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14CB5B" w14:textId="3926337D" w:rsidR="004A3549" w:rsidRPr="00303C35" w:rsidRDefault="00A65985" w:rsidP="00B96B72">
      <w:pPr>
        <w:pStyle w:val="ZA"/>
        <w:framePr w:wrap="notBeside"/>
        <w:rPr>
          <w:noProof w:val="0"/>
        </w:rPr>
      </w:pPr>
      <w:bookmarkStart w:id="0" w:name="page1"/>
      <w:r w:rsidRPr="00303C35">
        <w:rPr>
          <w:noProof w:val="0"/>
          <w:sz w:val="64"/>
        </w:rPr>
        <w:t xml:space="preserve">3GPP TS </w:t>
      </w:r>
      <w:r w:rsidR="004553DF" w:rsidRPr="00303C35">
        <w:rPr>
          <w:noProof w:val="0"/>
          <w:sz w:val="64"/>
        </w:rPr>
        <w:t>36</w:t>
      </w:r>
      <w:r w:rsidR="004A3549" w:rsidRPr="00303C35">
        <w:rPr>
          <w:noProof w:val="0"/>
          <w:sz w:val="64"/>
        </w:rPr>
        <w:t>.</w:t>
      </w:r>
      <w:r w:rsidRPr="00303C35">
        <w:rPr>
          <w:noProof w:val="0"/>
          <w:sz w:val="64"/>
        </w:rPr>
        <w:t>306</w:t>
      </w:r>
      <w:r w:rsidR="004A3549" w:rsidRPr="00303C35">
        <w:rPr>
          <w:noProof w:val="0"/>
          <w:sz w:val="64"/>
        </w:rPr>
        <w:t xml:space="preserve"> </w:t>
      </w:r>
      <w:r w:rsidRPr="00303C35">
        <w:rPr>
          <w:noProof w:val="0"/>
        </w:rPr>
        <w:t>V</w:t>
      </w:r>
      <w:r w:rsidR="00F75EE5" w:rsidRPr="00303C35">
        <w:rPr>
          <w:noProof w:val="0"/>
        </w:rPr>
        <w:t>1</w:t>
      </w:r>
      <w:r w:rsidR="00362CD6" w:rsidRPr="00303C35">
        <w:rPr>
          <w:noProof w:val="0"/>
        </w:rPr>
        <w:t>5</w:t>
      </w:r>
      <w:r w:rsidR="00AE25DB" w:rsidRPr="00303C35">
        <w:rPr>
          <w:noProof w:val="0"/>
        </w:rPr>
        <w:t>.</w:t>
      </w:r>
      <w:r w:rsidR="00203158" w:rsidRPr="00303C35">
        <w:rPr>
          <w:noProof w:val="0"/>
        </w:rPr>
        <w:t>1</w:t>
      </w:r>
      <w:ins w:id="1" w:author="CR#1825r1" w:date="2021-12-10T00:17:00Z">
        <w:r w:rsidR="0033629A">
          <w:rPr>
            <w:noProof w:val="0"/>
          </w:rPr>
          <w:t>1</w:t>
        </w:r>
      </w:ins>
      <w:del w:id="2" w:author="CR#1825r1" w:date="2021-12-10T00:17:00Z">
        <w:r w:rsidR="00203158" w:rsidRPr="00303C35" w:rsidDel="0033629A">
          <w:rPr>
            <w:noProof w:val="0"/>
          </w:rPr>
          <w:delText>0</w:delText>
        </w:r>
      </w:del>
      <w:r w:rsidR="002A31B2" w:rsidRPr="00303C35">
        <w:rPr>
          <w:noProof w:val="0"/>
        </w:rPr>
        <w:t>.0</w:t>
      </w:r>
      <w:r w:rsidR="00497F7A" w:rsidRPr="00303C35">
        <w:rPr>
          <w:noProof w:val="0"/>
        </w:rPr>
        <w:t xml:space="preserve"> </w:t>
      </w:r>
      <w:r w:rsidR="00597E34" w:rsidRPr="00303C35">
        <w:rPr>
          <w:noProof w:val="0"/>
          <w:sz w:val="32"/>
        </w:rPr>
        <w:t>(20</w:t>
      </w:r>
      <w:r w:rsidR="005A06CA" w:rsidRPr="00303C35">
        <w:rPr>
          <w:noProof w:val="0"/>
          <w:sz w:val="32"/>
        </w:rPr>
        <w:t>2</w:t>
      </w:r>
      <w:ins w:id="3" w:author="CR#1825r1" w:date="2021-12-10T00:17:00Z">
        <w:r w:rsidR="0033629A">
          <w:rPr>
            <w:noProof w:val="0"/>
            <w:sz w:val="32"/>
          </w:rPr>
          <w:t>1</w:t>
        </w:r>
      </w:ins>
      <w:del w:id="4" w:author="CR#1825r1" w:date="2021-12-10T00:17:00Z">
        <w:r w:rsidR="005A06CA" w:rsidRPr="00303C35" w:rsidDel="0033629A">
          <w:rPr>
            <w:noProof w:val="0"/>
            <w:sz w:val="32"/>
          </w:rPr>
          <w:delText>0</w:delText>
        </w:r>
      </w:del>
      <w:r w:rsidR="00597E34" w:rsidRPr="00303C35">
        <w:rPr>
          <w:noProof w:val="0"/>
          <w:sz w:val="32"/>
        </w:rPr>
        <w:t>-</w:t>
      </w:r>
      <w:r w:rsidR="00203158" w:rsidRPr="00303C35">
        <w:rPr>
          <w:noProof w:val="0"/>
          <w:sz w:val="32"/>
        </w:rPr>
        <w:t>12</w:t>
      </w:r>
      <w:r w:rsidR="004A3549" w:rsidRPr="00303C35">
        <w:rPr>
          <w:noProof w:val="0"/>
          <w:sz w:val="32"/>
        </w:rPr>
        <w:t>)</w:t>
      </w:r>
    </w:p>
    <w:p w14:paraId="77CA4D0E" w14:textId="77777777" w:rsidR="004A3549" w:rsidRPr="00303C35" w:rsidRDefault="004A3549" w:rsidP="00B96B72">
      <w:pPr>
        <w:pStyle w:val="ZB"/>
        <w:framePr w:wrap="notBeside"/>
        <w:rPr>
          <w:noProof w:val="0"/>
        </w:rPr>
      </w:pPr>
      <w:r w:rsidRPr="00303C35">
        <w:rPr>
          <w:noProof w:val="0"/>
        </w:rPr>
        <w:t>Technical Specification</w:t>
      </w:r>
    </w:p>
    <w:p w14:paraId="26FAFA9D" w14:textId="77777777" w:rsidR="004A3549" w:rsidRPr="00303C35" w:rsidRDefault="004A3549" w:rsidP="00B96B72">
      <w:pPr>
        <w:pStyle w:val="ZT"/>
        <w:framePr w:wrap="notBeside"/>
      </w:pPr>
      <w:r w:rsidRPr="00303C35">
        <w:t>3rd Generation Partnership Project;</w:t>
      </w:r>
    </w:p>
    <w:p w14:paraId="056D1B80" w14:textId="77777777" w:rsidR="004A3549" w:rsidRPr="00303C35" w:rsidRDefault="004A3549" w:rsidP="00B96B72">
      <w:pPr>
        <w:pStyle w:val="ZT"/>
        <w:framePr w:wrap="notBeside"/>
      </w:pPr>
      <w:r w:rsidRPr="00303C35">
        <w:t xml:space="preserve">Technical Specification Group </w:t>
      </w:r>
      <w:r w:rsidR="00100F71" w:rsidRPr="00303C35">
        <w:t>Radio Access Network</w:t>
      </w:r>
      <w:r w:rsidRPr="00303C35">
        <w:t>;</w:t>
      </w:r>
    </w:p>
    <w:p w14:paraId="45C4B565" w14:textId="77777777" w:rsidR="004A3549" w:rsidRPr="00303C35" w:rsidRDefault="00A65985" w:rsidP="00B96B72">
      <w:pPr>
        <w:pStyle w:val="ZT"/>
        <w:framePr w:wrap="notBeside"/>
      </w:pPr>
      <w:r w:rsidRPr="00303C35">
        <w:t>Evolved Universal Terrestrial Radio Access (E-UTRA)</w:t>
      </w:r>
      <w:r w:rsidR="005C1C32" w:rsidRPr="00303C35">
        <w:t>;</w:t>
      </w:r>
      <w:r w:rsidR="00CC64D5" w:rsidRPr="00303C35">
        <w:br/>
        <w:t>User Equipment (</w:t>
      </w:r>
      <w:r w:rsidRPr="00303C35">
        <w:t>U</w:t>
      </w:r>
      <w:r w:rsidR="00100F71" w:rsidRPr="00303C35">
        <w:t>E</w:t>
      </w:r>
      <w:r w:rsidR="00CC64D5" w:rsidRPr="00303C35">
        <w:t>)</w:t>
      </w:r>
      <w:r w:rsidR="00100F71" w:rsidRPr="00303C35">
        <w:t xml:space="preserve"> </w:t>
      </w:r>
      <w:r w:rsidR="00CC64D5" w:rsidRPr="00303C35">
        <w:t>r</w:t>
      </w:r>
      <w:r w:rsidR="00100F71" w:rsidRPr="00303C35">
        <w:t xml:space="preserve">adio </w:t>
      </w:r>
      <w:r w:rsidR="00CC64D5" w:rsidRPr="00303C35">
        <w:t>a</w:t>
      </w:r>
      <w:r w:rsidR="00100F71" w:rsidRPr="00303C35">
        <w:t xml:space="preserve">ccess </w:t>
      </w:r>
      <w:r w:rsidR="00CC64D5" w:rsidRPr="00303C35">
        <w:t>c</w:t>
      </w:r>
      <w:r w:rsidR="00100F71" w:rsidRPr="00303C35">
        <w:t>apabilities</w:t>
      </w:r>
    </w:p>
    <w:p w14:paraId="266FD0DD" w14:textId="77777777" w:rsidR="004A3549" w:rsidRPr="00303C35" w:rsidRDefault="004A3549" w:rsidP="00B96B72">
      <w:pPr>
        <w:pStyle w:val="ZT"/>
        <w:framePr w:wrap="notBeside"/>
      </w:pPr>
      <w:r w:rsidRPr="00303C35">
        <w:t>(</w:t>
      </w:r>
      <w:r w:rsidRPr="00303C35">
        <w:rPr>
          <w:rStyle w:val="ZGSM"/>
        </w:rPr>
        <w:t xml:space="preserve">Release </w:t>
      </w:r>
      <w:r w:rsidR="00F75EE5" w:rsidRPr="00303C35">
        <w:rPr>
          <w:rStyle w:val="ZGSM"/>
        </w:rPr>
        <w:t>1</w:t>
      </w:r>
      <w:r w:rsidR="00362CD6" w:rsidRPr="00303C35">
        <w:rPr>
          <w:rStyle w:val="ZGSM"/>
        </w:rPr>
        <w:t>5</w:t>
      </w:r>
      <w:r w:rsidRPr="00303C35">
        <w:t>)</w:t>
      </w:r>
    </w:p>
    <w:p w14:paraId="2AAC7AB7" w14:textId="77777777" w:rsidR="004A3549" w:rsidRPr="00303C35" w:rsidRDefault="004A3549" w:rsidP="00B96B72">
      <w:pPr>
        <w:pStyle w:val="ZT"/>
        <w:framePr w:wrap="notBeside"/>
        <w:rPr>
          <w:i/>
          <w:sz w:val="28"/>
        </w:rPr>
      </w:pPr>
    </w:p>
    <w:p w14:paraId="35EC7C72" w14:textId="77777777" w:rsidR="004A3549" w:rsidRPr="00303C35" w:rsidRDefault="007B7169" w:rsidP="00B96B72">
      <w:pPr>
        <w:pStyle w:val="ZU"/>
        <w:framePr w:wrap="notBeside"/>
        <w:tabs>
          <w:tab w:val="right" w:pos="10206"/>
        </w:tabs>
        <w:jc w:val="left"/>
        <w:rPr>
          <w:noProof w:val="0"/>
        </w:rPr>
      </w:pPr>
      <w:r w:rsidRPr="00303C35">
        <w:object w:dxaOrig="1321" w:dyaOrig="931" w14:anchorId="7EBAB9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7.25pt" o:ole="">
            <v:imagedata r:id="rId8" o:title=""/>
          </v:shape>
          <o:OLEObject Type="Embed" ProgID="Visio.Drawing.15" ShapeID="_x0000_i1025" DrawAspect="Content" ObjectID="_1700607921" r:id="rId9"/>
        </w:object>
      </w:r>
      <w:r w:rsidR="002D70C0" w:rsidRPr="00303C35">
        <w:tab/>
      </w:r>
      <w:r w:rsidR="002D70C0" w:rsidRPr="00303C35">
        <w:object w:dxaOrig="2551" w:dyaOrig="1300" w14:anchorId="5C70D7D7">
          <v:shape id="_x0000_i1026" type="#_x0000_t75" style="width:127.5pt;height:65.25pt" o:ole="">
            <v:imagedata r:id="rId10" o:title=""/>
          </v:shape>
          <o:OLEObject Type="Embed" ProgID="Word.Picture.8" ShapeID="_x0000_i1026" DrawAspect="Content" ObjectID="_1700607922" r:id="rId11"/>
        </w:object>
      </w:r>
    </w:p>
    <w:p w14:paraId="4C6F0392" w14:textId="77777777" w:rsidR="004A3549" w:rsidRPr="00303C35" w:rsidRDefault="004A3549" w:rsidP="00E67D58">
      <w:pPr>
        <w:framePr w:h="1636" w:hRule="exact" w:wrap="notBeside" w:vAnchor="page" w:hAnchor="margin" w:y="15121"/>
        <w:rPr>
          <w:sz w:val="16"/>
        </w:rPr>
      </w:pPr>
      <w:r w:rsidRPr="00303C35">
        <w:rPr>
          <w:sz w:val="16"/>
        </w:rPr>
        <w:t>The present document has been developed within the 3</w:t>
      </w:r>
      <w:r w:rsidRPr="00303C35">
        <w:rPr>
          <w:sz w:val="16"/>
          <w:vertAlign w:val="superscript"/>
        </w:rPr>
        <w:t>rd</w:t>
      </w:r>
      <w:r w:rsidRPr="00303C35">
        <w:rPr>
          <w:sz w:val="16"/>
        </w:rPr>
        <w:t xml:space="preserve"> Generation Partnership Project (3GPP</w:t>
      </w:r>
      <w:r w:rsidRPr="00303C35">
        <w:rPr>
          <w:sz w:val="16"/>
          <w:vertAlign w:val="superscript"/>
        </w:rPr>
        <w:t xml:space="preserve"> TM</w:t>
      </w:r>
      <w:r w:rsidRPr="00303C35">
        <w:rPr>
          <w:sz w:val="16"/>
        </w:rPr>
        <w:t>) and may be further elaborated for the purposes of 3GPP.</w:t>
      </w:r>
      <w:r w:rsidRPr="00303C35">
        <w:rPr>
          <w:sz w:val="16"/>
        </w:rPr>
        <w:br/>
        <w:t>The present document has not been subject to any approval process by the 3GPP</w:t>
      </w:r>
      <w:r w:rsidRPr="00303C35">
        <w:rPr>
          <w:sz w:val="16"/>
          <w:vertAlign w:val="superscript"/>
        </w:rPr>
        <w:t xml:space="preserve"> </w:t>
      </w:r>
      <w:r w:rsidRPr="00303C35">
        <w:rPr>
          <w:sz w:val="16"/>
        </w:rPr>
        <w:t>Organizational Partners and shall not be implemented.</w:t>
      </w:r>
      <w:r w:rsidRPr="00303C35">
        <w:rPr>
          <w:sz w:val="16"/>
        </w:rPr>
        <w:br/>
        <w:t>This Specification is provided for future development work within 3GPP</w:t>
      </w:r>
      <w:r w:rsidRPr="00303C35">
        <w:rPr>
          <w:sz w:val="16"/>
          <w:vertAlign w:val="superscript"/>
        </w:rPr>
        <w:t xml:space="preserve"> </w:t>
      </w:r>
      <w:r w:rsidRPr="00303C35">
        <w:rPr>
          <w:sz w:val="16"/>
        </w:rPr>
        <w:t>only. The Organizational Partners accept no liability for any use of this Specification.</w:t>
      </w:r>
      <w:r w:rsidRPr="00303C35">
        <w:rPr>
          <w:sz w:val="16"/>
        </w:rPr>
        <w:br/>
        <w:t>Specifications and reports for implementation of the 3GPP</w:t>
      </w:r>
      <w:r w:rsidRPr="00303C35">
        <w:rPr>
          <w:sz w:val="16"/>
          <w:vertAlign w:val="superscript"/>
        </w:rPr>
        <w:t xml:space="preserve"> TM</w:t>
      </w:r>
      <w:r w:rsidRPr="00303C35">
        <w:rPr>
          <w:sz w:val="16"/>
        </w:rPr>
        <w:t xml:space="preserve"> system should be obtained via the 3GPP Organizational Partners' Publications Offices.</w:t>
      </w:r>
    </w:p>
    <w:p w14:paraId="59E8CFEE" w14:textId="77777777" w:rsidR="004A3549" w:rsidRPr="00303C35" w:rsidRDefault="004A3549" w:rsidP="00B96B72">
      <w:pPr>
        <w:pStyle w:val="ZV"/>
        <w:framePr w:wrap="notBeside"/>
        <w:rPr>
          <w:noProof w:val="0"/>
        </w:rPr>
      </w:pPr>
    </w:p>
    <w:p w14:paraId="537DB9C6" w14:textId="77777777" w:rsidR="004A3549" w:rsidRPr="00303C35" w:rsidRDefault="004A3549" w:rsidP="00B96B72"/>
    <w:bookmarkEnd w:id="0"/>
    <w:p w14:paraId="194CB261" w14:textId="77777777" w:rsidR="004A3549" w:rsidRPr="00303C35" w:rsidRDefault="004A3549" w:rsidP="00B96B72">
      <w:pPr>
        <w:sectPr w:rsidR="004A3549" w:rsidRPr="00303C35">
          <w:footnotePr>
            <w:numRestart w:val="eachSect"/>
          </w:footnotePr>
          <w:pgSz w:w="11907" w:h="16840"/>
          <w:pgMar w:top="2268" w:right="851" w:bottom="10773" w:left="851" w:header="0" w:footer="0" w:gutter="0"/>
          <w:cols w:space="720"/>
        </w:sectPr>
      </w:pPr>
    </w:p>
    <w:p w14:paraId="2E63F7B9" w14:textId="77777777" w:rsidR="004A3549" w:rsidRPr="00303C35" w:rsidRDefault="004A3549" w:rsidP="00B96B72">
      <w:bookmarkStart w:id="5" w:name="page2"/>
    </w:p>
    <w:p w14:paraId="4C234ECB" w14:textId="77777777" w:rsidR="004A3549" w:rsidRPr="00303C35" w:rsidRDefault="004A3549" w:rsidP="00B96B72">
      <w:pPr>
        <w:pStyle w:val="FP"/>
        <w:framePr w:wrap="notBeside" w:hAnchor="margin" w:y="1419"/>
        <w:pBdr>
          <w:bottom w:val="single" w:sz="6" w:space="1" w:color="auto"/>
        </w:pBdr>
        <w:spacing w:before="240"/>
        <w:ind w:left="2835" w:right="2835"/>
        <w:jc w:val="center"/>
      </w:pPr>
      <w:r w:rsidRPr="00303C35">
        <w:t>Keywords</w:t>
      </w:r>
    </w:p>
    <w:p w14:paraId="0192B2BE" w14:textId="77777777" w:rsidR="004A3549" w:rsidRPr="00303C35" w:rsidRDefault="007E045B" w:rsidP="00B96B72">
      <w:pPr>
        <w:pStyle w:val="FP"/>
        <w:framePr w:wrap="notBeside" w:hAnchor="margin" w:y="1419"/>
        <w:ind w:left="2835" w:right="2835"/>
        <w:jc w:val="center"/>
        <w:rPr>
          <w:rFonts w:ascii="Arial" w:hAnsi="Arial"/>
          <w:sz w:val="18"/>
        </w:rPr>
      </w:pPr>
      <w:r w:rsidRPr="00303C35">
        <w:rPr>
          <w:rFonts w:ascii="Arial" w:hAnsi="Arial"/>
          <w:sz w:val="18"/>
        </w:rPr>
        <w:t>LTE, E-UTRAN</w:t>
      </w:r>
      <w:r w:rsidR="00CC64D5" w:rsidRPr="00303C35">
        <w:rPr>
          <w:rFonts w:ascii="Arial" w:hAnsi="Arial"/>
          <w:sz w:val="18"/>
        </w:rPr>
        <w:t>, radio</w:t>
      </w:r>
    </w:p>
    <w:p w14:paraId="73DFD333" w14:textId="77777777" w:rsidR="004A3549" w:rsidRPr="00303C35" w:rsidRDefault="004A3549" w:rsidP="00B96B72"/>
    <w:p w14:paraId="6CB643DC" w14:textId="77777777" w:rsidR="004A3549" w:rsidRPr="00303C35" w:rsidRDefault="004A3549" w:rsidP="00B96B72">
      <w:pPr>
        <w:pStyle w:val="FP"/>
        <w:framePr w:wrap="notBeside" w:hAnchor="margin" w:yAlign="center"/>
        <w:spacing w:after="240"/>
        <w:ind w:left="2835" w:right="2835"/>
        <w:jc w:val="center"/>
        <w:rPr>
          <w:rFonts w:ascii="Arial" w:hAnsi="Arial"/>
          <w:b/>
          <w:i/>
        </w:rPr>
      </w:pPr>
      <w:r w:rsidRPr="00303C35">
        <w:rPr>
          <w:rFonts w:ascii="Arial" w:hAnsi="Arial"/>
          <w:b/>
          <w:i/>
        </w:rPr>
        <w:t>3GPP</w:t>
      </w:r>
    </w:p>
    <w:p w14:paraId="27564FBA" w14:textId="77777777" w:rsidR="004A3549" w:rsidRPr="00303C35" w:rsidRDefault="004A3549" w:rsidP="00B96B72">
      <w:pPr>
        <w:pStyle w:val="FP"/>
        <w:framePr w:wrap="notBeside" w:hAnchor="margin" w:yAlign="center"/>
        <w:pBdr>
          <w:bottom w:val="single" w:sz="6" w:space="1" w:color="auto"/>
        </w:pBdr>
        <w:ind w:left="2835" w:right="2835"/>
        <w:jc w:val="center"/>
      </w:pPr>
      <w:r w:rsidRPr="00303C35">
        <w:t>Postal address</w:t>
      </w:r>
    </w:p>
    <w:p w14:paraId="353D4F57" w14:textId="77777777" w:rsidR="004A3549" w:rsidRPr="00303C35" w:rsidRDefault="004A3549" w:rsidP="00B96B72">
      <w:pPr>
        <w:pStyle w:val="FP"/>
        <w:framePr w:wrap="notBeside" w:hAnchor="margin" w:yAlign="center"/>
        <w:ind w:left="2835" w:right="2835"/>
        <w:jc w:val="center"/>
        <w:rPr>
          <w:rFonts w:ascii="Arial" w:hAnsi="Arial"/>
          <w:sz w:val="18"/>
        </w:rPr>
      </w:pPr>
    </w:p>
    <w:p w14:paraId="0C197C00" w14:textId="77777777" w:rsidR="004A3549" w:rsidRPr="00303C35" w:rsidRDefault="004A3549" w:rsidP="00B96B72">
      <w:pPr>
        <w:pStyle w:val="FP"/>
        <w:framePr w:wrap="notBeside" w:hAnchor="margin" w:yAlign="center"/>
        <w:pBdr>
          <w:bottom w:val="single" w:sz="6" w:space="1" w:color="auto"/>
        </w:pBdr>
        <w:spacing w:before="240"/>
        <w:ind w:left="2835" w:right="2835"/>
        <w:jc w:val="center"/>
      </w:pPr>
      <w:r w:rsidRPr="00303C35">
        <w:t>3GPP support office address</w:t>
      </w:r>
    </w:p>
    <w:p w14:paraId="48B6B2BD" w14:textId="77777777" w:rsidR="004A3549" w:rsidRPr="00303C35" w:rsidRDefault="004A3549" w:rsidP="00B96B72">
      <w:pPr>
        <w:pStyle w:val="FP"/>
        <w:framePr w:wrap="notBeside" w:hAnchor="margin" w:yAlign="center"/>
        <w:ind w:left="2835" w:right="2835"/>
        <w:jc w:val="center"/>
        <w:rPr>
          <w:rFonts w:ascii="Arial" w:hAnsi="Arial"/>
          <w:sz w:val="18"/>
        </w:rPr>
      </w:pPr>
      <w:r w:rsidRPr="00303C35">
        <w:rPr>
          <w:rFonts w:ascii="Arial" w:hAnsi="Arial"/>
          <w:sz w:val="18"/>
        </w:rPr>
        <w:t xml:space="preserve">650 Route des </w:t>
      </w:r>
      <w:proofErr w:type="spellStart"/>
      <w:r w:rsidRPr="00303C35">
        <w:rPr>
          <w:rFonts w:ascii="Arial" w:hAnsi="Arial"/>
          <w:sz w:val="18"/>
        </w:rPr>
        <w:t>Lucioles</w:t>
      </w:r>
      <w:proofErr w:type="spellEnd"/>
      <w:r w:rsidRPr="00303C35">
        <w:rPr>
          <w:rFonts w:ascii="Arial" w:hAnsi="Arial"/>
          <w:sz w:val="18"/>
        </w:rPr>
        <w:t xml:space="preserve"> </w:t>
      </w:r>
      <w:r w:rsidR="00C4700D" w:rsidRPr="00303C35">
        <w:rPr>
          <w:rFonts w:ascii="Arial" w:hAnsi="Arial"/>
          <w:sz w:val="18"/>
        </w:rPr>
        <w:t>–</w:t>
      </w:r>
      <w:r w:rsidRPr="00303C35">
        <w:rPr>
          <w:rFonts w:ascii="Arial" w:hAnsi="Arial"/>
          <w:sz w:val="18"/>
        </w:rPr>
        <w:t xml:space="preserve"> Sophia Antipolis</w:t>
      </w:r>
    </w:p>
    <w:p w14:paraId="23F3D2FB" w14:textId="77777777" w:rsidR="004A3549" w:rsidRPr="00303C35" w:rsidRDefault="004A3549" w:rsidP="00B96B72">
      <w:pPr>
        <w:pStyle w:val="FP"/>
        <w:framePr w:wrap="notBeside" w:hAnchor="margin" w:yAlign="center"/>
        <w:ind w:left="2835" w:right="2835"/>
        <w:jc w:val="center"/>
        <w:rPr>
          <w:rFonts w:ascii="Arial" w:hAnsi="Arial"/>
          <w:sz w:val="18"/>
        </w:rPr>
      </w:pPr>
      <w:proofErr w:type="spellStart"/>
      <w:r w:rsidRPr="00303C35">
        <w:rPr>
          <w:rFonts w:ascii="Arial" w:hAnsi="Arial"/>
          <w:sz w:val="18"/>
        </w:rPr>
        <w:t>Valbonne</w:t>
      </w:r>
      <w:proofErr w:type="spellEnd"/>
      <w:r w:rsidRPr="00303C35">
        <w:rPr>
          <w:rFonts w:ascii="Arial" w:hAnsi="Arial"/>
          <w:sz w:val="18"/>
        </w:rPr>
        <w:t xml:space="preserve"> </w:t>
      </w:r>
      <w:r w:rsidR="00C4700D" w:rsidRPr="00303C35">
        <w:rPr>
          <w:rFonts w:ascii="Arial" w:hAnsi="Arial"/>
          <w:sz w:val="18"/>
        </w:rPr>
        <w:t>–</w:t>
      </w:r>
      <w:r w:rsidRPr="00303C35">
        <w:rPr>
          <w:rFonts w:ascii="Arial" w:hAnsi="Arial"/>
          <w:sz w:val="18"/>
        </w:rPr>
        <w:t xml:space="preserve"> </w:t>
      </w:r>
      <w:r w:rsidR="00C4700D" w:rsidRPr="00303C35">
        <w:rPr>
          <w:rFonts w:ascii="Arial" w:hAnsi="Arial"/>
          <w:sz w:val="18"/>
        </w:rPr>
        <w:t>France</w:t>
      </w:r>
    </w:p>
    <w:p w14:paraId="5BF1A440" w14:textId="77777777" w:rsidR="004A3549" w:rsidRPr="00303C35" w:rsidRDefault="004A3549" w:rsidP="00B96B72">
      <w:pPr>
        <w:pStyle w:val="FP"/>
        <w:framePr w:wrap="notBeside" w:hAnchor="margin" w:yAlign="center"/>
        <w:spacing w:after="20"/>
        <w:ind w:left="2835" w:right="2835"/>
        <w:jc w:val="center"/>
        <w:rPr>
          <w:rFonts w:ascii="Arial" w:hAnsi="Arial"/>
          <w:sz w:val="18"/>
        </w:rPr>
      </w:pPr>
      <w:r w:rsidRPr="00303C35">
        <w:rPr>
          <w:rFonts w:ascii="Arial" w:hAnsi="Arial"/>
          <w:sz w:val="18"/>
        </w:rPr>
        <w:t>Tel.: +33 4 92 94 42 00 Fax: +33 4 93 65 47 16</w:t>
      </w:r>
    </w:p>
    <w:p w14:paraId="60370683" w14:textId="77777777" w:rsidR="004A3549" w:rsidRPr="00303C35" w:rsidRDefault="004A3549" w:rsidP="00B96B72">
      <w:pPr>
        <w:pStyle w:val="FP"/>
        <w:framePr w:wrap="notBeside" w:hAnchor="margin" w:yAlign="center"/>
        <w:pBdr>
          <w:bottom w:val="single" w:sz="6" w:space="1" w:color="auto"/>
        </w:pBdr>
        <w:spacing w:before="240"/>
        <w:ind w:left="2835" w:right="2835"/>
        <w:jc w:val="center"/>
      </w:pPr>
      <w:r w:rsidRPr="00303C35">
        <w:t>Internet</w:t>
      </w:r>
    </w:p>
    <w:p w14:paraId="3A01B292" w14:textId="77777777" w:rsidR="004A3549" w:rsidRPr="00303C35" w:rsidRDefault="00C4700D" w:rsidP="00B96B72">
      <w:pPr>
        <w:pStyle w:val="FP"/>
        <w:framePr w:wrap="notBeside" w:hAnchor="margin" w:yAlign="center"/>
        <w:ind w:left="2835" w:right="2835"/>
        <w:jc w:val="center"/>
        <w:rPr>
          <w:rFonts w:ascii="Arial" w:hAnsi="Arial"/>
          <w:sz w:val="18"/>
        </w:rPr>
      </w:pPr>
      <w:r w:rsidRPr="00303C35">
        <w:rPr>
          <w:rFonts w:ascii="Arial" w:hAnsi="Arial"/>
          <w:sz w:val="18"/>
        </w:rPr>
        <w:t>http://www.3gpp.org</w:t>
      </w:r>
    </w:p>
    <w:p w14:paraId="6E2C62DA" w14:textId="77777777" w:rsidR="004A3549" w:rsidRPr="00303C35" w:rsidRDefault="004A3549" w:rsidP="00B96B72"/>
    <w:p w14:paraId="37D940E7" w14:textId="77777777" w:rsidR="004A3549" w:rsidRPr="00303C35" w:rsidRDefault="004A3549" w:rsidP="00B96B72">
      <w:pPr>
        <w:pStyle w:val="FP"/>
        <w:framePr w:wrap="notBeside" w:hAnchor="margin" w:yAlign="bottom"/>
        <w:pBdr>
          <w:bottom w:val="single" w:sz="6" w:space="1" w:color="auto"/>
        </w:pBdr>
        <w:spacing w:after="240"/>
        <w:jc w:val="center"/>
        <w:rPr>
          <w:rFonts w:ascii="Arial" w:hAnsi="Arial"/>
          <w:b/>
          <w:i/>
        </w:rPr>
      </w:pPr>
      <w:r w:rsidRPr="00303C35">
        <w:rPr>
          <w:rFonts w:ascii="Arial" w:hAnsi="Arial"/>
          <w:b/>
          <w:i/>
        </w:rPr>
        <w:t>Copyright Notification</w:t>
      </w:r>
    </w:p>
    <w:p w14:paraId="249BB390" w14:textId="77777777" w:rsidR="004A3549" w:rsidRPr="00303C35" w:rsidRDefault="004A3549" w:rsidP="00B96B72">
      <w:pPr>
        <w:pStyle w:val="FP"/>
        <w:framePr w:wrap="notBeside" w:hAnchor="margin" w:yAlign="bottom"/>
        <w:jc w:val="center"/>
      </w:pPr>
      <w:r w:rsidRPr="00303C35">
        <w:t>No part may be reproduced except as authorized by written permission.</w:t>
      </w:r>
      <w:r w:rsidRPr="00303C35">
        <w:br/>
        <w:t>The copyright and the foregoing restriction extend to reproduction in all media.</w:t>
      </w:r>
    </w:p>
    <w:p w14:paraId="04446665" w14:textId="77777777" w:rsidR="004A3549" w:rsidRPr="00303C35" w:rsidRDefault="004A3549" w:rsidP="00B96B72">
      <w:pPr>
        <w:pStyle w:val="FP"/>
        <w:framePr w:wrap="notBeside" w:hAnchor="margin" w:yAlign="bottom"/>
        <w:jc w:val="center"/>
      </w:pPr>
    </w:p>
    <w:p w14:paraId="4F18E451" w14:textId="7DE07771" w:rsidR="004A3549" w:rsidRPr="00303C35" w:rsidRDefault="00A330A6" w:rsidP="00B96B72">
      <w:pPr>
        <w:pStyle w:val="FP"/>
        <w:framePr w:wrap="notBeside" w:hAnchor="margin" w:yAlign="bottom"/>
        <w:jc w:val="center"/>
        <w:rPr>
          <w:sz w:val="18"/>
        </w:rPr>
      </w:pPr>
      <w:r w:rsidRPr="00303C35">
        <w:rPr>
          <w:sz w:val="18"/>
        </w:rPr>
        <w:t>© 20</w:t>
      </w:r>
      <w:r w:rsidR="005A06CA" w:rsidRPr="00303C35">
        <w:rPr>
          <w:sz w:val="18"/>
        </w:rPr>
        <w:t>2</w:t>
      </w:r>
      <w:ins w:id="6" w:author="CR#1825r1" w:date="2021-12-10T00:17:00Z">
        <w:r w:rsidR="0033629A">
          <w:rPr>
            <w:sz w:val="18"/>
          </w:rPr>
          <w:t>1</w:t>
        </w:r>
      </w:ins>
      <w:del w:id="7" w:author="CR#1825r1" w:date="2021-12-10T00:17:00Z">
        <w:r w:rsidR="005A06CA" w:rsidRPr="00303C35" w:rsidDel="0033629A">
          <w:rPr>
            <w:sz w:val="18"/>
          </w:rPr>
          <w:delText>0</w:delText>
        </w:r>
      </w:del>
      <w:r w:rsidR="004A3549" w:rsidRPr="00303C35">
        <w:rPr>
          <w:sz w:val="18"/>
        </w:rPr>
        <w:t xml:space="preserve">, 3GPP Organizational Partners (ARIB, </w:t>
      </w:r>
      <w:r w:rsidR="001C7155" w:rsidRPr="00303C35">
        <w:rPr>
          <w:sz w:val="18"/>
        </w:rPr>
        <w:t xml:space="preserve">ATIS, </w:t>
      </w:r>
      <w:r w:rsidR="004A3549" w:rsidRPr="00303C35">
        <w:rPr>
          <w:sz w:val="18"/>
        </w:rPr>
        <w:t xml:space="preserve">CCSA, ETSI, </w:t>
      </w:r>
      <w:r w:rsidR="006B458D" w:rsidRPr="00303C35">
        <w:rPr>
          <w:sz w:val="18"/>
        </w:rPr>
        <w:t xml:space="preserve">TSDSI, </w:t>
      </w:r>
      <w:r w:rsidR="004A3549" w:rsidRPr="00303C35">
        <w:rPr>
          <w:sz w:val="18"/>
        </w:rPr>
        <w:t>TTA, TTC).</w:t>
      </w:r>
      <w:bookmarkStart w:id="8" w:name="copyrightaddon"/>
      <w:bookmarkEnd w:id="8"/>
    </w:p>
    <w:p w14:paraId="08FBD70A" w14:textId="77777777" w:rsidR="005903EB" w:rsidRPr="00303C35" w:rsidRDefault="004A3549" w:rsidP="00B96B72">
      <w:pPr>
        <w:pStyle w:val="FP"/>
        <w:framePr w:wrap="notBeside" w:hAnchor="margin" w:yAlign="bottom"/>
        <w:jc w:val="center"/>
        <w:rPr>
          <w:sz w:val="18"/>
        </w:rPr>
      </w:pPr>
      <w:r w:rsidRPr="00303C35">
        <w:rPr>
          <w:sz w:val="18"/>
        </w:rPr>
        <w:t>All rights reserved.</w:t>
      </w:r>
    </w:p>
    <w:p w14:paraId="4075456B" w14:textId="77777777" w:rsidR="004A3549" w:rsidRPr="00303C35" w:rsidRDefault="004A3549" w:rsidP="00207A04">
      <w:pPr>
        <w:pStyle w:val="FP"/>
        <w:framePr w:wrap="notBeside" w:hAnchor="margin" w:yAlign="bottom"/>
        <w:rPr>
          <w:sz w:val="18"/>
        </w:rPr>
      </w:pPr>
    </w:p>
    <w:p w14:paraId="6DF4E8D8" w14:textId="77777777" w:rsidR="00EC1785" w:rsidRPr="00303C35" w:rsidRDefault="00EC1785" w:rsidP="00B96B72">
      <w:pPr>
        <w:pStyle w:val="FP"/>
        <w:framePr w:wrap="notBeside" w:hAnchor="margin" w:yAlign="bottom"/>
        <w:rPr>
          <w:noProof/>
          <w:sz w:val="18"/>
        </w:rPr>
      </w:pPr>
      <w:r w:rsidRPr="00303C35">
        <w:rPr>
          <w:noProof/>
          <w:sz w:val="18"/>
        </w:rPr>
        <w:t>UMTS™ is a Trade Mark of ETSI registered for the benefit of its members</w:t>
      </w:r>
    </w:p>
    <w:p w14:paraId="6795918A" w14:textId="77777777" w:rsidR="00EC1785" w:rsidRPr="00303C35" w:rsidRDefault="00EC1785" w:rsidP="00B96B72">
      <w:pPr>
        <w:pStyle w:val="FP"/>
        <w:framePr w:wrap="notBeside" w:hAnchor="margin" w:yAlign="bottom"/>
        <w:rPr>
          <w:noProof/>
          <w:sz w:val="18"/>
        </w:rPr>
      </w:pPr>
      <w:r w:rsidRPr="00303C35">
        <w:rPr>
          <w:noProof/>
          <w:sz w:val="18"/>
        </w:rPr>
        <w:t>3GPP™ is a Trade Mark of ETSI registered for the benefit of its Members and of the 3GPP Organizational Partners</w:t>
      </w:r>
    </w:p>
    <w:p w14:paraId="6FFD4AB3" w14:textId="77777777" w:rsidR="00EC1785" w:rsidRPr="00303C35" w:rsidRDefault="00EC1785" w:rsidP="00B96B72">
      <w:pPr>
        <w:pStyle w:val="FP"/>
        <w:framePr w:wrap="notBeside" w:hAnchor="margin" w:yAlign="bottom"/>
        <w:rPr>
          <w:noProof/>
          <w:sz w:val="18"/>
        </w:rPr>
      </w:pPr>
      <w:r w:rsidRPr="00303C35">
        <w:rPr>
          <w:noProof/>
          <w:sz w:val="18"/>
        </w:rPr>
        <w:t>LTE™ is a Trade Mark of ETSI registered for the benefit of its Members and of the 3GPP Organizational Partners</w:t>
      </w:r>
    </w:p>
    <w:p w14:paraId="6327A09F" w14:textId="77777777" w:rsidR="00EC1785" w:rsidRPr="00303C35" w:rsidRDefault="00EC1785" w:rsidP="00B96B72">
      <w:pPr>
        <w:pStyle w:val="FP"/>
        <w:framePr w:wrap="notBeside" w:hAnchor="margin" w:yAlign="bottom"/>
        <w:rPr>
          <w:sz w:val="18"/>
        </w:rPr>
      </w:pPr>
      <w:r w:rsidRPr="00303C35">
        <w:rPr>
          <w:noProof/>
          <w:sz w:val="18"/>
        </w:rPr>
        <w:t>GSM® and the GSM logo are registered and owned by the GSM Association</w:t>
      </w:r>
    </w:p>
    <w:bookmarkEnd w:id="5"/>
    <w:p w14:paraId="0249EDAD" w14:textId="77777777" w:rsidR="004A3549" w:rsidRPr="00303C35" w:rsidRDefault="004A3549" w:rsidP="00325DB8">
      <w:pPr>
        <w:pStyle w:val="TT"/>
        <w:outlineLvl w:val="0"/>
      </w:pPr>
      <w:r w:rsidRPr="00303C35">
        <w:br w:type="page"/>
      </w:r>
      <w:r w:rsidRPr="00303C35">
        <w:lastRenderedPageBreak/>
        <w:t>Contents</w:t>
      </w:r>
    </w:p>
    <w:p w14:paraId="692FA743" w14:textId="77777777" w:rsidR="00303C35" w:rsidRPr="00303C35" w:rsidRDefault="00303C35">
      <w:pPr>
        <w:pStyle w:val="TOC1"/>
        <w:rPr>
          <w:rFonts w:asciiTheme="minorHAnsi" w:eastAsiaTheme="minorEastAsia" w:hAnsiTheme="minorHAnsi" w:cstheme="minorBidi"/>
          <w:szCs w:val="22"/>
        </w:rPr>
      </w:pPr>
      <w:r w:rsidRPr="00303C35">
        <w:fldChar w:fldCharType="begin" w:fldLock="1"/>
      </w:r>
      <w:r w:rsidRPr="00303C35">
        <w:instrText xml:space="preserve"> TOC \o "1-9" </w:instrText>
      </w:r>
      <w:r w:rsidRPr="00303C35">
        <w:fldChar w:fldCharType="separate"/>
      </w:r>
      <w:r w:rsidRPr="00303C35">
        <w:t>Foreword</w:t>
      </w:r>
      <w:r w:rsidRPr="00303C35">
        <w:tab/>
      </w:r>
      <w:r w:rsidRPr="00303C35">
        <w:fldChar w:fldCharType="begin" w:fldLock="1"/>
      </w:r>
      <w:r w:rsidRPr="00303C35">
        <w:instrText xml:space="preserve"> PAGEREF _Toc60783934 \h </w:instrText>
      </w:r>
      <w:r w:rsidRPr="00303C35">
        <w:fldChar w:fldCharType="separate"/>
      </w:r>
      <w:r w:rsidRPr="00303C35">
        <w:t>16</w:t>
      </w:r>
      <w:r w:rsidRPr="00303C35">
        <w:fldChar w:fldCharType="end"/>
      </w:r>
    </w:p>
    <w:p w14:paraId="6430B5FE" w14:textId="77777777" w:rsidR="00303C35" w:rsidRPr="00303C35" w:rsidRDefault="00303C35">
      <w:pPr>
        <w:pStyle w:val="TOC1"/>
        <w:rPr>
          <w:rFonts w:asciiTheme="minorHAnsi" w:eastAsiaTheme="minorEastAsia" w:hAnsiTheme="minorHAnsi" w:cstheme="minorBidi"/>
          <w:szCs w:val="22"/>
        </w:rPr>
      </w:pPr>
      <w:r w:rsidRPr="00303C35">
        <w:t>1</w:t>
      </w:r>
      <w:r w:rsidRPr="00303C35">
        <w:rPr>
          <w:rFonts w:asciiTheme="minorHAnsi" w:eastAsiaTheme="minorEastAsia" w:hAnsiTheme="minorHAnsi" w:cstheme="minorBidi"/>
          <w:szCs w:val="22"/>
        </w:rPr>
        <w:tab/>
      </w:r>
      <w:r w:rsidRPr="00303C35">
        <w:t>Scope</w:t>
      </w:r>
      <w:r w:rsidRPr="00303C35">
        <w:tab/>
      </w:r>
      <w:r w:rsidRPr="00303C35">
        <w:fldChar w:fldCharType="begin" w:fldLock="1"/>
      </w:r>
      <w:r w:rsidRPr="00303C35">
        <w:instrText xml:space="preserve"> PAGEREF _Toc60783935 \h </w:instrText>
      </w:r>
      <w:r w:rsidRPr="00303C35">
        <w:fldChar w:fldCharType="separate"/>
      </w:r>
      <w:r w:rsidRPr="00303C35">
        <w:t>17</w:t>
      </w:r>
      <w:r w:rsidRPr="00303C35">
        <w:fldChar w:fldCharType="end"/>
      </w:r>
    </w:p>
    <w:p w14:paraId="3BC2BD65" w14:textId="77777777" w:rsidR="00303C35" w:rsidRPr="00303C35" w:rsidRDefault="00303C35">
      <w:pPr>
        <w:pStyle w:val="TOC1"/>
        <w:rPr>
          <w:rFonts w:asciiTheme="minorHAnsi" w:eastAsiaTheme="minorEastAsia" w:hAnsiTheme="minorHAnsi" w:cstheme="minorBidi"/>
          <w:szCs w:val="22"/>
        </w:rPr>
      </w:pPr>
      <w:r w:rsidRPr="00303C35">
        <w:t>2</w:t>
      </w:r>
      <w:r w:rsidRPr="00303C35">
        <w:rPr>
          <w:rFonts w:asciiTheme="minorHAnsi" w:eastAsiaTheme="minorEastAsia" w:hAnsiTheme="minorHAnsi" w:cstheme="minorBidi"/>
          <w:szCs w:val="22"/>
        </w:rPr>
        <w:tab/>
      </w:r>
      <w:r w:rsidRPr="00303C35">
        <w:t>References</w:t>
      </w:r>
      <w:r w:rsidRPr="00303C35">
        <w:tab/>
      </w:r>
      <w:r w:rsidRPr="00303C35">
        <w:fldChar w:fldCharType="begin" w:fldLock="1"/>
      </w:r>
      <w:r w:rsidRPr="00303C35">
        <w:instrText xml:space="preserve"> PAGEREF _Toc60783936 \h </w:instrText>
      </w:r>
      <w:r w:rsidRPr="00303C35">
        <w:fldChar w:fldCharType="separate"/>
      </w:r>
      <w:r w:rsidRPr="00303C35">
        <w:t>17</w:t>
      </w:r>
      <w:r w:rsidRPr="00303C35">
        <w:fldChar w:fldCharType="end"/>
      </w:r>
    </w:p>
    <w:p w14:paraId="38E8A9A7" w14:textId="77777777" w:rsidR="00303C35" w:rsidRPr="00303C35" w:rsidRDefault="00303C35">
      <w:pPr>
        <w:pStyle w:val="TOC1"/>
        <w:rPr>
          <w:rFonts w:asciiTheme="minorHAnsi" w:eastAsiaTheme="minorEastAsia" w:hAnsiTheme="minorHAnsi" w:cstheme="minorBidi"/>
          <w:szCs w:val="22"/>
        </w:rPr>
      </w:pPr>
      <w:r w:rsidRPr="00303C35">
        <w:t>3</w:t>
      </w:r>
      <w:r w:rsidRPr="00303C35">
        <w:rPr>
          <w:rFonts w:asciiTheme="minorHAnsi" w:eastAsiaTheme="minorEastAsia" w:hAnsiTheme="minorHAnsi" w:cstheme="minorBidi"/>
          <w:szCs w:val="22"/>
        </w:rPr>
        <w:tab/>
      </w:r>
      <w:r w:rsidRPr="00303C35">
        <w:t>Definitions, symbols and abbreviations</w:t>
      </w:r>
      <w:r w:rsidRPr="00303C35">
        <w:tab/>
      </w:r>
      <w:r w:rsidRPr="00303C35">
        <w:fldChar w:fldCharType="begin" w:fldLock="1"/>
      </w:r>
      <w:r w:rsidRPr="00303C35">
        <w:instrText xml:space="preserve"> PAGEREF _Toc60783937 \h </w:instrText>
      </w:r>
      <w:r w:rsidRPr="00303C35">
        <w:fldChar w:fldCharType="separate"/>
      </w:r>
      <w:r w:rsidRPr="00303C35">
        <w:t>19</w:t>
      </w:r>
      <w:r w:rsidRPr="00303C35">
        <w:fldChar w:fldCharType="end"/>
      </w:r>
    </w:p>
    <w:p w14:paraId="50C13CF7" w14:textId="77777777" w:rsidR="00303C35" w:rsidRPr="00303C35" w:rsidRDefault="00303C35">
      <w:pPr>
        <w:pStyle w:val="TOC2"/>
        <w:rPr>
          <w:rFonts w:asciiTheme="minorHAnsi" w:eastAsiaTheme="minorEastAsia" w:hAnsiTheme="minorHAnsi" w:cstheme="minorBidi"/>
          <w:sz w:val="22"/>
          <w:szCs w:val="22"/>
        </w:rPr>
      </w:pPr>
      <w:r w:rsidRPr="00303C35">
        <w:t>3.1</w:t>
      </w:r>
      <w:r w:rsidRPr="00303C35">
        <w:rPr>
          <w:rFonts w:asciiTheme="minorHAnsi" w:eastAsiaTheme="minorEastAsia" w:hAnsiTheme="minorHAnsi" w:cstheme="minorBidi"/>
          <w:sz w:val="22"/>
          <w:szCs w:val="22"/>
        </w:rPr>
        <w:tab/>
      </w:r>
      <w:r w:rsidRPr="00303C35">
        <w:t>Definitions</w:t>
      </w:r>
      <w:r w:rsidRPr="00303C35">
        <w:tab/>
      </w:r>
      <w:r w:rsidRPr="00303C35">
        <w:fldChar w:fldCharType="begin" w:fldLock="1"/>
      </w:r>
      <w:r w:rsidRPr="00303C35">
        <w:instrText xml:space="preserve"> PAGEREF _Toc60783938 \h </w:instrText>
      </w:r>
      <w:r w:rsidRPr="00303C35">
        <w:fldChar w:fldCharType="separate"/>
      </w:r>
      <w:r w:rsidRPr="00303C35">
        <w:t>19</w:t>
      </w:r>
      <w:r w:rsidRPr="00303C35">
        <w:fldChar w:fldCharType="end"/>
      </w:r>
    </w:p>
    <w:p w14:paraId="204CACA5" w14:textId="77777777" w:rsidR="00303C35" w:rsidRPr="00303C35" w:rsidRDefault="00303C35">
      <w:pPr>
        <w:pStyle w:val="TOC2"/>
        <w:rPr>
          <w:rFonts w:asciiTheme="minorHAnsi" w:eastAsiaTheme="minorEastAsia" w:hAnsiTheme="minorHAnsi" w:cstheme="minorBidi"/>
          <w:sz w:val="22"/>
          <w:szCs w:val="22"/>
        </w:rPr>
      </w:pPr>
      <w:r w:rsidRPr="00303C35">
        <w:t>3.2</w:t>
      </w:r>
      <w:r w:rsidRPr="00303C35">
        <w:rPr>
          <w:rFonts w:asciiTheme="minorHAnsi" w:eastAsiaTheme="minorEastAsia" w:hAnsiTheme="minorHAnsi" w:cstheme="minorBidi"/>
          <w:sz w:val="22"/>
          <w:szCs w:val="22"/>
        </w:rPr>
        <w:tab/>
      </w:r>
      <w:r w:rsidRPr="00303C35">
        <w:t>Symbols</w:t>
      </w:r>
      <w:r w:rsidRPr="00303C35">
        <w:tab/>
      </w:r>
      <w:r w:rsidRPr="00303C35">
        <w:fldChar w:fldCharType="begin" w:fldLock="1"/>
      </w:r>
      <w:r w:rsidRPr="00303C35">
        <w:instrText xml:space="preserve"> PAGEREF _Toc60783939 \h </w:instrText>
      </w:r>
      <w:r w:rsidRPr="00303C35">
        <w:fldChar w:fldCharType="separate"/>
      </w:r>
      <w:r w:rsidRPr="00303C35">
        <w:t>19</w:t>
      </w:r>
      <w:r w:rsidRPr="00303C35">
        <w:fldChar w:fldCharType="end"/>
      </w:r>
    </w:p>
    <w:p w14:paraId="3887F269" w14:textId="77777777" w:rsidR="00303C35" w:rsidRPr="00303C35" w:rsidRDefault="00303C35">
      <w:pPr>
        <w:pStyle w:val="TOC2"/>
        <w:rPr>
          <w:rFonts w:asciiTheme="minorHAnsi" w:eastAsiaTheme="minorEastAsia" w:hAnsiTheme="minorHAnsi" w:cstheme="minorBidi"/>
          <w:sz w:val="22"/>
          <w:szCs w:val="22"/>
        </w:rPr>
      </w:pPr>
      <w:r w:rsidRPr="00303C35">
        <w:t>3.3</w:t>
      </w:r>
      <w:r w:rsidRPr="00303C35">
        <w:rPr>
          <w:rFonts w:asciiTheme="minorHAnsi" w:eastAsiaTheme="minorEastAsia" w:hAnsiTheme="minorHAnsi" w:cstheme="minorBidi"/>
          <w:sz w:val="22"/>
          <w:szCs w:val="22"/>
        </w:rPr>
        <w:tab/>
      </w:r>
      <w:r w:rsidRPr="00303C35">
        <w:t>Abbreviations</w:t>
      </w:r>
      <w:r w:rsidRPr="00303C35">
        <w:tab/>
      </w:r>
      <w:r w:rsidRPr="00303C35">
        <w:fldChar w:fldCharType="begin" w:fldLock="1"/>
      </w:r>
      <w:r w:rsidRPr="00303C35">
        <w:instrText xml:space="preserve"> PAGEREF _Toc60783940 \h </w:instrText>
      </w:r>
      <w:r w:rsidRPr="00303C35">
        <w:fldChar w:fldCharType="separate"/>
      </w:r>
      <w:r w:rsidRPr="00303C35">
        <w:t>19</w:t>
      </w:r>
      <w:r w:rsidRPr="00303C35">
        <w:fldChar w:fldCharType="end"/>
      </w:r>
    </w:p>
    <w:p w14:paraId="526B7006" w14:textId="77777777" w:rsidR="00303C35" w:rsidRPr="00303C35" w:rsidRDefault="00303C35">
      <w:pPr>
        <w:pStyle w:val="TOC1"/>
        <w:rPr>
          <w:rFonts w:asciiTheme="minorHAnsi" w:eastAsiaTheme="minorEastAsia" w:hAnsiTheme="minorHAnsi" w:cstheme="minorBidi"/>
          <w:szCs w:val="22"/>
        </w:rPr>
      </w:pPr>
      <w:r w:rsidRPr="00303C35">
        <w:t>4</w:t>
      </w:r>
      <w:r w:rsidRPr="00303C35">
        <w:rPr>
          <w:rFonts w:asciiTheme="minorHAnsi" w:eastAsiaTheme="minorEastAsia" w:hAnsiTheme="minorHAnsi" w:cstheme="minorBidi"/>
          <w:szCs w:val="22"/>
        </w:rPr>
        <w:tab/>
      </w:r>
      <w:r w:rsidRPr="00303C35">
        <w:t>UE radio access capability parameters</w:t>
      </w:r>
      <w:r w:rsidRPr="00303C35">
        <w:tab/>
      </w:r>
      <w:r w:rsidRPr="00303C35">
        <w:fldChar w:fldCharType="begin" w:fldLock="1"/>
      </w:r>
      <w:r w:rsidRPr="00303C35">
        <w:instrText xml:space="preserve"> PAGEREF _Toc60783941 \h </w:instrText>
      </w:r>
      <w:r w:rsidRPr="00303C35">
        <w:fldChar w:fldCharType="separate"/>
      </w:r>
      <w:r w:rsidRPr="00303C35">
        <w:t>20</w:t>
      </w:r>
      <w:r w:rsidRPr="00303C35">
        <w:fldChar w:fldCharType="end"/>
      </w:r>
    </w:p>
    <w:p w14:paraId="7EB573C3" w14:textId="77777777" w:rsidR="00303C35" w:rsidRPr="00303C35" w:rsidRDefault="00303C35">
      <w:pPr>
        <w:pStyle w:val="TOC2"/>
        <w:rPr>
          <w:rFonts w:asciiTheme="minorHAnsi" w:eastAsiaTheme="minorEastAsia" w:hAnsiTheme="minorHAnsi" w:cstheme="minorBidi"/>
          <w:sz w:val="22"/>
          <w:szCs w:val="22"/>
        </w:rPr>
      </w:pPr>
      <w:r w:rsidRPr="00303C35">
        <w:t>4.1</w:t>
      </w:r>
      <w:r w:rsidRPr="00303C35">
        <w:rPr>
          <w:rFonts w:asciiTheme="minorHAnsi" w:eastAsiaTheme="minorEastAsia" w:hAnsiTheme="minorHAnsi" w:cstheme="minorBidi"/>
          <w:sz w:val="22"/>
          <w:szCs w:val="22"/>
        </w:rPr>
        <w:tab/>
      </w:r>
      <w:r w:rsidRPr="00303C35">
        <w:rPr>
          <w:i/>
        </w:rPr>
        <w:t>ue-Category</w:t>
      </w:r>
      <w:r w:rsidRPr="00303C35">
        <w:tab/>
      </w:r>
      <w:r w:rsidRPr="00303C35">
        <w:fldChar w:fldCharType="begin" w:fldLock="1"/>
      </w:r>
      <w:r w:rsidRPr="00303C35">
        <w:instrText xml:space="preserve"> PAGEREF _Toc60783942 \h </w:instrText>
      </w:r>
      <w:r w:rsidRPr="00303C35">
        <w:fldChar w:fldCharType="separate"/>
      </w:r>
      <w:r w:rsidRPr="00303C35">
        <w:t>22</w:t>
      </w:r>
      <w:r w:rsidRPr="00303C35">
        <w:fldChar w:fldCharType="end"/>
      </w:r>
    </w:p>
    <w:p w14:paraId="1226FB06" w14:textId="77777777" w:rsidR="00303C35" w:rsidRPr="00303C35" w:rsidRDefault="00303C35">
      <w:pPr>
        <w:pStyle w:val="TOC2"/>
        <w:rPr>
          <w:rFonts w:asciiTheme="minorHAnsi" w:eastAsiaTheme="minorEastAsia" w:hAnsiTheme="minorHAnsi" w:cstheme="minorBidi"/>
          <w:sz w:val="22"/>
          <w:szCs w:val="22"/>
        </w:rPr>
      </w:pPr>
      <w:r w:rsidRPr="00303C35">
        <w:t>4.1A</w:t>
      </w:r>
      <w:r w:rsidRPr="00303C35">
        <w:rPr>
          <w:rFonts w:asciiTheme="minorHAnsi" w:eastAsiaTheme="minorEastAsia" w:hAnsiTheme="minorHAnsi" w:cstheme="minorBidi"/>
          <w:sz w:val="22"/>
          <w:szCs w:val="22"/>
        </w:rPr>
        <w:tab/>
      </w:r>
      <w:r w:rsidRPr="00303C35">
        <w:rPr>
          <w:i/>
        </w:rPr>
        <w:t>ue-CategoryDL</w:t>
      </w:r>
      <w:r w:rsidRPr="00303C35">
        <w:t xml:space="preserve"> and </w:t>
      </w:r>
      <w:r w:rsidRPr="00303C35">
        <w:rPr>
          <w:i/>
        </w:rPr>
        <w:t>ue-CategoryUL</w:t>
      </w:r>
      <w:r w:rsidRPr="00303C35">
        <w:tab/>
      </w:r>
      <w:r w:rsidRPr="00303C35">
        <w:fldChar w:fldCharType="begin" w:fldLock="1"/>
      </w:r>
      <w:r w:rsidRPr="00303C35">
        <w:instrText xml:space="preserve"> PAGEREF _Toc60783943 \h </w:instrText>
      </w:r>
      <w:r w:rsidRPr="00303C35">
        <w:fldChar w:fldCharType="separate"/>
      </w:r>
      <w:r w:rsidRPr="00303C35">
        <w:t>25</w:t>
      </w:r>
      <w:r w:rsidRPr="00303C35">
        <w:fldChar w:fldCharType="end"/>
      </w:r>
    </w:p>
    <w:p w14:paraId="7C78E054" w14:textId="77777777" w:rsidR="00303C35" w:rsidRPr="00303C35" w:rsidRDefault="00303C35">
      <w:pPr>
        <w:pStyle w:val="TOC2"/>
        <w:rPr>
          <w:rFonts w:asciiTheme="minorHAnsi" w:eastAsiaTheme="minorEastAsia" w:hAnsiTheme="minorHAnsi" w:cstheme="minorBidi"/>
          <w:sz w:val="22"/>
          <w:szCs w:val="22"/>
        </w:rPr>
      </w:pPr>
      <w:r w:rsidRPr="00303C35">
        <w:t>4.1</w:t>
      </w:r>
      <w:r w:rsidRPr="00303C35">
        <w:rPr>
          <w:rFonts w:eastAsia="SimSun"/>
          <w:lang w:eastAsia="zh-CN"/>
        </w:rPr>
        <w:t>B</w:t>
      </w:r>
      <w:r w:rsidRPr="00303C35">
        <w:rPr>
          <w:rFonts w:asciiTheme="minorHAnsi" w:eastAsiaTheme="minorEastAsia" w:hAnsiTheme="minorHAnsi" w:cstheme="minorBidi"/>
          <w:sz w:val="22"/>
          <w:szCs w:val="22"/>
        </w:rPr>
        <w:tab/>
      </w:r>
      <w:r w:rsidRPr="00303C35">
        <w:rPr>
          <w:i/>
        </w:rPr>
        <w:t>ue-Category</w:t>
      </w:r>
      <w:r w:rsidRPr="00303C35">
        <w:rPr>
          <w:rFonts w:eastAsia="SimSun"/>
          <w:i/>
          <w:lang w:eastAsia="zh-CN"/>
        </w:rPr>
        <w:t>SL-C</w:t>
      </w:r>
      <w:r w:rsidRPr="00303C35">
        <w:rPr>
          <w:i/>
          <w:lang w:eastAsia="zh-CN"/>
        </w:rPr>
        <w:t>-RX,</w:t>
      </w:r>
      <w:r w:rsidRPr="00303C35">
        <w:rPr>
          <w:i/>
        </w:rPr>
        <w:t xml:space="preserve"> ue-Category</w:t>
      </w:r>
      <w:r w:rsidRPr="00303C35">
        <w:rPr>
          <w:i/>
          <w:lang w:eastAsia="zh-CN"/>
        </w:rPr>
        <w:t>SL-C-TX</w:t>
      </w:r>
      <w:r w:rsidRPr="00303C35">
        <w:rPr>
          <w:rFonts w:eastAsia="SimSun"/>
          <w:lang w:eastAsia="zh-CN"/>
        </w:rPr>
        <w:t xml:space="preserve"> and</w:t>
      </w:r>
      <w:r w:rsidRPr="00303C35">
        <w:rPr>
          <w:i/>
        </w:rPr>
        <w:t xml:space="preserve"> ue-Category</w:t>
      </w:r>
      <w:r w:rsidRPr="00303C35">
        <w:rPr>
          <w:rFonts w:eastAsia="SimSun"/>
          <w:i/>
          <w:lang w:eastAsia="zh-CN"/>
        </w:rPr>
        <w:t>SL-D</w:t>
      </w:r>
      <w:r w:rsidRPr="00303C35">
        <w:tab/>
      </w:r>
      <w:r w:rsidRPr="00303C35">
        <w:fldChar w:fldCharType="begin" w:fldLock="1"/>
      </w:r>
      <w:r w:rsidRPr="00303C35">
        <w:instrText xml:space="preserve"> PAGEREF _Toc60783944 \h </w:instrText>
      </w:r>
      <w:r w:rsidRPr="00303C35">
        <w:fldChar w:fldCharType="separate"/>
      </w:r>
      <w:r w:rsidRPr="00303C35">
        <w:t>46</w:t>
      </w:r>
      <w:r w:rsidRPr="00303C35">
        <w:fldChar w:fldCharType="end"/>
      </w:r>
    </w:p>
    <w:p w14:paraId="4442FDD6" w14:textId="77777777" w:rsidR="00303C35" w:rsidRPr="00303C35" w:rsidRDefault="00303C35">
      <w:pPr>
        <w:pStyle w:val="TOC2"/>
        <w:rPr>
          <w:rFonts w:asciiTheme="minorHAnsi" w:eastAsiaTheme="minorEastAsia" w:hAnsiTheme="minorHAnsi" w:cstheme="minorBidi"/>
          <w:sz w:val="22"/>
          <w:szCs w:val="22"/>
        </w:rPr>
      </w:pPr>
      <w:r w:rsidRPr="00303C35">
        <w:rPr>
          <w:rFonts w:eastAsia="SimSun"/>
          <w:lang w:eastAsia="zh-CN"/>
        </w:rPr>
        <w:t>4.1C</w:t>
      </w:r>
      <w:r w:rsidRPr="00303C35">
        <w:rPr>
          <w:rFonts w:asciiTheme="minorHAnsi" w:eastAsiaTheme="minorEastAsia" w:hAnsiTheme="minorHAnsi" w:cstheme="minorBidi"/>
          <w:sz w:val="22"/>
          <w:szCs w:val="22"/>
        </w:rPr>
        <w:tab/>
      </w:r>
      <w:r w:rsidRPr="00303C35">
        <w:rPr>
          <w:rFonts w:eastAsia="SimSun"/>
          <w:i/>
          <w:lang w:eastAsia="zh-CN"/>
        </w:rPr>
        <w:t>ue-Category-NB</w:t>
      </w:r>
      <w:r w:rsidRPr="00303C35">
        <w:tab/>
      </w:r>
      <w:r w:rsidRPr="00303C35">
        <w:fldChar w:fldCharType="begin" w:fldLock="1"/>
      </w:r>
      <w:r w:rsidRPr="00303C35">
        <w:instrText xml:space="preserve"> PAGEREF _Toc60783945 \h </w:instrText>
      </w:r>
      <w:r w:rsidRPr="00303C35">
        <w:fldChar w:fldCharType="separate"/>
      </w:r>
      <w:r w:rsidRPr="00303C35">
        <w:t>47</w:t>
      </w:r>
      <w:r w:rsidRPr="00303C35">
        <w:fldChar w:fldCharType="end"/>
      </w:r>
    </w:p>
    <w:p w14:paraId="5910D661" w14:textId="77777777" w:rsidR="00303C35" w:rsidRPr="00303C35" w:rsidRDefault="00303C35">
      <w:pPr>
        <w:pStyle w:val="TOC2"/>
        <w:rPr>
          <w:rFonts w:asciiTheme="minorHAnsi" w:eastAsiaTheme="minorEastAsia" w:hAnsiTheme="minorHAnsi" w:cstheme="minorBidi"/>
          <w:sz w:val="22"/>
          <w:szCs w:val="22"/>
        </w:rPr>
      </w:pPr>
      <w:r w:rsidRPr="00303C35">
        <w:t>4.2</w:t>
      </w:r>
      <w:r w:rsidRPr="00303C35">
        <w:rPr>
          <w:rFonts w:asciiTheme="minorHAnsi" w:eastAsiaTheme="minorEastAsia" w:hAnsiTheme="minorHAnsi" w:cstheme="minorBidi"/>
          <w:sz w:val="22"/>
          <w:szCs w:val="22"/>
        </w:rPr>
        <w:tab/>
      </w:r>
      <w:r w:rsidRPr="00303C35">
        <w:t xml:space="preserve">Parameters set by the field </w:t>
      </w:r>
      <w:r w:rsidRPr="00303C35">
        <w:rPr>
          <w:i/>
        </w:rPr>
        <w:t>ue-Category</w:t>
      </w:r>
      <w:r w:rsidRPr="00303C35">
        <w:rPr>
          <w:i/>
          <w:lang w:eastAsia="zh-CN"/>
        </w:rPr>
        <w:t xml:space="preserve"> </w:t>
      </w:r>
      <w:r w:rsidRPr="00303C35">
        <w:rPr>
          <w:lang w:eastAsia="zh-CN"/>
        </w:rPr>
        <w:t>and</w:t>
      </w:r>
      <w:r w:rsidRPr="00303C35">
        <w:rPr>
          <w:i/>
          <w:lang w:eastAsia="zh-CN"/>
        </w:rPr>
        <w:t xml:space="preserve"> </w:t>
      </w:r>
      <w:r w:rsidRPr="00303C35">
        <w:rPr>
          <w:i/>
        </w:rPr>
        <w:t>ue-Categor</w:t>
      </w:r>
      <w:r w:rsidRPr="00303C35">
        <w:rPr>
          <w:i/>
          <w:lang w:eastAsia="zh-CN"/>
        </w:rPr>
        <w:t>yDL /</w:t>
      </w:r>
      <w:r w:rsidRPr="00303C35">
        <w:rPr>
          <w:i/>
        </w:rPr>
        <w:t xml:space="preserve"> ue-Category</w:t>
      </w:r>
      <w:r w:rsidRPr="00303C35">
        <w:rPr>
          <w:i/>
          <w:lang w:eastAsia="zh-CN"/>
        </w:rPr>
        <w:t>UL</w:t>
      </w:r>
      <w:r w:rsidRPr="00303C35">
        <w:tab/>
      </w:r>
      <w:r w:rsidRPr="00303C35">
        <w:fldChar w:fldCharType="begin" w:fldLock="1"/>
      </w:r>
      <w:r w:rsidRPr="00303C35">
        <w:instrText xml:space="preserve"> PAGEREF _Toc60783946 \h </w:instrText>
      </w:r>
      <w:r w:rsidRPr="00303C35">
        <w:fldChar w:fldCharType="separate"/>
      </w:r>
      <w:r w:rsidRPr="00303C35">
        <w:t>48</w:t>
      </w:r>
      <w:r w:rsidRPr="00303C35">
        <w:fldChar w:fldCharType="end"/>
      </w:r>
    </w:p>
    <w:p w14:paraId="75FD26B2" w14:textId="77777777" w:rsidR="00303C35" w:rsidRPr="00303C35" w:rsidRDefault="00303C35">
      <w:pPr>
        <w:pStyle w:val="TOC3"/>
        <w:rPr>
          <w:rFonts w:asciiTheme="minorHAnsi" w:eastAsiaTheme="minorEastAsia" w:hAnsiTheme="minorHAnsi" w:cstheme="minorBidi"/>
          <w:sz w:val="22"/>
          <w:szCs w:val="22"/>
        </w:rPr>
      </w:pPr>
      <w:r w:rsidRPr="00303C35">
        <w:t>4.2.1</w:t>
      </w:r>
      <w:r w:rsidRPr="00303C35">
        <w:rPr>
          <w:rFonts w:asciiTheme="minorHAnsi" w:eastAsiaTheme="minorEastAsia" w:hAnsiTheme="minorHAnsi" w:cstheme="minorBidi"/>
          <w:sz w:val="22"/>
          <w:szCs w:val="22"/>
        </w:rPr>
        <w:tab/>
      </w:r>
      <w:r w:rsidRPr="00303C35">
        <w:t>Transport channel parameters in downlink</w:t>
      </w:r>
      <w:r w:rsidRPr="00303C35">
        <w:tab/>
      </w:r>
      <w:r w:rsidRPr="00303C35">
        <w:fldChar w:fldCharType="begin" w:fldLock="1"/>
      </w:r>
      <w:r w:rsidRPr="00303C35">
        <w:instrText xml:space="preserve"> PAGEREF _Toc60783947 \h </w:instrText>
      </w:r>
      <w:r w:rsidRPr="00303C35">
        <w:fldChar w:fldCharType="separate"/>
      </w:r>
      <w:r w:rsidRPr="00303C35">
        <w:t>48</w:t>
      </w:r>
      <w:r w:rsidRPr="00303C35">
        <w:fldChar w:fldCharType="end"/>
      </w:r>
    </w:p>
    <w:p w14:paraId="0BC2643E" w14:textId="77777777" w:rsidR="00303C35" w:rsidRPr="00303C35" w:rsidRDefault="00303C35">
      <w:pPr>
        <w:pStyle w:val="TOC4"/>
        <w:rPr>
          <w:rFonts w:asciiTheme="minorHAnsi" w:eastAsiaTheme="minorEastAsia" w:hAnsiTheme="minorHAnsi" w:cstheme="minorBidi"/>
          <w:sz w:val="22"/>
          <w:szCs w:val="22"/>
        </w:rPr>
      </w:pPr>
      <w:r w:rsidRPr="00303C35">
        <w:t>4.2.1.1</w:t>
      </w:r>
      <w:r w:rsidRPr="00303C35">
        <w:rPr>
          <w:rFonts w:asciiTheme="minorHAnsi" w:eastAsiaTheme="minorEastAsia" w:hAnsiTheme="minorHAnsi" w:cstheme="minorBidi"/>
          <w:sz w:val="22"/>
          <w:szCs w:val="22"/>
        </w:rPr>
        <w:tab/>
      </w:r>
      <w:r w:rsidRPr="00303C35">
        <w:t>Maximum number of DL-SCH transport block bits received within a TTI</w:t>
      </w:r>
      <w:r w:rsidRPr="00303C35">
        <w:tab/>
      </w:r>
      <w:r w:rsidRPr="00303C35">
        <w:fldChar w:fldCharType="begin" w:fldLock="1"/>
      </w:r>
      <w:r w:rsidRPr="00303C35">
        <w:instrText xml:space="preserve"> PAGEREF _Toc60783948 \h </w:instrText>
      </w:r>
      <w:r w:rsidRPr="00303C35">
        <w:fldChar w:fldCharType="separate"/>
      </w:r>
      <w:r w:rsidRPr="00303C35">
        <w:t>48</w:t>
      </w:r>
      <w:r w:rsidRPr="00303C35">
        <w:fldChar w:fldCharType="end"/>
      </w:r>
    </w:p>
    <w:p w14:paraId="3B8C4F74" w14:textId="77777777" w:rsidR="00303C35" w:rsidRPr="00303C35" w:rsidRDefault="00303C35">
      <w:pPr>
        <w:pStyle w:val="TOC4"/>
        <w:rPr>
          <w:rFonts w:asciiTheme="minorHAnsi" w:eastAsiaTheme="minorEastAsia" w:hAnsiTheme="minorHAnsi" w:cstheme="minorBidi"/>
          <w:sz w:val="22"/>
          <w:szCs w:val="22"/>
        </w:rPr>
      </w:pPr>
      <w:r w:rsidRPr="00303C35">
        <w:t>4.2.1.2</w:t>
      </w:r>
      <w:r w:rsidRPr="00303C35">
        <w:rPr>
          <w:rFonts w:asciiTheme="minorHAnsi" w:eastAsiaTheme="minorEastAsia" w:hAnsiTheme="minorHAnsi" w:cstheme="minorBidi"/>
          <w:sz w:val="22"/>
          <w:szCs w:val="22"/>
        </w:rPr>
        <w:tab/>
      </w:r>
      <w:r w:rsidRPr="00303C35">
        <w:t>Maximum number of bits of a DL-SCH transport block received within a TTI</w:t>
      </w:r>
      <w:r w:rsidRPr="00303C35">
        <w:tab/>
      </w:r>
      <w:r w:rsidRPr="00303C35">
        <w:fldChar w:fldCharType="begin" w:fldLock="1"/>
      </w:r>
      <w:r w:rsidRPr="00303C35">
        <w:instrText xml:space="preserve"> PAGEREF _Toc60783949 \h </w:instrText>
      </w:r>
      <w:r w:rsidRPr="00303C35">
        <w:fldChar w:fldCharType="separate"/>
      </w:r>
      <w:r w:rsidRPr="00303C35">
        <w:t>48</w:t>
      </w:r>
      <w:r w:rsidRPr="00303C35">
        <w:fldChar w:fldCharType="end"/>
      </w:r>
    </w:p>
    <w:p w14:paraId="10D0E012" w14:textId="77777777" w:rsidR="00303C35" w:rsidRPr="00303C35" w:rsidRDefault="00303C35">
      <w:pPr>
        <w:pStyle w:val="TOC4"/>
        <w:rPr>
          <w:rFonts w:asciiTheme="minorHAnsi" w:eastAsiaTheme="minorEastAsia" w:hAnsiTheme="minorHAnsi" w:cstheme="minorBidi"/>
          <w:sz w:val="22"/>
          <w:szCs w:val="22"/>
        </w:rPr>
      </w:pPr>
      <w:r w:rsidRPr="00303C35">
        <w:t>4.2.1.3</w:t>
      </w:r>
      <w:r w:rsidRPr="00303C35">
        <w:rPr>
          <w:rFonts w:asciiTheme="minorHAnsi" w:eastAsiaTheme="minorEastAsia" w:hAnsiTheme="minorHAnsi" w:cstheme="minorBidi"/>
          <w:sz w:val="22"/>
          <w:szCs w:val="22"/>
        </w:rPr>
        <w:tab/>
      </w:r>
      <w:r w:rsidRPr="00303C35">
        <w:t>Total number of DL-SCH soft channel bits</w:t>
      </w:r>
      <w:r w:rsidRPr="00303C35">
        <w:tab/>
      </w:r>
      <w:r w:rsidRPr="00303C35">
        <w:fldChar w:fldCharType="begin" w:fldLock="1"/>
      </w:r>
      <w:r w:rsidRPr="00303C35">
        <w:instrText xml:space="preserve"> PAGEREF _Toc60783950 \h </w:instrText>
      </w:r>
      <w:r w:rsidRPr="00303C35">
        <w:fldChar w:fldCharType="separate"/>
      </w:r>
      <w:r w:rsidRPr="00303C35">
        <w:t>48</w:t>
      </w:r>
      <w:r w:rsidRPr="00303C35">
        <w:fldChar w:fldCharType="end"/>
      </w:r>
    </w:p>
    <w:p w14:paraId="3830DE98" w14:textId="77777777" w:rsidR="00303C35" w:rsidRPr="00303C35" w:rsidRDefault="00303C35">
      <w:pPr>
        <w:pStyle w:val="TOC4"/>
        <w:rPr>
          <w:rFonts w:asciiTheme="minorHAnsi" w:eastAsiaTheme="minorEastAsia" w:hAnsiTheme="minorHAnsi" w:cstheme="minorBidi"/>
          <w:sz w:val="22"/>
          <w:szCs w:val="22"/>
        </w:rPr>
      </w:pPr>
      <w:r w:rsidRPr="00303C35">
        <w:t>4.2.1.4</w:t>
      </w:r>
      <w:r w:rsidRPr="00303C35">
        <w:rPr>
          <w:rFonts w:asciiTheme="minorHAnsi" w:eastAsiaTheme="minorEastAsia" w:hAnsiTheme="minorHAnsi" w:cstheme="minorBidi"/>
          <w:sz w:val="22"/>
          <w:szCs w:val="22"/>
        </w:rPr>
        <w:tab/>
      </w:r>
      <w:r w:rsidRPr="00303C35">
        <w:t>Maximum number of bits of a MCH transport block received within a TTI</w:t>
      </w:r>
      <w:r w:rsidRPr="00303C35">
        <w:tab/>
      </w:r>
      <w:r w:rsidRPr="00303C35">
        <w:fldChar w:fldCharType="begin" w:fldLock="1"/>
      </w:r>
      <w:r w:rsidRPr="00303C35">
        <w:instrText xml:space="preserve"> PAGEREF _Toc60783951 \h </w:instrText>
      </w:r>
      <w:r w:rsidRPr="00303C35">
        <w:fldChar w:fldCharType="separate"/>
      </w:r>
      <w:r w:rsidRPr="00303C35">
        <w:t>49</w:t>
      </w:r>
      <w:r w:rsidRPr="00303C35">
        <w:fldChar w:fldCharType="end"/>
      </w:r>
    </w:p>
    <w:p w14:paraId="45D82EB5" w14:textId="77777777" w:rsidR="00303C35" w:rsidRPr="00303C35" w:rsidRDefault="00303C35">
      <w:pPr>
        <w:pStyle w:val="TOC3"/>
        <w:rPr>
          <w:rFonts w:asciiTheme="minorHAnsi" w:eastAsiaTheme="minorEastAsia" w:hAnsiTheme="minorHAnsi" w:cstheme="minorBidi"/>
          <w:sz w:val="22"/>
          <w:szCs w:val="22"/>
        </w:rPr>
      </w:pPr>
      <w:r w:rsidRPr="00303C35">
        <w:t>4.2.2</w:t>
      </w:r>
      <w:r w:rsidRPr="00303C35">
        <w:rPr>
          <w:rFonts w:asciiTheme="minorHAnsi" w:eastAsiaTheme="minorEastAsia" w:hAnsiTheme="minorHAnsi" w:cstheme="minorBidi"/>
          <w:sz w:val="22"/>
          <w:szCs w:val="22"/>
        </w:rPr>
        <w:tab/>
      </w:r>
      <w:r w:rsidRPr="00303C35">
        <w:t>Transport channel parameters in uplink</w:t>
      </w:r>
      <w:r w:rsidRPr="00303C35">
        <w:tab/>
      </w:r>
      <w:r w:rsidRPr="00303C35">
        <w:fldChar w:fldCharType="begin" w:fldLock="1"/>
      </w:r>
      <w:r w:rsidRPr="00303C35">
        <w:instrText xml:space="preserve"> PAGEREF _Toc60783952 \h </w:instrText>
      </w:r>
      <w:r w:rsidRPr="00303C35">
        <w:fldChar w:fldCharType="separate"/>
      </w:r>
      <w:r w:rsidRPr="00303C35">
        <w:t>49</w:t>
      </w:r>
      <w:r w:rsidRPr="00303C35">
        <w:fldChar w:fldCharType="end"/>
      </w:r>
    </w:p>
    <w:p w14:paraId="1184A628" w14:textId="77777777" w:rsidR="00303C35" w:rsidRPr="00303C35" w:rsidRDefault="00303C35">
      <w:pPr>
        <w:pStyle w:val="TOC4"/>
        <w:rPr>
          <w:rFonts w:asciiTheme="minorHAnsi" w:eastAsiaTheme="minorEastAsia" w:hAnsiTheme="minorHAnsi" w:cstheme="minorBidi"/>
          <w:sz w:val="22"/>
          <w:szCs w:val="22"/>
        </w:rPr>
      </w:pPr>
      <w:r w:rsidRPr="00303C35">
        <w:t>4.2.2.1</w:t>
      </w:r>
      <w:r w:rsidRPr="00303C35">
        <w:rPr>
          <w:rFonts w:asciiTheme="minorHAnsi" w:eastAsiaTheme="minorEastAsia" w:hAnsiTheme="minorHAnsi" w:cstheme="minorBidi"/>
          <w:sz w:val="22"/>
          <w:szCs w:val="22"/>
        </w:rPr>
        <w:tab/>
      </w:r>
      <w:r w:rsidRPr="00303C35">
        <w:t>Maximum number of bits of an UL-SCH transport block transmitted within a TTI</w:t>
      </w:r>
      <w:r w:rsidRPr="00303C35">
        <w:tab/>
      </w:r>
      <w:r w:rsidRPr="00303C35">
        <w:fldChar w:fldCharType="begin" w:fldLock="1"/>
      </w:r>
      <w:r w:rsidRPr="00303C35">
        <w:instrText xml:space="preserve"> PAGEREF _Toc60783953 \h </w:instrText>
      </w:r>
      <w:r w:rsidRPr="00303C35">
        <w:fldChar w:fldCharType="separate"/>
      </w:r>
      <w:r w:rsidRPr="00303C35">
        <w:t>49</w:t>
      </w:r>
      <w:r w:rsidRPr="00303C35">
        <w:fldChar w:fldCharType="end"/>
      </w:r>
    </w:p>
    <w:p w14:paraId="28E6FC30" w14:textId="77777777" w:rsidR="00303C35" w:rsidRPr="00303C35" w:rsidRDefault="00303C35">
      <w:pPr>
        <w:pStyle w:val="TOC4"/>
        <w:rPr>
          <w:rFonts w:asciiTheme="minorHAnsi" w:eastAsiaTheme="minorEastAsia" w:hAnsiTheme="minorHAnsi" w:cstheme="minorBidi"/>
          <w:sz w:val="22"/>
          <w:szCs w:val="22"/>
        </w:rPr>
      </w:pPr>
      <w:r w:rsidRPr="00303C35">
        <w:t>4.2.2.2</w:t>
      </w:r>
      <w:r w:rsidRPr="00303C35">
        <w:rPr>
          <w:rFonts w:asciiTheme="minorHAnsi" w:eastAsiaTheme="minorEastAsia" w:hAnsiTheme="minorHAnsi" w:cstheme="minorBidi"/>
          <w:sz w:val="22"/>
          <w:szCs w:val="22"/>
        </w:rPr>
        <w:tab/>
      </w:r>
      <w:r w:rsidRPr="00303C35">
        <w:t>Maximum number of UL-SCH transport block bits transmitted within a TTI</w:t>
      </w:r>
      <w:r w:rsidRPr="00303C35">
        <w:tab/>
      </w:r>
      <w:r w:rsidRPr="00303C35">
        <w:fldChar w:fldCharType="begin" w:fldLock="1"/>
      </w:r>
      <w:r w:rsidRPr="00303C35">
        <w:instrText xml:space="preserve"> PAGEREF _Toc60783954 \h </w:instrText>
      </w:r>
      <w:r w:rsidRPr="00303C35">
        <w:fldChar w:fldCharType="separate"/>
      </w:r>
      <w:r w:rsidRPr="00303C35">
        <w:t>49</w:t>
      </w:r>
      <w:r w:rsidRPr="00303C35">
        <w:fldChar w:fldCharType="end"/>
      </w:r>
    </w:p>
    <w:p w14:paraId="406584FF" w14:textId="77777777" w:rsidR="00303C35" w:rsidRPr="00303C35" w:rsidRDefault="00303C35">
      <w:pPr>
        <w:pStyle w:val="TOC3"/>
        <w:rPr>
          <w:rFonts w:asciiTheme="minorHAnsi" w:eastAsiaTheme="minorEastAsia" w:hAnsiTheme="minorHAnsi" w:cstheme="minorBidi"/>
          <w:sz w:val="22"/>
          <w:szCs w:val="22"/>
        </w:rPr>
      </w:pPr>
      <w:r w:rsidRPr="00303C35">
        <w:t>4.2.3</w:t>
      </w:r>
      <w:r w:rsidRPr="00303C35">
        <w:rPr>
          <w:rFonts w:asciiTheme="minorHAnsi" w:eastAsiaTheme="minorEastAsia" w:hAnsiTheme="minorHAnsi" w:cstheme="minorBidi"/>
          <w:sz w:val="22"/>
          <w:szCs w:val="22"/>
        </w:rPr>
        <w:tab/>
      </w:r>
      <w:r w:rsidRPr="00303C35">
        <w:t>Physical channel parameters in downlink (DL)</w:t>
      </w:r>
      <w:r w:rsidRPr="00303C35">
        <w:tab/>
      </w:r>
      <w:r w:rsidRPr="00303C35">
        <w:fldChar w:fldCharType="begin" w:fldLock="1"/>
      </w:r>
      <w:r w:rsidRPr="00303C35">
        <w:instrText xml:space="preserve"> PAGEREF _Toc60783955 \h </w:instrText>
      </w:r>
      <w:r w:rsidRPr="00303C35">
        <w:fldChar w:fldCharType="separate"/>
      </w:r>
      <w:r w:rsidRPr="00303C35">
        <w:t>49</w:t>
      </w:r>
      <w:r w:rsidRPr="00303C35">
        <w:fldChar w:fldCharType="end"/>
      </w:r>
    </w:p>
    <w:p w14:paraId="11ABF006" w14:textId="77777777" w:rsidR="00303C35" w:rsidRPr="00303C35" w:rsidRDefault="00303C35">
      <w:pPr>
        <w:pStyle w:val="TOC4"/>
        <w:rPr>
          <w:rFonts w:asciiTheme="minorHAnsi" w:eastAsiaTheme="minorEastAsia" w:hAnsiTheme="minorHAnsi" w:cstheme="minorBidi"/>
          <w:sz w:val="22"/>
          <w:szCs w:val="22"/>
        </w:rPr>
      </w:pPr>
      <w:r w:rsidRPr="00303C35">
        <w:t>4.2.3.1</w:t>
      </w:r>
      <w:r w:rsidRPr="00303C35">
        <w:rPr>
          <w:rFonts w:asciiTheme="minorHAnsi" w:eastAsiaTheme="minorEastAsia" w:hAnsiTheme="minorHAnsi" w:cstheme="minorBidi"/>
          <w:sz w:val="22"/>
          <w:szCs w:val="22"/>
        </w:rPr>
        <w:tab/>
      </w:r>
      <w:r w:rsidRPr="00303C35">
        <w:t>Maximum number of supported layers for spatial multiplexing in DL</w:t>
      </w:r>
      <w:r w:rsidRPr="00303C35">
        <w:tab/>
      </w:r>
      <w:r w:rsidRPr="00303C35">
        <w:fldChar w:fldCharType="begin" w:fldLock="1"/>
      </w:r>
      <w:r w:rsidRPr="00303C35">
        <w:instrText xml:space="preserve"> PAGEREF _Toc60783956 \h </w:instrText>
      </w:r>
      <w:r w:rsidRPr="00303C35">
        <w:fldChar w:fldCharType="separate"/>
      </w:r>
      <w:r w:rsidRPr="00303C35">
        <w:t>49</w:t>
      </w:r>
      <w:r w:rsidRPr="00303C35">
        <w:fldChar w:fldCharType="end"/>
      </w:r>
    </w:p>
    <w:p w14:paraId="0C23D14D" w14:textId="77777777" w:rsidR="00303C35" w:rsidRPr="00303C35" w:rsidRDefault="00303C35">
      <w:pPr>
        <w:pStyle w:val="TOC3"/>
        <w:rPr>
          <w:rFonts w:asciiTheme="minorHAnsi" w:eastAsiaTheme="minorEastAsia" w:hAnsiTheme="minorHAnsi" w:cstheme="minorBidi"/>
          <w:sz w:val="22"/>
          <w:szCs w:val="22"/>
        </w:rPr>
      </w:pPr>
      <w:r w:rsidRPr="00303C35">
        <w:t>4.2.4</w:t>
      </w:r>
      <w:r w:rsidRPr="00303C35">
        <w:rPr>
          <w:rFonts w:asciiTheme="minorHAnsi" w:eastAsiaTheme="minorEastAsia" w:hAnsiTheme="minorHAnsi" w:cstheme="minorBidi"/>
          <w:sz w:val="22"/>
          <w:szCs w:val="22"/>
        </w:rPr>
        <w:tab/>
      </w:r>
      <w:r w:rsidRPr="00303C35">
        <w:t>Physical channel parameters in uplink (UL)</w:t>
      </w:r>
      <w:r w:rsidRPr="00303C35">
        <w:tab/>
      </w:r>
      <w:r w:rsidRPr="00303C35">
        <w:fldChar w:fldCharType="begin" w:fldLock="1"/>
      </w:r>
      <w:r w:rsidRPr="00303C35">
        <w:instrText xml:space="preserve"> PAGEREF _Toc60783957 \h </w:instrText>
      </w:r>
      <w:r w:rsidRPr="00303C35">
        <w:fldChar w:fldCharType="separate"/>
      </w:r>
      <w:r w:rsidRPr="00303C35">
        <w:t>49</w:t>
      </w:r>
      <w:r w:rsidRPr="00303C35">
        <w:fldChar w:fldCharType="end"/>
      </w:r>
    </w:p>
    <w:p w14:paraId="55213683" w14:textId="77777777" w:rsidR="00303C35" w:rsidRPr="00303C35" w:rsidRDefault="00303C35">
      <w:pPr>
        <w:pStyle w:val="TOC4"/>
        <w:rPr>
          <w:rFonts w:asciiTheme="minorHAnsi" w:eastAsiaTheme="minorEastAsia" w:hAnsiTheme="minorHAnsi" w:cstheme="minorBidi"/>
          <w:sz w:val="22"/>
          <w:szCs w:val="22"/>
        </w:rPr>
      </w:pPr>
      <w:r w:rsidRPr="00303C35">
        <w:t>4.2.4.1</w:t>
      </w:r>
      <w:r w:rsidRPr="00303C35">
        <w:rPr>
          <w:rFonts w:asciiTheme="minorHAnsi" w:eastAsiaTheme="minorEastAsia" w:hAnsiTheme="minorHAnsi" w:cstheme="minorBidi"/>
          <w:sz w:val="22"/>
          <w:szCs w:val="22"/>
        </w:rPr>
        <w:tab/>
      </w:r>
      <w:r w:rsidRPr="00303C35">
        <w:t>Support for 64QAM in UL</w:t>
      </w:r>
      <w:r w:rsidRPr="00303C35">
        <w:tab/>
      </w:r>
      <w:r w:rsidRPr="00303C35">
        <w:fldChar w:fldCharType="begin" w:fldLock="1"/>
      </w:r>
      <w:r w:rsidRPr="00303C35">
        <w:instrText xml:space="preserve"> PAGEREF _Toc60783958 \h </w:instrText>
      </w:r>
      <w:r w:rsidRPr="00303C35">
        <w:fldChar w:fldCharType="separate"/>
      </w:r>
      <w:r w:rsidRPr="00303C35">
        <w:t>49</w:t>
      </w:r>
      <w:r w:rsidRPr="00303C35">
        <w:fldChar w:fldCharType="end"/>
      </w:r>
    </w:p>
    <w:p w14:paraId="76351AA0" w14:textId="77777777" w:rsidR="00303C35" w:rsidRPr="00303C35" w:rsidRDefault="00303C35">
      <w:pPr>
        <w:pStyle w:val="TOC3"/>
        <w:rPr>
          <w:rFonts w:asciiTheme="minorHAnsi" w:eastAsiaTheme="minorEastAsia" w:hAnsiTheme="minorHAnsi" w:cstheme="minorBidi"/>
          <w:sz w:val="22"/>
          <w:szCs w:val="22"/>
        </w:rPr>
      </w:pPr>
      <w:r w:rsidRPr="00303C35">
        <w:t>4.2.5</w:t>
      </w:r>
      <w:r w:rsidRPr="00303C35">
        <w:rPr>
          <w:rFonts w:asciiTheme="minorHAnsi" w:eastAsiaTheme="minorEastAsia" w:hAnsiTheme="minorHAnsi" w:cstheme="minorBidi"/>
          <w:sz w:val="22"/>
          <w:szCs w:val="22"/>
        </w:rPr>
        <w:tab/>
      </w:r>
      <w:r w:rsidRPr="00303C35">
        <w:t>Total layer 2 buffer size</w:t>
      </w:r>
      <w:r w:rsidRPr="00303C35">
        <w:tab/>
      </w:r>
      <w:r w:rsidRPr="00303C35">
        <w:fldChar w:fldCharType="begin" w:fldLock="1"/>
      </w:r>
      <w:r w:rsidRPr="00303C35">
        <w:instrText xml:space="preserve"> PAGEREF _Toc60783959 \h </w:instrText>
      </w:r>
      <w:r w:rsidRPr="00303C35">
        <w:fldChar w:fldCharType="separate"/>
      </w:r>
      <w:r w:rsidRPr="00303C35">
        <w:t>49</w:t>
      </w:r>
      <w:r w:rsidRPr="00303C35">
        <w:fldChar w:fldCharType="end"/>
      </w:r>
    </w:p>
    <w:p w14:paraId="6E4B6090" w14:textId="77777777" w:rsidR="00303C35" w:rsidRPr="00303C35" w:rsidRDefault="00303C35">
      <w:pPr>
        <w:pStyle w:val="TOC3"/>
        <w:rPr>
          <w:rFonts w:asciiTheme="minorHAnsi" w:eastAsiaTheme="minorEastAsia" w:hAnsiTheme="minorHAnsi" w:cstheme="minorBidi"/>
          <w:sz w:val="22"/>
          <w:szCs w:val="22"/>
        </w:rPr>
      </w:pPr>
      <w:r w:rsidRPr="00303C35">
        <w:rPr>
          <w:rFonts w:eastAsia="SimSun"/>
        </w:rPr>
        <w:t>4.2.6</w:t>
      </w:r>
      <w:r w:rsidRPr="00303C35">
        <w:rPr>
          <w:rFonts w:asciiTheme="minorHAnsi" w:eastAsiaTheme="minorEastAsia" w:hAnsiTheme="minorHAnsi" w:cstheme="minorBidi"/>
          <w:sz w:val="22"/>
          <w:szCs w:val="22"/>
        </w:rPr>
        <w:tab/>
      </w:r>
      <w:r w:rsidRPr="00303C35">
        <w:rPr>
          <w:rFonts w:eastAsia="SimSun"/>
        </w:rPr>
        <w:t>Half-duplex FDD operation type</w:t>
      </w:r>
      <w:r w:rsidRPr="00303C35">
        <w:tab/>
      </w:r>
      <w:r w:rsidRPr="00303C35">
        <w:fldChar w:fldCharType="begin" w:fldLock="1"/>
      </w:r>
      <w:r w:rsidRPr="00303C35">
        <w:instrText xml:space="preserve"> PAGEREF _Toc60783960 \h </w:instrText>
      </w:r>
      <w:r w:rsidRPr="00303C35">
        <w:fldChar w:fldCharType="separate"/>
      </w:r>
      <w:r w:rsidRPr="00303C35">
        <w:t>49</w:t>
      </w:r>
      <w:r w:rsidRPr="00303C35">
        <w:fldChar w:fldCharType="end"/>
      </w:r>
    </w:p>
    <w:p w14:paraId="5CC458A4" w14:textId="77777777" w:rsidR="00303C35" w:rsidRPr="00303C35" w:rsidRDefault="00303C35">
      <w:pPr>
        <w:pStyle w:val="TOC3"/>
        <w:rPr>
          <w:rFonts w:asciiTheme="minorHAnsi" w:eastAsiaTheme="minorEastAsia" w:hAnsiTheme="minorHAnsi" w:cstheme="minorBidi"/>
          <w:sz w:val="22"/>
          <w:szCs w:val="22"/>
        </w:rPr>
      </w:pPr>
      <w:r w:rsidRPr="00303C35">
        <w:t>4.2.7</w:t>
      </w:r>
      <w:r w:rsidRPr="00303C35">
        <w:rPr>
          <w:rFonts w:asciiTheme="minorHAnsi" w:eastAsiaTheme="minorEastAsia" w:hAnsiTheme="minorHAnsi" w:cstheme="minorBidi"/>
          <w:sz w:val="22"/>
          <w:szCs w:val="22"/>
        </w:rPr>
        <w:tab/>
      </w:r>
      <w:r w:rsidRPr="00303C35">
        <w:t>RF parameters</w:t>
      </w:r>
      <w:r w:rsidRPr="00303C35">
        <w:tab/>
      </w:r>
      <w:r w:rsidRPr="00303C35">
        <w:fldChar w:fldCharType="begin" w:fldLock="1"/>
      </w:r>
      <w:r w:rsidRPr="00303C35">
        <w:instrText xml:space="preserve"> PAGEREF _Toc60783961 \h </w:instrText>
      </w:r>
      <w:r w:rsidRPr="00303C35">
        <w:fldChar w:fldCharType="separate"/>
      </w:r>
      <w:r w:rsidRPr="00303C35">
        <w:t>49</w:t>
      </w:r>
      <w:r w:rsidRPr="00303C35">
        <w:fldChar w:fldCharType="end"/>
      </w:r>
    </w:p>
    <w:p w14:paraId="73896DCE" w14:textId="77777777" w:rsidR="00303C35" w:rsidRPr="00303C35" w:rsidRDefault="00303C35">
      <w:pPr>
        <w:pStyle w:val="TOC4"/>
        <w:rPr>
          <w:rFonts w:asciiTheme="minorHAnsi" w:eastAsiaTheme="minorEastAsia" w:hAnsiTheme="minorHAnsi" w:cstheme="minorBidi"/>
          <w:sz w:val="22"/>
          <w:szCs w:val="22"/>
        </w:rPr>
      </w:pPr>
      <w:r w:rsidRPr="00303C35">
        <w:t>4.2.7.1</w:t>
      </w:r>
      <w:r w:rsidRPr="00303C35">
        <w:rPr>
          <w:rFonts w:asciiTheme="minorHAnsi" w:eastAsiaTheme="minorEastAsia" w:hAnsiTheme="minorHAnsi" w:cstheme="minorBidi"/>
          <w:sz w:val="22"/>
          <w:szCs w:val="22"/>
        </w:rPr>
        <w:tab/>
      </w:r>
      <w:r w:rsidRPr="00303C35">
        <w:t>Maximum UE channel bandwidth</w:t>
      </w:r>
      <w:r w:rsidRPr="00303C35">
        <w:tab/>
      </w:r>
      <w:r w:rsidRPr="00303C35">
        <w:fldChar w:fldCharType="begin" w:fldLock="1"/>
      </w:r>
      <w:r w:rsidRPr="00303C35">
        <w:instrText xml:space="preserve"> PAGEREF _Toc60783962 \h </w:instrText>
      </w:r>
      <w:r w:rsidRPr="00303C35">
        <w:fldChar w:fldCharType="separate"/>
      </w:r>
      <w:r w:rsidRPr="00303C35">
        <w:t>49</w:t>
      </w:r>
      <w:r w:rsidRPr="00303C35">
        <w:fldChar w:fldCharType="end"/>
      </w:r>
    </w:p>
    <w:p w14:paraId="7A467D0E" w14:textId="77777777" w:rsidR="00303C35" w:rsidRPr="00303C35" w:rsidRDefault="00303C35">
      <w:pPr>
        <w:pStyle w:val="TOC2"/>
        <w:rPr>
          <w:rFonts w:asciiTheme="minorHAnsi" w:eastAsiaTheme="minorEastAsia" w:hAnsiTheme="minorHAnsi" w:cstheme="minorBidi"/>
          <w:sz w:val="22"/>
          <w:szCs w:val="22"/>
        </w:rPr>
      </w:pPr>
      <w:r w:rsidRPr="00303C35">
        <w:t>4.2</w:t>
      </w:r>
      <w:r w:rsidRPr="00303C35">
        <w:rPr>
          <w:rFonts w:eastAsia="SimSun"/>
          <w:lang w:eastAsia="zh-CN"/>
        </w:rPr>
        <w:t>A</w:t>
      </w:r>
      <w:r w:rsidRPr="00303C35">
        <w:rPr>
          <w:rFonts w:asciiTheme="minorHAnsi" w:eastAsiaTheme="minorEastAsia" w:hAnsiTheme="minorHAnsi" w:cstheme="minorBidi"/>
          <w:sz w:val="22"/>
          <w:szCs w:val="22"/>
        </w:rPr>
        <w:tab/>
      </w:r>
      <w:r w:rsidRPr="00303C35">
        <w:t>Parameters set by ue-Category</w:t>
      </w:r>
      <w:r w:rsidRPr="00303C35">
        <w:rPr>
          <w:rFonts w:eastAsia="SimSun"/>
          <w:lang w:eastAsia="zh-CN"/>
        </w:rPr>
        <w:t>SL-C /</w:t>
      </w:r>
      <w:r w:rsidRPr="00303C35">
        <w:rPr>
          <w:i/>
        </w:rPr>
        <w:t xml:space="preserve"> </w:t>
      </w:r>
      <w:r w:rsidRPr="00303C35">
        <w:t>ue-Category</w:t>
      </w:r>
      <w:r w:rsidRPr="00303C35">
        <w:rPr>
          <w:rFonts w:eastAsia="SimSun"/>
          <w:lang w:eastAsia="zh-CN"/>
        </w:rPr>
        <w:t>SL-D</w:t>
      </w:r>
      <w:r w:rsidRPr="00303C35">
        <w:tab/>
      </w:r>
      <w:r w:rsidRPr="00303C35">
        <w:fldChar w:fldCharType="begin" w:fldLock="1"/>
      </w:r>
      <w:r w:rsidRPr="00303C35">
        <w:instrText xml:space="preserve"> PAGEREF _Toc60783963 \h </w:instrText>
      </w:r>
      <w:r w:rsidRPr="00303C35">
        <w:fldChar w:fldCharType="separate"/>
      </w:r>
      <w:r w:rsidRPr="00303C35">
        <w:t>50</w:t>
      </w:r>
      <w:r w:rsidRPr="00303C35">
        <w:fldChar w:fldCharType="end"/>
      </w:r>
    </w:p>
    <w:p w14:paraId="7D3880C9" w14:textId="77777777" w:rsidR="00303C35" w:rsidRPr="00303C35" w:rsidRDefault="00303C35">
      <w:pPr>
        <w:pStyle w:val="TOC3"/>
        <w:rPr>
          <w:rFonts w:asciiTheme="minorHAnsi" w:eastAsiaTheme="minorEastAsia" w:hAnsiTheme="minorHAnsi" w:cstheme="minorBidi"/>
          <w:sz w:val="22"/>
          <w:szCs w:val="22"/>
        </w:rPr>
      </w:pPr>
      <w:r w:rsidRPr="00303C35">
        <w:t>4.2</w:t>
      </w:r>
      <w:r w:rsidRPr="00303C35">
        <w:rPr>
          <w:rFonts w:eastAsia="SimSun"/>
          <w:lang w:eastAsia="zh-CN"/>
        </w:rPr>
        <w:t>A</w:t>
      </w:r>
      <w:r w:rsidRPr="00303C35">
        <w:t>.</w:t>
      </w:r>
      <w:r w:rsidRPr="00303C35">
        <w:rPr>
          <w:rFonts w:eastAsia="SimSun"/>
          <w:lang w:eastAsia="zh-CN"/>
        </w:rPr>
        <w:t>1</w:t>
      </w:r>
      <w:r w:rsidRPr="00303C35">
        <w:rPr>
          <w:rFonts w:asciiTheme="minorHAnsi" w:eastAsiaTheme="minorEastAsia" w:hAnsiTheme="minorHAnsi" w:cstheme="minorBidi"/>
          <w:sz w:val="22"/>
          <w:szCs w:val="22"/>
        </w:rPr>
        <w:tab/>
      </w:r>
      <w:r w:rsidRPr="00303C35">
        <w:t xml:space="preserve">Transport channel parameters in </w:t>
      </w:r>
      <w:r w:rsidRPr="00303C35">
        <w:rPr>
          <w:rFonts w:eastAsia="SimSun"/>
          <w:lang w:eastAsia="zh-CN"/>
        </w:rPr>
        <w:t>sidelink (SL)</w:t>
      </w:r>
      <w:r w:rsidRPr="00303C35">
        <w:tab/>
      </w:r>
      <w:r w:rsidRPr="00303C35">
        <w:fldChar w:fldCharType="begin" w:fldLock="1"/>
      </w:r>
      <w:r w:rsidRPr="00303C35">
        <w:instrText xml:space="preserve"> PAGEREF _Toc60783964 \h </w:instrText>
      </w:r>
      <w:r w:rsidRPr="00303C35">
        <w:fldChar w:fldCharType="separate"/>
      </w:r>
      <w:r w:rsidRPr="00303C35">
        <w:t>50</w:t>
      </w:r>
      <w:r w:rsidRPr="00303C35">
        <w:fldChar w:fldCharType="end"/>
      </w:r>
    </w:p>
    <w:p w14:paraId="7BB1A536" w14:textId="77777777" w:rsidR="00303C35" w:rsidRPr="00303C35" w:rsidRDefault="00303C35">
      <w:pPr>
        <w:pStyle w:val="TOC4"/>
        <w:rPr>
          <w:rFonts w:asciiTheme="minorHAnsi" w:eastAsiaTheme="minorEastAsia" w:hAnsiTheme="minorHAnsi" w:cstheme="minorBidi"/>
          <w:sz w:val="22"/>
          <w:szCs w:val="22"/>
        </w:rPr>
      </w:pPr>
      <w:r w:rsidRPr="00303C35">
        <w:t>4.2</w:t>
      </w:r>
      <w:r w:rsidRPr="00303C35">
        <w:rPr>
          <w:rFonts w:eastAsia="SimSun"/>
          <w:lang w:eastAsia="zh-CN"/>
        </w:rPr>
        <w:t>A</w:t>
      </w:r>
      <w:r w:rsidRPr="00303C35">
        <w:t>.</w:t>
      </w:r>
      <w:r w:rsidRPr="00303C35">
        <w:rPr>
          <w:rFonts w:eastAsia="SimSun"/>
          <w:lang w:eastAsia="zh-CN"/>
        </w:rPr>
        <w:t>1</w:t>
      </w:r>
      <w:r w:rsidRPr="00303C35">
        <w:t>.1</w:t>
      </w:r>
      <w:r w:rsidRPr="00303C35">
        <w:rPr>
          <w:rFonts w:asciiTheme="minorHAnsi" w:eastAsiaTheme="minorEastAsia" w:hAnsiTheme="minorHAnsi" w:cstheme="minorBidi"/>
          <w:sz w:val="22"/>
          <w:szCs w:val="22"/>
        </w:rPr>
        <w:tab/>
      </w:r>
      <w:r w:rsidRPr="00303C35">
        <w:t xml:space="preserve">Maximum number of </w:t>
      </w:r>
      <w:r w:rsidRPr="00303C35">
        <w:rPr>
          <w:rFonts w:eastAsia="SimSun"/>
          <w:lang w:eastAsia="zh-CN"/>
        </w:rPr>
        <w:t>SL</w:t>
      </w:r>
      <w:r w:rsidRPr="00303C35">
        <w:t>-SCH transport block bits received within a TTI</w:t>
      </w:r>
      <w:r w:rsidRPr="00303C35">
        <w:tab/>
      </w:r>
      <w:r w:rsidRPr="00303C35">
        <w:fldChar w:fldCharType="begin" w:fldLock="1"/>
      </w:r>
      <w:r w:rsidRPr="00303C35">
        <w:instrText xml:space="preserve"> PAGEREF _Toc60783965 \h </w:instrText>
      </w:r>
      <w:r w:rsidRPr="00303C35">
        <w:fldChar w:fldCharType="separate"/>
      </w:r>
      <w:r w:rsidRPr="00303C35">
        <w:t>50</w:t>
      </w:r>
      <w:r w:rsidRPr="00303C35">
        <w:fldChar w:fldCharType="end"/>
      </w:r>
    </w:p>
    <w:p w14:paraId="691C151B" w14:textId="77777777" w:rsidR="00303C35" w:rsidRPr="00303C35" w:rsidRDefault="00303C35">
      <w:pPr>
        <w:pStyle w:val="TOC4"/>
        <w:rPr>
          <w:rFonts w:asciiTheme="minorHAnsi" w:eastAsiaTheme="minorEastAsia" w:hAnsiTheme="minorHAnsi" w:cstheme="minorBidi"/>
          <w:sz w:val="22"/>
          <w:szCs w:val="22"/>
        </w:rPr>
      </w:pPr>
      <w:r w:rsidRPr="00303C35">
        <w:t>4.2</w:t>
      </w:r>
      <w:r w:rsidRPr="00303C35">
        <w:rPr>
          <w:rFonts w:eastAsia="SimSun"/>
          <w:lang w:eastAsia="zh-CN"/>
        </w:rPr>
        <w:t>A</w:t>
      </w:r>
      <w:r w:rsidRPr="00303C35">
        <w:t>.</w:t>
      </w:r>
      <w:r w:rsidRPr="00303C35">
        <w:rPr>
          <w:rFonts w:eastAsia="SimSun"/>
          <w:lang w:eastAsia="zh-CN"/>
        </w:rPr>
        <w:t>1</w:t>
      </w:r>
      <w:r w:rsidRPr="00303C35">
        <w:t>.2</w:t>
      </w:r>
      <w:r w:rsidRPr="00303C35">
        <w:rPr>
          <w:rFonts w:asciiTheme="minorHAnsi" w:eastAsiaTheme="minorEastAsia" w:hAnsiTheme="minorHAnsi" w:cstheme="minorBidi"/>
          <w:sz w:val="22"/>
          <w:szCs w:val="22"/>
        </w:rPr>
        <w:tab/>
      </w:r>
      <w:r w:rsidRPr="00303C35">
        <w:t xml:space="preserve">Maximum number of bits of a </w:t>
      </w:r>
      <w:r w:rsidRPr="00303C35">
        <w:rPr>
          <w:rFonts w:eastAsia="SimSun"/>
          <w:lang w:eastAsia="zh-CN"/>
        </w:rPr>
        <w:t>SL</w:t>
      </w:r>
      <w:r w:rsidRPr="00303C35">
        <w:t>-SCH transport block received within a TTI</w:t>
      </w:r>
      <w:r w:rsidRPr="00303C35">
        <w:tab/>
      </w:r>
      <w:r w:rsidRPr="00303C35">
        <w:fldChar w:fldCharType="begin" w:fldLock="1"/>
      </w:r>
      <w:r w:rsidRPr="00303C35">
        <w:instrText xml:space="preserve"> PAGEREF _Toc60783966 \h </w:instrText>
      </w:r>
      <w:r w:rsidRPr="00303C35">
        <w:fldChar w:fldCharType="separate"/>
      </w:r>
      <w:r w:rsidRPr="00303C35">
        <w:t>50</w:t>
      </w:r>
      <w:r w:rsidRPr="00303C35">
        <w:fldChar w:fldCharType="end"/>
      </w:r>
    </w:p>
    <w:p w14:paraId="75629CD3" w14:textId="77777777" w:rsidR="00303C35" w:rsidRPr="00303C35" w:rsidRDefault="00303C35">
      <w:pPr>
        <w:pStyle w:val="TOC4"/>
        <w:rPr>
          <w:rFonts w:asciiTheme="minorHAnsi" w:eastAsiaTheme="minorEastAsia" w:hAnsiTheme="minorHAnsi" w:cstheme="minorBidi"/>
          <w:sz w:val="22"/>
          <w:szCs w:val="22"/>
        </w:rPr>
      </w:pPr>
      <w:r w:rsidRPr="00303C35">
        <w:t>4.2</w:t>
      </w:r>
      <w:r w:rsidRPr="00303C35">
        <w:rPr>
          <w:rFonts w:eastAsia="SimSun"/>
          <w:lang w:eastAsia="zh-CN"/>
        </w:rPr>
        <w:t>A</w:t>
      </w:r>
      <w:r w:rsidRPr="00303C35">
        <w:t>.</w:t>
      </w:r>
      <w:r w:rsidRPr="00303C35">
        <w:rPr>
          <w:rFonts w:eastAsia="SimSun"/>
          <w:lang w:eastAsia="zh-CN"/>
        </w:rPr>
        <w:t>1</w:t>
      </w:r>
      <w:r w:rsidRPr="00303C35">
        <w:t>.</w:t>
      </w:r>
      <w:r w:rsidRPr="00303C35">
        <w:rPr>
          <w:rFonts w:eastAsia="SimSun"/>
          <w:lang w:eastAsia="zh-CN"/>
        </w:rPr>
        <w:t>3</w:t>
      </w:r>
      <w:r w:rsidRPr="00303C35">
        <w:rPr>
          <w:rFonts w:asciiTheme="minorHAnsi" w:eastAsiaTheme="minorEastAsia" w:hAnsiTheme="minorHAnsi" w:cstheme="minorBidi"/>
          <w:sz w:val="22"/>
          <w:szCs w:val="22"/>
        </w:rPr>
        <w:tab/>
      </w:r>
      <w:r w:rsidRPr="00303C35">
        <w:t xml:space="preserve">Maximum number of </w:t>
      </w:r>
      <w:r w:rsidRPr="00303C35">
        <w:rPr>
          <w:rFonts w:eastAsia="SimSun"/>
          <w:lang w:eastAsia="zh-CN"/>
        </w:rPr>
        <w:t>SL</w:t>
      </w:r>
      <w:r w:rsidRPr="00303C35">
        <w:t>-</w:t>
      </w:r>
      <w:r w:rsidRPr="00303C35">
        <w:rPr>
          <w:rFonts w:eastAsia="SimSun"/>
          <w:lang w:eastAsia="zh-CN"/>
        </w:rPr>
        <w:t>D</w:t>
      </w:r>
      <w:r w:rsidRPr="00303C35">
        <w:t>CH transport block bits received within a TTI</w:t>
      </w:r>
      <w:r w:rsidRPr="00303C35">
        <w:tab/>
      </w:r>
      <w:r w:rsidRPr="00303C35">
        <w:fldChar w:fldCharType="begin" w:fldLock="1"/>
      </w:r>
      <w:r w:rsidRPr="00303C35">
        <w:instrText xml:space="preserve"> PAGEREF _Toc60783967 \h </w:instrText>
      </w:r>
      <w:r w:rsidRPr="00303C35">
        <w:fldChar w:fldCharType="separate"/>
      </w:r>
      <w:r w:rsidRPr="00303C35">
        <w:t>50</w:t>
      </w:r>
      <w:r w:rsidRPr="00303C35">
        <w:fldChar w:fldCharType="end"/>
      </w:r>
    </w:p>
    <w:p w14:paraId="632739B2" w14:textId="77777777" w:rsidR="00303C35" w:rsidRPr="00303C35" w:rsidRDefault="00303C35">
      <w:pPr>
        <w:pStyle w:val="TOC4"/>
        <w:rPr>
          <w:rFonts w:asciiTheme="minorHAnsi" w:eastAsiaTheme="minorEastAsia" w:hAnsiTheme="minorHAnsi" w:cstheme="minorBidi"/>
          <w:sz w:val="22"/>
          <w:szCs w:val="22"/>
        </w:rPr>
      </w:pPr>
      <w:r w:rsidRPr="00303C35">
        <w:t>4.2</w:t>
      </w:r>
      <w:r w:rsidRPr="00303C35">
        <w:rPr>
          <w:rFonts w:eastAsia="SimSun"/>
          <w:lang w:eastAsia="zh-CN"/>
        </w:rPr>
        <w:t>A</w:t>
      </w:r>
      <w:r w:rsidRPr="00303C35">
        <w:t>.</w:t>
      </w:r>
      <w:r w:rsidRPr="00303C35">
        <w:rPr>
          <w:rFonts w:eastAsia="SimSun"/>
          <w:lang w:eastAsia="zh-CN"/>
        </w:rPr>
        <w:t>1</w:t>
      </w:r>
      <w:r w:rsidRPr="00303C35">
        <w:t>.</w:t>
      </w:r>
      <w:r w:rsidRPr="00303C35">
        <w:rPr>
          <w:rFonts w:eastAsia="SimSun"/>
          <w:lang w:eastAsia="zh-CN"/>
        </w:rPr>
        <w:t>4</w:t>
      </w:r>
      <w:r w:rsidRPr="00303C35">
        <w:rPr>
          <w:rFonts w:asciiTheme="minorHAnsi" w:eastAsiaTheme="minorEastAsia" w:hAnsiTheme="minorHAnsi" w:cstheme="minorBidi"/>
          <w:sz w:val="22"/>
          <w:szCs w:val="22"/>
        </w:rPr>
        <w:tab/>
      </w:r>
      <w:r w:rsidRPr="00303C35">
        <w:t xml:space="preserve">Maximum number of bits of a </w:t>
      </w:r>
      <w:r w:rsidRPr="00303C35">
        <w:rPr>
          <w:rFonts w:eastAsia="SimSun"/>
          <w:lang w:eastAsia="zh-CN"/>
        </w:rPr>
        <w:t>SL</w:t>
      </w:r>
      <w:r w:rsidRPr="00303C35">
        <w:t>-</w:t>
      </w:r>
      <w:r w:rsidRPr="00303C35">
        <w:rPr>
          <w:rFonts w:eastAsia="SimSun"/>
          <w:lang w:eastAsia="zh-CN"/>
        </w:rPr>
        <w:t>D</w:t>
      </w:r>
      <w:r w:rsidRPr="00303C35">
        <w:t>CH transport block received within a TTI</w:t>
      </w:r>
      <w:r w:rsidRPr="00303C35">
        <w:tab/>
      </w:r>
      <w:r w:rsidRPr="00303C35">
        <w:fldChar w:fldCharType="begin" w:fldLock="1"/>
      </w:r>
      <w:r w:rsidRPr="00303C35">
        <w:instrText xml:space="preserve"> PAGEREF _Toc60783968 \h </w:instrText>
      </w:r>
      <w:r w:rsidRPr="00303C35">
        <w:fldChar w:fldCharType="separate"/>
      </w:r>
      <w:r w:rsidRPr="00303C35">
        <w:t>50</w:t>
      </w:r>
      <w:r w:rsidRPr="00303C35">
        <w:fldChar w:fldCharType="end"/>
      </w:r>
    </w:p>
    <w:p w14:paraId="72DD42FE" w14:textId="77777777" w:rsidR="00303C35" w:rsidRPr="00303C35" w:rsidRDefault="00303C35">
      <w:pPr>
        <w:pStyle w:val="TOC4"/>
        <w:rPr>
          <w:rFonts w:asciiTheme="minorHAnsi" w:eastAsiaTheme="minorEastAsia" w:hAnsiTheme="minorHAnsi" w:cstheme="minorBidi"/>
          <w:sz w:val="22"/>
          <w:szCs w:val="22"/>
        </w:rPr>
      </w:pPr>
      <w:r w:rsidRPr="00303C35">
        <w:t>4.2</w:t>
      </w:r>
      <w:r w:rsidRPr="00303C35">
        <w:rPr>
          <w:rFonts w:eastAsia="SimSun"/>
          <w:lang w:eastAsia="zh-CN"/>
        </w:rPr>
        <w:t>A</w:t>
      </w:r>
      <w:r w:rsidRPr="00303C35">
        <w:t>.</w:t>
      </w:r>
      <w:r w:rsidRPr="00303C35">
        <w:rPr>
          <w:rFonts w:eastAsia="SimSun"/>
          <w:lang w:eastAsia="zh-CN"/>
        </w:rPr>
        <w:t>1</w:t>
      </w:r>
      <w:r w:rsidRPr="00303C35">
        <w:t>.</w:t>
      </w:r>
      <w:r w:rsidRPr="00303C35">
        <w:rPr>
          <w:rFonts w:eastAsia="SimSun"/>
          <w:lang w:eastAsia="zh-CN"/>
        </w:rPr>
        <w:t>5</w:t>
      </w:r>
      <w:r w:rsidRPr="00303C35">
        <w:rPr>
          <w:rFonts w:asciiTheme="minorHAnsi" w:eastAsiaTheme="minorEastAsia" w:hAnsiTheme="minorHAnsi" w:cstheme="minorBidi"/>
          <w:sz w:val="22"/>
          <w:szCs w:val="22"/>
        </w:rPr>
        <w:tab/>
      </w:r>
      <w:r w:rsidRPr="00303C35">
        <w:t xml:space="preserve">Maximum number of bits of a </w:t>
      </w:r>
      <w:r w:rsidRPr="00303C35">
        <w:rPr>
          <w:rFonts w:eastAsia="SimSun"/>
          <w:lang w:eastAsia="zh-CN"/>
        </w:rPr>
        <w:t>SL</w:t>
      </w:r>
      <w:r w:rsidRPr="00303C35">
        <w:t>-SCH transport block transmitted within a TTI</w:t>
      </w:r>
      <w:r w:rsidRPr="00303C35">
        <w:tab/>
      </w:r>
      <w:r w:rsidRPr="00303C35">
        <w:fldChar w:fldCharType="begin" w:fldLock="1"/>
      </w:r>
      <w:r w:rsidRPr="00303C35">
        <w:instrText xml:space="preserve"> PAGEREF _Toc60783969 \h </w:instrText>
      </w:r>
      <w:r w:rsidRPr="00303C35">
        <w:fldChar w:fldCharType="separate"/>
      </w:r>
      <w:r w:rsidRPr="00303C35">
        <w:t>50</w:t>
      </w:r>
      <w:r w:rsidRPr="00303C35">
        <w:fldChar w:fldCharType="end"/>
      </w:r>
    </w:p>
    <w:p w14:paraId="2D60089B" w14:textId="77777777" w:rsidR="00303C35" w:rsidRPr="00303C35" w:rsidRDefault="00303C35">
      <w:pPr>
        <w:pStyle w:val="TOC4"/>
        <w:rPr>
          <w:rFonts w:asciiTheme="minorHAnsi" w:eastAsiaTheme="minorEastAsia" w:hAnsiTheme="minorHAnsi" w:cstheme="minorBidi"/>
          <w:sz w:val="22"/>
          <w:szCs w:val="22"/>
        </w:rPr>
      </w:pPr>
      <w:r w:rsidRPr="00303C35">
        <w:t>4.2</w:t>
      </w:r>
      <w:r w:rsidRPr="00303C35">
        <w:rPr>
          <w:rFonts w:eastAsia="SimSun"/>
          <w:lang w:eastAsia="zh-CN"/>
        </w:rPr>
        <w:t>A</w:t>
      </w:r>
      <w:r w:rsidRPr="00303C35">
        <w:t>.</w:t>
      </w:r>
      <w:r w:rsidRPr="00303C35">
        <w:rPr>
          <w:rFonts w:eastAsia="SimSun"/>
          <w:lang w:eastAsia="zh-CN"/>
        </w:rPr>
        <w:t>1</w:t>
      </w:r>
      <w:r w:rsidRPr="00303C35">
        <w:t>.</w:t>
      </w:r>
      <w:r w:rsidRPr="00303C35">
        <w:rPr>
          <w:rFonts w:eastAsia="SimSun"/>
          <w:lang w:eastAsia="zh-CN"/>
        </w:rPr>
        <w:t>6</w:t>
      </w:r>
      <w:r w:rsidRPr="00303C35">
        <w:rPr>
          <w:rFonts w:asciiTheme="minorHAnsi" w:eastAsiaTheme="minorEastAsia" w:hAnsiTheme="minorHAnsi" w:cstheme="minorBidi"/>
          <w:sz w:val="22"/>
          <w:szCs w:val="22"/>
        </w:rPr>
        <w:tab/>
      </w:r>
      <w:r w:rsidRPr="00303C35">
        <w:t xml:space="preserve">Maximum number of </w:t>
      </w:r>
      <w:r w:rsidRPr="00303C35">
        <w:rPr>
          <w:rFonts w:eastAsia="SimSun"/>
          <w:lang w:eastAsia="zh-CN"/>
        </w:rPr>
        <w:t>SL</w:t>
      </w:r>
      <w:r w:rsidRPr="00303C35">
        <w:t>-SCH transport block bits transmitted within a TTI</w:t>
      </w:r>
      <w:r w:rsidRPr="00303C35">
        <w:tab/>
      </w:r>
      <w:r w:rsidRPr="00303C35">
        <w:fldChar w:fldCharType="begin" w:fldLock="1"/>
      </w:r>
      <w:r w:rsidRPr="00303C35">
        <w:instrText xml:space="preserve"> PAGEREF _Toc60783970 \h </w:instrText>
      </w:r>
      <w:r w:rsidRPr="00303C35">
        <w:fldChar w:fldCharType="separate"/>
      </w:r>
      <w:r w:rsidRPr="00303C35">
        <w:t>50</w:t>
      </w:r>
      <w:r w:rsidRPr="00303C35">
        <w:fldChar w:fldCharType="end"/>
      </w:r>
    </w:p>
    <w:p w14:paraId="5836DF60" w14:textId="77777777" w:rsidR="00303C35" w:rsidRPr="00303C35" w:rsidRDefault="00303C35">
      <w:pPr>
        <w:pStyle w:val="TOC4"/>
        <w:rPr>
          <w:rFonts w:asciiTheme="minorHAnsi" w:eastAsiaTheme="minorEastAsia" w:hAnsiTheme="minorHAnsi" w:cstheme="minorBidi"/>
          <w:sz w:val="22"/>
          <w:szCs w:val="22"/>
        </w:rPr>
      </w:pPr>
      <w:r w:rsidRPr="00303C35">
        <w:t>4.2</w:t>
      </w:r>
      <w:r w:rsidRPr="00303C35">
        <w:rPr>
          <w:rFonts w:eastAsia="SimSun"/>
          <w:lang w:eastAsia="zh-CN"/>
        </w:rPr>
        <w:t>A</w:t>
      </w:r>
      <w:r w:rsidRPr="00303C35">
        <w:t>.</w:t>
      </w:r>
      <w:r w:rsidRPr="00303C35">
        <w:rPr>
          <w:rFonts w:eastAsia="SimSun"/>
          <w:lang w:eastAsia="zh-CN"/>
        </w:rPr>
        <w:t>1</w:t>
      </w:r>
      <w:r w:rsidRPr="00303C35">
        <w:t>.</w:t>
      </w:r>
      <w:r w:rsidRPr="00303C35">
        <w:rPr>
          <w:rFonts w:eastAsia="SimSun"/>
          <w:lang w:eastAsia="zh-CN"/>
        </w:rPr>
        <w:t>7</w:t>
      </w:r>
      <w:r w:rsidRPr="00303C35">
        <w:rPr>
          <w:rFonts w:asciiTheme="minorHAnsi" w:eastAsiaTheme="minorEastAsia" w:hAnsiTheme="minorHAnsi" w:cstheme="minorBidi"/>
          <w:sz w:val="22"/>
          <w:szCs w:val="22"/>
        </w:rPr>
        <w:tab/>
      </w:r>
      <w:r w:rsidRPr="00303C35">
        <w:t xml:space="preserve">Maximum number of bits of a </w:t>
      </w:r>
      <w:r w:rsidRPr="00303C35">
        <w:rPr>
          <w:rFonts w:eastAsia="SimSun"/>
          <w:lang w:eastAsia="zh-CN"/>
        </w:rPr>
        <w:t>SL</w:t>
      </w:r>
      <w:r w:rsidRPr="00303C35">
        <w:t>-</w:t>
      </w:r>
      <w:r w:rsidRPr="00303C35">
        <w:rPr>
          <w:rFonts w:eastAsia="SimSun"/>
          <w:lang w:eastAsia="zh-CN"/>
        </w:rPr>
        <w:t>D</w:t>
      </w:r>
      <w:r w:rsidRPr="00303C35">
        <w:t>CH transport block transmitted within a TTI</w:t>
      </w:r>
      <w:r w:rsidRPr="00303C35">
        <w:tab/>
      </w:r>
      <w:r w:rsidRPr="00303C35">
        <w:fldChar w:fldCharType="begin" w:fldLock="1"/>
      </w:r>
      <w:r w:rsidRPr="00303C35">
        <w:instrText xml:space="preserve"> PAGEREF _Toc60783971 \h </w:instrText>
      </w:r>
      <w:r w:rsidRPr="00303C35">
        <w:fldChar w:fldCharType="separate"/>
      </w:r>
      <w:r w:rsidRPr="00303C35">
        <w:t>50</w:t>
      </w:r>
      <w:r w:rsidRPr="00303C35">
        <w:fldChar w:fldCharType="end"/>
      </w:r>
    </w:p>
    <w:p w14:paraId="4C244123" w14:textId="77777777" w:rsidR="00303C35" w:rsidRPr="00303C35" w:rsidRDefault="00303C35">
      <w:pPr>
        <w:pStyle w:val="TOC4"/>
        <w:rPr>
          <w:rFonts w:asciiTheme="minorHAnsi" w:eastAsiaTheme="minorEastAsia" w:hAnsiTheme="minorHAnsi" w:cstheme="minorBidi"/>
          <w:sz w:val="22"/>
          <w:szCs w:val="22"/>
        </w:rPr>
      </w:pPr>
      <w:r w:rsidRPr="00303C35">
        <w:t>4.2</w:t>
      </w:r>
      <w:r w:rsidRPr="00303C35">
        <w:rPr>
          <w:rFonts w:eastAsia="SimSun"/>
          <w:lang w:eastAsia="zh-CN"/>
        </w:rPr>
        <w:t>A</w:t>
      </w:r>
      <w:r w:rsidRPr="00303C35">
        <w:t>.</w:t>
      </w:r>
      <w:r w:rsidRPr="00303C35">
        <w:rPr>
          <w:rFonts w:eastAsia="SimSun"/>
          <w:lang w:eastAsia="zh-CN"/>
        </w:rPr>
        <w:t>1</w:t>
      </w:r>
      <w:r w:rsidRPr="00303C35">
        <w:t>.</w:t>
      </w:r>
      <w:r w:rsidRPr="00303C35">
        <w:rPr>
          <w:rFonts w:eastAsia="SimSun"/>
          <w:lang w:eastAsia="zh-CN"/>
        </w:rPr>
        <w:t>8</w:t>
      </w:r>
      <w:r w:rsidRPr="00303C35">
        <w:rPr>
          <w:rFonts w:asciiTheme="minorHAnsi" w:eastAsiaTheme="minorEastAsia" w:hAnsiTheme="minorHAnsi" w:cstheme="minorBidi"/>
          <w:sz w:val="22"/>
          <w:szCs w:val="22"/>
        </w:rPr>
        <w:tab/>
      </w:r>
      <w:r w:rsidRPr="00303C35">
        <w:t xml:space="preserve">Maximum number of </w:t>
      </w:r>
      <w:r w:rsidRPr="00303C35">
        <w:rPr>
          <w:rFonts w:eastAsia="SimSun"/>
          <w:lang w:eastAsia="zh-CN"/>
        </w:rPr>
        <w:t>SL</w:t>
      </w:r>
      <w:r w:rsidRPr="00303C35">
        <w:t>-</w:t>
      </w:r>
      <w:r w:rsidRPr="00303C35">
        <w:rPr>
          <w:rFonts w:eastAsia="SimSun"/>
          <w:lang w:eastAsia="zh-CN"/>
        </w:rPr>
        <w:t>D</w:t>
      </w:r>
      <w:r w:rsidRPr="00303C35">
        <w:t>CH transport block bits transmitted within a TTI</w:t>
      </w:r>
      <w:r w:rsidRPr="00303C35">
        <w:tab/>
      </w:r>
      <w:r w:rsidRPr="00303C35">
        <w:fldChar w:fldCharType="begin" w:fldLock="1"/>
      </w:r>
      <w:r w:rsidRPr="00303C35">
        <w:instrText xml:space="preserve"> PAGEREF _Toc60783972 \h </w:instrText>
      </w:r>
      <w:r w:rsidRPr="00303C35">
        <w:fldChar w:fldCharType="separate"/>
      </w:r>
      <w:r w:rsidRPr="00303C35">
        <w:t>50</w:t>
      </w:r>
      <w:r w:rsidRPr="00303C35">
        <w:fldChar w:fldCharType="end"/>
      </w:r>
    </w:p>
    <w:p w14:paraId="25E3BEB2" w14:textId="77777777" w:rsidR="00303C35" w:rsidRPr="00303C35" w:rsidRDefault="00303C35">
      <w:pPr>
        <w:pStyle w:val="TOC3"/>
        <w:rPr>
          <w:rFonts w:asciiTheme="minorHAnsi" w:eastAsiaTheme="minorEastAsia" w:hAnsiTheme="minorHAnsi" w:cstheme="minorBidi"/>
          <w:sz w:val="22"/>
          <w:szCs w:val="22"/>
        </w:rPr>
      </w:pPr>
      <w:r w:rsidRPr="00303C35">
        <w:t>4.2</w:t>
      </w:r>
      <w:r w:rsidRPr="00303C35">
        <w:rPr>
          <w:rFonts w:eastAsia="SimSun"/>
          <w:lang w:eastAsia="zh-CN"/>
        </w:rPr>
        <w:t>A</w:t>
      </w:r>
      <w:r w:rsidRPr="00303C35">
        <w:t>.</w:t>
      </w:r>
      <w:r w:rsidRPr="00303C35">
        <w:rPr>
          <w:rFonts w:eastAsia="SimSun"/>
          <w:lang w:eastAsia="zh-CN"/>
        </w:rPr>
        <w:t>2</w:t>
      </w:r>
      <w:r w:rsidRPr="00303C35">
        <w:rPr>
          <w:rFonts w:asciiTheme="minorHAnsi" w:eastAsiaTheme="minorEastAsia" w:hAnsiTheme="minorHAnsi" w:cstheme="minorBidi"/>
          <w:sz w:val="22"/>
          <w:szCs w:val="22"/>
        </w:rPr>
        <w:tab/>
      </w:r>
      <w:r w:rsidRPr="00303C35">
        <w:t xml:space="preserve">Physical channel parameters in </w:t>
      </w:r>
      <w:r w:rsidRPr="00303C35">
        <w:rPr>
          <w:rFonts w:eastAsia="SimSun"/>
          <w:lang w:eastAsia="zh-CN"/>
        </w:rPr>
        <w:t>sidelink</w:t>
      </w:r>
      <w:r w:rsidRPr="00303C35">
        <w:t xml:space="preserve"> (</w:t>
      </w:r>
      <w:r w:rsidRPr="00303C35">
        <w:rPr>
          <w:rFonts w:eastAsia="SimSun"/>
          <w:lang w:eastAsia="zh-CN"/>
        </w:rPr>
        <w:t>SL</w:t>
      </w:r>
      <w:r w:rsidRPr="00303C35">
        <w:t>)</w:t>
      </w:r>
      <w:r w:rsidRPr="00303C35">
        <w:tab/>
      </w:r>
      <w:r w:rsidRPr="00303C35">
        <w:fldChar w:fldCharType="begin" w:fldLock="1"/>
      </w:r>
      <w:r w:rsidRPr="00303C35">
        <w:instrText xml:space="preserve"> PAGEREF _Toc60783973 \h </w:instrText>
      </w:r>
      <w:r w:rsidRPr="00303C35">
        <w:fldChar w:fldCharType="separate"/>
      </w:r>
      <w:r w:rsidRPr="00303C35">
        <w:t>50</w:t>
      </w:r>
      <w:r w:rsidRPr="00303C35">
        <w:fldChar w:fldCharType="end"/>
      </w:r>
    </w:p>
    <w:p w14:paraId="2D178A7B" w14:textId="77777777" w:rsidR="00303C35" w:rsidRPr="00303C35" w:rsidRDefault="00303C35">
      <w:pPr>
        <w:pStyle w:val="TOC4"/>
        <w:rPr>
          <w:rFonts w:asciiTheme="minorHAnsi" w:eastAsiaTheme="minorEastAsia" w:hAnsiTheme="minorHAnsi" w:cstheme="minorBidi"/>
          <w:sz w:val="22"/>
          <w:szCs w:val="22"/>
        </w:rPr>
      </w:pPr>
      <w:r w:rsidRPr="00303C35">
        <w:t>4.2</w:t>
      </w:r>
      <w:r w:rsidRPr="00303C35">
        <w:rPr>
          <w:rFonts w:eastAsia="SimSun"/>
          <w:lang w:eastAsia="zh-CN"/>
        </w:rPr>
        <w:t>A</w:t>
      </w:r>
      <w:r w:rsidRPr="00303C35">
        <w:t>.</w:t>
      </w:r>
      <w:r w:rsidRPr="00303C35">
        <w:rPr>
          <w:rFonts w:eastAsia="SimSun"/>
          <w:lang w:eastAsia="zh-CN"/>
        </w:rPr>
        <w:t>2</w:t>
      </w:r>
      <w:r w:rsidRPr="00303C35">
        <w:t>.1</w:t>
      </w:r>
      <w:r w:rsidRPr="00303C35">
        <w:rPr>
          <w:rFonts w:asciiTheme="minorHAnsi" w:eastAsiaTheme="minorEastAsia" w:hAnsiTheme="minorHAnsi" w:cstheme="minorBidi"/>
          <w:sz w:val="22"/>
          <w:szCs w:val="22"/>
        </w:rPr>
        <w:tab/>
      </w:r>
      <w:r w:rsidRPr="00303C35">
        <w:t xml:space="preserve">Maximum number of supported layers for spatial multiplexing in </w:t>
      </w:r>
      <w:r w:rsidRPr="00303C35">
        <w:rPr>
          <w:rFonts w:eastAsia="SimSun"/>
          <w:lang w:eastAsia="zh-CN"/>
        </w:rPr>
        <w:t>SL-C</w:t>
      </w:r>
      <w:r w:rsidRPr="00303C35">
        <w:tab/>
      </w:r>
      <w:r w:rsidRPr="00303C35">
        <w:fldChar w:fldCharType="begin" w:fldLock="1"/>
      </w:r>
      <w:r w:rsidRPr="00303C35">
        <w:instrText xml:space="preserve"> PAGEREF _Toc60783974 \h </w:instrText>
      </w:r>
      <w:r w:rsidRPr="00303C35">
        <w:fldChar w:fldCharType="separate"/>
      </w:r>
      <w:r w:rsidRPr="00303C35">
        <w:t>50</w:t>
      </w:r>
      <w:r w:rsidRPr="00303C35">
        <w:fldChar w:fldCharType="end"/>
      </w:r>
    </w:p>
    <w:p w14:paraId="7B286606" w14:textId="77777777" w:rsidR="00303C35" w:rsidRPr="00303C35" w:rsidRDefault="00303C35">
      <w:pPr>
        <w:pStyle w:val="TOC4"/>
        <w:rPr>
          <w:rFonts w:asciiTheme="minorHAnsi" w:eastAsiaTheme="minorEastAsia" w:hAnsiTheme="minorHAnsi" w:cstheme="minorBidi"/>
          <w:sz w:val="22"/>
          <w:szCs w:val="22"/>
        </w:rPr>
      </w:pPr>
      <w:r w:rsidRPr="00303C35">
        <w:t>4.2</w:t>
      </w:r>
      <w:r w:rsidRPr="00303C35">
        <w:rPr>
          <w:rFonts w:eastAsia="SimSun"/>
          <w:lang w:eastAsia="zh-CN"/>
        </w:rPr>
        <w:t>A</w:t>
      </w:r>
      <w:r w:rsidRPr="00303C35">
        <w:t>.</w:t>
      </w:r>
      <w:r w:rsidRPr="00303C35">
        <w:rPr>
          <w:rFonts w:eastAsia="SimSun"/>
          <w:lang w:eastAsia="zh-CN"/>
        </w:rPr>
        <w:t>2</w:t>
      </w:r>
      <w:r w:rsidRPr="00303C35">
        <w:t>.2</w:t>
      </w:r>
      <w:r w:rsidRPr="00303C35">
        <w:rPr>
          <w:rFonts w:asciiTheme="minorHAnsi" w:eastAsiaTheme="minorEastAsia" w:hAnsiTheme="minorHAnsi" w:cstheme="minorBidi"/>
          <w:sz w:val="22"/>
          <w:szCs w:val="22"/>
        </w:rPr>
        <w:tab/>
      </w:r>
      <w:r w:rsidRPr="00303C35">
        <w:t xml:space="preserve">Maximum number of supported layers for spatial multiplexing in </w:t>
      </w:r>
      <w:r w:rsidRPr="00303C35">
        <w:rPr>
          <w:rFonts w:eastAsia="SimSun"/>
          <w:lang w:eastAsia="zh-CN"/>
        </w:rPr>
        <w:t>SL-D</w:t>
      </w:r>
      <w:r w:rsidRPr="00303C35">
        <w:tab/>
      </w:r>
      <w:r w:rsidRPr="00303C35">
        <w:fldChar w:fldCharType="begin" w:fldLock="1"/>
      </w:r>
      <w:r w:rsidRPr="00303C35">
        <w:instrText xml:space="preserve"> PAGEREF _Toc60783975 \h </w:instrText>
      </w:r>
      <w:r w:rsidRPr="00303C35">
        <w:fldChar w:fldCharType="separate"/>
      </w:r>
      <w:r w:rsidRPr="00303C35">
        <w:t>50</w:t>
      </w:r>
      <w:r w:rsidRPr="00303C35">
        <w:fldChar w:fldCharType="end"/>
      </w:r>
    </w:p>
    <w:p w14:paraId="57DEF01C" w14:textId="77777777" w:rsidR="00303C35" w:rsidRPr="00303C35" w:rsidRDefault="00303C35">
      <w:pPr>
        <w:pStyle w:val="TOC2"/>
        <w:rPr>
          <w:rFonts w:asciiTheme="minorHAnsi" w:eastAsiaTheme="minorEastAsia" w:hAnsiTheme="minorHAnsi" w:cstheme="minorBidi"/>
          <w:sz w:val="22"/>
          <w:szCs w:val="22"/>
        </w:rPr>
      </w:pPr>
      <w:r w:rsidRPr="00303C35">
        <w:t>4.3</w:t>
      </w:r>
      <w:r w:rsidRPr="00303C35">
        <w:rPr>
          <w:rFonts w:asciiTheme="minorHAnsi" w:eastAsiaTheme="minorEastAsia" w:hAnsiTheme="minorHAnsi" w:cstheme="minorBidi"/>
          <w:sz w:val="22"/>
          <w:szCs w:val="22"/>
        </w:rPr>
        <w:tab/>
      </w:r>
      <w:r w:rsidRPr="00303C35">
        <w:t xml:space="preserve">Parameters independent of the field </w:t>
      </w:r>
      <w:r w:rsidRPr="00303C35">
        <w:rPr>
          <w:i/>
        </w:rPr>
        <w:t>ue-Category</w:t>
      </w:r>
      <w:r w:rsidRPr="00303C35">
        <w:rPr>
          <w:i/>
          <w:lang w:eastAsia="zh-CN"/>
        </w:rPr>
        <w:t xml:space="preserve"> </w:t>
      </w:r>
      <w:r w:rsidRPr="00303C35">
        <w:rPr>
          <w:lang w:eastAsia="zh-CN"/>
        </w:rPr>
        <w:t>and</w:t>
      </w:r>
      <w:r w:rsidRPr="00303C35">
        <w:rPr>
          <w:i/>
          <w:lang w:eastAsia="zh-CN"/>
        </w:rPr>
        <w:t xml:space="preserve"> </w:t>
      </w:r>
      <w:r w:rsidRPr="00303C35">
        <w:rPr>
          <w:i/>
        </w:rPr>
        <w:t>ue-Categor</w:t>
      </w:r>
      <w:r w:rsidRPr="00303C35">
        <w:rPr>
          <w:i/>
          <w:lang w:eastAsia="zh-CN"/>
        </w:rPr>
        <w:t>yDL /</w:t>
      </w:r>
      <w:r w:rsidRPr="00303C35">
        <w:rPr>
          <w:i/>
        </w:rPr>
        <w:t xml:space="preserve"> ue-Category</w:t>
      </w:r>
      <w:r w:rsidRPr="00303C35">
        <w:rPr>
          <w:i/>
          <w:lang w:eastAsia="zh-CN"/>
        </w:rPr>
        <w:t>UL</w:t>
      </w:r>
      <w:r w:rsidRPr="00303C35">
        <w:tab/>
      </w:r>
      <w:r w:rsidRPr="00303C35">
        <w:fldChar w:fldCharType="begin" w:fldLock="1"/>
      </w:r>
      <w:r w:rsidRPr="00303C35">
        <w:instrText xml:space="preserve"> PAGEREF _Toc60783976 \h </w:instrText>
      </w:r>
      <w:r w:rsidRPr="00303C35">
        <w:fldChar w:fldCharType="separate"/>
      </w:r>
      <w:r w:rsidRPr="00303C35">
        <w:t>51</w:t>
      </w:r>
      <w:r w:rsidRPr="00303C35">
        <w:fldChar w:fldCharType="end"/>
      </w:r>
    </w:p>
    <w:p w14:paraId="1EAE4CCC" w14:textId="77777777" w:rsidR="00303C35" w:rsidRPr="00303C35" w:rsidRDefault="00303C35">
      <w:pPr>
        <w:pStyle w:val="TOC3"/>
        <w:rPr>
          <w:rFonts w:asciiTheme="minorHAnsi" w:eastAsiaTheme="minorEastAsia" w:hAnsiTheme="minorHAnsi" w:cstheme="minorBidi"/>
          <w:sz w:val="22"/>
          <w:szCs w:val="22"/>
        </w:rPr>
      </w:pPr>
      <w:r w:rsidRPr="00303C35">
        <w:t>4.3.1</w:t>
      </w:r>
      <w:r w:rsidRPr="00303C35">
        <w:rPr>
          <w:rFonts w:asciiTheme="minorHAnsi" w:eastAsiaTheme="minorEastAsia" w:hAnsiTheme="minorHAnsi" w:cstheme="minorBidi"/>
          <w:sz w:val="22"/>
          <w:szCs w:val="22"/>
        </w:rPr>
        <w:tab/>
      </w:r>
      <w:r w:rsidRPr="00303C35">
        <w:t>PDCP Parameters</w:t>
      </w:r>
      <w:r w:rsidRPr="00303C35">
        <w:tab/>
      </w:r>
      <w:r w:rsidRPr="00303C35">
        <w:fldChar w:fldCharType="begin" w:fldLock="1"/>
      </w:r>
      <w:r w:rsidRPr="00303C35">
        <w:instrText xml:space="preserve"> PAGEREF _Toc60783977 \h </w:instrText>
      </w:r>
      <w:r w:rsidRPr="00303C35">
        <w:fldChar w:fldCharType="separate"/>
      </w:r>
      <w:r w:rsidRPr="00303C35">
        <w:t>51</w:t>
      </w:r>
      <w:r w:rsidRPr="00303C35">
        <w:fldChar w:fldCharType="end"/>
      </w:r>
    </w:p>
    <w:p w14:paraId="1FC4F3CC" w14:textId="77777777" w:rsidR="00303C35" w:rsidRPr="00303C35" w:rsidRDefault="00303C35">
      <w:pPr>
        <w:pStyle w:val="TOC4"/>
        <w:rPr>
          <w:rFonts w:asciiTheme="minorHAnsi" w:eastAsiaTheme="minorEastAsia" w:hAnsiTheme="minorHAnsi" w:cstheme="minorBidi"/>
          <w:sz w:val="22"/>
          <w:szCs w:val="22"/>
        </w:rPr>
      </w:pPr>
      <w:r w:rsidRPr="00303C35">
        <w:t>4.3.1.1</w:t>
      </w:r>
      <w:r w:rsidRPr="00303C35">
        <w:rPr>
          <w:rFonts w:asciiTheme="minorHAnsi" w:eastAsiaTheme="minorEastAsia" w:hAnsiTheme="minorHAnsi" w:cstheme="minorBidi"/>
          <w:sz w:val="22"/>
          <w:szCs w:val="22"/>
        </w:rPr>
        <w:tab/>
      </w:r>
      <w:r w:rsidRPr="00303C35">
        <w:rPr>
          <w:i/>
        </w:rPr>
        <w:t>supportedROHC-Profiles</w:t>
      </w:r>
      <w:r w:rsidRPr="00303C35">
        <w:tab/>
      </w:r>
      <w:r w:rsidRPr="00303C35">
        <w:fldChar w:fldCharType="begin" w:fldLock="1"/>
      </w:r>
      <w:r w:rsidRPr="00303C35">
        <w:instrText xml:space="preserve"> PAGEREF _Toc60783978 \h </w:instrText>
      </w:r>
      <w:r w:rsidRPr="00303C35">
        <w:fldChar w:fldCharType="separate"/>
      </w:r>
      <w:r w:rsidRPr="00303C35">
        <w:t>51</w:t>
      </w:r>
      <w:r w:rsidRPr="00303C35">
        <w:fldChar w:fldCharType="end"/>
      </w:r>
    </w:p>
    <w:p w14:paraId="61C989BC" w14:textId="77777777" w:rsidR="00303C35" w:rsidRPr="00303C35" w:rsidRDefault="00303C35">
      <w:pPr>
        <w:pStyle w:val="TOC4"/>
        <w:rPr>
          <w:rFonts w:asciiTheme="minorHAnsi" w:eastAsiaTheme="minorEastAsia" w:hAnsiTheme="minorHAnsi" w:cstheme="minorBidi"/>
          <w:sz w:val="22"/>
          <w:szCs w:val="22"/>
        </w:rPr>
      </w:pPr>
      <w:r w:rsidRPr="00303C35">
        <w:t>4.3.1.1A</w:t>
      </w:r>
      <w:r w:rsidRPr="00303C35">
        <w:rPr>
          <w:rFonts w:asciiTheme="minorHAnsi" w:eastAsiaTheme="minorEastAsia" w:hAnsiTheme="minorHAnsi" w:cstheme="minorBidi"/>
          <w:sz w:val="22"/>
          <w:szCs w:val="22"/>
        </w:rPr>
        <w:tab/>
      </w:r>
      <w:r w:rsidRPr="00303C35">
        <w:rPr>
          <w:i/>
        </w:rPr>
        <w:t>supportedROHC-Profiles-r13</w:t>
      </w:r>
      <w:r w:rsidRPr="00303C35">
        <w:tab/>
      </w:r>
      <w:r w:rsidRPr="00303C35">
        <w:fldChar w:fldCharType="begin" w:fldLock="1"/>
      </w:r>
      <w:r w:rsidRPr="00303C35">
        <w:instrText xml:space="preserve"> PAGEREF _Toc60783979 \h </w:instrText>
      </w:r>
      <w:r w:rsidRPr="00303C35">
        <w:fldChar w:fldCharType="separate"/>
      </w:r>
      <w:r w:rsidRPr="00303C35">
        <w:t>51</w:t>
      </w:r>
      <w:r w:rsidRPr="00303C35">
        <w:fldChar w:fldCharType="end"/>
      </w:r>
    </w:p>
    <w:p w14:paraId="0BB5ED15" w14:textId="77777777" w:rsidR="00303C35" w:rsidRPr="00303C35" w:rsidRDefault="00303C35">
      <w:pPr>
        <w:pStyle w:val="TOC4"/>
        <w:rPr>
          <w:rFonts w:asciiTheme="minorHAnsi" w:eastAsiaTheme="minorEastAsia" w:hAnsiTheme="minorHAnsi" w:cstheme="minorBidi"/>
          <w:sz w:val="22"/>
          <w:szCs w:val="22"/>
        </w:rPr>
      </w:pPr>
      <w:r w:rsidRPr="00303C35">
        <w:t>4.3.1.2</w:t>
      </w:r>
      <w:r w:rsidRPr="00303C35">
        <w:rPr>
          <w:rFonts w:asciiTheme="minorHAnsi" w:eastAsiaTheme="minorEastAsia" w:hAnsiTheme="minorHAnsi" w:cstheme="minorBidi"/>
          <w:sz w:val="22"/>
          <w:szCs w:val="22"/>
        </w:rPr>
        <w:tab/>
      </w:r>
      <w:r w:rsidRPr="00303C35">
        <w:rPr>
          <w:i/>
        </w:rPr>
        <w:t>maxNumberROHC-ContextSessions</w:t>
      </w:r>
      <w:r w:rsidRPr="00303C35">
        <w:tab/>
      </w:r>
      <w:r w:rsidRPr="00303C35">
        <w:fldChar w:fldCharType="begin" w:fldLock="1"/>
      </w:r>
      <w:r w:rsidRPr="00303C35">
        <w:instrText xml:space="preserve"> PAGEREF _Toc60783980 \h </w:instrText>
      </w:r>
      <w:r w:rsidRPr="00303C35">
        <w:fldChar w:fldCharType="separate"/>
      </w:r>
      <w:r w:rsidRPr="00303C35">
        <w:t>51</w:t>
      </w:r>
      <w:r w:rsidRPr="00303C35">
        <w:fldChar w:fldCharType="end"/>
      </w:r>
    </w:p>
    <w:p w14:paraId="5D54F4CD" w14:textId="77777777" w:rsidR="00303C35" w:rsidRPr="00303C35" w:rsidRDefault="00303C35">
      <w:pPr>
        <w:pStyle w:val="TOC4"/>
        <w:rPr>
          <w:rFonts w:asciiTheme="minorHAnsi" w:eastAsiaTheme="minorEastAsia" w:hAnsiTheme="minorHAnsi" w:cstheme="minorBidi"/>
          <w:sz w:val="22"/>
          <w:szCs w:val="22"/>
        </w:rPr>
      </w:pPr>
      <w:r w:rsidRPr="00303C35">
        <w:t>4.3.1.2A</w:t>
      </w:r>
      <w:r w:rsidRPr="00303C35">
        <w:rPr>
          <w:rFonts w:asciiTheme="minorHAnsi" w:eastAsiaTheme="minorEastAsia" w:hAnsiTheme="minorHAnsi" w:cstheme="minorBidi"/>
          <w:sz w:val="22"/>
          <w:szCs w:val="22"/>
        </w:rPr>
        <w:tab/>
      </w:r>
      <w:r w:rsidRPr="00303C35">
        <w:rPr>
          <w:i/>
        </w:rPr>
        <w:t>maxNumberROHC-ContextSessions-r13</w:t>
      </w:r>
      <w:r w:rsidRPr="00303C35">
        <w:tab/>
      </w:r>
      <w:r w:rsidRPr="00303C35">
        <w:fldChar w:fldCharType="begin" w:fldLock="1"/>
      </w:r>
      <w:r w:rsidRPr="00303C35">
        <w:instrText xml:space="preserve"> PAGEREF _Toc60783981 \h </w:instrText>
      </w:r>
      <w:r w:rsidRPr="00303C35">
        <w:fldChar w:fldCharType="separate"/>
      </w:r>
      <w:r w:rsidRPr="00303C35">
        <w:t>52</w:t>
      </w:r>
      <w:r w:rsidRPr="00303C35">
        <w:fldChar w:fldCharType="end"/>
      </w:r>
    </w:p>
    <w:p w14:paraId="1F4042D4" w14:textId="77777777" w:rsidR="00303C35" w:rsidRPr="00303C35" w:rsidRDefault="00303C35">
      <w:pPr>
        <w:pStyle w:val="TOC4"/>
        <w:rPr>
          <w:rFonts w:asciiTheme="minorHAnsi" w:eastAsiaTheme="minorEastAsia" w:hAnsiTheme="minorHAnsi" w:cstheme="minorBidi"/>
          <w:sz w:val="22"/>
          <w:szCs w:val="22"/>
        </w:rPr>
      </w:pPr>
      <w:r w:rsidRPr="00303C35">
        <w:t>4.3.1.3</w:t>
      </w:r>
      <w:r w:rsidRPr="00303C35">
        <w:rPr>
          <w:rFonts w:asciiTheme="minorHAnsi" w:eastAsiaTheme="minorEastAsia" w:hAnsiTheme="minorHAnsi" w:cstheme="minorBidi"/>
          <w:sz w:val="22"/>
          <w:szCs w:val="22"/>
        </w:rPr>
        <w:tab/>
      </w:r>
      <w:r w:rsidRPr="00303C35">
        <w:rPr>
          <w:i/>
          <w:iCs/>
        </w:rPr>
        <w:t>pdcp-SN-Extension</w:t>
      </w:r>
      <w:r w:rsidRPr="00303C35">
        <w:tab/>
      </w:r>
      <w:r w:rsidRPr="00303C35">
        <w:fldChar w:fldCharType="begin" w:fldLock="1"/>
      </w:r>
      <w:r w:rsidRPr="00303C35">
        <w:instrText xml:space="preserve"> PAGEREF _Toc60783982 \h </w:instrText>
      </w:r>
      <w:r w:rsidRPr="00303C35">
        <w:fldChar w:fldCharType="separate"/>
      </w:r>
      <w:r w:rsidRPr="00303C35">
        <w:t>52</w:t>
      </w:r>
      <w:r w:rsidRPr="00303C35">
        <w:fldChar w:fldCharType="end"/>
      </w:r>
    </w:p>
    <w:p w14:paraId="7F507722" w14:textId="77777777" w:rsidR="00303C35" w:rsidRPr="00303C35" w:rsidRDefault="00303C35">
      <w:pPr>
        <w:pStyle w:val="TOC4"/>
        <w:rPr>
          <w:rFonts w:asciiTheme="minorHAnsi" w:eastAsiaTheme="minorEastAsia" w:hAnsiTheme="minorHAnsi" w:cstheme="minorBidi"/>
          <w:sz w:val="22"/>
          <w:szCs w:val="22"/>
        </w:rPr>
      </w:pPr>
      <w:r w:rsidRPr="00303C35">
        <w:rPr>
          <w:rFonts w:eastAsia="Malgun Gothic"/>
        </w:rPr>
        <w:t>4.3.1.</w:t>
      </w:r>
      <w:r w:rsidRPr="00303C35">
        <w:t>4</w:t>
      </w:r>
      <w:r w:rsidRPr="00303C35">
        <w:rPr>
          <w:rFonts w:asciiTheme="minorHAnsi" w:eastAsiaTheme="minorEastAsia" w:hAnsiTheme="minorHAnsi" w:cstheme="minorBidi"/>
          <w:sz w:val="22"/>
          <w:szCs w:val="22"/>
        </w:rPr>
        <w:tab/>
      </w:r>
      <w:r w:rsidRPr="00303C35">
        <w:rPr>
          <w:rFonts w:eastAsia="Malgun Gothic"/>
          <w:i/>
          <w:iCs/>
        </w:rPr>
        <w:t>supportRohcContextContinue</w:t>
      </w:r>
      <w:r w:rsidRPr="00303C35">
        <w:tab/>
      </w:r>
      <w:r w:rsidRPr="00303C35">
        <w:fldChar w:fldCharType="begin" w:fldLock="1"/>
      </w:r>
      <w:r w:rsidRPr="00303C35">
        <w:instrText xml:space="preserve"> PAGEREF _Toc60783983 \h </w:instrText>
      </w:r>
      <w:r w:rsidRPr="00303C35">
        <w:fldChar w:fldCharType="separate"/>
      </w:r>
      <w:r w:rsidRPr="00303C35">
        <w:t>52</w:t>
      </w:r>
      <w:r w:rsidRPr="00303C35">
        <w:fldChar w:fldCharType="end"/>
      </w:r>
    </w:p>
    <w:p w14:paraId="4CF7556D" w14:textId="77777777" w:rsidR="00303C35" w:rsidRPr="00303C35" w:rsidRDefault="00303C35">
      <w:pPr>
        <w:pStyle w:val="TOC4"/>
        <w:rPr>
          <w:rFonts w:asciiTheme="minorHAnsi" w:eastAsiaTheme="minorEastAsia" w:hAnsiTheme="minorHAnsi" w:cstheme="minorBidi"/>
          <w:sz w:val="22"/>
          <w:szCs w:val="22"/>
        </w:rPr>
      </w:pPr>
      <w:r w:rsidRPr="00303C35">
        <w:t>4.3.1.5</w:t>
      </w:r>
      <w:r w:rsidRPr="00303C35">
        <w:rPr>
          <w:rFonts w:asciiTheme="minorHAnsi" w:eastAsiaTheme="minorEastAsia" w:hAnsiTheme="minorHAnsi" w:cstheme="minorBidi"/>
          <w:sz w:val="22"/>
          <w:szCs w:val="22"/>
        </w:rPr>
        <w:tab/>
      </w:r>
      <w:r w:rsidRPr="00303C35">
        <w:rPr>
          <w:i/>
          <w:iCs/>
        </w:rPr>
        <w:t>pdcp-SN-Extension-18bits-r13</w:t>
      </w:r>
      <w:r w:rsidRPr="00303C35">
        <w:tab/>
      </w:r>
      <w:r w:rsidRPr="00303C35">
        <w:fldChar w:fldCharType="begin" w:fldLock="1"/>
      </w:r>
      <w:r w:rsidRPr="00303C35">
        <w:instrText xml:space="preserve"> PAGEREF _Toc60783984 \h </w:instrText>
      </w:r>
      <w:r w:rsidRPr="00303C35">
        <w:fldChar w:fldCharType="separate"/>
      </w:r>
      <w:r w:rsidRPr="00303C35">
        <w:t>52</w:t>
      </w:r>
      <w:r w:rsidRPr="00303C35">
        <w:fldChar w:fldCharType="end"/>
      </w:r>
    </w:p>
    <w:p w14:paraId="47951D06" w14:textId="77777777" w:rsidR="00303C35" w:rsidRPr="00303C35" w:rsidRDefault="00303C35">
      <w:pPr>
        <w:pStyle w:val="TOC4"/>
        <w:rPr>
          <w:rFonts w:asciiTheme="minorHAnsi" w:eastAsiaTheme="minorEastAsia" w:hAnsiTheme="minorHAnsi" w:cstheme="minorBidi"/>
          <w:sz w:val="22"/>
          <w:szCs w:val="22"/>
        </w:rPr>
      </w:pPr>
      <w:r w:rsidRPr="00303C35">
        <w:t>4.3.1.6</w:t>
      </w:r>
      <w:r w:rsidRPr="00303C35">
        <w:rPr>
          <w:rFonts w:asciiTheme="minorHAnsi" w:eastAsiaTheme="minorEastAsia" w:hAnsiTheme="minorHAnsi" w:cstheme="minorBidi"/>
          <w:sz w:val="22"/>
          <w:szCs w:val="22"/>
        </w:rPr>
        <w:tab/>
      </w:r>
      <w:r w:rsidRPr="00303C35">
        <w:rPr>
          <w:i/>
        </w:rPr>
        <w:t>supportedUplinkOnlyROHC-Profiles</w:t>
      </w:r>
      <w:r w:rsidRPr="00303C35">
        <w:tab/>
      </w:r>
      <w:r w:rsidRPr="00303C35">
        <w:fldChar w:fldCharType="begin" w:fldLock="1"/>
      </w:r>
      <w:r w:rsidRPr="00303C35">
        <w:instrText xml:space="preserve"> PAGEREF _Toc60783985 \h </w:instrText>
      </w:r>
      <w:r w:rsidRPr="00303C35">
        <w:fldChar w:fldCharType="separate"/>
      </w:r>
      <w:r w:rsidRPr="00303C35">
        <w:t>52</w:t>
      </w:r>
      <w:r w:rsidRPr="00303C35">
        <w:fldChar w:fldCharType="end"/>
      </w:r>
    </w:p>
    <w:p w14:paraId="3E8754A2" w14:textId="77777777" w:rsidR="00303C35" w:rsidRPr="00303C35" w:rsidRDefault="00303C35">
      <w:pPr>
        <w:pStyle w:val="TOC4"/>
        <w:rPr>
          <w:rFonts w:asciiTheme="minorHAnsi" w:eastAsiaTheme="minorEastAsia" w:hAnsiTheme="minorHAnsi" w:cstheme="minorBidi"/>
          <w:sz w:val="22"/>
          <w:szCs w:val="22"/>
        </w:rPr>
      </w:pPr>
      <w:r w:rsidRPr="00303C35">
        <w:t>4.3.1.7</w:t>
      </w:r>
      <w:r w:rsidRPr="00303C35">
        <w:rPr>
          <w:rFonts w:asciiTheme="minorHAnsi" w:eastAsiaTheme="minorEastAsia" w:hAnsiTheme="minorHAnsi" w:cstheme="minorBidi"/>
          <w:sz w:val="22"/>
          <w:szCs w:val="22"/>
        </w:rPr>
        <w:tab/>
      </w:r>
      <w:r w:rsidRPr="00303C35">
        <w:rPr>
          <w:i/>
        </w:rPr>
        <w:t>supportedUDC-r15</w:t>
      </w:r>
      <w:r w:rsidRPr="00303C35">
        <w:tab/>
      </w:r>
      <w:r w:rsidRPr="00303C35">
        <w:fldChar w:fldCharType="begin" w:fldLock="1"/>
      </w:r>
      <w:r w:rsidRPr="00303C35">
        <w:instrText xml:space="preserve"> PAGEREF _Toc60783986 \h </w:instrText>
      </w:r>
      <w:r w:rsidRPr="00303C35">
        <w:fldChar w:fldCharType="separate"/>
      </w:r>
      <w:r w:rsidRPr="00303C35">
        <w:t>52</w:t>
      </w:r>
      <w:r w:rsidRPr="00303C35">
        <w:fldChar w:fldCharType="end"/>
      </w:r>
    </w:p>
    <w:p w14:paraId="68C6A271" w14:textId="77777777" w:rsidR="00303C35" w:rsidRPr="00303C35" w:rsidRDefault="00303C35">
      <w:pPr>
        <w:pStyle w:val="TOC4"/>
        <w:rPr>
          <w:rFonts w:asciiTheme="minorHAnsi" w:eastAsiaTheme="minorEastAsia" w:hAnsiTheme="minorHAnsi" w:cstheme="minorBidi"/>
          <w:sz w:val="22"/>
          <w:szCs w:val="22"/>
        </w:rPr>
      </w:pPr>
      <w:r w:rsidRPr="00303C35">
        <w:t>4.3.1.8</w:t>
      </w:r>
      <w:r w:rsidRPr="00303C35">
        <w:rPr>
          <w:rFonts w:asciiTheme="minorHAnsi" w:eastAsiaTheme="minorEastAsia" w:hAnsiTheme="minorHAnsi" w:cstheme="minorBidi"/>
          <w:sz w:val="22"/>
          <w:szCs w:val="22"/>
        </w:rPr>
        <w:tab/>
      </w:r>
      <w:r w:rsidRPr="00303C35">
        <w:rPr>
          <w:i/>
        </w:rPr>
        <w:t>supportedStandardDic-r15</w:t>
      </w:r>
      <w:r w:rsidRPr="00303C35">
        <w:tab/>
      </w:r>
      <w:r w:rsidRPr="00303C35">
        <w:fldChar w:fldCharType="begin" w:fldLock="1"/>
      </w:r>
      <w:r w:rsidRPr="00303C35">
        <w:instrText xml:space="preserve"> PAGEREF _Toc60783987 \h </w:instrText>
      </w:r>
      <w:r w:rsidRPr="00303C35">
        <w:fldChar w:fldCharType="separate"/>
      </w:r>
      <w:r w:rsidRPr="00303C35">
        <w:t>52</w:t>
      </w:r>
      <w:r w:rsidRPr="00303C35">
        <w:fldChar w:fldCharType="end"/>
      </w:r>
    </w:p>
    <w:p w14:paraId="2752AFDB" w14:textId="77777777" w:rsidR="00303C35" w:rsidRPr="00303C35" w:rsidRDefault="00303C35">
      <w:pPr>
        <w:pStyle w:val="TOC4"/>
        <w:rPr>
          <w:rFonts w:asciiTheme="minorHAnsi" w:eastAsiaTheme="minorEastAsia" w:hAnsiTheme="minorHAnsi" w:cstheme="minorBidi"/>
          <w:sz w:val="22"/>
          <w:szCs w:val="22"/>
        </w:rPr>
      </w:pPr>
      <w:r w:rsidRPr="00303C35">
        <w:t>4.3.1.9</w:t>
      </w:r>
      <w:r w:rsidRPr="00303C35">
        <w:rPr>
          <w:rFonts w:asciiTheme="minorHAnsi" w:eastAsiaTheme="minorEastAsia" w:hAnsiTheme="minorHAnsi" w:cstheme="minorBidi"/>
          <w:sz w:val="22"/>
          <w:szCs w:val="22"/>
        </w:rPr>
        <w:tab/>
      </w:r>
      <w:r w:rsidRPr="00303C35">
        <w:rPr>
          <w:i/>
        </w:rPr>
        <w:t>supportedOperatorDic-r15</w:t>
      </w:r>
      <w:r w:rsidRPr="00303C35">
        <w:tab/>
      </w:r>
      <w:r w:rsidRPr="00303C35">
        <w:fldChar w:fldCharType="begin" w:fldLock="1"/>
      </w:r>
      <w:r w:rsidRPr="00303C35">
        <w:instrText xml:space="preserve"> PAGEREF _Toc60783988 \h </w:instrText>
      </w:r>
      <w:r w:rsidRPr="00303C35">
        <w:fldChar w:fldCharType="separate"/>
      </w:r>
      <w:r w:rsidRPr="00303C35">
        <w:t>52</w:t>
      </w:r>
      <w:r w:rsidRPr="00303C35">
        <w:fldChar w:fldCharType="end"/>
      </w:r>
    </w:p>
    <w:p w14:paraId="2A312021" w14:textId="77777777" w:rsidR="00303C35" w:rsidRPr="00303C35" w:rsidRDefault="00303C35">
      <w:pPr>
        <w:pStyle w:val="TOC4"/>
        <w:rPr>
          <w:rFonts w:asciiTheme="minorHAnsi" w:eastAsiaTheme="minorEastAsia" w:hAnsiTheme="minorHAnsi" w:cstheme="minorBidi"/>
          <w:sz w:val="22"/>
          <w:szCs w:val="22"/>
        </w:rPr>
      </w:pPr>
      <w:r w:rsidRPr="00303C35">
        <w:t>4.3.1.10</w:t>
      </w:r>
      <w:r w:rsidRPr="00303C35">
        <w:rPr>
          <w:rFonts w:asciiTheme="minorHAnsi" w:eastAsiaTheme="minorEastAsia" w:hAnsiTheme="minorHAnsi" w:cstheme="minorBidi"/>
          <w:sz w:val="22"/>
          <w:szCs w:val="22"/>
        </w:rPr>
        <w:tab/>
      </w:r>
      <w:r w:rsidRPr="00303C35">
        <w:rPr>
          <w:i/>
        </w:rPr>
        <w:t>pdcp-Duplication-r15</w:t>
      </w:r>
      <w:r w:rsidRPr="00303C35">
        <w:tab/>
      </w:r>
      <w:r w:rsidRPr="00303C35">
        <w:fldChar w:fldCharType="begin" w:fldLock="1"/>
      </w:r>
      <w:r w:rsidRPr="00303C35">
        <w:instrText xml:space="preserve"> PAGEREF _Toc60783989 \h </w:instrText>
      </w:r>
      <w:r w:rsidRPr="00303C35">
        <w:fldChar w:fldCharType="separate"/>
      </w:r>
      <w:r w:rsidRPr="00303C35">
        <w:t>52</w:t>
      </w:r>
      <w:r w:rsidRPr="00303C35">
        <w:fldChar w:fldCharType="end"/>
      </w:r>
    </w:p>
    <w:p w14:paraId="39AA54FA" w14:textId="77777777" w:rsidR="00303C35" w:rsidRPr="00303C35" w:rsidRDefault="00303C35">
      <w:pPr>
        <w:pStyle w:val="TOC3"/>
        <w:rPr>
          <w:rFonts w:asciiTheme="minorHAnsi" w:eastAsiaTheme="minorEastAsia" w:hAnsiTheme="minorHAnsi" w:cstheme="minorBidi"/>
          <w:sz w:val="22"/>
          <w:szCs w:val="22"/>
        </w:rPr>
      </w:pPr>
      <w:r w:rsidRPr="00303C35">
        <w:lastRenderedPageBreak/>
        <w:t>4.3.1A</w:t>
      </w:r>
      <w:r w:rsidRPr="00303C35">
        <w:rPr>
          <w:rFonts w:asciiTheme="minorHAnsi" w:eastAsiaTheme="minorEastAsia" w:hAnsiTheme="minorHAnsi" w:cstheme="minorBidi"/>
          <w:sz w:val="22"/>
          <w:szCs w:val="22"/>
        </w:rPr>
        <w:tab/>
      </w:r>
      <w:r w:rsidRPr="00303C35">
        <w:t>NR PDCP Parameters</w:t>
      </w:r>
      <w:r w:rsidRPr="00303C35">
        <w:tab/>
      </w:r>
      <w:r w:rsidRPr="00303C35">
        <w:fldChar w:fldCharType="begin" w:fldLock="1"/>
      </w:r>
      <w:r w:rsidRPr="00303C35">
        <w:instrText xml:space="preserve"> PAGEREF _Toc60783990 \h </w:instrText>
      </w:r>
      <w:r w:rsidRPr="00303C35">
        <w:fldChar w:fldCharType="separate"/>
      </w:r>
      <w:r w:rsidRPr="00303C35">
        <w:t>52</w:t>
      </w:r>
      <w:r w:rsidRPr="00303C35">
        <w:fldChar w:fldCharType="end"/>
      </w:r>
    </w:p>
    <w:p w14:paraId="568ABD21" w14:textId="77777777" w:rsidR="00303C35" w:rsidRPr="00303C35" w:rsidRDefault="00303C35">
      <w:pPr>
        <w:pStyle w:val="TOC3"/>
        <w:rPr>
          <w:rFonts w:asciiTheme="minorHAnsi" w:eastAsiaTheme="minorEastAsia" w:hAnsiTheme="minorHAnsi" w:cstheme="minorBidi"/>
          <w:sz w:val="22"/>
          <w:szCs w:val="22"/>
        </w:rPr>
      </w:pPr>
      <w:r w:rsidRPr="00303C35">
        <w:t>4.3.2</w:t>
      </w:r>
      <w:r w:rsidRPr="00303C35">
        <w:rPr>
          <w:rFonts w:asciiTheme="minorHAnsi" w:eastAsiaTheme="minorEastAsia" w:hAnsiTheme="minorHAnsi" w:cstheme="minorBidi"/>
          <w:sz w:val="22"/>
          <w:szCs w:val="22"/>
        </w:rPr>
        <w:tab/>
      </w:r>
      <w:r w:rsidRPr="00303C35">
        <w:t>RLC parameters</w:t>
      </w:r>
      <w:r w:rsidRPr="00303C35">
        <w:tab/>
      </w:r>
      <w:r w:rsidRPr="00303C35">
        <w:fldChar w:fldCharType="begin" w:fldLock="1"/>
      </w:r>
      <w:r w:rsidRPr="00303C35">
        <w:instrText xml:space="preserve"> PAGEREF _Toc60783991 \h </w:instrText>
      </w:r>
      <w:r w:rsidRPr="00303C35">
        <w:fldChar w:fldCharType="separate"/>
      </w:r>
      <w:r w:rsidRPr="00303C35">
        <w:t>53</w:t>
      </w:r>
      <w:r w:rsidRPr="00303C35">
        <w:fldChar w:fldCharType="end"/>
      </w:r>
    </w:p>
    <w:p w14:paraId="238691AD" w14:textId="77777777" w:rsidR="00303C35" w:rsidRPr="00303C35" w:rsidRDefault="00303C35">
      <w:pPr>
        <w:pStyle w:val="TOC4"/>
        <w:rPr>
          <w:rFonts w:asciiTheme="minorHAnsi" w:eastAsiaTheme="minorEastAsia" w:hAnsiTheme="minorHAnsi" w:cstheme="minorBidi"/>
          <w:sz w:val="22"/>
          <w:szCs w:val="22"/>
        </w:rPr>
      </w:pPr>
      <w:r w:rsidRPr="00303C35">
        <w:t>4.3.2.1</w:t>
      </w:r>
      <w:r w:rsidRPr="00303C35">
        <w:rPr>
          <w:rFonts w:asciiTheme="minorHAnsi" w:eastAsiaTheme="minorEastAsia" w:hAnsiTheme="minorHAnsi" w:cstheme="minorBidi"/>
          <w:sz w:val="22"/>
          <w:szCs w:val="22"/>
        </w:rPr>
        <w:tab/>
      </w:r>
      <w:r w:rsidRPr="00303C35">
        <w:t>Void</w:t>
      </w:r>
      <w:r w:rsidRPr="00303C35">
        <w:tab/>
      </w:r>
      <w:r w:rsidRPr="00303C35">
        <w:fldChar w:fldCharType="begin" w:fldLock="1"/>
      </w:r>
      <w:r w:rsidRPr="00303C35">
        <w:instrText xml:space="preserve"> PAGEREF _Toc60783992 \h </w:instrText>
      </w:r>
      <w:r w:rsidRPr="00303C35">
        <w:fldChar w:fldCharType="separate"/>
      </w:r>
      <w:r w:rsidRPr="00303C35">
        <w:t>53</w:t>
      </w:r>
      <w:r w:rsidRPr="00303C35">
        <w:fldChar w:fldCharType="end"/>
      </w:r>
    </w:p>
    <w:p w14:paraId="7C8F68E5" w14:textId="77777777" w:rsidR="00303C35" w:rsidRPr="00303C35" w:rsidRDefault="00303C35">
      <w:pPr>
        <w:pStyle w:val="TOC4"/>
        <w:rPr>
          <w:rFonts w:asciiTheme="minorHAnsi" w:eastAsiaTheme="minorEastAsia" w:hAnsiTheme="minorHAnsi" w:cstheme="minorBidi"/>
          <w:sz w:val="22"/>
          <w:szCs w:val="22"/>
        </w:rPr>
      </w:pPr>
      <w:r w:rsidRPr="00303C35">
        <w:t>4.3.2.2</w:t>
      </w:r>
      <w:r w:rsidRPr="00303C35">
        <w:rPr>
          <w:rFonts w:asciiTheme="minorHAnsi" w:eastAsiaTheme="minorEastAsia" w:hAnsiTheme="minorHAnsi" w:cstheme="minorBidi"/>
          <w:sz w:val="22"/>
          <w:szCs w:val="22"/>
        </w:rPr>
        <w:tab/>
      </w:r>
      <w:r w:rsidRPr="00303C35">
        <w:rPr>
          <w:i/>
        </w:rPr>
        <w:t>extended-RLC-LI-Field-r12</w:t>
      </w:r>
      <w:r w:rsidRPr="00303C35">
        <w:tab/>
      </w:r>
      <w:r w:rsidRPr="00303C35">
        <w:fldChar w:fldCharType="begin" w:fldLock="1"/>
      </w:r>
      <w:r w:rsidRPr="00303C35">
        <w:instrText xml:space="preserve"> PAGEREF _Toc60783993 \h </w:instrText>
      </w:r>
      <w:r w:rsidRPr="00303C35">
        <w:fldChar w:fldCharType="separate"/>
      </w:r>
      <w:r w:rsidRPr="00303C35">
        <w:t>53</w:t>
      </w:r>
      <w:r w:rsidRPr="00303C35">
        <w:fldChar w:fldCharType="end"/>
      </w:r>
    </w:p>
    <w:p w14:paraId="24B80B3C" w14:textId="77777777" w:rsidR="00303C35" w:rsidRPr="00303C35" w:rsidRDefault="00303C35">
      <w:pPr>
        <w:pStyle w:val="TOC4"/>
        <w:rPr>
          <w:rFonts w:asciiTheme="minorHAnsi" w:eastAsiaTheme="minorEastAsia" w:hAnsiTheme="minorHAnsi" w:cstheme="minorBidi"/>
          <w:sz w:val="22"/>
          <w:szCs w:val="22"/>
        </w:rPr>
      </w:pPr>
      <w:r w:rsidRPr="00303C35">
        <w:t>4.3.2.3</w:t>
      </w:r>
      <w:r w:rsidRPr="00303C35">
        <w:rPr>
          <w:rFonts w:asciiTheme="minorHAnsi" w:eastAsiaTheme="minorEastAsia" w:hAnsiTheme="minorHAnsi" w:cstheme="minorBidi"/>
          <w:sz w:val="22"/>
          <w:szCs w:val="22"/>
        </w:rPr>
        <w:tab/>
      </w:r>
      <w:r w:rsidRPr="00303C35">
        <w:rPr>
          <w:i/>
        </w:rPr>
        <w:t>extendedRLC-SN-SO-Field-r13</w:t>
      </w:r>
      <w:r w:rsidRPr="00303C35">
        <w:tab/>
      </w:r>
      <w:r w:rsidRPr="00303C35">
        <w:fldChar w:fldCharType="begin" w:fldLock="1"/>
      </w:r>
      <w:r w:rsidRPr="00303C35">
        <w:instrText xml:space="preserve"> PAGEREF _Toc60783994 \h </w:instrText>
      </w:r>
      <w:r w:rsidRPr="00303C35">
        <w:fldChar w:fldCharType="separate"/>
      </w:r>
      <w:r w:rsidRPr="00303C35">
        <w:t>53</w:t>
      </w:r>
      <w:r w:rsidRPr="00303C35">
        <w:fldChar w:fldCharType="end"/>
      </w:r>
    </w:p>
    <w:p w14:paraId="4393C1F5" w14:textId="77777777" w:rsidR="00303C35" w:rsidRPr="00303C35" w:rsidRDefault="00303C35">
      <w:pPr>
        <w:pStyle w:val="TOC4"/>
        <w:rPr>
          <w:rFonts w:asciiTheme="minorHAnsi" w:eastAsiaTheme="minorEastAsia" w:hAnsiTheme="minorHAnsi" w:cstheme="minorBidi"/>
          <w:sz w:val="22"/>
          <w:szCs w:val="22"/>
        </w:rPr>
      </w:pPr>
      <w:r w:rsidRPr="00303C35">
        <w:t>4.3.2.4</w:t>
      </w:r>
      <w:r w:rsidRPr="00303C35">
        <w:rPr>
          <w:rFonts w:asciiTheme="minorHAnsi" w:eastAsiaTheme="minorEastAsia" w:hAnsiTheme="minorHAnsi" w:cstheme="minorBidi"/>
          <w:sz w:val="22"/>
          <w:szCs w:val="22"/>
        </w:rPr>
        <w:tab/>
      </w:r>
      <w:r w:rsidRPr="00303C35">
        <w:rPr>
          <w:i/>
        </w:rPr>
        <w:t>extendedPollByte-r14</w:t>
      </w:r>
      <w:r w:rsidRPr="00303C35">
        <w:tab/>
      </w:r>
      <w:r w:rsidRPr="00303C35">
        <w:fldChar w:fldCharType="begin" w:fldLock="1"/>
      </w:r>
      <w:r w:rsidRPr="00303C35">
        <w:instrText xml:space="preserve"> PAGEREF _Toc60783995 \h </w:instrText>
      </w:r>
      <w:r w:rsidRPr="00303C35">
        <w:fldChar w:fldCharType="separate"/>
      </w:r>
      <w:r w:rsidRPr="00303C35">
        <w:t>53</w:t>
      </w:r>
      <w:r w:rsidRPr="00303C35">
        <w:fldChar w:fldCharType="end"/>
      </w:r>
    </w:p>
    <w:p w14:paraId="1684A095" w14:textId="77777777" w:rsidR="00303C35" w:rsidRPr="00303C35" w:rsidRDefault="00303C35">
      <w:pPr>
        <w:pStyle w:val="TOC4"/>
        <w:rPr>
          <w:rFonts w:asciiTheme="minorHAnsi" w:eastAsiaTheme="minorEastAsia" w:hAnsiTheme="minorHAnsi" w:cstheme="minorBidi"/>
          <w:sz w:val="22"/>
          <w:szCs w:val="22"/>
        </w:rPr>
      </w:pPr>
      <w:r w:rsidRPr="00303C35">
        <w:t>4.3.2.5</w:t>
      </w:r>
      <w:r w:rsidRPr="00303C35">
        <w:rPr>
          <w:rFonts w:asciiTheme="minorHAnsi" w:eastAsiaTheme="minorEastAsia" w:hAnsiTheme="minorHAnsi" w:cstheme="minorBidi"/>
          <w:sz w:val="22"/>
          <w:szCs w:val="22"/>
        </w:rPr>
        <w:tab/>
      </w:r>
      <w:r w:rsidRPr="00303C35">
        <w:rPr>
          <w:i/>
        </w:rPr>
        <w:t>rlc-UM-r15</w:t>
      </w:r>
      <w:r w:rsidRPr="00303C35">
        <w:tab/>
      </w:r>
      <w:r w:rsidRPr="00303C35">
        <w:fldChar w:fldCharType="begin" w:fldLock="1"/>
      </w:r>
      <w:r w:rsidRPr="00303C35">
        <w:instrText xml:space="preserve"> PAGEREF _Toc60783996 \h </w:instrText>
      </w:r>
      <w:r w:rsidRPr="00303C35">
        <w:fldChar w:fldCharType="separate"/>
      </w:r>
      <w:r w:rsidRPr="00303C35">
        <w:t>53</w:t>
      </w:r>
      <w:r w:rsidRPr="00303C35">
        <w:fldChar w:fldCharType="end"/>
      </w:r>
    </w:p>
    <w:p w14:paraId="79114007" w14:textId="77777777" w:rsidR="00303C35" w:rsidRPr="00303C35" w:rsidRDefault="00303C35">
      <w:pPr>
        <w:pStyle w:val="TOC4"/>
        <w:rPr>
          <w:rFonts w:asciiTheme="minorHAnsi" w:eastAsiaTheme="minorEastAsia" w:hAnsiTheme="minorHAnsi" w:cstheme="minorBidi"/>
          <w:sz w:val="22"/>
          <w:szCs w:val="22"/>
        </w:rPr>
      </w:pPr>
      <w:r w:rsidRPr="00303C35">
        <w:t>4.3.2.6</w:t>
      </w:r>
      <w:r w:rsidRPr="00303C35">
        <w:rPr>
          <w:rFonts w:asciiTheme="minorHAnsi" w:eastAsiaTheme="minorEastAsia" w:hAnsiTheme="minorHAnsi" w:cstheme="minorBidi"/>
          <w:sz w:val="22"/>
          <w:szCs w:val="22"/>
        </w:rPr>
        <w:tab/>
      </w:r>
      <w:r w:rsidRPr="00303C35">
        <w:rPr>
          <w:i/>
        </w:rPr>
        <w:t>rlc-AM-Ooo-Delivery-r15</w:t>
      </w:r>
      <w:r w:rsidRPr="00303C35">
        <w:tab/>
      </w:r>
      <w:r w:rsidRPr="00303C35">
        <w:fldChar w:fldCharType="begin" w:fldLock="1"/>
      </w:r>
      <w:r w:rsidRPr="00303C35">
        <w:instrText xml:space="preserve"> PAGEREF _Toc60783997 \h </w:instrText>
      </w:r>
      <w:r w:rsidRPr="00303C35">
        <w:fldChar w:fldCharType="separate"/>
      </w:r>
      <w:r w:rsidRPr="00303C35">
        <w:t>53</w:t>
      </w:r>
      <w:r w:rsidRPr="00303C35">
        <w:fldChar w:fldCharType="end"/>
      </w:r>
    </w:p>
    <w:p w14:paraId="25D24CD2" w14:textId="77777777" w:rsidR="00303C35" w:rsidRPr="00303C35" w:rsidRDefault="00303C35">
      <w:pPr>
        <w:pStyle w:val="TOC4"/>
        <w:rPr>
          <w:rFonts w:asciiTheme="minorHAnsi" w:eastAsiaTheme="minorEastAsia" w:hAnsiTheme="minorHAnsi" w:cstheme="minorBidi"/>
          <w:sz w:val="22"/>
          <w:szCs w:val="22"/>
        </w:rPr>
      </w:pPr>
      <w:r w:rsidRPr="00303C35">
        <w:t>4.3.2.7</w:t>
      </w:r>
      <w:r w:rsidRPr="00303C35">
        <w:rPr>
          <w:rFonts w:asciiTheme="minorHAnsi" w:eastAsiaTheme="minorEastAsia" w:hAnsiTheme="minorHAnsi" w:cstheme="minorBidi"/>
          <w:sz w:val="22"/>
          <w:szCs w:val="22"/>
        </w:rPr>
        <w:tab/>
      </w:r>
      <w:r w:rsidRPr="00303C35">
        <w:rPr>
          <w:i/>
        </w:rPr>
        <w:t>rlc-UM-Ooo-Delivery-r15</w:t>
      </w:r>
      <w:r w:rsidRPr="00303C35">
        <w:tab/>
      </w:r>
      <w:r w:rsidRPr="00303C35">
        <w:fldChar w:fldCharType="begin" w:fldLock="1"/>
      </w:r>
      <w:r w:rsidRPr="00303C35">
        <w:instrText xml:space="preserve"> PAGEREF _Toc60783998 \h </w:instrText>
      </w:r>
      <w:r w:rsidRPr="00303C35">
        <w:fldChar w:fldCharType="separate"/>
      </w:r>
      <w:r w:rsidRPr="00303C35">
        <w:t>53</w:t>
      </w:r>
      <w:r w:rsidRPr="00303C35">
        <w:fldChar w:fldCharType="end"/>
      </w:r>
    </w:p>
    <w:p w14:paraId="0FD9ECEF" w14:textId="77777777" w:rsidR="00303C35" w:rsidRPr="00303C35" w:rsidRDefault="00303C35">
      <w:pPr>
        <w:pStyle w:val="TOC4"/>
        <w:rPr>
          <w:rFonts w:asciiTheme="minorHAnsi" w:eastAsiaTheme="minorEastAsia" w:hAnsiTheme="minorHAnsi" w:cstheme="minorBidi"/>
          <w:sz w:val="22"/>
          <w:szCs w:val="22"/>
        </w:rPr>
      </w:pPr>
      <w:r w:rsidRPr="00303C35">
        <w:t>4.3.2.8</w:t>
      </w:r>
      <w:r w:rsidRPr="00303C35">
        <w:rPr>
          <w:rFonts w:asciiTheme="minorHAnsi" w:eastAsiaTheme="minorEastAsia" w:hAnsiTheme="minorHAnsi" w:cstheme="minorBidi"/>
          <w:sz w:val="22"/>
          <w:szCs w:val="22"/>
        </w:rPr>
        <w:tab/>
      </w:r>
      <w:r w:rsidRPr="00303C35">
        <w:rPr>
          <w:i/>
        </w:rPr>
        <w:t>flexibleUM-AM-Combinations-r15</w:t>
      </w:r>
      <w:r w:rsidRPr="00303C35">
        <w:tab/>
      </w:r>
      <w:r w:rsidRPr="00303C35">
        <w:fldChar w:fldCharType="begin" w:fldLock="1"/>
      </w:r>
      <w:r w:rsidRPr="00303C35">
        <w:instrText xml:space="preserve"> PAGEREF _Toc60783999 \h </w:instrText>
      </w:r>
      <w:r w:rsidRPr="00303C35">
        <w:fldChar w:fldCharType="separate"/>
      </w:r>
      <w:r w:rsidRPr="00303C35">
        <w:t>53</w:t>
      </w:r>
      <w:r w:rsidRPr="00303C35">
        <w:fldChar w:fldCharType="end"/>
      </w:r>
    </w:p>
    <w:p w14:paraId="36633BBB" w14:textId="77777777" w:rsidR="00303C35" w:rsidRPr="00303C35" w:rsidRDefault="00303C35">
      <w:pPr>
        <w:pStyle w:val="TOC3"/>
        <w:rPr>
          <w:rFonts w:asciiTheme="minorHAnsi" w:eastAsiaTheme="minorEastAsia" w:hAnsiTheme="minorHAnsi" w:cstheme="minorBidi"/>
          <w:sz w:val="22"/>
          <w:szCs w:val="22"/>
        </w:rPr>
      </w:pPr>
      <w:r w:rsidRPr="00303C35">
        <w:t>4.3.3</w:t>
      </w:r>
      <w:r w:rsidRPr="00303C35">
        <w:rPr>
          <w:rFonts w:asciiTheme="minorHAnsi" w:eastAsiaTheme="minorEastAsia" w:hAnsiTheme="minorHAnsi" w:cstheme="minorBidi"/>
          <w:sz w:val="22"/>
          <w:szCs w:val="22"/>
        </w:rPr>
        <w:tab/>
      </w:r>
      <w:r w:rsidRPr="00303C35">
        <w:t>Void</w:t>
      </w:r>
      <w:r w:rsidRPr="00303C35">
        <w:tab/>
      </w:r>
      <w:r w:rsidRPr="00303C35">
        <w:fldChar w:fldCharType="begin" w:fldLock="1"/>
      </w:r>
      <w:r w:rsidRPr="00303C35">
        <w:instrText xml:space="preserve"> PAGEREF _Toc60784000 \h </w:instrText>
      </w:r>
      <w:r w:rsidRPr="00303C35">
        <w:fldChar w:fldCharType="separate"/>
      </w:r>
      <w:r w:rsidRPr="00303C35">
        <w:t>53</w:t>
      </w:r>
      <w:r w:rsidRPr="00303C35">
        <w:fldChar w:fldCharType="end"/>
      </w:r>
    </w:p>
    <w:p w14:paraId="17F74389" w14:textId="77777777" w:rsidR="00303C35" w:rsidRPr="00303C35" w:rsidRDefault="00303C35">
      <w:pPr>
        <w:pStyle w:val="TOC3"/>
        <w:rPr>
          <w:rFonts w:asciiTheme="minorHAnsi" w:eastAsiaTheme="minorEastAsia" w:hAnsiTheme="minorHAnsi" w:cstheme="minorBidi"/>
          <w:sz w:val="22"/>
          <w:szCs w:val="22"/>
        </w:rPr>
      </w:pPr>
      <w:r w:rsidRPr="00303C35">
        <w:t>4.3.4</w:t>
      </w:r>
      <w:r w:rsidRPr="00303C35">
        <w:rPr>
          <w:rFonts w:asciiTheme="minorHAnsi" w:eastAsiaTheme="minorEastAsia" w:hAnsiTheme="minorHAnsi" w:cstheme="minorBidi"/>
          <w:sz w:val="22"/>
          <w:szCs w:val="22"/>
        </w:rPr>
        <w:tab/>
      </w:r>
      <w:r w:rsidRPr="00303C35">
        <w:t>Physical layer parameters</w:t>
      </w:r>
      <w:r w:rsidRPr="00303C35">
        <w:tab/>
      </w:r>
      <w:r w:rsidRPr="00303C35">
        <w:fldChar w:fldCharType="begin" w:fldLock="1"/>
      </w:r>
      <w:r w:rsidRPr="00303C35">
        <w:instrText xml:space="preserve"> PAGEREF _Toc60784001 \h </w:instrText>
      </w:r>
      <w:r w:rsidRPr="00303C35">
        <w:fldChar w:fldCharType="separate"/>
      </w:r>
      <w:r w:rsidRPr="00303C35">
        <w:t>53</w:t>
      </w:r>
      <w:r w:rsidRPr="00303C35">
        <w:fldChar w:fldCharType="end"/>
      </w:r>
    </w:p>
    <w:p w14:paraId="03E6A701" w14:textId="77777777" w:rsidR="00303C35" w:rsidRPr="00303C35" w:rsidRDefault="00303C35">
      <w:pPr>
        <w:pStyle w:val="TOC4"/>
        <w:rPr>
          <w:rFonts w:asciiTheme="minorHAnsi" w:eastAsiaTheme="minorEastAsia" w:hAnsiTheme="minorHAnsi" w:cstheme="minorBidi"/>
          <w:sz w:val="22"/>
          <w:szCs w:val="22"/>
        </w:rPr>
      </w:pPr>
      <w:r w:rsidRPr="00303C35">
        <w:t>4.3.4.1</w:t>
      </w:r>
      <w:r w:rsidRPr="00303C35">
        <w:rPr>
          <w:rFonts w:asciiTheme="minorHAnsi" w:eastAsiaTheme="minorEastAsia" w:hAnsiTheme="minorHAnsi" w:cstheme="minorBidi"/>
          <w:sz w:val="22"/>
          <w:szCs w:val="22"/>
        </w:rPr>
        <w:tab/>
      </w:r>
      <w:r w:rsidRPr="00303C35">
        <w:rPr>
          <w:i/>
        </w:rPr>
        <w:t>ue-TxAntennaSelectionSupported</w:t>
      </w:r>
      <w:r w:rsidRPr="00303C35">
        <w:tab/>
      </w:r>
      <w:r w:rsidRPr="00303C35">
        <w:fldChar w:fldCharType="begin" w:fldLock="1"/>
      </w:r>
      <w:r w:rsidRPr="00303C35">
        <w:instrText xml:space="preserve"> PAGEREF _Toc60784002 \h </w:instrText>
      </w:r>
      <w:r w:rsidRPr="00303C35">
        <w:fldChar w:fldCharType="separate"/>
      </w:r>
      <w:r w:rsidRPr="00303C35">
        <w:t>53</w:t>
      </w:r>
      <w:r w:rsidRPr="00303C35">
        <w:fldChar w:fldCharType="end"/>
      </w:r>
    </w:p>
    <w:p w14:paraId="42A188BC" w14:textId="77777777" w:rsidR="00303C35" w:rsidRPr="00303C35" w:rsidRDefault="00303C35">
      <w:pPr>
        <w:pStyle w:val="TOC4"/>
        <w:rPr>
          <w:rFonts w:asciiTheme="minorHAnsi" w:eastAsiaTheme="minorEastAsia" w:hAnsiTheme="minorHAnsi" w:cstheme="minorBidi"/>
          <w:sz w:val="22"/>
          <w:szCs w:val="22"/>
        </w:rPr>
      </w:pPr>
      <w:r w:rsidRPr="00303C35">
        <w:t>4.3.4.2</w:t>
      </w:r>
      <w:r w:rsidRPr="00303C35">
        <w:rPr>
          <w:rFonts w:asciiTheme="minorHAnsi" w:eastAsiaTheme="minorEastAsia" w:hAnsiTheme="minorHAnsi" w:cstheme="minorBidi"/>
          <w:sz w:val="22"/>
          <w:szCs w:val="22"/>
        </w:rPr>
        <w:tab/>
      </w:r>
      <w:r w:rsidRPr="00303C35">
        <w:rPr>
          <w:i/>
        </w:rPr>
        <w:t>ue-SpecificRefSigsSupported</w:t>
      </w:r>
      <w:r w:rsidRPr="00303C35">
        <w:tab/>
      </w:r>
      <w:r w:rsidRPr="00303C35">
        <w:fldChar w:fldCharType="begin" w:fldLock="1"/>
      </w:r>
      <w:r w:rsidRPr="00303C35">
        <w:instrText xml:space="preserve"> PAGEREF _Toc60784003 \h </w:instrText>
      </w:r>
      <w:r w:rsidRPr="00303C35">
        <w:fldChar w:fldCharType="separate"/>
      </w:r>
      <w:r w:rsidRPr="00303C35">
        <w:t>53</w:t>
      </w:r>
      <w:r w:rsidRPr="00303C35">
        <w:fldChar w:fldCharType="end"/>
      </w:r>
    </w:p>
    <w:p w14:paraId="4A07770D" w14:textId="77777777" w:rsidR="00303C35" w:rsidRPr="00303C35" w:rsidRDefault="00303C35">
      <w:pPr>
        <w:pStyle w:val="TOC4"/>
        <w:rPr>
          <w:rFonts w:asciiTheme="minorHAnsi" w:eastAsiaTheme="minorEastAsia" w:hAnsiTheme="minorHAnsi" w:cstheme="minorBidi"/>
          <w:sz w:val="22"/>
          <w:szCs w:val="22"/>
        </w:rPr>
      </w:pPr>
      <w:r w:rsidRPr="00303C35">
        <w:t>4.3.4.3</w:t>
      </w:r>
      <w:r w:rsidRPr="00303C35">
        <w:rPr>
          <w:rFonts w:asciiTheme="minorHAnsi" w:eastAsiaTheme="minorEastAsia" w:hAnsiTheme="minorHAnsi" w:cstheme="minorBidi"/>
          <w:sz w:val="22"/>
          <w:szCs w:val="22"/>
        </w:rPr>
        <w:tab/>
      </w:r>
      <w:r w:rsidRPr="00303C35">
        <w:t>Void</w:t>
      </w:r>
      <w:r w:rsidRPr="00303C35">
        <w:tab/>
      </w:r>
      <w:r w:rsidRPr="00303C35">
        <w:fldChar w:fldCharType="begin" w:fldLock="1"/>
      </w:r>
      <w:r w:rsidRPr="00303C35">
        <w:instrText xml:space="preserve"> PAGEREF _Toc60784004 \h </w:instrText>
      </w:r>
      <w:r w:rsidRPr="00303C35">
        <w:fldChar w:fldCharType="separate"/>
      </w:r>
      <w:r w:rsidRPr="00303C35">
        <w:t>54</w:t>
      </w:r>
      <w:r w:rsidRPr="00303C35">
        <w:fldChar w:fldCharType="end"/>
      </w:r>
    </w:p>
    <w:p w14:paraId="1B6F1700" w14:textId="77777777" w:rsidR="00303C35" w:rsidRPr="00303C35" w:rsidRDefault="00303C35">
      <w:pPr>
        <w:pStyle w:val="TOC4"/>
        <w:rPr>
          <w:rFonts w:asciiTheme="minorHAnsi" w:eastAsiaTheme="minorEastAsia" w:hAnsiTheme="minorHAnsi" w:cstheme="minorBidi"/>
          <w:sz w:val="22"/>
          <w:szCs w:val="22"/>
        </w:rPr>
      </w:pPr>
      <w:r w:rsidRPr="00303C35">
        <w:t>4.3.4.4</w:t>
      </w:r>
      <w:r w:rsidRPr="00303C35">
        <w:rPr>
          <w:rFonts w:asciiTheme="minorHAnsi" w:eastAsiaTheme="minorEastAsia" w:hAnsiTheme="minorHAnsi" w:cstheme="minorBidi"/>
          <w:sz w:val="22"/>
          <w:szCs w:val="22"/>
        </w:rPr>
        <w:tab/>
      </w:r>
      <w:r w:rsidRPr="00303C35">
        <w:rPr>
          <w:i/>
        </w:rPr>
        <w:t>enhancedDualLayerFDD</w:t>
      </w:r>
      <w:r w:rsidRPr="00303C35">
        <w:tab/>
      </w:r>
      <w:r w:rsidRPr="00303C35">
        <w:fldChar w:fldCharType="begin" w:fldLock="1"/>
      </w:r>
      <w:r w:rsidRPr="00303C35">
        <w:instrText xml:space="preserve"> PAGEREF _Toc60784005 \h </w:instrText>
      </w:r>
      <w:r w:rsidRPr="00303C35">
        <w:fldChar w:fldCharType="separate"/>
      </w:r>
      <w:r w:rsidRPr="00303C35">
        <w:t>54</w:t>
      </w:r>
      <w:r w:rsidRPr="00303C35">
        <w:fldChar w:fldCharType="end"/>
      </w:r>
    </w:p>
    <w:p w14:paraId="0FD21659" w14:textId="77777777" w:rsidR="00303C35" w:rsidRPr="00303C35" w:rsidRDefault="00303C35">
      <w:pPr>
        <w:pStyle w:val="TOC4"/>
        <w:rPr>
          <w:rFonts w:asciiTheme="minorHAnsi" w:eastAsiaTheme="minorEastAsia" w:hAnsiTheme="minorHAnsi" w:cstheme="minorBidi"/>
          <w:sz w:val="22"/>
          <w:szCs w:val="22"/>
        </w:rPr>
      </w:pPr>
      <w:r w:rsidRPr="00303C35">
        <w:t>4.3.4.5</w:t>
      </w:r>
      <w:r w:rsidRPr="00303C35">
        <w:rPr>
          <w:rFonts w:asciiTheme="minorHAnsi" w:eastAsiaTheme="minorEastAsia" w:hAnsiTheme="minorHAnsi" w:cstheme="minorBidi"/>
          <w:sz w:val="22"/>
          <w:szCs w:val="22"/>
        </w:rPr>
        <w:tab/>
      </w:r>
      <w:r w:rsidRPr="00303C35">
        <w:rPr>
          <w:i/>
        </w:rPr>
        <w:t>enhancedDualLayerTDD</w:t>
      </w:r>
      <w:r w:rsidRPr="00303C35">
        <w:tab/>
      </w:r>
      <w:r w:rsidRPr="00303C35">
        <w:fldChar w:fldCharType="begin" w:fldLock="1"/>
      </w:r>
      <w:r w:rsidRPr="00303C35">
        <w:instrText xml:space="preserve"> PAGEREF _Toc60784006 \h </w:instrText>
      </w:r>
      <w:r w:rsidRPr="00303C35">
        <w:fldChar w:fldCharType="separate"/>
      </w:r>
      <w:r w:rsidRPr="00303C35">
        <w:t>54</w:t>
      </w:r>
      <w:r w:rsidRPr="00303C35">
        <w:fldChar w:fldCharType="end"/>
      </w:r>
    </w:p>
    <w:p w14:paraId="09B0026B" w14:textId="77777777" w:rsidR="00303C35" w:rsidRPr="00303C35" w:rsidRDefault="00303C35">
      <w:pPr>
        <w:pStyle w:val="TOC4"/>
        <w:rPr>
          <w:rFonts w:asciiTheme="minorHAnsi" w:eastAsiaTheme="minorEastAsia" w:hAnsiTheme="minorHAnsi" w:cstheme="minorBidi"/>
          <w:sz w:val="22"/>
          <w:szCs w:val="22"/>
        </w:rPr>
      </w:pPr>
      <w:r w:rsidRPr="00303C35">
        <w:t>4.3.4.6</w:t>
      </w:r>
      <w:r w:rsidRPr="00303C35">
        <w:rPr>
          <w:rFonts w:asciiTheme="minorHAnsi" w:eastAsiaTheme="minorEastAsia" w:hAnsiTheme="minorHAnsi" w:cstheme="minorBidi"/>
          <w:sz w:val="22"/>
          <w:szCs w:val="22"/>
        </w:rPr>
        <w:tab/>
      </w:r>
      <w:r w:rsidRPr="00303C35">
        <w:rPr>
          <w:i/>
        </w:rPr>
        <w:t>supportedMIMO-CapabilityUL-r10</w:t>
      </w:r>
      <w:r w:rsidRPr="00303C35">
        <w:tab/>
      </w:r>
      <w:r w:rsidRPr="00303C35">
        <w:fldChar w:fldCharType="begin" w:fldLock="1"/>
      </w:r>
      <w:r w:rsidRPr="00303C35">
        <w:instrText xml:space="preserve"> PAGEREF _Toc60784007 \h </w:instrText>
      </w:r>
      <w:r w:rsidRPr="00303C35">
        <w:fldChar w:fldCharType="separate"/>
      </w:r>
      <w:r w:rsidRPr="00303C35">
        <w:t>54</w:t>
      </w:r>
      <w:r w:rsidRPr="00303C35">
        <w:fldChar w:fldCharType="end"/>
      </w:r>
    </w:p>
    <w:p w14:paraId="40596B2F" w14:textId="77777777" w:rsidR="00303C35" w:rsidRPr="00303C35" w:rsidRDefault="00303C35">
      <w:pPr>
        <w:pStyle w:val="TOC4"/>
        <w:rPr>
          <w:rFonts w:asciiTheme="minorHAnsi" w:eastAsiaTheme="minorEastAsia" w:hAnsiTheme="minorHAnsi" w:cstheme="minorBidi"/>
          <w:sz w:val="22"/>
          <w:szCs w:val="22"/>
        </w:rPr>
      </w:pPr>
      <w:r w:rsidRPr="00303C35">
        <w:t>4.3.4.7</w:t>
      </w:r>
      <w:r w:rsidRPr="00303C35">
        <w:rPr>
          <w:rFonts w:asciiTheme="minorHAnsi" w:eastAsiaTheme="minorEastAsia" w:hAnsiTheme="minorHAnsi" w:cstheme="minorBidi"/>
          <w:sz w:val="22"/>
          <w:szCs w:val="22"/>
        </w:rPr>
        <w:tab/>
      </w:r>
      <w:r w:rsidRPr="00303C35">
        <w:rPr>
          <w:i/>
        </w:rPr>
        <w:t>supportedMIMO-CapabilityDL-r10</w:t>
      </w:r>
      <w:r w:rsidRPr="00303C35">
        <w:tab/>
      </w:r>
      <w:r w:rsidRPr="00303C35">
        <w:fldChar w:fldCharType="begin" w:fldLock="1"/>
      </w:r>
      <w:r w:rsidRPr="00303C35">
        <w:instrText xml:space="preserve"> PAGEREF _Toc60784008 \h </w:instrText>
      </w:r>
      <w:r w:rsidRPr="00303C35">
        <w:fldChar w:fldCharType="separate"/>
      </w:r>
      <w:r w:rsidRPr="00303C35">
        <w:t>54</w:t>
      </w:r>
      <w:r w:rsidRPr="00303C35">
        <w:fldChar w:fldCharType="end"/>
      </w:r>
    </w:p>
    <w:p w14:paraId="4171B946" w14:textId="77777777" w:rsidR="00303C35" w:rsidRPr="00303C35" w:rsidRDefault="00303C35">
      <w:pPr>
        <w:pStyle w:val="TOC4"/>
        <w:rPr>
          <w:rFonts w:asciiTheme="minorHAnsi" w:eastAsiaTheme="minorEastAsia" w:hAnsiTheme="minorHAnsi" w:cstheme="minorBidi"/>
          <w:sz w:val="22"/>
          <w:szCs w:val="22"/>
        </w:rPr>
      </w:pPr>
      <w:r w:rsidRPr="00303C35">
        <w:t>4.3.4.8</w:t>
      </w:r>
      <w:r w:rsidRPr="00303C35">
        <w:rPr>
          <w:rFonts w:asciiTheme="minorHAnsi" w:eastAsiaTheme="minorEastAsia" w:hAnsiTheme="minorHAnsi" w:cstheme="minorBidi"/>
          <w:sz w:val="22"/>
          <w:szCs w:val="22"/>
        </w:rPr>
        <w:tab/>
      </w:r>
      <w:r w:rsidRPr="00303C35">
        <w:rPr>
          <w:i/>
        </w:rPr>
        <w:t>two-AntennaPortsForPUCCH-r10</w:t>
      </w:r>
      <w:r w:rsidRPr="00303C35">
        <w:tab/>
      </w:r>
      <w:r w:rsidRPr="00303C35">
        <w:fldChar w:fldCharType="begin" w:fldLock="1"/>
      </w:r>
      <w:r w:rsidRPr="00303C35">
        <w:instrText xml:space="preserve"> PAGEREF _Toc60784009 \h </w:instrText>
      </w:r>
      <w:r w:rsidRPr="00303C35">
        <w:fldChar w:fldCharType="separate"/>
      </w:r>
      <w:r w:rsidRPr="00303C35">
        <w:t>54</w:t>
      </w:r>
      <w:r w:rsidRPr="00303C35">
        <w:fldChar w:fldCharType="end"/>
      </w:r>
    </w:p>
    <w:p w14:paraId="42DD8C0B" w14:textId="77777777" w:rsidR="00303C35" w:rsidRPr="00303C35" w:rsidRDefault="00303C35">
      <w:pPr>
        <w:pStyle w:val="TOC4"/>
        <w:rPr>
          <w:rFonts w:asciiTheme="minorHAnsi" w:eastAsiaTheme="minorEastAsia" w:hAnsiTheme="minorHAnsi" w:cstheme="minorBidi"/>
          <w:sz w:val="22"/>
          <w:szCs w:val="22"/>
        </w:rPr>
      </w:pPr>
      <w:r w:rsidRPr="00303C35">
        <w:t>4.3.4.9</w:t>
      </w:r>
      <w:r w:rsidRPr="00303C35">
        <w:rPr>
          <w:rFonts w:asciiTheme="minorHAnsi" w:eastAsiaTheme="minorEastAsia" w:hAnsiTheme="minorHAnsi" w:cstheme="minorBidi"/>
          <w:sz w:val="22"/>
          <w:szCs w:val="22"/>
        </w:rPr>
        <w:tab/>
      </w:r>
      <w:r w:rsidRPr="00303C35">
        <w:rPr>
          <w:i/>
        </w:rPr>
        <w:t>tm9-With-8Tx-FDD-r10</w:t>
      </w:r>
      <w:r w:rsidRPr="00303C35">
        <w:tab/>
      </w:r>
      <w:r w:rsidRPr="00303C35">
        <w:fldChar w:fldCharType="begin" w:fldLock="1"/>
      </w:r>
      <w:r w:rsidRPr="00303C35">
        <w:instrText xml:space="preserve"> PAGEREF _Toc60784010 \h </w:instrText>
      </w:r>
      <w:r w:rsidRPr="00303C35">
        <w:fldChar w:fldCharType="separate"/>
      </w:r>
      <w:r w:rsidRPr="00303C35">
        <w:t>54</w:t>
      </w:r>
      <w:r w:rsidRPr="00303C35">
        <w:fldChar w:fldCharType="end"/>
      </w:r>
    </w:p>
    <w:p w14:paraId="48526520" w14:textId="77777777" w:rsidR="00303C35" w:rsidRPr="00303C35" w:rsidRDefault="00303C35">
      <w:pPr>
        <w:pStyle w:val="TOC4"/>
        <w:rPr>
          <w:rFonts w:asciiTheme="minorHAnsi" w:eastAsiaTheme="minorEastAsia" w:hAnsiTheme="minorHAnsi" w:cstheme="minorBidi"/>
          <w:sz w:val="22"/>
          <w:szCs w:val="22"/>
        </w:rPr>
      </w:pPr>
      <w:r w:rsidRPr="00303C35">
        <w:t>4.3.4.10</w:t>
      </w:r>
      <w:r w:rsidRPr="00303C35">
        <w:rPr>
          <w:rFonts w:asciiTheme="minorHAnsi" w:eastAsiaTheme="minorEastAsia" w:hAnsiTheme="minorHAnsi" w:cstheme="minorBidi"/>
          <w:sz w:val="22"/>
          <w:szCs w:val="22"/>
        </w:rPr>
        <w:tab/>
      </w:r>
      <w:r w:rsidRPr="00303C35">
        <w:rPr>
          <w:i/>
        </w:rPr>
        <w:t>pmi-Disabling-r10</w:t>
      </w:r>
      <w:r w:rsidRPr="00303C35">
        <w:tab/>
      </w:r>
      <w:r w:rsidRPr="00303C35">
        <w:fldChar w:fldCharType="begin" w:fldLock="1"/>
      </w:r>
      <w:r w:rsidRPr="00303C35">
        <w:instrText xml:space="preserve"> PAGEREF _Toc60784011 \h </w:instrText>
      </w:r>
      <w:r w:rsidRPr="00303C35">
        <w:fldChar w:fldCharType="separate"/>
      </w:r>
      <w:r w:rsidRPr="00303C35">
        <w:t>54</w:t>
      </w:r>
      <w:r w:rsidRPr="00303C35">
        <w:fldChar w:fldCharType="end"/>
      </w:r>
    </w:p>
    <w:p w14:paraId="1BFE6261" w14:textId="77777777" w:rsidR="00303C35" w:rsidRPr="00303C35" w:rsidRDefault="00303C35">
      <w:pPr>
        <w:pStyle w:val="TOC4"/>
        <w:rPr>
          <w:rFonts w:asciiTheme="minorHAnsi" w:eastAsiaTheme="minorEastAsia" w:hAnsiTheme="minorHAnsi" w:cstheme="minorBidi"/>
          <w:sz w:val="22"/>
          <w:szCs w:val="22"/>
        </w:rPr>
      </w:pPr>
      <w:r w:rsidRPr="00303C35">
        <w:t>4.3.4.11</w:t>
      </w:r>
      <w:r w:rsidRPr="00303C35">
        <w:rPr>
          <w:rFonts w:asciiTheme="minorHAnsi" w:eastAsiaTheme="minorEastAsia" w:hAnsiTheme="minorHAnsi" w:cstheme="minorBidi"/>
          <w:sz w:val="22"/>
          <w:szCs w:val="22"/>
        </w:rPr>
        <w:tab/>
      </w:r>
      <w:r w:rsidRPr="00303C35">
        <w:rPr>
          <w:i/>
        </w:rPr>
        <w:t>crossCarrierScheduling-r10</w:t>
      </w:r>
      <w:r w:rsidRPr="00303C35">
        <w:tab/>
      </w:r>
      <w:r w:rsidRPr="00303C35">
        <w:fldChar w:fldCharType="begin" w:fldLock="1"/>
      </w:r>
      <w:r w:rsidRPr="00303C35">
        <w:instrText xml:space="preserve"> PAGEREF _Toc60784012 \h </w:instrText>
      </w:r>
      <w:r w:rsidRPr="00303C35">
        <w:fldChar w:fldCharType="separate"/>
      </w:r>
      <w:r w:rsidRPr="00303C35">
        <w:t>54</w:t>
      </w:r>
      <w:r w:rsidRPr="00303C35">
        <w:fldChar w:fldCharType="end"/>
      </w:r>
    </w:p>
    <w:p w14:paraId="0910F058" w14:textId="77777777" w:rsidR="00303C35" w:rsidRPr="00303C35" w:rsidRDefault="00303C35">
      <w:pPr>
        <w:pStyle w:val="TOC4"/>
        <w:rPr>
          <w:rFonts w:asciiTheme="minorHAnsi" w:eastAsiaTheme="minorEastAsia" w:hAnsiTheme="minorHAnsi" w:cstheme="minorBidi"/>
          <w:sz w:val="22"/>
          <w:szCs w:val="22"/>
        </w:rPr>
      </w:pPr>
      <w:r w:rsidRPr="00303C35">
        <w:t>4.3.4.12</w:t>
      </w:r>
      <w:r w:rsidRPr="00303C35">
        <w:rPr>
          <w:rFonts w:asciiTheme="minorHAnsi" w:eastAsiaTheme="minorEastAsia" w:hAnsiTheme="minorHAnsi" w:cstheme="minorBidi"/>
          <w:sz w:val="22"/>
          <w:szCs w:val="22"/>
        </w:rPr>
        <w:tab/>
      </w:r>
      <w:r w:rsidRPr="00303C35">
        <w:rPr>
          <w:i/>
        </w:rPr>
        <w:t>simultaneousPUCCH-PUSCH-r10</w:t>
      </w:r>
      <w:r w:rsidRPr="00303C35">
        <w:tab/>
      </w:r>
      <w:r w:rsidRPr="00303C35">
        <w:fldChar w:fldCharType="begin" w:fldLock="1"/>
      </w:r>
      <w:r w:rsidRPr="00303C35">
        <w:instrText xml:space="preserve"> PAGEREF _Toc60784013 \h </w:instrText>
      </w:r>
      <w:r w:rsidRPr="00303C35">
        <w:fldChar w:fldCharType="separate"/>
      </w:r>
      <w:r w:rsidRPr="00303C35">
        <w:t>54</w:t>
      </w:r>
      <w:r w:rsidRPr="00303C35">
        <w:fldChar w:fldCharType="end"/>
      </w:r>
    </w:p>
    <w:p w14:paraId="69E10FEC" w14:textId="77777777" w:rsidR="00303C35" w:rsidRPr="00303C35" w:rsidRDefault="00303C35">
      <w:pPr>
        <w:pStyle w:val="TOC4"/>
        <w:rPr>
          <w:rFonts w:asciiTheme="minorHAnsi" w:eastAsiaTheme="minorEastAsia" w:hAnsiTheme="minorHAnsi" w:cstheme="minorBidi"/>
          <w:sz w:val="22"/>
          <w:szCs w:val="22"/>
        </w:rPr>
      </w:pPr>
      <w:r w:rsidRPr="00303C35">
        <w:t>4.3.4.13</w:t>
      </w:r>
      <w:r w:rsidRPr="00303C35">
        <w:rPr>
          <w:rFonts w:asciiTheme="minorHAnsi" w:eastAsiaTheme="minorEastAsia" w:hAnsiTheme="minorHAnsi" w:cstheme="minorBidi"/>
          <w:sz w:val="22"/>
          <w:szCs w:val="22"/>
        </w:rPr>
        <w:tab/>
      </w:r>
      <w:r w:rsidRPr="00303C35">
        <w:rPr>
          <w:i/>
        </w:rPr>
        <w:t>multiClusterPUSCH-WithinCC-r10</w:t>
      </w:r>
      <w:r w:rsidRPr="00303C35">
        <w:tab/>
      </w:r>
      <w:r w:rsidRPr="00303C35">
        <w:fldChar w:fldCharType="begin" w:fldLock="1"/>
      </w:r>
      <w:r w:rsidRPr="00303C35">
        <w:instrText xml:space="preserve"> PAGEREF _Toc60784014 \h </w:instrText>
      </w:r>
      <w:r w:rsidRPr="00303C35">
        <w:fldChar w:fldCharType="separate"/>
      </w:r>
      <w:r w:rsidRPr="00303C35">
        <w:t>55</w:t>
      </w:r>
      <w:r w:rsidRPr="00303C35">
        <w:fldChar w:fldCharType="end"/>
      </w:r>
    </w:p>
    <w:p w14:paraId="7A2CB429" w14:textId="77777777" w:rsidR="00303C35" w:rsidRPr="00303C35" w:rsidRDefault="00303C35">
      <w:pPr>
        <w:pStyle w:val="TOC4"/>
        <w:rPr>
          <w:rFonts w:asciiTheme="minorHAnsi" w:eastAsiaTheme="minorEastAsia" w:hAnsiTheme="minorHAnsi" w:cstheme="minorBidi"/>
          <w:sz w:val="22"/>
          <w:szCs w:val="22"/>
        </w:rPr>
      </w:pPr>
      <w:r w:rsidRPr="00303C35">
        <w:t>4.3.4.14</w:t>
      </w:r>
      <w:r w:rsidRPr="00303C35">
        <w:rPr>
          <w:rFonts w:asciiTheme="minorHAnsi" w:eastAsiaTheme="minorEastAsia" w:hAnsiTheme="minorHAnsi" w:cstheme="minorBidi"/>
          <w:sz w:val="22"/>
          <w:szCs w:val="22"/>
        </w:rPr>
        <w:tab/>
      </w:r>
      <w:r w:rsidRPr="00303C35">
        <w:rPr>
          <w:i/>
        </w:rPr>
        <w:t>nonContiguousUL-RA-WithinCC-Info-r10</w:t>
      </w:r>
      <w:r w:rsidRPr="00303C35">
        <w:tab/>
      </w:r>
      <w:r w:rsidRPr="00303C35">
        <w:fldChar w:fldCharType="begin" w:fldLock="1"/>
      </w:r>
      <w:r w:rsidRPr="00303C35">
        <w:instrText xml:space="preserve"> PAGEREF _Toc60784015 \h </w:instrText>
      </w:r>
      <w:r w:rsidRPr="00303C35">
        <w:fldChar w:fldCharType="separate"/>
      </w:r>
      <w:r w:rsidRPr="00303C35">
        <w:t>55</w:t>
      </w:r>
      <w:r w:rsidRPr="00303C35">
        <w:fldChar w:fldCharType="end"/>
      </w:r>
    </w:p>
    <w:p w14:paraId="20088A86" w14:textId="77777777" w:rsidR="00303C35" w:rsidRPr="00303C35" w:rsidRDefault="00303C35">
      <w:pPr>
        <w:pStyle w:val="TOC4"/>
        <w:rPr>
          <w:rFonts w:asciiTheme="minorHAnsi" w:eastAsiaTheme="minorEastAsia" w:hAnsiTheme="minorHAnsi" w:cstheme="minorBidi"/>
          <w:sz w:val="22"/>
          <w:szCs w:val="22"/>
        </w:rPr>
      </w:pPr>
      <w:r w:rsidRPr="00303C35">
        <w:t>4.3.4.15</w:t>
      </w:r>
      <w:r w:rsidRPr="00303C35">
        <w:rPr>
          <w:rFonts w:asciiTheme="minorHAnsi" w:eastAsiaTheme="minorEastAsia" w:hAnsiTheme="minorHAnsi" w:cstheme="minorBidi"/>
          <w:sz w:val="22"/>
          <w:szCs w:val="22"/>
        </w:rPr>
        <w:tab/>
      </w:r>
      <w:r w:rsidRPr="00303C35">
        <w:rPr>
          <w:i/>
          <w:iCs/>
        </w:rPr>
        <w:t>crs-InterfHandl-r11</w:t>
      </w:r>
      <w:r w:rsidRPr="00303C35">
        <w:tab/>
      </w:r>
      <w:r w:rsidRPr="00303C35">
        <w:fldChar w:fldCharType="begin" w:fldLock="1"/>
      </w:r>
      <w:r w:rsidRPr="00303C35">
        <w:instrText xml:space="preserve"> PAGEREF _Toc60784016 \h </w:instrText>
      </w:r>
      <w:r w:rsidRPr="00303C35">
        <w:fldChar w:fldCharType="separate"/>
      </w:r>
      <w:r w:rsidRPr="00303C35">
        <w:t>55</w:t>
      </w:r>
      <w:r w:rsidRPr="00303C35">
        <w:fldChar w:fldCharType="end"/>
      </w:r>
    </w:p>
    <w:p w14:paraId="02B6F373" w14:textId="77777777" w:rsidR="00303C35" w:rsidRPr="00303C35" w:rsidRDefault="00303C35">
      <w:pPr>
        <w:pStyle w:val="TOC4"/>
        <w:rPr>
          <w:rFonts w:asciiTheme="minorHAnsi" w:eastAsiaTheme="minorEastAsia" w:hAnsiTheme="minorHAnsi" w:cstheme="minorBidi"/>
          <w:sz w:val="22"/>
          <w:szCs w:val="22"/>
        </w:rPr>
      </w:pPr>
      <w:r w:rsidRPr="00303C35">
        <w:t>4.3.4.16</w:t>
      </w:r>
      <w:r w:rsidRPr="00303C35">
        <w:rPr>
          <w:rFonts w:asciiTheme="minorHAnsi" w:eastAsiaTheme="minorEastAsia" w:hAnsiTheme="minorHAnsi" w:cstheme="minorBidi"/>
          <w:sz w:val="22"/>
          <w:szCs w:val="22"/>
        </w:rPr>
        <w:tab/>
      </w:r>
      <w:r w:rsidRPr="00303C35">
        <w:t>Void</w:t>
      </w:r>
      <w:r w:rsidRPr="00303C35">
        <w:tab/>
      </w:r>
      <w:r w:rsidRPr="00303C35">
        <w:fldChar w:fldCharType="begin" w:fldLock="1"/>
      </w:r>
      <w:r w:rsidRPr="00303C35">
        <w:instrText xml:space="preserve"> PAGEREF _Toc60784017 \h </w:instrText>
      </w:r>
      <w:r w:rsidRPr="00303C35">
        <w:fldChar w:fldCharType="separate"/>
      </w:r>
      <w:r w:rsidRPr="00303C35">
        <w:t>55</w:t>
      </w:r>
      <w:r w:rsidRPr="00303C35">
        <w:fldChar w:fldCharType="end"/>
      </w:r>
    </w:p>
    <w:p w14:paraId="3FA6422B" w14:textId="77777777" w:rsidR="00303C35" w:rsidRPr="00303C35" w:rsidRDefault="00303C35">
      <w:pPr>
        <w:pStyle w:val="TOC4"/>
        <w:rPr>
          <w:rFonts w:asciiTheme="minorHAnsi" w:eastAsiaTheme="minorEastAsia" w:hAnsiTheme="minorHAnsi" w:cstheme="minorBidi"/>
          <w:sz w:val="22"/>
          <w:szCs w:val="22"/>
        </w:rPr>
      </w:pPr>
      <w:r w:rsidRPr="00303C35">
        <w:t>4.3.4.17</w:t>
      </w:r>
      <w:r w:rsidRPr="00303C35">
        <w:rPr>
          <w:rFonts w:asciiTheme="minorHAnsi" w:eastAsiaTheme="minorEastAsia" w:hAnsiTheme="minorHAnsi" w:cstheme="minorBidi"/>
          <w:sz w:val="22"/>
          <w:szCs w:val="22"/>
        </w:rPr>
        <w:tab/>
      </w:r>
      <w:r w:rsidRPr="00303C35">
        <w:t>Void</w:t>
      </w:r>
      <w:r w:rsidRPr="00303C35">
        <w:tab/>
      </w:r>
      <w:r w:rsidRPr="00303C35">
        <w:fldChar w:fldCharType="begin" w:fldLock="1"/>
      </w:r>
      <w:r w:rsidRPr="00303C35">
        <w:instrText xml:space="preserve"> PAGEREF _Toc60784018 \h </w:instrText>
      </w:r>
      <w:r w:rsidRPr="00303C35">
        <w:fldChar w:fldCharType="separate"/>
      </w:r>
      <w:r w:rsidRPr="00303C35">
        <w:t>55</w:t>
      </w:r>
      <w:r w:rsidRPr="00303C35">
        <w:fldChar w:fldCharType="end"/>
      </w:r>
    </w:p>
    <w:p w14:paraId="684538B9" w14:textId="77777777" w:rsidR="00303C35" w:rsidRPr="00303C35" w:rsidRDefault="00303C35">
      <w:pPr>
        <w:pStyle w:val="TOC4"/>
        <w:rPr>
          <w:rFonts w:asciiTheme="minorHAnsi" w:eastAsiaTheme="minorEastAsia" w:hAnsiTheme="minorHAnsi" w:cstheme="minorBidi"/>
          <w:sz w:val="22"/>
          <w:szCs w:val="22"/>
        </w:rPr>
      </w:pPr>
      <w:r w:rsidRPr="00303C35">
        <w:t>4.3.4.18</w:t>
      </w:r>
      <w:r w:rsidRPr="00303C35">
        <w:rPr>
          <w:rFonts w:asciiTheme="minorHAnsi" w:eastAsiaTheme="minorEastAsia" w:hAnsiTheme="minorHAnsi" w:cstheme="minorBidi"/>
          <w:sz w:val="22"/>
          <w:szCs w:val="22"/>
        </w:rPr>
        <w:tab/>
      </w:r>
      <w:r w:rsidRPr="00303C35">
        <w:rPr>
          <w:i/>
          <w:iCs/>
        </w:rPr>
        <w:t>ePDCCH-r11</w:t>
      </w:r>
      <w:r w:rsidRPr="00303C35">
        <w:tab/>
      </w:r>
      <w:r w:rsidRPr="00303C35">
        <w:fldChar w:fldCharType="begin" w:fldLock="1"/>
      </w:r>
      <w:r w:rsidRPr="00303C35">
        <w:instrText xml:space="preserve"> PAGEREF _Toc60784019 \h </w:instrText>
      </w:r>
      <w:r w:rsidRPr="00303C35">
        <w:fldChar w:fldCharType="separate"/>
      </w:r>
      <w:r w:rsidRPr="00303C35">
        <w:t>55</w:t>
      </w:r>
      <w:r w:rsidRPr="00303C35">
        <w:fldChar w:fldCharType="end"/>
      </w:r>
    </w:p>
    <w:p w14:paraId="429DFE87" w14:textId="77777777" w:rsidR="00303C35" w:rsidRPr="00303C35" w:rsidRDefault="00303C35">
      <w:pPr>
        <w:pStyle w:val="TOC4"/>
        <w:rPr>
          <w:rFonts w:asciiTheme="minorHAnsi" w:eastAsiaTheme="minorEastAsia" w:hAnsiTheme="minorHAnsi" w:cstheme="minorBidi"/>
          <w:sz w:val="22"/>
          <w:szCs w:val="22"/>
        </w:rPr>
      </w:pPr>
      <w:r w:rsidRPr="00303C35">
        <w:t>4.3.4.19</w:t>
      </w:r>
      <w:r w:rsidRPr="00303C35">
        <w:rPr>
          <w:rFonts w:asciiTheme="minorHAnsi" w:eastAsiaTheme="minorEastAsia" w:hAnsiTheme="minorHAnsi" w:cstheme="minorBidi"/>
          <w:sz w:val="22"/>
          <w:szCs w:val="22"/>
        </w:rPr>
        <w:tab/>
      </w:r>
      <w:r w:rsidRPr="00303C35">
        <w:rPr>
          <w:i/>
          <w:iCs/>
        </w:rPr>
        <w:t>multiACK-CSI-Reporting-r11</w:t>
      </w:r>
      <w:r w:rsidRPr="00303C35">
        <w:tab/>
      </w:r>
      <w:r w:rsidRPr="00303C35">
        <w:fldChar w:fldCharType="begin" w:fldLock="1"/>
      </w:r>
      <w:r w:rsidRPr="00303C35">
        <w:instrText xml:space="preserve"> PAGEREF _Toc60784020 \h </w:instrText>
      </w:r>
      <w:r w:rsidRPr="00303C35">
        <w:fldChar w:fldCharType="separate"/>
      </w:r>
      <w:r w:rsidRPr="00303C35">
        <w:t>55</w:t>
      </w:r>
      <w:r w:rsidRPr="00303C35">
        <w:fldChar w:fldCharType="end"/>
      </w:r>
    </w:p>
    <w:p w14:paraId="423A5B68" w14:textId="77777777" w:rsidR="00303C35" w:rsidRPr="00303C35" w:rsidRDefault="00303C35">
      <w:pPr>
        <w:pStyle w:val="TOC4"/>
        <w:rPr>
          <w:rFonts w:asciiTheme="minorHAnsi" w:eastAsiaTheme="minorEastAsia" w:hAnsiTheme="minorHAnsi" w:cstheme="minorBidi"/>
          <w:sz w:val="22"/>
          <w:szCs w:val="22"/>
        </w:rPr>
      </w:pPr>
      <w:r w:rsidRPr="00303C35">
        <w:t>4.3.4.20</w:t>
      </w:r>
      <w:r w:rsidRPr="00303C35">
        <w:rPr>
          <w:rFonts w:asciiTheme="minorHAnsi" w:eastAsiaTheme="minorEastAsia" w:hAnsiTheme="minorHAnsi" w:cstheme="minorBidi"/>
          <w:sz w:val="22"/>
          <w:szCs w:val="22"/>
        </w:rPr>
        <w:tab/>
      </w:r>
      <w:r w:rsidRPr="00303C35">
        <w:rPr>
          <w:i/>
          <w:iCs/>
        </w:rPr>
        <w:t>ss-CCH-InterfHandl-r11</w:t>
      </w:r>
      <w:r w:rsidRPr="00303C35">
        <w:tab/>
      </w:r>
      <w:r w:rsidRPr="00303C35">
        <w:fldChar w:fldCharType="begin" w:fldLock="1"/>
      </w:r>
      <w:r w:rsidRPr="00303C35">
        <w:instrText xml:space="preserve"> PAGEREF _Toc60784021 \h </w:instrText>
      </w:r>
      <w:r w:rsidRPr="00303C35">
        <w:fldChar w:fldCharType="separate"/>
      </w:r>
      <w:r w:rsidRPr="00303C35">
        <w:t>55</w:t>
      </w:r>
      <w:r w:rsidRPr="00303C35">
        <w:fldChar w:fldCharType="end"/>
      </w:r>
    </w:p>
    <w:p w14:paraId="53D180DE" w14:textId="77777777" w:rsidR="00303C35" w:rsidRPr="00303C35" w:rsidRDefault="00303C35">
      <w:pPr>
        <w:pStyle w:val="TOC4"/>
        <w:rPr>
          <w:rFonts w:asciiTheme="minorHAnsi" w:eastAsiaTheme="minorEastAsia" w:hAnsiTheme="minorHAnsi" w:cstheme="minorBidi"/>
          <w:sz w:val="22"/>
          <w:szCs w:val="22"/>
        </w:rPr>
      </w:pPr>
      <w:r w:rsidRPr="00303C35">
        <w:t>4.3.4.21</w:t>
      </w:r>
      <w:r w:rsidRPr="00303C35">
        <w:rPr>
          <w:rFonts w:asciiTheme="minorHAnsi" w:eastAsiaTheme="minorEastAsia" w:hAnsiTheme="minorHAnsi" w:cstheme="minorBidi"/>
          <w:sz w:val="22"/>
          <w:szCs w:val="22"/>
        </w:rPr>
        <w:tab/>
      </w:r>
      <w:r w:rsidRPr="00303C35">
        <w:rPr>
          <w:i/>
          <w:iCs/>
        </w:rPr>
        <w:t>tdd-SpecialSubframe-r11</w:t>
      </w:r>
      <w:r w:rsidRPr="00303C35">
        <w:tab/>
      </w:r>
      <w:r w:rsidRPr="00303C35">
        <w:fldChar w:fldCharType="begin" w:fldLock="1"/>
      </w:r>
      <w:r w:rsidRPr="00303C35">
        <w:instrText xml:space="preserve"> PAGEREF _Toc60784022 \h </w:instrText>
      </w:r>
      <w:r w:rsidRPr="00303C35">
        <w:fldChar w:fldCharType="separate"/>
      </w:r>
      <w:r w:rsidRPr="00303C35">
        <w:t>55</w:t>
      </w:r>
      <w:r w:rsidRPr="00303C35">
        <w:fldChar w:fldCharType="end"/>
      </w:r>
    </w:p>
    <w:p w14:paraId="2749A78E" w14:textId="77777777" w:rsidR="00303C35" w:rsidRPr="00303C35" w:rsidRDefault="00303C35">
      <w:pPr>
        <w:pStyle w:val="TOC4"/>
        <w:rPr>
          <w:rFonts w:asciiTheme="minorHAnsi" w:eastAsiaTheme="minorEastAsia" w:hAnsiTheme="minorHAnsi" w:cstheme="minorBidi"/>
          <w:sz w:val="22"/>
          <w:szCs w:val="22"/>
        </w:rPr>
      </w:pPr>
      <w:r w:rsidRPr="00303C35">
        <w:t>4.3.4.21A</w:t>
      </w:r>
      <w:r w:rsidRPr="00303C35">
        <w:rPr>
          <w:rFonts w:asciiTheme="minorHAnsi" w:eastAsiaTheme="minorEastAsia" w:hAnsiTheme="minorHAnsi" w:cstheme="minorBidi"/>
          <w:sz w:val="22"/>
          <w:szCs w:val="22"/>
        </w:rPr>
        <w:tab/>
      </w:r>
      <w:r w:rsidRPr="00303C35">
        <w:rPr>
          <w:i/>
          <w:iCs/>
        </w:rPr>
        <w:t>tdd-SpecialSubframe-r1</w:t>
      </w:r>
      <w:r w:rsidRPr="00303C35">
        <w:rPr>
          <w:i/>
          <w:iCs/>
          <w:lang w:eastAsia="zh-CN"/>
        </w:rPr>
        <w:t>4</w:t>
      </w:r>
      <w:r w:rsidRPr="00303C35">
        <w:tab/>
      </w:r>
      <w:r w:rsidRPr="00303C35">
        <w:fldChar w:fldCharType="begin" w:fldLock="1"/>
      </w:r>
      <w:r w:rsidRPr="00303C35">
        <w:instrText xml:space="preserve"> PAGEREF _Toc60784023 \h </w:instrText>
      </w:r>
      <w:r w:rsidRPr="00303C35">
        <w:fldChar w:fldCharType="separate"/>
      </w:r>
      <w:r w:rsidRPr="00303C35">
        <w:t>55</w:t>
      </w:r>
      <w:r w:rsidRPr="00303C35">
        <w:fldChar w:fldCharType="end"/>
      </w:r>
    </w:p>
    <w:p w14:paraId="4FADC36F" w14:textId="77777777" w:rsidR="00303C35" w:rsidRPr="00303C35" w:rsidRDefault="00303C35">
      <w:pPr>
        <w:pStyle w:val="TOC4"/>
        <w:rPr>
          <w:rFonts w:asciiTheme="minorHAnsi" w:eastAsiaTheme="minorEastAsia" w:hAnsiTheme="minorHAnsi" w:cstheme="minorBidi"/>
          <w:sz w:val="22"/>
          <w:szCs w:val="22"/>
        </w:rPr>
      </w:pPr>
      <w:r w:rsidRPr="00303C35">
        <w:t>4.3.4.21B</w:t>
      </w:r>
      <w:r w:rsidRPr="00303C35">
        <w:rPr>
          <w:rFonts w:asciiTheme="minorHAnsi" w:eastAsiaTheme="minorEastAsia" w:hAnsiTheme="minorHAnsi" w:cstheme="minorBidi"/>
          <w:sz w:val="22"/>
          <w:szCs w:val="22"/>
        </w:rPr>
        <w:tab/>
      </w:r>
      <w:r w:rsidRPr="00303C35">
        <w:rPr>
          <w:i/>
          <w:iCs/>
        </w:rPr>
        <w:t>ssp10-TDD-Only-r1</w:t>
      </w:r>
      <w:r w:rsidRPr="00303C35">
        <w:rPr>
          <w:i/>
          <w:iCs/>
          <w:lang w:eastAsia="zh-CN"/>
        </w:rPr>
        <w:t>4</w:t>
      </w:r>
      <w:r w:rsidRPr="00303C35">
        <w:tab/>
      </w:r>
      <w:r w:rsidRPr="00303C35">
        <w:fldChar w:fldCharType="begin" w:fldLock="1"/>
      </w:r>
      <w:r w:rsidRPr="00303C35">
        <w:instrText xml:space="preserve"> PAGEREF _Toc60784024 \h </w:instrText>
      </w:r>
      <w:r w:rsidRPr="00303C35">
        <w:fldChar w:fldCharType="separate"/>
      </w:r>
      <w:r w:rsidRPr="00303C35">
        <w:t>56</w:t>
      </w:r>
      <w:r w:rsidRPr="00303C35">
        <w:fldChar w:fldCharType="end"/>
      </w:r>
    </w:p>
    <w:p w14:paraId="582F52CA" w14:textId="77777777" w:rsidR="00303C35" w:rsidRPr="00303C35" w:rsidRDefault="00303C35">
      <w:pPr>
        <w:pStyle w:val="TOC4"/>
        <w:rPr>
          <w:rFonts w:asciiTheme="minorHAnsi" w:eastAsiaTheme="minorEastAsia" w:hAnsiTheme="minorHAnsi" w:cstheme="minorBidi"/>
          <w:sz w:val="22"/>
          <w:szCs w:val="22"/>
        </w:rPr>
      </w:pPr>
      <w:r w:rsidRPr="00303C35">
        <w:t>4.3.4.22</w:t>
      </w:r>
      <w:r w:rsidRPr="00303C35">
        <w:rPr>
          <w:rFonts w:asciiTheme="minorHAnsi" w:eastAsiaTheme="minorEastAsia" w:hAnsiTheme="minorHAnsi" w:cstheme="minorBidi"/>
          <w:sz w:val="22"/>
          <w:szCs w:val="22"/>
        </w:rPr>
        <w:tab/>
      </w:r>
      <w:r w:rsidRPr="00303C35">
        <w:rPr>
          <w:i/>
          <w:iCs/>
        </w:rPr>
        <w:t>txDiv-PUCCH1b-ChSelect-r11</w:t>
      </w:r>
      <w:r w:rsidRPr="00303C35">
        <w:tab/>
      </w:r>
      <w:r w:rsidRPr="00303C35">
        <w:fldChar w:fldCharType="begin" w:fldLock="1"/>
      </w:r>
      <w:r w:rsidRPr="00303C35">
        <w:instrText xml:space="preserve"> PAGEREF _Toc60784025 \h </w:instrText>
      </w:r>
      <w:r w:rsidRPr="00303C35">
        <w:fldChar w:fldCharType="separate"/>
      </w:r>
      <w:r w:rsidRPr="00303C35">
        <w:t>56</w:t>
      </w:r>
      <w:r w:rsidRPr="00303C35">
        <w:fldChar w:fldCharType="end"/>
      </w:r>
    </w:p>
    <w:p w14:paraId="2A87E494" w14:textId="77777777" w:rsidR="00303C35" w:rsidRPr="00303C35" w:rsidRDefault="00303C35">
      <w:pPr>
        <w:pStyle w:val="TOC4"/>
        <w:rPr>
          <w:rFonts w:asciiTheme="minorHAnsi" w:eastAsiaTheme="minorEastAsia" w:hAnsiTheme="minorHAnsi" w:cstheme="minorBidi"/>
          <w:sz w:val="22"/>
          <w:szCs w:val="22"/>
        </w:rPr>
      </w:pPr>
      <w:r w:rsidRPr="00303C35">
        <w:t>4.3.4.23</w:t>
      </w:r>
      <w:r w:rsidRPr="00303C35">
        <w:rPr>
          <w:rFonts w:asciiTheme="minorHAnsi" w:eastAsiaTheme="minorEastAsia" w:hAnsiTheme="minorHAnsi" w:cstheme="minorBidi"/>
          <w:sz w:val="22"/>
          <w:szCs w:val="22"/>
        </w:rPr>
        <w:tab/>
      </w:r>
      <w:r w:rsidRPr="00303C35">
        <w:rPr>
          <w:i/>
          <w:iCs/>
        </w:rPr>
        <w:t>ul-CoMP-r11</w:t>
      </w:r>
      <w:r w:rsidRPr="00303C35">
        <w:tab/>
      </w:r>
      <w:r w:rsidRPr="00303C35">
        <w:fldChar w:fldCharType="begin" w:fldLock="1"/>
      </w:r>
      <w:r w:rsidRPr="00303C35">
        <w:instrText xml:space="preserve"> PAGEREF _Toc60784026 \h </w:instrText>
      </w:r>
      <w:r w:rsidRPr="00303C35">
        <w:fldChar w:fldCharType="separate"/>
      </w:r>
      <w:r w:rsidRPr="00303C35">
        <w:t>56</w:t>
      </w:r>
      <w:r w:rsidRPr="00303C35">
        <w:fldChar w:fldCharType="end"/>
      </w:r>
    </w:p>
    <w:p w14:paraId="3A58C966" w14:textId="77777777" w:rsidR="00303C35" w:rsidRPr="00303C35" w:rsidRDefault="00303C35">
      <w:pPr>
        <w:pStyle w:val="TOC4"/>
        <w:rPr>
          <w:rFonts w:asciiTheme="minorHAnsi" w:eastAsiaTheme="minorEastAsia" w:hAnsiTheme="minorHAnsi" w:cstheme="minorBidi"/>
          <w:sz w:val="22"/>
          <w:szCs w:val="22"/>
        </w:rPr>
      </w:pPr>
      <w:r w:rsidRPr="00303C35">
        <w:t>4.3.4.24</w:t>
      </w:r>
      <w:r w:rsidRPr="00303C35">
        <w:rPr>
          <w:rFonts w:asciiTheme="minorHAnsi" w:eastAsiaTheme="minorEastAsia" w:hAnsiTheme="minorHAnsi" w:cstheme="minorBidi"/>
          <w:sz w:val="22"/>
          <w:szCs w:val="22"/>
        </w:rPr>
        <w:tab/>
      </w:r>
      <w:r w:rsidRPr="00303C35">
        <w:rPr>
          <w:i/>
          <w:iCs/>
        </w:rPr>
        <w:t>tm5-FDD</w:t>
      </w:r>
      <w:r w:rsidRPr="00303C35">
        <w:tab/>
      </w:r>
      <w:r w:rsidRPr="00303C35">
        <w:fldChar w:fldCharType="begin" w:fldLock="1"/>
      </w:r>
      <w:r w:rsidRPr="00303C35">
        <w:instrText xml:space="preserve"> PAGEREF _Toc60784027 \h </w:instrText>
      </w:r>
      <w:r w:rsidRPr="00303C35">
        <w:fldChar w:fldCharType="separate"/>
      </w:r>
      <w:r w:rsidRPr="00303C35">
        <w:t>56</w:t>
      </w:r>
      <w:r w:rsidRPr="00303C35">
        <w:fldChar w:fldCharType="end"/>
      </w:r>
    </w:p>
    <w:p w14:paraId="7B331A67" w14:textId="77777777" w:rsidR="00303C35" w:rsidRPr="00303C35" w:rsidRDefault="00303C35">
      <w:pPr>
        <w:pStyle w:val="TOC4"/>
        <w:rPr>
          <w:rFonts w:asciiTheme="minorHAnsi" w:eastAsiaTheme="minorEastAsia" w:hAnsiTheme="minorHAnsi" w:cstheme="minorBidi"/>
          <w:sz w:val="22"/>
          <w:szCs w:val="22"/>
        </w:rPr>
      </w:pPr>
      <w:r w:rsidRPr="00303C35">
        <w:t>4.3.4.25</w:t>
      </w:r>
      <w:r w:rsidRPr="00303C35">
        <w:rPr>
          <w:rFonts w:asciiTheme="minorHAnsi" w:eastAsiaTheme="minorEastAsia" w:hAnsiTheme="minorHAnsi" w:cstheme="minorBidi"/>
          <w:sz w:val="22"/>
          <w:szCs w:val="22"/>
        </w:rPr>
        <w:tab/>
      </w:r>
      <w:r w:rsidRPr="00303C35">
        <w:rPr>
          <w:i/>
          <w:iCs/>
        </w:rPr>
        <w:t>tm5-TDD</w:t>
      </w:r>
      <w:r w:rsidRPr="00303C35">
        <w:tab/>
      </w:r>
      <w:r w:rsidRPr="00303C35">
        <w:fldChar w:fldCharType="begin" w:fldLock="1"/>
      </w:r>
      <w:r w:rsidRPr="00303C35">
        <w:instrText xml:space="preserve"> PAGEREF _Toc60784028 \h </w:instrText>
      </w:r>
      <w:r w:rsidRPr="00303C35">
        <w:fldChar w:fldCharType="separate"/>
      </w:r>
      <w:r w:rsidRPr="00303C35">
        <w:t>56</w:t>
      </w:r>
      <w:r w:rsidRPr="00303C35">
        <w:fldChar w:fldCharType="end"/>
      </w:r>
    </w:p>
    <w:p w14:paraId="7288E524" w14:textId="77777777" w:rsidR="00303C35" w:rsidRPr="00303C35" w:rsidRDefault="00303C35">
      <w:pPr>
        <w:pStyle w:val="TOC4"/>
        <w:rPr>
          <w:rFonts w:asciiTheme="minorHAnsi" w:eastAsiaTheme="minorEastAsia" w:hAnsiTheme="minorHAnsi" w:cstheme="minorBidi"/>
          <w:sz w:val="22"/>
          <w:szCs w:val="22"/>
        </w:rPr>
      </w:pPr>
      <w:r w:rsidRPr="00303C35">
        <w:rPr>
          <w:iCs/>
        </w:rPr>
        <w:t>4.3.4.26</w:t>
      </w:r>
      <w:r w:rsidRPr="00303C35">
        <w:rPr>
          <w:rFonts w:asciiTheme="minorHAnsi" w:eastAsiaTheme="minorEastAsia" w:hAnsiTheme="minorHAnsi" w:cstheme="minorBidi"/>
          <w:sz w:val="22"/>
          <w:szCs w:val="22"/>
        </w:rPr>
        <w:tab/>
      </w:r>
      <w:r w:rsidRPr="00303C35">
        <w:rPr>
          <w:i/>
          <w:iCs/>
        </w:rPr>
        <w:t>interBandTDD-CA-WithDifferentConfig-r11</w:t>
      </w:r>
      <w:r w:rsidRPr="00303C35">
        <w:tab/>
      </w:r>
      <w:r w:rsidRPr="00303C35">
        <w:fldChar w:fldCharType="begin" w:fldLock="1"/>
      </w:r>
      <w:r w:rsidRPr="00303C35">
        <w:instrText xml:space="preserve"> PAGEREF _Toc60784029 \h </w:instrText>
      </w:r>
      <w:r w:rsidRPr="00303C35">
        <w:fldChar w:fldCharType="separate"/>
      </w:r>
      <w:r w:rsidRPr="00303C35">
        <w:t>56</w:t>
      </w:r>
      <w:r w:rsidRPr="00303C35">
        <w:fldChar w:fldCharType="end"/>
      </w:r>
    </w:p>
    <w:p w14:paraId="08CB7C82" w14:textId="77777777" w:rsidR="00303C35" w:rsidRPr="00303C35" w:rsidRDefault="00303C35">
      <w:pPr>
        <w:pStyle w:val="TOC4"/>
        <w:rPr>
          <w:rFonts w:asciiTheme="minorHAnsi" w:eastAsiaTheme="minorEastAsia" w:hAnsiTheme="minorHAnsi" w:cstheme="minorBidi"/>
          <w:sz w:val="22"/>
          <w:szCs w:val="22"/>
        </w:rPr>
      </w:pPr>
      <w:r w:rsidRPr="00303C35">
        <w:t>4.3.4.27</w:t>
      </w:r>
      <w:r w:rsidRPr="00303C35">
        <w:rPr>
          <w:rFonts w:asciiTheme="minorHAnsi" w:eastAsiaTheme="minorEastAsia" w:hAnsiTheme="minorHAnsi" w:cstheme="minorBidi"/>
          <w:sz w:val="22"/>
          <w:szCs w:val="22"/>
        </w:rPr>
        <w:tab/>
      </w:r>
      <w:r w:rsidRPr="00303C35">
        <w:rPr>
          <w:i/>
        </w:rPr>
        <w:t>e-HARQ-Pattern-FDD-r12</w:t>
      </w:r>
      <w:r w:rsidRPr="00303C35">
        <w:tab/>
      </w:r>
      <w:r w:rsidRPr="00303C35">
        <w:fldChar w:fldCharType="begin" w:fldLock="1"/>
      </w:r>
      <w:r w:rsidRPr="00303C35">
        <w:instrText xml:space="preserve"> PAGEREF _Toc60784030 \h </w:instrText>
      </w:r>
      <w:r w:rsidRPr="00303C35">
        <w:fldChar w:fldCharType="separate"/>
      </w:r>
      <w:r w:rsidRPr="00303C35">
        <w:t>56</w:t>
      </w:r>
      <w:r w:rsidRPr="00303C35">
        <w:fldChar w:fldCharType="end"/>
      </w:r>
    </w:p>
    <w:p w14:paraId="01744665" w14:textId="77777777" w:rsidR="00303C35" w:rsidRPr="00303C35" w:rsidRDefault="00303C35">
      <w:pPr>
        <w:pStyle w:val="TOC4"/>
        <w:rPr>
          <w:rFonts w:asciiTheme="minorHAnsi" w:eastAsiaTheme="minorEastAsia" w:hAnsiTheme="minorHAnsi" w:cstheme="minorBidi"/>
          <w:sz w:val="22"/>
          <w:szCs w:val="22"/>
        </w:rPr>
      </w:pPr>
      <w:r w:rsidRPr="00303C35">
        <w:t>4.3.4.28</w:t>
      </w:r>
      <w:r w:rsidRPr="00303C35">
        <w:rPr>
          <w:rFonts w:asciiTheme="minorHAnsi" w:eastAsiaTheme="minorEastAsia" w:hAnsiTheme="minorHAnsi" w:cstheme="minorBidi"/>
          <w:sz w:val="22"/>
          <w:szCs w:val="22"/>
        </w:rPr>
        <w:tab/>
      </w:r>
      <w:r w:rsidRPr="00303C35">
        <w:rPr>
          <w:i/>
        </w:rPr>
        <w:t>tdd-FDD-CA-PCellDuplex-r12</w:t>
      </w:r>
      <w:r w:rsidRPr="00303C35">
        <w:tab/>
      </w:r>
      <w:r w:rsidRPr="00303C35">
        <w:fldChar w:fldCharType="begin" w:fldLock="1"/>
      </w:r>
      <w:r w:rsidRPr="00303C35">
        <w:instrText xml:space="preserve"> PAGEREF _Toc60784031 \h </w:instrText>
      </w:r>
      <w:r w:rsidRPr="00303C35">
        <w:fldChar w:fldCharType="separate"/>
      </w:r>
      <w:r w:rsidRPr="00303C35">
        <w:t>56</w:t>
      </w:r>
      <w:r w:rsidRPr="00303C35">
        <w:fldChar w:fldCharType="end"/>
      </w:r>
    </w:p>
    <w:p w14:paraId="64BD48E3" w14:textId="77777777" w:rsidR="00303C35" w:rsidRPr="00303C35" w:rsidRDefault="00303C35">
      <w:pPr>
        <w:pStyle w:val="TOC4"/>
        <w:rPr>
          <w:rFonts w:asciiTheme="minorHAnsi" w:eastAsiaTheme="minorEastAsia" w:hAnsiTheme="minorHAnsi" w:cstheme="minorBidi"/>
          <w:sz w:val="22"/>
          <w:szCs w:val="22"/>
        </w:rPr>
      </w:pPr>
      <w:r w:rsidRPr="00303C35">
        <w:t>4.3.4.</w:t>
      </w:r>
      <w:r w:rsidRPr="00303C35">
        <w:rPr>
          <w:rFonts w:eastAsia="SimSun"/>
          <w:lang w:eastAsia="zh-CN"/>
        </w:rPr>
        <w:t>29</w:t>
      </w:r>
      <w:r w:rsidRPr="00303C35">
        <w:rPr>
          <w:rFonts w:asciiTheme="minorHAnsi" w:eastAsiaTheme="minorEastAsia" w:hAnsiTheme="minorHAnsi" w:cstheme="minorBidi"/>
          <w:sz w:val="22"/>
          <w:szCs w:val="22"/>
        </w:rPr>
        <w:tab/>
      </w:r>
      <w:r w:rsidRPr="00303C35">
        <w:rPr>
          <w:i/>
        </w:rPr>
        <w:t>csi-SubframeSet-r12</w:t>
      </w:r>
      <w:r w:rsidRPr="00303C35">
        <w:tab/>
      </w:r>
      <w:r w:rsidRPr="00303C35">
        <w:fldChar w:fldCharType="begin" w:fldLock="1"/>
      </w:r>
      <w:r w:rsidRPr="00303C35">
        <w:instrText xml:space="preserve"> PAGEREF _Toc60784032 \h </w:instrText>
      </w:r>
      <w:r w:rsidRPr="00303C35">
        <w:fldChar w:fldCharType="separate"/>
      </w:r>
      <w:r w:rsidRPr="00303C35">
        <w:t>56</w:t>
      </w:r>
      <w:r w:rsidRPr="00303C35">
        <w:fldChar w:fldCharType="end"/>
      </w:r>
    </w:p>
    <w:p w14:paraId="4CA20F25" w14:textId="77777777" w:rsidR="00303C35" w:rsidRPr="00303C35" w:rsidRDefault="00303C35">
      <w:pPr>
        <w:pStyle w:val="TOC4"/>
        <w:rPr>
          <w:rFonts w:asciiTheme="minorHAnsi" w:eastAsiaTheme="minorEastAsia" w:hAnsiTheme="minorHAnsi" w:cstheme="minorBidi"/>
          <w:sz w:val="22"/>
          <w:szCs w:val="22"/>
        </w:rPr>
      </w:pPr>
      <w:r w:rsidRPr="00303C35">
        <w:t>4.3.4.</w:t>
      </w:r>
      <w:r w:rsidRPr="00303C35">
        <w:rPr>
          <w:rFonts w:eastAsia="SimSun"/>
          <w:lang w:eastAsia="zh-CN"/>
        </w:rPr>
        <w:t>30</w:t>
      </w:r>
      <w:r w:rsidRPr="00303C35">
        <w:rPr>
          <w:rFonts w:asciiTheme="minorHAnsi" w:eastAsiaTheme="minorEastAsia" w:hAnsiTheme="minorHAnsi" w:cstheme="minorBidi"/>
          <w:sz w:val="22"/>
          <w:szCs w:val="22"/>
        </w:rPr>
        <w:tab/>
      </w:r>
      <w:r w:rsidRPr="00303C35">
        <w:rPr>
          <w:rFonts w:eastAsia="SimSun"/>
          <w:i/>
          <w:lang w:eastAsia="zh-CN"/>
        </w:rPr>
        <w:t>phy-TDD-ReConfig-FDD</w:t>
      </w:r>
      <w:r w:rsidRPr="00303C35">
        <w:rPr>
          <w:i/>
          <w:lang w:eastAsia="zh-CN"/>
        </w:rPr>
        <w:t>-</w:t>
      </w:r>
      <w:r w:rsidRPr="00303C35">
        <w:rPr>
          <w:rFonts w:eastAsia="SimSun"/>
          <w:i/>
          <w:lang w:eastAsia="zh-CN"/>
        </w:rPr>
        <w:t>PCell-r12</w:t>
      </w:r>
      <w:r w:rsidRPr="00303C35">
        <w:tab/>
      </w:r>
      <w:r w:rsidRPr="00303C35">
        <w:fldChar w:fldCharType="begin" w:fldLock="1"/>
      </w:r>
      <w:r w:rsidRPr="00303C35">
        <w:instrText xml:space="preserve"> PAGEREF _Toc60784033 \h </w:instrText>
      </w:r>
      <w:r w:rsidRPr="00303C35">
        <w:fldChar w:fldCharType="separate"/>
      </w:r>
      <w:r w:rsidRPr="00303C35">
        <w:t>56</w:t>
      </w:r>
      <w:r w:rsidRPr="00303C35">
        <w:fldChar w:fldCharType="end"/>
      </w:r>
    </w:p>
    <w:p w14:paraId="002BEC37" w14:textId="77777777" w:rsidR="00303C35" w:rsidRPr="00303C35" w:rsidRDefault="00303C35">
      <w:pPr>
        <w:pStyle w:val="TOC4"/>
        <w:rPr>
          <w:rFonts w:asciiTheme="minorHAnsi" w:eastAsiaTheme="minorEastAsia" w:hAnsiTheme="minorHAnsi" w:cstheme="minorBidi"/>
          <w:sz w:val="22"/>
          <w:szCs w:val="22"/>
        </w:rPr>
      </w:pPr>
      <w:r w:rsidRPr="00303C35">
        <w:t>4.3.4.</w:t>
      </w:r>
      <w:r w:rsidRPr="00303C35">
        <w:rPr>
          <w:rFonts w:eastAsia="SimSun"/>
          <w:lang w:eastAsia="zh-CN"/>
        </w:rPr>
        <w:t>31</w:t>
      </w:r>
      <w:r w:rsidRPr="00303C35">
        <w:rPr>
          <w:rFonts w:asciiTheme="minorHAnsi" w:eastAsiaTheme="minorEastAsia" w:hAnsiTheme="minorHAnsi" w:cstheme="minorBidi"/>
          <w:sz w:val="22"/>
          <w:szCs w:val="22"/>
        </w:rPr>
        <w:tab/>
      </w:r>
      <w:r w:rsidRPr="00303C35">
        <w:rPr>
          <w:rFonts w:eastAsia="SimSun"/>
          <w:i/>
          <w:lang w:eastAsia="zh-CN"/>
        </w:rPr>
        <w:t>phy-TDD-ReConfig-TDD</w:t>
      </w:r>
      <w:r w:rsidRPr="00303C35">
        <w:rPr>
          <w:i/>
          <w:lang w:eastAsia="zh-CN"/>
        </w:rPr>
        <w:t>-</w:t>
      </w:r>
      <w:r w:rsidRPr="00303C35">
        <w:rPr>
          <w:rFonts w:eastAsia="SimSun"/>
          <w:i/>
          <w:lang w:eastAsia="zh-CN"/>
        </w:rPr>
        <w:t>PCell-r12</w:t>
      </w:r>
      <w:r w:rsidRPr="00303C35">
        <w:tab/>
      </w:r>
      <w:r w:rsidRPr="00303C35">
        <w:fldChar w:fldCharType="begin" w:fldLock="1"/>
      </w:r>
      <w:r w:rsidRPr="00303C35">
        <w:instrText xml:space="preserve"> PAGEREF _Toc60784034 \h </w:instrText>
      </w:r>
      <w:r w:rsidRPr="00303C35">
        <w:fldChar w:fldCharType="separate"/>
      </w:r>
      <w:r w:rsidRPr="00303C35">
        <w:t>57</w:t>
      </w:r>
      <w:r w:rsidRPr="00303C35">
        <w:fldChar w:fldCharType="end"/>
      </w:r>
    </w:p>
    <w:p w14:paraId="3011B16E" w14:textId="77777777" w:rsidR="00303C35" w:rsidRPr="00303C35" w:rsidRDefault="00303C35">
      <w:pPr>
        <w:pStyle w:val="TOC4"/>
        <w:rPr>
          <w:rFonts w:asciiTheme="minorHAnsi" w:eastAsiaTheme="minorEastAsia" w:hAnsiTheme="minorHAnsi" w:cstheme="minorBidi"/>
          <w:sz w:val="22"/>
          <w:szCs w:val="22"/>
        </w:rPr>
      </w:pPr>
      <w:r w:rsidRPr="00303C35">
        <w:t>4.3.4.</w:t>
      </w:r>
      <w:r w:rsidRPr="00303C35">
        <w:rPr>
          <w:rFonts w:eastAsia="SimSun"/>
          <w:lang w:eastAsia="zh-CN"/>
        </w:rPr>
        <w:t>32</w:t>
      </w:r>
      <w:r w:rsidRPr="00303C35">
        <w:rPr>
          <w:rFonts w:asciiTheme="minorHAnsi" w:eastAsiaTheme="minorEastAsia" w:hAnsiTheme="minorHAnsi" w:cstheme="minorBidi"/>
          <w:sz w:val="22"/>
          <w:szCs w:val="22"/>
        </w:rPr>
        <w:tab/>
      </w:r>
      <w:r w:rsidRPr="00303C35">
        <w:rPr>
          <w:rFonts w:eastAsia="SimSun"/>
          <w:i/>
          <w:lang w:eastAsia="zh-CN"/>
        </w:rPr>
        <w:t>pusch-SRS-PowerControl-SubframeSet-r12</w:t>
      </w:r>
      <w:r w:rsidRPr="00303C35">
        <w:tab/>
      </w:r>
      <w:r w:rsidRPr="00303C35">
        <w:fldChar w:fldCharType="begin" w:fldLock="1"/>
      </w:r>
      <w:r w:rsidRPr="00303C35">
        <w:instrText xml:space="preserve"> PAGEREF _Toc60784035 \h </w:instrText>
      </w:r>
      <w:r w:rsidRPr="00303C35">
        <w:fldChar w:fldCharType="separate"/>
      </w:r>
      <w:r w:rsidRPr="00303C35">
        <w:t>57</w:t>
      </w:r>
      <w:r w:rsidRPr="00303C35">
        <w:fldChar w:fldCharType="end"/>
      </w:r>
    </w:p>
    <w:p w14:paraId="31D08C53" w14:textId="77777777" w:rsidR="00303C35" w:rsidRPr="00303C35" w:rsidRDefault="00303C35">
      <w:pPr>
        <w:pStyle w:val="TOC4"/>
        <w:rPr>
          <w:rFonts w:asciiTheme="minorHAnsi" w:eastAsiaTheme="minorEastAsia" w:hAnsiTheme="minorHAnsi" w:cstheme="minorBidi"/>
          <w:sz w:val="22"/>
          <w:szCs w:val="22"/>
        </w:rPr>
      </w:pPr>
      <w:r w:rsidRPr="00303C35">
        <w:t>4.3.4.33</w:t>
      </w:r>
      <w:r w:rsidRPr="00303C35">
        <w:rPr>
          <w:rFonts w:asciiTheme="minorHAnsi" w:eastAsiaTheme="minorEastAsia" w:hAnsiTheme="minorHAnsi" w:cstheme="minorBidi"/>
          <w:sz w:val="22"/>
          <w:szCs w:val="22"/>
        </w:rPr>
        <w:tab/>
      </w:r>
      <w:r w:rsidRPr="00303C35">
        <w:rPr>
          <w:i/>
          <w:iCs/>
        </w:rPr>
        <w:t>enhanced-4TxCodebook-r12</w:t>
      </w:r>
      <w:r w:rsidRPr="00303C35">
        <w:tab/>
      </w:r>
      <w:r w:rsidRPr="00303C35">
        <w:fldChar w:fldCharType="begin" w:fldLock="1"/>
      </w:r>
      <w:r w:rsidRPr="00303C35">
        <w:instrText xml:space="preserve"> PAGEREF _Toc60784036 \h </w:instrText>
      </w:r>
      <w:r w:rsidRPr="00303C35">
        <w:fldChar w:fldCharType="separate"/>
      </w:r>
      <w:r w:rsidRPr="00303C35">
        <w:t>57</w:t>
      </w:r>
      <w:r w:rsidRPr="00303C35">
        <w:fldChar w:fldCharType="end"/>
      </w:r>
    </w:p>
    <w:p w14:paraId="28A41955" w14:textId="77777777" w:rsidR="00303C35" w:rsidRPr="00303C35" w:rsidRDefault="00303C35">
      <w:pPr>
        <w:pStyle w:val="TOC4"/>
        <w:rPr>
          <w:rFonts w:asciiTheme="minorHAnsi" w:eastAsiaTheme="minorEastAsia" w:hAnsiTheme="minorHAnsi" w:cstheme="minorBidi"/>
          <w:sz w:val="22"/>
          <w:szCs w:val="22"/>
        </w:rPr>
      </w:pPr>
      <w:r w:rsidRPr="00303C35">
        <w:t>4.3.4.34</w:t>
      </w:r>
      <w:r w:rsidRPr="00303C35">
        <w:rPr>
          <w:rFonts w:asciiTheme="minorHAnsi" w:eastAsiaTheme="minorEastAsia" w:hAnsiTheme="minorHAnsi" w:cstheme="minorBidi"/>
          <w:sz w:val="22"/>
          <w:szCs w:val="22"/>
        </w:rPr>
        <w:tab/>
      </w:r>
      <w:r w:rsidRPr="00303C35">
        <w:rPr>
          <w:i/>
          <w:iCs/>
        </w:rPr>
        <w:t>pusch-FeedbackMode-r12</w:t>
      </w:r>
      <w:r w:rsidRPr="00303C35">
        <w:tab/>
      </w:r>
      <w:r w:rsidRPr="00303C35">
        <w:fldChar w:fldCharType="begin" w:fldLock="1"/>
      </w:r>
      <w:r w:rsidRPr="00303C35">
        <w:instrText xml:space="preserve"> PAGEREF _Toc60784037 \h </w:instrText>
      </w:r>
      <w:r w:rsidRPr="00303C35">
        <w:fldChar w:fldCharType="separate"/>
      </w:r>
      <w:r w:rsidRPr="00303C35">
        <w:t>57</w:t>
      </w:r>
      <w:r w:rsidRPr="00303C35">
        <w:fldChar w:fldCharType="end"/>
      </w:r>
    </w:p>
    <w:p w14:paraId="3A6C88CD" w14:textId="77777777" w:rsidR="00303C35" w:rsidRPr="00303C35" w:rsidRDefault="00303C35">
      <w:pPr>
        <w:pStyle w:val="TOC4"/>
        <w:rPr>
          <w:rFonts w:asciiTheme="minorHAnsi" w:eastAsiaTheme="minorEastAsia" w:hAnsiTheme="minorHAnsi" w:cstheme="minorBidi"/>
          <w:sz w:val="22"/>
          <w:szCs w:val="22"/>
        </w:rPr>
      </w:pPr>
      <w:r w:rsidRPr="00303C35">
        <w:t>4.3.4.35</w:t>
      </w:r>
      <w:r w:rsidRPr="00303C35">
        <w:rPr>
          <w:rFonts w:asciiTheme="minorHAnsi" w:eastAsiaTheme="minorEastAsia" w:hAnsiTheme="minorHAnsi" w:cstheme="minorBidi"/>
          <w:sz w:val="22"/>
          <w:szCs w:val="22"/>
        </w:rPr>
        <w:tab/>
      </w:r>
      <w:r w:rsidRPr="00303C35">
        <w:rPr>
          <w:i/>
        </w:rPr>
        <w:t>naics-Capability-List-r12</w:t>
      </w:r>
      <w:r w:rsidRPr="00303C35">
        <w:tab/>
      </w:r>
      <w:r w:rsidRPr="00303C35">
        <w:fldChar w:fldCharType="begin" w:fldLock="1"/>
      </w:r>
      <w:r w:rsidRPr="00303C35">
        <w:instrText xml:space="preserve"> PAGEREF _Toc60784038 \h </w:instrText>
      </w:r>
      <w:r w:rsidRPr="00303C35">
        <w:fldChar w:fldCharType="separate"/>
      </w:r>
      <w:r w:rsidRPr="00303C35">
        <w:t>57</w:t>
      </w:r>
      <w:r w:rsidRPr="00303C35">
        <w:fldChar w:fldCharType="end"/>
      </w:r>
    </w:p>
    <w:p w14:paraId="70C8FFC7" w14:textId="77777777" w:rsidR="00303C35" w:rsidRPr="00303C35" w:rsidRDefault="00303C35">
      <w:pPr>
        <w:pStyle w:val="TOC4"/>
        <w:rPr>
          <w:rFonts w:asciiTheme="minorHAnsi" w:eastAsiaTheme="minorEastAsia" w:hAnsiTheme="minorHAnsi" w:cstheme="minorBidi"/>
          <w:sz w:val="22"/>
          <w:szCs w:val="22"/>
        </w:rPr>
      </w:pPr>
      <w:r w:rsidRPr="00303C35">
        <w:t>4.3.4.36</w:t>
      </w:r>
      <w:r w:rsidRPr="00303C35">
        <w:rPr>
          <w:rFonts w:asciiTheme="minorHAnsi" w:eastAsiaTheme="minorEastAsia" w:hAnsiTheme="minorHAnsi" w:cstheme="minorBidi"/>
          <w:sz w:val="22"/>
          <w:szCs w:val="22"/>
        </w:rPr>
        <w:tab/>
      </w:r>
      <w:r w:rsidRPr="00303C35">
        <w:rPr>
          <w:i/>
        </w:rPr>
        <w:t>noResourceRestrictionForTTIBundling-r12</w:t>
      </w:r>
      <w:r w:rsidRPr="00303C35">
        <w:tab/>
      </w:r>
      <w:r w:rsidRPr="00303C35">
        <w:fldChar w:fldCharType="begin" w:fldLock="1"/>
      </w:r>
      <w:r w:rsidRPr="00303C35">
        <w:instrText xml:space="preserve"> PAGEREF _Toc60784039 \h </w:instrText>
      </w:r>
      <w:r w:rsidRPr="00303C35">
        <w:fldChar w:fldCharType="separate"/>
      </w:r>
      <w:r w:rsidRPr="00303C35">
        <w:t>57</w:t>
      </w:r>
      <w:r w:rsidRPr="00303C35">
        <w:fldChar w:fldCharType="end"/>
      </w:r>
    </w:p>
    <w:p w14:paraId="6A09774B" w14:textId="77777777" w:rsidR="00303C35" w:rsidRPr="00303C35" w:rsidRDefault="00303C35">
      <w:pPr>
        <w:pStyle w:val="TOC4"/>
        <w:rPr>
          <w:rFonts w:asciiTheme="minorHAnsi" w:eastAsiaTheme="minorEastAsia" w:hAnsiTheme="minorHAnsi" w:cstheme="minorBidi"/>
          <w:sz w:val="22"/>
          <w:szCs w:val="22"/>
        </w:rPr>
      </w:pPr>
      <w:r w:rsidRPr="00303C35">
        <w:t>4.3.4.37</w:t>
      </w:r>
      <w:r w:rsidRPr="00303C35">
        <w:rPr>
          <w:rFonts w:asciiTheme="minorHAnsi" w:eastAsiaTheme="minorEastAsia" w:hAnsiTheme="minorHAnsi" w:cstheme="minorBidi"/>
          <w:sz w:val="22"/>
          <w:szCs w:val="22"/>
        </w:rPr>
        <w:tab/>
      </w:r>
      <w:r w:rsidRPr="00303C35">
        <w:rPr>
          <w:lang w:eastAsia="zh-CN"/>
        </w:rPr>
        <w:t>Void</w:t>
      </w:r>
      <w:r w:rsidRPr="00303C35">
        <w:tab/>
      </w:r>
      <w:r w:rsidRPr="00303C35">
        <w:fldChar w:fldCharType="begin" w:fldLock="1"/>
      </w:r>
      <w:r w:rsidRPr="00303C35">
        <w:instrText xml:space="preserve"> PAGEREF _Toc60784040 \h </w:instrText>
      </w:r>
      <w:r w:rsidRPr="00303C35">
        <w:fldChar w:fldCharType="separate"/>
      </w:r>
      <w:r w:rsidRPr="00303C35">
        <w:t>57</w:t>
      </w:r>
      <w:r w:rsidRPr="00303C35">
        <w:fldChar w:fldCharType="end"/>
      </w:r>
    </w:p>
    <w:p w14:paraId="083257C9" w14:textId="77777777" w:rsidR="00303C35" w:rsidRPr="00303C35" w:rsidRDefault="00303C35">
      <w:pPr>
        <w:pStyle w:val="TOC4"/>
        <w:rPr>
          <w:rFonts w:asciiTheme="minorHAnsi" w:eastAsiaTheme="minorEastAsia" w:hAnsiTheme="minorHAnsi" w:cstheme="minorBidi"/>
          <w:sz w:val="22"/>
          <w:szCs w:val="22"/>
        </w:rPr>
      </w:pPr>
      <w:r w:rsidRPr="00303C35">
        <w:t>4.3.4.38</w:t>
      </w:r>
      <w:r w:rsidRPr="00303C35">
        <w:rPr>
          <w:rFonts w:asciiTheme="minorHAnsi" w:eastAsiaTheme="minorEastAsia" w:hAnsiTheme="minorHAnsi" w:cstheme="minorBidi"/>
          <w:sz w:val="22"/>
          <w:szCs w:val="22"/>
        </w:rPr>
        <w:tab/>
      </w:r>
      <w:r w:rsidRPr="00303C35">
        <w:rPr>
          <w:i/>
        </w:rPr>
        <w:t>discoverySignalsInDeactSCell-r12</w:t>
      </w:r>
      <w:r w:rsidRPr="00303C35">
        <w:tab/>
      </w:r>
      <w:r w:rsidRPr="00303C35">
        <w:fldChar w:fldCharType="begin" w:fldLock="1"/>
      </w:r>
      <w:r w:rsidRPr="00303C35">
        <w:instrText xml:space="preserve"> PAGEREF _Toc60784041 \h </w:instrText>
      </w:r>
      <w:r w:rsidRPr="00303C35">
        <w:fldChar w:fldCharType="separate"/>
      </w:r>
      <w:r w:rsidRPr="00303C35">
        <w:t>57</w:t>
      </w:r>
      <w:r w:rsidRPr="00303C35">
        <w:fldChar w:fldCharType="end"/>
      </w:r>
    </w:p>
    <w:p w14:paraId="0E5E5DD7" w14:textId="77777777" w:rsidR="00303C35" w:rsidRPr="00303C35" w:rsidRDefault="00303C35">
      <w:pPr>
        <w:pStyle w:val="TOC4"/>
        <w:rPr>
          <w:rFonts w:asciiTheme="minorHAnsi" w:eastAsiaTheme="minorEastAsia" w:hAnsiTheme="minorHAnsi" w:cstheme="minorBidi"/>
          <w:sz w:val="22"/>
          <w:szCs w:val="22"/>
        </w:rPr>
      </w:pPr>
      <w:r w:rsidRPr="00303C35">
        <w:t>4.3.4.39</w:t>
      </w:r>
      <w:r w:rsidRPr="00303C35">
        <w:rPr>
          <w:rFonts w:asciiTheme="minorHAnsi" w:eastAsiaTheme="minorEastAsia" w:hAnsiTheme="minorHAnsi" w:cstheme="minorBidi"/>
          <w:sz w:val="22"/>
          <w:szCs w:val="22"/>
        </w:rPr>
        <w:tab/>
      </w:r>
      <w:r w:rsidRPr="00303C35">
        <w:rPr>
          <w:i/>
        </w:rPr>
        <w:t>ul-64QAM-r12</w:t>
      </w:r>
      <w:r w:rsidRPr="00303C35">
        <w:tab/>
      </w:r>
      <w:r w:rsidRPr="00303C35">
        <w:fldChar w:fldCharType="begin" w:fldLock="1"/>
      </w:r>
      <w:r w:rsidRPr="00303C35">
        <w:instrText xml:space="preserve"> PAGEREF _Toc60784042 \h </w:instrText>
      </w:r>
      <w:r w:rsidRPr="00303C35">
        <w:fldChar w:fldCharType="separate"/>
      </w:r>
      <w:r w:rsidRPr="00303C35">
        <w:t>57</w:t>
      </w:r>
      <w:r w:rsidRPr="00303C35">
        <w:fldChar w:fldCharType="end"/>
      </w:r>
    </w:p>
    <w:p w14:paraId="5542ADD6" w14:textId="77777777" w:rsidR="00303C35" w:rsidRPr="00303C35" w:rsidRDefault="00303C35">
      <w:pPr>
        <w:pStyle w:val="TOC4"/>
        <w:rPr>
          <w:rFonts w:asciiTheme="minorHAnsi" w:eastAsiaTheme="minorEastAsia" w:hAnsiTheme="minorHAnsi" w:cstheme="minorBidi"/>
          <w:sz w:val="22"/>
          <w:szCs w:val="22"/>
        </w:rPr>
      </w:pPr>
      <w:r w:rsidRPr="00303C35">
        <w:t>4.3.4.</w:t>
      </w:r>
      <w:r w:rsidRPr="00303C35">
        <w:rPr>
          <w:lang w:eastAsia="ko-KR"/>
        </w:rPr>
        <w:t>40</w:t>
      </w:r>
      <w:r w:rsidRPr="00303C35">
        <w:rPr>
          <w:rFonts w:asciiTheme="minorHAnsi" w:eastAsiaTheme="minorEastAsia" w:hAnsiTheme="minorHAnsi" w:cstheme="minorBidi"/>
          <w:sz w:val="22"/>
          <w:szCs w:val="22"/>
        </w:rPr>
        <w:tab/>
      </w:r>
      <w:r w:rsidRPr="00303C35">
        <w:rPr>
          <w:i/>
        </w:rPr>
        <w:t>supportedMIMO-CapabilityDL-r1</w:t>
      </w:r>
      <w:r w:rsidRPr="00303C35">
        <w:rPr>
          <w:i/>
          <w:lang w:eastAsia="ko-KR"/>
        </w:rPr>
        <w:t>2</w:t>
      </w:r>
      <w:r w:rsidRPr="00303C35">
        <w:tab/>
      </w:r>
      <w:r w:rsidRPr="00303C35">
        <w:fldChar w:fldCharType="begin" w:fldLock="1"/>
      </w:r>
      <w:r w:rsidRPr="00303C35">
        <w:instrText xml:space="preserve"> PAGEREF _Toc60784043 \h </w:instrText>
      </w:r>
      <w:r w:rsidRPr="00303C35">
        <w:fldChar w:fldCharType="separate"/>
      </w:r>
      <w:r w:rsidRPr="00303C35">
        <w:t>57</w:t>
      </w:r>
      <w:r w:rsidRPr="00303C35">
        <w:fldChar w:fldCharType="end"/>
      </w:r>
    </w:p>
    <w:p w14:paraId="7A13D570" w14:textId="77777777" w:rsidR="00303C35" w:rsidRPr="00303C35" w:rsidRDefault="00303C35">
      <w:pPr>
        <w:pStyle w:val="TOC4"/>
        <w:rPr>
          <w:rFonts w:asciiTheme="minorHAnsi" w:eastAsiaTheme="minorEastAsia" w:hAnsiTheme="minorHAnsi" w:cstheme="minorBidi"/>
          <w:sz w:val="22"/>
          <w:szCs w:val="22"/>
        </w:rPr>
      </w:pPr>
      <w:r w:rsidRPr="00303C35">
        <w:t>4.3.4.41</w:t>
      </w:r>
      <w:r w:rsidRPr="00303C35">
        <w:rPr>
          <w:rFonts w:asciiTheme="minorHAnsi" w:eastAsiaTheme="minorEastAsia" w:hAnsiTheme="minorHAnsi" w:cstheme="minorBidi"/>
          <w:sz w:val="22"/>
          <w:szCs w:val="22"/>
        </w:rPr>
        <w:tab/>
      </w:r>
      <w:r w:rsidRPr="00303C35">
        <w:rPr>
          <w:i/>
          <w:iCs/>
        </w:rPr>
        <w:t>alternativeTBS-Indices-r12</w:t>
      </w:r>
      <w:r w:rsidRPr="00303C35">
        <w:tab/>
      </w:r>
      <w:r w:rsidRPr="00303C35">
        <w:fldChar w:fldCharType="begin" w:fldLock="1"/>
      </w:r>
      <w:r w:rsidRPr="00303C35">
        <w:instrText xml:space="preserve"> PAGEREF _Toc60784044 \h </w:instrText>
      </w:r>
      <w:r w:rsidRPr="00303C35">
        <w:fldChar w:fldCharType="separate"/>
      </w:r>
      <w:r w:rsidRPr="00303C35">
        <w:t>57</w:t>
      </w:r>
      <w:r w:rsidRPr="00303C35">
        <w:fldChar w:fldCharType="end"/>
      </w:r>
    </w:p>
    <w:p w14:paraId="65F01CB3" w14:textId="77777777" w:rsidR="00303C35" w:rsidRPr="00303C35" w:rsidRDefault="00303C35">
      <w:pPr>
        <w:pStyle w:val="TOC4"/>
        <w:rPr>
          <w:rFonts w:asciiTheme="minorHAnsi" w:eastAsiaTheme="minorEastAsia" w:hAnsiTheme="minorHAnsi" w:cstheme="minorBidi"/>
          <w:sz w:val="22"/>
          <w:szCs w:val="22"/>
        </w:rPr>
      </w:pPr>
      <w:r w:rsidRPr="00303C35">
        <w:t>4.3.4.42</w:t>
      </w:r>
      <w:r w:rsidRPr="00303C35">
        <w:rPr>
          <w:rFonts w:asciiTheme="minorHAnsi" w:eastAsiaTheme="minorEastAsia" w:hAnsiTheme="minorHAnsi" w:cstheme="minorBidi"/>
          <w:sz w:val="22"/>
          <w:szCs w:val="22"/>
        </w:rPr>
        <w:tab/>
      </w:r>
      <w:r w:rsidRPr="00303C35">
        <w:rPr>
          <w:i/>
        </w:rPr>
        <w:t>codebook-HARQ-ACK-r13</w:t>
      </w:r>
      <w:r w:rsidRPr="00303C35">
        <w:tab/>
      </w:r>
      <w:r w:rsidRPr="00303C35">
        <w:fldChar w:fldCharType="begin" w:fldLock="1"/>
      </w:r>
      <w:r w:rsidRPr="00303C35">
        <w:instrText xml:space="preserve"> PAGEREF _Toc60784045 \h </w:instrText>
      </w:r>
      <w:r w:rsidRPr="00303C35">
        <w:fldChar w:fldCharType="separate"/>
      </w:r>
      <w:r w:rsidRPr="00303C35">
        <w:t>58</w:t>
      </w:r>
      <w:r w:rsidRPr="00303C35">
        <w:fldChar w:fldCharType="end"/>
      </w:r>
    </w:p>
    <w:p w14:paraId="4789F856" w14:textId="77777777" w:rsidR="00303C35" w:rsidRPr="00303C35" w:rsidRDefault="00303C35">
      <w:pPr>
        <w:pStyle w:val="TOC4"/>
        <w:rPr>
          <w:rFonts w:asciiTheme="minorHAnsi" w:eastAsiaTheme="minorEastAsia" w:hAnsiTheme="minorHAnsi" w:cstheme="minorBidi"/>
          <w:sz w:val="22"/>
          <w:szCs w:val="22"/>
        </w:rPr>
      </w:pPr>
      <w:r w:rsidRPr="00303C35">
        <w:t>4.3.4.43</w:t>
      </w:r>
      <w:r w:rsidRPr="00303C35">
        <w:rPr>
          <w:rFonts w:asciiTheme="minorHAnsi" w:eastAsiaTheme="minorEastAsia" w:hAnsiTheme="minorHAnsi" w:cstheme="minorBidi"/>
          <w:sz w:val="22"/>
          <w:szCs w:val="22"/>
        </w:rPr>
        <w:tab/>
      </w:r>
      <w:r w:rsidRPr="00303C35">
        <w:rPr>
          <w:i/>
        </w:rPr>
        <w:t>fdd-HARQ-TimingTDD-r13</w:t>
      </w:r>
      <w:r w:rsidRPr="00303C35">
        <w:tab/>
      </w:r>
      <w:r w:rsidRPr="00303C35">
        <w:fldChar w:fldCharType="begin" w:fldLock="1"/>
      </w:r>
      <w:r w:rsidRPr="00303C35">
        <w:instrText xml:space="preserve"> PAGEREF _Toc60784046 \h </w:instrText>
      </w:r>
      <w:r w:rsidRPr="00303C35">
        <w:fldChar w:fldCharType="separate"/>
      </w:r>
      <w:r w:rsidRPr="00303C35">
        <w:t>58</w:t>
      </w:r>
      <w:r w:rsidRPr="00303C35">
        <w:fldChar w:fldCharType="end"/>
      </w:r>
    </w:p>
    <w:p w14:paraId="1308D802" w14:textId="77777777" w:rsidR="00303C35" w:rsidRPr="00303C35" w:rsidRDefault="00303C35">
      <w:pPr>
        <w:pStyle w:val="TOC4"/>
        <w:rPr>
          <w:rFonts w:asciiTheme="minorHAnsi" w:eastAsiaTheme="minorEastAsia" w:hAnsiTheme="minorHAnsi" w:cstheme="minorBidi"/>
          <w:sz w:val="22"/>
          <w:szCs w:val="22"/>
        </w:rPr>
      </w:pPr>
      <w:r w:rsidRPr="00303C35">
        <w:t>4.3.4.44</w:t>
      </w:r>
      <w:r w:rsidRPr="00303C35">
        <w:rPr>
          <w:rFonts w:asciiTheme="minorHAnsi" w:eastAsiaTheme="minorEastAsia" w:hAnsiTheme="minorHAnsi" w:cstheme="minorBidi"/>
          <w:sz w:val="22"/>
          <w:szCs w:val="22"/>
        </w:rPr>
        <w:tab/>
      </w:r>
      <w:r w:rsidRPr="00303C35">
        <w:rPr>
          <w:i/>
        </w:rPr>
        <w:t>maxNumberUpdatedCSI-Proc-r13</w:t>
      </w:r>
      <w:r w:rsidRPr="00303C35">
        <w:tab/>
      </w:r>
      <w:r w:rsidRPr="00303C35">
        <w:fldChar w:fldCharType="begin" w:fldLock="1"/>
      </w:r>
      <w:r w:rsidRPr="00303C35">
        <w:instrText xml:space="preserve"> PAGEREF _Toc60784047 \h </w:instrText>
      </w:r>
      <w:r w:rsidRPr="00303C35">
        <w:fldChar w:fldCharType="separate"/>
      </w:r>
      <w:r w:rsidRPr="00303C35">
        <w:t>58</w:t>
      </w:r>
      <w:r w:rsidRPr="00303C35">
        <w:fldChar w:fldCharType="end"/>
      </w:r>
    </w:p>
    <w:p w14:paraId="55537342" w14:textId="77777777" w:rsidR="00303C35" w:rsidRPr="00303C35" w:rsidRDefault="00303C35">
      <w:pPr>
        <w:pStyle w:val="TOC4"/>
        <w:rPr>
          <w:rFonts w:asciiTheme="minorHAnsi" w:eastAsiaTheme="minorEastAsia" w:hAnsiTheme="minorHAnsi" w:cstheme="minorBidi"/>
          <w:sz w:val="22"/>
          <w:szCs w:val="22"/>
        </w:rPr>
      </w:pPr>
      <w:r w:rsidRPr="00303C35">
        <w:t>4.3.4.45</w:t>
      </w:r>
      <w:r w:rsidRPr="00303C35">
        <w:rPr>
          <w:rFonts w:asciiTheme="minorHAnsi" w:eastAsiaTheme="minorEastAsia" w:hAnsiTheme="minorHAnsi" w:cstheme="minorBidi"/>
          <w:sz w:val="22"/>
          <w:szCs w:val="22"/>
        </w:rPr>
        <w:tab/>
      </w:r>
      <w:r w:rsidRPr="00303C35">
        <w:rPr>
          <w:i/>
          <w:iCs/>
        </w:rPr>
        <w:t>pucch-Format4-r13</w:t>
      </w:r>
      <w:r w:rsidRPr="00303C35">
        <w:tab/>
      </w:r>
      <w:r w:rsidRPr="00303C35">
        <w:fldChar w:fldCharType="begin" w:fldLock="1"/>
      </w:r>
      <w:r w:rsidRPr="00303C35">
        <w:instrText xml:space="preserve"> PAGEREF _Toc60784048 \h </w:instrText>
      </w:r>
      <w:r w:rsidRPr="00303C35">
        <w:fldChar w:fldCharType="separate"/>
      </w:r>
      <w:r w:rsidRPr="00303C35">
        <w:t>58</w:t>
      </w:r>
      <w:r w:rsidRPr="00303C35">
        <w:fldChar w:fldCharType="end"/>
      </w:r>
    </w:p>
    <w:p w14:paraId="7D797D18" w14:textId="77777777" w:rsidR="00303C35" w:rsidRPr="00303C35" w:rsidRDefault="00303C35">
      <w:pPr>
        <w:pStyle w:val="TOC4"/>
        <w:rPr>
          <w:rFonts w:asciiTheme="minorHAnsi" w:eastAsiaTheme="minorEastAsia" w:hAnsiTheme="minorHAnsi" w:cstheme="minorBidi"/>
          <w:sz w:val="22"/>
          <w:szCs w:val="22"/>
        </w:rPr>
      </w:pPr>
      <w:r w:rsidRPr="00303C35">
        <w:t>4.3.4.46</w:t>
      </w:r>
      <w:r w:rsidRPr="00303C35">
        <w:rPr>
          <w:rFonts w:asciiTheme="minorHAnsi" w:eastAsiaTheme="minorEastAsia" w:hAnsiTheme="minorHAnsi" w:cstheme="minorBidi"/>
          <w:sz w:val="22"/>
          <w:szCs w:val="22"/>
        </w:rPr>
        <w:tab/>
      </w:r>
      <w:r w:rsidRPr="00303C35">
        <w:rPr>
          <w:i/>
          <w:iCs/>
        </w:rPr>
        <w:t>pucch-Format5-r13</w:t>
      </w:r>
      <w:r w:rsidRPr="00303C35">
        <w:tab/>
      </w:r>
      <w:r w:rsidRPr="00303C35">
        <w:fldChar w:fldCharType="begin" w:fldLock="1"/>
      </w:r>
      <w:r w:rsidRPr="00303C35">
        <w:instrText xml:space="preserve"> PAGEREF _Toc60784049 \h </w:instrText>
      </w:r>
      <w:r w:rsidRPr="00303C35">
        <w:fldChar w:fldCharType="separate"/>
      </w:r>
      <w:r w:rsidRPr="00303C35">
        <w:t>58</w:t>
      </w:r>
      <w:r w:rsidRPr="00303C35">
        <w:fldChar w:fldCharType="end"/>
      </w:r>
    </w:p>
    <w:p w14:paraId="38C104EB" w14:textId="77777777" w:rsidR="00303C35" w:rsidRPr="00303C35" w:rsidRDefault="00303C35">
      <w:pPr>
        <w:pStyle w:val="TOC4"/>
        <w:rPr>
          <w:rFonts w:asciiTheme="minorHAnsi" w:eastAsiaTheme="minorEastAsia" w:hAnsiTheme="minorHAnsi" w:cstheme="minorBidi"/>
          <w:sz w:val="22"/>
          <w:szCs w:val="22"/>
        </w:rPr>
      </w:pPr>
      <w:r w:rsidRPr="00303C35">
        <w:t>4.3.4.47</w:t>
      </w:r>
      <w:r w:rsidRPr="00303C35">
        <w:rPr>
          <w:rFonts w:asciiTheme="minorHAnsi" w:eastAsiaTheme="minorEastAsia" w:hAnsiTheme="minorHAnsi" w:cstheme="minorBidi"/>
          <w:sz w:val="22"/>
          <w:szCs w:val="22"/>
        </w:rPr>
        <w:tab/>
      </w:r>
      <w:r w:rsidRPr="00303C35">
        <w:rPr>
          <w:i/>
          <w:iCs/>
        </w:rPr>
        <w:t>pucch-SCell-r13</w:t>
      </w:r>
      <w:r w:rsidRPr="00303C35">
        <w:tab/>
      </w:r>
      <w:r w:rsidRPr="00303C35">
        <w:fldChar w:fldCharType="begin" w:fldLock="1"/>
      </w:r>
      <w:r w:rsidRPr="00303C35">
        <w:instrText xml:space="preserve"> PAGEREF _Toc60784050 \h </w:instrText>
      </w:r>
      <w:r w:rsidRPr="00303C35">
        <w:fldChar w:fldCharType="separate"/>
      </w:r>
      <w:r w:rsidRPr="00303C35">
        <w:t>58</w:t>
      </w:r>
      <w:r w:rsidRPr="00303C35">
        <w:fldChar w:fldCharType="end"/>
      </w:r>
    </w:p>
    <w:p w14:paraId="5FE6874E" w14:textId="77777777" w:rsidR="00303C35" w:rsidRPr="00303C35" w:rsidRDefault="00303C35">
      <w:pPr>
        <w:pStyle w:val="TOC4"/>
        <w:rPr>
          <w:rFonts w:asciiTheme="minorHAnsi" w:eastAsiaTheme="minorEastAsia" w:hAnsiTheme="minorHAnsi" w:cstheme="minorBidi"/>
          <w:sz w:val="22"/>
          <w:szCs w:val="22"/>
        </w:rPr>
      </w:pPr>
      <w:r w:rsidRPr="00303C35">
        <w:t>4.3.4.48</w:t>
      </w:r>
      <w:r w:rsidRPr="00303C35">
        <w:rPr>
          <w:rFonts w:asciiTheme="minorHAnsi" w:eastAsiaTheme="minorEastAsia" w:hAnsiTheme="minorHAnsi" w:cstheme="minorBidi"/>
          <w:sz w:val="22"/>
          <w:szCs w:val="22"/>
        </w:rPr>
        <w:tab/>
      </w:r>
      <w:r w:rsidRPr="00303C35">
        <w:rPr>
          <w:i/>
        </w:rPr>
        <w:t>supportedBlindDecoding-r13</w:t>
      </w:r>
      <w:r w:rsidRPr="00303C35">
        <w:tab/>
      </w:r>
      <w:r w:rsidRPr="00303C35">
        <w:fldChar w:fldCharType="begin" w:fldLock="1"/>
      </w:r>
      <w:r w:rsidRPr="00303C35">
        <w:instrText xml:space="preserve"> PAGEREF _Toc60784051 \h </w:instrText>
      </w:r>
      <w:r w:rsidRPr="00303C35">
        <w:fldChar w:fldCharType="separate"/>
      </w:r>
      <w:r w:rsidRPr="00303C35">
        <w:t>58</w:t>
      </w:r>
      <w:r w:rsidRPr="00303C35">
        <w:fldChar w:fldCharType="end"/>
      </w:r>
    </w:p>
    <w:p w14:paraId="29E1B6AB" w14:textId="77777777" w:rsidR="00303C35" w:rsidRPr="00303C35" w:rsidRDefault="00303C35">
      <w:pPr>
        <w:pStyle w:val="TOC5"/>
        <w:rPr>
          <w:rFonts w:asciiTheme="minorHAnsi" w:eastAsiaTheme="minorEastAsia" w:hAnsiTheme="minorHAnsi" w:cstheme="minorBidi"/>
          <w:sz w:val="22"/>
          <w:szCs w:val="22"/>
        </w:rPr>
      </w:pPr>
      <w:r w:rsidRPr="00303C35">
        <w:lastRenderedPageBreak/>
        <w:t>4.3.4.48.1</w:t>
      </w:r>
      <w:r w:rsidRPr="00303C35">
        <w:rPr>
          <w:rFonts w:asciiTheme="minorHAnsi" w:eastAsiaTheme="minorEastAsia" w:hAnsiTheme="minorHAnsi" w:cstheme="minorBidi"/>
          <w:sz w:val="22"/>
          <w:szCs w:val="22"/>
        </w:rPr>
        <w:tab/>
      </w:r>
      <w:r w:rsidRPr="00303C35">
        <w:rPr>
          <w:i/>
        </w:rPr>
        <w:t>maxNumberDecoding-r13</w:t>
      </w:r>
      <w:r w:rsidRPr="00303C35">
        <w:tab/>
      </w:r>
      <w:r w:rsidRPr="00303C35">
        <w:fldChar w:fldCharType="begin" w:fldLock="1"/>
      </w:r>
      <w:r w:rsidRPr="00303C35">
        <w:instrText xml:space="preserve"> PAGEREF _Toc60784052 \h </w:instrText>
      </w:r>
      <w:r w:rsidRPr="00303C35">
        <w:fldChar w:fldCharType="separate"/>
      </w:r>
      <w:r w:rsidRPr="00303C35">
        <w:t>58</w:t>
      </w:r>
      <w:r w:rsidRPr="00303C35">
        <w:fldChar w:fldCharType="end"/>
      </w:r>
    </w:p>
    <w:p w14:paraId="53299736" w14:textId="77777777" w:rsidR="00303C35" w:rsidRPr="00303C35" w:rsidRDefault="00303C35">
      <w:pPr>
        <w:pStyle w:val="TOC5"/>
        <w:rPr>
          <w:rFonts w:asciiTheme="minorHAnsi" w:eastAsiaTheme="minorEastAsia" w:hAnsiTheme="minorHAnsi" w:cstheme="minorBidi"/>
          <w:sz w:val="22"/>
          <w:szCs w:val="22"/>
        </w:rPr>
      </w:pPr>
      <w:r w:rsidRPr="00303C35">
        <w:t>4.3.4.48.2</w:t>
      </w:r>
      <w:r w:rsidRPr="00303C35">
        <w:rPr>
          <w:rFonts w:asciiTheme="minorHAnsi" w:eastAsiaTheme="minorEastAsia" w:hAnsiTheme="minorHAnsi" w:cstheme="minorBidi"/>
          <w:sz w:val="22"/>
          <w:szCs w:val="22"/>
        </w:rPr>
        <w:tab/>
      </w:r>
      <w:r w:rsidRPr="00303C35">
        <w:rPr>
          <w:i/>
        </w:rPr>
        <w:t>pdcch-CandidateReductions-r13</w:t>
      </w:r>
      <w:r w:rsidRPr="00303C35">
        <w:tab/>
      </w:r>
      <w:r w:rsidRPr="00303C35">
        <w:fldChar w:fldCharType="begin" w:fldLock="1"/>
      </w:r>
      <w:r w:rsidRPr="00303C35">
        <w:instrText xml:space="preserve"> PAGEREF _Toc60784053 \h </w:instrText>
      </w:r>
      <w:r w:rsidRPr="00303C35">
        <w:fldChar w:fldCharType="separate"/>
      </w:r>
      <w:r w:rsidRPr="00303C35">
        <w:t>58</w:t>
      </w:r>
      <w:r w:rsidRPr="00303C35">
        <w:fldChar w:fldCharType="end"/>
      </w:r>
    </w:p>
    <w:p w14:paraId="7D9ACB54" w14:textId="77777777" w:rsidR="00303C35" w:rsidRPr="00303C35" w:rsidRDefault="00303C35">
      <w:pPr>
        <w:pStyle w:val="TOC5"/>
        <w:rPr>
          <w:rFonts w:asciiTheme="minorHAnsi" w:eastAsiaTheme="minorEastAsia" w:hAnsiTheme="minorHAnsi" w:cstheme="minorBidi"/>
          <w:sz w:val="22"/>
          <w:szCs w:val="22"/>
        </w:rPr>
      </w:pPr>
      <w:r w:rsidRPr="00303C35">
        <w:t>4.3.4.48.3</w:t>
      </w:r>
      <w:r w:rsidRPr="00303C35">
        <w:rPr>
          <w:rFonts w:asciiTheme="minorHAnsi" w:eastAsiaTheme="minorEastAsia" w:hAnsiTheme="minorHAnsi" w:cstheme="minorBidi"/>
          <w:sz w:val="22"/>
          <w:szCs w:val="22"/>
        </w:rPr>
        <w:tab/>
      </w:r>
      <w:r w:rsidRPr="00303C35">
        <w:rPr>
          <w:i/>
        </w:rPr>
        <w:t>skipMonitoringDCI-Format0-1A-r13</w:t>
      </w:r>
      <w:r w:rsidRPr="00303C35">
        <w:tab/>
      </w:r>
      <w:r w:rsidRPr="00303C35">
        <w:fldChar w:fldCharType="begin" w:fldLock="1"/>
      </w:r>
      <w:r w:rsidRPr="00303C35">
        <w:instrText xml:space="preserve"> PAGEREF _Toc60784054 \h </w:instrText>
      </w:r>
      <w:r w:rsidRPr="00303C35">
        <w:fldChar w:fldCharType="separate"/>
      </w:r>
      <w:r w:rsidRPr="00303C35">
        <w:t>58</w:t>
      </w:r>
      <w:r w:rsidRPr="00303C35">
        <w:fldChar w:fldCharType="end"/>
      </w:r>
    </w:p>
    <w:p w14:paraId="3677581E" w14:textId="77777777" w:rsidR="00303C35" w:rsidRPr="00303C35" w:rsidRDefault="00303C35">
      <w:pPr>
        <w:pStyle w:val="TOC4"/>
        <w:rPr>
          <w:rFonts w:asciiTheme="minorHAnsi" w:eastAsiaTheme="minorEastAsia" w:hAnsiTheme="minorHAnsi" w:cstheme="minorBidi"/>
          <w:sz w:val="22"/>
          <w:szCs w:val="22"/>
        </w:rPr>
      </w:pPr>
      <w:r w:rsidRPr="00303C35">
        <w:t>4.3.4.49</w:t>
      </w:r>
      <w:r w:rsidRPr="00303C35">
        <w:rPr>
          <w:rFonts w:asciiTheme="minorHAnsi" w:eastAsiaTheme="minorEastAsia" w:hAnsiTheme="minorHAnsi" w:cstheme="minorBidi"/>
          <w:sz w:val="22"/>
          <w:szCs w:val="22"/>
        </w:rPr>
        <w:tab/>
      </w:r>
      <w:r w:rsidRPr="00303C35">
        <w:rPr>
          <w:i/>
          <w:iCs/>
        </w:rPr>
        <w:t>crs-InterfMitigationTM10-r13</w:t>
      </w:r>
      <w:r w:rsidRPr="00303C35">
        <w:tab/>
      </w:r>
      <w:r w:rsidRPr="00303C35">
        <w:fldChar w:fldCharType="begin" w:fldLock="1"/>
      </w:r>
      <w:r w:rsidRPr="00303C35">
        <w:instrText xml:space="preserve"> PAGEREF _Toc60784055 \h </w:instrText>
      </w:r>
      <w:r w:rsidRPr="00303C35">
        <w:fldChar w:fldCharType="separate"/>
      </w:r>
      <w:r w:rsidRPr="00303C35">
        <w:t>59</w:t>
      </w:r>
      <w:r w:rsidRPr="00303C35">
        <w:fldChar w:fldCharType="end"/>
      </w:r>
    </w:p>
    <w:p w14:paraId="1B7C4174" w14:textId="77777777" w:rsidR="00303C35" w:rsidRPr="00303C35" w:rsidRDefault="00303C35">
      <w:pPr>
        <w:pStyle w:val="TOC4"/>
        <w:rPr>
          <w:rFonts w:asciiTheme="minorHAnsi" w:eastAsiaTheme="minorEastAsia" w:hAnsiTheme="minorHAnsi" w:cstheme="minorBidi"/>
          <w:sz w:val="22"/>
          <w:szCs w:val="22"/>
        </w:rPr>
      </w:pPr>
      <w:r w:rsidRPr="00303C35">
        <w:t>4.3.4.49a</w:t>
      </w:r>
      <w:r w:rsidRPr="00303C35">
        <w:rPr>
          <w:rFonts w:asciiTheme="minorHAnsi" w:eastAsiaTheme="minorEastAsia" w:hAnsiTheme="minorHAnsi" w:cstheme="minorBidi"/>
          <w:sz w:val="22"/>
          <w:szCs w:val="22"/>
        </w:rPr>
        <w:tab/>
      </w:r>
      <w:r w:rsidRPr="00303C35">
        <w:rPr>
          <w:i/>
          <w:iCs/>
        </w:rPr>
        <w:t>crs-InterfMitigationTM1toTM9-r13</w:t>
      </w:r>
      <w:r w:rsidRPr="00303C35">
        <w:tab/>
      </w:r>
      <w:r w:rsidRPr="00303C35">
        <w:fldChar w:fldCharType="begin" w:fldLock="1"/>
      </w:r>
      <w:r w:rsidRPr="00303C35">
        <w:instrText xml:space="preserve"> PAGEREF _Toc60784056 \h </w:instrText>
      </w:r>
      <w:r w:rsidRPr="00303C35">
        <w:fldChar w:fldCharType="separate"/>
      </w:r>
      <w:r w:rsidRPr="00303C35">
        <w:t>59</w:t>
      </w:r>
      <w:r w:rsidRPr="00303C35">
        <w:fldChar w:fldCharType="end"/>
      </w:r>
    </w:p>
    <w:p w14:paraId="08E7CEB8" w14:textId="77777777" w:rsidR="00303C35" w:rsidRPr="00303C35" w:rsidRDefault="00303C35">
      <w:pPr>
        <w:pStyle w:val="TOC4"/>
        <w:rPr>
          <w:rFonts w:asciiTheme="minorHAnsi" w:eastAsiaTheme="minorEastAsia" w:hAnsiTheme="minorHAnsi" w:cstheme="minorBidi"/>
          <w:sz w:val="22"/>
          <w:szCs w:val="22"/>
        </w:rPr>
      </w:pPr>
      <w:r w:rsidRPr="00303C35">
        <w:t>4.3.4.</w:t>
      </w:r>
      <w:r w:rsidRPr="00303C35">
        <w:rPr>
          <w:lang w:eastAsia="zh-CN"/>
        </w:rPr>
        <w:t>50</w:t>
      </w:r>
      <w:r w:rsidRPr="00303C35">
        <w:rPr>
          <w:rFonts w:asciiTheme="minorHAnsi" w:eastAsiaTheme="minorEastAsia" w:hAnsiTheme="minorHAnsi" w:cstheme="minorBidi"/>
          <w:sz w:val="22"/>
          <w:szCs w:val="22"/>
        </w:rPr>
        <w:tab/>
      </w:r>
      <w:r w:rsidRPr="00303C35">
        <w:rPr>
          <w:i/>
          <w:lang w:eastAsia="zh-CN"/>
        </w:rPr>
        <w:t>pdsch-CollisionHandling</w:t>
      </w:r>
      <w:r w:rsidRPr="00303C35">
        <w:rPr>
          <w:i/>
        </w:rPr>
        <w:t>-r13</w:t>
      </w:r>
      <w:r w:rsidRPr="00303C35">
        <w:tab/>
      </w:r>
      <w:r w:rsidRPr="00303C35">
        <w:fldChar w:fldCharType="begin" w:fldLock="1"/>
      </w:r>
      <w:r w:rsidRPr="00303C35">
        <w:instrText xml:space="preserve"> PAGEREF _Toc60784057 \h </w:instrText>
      </w:r>
      <w:r w:rsidRPr="00303C35">
        <w:fldChar w:fldCharType="separate"/>
      </w:r>
      <w:r w:rsidRPr="00303C35">
        <w:t>59</w:t>
      </w:r>
      <w:r w:rsidRPr="00303C35">
        <w:fldChar w:fldCharType="end"/>
      </w:r>
    </w:p>
    <w:p w14:paraId="3FF21893" w14:textId="77777777" w:rsidR="00303C35" w:rsidRPr="00303C35" w:rsidRDefault="00303C35">
      <w:pPr>
        <w:pStyle w:val="TOC4"/>
        <w:rPr>
          <w:rFonts w:asciiTheme="minorHAnsi" w:eastAsiaTheme="minorEastAsia" w:hAnsiTheme="minorHAnsi" w:cstheme="minorBidi"/>
          <w:sz w:val="22"/>
          <w:szCs w:val="22"/>
        </w:rPr>
      </w:pPr>
      <w:r w:rsidRPr="00303C35">
        <w:t>4.3.4.51</w:t>
      </w:r>
      <w:r w:rsidRPr="00303C35">
        <w:rPr>
          <w:rFonts w:asciiTheme="minorHAnsi" w:eastAsiaTheme="minorEastAsia" w:hAnsiTheme="minorHAnsi" w:cstheme="minorBidi"/>
          <w:sz w:val="22"/>
          <w:szCs w:val="22"/>
        </w:rPr>
        <w:tab/>
      </w:r>
      <w:r w:rsidRPr="00303C35">
        <w:rPr>
          <w:i/>
          <w:iCs/>
        </w:rPr>
        <w:t>aperiodicCSI-Reporting-r13</w:t>
      </w:r>
      <w:r w:rsidRPr="00303C35">
        <w:tab/>
      </w:r>
      <w:r w:rsidRPr="00303C35">
        <w:fldChar w:fldCharType="begin" w:fldLock="1"/>
      </w:r>
      <w:r w:rsidRPr="00303C35">
        <w:instrText xml:space="preserve"> PAGEREF _Toc60784058 \h </w:instrText>
      </w:r>
      <w:r w:rsidRPr="00303C35">
        <w:fldChar w:fldCharType="separate"/>
      </w:r>
      <w:r w:rsidRPr="00303C35">
        <w:t>59</w:t>
      </w:r>
      <w:r w:rsidRPr="00303C35">
        <w:fldChar w:fldCharType="end"/>
      </w:r>
    </w:p>
    <w:p w14:paraId="45A58DED" w14:textId="77777777" w:rsidR="00303C35" w:rsidRPr="00303C35" w:rsidRDefault="00303C35">
      <w:pPr>
        <w:pStyle w:val="TOC4"/>
        <w:rPr>
          <w:rFonts w:asciiTheme="minorHAnsi" w:eastAsiaTheme="minorEastAsia" w:hAnsiTheme="minorHAnsi" w:cstheme="minorBidi"/>
          <w:sz w:val="22"/>
          <w:szCs w:val="22"/>
        </w:rPr>
      </w:pPr>
      <w:r w:rsidRPr="00303C35">
        <w:t>4.3.4.52</w:t>
      </w:r>
      <w:r w:rsidRPr="00303C35">
        <w:rPr>
          <w:rFonts w:asciiTheme="minorHAnsi" w:eastAsiaTheme="minorEastAsia" w:hAnsiTheme="minorHAnsi" w:cstheme="minorBidi"/>
          <w:sz w:val="22"/>
          <w:szCs w:val="22"/>
        </w:rPr>
        <w:tab/>
      </w:r>
      <w:r w:rsidRPr="00303C35">
        <w:rPr>
          <w:i/>
        </w:rPr>
        <w:t>crossCarrierScheduling-B5C-r13</w:t>
      </w:r>
      <w:r w:rsidRPr="00303C35">
        <w:tab/>
      </w:r>
      <w:r w:rsidRPr="00303C35">
        <w:fldChar w:fldCharType="begin" w:fldLock="1"/>
      </w:r>
      <w:r w:rsidRPr="00303C35">
        <w:instrText xml:space="preserve"> PAGEREF _Toc60784059 \h </w:instrText>
      </w:r>
      <w:r w:rsidRPr="00303C35">
        <w:fldChar w:fldCharType="separate"/>
      </w:r>
      <w:r w:rsidRPr="00303C35">
        <w:t>59</w:t>
      </w:r>
      <w:r w:rsidRPr="00303C35">
        <w:fldChar w:fldCharType="end"/>
      </w:r>
    </w:p>
    <w:p w14:paraId="7B42A4B8" w14:textId="77777777" w:rsidR="00303C35" w:rsidRPr="00303C35" w:rsidRDefault="00303C35">
      <w:pPr>
        <w:pStyle w:val="TOC4"/>
        <w:rPr>
          <w:rFonts w:asciiTheme="minorHAnsi" w:eastAsiaTheme="minorEastAsia" w:hAnsiTheme="minorHAnsi" w:cstheme="minorBidi"/>
          <w:sz w:val="22"/>
          <w:szCs w:val="22"/>
        </w:rPr>
      </w:pPr>
      <w:r w:rsidRPr="00303C35">
        <w:t>4.3.4.53</w:t>
      </w:r>
      <w:r w:rsidRPr="00303C35">
        <w:rPr>
          <w:rFonts w:asciiTheme="minorHAnsi" w:eastAsiaTheme="minorEastAsia" w:hAnsiTheme="minorHAnsi" w:cstheme="minorBidi"/>
          <w:sz w:val="22"/>
          <w:szCs w:val="22"/>
        </w:rPr>
        <w:tab/>
      </w:r>
      <w:r w:rsidRPr="00303C35">
        <w:rPr>
          <w:i/>
          <w:iCs/>
        </w:rPr>
        <w:t>spatialBundling-HARQ-ACK-r13</w:t>
      </w:r>
      <w:r w:rsidRPr="00303C35">
        <w:tab/>
      </w:r>
      <w:r w:rsidRPr="00303C35">
        <w:fldChar w:fldCharType="begin" w:fldLock="1"/>
      </w:r>
      <w:r w:rsidRPr="00303C35">
        <w:instrText xml:space="preserve"> PAGEREF _Toc60784060 \h </w:instrText>
      </w:r>
      <w:r w:rsidRPr="00303C35">
        <w:fldChar w:fldCharType="separate"/>
      </w:r>
      <w:r w:rsidRPr="00303C35">
        <w:t>59</w:t>
      </w:r>
      <w:r w:rsidRPr="00303C35">
        <w:fldChar w:fldCharType="end"/>
      </w:r>
    </w:p>
    <w:p w14:paraId="46B62F10" w14:textId="77777777" w:rsidR="00303C35" w:rsidRPr="00303C35" w:rsidRDefault="00303C35">
      <w:pPr>
        <w:pStyle w:val="TOC4"/>
        <w:rPr>
          <w:rFonts w:asciiTheme="minorHAnsi" w:eastAsiaTheme="minorEastAsia" w:hAnsiTheme="minorHAnsi" w:cstheme="minorBidi"/>
          <w:sz w:val="22"/>
          <w:szCs w:val="22"/>
        </w:rPr>
      </w:pPr>
      <w:r w:rsidRPr="00303C35">
        <w:t>4.3.4.54</w:t>
      </w:r>
      <w:r w:rsidRPr="00303C35">
        <w:rPr>
          <w:rFonts w:asciiTheme="minorHAnsi" w:eastAsiaTheme="minorEastAsia" w:hAnsiTheme="minorHAnsi" w:cstheme="minorBidi"/>
          <w:sz w:val="22"/>
          <w:szCs w:val="22"/>
        </w:rPr>
        <w:tab/>
      </w:r>
      <w:r w:rsidRPr="00303C35">
        <w:rPr>
          <w:i/>
          <w:iCs/>
        </w:rPr>
        <w:t>uci-PUSCH-Ext-r13</w:t>
      </w:r>
      <w:r w:rsidRPr="00303C35">
        <w:tab/>
      </w:r>
      <w:r w:rsidRPr="00303C35">
        <w:fldChar w:fldCharType="begin" w:fldLock="1"/>
      </w:r>
      <w:r w:rsidRPr="00303C35">
        <w:instrText xml:space="preserve"> PAGEREF _Toc60784061 \h </w:instrText>
      </w:r>
      <w:r w:rsidRPr="00303C35">
        <w:fldChar w:fldCharType="separate"/>
      </w:r>
      <w:r w:rsidRPr="00303C35">
        <w:t>59</w:t>
      </w:r>
      <w:r w:rsidRPr="00303C35">
        <w:fldChar w:fldCharType="end"/>
      </w:r>
    </w:p>
    <w:p w14:paraId="56385B58" w14:textId="77777777" w:rsidR="00303C35" w:rsidRPr="00303C35" w:rsidRDefault="00303C35">
      <w:pPr>
        <w:pStyle w:val="TOC4"/>
        <w:rPr>
          <w:rFonts w:asciiTheme="minorHAnsi" w:eastAsiaTheme="minorEastAsia" w:hAnsiTheme="minorHAnsi" w:cstheme="minorBidi"/>
          <w:sz w:val="22"/>
          <w:szCs w:val="22"/>
        </w:rPr>
      </w:pPr>
      <w:r w:rsidRPr="00303C35">
        <w:t>4.3.4.55</w:t>
      </w:r>
      <w:r w:rsidRPr="00303C35">
        <w:rPr>
          <w:rFonts w:asciiTheme="minorHAnsi" w:eastAsiaTheme="minorEastAsia" w:hAnsiTheme="minorHAnsi" w:cstheme="minorBidi"/>
          <w:sz w:val="22"/>
          <w:szCs w:val="22"/>
        </w:rPr>
        <w:tab/>
      </w:r>
      <w:r w:rsidRPr="00303C35">
        <w:rPr>
          <w:i/>
        </w:rPr>
        <w:t>multiTone-r13</w:t>
      </w:r>
      <w:r w:rsidRPr="00303C35">
        <w:tab/>
      </w:r>
      <w:r w:rsidRPr="00303C35">
        <w:fldChar w:fldCharType="begin" w:fldLock="1"/>
      </w:r>
      <w:r w:rsidRPr="00303C35">
        <w:instrText xml:space="preserve"> PAGEREF _Toc60784062 \h </w:instrText>
      </w:r>
      <w:r w:rsidRPr="00303C35">
        <w:fldChar w:fldCharType="separate"/>
      </w:r>
      <w:r w:rsidRPr="00303C35">
        <w:t>60</w:t>
      </w:r>
      <w:r w:rsidRPr="00303C35">
        <w:fldChar w:fldCharType="end"/>
      </w:r>
    </w:p>
    <w:p w14:paraId="4B151356" w14:textId="77777777" w:rsidR="00303C35" w:rsidRPr="00303C35" w:rsidRDefault="00303C35">
      <w:pPr>
        <w:pStyle w:val="TOC4"/>
        <w:rPr>
          <w:rFonts w:asciiTheme="minorHAnsi" w:eastAsiaTheme="minorEastAsia" w:hAnsiTheme="minorHAnsi" w:cstheme="minorBidi"/>
          <w:sz w:val="22"/>
          <w:szCs w:val="22"/>
        </w:rPr>
      </w:pPr>
      <w:r w:rsidRPr="00303C35">
        <w:t>4.3.4.56</w:t>
      </w:r>
      <w:r w:rsidRPr="00303C35">
        <w:rPr>
          <w:rFonts w:asciiTheme="minorHAnsi" w:eastAsiaTheme="minorEastAsia" w:hAnsiTheme="minorHAnsi" w:cstheme="minorBidi"/>
          <w:sz w:val="22"/>
          <w:szCs w:val="22"/>
        </w:rPr>
        <w:tab/>
      </w:r>
      <w:r w:rsidRPr="00303C35">
        <w:rPr>
          <w:i/>
        </w:rPr>
        <w:t>multiCarrier-r13</w:t>
      </w:r>
      <w:r w:rsidRPr="00303C35">
        <w:tab/>
      </w:r>
      <w:r w:rsidRPr="00303C35">
        <w:fldChar w:fldCharType="begin" w:fldLock="1"/>
      </w:r>
      <w:r w:rsidRPr="00303C35">
        <w:instrText xml:space="preserve"> PAGEREF _Toc60784063 \h </w:instrText>
      </w:r>
      <w:r w:rsidRPr="00303C35">
        <w:fldChar w:fldCharType="separate"/>
      </w:r>
      <w:r w:rsidRPr="00303C35">
        <w:t>60</w:t>
      </w:r>
      <w:r w:rsidRPr="00303C35">
        <w:fldChar w:fldCharType="end"/>
      </w:r>
    </w:p>
    <w:p w14:paraId="0293B851" w14:textId="77777777" w:rsidR="00303C35" w:rsidRPr="00303C35" w:rsidRDefault="00303C35">
      <w:pPr>
        <w:pStyle w:val="TOC4"/>
        <w:rPr>
          <w:rFonts w:asciiTheme="minorHAnsi" w:eastAsiaTheme="minorEastAsia" w:hAnsiTheme="minorHAnsi" w:cstheme="minorBidi"/>
          <w:sz w:val="22"/>
          <w:szCs w:val="22"/>
        </w:rPr>
      </w:pPr>
      <w:r w:rsidRPr="00303C35">
        <w:t>4.3.4.57</w:t>
      </w:r>
      <w:r w:rsidRPr="00303C35">
        <w:rPr>
          <w:rFonts w:asciiTheme="minorHAnsi" w:eastAsiaTheme="minorEastAsia" w:hAnsiTheme="minorHAnsi" w:cstheme="minorBidi"/>
          <w:sz w:val="22"/>
          <w:szCs w:val="22"/>
        </w:rPr>
        <w:tab/>
      </w:r>
      <w:r w:rsidRPr="00303C35">
        <w:rPr>
          <w:i/>
        </w:rPr>
        <w:t>cch-InterfMitigation-RefRecTypeA-r13</w:t>
      </w:r>
      <w:r w:rsidRPr="00303C35">
        <w:tab/>
      </w:r>
      <w:r w:rsidRPr="00303C35">
        <w:fldChar w:fldCharType="begin" w:fldLock="1"/>
      </w:r>
      <w:r w:rsidRPr="00303C35">
        <w:instrText xml:space="preserve"> PAGEREF _Toc60784064 \h </w:instrText>
      </w:r>
      <w:r w:rsidRPr="00303C35">
        <w:fldChar w:fldCharType="separate"/>
      </w:r>
      <w:r w:rsidRPr="00303C35">
        <w:t>60</w:t>
      </w:r>
      <w:r w:rsidRPr="00303C35">
        <w:fldChar w:fldCharType="end"/>
      </w:r>
    </w:p>
    <w:p w14:paraId="7812A861" w14:textId="77777777" w:rsidR="00303C35" w:rsidRPr="00303C35" w:rsidRDefault="00303C35">
      <w:pPr>
        <w:pStyle w:val="TOC4"/>
        <w:rPr>
          <w:rFonts w:asciiTheme="minorHAnsi" w:eastAsiaTheme="minorEastAsia" w:hAnsiTheme="minorHAnsi" w:cstheme="minorBidi"/>
          <w:sz w:val="22"/>
          <w:szCs w:val="22"/>
        </w:rPr>
      </w:pPr>
      <w:r w:rsidRPr="00303C35">
        <w:t>4.3.4.58</w:t>
      </w:r>
      <w:r w:rsidRPr="00303C35">
        <w:rPr>
          <w:rFonts w:asciiTheme="minorHAnsi" w:eastAsiaTheme="minorEastAsia" w:hAnsiTheme="minorHAnsi" w:cstheme="minorBidi"/>
          <w:sz w:val="22"/>
          <w:szCs w:val="22"/>
        </w:rPr>
        <w:tab/>
      </w:r>
      <w:r w:rsidRPr="00303C35">
        <w:rPr>
          <w:i/>
        </w:rPr>
        <w:t>cch-InterfMitigation-RefRecTypeB-r13</w:t>
      </w:r>
      <w:r w:rsidRPr="00303C35">
        <w:tab/>
      </w:r>
      <w:r w:rsidRPr="00303C35">
        <w:fldChar w:fldCharType="begin" w:fldLock="1"/>
      </w:r>
      <w:r w:rsidRPr="00303C35">
        <w:instrText xml:space="preserve"> PAGEREF _Toc60784065 \h </w:instrText>
      </w:r>
      <w:r w:rsidRPr="00303C35">
        <w:fldChar w:fldCharType="separate"/>
      </w:r>
      <w:r w:rsidRPr="00303C35">
        <w:t>60</w:t>
      </w:r>
      <w:r w:rsidRPr="00303C35">
        <w:fldChar w:fldCharType="end"/>
      </w:r>
    </w:p>
    <w:p w14:paraId="7ED290D7" w14:textId="77777777" w:rsidR="00303C35" w:rsidRPr="00303C35" w:rsidRDefault="00303C35">
      <w:pPr>
        <w:pStyle w:val="TOC4"/>
        <w:rPr>
          <w:rFonts w:asciiTheme="minorHAnsi" w:eastAsiaTheme="minorEastAsia" w:hAnsiTheme="minorHAnsi" w:cstheme="minorBidi"/>
          <w:sz w:val="22"/>
          <w:szCs w:val="22"/>
        </w:rPr>
      </w:pPr>
      <w:r w:rsidRPr="00303C35">
        <w:t>4.3.4.59</w:t>
      </w:r>
      <w:r w:rsidRPr="00303C35">
        <w:rPr>
          <w:rFonts w:asciiTheme="minorHAnsi" w:eastAsiaTheme="minorEastAsia" w:hAnsiTheme="minorHAnsi" w:cstheme="minorBidi"/>
          <w:sz w:val="22"/>
          <w:szCs w:val="22"/>
        </w:rPr>
        <w:tab/>
      </w:r>
      <w:r w:rsidRPr="00303C35">
        <w:rPr>
          <w:i/>
        </w:rPr>
        <w:t>cch-InterfMitigation-MaxNumCCs-r13</w:t>
      </w:r>
      <w:r w:rsidRPr="00303C35">
        <w:tab/>
      </w:r>
      <w:r w:rsidRPr="00303C35">
        <w:fldChar w:fldCharType="begin" w:fldLock="1"/>
      </w:r>
      <w:r w:rsidRPr="00303C35">
        <w:instrText xml:space="preserve"> PAGEREF _Toc60784066 \h </w:instrText>
      </w:r>
      <w:r w:rsidRPr="00303C35">
        <w:fldChar w:fldCharType="separate"/>
      </w:r>
      <w:r w:rsidRPr="00303C35">
        <w:t>60</w:t>
      </w:r>
      <w:r w:rsidRPr="00303C35">
        <w:fldChar w:fldCharType="end"/>
      </w:r>
    </w:p>
    <w:p w14:paraId="6F0B85C2" w14:textId="77777777" w:rsidR="00303C35" w:rsidRPr="00303C35" w:rsidRDefault="00303C35">
      <w:pPr>
        <w:pStyle w:val="TOC4"/>
        <w:rPr>
          <w:rFonts w:asciiTheme="minorHAnsi" w:eastAsiaTheme="minorEastAsia" w:hAnsiTheme="minorHAnsi" w:cstheme="minorBidi"/>
          <w:sz w:val="22"/>
          <w:szCs w:val="22"/>
        </w:rPr>
      </w:pPr>
      <w:r w:rsidRPr="00303C35">
        <w:t>4.3.4.</w:t>
      </w:r>
      <w:r w:rsidRPr="00303C35">
        <w:rPr>
          <w:lang w:eastAsia="zh-CN"/>
        </w:rPr>
        <w:t>60</w:t>
      </w:r>
      <w:r w:rsidRPr="00303C35">
        <w:rPr>
          <w:rFonts w:asciiTheme="minorHAnsi" w:eastAsiaTheme="minorEastAsia" w:hAnsiTheme="minorHAnsi" w:cstheme="minorBidi"/>
          <w:sz w:val="22"/>
          <w:szCs w:val="22"/>
        </w:rPr>
        <w:tab/>
      </w:r>
      <w:r w:rsidRPr="00303C35">
        <w:rPr>
          <w:i/>
          <w:iCs/>
        </w:rPr>
        <w:t>tdd-</w:t>
      </w:r>
      <w:r w:rsidRPr="00303C35">
        <w:rPr>
          <w:i/>
          <w:iCs/>
          <w:lang w:eastAsia="zh-CN"/>
        </w:rPr>
        <w:t>TTI-Bundling</w:t>
      </w:r>
      <w:r w:rsidRPr="00303C35">
        <w:rPr>
          <w:i/>
          <w:iCs/>
        </w:rPr>
        <w:t>-r1</w:t>
      </w:r>
      <w:r w:rsidRPr="00303C35">
        <w:rPr>
          <w:i/>
          <w:iCs/>
          <w:lang w:eastAsia="zh-CN"/>
        </w:rPr>
        <w:t>4</w:t>
      </w:r>
      <w:r w:rsidRPr="00303C35">
        <w:tab/>
      </w:r>
      <w:r w:rsidRPr="00303C35">
        <w:fldChar w:fldCharType="begin" w:fldLock="1"/>
      </w:r>
      <w:r w:rsidRPr="00303C35">
        <w:instrText xml:space="preserve"> PAGEREF _Toc60784067 \h </w:instrText>
      </w:r>
      <w:r w:rsidRPr="00303C35">
        <w:fldChar w:fldCharType="separate"/>
      </w:r>
      <w:r w:rsidRPr="00303C35">
        <w:t>60</w:t>
      </w:r>
      <w:r w:rsidRPr="00303C35">
        <w:fldChar w:fldCharType="end"/>
      </w:r>
    </w:p>
    <w:p w14:paraId="281754D8" w14:textId="77777777" w:rsidR="00303C35" w:rsidRPr="00303C35" w:rsidRDefault="00303C35">
      <w:pPr>
        <w:pStyle w:val="TOC4"/>
        <w:rPr>
          <w:rFonts w:asciiTheme="minorHAnsi" w:eastAsiaTheme="minorEastAsia" w:hAnsiTheme="minorHAnsi" w:cstheme="minorBidi"/>
          <w:sz w:val="22"/>
          <w:szCs w:val="22"/>
        </w:rPr>
      </w:pPr>
      <w:r w:rsidRPr="00303C35">
        <w:t>4.3.4.</w:t>
      </w:r>
      <w:r w:rsidRPr="00303C35">
        <w:rPr>
          <w:lang w:eastAsia="zh-CN"/>
        </w:rPr>
        <w:t>61</w:t>
      </w:r>
      <w:r w:rsidRPr="00303C35">
        <w:rPr>
          <w:rFonts w:asciiTheme="minorHAnsi" w:eastAsiaTheme="minorEastAsia" w:hAnsiTheme="minorHAnsi" w:cstheme="minorBidi"/>
          <w:sz w:val="22"/>
          <w:szCs w:val="22"/>
        </w:rPr>
        <w:tab/>
      </w:r>
      <w:r w:rsidRPr="00303C35">
        <w:rPr>
          <w:i/>
          <w:iCs/>
          <w:lang w:eastAsia="zh-CN"/>
        </w:rPr>
        <w:t>dmrs-LessUpPTS</w:t>
      </w:r>
      <w:r w:rsidRPr="00303C35">
        <w:rPr>
          <w:i/>
          <w:iCs/>
        </w:rPr>
        <w:t>-r1</w:t>
      </w:r>
      <w:r w:rsidRPr="00303C35">
        <w:rPr>
          <w:i/>
          <w:iCs/>
          <w:lang w:eastAsia="zh-CN"/>
        </w:rPr>
        <w:t>4</w:t>
      </w:r>
      <w:r w:rsidRPr="00303C35">
        <w:tab/>
      </w:r>
      <w:r w:rsidRPr="00303C35">
        <w:fldChar w:fldCharType="begin" w:fldLock="1"/>
      </w:r>
      <w:r w:rsidRPr="00303C35">
        <w:instrText xml:space="preserve"> PAGEREF _Toc60784068 \h </w:instrText>
      </w:r>
      <w:r w:rsidRPr="00303C35">
        <w:fldChar w:fldCharType="separate"/>
      </w:r>
      <w:r w:rsidRPr="00303C35">
        <w:t>60</w:t>
      </w:r>
      <w:r w:rsidRPr="00303C35">
        <w:fldChar w:fldCharType="end"/>
      </w:r>
    </w:p>
    <w:p w14:paraId="221EB591" w14:textId="77777777" w:rsidR="00303C35" w:rsidRPr="00303C35" w:rsidRDefault="00303C35">
      <w:pPr>
        <w:pStyle w:val="TOC4"/>
        <w:rPr>
          <w:rFonts w:asciiTheme="minorHAnsi" w:eastAsiaTheme="minorEastAsia" w:hAnsiTheme="minorHAnsi" w:cstheme="minorBidi"/>
          <w:sz w:val="22"/>
          <w:szCs w:val="22"/>
        </w:rPr>
      </w:pPr>
      <w:r w:rsidRPr="00303C35">
        <w:t>4.3.4.62</w:t>
      </w:r>
      <w:r w:rsidRPr="00303C35">
        <w:rPr>
          <w:rFonts w:asciiTheme="minorHAnsi" w:eastAsiaTheme="minorEastAsia" w:hAnsiTheme="minorHAnsi" w:cstheme="minorBidi"/>
          <w:sz w:val="22"/>
          <w:szCs w:val="22"/>
        </w:rPr>
        <w:tab/>
      </w:r>
      <w:r w:rsidRPr="00303C35">
        <w:rPr>
          <w:i/>
        </w:rPr>
        <w:t>twoHARQ-Processes-r14</w:t>
      </w:r>
      <w:r w:rsidRPr="00303C35">
        <w:tab/>
      </w:r>
      <w:r w:rsidRPr="00303C35">
        <w:fldChar w:fldCharType="begin" w:fldLock="1"/>
      </w:r>
      <w:r w:rsidRPr="00303C35">
        <w:instrText xml:space="preserve"> PAGEREF _Toc60784069 \h </w:instrText>
      </w:r>
      <w:r w:rsidRPr="00303C35">
        <w:fldChar w:fldCharType="separate"/>
      </w:r>
      <w:r w:rsidRPr="00303C35">
        <w:t>60</w:t>
      </w:r>
      <w:r w:rsidRPr="00303C35">
        <w:fldChar w:fldCharType="end"/>
      </w:r>
    </w:p>
    <w:p w14:paraId="0F284004" w14:textId="77777777" w:rsidR="00303C35" w:rsidRPr="00303C35" w:rsidRDefault="00303C35">
      <w:pPr>
        <w:pStyle w:val="TOC4"/>
        <w:rPr>
          <w:rFonts w:asciiTheme="minorHAnsi" w:eastAsiaTheme="minorEastAsia" w:hAnsiTheme="minorHAnsi" w:cstheme="minorBidi"/>
          <w:sz w:val="22"/>
          <w:szCs w:val="22"/>
        </w:rPr>
      </w:pPr>
      <w:r w:rsidRPr="00303C35">
        <w:t>4.3.4.63</w:t>
      </w:r>
      <w:r w:rsidRPr="00303C35">
        <w:rPr>
          <w:rFonts w:asciiTheme="minorHAnsi" w:eastAsiaTheme="minorEastAsia" w:hAnsiTheme="minorHAnsi" w:cstheme="minorBidi"/>
          <w:sz w:val="22"/>
          <w:szCs w:val="22"/>
        </w:rPr>
        <w:tab/>
      </w:r>
      <w:r w:rsidRPr="00303C35">
        <w:rPr>
          <w:i/>
        </w:rPr>
        <w:t>ce-PUSCH-NB-MaxTBS-r14</w:t>
      </w:r>
      <w:r w:rsidRPr="00303C35">
        <w:tab/>
      </w:r>
      <w:r w:rsidRPr="00303C35">
        <w:fldChar w:fldCharType="begin" w:fldLock="1"/>
      </w:r>
      <w:r w:rsidRPr="00303C35">
        <w:instrText xml:space="preserve"> PAGEREF _Toc60784070 \h </w:instrText>
      </w:r>
      <w:r w:rsidRPr="00303C35">
        <w:fldChar w:fldCharType="separate"/>
      </w:r>
      <w:r w:rsidRPr="00303C35">
        <w:t>60</w:t>
      </w:r>
      <w:r w:rsidRPr="00303C35">
        <w:fldChar w:fldCharType="end"/>
      </w:r>
    </w:p>
    <w:p w14:paraId="162C7FBF" w14:textId="77777777" w:rsidR="00303C35" w:rsidRPr="00303C35" w:rsidRDefault="00303C35">
      <w:pPr>
        <w:pStyle w:val="TOC4"/>
        <w:rPr>
          <w:rFonts w:asciiTheme="minorHAnsi" w:eastAsiaTheme="minorEastAsia" w:hAnsiTheme="minorHAnsi" w:cstheme="minorBidi"/>
          <w:sz w:val="22"/>
          <w:szCs w:val="22"/>
        </w:rPr>
      </w:pPr>
      <w:r w:rsidRPr="00303C35">
        <w:t>4.3.4.64</w:t>
      </w:r>
      <w:r w:rsidRPr="00303C35">
        <w:rPr>
          <w:rFonts w:asciiTheme="minorHAnsi" w:eastAsiaTheme="minorEastAsia" w:hAnsiTheme="minorHAnsi" w:cstheme="minorBidi"/>
          <w:sz w:val="22"/>
          <w:szCs w:val="22"/>
        </w:rPr>
        <w:tab/>
      </w:r>
      <w:r w:rsidRPr="00303C35">
        <w:rPr>
          <w:i/>
        </w:rPr>
        <w:t>ce-PDSCH-PUSCH-MaxBandwidth-r14</w:t>
      </w:r>
      <w:r w:rsidRPr="00303C35">
        <w:tab/>
      </w:r>
      <w:r w:rsidRPr="00303C35">
        <w:fldChar w:fldCharType="begin" w:fldLock="1"/>
      </w:r>
      <w:r w:rsidRPr="00303C35">
        <w:instrText xml:space="preserve"> PAGEREF _Toc60784071 \h </w:instrText>
      </w:r>
      <w:r w:rsidRPr="00303C35">
        <w:fldChar w:fldCharType="separate"/>
      </w:r>
      <w:r w:rsidRPr="00303C35">
        <w:t>61</w:t>
      </w:r>
      <w:r w:rsidRPr="00303C35">
        <w:fldChar w:fldCharType="end"/>
      </w:r>
    </w:p>
    <w:p w14:paraId="442D6EE5" w14:textId="77777777" w:rsidR="00303C35" w:rsidRPr="00303C35" w:rsidRDefault="00303C35">
      <w:pPr>
        <w:pStyle w:val="TOC4"/>
        <w:rPr>
          <w:rFonts w:asciiTheme="minorHAnsi" w:eastAsiaTheme="minorEastAsia" w:hAnsiTheme="minorHAnsi" w:cstheme="minorBidi"/>
          <w:sz w:val="22"/>
          <w:szCs w:val="22"/>
        </w:rPr>
      </w:pPr>
      <w:r w:rsidRPr="00303C35">
        <w:t>4.3.4.65</w:t>
      </w:r>
      <w:r w:rsidRPr="00303C35">
        <w:rPr>
          <w:rFonts w:asciiTheme="minorHAnsi" w:eastAsiaTheme="minorEastAsia" w:hAnsiTheme="minorHAnsi" w:cstheme="minorBidi"/>
          <w:sz w:val="22"/>
          <w:szCs w:val="22"/>
        </w:rPr>
        <w:tab/>
      </w:r>
      <w:r w:rsidRPr="00303C35">
        <w:rPr>
          <w:i/>
        </w:rPr>
        <w:t>ce-HARQ-AckBundling-r14</w:t>
      </w:r>
      <w:r w:rsidRPr="00303C35">
        <w:tab/>
      </w:r>
      <w:r w:rsidRPr="00303C35">
        <w:fldChar w:fldCharType="begin" w:fldLock="1"/>
      </w:r>
      <w:r w:rsidRPr="00303C35">
        <w:instrText xml:space="preserve"> PAGEREF _Toc60784072 \h </w:instrText>
      </w:r>
      <w:r w:rsidRPr="00303C35">
        <w:fldChar w:fldCharType="separate"/>
      </w:r>
      <w:r w:rsidRPr="00303C35">
        <w:t>61</w:t>
      </w:r>
      <w:r w:rsidRPr="00303C35">
        <w:fldChar w:fldCharType="end"/>
      </w:r>
    </w:p>
    <w:p w14:paraId="1E041CFD" w14:textId="77777777" w:rsidR="00303C35" w:rsidRPr="00303C35" w:rsidRDefault="00303C35">
      <w:pPr>
        <w:pStyle w:val="TOC4"/>
        <w:rPr>
          <w:rFonts w:asciiTheme="minorHAnsi" w:eastAsiaTheme="minorEastAsia" w:hAnsiTheme="minorHAnsi" w:cstheme="minorBidi"/>
          <w:sz w:val="22"/>
          <w:szCs w:val="22"/>
        </w:rPr>
      </w:pPr>
      <w:r w:rsidRPr="00303C35">
        <w:t>4.3.4.66</w:t>
      </w:r>
      <w:r w:rsidRPr="00303C35">
        <w:rPr>
          <w:rFonts w:asciiTheme="minorHAnsi" w:eastAsiaTheme="minorEastAsia" w:hAnsiTheme="minorHAnsi" w:cstheme="minorBidi"/>
          <w:sz w:val="22"/>
          <w:szCs w:val="22"/>
        </w:rPr>
        <w:tab/>
      </w:r>
      <w:r w:rsidRPr="00303C35">
        <w:rPr>
          <w:i/>
        </w:rPr>
        <w:t>ce-PDSCH-TenProcesses-r14</w:t>
      </w:r>
      <w:r w:rsidRPr="00303C35">
        <w:tab/>
      </w:r>
      <w:r w:rsidRPr="00303C35">
        <w:fldChar w:fldCharType="begin" w:fldLock="1"/>
      </w:r>
      <w:r w:rsidRPr="00303C35">
        <w:instrText xml:space="preserve"> PAGEREF _Toc60784073 \h </w:instrText>
      </w:r>
      <w:r w:rsidRPr="00303C35">
        <w:fldChar w:fldCharType="separate"/>
      </w:r>
      <w:r w:rsidRPr="00303C35">
        <w:t>61</w:t>
      </w:r>
      <w:r w:rsidRPr="00303C35">
        <w:fldChar w:fldCharType="end"/>
      </w:r>
    </w:p>
    <w:p w14:paraId="1ED8C890" w14:textId="77777777" w:rsidR="00303C35" w:rsidRPr="00303C35" w:rsidRDefault="00303C35">
      <w:pPr>
        <w:pStyle w:val="TOC4"/>
        <w:rPr>
          <w:rFonts w:asciiTheme="minorHAnsi" w:eastAsiaTheme="minorEastAsia" w:hAnsiTheme="minorHAnsi" w:cstheme="minorBidi"/>
          <w:sz w:val="22"/>
          <w:szCs w:val="22"/>
        </w:rPr>
      </w:pPr>
      <w:r w:rsidRPr="00303C35">
        <w:t>4.3.4.67</w:t>
      </w:r>
      <w:r w:rsidRPr="00303C35">
        <w:rPr>
          <w:rFonts w:asciiTheme="minorHAnsi" w:eastAsiaTheme="minorEastAsia" w:hAnsiTheme="minorHAnsi" w:cstheme="minorBidi"/>
          <w:sz w:val="22"/>
          <w:szCs w:val="22"/>
        </w:rPr>
        <w:tab/>
      </w:r>
      <w:r w:rsidRPr="00303C35">
        <w:rPr>
          <w:i/>
        </w:rPr>
        <w:t>ce-RetuningSymbols-r14</w:t>
      </w:r>
      <w:r w:rsidRPr="00303C35">
        <w:tab/>
      </w:r>
      <w:r w:rsidRPr="00303C35">
        <w:fldChar w:fldCharType="begin" w:fldLock="1"/>
      </w:r>
      <w:r w:rsidRPr="00303C35">
        <w:instrText xml:space="preserve"> PAGEREF _Toc60784074 \h </w:instrText>
      </w:r>
      <w:r w:rsidRPr="00303C35">
        <w:fldChar w:fldCharType="separate"/>
      </w:r>
      <w:r w:rsidRPr="00303C35">
        <w:t>61</w:t>
      </w:r>
      <w:r w:rsidRPr="00303C35">
        <w:fldChar w:fldCharType="end"/>
      </w:r>
    </w:p>
    <w:p w14:paraId="7D930E0E" w14:textId="77777777" w:rsidR="00303C35" w:rsidRPr="00303C35" w:rsidRDefault="00303C35">
      <w:pPr>
        <w:pStyle w:val="TOC4"/>
        <w:rPr>
          <w:rFonts w:asciiTheme="minorHAnsi" w:eastAsiaTheme="minorEastAsia" w:hAnsiTheme="minorHAnsi" w:cstheme="minorBidi"/>
          <w:sz w:val="22"/>
          <w:szCs w:val="22"/>
        </w:rPr>
      </w:pPr>
      <w:r w:rsidRPr="00303C35">
        <w:t>4.3.4.68</w:t>
      </w:r>
      <w:r w:rsidRPr="00303C35">
        <w:rPr>
          <w:rFonts w:asciiTheme="minorHAnsi" w:eastAsiaTheme="minorEastAsia" w:hAnsiTheme="minorHAnsi" w:cstheme="minorBidi"/>
          <w:sz w:val="22"/>
          <w:szCs w:val="22"/>
        </w:rPr>
        <w:tab/>
      </w:r>
      <w:r w:rsidRPr="00303C35">
        <w:rPr>
          <w:i/>
        </w:rPr>
        <w:t>ce-PDSCH-PUSCH-Enhancement-r14</w:t>
      </w:r>
      <w:r w:rsidRPr="00303C35">
        <w:tab/>
      </w:r>
      <w:r w:rsidRPr="00303C35">
        <w:fldChar w:fldCharType="begin" w:fldLock="1"/>
      </w:r>
      <w:r w:rsidRPr="00303C35">
        <w:instrText xml:space="preserve"> PAGEREF _Toc60784075 \h </w:instrText>
      </w:r>
      <w:r w:rsidRPr="00303C35">
        <w:fldChar w:fldCharType="separate"/>
      </w:r>
      <w:r w:rsidRPr="00303C35">
        <w:t>61</w:t>
      </w:r>
      <w:r w:rsidRPr="00303C35">
        <w:fldChar w:fldCharType="end"/>
      </w:r>
    </w:p>
    <w:p w14:paraId="0D8F35CF" w14:textId="77777777" w:rsidR="00303C35" w:rsidRPr="00303C35" w:rsidRDefault="00303C35">
      <w:pPr>
        <w:pStyle w:val="TOC4"/>
        <w:rPr>
          <w:rFonts w:asciiTheme="minorHAnsi" w:eastAsiaTheme="minorEastAsia" w:hAnsiTheme="minorHAnsi" w:cstheme="minorBidi"/>
          <w:sz w:val="22"/>
          <w:szCs w:val="22"/>
        </w:rPr>
      </w:pPr>
      <w:r w:rsidRPr="00303C35">
        <w:t>4.3.4.69</w:t>
      </w:r>
      <w:r w:rsidRPr="00303C35">
        <w:rPr>
          <w:rFonts w:asciiTheme="minorHAnsi" w:eastAsiaTheme="minorEastAsia" w:hAnsiTheme="minorHAnsi" w:cstheme="minorBidi"/>
          <w:sz w:val="22"/>
          <w:szCs w:val="22"/>
        </w:rPr>
        <w:tab/>
      </w:r>
      <w:r w:rsidRPr="00303C35">
        <w:rPr>
          <w:i/>
        </w:rPr>
        <w:t>ce-SchedulingEnhancement-r14</w:t>
      </w:r>
      <w:r w:rsidRPr="00303C35">
        <w:tab/>
      </w:r>
      <w:r w:rsidRPr="00303C35">
        <w:fldChar w:fldCharType="begin" w:fldLock="1"/>
      </w:r>
      <w:r w:rsidRPr="00303C35">
        <w:instrText xml:space="preserve"> PAGEREF _Toc60784076 \h </w:instrText>
      </w:r>
      <w:r w:rsidRPr="00303C35">
        <w:fldChar w:fldCharType="separate"/>
      </w:r>
      <w:r w:rsidRPr="00303C35">
        <w:t>61</w:t>
      </w:r>
      <w:r w:rsidRPr="00303C35">
        <w:fldChar w:fldCharType="end"/>
      </w:r>
    </w:p>
    <w:p w14:paraId="4A101074" w14:textId="77777777" w:rsidR="00303C35" w:rsidRPr="00303C35" w:rsidRDefault="00303C35">
      <w:pPr>
        <w:pStyle w:val="TOC4"/>
        <w:rPr>
          <w:rFonts w:asciiTheme="minorHAnsi" w:eastAsiaTheme="minorEastAsia" w:hAnsiTheme="minorHAnsi" w:cstheme="minorBidi"/>
          <w:sz w:val="22"/>
          <w:szCs w:val="22"/>
        </w:rPr>
      </w:pPr>
      <w:r w:rsidRPr="00303C35">
        <w:t>4.3.4.70</w:t>
      </w:r>
      <w:r w:rsidRPr="00303C35">
        <w:rPr>
          <w:rFonts w:asciiTheme="minorHAnsi" w:eastAsiaTheme="minorEastAsia" w:hAnsiTheme="minorHAnsi" w:cstheme="minorBidi"/>
          <w:sz w:val="22"/>
          <w:szCs w:val="22"/>
        </w:rPr>
        <w:tab/>
      </w:r>
      <w:r w:rsidRPr="00303C35">
        <w:rPr>
          <w:i/>
        </w:rPr>
        <w:t>ce-SRS-Enhancement-r14</w:t>
      </w:r>
      <w:r w:rsidRPr="00303C35">
        <w:tab/>
      </w:r>
      <w:r w:rsidRPr="00303C35">
        <w:fldChar w:fldCharType="begin" w:fldLock="1"/>
      </w:r>
      <w:r w:rsidRPr="00303C35">
        <w:instrText xml:space="preserve"> PAGEREF _Toc60784077 \h </w:instrText>
      </w:r>
      <w:r w:rsidRPr="00303C35">
        <w:fldChar w:fldCharType="separate"/>
      </w:r>
      <w:r w:rsidRPr="00303C35">
        <w:t>61</w:t>
      </w:r>
      <w:r w:rsidRPr="00303C35">
        <w:fldChar w:fldCharType="end"/>
      </w:r>
    </w:p>
    <w:p w14:paraId="65540C34" w14:textId="77777777" w:rsidR="00303C35" w:rsidRPr="00303C35" w:rsidRDefault="00303C35">
      <w:pPr>
        <w:pStyle w:val="TOC4"/>
        <w:rPr>
          <w:rFonts w:asciiTheme="minorHAnsi" w:eastAsiaTheme="minorEastAsia" w:hAnsiTheme="minorHAnsi" w:cstheme="minorBidi"/>
          <w:sz w:val="22"/>
          <w:szCs w:val="22"/>
        </w:rPr>
      </w:pPr>
      <w:r w:rsidRPr="00303C35">
        <w:t>4.3.4.70A</w:t>
      </w:r>
      <w:r w:rsidRPr="00303C35">
        <w:rPr>
          <w:rFonts w:asciiTheme="minorHAnsi" w:eastAsiaTheme="minorEastAsia" w:hAnsiTheme="minorHAnsi" w:cstheme="minorBidi"/>
          <w:sz w:val="22"/>
          <w:szCs w:val="22"/>
        </w:rPr>
        <w:tab/>
      </w:r>
      <w:r w:rsidRPr="00303C35">
        <w:rPr>
          <w:i/>
        </w:rPr>
        <w:t>ce-SRS-EnhancementWithoutComb4-r14</w:t>
      </w:r>
      <w:r w:rsidRPr="00303C35">
        <w:tab/>
      </w:r>
      <w:r w:rsidRPr="00303C35">
        <w:fldChar w:fldCharType="begin" w:fldLock="1"/>
      </w:r>
      <w:r w:rsidRPr="00303C35">
        <w:instrText xml:space="preserve"> PAGEREF _Toc60784078 \h </w:instrText>
      </w:r>
      <w:r w:rsidRPr="00303C35">
        <w:fldChar w:fldCharType="separate"/>
      </w:r>
      <w:r w:rsidRPr="00303C35">
        <w:t>61</w:t>
      </w:r>
      <w:r w:rsidRPr="00303C35">
        <w:fldChar w:fldCharType="end"/>
      </w:r>
    </w:p>
    <w:p w14:paraId="64650D77" w14:textId="77777777" w:rsidR="00303C35" w:rsidRPr="00303C35" w:rsidRDefault="00303C35">
      <w:pPr>
        <w:pStyle w:val="TOC4"/>
        <w:rPr>
          <w:rFonts w:asciiTheme="minorHAnsi" w:eastAsiaTheme="minorEastAsia" w:hAnsiTheme="minorHAnsi" w:cstheme="minorBidi"/>
          <w:sz w:val="22"/>
          <w:szCs w:val="22"/>
        </w:rPr>
      </w:pPr>
      <w:r w:rsidRPr="00303C35">
        <w:t>4.3.4.71</w:t>
      </w:r>
      <w:r w:rsidRPr="00303C35">
        <w:rPr>
          <w:rFonts w:asciiTheme="minorHAnsi" w:eastAsiaTheme="minorEastAsia" w:hAnsiTheme="minorHAnsi" w:cstheme="minorBidi"/>
          <w:sz w:val="22"/>
          <w:szCs w:val="22"/>
        </w:rPr>
        <w:tab/>
      </w:r>
      <w:r w:rsidRPr="00303C35">
        <w:rPr>
          <w:i/>
        </w:rPr>
        <w:t>ce-PUCCH-Enhancement-r14</w:t>
      </w:r>
      <w:r w:rsidRPr="00303C35">
        <w:tab/>
      </w:r>
      <w:r w:rsidRPr="00303C35">
        <w:fldChar w:fldCharType="begin" w:fldLock="1"/>
      </w:r>
      <w:r w:rsidRPr="00303C35">
        <w:instrText xml:space="preserve"> PAGEREF _Toc60784079 \h </w:instrText>
      </w:r>
      <w:r w:rsidRPr="00303C35">
        <w:fldChar w:fldCharType="separate"/>
      </w:r>
      <w:r w:rsidRPr="00303C35">
        <w:t>61</w:t>
      </w:r>
      <w:r w:rsidRPr="00303C35">
        <w:fldChar w:fldCharType="end"/>
      </w:r>
    </w:p>
    <w:p w14:paraId="13C281A0" w14:textId="77777777" w:rsidR="00303C35" w:rsidRPr="00303C35" w:rsidRDefault="00303C35">
      <w:pPr>
        <w:pStyle w:val="TOC4"/>
        <w:rPr>
          <w:rFonts w:asciiTheme="minorHAnsi" w:eastAsiaTheme="minorEastAsia" w:hAnsiTheme="minorHAnsi" w:cstheme="minorBidi"/>
          <w:sz w:val="22"/>
          <w:szCs w:val="22"/>
        </w:rPr>
      </w:pPr>
      <w:r w:rsidRPr="00303C35">
        <w:t>4.3.4.72</w:t>
      </w:r>
      <w:r w:rsidRPr="00303C35">
        <w:rPr>
          <w:rFonts w:asciiTheme="minorHAnsi" w:eastAsiaTheme="minorEastAsia" w:hAnsiTheme="minorHAnsi" w:cstheme="minorBidi"/>
          <w:sz w:val="22"/>
          <w:szCs w:val="22"/>
        </w:rPr>
        <w:tab/>
      </w:r>
      <w:r w:rsidRPr="00303C35">
        <w:rPr>
          <w:i/>
        </w:rPr>
        <w:t>ce-ClosedLoopTxAntennaSelection-r14</w:t>
      </w:r>
      <w:r w:rsidRPr="00303C35">
        <w:tab/>
      </w:r>
      <w:r w:rsidRPr="00303C35">
        <w:fldChar w:fldCharType="begin" w:fldLock="1"/>
      </w:r>
      <w:r w:rsidRPr="00303C35">
        <w:instrText xml:space="preserve"> PAGEREF _Toc60784080 \h </w:instrText>
      </w:r>
      <w:r w:rsidRPr="00303C35">
        <w:fldChar w:fldCharType="separate"/>
      </w:r>
      <w:r w:rsidRPr="00303C35">
        <w:t>62</w:t>
      </w:r>
      <w:r w:rsidRPr="00303C35">
        <w:fldChar w:fldCharType="end"/>
      </w:r>
    </w:p>
    <w:p w14:paraId="27F3801D" w14:textId="77777777" w:rsidR="00303C35" w:rsidRPr="00303C35" w:rsidRDefault="00303C35">
      <w:pPr>
        <w:pStyle w:val="TOC4"/>
        <w:rPr>
          <w:rFonts w:asciiTheme="minorHAnsi" w:eastAsiaTheme="minorEastAsia" w:hAnsiTheme="minorHAnsi" w:cstheme="minorBidi"/>
          <w:sz w:val="22"/>
          <w:szCs w:val="22"/>
        </w:rPr>
      </w:pPr>
      <w:r w:rsidRPr="00303C35">
        <w:t>4.3.4.73</w:t>
      </w:r>
      <w:r w:rsidRPr="00303C35">
        <w:rPr>
          <w:rFonts w:asciiTheme="minorHAnsi" w:eastAsiaTheme="minorEastAsia" w:hAnsiTheme="minorHAnsi" w:cstheme="minorBidi"/>
          <w:sz w:val="22"/>
          <w:szCs w:val="22"/>
        </w:rPr>
        <w:tab/>
      </w:r>
      <w:r w:rsidRPr="00303C35">
        <w:rPr>
          <w:i/>
        </w:rPr>
        <w:t>ul-256QAM-r14</w:t>
      </w:r>
      <w:r w:rsidRPr="00303C35">
        <w:tab/>
      </w:r>
      <w:r w:rsidRPr="00303C35">
        <w:fldChar w:fldCharType="begin" w:fldLock="1"/>
      </w:r>
      <w:r w:rsidRPr="00303C35">
        <w:instrText xml:space="preserve"> PAGEREF _Toc60784081 \h </w:instrText>
      </w:r>
      <w:r w:rsidRPr="00303C35">
        <w:fldChar w:fldCharType="separate"/>
      </w:r>
      <w:r w:rsidRPr="00303C35">
        <w:t>62</w:t>
      </w:r>
      <w:r w:rsidRPr="00303C35">
        <w:fldChar w:fldCharType="end"/>
      </w:r>
    </w:p>
    <w:p w14:paraId="438699B9" w14:textId="77777777" w:rsidR="00303C35" w:rsidRPr="00303C35" w:rsidRDefault="00303C35">
      <w:pPr>
        <w:pStyle w:val="TOC4"/>
        <w:rPr>
          <w:rFonts w:asciiTheme="minorHAnsi" w:eastAsiaTheme="minorEastAsia" w:hAnsiTheme="minorHAnsi" w:cstheme="minorBidi"/>
          <w:sz w:val="22"/>
          <w:szCs w:val="22"/>
        </w:rPr>
      </w:pPr>
      <w:r w:rsidRPr="00303C35">
        <w:t>4.3.4.73A</w:t>
      </w:r>
      <w:r w:rsidRPr="00303C35">
        <w:rPr>
          <w:rFonts w:asciiTheme="minorHAnsi" w:eastAsiaTheme="minorEastAsia" w:hAnsiTheme="minorHAnsi" w:cstheme="minorBidi"/>
          <w:sz w:val="22"/>
          <w:szCs w:val="22"/>
        </w:rPr>
        <w:tab/>
      </w:r>
      <w:r w:rsidRPr="00303C35">
        <w:rPr>
          <w:i/>
        </w:rPr>
        <w:t>ul-256QAM-r15</w:t>
      </w:r>
      <w:r w:rsidRPr="00303C35">
        <w:tab/>
      </w:r>
      <w:r w:rsidRPr="00303C35">
        <w:fldChar w:fldCharType="begin" w:fldLock="1"/>
      </w:r>
      <w:r w:rsidRPr="00303C35">
        <w:instrText xml:space="preserve"> PAGEREF _Toc60784082 \h </w:instrText>
      </w:r>
      <w:r w:rsidRPr="00303C35">
        <w:fldChar w:fldCharType="separate"/>
      </w:r>
      <w:r w:rsidRPr="00303C35">
        <w:t>62</w:t>
      </w:r>
      <w:r w:rsidRPr="00303C35">
        <w:fldChar w:fldCharType="end"/>
      </w:r>
    </w:p>
    <w:p w14:paraId="1DC42919" w14:textId="77777777" w:rsidR="00303C35" w:rsidRPr="00303C35" w:rsidRDefault="00303C35">
      <w:pPr>
        <w:pStyle w:val="TOC4"/>
        <w:rPr>
          <w:rFonts w:asciiTheme="minorHAnsi" w:eastAsiaTheme="minorEastAsia" w:hAnsiTheme="minorHAnsi" w:cstheme="minorBidi"/>
          <w:sz w:val="22"/>
          <w:szCs w:val="22"/>
        </w:rPr>
      </w:pPr>
      <w:r w:rsidRPr="00303C35">
        <w:t>4.3.4.74</w:t>
      </w:r>
      <w:r w:rsidRPr="00303C35">
        <w:rPr>
          <w:rFonts w:asciiTheme="minorHAnsi" w:eastAsiaTheme="minorEastAsia" w:hAnsiTheme="minorHAnsi" w:cstheme="minorBidi"/>
          <w:sz w:val="22"/>
          <w:szCs w:val="22"/>
        </w:rPr>
        <w:tab/>
      </w:r>
      <w:r w:rsidRPr="00303C35">
        <w:rPr>
          <w:i/>
        </w:rPr>
        <w:t>alternativeTBS-Index-r14</w:t>
      </w:r>
      <w:r w:rsidRPr="00303C35">
        <w:tab/>
      </w:r>
      <w:r w:rsidRPr="00303C35">
        <w:fldChar w:fldCharType="begin" w:fldLock="1"/>
      </w:r>
      <w:r w:rsidRPr="00303C35">
        <w:instrText xml:space="preserve"> PAGEREF _Toc60784083 \h </w:instrText>
      </w:r>
      <w:r w:rsidRPr="00303C35">
        <w:fldChar w:fldCharType="separate"/>
      </w:r>
      <w:r w:rsidRPr="00303C35">
        <w:t>62</w:t>
      </w:r>
      <w:r w:rsidRPr="00303C35">
        <w:fldChar w:fldCharType="end"/>
      </w:r>
    </w:p>
    <w:p w14:paraId="09696439" w14:textId="77777777" w:rsidR="00303C35" w:rsidRPr="00303C35" w:rsidRDefault="00303C35">
      <w:pPr>
        <w:pStyle w:val="TOC4"/>
        <w:rPr>
          <w:rFonts w:asciiTheme="minorHAnsi" w:eastAsiaTheme="minorEastAsia" w:hAnsiTheme="minorHAnsi" w:cstheme="minorBidi"/>
          <w:sz w:val="22"/>
          <w:szCs w:val="22"/>
        </w:rPr>
      </w:pPr>
      <w:r w:rsidRPr="00303C35">
        <w:t>4.3.4.75</w:t>
      </w:r>
      <w:r w:rsidRPr="00303C35">
        <w:rPr>
          <w:rFonts w:asciiTheme="minorHAnsi" w:eastAsiaTheme="minorEastAsia" w:hAnsiTheme="minorHAnsi" w:cstheme="minorBidi"/>
          <w:sz w:val="22"/>
          <w:szCs w:val="22"/>
        </w:rPr>
        <w:tab/>
      </w:r>
      <w:r w:rsidRPr="00303C35">
        <w:rPr>
          <w:i/>
        </w:rPr>
        <w:t>multiCarrier-NPRACH-r14</w:t>
      </w:r>
      <w:r w:rsidRPr="00303C35">
        <w:tab/>
      </w:r>
      <w:r w:rsidRPr="00303C35">
        <w:fldChar w:fldCharType="begin" w:fldLock="1"/>
      </w:r>
      <w:r w:rsidRPr="00303C35">
        <w:instrText xml:space="preserve"> PAGEREF _Toc60784084 \h </w:instrText>
      </w:r>
      <w:r w:rsidRPr="00303C35">
        <w:fldChar w:fldCharType="separate"/>
      </w:r>
      <w:r w:rsidRPr="00303C35">
        <w:t>62</w:t>
      </w:r>
      <w:r w:rsidRPr="00303C35">
        <w:fldChar w:fldCharType="end"/>
      </w:r>
    </w:p>
    <w:p w14:paraId="2B36A4C4" w14:textId="77777777" w:rsidR="00303C35" w:rsidRPr="00303C35" w:rsidRDefault="00303C35">
      <w:pPr>
        <w:pStyle w:val="TOC4"/>
        <w:rPr>
          <w:rFonts w:asciiTheme="minorHAnsi" w:eastAsiaTheme="minorEastAsia" w:hAnsiTheme="minorHAnsi" w:cstheme="minorBidi"/>
          <w:sz w:val="22"/>
          <w:szCs w:val="22"/>
        </w:rPr>
      </w:pPr>
      <w:r w:rsidRPr="00303C35">
        <w:t>4.3.4.76</w:t>
      </w:r>
      <w:r w:rsidRPr="00303C35">
        <w:rPr>
          <w:rFonts w:asciiTheme="minorHAnsi" w:eastAsiaTheme="minorEastAsia" w:hAnsiTheme="minorHAnsi" w:cstheme="minorBidi"/>
          <w:sz w:val="22"/>
          <w:szCs w:val="22"/>
        </w:rPr>
        <w:tab/>
      </w:r>
      <w:r w:rsidRPr="00303C35">
        <w:rPr>
          <w:i/>
        </w:rPr>
        <w:t>multiCarrierPaging-r14</w:t>
      </w:r>
      <w:r w:rsidRPr="00303C35">
        <w:tab/>
      </w:r>
      <w:r w:rsidRPr="00303C35">
        <w:fldChar w:fldCharType="begin" w:fldLock="1"/>
      </w:r>
      <w:r w:rsidRPr="00303C35">
        <w:instrText xml:space="preserve"> PAGEREF _Toc60784085 \h </w:instrText>
      </w:r>
      <w:r w:rsidRPr="00303C35">
        <w:fldChar w:fldCharType="separate"/>
      </w:r>
      <w:r w:rsidRPr="00303C35">
        <w:t>62</w:t>
      </w:r>
      <w:r w:rsidRPr="00303C35">
        <w:fldChar w:fldCharType="end"/>
      </w:r>
    </w:p>
    <w:p w14:paraId="6A5BC6AC" w14:textId="77777777" w:rsidR="00303C35" w:rsidRPr="00303C35" w:rsidRDefault="00303C35">
      <w:pPr>
        <w:pStyle w:val="TOC4"/>
        <w:rPr>
          <w:rFonts w:asciiTheme="minorHAnsi" w:eastAsiaTheme="minorEastAsia" w:hAnsiTheme="minorHAnsi" w:cstheme="minorBidi"/>
          <w:sz w:val="22"/>
          <w:szCs w:val="22"/>
        </w:rPr>
      </w:pPr>
      <w:r w:rsidRPr="00303C35">
        <w:t>4.3.4.77</w:t>
      </w:r>
      <w:r w:rsidRPr="00303C35">
        <w:rPr>
          <w:rFonts w:asciiTheme="minorHAnsi" w:eastAsiaTheme="minorEastAsia" w:hAnsiTheme="minorHAnsi" w:cstheme="minorBidi"/>
          <w:sz w:val="22"/>
          <w:szCs w:val="22"/>
        </w:rPr>
        <w:tab/>
      </w:r>
      <w:r w:rsidRPr="00303C35">
        <w:rPr>
          <w:i/>
        </w:rPr>
        <w:t>ul-256QAM-perCC-InfoListr14</w:t>
      </w:r>
      <w:r w:rsidRPr="00303C35">
        <w:tab/>
      </w:r>
      <w:r w:rsidRPr="00303C35">
        <w:fldChar w:fldCharType="begin" w:fldLock="1"/>
      </w:r>
      <w:r w:rsidRPr="00303C35">
        <w:instrText xml:space="preserve"> PAGEREF _Toc60784086 \h </w:instrText>
      </w:r>
      <w:r w:rsidRPr="00303C35">
        <w:fldChar w:fldCharType="separate"/>
      </w:r>
      <w:r w:rsidRPr="00303C35">
        <w:t>62</w:t>
      </w:r>
      <w:r w:rsidRPr="00303C35">
        <w:fldChar w:fldCharType="end"/>
      </w:r>
    </w:p>
    <w:p w14:paraId="5DE19BA9" w14:textId="77777777" w:rsidR="00303C35" w:rsidRPr="00303C35" w:rsidRDefault="00303C35">
      <w:pPr>
        <w:pStyle w:val="TOC4"/>
        <w:rPr>
          <w:rFonts w:asciiTheme="minorHAnsi" w:eastAsiaTheme="minorEastAsia" w:hAnsiTheme="minorHAnsi" w:cstheme="minorBidi"/>
          <w:sz w:val="22"/>
          <w:szCs w:val="22"/>
        </w:rPr>
      </w:pPr>
      <w:r w:rsidRPr="00303C35">
        <w:t>4.3.4.78</w:t>
      </w:r>
      <w:r w:rsidRPr="00303C35">
        <w:rPr>
          <w:rFonts w:asciiTheme="minorHAnsi" w:eastAsiaTheme="minorEastAsia" w:hAnsiTheme="minorHAnsi" w:cstheme="minorBidi"/>
          <w:sz w:val="22"/>
          <w:szCs w:val="22"/>
        </w:rPr>
        <w:tab/>
      </w:r>
      <w:r w:rsidRPr="00303C35">
        <w:rPr>
          <w:i/>
        </w:rPr>
        <w:t>unicast-fembmsMixedSCell-r14</w:t>
      </w:r>
      <w:r w:rsidRPr="00303C35">
        <w:tab/>
      </w:r>
      <w:r w:rsidRPr="00303C35">
        <w:fldChar w:fldCharType="begin" w:fldLock="1"/>
      </w:r>
      <w:r w:rsidRPr="00303C35">
        <w:instrText xml:space="preserve"> PAGEREF _Toc60784087 \h </w:instrText>
      </w:r>
      <w:r w:rsidRPr="00303C35">
        <w:fldChar w:fldCharType="separate"/>
      </w:r>
      <w:r w:rsidRPr="00303C35">
        <w:t>62</w:t>
      </w:r>
      <w:r w:rsidRPr="00303C35">
        <w:fldChar w:fldCharType="end"/>
      </w:r>
    </w:p>
    <w:p w14:paraId="331D80CE" w14:textId="77777777" w:rsidR="00303C35" w:rsidRPr="00303C35" w:rsidRDefault="00303C35">
      <w:pPr>
        <w:pStyle w:val="TOC4"/>
        <w:rPr>
          <w:rFonts w:asciiTheme="minorHAnsi" w:eastAsiaTheme="minorEastAsia" w:hAnsiTheme="minorHAnsi" w:cstheme="minorBidi"/>
          <w:sz w:val="22"/>
          <w:szCs w:val="22"/>
        </w:rPr>
      </w:pPr>
      <w:r w:rsidRPr="00303C35">
        <w:t>4.3.4.79</w:t>
      </w:r>
      <w:r w:rsidRPr="00303C35">
        <w:rPr>
          <w:rFonts w:asciiTheme="minorHAnsi" w:eastAsiaTheme="minorEastAsia" w:hAnsiTheme="minorHAnsi" w:cstheme="minorBidi"/>
          <w:sz w:val="22"/>
          <w:szCs w:val="22"/>
        </w:rPr>
        <w:tab/>
      </w:r>
      <w:r w:rsidRPr="00303C35">
        <w:rPr>
          <w:i/>
        </w:rPr>
        <w:t>emptyUnicastRegion-r14</w:t>
      </w:r>
      <w:r w:rsidRPr="00303C35">
        <w:tab/>
      </w:r>
      <w:r w:rsidRPr="00303C35">
        <w:fldChar w:fldCharType="begin" w:fldLock="1"/>
      </w:r>
      <w:r w:rsidRPr="00303C35">
        <w:instrText xml:space="preserve"> PAGEREF _Toc60784088 \h </w:instrText>
      </w:r>
      <w:r w:rsidRPr="00303C35">
        <w:fldChar w:fldCharType="separate"/>
      </w:r>
      <w:r w:rsidRPr="00303C35">
        <w:t>62</w:t>
      </w:r>
      <w:r w:rsidRPr="00303C35">
        <w:fldChar w:fldCharType="end"/>
      </w:r>
    </w:p>
    <w:p w14:paraId="0DE33395" w14:textId="77777777" w:rsidR="00303C35" w:rsidRPr="00303C35" w:rsidRDefault="00303C35">
      <w:pPr>
        <w:pStyle w:val="TOC4"/>
        <w:rPr>
          <w:rFonts w:asciiTheme="minorHAnsi" w:eastAsiaTheme="minorEastAsia" w:hAnsiTheme="minorHAnsi" w:cstheme="minorBidi"/>
          <w:sz w:val="22"/>
          <w:szCs w:val="22"/>
        </w:rPr>
      </w:pPr>
      <w:r w:rsidRPr="00303C35">
        <w:t>4.3.4.80</w:t>
      </w:r>
      <w:r w:rsidRPr="00303C35">
        <w:rPr>
          <w:rFonts w:asciiTheme="minorHAnsi" w:eastAsiaTheme="minorEastAsia" w:hAnsiTheme="minorHAnsi" w:cstheme="minorBidi"/>
          <w:sz w:val="22"/>
          <w:szCs w:val="22"/>
        </w:rPr>
        <w:tab/>
      </w:r>
      <w:r w:rsidRPr="00303C35">
        <w:rPr>
          <w:i/>
        </w:rPr>
        <w:t>interferenceRandomisation-r14</w:t>
      </w:r>
      <w:r w:rsidRPr="00303C35">
        <w:tab/>
      </w:r>
      <w:r w:rsidRPr="00303C35">
        <w:fldChar w:fldCharType="begin" w:fldLock="1"/>
      </w:r>
      <w:r w:rsidRPr="00303C35">
        <w:instrText xml:space="preserve"> PAGEREF _Toc60784089 \h </w:instrText>
      </w:r>
      <w:r w:rsidRPr="00303C35">
        <w:fldChar w:fldCharType="separate"/>
      </w:r>
      <w:r w:rsidRPr="00303C35">
        <w:t>62</w:t>
      </w:r>
      <w:r w:rsidRPr="00303C35">
        <w:fldChar w:fldCharType="end"/>
      </w:r>
    </w:p>
    <w:p w14:paraId="603E9F50" w14:textId="77777777" w:rsidR="00303C35" w:rsidRPr="00303C35" w:rsidRDefault="00303C35">
      <w:pPr>
        <w:pStyle w:val="TOC4"/>
        <w:rPr>
          <w:rFonts w:asciiTheme="minorHAnsi" w:eastAsiaTheme="minorEastAsia" w:hAnsiTheme="minorHAnsi" w:cstheme="minorBidi"/>
          <w:sz w:val="22"/>
          <w:szCs w:val="22"/>
        </w:rPr>
      </w:pPr>
      <w:r w:rsidRPr="00303C35">
        <w:t>4.3.4.81</w:t>
      </w:r>
      <w:r w:rsidRPr="00303C35">
        <w:rPr>
          <w:rFonts w:asciiTheme="minorHAnsi" w:eastAsiaTheme="minorEastAsia" w:hAnsiTheme="minorHAnsi" w:cstheme="minorBidi"/>
          <w:sz w:val="22"/>
          <w:szCs w:val="22"/>
        </w:rPr>
        <w:tab/>
      </w:r>
      <w:r w:rsidRPr="00303C35">
        <w:rPr>
          <w:i/>
        </w:rPr>
        <w:t>must-CapabilityPerBand-r14</w:t>
      </w:r>
      <w:r w:rsidRPr="00303C35">
        <w:tab/>
      </w:r>
      <w:r w:rsidRPr="00303C35">
        <w:fldChar w:fldCharType="begin" w:fldLock="1"/>
      </w:r>
      <w:r w:rsidRPr="00303C35">
        <w:instrText xml:space="preserve"> PAGEREF _Toc60784090 \h </w:instrText>
      </w:r>
      <w:r w:rsidRPr="00303C35">
        <w:fldChar w:fldCharType="separate"/>
      </w:r>
      <w:r w:rsidRPr="00303C35">
        <w:t>63</w:t>
      </w:r>
      <w:r w:rsidRPr="00303C35">
        <w:fldChar w:fldCharType="end"/>
      </w:r>
    </w:p>
    <w:p w14:paraId="5D72A524" w14:textId="77777777" w:rsidR="00303C35" w:rsidRPr="00303C35" w:rsidRDefault="00303C35">
      <w:pPr>
        <w:pStyle w:val="TOC5"/>
        <w:rPr>
          <w:rFonts w:asciiTheme="minorHAnsi" w:eastAsiaTheme="minorEastAsia" w:hAnsiTheme="minorHAnsi" w:cstheme="minorBidi"/>
          <w:sz w:val="22"/>
          <w:szCs w:val="22"/>
        </w:rPr>
      </w:pPr>
      <w:r w:rsidRPr="00303C35">
        <w:t>4.3.4.81.1</w:t>
      </w:r>
      <w:r w:rsidRPr="00303C35">
        <w:rPr>
          <w:rFonts w:asciiTheme="minorHAnsi" w:eastAsiaTheme="minorEastAsia" w:hAnsiTheme="minorHAnsi" w:cstheme="minorBidi"/>
          <w:sz w:val="22"/>
          <w:szCs w:val="22"/>
        </w:rPr>
        <w:tab/>
      </w:r>
      <w:r w:rsidRPr="00303C35">
        <w:rPr>
          <w:i/>
        </w:rPr>
        <w:t>must-TM234-UpTo2Tx-r14</w:t>
      </w:r>
      <w:r w:rsidRPr="00303C35">
        <w:tab/>
      </w:r>
      <w:r w:rsidRPr="00303C35">
        <w:fldChar w:fldCharType="begin" w:fldLock="1"/>
      </w:r>
      <w:r w:rsidRPr="00303C35">
        <w:instrText xml:space="preserve"> PAGEREF _Toc60784091 \h </w:instrText>
      </w:r>
      <w:r w:rsidRPr="00303C35">
        <w:fldChar w:fldCharType="separate"/>
      </w:r>
      <w:r w:rsidRPr="00303C35">
        <w:t>63</w:t>
      </w:r>
      <w:r w:rsidRPr="00303C35">
        <w:fldChar w:fldCharType="end"/>
      </w:r>
    </w:p>
    <w:p w14:paraId="12363132" w14:textId="77777777" w:rsidR="00303C35" w:rsidRPr="00303C35" w:rsidRDefault="00303C35">
      <w:pPr>
        <w:pStyle w:val="TOC5"/>
        <w:rPr>
          <w:rFonts w:asciiTheme="minorHAnsi" w:eastAsiaTheme="minorEastAsia" w:hAnsiTheme="minorHAnsi" w:cstheme="minorBidi"/>
          <w:sz w:val="22"/>
          <w:szCs w:val="22"/>
        </w:rPr>
      </w:pPr>
      <w:r w:rsidRPr="00303C35">
        <w:t>4.3.4.81.2</w:t>
      </w:r>
      <w:r w:rsidRPr="00303C35">
        <w:rPr>
          <w:rFonts w:asciiTheme="minorHAnsi" w:eastAsiaTheme="minorEastAsia" w:hAnsiTheme="minorHAnsi" w:cstheme="minorBidi"/>
          <w:sz w:val="22"/>
          <w:szCs w:val="22"/>
        </w:rPr>
        <w:tab/>
      </w:r>
      <w:r w:rsidRPr="00303C35">
        <w:rPr>
          <w:i/>
        </w:rPr>
        <w:t>must-TM89-UpToOneInterferingLayer-r14</w:t>
      </w:r>
      <w:r w:rsidRPr="00303C35">
        <w:tab/>
      </w:r>
      <w:r w:rsidRPr="00303C35">
        <w:fldChar w:fldCharType="begin" w:fldLock="1"/>
      </w:r>
      <w:r w:rsidRPr="00303C35">
        <w:instrText xml:space="preserve"> PAGEREF _Toc60784092 \h </w:instrText>
      </w:r>
      <w:r w:rsidRPr="00303C35">
        <w:fldChar w:fldCharType="separate"/>
      </w:r>
      <w:r w:rsidRPr="00303C35">
        <w:t>63</w:t>
      </w:r>
      <w:r w:rsidRPr="00303C35">
        <w:fldChar w:fldCharType="end"/>
      </w:r>
    </w:p>
    <w:p w14:paraId="4409F9D8" w14:textId="77777777" w:rsidR="00303C35" w:rsidRPr="00303C35" w:rsidRDefault="00303C35">
      <w:pPr>
        <w:pStyle w:val="TOC5"/>
        <w:rPr>
          <w:rFonts w:asciiTheme="minorHAnsi" w:eastAsiaTheme="minorEastAsia" w:hAnsiTheme="minorHAnsi" w:cstheme="minorBidi"/>
          <w:sz w:val="22"/>
          <w:szCs w:val="22"/>
        </w:rPr>
      </w:pPr>
      <w:r w:rsidRPr="00303C35">
        <w:t>4.3.4.81.3</w:t>
      </w:r>
      <w:r w:rsidRPr="00303C35">
        <w:rPr>
          <w:rFonts w:asciiTheme="minorHAnsi" w:eastAsiaTheme="minorEastAsia" w:hAnsiTheme="minorHAnsi" w:cstheme="minorBidi"/>
          <w:sz w:val="22"/>
          <w:szCs w:val="22"/>
        </w:rPr>
        <w:tab/>
      </w:r>
      <w:r w:rsidRPr="00303C35">
        <w:rPr>
          <w:i/>
        </w:rPr>
        <w:t>must-TM10-UpToOneInterferingLayer-r14</w:t>
      </w:r>
      <w:r w:rsidRPr="00303C35">
        <w:tab/>
      </w:r>
      <w:r w:rsidRPr="00303C35">
        <w:fldChar w:fldCharType="begin" w:fldLock="1"/>
      </w:r>
      <w:r w:rsidRPr="00303C35">
        <w:instrText xml:space="preserve"> PAGEREF _Toc60784093 \h </w:instrText>
      </w:r>
      <w:r w:rsidRPr="00303C35">
        <w:fldChar w:fldCharType="separate"/>
      </w:r>
      <w:r w:rsidRPr="00303C35">
        <w:t>63</w:t>
      </w:r>
      <w:r w:rsidRPr="00303C35">
        <w:fldChar w:fldCharType="end"/>
      </w:r>
    </w:p>
    <w:p w14:paraId="4DC2B387" w14:textId="77777777" w:rsidR="00303C35" w:rsidRPr="00303C35" w:rsidRDefault="00303C35">
      <w:pPr>
        <w:pStyle w:val="TOC5"/>
        <w:rPr>
          <w:rFonts w:asciiTheme="minorHAnsi" w:eastAsiaTheme="minorEastAsia" w:hAnsiTheme="minorHAnsi" w:cstheme="minorBidi"/>
          <w:sz w:val="22"/>
          <w:szCs w:val="22"/>
        </w:rPr>
      </w:pPr>
      <w:r w:rsidRPr="00303C35">
        <w:t>4.3.4.81.4</w:t>
      </w:r>
      <w:r w:rsidRPr="00303C35">
        <w:rPr>
          <w:rFonts w:asciiTheme="minorHAnsi" w:eastAsiaTheme="minorEastAsia" w:hAnsiTheme="minorHAnsi" w:cstheme="minorBidi"/>
          <w:sz w:val="22"/>
          <w:szCs w:val="22"/>
        </w:rPr>
        <w:tab/>
      </w:r>
      <w:r w:rsidRPr="00303C35">
        <w:rPr>
          <w:i/>
        </w:rPr>
        <w:t>must-TM89-UpToThreeInterferingLayers-r14</w:t>
      </w:r>
      <w:r w:rsidRPr="00303C35">
        <w:tab/>
      </w:r>
      <w:r w:rsidRPr="00303C35">
        <w:fldChar w:fldCharType="begin" w:fldLock="1"/>
      </w:r>
      <w:r w:rsidRPr="00303C35">
        <w:instrText xml:space="preserve"> PAGEREF _Toc60784094 \h </w:instrText>
      </w:r>
      <w:r w:rsidRPr="00303C35">
        <w:fldChar w:fldCharType="separate"/>
      </w:r>
      <w:r w:rsidRPr="00303C35">
        <w:t>63</w:t>
      </w:r>
      <w:r w:rsidRPr="00303C35">
        <w:fldChar w:fldCharType="end"/>
      </w:r>
    </w:p>
    <w:p w14:paraId="416E16A3" w14:textId="77777777" w:rsidR="00303C35" w:rsidRPr="00303C35" w:rsidRDefault="00303C35">
      <w:pPr>
        <w:pStyle w:val="TOC5"/>
        <w:rPr>
          <w:rFonts w:asciiTheme="minorHAnsi" w:eastAsiaTheme="minorEastAsia" w:hAnsiTheme="minorHAnsi" w:cstheme="minorBidi"/>
          <w:sz w:val="22"/>
          <w:szCs w:val="22"/>
        </w:rPr>
      </w:pPr>
      <w:r w:rsidRPr="00303C35">
        <w:t>4.3.4.81.5</w:t>
      </w:r>
      <w:r w:rsidRPr="00303C35">
        <w:rPr>
          <w:rFonts w:asciiTheme="minorHAnsi" w:eastAsiaTheme="minorEastAsia" w:hAnsiTheme="minorHAnsi" w:cstheme="minorBidi"/>
          <w:sz w:val="22"/>
          <w:szCs w:val="22"/>
        </w:rPr>
        <w:tab/>
      </w:r>
      <w:r w:rsidRPr="00303C35">
        <w:rPr>
          <w:i/>
        </w:rPr>
        <w:t>must-TM10-UpToThreeInterferingLayers-r14</w:t>
      </w:r>
      <w:r w:rsidRPr="00303C35">
        <w:tab/>
      </w:r>
      <w:r w:rsidRPr="00303C35">
        <w:fldChar w:fldCharType="begin" w:fldLock="1"/>
      </w:r>
      <w:r w:rsidRPr="00303C35">
        <w:instrText xml:space="preserve"> PAGEREF _Toc60784095 \h </w:instrText>
      </w:r>
      <w:r w:rsidRPr="00303C35">
        <w:fldChar w:fldCharType="separate"/>
      </w:r>
      <w:r w:rsidRPr="00303C35">
        <w:t>63</w:t>
      </w:r>
      <w:r w:rsidRPr="00303C35">
        <w:fldChar w:fldCharType="end"/>
      </w:r>
    </w:p>
    <w:p w14:paraId="376747D4" w14:textId="77777777" w:rsidR="00303C35" w:rsidRPr="00303C35" w:rsidRDefault="00303C35">
      <w:pPr>
        <w:pStyle w:val="TOC4"/>
        <w:rPr>
          <w:rFonts w:asciiTheme="minorHAnsi" w:eastAsiaTheme="minorEastAsia" w:hAnsiTheme="minorHAnsi" w:cstheme="minorBidi"/>
          <w:sz w:val="22"/>
          <w:szCs w:val="22"/>
        </w:rPr>
      </w:pPr>
      <w:r w:rsidRPr="00303C35">
        <w:t>4.3.4.82</w:t>
      </w:r>
      <w:r w:rsidRPr="00303C35">
        <w:rPr>
          <w:rFonts w:asciiTheme="minorHAnsi" w:eastAsiaTheme="minorEastAsia" w:hAnsiTheme="minorHAnsi" w:cstheme="minorBidi"/>
          <w:sz w:val="22"/>
          <w:szCs w:val="22"/>
        </w:rPr>
        <w:tab/>
      </w:r>
      <w:r w:rsidRPr="00303C35">
        <w:rPr>
          <w:i/>
        </w:rPr>
        <w:t>crs-LessDwPTS-r14</w:t>
      </w:r>
      <w:r w:rsidRPr="00303C35">
        <w:tab/>
      </w:r>
      <w:r w:rsidRPr="00303C35">
        <w:fldChar w:fldCharType="begin" w:fldLock="1"/>
      </w:r>
      <w:r w:rsidRPr="00303C35">
        <w:instrText xml:space="preserve"> PAGEREF _Toc60784096 \h </w:instrText>
      </w:r>
      <w:r w:rsidRPr="00303C35">
        <w:fldChar w:fldCharType="separate"/>
      </w:r>
      <w:r w:rsidRPr="00303C35">
        <w:t>63</w:t>
      </w:r>
      <w:r w:rsidRPr="00303C35">
        <w:fldChar w:fldCharType="end"/>
      </w:r>
    </w:p>
    <w:p w14:paraId="103B56FA" w14:textId="77777777" w:rsidR="00303C35" w:rsidRPr="00303C35" w:rsidRDefault="00303C35">
      <w:pPr>
        <w:pStyle w:val="TOC4"/>
        <w:rPr>
          <w:rFonts w:asciiTheme="minorHAnsi" w:eastAsiaTheme="minorEastAsia" w:hAnsiTheme="minorHAnsi" w:cstheme="minorBidi"/>
          <w:sz w:val="22"/>
          <w:szCs w:val="22"/>
        </w:rPr>
      </w:pPr>
      <w:r w:rsidRPr="00303C35">
        <w:t>4.3.4.83</w:t>
      </w:r>
      <w:r w:rsidRPr="00303C35">
        <w:rPr>
          <w:rFonts w:asciiTheme="minorHAnsi" w:eastAsiaTheme="minorEastAsia" w:hAnsiTheme="minorHAnsi" w:cstheme="minorBidi"/>
          <w:sz w:val="22"/>
          <w:szCs w:val="22"/>
        </w:rPr>
        <w:tab/>
      </w:r>
      <w:r w:rsidRPr="00303C35">
        <w:rPr>
          <w:i/>
        </w:rPr>
        <w:t>dl-1024QAM-Slot-r15</w:t>
      </w:r>
      <w:r w:rsidRPr="00303C35">
        <w:tab/>
      </w:r>
      <w:r w:rsidRPr="00303C35">
        <w:fldChar w:fldCharType="begin" w:fldLock="1"/>
      </w:r>
      <w:r w:rsidRPr="00303C35">
        <w:instrText xml:space="preserve"> PAGEREF _Toc60784097 \h </w:instrText>
      </w:r>
      <w:r w:rsidRPr="00303C35">
        <w:fldChar w:fldCharType="separate"/>
      </w:r>
      <w:r w:rsidRPr="00303C35">
        <w:t>63</w:t>
      </w:r>
      <w:r w:rsidRPr="00303C35">
        <w:fldChar w:fldCharType="end"/>
      </w:r>
    </w:p>
    <w:p w14:paraId="4F8468D2" w14:textId="77777777" w:rsidR="00303C35" w:rsidRPr="00303C35" w:rsidRDefault="00303C35">
      <w:pPr>
        <w:pStyle w:val="TOC4"/>
        <w:rPr>
          <w:rFonts w:asciiTheme="minorHAnsi" w:eastAsiaTheme="minorEastAsia" w:hAnsiTheme="minorHAnsi" w:cstheme="minorBidi"/>
          <w:sz w:val="22"/>
          <w:szCs w:val="22"/>
        </w:rPr>
      </w:pPr>
      <w:r w:rsidRPr="00303C35">
        <w:t>4.3.4.84</w:t>
      </w:r>
      <w:r w:rsidRPr="00303C35">
        <w:rPr>
          <w:rFonts w:asciiTheme="minorHAnsi" w:eastAsiaTheme="minorEastAsia" w:hAnsiTheme="minorHAnsi" w:cstheme="minorBidi"/>
          <w:sz w:val="22"/>
          <w:szCs w:val="22"/>
        </w:rPr>
        <w:tab/>
      </w:r>
      <w:r w:rsidRPr="00303C35">
        <w:rPr>
          <w:i/>
        </w:rPr>
        <w:t>dl-1024QAM-SubslotTA-1-r15</w:t>
      </w:r>
      <w:r w:rsidRPr="00303C35">
        <w:tab/>
      </w:r>
      <w:r w:rsidRPr="00303C35">
        <w:fldChar w:fldCharType="begin" w:fldLock="1"/>
      </w:r>
      <w:r w:rsidRPr="00303C35">
        <w:instrText xml:space="preserve"> PAGEREF _Toc60784098 \h </w:instrText>
      </w:r>
      <w:r w:rsidRPr="00303C35">
        <w:fldChar w:fldCharType="separate"/>
      </w:r>
      <w:r w:rsidRPr="00303C35">
        <w:t>63</w:t>
      </w:r>
      <w:r w:rsidRPr="00303C35">
        <w:fldChar w:fldCharType="end"/>
      </w:r>
    </w:p>
    <w:p w14:paraId="25B61C61" w14:textId="77777777" w:rsidR="00303C35" w:rsidRPr="00303C35" w:rsidRDefault="00303C35">
      <w:pPr>
        <w:pStyle w:val="TOC4"/>
        <w:rPr>
          <w:rFonts w:asciiTheme="minorHAnsi" w:eastAsiaTheme="minorEastAsia" w:hAnsiTheme="minorHAnsi" w:cstheme="minorBidi"/>
          <w:sz w:val="22"/>
          <w:szCs w:val="22"/>
        </w:rPr>
      </w:pPr>
      <w:r w:rsidRPr="00303C35">
        <w:t>4.3.4.85</w:t>
      </w:r>
      <w:r w:rsidRPr="00303C35">
        <w:rPr>
          <w:rFonts w:asciiTheme="minorHAnsi" w:eastAsiaTheme="minorEastAsia" w:hAnsiTheme="minorHAnsi" w:cstheme="minorBidi"/>
          <w:sz w:val="22"/>
          <w:szCs w:val="22"/>
        </w:rPr>
        <w:tab/>
      </w:r>
      <w:r w:rsidRPr="00303C35">
        <w:rPr>
          <w:i/>
        </w:rPr>
        <w:t>dl-1024QAM-SubslotTA-2-r15</w:t>
      </w:r>
      <w:r w:rsidRPr="00303C35">
        <w:tab/>
      </w:r>
      <w:r w:rsidRPr="00303C35">
        <w:fldChar w:fldCharType="begin" w:fldLock="1"/>
      </w:r>
      <w:r w:rsidRPr="00303C35">
        <w:instrText xml:space="preserve"> PAGEREF _Toc60784099 \h </w:instrText>
      </w:r>
      <w:r w:rsidRPr="00303C35">
        <w:fldChar w:fldCharType="separate"/>
      </w:r>
      <w:r w:rsidRPr="00303C35">
        <w:t>63</w:t>
      </w:r>
      <w:r w:rsidRPr="00303C35">
        <w:fldChar w:fldCharType="end"/>
      </w:r>
    </w:p>
    <w:p w14:paraId="566B71C8" w14:textId="77777777" w:rsidR="00303C35" w:rsidRPr="00303C35" w:rsidRDefault="00303C35">
      <w:pPr>
        <w:pStyle w:val="TOC4"/>
        <w:rPr>
          <w:rFonts w:asciiTheme="minorHAnsi" w:eastAsiaTheme="minorEastAsia" w:hAnsiTheme="minorHAnsi" w:cstheme="minorBidi"/>
          <w:sz w:val="22"/>
          <w:szCs w:val="22"/>
        </w:rPr>
      </w:pPr>
      <w:r w:rsidRPr="00303C35">
        <w:t>4.3.4.86</w:t>
      </w:r>
      <w:r w:rsidRPr="00303C35">
        <w:rPr>
          <w:rFonts w:asciiTheme="minorHAnsi" w:eastAsiaTheme="minorEastAsia" w:hAnsiTheme="minorHAnsi" w:cstheme="minorBidi"/>
          <w:sz w:val="22"/>
          <w:szCs w:val="22"/>
        </w:rPr>
        <w:tab/>
      </w:r>
      <w:r w:rsidRPr="00303C35">
        <w:rPr>
          <w:i/>
        </w:rPr>
        <w:t>dmrs-PositionPattern-r15</w:t>
      </w:r>
      <w:r w:rsidRPr="00303C35">
        <w:tab/>
      </w:r>
      <w:r w:rsidRPr="00303C35">
        <w:fldChar w:fldCharType="begin" w:fldLock="1"/>
      </w:r>
      <w:r w:rsidRPr="00303C35">
        <w:instrText xml:space="preserve"> PAGEREF _Toc60784100 \h </w:instrText>
      </w:r>
      <w:r w:rsidRPr="00303C35">
        <w:fldChar w:fldCharType="separate"/>
      </w:r>
      <w:r w:rsidRPr="00303C35">
        <w:t>63</w:t>
      </w:r>
      <w:r w:rsidRPr="00303C35">
        <w:fldChar w:fldCharType="end"/>
      </w:r>
    </w:p>
    <w:p w14:paraId="72F8D680" w14:textId="77777777" w:rsidR="00303C35" w:rsidRPr="00303C35" w:rsidRDefault="00303C35">
      <w:pPr>
        <w:pStyle w:val="TOC4"/>
        <w:rPr>
          <w:rFonts w:asciiTheme="minorHAnsi" w:eastAsiaTheme="minorEastAsia" w:hAnsiTheme="minorHAnsi" w:cstheme="minorBidi"/>
          <w:sz w:val="22"/>
          <w:szCs w:val="22"/>
        </w:rPr>
      </w:pPr>
      <w:r w:rsidRPr="00303C35">
        <w:t>4.3.4.87</w:t>
      </w:r>
      <w:r w:rsidRPr="00303C35">
        <w:rPr>
          <w:rFonts w:asciiTheme="minorHAnsi" w:eastAsiaTheme="minorEastAsia" w:hAnsiTheme="minorHAnsi" w:cstheme="minorBidi"/>
          <w:sz w:val="22"/>
          <w:szCs w:val="22"/>
        </w:rPr>
        <w:tab/>
      </w:r>
      <w:r w:rsidRPr="00303C35">
        <w:rPr>
          <w:i/>
        </w:rPr>
        <w:t>dmrs-RepetitionSubslotPDSCH-r15</w:t>
      </w:r>
      <w:r w:rsidRPr="00303C35">
        <w:tab/>
      </w:r>
      <w:r w:rsidRPr="00303C35">
        <w:fldChar w:fldCharType="begin" w:fldLock="1"/>
      </w:r>
      <w:r w:rsidRPr="00303C35">
        <w:instrText xml:space="preserve"> PAGEREF _Toc60784101 \h </w:instrText>
      </w:r>
      <w:r w:rsidRPr="00303C35">
        <w:fldChar w:fldCharType="separate"/>
      </w:r>
      <w:r w:rsidRPr="00303C35">
        <w:t>63</w:t>
      </w:r>
      <w:r w:rsidRPr="00303C35">
        <w:fldChar w:fldCharType="end"/>
      </w:r>
    </w:p>
    <w:p w14:paraId="4F49EC54" w14:textId="77777777" w:rsidR="00303C35" w:rsidRPr="00303C35" w:rsidRDefault="00303C35">
      <w:pPr>
        <w:pStyle w:val="TOC4"/>
        <w:rPr>
          <w:rFonts w:asciiTheme="minorHAnsi" w:eastAsiaTheme="minorEastAsia" w:hAnsiTheme="minorHAnsi" w:cstheme="minorBidi"/>
          <w:sz w:val="22"/>
          <w:szCs w:val="22"/>
        </w:rPr>
      </w:pPr>
      <w:r w:rsidRPr="00303C35">
        <w:t>4.3.4.88</w:t>
      </w:r>
      <w:r w:rsidRPr="00303C35">
        <w:rPr>
          <w:rFonts w:asciiTheme="minorHAnsi" w:eastAsiaTheme="minorEastAsia" w:hAnsiTheme="minorHAnsi" w:cstheme="minorBidi"/>
          <w:sz w:val="22"/>
          <w:szCs w:val="22"/>
        </w:rPr>
        <w:tab/>
      </w:r>
      <w:r w:rsidRPr="00303C35">
        <w:rPr>
          <w:i/>
        </w:rPr>
        <w:t>dmrs-SharingSubslotPDSCH-r15</w:t>
      </w:r>
      <w:r w:rsidRPr="00303C35">
        <w:tab/>
      </w:r>
      <w:r w:rsidRPr="00303C35">
        <w:fldChar w:fldCharType="begin" w:fldLock="1"/>
      </w:r>
      <w:r w:rsidRPr="00303C35">
        <w:instrText xml:space="preserve"> PAGEREF _Toc60784102 \h </w:instrText>
      </w:r>
      <w:r w:rsidRPr="00303C35">
        <w:fldChar w:fldCharType="separate"/>
      </w:r>
      <w:r w:rsidRPr="00303C35">
        <w:t>64</w:t>
      </w:r>
      <w:r w:rsidRPr="00303C35">
        <w:fldChar w:fldCharType="end"/>
      </w:r>
    </w:p>
    <w:p w14:paraId="61FC27DB" w14:textId="77777777" w:rsidR="00303C35" w:rsidRPr="00303C35" w:rsidRDefault="00303C35">
      <w:pPr>
        <w:pStyle w:val="TOC4"/>
        <w:rPr>
          <w:rFonts w:asciiTheme="minorHAnsi" w:eastAsiaTheme="minorEastAsia" w:hAnsiTheme="minorHAnsi" w:cstheme="minorBidi"/>
          <w:sz w:val="22"/>
          <w:szCs w:val="22"/>
        </w:rPr>
      </w:pPr>
      <w:r w:rsidRPr="00303C35">
        <w:t>4.3.4.89</w:t>
      </w:r>
      <w:r w:rsidRPr="00303C35">
        <w:rPr>
          <w:rFonts w:asciiTheme="minorHAnsi" w:eastAsiaTheme="minorEastAsia" w:hAnsiTheme="minorHAnsi" w:cstheme="minorBidi"/>
          <w:sz w:val="22"/>
          <w:szCs w:val="22"/>
        </w:rPr>
        <w:tab/>
      </w:r>
      <w:r w:rsidRPr="00303C35">
        <w:rPr>
          <w:i/>
        </w:rPr>
        <w:t>epdcch-SPT-differentCells-r15</w:t>
      </w:r>
      <w:r w:rsidRPr="00303C35">
        <w:tab/>
      </w:r>
      <w:r w:rsidRPr="00303C35">
        <w:fldChar w:fldCharType="begin" w:fldLock="1"/>
      </w:r>
      <w:r w:rsidRPr="00303C35">
        <w:instrText xml:space="preserve"> PAGEREF _Toc60784103 \h </w:instrText>
      </w:r>
      <w:r w:rsidRPr="00303C35">
        <w:fldChar w:fldCharType="separate"/>
      </w:r>
      <w:r w:rsidRPr="00303C35">
        <w:t>64</w:t>
      </w:r>
      <w:r w:rsidRPr="00303C35">
        <w:fldChar w:fldCharType="end"/>
      </w:r>
    </w:p>
    <w:p w14:paraId="2191F87E" w14:textId="77777777" w:rsidR="00303C35" w:rsidRPr="00303C35" w:rsidRDefault="00303C35">
      <w:pPr>
        <w:pStyle w:val="TOC4"/>
        <w:rPr>
          <w:rFonts w:asciiTheme="minorHAnsi" w:eastAsiaTheme="minorEastAsia" w:hAnsiTheme="minorHAnsi" w:cstheme="minorBidi"/>
          <w:sz w:val="22"/>
          <w:szCs w:val="22"/>
        </w:rPr>
      </w:pPr>
      <w:r w:rsidRPr="00303C35">
        <w:t>4.3.4.90</w:t>
      </w:r>
      <w:r w:rsidRPr="00303C35">
        <w:rPr>
          <w:rFonts w:asciiTheme="minorHAnsi" w:eastAsiaTheme="minorEastAsia" w:hAnsiTheme="minorHAnsi" w:cstheme="minorBidi"/>
          <w:sz w:val="22"/>
          <w:szCs w:val="22"/>
        </w:rPr>
        <w:tab/>
      </w:r>
      <w:r w:rsidRPr="00303C35">
        <w:rPr>
          <w:i/>
        </w:rPr>
        <w:t>epdcch-STTI-differentCells-r15</w:t>
      </w:r>
      <w:r w:rsidRPr="00303C35">
        <w:tab/>
      </w:r>
      <w:r w:rsidRPr="00303C35">
        <w:fldChar w:fldCharType="begin" w:fldLock="1"/>
      </w:r>
      <w:r w:rsidRPr="00303C35">
        <w:instrText xml:space="preserve"> PAGEREF _Toc60784104 \h </w:instrText>
      </w:r>
      <w:r w:rsidRPr="00303C35">
        <w:fldChar w:fldCharType="separate"/>
      </w:r>
      <w:r w:rsidRPr="00303C35">
        <w:t>64</w:t>
      </w:r>
      <w:r w:rsidRPr="00303C35">
        <w:fldChar w:fldCharType="end"/>
      </w:r>
    </w:p>
    <w:p w14:paraId="77F6BDE1" w14:textId="77777777" w:rsidR="00303C35" w:rsidRPr="00303C35" w:rsidRDefault="00303C35">
      <w:pPr>
        <w:pStyle w:val="TOC4"/>
        <w:rPr>
          <w:rFonts w:asciiTheme="minorHAnsi" w:eastAsiaTheme="minorEastAsia" w:hAnsiTheme="minorHAnsi" w:cstheme="minorBidi"/>
          <w:sz w:val="22"/>
          <w:szCs w:val="22"/>
        </w:rPr>
      </w:pPr>
      <w:r w:rsidRPr="00303C35">
        <w:t>4.3.4.91</w:t>
      </w:r>
      <w:r w:rsidRPr="00303C35">
        <w:rPr>
          <w:rFonts w:asciiTheme="minorHAnsi" w:eastAsiaTheme="minorEastAsia" w:hAnsiTheme="minorHAnsi" w:cstheme="minorBidi"/>
          <w:sz w:val="22"/>
          <w:szCs w:val="22"/>
        </w:rPr>
        <w:tab/>
      </w:r>
      <w:r w:rsidRPr="00303C35">
        <w:rPr>
          <w:i/>
        </w:rPr>
        <w:t>maxLayersSlotOrSubslotPUSCH-r15</w:t>
      </w:r>
      <w:r w:rsidRPr="00303C35">
        <w:tab/>
      </w:r>
      <w:r w:rsidRPr="00303C35">
        <w:fldChar w:fldCharType="begin" w:fldLock="1"/>
      </w:r>
      <w:r w:rsidRPr="00303C35">
        <w:instrText xml:space="preserve"> PAGEREF _Toc60784105 \h </w:instrText>
      </w:r>
      <w:r w:rsidRPr="00303C35">
        <w:fldChar w:fldCharType="separate"/>
      </w:r>
      <w:r w:rsidRPr="00303C35">
        <w:t>64</w:t>
      </w:r>
      <w:r w:rsidRPr="00303C35">
        <w:fldChar w:fldCharType="end"/>
      </w:r>
    </w:p>
    <w:p w14:paraId="4FDF6536" w14:textId="77777777" w:rsidR="00303C35" w:rsidRPr="00303C35" w:rsidRDefault="00303C35">
      <w:pPr>
        <w:pStyle w:val="TOC4"/>
        <w:rPr>
          <w:rFonts w:asciiTheme="minorHAnsi" w:eastAsiaTheme="minorEastAsia" w:hAnsiTheme="minorHAnsi" w:cstheme="minorBidi"/>
          <w:sz w:val="22"/>
          <w:szCs w:val="22"/>
        </w:rPr>
      </w:pPr>
      <w:r w:rsidRPr="00303C35">
        <w:t>4.3.4.92</w:t>
      </w:r>
      <w:r w:rsidRPr="00303C35">
        <w:rPr>
          <w:rFonts w:asciiTheme="minorHAnsi" w:eastAsiaTheme="minorEastAsia" w:hAnsiTheme="minorHAnsi" w:cstheme="minorBidi"/>
          <w:sz w:val="22"/>
          <w:szCs w:val="22"/>
        </w:rPr>
        <w:tab/>
      </w:r>
      <w:r w:rsidRPr="00303C35">
        <w:rPr>
          <w:i/>
        </w:rPr>
        <w:t>maxNumberUpdatedCSI-Proc-SPT-r15</w:t>
      </w:r>
      <w:r w:rsidRPr="00303C35">
        <w:tab/>
      </w:r>
      <w:r w:rsidRPr="00303C35">
        <w:fldChar w:fldCharType="begin" w:fldLock="1"/>
      </w:r>
      <w:r w:rsidRPr="00303C35">
        <w:instrText xml:space="preserve"> PAGEREF _Toc60784106 \h </w:instrText>
      </w:r>
      <w:r w:rsidRPr="00303C35">
        <w:fldChar w:fldCharType="separate"/>
      </w:r>
      <w:r w:rsidRPr="00303C35">
        <w:t>64</w:t>
      </w:r>
      <w:r w:rsidRPr="00303C35">
        <w:fldChar w:fldCharType="end"/>
      </w:r>
    </w:p>
    <w:p w14:paraId="483AA7DA" w14:textId="77777777" w:rsidR="00303C35" w:rsidRPr="00303C35" w:rsidRDefault="00303C35">
      <w:pPr>
        <w:pStyle w:val="TOC4"/>
        <w:rPr>
          <w:rFonts w:asciiTheme="minorHAnsi" w:eastAsiaTheme="minorEastAsia" w:hAnsiTheme="minorHAnsi" w:cstheme="minorBidi"/>
          <w:sz w:val="22"/>
          <w:szCs w:val="22"/>
        </w:rPr>
      </w:pPr>
      <w:r w:rsidRPr="00303C35">
        <w:t>4.3.4.93</w:t>
      </w:r>
      <w:r w:rsidRPr="00303C35">
        <w:rPr>
          <w:rFonts w:asciiTheme="minorHAnsi" w:eastAsiaTheme="minorEastAsia" w:hAnsiTheme="minorHAnsi" w:cstheme="minorBidi"/>
          <w:sz w:val="22"/>
          <w:szCs w:val="22"/>
        </w:rPr>
        <w:tab/>
      </w:r>
      <w:r w:rsidRPr="00303C35">
        <w:t>Void</w:t>
      </w:r>
      <w:r w:rsidRPr="00303C35">
        <w:tab/>
      </w:r>
      <w:r w:rsidRPr="00303C35">
        <w:fldChar w:fldCharType="begin" w:fldLock="1"/>
      </w:r>
      <w:r w:rsidRPr="00303C35">
        <w:instrText xml:space="preserve"> PAGEREF _Toc60784107 \h </w:instrText>
      </w:r>
      <w:r w:rsidRPr="00303C35">
        <w:fldChar w:fldCharType="separate"/>
      </w:r>
      <w:r w:rsidRPr="00303C35">
        <w:t>64</w:t>
      </w:r>
      <w:r w:rsidRPr="00303C35">
        <w:fldChar w:fldCharType="end"/>
      </w:r>
    </w:p>
    <w:p w14:paraId="0D462ADE" w14:textId="77777777" w:rsidR="00303C35" w:rsidRPr="00303C35" w:rsidRDefault="00303C35">
      <w:pPr>
        <w:pStyle w:val="TOC4"/>
        <w:rPr>
          <w:rFonts w:asciiTheme="minorHAnsi" w:eastAsiaTheme="minorEastAsia" w:hAnsiTheme="minorHAnsi" w:cstheme="minorBidi"/>
          <w:sz w:val="22"/>
          <w:szCs w:val="22"/>
        </w:rPr>
      </w:pPr>
      <w:r w:rsidRPr="00303C35">
        <w:t>4.3.4.94</w:t>
      </w:r>
      <w:r w:rsidRPr="00303C35">
        <w:rPr>
          <w:rFonts w:asciiTheme="minorHAnsi" w:eastAsiaTheme="minorEastAsia" w:hAnsiTheme="minorHAnsi" w:cstheme="minorBidi"/>
          <w:sz w:val="22"/>
          <w:szCs w:val="22"/>
        </w:rPr>
        <w:tab/>
      </w:r>
      <w:r w:rsidRPr="00303C35">
        <w:rPr>
          <w:i/>
        </w:rPr>
        <w:t>numberOfBlindDecodesUSS-r15</w:t>
      </w:r>
      <w:r w:rsidRPr="00303C35">
        <w:tab/>
      </w:r>
      <w:r w:rsidRPr="00303C35">
        <w:fldChar w:fldCharType="begin" w:fldLock="1"/>
      </w:r>
      <w:r w:rsidRPr="00303C35">
        <w:instrText xml:space="preserve"> PAGEREF _Toc60784108 \h </w:instrText>
      </w:r>
      <w:r w:rsidRPr="00303C35">
        <w:fldChar w:fldCharType="separate"/>
      </w:r>
      <w:r w:rsidRPr="00303C35">
        <w:t>64</w:t>
      </w:r>
      <w:r w:rsidRPr="00303C35">
        <w:fldChar w:fldCharType="end"/>
      </w:r>
    </w:p>
    <w:p w14:paraId="57E743DD" w14:textId="77777777" w:rsidR="00303C35" w:rsidRPr="00303C35" w:rsidRDefault="00303C35">
      <w:pPr>
        <w:pStyle w:val="TOC4"/>
        <w:rPr>
          <w:rFonts w:asciiTheme="minorHAnsi" w:eastAsiaTheme="minorEastAsia" w:hAnsiTheme="minorHAnsi" w:cstheme="minorBidi"/>
          <w:sz w:val="22"/>
          <w:szCs w:val="22"/>
        </w:rPr>
      </w:pPr>
      <w:r w:rsidRPr="00303C35">
        <w:t>4.3.4.95</w:t>
      </w:r>
      <w:r w:rsidRPr="00303C35">
        <w:rPr>
          <w:rFonts w:asciiTheme="minorHAnsi" w:eastAsiaTheme="minorEastAsia" w:hAnsiTheme="minorHAnsi" w:cstheme="minorBidi"/>
          <w:sz w:val="22"/>
          <w:szCs w:val="22"/>
        </w:rPr>
        <w:tab/>
      </w:r>
      <w:r w:rsidRPr="00303C35">
        <w:rPr>
          <w:i/>
        </w:rPr>
        <w:t>pdsch-SlotSubslotPDSCH-Decoding-r15</w:t>
      </w:r>
      <w:r w:rsidRPr="00303C35">
        <w:tab/>
      </w:r>
      <w:r w:rsidRPr="00303C35">
        <w:fldChar w:fldCharType="begin" w:fldLock="1"/>
      </w:r>
      <w:r w:rsidRPr="00303C35">
        <w:instrText xml:space="preserve"> PAGEREF _Toc60784109 \h </w:instrText>
      </w:r>
      <w:r w:rsidRPr="00303C35">
        <w:fldChar w:fldCharType="separate"/>
      </w:r>
      <w:r w:rsidRPr="00303C35">
        <w:t>64</w:t>
      </w:r>
      <w:r w:rsidRPr="00303C35">
        <w:fldChar w:fldCharType="end"/>
      </w:r>
    </w:p>
    <w:p w14:paraId="5E235E7C" w14:textId="77777777" w:rsidR="00303C35" w:rsidRPr="00303C35" w:rsidRDefault="00303C35">
      <w:pPr>
        <w:pStyle w:val="TOC4"/>
        <w:rPr>
          <w:rFonts w:asciiTheme="minorHAnsi" w:eastAsiaTheme="minorEastAsia" w:hAnsiTheme="minorHAnsi" w:cstheme="minorBidi"/>
          <w:sz w:val="22"/>
          <w:szCs w:val="22"/>
        </w:rPr>
      </w:pPr>
      <w:r w:rsidRPr="00303C35">
        <w:t>4.3.4.96</w:t>
      </w:r>
      <w:r w:rsidRPr="00303C35">
        <w:rPr>
          <w:rFonts w:asciiTheme="minorHAnsi" w:eastAsiaTheme="minorEastAsia" w:hAnsiTheme="minorHAnsi" w:cstheme="minorBidi"/>
          <w:sz w:val="22"/>
          <w:szCs w:val="22"/>
        </w:rPr>
        <w:tab/>
      </w:r>
      <w:r w:rsidRPr="00303C35">
        <w:rPr>
          <w:i/>
        </w:rPr>
        <w:t>simultaneousTx-differentTx-duration-r15</w:t>
      </w:r>
      <w:r w:rsidRPr="00303C35">
        <w:tab/>
      </w:r>
      <w:r w:rsidRPr="00303C35">
        <w:fldChar w:fldCharType="begin" w:fldLock="1"/>
      </w:r>
      <w:r w:rsidRPr="00303C35">
        <w:instrText xml:space="preserve"> PAGEREF _Toc60784110 \h </w:instrText>
      </w:r>
      <w:r w:rsidRPr="00303C35">
        <w:fldChar w:fldCharType="separate"/>
      </w:r>
      <w:r w:rsidRPr="00303C35">
        <w:t>64</w:t>
      </w:r>
      <w:r w:rsidRPr="00303C35">
        <w:fldChar w:fldCharType="end"/>
      </w:r>
    </w:p>
    <w:p w14:paraId="0DEC95CA" w14:textId="77777777" w:rsidR="00303C35" w:rsidRPr="00303C35" w:rsidRDefault="00303C35">
      <w:pPr>
        <w:pStyle w:val="TOC4"/>
        <w:rPr>
          <w:rFonts w:asciiTheme="minorHAnsi" w:eastAsiaTheme="minorEastAsia" w:hAnsiTheme="minorHAnsi" w:cstheme="minorBidi"/>
          <w:sz w:val="22"/>
          <w:szCs w:val="22"/>
        </w:rPr>
      </w:pPr>
      <w:r w:rsidRPr="00303C35">
        <w:t>4.3.4.97</w:t>
      </w:r>
      <w:r w:rsidRPr="00303C35">
        <w:rPr>
          <w:rFonts w:asciiTheme="minorHAnsi" w:eastAsiaTheme="minorEastAsia" w:hAnsiTheme="minorHAnsi" w:cstheme="minorBidi"/>
          <w:sz w:val="22"/>
          <w:szCs w:val="22"/>
        </w:rPr>
        <w:tab/>
      </w:r>
      <w:r w:rsidRPr="00303C35">
        <w:rPr>
          <w:i/>
        </w:rPr>
        <w:t>slotPDSCH-TxDiv-TM8-r15</w:t>
      </w:r>
      <w:r w:rsidRPr="00303C35">
        <w:tab/>
      </w:r>
      <w:r w:rsidRPr="00303C35">
        <w:fldChar w:fldCharType="begin" w:fldLock="1"/>
      </w:r>
      <w:r w:rsidRPr="00303C35">
        <w:instrText xml:space="preserve"> PAGEREF _Toc60784111 \h </w:instrText>
      </w:r>
      <w:r w:rsidRPr="00303C35">
        <w:fldChar w:fldCharType="separate"/>
      </w:r>
      <w:r w:rsidRPr="00303C35">
        <w:t>64</w:t>
      </w:r>
      <w:r w:rsidRPr="00303C35">
        <w:fldChar w:fldCharType="end"/>
      </w:r>
    </w:p>
    <w:p w14:paraId="483B1896" w14:textId="77777777" w:rsidR="00303C35" w:rsidRPr="00303C35" w:rsidRDefault="00303C35">
      <w:pPr>
        <w:pStyle w:val="TOC4"/>
        <w:rPr>
          <w:rFonts w:asciiTheme="minorHAnsi" w:eastAsiaTheme="minorEastAsia" w:hAnsiTheme="minorHAnsi" w:cstheme="minorBidi"/>
          <w:sz w:val="22"/>
          <w:szCs w:val="22"/>
        </w:rPr>
      </w:pPr>
      <w:r w:rsidRPr="00303C35">
        <w:t>4.3.4.98</w:t>
      </w:r>
      <w:r w:rsidRPr="00303C35">
        <w:rPr>
          <w:rFonts w:asciiTheme="minorHAnsi" w:eastAsiaTheme="minorEastAsia" w:hAnsiTheme="minorHAnsi" w:cstheme="minorBidi"/>
          <w:sz w:val="22"/>
          <w:szCs w:val="22"/>
        </w:rPr>
        <w:tab/>
      </w:r>
      <w:r w:rsidRPr="00303C35">
        <w:rPr>
          <w:i/>
        </w:rPr>
        <w:t>slotPDSCH-TxDiv-TM9and10-r15</w:t>
      </w:r>
      <w:r w:rsidRPr="00303C35">
        <w:tab/>
      </w:r>
      <w:r w:rsidRPr="00303C35">
        <w:fldChar w:fldCharType="begin" w:fldLock="1"/>
      </w:r>
      <w:r w:rsidRPr="00303C35">
        <w:instrText xml:space="preserve"> PAGEREF _Toc60784112 \h </w:instrText>
      </w:r>
      <w:r w:rsidRPr="00303C35">
        <w:fldChar w:fldCharType="separate"/>
      </w:r>
      <w:r w:rsidRPr="00303C35">
        <w:t>64</w:t>
      </w:r>
      <w:r w:rsidRPr="00303C35">
        <w:fldChar w:fldCharType="end"/>
      </w:r>
    </w:p>
    <w:p w14:paraId="1E2B00CB" w14:textId="77777777" w:rsidR="00303C35" w:rsidRPr="00303C35" w:rsidRDefault="00303C35">
      <w:pPr>
        <w:pStyle w:val="TOC4"/>
        <w:rPr>
          <w:rFonts w:asciiTheme="minorHAnsi" w:eastAsiaTheme="minorEastAsia" w:hAnsiTheme="minorHAnsi" w:cstheme="minorBidi"/>
          <w:sz w:val="22"/>
          <w:szCs w:val="22"/>
        </w:rPr>
      </w:pPr>
      <w:r w:rsidRPr="00303C35">
        <w:t>4.3.4.99</w:t>
      </w:r>
      <w:r w:rsidRPr="00303C35">
        <w:rPr>
          <w:rFonts w:asciiTheme="minorHAnsi" w:eastAsiaTheme="minorEastAsia" w:hAnsiTheme="minorHAnsi" w:cstheme="minorBidi"/>
          <w:sz w:val="22"/>
          <w:szCs w:val="22"/>
        </w:rPr>
        <w:tab/>
      </w:r>
      <w:r w:rsidRPr="00303C35">
        <w:rPr>
          <w:i/>
        </w:rPr>
        <w:t>spdcch-differentRS-types-r15</w:t>
      </w:r>
      <w:r w:rsidRPr="00303C35">
        <w:tab/>
      </w:r>
      <w:r w:rsidRPr="00303C35">
        <w:fldChar w:fldCharType="begin" w:fldLock="1"/>
      </w:r>
      <w:r w:rsidRPr="00303C35">
        <w:instrText xml:space="preserve"> PAGEREF _Toc60784113 \h </w:instrText>
      </w:r>
      <w:r w:rsidRPr="00303C35">
        <w:fldChar w:fldCharType="separate"/>
      </w:r>
      <w:r w:rsidRPr="00303C35">
        <w:t>64</w:t>
      </w:r>
      <w:r w:rsidRPr="00303C35">
        <w:fldChar w:fldCharType="end"/>
      </w:r>
    </w:p>
    <w:p w14:paraId="72CA3E77" w14:textId="77777777" w:rsidR="00303C35" w:rsidRPr="00303C35" w:rsidRDefault="00303C35">
      <w:pPr>
        <w:pStyle w:val="TOC4"/>
        <w:rPr>
          <w:rFonts w:asciiTheme="minorHAnsi" w:eastAsiaTheme="minorEastAsia" w:hAnsiTheme="minorHAnsi" w:cstheme="minorBidi"/>
          <w:sz w:val="22"/>
          <w:szCs w:val="22"/>
        </w:rPr>
      </w:pPr>
      <w:r w:rsidRPr="00303C35">
        <w:lastRenderedPageBreak/>
        <w:t>4.3.4.100</w:t>
      </w:r>
      <w:r w:rsidRPr="00303C35">
        <w:rPr>
          <w:rFonts w:asciiTheme="minorHAnsi" w:eastAsiaTheme="minorEastAsia" w:hAnsiTheme="minorHAnsi" w:cstheme="minorBidi"/>
          <w:sz w:val="22"/>
          <w:szCs w:val="22"/>
        </w:rPr>
        <w:tab/>
      </w:r>
      <w:r w:rsidRPr="00303C35">
        <w:rPr>
          <w:i/>
        </w:rPr>
        <w:t>spt-Parameters-r15</w:t>
      </w:r>
      <w:r w:rsidRPr="00303C35">
        <w:tab/>
      </w:r>
      <w:r w:rsidRPr="00303C35">
        <w:fldChar w:fldCharType="begin" w:fldLock="1"/>
      </w:r>
      <w:r w:rsidRPr="00303C35">
        <w:instrText xml:space="preserve"> PAGEREF _Toc60784114 \h </w:instrText>
      </w:r>
      <w:r w:rsidRPr="00303C35">
        <w:fldChar w:fldCharType="separate"/>
      </w:r>
      <w:r w:rsidRPr="00303C35">
        <w:t>65</w:t>
      </w:r>
      <w:r w:rsidRPr="00303C35">
        <w:fldChar w:fldCharType="end"/>
      </w:r>
    </w:p>
    <w:p w14:paraId="53CB4973" w14:textId="77777777" w:rsidR="00303C35" w:rsidRPr="00303C35" w:rsidRDefault="00303C35">
      <w:pPr>
        <w:pStyle w:val="TOC4"/>
        <w:rPr>
          <w:rFonts w:asciiTheme="minorHAnsi" w:eastAsiaTheme="minorEastAsia" w:hAnsiTheme="minorHAnsi" w:cstheme="minorBidi"/>
          <w:sz w:val="22"/>
          <w:szCs w:val="22"/>
        </w:rPr>
      </w:pPr>
      <w:r w:rsidRPr="00303C35">
        <w:t>4.3.4.101</w:t>
      </w:r>
      <w:r w:rsidRPr="00303C35">
        <w:rPr>
          <w:rFonts w:asciiTheme="minorHAnsi" w:eastAsiaTheme="minorEastAsia" w:hAnsiTheme="minorHAnsi" w:cstheme="minorBidi"/>
          <w:sz w:val="22"/>
          <w:szCs w:val="22"/>
        </w:rPr>
        <w:tab/>
      </w:r>
      <w:r w:rsidRPr="00303C35">
        <w:rPr>
          <w:i/>
        </w:rPr>
        <w:t>sps-CyclicShift-r15</w:t>
      </w:r>
      <w:r w:rsidRPr="00303C35">
        <w:tab/>
      </w:r>
      <w:r w:rsidRPr="00303C35">
        <w:fldChar w:fldCharType="begin" w:fldLock="1"/>
      </w:r>
      <w:r w:rsidRPr="00303C35">
        <w:instrText xml:space="preserve"> PAGEREF _Toc60784115 \h </w:instrText>
      </w:r>
      <w:r w:rsidRPr="00303C35">
        <w:fldChar w:fldCharType="separate"/>
      </w:r>
      <w:r w:rsidRPr="00303C35">
        <w:t>65</w:t>
      </w:r>
      <w:r w:rsidRPr="00303C35">
        <w:fldChar w:fldCharType="end"/>
      </w:r>
    </w:p>
    <w:p w14:paraId="38CDA21C" w14:textId="77777777" w:rsidR="00303C35" w:rsidRPr="00303C35" w:rsidRDefault="00303C35">
      <w:pPr>
        <w:pStyle w:val="TOC4"/>
        <w:rPr>
          <w:rFonts w:asciiTheme="minorHAnsi" w:eastAsiaTheme="minorEastAsia" w:hAnsiTheme="minorHAnsi" w:cstheme="minorBidi"/>
          <w:sz w:val="22"/>
          <w:szCs w:val="22"/>
        </w:rPr>
      </w:pPr>
      <w:r w:rsidRPr="00303C35">
        <w:t>4.3.4.102</w:t>
      </w:r>
      <w:r w:rsidRPr="00303C35">
        <w:rPr>
          <w:rFonts w:asciiTheme="minorHAnsi" w:eastAsiaTheme="minorEastAsia" w:hAnsiTheme="minorHAnsi" w:cstheme="minorBidi"/>
          <w:sz w:val="22"/>
          <w:szCs w:val="22"/>
        </w:rPr>
        <w:tab/>
      </w:r>
      <w:r w:rsidRPr="00303C35">
        <w:rPr>
          <w:i/>
        </w:rPr>
        <w:t>subslotPDSCH-TxDiv-TM9and10-r15</w:t>
      </w:r>
      <w:r w:rsidRPr="00303C35">
        <w:tab/>
      </w:r>
      <w:r w:rsidRPr="00303C35">
        <w:fldChar w:fldCharType="begin" w:fldLock="1"/>
      </w:r>
      <w:r w:rsidRPr="00303C35">
        <w:instrText xml:space="preserve"> PAGEREF _Toc60784116 \h </w:instrText>
      </w:r>
      <w:r w:rsidRPr="00303C35">
        <w:fldChar w:fldCharType="separate"/>
      </w:r>
      <w:r w:rsidRPr="00303C35">
        <w:t>65</w:t>
      </w:r>
      <w:r w:rsidRPr="00303C35">
        <w:fldChar w:fldCharType="end"/>
      </w:r>
    </w:p>
    <w:p w14:paraId="43D0E423" w14:textId="77777777" w:rsidR="00303C35" w:rsidRPr="00303C35" w:rsidRDefault="00303C35">
      <w:pPr>
        <w:pStyle w:val="TOC4"/>
        <w:rPr>
          <w:rFonts w:asciiTheme="minorHAnsi" w:eastAsiaTheme="minorEastAsia" w:hAnsiTheme="minorHAnsi" w:cstheme="minorBidi"/>
          <w:sz w:val="22"/>
          <w:szCs w:val="22"/>
        </w:rPr>
      </w:pPr>
      <w:r w:rsidRPr="00303C35">
        <w:t>4.3.4.103</w:t>
      </w:r>
      <w:r w:rsidRPr="00303C35">
        <w:rPr>
          <w:rFonts w:asciiTheme="minorHAnsi" w:eastAsiaTheme="minorEastAsia" w:hAnsiTheme="minorHAnsi" w:cstheme="minorBidi"/>
          <w:sz w:val="22"/>
          <w:szCs w:val="22"/>
        </w:rPr>
        <w:tab/>
      </w:r>
      <w:r w:rsidRPr="00303C35">
        <w:rPr>
          <w:i/>
        </w:rPr>
        <w:t>sTTI-SupportedCombinations-r15</w:t>
      </w:r>
      <w:r w:rsidRPr="00303C35">
        <w:tab/>
      </w:r>
      <w:r w:rsidRPr="00303C35">
        <w:fldChar w:fldCharType="begin" w:fldLock="1"/>
      </w:r>
      <w:r w:rsidRPr="00303C35">
        <w:instrText xml:space="preserve"> PAGEREF _Toc60784117 \h </w:instrText>
      </w:r>
      <w:r w:rsidRPr="00303C35">
        <w:fldChar w:fldCharType="separate"/>
      </w:r>
      <w:r w:rsidRPr="00303C35">
        <w:t>65</w:t>
      </w:r>
      <w:r w:rsidRPr="00303C35">
        <w:fldChar w:fldCharType="end"/>
      </w:r>
    </w:p>
    <w:p w14:paraId="3FCCF5FF" w14:textId="77777777" w:rsidR="00303C35" w:rsidRPr="00303C35" w:rsidRDefault="00303C35">
      <w:pPr>
        <w:pStyle w:val="TOC4"/>
        <w:rPr>
          <w:rFonts w:asciiTheme="minorHAnsi" w:eastAsiaTheme="minorEastAsia" w:hAnsiTheme="minorHAnsi" w:cstheme="minorBidi"/>
          <w:sz w:val="22"/>
          <w:szCs w:val="22"/>
        </w:rPr>
      </w:pPr>
      <w:r w:rsidRPr="00303C35">
        <w:t>4.3.4.104</w:t>
      </w:r>
      <w:r w:rsidRPr="00303C35">
        <w:rPr>
          <w:rFonts w:asciiTheme="minorHAnsi" w:eastAsiaTheme="minorEastAsia" w:hAnsiTheme="minorHAnsi" w:cstheme="minorBidi"/>
          <w:sz w:val="22"/>
          <w:szCs w:val="22"/>
        </w:rPr>
        <w:tab/>
      </w:r>
      <w:r w:rsidRPr="00303C35">
        <w:t>Void</w:t>
      </w:r>
      <w:r w:rsidRPr="00303C35">
        <w:tab/>
      </w:r>
      <w:r w:rsidRPr="00303C35">
        <w:fldChar w:fldCharType="begin" w:fldLock="1"/>
      </w:r>
      <w:r w:rsidRPr="00303C35">
        <w:instrText xml:space="preserve"> PAGEREF _Toc60784118 \h </w:instrText>
      </w:r>
      <w:r w:rsidRPr="00303C35">
        <w:fldChar w:fldCharType="separate"/>
      </w:r>
      <w:r w:rsidRPr="00303C35">
        <w:t>65</w:t>
      </w:r>
      <w:r w:rsidRPr="00303C35">
        <w:fldChar w:fldCharType="end"/>
      </w:r>
    </w:p>
    <w:p w14:paraId="350604F7" w14:textId="77777777" w:rsidR="00303C35" w:rsidRPr="00303C35" w:rsidRDefault="00303C35">
      <w:pPr>
        <w:pStyle w:val="TOC4"/>
        <w:rPr>
          <w:rFonts w:asciiTheme="minorHAnsi" w:eastAsiaTheme="minorEastAsia" w:hAnsiTheme="minorHAnsi" w:cstheme="minorBidi"/>
          <w:sz w:val="22"/>
          <w:szCs w:val="22"/>
        </w:rPr>
      </w:pPr>
      <w:r w:rsidRPr="00303C35">
        <w:t>4.3.4.105</w:t>
      </w:r>
      <w:r w:rsidRPr="00303C35">
        <w:rPr>
          <w:rFonts w:asciiTheme="minorHAnsi" w:eastAsiaTheme="minorEastAsia" w:hAnsiTheme="minorHAnsi" w:cstheme="minorBidi"/>
          <w:sz w:val="22"/>
          <w:szCs w:val="22"/>
        </w:rPr>
        <w:tab/>
      </w:r>
      <w:r w:rsidRPr="00303C35">
        <w:rPr>
          <w:i/>
        </w:rPr>
        <w:t>sTTI-SPT-BandParameters-r15</w:t>
      </w:r>
      <w:r w:rsidRPr="00303C35">
        <w:tab/>
      </w:r>
      <w:r w:rsidRPr="00303C35">
        <w:fldChar w:fldCharType="begin" w:fldLock="1"/>
      </w:r>
      <w:r w:rsidRPr="00303C35">
        <w:instrText xml:space="preserve"> PAGEREF _Toc60784119 \h </w:instrText>
      </w:r>
      <w:r w:rsidRPr="00303C35">
        <w:fldChar w:fldCharType="separate"/>
      </w:r>
      <w:r w:rsidRPr="00303C35">
        <w:t>65</w:t>
      </w:r>
      <w:r w:rsidRPr="00303C35">
        <w:fldChar w:fldCharType="end"/>
      </w:r>
    </w:p>
    <w:p w14:paraId="42F93C97" w14:textId="77777777" w:rsidR="00303C35" w:rsidRPr="00303C35" w:rsidRDefault="00303C35">
      <w:pPr>
        <w:pStyle w:val="TOC4"/>
        <w:rPr>
          <w:rFonts w:asciiTheme="minorHAnsi" w:eastAsiaTheme="minorEastAsia" w:hAnsiTheme="minorHAnsi" w:cstheme="minorBidi"/>
          <w:sz w:val="22"/>
          <w:szCs w:val="22"/>
        </w:rPr>
      </w:pPr>
      <w:r w:rsidRPr="00303C35">
        <w:t>4.3.4.106</w:t>
      </w:r>
      <w:r w:rsidRPr="00303C35">
        <w:rPr>
          <w:rFonts w:asciiTheme="minorHAnsi" w:eastAsiaTheme="minorEastAsia" w:hAnsiTheme="minorHAnsi" w:cstheme="minorBidi"/>
          <w:sz w:val="22"/>
          <w:szCs w:val="22"/>
        </w:rPr>
        <w:tab/>
      </w:r>
      <w:r w:rsidRPr="00303C35">
        <w:rPr>
          <w:i/>
        </w:rPr>
        <w:t>sTTI-SupportedCSI-Proc-r15</w:t>
      </w:r>
      <w:r w:rsidRPr="00303C35">
        <w:tab/>
      </w:r>
      <w:r w:rsidRPr="00303C35">
        <w:fldChar w:fldCharType="begin" w:fldLock="1"/>
      </w:r>
      <w:r w:rsidRPr="00303C35">
        <w:instrText xml:space="preserve"> PAGEREF _Toc60784120 \h </w:instrText>
      </w:r>
      <w:r w:rsidRPr="00303C35">
        <w:fldChar w:fldCharType="separate"/>
      </w:r>
      <w:r w:rsidRPr="00303C35">
        <w:t>65</w:t>
      </w:r>
      <w:r w:rsidRPr="00303C35">
        <w:fldChar w:fldCharType="end"/>
      </w:r>
    </w:p>
    <w:p w14:paraId="6E9643EB" w14:textId="77777777" w:rsidR="00303C35" w:rsidRPr="00303C35" w:rsidRDefault="00303C35">
      <w:pPr>
        <w:pStyle w:val="TOC4"/>
        <w:rPr>
          <w:rFonts w:asciiTheme="minorHAnsi" w:eastAsiaTheme="minorEastAsia" w:hAnsiTheme="minorHAnsi" w:cstheme="minorBidi"/>
          <w:sz w:val="22"/>
          <w:szCs w:val="22"/>
        </w:rPr>
      </w:pPr>
      <w:r w:rsidRPr="00303C35">
        <w:t>4.3.4.107</w:t>
      </w:r>
      <w:r w:rsidRPr="00303C35">
        <w:rPr>
          <w:rFonts w:asciiTheme="minorHAnsi" w:eastAsiaTheme="minorEastAsia" w:hAnsiTheme="minorHAnsi" w:cstheme="minorBidi"/>
          <w:sz w:val="22"/>
          <w:szCs w:val="22"/>
        </w:rPr>
        <w:tab/>
      </w:r>
      <w:r w:rsidRPr="00303C35">
        <w:rPr>
          <w:i/>
        </w:rPr>
        <w:t>txDiv-SPUCCH-r15</w:t>
      </w:r>
      <w:r w:rsidRPr="00303C35">
        <w:tab/>
      </w:r>
      <w:r w:rsidRPr="00303C35">
        <w:fldChar w:fldCharType="begin" w:fldLock="1"/>
      </w:r>
      <w:r w:rsidRPr="00303C35">
        <w:instrText xml:space="preserve"> PAGEREF _Toc60784121 \h </w:instrText>
      </w:r>
      <w:r w:rsidRPr="00303C35">
        <w:fldChar w:fldCharType="separate"/>
      </w:r>
      <w:r w:rsidRPr="00303C35">
        <w:t>65</w:t>
      </w:r>
      <w:r w:rsidRPr="00303C35">
        <w:fldChar w:fldCharType="end"/>
      </w:r>
    </w:p>
    <w:p w14:paraId="15B89120" w14:textId="77777777" w:rsidR="00303C35" w:rsidRPr="00303C35" w:rsidRDefault="00303C35">
      <w:pPr>
        <w:pStyle w:val="TOC4"/>
        <w:rPr>
          <w:rFonts w:asciiTheme="minorHAnsi" w:eastAsiaTheme="minorEastAsia" w:hAnsiTheme="minorHAnsi" w:cstheme="minorBidi"/>
          <w:sz w:val="22"/>
          <w:szCs w:val="22"/>
        </w:rPr>
      </w:pPr>
      <w:r w:rsidRPr="00303C35">
        <w:t>4.3.4.108</w:t>
      </w:r>
      <w:r w:rsidRPr="00303C35">
        <w:rPr>
          <w:rFonts w:asciiTheme="minorHAnsi" w:eastAsiaTheme="minorEastAsia" w:hAnsiTheme="minorHAnsi" w:cstheme="minorBidi"/>
          <w:sz w:val="22"/>
          <w:szCs w:val="22"/>
        </w:rPr>
        <w:tab/>
      </w:r>
      <w:r w:rsidRPr="00303C35">
        <w:rPr>
          <w:i/>
        </w:rPr>
        <w:t>ul-256QAM-Slot-r15</w:t>
      </w:r>
      <w:r w:rsidRPr="00303C35">
        <w:tab/>
      </w:r>
      <w:r w:rsidRPr="00303C35">
        <w:fldChar w:fldCharType="begin" w:fldLock="1"/>
      </w:r>
      <w:r w:rsidRPr="00303C35">
        <w:instrText xml:space="preserve"> PAGEREF _Toc60784122 \h </w:instrText>
      </w:r>
      <w:r w:rsidRPr="00303C35">
        <w:fldChar w:fldCharType="separate"/>
      </w:r>
      <w:r w:rsidRPr="00303C35">
        <w:t>65</w:t>
      </w:r>
      <w:r w:rsidRPr="00303C35">
        <w:fldChar w:fldCharType="end"/>
      </w:r>
    </w:p>
    <w:p w14:paraId="64A42AC0" w14:textId="77777777" w:rsidR="00303C35" w:rsidRPr="00303C35" w:rsidRDefault="00303C35">
      <w:pPr>
        <w:pStyle w:val="TOC4"/>
        <w:rPr>
          <w:rFonts w:asciiTheme="minorHAnsi" w:eastAsiaTheme="minorEastAsia" w:hAnsiTheme="minorHAnsi" w:cstheme="minorBidi"/>
          <w:sz w:val="22"/>
          <w:szCs w:val="22"/>
        </w:rPr>
      </w:pPr>
      <w:r w:rsidRPr="00303C35">
        <w:t>4.3.4.109</w:t>
      </w:r>
      <w:r w:rsidRPr="00303C35">
        <w:rPr>
          <w:rFonts w:asciiTheme="minorHAnsi" w:eastAsiaTheme="minorEastAsia" w:hAnsiTheme="minorHAnsi" w:cstheme="minorBidi"/>
          <w:sz w:val="22"/>
          <w:szCs w:val="22"/>
        </w:rPr>
        <w:tab/>
      </w:r>
      <w:r w:rsidRPr="00303C35">
        <w:rPr>
          <w:i/>
        </w:rPr>
        <w:t>ul-256QAM-Subslot-r15</w:t>
      </w:r>
      <w:r w:rsidRPr="00303C35">
        <w:tab/>
      </w:r>
      <w:r w:rsidRPr="00303C35">
        <w:fldChar w:fldCharType="begin" w:fldLock="1"/>
      </w:r>
      <w:r w:rsidRPr="00303C35">
        <w:instrText xml:space="preserve"> PAGEREF _Toc60784123 \h </w:instrText>
      </w:r>
      <w:r w:rsidRPr="00303C35">
        <w:fldChar w:fldCharType="separate"/>
      </w:r>
      <w:r w:rsidRPr="00303C35">
        <w:t>65</w:t>
      </w:r>
      <w:r w:rsidRPr="00303C35">
        <w:fldChar w:fldCharType="end"/>
      </w:r>
    </w:p>
    <w:p w14:paraId="0908F573" w14:textId="77777777" w:rsidR="00303C35" w:rsidRPr="00303C35" w:rsidRDefault="00303C35">
      <w:pPr>
        <w:pStyle w:val="TOC4"/>
        <w:rPr>
          <w:rFonts w:asciiTheme="minorHAnsi" w:eastAsiaTheme="minorEastAsia" w:hAnsiTheme="minorHAnsi" w:cstheme="minorBidi"/>
          <w:sz w:val="22"/>
          <w:szCs w:val="22"/>
        </w:rPr>
      </w:pPr>
      <w:r w:rsidRPr="00303C35">
        <w:t>4.3.4.110</w:t>
      </w:r>
      <w:r w:rsidRPr="00303C35">
        <w:rPr>
          <w:rFonts w:asciiTheme="minorHAnsi" w:eastAsiaTheme="minorEastAsia" w:hAnsiTheme="minorHAnsi" w:cstheme="minorBidi"/>
          <w:sz w:val="22"/>
          <w:szCs w:val="22"/>
        </w:rPr>
        <w:tab/>
      </w:r>
      <w:r w:rsidRPr="00303C35">
        <w:rPr>
          <w:i/>
        </w:rPr>
        <w:t>ue-TxAntennaSelection-SRS-1T4R-r15</w:t>
      </w:r>
      <w:r w:rsidRPr="00303C35">
        <w:tab/>
      </w:r>
      <w:r w:rsidRPr="00303C35">
        <w:fldChar w:fldCharType="begin" w:fldLock="1"/>
      </w:r>
      <w:r w:rsidRPr="00303C35">
        <w:instrText xml:space="preserve"> PAGEREF _Toc60784124 \h </w:instrText>
      </w:r>
      <w:r w:rsidRPr="00303C35">
        <w:fldChar w:fldCharType="separate"/>
      </w:r>
      <w:r w:rsidRPr="00303C35">
        <w:t>66</w:t>
      </w:r>
      <w:r w:rsidRPr="00303C35">
        <w:fldChar w:fldCharType="end"/>
      </w:r>
    </w:p>
    <w:p w14:paraId="37BCED42" w14:textId="77777777" w:rsidR="00303C35" w:rsidRPr="00303C35" w:rsidRDefault="00303C35">
      <w:pPr>
        <w:pStyle w:val="TOC4"/>
        <w:rPr>
          <w:rFonts w:asciiTheme="minorHAnsi" w:eastAsiaTheme="minorEastAsia" w:hAnsiTheme="minorHAnsi" w:cstheme="minorBidi"/>
          <w:sz w:val="22"/>
          <w:szCs w:val="22"/>
        </w:rPr>
      </w:pPr>
      <w:r w:rsidRPr="00303C35">
        <w:t>4.3.4.111</w:t>
      </w:r>
      <w:r w:rsidRPr="00303C35">
        <w:rPr>
          <w:rFonts w:asciiTheme="minorHAnsi" w:eastAsiaTheme="minorEastAsia" w:hAnsiTheme="minorHAnsi" w:cstheme="minorBidi"/>
          <w:sz w:val="22"/>
          <w:szCs w:val="22"/>
        </w:rPr>
        <w:tab/>
      </w:r>
      <w:r w:rsidRPr="00303C35">
        <w:rPr>
          <w:i/>
        </w:rPr>
        <w:t>ue-TxAntennaSelection-SRS-2T4R-2Pairs-r15</w:t>
      </w:r>
      <w:r w:rsidRPr="00303C35">
        <w:tab/>
      </w:r>
      <w:r w:rsidRPr="00303C35">
        <w:fldChar w:fldCharType="begin" w:fldLock="1"/>
      </w:r>
      <w:r w:rsidRPr="00303C35">
        <w:instrText xml:space="preserve"> PAGEREF _Toc60784125 \h </w:instrText>
      </w:r>
      <w:r w:rsidRPr="00303C35">
        <w:fldChar w:fldCharType="separate"/>
      </w:r>
      <w:r w:rsidRPr="00303C35">
        <w:t>66</w:t>
      </w:r>
      <w:r w:rsidRPr="00303C35">
        <w:fldChar w:fldCharType="end"/>
      </w:r>
    </w:p>
    <w:p w14:paraId="65E6C475" w14:textId="77777777" w:rsidR="00303C35" w:rsidRPr="00303C35" w:rsidRDefault="00303C35">
      <w:pPr>
        <w:pStyle w:val="TOC4"/>
        <w:rPr>
          <w:rFonts w:asciiTheme="minorHAnsi" w:eastAsiaTheme="minorEastAsia" w:hAnsiTheme="minorHAnsi" w:cstheme="minorBidi"/>
          <w:sz w:val="22"/>
          <w:szCs w:val="22"/>
        </w:rPr>
      </w:pPr>
      <w:r w:rsidRPr="00303C35">
        <w:t>4.3.4.112</w:t>
      </w:r>
      <w:r w:rsidRPr="00303C35">
        <w:rPr>
          <w:rFonts w:asciiTheme="minorHAnsi" w:eastAsiaTheme="minorEastAsia" w:hAnsiTheme="minorHAnsi" w:cstheme="minorBidi"/>
          <w:sz w:val="22"/>
          <w:szCs w:val="22"/>
        </w:rPr>
        <w:tab/>
      </w:r>
      <w:r w:rsidRPr="00303C35">
        <w:rPr>
          <w:i/>
        </w:rPr>
        <w:t>ue-TxAntennaSelection-SRS-2T4R-3Pairs-r15</w:t>
      </w:r>
      <w:r w:rsidRPr="00303C35">
        <w:tab/>
      </w:r>
      <w:r w:rsidRPr="00303C35">
        <w:fldChar w:fldCharType="begin" w:fldLock="1"/>
      </w:r>
      <w:r w:rsidRPr="00303C35">
        <w:instrText xml:space="preserve"> PAGEREF _Toc60784126 \h </w:instrText>
      </w:r>
      <w:r w:rsidRPr="00303C35">
        <w:fldChar w:fldCharType="separate"/>
      </w:r>
      <w:r w:rsidRPr="00303C35">
        <w:t>66</w:t>
      </w:r>
      <w:r w:rsidRPr="00303C35">
        <w:fldChar w:fldCharType="end"/>
      </w:r>
    </w:p>
    <w:p w14:paraId="610BA148" w14:textId="77777777" w:rsidR="00303C35" w:rsidRPr="00303C35" w:rsidRDefault="00303C35">
      <w:pPr>
        <w:pStyle w:val="TOC4"/>
        <w:rPr>
          <w:rFonts w:asciiTheme="minorHAnsi" w:eastAsiaTheme="minorEastAsia" w:hAnsiTheme="minorHAnsi" w:cstheme="minorBidi"/>
          <w:sz w:val="22"/>
          <w:szCs w:val="22"/>
        </w:rPr>
      </w:pPr>
      <w:r w:rsidRPr="00303C35">
        <w:t>4.3.4.113</w:t>
      </w:r>
      <w:r w:rsidRPr="00303C35">
        <w:rPr>
          <w:rFonts w:asciiTheme="minorHAnsi" w:eastAsiaTheme="minorEastAsia" w:hAnsiTheme="minorHAnsi" w:cstheme="minorBidi"/>
          <w:sz w:val="22"/>
          <w:szCs w:val="22"/>
        </w:rPr>
        <w:tab/>
      </w:r>
      <w:r w:rsidRPr="00303C35">
        <w:rPr>
          <w:i/>
        </w:rPr>
        <w:t>wakeUpSignal-r15</w:t>
      </w:r>
      <w:r w:rsidRPr="00303C35">
        <w:tab/>
      </w:r>
      <w:r w:rsidRPr="00303C35">
        <w:fldChar w:fldCharType="begin" w:fldLock="1"/>
      </w:r>
      <w:r w:rsidRPr="00303C35">
        <w:instrText xml:space="preserve"> PAGEREF _Toc60784127 \h </w:instrText>
      </w:r>
      <w:r w:rsidRPr="00303C35">
        <w:fldChar w:fldCharType="separate"/>
      </w:r>
      <w:r w:rsidRPr="00303C35">
        <w:t>66</w:t>
      </w:r>
      <w:r w:rsidRPr="00303C35">
        <w:fldChar w:fldCharType="end"/>
      </w:r>
    </w:p>
    <w:p w14:paraId="16372CC3" w14:textId="77777777" w:rsidR="00303C35" w:rsidRPr="00303C35" w:rsidRDefault="00303C35">
      <w:pPr>
        <w:pStyle w:val="TOC4"/>
        <w:rPr>
          <w:rFonts w:asciiTheme="minorHAnsi" w:eastAsiaTheme="minorEastAsia" w:hAnsiTheme="minorHAnsi" w:cstheme="minorBidi"/>
          <w:sz w:val="22"/>
          <w:szCs w:val="22"/>
        </w:rPr>
      </w:pPr>
      <w:r w:rsidRPr="00303C35">
        <w:t>4.3.4.114</w:t>
      </w:r>
      <w:r w:rsidRPr="00303C35">
        <w:rPr>
          <w:rFonts w:asciiTheme="minorHAnsi" w:eastAsiaTheme="minorEastAsia" w:hAnsiTheme="minorHAnsi" w:cstheme="minorBidi"/>
          <w:sz w:val="22"/>
          <w:szCs w:val="22"/>
        </w:rPr>
        <w:tab/>
      </w:r>
      <w:r w:rsidRPr="00303C35">
        <w:rPr>
          <w:i/>
        </w:rPr>
        <w:t>wakeUpSignalMinGap-eDRX-r15</w:t>
      </w:r>
      <w:r w:rsidRPr="00303C35">
        <w:tab/>
      </w:r>
      <w:r w:rsidRPr="00303C35">
        <w:fldChar w:fldCharType="begin" w:fldLock="1"/>
      </w:r>
      <w:r w:rsidRPr="00303C35">
        <w:instrText xml:space="preserve"> PAGEREF _Toc60784128 \h </w:instrText>
      </w:r>
      <w:r w:rsidRPr="00303C35">
        <w:fldChar w:fldCharType="separate"/>
      </w:r>
      <w:r w:rsidRPr="00303C35">
        <w:t>66</w:t>
      </w:r>
      <w:r w:rsidRPr="00303C35">
        <w:fldChar w:fldCharType="end"/>
      </w:r>
    </w:p>
    <w:p w14:paraId="5DBCF401" w14:textId="77777777" w:rsidR="00303C35" w:rsidRPr="00303C35" w:rsidRDefault="00303C35">
      <w:pPr>
        <w:pStyle w:val="TOC4"/>
        <w:rPr>
          <w:rFonts w:asciiTheme="minorHAnsi" w:eastAsiaTheme="minorEastAsia" w:hAnsiTheme="minorHAnsi" w:cstheme="minorBidi"/>
          <w:sz w:val="22"/>
          <w:szCs w:val="22"/>
        </w:rPr>
      </w:pPr>
      <w:r w:rsidRPr="00303C35">
        <w:t>4.3.4.115</w:t>
      </w:r>
      <w:r w:rsidRPr="00303C35">
        <w:rPr>
          <w:rFonts w:asciiTheme="minorHAnsi" w:eastAsiaTheme="minorEastAsia" w:hAnsiTheme="minorHAnsi" w:cstheme="minorBidi"/>
          <w:sz w:val="22"/>
          <w:szCs w:val="22"/>
        </w:rPr>
        <w:tab/>
      </w:r>
      <w:r w:rsidRPr="00303C35">
        <w:rPr>
          <w:i/>
        </w:rPr>
        <w:t>mixedOperationMode-r15</w:t>
      </w:r>
      <w:r w:rsidRPr="00303C35">
        <w:tab/>
      </w:r>
      <w:r w:rsidRPr="00303C35">
        <w:fldChar w:fldCharType="begin" w:fldLock="1"/>
      </w:r>
      <w:r w:rsidRPr="00303C35">
        <w:instrText xml:space="preserve"> PAGEREF _Toc60784129 \h </w:instrText>
      </w:r>
      <w:r w:rsidRPr="00303C35">
        <w:fldChar w:fldCharType="separate"/>
      </w:r>
      <w:r w:rsidRPr="00303C35">
        <w:t>66</w:t>
      </w:r>
      <w:r w:rsidRPr="00303C35">
        <w:fldChar w:fldCharType="end"/>
      </w:r>
    </w:p>
    <w:p w14:paraId="34E9A8EC" w14:textId="77777777" w:rsidR="00303C35" w:rsidRPr="00303C35" w:rsidRDefault="00303C35">
      <w:pPr>
        <w:pStyle w:val="TOC4"/>
        <w:rPr>
          <w:rFonts w:asciiTheme="minorHAnsi" w:eastAsiaTheme="minorEastAsia" w:hAnsiTheme="minorHAnsi" w:cstheme="minorBidi"/>
          <w:sz w:val="22"/>
          <w:szCs w:val="22"/>
        </w:rPr>
      </w:pPr>
      <w:r w:rsidRPr="00303C35">
        <w:t>4.3.4.116</w:t>
      </w:r>
      <w:r w:rsidRPr="00303C35">
        <w:rPr>
          <w:rFonts w:asciiTheme="minorHAnsi" w:eastAsiaTheme="minorEastAsia" w:hAnsiTheme="minorHAnsi" w:cstheme="minorBidi"/>
          <w:sz w:val="22"/>
          <w:szCs w:val="22"/>
        </w:rPr>
        <w:tab/>
      </w:r>
      <w:r w:rsidRPr="00303C35">
        <w:t>void</w:t>
      </w:r>
      <w:r w:rsidRPr="00303C35">
        <w:tab/>
      </w:r>
      <w:r w:rsidRPr="00303C35">
        <w:fldChar w:fldCharType="begin" w:fldLock="1"/>
      </w:r>
      <w:r w:rsidRPr="00303C35">
        <w:instrText xml:space="preserve"> PAGEREF _Toc60784130 \h </w:instrText>
      </w:r>
      <w:r w:rsidRPr="00303C35">
        <w:fldChar w:fldCharType="separate"/>
      </w:r>
      <w:r w:rsidRPr="00303C35">
        <w:t>66</w:t>
      </w:r>
      <w:r w:rsidRPr="00303C35">
        <w:fldChar w:fldCharType="end"/>
      </w:r>
    </w:p>
    <w:p w14:paraId="0302486B" w14:textId="77777777" w:rsidR="00303C35" w:rsidRPr="00303C35" w:rsidRDefault="00303C35">
      <w:pPr>
        <w:pStyle w:val="TOC4"/>
        <w:rPr>
          <w:rFonts w:asciiTheme="minorHAnsi" w:eastAsiaTheme="minorEastAsia" w:hAnsiTheme="minorHAnsi" w:cstheme="minorBidi"/>
          <w:sz w:val="22"/>
          <w:szCs w:val="22"/>
        </w:rPr>
      </w:pPr>
      <w:r w:rsidRPr="00303C35">
        <w:t>4.3.4.117</w:t>
      </w:r>
      <w:r w:rsidRPr="00303C35">
        <w:rPr>
          <w:rFonts w:asciiTheme="minorHAnsi" w:eastAsiaTheme="minorEastAsia" w:hAnsiTheme="minorHAnsi" w:cstheme="minorBidi"/>
          <w:sz w:val="22"/>
          <w:szCs w:val="22"/>
        </w:rPr>
        <w:tab/>
      </w:r>
      <w:r w:rsidRPr="00303C35">
        <w:rPr>
          <w:i/>
        </w:rPr>
        <w:t>sr-WithHARQ-ACK-r15</w:t>
      </w:r>
      <w:r w:rsidRPr="00303C35">
        <w:tab/>
      </w:r>
      <w:r w:rsidRPr="00303C35">
        <w:fldChar w:fldCharType="begin" w:fldLock="1"/>
      </w:r>
      <w:r w:rsidRPr="00303C35">
        <w:instrText xml:space="preserve"> PAGEREF _Toc60784131 \h </w:instrText>
      </w:r>
      <w:r w:rsidRPr="00303C35">
        <w:fldChar w:fldCharType="separate"/>
      </w:r>
      <w:r w:rsidRPr="00303C35">
        <w:t>66</w:t>
      </w:r>
      <w:r w:rsidRPr="00303C35">
        <w:fldChar w:fldCharType="end"/>
      </w:r>
    </w:p>
    <w:p w14:paraId="09A0ECD1" w14:textId="77777777" w:rsidR="00303C35" w:rsidRPr="00303C35" w:rsidRDefault="00303C35">
      <w:pPr>
        <w:pStyle w:val="TOC4"/>
        <w:rPr>
          <w:rFonts w:asciiTheme="minorHAnsi" w:eastAsiaTheme="minorEastAsia" w:hAnsiTheme="minorHAnsi" w:cstheme="minorBidi"/>
          <w:sz w:val="22"/>
          <w:szCs w:val="22"/>
        </w:rPr>
      </w:pPr>
      <w:r w:rsidRPr="00303C35">
        <w:t>4.3.4.118</w:t>
      </w:r>
      <w:r w:rsidRPr="00303C35">
        <w:rPr>
          <w:rFonts w:asciiTheme="minorHAnsi" w:eastAsiaTheme="minorEastAsia" w:hAnsiTheme="minorHAnsi" w:cstheme="minorBidi"/>
          <w:sz w:val="22"/>
          <w:szCs w:val="22"/>
        </w:rPr>
        <w:tab/>
      </w:r>
      <w:r w:rsidRPr="00303C35">
        <w:rPr>
          <w:i/>
        </w:rPr>
        <w:t>sr-WithoutHARQ-ACK-r15</w:t>
      </w:r>
      <w:r w:rsidRPr="00303C35">
        <w:tab/>
      </w:r>
      <w:r w:rsidRPr="00303C35">
        <w:fldChar w:fldCharType="begin" w:fldLock="1"/>
      </w:r>
      <w:r w:rsidRPr="00303C35">
        <w:instrText xml:space="preserve"> PAGEREF _Toc60784132 \h </w:instrText>
      </w:r>
      <w:r w:rsidRPr="00303C35">
        <w:fldChar w:fldCharType="separate"/>
      </w:r>
      <w:r w:rsidRPr="00303C35">
        <w:t>66</w:t>
      </w:r>
      <w:r w:rsidRPr="00303C35">
        <w:fldChar w:fldCharType="end"/>
      </w:r>
    </w:p>
    <w:p w14:paraId="7DA9CD64" w14:textId="77777777" w:rsidR="00303C35" w:rsidRPr="00303C35" w:rsidRDefault="00303C35">
      <w:pPr>
        <w:pStyle w:val="TOC4"/>
        <w:rPr>
          <w:rFonts w:asciiTheme="minorHAnsi" w:eastAsiaTheme="minorEastAsia" w:hAnsiTheme="minorHAnsi" w:cstheme="minorBidi"/>
          <w:sz w:val="22"/>
          <w:szCs w:val="22"/>
        </w:rPr>
      </w:pPr>
      <w:r w:rsidRPr="00303C35">
        <w:t>4.3.4.119</w:t>
      </w:r>
      <w:r w:rsidRPr="00303C35">
        <w:rPr>
          <w:rFonts w:asciiTheme="minorHAnsi" w:eastAsiaTheme="minorEastAsia" w:hAnsiTheme="minorHAnsi" w:cstheme="minorBidi"/>
          <w:sz w:val="22"/>
          <w:szCs w:val="22"/>
        </w:rPr>
        <w:tab/>
      </w:r>
      <w:r w:rsidRPr="00303C35">
        <w:rPr>
          <w:i/>
        </w:rPr>
        <w:t>nprach-Format2-r15</w:t>
      </w:r>
      <w:r w:rsidRPr="00303C35">
        <w:tab/>
      </w:r>
      <w:r w:rsidRPr="00303C35">
        <w:fldChar w:fldCharType="begin" w:fldLock="1"/>
      </w:r>
      <w:r w:rsidRPr="00303C35">
        <w:instrText xml:space="preserve"> PAGEREF _Toc60784133 \h </w:instrText>
      </w:r>
      <w:r w:rsidRPr="00303C35">
        <w:fldChar w:fldCharType="separate"/>
      </w:r>
      <w:r w:rsidRPr="00303C35">
        <w:t>66</w:t>
      </w:r>
      <w:r w:rsidRPr="00303C35">
        <w:fldChar w:fldCharType="end"/>
      </w:r>
    </w:p>
    <w:p w14:paraId="76396063" w14:textId="77777777" w:rsidR="00303C35" w:rsidRPr="00303C35" w:rsidRDefault="00303C35">
      <w:pPr>
        <w:pStyle w:val="TOC4"/>
        <w:rPr>
          <w:rFonts w:asciiTheme="minorHAnsi" w:eastAsiaTheme="minorEastAsia" w:hAnsiTheme="minorHAnsi" w:cstheme="minorBidi"/>
          <w:sz w:val="22"/>
          <w:szCs w:val="22"/>
        </w:rPr>
      </w:pPr>
      <w:r w:rsidRPr="00303C35">
        <w:rPr>
          <w:iCs/>
        </w:rPr>
        <w:t>4.3.4.120</w:t>
      </w:r>
      <w:r w:rsidRPr="00303C35">
        <w:rPr>
          <w:rFonts w:asciiTheme="minorHAnsi" w:eastAsiaTheme="minorEastAsia" w:hAnsiTheme="minorHAnsi" w:cstheme="minorBidi"/>
          <w:sz w:val="22"/>
          <w:szCs w:val="22"/>
        </w:rPr>
        <w:tab/>
      </w:r>
      <w:r w:rsidRPr="00303C35">
        <w:rPr>
          <w:i/>
          <w:iCs/>
        </w:rPr>
        <w:t>ce-UL-HARQ-ACK-Feedback-r15</w:t>
      </w:r>
      <w:r w:rsidRPr="00303C35">
        <w:tab/>
      </w:r>
      <w:r w:rsidRPr="00303C35">
        <w:fldChar w:fldCharType="begin" w:fldLock="1"/>
      </w:r>
      <w:r w:rsidRPr="00303C35">
        <w:instrText xml:space="preserve"> PAGEREF _Toc60784134 \h </w:instrText>
      </w:r>
      <w:r w:rsidRPr="00303C35">
        <w:fldChar w:fldCharType="separate"/>
      </w:r>
      <w:r w:rsidRPr="00303C35">
        <w:t>66</w:t>
      </w:r>
      <w:r w:rsidRPr="00303C35">
        <w:fldChar w:fldCharType="end"/>
      </w:r>
    </w:p>
    <w:p w14:paraId="1233BC9D" w14:textId="77777777" w:rsidR="00303C35" w:rsidRPr="00303C35" w:rsidRDefault="00303C35">
      <w:pPr>
        <w:pStyle w:val="TOC4"/>
        <w:rPr>
          <w:rFonts w:asciiTheme="minorHAnsi" w:eastAsiaTheme="minorEastAsia" w:hAnsiTheme="minorHAnsi" w:cstheme="minorBidi"/>
          <w:sz w:val="22"/>
          <w:szCs w:val="22"/>
        </w:rPr>
      </w:pPr>
      <w:r w:rsidRPr="00303C35">
        <w:rPr>
          <w:iCs/>
        </w:rPr>
        <w:t>4.3.4.121</w:t>
      </w:r>
      <w:r w:rsidRPr="00303C35">
        <w:rPr>
          <w:rFonts w:asciiTheme="minorHAnsi" w:eastAsiaTheme="minorEastAsia" w:hAnsiTheme="minorHAnsi" w:cstheme="minorBidi"/>
          <w:sz w:val="22"/>
          <w:szCs w:val="22"/>
        </w:rPr>
        <w:tab/>
      </w:r>
      <w:r w:rsidRPr="00303C35">
        <w:rPr>
          <w:i/>
          <w:iCs/>
        </w:rPr>
        <w:t>ce-PDSCH-FlexibleStartPRB-CE-ModeA-r15</w:t>
      </w:r>
      <w:r w:rsidRPr="00303C35">
        <w:tab/>
      </w:r>
      <w:r w:rsidRPr="00303C35">
        <w:fldChar w:fldCharType="begin" w:fldLock="1"/>
      </w:r>
      <w:r w:rsidRPr="00303C35">
        <w:instrText xml:space="preserve"> PAGEREF _Toc60784135 \h </w:instrText>
      </w:r>
      <w:r w:rsidRPr="00303C35">
        <w:fldChar w:fldCharType="separate"/>
      </w:r>
      <w:r w:rsidRPr="00303C35">
        <w:t>67</w:t>
      </w:r>
      <w:r w:rsidRPr="00303C35">
        <w:fldChar w:fldCharType="end"/>
      </w:r>
    </w:p>
    <w:p w14:paraId="65D7963E" w14:textId="77777777" w:rsidR="00303C35" w:rsidRPr="00303C35" w:rsidRDefault="00303C35">
      <w:pPr>
        <w:pStyle w:val="TOC4"/>
        <w:rPr>
          <w:rFonts w:asciiTheme="minorHAnsi" w:eastAsiaTheme="minorEastAsia" w:hAnsiTheme="minorHAnsi" w:cstheme="minorBidi"/>
          <w:sz w:val="22"/>
          <w:szCs w:val="22"/>
        </w:rPr>
      </w:pPr>
      <w:r w:rsidRPr="00303C35">
        <w:rPr>
          <w:iCs/>
        </w:rPr>
        <w:t>4.3.4.122</w:t>
      </w:r>
      <w:r w:rsidRPr="00303C35">
        <w:rPr>
          <w:rFonts w:asciiTheme="minorHAnsi" w:eastAsiaTheme="minorEastAsia" w:hAnsiTheme="minorHAnsi" w:cstheme="minorBidi"/>
          <w:sz w:val="22"/>
          <w:szCs w:val="22"/>
        </w:rPr>
        <w:tab/>
      </w:r>
      <w:r w:rsidRPr="00303C35">
        <w:rPr>
          <w:i/>
          <w:iCs/>
        </w:rPr>
        <w:t>ce-PDSCH-FlexibleStartPRB-CE-ModeB-r15</w:t>
      </w:r>
      <w:r w:rsidRPr="00303C35">
        <w:tab/>
      </w:r>
      <w:r w:rsidRPr="00303C35">
        <w:fldChar w:fldCharType="begin" w:fldLock="1"/>
      </w:r>
      <w:r w:rsidRPr="00303C35">
        <w:instrText xml:space="preserve"> PAGEREF _Toc60784136 \h </w:instrText>
      </w:r>
      <w:r w:rsidRPr="00303C35">
        <w:fldChar w:fldCharType="separate"/>
      </w:r>
      <w:r w:rsidRPr="00303C35">
        <w:t>67</w:t>
      </w:r>
      <w:r w:rsidRPr="00303C35">
        <w:fldChar w:fldCharType="end"/>
      </w:r>
    </w:p>
    <w:p w14:paraId="1AABC61B" w14:textId="77777777" w:rsidR="00303C35" w:rsidRPr="00303C35" w:rsidRDefault="00303C35">
      <w:pPr>
        <w:pStyle w:val="TOC4"/>
        <w:rPr>
          <w:rFonts w:asciiTheme="minorHAnsi" w:eastAsiaTheme="minorEastAsia" w:hAnsiTheme="minorHAnsi" w:cstheme="minorBidi"/>
          <w:sz w:val="22"/>
          <w:szCs w:val="22"/>
        </w:rPr>
      </w:pPr>
      <w:r w:rsidRPr="00303C35">
        <w:rPr>
          <w:iCs/>
        </w:rPr>
        <w:t>4.3.4.123</w:t>
      </w:r>
      <w:r w:rsidRPr="00303C35">
        <w:rPr>
          <w:rFonts w:asciiTheme="minorHAnsi" w:eastAsiaTheme="minorEastAsia" w:hAnsiTheme="minorHAnsi" w:cstheme="minorBidi"/>
          <w:sz w:val="22"/>
          <w:szCs w:val="22"/>
        </w:rPr>
        <w:tab/>
      </w:r>
      <w:r w:rsidRPr="00303C35">
        <w:rPr>
          <w:i/>
          <w:iCs/>
        </w:rPr>
        <w:t>ce-PUSCH-FlexibleStartPRB-CE-ModeA-r15</w:t>
      </w:r>
      <w:r w:rsidRPr="00303C35">
        <w:tab/>
      </w:r>
      <w:r w:rsidRPr="00303C35">
        <w:fldChar w:fldCharType="begin" w:fldLock="1"/>
      </w:r>
      <w:r w:rsidRPr="00303C35">
        <w:instrText xml:space="preserve"> PAGEREF _Toc60784137 \h </w:instrText>
      </w:r>
      <w:r w:rsidRPr="00303C35">
        <w:fldChar w:fldCharType="separate"/>
      </w:r>
      <w:r w:rsidRPr="00303C35">
        <w:t>67</w:t>
      </w:r>
      <w:r w:rsidRPr="00303C35">
        <w:fldChar w:fldCharType="end"/>
      </w:r>
    </w:p>
    <w:p w14:paraId="4ADBBDC5" w14:textId="77777777" w:rsidR="00303C35" w:rsidRPr="00303C35" w:rsidRDefault="00303C35">
      <w:pPr>
        <w:pStyle w:val="TOC4"/>
        <w:rPr>
          <w:rFonts w:asciiTheme="minorHAnsi" w:eastAsiaTheme="minorEastAsia" w:hAnsiTheme="minorHAnsi" w:cstheme="minorBidi"/>
          <w:sz w:val="22"/>
          <w:szCs w:val="22"/>
        </w:rPr>
      </w:pPr>
      <w:r w:rsidRPr="00303C35">
        <w:rPr>
          <w:iCs/>
        </w:rPr>
        <w:t>4.3.4.124</w:t>
      </w:r>
      <w:r w:rsidRPr="00303C35">
        <w:rPr>
          <w:rFonts w:asciiTheme="minorHAnsi" w:eastAsiaTheme="minorEastAsia" w:hAnsiTheme="minorHAnsi" w:cstheme="minorBidi"/>
          <w:sz w:val="22"/>
          <w:szCs w:val="22"/>
        </w:rPr>
        <w:tab/>
      </w:r>
      <w:r w:rsidRPr="00303C35">
        <w:rPr>
          <w:i/>
          <w:iCs/>
        </w:rPr>
        <w:t>ce-PUSCH-FlexibleStartPRB-CE-ModeB-r15</w:t>
      </w:r>
      <w:r w:rsidRPr="00303C35">
        <w:tab/>
      </w:r>
      <w:r w:rsidRPr="00303C35">
        <w:fldChar w:fldCharType="begin" w:fldLock="1"/>
      </w:r>
      <w:r w:rsidRPr="00303C35">
        <w:instrText xml:space="preserve"> PAGEREF _Toc60784138 \h </w:instrText>
      </w:r>
      <w:r w:rsidRPr="00303C35">
        <w:fldChar w:fldCharType="separate"/>
      </w:r>
      <w:r w:rsidRPr="00303C35">
        <w:t>67</w:t>
      </w:r>
      <w:r w:rsidRPr="00303C35">
        <w:fldChar w:fldCharType="end"/>
      </w:r>
    </w:p>
    <w:p w14:paraId="6B0BFEBD" w14:textId="77777777" w:rsidR="00303C35" w:rsidRPr="00303C35" w:rsidRDefault="00303C35">
      <w:pPr>
        <w:pStyle w:val="TOC4"/>
        <w:rPr>
          <w:rFonts w:asciiTheme="minorHAnsi" w:eastAsiaTheme="minorEastAsia" w:hAnsiTheme="minorHAnsi" w:cstheme="minorBidi"/>
          <w:sz w:val="22"/>
          <w:szCs w:val="22"/>
        </w:rPr>
      </w:pPr>
      <w:r w:rsidRPr="00303C35">
        <w:rPr>
          <w:iCs/>
        </w:rPr>
        <w:t>4.3.4.125</w:t>
      </w:r>
      <w:r w:rsidRPr="00303C35">
        <w:rPr>
          <w:rFonts w:asciiTheme="minorHAnsi" w:eastAsiaTheme="minorEastAsia" w:hAnsiTheme="minorHAnsi" w:cstheme="minorBidi"/>
          <w:sz w:val="22"/>
          <w:szCs w:val="22"/>
        </w:rPr>
        <w:tab/>
      </w:r>
      <w:r w:rsidRPr="00303C35">
        <w:rPr>
          <w:i/>
          <w:iCs/>
        </w:rPr>
        <w:t>ce-CRS-IntfMitig-r15</w:t>
      </w:r>
      <w:r w:rsidRPr="00303C35">
        <w:tab/>
      </w:r>
      <w:r w:rsidRPr="00303C35">
        <w:fldChar w:fldCharType="begin" w:fldLock="1"/>
      </w:r>
      <w:r w:rsidRPr="00303C35">
        <w:instrText xml:space="preserve"> PAGEREF _Toc60784139 \h </w:instrText>
      </w:r>
      <w:r w:rsidRPr="00303C35">
        <w:fldChar w:fldCharType="separate"/>
      </w:r>
      <w:r w:rsidRPr="00303C35">
        <w:t>67</w:t>
      </w:r>
      <w:r w:rsidRPr="00303C35">
        <w:fldChar w:fldCharType="end"/>
      </w:r>
    </w:p>
    <w:p w14:paraId="46388023" w14:textId="77777777" w:rsidR="00303C35" w:rsidRPr="00303C35" w:rsidRDefault="00303C35">
      <w:pPr>
        <w:pStyle w:val="TOC4"/>
        <w:rPr>
          <w:rFonts w:asciiTheme="minorHAnsi" w:eastAsiaTheme="minorEastAsia" w:hAnsiTheme="minorHAnsi" w:cstheme="minorBidi"/>
          <w:sz w:val="22"/>
          <w:szCs w:val="22"/>
        </w:rPr>
      </w:pPr>
      <w:r w:rsidRPr="00303C35">
        <w:rPr>
          <w:iCs/>
        </w:rPr>
        <w:t>4.3.4.126</w:t>
      </w:r>
      <w:r w:rsidRPr="00303C35">
        <w:rPr>
          <w:rFonts w:asciiTheme="minorHAnsi" w:eastAsiaTheme="minorEastAsia" w:hAnsiTheme="minorHAnsi" w:cstheme="minorBidi"/>
          <w:sz w:val="22"/>
          <w:szCs w:val="22"/>
        </w:rPr>
        <w:tab/>
      </w:r>
      <w:r w:rsidRPr="00303C35">
        <w:rPr>
          <w:i/>
          <w:iCs/>
        </w:rPr>
        <w:t>ce-PDSCH-64QAM-r15</w:t>
      </w:r>
      <w:r w:rsidRPr="00303C35">
        <w:tab/>
      </w:r>
      <w:r w:rsidRPr="00303C35">
        <w:fldChar w:fldCharType="begin" w:fldLock="1"/>
      </w:r>
      <w:r w:rsidRPr="00303C35">
        <w:instrText xml:space="preserve"> PAGEREF _Toc60784140 \h </w:instrText>
      </w:r>
      <w:r w:rsidRPr="00303C35">
        <w:fldChar w:fldCharType="separate"/>
      </w:r>
      <w:r w:rsidRPr="00303C35">
        <w:t>67</w:t>
      </w:r>
      <w:r w:rsidRPr="00303C35">
        <w:fldChar w:fldCharType="end"/>
      </w:r>
    </w:p>
    <w:p w14:paraId="009892B7" w14:textId="77777777" w:rsidR="00303C35" w:rsidRPr="00303C35" w:rsidRDefault="00303C35">
      <w:pPr>
        <w:pStyle w:val="TOC4"/>
        <w:rPr>
          <w:rFonts w:asciiTheme="minorHAnsi" w:eastAsiaTheme="minorEastAsia" w:hAnsiTheme="minorHAnsi" w:cstheme="minorBidi"/>
          <w:sz w:val="22"/>
          <w:szCs w:val="22"/>
        </w:rPr>
      </w:pPr>
      <w:r w:rsidRPr="00303C35">
        <w:rPr>
          <w:iCs/>
        </w:rPr>
        <w:t>4.3.4.127</w:t>
      </w:r>
      <w:r w:rsidRPr="00303C35">
        <w:rPr>
          <w:rFonts w:asciiTheme="minorHAnsi" w:eastAsiaTheme="minorEastAsia" w:hAnsiTheme="minorHAnsi" w:cstheme="minorBidi"/>
          <w:sz w:val="22"/>
          <w:szCs w:val="22"/>
        </w:rPr>
        <w:tab/>
      </w:r>
      <w:r w:rsidRPr="00303C35">
        <w:rPr>
          <w:i/>
          <w:iCs/>
        </w:rPr>
        <w:t>ce-CQI-AlternativeTable-r15</w:t>
      </w:r>
      <w:r w:rsidRPr="00303C35">
        <w:tab/>
      </w:r>
      <w:r w:rsidRPr="00303C35">
        <w:fldChar w:fldCharType="begin" w:fldLock="1"/>
      </w:r>
      <w:r w:rsidRPr="00303C35">
        <w:instrText xml:space="preserve"> PAGEREF _Toc60784141 \h </w:instrText>
      </w:r>
      <w:r w:rsidRPr="00303C35">
        <w:fldChar w:fldCharType="separate"/>
      </w:r>
      <w:r w:rsidRPr="00303C35">
        <w:t>67</w:t>
      </w:r>
      <w:r w:rsidRPr="00303C35">
        <w:fldChar w:fldCharType="end"/>
      </w:r>
    </w:p>
    <w:p w14:paraId="78411B58" w14:textId="77777777" w:rsidR="00303C35" w:rsidRPr="00303C35" w:rsidRDefault="00303C35">
      <w:pPr>
        <w:pStyle w:val="TOC4"/>
        <w:rPr>
          <w:rFonts w:asciiTheme="minorHAnsi" w:eastAsiaTheme="minorEastAsia" w:hAnsiTheme="minorHAnsi" w:cstheme="minorBidi"/>
          <w:sz w:val="22"/>
          <w:szCs w:val="22"/>
        </w:rPr>
      </w:pPr>
      <w:r w:rsidRPr="00303C35">
        <w:t>4.3.4.128</w:t>
      </w:r>
      <w:r w:rsidRPr="00303C35">
        <w:rPr>
          <w:rFonts w:asciiTheme="minorHAnsi" w:eastAsiaTheme="minorEastAsia" w:hAnsiTheme="minorHAnsi" w:cstheme="minorBidi"/>
          <w:sz w:val="22"/>
          <w:szCs w:val="22"/>
        </w:rPr>
        <w:tab/>
      </w:r>
      <w:r w:rsidRPr="00303C35">
        <w:rPr>
          <w:i/>
        </w:rPr>
        <w:t>ce-PUSCH-SubPRB-Allocation-r15</w:t>
      </w:r>
      <w:r w:rsidRPr="00303C35">
        <w:tab/>
      </w:r>
      <w:r w:rsidRPr="00303C35">
        <w:fldChar w:fldCharType="begin" w:fldLock="1"/>
      </w:r>
      <w:r w:rsidRPr="00303C35">
        <w:instrText xml:space="preserve"> PAGEREF _Toc60784142 \h </w:instrText>
      </w:r>
      <w:r w:rsidRPr="00303C35">
        <w:fldChar w:fldCharType="separate"/>
      </w:r>
      <w:r w:rsidRPr="00303C35">
        <w:t>67</w:t>
      </w:r>
      <w:r w:rsidRPr="00303C35">
        <w:fldChar w:fldCharType="end"/>
      </w:r>
    </w:p>
    <w:p w14:paraId="74C2E6E4" w14:textId="77777777" w:rsidR="00303C35" w:rsidRPr="00303C35" w:rsidRDefault="00303C35">
      <w:pPr>
        <w:pStyle w:val="TOC4"/>
        <w:rPr>
          <w:rFonts w:asciiTheme="minorHAnsi" w:eastAsiaTheme="minorEastAsia" w:hAnsiTheme="minorHAnsi" w:cstheme="minorBidi"/>
          <w:sz w:val="22"/>
          <w:szCs w:val="22"/>
        </w:rPr>
      </w:pPr>
      <w:r w:rsidRPr="00303C35">
        <w:rPr>
          <w:iCs/>
        </w:rPr>
        <w:t>4.3.4.129</w:t>
      </w:r>
      <w:r w:rsidRPr="00303C35">
        <w:rPr>
          <w:rFonts w:asciiTheme="minorHAnsi" w:eastAsiaTheme="minorEastAsia" w:hAnsiTheme="minorHAnsi" w:cstheme="minorBidi"/>
          <w:sz w:val="22"/>
          <w:szCs w:val="22"/>
        </w:rPr>
        <w:tab/>
      </w:r>
      <w:r w:rsidRPr="00303C35">
        <w:rPr>
          <w:i/>
          <w:iCs/>
        </w:rPr>
        <w:t>wakeUpSignal-TDD-r15</w:t>
      </w:r>
      <w:r w:rsidRPr="00303C35">
        <w:tab/>
      </w:r>
      <w:r w:rsidRPr="00303C35">
        <w:fldChar w:fldCharType="begin" w:fldLock="1"/>
      </w:r>
      <w:r w:rsidRPr="00303C35">
        <w:instrText xml:space="preserve"> PAGEREF _Toc60784143 \h </w:instrText>
      </w:r>
      <w:r w:rsidRPr="00303C35">
        <w:fldChar w:fldCharType="separate"/>
      </w:r>
      <w:r w:rsidRPr="00303C35">
        <w:t>67</w:t>
      </w:r>
      <w:r w:rsidRPr="00303C35">
        <w:fldChar w:fldCharType="end"/>
      </w:r>
    </w:p>
    <w:p w14:paraId="7420C22B" w14:textId="77777777" w:rsidR="00303C35" w:rsidRPr="00303C35" w:rsidRDefault="00303C35">
      <w:pPr>
        <w:pStyle w:val="TOC4"/>
        <w:rPr>
          <w:rFonts w:asciiTheme="minorHAnsi" w:eastAsiaTheme="minorEastAsia" w:hAnsiTheme="minorHAnsi" w:cstheme="minorBidi"/>
          <w:sz w:val="22"/>
          <w:szCs w:val="22"/>
        </w:rPr>
      </w:pPr>
      <w:r w:rsidRPr="00303C35">
        <w:rPr>
          <w:iCs/>
        </w:rPr>
        <w:t>4.3.4.130</w:t>
      </w:r>
      <w:r w:rsidRPr="00303C35">
        <w:rPr>
          <w:rFonts w:asciiTheme="minorHAnsi" w:eastAsiaTheme="minorEastAsia" w:hAnsiTheme="minorHAnsi" w:cstheme="minorBidi"/>
          <w:sz w:val="22"/>
          <w:szCs w:val="22"/>
        </w:rPr>
        <w:tab/>
      </w:r>
      <w:r w:rsidRPr="00303C35">
        <w:rPr>
          <w:i/>
          <w:iCs/>
        </w:rPr>
        <w:t>wakeUpSignalMinGap-eDRX-TDD-r15</w:t>
      </w:r>
      <w:r w:rsidRPr="00303C35">
        <w:tab/>
      </w:r>
      <w:r w:rsidRPr="00303C35">
        <w:fldChar w:fldCharType="begin" w:fldLock="1"/>
      </w:r>
      <w:r w:rsidRPr="00303C35">
        <w:instrText xml:space="preserve"> PAGEREF _Toc60784144 \h </w:instrText>
      </w:r>
      <w:r w:rsidRPr="00303C35">
        <w:fldChar w:fldCharType="separate"/>
      </w:r>
      <w:r w:rsidRPr="00303C35">
        <w:t>67</w:t>
      </w:r>
      <w:r w:rsidRPr="00303C35">
        <w:fldChar w:fldCharType="end"/>
      </w:r>
    </w:p>
    <w:p w14:paraId="27C5E9E1" w14:textId="77777777" w:rsidR="00303C35" w:rsidRPr="00303C35" w:rsidRDefault="00303C35">
      <w:pPr>
        <w:pStyle w:val="TOC4"/>
        <w:rPr>
          <w:rFonts w:asciiTheme="minorHAnsi" w:eastAsiaTheme="minorEastAsia" w:hAnsiTheme="minorHAnsi" w:cstheme="minorBidi"/>
          <w:sz w:val="22"/>
          <w:szCs w:val="22"/>
        </w:rPr>
      </w:pPr>
      <w:r w:rsidRPr="00303C35">
        <w:rPr>
          <w:rFonts w:eastAsia="SimSun"/>
          <w:lang w:eastAsia="en-GB"/>
        </w:rPr>
        <w:t>4.3.4.131</w:t>
      </w:r>
      <w:r w:rsidRPr="00303C35">
        <w:rPr>
          <w:rFonts w:asciiTheme="minorHAnsi" w:eastAsiaTheme="minorEastAsia" w:hAnsiTheme="minorHAnsi" w:cstheme="minorBidi"/>
          <w:sz w:val="22"/>
          <w:szCs w:val="22"/>
        </w:rPr>
        <w:tab/>
      </w:r>
      <w:r w:rsidRPr="00303C35">
        <w:rPr>
          <w:rFonts w:eastAsia="SimSun"/>
          <w:i/>
          <w:lang w:eastAsia="en-GB"/>
        </w:rPr>
        <w:t>shortCqi-ForSCellActivation-r15</w:t>
      </w:r>
      <w:r w:rsidRPr="00303C35">
        <w:tab/>
      </w:r>
      <w:r w:rsidRPr="00303C35">
        <w:fldChar w:fldCharType="begin" w:fldLock="1"/>
      </w:r>
      <w:r w:rsidRPr="00303C35">
        <w:instrText xml:space="preserve"> PAGEREF _Toc60784145 \h </w:instrText>
      </w:r>
      <w:r w:rsidRPr="00303C35">
        <w:fldChar w:fldCharType="separate"/>
      </w:r>
      <w:r w:rsidRPr="00303C35">
        <w:t>68</w:t>
      </w:r>
      <w:r w:rsidRPr="00303C35">
        <w:fldChar w:fldCharType="end"/>
      </w:r>
    </w:p>
    <w:p w14:paraId="6EAA12C2" w14:textId="77777777" w:rsidR="00303C35" w:rsidRPr="00303C35" w:rsidRDefault="00303C35">
      <w:pPr>
        <w:pStyle w:val="TOC4"/>
        <w:rPr>
          <w:rFonts w:asciiTheme="minorHAnsi" w:eastAsiaTheme="minorEastAsia" w:hAnsiTheme="minorHAnsi" w:cstheme="minorBidi"/>
          <w:sz w:val="22"/>
          <w:szCs w:val="22"/>
        </w:rPr>
      </w:pPr>
      <w:r w:rsidRPr="00303C35">
        <w:rPr>
          <w:rFonts w:eastAsia="SimSun"/>
          <w:lang w:eastAsia="en-GB"/>
        </w:rPr>
        <w:t>4.3.4.132</w:t>
      </w:r>
      <w:r w:rsidRPr="00303C35">
        <w:rPr>
          <w:rFonts w:asciiTheme="minorHAnsi" w:eastAsiaTheme="minorEastAsia" w:hAnsiTheme="minorHAnsi" w:cstheme="minorBidi"/>
          <w:sz w:val="22"/>
          <w:szCs w:val="22"/>
        </w:rPr>
        <w:tab/>
      </w:r>
      <w:r w:rsidRPr="00303C35">
        <w:rPr>
          <w:rFonts w:eastAsia="SimSun"/>
          <w:i/>
          <w:lang w:eastAsia="en-GB"/>
        </w:rPr>
        <w:t>crs-IntfMitig-r15</w:t>
      </w:r>
      <w:r w:rsidRPr="00303C35">
        <w:tab/>
      </w:r>
      <w:r w:rsidRPr="00303C35">
        <w:fldChar w:fldCharType="begin" w:fldLock="1"/>
      </w:r>
      <w:r w:rsidRPr="00303C35">
        <w:instrText xml:space="preserve"> PAGEREF _Toc60784146 \h </w:instrText>
      </w:r>
      <w:r w:rsidRPr="00303C35">
        <w:fldChar w:fldCharType="separate"/>
      </w:r>
      <w:r w:rsidRPr="00303C35">
        <w:t>68</w:t>
      </w:r>
      <w:r w:rsidRPr="00303C35">
        <w:fldChar w:fldCharType="end"/>
      </w:r>
    </w:p>
    <w:p w14:paraId="0D9E9B42" w14:textId="77777777" w:rsidR="00303C35" w:rsidRPr="00303C35" w:rsidRDefault="00303C35">
      <w:pPr>
        <w:pStyle w:val="TOC4"/>
        <w:rPr>
          <w:rFonts w:asciiTheme="minorHAnsi" w:eastAsiaTheme="minorEastAsia" w:hAnsiTheme="minorHAnsi" w:cstheme="minorBidi"/>
          <w:sz w:val="22"/>
          <w:szCs w:val="22"/>
        </w:rPr>
      </w:pPr>
      <w:r w:rsidRPr="00303C35">
        <w:rPr>
          <w:rFonts w:eastAsia="SimSun"/>
          <w:lang w:eastAsia="en-GB"/>
        </w:rPr>
        <w:t>4.3.4.133</w:t>
      </w:r>
      <w:r w:rsidRPr="00303C35">
        <w:rPr>
          <w:rFonts w:asciiTheme="minorHAnsi" w:eastAsiaTheme="minorEastAsia" w:hAnsiTheme="minorHAnsi" w:cstheme="minorBidi"/>
          <w:sz w:val="22"/>
          <w:szCs w:val="22"/>
        </w:rPr>
        <w:tab/>
      </w:r>
      <w:r w:rsidRPr="00303C35">
        <w:rPr>
          <w:rFonts w:eastAsia="SimSun"/>
          <w:i/>
          <w:lang w:eastAsia="en-GB"/>
        </w:rPr>
        <w:t>srs-UpPTS-6sym-r14</w:t>
      </w:r>
      <w:r w:rsidRPr="00303C35">
        <w:tab/>
      </w:r>
      <w:r w:rsidRPr="00303C35">
        <w:fldChar w:fldCharType="begin" w:fldLock="1"/>
      </w:r>
      <w:r w:rsidRPr="00303C35">
        <w:instrText xml:space="preserve"> PAGEREF _Toc60784147 \h </w:instrText>
      </w:r>
      <w:r w:rsidRPr="00303C35">
        <w:fldChar w:fldCharType="separate"/>
      </w:r>
      <w:r w:rsidRPr="00303C35">
        <w:t>68</w:t>
      </w:r>
      <w:r w:rsidRPr="00303C35">
        <w:fldChar w:fldCharType="end"/>
      </w:r>
    </w:p>
    <w:p w14:paraId="18B6F358" w14:textId="77777777" w:rsidR="00303C35" w:rsidRPr="00303C35" w:rsidRDefault="00303C35">
      <w:pPr>
        <w:pStyle w:val="TOC4"/>
        <w:rPr>
          <w:rFonts w:asciiTheme="minorHAnsi" w:eastAsiaTheme="minorEastAsia" w:hAnsiTheme="minorHAnsi" w:cstheme="minorBidi"/>
          <w:sz w:val="22"/>
          <w:szCs w:val="22"/>
        </w:rPr>
      </w:pPr>
      <w:r w:rsidRPr="00303C35">
        <w:t>4.3.4.134</w:t>
      </w:r>
      <w:r w:rsidRPr="00303C35">
        <w:rPr>
          <w:rFonts w:asciiTheme="minorHAnsi" w:eastAsiaTheme="minorEastAsia" w:hAnsiTheme="minorHAnsi" w:cstheme="minorBidi"/>
          <w:sz w:val="22"/>
          <w:szCs w:val="22"/>
        </w:rPr>
        <w:tab/>
      </w:r>
      <w:r w:rsidRPr="00303C35">
        <w:rPr>
          <w:i/>
        </w:rPr>
        <w:t>multiCarrierPagingTDD-r15</w:t>
      </w:r>
      <w:r w:rsidRPr="00303C35">
        <w:tab/>
      </w:r>
      <w:r w:rsidRPr="00303C35">
        <w:fldChar w:fldCharType="begin" w:fldLock="1"/>
      </w:r>
      <w:r w:rsidRPr="00303C35">
        <w:instrText xml:space="preserve"> PAGEREF _Toc60784148 \h </w:instrText>
      </w:r>
      <w:r w:rsidRPr="00303C35">
        <w:fldChar w:fldCharType="separate"/>
      </w:r>
      <w:r w:rsidRPr="00303C35">
        <w:t>68</w:t>
      </w:r>
      <w:r w:rsidRPr="00303C35">
        <w:fldChar w:fldCharType="end"/>
      </w:r>
    </w:p>
    <w:p w14:paraId="3DA22B92" w14:textId="77777777" w:rsidR="00303C35" w:rsidRPr="00303C35" w:rsidRDefault="00303C35">
      <w:pPr>
        <w:pStyle w:val="TOC4"/>
        <w:rPr>
          <w:rFonts w:asciiTheme="minorHAnsi" w:eastAsiaTheme="minorEastAsia" w:hAnsiTheme="minorHAnsi" w:cstheme="minorBidi"/>
          <w:sz w:val="22"/>
          <w:szCs w:val="22"/>
        </w:rPr>
      </w:pPr>
      <w:r w:rsidRPr="00303C35">
        <w:t>4.3.4.135</w:t>
      </w:r>
      <w:r w:rsidRPr="00303C35">
        <w:rPr>
          <w:rFonts w:asciiTheme="minorHAnsi" w:eastAsiaTheme="minorEastAsia" w:hAnsiTheme="minorHAnsi" w:cstheme="minorBidi"/>
          <w:sz w:val="22"/>
          <w:szCs w:val="22"/>
        </w:rPr>
        <w:tab/>
      </w:r>
      <w:r w:rsidRPr="00303C35">
        <w:rPr>
          <w:i/>
        </w:rPr>
        <w:t>altMCS-Table-r15</w:t>
      </w:r>
      <w:r w:rsidRPr="00303C35">
        <w:tab/>
      </w:r>
      <w:r w:rsidRPr="00303C35">
        <w:fldChar w:fldCharType="begin" w:fldLock="1"/>
      </w:r>
      <w:r w:rsidRPr="00303C35">
        <w:instrText xml:space="preserve"> PAGEREF _Toc60784149 \h </w:instrText>
      </w:r>
      <w:r w:rsidRPr="00303C35">
        <w:fldChar w:fldCharType="separate"/>
      </w:r>
      <w:r w:rsidRPr="00303C35">
        <w:t>68</w:t>
      </w:r>
      <w:r w:rsidRPr="00303C35">
        <w:fldChar w:fldCharType="end"/>
      </w:r>
    </w:p>
    <w:p w14:paraId="116E4726" w14:textId="77777777" w:rsidR="00303C35" w:rsidRPr="00303C35" w:rsidRDefault="00303C35">
      <w:pPr>
        <w:pStyle w:val="TOC4"/>
        <w:rPr>
          <w:rFonts w:asciiTheme="minorHAnsi" w:eastAsiaTheme="minorEastAsia" w:hAnsiTheme="minorHAnsi" w:cstheme="minorBidi"/>
          <w:sz w:val="22"/>
          <w:szCs w:val="22"/>
        </w:rPr>
      </w:pPr>
      <w:r w:rsidRPr="00303C35">
        <w:t>4.3.4.136</w:t>
      </w:r>
      <w:r w:rsidRPr="00303C35">
        <w:rPr>
          <w:rFonts w:asciiTheme="minorHAnsi" w:eastAsiaTheme="minorEastAsia" w:hAnsiTheme="minorHAnsi" w:cstheme="minorBidi"/>
          <w:sz w:val="22"/>
          <w:szCs w:val="22"/>
        </w:rPr>
        <w:tab/>
      </w:r>
      <w:r w:rsidRPr="00303C35">
        <w:rPr>
          <w:i/>
        </w:rPr>
        <w:t>ul-</w:t>
      </w:r>
      <w:r w:rsidRPr="00303C35">
        <w:rPr>
          <w:i/>
          <w:iCs/>
        </w:rPr>
        <w:t>PowerControlEnhancements-r15</w:t>
      </w:r>
      <w:r w:rsidRPr="00303C35">
        <w:tab/>
      </w:r>
      <w:r w:rsidRPr="00303C35">
        <w:fldChar w:fldCharType="begin" w:fldLock="1"/>
      </w:r>
      <w:r w:rsidRPr="00303C35">
        <w:instrText xml:space="preserve"> PAGEREF _Toc60784150 \h </w:instrText>
      </w:r>
      <w:r w:rsidRPr="00303C35">
        <w:fldChar w:fldCharType="separate"/>
      </w:r>
      <w:r w:rsidRPr="00303C35">
        <w:t>68</w:t>
      </w:r>
      <w:r w:rsidRPr="00303C35">
        <w:fldChar w:fldCharType="end"/>
      </w:r>
    </w:p>
    <w:p w14:paraId="4EAC3EBE" w14:textId="77777777" w:rsidR="00303C35" w:rsidRPr="00303C35" w:rsidRDefault="00303C35">
      <w:pPr>
        <w:pStyle w:val="TOC4"/>
        <w:rPr>
          <w:rFonts w:asciiTheme="minorHAnsi" w:eastAsiaTheme="minorEastAsia" w:hAnsiTheme="minorHAnsi" w:cstheme="minorBidi"/>
          <w:sz w:val="22"/>
          <w:szCs w:val="22"/>
        </w:rPr>
      </w:pPr>
      <w:r w:rsidRPr="00303C35">
        <w:t>4.3.4.137</w:t>
      </w:r>
      <w:r w:rsidRPr="00303C35">
        <w:rPr>
          <w:rFonts w:asciiTheme="minorHAnsi" w:eastAsiaTheme="minorEastAsia" w:hAnsiTheme="minorHAnsi" w:cstheme="minorBidi"/>
          <w:sz w:val="22"/>
          <w:szCs w:val="22"/>
        </w:rPr>
        <w:tab/>
      </w:r>
      <w:r w:rsidRPr="00303C35">
        <w:rPr>
          <w:i/>
        </w:rPr>
        <w:t>additionalTransmissionSIB1-r15</w:t>
      </w:r>
      <w:r w:rsidRPr="00303C35">
        <w:tab/>
      </w:r>
      <w:r w:rsidRPr="00303C35">
        <w:fldChar w:fldCharType="begin" w:fldLock="1"/>
      </w:r>
      <w:r w:rsidRPr="00303C35">
        <w:instrText xml:space="preserve"> PAGEREF _Toc60784151 \h </w:instrText>
      </w:r>
      <w:r w:rsidRPr="00303C35">
        <w:fldChar w:fldCharType="separate"/>
      </w:r>
      <w:r w:rsidRPr="00303C35">
        <w:t>68</w:t>
      </w:r>
      <w:r w:rsidRPr="00303C35">
        <w:fldChar w:fldCharType="end"/>
      </w:r>
    </w:p>
    <w:p w14:paraId="40EFD2DE" w14:textId="77777777" w:rsidR="00303C35" w:rsidRPr="00303C35" w:rsidRDefault="00303C35">
      <w:pPr>
        <w:pStyle w:val="TOC4"/>
        <w:rPr>
          <w:rFonts w:asciiTheme="minorHAnsi" w:eastAsiaTheme="minorEastAsia" w:hAnsiTheme="minorHAnsi" w:cstheme="minorBidi"/>
          <w:sz w:val="22"/>
          <w:szCs w:val="22"/>
        </w:rPr>
      </w:pPr>
      <w:r w:rsidRPr="00303C35">
        <w:rPr>
          <w:rFonts w:eastAsia="SimSun"/>
          <w:lang w:eastAsia="en-GB"/>
        </w:rPr>
        <w:t>4.3.4.138</w:t>
      </w:r>
      <w:r w:rsidRPr="00303C35">
        <w:rPr>
          <w:rFonts w:asciiTheme="minorHAnsi" w:eastAsiaTheme="minorEastAsia" w:hAnsiTheme="minorHAnsi" w:cstheme="minorBidi"/>
          <w:sz w:val="22"/>
          <w:szCs w:val="22"/>
        </w:rPr>
        <w:tab/>
      </w:r>
      <w:r w:rsidRPr="00303C35">
        <w:rPr>
          <w:rFonts w:eastAsia="SimSun"/>
          <w:i/>
          <w:lang w:eastAsia="en-GB"/>
        </w:rPr>
        <w:t>aperiodicCsi-ReportingSTTI-r15</w:t>
      </w:r>
      <w:r w:rsidRPr="00303C35">
        <w:tab/>
      </w:r>
      <w:r w:rsidRPr="00303C35">
        <w:fldChar w:fldCharType="begin" w:fldLock="1"/>
      </w:r>
      <w:r w:rsidRPr="00303C35">
        <w:instrText xml:space="preserve"> PAGEREF _Toc60784152 \h </w:instrText>
      </w:r>
      <w:r w:rsidRPr="00303C35">
        <w:fldChar w:fldCharType="separate"/>
      </w:r>
      <w:r w:rsidRPr="00303C35">
        <w:t>68</w:t>
      </w:r>
      <w:r w:rsidRPr="00303C35">
        <w:fldChar w:fldCharType="end"/>
      </w:r>
    </w:p>
    <w:p w14:paraId="4B79724D" w14:textId="77777777" w:rsidR="00303C35" w:rsidRPr="00303C35" w:rsidRDefault="00303C35">
      <w:pPr>
        <w:pStyle w:val="TOC4"/>
        <w:rPr>
          <w:rFonts w:asciiTheme="minorHAnsi" w:eastAsiaTheme="minorEastAsia" w:hAnsiTheme="minorHAnsi" w:cstheme="minorBidi"/>
          <w:sz w:val="22"/>
          <w:szCs w:val="22"/>
        </w:rPr>
      </w:pPr>
      <w:r w:rsidRPr="00303C35">
        <w:rPr>
          <w:rFonts w:eastAsia="SimSun"/>
          <w:lang w:eastAsia="en-GB"/>
        </w:rPr>
        <w:t>4.3.4.139</w:t>
      </w:r>
      <w:r w:rsidRPr="00303C35">
        <w:rPr>
          <w:rFonts w:asciiTheme="minorHAnsi" w:eastAsiaTheme="minorEastAsia" w:hAnsiTheme="minorHAnsi" w:cstheme="minorBidi"/>
          <w:sz w:val="22"/>
          <w:szCs w:val="22"/>
        </w:rPr>
        <w:tab/>
      </w:r>
      <w:r w:rsidRPr="00303C35">
        <w:rPr>
          <w:rFonts w:eastAsia="SimSun"/>
          <w:i/>
          <w:lang w:eastAsia="en-GB"/>
        </w:rPr>
        <w:t>dmrs-BasedSPDCCH-MBSFN-r15</w:t>
      </w:r>
      <w:r w:rsidRPr="00303C35">
        <w:tab/>
      </w:r>
      <w:r w:rsidRPr="00303C35">
        <w:fldChar w:fldCharType="begin" w:fldLock="1"/>
      </w:r>
      <w:r w:rsidRPr="00303C35">
        <w:instrText xml:space="preserve"> PAGEREF _Toc60784153 \h </w:instrText>
      </w:r>
      <w:r w:rsidRPr="00303C35">
        <w:fldChar w:fldCharType="separate"/>
      </w:r>
      <w:r w:rsidRPr="00303C35">
        <w:t>68</w:t>
      </w:r>
      <w:r w:rsidRPr="00303C35">
        <w:fldChar w:fldCharType="end"/>
      </w:r>
    </w:p>
    <w:p w14:paraId="0D22E425" w14:textId="77777777" w:rsidR="00303C35" w:rsidRPr="00303C35" w:rsidRDefault="00303C35">
      <w:pPr>
        <w:pStyle w:val="TOC4"/>
        <w:rPr>
          <w:rFonts w:asciiTheme="minorHAnsi" w:eastAsiaTheme="minorEastAsia" w:hAnsiTheme="minorHAnsi" w:cstheme="minorBidi"/>
          <w:sz w:val="22"/>
          <w:szCs w:val="22"/>
        </w:rPr>
      </w:pPr>
      <w:r w:rsidRPr="00303C35">
        <w:rPr>
          <w:rFonts w:eastAsia="SimSun"/>
          <w:lang w:eastAsia="en-GB"/>
        </w:rPr>
        <w:t>4.3.4.140</w:t>
      </w:r>
      <w:r w:rsidRPr="00303C35">
        <w:rPr>
          <w:rFonts w:asciiTheme="minorHAnsi" w:eastAsiaTheme="minorEastAsia" w:hAnsiTheme="minorHAnsi" w:cstheme="minorBidi"/>
          <w:sz w:val="22"/>
          <w:szCs w:val="22"/>
        </w:rPr>
        <w:tab/>
      </w:r>
      <w:r w:rsidRPr="00303C35">
        <w:rPr>
          <w:rFonts w:eastAsia="SimSun"/>
          <w:i/>
          <w:lang w:eastAsia="en-GB"/>
        </w:rPr>
        <w:t>dmrs-BasedSPDCCH-nonMBSFN -r15</w:t>
      </w:r>
      <w:r w:rsidRPr="00303C35">
        <w:tab/>
      </w:r>
      <w:r w:rsidRPr="00303C35">
        <w:fldChar w:fldCharType="begin" w:fldLock="1"/>
      </w:r>
      <w:r w:rsidRPr="00303C35">
        <w:instrText xml:space="preserve"> PAGEREF _Toc60784154 \h </w:instrText>
      </w:r>
      <w:r w:rsidRPr="00303C35">
        <w:fldChar w:fldCharType="separate"/>
      </w:r>
      <w:r w:rsidRPr="00303C35">
        <w:t>68</w:t>
      </w:r>
      <w:r w:rsidRPr="00303C35">
        <w:fldChar w:fldCharType="end"/>
      </w:r>
    </w:p>
    <w:p w14:paraId="0E970FB3" w14:textId="77777777" w:rsidR="00303C35" w:rsidRPr="00303C35" w:rsidRDefault="00303C35">
      <w:pPr>
        <w:pStyle w:val="TOC4"/>
        <w:rPr>
          <w:rFonts w:asciiTheme="minorHAnsi" w:eastAsiaTheme="minorEastAsia" w:hAnsiTheme="minorHAnsi" w:cstheme="minorBidi"/>
          <w:sz w:val="22"/>
          <w:szCs w:val="22"/>
        </w:rPr>
      </w:pPr>
      <w:r w:rsidRPr="00303C35">
        <w:t>4.3.4.141</w:t>
      </w:r>
      <w:r w:rsidRPr="00303C35">
        <w:rPr>
          <w:rFonts w:asciiTheme="minorHAnsi" w:eastAsiaTheme="minorEastAsia" w:hAnsiTheme="minorHAnsi" w:cstheme="minorBidi"/>
          <w:sz w:val="22"/>
          <w:szCs w:val="22"/>
        </w:rPr>
        <w:tab/>
      </w:r>
      <w:r w:rsidRPr="00303C35">
        <w:rPr>
          <w:i/>
        </w:rPr>
        <w:t>maxNumberUpdatedCSI-Proc-STTI-Comb77-r15</w:t>
      </w:r>
      <w:r w:rsidRPr="00303C35">
        <w:tab/>
      </w:r>
      <w:r w:rsidRPr="00303C35">
        <w:fldChar w:fldCharType="begin" w:fldLock="1"/>
      </w:r>
      <w:r w:rsidRPr="00303C35">
        <w:instrText xml:space="preserve"> PAGEREF _Toc60784155 \h </w:instrText>
      </w:r>
      <w:r w:rsidRPr="00303C35">
        <w:fldChar w:fldCharType="separate"/>
      </w:r>
      <w:r w:rsidRPr="00303C35">
        <w:t>68</w:t>
      </w:r>
      <w:r w:rsidRPr="00303C35">
        <w:fldChar w:fldCharType="end"/>
      </w:r>
    </w:p>
    <w:p w14:paraId="5441F89A" w14:textId="77777777" w:rsidR="00303C35" w:rsidRPr="00303C35" w:rsidRDefault="00303C35">
      <w:pPr>
        <w:pStyle w:val="TOC4"/>
        <w:rPr>
          <w:rFonts w:asciiTheme="minorHAnsi" w:eastAsiaTheme="minorEastAsia" w:hAnsiTheme="minorHAnsi" w:cstheme="minorBidi"/>
          <w:sz w:val="22"/>
          <w:szCs w:val="22"/>
        </w:rPr>
      </w:pPr>
      <w:r w:rsidRPr="00303C35">
        <w:t>4.3.4.142</w:t>
      </w:r>
      <w:r w:rsidRPr="00303C35">
        <w:rPr>
          <w:rFonts w:asciiTheme="minorHAnsi" w:eastAsiaTheme="minorEastAsia" w:hAnsiTheme="minorHAnsi" w:cstheme="minorBidi"/>
          <w:sz w:val="22"/>
          <w:szCs w:val="22"/>
        </w:rPr>
        <w:tab/>
      </w:r>
      <w:r w:rsidRPr="00303C35">
        <w:rPr>
          <w:i/>
        </w:rPr>
        <w:t>maxNumberUpdatedCSI-Proc-STTI-Comb27-r15</w:t>
      </w:r>
      <w:r w:rsidRPr="00303C35">
        <w:tab/>
      </w:r>
      <w:r w:rsidRPr="00303C35">
        <w:fldChar w:fldCharType="begin" w:fldLock="1"/>
      </w:r>
      <w:r w:rsidRPr="00303C35">
        <w:instrText xml:space="preserve"> PAGEREF _Toc60784156 \h </w:instrText>
      </w:r>
      <w:r w:rsidRPr="00303C35">
        <w:fldChar w:fldCharType="separate"/>
      </w:r>
      <w:r w:rsidRPr="00303C35">
        <w:t>69</w:t>
      </w:r>
      <w:r w:rsidRPr="00303C35">
        <w:fldChar w:fldCharType="end"/>
      </w:r>
    </w:p>
    <w:p w14:paraId="01EB1D17" w14:textId="77777777" w:rsidR="00303C35" w:rsidRPr="00303C35" w:rsidRDefault="00303C35">
      <w:pPr>
        <w:pStyle w:val="TOC4"/>
        <w:rPr>
          <w:rFonts w:asciiTheme="minorHAnsi" w:eastAsiaTheme="minorEastAsia" w:hAnsiTheme="minorHAnsi" w:cstheme="minorBidi"/>
          <w:sz w:val="22"/>
          <w:szCs w:val="22"/>
        </w:rPr>
      </w:pPr>
      <w:r w:rsidRPr="00303C35">
        <w:t>4.3.4.143</w:t>
      </w:r>
      <w:r w:rsidRPr="00303C35">
        <w:rPr>
          <w:rFonts w:asciiTheme="minorHAnsi" w:eastAsiaTheme="minorEastAsia" w:hAnsiTheme="minorHAnsi" w:cstheme="minorBidi"/>
          <w:sz w:val="22"/>
          <w:szCs w:val="22"/>
        </w:rPr>
        <w:tab/>
      </w:r>
      <w:r w:rsidRPr="00303C35">
        <w:rPr>
          <w:i/>
        </w:rPr>
        <w:t>maxNumberUpdatedCSI-Proc-STTI-Comb22-Set1-r15</w:t>
      </w:r>
      <w:r w:rsidRPr="00303C35">
        <w:tab/>
      </w:r>
      <w:r w:rsidRPr="00303C35">
        <w:fldChar w:fldCharType="begin" w:fldLock="1"/>
      </w:r>
      <w:r w:rsidRPr="00303C35">
        <w:instrText xml:space="preserve"> PAGEREF _Toc60784157 \h </w:instrText>
      </w:r>
      <w:r w:rsidRPr="00303C35">
        <w:fldChar w:fldCharType="separate"/>
      </w:r>
      <w:r w:rsidRPr="00303C35">
        <w:t>69</w:t>
      </w:r>
      <w:r w:rsidRPr="00303C35">
        <w:fldChar w:fldCharType="end"/>
      </w:r>
    </w:p>
    <w:p w14:paraId="33C7B979" w14:textId="77777777" w:rsidR="00303C35" w:rsidRPr="00303C35" w:rsidRDefault="00303C35">
      <w:pPr>
        <w:pStyle w:val="TOC4"/>
        <w:rPr>
          <w:rFonts w:asciiTheme="minorHAnsi" w:eastAsiaTheme="minorEastAsia" w:hAnsiTheme="minorHAnsi" w:cstheme="minorBidi"/>
          <w:sz w:val="22"/>
          <w:szCs w:val="22"/>
        </w:rPr>
      </w:pPr>
      <w:r w:rsidRPr="00303C35">
        <w:t>4.3.4.144</w:t>
      </w:r>
      <w:r w:rsidRPr="00303C35">
        <w:rPr>
          <w:rFonts w:asciiTheme="minorHAnsi" w:eastAsiaTheme="minorEastAsia" w:hAnsiTheme="minorHAnsi" w:cstheme="minorBidi"/>
          <w:sz w:val="22"/>
          <w:szCs w:val="22"/>
        </w:rPr>
        <w:tab/>
      </w:r>
      <w:r w:rsidRPr="00303C35">
        <w:rPr>
          <w:i/>
        </w:rPr>
        <w:t>maxNumberUpdatedCSI-Proc-STTI-Comb22-Set2-r15</w:t>
      </w:r>
      <w:r w:rsidRPr="00303C35">
        <w:tab/>
      </w:r>
      <w:r w:rsidRPr="00303C35">
        <w:fldChar w:fldCharType="begin" w:fldLock="1"/>
      </w:r>
      <w:r w:rsidRPr="00303C35">
        <w:instrText xml:space="preserve"> PAGEREF _Toc60784158 \h </w:instrText>
      </w:r>
      <w:r w:rsidRPr="00303C35">
        <w:fldChar w:fldCharType="separate"/>
      </w:r>
      <w:r w:rsidRPr="00303C35">
        <w:t>69</w:t>
      </w:r>
      <w:r w:rsidRPr="00303C35">
        <w:fldChar w:fldCharType="end"/>
      </w:r>
    </w:p>
    <w:p w14:paraId="102320B1" w14:textId="77777777" w:rsidR="00303C35" w:rsidRPr="00303C35" w:rsidRDefault="00303C35">
      <w:pPr>
        <w:pStyle w:val="TOC4"/>
        <w:rPr>
          <w:rFonts w:asciiTheme="minorHAnsi" w:eastAsiaTheme="minorEastAsia" w:hAnsiTheme="minorHAnsi" w:cstheme="minorBidi"/>
          <w:sz w:val="22"/>
          <w:szCs w:val="22"/>
        </w:rPr>
      </w:pPr>
      <w:r w:rsidRPr="00303C35">
        <w:rPr>
          <w:rFonts w:eastAsia="SimSun"/>
          <w:lang w:eastAsia="en-GB"/>
        </w:rPr>
        <w:t>4.3.4.145</w:t>
      </w:r>
      <w:r w:rsidRPr="00303C35">
        <w:rPr>
          <w:rFonts w:asciiTheme="minorHAnsi" w:eastAsiaTheme="minorEastAsia" w:hAnsiTheme="minorHAnsi" w:cstheme="minorBidi"/>
          <w:sz w:val="22"/>
          <w:szCs w:val="22"/>
        </w:rPr>
        <w:tab/>
      </w:r>
      <w:r w:rsidRPr="00303C35">
        <w:rPr>
          <w:rFonts w:eastAsia="SimSun"/>
          <w:i/>
          <w:lang w:eastAsia="en-GB"/>
        </w:rPr>
        <w:t>powerUCI-SlotPUSCH-r15</w:t>
      </w:r>
      <w:r w:rsidRPr="00303C35">
        <w:tab/>
      </w:r>
      <w:r w:rsidRPr="00303C35">
        <w:fldChar w:fldCharType="begin" w:fldLock="1"/>
      </w:r>
      <w:r w:rsidRPr="00303C35">
        <w:instrText xml:space="preserve"> PAGEREF _Toc60784159 \h </w:instrText>
      </w:r>
      <w:r w:rsidRPr="00303C35">
        <w:fldChar w:fldCharType="separate"/>
      </w:r>
      <w:r w:rsidRPr="00303C35">
        <w:t>69</w:t>
      </w:r>
      <w:r w:rsidRPr="00303C35">
        <w:fldChar w:fldCharType="end"/>
      </w:r>
    </w:p>
    <w:p w14:paraId="2EA9E697" w14:textId="77777777" w:rsidR="00303C35" w:rsidRPr="00303C35" w:rsidRDefault="00303C35">
      <w:pPr>
        <w:pStyle w:val="TOC4"/>
        <w:rPr>
          <w:rFonts w:asciiTheme="minorHAnsi" w:eastAsiaTheme="minorEastAsia" w:hAnsiTheme="minorHAnsi" w:cstheme="minorBidi"/>
          <w:sz w:val="22"/>
          <w:szCs w:val="22"/>
        </w:rPr>
      </w:pPr>
      <w:r w:rsidRPr="00303C35">
        <w:rPr>
          <w:rFonts w:eastAsia="SimSun"/>
          <w:lang w:eastAsia="en-GB"/>
        </w:rPr>
        <w:t>4.3.4.146</w:t>
      </w:r>
      <w:r w:rsidRPr="00303C35">
        <w:rPr>
          <w:rFonts w:asciiTheme="minorHAnsi" w:eastAsiaTheme="minorEastAsia" w:hAnsiTheme="minorHAnsi" w:cstheme="minorBidi"/>
          <w:sz w:val="22"/>
          <w:szCs w:val="22"/>
        </w:rPr>
        <w:tab/>
      </w:r>
      <w:r w:rsidRPr="00303C35">
        <w:rPr>
          <w:rFonts w:eastAsia="SimSun"/>
          <w:i/>
          <w:lang w:eastAsia="en-GB"/>
        </w:rPr>
        <w:t>powerUCI-SubslotPUSCH-r15</w:t>
      </w:r>
      <w:r w:rsidRPr="00303C35">
        <w:tab/>
      </w:r>
      <w:r w:rsidRPr="00303C35">
        <w:fldChar w:fldCharType="begin" w:fldLock="1"/>
      </w:r>
      <w:r w:rsidRPr="00303C35">
        <w:instrText xml:space="preserve"> PAGEREF _Toc60784160 \h </w:instrText>
      </w:r>
      <w:r w:rsidRPr="00303C35">
        <w:fldChar w:fldCharType="separate"/>
      </w:r>
      <w:r w:rsidRPr="00303C35">
        <w:t>69</w:t>
      </w:r>
      <w:r w:rsidRPr="00303C35">
        <w:fldChar w:fldCharType="end"/>
      </w:r>
    </w:p>
    <w:p w14:paraId="470002DA" w14:textId="77777777" w:rsidR="00303C35" w:rsidRPr="00303C35" w:rsidRDefault="00303C35">
      <w:pPr>
        <w:pStyle w:val="TOC4"/>
        <w:rPr>
          <w:rFonts w:asciiTheme="minorHAnsi" w:eastAsiaTheme="minorEastAsia" w:hAnsiTheme="minorHAnsi" w:cstheme="minorBidi"/>
          <w:sz w:val="22"/>
          <w:szCs w:val="22"/>
        </w:rPr>
      </w:pPr>
      <w:r w:rsidRPr="00303C35">
        <w:rPr>
          <w:rFonts w:eastAsia="SimSun"/>
          <w:lang w:eastAsia="en-GB"/>
        </w:rPr>
        <w:t>4.3.4.147</w:t>
      </w:r>
      <w:r w:rsidRPr="00303C35">
        <w:rPr>
          <w:rFonts w:asciiTheme="minorHAnsi" w:eastAsiaTheme="minorEastAsia" w:hAnsiTheme="minorHAnsi" w:cstheme="minorBidi"/>
          <w:sz w:val="22"/>
          <w:szCs w:val="22"/>
        </w:rPr>
        <w:tab/>
      </w:r>
      <w:r w:rsidRPr="00303C35">
        <w:rPr>
          <w:rFonts w:eastAsia="SimSun"/>
          <w:i/>
          <w:lang w:eastAsia="en-GB"/>
        </w:rPr>
        <w:t>spdcch-Reuse-r15</w:t>
      </w:r>
      <w:r w:rsidRPr="00303C35">
        <w:tab/>
      </w:r>
      <w:r w:rsidRPr="00303C35">
        <w:fldChar w:fldCharType="begin" w:fldLock="1"/>
      </w:r>
      <w:r w:rsidRPr="00303C35">
        <w:instrText xml:space="preserve"> PAGEREF _Toc60784161 \h </w:instrText>
      </w:r>
      <w:r w:rsidRPr="00303C35">
        <w:fldChar w:fldCharType="separate"/>
      </w:r>
      <w:r w:rsidRPr="00303C35">
        <w:t>69</w:t>
      </w:r>
      <w:r w:rsidRPr="00303C35">
        <w:fldChar w:fldCharType="end"/>
      </w:r>
    </w:p>
    <w:p w14:paraId="667A306C" w14:textId="77777777" w:rsidR="00303C35" w:rsidRPr="00303C35" w:rsidRDefault="00303C35">
      <w:pPr>
        <w:pStyle w:val="TOC4"/>
        <w:rPr>
          <w:rFonts w:asciiTheme="minorHAnsi" w:eastAsiaTheme="minorEastAsia" w:hAnsiTheme="minorHAnsi" w:cstheme="minorBidi"/>
          <w:sz w:val="22"/>
          <w:szCs w:val="22"/>
        </w:rPr>
      </w:pPr>
      <w:r w:rsidRPr="00303C35">
        <w:rPr>
          <w:rFonts w:eastAsia="SimSun"/>
          <w:lang w:eastAsia="en-GB"/>
        </w:rPr>
        <w:t>4.3.4.148</w:t>
      </w:r>
      <w:r w:rsidRPr="00303C35">
        <w:rPr>
          <w:rFonts w:asciiTheme="minorHAnsi" w:eastAsiaTheme="minorEastAsia" w:hAnsiTheme="minorHAnsi" w:cstheme="minorBidi"/>
          <w:sz w:val="22"/>
          <w:szCs w:val="22"/>
        </w:rPr>
        <w:tab/>
      </w:r>
      <w:r w:rsidRPr="00303C35">
        <w:rPr>
          <w:rFonts w:eastAsia="SimSun"/>
          <w:i/>
          <w:lang w:eastAsia="en-GB"/>
        </w:rPr>
        <w:t>sps-STTI-r15</w:t>
      </w:r>
      <w:r w:rsidRPr="00303C35">
        <w:tab/>
      </w:r>
      <w:r w:rsidRPr="00303C35">
        <w:fldChar w:fldCharType="begin" w:fldLock="1"/>
      </w:r>
      <w:r w:rsidRPr="00303C35">
        <w:instrText xml:space="preserve"> PAGEREF _Toc60784162 \h </w:instrText>
      </w:r>
      <w:r w:rsidRPr="00303C35">
        <w:fldChar w:fldCharType="separate"/>
      </w:r>
      <w:r w:rsidRPr="00303C35">
        <w:t>69</w:t>
      </w:r>
      <w:r w:rsidRPr="00303C35">
        <w:fldChar w:fldCharType="end"/>
      </w:r>
    </w:p>
    <w:p w14:paraId="78A08728" w14:textId="77777777" w:rsidR="00303C35" w:rsidRPr="00303C35" w:rsidRDefault="00303C35">
      <w:pPr>
        <w:pStyle w:val="TOC4"/>
        <w:rPr>
          <w:rFonts w:asciiTheme="minorHAnsi" w:eastAsiaTheme="minorEastAsia" w:hAnsiTheme="minorHAnsi" w:cstheme="minorBidi"/>
          <w:sz w:val="22"/>
          <w:szCs w:val="22"/>
        </w:rPr>
      </w:pPr>
      <w:r w:rsidRPr="00303C35">
        <w:rPr>
          <w:rFonts w:eastAsia="SimSun"/>
          <w:lang w:eastAsia="en-GB"/>
        </w:rPr>
        <w:t>4.3.4.149</w:t>
      </w:r>
      <w:r w:rsidRPr="00303C35">
        <w:rPr>
          <w:rFonts w:asciiTheme="minorHAnsi" w:eastAsiaTheme="minorEastAsia" w:hAnsiTheme="minorHAnsi" w:cstheme="minorBidi"/>
          <w:sz w:val="22"/>
          <w:szCs w:val="22"/>
        </w:rPr>
        <w:tab/>
      </w:r>
      <w:r w:rsidRPr="00303C35">
        <w:rPr>
          <w:rFonts w:eastAsia="SimSun"/>
          <w:i/>
          <w:lang w:eastAsia="en-GB"/>
        </w:rPr>
        <w:t>sTTI-FD-MIMO-Coexistence-r15</w:t>
      </w:r>
      <w:r w:rsidRPr="00303C35">
        <w:tab/>
      </w:r>
      <w:r w:rsidRPr="00303C35">
        <w:fldChar w:fldCharType="begin" w:fldLock="1"/>
      </w:r>
      <w:r w:rsidRPr="00303C35">
        <w:instrText xml:space="preserve"> PAGEREF _Toc60784163 \h </w:instrText>
      </w:r>
      <w:r w:rsidRPr="00303C35">
        <w:fldChar w:fldCharType="separate"/>
      </w:r>
      <w:r w:rsidRPr="00303C35">
        <w:t>69</w:t>
      </w:r>
      <w:r w:rsidRPr="00303C35">
        <w:fldChar w:fldCharType="end"/>
      </w:r>
    </w:p>
    <w:p w14:paraId="416E0743" w14:textId="77777777" w:rsidR="00303C35" w:rsidRPr="00303C35" w:rsidRDefault="00303C35">
      <w:pPr>
        <w:pStyle w:val="TOC4"/>
        <w:rPr>
          <w:rFonts w:asciiTheme="minorHAnsi" w:eastAsiaTheme="minorEastAsia" w:hAnsiTheme="minorHAnsi" w:cstheme="minorBidi"/>
          <w:sz w:val="22"/>
          <w:szCs w:val="22"/>
        </w:rPr>
      </w:pPr>
      <w:r w:rsidRPr="00303C35">
        <w:rPr>
          <w:rFonts w:eastAsia="SimSun"/>
          <w:lang w:eastAsia="en-GB"/>
        </w:rPr>
        <w:t>4.3.4.150</w:t>
      </w:r>
      <w:r w:rsidRPr="00303C35">
        <w:rPr>
          <w:rFonts w:asciiTheme="minorHAnsi" w:eastAsiaTheme="minorEastAsia" w:hAnsiTheme="minorHAnsi" w:cstheme="minorBidi"/>
          <w:sz w:val="22"/>
          <w:szCs w:val="22"/>
        </w:rPr>
        <w:tab/>
      </w:r>
      <w:r w:rsidRPr="00303C35">
        <w:rPr>
          <w:rFonts w:eastAsia="SimSun"/>
          <w:i/>
          <w:lang w:eastAsia="en-GB"/>
        </w:rPr>
        <w:t>sTTI-SPT-Supported-r15</w:t>
      </w:r>
      <w:r w:rsidRPr="00303C35">
        <w:tab/>
      </w:r>
      <w:r w:rsidRPr="00303C35">
        <w:fldChar w:fldCharType="begin" w:fldLock="1"/>
      </w:r>
      <w:r w:rsidRPr="00303C35">
        <w:instrText xml:space="preserve"> PAGEREF _Toc60784164 \h </w:instrText>
      </w:r>
      <w:r w:rsidRPr="00303C35">
        <w:fldChar w:fldCharType="separate"/>
      </w:r>
      <w:r w:rsidRPr="00303C35">
        <w:t>69</w:t>
      </w:r>
      <w:r w:rsidRPr="00303C35">
        <w:fldChar w:fldCharType="end"/>
      </w:r>
    </w:p>
    <w:p w14:paraId="35196763" w14:textId="77777777" w:rsidR="00303C35" w:rsidRPr="00303C35" w:rsidRDefault="00303C35">
      <w:pPr>
        <w:pStyle w:val="TOC4"/>
        <w:rPr>
          <w:rFonts w:asciiTheme="minorHAnsi" w:eastAsiaTheme="minorEastAsia" w:hAnsiTheme="minorHAnsi" w:cstheme="minorBidi"/>
          <w:sz w:val="22"/>
          <w:szCs w:val="22"/>
        </w:rPr>
      </w:pPr>
      <w:r w:rsidRPr="00303C35">
        <w:rPr>
          <w:rFonts w:eastAsia="SimSun"/>
          <w:lang w:eastAsia="en-GB"/>
        </w:rPr>
        <w:t>4.3.4.151</w:t>
      </w:r>
      <w:r w:rsidRPr="00303C35">
        <w:rPr>
          <w:rFonts w:asciiTheme="minorHAnsi" w:eastAsiaTheme="minorEastAsia" w:hAnsiTheme="minorHAnsi" w:cstheme="minorBidi"/>
          <w:sz w:val="22"/>
          <w:szCs w:val="22"/>
        </w:rPr>
        <w:tab/>
      </w:r>
      <w:r w:rsidRPr="00303C35">
        <w:rPr>
          <w:rFonts w:eastAsia="SimSun"/>
          <w:i/>
          <w:lang w:eastAsia="en-GB"/>
        </w:rPr>
        <w:t>tm8-slotPDSCH-r15</w:t>
      </w:r>
      <w:r w:rsidRPr="00303C35">
        <w:tab/>
      </w:r>
      <w:r w:rsidRPr="00303C35">
        <w:fldChar w:fldCharType="begin" w:fldLock="1"/>
      </w:r>
      <w:r w:rsidRPr="00303C35">
        <w:instrText xml:space="preserve"> PAGEREF _Toc60784165 \h </w:instrText>
      </w:r>
      <w:r w:rsidRPr="00303C35">
        <w:fldChar w:fldCharType="separate"/>
      </w:r>
      <w:r w:rsidRPr="00303C35">
        <w:t>69</w:t>
      </w:r>
      <w:r w:rsidRPr="00303C35">
        <w:fldChar w:fldCharType="end"/>
      </w:r>
    </w:p>
    <w:p w14:paraId="2AA016D6" w14:textId="77777777" w:rsidR="00303C35" w:rsidRPr="00303C35" w:rsidRDefault="00303C35">
      <w:pPr>
        <w:pStyle w:val="TOC4"/>
        <w:rPr>
          <w:rFonts w:asciiTheme="minorHAnsi" w:eastAsiaTheme="minorEastAsia" w:hAnsiTheme="minorHAnsi" w:cstheme="minorBidi"/>
          <w:sz w:val="22"/>
          <w:szCs w:val="22"/>
        </w:rPr>
      </w:pPr>
      <w:r w:rsidRPr="00303C35">
        <w:rPr>
          <w:rFonts w:eastAsia="SimSun"/>
          <w:lang w:eastAsia="en-GB"/>
        </w:rPr>
        <w:t>4.3.4.152</w:t>
      </w:r>
      <w:r w:rsidRPr="00303C35">
        <w:rPr>
          <w:rFonts w:asciiTheme="minorHAnsi" w:eastAsiaTheme="minorEastAsia" w:hAnsiTheme="minorHAnsi" w:cstheme="minorBidi"/>
          <w:sz w:val="22"/>
          <w:szCs w:val="22"/>
        </w:rPr>
        <w:tab/>
      </w:r>
      <w:r w:rsidRPr="00303C35">
        <w:rPr>
          <w:rFonts w:eastAsia="SimSun"/>
          <w:i/>
          <w:lang w:eastAsia="en-GB"/>
        </w:rPr>
        <w:t>tm9-slotSubslot-r15</w:t>
      </w:r>
      <w:r w:rsidRPr="00303C35">
        <w:tab/>
      </w:r>
      <w:r w:rsidRPr="00303C35">
        <w:fldChar w:fldCharType="begin" w:fldLock="1"/>
      </w:r>
      <w:r w:rsidRPr="00303C35">
        <w:instrText xml:space="preserve"> PAGEREF _Toc60784166 \h </w:instrText>
      </w:r>
      <w:r w:rsidRPr="00303C35">
        <w:fldChar w:fldCharType="separate"/>
      </w:r>
      <w:r w:rsidRPr="00303C35">
        <w:t>69</w:t>
      </w:r>
      <w:r w:rsidRPr="00303C35">
        <w:fldChar w:fldCharType="end"/>
      </w:r>
    </w:p>
    <w:p w14:paraId="5A98C95C" w14:textId="77777777" w:rsidR="00303C35" w:rsidRPr="00303C35" w:rsidRDefault="00303C35">
      <w:pPr>
        <w:pStyle w:val="TOC4"/>
        <w:rPr>
          <w:rFonts w:asciiTheme="minorHAnsi" w:eastAsiaTheme="minorEastAsia" w:hAnsiTheme="minorHAnsi" w:cstheme="minorBidi"/>
          <w:sz w:val="22"/>
          <w:szCs w:val="22"/>
        </w:rPr>
      </w:pPr>
      <w:r w:rsidRPr="00303C35">
        <w:rPr>
          <w:rFonts w:eastAsia="SimSun"/>
          <w:lang w:eastAsia="en-GB"/>
        </w:rPr>
        <w:t>4.3.4.153</w:t>
      </w:r>
      <w:r w:rsidRPr="00303C35">
        <w:rPr>
          <w:rFonts w:asciiTheme="minorHAnsi" w:eastAsiaTheme="minorEastAsia" w:hAnsiTheme="minorHAnsi" w:cstheme="minorBidi"/>
          <w:sz w:val="22"/>
          <w:szCs w:val="22"/>
        </w:rPr>
        <w:tab/>
      </w:r>
      <w:r w:rsidRPr="00303C35">
        <w:rPr>
          <w:rFonts w:eastAsia="SimSun"/>
          <w:i/>
          <w:lang w:eastAsia="en-GB"/>
        </w:rPr>
        <w:t>tm9-slotSubslotMBSFN-r15</w:t>
      </w:r>
      <w:r w:rsidRPr="00303C35">
        <w:tab/>
      </w:r>
      <w:r w:rsidRPr="00303C35">
        <w:fldChar w:fldCharType="begin" w:fldLock="1"/>
      </w:r>
      <w:r w:rsidRPr="00303C35">
        <w:instrText xml:space="preserve"> PAGEREF _Toc60784167 \h </w:instrText>
      </w:r>
      <w:r w:rsidRPr="00303C35">
        <w:fldChar w:fldCharType="separate"/>
      </w:r>
      <w:r w:rsidRPr="00303C35">
        <w:t>70</w:t>
      </w:r>
      <w:r w:rsidRPr="00303C35">
        <w:fldChar w:fldCharType="end"/>
      </w:r>
    </w:p>
    <w:p w14:paraId="3271C269" w14:textId="77777777" w:rsidR="00303C35" w:rsidRPr="00303C35" w:rsidRDefault="00303C35">
      <w:pPr>
        <w:pStyle w:val="TOC4"/>
        <w:rPr>
          <w:rFonts w:asciiTheme="minorHAnsi" w:eastAsiaTheme="minorEastAsia" w:hAnsiTheme="minorHAnsi" w:cstheme="minorBidi"/>
          <w:sz w:val="22"/>
          <w:szCs w:val="22"/>
        </w:rPr>
      </w:pPr>
      <w:r w:rsidRPr="00303C35">
        <w:rPr>
          <w:rFonts w:eastAsia="SimSun"/>
          <w:lang w:eastAsia="en-GB"/>
        </w:rPr>
        <w:t>4.3.4.154</w:t>
      </w:r>
      <w:r w:rsidRPr="00303C35">
        <w:rPr>
          <w:rFonts w:asciiTheme="minorHAnsi" w:eastAsiaTheme="minorEastAsia" w:hAnsiTheme="minorHAnsi" w:cstheme="minorBidi"/>
          <w:sz w:val="22"/>
          <w:szCs w:val="22"/>
        </w:rPr>
        <w:tab/>
      </w:r>
      <w:r w:rsidRPr="00303C35">
        <w:rPr>
          <w:rFonts w:eastAsia="SimSun"/>
          <w:i/>
          <w:lang w:eastAsia="en-GB"/>
        </w:rPr>
        <w:t>tm10-slotSubslot-r15</w:t>
      </w:r>
      <w:r w:rsidRPr="00303C35">
        <w:tab/>
      </w:r>
      <w:r w:rsidRPr="00303C35">
        <w:fldChar w:fldCharType="begin" w:fldLock="1"/>
      </w:r>
      <w:r w:rsidRPr="00303C35">
        <w:instrText xml:space="preserve"> PAGEREF _Toc60784168 \h </w:instrText>
      </w:r>
      <w:r w:rsidRPr="00303C35">
        <w:fldChar w:fldCharType="separate"/>
      </w:r>
      <w:r w:rsidRPr="00303C35">
        <w:t>70</w:t>
      </w:r>
      <w:r w:rsidRPr="00303C35">
        <w:fldChar w:fldCharType="end"/>
      </w:r>
    </w:p>
    <w:p w14:paraId="513C16E0" w14:textId="77777777" w:rsidR="00303C35" w:rsidRPr="00303C35" w:rsidRDefault="00303C35">
      <w:pPr>
        <w:pStyle w:val="TOC4"/>
        <w:rPr>
          <w:rFonts w:asciiTheme="minorHAnsi" w:eastAsiaTheme="minorEastAsia" w:hAnsiTheme="minorHAnsi" w:cstheme="minorBidi"/>
          <w:sz w:val="22"/>
          <w:szCs w:val="22"/>
        </w:rPr>
      </w:pPr>
      <w:r w:rsidRPr="00303C35">
        <w:rPr>
          <w:rFonts w:eastAsia="SimSun"/>
          <w:lang w:eastAsia="en-GB"/>
        </w:rPr>
        <w:t>4.3.4.155</w:t>
      </w:r>
      <w:r w:rsidRPr="00303C35">
        <w:rPr>
          <w:rFonts w:asciiTheme="minorHAnsi" w:eastAsiaTheme="minorEastAsia" w:hAnsiTheme="minorHAnsi" w:cstheme="minorBidi"/>
          <w:sz w:val="22"/>
          <w:szCs w:val="22"/>
        </w:rPr>
        <w:tab/>
      </w:r>
      <w:r w:rsidRPr="00303C35">
        <w:rPr>
          <w:rFonts w:eastAsia="SimSun"/>
          <w:i/>
          <w:lang w:eastAsia="en-GB"/>
        </w:rPr>
        <w:t>tm10-slotSubslotMBSFN-r15</w:t>
      </w:r>
      <w:r w:rsidRPr="00303C35">
        <w:tab/>
      </w:r>
      <w:r w:rsidRPr="00303C35">
        <w:fldChar w:fldCharType="begin" w:fldLock="1"/>
      </w:r>
      <w:r w:rsidRPr="00303C35">
        <w:instrText xml:space="preserve"> PAGEREF _Toc60784169 \h </w:instrText>
      </w:r>
      <w:r w:rsidRPr="00303C35">
        <w:fldChar w:fldCharType="separate"/>
      </w:r>
      <w:r w:rsidRPr="00303C35">
        <w:t>70</w:t>
      </w:r>
      <w:r w:rsidRPr="00303C35">
        <w:fldChar w:fldCharType="end"/>
      </w:r>
    </w:p>
    <w:p w14:paraId="09467C53" w14:textId="77777777" w:rsidR="00303C35" w:rsidRPr="00303C35" w:rsidRDefault="00303C35">
      <w:pPr>
        <w:pStyle w:val="TOC4"/>
        <w:rPr>
          <w:rFonts w:asciiTheme="minorHAnsi" w:eastAsiaTheme="minorEastAsia" w:hAnsiTheme="minorHAnsi" w:cstheme="minorBidi"/>
          <w:sz w:val="22"/>
          <w:szCs w:val="22"/>
        </w:rPr>
      </w:pPr>
      <w:r w:rsidRPr="00303C35">
        <w:rPr>
          <w:rFonts w:eastAsia="SimSun"/>
          <w:lang w:eastAsia="en-GB"/>
        </w:rPr>
        <w:t>4.3.4.156</w:t>
      </w:r>
      <w:r w:rsidRPr="00303C35">
        <w:rPr>
          <w:rFonts w:asciiTheme="minorHAnsi" w:eastAsiaTheme="minorEastAsia" w:hAnsiTheme="minorHAnsi" w:cstheme="minorBidi"/>
          <w:sz w:val="22"/>
          <w:szCs w:val="22"/>
        </w:rPr>
        <w:tab/>
      </w:r>
      <w:r w:rsidRPr="00303C35">
        <w:rPr>
          <w:rFonts w:eastAsia="SimSun"/>
          <w:i/>
          <w:lang w:eastAsia="en-GB"/>
        </w:rPr>
        <w:t>ul-AsyncHarqSharingDiff-TTI-Lengths-r15</w:t>
      </w:r>
      <w:r w:rsidRPr="00303C35">
        <w:tab/>
      </w:r>
      <w:r w:rsidRPr="00303C35">
        <w:fldChar w:fldCharType="begin" w:fldLock="1"/>
      </w:r>
      <w:r w:rsidRPr="00303C35">
        <w:instrText xml:space="preserve"> PAGEREF _Toc60784170 \h </w:instrText>
      </w:r>
      <w:r w:rsidRPr="00303C35">
        <w:fldChar w:fldCharType="separate"/>
      </w:r>
      <w:r w:rsidRPr="00303C35">
        <w:t>70</w:t>
      </w:r>
      <w:r w:rsidRPr="00303C35">
        <w:fldChar w:fldCharType="end"/>
      </w:r>
    </w:p>
    <w:p w14:paraId="701C33AC" w14:textId="77777777" w:rsidR="00303C35" w:rsidRPr="00303C35" w:rsidRDefault="00303C35">
      <w:pPr>
        <w:pStyle w:val="TOC4"/>
        <w:rPr>
          <w:rFonts w:asciiTheme="minorHAnsi" w:eastAsiaTheme="minorEastAsia" w:hAnsiTheme="minorHAnsi" w:cstheme="minorBidi"/>
          <w:sz w:val="22"/>
          <w:szCs w:val="22"/>
        </w:rPr>
      </w:pPr>
      <w:r w:rsidRPr="00303C35">
        <w:rPr>
          <w:rFonts w:eastAsia="SimSun" w:cs="Arial"/>
          <w:lang w:eastAsia="en-GB"/>
        </w:rPr>
        <w:t>4.3.4.157</w:t>
      </w:r>
      <w:r w:rsidRPr="00303C35">
        <w:rPr>
          <w:rFonts w:asciiTheme="minorHAnsi" w:eastAsiaTheme="minorEastAsia" w:hAnsiTheme="minorHAnsi" w:cstheme="minorBidi"/>
          <w:sz w:val="22"/>
          <w:szCs w:val="22"/>
        </w:rPr>
        <w:tab/>
      </w:r>
      <w:r w:rsidRPr="00303C35">
        <w:rPr>
          <w:rFonts w:cs="Arial"/>
          <w:i/>
        </w:rPr>
        <w:t>semiStaticCFI-r15</w:t>
      </w:r>
      <w:r w:rsidRPr="00303C35">
        <w:tab/>
      </w:r>
      <w:r w:rsidRPr="00303C35">
        <w:fldChar w:fldCharType="begin" w:fldLock="1"/>
      </w:r>
      <w:r w:rsidRPr="00303C35">
        <w:instrText xml:space="preserve"> PAGEREF _Toc60784171 \h </w:instrText>
      </w:r>
      <w:r w:rsidRPr="00303C35">
        <w:fldChar w:fldCharType="separate"/>
      </w:r>
      <w:r w:rsidRPr="00303C35">
        <w:t>70</w:t>
      </w:r>
      <w:r w:rsidRPr="00303C35">
        <w:fldChar w:fldCharType="end"/>
      </w:r>
    </w:p>
    <w:p w14:paraId="04F73E2E" w14:textId="77777777" w:rsidR="00303C35" w:rsidRPr="00303C35" w:rsidRDefault="00303C35">
      <w:pPr>
        <w:pStyle w:val="TOC4"/>
        <w:rPr>
          <w:rFonts w:asciiTheme="minorHAnsi" w:eastAsiaTheme="minorEastAsia" w:hAnsiTheme="minorHAnsi" w:cstheme="minorBidi"/>
          <w:sz w:val="22"/>
          <w:szCs w:val="22"/>
        </w:rPr>
      </w:pPr>
      <w:r w:rsidRPr="00303C35">
        <w:rPr>
          <w:rFonts w:eastAsia="SimSun" w:cs="Arial"/>
          <w:lang w:eastAsia="en-GB"/>
        </w:rPr>
        <w:t>4.3.4.158</w:t>
      </w:r>
      <w:r w:rsidRPr="00303C35">
        <w:rPr>
          <w:rFonts w:asciiTheme="minorHAnsi" w:eastAsiaTheme="minorEastAsia" w:hAnsiTheme="minorHAnsi" w:cstheme="minorBidi"/>
          <w:sz w:val="22"/>
          <w:szCs w:val="22"/>
        </w:rPr>
        <w:tab/>
      </w:r>
      <w:r w:rsidRPr="00303C35">
        <w:rPr>
          <w:rFonts w:cs="Arial"/>
          <w:i/>
        </w:rPr>
        <w:t>semiStaticCFI-Pattern-r15</w:t>
      </w:r>
      <w:r w:rsidRPr="00303C35">
        <w:tab/>
      </w:r>
      <w:r w:rsidRPr="00303C35">
        <w:fldChar w:fldCharType="begin" w:fldLock="1"/>
      </w:r>
      <w:r w:rsidRPr="00303C35">
        <w:instrText xml:space="preserve"> PAGEREF _Toc60784172 \h </w:instrText>
      </w:r>
      <w:r w:rsidRPr="00303C35">
        <w:fldChar w:fldCharType="separate"/>
      </w:r>
      <w:r w:rsidRPr="00303C35">
        <w:t>70</w:t>
      </w:r>
      <w:r w:rsidRPr="00303C35">
        <w:fldChar w:fldCharType="end"/>
      </w:r>
    </w:p>
    <w:p w14:paraId="1C192562" w14:textId="77777777" w:rsidR="00303C35" w:rsidRPr="00303C35" w:rsidRDefault="00303C35">
      <w:pPr>
        <w:pStyle w:val="TOC4"/>
        <w:rPr>
          <w:rFonts w:asciiTheme="minorHAnsi" w:eastAsiaTheme="minorEastAsia" w:hAnsiTheme="minorHAnsi" w:cstheme="minorBidi"/>
          <w:sz w:val="22"/>
          <w:szCs w:val="22"/>
        </w:rPr>
      </w:pPr>
      <w:r w:rsidRPr="00303C35">
        <w:rPr>
          <w:rFonts w:eastAsia="SimSun" w:cs="Arial"/>
          <w:lang w:eastAsia="en-GB"/>
        </w:rPr>
        <w:t>4.3.4.159</w:t>
      </w:r>
      <w:r w:rsidRPr="00303C35">
        <w:rPr>
          <w:rFonts w:asciiTheme="minorHAnsi" w:eastAsiaTheme="minorEastAsia" w:hAnsiTheme="minorHAnsi" w:cstheme="minorBidi"/>
          <w:sz w:val="22"/>
          <w:szCs w:val="22"/>
        </w:rPr>
        <w:tab/>
      </w:r>
      <w:r w:rsidRPr="00303C35">
        <w:rPr>
          <w:rFonts w:cs="Arial"/>
          <w:i/>
        </w:rPr>
        <w:t>pdsch-RepSubframe-r15</w:t>
      </w:r>
      <w:r w:rsidRPr="00303C35">
        <w:tab/>
      </w:r>
      <w:r w:rsidRPr="00303C35">
        <w:fldChar w:fldCharType="begin" w:fldLock="1"/>
      </w:r>
      <w:r w:rsidRPr="00303C35">
        <w:instrText xml:space="preserve"> PAGEREF _Toc60784173 \h </w:instrText>
      </w:r>
      <w:r w:rsidRPr="00303C35">
        <w:fldChar w:fldCharType="separate"/>
      </w:r>
      <w:r w:rsidRPr="00303C35">
        <w:t>70</w:t>
      </w:r>
      <w:r w:rsidRPr="00303C35">
        <w:fldChar w:fldCharType="end"/>
      </w:r>
    </w:p>
    <w:p w14:paraId="0BBBDCB3" w14:textId="77777777" w:rsidR="00303C35" w:rsidRPr="00303C35" w:rsidRDefault="00303C35">
      <w:pPr>
        <w:pStyle w:val="TOC4"/>
        <w:rPr>
          <w:rFonts w:asciiTheme="minorHAnsi" w:eastAsiaTheme="minorEastAsia" w:hAnsiTheme="minorHAnsi" w:cstheme="minorBidi"/>
          <w:sz w:val="22"/>
          <w:szCs w:val="22"/>
        </w:rPr>
      </w:pPr>
      <w:r w:rsidRPr="00303C35">
        <w:rPr>
          <w:rFonts w:eastAsia="SimSun" w:cs="Arial"/>
          <w:lang w:eastAsia="en-GB"/>
        </w:rPr>
        <w:t>4.3.4.160</w:t>
      </w:r>
      <w:r w:rsidRPr="00303C35">
        <w:rPr>
          <w:rFonts w:asciiTheme="minorHAnsi" w:eastAsiaTheme="minorEastAsia" w:hAnsiTheme="minorHAnsi" w:cstheme="minorBidi"/>
          <w:sz w:val="22"/>
          <w:szCs w:val="22"/>
        </w:rPr>
        <w:tab/>
      </w:r>
      <w:r w:rsidRPr="00303C35">
        <w:rPr>
          <w:rFonts w:cs="Arial"/>
          <w:i/>
        </w:rPr>
        <w:t>pdsch-RepSlot-r15</w:t>
      </w:r>
      <w:r w:rsidRPr="00303C35">
        <w:tab/>
      </w:r>
      <w:r w:rsidRPr="00303C35">
        <w:fldChar w:fldCharType="begin" w:fldLock="1"/>
      </w:r>
      <w:r w:rsidRPr="00303C35">
        <w:instrText xml:space="preserve"> PAGEREF _Toc60784174 \h </w:instrText>
      </w:r>
      <w:r w:rsidRPr="00303C35">
        <w:fldChar w:fldCharType="separate"/>
      </w:r>
      <w:r w:rsidRPr="00303C35">
        <w:t>70</w:t>
      </w:r>
      <w:r w:rsidRPr="00303C35">
        <w:fldChar w:fldCharType="end"/>
      </w:r>
    </w:p>
    <w:p w14:paraId="410E6611" w14:textId="77777777" w:rsidR="00303C35" w:rsidRPr="00303C35" w:rsidRDefault="00303C35">
      <w:pPr>
        <w:pStyle w:val="TOC4"/>
        <w:rPr>
          <w:rFonts w:asciiTheme="minorHAnsi" w:eastAsiaTheme="minorEastAsia" w:hAnsiTheme="minorHAnsi" w:cstheme="minorBidi"/>
          <w:sz w:val="22"/>
          <w:szCs w:val="22"/>
        </w:rPr>
      </w:pPr>
      <w:r w:rsidRPr="00303C35">
        <w:rPr>
          <w:rFonts w:eastAsia="SimSun" w:cs="Arial"/>
          <w:lang w:eastAsia="en-GB"/>
        </w:rPr>
        <w:t>4.3.4.161</w:t>
      </w:r>
      <w:r w:rsidRPr="00303C35">
        <w:rPr>
          <w:rFonts w:asciiTheme="minorHAnsi" w:eastAsiaTheme="minorEastAsia" w:hAnsiTheme="minorHAnsi" w:cstheme="minorBidi"/>
          <w:sz w:val="22"/>
          <w:szCs w:val="22"/>
        </w:rPr>
        <w:tab/>
      </w:r>
      <w:r w:rsidRPr="00303C35">
        <w:rPr>
          <w:rFonts w:cs="Arial"/>
          <w:i/>
        </w:rPr>
        <w:t>pdsch-RepSubslot-r15</w:t>
      </w:r>
      <w:r w:rsidRPr="00303C35">
        <w:tab/>
      </w:r>
      <w:r w:rsidRPr="00303C35">
        <w:fldChar w:fldCharType="begin" w:fldLock="1"/>
      </w:r>
      <w:r w:rsidRPr="00303C35">
        <w:instrText xml:space="preserve"> PAGEREF _Toc60784175 \h </w:instrText>
      </w:r>
      <w:r w:rsidRPr="00303C35">
        <w:fldChar w:fldCharType="separate"/>
      </w:r>
      <w:r w:rsidRPr="00303C35">
        <w:t>70</w:t>
      </w:r>
      <w:r w:rsidRPr="00303C35">
        <w:fldChar w:fldCharType="end"/>
      </w:r>
    </w:p>
    <w:p w14:paraId="606E6600" w14:textId="77777777" w:rsidR="00303C35" w:rsidRPr="00303C35" w:rsidRDefault="00303C35">
      <w:pPr>
        <w:pStyle w:val="TOC4"/>
        <w:rPr>
          <w:rFonts w:asciiTheme="minorHAnsi" w:eastAsiaTheme="minorEastAsia" w:hAnsiTheme="minorHAnsi" w:cstheme="minorBidi"/>
          <w:sz w:val="22"/>
          <w:szCs w:val="22"/>
        </w:rPr>
      </w:pPr>
      <w:r w:rsidRPr="00303C35">
        <w:rPr>
          <w:rFonts w:eastAsia="SimSun" w:cs="Arial"/>
          <w:lang w:eastAsia="en-GB"/>
        </w:rPr>
        <w:lastRenderedPageBreak/>
        <w:t>4.3.4.162</w:t>
      </w:r>
      <w:r w:rsidRPr="00303C35">
        <w:rPr>
          <w:rFonts w:asciiTheme="minorHAnsi" w:eastAsiaTheme="minorEastAsia" w:hAnsiTheme="minorHAnsi" w:cstheme="minorBidi"/>
          <w:sz w:val="22"/>
          <w:szCs w:val="22"/>
        </w:rPr>
        <w:tab/>
      </w:r>
      <w:r w:rsidRPr="00303C35">
        <w:rPr>
          <w:rFonts w:cs="Arial"/>
          <w:i/>
        </w:rPr>
        <w:t>pusch-SPS-SubframeRepPCell-r15</w:t>
      </w:r>
      <w:r w:rsidRPr="00303C35">
        <w:tab/>
      </w:r>
      <w:r w:rsidRPr="00303C35">
        <w:fldChar w:fldCharType="begin" w:fldLock="1"/>
      </w:r>
      <w:r w:rsidRPr="00303C35">
        <w:instrText xml:space="preserve"> PAGEREF _Toc60784176 \h </w:instrText>
      </w:r>
      <w:r w:rsidRPr="00303C35">
        <w:fldChar w:fldCharType="separate"/>
      </w:r>
      <w:r w:rsidRPr="00303C35">
        <w:t>70</w:t>
      </w:r>
      <w:r w:rsidRPr="00303C35">
        <w:fldChar w:fldCharType="end"/>
      </w:r>
    </w:p>
    <w:p w14:paraId="064C0750" w14:textId="77777777" w:rsidR="00303C35" w:rsidRPr="00303C35" w:rsidRDefault="00303C35">
      <w:pPr>
        <w:pStyle w:val="TOC4"/>
        <w:rPr>
          <w:rFonts w:asciiTheme="minorHAnsi" w:eastAsiaTheme="minorEastAsia" w:hAnsiTheme="minorHAnsi" w:cstheme="minorBidi"/>
          <w:sz w:val="22"/>
          <w:szCs w:val="22"/>
        </w:rPr>
      </w:pPr>
      <w:r w:rsidRPr="00303C35">
        <w:rPr>
          <w:rFonts w:eastAsia="SimSun" w:cs="Arial"/>
          <w:lang w:eastAsia="en-GB"/>
        </w:rPr>
        <w:t>4.3.4.163</w:t>
      </w:r>
      <w:r w:rsidRPr="00303C35">
        <w:rPr>
          <w:rFonts w:asciiTheme="minorHAnsi" w:eastAsiaTheme="minorEastAsia" w:hAnsiTheme="minorHAnsi" w:cstheme="minorBidi"/>
          <w:sz w:val="22"/>
          <w:szCs w:val="22"/>
        </w:rPr>
        <w:tab/>
      </w:r>
      <w:r w:rsidRPr="00303C35">
        <w:rPr>
          <w:rFonts w:cs="Arial"/>
          <w:i/>
        </w:rPr>
        <w:t>pusch-SPS-SubframeRepPSCell-r15</w:t>
      </w:r>
      <w:r w:rsidRPr="00303C35">
        <w:tab/>
      </w:r>
      <w:r w:rsidRPr="00303C35">
        <w:fldChar w:fldCharType="begin" w:fldLock="1"/>
      </w:r>
      <w:r w:rsidRPr="00303C35">
        <w:instrText xml:space="preserve"> PAGEREF _Toc60784177 \h </w:instrText>
      </w:r>
      <w:r w:rsidRPr="00303C35">
        <w:fldChar w:fldCharType="separate"/>
      </w:r>
      <w:r w:rsidRPr="00303C35">
        <w:t>70</w:t>
      </w:r>
      <w:r w:rsidRPr="00303C35">
        <w:fldChar w:fldCharType="end"/>
      </w:r>
    </w:p>
    <w:p w14:paraId="2DC13E76" w14:textId="77777777" w:rsidR="00303C35" w:rsidRPr="00303C35" w:rsidRDefault="00303C35">
      <w:pPr>
        <w:pStyle w:val="TOC4"/>
        <w:rPr>
          <w:rFonts w:asciiTheme="minorHAnsi" w:eastAsiaTheme="minorEastAsia" w:hAnsiTheme="minorHAnsi" w:cstheme="minorBidi"/>
          <w:sz w:val="22"/>
          <w:szCs w:val="22"/>
        </w:rPr>
      </w:pPr>
      <w:r w:rsidRPr="00303C35">
        <w:rPr>
          <w:rFonts w:eastAsia="SimSun" w:cs="Arial"/>
          <w:lang w:eastAsia="en-GB"/>
        </w:rPr>
        <w:t>4.3.4.164</w:t>
      </w:r>
      <w:r w:rsidRPr="00303C35">
        <w:rPr>
          <w:rFonts w:asciiTheme="minorHAnsi" w:eastAsiaTheme="minorEastAsia" w:hAnsiTheme="minorHAnsi" w:cstheme="minorBidi"/>
          <w:sz w:val="22"/>
          <w:szCs w:val="22"/>
        </w:rPr>
        <w:tab/>
      </w:r>
      <w:r w:rsidRPr="00303C35">
        <w:rPr>
          <w:rFonts w:cs="Arial"/>
          <w:i/>
        </w:rPr>
        <w:t>pusch-SPS-SubframeRepSCell-r15</w:t>
      </w:r>
      <w:r w:rsidRPr="00303C35">
        <w:tab/>
      </w:r>
      <w:r w:rsidRPr="00303C35">
        <w:fldChar w:fldCharType="begin" w:fldLock="1"/>
      </w:r>
      <w:r w:rsidRPr="00303C35">
        <w:instrText xml:space="preserve"> PAGEREF _Toc60784178 \h </w:instrText>
      </w:r>
      <w:r w:rsidRPr="00303C35">
        <w:fldChar w:fldCharType="separate"/>
      </w:r>
      <w:r w:rsidRPr="00303C35">
        <w:t>71</w:t>
      </w:r>
      <w:r w:rsidRPr="00303C35">
        <w:fldChar w:fldCharType="end"/>
      </w:r>
    </w:p>
    <w:p w14:paraId="698609C2" w14:textId="77777777" w:rsidR="00303C35" w:rsidRPr="00303C35" w:rsidRDefault="00303C35">
      <w:pPr>
        <w:pStyle w:val="TOC4"/>
        <w:rPr>
          <w:rFonts w:asciiTheme="minorHAnsi" w:eastAsiaTheme="minorEastAsia" w:hAnsiTheme="minorHAnsi" w:cstheme="minorBidi"/>
          <w:sz w:val="22"/>
          <w:szCs w:val="22"/>
        </w:rPr>
      </w:pPr>
      <w:r w:rsidRPr="00303C35">
        <w:rPr>
          <w:rFonts w:eastAsia="SimSun" w:cs="Arial"/>
          <w:lang w:eastAsia="en-GB"/>
        </w:rPr>
        <w:t>4.3.4.165</w:t>
      </w:r>
      <w:r w:rsidRPr="00303C35">
        <w:rPr>
          <w:rFonts w:asciiTheme="minorHAnsi" w:eastAsiaTheme="minorEastAsia" w:hAnsiTheme="minorHAnsi" w:cstheme="minorBidi"/>
          <w:sz w:val="22"/>
          <w:szCs w:val="22"/>
        </w:rPr>
        <w:tab/>
      </w:r>
      <w:r w:rsidRPr="00303C35">
        <w:rPr>
          <w:rFonts w:cs="Arial"/>
          <w:i/>
        </w:rPr>
        <w:t>pusch-SPS-SlotRepPCell-r15</w:t>
      </w:r>
      <w:r w:rsidRPr="00303C35">
        <w:tab/>
      </w:r>
      <w:r w:rsidRPr="00303C35">
        <w:fldChar w:fldCharType="begin" w:fldLock="1"/>
      </w:r>
      <w:r w:rsidRPr="00303C35">
        <w:instrText xml:space="preserve"> PAGEREF _Toc60784179 \h </w:instrText>
      </w:r>
      <w:r w:rsidRPr="00303C35">
        <w:fldChar w:fldCharType="separate"/>
      </w:r>
      <w:r w:rsidRPr="00303C35">
        <w:t>71</w:t>
      </w:r>
      <w:r w:rsidRPr="00303C35">
        <w:fldChar w:fldCharType="end"/>
      </w:r>
    </w:p>
    <w:p w14:paraId="56314FF6" w14:textId="77777777" w:rsidR="00303C35" w:rsidRPr="00303C35" w:rsidRDefault="00303C35">
      <w:pPr>
        <w:pStyle w:val="TOC4"/>
        <w:rPr>
          <w:rFonts w:asciiTheme="minorHAnsi" w:eastAsiaTheme="minorEastAsia" w:hAnsiTheme="minorHAnsi" w:cstheme="minorBidi"/>
          <w:sz w:val="22"/>
          <w:szCs w:val="22"/>
        </w:rPr>
      </w:pPr>
      <w:r w:rsidRPr="00303C35">
        <w:rPr>
          <w:rFonts w:eastAsia="SimSun" w:cs="Arial"/>
          <w:lang w:eastAsia="en-GB"/>
        </w:rPr>
        <w:t>4.3.4.166</w:t>
      </w:r>
      <w:r w:rsidRPr="00303C35">
        <w:rPr>
          <w:rFonts w:asciiTheme="minorHAnsi" w:eastAsiaTheme="minorEastAsia" w:hAnsiTheme="minorHAnsi" w:cstheme="minorBidi"/>
          <w:sz w:val="22"/>
          <w:szCs w:val="22"/>
        </w:rPr>
        <w:tab/>
      </w:r>
      <w:r w:rsidRPr="00303C35">
        <w:rPr>
          <w:rFonts w:cs="Arial"/>
          <w:i/>
        </w:rPr>
        <w:t>pusch-SPS-SlotRepPSCell-r15</w:t>
      </w:r>
      <w:r w:rsidRPr="00303C35">
        <w:tab/>
      </w:r>
      <w:r w:rsidRPr="00303C35">
        <w:fldChar w:fldCharType="begin" w:fldLock="1"/>
      </w:r>
      <w:r w:rsidRPr="00303C35">
        <w:instrText xml:space="preserve"> PAGEREF _Toc60784180 \h </w:instrText>
      </w:r>
      <w:r w:rsidRPr="00303C35">
        <w:fldChar w:fldCharType="separate"/>
      </w:r>
      <w:r w:rsidRPr="00303C35">
        <w:t>71</w:t>
      </w:r>
      <w:r w:rsidRPr="00303C35">
        <w:fldChar w:fldCharType="end"/>
      </w:r>
    </w:p>
    <w:p w14:paraId="3CD56D34" w14:textId="77777777" w:rsidR="00303C35" w:rsidRPr="00303C35" w:rsidRDefault="00303C35">
      <w:pPr>
        <w:pStyle w:val="TOC4"/>
        <w:rPr>
          <w:rFonts w:asciiTheme="minorHAnsi" w:eastAsiaTheme="minorEastAsia" w:hAnsiTheme="minorHAnsi" w:cstheme="minorBidi"/>
          <w:sz w:val="22"/>
          <w:szCs w:val="22"/>
        </w:rPr>
      </w:pPr>
      <w:r w:rsidRPr="00303C35">
        <w:rPr>
          <w:rFonts w:eastAsia="SimSun" w:cs="Arial"/>
          <w:lang w:eastAsia="en-GB"/>
        </w:rPr>
        <w:t>4.3.4.167</w:t>
      </w:r>
      <w:r w:rsidRPr="00303C35">
        <w:rPr>
          <w:rFonts w:asciiTheme="minorHAnsi" w:eastAsiaTheme="minorEastAsia" w:hAnsiTheme="minorHAnsi" w:cstheme="minorBidi"/>
          <w:sz w:val="22"/>
          <w:szCs w:val="22"/>
        </w:rPr>
        <w:tab/>
      </w:r>
      <w:r w:rsidRPr="00303C35">
        <w:rPr>
          <w:rFonts w:cs="Arial"/>
          <w:i/>
        </w:rPr>
        <w:t>pusch-SPS-SlotRepSCell-r15</w:t>
      </w:r>
      <w:r w:rsidRPr="00303C35">
        <w:tab/>
      </w:r>
      <w:r w:rsidRPr="00303C35">
        <w:fldChar w:fldCharType="begin" w:fldLock="1"/>
      </w:r>
      <w:r w:rsidRPr="00303C35">
        <w:instrText xml:space="preserve"> PAGEREF _Toc60784181 \h </w:instrText>
      </w:r>
      <w:r w:rsidRPr="00303C35">
        <w:fldChar w:fldCharType="separate"/>
      </w:r>
      <w:r w:rsidRPr="00303C35">
        <w:t>71</w:t>
      </w:r>
      <w:r w:rsidRPr="00303C35">
        <w:fldChar w:fldCharType="end"/>
      </w:r>
    </w:p>
    <w:p w14:paraId="62CB3FC0" w14:textId="77777777" w:rsidR="00303C35" w:rsidRPr="00303C35" w:rsidRDefault="00303C35">
      <w:pPr>
        <w:pStyle w:val="TOC4"/>
        <w:rPr>
          <w:rFonts w:asciiTheme="minorHAnsi" w:eastAsiaTheme="minorEastAsia" w:hAnsiTheme="minorHAnsi" w:cstheme="minorBidi"/>
          <w:sz w:val="22"/>
          <w:szCs w:val="22"/>
        </w:rPr>
      </w:pPr>
      <w:r w:rsidRPr="00303C35">
        <w:rPr>
          <w:rFonts w:eastAsia="SimSun" w:cs="Arial"/>
          <w:lang w:eastAsia="en-GB"/>
        </w:rPr>
        <w:t>4.3.4.168</w:t>
      </w:r>
      <w:r w:rsidRPr="00303C35">
        <w:rPr>
          <w:rFonts w:asciiTheme="minorHAnsi" w:eastAsiaTheme="minorEastAsia" w:hAnsiTheme="minorHAnsi" w:cstheme="minorBidi"/>
          <w:sz w:val="22"/>
          <w:szCs w:val="22"/>
        </w:rPr>
        <w:tab/>
      </w:r>
      <w:r w:rsidRPr="00303C35">
        <w:rPr>
          <w:rFonts w:cs="Arial"/>
          <w:i/>
        </w:rPr>
        <w:t>pusch-SPS-SubslotRepPCell-r15</w:t>
      </w:r>
      <w:r w:rsidRPr="00303C35">
        <w:tab/>
      </w:r>
      <w:r w:rsidRPr="00303C35">
        <w:fldChar w:fldCharType="begin" w:fldLock="1"/>
      </w:r>
      <w:r w:rsidRPr="00303C35">
        <w:instrText xml:space="preserve"> PAGEREF _Toc60784182 \h </w:instrText>
      </w:r>
      <w:r w:rsidRPr="00303C35">
        <w:fldChar w:fldCharType="separate"/>
      </w:r>
      <w:r w:rsidRPr="00303C35">
        <w:t>71</w:t>
      </w:r>
      <w:r w:rsidRPr="00303C35">
        <w:fldChar w:fldCharType="end"/>
      </w:r>
    </w:p>
    <w:p w14:paraId="2A599D1E" w14:textId="77777777" w:rsidR="00303C35" w:rsidRPr="00303C35" w:rsidRDefault="00303C35">
      <w:pPr>
        <w:pStyle w:val="TOC4"/>
        <w:rPr>
          <w:rFonts w:asciiTheme="minorHAnsi" w:eastAsiaTheme="minorEastAsia" w:hAnsiTheme="minorHAnsi" w:cstheme="minorBidi"/>
          <w:sz w:val="22"/>
          <w:szCs w:val="22"/>
        </w:rPr>
      </w:pPr>
      <w:r w:rsidRPr="00303C35">
        <w:rPr>
          <w:rFonts w:eastAsia="SimSun" w:cs="Arial"/>
          <w:lang w:eastAsia="en-GB"/>
        </w:rPr>
        <w:t>4.3.4.169</w:t>
      </w:r>
      <w:r w:rsidRPr="00303C35">
        <w:rPr>
          <w:rFonts w:asciiTheme="minorHAnsi" w:eastAsiaTheme="minorEastAsia" w:hAnsiTheme="minorHAnsi" w:cstheme="minorBidi"/>
          <w:sz w:val="22"/>
          <w:szCs w:val="22"/>
        </w:rPr>
        <w:tab/>
      </w:r>
      <w:r w:rsidRPr="00303C35">
        <w:rPr>
          <w:rFonts w:cs="Arial"/>
          <w:i/>
        </w:rPr>
        <w:t>pusch-SPS-SubslotRepPSCell-r15</w:t>
      </w:r>
      <w:r w:rsidRPr="00303C35">
        <w:tab/>
      </w:r>
      <w:r w:rsidRPr="00303C35">
        <w:fldChar w:fldCharType="begin" w:fldLock="1"/>
      </w:r>
      <w:r w:rsidRPr="00303C35">
        <w:instrText xml:space="preserve"> PAGEREF _Toc60784183 \h </w:instrText>
      </w:r>
      <w:r w:rsidRPr="00303C35">
        <w:fldChar w:fldCharType="separate"/>
      </w:r>
      <w:r w:rsidRPr="00303C35">
        <w:t>71</w:t>
      </w:r>
      <w:r w:rsidRPr="00303C35">
        <w:fldChar w:fldCharType="end"/>
      </w:r>
    </w:p>
    <w:p w14:paraId="4AED3EBF" w14:textId="77777777" w:rsidR="00303C35" w:rsidRPr="00303C35" w:rsidRDefault="00303C35">
      <w:pPr>
        <w:pStyle w:val="TOC4"/>
        <w:rPr>
          <w:rFonts w:asciiTheme="minorHAnsi" w:eastAsiaTheme="minorEastAsia" w:hAnsiTheme="minorHAnsi" w:cstheme="minorBidi"/>
          <w:sz w:val="22"/>
          <w:szCs w:val="22"/>
        </w:rPr>
      </w:pPr>
      <w:r w:rsidRPr="00303C35">
        <w:rPr>
          <w:rFonts w:eastAsia="SimSun" w:cs="Arial"/>
          <w:lang w:eastAsia="en-GB"/>
        </w:rPr>
        <w:t>4.3.4.170</w:t>
      </w:r>
      <w:r w:rsidRPr="00303C35">
        <w:rPr>
          <w:rFonts w:asciiTheme="minorHAnsi" w:eastAsiaTheme="minorEastAsia" w:hAnsiTheme="minorHAnsi" w:cstheme="minorBidi"/>
          <w:sz w:val="22"/>
          <w:szCs w:val="22"/>
        </w:rPr>
        <w:tab/>
      </w:r>
      <w:r w:rsidRPr="00303C35">
        <w:rPr>
          <w:rFonts w:cs="Arial"/>
          <w:i/>
        </w:rPr>
        <w:t>pusch-SPS-SubslotRepSCell-r15</w:t>
      </w:r>
      <w:r w:rsidRPr="00303C35">
        <w:tab/>
      </w:r>
      <w:r w:rsidRPr="00303C35">
        <w:fldChar w:fldCharType="begin" w:fldLock="1"/>
      </w:r>
      <w:r w:rsidRPr="00303C35">
        <w:instrText xml:space="preserve"> PAGEREF _Toc60784184 \h </w:instrText>
      </w:r>
      <w:r w:rsidRPr="00303C35">
        <w:fldChar w:fldCharType="separate"/>
      </w:r>
      <w:r w:rsidRPr="00303C35">
        <w:t>71</w:t>
      </w:r>
      <w:r w:rsidRPr="00303C35">
        <w:fldChar w:fldCharType="end"/>
      </w:r>
    </w:p>
    <w:p w14:paraId="0A8CFDBB" w14:textId="77777777" w:rsidR="00303C35" w:rsidRPr="00303C35" w:rsidRDefault="00303C35">
      <w:pPr>
        <w:pStyle w:val="TOC4"/>
        <w:rPr>
          <w:rFonts w:asciiTheme="minorHAnsi" w:eastAsiaTheme="minorEastAsia" w:hAnsiTheme="minorHAnsi" w:cstheme="minorBidi"/>
          <w:sz w:val="22"/>
          <w:szCs w:val="22"/>
        </w:rPr>
      </w:pPr>
      <w:r w:rsidRPr="00303C35">
        <w:rPr>
          <w:rFonts w:eastAsia="SimSun" w:cs="Arial"/>
          <w:lang w:eastAsia="en-GB"/>
        </w:rPr>
        <w:t>4.3.4.171</w:t>
      </w:r>
      <w:r w:rsidRPr="00303C35">
        <w:rPr>
          <w:rFonts w:asciiTheme="minorHAnsi" w:eastAsiaTheme="minorEastAsia" w:hAnsiTheme="minorHAnsi" w:cstheme="minorBidi"/>
          <w:sz w:val="22"/>
          <w:szCs w:val="22"/>
        </w:rPr>
        <w:tab/>
      </w:r>
      <w:r w:rsidRPr="00303C35">
        <w:rPr>
          <w:rFonts w:cs="Arial"/>
          <w:i/>
        </w:rPr>
        <w:t>pusch-SPS-MaxConfigSubframe-r15</w:t>
      </w:r>
      <w:r w:rsidRPr="00303C35">
        <w:tab/>
      </w:r>
      <w:r w:rsidRPr="00303C35">
        <w:fldChar w:fldCharType="begin" w:fldLock="1"/>
      </w:r>
      <w:r w:rsidRPr="00303C35">
        <w:instrText xml:space="preserve"> PAGEREF _Toc60784185 \h </w:instrText>
      </w:r>
      <w:r w:rsidRPr="00303C35">
        <w:fldChar w:fldCharType="separate"/>
      </w:r>
      <w:r w:rsidRPr="00303C35">
        <w:t>71</w:t>
      </w:r>
      <w:r w:rsidRPr="00303C35">
        <w:fldChar w:fldCharType="end"/>
      </w:r>
    </w:p>
    <w:p w14:paraId="5DEEA854" w14:textId="77777777" w:rsidR="00303C35" w:rsidRPr="00303C35" w:rsidRDefault="00303C35">
      <w:pPr>
        <w:pStyle w:val="TOC4"/>
        <w:rPr>
          <w:rFonts w:asciiTheme="minorHAnsi" w:eastAsiaTheme="minorEastAsia" w:hAnsiTheme="minorHAnsi" w:cstheme="minorBidi"/>
          <w:sz w:val="22"/>
          <w:szCs w:val="22"/>
        </w:rPr>
      </w:pPr>
      <w:r w:rsidRPr="00303C35">
        <w:rPr>
          <w:rFonts w:eastAsia="SimSun" w:cs="Arial"/>
          <w:lang w:eastAsia="en-GB"/>
        </w:rPr>
        <w:t>4.3.4.172</w:t>
      </w:r>
      <w:r w:rsidRPr="00303C35">
        <w:rPr>
          <w:rFonts w:asciiTheme="minorHAnsi" w:eastAsiaTheme="minorEastAsia" w:hAnsiTheme="minorHAnsi" w:cstheme="minorBidi"/>
          <w:sz w:val="22"/>
          <w:szCs w:val="22"/>
        </w:rPr>
        <w:tab/>
      </w:r>
      <w:r w:rsidRPr="00303C35">
        <w:rPr>
          <w:rFonts w:cs="Arial"/>
          <w:i/>
        </w:rPr>
        <w:t>pusch-SPS-MultiConfigSubframe-r15</w:t>
      </w:r>
      <w:r w:rsidRPr="00303C35">
        <w:tab/>
      </w:r>
      <w:r w:rsidRPr="00303C35">
        <w:fldChar w:fldCharType="begin" w:fldLock="1"/>
      </w:r>
      <w:r w:rsidRPr="00303C35">
        <w:instrText xml:space="preserve"> PAGEREF _Toc60784186 \h </w:instrText>
      </w:r>
      <w:r w:rsidRPr="00303C35">
        <w:fldChar w:fldCharType="separate"/>
      </w:r>
      <w:r w:rsidRPr="00303C35">
        <w:t>71</w:t>
      </w:r>
      <w:r w:rsidRPr="00303C35">
        <w:fldChar w:fldCharType="end"/>
      </w:r>
    </w:p>
    <w:p w14:paraId="27BC7D9A" w14:textId="77777777" w:rsidR="00303C35" w:rsidRPr="00303C35" w:rsidRDefault="00303C35">
      <w:pPr>
        <w:pStyle w:val="TOC4"/>
        <w:rPr>
          <w:rFonts w:asciiTheme="minorHAnsi" w:eastAsiaTheme="minorEastAsia" w:hAnsiTheme="minorHAnsi" w:cstheme="minorBidi"/>
          <w:sz w:val="22"/>
          <w:szCs w:val="22"/>
        </w:rPr>
      </w:pPr>
      <w:r w:rsidRPr="00303C35">
        <w:rPr>
          <w:rFonts w:eastAsia="SimSun" w:cs="Arial"/>
          <w:lang w:eastAsia="en-GB"/>
        </w:rPr>
        <w:t>4.3.4.173</w:t>
      </w:r>
      <w:r w:rsidRPr="00303C35">
        <w:rPr>
          <w:rFonts w:asciiTheme="minorHAnsi" w:eastAsiaTheme="minorEastAsia" w:hAnsiTheme="minorHAnsi" w:cstheme="minorBidi"/>
          <w:sz w:val="22"/>
          <w:szCs w:val="22"/>
        </w:rPr>
        <w:tab/>
      </w:r>
      <w:r w:rsidRPr="00303C35">
        <w:rPr>
          <w:rFonts w:cs="Arial"/>
          <w:i/>
        </w:rPr>
        <w:t>pusch-SPS-MaxConfigSlot-r15</w:t>
      </w:r>
      <w:r w:rsidRPr="00303C35">
        <w:tab/>
      </w:r>
      <w:r w:rsidRPr="00303C35">
        <w:fldChar w:fldCharType="begin" w:fldLock="1"/>
      </w:r>
      <w:r w:rsidRPr="00303C35">
        <w:instrText xml:space="preserve"> PAGEREF _Toc60784187 \h </w:instrText>
      </w:r>
      <w:r w:rsidRPr="00303C35">
        <w:fldChar w:fldCharType="separate"/>
      </w:r>
      <w:r w:rsidRPr="00303C35">
        <w:t>71</w:t>
      </w:r>
      <w:r w:rsidRPr="00303C35">
        <w:fldChar w:fldCharType="end"/>
      </w:r>
    </w:p>
    <w:p w14:paraId="052B43AE" w14:textId="77777777" w:rsidR="00303C35" w:rsidRPr="00303C35" w:rsidRDefault="00303C35">
      <w:pPr>
        <w:pStyle w:val="TOC4"/>
        <w:rPr>
          <w:rFonts w:asciiTheme="minorHAnsi" w:eastAsiaTheme="minorEastAsia" w:hAnsiTheme="minorHAnsi" w:cstheme="minorBidi"/>
          <w:sz w:val="22"/>
          <w:szCs w:val="22"/>
        </w:rPr>
      </w:pPr>
      <w:r w:rsidRPr="00303C35">
        <w:rPr>
          <w:rFonts w:eastAsia="SimSun" w:cs="Arial"/>
          <w:lang w:eastAsia="en-GB"/>
        </w:rPr>
        <w:t>4.3.4.174</w:t>
      </w:r>
      <w:r w:rsidRPr="00303C35">
        <w:rPr>
          <w:rFonts w:asciiTheme="minorHAnsi" w:eastAsiaTheme="minorEastAsia" w:hAnsiTheme="minorHAnsi" w:cstheme="minorBidi"/>
          <w:sz w:val="22"/>
          <w:szCs w:val="22"/>
        </w:rPr>
        <w:tab/>
      </w:r>
      <w:r w:rsidRPr="00303C35">
        <w:rPr>
          <w:rFonts w:cs="Arial"/>
          <w:i/>
        </w:rPr>
        <w:t>pusch-SPS-MultiConfigSlot-r15</w:t>
      </w:r>
      <w:r w:rsidRPr="00303C35">
        <w:tab/>
      </w:r>
      <w:r w:rsidRPr="00303C35">
        <w:fldChar w:fldCharType="begin" w:fldLock="1"/>
      </w:r>
      <w:r w:rsidRPr="00303C35">
        <w:instrText xml:space="preserve"> PAGEREF _Toc60784188 \h </w:instrText>
      </w:r>
      <w:r w:rsidRPr="00303C35">
        <w:fldChar w:fldCharType="separate"/>
      </w:r>
      <w:r w:rsidRPr="00303C35">
        <w:t>72</w:t>
      </w:r>
      <w:r w:rsidRPr="00303C35">
        <w:fldChar w:fldCharType="end"/>
      </w:r>
    </w:p>
    <w:p w14:paraId="67D02FAB" w14:textId="77777777" w:rsidR="00303C35" w:rsidRPr="00303C35" w:rsidRDefault="00303C35">
      <w:pPr>
        <w:pStyle w:val="TOC4"/>
        <w:rPr>
          <w:rFonts w:asciiTheme="minorHAnsi" w:eastAsiaTheme="minorEastAsia" w:hAnsiTheme="minorHAnsi" w:cstheme="minorBidi"/>
          <w:sz w:val="22"/>
          <w:szCs w:val="22"/>
        </w:rPr>
      </w:pPr>
      <w:r w:rsidRPr="00303C35">
        <w:rPr>
          <w:rFonts w:eastAsia="SimSun" w:cs="Arial"/>
          <w:lang w:eastAsia="en-GB"/>
        </w:rPr>
        <w:t>4.3.4.175</w:t>
      </w:r>
      <w:r w:rsidRPr="00303C35">
        <w:rPr>
          <w:rFonts w:asciiTheme="minorHAnsi" w:eastAsiaTheme="minorEastAsia" w:hAnsiTheme="minorHAnsi" w:cstheme="minorBidi"/>
          <w:sz w:val="22"/>
          <w:szCs w:val="22"/>
        </w:rPr>
        <w:tab/>
      </w:r>
      <w:r w:rsidRPr="00303C35">
        <w:rPr>
          <w:rFonts w:cs="Arial"/>
          <w:i/>
        </w:rPr>
        <w:t>pusch-SPS-MaxConfigSubslot-r15</w:t>
      </w:r>
      <w:r w:rsidRPr="00303C35">
        <w:tab/>
      </w:r>
      <w:r w:rsidRPr="00303C35">
        <w:fldChar w:fldCharType="begin" w:fldLock="1"/>
      </w:r>
      <w:r w:rsidRPr="00303C35">
        <w:instrText xml:space="preserve"> PAGEREF _Toc60784189 \h </w:instrText>
      </w:r>
      <w:r w:rsidRPr="00303C35">
        <w:fldChar w:fldCharType="separate"/>
      </w:r>
      <w:r w:rsidRPr="00303C35">
        <w:t>72</w:t>
      </w:r>
      <w:r w:rsidRPr="00303C35">
        <w:fldChar w:fldCharType="end"/>
      </w:r>
    </w:p>
    <w:p w14:paraId="38C19B92" w14:textId="77777777" w:rsidR="00303C35" w:rsidRPr="00303C35" w:rsidRDefault="00303C35">
      <w:pPr>
        <w:pStyle w:val="TOC4"/>
        <w:rPr>
          <w:rFonts w:asciiTheme="minorHAnsi" w:eastAsiaTheme="minorEastAsia" w:hAnsiTheme="minorHAnsi" w:cstheme="minorBidi"/>
          <w:sz w:val="22"/>
          <w:szCs w:val="22"/>
        </w:rPr>
      </w:pPr>
      <w:r w:rsidRPr="00303C35">
        <w:rPr>
          <w:rFonts w:eastAsia="SimSun" w:cs="Arial"/>
          <w:lang w:eastAsia="en-GB"/>
        </w:rPr>
        <w:t>4.3.4.176</w:t>
      </w:r>
      <w:r w:rsidRPr="00303C35">
        <w:rPr>
          <w:rFonts w:asciiTheme="minorHAnsi" w:eastAsiaTheme="minorEastAsia" w:hAnsiTheme="minorHAnsi" w:cstheme="minorBidi"/>
          <w:sz w:val="22"/>
          <w:szCs w:val="22"/>
        </w:rPr>
        <w:tab/>
      </w:r>
      <w:r w:rsidRPr="00303C35">
        <w:rPr>
          <w:rFonts w:cs="Arial"/>
          <w:i/>
        </w:rPr>
        <w:t>pusch-SPS-MultiConfigSubslot-r15</w:t>
      </w:r>
      <w:r w:rsidRPr="00303C35">
        <w:tab/>
      </w:r>
      <w:r w:rsidRPr="00303C35">
        <w:fldChar w:fldCharType="begin" w:fldLock="1"/>
      </w:r>
      <w:r w:rsidRPr="00303C35">
        <w:instrText xml:space="preserve"> PAGEREF _Toc60784190 \h </w:instrText>
      </w:r>
      <w:r w:rsidRPr="00303C35">
        <w:fldChar w:fldCharType="separate"/>
      </w:r>
      <w:r w:rsidRPr="00303C35">
        <w:t>72</w:t>
      </w:r>
      <w:r w:rsidRPr="00303C35">
        <w:fldChar w:fldCharType="end"/>
      </w:r>
    </w:p>
    <w:p w14:paraId="767A11D1" w14:textId="77777777" w:rsidR="00303C35" w:rsidRPr="00303C35" w:rsidRDefault="00303C35">
      <w:pPr>
        <w:pStyle w:val="TOC4"/>
        <w:rPr>
          <w:rFonts w:asciiTheme="minorHAnsi" w:eastAsiaTheme="minorEastAsia" w:hAnsiTheme="minorHAnsi" w:cstheme="minorBidi"/>
          <w:sz w:val="22"/>
          <w:szCs w:val="22"/>
        </w:rPr>
      </w:pPr>
      <w:r w:rsidRPr="00303C35">
        <w:t>4.3.4.177</w:t>
      </w:r>
      <w:r w:rsidRPr="00303C35">
        <w:rPr>
          <w:rFonts w:asciiTheme="minorHAnsi" w:eastAsiaTheme="minorEastAsia" w:hAnsiTheme="minorHAnsi" w:cstheme="minorBidi"/>
          <w:sz w:val="22"/>
          <w:szCs w:val="22"/>
        </w:rPr>
        <w:tab/>
      </w:r>
      <w:r w:rsidRPr="00303C35">
        <w:rPr>
          <w:i/>
        </w:rPr>
        <w:t>npusch-3dot75kHz-SCS-TDD-r15</w:t>
      </w:r>
      <w:r w:rsidRPr="00303C35">
        <w:tab/>
      </w:r>
      <w:r w:rsidRPr="00303C35">
        <w:fldChar w:fldCharType="begin" w:fldLock="1"/>
      </w:r>
      <w:r w:rsidRPr="00303C35">
        <w:instrText xml:space="preserve"> PAGEREF _Toc60784191 \h </w:instrText>
      </w:r>
      <w:r w:rsidRPr="00303C35">
        <w:fldChar w:fldCharType="separate"/>
      </w:r>
      <w:r w:rsidRPr="00303C35">
        <w:t>72</w:t>
      </w:r>
      <w:r w:rsidRPr="00303C35">
        <w:fldChar w:fldCharType="end"/>
      </w:r>
    </w:p>
    <w:p w14:paraId="440A80B4" w14:textId="77777777" w:rsidR="00303C35" w:rsidRPr="00303C35" w:rsidRDefault="00303C35">
      <w:pPr>
        <w:pStyle w:val="TOC4"/>
        <w:rPr>
          <w:rFonts w:asciiTheme="minorHAnsi" w:eastAsiaTheme="minorEastAsia" w:hAnsiTheme="minorHAnsi" w:cstheme="minorBidi"/>
          <w:sz w:val="22"/>
          <w:szCs w:val="22"/>
        </w:rPr>
      </w:pPr>
      <w:r w:rsidRPr="00303C35">
        <w:t>4.3.4.178</w:t>
      </w:r>
      <w:r w:rsidRPr="00303C35">
        <w:rPr>
          <w:rFonts w:asciiTheme="minorHAnsi" w:eastAsiaTheme="minorEastAsia" w:hAnsiTheme="minorHAnsi" w:cstheme="minorBidi"/>
          <w:sz w:val="22"/>
          <w:szCs w:val="22"/>
        </w:rPr>
        <w:tab/>
      </w:r>
      <w:r w:rsidRPr="00303C35">
        <w:rPr>
          <w:i/>
        </w:rPr>
        <w:t>crs-IM-TM1-toTM9-OneRX-Port</w:t>
      </w:r>
      <w:r w:rsidRPr="00303C35">
        <w:tab/>
      </w:r>
      <w:r w:rsidRPr="00303C35">
        <w:fldChar w:fldCharType="begin" w:fldLock="1"/>
      </w:r>
      <w:r w:rsidRPr="00303C35">
        <w:instrText xml:space="preserve"> PAGEREF _Toc60784192 \h </w:instrText>
      </w:r>
      <w:r w:rsidRPr="00303C35">
        <w:fldChar w:fldCharType="separate"/>
      </w:r>
      <w:r w:rsidRPr="00303C35">
        <w:t>72</w:t>
      </w:r>
      <w:r w:rsidRPr="00303C35">
        <w:fldChar w:fldCharType="end"/>
      </w:r>
    </w:p>
    <w:p w14:paraId="61F843F1" w14:textId="77777777" w:rsidR="00303C35" w:rsidRPr="00303C35" w:rsidRDefault="00303C35">
      <w:pPr>
        <w:pStyle w:val="TOC4"/>
        <w:rPr>
          <w:rFonts w:asciiTheme="minorHAnsi" w:eastAsiaTheme="minorEastAsia" w:hAnsiTheme="minorHAnsi" w:cstheme="minorBidi"/>
          <w:sz w:val="22"/>
          <w:szCs w:val="22"/>
        </w:rPr>
      </w:pPr>
      <w:r w:rsidRPr="00303C35">
        <w:t>4.3.4.179</w:t>
      </w:r>
      <w:r w:rsidRPr="00303C35">
        <w:rPr>
          <w:rFonts w:asciiTheme="minorHAnsi" w:eastAsiaTheme="minorEastAsia" w:hAnsiTheme="minorHAnsi" w:cstheme="minorBidi"/>
          <w:sz w:val="22"/>
          <w:szCs w:val="22"/>
        </w:rPr>
        <w:tab/>
      </w:r>
      <w:r w:rsidRPr="00303C35">
        <w:rPr>
          <w:i/>
        </w:rPr>
        <w:t>cch-IM-RefRecTypeA-OneRX-Port</w:t>
      </w:r>
      <w:r w:rsidRPr="00303C35">
        <w:tab/>
      </w:r>
      <w:r w:rsidRPr="00303C35">
        <w:fldChar w:fldCharType="begin" w:fldLock="1"/>
      </w:r>
      <w:r w:rsidRPr="00303C35">
        <w:instrText xml:space="preserve"> PAGEREF _Toc60784193 \h </w:instrText>
      </w:r>
      <w:r w:rsidRPr="00303C35">
        <w:fldChar w:fldCharType="separate"/>
      </w:r>
      <w:r w:rsidRPr="00303C35">
        <w:t>72</w:t>
      </w:r>
      <w:r w:rsidRPr="00303C35">
        <w:fldChar w:fldCharType="end"/>
      </w:r>
    </w:p>
    <w:p w14:paraId="0C536A7E" w14:textId="77777777" w:rsidR="00303C35" w:rsidRPr="00303C35" w:rsidRDefault="00303C35">
      <w:pPr>
        <w:pStyle w:val="TOC4"/>
        <w:rPr>
          <w:rFonts w:asciiTheme="minorHAnsi" w:eastAsiaTheme="minorEastAsia" w:hAnsiTheme="minorHAnsi" w:cstheme="minorBidi"/>
          <w:sz w:val="22"/>
          <w:szCs w:val="22"/>
        </w:rPr>
      </w:pPr>
      <w:r w:rsidRPr="00303C35">
        <w:rPr>
          <w:lang w:eastAsia="zh-CN"/>
        </w:rPr>
        <w:t>4.3.4.180</w:t>
      </w:r>
      <w:r w:rsidRPr="00303C35">
        <w:rPr>
          <w:rFonts w:asciiTheme="minorHAnsi" w:eastAsiaTheme="minorEastAsia" w:hAnsiTheme="minorHAnsi" w:cstheme="minorBidi"/>
          <w:sz w:val="22"/>
          <w:szCs w:val="22"/>
        </w:rPr>
        <w:tab/>
      </w:r>
      <w:r w:rsidRPr="00303C35">
        <w:rPr>
          <w:i/>
          <w:lang w:eastAsia="zh-CN"/>
        </w:rPr>
        <w:t>dmrs-OverheadReduction-r15</w:t>
      </w:r>
      <w:r w:rsidRPr="00303C35">
        <w:tab/>
      </w:r>
      <w:r w:rsidRPr="00303C35">
        <w:fldChar w:fldCharType="begin" w:fldLock="1"/>
      </w:r>
      <w:r w:rsidRPr="00303C35">
        <w:instrText xml:space="preserve"> PAGEREF _Toc60784194 \h </w:instrText>
      </w:r>
      <w:r w:rsidRPr="00303C35">
        <w:fldChar w:fldCharType="separate"/>
      </w:r>
      <w:r w:rsidRPr="00303C35">
        <w:t>72</w:t>
      </w:r>
      <w:r w:rsidRPr="00303C35">
        <w:fldChar w:fldCharType="end"/>
      </w:r>
    </w:p>
    <w:p w14:paraId="77291380" w14:textId="77777777" w:rsidR="00303C35" w:rsidRPr="00303C35" w:rsidRDefault="00303C35">
      <w:pPr>
        <w:pStyle w:val="TOC4"/>
        <w:rPr>
          <w:rFonts w:asciiTheme="minorHAnsi" w:eastAsiaTheme="minorEastAsia" w:hAnsiTheme="minorHAnsi" w:cstheme="minorBidi"/>
          <w:sz w:val="22"/>
          <w:szCs w:val="22"/>
        </w:rPr>
      </w:pPr>
      <w:r w:rsidRPr="00303C35">
        <w:t>4.3.4.181</w:t>
      </w:r>
      <w:r w:rsidRPr="00303C35">
        <w:rPr>
          <w:rFonts w:asciiTheme="minorHAnsi" w:eastAsiaTheme="minorEastAsia" w:hAnsiTheme="minorHAnsi" w:cstheme="minorBidi"/>
          <w:sz w:val="22"/>
          <w:szCs w:val="22"/>
        </w:rPr>
        <w:tab/>
      </w:r>
      <w:r w:rsidRPr="00303C35">
        <w:rPr>
          <w:i/>
        </w:rPr>
        <w:t>srs-DCI7-TriggeringFS2-r15</w:t>
      </w:r>
      <w:r w:rsidRPr="00303C35">
        <w:tab/>
      </w:r>
      <w:r w:rsidRPr="00303C35">
        <w:fldChar w:fldCharType="begin" w:fldLock="1"/>
      </w:r>
      <w:r w:rsidRPr="00303C35">
        <w:instrText xml:space="preserve"> PAGEREF _Toc60784195 \h </w:instrText>
      </w:r>
      <w:r w:rsidRPr="00303C35">
        <w:fldChar w:fldCharType="separate"/>
      </w:r>
      <w:r w:rsidRPr="00303C35">
        <w:t>72</w:t>
      </w:r>
      <w:r w:rsidRPr="00303C35">
        <w:fldChar w:fldCharType="end"/>
      </w:r>
    </w:p>
    <w:p w14:paraId="7DDE0A62" w14:textId="77777777" w:rsidR="00303C35" w:rsidRPr="00303C35" w:rsidRDefault="00303C35">
      <w:pPr>
        <w:pStyle w:val="TOC3"/>
        <w:rPr>
          <w:rFonts w:asciiTheme="minorHAnsi" w:eastAsiaTheme="minorEastAsia" w:hAnsiTheme="minorHAnsi" w:cstheme="minorBidi"/>
          <w:sz w:val="22"/>
          <w:szCs w:val="22"/>
        </w:rPr>
      </w:pPr>
      <w:r w:rsidRPr="00303C35">
        <w:t>4.3.5</w:t>
      </w:r>
      <w:r w:rsidRPr="00303C35">
        <w:rPr>
          <w:rFonts w:asciiTheme="minorHAnsi" w:eastAsiaTheme="minorEastAsia" w:hAnsiTheme="minorHAnsi" w:cstheme="minorBidi"/>
          <w:sz w:val="22"/>
          <w:szCs w:val="22"/>
        </w:rPr>
        <w:tab/>
      </w:r>
      <w:r w:rsidRPr="00303C35">
        <w:t>RF parameters</w:t>
      </w:r>
      <w:r w:rsidRPr="00303C35">
        <w:tab/>
      </w:r>
      <w:r w:rsidRPr="00303C35">
        <w:fldChar w:fldCharType="begin" w:fldLock="1"/>
      </w:r>
      <w:r w:rsidRPr="00303C35">
        <w:instrText xml:space="preserve"> PAGEREF _Toc60784196 \h </w:instrText>
      </w:r>
      <w:r w:rsidRPr="00303C35">
        <w:fldChar w:fldCharType="separate"/>
      </w:r>
      <w:r w:rsidRPr="00303C35">
        <w:t>73</w:t>
      </w:r>
      <w:r w:rsidRPr="00303C35">
        <w:fldChar w:fldCharType="end"/>
      </w:r>
    </w:p>
    <w:p w14:paraId="4A415F97" w14:textId="77777777" w:rsidR="00303C35" w:rsidRPr="00303C35" w:rsidRDefault="00303C35">
      <w:pPr>
        <w:pStyle w:val="TOC4"/>
        <w:rPr>
          <w:rFonts w:asciiTheme="minorHAnsi" w:eastAsiaTheme="minorEastAsia" w:hAnsiTheme="minorHAnsi" w:cstheme="minorBidi"/>
          <w:sz w:val="22"/>
          <w:szCs w:val="22"/>
        </w:rPr>
      </w:pPr>
      <w:r w:rsidRPr="00303C35">
        <w:t>4.3.5.1</w:t>
      </w:r>
      <w:r w:rsidRPr="00303C35">
        <w:rPr>
          <w:rFonts w:asciiTheme="minorHAnsi" w:eastAsiaTheme="minorEastAsia" w:hAnsiTheme="minorHAnsi" w:cstheme="minorBidi"/>
          <w:sz w:val="22"/>
          <w:szCs w:val="22"/>
        </w:rPr>
        <w:tab/>
      </w:r>
      <w:r w:rsidRPr="00303C35">
        <w:rPr>
          <w:i/>
        </w:rPr>
        <w:t>supportedBandListEUTRA</w:t>
      </w:r>
      <w:r w:rsidRPr="00303C35">
        <w:tab/>
      </w:r>
      <w:r w:rsidRPr="00303C35">
        <w:fldChar w:fldCharType="begin" w:fldLock="1"/>
      </w:r>
      <w:r w:rsidRPr="00303C35">
        <w:instrText xml:space="preserve"> PAGEREF _Toc60784197 \h </w:instrText>
      </w:r>
      <w:r w:rsidRPr="00303C35">
        <w:fldChar w:fldCharType="separate"/>
      </w:r>
      <w:r w:rsidRPr="00303C35">
        <w:t>73</w:t>
      </w:r>
      <w:r w:rsidRPr="00303C35">
        <w:fldChar w:fldCharType="end"/>
      </w:r>
    </w:p>
    <w:p w14:paraId="48FD05C9" w14:textId="77777777" w:rsidR="00303C35" w:rsidRPr="00303C35" w:rsidRDefault="00303C35">
      <w:pPr>
        <w:pStyle w:val="TOC5"/>
        <w:rPr>
          <w:rFonts w:asciiTheme="minorHAnsi" w:eastAsiaTheme="minorEastAsia" w:hAnsiTheme="minorHAnsi" w:cstheme="minorBidi"/>
          <w:sz w:val="22"/>
          <w:szCs w:val="22"/>
        </w:rPr>
      </w:pPr>
      <w:r w:rsidRPr="00303C35">
        <w:t>4.3.5.1.1</w:t>
      </w:r>
      <w:r w:rsidRPr="00303C35">
        <w:rPr>
          <w:rFonts w:asciiTheme="minorHAnsi" w:eastAsiaTheme="minorEastAsia" w:hAnsiTheme="minorHAnsi" w:cstheme="minorBidi"/>
          <w:sz w:val="22"/>
          <w:szCs w:val="22"/>
        </w:rPr>
        <w:tab/>
      </w:r>
      <w:r w:rsidRPr="00303C35">
        <w:rPr>
          <w:i/>
        </w:rPr>
        <w:t>ue-PowerClass-N-r13</w:t>
      </w:r>
      <w:r w:rsidRPr="00303C35">
        <w:t xml:space="preserve">, </w:t>
      </w:r>
      <w:r w:rsidRPr="00303C35">
        <w:rPr>
          <w:i/>
        </w:rPr>
        <w:t>ue-PowerClass-5-r13</w:t>
      </w:r>
      <w:r w:rsidRPr="00303C35">
        <w:tab/>
      </w:r>
      <w:r w:rsidRPr="00303C35">
        <w:fldChar w:fldCharType="begin" w:fldLock="1"/>
      </w:r>
      <w:r w:rsidRPr="00303C35">
        <w:instrText xml:space="preserve"> PAGEREF _Toc60784198 \h </w:instrText>
      </w:r>
      <w:r w:rsidRPr="00303C35">
        <w:fldChar w:fldCharType="separate"/>
      </w:r>
      <w:r w:rsidRPr="00303C35">
        <w:t>73</w:t>
      </w:r>
      <w:r w:rsidRPr="00303C35">
        <w:fldChar w:fldCharType="end"/>
      </w:r>
    </w:p>
    <w:p w14:paraId="2DD3D95F" w14:textId="77777777" w:rsidR="00303C35" w:rsidRPr="00303C35" w:rsidRDefault="00303C35">
      <w:pPr>
        <w:pStyle w:val="TOC5"/>
        <w:rPr>
          <w:rFonts w:asciiTheme="minorHAnsi" w:eastAsiaTheme="minorEastAsia" w:hAnsiTheme="minorHAnsi" w:cstheme="minorBidi"/>
          <w:sz w:val="22"/>
          <w:szCs w:val="22"/>
        </w:rPr>
      </w:pPr>
      <w:r w:rsidRPr="00303C35">
        <w:t>4.3.5.1.2</w:t>
      </w:r>
      <w:r w:rsidRPr="00303C35">
        <w:rPr>
          <w:rFonts w:asciiTheme="minorHAnsi" w:eastAsiaTheme="minorEastAsia" w:hAnsiTheme="minorHAnsi" w:cstheme="minorBidi"/>
          <w:sz w:val="22"/>
          <w:szCs w:val="22"/>
        </w:rPr>
        <w:tab/>
      </w:r>
      <w:r w:rsidRPr="00303C35">
        <w:rPr>
          <w:i/>
        </w:rPr>
        <w:t>intraFreq-CE-NeedForGaps-r13</w:t>
      </w:r>
      <w:r w:rsidRPr="00303C35">
        <w:tab/>
      </w:r>
      <w:r w:rsidRPr="00303C35">
        <w:fldChar w:fldCharType="begin" w:fldLock="1"/>
      </w:r>
      <w:r w:rsidRPr="00303C35">
        <w:instrText xml:space="preserve"> PAGEREF _Toc60784199 \h </w:instrText>
      </w:r>
      <w:r w:rsidRPr="00303C35">
        <w:fldChar w:fldCharType="separate"/>
      </w:r>
      <w:r w:rsidRPr="00303C35">
        <w:t>73</w:t>
      </w:r>
      <w:r w:rsidRPr="00303C35">
        <w:fldChar w:fldCharType="end"/>
      </w:r>
    </w:p>
    <w:p w14:paraId="3346D3D3" w14:textId="77777777" w:rsidR="00303C35" w:rsidRPr="00303C35" w:rsidRDefault="00303C35">
      <w:pPr>
        <w:pStyle w:val="TOC5"/>
        <w:rPr>
          <w:rFonts w:asciiTheme="minorHAnsi" w:eastAsiaTheme="minorEastAsia" w:hAnsiTheme="minorHAnsi" w:cstheme="minorBidi"/>
          <w:sz w:val="22"/>
          <w:szCs w:val="22"/>
        </w:rPr>
      </w:pPr>
      <w:r w:rsidRPr="00303C35">
        <w:rPr>
          <w:lang w:eastAsia="zh-CN"/>
        </w:rPr>
        <w:t>4.3.5.1.3</w:t>
      </w:r>
      <w:r w:rsidRPr="00303C35">
        <w:rPr>
          <w:rFonts w:asciiTheme="minorHAnsi" w:eastAsiaTheme="minorEastAsia" w:hAnsiTheme="minorHAnsi" w:cstheme="minorBidi"/>
          <w:sz w:val="22"/>
          <w:szCs w:val="22"/>
        </w:rPr>
        <w:tab/>
      </w:r>
      <w:r w:rsidRPr="00303C35">
        <w:rPr>
          <w:i/>
          <w:lang w:eastAsia="zh-CN"/>
        </w:rPr>
        <w:t>ue-CA-PowerClass-N</w:t>
      </w:r>
      <w:r w:rsidRPr="00303C35">
        <w:tab/>
      </w:r>
      <w:r w:rsidRPr="00303C35">
        <w:fldChar w:fldCharType="begin" w:fldLock="1"/>
      </w:r>
      <w:r w:rsidRPr="00303C35">
        <w:instrText xml:space="preserve"> PAGEREF _Toc60784200 \h </w:instrText>
      </w:r>
      <w:r w:rsidRPr="00303C35">
        <w:fldChar w:fldCharType="separate"/>
      </w:r>
      <w:r w:rsidRPr="00303C35">
        <w:t>73</w:t>
      </w:r>
      <w:r w:rsidRPr="00303C35">
        <w:fldChar w:fldCharType="end"/>
      </w:r>
    </w:p>
    <w:p w14:paraId="3F3915FA" w14:textId="77777777" w:rsidR="00303C35" w:rsidRPr="00303C35" w:rsidRDefault="00303C35">
      <w:pPr>
        <w:pStyle w:val="TOC4"/>
        <w:rPr>
          <w:rFonts w:asciiTheme="minorHAnsi" w:eastAsiaTheme="minorEastAsia" w:hAnsiTheme="minorHAnsi" w:cstheme="minorBidi"/>
          <w:sz w:val="22"/>
          <w:szCs w:val="22"/>
        </w:rPr>
      </w:pPr>
      <w:r w:rsidRPr="00303C35">
        <w:t>4.3.5.1A</w:t>
      </w:r>
      <w:r w:rsidRPr="00303C35">
        <w:rPr>
          <w:rFonts w:asciiTheme="minorHAnsi" w:eastAsiaTheme="minorEastAsia" w:hAnsiTheme="minorHAnsi" w:cstheme="minorBidi"/>
          <w:sz w:val="22"/>
          <w:szCs w:val="22"/>
        </w:rPr>
        <w:tab/>
      </w:r>
      <w:r w:rsidRPr="00303C35">
        <w:rPr>
          <w:i/>
        </w:rPr>
        <w:t>supportedBandList-r13</w:t>
      </w:r>
      <w:r w:rsidRPr="00303C35">
        <w:tab/>
      </w:r>
      <w:r w:rsidRPr="00303C35">
        <w:fldChar w:fldCharType="begin" w:fldLock="1"/>
      </w:r>
      <w:r w:rsidRPr="00303C35">
        <w:instrText xml:space="preserve"> PAGEREF _Toc60784201 \h </w:instrText>
      </w:r>
      <w:r w:rsidRPr="00303C35">
        <w:fldChar w:fldCharType="separate"/>
      </w:r>
      <w:r w:rsidRPr="00303C35">
        <w:t>73</w:t>
      </w:r>
      <w:r w:rsidRPr="00303C35">
        <w:fldChar w:fldCharType="end"/>
      </w:r>
    </w:p>
    <w:p w14:paraId="0C0CE6E0" w14:textId="77777777" w:rsidR="00303C35" w:rsidRPr="00303C35" w:rsidRDefault="00303C35">
      <w:pPr>
        <w:pStyle w:val="TOC5"/>
        <w:rPr>
          <w:rFonts w:asciiTheme="minorHAnsi" w:eastAsiaTheme="minorEastAsia" w:hAnsiTheme="minorHAnsi" w:cstheme="minorBidi"/>
          <w:sz w:val="22"/>
          <w:szCs w:val="22"/>
        </w:rPr>
      </w:pPr>
      <w:r w:rsidRPr="00303C35">
        <w:t>4.3.5.1A.1</w:t>
      </w:r>
      <w:r w:rsidRPr="00303C35">
        <w:rPr>
          <w:rFonts w:asciiTheme="minorHAnsi" w:eastAsiaTheme="minorEastAsia" w:hAnsiTheme="minorHAnsi" w:cstheme="minorBidi"/>
          <w:sz w:val="22"/>
          <w:szCs w:val="22"/>
        </w:rPr>
        <w:tab/>
      </w:r>
      <w:r w:rsidRPr="00303C35">
        <w:rPr>
          <w:i/>
        </w:rPr>
        <w:t>powerClassNB-20dBm-r13</w:t>
      </w:r>
      <w:r w:rsidRPr="00303C35">
        <w:tab/>
      </w:r>
      <w:r w:rsidRPr="00303C35">
        <w:fldChar w:fldCharType="begin" w:fldLock="1"/>
      </w:r>
      <w:r w:rsidRPr="00303C35">
        <w:instrText xml:space="preserve"> PAGEREF _Toc60784202 \h </w:instrText>
      </w:r>
      <w:r w:rsidRPr="00303C35">
        <w:fldChar w:fldCharType="separate"/>
      </w:r>
      <w:r w:rsidRPr="00303C35">
        <w:t>73</w:t>
      </w:r>
      <w:r w:rsidRPr="00303C35">
        <w:fldChar w:fldCharType="end"/>
      </w:r>
    </w:p>
    <w:p w14:paraId="6601C4B0" w14:textId="77777777" w:rsidR="00303C35" w:rsidRPr="00303C35" w:rsidRDefault="00303C35">
      <w:pPr>
        <w:pStyle w:val="TOC5"/>
        <w:rPr>
          <w:rFonts w:asciiTheme="minorHAnsi" w:eastAsiaTheme="minorEastAsia" w:hAnsiTheme="minorHAnsi" w:cstheme="minorBidi"/>
          <w:sz w:val="22"/>
          <w:szCs w:val="22"/>
        </w:rPr>
      </w:pPr>
      <w:r w:rsidRPr="00303C35">
        <w:t>4.3.5.1A.2</w:t>
      </w:r>
      <w:r w:rsidRPr="00303C35">
        <w:rPr>
          <w:rFonts w:asciiTheme="minorHAnsi" w:eastAsiaTheme="minorEastAsia" w:hAnsiTheme="minorHAnsi" w:cstheme="minorBidi"/>
          <w:sz w:val="22"/>
          <w:szCs w:val="22"/>
        </w:rPr>
        <w:tab/>
      </w:r>
      <w:r w:rsidRPr="00303C35">
        <w:rPr>
          <w:i/>
        </w:rPr>
        <w:t>powerClassNB-14dBm-r14</w:t>
      </w:r>
      <w:r w:rsidRPr="00303C35">
        <w:tab/>
      </w:r>
      <w:r w:rsidRPr="00303C35">
        <w:fldChar w:fldCharType="begin" w:fldLock="1"/>
      </w:r>
      <w:r w:rsidRPr="00303C35">
        <w:instrText xml:space="preserve"> PAGEREF _Toc60784203 \h </w:instrText>
      </w:r>
      <w:r w:rsidRPr="00303C35">
        <w:fldChar w:fldCharType="separate"/>
      </w:r>
      <w:r w:rsidRPr="00303C35">
        <w:t>73</w:t>
      </w:r>
      <w:r w:rsidRPr="00303C35">
        <w:fldChar w:fldCharType="end"/>
      </w:r>
    </w:p>
    <w:p w14:paraId="6CE37F4F" w14:textId="77777777" w:rsidR="00303C35" w:rsidRPr="00303C35" w:rsidRDefault="00303C35">
      <w:pPr>
        <w:pStyle w:val="TOC4"/>
        <w:rPr>
          <w:rFonts w:asciiTheme="minorHAnsi" w:eastAsiaTheme="minorEastAsia" w:hAnsiTheme="minorHAnsi" w:cstheme="minorBidi"/>
          <w:sz w:val="22"/>
          <w:szCs w:val="22"/>
        </w:rPr>
      </w:pPr>
      <w:r w:rsidRPr="00303C35">
        <w:rPr>
          <w:lang w:eastAsia="zh-CN"/>
        </w:rPr>
        <w:t>4.3.5.2</w:t>
      </w:r>
      <w:r w:rsidRPr="00303C35">
        <w:rPr>
          <w:rFonts w:asciiTheme="minorHAnsi" w:eastAsiaTheme="minorEastAsia" w:hAnsiTheme="minorHAnsi" w:cstheme="minorBidi"/>
          <w:sz w:val="22"/>
          <w:szCs w:val="22"/>
        </w:rPr>
        <w:tab/>
      </w:r>
      <w:r w:rsidRPr="00303C35">
        <w:rPr>
          <w:i/>
          <w:lang w:eastAsia="zh-CN"/>
        </w:rPr>
        <w:t>supportedBandCombination</w:t>
      </w:r>
      <w:r w:rsidRPr="00303C35">
        <w:tab/>
      </w:r>
      <w:r w:rsidRPr="00303C35">
        <w:fldChar w:fldCharType="begin" w:fldLock="1"/>
      </w:r>
      <w:r w:rsidRPr="00303C35">
        <w:instrText xml:space="preserve"> PAGEREF _Toc60784204 \h </w:instrText>
      </w:r>
      <w:r w:rsidRPr="00303C35">
        <w:fldChar w:fldCharType="separate"/>
      </w:r>
      <w:r w:rsidRPr="00303C35">
        <w:t>73</w:t>
      </w:r>
      <w:r w:rsidRPr="00303C35">
        <w:fldChar w:fldCharType="end"/>
      </w:r>
    </w:p>
    <w:p w14:paraId="6E97DEB3" w14:textId="77777777" w:rsidR="00303C35" w:rsidRPr="00303C35" w:rsidRDefault="00303C35">
      <w:pPr>
        <w:pStyle w:val="TOC5"/>
        <w:rPr>
          <w:rFonts w:asciiTheme="minorHAnsi" w:eastAsiaTheme="minorEastAsia" w:hAnsiTheme="minorHAnsi" w:cstheme="minorBidi"/>
          <w:sz w:val="22"/>
          <w:szCs w:val="22"/>
        </w:rPr>
      </w:pPr>
      <w:r w:rsidRPr="00303C35">
        <w:t>4.3.5.2.1</w:t>
      </w:r>
      <w:r w:rsidRPr="00303C35">
        <w:rPr>
          <w:rFonts w:asciiTheme="minorHAnsi" w:eastAsiaTheme="minorEastAsia" w:hAnsiTheme="minorHAnsi" w:cstheme="minorBidi"/>
          <w:sz w:val="22"/>
          <w:szCs w:val="22"/>
        </w:rPr>
        <w:tab/>
      </w:r>
      <w:r w:rsidRPr="00303C35">
        <w:rPr>
          <w:i/>
        </w:rPr>
        <w:t>supportedBandCombinationReduced-r13</w:t>
      </w:r>
      <w:r w:rsidRPr="00303C35">
        <w:tab/>
      </w:r>
      <w:r w:rsidRPr="00303C35">
        <w:fldChar w:fldCharType="begin" w:fldLock="1"/>
      </w:r>
      <w:r w:rsidRPr="00303C35">
        <w:instrText xml:space="preserve"> PAGEREF _Toc60784205 \h </w:instrText>
      </w:r>
      <w:r w:rsidRPr="00303C35">
        <w:fldChar w:fldCharType="separate"/>
      </w:r>
      <w:r w:rsidRPr="00303C35">
        <w:t>74</w:t>
      </w:r>
      <w:r w:rsidRPr="00303C35">
        <w:fldChar w:fldCharType="end"/>
      </w:r>
    </w:p>
    <w:p w14:paraId="53477389" w14:textId="77777777" w:rsidR="00303C35" w:rsidRPr="00303C35" w:rsidRDefault="00303C35">
      <w:pPr>
        <w:pStyle w:val="TOC4"/>
        <w:rPr>
          <w:rFonts w:asciiTheme="minorHAnsi" w:eastAsiaTheme="minorEastAsia" w:hAnsiTheme="minorHAnsi" w:cstheme="minorBidi"/>
          <w:sz w:val="22"/>
          <w:szCs w:val="22"/>
        </w:rPr>
      </w:pPr>
      <w:r w:rsidRPr="00303C35">
        <w:t>4.3.5.3</w:t>
      </w:r>
      <w:r w:rsidRPr="00303C35">
        <w:rPr>
          <w:rFonts w:asciiTheme="minorHAnsi" w:eastAsiaTheme="minorEastAsia" w:hAnsiTheme="minorHAnsi" w:cstheme="minorBidi"/>
          <w:sz w:val="22"/>
          <w:szCs w:val="22"/>
        </w:rPr>
        <w:tab/>
      </w:r>
      <w:r w:rsidRPr="00303C35">
        <w:rPr>
          <w:i/>
          <w:iCs/>
        </w:rPr>
        <w:t>multipleTimingAdvance</w:t>
      </w:r>
      <w:r w:rsidRPr="00303C35">
        <w:tab/>
      </w:r>
      <w:r w:rsidRPr="00303C35">
        <w:fldChar w:fldCharType="begin" w:fldLock="1"/>
      </w:r>
      <w:r w:rsidRPr="00303C35">
        <w:instrText xml:space="preserve"> PAGEREF _Toc60784206 \h </w:instrText>
      </w:r>
      <w:r w:rsidRPr="00303C35">
        <w:fldChar w:fldCharType="separate"/>
      </w:r>
      <w:r w:rsidRPr="00303C35">
        <w:t>75</w:t>
      </w:r>
      <w:r w:rsidRPr="00303C35">
        <w:fldChar w:fldCharType="end"/>
      </w:r>
    </w:p>
    <w:p w14:paraId="77282802" w14:textId="77777777" w:rsidR="00303C35" w:rsidRPr="00303C35" w:rsidRDefault="00303C35">
      <w:pPr>
        <w:pStyle w:val="TOC4"/>
        <w:rPr>
          <w:rFonts w:asciiTheme="minorHAnsi" w:eastAsiaTheme="minorEastAsia" w:hAnsiTheme="minorHAnsi" w:cstheme="minorBidi"/>
          <w:sz w:val="22"/>
          <w:szCs w:val="22"/>
        </w:rPr>
      </w:pPr>
      <w:r w:rsidRPr="00303C35">
        <w:t>4.3.5.4</w:t>
      </w:r>
      <w:r w:rsidRPr="00303C35">
        <w:rPr>
          <w:rFonts w:asciiTheme="minorHAnsi" w:eastAsiaTheme="minorEastAsia" w:hAnsiTheme="minorHAnsi" w:cstheme="minorBidi"/>
          <w:sz w:val="22"/>
          <w:szCs w:val="22"/>
        </w:rPr>
        <w:tab/>
      </w:r>
      <w:r w:rsidRPr="00303C35">
        <w:rPr>
          <w:i/>
          <w:iCs/>
        </w:rPr>
        <w:t>simultaneousRx-Tx</w:t>
      </w:r>
      <w:r w:rsidRPr="00303C35">
        <w:tab/>
      </w:r>
      <w:r w:rsidRPr="00303C35">
        <w:fldChar w:fldCharType="begin" w:fldLock="1"/>
      </w:r>
      <w:r w:rsidRPr="00303C35">
        <w:instrText xml:space="preserve"> PAGEREF _Toc60784207 \h </w:instrText>
      </w:r>
      <w:r w:rsidRPr="00303C35">
        <w:fldChar w:fldCharType="separate"/>
      </w:r>
      <w:r w:rsidRPr="00303C35">
        <w:t>75</w:t>
      </w:r>
      <w:r w:rsidRPr="00303C35">
        <w:fldChar w:fldCharType="end"/>
      </w:r>
    </w:p>
    <w:p w14:paraId="5A93BB61" w14:textId="77777777" w:rsidR="00303C35" w:rsidRPr="00303C35" w:rsidRDefault="00303C35">
      <w:pPr>
        <w:pStyle w:val="TOC4"/>
        <w:rPr>
          <w:rFonts w:asciiTheme="minorHAnsi" w:eastAsiaTheme="minorEastAsia" w:hAnsiTheme="minorHAnsi" w:cstheme="minorBidi"/>
          <w:sz w:val="22"/>
          <w:szCs w:val="22"/>
        </w:rPr>
      </w:pPr>
      <w:r w:rsidRPr="00303C35">
        <w:t>4.3.5.5</w:t>
      </w:r>
      <w:r w:rsidRPr="00303C35">
        <w:rPr>
          <w:rFonts w:asciiTheme="minorHAnsi" w:eastAsiaTheme="minorEastAsia" w:hAnsiTheme="minorHAnsi" w:cstheme="minorBidi"/>
          <w:sz w:val="22"/>
          <w:szCs w:val="22"/>
        </w:rPr>
        <w:tab/>
      </w:r>
      <w:r w:rsidRPr="00303C35">
        <w:rPr>
          <w:i/>
          <w:iCs/>
        </w:rPr>
        <w:t>supportedCSI-Proc</w:t>
      </w:r>
      <w:r w:rsidRPr="00303C35">
        <w:rPr>
          <w:i/>
          <w:iCs/>
          <w:lang w:eastAsia="ko-KR"/>
        </w:rPr>
        <w:t>-r11</w:t>
      </w:r>
      <w:r w:rsidRPr="00303C35">
        <w:tab/>
      </w:r>
      <w:r w:rsidRPr="00303C35">
        <w:fldChar w:fldCharType="begin" w:fldLock="1"/>
      </w:r>
      <w:r w:rsidRPr="00303C35">
        <w:instrText xml:space="preserve"> PAGEREF _Toc60784208 \h </w:instrText>
      </w:r>
      <w:r w:rsidRPr="00303C35">
        <w:fldChar w:fldCharType="separate"/>
      </w:r>
      <w:r w:rsidRPr="00303C35">
        <w:t>75</w:t>
      </w:r>
      <w:r w:rsidRPr="00303C35">
        <w:fldChar w:fldCharType="end"/>
      </w:r>
    </w:p>
    <w:p w14:paraId="70884C61" w14:textId="77777777" w:rsidR="00303C35" w:rsidRPr="00303C35" w:rsidRDefault="00303C35">
      <w:pPr>
        <w:pStyle w:val="TOC4"/>
        <w:rPr>
          <w:rFonts w:asciiTheme="minorHAnsi" w:eastAsiaTheme="minorEastAsia" w:hAnsiTheme="minorHAnsi" w:cstheme="minorBidi"/>
          <w:sz w:val="22"/>
          <w:szCs w:val="22"/>
        </w:rPr>
      </w:pPr>
      <w:r w:rsidRPr="00303C35">
        <w:t>4.3.5.6</w:t>
      </w:r>
      <w:r w:rsidRPr="00303C35">
        <w:rPr>
          <w:rFonts w:asciiTheme="minorHAnsi" w:eastAsiaTheme="minorEastAsia" w:hAnsiTheme="minorHAnsi" w:cstheme="minorBidi"/>
          <w:sz w:val="22"/>
          <w:szCs w:val="22"/>
        </w:rPr>
        <w:tab/>
      </w:r>
      <w:r w:rsidRPr="00303C35">
        <w:rPr>
          <w:i/>
          <w:iCs/>
        </w:rPr>
        <w:t>freqBandRetrieval-r11</w:t>
      </w:r>
      <w:r w:rsidRPr="00303C35">
        <w:tab/>
      </w:r>
      <w:r w:rsidRPr="00303C35">
        <w:fldChar w:fldCharType="begin" w:fldLock="1"/>
      </w:r>
      <w:r w:rsidRPr="00303C35">
        <w:instrText xml:space="preserve"> PAGEREF _Toc60784209 \h </w:instrText>
      </w:r>
      <w:r w:rsidRPr="00303C35">
        <w:fldChar w:fldCharType="separate"/>
      </w:r>
      <w:r w:rsidRPr="00303C35">
        <w:t>75</w:t>
      </w:r>
      <w:r w:rsidRPr="00303C35">
        <w:fldChar w:fldCharType="end"/>
      </w:r>
    </w:p>
    <w:p w14:paraId="37E724C4" w14:textId="77777777" w:rsidR="00303C35" w:rsidRPr="00303C35" w:rsidRDefault="00303C35">
      <w:pPr>
        <w:pStyle w:val="TOC4"/>
        <w:rPr>
          <w:rFonts w:asciiTheme="minorHAnsi" w:eastAsiaTheme="minorEastAsia" w:hAnsiTheme="minorHAnsi" w:cstheme="minorBidi"/>
          <w:sz w:val="22"/>
          <w:szCs w:val="22"/>
        </w:rPr>
      </w:pPr>
      <w:r w:rsidRPr="00303C35">
        <w:t>4.3.</w:t>
      </w:r>
      <w:r w:rsidRPr="00303C35">
        <w:rPr>
          <w:rFonts w:eastAsia="SimSun"/>
          <w:lang w:eastAsia="zh-CN"/>
        </w:rPr>
        <w:t>5</w:t>
      </w:r>
      <w:r w:rsidRPr="00303C35">
        <w:t>.</w:t>
      </w:r>
      <w:r w:rsidRPr="00303C35">
        <w:rPr>
          <w:rFonts w:eastAsia="SimSun"/>
          <w:lang w:eastAsia="zh-CN"/>
        </w:rPr>
        <w:t>7</w:t>
      </w:r>
      <w:r w:rsidRPr="00303C35">
        <w:rPr>
          <w:rFonts w:asciiTheme="minorHAnsi" w:eastAsiaTheme="minorEastAsia" w:hAnsiTheme="minorHAnsi" w:cstheme="minorBidi"/>
          <w:sz w:val="22"/>
          <w:szCs w:val="22"/>
        </w:rPr>
        <w:tab/>
      </w:r>
      <w:r w:rsidRPr="00303C35">
        <w:rPr>
          <w:rFonts w:eastAsia="SimSun"/>
          <w:i/>
          <w:lang w:eastAsia="zh-CN"/>
        </w:rPr>
        <w:t>dl-256QAM-r12</w:t>
      </w:r>
      <w:r w:rsidRPr="00303C35">
        <w:tab/>
      </w:r>
      <w:r w:rsidRPr="00303C35">
        <w:fldChar w:fldCharType="begin" w:fldLock="1"/>
      </w:r>
      <w:r w:rsidRPr="00303C35">
        <w:instrText xml:space="preserve"> PAGEREF _Toc60784210 \h </w:instrText>
      </w:r>
      <w:r w:rsidRPr="00303C35">
        <w:fldChar w:fldCharType="separate"/>
      </w:r>
      <w:r w:rsidRPr="00303C35">
        <w:t>75</w:t>
      </w:r>
      <w:r w:rsidRPr="00303C35">
        <w:fldChar w:fldCharType="end"/>
      </w:r>
    </w:p>
    <w:p w14:paraId="397A530A" w14:textId="77777777" w:rsidR="00303C35" w:rsidRPr="00303C35" w:rsidRDefault="00303C35">
      <w:pPr>
        <w:pStyle w:val="TOC4"/>
        <w:rPr>
          <w:rFonts w:asciiTheme="minorHAnsi" w:eastAsiaTheme="minorEastAsia" w:hAnsiTheme="minorHAnsi" w:cstheme="minorBidi"/>
          <w:sz w:val="22"/>
          <w:szCs w:val="22"/>
        </w:rPr>
      </w:pPr>
      <w:r w:rsidRPr="00303C35">
        <w:t>4.3.5.8</w:t>
      </w:r>
      <w:r w:rsidRPr="00303C35">
        <w:rPr>
          <w:rFonts w:asciiTheme="minorHAnsi" w:eastAsiaTheme="minorEastAsia" w:hAnsiTheme="minorHAnsi" w:cstheme="minorBidi"/>
          <w:sz w:val="22"/>
          <w:szCs w:val="22"/>
        </w:rPr>
        <w:tab/>
      </w:r>
      <w:r w:rsidRPr="00303C35">
        <w:rPr>
          <w:i/>
        </w:rPr>
        <w:t>supportedNAICS-2CRS-AP-r12</w:t>
      </w:r>
      <w:r w:rsidRPr="00303C35">
        <w:tab/>
      </w:r>
      <w:r w:rsidRPr="00303C35">
        <w:fldChar w:fldCharType="begin" w:fldLock="1"/>
      </w:r>
      <w:r w:rsidRPr="00303C35">
        <w:instrText xml:space="preserve"> PAGEREF _Toc60784211 \h </w:instrText>
      </w:r>
      <w:r w:rsidRPr="00303C35">
        <w:fldChar w:fldCharType="separate"/>
      </w:r>
      <w:r w:rsidRPr="00303C35">
        <w:t>75</w:t>
      </w:r>
      <w:r w:rsidRPr="00303C35">
        <w:fldChar w:fldCharType="end"/>
      </w:r>
    </w:p>
    <w:p w14:paraId="24D06653" w14:textId="77777777" w:rsidR="00303C35" w:rsidRPr="00303C35" w:rsidRDefault="00303C35">
      <w:pPr>
        <w:pStyle w:val="TOC4"/>
        <w:rPr>
          <w:rFonts w:asciiTheme="minorHAnsi" w:eastAsiaTheme="minorEastAsia" w:hAnsiTheme="minorHAnsi" w:cstheme="minorBidi"/>
          <w:sz w:val="22"/>
          <w:szCs w:val="22"/>
        </w:rPr>
      </w:pPr>
      <w:r w:rsidRPr="00303C35">
        <w:t>4.3.5.9</w:t>
      </w:r>
      <w:r w:rsidRPr="00303C35">
        <w:rPr>
          <w:rFonts w:asciiTheme="minorHAnsi" w:eastAsiaTheme="minorEastAsia" w:hAnsiTheme="minorHAnsi" w:cstheme="minorBidi"/>
          <w:sz w:val="22"/>
          <w:szCs w:val="22"/>
        </w:rPr>
        <w:tab/>
      </w:r>
      <w:r w:rsidRPr="00303C35">
        <w:rPr>
          <w:i/>
        </w:rPr>
        <w:t>dc-Support-r12</w:t>
      </w:r>
      <w:r w:rsidRPr="00303C35">
        <w:tab/>
      </w:r>
      <w:r w:rsidRPr="00303C35">
        <w:fldChar w:fldCharType="begin" w:fldLock="1"/>
      </w:r>
      <w:r w:rsidRPr="00303C35">
        <w:instrText xml:space="preserve"> PAGEREF _Toc60784212 \h </w:instrText>
      </w:r>
      <w:r w:rsidRPr="00303C35">
        <w:fldChar w:fldCharType="separate"/>
      </w:r>
      <w:r w:rsidRPr="00303C35">
        <w:t>75</w:t>
      </w:r>
      <w:r w:rsidRPr="00303C35">
        <w:fldChar w:fldCharType="end"/>
      </w:r>
    </w:p>
    <w:p w14:paraId="69F240C3" w14:textId="77777777" w:rsidR="00303C35" w:rsidRPr="00303C35" w:rsidRDefault="00303C35">
      <w:pPr>
        <w:pStyle w:val="TOC5"/>
        <w:rPr>
          <w:rFonts w:asciiTheme="minorHAnsi" w:eastAsiaTheme="minorEastAsia" w:hAnsiTheme="minorHAnsi" w:cstheme="minorBidi"/>
          <w:sz w:val="22"/>
          <w:szCs w:val="22"/>
        </w:rPr>
      </w:pPr>
      <w:r w:rsidRPr="00303C35">
        <w:t>4.3.5.9.1</w:t>
      </w:r>
      <w:r w:rsidRPr="00303C35">
        <w:rPr>
          <w:rFonts w:asciiTheme="minorHAnsi" w:eastAsiaTheme="minorEastAsia" w:hAnsiTheme="minorHAnsi" w:cstheme="minorBidi"/>
          <w:sz w:val="22"/>
          <w:szCs w:val="22"/>
        </w:rPr>
        <w:tab/>
      </w:r>
      <w:r w:rsidRPr="00303C35">
        <w:rPr>
          <w:i/>
        </w:rPr>
        <w:t>asynchronous-r12</w:t>
      </w:r>
      <w:r w:rsidRPr="00303C35">
        <w:tab/>
      </w:r>
      <w:r w:rsidRPr="00303C35">
        <w:fldChar w:fldCharType="begin" w:fldLock="1"/>
      </w:r>
      <w:r w:rsidRPr="00303C35">
        <w:instrText xml:space="preserve"> PAGEREF _Toc60784213 \h </w:instrText>
      </w:r>
      <w:r w:rsidRPr="00303C35">
        <w:fldChar w:fldCharType="separate"/>
      </w:r>
      <w:r w:rsidRPr="00303C35">
        <w:t>75</w:t>
      </w:r>
      <w:r w:rsidRPr="00303C35">
        <w:fldChar w:fldCharType="end"/>
      </w:r>
    </w:p>
    <w:p w14:paraId="0DAB650A" w14:textId="77777777" w:rsidR="00303C35" w:rsidRPr="00303C35" w:rsidRDefault="00303C35">
      <w:pPr>
        <w:pStyle w:val="TOC5"/>
        <w:rPr>
          <w:rFonts w:asciiTheme="minorHAnsi" w:eastAsiaTheme="minorEastAsia" w:hAnsiTheme="minorHAnsi" w:cstheme="minorBidi"/>
          <w:sz w:val="22"/>
          <w:szCs w:val="22"/>
        </w:rPr>
      </w:pPr>
      <w:r w:rsidRPr="00303C35">
        <w:t>4.3.5.9.2</w:t>
      </w:r>
      <w:r w:rsidRPr="00303C35">
        <w:rPr>
          <w:rFonts w:asciiTheme="minorHAnsi" w:eastAsiaTheme="minorEastAsia" w:hAnsiTheme="minorHAnsi" w:cstheme="minorBidi"/>
          <w:sz w:val="22"/>
          <w:szCs w:val="22"/>
        </w:rPr>
        <w:tab/>
      </w:r>
      <w:r w:rsidRPr="00303C35">
        <w:rPr>
          <w:i/>
        </w:rPr>
        <w:t>supportedCellGrouping-r12</w:t>
      </w:r>
      <w:r w:rsidRPr="00303C35">
        <w:tab/>
      </w:r>
      <w:r w:rsidRPr="00303C35">
        <w:fldChar w:fldCharType="begin" w:fldLock="1"/>
      </w:r>
      <w:r w:rsidRPr="00303C35">
        <w:instrText xml:space="preserve"> PAGEREF _Toc60784214 \h </w:instrText>
      </w:r>
      <w:r w:rsidRPr="00303C35">
        <w:fldChar w:fldCharType="separate"/>
      </w:r>
      <w:r w:rsidRPr="00303C35">
        <w:t>75</w:t>
      </w:r>
      <w:r w:rsidRPr="00303C35">
        <w:fldChar w:fldCharType="end"/>
      </w:r>
    </w:p>
    <w:p w14:paraId="034FEF34" w14:textId="77777777" w:rsidR="00303C35" w:rsidRPr="00303C35" w:rsidRDefault="00303C35">
      <w:pPr>
        <w:pStyle w:val="TOC4"/>
        <w:rPr>
          <w:rFonts w:asciiTheme="minorHAnsi" w:eastAsiaTheme="minorEastAsia" w:hAnsiTheme="minorHAnsi" w:cstheme="minorBidi"/>
          <w:sz w:val="22"/>
          <w:szCs w:val="22"/>
        </w:rPr>
      </w:pPr>
      <w:r w:rsidRPr="00303C35">
        <w:rPr>
          <w:lang w:eastAsia="zh-CN"/>
        </w:rPr>
        <w:t>4.3.5.10</w:t>
      </w:r>
      <w:r w:rsidRPr="00303C35">
        <w:rPr>
          <w:rFonts w:asciiTheme="minorHAnsi" w:eastAsiaTheme="minorEastAsia" w:hAnsiTheme="minorHAnsi" w:cstheme="minorBidi"/>
          <w:sz w:val="22"/>
          <w:szCs w:val="22"/>
        </w:rPr>
        <w:tab/>
      </w:r>
      <w:r w:rsidRPr="00303C35">
        <w:rPr>
          <w:i/>
          <w:lang w:eastAsia="zh-CN"/>
        </w:rPr>
        <w:t>modifiedMPR-Behavior-r10</w:t>
      </w:r>
      <w:r w:rsidRPr="00303C35">
        <w:tab/>
      </w:r>
      <w:r w:rsidRPr="00303C35">
        <w:fldChar w:fldCharType="begin" w:fldLock="1"/>
      </w:r>
      <w:r w:rsidRPr="00303C35">
        <w:instrText xml:space="preserve"> PAGEREF _Toc60784215 \h </w:instrText>
      </w:r>
      <w:r w:rsidRPr="00303C35">
        <w:fldChar w:fldCharType="separate"/>
      </w:r>
      <w:r w:rsidRPr="00303C35">
        <w:t>76</w:t>
      </w:r>
      <w:r w:rsidRPr="00303C35">
        <w:fldChar w:fldCharType="end"/>
      </w:r>
    </w:p>
    <w:p w14:paraId="2C9844B4" w14:textId="77777777" w:rsidR="00303C35" w:rsidRPr="00303C35" w:rsidRDefault="00303C35">
      <w:pPr>
        <w:pStyle w:val="TOC4"/>
        <w:rPr>
          <w:rFonts w:asciiTheme="minorHAnsi" w:eastAsiaTheme="minorEastAsia" w:hAnsiTheme="minorHAnsi" w:cstheme="minorBidi"/>
          <w:sz w:val="22"/>
          <w:szCs w:val="22"/>
        </w:rPr>
      </w:pPr>
      <w:r w:rsidRPr="00303C35">
        <w:t>4.3.5.</w:t>
      </w:r>
      <w:r w:rsidRPr="00303C35">
        <w:rPr>
          <w:lang w:eastAsia="zh-CN"/>
        </w:rPr>
        <w:t>11</w:t>
      </w:r>
      <w:r w:rsidRPr="00303C35">
        <w:rPr>
          <w:rFonts w:asciiTheme="minorHAnsi" w:eastAsiaTheme="minorEastAsia" w:hAnsiTheme="minorHAnsi" w:cstheme="minorBidi"/>
          <w:sz w:val="22"/>
          <w:szCs w:val="22"/>
        </w:rPr>
        <w:tab/>
      </w:r>
      <w:r w:rsidRPr="00303C35">
        <w:rPr>
          <w:i/>
        </w:rPr>
        <w:t>freqBandPriorityAdjustment-r12</w:t>
      </w:r>
      <w:r w:rsidRPr="00303C35">
        <w:tab/>
      </w:r>
      <w:r w:rsidRPr="00303C35">
        <w:fldChar w:fldCharType="begin" w:fldLock="1"/>
      </w:r>
      <w:r w:rsidRPr="00303C35">
        <w:instrText xml:space="preserve"> PAGEREF _Toc60784216 \h </w:instrText>
      </w:r>
      <w:r w:rsidRPr="00303C35">
        <w:fldChar w:fldCharType="separate"/>
      </w:r>
      <w:r w:rsidRPr="00303C35">
        <w:t>76</w:t>
      </w:r>
      <w:r w:rsidRPr="00303C35">
        <w:fldChar w:fldCharType="end"/>
      </w:r>
    </w:p>
    <w:p w14:paraId="68908AAD" w14:textId="77777777" w:rsidR="00303C35" w:rsidRPr="00303C35" w:rsidRDefault="00303C35">
      <w:pPr>
        <w:pStyle w:val="TOC4"/>
        <w:rPr>
          <w:rFonts w:asciiTheme="minorHAnsi" w:eastAsiaTheme="minorEastAsia" w:hAnsiTheme="minorHAnsi" w:cstheme="minorBidi"/>
          <w:sz w:val="22"/>
          <w:szCs w:val="22"/>
        </w:rPr>
      </w:pPr>
      <w:r w:rsidRPr="00303C35">
        <w:t>4.3.5.12</w:t>
      </w:r>
      <w:r w:rsidRPr="00303C35">
        <w:rPr>
          <w:rFonts w:asciiTheme="minorHAnsi" w:eastAsiaTheme="minorEastAsia" w:hAnsiTheme="minorHAnsi" w:cstheme="minorBidi"/>
          <w:sz w:val="22"/>
          <w:szCs w:val="22"/>
        </w:rPr>
        <w:tab/>
      </w:r>
      <w:r w:rsidRPr="00303C35">
        <w:rPr>
          <w:i/>
        </w:rPr>
        <w:t>commSupportedBandsPerBC-r12</w:t>
      </w:r>
      <w:r w:rsidRPr="00303C35">
        <w:tab/>
      </w:r>
      <w:r w:rsidRPr="00303C35">
        <w:fldChar w:fldCharType="begin" w:fldLock="1"/>
      </w:r>
      <w:r w:rsidRPr="00303C35">
        <w:instrText xml:space="preserve"> PAGEREF _Toc60784217 \h </w:instrText>
      </w:r>
      <w:r w:rsidRPr="00303C35">
        <w:fldChar w:fldCharType="separate"/>
      </w:r>
      <w:r w:rsidRPr="00303C35">
        <w:t>76</w:t>
      </w:r>
      <w:r w:rsidRPr="00303C35">
        <w:fldChar w:fldCharType="end"/>
      </w:r>
    </w:p>
    <w:p w14:paraId="0C25052A" w14:textId="77777777" w:rsidR="00303C35" w:rsidRPr="00303C35" w:rsidRDefault="00303C35">
      <w:pPr>
        <w:pStyle w:val="TOC4"/>
        <w:rPr>
          <w:rFonts w:asciiTheme="minorHAnsi" w:eastAsiaTheme="minorEastAsia" w:hAnsiTheme="minorHAnsi" w:cstheme="minorBidi"/>
          <w:sz w:val="22"/>
          <w:szCs w:val="22"/>
        </w:rPr>
      </w:pPr>
      <w:r w:rsidRPr="00303C35">
        <w:t>4.3.5.</w:t>
      </w:r>
      <w:r w:rsidRPr="00303C35">
        <w:rPr>
          <w:lang w:eastAsia="ko-KR"/>
        </w:rPr>
        <w:t>13</w:t>
      </w:r>
      <w:r w:rsidRPr="00303C35">
        <w:rPr>
          <w:rFonts w:asciiTheme="minorHAnsi" w:eastAsiaTheme="minorEastAsia" w:hAnsiTheme="minorHAnsi" w:cstheme="minorBidi"/>
          <w:sz w:val="22"/>
          <w:szCs w:val="22"/>
        </w:rPr>
        <w:tab/>
      </w:r>
      <w:r w:rsidRPr="00303C35">
        <w:rPr>
          <w:i/>
          <w:iCs/>
        </w:rPr>
        <w:t>supportedCSI-Proc</w:t>
      </w:r>
      <w:r w:rsidRPr="00303C35">
        <w:rPr>
          <w:i/>
          <w:iCs/>
          <w:lang w:eastAsia="ko-KR"/>
        </w:rPr>
        <w:t>-r12</w:t>
      </w:r>
      <w:r w:rsidRPr="00303C35">
        <w:tab/>
      </w:r>
      <w:r w:rsidRPr="00303C35">
        <w:fldChar w:fldCharType="begin" w:fldLock="1"/>
      </w:r>
      <w:r w:rsidRPr="00303C35">
        <w:instrText xml:space="preserve"> PAGEREF _Toc60784218 \h </w:instrText>
      </w:r>
      <w:r w:rsidRPr="00303C35">
        <w:fldChar w:fldCharType="separate"/>
      </w:r>
      <w:r w:rsidRPr="00303C35">
        <w:t>76</w:t>
      </w:r>
      <w:r w:rsidRPr="00303C35">
        <w:fldChar w:fldCharType="end"/>
      </w:r>
    </w:p>
    <w:p w14:paraId="0343C878" w14:textId="77777777" w:rsidR="00303C35" w:rsidRPr="00303C35" w:rsidRDefault="00303C35">
      <w:pPr>
        <w:pStyle w:val="TOC4"/>
        <w:rPr>
          <w:rFonts w:asciiTheme="minorHAnsi" w:eastAsiaTheme="minorEastAsia" w:hAnsiTheme="minorHAnsi" w:cstheme="minorBidi"/>
          <w:sz w:val="22"/>
          <w:szCs w:val="22"/>
        </w:rPr>
      </w:pPr>
      <w:r w:rsidRPr="00303C35">
        <w:t>4.3.5.14</w:t>
      </w:r>
      <w:r w:rsidRPr="00303C35">
        <w:rPr>
          <w:rFonts w:asciiTheme="minorHAnsi" w:eastAsiaTheme="minorEastAsia" w:hAnsiTheme="minorHAnsi" w:cstheme="minorBidi"/>
          <w:sz w:val="22"/>
          <w:szCs w:val="22"/>
        </w:rPr>
        <w:tab/>
      </w:r>
      <w:r w:rsidRPr="00303C35">
        <w:rPr>
          <w:i/>
        </w:rPr>
        <w:t>fourLayerTM3-TM4-r10</w:t>
      </w:r>
      <w:r w:rsidRPr="00303C35">
        <w:tab/>
      </w:r>
      <w:r w:rsidRPr="00303C35">
        <w:fldChar w:fldCharType="begin" w:fldLock="1"/>
      </w:r>
      <w:r w:rsidRPr="00303C35">
        <w:instrText xml:space="preserve"> PAGEREF _Toc60784219 \h </w:instrText>
      </w:r>
      <w:r w:rsidRPr="00303C35">
        <w:fldChar w:fldCharType="separate"/>
      </w:r>
      <w:r w:rsidRPr="00303C35">
        <w:t>76</w:t>
      </w:r>
      <w:r w:rsidRPr="00303C35">
        <w:fldChar w:fldCharType="end"/>
      </w:r>
    </w:p>
    <w:p w14:paraId="5A6E5D83" w14:textId="77777777" w:rsidR="00303C35" w:rsidRPr="00303C35" w:rsidRDefault="00303C35">
      <w:pPr>
        <w:pStyle w:val="TOC4"/>
        <w:rPr>
          <w:rFonts w:asciiTheme="minorHAnsi" w:eastAsiaTheme="minorEastAsia" w:hAnsiTheme="minorHAnsi" w:cstheme="minorBidi"/>
          <w:sz w:val="22"/>
          <w:szCs w:val="22"/>
        </w:rPr>
      </w:pPr>
      <w:r w:rsidRPr="00303C35">
        <w:t>4.3.5.15</w:t>
      </w:r>
      <w:r w:rsidRPr="00303C35">
        <w:rPr>
          <w:rFonts w:asciiTheme="minorHAnsi" w:eastAsiaTheme="minorEastAsia" w:hAnsiTheme="minorHAnsi" w:cstheme="minorBidi"/>
          <w:sz w:val="22"/>
          <w:szCs w:val="22"/>
        </w:rPr>
        <w:tab/>
      </w:r>
      <w:r w:rsidRPr="00303C35">
        <w:rPr>
          <w:i/>
        </w:rPr>
        <w:t>fourLayerTM3-TM4-perCC-r12</w:t>
      </w:r>
      <w:r w:rsidRPr="00303C35">
        <w:tab/>
      </w:r>
      <w:r w:rsidRPr="00303C35">
        <w:fldChar w:fldCharType="begin" w:fldLock="1"/>
      </w:r>
      <w:r w:rsidRPr="00303C35">
        <w:instrText xml:space="preserve"> PAGEREF _Toc60784220 \h </w:instrText>
      </w:r>
      <w:r w:rsidRPr="00303C35">
        <w:fldChar w:fldCharType="separate"/>
      </w:r>
      <w:r w:rsidRPr="00303C35">
        <w:t>76</w:t>
      </w:r>
      <w:r w:rsidRPr="00303C35">
        <w:fldChar w:fldCharType="end"/>
      </w:r>
    </w:p>
    <w:p w14:paraId="57065417" w14:textId="77777777" w:rsidR="00303C35" w:rsidRPr="00303C35" w:rsidRDefault="00303C35">
      <w:pPr>
        <w:pStyle w:val="TOC4"/>
        <w:rPr>
          <w:rFonts w:asciiTheme="minorHAnsi" w:eastAsiaTheme="minorEastAsia" w:hAnsiTheme="minorHAnsi" w:cstheme="minorBidi"/>
          <w:sz w:val="22"/>
          <w:szCs w:val="22"/>
        </w:rPr>
      </w:pPr>
      <w:r w:rsidRPr="00303C35">
        <w:t>4.3.5.16</w:t>
      </w:r>
      <w:r w:rsidRPr="00303C35">
        <w:rPr>
          <w:rFonts w:asciiTheme="minorHAnsi" w:eastAsiaTheme="minorEastAsia" w:hAnsiTheme="minorHAnsi" w:cstheme="minorBidi"/>
          <w:sz w:val="22"/>
          <w:szCs w:val="22"/>
        </w:rPr>
        <w:tab/>
      </w:r>
      <w:r w:rsidRPr="00303C35">
        <w:rPr>
          <w:i/>
        </w:rPr>
        <w:t>multiNS-Pmax-r10</w:t>
      </w:r>
      <w:r w:rsidRPr="00303C35">
        <w:tab/>
      </w:r>
      <w:r w:rsidRPr="00303C35">
        <w:fldChar w:fldCharType="begin" w:fldLock="1"/>
      </w:r>
      <w:r w:rsidRPr="00303C35">
        <w:instrText xml:space="preserve"> PAGEREF _Toc60784221 \h </w:instrText>
      </w:r>
      <w:r w:rsidRPr="00303C35">
        <w:fldChar w:fldCharType="separate"/>
      </w:r>
      <w:r w:rsidRPr="00303C35">
        <w:t>76</w:t>
      </w:r>
      <w:r w:rsidRPr="00303C35">
        <w:fldChar w:fldCharType="end"/>
      </w:r>
    </w:p>
    <w:p w14:paraId="28D4DD9C" w14:textId="77777777" w:rsidR="00303C35" w:rsidRPr="00303C35" w:rsidRDefault="00303C35">
      <w:pPr>
        <w:pStyle w:val="TOC4"/>
        <w:rPr>
          <w:rFonts w:asciiTheme="minorHAnsi" w:eastAsiaTheme="minorEastAsia" w:hAnsiTheme="minorHAnsi" w:cstheme="minorBidi"/>
          <w:sz w:val="22"/>
          <w:szCs w:val="22"/>
        </w:rPr>
      </w:pPr>
      <w:r w:rsidRPr="00303C35">
        <w:t>4.3.5.16A</w:t>
      </w:r>
      <w:r w:rsidRPr="00303C35">
        <w:rPr>
          <w:rFonts w:asciiTheme="minorHAnsi" w:eastAsiaTheme="minorEastAsia" w:hAnsiTheme="minorHAnsi" w:cstheme="minorBidi"/>
          <w:sz w:val="22"/>
          <w:szCs w:val="22"/>
        </w:rPr>
        <w:tab/>
      </w:r>
      <w:r w:rsidRPr="00303C35">
        <w:rPr>
          <w:i/>
        </w:rPr>
        <w:t>multiNS-Pmax-r13</w:t>
      </w:r>
      <w:r w:rsidRPr="00303C35">
        <w:tab/>
      </w:r>
      <w:r w:rsidRPr="00303C35">
        <w:fldChar w:fldCharType="begin" w:fldLock="1"/>
      </w:r>
      <w:r w:rsidRPr="00303C35">
        <w:instrText xml:space="preserve"> PAGEREF _Toc60784222 \h </w:instrText>
      </w:r>
      <w:r w:rsidRPr="00303C35">
        <w:fldChar w:fldCharType="separate"/>
      </w:r>
      <w:r w:rsidRPr="00303C35">
        <w:t>76</w:t>
      </w:r>
      <w:r w:rsidRPr="00303C35">
        <w:fldChar w:fldCharType="end"/>
      </w:r>
    </w:p>
    <w:p w14:paraId="094668B1" w14:textId="77777777" w:rsidR="00303C35" w:rsidRPr="00303C35" w:rsidRDefault="00303C35">
      <w:pPr>
        <w:pStyle w:val="TOC4"/>
        <w:rPr>
          <w:rFonts w:asciiTheme="minorHAnsi" w:eastAsiaTheme="minorEastAsia" w:hAnsiTheme="minorHAnsi" w:cstheme="minorBidi"/>
          <w:sz w:val="22"/>
          <w:szCs w:val="22"/>
        </w:rPr>
      </w:pPr>
      <w:r w:rsidRPr="00303C35">
        <w:t>4.3.5.17</w:t>
      </w:r>
      <w:r w:rsidRPr="00303C35">
        <w:rPr>
          <w:rFonts w:asciiTheme="minorHAnsi" w:eastAsiaTheme="minorEastAsia" w:hAnsiTheme="minorHAnsi" w:cstheme="minorBidi"/>
          <w:sz w:val="22"/>
          <w:szCs w:val="22"/>
        </w:rPr>
        <w:tab/>
      </w:r>
      <w:r w:rsidRPr="00303C35">
        <w:rPr>
          <w:i/>
        </w:rPr>
        <w:t>differentFallbackSupported-r13</w:t>
      </w:r>
      <w:r w:rsidRPr="00303C35">
        <w:tab/>
      </w:r>
      <w:r w:rsidRPr="00303C35">
        <w:fldChar w:fldCharType="begin" w:fldLock="1"/>
      </w:r>
      <w:r w:rsidRPr="00303C35">
        <w:instrText xml:space="preserve"> PAGEREF _Toc60784223 \h </w:instrText>
      </w:r>
      <w:r w:rsidRPr="00303C35">
        <w:fldChar w:fldCharType="separate"/>
      </w:r>
      <w:r w:rsidRPr="00303C35">
        <w:t>76</w:t>
      </w:r>
      <w:r w:rsidRPr="00303C35">
        <w:fldChar w:fldCharType="end"/>
      </w:r>
    </w:p>
    <w:p w14:paraId="6D2AF88F" w14:textId="77777777" w:rsidR="00303C35" w:rsidRPr="00303C35" w:rsidRDefault="00303C35">
      <w:pPr>
        <w:pStyle w:val="TOC4"/>
        <w:rPr>
          <w:rFonts w:asciiTheme="minorHAnsi" w:eastAsiaTheme="minorEastAsia" w:hAnsiTheme="minorHAnsi" w:cstheme="minorBidi"/>
          <w:sz w:val="22"/>
          <w:szCs w:val="22"/>
        </w:rPr>
      </w:pPr>
      <w:r w:rsidRPr="00303C35">
        <w:t>4.3.5.18</w:t>
      </w:r>
      <w:r w:rsidRPr="00303C35">
        <w:rPr>
          <w:rFonts w:asciiTheme="minorHAnsi" w:eastAsiaTheme="minorEastAsia" w:hAnsiTheme="minorHAnsi" w:cstheme="minorBidi"/>
          <w:sz w:val="22"/>
          <w:szCs w:val="22"/>
        </w:rPr>
        <w:tab/>
      </w:r>
      <w:r w:rsidRPr="00303C35">
        <w:rPr>
          <w:i/>
        </w:rPr>
        <w:t>maximumCCsRetrieval-r13</w:t>
      </w:r>
      <w:r w:rsidRPr="00303C35">
        <w:tab/>
      </w:r>
      <w:r w:rsidRPr="00303C35">
        <w:fldChar w:fldCharType="begin" w:fldLock="1"/>
      </w:r>
      <w:r w:rsidRPr="00303C35">
        <w:instrText xml:space="preserve"> PAGEREF _Toc60784224 \h </w:instrText>
      </w:r>
      <w:r w:rsidRPr="00303C35">
        <w:fldChar w:fldCharType="separate"/>
      </w:r>
      <w:r w:rsidRPr="00303C35">
        <w:t>76</w:t>
      </w:r>
      <w:r w:rsidRPr="00303C35">
        <w:fldChar w:fldCharType="end"/>
      </w:r>
    </w:p>
    <w:p w14:paraId="248E70E0" w14:textId="77777777" w:rsidR="00303C35" w:rsidRPr="00303C35" w:rsidRDefault="00303C35">
      <w:pPr>
        <w:pStyle w:val="TOC4"/>
        <w:rPr>
          <w:rFonts w:asciiTheme="minorHAnsi" w:eastAsiaTheme="minorEastAsia" w:hAnsiTheme="minorHAnsi" w:cstheme="minorBidi"/>
          <w:sz w:val="22"/>
          <w:szCs w:val="22"/>
        </w:rPr>
      </w:pPr>
      <w:r w:rsidRPr="00303C35">
        <w:t>4.3.5.19</w:t>
      </w:r>
      <w:r w:rsidRPr="00303C35">
        <w:rPr>
          <w:rFonts w:asciiTheme="minorHAnsi" w:eastAsiaTheme="minorEastAsia" w:hAnsiTheme="minorHAnsi" w:cstheme="minorBidi"/>
          <w:sz w:val="22"/>
          <w:szCs w:val="22"/>
        </w:rPr>
        <w:tab/>
      </w:r>
      <w:r w:rsidRPr="00303C35">
        <w:rPr>
          <w:i/>
        </w:rPr>
        <w:t>skipFallbackCombinations-r13</w:t>
      </w:r>
      <w:r w:rsidRPr="00303C35">
        <w:tab/>
      </w:r>
      <w:r w:rsidRPr="00303C35">
        <w:fldChar w:fldCharType="begin" w:fldLock="1"/>
      </w:r>
      <w:r w:rsidRPr="00303C35">
        <w:instrText xml:space="preserve"> PAGEREF _Toc60784225 \h </w:instrText>
      </w:r>
      <w:r w:rsidRPr="00303C35">
        <w:fldChar w:fldCharType="separate"/>
      </w:r>
      <w:r w:rsidRPr="00303C35">
        <w:t>76</w:t>
      </w:r>
      <w:r w:rsidRPr="00303C35">
        <w:fldChar w:fldCharType="end"/>
      </w:r>
    </w:p>
    <w:p w14:paraId="078CFCA6" w14:textId="77777777" w:rsidR="00303C35" w:rsidRPr="00303C35" w:rsidRDefault="00303C35">
      <w:pPr>
        <w:pStyle w:val="TOC4"/>
        <w:rPr>
          <w:rFonts w:asciiTheme="minorHAnsi" w:eastAsiaTheme="minorEastAsia" w:hAnsiTheme="minorHAnsi" w:cstheme="minorBidi"/>
          <w:sz w:val="22"/>
          <w:szCs w:val="22"/>
        </w:rPr>
      </w:pPr>
      <w:r w:rsidRPr="00303C35">
        <w:rPr>
          <w:iCs/>
        </w:rPr>
        <w:t>4.3.5.20</w:t>
      </w:r>
      <w:r w:rsidRPr="00303C35">
        <w:rPr>
          <w:rFonts w:asciiTheme="minorHAnsi" w:eastAsiaTheme="minorEastAsia" w:hAnsiTheme="minorHAnsi" w:cstheme="minorBidi"/>
          <w:sz w:val="22"/>
          <w:szCs w:val="22"/>
        </w:rPr>
        <w:tab/>
      </w:r>
      <w:r w:rsidRPr="00303C35">
        <w:rPr>
          <w:iCs/>
        </w:rPr>
        <w:t>Void</w:t>
      </w:r>
      <w:r w:rsidRPr="00303C35">
        <w:tab/>
      </w:r>
      <w:r w:rsidRPr="00303C35">
        <w:fldChar w:fldCharType="begin" w:fldLock="1"/>
      </w:r>
      <w:r w:rsidRPr="00303C35">
        <w:instrText xml:space="preserve"> PAGEREF _Toc60784226 \h </w:instrText>
      </w:r>
      <w:r w:rsidRPr="00303C35">
        <w:fldChar w:fldCharType="separate"/>
      </w:r>
      <w:r w:rsidRPr="00303C35">
        <w:t>77</w:t>
      </w:r>
      <w:r w:rsidRPr="00303C35">
        <w:fldChar w:fldCharType="end"/>
      </w:r>
    </w:p>
    <w:p w14:paraId="46C5136B" w14:textId="77777777" w:rsidR="00303C35" w:rsidRPr="00303C35" w:rsidRDefault="00303C35">
      <w:pPr>
        <w:pStyle w:val="TOC4"/>
        <w:rPr>
          <w:rFonts w:asciiTheme="minorHAnsi" w:eastAsiaTheme="minorEastAsia" w:hAnsiTheme="minorHAnsi" w:cstheme="minorBidi"/>
          <w:sz w:val="22"/>
          <w:szCs w:val="22"/>
        </w:rPr>
      </w:pPr>
      <w:r w:rsidRPr="00303C35">
        <w:t>4.3.5.21</w:t>
      </w:r>
      <w:r w:rsidRPr="00303C35">
        <w:rPr>
          <w:rFonts w:asciiTheme="minorHAnsi" w:eastAsiaTheme="minorEastAsia" w:hAnsiTheme="minorHAnsi" w:cstheme="minorBidi"/>
          <w:sz w:val="22"/>
          <w:szCs w:val="22"/>
        </w:rPr>
        <w:tab/>
      </w:r>
      <w:r w:rsidRPr="00303C35">
        <w:rPr>
          <w:i/>
        </w:rPr>
        <w:t>reducedIntNonContComb-r13</w:t>
      </w:r>
      <w:r w:rsidRPr="00303C35">
        <w:tab/>
      </w:r>
      <w:r w:rsidRPr="00303C35">
        <w:fldChar w:fldCharType="begin" w:fldLock="1"/>
      </w:r>
      <w:r w:rsidRPr="00303C35">
        <w:instrText xml:space="preserve"> PAGEREF _Toc60784227 \h </w:instrText>
      </w:r>
      <w:r w:rsidRPr="00303C35">
        <w:fldChar w:fldCharType="separate"/>
      </w:r>
      <w:r w:rsidRPr="00303C35">
        <w:t>77</w:t>
      </w:r>
      <w:r w:rsidRPr="00303C35">
        <w:fldChar w:fldCharType="end"/>
      </w:r>
    </w:p>
    <w:p w14:paraId="1186C2AC" w14:textId="77777777" w:rsidR="00303C35" w:rsidRPr="00303C35" w:rsidRDefault="00303C35">
      <w:pPr>
        <w:pStyle w:val="TOC4"/>
        <w:rPr>
          <w:rFonts w:asciiTheme="minorHAnsi" w:eastAsiaTheme="minorEastAsia" w:hAnsiTheme="minorHAnsi" w:cstheme="minorBidi"/>
          <w:sz w:val="22"/>
          <w:szCs w:val="22"/>
        </w:rPr>
      </w:pPr>
      <w:r w:rsidRPr="00303C35">
        <w:rPr>
          <w:lang w:eastAsia="zh-CN"/>
        </w:rPr>
        <w:t>4.3.5.</w:t>
      </w:r>
      <w:r w:rsidRPr="00303C35">
        <w:t>22</w:t>
      </w:r>
      <w:r w:rsidRPr="00303C35">
        <w:rPr>
          <w:rFonts w:asciiTheme="minorHAnsi" w:eastAsiaTheme="minorEastAsia" w:hAnsiTheme="minorHAnsi" w:cstheme="minorBidi"/>
          <w:sz w:val="22"/>
          <w:szCs w:val="22"/>
        </w:rPr>
        <w:tab/>
      </w:r>
      <w:r w:rsidRPr="00303C35">
        <w:rPr>
          <w:i/>
        </w:rPr>
        <w:t>additionalRx-Tx-PerformanceReq</w:t>
      </w:r>
      <w:r w:rsidRPr="00303C35">
        <w:rPr>
          <w:i/>
          <w:lang w:eastAsia="zh-CN"/>
        </w:rPr>
        <w:t>-r1</w:t>
      </w:r>
      <w:r w:rsidRPr="00303C35">
        <w:rPr>
          <w:i/>
        </w:rPr>
        <w:t>3</w:t>
      </w:r>
      <w:r w:rsidRPr="00303C35">
        <w:tab/>
      </w:r>
      <w:r w:rsidRPr="00303C35">
        <w:fldChar w:fldCharType="begin" w:fldLock="1"/>
      </w:r>
      <w:r w:rsidRPr="00303C35">
        <w:instrText xml:space="preserve"> PAGEREF _Toc60784228 \h </w:instrText>
      </w:r>
      <w:r w:rsidRPr="00303C35">
        <w:fldChar w:fldCharType="separate"/>
      </w:r>
      <w:r w:rsidRPr="00303C35">
        <w:t>77</w:t>
      </w:r>
      <w:r w:rsidRPr="00303C35">
        <w:fldChar w:fldCharType="end"/>
      </w:r>
    </w:p>
    <w:p w14:paraId="79E6E8F1" w14:textId="77777777" w:rsidR="00303C35" w:rsidRPr="00303C35" w:rsidRDefault="00303C35">
      <w:pPr>
        <w:pStyle w:val="TOC4"/>
        <w:rPr>
          <w:rFonts w:asciiTheme="minorHAnsi" w:eastAsiaTheme="minorEastAsia" w:hAnsiTheme="minorHAnsi" w:cstheme="minorBidi"/>
          <w:sz w:val="22"/>
          <w:szCs w:val="22"/>
        </w:rPr>
      </w:pPr>
      <w:r w:rsidRPr="00303C35">
        <w:t>4.3.5.</w:t>
      </w:r>
      <w:r w:rsidRPr="00303C35">
        <w:rPr>
          <w:lang w:eastAsia="zh-CN"/>
        </w:rPr>
        <w:t>23</w:t>
      </w:r>
      <w:r w:rsidRPr="00303C35">
        <w:rPr>
          <w:rFonts w:asciiTheme="minorHAnsi" w:eastAsiaTheme="minorEastAsia" w:hAnsiTheme="minorHAnsi" w:cstheme="minorBidi"/>
          <w:sz w:val="22"/>
          <w:szCs w:val="22"/>
        </w:rPr>
        <w:tab/>
      </w:r>
      <w:r w:rsidRPr="00303C35">
        <w:rPr>
          <w:i/>
        </w:rPr>
        <w:t>maxLayersMIMO-Indication-r12</w:t>
      </w:r>
      <w:r w:rsidRPr="00303C35">
        <w:tab/>
      </w:r>
      <w:r w:rsidRPr="00303C35">
        <w:fldChar w:fldCharType="begin" w:fldLock="1"/>
      </w:r>
      <w:r w:rsidRPr="00303C35">
        <w:instrText xml:space="preserve"> PAGEREF _Toc60784229 \h </w:instrText>
      </w:r>
      <w:r w:rsidRPr="00303C35">
        <w:fldChar w:fldCharType="separate"/>
      </w:r>
      <w:r w:rsidRPr="00303C35">
        <w:t>77</w:t>
      </w:r>
      <w:r w:rsidRPr="00303C35">
        <w:fldChar w:fldCharType="end"/>
      </w:r>
    </w:p>
    <w:p w14:paraId="2A83690D" w14:textId="77777777" w:rsidR="00303C35" w:rsidRPr="00303C35" w:rsidRDefault="00303C35">
      <w:pPr>
        <w:pStyle w:val="TOC4"/>
        <w:rPr>
          <w:rFonts w:asciiTheme="minorHAnsi" w:eastAsiaTheme="minorEastAsia" w:hAnsiTheme="minorHAnsi" w:cstheme="minorBidi"/>
          <w:sz w:val="22"/>
          <w:szCs w:val="22"/>
        </w:rPr>
      </w:pPr>
      <w:r w:rsidRPr="00303C35">
        <w:rPr>
          <w:lang w:eastAsia="zh-CN"/>
        </w:rPr>
        <w:t>4.3.5.24</w:t>
      </w:r>
      <w:r w:rsidRPr="00303C35">
        <w:rPr>
          <w:rFonts w:asciiTheme="minorHAnsi" w:eastAsiaTheme="minorEastAsia" w:hAnsiTheme="minorHAnsi" w:cstheme="minorBidi"/>
          <w:sz w:val="22"/>
          <w:szCs w:val="22"/>
        </w:rPr>
        <w:tab/>
      </w:r>
      <w:r w:rsidRPr="00303C35">
        <w:rPr>
          <w:i/>
          <w:lang w:eastAsia="zh-CN"/>
        </w:rPr>
        <w:t>rf-RetuningTimeDL-r14</w:t>
      </w:r>
      <w:r w:rsidRPr="00303C35">
        <w:tab/>
      </w:r>
      <w:r w:rsidRPr="00303C35">
        <w:fldChar w:fldCharType="begin" w:fldLock="1"/>
      </w:r>
      <w:r w:rsidRPr="00303C35">
        <w:instrText xml:space="preserve"> PAGEREF _Toc60784230 \h </w:instrText>
      </w:r>
      <w:r w:rsidRPr="00303C35">
        <w:fldChar w:fldCharType="separate"/>
      </w:r>
      <w:r w:rsidRPr="00303C35">
        <w:t>77</w:t>
      </w:r>
      <w:r w:rsidRPr="00303C35">
        <w:fldChar w:fldCharType="end"/>
      </w:r>
    </w:p>
    <w:p w14:paraId="0E61E92C" w14:textId="77777777" w:rsidR="00303C35" w:rsidRPr="00303C35" w:rsidRDefault="00303C35">
      <w:pPr>
        <w:pStyle w:val="TOC4"/>
        <w:rPr>
          <w:rFonts w:asciiTheme="minorHAnsi" w:eastAsiaTheme="minorEastAsia" w:hAnsiTheme="minorHAnsi" w:cstheme="minorBidi"/>
          <w:sz w:val="22"/>
          <w:szCs w:val="22"/>
        </w:rPr>
      </w:pPr>
      <w:r w:rsidRPr="00303C35">
        <w:rPr>
          <w:lang w:eastAsia="zh-CN"/>
        </w:rPr>
        <w:t>4.3.5.25</w:t>
      </w:r>
      <w:r w:rsidRPr="00303C35">
        <w:rPr>
          <w:rFonts w:asciiTheme="minorHAnsi" w:eastAsiaTheme="minorEastAsia" w:hAnsiTheme="minorHAnsi" w:cstheme="minorBidi"/>
          <w:sz w:val="22"/>
          <w:szCs w:val="22"/>
        </w:rPr>
        <w:tab/>
      </w:r>
      <w:r w:rsidRPr="00303C35">
        <w:rPr>
          <w:i/>
          <w:lang w:eastAsia="zh-CN"/>
        </w:rPr>
        <w:t>rf-RetuningTimeUL-r14</w:t>
      </w:r>
      <w:r w:rsidRPr="00303C35">
        <w:tab/>
      </w:r>
      <w:r w:rsidRPr="00303C35">
        <w:fldChar w:fldCharType="begin" w:fldLock="1"/>
      </w:r>
      <w:r w:rsidRPr="00303C35">
        <w:instrText xml:space="preserve"> PAGEREF _Toc60784231 \h </w:instrText>
      </w:r>
      <w:r w:rsidRPr="00303C35">
        <w:fldChar w:fldCharType="separate"/>
      </w:r>
      <w:r w:rsidRPr="00303C35">
        <w:t>77</w:t>
      </w:r>
      <w:r w:rsidRPr="00303C35">
        <w:fldChar w:fldCharType="end"/>
      </w:r>
    </w:p>
    <w:p w14:paraId="5D3B0178" w14:textId="77777777" w:rsidR="00303C35" w:rsidRPr="00303C35" w:rsidRDefault="00303C35">
      <w:pPr>
        <w:pStyle w:val="TOC4"/>
        <w:rPr>
          <w:rFonts w:asciiTheme="minorHAnsi" w:eastAsiaTheme="minorEastAsia" w:hAnsiTheme="minorHAnsi" w:cstheme="minorBidi"/>
          <w:sz w:val="22"/>
          <w:szCs w:val="22"/>
        </w:rPr>
      </w:pPr>
      <w:r w:rsidRPr="00303C35">
        <w:rPr>
          <w:lang w:eastAsia="zh-CN"/>
        </w:rPr>
        <w:t>4.3.5.26</w:t>
      </w:r>
      <w:r w:rsidRPr="00303C35">
        <w:rPr>
          <w:rFonts w:asciiTheme="minorHAnsi" w:eastAsiaTheme="minorEastAsia" w:hAnsiTheme="minorHAnsi" w:cstheme="minorBidi"/>
          <w:sz w:val="22"/>
          <w:szCs w:val="22"/>
        </w:rPr>
        <w:tab/>
      </w:r>
      <w:r w:rsidRPr="00303C35">
        <w:rPr>
          <w:i/>
        </w:rPr>
        <w:t>diffFallbackCombReport</w:t>
      </w:r>
      <w:r w:rsidRPr="00303C35">
        <w:rPr>
          <w:i/>
          <w:lang w:eastAsia="zh-CN"/>
        </w:rPr>
        <w:t>-r14</w:t>
      </w:r>
      <w:r w:rsidRPr="00303C35">
        <w:tab/>
      </w:r>
      <w:r w:rsidRPr="00303C35">
        <w:fldChar w:fldCharType="begin" w:fldLock="1"/>
      </w:r>
      <w:r w:rsidRPr="00303C35">
        <w:instrText xml:space="preserve"> PAGEREF _Toc60784232 \h </w:instrText>
      </w:r>
      <w:r w:rsidRPr="00303C35">
        <w:fldChar w:fldCharType="separate"/>
      </w:r>
      <w:r w:rsidRPr="00303C35">
        <w:t>77</w:t>
      </w:r>
      <w:r w:rsidRPr="00303C35">
        <w:fldChar w:fldCharType="end"/>
      </w:r>
    </w:p>
    <w:p w14:paraId="3BB4332F" w14:textId="77777777" w:rsidR="00303C35" w:rsidRPr="00303C35" w:rsidRDefault="00303C35">
      <w:pPr>
        <w:pStyle w:val="TOC4"/>
        <w:rPr>
          <w:rFonts w:asciiTheme="minorHAnsi" w:eastAsiaTheme="minorEastAsia" w:hAnsiTheme="minorHAnsi" w:cstheme="minorBidi"/>
          <w:sz w:val="22"/>
          <w:szCs w:val="22"/>
        </w:rPr>
      </w:pPr>
      <w:r w:rsidRPr="00303C35">
        <w:rPr>
          <w:lang w:eastAsia="zh-CN"/>
        </w:rPr>
        <w:t>4.3.5.27</w:t>
      </w:r>
      <w:r w:rsidRPr="00303C35">
        <w:rPr>
          <w:rFonts w:asciiTheme="minorHAnsi" w:eastAsiaTheme="minorEastAsia" w:hAnsiTheme="minorHAnsi" w:cstheme="minorBidi"/>
          <w:sz w:val="22"/>
          <w:szCs w:val="22"/>
        </w:rPr>
        <w:tab/>
      </w:r>
      <w:r w:rsidRPr="00303C35">
        <w:rPr>
          <w:i/>
          <w:lang w:eastAsia="zh-CN"/>
        </w:rPr>
        <w:t>v2x-SupportedTxBandCombListPerBC-r14, v2x-SupportedRxBandCombListPerBC-r14</w:t>
      </w:r>
      <w:r w:rsidRPr="00303C35">
        <w:tab/>
      </w:r>
      <w:r w:rsidRPr="00303C35">
        <w:fldChar w:fldCharType="begin" w:fldLock="1"/>
      </w:r>
      <w:r w:rsidRPr="00303C35">
        <w:instrText xml:space="preserve"> PAGEREF _Toc60784233 \h </w:instrText>
      </w:r>
      <w:r w:rsidRPr="00303C35">
        <w:fldChar w:fldCharType="separate"/>
      </w:r>
      <w:r w:rsidRPr="00303C35">
        <w:t>77</w:t>
      </w:r>
      <w:r w:rsidRPr="00303C35">
        <w:fldChar w:fldCharType="end"/>
      </w:r>
    </w:p>
    <w:p w14:paraId="0B1C5CB5" w14:textId="77777777" w:rsidR="00303C35" w:rsidRPr="00303C35" w:rsidRDefault="00303C35">
      <w:pPr>
        <w:pStyle w:val="TOC4"/>
        <w:rPr>
          <w:rFonts w:asciiTheme="minorHAnsi" w:eastAsiaTheme="minorEastAsia" w:hAnsiTheme="minorHAnsi" w:cstheme="minorBidi"/>
          <w:sz w:val="22"/>
          <w:szCs w:val="22"/>
        </w:rPr>
      </w:pPr>
      <w:r w:rsidRPr="00303C35">
        <w:rPr>
          <w:lang w:eastAsia="zh-CN"/>
        </w:rPr>
        <w:t>4.3.5.28</w:t>
      </w:r>
      <w:r w:rsidRPr="00303C35">
        <w:rPr>
          <w:rFonts w:asciiTheme="minorHAnsi" w:eastAsiaTheme="minorEastAsia" w:hAnsiTheme="minorHAnsi" w:cstheme="minorBidi"/>
          <w:sz w:val="22"/>
          <w:szCs w:val="22"/>
        </w:rPr>
        <w:tab/>
      </w:r>
      <w:r w:rsidRPr="00303C35">
        <w:rPr>
          <w:i/>
          <w:lang w:eastAsia="zh-CN"/>
        </w:rPr>
        <w:t>txAntennaSwitchDL-r13</w:t>
      </w:r>
      <w:r w:rsidRPr="00303C35">
        <w:tab/>
      </w:r>
      <w:r w:rsidRPr="00303C35">
        <w:fldChar w:fldCharType="begin" w:fldLock="1"/>
      </w:r>
      <w:r w:rsidRPr="00303C35">
        <w:instrText xml:space="preserve"> PAGEREF _Toc60784234 \h </w:instrText>
      </w:r>
      <w:r w:rsidRPr="00303C35">
        <w:fldChar w:fldCharType="separate"/>
      </w:r>
      <w:r w:rsidRPr="00303C35">
        <w:t>78</w:t>
      </w:r>
      <w:r w:rsidRPr="00303C35">
        <w:fldChar w:fldCharType="end"/>
      </w:r>
    </w:p>
    <w:p w14:paraId="5A1D3BEE" w14:textId="77777777" w:rsidR="00303C35" w:rsidRPr="00303C35" w:rsidRDefault="00303C35">
      <w:pPr>
        <w:pStyle w:val="TOC4"/>
        <w:rPr>
          <w:rFonts w:asciiTheme="minorHAnsi" w:eastAsiaTheme="minorEastAsia" w:hAnsiTheme="minorHAnsi" w:cstheme="minorBidi"/>
          <w:sz w:val="22"/>
          <w:szCs w:val="22"/>
        </w:rPr>
      </w:pPr>
      <w:r w:rsidRPr="00303C35">
        <w:rPr>
          <w:lang w:eastAsia="zh-CN"/>
        </w:rPr>
        <w:t>4.3.5.29</w:t>
      </w:r>
      <w:r w:rsidRPr="00303C35">
        <w:rPr>
          <w:rFonts w:asciiTheme="minorHAnsi" w:eastAsiaTheme="minorEastAsia" w:hAnsiTheme="minorHAnsi" w:cstheme="minorBidi"/>
          <w:sz w:val="22"/>
          <w:szCs w:val="22"/>
        </w:rPr>
        <w:tab/>
      </w:r>
      <w:r w:rsidRPr="00303C35">
        <w:rPr>
          <w:i/>
          <w:lang w:eastAsia="zh-CN"/>
        </w:rPr>
        <w:t>txAntennaSwitchUL-r13</w:t>
      </w:r>
      <w:r w:rsidRPr="00303C35">
        <w:tab/>
      </w:r>
      <w:r w:rsidRPr="00303C35">
        <w:fldChar w:fldCharType="begin" w:fldLock="1"/>
      </w:r>
      <w:r w:rsidRPr="00303C35">
        <w:instrText xml:space="preserve"> PAGEREF _Toc60784235 \h </w:instrText>
      </w:r>
      <w:r w:rsidRPr="00303C35">
        <w:fldChar w:fldCharType="separate"/>
      </w:r>
      <w:r w:rsidRPr="00303C35">
        <w:t>78</w:t>
      </w:r>
      <w:r w:rsidRPr="00303C35">
        <w:fldChar w:fldCharType="end"/>
      </w:r>
    </w:p>
    <w:p w14:paraId="2E9111CC" w14:textId="77777777" w:rsidR="00303C35" w:rsidRPr="00303C35" w:rsidRDefault="00303C35">
      <w:pPr>
        <w:pStyle w:val="TOC4"/>
        <w:rPr>
          <w:rFonts w:asciiTheme="minorHAnsi" w:eastAsiaTheme="minorEastAsia" w:hAnsiTheme="minorHAnsi" w:cstheme="minorBidi"/>
          <w:sz w:val="22"/>
          <w:szCs w:val="22"/>
        </w:rPr>
      </w:pPr>
      <w:r w:rsidRPr="00303C35">
        <w:rPr>
          <w:lang w:eastAsia="zh-CN"/>
        </w:rPr>
        <w:t>4.3.5.30</w:t>
      </w:r>
      <w:r w:rsidRPr="00303C35">
        <w:rPr>
          <w:rFonts w:asciiTheme="minorHAnsi" w:eastAsiaTheme="minorEastAsia" w:hAnsiTheme="minorHAnsi" w:cstheme="minorBidi"/>
          <w:sz w:val="22"/>
          <w:szCs w:val="22"/>
        </w:rPr>
        <w:tab/>
      </w:r>
      <w:r w:rsidRPr="00303C35">
        <w:rPr>
          <w:i/>
          <w:lang w:eastAsia="zh-CN"/>
        </w:rPr>
        <w:t>supportedMIMO-CapabilityDL-r15</w:t>
      </w:r>
      <w:r w:rsidRPr="00303C35">
        <w:tab/>
      </w:r>
      <w:r w:rsidRPr="00303C35">
        <w:fldChar w:fldCharType="begin" w:fldLock="1"/>
      </w:r>
      <w:r w:rsidRPr="00303C35">
        <w:instrText xml:space="preserve"> PAGEREF _Toc60784236 \h </w:instrText>
      </w:r>
      <w:r w:rsidRPr="00303C35">
        <w:fldChar w:fldCharType="separate"/>
      </w:r>
      <w:r w:rsidRPr="00303C35">
        <w:t>78</w:t>
      </w:r>
      <w:r w:rsidRPr="00303C35">
        <w:fldChar w:fldCharType="end"/>
      </w:r>
    </w:p>
    <w:p w14:paraId="0E648E03" w14:textId="77777777" w:rsidR="00303C35" w:rsidRPr="00303C35" w:rsidRDefault="00303C35">
      <w:pPr>
        <w:pStyle w:val="TOC4"/>
        <w:rPr>
          <w:rFonts w:asciiTheme="minorHAnsi" w:eastAsiaTheme="minorEastAsia" w:hAnsiTheme="minorHAnsi" w:cstheme="minorBidi"/>
          <w:sz w:val="22"/>
          <w:szCs w:val="22"/>
        </w:rPr>
      </w:pPr>
      <w:r w:rsidRPr="00303C35">
        <w:rPr>
          <w:lang w:eastAsia="zh-CN"/>
        </w:rPr>
        <w:t>4.3.5.31</w:t>
      </w:r>
      <w:r w:rsidRPr="00303C35">
        <w:rPr>
          <w:rFonts w:asciiTheme="minorHAnsi" w:eastAsiaTheme="minorEastAsia" w:hAnsiTheme="minorHAnsi" w:cstheme="minorBidi"/>
          <w:sz w:val="22"/>
          <w:szCs w:val="22"/>
        </w:rPr>
        <w:tab/>
      </w:r>
      <w:r w:rsidRPr="00303C35">
        <w:rPr>
          <w:i/>
          <w:lang w:eastAsia="zh-CN"/>
        </w:rPr>
        <w:t>dl-1024QAM-r15</w:t>
      </w:r>
      <w:r w:rsidRPr="00303C35">
        <w:tab/>
      </w:r>
      <w:r w:rsidRPr="00303C35">
        <w:fldChar w:fldCharType="begin" w:fldLock="1"/>
      </w:r>
      <w:r w:rsidRPr="00303C35">
        <w:instrText xml:space="preserve"> PAGEREF _Toc60784237 \h </w:instrText>
      </w:r>
      <w:r w:rsidRPr="00303C35">
        <w:fldChar w:fldCharType="separate"/>
      </w:r>
      <w:r w:rsidRPr="00303C35">
        <w:t>78</w:t>
      </w:r>
      <w:r w:rsidRPr="00303C35">
        <w:fldChar w:fldCharType="end"/>
      </w:r>
    </w:p>
    <w:p w14:paraId="42A8C6D5" w14:textId="77777777" w:rsidR="00303C35" w:rsidRPr="00303C35" w:rsidRDefault="00303C35">
      <w:pPr>
        <w:pStyle w:val="TOC4"/>
        <w:rPr>
          <w:rFonts w:asciiTheme="minorHAnsi" w:eastAsiaTheme="minorEastAsia" w:hAnsiTheme="minorHAnsi" w:cstheme="minorBidi"/>
          <w:sz w:val="22"/>
          <w:szCs w:val="22"/>
        </w:rPr>
      </w:pPr>
      <w:r w:rsidRPr="00303C35">
        <w:rPr>
          <w:lang w:eastAsia="zh-CN"/>
        </w:rPr>
        <w:lastRenderedPageBreak/>
        <w:t>4.3.5.32</w:t>
      </w:r>
      <w:r w:rsidRPr="00303C35">
        <w:rPr>
          <w:rFonts w:asciiTheme="minorHAnsi" w:eastAsiaTheme="minorEastAsia" w:hAnsiTheme="minorHAnsi" w:cstheme="minorBidi"/>
          <w:sz w:val="22"/>
          <w:szCs w:val="22"/>
        </w:rPr>
        <w:tab/>
      </w:r>
      <w:r w:rsidRPr="00303C35">
        <w:rPr>
          <w:i/>
          <w:lang w:eastAsia="zh-CN"/>
        </w:rPr>
        <w:t>srs-MaxSimultaneousCCs-r14</w:t>
      </w:r>
      <w:r w:rsidRPr="00303C35">
        <w:tab/>
      </w:r>
      <w:r w:rsidRPr="00303C35">
        <w:fldChar w:fldCharType="begin" w:fldLock="1"/>
      </w:r>
      <w:r w:rsidRPr="00303C35">
        <w:instrText xml:space="preserve"> PAGEREF _Toc60784238 \h </w:instrText>
      </w:r>
      <w:r w:rsidRPr="00303C35">
        <w:fldChar w:fldCharType="separate"/>
      </w:r>
      <w:r w:rsidRPr="00303C35">
        <w:t>78</w:t>
      </w:r>
      <w:r w:rsidRPr="00303C35">
        <w:fldChar w:fldCharType="end"/>
      </w:r>
    </w:p>
    <w:p w14:paraId="5FE0A6A1" w14:textId="77777777" w:rsidR="00303C35" w:rsidRPr="00303C35" w:rsidRDefault="00303C35">
      <w:pPr>
        <w:pStyle w:val="TOC4"/>
        <w:rPr>
          <w:rFonts w:asciiTheme="minorHAnsi" w:eastAsiaTheme="minorEastAsia" w:hAnsiTheme="minorHAnsi" w:cstheme="minorBidi"/>
          <w:sz w:val="22"/>
          <w:szCs w:val="22"/>
        </w:rPr>
      </w:pPr>
      <w:r w:rsidRPr="00303C35">
        <w:rPr>
          <w:lang w:eastAsia="zh-CN"/>
        </w:rPr>
        <w:t>4.3.5.33</w:t>
      </w:r>
      <w:r w:rsidRPr="00303C35">
        <w:rPr>
          <w:rFonts w:asciiTheme="minorHAnsi" w:eastAsiaTheme="minorEastAsia" w:hAnsiTheme="minorHAnsi" w:cstheme="minorBidi"/>
          <w:sz w:val="22"/>
          <w:szCs w:val="22"/>
        </w:rPr>
        <w:tab/>
      </w:r>
      <w:r w:rsidRPr="00303C35">
        <w:rPr>
          <w:i/>
          <w:lang w:eastAsia="zh-CN"/>
        </w:rPr>
        <w:t>powerClass-14dBm-r15</w:t>
      </w:r>
      <w:r w:rsidRPr="00303C35">
        <w:tab/>
      </w:r>
      <w:r w:rsidRPr="00303C35">
        <w:fldChar w:fldCharType="begin" w:fldLock="1"/>
      </w:r>
      <w:r w:rsidRPr="00303C35">
        <w:instrText xml:space="preserve"> PAGEREF _Toc60784239 \h </w:instrText>
      </w:r>
      <w:r w:rsidRPr="00303C35">
        <w:fldChar w:fldCharType="separate"/>
      </w:r>
      <w:r w:rsidRPr="00303C35">
        <w:t>78</w:t>
      </w:r>
      <w:r w:rsidRPr="00303C35">
        <w:fldChar w:fldCharType="end"/>
      </w:r>
    </w:p>
    <w:p w14:paraId="486552BE" w14:textId="77777777" w:rsidR="00303C35" w:rsidRPr="00303C35" w:rsidRDefault="00303C35">
      <w:pPr>
        <w:pStyle w:val="TOC4"/>
        <w:rPr>
          <w:rFonts w:asciiTheme="minorHAnsi" w:eastAsiaTheme="minorEastAsia" w:hAnsiTheme="minorHAnsi" w:cstheme="minorBidi"/>
          <w:sz w:val="22"/>
          <w:szCs w:val="22"/>
        </w:rPr>
      </w:pPr>
      <w:r w:rsidRPr="00303C35">
        <w:rPr>
          <w:lang w:eastAsia="zh-CN"/>
        </w:rPr>
        <w:t>4.3.5.34</w:t>
      </w:r>
      <w:r w:rsidRPr="00303C35">
        <w:rPr>
          <w:rFonts w:asciiTheme="minorHAnsi" w:eastAsiaTheme="minorEastAsia" w:hAnsiTheme="minorHAnsi" w:cstheme="minorBidi"/>
          <w:sz w:val="22"/>
          <w:szCs w:val="22"/>
        </w:rPr>
        <w:tab/>
      </w:r>
      <w:r w:rsidRPr="00303C35">
        <w:rPr>
          <w:i/>
          <w:lang w:eastAsia="zh-CN"/>
        </w:rPr>
        <w:t>supportedMIMO-CapabilityDL-MRDC-r15</w:t>
      </w:r>
      <w:r w:rsidRPr="00303C35">
        <w:tab/>
      </w:r>
      <w:r w:rsidRPr="00303C35">
        <w:fldChar w:fldCharType="begin" w:fldLock="1"/>
      </w:r>
      <w:r w:rsidRPr="00303C35">
        <w:instrText xml:space="preserve"> PAGEREF _Toc60784240 \h </w:instrText>
      </w:r>
      <w:r w:rsidRPr="00303C35">
        <w:fldChar w:fldCharType="separate"/>
      </w:r>
      <w:r w:rsidRPr="00303C35">
        <w:t>79</w:t>
      </w:r>
      <w:r w:rsidRPr="00303C35">
        <w:fldChar w:fldCharType="end"/>
      </w:r>
    </w:p>
    <w:p w14:paraId="72241E35" w14:textId="77777777" w:rsidR="00303C35" w:rsidRPr="00303C35" w:rsidRDefault="00303C35">
      <w:pPr>
        <w:pStyle w:val="TOC4"/>
        <w:rPr>
          <w:rFonts w:asciiTheme="minorHAnsi" w:eastAsiaTheme="minorEastAsia" w:hAnsiTheme="minorHAnsi" w:cstheme="minorBidi"/>
          <w:sz w:val="22"/>
          <w:szCs w:val="22"/>
        </w:rPr>
      </w:pPr>
      <w:r w:rsidRPr="00303C35">
        <w:rPr>
          <w:lang w:eastAsia="zh-CN"/>
        </w:rPr>
        <w:t>4.3.5.35</w:t>
      </w:r>
      <w:r w:rsidRPr="00303C35">
        <w:rPr>
          <w:rFonts w:asciiTheme="minorHAnsi" w:eastAsiaTheme="minorEastAsia" w:hAnsiTheme="minorHAnsi" w:cstheme="minorBidi"/>
          <w:sz w:val="22"/>
          <w:szCs w:val="22"/>
        </w:rPr>
        <w:tab/>
      </w:r>
      <w:r w:rsidRPr="00303C35">
        <w:rPr>
          <w:i/>
          <w:lang w:eastAsia="zh-CN"/>
        </w:rPr>
        <w:t>srs-FlexibleTiming-r14</w:t>
      </w:r>
      <w:r w:rsidRPr="00303C35">
        <w:tab/>
      </w:r>
      <w:r w:rsidRPr="00303C35">
        <w:fldChar w:fldCharType="begin" w:fldLock="1"/>
      </w:r>
      <w:r w:rsidRPr="00303C35">
        <w:instrText xml:space="preserve"> PAGEREF _Toc60784241 \h </w:instrText>
      </w:r>
      <w:r w:rsidRPr="00303C35">
        <w:fldChar w:fldCharType="separate"/>
      </w:r>
      <w:r w:rsidRPr="00303C35">
        <w:t>79</w:t>
      </w:r>
      <w:r w:rsidRPr="00303C35">
        <w:fldChar w:fldCharType="end"/>
      </w:r>
    </w:p>
    <w:p w14:paraId="6EA7D9A0" w14:textId="77777777" w:rsidR="00303C35" w:rsidRPr="00303C35" w:rsidRDefault="00303C35">
      <w:pPr>
        <w:pStyle w:val="TOC4"/>
        <w:rPr>
          <w:rFonts w:asciiTheme="minorHAnsi" w:eastAsiaTheme="minorEastAsia" w:hAnsiTheme="minorHAnsi" w:cstheme="minorBidi"/>
          <w:sz w:val="22"/>
          <w:szCs w:val="22"/>
        </w:rPr>
      </w:pPr>
      <w:r w:rsidRPr="00303C35">
        <w:rPr>
          <w:lang w:eastAsia="zh-CN"/>
        </w:rPr>
        <w:t>4.3.5.36</w:t>
      </w:r>
      <w:r w:rsidRPr="00303C35">
        <w:rPr>
          <w:rFonts w:asciiTheme="minorHAnsi" w:eastAsiaTheme="minorEastAsia" w:hAnsiTheme="minorHAnsi" w:cstheme="minorBidi"/>
          <w:sz w:val="22"/>
          <w:szCs w:val="22"/>
        </w:rPr>
        <w:tab/>
      </w:r>
      <w:r w:rsidRPr="00303C35">
        <w:rPr>
          <w:i/>
          <w:lang w:eastAsia="zh-CN"/>
        </w:rPr>
        <w:t>srs-HARQ-ReferenceConfig-r14</w:t>
      </w:r>
      <w:r w:rsidRPr="00303C35">
        <w:tab/>
      </w:r>
      <w:r w:rsidRPr="00303C35">
        <w:fldChar w:fldCharType="begin" w:fldLock="1"/>
      </w:r>
      <w:r w:rsidRPr="00303C35">
        <w:instrText xml:space="preserve"> PAGEREF _Toc60784242 \h </w:instrText>
      </w:r>
      <w:r w:rsidRPr="00303C35">
        <w:fldChar w:fldCharType="separate"/>
      </w:r>
      <w:r w:rsidRPr="00303C35">
        <w:t>79</w:t>
      </w:r>
      <w:r w:rsidRPr="00303C35">
        <w:fldChar w:fldCharType="end"/>
      </w:r>
    </w:p>
    <w:p w14:paraId="3854D16D" w14:textId="77777777" w:rsidR="00303C35" w:rsidRPr="00303C35" w:rsidRDefault="00303C35">
      <w:pPr>
        <w:pStyle w:val="TOC4"/>
        <w:rPr>
          <w:rFonts w:asciiTheme="minorHAnsi" w:eastAsiaTheme="minorEastAsia" w:hAnsiTheme="minorHAnsi" w:cstheme="minorBidi"/>
          <w:sz w:val="22"/>
          <w:szCs w:val="22"/>
        </w:rPr>
      </w:pPr>
      <w:r w:rsidRPr="00303C35">
        <w:rPr>
          <w:lang w:eastAsia="zh-CN"/>
        </w:rPr>
        <w:t>4.3.5.37</w:t>
      </w:r>
      <w:r w:rsidRPr="00303C35">
        <w:rPr>
          <w:rFonts w:asciiTheme="minorHAnsi" w:eastAsiaTheme="minorEastAsia" w:hAnsiTheme="minorHAnsi" w:cstheme="minorBidi"/>
          <w:sz w:val="22"/>
          <w:szCs w:val="22"/>
        </w:rPr>
        <w:tab/>
      </w:r>
      <w:r w:rsidRPr="00303C35">
        <w:rPr>
          <w:i/>
          <w:lang w:eastAsia="zh-CN"/>
        </w:rPr>
        <w:t>fourLayerTM3-TM4-r15</w:t>
      </w:r>
      <w:r w:rsidRPr="00303C35">
        <w:tab/>
      </w:r>
      <w:r w:rsidRPr="00303C35">
        <w:fldChar w:fldCharType="begin" w:fldLock="1"/>
      </w:r>
      <w:r w:rsidRPr="00303C35">
        <w:instrText xml:space="preserve"> PAGEREF _Toc60784243 \h </w:instrText>
      </w:r>
      <w:r w:rsidRPr="00303C35">
        <w:fldChar w:fldCharType="separate"/>
      </w:r>
      <w:r w:rsidRPr="00303C35">
        <w:t>79</w:t>
      </w:r>
      <w:r w:rsidRPr="00303C35">
        <w:fldChar w:fldCharType="end"/>
      </w:r>
    </w:p>
    <w:p w14:paraId="28F317A5" w14:textId="77777777" w:rsidR="00303C35" w:rsidRPr="00303C35" w:rsidRDefault="00303C35">
      <w:pPr>
        <w:pStyle w:val="TOC4"/>
        <w:rPr>
          <w:rFonts w:asciiTheme="minorHAnsi" w:eastAsiaTheme="minorEastAsia" w:hAnsiTheme="minorHAnsi" w:cstheme="minorBidi"/>
          <w:sz w:val="22"/>
          <w:szCs w:val="22"/>
        </w:rPr>
      </w:pPr>
      <w:r w:rsidRPr="00303C35">
        <w:rPr>
          <w:lang w:eastAsia="zh-CN"/>
        </w:rPr>
        <w:t>4.3.5.38</w:t>
      </w:r>
      <w:r w:rsidRPr="00303C35">
        <w:rPr>
          <w:rFonts w:asciiTheme="minorHAnsi" w:eastAsiaTheme="minorEastAsia" w:hAnsiTheme="minorHAnsi" w:cstheme="minorBidi"/>
          <w:sz w:val="22"/>
          <w:szCs w:val="22"/>
        </w:rPr>
        <w:tab/>
      </w:r>
      <w:r w:rsidRPr="00303C35">
        <w:rPr>
          <w:i/>
          <w:lang w:eastAsia="zh-CN"/>
        </w:rPr>
        <w:t>supportedCSI-Proc-r15</w:t>
      </w:r>
      <w:r w:rsidRPr="00303C35">
        <w:tab/>
      </w:r>
      <w:r w:rsidRPr="00303C35">
        <w:fldChar w:fldCharType="begin" w:fldLock="1"/>
      </w:r>
      <w:r w:rsidRPr="00303C35">
        <w:instrText xml:space="preserve"> PAGEREF _Toc60784244 \h </w:instrText>
      </w:r>
      <w:r w:rsidRPr="00303C35">
        <w:fldChar w:fldCharType="separate"/>
      </w:r>
      <w:r w:rsidRPr="00303C35">
        <w:t>79</w:t>
      </w:r>
      <w:r w:rsidRPr="00303C35">
        <w:fldChar w:fldCharType="end"/>
      </w:r>
    </w:p>
    <w:p w14:paraId="10DECEA4" w14:textId="77777777" w:rsidR="00303C35" w:rsidRPr="00303C35" w:rsidRDefault="00303C35">
      <w:pPr>
        <w:pStyle w:val="TOC3"/>
        <w:rPr>
          <w:rFonts w:asciiTheme="minorHAnsi" w:eastAsiaTheme="minorEastAsia" w:hAnsiTheme="minorHAnsi" w:cstheme="minorBidi"/>
          <w:sz w:val="22"/>
          <w:szCs w:val="22"/>
        </w:rPr>
      </w:pPr>
      <w:r w:rsidRPr="00303C35">
        <w:t>4.3.6</w:t>
      </w:r>
      <w:r w:rsidRPr="00303C35">
        <w:rPr>
          <w:rFonts w:asciiTheme="minorHAnsi" w:eastAsiaTheme="minorEastAsia" w:hAnsiTheme="minorHAnsi" w:cstheme="minorBidi"/>
          <w:sz w:val="22"/>
          <w:szCs w:val="22"/>
        </w:rPr>
        <w:tab/>
      </w:r>
      <w:r w:rsidRPr="00303C35">
        <w:t>Measurement parameters</w:t>
      </w:r>
      <w:r w:rsidRPr="00303C35">
        <w:tab/>
      </w:r>
      <w:r w:rsidRPr="00303C35">
        <w:fldChar w:fldCharType="begin" w:fldLock="1"/>
      </w:r>
      <w:r w:rsidRPr="00303C35">
        <w:instrText xml:space="preserve"> PAGEREF _Toc60784245 \h </w:instrText>
      </w:r>
      <w:r w:rsidRPr="00303C35">
        <w:fldChar w:fldCharType="separate"/>
      </w:r>
      <w:r w:rsidRPr="00303C35">
        <w:t>79</w:t>
      </w:r>
      <w:r w:rsidRPr="00303C35">
        <w:fldChar w:fldCharType="end"/>
      </w:r>
    </w:p>
    <w:p w14:paraId="4EAA17CF" w14:textId="77777777" w:rsidR="00303C35" w:rsidRPr="00303C35" w:rsidRDefault="00303C35">
      <w:pPr>
        <w:pStyle w:val="TOC4"/>
        <w:rPr>
          <w:rFonts w:asciiTheme="minorHAnsi" w:eastAsiaTheme="minorEastAsia" w:hAnsiTheme="minorHAnsi" w:cstheme="minorBidi"/>
          <w:sz w:val="22"/>
          <w:szCs w:val="22"/>
        </w:rPr>
      </w:pPr>
      <w:r w:rsidRPr="00303C35">
        <w:t>4.3.6.1</w:t>
      </w:r>
      <w:r w:rsidRPr="00303C35">
        <w:rPr>
          <w:rFonts w:asciiTheme="minorHAnsi" w:eastAsiaTheme="minorEastAsia" w:hAnsiTheme="minorHAnsi" w:cstheme="minorBidi"/>
          <w:sz w:val="22"/>
          <w:szCs w:val="22"/>
        </w:rPr>
        <w:tab/>
      </w:r>
      <w:r w:rsidRPr="00303C35">
        <w:rPr>
          <w:i/>
        </w:rPr>
        <w:t>interFreqNeedForGaps</w:t>
      </w:r>
      <w:r w:rsidRPr="00303C35">
        <w:t xml:space="preserve"> and </w:t>
      </w:r>
      <w:r w:rsidRPr="00303C35">
        <w:rPr>
          <w:i/>
        </w:rPr>
        <w:t>interRAT-NeedForGaps</w:t>
      </w:r>
      <w:r w:rsidRPr="00303C35">
        <w:tab/>
      </w:r>
      <w:r w:rsidRPr="00303C35">
        <w:fldChar w:fldCharType="begin" w:fldLock="1"/>
      </w:r>
      <w:r w:rsidRPr="00303C35">
        <w:instrText xml:space="preserve"> PAGEREF _Toc60784246 \h </w:instrText>
      </w:r>
      <w:r w:rsidRPr="00303C35">
        <w:fldChar w:fldCharType="separate"/>
      </w:r>
      <w:r w:rsidRPr="00303C35">
        <w:t>79</w:t>
      </w:r>
      <w:r w:rsidRPr="00303C35">
        <w:fldChar w:fldCharType="end"/>
      </w:r>
    </w:p>
    <w:p w14:paraId="6E603CCF" w14:textId="77777777" w:rsidR="00303C35" w:rsidRPr="00303C35" w:rsidRDefault="00303C35">
      <w:pPr>
        <w:pStyle w:val="TOC4"/>
        <w:rPr>
          <w:rFonts w:asciiTheme="minorHAnsi" w:eastAsiaTheme="minorEastAsia" w:hAnsiTheme="minorHAnsi" w:cstheme="minorBidi"/>
          <w:sz w:val="22"/>
          <w:szCs w:val="22"/>
        </w:rPr>
      </w:pPr>
      <w:r w:rsidRPr="00303C35">
        <w:t>4.3.6.2</w:t>
      </w:r>
      <w:r w:rsidRPr="00303C35">
        <w:rPr>
          <w:rFonts w:asciiTheme="minorHAnsi" w:eastAsiaTheme="minorEastAsia" w:hAnsiTheme="minorHAnsi" w:cstheme="minorBidi"/>
          <w:sz w:val="22"/>
          <w:szCs w:val="22"/>
        </w:rPr>
        <w:tab/>
      </w:r>
      <w:r w:rsidRPr="00303C35">
        <w:rPr>
          <w:i/>
          <w:iCs/>
        </w:rPr>
        <w:t>rsrqMeasWideband</w:t>
      </w:r>
      <w:r w:rsidRPr="00303C35">
        <w:tab/>
      </w:r>
      <w:r w:rsidRPr="00303C35">
        <w:fldChar w:fldCharType="begin" w:fldLock="1"/>
      </w:r>
      <w:r w:rsidRPr="00303C35">
        <w:instrText xml:space="preserve"> PAGEREF _Toc60784247 \h </w:instrText>
      </w:r>
      <w:r w:rsidRPr="00303C35">
        <w:fldChar w:fldCharType="separate"/>
      </w:r>
      <w:r w:rsidRPr="00303C35">
        <w:t>79</w:t>
      </w:r>
      <w:r w:rsidRPr="00303C35">
        <w:fldChar w:fldCharType="end"/>
      </w:r>
    </w:p>
    <w:p w14:paraId="7D09BE84" w14:textId="77777777" w:rsidR="00303C35" w:rsidRPr="00303C35" w:rsidRDefault="00303C35">
      <w:pPr>
        <w:pStyle w:val="TOC4"/>
        <w:rPr>
          <w:rFonts w:asciiTheme="minorHAnsi" w:eastAsiaTheme="minorEastAsia" w:hAnsiTheme="minorHAnsi" w:cstheme="minorBidi"/>
          <w:sz w:val="22"/>
          <w:szCs w:val="22"/>
        </w:rPr>
      </w:pPr>
      <w:r w:rsidRPr="00303C35">
        <w:t>4.3.6.</w:t>
      </w:r>
      <w:r w:rsidRPr="00303C35">
        <w:rPr>
          <w:lang w:eastAsia="zh-CN"/>
        </w:rPr>
        <w:t>3</w:t>
      </w:r>
      <w:r w:rsidRPr="00303C35">
        <w:rPr>
          <w:rFonts w:asciiTheme="minorHAnsi" w:eastAsiaTheme="minorEastAsia" w:hAnsiTheme="minorHAnsi" w:cstheme="minorBidi"/>
          <w:sz w:val="22"/>
          <w:szCs w:val="22"/>
        </w:rPr>
        <w:tab/>
      </w:r>
      <w:r w:rsidRPr="00303C35">
        <w:rPr>
          <w:i/>
        </w:rPr>
        <w:t>timerT312-r12</w:t>
      </w:r>
      <w:r w:rsidRPr="00303C35">
        <w:tab/>
      </w:r>
      <w:r w:rsidRPr="00303C35">
        <w:fldChar w:fldCharType="begin" w:fldLock="1"/>
      </w:r>
      <w:r w:rsidRPr="00303C35">
        <w:instrText xml:space="preserve"> PAGEREF _Toc60784248 \h </w:instrText>
      </w:r>
      <w:r w:rsidRPr="00303C35">
        <w:fldChar w:fldCharType="separate"/>
      </w:r>
      <w:r w:rsidRPr="00303C35">
        <w:t>79</w:t>
      </w:r>
      <w:r w:rsidRPr="00303C35">
        <w:fldChar w:fldCharType="end"/>
      </w:r>
    </w:p>
    <w:p w14:paraId="79DECEC0" w14:textId="77777777" w:rsidR="00303C35" w:rsidRPr="00303C35" w:rsidRDefault="00303C35">
      <w:pPr>
        <w:pStyle w:val="TOC4"/>
        <w:rPr>
          <w:rFonts w:asciiTheme="minorHAnsi" w:eastAsiaTheme="minorEastAsia" w:hAnsiTheme="minorHAnsi" w:cstheme="minorBidi"/>
          <w:sz w:val="22"/>
          <w:szCs w:val="22"/>
        </w:rPr>
      </w:pPr>
      <w:r w:rsidRPr="00303C35">
        <w:t>4.3.6.</w:t>
      </w:r>
      <w:r w:rsidRPr="00303C35">
        <w:rPr>
          <w:lang w:eastAsia="zh-CN"/>
        </w:rPr>
        <w:t>4</w:t>
      </w:r>
      <w:r w:rsidRPr="00303C35">
        <w:rPr>
          <w:rFonts w:asciiTheme="minorHAnsi" w:eastAsiaTheme="minorEastAsia" w:hAnsiTheme="minorHAnsi" w:cstheme="minorBidi"/>
          <w:sz w:val="22"/>
          <w:szCs w:val="22"/>
        </w:rPr>
        <w:tab/>
      </w:r>
      <w:r w:rsidRPr="00303C35">
        <w:rPr>
          <w:i/>
        </w:rPr>
        <w:t>alternativeTimeToTrigger-r12</w:t>
      </w:r>
      <w:r w:rsidRPr="00303C35">
        <w:tab/>
      </w:r>
      <w:r w:rsidRPr="00303C35">
        <w:fldChar w:fldCharType="begin" w:fldLock="1"/>
      </w:r>
      <w:r w:rsidRPr="00303C35">
        <w:instrText xml:space="preserve"> PAGEREF _Toc60784249 \h </w:instrText>
      </w:r>
      <w:r w:rsidRPr="00303C35">
        <w:fldChar w:fldCharType="separate"/>
      </w:r>
      <w:r w:rsidRPr="00303C35">
        <w:t>79</w:t>
      </w:r>
      <w:r w:rsidRPr="00303C35">
        <w:fldChar w:fldCharType="end"/>
      </w:r>
    </w:p>
    <w:p w14:paraId="73AEA53E" w14:textId="77777777" w:rsidR="00303C35" w:rsidRPr="00303C35" w:rsidRDefault="00303C35">
      <w:pPr>
        <w:pStyle w:val="TOC4"/>
        <w:rPr>
          <w:rFonts w:asciiTheme="minorHAnsi" w:eastAsiaTheme="minorEastAsia" w:hAnsiTheme="minorHAnsi" w:cstheme="minorBidi"/>
          <w:sz w:val="22"/>
          <w:szCs w:val="22"/>
        </w:rPr>
      </w:pPr>
      <w:r w:rsidRPr="00303C35">
        <w:t>4.3.6.5</w:t>
      </w:r>
      <w:r w:rsidRPr="00303C35">
        <w:rPr>
          <w:rFonts w:asciiTheme="minorHAnsi" w:eastAsiaTheme="minorEastAsia" w:hAnsiTheme="minorHAnsi" w:cstheme="minorBidi"/>
          <w:sz w:val="22"/>
          <w:szCs w:val="22"/>
        </w:rPr>
        <w:tab/>
      </w:r>
      <w:r w:rsidRPr="00303C35">
        <w:rPr>
          <w:i/>
        </w:rPr>
        <w:t>benefitsFromInterruption-r11</w:t>
      </w:r>
      <w:r w:rsidRPr="00303C35">
        <w:tab/>
      </w:r>
      <w:r w:rsidRPr="00303C35">
        <w:fldChar w:fldCharType="begin" w:fldLock="1"/>
      </w:r>
      <w:r w:rsidRPr="00303C35">
        <w:instrText xml:space="preserve"> PAGEREF _Toc60784250 \h </w:instrText>
      </w:r>
      <w:r w:rsidRPr="00303C35">
        <w:fldChar w:fldCharType="separate"/>
      </w:r>
      <w:r w:rsidRPr="00303C35">
        <w:t>79</w:t>
      </w:r>
      <w:r w:rsidRPr="00303C35">
        <w:fldChar w:fldCharType="end"/>
      </w:r>
    </w:p>
    <w:p w14:paraId="0E06215B" w14:textId="77777777" w:rsidR="00303C35" w:rsidRPr="00303C35" w:rsidRDefault="00303C35">
      <w:pPr>
        <w:pStyle w:val="TOC4"/>
        <w:rPr>
          <w:rFonts w:asciiTheme="minorHAnsi" w:eastAsiaTheme="minorEastAsia" w:hAnsiTheme="minorHAnsi" w:cstheme="minorBidi"/>
          <w:sz w:val="22"/>
          <w:szCs w:val="22"/>
        </w:rPr>
      </w:pPr>
      <w:r w:rsidRPr="00303C35">
        <w:t>4.3.6.6</w:t>
      </w:r>
      <w:r w:rsidRPr="00303C35">
        <w:rPr>
          <w:rFonts w:asciiTheme="minorHAnsi" w:eastAsiaTheme="minorEastAsia" w:hAnsiTheme="minorHAnsi" w:cstheme="minorBidi"/>
          <w:sz w:val="22"/>
          <w:szCs w:val="22"/>
        </w:rPr>
        <w:tab/>
      </w:r>
      <w:r w:rsidRPr="00303C35">
        <w:rPr>
          <w:i/>
        </w:rPr>
        <w:t>incMonEUTRA-r12</w:t>
      </w:r>
      <w:r w:rsidRPr="00303C35">
        <w:tab/>
      </w:r>
      <w:r w:rsidRPr="00303C35">
        <w:fldChar w:fldCharType="begin" w:fldLock="1"/>
      </w:r>
      <w:r w:rsidRPr="00303C35">
        <w:instrText xml:space="preserve"> PAGEREF _Toc60784251 \h </w:instrText>
      </w:r>
      <w:r w:rsidRPr="00303C35">
        <w:fldChar w:fldCharType="separate"/>
      </w:r>
      <w:r w:rsidRPr="00303C35">
        <w:t>80</w:t>
      </w:r>
      <w:r w:rsidRPr="00303C35">
        <w:fldChar w:fldCharType="end"/>
      </w:r>
    </w:p>
    <w:p w14:paraId="1C3A4DD8" w14:textId="77777777" w:rsidR="00303C35" w:rsidRPr="00303C35" w:rsidRDefault="00303C35">
      <w:pPr>
        <w:pStyle w:val="TOC4"/>
        <w:rPr>
          <w:rFonts w:asciiTheme="minorHAnsi" w:eastAsiaTheme="minorEastAsia" w:hAnsiTheme="minorHAnsi" w:cstheme="minorBidi"/>
          <w:sz w:val="22"/>
          <w:szCs w:val="22"/>
        </w:rPr>
      </w:pPr>
      <w:r w:rsidRPr="00303C35">
        <w:t>4.3.6.7</w:t>
      </w:r>
      <w:r w:rsidRPr="00303C35">
        <w:rPr>
          <w:rFonts w:asciiTheme="minorHAnsi" w:eastAsiaTheme="minorEastAsia" w:hAnsiTheme="minorHAnsi" w:cstheme="minorBidi"/>
          <w:sz w:val="22"/>
          <w:szCs w:val="22"/>
        </w:rPr>
        <w:tab/>
      </w:r>
      <w:r w:rsidRPr="00303C35">
        <w:rPr>
          <w:i/>
        </w:rPr>
        <w:t>incMonUTRA-r12</w:t>
      </w:r>
      <w:r w:rsidRPr="00303C35">
        <w:tab/>
      </w:r>
      <w:r w:rsidRPr="00303C35">
        <w:fldChar w:fldCharType="begin" w:fldLock="1"/>
      </w:r>
      <w:r w:rsidRPr="00303C35">
        <w:instrText xml:space="preserve"> PAGEREF _Toc60784252 \h </w:instrText>
      </w:r>
      <w:r w:rsidRPr="00303C35">
        <w:fldChar w:fldCharType="separate"/>
      </w:r>
      <w:r w:rsidRPr="00303C35">
        <w:t>80</w:t>
      </w:r>
      <w:r w:rsidRPr="00303C35">
        <w:fldChar w:fldCharType="end"/>
      </w:r>
    </w:p>
    <w:p w14:paraId="03C90A46" w14:textId="77777777" w:rsidR="00303C35" w:rsidRPr="00303C35" w:rsidRDefault="00303C35">
      <w:pPr>
        <w:pStyle w:val="TOC4"/>
        <w:rPr>
          <w:rFonts w:asciiTheme="minorHAnsi" w:eastAsiaTheme="minorEastAsia" w:hAnsiTheme="minorHAnsi" w:cstheme="minorBidi"/>
          <w:sz w:val="22"/>
          <w:szCs w:val="22"/>
        </w:rPr>
      </w:pPr>
      <w:r w:rsidRPr="00303C35">
        <w:t>4.3.6.8</w:t>
      </w:r>
      <w:r w:rsidRPr="00303C35">
        <w:rPr>
          <w:rFonts w:asciiTheme="minorHAnsi" w:eastAsiaTheme="minorEastAsia" w:hAnsiTheme="minorHAnsi" w:cstheme="minorBidi"/>
          <w:sz w:val="22"/>
          <w:szCs w:val="22"/>
        </w:rPr>
        <w:tab/>
      </w:r>
      <w:r w:rsidRPr="00303C35">
        <w:rPr>
          <w:i/>
        </w:rPr>
        <w:t>extendedMaxMeasId-r12</w:t>
      </w:r>
      <w:r w:rsidRPr="00303C35">
        <w:tab/>
      </w:r>
      <w:r w:rsidRPr="00303C35">
        <w:fldChar w:fldCharType="begin" w:fldLock="1"/>
      </w:r>
      <w:r w:rsidRPr="00303C35">
        <w:instrText xml:space="preserve"> PAGEREF _Toc60784253 \h </w:instrText>
      </w:r>
      <w:r w:rsidRPr="00303C35">
        <w:fldChar w:fldCharType="separate"/>
      </w:r>
      <w:r w:rsidRPr="00303C35">
        <w:t>80</w:t>
      </w:r>
      <w:r w:rsidRPr="00303C35">
        <w:fldChar w:fldCharType="end"/>
      </w:r>
    </w:p>
    <w:p w14:paraId="529BD8C0" w14:textId="77777777" w:rsidR="00303C35" w:rsidRPr="00303C35" w:rsidRDefault="00303C35">
      <w:pPr>
        <w:pStyle w:val="TOC4"/>
        <w:rPr>
          <w:rFonts w:asciiTheme="minorHAnsi" w:eastAsiaTheme="minorEastAsia" w:hAnsiTheme="minorHAnsi" w:cstheme="minorBidi"/>
          <w:sz w:val="22"/>
          <w:szCs w:val="22"/>
        </w:rPr>
      </w:pPr>
      <w:r w:rsidRPr="00303C35">
        <w:t>4.3.6.9</w:t>
      </w:r>
      <w:r w:rsidRPr="00303C35">
        <w:rPr>
          <w:rFonts w:asciiTheme="minorHAnsi" w:eastAsiaTheme="minorEastAsia" w:hAnsiTheme="minorHAnsi" w:cstheme="minorBidi"/>
          <w:sz w:val="22"/>
          <w:szCs w:val="22"/>
        </w:rPr>
        <w:tab/>
      </w:r>
      <w:r w:rsidRPr="00303C35">
        <w:rPr>
          <w:i/>
        </w:rPr>
        <w:t>crs-DiscoverySignalsMeas-r12</w:t>
      </w:r>
      <w:r w:rsidRPr="00303C35">
        <w:tab/>
      </w:r>
      <w:r w:rsidRPr="00303C35">
        <w:fldChar w:fldCharType="begin" w:fldLock="1"/>
      </w:r>
      <w:r w:rsidRPr="00303C35">
        <w:instrText xml:space="preserve"> PAGEREF _Toc60784254 \h </w:instrText>
      </w:r>
      <w:r w:rsidRPr="00303C35">
        <w:fldChar w:fldCharType="separate"/>
      </w:r>
      <w:r w:rsidRPr="00303C35">
        <w:t>80</w:t>
      </w:r>
      <w:r w:rsidRPr="00303C35">
        <w:fldChar w:fldCharType="end"/>
      </w:r>
    </w:p>
    <w:p w14:paraId="3FD715DE" w14:textId="77777777" w:rsidR="00303C35" w:rsidRPr="00303C35" w:rsidRDefault="00303C35">
      <w:pPr>
        <w:pStyle w:val="TOC4"/>
        <w:rPr>
          <w:rFonts w:asciiTheme="minorHAnsi" w:eastAsiaTheme="minorEastAsia" w:hAnsiTheme="minorHAnsi" w:cstheme="minorBidi"/>
          <w:sz w:val="22"/>
          <w:szCs w:val="22"/>
        </w:rPr>
      </w:pPr>
      <w:r w:rsidRPr="00303C35">
        <w:t>4.3.6.10</w:t>
      </w:r>
      <w:r w:rsidRPr="00303C35">
        <w:rPr>
          <w:rFonts w:asciiTheme="minorHAnsi" w:eastAsiaTheme="minorEastAsia" w:hAnsiTheme="minorHAnsi" w:cstheme="minorBidi"/>
          <w:sz w:val="22"/>
          <w:szCs w:val="22"/>
        </w:rPr>
        <w:tab/>
      </w:r>
      <w:r w:rsidRPr="00303C35">
        <w:rPr>
          <w:i/>
        </w:rPr>
        <w:t>csi-RS-DiscoverySignalsMeas-r12</w:t>
      </w:r>
      <w:r w:rsidRPr="00303C35">
        <w:tab/>
      </w:r>
      <w:r w:rsidRPr="00303C35">
        <w:fldChar w:fldCharType="begin" w:fldLock="1"/>
      </w:r>
      <w:r w:rsidRPr="00303C35">
        <w:instrText xml:space="preserve"> PAGEREF _Toc60784255 \h </w:instrText>
      </w:r>
      <w:r w:rsidRPr="00303C35">
        <w:fldChar w:fldCharType="separate"/>
      </w:r>
      <w:r w:rsidRPr="00303C35">
        <w:t>80</w:t>
      </w:r>
      <w:r w:rsidRPr="00303C35">
        <w:fldChar w:fldCharType="end"/>
      </w:r>
    </w:p>
    <w:p w14:paraId="396EB081" w14:textId="77777777" w:rsidR="00303C35" w:rsidRPr="00303C35" w:rsidRDefault="00303C35">
      <w:pPr>
        <w:pStyle w:val="TOC4"/>
        <w:rPr>
          <w:rFonts w:asciiTheme="minorHAnsi" w:eastAsiaTheme="minorEastAsia" w:hAnsiTheme="minorHAnsi" w:cstheme="minorBidi"/>
          <w:sz w:val="22"/>
          <w:szCs w:val="22"/>
        </w:rPr>
      </w:pPr>
      <w:r w:rsidRPr="00303C35">
        <w:t>4.3.6.11</w:t>
      </w:r>
      <w:r w:rsidRPr="00303C35">
        <w:rPr>
          <w:rFonts w:asciiTheme="minorHAnsi" w:eastAsiaTheme="minorEastAsia" w:hAnsiTheme="minorHAnsi" w:cstheme="minorBidi"/>
          <w:sz w:val="22"/>
          <w:szCs w:val="22"/>
        </w:rPr>
        <w:tab/>
      </w:r>
      <w:r w:rsidRPr="00303C35">
        <w:rPr>
          <w:i/>
        </w:rPr>
        <w:t>extendedRSRQ-LowerRange-r12</w:t>
      </w:r>
      <w:r w:rsidRPr="00303C35">
        <w:tab/>
      </w:r>
      <w:r w:rsidRPr="00303C35">
        <w:fldChar w:fldCharType="begin" w:fldLock="1"/>
      </w:r>
      <w:r w:rsidRPr="00303C35">
        <w:instrText xml:space="preserve"> PAGEREF _Toc60784256 \h </w:instrText>
      </w:r>
      <w:r w:rsidRPr="00303C35">
        <w:fldChar w:fldCharType="separate"/>
      </w:r>
      <w:r w:rsidRPr="00303C35">
        <w:t>80</w:t>
      </w:r>
      <w:r w:rsidRPr="00303C35">
        <w:fldChar w:fldCharType="end"/>
      </w:r>
    </w:p>
    <w:p w14:paraId="667609F2" w14:textId="77777777" w:rsidR="00303C35" w:rsidRPr="00303C35" w:rsidRDefault="00303C35">
      <w:pPr>
        <w:pStyle w:val="TOC4"/>
        <w:rPr>
          <w:rFonts w:asciiTheme="minorHAnsi" w:eastAsiaTheme="minorEastAsia" w:hAnsiTheme="minorHAnsi" w:cstheme="minorBidi"/>
          <w:sz w:val="22"/>
          <w:szCs w:val="22"/>
        </w:rPr>
      </w:pPr>
      <w:r w:rsidRPr="00303C35">
        <w:t>4.3.6.12</w:t>
      </w:r>
      <w:r w:rsidRPr="00303C35">
        <w:rPr>
          <w:rFonts w:asciiTheme="minorHAnsi" w:eastAsiaTheme="minorEastAsia" w:hAnsiTheme="minorHAnsi" w:cstheme="minorBidi"/>
          <w:sz w:val="22"/>
          <w:szCs w:val="22"/>
        </w:rPr>
        <w:tab/>
      </w:r>
      <w:r w:rsidRPr="00303C35">
        <w:rPr>
          <w:i/>
        </w:rPr>
        <w:t>rsrq-OnAllSymbols-r12</w:t>
      </w:r>
      <w:r w:rsidRPr="00303C35">
        <w:tab/>
      </w:r>
      <w:r w:rsidRPr="00303C35">
        <w:fldChar w:fldCharType="begin" w:fldLock="1"/>
      </w:r>
      <w:r w:rsidRPr="00303C35">
        <w:instrText xml:space="preserve"> PAGEREF _Toc60784257 \h </w:instrText>
      </w:r>
      <w:r w:rsidRPr="00303C35">
        <w:fldChar w:fldCharType="separate"/>
      </w:r>
      <w:r w:rsidRPr="00303C35">
        <w:t>80</w:t>
      </w:r>
      <w:r w:rsidRPr="00303C35">
        <w:fldChar w:fldCharType="end"/>
      </w:r>
    </w:p>
    <w:p w14:paraId="596874E2" w14:textId="77777777" w:rsidR="00303C35" w:rsidRPr="00303C35" w:rsidRDefault="00303C35">
      <w:pPr>
        <w:pStyle w:val="TOC4"/>
        <w:rPr>
          <w:rFonts w:asciiTheme="minorHAnsi" w:eastAsiaTheme="minorEastAsia" w:hAnsiTheme="minorHAnsi" w:cstheme="minorBidi"/>
          <w:sz w:val="22"/>
          <w:szCs w:val="22"/>
        </w:rPr>
      </w:pPr>
      <w:r w:rsidRPr="00303C35">
        <w:t>4.3.6.13</w:t>
      </w:r>
      <w:r w:rsidRPr="00303C35">
        <w:rPr>
          <w:rFonts w:asciiTheme="minorHAnsi" w:eastAsiaTheme="minorEastAsia" w:hAnsiTheme="minorHAnsi" w:cstheme="minorBidi"/>
          <w:sz w:val="22"/>
          <w:szCs w:val="22"/>
        </w:rPr>
        <w:tab/>
      </w:r>
      <w:r w:rsidRPr="00303C35">
        <w:rPr>
          <w:i/>
          <w:iCs/>
        </w:rPr>
        <w:t>rs-SINR-Meas-r13</w:t>
      </w:r>
      <w:r w:rsidRPr="00303C35">
        <w:tab/>
      </w:r>
      <w:r w:rsidRPr="00303C35">
        <w:fldChar w:fldCharType="begin" w:fldLock="1"/>
      </w:r>
      <w:r w:rsidRPr="00303C35">
        <w:instrText xml:space="preserve"> PAGEREF _Toc60784258 \h </w:instrText>
      </w:r>
      <w:r w:rsidRPr="00303C35">
        <w:fldChar w:fldCharType="separate"/>
      </w:r>
      <w:r w:rsidRPr="00303C35">
        <w:t>80</w:t>
      </w:r>
      <w:r w:rsidRPr="00303C35">
        <w:fldChar w:fldCharType="end"/>
      </w:r>
    </w:p>
    <w:p w14:paraId="1758F87E" w14:textId="77777777" w:rsidR="00303C35" w:rsidRPr="00303C35" w:rsidRDefault="00303C35">
      <w:pPr>
        <w:pStyle w:val="TOC4"/>
        <w:rPr>
          <w:rFonts w:asciiTheme="minorHAnsi" w:eastAsiaTheme="minorEastAsia" w:hAnsiTheme="minorHAnsi" w:cstheme="minorBidi"/>
          <w:sz w:val="22"/>
          <w:szCs w:val="22"/>
        </w:rPr>
      </w:pPr>
      <w:r w:rsidRPr="00303C35">
        <w:t>4.3.6.</w:t>
      </w:r>
      <w:r w:rsidRPr="00303C35">
        <w:rPr>
          <w:lang w:eastAsia="zh-CN"/>
        </w:rPr>
        <w:t>14</w:t>
      </w:r>
      <w:r w:rsidRPr="00303C35">
        <w:rPr>
          <w:rFonts w:asciiTheme="minorHAnsi" w:eastAsiaTheme="minorEastAsia" w:hAnsiTheme="minorHAnsi" w:cstheme="minorBidi"/>
          <w:sz w:val="22"/>
          <w:szCs w:val="22"/>
        </w:rPr>
        <w:tab/>
      </w:r>
      <w:r w:rsidRPr="00303C35">
        <w:rPr>
          <w:i/>
        </w:rPr>
        <w:t>whiteCellList-r13</w:t>
      </w:r>
      <w:r w:rsidRPr="00303C35">
        <w:tab/>
      </w:r>
      <w:r w:rsidRPr="00303C35">
        <w:fldChar w:fldCharType="begin" w:fldLock="1"/>
      </w:r>
      <w:r w:rsidRPr="00303C35">
        <w:instrText xml:space="preserve"> PAGEREF _Toc60784259 \h </w:instrText>
      </w:r>
      <w:r w:rsidRPr="00303C35">
        <w:fldChar w:fldCharType="separate"/>
      </w:r>
      <w:r w:rsidRPr="00303C35">
        <w:t>80</w:t>
      </w:r>
      <w:r w:rsidRPr="00303C35">
        <w:fldChar w:fldCharType="end"/>
      </w:r>
    </w:p>
    <w:p w14:paraId="4B41ACF3" w14:textId="77777777" w:rsidR="00303C35" w:rsidRPr="00303C35" w:rsidRDefault="00303C35">
      <w:pPr>
        <w:pStyle w:val="TOC4"/>
        <w:rPr>
          <w:rFonts w:asciiTheme="minorHAnsi" w:eastAsiaTheme="minorEastAsia" w:hAnsiTheme="minorHAnsi" w:cstheme="minorBidi"/>
          <w:sz w:val="22"/>
          <w:szCs w:val="22"/>
        </w:rPr>
      </w:pPr>
      <w:r w:rsidRPr="00303C35">
        <w:t>4.3.6.15</w:t>
      </w:r>
      <w:r w:rsidRPr="00303C35">
        <w:rPr>
          <w:rFonts w:asciiTheme="minorHAnsi" w:eastAsiaTheme="minorEastAsia" w:hAnsiTheme="minorHAnsi" w:cstheme="minorBidi"/>
          <w:sz w:val="22"/>
          <w:szCs w:val="22"/>
        </w:rPr>
        <w:tab/>
      </w:r>
      <w:r w:rsidRPr="00303C35">
        <w:rPr>
          <w:i/>
        </w:rPr>
        <w:t>extendedFreqPriorities-r13</w:t>
      </w:r>
      <w:r w:rsidRPr="00303C35">
        <w:tab/>
      </w:r>
      <w:r w:rsidRPr="00303C35">
        <w:fldChar w:fldCharType="begin" w:fldLock="1"/>
      </w:r>
      <w:r w:rsidRPr="00303C35">
        <w:instrText xml:space="preserve"> PAGEREF _Toc60784260 \h </w:instrText>
      </w:r>
      <w:r w:rsidRPr="00303C35">
        <w:fldChar w:fldCharType="separate"/>
      </w:r>
      <w:r w:rsidRPr="00303C35">
        <w:t>81</w:t>
      </w:r>
      <w:r w:rsidRPr="00303C35">
        <w:fldChar w:fldCharType="end"/>
      </w:r>
    </w:p>
    <w:p w14:paraId="3194C271" w14:textId="77777777" w:rsidR="00303C35" w:rsidRPr="00303C35" w:rsidRDefault="00303C35">
      <w:pPr>
        <w:pStyle w:val="TOC4"/>
        <w:rPr>
          <w:rFonts w:asciiTheme="minorHAnsi" w:eastAsiaTheme="minorEastAsia" w:hAnsiTheme="minorHAnsi" w:cstheme="minorBidi"/>
          <w:sz w:val="22"/>
          <w:szCs w:val="22"/>
        </w:rPr>
      </w:pPr>
      <w:r w:rsidRPr="00303C35">
        <w:t>4.3.6.</w:t>
      </w:r>
      <w:r w:rsidRPr="00303C35">
        <w:rPr>
          <w:lang w:eastAsia="zh-CN"/>
        </w:rPr>
        <w:t>16</w:t>
      </w:r>
      <w:r w:rsidRPr="00303C35">
        <w:rPr>
          <w:rFonts w:asciiTheme="minorHAnsi" w:eastAsiaTheme="minorEastAsia" w:hAnsiTheme="minorHAnsi" w:cstheme="minorBidi"/>
          <w:sz w:val="22"/>
          <w:szCs w:val="22"/>
        </w:rPr>
        <w:tab/>
      </w:r>
      <w:r w:rsidRPr="00303C35">
        <w:rPr>
          <w:i/>
        </w:rPr>
        <w:t>extendedMaxObjectId-r13</w:t>
      </w:r>
      <w:r w:rsidRPr="00303C35">
        <w:tab/>
      </w:r>
      <w:r w:rsidRPr="00303C35">
        <w:fldChar w:fldCharType="begin" w:fldLock="1"/>
      </w:r>
      <w:r w:rsidRPr="00303C35">
        <w:instrText xml:space="preserve"> PAGEREF _Toc60784261 \h </w:instrText>
      </w:r>
      <w:r w:rsidRPr="00303C35">
        <w:fldChar w:fldCharType="separate"/>
      </w:r>
      <w:r w:rsidRPr="00303C35">
        <w:t>81</w:t>
      </w:r>
      <w:r w:rsidRPr="00303C35">
        <w:fldChar w:fldCharType="end"/>
      </w:r>
    </w:p>
    <w:p w14:paraId="32F42C90" w14:textId="77777777" w:rsidR="00303C35" w:rsidRPr="00303C35" w:rsidRDefault="00303C35">
      <w:pPr>
        <w:pStyle w:val="TOC4"/>
        <w:rPr>
          <w:rFonts w:asciiTheme="minorHAnsi" w:eastAsiaTheme="minorEastAsia" w:hAnsiTheme="minorHAnsi" w:cstheme="minorBidi"/>
          <w:sz w:val="22"/>
          <w:szCs w:val="22"/>
        </w:rPr>
      </w:pPr>
      <w:r w:rsidRPr="00303C35">
        <w:t>4.3.6.17</w:t>
      </w:r>
      <w:r w:rsidRPr="00303C35">
        <w:rPr>
          <w:rFonts w:asciiTheme="minorHAnsi" w:eastAsiaTheme="minorEastAsia" w:hAnsiTheme="minorHAnsi" w:cstheme="minorBidi"/>
          <w:sz w:val="22"/>
          <w:szCs w:val="22"/>
        </w:rPr>
        <w:tab/>
      </w:r>
      <w:r w:rsidRPr="00303C35">
        <w:rPr>
          <w:i/>
        </w:rPr>
        <w:t>ul-PDCP-Delay-r13</w:t>
      </w:r>
      <w:r w:rsidRPr="00303C35">
        <w:tab/>
      </w:r>
      <w:r w:rsidRPr="00303C35">
        <w:fldChar w:fldCharType="begin" w:fldLock="1"/>
      </w:r>
      <w:r w:rsidRPr="00303C35">
        <w:instrText xml:space="preserve"> PAGEREF _Toc60784262 \h </w:instrText>
      </w:r>
      <w:r w:rsidRPr="00303C35">
        <w:fldChar w:fldCharType="separate"/>
      </w:r>
      <w:r w:rsidRPr="00303C35">
        <w:t>81</w:t>
      </w:r>
      <w:r w:rsidRPr="00303C35">
        <w:fldChar w:fldCharType="end"/>
      </w:r>
    </w:p>
    <w:p w14:paraId="5C5E5D0A" w14:textId="77777777" w:rsidR="00303C35" w:rsidRPr="00303C35" w:rsidRDefault="00303C35">
      <w:pPr>
        <w:pStyle w:val="TOC4"/>
        <w:rPr>
          <w:rFonts w:asciiTheme="minorHAnsi" w:eastAsiaTheme="minorEastAsia" w:hAnsiTheme="minorHAnsi" w:cstheme="minorBidi"/>
          <w:sz w:val="22"/>
          <w:szCs w:val="22"/>
        </w:rPr>
      </w:pPr>
      <w:r w:rsidRPr="00303C35">
        <w:t>4.3.6.18</w:t>
      </w:r>
      <w:r w:rsidRPr="00303C35">
        <w:rPr>
          <w:rFonts w:asciiTheme="minorHAnsi" w:eastAsiaTheme="minorEastAsia" w:hAnsiTheme="minorHAnsi" w:cstheme="minorBidi"/>
          <w:sz w:val="22"/>
          <w:szCs w:val="22"/>
        </w:rPr>
        <w:tab/>
      </w:r>
      <w:r w:rsidRPr="00303C35">
        <w:t>Void</w:t>
      </w:r>
      <w:r w:rsidRPr="00303C35">
        <w:tab/>
      </w:r>
      <w:r w:rsidRPr="00303C35">
        <w:fldChar w:fldCharType="begin" w:fldLock="1"/>
      </w:r>
      <w:r w:rsidRPr="00303C35">
        <w:instrText xml:space="preserve"> PAGEREF _Toc60784263 \h </w:instrText>
      </w:r>
      <w:r w:rsidRPr="00303C35">
        <w:fldChar w:fldCharType="separate"/>
      </w:r>
      <w:r w:rsidRPr="00303C35">
        <w:t>81</w:t>
      </w:r>
      <w:r w:rsidRPr="00303C35">
        <w:fldChar w:fldCharType="end"/>
      </w:r>
    </w:p>
    <w:p w14:paraId="2B242279" w14:textId="77777777" w:rsidR="00303C35" w:rsidRPr="00303C35" w:rsidRDefault="00303C35">
      <w:pPr>
        <w:pStyle w:val="TOC4"/>
        <w:rPr>
          <w:rFonts w:asciiTheme="minorHAnsi" w:eastAsiaTheme="minorEastAsia" w:hAnsiTheme="minorHAnsi" w:cstheme="minorBidi"/>
          <w:sz w:val="22"/>
          <w:szCs w:val="22"/>
        </w:rPr>
      </w:pPr>
      <w:r w:rsidRPr="00303C35">
        <w:t>4.3.</w:t>
      </w:r>
      <w:r w:rsidRPr="00303C35">
        <w:rPr>
          <w:lang w:eastAsia="zh-CN"/>
        </w:rPr>
        <w:t>6</w:t>
      </w:r>
      <w:r w:rsidRPr="00303C35">
        <w:t>.19</w:t>
      </w:r>
      <w:r w:rsidRPr="00303C35">
        <w:rPr>
          <w:rFonts w:asciiTheme="minorHAnsi" w:eastAsiaTheme="minorEastAsia" w:hAnsiTheme="minorHAnsi" w:cstheme="minorBidi"/>
          <w:sz w:val="22"/>
          <w:szCs w:val="22"/>
        </w:rPr>
        <w:tab/>
      </w:r>
      <w:r w:rsidRPr="00303C35">
        <w:rPr>
          <w:i/>
        </w:rPr>
        <w:t>rssi-AndChannelOccupancyReporting-r13</w:t>
      </w:r>
      <w:r w:rsidRPr="00303C35">
        <w:tab/>
      </w:r>
      <w:r w:rsidRPr="00303C35">
        <w:fldChar w:fldCharType="begin" w:fldLock="1"/>
      </w:r>
      <w:r w:rsidRPr="00303C35">
        <w:instrText xml:space="preserve"> PAGEREF _Toc60784264 \h </w:instrText>
      </w:r>
      <w:r w:rsidRPr="00303C35">
        <w:fldChar w:fldCharType="separate"/>
      </w:r>
      <w:r w:rsidRPr="00303C35">
        <w:t>81</w:t>
      </w:r>
      <w:r w:rsidRPr="00303C35">
        <w:fldChar w:fldCharType="end"/>
      </w:r>
    </w:p>
    <w:p w14:paraId="244B4DA2" w14:textId="77777777" w:rsidR="00303C35" w:rsidRPr="00303C35" w:rsidRDefault="00303C35">
      <w:pPr>
        <w:pStyle w:val="TOC4"/>
        <w:rPr>
          <w:rFonts w:asciiTheme="minorHAnsi" w:eastAsiaTheme="minorEastAsia" w:hAnsiTheme="minorHAnsi" w:cstheme="minorBidi"/>
          <w:sz w:val="22"/>
          <w:szCs w:val="22"/>
        </w:rPr>
      </w:pPr>
      <w:r w:rsidRPr="00303C35">
        <w:t>4.3.6.</w:t>
      </w:r>
      <w:r w:rsidRPr="00303C35">
        <w:rPr>
          <w:lang w:eastAsia="zh-CN"/>
        </w:rPr>
        <w:t>20</w:t>
      </w:r>
      <w:r w:rsidRPr="00303C35">
        <w:rPr>
          <w:rFonts w:asciiTheme="minorHAnsi" w:eastAsiaTheme="minorEastAsia" w:hAnsiTheme="minorHAnsi" w:cstheme="minorBidi"/>
          <w:sz w:val="22"/>
          <w:szCs w:val="22"/>
        </w:rPr>
        <w:tab/>
      </w:r>
      <w:r w:rsidRPr="00303C35">
        <w:rPr>
          <w:i/>
          <w:lang w:eastAsia="zh-CN"/>
        </w:rPr>
        <w:t>multiB</w:t>
      </w:r>
      <w:r w:rsidRPr="00303C35">
        <w:rPr>
          <w:i/>
        </w:rPr>
        <w:t>andInfoReport-r13</w:t>
      </w:r>
      <w:r w:rsidRPr="00303C35">
        <w:tab/>
      </w:r>
      <w:r w:rsidRPr="00303C35">
        <w:fldChar w:fldCharType="begin" w:fldLock="1"/>
      </w:r>
      <w:r w:rsidRPr="00303C35">
        <w:instrText xml:space="preserve"> PAGEREF _Toc60784265 \h </w:instrText>
      </w:r>
      <w:r w:rsidRPr="00303C35">
        <w:fldChar w:fldCharType="separate"/>
      </w:r>
      <w:r w:rsidRPr="00303C35">
        <w:t>81</w:t>
      </w:r>
      <w:r w:rsidRPr="00303C35">
        <w:fldChar w:fldCharType="end"/>
      </w:r>
    </w:p>
    <w:p w14:paraId="77EDF2E0" w14:textId="77777777" w:rsidR="00303C35" w:rsidRPr="00303C35" w:rsidRDefault="00303C35">
      <w:pPr>
        <w:pStyle w:val="TOC4"/>
        <w:rPr>
          <w:rFonts w:asciiTheme="minorHAnsi" w:eastAsiaTheme="minorEastAsia" w:hAnsiTheme="minorHAnsi" w:cstheme="minorBidi"/>
          <w:sz w:val="22"/>
          <w:szCs w:val="22"/>
        </w:rPr>
      </w:pPr>
      <w:r w:rsidRPr="00303C35">
        <w:t>4.3.6.21</w:t>
      </w:r>
      <w:r w:rsidRPr="00303C35">
        <w:rPr>
          <w:rFonts w:asciiTheme="minorHAnsi" w:eastAsiaTheme="minorEastAsia" w:hAnsiTheme="minorHAnsi" w:cstheme="minorBidi"/>
          <w:sz w:val="22"/>
          <w:szCs w:val="22"/>
        </w:rPr>
        <w:tab/>
      </w:r>
      <w:r w:rsidRPr="00303C35">
        <w:t>Void</w:t>
      </w:r>
      <w:r w:rsidRPr="00303C35">
        <w:tab/>
      </w:r>
      <w:r w:rsidRPr="00303C35">
        <w:fldChar w:fldCharType="begin" w:fldLock="1"/>
      </w:r>
      <w:r w:rsidRPr="00303C35">
        <w:instrText xml:space="preserve"> PAGEREF _Toc60784266 \h </w:instrText>
      </w:r>
      <w:r w:rsidRPr="00303C35">
        <w:fldChar w:fldCharType="separate"/>
      </w:r>
      <w:r w:rsidRPr="00303C35">
        <w:t>81</w:t>
      </w:r>
      <w:r w:rsidRPr="00303C35">
        <w:fldChar w:fldCharType="end"/>
      </w:r>
    </w:p>
    <w:p w14:paraId="7E8B6FF6" w14:textId="77777777" w:rsidR="00303C35" w:rsidRPr="00303C35" w:rsidRDefault="00303C35">
      <w:pPr>
        <w:pStyle w:val="TOC4"/>
        <w:rPr>
          <w:rFonts w:asciiTheme="minorHAnsi" w:eastAsiaTheme="minorEastAsia" w:hAnsiTheme="minorHAnsi" w:cstheme="minorBidi"/>
          <w:sz w:val="22"/>
          <w:szCs w:val="22"/>
        </w:rPr>
      </w:pPr>
      <w:r w:rsidRPr="00303C35">
        <w:t>4.3.6.22</w:t>
      </w:r>
      <w:r w:rsidRPr="00303C35">
        <w:rPr>
          <w:rFonts w:asciiTheme="minorHAnsi" w:eastAsiaTheme="minorEastAsia" w:hAnsiTheme="minorHAnsi" w:cstheme="minorBidi"/>
          <w:sz w:val="22"/>
          <w:szCs w:val="22"/>
        </w:rPr>
        <w:tab/>
      </w:r>
      <w:r w:rsidRPr="00303C35">
        <w:t>Void</w:t>
      </w:r>
      <w:r w:rsidRPr="00303C35">
        <w:tab/>
      </w:r>
      <w:r w:rsidRPr="00303C35">
        <w:fldChar w:fldCharType="begin" w:fldLock="1"/>
      </w:r>
      <w:r w:rsidRPr="00303C35">
        <w:instrText xml:space="preserve"> PAGEREF _Toc60784267 \h </w:instrText>
      </w:r>
      <w:r w:rsidRPr="00303C35">
        <w:fldChar w:fldCharType="separate"/>
      </w:r>
      <w:r w:rsidRPr="00303C35">
        <w:t>81</w:t>
      </w:r>
      <w:r w:rsidRPr="00303C35">
        <w:fldChar w:fldCharType="end"/>
      </w:r>
    </w:p>
    <w:p w14:paraId="4653227C" w14:textId="77777777" w:rsidR="00303C35" w:rsidRPr="00303C35" w:rsidRDefault="00303C35">
      <w:pPr>
        <w:pStyle w:val="TOC4"/>
        <w:rPr>
          <w:rFonts w:asciiTheme="minorHAnsi" w:eastAsiaTheme="minorEastAsia" w:hAnsiTheme="minorHAnsi" w:cstheme="minorBidi"/>
          <w:sz w:val="22"/>
          <w:szCs w:val="22"/>
        </w:rPr>
      </w:pPr>
      <w:r w:rsidRPr="00303C35">
        <w:t>4.3.6.</w:t>
      </w:r>
      <w:r w:rsidRPr="00303C35">
        <w:rPr>
          <w:lang w:eastAsia="zh-CN"/>
        </w:rPr>
        <w:t>23</w:t>
      </w:r>
      <w:r w:rsidRPr="00303C35">
        <w:rPr>
          <w:rFonts w:asciiTheme="minorHAnsi" w:eastAsiaTheme="minorEastAsia" w:hAnsiTheme="minorHAnsi" w:cstheme="minorBidi"/>
          <w:sz w:val="22"/>
          <w:szCs w:val="22"/>
        </w:rPr>
        <w:tab/>
      </w:r>
      <w:r w:rsidRPr="00303C35">
        <w:rPr>
          <w:i/>
          <w:lang w:eastAsia="zh-CN"/>
        </w:rPr>
        <w:t>ceMeasurements-r14</w:t>
      </w:r>
      <w:r w:rsidRPr="00303C35">
        <w:tab/>
      </w:r>
      <w:r w:rsidRPr="00303C35">
        <w:fldChar w:fldCharType="begin" w:fldLock="1"/>
      </w:r>
      <w:r w:rsidRPr="00303C35">
        <w:instrText xml:space="preserve"> PAGEREF _Toc60784268 \h </w:instrText>
      </w:r>
      <w:r w:rsidRPr="00303C35">
        <w:fldChar w:fldCharType="separate"/>
      </w:r>
      <w:r w:rsidRPr="00303C35">
        <w:t>81</w:t>
      </w:r>
      <w:r w:rsidRPr="00303C35">
        <w:fldChar w:fldCharType="end"/>
      </w:r>
    </w:p>
    <w:p w14:paraId="7E5EBB18" w14:textId="77777777" w:rsidR="00303C35" w:rsidRPr="00303C35" w:rsidRDefault="00303C35">
      <w:pPr>
        <w:pStyle w:val="TOC4"/>
        <w:rPr>
          <w:rFonts w:asciiTheme="minorHAnsi" w:eastAsiaTheme="minorEastAsia" w:hAnsiTheme="minorHAnsi" w:cstheme="minorBidi"/>
          <w:sz w:val="22"/>
          <w:szCs w:val="22"/>
        </w:rPr>
      </w:pPr>
      <w:r w:rsidRPr="00303C35">
        <w:t>4.3.6.</w:t>
      </w:r>
      <w:r w:rsidRPr="00303C35">
        <w:rPr>
          <w:lang w:eastAsia="zh-CN"/>
        </w:rPr>
        <w:t>24</w:t>
      </w:r>
      <w:r w:rsidRPr="00303C35">
        <w:rPr>
          <w:rFonts w:asciiTheme="minorHAnsi" w:eastAsiaTheme="minorEastAsia" w:hAnsiTheme="minorHAnsi" w:cstheme="minorBidi"/>
          <w:sz w:val="22"/>
          <w:szCs w:val="22"/>
        </w:rPr>
        <w:tab/>
      </w:r>
      <w:r w:rsidRPr="00303C35">
        <w:rPr>
          <w:i/>
        </w:rPr>
        <w:t>ncsg-r14</w:t>
      </w:r>
      <w:r w:rsidRPr="00303C35">
        <w:tab/>
      </w:r>
      <w:r w:rsidRPr="00303C35">
        <w:fldChar w:fldCharType="begin" w:fldLock="1"/>
      </w:r>
      <w:r w:rsidRPr="00303C35">
        <w:instrText xml:space="preserve"> PAGEREF _Toc60784269 \h </w:instrText>
      </w:r>
      <w:r w:rsidRPr="00303C35">
        <w:fldChar w:fldCharType="separate"/>
      </w:r>
      <w:r w:rsidRPr="00303C35">
        <w:t>81</w:t>
      </w:r>
      <w:r w:rsidRPr="00303C35">
        <w:fldChar w:fldCharType="end"/>
      </w:r>
    </w:p>
    <w:p w14:paraId="133C95F0" w14:textId="77777777" w:rsidR="00303C35" w:rsidRPr="00303C35" w:rsidRDefault="00303C35">
      <w:pPr>
        <w:pStyle w:val="TOC4"/>
        <w:rPr>
          <w:rFonts w:asciiTheme="minorHAnsi" w:eastAsiaTheme="minorEastAsia" w:hAnsiTheme="minorHAnsi" w:cstheme="minorBidi"/>
          <w:sz w:val="22"/>
          <w:szCs w:val="22"/>
        </w:rPr>
      </w:pPr>
      <w:r w:rsidRPr="00303C35">
        <w:t>4.3.6.</w:t>
      </w:r>
      <w:r w:rsidRPr="00303C35">
        <w:rPr>
          <w:lang w:eastAsia="zh-CN"/>
        </w:rPr>
        <w:t>25</w:t>
      </w:r>
      <w:r w:rsidRPr="00303C35">
        <w:rPr>
          <w:rFonts w:asciiTheme="minorHAnsi" w:eastAsiaTheme="minorEastAsia" w:hAnsiTheme="minorHAnsi" w:cstheme="minorBidi"/>
          <w:sz w:val="22"/>
          <w:szCs w:val="22"/>
        </w:rPr>
        <w:tab/>
      </w:r>
      <w:r w:rsidRPr="00303C35">
        <w:rPr>
          <w:i/>
        </w:rPr>
        <w:t>perServingCellMeasurementGap-r14</w:t>
      </w:r>
      <w:r w:rsidRPr="00303C35">
        <w:tab/>
      </w:r>
      <w:r w:rsidRPr="00303C35">
        <w:fldChar w:fldCharType="begin" w:fldLock="1"/>
      </w:r>
      <w:r w:rsidRPr="00303C35">
        <w:instrText xml:space="preserve"> PAGEREF _Toc60784270 \h </w:instrText>
      </w:r>
      <w:r w:rsidRPr="00303C35">
        <w:fldChar w:fldCharType="separate"/>
      </w:r>
      <w:r w:rsidRPr="00303C35">
        <w:t>81</w:t>
      </w:r>
      <w:r w:rsidRPr="00303C35">
        <w:fldChar w:fldCharType="end"/>
      </w:r>
    </w:p>
    <w:p w14:paraId="1650C260" w14:textId="77777777" w:rsidR="00303C35" w:rsidRPr="00303C35" w:rsidRDefault="00303C35">
      <w:pPr>
        <w:pStyle w:val="TOC4"/>
        <w:rPr>
          <w:rFonts w:asciiTheme="minorHAnsi" w:eastAsiaTheme="minorEastAsia" w:hAnsiTheme="minorHAnsi" w:cstheme="minorBidi"/>
          <w:sz w:val="22"/>
          <w:szCs w:val="22"/>
        </w:rPr>
      </w:pPr>
      <w:r w:rsidRPr="00303C35">
        <w:t>4.3.6.</w:t>
      </w:r>
      <w:r w:rsidRPr="00303C35">
        <w:rPr>
          <w:lang w:eastAsia="zh-CN"/>
        </w:rPr>
        <w:t>26</w:t>
      </w:r>
      <w:r w:rsidRPr="00303C35">
        <w:rPr>
          <w:rFonts w:asciiTheme="minorHAnsi" w:eastAsiaTheme="minorEastAsia" w:hAnsiTheme="minorHAnsi" w:cstheme="minorBidi"/>
          <w:sz w:val="22"/>
          <w:szCs w:val="22"/>
        </w:rPr>
        <w:tab/>
      </w:r>
      <w:r w:rsidRPr="00303C35">
        <w:rPr>
          <w:i/>
        </w:rPr>
        <w:t>shortMeasurementGap-r14</w:t>
      </w:r>
      <w:r w:rsidRPr="00303C35">
        <w:tab/>
      </w:r>
      <w:r w:rsidRPr="00303C35">
        <w:fldChar w:fldCharType="begin" w:fldLock="1"/>
      </w:r>
      <w:r w:rsidRPr="00303C35">
        <w:instrText xml:space="preserve"> PAGEREF _Toc60784271 \h </w:instrText>
      </w:r>
      <w:r w:rsidRPr="00303C35">
        <w:fldChar w:fldCharType="separate"/>
      </w:r>
      <w:r w:rsidRPr="00303C35">
        <w:t>82</w:t>
      </w:r>
      <w:r w:rsidRPr="00303C35">
        <w:fldChar w:fldCharType="end"/>
      </w:r>
    </w:p>
    <w:p w14:paraId="333D9A78" w14:textId="77777777" w:rsidR="00303C35" w:rsidRPr="00303C35" w:rsidRDefault="00303C35">
      <w:pPr>
        <w:pStyle w:val="TOC4"/>
        <w:rPr>
          <w:rFonts w:asciiTheme="minorHAnsi" w:eastAsiaTheme="minorEastAsia" w:hAnsiTheme="minorHAnsi" w:cstheme="minorBidi"/>
          <w:sz w:val="22"/>
          <w:szCs w:val="22"/>
        </w:rPr>
      </w:pPr>
      <w:r w:rsidRPr="00303C35">
        <w:t>4.3.6.27</w:t>
      </w:r>
      <w:r w:rsidRPr="00303C35">
        <w:rPr>
          <w:rFonts w:asciiTheme="minorHAnsi" w:eastAsiaTheme="minorEastAsia" w:hAnsiTheme="minorHAnsi" w:cstheme="minorBidi"/>
          <w:sz w:val="22"/>
          <w:szCs w:val="22"/>
        </w:rPr>
        <w:tab/>
      </w:r>
      <w:r w:rsidRPr="00303C35">
        <w:rPr>
          <w:i/>
        </w:rPr>
        <w:t>nonUniformGap-r14</w:t>
      </w:r>
      <w:r w:rsidRPr="00303C35">
        <w:tab/>
      </w:r>
      <w:r w:rsidRPr="00303C35">
        <w:fldChar w:fldCharType="begin" w:fldLock="1"/>
      </w:r>
      <w:r w:rsidRPr="00303C35">
        <w:instrText xml:space="preserve"> PAGEREF _Toc60784272 \h </w:instrText>
      </w:r>
      <w:r w:rsidRPr="00303C35">
        <w:fldChar w:fldCharType="separate"/>
      </w:r>
      <w:r w:rsidRPr="00303C35">
        <w:t>82</w:t>
      </w:r>
      <w:r w:rsidRPr="00303C35">
        <w:fldChar w:fldCharType="end"/>
      </w:r>
    </w:p>
    <w:p w14:paraId="5D5BACE8" w14:textId="77777777" w:rsidR="00303C35" w:rsidRPr="00303C35" w:rsidRDefault="00303C35">
      <w:pPr>
        <w:pStyle w:val="TOC4"/>
        <w:rPr>
          <w:rFonts w:asciiTheme="minorHAnsi" w:eastAsiaTheme="minorEastAsia" w:hAnsiTheme="minorHAnsi" w:cstheme="minorBidi"/>
          <w:sz w:val="22"/>
          <w:szCs w:val="22"/>
        </w:rPr>
      </w:pPr>
      <w:r w:rsidRPr="00303C35">
        <w:t>4.3.6.28</w:t>
      </w:r>
      <w:r w:rsidRPr="00303C35">
        <w:rPr>
          <w:rFonts w:asciiTheme="minorHAnsi" w:eastAsiaTheme="minorEastAsia" w:hAnsiTheme="minorHAnsi" w:cstheme="minorBidi"/>
          <w:sz w:val="22"/>
          <w:szCs w:val="22"/>
        </w:rPr>
        <w:tab/>
      </w:r>
      <w:r w:rsidRPr="00303C35">
        <w:rPr>
          <w:i/>
        </w:rPr>
        <w:t>rlm-ReportSupport-r14</w:t>
      </w:r>
      <w:r w:rsidRPr="00303C35">
        <w:tab/>
      </w:r>
      <w:r w:rsidRPr="00303C35">
        <w:fldChar w:fldCharType="begin" w:fldLock="1"/>
      </w:r>
      <w:r w:rsidRPr="00303C35">
        <w:instrText xml:space="preserve"> PAGEREF _Toc60784273 \h </w:instrText>
      </w:r>
      <w:r w:rsidRPr="00303C35">
        <w:fldChar w:fldCharType="separate"/>
      </w:r>
      <w:r w:rsidRPr="00303C35">
        <w:t>82</w:t>
      </w:r>
      <w:r w:rsidRPr="00303C35">
        <w:fldChar w:fldCharType="end"/>
      </w:r>
    </w:p>
    <w:p w14:paraId="21052CC8" w14:textId="77777777" w:rsidR="00303C35" w:rsidRPr="00303C35" w:rsidRDefault="00303C35">
      <w:pPr>
        <w:pStyle w:val="TOC4"/>
        <w:rPr>
          <w:rFonts w:asciiTheme="minorHAnsi" w:eastAsiaTheme="minorEastAsia" w:hAnsiTheme="minorHAnsi" w:cstheme="minorBidi"/>
          <w:sz w:val="22"/>
          <w:szCs w:val="22"/>
        </w:rPr>
      </w:pPr>
      <w:r w:rsidRPr="00303C35">
        <w:t>4.3.6.29</w:t>
      </w:r>
      <w:r w:rsidRPr="00303C35">
        <w:rPr>
          <w:rFonts w:asciiTheme="minorHAnsi" w:eastAsiaTheme="minorEastAsia" w:hAnsiTheme="minorHAnsi" w:cstheme="minorBidi"/>
          <w:sz w:val="22"/>
          <w:szCs w:val="22"/>
        </w:rPr>
        <w:tab/>
      </w:r>
      <w:r w:rsidRPr="00303C35">
        <w:t>Void</w:t>
      </w:r>
      <w:r w:rsidRPr="00303C35">
        <w:tab/>
      </w:r>
      <w:r w:rsidRPr="00303C35">
        <w:fldChar w:fldCharType="begin" w:fldLock="1"/>
      </w:r>
      <w:r w:rsidRPr="00303C35">
        <w:instrText xml:space="preserve"> PAGEREF _Toc60784274 \h </w:instrText>
      </w:r>
      <w:r w:rsidRPr="00303C35">
        <w:fldChar w:fldCharType="separate"/>
      </w:r>
      <w:r w:rsidRPr="00303C35">
        <w:t>82</w:t>
      </w:r>
      <w:r w:rsidRPr="00303C35">
        <w:fldChar w:fldCharType="end"/>
      </w:r>
    </w:p>
    <w:p w14:paraId="5E93A8BB" w14:textId="77777777" w:rsidR="00303C35" w:rsidRPr="00303C35" w:rsidRDefault="00303C35">
      <w:pPr>
        <w:pStyle w:val="TOC4"/>
        <w:rPr>
          <w:rFonts w:asciiTheme="minorHAnsi" w:eastAsiaTheme="minorEastAsia" w:hAnsiTheme="minorHAnsi" w:cstheme="minorBidi"/>
          <w:sz w:val="22"/>
          <w:szCs w:val="22"/>
        </w:rPr>
      </w:pPr>
      <w:r w:rsidRPr="00303C35">
        <w:t>4.3.6.30</w:t>
      </w:r>
      <w:r w:rsidRPr="00303C35">
        <w:rPr>
          <w:rFonts w:asciiTheme="minorHAnsi" w:eastAsiaTheme="minorEastAsia" w:hAnsiTheme="minorHAnsi" w:cstheme="minorBidi"/>
          <w:sz w:val="22"/>
          <w:szCs w:val="22"/>
        </w:rPr>
        <w:tab/>
      </w:r>
      <w:r w:rsidRPr="00303C35">
        <w:rPr>
          <w:i/>
        </w:rPr>
        <w:t>qoe-MeasReport-r15</w:t>
      </w:r>
      <w:r w:rsidRPr="00303C35">
        <w:tab/>
      </w:r>
      <w:r w:rsidRPr="00303C35">
        <w:fldChar w:fldCharType="begin" w:fldLock="1"/>
      </w:r>
      <w:r w:rsidRPr="00303C35">
        <w:instrText xml:space="preserve"> PAGEREF _Toc60784275 \h </w:instrText>
      </w:r>
      <w:r w:rsidRPr="00303C35">
        <w:fldChar w:fldCharType="separate"/>
      </w:r>
      <w:r w:rsidRPr="00303C35">
        <w:t>82</w:t>
      </w:r>
      <w:r w:rsidRPr="00303C35">
        <w:fldChar w:fldCharType="end"/>
      </w:r>
    </w:p>
    <w:p w14:paraId="61BCF0FD" w14:textId="77777777" w:rsidR="00303C35" w:rsidRPr="00303C35" w:rsidRDefault="00303C35">
      <w:pPr>
        <w:pStyle w:val="TOC4"/>
        <w:rPr>
          <w:rFonts w:asciiTheme="minorHAnsi" w:eastAsiaTheme="minorEastAsia" w:hAnsiTheme="minorHAnsi" w:cstheme="minorBidi"/>
          <w:sz w:val="22"/>
          <w:szCs w:val="22"/>
        </w:rPr>
      </w:pPr>
      <w:r w:rsidRPr="00303C35">
        <w:t>4.3.6.31</w:t>
      </w:r>
      <w:r w:rsidRPr="00303C35">
        <w:rPr>
          <w:rFonts w:asciiTheme="minorHAnsi" w:eastAsiaTheme="minorEastAsia" w:hAnsiTheme="minorHAnsi" w:cstheme="minorBidi"/>
          <w:sz w:val="22"/>
          <w:szCs w:val="22"/>
        </w:rPr>
        <w:tab/>
      </w:r>
      <w:r w:rsidRPr="00303C35">
        <w:rPr>
          <w:i/>
        </w:rPr>
        <w:t>ca-IdleModeMeasurements-r15</w:t>
      </w:r>
      <w:r w:rsidRPr="00303C35">
        <w:tab/>
      </w:r>
      <w:r w:rsidRPr="00303C35">
        <w:fldChar w:fldCharType="begin" w:fldLock="1"/>
      </w:r>
      <w:r w:rsidRPr="00303C35">
        <w:instrText xml:space="preserve"> PAGEREF _Toc60784276 \h </w:instrText>
      </w:r>
      <w:r w:rsidRPr="00303C35">
        <w:fldChar w:fldCharType="separate"/>
      </w:r>
      <w:r w:rsidRPr="00303C35">
        <w:t>82</w:t>
      </w:r>
      <w:r w:rsidRPr="00303C35">
        <w:fldChar w:fldCharType="end"/>
      </w:r>
    </w:p>
    <w:p w14:paraId="2875F8B2" w14:textId="77777777" w:rsidR="00303C35" w:rsidRPr="00303C35" w:rsidRDefault="00303C35">
      <w:pPr>
        <w:pStyle w:val="TOC4"/>
        <w:rPr>
          <w:rFonts w:asciiTheme="minorHAnsi" w:eastAsiaTheme="minorEastAsia" w:hAnsiTheme="minorHAnsi" w:cstheme="minorBidi"/>
          <w:sz w:val="22"/>
          <w:szCs w:val="22"/>
        </w:rPr>
      </w:pPr>
      <w:r w:rsidRPr="00303C35">
        <w:t>4.3.6.32</w:t>
      </w:r>
      <w:r w:rsidRPr="00303C35">
        <w:rPr>
          <w:rFonts w:asciiTheme="minorHAnsi" w:eastAsiaTheme="minorEastAsia" w:hAnsiTheme="minorHAnsi" w:cstheme="minorBidi"/>
          <w:sz w:val="22"/>
          <w:szCs w:val="22"/>
        </w:rPr>
        <w:tab/>
      </w:r>
      <w:r w:rsidRPr="00303C35">
        <w:rPr>
          <w:i/>
        </w:rPr>
        <w:t>ca-IdleModeValidityArea-r15</w:t>
      </w:r>
      <w:r w:rsidRPr="00303C35">
        <w:tab/>
      </w:r>
      <w:r w:rsidRPr="00303C35">
        <w:fldChar w:fldCharType="begin" w:fldLock="1"/>
      </w:r>
      <w:r w:rsidRPr="00303C35">
        <w:instrText xml:space="preserve"> PAGEREF _Toc60784277 \h </w:instrText>
      </w:r>
      <w:r w:rsidRPr="00303C35">
        <w:fldChar w:fldCharType="separate"/>
      </w:r>
      <w:r w:rsidRPr="00303C35">
        <w:t>82</w:t>
      </w:r>
      <w:r w:rsidRPr="00303C35">
        <w:fldChar w:fldCharType="end"/>
      </w:r>
    </w:p>
    <w:p w14:paraId="50D295E3" w14:textId="77777777" w:rsidR="00303C35" w:rsidRPr="00303C35" w:rsidRDefault="00303C35">
      <w:pPr>
        <w:pStyle w:val="TOC4"/>
        <w:rPr>
          <w:rFonts w:asciiTheme="minorHAnsi" w:eastAsiaTheme="minorEastAsia" w:hAnsiTheme="minorHAnsi" w:cstheme="minorBidi"/>
          <w:sz w:val="22"/>
          <w:szCs w:val="22"/>
        </w:rPr>
      </w:pPr>
      <w:r w:rsidRPr="00303C35">
        <w:t>4.3.6.33</w:t>
      </w:r>
      <w:r w:rsidRPr="00303C35">
        <w:rPr>
          <w:rFonts w:asciiTheme="minorHAnsi" w:eastAsiaTheme="minorEastAsia" w:hAnsiTheme="minorHAnsi" w:cstheme="minorBidi"/>
          <w:sz w:val="22"/>
          <w:szCs w:val="22"/>
        </w:rPr>
        <w:tab/>
      </w:r>
      <w:r w:rsidRPr="00303C35">
        <w:rPr>
          <w:i/>
        </w:rPr>
        <w:t>qoe-MTSI-MeasReport-r15</w:t>
      </w:r>
      <w:r w:rsidRPr="00303C35">
        <w:tab/>
      </w:r>
      <w:r w:rsidRPr="00303C35">
        <w:fldChar w:fldCharType="begin" w:fldLock="1"/>
      </w:r>
      <w:r w:rsidRPr="00303C35">
        <w:instrText xml:space="preserve"> PAGEREF _Toc60784278 \h </w:instrText>
      </w:r>
      <w:r w:rsidRPr="00303C35">
        <w:fldChar w:fldCharType="separate"/>
      </w:r>
      <w:r w:rsidRPr="00303C35">
        <w:t>82</w:t>
      </w:r>
      <w:r w:rsidRPr="00303C35">
        <w:fldChar w:fldCharType="end"/>
      </w:r>
    </w:p>
    <w:p w14:paraId="39CCFB69" w14:textId="77777777" w:rsidR="00303C35" w:rsidRPr="00303C35" w:rsidRDefault="00303C35">
      <w:pPr>
        <w:pStyle w:val="TOC4"/>
        <w:rPr>
          <w:rFonts w:asciiTheme="minorHAnsi" w:eastAsiaTheme="minorEastAsia" w:hAnsiTheme="minorHAnsi" w:cstheme="minorBidi"/>
          <w:sz w:val="22"/>
          <w:szCs w:val="22"/>
        </w:rPr>
      </w:pPr>
      <w:r w:rsidRPr="00303C35">
        <w:t>4.3.6.</w:t>
      </w:r>
      <w:r w:rsidRPr="00303C35">
        <w:rPr>
          <w:lang w:eastAsia="zh-CN"/>
        </w:rPr>
        <w:t>34</w:t>
      </w:r>
      <w:r w:rsidRPr="00303C35">
        <w:rPr>
          <w:rFonts w:asciiTheme="minorHAnsi" w:eastAsiaTheme="minorEastAsia" w:hAnsiTheme="minorHAnsi" w:cstheme="minorBidi"/>
          <w:sz w:val="22"/>
          <w:szCs w:val="22"/>
        </w:rPr>
        <w:tab/>
      </w:r>
      <w:r w:rsidRPr="00303C35">
        <w:rPr>
          <w:i/>
          <w:iCs/>
        </w:rPr>
        <w:t>multipleCellsMeasExtension-r15</w:t>
      </w:r>
      <w:r w:rsidRPr="00303C35">
        <w:tab/>
      </w:r>
      <w:r w:rsidRPr="00303C35">
        <w:fldChar w:fldCharType="begin" w:fldLock="1"/>
      </w:r>
      <w:r w:rsidRPr="00303C35">
        <w:instrText xml:space="preserve"> PAGEREF _Toc60784279 \h </w:instrText>
      </w:r>
      <w:r w:rsidRPr="00303C35">
        <w:fldChar w:fldCharType="separate"/>
      </w:r>
      <w:r w:rsidRPr="00303C35">
        <w:t>82</w:t>
      </w:r>
      <w:r w:rsidRPr="00303C35">
        <w:fldChar w:fldCharType="end"/>
      </w:r>
    </w:p>
    <w:p w14:paraId="07D5ABBD" w14:textId="77777777" w:rsidR="00303C35" w:rsidRPr="00303C35" w:rsidRDefault="00303C35">
      <w:pPr>
        <w:pStyle w:val="TOC4"/>
        <w:rPr>
          <w:rFonts w:asciiTheme="minorHAnsi" w:eastAsiaTheme="minorEastAsia" w:hAnsiTheme="minorHAnsi" w:cstheme="minorBidi"/>
          <w:sz w:val="22"/>
          <w:szCs w:val="22"/>
        </w:rPr>
      </w:pPr>
      <w:r w:rsidRPr="00303C35">
        <w:t>4.3.6.35</w:t>
      </w:r>
      <w:r w:rsidRPr="00303C35">
        <w:rPr>
          <w:rFonts w:asciiTheme="minorHAnsi" w:eastAsiaTheme="minorEastAsia" w:hAnsiTheme="minorHAnsi" w:cstheme="minorBidi"/>
          <w:sz w:val="22"/>
          <w:szCs w:val="22"/>
        </w:rPr>
        <w:tab/>
      </w:r>
      <w:r w:rsidRPr="00303C35">
        <w:rPr>
          <w:i/>
        </w:rPr>
        <w:t>heightMeas-r15</w:t>
      </w:r>
      <w:r w:rsidRPr="00303C35">
        <w:tab/>
      </w:r>
      <w:r w:rsidRPr="00303C35">
        <w:fldChar w:fldCharType="begin" w:fldLock="1"/>
      </w:r>
      <w:r w:rsidRPr="00303C35">
        <w:instrText xml:space="preserve"> PAGEREF _Toc60784280 \h </w:instrText>
      </w:r>
      <w:r w:rsidRPr="00303C35">
        <w:fldChar w:fldCharType="separate"/>
      </w:r>
      <w:r w:rsidRPr="00303C35">
        <w:t>82</w:t>
      </w:r>
      <w:r w:rsidRPr="00303C35">
        <w:fldChar w:fldCharType="end"/>
      </w:r>
    </w:p>
    <w:p w14:paraId="2B2A14CE" w14:textId="77777777" w:rsidR="00303C35" w:rsidRPr="00303C35" w:rsidRDefault="00303C35">
      <w:pPr>
        <w:pStyle w:val="TOC4"/>
        <w:rPr>
          <w:rFonts w:asciiTheme="minorHAnsi" w:eastAsiaTheme="minorEastAsia" w:hAnsiTheme="minorHAnsi" w:cstheme="minorBidi"/>
          <w:sz w:val="22"/>
          <w:szCs w:val="22"/>
        </w:rPr>
      </w:pPr>
      <w:r w:rsidRPr="00303C35">
        <w:t>4.3.6.36</w:t>
      </w:r>
      <w:r w:rsidRPr="00303C35">
        <w:rPr>
          <w:rFonts w:asciiTheme="minorHAnsi" w:eastAsiaTheme="minorEastAsia" w:hAnsiTheme="minorHAnsi" w:cstheme="minorBidi"/>
          <w:sz w:val="22"/>
          <w:szCs w:val="22"/>
        </w:rPr>
        <w:tab/>
      </w:r>
      <w:r w:rsidRPr="00303C35">
        <w:rPr>
          <w:i/>
        </w:rPr>
        <w:t>measGapPatterns-r15</w:t>
      </w:r>
      <w:r w:rsidRPr="00303C35">
        <w:tab/>
      </w:r>
      <w:r w:rsidRPr="00303C35">
        <w:fldChar w:fldCharType="begin" w:fldLock="1"/>
      </w:r>
      <w:r w:rsidRPr="00303C35">
        <w:instrText xml:space="preserve"> PAGEREF _Toc60784281 \h </w:instrText>
      </w:r>
      <w:r w:rsidRPr="00303C35">
        <w:fldChar w:fldCharType="separate"/>
      </w:r>
      <w:r w:rsidRPr="00303C35">
        <w:t>82</w:t>
      </w:r>
      <w:r w:rsidRPr="00303C35">
        <w:fldChar w:fldCharType="end"/>
      </w:r>
    </w:p>
    <w:p w14:paraId="086CDD95" w14:textId="77777777" w:rsidR="00303C35" w:rsidRPr="00303C35" w:rsidRDefault="00303C35">
      <w:pPr>
        <w:pStyle w:val="TOC3"/>
        <w:rPr>
          <w:rFonts w:asciiTheme="minorHAnsi" w:eastAsiaTheme="minorEastAsia" w:hAnsiTheme="minorHAnsi" w:cstheme="minorBidi"/>
          <w:sz w:val="22"/>
          <w:szCs w:val="22"/>
        </w:rPr>
      </w:pPr>
      <w:r w:rsidRPr="00303C35">
        <w:t>4.3.7</w:t>
      </w:r>
      <w:r w:rsidRPr="00303C35">
        <w:rPr>
          <w:rFonts w:asciiTheme="minorHAnsi" w:eastAsiaTheme="minorEastAsia" w:hAnsiTheme="minorHAnsi" w:cstheme="minorBidi"/>
          <w:sz w:val="22"/>
          <w:szCs w:val="22"/>
        </w:rPr>
        <w:tab/>
      </w:r>
      <w:r w:rsidRPr="00303C35">
        <w:t>Inter-RAT parameters</w:t>
      </w:r>
      <w:r w:rsidRPr="00303C35">
        <w:tab/>
      </w:r>
      <w:r w:rsidRPr="00303C35">
        <w:fldChar w:fldCharType="begin" w:fldLock="1"/>
      </w:r>
      <w:r w:rsidRPr="00303C35">
        <w:instrText xml:space="preserve"> PAGEREF _Toc60784282 \h </w:instrText>
      </w:r>
      <w:r w:rsidRPr="00303C35">
        <w:fldChar w:fldCharType="separate"/>
      </w:r>
      <w:r w:rsidRPr="00303C35">
        <w:t>82</w:t>
      </w:r>
      <w:r w:rsidRPr="00303C35">
        <w:fldChar w:fldCharType="end"/>
      </w:r>
    </w:p>
    <w:p w14:paraId="537D6030" w14:textId="77777777" w:rsidR="00303C35" w:rsidRPr="00303C35" w:rsidRDefault="00303C35">
      <w:pPr>
        <w:pStyle w:val="TOC4"/>
        <w:rPr>
          <w:rFonts w:asciiTheme="minorHAnsi" w:eastAsiaTheme="minorEastAsia" w:hAnsiTheme="minorHAnsi" w:cstheme="minorBidi"/>
          <w:sz w:val="22"/>
          <w:szCs w:val="22"/>
        </w:rPr>
      </w:pPr>
      <w:r w:rsidRPr="00303C35">
        <w:t>4.3.7.1</w:t>
      </w:r>
      <w:r w:rsidRPr="00303C35">
        <w:rPr>
          <w:rFonts w:asciiTheme="minorHAnsi" w:eastAsiaTheme="minorEastAsia" w:hAnsiTheme="minorHAnsi" w:cstheme="minorBidi"/>
          <w:sz w:val="22"/>
          <w:szCs w:val="22"/>
        </w:rPr>
        <w:tab/>
      </w:r>
      <w:r w:rsidRPr="00303C35">
        <w:rPr>
          <w:i/>
        </w:rPr>
        <w:t>utraFDD</w:t>
      </w:r>
      <w:r w:rsidRPr="00303C35">
        <w:tab/>
      </w:r>
      <w:r w:rsidRPr="00303C35">
        <w:fldChar w:fldCharType="begin" w:fldLock="1"/>
      </w:r>
      <w:r w:rsidRPr="00303C35">
        <w:instrText xml:space="preserve"> PAGEREF _Toc60784283 \h </w:instrText>
      </w:r>
      <w:r w:rsidRPr="00303C35">
        <w:fldChar w:fldCharType="separate"/>
      </w:r>
      <w:r w:rsidRPr="00303C35">
        <w:t>82</w:t>
      </w:r>
      <w:r w:rsidRPr="00303C35">
        <w:fldChar w:fldCharType="end"/>
      </w:r>
    </w:p>
    <w:p w14:paraId="0BE00116" w14:textId="77777777" w:rsidR="00303C35" w:rsidRPr="00303C35" w:rsidRDefault="00303C35">
      <w:pPr>
        <w:pStyle w:val="TOC4"/>
        <w:rPr>
          <w:rFonts w:asciiTheme="minorHAnsi" w:eastAsiaTheme="minorEastAsia" w:hAnsiTheme="minorHAnsi" w:cstheme="minorBidi"/>
          <w:sz w:val="22"/>
          <w:szCs w:val="22"/>
        </w:rPr>
      </w:pPr>
      <w:r w:rsidRPr="00303C35">
        <w:t>4.3.7.2</w:t>
      </w:r>
      <w:r w:rsidRPr="00303C35">
        <w:rPr>
          <w:rFonts w:asciiTheme="minorHAnsi" w:eastAsiaTheme="minorEastAsia" w:hAnsiTheme="minorHAnsi" w:cstheme="minorBidi"/>
          <w:sz w:val="22"/>
          <w:szCs w:val="22"/>
        </w:rPr>
        <w:tab/>
      </w:r>
      <w:r w:rsidRPr="00303C35">
        <w:rPr>
          <w:i/>
        </w:rPr>
        <w:t>supportedBandListUTRA-FDD</w:t>
      </w:r>
      <w:r w:rsidRPr="00303C35">
        <w:tab/>
      </w:r>
      <w:r w:rsidRPr="00303C35">
        <w:fldChar w:fldCharType="begin" w:fldLock="1"/>
      </w:r>
      <w:r w:rsidRPr="00303C35">
        <w:instrText xml:space="preserve"> PAGEREF _Toc60784284 \h </w:instrText>
      </w:r>
      <w:r w:rsidRPr="00303C35">
        <w:fldChar w:fldCharType="separate"/>
      </w:r>
      <w:r w:rsidRPr="00303C35">
        <w:t>83</w:t>
      </w:r>
      <w:r w:rsidRPr="00303C35">
        <w:fldChar w:fldCharType="end"/>
      </w:r>
    </w:p>
    <w:p w14:paraId="2B964ED5" w14:textId="77777777" w:rsidR="00303C35" w:rsidRPr="00303C35" w:rsidRDefault="00303C35">
      <w:pPr>
        <w:pStyle w:val="TOC4"/>
        <w:rPr>
          <w:rFonts w:asciiTheme="minorHAnsi" w:eastAsiaTheme="minorEastAsia" w:hAnsiTheme="minorHAnsi" w:cstheme="minorBidi"/>
          <w:sz w:val="22"/>
          <w:szCs w:val="22"/>
        </w:rPr>
      </w:pPr>
      <w:r w:rsidRPr="00303C35">
        <w:t>4.3.7.3</w:t>
      </w:r>
      <w:r w:rsidRPr="00303C35">
        <w:rPr>
          <w:rFonts w:asciiTheme="minorHAnsi" w:eastAsiaTheme="minorEastAsia" w:hAnsiTheme="minorHAnsi" w:cstheme="minorBidi"/>
          <w:sz w:val="22"/>
          <w:szCs w:val="22"/>
        </w:rPr>
        <w:tab/>
      </w:r>
      <w:r w:rsidRPr="00303C35">
        <w:rPr>
          <w:i/>
        </w:rPr>
        <w:t>utraTDD128</w:t>
      </w:r>
      <w:r w:rsidRPr="00303C35">
        <w:tab/>
      </w:r>
      <w:r w:rsidRPr="00303C35">
        <w:fldChar w:fldCharType="begin" w:fldLock="1"/>
      </w:r>
      <w:r w:rsidRPr="00303C35">
        <w:instrText xml:space="preserve"> PAGEREF _Toc60784285 \h </w:instrText>
      </w:r>
      <w:r w:rsidRPr="00303C35">
        <w:fldChar w:fldCharType="separate"/>
      </w:r>
      <w:r w:rsidRPr="00303C35">
        <w:t>83</w:t>
      </w:r>
      <w:r w:rsidRPr="00303C35">
        <w:fldChar w:fldCharType="end"/>
      </w:r>
    </w:p>
    <w:p w14:paraId="405B10CE" w14:textId="77777777" w:rsidR="00303C35" w:rsidRPr="00303C35" w:rsidRDefault="00303C35">
      <w:pPr>
        <w:pStyle w:val="TOC4"/>
        <w:rPr>
          <w:rFonts w:asciiTheme="minorHAnsi" w:eastAsiaTheme="minorEastAsia" w:hAnsiTheme="minorHAnsi" w:cstheme="minorBidi"/>
          <w:sz w:val="22"/>
          <w:szCs w:val="22"/>
        </w:rPr>
      </w:pPr>
      <w:r w:rsidRPr="00303C35">
        <w:t>4.3.7.4</w:t>
      </w:r>
      <w:r w:rsidRPr="00303C35">
        <w:rPr>
          <w:rFonts w:asciiTheme="minorHAnsi" w:eastAsiaTheme="minorEastAsia" w:hAnsiTheme="minorHAnsi" w:cstheme="minorBidi"/>
          <w:sz w:val="22"/>
          <w:szCs w:val="22"/>
        </w:rPr>
        <w:tab/>
      </w:r>
      <w:r w:rsidRPr="00303C35">
        <w:rPr>
          <w:i/>
        </w:rPr>
        <w:t>supportedBandListUTRA-TDD128</w:t>
      </w:r>
      <w:r w:rsidRPr="00303C35">
        <w:tab/>
      </w:r>
      <w:r w:rsidRPr="00303C35">
        <w:fldChar w:fldCharType="begin" w:fldLock="1"/>
      </w:r>
      <w:r w:rsidRPr="00303C35">
        <w:instrText xml:space="preserve"> PAGEREF _Toc60784286 \h </w:instrText>
      </w:r>
      <w:r w:rsidRPr="00303C35">
        <w:fldChar w:fldCharType="separate"/>
      </w:r>
      <w:r w:rsidRPr="00303C35">
        <w:t>83</w:t>
      </w:r>
      <w:r w:rsidRPr="00303C35">
        <w:fldChar w:fldCharType="end"/>
      </w:r>
    </w:p>
    <w:p w14:paraId="00A076FF" w14:textId="77777777" w:rsidR="00303C35" w:rsidRPr="00303C35" w:rsidRDefault="00303C35">
      <w:pPr>
        <w:pStyle w:val="TOC4"/>
        <w:rPr>
          <w:rFonts w:asciiTheme="minorHAnsi" w:eastAsiaTheme="minorEastAsia" w:hAnsiTheme="minorHAnsi" w:cstheme="minorBidi"/>
          <w:sz w:val="22"/>
          <w:szCs w:val="22"/>
        </w:rPr>
      </w:pPr>
      <w:r w:rsidRPr="00303C35">
        <w:t>4.3.7.5</w:t>
      </w:r>
      <w:r w:rsidRPr="00303C35">
        <w:rPr>
          <w:rFonts w:asciiTheme="minorHAnsi" w:eastAsiaTheme="minorEastAsia" w:hAnsiTheme="minorHAnsi" w:cstheme="minorBidi"/>
          <w:sz w:val="22"/>
          <w:szCs w:val="22"/>
        </w:rPr>
        <w:tab/>
      </w:r>
      <w:r w:rsidRPr="00303C35">
        <w:rPr>
          <w:i/>
        </w:rPr>
        <w:t>utraTDD384</w:t>
      </w:r>
      <w:r w:rsidRPr="00303C35">
        <w:tab/>
      </w:r>
      <w:r w:rsidRPr="00303C35">
        <w:fldChar w:fldCharType="begin" w:fldLock="1"/>
      </w:r>
      <w:r w:rsidRPr="00303C35">
        <w:instrText xml:space="preserve"> PAGEREF _Toc60784287 \h </w:instrText>
      </w:r>
      <w:r w:rsidRPr="00303C35">
        <w:fldChar w:fldCharType="separate"/>
      </w:r>
      <w:r w:rsidRPr="00303C35">
        <w:t>83</w:t>
      </w:r>
      <w:r w:rsidRPr="00303C35">
        <w:fldChar w:fldCharType="end"/>
      </w:r>
    </w:p>
    <w:p w14:paraId="2701C50B" w14:textId="77777777" w:rsidR="00303C35" w:rsidRPr="00303C35" w:rsidRDefault="00303C35">
      <w:pPr>
        <w:pStyle w:val="TOC4"/>
        <w:rPr>
          <w:rFonts w:asciiTheme="minorHAnsi" w:eastAsiaTheme="minorEastAsia" w:hAnsiTheme="minorHAnsi" w:cstheme="minorBidi"/>
          <w:sz w:val="22"/>
          <w:szCs w:val="22"/>
        </w:rPr>
      </w:pPr>
      <w:r w:rsidRPr="00303C35">
        <w:t>4.3.7.6</w:t>
      </w:r>
      <w:r w:rsidRPr="00303C35">
        <w:rPr>
          <w:rFonts w:asciiTheme="minorHAnsi" w:eastAsiaTheme="minorEastAsia" w:hAnsiTheme="minorHAnsi" w:cstheme="minorBidi"/>
          <w:sz w:val="22"/>
          <w:szCs w:val="22"/>
        </w:rPr>
        <w:tab/>
      </w:r>
      <w:r w:rsidRPr="00303C35">
        <w:rPr>
          <w:i/>
        </w:rPr>
        <w:t>supportedBandListUTRA-TDD384</w:t>
      </w:r>
      <w:r w:rsidRPr="00303C35">
        <w:tab/>
      </w:r>
      <w:r w:rsidRPr="00303C35">
        <w:fldChar w:fldCharType="begin" w:fldLock="1"/>
      </w:r>
      <w:r w:rsidRPr="00303C35">
        <w:instrText xml:space="preserve"> PAGEREF _Toc60784288 \h </w:instrText>
      </w:r>
      <w:r w:rsidRPr="00303C35">
        <w:fldChar w:fldCharType="separate"/>
      </w:r>
      <w:r w:rsidRPr="00303C35">
        <w:t>83</w:t>
      </w:r>
      <w:r w:rsidRPr="00303C35">
        <w:fldChar w:fldCharType="end"/>
      </w:r>
    </w:p>
    <w:p w14:paraId="09F0F784" w14:textId="77777777" w:rsidR="00303C35" w:rsidRPr="00303C35" w:rsidRDefault="00303C35">
      <w:pPr>
        <w:pStyle w:val="TOC4"/>
        <w:rPr>
          <w:rFonts w:asciiTheme="minorHAnsi" w:eastAsiaTheme="minorEastAsia" w:hAnsiTheme="minorHAnsi" w:cstheme="minorBidi"/>
          <w:sz w:val="22"/>
          <w:szCs w:val="22"/>
        </w:rPr>
      </w:pPr>
      <w:r w:rsidRPr="00303C35">
        <w:t>4.3.7.7</w:t>
      </w:r>
      <w:r w:rsidRPr="00303C35">
        <w:rPr>
          <w:rFonts w:asciiTheme="minorHAnsi" w:eastAsiaTheme="minorEastAsia" w:hAnsiTheme="minorHAnsi" w:cstheme="minorBidi"/>
          <w:sz w:val="22"/>
          <w:szCs w:val="22"/>
        </w:rPr>
        <w:tab/>
      </w:r>
      <w:r w:rsidRPr="00303C35">
        <w:rPr>
          <w:i/>
        </w:rPr>
        <w:t>utraTDD768</w:t>
      </w:r>
      <w:r w:rsidRPr="00303C35">
        <w:tab/>
      </w:r>
      <w:r w:rsidRPr="00303C35">
        <w:fldChar w:fldCharType="begin" w:fldLock="1"/>
      </w:r>
      <w:r w:rsidRPr="00303C35">
        <w:instrText xml:space="preserve"> PAGEREF _Toc60784289 \h </w:instrText>
      </w:r>
      <w:r w:rsidRPr="00303C35">
        <w:fldChar w:fldCharType="separate"/>
      </w:r>
      <w:r w:rsidRPr="00303C35">
        <w:t>83</w:t>
      </w:r>
      <w:r w:rsidRPr="00303C35">
        <w:fldChar w:fldCharType="end"/>
      </w:r>
    </w:p>
    <w:p w14:paraId="7C542AA0" w14:textId="77777777" w:rsidR="00303C35" w:rsidRPr="00303C35" w:rsidRDefault="00303C35">
      <w:pPr>
        <w:pStyle w:val="TOC4"/>
        <w:rPr>
          <w:rFonts w:asciiTheme="minorHAnsi" w:eastAsiaTheme="minorEastAsia" w:hAnsiTheme="minorHAnsi" w:cstheme="minorBidi"/>
          <w:sz w:val="22"/>
          <w:szCs w:val="22"/>
        </w:rPr>
      </w:pPr>
      <w:r w:rsidRPr="00303C35">
        <w:t>4.3.7.8</w:t>
      </w:r>
      <w:r w:rsidRPr="00303C35">
        <w:rPr>
          <w:rFonts w:asciiTheme="minorHAnsi" w:eastAsiaTheme="minorEastAsia" w:hAnsiTheme="minorHAnsi" w:cstheme="minorBidi"/>
          <w:sz w:val="22"/>
          <w:szCs w:val="22"/>
        </w:rPr>
        <w:tab/>
      </w:r>
      <w:r w:rsidRPr="00303C35">
        <w:rPr>
          <w:i/>
        </w:rPr>
        <w:t>supportedBandListUTRA-TDD768</w:t>
      </w:r>
      <w:r w:rsidRPr="00303C35">
        <w:tab/>
      </w:r>
      <w:r w:rsidRPr="00303C35">
        <w:fldChar w:fldCharType="begin" w:fldLock="1"/>
      </w:r>
      <w:r w:rsidRPr="00303C35">
        <w:instrText xml:space="preserve"> PAGEREF _Toc60784290 \h </w:instrText>
      </w:r>
      <w:r w:rsidRPr="00303C35">
        <w:fldChar w:fldCharType="separate"/>
      </w:r>
      <w:r w:rsidRPr="00303C35">
        <w:t>83</w:t>
      </w:r>
      <w:r w:rsidRPr="00303C35">
        <w:fldChar w:fldCharType="end"/>
      </w:r>
    </w:p>
    <w:p w14:paraId="43F43000" w14:textId="77777777" w:rsidR="00303C35" w:rsidRPr="00303C35" w:rsidRDefault="00303C35">
      <w:pPr>
        <w:pStyle w:val="TOC4"/>
        <w:rPr>
          <w:rFonts w:asciiTheme="minorHAnsi" w:eastAsiaTheme="minorEastAsia" w:hAnsiTheme="minorHAnsi" w:cstheme="minorBidi"/>
          <w:sz w:val="22"/>
          <w:szCs w:val="22"/>
        </w:rPr>
      </w:pPr>
      <w:r w:rsidRPr="00303C35">
        <w:t>4.3.7.9</w:t>
      </w:r>
      <w:r w:rsidRPr="00303C35">
        <w:rPr>
          <w:rFonts w:asciiTheme="minorHAnsi" w:eastAsiaTheme="minorEastAsia" w:hAnsiTheme="minorHAnsi" w:cstheme="minorBidi"/>
          <w:sz w:val="22"/>
          <w:szCs w:val="22"/>
        </w:rPr>
        <w:tab/>
      </w:r>
      <w:r w:rsidRPr="00303C35">
        <w:rPr>
          <w:i/>
        </w:rPr>
        <w:t>geran</w:t>
      </w:r>
      <w:r w:rsidRPr="00303C35">
        <w:tab/>
      </w:r>
      <w:r w:rsidRPr="00303C35">
        <w:fldChar w:fldCharType="begin" w:fldLock="1"/>
      </w:r>
      <w:r w:rsidRPr="00303C35">
        <w:instrText xml:space="preserve"> PAGEREF _Toc60784291 \h </w:instrText>
      </w:r>
      <w:r w:rsidRPr="00303C35">
        <w:fldChar w:fldCharType="separate"/>
      </w:r>
      <w:r w:rsidRPr="00303C35">
        <w:t>83</w:t>
      </w:r>
      <w:r w:rsidRPr="00303C35">
        <w:fldChar w:fldCharType="end"/>
      </w:r>
    </w:p>
    <w:p w14:paraId="09E25994" w14:textId="77777777" w:rsidR="00303C35" w:rsidRPr="00303C35" w:rsidRDefault="00303C35">
      <w:pPr>
        <w:pStyle w:val="TOC4"/>
        <w:rPr>
          <w:rFonts w:asciiTheme="minorHAnsi" w:eastAsiaTheme="minorEastAsia" w:hAnsiTheme="minorHAnsi" w:cstheme="minorBidi"/>
          <w:sz w:val="22"/>
          <w:szCs w:val="22"/>
        </w:rPr>
      </w:pPr>
      <w:r w:rsidRPr="00303C35">
        <w:t>4.3.7.10</w:t>
      </w:r>
      <w:r w:rsidRPr="00303C35">
        <w:rPr>
          <w:rFonts w:asciiTheme="minorHAnsi" w:eastAsiaTheme="minorEastAsia" w:hAnsiTheme="minorHAnsi" w:cstheme="minorBidi"/>
          <w:sz w:val="22"/>
          <w:szCs w:val="22"/>
        </w:rPr>
        <w:tab/>
      </w:r>
      <w:r w:rsidRPr="00303C35">
        <w:rPr>
          <w:i/>
        </w:rPr>
        <w:t>supportedBandListGERAN</w:t>
      </w:r>
      <w:r w:rsidRPr="00303C35">
        <w:tab/>
      </w:r>
      <w:r w:rsidRPr="00303C35">
        <w:fldChar w:fldCharType="begin" w:fldLock="1"/>
      </w:r>
      <w:r w:rsidRPr="00303C35">
        <w:instrText xml:space="preserve"> PAGEREF _Toc60784292 \h </w:instrText>
      </w:r>
      <w:r w:rsidRPr="00303C35">
        <w:fldChar w:fldCharType="separate"/>
      </w:r>
      <w:r w:rsidRPr="00303C35">
        <w:t>83</w:t>
      </w:r>
      <w:r w:rsidRPr="00303C35">
        <w:fldChar w:fldCharType="end"/>
      </w:r>
    </w:p>
    <w:p w14:paraId="4B93339E" w14:textId="77777777" w:rsidR="00303C35" w:rsidRPr="00303C35" w:rsidRDefault="00303C35">
      <w:pPr>
        <w:pStyle w:val="TOC4"/>
        <w:rPr>
          <w:rFonts w:asciiTheme="minorHAnsi" w:eastAsiaTheme="minorEastAsia" w:hAnsiTheme="minorHAnsi" w:cstheme="minorBidi"/>
          <w:sz w:val="22"/>
          <w:szCs w:val="22"/>
        </w:rPr>
      </w:pPr>
      <w:r w:rsidRPr="00303C35">
        <w:t>4.3.7.11</w:t>
      </w:r>
      <w:r w:rsidRPr="00303C35">
        <w:rPr>
          <w:rFonts w:asciiTheme="minorHAnsi" w:eastAsiaTheme="minorEastAsia" w:hAnsiTheme="minorHAnsi" w:cstheme="minorBidi"/>
          <w:sz w:val="22"/>
          <w:szCs w:val="22"/>
        </w:rPr>
        <w:tab/>
      </w:r>
      <w:r w:rsidRPr="00303C35">
        <w:rPr>
          <w:i/>
        </w:rPr>
        <w:t>interRAT-PS-HO-ToGERAN</w:t>
      </w:r>
      <w:r w:rsidRPr="00303C35">
        <w:tab/>
      </w:r>
      <w:r w:rsidRPr="00303C35">
        <w:fldChar w:fldCharType="begin" w:fldLock="1"/>
      </w:r>
      <w:r w:rsidRPr="00303C35">
        <w:instrText xml:space="preserve"> PAGEREF _Toc60784293 \h </w:instrText>
      </w:r>
      <w:r w:rsidRPr="00303C35">
        <w:fldChar w:fldCharType="separate"/>
      </w:r>
      <w:r w:rsidRPr="00303C35">
        <w:t>83</w:t>
      </w:r>
      <w:r w:rsidRPr="00303C35">
        <w:fldChar w:fldCharType="end"/>
      </w:r>
    </w:p>
    <w:p w14:paraId="69301EB8" w14:textId="77777777" w:rsidR="00303C35" w:rsidRPr="00303C35" w:rsidRDefault="00303C35">
      <w:pPr>
        <w:pStyle w:val="TOC4"/>
        <w:rPr>
          <w:rFonts w:asciiTheme="minorHAnsi" w:eastAsiaTheme="minorEastAsia" w:hAnsiTheme="minorHAnsi" w:cstheme="minorBidi"/>
          <w:sz w:val="22"/>
          <w:szCs w:val="22"/>
        </w:rPr>
      </w:pPr>
      <w:r w:rsidRPr="00303C35">
        <w:t>4.3.7.12</w:t>
      </w:r>
      <w:r w:rsidRPr="00303C35">
        <w:rPr>
          <w:rFonts w:asciiTheme="minorHAnsi" w:eastAsiaTheme="minorEastAsia" w:hAnsiTheme="minorHAnsi" w:cstheme="minorBidi"/>
          <w:sz w:val="22"/>
          <w:szCs w:val="22"/>
        </w:rPr>
        <w:tab/>
      </w:r>
      <w:r w:rsidRPr="00303C35">
        <w:rPr>
          <w:i/>
        </w:rPr>
        <w:t>cdma2000-HRPD</w:t>
      </w:r>
      <w:r w:rsidRPr="00303C35">
        <w:tab/>
      </w:r>
      <w:r w:rsidRPr="00303C35">
        <w:fldChar w:fldCharType="begin" w:fldLock="1"/>
      </w:r>
      <w:r w:rsidRPr="00303C35">
        <w:instrText xml:space="preserve"> PAGEREF _Toc60784294 \h </w:instrText>
      </w:r>
      <w:r w:rsidRPr="00303C35">
        <w:fldChar w:fldCharType="separate"/>
      </w:r>
      <w:r w:rsidRPr="00303C35">
        <w:t>83</w:t>
      </w:r>
      <w:r w:rsidRPr="00303C35">
        <w:fldChar w:fldCharType="end"/>
      </w:r>
    </w:p>
    <w:p w14:paraId="76176F61" w14:textId="77777777" w:rsidR="00303C35" w:rsidRPr="00303C35" w:rsidRDefault="00303C35">
      <w:pPr>
        <w:pStyle w:val="TOC4"/>
        <w:rPr>
          <w:rFonts w:asciiTheme="minorHAnsi" w:eastAsiaTheme="minorEastAsia" w:hAnsiTheme="minorHAnsi" w:cstheme="minorBidi"/>
          <w:sz w:val="22"/>
          <w:szCs w:val="22"/>
        </w:rPr>
      </w:pPr>
      <w:r w:rsidRPr="00303C35">
        <w:t>4.3.7.13</w:t>
      </w:r>
      <w:r w:rsidRPr="00303C35">
        <w:rPr>
          <w:rFonts w:asciiTheme="minorHAnsi" w:eastAsiaTheme="minorEastAsia" w:hAnsiTheme="minorHAnsi" w:cstheme="minorBidi"/>
          <w:sz w:val="22"/>
          <w:szCs w:val="22"/>
        </w:rPr>
        <w:tab/>
      </w:r>
      <w:r w:rsidRPr="00303C35">
        <w:rPr>
          <w:i/>
        </w:rPr>
        <w:t>supportedBandListHRPD</w:t>
      </w:r>
      <w:r w:rsidRPr="00303C35">
        <w:tab/>
      </w:r>
      <w:r w:rsidRPr="00303C35">
        <w:fldChar w:fldCharType="begin" w:fldLock="1"/>
      </w:r>
      <w:r w:rsidRPr="00303C35">
        <w:instrText xml:space="preserve"> PAGEREF _Toc60784295 \h </w:instrText>
      </w:r>
      <w:r w:rsidRPr="00303C35">
        <w:fldChar w:fldCharType="separate"/>
      </w:r>
      <w:r w:rsidRPr="00303C35">
        <w:t>84</w:t>
      </w:r>
      <w:r w:rsidRPr="00303C35">
        <w:fldChar w:fldCharType="end"/>
      </w:r>
    </w:p>
    <w:p w14:paraId="7C18C3B6" w14:textId="77777777" w:rsidR="00303C35" w:rsidRPr="00303C35" w:rsidRDefault="00303C35">
      <w:pPr>
        <w:pStyle w:val="TOC4"/>
        <w:rPr>
          <w:rFonts w:asciiTheme="minorHAnsi" w:eastAsiaTheme="minorEastAsia" w:hAnsiTheme="minorHAnsi" w:cstheme="minorBidi"/>
          <w:sz w:val="22"/>
          <w:szCs w:val="22"/>
        </w:rPr>
      </w:pPr>
      <w:r w:rsidRPr="00303C35">
        <w:t>4.3.7.14</w:t>
      </w:r>
      <w:r w:rsidRPr="00303C35">
        <w:rPr>
          <w:rFonts w:asciiTheme="minorHAnsi" w:eastAsiaTheme="minorEastAsia" w:hAnsiTheme="minorHAnsi" w:cstheme="minorBidi"/>
          <w:sz w:val="22"/>
          <w:szCs w:val="22"/>
        </w:rPr>
        <w:tab/>
      </w:r>
      <w:r w:rsidRPr="00303C35">
        <w:rPr>
          <w:i/>
        </w:rPr>
        <w:t>tx-ConfigHRPD</w:t>
      </w:r>
      <w:r w:rsidRPr="00303C35">
        <w:tab/>
      </w:r>
      <w:r w:rsidRPr="00303C35">
        <w:fldChar w:fldCharType="begin" w:fldLock="1"/>
      </w:r>
      <w:r w:rsidRPr="00303C35">
        <w:instrText xml:space="preserve"> PAGEREF _Toc60784296 \h </w:instrText>
      </w:r>
      <w:r w:rsidRPr="00303C35">
        <w:fldChar w:fldCharType="separate"/>
      </w:r>
      <w:r w:rsidRPr="00303C35">
        <w:t>84</w:t>
      </w:r>
      <w:r w:rsidRPr="00303C35">
        <w:fldChar w:fldCharType="end"/>
      </w:r>
    </w:p>
    <w:p w14:paraId="5D191779" w14:textId="77777777" w:rsidR="00303C35" w:rsidRPr="00303C35" w:rsidRDefault="00303C35">
      <w:pPr>
        <w:pStyle w:val="TOC4"/>
        <w:rPr>
          <w:rFonts w:asciiTheme="minorHAnsi" w:eastAsiaTheme="minorEastAsia" w:hAnsiTheme="minorHAnsi" w:cstheme="minorBidi"/>
          <w:sz w:val="22"/>
          <w:szCs w:val="22"/>
        </w:rPr>
      </w:pPr>
      <w:r w:rsidRPr="00303C35">
        <w:t>4.3.7.15</w:t>
      </w:r>
      <w:r w:rsidRPr="00303C35">
        <w:rPr>
          <w:rFonts w:asciiTheme="minorHAnsi" w:eastAsiaTheme="minorEastAsia" w:hAnsiTheme="minorHAnsi" w:cstheme="minorBidi"/>
          <w:sz w:val="22"/>
          <w:szCs w:val="22"/>
        </w:rPr>
        <w:tab/>
      </w:r>
      <w:r w:rsidRPr="00303C35">
        <w:rPr>
          <w:i/>
        </w:rPr>
        <w:t>rx-ConfigHRPD</w:t>
      </w:r>
      <w:r w:rsidRPr="00303C35">
        <w:tab/>
      </w:r>
      <w:r w:rsidRPr="00303C35">
        <w:fldChar w:fldCharType="begin" w:fldLock="1"/>
      </w:r>
      <w:r w:rsidRPr="00303C35">
        <w:instrText xml:space="preserve"> PAGEREF _Toc60784297 \h </w:instrText>
      </w:r>
      <w:r w:rsidRPr="00303C35">
        <w:fldChar w:fldCharType="separate"/>
      </w:r>
      <w:r w:rsidRPr="00303C35">
        <w:t>84</w:t>
      </w:r>
      <w:r w:rsidRPr="00303C35">
        <w:fldChar w:fldCharType="end"/>
      </w:r>
    </w:p>
    <w:p w14:paraId="26A66EA0" w14:textId="77777777" w:rsidR="00303C35" w:rsidRPr="00303C35" w:rsidRDefault="00303C35">
      <w:pPr>
        <w:pStyle w:val="TOC4"/>
        <w:rPr>
          <w:rFonts w:asciiTheme="minorHAnsi" w:eastAsiaTheme="minorEastAsia" w:hAnsiTheme="minorHAnsi" w:cstheme="minorBidi"/>
          <w:sz w:val="22"/>
          <w:szCs w:val="22"/>
        </w:rPr>
      </w:pPr>
      <w:r w:rsidRPr="00303C35">
        <w:t>4.3.7.16</w:t>
      </w:r>
      <w:r w:rsidRPr="00303C35">
        <w:rPr>
          <w:rFonts w:asciiTheme="minorHAnsi" w:eastAsiaTheme="minorEastAsia" w:hAnsiTheme="minorHAnsi" w:cstheme="minorBidi"/>
          <w:sz w:val="22"/>
          <w:szCs w:val="22"/>
        </w:rPr>
        <w:tab/>
      </w:r>
      <w:r w:rsidRPr="00303C35">
        <w:rPr>
          <w:i/>
        </w:rPr>
        <w:t>cdma2000-1xRTT</w:t>
      </w:r>
      <w:r w:rsidRPr="00303C35">
        <w:tab/>
      </w:r>
      <w:r w:rsidRPr="00303C35">
        <w:fldChar w:fldCharType="begin" w:fldLock="1"/>
      </w:r>
      <w:r w:rsidRPr="00303C35">
        <w:instrText xml:space="preserve"> PAGEREF _Toc60784298 \h </w:instrText>
      </w:r>
      <w:r w:rsidRPr="00303C35">
        <w:fldChar w:fldCharType="separate"/>
      </w:r>
      <w:r w:rsidRPr="00303C35">
        <w:t>84</w:t>
      </w:r>
      <w:r w:rsidRPr="00303C35">
        <w:fldChar w:fldCharType="end"/>
      </w:r>
    </w:p>
    <w:p w14:paraId="59EEB8A8" w14:textId="77777777" w:rsidR="00303C35" w:rsidRPr="00303C35" w:rsidRDefault="00303C35">
      <w:pPr>
        <w:pStyle w:val="TOC4"/>
        <w:rPr>
          <w:rFonts w:asciiTheme="minorHAnsi" w:eastAsiaTheme="minorEastAsia" w:hAnsiTheme="minorHAnsi" w:cstheme="minorBidi"/>
          <w:sz w:val="22"/>
          <w:szCs w:val="22"/>
        </w:rPr>
      </w:pPr>
      <w:r w:rsidRPr="00303C35">
        <w:t>4.3.7.17</w:t>
      </w:r>
      <w:r w:rsidRPr="00303C35">
        <w:rPr>
          <w:rFonts w:asciiTheme="minorHAnsi" w:eastAsiaTheme="minorEastAsia" w:hAnsiTheme="minorHAnsi" w:cstheme="minorBidi"/>
          <w:sz w:val="22"/>
          <w:szCs w:val="22"/>
        </w:rPr>
        <w:tab/>
      </w:r>
      <w:r w:rsidRPr="00303C35">
        <w:rPr>
          <w:i/>
        </w:rPr>
        <w:t>supportedBandList1XRTT</w:t>
      </w:r>
      <w:r w:rsidRPr="00303C35">
        <w:tab/>
      </w:r>
      <w:r w:rsidRPr="00303C35">
        <w:fldChar w:fldCharType="begin" w:fldLock="1"/>
      </w:r>
      <w:r w:rsidRPr="00303C35">
        <w:instrText xml:space="preserve"> PAGEREF _Toc60784299 \h </w:instrText>
      </w:r>
      <w:r w:rsidRPr="00303C35">
        <w:fldChar w:fldCharType="separate"/>
      </w:r>
      <w:r w:rsidRPr="00303C35">
        <w:t>84</w:t>
      </w:r>
      <w:r w:rsidRPr="00303C35">
        <w:fldChar w:fldCharType="end"/>
      </w:r>
    </w:p>
    <w:p w14:paraId="362ED847" w14:textId="77777777" w:rsidR="00303C35" w:rsidRPr="00303C35" w:rsidRDefault="00303C35">
      <w:pPr>
        <w:pStyle w:val="TOC4"/>
        <w:rPr>
          <w:rFonts w:asciiTheme="minorHAnsi" w:eastAsiaTheme="minorEastAsia" w:hAnsiTheme="minorHAnsi" w:cstheme="minorBidi"/>
          <w:sz w:val="22"/>
          <w:szCs w:val="22"/>
        </w:rPr>
      </w:pPr>
      <w:r w:rsidRPr="00303C35">
        <w:lastRenderedPageBreak/>
        <w:t>4.3.7.18</w:t>
      </w:r>
      <w:r w:rsidRPr="00303C35">
        <w:rPr>
          <w:rFonts w:asciiTheme="minorHAnsi" w:eastAsiaTheme="minorEastAsia" w:hAnsiTheme="minorHAnsi" w:cstheme="minorBidi"/>
          <w:sz w:val="22"/>
          <w:szCs w:val="22"/>
        </w:rPr>
        <w:tab/>
      </w:r>
      <w:r w:rsidRPr="00303C35">
        <w:rPr>
          <w:i/>
        </w:rPr>
        <w:t>tx-Config1XRTT</w:t>
      </w:r>
      <w:r w:rsidRPr="00303C35">
        <w:tab/>
      </w:r>
      <w:r w:rsidRPr="00303C35">
        <w:fldChar w:fldCharType="begin" w:fldLock="1"/>
      </w:r>
      <w:r w:rsidRPr="00303C35">
        <w:instrText xml:space="preserve"> PAGEREF _Toc60784300 \h </w:instrText>
      </w:r>
      <w:r w:rsidRPr="00303C35">
        <w:fldChar w:fldCharType="separate"/>
      </w:r>
      <w:r w:rsidRPr="00303C35">
        <w:t>84</w:t>
      </w:r>
      <w:r w:rsidRPr="00303C35">
        <w:fldChar w:fldCharType="end"/>
      </w:r>
    </w:p>
    <w:p w14:paraId="3E2BEE11" w14:textId="77777777" w:rsidR="00303C35" w:rsidRPr="00303C35" w:rsidRDefault="00303C35">
      <w:pPr>
        <w:pStyle w:val="TOC4"/>
        <w:rPr>
          <w:rFonts w:asciiTheme="minorHAnsi" w:eastAsiaTheme="minorEastAsia" w:hAnsiTheme="minorHAnsi" w:cstheme="minorBidi"/>
          <w:sz w:val="22"/>
          <w:szCs w:val="22"/>
        </w:rPr>
      </w:pPr>
      <w:r w:rsidRPr="00303C35">
        <w:t>4.3.7.19</w:t>
      </w:r>
      <w:r w:rsidRPr="00303C35">
        <w:rPr>
          <w:rFonts w:asciiTheme="minorHAnsi" w:eastAsiaTheme="minorEastAsia" w:hAnsiTheme="minorHAnsi" w:cstheme="minorBidi"/>
          <w:sz w:val="22"/>
          <w:szCs w:val="22"/>
        </w:rPr>
        <w:tab/>
      </w:r>
      <w:r w:rsidRPr="00303C35">
        <w:rPr>
          <w:i/>
        </w:rPr>
        <w:t>rx-Config1XRTT</w:t>
      </w:r>
      <w:r w:rsidRPr="00303C35">
        <w:tab/>
      </w:r>
      <w:r w:rsidRPr="00303C35">
        <w:fldChar w:fldCharType="begin" w:fldLock="1"/>
      </w:r>
      <w:r w:rsidRPr="00303C35">
        <w:instrText xml:space="preserve"> PAGEREF _Toc60784301 \h </w:instrText>
      </w:r>
      <w:r w:rsidRPr="00303C35">
        <w:fldChar w:fldCharType="separate"/>
      </w:r>
      <w:r w:rsidRPr="00303C35">
        <w:t>84</w:t>
      </w:r>
      <w:r w:rsidRPr="00303C35">
        <w:fldChar w:fldCharType="end"/>
      </w:r>
    </w:p>
    <w:p w14:paraId="3658C696" w14:textId="77777777" w:rsidR="00303C35" w:rsidRPr="00303C35" w:rsidRDefault="00303C35">
      <w:pPr>
        <w:pStyle w:val="TOC4"/>
        <w:rPr>
          <w:rFonts w:asciiTheme="minorHAnsi" w:eastAsiaTheme="minorEastAsia" w:hAnsiTheme="minorHAnsi" w:cstheme="minorBidi"/>
          <w:sz w:val="22"/>
          <w:szCs w:val="22"/>
        </w:rPr>
      </w:pPr>
      <w:r w:rsidRPr="00303C35">
        <w:rPr>
          <w:lang w:eastAsia="zh-CN"/>
        </w:rPr>
        <w:t>4.3.7.20</w:t>
      </w:r>
      <w:r w:rsidRPr="00303C35">
        <w:rPr>
          <w:rFonts w:asciiTheme="minorHAnsi" w:eastAsiaTheme="minorEastAsia" w:hAnsiTheme="minorHAnsi" w:cstheme="minorBidi"/>
          <w:sz w:val="22"/>
          <w:szCs w:val="22"/>
        </w:rPr>
        <w:tab/>
      </w:r>
      <w:r w:rsidRPr="00303C35">
        <w:rPr>
          <w:i/>
          <w:lang w:eastAsia="zh-CN"/>
        </w:rPr>
        <w:t>e-CSFB-1XRTT</w:t>
      </w:r>
      <w:r w:rsidRPr="00303C35">
        <w:tab/>
      </w:r>
      <w:r w:rsidRPr="00303C35">
        <w:fldChar w:fldCharType="begin" w:fldLock="1"/>
      </w:r>
      <w:r w:rsidRPr="00303C35">
        <w:instrText xml:space="preserve"> PAGEREF _Toc60784302 \h </w:instrText>
      </w:r>
      <w:r w:rsidRPr="00303C35">
        <w:fldChar w:fldCharType="separate"/>
      </w:r>
      <w:r w:rsidRPr="00303C35">
        <w:t>84</w:t>
      </w:r>
      <w:r w:rsidRPr="00303C35">
        <w:fldChar w:fldCharType="end"/>
      </w:r>
    </w:p>
    <w:p w14:paraId="06C73C1E" w14:textId="77777777" w:rsidR="00303C35" w:rsidRPr="00303C35" w:rsidRDefault="00303C35">
      <w:pPr>
        <w:pStyle w:val="TOC4"/>
        <w:rPr>
          <w:rFonts w:asciiTheme="minorHAnsi" w:eastAsiaTheme="minorEastAsia" w:hAnsiTheme="minorHAnsi" w:cstheme="minorBidi"/>
          <w:sz w:val="22"/>
          <w:szCs w:val="22"/>
        </w:rPr>
      </w:pPr>
      <w:r w:rsidRPr="00303C35">
        <w:rPr>
          <w:lang w:eastAsia="zh-CN"/>
        </w:rPr>
        <w:t>4.3.7.21</w:t>
      </w:r>
      <w:r w:rsidRPr="00303C35">
        <w:rPr>
          <w:rFonts w:asciiTheme="minorHAnsi" w:eastAsiaTheme="minorEastAsia" w:hAnsiTheme="minorHAnsi" w:cstheme="minorBidi"/>
          <w:sz w:val="22"/>
          <w:szCs w:val="22"/>
        </w:rPr>
        <w:tab/>
      </w:r>
      <w:r w:rsidRPr="00303C35">
        <w:rPr>
          <w:i/>
          <w:lang w:eastAsia="zh-CN"/>
        </w:rPr>
        <w:t>e-CSFB-ConcPS-Mob1XRTT</w:t>
      </w:r>
      <w:r w:rsidRPr="00303C35">
        <w:tab/>
      </w:r>
      <w:r w:rsidRPr="00303C35">
        <w:fldChar w:fldCharType="begin" w:fldLock="1"/>
      </w:r>
      <w:r w:rsidRPr="00303C35">
        <w:instrText xml:space="preserve"> PAGEREF _Toc60784303 \h </w:instrText>
      </w:r>
      <w:r w:rsidRPr="00303C35">
        <w:fldChar w:fldCharType="separate"/>
      </w:r>
      <w:r w:rsidRPr="00303C35">
        <w:t>84</w:t>
      </w:r>
      <w:r w:rsidRPr="00303C35">
        <w:fldChar w:fldCharType="end"/>
      </w:r>
    </w:p>
    <w:p w14:paraId="2459F349" w14:textId="77777777" w:rsidR="00303C35" w:rsidRPr="00303C35" w:rsidRDefault="00303C35">
      <w:pPr>
        <w:pStyle w:val="TOC4"/>
        <w:rPr>
          <w:rFonts w:asciiTheme="minorHAnsi" w:eastAsiaTheme="minorEastAsia" w:hAnsiTheme="minorHAnsi" w:cstheme="minorBidi"/>
          <w:sz w:val="22"/>
          <w:szCs w:val="22"/>
        </w:rPr>
      </w:pPr>
      <w:r w:rsidRPr="00303C35">
        <w:t>4.3.7.22</w:t>
      </w:r>
      <w:r w:rsidRPr="00303C35">
        <w:rPr>
          <w:rFonts w:asciiTheme="minorHAnsi" w:eastAsiaTheme="minorEastAsia" w:hAnsiTheme="minorHAnsi" w:cstheme="minorBidi"/>
          <w:sz w:val="22"/>
          <w:szCs w:val="22"/>
        </w:rPr>
        <w:tab/>
      </w:r>
      <w:r w:rsidRPr="00303C35">
        <w:rPr>
          <w:i/>
          <w:iCs/>
        </w:rPr>
        <w:t>e-RedirectionUTRA</w:t>
      </w:r>
      <w:r w:rsidRPr="00303C35">
        <w:tab/>
      </w:r>
      <w:r w:rsidRPr="00303C35">
        <w:fldChar w:fldCharType="begin" w:fldLock="1"/>
      </w:r>
      <w:r w:rsidRPr="00303C35">
        <w:instrText xml:space="preserve"> PAGEREF _Toc60784304 \h </w:instrText>
      </w:r>
      <w:r w:rsidRPr="00303C35">
        <w:fldChar w:fldCharType="separate"/>
      </w:r>
      <w:r w:rsidRPr="00303C35">
        <w:t>84</w:t>
      </w:r>
      <w:r w:rsidRPr="00303C35">
        <w:fldChar w:fldCharType="end"/>
      </w:r>
    </w:p>
    <w:p w14:paraId="29D70DB0" w14:textId="77777777" w:rsidR="00303C35" w:rsidRPr="00303C35" w:rsidRDefault="00303C35">
      <w:pPr>
        <w:pStyle w:val="TOC4"/>
        <w:rPr>
          <w:rFonts w:asciiTheme="minorHAnsi" w:eastAsiaTheme="minorEastAsia" w:hAnsiTheme="minorHAnsi" w:cstheme="minorBidi"/>
          <w:sz w:val="22"/>
          <w:szCs w:val="22"/>
        </w:rPr>
      </w:pPr>
      <w:r w:rsidRPr="00303C35">
        <w:t>4.3.7.23</w:t>
      </w:r>
      <w:r w:rsidRPr="00303C35">
        <w:rPr>
          <w:rFonts w:asciiTheme="minorHAnsi" w:eastAsiaTheme="minorEastAsia" w:hAnsiTheme="minorHAnsi" w:cstheme="minorBidi"/>
          <w:sz w:val="22"/>
          <w:szCs w:val="22"/>
        </w:rPr>
        <w:tab/>
      </w:r>
      <w:r w:rsidRPr="00303C35">
        <w:t>e-RedirectionGERAN</w:t>
      </w:r>
      <w:r w:rsidRPr="00303C35">
        <w:tab/>
      </w:r>
      <w:r w:rsidRPr="00303C35">
        <w:fldChar w:fldCharType="begin" w:fldLock="1"/>
      </w:r>
      <w:r w:rsidRPr="00303C35">
        <w:instrText xml:space="preserve"> PAGEREF _Toc60784305 \h </w:instrText>
      </w:r>
      <w:r w:rsidRPr="00303C35">
        <w:fldChar w:fldCharType="separate"/>
      </w:r>
      <w:r w:rsidRPr="00303C35">
        <w:t>84</w:t>
      </w:r>
      <w:r w:rsidRPr="00303C35">
        <w:fldChar w:fldCharType="end"/>
      </w:r>
    </w:p>
    <w:p w14:paraId="3A34EE6E" w14:textId="77777777" w:rsidR="00303C35" w:rsidRPr="00303C35" w:rsidRDefault="00303C35">
      <w:pPr>
        <w:pStyle w:val="TOC4"/>
        <w:rPr>
          <w:rFonts w:asciiTheme="minorHAnsi" w:eastAsiaTheme="minorEastAsia" w:hAnsiTheme="minorHAnsi" w:cstheme="minorBidi"/>
          <w:sz w:val="22"/>
          <w:szCs w:val="22"/>
        </w:rPr>
      </w:pPr>
      <w:r w:rsidRPr="00303C35">
        <w:t>4.3.7.24</w:t>
      </w:r>
      <w:r w:rsidRPr="00303C35">
        <w:rPr>
          <w:rFonts w:asciiTheme="minorHAnsi" w:eastAsiaTheme="minorEastAsia" w:hAnsiTheme="minorHAnsi" w:cstheme="minorBidi"/>
          <w:sz w:val="22"/>
          <w:szCs w:val="22"/>
        </w:rPr>
        <w:tab/>
      </w:r>
      <w:r w:rsidRPr="00303C35">
        <w:rPr>
          <w:i/>
        </w:rPr>
        <w:t>dtm</w:t>
      </w:r>
      <w:r w:rsidRPr="00303C35">
        <w:tab/>
      </w:r>
      <w:r w:rsidRPr="00303C35">
        <w:fldChar w:fldCharType="begin" w:fldLock="1"/>
      </w:r>
      <w:r w:rsidRPr="00303C35">
        <w:instrText xml:space="preserve"> PAGEREF _Toc60784306 \h </w:instrText>
      </w:r>
      <w:r w:rsidRPr="00303C35">
        <w:fldChar w:fldCharType="separate"/>
      </w:r>
      <w:r w:rsidRPr="00303C35">
        <w:t>85</w:t>
      </w:r>
      <w:r w:rsidRPr="00303C35">
        <w:fldChar w:fldCharType="end"/>
      </w:r>
    </w:p>
    <w:p w14:paraId="1BABD578" w14:textId="77777777" w:rsidR="00303C35" w:rsidRPr="00303C35" w:rsidRDefault="00303C35">
      <w:pPr>
        <w:pStyle w:val="TOC4"/>
        <w:rPr>
          <w:rFonts w:asciiTheme="minorHAnsi" w:eastAsiaTheme="minorEastAsia" w:hAnsiTheme="minorHAnsi" w:cstheme="minorBidi"/>
          <w:sz w:val="22"/>
          <w:szCs w:val="22"/>
        </w:rPr>
      </w:pPr>
      <w:r w:rsidRPr="00303C35">
        <w:rPr>
          <w:lang w:eastAsia="zh-CN"/>
        </w:rPr>
        <w:t>4.3.7.25</w:t>
      </w:r>
      <w:r w:rsidRPr="00303C35">
        <w:rPr>
          <w:rFonts w:asciiTheme="minorHAnsi" w:eastAsiaTheme="minorEastAsia" w:hAnsiTheme="minorHAnsi" w:cstheme="minorBidi"/>
          <w:sz w:val="22"/>
          <w:szCs w:val="22"/>
        </w:rPr>
        <w:tab/>
      </w:r>
      <w:r w:rsidRPr="00303C35">
        <w:rPr>
          <w:i/>
          <w:lang w:eastAsia="zh-CN"/>
        </w:rPr>
        <w:t>e-CSFB-dual-1XRTT</w:t>
      </w:r>
      <w:r w:rsidRPr="00303C35">
        <w:tab/>
      </w:r>
      <w:r w:rsidRPr="00303C35">
        <w:fldChar w:fldCharType="begin" w:fldLock="1"/>
      </w:r>
      <w:r w:rsidRPr="00303C35">
        <w:instrText xml:space="preserve"> PAGEREF _Toc60784307 \h </w:instrText>
      </w:r>
      <w:r w:rsidRPr="00303C35">
        <w:fldChar w:fldCharType="separate"/>
      </w:r>
      <w:r w:rsidRPr="00303C35">
        <w:t>85</w:t>
      </w:r>
      <w:r w:rsidRPr="00303C35">
        <w:fldChar w:fldCharType="end"/>
      </w:r>
    </w:p>
    <w:p w14:paraId="2A291877" w14:textId="77777777" w:rsidR="00303C35" w:rsidRPr="00303C35" w:rsidRDefault="00303C35">
      <w:pPr>
        <w:pStyle w:val="TOC4"/>
        <w:rPr>
          <w:rFonts w:asciiTheme="minorHAnsi" w:eastAsiaTheme="minorEastAsia" w:hAnsiTheme="minorHAnsi" w:cstheme="minorBidi"/>
          <w:sz w:val="22"/>
          <w:szCs w:val="22"/>
        </w:rPr>
      </w:pPr>
      <w:r w:rsidRPr="00303C35">
        <w:t>4.3.7.</w:t>
      </w:r>
      <w:r w:rsidRPr="00303C35">
        <w:rPr>
          <w:rFonts w:eastAsia="SimSun"/>
          <w:lang w:eastAsia="zh-CN"/>
        </w:rPr>
        <w:t>26</w:t>
      </w:r>
      <w:r w:rsidRPr="00303C35">
        <w:rPr>
          <w:rFonts w:asciiTheme="minorHAnsi" w:eastAsiaTheme="minorEastAsia" w:hAnsiTheme="minorHAnsi" w:cstheme="minorBidi"/>
          <w:sz w:val="22"/>
          <w:szCs w:val="22"/>
        </w:rPr>
        <w:tab/>
      </w:r>
      <w:r w:rsidRPr="00303C35">
        <w:rPr>
          <w:i/>
          <w:iCs/>
        </w:rPr>
        <w:t>e-RedirectionUTRA</w:t>
      </w:r>
      <w:r w:rsidRPr="00303C35">
        <w:rPr>
          <w:rFonts w:eastAsia="SimSun"/>
          <w:i/>
          <w:iCs/>
          <w:lang w:eastAsia="zh-CN"/>
        </w:rPr>
        <w:t>-TDD</w:t>
      </w:r>
      <w:r w:rsidRPr="00303C35">
        <w:tab/>
      </w:r>
      <w:r w:rsidRPr="00303C35">
        <w:fldChar w:fldCharType="begin" w:fldLock="1"/>
      </w:r>
      <w:r w:rsidRPr="00303C35">
        <w:instrText xml:space="preserve"> PAGEREF _Toc60784308 \h </w:instrText>
      </w:r>
      <w:r w:rsidRPr="00303C35">
        <w:fldChar w:fldCharType="separate"/>
      </w:r>
      <w:r w:rsidRPr="00303C35">
        <w:t>85</w:t>
      </w:r>
      <w:r w:rsidRPr="00303C35">
        <w:fldChar w:fldCharType="end"/>
      </w:r>
    </w:p>
    <w:p w14:paraId="059C45BB" w14:textId="77777777" w:rsidR="00303C35" w:rsidRPr="00303C35" w:rsidRDefault="00303C35">
      <w:pPr>
        <w:pStyle w:val="TOC4"/>
        <w:rPr>
          <w:rFonts w:asciiTheme="minorHAnsi" w:eastAsiaTheme="minorEastAsia" w:hAnsiTheme="minorHAnsi" w:cstheme="minorBidi"/>
          <w:sz w:val="22"/>
          <w:szCs w:val="22"/>
        </w:rPr>
      </w:pPr>
      <w:r w:rsidRPr="00303C35">
        <w:t>4.3.7.</w:t>
      </w:r>
      <w:r w:rsidRPr="00303C35">
        <w:rPr>
          <w:rFonts w:eastAsia="SimSun"/>
          <w:lang w:eastAsia="zh-CN"/>
        </w:rPr>
        <w:t>27</w:t>
      </w:r>
      <w:r w:rsidRPr="00303C35">
        <w:rPr>
          <w:rFonts w:asciiTheme="minorHAnsi" w:eastAsiaTheme="minorEastAsia" w:hAnsiTheme="minorHAnsi" w:cstheme="minorBidi"/>
          <w:sz w:val="22"/>
          <w:szCs w:val="22"/>
        </w:rPr>
        <w:tab/>
      </w:r>
      <w:r w:rsidRPr="00303C35">
        <w:rPr>
          <w:i/>
          <w:iCs/>
        </w:rPr>
        <w:t>cdma2000-NW-Sharing-r11</w:t>
      </w:r>
      <w:r w:rsidRPr="00303C35">
        <w:tab/>
      </w:r>
      <w:r w:rsidRPr="00303C35">
        <w:fldChar w:fldCharType="begin" w:fldLock="1"/>
      </w:r>
      <w:r w:rsidRPr="00303C35">
        <w:instrText xml:space="preserve"> PAGEREF _Toc60784309 \h </w:instrText>
      </w:r>
      <w:r w:rsidRPr="00303C35">
        <w:fldChar w:fldCharType="separate"/>
      </w:r>
      <w:r w:rsidRPr="00303C35">
        <w:t>85</w:t>
      </w:r>
      <w:r w:rsidRPr="00303C35">
        <w:fldChar w:fldCharType="end"/>
      </w:r>
    </w:p>
    <w:p w14:paraId="572BC8C3" w14:textId="77777777" w:rsidR="00303C35" w:rsidRPr="00303C35" w:rsidRDefault="00303C35">
      <w:pPr>
        <w:pStyle w:val="TOC4"/>
        <w:rPr>
          <w:rFonts w:asciiTheme="minorHAnsi" w:eastAsiaTheme="minorEastAsia" w:hAnsiTheme="minorHAnsi" w:cstheme="minorBidi"/>
          <w:sz w:val="22"/>
          <w:szCs w:val="22"/>
        </w:rPr>
      </w:pPr>
      <w:r w:rsidRPr="00303C35">
        <w:t>4.3.</w:t>
      </w:r>
      <w:r w:rsidRPr="00303C35">
        <w:rPr>
          <w:lang w:eastAsia="zh-CN"/>
        </w:rPr>
        <w:t>7</w:t>
      </w:r>
      <w:r w:rsidRPr="00303C35">
        <w:t>.28</w:t>
      </w:r>
      <w:r w:rsidRPr="00303C35">
        <w:rPr>
          <w:rFonts w:asciiTheme="minorHAnsi" w:eastAsiaTheme="minorEastAsia" w:hAnsiTheme="minorHAnsi" w:cstheme="minorBidi"/>
          <w:sz w:val="22"/>
          <w:szCs w:val="22"/>
        </w:rPr>
        <w:tab/>
      </w:r>
      <w:r w:rsidRPr="00303C35">
        <w:rPr>
          <w:i/>
          <w:lang w:eastAsia="zh-CN"/>
        </w:rPr>
        <w:t>mfbi</w:t>
      </w:r>
      <w:r w:rsidRPr="00303C35">
        <w:rPr>
          <w:i/>
        </w:rPr>
        <w:t>-UTRA</w:t>
      </w:r>
      <w:r w:rsidRPr="00303C35">
        <w:tab/>
      </w:r>
      <w:r w:rsidRPr="00303C35">
        <w:fldChar w:fldCharType="begin" w:fldLock="1"/>
      </w:r>
      <w:r w:rsidRPr="00303C35">
        <w:instrText xml:space="preserve"> PAGEREF _Toc60784310 \h </w:instrText>
      </w:r>
      <w:r w:rsidRPr="00303C35">
        <w:fldChar w:fldCharType="separate"/>
      </w:r>
      <w:r w:rsidRPr="00303C35">
        <w:t>85</w:t>
      </w:r>
      <w:r w:rsidRPr="00303C35">
        <w:fldChar w:fldCharType="end"/>
      </w:r>
    </w:p>
    <w:p w14:paraId="45C1B2A9" w14:textId="77777777" w:rsidR="00303C35" w:rsidRPr="00303C35" w:rsidRDefault="00303C35">
      <w:pPr>
        <w:pStyle w:val="TOC4"/>
        <w:rPr>
          <w:rFonts w:asciiTheme="minorHAnsi" w:eastAsiaTheme="minorEastAsia" w:hAnsiTheme="minorHAnsi" w:cstheme="minorBidi"/>
          <w:sz w:val="22"/>
          <w:szCs w:val="22"/>
        </w:rPr>
      </w:pPr>
      <w:r w:rsidRPr="00303C35">
        <w:t>4.3.7.29</w:t>
      </w:r>
      <w:r w:rsidRPr="00303C35">
        <w:rPr>
          <w:rFonts w:asciiTheme="minorHAnsi" w:eastAsiaTheme="minorEastAsia" w:hAnsiTheme="minorHAnsi" w:cstheme="minorBidi"/>
          <w:sz w:val="22"/>
          <w:szCs w:val="22"/>
        </w:rPr>
        <w:tab/>
      </w:r>
      <w:r w:rsidRPr="00303C35">
        <w:rPr>
          <w:i/>
        </w:rPr>
        <w:t>supportedBandListWLAN</w:t>
      </w:r>
      <w:r w:rsidRPr="00303C35">
        <w:tab/>
      </w:r>
      <w:r w:rsidRPr="00303C35">
        <w:fldChar w:fldCharType="begin" w:fldLock="1"/>
      </w:r>
      <w:r w:rsidRPr="00303C35">
        <w:instrText xml:space="preserve"> PAGEREF _Toc60784311 \h </w:instrText>
      </w:r>
      <w:r w:rsidRPr="00303C35">
        <w:fldChar w:fldCharType="separate"/>
      </w:r>
      <w:r w:rsidRPr="00303C35">
        <w:t>85</w:t>
      </w:r>
      <w:r w:rsidRPr="00303C35">
        <w:fldChar w:fldCharType="end"/>
      </w:r>
    </w:p>
    <w:p w14:paraId="32EFE4B9" w14:textId="77777777" w:rsidR="00303C35" w:rsidRPr="00303C35" w:rsidRDefault="00303C35">
      <w:pPr>
        <w:pStyle w:val="TOC3"/>
        <w:rPr>
          <w:rFonts w:asciiTheme="minorHAnsi" w:eastAsiaTheme="minorEastAsia" w:hAnsiTheme="minorHAnsi" w:cstheme="minorBidi"/>
          <w:sz w:val="22"/>
          <w:szCs w:val="22"/>
        </w:rPr>
      </w:pPr>
      <w:r w:rsidRPr="00303C35">
        <w:t>4.3.8</w:t>
      </w:r>
      <w:r w:rsidRPr="00303C35">
        <w:rPr>
          <w:rFonts w:asciiTheme="minorHAnsi" w:eastAsiaTheme="minorEastAsia" w:hAnsiTheme="minorHAnsi" w:cstheme="minorBidi"/>
          <w:sz w:val="22"/>
          <w:szCs w:val="22"/>
        </w:rPr>
        <w:tab/>
      </w:r>
      <w:r w:rsidRPr="00303C35">
        <w:t>General parameters</w:t>
      </w:r>
      <w:r w:rsidRPr="00303C35">
        <w:tab/>
      </w:r>
      <w:r w:rsidRPr="00303C35">
        <w:fldChar w:fldCharType="begin" w:fldLock="1"/>
      </w:r>
      <w:r w:rsidRPr="00303C35">
        <w:instrText xml:space="preserve"> PAGEREF _Toc60784312 \h </w:instrText>
      </w:r>
      <w:r w:rsidRPr="00303C35">
        <w:fldChar w:fldCharType="separate"/>
      </w:r>
      <w:r w:rsidRPr="00303C35">
        <w:t>85</w:t>
      </w:r>
      <w:r w:rsidRPr="00303C35">
        <w:fldChar w:fldCharType="end"/>
      </w:r>
    </w:p>
    <w:p w14:paraId="38265331" w14:textId="77777777" w:rsidR="00303C35" w:rsidRPr="00303C35" w:rsidRDefault="00303C35">
      <w:pPr>
        <w:pStyle w:val="TOC4"/>
        <w:rPr>
          <w:rFonts w:asciiTheme="minorHAnsi" w:eastAsiaTheme="minorEastAsia" w:hAnsiTheme="minorHAnsi" w:cstheme="minorBidi"/>
          <w:sz w:val="22"/>
          <w:szCs w:val="22"/>
        </w:rPr>
      </w:pPr>
      <w:r w:rsidRPr="00303C35">
        <w:t>4.3.8.1</w:t>
      </w:r>
      <w:r w:rsidRPr="00303C35">
        <w:rPr>
          <w:rFonts w:asciiTheme="minorHAnsi" w:eastAsiaTheme="minorEastAsia" w:hAnsiTheme="minorHAnsi" w:cstheme="minorBidi"/>
          <w:sz w:val="22"/>
          <w:szCs w:val="22"/>
        </w:rPr>
        <w:tab/>
      </w:r>
      <w:r w:rsidRPr="00303C35">
        <w:rPr>
          <w:i/>
        </w:rPr>
        <w:t>accessStratumRelease</w:t>
      </w:r>
      <w:r w:rsidRPr="00303C35">
        <w:tab/>
      </w:r>
      <w:r w:rsidRPr="00303C35">
        <w:fldChar w:fldCharType="begin" w:fldLock="1"/>
      </w:r>
      <w:r w:rsidRPr="00303C35">
        <w:instrText xml:space="preserve"> PAGEREF _Toc60784313 \h </w:instrText>
      </w:r>
      <w:r w:rsidRPr="00303C35">
        <w:fldChar w:fldCharType="separate"/>
      </w:r>
      <w:r w:rsidRPr="00303C35">
        <w:t>85</w:t>
      </w:r>
      <w:r w:rsidRPr="00303C35">
        <w:fldChar w:fldCharType="end"/>
      </w:r>
    </w:p>
    <w:p w14:paraId="31524B4E" w14:textId="77777777" w:rsidR="00303C35" w:rsidRPr="00303C35" w:rsidRDefault="00303C35">
      <w:pPr>
        <w:pStyle w:val="TOC4"/>
        <w:rPr>
          <w:rFonts w:asciiTheme="minorHAnsi" w:eastAsiaTheme="minorEastAsia" w:hAnsiTheme="minorHAnsi" w:cstheme="minorBidi"/>
          <w:sz w:val="22"/>
          <w:szCs w:val="22"/>
        </w:rPr>
      </w:pPr>
      <w:r w:rsidRPr="00303C35">
        <w:t>4.3.8.1A</w:t>
      </w:r>
      <w:r w:rsidRPr="00303C35">
        <w:rPr>
          <w:rFonts w:asciiTheme="minorHAnsi" w:eastAsiaTheme="minorEastAsia" w:hAnsiTheme="minorHAnsi" w:cstheme="minorBidi"/>
          <w:sz w:val="22"/>
          <w:szCs w:val="22"/>
        </w:rPr>
        <w:tab/>
      </w:r>
      <w:r w:rsidRPr="00303C35">
        <w:rPr>
          <w:i/>
        </w:rPr>
        <w:t>accessStratumRelease-r13</w:t>
      </w:r>
      <w:r w:rsidRPr="00303C35">
        <w:tab/>
      </w:r>
      <w:r w:rsidRPr="00303C35">
        <w:fldChar w:fldCharType="begin" w:fldLock="1"/>
      </w:r>
      <w:r w:rsidRPr="00303C35">
        <w:instrText xml:space="preserve"> PAGEREF _Toc60784314 \h </w:instrText>
      </w:r>
      <w:r w:rsidRPr="00303C35">
        <w:fldChar w:fldCharType="separate"/>
      </w:r>
      <w:r w:rsidRPr="00303C35">
        <w:t>85</w:t>
      </w:r>
      <w:r w:rsidRPr="00303C35">
        <w:fldChar w:fldCharType="end"/>
      </w:r>
    </w:p>
    <w:p w14:paraId="3D1FB445" w14:textId="77777777" w:rsidR="00303C35" w:rsidRPr="00303C35" w:rsidRDefault="00303C35">
      <w:pPr>
        <w:pStyle w:val="TOC4"/>
        <w:rPr>
          <w:rFonts w:asciiTheme="minorHAnsi" w:eastAsiaTheme="minorEastAsia" w:hAnsiTheme="minorHAnsi" w:cstheme="minorBidi"/>
          <w:sz w:val="22"/>
          <w:szCs w:val="22"/>
        </w:rPr>
      </w:pPr>
      <w:r w:rsidRPr="00303C35">
        <w:t>4.3.8.2</w:t>
      </w:r>
      <w:r w:rsidRPr="00303C35">
        <w:rPr>
          <w:rFonts w:asciiTheme="minorHAnsi" w:eastAsiaTheme="minorEastAsia" w:hAnsiTheme="minorHAnsi" w:cstheme="minorBidi"/>
          <w:sz w:val="22"/>
          <w:szCs w:val="22"/>
        </w:rPr>
        <w:tab/>
      </w:r>
      <w:r w:rsidRPr="00303C35">
        <w:rPr>
          <w:i/>
          <w:iCs/>
        </w:rPr>
        <w:t>deviceType</w:t>
      </w:r>
      <w:r w:rsidRPr="00303C35">
        <w:tab/>
      </w:r>
      <w:r w:rsidRPr="00303C35">
        <w:fldChar w:fldCharType="begin" w:fldLock="1"/>
      </w:r>
      <w:r w:rsidRPr="00303C35">
        <w:instrText xml:space="preserve"> PAGEREF _Toc60784315 \h </w:instrText>
      </w:r>
      <w:r w:rsidRPr="00303C35">
        <w:fldChar w:fldCharType="separate"/>
      </w:r>
      <w:r w:rsidRPr="00303C35">
        <w:t>85</w:t>
      </w:r>
      <w:r w:rsidRPr="00303C35">
        <w:fldChar w:fldCharType="end"/>
      </w:r>
    </w:p>
    <w:p w14:paraId="0453991B" w14:textId="77777777" w:rsidR="00303C35" w:rsidRPr="00303C35" w:rsidRDefault="00303C35">
      <w:pPr>
        <w:pStyle w:val="TOC4"/>
        <w:rPr>
          <w:rFonts w:asciiTheme="minorHAnsi" w:eastAsiaTheme="minorEastAsia" w:hAnsiTheme="minorHAnsi" w:cstheme="minorBidi"/>
          <w:sz w:val="22"/>
          <w:szCs w:val="22"/>
        </w:rPr>
      </w:pPr>
      <w:r w:rsidRPr="00303C35">
        <w:t>4.3.8.3</w:t>
      </w:r>
      <w:r w:rsidRPr="00303C35">
        <w:rPr>
          <w:rFonts w:asciiTheme="minorHAnsi" w:eastAsiaTheme="minorEastAsia" w:hAnsiTheme="minorHAnsi" w:cstheme="minorBidi"/>
          <w:sz w:val="22"/>
          <w:szCs w:val="22"/>
        </w:rPr>
        <w:tab/>
      </w:r>
      <w:r w:rsidRPr="00303C35">
        <w:rPr>
          <w:iCs/>
        </w:rPr>
        <w:t>Void</w:t>
      </w:r>
      <w:r w:rsidRPr="00303C35">
        <w:tab/>
      </w:r>
      <w:r w:rsidRPr="00303C35">
        <w:fldChar w:fldCharType="begin" w:fldLock="1"/>
      </w:r>
      <w:r w:rsidRPr="00303C35">
        <w:instrText xml:space="preserve"> PAGEREF _Toc60784316 \h </w:instrText>
      </w:r>
      <w:r w:rsidRPr="00303C35">
        <w:fldChar w:fldCharType="separate"/>
      </w:r>
      <w:r w:rsidRPr="00303C35">
        <w:t>85</w:t>
      </w:r>
      <w:r w:rsidRPr="00303C35">
        <w:fldChar w:fldCharType="end"/>
      </w:r>
    </w:p>
    <w:p w14:paraId="162552B7" w14:textId="77777777" w:rsidR="00303C35" w:rsidRPr="00303C35" w:rsidRDefault="00303C35">
      <w:pPr>
        <w:pStyle w:val="TOC4"/>
        <w:rPr>
          <w:rFonts w:asciiTheme="minorHAnsi" w:eastAsiaTheme="minorEastAsia" w:hAnsiTheme="minorHAnsi" w:cstheme="minorBidi"/>
          <w:sz w:val="22"/>
          <w:szCs w:val="22"/>
        </w:rPr>
      </w:pPr>
      <w:r w:rsidRPr="00303C35">
        <w:t>4.3.8.4</w:t>
      </w:r>
      <w:r w:rsidRPr="00303C35">
        <w:rPr>
          <w:rFonts w:asciiTheme="minorHAnsi" w:eastAsiaTheme="minorEastAsia" w:hAnsiTheme="minorHAnsi" w:cstheme="minorBidi"/>
          <w:sz w:val="22"/>
          <w:szCs w:val="22"/>
        </w:rPr>
        <w:tab/>
      </w:r>
      <w:r w:rsidRPr="00303C35">
        <w:rPr>
          <w:iCs/>
        </w:rPr>
        <w:t>Void</w:t>
      </w:r>
      <w:r w:rsidRPr="00303C35">
        <w:tab/>
      </w:r>
      <w:r w:rsidRPr="00303C35">
        <w:fldChar w:fldCharType="begin" w:fldLock="1"/>
      </w:r>
      <w:r w:rsidRPr="00303C35">
        <w:instrText xml:space="preserve"> PAGEREF _Toc60784317 \h </w:instrText>
      </w:r>
      <w:r w:rsidRPr="00303C35">
        <w:fldChar w:fldCharType="separate"/>
      </w:r>
      <w:r w:rsidRPr="00303C35">
        <w:t>85</w:t>
      </w:r>
      <w:r w:rsidRPr="00303C35">
        <w:fldChar w:fldCharType="end"/>
      </w:r>
    </w:p>
    <w:p w14:paraId="30E2E8E9" w14:textId="77777777" w:rsidR="00303C35" w:rsidRPr="00303C35" w:rsidRDefault="00303C35">
      <w:pPr>
        <w:pStyle w:val="TOC4"/>
        <w:rPr>
          <w:rFonts w:asciiTheme="minorHAnsi" w:eastAsiaTheme="minorEastAsia" w:hAnsiTheme="minorHAnsi" w:cstheme="minorBidi"/>
          <w:sz w:val="22"/>
          <w:szCs w:val="22"/>
        </w:rPr>
      </w:pPr>
      <w:r w:rsidRPr="00303C35">
        <w:t>4.3.8.5</w:t>
      </w:r>
      <w:r w:rsidRPr="00303C35">
        <w:rPr>
          <w:rFonts w:asciiTheme="minorHAnsi" w:eastAsiaTheme="minorEastAsia" w:hAnsiTheme="minorHAnsi" w:cstheme="minorBidi"/>
          <w:sz w:val="22"/>
          <w:szCs w:val="22"/>
        </w:rPr>
        <w:tab/>
      </w:r>
      <w:r w:rsidRPr="00303C35">
        <w:rPr>
          <w:i/>
        </w:rPr>
        <w:t>multipleDRB-r13</w:t>
      </w:r>
      <w:r w:rsidRPr="00303C35">
        <w:tab/>
      </w:r>
      <w:r w:rsidRPr="00303C35">
        <w:fldChar w:fldCharType="begin" w:fldLock="1"/>
      </w:r>
      <w:r w:rsidRPr="00303C35">
        <w:instrText xml:space="preserve"> PAGEREF _Toc60784318 \h </w:instrText>
      </w:r>
      <w:r w:rsidRPr="00303C35">
        <w:fldChar w:fldCharType="separate"/>
      </w:r>
      <w:r w:rsidRPr="00303C35">
        <w:t>85</w:t>
      </w:r>
      <w:r w:rsidRPr="00303C35">
        <w:fldChar w:fldCharType="end"/>
      </w:r>
    </w:p>
    <w:p w14:paraId="0C0DEF7D" w14:textId="77777777" w:rsidR="00303C35" w:rsidRPr="00303C35" w:rsidRDefault="00303C35">
      <w:pPr>
        <w:pStyle w:val="TOC4"/>
        <w:rPr>
          <w:rFonts w:asciiTheme="minorHAnsi" w:eastAsiaTheme="minorEastAsia" w:hAnsiTheme="minorHAnsi" w:cstheme="minorBidi"/>
          <w:sz w:val="22"/>
          <w:szCs w:val="22"/>
        </w:rPr>
      </w:pPr>
      <w:r w:rsidRPr="00303C35">
        <w:t>4.3.8.6</w:t>
      </w:r>
      <w:r w:rsidRPr="00303C35">
        <w:rPr>
          <w:rFonts w:asciiTheme="minorHAnsi" w:eastAsiaTheme="minorEastAsia" w:hAnsiTheme="minorHAnsi" w:cstheme="minorBidi"/>
          <w:sz w:val="22"/>
          <w:szCs w:val="22"/>
        </w:rPr>
        <w:tab/>
      </w:r>
      <w:r w:rsidRPr="00303C35">
        <w:t>Void</w:t>
      </w:r>
      <w:r w:rsidRPr="00303C35">
        <w:tab/>
      </w:r>
      <w:r w:rsidRPr="00303C35">
        <w:fldChar w:fldCharType="begin" w:fldLock="1"/>
      </w:r>
      <w:r w:rsidRPr="00303C35">
        <w:instrText xml:space="preserve"> PAGEREF _Toc60784319 \h </w:instrText>
      </w:r>
      <w:r w:rsidRPr="00303C35">
        <w:fldChar w:fldCharType="separate"/>
      </w:r>
      <w:r w:rsidRPr="00303C35">
        <w:t>86</w:t>
      </w:r>
      <w:r w:rsidRPr="00303C35">
        <w:fldChar w:fldCharType="end"/>
      </w:r>
    </w:p>
    <w:p w14:paraId="0DA954C5" w14:textId="77777777" w:rsidR="00303C35" w:rsidRPr="00303C35" w:rsidRDefault="00303C35">
      <w:pPr>
        <w:pStyle w:val="TOC4"/>
        <w:rPr>
          <w:rFonts w:asciiTheme="minorHAnsi" w:eastAsiaTheme="minorEastAsia" w:hAnsiTheme="minorHAnsi" w:cstheme="minorBidi"/>
          <w:sz w:val="22"/>
          <w:szCs w:val="22"/>
        </w:rPr>
      </w:pPr>
      <w:r w:rsidRPr="00303C35">
        <w:t>4.3.8.7</w:t>
      </w:r>
      <w:r w:rsidRPr="00303C35">
        <w:rPr>
          <w:rFonts w:asciiTheme="minorHAnsi" w:eastAsiaTheme="minorEastAsia" w:hAnsiTheme="minorHAnsi" w:cstheme="minorBidi"/>
          <w:sz w:val="22"/>
          <w:szCs w:val="22"/>
        </w:rPr>
        <w:tab/>
      </w:r>
      <w:r w:rsidRPr="00303C35">
        <w:rPr>
          <w:i/>
        </w:rPr>
        <w:t>earlyData-UP-r15</w:t>
      </w:r>
      <w:r w:rsidRPr="00303C35">
        <w:tab/>
      </w:r>
      <w:r w:rsidRPr="00303C35">
        <w:fldChar w:fldCharType="begin" w:fldLock="1"/>
      </w:r>
      <w:r w:rsidRPr="00303C35">
        <w:instrText xml:space="preserve"> PAGEREF _Toc60784320 \h </w:instrText>
      </w:r>
      <w:r w:rsidRPr="00303C35">
        <w:fldChar w:fldCharType="separate"/>
      </w:r>
      <w:r w:rsidRPr="00303C35">
        <w:t>86</w:t>
      </w:r>
      <w:r w:rsidRPr="00303C35">
        <w:fldChar w:fldCharType="end"/>
      </w:r>
    </w:p>
    <w:p w14:paraId="3425D28C" w14:textId="77777777" w:rsidR="00303C35" w:rsidRPr="00303C35" w:rsidRDefault="00303C35">
      <w:pPr>
        <w:pStyle w:val="TOC4"/>
        <w:rPr>
          <w:rFonts w:asciiTheme="minorHAnsi" w:eastAsiaTheme="minorEastAsia" w:hAnsiTheme="minorHAnsi" w:cstheme="minorBidi"/>
          <w:sz w:val="22"/>
          <w:szCs w:val="22"/>
        </w:rPr>
      </w:pPr>
      <w:r w:rsidRPr="00303C35">
        <w:rPr>
          <w:rFonts w:eastAsia="SimSun"/>
          <w:lang w:eastAsia="en-GB"/>
        </w:rPr>
        <w:t>4.3.8.8</w:t>
      </w:r>
      <w:r w:rsidRPr="00303C35">
        <w:rPr>
          <w:rFonts w:asciiTheme="minorHAnsi" w:eastAsiaTheme="minorEastAsia" w:hAnsiTheme="minorHAnsi" w:cstheme="minorBidi"/>
          <w:sz w:val="22"/>
          <w:szCs w:val="22"/>
        </w:rPr>
        <w:tab/>
      </w:r>
      <w:r w:rsidRPr="00303C35">
        <w:rPr>
          <w:rFonts w:eastAsia="SimSun"/>
          <w:lang w:eastAsia="en-GB"/>
        </w:rPr>
        <w:t>void</w:t>
      </w:r>
      <w:r w:rsidRPr="00303C35">
        <w:tab/>
      </w:r>
      <w:r w:rsidRPr="00303C35">
        <w:fldChar w:fldCharType="begin" w:fldLock="1"/>
      </w:r>
      <w:r w:rsidRPr="00303C35">
        <w:instrText xml:space="preserve"> PAGEREF _Toc60784321 \h </w:instrText>
      </w:r>
      <w:r w:rsidRPr="00303C35">
        <w:fldChar w:fldCharType="separate"/>
      </w:r>
      <w:r w:rsidRPr="00303C35">
        <w:t>86</w:t>
      </w:r>
      <w:r w:rsidRPr="00303C35">
        <w:fldChar w:fldCharType="end"/>
      </w:r>
    </w:p>
    <w:p w14:paraId="2A0B1B8E" w14:textId="77777777" w:rsidR="00303C35" w:rsidRPr="00303C35" w:rsidRDefault="00303C35">
      <w:pPr>
        <w:pStyle w:val="TOC4"/>
        <w:rPr>
          <w:rFonts w:asciiTheme="minorHAnsi" w:eastAsiaTheme="minorEastAsia" w:hAnsiTheme="minorHAnsi" w:cstheme="minorBidi"/>
          <w:sz w:val="22"/>
          <w:szCs w:val="22"/>
        </w:rPr>
      </w:pPr>
      <w:r w:rsidRPr="00303C35">
        <w:rPr>
          <w:rFonts w:eastAsia="SimSun"/>
          <w:lang w:eastAsia="en-GB"/>
        </w:rPr>
        <w:t>4.3.8.9</w:t>
      </w:r>
      <w:r w:rsidRPr="00303C35">
        <w:rPr>
          <w:rFonts w:asciiTheme="minorHAnsi" w:eastAsiaTheme="minorEastAsia" w:hAnsiTheme="minorHAnsi" w:cstheme="minorBidi"/>
          <w:sz w:val="22"/>
          <w:szCs w:val="22"/>
        </w:rPr>
        <w:tab/>
      </w:r>
      <w:r w:rsidRPr="00303C35">
        <w:rPr>
          <w:rFonts w:eastAsia="SimSun"/>
          <w:i/>
          <w:lang w:eastAsia="en-GB"/>
        </w:rPr>
        <w:t>extendedNumberOfDRBs-r15</w:t>
      </w:r>
      <w:r w:rsidRPr="00303C35">
        <w:tab/>
      </w:r>
      <w:r w:rsidRPr="00303C35">
        <w:fldChar w:fldCharType="begin" w:fldLock="1"/>
      </w:r>
      <w:r w:rsidRPr="00303C35">
        <w:instrText xml:space="preserve"> PAGEREF _Toc60784322 \h </w:instrText>
      </w:r>
      <w:r w:rsidRPr="00303C35">
        <w:fldChar w:fldCharType="separate"/>
      </w:r>
      <w:r w:rsidRPr="00303C35">
        <w:t>86</w:t>
      </w:r>
      <w:r w:rsidRPr="00303C35">
        <w:fldChar w:fldCharType="end"/>
      </w:r>
    </w:p>
    <w:p w14:paraId="072CD022" w14:textId="77777777" w:rsidR="00303C35" w:rsidRPr="00303C35" w:rsidRDefault="00303C35">
      <w:pPr>
        <w:pStyle w:val="TOC4"/>
        <w:rPr>
          <w:rFonts w:asciiTheme="minorHAnsi" w:eastAsiaTheme="minorEastAsia" w:hAnsiTheme="minorHAnsi" w:cstheme="minorBidi"/>
          <w:sz w:val="22"/>
          <w:szCs w:val="22"/>
        </w:rPr>
      </w:pPr>
      <w:r w:rsidRPr="00303C35">
        <w:rPr>
          <w:rFonts w:eastAsia="SimSun"/>
          <w:lang w:eastAsia="en-GB"/>
        </w:rPr>
        <w:t>4.3.8.10</w:t>
      </w:r>
      <w:r w:rsidRPr="00303C35">
        <w:rPr>
          <w:rFonts w:asciiTheme="minorHAnsi" w:eastAsiaTheme="minorEastAsia" w:hAnsiTheme="minorHAnsi" w:cstheme="minorBidi"/>
          <w:sz w:val="22"/>
          <w:szCs w:val="22"/>
        </w:rPr>
        <w:tab/>
      </w:r>
      <w:r w:rsidRPr="00303C35">
        <w:rPr>
          <w:rFonts w:eastAsia="SimSun"/>
          <w:i/>
          <w:lang w:eastAsia="en-GB"/>
        </w:rPr>
        <w:t>reducedCP-Latency-r15</w:t>
      </w:r>
      <w:r w:rsidRPr="00303C35">
        <w:tab/>
      </w:r>
      <w:r w:rsidRPr="00303C35">
        <w:fldChar w:fldCharType="begin" w:fldLock="1"/>
      </w:r>
      <w:r w:rsidRPr="00303C35">
        <w:instrText xml:space="preserve"> PAGEREF _Toc60784323 \h </w:instrText>
      </w:r>
      <w:r w:rsidRPr="00303C35">
        <w:fldChar w:fldCharType="separate"/>
      </w:r>
      <w:r w:rsidRPr="00303C35">
        <w:t>86</w:t>
      </w:r>
      <w:r w:rsidRPr="00303C35">
        <w:fldChar w:fldCharType="end"/>
      </w:r>
    </w:p>
    <w:p w14:paraId="5D396F02" w14:textId="77777777" w:rsidR="00303C35" w:rsidRPr="00303C35" w:rsidRDefault="00303C35">
      <w:pPr>
        <w:pStyle w:val="TOC3"/>
        <w:rPr>
          <w:rFonts w:asciiTheme="minorHAnsi" w:eastAsiaTheme="minorEastAsia" w:hAnsiTheme="minorHAnsi" w:cstheme="minorBidi"/>
          <w:sz w:val="22"/>
          <w:szCs w:val="22"/>
        </w:rPr>
      </w:pPr>
      <w:r w:rsidRPr="00303C35">
        <w:t>4.3.9</w:t>
      </w:r>
      <w:r w:rsidRPr="00303C35">
        <w:rPr>
          <w:rFonts w:asciiTheme="minorHAnsi" w:eastAsiaTheme="minorEastAsia" w:hAnsiTheme="minorHAnsi" w:cstheme="minorBidi"/>
          <w:sz w:val="22"/>
          <w:szCs w:val="22"/>
        </w:rPr>
        <w:tab/>
      </w:r>
      <w:r w:rsidRPr="00303C35">
        <w:t>Void</w:t>
      </w:r>
      <w:r w:rsidRPr="00303C35">
        <w:tab/>
      </w:r>
      <w:r w:rsidRPr="00303C35">
        <w:fldChar w:fldCharType="begin" w:fldLock="1"/>
      </w:r>
      <w:r w:rsidRPr="00303C35">
        <w:instrText xml:space="preserve"> PAGEREF _Toc60784324 \h </w:instrText>
      </w:r>
      <w:r w:rsidRPr="00303C35">
        <w:fldChar w:fldCharType="separate"/>
      </w:r>
      <w:r w:rsidRPr="00303C35">
        <w:t>86</w:t>
      </w:r>
      <w:r w:rsidRPr="00303C35">
        <w:fldChar w:fldCharType="end"/>
      </w:r>
    </w:p>
    <w:p w14:paraId="7F648494" w14:textId="77777777" w:rsidR="00303C35" w:rsidRPr="00303C35" w:rsidRDefault="00303C35">
      <w:pPr>
        <w:pStyle w:val="TOC3"/>
        <w:rPr>
          <w:rFonts w:asciiTheme="minorHAnsi" w:eastAsiaTheme="minorEastAsia" w:hAnsiTheme="minorHAnsi" w:cstheme="minorBidi"/>
          <w:sz w:val="22"/>
          <w:szCs w:val="22"/>
        </w:rPr>
      </w:pPr>
      <w:r w:rsidRPr="00303C35">
        <w:t>4.3.10</w:t>
      </w:r>
      <w:r w:rsidRPr="00303C35">
        <w:rPr>
          <w:rFonts w:asciiTheme="minorHAnsi" w:eastAsiaTheme="minorEastAsia" w:hAnsiTheme="minorHAnsi" w:cstheme="minorBidi"/>
          <w:sz w:val="22"/>
          <w:szCs w:val="22"/>
        </w:rPr>
        <w:tab/>
      </w:r>
      <w:r w:rsidRPr="00303C35">
        <w:t>CSG Proximity Indication parameters</w:t>
      </w:r>
      <w:r w:rsidRPr="00303C35">
        <w:tab/>
      </w:r>
      <w:r w:rsidRPr="00303C35">
        <w:fldChar w:fldCharType="begin" w:fldLock="1"/>
      </w:r>
      <w:r w:rsidRPr="00303C35">
        <w:instrText xml:space="preserve"> PAGEREF _Toc60784325 \h </w:instrText>
      </w:r>
      <w:r w:rsidRPr="00303C35">
        <w:fldChar w:fldCharType="separate"/>
      </w:r>
      <w:r w:rsidRPr="00303C35">
        <w:t>86</w:t>
      </w:r>
      <w:r w:rsidRPr="00303C35">
        <w:fldChar w:fldCharType="end"/>
      </w:r>
    </w:p>
    <w:p w14:paraId="4E3F0E56" w14:textId="77777777" w:rsidR="00303C35" w:rsidRPr="00303C35" w:rsidRDefault="00303C35">
      <w:pPr>
        <w:pStyle w:val="TOC4"/>
        <w:rPr>
          <w:rFonts w:asciiTheme="minorHAnsi" w:eastAsiaTheme="minorEastAsia" w:hAnsiTheme="minorHAnsi" w:cstheme="minorBidi"/>
          <w:sz w:val="22"/>
          <w:szCs w:val="22"/>
        </w:rPr>
      </w:pPr>
      <w:r w:rsidRPr="00303C35">
        <w:t>4.3.10.1</w:t>
      </w:r>
      <w:r w:rsidRPr="00303C35">
        <w:rPr>
          <w:rFonts w:asciiTheme="minorHAnsi" w:eastAsiaTheme="minorEastAsia" w:hAnsiTheme="minorHAnsi" w:cstheme="minorBidi"/>
          <w:sz w:val="22"/>
          <w:szCs w:val="22"/>
        </w:rPr>
        <w:tab/>
      </w:r>
      <w:r w:rsidRPr="00303C35">
        <w:rPr>
          <w:i/>
        </w:rPr>
        <w:t>intraFreqProximityIndication</w:t>
      </w:r>
      <w:r w:rsidRPr="00303C35">
        <w:tab/>
      </w:r>
      <w:r w:rsidRPr="00303C35">
        <w:fldChar w:fldCharType="begin" w:fldLock="1"/>
      </w:r>
      <w:r w:rsidRPr="00303C35">
        <w:instrText xml:space="preserve"> PAGEREF _Toc60784326 \h </w:instrText>
      </w:r>
      <w:r w:rsidRPr="00303C35">
        <w:fldChar w:fldCharType="separate"/>
      </w:r>
      <w:r w:rsidRPr="00303C35">
        <w:t>86</w:t>
      </w:r>
      <w:r w:rsidRPr="00303C35">
        <w:fldChar w:fldCharType="end"/>
      </w:r>
    </w:p>
    <w:p w14:paraId="6415DAB9" w14:textId="77777777" w:rsidR="00303C35" w:rsidRPr="00303C35" w:rsidRDefault="00303C35">
      <w:pPr>
        <w:pStyle w:val="TOC4"/>
        <w:rPr>
          <w:rFonts w:asciiTheme="minorHAnsi" w:eastAsiaTheme="minorEastAsia" w:hAnsiTheme="minorHAnsi" w:cstheme="minorBidi"/>
          <w:sz w:val="22"/>
          <w:szCs w:val="22"/>
        </w:rPr>
      </w:pPr>
      <w:r w:rsidRPr="00303C35">
        <w:t>4.3.10.2</w:t>
      </w:r>
      <w:r w:rsidRPr="00303C35">
        <w:rPr>
          <w:rFonts w:asciiTheme="minorHAnsi" w:eastAsiaTheme="minorEastAsia" w:hAnsiTheme="minorHAnsi" w:cstheme="minorBidi"/>
          <w:sz w:val="22"/>
          <w:szCs w:val="22"/>
        </w:rPr>
        <w:tab/>
      </w:r>
      <w:r w:rsidRPr="00303C35">
        <w:rPr>
          <w:i/>
        </w:rPr>
        <w:t>interFreqProximityIndication</w:t>
      </w:r>
      <w:r w:rsidRPr="00303C35">
        <w:tab/>
      </w:r>
      <w:r w:rsidRPr="00303C35">
        <w:fldChar w:fldCharType="begin" w:fldLock="1"/>
      </w:r>
      <w:r w:rsidRPr="00303C35">
        <w:instrText xml:space="preserve"> PAGEREF _Toc60784327 \h </w:instrText>
      </w:r>
      <w:r w:rsidRPr="00303C35">
        <w:fldChar w:fldCharType="separate"/>
      </w:r>
      <w:r w:rsidRPr="00303C35">
        <w:t>86</w:t>
      </w:r>
      <w:r w:rsidRPr="00303C35">
        <w:fldChar w:fldCharType="end"/>
      </w:r>
    </w:p>
    <w:p w14:paraId="3574D11C" w14:textId="77777777" w:rsidR="00303C35" w:rsidRPr="00303C35" w:rsidRDefault="00303C35">
      <w:pPr>
        <w:pStyle w:val="TOC4"/>
        <w:rPr>
          <w:rFonts w:asciiTheme="minorHAnsi" w:eastAsiaTheme="minorEastAsia" w:hAnsiTheme="minorHAnsi" w:cstheme="minorBidi"/>
          <w:sz w:val="22"/>
          <w:szCs w:val="22"/>
        </w:rPr>
      </w:pPr>
      <w:r w:rsidRPr="00303C35">
        <w:t>4.3.10.3</w:t>
      </w:r>
      <w:r w:rsidRPr="00303C35">
        <w:rPr>
          <w:rFonts w:asciiTheme="minorHAnsi" w:eastAsiaTheme="minorEastAsia" w:hAnsiTheme="minorHAnsi" w:cstheme="minorBidi"/>
          <w:sz w:val="22"/>
          <w:szCs w:val="22"/>
        </w:rPr>
        <w:tab/>
      </w:r>
      <w:r w:rsidRPr="00303C35">
        <w:rPr>
          <w:i/>
        </w:rPr>
        <w:t>utran-ProximityIndication</w:t>
      </w:r>
      <w:r w:rsidRPr="00303C35">
        <w:tab/>
      </w:r>
      <w:r w:rsidRPr="00303C35">
        <w:fldChar w:fldCharType="begin" w:fldLock="1"/>
      </w:r>
      <w:r w:rsidRPr="00303C35">
        <w:instrText xml:space="preserve"> PAGEREF _Toc60784328 \h </w:instrText>
      </w:r>
      <w:r w:rsidRPr="00303C35">
        <w:fldChar w:fldCharType="separate"/>
      </w:r>
      <w:r w:rsidRPr="00303C35">
        <w:t>86</w:t>
      </w:r>
      <w:r w:rsidRPr="00303C35">
        <w:fldChar w:fldCharType="end"/>
      </w:r>
    </w:p>
    <w:p w14:paraId="5D86FA35" w14:textId="77777777" w:rsidR="00303C35" w:rsidRPr="00303C35" w:rsidRDefault="00303C35">
      <w:pPr>
        <w:pStyle w:val="TOC3"/>
        <w:rPr>
          <w:rFonts w:asciiTheme="minorHAnsi" w:eastAsiaTheme="minorEastAsia" w:hAnsiTheme="minorHAnsi" w:cstheme="minorBidi"/>
          <w:sz w:val="22"/>
          <w:szCs w:val="22"/>
        </w:rPr>
      </w:pPr>
      <w:r w:rsidRPr="00303C35">
        <w:t>4.3.11</w:t>
      </w:r>
      <w:r w:rsidRPr="00303C35">
        <w:rPr>
          <w:rFonts w:asciiTheme="minorHAnsi" w:eastAsiaTheme="minorEastAsia" w:hAnsiTheme="minorHAnsi" w:cstheme="minorBidi"/>
          <w:sz w:val="22"/>
          <w:szCs w:val="22"/>
        </w:rPr>
        <w:tab/>
      </w:r>
      <w:r w:rsidRPr="00303C35">
        <w:t>Neighbour cell SI acquisition parameters</w:t>
      </w:r>
      <w:r w:rsidRPr="00303C35">
        <w:tab/>
      </w:r>
      <w:r w:rsidRPr="00303C35">
        <w:fldChar w:fldCharType="begin" w:fldLock="1"/>
      </w:r>
      <w:r w:rsidRPr="00303C35">
        <w:instrText xml:space="preserve"> PAGEREF _Toc60784329 \h </w:instrText>
      </w:r>
      <w:r w:rsidRPr="00303C35">
        <w:fldChar w:fldCharType="separate"/>
      </w:r>
      <w:r w:rsidRPr="00303C35">
        <w:t>86</w:t>
      </w:r>
      <w:r w:rsidRPr="00303C35">
        <w:fldChar w:fldCharType="end"/>
      </w:r>
    </w:p>
    <w:p w14:paraId="1E39B7B2" w14:textId="77777777" w:rsidR="00303C35" w:rsidRPr="00303C35" w:rsidRDefault="00303C35">
      <w:pPr>
        <w:pStyle w:val="TOC4"/>
        <w:rPr>
          <w:rFonts w:asciiTheme="minorHAnsi" w:eastAsiaTheme="minorEastAsia" w:hAnsiTheme="minorHAnsi" w:cstheme="minorBidi"/>
          <w:sz w:val="22"/>
          <w:szCs w:val="22"/>
        </w:rPr>
      </w:pPr>
      <w:r w:rsidRPr="00303C35">
        <w:t>4.3.11.1</w:t>
      </w:r>
      <w:r w:rsidRPr="00303C35">
        <w:rPr>
          <w:rFonts w:asciiTheme="minorHAnsi" w:eastAsiaTheme="minorEastAsia" w:hAnsiTheme="minorHAnsi" w:cstheme="minorBidi"/>
          <w:sz w:val="22"/>
          <w:szCs w:val="22"/>
        </w:rPr>
        <w:tab/>
      </w:r>
      <w:r w:rsidRPr="00303C35">
        <w:rPr>
          <w:i/>
        </w:rPr>
        <w:t>intraFreqSI-AcquisitionForHO</w:t>
      </w:r>
      <w:r w:rsidRPr="00303C35">
        <w:tab/>
      </w:r>
      <w:r w:rsidRPr="00303C35">
        <w:fldChar w:fldCharType="begin" w:fldLock="1"/>
      </w:r>
      <w:r w:rsidRPr="00303C35">
        <w:instrText xml:space="preserve"> PAGEREF _Toc60784330 \h </w:instrText>
      </w:r>
      <w:r w:rsidRPr="00303C35">
        <w:fldChar w:fldCharType="separate"/>
      </w:r>
      <w:r w:rsidRPr="00303C35">
        <w:t>86</w:t>
      </w:r>
      <w:r w:rsidRPr="00303C35">
        <w:fldChar w:fldCharType="end"/>
      </w:r>
    </w:p>
    <w:p w14:paraId="2748E57B" w14:textId="77777777" w:rsidR="00303C35" w:rsidRPr="00303C35" w:rsidRDefault="00303C35">
      <w:pPr>
        <w:pStyle w:val="TOC4"/>
        <w:rPr>
          <w:rFonts w:asciiTheme="minorHAnsi" w:eastAsiaTheme="minorEastAsia" w:hAnsiTheme="minorHAnsi" w:cstheme="minorBidi"/>
          <w:sz w:val="22"/>
          <w:szCs w:val="22"/>
        </w:rPr>
      </w:pPr>
      <w:r w:rsidRPr="00303C35">
        <w:t>4.3.11.2</w:t>
      </w:r>
      <w:r w:rsidRPr="00303C35">
        <w:rPr>
          <w:rFonts w:asciiTheme="minorHAnsi" w:eastAsiaTheme="minorEastAsia" w:hAnsiTheme="minorHAnsi" w:cstheme="minorBidi"/>
          <w:sz w:val="22"/>
          <w:szCs w:val="22"/>
        </w:rPr>
        <w:tab/>
      </w:r>
      <w:r w:rsidRPr="00303C35">
        <w:rPr>
          <w:i/>
        </w:rPr>
        <w:t>interFreqSI-AcquisitionForHO</w:t>
      </w:r>
      <w:r w:rsidRPr="00303C35">
        <w:tab/>
      </w:r>
      <w:r w:rsidRPr="00303C35">
        <w:fldChar w:fldCharType="begin" w:fldLock="1"/>
      </w:r>
      <w:r w:rsidRPr="00303C35">
        <w:instrText xml:space="preserve"> PAGEREF _Toc60784331 \h </w:instrText>
      </w:r>
      <w:r w:rsidRPr="00303C35">
        <w:fldChar w:fldCharType="separate"/>
      </w:r>
      <w:r w:rsidRPr="00303C35">
        <w:t>86</w:t>
      </w:r>
      <w:r w:rsidRPr="00303C35">
        <w:fldChar w:fldCharType="end"/>
      </w:r>
    </w:p>
    <w:p w14:paraId="329873E7" w14:textId="77777777" w:rsidR="00303C35" w:rsidRPr="00303C35" w:rsidRDefault="00303C35">
      <w:pPr>
        <w:pStyle w:val="TOC4"/>
        <w:rPr>
          <w:rFonts w:asciiTheme="minorHAnsi" w:eastAsiaTheme="minorEastAsia" w:hAnsiTheme="minorHAnsi" w:cstheme="minorBidi"/>
          <w:sz w:val="22"/>
          <w:szCs w:val="22"/>
        </w:rPr>
      </w:pPr>
      <w:r w:rsidRPr="00303C35">
        <w:t>4.3.11.3</w:t>
      </w:r>
      <w:r w:rsidRPr="00303C35">
        <w:rPr>
          <w:rFonts w:asciiTheme="minorHAnsi" w:eastAsiaTheme="minorEastAsia" w:hAnsiTheme="minorHAnsi" w:cstheme="minorBidi"/>
          <w:sz w:val="22"/>
          <w:szCs w:val="22"/>
        </w:rPr>
        <w:tab/>
      </w:r>
      <w:r w:rsidRPr="00303C35">
        <w:rPr>
          <w:i/>
        </w:rPr>
        <w:t>utran-SI-AcquisitionForHO</w:t>
      </w:r>
      <w:r w:rsidRPr="00303C35">
        <w:tab/>
      </w:r>
      <w:r w:rsidRPr="00303C35">
        <w:fldChar w:fldCharType="begin" w:fldLock="1"/>
      </w:r>
      <w:r w:rsidRPr="00303C35">
        <w:instrText xml:space="preserve"> PAGEREF _Toc60784332 \h </w:instrText>
      </w:r>
      <w:r w:rsidRPr="00303C35">
        <w:fldChar w:fldCharType="separate"/>
      </w:r>
      <w:r w:rsidRPr="00303C35">
        <w:t>87</w:t>
      </w:r>
      <w:r w:rsidRPr="00303C35">
        <w:fldChar w:fldCharType="end"/>
      </w:r>
    </w:p>
    <w:p w14:paraId="1DA3450E" w14:textId="77777777" w:rsidR="00303C35" w:rsidRPr="00303C35" w:rsidRDefault="00303C35">
      <w:pPr>
        <w:pStyle w:val="TOC4"/>
        <w:rPr>
          <w:rFonts w:asciiTheme="minorHAnsi" w:eastAsiaTheme="minorEastAsia" w:hAnsiTheme="minorHAnsi" w:cstheme="minorBidi"/>
          <w:sz w:val="22"/>
          <w:szCs w:val="22"/>
        </w:rPr>
      </w:pPr>
      <w:r w:rsidRPr="00303C35">
        <w:t>4.3.11.4</w:t>
      </w:r>
      <w:r w:rsidRPr="00303C35">
        <w:rPr>
          <w:rFonts w:asciiTheme="minorHAnsi" w:eastAsiaTheme="minorEastAsia" w:hAnsiTheme="minorHAnsi" w:cstheme="minorBidi"/>
          <w:sz w:val="22"/>
          <w:szCs w:val="22"/>
        </w:rPr>
        <w:tab/>
      </w:r>
      <w:r w:rsidRPr="00303C35">
        <w:rPr>
          <w:i/>
        </w:rPr>
        <w:t>reportCGI-NR-EN-DC-r15</w:t>
      </w:r>
      <w:r w:rsidRPr="00303C35">
        <w:tab/>
      </w:r>
      <w:r w:rsidRPr="00303C35">
        <w:fldChar w:fldCharType="begin" w:fldLock="1"/>
      </w:r>
      <w:r w:rsidRPr="00303C35">
        <w:instrText xml:space="preserve"> PAGEREF _Toc60784333 \h </w:instrText>
      </w:r>
      <w:r w:rsidRPr="00303C35">
        <w:fldChar w:fldCharType="separate"/>
      </w:r>
      <w:r w:rsidRPr="00303C35">
        <w:t>87</w:t>
      </w:r>
      <w:r w:rsidRPr="00303C35">
        <w:fldChar w:fldCharType="end"/>
      </w:r>
    </w:p>
    <w:p w14:paraId="1B9CDF4A" w14:textId="77777777" w:rsidR="00303C35" w:rsidRPr="00303C35" w:rsidRDefault="00303C35">
      <w:pPr>
        <w:pStyle w:val="TOC4"/>
        <w:rPr>
          <w:rFonts w:asciiTheme="minorHAnsi" w:eastAsiaTheme="minorEastAsia" w:hAnsiTheme="minorHAnsi" w:cstheme="minorBidi"/>
          <w:sz w:val="22"/>
          <w:szCs w:val="22"/>
        </w:rPr>
      </w:pPr>
      <w:r w:rsidRPr="00303C35">
        <w:t>4.3.11.5</w:t>
      </w:r>
      <w:r w:rsidRPr="00303C35">
        <w:rPr>
          <w:rFonts w:asciiTheme="minorHAnsi" w:eastAsiaTheme="minorEastAsia" w:hAnsiTheme="minorHAnsi" w:cstheme="minorBidi"/>
          <w:sz w:val="22"/>
          <w:szCs w:val="22"/>
        </w:rPr>
        <w:tab/>
      </w:r>
      <w:r w:rsidRPr="00303C35">
        <w:rPr>
          <w:i/>
        </w:rPr>
        <w:t>reportCGI-NR-NoEN-DC-r15</w:t>
      </w:r>
      <w:r w:rsidRPr="00303C35">
        <w:tab/>
      </w:r>
      <w:r w:rsidRPr="00303C35">
        <w:fldChar w:fldCharType="begin" w:fldLock="1"/>
      </w:r>
      <w:r w:rsidRPr="00303C35">
        <w:instrText xml:space="preserve"> PAGEREF _Toc60784334 \h </w:instrText>
      </w:r>
      <w:r w:rsidRPr="00303C35">
        <w:fldChar w:fldCharType="separate"/>
      </w:r>
      <w:r w:rsidRPr="00303C35">
        <w:t>87</w:t>
      </w:r>
      <w:r w:rsidRPr="00303C35">
        <w:fldChar w:fldCharType="end"/>
      </w:r>
    </w:p>
    <w:p w14:paraId="6C2ECC02" w14:textId="77777777" w:rsidR="00303C35" w:rsidRPr="00303C35" w:rsidRDefault="00303C35">
      <w:pPr>
        <w:pStyle w:val="TOC4"/>
        <w:rPr>
          <w:rFonts w:asciiTheme="minorHAnsi" w:eastAsiaTheme="minorEastAsia" w:hAnsiTheme="minorHAnsi" w:cstheme="minorBidi"/>
          <w:sz w:val="22"/>
          <w:szCs w:val="22"/>
        </w:rPr>
      </w:pPr>
      <w:r w:rsidRPr="00303C35">
        <w:t>4.3.11.6</w:t>
      </w:r>
      <w:r w:rsidRPr="00303C35">
        <w:rPr>
          <w:rFonts w:asciiTheme="minorHAnsi" w:eastAsiaTheme="minorEastAsia" w:hAnsiTheme="minorHAnsi" w:cstheme="minorBidi"/>
          <w:sz w:val="22"/>
          <w:szCs w:val="22"/>
        </w:rPr>
        <w:tab/>
      </w:r>
      <w:r w:rsidRPr="00303C35">
        <w:rPr>
          <w:i/>
        </w:rPr>
        <w:t>eutra-CGI-Reporting-ENDC</w:t>
      </w:r>
      <w:r w:rsidRPr="00303C35">
        <w:tab/>
      </w:r>
      <w:r w:rsidRPr="00303C35">
        <w:fldChar w:fldCharType="begin" w:fldLock="1"/>
      </w:r>
      <w:r w:rsidRPr="00303C35">
        <w:instrText xml:space="preserve"> PAGEREF _Toc60784335 \h </w:instrText>
      </w:r>
      <w:r w:rsidRPr="00303C35">
        <w:fldChar w:fldCharType="separate"/>
      </w:r>
      <w:r w:rsidRPr="00303C35">
        <w:t>87</w:t>
      </w:r>
      <w:r w:rsidRPr="00303C35">
        <w:fldChar w:fldCharType="end"/>
      </w:r>
    </w:p>
    <w:p w14:paraId="5A55566C" w14:textId="77777777" w:rsidR="00303C35" w:rsidRPr="00303C35" w:rsidRDefault="00303C35">
      <w:pPr>
        <w:pStyle w:val="TOC4"/>
        <w:rPr>
          <w:rFonts w:asciiTheme="minorHAnsi" w:eastAsiaTheme="minorEastAsia" w:hAnsiTheme="minorHAnsi" w:cstheme="minorBidi"/>
          <w:sz w:val="22"/>
          <w:szCs w:val="22"/>
        </w:rPr>
      </w:pPr>
      <w:r w:rsidRPr="00303C35">
        <w:t>4.3.11.7</w:t>
      </w:r>
      <w:r w:rsidRPr="00303C35">
        <w:rPr>
          <w:rFonts w:asciiTheme="minorHAnsi" w:eastAsiaTheme="minorEastAsia" w:hAnsiTheme="minorHAnsi" w:cstheme="minorBidi"/>
          <w:sz w:val="22"/>
          <w:szCs w:val="22"/>
        </w:rPr>
        <w:tab/>
      </w:r>
      <w:r w:rsidRPr="00303C35">
        <w:rPr>
          <w:i/>
        </w:rPr>
        <w:t>utra-GERAN-CGI-Reporting-ENDC</w:t>
      </w:r>
      <w:r w:rsidRPr="00303C35">
        <w:tab/>
      </w:r>
      <w:r w:rsidRPr="00303C35">
        <w:fldChar w:fldCharType="begin" w:fldLock="1"/>
      </w:r>
      <w:r w:rsidRPr="00303C35">
        <w:instrText xml:space="preserve"> PAGEREF _Toc60784336 \h </w:instrText>
      </w:r>
      <w:r w:rsidRPr="00303C35">
        <w:fldChar w:fldCharType="separate"/>
      </w:r>
      <w:r w:rsidRPr="00303C35">
        <w:t>87</w:t>
      </w:r>
      <w:r w:rsidRPr="00303C35">
        <w:fldChar w:fldCharType="end"/>
      </w:r>
    </w:p>
    <w:p w14:paraId="16E14414" w14:textId="77777777" w:rsidR="00303C35" w:rsidRPr="0042113D" w:rsidRDefault="00303C35">
      <w:pPr>
        <w:pStyle w:val="TOC4"/>
        <w:rPr>
          <w:rFonts w:asciiTheme="minorHAnsi" w:eastAsiaTheme="minorEastAsia" w:hAnsiTheme="minorHAnsi" w:cstheme="minorBidi"/>
          <w:sz w:val="22"/>
          <w:szCs w:val="22"/>
          <w:lang w:val="fi-FI"/>
        </w:rPr>
      </w:pPr>
      <w:r w:rsidRPr="0042113D">
        <w:rPr>
          <w:lang w:val="fi-FI"/>
        </w:rPr>
        <w:t>4.3.11.8</w:t>
      </w:r>
      <w:r w:rsidRPr="0042113D">
        <w:rPr>
          <w:rFonts w:asciiTheme="minorHAnsi" w:eastAsiaTheme="minorEastAsia" w:hAnsiTheme="minorHAnsi" w:cstheme="minorBidi"/>
          <w:sz w:val="22"/>
          <w:szCs w:val="22"/>
          <w:lang w:val="fi-FI"/>
        </w:rPr>
        <w:tab/>
      </w:r>
      <w:r w:rsidRPr="0042113D">
        <w:rPr>
          <w:lang w:val="fi-FI"/>
        </w:rPr>
        <w:t>Void</w:t>
      </w:r>
      <w:r w:rsidRPr="0042113D">
        <w:rPr>
          <w:lang w:val="fi-FI"/>
        </w:rPr>
        <w:tab/>
      </w:r>
      <w:r w:rsidRPr="00303C35">
        <w:fldChar w:fldCharType="begin" w:fldLock="1"/>
      </w:r>
      <w:r w:rsidRPr="0042113D">
        <w:rPr>
          <w:lang w:val="fi-FI"/>
        </w:rPr>
        <w:instrText xml:space="preserve"> PAGEREF _Toc60784337 \h </w:instrText>
      </w:r>
      <w:r w:rsidRPr="00303C35">
        <w:fldChar w:fldCharType="separate"/>
      </w:r>
      <w:r w:rsidRPr="0042113D">
        <w:rPr>
          <w:lang w:val="fi-FI"/>
        </w:rPr>
        <w:t>87</w:t>
      </w:r>
      <w:r w:rsidRPr="00303C35">
        <w:fldChar w:fldCharType="end"/>
      </w:r>
    </w:p>
    <w:p w14:paraId="5AFD7ABF" w14:textId="77777777" w:rsidR="00303C35" w:rsidRPr="0042113D" w:rsidRDefault="00303C35">
      <w:pPr>
        <w:pStyle w:val="TOC4"/>
        <w:rPr>
          <w:rFonts w:asciiTheme="minorHAnsi" w:eastAsiaTheme="minorEastAsia" w:hAnsiTheme="minorHAnsi" w:cstheme="minorBidi"/>
          <w:sz w:val="22"/>
          <w:szCs w:val="22"/>
          <w:lang w:val="fi-FI"/>
        </w:rPr>
      </w:pPr>
      <w:r w:rsidRPr="0042113D">
        <w:rPr>
          <w:lang w:val="fi-FI"/>
        </w:rPr>
        <w:t>4.3.11.9</w:t>
      </w:r>
      <w:r w:rsidRPr="0042113D">
        <w:rPr>
          <w:rFonts w:asciiTheme="minorHAnsi" w:eastAsiaTheme="minorEastAsia" w:hAnsiTheme="minorHAnsi" w:cstheme="minorBidi"/>
          <w:sz w:val="22"/>
          <w:szCs w:val="22"/>
          <w:lang w:val="fi-FI"/>
        </w:rPr>
        <w:tab/>
      </w:r>
      <w:r w:rsidRPr="0042113D">
        <w:rPr>
          <w:lang w:val="fi-FI"/>
        </w:rPr>
        <w:t>Void</w:t>
      </w:r>
      <w:r w:rsidRPr="0042113D">
        <w:rPr>
          <w:lang w:val="fi-FI"/>
        </w:rPr>
        <w:tab/>
      </w:r>
      <w:r w:rsidRPr="00303C35">
        <w:fldChar w:fldCharType="begin" w:fldLock="1"/>
      </w:r>
      <w:r w:rsidRPr="0042113D">
        <w:rPr>
          <w:lang w:val="fi-FI"/>
        </w:rPr>
        <w:instrText xml:space="preserve"> PAGEREF _Toc60784338 \h </w:instrText>
      </w:r>
      <w:r w:rsidRPr="00303C35">
        <w:fldChar w:fldCharType="separate"/>
      </w:r>
      <w:r w:rsidRPr="0042113D">
        <w:rPr>
          <w:lang w:val="fi-FI"/>
        </w:rPr>
        <w:t>87</w:t>
      </w:r>
      <w:r w:rsidRPr="00303C35">
        <w:fldChar w:fldCharType="end"/>
      </w:r>
    </w:p>
    <w:p w14:paraId="495AD62A" w14:textId="77777777" w:rsidR="00303C35" w:rsidRPr="0042113D" w:rsidRDefault="00303C35">
      <w:pPr>
        <w:pStyle w:val="TOC4"/>
        <w:rPr>
          <w:rFonts w:asciiTheme="minorHAnsi" w:eastAsiaTheme="minorEastAsia" w:hAnsiTheme="minorHAnsi" w:cstheme="minorBidi"/>
          <w:sz w:val="22"/>
          <w:szCs w:val="22"/>
          <w:lang w:val="fi-FI"/>
        </w:rPr>
      </w:pPr>
      <w:r w:rsidRPr="0042113D">
        <w:rPr>
          <w:lang w:val="fi-FI"/>
        </w:rPr>
        <w:t>4.3.11.10</w:t>
      </w:r>
      <w:r w:rsidRPr="0042113D">
        <w:rPr>
          <w:rFonts w:asciiTheme="minorHAnsi" w:eastAsiaTheme="minorEastAsia" w:hAnsiTheme="minorHAnsi" w:cstheme="minorBidi"/>
          <w:sz w:val="22"/>
          <w:szCs w:val="22"/>
          <w:lang w:val="fi-FI"/>
        </w:rPr>
        <w:tab/>
      </w:r>
      <w:r w:rsidRPr="0042113D">
        <w:rPr>
          <w:lang w:val="fi-FI"/>
        </w:rPr>
        <w:t>Void</w:t>
      </w:r>
      <w:r w:rsidRPr="0042113D">
        <w:rPr>
          <w:lang w:val="fi-FI"/>
        </w:rPr>
        <w:tab/>
      </w:r>
      <w:r w:rsidRPr="00303C35">
        <w:fldChar w:fldCharType="begin" w:fldLock="1"/>
      </w:r>
      <w:r w:rsidRPr="0042113D">
        <w:rPr>
          <w:lang w:val="fi-FI"/>
        </w:rPr>
        <w:instrText xml:space="preserve"> PAGEREF _Toc60784339 \h </w:instrText>
      </w:r>
      <w:r w:rsidRPr="00303C35">
        <w:fldChar w:fldCharType="separate"/>
      </w:r>
      <w:r w:rsidRPr="0042113D">
        <w:rPr>
          <w:lang w:val="fi-FI"/>
        </w:rPr>
        <w:t>87</w:t>
      </w:r>
      <w:r w:rsidRPr="00303C35">
        <w:fldChar w:fldCharType="end"/>
      </w:r>
    </w:p>
    <w:p w14:paraId="3CD6EEDC" w14:textId="77777777" w:rsidR="00303C35" w:rsidRPr="0042113D" w:rsidRDefault="00303C35">
      <w:pPr>
        <w:pStyle w:val="TOC4"/>
        <w:rPr>
          <w:rFonts w:asciiTheme="minorHAnsi" w:eastAsiaTheme="minorEastAsia" w:hAnsiTheme="minorHAnsi" w:cstheme="minorBidi"/>
          <w:sz w:val="22"/>
          <w:szCs w:val="22"/>
          <w:lang w:val="fi-FI"/>
        </w:rPr>
      </w:pPr>
      <w:r w:rsidRPr="0042113D">
        <w:rPr>
          <w:lang w:val="fi-FI"/>
        </w:rPr>
        <w:t>4.3.11.11</w:t>
      </w:r>
      <w:r w:rsidRPr="0042113D">
        <w:rPr>
          <w:rFonts w:asciiTheme="minorHAnsi" w:eastAsiaTheme="minorEastAsia" w:hAnsiTheme="minorHAnsi" w:cstheme="minorBidi"/>
          <w:sz w:val="22"/>
          <w:szCs w:val="22"/>
          <w:lang w:val="fi-FI"/>
        </w:rPr>
        <w:tab/>
      </w:r>
      <w:r w:rsidRPr="0042113D">
        <w:rPr>
          <w:lang w:val="fi-FI"/>
        </w:rPr>
        <w:t>Void</w:t>
      </w:r>
      <w:r w:rsidRPr="0042113D">
        <w:rPr>
          <w:lang w:val="fi-FI"/>
        </w:rPr>
        <w:tab/>
      </w:r>
      <w:r w:rsidRPr="00303C35">
        <w:fldChar w:fldCharType="begin" w:fldLock="1"/>
      </w:r>
      <w:r w:rsidRPr="0042113D">
        <w:rPr>
          <w:lang w:val="fi-FI"/>
        </w:rPr>
        <w:instrText xml:space="preserve"> PAGEREF _Toc60784340 \h </w:instrText>
      </w:r>
      <w:r w:rsidRPr="00303C35">
        <w:fldChar w:fldCharType="separate"/>
      </w:r>
      <w:r w:rsidRPr="0042113D">
        <w:rPr>
          <w:lang w:val="fi-FI"/>
        </w:rPr>
        <w:t>87</w:t>
      </w:r>
      <w:r w:rsidRPr="00303C35">
        <w:fldChar w:fldCharType="end"/>
      </w:r>
    </w:p>
    <w:p w14:paraId="1C965374" w14:textId="77777777" w:rsidR="00303C35" w:rsidRPr="0042113D" w:rsidRDefault="00303C35">
      <w:pPr>
        <w:pStyle w:val="TOC4"/>
        <w:rPr>
          <w:rFonts w:asciiTheme="minorHAnsi" w:eastAsiaTheme="minorEastAsia" w:hAnsiTheme="minorHAnsi" w:cstheme="minorBidi"/>
          <w:sz w:val="22"/>
          <w:szCs w:val="22"/>
          <w:lang w:val="fi-FI"/>
        </w:rPr>
      </w:pPr>
      <w:r w:rsidRPr="0042113D">
        <w:rPr>
          <w:lang w:val="fi-FI"/>
        </w:rPr>
        <w:t>4.3.11.12</w:t>
      </w:r>
      <w:r w:rsidRPr="0042113D">
        <w:rPr>
          <w:rFonts w:asciiTheme="minorHAnsi" w:eastAsiaTheme="minorEastAsia" w:hAnsiTheme="minorHAnsi" w:cstheme="minorBidi"/>
          <w:sz w:val="22"/>
          <w:szCs w:val="22"/>
          <w:lang w:val="fi-FI"/>
        </w:rPr>
        <w:tab/>
      </w:r>
      <w:r w:rsidRPr="0042113D">
        <w:rPr>
          <w:lang w:val="fi-FI"/>
        </w:rPr>
        <w:t>Void</w:t>
      </w:r>
      <w:r w:rsidRPr="0042113D">
        <w:rPr>
          <w:lang w:val="fi-FI"/>
        </w:rPr>
        <w:tab/>
      </w:r>
      <w:r w:rsidRPr="00303C35">
        <w:fldChar w:fldCharType="begin" w:fldLock="1"/>
      </w:r>
      <w:r w:rsidRPr="0042113D">
        <w:rPr>
          <w:lang w:val="fi-FI"/>
        </w:rPr>
        <w:instrText xml:space="preserve"> PAGEREF _Toc60784341 \h </w:instrText>
      </w:r>
      <w:r w:rsidRPr="00303C35">
        <w:fldChar w:fldCharType="separate"/>
      </w:r>
      <w:r w:rsidRPr="0042113D">
        <w:rPr>
          <w:lang w:val="fi-FI"/>
        </w:rPr>
        <w:t>87</w:t>
      </w:r>
      <w:r w:rsidRPr="00303C35">
        <w:fldChar w:fldCharType="end"/>
      </w:r>
    </w:p>
    <w:p w14:paraId="4E0C4156" w14:textId="77777777" w:rsidR="00303C35" w:rsidRPr="00303C35" w:rsidRDefault="00303C35">
      <w:pPr>
        <w:pStyle w:val="TOC4"/>
        <w:rPr>
          <w:rFonts w:asciiTheme="minorHAnsi" w:eastAsiaTheme="minorEastAsia" w:hAnsiTheme="minorHAnsi" w:cstheme="minorBidi"/>
          <w:sz w:val="22"/>
          <w:szCs w:val="22"/>
        </w:rPr>
      </w:pPr>
      <w:r w:rsidRPr="00303C35">
        <w:rPr>
          <w:rFonts w:eastAsia="SimSun"/>
        </w:rPr>
        <w:t>4.3.11.</w:t>
      </w:r>
      <w:r w:rsidRPr="00303C35">
        <w:rPr>
          <w:rFonts w:eastAsia="SimSun"/>
          <w:lang w:eastAsia="zh-CN"/>
        </w:rPr>
        <w:t>13</w:t>
      </w:r>
      <w:r w:rsidRPr="00303C35">
        <w:rPr>
          <w:rFonts w:asciiTheme="minorHAnsi" w:eastAsiaTheme="minorEastAsia" w:hAnsiTheme="minorHAnsi" w:cstheme="minorBidi"/>
          <w:sz w:val="22"/>
          <w:szCs w:val="22"/>
        </w:rPr>
        <w:tab/>
      </w:r>
      <w:r w:rsidRPr="00303C35">
        <w:rPr>
          <w:rFonts w:eastAsia="SimSun"/>
          <w:i/>
        </w:rPr>
        <w:t>eutra-CGI-Reporting-NEDC-r15</w:t>
      </w:r>
      <w:r w:rsidRPr="00303C35">
        <w:tab/>
      </w:r>
      <w:r w:rsidRPr="00303C35">
        <w:fldChar w:fldCharType="begin" w:fldLock="1"/>
      </w:r>
      <w:r w:rsidRPr="00303C35">
        <w:instrText xml:space="preserve"> PAGEREF _Toc60784342 \h </w:instrText>
      </w:r>
      <w:r w:rsidRPr="00303C35">
        <w:fldChar w:fldCharType="separate"/>
      </w:r>
      <w:r w:rsidRPr="00303C35">
        <w:t>87</w:t>
      </w:r>
      <w:r w:rsidRPr="00303C35">
        <w:fldChar w:fldCharType="end"/>
      </w:r>
    </w:p>
    <w:p w14:paraId="473362EC" w14:textId="77777777" w:rsidR="00303C35" w:rsidRPr="00303C35" w:rsidRDefault="00303C35">
      <w:pPr>
        <w:pStyle w:val="TOC3"/>
        <w:rPr>
          <w:rFonts w:asciiTheme="minorHAnsi" w:eastAsiaTheme="minorEastAsia" w:hAnsiTheme="minorHAnsi" w:cstheme="minorBidi"/>
          <w:sz w:val="22"/>
          <w:szCs w:val="22"/>
        </w:rPr>
      </w:pPr>
      <w:r w:rsidRPr="00303C35">
        <w:t>4.3.12</w:t>
      </w:r>
      <w:r w:rsidRPr="00303C35">
        <w:rPr>
          <w:rFonts w:asciiTheme="minorHAnsi" w:eastAsiaTheme="minorEastAsia" w:hAnsiTheme="minorHAnsi" w:cstheme="minorBidi"/>
          <w:sz w:val="22"/>
          <w:szCs w:val="22"/>
        </w:rPr>
        <w:tab/>
      </w:r>
      <w:r w:rsidRPr="00303C35">
        <w:t>SON parameters</w:t>
      </w:r>
      <w:r w:rsidRPr="00303C35">
        <w:tab/>
      </w:r>
      <w:r w:rsidRPr="00303C35">
        <w:fldChar w:fldCharType="begin" w:fldLock="1"/>
      </w:r>
      <w:r w:rsidRPr="00303C35">
        <w:instrText xml:space="preserve"> PAGEREF _Toc60784343 \h </w:instrText>
      </w:r>
      <w:r w:rsidRPr="00303C35">
        <w:fldChar w:fldCharType="separate"/>
      </w:r>
      <w:r w:rsidRPr="00303C35">
        <w:t>87</w:t>
      </w:r>
      <w:r w:rsidRPr="00303C35">
        <w:fldChar w:fldCharType="end"/>
      </w:r>
    </w:p>
    <w:p w14:paraId="1966DA0B" w14:textId="77777777" w:rsidR="00303C35" w:rsidRPr="00303C35" w:rsidRDefault="00303C35">
      <w:pPr>
        <w:pStyle w:val="TOC4"/>
        <w:rPr>
          <w:rFonts w:asciiTheme="minorHAnsi" w:eastAsiaTheme="minorEastAsia" w:hAnsiTheme="minorHAnsi" w:cstheme="minorBidi"/>
          <w:sz w:val="22"/>
          <w:szCs w:val="22"/>
        </w:rPr>
      </w:pPr>
      <w:r w:rsidRPr="00303C35">
        <w:t>4.3.12.1</w:t>
      </w:r>
      <w:r w:rsidRPr="00303C35">
        <w:rPr>
          <w:rFonts w:asciiTheme="minorHAnsi" w:eastAsiaTheme="minorEastAsia" w:hAnsiTheme="minorHAnsi" w:cstheme="minorBidi"/>
          <w:sz w:val="22"/>
          <w:szCs w:val="22"/>
        </w:rPr>
        <w:tab/>
      </w:r>
      <w:r w:rsidRPr="00303C35">
        <w:rPr>
          <w:i/>
        </w:rPr>
        <w:t>rach-Report</w:t>
      </w:r>
      <w:r w:rsidRPr="00303C35">
        <w:tab/>
      </w:r>
      <w:r w:rsidRPr="00303C35">
        <w:fldChar w:fldCharType="begin" w:fldLock="1"/>
      </w:r>
      <w:r w:rsidRPr="00303C35">
        <w:instrText xml:space="preserve"> PAGEREF _Toc60784344 \h </w:instrText>
      </w:r>
      <w:r w:rsidRPr="00303C35">
        <w:fldChar w:fldCharType="separate"/>
      </w:r>
      <w:r w:rsidRPr="00303C35">
        <w:t>87</w:t>
      </w:r>
      <w:r w:rsidRPr="00303C35">
        <w:fldChar w:fldCharType="end"/>
      </w:r>
    </w:p>
    <w:p w14:paraId="19C79777" w14:textId="77777777" w:rsidR="00303C35" w:rsidRPr="00303C35" w:rsidRDefault="00303C35">
      <w:pPr>
        <w:pStyle w:val="TOC3"/>
        <w:rPr>
          <w:rFonts w:asciiTheme="minorHAnsi" w:eastAsiaTheme="minorEastAsia" w:hAnsiTheme="minorHAnsi" w:cstheme="minorBidi"/>
          <w:sz w:val="22"/>
          <w:szCs w:val="22"/>
        </w:rPr>
      </w:pPr>
      <w:r w:rsidRPr="00303C35">
        <w:t>4.3.13</w:t>
      </w:r>
      <w:r w:rsidRPr="00303C35">
        <w:rPr>
          <w:rFonts w:asciiTheme="minorHAnsi" w:eastAsiaTheme="minorEastAsia" w:hAnsiTheme="minorHAnsi" w:cstheme="minorBidi"/>
          <w:sz w:val="22"/>
          <w:szCs w:val="22"/>
        </w:rPr>
        <w:tab/>
      </w:r>
      <w:r w:rsidRPr="00303C35">
        <w:t>UE-based network performance measurement parameters</w:t>
      </w:r>
      <w:r w:rsidRPr="00303C35">
        <w:tab/>
      </w:r>
      <w:r w:rsidRPr="00303C35">
        <w:fldChar w:fldCharType="begin" w:fldLock="1"/>
      </w:r>
      <w:r w:rsidRPr="00303C35">
        <w:instrText xml:space="preserve"> PAGEREF _Toc60784345 \h </w:instrText>
      </w:r>
      <w:r w:rsidRPr="00303C35">
        <w:fldChar w:fldCharType="separate"/>
      </w:r>
      <w:r w:rsidRPr="00303C35">
        <w:t>88</w:t>
      </w:r>
      <w:r w:rsidRPr="00303C35">
        <w:fldChar w:fldCharType="end"/>
      </w:r>
    </w:p>
    <w:p w14:paraId="190A5DF0" w14:textId="77777777" w:rsidR="00303C35" w:rsidRPr="00303C35" w:rsidRDefault="00303C35">
      <w:pPr>
        <w:pStyle w:val="TOC4"/>
        <w:rPr>
          <w:rFonts w:asciiTheme="minorHAnsi" w:eastAsiaTheme="minorEastAsia" w:hAnsiTheme="minorHAnsi" w:cstheme="minorBidi"/>
          <w:sz w:val="22"/>
          <w:szCs w:val="22"/>
        </w:rPr>
      </w:pPr>
      <w:r w:rsidRPr="00303C35">
        <w:t>4.3.13.1</w:t>
      </w:r>
      <w:r w:rsidRPr="00303C35">
        <w:rPr>
          <w:rFonts w:asciiTheme="minorHAnsi" w:eastAsiaTheme="minorEastAsia" w:hAnsiTheme="minorHAnsi" w:cstheme="minorBidi"/>
          <w:sz w:val="22"/>
          <w:szCs w:val="22"/>
        </w:rPr>
        <w:tab/>
      </w:r>
      <w:r w:rsidRPr="00303C35">
        <w:rPr>
          <w:i/>
        </w:rPr>
        <w:t>loggedMeasurementsIdle</w:t>
      </w:r>
      <w:r w:rsidRPr="00303C35">
        <w:tab/>
      </w:r>
      <w:r w:rsidRPr="00303C35">
        <w:fldChar w:fldCharType="begin" w:fldLock="1"/>
      </w:r>
      <w:r w:rsidRPr="00303C35">
        <w:instrText xml:space="preserve"> PAGEREF _Toc60784346 \h </w:instrText>
      </w:r>
      <w:r w:rsidRPr="00303C35">
        <w:fldChar w:fldCharType="separate"/>
      </w:r>
      <w:r w:rsidRPr="00303C35">
        <w:t>88</w:t>
      </w:r>
      <w:r w:rsidRPr="00303C35">
        <w:fldChar w:fldCharType="end"/>
      </w:r>
    </w:p>
    <w:p w14:paraId="3DC29262" w14:textId="77777777" w:rsidR="00303C35" w:rsidRPr="00303C35" w:rsidRDefault="00303C35">
      <w:pPr>
        <w:pStyle w:val="TOC4"/>
        <w:rPr>
          <w:rFonts w:asciiTheme="minorHAnsi" w:eastAsiaTheme="minorEastAsia" w:hAnsiTheme="minorHAnsi" w:cstheme="minorBidi"/>
          <w:sz w:val="22"/>
          <w:szCs w:val="22"/>
        </w:rPr>
      </w:pPr>
      <w:r w:rsidRPr="00303C35">
        <w:t>4.3.13.2</w:t>
      </w:r>
      <w:r w:rsidRPr="00303C35">
        <w:rPr>
          <w:rFonts w:asciiTheme="minorHAnsi" w:eastAsiaTheme="minorEastAsia" w:hAnsiTheme="minorHAnsi" w:cstheme="minorBidi"/>
          <w:sz w:val="22"/>
          <w:szCs w:val="22"/>
        </w:rPr>
        <w:tab/>
      </w:r>
      <w:r w:rsidRPr="00303C35">
        <w:rPr>
          <w:i/>
        </w:rPr>
        <w:t>standaloneGNSS-Location</w:t>
      </w:r>
      <w:r w:rsidRPr="00303C35">
        <w:tab/>
      </w:r>
      <w:r w:rsidRPr="00303C35">
        <w:fldChar w:fldCharType="begin" w:fldLock="1"/>
      </w:r>
      <w:r w:rsidRPr="00303C35">
        <w:instrText xml:space="preserve"> PAGEREF _Toc60784347 \h </w:instrText>
      </w:r>
      <w:r w:rsidRPr="00303C35">
        <w:fldChar w:fldCharType="separate"/>
      </w:r>
      <w:r w:rsidRPr="00303C35">
        <w:t>88</w:t>
      </w:r>
      <w:r w:rsidRPr="00303C35">
        <w:fldChar w:fldCharType="end"/>
      </w:r>
    </w:p>
    <w:p w14:paraId="6C769D67" w14:textId="77777777" w:rsidR="00303C35" w:rsidRPr="00303C35" w:rsidRDefault="00303C35">
      <w:pPr>
        <w:pStyle w:val="TOC4"/>
        <w:rPr>
          <w:rFonts w:asciiTheme="minorHAnsi" w:eastAsiaTheme="minorEastAsia" w:hAnsiTheme="minorHAnsi" w:cstheme="minorBidi"/>
          <w:sz w:val="22"/>
          <w:szCs w:val="22"/>
        </w:rPr>
      </w:pPr>
      <w:r w:rsidRPr="00303C35">
        <w:t>4.3.13.3</w:t>
      </w:r>
      <w:r w:rsidRPr="00303C35">
        <w:rPr>
          <w:rFonts w:asciiTheme="minorHAnsi" w:eastAsiaTheme="minorEastAsia" w:hAnsiTheme="minorHAnsi" w:cstheme="minorBidi"/>
          <w:sz w:val="22"/>
          <w:szCs w:val="22"/>
        </w:rPr>
        <w:tab/>
      </w:r>
      <w:r w:rsidRPr="00303C35">
        <w:t>Void</w:t>
      </w:r>
      <w:r w:rsidRPr="00303C35">
        <w:tab/>
      </w:r>
      <w:r w:rsidRPr="00303C35">
        <w:fldChar w:fldCharType="begin" w:fldLock="1"/>
      </w:r>
      <w:r w:rsidRPr="00303C35">
        <w:instrText xml:space="preserve"> PAGEREF _Toc60784348 \h </w:instrText>
      </w:r>
      <w:r w:rsidRPr="00303C35">
        <w:fldChar w:fldCharType="separate"/>
      </w:r>
      <w:r w:rsidRPr="00303C35">
        <w:t>88</w:t>
      </w:r>
      <w:r w:rsidRPr="00303C35">
        <w:fldChar w:fldCharType="end"/>
      </w:r>
    </w:p>
    <w:p w14:paraId="1D817686" w14:textId="77777777" w:rsidR="00303C35" w:rsidRPr="00303C35" w:rsidRDefault="00303C35">
      <w:pPr>
        <w:pStyle w:val="TOC4"/>
        <w:rPr>
          <w:rFonts w:asciiTheme="minorHAnsi" w:eastAsiaTheme="minorEastAsia" w:hAnsiTheme="minorHAnsi" w:cstheme="minorBidi"/>
          <w:sz w:val="22"/>
          <w:szCs w:val="22"/>
        </w:rPr>
      </w:pPr>
      <w:r w:rsidRPr="00303C35">
        <w:t>4.3.13.</w:t>
      </w:r>
      <w:r w:rsidRPr="00303C35">
        <w:rPr>
          <w:rFonts w:eastAsia="MS Mincho"/>
        </w:rPr>
        <w:t>4</w:t>
      </w:r>
      <w:r w:rsidRPr="00303C35">
        <w:rPr>
          <w:rFonts w:asciiTheme="minorHAnsi" w:eastAsiaTheme="minorEastAsia" w:hAnsiTheme="minorHAnsi" w:cstheme="minorBidi"/>
          <w:sz w:val="22"/>
          <w:szCs w:val="22"/>
        </w:rPr>
        <w:tab/>
      </w:r>
      <w:r w:rsidRPr="00303C35">
        <w:rPr>
          <w:i/>
        </w:rPr>
        <w:t>loggedMBSFNMeasurements-r12</w:t>
      </w:r>
      <w:r w:rsidRPr="00303C35">
        <w:tab/>
      </w:r>
      <w:r w:rsidRPr="00303C35">
        <w:fldChar w:fldCharType="begin" w:fldLock="1"/>
      </w:r>
      <w:r w:rsidRPr="00303C35">
        <w:instrText xml:space="preserve"> PAGEREF _Toc60784349 \h </w:instrText>
      </w:r>
      <w:r w:rsidRPr="00303C35">
        <w:fldChar w:fldCharType="separate"/>
      </w:r>
      <w:r w:rsidRPr="00303C35">
        <w:t>88</w:t>
      </w:r>
      <w:r w:rsidRPr="00303C35">
        <w:fldChar w:fldCharType="end"/>
      </w:r>
    </w:p>
    <w:p w14:paraId="0AACC122" w14:textId="77777777" w:rsidR="00303C35" w:rsidRPr="00303C35" w:rsidRDefault="00303C35">
      <w:pPr>
        <w:pStyle w:val="TOC4"/>
        <w:rPr>
          <w:rFonts w:asciiTheme="minorHAnsi" w:eastAsiaTheme="minorEastAsia" w:hAnsiTheme="minorHAnsi" w:cstheme="minorBidi"/>
          <w:sz w:val="22"/>
          <w:szCs w:val="22"/>
        </w:rPr>
      </w:pPr>
      <w:r w:rsidRPr="00303C35">
        <w:t>4.3.13.5</w:t>
      </w:r>
      <w:r w:rsidRPr="00303C35">
        <w:rPr>
          <w:rFonts w:asciiTheme="minorHAnsi" w:eastAsiaTheme="minorEastAsia" w:hAnsiTheme="minorHAnsi" w:cstheme="minorBidi"/>
          <w:sz w:val="22"/>
          <w:szCs w:val="22"/>
        </w:rPr>
        <w:tab/>
      </w:r>
      <w:r w:rsidRPr="00303C35">
        <w:rPr>
          <w:i/>
        </w:rPr>
        <w:t>locationReport-r14</w:t>
      </w:r>
      <w:r w:rsidRPr="00303C35">
        <w:tab/>
      </w:r>
      <w:r w:rsidRPr="00303C35">
        <w:fldChar w:fldCharType="begin" w:fldLock="1"/>
      </w:r>
      <w:r w:rsidRPr="00303C35">
        <w:instrText xml:space="preserve"> PAGEREF _Toc60784350 \h </w:instrText>
      </w:r>
      <w:r w:rsidRPr="00303C35">
        <w:fldChar w:fldCharType="separate"/>
      </w:r>
      <w:r w:rsidRPr="00303C35">
        <w:t>88</w:t>
      </w:r>
      <w:r w:rsidRPr="00303C35">
        <w:fldChar w:fldCharType="end"/>
      </w:r>
    </w:p>
    <w:p w14:paraId="2079EFA6" w14:textId="77777777" w:rsidR="00303C35" w:rsidRPr="00303C35" w:rsidRDefault="00303C35">
      <w:pPr>
        <w:pStyle w:val="TOC4"/>
        <w:rPr>
          <w:rFonts w:asciiTheme="minorHAnsi" w:eastAsiaTheme="minorEastAsia" w:hAnsiTheme="minorHAnsi" w:cstheme="minorBidi"/>
          <w:sz w:val="22"/>
          <w:szCs w:val="22"/>
        </w:rPr>
      </w:pPr>
      <w:r w:rsidRPr="00303C35">
        <w:t>4.3.13.6</w:t>
      </w:r>
      <w:r w:rsidRPr="00303C35">
        <w:rPr>
          <w:rFonts w:asciiTheme="minorHAnsi" w:eastAsiaTheme="minorEastAsia" w:hAnsiTheme="minorHAnsi" w:cstheme="minorBidi"/>
          <w:sz w:val="22"/>
          <w:szCs w:val="22"/>
        </w:rPr>
        <w:tab/>
      </w:r>
      <w:r w:rsidRPr="00303C35">
        <w:rPr>
          <w:i/>
        </w:rPr>
        <w:t>log</w:t>
      </w:r>
      <w:r w:rsidRPr="00303C35">
        <w:rPr>
          <w:i/>
          <w:lang w:eastAsia="zh-CN"/>
        </w:rPr>
        <w:t>ged</w:t>
      </w:r>
      <w:r w:rsidRPr="00303C35">
        <w:rPr>
          <w:i/>
        </w:rPr>
        <w:t>MeasBT-r15</w:t>
      </w:r>
      <w:r w:rsidRPr="00303C35">
        <w:tab/>
      </w:r>
      <w:r w:rsidRPr="00303C35">
        <w:fldChar w:fldCharType="begin" w:fldLock="1"/>
      </w:r>
      <w:r w:rsidRPr="00303C35">
        <w:instrText xml:space="preserve"> PAGEREF _Toc60784351 \h </w:instrText>
      </w:r>
      <w:r w:rsidRPr="00303C35">
        <w:fldChar w:fldCharType="separate"/>
      </w:r>
      <w:r w:rsidRPr="00303C35">
        <w:t>88</w:t>
      </w:r>
      <w:r w:rsidRPr="00303C35">
        <w:fldChar w:fldCharType="end"/>
      </w:r>
    </w:p>
    <w:p w14:paraId="00EB72EC" w14:textId="77777777" w:rsidR="00303C35" w:rsidRPr="00303C35" w:rsidRDefault="00303C35">
      <w:pPr>
        <w:pStyle w:val="TOC4"/>
        <w:rPr>
          <w:rFonts w:asciiTheme="minorHAnsi" w:eastAsiaTheme="minorEastAsia" w:hAnsiTheme="minorHAnsi" w:cstheme="minorBidi"/>
          <w:sz w:val="22"/>
          <w:szCs w:val="22"/>
        </w:rPr>
      </w:pPr>
      <w:r w:rsidRPr="00303C35">
        <w:t>4.3.13.7</w:t>
      </w:r>
      <w:r w:rsidRPr="00303C35">
        <w:rPr>
          <w:rFonts w:asciiTheme="minorHAnsi" w:eastAsiaTheme="minorEastAsia" w:hAnsiTheme="minorHAnsi" w:cstheme="minorBidi"/>
          <w:sz w:val="22"/>
          <w:szCs w:val="22"/>
        </w:rPr>
        <w:tab/>
      </w:r>
      <w:r w:rsidRPr="00303C35">
        <w:rPr>
          <w:i/>
        </w:rPr>
        <w:t>log</w:t>
      </w:r>
      <w:r w:rsidRPr="00303C35">
        <w:rPr>
          <w:i/>
          <w:lang w:eastAsia="zh-CN"/>
        </w:rPr>
        <w:t>ged</w:t>
      </w:r>
      <w:r w:rsidRPr="00303C35">
        <w:rPr>
          <w:i/>
        </w:rPr>
        <w:t>MeasWLAN-r15</w:t>
      </w:r>
      <w:r w:rsidRPr="00303C35">
        <w:tab/>
      </w:r>
      <w:r w:rsidRPr="00303C35">
        <w:fldChar w:fldCharType="begin" w:fldLock="1"/>
      </w:r>
      <w:r w:rsidRPr="00303C35">
        <w:instrText xml:space="preserve"> PAGEREF _Toc60784352 \h </w:instrText>
      </w:r>
      <w:r w:rsidRPr="00303C35">
        <w:fldChar w:fldCharType="separate"/>
      </w:r>
      <w:r w:rsidRPr="00303C35">
        <w:t>88</w:t>
      </w:r>
      <w:r w:rsidRPr="00303C35">
        <w:fldChar w:fldCharType="end"/>
      </w:r>
    </w:p>
    <w:p w14:paraId="63A48360" w14:textId="77777777" w:rsidR="00303C35" w:rsidRPr="00303C35" w:rsidRDefault="00303C35">
      <w:pPr>
        <w:pStyle w:val="TOC4"/>
        <w:rPr>
          <w:rFonts w:asciiTheme="minorHAnsi" w:eastAsiaTheme="minorEastAsia" w:hAnsiTheme="minorHAnsi" w:cstheme="minorBidi"/>
          <w:sz w:val="22"/>
          <w:szCs w:val="22"/>
        </w:rPr>
      </w:pPr>
      <w:r w:rsidRPr="00303C35">
        <w:t>4.3.13.</w:t>
      </w:r>
      <w:r w:rsidRPr="00303C35">
        <w:rPr>
          <w:lang w:eastAsia="zh-CN"/>
        </w:rPr>
        <w:t>8</w:t>
      </w:r>
      <w:r w:rsidRPr="00303C35">
        <w:rPr>
          <w:rFonts w:asciiTheme="minorHAnsi" w:eastAsiaTheme="minorEastAsia" w:hAnsiTheme="minorHAnsi" w:cstheme="minorBidi"/>
          <w:sz w:val="22"/>
          <w:szCs w:val="22"/>
        </w:rPr>
        <w:tab/>
      </w:r>
      <w:r w:rsidRPr="00303C35">
        <w:rPr>
          <w:i/>
          <w:lang w:eastAsia="zh-CN"/>
        </w:rPr>
        <w:t>imm</w:t>
      </w:r>
      <w:r w:rsidRPr="00303C35">
        <w:rPr>
          <w:i/>
        </w:rPr>
        <w:t>MeasBT-r15</w:t>
      </w:r>
      <w:r w:rsidRPr="00303C35">
        <w:tab/>
      </w:r>
      <w:r w:rsidRPr="00303C35">
        <w:fldChar w:fldCharType="begin" w:fldLock="1"/>
      </w:r>
      <w:r w:rsidRPr="00303C35">
        <w:instrText xml:space="preserve"> PAGEREF _Toc60784353 \h </w:instrText>
      </w:r>
      <w:r w:rsidRPr="00303C35">
        <w:fldChar w:fldCharType="separate"/>
      </w:r>
      <w:r w:rsidRPr="00303C35">
        <w:t>88</w:t>
      </w:r>
      <w:r w:rsidRPr="00303C35">
        <w:fldChar w:fldCharType="end"/>
      </w:r>
    </w:p>
    <w:p w14:paraId="3950EA32" w14:textId="77777777" w:rsidR="00303C35" w:rsidRPr="00303C35" w:rsidRDefault="00303C35">
      <w:pPr>
        <w:pStyle w:val="TOC4"/>
        <w:rPr>
          <w:rFonts w:asciiTheme="minorHAnsi" w:eastAsiaTheme="minorEastAsia" w:hAnsiTheme="minorHAnsi" w:cstheme="minorBidi"/>
          <w:sz w:val="22"/>
          <w:szCs w:val="22"/>
        </w:rPr>
      </w:pPr>
      <w:r w:rsidRPr="00303C35">
        <w:t>4.3.13.</w:t>
      </w:r>
      <w:r w:rsidRPr="00303C35">
        <w:rPr>
          <w:lang w:eastAsia="zh-CN"/>
        </w:rPr>
        <w:t>9</w:t>
      </w:r>
      <w:r w:rsidRPr="00303C35">
        <w:rPr>
          <w:rFonts w:asciiTheme="minorHAnsi" w:eastAsiaTheme="minorEastAsia" w:hAnsiTheme="minorHAnsi" w:cstheme="minorBidi"/>
          <w:sz w:val="22"/>
          <w:szCs w:val="22"/>
        </w:rPr>
        <w:tab/>
      </w:r>
      <w:r w:rsidRPr="00303C35">
        <w:rPr>
          <w:i/>
          <w:lang w:eastAsia="zh-CN"/>
        </w:rPr>
        <w:t>imm</w:t>
      </w:r>
      <w:r w:rsidRPr="00303C35">
        <w:rPr>
          <w:i/>
        </w:rPr>
        <w:t>Meas</w:t>
      </w:r>
      <w:r w:rsidRPr="00303C35">
        <w:rPr>
          <w:i/>
          <w:lang w:eastAsia="zh-CN"/>
        </w:rPr>
        <w:t>WLAN</w:t>
      </w:r>
      <w:r w:rsidRPr="00303C35">
        <w:rPr>
          <w:i/>
        </w:rPr>
        <w:t>-r15</w:t>
      </w:r>
      <w:r w:rsidRPr="00303C35">
        <w:tab/>
      </w:r>
      <w:r w:rsidRPr="00303C35">
        <w:fldChar w:fldCharType="begin" w:fldLock="1"/>
      </w:r>
      <w:r w:rsidRPr="00303C35">
        <w:instrText xml:space="preserve"> PAGEREF _Toc60784354 \h </w:instrText>
      </w:r>
      <w:r w:rsidRPr="00303C35">
        <w:fldChar w:fldCharType="separate"/>
      </w:r>
      <w:r w:rsidRPr="00303C35">
        <w:t>88</w:t>
      </w:r>
      <w:r w:rsidRPr="00303C35">
        <w:fldChar w:fldCharType="end"/>
      </w:r>
    </w:p>
    <w:p w14:paraId="703549D1" w14:textId="77777777" w:rsidR="00303C35" w:rsidRPr="00303C35" w:rsidRDefault="00303C35">
      <w:pPr>
        <w:pStyle w:val="TOC3"/>
        <w:rPr>
          <w:rFonts w:asciiTheme="minorHAnsi" w:eastAsiaTheme="minorEastAsia" w:hAnsiTheme="minorHAnsi" w:cstheme="minorBidi"/>
          <w:sz w:val="22"/>
          <w:szCs w:val="22"/>
        </w:rPr>
      </w:pPr>
      <w:r w:rsidRPr="00303C35">
        <w:t>4.3.14</w:t>
      </w:r>
      <w:r w:rsidRPr="00303C35">
        <w:rPr>
          <w:rFonts w:asciiTheme="minorHAnsi" w:eastAsiaTheme="minorEastAsia" w:hAnsiTheme="minorHAnsi" w:cstheme="minorBidi"/>
          <w:sz w:val="22"/>
          <w:szCs w:val="22"/>
        </w:rPr>
        <w:tab/>
      </w:r>
      <w:r w:rsidRPr="00303C35">
        <w:t>IMS Voice parameters</w:t>
      </w:r>
      <w:r w:rsidRPr="00303C35">
        <w:tab/>
      </w:r>
      <w:r w:rsidRPr="00303C35">
        <w:fldChar w:fldCharType="begin" w:fldLock="1"/>
      </w:r>
      <w:r w:rsidRPr="00303C35">
        <w:instrText xml:space="preserve"> PAGEREF _Toc60784355 \h </w:instrText>
      </w:r>
      <w:r w:rsidRPr="00303C35">
        <w:fldChar w:fldCharType="separate"/>
      </w:r>
      <w:r w:rsidRPr="00303C35">
        <w:t>88</w:t>
      </w:r>
      <w:r w:rsidRPr="00303C35">
        <w:fldChar w:fldCharType="end"/>
      </w:r>
    </w:p>
    <w:p w14:paraId="475DC5F8" w14:textId="77777777" w:rsidR="00303C35" w:rsidRPr="00303C35" w:rsidRDefault="00303C35">
      <w:pPr>
        <w:pStyle w:val="TOC4"/>
        <w:rPr>
          <w:rFonts w:asciiTheme="minorHAnsi" w:eastAsiaTheme="minorEastAsia" w:hAnsiTheme="minorHAnsi" w:cstheme="minorBidi"/>
          <w:sz w:val="22"/>
          <w:szCs w:val="22"/>
        </w:rPr>
      </w:pPr>
      <w:r w:rsidRPr="00303C35">
        <w:t>4.3.14.1</w:t>
      </w:r>
      <w:r w:rsidRPr="00303C35">
        <w:rPr>
          <w:rFonts w:asciiTheme="minorHAnsi" w:eastAsiaTheme="minorEastAsia" w:hAnsiTheme="minorHAnsi" w:cstheme="minorBidi"/>
          <w:sz w:val="22"/>
          <w:szCs w:val="22"/>
        </w:rPr>
        <w:tab/>
      </w:r>
      <w:r w:rsidRPr="00303C35">
        <w:rPr>
          <w:i/>
        </w:rPr>
        <w:t>voiceOver-PS-HS-UTRA-FDD</w:t>
      </w:r>
      <w:r w:rsidRPr="00303C35">
        <w:tab/>
      </w:r>
      <w:r w:rsidRPr="00303C35">
        <w:fldChar w:fldCharType="begin" w:fldLock="1"/>
      </w:r>
      <w:r w:rsidRPr="00303C35">
        <w:instrText xml:space="preserve"> PAGEREF _Toc60784356 \h </w:instrText>
      </w:r>
      <w:r w:rsidRPr="00303C35">
        <w:fldChar w:fldCharType="separate"/>
      </w:r>
      <w:r w:rsidRPr="00303C35">
        <w:t>88</w:t>
      </w:r>
      <w:r w:rsidRPr="00303C35">
        <w:fldChar w:fldCharType="end"/>
      </w:r>
    </w:p>
    <w:p w14:paraId="73809C6C" w14:textId="77777777" w:rsidR="00303C35" w:rsidRPr="00303C35" w:rsidRDefault="00303C35">
      <w:pPr>
        <w:pStyle w:val="TOC4"/>
        <w:rPr>
          <w:rFonts w:asciiTheme="minorHAnsi" w:eastAsiaTheme="minorEastAsia" w:hAnsiTheme="minorHAnsi" w:cstheme="minorBidi"/>
          <w:sz w:val="22"/>
          <w:szCs w:val="22"/>
        </w:rPr>
      </w:pPr>
      <w:r w:rsidRPr="00303C35">
        <w:t>4.3.14.2</w:t>
      </w:r>
      <w:r w:rsidRPr="00303C35">
        <w:rPr>
          <w:rFonts w:asciiTheme="minorHAnsi" w:eastAsiaTheme="minorEastAsia" w:hAnsiTheme="minorHAnsi" w:cstheme="minorBidi"/>
          <w:sz w:val="22"/>
          <w:szCs w:val="22"/>
        </w:rPr>
        <w:tab/>
      </w:r>
      <w:r w:rsidRPr="00303C35">
        <w:rPr>
          <w:i/>
        </w:rPr>
        <w:t>voiceOver-PS-HS-UTRA-TDD128</w:t>
      </w:r>
      <w:r w:rsidRPr="00303C35">
        <w:tab/>
      </w:r>
      <w:r w:rsidRPr="00303C35">
        <w:fldChar w:fldCharType="begin" w:fldLock="1"/>
      </w:r>
      <w:r w:rsidRPr="00303C35">
        <w:instrText xml:space="preserve"> PAGEREF _Toc60784357 \h </w:instrText>
      </w:r>
      <w:r w:rsidRPr="00303C35">
        <w:fldChar w:fldCharType="separate"/>
      </w:r>
      <w:r w:rsidRPr="00303C35">
        <w:t>88</w:t>
      </w:r>
      <w:r w:rsidRPr="00303C35">
        <w:fldChar w:fldCharType="end"/>
      </w:r>
    </w:p>
    <w:p w14:paraId="27FDD991" w14:textId="77777777" w:rsidR="00303C35" w:rsidRPr="00303C35" w:rsidRDefault="00303C35">
      <w:pPr>
        <w:pStyle w:val="TOC4"/>
        <w:rPr>
          <w:rFonts w:asciiTheme="minorHAnsi" w:eastAsiaTheme="minorEastAsia" w:hAnsiTheme="minorHAnsi" w:cstheme="minorBidi"/>
          <w:sz w:val="22"/>
          <w:szCs w:val="22"/>
        </w:rPr>
      </w:pPr>
      <w:r w:rsidRPr="00303C35">
        <w:t>4.3.14.3</w:t>
      </w:r>
      <w:r w:rsidRPr="00303C35">
        <w:rPr>
          <w:rFonts w:asciiTheme="minorHAnsi" w:eastAsiaTheme="minorEastAsia" w:hAnsiTheme="minorHAnsi" w:cstheme="minorBidi"/>
          <w:sz w:val="22"/>
          <w:szCs w:val="22"/>
        </w:rPr>
        <w:tab/>
      </w:r>
      <w:r w:rsidRPr="00303C35">
        <w:rPr>
          <w:i/>
        </w:rPr>
        <w:t>srvcc-FromUTRA-FDD-ToGERAN</w:t>
      </w:r>
      <w:r w:rsidRPr="00303C35">
        <w:tab/>
      </w:r>
      <w:r w:rsidRPr="00303C35">
        <w:fldChar w:fldCharType="begin" w:fldLock="1"/>
      </w:r>
      <w:r w:rsidRPr="00303C35">
        <w:instrText xml:space="preserve"> PAGEREF _Toc60784358 \h </w:instrText>
      </w:r>
      <w:r w:rsidRPr="00303C35">
        <w:fldChar w:fldCharType="separate"/>
      </w:r>
      <w:r w:rsidRPr="00303C35">
        <w:t>88</w:t>
      </w:r>
      <w:r w:rsidRPr="00303C35">
        <w:fldChar w:fldCharType="end"/>
      </w:r>
    </w:p>
    <w:p w14:paraId="50904CBE" w14:textId="77777777" w:rsidR="00303C35" w:rsidRPr="00303C35" w:rsidRDefault="00303C35">
      <w:pPr>
        <w:pStyle w:val="TOC4"/>
        <w:rPr>
          <w:rFonts w:asciiTheme="minorHAnsi" w:eastAsiaTheme="minorEastAsia" w:hAnsiTheme="minorHAnsi" w:cstheme="minorBidi"/>
          <w:sz w:val="22"/>
          <w:szCs w:val="22"/>
        </w:rPr>
      </w:pPr>
      <w:r w:rsidRPr="00303C35">
        <w:t>4.3.14.4</w:t>
      </w:r>
      <w:r w:rsidRPr="00303C35">
        <w:rPr>
          <w:rFonts w:asciiTheme="minorHAnsi" w:eastAsiaTheme="minorEastAsia" w:hAnsiTheme="minorHAnsi" w:cstheme="minorBidi"/>
          <w:sz w:val="22"/>
          <w:szCs w:val="22"/>
        </w:rPr>
        <w:tab/>
      </w:r>
      <w:r w:rsidRPr="00303C35">
        <w:rPr>
          <w:i/>
        </w:rPr>
        <w:t>srvcc-FromUTRA-FDD-ToUTRA-FDD</w:t>
      </w:r>
      <w:r w:rsidRPr="00303C35">
        <w:tab/>
      </w:r>
      <w:r w:rsidRPr="00303C35">
        <w:fldChar w:fldCharType="begin" w:fldLock="1"/>
      </w:r>
      <w:r w:rsidRPr="00303C35">
        <w:instrText xml:space="preserve"> PAGEREF _Toc60784359 \h </w:instrText>
      </w:r>
      <w:r w:rsidRPr="00303C35">
        <w:fldChar w:fldCharType="separate"/>
      </w:r>
      <w:r w:rsidRPr="00303C35">
        <w:t>89</w:t>
      </w:r>
      <w:r w:rsidRPr="00303C35">
        <w:fldChar w:fldCharType="end"/>
      </w:r>
    </w:p>
    <w:p w14:paraId="4ADCF049" w14:textId="77777777" w:rsidR="00303C35" w:rsidRPr="00303C35" w:rsidRDefault="00303C35">
      <w:pPr>
        <w:pStyle w:val="TOC4"/>
        <w:rPr>
          <w:rFonts w:asciiTheme="minorHAnsi" w:eastAsiaTheme="minorEastAsia" w:hAnsiTheme="minorHAnsi" w:cstheme="minorBidi"/>
          <w:sz w:val="22"/>
          <w:szCs w:val="22"/>
        </w:rPr>
      </w:pPr>
      <w:r w:rsidRPr="00303C35">
        <w:t>4.3.14.5</w:t>
      </w:r>
      <w:r w:rsidRPr="00303C35">
        <w:rPr>
          <w:rFonts w:asciiTheme="minorHAnsi" w:eastAsiaTheme="minorEastAsia" w:hAnsiTheme="minorHAnsi" w:cstheme="minorBidi"/>
          <w:sz w:val="22"/>
          <w:szCs w:val="22"/>
        </w:rPr>
        <w:tab/>
      </w:r>
      <w:r w:rsidRPr="00303C35">
        <w:rPr>
          <w:i/>
        </w:rPr>
        <w:t>srvcc-FromUTRA-TDD128-ToGERAN</w:t>
      </w:r>
      <w:r w:rsidRPr="00303C35">
        <w:tab/>
      </w:r>
      <w:r w:rsidRPr="00303C35">
        <w:fldChar w:fldCharType="begin" w:fldLock="1"/>
      </w:r>
      <w:r w:rsidRPr="00303C35">
        <w:instrText xml:space="preserve"> PAGEREF _Toc60784360 \h </w:instrText>
      </w:r>
      <w:r w:rsidRPr="00303C35">
        <w:fldChar w:fldCharType="separate"/>
      </w:r>
      <w:r w:rsidRPr="00303C35">
        <w:t>89</w:t>
      </w:r>
      <w:r w:rsidRPr="00303C35">
        <w:fldChar w:fldCharType="end"/>
      </w:r>
    </w:p>
    <w:p w14:paraId="18FB0381" w14:textId="77777777" w:rsidR="00303C35" w:rsidRPr="00303C35" w:rsidRDefault="00303C35">
      <w:pPr>
        <w:pStyle w:val="TOC4"/>
        <w:rPr>
          <w:rFonts w:asciiTheme="minorHAnsi" w:eastAsiaTheme="minorEastAsia" w:hAnsiTheme="minorHAnsi" w:cstheme="minorBidi"/>
          <w:sz w:val="22"/>
          <w:szCs w:val="22"/>
        </w:rPr>
      </w:pPr>
      <w:r w:rsidRPr="00303C35">
        <w:t>4.3.14.6</w:t>
      </w:r>
      <w:r w:rsidRPr="00303C35">
        <w:rPr>
          <w:rFonts w:asciiTheme="minorHAnsi" w:eastAsiaTheme="minorEastAsia" w:hAnsiTheme="minorHAnsi" w:cstheme="minorBidi"/>
          <w:sz w:val="22"/>
          <w:szCs w:val="22"/>
        </w:rPr>
        <w:tab/>
      </w:r>
      <w:r w:rsidRPr="00303C35">
        <w:rPr>
          <w:i/>
        </w:rPr>
        <w:t>srvcc-FromUTRA-TDD128-ToUTRA-TDD128</w:t>
      </w:r>
      <w:r w:rsidRPr="00303C35">
        <w:tab/>
      </w:r>
      <w:r w:rsidRPr="00303C35">
        <w:fldChar w:fldCharType="begin" w:fldLock="1"/>
      </w:r>
      <w:r w:rsidRPr="00303C35">
        <w:instrText xml:space="preserve"> PAGEREF _Toc60784361 \h </w:instrText>
      </w:r>
      <w:r w:rsidRPr="00303C35">
        <w:fldChar w:fldCharType="separate"/>
      </w:r>
      <w:r w:rsidRPr="00303C35">
        <w:t>89</w:t>
      </w:r>
      <w:r w:rsidRPr="00303C35">
        <w:fldChar w:fldCharType="end"/>
      </w:r>
    </w:p>
    <w:p w14:paraId="70C21D50" w14:textId="77777777" w:rsidR="00303C35" w:rsidRPr="00303C35" w:rsidRDefault="00303C35">
      <w:pPr>
        <w:pStyle w:val="TOC3"/>
        <w:rPr>
          <w:rFonts w:asciiTheme="minorHAnsi" w:eastAsiaTheme="minorEastAsia" w:hAnsiTheme="minorHAnsi" w:cstheme="minorBidi"/>
          <w:sz w:val="22"/>
          <w:szCs w:val="22"/>
        </w:rPr>
      </w:pPr>
      <w:r w:rsidRPr="00303C35">
        <w:lastRenderedPageBreak/>
        <w:t>4.3.15</w:t>
      </w:r>
      <w:r w:rsidRPr="00303C35">
        <w:rPr>
          <w:rFonts w:asciiTheme="minorHAnsi" w:eastAsiaTheme="minorEastAsia" w:hAnsiTheme="minorHAnsi" w:cstheme="minorBidi"/>
          <w:sz w:val="22"/>
          <w:szCs w:val="22"/>
        </w:rPr>
        <w:tab/>
      </w:r>
      <w:r w:rsidRPr="00303C35">
        <w:t>Other parameters</w:t>
      </w:r>
      <w:r w:rsidRPr="00303C35">
        <w:tab/>
      </w:r>
      <w:r w:rsidRPr="00303C35">
        <w:fldChar w:fldCharType="begin" w:fldLock="1"/>
      </w:r>
      <w:r w:rsidRPr="00303C35">
        <w:instrText xml:space="preserve"> PAGEREF _Toc60784362 \h </w:instrText>
      </w:r>
      <w:r w:rsidRPr="00303C35">
        <w:fldChar w:fldCharType="separate"/>
      </w:r>
      <w:r w:rsidRPr="00303C35">
        <w:t>89</w:t>
      </w:r>
      <w:r w:rsidRPr="00303C35">
        <w:fldChar w:fldCharType="end"/>
      </w:r>
    </w:p>
    <w:p w14:paraId="61EB81C4" w14:textId="77777777" w:rsidR="00303C35" w:rsidRPr="00303C35" w:rsidRDefault="00303C35">
      <w:pPr>
        <w:pStyle w:val="TOC4"/>
        <w:rPr>
          <w:rFonts w:asciiTheme="minorHAnsi" w:eastAsiaTheme="minorEastAsia" w:hAnsiTheme="minorHAnsi" w:cstheme="minorBidi"/>
          <w:sz w:val="22"/>
          <w:szCs w:val="22"/>
        </w:rPr>
      </w:pPr>
      <w:r w:rsidRPr="00303C35">
        <w:t>4.3.15.1</w:t>
      </w:r>
      <w:r w:rsidRPr="00303C35">
        <w:rPr>
          <w:rFonts w:asciiTheme="minorHAnsi" w:eastAsiaTheme="minorEastAsia" w:hAnsiTheme="minorHAnsi" w:cstheme="minorBidi"/>
          <w:sz w:val="22"/>
          <w:szCs w:val="22"/>
        </w:rPr>
        <w:tab/>
      </w:r>
      <w:r w:rsidRPr="00303C35">
        <w:t>Void</w:t>
      </w:r>
      <w:r w:rsidRPr="00303C35">
        <w:tab/>
      </w:r>
      <w:r w:rsidRPr="00303C35">
        <w:fldChar w:fldCharType="begin" w:fldLock="1"/>
      </w:r>
      <w:r w:rsidRPr="00303C35">
        <w:instrText xml:space="preserve"> PAGEREF _Toc60784363 \h </w:instrText>
      </w:r>
      <w:r w:rsidRPr="00303C35">
        <w:fldChar w:fldCharType="separate"/>
      </w:r>
      <w:r w:rsidRPr="00303C35">
        <w:t>89</w:t>
      </w:r>
      <w:r w:rsidRPr="00303C35">
        <w:fldChar w:fldCharType="end"/>
      </w:r>
    </w:p>
    <w:p w14:paraId="22DE3836" w14:textId="77777777" w:rsidR="00303C35" w:rsidRPr="00303C35" w:rsidRDefault="00303C35">
      <w:pPr>
        <w:pStyle w:val="TOC4"/>
        <w:rPr>
          <w:rFonts w:asciiTheme="minorHAnsi" w:eastAsiaTheme="minorEastAsia" w:hAnsiTheme="minorHAnsi" w:cstheme="minorBidi"/>
          <w:sz w:val="22"/>
          <w:szCs w:val="22"/>
        </w:rPr>
      </w:pPr>
      <w:r w:rsidRPr="00303C35">
        <w:t>4.3.15.2</w:t>
      </w:r>
      <w:r w:rsidRPr="00303C35">
        <w:rPr>
          <w:rFonts w:asciiTheme="minorHAnsi" w:eastAsiaTheme="minorEastAsia" w:hAnsiTheme="minorHAnsi" w:cstheme="minorBidi"/>
          <w:sz w:val="22"/>
          <w:szCs w:val="22"/>
        </w:rPr>
        <w:tab/>
      </w:r>
      <w:r w:rsidRPr="00303C35">
        <w:rPr>
          <w:i/>
          <w:iCs/>
        </w:rPr>
        <w:t>inDeviceCoexInd-r11</w:t>
      </w:r>
      <w:r w:rsidRPr="00303C35">
        <w:tab/>
      </w:r>
      <w:r w:rsidRPr="00303C35">
        <w:fldChar w:fldCharType="begin" w:fldLock="1"/>
      </w:r>
      <w:r w:rsidRPr="00303C35">
        <w:instrText xml:space="preserve"> PAGEREF _Toc60784364 \h </w:instrText>
      </w:r>
      <w:r w:rsidRPr="00303C35">
        <w:fldChar w:fldCharType="separate"/>
      </w:r>
      <w:r w:rsidRPr="00303C35">
        <w:t>89</w:t>
      </w:r>
      <w:r w:rsidRPr="00303C35">
        <w:fldChar w:fldCharType="end"/>
      </w:r>
    </w:p>
    <w:p w14:paraId="421F3AB2" w14:textId="77777777" w:rsidR="00303C35" w:rsidRPr="00303C35" w:rsidRDefault="00303C35">
      <w:pPr>
        <w:pStyle w:val="TOC4"/>
        <w:rPr>
          <w:rFonts w:asciiTheme="minorHAnsi" w:eastAsiaTheme="minorEastAsia" w:hAnsiTheme="minorHAnsi" w:cstheme="minorBidi"/>
          <w:sz w:val="22"/>
          <w:szCs w:val="22"/>
        </w:rPr>
      </w:pPr>
      <w:r w:rsidRPr="00303C35">
        <w:t>4.3.15.3</w:t>
      </w:r>
      <w:r w:rsidRPr="00303C35">
        <w:rPr>
          <w:rFonts w:asciiTheme="minorHAnsi" w:eastAsiaTheme="minorEastAsia" w:hAnsiTheme="minorHAnsi" w:cstheme="minorBidi"/>
          <w:sz w:val="22"/>
          <w:szCs w:val="22"/>
        </w:rPr>
        <w:tab/>
      </w:r>
      <w:r w:rsidRPr="00303C35">
        <w:rPr>
          <w:i/>
          <w:iCs/>
        </w:rPr>
        <w:t>powerPrefInd-r11</w:t>
      </w:r>
      <w:r w:rsidRPr="00303C35">
        <w:tab/>
      </w:r>
      <w:r w:rsidRPr="00303C35">
        <w:fldChar w:fldCharType="begin" w:fldLock="1"/>
      </w:r>
      <w:r w:rsidRPr="00303C35">
        <w:instrText xml:space="preserve"> PAGEREF _Toc60784365 \h </w:instrText>
      </w:r>
      <w:r w:rsidRPr="00303C35">
        <w:fldChar w:fldCharType="separate"/>
      </w:r>
      <w:r w:rsidRPr="00303C35">
        <w:t>89</w:t>
      </w:r>
      <w:r w:rsidRPr="00303C35">
        <w:fldChar w:fldCharType="end"/>
      </w:r>
    </w:p>
    <w:p w14:paraId="431B98A7" w14:textId="77777777" w:rsidR="00303C35" w:rsidRPr="00303C35" w:rsidRDefault="00303C35">
      <w:pPr>
        <w:pStyle w:val="TOC4"/>
        <w:rPr>
          <w:rFonts w:asciiTheme="minorHAnsi" w:eastAsiaTheme="minorEastAsia" w:hAnsiTheme="minorHAnsi" w:cstheme="minorBidi"/>
          <w:sz w:val="22"/>
          <w:szCs w:val="22"/>
        </w:rPr>
      </w:pPr>
      <w:r w:rsidRPr="00303C35">
        <w:t>4.3.15.4</w:t>
      </w:r>
      <w:r w:rsidRPr="00303C35">
        <w:rPr>
          <w:rFonts w:asciiTheme="minorHAnsi" w:eastAsiaTheme="minorEastAsia" w:hAnsiTheme="minorHAnsi" w:cstheme="minorBidi"/>
          <w:sz w:val="22"/>
          <w:szCs w:val="22"/>
        </w:rPr>
        <w:tab/>
      </w:r>
      <w:r w:rsidRPr="00303C35">
        <w:rPr>
          <w:i/>
          <w:iCs/>
        </w:rPr>
        <w:t>ue-Rx-TxTimeDiffMeasurements-r11</w:t>
      </w:r>
      <w:r w:rsidRPr="00303C35">
        <w:tab/>
      </w:r>
      <w:r w:rsidRPr="00303C35">
        <w:fldChar w:fldCharType="begin" w:fldLock="1"/>
      </w:r>
      <w:r w:rsidRPr="00303C35">
        <w:instrText xml:space="preserve"> PAGEREF _Toc60784366 \h </w:instrText>
      </w:r>
      <w:r w:rsidRPr="00303C35">
        <w:fldChar w:fldCharType="separate"/>
      </w:r>
      <w:r w:rsidRPr="00303C35">
        <w:t>89</w:t>
      </w:r>
      <w:r w:rsidRPr="00303C35">
        <w:fldChar w:fldCharType="end"/>
      </w:r>
    </w:p>
    <w:p w14:paraId="14BC1E48" w14:textId="77777777" w:rsidR="00303C35" w:rsidRPr="00303C35" w:rsidRDefault="00303C35">
      <w:pPr>
        <w:pStyle w:val="TOC4"/>
        <w:rPr>
          <w:rFonts w:asciiTheme="minorHAnsi" w:eastAsiaTheme="minorEastAsia" w:hAnsiTheme="minorHAnsi" w:cstheme="minorBidi"/>
          <w:sz w:val="22"/>
          <w:szCs w:val="22"/>
        </w:rPr>
      </w:pPr>
      <w:r w:rsidRPr="00303C35">
        <w:t>4.3.15.5</w:t>
      </w:r>
      <w:r w:rsidRPr="00303C35">
        <w:rPr>
          <w:rFonts w:asciiTheme="minorHAnsi" w:eastAsiaTheme="minorEastAsia" w:hAnsiTheme="minorHAnsi" w:cstheme="minorBidi"/>
          <w:sz w:val="22"/>
          <w:szCs w:val="22"/>
        </w:rPr>
        <w:tab/>
      </w:r>
      <w:r w:rsidRPr="00303C35">
        <w:t>Void</w:t>
      </w:r>
      <w:r w:rsidRPr="00303C35">
        <w:tab/>
      </w:r>
      <w:r w:rsidRPr="00303C35">
        <w:fldChar w:fldCharType="begin" w:fldLock="1"/>
      </w:r>
      <w:r w:rsidRPr="00303C35">
        <w:instrText xml:space="preserve"> PAGEREF _Toc60784367 \h </w:instrText>
      </w:r>
      <w:r w:rsidRPr="00303C35">
        <w:fldChar w:fldCharType="separate"/>
      </w:r>
      <w:r w:rsidRPr="00303C35">
        <w:t>89</w:t>
      </w:r>
      <w:r w:rsidRPr="00303C35">
        <w:fldChar w:fldCharType="end"/>
      </w:r>
    </w:p>
    <w:p w14:paraId="0FE25AF2" w14:textId="77777777" w:rsidR="00303C35" w:rsidRPr="00303C35" w:rsidRDefault="00303C35">
      <w:pPr>
        <w:pStyle w:val="TOC4"/>
        <w:rPr>
          <w:rFonts w:asciiTheme="minorHAnsi" w:eastAsiaTheme="minorEastAsia" w:hAnsiTheme="minorHAnsi" w:cstheme="minorBidi"/>
          <w:sz w:val="22"/>
          <w:szCs w:val="22"/>
        </w:rPr>
      </w:pPr>
      <w:r w:rsidRPr="00303C35">
        <w:t>4.3.15.6</w:t>
      </w:r>
      <w:r w:rsidRPr="00303C35">
        <w:rPr>
          <w:rFonts w:asciiTheme="minorHAnsi" w:eastAsiaTheme="minorEastAsia" w:hAnsiTheme="minorHAnsi" w:cstheme="minorBidi"/>
          <w:sz w:val="22"/>
          <w:szCs w:val="22"/>
        </w:rPr>
        <w:tab/>
      </w:r>
      <w:r w:rsidRPr="00303C35">
        <w:t>Void</w:t>
      </w:r>
      <w:r w:rsidRPr="00303C35">
        <w:tab/>
      </w:r>
      <w:r w:rsidRPr="00303C35">
        <w:fldChar w:fldCharType="begin" w:fldLock="1"/>
      </w:r>
      <w:r w:rsidRPr="00303C35">
        <w:instrText xml:space="preserve"> PAGEREF _Toc60784368 \h </w:instrText>
      </w:r>
      <w:r w:rsidRPr="00303C35">
        <w:fldChar w:fldCharType="separate"/>
      </w:r>
      <w:r w:rsidRPr="00303C35">
        <w:t>89</w:t>
      </w:r>
      <w:r w:rsidRPr="00303C35">
        <w:fldChar w:fldCharType="end"/>
      </w:r>
    </w:p>
    <w:p w14:paraId="79C79E86" w14:textId="77777777" w:rsidR="00303C35" w:rsidRPr="00303C35" w:rsidRDefault="00303C35">
      <w:pPr>
        <w:pStyle w:val="TOC4"/>
        <w:rPr>
          <w:rFonts w:asciiTheme="minorHAnsi" w:eastAsiaTheme="minorEastAsia" w:hAnsiTheme="minorHAnsi" w:cstheme="minorBidi"/>
          <w:sz w:val="22"/>
          <w:szCs w:val="22"/>
        </w:rPr>
      </w:pPr>
      <w:r w:rsidRPr="00303C35">
        <w:t>4.3.15.7</w:t>
      </w:r>
      <w:r w:rsidRPr="00303C35">
        <w:rPr>
          <w:rFonts w:asciiTheme="minorHAnsi" w:eastAsiaTheme="minorEastAsia" w:hAnsiTheme="minorHAnsi" w:cstheme="minorBidi"/>
          <w:sz w:val="22"/>
          <w:szCs w:val="22"/>
        </w:rPr>
        <w:tab/>
      </w:r>
      <w:r w:rsidRPr="00303C35">
        <w:t>Void</w:t>
      </w:r>
      <w:r w:rsidRPr="00303C35">
        <w:tab/>
      </w:r>
      <w:r w:rsidRPr="00303C35">
        <w:fldChar w:fldCharType="begin" w:fldLock="1"/>
      </w:r>
      <w:r w:rsidRPr="00303C35">
        <w:instrText xml:space="preserve"> PAGEREF _Toc60784369 \h </w:instrText>
      </w:r>
      <w:r w:rsidRPr="00303C35">
        <w:fldChar w:fldCharType="separate"/>
      </w:r>
      <w:r w:rsidRPr="00303C35">
        <w:t>89</w:t>
      </w:r>
      <w:r w:rsidRPr="00303C35">
        <w:fldChar w:fldCharType="end"/>
      </w:r>
    </w:p>
    <w:p w14:paraId="7A1965C0" w14:textId="77777777" w:rsidR="00303C35" w:rsidRPr="00303C35" w:rsidRDefault="00303C35">
      <w:pPr>
        <w:pStyle w:val="TOC4"/>
        <w:rPr>
          <w:rFonts w:asciiTheme="minorHAnsi" w:eastAsiaTheme="minorEastAsia" w:hAnsiTheme="minorHAnsi" w:cstheme="minorBidi"/>
          <w:sz w:val="22"/>
          <w:szCs w:val="22"/>
        </w:rPr>
      </w:pPr>
      <w:r w:rsidRPr="00303C35">
        <w:t>4.3.15.8</w:t>
      </w:r>
      <w:r w:rsidRPr="00303C35">
        <w:rPr>
          <w:rFonts w:asciiTheme="minorHAnsi" w:eastAsiaTheme="minorEastAsia" w:hAnsiTheme="minorHAnsi" w:cstheme="minorBidi"/>
          <w:sz w:val="22"/>
          <w:szCs w:val="22"/>
        </w:rPr>
        <w:tab/>
      </w:r>
      <w:r w:rsidRPr="00303C35">
        <w:rPr>
          <w:i/>
          <w:iCs/>
        </w:rPr>
        <w:t>inDeviceCoexInd-UL-CA-r11</w:t>
      </w:r>
      <w:r w:rsidRPr="00303C35">
        <w:tab/>
      </w:r>
      <w:r w:rsidRPr="00303C35">
        <w:fldChar w:fldCharType="begin" w:fldLock="1"/>
      </w:r>
      <w:r w:rsidRPr="00303C35">
        <w:instrText xml:space="preserve"> PAGEREF _Toc60784370 \h </w:instrText>
      </w:r>
      <w:r w:rsidRPr="00303C35">
        <w:fldChar w:fldCharType="separate"/>
      </w:r>
      <w:r w:rsidRPr="00303C35">
        <w:t>89</w:t>
      </w:r>
      <w:r w:rsidRPr="00303C35">
        <w:fldChar w:fldCharType="end"/>
      </w:r>
    </w:p>
    <w:p w14:paraId="3B616652" w14:textId="77777777" w:rsidR="00303C35" w:rsidRPr="00303C35" w:rsidRDefault="00303C35">
      <w:pPr>
        <w:pStyle w:val="TOC4"/>
        <w:rPr>
          <w:rFonts w:asciiTheme="minorHAnsi" w:eastAsiaTheme="minorEastAsia" w:hAnsiTheme="minorHAnsi" w:cstheme="minorBidi"/>
          <w:sz w:val="22"/>
          <w:szCs w:val="22"/>
        </w:rPr>
      </w:pPr>
      <w:r w:rsidRPr="00303C35">
        <w:t>4.3.15.9</w:t>
      </w:r>
      <w:r w:rsidRPr="00303C35">
        <w:rPr>
          <w:rFonts w:asciiTheme="minorHAnsi" w:eastAsiaTheme="minorEastAsia" w:hAnsiTheme="minorHAnsi" w:cstheme="minorBidi"/>
          <w:sz w:val="22"/>
          <w:szCs w:val="22"/>
        </w:rPr>
        <w:tab/>
      </w:r>
      <w:r w:rsidRPr="00303C35">
        <w:rPr>
          <w:i/>
        </w:rPr>
        <w:t>bw</w:t>
      </w:r>
      <w:r w:rsidRPr="00303C35">
        <w:rPr>
          <w:i/>
          <w:iCs/>
        </w:rPr>
        <w:t>PrefInd-r14</w:t>
      </w:r>
      <w:r w:rsidRPr="00303C35">
        <w:tab/>
      </w:r>
      <w:r w:rsidRPr="00303C35">
        <w:fldChar w:fldCharType="begin" w:fldLock="1"/>
      </w:r>
      <w:r w:rsidRPr="00303C35">
        <w:instrText xml:space="preserve"> PAGEREF _Toc60784371 \h </w:instrText>
      </w:r>
      <w:r w:rsidRPr="00303C35">
        <w:fldChar w:fldCharType="separate"/>
      </w:r>
      <w:r w:rsidRPr="00303C35">
        <w:t>89</w:t>
      </w:r>
      <w:r w:rsidRPr="00303C35">
        <w:fldChar w:fldCharType="end"/>
      </w:r>
    </w:p>
    <w:p w14:paraId="229F1D1A" w14:textId="77777777" w:rsidR="00303C35" w:rsidRPr="00303C35" w:rsidRDefault="00303C35">
      <w:pPr>
        <w:pStyle w:val="TOC4"/>
        <w:rPr>
          <w:rFonts w:asciiTheme="minorHAnsi" w:eastAsiaTheme="minorEastAsia" w:hAnsiTheme="minorHAnsi" w:cstheme="minorBidi"/>
          <w:sz w:val="22"/>
          <w:szCs w:val="22"/>
        </w:rPr>
      </w:pPr>
      <w:r w:rsidRPr="00303C35">
        <w:t>4.3.15.10</w:t>
      </w:r>
      <w:r w:rsidRPr="00303C35">
        <w:rPr>
          <w:rFonts w:asciiTheme="minorHAnsi" w:eastAsiaTheme="minorEastAsia" w:hAnsiTheme="minorHAnsi" w:cstheme="minorBidi"/>
          <w:sz w:val="22"/>
          <w:szCs w:val="22"/>
        </w:rPr>
        <w:tab/>
      </w:r>
      <w:r w:rsidRPr="00303C35">
        <w:rPr>
          <w:i/>
        </w:rPr>
        <w:t>inDeviceCoexInd-HardwareSharingInd-r13</w:t>
      </w:r>
      <w:r w:rsidRPr="00303C35">
        <w:tab/>
      </w:r>
      <w:r w:rsidRPr="00303C35">
        <w:fldChar w:fldCharType="begin" w:fldLock="1"/>
      </w:r>
      <w:r w:rsidRPr="00303C35">
        <w:instrText xml:space="preserve"> PAGEREF _Toc60784372 \h </w:instrText>
      </w:r>
      <w:r w:rsidRPr="00303C35">
        <w:fldChar w:fldCharType="separate"/>
      </w:r>
      <w:r w:rsidRPr="00303C35">
        <w:t>89</w:t>
      </w:r>
      <w:r w:rsidRPr="00303C35">
        <w:fldChar w:fldCharType="end"/>
      </w:r>
    </w:p>
    <w:p w14:paraId="4D2C2298" w14:textId="77777777" w:rsidR="00303C35" w:rsidRPr="00303C35" w:rsidRDefault="00303C35">
      <w:pPr>
        <w:pStyle w:val="TOC4"/>
        <w:rPr>
          <w:rFonts w:asciiTheme="minorHAnsi" w:eastAsiaTheme="minorEastAsia" w:hAnsiTheme="minorHAnsi" w:cstheme="minorBidi"/>
          <w:sz w:val="22"/>
          <w:szCs w:val="22"/>
        </w:rPr>
      </w:pPr>
      <w:r w:rsidRPr="00303C35">
        <w:t>4.3.15.11</w:t>
      </w:r>
      <w:r w:rsidRPr="00303C35">
        <w:rPr>
          <w:rFonts w:asciiTheme="minorHAnsi" w:eastAsiaTheme="minorEastAsia" w:hAnsiTheme="minorHAnsi" w:cstheme="minorBidi"/>
          <w:sz w:val="22"/>
          <w:szCs w:val="22"/>
        </w:rPr>
        <w:tab/>
      </w:r>
      <w:r w:rsidRPr="00303C35">
        <w:rPr>
          <w:i/>
        </w:rPr>
        <w:t>overheatingInd-r14</w:t>
      </w:r>
      <w:r w:rsidRPr="00303C35">
        <w:tab/>
      </w:r>
      <w:r w:rsidRPr="00303C35">
        <w:fldChar w:fldCharType="begin" w:fldLock="1"/>
      </w:r>
      <w:r w:rsidRPr="00303C35">
        <w:instrText xml:space="preserve"> PAGEREF _Toc60784373 \h </w:instrText>
      </w:r>
      <w:r w:rsidRPr="00303C35">
        <w:fldChar w:fldCharType="separate"/>
      </w:r>
      <w:r w:rsidRPr="00303C35">
        <w:t>90</w:t>
      </w:r>
      <w:r w:rsidRPr="00303C35">
        <w:fldChar w:fldCharType="end"/>
      </w:r>
    </w:p>
    <w:p w14:paraId="31380B3E" w14:textId="77777777" w:rsidR="00303C35" w:rsidRPr="00303C35" w:rsidRDefault="00303C35">
      <w:pPr>
        <w:pStyle w:val="TOC4"/>
        <w:rPr>
          <w:rFonts w:asciiTheme="minorHAnsi" w:eastAsiaTheme="minorEastAsia" w:hAnsiTheme="minorHAnsi" w:cstheme="minorBidi"/>
          <w:sz w:val="22"/>
          <w:szCs w:val="22"/>
        </w:rPr>
      </w:pPr>
      <w:r w:rsidRPr="00303C35">
        <w:t>4.3.15.12</w:t>
      </w:r>
      <w:r w:rsidRPr="00303C35">
        <w:rPr>
          <w:rFonts w:asciiTheme="minorHAnsi" w:eastAsiaTheme="minorEastAsia" w:hAnsiTheme="minorHAnsi" w:cstheme="minorBidi"/>
          <w:sz w:val="22"/>
          <w:szCs w:val="22"/>
        </w:rPr>
        <w:tab/>
      </w:r>
      <w:r w:rsidRPr="00303C35">
        <w:rPr>
          <w:i/>
        </w:rPr>
        <w:t>assistInfoBitForLC-r15</w:t>
      </w:r>
      <w:r w:rsidRPr="00303C35">
        <w:tab/>
      </w:r>
      <w:r w:rsidRPr="00303C35">
        <w:fldChar w:fldCharType="begin" w:fldLock="1"/>
      </w:r>
      <w:r w:rsidRPr="00303C35">
        <w:instrText xml:space="preserve"> PAGEREF _Toc60784374 \h </w:instrText>
      </w:r>
      <w:r w:rsidRPr="00303C35">
        <w:fldChar w:fldCharType="separate"/>
      </w:r>
      <w:r w:rsidRPr="00303C35">
        <w:t>90</w:t>
      </w:r>
      <w:r w:rsidRPr="00303C35">
        <w:fldChar w:fldCharType="end"/>
      </w:r>
    </w:p>
    <w:p w14:paraId="4E142430" w14:textId="77777777" w:rsidR="00303C35" w:rsidRPr="00303C35" w:rsidRDefault="00303C35">
      <w:pPr>
        <w:pStyle w:val="TOC4"/>
        <w:rPr>
          <w:rFonts w:asciiTheme="minorHAnsi" w:eastAsiaTheme="minorEastAsia" w:hAnsiTheme="minorHAnsi" w:cstheme="minorBidi"/>
          <w:sz w:val="22"/>
          <w:szCs w:val="22"/>
        </w:rPr>
      </w:pPr>
      <w:r w:rsidRPr="00303C35">
        <w:t>4.3.15.13</w:t>
      </w:r>
      <w:r w:rsidRPr="00303C35">
        <w:rPr>
          <w:rFonts w:asciiTheme="minorHAnsi" w:eastAsiaTheme="minorEastAsia" w:hAnsiTheme="minorHAnsi" w:cstheme="minorBidi"/>
          <w:sz w:val="22"/>
          <w:szCs w:val="22"/>
        </w:rPr>
        <w:tab/>
      </w:r>
      <w:r w:rsidRPr="00303C35">
        <w:rPr>
          <w:i/>
        </w:rPr>
        <w:t>timeReferenceProvision-r15</w:t>
      </w:r>
      <w:r w:rsidRPr="00303C35">
        <w:tab/>
      </w:r>
      <w:r w:rsidRPr="00303C35">
        <w:fldChar w:fldCharType="begin" w:fldLock="1"/>
      </w:r>
      <w:r w:rsidRPr="00303C35">
        <w:instrText xml:space="preserve"> PAGEREF _Toc60784375 \h </w:instrText>
      </w:r>
      <w:r w:rsidRPr="00303C35">
        <w:fldChar w:fldCharType="separate"/>
      </w:r>
      <w:r w:rsidRPr="00303C35">
        <w:t>90</w:t>
      </w:r>
      <w:r w:rsidRPr="00303C35">
        <w:fldChar w:fldCharType="end"/>
      </w:r>
    </w:p>
    <w:p w14:paraId="75BD1708" w14:textId="77777777" w:rsidR="00303C35" w:rsidRPr="00303C35" w:rsidRDefault="00303C35">
      <w:pPr>
        <w:pStyle w:val="TOC4"/>
        <w:rPr>
          <w:rFonts w:asciiTheme="minorHAnsi" w:eastAsiaTheme="minorEastAsia" w:hAnsiTheme="minorHAnsi" w:cstheme="minorBidi"/>
          <w:sz w:val="22"/>
          <w:szCs w:val="22"/>
        </w:rPr>
      </w:pPr>
      <w:r w:rsidRPr="00303C35">
        <w:t>4.3.15.</w:t>
      </w:r>
      <w:r w:rsidRPr="00303C35">
        <w:rPr>
          <w:lang w:eastAsia="zh-CN"/>
        </w:rPr>
        <w:t>14</w:t>
      </w:r>
      <w:r w:rsidRPr="00303C35">
        <w:rPr>
          <w:rFonts w:asciiTheme="minorHAnsi" w:eastAsiaTheme="minorEastAsia" w:hAnsiTheme="minorHAnsi" w:cstheme="minorBidi"/>
          <w:sz w:val="22"/>
          <w:szCs w:val="22"/>
        </w:rPr>
        <w:tab/>
      </w:r>
      <w:r w:rsidRPr="00303C35">
        <w:rPr>
          <w:i/>
          <w:iCs/>
        </w:rPr>
        <w:t>flightPathPlan-r15</w:t>
      </w:r>
      <w:r w:rsidRPr="00303C35">
        <w:tab/>
      </w:r>
      <w:r w:rsidRPr="00303C35">
        <w:fldChar w:fldCharType="begin" w:fldLock="1"/>
      </w:r>
      <w:r w:rsidRPr="00303C35">
        <w:instrText xml:space="preserve"> PAGEREF _Toc60784376 \h </w:instrText>
      </w:r>
      <w:r w:rsidRPr="00303C35">
        <w:fldChar w:fldCharType="separate"/>
      </w:r>
      <w:r w:rsidRPr="00303C35">
        <w:t>90</w:t>
      </w:r>
      <w:r w:rsidRPr="00303C35">
        <w:fldChar w:fldCharType="end"/>
      </w:r>
    </w:p>
    <w:p w14:paraId="722986B0" w14:textId="77777777" w:rsidR="00303C35" w:rsidRPr="00303C35" w:rsidRDefault="00303C35">
      <w:pPr>
        <w:pStyle w:val="TOC4"/>
        <w:rPr>
          <w:rFonts w:asciiTheme="minorHAnsi" w:eastAsiaTheme="minorEastAsia" w:hAnsiTheme="minorHAnsi" w:cstheme="minorBidi"/>
          <w:sz w:val="22"/>
          <w:szCs w:val="22"/>
        </w:rPr>
      </w:pPr>
      <w:r w:rsidRPr="00303C35">
        <w:t>4.3.15.15</w:t>
      </w:r>
      <w:r w:rsidRPr="00303C35">
        <w:rPr>
          <w:rFonts w:asciiTheme="minorHAnsi" w:eastAsiaTheme="minorEastAsia" w:hAnsiTheme="minorHAnsi" w:cstheme="minorBidi"/>
          <w:sz w:val="22"/>
          <w:szCs w:val="22"/>
        </w:rPr>
        <w:tab/>
      </w:r>
      <w:r w:rsidRPr="00303C35">
        <w:rPr>
          <w:i/>
        </w:rPr>
        <w:t>inDeviceCoexInd-ENDC-r15</w:t>
      </w:r>
      <w:r w:rsidRPr="00303C35">
        <w:tab/>
      </w:r>
      <w:r w:rsidRPr="00303C35">
        <w:fldChar w:fldCharType="begin" w:fldLock="1"/>
      </w:r>
      <w:r w:rsidRPr="00303C35">
        <w:instrText xml:space="preserve"> PAGEREF _Toc60784377 \h </w:instrText>
      </w:r>
      <w:r w:rsidRPr="00303C35">
        <w:fldChar w:fldCharType="separate"/>
      </w:r>
      <w:r w:rsidRPr="00303C35">
        <w:t>90</w:t>
      </w:r>
      <w:r w:rsidRPr="00303C35">
        <w:fldChar w:fldCharType="end"/>
      </w:r>
    </w:p>
    <w:p w14:paraId="3E2106A6" w14:textId="77777777" w:rsidR="00303C35" w:rsidRPr="00303C35" w:rsidRDefault="00303C35">
      <w:pPr>
        <w:pStyle w:val="TOC4"/>
        <w:rPr>
          <w:rFonts w:asciiTheme="minorHAnsi" w:eastAsiaTheme="minorEastAsia" w:hAnsiTheme="minorHAnsi" w:cstheme="minorBidi"/>
          <w:sz w:val="22"/>
          <w:szCs w:val="22"/>
        </w:rPr>
      </w:pPr>
      <w:r w:rsidRPr="00303C35">
        <w:t>4.3.15.16</w:t>
      </w:r>
      <w:r w:rsidRPr="00303C35">
        <w:rPr>
          <w:rFonts w:asciiTheme="minorHAnsi" w:eastAsiaTheme="minorEastAsia" w:hAnsiTheme="minorHAnsi" w:cstheme="minorBidi"/>
          <w:sz w:val="22"/>
          <w:szCs w:val="22"/>
        </w:rPr>
        <w:tab/>
      </w:r>
      <w:r w:rsidRPr="00303C35">
        <w:rPr>
          <w:i/>
        </w:rPr>
        <w:t>nonCSG-SI-Reporting-r14</w:t>
      </w:r>
      <w:r w:rsidRPr="00303C35">
        <w:tab/>
      </w:r>
      <w:r w:rsidRPr="00303C35">
        <w:fldChar w:fldCharType="begin" w:fldLock="1"/>
      </w:r>
      <w:r w:rsidRPr="00303C35">
        <w:instrText xml:space="preserve"> PAGEREF _Toc60784378 \h </w:instrText>
      </w:r>
      <w:r w:rsidRPr="00303C35">
        <w:fldChar w:fldCharType="separate"/>
      </w:r>
      <w:r w:rsidRPr="00303C35">
        <w:t>90</w:t>
      </w:r>
      <w:r w:rsidRPr="00303C35">
        <w:fldChar w:fldCharType="end"/>
      </w:r>
    </w:p>
    <w:p w14:paraId="1408D9C3" w14:textId="77777777" w:rsidR="00303C35" w:rsidRPr="00303C35" w:rsidRDefault="00303C35">
      <w:pPr>
        <w:pStyle w:val="TOC3"/>
        <w:rPr>
          <w:rFonts w:asciiTheme="minorHAnsi" w:eastAsiaTheme="minorEastAsia" w:hAnsiTheme="minorHAnsi" w:cstheme="minorBidi"/>
          <w:sz w:val="22"/>
          <w:szCs w:val="22"/>
        </w:rPr>
      </w:pPr>
      <w:r w:rsidRPr="00303C35">
        <w:t>4.3.16</w:t>
      </w:r>
      <w:r w:rsidRPr="00303C35">
        <w:rPr>
          <w:rFonts w:asciiTheme="minorHAnsi" w:eastAsiaTheme="minorEastAsia" w:hAnsiTheme="minorHAnsi" w:cstheme="minorBidi"/>
          <w:sz w:val="22"/>
          <w:szCs w:val="22"/>
        </w:rPr>
        <w:tab/>
      </w:r>
      <w:r w:rsidRPr="00303C35">
        <w:t>Positioning parameters</w:t>
      </w:r>
      <w:r w:rsidRPr="00303C35">
        <w:tab/>
      </w:r>
      <w:r w:rsidRPr="00303C35">
        <w:fldChar w:fldCharType="begin" w:fldLock="1"/>
      </w:r>
      <w:r w:rsidRPr="00303C35">
        <w:instrText xml:space="preserve"> PAGEREF _Toc60784379 \h </w:instrText>
      </w:r>
      <w:r w:rsidRPr="00303C35">
        <w:fldChar w:fldCharType="separate"/>
      </w:r>
      <w:r w:rsidRPr="00303C35">
        <w:t>90</w:t>
      </w:r>
      <w:r w:rsidRPr="00303C35">
        <w:fldChar w:fldCharType="end"/>
      </w:r>
    </w:p>
    <w:p w14:paraId="3296BDF2" w14:textId="77777777" w:rsidR="00303C35" w:rsidRPr="00303C35" w:rsidRDefault="00303C35">
      <w:pPr>
        <w:pStyle w:val="TOC4"/>
        <w:rPr>
          <w:rFonts w:asciiTheme="minorHAnsi" w:eastAsiaTheme="minorEastAsia" w:hAnsiTheme="minorHAnsi" w:cstheme="minorBidi"/>
          <w:sz w:val="22"/>
          <w:szCs w:val="22"/>
        </w:rPr>
      </w:pPr>
      <w:r w:rsidRPr="00303C35">
        <w:t>4.3.16.1</w:t>
      </w:r>
      <w:r w:rsidRPr="00303C35">
        <w:rPr>
          <w:rFonts w:asciiTheme="minorHAnsi" w:eastAsiaTheme="minorEastAsia" w:hAnsiTheme="minorHAnsi" w:cstheme="minorBidi"/>
          <w:sz w:val="22"/>
          <w:szCs w:val="22"/>
        </w:rPr>
        <w:tab/>
      </w:r>
      <w:r w:rsidRPr="00303C35">
        <w:rPr>
          <w:i/>
        </w:rPr>
        <w:t>otdoa-UE-assisted</w:t>
      </w:r>
      <w:r w:rsidRPr="00303C35">
        <w:tab/>
      </w:r>
      <w:r w:rsidRPr="00303C35">
        <w:fldChar w:fldCharType="begin" w:fldLock="1"/>
      </w:r>
      <w:r w:rsidRPr="00303C35">
        <w:instrText xml:space="preserve"> PAGEREF _Toc60784380 \h </w:instrText>
      </w:r>
      <w:r w:rsidRPr="00303C35">
        <w:fldChar w:fldCharType="separate"/>
      </w:r>
      <w:r w:rsidRPr="00303C35">
        <w:t>90</w:t>
      </w:r>
      <w:r w:rsidRPr="00303C35">
        <w:fldChar w:fldCharType="end"/>
      </w:r>
    </w:p>
    <w:p w14:paraId="5C01B7EA" w14:textId="77777777" w:rsidR="00303C35" w:rsidRPr="00303C35" w:rsidRDefault="00303C35">
      <w:pPr>
        <w:pStyle w:val="TOC4"/>
        <w:rPr>
          <w:rFonts w:asciiTheme="minorHAnsi" w:eastAsiaTheme="minorEastAsia" w:hAnsiTheme="minorHAnsi" w:cstheme="minorBidi"/>
          <w:sz w:val="22"/>
          <w:szCs w:val="22"/>
        </w:rPr>
      </w:pPr>
      <w:r w:rsidRPr="00303C35">
        <w:t>4.3.16.2</w:t>
      </w:r>
      <w:r w:rsidRPr="00303C35">
        <w:rPr>
          <w:rFonts w:asciiTheme="minorHAnsi" w:eastAsiaTheme="minorEastAsia" w:hAnsiTheme="minorHAnsi" w:cstheme="minorBidi"/>
          <w:sz w:val="22"/>
          <w:szCs w:val="22"/>
        </w:rPr>
        <w:tab/>
      </w:r>
      <w:r w:rsidRPr="00303C35">
        <w:rPr>
          <w:i/>
        </w:rPr>
        <w:t>interFreqRSTDmeasurement</w:t>
      </w:r>
      <w:r w:rsidRPr="00303C35">
        <w:tab/>
      </w:r>
      <w:r w:rsidRPr="00303C35">
        <w:fldChar w:fldCharType="begin" w:fldLock="1"/>
      </w:r>
      <w:r w:rsidRPr="00303C35">
        <w:instrText xml:space="preserve"> PAGEREF _Toc60784381 \h </w:instrText>
      </w:r>
      <w:r w:rsidRPr="00303C35">
        <w:fldChar w:fldCharType="separate"/>
      </w:r>
      <w:r w:rsidRPr="00303C35">
        <w:t>90</w:t>
      </w:r>
      <w:r w:rsidRPr="00303C35">
        <w:fldChar w:fldCharType="end"/>
      </w:r>
    </w:p>
    <w:p w14:paraId="48F98564" w14:textId="77777777" w:rsidR="00303C35" w:rsidRPr="00303C35" w:rsidRDefault="00303C35">
      <w:pPr>
        <w:pStyle w:val="TOC3"/>
        <w:rPr>
          <w:rFonts w:asciiTheme="minorHAnsi" w:eastAsiaTheme="minorEastAsia" w:hAnsiTheme="minorHAnsi" w:cstheme="minorBidi"/>
          <w:sz w:val="22"/>
          <w:szCs w:val="22"/>
        </w:rPr>
      </w:pPr>
      <w:r w:rsidRPr="00303C35">
        <w:t>4.3.17</w:t>
      </w:r>
      <w:r w:rsidRPr="00303C35">
        <w:rPr>
          <w:rFonts w:asciiTheme="minorHAnsi" w:eastAsiaTheme="minorEastAsia" w:hAnsiTheme="minorHAnsi" w:cstheme="minorBidi"/>
          <w:sz w:val="22"/>
          <w:szCs w:val="22"/>
        </w:rPr>
        <w:tab/>
      </w:r>
      <w:r w:rsidRPr="00303C35">
        <w:t>MBMS parameters</w:t>
      </w:r>
      <w:r w:rsidRPr="00303C35">
        <w:tab/>
      </w:r>
      <w:r w:rsidRPr="00303C35">
        <w:fldChar w:fldCharType="begin" w:fldLock="1"/>
      </w:r>
      <w:r w:rsidRPr="00303C35">
        <w:instrText xml:space="preserve"> PAGEREF _Toc60784382 \h </w:instrText>
      </w:r>
      <w:r w:rsidRPr="00303C35">
        <w:fldChar w:fldCharType="separate"/>
      </w:r>
      <w:r w:rsidRPr="00303C35">
        <w:t>90</w:t>
      </w:r>
      <w:r w:rsidRPr="00303C35">
        <w:fldChar w:fldCharType="end"/>
      </w:r>
    </w:p>
    <w:p w14:paraId="277F310F" w14:textId="77777777" w:rsidR="00303C35" w:rsidRPr="00303C35" w:rsidRDefault="00303C35">
      <w:pPr>
        <w:pStyle w:val="TOC4"/>
        <w:rPr>
          <w:rFonts w:asciiTheme="minorHAnsi" w:eastAsiaTheme="minorEastAsia" w:hAnsiTheme="minorHAnsi" w:cstheme="minorBidi"/>
          <w:sz w:val="22"/>
          <w:szCs w:val="22"/>
        </w:rPr>
      </w:pPr>
      <w:r w:rsidRPr="00303C35">
        <w:t>4.3.17.1</w:t>
      </w:r>
      <w:r w:rsidRPr="00303C35">
        <w:rPr>
          <w:rFonts w:asciiTheme="minorHAnsi" w:eastAsiaTheme="minorEastAsia" w:hAnsiTheme="minorHAnsi" w:cstheme="minorBidi"/>
          <w:sz w:val="22"/>
          <w:szCs w:val="22"/>
        </w:rPr>
        <w:tab/>
      </w:r>
      <w:r w:rsidRPr="00303C35">
        <w:rPr>
          <w:i/>
        </w:rPr>
        <w:t>mbms-SCell-r11</w:t>
      </w:r>
      <w:r w:rsidRPr="00303C35">
        <w:tab/>
      </w:r>
      <w:r w:rsidRPr="00303C35">
        <w:fldChar w:fldCharType="begin" w:fldLock="1"/>
      </w:r>
      <w:r w:rsidRPr="00303C35">
        <w:instrText xml:space="preserve"> PAGEREF _Toc60784383 \h </w:instrText>
      </w:r>
      <w:r w:rsidRPr="00303C35">
        <w:fldChar w:fldCharType="separate"/>
      </w:r>
      <w:r w:rsidRPr="00303C35">
        <w:t>90</w:t>
      </w:r>
      <w:r w:rsidRPr="00303C35">
        <w:fldChar w:fldCharType="end"/>
      </w:r>
    </w:p>
    <w:p w14:paraId="5589DD39" w14:textId="77777777" w:rsidR="00303C35" w:rsidRPr="00303C35" w:rsidRDefault="00303C35">
      <w:pPr>
        <w:pStyle w:val="TOC4"/>
        <w:rPr>
          <w:rFonts w:asciiTheme="minorHAnsi" w:eastAsiaTheme="minorEastAsia" w:hAnsiTheme="minorHAnsi" w:cstheme="minorBidi"/>
          <w:sz w:val="22"/>
          <w:szCs w:val="22"/>
        </w:rPr>
      </w:pPr>
      <w:r w:rsidRPr="00303C35">
        <w:t>4.3.17.2</w:t>
      </w:r>
      <w:r w:rsidRPr="00303C35">
        <w:rPr>
          <w:rFonts w:asciiTheme="minorHAnsi" w:eastAsiaTheme="minorEastAsia" w:hAnsiTheme="minorHAnsi" w:cstheme="minorBidi"/>
          <w:sz w:val="22"/>
          <w:szCs w:val="22"/>
        </w:rPr>
        <w:tab/>
      </w:r>
      <w:r w:rsidRPr="00303C35">
        <w:rPr>
          <w:i/>
        </w:rPr>
        <w:t>mbms-NonServingCell-r11</w:t>
      </w:r>
      <w:r w:rsidRPr="00303C35">
        <w:tab/>
      </w:r>
      <w:r w:rsidRPr="00303C35">
        <w:fldChar w:fldCharType="begin" w:fldLock="1"/>
      </w:r>
      <w:r w:rsidRPr="00303C35">
        <w:instrText xml:space="preserve"> PAGEREF _Toc60784384 \h </w:instrText>
      </w:r>
      <w:r w:rsidRPr="00303C35">
        <w:fldChar w:fldCharType="separate"/>
      </w:r>
      <w:r w:rsidRPr="00303C35">
        <w:t>90</w:t>
      </w:r>
      <w:r w:rsidRPr="00303C35">
        <w:fldChar w:fldCharType="end"/>
      </w:r>
    </w:p>
    <w:p w14:paraId="24F8A634" w14:textId="77777777" w:rsidR="00303C35" w:rsidRPr="00303C35" w:rsidRDefault="00303C35">
      <w:pPr>
        <w:pStyle w:val="TOC4"/>
        <w:rPr>
          <w:rFonts w:asciiTheme="minorHAnsi" w:eastAsiaTheme="minorEastAsia" w:hAnsiTheme="minorHAnsi" w:cstheme="minorBidi"/>
          <w:sz w:val="22"/>
          <w:szCs w:val="22"/>
        </w:rPr>
      </w:pPr>
      <w:r w:rsidRPr="00303C35">
        <w:t>4.3.17.3</w:t>
      </w:r>
      <w:r w:rsidRPr="00303C35">
        <w:rPr>
          <w:rFonts w:asciiTheme="minorHAnsi" w:eastAsiaTheme="minorEastAsia" w:hAnsiTheme="minorHAnsi" w:cstheme="minorBidi"/>
          <w:sz w:val="22"/>
          <w:szCs w:val="22"/>
        </w:rPr>
        <w:tab/>
      </w:r>
      <w:r w:rsidRPr="00303C35">
        <w:rPr>
          <w:i/>
        </w:rPr>
        <w:t>mbms-AsyncDC-r12</w:t>
      </w:r>
      <w:r w:rsidRPr="00303C35">
        <w:tab/>
      </w:r>
      <w:r w:rsidRPr="00303C35">
        <w:fldChar w:fldCharType="begin" w:fldLock="1"/>
      </w:r>
      <w:r w:rsidRPr="00303C35">
        <w:instrText xml:space="preserve"> PAGEREF _Toc60784385 \h </w:instrText>
      </w:r>
      <w:r w:rsidRPr="00303C35">
        <w:fldChar w:fldCharType="separate"/>
      </w:r>
      <w:r w:rsidRPr="00303C35">
        <w:t>91</w:t>
      </w:r>
      <w:r w:rsidRPr="00303C35">
        <w:fldChar w:fldCharType="end"/>
      </w:r>
    </w:p>
    <w:p w14:paraId="720CF234" w14:textId="77777777" w:rsidR="00303C35" w:rsidRPr="00303C35" w:rsidRDefault="00303C35">
      <w:pPr>
        <w:pStyle w:val="TOC4"/>
        <w:rPr>
          <w:rFonts w:asciiTheme="minorHAnsi" w:eastAsiaTheme="minorEastAsia" w:hAnsiTheme="minorHAnsi" w:cstheme="minorBidi"/>
          <w:sz w:val="22"/>
          <w:szCs w:val="22"/>
        </w:rPr>
      </w:pPr>
      <w:r w:rsidRPr="00303C35">
        <w:t>4.3.17.4</w:t>
      </w:r>
      <w:r w:rsidRPr="00303C35">
        <w:rPr>
          <w:rFonts w:asciiTheme="minorHAnsi" w:eastAsiaTheme="minorEastAsia" w:hAnsiTheme="minorHAnsi" w:cstheme="minorBidi"/>
          <w:sz w:val="22"/>
          <w:szCs w:val="22"/>
        </w:rPr>
        <w:tab/>
      </w:r>
      <w:r w:rsidRPr="00303C35">
        <w:rPr>
          <w:i/>
        </w:rPr>
        <w:t>fembmsMixedCell-r14</w:t>
      </w:r>
      <w:r w:rsidRPr="00303C35">
        <w:tab/>
      </w:r>
      <w:r w:rsidRPr="00303C35">
        <w:fldChar w:fldCharType="begin" w:fldLock="1"/>
      </w:r>
      <w:r w:rsidRPr="00303C35">
        <w:instrText xml:space="preserve"> PAGEREF _Toc60784386 \h </w:instrText>
      </w:r>
      <w:r w:rsidRPr="00303C35">
        <w:fldChar w:fldCharType="separate"/>
      </w:r>
      <w:r w:rsidRPr="00303C35">
        <w:t>91</w:t>
      </w:r>
      <w:r w:rsidRPr="00303C35">
        <w:fldChar w:fldCharType="end"/>
      </w:r>
    </w:p>
    <w:p w14:paraId="75B4A282" w14:textId="77777777" w:rsidR="00303C35" w:rsidRPr="00303C35" w:rsidRDefault="00303C35">
      <w:pPr>
        <w:pStyle w:val="TOC4"/>
        <w:rPr>
          <w:rFonts w:asciiTheme="minorHAnsi" w:eastAsiaTheme="minorEastAsia" w:hAnsiTheme="minorHAnsi" w:cstheme="minorBidi"/>
          <w:sz w:val="22"/>
          <w:szCs w:val="22"/>
        </w:rPr>
      </w:pPr>
      <w:r w:rsidRPr="00303C35">
        <w:t>4.3.17.5</w:t>
      </w:r>
      <w:r w:rsidRPr="00303C35">
        <w:rPr>
          <w:rFonts w:asciiTheme="minorHAnsi" w:eastAsiaTheme="minorEastAsia" w:hAnsiTheme="minorHAnsi" w:cstheme="minorBidi"/>
          <w:sz w:val="22"/>
          <w:szCs w:val="22"/>
        </w:rPr>
        <w:tab/>
      </w:r>
      <w:r w:rsidRPr="00303C35">
        <w:rPr>
          <w:i/>
        </w:rPr>
        <w:t>fembmsDedicatedCell-r14</w:t>
      </w:r>
      <w:r w:rsidRPr="00303C35">
        <w:tab/>
      </w:r>
      <w:r w:rsidRPr="00303C35">
        <w:fldChar w:fldCharType="begin" w:fldLock="1"/>
      </w:r>
      <w:r w:rsidRPr="00303C35">
        <w:instrText xml:space="preserve"> PAGEREF _Toc60784387 \h </w:instrText>
      </w:r>
      <w:r w:rsidRPr="00303C35">
        <w:fldChar w:fldCharType="separate"/>
      </w:r>
      <w:r w:rsidRPr="00303C35">
        <w:t>91</w:t>
      </w:r>
      <w:r w:rsidRPr="00303C35">
        <w:fldChar w:fldCharType="end"/>
      </w:r>
    </w:p>
    <w:p w14:paraId="2DCB4B8A" w14:textId="77777777" w:rsidR="00303C35" w:rsidRPr="00303C35" w:rsidRDefault="00303C35">
      <w:pPr>
        <w:pStyle w:val="TOC4"/>
        <w:rPr>
          <w:rFonts w:asciiTheme="minorHAnsi" w:eastAsiaTheme="minorEastAsia" w:hAnsiTheme="minorHAnsi" w:cstheme="minorBidi"/>
          <w:sz w:val="22"/>
          <w:szCs w:val="22"/>
        </w:rPr>
      </w:pPr>
      <w:r w:rsidRPr="00303C35">
        <w:t>4.3.17.6</w:t>
      </w:r>
      <w:r w:rsidRPr="00303C35">
        <w:rPr>
          <w:rFonts w:asciiTheme="minorHAnsi" w:eastAsiaTheme="minorEastAsia" w:hAnsiTheme="minorHAnsi" w:cstheme="minorBidi"/>
          <w:sz w:val="22"/>
          <w:szCs w:val="22"/>
        </w:rPr>
        <w:tab/>
      </w:r>
      <w:r w:rsidRPr="00303C35">
        <w:rPr>
          <w:i/>
        </w:rPr>
        <w:t>subcarrierSpacingMBMS-khz1dot25-r14, subcarrierSpacingMBMS-khz7dot5-r14</w:t>
      </w:r>
      <w:r w:rsidRPr="00303C35">
        <w:tab/>
      </w:r>
      <w:r w:rsidRPr="00303C35">
        <w:fldChar w:fldCharType="begin" w:fldLock="1"/>
      </w:r>
      <w:r w:rsidRPr="00303C35">
        <w:instrText xml:space="preserve"> PAGEREF _Toc60784388 \h </w:instrText>
      </w:r>
      <w:r w:rsidRPr="00303C35">
        <w:fldChar w:fldCharType="separate"/>
      </w:r>
      <w:r w:rsidRPr="00303C35">
        <w:t>91</w:t>
      </w:r>
      <w:r w:rsidRPr="00303C35">
        <w:fldChar w:fldCharType="end"/>
      </w:r>
    </w:p>
    <w:p w14:paraId="6B1DBFC7" w14:textId="77777777" w:rsidR="00303C35" w:rsidRPr="00303C35" w:rsidRDefault="00303C35">
      <w:pPr>
        <w:pStyle w:val="TOC4"/>
        <w:rPr>
          <w:rFonts w:asciiTheme="minorHAnsi" w:eastAsiaTheme="minorEastAsia" w:hAnsiTheme="minorHAnsi" w:cstheme="minorBidi"/>
          <w:sz w:val="22"/>
          <w:szCs w:val="22"/>
        </w:rPr>
      </w:pPr>
      <w:r w:rsidRPr="00303C35">
        <w:t>4.3.17.7</w:t>
      </w:r>
      <w:r w:rsidRPr="00303C35">
        <w:rPr>
          <w:rFonts w:asciiTheme="minorHAnsi" w:eastAsiaTheme="minorEastAsia" w:hAnsiTheme="minorHAnsi" w:cstheme="minorBidi"/>
          <w:sz w:val="22"/>
          <w:szCs w:val="22"/>
        </w:rPr>
        <w:tab/>
      </w:r>
      <w:r w:rsidRPr="00303C35">
        <w:rPr>
          <w:i/>
        </w:rPr>
        <w:t>mbms-MaxBW-r14</w:t>
      </w:r>
      <w:r w:rsidRPr="00303C35">
        <w:tab/>
      </w:r>
      <w:r w:rsidRPr="00303C35">
        <w:fldChar w:fldCharType="begin" w:fldLock="1"/>
      </w:r>
      <w:r w:rsidRPr="00303C35">
        <w:instrText xml:space="preserve"> PAGEREF _Toc60784389 \h </w:instrText>
      </w:r>
      <w:r w:rsidRPr="00303C35">
        <w:fldChar w:fldCharType="separate"/>
      </w:r>
      <w:r w:rsidRPr="00303C35">
        <w:t>91</w:t>
      </w:r>
      <w:r w:rsidRPr="00303C35">
        <w:fldChar w:fldCharType="end"/>
      </w:r>
    </w:p>
    <w:p w14:paraId="6F531C8B" w14:textId="77777777" w:rsidR="00303C35" w:rsidRPr="00303C35" w:rsidRDefault="00303C35">
      <w:pPr>
        <w:pStyle w:val="TOC4"/>
        <w:rPr>
          <w:rFonts w:asciiTheme="minorHAnsi" w:eastAsiaTheme="minorEastAsia" w:hAnsiTheme="minorHAnsi" w:cstheme="minorBidi"/>
          <w:sz w:val="22"/>
          <w:szCs w:val="22"/>
        </w:rPr>
      </w:pPr>
      <w:r w:rsidRPr="00303C35">
        <w:t>4.3.17.8</w:t>
      </w:r>
      <w:r w:rsidRPr="00303C35">
        <w:rPr>
          <w:rFonts w:asciiTheme="minorHAnsi" w:eastAsiaTheme="minorEastAsia" w:hAnsiTheme="minorHAnsi" w:cstheme="minorBidi"/>
          <w:sz w:val="22"/>
          <w:szCs w:val="22"/>
        </w:rPr>
        <w:tab/>
      </w:r>
      <w:r w:rsidRPr="00303C35">
        <w:rPr>
          <w:i/>
        </w:rPr>
        <w:t>mbms-ScalingFactor1dot25-r14</w:t>
      </w:r>
      <w:r w:rsidRPr="00303C35">
        <w:t xml:space="preserve">, </w:t>
      </w:r>
      <w:r w:rsidRPr="00303C35">
        <w:rPr>
          <w:i/>
        </w:rPr>
        <w:t>mbms-ScalingFactor7dot5-r14</w:t>
      </w:r>
      <w:r w:rsidRPr="00303C35">
        <w:tab/>
      </w:r>
      <w:r w:rsidRPr="00303C35">
        <w:fldChar w:fldCharType="begin" w:fldLock="1"/>
      </w:r>
      <w:r w:rsidRPr="00303C35">
        <w:instrText xml:space="preserve"> PAGEREF _Toc60784390 \h </w:instrText>
      </w:r>
      <w:r w:rsidRPr="00303C35">
        <w:fldChar w:fldCharType="separate"/>
      </w:r>
      <w:r w:rsidRPr="00303C35">
        <w:t>91</w:t>
      </w:r>
      <w:r w:rsidRPr="00303C35">
        <w:fldChar w:fldCharType="end"/>
      </w:r>
    </w:p>
    <w:p w14:paraId="627AE606" w14:textId="77777777" w:rsidR="00303C35" w:rsidRPr="00303C35" w:rsidRDefault="00303C35">
      <w:pPr>
        <w:pStyle w:val="TOC3"/>
        <w:rPr>
          <w:rFonts w:asciiTheme="minorHAnsi" w:eastAsiaTheme="minorEastAsia" w:hAnsiTheme="minorHAnsi" w:cstheme="minorBidi"/>
          <w:sz w:val="22"/>
          <w:szCs w:val="22"/>
        </w:rPr>
      </w:pPr>
      <w:r w:rsidRPr="00303C35">
        <w:t>4.3.18</w:t>
      </w:r>
      <w:r w:rsidRPr="00303C35">
        <w:rPr>
          <w:rFonts w:asciiTheme="minorHAnsi" w:eastAsiaTheme="minorEastAsia" w:hAnsiTheme="minorHAnsi" w:cstheme="minorBidi"/>
          <w:sz w:val="22"/>
          <w:szCs w:val="22"/>
        </w:rPr>
        <w:tab/>
      </w:r>
      <w:r w:rsidRPr="00303C35">
        <w:t>RAN-assisted WLAN interworking parameters</w:t>
      </w:r>
      <w:r w:rsidRPr="00303C35">
        <w:tab/>
      </w:r>
      <w:r w:rsidRPr="00303C35">
        <w:fldChar w:fldCharType="begin" w:fldLock="1"/>
      </w:r>
      <w:r w:rsidRPr="00303C35">
        <w:instrText xml:space="preserve"> PAGEREF _Toc60784391 \h </w:instrText>
      </w:r>
      <w:r w:rsidRPr="00303C35">
        <w:fldChar w:fldCharType="separate"/>
      </w:r>
      <w:r w:rsidRPr="00303C35">
        <w:t>91</w:t>
      </w:r>
      <w:r w:rsidRPr="00303C35">
        <w:fldChar w:fldCharType="end"/>
      </w:r>
    </w:p>
    <w:p w14:paraId="1FD752D1" w14:textId="77777777" w:rsidR="00303C35" w:rsidRPr="00303C35" w:rsidRDefault="00303C35">
      <w:pPr>
        <w:pStyle w:val="TOC4"/>
        <w:rPr>
          <w:rFonts w:asciiTheme="minorHAnsi" w:eastAsiaTheme="minorEastAsia" w:hAnsiTheme="minorHAnsi" w:cstheme="minorBidi"/>
          <w:sz w:val="22"/>
          <w:szCs w:val="22"/>
        </w:rPr>
      </w:pPr>
      <w:r w:rsidRPr="00303C35">
        <w:t>4.3.18.1</w:t>
      </w:r>
      <w:r w:rsidRPr="00303C35">
        <w:rPr>
          <w:rFonts w:asciiTheme="minorHAnsi" w:eastAsiaTheme="minorEastAsia" w:hAnsiTheme="minorHAnsi" w:cstheme="minorBidi"/>
          <w:sz w:val="22"/>
          <w:szCs w:val="22"/>
        </w:rPr>
        <w:tab/>
      </w:r>
      <w:r w:rsidRPr="00303C35">
        <w:rPr>
          <w:i/>
        </w:rPr>
        <w:t>wlan-IW-RAN-Rules-r12</w:t>
      </w:r>
      <w:r w:rsidRPr="00303C35">
        <w:tab/>
      </w:r>
      <w:r w:rsidRPr="00303C35">
        <w:fldChar w:fldCharType="begin" w:fldLock="1"/>
      </w:r>
      <w:r w:rsidRPr="00303C35">
        <w:instrText xml:space="preserve"> PAGEREF _Toc60784392 \h </w:instrText>
      </w:r>
      <w:r w:rsidRPr="00303C35">
        <w:fldChar w:fldCharType="separate"/>
      </w:r>
      <w:r w:rsidRPr="00303C35">
        <w:t>91</w:t>
      </w:r>
      <w:r w:rsidRPr="00303C35">
        <w:fldChar w:fldCharType="end"/>
      </w:r>
    </w:p>
    <w:p w14:paraId="2290DF37" w14:textId="77777777" w:rsidR="00303C35" w:rsidRPr="00303C35" w:rsidRDefault="00303C35">
      <w:pPr>
        <w:pStyle w:val="TOC4"/>
        <w:rPr>
          <w:rFonts w:asciiTheme="minorHAnsi" w:eastAsiaTheme="minorEastAsia" w:hAnsiTheme="minorHAnsi" w:cstheme="minorBidi"/>
          <w:sz w:val="22"/>
          <w:szCs w:val="22"/>
        </w:rPr>
      </w:pPr>
      <w:r w:rsidRPr="00303C35">
        <w:t>4.3.18.2</w:t>
      </w:r>
      <w:r w:rsidRPr="00303C35">
        <w:rPr>
          <w:rFonts w:asciiTheme="minorHAnsi" w:eastAsiaTheme="minorEastAsia" w:hAnsiTheme="minorHAnsi" w:cstheme="minorBidi"/>
          <w:sz w:val="22"/>
          <w:szCs w:val="22"/>
        </w:rPr>
        <w:tab/>
      </w:r>
      <w:r w:rsidRPr="00303C35">
        <w:rPr>
          <w:i/>
          <w:iCs/>
        </w:rPr>
        <w:t>wlan-IW-ANDSF-Policies-r12</w:t>
      </w:r>
      <w:r w:rsidRPr="00303C35">
        <w:tab/>
      </w:r>
      <w:r w:rsidRPr="00303C35">
        <w:fldChar w:fldCharType="begin" w:fldLock="1"/>
      </w:r>
      <w:r w:rsidRPr="00303C35">
        <w:instrText xml:space="preserve"> PAGEREF _Toc60784393 \h </w:instrText>
      </w:r>
      <w:r w:rsidRPr="00303C35">
        <w:fldChar w:fldCharType="separate"/>
      </w:r>
      <w:r w:rsidRPr="00303C35">
        <w:t>91</w:t>
      </w:r>
      <w:r w:rsidRPr="00303C35">
        <w:fldChar w:fldCharType="end"/>
      </w:r>
    </w:p>
    <w:p w14:paraId="2ACFF8CE" w14:textId="77777777" w:rsidR="00303C35" w:rsidRPr="00303C35" w:rsidRDefault="00303C35">
      <w:pPr>
        <w:pStyle w:val="TOC4"/>
        <w:rPr>
          <w:rFonts w:asciiTheme="minorHAnsi" w:eastAsiaTheme="minorEastAsia" w:hAnsiTheme="minorHAnsi" w:cstheme="minorBidi"/>
          <w:sz w:val="22"/>
          <w:szCs w:val="22"/>
        </w:rPr>
      </w:pPr>
      <w:r w:rsidRPr="00303C35">
        <w:t>4.3.18.3</w:t>
      </w:r>
      <w:r w:rsidRPr="00303C35">
        <w:rPr>
          <w:rFonts w:asciiTheme="minorHAnsi" w:eastAsiaTheme="minorEastAsia" w:hAnsiTheme="minorHAnsi" w:cstheme="minorBidi"/>
          <w:sz w:val="22"/>
          <w:szCs w:val="22"/>
        </w:rPr>
        <w:tab/>
      </w:r>
      <w:r w:rsidRPr="00303C35">
        <w:rPr>
          <w:i/>
          <w:iCs/>
        </w:rPr>
        <w:t>rclwi-r13</w:t>
      </w:r>
      <w:r w:rsidRPr="00303C35">
        <w:tab/>
      </w:r>
      <w:r w:rsidRPr="00303C35">
        <w:fldChar w:fldCharType="begin" w:fldLock="1"/>
      </w:r>
      <w:r w:rsidRPr="00303C35">
        <w:instrText xml:space="preserve"> PAGEREF _Toc60784394 \h </w:instrText>
      </w:r>
      <w:r w:rsidRPr="00303C35">
        <w:fldChar w:fldCharType="separate"/>
      </w:r>
      <w:r w:rsidRPr="00303C35">
        <w:t>92</w:t>
      </w:r>
      <w:r w:rsidRPr="00303C35">
        <w:fldChar w:fldCharType="end"/>
      </w:r>
    </w:p>
    <w:p w14:paraId="0788B6AE" w14:textId="77777777" w:rsidR="00303C35" w:rsidRPr="00303C35" w:rsidRDefault="00303C35">
      <w:pPr>
        <w:pStyle w:val="TOC3"/>
        <w:rPr>
          <w:rFonts w:asciiTheme="minorHAnsi" w:eastAsiaTheme="minorEastAsia" w:hAnsiTheme="minorHAnsi" w:cstheme="minorBidi"/>
          <w:sz w:val="22"/>
          <w:szCs w:val="22"/>
        </w:rPr>
      </w:pPr>
      <w:r w:rsidRPr="00303C35">
        <w:t>4.3.19</w:t>
      </w:r>
      <w:r w:rsidRPr="00303C35">
        <w:rPr>
          <w:rFonts w:asciiTheme="minorHAnsi" w:eastAsiaTheme="minorEastAsia" w:hAnsiTheme="minorHAnsi" w:cstheme="minorBidi"/>
          <w:sz w:val="22"/>
          <w:szCs w:val="22"/>
        </w:rPr>
        <w:tab/>
      </w:r>
      <w:r w:rsidRPr="00303C35">
        <w:t>MAC parameters</w:t>
      </w:r>
      <w:r w:rsidRPr="00303C35">
        <w:tab/>
      </w:r>
      <w:r w:rsidRPr="00303C35">
        <w:fldChar w:fldCharType="begin" w:fldLock="1"/>
      </w:r>
      <w:r w:rsidRPr="00303C35">
        <w:instrText xml:space="preserve"> PAGEREF _Toc60784395 \h </w:instrText>
      </w:r>
      <w:r w:rsidRPr="00303C35">
        <w:fldChar w:fldCharType="separate"/>
      </w:r>
      <w:r w:rsidRPr="00303C35">
        <w:t>92</w:t>
      </w:r>
      <w:r w:rsidRPr="00303C35">
        <w:fldChar w:fldCharType="end"/>
      </w:r>
    </w:p>
    <w:p w14:paraId="22D4DB66" w14:textId="77777777" w:rsidR="00303C35" w:rsidRPr="00303C35" w:rsidRDefault="00303C35">
      <w:pPr>
        <w:pStyle w:val="TOC4"/>
        <w:rPr>
          <w:rFonts w:asciiTheme="minorHAnsi" w:eastAsiaTheme="minorEastAsia" w:hAnsiTheme="minorHAnsi" w:cstheme="minorBidi"/>
          <w:sz w:val="22"/>
          <w:szCs w:val="22"/>
        </w:rPr>
      </w:pPr>
      <w:r w:rsidRPr="00303C35">
        <w:t>4.3.19.1</w:t>
      </w:r>
      <w:r w:rsidRPr="00303C35">
        <w:rPr>
          <w:rFonts w:asciiTheme="minorHAnsi" w:eastAsiaTheme="minorEastAsia" w:hAnsiTheme="minorHAnsi" w:cstheme="minorBidi"/>
          <w:sz w:val="22"/>
          <w:szCs w:val="22"/>
        </w:rPr>
        <w:tab/>
      </w:r>
      <w:r w:rsidRPr="00303C35">
        <w:rPr>
          <w:i/>
        </w:rPr>
        <w:t>longDRX-Command-r12</w:t>
      </w:r>
      <w:r w:rsidRPr="00303C35">
        <w:tab/>
      </w:r>
      <w:r w:rsidRPr="00303C35">
        <w:fldChar w:fldCharType="begin" w:fldLock="1"/>
      </w:r>
      <w:r w:rsidRPr="00303C35">
        <w:instrText xml:space="preserve"> PAGEREF _Toc60784396 \h </w:instrText>
      </w:r>
      <w:r w:rsidRPr="00303C35">
        <w:fldChar w:fldCharType="separate"/>
      </w:r>
      <w:r w:rsidRPr="00303C35">
        <w:t>92</w:t>
      </w:r>
      <w:r w:rsidRPr="00303C35">
        <w:fldChar w:fldCharType="end"/>
      </w:r>
    </w:p>
    <w:p w14:paraId="5AF195A5" w14:textId="77777777" w:rsidR="00303C35" w:rsidRPr="00303C35" w:rsidRDefault="00303C35">
      <w:pPr>
        <w:pStyle w:val="TOC4"/>
        <w:rPr>
          <w:rFonts w:asciiTheme="minorHAnsi" w:eastAsiaTheme="minorEastAsia" w:hAnsiTheme="minorHAnsi" w:cstheme="minorBidi"/>
          <w:sz w:val="22"/>
          <w:szCs w:val="22"/>
        </w:rPr>
      </w:pPr>
      <w:r w:rsidRPr="00303C35">
        <w:t>4.3.19.2</w:t>
      </w:r>
      <w:r w:rsidRPr="00303C35">
        <w:rPr>
          <w:rFonts w:asciiTheme="minorHAnsi" w:eastAsiaTheme="minorEastAsia" w:hAnsiTheme="minorHAnsi" w:cstheme="minorBidi"/>
          <w:sz w:val="22"/>
          <w:szCs w:val="22"/>
        </w:rPr>
        <w:tab/>
      </w:r>
      <w:r w:rsidRPr="00303C35">
        <w:rPr>
          <w:i/>
        </w:rPr>
        <w:t>logicalChannelSR-ProhibitTimer-r12</w:t>
      </w:r>
      <w:r w:rsidRPr="00303C35">
        <w:tab/>
      </w:r>
      <w:r w:rsidRPr="00303C35">
        <w:fldChar w:fldCharType="begin" w:fldLock="1"/>
      </w:r>
      <w:r w:rsidRPr="00303C35">
        <w:instrText xml:space="preserve"> PAGEREF _Toc60784397 \h </w:instrText>
      </w:r>
      <w:r w:rsidRPr="00303C35">
        <w:fldChar w:fldCharType="separate"/>
      </w:r>
      <w:r w:rsidRPr="00303C35">
        <w:t>92</w:t>
      </w:r>
      <w:r w:rsidRPr="00303C35">
        <w:fldChar w:fldCharType="end"/>
      </w:r>
    </w:p>
    <w:p w14:paraId="0106C0A0" w14:textId="77777777" w:rsidR="00303C35" w:rsidRPr="00303C35" w:rsidRDefault="00303C35">
      <w:pPr>
        <w:pStyle w:val="TOC4"/>
        <w:rPr>
          <w:rFonts w:asciiTheme="minorHAnsi" w:eastAsiaTheme="minorEastAsia" w:hAnsiTheme="minorHAnsi" w:cstheme="minorBidi"/>
          <w:sz w:val="22"/>
          <w:szCs w:val="22"/>
        </w:rPr>
      </w:pPr>
      <w:r w:rsidRPr="00303C35">
        <w:t>4.3.19.3</w:t>
      </w:r>
      <w:r w:rsidRPr="00303C35">
        <w:rPr>
          <w:rFonts w:asciiTheme="minorHAnsi" w:eastAsiaTheme="minorEastAsia" w:hAnsiTheme="minorHAnsi" w:cstheme="minorBidi"/>
          <w:sz w:val="22"/>
          <w:szCs w:val="22"/>
        </w:rPr>
        <w:tab/>
      </w:r>
      <w:r w:rsidRPr="00303C35">
        <w:rPr>
          <w:i/>
        </w:rPr>
        <w:t>extendedMAC-LengthField-r13</w:t>
      </w:r>
      <w:r w:rsidRPr="00303C35">
        <w:tab/>
      </w:r>
      <w:r w:rsidRPr="00303C35">
        <w:fldChar w:fldCharType="begin" w:fldLock="1"/>
      </w:r>
      <w:r w:rsidRPr="00303C35">
        <w:instrText xml:space="preserve"> PAGEREF _Toc60784398 \h </w:instrText>
      </w:r>
      <w:r w:rsidRPr="00303C35">
        <w:fldChar w:fldCharType="separate"/>
      </w:r>
      <w:r w:rsidRPr="00303C35">
        <w:t>92</w:t>
      </w:r>
      <w:r w:rsidRPr="00303C35">
        <w:fldChar w:fldCharType="end"/>
      </w:r>
    </w:p>
    <w:p w14:paraId="7B1859E4" w14:textId="77777777" w:rsidR="00303C35" w:rsidRPr="00303C35" w:rsidRDefault="00303C35">
      <w:pPr>
        <w:pStyle w:val="TOC4"/>
        <w:rPr>
          <w:rFonts w:asciiTheme="minorHAnsi" w:eastAsiaTheme="minorEastAsia" w:hAnsiTheme="minorHAnsi" w:cstheme="minorBidi"/>
          <w:sz w:val="22"/>
          <w:szCs w:val="22"/>
        </w:rPr>
      </w:pPr>
      <w:r w:rsidRPr="00303C35">
        <w:t>4.3.19.4</w:t>
      </w:r>
      <w:r w:rsidRPr="00303C35">
        <w:rPr>
          <w:rFonts w:asciiTheme="minorHAnsi" w:eastAsiaTheme="minorEastAsia" w:hAnsiTheme="minorHAnsi" w:cstheme="minorBidi"/>
          <w:sz w:val="22"/>
          <w:szCs w:val="22"/>
        </w:rPr>
        <w:tab/>
      </w:r>
      <w:r w:rsidRPr="00303C35">
        <w:rPr>
          <w:i/>
        </w:rPr>
        <w:t>extendedLongDRX-r13</w:t>
      </w:r>
      <w:r w:rsidRPr="00303C35">
        <w:tab/>
      </w:r>
      <w:r w:rsidRPr="00303C35">
        <w:fldChar w:fldCharType="begin" w:fldLock="1"/>
      </w:r>
      <w:r w:rsidRPr="00303C35">
        <w:instrText xml:space="preserve"> PAGEREF _Toc60784399 \h </w:instrText>
      </w:r>
      <w:r w:rsidRPr="00303C35">
        <w:fldChar w:fldCharType="separate"/>
      </w:r>
      <w:r w:rsidRPr="00303C35">
        <w:t>92</w:t>
      </w:r>
      <w:r w:rsidRPr="00303C35">
        <w:fldChar w:fldCharType="end"/>
      </w:r>
    </w:p>
    <w:p w14:paraId="703D80A1" w14:textId="77777777" w:rsidR="00303C35" w:rsidRPr="00303C35" w:rsidRDefault="00303C35">
      <w:pPr>
        <w:pStyle w:val="TOC4"/>
        <w:rPr>
          <w:rFonts w:asciiTheme="minorHAnsi" w:eastAsiaTheme="minorEastAsia" w:hAnsiTheme="minorHAnsi" w:cstheme="minorBidi"/>
          <w:sz w:val="22"/>
          <w:szCs w:val="22"/>
        </w:rPr>
      </w:pPr>
      <w:r w:rsidRPr="00303C35">
        <w:t>4.3.19.5</w:t>
      </w:r>
      <w:r w:rsidRPr="00303C35">
        <w:rPr>
          <w:rFonts w:asciiTheme="minorHAnsi" w:eastAsiaTheme="minorEastAsia" w:hAnsiTheme="minorHAnsi" w:cstheme="minorBidi"/>
          <w:sz w:val="22"/>
          <w:szCs w:val="22"/>
        </w:rPr>
        <w:tab/>
      </w:r>
      <w:r w:rsidRPr="00303C35">
        <w:rPr>
          <w:i/>
        </w:rPr>
        <w:t>shortSPS-IntervalFDD-r14</w:t>
      </w:r>
      <w:r w:rsidRPr="00303C35">
        <w:tab/>
      </w:r>
      <w:r w:rsidRPr="00303C35">
        <w:fldChar w:fldCharType="begin" w:fldLock="1"/>
      </w:r>
      <w:r w:rsidRPr="00303C35">
        <w:instrText xml:space="preserve"> PAGEREF _Toc60784400 \h </w:instrText>
      </w:r>
      <w:r w:rsidRPr="00303C35">
        <w:fldChar w:fldCharType="separate"/>
      </w:r>
      <w:r w:rsidRPr="00303C35">
        <w:t>92</w:t>
      </w:r>
      <w:r w:rsidRPr="00303C35">
        <w:fldChar w:fldCharType="end"/>
      </w:r>
    </w:p>
    <w:p w14:paraId="027C8F29" w14:textId="77777777" w:rsidR="00303C35" w:rsidRPr="00303C35" w:rsidRDefault="00303C35">
      <w:pPr>
        <w:pStyle w:val="TOC4"/>
        <w:rPr>
          <w:rFonts w:asciiTheme="minorHAnsi" w:eastAsiaTheme="minorEastAsia" w:hAnsiTheme="minorHAnsi" w:cstheme="minorBidi"/>
          <w:sz w:val="22"/>
          <w:szCs w:val="22"/>
        </w:rPr>
      </w:pPr>
      <w:r w:rsidRPr="00303C35">
        <w:t>4.3.19.6</w:t>
      </w:r>
      <w:r w:rsidRPr="00303C35">
        <w:rPr>
          <w:rFonts w:asciiTheme="minorHAnsi" w:eastAsiaTheme="minorEastAsia" w:hAnsiTheme="minorHAnsi" w:cstheme="minorBidi"/>
          <w:sz w:val="22"/>
          <w:szCs w:val="22"/>
        </w:rPr>
        <w:tab/>
      </w:r>
      <w:r w:rsidRPr="00303C35">
        <w:rPr>
          <w:i/>
        </w:rPr>
        <w:t>shortSPS-IntervalTDD-r14</w:t>
      </w:r>
      <w:r w:rsidRPr="00303C35">
        <w:tab/>
      </w:r>
      <w:r w:rsidRPr="00303C35">
        <w:fldChar w:fldCharType="begin" w:fldLock="1"/>
      </w:r>
      <w:r w:rsidRPr="00303C35">
        <w:instrText xml:space="preserve"> PAGEREF _Toc60784401 \h </w:instrText>
      </w:r>
      <w:r w:rsidRPr="00303C35">
        <w:fldChar w:fldCharType="separate"/>
      </w:r>
      <w:r w:rsidRPr="00303C35">
        <w:t>92</w:t>
      </w:r>
      <w:r w:rsidRPr="00303C35">
        <w:fldChar w:fldCharType="end"/>
      </w:r>
    </w:p>
    <w:p w14:paraId="7F8CD64E" w14:textId="77777777" w:rsidR="00303C35" w:rsidRPr="00303C35" w:rsidRDefault="00303C35">
      <w:pPr>
        <w:pStyle w:val="TOC4"/>
        <w:rPr>
          <w:rFonts w:asciiTheme="minorHAnsi" w:eastAsiaTheme="minorEastAsia" w:hAnsiTheme="minorHAnsi" w:cstheme="minorBidi"/>
          <w:sz w:val="22"/>
          <w:szCs w:val="22"/>
        </w:rPr>
      </w:pPr>
      <w:r w:rsidRPr="00303C35">
        <w:t>4.3.19.7</w:t>
      </w:r>
      <w:r w:rsidRPr="00303C35">
        <w:rPr>
          <w:rFonts w:asciiTheme="minorHAnsi" w:eastAsiaTheme="minorEastAsia" w:hAnsiTheme="minorHAnsi" w:cstheme="minorBidi"/>
          <w:sz w:val="22"/>
          <w:szCs w:val="22"/>
        </w:rPr>
        <w:tab/>
      </w:r>
      <w:r w:rsidRPr="00303C35">
        <w:rPr>
          <w:i/>
        </w:rPr>
        <w:t>skipUplinkDynamic-r14</w:t>
      </w:r>
      <w:r w:rsidRPr="00303C35">
        <w:tab/>
      </w:r>
      <w:r w:rsidRPr="00303C35">
        <w:fldChar w:fldCharType="begin" w:fldLock="1"/>
      </w:r>
      <w:r w:rsidRPr="00303C35">
        <w:instrText xml:space="preserve"> PAGEREF _Toc60784402 \h </w:instrText>
      </w:r>
      <w:r w:rsidRPr="00303C35">
        <w:fldChar w:fldCharType="separate"/>
      </w:r>
      <w:r w:rsidRPr="00303C35">
        <w:t>92</w:t>
      </w:r>
      <w:r w:rsidRPr="00303C35">
        <w:fldChar w:fldCharType="end"/>
      </w:r>
    </w:p>
    <w:p w14:paraId="59067A4E" w14:textId="77777777" w:rsidR="00303C35" w:rsidRPr="00303C35" w:rsidRDefault="00303C35">
      <w:pPr>
        <w:pStyle w:val="TOC4"/>
        <w:rPr>
          <w:rFonts w:asciiTheme="minorHAnsi" w:eastAsiaTheme="minorEastAsia" w:hAnsiTheme="minorHAnsi" w:cstheme="minorBidi"/>
          <w:sz w:val="22"/>
          <w:szCs w:val="22"/>
        </w:rPr>
      </w:pPr>
      <w:r w:rsidRPr="00303C35">
        <w:t>4.3.19.8</w:t>
      </w:r>
      <w:r w:rsidRPr="00303C35">
        <w:rPr>
          <w:rFonts w:asciiTheme="minorHAnsi" w:eastAsiaTheme="minorEastAsia" w:hAnsiTheme="minorHAnsi" w:cstheme="minorBidi"/>
          <w:sz w:val="22"/>
          <w:szCs w:val="22"/>
        </w:rPr>
        <w:tab/>
      </w:r>
      <w:r w:rsidRPr="00303C35">
        <w:rPr>
          <w:i/>
        </w:rPr>
        <w:t>skipUplinkSPS-r14</w:t>
      </w:r>
      <w:r w:rsidRPr="00303C35">
        <w:tab/>
      </w:r>
      <w:r w:rsidRPr="00303C35">
        <w:fldChar w:fldCharType="begin" w:fldLock="1"/>
      </w:r>
      <w:r w:rsidRPr="00303C35">
        <w:instrText xml:space="preserve"> PAGEREF _Toc60784403 \h </w:instrText>
      </w:r>
      <w:r w:rsidRPr="00303C35">
        <w:fldChar w:fldCharType="separate"/>
      </w:r>
      <w:r w:rsidRPr="00303C35">
        <w:t>92</w:t>
      </w:r>
      <w:r w:rsidRPr="00303C35">
        <w:fldChar w:fldCharType="end"/>
      </w:r>
    </w:p>
    <w:p w14:paraId="688ED894" w14:textId="77777777" w:rsidR="00303C35" w:rsidRPr="00303C35" w:rsidRDefault="00303C35">
      <w:pPr>
        <w:pStyle w:val="TOC4"/>
        <w:rPr>
          <w:rFonts w:asciiTheme="minorHAnsi" w:eastAsiaTheme="minorEastAsia" w:hAnsiTheme="minorHAnsi" w:cstheme="minorBidi"/>
          <w:sz w:val="22"/>
          <w:szCs w:val="22"/>
        </w:rPr>
      </w:pPr>
      <w:r w:rsidRPr="00303C35">
        <w:t>4.3.19.9</w:t>
      </w:r>
      <w:r w:rsidRPr="00303C35">
        <w:rPr>
          <w:rFonts w:asciiTheme="minorHAnsi" w:eastAsiaTheme="minorEastAsia" w:hAnsiTheme="minorHAnsi" w:cstheme="minorBidi"/>
          <w:sz w:val="22"/>
          <w:szCs w:val="22"/>
        </w:rPr>
        <w:tab/>
      </w:r>
      <w:r w:rsidRPr="00303C35">
        <w:rPr>
          <w:i/>
        </w:rPr>
        <w:t>dataInactMon-r14</w:t>
      </w:r>
      <w:r w:rsidRPr="00303C35">
        <w:tab/>
      </w:r>
      <w:r w:rsidRPr="00303C35">
        <w:fldChar w:fldCharType="begin" w:fldLock="1"/>
      </w:r>
      <w:r w:rsidRPr="00303C35">
        <w:instrText xml:space="preserve"> PAGEREF _Toc60784404 \h </w:instrText>
      </w:r>
      <w:r w:rsidRPr="00303C35">
        <w:fldChar w:fldCharType="separate"/>
      </w:r>
      <w:r w:rsidRPr="00303C35">
        <w:t>92</w:t>
      </w:r>
      <w:r w:rsidRPr="00303C35">
        <w:fldChar w:fldCharType="end"/>
      </w:r>
    </w:p>
    <w:p w14:paraId="4B17823A" w14:textId="77777777" w:rsidR="00303C35" w:rsidRPr="00303C35" w:rsidRDefault="00303C35">
      <w:pPr>
        <w:pStyle w:val="TOC4"/>
        <w:rPr>
          <w:rFonts w:asciiTheme="minorHAnsi" w:eastAsiaTheme="minorEastAsia" w:hAnsiTheme="minorHAnsi" w:cstheme="minorBidi"/>
          <w:sz w:val="22"/>
          <w:szCs w:val="22"/>
        </w:rPr>
      </w:pPr>
      <w:r w:rsidRPr="00303C35">
        <w:t>4.3.19.10</w:t>
      </w:r>
      <w:r w:rsidRPr="00303C35">
        <w:rPr>
          <w:rFonts w:asciiTheme="minorHAnsi" w:eastAsiaTheme="minorEastAsia" w:hAnsiTheme="minorHAnsi" w:cstheme="minorBidi"/>
          <w:sz w:val="22"/>
          <w:szCs w:val="22"/>
        </w:rPr>
        <w:tab/>
      </w:r>
      <w:r w:rsidRPr="00303C35">
        <w:rPr>
          <w:i/>
        </w:rPr>
        <w:t>rai-Support-r14</w:t>
      </w:r>
      <w:r w:rsidRPr="00303C35">
        <w:tab/>
      </w:r>
      <w:r w:rsidRPr="00303C35">
        <w:fldChar w:fldCharType="begin" w:fldLock="1"/>
      </w:r>
      <w:r w:rsidRPr="00303C35">
        <w:instrText xml:space="preserve"> PAGEREF _Toc60784405 \h </w:instrText>
      </w:r>
      <w:r w:rsidRPr="00303C35">
        <w:fldChar w:fldCharType="separate"/>
      </w:r>
      <w:r w:rsidRPr="00303C35">
        <w:t>92</w:t>
      </w:r>
      <w:r w:rsidRPr="00303C35">
        <w:fldChar w:fldCharType="end"/>
      </w:r>
    </w:p>
    <w:p w14:paraId="5FEBCA74" w14:textId="77777777" w:rsidR="00303C35" w:rsidRPr="00303C35" w:rsidRDefault="00303C35">
      <w:pPr>
        <w:pStyle w:val="TOC4"/>
        <w:rPr>
          <w:rFonts w:asciiTheme="minorHAnsi" w:eastAsiaTheme="minorEastAsia" w:hAnsiTheme="minorHAnsi" w:cstheme="minorBidi"/>
          <w:sz w:val="22"/>
          <w:szCs w:val="22"/>
        </w:rPr>
      </w:pPr>
      <w:r w:rsidRPr="00303C35">
        <w:t>4.3.19.11</w:t>
      </w:r>
      <w:r w:rsidRPr="00303C35">
        <w:rPr>
          <w:rFonts w:asciiTheme="minorHAnsi" w:eastAsiaTheme="minorEastAsia" w:hAnsiTheme="minorHAnsi" w:cstheme="minorBidi"/>
          <w:sz w:val="22"/>
          <w:szCs w:val="22"/>
        </w:rPr>
        <w:tab/>
      </w:r>
      <w:r w:rsidRPr="00303C35">
        <w:rPr>
          <w:i/>
        </w:rPr>
        <w:t>multipleUplinkSPS-r14</w:t>
      </w:r>
      <w:r w:rsidRPr="00303C35">
        <w:tab/>
      </w:r>
      <w:r w:rsidRPr="00303C35">
        <w:fldChar w:fldCharType="begin" w:fldLock="1"/>
      </w:r>
      <w:r w:rsidRPr="00303C35">
        <w:instrText xml:space="preserve"> PAGEREF _Toc60784406 \h </w:instrText>
      </w:r>
      <w:r w:rsidRPr="00303C35">
        <w:fldChar w:fldCharType="separate"/>
      </w:r>
      <w:r w:rsidRPr="00303C35">
        <w:t>93</w:t>
      </w:r>
      <w:r w:rsidRPr="00303C35">
        <w:fldChar w:fldCharType="end"/>
      </w:r>
    </w:p>
    <w:p w14:paraId="73C2A6BE" w14:textId="77777777" w:rsidR="00303C35" w:rsidRPr="00303C35" w:rsidRDefault="00303C35">
      <w:pPr>
        <w:pStyle w:val="TOC4"/>
        <w:rPr>
          <w:rFonts w:asciiTheme="minorHAnsi" w:eastAsiaTheme="minorEastAsia" w:hAnsiTheme="minorHAnsi" w:cstheme="minorBidi"/>
          <w:sz w:val="22"/>
          <w:szCs w:val="22"/>
        </w:rPr>
      </w:pPr>
      <w:r w:rsidRPr="00303C35">
        <w:t>4.3.19.12</w:t>
      </w:r>
      <w:r w:rsidRPr="00303C35">
        <w:rPr>
          <w:rFonts w:asciiTheme="minorHAnsi" w:eastAsiaTheme="minorEastAsia" w:hAnsiTheme="minorHAnsi" w:cstheme="minorBidi"/>
          <w:sz w:val="22"/>
          <w:szCs w:val="22"/>
        </w:rPr>
        <w:tab/>
      </w:r>
      <w:r w:rsidRPr="00303C35">
        <w:rPr>
          <w:i/>
        </w:rPr>
        <w:t>min-Proc-TimelineSubslot-r15</w:t>
      </w:r>
      <w:r w:rsidRPr="00303C35">
        <w:tab/>
      </w:r>
      <w:r w:rsidRPr="00303C35">
        <w:fldChar w:fldCharType="begin" w:fldLock="1"/>
      </w:r>
      <w:r w:rsidRPr="00303C35">
        <w:instrText xml:space="preserve"> PAGEREF _Toc60784407 \h </w:instrText>
      </w:r>
      <w:r w:rsidRPr="00303C35">
        <w:fldChar w:fldCharType="separate"/>
      </w:r>
      <w:r w:rsidRPr="00303C35">
        <w:t>93</w:t>
      </w:r>
      <w:r w:rsidRPr="00303C35">
        <w:fldChar w:fldCharType="end"/>
      </w:r>
    </w:p>
    <w:p w14:paraId="0D83C8BA" w14:textId="77777777" w:rsidR="00303C35" w:rsidRPr="00303C35" w:rsidRDefault="00303C35">
      <w:pPr>
        <w:pStyle w:val="TOC4"/>
        <w:rPr>
          <w:rFonts w:asciiTheme="minorHAnsi" w:eastAsiaTheme="minorEastAsia" w:hAnsiTheme="minorHAnsi" w:cstheme="minorBidi"/>
          <w:sz w:val="22"/>
          <w:szCs w:val="22"/>
        </w:rPr>
      </w:pPr>
      <w:r w:rsidRPr="00303C35">
        <w:t>4.3.19.13</w:t>
      </w:r>
      <w:r w:rsidRPr="00303C35">
        <w:rPr>
          <w:rFonts w:asciiTheme="minorHAnsi" w:eastAsiaTheme="minorEastAsia" w:hAnsiTheme="minorHAnsi" w:cstheme="minorBidi"/>
          <w:sz w:val="22"/>
          <w:szCs w:val="22"/>
        </w:rPr>
        <w:tab/>
      </w:r>
      <w:r w:rsidRPr="00303C35">
        <w:rPr>
          <w:i/>
        </w:rPr>
        <w:t>skipSubframeProcessing-r15</w:t>
      </w:r>
      <w:r w:rsidRPr="00303C35">
        <w:tab/>
      </w:r>
      <w:r w:rsidRPr="00303C35">
        <w:fldChar w:fldCharType="begin" w:fldLock="1"/>
      </w:r>
      <w:r w:rsidRPr="00303C35">
        <w:instrText xml:space="preserve"> PAGEREF _Toc60784408 \h </w:instrText>
      </w:r>
      <w:r w:rsidRPr="00303C35">
        <w:fldChar w:fldCharType="separate"/>
      </w:r>
      <w:r w:rsidRPr="00303C35">
        <w:t>93</w:t>
      </w:r>
      <w:r w:rsidRPr="00303C35">
        <w:fldChar w:fldCharType="end"/>
      </w:r>
    </w:p>
    <w:p w14:paraId="13B84B3C" w14:textId="77777777" w:rsidR="00303C35" w:rsidRPr="00303C35" w:rsidRDefault="00303C35">
      <w:pPr>
        <w:pStyle w:val="TOC4"/>
        <w:rPr>
          <w:rFonts w:asciiTheme="minorHAnsi" w:eastAsiaTheme="minorEastAsia" w:hAnsiTheme="minorHAnsi" w:cstheme="minorBidi"/>
          <w:sz w:val="22"/>
          <w:szCs w:val="22"/>
        </w:rPr>
      </w:pPr>
      <w:r w:rsidRPr="00303C35">
        <w:t>4.3.19.14</w:t>
      </w:r>
      <w:r w:rsidRPr="00303C35">
        <w:rPr>
          <w:rFonts w:asciiTheme="minorHAnsi" w:eastAsiaTheme="minorEastAsia" w:hAnsiTheme="minorHAnsi" w:cstheme="minorBidi"/>
          <w:sz w:val="22"/>
          <w:szCs w:val="22"/>
        </w:rPr>
        <w:tab/>
      </w:r>
      <w:r w:rsidRPr="00303C35">
        <w:rPr>
          <w:i/>
        </w:rPr>
        <w:t>earlyContentionResolution-r14</w:t>
      </w:r>
      <w:r w:rsidRPr="00303C35">
        <w:tab/>
      </w:r>
      <w:r w:rsidRPr="00303C35">
        <w:fldChar w:fldCharType="begin" w:fldLock="1"/>
      </w:r>
      <w:r w:rsidRPr="00303C35">
        <w:instrText xml:space="preserve"> PAGEREF _Toc60784409 \h </w:instrText>
      </w:r>
      <w:r w:rsidRPr="00303C35">
        <w:fldChar w:fldCharType="separate"/>
      </w:r>
      <w:r w:rsidRPr="00303C35">
        <w:t>93</w:t>
      </w:r>
      <w:r w:rsidRPr="00303C35">
        <w:fldChar w:fldCharType="end"/>
      </w:r>
    </w:p>
    <w:p w14:paraId="202AF119" w14:textId="77777777" w:rsidR="00303C35" w:rsidRPr="00303C35" w:rsidRDefault="00303C35">
      <w:pPr>
        <w:pStyle w:val="TOC4"/>
        <w:rPr>
          <w:rFonts w:asciiTheme="minorHAnsi" w:eastAsiaTheme="minorEastAsia" w:hAnsiTheme="minorHAnsi" w:cstheme="minorBidi"/>
          <w:sz w:val="22"/>
          <w:szCs w:val="22"/>
        </w:rPr>
      </w:pPr>
      <w:r w:rsidRPr="00303C35">
        <w:t>4.3.19.15</w:t>
      </w:r>
      <w:r w:rsidRPr="00303C35">
        <w:rPr>
          <w:rFonts w:asciiTheme="minorHAnsi" w:eastAsiaTheme="minorEastAsia" w:hAnsiTheme="minorHAnsi" w:cstheme="minorBidi"/>
          <w:sz w:val="22"/>
          <w:szCs w:val="22"/>
        </w:rPr>
        <w:tab/>
      </w:r>
      <w:r w:rsidRPr="00303C35">
        <w:rPr>
          <w:i/>
        </w:rPr>
        <w:t>sr-SPS-BSR-r15</w:t>
      </w:r>
      <w:r w:rsidRPr="00303C35">
        <w:tab/>
      </w:r>
      <w:r w:rsidRPr="00303C35">
        <w:fldChar w:fldCharType="begin" w:fldLock="1"/>
      </w:r>
      <w:r w:rsidRPr="00303C35">
        <w:instrText xml:space="preserve"> PAGEREF _Toc60784410 \h </w:instrText>
      </w:r>
      <w:r w:rsidRPr="00303C35">
        <w:fldChar w:fldCharType="separate"/>
      </w:r>
      <w:r w:rsidRPr="00303C35">
        <w:t>93</w:t>
      </w:r>
      <w:r w:rsidRPr="00303C35">
        <w:fldChar w:fldCharType="end"/>
      </w:r>
    </w:p>
    <w:p w14:paraId="2A701DAE" w14:textId="77777777" w:rsidR="00303C35" w:rsidRPr="00303C35" w:rsidRDefault="00303C35">
      <w:pPr>
        <w:pStyle w:val="TOC4"/>
        <w:rPr>
          <w:rFonts w:asciiTheme="minorHAnsi" w:eastAsiaTheme="minorEastAsia" w:hAnsiTheme="minorHAnsi" w:cstheme="minorBidi"/>
          <w:sz w:val="22"/>
          <w:szCs w:val="22"/>
        </w:rPr>
      </w:pPr>
      <w:r w:rsidRPr="00303C35">
        <w:t>4.3.19.16</w:t>
      </w:r>
      <w:r w:rsidRPr="00303C35">
        <w:rPr>
          <w:rFonts w:asciiTheme="minorHAnsi" w:eastAsiaTheme="minorEastAsia" w:hAnsiTheme="minorHAnsi" w:cstheme="minorBidi"/>
          <w:sz w:val="22"/>
          <w:szCs w:val="22"/>
        </w:rPr>
        <w:tab/>
      </w:r>
      <w:r w:rsidRPr="00303C35">
        <w:rPr>
          <w:i/>
        </w:rPr>
        <w:t>dormantSCellState-r15</w:t>
      </w:r>
      <w:r w:rsidRPr="00303C35">
        <w:tab/>
      </w:r>
      <w:r w:rsidRPr="00303C35">
        <w:fldChar w:fldCharType="begin" w:fldLock="1"/>
      </w:r>
      <w:r w:rsidRPr="00303C35">
        <w:instrText xml:space="preserve"> PAGEREF _Toc60784411 \h </w:instrText>
      </w:r>
      <w:r w:rsidRPr="00303C35">
        <w:fldChar w:fldCharType="separate"/>
      </w:r>
      <w:r w:rsidRPr="00303C35">
        <w:t>93</w:t>
      </w:r>
      <w:r w:rsidRPr="00303C35">
        <w:fldChar w:fldCharType="end"/>
      </w:r>
    </w:p>
    <w:p w14:paraId="2A2F6EA2" w14:textId="77777777" w:rsidR="00303C35" w:rsidRPr="00303C35" w:rsidRDefault="00303C35">
      <w:pPr>
        <w:pStyle w:val="TOC4"/>
        <w:rPr>
          <w:rFonts w:asciiTheme="minorHAnsi" w:eastAsiaTheme="minorEastAsia" w:hAnsiTheme="minorHAnsi" w:cstheme="minorBidi"/>
          <w:sz w:val="22"/>
          <w:szCs w:val="22"/>
        </w:rPr>
      </w:pPr>
      <w:r w:rsidRPr="00303C35">
        <w:t>4.3.19.17</w:t>
      </w:r>
      <w:r w:rsidRPr="00303C35">
        <w:rPr>
          <w:rFonts w:asciiTheme="minorHAnsi" w:eastAsiaTheme="minorEastAsia" w:hAnsiTheme="minorHAnsi" w:cstheme="minorBidi"/>
          <w:sz w:val="22"/>
          <w:szCs w:val="22"/>
        </w:rPr>
        <w:tab/>
      </w:r>
      <w:r w:rsidRPr="00303C35">
        <w:rPr>
          <w:i/>
        </w:rPr>
        <w:t>directSCellActivation-r15</w:t>
      </w:r>
      <w:r w:rsidRPr="00303C35">
        <w:tab/>
      </w:r>
      <w:r w:rsidRPr="00303C35">
        <w:fldChar w:fldCharType="begin" w:fldLock="1"/>
      </w:r>
      <w:r w:rsidRPr="00303C35">
        <w:instrText xml:space="preserve"> PAGEREF _Toc60784412 \h </w:instrText>
      </w:r>
      <w:r w:rsidRPr="00303C35">
        <w:fldChar w:fldCharType="separate"/>
      </w:r>
      <w:r w:rsidRPr="00303C35">
        <w:t>93</w:t>
      </w:r>
      <w:r w:rsidRPr="00303C35">
        <w:fldChar w:fldCharType="end"/>
      </w:r>
    </w:p>
    <w:p w14:paraId="78B40F32" w14:textId="77777777" w:rsidR="00303C35" w:rsidRPr="00303C35" w:rsidRDefault="00303C35">
      <w:pPr>
        <w:pStyle w:val="TOC4"/>
        <w:rPr>
          <w:rFonts w:asciiTheme="minorHAnsi" w:eastAsiaTheme="minorEastAsia" w:hAnsiTheme="minorHAnsi" w:cstheme="minorBidi"/>
          <w:sz w:val="22"/>
          <w:szCs w:val="22"/>
        </w:rPr>
      </w:pPr>
      <w:r w:rsidRPr="00303C35">
        <w:t>4.3.19.18</w:t>
      </w:r>
      <w:r w:rsidRPr="00303C35">
        <w:rPr>
          <w:rFonts w:asciiTheme="minorHAnsi" w:eastAsiaTheme="minorEastAsia" w:hAnsiTheme="minorHAnsi" w:cstheme="minorBidi"/>
          <w:sz w:val="22"/>
          <w:szCs w:val="22"/>
        </w:rPr>
        <w:tab/>
      </w:r>
      <w:r w:rsidRPr="00303C35">
        <w:rPr>
          <w:i/>
        </w:rPr>
        <w:t>directSCellHibernation-r15</w:t>
      </w:r>
      <w:r w:rsidRPr="00303C35">
        <w:tab/>
      </w:r>
      <w:r w:rsidRPr="00303C35">
        <w:fldChar w:fldCharType="begin" w:fldLock="1"/>
      </w:r>
      <w:r w:rsidRPr="00303C35">
        <w:instrText xml:space="preserve"> PAGEREF _Toc60784413 \h </w:instrText>
      </w:r>
      <w:r w:rsidRPr="00303C35">
        <w:fldChar w:fldCharType="separate"/>
      </w:r>
      <w:r w:rsidRPr="00303C35">
        <w:t>93</w:t>
      </w:r>
      <w:r w:rsidRPr="00303C35">
        <w:fldChar w:fldCharType="end"/>
      </w:r>
    </w:p>
    <w:p w14:paraId="2EB7E2E8" w14:textId="77777777" w:rsidR="00303C35" w:rsidRPr="00303C35" w:rsidRDefault="00303C35">
      <w:pPr>
        <w:pStyle w:val="TOC4"/>
        <w:rPr>
          <w:rFonts w:asciiTheme="minorHAnsi" w:eastAsiaTheme="minorEastAsia" w:hAnsiTheme="minorHAnsi" w:cstheme="minorBidi"/>
          <w:sz w:val="22"/>
          <w:szCs w:val="22"/>
        </w:rPr>
      </w:pPr>
      <w:r w:rsidRPr="00303C35">
        <w:t>4.3.19.19</w:t>
      </w:r>
      <w:r w:rsidRPr="00303C35">
        <w:rPr>
          <w:rFonts w:asciiTheme="minorHAnsi" w:eastAsiaTheme="minorEastAsia" w:hAnsiTheme="minorHAnsi" w:cstheme="minorBidi"/>
          <w:sz w:val="22"/>
          <w:szCs w:val="22"/>
        </w:rPr>
        <w:tab/>
      </w:r>
      <w:r w:rsidRPr="00303C35">
        <w:rPr>
          <w:i/>
        </w:rPr>
        <w:t>sps-ServingCell-r15</w:t>
      </w:r>
      <w:r w:rsidRPr="00303C35">
        <w:tab/>
      </w:r>
      <w:r w:rsidRPr="00303C35">
        <w:fldChar w:fldCharType="begin" w:fldLock="1"/>
      </w:r>
      <w:r w:rsidRPr="00303C35">
        <w:instrText xml:space="preserve"> PAGEREF _Toc60784414 \h </w:instrText>
      </w:r>
      <w:r w:rsidRPr="00303C35">
        <w:fldChar w:fldCharType="separate"/>
      </w:r>
      <w:r w:rsidRPr="00303C35">
        <w:t>93</w:t>
      </w:r>
      <w:r w:rsidRPr="00303C35">
        <w:fldChar w:fldCharType="end"/>
      </w:r>
    </w:p>
    <w:p w14:paraId="5F88ADEE" w14:textId="77777777" w:rsidR="00303C35" w:rsidRPr="00303C35" w:rsidRDefault="00303C35">
      <w:pPr>
        <w:pStyle w:val="TOC4"/>
        <w:rPr>
          <w:rFonts w:asciiTheme="minorHAnsi" w:eastAsiaTheme="minorEastAsia" w:hAnsiTheme="minorHAnsi" w:cstheme="minorBidi"/>
          <w:sz w:val="22"/>
          <w:szCs w:val="22"/>
        </w:rPr>
      </w:pPr>
      <w:r w:rsidRPr="00303C35">
        <w:t>4.3.19.20</w:t>
      </w:r>
      <w:r w:rsidRPr="00303C35">
        <w:rPr>
          <w:rFonts w:asciiTheme="minorHAnsi" w:eastAsiaTheme="minorEastAsia" w:hAnsiTheme="minorHAnsi" w:cstheme="minorBidi"/>
          <w:sz w:val="22"/>
          <w:szCs w:val="22"/>
        </w:rPr>
        <w:tab/>
      </w:r>
      <w:r w:rsidRPr="00303C35">
        <w:rPr>
          <w:i/>
        </w:rPr>
        <w:t>extendedLCID-Duplication-r15</w:t>
      </w:r>
      <w:r w:rsidRPr="00303C35">
        <w:tab/>
      </w:r>
      <w:r w:rsidRPr="00303C35">
        <w:fldChar w:fldCharType="begin" w:fldLock="1"/>
      </w:r>
      <w:r w:rsidRPr="00303C35">
        <w:instrText xml:space="preserve"> PAGEREF _Toc60784415 \h </w:instrText>
      </w:r>
      <w:r w:rsidRPr="00303C35">
        <w:fldChar w:fldCharType="separate"/>
      </w:r>
      <w:r w:rsidRPr="00303C35">
        <w:t>94</w:t>
      </w:r>
      <w:r w:rsidRPr="00303C35">
        <w:fldChar w:fldCharType="end"/>
      </w:r>
    </w:p>
    <w:p w14:paraId="19856086" w14:textId="77777777" w:rsidR="00303C35" w:rsidRPr="00303C35" w:rsidRDefault="00303C35">
      <w:pPr>
        <w:pStyle w:val="TOC4"/>
        <w:rPr>
          <w:rFonts w:asciiTheme="minorHAnsi" w:eastAsiaTheme="minorEastAsia" w:hAnsiTheme="minorHAnsi" w:cstheme="minorBidi"/>
          <w:sz w:val="22"/>
          <w:szCs w:val="22"/>
        </w:rPr>
      </w:pPr>
      <w:r w:rsidRPr="00303C35">
        <w:t>4.3.19.21</w:t>
      </w:r>
      <w:r w:rsidRPr="00303C35">
        <w:rPr>
          <w:rFonts w:asciiTheme="minorHAnsi" w:eastAsiaTheme="minorEastAsia" w:hAnsiTheme="minorHAnsi" w:cstheme="minorBidi"/>
          <w:sz w:val="22"/>
          <w:szCs w:val="22"/>
        </w:rPr>
        <w:tab/>
      </w:r>
      <w:r w:rsidRPr="00303C35">
        <w:rPr>
          <w:i/>
        </w:rPr>
        <w:t>eLCID-Support-r15</w:t>
      </w:r>
      <w:r w:rsidRPr="00303C35">
        <w:tab/>
      </w:r>
      <w:r w:rsidRPr="00303C35">
        <w:fldChar w:fldCharType="begin" w:fldLock="1"/>
      </w:r>
      <w:r w:rsidRPr="00303C35">
        <w:instrText xml:space="preserve"> PAGEREF _Toc60784416 \h </w:instrText>
      </w:r>
      <w:r w:rsidRPr="00303C35">
        <w:fldChar w:fldCharType="separate"/>
      </w:r>
      <w:r w:rsidRPr="00303C35">
        <w:t>94</w:t>
      </w:r>
      <w:r w:rsidRPr="00303C35">
        <w:fldChar w:fldCharType="end"/>
      </w:r>
    </w:p>
    <w:p w14:paraId="2CD4BF16" w14:textId="77777777" w:rsidR="00303C35" w:rsidRPr="00303C35" w:rsidRDefault="00303C35">
      <w:pPr>
        <w:pStyle w:val="TOC3"/>
        <w:rPr>
          <w:rFonts w:asciiTheme="minorHAnsi" w:eastAsiaTheme="minorEastAsia" w:hAnsiTheme="minorHAnsi" w:cstheme="minorBidi"/>
          <w:sz w:val="22"/>
          <w:szCs w:val="22"/>
        </w:rPr>
      </w:pPr>
      <w:r w:rsidRPr="00303C35">
        <w:t>4.3.20</w:t>
      </w:r>
      <w:r w:rsidRPr="00303C35">
        <w:rPr>
          <w:rFonts w:asciiTheme="minorHAnsi" w:eastAsiaTheme="minorEastAsia" w:hAnsiTheme="minorHAnsi" w:cstheme="minorBidi"/>
          <w:sz w:val="22"/>
          <w:szCs w:val="22"/>
        </w:rPr>
        <w:tab/>
      </w:r>
      <w:r w:rsidRPr="00303C35">
        <w:t>Dual Connectivity parameters</w:t>
      </w:r>
      <w:r w:rsidRPr="00303C35">
        <w:tab/>
      </w:r>
      <w:r w:rsidRPr="00303C35">
        <w:fldChar w:fldCharType="begin" w:fldLock="1"/>
      </w:r>
      <w:r w:rsidRPr="00303C35">
        <w:instrText xml:space="preserve"> PAGEREF _Toc60784417 \h </w:instrText>
      </w:r>
      <w:r w:rsidRPr="00303C35">
        <w:fldChar w:fldCharType="separate"/>
      </w:r>
      <w:r w:rsidRPr="00303C35">
        <w:t>94</w:t>
      </w:r>
      <w:r w:rsidRPr="00303C35">
        <w:fldChar w:fldCharType="end"/>
      </w:r>
    </w:p>
    <w:p w14:paraId="78B370A0" w14:textId="77777777" w:rsidR="00303C35" w:rsidRPr="00303C35" w:rsidRDefault="00303C35">
      <w:pPr>
        <w:pStyle w:val="TOC4"/>
        <w:rPr>
          <w:rFonts w:asciiTheme="minorHAnsi" w:eastAsiaTheme="minorEastAsia" w:hAnsiTheme="minorHAnsi" w:cstheme="minorBidi"/>
          <w:sz w:val="22"/>
          <w:szCs w:val="22"/>
        </w:rPr>
      </w:pPr>
      <w:r w:rsidRPr="00303C35">
        <w:t>4.3.20.1</w:t>
      </w:r>
      <w:r w:rsidRPr="00303C35">
        <w:rPr>
          <w:rFonts w:asciiTheme="minorHAnsi" w:eastAsiaTheme="minorEastAsia" w:hAnsiTheme="minorHAnsi" w:cstheme="minorBidi"/>
          <w:sz w:val="22"/>
          <w:szCs w:val="22"/>
        </w:rPr>
        <w:tab/>
      </w:r>
      <w:r w:rsidRPr="00303C35">
        <w:rPr>
          <w:i/>
        </w:rPr>
        <w:t>drb-TypeSplit-r12</w:t>
      </w:r>
      <w:r w:rsidRPr="00303C35">
        <w:tab/>
      </w:r>
      <w:r w:rsidRPr="00303C35">
        <w:fldChar w:fldCharType="begin" w:fldLock="1"/>
      </w:r>
      <w:r w:rsidRPr="00303C35">
        <w:instrText xml:space="preserve"> PAGEREF _Toc60784418 \h </w:instrText>
      </w:r>
      <w:r w:rsidRPr="00303C35">
        <w:fldChar w:fldCharType="separate"/>
      </w:r>
      <w:r w:rsidRPr="00303C35">
        <w:t>94</w:t>
      </w:r>
      <w:r w:rsidRPr="00303C35">
        <w:fldChar w:fldCharType="end"/>
      </w:r>
    </w:p>
    <w:p w14:paraId="16F4AED3" w14:textId="77777777" w:rsidR="00303C35" w:rsidRPr="00303C35" w:rsidRDefault="00303C35">
      <w:pPr>
        <w:pStyle w:val="TOC4"/>
        <w:rPr>
          <w:rFonts w:asciiTheme="minorHAnsi" w:eastAsiaTheme="minorEastAsia" w:hAnsiTheme="minorHAnsi" w:cstheme="minorBidi"/>
          <w:sz w:val="22"/>
          <w:szCs w:val="22"/>
        </w:rPr>
      </w:pPr>
      <w:r w:rsidRPr="00303C35">
        <w:t>4.3.20.2</w:t>
      </w:r>
      <w:r w:rsidRPr="00303C35">
        <w:rPr>
          <w:rFonts w:asciiTheme="minorHAnsi" w:eastAsiaTheme="minorEastAsia" w:hAnsiTheme="minorHAnsi" w:cstheme="minorBidi"/>
          <w:sz w:val="22"/>
          <w:szCs w:val="22"/>
        </w:rPr>
        <w:tab/>
      </w:r>
      <w:r w:rsidRPr="00303C35">
        <w:rPr>
          <w:i/>
        </w:rPr>
        <w:t>drb-TypeSCG-r12</w:t>
      </w:r>
      <w:r w:rsidRPr="00303C35">
        <w:tab/>
      </w:r>
      <w:r w:rsidRPr="00303C35">
        <w:fldChar w:fldCharType="begin" w:fldLock="1"/>
      </w:r>
      <w:r w:rsidRPr="00303C35">
        <w:instrText xml:space="preserve"> PAGEREF _Toc60784419 \h </w:instrText>
      </w:r>
      <w:r w:rsidRPr="00303C35">
        <w:fldChar w:fldCharType="separate"/>
      </w:r>
      <w:r w:rsidRPr="00303C35">
        <w:t>94</w:t>
      </w:r>
      <w:r w:rsidRPr="00303C35">
        <w:fldChar w:fldCharType="end"/>
      </w:r>
    </w:p>
    <w:p w14:paraId="43E3A281" w14:textId="77777777" w:rsidR="00303C35" w:rsidRPr="00303C35" w:rsidRDefault="00303C35">
      <w:pPr>
        <w:pStyle w:val="TOC4"/>
        <w:rPr>
          <w:rFonts w:asciiTheme="minorHAnsi" w:eastAsiaTheme="minorEastAsia" w:hAnsiTheme="minorHAnsi" w:cstheme="minorBidi"/>
          <w:sz w:val="22"/>
          <w:szCs w:val="22"/>
        </w:rPr>
      </w:pPr>
      <w:r w:rsidRPr="00303C35">
        <w:t>4.3.20.3</w:t>
      </w:r>
      <w:r w:rsidRPr="00303C35">
        <w:rPr>
          <w:rFonts w:asciiTheme="minorHAnsi" w:eastAsiaTheme="minorEastAsia" w:hAnsiTheme="minorHAnsi" w:cstheme="minorBidi"/>
          <w:sz w:val="22"/>
          <w:szCs w:val="22"/>
        </w:rPr>
        <w:tab/>
      </w:r>
      <w:r w:rsidRPr="00303C35">
        <w:rPr>
          <w:i/>
        </w:rPr>
        <w:t>pdcp-TransferSplitUL-r13</w:t>
      </w:r>
      <w:r w:rsidRPr="00303C35">
        <w:tab/>
      </w:r>
      <w:r w:rsidRPr="00303C35">
        <w:fldChar w:fldCharType="begin" w:fldLock="1"/>
      </w:r>
      <w:r w:rsidRPr="00303C35">
        <w:instrText xml:space="preserve"> PAGEREF _Toc60784420 \h </w:instrText>
      </w:r>
      <w:r w:rsidRPr="00303C35">
        <w:fldChar w:fldCharType="separate"/>
      </w:r>
      <w:r w:rsidRPr="00303C35">
        <w:t>94</w:t>
      </w:r>
      <w:r w:rsidRPr="00303C35">
        <w:fldChar w:fldCharType="end"/>
      </w:r>
    </w:p>
    <w:p w14:paraId="0EDDFE24" w14:textId="77777777" w:rsidR="00303C35" w:rsidRPr="00303C35" w:rsidRDefault="00303C35">
      <w:pPr>
        <w:pStyle w:val="TOC4"/>
        <w:rPr>
          <w:rFonts w:asciiTheme="minorHAnsi" w:eastAsiaTheme="minorEastAsia" w:hAnsiTheme="minorHAnsi" w:cstheme="minorBidi"/>
          <w:sz w:val="22"/>
          <w:szCs w:val="22"/>
        </w:rPr>
      </w:pPr>
      <w:r w:rsidRPr="00303C35">
        <w:t>4.3.20.4</w:t>
      </w:r>
      <w:r w:rsidRPr="00303C35">
        <w:rPr>
          <w:rFonts w:asciiTheme="minorHAnsi" w:eastAsiaTheme="minorEastAsia" w:hAnsiTheme="minorHAnsi" w:cstheme="minorBidi"/>
          <w:sz w:val="22"/>
          <w:szCs w:val="22"/>
        </w:rPr>
        <w:tab/>
      </w:r>
      <w:r w:rsidRPr="00303C35">
        <w:rPr>
          <w:i/>
        </w:rPr>
        <w:t>ue-SSTD-Meas-r13</w:t>
      </w:r>
      <w:r w:rsidRPr="00303C35">
        <w:tab/>
      </w:r>
      <w:r w:rsidRPr="00303C35">
        <w:fldChar w:fldCharType="begin" w:fldLock="1"/>
      </w:r>
      <w:r w:rsidRPr="00303C35">
        <w:instrText xml:space="preserve"> PAGEREF _Toc60784421 \h </w:instrText>
      </w:r>
      <w:r w:rsidRPr="00303C35">
        <w:fldChar w:fldCharType="separate"/>
      </w:r>
      <w:r w:rsidRPr="00303C35">
        <w:t>94</w:t>
      </w:r>
      <w:r w:rsidRPr="00303C35">
        <w:fldChar w:fldCharType="end"/>
      </w:r>
    </w:p>
    <w:p w14:paraId="756B654B" w14:textId="77777777" w:rsidR="00303C35" w:rsidRPr="00303C35" w:rsidRDefault="00303C35">
      <w:pPr>
        <w:pStyle w:val="TOC3"/>
        <w:rPr>
          <w:rFonts w:asciiTheme="minorHAnsi" w:eastAsiaTheme="minorEastAsia" w:hAnsiTheme="minorHAnsi" w:cstheme="minorBidi"/>
          <w:sz w:val="22"/>
          <w:szCs w:val="22"/>
        </w:rPr>
      </w:pPr>
      <w:r w:rsidRPr="00303C35">
        <w:t>4.3.21</w:t>
      </w:r>
      <w:r w:rsidRPr="00303C35">
        <w:rPr>
          <w:rFonts w:asciiTheme="minorHAnsi" w:eastAsiaTheme="minorEastAsia" w:hAnsiTheme="minorHAnsi" w:cstheme="minorBidi"/>
          <w:sz w:val="22"/>
          <w:szCs w:val="22"/>
        </w:rPr>
        <w:tab/>
      </w:r>
      <w:r w:rsidRPr="00303C35">
        <w:rPr>
          <w:rFonts w:eastAsia="SimSun"/>
          <w:lang w:eastAsia="zh-CN"/>
        </w:rPr>
        <w:t>Sidelink</w:t>
      </w:r>
      <w:r w:rsidRPr="00303C35">
        <w:t xml:space="preserve"> parameters</w:t>
      </w:r>
      <w:r w:rsidRPr="00303C35">
        <w:tab/>
      </w:r>
      <w:r w:rsidRPr="00303C35">
        <w:fldChar w:fldCharType="begin" w:fldLock="1"/>
      </w:r>
      <w:r w:rsidRPr="00303C35">
        <w:instrText xml:space="preserve"> PAGEREF _Toc60784422 \h </w:instrText>
      </w:r>
      <w:r w:rsidRPr="00303C35">
        <w:fldChar w:fldCharType="separate"/>
      </w:r>
      <w:r w:rsidRPr="00303C35">
        <w:t>94</w:t>
      </w:r>
      <w:r w:rsidRPr="00303C35">
        <w:fldChar w:fldCharType="end"/>
      </w:r>
    </w:p>
    <w:p w14:paraId="3419F39F" w14:textId="77777777" w:rsidR="00303C35" w:rsidRPr="00303C35" w:rsidRDefault="00303C35">
      <w:pPr>
        <w:pStyle w:val="TOC4"/>
        <w:rPr>
          <w:rFonts w:asciiTheme="minorHAnsi" w:eastAsiaTheme="minorEastAsia" w:hAnsiTheme="minorHAnsi" w:cstheme="minorBidi"/>
          <w:sz w:val="22"/>
          <w:szCs w:val="22"/>
        </w:rPr>
      </w:pPr>
      <w:r w:rsidRPr="00303C35">
        <w:t>4.3.21.1</w:t>
      </w:r>
      <w:r w:rsidRPr="00303C35">
        <w:rPr>
          <w:rFonts w:asciiTheme="minorHAnsi" w:eastAsiaTheme="minorEastAsia" w:hAnsiTheme="minorHAnsi" w:cstheme="minorBidi"/>
          <w:sz w:val="22"/>
          <w:szCs w:val="22"/>
        </w:rPr>
        <w:tab/>
      </w:r>
      <w:r w:rsidRPr="00303C35">
        <w:rPr>
          <w:i/>
        </w:rPr>
        <w:t>commSupportedBands-r12</w:t>
      </w:r>
      <w:r w:rsidRPr="00303C35">
        <w:tab/>
      </w:r>
      <w:r w:rsidRPr="00303C35">
        <w:fldChar w:fldCharType="begin" w:fldLock="1"/>
      </w:r>
      <w:r w:rsidRPr="00303C35">
        <w:instrText xml:space="preserve"> PAGEREF _Toc60784423 \h </w:instrText>
      </w:r>
      <w:r w:rsidRPr="00303C35">
        <w:fldChar w:fldCharType="separate"/>
      </w:r>
      <w:r w:rsidRPr="00303C35">
        <w:t>94</w:t>
      </w:r>
      <w:r w:rsidRPr="00303C35">
        <w:fldChar w:fldCharType="end"/>
      </w:r>
    </w:p>
    <w:p w14:paraId="62A3DA86" w14:textId="77777777" w:rsidR="00303C35" w:rsidRPr="00303C35" w:rsidRDefault="00303C35">
      <w:pPr>
        <w:pStyle w:val="TOC4"/>
        <w:rPr>
          <w:rFonts w:asciiTheme="minorHAnsi" w:eastAsiaTheme="minorEastAsia" w:hAnsiTheme="minorHAnsi" w:cstheme="minorBidi"/>
          <w:sz w:val="22"/>
          <w:szCs w:val="22"/>
        </w:rPr>
      </w:pPr>
      <w:r w:rsidRPr="00303C35">
        <w:lastRenderedPageBreak/>
        <w:t>4.3.21.2</w:t>
      </w:r>
      <w:r w:rsidRPr="00303C35">
        <w:rPr>
          <w:rFonts w:asciiTheme="minorHAnsi" w:eastAsiaTheme="minorEastAsia" w:hAnsiTheme="minorHAnsi" w:cstheme="minorBidi"/>
          <w:sz w:val="22"/>
          <w:szCs w:val="22"/>
        </w:rPr>
        <w:tab/>
      </w:r>
      <w:r w:rsidRPr="00303C35">
        <w:rPr>
          <w:i/>
        </w:rPr>
        <w:t>commSimultaneousTx-r12</w:t>
      </w:r>
      <w:r w:rsidRPr="00303C35">
        <w:tab/>
      </w:r>
      <w:r w:rsidRPr="00303C35">
        <w:fldChar w:fldCharType="begin" w:fldLock="1"/>
      </w:r>
      <w:r w:rsidRPr="00303C35">
        <w:instrText xml:space="preserve"> PAGEREF _Toc60784424 \h </w:instrText>
      </w:r>
      <w:r w:rsidRPr="00303C35">
        <w:fldChar w:fldCharType="separate"/>
      </w:r>
      <w:r w:rsidRPr="00303C35">
        <w:t>94</w:t>
      </w:r>
      <w:r w:rsidRPr="00303C35">
        <w:fldChar w:fldCharType="end"/>
      </w:r>
    </w:p>
    <w:p w14:paraId="4303369F" w14:textId="77777777" w:rsidR="00303C35" w:rsidRPr="00303C35" w:rsidRDefault="00303C35">
      <w:pPr>
        <w:pStyle w:val="TOC4"/>
        <w:rPr>
          <w:rFonts w:asciiTheme="minorHAnsi" w:eastAsiaTheme="minorEastAsia" w:hAnsiTheme="minorHAnsi" w:cstheme="minorBidi"/>
          <w:sz w:val="22"/>
          <w:szCs w:val="22"/>
        </w:rPr>
      </w:pPr>
      <w:r w:rsidRPr="00303C35">
        <w:t>4.3.21.3</w:t>
      </w:r>
      <w:r w:rsidRPr="00303C35">
        <w:rPr>
          <w:rFonts w:asciiTheme="minorHAnsi" w:eastAsiaTheme="minorEastAsia" w:hAnsiTheme="minorHAnsi" w:cstheme="minorBidi"/>
          <w:sz w:val="22"/>
          <w:szCs w:val="22"/>
        </w:rPr>
        <w:tab/>
      </w:r>
      <w:r w:rsidRPr="00303C35">
        <w:rPr>
          <w:i/>
        </w:rPr>
        <w:t>discSupportedBands-r12</w:t>
      </w:r>
      <w:r w:rsidRPr="00303C35">
        <w:tab/>
      </w:r>
      <w:r w:rsidRPr="00303C35">
        <w:fldChar w:fldCharType="begin" w:fldLock="1"/>
      </w:r>
      <w:r w:rsidRPr="00303C35">
        <w:instrText xml:space="preserve"> PAGEREF _Toc60784425 \h </w:instrText>
      </w:r>
      <w:r w:rsidRPr="00303C35">
        <w:fldChar w:fldCharType="separate"/>
      </w:r>
      <w:r w:rsidRPr="00303C35">
        <w:t>94</w:t>
      </w:r>
      <w:r w:rsidRPr="00303C35">
        <w:fldChar w:fldCharType="end"/>
      </w:r>
    </w:p>
    <w:p w14:paraId="6D5359D6" w14:textId="77777777" w:rsidR="00303C35" w:rsidRPr="00303C35" w:rsidRDefault="00303C35">
      <w:pPr>
        <w:pStyle w:val="TOC4"/>
        <w:rPr>
          <w:rFonts w:asciiTheme="minorHAnsi" w:eastAsiaTheme="minorEastAsia" w:hAnsiTheme="minorHAnsi" w:cstheme="minorBidi"/>
          <w:sz w:val="22"/>
          <w:szCs w:val="22"/>
        </w:rPr>
      </w:pPr>
      <w:r w:rsidRPr="00303C35">
        <w:t>4.3.21.4</w:t>
      </w:r>
      <w:r w:rsidRPr="00303C35">
        <w:rPr>
          <w:rFonts w:asciiTheme="minorHAnsi" w:eastAsiaTheme="minorEastAsia" w:hAnsiTheme="minorHAnsi" w:cstheme="minorBidi"/>
          <w:sz w:val="22"/>
          <w:szCs w:val="22"/>
        </w:rPr>
        <w:tab/>
      </w:r>
      <w:r w:rsidRPr="00303C35">
        <w:rPr>
          <w:i/>
        </w:rPr>
        <w:t>discScheduledResourceAlloc-r12</w:t>
      </w:r>
      <w:r w:rsidRPr="00303C35">
        <w:tab/>
      </w:r>
      <w:r w:rsidRPr="00303C35">
        <w:fldChar w:fldCharType="begin" w:fldLock="1"/>
      </w:r>
      <w:r w:rsidRPr="00303C35">
        <w:instrText xml:space="preserve"> PAGEREF _Toc60784426 \h </w:instrText>
      </w:r>
      <w:r w:rsidRPr="00303C35">
        <w:fldChar w:fldCharType="separate"/>
      </w:r>
      <w:r w:rsidRPr="00303C35">
        <w:t>94</w:t>
      </w:r>
      <w:r w:rsidRPr="00303C35">
        <w:fldChar w:fldCharType="end"/>
      </w:r>
    </w:p>
    <w:p w14:paraId="31AA4C0C" w14:textId="77777777" w:rsidR="00303C35" w:rsidRPr="00303C35" w:rsidRDefault="00303C35">
      <w:pPr>
        <w:pStyle w:val="TOC4"/>
        <w:rPr>
          <w:rFonts w:asciiTheme="minorHAnsi" w:eastAsiaTheme="minorEastAsia" w:hAnsiTheme="minorHAnsi" w:cstheme="minorBidi"/>
          <w:sz w:val="22"/>
          <w:szCs w:val="22"/>
        </w:rPr>
      </w:pPr>
      <w:r w:rsidRPr="00303C35">
        <w:t>4.3.21.5</w:t>
      </w:r>
      <w:r w:rsidRPr="00303C35">
        <w:rPr>
          <w:rFonts w:asciiTheme="minorHAnsi" w:eastAsiaTheme="minorEastAsia" w:hAnsiTheme="minorHAnsi" w:cstheme="minorBidi"/>
          <w:sz w:val="22"/>
          <w:szCs w:val="22"/>
        </w:rPr>
        <w:tab/>
      </w:r>
      <w:r w:rsidRPr="00303C35">
        <w:rPr>
          <w:i/>
        </w:rPr>
        <w:t>disc-UE-SelectedResourceAlloc-r12</w:t>
      </w:r>
      <w:r w:rsidRPr="00303C35">
        <w:tab/>
      </w:r>
      <w:r w:rsidRPr="00303C35">
        <w:fldChar w:fldCharType="begin" w:fldLock="1"/>
      </w:r>
      <w:r w:rsidRPr="00303C35">
        <w:instrText xml:space="preserve"> PAGEREF _Toc60784427 \h </w:instrText>
      </w:r>
      <w:r w:rsidRPr="00303C35">
        <w:fldChar w:fldCharType="separate"/>
      </w:r>
      <w:r w:rsidRPr="00303C35">
        <w:t>95</w:t>
      </w:r>
      <w:r w:rsidRPr="00303C35">
        <w:fldChar w:fldCharType="end"/>
      </w:r>
    </w:p>
    <w:p w14:paraId="6D343203" w14:textId="77777777" w:rsidR="00303C35" w:rsidRPr="00303C35" w:rsidRDefault="00303C35">
      <w:pPr>
        <w:pStyle w:val="TOC4"/>
        <w:rPr>
          <w:rFonts w:asciiTheme="minorHAnsi" w:eastAsiaTheme="minorEastAsia" w:hAnsiTheme="minorHAnsi" w:cstheme="minorBidi"/>
          <w:sz w:val="22"/>
          <w:szCs w:val="22"/>
        </w:rPr>
      </w:pPr>
      <w:r w:rsidRPr="00303C35">
        <w:t>4.3.21.6</w:t>
      </w:r>
      <w:r w:rsidRPr="00303C35">
        <w:rPr>
          <w:rFonts w:asciiTheme="minorHAnsi" w:eastAsiaTheme="minorEastAsia" w:hAnsiTheme="minorHAnsi" w:cstheme="minorBidi"/>
          <w:sz w:val="22"/>
          <w:szCs w:val="22"/>
        </w:rPr>
        <w:tab/>
      </w:r>
      <w:r w:rsidRPr="00303C35">
        <w:rPr>
          <w:i/>
        </w:rPr>
        <w:t>disc-SLSS-r12</w:t>
      </w:r>
      <w:r w:rsidRPr="00303C35">
        <w:tab/>
      </w:r>
      <w:r w:rsidRPr="00303C35">
        <w:fldChar w:fldCharType="begin" w:fldLock="1"/>
      </w:r>
      <w:r w:rsidRPr="00303C35">
        <w:instrText xml:space="preserve"> PAGEREF _Toc60784428 \h </w:instrText>
      </w:r>
      <w:r w:rsidRPr="00303C35">
        <w:fldChar w:fldCharType="separate"/>
      </w:r>
      <w:r w:rsidRPr="00303C35">
        <w:t>95</w:t>
      </w:r>
      <w:r w:rsidRPr="00303C35">
        <w:fldChar w:fldCharType="end"/>
      </w:r>
    </w:p>
    <w:p w14:paraId="066F8C23" w14:textId="77777777" w:rsidR="00303C35" w:rsidRPr="00303C35" w:rsidRDefault="00303C35">
      <w:pPr>
        <w:pStyle w:val="TOC4"/>
        <w:rPr>
          <w:rFonts w:asciiTheme="minorHAnsi" w:eastAsiaTheme="minorEastAsia" w:hAnsiTheme="minorHAnsi" w:cstheme="minorBidi"/>
          <w:sz w:val="22"/>
          <w:szCs w:val="22"/>
        </w:rPr>
      </w:pPr>
      <w:r w:rsidRPr="00303C35">
        <w:t>4.3.21.7</w:t>
      </w:r>
      <w:r w:rsidRPr="00303C35">
        <w:rPr>
          <w:rFonts w:asciiTheme="minorHAnsi" w:eastAsiaTheme="minorEastAsia" w:hAnsiTheme="minorHAnsi" w:cstheme="minorBidi"/>
          <w:sz w:val="22"/>
          <w:szCs w:val="22"/>
        </w:rPr>
        <w:tab/>
      </w:r>
      <w:r w:rsidRPr="00303C35">
        <w:rPr>
          <w:i/>
        </w:rPr>
        <w:t>discSupportedProc-r12</w:t>
      </w:r>
      <w:r w:rsidRPr="00303C35">
        <w:tab/>
      </w:r>
      <w:r w:rsidRPr="00303C35">
        <w:fldChar w:fldCharType="begin" w:fldLock="1"/>
      </w:r>
      <w:r w:rsidRPr="00303C35">
        <w:instrText xml:space="preserve"> PAGEREF _Toc60784429 \h </w:instrText>
      </w:r>
      <w:r w:rsidRPr="00303C35">
        <w:fldChar w:fldCharType="separate"/>
      </w:r>
      <w:r w:rsidRPr="00303C35">
        <w:t>95</w:t>
      </w:r>
      <w:r w:rsidRPr="00303C35">
        <w:fldChar w:fldCharType="end"/>
      </w:r>
    </w:p>
    <w:p w14:paraId="005FD5B0" w14:textId="77777777" w:rsidR="00303C35" w:rsidRPr="00303C35" w:rsidRDefault="00303C35">
      <w:pPr>
        <w:pStyle w:val="TOC4"/>
        <w:rPr>
          <w:rFonts w:asciiTheme="minorHAnsi" w:eastAsiaTheme="minorEastAsia" w:hAnsiTheme="minorHAnsi" w:cstheme="minorBidi"/>
          <w:sz w:val="22"/>
          <w:szCs w:val="22"/>
        </w:rPr>
      </w:pPr>
      <w:r w:rsidRPr="00303C35">
        <w:t>4.3.21.8</w:t>
      </w:r>
      <w:r w:rsidRPr="00303C35">
        <w:rPr>
          <w:rFonts w:asciiTheme="minorHAnsi" w:eastAsiaTheme="minorEastAsia" w:hAnsiTheme="minorHAnsi" w:cstheme="minorBidi"/>
          <w:sz w:val="22"/>
          <w:szCs w:val="22"/>
        </w:rPr>
        <w:tab/>
      </w:r>
      <w:r w:rsidRPr="00303C35">
        <w:rPr>
          <w:i/>
        </w:rPr>
        <w:t>commMultipleTx-r13</w:t>
      </w:r>
      <w:r w:rsidRPr="00303C35">
        <w:tab/>
      </w:r>
      <w:r w:rsidRPr="00303C35">
        <w:fldChar w:fldCharType="begin" w:fldLock="1"/>
      </w:r>
      <w:r w:rsidRPr="00303C35">
        <w:instrText xml:space="preserve"> PAGEREF _Toc60784430 \h </w:instrText>
      </w:r>
      <w:r w:rsidRPr="00303C35">
        <w:fldChar w:fldCharType="separate"/>
      </w:r>
      <w:r w:rsidRPr="00303C35">
        <w:t>95</w:t>
      </w:r>
      <w:r w:rsidRPr="00303C35">
        <w:fldChar w:fldCharType="end"/>
      </w:r>
    </w:p>
    <w:p w14:paraId="77957289" w14:textId="77777777" w:rsidR="00303C35" w:rsidRPr="00303C35" w:rsidRDefault="00303C35">
      <w:pPr>
        <w:pStyle w:val="TOC4"/>
        <w:rPr>
          <w:rFonts w:asciiTheme="minorHAnsi" w:eastAsiaTheme="minorEastAsia" w:hAnsiTheme="minorHAnsi" w:cstheme="minorBidi"/>
          <w:sz w:val="22"/>
          <w:szCs w:val="22"/>
        </w:rPr>
      </w:pPr>
      <w:r w:rsidRPr="00303C35">
        <w:t>4.3.21.9</w:t>
      </w:r>
      <w:r w:rsidRPr="00303C35">
        <w:rPr>
          <w:rFonts w:asciiTheme="minorHAnsi" w:eastAsiaTheme="minorEastAsia" w:hAnsiTheme="minorHAnsi" w:cstheme="minorBidi"/>
          <w:sz w:val="22"/>
          <w:szCs w:val="22"/>
        </w:rPr>
        <w:tab/>
      </w:r>
      <w:r w:rsidRPr="00303C35">
        <w:rPr>
          <w:i/>
        </w:rPr>
        <w:t>discInterFreqTx-r13</w:t>
      </w:r>
      <w:r w:rsidRPr="00303C35">
        <w:tab/>
      </w:r>
      <w:r w:rsidRPr="00303C35">
        <w:fldChar w:fldCharType="begin" w:fldLock="1"/>
      </w:r>
      <w:r w:rsidRPr="00303C35">
        <w:instrText xml:space="preserve"> PAGEREF _Toc60784431 \h </w:instrText>
      </w:r>
      <w:r w:rsidRPr="00303C35">
        <w:fldChar w:fldCharType="separate"/>
      </w:r>
      <w:r w:rsidRPr="00303C35">
        <w:t>95</w:t>
      </w:r>
      <w:r w:rsidRPr="00303C35">
        <w:fldChar w:fldCharType="end"/>
      </w:r>
    </w:p>
    <w:p w14:paraId="3B57FB6A" w14:textId="77777777" w:rsidR="00303C35" w:rsidRPr="00303C35" w:rsidRDefault="00303C35">
      <w:pPr>
        <w:pStyle w:val="TOC4"/>
        <w:rPr>
          <w:rFonts w:asciiTheme="minorHAnsi" w:eastAsiaTheme="minorEastAsia" w:hAnsiTheme="minorHAnsi" w:cstheme="minorBidi"/>
          <w:sz w:val="22"/>
          <w:szCs w:val="22"/>
        </w:rPr>
      </w:pPr>
      <w:r w:rsidRPr="00303C35">
        <w:t>4.3.21.10</w:t>
      </w:r>
      <w:r w:rsidRPr="00303C35">
        <w:rPr>
          <w:rFonts w:asciiTheme="minorHAnsi" w:eastAsiaTheme="minorEastAsia" w:hAnsiTheme="minorHAnsi" w:cstheme="minorBidi"/>
          <w:sz w:val="22"/>
          <w:szCs w:val="22"/>
        </w:rPr>
        <w:tab/>
      </w:r>
      <w:r w:rsidRPr="00303C35">
        <w:rPr>
          <w:i/>
        </w:rPr>
        <w:t>discPeriodicSLSS-r13</w:t>
      </w:r>
      <w:r w:rsidRPr="00303C35">
        <w:tab/>
      </w:r>
      <w:r w:rsidRPr="00303C35">
        <w:fldChar w:fldCharType="begin" w:fldLock="1"/>
      </w:r>
      <w:r w:rsidRPr="00303C35">
        <w:instrText xml:space="preserve"> PAGEREF _Toc60784432 \h </w:instrText>
      </w:r>
      <w:r w:rsidRPr="00303C35">
        <w:fldChar w:fldCharType="separate"/>
      </w:r>
      <w:r w:rsidRPr="00303C35">
        <w:t>95</w:t>
      </w:r>
      <w:r w:rsidRPr="00303C35">
        <w:fldChar w:fldCharType="end"/>
      </w:r>
    </w:p>
    <w:p w14:paraId="3954ED4C" w14:textId="77777777" w:rsidR="00303C35" w:rsidRPr="00303C35" w:rsidRDefault="00303C35">
      <w:pPr>
        <w:pStyle w:val="TOC4"/>
        <w:rPr>
          <w:rFonts w:asciiTheme="minorHAnsi" w:eastAsiaTheme="minorEastAsia" w:hAnsiTheme="minorHAnsi" w:cstheme="minorBidi"/>
          <w:sz w:val="22"/>
          <w:szCs w:val="22"/>
        </w:rPr>
      </w:pPr>
      <w:r w:rsidRPr="00303C35">
        <w:t>4.3.21.11</w:t>
      </w:r>
      <w:r w:rsidRPr="00303C35">
        <w:rPr>
          <w:rFonts w:asciiTheme="minorHAnsi" w:eastAsiaTheme="minorEastAsia" w:hAnsiTheme="minorHAnsi" w:cstheme="minorBidi"/>
          <w:sz w:val="22"/>
          <w:szCs w:val="22"/>
        </w:rPr>
        <w:tab/>
      </w:r>
      <w:r w:rsidRPr="00303C35">
        <w:rPr>
          <w:i/>
        </w:rPr>
        <w:t>discSysInfoReporting-r13</w:t>
      </w:r>
      <w:r w:rsidRPr="00303C35">
        <w:tab/>
      </w:r>
      <w:r w:rsidRPr="00303C35">
        <w:fldChar w:fldCharType="begin" w:fldLock="1"/>
      </w:r>
      <w:r w:rsidRPr="00303C35">
        <w:instrText xml:space="preserve"> PAGEREF _Toc60784433 \h </w:instrText>
      </w:r>
      <w:r w:rsidRPr="00303C35">
        <w:fldChar w:fldCharType="separate"/>
      </w:r>
      <w:r w:rsidRPr="00303C35">
        <w:t>95</w:t>
      </w:r>
      <w:r w:rsidRPr="00303C35">
        <w:fldChar w:fldCharType="end"/>
      </w:r>
    </w:p>
    <w:p w14:paraId="0A2043A5" w14:textId="77777777" w:rsidR="00303C35" w:rsidRPr="00303C35" w:rsidRDefault="00303C35">
      <w:pPr>
        <w:pStyle w:val="TOC4"/>
        <w:rPr>
          <w:rFonts w:asciiTheme="minorHAnsi" w:eastAsiaTheme="minorEastAsia" w:hAnsiTheme="minorHAnsi" w:cstheme="minorBidi"/>
          <w:sz w:val="22"/>
          <w:szCs w:val="22"/>
        </w:rPr>
      </w:pPr>
      <w:r w:rsidRPr="00303C35">
        <w:t>4.3.21.12</w:t>
      </w:r>
      <w:r w:rsidRPr="00303C35">
        <w:rPr>
          <w:rFonts w:asciiTheme="minorHAnsi" w:eastAsiaTheme="minorEastAsia" w:hAnsiTheme="minorHAnsi" w:cstheme="minorBidi"/>
          <w:sz w:val="22"/>
          <w:szCs w:val="22"/>
        </w:rPr>
        <w:tab/>
      </w:r>
      <w:r w:rsidRPr="00303C35">
        <w:rPr>
          <w:i/>
        </w:rPr>
        <w:t>zoneBasedPoolSelection-r14</w:t>
      </w:r>
      <w:r w:rsidRPr="00303C35">
        <w:tab/>
      </w:r>
      <w:r w:rsidRPr="00303C35">
        <w:fldChar w:fldCharType="begin" w:fldLock="1"/>
      </w:r>
      <w:r w:rsidRPr="00303C35">
        <w:instrText xml:space="preserve"> PAGEREF _Toc60784434 \h </w:instrText>
      </w:r>
      <w:r w:rsidRPr="00303C35">
        <w:fldChar w:fldCharType="separate"/>
      </w:r>
      <w:r w:rsidRPr="00303C35">
        <w:t>95</w:t>
      </w:r>
      <w:r w:rsidRPr="00303C35">
        <w:fldChar w:fldCharType="end"/>
      </w:r>
    </w:p>
    <w:p w14:paraId="12CFCBEA" w14:textId="77777777" w:rsidR="00303C35" w:rsidRPr="00303C35" w:rsidRDefault="00303C35">
      <w:pPr>
        <w:pStyle w:val="TOC4"/>
        <w:rPr>
          <w:rFonts w:asciiTheme="minorHAnsi" w:eastAsiaTheme="minorEastAsia" w:hAnsiTheme="minorHAnsi" w:cstheme="minorBidi"/>
          <w:sz w:val="22"/>
          <w:szCs w:val="22"/>
        </w:rPr>
      </w:pPr>
      <w:r w:rsidRPr="00303C35">
        <w:t>4.3.21.13</w:t>
      </w:r>
      <w:r w:rsidRPr="00303C35">
        <w:rPr>
          <w:rFonts w:asciiTheme="minorHAnsi" w:eastAsiaTheme="minorEastAsia" w:hAnsiTheme="minorHAnsi" w:cstheme="minorBidi"/>
          <w:sz w:val="22"/>
          <w:szCs w:val="22"/>
        </w:rPr>
        <w:tab/>
      </w:r>
      <w:r w:rsidRPr="00303C35">
        <w:rPr>
          <w:i/>
        </w:rPr>
        <w:t>v2x-HighReception-r14</w:t>
      </w:r>
      <w:r w:rsidRPr="00303C35">
        <w:tab/>
      </w:r>
      <w:r w:rsidRPr="00303C35">
        <w:fldChar w:fldCharType="begin" w:fldLock="1"/>
      </w:r>
      <w:r w:rsidRPr="00303C35">
        <w:instrText xml:space="preserve"> PAGEREF _Toc60784435 \h </w:instrText>
      </w:r>
      <w:r w:rsidRPr="00303C35">
        <w:fldChar w:fldCharType="separate"/>
      </w:r>
      <w:r w:rsidRPr="00303C35">
        <w:t>95</w:t>
      </w:r>
      <w:r w:rsidRPr="00303C35">
        <w:fldChar w:fldCharType="end"/>
      </w:r>
    </w:p>
    <w:p w14:paraId="48CE819C" w14:textId="77777777" w:rsidR="00303C35" w:rsidRPr="00303C35" w:rsidRDefault="00303C35">
      <w:pPr>
        <w:pStyle w:val="TOC4"/>
        <w:rPr>
          <w:rFonts w:asciiTheme="minorHAnsi" w:eastAsiaTheme="minorEastAsia" w:hAnsiTheme="minorHAnsi" w:cstheme="minorBidi"/>
          <w:sz w:val="22"/>
          <w:szCs w:val="22"/>
        </w:rPr>
      </w:pPr>
      <w:r w:rsidRPr="00303C35">
        <w:t>4.3.21.14</w:t>
      </w:r>
      <w:r w:rsidRPr="00303C35">
        <w:rPr>
          <w:rFonts w:asciiTheme="minorHAnsi" w:eastAsiaTheme="minorEastAsia" w:hAnsiTheme="minorHAnsi" w:cstheme="minorBidi"/>
          <w:sz w:val="22"/>
          <w:szCs w:val="22"/>
        </w:rPr>
        <w:tab/>
      </w:r>
      <w:r w:rsidRPr="00303C35">
        <w:rPr>
          <w:i/>
        </w:rPr>
        <w:t>v2x-eNB-Scheduled-r14</w:t>
      </w:r>
      <w:r w:rsidRPr="00303C35">
        <w:tab/>
      </w:r>
      <w:r w:rsidRPr="00303C35">
        <w:fldChar w:fldCharType="begin" w:fldLock="1"/>
      </w:r>
      <w:r w:rsidRPr="00303C35">
        <w:instrText xml:space="preserve"> PAGEREF _Toc60784436 \h </w:instrText>
      </w:r>
      <w:r w:rsidRPr="00303C35">
        <w:fldChar w:fldCharType="separate"/>
      </w:r>
      <w:r w:rsidRPr="00303C35">
        <w:t>95</w:t>
      </w:r>
      <w:r w:rsidRPr="00303C35">
        <w:fldChar w:fldCharType="end"/>
      </w:r>
    </w:p>
    <w:p w14:paraId="354F20F4" w14:textId="77777777" w:rsidR="00303C35" w:rsidRPr="00303C35" w:rsidRDefault="00303C35">
      <w:pPr>
        <w:pStyle w:val="TOC4"/>
        <w:rPr>
          <w:rFonts w:asciiTheme="minorHAnsi" w:eastAsiaTheme="minorEastAsia" w:hAnsiTheme="minorHAnsi" w:cstheme="minorBidi"/>
          <w:sz w:val="22"/>
          <w:szCs w:val="22"/>
        </w:rPr>
      </w:pPr>
      <w:r w:rsidRPr="00303C35">
        <w:t>4.3.21.15</w:t>
      </w:r>
      <w:r w:rsidRPr="00303C35">
        <w:rPr>
          <w:rFonts w:asciiTheme="minorHAnsi" w:eastAsiaTheme="minorEastAsia" w:hAnsiTheme="minorHAnsi" w:cstheme="minorBidi"/>
          <w:sz w:val="22"/>
          <w:szCs w:val="22"/>
        </w:rPr>
        <w:tab/>
      </w:r>
      <w:r w:rsidRPr="00303C35">
        <w:rPr>
          <w:i/>
        </w:rPr>
        <w:t>ue-AutonomousWithFullSensing-r14</w:t>
      </w:r>
      <w:r w:rsidRPr="00303C35">
        <w:tab/>
      </w:r>
      <w:r w:rsidRPr="00303C35">
        <w:fldChar w:fldCharType="begin" w:fldLock="1"/>
      </w:r>
      <w:r w:rsidRPr="00303C35">
        <w:instrText xml:space="preserve"> PAGEREF _Toc60784437 \h </w:instrText>
      </w:r>
      <w:r w:rsidRPr="00303C35">
        <w:fldChar w:fldCharType="separate"/>
      </w:r>
      <w:r w:rsidRPr="00303C35">
        <w:t>96</w:t>
      </w:r>
      <w:r w:rsidRPr="00303C35">
        <w:fldChar w:fldCharType="end"/>
      </w:r>
    </w:p>
    <w:p w14:paraId="37AFFDF8" w14:textId="77777777" w:rsidR="00303C35" w:rsidRPr="00303C35" w:rsidRDefault="00303C35">
      <w:pPr>
        <w:pStyle w:val="TOC4"/>
        <w:rPr>
          <w:rFonts w:asciiTheme="minorHAnsi" w:eastAsiaTheme="minorEastAsia" w:hAnsiTheme="minorHAnsi" w:cstheme="minorBidi"/>
          <w:sz w:val="22"/>
          <w:szCs w:val="22"/>
        </w:rPr>
      </w:pPr>
      <w:r w:rsidRPr="00303C35">
        <w:t>4.3.21.16</w:t>
      </w:r>
      <w:r w:rsidRPr="00303C35">
        <w:rPr>
          <w:rFonts w:asciiTheme="minorHAnsi" w:eastAsiaTheme="minorEastAsia" w:hAnsiTheme="minorHAnsi" w:cstheme="minorBidi"/>
          <w:sz w:val="22"/>
          <w:szCs w:val="22"/>
        </w:rPr>
        <w:tab/>
      </w:r>
      <w:r w:rsidRPr="00303C35">
        <w:rPr>
          <w:i/>
        </w:rPr>
        <w:t>ue-AutonomousWithPartialSensing-r14</w:t>
      </w:r>
      <w:r w:rsidRPr="00303C35">
        <w:tab/>
      </w:r>
      <w:r w:rsidRPr="00303C35">
        <w:fldChar w:fldCharType="begin" w:fldLock="1"/>
      </w:r>
      <w:r w:rsidRPr="00303C35">
        <w:instrText xml:space="preserve"> PAGEREF _Toc60784438 \h </w:instrText>
      </w:r>
      <w:r w:rsidRPr="00303C35">
        <w:fldChar w:fldCharType="separate"/>
      </w:r>
      <w:r w:rsidRPr="00303C35">
        <w:t>96</w:t>
      </w:r>
      <w:r w:rsidRPr="00303C35">
        <w:fldChar w:fldCharType="end"/>
      </w:r>
    </w:p>
    <w:p w14:paraId="75AED7F3" w14:textId="77777777" w:rsidR="00303C35" w:rsidRPr="00303C35" w:rsidRDefault="00303C35">
      <w:pPr>
        <w:pStyle w:val="TOC4"/>
        <w:rPr>
          <w:rFonts w:asciiTheme="minorHAnsi" w:eastAsiaTheme="minorEastAsia" w:hAnsiTheme="minorHAnsi" w:cstheme="minorBidi"/>
          <w:sz w:val="22"/>
          <w:szCs w:val="22"/>
        </w:rPr>
      </w:pPr>
      <w:r w:rsidRPr="00303C35">
        <w:t>4.3.21.17</w:t>
      </w:r>
      <w:r w:rsidRPr="00303C35">
        <w:rPr>
          <w:rFonts w:asciiTheme="minorHAnsi" w:eastAsiaTheme="minorEastAsia" w:hAnsiTheme="minorHAnsi" w:cstheme="minorBidi"/>
          <w:sz w:val="22"/>
          <w:szCs w:val="22"/>
        </w:rPr>
        <w:tab/>
      </w:r>
      <w:r w:rsidRPr="00303C35">
        <w:rPr>
          <w:i/>
        </w:rPr>
        <w:t>slss-TxRx-r14</w:t>
      </w:r>
      <w:r w:rsidRPr="00303C35">
        <w:tab/>
      </w:r>
      <w:r w:rsidRPr="00303C35">
        <w:fldChar w:fldCharType="begin" w:fldLock="1"/>
      </w:r>
      <w:r w:rsidRPr="00303C35">
        <w:instrText xml:space="preserve"> PAGEREF _Toc60784439 \h </w:instrText>
      </w:r>
      <w:r w:rsidRPr="00303C35">
        <w:fldChar w:fldCharType="separate"/>
      </w:r>
      <w:r w:rsidRPr="00303C35">
        <w:t>96</w:t>
      </w:r>
      <w:r w:rsidRPr="00303C35">
        <w:fldChar w:fldCharType="end"/>
      </w:r>
    </w:p>
    <w:p w14:paraId="4F9F82B5" w14:textId="77777777" w:rsidR="00303C35" w:rsidRPr="00303C35" w:rsidRDefault="00303C35">
      <w:pPr>
        <w:pStyle w:val="TOC4"/>
        <w:rPr>
          <w:rFonts w:asciiTheme="minorHAnsi" w:eastAsiaTheme="minorEastAsia" w:hAnsiTheme="minorHAnsi" w:cstheme="minorBidi"/>
          <w:sz w:val="22"/>
          <w:szCs w:val="22"/>
        </w:rPr>
      </w:pPr>
      <w:r w:rsidRPr="00303C35">
        <w:t>4.3.21.18</w:t>
      </w:r>
      <w:r w:rsidRPr="00303C35">
        <w:rPr>
          <w:rFonts w:asciiTheme="minorHAnsi" w:eastAsiaTheme="minorEastAsia" w:hAnsiTheme="minorHAnsi" w:cstheme="minorBidi"/>
          <w:sz w:val="22"/>
          <w:szCs w:val="22"/>
        </w:rPr>
        <w:tab/>
      </w:r>
      <w:r w:rsidRPr="00303C35">
        <w:rPr>
          <w:i/>
        </w:rPr>
        <w:t>sl-CongestionControl-r14</w:t>
      </w:r>
      <w:r w:rsidRPr="00303C35">
        <w:tab/>
      </w:r>
      <w:r w:rsidRPr="00303C35">
        <w:fldChar w:fldCharType="begin" w:fldLock="1"/>
      </w:r>
      <w:r w:rsidRPr="00303C35">
        <w:instrText xml:space="preserve"> PAGEREF _Toc60784440 \h </w:instrText>
      </w:r>
      <w:r w:rsidRPr="00303C35">
        <w:fldChar w:fldCharType="separate"/>
      </w:r>
      <w:r w:rsidRPr="00303C35">
        <w:t>96</w:t>
      </w:r>
      <w:r w:rsidRPr="00303C35">
        <w:fldChar w:fldCharType="end"/>
      </w:r>
    </w:p>
    <w:p w14:paraId="3566364B" w14:textId="77777777" w:rsidR="00303C35" w:rsidRPr="00303C35" w:rsidRDefault="00303C35">
      <w:pPr>
        <w:pStyle w:val="TOC4"/>
        <w:rPr>
          <w:rFonts w:asciiTheme="minorHAnsi" w:eastAsiaTheme="minorEastAsia" w:hAnsiTheme="minorHAnsi" w:cstheme="minorBidi"/>
          <w:sz w:val="22"/>
          <w:szCs w:val="22"/>
        </w:rPr>
      </w:pPr>
      <w:r w:rsidRPr="00303C35">
        <w:t>4.3.21.19</w:t>
      </w:r>
      <w:r w:rsidRPr="00303C35">
        <w:rPr>
          <w:rFonts w:asciiTheme="minorHAnsi" w:eastAsiaTheme="minorEastAsia" w:hAnsiTheme="minorHAnsi" w:cstheme="minorBidi"/>
          <w:sz w:val="22"/>
          <w:szCs w:val="22"/>
        </w:rPr>
        <w:tab/>
      </w:r>
      <w:r w:rsidRPr="00303C35">
        <w:rPr>
          <w:i/>
        </w:rPr>
        <w:t>v2x-TxWithShortResvInterval-r14</w:t>
      </w:r>
      <w:r w:rsidRPr="00303C35">
        <w:tab/>
      </w:r>
      <w:r w:rsidRPr="00303C35">
        <w:fldChar w:fldCharType="begin" w:fldLock="1"/>
      </w:r>
      <w:r w:rsidRPr="00303C35">
        <w:instrText xml:space="preserve"> PAGEREF _Toc60784441 \h </w:instrText>
      </w:r>
      <w:r w:rsidRPr="00303C35">
        <w:fldChar w:fldCharType="separate"/>
      </w:r>
      <w:r w:rsidRPr="00303C35">
        <w:t>96</w:t>
      </w:r>
      <w:r w:rsidRPr="00303C35">
        <w:fldChar w:fldCharType="end"/>
      </w:r>
    </w:p>
    <w:p w14:paraId="2D3D9B3D" w14:textId="77777777" w:rsidR="00303C35" w:rsidRPr="00303C35" w:rsidRDefault="00303C35">
      <w:pPr>
        <w:pStyle w:val="TOC4"/>
        <w:rPr>
          <w:rFonts w:asciiTheme="minorHAnsi" w:eastAsiaTheme="minorEastAsia" w:hAnsiTheme="minorHAnsi" w:cstheme="minorBidi"/>
          <w:sz w:val="22"/>
          <w:szCs w:val="22"/>
        </w:rPr>
      </w:pPr>
      <w:r w:rsidRPr="00303C35">
        <w:t>4.3.21.20</w:t>
      </w:r>
      <w:r w:rsidRPr="00303C35">
        <w:rPr>
          <w:rFonts w:asciiTheme="minorHAnsi" w:eastAsiaTheme="minorEastAsia" w:hAnsiTheme="minorHAnsi" w:cstheme="minorBidi"/>
          <w:sz w:val="22"/>
          <w:szCs w:val="22"/>
        </w:rPr>
        <w:tab/>
      </w:r>
      <w:r w:rsidRPr="00303C35">
        <w:rPr>
          <w:i/>
        </w:rPr>
        <w:t>v2x-numberTxRxTiming-r14</w:t>
      </w:r>
      <w:r w:rsidRPr="00303C35">
        <w:tab/>
      </w:r>
      <w:r w:rsidRPr="00303C35">
        <w:fldChar w:fldCharType="begin" w:fldLock="1"/>
      </w:r>
      <w:r w:rsidRPr="00303C35">
        <w:instrText xml:space="preserve"> PAGEREF _Toc60784442 \h </w:instrText>
      </w:r>
      <w:r w:rsidRPr="00303C35">
        <w:fldChar w:fldCharType="separate"/>
      </w:r>
      <w:r w:rsidRPr="00303C35">
        <w:t>96</w:t>
      </w:r>
      <w:r w:rsidRPr="00303C35">
        <w:fldChar w:fldCharType="end"/>
      </w:r>
    </w:p>
    <w:p w14:paraId="2F792B48" w14:textId="77777777" w:rsidR="00303C35" w:rsidRPr="00303C35" w:rsidRDefault="00303C35">
      <w:pPr>
        <w:pStyle w:val="TOC4"/>
        <w:rPr>
          <w:rFonts w:asciiTheme="minorHAnsi" w:eastAsiaTheme="minorEastAsia" w:hAnsiTheme="minorHAnsi" w:cstheme="minorBidi"/>
          <w:sz w:val="22"/>
          <w:szCs w:val="22"/>
        </w:rPr>
      </w:pPr>
      <w:r w:rsidRPr="00303C35">
        <w:t>4.3.21.21</w:t>
      </w:r>
      <w:r w:rsidRPr="00303C35">
        <w:rPr>
          <w:rFonts w:asciiTheme="minorHAnsi" w:eastAsiaTheme="minorEastAsia" w:hAnsiTheme="minorHAnsi" w:cstheme="minorBidi"/>
          <w:sz w:val="22"/>
          <w:szCs w:val="22"/>
        </w:rPr>
        <w:tab/>
      </w:r>
      <w:r w:rsidRPr="00303C35">
        <w:rPr>
          <w:i/>
        </w:rPr>
        <w:t>v2x-nonAdjacentPSCCH-PSSCH-r14</w:t>
      </w:r>
      <w:r w:rsidRPr="00303C35">
        <w:tab/>
      </w:r>
      <w:r w:rsidRPr="00303C35">
        <w:fldChar w:fldCharType="begin" w:fldLock="1"/>
      </w:r>
      <w:r w:rsidRPr="00303C35">
        <w:instrText xml:space="preserve"> PAGEREF _Toc60784443 \h </w:instrText>
      </w:r>
      <w:r w:rsidRPr="00303C35">
        <w:fldChar w:fldCharType="separate"/>
      </w:r>
      <w:r w:rsidRPr="00303C35">
        <w:t>96</w:t>
      </w:r>
      <w:r w:rsidRPr="00303C35">
        <w:fldChar w:fldCharType="end"/>
      </w:r>
    </w:p>
    <w:p w14:paraId="567E44DE" w14:textId="77777777" w:rsidR="00303C35" w:rsidRPr="00303C35" w:rsidRDefault="00303C35">
      <w:pPr>
        <w:pStyle w:val="TOC4"/>
        <w:rPr>
          <w:rFonts w:asciiTheme="minorHAnsi" w:eastAsiaTheme="minorEastAsia" w:hAnsiTheme="minorHAnsi" w:cstheme="minorBidi"/>
          <w:sz w:val="22"/>
          <w:szCs w:val="22"/>
        </w:rPr>
      </w:pPr>
      <w:r w:rsidRPr="00303C35">
        <w:t>4.3.21.22</w:t>
      </w:r>
      <w:r w:rsidRPr="00303C35">
        <w:rPr>
          <w:rFonts w:asciiTheme="minorHAnsi" w:eastAsiaTheme="minorEastAsia" w:hAnsiTheme="minorHAnsi" w:cstheme="minorBidi"/>
          <w:sz w:val="22"/>
          <w:szCs w:val="22"/>
        </w:rPr>
        <w:tab/>
      </w:r>
      <w:r w:rsidRPr="00303C35">
        <w:rPr>
          <w:i/>
        </w:rPr>
        <w:t>v2x-HighPower-r14</w:t>
      </w:r>
      <w:r w:rsidRPr="00303C35">
        <w:tab/>
      </w:r>
      <w:r w:rsidRPr="00303C35">
        <w:fldChar w:fldCharType="begin" w:fldLock="1"/>
      </w:r>
      <w:r w:rsidRPr="00303C35">
        <w:instrText xml:space="preserve"> PAGEREF _Toc60784444 \h </w:instrText>
      </w:r>
      <w:r w:rsidRPr="00303C35">
        <w:fldChar w:fldCharType="separate"/>
      </w:r>
      <w:r w:rsidRPr="00303C35">
        <w:t>96</w:t>
      </w:r>
      <w:r w:rsidRPr="00303C35">
        <w:fldChar w:fldCharType="end"/>
      </w:r>
    </w:p>
    <w:p w14:paraId="4524DF13" w14:textId="77777777" w:rsidR="00303C35" w:rsidRPr="00303C35" w:rsidRDefault="00303C35">
      <w:pPr>
        <w:pStyle w:val="TOC4"/>
        <w:rPr>
          <w:rFonts w:asciiTheme="minorHAnsi" w:eastAsiaTheme="minorEastAsia" w:hAnsiTheme="minorHAnsi" w:cstheme="minorBidi"/>
          <w:sz w:val="22"/>
          <w:szCs w:val="22"/>
        </w:rPr>
      </w:pPr>
      <w:r w:rsidRPr="00303C35">
        <w:t>4.3.21.23</w:t>
      </w:r>
      <w:r w:rsidRPr="00303C35">
        <w:rPr>
          <w:rFonts w:asciiTheme="minorHAnsi" w:eastAsiaTheme="minorEastAsia" w:hAnsiTheme="minorHAnsi" w:cstheme="minorBidi"/>
          <w:sz w:val="22"/>
          <w:szCs w:val="22"/>
        </w:rPr>
        <w:tab/>
      </w:r>
      <w:r w:rsidRPr="00303C35">
        <w:rPr>
          <w:i/>
        </w:rPr>
        <w:t>v2x-SupportedBandCombinationList-r14</w:t>
      </w:r>
      <w:r w:rsidRPr="00303C35">
        <w:tab/>
      </w:r>
      <w:r w:rsidRPr="00303C35">
        <w:fldChar w:fldCharType="begin" w:fldLock="1"/>
      </w:r>
      <w:r w:rsidRPr="00303C35">
        <w:instrText xml:space="preserve"> PAGEREF _Toc60784445 \h </w:instrText>
      </w:r>
      <w:r w:rsidRPr="00303C35">
        <w:fldChar w:fldCharType="separate"/>
      </w:r>
      <w:r w:rsidRPr="00303C35">
        <w:t>96</w:t>
      </w:r>
      <w:r w:rsidRPr="00303C35">
        <w:fldChar w:fldCharType="end"/>
      </w:r>
    </w:p>
    <w:p w14:paraId="328EC15B" w14:textId="77777777" w:rsidR="00303C35" w:rsidRPr="00303C35" w:rsidRDefault="00303C35">
      <w:pPr>
        <w:pStyle w:val="TOC4"/>
        <w:rPr>
          <w:rFonts w:asciiTheme="minorHAnsi" w:eastAsiaTheme="minorEastAsia" w:hAnsiTheme="minorHAnsi" w:cstheme="minorBidi"/>
          <w:sz w:val="22"/>
          <w:szCs w:val="22"/>
        </w:rPr>
      </w:pPr>
      <w:r w:rsidRPr="00303C35">
        <w:t>4.3.21.24</w:t>
      </w:r>
      <w:r w:rsidRPr="00303C35">
        <w:rPr>
          <w:rFonts w:asciiTheme="minorHAnsi" w:eastAsiaTheme="minorEastAsia" w:hAnsiTheme="minorHAnsi" w:cstheme="minorBidi"/>
          <w:sz w:val="22"/>
          <w:szCs w:val="22"/>
        </w:rPr>
        <w:tab/>
      </w:r>
      <w:r w:rsidRPr="00303C35">
        <w:rPr>
          <w:i/>
          <w:lang w:eastAsia="zh-CN"/>
        </w:rPr>
        <w:t>slss-SupportedTxFreq-r15</w:t>
      </w:r>
      <w:r w:rsidRPr="00303C35">
        <w:tab/>
      </w:r>
      <w:r w:rsidRPr="00303C35">
        <w:fldChar w:fldCharType="begin" w:fldLock="1"/>
      </w:r>
      <w:r w:rsidRPr="00303C35">
        <w:instrText xml:space="preserve"> PAGEREF _Toc60784446 \h </w:instrText>
      </w:r>
      <w:r w:rsidRPr="00303C35">
        <w:fldChar w:fldCharType="separate"/>
      </w:r>
      <w:r w:rsidRPr="00303C35">
        <w:t>96</w:t>
      </w:r>
      <w:r w:rsidRPr="00303C35">
        <w:fldChar w:fldCharType="end"/>
      </w:r>
    </w:p>
    <w:p w14:paraId="299C97A7" w14:textId="77777777" w:rsidR="00303C35" w:rsidRPr="00303C35" w:rsidRDefault="00303C35">
      <w:pPr>
        <w:pStyle w:val="TOC4"/>
        <w:rPr>
          <w:rFonts w:asciiTheme="minorHAnsi" w:eastAsiaTheme="minorEastAsia" w:hAnsiTheme="minorHAnsi" w:cstheme="minorBidi"/>
          <w:sz w:val="22"/>
          <w:szCs w:val="22"/>
        </w:rPr>
      </w:pPr>
      <w:r w:rsidRPr="00303C35">
        <w:t>4.3.21.25</w:t>
      </w:r>
      <w:r w:rsidRPr="00303C35">
        <w:rPr>
          <w:rFonts w:asciiTheme="minorHAnsi" w:eastAsiaTheme="minorEastAsia" w:hAnsiTheme="minorHAnsi" w:cstheme="minorBidi"/>
          <w:sz w:val="22"/>
          <w:szCs w:val="22"/>
        </w:rPr>
        <w:tab/>
      </w:r>
      <w:r w:rsidRPr="00303C35">
        <w:rPr>
          <w:i/>
          <w:lang w:eastAsia="zh-CN"/>
        </w:rPr>
        <w:t>sl-64QAM-Tx-r15</w:t>
      </w:r>
      <w:r w:rsidRPr="00303C35">
        <w:tab/>
      </w:r>
      <w:r w:rsidRPr="00303C35">
        <w:fldChar w:fldCharType="begin" w:fldLock="1"/>
      </w:r>
      <w:r w:rsidRPr="00303C35">
        <w:instrText xml:space="preserve"> PAGEREF _Toc60784447 \h </w:instrText>
      </w:r>
      <w:r w:rsidRPr="00303C35">
        <w:fldChar w:fldCharType="separate"/>
      </w:r>
      <w:r w:rsidRPr="00303C35">
        <w:t>96</w:t>
      </w:r>
      <w:r w:rsidRPr="00303C35">
        <w:fldChar w:fldCharType="end"/>
      </w:r>
    </w:p>
    <w:p w14:paraId="7772A21A" w14:textId="77777777" w:rsidR="00303C35" w:rsidRPr="00303C35" w:rsidRDefault="00303C35">
      <w:pPr>
        <w:pStyle w:val="TOC4"/>
        <w:rPr>
          <w:rFonts w:asciiTheme="minorHAnsi" w:eastAsiaTheme="minorEastAsia" w:hAnsiTheme="minorHAnsi" w:cstheme="minorBidi"/>
          <w:sz w:val="22"/>
          <w:szCs w:val="22"/>
        </w:rPr>
      </w:pPr>
      <w:r w:rsidRPr="00303C35">
        <w:t>4.3.21.26</w:t>
      </w:r>
      <w:r w:rsidRPr="00303C35">
        <w:rPr>
          <w:rFonts w:asciiTheme="minorHAnsi" w:eastAsiaTheme="minorEastAsia" w:hAnsiTheme="minorHAnsi" w:cstheme="minorBidi"/>
          <w:sz w:val="22"/>
          <w:szCs w:val="22"/>
        </w:rPr>
        <w:tab/>
      </w:r>
      <w:r w:rsidRPr="00303C35">
        <w:rPr>
          <w:i/>
          <w:lang w:eastAsia="zh-CN"/>
        </w:rPr>
        <w:t>sl-TxDiversity-r15</w:t>
      </w:r>
      <w:r w:rsidRPr="00303C35">
        <w:tab/>
      </w:r>
      <w:r w:rsidRPr="00303C35">
        <w:fldChar w:fldCharType="begin" w:fldLock="1"/>
      </w:r>
      <w:r w:rsidRPr="00303C35">
        <w:instrText xml:space="preserve"> PAGEREF _Toc60784448 \h </w:instrText>
      </w:r>
      <w:r w:rsidRPr="00303C35">
        <w:fldChar w:fldCharType="separate"/>
      </w:r>
      <w:r w:rsidRPr="00303C35">
        <w:t>97</w:t>
      </w:r>
      <w:r w:rsidRPr="00303C35">
        <w:fldChar w:fldCharType="end"/>
      </w:r>
    </w:p>
    <w:p w14:paraId="03C1C7BE" w14:textId="77777777" w:rsidR="00303C35" w:rsidRPr="00303C35" w:rsidRDefault="00303C35">
      <w:pPr>
        <w:pStyle w:val="TOC4"/>
        <w:rPr>
          <w:rFonts w:asciiTheme="minorHAnsi" w:eastAsiaTheme="minorEastAsia" w:hAnsiTheme="minorHAnsi" w:cstheme="minorBidi"/>
          <w:sz w:val="22"/>
          <w:szCs w:val="22"/>
        </w:rPr>
      </w:pPr>
      <w:r w:rsidRPr="00303C35">
        <w:t>4.3.21.27</w:t>
      </w:r>
      <w:r w:rsidRPr="00303C35">
        <w:rPr>
          <w:rFonts w:asciiTheme="minorHAnsi" w:eastAsiaTheme="minorEastAsia" w:hAnsiTheme="minorHAnsi" w:cstheme="minorBidi"/>
          <w:sz w:val="22"/>
          <w:szCs w:val="22"/>
        </w:rPr>
        <w:tab/>
      </w:r>
      <w:r w:rsidRPr="00303C35">
        <w:rPr>
          <w:i/>
          <w:lang w:eastAsia="zh-CN"/>
        </w:rPr>
        <w:t>v2x-EnhancedHighReception-r15</w:t>
      </w:r>
      <w:r w:rsidRPr="00303C35">
        <w:tab/>
      </w:r>
      <w:r w:rsidRPr="00303C35">
        <w:fldChar w:fldCharType="begin" w:fldLock="1"/>
      </w:r>
      <w:r w:rsidRPr="00303C35">
        <w:instrText xml:space="preserve"> PAGEREF _Toc60784449 \h </w:instrText>
      </w:r>
      <w:r w:rsidRPr="00303C35">
        <w:fldChar w:fldCharType="separate"/>
      </w:r>
      <w:r w:rsidRPr="00303C35">
        <w:t>97</w:t>
      </w:r>
      <w:r w:rsidRPr="00303C35">
        <w:fldChar w:fldCharType="end"/>
      </w:r>
    </w:p>
    <w:p w14:paraId="3C188716" w14:textId="77777777" w:rsidR="00303C35" w:rsidRPr="00303C35" w:rsidRDefault="00303C35">
      <w:pPr>
        <w:pStyle w:val="TOC4"/>
        <w:rPr>
          <w:rFonts w:asciiTheme="minorHAnsi" w:eastAsiaTheme="minorEastAsia" w:hAnsiTheme="minorHAnsi" w:cstheme="minorBidi"/>
          <w:sz w:val="22"/>
          <w:szCs w:val="22"/>
        </w:rPr>
      </w:pPr>
      <w:r w:rsidRPr="00303C35">
        <w:rPr>
          <w:lang w:eastAsia="zh-CN"/>
        </w:rPr>
        <w:t>4.3.21.28</w:t>
      </w:r>
      <w:r w:rsidRPr="00303C35">
        <w:rPr>
          <w:rFonts w:asciiTheme="minorHAnsi" w:eastAsiaTheme="minorEastAsia" w:hAnsiTheme="minorHAnsi" w:cstheme="minorBidi"/>
          <w:sz w:val="22"/>
          <w:szCs w:val="22"/>
        </w:rPr>
        <w:tab/>
      </w:r>
      <w:r w:rsidRPr="00303C35">
        <w:rPr>
          <w:i/>
          <w:lang w:eastAsia="zh-CN"/>
        </w:rPr>
        <w:t>sl-64QAM-Rx-r15</w:t>
      </w:r>
      <w:r w:rsidRPr="00303C35">
        <w:tab/>
      </w:r>
      <w:r w:rsidRPr="00303C35">
        <w:fldChar w:fldCharType="begin" w:fldLock="1"/>
      </w:r>
      <w:r w:rsidRPr="00303C35">
        <w:instrText xml:space="preserve"> PAGEREF _Toc60784450 \h </w:instrText>
      </w:r>
      <w:r w:rsidRPr="00303C35">
        <w:fldChar w:fldCharType="separate"/>
      </w:r>
      <w:r w:rsidRPr="00303C35">
        <w:t>97</w:t>
      </w:r>
      <w:r w:rsidRPr="00303C35">
        <w:fldChar w:fldCharType="end"/>
      </w:r>
    </w:p>
    <w:p w14:paraId="14032046" w14:textId="77777777" w:rsidR="00303C35" w:rsidRPr="00303C35" w:rsidRDefault="00303C35">
      <w:pPr>
        <w:pStyle w:val="TOC4"/>
        <w:rPr>
          <w:rFonts w:asciiTheme="minorHAnsi" w:eastAsiaTheme="minorEastAsia" w:hAnsiTheme="minorHAnsi" w:cstheme="minorBidi"/>
          <w:sz w:val="22"/>
          <w:szCs w:val="22"/>
        </w:rPr>
      </w:pPr>
      <w:r w:rsidRPr="00303C35">
        <w:rPr>
          <w:lang w:eastAsia="zh-CN"/>
        </w:rPr>
        <w:t>4.3.21.29</w:t>
      </w:r>
      <w:r w:rsidRPr="00303C35">
        <w:rPr>
          <w:rFonts w:asciiTheme="minorHAnsi" w:eastAsiaTheme="minorEastAsia" w:hAnsiTheme="minorHAnsi" w:cstheme="minorBidi"/>
          <w:sz w:val="22"/>
          <w:szCs w:val="22"/>
        </w:rPr>
        <w:tab/>
      </w:r>
      <w:r w:rsidRPr="00303C35">
        <w:rPr>
          <w:i/>
          <w:lang w:eastAsia="zh-CN"/>
        </w:rPr>
        <w:t>sl-RateMatchingTBSScaling-r15</w:t>
      </w:r>
      <w:r w:rsidRPr="00303C35">
        <w:tab/>
      </w:r>
      <w:r w:rsidRPr="00303C35">
        <w:fldChar w:fldCharType="begin" w:fldLock="1"/>
      </w:r>
      <w:r w:rsidRPr="00303C35">
        <w:instrText xml:space="preserve"> PAGEREF _Toc60784451 \h </w:instrText>
      </w:r>
      <w:r w:rsidRPr="00303C35">
        <w:fldChar w:fldCharType="separate"/>
      </w:r>
      <w:r w:rsidRPr="00303C35">
        <w:t>97</w:t>
      </w:r>
      <w:r w:rsidRPr="00303C35">
        <w:fldChar w:fldCharType="end"/>
      </w:r>
    </w:p>
    <w:p w14:paraId="56F9E9A1" w14:textId="77777777" w:rsidR="00303C35" w:rsidRPr="00303C35" w:rsidRDefault="00303C35">
      <w:pPr>
        <w:pStyle w:val="TOC4"/>
        <w:rPr>
          <w:rFonts w:asciiTheme="minorHAnsi" w:eastAsiaTheme="minorEastAsia" w:hAnsiTheme="minorHAnsi" w:cstheme="minorBidi"/>
          <w:sz w:val="22"/>
          <w:szCs w:val="22"/>
        </w:rPr>
      </w:pPr>
      <w:r w:rsidRPr="00303C35">
        <w:rPr>
          <w:lang w:eastAsia="zh-CN"/>
        </w:rPr>
        <w:t>4.3.21.30</w:t>
      </w:r>
      <w:r w:rsidRPr="00303C35">
        <w:rPr>
          <w:rFonts w:asciiTheme="minorHAnsi" w:eastAsiaTheme="minorEastAsia" w:hAnsiTheme="minorHAnsi" w:cstheme="minorBidi"/>
          <w:sz w:val="22"/>
          <w:szCs w:val="22"/>
        </w:rPr>
        <w:tab/>
      </w:r>
      <w:r w:rsidRPr="00303C35">
        <w:rPr>
          <w:i/>
          <w:lang w:eastAsia="zh-CN"/>
        </w:rPr>
        <w:t>sl-LowT2min-r15</w:t>
      </w:r>
      <w:r w:rsidRPr="00303C35">
        <w:tab/>
      </w:r>
      <w:r w:rsidRPr="00303C35">
        <w:fldChar w:fldCharType="begin" w:fldLock="1"/>
      </w:r>
      <w:r w:rsidRPr="00303C35">
        <w:instrText xml:space="preserve"> PAGEREF _Toc60784452 \h </w:instrText>
      </w:r>
      <w:r w:rsidRPr="00303C35">
        <w:fldChar w:fldCharType="separate"/>
      </w:r>
      <w:r w:rsidRPr="00303C35">
        <w:t>97</w:t>
      </w:r>
      <w:r w:rsidRPr="00303C35">
        <w:fldChar w:fldCharType="end"/>
      </w:r>
    </w:p>
    <w:p w14:paraId="4C84BB46" w14:textId="77777777" w:rsidR="00303C35" w:rsidRPr="00303C35" w:rsidRDefault="00303C35">
      <w:pPr>
        <w:pStyle w:val="TOC4"/>
        <w:rPr>
          <w:rFonts w:asciiTheme="minorHAnsi" w:eastAsiaTheme="minorEastAsia" w:hAnsiTheme="minorHAnsi" w:cstheme="minorBidi"/>
          <w:sz w:val="22"/>
          <w:szCs w:val="22"/>
        </w:rPr>
      </w:pPr>
      <w:r w:rsidRPr="00303C35">
        <w:rPr>
          <w:lang w:eastAsia="zh-CN"/>
        </w:rPr>
        <w:t>4.3.21.31</w:t>
      </w:r>
      <w:r w:rsidRPr="00303C35">
        <w:rPr>
          <w:rFonts w:asciiTheme="minorHAnsi" w:eastAsiaTheme="minorEastAsia" w:hAnsiTheme="minorHAnsi" w:cstheme="minorBidi"/>
          <w:sz w:val="22"/>
          <w:szCs w:val="22"/>
        </w:rPr>
        <w:tab/>
      </w:r>
      <w:r w:rsidRPr="00303C35">
        <w:rPr>
          <w:i/>
          <w:lang w:eastAsia="zh-CN"/>
        </w:rPr>
        <w:t>v2x-SensingReportingMode3-r15</w:t>
      </w:r>
      <w:r w:rsidRPr="00303C35">
        <w:tab/>
      </w:r>
      <w:r w:rsidRPr="00303C35">
        <w:fldChar w:fldCharType="begin" w:fldLock="1"/>
      </w:r>
      <w:r w:rsidRPr="00303C35">
        <w:instrText xml:space="preserve"> PAGEREF _Toc60784453 \h </w:instrText>
      </w:r>
      <w:r w:rsidRPr="00303C35">
        <w:fldChar w:fldCharType="separate"/>
      </w:r>
      <w:r w:rsidRPr="00303C35">
        <w:t>97</w:t>
      </w:r>
      <w:r w:rsidRPr="00303C35">
        <w:fldChar w:fldCharType="end"/>
      </w:r>
    </w:p>
    <w:p w14:paraId="1B115AF4" w14:textId="77777777" w:rsidR="00303C35" w:rsidRPr="00303C35" w:rsidRDefault="00303C35">
      <w:pPr>
        <w:pStyle w:val="TOC3"/>
        <w:rPr>
          <w:rFonts w:asciiTheme="minorHAnsi" w:eastAsiaTheme="minorEastAsia" w:hAnsiTheme="minorHAnsi" w:cstheme="minorBidi"/>
          <w:sz w:val="22"/>
          <w:szCs w:val="22"/>
        </w:rPr>
      </w:pPr>
      <w:r w:rsidRPr="00303C35">
        <w:t>4.3.2</w:t>
      </w:r>
      <w:r w:rsidRPr="00303C35">
        <w:rPr>
          <w:lang w:eastAsia="zh-CN"/>
        </w:rPr>
        <w:t>2</w:t>
      </w:r>
      <w:r w:rsidRPr="00303C35">
        <w:rPr>
          <w:rFonts w:asciiTheme="minorHAnsi" w:eastAsiaTheme="minorEastAsia" w:hAnsiTheme="minorHAnsi" w:cstheme="minorBidi"/>
          <w:sz w:val="22"/>
          <w:szCs w:val="22"/>
        </w:rPr>
        <w:tab/>
      </w:r>
      <w:r w:rsidRPr="00303C35">
        <w:rPr>
          <w:lang w:eastAsia="zh-CN"/>
        </w:rPr>
        <w:t>SC-PTM</w:t>
      </w:r>
      <w:r w:rsidRPr="00303C35">
        <w:t xml:space="preserve"> parameters</w:t>
      </w:r>
      <w:r w:rsidRPr="00303C35">
        <w:tab/>
      </w:r>
      <w:r w:rsidRPr="00303C35">
        <w:fldChar w:fldCharType="begin" w:fldLock="1"/>
      </w:r>
      <w:r w:rsidRPr="00303C35">
        <w:instrText xml:space="preserve"> PAGEREF _Toc60784454 \h </w:instrText>
      </w:r>
      <w:r w:rsidRPr="00303C35">
        <w:fldChar w:fldCharType="separate"/>
      </w:r>
      <w:r w:rsidRPr="00303C35">
        <w:t>97</w:t>
      </w:r>
      <w:r w:rsidRPr="00303C35">
        <w:fldChar w:fldCharType="end"/>
      </w:r>
    </w:p>
    <w:p w14:paraId="03DAF30C" w14:textId="77777777" w:rsidR="00303C35" w:rsidRPr="00303C35" w:rsidRDefault="00303C35">
      <w:pPr>
        <w:pStyle w:val="TOC4"/>
        <w:rPr>
          <w:rFonts w:asciiTheme="minorHAnsi" w:eastAsiaTheme="minorEastAsia" w:hAnsiTheme="minorHAnsi" w:cstheme="minorBidi"/>
          <w:sz w:val="22"/>
          <w:szCs w:val="22"/>
        </w:rPr>
      </w:pPr>
      <w:r w:rsidRPr="00303C35">
        <w:t>4.3.</w:t>
      </w:r>
      <w:r w:rsidRPr="00303C35">
        <w:rPr>
          <w:lang w:eastAsia="zh-CN"/>
        </w:rPr>
        <w:t>22</w:t>
      </w:r>
      <w:r w:rsidRPr="00303C35">
        <w:t>.</w:t>
      </w:r>
      <w:r w:rsidRPr="00303C35">
        <w:rPr>
          <w:lang w:eastAsia="zh-CN"/>
        </w:rPr>
        <w:t>1</w:t>
      </w:r>
      <w:r w:rsidRPr="00303C35">
        <w:rPr>
          <w:rFonts w:asciiTheme="minorHAnsi" w:eastAsiaTheme="minorEastAsia" w:hAnsiTheme="minorHAnsi" w:cstheme="minorBidi"/>
          <w:sz w:val="22"/>
          <w:szCs w:val="22"/>
        </w:rPr>
        <w:tab/>
      </w:r>
      <w:r w:rsidRPr="00303C35">
        <w:rPr>
          <w:i/>
        </w:rPr>
        <w:t>s</w:t>
      </w:r>
      <w:r w:rsidRPr="00303C35">
        <w:rPr>
          <w:i/>
          <w:lang w:eastAsia="zh-CN"/>
        </w:rPr>
        <w:t>cptm</w:t>
      </w:r>
      <w:r w:rsidRPr="00303C35">
        <w:rPr>
          <w:i/>
        </w:rPr>
        <w:t>-</w:t>
      </w:r>
      <w:r w:rsidRPr="00303C35">
        <w:rPr>
          <w:i/>
          <w:lang w:eastAsia="zh-CN"/>
        </w:rPr>
        <w:t>ParallelReception</w:t>
      </w:r>
      <w:r w:rsidRPr="00303C35">
        <w:rPr>
          <w:i/>
        </w:rPr>
        <w:t>-r1</w:t>
      </w:r>
      <w:r w:rsidRPr="00303C35">
        <w:rPr>
          <w:i/>
          <w:lang w:eastAsia="zh-CN"/>
        </w:rPr>
        <w:t>3</w:t>
      </w:r>
      <w:r w:rsidRPr="00303C35">
        <w:tab/>
      </w:r>
      <w:r w:rsidRPr="00303C35">
        <w:fldChar w:fldCharType="begin" w:fldLock="1"/>
      </w:r>
      <w:r w:rsidRPr="00303C35">
        <w:instrText xml:space="preserve"> PAGEREF _Toc60784455 \h </w:instrText>
      </w:r>
      <w:r w:rsidRPr="00303C35">
        <w:fldChar w:fldCharType="separate"/>
      </w:r>
      <w:r w:rsidRPr="00303C35">
        <w:t>97</w:t>
      </w:r>
      <w:r w:rsidRPr="00303C35">
        <w:fldChar w:fldCharType="end"/>
      </w:r>
    </w:p>
    <w:p w14:paraId="01AAD3E0" w14:textId="77777777" w:rsidR="00303C35" w:rsidRPr="00303C35" w:rsidRDefault="00303C35">
      <w:pPr>
        <w:pStyle w:val="TOC4"/>
        <w:rPr>
          <w:rFonts w:asciiTheme="minorHAnsi" w:eastAsiaTheme="minorEastAsia" w:hAnsiTheme="minorHAnsi" w:cstheme="minorBidi"/>
          <w:sz w:val="22"/>
          <w:szCs w:val="22"/>
        </w:rPr>
      </w:pPr>
      <w:r w:rsidRPr="00303C35">
        <w:t>4.3.22.2</w:t>
      </w:r>
      <w:r w:rsidRPr="00303C35">
        <w:rPr>
          <w:rFonts w:asciiTheme="minorHAnsi" w:eastAsiaTheme="minorEastAsia" w:hAnsiTheme="minorHAnsi" w:cstheme="minorBidi"/>
          <w:sz w:val="22"/>
          <w:szCs w:val="22"/>
        </w:rPr>
        <w:tab/>
      </w:r>
      <w:r w:rsidRPr="00303C35">
        <w:t>Void</w:t>
      </w:r>
      <w:r w:rsidRPr="00303C35">
        <w:tab/>
      </w:r>
      <w:r w:rsidRPr="00303C35">
        <w:fldChar w:fldCharType="begin" w:fldLock="1"/>
      </w:r>
      <w:r w:rsidRPr="00303C35">
        <w:instrText xml:space="preserve"> PAGEREF _Toc60784456 \h </w:instrText>
      </w:r>
      <w:r w:rsidRPr="00303C35">
        <w:fldChar w:fldCharType="separate"/>
      </w:r>
      <w:r w:rsidRPr="00303C35">
        <w:t>97</w:t>
      </w:r>
      <w:r w:rsidRPr="00303C35">
        <w:fldChar w:fldCharType="end"/>
      </w:r>
    </w:p>
    <w:p w14:paraId="118EFAEA" w14:textId="77777777" w:rsidR="00303C35" w:rsidRPr="00303C35" w:rsidRDefault="00303C35">
      <w:pPr>
        <w:pStyle w:val="TOC4"/>
        <w:rPr>
          <w:rFonts w:asciiTheme="minorHAnsi" w:eastAsiaTheme="minorEastAsia" w:hAnsiTheme="minorHAnsi" w:cstheme="minorBidi"/>
          <w:sz w:val="22"/>
          <w:szCs w:val="22"/>
        </w:rPr>
      </w:pPr>
      <w:r w:rsidRPr="00303C35">
        <w:t>4.3.22.3</w:t>
      </w:r>
      <w:r w:rsidRPr="00303C35">
        <w:rPr>
          <w:rFonts w:asciiTheme="minorHAnsi" w:eastAsiaTheme="minorEastAsia" w:hAnsiTheme="minorHAnsi" w:cstheme="minorBidi"/>
          <w:sz w:val="22"/>
          <w:szCs w:val="22"/>
        </w:rPr>
        <w:tab/>
      </w:r>
      <w:r w:rsidRPr="00303C35">
        <w:rPr>
          <w:i/>
        </w:rPr>
        <w:t>scptm-SCell-r13</w:t>
      </w:r>
      <w:r w:rsidRPr="00303C35">
        <w:tab/>
      </w:r>
      <w:r w:rsidRPr="00303C35">
        <w:fldChar w:fldCharType="begin" w:fldLock="1"/>
      </w:r>
      <w:r w:rsidRPr="00303C35">
        <w:instrText xml:space="preserve"> PAGEREF _Toc60784457 \h </w:instrText>
      </w:r>
      <w:r w:rsidRPr="00303C35">
        <w:fldChar w:fldCharType="separate"/>
      </w:r>
      <w:r w:rsidRPr="00303C35">
        <w:t>97</w:t>
      </w:r>
      <w:r w:rsidRPr="00303C35">
        <w:fldChar w:fldCharType="end"/>
      </w:r>
    </w:p>
    <w:p w14:paraId="353CA1E0" w14:textId="77777777" w:rsidR="00303C35" w:rsidRPr="00303C35" w:rsidRDefault="00303C35">
      <w:pPr>
        <w:pStyle w:val="TOC4"/>
        <w:rPr>
          <w:rFonts w:asciiTheme="minorHAnsi" w:eastAsiaTheme="minorEastAsia" w:hAnsiTheme="minorHAnsi" w:cstheme="minorBidi"/>
          <w:sz w:val="22"/>
          <w:szCs w:val="22"/>
        </w:rPr>
      </w:pPr>
      <w:r w:rsidRPr="00303C35">
        <w:t>4.3.22.4</w:t>
      </w:r>
      <w:r w:rsidRPr="00303C35">
        <w:rPr>
          <w:rFonts w:asciiTheme="minorHAnsi" w:eastAsiaTheme="minorEastAsia" w:hAnsiTheme="minorHAnsi" w:cstheme="minorBidi"/>
          <w:sz w:val="22"/>
          <w:szCs w:val="22"/>
        </w:rPr>
        <w:tab/>
      </w:r>
      <w:r w:rsidRPr="00303C35">
        <w:rPr>
          <w:i/>
        </w:rPr>
        <w:t>scptm-NonServingCell-r13</w:t>
      </w:r>
      <w:r w:rsidRPr="00303C35">
        <w:tab/>
      </w:r>
      <w:r w:rsidRPr="00303C35">
        <w:fldChar w:fldCharType="begin" w:fldLock="1"/>
      </w:r>
      <w:r w:rsidRPr="00303C35">
        <w:instrText xml:space="preserve"> PAGEREF _Toc60784458 \h </w:instrText>
      </w:r>
      <w:r w:rsidRPr="00303C35">
        <w:fldChar w:fldCharType="separate"/>
      </w:r>
      <w:r w:rsidRPr="00303C35">
        <w:t>97</w:t>
      </w:r>
      <w:r w:rsidRPr="00303C35">
        <w:fldChar w:fldCharType="end"/>
      </w:r>
    </w:p>
    <w:p w14:paraId="721AE810" w14:textId="77777777" w:rsidR="00303C35" w:rsidRPr="00303C35" w:rsidRDefault="00303C35">
      <w:pPr>
        <w:pStyle w:val="TOC4"/>
        <w:rPr>
          <w:rFonts w:asciiTheme="minorHAnsi" w:eastAsiaTheme="minorEastAsia" w:hAnsiTheme="minorHAnsi" w:cstheme="minorBidi"/>
          <w:sz w:val="22"/>
          <w:szCs w:val="22"/>
        </w:rPr>
      </w:pPr>
      <w:r w:rsidRPr="00303C35">
        <w:rPr>
          <w:i/>
          <w:iCs/>
        </w:rPr>
        <w:t>4.3.22.5</w:t>
      </w:r>
      <w:r w:rsidRPr="00303C35">
        <w:rPr>
          <w:rFonts w:asciiTheme="minorHAnsi" w:eastAsiaTheme="minorEastAsia" w:hAnsiTheme="minorHAnsi" w:cstheme="minorBidi"/>
          <w:sz w:val="22"/>
          <w:szCs w:val="22"/>
        </w:rPr>
        <w:tab/>
      </w:r>
      <w:r w:rsidRPr="00303C35">
        <w:rPr>
          <w:i/>
          <w:iCs/>
        </w:rPr>
        <w:t>scptm-AsyncDC-r13</w:t>
      </w:r>
      <w:r w:rsidRPr="00303C35">
        <w:tab/>
      </w:r>
      <w:r w:rsidRPr="00303C35">
        <w:fldChar w:fldCharType="begin" w:fldLock="1"/>
      </w:r>
      <w:r w:rsidRPr="00303C35">
        <w:instrText xml:space="preserve"> PAGEREF _Toc60784459 \h </w:instrText>
      </w:r>
      <w:r w:rsidRPr="00303C35">
        <w:fldChar w:fldCharType="separate"/>
      </w:r>
      <w:r w:rsidRPr="00303C35">
        <w:t>98</w:t>
      </w:r>
      <w:r w:rsidRPr="00303C35">
        <w:fldChar w:fldCharType="end"/>
      </w:r>
    </w:p>
    <w:p w14:paraId="0D4597EA" w14:textId="77777777" w:rsidR="00303C35" w:rsidRPr="00303C35" w:rsidRDefault="00303C35">
      <w:pPr>
        <w:pStyle w:val="TOC3"/>
        <w:rPr>
          <w:rFonts w:asciiTheme="minorHAnsi" w:eastAsiaTheme="minorEastAsia" w:hAnsiTheme="minorHAnsi" w:cstheme="minorBidi"/>
          <w:sz w:val="22"/>
          <w:szCs w:val="22"/>
        </w:rPr>
      </w:pPr>
      <w:r w:rsidRPr="00303C35">
        <w:t>4.3.</w:t>
      </w:r>
      <w:r w:rsidRPr="00303C35">
        <w:rPr>
          <w:lang w:eastAsia="zh-CN"/>
        </w:rPr>
        <w:t>23</w:t>
      </w:r>
      <w:r w:rsidRPr="00303C35">
        <w:rPr>
          <w:rFonts w:asciiTheme="minorHAnsi" w:eastAsiaTheme="minorEastAsia" w:hAnsiTheme="minorHAnsi" w:cstheme="minorBidi"/>
          <w:sz w:val="22"/>
          <w:szCs w:val="22"/>
        </w:rPr>
        <w:tab/>
      </w:r>
      <w:r w:rsidRPr="00303C35">
        <w:rPr>
          <w:lang w:eastAsia="zh-CN"/>
        </w:rPr>
        <w:t>LAA</w:t>
      </w:r>
      <w:r w:rsidRPr="00303C35">
        <w:t xml:space="preserve"> parameters</w:t>
      </w:r>
      <w:r w:rsidRPr="00303C35">
        <w:tab/>
      </w:r>
      <w:r w:rsidRPr="00303C35">
        <w:fldChar w:fldCharType="begin" w:fldLock="1"/>
      </w:r>
      <w:r w:rsidRPr="00303C35">
        <w:instrText xml:space="preserve"> PAGEREF _Toc60784460 \h </w:instrText>
      </w:r>
      <w:r w:rsidRPr="00303C35">
        <w:fldChar w:fldCharType="separate"/>
      </w:r>
      <w:r w:rsidRPr="00303C35">
        <w:t>98</w:t>
      </w:r>
      <w:r w:rsidRPr="00303C35">
        <w:fldChar w:fldCharType="end"/>
      </w:r>
    </w:p>
    <w:p w14:paraId="41E1A747" w14:textId="77777777" w:rsidR="00303C35" w:rsidRPr="00303C35" w:rsidRDefault="00303C35">
      <w:pPr>
        <w:pStyle w:val="TOC4"/>
        <w:rPr>
          <w:rFonts w:asciiTheme="minorHAnsi" w:eastAsiaTheme="minorEastAsia" w:hAnsiTheme="minorHAnsi" w:cstheme="minorBidi"/>
          <w:sz w:val="22"/>
          <w:szCs w:val="22"/>
        </w:rPr>
      </w:pPr>
      <w:r w:rsidRPr="00303C35">
        <w:t>4.3.</w:t>
      </w:r>
      <w:r w:rsidRPr="00303C35">
        <w:rPr>
          <w:lang w:eastAsia="zh-CN"/>
        </w:rPr>
        <w:t>23</w:t>
      </w:r>
      <w:r w:rsidRPr="00303C35">
        <w:t>.1</w:t>
      </w:r>
      <w:r w:rsidRPr="00303C35">
        <w:rPr>
          <w:rFonts w:asciiTheme="minorHAnsi" w:eastAsiaTheme="minorEastAsia" w:hAnsiTheme="minorHAnsi" w:cstheme="minorBidi"/>
          <w:sz w:val="22"/>
          <w:szCs w:val="22"/>
        </w:rPr>
        <w:tab/>
      </w:r>
      <w:r w:rsidRPr="00303C35">
        <w:rPr>
          <w:i/>
        </w:rPr>
        <w:t>downlinkLAA-r13</w:t>
      </w:r>
      <w:r w:rsidRPr="00303C35">
        <w:tab/>
      </w:r>
      <w:r w:rsidRPr="00303C35">
        <w:fldChar w:fldCharType="begin" w:fldLock="1"/>
      </w:r>
      <w:r w:rsidRPr="00303C35">
        <w:instrText xml:space="preserve"> PAGEREF _Toc60784461 \h </w:instrText>
      </w:r>
      <w:r w:rsidRPr="00303C35">
        <w:fldChar w:fldCharType="separate"/>
      </w:r>
      <w:r w:rsidRPr="00303C35">
        <w:t>98</w:t>
      </w:r>
      <w:r w:rsidRPr="00303C35">
        <w:fldChar w:fldCharType="end"/>
      </w:r>
    </w:p>
    <w:p w14:paraId="08DB1C46" w14:textId="77777777" w:rsidR="00303C35" w:rsidRPr="00303C35" w:rsidRDefault="00303C35">
      <w:pPr>
        <w:pStyle w:val="TOC4"/>
        <w:rPr>
          <w:rFonts w:asciiTheme="minorHAnsi" w:eastAsiaTheme="minorEastAsia" w:hAnsiTheme="minorHAnsi" w:cstheme="minorBidi"/>
          <w:sz w:val="22"/>
          <w:szCs w:val="22"/>
        </w:rPr>
      </w:pPr>
      <w:r w:rsidRPr="00303C35">
        <w:t>4.3.</w:t>
      </w:r>
      <w:r w:rsidRPr="00303C35">
        <w:rPr>
          <w:lang w:eastAsia="zh-CN"/>
        </w:rPr>
        <w:t>23</w:t>
      </w:r>
      <w:r w:rsidRPr="00303C35">
        <w:t>.2</w:t>
      </w:r>
      <w:r w:rsidRPr="00303C35">
        <w:rPr>
          <w:rFonts w:asciiTheme="minorHAnsi" w:eastAsiaTheme="minorEastAsia" w:hAnsiTheme="minorHAnsi" w:cstheme="minorBidi"/>
          <w:sz w:val="22"/>
          <w:szCs w:val="22"/>
        </w:rPr>
        <w:tab/>
      </w:r>
      <w:r w:rsidRPr="00303C35">
        <w:rPr>
          <w:i/>
        </w:rPr>
        <w:t>crossCarrierSchedulingLAA-DL-r13</w:t>
      </w:r>
      <w:r w:rsidRPr="00303C35">
        <w:tab/>
      </w:r>
      <w:r w:rsidRPr="00303C35">
        <w:fldChar w:fldCharType="begin" w:fldLock="1"/>
      </w:r>
      <w:r w:rsidRPr="00303C35">
        <w:instrText xml:space="preserve"> PAGEREF _Toc60784462 \h </w:instrText>
      </w:r>
      <w:r w:rsidRPr="00303C35">
        <w:fldChar w:fldCharType="separate"/>
      </w:r>
      <w:r w:rsidRPr="00303C35">
        <w:t>98</w:t>
      </w:r>
      <w:r w:rsidRPr="00303C35">
        <w:fldChar w:fldCharType="end"/>
      </w:r>
    </w:p>
    <w:p w14:paraId="58D855DC" w14:textId="77777777" w:rsidR="00303C35" w:rsidRPr="00303C35" w:rsidRDefault="00303C35">
      <w:pPr>
        <w:pStyle w:val="TOC4"/>
        <w:rPr>
          <w:rFonts w:asciiTheme="minorHAnsi" w:eastAsiaTheme="minorEastAsia" w:hAnsiTheme="minorHAnsi" w:cstheme="minorBidi"/>
          <w:sz w:val="22"/>
          <w:szCs w:val="22"/>
        </w:rPr>
      </w:pPr>
      <w:r w:rsidRPr="00303C35">
        <w:t>4.3.</w:t>
      </w:r>
      <w:r w:rsidRPr="00303C35">
        <w:rPr>
          <w:lang w:eastAsia="zh-CN"/>
        </w:rPr>
        <w:t>23</w:t>
      </w:r>
      <w:r w:rsidRPr="00303C35">
        <w:t>.3</w:t>
      </w:r>
      <w:r w:rsidRPr="00303C35">
        <w:rPr>
          <w:rFonts w:asciiTheme="minorHAnsi" w:eastAsiaTheme="minorEastAsia" w:hAnsiTheme="minorHAnsi" w:cstheme="minorBidi"/>
          <w:sz w:val="22"/>
          <w:szCs w:val="22"/>
        </w:rPr>
        <w:tab/>
      </w:r>
      <w:r w:rsidRPr="00303C35">
        <w:rPr>
          <w:i/>
        </w:rPr>
        <w:t>csi-RS-DRS-RRM-MeasurementsLAA-r13</w:t>
      </w:r>
      <w:r w:rsidRPr="00303C35">
        <w:tab/>
      </w:r>
      <w:r w:rsidRPr="00303C35">
        <w:fldChar w:fldCharType="begin" w:fldLock="1"/>
      </w:r>
      <w:r w:rsidRPr="00303C35">
        <w:instrText xml:space="preserve"> PAGEREF _Toc60784463 \h </w:instrText>
      </w:r>
      <w:r w:rsidRPr="00303C35">
        <w:fldChar w:fldCharType="separate"/>
      </w:r>
      <w:r w:rsidRPr="00303C35">
        <w:t>98</w:t>
      </w:r>
      <w:r w:rsidRPr="00303C35">
        <w:fldChar w:fldCharType="end"/>
      </w:r>
    </w:p>
    <w:p w14:paraId="7E62CE1B" w14:textId="77777777" w:rsidR="00303C35" w:rsidRPr="00303C35" w:rsidRDefault="00303C35">
      <w:pPr>
        <w:pStyle w:val="TOC4"/>
        <w:rPr>
          <w:rFonts w:asciiTheme="minorHAnsi" w:eastAsiaTheme="minorEastAsia" w:hAnsiTheme="minorHAnsi" w:cstheme="minorBidi"/>
          <w:sz w:val="22"/>
          <w:szCs w:val="22"/>
        </w:rPr>
      </w:pPr>
      <w:r w:rsidRPr="00303C35">
        <w:t>4.3.</w:t>
      </w:r>
      <w:r w:rsidRPr="00303C35">
        <w:rPr>
          <w:lang w:eastAsia="zh-CN"/>
        </w:rPr>
        <w:t>23</w:t>
      </w:r>
      <w:r w:rsidRPr="00303C35">
        <w:t>.4</w:t>
      </w:r>
      <w:r w:rsidRPr="00303C35">
        <w:rPr>
          <w:rFonts w:asciiTheme="minorHAnsi" w:eastAsiaTheme="minorEastAsia" w:hAnsiTheme="minorHAnsi" w:cstheme="minorBidi"/>
          <w:sz w:val="22"/>
          <w:szCs w:val="22"/>
        </w:rPr>
        <w:tab/>
      </w:r>
      <w:r w:rsidRPr="00303C35">
        <w:rPr>
          <w:i/>
        </w:rPr>
        <w:t>endingDwPTS-r13</w:t>
      </w:r>
      <w:r w:rsidRPr="00303C35">
        <w:tab/>
      </w:r>
      <w:r w:rsidRPr="00303C35">
        <w:fldChar w:fldCharType="begin" w:fldLock="1"/>
      </w:r>
      <w:r w:rsidRPr="00303C35">
        <w:instrText xml:space="preserve"> PAGEREF _Toc60784464 \h </w:instrText>
      </w:r>
      <w:r w:rsidRPr="00303C35">
        <w:fldChar w:fldCharType="separate"/>
      </w:r>
      <w:r w:rsidRPr="00303C35">
        <w:t>98</w:t>
      </w:r>
      <w:r w:rsidRPr="00303C35">
        <w:fldChar w:fldCharType="end"/>
      </w:r>
    </w:p>
    <w:p w14:paraId="2F89E54F" w14:textId="77777777" w:rsidR="00303C35" w:rsidRPr="00303C35" w:rsidRDefault="00303C35">
      <w:pPr>
        <w:pStyle w:val="TOC4"/>
        <w:rPr>
          <w:rFonts w:asciiTheme="minorHAnsi" w:eastAsiaTheme="minorEastAsia" w:hAnsiTheme="minorHAnsi" w:cstheme="minorBidi"/>
          <w:sz w:val="22"/>
          <w:szCs w:val="22"/>
        </w:rPr>
      </w:pPr>
      <w:r w:rsidRPr="00303C35">
        <w:t>4.3.</w:t>
      </w:r>
      <w:r w:rsidRPr="00303C35">
        <w:rPr>
          <w:lang w:eastAsia="zh-CN"/>
        </w:rPr>
        <w:t>23</w:t>
      </w:r>
      <w:r w:rsidRPr="00303C35">
        <w:t>.5</w:t>
      </w:r>
      <w:r w:rsidRPr="00303C35">
        <w:rPr>
          <w:rFonts w:asciiTheme="minorHAnsi" w:eastAsiaTheme="minorEastAsia" w:hAnsiTheme="minorHAnsi" w:cstheme="minorBidi"/>
          <w:sz w:val="22"/>
          <w:szCs w:val="22"/>
        </w:rPr>
        <w:tab/>
      </w:r>
      <w:r w:rsidRPr="00303C35">
        <w:t>s</w:t>
      </w:r>
      <w:r w:rsidRPr="00303C35">
        <w:rPr>
          <w:i/>
        </w:rPr>
        <w:t>econdSlotStartingPosition-r13</w:t>
      </w:r>
      <w:r w:rsidRPr="00303C35">
        <w:tab/>
      </w:r>
      <w:r w:rsidRPr="00303C35">
        <w:fldChar w:fldCharType="begin" w:fldLock="1"/>
      </w:r>
      <w:r w:rsidRPr="00303C35">
        <w:instrText xml:space="preserve"> PAGEREF _Toc60784465 \h </w:instrText>
      </w:r>
      <w:r w:rsidRPr="00303C35">
        <w:fldChar w:fldCharType="separate"/>
      </w:r>
      <w:r w:rsidRPr="00303C35">
        <w:t>98</w:t>
      </w:r>
      <w:r w:rsidRPr="00303C35">
        <w:fldChar w:fldCharType="end"/>
      </w:r>
    </w:p>
    <w:p w14:paraId="582ED925" w14:textId="77777777" w:rsidR="00303C35" w:rsidRPr="00303C35" w:rsidRDefault="00303C35">
      <w:pPr>
        <w:pStyle w:val="TOC4"/>
        <w:rPr>
          <w:rFonts w:asciiTheme="minorHAnsi" w:eastAsiaTheme="minorEastAsia" w:hAnsiTheme="minorHAnsi" w:cstheme="minorBidi"/>
          <w:sz w:val="22"/>
          <w:szCs w:val="22"/>
        </w:rPr>
      </w:pPr>
      <w:r w:rsidRPr="00303C35">
        <w:t>4.3.</w:t>
      </w:r>
      <w:r w:rsidRPr="00303C35">
        <w:rPr>
          <w:lang w:eastAsia="zh-CN"/>
        </w:rPr>
        <w:t>23</w:t>
      </w:r>
      <w:r w:rsidRPr="00303C35">
        <w:t>.6</w:t>
      </w:r>
      <w:r w:rsidRPr="00303C35">
        <w:rPr>
          <w:rFonts w:asciiTheme="minorHAnsi" w:eastAsiaTheme="minorEastAsia" w:hAnsiTheme="minorHAnsi" w:cstheme="minorBidi"/>
          <w:sz w:val="22"/>
          <w:szCs w:val="22"/>
        </w:rPr>
        <w:tab/>
      </w:r>
      <w:r w:rsidRPr="00303C35">
        <w:rPr>
          <w:i/>
        </w:rPr>
        <w:t>tm9-LAA-r13</w:t>
      </w:r>
      <w:r w:rsidRPr="00303C35">
        <w:tab/>
      </w:r>
      <w:r w:rsidRPr="00303C35">
        <w:fldChar w:fldCharType="begin" w:fldLock="1"/>
      </w:r>
      <w:r w:rsidRPr="00303C35">
        <w:instrText xml:space="preserve"> PAGEREF _Toc60784466 \h </w:instrText>
      </w:r>
      <w:r w:rsidRPr="00303C35">
        <w:fldChar w:fldCharType="separate"/>
      </w:r>
      <w:r w:rsidRPr="00303C35">
        <w:t>98</w:t>
      </w:r>
      <w:r w:rsidRPr="00303C35">
        <w:fldChar w:fldCharType="end"/>
      </w:r>
    </w:p>
    <w:p w14:paraId="184D4B4B" w14:textId="77777777" w:rsidR="00303C35" w:rsidRPr="0042113D" w:rsidRDefault="00303C35">
      <w:pPr>
        <w:pStyle w:val="TOC4"/>
        <w:rPr>
          <w:rFonts w:asciiTheme="minorHAnsi" w:eastAsiaTheme="minorEastAsia" w:hAnsiTheme="minorHAnsi" w:cstheme="minorBidi"/>
          <w:sz w:val="22"/>
          <w:szCs w:val="22"/>
          <w:lang w:val="fi-FI"/>
        </w:rPr>
      </w:pPr>
      <w:r w:rsidRPr="0042113D">
        <w:rPr>
          <w:lang w:val="fi-FI"/>
        </w:rPr>
        <w:t>4.3.</w:t>
      </w:r>
      <w:r w:rsidRPr="0042113D">
        <w:rPr>
          <w:lang w:val="fi-FI" w:eastAsia="zh-CN"/>
        </w:rPr>
        <w:t>23</w:t>
      </w:r>
      <w:r w:rsidRPr="0042113D">
        <w:rPr>
          <w:lang w:val="fi-FI"/>
        </w:rPr>
        <w:t>.7</w:t>
      </w:r>
      <w:r w:rsidRPr="0042113D">
        <w:rPr>
          <w:rFonts w:asciiTheme="minorHAnsi" w:eastAsiaTheme="minorEastAsia" w:hAnsiTheme="minorHAnsi" w:cstheme="minorBidi"/>
          <w:sz w:val="22"/>
          <w:szCs w:val="22"/>
          <w:lang w:val="fi-FI"/>
        </w:rPr>
        <w:tab/>
      </w:r>
      <w:r w:rsidRPr="0042113D">
        <w:rPr>
          <w:i/>
          <w:lang w:val="fi-FI"/>
        </w:rPr>
        <w:t>tm10-LAA-r13</w:t>
      </w:r>
      <w:r w:rsidRPr="0042113D">
        <w:rPr>
          <w:lang w:val="fi-FI"/>
        </w:rPr>
        <w:tab/>
      </w:r>
      <w:r w:rsidRPr="00303C35">
        <w:fldChar w:fldCharType="begin" w:fldLock="1"/>
      </w:r>
      <w:r w:rsidRPr="0042113D">
        <w:rPr>
          <w:lang w:val="fi-FI"/>
        </w:rPr>
        <w:instrText xml:space="preserve"> PAGEREF _Toc60784467 \h </w:instrText>
      </w:r>
      <w:r w:rsidRPr="00303C35">
        <w:fldChar w:fldCharType="separate"/>
      </w:r>
      <w:r w:rsidRPr="0042113D">
        <w:rPr>
          <w:lang w:val="fi-FI"/>
        </w:rPr>
        <w:t>98</w:t>
      </w:r>
      <w:r w:rsidRPr="00303C35">
        <w:fldChar w:fldCharType="end"/>
      </w:r>
    </w:p>
    <w:p w14:paraId="684E3078" w14:textId="77777777" w:rsidR="00303C35" w:rsidRPr="0042113D" w:rsidRDefault="00303C35">
      <w:pPr>
        <w:pStyle w:val="TOC4"/>
        <w:rPr>
          <w:rFonts w:asciiTheme="minorHAnsi" w:eastAsiaTheme="minorEastAsia" w:hAnsiTheme="minorHAnsi" w:cstheme="minorBidi"/>
          <w:sz w:val="22"/>
          <w:szCs w:val="22"/>
          <w:lang w:val="fi-FI"/>
        </w:rPr>
      </w:pPr>
      <w:r w:rsidRPr="0042113D">
        <w:rPr>
          <w:lang w:val="fi-FI"/>
        </w:rPr>
        <w:t>4.3.</w:t>
      </w:r>
      <w:r w:rsidRPr="0042113D">
        <w:rPr>
          <w:lang w:val="fi-FI" w:eastAsia="zh-CN"/>
        </w:rPr>
        <w:t>23</w:t>
      </w:r>
      <w:r w:rsidRPr="0042113D">
        <w:rPr>
          <w:lang w:val="fi-FI"/>
        </w:rPr>
        <w:t>.</w:t>
      </w:r>
      <w:r w:rsidRPr="0042113D">
        <w:rPr>
          <w:lang w:val="fi-FI" w:eastAsia="zh-CN"/>
        </w:rPr>
        <w:t>8</w:t>
      </w:r>
      <w:r w:rsidRPr="0042113D">
        <w:rPr>
          <w:rFonts w:asciiTheme="minorHAnsi" w:eastAsiaTheme="minorEastAsia" w:hAnsiTheme="minorHAnsi" w:cstheme="minorBidi"/>
          <w:sz w:val="22"/>
          <w:szCs w:val="22"/>
          <w:lang w:val="fi-FI"/>
        </w:rPr>
        <w:tab/>
      </w:r>
      <w:r w:rsidRPr="0042113D">
        <w:rPr>
          <w:i/>
          <w:lang w:val="fi-FI" w:eastAsia="zh-CN"/>
        </w:rPr>
        <w:t>uplinkLAA</w:t>
      </w:r>
      <w:r w:rsidRPr="0042113D">
        <w:rPr>
          <w:i/>
          <w:lang w:val="fi-FI"/>
        </w:rPr>
        <w:t>-r1</w:t>
      </w:r>
      <w:r w:rsidRPr="0042113D">
        <w:rPr>
          <w:i/>
          <w:lang w:val="fi-FI" w:eastAsia="zh-CN"/>
        </w:rPr>
        <w:t>4</w:t>
      </w:r>
      <w:r w:rsidRPr="0042113D">
        <w:rPr>
          <w:lang w:val="fi-FI"/>
        </w:rPr>
        <w:tab/>
      </w:r>
      <w:r w:rsidRPr="00303C35">
        <w:fldChar w:fldCharType="begin" w:fldLock="1"/>
      </w:r>
      <w:r w:rsidRPr="0042113D">
        <w:rPr>
          <w:lang w:val="fi-FI"/>
        </w:rPr>
        <w:instrText xml:space="preserve"> PAGEREF _Toc60784468 \h </w:instrText>
      </w:r>
      <w:r w:rsidRPr="00303C35">
        <w:fldChar w:fldCharType="separate"/>
      </w:r>
      <w:r w:rsidRPr="0042113D">
        <w:rPr>
          <w:lang w:val="fi-FI"/>
        </w:rPr>
        <w:t>98</w:t>
      </w:r>
      <w:r w:rsidRPr="00303C35">
        <w:fldChar w:fldCharType="end"/>
      </w:r>
    </w:p>
    <w:p w14:paraId="1AA65C97" w14:textId="77777777" w:rsidR="00303C35" w:rsidRPr="00303C35" w:rsidRDefault="00303C35">
      <w:pPr>
        <w:pStyle w:val="TOC4"/>
        <w:rPr>
          <w:rFonts w:asciiTheme="minorHAnsi" w:eastAsiaTheme="minorEastAsia" w:hAnsiTheme="minorHAnsi" w:cstheme="minorBidi"/>
          <w:sz w:val="22"/>
          <w:szCs w:val="22"/>
        </w:rPr>
      </w:pPr>
      <w:r w:rsidRPr="00303C35">
        <w:t>4.3.</w:t>
      </w:r>
      <w:r w:rsidRPr="00303C35">
        <w:rPr>
          <w:lang w:eastAsia="zh-CN"/>
        </w:rPr>
        <w:t>23</w:t>
      </w:r>
      <w:r w:rsidRPr="00303C35">
        <w:t>.</w:t>
      </w:r>
      <w:r w:rsidRPr="00303C35">
        <w:rPr>
          <w:lang w:eastAsia="zh-CN"/>
        </w:rPr>
        <w:t>9</w:t>
      </w:r>
      <w:r w:rsidRPr="00303C35">
        <w:rPr>
          <w:rFonts w:asciiTheme="minorHAnsi" w:eastAsiaTheme="minorEastAsia" w:hAnsiTheme="minorHAnsi" w:cstheme="minorBidi"/>
          <w:sz w:val="22"/>
          <w:szCs w:val="22"/>
        </w:rPr>
        <w:tab/>
      </w:r>
      <w:r w:rsidRPr="00303C35">
        <w:rPr>
          <w:i/>
        </w:rPr>
        <w:t>crossCarrierSchedulingLAA-</w:t>
      </w:r>
      <w:r w:rsidRPr="00303C35">
        <w:rPr>
          <w:i/>
          <w:lang w:eastAsia="zh-CN"/>
        </w:rPr>
        <w:t>U</w:t>
      </w:r>
      <w:r w:rsidRPr="00303C35">
        <w:rPr>
          <w:i/>
        </w:rPr>
        <w:t>L-r1</w:t>
      </w:r>
      <w:r w:rsidRPr="00303C35">
        <w:rPr>
          <w:i/>
          <w:lang w:eastAsia="zh-CN"/>
        </w:rPr>
        <w:t>4</w:t>
      </w:r>
      <w:r w:rsidRPr="00303C35">
        <w:tab/>
      </w:r>
      <w:r w:rsidRPr="00303C35">
        <w:fldChar w:fldCharType="begin" w:fldLock="1"/>
      </w:r>
      <w:r w:rsidRPr="00303C35">
        <w:instrText xml:space="preserve"> PAGEREF _Toc60784469 \h </w:instrText>
      </w:r>
      <w:r w:rsidRPr="00303C35">
        <w:fldChar w:fldCharType="separate"/>
      </w:r>
      <w:r w:rsidRPr="00303C35">
        <w:t>99</w:t>
      </w:r>
      <w:r w:rsidRPr="00303C35">
        <w:fldChar w:fldCharType="end"/>
      </w:r>
    </w:p>
    <w:p w14:paraId="7B3ABD08" w14:textId="77777777" w:rsidR="00303C35" w:rsidRPr="00303C35" w:rsidRDefault="00303C35">
      <w:pPr>
        <w:pStyle w:val="TOC4"/>
        <w:rPr>
          <w:rFonts w:asciiTheme="minorHAnsi" w:eastAsiaTheme="minorEastAsia" w:hAnsiTheme="minorHAnsi" w:cstheme="minorBidi"/>
          <w:sz w:val="22"/>
          <w:szCs w:val="22"/>
        </w:rPr>
      </w:pPr>
      <w:r w:rsidRPr="00303C35">
        <w:t>4.3.23.10</w:t>
      </w:r>
      <w:r w:rsidRPr="00303C35">
        <w:rPr>
          <w:rFonts w:asciiTheme="minorHAnsi" w:eastAsiaTheme="minorEastAsia" w:hAnsiTheme="minorHAnsi" w:cstheme="minorBidi"/>
          <w:sz w:val="22"/>
          <w:szCs w:val="22"/>
        </w:rPr>
        <w:tab/>
      </w:r>
      <w:r w:rsidRPr="00303C35">
        <w:rPr>
          <w:i/>
        </w:rPr>
        <w:t>twoStepSchedulingTimingInfo-r14</w:t>
      </w:r>
      <w:r w:rsidRPr="00303C35">
        <w:tab/>
      </w:r>
      <w:r w:rsidRPr="00303C35">
        <w:fldChar w:fldCharType="begin" w:fldLock="1"/>
      </w:r>
      <w:r w:rsidRPr="00303C35">
        <w:instrText xml:space="preserve"> PAGEREF _Toc60784470 \h </w:instrText>
      </w:r>
      <w:r w:rsidRPr="00303C35">
        <w:fldChar w:fldCharType="separate"/>
      </w:r>
      <w:r w:rsidRPr="00303C35">
        <w:t>99</w:t>
      </w:r>
      <w:r w:rsidRPr="00303C35">
        <w:fldChar w:fldCharType="end"/>
      </w:r>
    </w:p>
    <w:p w14:paraId="1772D43E" w14:textId="77777777" w:rsidR="00303C35" w:rsidRPr="00303C35" w:rsidRDefault="00303C35">
      <w:pPr>
        <w:pStyle w:val="TOC4"/>
        <w:rPr>
          <w:rFonts w:asciiTheme="minorHAnsi" w:eastAsiaTheme="minorEastAsia" w:hAnsiTheme="minorHAnsi" w:cstheme="minorBidi"/>
          <w:sz w:val="22"/>
          <w:szCs w:val="22"/>
        </w:rPr>
      </w:pPr>
      <w:r w:rsidRPr="00303C35">
        <w:t>4.3.23.11</w:t>
      </w:r>
      <w:r w:rsidRPr="00303C35">
        <w:rPr>
          <w:rFonts w:asciiTheme="minorHAnsi" w:eastAsiaTheme="minorEastAsia" w:hAnsiTheme="minorHAnsi" w:cstheme="minorBidi"/>
          <w:sz w:val="22"/>
          <w:szCs w:val="22"/>
        </w:rPr>
        <w:tab/>
      </w:r>
      <w:r w:rsidRPr="00303C35">
        <w:rPr>
          <w:i/>
        </w:rPr>
        <w:t>uss-BlindDecodingAdjustment-r14</w:t>
      </w:r>
      <w:r w:rsidRPr="00303C35">
        <w:tab/>
      </w:r>
      <w:r w:rsidRPr="00303C35">
        <w:fldChar w:fldCharType="begin" w:fldLock="1"/>
      </w:r>
      <w:r w:rsidRPr="00303C35">
        <w:instrText xml:space="preserve"> PAGEREF _Toc60784471 \h </w:instrText>
      </w:r>
      <w:r w:rsidRPr="00303C35">
        <w:fldChar w:fldCharType="separate"/>
      </w:r>
      <w:r w:rsidRPr="00303C35">
        <w:t>99</w:t>
      </w:r>
      <w:r w:rsidRPr="00303C35">
        <w:fldChar w:fldCharType="end"/>
      </w:r>
    </w:p>
    <w:p w14:paraId="2B451D93" w14:textId="77777777" w:rsidR="00303C35" w:rsidRPr="00303C35" w:rsidRDefault="00303C35">
      <w:pPr>
        <w:pStyle w:val="TOC4"/>
        <w:rPr>
          <w:rFonts w:asciiTheme="minorHAnsi" w:eastAsiaTheme="minorEastAsia" w:hAnsiTheme="minorHAnsi" w:cstheme="minorBidi"/>
          <w:sz w:val="22"/>
          <w:szCs w:val="22"/>
        </w:rPr>
      </w:pPr>
      <w:r w:rsidRPr="00303C35">
        <w:t>4.3.23.12</w:t>
      </w:r>
      <w:r w:rsidRPr="00303C35">
        <w:rPr>
          <w:rFonts w:asciiTheme="minorHAnsi" w:eastAsiaTheme="minorEastAsia" w:hAnsiTheme="minorHAnsi" w:cstheme="minorBidi"/>
          <w:sz w:val="22"/>
          <w:szCs w:val="22"/>
        </w:rPr>
        <w:tab/>
      </w:r>
      <w:r w:rsidRPr="00303C35">
        <w:rPr>
          <w:i/>
        </w:rPr>
        <w:t>uss-BlindDecodingReduction-r14</w:t>
      </w:r>
      <w:r w:rsidRPr="00303C35">
        <w:tab/>
      </w:r>
      <w:r w:rsidRPr="00303C35">
        <w:fldChar w:fldCharType="begin" w:fldLock="1"/>
      </w:r>
      <w:r w:rsidRPr="00303C35">
        <w:instrText xml:space="preserve"> PAGEREF _Toc60784472 \h </w:instrText>
      </w:r>
      <w:r w:rsidRPr="00303C35">
        <w:fldChar w:fldCharType="separate"/>
      </w:r>
      <w:r w:rsidRPr="00303C35">
        <w:t>99</w:t>
      </w:r>
      <w:r w:rsidRPr="00303C35">
        <w:fldChar w:fldCharType="end"/>
      </w:r>
    </w:p>
    <w:p w14:paraId="158C5C15" w14:textId="77777777" w:rsidR="00303C35" w:rsidRPr="00303C35" w:rsidRDefault="00303C35">
      <w:pPr>
        <w:pStyle w:val="TOC4"/>
        <w:rPr>
          <w:rFonts w:asciiTheme="minorHAnsi" w:eastAsiaTheme="minorEastAsia" w:hAnsiTheme="minorHAnsi" w:cstheme="minorBidi"/>
          <w:sz w:val="22"/>
          <w:szCs w:val="22"/>
        </w:rPr>
      </w:pPr>
      <w:r w:rsidRPr="00303C35">
        <w:t>4.3.23.13</w:t>
      </w:r>
      <w:r w:rsidRPr="00303C35">
        <w:rPr>
          <w:rFonts w:asciiTheme="minorHAnsi" w:eastAsiaTheme="minorEastAsia" w:hAnsiTheme="minorHAnsi" w:cstheme="minorBidi"/>
          <w:sz w:val="22"/>
          <w:szCs w:val="22"/>
        </w:rPr>
        <w:tab/>
      </w:r>
      <w:r w:rsidRPr="00303C35">
        <w:rPr>
          <w:i/>
        </w:rPr>
        <w:t>outOfSequenceGrantHandling-r14</w:t>
      </w:r>
      <w:r w:rsidRPr="00303C35">
        <w:tab/>
      </w:r>
      <w:r w:rsidRPr="00303C35">
        <w:fldChar w:fldCharType="begin" w:fldLock="1"/>
      </w:r>
      <w:r w:rsidRPr="00303C35">
        <w:instrText xml:space="preserve"> PAGEREF _Toc60784473 \h </w:instrText>
      </w:r>
      <w:r w:rsidRPr="00303C35">
        <w:fldChar w:fldCharType="separate"/>
      </w:r>
      <w:r w:rsidRPr="00303C35">
        <w:t>99</w:t>
      </w:r>
      <w:r w:rsidRPr="00303C35">
        <w:fldChar w:fldCharType="end"/>
      </w:r>
    </w:p>
    <w:p w14:paraId="44B556A3" w14:textId="77777777" w:rsidR="00303C35" w:rsidRPr="00303C35" w:rsidRDefault="00303C35">
      <w:pPr>
        <w:pStyle w:val="TOC4"/>
        <w:rPr>
          <w:rFonts w:asciiTheme="minorHAnsi" w:eastAsiaTheme="minorEastAsia" w:hAnsiTheme="minorHAnsi" w:cstheme="minorBidi"/>
          <w:sz w:val="22"/>
          <w:szCs w:val="22"/>
        </w:rPr>
      </w:pPr>
      <w:r w:rsidRPr="00303C35">
        <w:t>4.3.23.14</w:t>
      </w:r>
      <w:r w:rsidRPr="00303C35">
        <w:rPr>
          <w:rFonts w:asciiTheme="minorHAnsi" w:eastAsiaTheme="minorEastAsia" w:hAnsiTheme="minorHAnsi" w:cstheme="minorBidi"/>
          <w:sz w:val="22"/>
          <w:szCs w:val="22"/>
        </w:rPr>
        <w:tab/>
      </w:r>
      <w:r w:rsidRPr="00303C35">
        <w:rPr>
          <w:i/>
        </w:rPr>
        <w:t>aul-r15</w:t>
      </w:r>
      <w:r w:rsidRPr="00303C35">
        <w:tab/>
      </w:r>
      <w:r w:rsidRPr="00303C35">
        <w:fldChar w:fldCharType="begin" w:fldLock="1"/>
      </w:r>
      <w:r w:rsidRPr="00303C35">
        <w:instrText xml:space="preserve"> PAGEREF _Toc60784474 \h </w:instrText>
      </w:r>
      <w:r w:rsidRPr="00303C35">
        <w:fldChar w:fldCharType="separate"/>
      </w:r>
      <w:r w:rsidRPr="00303C35">
        <w:t>99</w:t>
      </w:r>
      <w:r w:rsidRPr="00303C35">
        <w:fldChar w:fldCharType="end"/>
      </w:r>
    </w:p>
    <w:p w14:paraId="7BC99037" w14:textId="77777777" w:rsidR="00303C35" w:rsidRPr="00303C35" w:rsidRDefault="00303C35">
      <w:pPr>
        <w:pStyle w:val="TOC4"/>
        <w:rPr>
          <w:rFonts w:asciiTheme="minorHAnsi" w:eastAsiaTheme="minorEastAsia" w:hAnsiTheme="minorHAnsi" w:cstheme="minorBidi"/>
          <w:sz w:val="22"/>
          <w:szCs w:val="22"/>
        </w:rPr>
      </w:pPr>
      <w:r w:rsidRPr="00303C35">
        <w:t>4.3.23.15</w:t>
      </w:r>
      <w:r w:rsidRPr="00303C35">
        <w:rPr>
          <w:rFonts w:asciiTheme="minorHAnsi" w:eastAsiaTheme="minorEastAsia" w:hAnsiTheme="minorHAnsi" w:cstheme="minorBidi"/>
          <w:sz w:val="22"/>
          <w:szCs w:val="22"/>
        </w:rPr>
        <w:tab/>
      </w:r>
      <w:r w:rsidRPr="00303C35">
        <w:rPr>
          <w:i/>
        </w:rPr>
        <w:t>laa-PUSCH-Mode1-r15</w:t>
      </w:r>
      <w:r w:rsidRPr="00303C35">
        <w:tab/>
      </w:r>
      <w:r w:rsidRPr="00303C35">
        <w:fldChar w:fldCharType="begin" w:fldLock="1"/>
      </w:r>
      <w:r w:rsidRPr="00303C35">
        <w:instrText xml:space="preserve"> PAGEREF _Toc60784475 \h </w:instrText>
      </w:r>
      <w:r w:rsidRPr="00303C35">
        <w:fldChar w:fldCharType="separate"/>
      </w:r>
      <w:r w:rsidRPr="00303C35">
        <w:t>99</w:t>
      </w:r>
      <w:r w:rsidRPr="00303C35">
        <w:fldChar w:fldCharType="end"/>
      </w:r>
    </w:p>
    <w:p w14:paraId="7EAE887C" w14:textId="77777777" w:rsidR="00303C35" w:rsidRPr="00303C35" w:rsidRDefault="00303C35">
      <w:pPr>
        <w:pStyle w:val="TOC4"/>
        <w:rPr>
          <w:rFonts w:asciiTheme="minorHAnsi" w:eastAsiaTheme="minorEastAsia" w:hAnsiTheme="minorHAnsi" w:cstheme="minorBidi"/>
          <w:sz w:val="22"/>
          <w:szCs w:val="22"/>
        </w:rPr>
      </w:pPr>
      <w:r w:rsidRPr="00303C35">
        <w:t>4.3.23.16</w:t>
      </w:r>
      <w:r w:rsidRPr="00303C35">
        <w:rPr>
          <w:rFonts w:asciiTheme="minorHAnsi" w:eastAsiaTheme="minorEastAsia" w:hAnsiTheme="minorHAnsi" w:cstheme="minorBidi"/>
          <w:sz w:val="22"/>
          <w:szCs w:val="22"/>
        </w:rPr>
        <w:tab/>
      </w:r>
      <w:r w:rsidRPr="00303C35">
        <w:rPr>
          <w:i/>
        </w:rPr>
        <w:t>laa-PUSCH-Mode2-r15</w:t>
      </w:r>
      <w:r w:rsidRPr="00303C35">
        <w:tab/>
      </w:r>
      <w:r w:rsidRPr="00303C35">
        <w:fldChar w:fldCharType="begin" w:fldLock="1"/>
      </w:r>
      <w:r w:rsidRPr="00303C35">
        <w:instrText xml:space="preserve"> PAGEREF _Toc60784476 \h </w:instrText>
      </w:r>
      <w:r w:rsidRPr="00303C35">
        <w:fldChar w:fldCharType="separate"/>
      </w:r>
      <w:r w:rsidRPr="00303C35">
        <w:t>99</w:t>
      </w:r>
      <w:r w:rsidRPr="00303C35">
        <w:fldChar w:fldCharType="end"/>
      </w:r>
    </w:p>
    <w:p w14:paraId="08B6FCA7" w14:textId="77777777" w:rsidR="00303C35" w:rsidRPr="00303C35" w:rsidRDefault="00303C35">
      <w:pPr>
        <w:pStyle w:val="TOC4"/>
        <w:rPr>
          <w:rFonts w:asciiTheme="minorHAnsi" w:eastAsiaTheme="minorEastAsia" w:hAnsiTheme="minorHAnsi" w:cstheme="minorBidi"/>
          <w:sz w:val="22"/>
          <w:szCs w:val="22"/>
        </w:rPr>
      </w:pPr>
      <w:r w:rsidRPr="00303C35">
        <w:t>4.3.23.17</w:t>
      </w:r>
      <w:r w:rsidRPr="00303C35">
        <w:rPr>
          <w:rFonts w:asciiTheme="minorHAnsi" w:eastAsiaTheme="minorEastAsia" w:hAnsiTheme="minorHAnsi" w:cstheme="minorBidi"/>
          <w:sz w:val="22"/>
          <w:szCs w:val="22"/>
        </w:rPr>
        <w:tab/>
      </w:r>
      <w:r w:rsidRPr="00303C35">
        <w:rPr>
          <w:i/>
        </w:rPr>
        <w:t>laa-PUSCH-Mode3-r15</w:t>
      </w:r>
      <w:r w:rsidRPr="00303C35">
        <w:tab/>
      </w:r>
      <w:r w:rsidRPr="00303C35">
        <w:fldChar w:fldCharType="begin" w:fldLock="1"/>
      </w:r>
      <w:r w:rsidRPr="00303C35">
        <w:instrText xml:space="preserve"> PAGEREF _Toc60784477 \h </w:instrText>
      </w:r>
      <w:r w:rsidRPr="00303C35">
        <w:fldChar w:fldCharType="separate"/>
      </w:r>
      <w:r w:rsidRPr="00303C35">
        <w:t>99</w:t>
      </w:r>
      <w:r w:rsidRPr="00303C35">
        <w:fldChar w:fldCharType="end"/>
      </w:r>
    </w:p>
    <w:p w14:paraId="6F075307" w14:textId="77777777" w:rsidR="00303C35" w:rsidRPr="00303C35" w:rsidRDefault="00303C35">
      <w:pPr>
        <w:pStyle w:val="TOC3"/>
        <w:rPr>
          <w:rFonts w:asciiTheme="minorHAnsi" w:eastAsiaTheme="minorEastAsia" w:hAnsiTheme="minorHAnsi" w:cstheme="minorBidi"/>
          <w:sz w:val="22"/>
          <w:szCs w:val="22"/>
        </w:rPr>
      </w:pPr>
      <w:r w:rsidRPr="00303C35">
        <w:t>4.3.</w:t>
      </w:r>
      <w:r w:rsidRPr="00303C35">
        <w:rPr>
          <w:lang w:eastAsia="zh-CN"/>
        </w:rPr>
        <w:t>24</w:t>
      </w:r>
      <w:r w:rsidRPr="00303C35">
        <w:rPr>
          <w:rFonts w:asciiTheme="minorHAnsi" w:eastAsiaTheme="minorEastAsia" w:hAnsiTheme="minorHAnsi" w:cstheme="minorBidi"/>
          <w:sz w:val="22"/>
          <w:szCs w:val="22"/>
        </w:rPr>
        <w:tab/>
      </w:r>
      <w:r w:rsidRPr="00303C35">
        <w:t>LWIP parameters</w:t>
      </w:r>
      <w:r w:rsidRPr="00303C35">
        <w:tab/>
      </w:r>
      <w:r w:rsidRPr="00303C35">
        <w:fldChar w:fldCharType="begin" w:fldLock="1"/>
      </w:r>
      <w:r w:rsidRPr="00303C35">
        <w:instrText xml:space="preserve"> PAGEREF _Toc60784478 \h </w:instrText>
      </w:r>
      <w:r w:rsidRPr="00303C35">
        <w:fldChar w:fldCharType="separate"/>
      </w:r>
      <w:r w:rsidRPr="00303C35">
        <w:t>99</w:t>
      </w:r>
      <w:r w:rsidRPr="00303C35">
        <w:fldChar w:fldCharType="end"/>
      </w:r>
    </w:p>
    <w:p w14:paraId="070934DF" w14:textId="77777777" w:rsidR="00303C35" w:rsidRPr="00303C35" w:rsidRDefault="00303C35">
      <w:pPr>
        <w:pStyle w:val="TOC4"/>
        <w:rPr>
          <w:rFonts w:asciiTheme="minorHAnsi" w:eastAsiaTheme="minorEastAsia" w:hAnsiTheme="minorHAnsi" w:cstheme="minorBidi"/>
          <w:sz w:val="22"/>
          <w:szCs w:val="22"/>
        </w:rPr>
      </w:pPr>
      <w:r w:rsidRPr="00303C35">
        <w:t>4.3.</w:t>
      </w:r>
      <w:r w:rsidRPr="00303C35">
        <w:rPr>
          <w:lang w:eastAsia="zh-CN"/>
        </w:rPr>
        <w:t>24</w:t>
      </w:r>
      <w:r w:rsidRPr="00303C35">
        <w:t>.1</w:t>
      </w:r>
      <w:r w:rsidRPr="00303C35">
        <w:rPr>
          <w:rFonts w:asciiTheme="minorHAnsi" w:eastAsiaTheme="minorEastAsia" w:hAnsiTheme="minorHAnsi" w:cstheme="minorBidi"/>
          <w:sz w:val="22"/>
          <w:szCs w:val="22"/>
        </w:rPr>
        <w:tab/>
      </w:r>
      <w:r w:rsidRPr="00303C35">
        <w:rPr>
          <w:i/>
        </w:rPr>
        <w:t>lwip-r13</w:t>
      </w:r>
      <w:r w:rsidRPr="00303C35">
        <w:tab/>
      </w:r>
      <w:r w:rsidRPr="00303C35">
        <w:fldChar w:fldCharType="begin" w:fldLock="1"/>
      </w:r>
      <w:r w:rsidRPr="00303C35">
        <w:instrText xml:space="preserve"> PAGEREF _Toc60784479 \h </w:instrText>
      </w:r>
      <w:r w:rsidRPr="00303C35">
        <w:fldChar w:fldCharType="separate"/>
      </w:r>
      <w:r w:rsidRPr="00303C35">
        <w:t>99</w:t>
      </w:r>
      <w:r w:rsidRPr="00303C35">
        <w:fldChar w:fldCharType="end"/>
      </w:r>
    </w:p>
    <w:p w14:paraId="073E1646" w14:textId="77777777" w:rsidR="00303C35" w:rsidRPr="00303C35" w:rsidRDefault="00303C35">
      <w:pPr>
        <w:pStyle w:val="TOC4"/>
        <w:rPr>
          <w:rFonts w:asciiTheme="minorHAnsi" w:eastAsiaTheme="minorEastAsia" w:hAnsiTheme="minorHAnsi" w:cstheme="minorBidi"/>
          <w:sz w:val="22"/>
          <w:szCs w:val="22"/>
        </w:rPr>
      </w:pPr>
      <w:r w:rsidRPr="00303C35">
        <w:t>4.3.</w:t>
      </w:r>
      <w:r w:rsidRPr="00303C35">
        <w:rPr>
          <w:lang w:eastAsia="zh-CN"/>
        </w:rPr>
        <w:t>24</w:t>
      </w:r>
      <w:r w:rsidRPr="00303C35">
        <w:t>.2</w:t>
      </w:r>
      <w:r w:rsidRPr="00303C35">
        <w:rPr>
          <w:rFonts w:asciiTheme="minorHAnsi" w:eastAsiaTheme="minorEastAsia" w:hAnsiTheme="minorHAnsi" w:cstheme="minorBidi"/>
          <w:sz w:val="22"/>
          <w:szCs w:val="22"/>
        </w:rPr>
        <w:tab/>
      </w:r>
      <w:r w:rsidRPr="00303C35">
        <w:rPr>
          <w:i/>
        </w:rPr>
        <w:t>lwip-Aggregation-UL-r14</w:t>
      </w:r>
      <w:r w:rsidRPr="00303C35">
        <w:tab/>
      </w:r>
      <w:r w:rsidRPr="00303C35">
        <w:fldChar w:fldCharType="begin" w:fldLock="1"/>
      </w:r>
      <w:r w:rsidRPr="00303C35">
        <w:instrText xml:space="preserve"> PAGEREF _Toc60784480 \h </w:instrText>
      </w:r>
      <w:r w:rsidRPr="00303C35">
        <w:fldChar w:fldCharType="separate"/>
      </w:r>
      <w:r w:rsidRPr="00303C35">
        <w:t>100</w:t>
      </w:r>
      <w:r w:rsidRPr="00303C35">
        <w:fldChar w:fldCharType="end"/>
      </w:r>
    </w:p>
    <w:p w14:paraId="73E924F0" w14:textId="77777777" w:rsidR="00303C35" w:rsidRPr="00303C35" w:rsidRDefault="00303C35">
      <w:pPr>
        <w:pStyle w:val="TOC4"/>
        <w:rPr>
          <w:rFonts w:asciiTheme="minorHAnsi" w:eastAsiaTheme="minorEastAsia" w:hAnsiTheme="minorHAnsi" w:cstheme="minorBidi"/>
          <w:sz w:val="22"/>
          <w:szCs w:val="22"/>
        </w:rPr>
      </w:pPr>
      <w:r w:rsidRPr="00303C35">
        <w:t>4.3.</w:t>
      </w:r>
      <w:r w:rsidRPr="00303C35">
        <w:rPr>
          <w:lang w:eastAsia="zh-CN"/>
        </w:rPr>
        <w:t>24</w:t>
      </w:r>
      <w:r w:rsidRPr="00303C35">
        <w:t>.3</w:t>
      </w:r>
      <w:r w:rsidRPr="00303C35">
        <w:rPr>
          <w:rFonts w:asciiTheme="minorHAnsi" w:eastAsiaTheme="minorEastAsia" w:hAnsiTheme="minorHAnsi" w:cstheme="minorBidi"/>
          <w:sz w:val="22"/>
          <w:szCs w:val="22"/>
        </w:rPr>
        <w:tab/>
      </w:r>
      <w:r w:rsidRPr="00303C35">
        <w:rPr>
          <w:i/>
        </w:rPr>
        <w:t>lwip-Aggregation-DL-r14</w:t>
      </w:r>
      <w:r w:rsidRPr="00303C35">
        <w:tab/>
      </w:r>
      <w:r w:rsidRPr="00303C35">
        <w:fldChar w:fldCharType="begin" w:fldLock="1"/>
      </w:r>
      <w:r w:rsidRPr="00303C35">
        <w:instrText xml:space="preserve"> PAGEREF _Toc60784481 \h </w:instrText>
      </w:r>
      <w:r w:rsidRPr="00303C35">
        <w:fldChar w:fldCharType="separate"/>
      </w:r>
      <w:r w:rsidRPr="00303C35">
        <w:t>100</w:t>
      </w:r>
      <w:r w:rsidRPr="00303C35">
        <w:fldChar w:fldCharType="end"/>
      </w:r>
    </w:p>
    <w:p w14:paraId="523AFD27" w14:textId="77777777" w:rsidR="00303C35" w:rsidRPr="00303C35" w:rsidRDefault="00303C35">
      <w:pPr>
        <w:pStyle w:val="TOC3"/>
        <w:rPr>
          <w:rFonts w:asciiTheme="minorHAnsi" w:eastAsiaTheme="minorEastAsia" w:hAnsiTheme="minorHAnsi" w:cstheme="minorBidi"/>
          <w:sz w:val="22"/>
          <w:szCs w:val="22"/>
        </w:rPr>
      </w:pPr>
      <w:r w:rsidRPr="00303C35">
        <w:t>4.3.25</w:t>
      </w:r>
      <w:r w:rsidRPr="00303C35">
        <w:rPr>
          <w:rFonts w:asciiTheme="minorHAnsi" w:eastAsiaTheme="minorEastAsia" w:hAnsiTheme="minorHAnsi" w:cstheme="minorBidi"/>
          <w:sz w:val="22"/>
          <w:szCs w:val="22"/>
        </w:rPr>
        <w:tab/>
      </w:r>
      <w:r w:rsidRPr="00303C35">
        <w:t>LWA parameters</w:t>
      </w:r>
      <w:r w:rsidRPr="00303C35">
        <w:tab/>
      </w:r>
      <w:r w:rsidRPr="00303C35">
        <w:fldChar w:fldCharType="begin" w:fldLock="1"/>
      </w:r>
      <w:r w:rsidRPr="00303C35">
        <w:instrText xml:space="preserve"> PAGEREF _Toc60784482 \h </w:instrText>
      </w:r>
      <w:r w:rsidRPr="00303C35">
        <w:fldChar w:fldCharType="separate"/>
      </w:r>
      <w:r w:rsidRPr="00303C35">
        <w:t>100</w:t>
      </w:r>
      <w:r w:rsidRPr="00303C35">
        <w:fldChar w:fldCharType="end"/>
      </w:r>
    </w:p>
    <w:p w14:paraId="3C0EA5A6" w14:textId="77777777" w:rsidR="00303C35" w:rsidRPr="00303C35" w:rsidRDefault="00303C35">
      <w:pPr>
        <w:pStyle w:val="TOC4"/>
        <w:rPr>
          <w:rFonts w:asciiTheme="minorHAnsi" w:eastAsiaTheme="minorEastAsia" w:hAnsiTheme="minorHAnsi" w:cstheme="minorBidi"/>
          <w:sz w:val="22"/>
          <w:szCs w:val="22"/>
        </w:rPr>
      </w:pPr>
      <w:r w:rsidRPr="00303C35">
        <w:t>4.3.25.1</w:t>
      </w:r>
      <w:r w:rsidRPr="00303C35">
        <w:rPr>
          <w:rFonts w:asciiTheme="minorHAnsi" w:eastAsiaTheme="minorEastAsia" w:hAnsiTheme="minorHAnsi" w:cstheme="minorBidi"/>
          <w:sz w:val="22"/>
          <w:szCs w:val="22"/>
        </w:rPr>
        <w:tab/>
      </w:r>
      <w:r w:rsidRPr="00303C35">
        <w:rPr>
          <w:i/>
        </w:rPr>
        <w:t>lwa-r13</w:t>
      </w:r>
      <w:r w:rsidRPr="00303C35">
        <w:tab/>
      </w:r>
      <w:r w:rsidRPr="00303C35">
        <w:fldChar w:fldCharType="begin" w:fldLock="1"/>
      </w:r>
      <w:r w:rsidRPr="00303C35">
        <w:instrText xml:space="preserve"> PAGEREF _Toc60784483 \h </w:instrText>
      </w:r>
      <w:r w:rsidRPr="00303C35">
        <w:fldChar w:fldCharType="separate"/>
      </w:r>
      <w:r w:rsidRPr="00303C35">
        <w:t>100</w:t>
      </w:r>
      <w:r w:rsidRPr="00303C35">
        <w:fldChar w:fldCharType="end"/>
      </w:r>
    </w:p>
    <w:p w14:paraId="18F59B09" w14:textId="77777777" w:rsidR="00303C35" w:rsidRPr="00303C35" w:rsidRDefault="00303C35">
      <w:pPr>
        <w:pStyle w:val="TOC4"/>
        <w:rPr>
          <w:rFonts w:asciiTheme="minorHAnsi" w:eastAsiaTheme="minorEastAsia" w:hAnsiTheme="minorHAnsi" w:cstheme="minorBidi"/>
          <w:sz w:val="22"/>
          <w:szCs w:val="22"/>
        </w:rPr>
      </w:pPr>
      <w:r w:rsidRPr="00303C35">
        <w:t>4.3.25.2</w:t>
      </w:r>
      <w:r w:rsidRPr="00303C35">
        <w:rPr>
          <w:rFonts w:asciiTheme="minorHAnsi" w:eastAsiaTheme="minorEastAsia" w:hAnsiTheme="minorHAnsi" w:cstheme="minorBidi"/>
          <w:sz w:val="22"/>
          <w:szCs w:val="22"/>
        </w:rPr>
        <w:tab/>
      </w:r>
      <w:r w:rsidRPr="00303C35">
        <w:rPr>
          <w:i/>
        </w:rPr>
        <w:t>lwa-SplitBearer-r13</w:t>
      </w:r>
      <w:r w:rsidRPr="00303C35">
        <w:tab/>
      </w:r>
      <w:r w:rsidRPr="00303C35">
        <w:fldChar w:fldCharType="begin" w:fldLock="1"/>
      </w:r>
      <w:r w:rsidRPr="00303C35">
        <w:instrText xml:space="preserve"> PAGEREF _Toc60784484 \h </w:instrText>
      </w:r>
      <w:r w:rsidRPr="00303C35">
        <w:fldChar w:fldCharType="separate"/>
      </w:r>
      <w:r w:rsidRPr="00303C35">
        <w:t>100</w:t>
      </w:r>
      <w:r w:rsidRPr="00303C35">
        <w:fldChar w:fldCharType="end"/>
      </w:r>
    </w:p>
    <w:p w14:paraId="214977EC" w14:textId="77777777" w:rsidR="00303C35" w:rsidRPr="00303C35" w:rsidRDefault="00303C35">
      <w:pPr>
        <w:pStyle w:val="TOC4"/>
        <w:rPr>
          <w:rFonts w:asciiTheme="minorHAnsi" w:eastAsiaTheme="minorEastAsia" w:hAnsiTheme="minorHAnsi" w:cstheme="minorBidi"/>
          <w:sz w:val="22"/>
          <w:szCs w:val="22"/>
        </w:rPr>
      </w:pPr>
      <w:r w:rsidRPr="00303C35">
        <w:t>4.3.25.3</w:t>
      </w:r>
      <w:r w:rsidRPr="00303C35">
        <w:rPr>
          <w:rFonts w:asciiTheme="minorHAnsi" w:eastAsiaTheme="minorEastAsia" w:hAnsiTheme="minorHAnsi" w:cstheme="minorBidi"/>
          <w:sz w:val="22"/>
          <w:szCs w:val="22"/>
        </w:rPr>
        <w:tab/>
      </w:r>
      <w:r w:rsidRPr="00303C35">
        <w:rPr>
          <w:i/>
        </w:rPr>
        <w:t>lwa-BufferSize-r13</w:t>
      </w:r>
      <w:r w:rsidRPr="00303C35">
        <w:tab/>
      </w:r>
      <w:r w:rsidRPr="00303C35">
        <w:fldChar w:fldCharType="begin" w:fldLock="1"/>
      </w:r>
      <w:r w:rsidRPr="00303C35">
        <w:instrText xml:space="preserve"> PAGEREF _Toc60784485 \h </w:instrText>
      </w:r>
      <w:r w:rsidRPr="00303C35">
        <w:fldChar w:fldCharType="separate"/>
      </w:r>
      <w:r w:rsidRPr="00303C35">
        <w:t>100</w:t>
      </w:r>
      <w:r w:rsidRPr="00303C35">
        <w:fldChar w:fldCharType="end"/>
      </w:r>
    </w:p>
    <w:p w14:paraId="1A8A4F6F" w14:textId="77777777" w:rsidR="00303C35" w:rsidRPr="00303C35" w:rsidRDefault="00303C35">
      <w:pPr>
        <w:pStyle w:val="TOC4"/>
        <w:rPr>
          <w:rFonts w:asciiTheme="minorHAnsi" w:eastAsiaTheme="minorEastAsia" w:hAnsiTheme="minorHAnsi" w:cstheme="minorBidi"/>
          <w:sz w:val="22"/>
          <w:szCs w:val="22"/>
        </w:rPr>
      </w:pPr>
      <w:r w:rsidRPr="00303C35">
        <w:lastRenderedPageBreak/>
        <w:t>4.3.25.4</w:t>
      </w:r>
      <w:r w:rsidRPr="00303C35">
        <w:rPr>
          <w:rFonts w:asciiTheme="minorHAnsi" w:eastAsiaTheme="minorEastAsia" w:hAnsiTheme="minorHAnsi" w:cstheme="minorBidi"/>
          <w:sz w:val="22"/>
          <w:szCs w:val="22"/>
        </w:rPr>
        <w:tab/>
      </w:r>
      <w:r w:rsidRPr="00303C35">
        <w:rPr>
          <w:i/>
        </w:rPr>
        <w:t>wlan-MAC-Address-r13</w:t>
      </w:r>
      <w:r w:rsidRPr="00303C35">
        <w:tab/>
      </w:r>
      <w:r w:rsidRPr="00303C35">
        <w:fldChar w:fldCharType="begin" w:fldLock="1"/>
      </w:r>
      <w:r w:rsidRPr="00303C35">
        <w:instrText xml:space="preserve"> PAGEREF _Toc60784486 \h </w:instrText>
      </w:r>
      <w:r w:rsidRPr="00303C35">
        <w:fldChar w:fldCharType="separate"/>
      </w:r>
      <w:r w:rsidRPr="00303C35">
        <w:t>100</w:t>
      </w:r>
      <w:r w:rsidRPr="00303C35">
        <w:fldChar w:fldCharType="end"/>
      </w:r>
    </w:p>
    <w:p w14:paraId="47161FBA" w14:textId="77777777" w:rsidR="00303C35" w:rsidRPr="00303C35" w:rsidRDefault="00303C35">
      <w:pPr>
        <w:pStyle w:val="TOC4"/>
        <w:rPr>
          <w:rFonts w:asciiTheme="minorHAnsi" w:eastAsiaTheme="minorEastAsia" w:hAnsiTheme="minorHAnsi" w:cstheme="minorBidi"/>
          <w:sz w:val="22"/>
          <w:szCs w:val="22"/>
        </w:rPr>
      </w:pPr>
      <w:r w:rsidRPr="00303C35">
        <w:t>4.3.25.5</w:t>
      </w:r>
      <w:r w:rsidRPr="00303C35">
        <w:rPr>
          <w:rFonts w:asciiTheme="minorHAnsi" w:eastAsiaTheme="minorEastAsia" w:hAnsiTheme="minorHAnsi" w:cstheme="minorBidi"/>
          <w:sz w:val="22"/>
          <w:szCs w:val="22"/>
        </w:rPr>
        <w:tab/>
      </w:r>
      <w:r w:rsidRPr="00303C35">
        <w:rPr>
          <w:i/>
        </w:rPr>
        <w:t>lwa-HO-WithoutWT-Change-r14</w:t>
      </w:r>
      <w:r w:rsidRPr="00303C35">
        <w:tab/>
      </w:r>
      <w:r w:rsidRPr="00303C35">
        <w:fldChar w:fldCharType="begin" w:fldLock="1"/>
      </w:r>
      <w:r w:rsidRPr="00303C35">
        <w:instrText xml:space="preserve"> PAGEREF _Toc60784487 \h </w:instrText>
      </w:r>
      <w:r w:rsidRPr="00303C35">
        <w:fldChar w:fldCharType="separate"/>
      </w:r>
      <w:r w:rsidRPr="00303C35">
        <w:t>100</w:t>
      </w:r>
      <w:r w:rsidRPr="00303C35">
        <w:fldChar w:fldCharType="end"/>
      </w:r>
    </w:p>
    <w:p w14:paraId="36CC0A92" w14:textId="77777777" w:rsidR="00303C35" w:rsidRPr="00303C35" w:rsidRDefault="00303C35">
      <w:pPr>
        <w:pStyle w:val="TOC4"/>
        <w:rPr>
          <w:rFonts w:asciiTheme="minorHAnsi" w:eastAsiaTheme="minorEastAsia" w:hAnsiTheme="minorHAnsi" w:cstheme="minorBidi"/>
          <w:sz w:val="22"/>
          <w:szCs w:val="22"/>
        </w:rPr>
      </w:pPr>
      <w:r w:rsidRPr="00303C35">
        <w:t>4.3.25.6</w:t>
      </w:r>
      <w:r w:rsidRPr="00303C35">
        <w:rPr>
          <w:rFonts w:asciiTheme="minorHAnsi" w:eastAsiaTheme="minorEastAsia" w:hAnsiTheme="minorHAnsi" w:cstheme="minorBidi"/>
          <w:sz w:val="22"/>
          <w:szCs w:val="22"/>
        </w:rPr>
        <w:tab/>
      </w:r>
      <w:r w:rsidRPr="00303C35">
        <w:rPr>
          <w:i/>
        </w:rPr>
        <w:t>lwa-UL-r14</w:t>
      </w:r>
      <w:r w:rsidRPr="00303C35">
        <w:tab/>
      </w:r>
      <w:r w:rsidRPr="00303C35">
        <w:fldChar w:fldCharType="begin" w:fldLock="1"/>
      </w:r>
      <w:r w:rsidRPr="00303C35">
        <w:instrText xml:space="preserve"> PAGEREF _Toc60784488 \h </w:instrText>
      </w:r>
      <w:r w:rsidRPr="00303C35">
        <w:fldChar w:fldCharType="separate"/>
      </w:r>
      <w:r w:rsidRPr="00303C35">
        <w:t>100</w:t>
      </w:r>
      <w:r w:rsidRPr="00303C35">
        <w:fldChar w:fldCharType="end"/>
      </w:r>
    </w:p>
    <w:p w14:paraId="4CBE6160" w14:textId="77777777" w:rsidR="00303C35" w:rsidRPr="00303C35" w:rsidRDefault="00303C35">
      <w:pPr>
        <w:pStyle w:val="TOC4"/>
        <w:rPr>
          <w:rFonts w:asciiTheme="minorHAnsi" w:eastAsiaTheme="minorEastAsia" w:hAnsiTheme="minorHAnsi" w:cstheme="minorBidi"/>
          <w:sz w:val="22"/>
          <w:szCs w:val="22"/>
        </w:rPr>
      </w:pPr>
      <w:r w:rsidRPr="00303C35">
        <w:t>4.3.25.7</w:t>
      </w:r>
      <w:r w:rsidRPr="00303C35">
        <w:rPr>
          <w:rFonts w:asciiTheme="minorHAnsi" w:eastAsiaTheme="minorEastAsia" w:hAnsiTheme="minorHAnsi" w:cstheme="minorBidi"/>
          <w:sz w:val="22"/>
          <w:szCs w:val="22"/>
        </w:rPr>
        <w:tab/>
      </w:r>
      <w:r w:rsidRPr="00303C35">
        <w:rPr>
          <w:i/>
        </w:rPr>
        <w:t>Void</w:t>
      </w:r>
      <w:r w:rsidRPr="00303C35">
        <w:tab/>
      </w:r>
      <w:r w:rsidRPr="00303C35">
        <w:fldChar w:fldCharType="begin" w:fldLock="1"/>
      </w:r>
      <w:r w:rsidRPr="00303C35">
        <w:instrText xml:space="preserve"> PAGEREF _Toc60784489 \h </w:instrText>
      </w:r>
      <w:r w:rsidRPr="00303C35">
        <w:fldChar w:fldCharType="separate"/>
      </w:r>
      <w:r w:rsidRPr="00303C35">
        <w:t>100</w:t>
      </w:r>
      <w:r w:rsidRPr="00303C35">
        <w:fldChar w:fldCharType="end"/>
      </w:r>
    </w:p>
    <w:p w14:paraId="3EAA6DA7" w14:textId="77777777" w:rsidR="00303C35" w:rsidRPr="00303C35" w:rsidRDefault="00303C35">
      <w:pPr>
        <w:pStyle w:val="TOC4"/>
        <w:rPr>
          <w:rFonts w:asciiTheme="minorHAnsi" w:eastAsiaTheme="minorEastAsia" w:hAnsiTheme="minorHAnsi" w:cstheme="minorBidi"/>
          <w:sz w:val="22"/>
          <w:szCs w:val="22"/>
        </w:rPr>
      </w:pPr>
      <w:r w:rsidRPr="00303C35">
        <w:t>4.3.25.8</w:t>
      </w:r>
      <w:r w:rsidRPr="00303C35">
        <w:rPr>
          <w:rFonts w:asciiTheme="minorHAnsi" w:eastAsiaTheme="minorEastAsia" w:hAnsiTheme="minorHAnsi" w:cstheme="minorBidi"/>
          <w:sz w:val="22"/>
          <w:szCs w:val="22"/>
        </w:rPr>
        <w:tab/>
      </w:r>
      <w:r w:rsidRPr="00303C35">
        <w:rPr>
          <w:i/>
        </w:rPr>
        <w:t>wlan-SupportedDataRate-r14</w:t>
      </w:r>
      <w:r w:rsidRPr="00303C35">
        <w:tab/>
      </w:r>
      <w:r w:rsidRPr="00303C35">
        <w:fldChar w:fldCharType="begin" w:fldLock="1"/>
      </w:r>
      <w:r w:rsidRPr="00303C35">
        <w:instrText xml:space="preserve"> PAGEREF _Toc60784490 \h </w:instrText>
      </w:r>
      <w:r w:rsidRPr="00303C35">
        <w:fldChar w:fldCharType="separate"/>
      </w:r>
      <w:r w:rsidRPr="00303C35">
        <w:t>100</w:t>
      </w:r>
      <w:r w:rsidRPr="00303C35">
        <w:fldChar w:fldCharType="end"/>
      </w:r>
    </w:p>
    <w:p w14:paraId="2B3D67FA" w14:textId="77777777" w:rsidR="00303C35" w:rsidRPr="00303C35" w:rsidRDefault="00303C35">
      <w:pPr>
        <w:pStyle w:val="TOC4"/>
        <w:rPr>
          <w:rFonts w:asciiTheme="minorHAnsi" w:eastAsiaTheme="minorEastAsia" w:hAnsiTheme="minorHAnsi" w:cstheme="minorBidi"/>
          <w:sz w:val="22"/>
          <w:szCs w:val="22"/>
        </w:rPr>
      </w:pPr>
      <w:r w:rsidRPr="00303C35">
        <w:t>4.3.25.9</w:t>
      </w:r>
      <w:r w:rsidRPr="00303C35">
        <w:rPr>
          <w:rFonts w:asciiTheme="minorHAnsi" w:eastAsiaTheme="minorEastAsia" w:hAnsiTheme="minorHAnsi" w:cstheme="minorBidi"/>
          <w:sz w:val="22"/>
          <w:szCs w:val="22"/>
        </w:rPr>
        <w:tab/>
      </w:r>
      <w:r w:rsidRPr="00303C35">
        <w:rPr>
          <w:i/>
        </w:rPr>
        <w:t>lwa-RLC-UM-r14</w:t>
      </w:r>
      <w:r w:rsidRPr="00303C35">
        <w:tab/>
      </w:r>
      <w:r w:rsidRPr="00303C35">
        <w:fldChar w:fldCharType="begin" w:fldLock="1"/>
      </w:r>
      <w:r w:rsidRPr="00303C35">
        <w:instrText xml:space="preserve"> PAGEREF _Toc60784491 \h </w:instrText>
      </w:r>
      <w:r w:rsidRPr="00303C35">
        <w:fldChar w:fldCharType="separate"/>
      </w:r>
      <w:r w:rsidRPr="00303C35">
        <w:t>100</w:t>
      </w:r>
      <w:r w:rsidRPr="00303C35">
        <w:fldChar w:fldCharType="end"/>
      </w:r>
    </w:p>
    <w:p w14:paraId="6DCAA028" w14:textId="77777777" w:rsidR="00303C35" w:rsidRPr="00303C35" w:rsidRDefault="00303C35">
      <w:pPr>
        <w:pStyle w:val="TOC3"/>
        <w:rPr>
          <w:rFonts w:asciiTheme="minorHAnsi" w:eastAsiaTheme="minorEastAsia" w:hAnsiTheme="minorHAnsi" w:cstheme="minorBidi"/>
          <w:sz w:val="22"/>
          <w:szCs w:val="22"/>
        </w:rPr>
      </w:pPr>
      <w:r w:rsidRPr="00303C35">
        <w:t>4.3.26</w:t>
      </w:r>
      <w:r w:rsidRPr="00303C35">
        <w:rPr>
          <w:rFonts w:asciiTheme="minorHAnsi" w:eastAsiaTheme="minorEastAsia" w:hAnsiTheme="minorHAnsi" w:cstheme="minorBidi"/>
          <w:sz w:val="22"/>
          <w:szCs w:val="22"/>
        </w:rPr>
        <w:tab/>
      </w:r>
      <w:r w:rsidRPr="00303C35">
        <w:t>Void</w:t>
      </w:r>
      <w:r w:rsidRPr="00303C35">
        <w:tab/>
      </w:r>
      <w:r w:rsidRPr="00303C35">
        <w:fldChar w:fldCharType="begin" w:fldLock="1"/>
      </w:r>
      <w:r w:rsidRPr="00303C35">
        <w:instrText xml:space="preserve"> PAGEREF _Toc60784492 \h </w:instrText>
      </w:r>
      <w:r w:rsidRPr="00303C35">
        <w:fldChar w:fldCharType="separate"/>
      </w:r>
      <w:r w:rsidRPr="00303C35">
        <w:t>101</w:t>
      </w:r>
      <w:r w:rsidRPr="00303C35">
        <w:fldChar w:fldCharType="end"/>
      </w:r>
    </w:p>
    <w:p w14:paraId="116F2388" w14:textId="77777777" w:rsidR="00303C35" w:rsidRPr="00303C35" w:rsidRDefault="00303C35">
      <w:pPr>
        <w:pStyle w:val="TOC4"/>
        <w:rPr>
          <w:rFonts w:asciiTheme="minorHAnsi" w:eastAsiaTheme="minorEastAsia" w:hAnsiTheme="minorHAnsi" w:cstheme="minorBidi"/>
          <w:sz w:val="22"/>
          <w:szCs w:val="22"/>
        </w:rPr>
      </w:pPr>
      <w:r w:rsidRPr="00303C35">
        <w:t>4.3.26.1</w:t>
      </w:r>
      <w:r w:rsidRPr="00303C35">
        <w:rPr>
          <w:rFonts w:asciiTheme="minorHAnsi" w:eastAsiaTheme="minorEastAsia" w:hAnsiTheme="minorHAnsi" w:cstheme="minorBidi"/>
          <w:sz w:val="22"/>
          <w:szCs w:val="22"/>
        </w:rPr>
        <w:tab/>
      </w:r>
      <w:r w:rsidRPr="00303C35">
        <w:t>Void</w:t>
      </w:r>
      <w:r w:rsidRPr="00303C35">
        <w:tab/>
      </w:r>
      <w:r w:rsidRPr="00303C35">
        <w:fldChar w:fldCharType="begin" w:fldLock="1"/>
      </w:r>
      <w:r w:rsidRPr="00303C35">
        <w:instrText xml:space="preserve"> PAGEREF _Toc60784493 \h </w:instrText>
      </w:r>
      <w:r w:rsidRPr="00303C35">
        <w:fldChar w:fldCharType="separate"/>
      </w:r>
      <w:r w:rsidRPr="00303C35">
        <w:t>101</w:t>
      </w:r>
      <w:r w:rsidRPr="00303C35">
        <w:fldChar w:fldCharType="end"/>
      </w:r>
    </w:p>
    <w:p w14:paraId="6FB2DBC4" w14:textId="77777777" w:rsidR="00303C35" w:rsidRPr="00303C35" w:rsidRDefault="00303C35">
      <w:pPr>
        <w:pStyle w:val="TOC3"/>
        <w:rPr>
          <w:rFonts w:asciiTheme="minorHAnsi" w:eastAsiaTheme="minorEastAsia" w:hAnsiTheme="minorHAnsi" w:cstheme="minorBidi"/>
          <w:sz w:val="22"/>
          <w:szCs w:val="22"/>
        </w:rPr>
      </w:pPr>
      <w:r w:rsidRPr="00303C35">
        <w:t>4.3.27</w:t>
      </w:r>
      <w:r w:rsidRPr="00303C35">
        <w:rPr>
          <w:rFonts w:asciiTheme="minorHAnsi" w:eastAsiaTheme="minorEastAsia" w:hAnsiTheme="minorHAnsi" w:cstheme="minorBidi"/>
          <w:sz w:val="22"/>
          <w:szCs w:val="22"/>
        </w:rPr>
        <w:tab/>
      </w:r>
      <w:r w:rsidRPr="00303C35">
        <w:t>Inter-RAT parameters WLAN</w:t>
      </w:r>
      <w:r w:rsidRPr="00303C35">
        <w:tab/>
      </w:r>
      <w:r w:rsidRPr="00303C35">
        <w:fldChar w:fldCharType="begin" w:fldLock="1"/>
      </w:r>
      <w:r w:rsidRPr="00303C35">
        <w:instrText xml:space="preserve"> PAGEREF _Toc60784494 \h </w:instrText>
      </w:r>
      <w:r w:rsidRPr="00303C35">
        <w:fldChar w:fldCharType="separate"/>
      </w:r>
      <w:r w:rsidRPr="00303C35">
        <w:t>101</w:t>
      </w:r>
      <w:r w:rsidRPr="00303C35">
        <w:fldChar w:fldCharType="end"/>
      </w:r>
    </w:p>
    <w:p w14:paraId="3BA5D35B" w14:textId="77777777" w:rsidR="00303C35" w:rsidRPr="00303C35" w:rsidRDefault="00303C35">
      <w:pPr>
        <w:pStyle w:val="TOC4"/>
        <w:rPr>
          <w:rFonts w:asciiTheme="minorHAnsi" w:eastAsiaTheme="minorEastAsia" w:hAnsiTheme="minorHAnsi" w:cstheme="minorBidi"/>
          <w:sz w:val="22"/>
          <w:szCs w:val="22"/>
        </w:rPr>
      </w:pPr>
      <w:r w:rsidRPr="00303C35">
        <w:t>4.3.27.1</w:t>
      </w:r>
      <w:r w:rsidRPr="00303C35">
        <w:rPr>
          <w:rFonts w:asciiTheme="minorHAnsi" w:eastAsiaTheme="minorEastAsia" w:hAnsiTheme="minorHAnsi" w:cstheme="minorBidi"/>
          <w:sz w:val="22"/>
          <w:szCs w:val="22"/>
        </w:rPr>
        <w:tab/>
      </w:r>
      <w:r w:rsidRPr="00303C35">
        <w:rPr>
          <w:i/>
        </w:rPr>
        <w:t>supportedBandListWLAN-r13</w:t>
      </w:r>
      <w:r w:rsidRPr="00303C35">
        <w:tab/>
      </w:r>
      <w:r w:rsidRPr="00303C35">
        <w:fldChar w:fldCharType="begin" w:fldLock="1"/>
      </w:r>
      <w:r w:rsidRPr="00303C35">
        <w:instrText xml:space="preserve"> PAGEREF _Toc60784495 \h </w:instrText>
      </w:r>
      <w:r w:rsidRPr="00303C35">
        <w:fldChar w:fldCharType="separate"/>
      </w:r>
      <w:r w:rsidRPr="00303C35">
        <w:t>101</w:t>
      </w:r>
      <w:r w:rsidRPr="00303C35">
        <w:fldChar w:fldCharType="end"/>
      </w:r>
    </w:p>
    <w:p w14:paraId="63AA2C4A" w14:textId="77777777" w:rsidR="00303C35" w:rsidRPr="00303C35" w:rsidRDefault="00303C35">
      <w:pPr>
        <w:pStyle w:val="TOC3"/>
        <w:rPr>
          <w:rFonts w:asciiTheme="minorHAnsi" w:eastAsiaTheme="minorEastAsia" w:hAnsiTheme="minorHAnsi" w:cstheme="minorBidi"/>
          <w:sz w:val="22"/>
          <w:szCs w:val="22"/>
        </w:rPr>
      </w:pPr>
      <w:r w:rsidRPr="00303C35">
        <w:t>4.3.28</w:t>
      </w:r>
      <w:r w:rsidRPr="00303C35">
        <w:rPr>
          <w:rFonts w:asciiTheme="minorHAnsi" w:eastAsiaTheme="minorEastAsia" w:hAnsiTheme="minorHAnsi" w:cstheme="minorBidi"/>
          <w:sz w:val="22"/>
          <w:szCs w:val="22"/>
        </w:rPr>
        <w:tab/>
      </w:r>
      <w:r w:rsidRPr="00303C35">
        <w:t>EBF FD-MIMO parameters</w:t>
      </w:r>
      <w:r w:rsidRPr="00303C35">
        <w:tab/>
      </w:r>
      <w:r w:rsidRPr="00303C35">
        <w:fldChar w:fldCharType="begin" w:fldLock="1"/>
      </w:r>
      <w:r w:rsidRPr="00303C35">
        <w:instrText xml:space="preserve"> PAGEREF _Toc60784496 \h </w:instrText>
      </w:r>
      <w:r w:rsidRPr="00303C35">
        <w:fldChar w:fldCharType="separate"/>
      </w:r>
      <w:r w:rsidRPr="00303C35">
        <w:t>101</w:t>
      </w:r>
      <w:r w:rsidRPr="00303C35">
        <w:fldChar w:fldCharType="end"/>
      </w:r>
    </w:p>
    <w:p w14:paraId="1271F1BF" w14:textId="77777777" w:rsidR="00303C35" w:rsidRPr="00303C35" w:rsidRDefault="00303C35">
      <w:pPr>
        <w:pStyle w:val="TOC4"/>
        <w:rPr>
          <w:rFonts w:asciiTheme="minorHAnsi" w:eastAsiaTheme="minorEastAsia" w:hAnsiTheme="minorHAnsi" w:cstheme="minorBidi"/>
          <w:sz w:val="22"/>
          <w:szCs w:val="22"/>
        </w:rPr>
      </w:pPr>
      <w:r w:rsidRPr="00303C35">
        <w:t>4.3.28.1</w:t>
      </w:r>
      <w:r w:rsidRPr="00303C35">
        <w:rPr>
          <w:rFonts w:asciiTheme="minorHAnsi" w:eastAsiaTheme="minorEastAsia" w:hAnsiTheme="minorHAnsi" w:cstheme="minorBidi"/>
          <w:sz w:val="22"/>
          <w:szCs w:val="22"/>
        </w:rPr>
        <w:tab/>
      </w:r>
      <w:r w:rsidRPr="00303C35">
        <w:rPr>
          <w:i/>
        </w:rPr>
        <w:t>beamformed-r13</w:t>
      </w:r>
      <w:r w:rsidRPr="00303C35">
        <w:tab/>
      </w:r>
      <w:r w:rsidRPr="00303C35">
        <w:fldChar w:fldCharType="begin" w:fldLock="1"/>
      </w:r>
      <w:r w:rsidRPr="00303C35">
        <w:instrText xml:space="preserve"> PAGEREF _Toc60784497 \h </w:instrText>
      </w:r>
      <w:r w:rsidRPr="00303C35">
        <w:fldChar w:fldCharType="separate"/>
      </w:r>
      <w:r w:rsidRPr="00303C35">
        <w:t>101</w:t>
      </w:r>
      <w:r w:rsidRPr="00303C35">
        <w:fldChar w:fldCharType="end"/>
      </w:r>
    </w:p>
    <w:p w14:paraId="3853DE37" w14:textId="77777777" w:rsidR="00303C35" w:rsidRPr="00303C35" w:rsidRDefault="00303C35">
      <w:pPr>
        <w:pStyle w:val="TOC4"/>
        <w:rPr>
          <w:rFonts w:asciiTheme="minorHAnsi" w:eastAsiaTheme="minorEastAsia" w:hAnsiTheme="minorHAnsi" w:cstheme="minorBidi"/>
          <w:sz w:val="22"/>
          <w:szCs w:val="22"/>
        </w:rPr>
      </w:pPr>
      <w:r w:rsidRPr="00303C35">
        <w:t>4.3.28.2</w:t>
      </w:r>
      <w:r w:rsidRPr="00303C35">
        <w:rPr>
          <w:rFonts w:asciiTheme="minorHAnsi" w:eastAsiaTheme="minorEastAsia" w:hAnsiTheme="minorHAnsi" w:cstheme="minorBidi"/>
          <w:sz w:val="22"/>
          <w:szCs w:val="22"/>
        </w:rPr>
        <w:tab/>
      </w:r>
      <w:r w:rsidRPr="00303C35">
        <w:rPr>
          <w:i/>
        </w:rPr>
        <w:t>channelMeasRestriction-r13</w:t>
      </w:r>
      <w:r w:rsidRPr="00303C35">
        <w:tab/>
      </w:r>
      <w:r w:rsidRPr="00303C35">
        <w:fldChar w:fldCharType="begin" w:fldLock="1"/>
      </w:r>
      <w:r w:rsidRPr="00303C35">
        <w:instrText xml:space="preserve"> PAGEREF _Toc60784498 \h </w:instrText>
      </w:r>
      <w:r w:rsidRPr="00303C35">
        <w:fldChar w:fldCharType="separate"/>
      </w:r>
      <w:r w:rsidRPr="00303C35">
        <w:t>101</w:t>
      </w:r>
      <w:r w:rsidRPr="00303C35">
        <w:fldChar w:fldCharType="end"/>
      </w:r>
    </w:p>
    <w:p w14:paraId="0480B5CE" w14:textId="77777777" w:rsidR="00303C35" w:rsidRPr="00303C35" w:rsidRDefault="00303C35">
      <w:pPr>
        <w:pStyle w:val="TOC4"/>
        <w:rPr>
          <w:rFonts w:asciiTheme="minorHAnsi" w:eastAsiaTheme="minorEastAsia" w:hAnsiTheme="minorHAnsi" w:cstheme="minorBidi"/>
          <w:sz w:val="22"/>
          <w:szCs w:val="22"/>
        </w:rPr>
      </w:pPr>
      <w:r w:rsidRPr="00303C35">
        <w:t>4.3.28.3</w:t>
      </w:r>
      <w:r w:rsidRPr="00303C35">
        <w:rPr>
          <w:rFonts w:asciiTheme="minorHAnsi" w:eastAsiaTheme="minorEastAsia" w:hAnsiTheme="minorHAnsi" w:cstheme="minorBidi"/>
          <w:sz w:val="22"/>
          <w:szCs w:val="22"/>
        </w:rPr>
        <w:tab/>
      </w:r>
      <w:r w:rsidRPr="00303C35">
        <w:rPr>
          <w:i/>
        </w:rPr>
        <w:t>csi-RS-EnhancementsTDD-r13</w:t>
      </w:r>
      <w:r w:rsidRPr="00303C35">
        <w:tab/>
      </w:r>
      <w:r w:rsidRPr="00303C35">
        <w:fldChar w:fldCharType="begin" w:fldLock="1"/>
      </w:r>
      <w:r w:rsidRPr="00303C35">
        <w:instrText xml:space="preserve"> PAGEREF _Toc60784499 \h </w:instrText>
      </w:r>
      <w:r w:rsidRPr="00303C35">
        <w:fldChar w:fldCharType="separate"/>
      </w:r>
      <w:r w:rsidRPr="00303C35">
        <w:t>101</w:t>
      </w:r>
      <w:r w:rsidRPr="00303C35">
        <w:fldChar w:fldCharType="end"/>
      </w:r>
    </w:p>
    <w:p w14:paraId="58CB60CC" w14:textId="77777777" w:rsidR="00303C35" w:rsidRPr="00303C35" w:rsidRDefault="00303C35">
      <w:pPr>
        <w:pStyle w:val="TOC4"/>
        <w:rPr>
          <w:rFonts w:asciiTheme="minorHAnsi" w:eastAsiaTheme="minorEastAsia" w:hAnsiTheme="minorHAnsi" w:cstheme="minorBidi"/>
          <w:sz w:val="22"/>
          <w:szCs w:val="22"/>
        </w:rPr>
      </w:pPr>
      <w:r w:rsidRPr="00303C35">
        <w:t>4.3.28.4</w:t>
      </w:r>
      <w:r w:rsidRPr="00303C35">
        <w:rPr>
          <w:rFonts w:asciiTheme="minorHAnsi" w:eastAsiaTheme="minorEastAsia" w:hAnsiTheme="minorHAnsi" w:cstheme="minorBidi"/>
          <w:sz w:val="22"/>
          <w:szCs w:val="22"/>
        </w:rPr>
        <w:tab/>
      </w:r>
      <w:r w:rsidRPr="00303C35">
        <w:rPr>
          <w:i/>
        </w:rPr>
        <w:t>dmrs-Enhancements-r13</w:t>
      </w:r>
      <w:r w:rsidRPr="00303C35">
        <w:tab/>
      </w:r>
      <w:r w:rsidRPr="00303C35">
        <w:fldChar w:fldCharType="begin" w:fldLock="1"/>
      </w:r>
      <w:r w:rsidRPr="00303C35">
        <w:instrText xml:space="preserve"> PAGEREF _Toc60784500 \h </w:instrText>
      </w:r>
      <w:r w:rsidRPr="00303C35">
        <w:fldChar w:fldCharType="separate"/>
      </w:r>
      <w:r w:rsidRPr="00303C35">
        <w:t>101</w:t>
      </w:r>
      <w:r w:rsidRPr="00303C35">
        <w:fldChar w:fldCharType="end"/>
      </w:r>
    </w:p>
    <w:p w14:paraId="0D4D5E76" w14:textId="77777777" w:rsidR="00303C35" w:rsidRPr="00303C35" w:rsidRDefault="00303C35">
      <w:pPr>
        <w:pStyle w:val="TOC4"/>
        <w:rPr>
          <w:rFonts w:asciiTheme="minorHAnsi" w:eastAsiaTheme="minorEastAsia" w:hAnsiTheme="minorHAnsi" w:cstheme="minorBidi"/>
          <w:sz w:val="22"/>
          <w:szCs w:val="22"/>
        </w:rPr>
      </w:pPr>
      <w:r w:rsidRPr="00303C35">
        <w:t>4.3.28.5</w:t>
      </w:r>
      <w:r w:rsidRPr="00303C35">
        <w:rPr>
          <w:rFonts w:asciiTheme="minorHAnsi" w:eastAsiaTheme="minorEastAsia" w:hAnsiTheme="minorHAnsi" w:cstheme="minorBidi"/>
          <w:sz w:val="22"/>
          <w:szCs w:val="22"/>
        </w:rPr>
        <w:tab/>
      </w:r>
      <w:r w:rsidRPr="00303C35">
        <w:rPr>
          <w:i/>
        </w:rPr>
        <w:t>interferenceMeasRestriction-r13</w:t>
      </w:r>
      <w:r w:rsidRPr="00303C35">
        <w:tab/>
      </w:r>
      <w:r w:rsidRPr="00303C35">
        <w:fldChar w:fldCharType="begin" w:fldLock="1"/>
      </w:r>
      <w:r w:rsidRPr="00303C35">
        <w:instrText xml:space="preserve"> PAGEREF _Toc60784501 \h </w:instrText>
      </w:r>
      <w:r w:rsidRPr="00303C35">
        <w:fldChar w:fldCharType="separate"/>
      </w:r>
      <w:r w:rsidRPr="00303C35">
        <w:t>101</w:t>
      </w:r>
      <w:r w:rsidRPr="00303C35">
        <w:fldChar w:fldCharType="end"/>
      </w:r>
    </w:p>
    <w:p w14:paraId="6C2D7B01" w14:textId="77777777" w:rsidR="00303C35" w:rsidRPr="00303C35" w:rsidRDefault="00303C35">
      <w:pPr>
        <w:pStyle w:val="TOC4"/>
        <w:rPr>
          <w:rFonts w:asciiTheme="minorHAnsi" w:eastAsiaTheme="minorEastAsia" w:hAnsiTheme="minorHAnsi" w:cstheme="minorBidi"/>
          <w:sz w:val="22"/>
          <w:szCs w:val="22"/>
        </w:rPr>
      </w:pPr>
      <w:r w:rsidRPr="00303C35">
        <w:t>4.3.28.6</w:t>
      </w:r>
      <w:r w:rsidRPr="00303C35">
        <w:rPr>
          <w:rFonts w:asciiTheme="minorHAnsi" w:eastAsiaTheme="minorEastAsia" w:hAnsiTheme="minorHAnsi" w:cstheme="minorBidi"/>
          <w:sz w:val="22"/>
          <w:szCs w:val="22"/>
        </w:rPr>
        <w:tab/>
      </w:r>
      <w:r w:rsidRPr="00303C35">
        <w:rPr>
          <w:i/>
        </w:rPr>
        <w:t>nonPrecoded-r13</w:t>
      </w:r>
      <w:r w:rsidRPr="00303C35">
        <w:tab/>
      </w:r>
      <w:r w:rsidRPr="00303C35">
        <w:fldChar w:fldCharType="begin" w:fldLock="1"/>
      </w:r>
      <w:r w:rsidRPr="00303C35">
        <w:instrText xml:space="preserve"> PAGEREF _Toc60784502 \h </w:instrText>
      </w:r>
      <w:r w:rsidRPr="00303C35">
        <w:fldChar w:fldCharType="separate"/>
      </w:r>
      <w:r w:rsidRPr="00303C35">
        <w:t>101</w:t>
      </w:r>
      <w:r w:rsidRPr="00303C35">
        <w:fldChar w:fldCharType="end"/>
      </w:r>
    </w:p>
    <w:p w14:paraId="27D4C0AA" w14:textId="77777777" w:rsidR="00303C35" w:rsidRPr="00303C35" w:rsidRDefault="00303C35">
      <w:pPr>
        <w:pStyle w:val="TOC4"/>
        <w:rPr>
          <w:rFonts w:asciiTheme="minorHAnsi" w:eastAsiaTheme="minorEastAsia" w:hAnsiTheme="minorHAnsi" w:cstheme="minorBidi"/>
          <w:sz w:val="22"/>
          <w:szCs w:val="22"/>
        </w:rPr>
      </w:pPr>
      <w:r w:rsidRPr="00303C35">
        <w:t>4.3.28.7</w:t>
      </w:r>
      <w:r w:rsidRPr="00303C35">
        <w:rPr>
          <w:rFonts w:asciiTheme="minorHAnsi" w:eastAsiaTheme="minorEastAsia" w:hAnsiTheme="minorHAnsi" w:cstheme="minorBidi"/>
          <w:sz w:val="22"/>
          <w:szCs w:val="22"/>
        </w:rPr>
        <w:tab/>
      </w:r>
      <w:r w:rsidRPr="00303C35">
        <w:rPr>
          <w:i/>
        </w:rPr>
        <w:t>srs-Enhancements-r13</w:t>
      </w:r>
      <w:r w:rsidRPr="00303C35">
        <w:tab/>
      </w:r>
      <w:r w:rsidRPr="00303C35">
        <w:fldChar w:fldCharType="begin" w:fldLock="1"/>
      </w:r>
      <w:r w:rsidRPr="00303C35">
        <w:instrText xml:space="preserve"> PAGEREF _Toc60784503 \h </w:instrText>
      </w:r>
      <w:r w:rsidRPr="00303C35">
        <w:fldChar w:fldCharType="separate"/>
      </w:r>
      <w:r w:rsidRPr="00303C35">
        <w:t>102</w:t>
      </w:r>
      <w:r w:rsidRPr="00303C35">
        <w:fldChar w:fldCharType="end"/>
      </w:r>
    </w:p>
    <w:p w14:paraId="27EFF16E" w14:textId="77777777" w:rsidR="00303C35" w:rsidRPr="00303C35" w:rsidRDefault="00303C35">
      <w:pPr>
        <w:pStyle w:val="TOC4"/>
        <w:rPr>
          <w:rFonts w:asciiTheme="minorHAnsi" w:eastAsiaTheme="minorEastAsia" w:hAnsiTheme="minorHAnsi" w:cstheme="minorBidi"/>
          <w:sz w:val="22"/>
          <w:szCs w:val="22"/>
        </w:rPr>
      </w:pPr>
      <w:r w:rsidRPr="00303C35">
        <w:t>4.3.28.8</w:t>
      </w:r>
      <w:r w:rsidRPr="00303C35">
        <w:rPr>
          <w:rFonts w:asciiTheme="minorHAnsi" w:eastAsiaTheme="minorEastAsia" w:hAnsiTheme="minorHAnsi" w:cstheme="minorBidi"/>
          <w:sz w:val="22"/>
          <w:szCs w:val="22"/>
        </w:rPr>
        <w:tab/>
      </w:r>
      <w:r w:rsidRPr="00303C35">
        <w:rPr>
          <w:i/>
        </w:rPr>
        <w:t>srs-EnhancementsTDD-r13</w:t>
      </w:r>
      <w:r w:rsidRPr="00303C35">
        <w:tab/>
      </w:r>
      <w:r w:rsidRPr="00303C35">
        <w:fldChar w:fldCharType="begin" w:fldLock="1"/>
      </w:r>
      <w:r w:rsidRPr="00303C35">
        <w:instrText xml:space="preserve"> PAGEREF _Toc60784504 \h </w:instrText>
      </w:r>
      <w:r w:rsidRPr="00303C35">
        <w:fldChar w:fldCharType="separate"/>
      </w:r>
      <w:r w:rsidRPr="00303C35">
        <w:t>102</w:t>
      </w:r>
      <w:r w:rsidRPr="00303C35">
        <w:fldChar w:fldCharType="end"/>
      </w:r>
    </w:p>
    <w:p w14:paraId="3B0DE13A" w14:textId="77777777" w:rsidR="00303C35" w:rsidRPr="00303C35" w:rsidRDefault="00303C35">
      <w:pPr>
        <w:pStyle w:val="TOC4"/>
        <w:rPr>
          <w:rFonts w:asciiTheme="minorHAnsi" w:eastAsiaTheme="minorEastAsia" w:hAnsiTheme="minorHAnsi" w:cstheme="minorBidi"/>
          <w:sz w:val="22"/>
          <w:szCs w:val="22"/>
        </w:rPr>
      </w:pPr>
      <w:r w:rsidRPr="00303C35">
        <w:t>4.3.28.9</w:t>
      </w:r>
      <w:r w:rsidRPr="00303C35">
        <w:rPr>
          <w:rFonts w:asciiTheme="minorHAnsi" w:eastAsiaTheme="minorEastAsia" w:hAnsiTheme="minorHAnsi" w:cstheme="minorBidi"/>
          <w:sz w:val="22"/>
          <w:szCs w:val="22"/>
        </w:rPr>
        <w:tab/>
      </w:r>
      <w:r w:rsidRPr="00303C35">
        <w:rPr>
          <w:bCs/>
          <w:i/>
          <w:lang w:eastAsia="en-GB"/>
        </w:rPr>
        <w:t>csi-ReportingAdvanced-r14,</w:t>
      </w:r>
      <w:r w:rsidRPr="00303C35">
        <w:rPr>
          <w:b/>
          <w:bCs/>
          <w:i/>
          <w:lang w:eastAsia="en-GB"/>
        </w:rPr>
        <w:t xml:space="preserve"> </w:t>
      </w:r>
      <w:r w:rsidRPr="00303C35">
        <w:rPr>
          <w:i/>
        </w:rPr>
        <w:t>csi-ReportingAdvancedMaxPorts-r14</w:t>
      </w:r>
      <w:r w:rsidRPr="00303C35">
        <w:tab/>
      </w:r>
      <w:r w:rsidRPr="00303C35">
        <w:fldChar w:fldCharType="begin" w:fldLock="1"/>
      </w:r>
      <w:r w:rsidRPr="00303C35">
        <w:instrText xml:space="preserve"> PAGEREF _Toc60784505 \h </w:instrText>
      </w:r>
      <w:r w:rsidRPr="00303C35">
        <w:fldChar w:fldCharType="separate"/>
      </w:r>
      <w:r w:rsidRPr="00303C35">
        <w:t>102</w:t>
      </w:r>
      <w:r w:rsidRPr="00303C35">
        <w:fldChar w:fldCharType="end"/>
      </w:r>
    </w:p>
    <w:p w14:paraId="1E8646DD" w14:textId="77777777" w:rsidR="00303C35" w:rsidRPr="00303C35" w:rsidRDefault="00303C35">
      <w:pPr>
        <w:pStyle w:val="TOC4"/>
        <w:rPr>
          <w:rFonts w:asciiTheme="minorHAnsi" w:eastAsiaTheme="minorEastAsia" w:hAnsiTheme="minorHAnsi" w:cstheme="minorBidi"/>
          <w:sz w:val="22"/>
          <w:szCs w:val="22"/>
        </w:rPr>
      </w:pPr>
      <w:r w:rsidRPr="00303C35">
        <w:t>4.3.28.10</w:t>
      </w:r>
      <w:r w:rsidRPr="00303C35">
        <w:rPr>
          <w:rFonts w:asciiTheme="minorHAnsi" w:eastAsiaTheme="minorEastAsia" w:hAnsiTheme="minorHAnsi" w:cstheme="minorBidi"/>
          <w:sz w:val="22"/>
          <w:szCs w:val="22"/>
        </w:rPr>
        <w:tab/>
      </w:r>
      <w:r w:rsidRPr="00303C35">
        <w:rPr>
          <w:i/>
        </w:rPr>
        <w:t>mimo-CBSR-AdvancedCSI-r15</w:t>
      </w:r>
      <w:r w:rsidRPr="00303C35">
        <w:tab/>
      </w:r>
      <w:r w:rsidRPr="00303C35">
        <w:fldChar w:fldCharType="begin" w:fldLock="1"/>
      </w:r>
      <w:r w:rsidRPr="00303C35">
        <w:instrText xml:space="preserve"> PAGEREF _Toc60784506 \h </w:instrText>
      </w:r>
      <w:r w:rsidRPr="00303C35">
        <w:fldChar w:fldCharType="separate"/>
      </w:r>
      <w:r w:rsidRPr="00303C35">
        <w:t>102</w:t>
      </w:r>
      <w:r w:rsidRPr="00303C35">
        <w:fldChar w:fldCharType="end"/>
      </w:r>
    </w:p>
    <w:p w14:paraId="20594921" w14:textId="77777777" w:rsidR="00303C35" w:rsidRPr="00303C35" w:rsidRDefault="00303C35">
      <w:pPr>
        <w:pStyle w:val="TOC4"/>
        <w:rPr>
          <w:rFonts w:asciiTheme="minorHAnsi" w:eastAsiaTheme="minorEastAsia" w:hAnsiTheme="minorHAnsi" w:cstheme="minorBidi"/>
          <w:sz w:val="22"/>
          <w:szCs w:val="22"/>
        </w:rPr>
      </w:pPr>
      <w:r w:rsidRPr="00303C35">
        <w:rPr>
          <w:rFonts w:eastAsiaTheme="minorEastAsia"/>
        </w:rPr>
        <w:t>4.3.28.11</w:t>
      </w:r>
      <w:r w:rsidRPr="00303C35">
        <w:rPr>
          <w:rFonts w:asciiTheme="minorHAnsi" w:eastAsiaTheme="minorEastAsia" w:hAnsiTheme="minorHAnsi" w:cstheme="minorBidi"/>
          <w:sz w:val="22"/>
          <w:szCs w:val="22"/>
        </w:rPr>
        <w:tab/>
      </w:r>
      <w:r w:rsidRPr="00303C35">
        <w:rPr>
          <w:rFonts w:eastAsiaTheme="minorEastAsia"/>
          <w:i/>
        </w:rPr>
        <w:t>csi-ReportingNP-r14</w:t>
      </w:r>
      <w:r w:rsidRPr="00303C35">
        <w:tab/>
      </w:r>
      <w:r w:rsidRPr="00303C35">
        <w:fldChar w:fldCharType="begin" w:fldLock="1"/>
      </w:r>
      <w:r w:rsidRPr="00303C35">
        <w:instrText xml:space="preserve"> PAGEREF _Toc60784507 \h </w:instrText>
      </w:r>
      <w:r w:rsidRPr="00303C35">
        <w:fldChar w:fldCharType="separate"/>
      </w:r>
      <w:r w:rsidRPr="00303C35">
        <w:t>102</w:t>
      </w:r>
      <w:r w:rsidRPr="00303C35">
        <w:fldChar w:fldCharType="end"/>
      </w:r>
    </w:p>
    <w:p w14:paraId="1C573D59" w14:textId="77777777" w:rsidR="00303C35" w:rsidRPr="00303C35" w:rsidRDefault="00303C35">
      <w:pPr>
        <w:pStyle w:val="TOC4"/>
        <w:rPr>
          <w:rFonts w:asciiTheme="minorHAnsi" w:eastAsiaTheme="minorEastAsia" w:hAnsiTheme="minorHAnsi" w:cstheme="minorBidi"/>
          <w:sz w:val="22"/>
          <w:szCs w:val="22"/>
        </w:rPr>
      </w:pPr>
      <w:r w:rsidRPr="00303C35">
        <w:t>4.3.28.12</w:t>
      </w:r>
      <w:r w:rsidRPr="00303C35">
        <w:rPr>
          <w:rFonts w:asciiTheme="minorHAnsi" w:eastAsiaTheme="minorEastAsia" w:hAnsiTheme="minorHAnsi" w:cstheme="minorBidi"/>
          <w:sz w:val="22"/>
          <w:szCs w:val="22"/>
        </w:rPr>
        <w:tab/>
      </w:r>
      <w:r w:rsidRPr="00303C35">
        <w:rPr>
          <w:i/>
        </w:rPr>
        <w:t>relWeightTwoLayers-r13, relWeightFourLayers-r13, relWeightEightLayers-r13</w:t>
      </w:r>
      <w:r w:rsidRPr="00303C35">
        <w:tab/>
      </w:r>
      <w:r w:rsidRPr="00303C35">
        <w:fldChar w:fldCharType="begin" w:fldLock="1"/>
      </w:r>
      <w:r w:rsidRPr="00303C35">
        <w:instrText xml:space="preserve"> PAGEREF _Toc60784508 \h </w:instrText>
      </w:r>
      <w:r w:rsidRPr="00303C35">
        <w:fldChar w:fldCharType="separate"/>
      </w:r>
      <w:r w:rsidRPr="00303C35">
        <w:t>102</w:t>
      </w:r>
      <w:r w:rsidRPr="00303C35">
        <w:fldChar w:fldCharType="end"/>
      </w:r>
    </w:p>
    <w:p w14:paraId="59D94850" w14:textId="77777777" w:rsidR="00303C35" w:rsidRPr="00303C35" w:rsidRDefault="00303C35">
      <w:pPr>
        <w:pStyle w:val="TOC4"/>
        <w:rPr>
          <w:rFonts w:asciiTheme="minorHAnsi" w:eastAsiaTheme="minorEastAsia" w:hAnsiTheme="minorHAnsi" w:cstheme="minorBidi"/>
          <w:sz w:val="22"/>
          <w:szCs w:val="22"/>
        </w:rPr>
      </w:pPr>
      <w:r w:rsidRPr="00303C35">
        <w:t>4.3.28.13</w:t>
      </w:r>
      <w:r w:rsidRPr="00303C35">
        <w:rPr>
          <w:rFonts w:asciiTheme="minorHAnsi" w:eastAsiaTheme="minorEastAsia" w:hAnsiTheme="minorHAnsi" w:cstheme="minorBidi"/>
          <w:sz w:val="22"/>
          <w:szCs w:val="22"/>
        </w:rPr>
        <w:tab/>
      </w:r>
      <w:r w:rsidRPr="00303C35">
        <w:rPr>
          <w:i/>
        </w:rPr>
        <w:t>totalWeightedLayers-r13</w:t>
      </w:r>
      <w:r w:rsidRPr="00303C35">
        <w:tab/>
      </w:r>
      <w:r w:rsidRPr="00303C35">
        <w:fldChar w:fldCharType="begin" w:fldLock="1"/>
      </w:r>
      <w:r w:rsidRPr="00303C35">
        <w:instrText xml:space="preserve"> PAGEREF _Toc60784509 \h </w:instrText>
      </w:r>
      <w:r w:rsidRPr="00303C35">
        <w:fldChar w:fldCharType="separate"/>
      </w:r>
      <w:r w:rsidRPr="00303C35">
        <w:t>102</w:t>
      </w:r>
      <w:r w:rsidRPr="00303C35">
        <w:fldChar w:fldCharType="end"/>
      </w:r>
    </w:p>
    <w:p w14:paraId="7FB7FBC0" w14:textId="77777777" w:rsidR="00303C35" w:rsidRPr="00303C35" w:rsidRDefault="00303C35">
      <w:pPr>
        <w:pStyle w:val="TOC4"/>
        <w:rPr>
          <w:rFonts w:asciiTheme="minorHAnsi" w:eastAsiaTheme="minorEastAsia" w:hAnsiTheme="minorHAnsi" w:cstheme="minorBidi"/>
          <w:sz w:val="22"/>
          <w:szCs w:val="22"/>
        </w:rPr>
      </w:pPr>
      <w:r w:rsidRPr="00303C35">
        <w:t>4.3.28.14</w:t>
      </w:r>
      <w:r w:rsidRPr="00303C35">
        <w:rPr>
          <w:rFonts w:asciiTheme="minorHAnsi" w:eastAsiaTheme="minorEastAsia" w:hAnsiTheme="minorHAnsi" w:cstheme="minorBidi"/>
          <w:sz w:val="22"/>
          <w:szCs w:val="22"/>
        </w:rPr>
        <w:tab/>
      </w:r>
      <w:r w:rsidRPr="00303C35">
        <w:rPr>
          <w:i/>
        </w:rPr>
        <w:t>zp-CSI-RS-AperiodicInfo-r14</w:t>
      </w:r>
      <w:r w:rsidRPr="00303C35">
        <w:tab/>
      </w:r>
      <w:r w:rsidRPr="00303C35">
        <w:fldChar w:fldCharType="begin" w:fldLock="1"/>
      </w:r>
      <w:r w:rsidRPr="00303C35">
        <w:instrText xml:space="preserve"> PAGEREF _Toc60784510 \h </w:instrText>
      </w:r>
      <w:r w:rsidRPr="00303C35">
        <w:fldChar w:fldCharType="separate"/>
      </w:r>
      <w:r w:rsidRPr="00303C35">
        <w:t>103</w:t>
      </w:r>
      <w:r w:rsidRPr="00303C35">
        <w:fldChar w:fldCharType="end"/>
      </w:r>
    </w:p>
    <w:p w14:paraId="5041FB05" w14:textId="77777777" w:rsidR="00303C35" w:rsidRPr="00303C35" w:rsidRDefault="00303C35">
      <w:pPr>
        <w:pStyle w:val="TOC4"/>
        <w:rPr>
          <w:rFonts w:asciiTheme="minorHAnsi" w:eastAsiaTheme="minorEastAsia" w:hAnsiTheme="minorHAnsi" w:cstheme="minorBidi"/>
          <w:sz w:val="22"/>
          <w:szCs w:val="22"/>
        </w:rPr>
      </w:pPr>
      <w:r w:rsidRPr="00303C35">
        <w:t>4.3.28.15</w:t>
      </w:r>
      <w:r w:rsidRPr="00303C35">
        <w:rPr>
          <w:rFonts w:asciiTheme="minorHAnsi" w:eastAsiaTheme="minorEastAsia" w:hAnsiTheme="minorHAnsi" w:cstheme="minorBidi"/>
          <w:sz w:val="22"/>
          <w:szCs w:val="22"/>
        </w:rPr>
        <w:tab/>
      </w:r>
      <w:r w:rsidRPr="00303C35">
        <w:rPr>
          <w:i/>
        </w:rPr>
        <w:t>ul-dmrs-Enhancements-r14</w:t>
      </w:r>
      <w:r w:rsidRPr="00303C35">
        <w:tab/>
      </w:r>
      <w:r w:rsidRPr="00303C35">
        <w:fldChar w:fldCharType="begin" w:fldLock="1"/>
      </w:r>
      <w:r w:rsidRPr="00303C35">
        <w:instrText xml:space="preserve"> PAGEREF _Toc60784511 \h </w:instrText>
      </w:r>
      <w:r w:rsidRPr="00303C35">
        <w:fldChar w:fldCharType="separate"/>
      </w:r>
      <w:r w:rsidRPr="00303C35">
        <w:t>103</w:t>
      </w:r>
      <w:r w:rsidRPr="00303C35">
        <w:fldChar w:fldCharType="end"/>
      </w:r>
    </w:p>
    <w:p w14:paraId="0E47DBD7" w14:textId="77777777" w:rsidR="00303C35" w:rsidRPr="00303C35" w:rsidRDefault="00303C35">
      <w:pPr>
        <w:pStyle w:val="TOC4"/>
        <w:rPr>
          <w:rFonts w:asciiTheme="minorHAnsi" w:eastAsiaTheme="minorEastAsia" w:hAnsiTheme="minorHAnsi" w:cstheme="minorBidi"/>
          <w:sz w:val="22"/>
          <w:szCs w:val="22"/>
        </w:rPr>
      </w:pPr>
      <w:r w:rsidRPr="00303C35">
        <w:t>4.3.28.16</w:t>
      </w:r>
      <w:r w:rsidRPr="00303C35">
        <w:rPr>
          <w:rFonts w:asciiTheme="minorHAnsi" w:eastAsiaTheme="minorEastAsia" w:hAnsiTheme="minorHAnsi" w:cstheme="minorBidi"/>
          <w:sz w:val="22"/>
          <w:szCs w:val="22"/>
        </w:rPr>
        <w:tab/>
      </w:r>
      <w:r w:rsidRPr="00303C35">
        <w:rPr>
          <w:i/>
        </w:rPr>
        <w:t>densityReductionNP-r14, densityReductionBF-r14</w:t>
      </w:r>
      <w:r w:rsidRPr="00303C35">
        <w:tab/>
      </w:r>
      <w:r w:rsidRPr="00303C35">
        <w:fldChar w:fldCharType="begin" w:fldLock="1"/>
      </w:r>
      <w:r w:rsidRPr="00303C35">
        <w:instrText xml:space="preserve"> PAGEREF _Toc60784512 \h </w:instrText>
      </w:r>
      <w:r w:rsidRPr="00303C35">
        <w:fldChar w:fldCharType="separate"/>
      </w:r>
      <w:r w:rsidRPr="00303C35">
        <w:t>103</w:t>
      </w:r>
      <w:r w:rsidRPr="00303C35">
        <w:fldChar w:fldCharType="end"/>
      </w:r>
    </w:p>
    <w:p w14:paraId="75C98598" w14:textId="77777777" w:rsidR="00303C35" w:rsidRPr="00303C35" w:rsidRDefault="00303C35">
      <w:pPr>
        <w:pStyle w:val="TOC4"/>
        <w:rPr>
          <w:rFonts w:asciiTheme="minorHAnsi" w:eastAsiaTheme="minorEastAsia" w:hAnsiTheme="minorHAnsi" w:cstheme="minorBidi"/>
          <w:sz w:val="22"/>
          <w:szCs w:val="22"/>
        </w:rPr>
      </w:pPr>
      <w:r w:rsidRPr="00303C35">
        <w:t>4.3.28.17</w:t>
      </w:r>
      <w:r w:rsidRPr="00303C35">
        <w:rPr>
          <w:rFonts w:asciiTheme="minorHAnsi" w:eastAsiaTheme="minorEastAsia" w:hAnsiTheme="minorHAnsi" w:cstheme="minorBidi"/>
          <w:sz w:val="22"/>
          <w:szCs w:val="22"/>
        </w:rPr>
        <w:tab/>
      </w:r>
      <w:r w:rsidRPr="00303C35">
        <w:rPr>
          <w:i/>
        </w:rPr>
        <w:t>hybridCSI-r14</w:t>
      </w:r>
      <w:r w:rsidRPr="00303C35">
        <w:tab/>
      </w:r>
      <w:r w:rsidRPr="00303C35">
        <w:fldChar w:fldCharType="begin" w:fldLock="1"/>
      </w:r>
      <w:r w:rsidRPr="00303C35">
        <w:instrText xml:space="preserve"> PAGEREF _Toc60784513 \h </w:instrText>
      </w:r>
      <w:r w:rsidRPr="00303C35">
        <w:fldChar w:fldCharType="separate"/>
      </w:r>
      <w:r w:rsidRPr="00303C35">
        <w:t>103</w:t>
      </w:r>
      <w:r w:rsidRPr="00303C35">
        <w:fldChar w:fldCharType="end"/>
      </w:r>
    </w:p>
    <w:p w14:paraId="4F1704CA" w14:textId="77777777" w:rsidR="00303C35" w:rsidRPr="00303C35" w:rsidRDefault="00303C35">
      <w:pPr>
        <w:pStyle w:val="TOC4"/>
        <w:rPr>
          <w:rFonts w:asciiTheme="minorHAnsi" w:eastAsiaTheme="minorEastAsia" w:hAnsiTheme="minorHAnsi" w:cstheme="minorBidi"/>
          <w:sz w:val="22"/>
          <w:szCs w:val="22"/>
        </w:rPr>
      </w:pPr>
      <w:r w:rsidRPr="00303C35">
        <w:t>4.3.28.18</w:t>
      </w:r>
      <w:r w:rsidRPr="00303C35">
        <w:rPr>
          <w:rFonts w:asciiTheme="minorHAnsi" w:eastAsiaTheme="minorEastAsia" w:hAnsiTheme="minorHAnsi" w:cstheme="minorBidi"/>
          <w:sz w:val="22"/>
          <w:szCs w:val="22"/>
        </w:rPr>
        <w:tab/>
      </w:r>
      <w:r w:rsidRPr="00303C35">
        <w:rPr>
          <w:i/>
        </w:rPr>
        <w:t>semiOL-r14</w:t>
      </w:r>
      <w:r w:rsidRPr="00303C35">
        <w:tab/>
      </w:r>
      <w:r w:rsidRPr="00303C35">
        <w:fldChar w:fldCharType="begin" w:fldLock="1"/>
      </w:r>
      <w:r w:rsidRPr="00303C35">
        <w:instrText xml:space="preserve"> PAGEREF _Toc60784514 \h </w:instrText>
      </w:r>
      <w:r w:rsidRPr="00303C35">
        <w:fldChar w:fldCharType="separate"/>
      </w:r>
      <w:r w:rsidRPr="00303C35">
        <w:t>103</w:t>
      </w:r>
      <w:r w:rsidRPr="00303C35">
        <w:fldChar w:fldCharType="end"/>
      </w:r>
    </w:p>
    <w:p w14:paraId="411F9ADD" w14:textId="77777777" w:rsidR="00303C35" w:rsidRPr="00303C35" w:rsidRDefault="00303C35">
      <w:pPr>
        <w:pStyle w:val="TOC4"/>
        <w:rPr>
          <w:rFonts w:asciiTheme="minorHAnsi" w:eastAsiaTheme="minorEastAsia" w:hAnsiTheme="minorHAnsi" w:cstheme="minorBidi"/>
          <w:sz w:val="22"/>
          <w:szCs w:val="22"/>
        </w:rPr>
      </w:pPr>
      <w:r w:rsidRPr="00303C35">
        <w:t>4.3.28.19</w:t>
      </w:r>
      <w:r w:rsidRPr="00303C35">
        <w:rPr>
          <w:rFonts w:asciiTheme="minorHAnsi" w:eastAsiaTheme="minorEastAsia" w:hAnsiTheme="minorHAnsi" w:cstheme="minorBidi"/>
          <w:sz w:val="22"/>
          <w:szCs w:val="22"/>
        </w:rPr>
        <w:tab/>
      </w:r>
      <w:r w:rsidRPr="00303C35">
        <w:rPr>
          <w:i/>
        </w:rPr>
        <w:t>nzp-CSI-RS-AperiodicInfo-r14</w:t>
      </w:r>
      <w:r w:rsidRPr="00303C35">
        <w:tab/>
      </w:r>
      <w:r w:rsidRPr="00303C35">
        <w:fldChar w:fldCharType="begin" w:fldLock="1"/>
      </w:r>
      <w:r w:rsidRPr="00303C35">
        <w:instrText xml:space="preserve"> PAGEREF _Toc60784515 \h </w:instrText>
      </w:r>
      <w:r w:rsidRPr="00303C35">
        <w:fldChar w:fldCharType="separate"/>
      </w:r>
      <w:r w:rsidRPr="00303C35">
        <w:t>103</w:t>
      </w:r>
      <w:r w:rsidRPr="00303C35">
        <w:fldChar w:fldCharType="end"/>
      </w:r>
    </w:p>
    <w:p w14:paraId="7484F62F" w14:textId="77777777" w:rsidR="00303C35" w:rsidRPr="00303C35" w:rsidRDefault="00303C35">
      <w:pPr>
        <w:pStyle w:val="TOC4"/>
        <w:rPr>
          <w:rFonts w:asciiTheme="minorHAnsi" w:eastAsiaTheme="minorEastAsia" w:hAnsiTheme="minorHAnsi" w:cstheme="minorBidi"/>
          <w:sz w:val="22"/>
          <w:szCs w:val="22"/>
        </w:rPr>
      </w:pPr>
      <w:r w:rsidRPr="00303C35">
        <w:t>4.3.28.20</w:t>
      </w:r>
      <w:r w:rsidRPr="00303C35">
        <w:rPr>
          <w:rFonts w:asciiTheme="minorHAnsi" w:eastAsiaTheme="minorEastAsia" w:hAnsiTheme="minorHAnsi" w:cstheme="minorBidi"/>
          <w:sz w:val="22"/>
          <w:szCs w:val="22"/>
        </w:rPr>
        <w:tab/>
      </w:r>
      <w:r w:rsidRPr="00303C35">
        <w:rPr>
          <w:i/>
        </w:rPr>
        <w:t>nzp-CSI-RS-PeriodicInfo-r14</w:t>
      </w:r>
      <w:r w:rsidRPr="00303C35">
        <w:tab/>
      </w:r>
      <w:r w:rsidRPr="00303C35">
        <w:fldChar w:fldCharType="begin" w:fldLock="1"/>
      </w:r>
      <w:r w:rsidRPr="00303C35">
        <w:instrText xml:space="preserve"> PAGEREF _Toc60784516 \h </w:instrText>
      </w:r>
      <w:r w:rsidRPr="00303C35">
        <w:fldChar w:fldCharType="separate"/>
      </w:r>
      <w:r w:rsidRPr="00303C35">
        <w:t>103</w:t>
      </w:r>
      <w:r w:rsidRPr="00303C35">
        <w:fldChar w:fldCharType="end"/>
      </w:r>
    </w:p>
    <w:p w14:paraId="2BE56A7A" w14:textId="77777777" w:rsidR="00303C35" w:rsidRPr="00303C35" w:rsidRDefault="00303C35">
      <w:pPr>
        <w:pStyle w:val="TOC3"/>
        <w:rPr>
          <w:rFonts w:asciiTheme="minorHAnsi" w:eastAsiaTheme="minorEastAsia" w:hAnsiTheme="minorHAnsi" w:cstheme="minorBidi"/>
          <w:sz w:val="22"/>
          <w:szCs w:val="22"/>
        </w:rPr>
      </w:pPr>
      <w:r w:rsidRPr="00303C35">
        <w:t>4.3.29</w:t>
      </w:r>
      <w:r w:rsidRPr="00303C35">
        <w:rPr>
          <w:rFonts w:asciiTheme="minorHAnsi" w:eastAsiaTheme="minorEastAsia" w:hAnsiTheme="minorHAnsi" w:cstheme="minorBidi"/>
          <w:sz w:val="22"/>
          <w:szCs w:val="22"/>
        </w:rPr>
        <w:tab/>
      </w:r>
      <w:r w:rsidRPr="00303C35">
        <w:t>CE parameters</w:t>
      </w:r>
      <w:r w:rsidRPr="00303C35">
        <w:tab/>
      </w:r>
      <w:r w:rsidRPr="00303C35">
        <w:fldChar w:fldCharType="begin" w:fldLock="1"/>
      </w:r>
      <w:r w:rsidRPr="00303C35">
        <w:instrText xml:space="preserve"> PAGEREF _Toc60784517 \h </w:instrText>
      </w:r>
      <w:r w:rsidRPr="00303C35">
        <w:fldChar w:fldCharType="separate"/>
      </w:r>
      <w:r w:rsidRPr="00303C35">
        <w:t>104</w:t>
      </w:r>
      <w:r w:rsidRPr="00303C35">
        <w:fldChar w:fldCharType="end"/>
      </w:r>
    </w:p>
    <w:p w14:paraId="1B329879" w14:textId="77777777" w:rsidR="00303C35" w:rsidRPr="00303C35" w:rsidRDefault="00303C35">
      <w:pPr>
        <w:pStyle w:val="TOC4"/>
        <w:rPr>
          <w:rFonts w:asciiTheme="minorHAnsi" w:eastAsiaTheme="minorEastAsia" w:hAnsiTheme="minorHAnsi" w:cstheme="minorBidi"/>
          <w:sz w:val="22"/>
          <w:szCs w:val="22"/>
        </w:rPr>
      </w:pPr>
      <w:r w:rsidRPr="00303C35">
        <w:t>4.3.29.1</w:t>
      </w:r>
      <w:r w:rsidRPr="00303C35">
        <w:rPr>
          <w:rFonts w:asciiTheme="minorHAnsi" w:eastAsiaTheme="minorEastAsia" w:hAnsiTheme="minorHAnsi" w:cstheme="minorBidi"/>
          <w:sz w:val="22"/>
          <w:szCs w:val="22"/>
        </w:rPr>
        <w:tab/>
      </w:r>
      <w:r w:rsidRPr="00303C35">
        <w:rPr>
          <w:i/>
          <w:iCs/>
        </w:rPr>
        <w:t>ce-ModeA-r13</w:t>
      </w:r>
      <w:r w:rsidRPr="00303C35">
        <w:tab/>
      </w:r>
      <w:r w:rsidRPr="00303C35">
        <w:fldChar w:fldCharType="begin" w:fldLock="1"/>
      </w:r>
      <w:r w:rsidRPr="00303C35">
        <w:instrText xml:space="preserve"> PAGEREF _Toc60784518 \h </w:instrText>
      </w:r>
      <w:r w:rsidRPr="00303C35">
        <w:fldChar w:fldCharType="separate"/>
      </w:r>
      <w:r w:rsidRPr="00303C35">
        <w:t>104</w:t>
      </w:r>
      <w:r w:rsidRPr="00303C35">
        <w:fldChar w:fldCharType="end"/>
      </w:r>
    </w:p>
    <w:p w14:paraId="7F101EBD" w14:textId="77777777" w:rsidR="00303C35" w:rsidRPr="00303C35" w:rsidRDefault="00303C35">
      <w:pPr>
        <w:pStyle w:val="TOC4"/>
        <w:rPr>
          <w:rFonts w:asciiTheme="minorHAnsi" w:eastAsiaTheme="minorEastAsia" w:hAnsiTheme="minorHAnsi" w:cstheme="minorBidi"/>
          <w:sz w:val="22"/>
          <w:szCs w:val="22"/>
        </w:rPr>
      </w:pPr>
      <w:r w:rsidRPr="00303C35">
        <w:t>4.3.29.2</w:t>
      </w:r>
      <w:r w:rsidRPr="00303C35">
        <w:rPr>
          <w:rFonts w:asciiTheme="minorHAnsi" w:eastAsiaTheme="minorEastAsia" w:hAnsiTheme="minorHAnsi" w:cstheme="minorBidi"/>
          <w:sz w:val="22"/>
          <w:szCs w:val="22"/>
        </w:rPr>
        <w:tab/>
      </w:r>
      <w:r w:rsidRPr="00303C35">
        <w:rPr>
          <w:i/>
          <w:iCs/>
        </w:rPr>
        <w:t>ce-ModeB-r13</w:t>
      </w:r>
      <w:r w:rsidRPr="00303C35">
        <w:tab/>
      </w:r>
      <w:r w:rsidRPr="00303C35">
        <w:fldChar w:fldCharType="begin" w:fldLock="1"/>
      </w:r>
      <w:r w:rsidRPr="00303C35">
        <w:instrText xml:space="preserve"> PAGEREF _Toc60784519 \h </w:instrText>
      </w:r>
      <w:r w:rsidRPr="00303C35">
        <w:fldChar w:fldCharType="separate"/>
      </w:r>
      <w:r w:rsidRPr="00303C35">
        <w:t>104</w:t>
      </w:r>
      <w:r w:rsidRPr="00303C35">
        <w:fldChar w:fldCharType="end"/>
      </w:r>
    </w:p>
    <w:p w14:paraId="28782F20" w14:textId="77777777" w:rsidR="00303C35" w:rsidRPr="00303C35" w:rsidRDefault="00303C35">
      <w:pPr>
        <w:pStyle w:val="TOC4"/>
        <w:rPr>
          <w:rFonts w:asciiTheme="minorHAnsi" w:eastAsiaTheme="minorEastAsia" w:hAnsiTheme="minorHAnsi" w:cstheme="minorBidi"/>
          <w:sz w:val="22"/>
          <w:szCs w:val="22"/>
        </w:rPr>
      </w:pPr>
      <w:r w:rsidRPr="00303C35">
        <w:t>4.3.29.3</w:t>
      </w:r>
      <w:r w:rsidRPr="00303C35">
        <w:rPr>
          <w:rFonts w:asciiTheme="minorHAnsi" w:eastAsiaTheme="minorEastAsia" w:hAnsiTheme="minorHAnsi" w:cstheme="minorBidi"/>
          <w:sz w:val="22"/>
          <w:szCs w:val="22"/>
        </w:rPr>
        <w:tab/>
      </w:r>
      <w:r w:rsidRPr="00303C35">
        <w:rPr>
          <w:i/>
        </w:rPr>
        <w:t>intraFreqA3-CE-ModeA-r13</w:t>
      </w:r>
      <w:r w:rsidRPr="00303C35">
        <w:tab/>
      </w:r>
      <w:r w:rsidRPr="00303C35">
        <w:fldChar w:fldCharType="begin" w:fldLock="1"/>
      </w:r>
      <w:r w:rsidRPr="00303C35">
        <w:instrText xml:space="preserve"> PAGEREF _Toc60784520 \h </w:instrText>
      </w:r>
      <w:r w:rsidRPr="00303C35">
        <w:fldChar w:fldCharType="separate"/>
      </w:r>
      <w:r w:rsidRPr="00303C35">
        <w:t>104</w:t>
      </w:r>
      <w:r w:rsidRPr="00303C35">
        <w:fldChar w:fldCharType="end"/>
      </w:r>
    </w:p>
    <w:p w14:paraId="25B498D9" w14:textId="77777777" w:rsidR="00303C35" w:rsidRPr="00303C35" w:rsidRDefault="00303C35">
      <w:pPr>
        <w:pStyle w:val="TOC4"/>
        <w:rPr>
          <w:rFonts w:asciiTheme="minorHAnsi" w:eastAsiaTheme="minorEastAsia" w:hAnsiTheme="minorHAnsi" w:cstheme="minorBidi"/>
          <w:sz w:val="22"/>
          <w:szCs w:val="22"/>
        </w:rPr>
      </w:pPr>
      <w:r w:rsidRPr="00303C35">
        <w:t>4.3.29.4</w:t>
      </w:r>
      <w:r w:rsidRPr="00303C35">
        <w:rPr>
          <w:rFonts w:asciiTheme="minorHAnsi" w:eastAsiaTheme="minorEastAsia" w:hAnsiTheme="minorHAnsi" w:cstheme="minorBidi"/>
          <w:sz w:val="22"/>
          <w:szCs w:val="22"/>
        </w:rPr>
        <w:tab/>
      </w:r>
      <w:r w:rsidRPr="00303C35">
        <w:rPr>
          <w:i/>
        </w:rPr>
        <w:t>intraFreqA3-CE-ModeB-r13</w:t>
      </w:r>
      <w:r w:rsidRPr="00303C35">
        <w:tab/>
      </w:r>
      <w:r w:rsidRPr="00303C35">
        <w:fldChar w:fldCharType="begin" w:fldLock="1"/>
      </w:r>
      <w:r w:rsidRPr="00303C35">
        <w:instrText xml:space="preserve"> PAGEREF _Toc60784521 \h </w:instrText>
      </w:r>
      <w:r w:rsidRPr="00303C35">
        <w:fldChar w:fldCharType="separate"/>
      </w:r>
      <w:r w:rsidRPr="00303C35">
        <w:t>104</w:t>
      </w:r>
      <w:r w:rsidRPr="00303C35">
        <w:fldChar w:fldCharType="end"/>
      </w:r>
    </w:p>
    <w:p w14:paraId="1C58757B" w14:textId="77777777" w:rsidR="00303C35" w:rsidRPr="00303C35" w:rsidRDefault="00303C35">
      <w:pPr>
        <w:pStyle w:val="TOC4"/>
        <w:rPr>
          <w:rFonts w:asciiTheme="minorHAnsi" w:eastAsiaTheme="minorEastAsia" w:hAnsiTheme="minorHAnsi" w:cstheme="minorBidi"/>
          <w:sz w:val="22"/>
          <w:szCs w:val="22"/>
        </w:rPr>
      </w:pPr>
      <w:r w:rsidRPr="00303C35">
        <w:t>4.3.29.5</w:t>
      </w:r>
      <w:r w:rsidRPr="00303C35">
        <w:rPr>
          <w:rFonts w:asciiTheme="minorHAnsi" w:eastAsiaTheme="minorEastAsia" w:hAnsiTheme="minorHAnsi" w:cstheme="minorBidi"/>
          <w:sz w:val="22"/>
          <w:szCs w:val="22"/>
        </w:rPr>
        <w:tab/>
      </w:r>
      <w:r w:rsidRPr="00303C35">
        <w:rPr>
          <w:i/>
        </w:rPr>
        <w:t>intraFreqHO-CE-ModeA-r13</w:t>
      </w:r>
      <w:r w:rsidRPr="00303C35">
        <w:tab/>
      </w:r>
      <w:r w:rsidRPr="00303C35">
        <w:fldChar w:fldCharType="begin" w:fldLock="1"/>
      </w:r>
      <w:r w:rsidRPr="00303C35">
        <w:instrText xml:space="preserve"> PAGEREF _Toc60784522 \h </w:instrText>
      </w:r>
      <w:r w:rsidRPr="00303C35">
        <w:fldChar w:fldCharType="separate"/>
      </w:r>
      <w:r w:rsidRPr="00303C35">
        <w:t>104</w:t>
      </w:r>
      <w:r w:rsidRPr="00303C35">
        <w:fldChar w:fldCharType="end"/>
      </w:r>
    </w:p>
    <w:p w14:paraId="089FAF74" w14:textId="77777777" w:rsidR="00303C35" w:rsidRPr="00303C35" w:rsidRDefault="00303C35">
      <w:pPr>
        <w:pStyle w:val="TOC4"/>
        <w:rPr>
          <w:rFonts w:asciiTheme="minorHAnsi" w:eastAsiaTheme="minorEastAsia" w:hAnsiTheme="minorHAnsi" w:cstheme="minorBidi"/>
          <w:sz w:val="22"/>
          <w:szCs w:val="22"/>
        </w:rPr>
      </w:pPr>
      <w:r w:rsidRPr="00303C35">
        <w:t>4.3.29.6</w:t>
      </w:r>
      <w:r w:rsidRPr="00303C35">
        <w:rPr>
          <w:rFonts w:asciiTheme="minorHAnsi" w:eastAsiaTheme="minorEastAsia" w:hAnsiTheme="minorHAnsi" w:cstheme="minorBidi"/>
          <w:sz w:val="22"/>
          <w:szCs w:val="22"/>
        </w:rPr>
        <w:tab/>
      </w:r>
      <w:r w:rsidRPr="00303C35">
        <w:rPr>
          <w:i/>
        </w:rPr>
        <w:t>intraFreqHO-CE-ModeB-r13</w:t>
      </w:r>
      <w:r w:rsidRPr="00303C35">
        <w:tab/>
      </w:r>
      <w:r w:rsidRPr="00303C35">
        <w:fldChar w:fldCharType="begin" w:fldLock="1"/>
      </w:r>
      <w:r w:rsidRPr="00303C35">
        <w:instrText xml:space="preserve"> PAGEREF _Toc60784523 \h </w:instrText>
      </w:r>
      <w:r w:rsidRPr="00303C35">
        <w:fldChar w:fldCharType="separate"/>
      </w:r>
      <w:r w:rsidRPr="00303C35">
        <w:t>104</w:t>
      </w:r>
      <w:r w:rsidRPr="00303C35">
        <w:fldChar w:fldCharType="end"/>
      </w:r>
    </w:p>
    <w:p w14:paraId="711A985B" w14:textId="77777777" w:rsidR="00303C35" w:rsidRPr="00303C35" w:rsidRDefault="00303C35">
      <w:pPr>
        <w:pStyle w:val="TOC4"/>
        <w:rPr>
          <w:rFonts w:asciiTheme="minorHAnsi" w:eastAsiaTheme="minorEastAsia" w:hAnsiTheme="minorHAnsi" w:cstheme="minorBidi"/>
          <w:sz w:val="22"/>
          <w:szCs w:val="22"/>
        </w:rPr>
      </w:pPr>
      <w:r w:rsidRPr="00303C35">
        <w:t>4.3.29.7</w:t>
      </w:r>
      <w:r w:rsidRPr="00303C35">
        <w:rPr>
          <w:rFonts w:asciiTheme="minorHAnsi" w:eastAsiaTheme="minorEastAsia" w:hAnsiTheme="minorHAnsi" w:cstheme="minorBidi"/>
          <w:sz w:val="22"/>
          <w:szCs w:val="22"/>
        </w:rPr>
        <w:tab/>
      </w:r>
      <w:r w:rsidRPr="00303C35">
        <w:rPr>
          <w:i/>
        </w:rPr>
        <w:t>ue-CE-NeedULGaps-r13</w:t>
      </w:r>
      <w:r w:rsidRPr="00303C35">
        <w:tab/>
      </w:r>
      <w:r w:rsidRPr="00303C35">
        <w:fldChar w:fldCharType="begin" w:fldLock="1"/>
      </w:r>
      <w:r w:rsidRPr="00303C35">
        <w:instrText xml:space="preserve"> PAGEREF _Toc60784524 \h </w:instrText>
      </w:r>
      <w:r w:rsidRPr="00303C35">
        <w:fldChar w:fldCharType="separate"/>
      </w:r>
      <w:r w:rsidRPr="00303C35">
        <w:t>104</w:t>
      </w:r>
      <w:r w:rsidRPr="00303C35">
        <w:fldChar w:fldCharType="end"/>
      </w:r>
    </w:p>
    <w:p w14:paraId="2453C323" w14:textId="77777777" w:rsidR="00303C35" w:rsidRPr="00303C35" w:rsidRDefault="00303C35">
      <w:pPr>
        <w:pStyle w:val="TOC4"/>
        <w:rPr>
          <w:rFonts w:asciiTheme="minorHAnsi" w:eastAsiaTheme="minorEastAsia" w:hAnsiTheme="minorHAnsi" w:cstheme="minorBidi"/>
          <w:sz w:val="22"/>
          <w:szCs w:val="22"/>
        </w:rPr>
      </w:pPr>
      <w:r w:rsidRPr="00303C35">
        <w:t>4.3.29.8</w:t>
      </w:r>
      <w:r w:rsidRPr="00303C35">
        <w:rPr>
          <w:rFonts w:asciiTheme="minorHAnsi" w:eastAsiaTheme="minorEastAsia" w:hAnsiTheme="minorHAnsi" w:cstheme="minorBidi"/>
          <w:sz w:val="22"/>
          <w:szCs w:val="22"/>
        </w:rPr>
        <w:tab/>
      </w:r>
      <w:r w:rsidRPr="00303C35">
        <w:rPr>
          <w:i/>
        </w:rPr>
        <w:t>unicastFrequencyHopping-r13</w:t>
      </w:r>
      <w:r w:rsidRPr="00303C35">
        <w:tab/>
      </w:r>
      <w:r w:rsidRPr="00303C35">
        <w:fldChar w:fldCharType="begin" w:fldLock="1"/>
      </w:r>
      <w:r w:rsidRPr="00303C35">
        <w:instrText xml:space="preserve"> PAGEREF _Toc60784525 \h </w:instrText>
      </w:r>
      <w:r w:rsidRPr="00303C35">
        <w:fldChar w:fldCharType="separate"/>
      </w:r>
      <w:r w:rsidRPr="00303C35">
        <w:t>104</w:t>
      </w:r>
      <w:r w:rsidRPr="00303C35">
        <w:fldChar w:fldCharType="end"/>
      </w:r>
    </w:p>
    <w:p w14:paraId="3C71D4BB" w14:textId="77777777" w:rsidR="00303C35" w:rsidRPr="00303C35" w:rsidRDefault="00303C35">
      <w:pPr>
        <w:pStyle w:val="TOC4"/>
        <w:rPr>
          <w:rFonts w:asciiTheme="minorHAnsi" w:eastAsiaTheme="minorEastAsia" w:hAnsiTheme="minorHAnsi" w:cstheme="minorBidi"/>
          <w:sz w:val="22"/>
          <w:szCs w:val="22"/>
        </w:rPr>
      </w:pPr>
      <w:r w:rsidRPr="00303C35">
        <w:rPr>
          <w:lang w:eastAsia="en-GB"/>
        </w:rPr>
        <w:t>4.3.29.9</w:t>
      </w:r>
      <w:r w:rsidRPr="00303C35">
        <w:rPr>
          <w:rFonts w:asciiTheme="minorHAnsi" w:eastAsiaTheme="minorEastAsia" w:hAnsiTheme="minorHAnsi" w:cstheme="minorBidi"/>
          <w:sz w:val="22"/>
          <w:szCs w:val="22"/>
        </w:rPr>
        <w:tab/>
      </w:r>
      <w:r w:rsidRPr="00303C35">
        <w:rPr>
          <w:i/>
          <w:lang w:eastAsia="en-GB"/>
        </w:rPr>
        <w:t>ce-SwitchWithoutHO-r14</w:t>
      </w:r>
      <w:r w:rsidRPr="00303C35">
        <w:tab/>
      </w:r>
      <w:r w:rsidRPr="00303C35">
        <w:fldChar w:fldCharType="begin" w:fldLock="1"/>
      </w:r>
      <w:r w:rsidRPr="00303C35">
        <w:instrText xml:space="preserve"> PAGEREF _Toc60784526 \h </w:instrText>
      </w:r>
      <w:r w:rsidRPr="00303C35">
        <w:fldChar w:fldCharType="separate"/>
      </w:r>
      <w:r w:rsidRPr="00303C35">
        <w:t>104</w:t>
      </w:r>
      <w:r w:rsidRPr="00303C35">
        <w:fldChar w:fldCharType="end"/>
      </w:r>
    </w:p>
    <w:p w14:paraId="75FADA8E" w14:textId="77777777" w:rsidR="00303C35" w:rsidRPr="00303C35" w:rsidRDefault="00303C35">
      <w:pPr>
        <w:pStyle w:val="TOC4"/>
        <w:rPr>
          <w:rFonts w:asciiTheme="minorHAnsi" w:eastAsiaTheme="minorEastAsia" w:hAnsiTheme="minorHAnsi" w:cstheme="minorBidi"/>
          <w:sz w:val="22"/>
          <w:szCs w:val="22"/>
        </w:rPr>
      </w:pPr>
      <w:r w:rsidRPr="00303C35">
        <w:rPr>
          <w:lang w:eastAsia="en-GB"/>
        </w:rPr>
        <w:t>4.3.29.10</w:t>
      </w:r>
      <w:r w:rsidRPr="00303C35">
        <w:rPr>
          <w:rFonts w:asciiTheme="minorHAnsi" w:eastAsiaTheme="minorEastAsia" w:hAnsiTheme="minorHAnsi" w:cstheme="minorBidi"/>
          <w:sz w:val="22"/>
          <w:szCs w:val="22"/>
        </w:rPr>
        <w:tab/>
      </w:r>
      <w:r w:rsidRPr="00303C35">
        <w:rPr>
          <w:i/>
          <w:lang w:eastAsia="en-GB"/>
        </w:rPr>
        <w:t>tm9-CE-ModeA-r13</w:t>
      </w:r>
      <w:r w:rsidRPr="00303C35">
        <w:tab/>
      </w:r>
      <w:r w:rsidRPr="00303C35">
        <w:fldChar w:fldCharType="begin" w:fldLock="1"/>
      </w:r>
      <w:r w:rsidRPr="00303C35">
        <w:instrText xml:space="preserve"> PAGEREF _Toc60784527 \h </w:instrText>
      </w:r>
      <w:r w:rsidRPr="00303C35">
        <w:fldChar w:fldCharType="separate"/>
      </w:r>
      <w:r w:rsidRPr="00303C35">
        <w:t>105</w:t>
      </w:r>
      <w:r w:rsidRPr="00303C35">
        <w:fldChar w:fldCharType="end"/>
      </w:r>
    </w:p>
    <w:p w14:paraId="339F6482" w14:textId="77777777" w:rsidR="00303C35" w:rsidRPr="00303C35" w:rsidRDefault="00303C35">
      <w:pPr>
        <w:pStyle w:val="TOC4"/>
        <w:rPr>
          <w:rFonts w:asciiTheme="minorHAnsi" w:eastAsiaTheme="minorEastAsia" w:hAnsiTheme="minorHAnsi" w:cstheme="minorBidi"/>
          <w:sz w:val="22"/>
          <w:szCs w:val="22"/>
        </w:rPr>
      </w:pPr>
      <w:r w:rsidRPr="00303C35">
        <w:rPr>
          <w:lang w:eastAsia="en-GB"/>
        </w:rPr>
        <w:t>4.3.29.11</w:t>
      </w:r>
      <w:r w:rsidRPr="00303C35">
        <w:rPr>
          <w:rFonts w:asciiTheme="minorHAnsi" w:eastAsiaTheme="minorEastAsia" w:hAnsiTheme="minorHAnsi" w:cstheme="minorBidi"/>
          <w:sz w:val="22"/>
          <w:szCs w:val="22"/>
        </w:rPr>
        <w:tab/>
      </w:r>
      <w:r w:rsidRPr="00303C35">
        <w:rPr>
          <w:i/>
          <w:lang w:eastAsia="en-GB"/>
        </w:rPr>
        <w:t>tm9-CE-ModeB-r13</w:t>
      </w:r>
      <w:r w:rsidRPr="00303C35">
        <w:tab/>
      </w:r>
      <w:r w:rsidRPr="00303C35">
        <w:fldChar w:fldCharType="begin" w:fldLock="1"/>
      </w:r>
      <w:r w:rsidRPr="00303C35">
        <w:instrText xml:space="preserve"> PAGEREF _Toc60784528 \h </w:instrText>
      </w:r>
      <w:r w:rsidRPr="00303C35">
        <w:fldChar w:fldCharType="separate"/>
      </w:r>
      <w:r w:rsidRPr="00303C35">
        <w:t>105</w:t>
      </w:r>
      <w:r w:rsidRPr="00303C35">
        <w:fldChar w:fldCharType="end"/>
      </w:r>
    </w:p>
    <w:p w14:paraId="04DFB0DD" w14:textId="77777777" w:rsidR="00303C35" w:rsidRPr="00303C35" w:rsidRDefault="00303C35">
      <w:pPr>
        <w:pStyle w:val="TOC4"/>
        <w:rPr>
          <w:rFonts w:asciiTheme="minorHAnsi" w:eastAsiaTheme="minorEastAsia" w:hAnsiTheme="minorHAnsi" w:cstheme="minorBidi"/>
          <w:sz w:val="22"/>
          <w:szCs w:val="22"/>
        </w:rPr>
      </w:pPr>
      <w:r w:rsidRPr="00303C35">
        <w:rPr>
          <w:lang w:eastAsia="en-GB"/>
        </w:rPr>
        <w:t>4.3.29.12</w:t>
      </w:r>
      <w:r w:rsidRPr="00303C35">
        <w:rPr>
          <w:rFonts w:asciiTheme="minorHAnsi" w:eastAsiaTheme="minorEastAsia" w:hAnsiTheme="minorHAnsi" w:cstheme="minorBidi"/>
          <w:sz w:val="22"/>
          <w:szCs w:val="22"/>
        </w:rPr>
        <w:tab/>
      </w:r>
      <w:r w:rsidRPr="00303C35">
        <w:rPr>
          <w:i/>
          <w:lang w:eastAsia="en-GB"/>
        </w:rPr>
        <w:t>tm6-CE-ModeA-r13</w:t>
      </w:r>
      <w:r w:rsidRPr="00303C35">
        <w:tab/>
      </w:r>
      <w:r w:rsidRPr="00303C35">
        <w:fldChar w:fldCharType="begin" w:fldLock="1"/>
      </w:r>
      <w:r w:rsidRPr="00303C35">
        <w:instrText xml:space="preserve"> PAGEREF _Toc60784529 \h </w:instrText>
      </w:r>
      <w:r w:rsidRPr="00303C35">
        <w:fldChar w:fldCharType="separate"/>
      </w:r>
      <w:r w:rsidRPr="00303C35">
        <w:t>105</w:t>
      </w:r>
      <w:r w:rsidRPr="00303C35">
        <w:fldChar w:fldCharType="end"/>
      </w:r>
    </w:p>
    <w:p w14:paraId="1490B567" w14:textId="77777777" w:rsidR="00303C35" w:rsidRPr="00303C35" w:rsidRDefault="00303C35">
      <w:pPr>
        <w:pStyle w:val="TOC3"/>
        <w:rPr>
          <w:rFonts w:asciiTheme="minorHAnsi" w:eastAsiaTheme="minorEastAsia" w:hAnsiTheme="minorHAnsi" w:cstheme="minorBidi"/>
          <w:sz w:val="22"/>
          <w:szCs w:val="22"/>
        </w:rPr>
      </w:pPr>
      <w:r w:rsidRPr="00303C35">
        <w:t>4.3.30</w:t>
      </w:r>
      <w:r w:rsidRPr="00303C35">
        <w:rPr>
          <w:rFonts w:asciiTheme="minorHAnsi" w:eastAsiaTheme="minorEastAsia" w:hAnsiTheme="minorHAnsi" w:cstheme="minorBidi"/>
          <w:sz w:val="22"/>
          <w:szCs w:val="22"/>
        </w:rPr>
        <w:tab/>
      </w:r>
      <w:r w:rsidRPr="00303C35">
        <w:t>Mobility enhancement parameters</w:t>
      </w:r>
      <w:r w:rsidRPr="00303C35">
        <w:tab/>
      </w:r>
      <w:r w:rsidRPr="00303C35">
        <w:fldChar w:fldCharType="begin" w:fldLock="1"/>
      </w:r>
      <w:r w:rsidRPr="00303C35">
        <w:instrText xml:space="preserve"> PAGEREF _Toc60784530 \h </w:instrText>
      </w:r>
      <w:r w:rsidRPr="00303C35">
        <w:fldChar w:fldCharType="separate"/>
      </w:r>
      <w:r w:rsidRPr="00303C35">
        <w:t>105</w:t>
      </w:r>
      <w:r w:rsidRPr="00303C35">
        <w:fldChar w:fldCharType="end"/>
      </w:r>
    </w:p>
    <w:p w14:paraId="0E8BDCDB" w14:textId="77777777" w:rsidR="00303C35" w:rsidRPr="00303C35" w:rsidRDefault="00303C35">
      <w:pPr>
        <w:pStyle w:val="TOC4"/>
        <w:rPr>
          <w:rFonts w:asciiTheme="minorHAnsi" w:eastAsiaTheme="minorEastAsia" w:hAnsiTheme="minorHAnsi" w:cstheme="minorBidi"/>
          <w:sz w:val="22"/>
          <w:szCs w:val="22"/>
        </w:rPr>
      </w:pPr>
      <w:r w:rsidRPr="00303C35">
        <w:t>4.3.30.1</w:t>
      </w:r>
      <w:r w:rsidRPr="00303C35">
        <w:rPr>
          <w:rFonts w:asciiTheme="minorHAnsi" w:eastAsiaTheme="minorEastAsia" w:hAnsiTheme="minorHAnsi" w:cstheme="minorBidi"/>
          <w:sz w:val="22"/>
          <w:szCs w:val="22"/>
        </w:rPr>
        <w:tab/>
      </w:r>
      <w:r w:rsidRPr="00303C35">
        <w:rPr>
          <w:i/>
        </w:rPr>
        <w:t>makeBeforeBreak-r14</w:t>
      </w:r>
      <w:r w:rsidRPr="00303C35">
        <w:tab/>
      </w:r>
      <w:r w:rsidRPr="00303C35">
        <w:fldChar w:fldCharType="begin" w:fldLock="1"/>
      </w:r>
      <w:r w:rsidRPr="00303C35">
        <w:instrText xml:space="preserve"> PAGEREF _Toc60784531 \h </w:instrText>
      </w:r>
      <w:r w:rsidRPr="00303C35">
        <w:fldChar w:fldCharType="separate"/>
      </w:r>
      <w:r w:rsidRPr="00303C35">
        <w:t>105</w:t>
      </w:r>
      <w:r w:rsidRPr="00303C35">
        <w:fldChar w:fldCharType="end"/>
      </w:r>
    </w:p>
    <w:p w14:paraId="26A46606" w14:textId="77777777" w:rsidR="00303C35" w:rsidRPr="00303C35" w:rsidRDefault="00303C35">
      <w:pPr>
        <w:pStyle w:val="TOC4"/>
        <w:rPr>
          <w:rFonts w:asciiTheme="minorHAnsi" w:eastAsiaTheme="minorEastAsia" w:hAnsiTheme="minorHAnsi" w:cstheme="minorBidi"/>
          <w:sz w:val="22"/>
          <w:szCs w:val="22"/>
        </w:rPr>
      </w:pPr>
      <w:r w:rsidRPr="00303C35">
        <w:t>4.3.30.2</w:t>
      </w:r>
      <w:r w:rsidRPr="00303C35">
        <w:rPr>
          <w:rFonts w:asciiTheme="minorHAnsi" w:eastAsiaTheme="minorEastAsia" w:hAnsiTheme="minorHAnsi" w:cstheme="minorBidi"/>
          <w:sz w:val="22"/>
          <w:szCs w:val="22"/>
        </w:rPr>
        <w:tab/>
      </w:r>
      <w:r w:rsidRPr="00303C35">
        <w:rPr>
          <w:i/>
        </w:rPr>
        <w:t>rach-Less-r14</w:t>
      </w:r>
      <w:r w:rsidRPr="00303C35">
        <w:tab/>
      </w:r>
      <w:r w:rsidRPr="00303C35">
        <w:fldChar w:fldCharType="begin" w:fldLock="1"/>
      </w:r>
      <w:r w:rsidRPr="00303C35">
        <w:instrText xml:space="preserve"> PAGEREF _Toc60784532 \h </w:instrText>
      </w:r>
      <w:r w:rsidRPr="00303C35">
        <w:fldChar w:fldCharType="separate"/>
      </w:r>
      <w:r w:rsidRPr="00303C35">
        <w:t>105</w:t>
      </w:r>
      <w:r w:rsidRPr="00303C35">
        <w:fldChar w:fldCharType="end"/>
      </w:r>
    </w:p>
    <w:p w14:paraId="0BEAAAF5" w14:textId="77777777" w:rsidR="00303C35" w:rsidRPr="00303C35" w:rsidRDefault="00303C35">
      <w:pPr>
        <w:pStyle w:val="TOC3"/>
        <w:rPr>
          <w:rFonts w:asciiTheme="minorHAnsi" w:eastAsiaTheme="minorEastAsia" w:hAnsiTheme="minorHAnsi" w:cstheme="minorBidi"/>
          <w:sz w:val="22"/>
          <w:szCs w:val="22"/>
        </w:rPr>
      </w:pPr>
      <w:r w:rsidRPr="00303C35">
        <w:t>4.3.31</w:t>
      </w:r>
      <w:r w:rsidRPr="00303C35">
        <w:rPr>
          <w:rFonts w:asciiTheme="minorHAnsi" w:eastAsiaTheme="minorEastAsia" w:hAnsiTheme="minorHAnsi" w:cstheme="minorBidi"/>
          <w:sz w:val="22"/>
          <w:szCs w:val="22"/>
        </w:rPr>
        <w:tab/>
      </w:r>
      <w:r w:rsidRPr="00303C35">
        <w:t>Void</w:t>
      </w:r>
      <w:r w:rsidRPr="00303C35">
        <w:tab/>
      </w:r>
      <w:r w:rsidRPr="00303C35">
        <w:fldChar w:fldCharType="begin" w:fldLock="1"/>
      </w:r>
      <w:r w:rsidRPr="00303C35">
        <w:instrText xml:space="preserve"> PAGEREF _Toc60784533 \h </w:instrText>
      </w:r>
      <w:r w:rsidRPr="00303C35">
        <w:fldChar w:fldCharType="separate"/>
      </w:r>
      <w:r w:rsidRPr="00303C35">
        <w:t>105</w:t>
      </w:r>
      <w:r w:rsidRPr="00303C35">
        <w:fldChar w:fldCharType="end"/>
      </w:r>
    </w:p>
    <w:p w14:paraId="44AD2403" w14:textId="77777777" w:rsidR="00303C35" w:rsidRPr="00303C35" w:rsidRDefault="00303C35">
      <w:pPr>
        <w:pStyle w:val="TOC4"/>
        <w:rPr>
          <w:rFonts w:asciiTheme="minorHAnsi" w:eastAsiaTheme="minorEastAsia" w:hAnsiTheme="minorHAnsi" w:cstheme="minorBidi"/>
          <w:sz w:val="22"/>
          <w:szCs w:val="22"/>
        </w:rPr>
      </w:pPr>
      <w:r w:rsidRPr="00303C35">
        <w:t>4.3.31.1</w:t>
      </w:r>
      <w:r w:rsidRPr="00303C35">
        <w:rPr>
          <w:rFonts w:asciiTheme="minorHAnsi" w:eastAsiaTheme="minorEastAsia" w:hAnsiTheme="minorHAnsi" w:cstheme="minorBidi"/>
          <w:sz w:val="22"/>
          <w:szCs w:val="22"/>
        </w:rPr>
        <w:tab/>
      </w:r>
      <w:r w:rsidRPr="00303C35">
        <w:t>Void</w:t>
      </w:r>
      <w:r w:rsidRPr="00303C35">
        <w:tab/>
      </w:r>
      <w:r w:rsidRPr="00303C35">
        <w:fldChar w:fldCharType="begin" w:fldLock="1"/>
      </w:r>
      <w:r w:rsidRPr="00303C35">
        <w:instrText xml:space="preserve"> PAGEREF _Toc60784534 \h </w:instrText>
      </w:r>
      <w:r w:rsidRPr="00303C35">
        <w:fldChar w:fldCharType="separate"/>
      </w:r>
      <w:r w:rsidRPr="00303C35">
        <w:t>105</w:t>
      </w:r>
      <w:r w:rsidRPr="00303C35">
        <w:fldChar w:fldCharType="end"/>
      </w:r>
    </w:p>
    <w:p w14:paraId="414B6AF8" w14:textId="77777777" w:rsidR="00303C35" w:rsidRPr="00303C35" w:rsidRDefault="00303C35">
      <w:pPr>
        <w:pStyle w:val="TOC4"/>
        <w:rPr>
          <w:rFonts w:asciiTheme="minorHAnsi" w:eastAsiaTheme="minorEastAsia" w:hAnsiTheme="minorHAnsi" w:cstheme="minorBidi"/>
          <w:sz w:val="22"/>
          <w:szCs w:val="22"/>
        </w:rPr>
      </w:pPr>
      <w:r w:rsidRPr="00303C35">
        <w:t>4.3.31.2</w:t>
      </w:r>
      <w:r w:rsidRPr="00303C35">
        <w:rPr>
          <w:rFonts w:asciiTheme="minorHAnsi" w:eastAsiaTheme="minorEastAsia" w:hAnsiTheme="minorHAnsi" w:cstheme="minorBidi"/>
          <w:sz w:val="22"/>
          <w:szCs w:val="22"/>
        </w:rPr>
        <w:tab/>
      </w:r>
      <w:r w:rsidRPr="00303C35">
        <w:t>Void</w:t>
      </w:r>
      <w:r w:rsidRPr="00303C35">
        <w:tab/>
      </w:r>
      <w:r w:rsidRPr="00303C35">
        <w:fldChar w:fldCharType="begin" w:fldLock="1"/>
      </w:r>
      <w:r w:rsidRPr="00303C35">
        <w:instrText xml:space="preserve"> PAGEREF _Toc60784535 \h </w:instrText>
      </w:r>
      <w:r w:rsidRPr="00303C35">
        <w:fldChar w:fldCharType="separate"/>
      </w:r>
      <w:r w:rsidRPr="00303C35">
        <w:t>105</w:t>
      </w:r>
      <w:r w:rsidRPr="00303C35">
        <w:fldChar w:fldCharType="end"/>
      </w:r>
    </w:p>
    <w:p w14:paraId="05538ACF" w14:textId="77777777" w:rsidR="00303C35" w:rsidRPr="00303C35" w:rsidRDefault="00303C35">
      <w:pPr>
        <w:pStyle w:val="TOC3"/>
        <w:rPr>
          <w:rFonts w:asciiTheme="minorHAnsi" w:eastAsiaTheme="minorEastAsia" w:hAnsiTheme="minorHAnsi" w:cstheme="minorBidi"/>
          <w:sz w:val="22"/>
          <w:szCs w:val="22"/>
        </w:rPr>
      </w:pPr>
      <w:r w:rsidRPr="00303C35">
        <w:t>4.3.</w:t>
      </w:r>
      <w:r w:rsidRPr="00303C35">
        <w:rPr>
          <w:lang w:eastAsia="zh-CN"/>
        </w:rPr>
        <w:t>32</w:t>
      </w:r>
      <w:r w:rsidRPr="00303C35">
        <w:rPr>
          <w:rFonts w:asciiTheme="minorHAnsi" w:eastAsiaTheme="minorEastAsia" w:hAnsiTheme="minorHAnsi" w:cstheme="minorBidi"/>
          <w:sz w:val="22"/>
          <w:szCs w:val="22"/>
        </w:rPr>
        <w:tab/>
      </w:r>
      <w:r w:rsidRPr="00303C35">
        <w:rPr>
          <w:lang w:eastAsia="zh-CN"/>
        </w:rPr>
        <w:t xml:space="preserve">MMTEL </w:t>
      </w:r>
      <w:r w:rsidRPr="00303C35">
        <w:t>parameters</w:t>
      </w:r>
      <w:r w:rsidRPr="00303C35">
        <w:tab/>
      </w:r>
      <w:r w:rsidRPr="00303C35">
        <w:fldChar w:fldCharType="begin" w:fldLock="1"/>
      </w:r>
      <w:r w:rsidRPr="00303C35">
        <w:instrText xml:space="preserve"> PAGEREF _Toc60784536 \h </w:instrText>
      </w:r>
      <w:r w:rsidRPr="00303C35">
        <w:fldChar w:fldCharType="separate"/>
      </w:r>
      <w:r w:rsidRPr="00303C35">
        <w:t>105</w:t>
      </w:r>
      <w:r w:rsidRPr="00303C35">
        <w:fldChar w:fldCharType="end"/>
      </w:r>
    </w:p>
    <w:p w14:paraId="7100CB16" w14:textId="77777777" w:rsidR="00303C35" w:rsidRPr="00303C35" w:rsidRDefault="00303C35">
      <w:pPr>
        <w:pStyle w:val="TOC4"/>
        <w:rPr>
          <w:rFonts w:asciiTheme="minorHAnsi" w:eastAsiaTheme="minorEastAsia" w:hAnsiTheme="minorHAnsi" w:cstheme="minorBidi"/>
          <w:sz w:val="22"/>
          <w:szCs w:val="22"/>
        </w:rPr>
      </w:pPr>
      <w:r w:rsidRPr="00303C35">
        <w:t>4.3.</w:t>
      </w:r>
      <w:r w:rsidRPr="00303C35">
        <w:rPr>
          <w:lang w:eastAsia="zh-CN"/>
        </w:rPr>
        <w:t>32</w:t>
      </w:r>
      <w:r w:rsidRPr="00303C35">
        <w:t>.1</w:t>
      </w:r>
      <w:r w:rsidRPr="00303C35">
        <w:rPr>
          <w:rFonts w:asciiTheme="minorHAnsi" w:eastAsiaTheme="minorEastAsia" w:hAnsiTheme="minorHAnsi" w:cstheme="minorBidi"/>
          <w:sz w:val="22"/>
          <w:szCs w:val="22"/>
        </w:rPr>
        <w:tab/>
      </w:r>
      <w:r w:rsidRPr="00303C35">
        <w:rPr>
          <w:i/>
          <w:iCs/>
        </w:rPr>
        <w:t>delayBudgetReporting-r14</w:t>
      </w:r>
      <w:r w:rsidRPr="00303C35">
        <w:tab/>
      </w:r>
      <w:r w:rsidRPr="00303C35">
        <w:fldChar w:fldCharType="begin" w:fldLock="1"/>
      </w:r>
      <w:r w:rsidRPr="00303C35">
        <w:instrText xml:space="preserve"> PAGEREF _Toc60784537 \h </w:instrText>
      </w:r>
      <w:r w:rsidRPr="00303C35">
        <w:fldChar w:fldCharType="separate"/>
      </w:r>
      <w:r w:rsidRPr="00303C35">
        <w:t>105</w:t>
      </w:r>
      <w:r w:rsidRPr="00303C35">
        <w:fldChar w:fldCharType="end"/>
      </w:r>
    </w:p>
    <w:p w14:paraId="467C0B6B" w14:textId="77777777" w:rsidR="00303C35" w:rsidRPr="00303C35" w:rsidRDefault="00303C35">
      <w:pPr>
        <w:pStyle w:val="TOC4"/>
        <w:rPr>
          <w:rFonts w:asciiTheme="minorHAnsi" w:eastAsiaTheme="minorEastAsia" w:hAnsiTheme="minorHAnsi" w:cstheme="minorBidi"/>
          <w:sz w:val="22"/>
          <w:szCs w:val="22"/>
        </w:rPr>
      </w:pPr>
      <w:r w:rsidRPr="00303C35">
        <w:t>4.3.</w:t>
      </w:r>
      <w:r w:rsidRPr="00303C35">
        <w:rPr>
          <w:lang w:eastAsia="zh-CN"/>
        </w:rPr>
        <w:t>32</w:t>
      </w:r>
      <w:r w:rsidRPr="00303C35">
        <w:t>.</w:t>
      </w:r>
      <w:r w:rsidRPr="00303C35">
        <w:rPr>
          <w:lang w:eastAsia="zh-CN"/>
        </w:rPr>
        <w:t>2</w:t>
      </w:r>
      <w:r w:rsidRPr="00303C35">
        <w:rPr>
          <w:rFonts w:asciiTheme="minorHAnsi" w:eastAsiaTheme="minorEastAsia" w:hAnsiTheme="minorHAnsi" w:cstheme="minorBidi"/>
          <w:sz w:val="22"/>
          <w:szCs w:val="22"/>
        </w:rPr>
        <w:tab/>
      </w:r>
      <w:r w:rsidRPr="00303C35">
        <w:rPr>
          <w:i/>
          <w:iCs/>
        </w:rPr>
        <w:t>pusch-Enhancements-r14</w:t>
      </w:r>
      <w:r w:rsidRPr="00303C35">
        <w:tab/>
      </w:r>
      <w:r w:rsidRPr="00303C35">
        <w:fldChar w:fldCharType="begin" w:fldLock="1"/>
      </w:r>
      <w:r w:rsidRPr="00303C35">
        <w:instrText xml:space="preserve"> PAGEREF _Toc60784538 \h </w:instrText>
      </w:r>
      <w:r w:rsidRPr="00303C35">
        <w:fldChar w:fldCharType="separate"/>
      </w:r>
      <w:r w:rsidRPr="00303C35">
        <w:t>105</w:t>
      </w:r>
      <w:r w:rsidRPr="00303C35">
        <w:fldChar w:fldCharType="end"/>
      </w:r>
    </w:p>
    <w:p w14:paraId="1FCEEE9A" w14:textId="77777777" w:rsidR="00303C35" w:rsidRPr="00303C35" w:rsidRDefault="00303C35">
      <w:pPr>
        <w:pStyle w:val="TOC4"/>
        <w:rPr>
          <w:rFonts w:asciiTheme="minorHAnsi" w:eastAsiaTheme="minorEastAsia" w:hAnsiTheme="minorHAnsi" w:cstheme="minorBidi"/>
          <w:sz w:val="22"/>
          <w:szCs w:val="22"/>
        </w:rPr>
      </w:pPr>
      <w:r w:rsidRPr="00303C35">
        <w:t>4.3.</w:t>
      </w:r>
      <w:r w:rsidRPr="00303C35">
        <w:rPr>
          <w:lang w:eastAsia="zh-CN"/>
        </w:rPr>
        <w:t>32</w:t>
      </w:r>
      <w:r w:rsidRPr="00303C35">
        <w:t>.</w:t>
      </w:r>
      <w:r w:rsidRPr="00303C35">
        <w:rPr>
          <w:lang w:eastAsia="zh-CN"/>
        </w:rPr>
        <w:t>3</w:t>
      </w:r>
      <w:r w:rsidRPr="00303C35">
        <w:rPr>
          <w:rFonts w:asciiTheme="minorHAnsi" w:eastAsiaTheme="minorEastAsia" w:hAnsiTheme="minorHAnsi" w:cstheme="minorBidi"/>
          <w:sz w:val="22"/>
          <w:szCs w:val="22"/>
        </w:rPr>
        <w:tab/>
      </w:r>
      <w:r w:rsidRPr="00303C35">
        <w:rPr>
          <w:i/>
          <w:iCs/>
        </w:rPr>
        <w:t>recommendedBitRate-r14</w:t>
      </w:r>
      <w:r w:rsidRPr="00303C35">
        <w:tab/>
      </w:r>
      <w:r w:rsidRPr="00303C35">
        <w:fldChar w:fldCharType="begin" w:fldLock="1"/>
      </w:r>
      <w:r w:rsidRPr="00303C35">
        <w:instrText xml:space="preserve"> PAGEREF _Toc60784539 \h </w:instrText>
      </w:r>
      <w:r w:rsidRPr="00303C35">
        <w:fldChar w:fldCharType="separate"/>
      </w:r>
      <w:r w:rsidRPr="00303C35">
        <w:t>105</w:t>
      </w:r>
      <w:r w:rsidRPr="00303C35">
        <w:fldChar w:fldCharType="end"/>
      </w:r>
    </w:p>
    <w:p w14:paraId="60A43E8B" w14:textId="77777777" w:rsidR="00303C35" w:rsidRPr="00303C35" w:rsidRDefault="00303C35">
      <w:pPr>
        <w:pStyle w:val="TOC3"/>
        <w:rPr>
          <w:rFonts w:asciiTheme="minorHAnsi" w:eastAsiaTheme="minorEastAsia" w:hAnsiTheme="minorHAnsi" w:cstheme="minorBidi"/>
          <w:sz w:val="22"/>
          <w:szCs w:val="22"/>
        </w:rPr>
      </w:pPr>
      <w:r w:rsidRPr="00303C35">
        <w:rPr>
          <w:lang w:eastAsia="zh-CN"/>
        </w:rPr>
        <w:t>4.3.33</w:t>
      </w:r>
      <w:r w:rsidRPr="00303C35">
        <w:rPr>
          <w:rFonts w:asciiTheme="minorHAnsi" w:eastAsiaTheme="minorEastAsia" w:hAnsiTheme="minorHAnsi" w:cstheme="minorBidi"/>
          <w:sz w:val="22"/>
          <w:szCs w:val="22"/>
        </w:rPr>
        <w:tab/>
      </w:r>
      <w:r w:rsidRPr="00303C35">
        <w:rPr>
          <w:lang w:eastAsia="zh-CN"/>
        </w:rPr>
        <w:t>High speed enhancement parameters</w:t>
      </w:r>
      <w:r w:rsidRPr="00303C35">
        <w:tab/>
      </w:r>
      <w:r w:rsidRPr="00303C35">
        <w:fldChar w:fldCharType="begin" w:fldLock="1"/>
      </w:r>
      <w:r w:rsidRPr="00303C35">
        <w:instrText xml:space="preserve"> PAGEREF _Toc60784540 \h </w:instrText>
      </w:r>
      <w:r w:rsidRPr="00303C35">
        <w:fldChar w:fldCharType="separate"/>
      </w:r>
      <w:r w:rsidRPr="00303C35">
        <w:t>106</w:t>
      </w:r>
      <w:r w:rsidRPr="00303C35">
        <w:fldChar w:fldCharType="end"/>
      </w:r>
    </w:p>
    <w:p w14:paraId="180047F8" w14:textId="77777777" w:rsidR="00303C35" w:rsidRPr="00303C35" w:rsidRDefault="00303C35">
      <w:pPr>
        <w:pStyle w:val="TOC4"/>
        <w:rPr>
          <w:rFonts w:asciiTheme="minorHAnsi" w:eastAsiaTheme="minorEastAsia" w:hAnsiTheme="minorHAnsi" w:cstheme="minorBidi"/>
          <w:sz w:val="22"/>
          <w:szCs w:val="22"/>
        </w:rPr>
      </w:pPr>
      <w:r w:rsidRPr="00303C35">
        <w:rPr>
          <w:lang w:eastAsia="zh-CN"/>
        </w:rPr>
        <w:t>4.3.33.1</w:t>
      </w:r>
      <w:r w:rsidRPr="00303C35">
        <w:rPr>
          <w:rFonts w:asciiTheme="minorHAnsi" w:eastAsiaTheme="minorEastAsia" w:hAnsiTheme="minorHAnsi" w:cstheme="minorBidi"/>
          <w:sz w:val="22"/>
          <w:szCs w:val="22"/>
        </w:rPr>
        <w:tab/>
      </w:r>
      <w:r w:rsidRPr="00303C35">
        <w:rPr>
          <w:i/>
          <w:lang w:eastAsia="zh-CN"/>
        </w:rPr>
        <w:t>measurementEnhancements-r14</w:t>
      </w:r>
      <w:r w:rsidRPr="00303C35">
        <w:tab/>
      </w:r>
      <w:r w:rsidRPr="00303C35">
        <w:fldChar w:fldCharType="begin" w:fldLock="1"/>
      </w:r>
      <w:r w:rsidRPr="00303C35">
        <w:instrText xml:space="preserve"> PAGEREF _Toc60784541 \h </w:instrText>
      </w:r>
      <w:r w:rsidRPr="00303C35">
        <w:fldChar w:fldCharType="separate"/>
      </w:r>
      <w:r w:rsidRPr="00303C35">
        <w:t>106</w:t>
      </w:r>
      <w:r w:rsidRPr="00303C35">
        <w:fldChar w:fldCharType="end"/>
      </w:r>
    </w:p>
    <w:p w14:paraId="5DD5B707" w14:textId="77777777" w:rsidR="00303C35" w:rsidRPr="00303C35" w:rsidRDefault="00303C35">
      <w:pPr>
        <w:pStyle w:val="TOC4"/>
        <w:rPr>
          <w:rFonts w:asciiTheme="minorHAnsi" w:eastAsiaTheme="minorEastAsia" w:hAnsiTheme="minorHAnsi" w:cstheme="minorBidi"/>
          <w:sz w:val="22"/>
          <w:szCs w:val="22"/>
        </w:rPr>
      </w:pPr>
      <w:r w:rsidRPr="00303C35">
        <w:rPr>
          <w:lang w:eastAsia="zh-CN"/>
        </w:rPr>
        <w:t>4.3.33.2</w:t>
      </w:r>
      <w:r w:rsidRPr="00303C35">
        <w:rPr>
          <w:rFonts w:asciiTheme="minorHAnsi" w:eastAsiaTheme="minorEastAsia" w:hAnsiTheme="minorHAnsi" w:cstheme="minorBidi"/>
          <w:sz w:val="22"/>
          <w:szCs w:val="22"/>
        </w:rPr>
        <w:tab/>
      </w:r>
      <w:r w:rsidRPr="00303C35">
        <w:rPr>
          <w:i/>
          <w:lang w:eastAsia="zh-CN"/>
        </w:rPr>
        <w:t>demodulationEnhancements-r14</w:t>
      </w:r>
      <w:r w:rsidRPr="00303C35">
        <w:tab/>
      </w:r>
      <w:r w:rsidRPr="00303C35">
        <w:fldChar w:fldCharType="begin" w:fldLock="1"/>
      </w:r>
      <w:r w:rsidRPr="00303C35">
        <w:instrText xml:space="preserve"> PAGEREF _Toc60784542 \h </w:instrText>
      </w:r>
      <w:r w:rsidRPr="00303C35">
        <w:fldChar w:fldCharType="separate"/>
      </w:r>
      <w:r w:rsidRPr="00303C35">
        <w:t>106</w:t>
      </w:r>
      <w:r w:rsidRPr="00303C35">
        <w:fldChar w:fldCharType="end"/>
      </w:r>
    </w:p>
    <w:p w14:paraId="6ADB81C0" w14:textId="77777777" w:rsidR="00303C35" w:rsidRPr="00303C35" w:rsidRDefault="00303C35">
      <w:pPr>
        <w:pStyle w:val="TOC4"/>
        <w:rPr>
          <w:rFonts w:asciiTheme="minorHAnsi" w:eastAsiaTheme="minorEastAsia" w:hAnsiTheme="minorHAnsi" w:cstheme="minorBidi"/>
          <w:sz w:val="22"/>
          <w:szCs w:val="22"/>
        </w:rPr>
      </w:pPr>
      <w:r w:rsidRPr="00303C35">
        <w:rPr>
          <w:lang w:eastAsia="zh-CN"/>
        </w:rPr>
        <w:t>4.3.33.3</w:t>
      </w:r>
      <w:r w:rsidRPr="00303C35">
        <w:rPr>
          <w:rFonts w:asciiTheme="minorHAnsi" w:eastAsiaTheme="minorEastAsia" w:hAnsiTheme="minorHAnsi" w:cstheme="minorBidi"/>
          <w:sz w:val="22"/>
          <w:szCs w:val="22"/>
        </w:rPr>
        <w:tab/>
      </w:r>
      <w:r w:rsidRPr="00303C35">
        <w:rPr>
          <w:i/>
          <w:lang w:eastAsia="zh-CN"/>
        </w:rPr>
        <w:t>prach-Enhancements-r14</w:t>
      </w:r>
      <w:r w:rsidRPr="00303C35">
        <w:tab/>
      </w:r>
      <w:r w:rsidRPr="00303C35">
        <w:fldChar w:fldCharType="begin" w:fldLock="1"/>
      </w:r>
      <w:r w:rsidRPr="00303C35">
        <w:instrText xml:space="preserve"> PAGEREF _Toc60784543 \h </w:instrText>
      </w:r>
      <w:r w:rsidRPr="00303C35">
        <w:fldChar w:fldCharType="separate"/>
      </w:r>
      <w:r w:rsidRPr="00303C35">
        <w:t>106</w:t>
      </w:r>
      <w:r w:rsidRPr="00303C35">
        <w:fldChar w:fldCharType="end"/>
      </w:r>
    </w:p>
    <w:p w14:paraId="020D8669" w14:textId="77777777" w:rsidR="00303C35" w:rsidRPr="00303C35" w:rsidRDefault="00303C35">
      <w:pPr>
        <w:pStyle w:val="TOC3"/>
        <w:rPr>
          <w:rFonts w:asciiTheme="minorHAnsi" w:eastAsiaTheme="minorEastAsia" w:hAnsiTheme="minorHAnsi" w:cstheme="minorBidi"/>
          <w:sz w:val="22"/>
          <w:szCs w:val="22"/>
        </w:rPr>
      </w:pPr>
      <w:r w:rsidRPr="00303C35">
        <w:rPr>
          <w:lang w:eastAsia="zh-CN"/>
        </w:rPr>
        <w:t>4.3.34</w:t>
      </w:r>
      <w:r w:rsidRPr="00303C35">
        <w:rPr>
          <w:rFonts w:asciiTheme="minorHAnsi" w:eastAsiaTheme="minorEastAsia" w:hAnsiTheme="minorHAnsi" w:cstheme="minorBidi"/>
          <w:sz w:val="22"/>
          <w:szCs w:val="22"/>
        </w:rPr>
        <w:tab/>
      </w:r>
      <w:r w:rsidRPr="00303C35">
        <w:rPr>
          <w:lang w:eastAsia="zh-CN"/>
        </w:rPr>
        <w:t>Inter-RAT Parameters NR</w:t>
      </w:r>
      <w:r w:rsidRPr="00303C35">
        <w:tab/>
      </w:r>
      <w:r w:rsidRPr="00303C35">
        <w:fldChar w:fldCharType="begin" w:fldLock="1"/>
      </w:r>
      <w:r w:rsidRPr="00303C35">
        <w:instrText xml:space="preserve"> PAGEREF _Toc60784544 \h </w:instrText>
      </w:r>
      <w:r w:rsidRPr="00303C35">
        <w:fldChar w:fldCharType="separate"/>
      </w:r>
      <w:r w:rsidRPr="00303C35">
        <w:t>106</w:t>
      </w:r>
      <w:r w:rsidRPr="00303C35">
        <w:fldChar w:fldCharType="end"/>
      </w:r>
    </w:p>
    <w:p w14:paraId="5BEA0DBC" w14:textId="77777777" w:rsidR="00303C35" w:rsidRPr="00303C35" w:rsidRDefault="00303C35">
      <w:pPr>
        <w:pStyle w:val="TOC4"/>
        <w:rPr>
          <w:rFonts w:asciiTheme="minorHAnsi" w:eastAsiaTheme="minorEastAsia" w:hAnsiTheme="minorHAnsi" w:cstheme="minorBidi"/>
          <w:sz w:val="22"/>
          <w:szCs w:val="22"/>
        </w:rPr>
      </w:pPr>
      <w:r w:rsidRPr="00303C35">
        <w:rPr>
          <w:lang w:eastAsia="zh-CN"/>
        </w:rPr>
        <w:t>4.3.34.1</w:t>
      </w:r>
      <w:r w:rsidRPr="00303C35">
        <w:rPr>
          <w:rFonts w:asciiTheme="minorHAnsi" w:eastAsiaTheme="minorEastAsia" w:hAnsiTheme="minorHAnsi" w:cstheme="minorBidi"/>
          <w:sz w:val="22"/>
          <w:szCs w:val="22"/>
        </w:rPr>
        <w:tab/>
      </w:r>
      <w:r w:rsidRPr="00303C35">
        <w:rPr>
          <w:i/>
          <w:lang w:eastAsia="zh-CN"/>
        </w:rPr>
        <w:t>en-DC-r15</w:t>
      </w:r>
      <w:r w:rsidRPr="00303C35">
        <w:tab/>
      </w:r>
      <w:r w:rsidRPr="00303C35">
        <w:fldChar w:fldCharType="begin" w:fldLock="1"/>
      </w:r>
      <w:r w:rsidRPr="00303C35">
        <w:instrText xml:space="preserve"> PAGEREF _Toc60784545 \h </w:instrText>
      </w:r>
      <w:r w:rsidRPr="00303C35">
        <w:fldChar w:fldCharType="separate"/>
      </w:r>
      <w:r w:rsidRPr="00303C35">
        <w:t>106</w:t>
      </w:r>
      <w:r w:rsidRPr="00303C35">
        <w:fldChar w:fldCharType="end"/>
      </w:r>
    </w:p>
    <w:p w14:paraId="3D1DC9DA" w14:textId="77777777" w:rsidR="00303C35" w:rsidRPr="00303C35" w:rsidRDefault="00303C35">
      <w:pPr>
        <w:pStyle w:val="TOC4"/>
        <w:rPr>
          <w:rFonts w:asciiTheme="minorHAnsi" w:eastAsiaTheme="minorEastAsia" w:hAnsiTheme="minorHAnsi" w:cstheme="minorBidi"/>
          <w:sz w:val="22"/>
          <w:szCs w:val="22"/>
        </w:rPr>
      </w:pPr>
      <w:r w:rsidRPr="00303C35">
        <w:rPr>
          <w:lang w:eastAsia="zh-CN"/>
        </w:rPr>
        <w:t>4.3.34.2</w:t>
      </w:r>
      <w:r w:rsidRPr="00303C35">
        <w:rPr>
          <w:rFonts w:asciiTheme="minorHAnsi" w:eastAsiaTheme="minorEastAsia" w:hAnsiTheme="minorHAnsi" w:cstheme="minorBidi"/>
          <w:sz w:val="22"/>
          <w:szCs w:val="22"/>
        </w:rPr>
        <w:tab/>
      </w:r>
      <w:r w:rsidRPr="00303C35">
        <w:rPr>
          <w:i/>
          <w:lang w:eastAsia="zh-CN"/>
        </w:rPr>
        <w:t>supportedBandListEN-DC-r15</w:t>
      </w:r>
      <w:r w:rsidRPr="00303C35">
        <w:tab/>
      </w:r>
      <w:r w:rsidRPr="00303C35">
        <w:fldChar w:fldCharType="begin" w:fldLock="1"/>
      </w:r>
      <w:r w:rsidRPr="00303C35">
        <w:instrText xml:space="preserve"> PAGEREF _Toc60784546 \h </w:instrText>
      </w:r>
      <w:r w:rsidRPr="00303C35">
        <w:fldChar w:fldCharType="separate"/>
      </w:r>
      <w:r w:rsidRPr="00303C35">
        <w:t>106</w:t>
      </w:r>
      <w:r w:rsidRPr="00303C35">
        <w:fldChar w:fldCharType="end"/>
      </w:r>
    </w:p>
    <w:p w14:paraId="3AD597E6" w14:textId="77777777" w:rsidR="00303C35" w:rsidRPr="00303C35" w:rsidRDefault="00303C35">
      <w:pPr>
        <w:pStyle w:val="TOC4"/>
        <w:rPr>
          <w:rFonts w:asciiTheme="minorHAnsi" w:eastAsiaTheme="minorEastAsia" w:hAnsiTheme="minorHAnsi" w:cstheme="minorBidi"/>
          <w:sz w:val="22"/>
          <w:szCs w:val="22"/>
        </w:rPr>
      </w:pPr>
      <w:r w:rsidRPr="00303C35">
        <w:rPr>
          <w:lang w:eastAsia="zh-CN"/>
        </w:rPr>
        <w:t>4.3.34.3</w:t>
      </w:r>
      <w:r w:rsidRPr="00303C35">
        <w:rPr>
          <w:rFonts w:asciiTheme="minorHAnsi" w:eastAsiaTheme="minorEastAsia" w:hAnsiTheme="minorHAnsi" w:cstheme="minorBidi"/>
          <w:sz w:val="22"/>
          <w:szCs w:val="22"/>
        </w:rPr>
        <w:tab/>
      </w:r>
      <w:r w:rsidRPr="00303C35">
        <w:rPr>
          <w:i/>
          <w:lang w:eastAsia="zh-CN"/>
        </w:rPr>
        <w:t>supportedBandListNR-SA-r15</w:t>
      </w:r>
      <w:r w:rsidRPr="00303C35">
        <w:tab/>
      </w:r>
      <w:r w:rsidRPr="00303C35">
        <w:fldChar w:fldCharType="begin" w:fldLock="1"/>
      </w:r>
      <w:r w:rsidRPr="00303C35">
        <w:instrText xml:space="preserve"> PAGEREF _Toc60784547 \h </w:instrText>
      </w:r>
      <w:r w:rsidRPr="00303C35">
        <w:fldChar w:fldCharType="separate"/>
      </w:r>
      <w:r w:rsidRPr="00303C35">
        <w:t>106</w:t>
      </w:r>
      <w:r w:rsidRPr="00303C35">
        <w:fldChar w:fldCharType="end"/>
      </w:r>
    </w:p>
    <w:p w14:paraId="2F311504" w14:textId="77777777" w:rsidR="00303C35" w:rsidRPr="00303C35" w:rsidRDefault="00303C35">
      <w:pPr>
        <w:pStyle w:val="TOC4"/>
        <w:rPr>
          <w:rFonts w:asciiTheme="minorHAnsi" w:eastAsiaTheme="minorEastAsia" w:hAnsiTheme="minorHAnsi" w:cstheme="minorBidi"/>
          <w:sz w:val="22"/>
          <w:szCs w:val="22"/>
        </w:rPr>
      </w:pPr>
      <w:r w:rsidRPr="00303C35">
        <w:rPr>
          <w:lang w:eastAsia="zh-CN"/>
        </w:rPr>
        <w:lastRenderedPageBreak/>
        <w:t>4.3.34.4</w:t>
      </w:r>
      <w:r w:rsidRPr="00303C35">
        <w:rPr>
          <w:rFonts w:asciiTheme="minorHAnsi" w:eastAsiaTheme="minorEastAsia" w:hAnsiTheme="minorHAnsi" w:cstheme="minorBidi"/>
          <w:sz w:val="22"/>
          <w:szCs w:val="22"/>
        </w:rPr>
        <w:tab/>
      </w:r>
      <w:r w:rsidRPr="00303C35">
        <w:rPr>
          <w:i/>
          <w:lang w:eastAsia="zh-CN"/>
        </w:rPr>
        <w:t>eutra-5GC-HO-ToNR-FDD-FR1-r15</w:t>
      </w:r>
      <w:r w:rsidRPr="00303C35">
        <w:tab/>
      </w:r>
      <w:r w:rsidRPr="00303C35">
        <w:fldChar w:fldCharType="begin" w:fldLock="1"/>
      </w:r>
      <w:r w:rsidRPr="00303C35">
        <w:instrText xml:space="preserve"> PAGEREF _Toc60784548 \h </w:instrText>
      </w:r>
      <w:r w:rsidRPr="00303C35">
        <w:fldChar w:fldCharType="separate"/>
      </w:r>
      <w:r w:rsidRPr="00303C35">
        <w:t>106</w:t>
      </w:r>
      <w:r w:rsidRPr="00303C35">
        <w:fldChar w:fldCharType="end"/>
      </w:r>
    </w:p>
    <w:p w14:paraId="090018B7" w14:textId="77777777" w:rsidR="00303C35" w:rsidRPr="00303C35" w:rsidRDefault="00303C35">
      <w:pPr>
        <w:pStyle w:val="TOC4"/>
        <w:rPr>
          <w:rFonts w:asciiTheme="minorHAnsi" w:eastAsiaTheme="minorEastAsia" w:hAnsiTheme="minorHAnsi" w:cstheme="minorBidi"/>
          <w:sz w:val="22"/>
          <w:szCs w:val="22"/>
        </w:rPr>
      </w:pPr>
      <w:r w:rsidRPr="00303C35">
        <w:rPr>
          <w:lang w:eastAsia="zh-CN"/>
        </w:rPr>
        <w:t>4.3.34.5</w:t>
      </w:r>
      <w:r w:rsidRPr="00303C35">
        <w:rPr>
          <w:rFonts w:asciiTheme="minorHAnsi" w:eastAsiaTheme="minorEastAsia" w:hAnsiTheme="minorHAnsi" w:cstheme="minorBidi"/>
          <w:sz w:val="22"/>
          <w:szCs w:val="22"/>
        </w:rPr>
        <w:tab/>
      </w:r>
      <w:r w:rsidRPr="00303C35">
        <w:rPr>
          <w:i/>
          <w:lang w:eastAsia="zh-CN"/>
        </w:rPr>
        <w:t>eutra-5GC-HO-ToNR-TDD-FR1-r15</w:t>
      </w:r>
      <w:r w:rsidRPr="00303C35">
        <w:tab/>
      </w:r>
      <w:r w:rsidRPr="00303C35">
        <w:fldChar w:fldCharType="begin" w:fldLock="1"/>
      </w:r>
      <w:r w:rsidRPr="00303C35">
        <w:instrText xml:space="preserve"> PAGEREF _Toc60784549 \h </w:instrText>
      </w:r>
      <w:r w:rsidRPr="00303C35">
        <w:fldChar w:fldCharType="separate"/>
      </w:r>
      <w:r w:rsidRPr="00303C35">
        <w:t>106</w:t>
      </w:r>
      <w:r w:rsidRPr="00303C35">
        <w:fldChar w:fldCharType="end"/>
      </w:r>
    </w:p>
    <w:p w14:paraId="63C0EB49" w14:textId="77777777" w:rsidR="00303C35" w:rsidRPr="00303C35" w:rsidRDefault="00303C35">
      <w:pPr>
        <w:pStyle w:val="TOC4"/>
        <w:rPr>
          <w:rFonts w:asciiTheme="minorHAnsi" w:eastAsiaTheme="minorEastAsia" w:hAnsiTheme="minorHAnsi" w:cstheme="minorBidi"/>
          <w:sz w:val="22"/>
          <w:szCs w:val="22"/>
        </w:rPr>
      </w:pPr>
      <w:r w:rsidRPr="00303C35">
        <w:rPr>
          <w:lang w:eastAsia="zh-CN"/>
        </w:rPr>
        <w:t>4.3.34.6</w:t>
      </w:r>
      <w:r w:rsidRPr="00303C35">
        <w:rPr>
          <w:rFonts w:asciiTheme="minorHAnsi" w:eastAsiaTheme="minorEastAsia" w:hAnsiTheme="minorHAnsi" w:cstheme="minorBidi"/>
          <w:sz w:val="22"/>
          <w:szCs w:val="22"/>
        </w:rPr>
        <w:tab/>
      </w:r>
      <w:r w:rsidRPr="00303C35">
        <w:rPr>
          <w:i/>
          <w:lang w:eastAsia="zh-CN"/>
        </w:rPr>
        <w:t>eutra-5GC-HO-ToNR-FDD-FR2-r15</w:t>
      </w:r>
      <w:r w:rsidRPr="00303C35">
        <w:tab/>
      </w:r>
      <w:r w:rsidRPr="00303C35">
        <w:fldChar w:fldCharType="begin" w:fldLock="1"/>
      </w:r>
      <w:r w:rsidRPr="00303C35">
        <w:instrText xml:space="preserve"> PAGEREF _Toc60784550 \h </w:instrText>
      </w:r>
      <w:r w:rsidRPr="00303C35">
        <w:fldChar w:fldCharType="separate"/>
      </w:r>
      <w:r w:rsidRPr="00303C35">
        <w:t>106</w:t>
      </w:r>
      <w:r w:rsidRPr="00303C35">
        <w:fldChar w:fldCharType="end"/>
      </w:r>
    </w:p>
    <w:p w14:paraId="7B0F424E" w14:textId="77777777" w:rsidR="00303C35" w:rsidRPr="00303C35" w:rsidRDefault="00303C35">
      <w:pPr>
        <w:pStyle w:val="TOC4"/>
        <w:rPr>
          <w:rFonts w:asciiTheme="minorHAnsi" w:eastAsiaTheme="minorEastAsia" w:hAnsiTheme="minorHAnsi" w:cstheme="minorBidi"/>
          <w:sz w:val="22"/>
          <w:szCs w:val="22"/>
        </w:rPr>
      </w:pPr>
      <w:r w:rsidRPr="00303C35">
        <w:rPr>
          <w:lang w:eastAsia="zh-CN"/>
        </w:rPr>
        <w:t>4.3.34.7</w:t>
      </w:r>
      <w:r w:rsidRPr="00303C35">
        <w:rPr>
          <w:rFonts w:asciiTheme="minorHAnsi" w:eastAsiaTheme="minorEastAsia" w:hAnsiTheme="minorHAnsi" w:cstheme="minorBidi"/>
          <w:sz w:val="22"/>
          <w:szCs w:val="22"/>
        </w:rPr>
        <w:tab/>
      </w:r>
      <w:r w:rsidRPr="00303C35">
        <w:rPr>
          <w:i/>
          <w:lang w:eastAsia="zh-CN"/>
        </w:rPr>
        <w:t>eutra-5GC-HO-ToNR-TDD-FR2-r15</w:t>
      </w:r>
      <w:r w:rsidRPr="00303C35">
        <w:tab/>
      </w:r>
      <w:r w:rsidRPr="00303C35">
        <w:fldChar w:fldCharType="begin" w:fldLock="1"/>
      </w:r>
      <w:r w:rsidRPr="00303C35">
        <w:instrText xml:space="preserve"> PAGEREF _Toc60784551 \h </w:instrText>
      </w:r>
      <w:r w:rsidRPr="00303C35">
        <w:fldChar w:fldCharType="separate"/>
      </w:r>
      <w:r w:rsidRPr="00303C35">
        <w:t>106</w:t>
      </w:r>
      <w:r w:rsidRPr="00303C35">
        <w:fldChar w:fldCharType="end"/>
      </w:r>
    </w:p>
    <w:p w14:paraId="136FB508" w14:textId="77777777" w:rsidR="00303C35" w:rsidRPr="00303C35" w:rsidRDefault="00303C35">
      <w:pPr>
        <w:pStyle w:val="TOC4"/>
        <w:rPr>
          <w:rFonts w:asciiTheme="minorHAnsi" w:eastAsiaTheme="minorEastAsia" w:hAnsiTheme="minorHAnsi" w:cstheme="minorBidi"/>
          <w:sz w:val="22"/>
          <w:szCs w:val="22"/>
        </w:rPr>
      </w:pPr>
      <w:r w:rsidRPr="00303C35">
        <w:rPr>
          <w:lang w:eastAsia="zh-CN"/>
        </w:rPr>
        <w:t>4.3.34.8</w:t>
      </w:r>
      <w:r w:rsidRPr="00303C35">
        <w:rPr>
          <w:rFonts w:asciiTheme="minorHAnsi" w:eastAsiaTheme="minorEastAsia" w:hAnsiTheme="minorHAnsi" w:cstheme="minorBidi"/>
          <w:sz w:val="22"/>
          <w:szCs w:val="22"/>
        </w:rPr>
        <w:tab/>
      </w:r>
      <w:r w:rsidRPr="00303C35">
        <w:rPr>
          <w:i/>
          <w:lang w:eastAsia="zh-CN"/>
        </w:rPr>
        <w:t>eutra-EPC-HO-ToNR-FDD-FR1-r15</w:t>
      </w:r>
      <w:r w:rsidRPr="00303C35">
        <w:tab/>
      </w:r>
      <w:r w:rsidRPr="00303C35">
        <w:fldChar w:fldCharType="begin" w:fldLock="1"/>
      </w:r>
      <w:r w:rsidRPr="00303C35">
        <w:instrText xml:space="preserve"> PAGEREF _Toc60784552 \h </w:instrText>
      </w:r>
      <w:r w:rsidRPr="00303C35">
        <w:fldChar w:fldCharType="separate"/>
      </w:r>
      <w:r w:rsidRPr="00303C35">
        <w:t>107</w:t>
      </w:r>
      <w:r w:rsidRPr="00303C35">
        <w:fldChar w:fldCharType="end"/>
      </w:r>
    </w:p>
    <w:p w14:paraId="3F80AFC6" w14:textId="77777777" w:rsidR="00303C35" w:rsidRPr="00303C35" w:rsidRDefault="00303C35">
      <w:pPr>
        <w:pStyle w:val="TOC4"/>
        <w:rPr>
          <w:rFonts w:asciiTheme="minorHAnsi" w:eastAsiaTheme="minorEastAsia" w:hAnsiTheme="minorHAnsi" w:cstheme="minorBidi"/>
          <w:sz w:val="22"/>
          <w:szCs w:val="22"/>
        </w:rPr>
      </w:pPr>
      <w:r w:rsidRPr="00303C35">
        <w:rPr>
          <w:lang w:eastAsia="zh-CN"/>
        </w:rPr>
        <w:t>4.3.34.9</w:t>
      </w:r>
      <w:r w:rsidRPr="00303C35">
        <w:rPr>
          <w:rFonts w:asciiTheme="minorHAnsi" w:eastAsiaTheme="minorEastAsia" w:hAnsiTheme="minorHAnsi" w:cstheme="minorBidi"/>
          <w:sz w:val="22"/>
          <w:szCs w:val="22"/>
        </w:rPr>
        <w:tab/>
      </w:r>
      <w:r w:rsidRPr="00303C35">
        <w:rPr>
          <w:i/>
          <w:lang w:eastAsia="zh-CN"/>
        </w:rPr>
        <w:t>eutra-EPC-HO-ToNR-TDD-FR1-r15</w:t>
      </w:r>
      <w:r w:rsidRPr="00303C35">
        <w:tab/>
      </w:r>
      <w:r w:rsidRPr="00303C35">
        <w:fldChar w:fldCharType="begin" w:fldLock="1"/>
      </w:r>
      <w:r w:rsidRPr="00303C35">
        <w:instrText xml:space="preserve"> PAGEREF _Toc60784553 \h </w:instrText>
      </w:r>
      <w:r w:rsidRPr="00303C35">
        <w:fldChar w:fldCharType="separate"/>
      </w:r>
      <w:r w:rsidRPr="00303C35">
        <w:t>107</w:t>
      </w:r>
      <w:r w:rsidRPr="00303C35">
        <w:fldChar w:fldCharType="end"/>
      </w:r>
    </w:p>
    <w:p w14:paraId="46E41DCA" w14:textId="77777777" w:rsidR="00303C35" w:rsidRPr="00303C35" w:rsidRDefault="00303C35">
      <w:pPr>
        <w:pStyle w:val="TOC4"/>
        <w:rPr>
          <w:rFonts w:asciiTheme="minorHAnsi" w:eastAsiaTheme="minorEastAsia" w:hAnsiTheme="minorHAnsi" w:cstheme="minorBidi"/>
          <w:sz w:val="22"/>
          <w:szCs w:val="22"/>
        </w:rPr>
      </w:pPr>
      <w:r w:rsidRPr="00303C35">
        <w:rPr>
          <w:lang w:eastAsia="zh-CN"/>
        </w:rPr>
        <w:t>4.3.34.10</w:t>
      </w:r>
      <w:r w:rsidRPr="00303C35">
        <w:rPr>
          <w:rFonts w:asciiTheme="minorHAnsi" w:eastAsiaTheme="minorEastAsia" w:hAnsiTheme="minorHAnsi" w:cstheme="minorBidi"/>
          <w:sz w:val="22"/>
          <w:szCs w:val="22"/>
        </w:rPr>
        <w:tab/>
      </w:r>
      <w:r w:rsidRPr="00303C35">
        <w:rPr>
          <w:i/>
          <w:lang w:eastAsia="zh-CN"/>
        </w:rPr>
        <w:t>eutra-EPC-HO-ToNR-FDD-FR2-r15</w:t>
      </w:r>
      <w:r w:rsidRPr="00303C35">
        <w:tab/>
      </w:r>
      <w:r w:rsidRPr="00303C35">
        <w:fldChar w:fldCharType="begin" w:fldLock="1"/>
      </w:r>
      <w:r w:rsidRPr="00303C35">
        <w:instrText xml:space="preserve"> PAGEREF _Toc60784554 \h </w:instrText>
      </w:r>
      <w:r w:rsidRPr="00303C35">
        <w:fldChar w:fldCharType="separate"/>
      </w:r>
      <w:r w:rsidRPr="00303C35">
        <w:t>107</w:t>
      </w:r>
      <w:r w:rsidRPr="00303C35">
        <w:fldChar w:fldCharType="end"/>
      </w:r>
    </w:p>
    <w:p w14:paraId="3857A693" w14:textId="77777777" w:rsidR="00303C35" w:rsidRPr="00303C35" w:rsidRDefault="00303C35">
      <w:pPr>
        <w:pStyle w:val="TOC4"/>
        <w:rPr>
          <w:rFonts w:asciiTheme="minorHAnsi" w:eastAsiaTheme="minorEastAsia" w:hAnsiTheme="minorHAnsi" w:cstheme="minorBidi"/>
          <w:sz w:val="22"/>
          <w:szCs w:val="22"/>
        </w:rPr>
      </w:pPr>
      <w:r w:rsidRPr="00303C35">
        <w:rPr>
          <w:lang w:eastAsia="zh-CN"/>
        </w:rPr>
        <w:t>4.3.34.11</w:t>
      </w:r>
      <w:r w:rsidRPr="00303C35">
        <w:rPr>
          <w:rFonts w:asciiTheme="minorHAnsi" w:eastAsiaTheme="minorEastAsia" w:hAnsiTheme="minorHAnsi" w:cstheme="minorBidi"/>
          <w:sz w:val="22"/>
          <w:szCs w:val="22"/>
        </w:rPr>
        <w:tab/>
      </w:r>
      <w:r w:rsidRPr="00303C35">
        <w:rPr>
          <w:i/>
          <w:lang w:eastAsia="zh-CN"/>
        </w:rPr>
        <w:t>eutra-EPC-HO-ToNR-TDD-FR2-r15</w:t>
      </w:r>
      <w:r w:rsidRPr="00303C35">
        <w:tab/>
      </w:r>
      <w:r w:rsidRPr="00303C35">
        <w:fldChar w:fldCharType="begin" w:fldLock="1"/>
      </w:r>
      <w:r w:rsidRPr="00303C35">
        <w:instrText xml:space="preserve"> PAGEREF _Toc60784555 \h </w:instrText>
      </w:r>
      <w:r w:rsidRPr="00303C35">
        <w:fldChar w:fldCharType="separate"/>
      </w:r>
      <w:r w:rsidRPr="00303C35">
        <w:t>107</w:t>
      </w:r>
      <w:r w:rsidRPr="00303C35">
        <w:fldChar w:fldCharType="end"/>
      </w:r>
    </w:p>
    <w:p w14:paraId="159E273A" w14:textId="77777777" w:rsidR="00303C35" w:rsidRPr="00303C35" w:rsidRDefault="00303C35">
      <w:pPr>
        <w:pStyle w:val="TOC4"/>
        <w:rPr>
          <w:rFonts w:asciiTheme="minorHAnsi" w:eastAsiaTheme="minorEastAsia" w:hAnsiTheme="minorHAnsi" w:cstheme="minorBidi"/>
          <w:sz w:val="22"/>
          <w:szCs w:val="22"/>
        </w:rPr>
      </w:pPr>
      <w:r w:rsidRPr="00303C35">
        <w:rPr>
          <w:lang w:eastAsia="zh-CN"/>
        </w:rPr>
        <w:t>4.3.34.12</w:t>
      </w:r>
      <w:r w:rsidRPr="00303C35">
        <w:rPr>
          <w:rFonts w:asciiTheme="minorHAnsi" w:eastAsiaTheme="minorEastAsia" w:hAnsiTheme="minorHAnsi" w:cstheme="minorBidi"/>
          <w:sz w:val="22"/>
          <w:szCs w:val="22"/>
        </w:rPr>
        <w:tab/>
      </w:r>
      <w:r w:rsidRPr="00303C35">
        <w:rPr>
          <w:i/>
          <w:lang w:eastAsia="zh-CN"/>
        </w:rPr>
        <w:t>sa-NR-r15</w:t>
      </w:r>
      <w:r w:rsidRPr="00303C35">
        <w:tab/>
      </w:r>
      <w:r w:rsidRPr="00303C35">
        <w:fldChar w:fldCharType="begin" w:fldLock="1"/>
      </w:r>
      <w:r w:rsidRPr="00303C35">
        <w:instrText xml:space="preserve"> PAGEREF _Toc60784556 \h </w:instrText>
      </w:r>
      <w:r w:rsidRPr="00303C35">
        <w:fldChar w:fldCharType="separate"/>
      </w:r>
      <w:r w:rsidRPr="00303C35">
        <w:t>107</w:t>
      </w:r>
      <w:r w:rsidRPr="00303C35">
        <w:fldChar w:fldCharType="end"/>
      </w:r>
    </w:p>
    <w:p w14:paraId="6F539D08" w14:textId="77777777" w:rsidR="00303C35" w:rsidRPr="00303C35" w:rsidRDefault="00303C35">
      <w:pPr>
        <w:pStyle w:val="TOC4"/>
        <w:rPr>
          <w:rFonts w:asciiTheme="minorHAnsi" w:eastAsiaTheme="minorEastAsia" w:hAnsiTheme="minorHAnsi" w:cstheme="minorBidi"/>
          <w:sz w:val="22"/>
          <w:szCs w:val="22"/>
        </w:rPr>
      </w:pPr>
      <w:r w:rsidRPr="00303C35">
        <w:rPr>
          <w:lang w:eastAsia="zh-CN"/>
        </w:rPr>
        <w:t>4.3.34.13</w:t>
      </w:r>
      <w:r w:rsidRPr="00303C35">
        <w:rPr>
          <w:rFonts w:asciiTheme="minorHAnsi" w:eastAsiaTheme="minorEastAsia" w:hAnsiTheme="minorHAnsi" w:cstheme="minorBidi"/>
          <w:sz w:val="22"/>
          <w:szCs w:val="22"/>
        </w:rPr>
        <w:tab/>
      </w:r>
      <w:r w:rsidRPr="00303C35">
        <w:rPr>
          <w:i/>
          <w:lang w:eastAsia="zh-CN"/>
        </w:rPr>
        <w:t>ims-VoiceOverNR-FR1-r15</w:t>
      </w:r>
      <w:r w:rsidRPr="00303C35">
        <w:tab/>
      </w:r>
      <w:r w:rsidRPr="00303C35">
        <w:fldChar w:fldCharType="begin" w:fldLock="1"/>
      </w:r>
      <w:r w:rsidRPr="00303C35">
        <w:instrText xml:space="preserve"> PAGEREF _Toc60784557 \h </w:instrText>
      </w:r>
      <w:r w:rsidRPr="00303C35">
        <w:fldChar w:fldCharType="separate"/>
      </w:r>
      <w:r w:rsidRPr="00303C35">
        <w:t>107</w:t>
      </w:r>
      <w:r w:rsidRPr="00303C35">
        <w:fldChar w:fldCharType="end"/>
      </w:r>
    </w:p>
    <w:p w14:paraId="75BC2840" w14:textId="77777777" w:rsidR="00303C35" w:rsidRPr="00303C35" w:rsidRDefault="00303C35">
      <w:pPr>
        <w:pStyle w:val="TOC4"/>
        <w:rPr>
          <w:rFonts w:asciiTheme="minorHAnsi" w:eastAsiaTheme="minorEastAsia" w:hAnsiTheme="minorHAnsi" w:cstheme="minorBidi"/>
          <w:sz w:val="22"/>
          <w:szCs w:val="22"/>
        </w:rPr>
      </w:pPr>
      <w:r w:rsidRPr="00303C35">
        <w:rPr>
          <w:lang w:eastAsia="zh-CN"/>
        </w:rPr>
        <w:t>4.3.34.14</w:t>
      </w:r>
      <w:r w:rsidRPr="00303C35">
        <w:rPr>
          <w:rFonts w:asciiTheme="minorHAnsi" w:eastAsiaTheme="minorEastAsia" w:hAnsiTheme="minorHAnsi" w:cstheme="minorBidi"/>
          <w:sz w:val="22"/>
          <w:szCs w:val="22"/>
        </w:rPr>
        <w:tab/>
      </w:r>
      <w:r w:rsidRPr="00303C35">
        <w:rPr>
          <w:i/>
          <w:lang w:eastAsia="zh-CN"/>
        </w:rPr>
        <w:t>ims-VoiceOverNR-FR2-r15</w:t>
      </w:r>
      <w:r w:rsidRPr="00303C35">
        <w:tab/>
      </w:r>
      <w:r w:rsidRPr="00303C35">
        <w:fldChar w:fldCharType="begin" w:fldLock="1"/>
      </w:r>
      <w:r w:rsidRPr="00303C35">
        <w:instrText xml:space="preserve"> PAGEREF _Toc60784558 \h </w:instrText>
      </w:r>
      <w:r w:rsidRPr="00303C35">
        <w:fldChar w:fldCharType="separate"/>
      </w:r>
      <w:r w:rsidRPr="00303C35">
        <w:t>107</w:t>
      </w:r>
      <w:r w:rsidRPr="00303C35">
        <w:fldChar w:fldCharType="end"/>
      </w:r>
    </w:p>
    <w:p w14:paraId="4E611244" w14:textId="77777777" w:rsidR="00303C35" w:rsidRPr="00303C35" w:rsidRDefault="00303C35">
      <w:pPr>
        <w:pStyle w:val="TOC4"/>
        <w:rPr>
          <w:rFonts w:asciiTheme="minorHAnsi" w:eastAsiaTheme="minorEastAsia" w:hAnsiTheme="minorHAnsi" w:cstheme="minorBidi"/>
          <w:sz w:val="22"/>
          <w:szCs w:val="22"/>
        </w:rPr>
      </w:pPr>
      <w:r w:rsidRPr="00303C35">
        <w:t>4.3.34.15</w:t>
      </w:r>
      <w:r w:rsidRPr="00303C35">
        <w:rPr>
          <w:rFonts w:asciiTheme="minorHAnsi" w:eastAsiaTheme="minorEastAsia" w:hAnsiTheme="minorHAnsi" w:cstheme="minorBidi"/>
          <w:sz w:val="22"/>
          <w:szCs w:val="22"/>
        </w:rPr>
        <w:tab/>
      </w:r>
      <w:r w:rsidRPr="00303C35">
        <w:rPr>
          <w:i/>
        </w:rPr>
        <w:t>eventB2-r15</w:t>
      </w:r>
      <w:r w:rsidRPr="00303C35">
        <w:tab/>
      </w:r>
      <w:r w:rsidRPr="00303C35">
        <w:fldChar w:fldCharType="begin" w:fldLock="1"/>
      </w:r>
      <w:r w:rsidRPr="00303C35">
        <w:instrText xml:space="preserve"> PAGEREF _Toc60784559 \h </w:instrText>
      </w:r>
      <w:r w:rsidRPr="00303C35">
        <w:fldChar w:fldCharType="separate"/>
      </w:r>
      <w:r w:rsidRPr="00303C35">
        <w:t>107</w:t>
      </w:r>
      <w:r w:rsidRPr="00303C35">
        <w:fldChar w:fldCharType="end"/>
      </w:r>
    </w:p>
    <w:p w14:paraId="7D068DA5" w14:textId="77777777" w:rsidR="00303C35" w:rsidRPr="00303C35" w:rsidRDefault="00303C35">
      <w:pPr>
        <w:pStyle w:val="TOC4"/>
        <w:rPr>
          <w:rFonts w:asciiTheme="minorHAnsi" w:eastAsiaTheme="minorEastAsia" w:hAnsiTheme="minorHAnsi" w:cstheme="minorBidi"/>
          <w:sz w:val="22"/>
          <w:szCs w:val="22"/>
        </w:rPr>
      </w:pPr>
      <w:r w:rsidRPr="00303C35">
        <w:t>4.3.34.16</w:t>
      </w:r>
      <w:r w:rsidRPr="00303C35">
        <w:rPr>
          <w:rFonts w:asciiTheme="minorHAnsi" w:eastAsiaTheme="minorEastAsia" w:hAnsiTheme="minorHAnsi" w:cstheme="minorBidi"/>
          <w:sz w:val="22"/>
          <w:szCs w:val="22"/>
        </w:rPr>
        <w:tab/>
      </w:r>
      <w:r w:rsidRPr="00303C35">
        <w:rPr>
          <w:i/>
        </w:rPr>
        <w:t>ss-SINR-Meas-NR-FR1-r15</w:t>
      </w:r>
      <w:r w:rsidRPr="00303C35">
        <w:tab/>
      </w:r>
      <w:r w:rsidRPr="00303C35">
        <w:fldChar w:fldCharType="begin" w:fldLock="1"/>
      </w:r>
      <w:r w:rsidRPr="00303C35">
        <w:instrText xml:space="preserve"> PAGEREF _Toc60784560 \h </w:instrText>
      </w:r>
      <w:r w:rsidRPr="00303C35">
        <w:fldChar w:fldCharType="separate"/>
      </w:r>
      <w:r w:rsidRPr="00303C35">
        <w:t>107</w:t>
      </w:r>
      <w:r w:rsidRPr="00303C35">
        <w:fldChar w:fldCharType="end"/>
      </w:r>
    </w:p>
    <w:p w14:paraId="7F74F610" w14:textId="77777777" w:rsidR="00303C35" w:rsidRPr="00303C35" w:rsidRDefault="00303C35">
      <w:pPr>
        <w:pStyle w:val="TOC4"/>
        <w:rPr>
          <w:rFonts w:asciiTheme="minorHAnsi" w:eastAsiaTheme="minorEastAsia" w:hAnsiTheme="minorHAnsi" w:cstheme="minorBidi"/>
          <w:sz w:val="22"/>
          <w:szCs w:val="22"/>
        </w:rPr>
      </w:pPr>
      <w:r w:rsidRPr="00303C35">
        <w:t>4.3.34.17</w:t>
      </w:r>
      <w:r w:rsidRPr="00303C35">
        <w:rPr>
          <w:rFonts w:asciiTheme="minorHAnsi" w:eastAsiaTheme="minorEastAsia" w:hAnsiTheme="minorHAnsi" w:cstheme="minorBidi"/>
          <w:sz w:val="22"/>
          <w:szCs w:val="22"/>
        </w:rPr>
        <w:tab/>
      </w:r>
      <w:r w:rsidRPr="00303C35">
        <w:rPr>
          <w:i/>
        </w:rPr>
        <w:t>ss-SINR-Meas-NR-FR2-r15</w:t>
      </w:r>
      <w:r w:rsidRPr="00303C35">
        <w:tab/>
      </w:r>
      <w:r w:rsidRPr="00303C35">
        <w:fldChar w:fldCharType="begin" w:fldLock="1"/>
      </w:r>
      <w:r w:rsidRPr="00303C35">
        <w:instrText xml:space="preserve"> PAGEREF _Toc60784561 \h </w:instrText>
      </w:r>
      <w:r w:rsidRPr="00303C35">
        <w:fldChar w:fldCharType="separate"/>
      </w:r>
      <w:r w:rsidRPr="00303C35">
        <w:t>107</w:t>
      </w:r>
      <w:r w:rsidRPr="00303C35">
        <w:fldChar w:fldCharType="end"/>
      </w:r>
    </w:p>
    <w:p w14:paraId="4510BF38" w14:textId="77777777" w:rsidR="00303C35" w:rsidRPr="00303C35" w:rsidRDefault="00303C35">
      <w:pPr>
        <w:pStyle w:val="TOC3"/>
        <w:rPr>
          <w:rFonts w:asciiTheme="minorHAnsi" w:eastAsiaTheme="minorEastAsia" w:hAnsiTheme="minorHAnsi" w:cstheme="minorBidi"/>
          <w:sz w:val="22"/>
          <w:szCs w:val="22"/>
        </w:rPr>
      </w:pPr>
      <w:r w:rsidRPr="00303C35">
        <w:rPr>
          <w:lang w:eastAsia="zh-CN"/>
        </w:rPr>
        <w:t>4.3.35</w:t>
      </w:r>
      <w:r w:rsidRPr="00303C35">
        <w:rPr>
          <w:rFonts w:asciiTheme="minorHAnsi" w:eastAsiaTheme="minorEastAsia" w:hAnsiTheme="minorHAnsi" w:cstheme="minorBidi"/>
          <w:sz w:val="22"/>
          <w:szCs w:val="22"/>
        </w:rPr>
        <w:tab/>
      </w:r>
      <w:r w:rsidRPr="00303C35">
        <w:rPr>
          <w:lang w:eastAsia="zh-CN"/>
        </w:rPr>
        <w:t>FeCoMP Parameters</w:t>
      </w:r>
      <w:r w:rsidRPr="00303C35">
        <w:tab/>
      </w:r>
      <w:r w:rsidRPr="00303C35">
        <w:fldChar w:fldCharType="begin" w:fldLock="1"/>
      </w:r>
      <w:r w:rsidRPr="00303C35">
        <w:instrText xml:space="preserve"> PAGEREF _Toc60784562 \h </w:instrText>
      </w:r>
      <w:r w:rsidRPr="00303C35">
        <w:fldChar w:fldCharType="separate"/>
      </w:r>
      <w:r w:rsidRPr="00303C35">
        <w:t>107</w:t>
      </w:r>
      <w:r w:rsidRPr="00303C35">
        <w:fldChar w:fldCharType="end"/>
      </w:r>
    </w:p>
    <w:p w14:paraId="2E84A77A" w14:textId="77777777" w:rsidR="00303C35" w:rsidRPr="00303C35" w:rsidRDefault="00303C35">
      <w:pPr>
        <w:pStyle w:val="TOC4"/>
        <w:rPr>
          <w:rFonts w:asciiTheme="minorHAnsi" w:eastAsiaTheme="minorEastAsia" w:hAnsiTheme="minorHAnsi" w:cstheme="minorBidi"/>
          <w:sz w:val="22"/>
          <w:szCs w:val="22"/>
        </w:rPr>
      </w:pPr>
      <w:r w:rsidRPr="00303C35">
        <w:rPr>
          <w:lang w:eastAsia="zh-CN"/>
        </w:rPr>
        <w:t>4.3.35.1</w:t>
      </w:r>
      <w:r w:rsidRPr="00303C35">
        <w:rPr>
          <w:rFonts w:asciiTheme="minorHAnsi" w:eastAsiaTheme="minorEastAsia" w:hAnsiTheme="minorHAnsi" w:cstheme="minorBidi"/>
          <w:sz w:val="22"/>
          <w:szCs w:val="22"/>
        </w:rPr>
        <w:tab/>
      </w:r>
      <w:r w:rsidRPr="00303C35">
        <w:rPr>
          <w:i/>
          <w:lang w:eastAsia="zh-CN"/>
        </w:rPr>
        <w:t>qcl-CRI-BasedCSI-Reporting-r15</w:t>
      </w:r>
      <w:r w:rsidRPr="00303C35">
        <w:tab/>
      </w:r>
      <w:r w:rsidRPr="00303C35">
        <w:fldChar w:fldCharType="begin" w:fldLock="1"/>
      </w:r>
      <w:r w:rsidRPr="00303C35">
        <w:instrText xml:space="preserve"> PAGEREF _Toc60784563 \h </w:instrText>
      </w:r>
      <w:r w:rsidRPr="00303C35">
        <w:fldChar w:fldCharType="separate"/>
      </w:r>
      <w:r w:rsidRPr="00303C35">
        <w:t>107</w:t>
      </w:r>
      <w:r w:rsidRPr="00303C35">
        <w:fldChar w:fldCharType="end"/>
      </w:r>
    </w:p>
    <w:p w14:paraId="3219CEE2" w14:textId="77777777" w:rsidR="00303C35" w:rsidRPr="00303C35" w:rsidRDefault="00303C35">
      <w:pPr>
        <w:pStyle w:val="TOC4"/>
        <w:rPr>
          <w:rFonts w:asciiTheme="minorHAnsi" w:eastAsiaTheme="minorEastAsia" w:hAnsiTheme="minorHAnsi" w:cstheme="minorBidi"/>
          <w:sz w:val="22"/>
          <w:szCs w:val="22"/>
        </w:rPr>
      </w:pPr>
      <w:r w:rsidRPr="00303C35">
        <w:rPr>
          <w:lang w:eastAsia="zh-CN"/>
        </w:rPr>
        <w:t>4.3.35.2</w:t>
      </w:r>
      <w:r w:rsidRPr="00303C35">
        <w:rPr>
          <w:rFonts w:asciiTheme="minorHAnsi" w:eastAsiaTheme="minorEastAsia" w:hAnsiTheme="minorHAnsi" w:cstheme="minorBidi"/>
          <w:sz w:val="22"/>
          <w:szCs w:val="22"/>
        </w:rPr>
        <w:tab/>
      </w:r>
      <w:r w:rsidRPr="00303C35">
        <w:rPr>
          <w:i/>
          <w:lang w:eastAsia="zh-CN"/>
        </w:rPr>
        <w:t>qcl-TypeC-Operation-r15</w:t>
      </w:r>
      <w:r w:rsidRPr="00303C35">
        <w:tab/>
      </w:r>
      <w:r w:rsidRPr="00303C35">
        <w:fldChar w:fldCharType="begin" w:fldLock="1"/>
      </w:r>
      <w:r w:rsidRPr="00303C35">
        <w:instrText xml:space="preserve"> PAGEREF _Toc60784564 \h </w:instrText>
      </w:r>
      <w:r w:rsidRPr="00303C35">
        <w:fldChar w:fldCharType="separate"/>
      </w:r>
      <w:r w:rsidRPr="00303C35">
        <w:t>108</w:t>
      </w:r>
      <w:r w:rsidRPr="00303C35">
        <w:fldChar w:fldCharType="end"/>
      </w:r>
    </w:p>
    <w:p w14:paraId="23228C98" w14:textId="77777777" w:rsidR="00303C35" w:rsidRPr="00303C35" w:rsidRDefault="00303C35">
      <w:pPr>
        <w:pStyle w:val="TOC3"/>
        <w:rPr>
          <w:rFonts w:asciiTheme="minorHAnsi" w:eastAsiaTheme="minorEastAsia" w:hAnsiTheme="minorHAnsi" w:cstheme="minorBidi"/>
          <w:sz w:val="22"/>
          <w:szCs w:val="22"/>
        </w:rPr>
      </w:pPr>
      <w:r w:rsidRPr="00303C35">
        <w:rPr>
          <w:lang w:eastAsia="zh-CN"/>
        </w:rPr>
        <w:t>4.3.36</w:t>
      </w:r>
      <w:r w:rsidRPr="00303C35">
        <w:rPr>
          <w:rFonts w:asciiTheme="minorHAnsi" w:eastAsiaTheme="minorEastAsia" w:hAnsiTheme="minorHAnsi" w:cstheme="minorBidi"/>
          <w:sz w:val="22"/>
          <w:szCs w:val="22"/>
        </w:rPr>
        <w:tab/>
      </w:r>
      <w:r w:rsidRPr="00303C35">
        <w:rPr>
          <w:lang w:eastAsia="zh-CN"/>
        </w:rPr>
        <w:t>E-UTRA/5GC Parameters</w:t>
      </w:r>
      <w:r w:rsidRPr="00303C35">
        <w:tab/>
      </w:r>
      <w:r w:rsidRPr="00303C35">
        <w:fldChar w:fldCharType="begin" w:fldLock="1"/>
      </w:r>
      <w:r w:rsidRPr="00303C35">
        <w:instrText xml:space="preserve"> PAGEREF _Toc60784565 \h </w:instrText>
      </w:r>
      <w:r w:rsidRPr="00303C35">
        <w:fldChar w:fldCharType="separate"/>
      </w:r>
      <w:r w:rsidRPr="00303C35">
        <w:t>108</w:t>
      </w:r>
      <w:r w:rsidRPr="00303C35">
        <w:fldChar w:fldCharType="end"/>
      </w:r>
    </w:p>
    <w:p w14:paraId="7F786A8C" w14:textId="77777777" w:rsidR="00303C35" w:rsidRPr="00303C35" w:rsidRDefault="00303C35">
      <w:pPr>
        <w:pStyle w:val="TOC4"/>
        <w:rPr>
          <w:rFonts w:asciiTheme="minorHAnsi" w:eastAsiaTheme="minorEastAsia" w:hAnsiTheme="minorHAnsi" w:cstheme="minorBidi"/>
          <w:sz w:val="22"/>
          <w:szCs w:val="22"/>
        </w:rPr>
      </w:pPr>
      <w:r w:rsidRPr="00303C35">
        <w:rPr>
          <w:lang w:eastAsia="zh-CN"/>
        </w:rPr>
        <w:t>4.3.36.1</w:t>
      </w:r>
      <w:r w:rsidRPr="00303C35">
        <w:rPr>
          <w:rFonts w:asciiTheme="minorHAnsi" w:eastAsiaTheme="minorEastAsia" w:hAnsiTheme="minorHAnsi" w:cstheme="minorBidi"/>
          <w:sz w:val="22"/>
          <w:szCs w:val="22"/>
        </w:rPr>
        <w:tab/>
      </w:r>
      <w:r w:rsidRPr="00303C35">
        <w:rPr>
          <w:i/>
          <w:lang w:eastAsia="zh-CN"/>
        </w:rPr>
        <w:t>eutra-5GC-r15</w:t>
      </w:r>
      <w:r w:rsidRPr="00303C35">
        <w:tab/>
      </w:r>
      <w:r w:rsidRPr="00303C35">
        <w:fldChar w:fldCharType="begin" w:fldLock="1"/>
      </w:r>
      <w:r w:rsidRPr="00303C35">
        <w:instrText xml:space="preserve"> PAGEREF _Toc60784566 \h </w:instrText>
      </w:r>
      <w:r w:rsidRPr="00303C35">
        <w:fldChar w:fldCharType="separate"/>
      </w:r>
      <w:r w:rsidRPr="00303C35">
        <w:t>108</w:t>
      </w:r>
      <w:r w:rsidRPr="00303C35">
        <w:fldChar w:fldCharType="end"/>
      </w:r>
    </w:p>
    <w:p w14:paraId="499C7A10" w14:textId="77777777" w:rsidR="00303C35" w:rsidRPr="00303C35" w:rsidRDefault="00303C35">
      <w:pPr>
        <w:pStyle w:val="TOC4"/>
        <w:rPr>
          <w:rFonts w:asciiTheme="minorHAnsi" w:eastAsiaTheme="minorEastAsia" w:hAnsiTheme="minorHAnsi" w:cstheme="minorBidi"/>
          <w:sz w:val="22"/>
          <w:szCs w:val="22"/>
        </w:rPr>
      </w:pPr>
      <w:r w:rsidRPr="00303C35">
        <w:rPr>
          <w:lang w:eastAsia="zh-CN"/>
        </w:rPr>
        <w:t>4.3.36.2</w:t>
      </w:r>
      <w:r w:rsidRPr="00303C35">
        <w:rPr>
          <w:rFonts w:asciiTheme="minorHAnsi" w:eastAsiaTheme="minorEastAsia" w:hAnsiTheme="minorHAnsi" w:cstheme="minorBidi"/>
          <w:sz w:val="22"/>
          <w:szCs w:val="22"/>
        </w:rPr>
        <w:tab/>
      </w:r>
      <w:r w:rsidRPr="00303C35">
        <w:rPr>
          <w:i/>
          <w:lang w:eastAsia="zh-CN"/>
        </w:rPr>
        <w:t>eutra-EPC-HO-EUTRA-5GC-r15</w:t>
      </w:r>
      <w:r w:rsidRPr="00303C35">
        <w:tab/>
      </w:r>
      <w:r w:rsidRPr="00303C35">
        <w:fldChar w:fldCharType="begin" w:fldLock="1"/>
      </w:r>
      <w:r w:rsidRPr="00303C35">
        <w:instrText xml:space="preserve"> PAGEREF _Toc60784567 \h </w:instrText>
      </w:r>
      <w:r w:rsidRPr="00303C35">
        <w:fldChar w:fldCharType="separate"/>
      </w:r>
      <w:r w:rsidRPr="00303C35">
        <w:t>108</w:t>
      </w:r>
      <w:r w:rsidRPr="00303C35">
        <w:fldChar w:fldCharType="end"/>
      </w:r>
    </w:p>
    <w:p w14:paraId="1303A5BC" w14:textId="77777777" w:rsidR="00303C35" w:rsidRPr="00303C35" w:rsidRDefault="00303C35">
      <w:pPr>
        <w:pStyle w:val="TOC4"/>
        <w:rPr>
          <w:rFonts w:asciiTheme="minorHAnsi" w:eastAsiaTheme="minorEastAsia" w:hAnsiTheme="minorHAnsi" w:cstheme="minorBidi"/>
          <w:sz w:val="22"/>
          <w:szCs w:val="22"/>
        </w:rPr>
      </w:pPr>
      <w:r w:rsidRPr="00303C35">
        <w:rPr>
          <w:lang w:eastAsia="zh-CN"/>
        </w:rPr>
        <w:t>4.3.36.3</w:t>
      </w:r>
      <w:r w:rsidRPr="00303C35">
        <w:rPr>
          <w:rFonts w:asciiTheme="minorHAnsi" w:eastAsiaTheme="minorEastAsia" w:hAnsiTheme="minorHAnsi" w:cstheme="minorBidi"/>
          <w:sz w:val="22"/>
          <w:szCs w:val="22"/>
        </w:rPr>
        <w:tab/>
      </w:r>
      <w:r w:rsidRPr="00303C35">
        <w:rPr>
          <w:lang w:eastAsia="zh-CN"/>
        </w:rPr>
        <w:t>Void</w:t>
      </w:r>
      <w:r w:rsidRPr="00303C35">
        <w:tab/>
      </w:r>
      <w:r w:rsidRPr="00303C35">
        <w:fldChar w:fldCharType="begin" w:fldLock="1"/>
      </w:r>
      <w:r w:rsidRPr="00303C35">
        <w:instrText xml:space="preserve"> PAGEREF _Toc60784568 \h </w:instrText>
      </w:r>
      <w:r w:rsidRPr="00303C35">
        <w:fldChar w:fldCharType="separate"/>
      </w:r>
      <w:r w:rsidRPr="00303C35">
        <w:t>108</w:t>
      </w:r>
      <w:r w:rsidRPr="00303C35">
        <w:fldChar w:fldCharType="end"/>
      </w:r>
    </w:p>
    <w:p w14:paraId="0DF9E2AF" w14:textId="77777777" w:rsidR="00303C35" w:rsidRPr="00303C35" w:rsidRDefault="00303C35">
      <w:pPr>
        <w:pStyle w:val="TOC4"/>
        <w:rPr>
          <w:rFonts w:asciiTheme="minorHAnsi" w:eastAsiaTheme="minorEastAsia" w:hAnsiTheme="minorHAnsi" w:cstheme="minorBidi"/>
          <w:sz w:val="22"/>
          <w:szCs w:val="22"/>
        </w:rPr>
      </w:pPr>
      <w:r w:rsidRPr="00303C35">
        <w:rPr>
          <w:lang w:eastAsia="zh-CN"/>
        </w:rPr>
        <w:t>4.3.36.4</w:t>
      </w:r>
      <w:r w:rsidRPr="00303C35">
        <w:rPr>
          <w:rFonts w:asciiTheme="minorHAnsi" w:eastAsiaTheme="minorEastAsia" w:hAnsiTheme="minorHAnsi" w:cstheme="minorBidi"/>
          <w:sz w:val="22"/>
          <w:szCs w:val="22"/>
        </w:rPr>
        <w:tab/>
      </w:r>
      <w:r w:rsidRPr="00303C35">
        <w:rPr>
          <w:i/>
          <w:lang w:eastAsia="zh-CN"/>
        </w:rPr>
        <w:t>ho-EUTRA-5GC-FDD-TDD-r15</w:t>
      </w:r>
      <w:r w:rsidRPr="00303C35">
        <w:tab/>
      </w:r>
      <w:r w:rsidRPr="00303C35">
        <w:fldChar w:fldCharType="begin" w:fldLock="1"/>
      </w:r>
      <w:r w:rsidRPr="00303C35">
        <w:instrText xml:space="preserve"> PAGEREF _Toc60784569 \h </w:instrText>
      </w:r>
      <w:r w:rsidRPr="00303C35">
        <w:fldChar w:fldCharType="separate"/>
      </w:r>
      <w:r w:rsidRPr="00303C35">
        <w:t>108</w:t>
      </w:r>
      <w:r w:rsidRPr="00303C35">
        <w:fldChar w:fldCharType="end"/>
      </w:r>
    </w:p>
    <w:p w14:paraId="467A0EB1" w14:textId="77777777" w:rsidR="00303C35" w:rsidRPr="00303C35" w:rsidRDefault="00303C35">
      <w:pPr>
        <w:pStyle w:val="TOC4"/>
        <w:rPr>
          <w:rFonts w:asciiTheme="minorHAnsi" w:eastAsiaTheme="minorEastAsia" w:hAnsiTheme="minorHAnsi" w:cstheme="minorBidi"/>
          <w:sz w:val="22"/>
          <w:szCs w:val="22"/>
        </w:rPr>
      </w:pPr>
      <w:r w:rsidRPr="00303C35">
        <w:rPr>
          <w:lang w:eastAsia="zh-CN"/>
        </w:rPr>
        <w:t>4.3.36.5</w:t>
      </w:r>
      <w:r w:rsidRPr="00303C35">
        <w:rPr>
          <w:rFonts w:asciiTheme="minorHAnsi" w:eastAsiaTheme="minorEastAsia" w:hAnsiTheme="minorHAnsi" w:cstheme="minorBidi"/>
          <w:sz w:val="22"/>
          <w:szCs w:val="22"/>
        </w:rPr>
        <w:tab/>
      </w:r>
      <w:r w:rsidRPr="00303C35">
        <w:rPr>
          <w:i/>
          <w:lang w:eastAsia="zh-CN"/>
        </w:rPr>
        <w:t>ho-InterfreqEUTRA-5GC-r15</w:t>
      </w:r>
      <w:r w:rsidRPr="00303C35">
        <w:tab/>
      </w:r>
      <w:r w:rsidRPr="00303C35">
        <w:fldChar w:fldCharType="begin" w:fldLock="1"/>
      </w:r>
      <w:r w:rsidRPr="00303C35">
        <w:instrText xml:space="preserve"> PAGEREF _Toc60784570 \h </w:instrText>
      </w:r>
      <w:r w:rsidRPr="00303C35">
        <w:fldChar w:fldCharType="separate"/>
      </w:r>
      <w:r w:rsidRPr="00303C35">
        <w:t>108</w:t>
      </w:r>
      <w:r w:rsidRPr="00303C35">
        <w:fldChar w:fldCharType="end"/>
      </w:r>
    </w:p>
    <w:p w14:paraId="53928234" w14:textId="77777777" w:rsidR="00303C35" w:rsidRPr="00303C35" w:rsidRDefault="00303C35">
      <w:pPr>
        <w:pStyle w:val="TOC4"/>
        <w:rPr>
          <w:rFonts w:asciiTheme="minorHAnsi" w:eastAsiaTheme="minorEastAsia" w:hAnsiTheme="minorHAnsi" w:cstheme="minorBidi"/>
          <w:sz w:val="22"/>
          <w:szCs w:val="22"/>
        </w:rPr>
      </w:pPr>
      <w:r w:rsidRPr="00303C35">
        <w:rPr>
          <w:lang w:eastAsia="zh-CN"/>
        </w:rPr>
        <w:t>4.3.36.6</w:t>
      </w:r>
      <w:r w:rsidRPr="00303C35">
        <w:rPr>
          <w:rFonts w:asciiTheme="minorHAnsi" w:eastAsiaTheme="minorEastAsia" w:hAnsiTheme="minorHAnsi" w:cstheme="minorBidi"/>
          <w:sz w:val="22"/>
          <w:szCs w:val="22"/>
        </w:rPr>
        <w:tab/>
      </w:r>
      <w:r w:rsidRPr="00303C35">
        <w:rPr>
          <w:i/>
          <w:lang w:eastAsia="zh-CN"/>
        </w:rPr>
        <w:t>IMS-VoiceOverMCG-BearerEUTRA-5GC-r15</w:t>
      </w:r>
      <w:r w:rsidRPr="00303C35">
        <w:tab/>
      </w:r>
      <w:r w:rsidRPr="00303C35">
        <w:fldChar w:fldCharType="begin" w:fldLock="1"/>
      </w:r>
      <w:r w:rsidRPr="00303C35">
        <w:instrText xml:space="preserve"> PAGEREF _Toc60784571 \h </w:instrText>
      </w:r>
      <w:r w:rsidRPr="00303C35">
        <w:fldChar w:fldCharType="separate"/>
      </w:r>
      <w:r w:rsidRPr="00303C35">
        <w:t>108</w:t>
      </w:r>
      <w:r w:rsidRPr="00303C35">
        <w:fldChar w:fldCharType="end"/>
      </w:r>
    </w:p>
    <w:p w14:paraId="3699DFEE" w14:textId="77777777" w:rsidR="00303C35" w:rsidRPr="00303C35" w:rsidRDefault="00303C35">
      <w:pPr>
        <w:pStyle w:val="TOC4"/>
        <w:rPr>
          <w:rFonts w:asciiTheme="minorHAnsi" w:eastAsiaTheme="minorEastAsia" w:hAnsiTheme="minorHAnsi" w:cstheme="minorBidi"/>
          <w:sz w:val="22"/>
          <w:szCs w:val="22"/>
        </w:rPr>
      </w:pPr>
      <w:r w:rsidRPr="00303C35">
        <w:rPr>
          <w:lang w:eastAsia="zh-CN"/>
        </w:rPr>
        <w:t>4.3.36.7</w:t>
      </w:r>
      <w:r w:rsidRPr="00303C35">
        <w:rPr>
          <w:rFonts w:asciiTheme="minorHAnsi" w:eastAsiaTheme="minorEastAsia" w:hAnsiTheme="minorHAnsi" w:cstheme="minorBidi"/>
          <w:sz w:val="22"/>
          <w:szCs w:val="22"/>
        </w:rPr>
        <w:tab/>
      </w:r>
      <w:r w:rsidRPr="00303C35">
        <w:rPr>
          <w:i/>
          <w:lang w:eastAsia="zh-CN"/>
        </w:rPr>
        <w:t>inactiveState-r15</w:t>
      </w:r>
      <w:r w:rsidRPr="00303C35">
        <w:tab/>
      </w:r>
      <w:r w:rsidRPr="00303C35">
        <w:fldChar w:fldCharType="begin" w:fldLock="1"/>
      </w:r>
      <w:r w:rsidRPr="00303C35">
        <w:instrText xml:space="preserve"> PAGEREF _Toc60784572 \h </w:instrText>
      </w:r>
      <w:r w:rsidRPr="00303C35">
        <w:fldChar w:fldCharType="separate"/>
      </w:r>
      <w:r w:rsidRPr="00303C35">
        <w:t>108</w:t>
      </w:r>
      <w:r w:rsidRPr="00303C35">
        <w:fldChar w:fldCharType="end"/>
      </w:r>
    </w:p>
    <w:p w14:paraId="48307B89" w14:textId="77777777" w:rsidR="00303C35" w:rsidRPr="00303C35" w:rsidRDefault="00303C35">
      <w:pPr>
        <w:pStyle w:val="TOC4"/>
        <w:rPr>
          <w:rFonts w:asciiTheme="minorHAnsi" w:eastAsiaTheme="minorEastAsia" w:hAnsiTheme="minorHAnsi" w:cstheme="minorBidi"/>
          <w:sz w:val="22"/>
          <w:szCs w:val="22"/>
        </w:rPr>
      </w:pPr>
      <w:r w:rsidRPr="00303C35">
        <w:rPr>
          <w:lang w:eastAsia="zh-CN"/>
        </w:rPr>
        <w:t>4.3.36.8</w:t>
      </w:r>
      <w:r w:rsidRPr="00303C35">
        <w:rPr>
          <w:rFonts w:asciiTheme="minorHAnsi" w:eastAsiaTheme="minorEastAsia" w:hAnsiTheme="minorHAnsi" w:cstheme="minorBidi"/>
          <w:sz w:val="22"/>
          <w:szCs w:val="22"/>
        </w:rPr>
        <w:tab/>
      </w:r>
      <w:r w:rsidRPr="00303C35">
        <w:rPr>
          <w:i/>
          <w:lang w:eastAsia="zh-CN"/>
        </w:rPr>
        <w:t>reflectiveQoS-r15</w:t>
      </w:r>
      <w:r w:rsidRPr="00303C35">
        <w:tab/>
      </w:r>
      <w:r w:rsidRPr="00303C35">
        <w:fldChar w:fldCharType="begin" w:fldLock="1"/>
      </w:r>
      <w:r w:rsidRPr="00303C35">
        <w:instrText xml:space="preserve"> PAGEREF _Toc60784573 \h </w:instrText>
      </w:r>
      <w:r w:rsidRPr="00303C35">
        <w:fldChar w:fldCharType="separate"/>
      </w:r>
      <w:r w:rsidRPr="00303C35">
        <w:t>108</w:t>
      </w:r>
      <w:r w:rsidRPr="00303C35">
        <w:fldChar w:fldCharType="end"/>
      </w:r>
    </w:p>
    <w:p w14:paraId="07001AF4" w14:textId="77777777" w:rsidR="00303C35" w:rsidRPr="00303C35" w:rsidRDefault="00303C35">
      <w:pPr>
        <w:pStyle w:val="TOC1"/>
        <w:rPr>
          <w:rFonts w:asciiTheme="minorHAnsi" w:eastAsiaTheme="minorEastAsia" w:hAnsiTheme="minorHAnsi" w:cstheme="minorBidi"/>
          <w:szCs w:val="22"/>
        </w:rPr>
      </w:pPr>
      <w:r w:rsidRPr="00303C35">
        <w:t>5</w:t>
      </w:r>
      <w:r w:rsidRPr="00303C35">
        <w:rPr>
          <w:rFonts w:asciiTheme="minorHAnsi" w:eastAsiaTheme="minorEastAsia" w:hAnsiTheme="minorHAnsi" w:cstheme="minorBidi"/>
          <w:szCs w:val="22"/>
        </w:rPr>
        <w:tab/>
      </w:r>
      <w:r w:rsidRPr="00303C35">
        <w:t>Void</w:t>
      </w:r>
      <w:r w:rsidRPr="00303C35">
        <w:tab/>
      </w:r>
      <w:r w:rsidRPr="00303C35">
        <w:fldChar w:fldCharType="begin" w:fldLock="1"/>
      </w:r>
      <w:r w:rsidRPr="00303C35">
        <w:instrText xml:space="preserve"> PAGEREF _Toc60784574 \h </w:instrText>
      </w:r>
      <w:r w:rsidRPr="00303C35">
        <w:fldChar w:fldCharType="separate"/>
      </w:r>
      <w:r w:rsidRPr="00303C35">
        <w:t>108</w:t>
      </w:r>
      <w:r w:rsidRPr="00303C35">
        <w:fldChar w:fldCharType="end"/>
      </w:r>
    </w:p>
    <w:p w14:paraId="2A16B080" w14:textId="77777777" w:rsidR="00303C35" w:rsidRPr="00303C35" w:rsidRDefault="00303C35">
      <w:pPr>
        <w:pStyle w:val="TOC1"/>
        <w:rPr>
          <w:rFonts w:asciiTheme="minorHAnsi" w:eastAsiaTheme="minorEastAsia" w:hAnsiTheme="minorHAnsi" w:cstheme="minorBidi"/>
          <w:szCs w:val="22"/>
        </w:rPr>
      </w:pPr>
      <w:r w:rsidRPr="00303C35">
        <w:t>6</w:t>
      </w:r>
      <w:r w:rsidRPr="00303C35">
        <w:rPr>
          <w:rFonts w:asciiTheme="minorHAnsi" w:eastAsiaTheme="minorEastAsia" w:hAnsiTheme="minorHAnsi" w:cstheme="minorBidi"/>
          <w:szCs w:val="22"/>
        </w:rPr>
        <w:tab/>
      </w:r>
      <w:r w:rsidRPr="00303C35">
        <w:t>Optional features without UE radio access capability parameters</w:t>
      </w:r>
      <w:r w:rsidRPr="00303C35">
        <w:tab/>
      </w:r>
      <w:r w:rsidRPr="00303C35">
        <w:fldChar w:fldCharType="begin" w:fldLock="1"/>
      </w:r>
      <w:r w:rsidRPr="00303C35">
        <w:instrText xml:space="preserve"> PAGEREF _Toc60784575 \h </w:instrText>
      </w:r>
      <w:r w:rsidRPr="00303C35">
        <w:fldChar w:fldCharType="separate"/>
      </w:r>
      <w:r w:rsidRPr="00303C35">
        <w:t>108</w:t>
      </w:r>
      <w:r w:rsidRPr="00303C35">
        <w:fldChar w:fldCharType="end"/>
      </w:r>
    </w:p>
    <w:p w14:paraId="437DD845" w14:textId="77777777" w:rsidR="00303C35" w:rsidRPr="00303C35" w:rsidRDefault="00303C35">
      <w:pPr>
        <w:pStyle w:val="TOC2"/>
        <w:rPr>
          <w:rFonts w:asciiTheme="minorHAnsi" w:eastAsiaTheme="minorEastAsia" w:hAnsiTheme="minorHAnsi" w:cstheme="minorBidi"/>
          <w:sz w:val="22"/>
          <w:szCs w:val="22"/>
        </w:rPr>
      </w:pPr>
      <w:r w:rsidRPr="00303C35">
        <w:t>6.1</w:t>
      </w:r>
      <w:r w:rsidRPr="00303C35">
        <w:rPr>
          <w:rFonts w:asciiTheme="minorHAnsi" w:eastAsiaTheme="minorEastAsia" w:hAnsiTheme="minorHAnsi" w:cstheme="minorBidi"/>
          <w:sz w:val="22"/>
          <w:szCs w:val="22"/>
        </w:rPr>
        <w:tab/>
      </w:r>
      <w:r w:rsidRPr="00303C35">
        <w:t>CSG features</w:t>
      </w:r>
      <w:r w:rsidRPr="00303C35">
        <w:tab/>
      </w:r>
      <w:r w:rsidRPr="00303C35">
        <w:fldChar w:fldCharType="begin" w:fldLock="1"/>
      </w:r>
      <w:r w:rsidRPr="00303C35">
        <w:instrText xml:space="preserve"> PAGEREF _Toc60784576 \h </w:instrText>
      </w:r>
      <w:r w:rsidRPr="00303C35">
        <w:fldChar w:fldCharType="separate"/>
      </w:r>
      <w:r w:rsidRPr="00303C35">
        <w:t>109</w:t>
      </w:r>
      <w:r w:rsidRPr="00303C35">
        <w:fldChar w:fldCharType="end"/>
      </w:r>
    </w:p>
    <w:p w14:paraId="4DDEAAA1" w14:textId="77777777" w:rsidR="00303C35" w:rsidRPr="00303C35" w:rsidRDefault="00303C35">
      <w:pPr>
        <w:pStyle w:val="TOC2"/>
        <w:rPr>
          <w:rFonts w:asciiTheme="minorHAnsi" w:eastAsiaTheme="minorEastAsia" w:hAnsiTheme="minorHAnsi" w:cstheme="minorBidi"/>
          <w:sz w:val="22"/>
          <w:szCs w:val="22"/>
        </w:rPr>
      </w:pPr>
      <w:r w:rsidRPr="00303C35">
        <w:t>6.2</w:t>
      </w:r>
      <w:r w:rsidRPr="00303C35">
        <w:rPr>
          <w:rFonts w:asciiTheme="minorHAnsi" w:eastAsiaTheme="minorEastAsia" w:hAnsiTheme="minorHAnsi" w:cstheme="minorBidi"/>
          <w:sz w:val="22"/>
          <w:szCs w:val="22"/>
        </w:rPr>
        <w:tab/>
      </w:r>
      <w:r w:rsidRPr="00303C35">
        <w:t>PWS features</w:t>
      </w:r>
      <w:r w:rsidRPr="00303C35">
        <w:tab/>
      </w:r>
      <w:r w:rsidRPr="00303C35">
        <w:fldChar w:fldCharType="begin" w:fldLock="1"/>
      </w:r>
      <w:r w:rsidRPr="00303C35">
        <w:instrText xml:space="preserve"> PAGEREF _Toc60784577 \h </w:instrText>
      </w:r>
      <w:r w:rsidRPr="00303C35">
        <w:fldChar w:fldCharType="separate"/>
      </w:r>
      <w:r w:rsidRPr="00303C35">
        <w:t>109</w:t>
      </w:r>
      <w:r w:rsidRPr="00303C35">
        <w:fldChar w:fldCharType="end"/>
      </w:r>
    </w:p>
    <w:p w14:paraId="7244BAFA" w14:textId="77777777" w:rsidR="00303C35" w:rsidRPr="00303C35" w:rsidRDefault="00303C35">
      <w:pPr>
        <w:pStyle w:val="TOC3"/>
        <w:rPr>
          <w:rFonts w:asciiTheme="minorHAnsi" w:eastAsiaTheme="minorEastAsia" w:hAnsiTheme="minorHAnsi" w:cstheme="minorBidi"/>
          <w:sz w:val="22"/>
          <w:szCs w:val="22"/>
        </w:rPr>
      </w:pPr>
      <w:r w:rsidRPr="00303C35">
        <w:t>6.2.1</w:t>
      </w:r>
      <w:r w:rsidRPr="00303C35">
        <w:rPr>
          <w:rFonts w:asciiTheme="minorHAnsi" w:eastAsiaTheme="minorEastAsia" w:hAnsiTheme="minorHAnsi" w:cstheme="minorBidi"/>
          <w:sz w:val="22"/>
          <w:szCs w:val="22"/>
        </w:rPr>
        <w:tab/>
      </w:r>
      <w:r w:rsidRPr="00303C35">
        <w:t>ETWS</w:t>
      </w:r>
      <w:r w:rsidRPr="00303C35">
        <w:tab/>
      </w:r>
      <w:r w:rsidRPr="00303C35">
        <w:fldChar w:fldCharType="begin" w:fldLock="1"/>
      </w:r>
      <w:r w:rsidRPr="00303C35">
        <w:instrText xml:space="preserve"> PAGEREF _Toc60784578 \h </w:instrText>
      </w:r>
      <w:r w:rsidRPr="00303C35">
        <w:fldChar w:fldCharType="separate"/>
      </w:r>
      <w:r w:rsidRPr="00303C35">
        <w:t>109</w:t>
      </w:r>
      <w:r w:rsidRPr="00303C35">
        <w:fldChar w:fldCharType="end"/>
      </w:r>
    </w:p>
    <w:p w14:paraId="51C5F684" w14:textId="77777777" w:rsidR="00303C35" w:rsidRPr="00303C35" w:rsidRDefault="00303C35">
      <w:pPr>
        <w:pStyle w:val="TOC3"/>
        <w:rPr>
          <w:rFonts w:asciiTheme="minorHAnsi" w:eastAsiaTheme="minorEastAsia" w:hAnsiTheme="minorHAnsi" w:cstheme="minorBidi"/>
          <w:sz w:val="22"/>
          <w:szCs w:val="22"/>
        </w:rPr>
      </w:pPr>
      <w:r w:rsidRPr="00303C35">
        <w:t>6.2.2</w:t>
      </w:r>
      <w:r w:rsidRPr="00303C35">
        <w:rPr>
          <w:rFonts w:asciiTheme="minorHAnsi" w:eastAsiaTheme="minorEastAsia" w:hAnsiTheme="minorHAnsi" w:cstheme="minorBidi"/>
          <w:sz w:val="22"/>
          <w:szCs w:val="22"/>
        </w:rPr>
        <w:tab/>
      </w:r>
      <w:r w:rsidRPr="00303C35">
        <w:t>CMAS</w:t>
      </w:r>
      <w:r w:rsidRPr="00303C35">
        <w:tab/>
      </w:r>
      <w:r w:rsidRPr="00303C35">
        <w:fldChar w:fldCharType="begin" w:fldLock="1"/>
      </w:r>
      <w:r w:rsidRPr="00303C35">
        <w:instrText xml:space="preserve"> PAGEREF _Toc60784579 \h </w:instrText>
      </w:r>
      <w:r w:rsidRPr="00303C35">
        <w:fldChar w:fldCharType="separate"/>
      </w:r>
      <w:r w:rsidRPr="00303C35">
        <w:t>109</w:t>
      </w:r>
      <w:r w:rsidRPr="00303C35">
        <w:fldChar w:fldCharType="end"/>
      </w:r>
    </w:p>
    <w:p w14:paraId="328EFCCC" w14:textId="77777777" w:rsidR="00303C35" w:rsidRPr="00303C35" w:rsidRDefault="00303C35">
      <w:pPr>
        <w:pStyle w:val="TOC3"/>
        <w:rPr>
          <w:rFonts w:asciiTheme="minorHAnsi" w:eastAsiaTheme="minorEastAsia" w:hAnsiTheme="minorHAnsi" w:cstheme="minorBidi"/>
          <w:sz w:val="22"/>
          <w:szCs w:val="22"/>
        </w:rPr>
      </w:pPr>
      <w:r w:rsidRPr="00303C35">
        <w:t>6.2.</w:t>
      </w:r>
      <w:r w:rsidRPr="00303C35">
        <w:rPr>
          <w:lang w:eastAsia="zh-CN"/>
        </w:rPr>
        <w:t>3</w:t>
      </w:r>
      <w:r w:rsidRPr="00303C35">
        <w:rPr>
          <w:rFonts w:asciiTheme="minorHAnsi" w:eastAsiaTheme="minorEastAsia" w:hAnsiTheme="minorHAnsi" w:cstheme="minorBidi"/>
          <w:sz w:val="22"/>
          <w:szCs w:val="22"/>
        </w:rPr>
        <w:tab/>
      </w:r>
      <w:r w:rsidRPr="00303C35">
        <w:rPr>
          <w:lang w:eastAsia="zh-CN"/>
        </w:rPr>
        <w:t>KPAS</w:t>
      </w:r>
      <w:r w:rsidRPr="00303C35">
        <w:tab/>
      </w:r>
      <w:r w:rsidRPr="00303C35">
        <w:fldChar w:fldCharType="begin" w:fldLock="1"/>
      </w:r>
      <w:r w:rsidRPr="00303C35">
        <w:instrText xml:space="preserve"> PAGEREF _Toc60784580 \h </w:instrText>
      </w:r>
      <w:r w:rsidRPr="00303C35">
        <w:fldChar w:fldCharType="separate"/>
      </w:r>
      <w:r w:rsidRPr="00303C35">
        <w:t>109</w:t>
      </w:r>
      <w:r w:rsidRPr="00303C35">
        <w:fldChar w:fldCharType="end"/>
      </w:r>
    </w:p>
    <w:p w14:paraId="3284E598" w14:textId="77777777" w:rsidR="00303C35" w:rsidRPr="00303C35" w:rsidRDefault="00303C35">
      <w:pPr>
        <w:pStyle w:val="TOC3"/>
        <w:rPr>
          <w:rFonts w:asciiTheme="minorHAnsi" w:eastAsiaTheme="minorEastAsia" w:hAnsiTheme="minorHAnsi" w:cstheme="minorBidi"/>
          <w:sz w:val="22"/>
          <w:szCs w:val="22"/>
        </w:rPr>
      </w:pPr>
      <w:r w:rsidRPr="00303C35">
        <w:t>6.2.4</w:t>
      </w:r>
      <w:r w:rsidRPr="00303C35">
        <w:rPr>
          <w:rFonts w:asciiTheme="minorHAnsi" w:eastAsiaTheme="minorEastAsia" w:hAnsiTheme="minorHAnsi" w:cstheme="minorBidi"/>
          <w:sz w:val="22"/>
          <w:szCs w:val="22"/>
        </w:rPr>
        <w:tab/>
      </w:r>
      <w:r w:rsidRPr="00303C35">
        <w:rPr>
          <w:lang w:eastAsia="zh-CN"/>
        </w:rPr>
        <w:t>EU-Alert</w:t>
      </w:r>
      <w:r w:rsidRPr="00303C35">
        <w:tab/>
      </w:r>
      <w:r w:rsidRPr="00303C35">
        <w:fldChar w:fldCharType="begin" w:fldLock="1"/>
      </w:r>
      <w:r w:rsidRPr="00303C35">
        <w:instrText xml:space="preserve"> PAGEREF _Toc60784581 \h </w:instrText>
      </w:r>
      <w:r w:rsidRPr="00303C35">
        <w:fldChar w:fldCharType="separate"/>
      </w:r>
      <w:r w:rsidRPr="00303C35">
        <w:t>109</w:t>
      </w:r>
      <w:r w:rsidRPr="00303C35">
        <w:fldChar w:fldCharType="end"/>
      </w:r>
    </w:p>
    <w:p w14:paraId="2F68B6A3" w14:textId="77777777" w:rsidR="00303C35" w:rsidRPr="00303C35" w:rsidRDefault="00303C35">
      <w:pPr>
        <w:pStyle w:val="TOC2"/>
        <w:rPr>
          <w:rFonts w:asciiTheme="minorHAnsi" w:eastAsiaTheme="minorEastAsia" w:hAnsiTheme="minorHAnsi" w:cstheme="minorBidi"/>
          <w:sz w:val="22"/>
          <w:szCs w:val="22"/>
        </w:rPr>
      </w:pPr>
      <w:r w:rsidRPr="00303C35">
        <w:t>6.3</w:t>
      </w:r>
      <w:r w:rsidRPr="00303C35">
        <w:rPr>
          <w:rFonts w:asciiTheme="minorHAnsi" w:eastAsiaTheme="minorEastAsia" w:hAnsiTheme="minorHAnsi" w:cstheme="minorBidi"/>
          <w:sz w:val="22"/>
          <w:szCs w:val="22"/>
        </w:rPr>
        <w:tab/>
      </w:r>
      <w:r w:rsidRPr="00303C35">
        <w:t>MBMS features</w:t>
      </w:r>
      <w:r w:rsidRPr="00303C35">
        <w:tab/>
      </w:r>
      <w:r w:rsidRPr="00303C35">
        <w:fldChar w:fldCharType="begin" w:fldLock="1"/>
      </w:r>
      <w:r w:rsidRPr="00303C35">
        <w:instrText xml:space="preserve"> PAGEREF _Toc60784582 \h </w:instrText>
      </w:r>
      <w:r w:rsidRPr="00303C35">
        <w:fldChar w:fldCharType="separate"/>
      </w:r>
      <w:r w:rsidRPr="00303C35">
        <w:t>109</w:t>
      </w:r>
      <w:r w:rsidRPr="00303C35">
        <w:fldChar w:fldCharType="end"/>
      </w:r>
    </w:p>
    <w:p w14:paraId="5F334A74" w14:textId="77777777" w:rsidR="00303C35" w:rsidRPr="00303C35" w:rsidRDefault="00303C35">
      <w:pPr>
        <w:pStyle w:val="TOC3"/>
        <w:rPr>
          <w:rFonts w:asciiTheme="minorHAnsi" w:eastAsiaTheme="minorEastAsia" w:hAnsiTheme="minorHAnsi" w:cstheme="minorBidi"/>
          <w:sz w:val="22"/>
          <w:szCs w:val="22"/>
        </w:rPr>
      </w:pPr>
      <w:r w:rsidRPr="00303C35">
        <w:t>6.3.1</w:t>
      </w:r>
      <w:r w:rsidRPr="00303C35">
        <w:rPr>
          <w:rFonts w:asciiTheme="minorHAnsi" w:eastAsiaTheme="minorEastAsia" w:hAnsiTheme="minorHAnsi" w:cstheme="minorBidi"/>
          <w:sz w:val="22"/>
          <w:szCs w:val="22"/>
        </w:rPr>
        <w:tab/>
      </w:r>
      <w:r w:rsidRPr="00303C35">
        <w:t>MBMS Service Continuity</w:t>
      </w:r>
      <w:r w:rsidRPr="00303C35">
        <w:tab/>
      </w:r>
      <w:r w:rsidRPr="00303C35">
        <w:fldChar w:fldCharType="begin" w:fldLock="1"/>
      </w:r>
      <w:r w:rsidRPr="00303C35">
        <w:instrText xml:space="preserve"> PAGEREF _Toc60784583 \h </w:instrText>
      </w:r>
      <w:r w:rsidRPr="00303C35">
        <w:fldChar w:fldCharType="separate"/>
      </w:r>
      <w:r w:rsidRPr="00303C35">
        <w:t>109</w:t>
      </w:r>
      <w:r w:rsidRPr="00303C35">
        <w:fldChar w:fldCharType="end"/>
      </w:r>
    </w:p>
    <w:p w14:paraId="4DBC29AB" w14:textId="77777777" w:rsidR="00303C35" w:rsidRPr="00303C35" w:rsidRDefault="00303C35">
      <w:pPr>
        <w:pStyle w:val="TOC3"/>
        <w:rPr>
          <w:rFonts w:asciiTheme="minorHAnsi" w:eastAsiaTheme="minorEastAsia" w:hAnsiTheme="minorHAnsi" w:cstheme="minorBidi"/>
          <w:sz w:val="22"/>
          <w:szCs w:val="22"/>
        </w:rPr>
      </w:pPr>
      <w:r w:rsidRPr="00303C35">
        <w:t>6.3.</w:t>
      </w:r>
      <w:r w:rsidRPr="00303C35">
        <w:rPr>
          <w:rFonts w:eastAsia="SimSun"/>
          <w:lang w:eastAsia="zh-CN"/>
        </w:rPr>
        <w:t>2</w:t>
      </w:r>
      <w:r w:rsidRPr="00303C35">
        <w:rPr>
          <w:rFonts w:asciiTheme="minorHAnsi" w:eastAsiaTheme="minorEastAsia" w:hAnsiTheme="minorHAnsi" w:cstheme="minorBidi"/>
          <w:sz w:val="22"/>
          <w:szCs w:val="22"/>
        </w:rPr>
        <w:tab/>
      </w:r>
      <w:r w:rsidRPr="00303C35">
        <w:t>MBMS reception with 256QAM</w:t>
      </w:r>
      <w:r w:rsidRPr="00303C35">
        <w:tab/>
      </w:r>
      <w:r w:rsidRPr="00303C35">
        <w:fldChar w:fldCharType="begin" w:fldLock="1"/>
      </w:r>
      <w:r w:rsidRPr="00303C35">
        <w:instrText xml:space="preserve"> PAGEREF _Toc60784584 \h </w:instrText>
      </w:r>
      <w:r w:rsidRPr="00303C35">
        <w:fldChar w:fldCharType="separate"/>
      </w:r>
      <w:r w:rsidRPr="00303C35">
        <w:t>109</w:t>
      </w:r>
      <w:r w:rsidRPr="00303C35">
        <w:fldChar w:fldCharType="end"/>
      </w:r>
    </w:p>
    <w:p w14:paraId="469763AE" w14:textId="77777777" w:rsidR="00303C35" w:rsidRPr="00303C35" w:rsidRDefault="00303C35">
      <w:pPr>
        <w:pStyle w:val="TOC2"/>
        <w:rPr>
          <w:rFonts w:asciiTheme="minorHAnsi" w:eastAsiaTheme="minorEastAsia" w:hAnsiTheme="minorHAnsi" w:cstheme="minorBidi"/>
          <w:sz w:val="22"/>
          <w:szCs w:val="22"/>
        </w:rPr>
      </w:pPr>
      <w:r w:rsidRPr="00303C35">
        <w:t>6.4</w:t>
      </w:r>
      <w:r w:rsidRPr="00303C35">
        <w:rPr>
          <w:rFonts w:asciiTheme="minorHAnsi" w:eastAsiaTheme="minorEastAsia" w:hAnsiTheme="minorHAnsi" w:cstheme="minorBidi"/>
          <w:sz w:val="22"/>
          <w:szCs w:val="22"/>
        </w:rPr>
        <w:tab/>
      </w:r>
      <w:r w:rsidRPr="00303C35">
        <w:t>Void</w:t>
      </w:r>
      <w:r w:rsidRPr="00303C35">
        <w:tab/>
      </w:r>
      <w:r w:rsidRPr="00303C35">
        <w:fldChar w:fldCharType="begin" w:fldLock="1"/>
      </w:r>
      <w:r w:rsidRPr="00303C35">
        <w:instrText xml:space="preserve"> PAGEREF _Toc60784585 \h </w:instrText>
      </w:r>
      <w:r w:rsidRPr="00303C35">
        <w:fldChar w:fldCharType="separate"/>
      </w:r>
      <w:r w:rsidRPr="00303C35">
        <w:t>110</w:t>
      </w:r>
      <w:r w:rsidRPr="00303C35">
        <w:fldChar w:fldCharType="end"/>
      </w:r>
    </w:p>
    <w:p w14:paraId="38D7ECE4" w14:textId="77777777" w:rsidR="00303C35" w:rsidRPr="00303C35" w:rsidRDefault="00303C35">
      <w:pPr>
        <w:pStyle w:val="TOC2"/>
        <w:rPr>
          <w:rFonts w:asciiTheme="minorHAnsi" w:eastAsiaTheme="minorEastAsia" w:hAnsiTheme="minorHAnsi" w:cstheme="minorBidi"/>
          <w:sz w:val="22"/>
          <w:szCs w:val="22"/>
        </w:rPr>
      </w:pPr>
      <w:r w:rsidRPr="00303C35">
        <w:t>6.5</w:t>
      </w:r>
      <w:r w:rsidRPr="00303C35">
        <w:rPr>
          <w:rFonts w:asciiTheme="minorHAnsi" w:eastAsiaTheme="minorEastAsia" w:hAnsiTheme="minorHAnsi" w:cstheme="minorBidi"/>
          <w:sz w:val="22"/>
          <w:szCs w:val="22"/>
        </w:rPr>
        <w:tab/>
      </w:r>
      <w:r w:rsidRPr="00303C35">
        <w:t>Positioning features</w:t>
      </w:r>
      <w:r w:rsidRPr="00303C35">
        <w:tab/>
      </w:r>
      <w:r w:rsidRPr="00303C35">
        <w:fldChar w:fldCharType="begin" w:fldLock="1"/>
      </w:r>
      <w:r w:rsidRPr="00303C35">
        <w:instrText xml:space="preserve"> PAGEREF _Toc60784586 \h </w:instrText>
      </w:r>
      <w:r w:rsidRPr="00303C35">
        <w:fldChar w:fldCharType="separate"/>
      </w:r>
      <w:r w:rsidRPr="00303C35">
        <w:t>110</w:t>
      </w:r>
      <w:r w:rsidRPr="00303C35">
        <w:fldChar w:fldCharType="end"/>
      </w:r>
    </w:p>
    <w:p w14:paraId="4EA7C922" w14:textId="77777777" w:rsidR="00303C35" w:rsidRPr="00303C35" w:rsidRDefault="00303C35">
      <w:pPr>
        <w:pStyle w:val="TOC3"/>
        <w:rPr>
          <w:rFonts w:asciiTheme="minorHAnsi" w:eastAsiaTheme="minorEastAsia" w:hAnsiTheme="minorHAnsi" w:cstheme="minorBidi"/>
          <w:sz w:val="22"/>
          <w:szCs w:val="22"/>
        </w:rPr>
      </w:pPr>
      <w:r w:rsidRPr="00303C35">
        <w:t>6.5.0</w:t>
      </w:r>
      <w:r w:rsidRPr="00303C35">
        <w:rPr>
          <w:rFonts w:asciiTheme="minorHAnsi" w:eastAsiaTheme="minorEastAsia" w:hAnsiTheme="minorHAnsi" w:cstheme="minorBidi"/>
          <w:sz w:val="22"/>
          <w:szCs w:val="22"/>
        </w:rPr>
        <w:tab/>
      </w:r>
      <w:r w:rsidRPr="00303C35">
        <w:t>Void</w:t>
      </w:r>
      <w:r w:rsidRPr="00303C35">
        <w:tab/>
      </w:r>
      <w:r w:rsidRPr="00303C35">
        <w:fldChar w:fldCharType="begin" w:fldLock="1"/>
      </w:r>
      <w:r w:rsidRPr="00303C35">
        <w:instrText xml:space="preserve"> PAGEREF _Toc60784587 \h </w:instrText>
      </w:r>
      <w:r w:rsidRPr="00303C35">
        <w:fldChar w:fldCharType="separate"/>
      </w:r>
      <w:r w:rsidRPr="00303C35">
        <w:t>110</w:t>
      </w:r>
      <w:r w:rsidRPr="00303C35">
        <w:fldChar w:fldCharType="end"/>
      </w:r>
    </w:p>
    <w:p w14:paraId="15DC032F" w14:textId="77777777" w:rsidR="00303C35" w:rsidRPr="00303C35" w:rsidRDefault="00303C35">
      <w:pPr>
        <w:pStyle w:val="TOC3"/>
        <w:rPr>
          <w:rFonts w:asciiTheme="minorHAnsi" w:eastAsiaTheme="minorEastAsia" w:hAnsiTheme="minorHAnsi" w:cstheme="minorBidi"/>
          <w:sz w:val="22"/>
          <w:szCs w:val="22"/>
        </w:rPr>
      </w:pPr>
      <w:r w:rsidRPr="00303C35">
        <w:t>6.5.1</w:t>
      </w:r>
      <w:r w:rsidRPr="00303C35">
        <w:rPr>
          <w:rFonts w:asciiTheme="minorHAnsi" w:eastAsiaTheme="minorEastAsia" w:hAnsiTheme="minorHAnsi" w:cstheme="minorBidi"/>
          <w:sz w:val="22"/>
          <w:szCs w:val="22"/>
        </w:rPr>
        <w:tab/>
      </w:r>
      <w:r w:rsidRPr="00303C35">
        <w:t>Void</w:t>
      </w:r>
      <w:r w:rsidRPr="00303C35">
        <w:tab/>
      </w:r>
      <w:r w:rsidRPr="00303C35">
        <w:fldChar w:fldCharType="begin" w:fldLock="1"/>
      </w:r>
      <w:r w:rsidRPr="00303C35">
        <w:instrText xml:space="preserve"> PAGEREF _Toc60784588 \h </w:instrText>
      </w:r>
      <w:r w:rsidRPr="00303C35">
        <w:fldChar w:fldCharType="separate"/>
      </w:r>
      <w:r w:rsidRPr="00303C35">
        <w:t>110</w:t>
      </w:r>
      <w:r w:rsidRPr="00303C35">
        <w:fldChar w:fldCharType="end"/>
      </w:r>
    </w:p>
    <w:p w14:paraId="3472CFC8" w14:textId="77777777" w:rsidR="00303C35" w:rsidRPr="00303C35" w:rsidRDefault="00303C35">
      <w:pPr>
        <w:pStyle w:val="TOC2"/>
        <w:rPr>
          <w:rFonts w:asciiTheme="minorHAnsi" w:eastAsiaTheme="minorEastAsia" w:hAnsiTheme="minorHAnsi" w:cstheme="minorBidi"/>
          <w:sz w:val="22"/>
          <w:szCs w:val="22"/>
        </w:rPr>
      </w:pPr>
      <w:r w:rsidRPr="00303C35">
        <w:t>6.6</w:t>
      </w:r>
      <w:r w:rsidRPr="00303C35">
        <w:rPr>
          <w:rFonts w:asciiTheme="minorHAnsi" w:eastAsiaTheme="minorEastAsia" w:hAnsiTheme="minorHAnsi" w:cstheme="minorBidi"/>
          <w:sz w:val="22"/>
          <w:szCs w:val="22"/>
        </w:rPr>
        <w:tab/>
      </w:r>
      <w:r w:rsidRPr="00303C35">
        <w:t>UE receiver features</w:t>
      </w:r>
      <w:r w:rsidRPr="00303C35">
        <w:tab/>
      </w:r>
      <w:r w:rsidRPr="00303C35">
        <w:fldChar w:fldCharType="begin" w:fldLock="1"/>
      </w:r>
      <w:r w:rsidRPr="00303C35">
        <w:instrText xml:space="preserve"> PAGEREF _Toc60784589 \h </w:instrText>
      </w:r>
      <w:r w:rsidRPr="00303C35">
        <w:fldChar w:fldCharType="separate"/>
      </w:r>
      <w:r w:rsidRPr="00303C35">
        <w:t>110</w:t>
      </w:r>
      <w:r w:rsidRPr="00303C35">
        <w:fldChar w:fldCharType="end"/>
      </w:r>
    </w:p>
    <w:p w14:paraId="3399FDDB" w14:textId="77777777" w:rsidR="00303C35" w:rsidRPr="00303C35" w:rsidRDefault="00303C35">
      <w:pPr>
        <w:pStyle w:val="TOC3"/>
        <w:rPr>
          <w:rFonts w:asciiTheme="minorHAnsi" w:eastAsiaTheme="minorEastAsia" w:hAnsiTheme="minorHAnsi" w:cstheme="minorBidi"/>
          <w:sz w:val="22"/>
          <w:szCs w:val="22"/>
        </w:rPr>
      </w:pPr>
      <w:r w:rsidRPr="00303C35">
        <w:t>6.6.1</w:t>
      </w:r>
      <w:r w:rsidRPr="00303C35">
        <w:rPr>
          <w:rFonts w:asciiTheme="minorHAnsi" w:eastAsiaTheme="minorEastAsia" w:hAnsiTheme="minorHAnsi" w:cstheme="minorBidi"/>
          <w:sz w:val="22"/>
          <w:szCs w:val="22"/>
        </w:rPr>
        <w:tab/>
      </w:r>
      <w:r w:rsidRPr="00303C35">
        <w:t>MMSE with IRC receiver</w:t>
      </w:r>
      <w:r w:rsidRPr="00303C35">
        <w:tab/>
      </w:r>
      <w:r w:rsidRPr="00303C35">
        <w:fldChar w:fldCharType="begin" w:fldLock="1"/>
      </w:r>
      <w:r w:rsidRPr="00303C35">
        <w:instrText xml:space="preserve"> PAGEREF _Toc60784590 \h </w:instrText>
      </w:r>
      <w:r w:rsidRPr="00303C35">
        <w:fldChar w:fldCharType="separate"/>
      </w:r>
      <w:r w:rsidRPr="00303C35">
        <w:t>110</w:t>
      </w:r>
      <w:r w:rsidRPr="00303C35">
        <w:fldChar w:fldCharType="end"/>
      </w:r>
    </w:p>
    <w:p w14:paraId="35AC7800" w14:textId="77777777" w:rsidR="00303C35" w:rsidRPr="00303C35" w:rsidRDefault="00303C35">
      <w:pPr>
        <w:pStyle w:val="TOC3"/>
        <w:rPr>
          <w:rFonts w:asciiTheme="minorHAnsi" w:eastAsiaTheme="minorEastAsia" w:hAnsiTheme="minorHAnsi" w:cstheme="minorBidi"/>
          <w:sz w:val="22"/>
          <w:szCs w:val="22"/>
        </w:rPr>
      </w:pPr>
      <w:r w:rsidRPr="00303C35">
        <w:t>6.6.2</w:t>
      </w:r>
      <w:r w:rsidRPr="00303C35">
        <w:rPr>
          <w:rFonts w:asciiTheme="minorHAnsi" w:eastAsiaTheme="minorEastAsia" w:hAnsiTheme="minorHAnsi" w:cstheme="minorBidi"/>
          <w:sz w:val="22"/>
          <w:szCs w:val="22"/>
        </w:rPr>
        <w:tab/>
      </w:r>
      <w:r w:rsidRPr="00303C35">
        <w:t>MMSE with IRC receiver for PDSCH transmission mode 9</w:t>
      </w:r>
      <w:r w:rsidRPr="00303C35">
        <w:tab/>
      </w:r>
      <w:r w:rsidRPr="00303C35">
        <w:fldChar w:fldCharType="begin" w:fldLock="1"/>
      </w:r>
      <w:r w:rsidRPr="00303C35">
        <w:instrText xml:space="preserve"> PAGEREF _Toc60784591 \h </w:instrText>
      </w:r>
      <w:r w:rsidRPr="00303C35">
        <w:fldChar w:fldCharType="separate"/>
      </w:r>
      <w:r w:rsidRPr="00303C35">
        <w:t>110</w:t>
      </w:r>
      <w:r w:rsidRPr="00303C35">
        <w:fldChar w:fldCharType="end"/>
      </w:r>
    </w:p>
    <w:p w14:paraId="34846FBE" w14:textId="77777777" w:rsidR="00303C35" w:rsidRPr="00303C35" w:rsidRDefault="00303C35">
      <w:pPr>
        <w:pStyle w:val="TOC3"/>
        <w:rPr>
          <w:rFonts w:asciiTheme="minorHAnsi" w:eastAsiaTheme="minorEastAsia" w:hAnsiTheme="minorHAnsi" w:cstheme="minorBidi"/>
          <w:sz w:val="22"/>
          <w:szCs w:val="22"/>
        </w:rPr>
      </w:pPr>
      <w:r w:rsidRPr="00303C35">
        <w:t>6.6.3</w:t>
      </w:r>
      <w:r w:rsidRPr="00303C35">
        <w:rPr>
          <w:rFonts w:asciiTheme="minorHAnsi" w:eastAsiaTheme="minorEastAsia" w:hAnsiTheme="minorHAnsi" w:cstheme="minorBidi"/>
          <w:sz w:val="22"/>
          <w:szCs w:val="22"/>
        </w:rPr>
        <w:tab/>
      </w:r>
      <w:r w:rsidRPr="00303C35">
        <w:t>Single-user MIMO interference mitigation advanced receiver for UEs with 2 receiver antenna ports</w:t>
      </w:r>
      <w:r w:rsidRPr="00303C35">
        <w:tab/>
      </w:r>
      <w:r w:rsidRPr="00303C35">
        <w:fldChar w:fldCharType="begin" w:fldLock="1"/>
      </w:r>
      <w:r w:rsidRPr="00303C35">
        <w:instrText xml:space="preserve"> PAGEREF _Toc60784592 \h </w:instrText>
      </w:r>
      <w:r w:rsidRPr="00303C35">
        <w:fldChar w:fldCharType="separate"/>
      </w:r>
      <w:r w:rsidRPr="00303C35">
        <w:t>110</w:t>
      </w:r>
      <w:r w:rsidRPr="00303C35">
        <w:fldChar w:fldCharType="end"/>
      </w:r>
    </w:p>
    <w:p w14:paraId="57BF9A66" w14:textId="77777777" w:rsidR="00303C35" w:rsidRPr="00303C35" w:rsidRDefault="00303C35">
      <w:pPr>
        <w:pStyle w:val="TOC3"/>
        <w:rPr>
          <w:rFonts w:asciiTheme="minorHAnsi" w:eastAsiaTheme="minorEastAsia" w:hAnsiTheme="minorHAnsi" w:cstheme="minorBidi"/>
          <w:sz w:val="22"/>
          <w:szCs w:val="22"/>
        </w:rPr>
      </w:pPr>
      <w:r w:rsidRPr="00303C35">
        <w:t>6.6.4</w:t>
      </w:r>
      <w:r w:rsidRPr="00303C35">
        <w:rPr>
          <w:rFonts w:asciiTheme="minorHAnsi" w:eastAsiaTheme="minorEastAsia" w:hAnsiTheme="minorHAnsi" w:cstheme="minorBidi"/>
          <w:sz w:val="22"/>
          <w:szCs w:val="22"/>
        </w:rPr>
        <w:tab/>
      </w:r>
      <w:r w:rsidRPr="00303C35">
        <w:t>Single-user MIMO interference mitigation advanced receiver for UEs with 4 receiver antenna ports</w:t>
      </w:r>
      <w:r w:rsidRPr="00303C35">
        <w:tab/>
      </w:r>
      <w:r w:rsidRPr="00303C35">
        <w:fldChar w:fldCharType="begin" w:fldLock="1"/>
      </w:r>
      <w:r w:rsidRPr="00303C35">
        <w:instrText xml:space="preserve"> PAGEREF _Toc60784593 \h </w:instrText>
      </w:r>
      <w:r w:rsidRPr="00303C35">
        <w:fldChar w:fldCharType="separate"/>
      </w:r>
      <w:r w:rsidRPr="00303C35">
        <w:t>110</w:t>
      </w:r>
      <w:r w:rsidRPr="00303C35">
        <w:fldChar w:fldCharType="end"/>
      </w:r>
    </w:p>
    <w:p w14:paraId="6C9314BE" w14:textId="77777777" w:rsidR="00303C35" w:rsidRPr="00303C35" w:rsidRDefault="00303C35">
      <w:pPr>
        <w:pStyle w:val="TOC3"/>
        <w:rPr>
          <w:rFonts w:asciiTheme="minorHAnsi" w:eastAsiaTheme="minorEastAsia" w:hAnsiTheme="minorHAnsi" w:cstheme="minorBidi"/>
          <w:sz w:val="22"/>
          <w:szCs w:val="22"/>
        </w:rPr>
      </w:pPr>
      <w:r w:rsidRPr="00303C35">
        <w:t>6.6.5</w:t>
      </w:r>
      <w:r w:rsidRPr="00303C35">
        <w:rPr>
          <w:rFonts w:asciiTheme="minorHAnsi" w:eastAsiaTheme="minorEastAsia" w:hAnsiTheme="minorHAnsi" w:cstheme="minorBidi"/>
          <w:sz w:val="22"/>
          <w:szCs w:val="22"/>
        </w:rPr>
        <w:tab/>
      </w:r>
      <w:r w:rsidRPr="00303C35">
        <w:t>MMSE-IRC DL Control Channel interference mitigation receiver for UEs with 4 receiver antenna ports</w:t>
      </w:r>
      <w:r w:rsidRPr="00303C35">
        <w:tab/>
      </w:r>
      <w:r w:rsidRPr="00303C35">
        <w:fldChar w:fldCharType="begin" w:fldLock="1"/>
      </w:r>
      <w:r w:rsidRPr="00303C35">
        <w:instrText xml:space="preserve"> PAGEREF _Toc60784594 \h </w:instrText>
      </w:r>
      <w:r w:rsidRPr="00303C35">
        <w:fldChar w:fldCharType="separate"/>
      </w:r>
      <w:r w:rsidRPr="00303C35">
        <w:t>110</w:t>
      </w:r>
      <w:r w:rsidRPr="00303C35">
        <w:fldChar w:fldCharType="end"/>
      </w:r>
    </w:p>
    <w:p w14:paraId="618FA71F" w14:textId="77777777" w:rsidR="00303C35" w:rsidRPr="00303C35" w:rsidRDefault="00303C35">
      <w:pPr>
        <w:pStyle w:val="TOC2"/>
        <w:rPr>
          <w:rFonts w:asciiTheme="minorHAnsi" w:eastAsiaTheme="minorEastAsia" w:hAnsiTheme="minorHAnsi" w:cstheme="minorBidi"/>
          <w:sz w:val="22"/>
          <w:szCs w:val="22"/>
        </w:rPr>
      </w:pPr>
      <w:r w:rsidRPr="00303C35">
        <w:t>6.7</w:t>
      </w:r>
      <w:r w:rsidRPr="00303C35">
        <w:rPr>
          <w:rFonts w:asciiTheme="minorHAnsi" w:eastAsiaTheme="minorEastAsia" w:hAnsiTheme="minorHAnsi" w:cstheme="minorBidi"/>
          <w:sz w:val="22"/>
          <w:szCs w:val="22"/>
        </w:rPr>
        <w:tab/>
      </w:r>
      <w:r w:rsidRPr="00303C35">
        <w:t>RRC Connection</w:t>
      </w:r>
      <w:r w:rsidRPr="00303C35">
        <w:tab/>
      </w:r>
      <w:r w:rsidRPr="00303C35">
        <w:fldChar w:fldCharType="begin" w:fldLock="1"/>
      </w:r>
      <w:r w:rsidRPr="00303C35">
        <w:instrText xml:space="preserve"> PAGEREF _Toc60784595 \h </w:instrText>
      </w:r>
      <w:r w:rsidRPr="00303C35">
        <w:fldChar w:fldCharType="separate"/>
      </w:r>
      <w:r w:rsidRPr="00303C35">
        <w:t>110</w:t>
      </w:r>
      <w:r w:rsidRPr="00303C35">
        <w:fldChar w:fldCharType="end"/>
      </w:r>
    </w:p>
    <w:p w14:paraId="5F0B31E4" w14:textId="77777777" w:rsidR="00303C35" w:rsidRPr="00303C35" w:rsidRDefault="00303C35">
      <w:pPr>
        <w:pStyle w:val="TOC3"/>
        <w:rPr>
          <w:rFonts w:asciiTheme="minorHAnsi" w:eastAsiaTheme="minorEastAsia" w:hAnsiTheme="minorHAnsi" w:cstheme="minorBidi"/>
          <w:sz w:val="22"/>
          <w:szCs w:val="22"/>
        </w:rPr>
      </w:pPr>
      <w:r w:rsidRPr="00303C35">
        <w:t>6.7.1</w:t>
      </w:r>
      <w:r w:rsidRPr="00303C35">
        <w:rPr>
          <w:rFonts w:asciiTheme="minorHAnsi" w:eastAsiaTheme="minorEastAsia" w:hAnsiTheme="minorHAnsi" w:cstheme="minorBidi"/>
          <w:sz w:val="22"/>
          <w:szCs w:val="22"/>
        </w:rPr>
        <w:tab/>
      </w:r>
      <w:r w:rsidRPr="00303C35">
        <w:t>RRC Connection Reject with deprioritisation</w:t>
      </w:r>
      <w:r w:rsidRPr="00303C35">
        <w:tab/>
      </w:r>
      <w:r w:rsidRPr="00303C35">
        <w:fldChar w:fldCharType="begin" w:fldLock="1"/>
      </w:r>
      <w:r w:rsidRPr="00303C35">
        <w:instrText xml:space="preserve"> PAGEREF _Toc60784596 \h </w:instrText>
      </w:r>
      <w:r w:rsidRPr="00303C35">
        <w:fldChar w:fldCharType="separate"/>
      </w:r>
      <w:r w:rsidRPr="00303C35">
        <w:t>110</w:t>
      </w:r>
      <w:r w:rsidRPr="00303C35">
        <w:fldChar w:fldCharType="end"/>
      </w:r>
    </w:p>
    <w:p w14:paraId="4B85EBAB" w14:textId="77777777" w:rsidR="00303C35" w:rsidRPr="00303C35" w:rsidRDefault="00303C35">
      <w:pPr>
        <w:pStyle w:val="TOC3"/>
        <w:rPr>
          <w:rFonts w:asciiTheme="minorHAnsi" w:eastAsiaTheme="minorEastAsia" w:hAnsiTheme="minorHAnsi" w:cstheme="minorBidi"/>
          <w:sz w:val="22"/>
          <w:szCs w:val="22"/>
        </w:rPr>
      </w:pPr>
      <w:r w:rsidRPr="00303C35">
        <w:t>6.7.2</w:t>
      </w:r>
      <w:r w:rsidRPr="00303C35">
        <w:rPr>
          <w:rFonts w:asciiTheme="minorHAnsi" w:eastAsiaTheme="minorEastAsia" w:hAnsiTheme="minorHAnsi" w:cstheme="minorBidi"/>
          <w:sz w:val="22"/>
          <w:szCs w:val="22"/>
        </w:rPr>
        <w:tab/>
      </w:r>
      <w:r w:rsidRPr="00303C35">
        <w:t>RRC Connection Establishment Failure Temporary Qoffset</w:t>
      </w:r>
      <w:r w:rsidRPr="00303C35">
        <w:tab/>
      </w:r>
      <w:r w:rsidRPr="00303C35">
        <w:fldChar w:fldCharType="begin" w:fldLock="1"/>
      </w:r>
      <w:r w:rsidRPr="00303C35">
        <w:instrText xml:space="preserve"> PAGEREF _Toc60784597 \h </w:instrText>
      </w:r>
      <w:r w:rsidRPr="00303C35">
        <w:fldChar w:fldCharType="separate"/>
      </w:r>
      <w:r w:rsidRPr="00303C35">
        <w:t>110</w:t>
      </w:r>
      <w:r w:rsidRPr="00303C35">
        <w:fldChar w:fldCharType="end"/>
      </w:r>
    </w:p>
    <w:p w14:paraId="6BAED1EA" w14:textId="77777777" w:rsidR="00303C35" w:rsidRPr="00303C35" w:rsidRDefault="00303C35">
      <w:pPr>
        <w:pStyle w:val="TOC3"/>
        <w:rPr>
          <w:rFonts w:asciiTheme="minorHAnsi" w:eastAsiaTheme="minorEastAsia" w:hAnsiTheme="minorHAnsi" w:cstheme="minorBidi"/>
          <w:sz w:val="22"/>
          <w:szCs w:val="22"/>
        </w:rPr>
      </w:pPr>
      <w:r w:rsidRPr="00303C35">
        <w:t>6.7.</w:t>
      </w:r>
      <w:r w:rsidRPr="00303C35">
        <w:rPr>
          <w:lang w:eastAsia="zh-CN"/>
        </w:rPr>
        <w:t>3</w:t>
      </w:r>
      <w:r w:rsidRPr="00303C35">
        <w:rPr>
          <w:rFonts w:asciiTheme="minorHAnsi" w:eastAsiaTheme="minorEastAsia" w:hAnsiTheme="minorHAnsi" w:cstheme="minorBidi"/>
          <w:sz w:val="22"/>
          <w:szCs w:val="22"/>
        </w:rPr>
        <w:tab/>
      </w:r>
      <w:r w:rsidRPr="00303C35">
        <w:rPr>
          <w:i/>
        </w:rPr>
        <w:t>mo-VoiceCall</w:t>
      </w:r>
      <w:r w:rsidRPr="00303C35">
        <w:t xml:space="preserve"> establishment cause for mobile originating MMTEL v</w:t>
      </w:r>
      <w:r w:rsidRPr="00303C35">
        <w:rPr>
          <w:lang w:eastAsia="zh-CN"/>
        </w:rPr>
        <w:t>ideo</w:t>
      </w:r>
      <w:r w:rsidRPr="00303C35">
        <w:tab/>
      </w:r>
      <w:r w:rsidRPr="00303C35">
        <w:fldChar w:fldCharType="begin" w:fldLock="1"/>
      </w:r>
      <w:r w:rsidRPr="00303C35">
        <w:instrText xml:space="preserve"> PAGEREF _Toc60784598 \h </w:instrText>
      </w:r>
      <w:r w:rsidRPr="00303C35">
        <w:fldChar w:fldCharType="separate"/>
      </w:r>
      <w:r w:rsidRPr="00303C35">
        <w:t>111</w:t>
      </w:r>
      <w:r w:rsidRPr="00303C35">
        <w:fldChar w:fldCharType="end"/>
      </w:r>
    </w:p>
    <w:p w14:paraId="2CB7F332" w14:textId="77777777" w:rsidR="00303C35" w:rsidRPr="00303C35" w:rsidRDefault="00303C35">
      <w:pPr>
        <w:pStyle w:val="TOC3"/>
        <w:rPr>
          <w:rFonts w:asciiTheme="minorHAnsi" w:eastAsiaTheme="minorEastAsia" w:hAnsiTheme="minorHAnsi" w:cstheme="minorBidi"/>
          <w:sz w:val="22"/>
          <w:szCs w:val="22"/>
        </w:rPr>
      </w:pPr>
      <w:r w:rsidRPr="00303C35">
        <w:rPr>
          <w:lang w:eastAsia="zh-CN"/>
        </w:rPr>
        <w:t>6.7.4</w:t>
      </w:r>
      <w:r w:rsidRPr="00303C35">
        <w:rPr>
          <w:rFonts w:asciiTheme="minorHAnsi" w:eastAsiaTheme="minorEastAsia" w:hAnsiTheme="minorHAnsi" w:cstheme="minorBidi"/>
          <w:sz w:val="22"/>
          <w:szCs w:val="22"/>
        </w:rPr>
        <w:tab/>
      </w:r>
      <w:r w:rsidRPr="00303C35">
        <w:rPr>
          <w:i/>
          <w:lang w:eastAsia="zh-CN"/>
        </w:rPr>
        <w:t>mo-VoiceCall</w:t>
      </w:r>
      <w:r w:rsidRPr="00303C35">
        <w:rPr>
          <w:lang w:eastAsia="zh-CN"/>
        </w:rPr>
        <w:t xml:space="preserve"> establishment cause for mobile originating MMTEL voice</w:t>
      </w:r>
      <w:r w:rsidRPr="00303C35">
        <w:tab/>
      </w:r>
      <w:r w:rsidRPr="00303C35">
        <w:fldChar w:fldCharType="begin" w:fldLock="1"/>
      </w:r>
      <w:r w:rsidRPr="00303C35">
        <w:instrText xml:space="preserve"> PAGEREF _Toc60784599 \h </w:instrText>
      </w:r>
      <w:r w:rsidRPr="00303C35">
        <w:fldChar w:fldCharType="separate"/>
      </w:r>
      <w:r w:rsidRPr="00303C35">
        <w:t>111</w:t>
      </w:r>
      <w:r w:rsidRPr="00303C35">
        <w:fldChar w:fldCharType="end"/>
      </w:r>
    </w:p>
    <w:p w14:paraId="27F9A24D" w14:textId="77777777" w:rsidR="00303C35" w:rsidRPr="00303C35" w:rsidRDefault="00303C35">
      <w:pPr>
        <w:pStyle w:val="TOC3"/>
        <w:rPr>
          <w:rFonts w:asciiTheme="minorHAnsi" w:eastAsiaTheme="minorEastAsia" w:hAnsiTheme="minorHAnsi" w:cstheme="minorBidi"/>
          <w:sz w:val="22"/>
          <w:szCs w:val="22"/>
        </w:rPr>
      </w:pPr>
      <w:r w:rsidRPr="00303C35">
        <w:rPr>
          <w:lang w:eastAsia="zh-CN"/>
        </w:rPr>
        <w:t>6.7.5</w:t>
      </w:r>
      <w:r w:rsidRPr="00303C35">
        <w:rPr>
          <w:rFonts w:asciiTheme="minorHAnsi" w:eastAsiaTheme="minorEastAsia" w:hAnsiTheme="minorHAnsi" w:cstheme="minorBidi"/>
          <w:sz w:val="22"/>
          <w:szCs w:val="22"/>
        </w:rPr>
        <w:tab/>
      </w:r>
      <w:r w:rsidRPr="00303C35">
        <w:rPr>
          <w:lang w:eastAsia="zh-CN"/>
        </w:rPr>
        <w:t>RRC Connection Re-establishment for the Control Plane CIoT EPS Optimization</w:t>
      </w:r>
      <w:r w:rsidRPr="00303C35">
        <w:tab/>
      </w:r>
      <w:r w:rsidRPr="00303C35">
        <w:fldChar w:fldCharType="begin" w:fldLock="1"/>
      </w:r>
      <w:r w:rsidRPr="00303C35">
        <w:instrText xml:space="preserve"> PAGEREF _Toc60784600 \h </w:instrText>
      </w:r>
      <w:r w:rsidRPr="00303C35">
        <w:fldChar w:fldCharType="separate"/>
      </w:r>
      <w:r w:rsidRPr="00303C35">
        <w:t>111</w:t>
      </w:r>
      <w:r w:rsidRPr="00303C35">
        <w:fldChar w:fldCharType="end"/>
      </w:r>
    </w:p>
    <w:p w14:paraId="2ED43559" w14:textId="77777777" w:rsidR="00303C35" w:rsidRPr="00303C35" w:rsidRDefault="00303C35">
      <w:pPr>
        <w:pStyle w:val="TOC2"/>
        <w:rPr>
          <w:rFonts w:asciiTheme="minorHAnsi" w:eastAsiaTheme="minorEastAsia" w:hAnsiTheme="minorHAnsi" w:cstheme="minorBidi"/>
          <w:sz w:val="22"/>
          <w:szCs w:val="22"/>
        </w:rPr>
      </w:pPr>
      <w:r w:rsidRPr="00303C35">
        <w:t>6.</w:t>
      </w:r>
      <w:r w:rsidRPr="00303C35">
        <w:rPr>
          <w:rFonts w:eastAsia="MS Mincho"/>
        </w:rPr>
        <w:t>8</w:t>
      </w:r>
      <w:r w:rsidRPr="00303C35">
        <w:rPr>
          <w:rFonts w:asciiTheme="minorHAnsi" w:eastAsiaTheme="minorEastAsia" w:hAnsiTheme="minorHAnsi" w:cstheme="minorBidi"/>
          <w:sz w:val="22"/>
          <w:szCs w:val="22"/>
        </w:rPr>
        <w:tab/>
      </w:r>
      <w:r w:rsidRPr="00303C35">
        <w:rPr>
          <w:rFonts w:eastAsia="MS Mincho"/>
        </w:rPr>
        <w:t>Other</w:t>
      </w:r>
      <w:r w:rsidRPr="00303C35">
        <w:t xml:space="preserve"> features</w:t>
      </w:r>
      <w:r w:rsidRPr="00303C35">
        <w:tab/>
      </w:r>
      <w:r w:rsidRPr="00303C35">
        <w:fldChar w:fldCharType="begin" w:fldLock="1"/>
      </w:r>
      <w:r w:rsidRPr="00303C35">
        <w:instrText xml:space="preserve"> PAGEREF _Toc60784601 \h </w:instrText>
      </w:r>
      <w:r w:rsidRPr="00303C35">
        <w:fldChar w:fldCharType="separate"/>
      </w:r>
      <w:r w:rsidRPr="00303C35">
        <w:t>111</w:t>
      </w:r>
      <w:r w:rsidRPr="00303C35">
        <w:fldChar w:fldCharType="end"/>
      </w:r>
    </w:p>
    <w:p w14:paraId="1E0F54DA" w14:textId="77777777" w:rsidR="00303C35" w:rsidRPr="00303C35" w:rsidRDefault="00303C35">
      <w:pPr>
        <w:pStyle w:val="TOC3"/>
        <w:rPr>
          <w:rFonts w:asciiTheme="minorHAnsi" w:eastAsiaTheme="minorEastAsia" w:hAnsiTheme="minorHAnsi" w:cstheme="minorBidi"/>
          <w:sz w:val="22"/>
          <w:szCs w:val="22"/>
        </w:rPr>
      </w:pPr>
      <w:r w:rsidRPr="00303C35">
        <w:t>6.</w:t>
      </w:r>
      <w:r w:rsidRPr="00303C35">
        <w:rPr>
          <w:rFonts w:eastAsia="MS Mincho"/>
        </w:rPr>
        <w:t>8</w:t>
      </w:r>
      <w:r w:rsidRPr="00303C35">
        <w:t>.</w:t>
      </w:r>
      <w:r w:rsidRPr="00303C35">
        <w:rPr>
          <w:rFonts w:eastAsia="MS Mincho"/>
        </w:rPr>
        <w:t>1</w:t>
      </w:r>
      <w:r w:rsidRPr="00303C35">
        <w:rPr>
          <w:rFonts w:asciiTheme="minorHAnsi" w:eastAsiaTheme="minorEastAsia" w:hAnsiTheme="minorHAnsi" w:cstheme="minorBidi"/>
          <w:sz w:val="22"/>
          <w:szCs w:val="22"/>
        </w:rPr>
        <w:tab/>
      </w:r>
      <w:r w:rsidRPr="00303C35">
        <w:rPr>
          <w:rFonts w:eastAsia="MS Mincho"/>
        </w:rPr>
        <w:t>System Information Block Type 16</w:t>
      </w:r>
      <w:r w:rsidRPr="00303C35">
        <w:tab/>
      </w:r>
      <w:r w:rsidRPr="00303C35">
        <w:fldChar w:fldCharType="begin" w:fldLock="1"/>
      </w:r>
      <w:r w:rsidRPr="00303C35">
        <w:instrText xml:space="preserve"> PAGEREF _Toc60784602 \h </w:instrText>
      </w:r>
      <w:r w:rsidRPr="00303C35">
        <w:fldChar w:fldCharType="separate"/>
      </w:r>
      <w:r w:rsidRPr="00303C35">
        <w:t>111</w:t>
      </w:r>
      <w:r w:rsidRPr="00303C35">
        <w:fldChar w:fldCharType="end"/>
      </w:r>
    </w:p>
    <w:p w14:paraId="4D36E78A" w14:textId="77777777" w:rsidR="00303C35" w:rsidRPr="00303C35" w:rsidRDefault="00303C35">
      <w:pPr>
        <w:pStyle w:val="TOC3"/>
        <w:rPr>
          <w:rFonts w:asciiTheme="minorHAnsi" w:eastAsiaTheme="minorEastAsia" w:hAnsiTheme="minorHAnsi" w:cstheme="minorBidi"/>
          <w:sz w:val="22"/>
          <w:szCs w:val="22"/>
        </w:rPr>
      </w:pPr>
      <w:r w:rsidRPr="00303C35">
        <w:rPr>
          <w:lang w:eastAsia="ko-KR"/>
        </w:rPr>
        <w:t>6.8.2</w:t>
      </w:r>
      <w:r w:rsidRPr="00303C35">
        <w:rPr>
          <w:rFonts w:asciiTheme="minorHAnsi" w:eastAsiaTheme="minorEastAsia" w:hAnsiTheme="minorHAnsi" w:cstheme="minorBidi"/>
          <w:sz w:val="22"/>
          <w:szCs w:val="22"/>
        </w:rPr>
        <w:tab/>
      </w:r>
      <w:r w:rsidRPr="00303C35">
        <w:rPr>
          <w:lang w:eastAsia="ko-KR"/>
        </w:rPr>
        <w:t xml:space="preserve">QCI1 indication in </w:t>
      </w:r>
      <w:r w:rsidRPr="00303C35">
        <w:rPr>
          <w:rFonts w:eastAsia="SimSun"/>
          <w:lang w:eastAsia="zh-CN"/>
        </w:rPr>
        <w:t>Radio Link Failure Report</w:t>
      </w:r>
      <w:r w:rsidRPr="00303C35">
        <w:tab/>
      </w:r>
      <w:r w:rsidRPr="00303C35">
        <w:fldChar w:fldCharType="begin" w:fldLock="1"/>
      </w:r>
      <w:r w:rsidRPr="00303C35">
        <w:instrText xml:space="preserve"> PAGEREF _Toc60784603 \h </w:instrText>
      </w:r>
      <w:r w:rsidRPr="00303C35">
        <w:fldChar w:fldCharType="separate"/>
      </w:r>
      <w:r w:rsidRPr="00303C35">
        <w:t>111</w:t>
      </w:r>
      <w:r w:rsidRPr="00303C35">
        <w:fldChar w:fldCharType="end"/>
      </w:r>
    </w:p>
    <w:p w14:paraId="4E5D89C0" w14:textId="77777777" w:rsidR="00303C35" w:rsidRPr="00303C35" w:rsidRDefault="00303C35">
      <w:pPr>
        <w:pStyle w:val="TOC3"/>
        <w:rPr>
          <w:rFonts w:asciiTheme="minorHAnsi" w:eastAsiaTheme="minorEastAsia" w:hAnsiTheme="minorHAnsi" w:cstheme="minorBidi"/>
          <w:sz w:val="22"/>
          <w:szCs w:val="22"/>
        </w:rPr>
      </w:pPr>
      <w:r w:rsidRPr="00303C35">
        <w:rPr>
          <w:rFonts w:eastAsia="MS Mincho"/>
        </w:rPr>
        <w:t>6.8.3</w:t>
      </w:r>
      <w:r w:rsidRPr="00303C35">
        <w:rPr>
          <w:rFonts w:asciiTheme="minorHAnsi" w:eastAsiaTheme="minorEastAsia" w:hAnsiTheme="minorHAnsi" w:cstheme="minorBidi"/>
          <w:sz w:val="22"/>
          <w:szCs w:val="22"/>
        </w:rPr>
        <w:tab/>
      </w:r>
      <w:r w:rsidRPr="00303C35">
        <w:rPr>
          <w:rFonts w:eastAsia="MS Mincho"/>
        </w:rPr>
        <w:t>Enhanced random access power control</w:t>
      </w:r>
      <w:r w:rsidRPr="00303C35">
        <w:tab/>
      </w:r>
      <w:r w:rsidRPr="00303C35">
        <w:fldChar w:fldCharType="begin" w:fldLock="1"/>
      </w:r>
      <w:r w:rsidRPr="00303C35">
        <w:instrText xml:space="preserve"> PAGEREF _Toc60784604 \h </w:instrText>
      </w:r>
      <w:r w:rsidRPr="00303C35">
        <w:fldChar w:fldCharType="separate"/>
      </w:r>
      <w:r w:rsidRPr="00303C35">
        <w:t>111</w:t>
      </w:r>
      <w:r w:rsidRPr="00303C35">
        <w:fldChar w:fldCharType="end"/>
      </w:r>
    </w:p>
    <w:p w14:paraId="757A64D0" w14:textId="77777777" w:rsidR="00303C35" w:rsidRPr="00303C35" w:rsidRDefault="00303C35">
      <w:pPr>
        <w:pStyle w:val="TOC3"/>
        <w:rPr>
          <w:rFonts w:asciiTheme="minorHAnsi" w:eastAsiaTheme="minorEastAsia" w:hAnsiTheme="minorHAnsi" w:cstheme="minorBidi"/>
          <w:sz w:val="22"/>
          <w:szCs w:val="22"/>
        </w:rPr>
      </w:pPr>
      <w:r w:rsidRPr="00303C35">
        <w:rPr>
          <w:rFonts w:eastAsia="MS Mincho"/>
        </w:rPr>
        <w:t>6.8.4</w:t>
      </w:r>
      <w:r w:rsidRPr="00303C35">
        <w:rPr>
          <w:rFonts w:asciiTheme="minorHAnsi" w:eastAsiaTheme="minorEastAsia" w:hAnsiTheme="minorHAnsi" w:cstheme="minorBidi"/>
          <w:sz w:val="22"/>
          <w:szCs w:val="22"/>
        </w:rPr>
        <w:tab/>
      </w:r>
      <w:r w:rsidRPr="00303C35">
        <w:rPr>
          <w:rFonts w:eastAsia="MS Mincho"/>
        </w:rPr>
        <w:t xml:space="preserve">EDT for Control Plane </w:t>
      </w:r>
      <w:r w:rsidRPr="00303C35">
        <w:rPr>
          <w:lang w:eastAsia="zh-CN"/>
        </w:rPr>
        <w:t>CIoT EPS Optimization</w:t>
      </w:r>
      <w:r w:rsidRPr="00303C35">
        <w:tab/>
      </w:r>
      <w:r w:rsidRPr="00303C35">
        <w:fldChar w:fldCharType="begin" w:fldLock="1"/>
      </w:r>
      <w:r w:rsidRPr="00303C35">
        <w:instrText xml:space="preserve"> PAGEREF _Toc60784605 \h </w:instrText>
      </w:r>
      <w:r w:rsidRPr="00303C35">
        <w:fldChar w:fldCharType="separate"/>
      </w:r>
      <w:r w:rsidRPr="00303C35">
        <w:t>111</w:t>
      </w:r>
      <w:r w:rsidRPr="00303C35">
        <w:fldChar w:fldCharType="end"/>
      </w:r>
    </w:p>
    <w:p w14:paraId="737A6623" w14:textId="77777777" w:rsidR="00303C35" w:rsidRPr="00303C35" w:rsidRDefault="00303C35">
      <w:pPr>
        <w:pStyle w:val="TOC3"/>
        <w:rPr>
          <w:rFonts w:asciiTheme="minorHAnsi" w:eastAsiaTheme="minorEastAsia" w:hAnsiTheme="minorHAnsi" w:cstheme="minorBidi"/>
          <w:sz w:val="22"/>
          <w:szCs w:val="22"/>
        </w:rPr>
      </w:pPr>
      <w:r w:rsidRPr="00303C35">
        <w:rPr>
          <w:rFonts w:eastAsia="MS Mincho"/>
        </w:rPr>
        <w:t>6.8.5</w:t>
      </w:r>
      <w:r w:rsidRPr="00303C35">
        <w:rPr>
          <w:rFonts w:asciiTheme="minorHAnsi" w:eastAsiaTheme="minorEastAsia" w:hAnsiTheme="minorHAnsi" w:cstheme="minorBidi"/>
          <w:sz w:val="22"/>
          <w:szCs w:val="22"/>
        </w:rPr>
        <w:tab/>
      </w:r>
      <w:r w:rsidRPr="00303C35">
        <w:rPr>
          <w:rFonts w:eastAsia="MS Mincho"/>
        </w:rPr>
        <w:t>Void</w:t>
      </w:r>
      <w:r w:rsidRPr="00303C35">
        <w:tab/>
      </w:r>
      <w:r w:rsidRPr="00303C35">
        <w:fldChar w:fldCharType="begin" w:fldLock="1"/>
      </w:r>
      <w:r w:rsidRPr="00303C35">
        <w:instrText xml:space="preserve"> PAGEREF _Toc60784606 \h </w:instrText>
      </w:r>
      <w:r w:rsidRPr="00303C35">
        <w:fldChar w:fldCharType="separate"/>
      </w:r>
      <w:r w:rsidRPr="00303C35">
        <w:t>111</w:t>
      </w:r>
      <w:r w:rsidRPr="00303C35">
        <w:fldChar w:fldCharType="end"/>
      </w:r>
    </w:p>
    <w:p w14:paraId="39AD402E" w14:textId="77777777" w:rsidR="00303C35" w:rsidRPr="00303C35" w:rsidRDefault="00303C35">
      <w:pPr>
        <w:pStyle w:val="TOC3"/>
        <w:rPr>
          <w:rFonts w:asciiTheme="minorHAnsi" w:eastAsiaTheme="minorEastAsia" w:hAnsiTheme="minorHAnsi" w:cstheme="minorBidi"/>
          <w:sz w:val="22"/>
          <w:szCs w:val="22"/>
        </w:rPr>
      </w:pPr>
      <w:r w:rsidRPr="00303C35">
        <w:rPr>
          <w:rFonts w:eastAsia="MS Mincho"/>
        </w:rPr>
        <w:lastRenderedPageBreak/>
        <w:t>6.8.6</w:t>
      </w:r>
      <w:r w:rsidRPr="00303C35">
        <w:rPr>
          <w:rFonts w:asciiTheme="minorHAnsi" w:eastAsiaTheme="minorEastAsia" w:hAnsiTheme="minorHAnsi" w:cstheme="minorBidi"/>
          <w:sz w:val="22"/>
          <w:szCs w:val="22"/>
        </w:rPr>
        <w:tab/>
      </w:r>
      <w:r w:rsidRPr="00303C35">
        <w:rPr>
          <w:rFonts w:eastAsia="MS Mincho"/>
        </w:rPr>
        <w:t>Enhanced PHR</w:t>
      </w:r>
      <w:r w:rsidRPr="00303C35">
        <w:tab/>
      </w:r>
      <w:r w:rsidRPr="00303C35">
        <w:fldChar w:fldCharType="begin" w:fldLock="1"/>
      </w:r>
      <w:r w:rsidRPr="00303C35">
        <w:instrText xml:space="preserve"> PAGEREF _Toc60784607 \h </w:instrText>
      </w:r>
      <w:r w:rsidRPr="00303C35">
        <w:fldChar w:fldCharType="separate"/>
      </w:r>
      <w:r w:rsidRPr="00303C35">
        <w:t>111</w:t>
      </w:r>
      <w:r w:rsidRPr="00303C35">
        <w:fldChar w:fldCharType="end"/>
      </w:r>
    </w:p>
    <w:p w14:paraId="4683FB1A" w14:textId="77777777" w:rsidR="00303C35" w:rsidRPr="00303C35" w:rsidRDefault="00303C35">
      <w:pPr>
        <w:pStyle w:val="TOC3"/>
        <w:rPr>
          <w:rFonts w:asciiTheme="minorHAnsi" w:eastAsiaTheme="minorEastAsia" w:hAnsiTheme="minorHAnsi" w:cstheme="minorBidi"/>
          <w:sz w:val="22"/>
          <w:szCs w:val="22"/>
        </w:rPr>
      </w:pPr>
      <w:r w:rsidRPr="00303C35">
        <w:rPr>
          <w:rFonts w:eastAsia="MS Mincho"/>
        </w:rPr>
        <w:t>6.8.7</w:t>
      </w:r>
      <w:r w:rsidRPr="00303C35">
        <w:rPr>
          <w:rFonts w:asciiTheme="minorHAnsi" w:eastAsiaTheme="minorEastAsia" w:hAnsiTheme="minorHAnsi" w:cstheme="minorBidi"/>
          <w:sz w:val="22"/>
          <w:szCs w:val="22"/>
        </w:rPr>
        <w:tab/>
      </w:r>
      <w:r w:rsidRPr="00303C35">
        <w:rPr>
          <w:rFonts w:eastAsia="MS Mincho"/>
        </w:rPr>
        <w:t>void</w:t>
      </w:r>
      <w:r w:rsidRPr="00303C35">
        <w:tab/>
      </w:r>
      <w:r w:rsidRPr="00303C35">
        <w:fldChar w:fldCharType="begin" w:fldLock="1"/>
      </w:r>
      <w:r w:rsidRPr="00303C35">
        <w:instrText xml:space="preserve"> PAGEREF _Toc60784608 \h </w:instrText>
      </w:r>
      <w:r w:rsidRPr="00303C35">
        <w:fldChar w:fldCharType="separate"/>
      </w:r>
      <w:r w:rsidRPr="00303C35">
        <w:t>111</w:t>
      </w:r>
      <w:r w:rsidRPr="00303C35">
        <w:fldChar w:fldCharType="end"/>
      </w:r>
    </w:p>
    <w:p w14:paraId="5044FED8" w14:textId="77777777" w:rsidR="00303C35" w:rsidRPr="00303C35" w:rsidRDefault="00303C35">
      <w:pPr>
        <w:pStyle w:val="TOC3"/>
        <w:rPr>
          <w:rFonts w:asciiTheme="minorHAnsi" w:eastAsiaTheme="minorEastAsia" w:hAnsiTheme="minorHAnsi" w:cstheme="minorBidi"/>
          <w:sz w:val="22"/>
          <w:szCs w:val="22"/>
        </w:rPr>
      </w:pPr>
      <w:r w:rsidRPr="00303C35">
        <w:rPr>
          <w:rFonts w:eastAsia="MS Mincho"/>
        </w:rPr>
        <w:t>6.8.8</w:t>
      </w:r>
      <w:r w:rsidRPr="00303C35">
        <w:rPr>
          <w:rFonts w:asciiTheme="minorHAnsi" w:eastAsiaTheme="minorEastAsia" w:hAnsiTheme="minorHAnsi" w:cstheme="minorBidi"/>
          <w:sz w:val="22"/>
          <w:szCs w:val="22"/>
        </w:rPr>
        <w:tab/>
      </w:r>
      <w:r w:rsidRPr="00303C35">
        <w:rPr>
          <w:rFonts w:eastAsia="MS Mincho"/>
        </w:rPr>
        <w:t>Resynchronization Signals</w:t>
      </w:r>
      <w:r w:rsidRPr="00303C35">
        <w:tab/>
      </w:r>
      <w:r w:rsidRPr="00303C35">
        <w:fldChar w:fldCharType="begin" w:fldLock="1"/>
      </w:r>
      <w:r w:rsidRPr="00303C35">
        <w:instrText xml:space="preserve"> PAGEREF _Toc60784609 \h </w:instrText>
      </w:r>
      <w:r w:rsidRPr="00303C35">
        <w:fldChar w:fldCharType="separate"/>
      </w:r>
      <w:r w:rsidRPr="00303C35">
        <w:t>111</w:t>
      </w:r>
      <w:r w:rsidRPr="00303C35">
        <w:fldChar w:fldCharType="end"/>
      </w:r>
    </w:p>
    <w:p w14:paraId="01F17B9D" w14:textId="77777777" w:rsidR="00303C35" w:rsidRPr="00303C35" w:rsidRDefault="00303C35">
      <w:pPr>
        <w:pStyle w:val="TOC3"/>
        <w:rPr>
          <w:rFonts w:asciiTheme="minorHAnsi" w:eastAsiaTheme="minorEastAsia" w:hAnsiTheme="minorHAnsi" w:cstheme="minorBidi"/>
          <w:sz w:val="22"/>
          <w:szCs w:val="22"/>
        </w:rPr>
      </w:pPr>
      <w:r w:rsidRPr="00303C35">
        <w:rPr>
          <w:rFonts w:eastAsia="MS Mincho"/>
        </w:rPr>
        <w:t>6.8.9</w:t>
      </w:r>
      <w:r w:rsidRPr="00303C35">
        <w:rPr>
          <w:rFonts w:asciiTheme="minorHAnsi" w:eastAsiaTheme="minorEastAsia" w:hAnsiTheme="minorHAnsi" w:cstheme="minorBidi"/>
          <w:sz w:val="22"/>
          <w:szCs w:val="22"/>
        </w:rPr>
        <w:tab/>
      </w:r>
      <w:r w:rsidRPr="00303C35">
        <w:rPr>
          <w:rFonts w:eastAsia="MS Mincho"/>
        </w:rPr>
        <w:t>Measurement gaps for higher UE velocity</w:t>
      </w:r>
      <w:r w:rsidRPr="00303C35">
        <w:tab/>
      </w:r>
      <w:r w:rsidRPr="00303C35">
        <w:fldChar w:fldCharType="begin" w:fldLock="1"/>
      </w:r>
      <w:r w:rsidRPr="00303C35">
        <w:instrText xml:space="preserve"> PAGEREF _Toc60784610 \h </w:instrText>
      </w:r>
      <w:r w:rsidRPr="00303C35">
        <w:fldChar w:fldCharType="separate"/>
      </w:r>
      <w:r w:rsidRPr="00303C35">
        <w:t>112</w:t>
      </w:r>
      <w:r w:rsidRPr="00303C35">
        <w:fldChar w:fldCharType="end"/>
      </w:r>
    </w:p>
    <w:p w14:paraId="281FF307" w14:textId="77777777" w:rsidR="00303C35" w:rsidRPr="00303C35" w:rsidRDefault="00303C35">
      <w:pPr>
        <w:pStyle w:val="TOC3"/>
        <w:rPr>
          <w:rFonts w:asciiTheme="minorHAnsi" w:eastAsiaTheme="minorEastAsia" w:hAnsiTheme="minorHAnsi" w:cstheme="minorBidi"/>
          <w:sz w:val="22"/>
          <w:szCs w:val="22"/>
        </w:rPr>
      </w:pPr>
      <w:r w:rsidRPr="00303C35">
        <w:t>6.8.10</w:t>
      </w:r>
      <w:r w:rsidRPr="00303C35">
        <w:rPr>
          <w:rFonts w:asciiTheme="minorHAnsi" w:eastAsiaTheme="minorEastAsia" w:hAnsiTheme="minorHAnsi" w:cstheme="minorBidi"/>
          <w:sz w:val="22"/>
          <w:szCs w:val="22"/>
        </w:rPr>
        <w:tab/>
      </w:r>
      <w:r w:rsidRPr="00303C35">
        <w:t>Void</w:t>
      </w:r>
      <w:r w:rsidRPr="00303C35">
        <w:tab/>
      </w:r>
      <w:r w:rsidRPr="00303C35">
        <w:fldChar w:fldCharType="begin" w:fldLock="1"/>
      </w:r>
      <w:r w:rsidRPr="00303C35">
        <w:instrText xml:space="preserve"> PAGEREF _Toc60784611 \h </w:instrText>
      </w:r>
      <w:r w:rsidRPr="00303C35">
        <w:fldChar w:fldCharType="separate"/>
      </w:r>
      <w:r w:rsidRPr="00303C35">
        <w:t>112</w:t>
      </w:r>
      <w:r w:rsidRPr="00303C35">
        <w:fldChar w:fldCharType="end"/>
      </w:r>
    </w:p>
    <w:p w14:paraId="6CBB27D6" w14:textId="77777777" w:rsidR="00303C35" w:rsidRPr="00303C35" w:rsidRDefault="00303C35">
      <w:pPr>
        <w:pStyle w:val="TOC3"/>
        <w:rPr>
          <w:rFonts w:asciiTheme="minorHAnsi" w:eastAsiaTheme="minorEastAsia" w:hAnsiTheme="minorHAnsi" w:cstheme="minorBidi"/>
          <w:sz w:val="22"/>
          <w:szCs w:val="22"/>
        </w:rPr>
      </w:pPr>
      <w:r w:rsidRPr="00303C35">
        <w:t>6.8.11</w:t>
      </w:r>
      <w:r w:rsidRPr="00303C35">
        <w:rPr>
          <w:rFonts w:asciiTheme="minorHAnsi" w:eastAsiaTheme="minorEastAsia" w:hAnsiTheme="minorHAnsi" w:cstheme="minorBidi"/>
          <w:sz w:val="22"/>
          <w:szCs w:val="22"/>
        </w:rPr>
        <w:tab/>
      </w:r>
      <w:r w:rsidRPr="00303C35">
        <w:t>Void</w:t>
      </w:r>
      <w:r w:rsidRPr="00303C35">
        <w:tab/>
      </w:r>
      <w:r w:rsidRPr="00303C35">
        <w:fldChar w:fldCharType="begin" w:fldLock="1"/>
      </w:r>
      <w:r w:rsidRPr="00303C35">
        <w:instrText xml:space="preserve"> PAGEREF _Toc60784612 \h </w:instrText>
      </w:r>
      <w:r w:rsidRPr="00303C35">
        <w:fldChar w:fldCharType="separate"/>
      </w:r>
      <w:r w:rsidRPr="00303C35">
        <w:t>112</w:t>
      </w:r>
      <w:r w:rsidRPr="00303C35">
        <w:fldChar w:fldCharType="end"/>
      </w:r>
    </w:p>
    <w:p w14:paraId="62F43AD8" w14:textId="77777777" w:rsidR="00303C35" w:rsidRPr="00303C35" w:rsidRDefault="00303C35">
      <w:pPr>
        <w:pStyle w:val="TOC3"/>
        <w:rPr>
          <w:rFonts w:asciiTheme="minorHAnsi" w:eastAsiaTheme="minorEastAsia" w:hAnsiTheme="minorHAnsi" w:cstheme="minorBidi"/>
          <w:sz w:val="22"/>
          <w:szCs w:val="22"/>
        </w:rPr>
      </w:pPr>
      <w:r w:rsidRPr="00303C35">
        <w:t>6.8.12</w:t>
      </w:r>
      <w:r w:rsidRPr="00303C35">
        <w:rPr>
          <w:rFonts w:asciiTheme="minorHAnsi" w:eastAsiaTheme="minorEastAsia" w:hAnsiTheme="minorHAnsi" w:cstheme="minorBidi"/>
          <w:sz w:val="22"/>
          <w:szCs w:val="22"/>
        </w:rPr>
        <w:tab/>
      </w:r>
      <w:r w:rsidRPr="00303C35">
        <w:t>Void</w:t>
      </w:r>
      <w:r w:rsidRPr="00303C35">
        <w:tab/>
      </w:r>
      <w:r w:rsidRPr="00303C35">
        <w:fldChar w:fldCharType="begin" w:fldLock="1"/>
      </w:r>
      <w:r w:rsidRPr="00303C35">
        <w:instrText xml:space="preserve"> PAGEREF _Toc60784613 \h </w:instrText>
      </w:r>
      <w:r w:rsidRPr="00303C35">
        <w:fldChar w:fldCharType="separate"/>
      </w:r>
      <w:r w:rsidRPr="00303C35">
        <w:t>112</w:t>
      </w:r>
      <w:r w:rsidRPr="00303C35">
        <w:fldChar w:fldCharType="end"/>
      </w:r>
    </w:p>
    <w:p w14:paraId="4E826548" w14:textId="77777777" w:rsidR="00303C35" w:rsidRPr="00303C35" w:rsidRDefault="00303C35">
      <w:pPr>
        <w:pStyle w:val="TOC3"/>
        <w:rPr>
          <w:rFonts w:asciiTheme="minorHAnsi" w:eastAsiaTheme="minorEastAsia" w:hAnsiTheme="minorHAnsi" w:cstheme="minorBidi"/>
          <w:sz w:val="22"/>
          <w:szCs w:val="22"/>
        </w:rPr>
      </w:pPr>
      <w:r w:rsidRPr="00303C35">
        <w:t>6.8.13</w:t>
      </w:r>
      <w:r w:rsidRPr="00303C35">
        <w:rPr>
          <w:rFonts w:asciiTheme="minorHAnsi" w:eastAsiaTheme="minorEastAsia" w:hAnsiTheme="minorHAnsi" w:cstheme="minorBidi"/>
          <w:sz w:val="22"/>
          <w:szCs w:val="22"/>
        </w:rPr>
        <w:tab/>
      </w:r>
      <w:r w:rsidRPr="00303C35">
        <w:t>Reduced MIB/SIB1-BR acquisition time</w:t>
      </w:r>
      <w:r w:rsidRPr="00303C35">
        <w:tab/>
      </w:r>
      <w:r w:rsidRPr="00303C35">
        <w:fldChar w:fldCharType="begin" w:fldLock="1"/>
      </w:r>
      <w:r w:rsidRPr="00303C35">
        <w:instrText xml:space="preserve"> PAGEREF _Toc60784614 \h </w:instrText>
      </w:r>
      <w:r w:rsidRPr="00303C35">
        <w:fldChar w:fldCharType="separate"/>
      </w:r>
      <w:r w:rsidRPr="00303C35">
        <w:t>112</w:t>
      </w:r>
      <w:r w:rsidRPr="00303C35">
        <w:fldChar w:fldCharType="end"/>
      </w:r>
    </w:p>
    <w:p w14:paraId="7B745BCF" w14:textId="77777777" w:rsidR="00303C35" w:rsidRPr="00303C35" w:rsidRDefault="00303C35">
      <w:pPr>
        <w:pStyle w:val="TOC2"/>
        <w:rPr>
          <w:rFonts w:asciiTheme="minorHAnsi" w:eastAsiaTheme="minorEastAsia" w:hAnsiTheme="minorHAnsi" w:cstheme="minorBidi"/>
          <w:sz w:val="22"/>
          <w:szCs w:val="22"/>
        </w:rPr>
      </w:pPr>
      <w:r w:rsidRPr="00303C35">
        <w:t>6.</w:t>
      </w:r>
      <w:r w:rsidRPr="00303C35">
        <w:rPr>
          <w:rFonts w:eastAsia="MS Mincho"/>
        </w:rPr>
        <w:t>9</w:t>
      </w:r>
      <w:r w:rsidRPr="00303C35">
        <w:rPr>
          <w:rFonts w:asciiTheme="minorHAnsi" w:eastAsiaTheme="minorEastAsia" w:hAnsiTheme="minorHAnsi" w:cstheme="minorBidi"/>
          <w:sz w:val="22"/>
          <w:szCs w:val="22"/>
        </w:rPr>
        <w:tab/>
      </w:r>
      <w:r w:rsidRPr="00303C35">
        <w:rPr>
          <w:rFonts w:eastAsia="MS Mincho"/>
        </w:rPr>
        <w:t>Void</w:t>
      </w:r>
      <w:r w:rsidRPr="00303C35">
        <w:tab/>
      </w:r>
      <w:r w:rsidRPr="00303C35">
        <w:fldChar w:fldCharType="begin" w:fldLock="1"/>
      </w:r>
      <w:r w:rsidRPr="00303C35">
        <w:instrText xml:space="preserve"> PAGEREF _Toc60784615 \h </w:instrText>
      </w:r>
      <w:r w:rsidRPr="00303C35">
        <w:fldChar w:fldCharType="separate"/>
      </w:r>
      <w:r w:rsidRPr="00303C35">
        <w:t>112</w:t>
      </w:r>
      <w:r w:rsidRPr="00303C35">
        <w:fldChar w:fldCharType="end"/>
      </w:r>
    </w:p>
    <w:p w14:paraId="39F3208A" w14:textId="77777777" w:rsidR="00303C35" w:rsidRPr="00303C35" w:rsidRDefault="00303C35">
      <w:pPr>
        <w:pStyle w:val="TOC2"/>
        <w:rPr>
          <w:rFonts w:asciiTheme="minorHAnsi" w:eastAsiaTheme="minorEastAsia" w:hAnsiTheme="minorHAnsi" w:cstheme="minorBidi"/>
          <w:sz w:val="22"/>
          <w:szCs w:val="22"/>
        </w:rPr>
      </w:pPr>
      <w:r w:rsidRPr="00303C35">
        <w:t>6.10</w:t>
      </w:r>
      <w:r w:rsidRPr="00303C35">
        <w:rPr>
          <w:rFonts w:asciiTheme="minorHAnsi" w:eastAsiaTheme="minorEastAsia" w:hAnsiTheme="minorHAnsi" w:cstheme="minorBidi"/>
          <w:sz w:val="22"/>
          <w:szCs w:val="22"/>
        </w:rPr>
        <w:tab/>
      </w:r>
      <w:r w:rsidRPr="00303C35">
        <w:t>SON features</w:t>
      </w:r>
      <w:r w:rsidRPr="00303C35">
        <w:tab/>
      </w:r>
      <w:r w:rsidRPr="00303C35">
        <w:fldChar w:fldCharType="begin" w:fldLock="1"/>
      </w:r>
      <w:r w:rsidRPr="00303C35">
        <w:instrText xml:space="preserve"> PAGEREF _Toc60784616 \h </w:instrText>
      </w:r>
      <w:r w:rsidRPr="00303C35">
        <w:fldChar w:fldCharType="separate"/>
      </w:r>
      <w:r w:rsidRPr="00303C35">
        <w:t>112</w:t>
      </w:r>
      <w:r w:rsidRPr="00303C35">
        <w:fldChar w:fldCharType="end"/>
      </w:r>
    </w:p>
    <w:p w14:paraId="3F343037" w14:textId="77777777" w:rsidR="00303C35" w:rsidRPr="00303C35" w:rsidRDefault="00303C35">
      <w:pPr>
        <w:pStyle w:val="TOC3"/>
        <w:rPr>
          <w:rFonts w:asciiTheme="minorHAnsi" w:eastAsiaTheme="minorEastAsia" w:hAnsiTheme="minorHAnsi" w:cstheme="minorBidi"/>
          <w:sz w:val="22"/>
          <w:szCs w:val="22"/>
        </w:rPr>
      </w:pPr>
      <w:r w:rsidRPr="00303C35">
        <w:t>6.10.1</w:t>
      </w:r>
      <w:r w:rsidRPr="00303C35">
        <w:rPr>
          <w:rFonts w:asciiTheme="minorHAnsi" w:eastAsiaTheme="minorEastAsia" w:hAnsiTheme="minorHAnsi" w:cstheme="minorBidi"/>
          <w:sz w:val="22"/>
          <w:szCs w:val="22"/>
        </w:rPr>
        <w:tab/>
      </w:r>
      <w:r w:rsidRPr="00303C35">
        <w:t>Radio Link Failure Report for inter-RAT MRO</w:t>
      </w:r>
      <w:r w:rsidRPr="00303C35">
        <w:tab/>
      </w:r>
      <w:r w:rsidRPr="00303C35">
        <w:fldChar w:fldCharType="begin" w:fldLock="1"/>
      </w:r>
      <w:r w:rsidRPr="00303C35">
        <w:instrText xml:space="preserve"> PAGEREF _Toc60784617 \h </w:instrText>
      </w:r>
      <w:r w:rsidRPr="00303C35">
        <w:fldChar w:fldCharType="separate"/>
      </w:r>
      <w:r w:rsidRPr="00303C35">
        <w:t>112</w:t>
      </w:r>
      <w:r w:rsidRPr="00303C35">
        <w:fldChar w:fldCharType="end"/>
      </w:r>
    </w:p>
    <w:p w14:paraId="502A7EE7" w14:textId="77777777" w:rsidR="00303C35" w:rsidRPr="00303C35" w:rsidRDefault="00303C35">
      <w:pPr>
        <w:pStyle w:val="TOC2"/>
        <w:rPr>
          <w:rFonts w:asciiTheme="minorHAnsi" w:eastAsiaTheme="minorEastAsia" w:hAnsiTheme="minorHAnsi" w:cstheme="minorBidi"/>
          <w:sz w:val="22"/>
          <w:szCs w:val="22"/>
        </w:rPr>
      </w:pPr>
      <w:r w:rsidRPr="00303C35">
        <w:t>6.11</w:t>
      </w:r>
      <w:r w:rsidRPr="00303C35">
        <w:rPr>
          <w:rFonts w:asciiTheme="minorHAnsi" w:eastAsiaTheme="minorEastAsia" w:hAnsiTheme="minorHAnsi" w:cstheme="minorBidi"/>
          <w:sz w:val="22"/>
          <w:szCs w:val="22"/>
        </w:rPr>
        <w:tab/>
      </w:r>
      <w:r w:rsidRPr="00303C35">
        <w:t>Mobility state features</w:t>
      </w:r>
      <w:r w:rsidRPr="00303C35">
        <w:tab/>
      </w:r>
      <w:r w:rsidRPr="00303C35">
        <w:fldChar w:fldCharType="begin" w:fldLock="1"/>
      </w:r>
      <w:r w:rsidRPr="00303C35">
        <w:instrText xml:space="preserve"> PAGEREF _Toc60784618 \h </w:instrText>
      </w:r>
      <w:r w:rsidRPr="00303C35">
        <w:fldChar w:fldCharType="separate"/>
      </w:r>
      <w:r w:rsidRPr="00303C35">
        <w:t>112</w:t>
      </w:r>
      <w:r w:rsidRPr="00303C35">
        <w:fldChar w:fldCharType="end"/>
      </w:r>
    </w:p>
    <w:p w14:paraId="0953445B" w14:textId="77777777" w:rsidR="00303C35" w:rsidRPr="00303C35" w:rsidRDefault="00303C35">
      <w:pPr>
        <w:pStyle w:val="TOC3"/>
        <w:rPr>
          <w:rFonts w:asciiTheme="minorHAnsi" w:eastAsiaTheme="minorEastAsia" w:hAnsiTheme="minorHAnsi" w:cstheme="minorBidi"/>
          <w:sz w:val="22"/>
          <w:szCs w:val="22"/>
        </w:rPr>
      </w:pPr>
      <w:r w:rsidRPr="00303C35">
        <w:t>6.11.1</w:t>
      </w:r>
      <w:r w:rsidRPr="00303C35">
        <w:rPr>
          <w:rFonts w:asciiTheme="minorHAnsi" w:eastAsiaTheme="minorEastAsia" w:hAnsiTheme="minorHAnsi" w:cstheme="minorBidi"/>
          <w:sz w:val="22"/>
          <w:szCs w:val="22"/>
        </w:rPr>
        <w:tab/>
      </w:r>
      <w:r w:rsidRPr="00303C35">
        <w:t>Mobility history information storage</w:t>
      </w:r>
      <w:r w:rsidRPr="00303C35">
        <w:tab/>
      </w:r>
      <w:r w:rsidRPr="00303C35">
        <w:fldChar w:fldCharType="begin" w:fldLock="1"/>
      </w:r>
      <w:r w:rsidRPr="00303C35">
        <w:instrText xml:space="preserve"> PAGEREF _Toc60784619 \h </w:instrText>
      </w:r>
      <w:r w:rsidRPr="00303C35">
        <w:fldChar w:fldCharType="separate"/>
      </w:r>
      <w:r w:rsidRPr="00303C35">
        <w:t>112</w:t>
      </w:r>
      <w:r w:rsidRPr="00303C35">
        <w:fldChar w:fldCharType="end"/>
      </w:r>
    </w:p>
    <w:p w14:paraId="5A7201C4" w14:textId="77777777" w:rsidR="00303C35" w:rsidRPr="00303C35" w:rsidRDefault="00303C35">
      <w:pPr>
        <w:pStyle w:val="TOC2"/>
        <w:rPr>
          <w:rFonts w:asciiTheme="minorHAnsi" w:eastAsiaTheme="minorEastAsia" w:hAnsiTheme="minorHAnsi" w:cstheme="minorBidi"/>
          <w:sz w:val="22"/>
          <w:szCs w:val="22"/>
        </w:rPr>
      </w:pPr>
      <w:r w:rsidRPr="00303C35">
        <w:t>6.</w:t>
      </w:r>
      <w:r w:rsidRPr="00303C35">
        <w:rPr>
          <w:lang w:eastAsia="zh-CN"/>
        </w:rPr>
        <w:t>12</w:t>
      </w:r>
      <w:r w:rsidRPr="00303C35">
        <w:rPr>
          <w:rFonts w:asciiTheme="minorHAnsi" w:eastAsiaTheme="minorEastAsia" w:hAnsiTheme="minorHAnsi" w:cstheme="minorBidi"/>
          <w:sz w:val="22"/>
          <w:szCs w:val="22"/>
        </w:rPr>
        <w:tab/>
      </w:r>
      <w:r w:rsidRPr="00303C35">
        <w:rPr>
          <w:lang w:eastAsia="zh-CN"/>
        </w:rPr>
        <w:t>Void</w:t>
      </w:r>
      <w:r w:rsidRPr="00303C35">
        <w:tab/>
      </w:r>
      <w:r w:rsidRPr="00303C35">
        <w:fldChar w:fldCharType="begin" w:fldLock="1"/>
      </w:r>
      <w:r w:rsidRPr="00303C35">
        <w:instrText xml:space="preserve"> PAGEREF _Toc60784620 \h </w:instrText>
      </w:r>
      <w:r w:rsidRPr="00303C35">
        <w:fldChar w:fldCharType="separate"/>
      </w:r>
      <w:r w:rsidRPr="00303C35">
        <w:t>112</w:t>
      </w:r>
      <w:r w:rsidRPr="00303C35">
        <w:fldChar w:fldCharType="end"/>
      </w:r>
    </w:p>
    <w:p w14:paraId="62BAAA92" w14:textId="77777777" w:rsidR="00303C35" w:rsidRPr="00303C35" w:rsidRDefault="00303C35">
      <w:pPr>
        <w:pStyle w:val="TOC2"/>
        <w:rPr>
          <w:rFonts w:asciiTheme="minorHAnsi" w:eastAsiaTheme="minorEastAsia" w:hAnsiTheme="minorHAnsi" w:cstheme="minorBidi"/>
          <w:sz w:val="22"/>
          <w:szCs w:val="22"/>
        </w:rPr>
      </w:pPr>
      <w:r w:rsidRPr="00303C35">
        <w:t>6.13</w:t>
      </w:r>
      <w:r w:rsidRPr="00303C35">
        <w:rPr>
          <w:rFonts w:asciiTheme="minorHAnsi" w:eastAsiaTheme="minorEastAsia" w:hAnsiTheme="minorHAnsi" w:cstheme="minorBidi"/>
          <w:sz w:val="22"/>
          <w:szCs w:val="22"/>
        </w:rPr>
        <w:tab/>
      </w:r>
      <w:r w:rsidRPr="00303C35">
        <w:t>Sidelink features</w:t>
      </w:r>
      <w:r w:rsidRPr="00303C35">
        <w:tab/>
      </w:r>
      <w:r w:rsidRPr="00303C35">
        <w:fldChar w:fldCharType="begin" w:fldLock="1"/>
      </w:r>
      <w:r w:rsidRPr="00303C35">
        <w:instrText xml:space="preserve"> PAGEREF _Toc60784621 \h </w:instrText>
      </w:r>
      <w:r w:rsidRPr="00303C35">
        <w:fldChar w:fldCharType="separate"/>
      </w:r>
      <w:r w:rsidRPr="00303C35">
        <w:t>112</w:t>
      </w:r>
      <w:r w:rsidRPr="00303C35">
        <w:fldChar w:fldCharType="end"/>
      </w:r>
    </w:p>
    <w:p w14:paraId="2E2E923C" w14:textId="77777777" w:rsidR="00303C35" w:rsidRPr="00303C35" w:rsidRDefault="00303C35">
      <w:pPr>
        <w:pStyle w:val="TOC3"/>
        <w:rPr>
          <w:rFonts w:asciiTheme="minorHAnsi" w:eastAsiaTheme="minorEastAsia" w:hAnsiTheme="minorHAnsi" w:cstheme="minorBidi"/>
          <w:sz w:val="22"/>
          <w:szCs w:val="22"/>
        </w:rPr>
      </w:pPr>
      <w:r w:rsidRPr="00303C35">
        <w:t>6.13.1</w:t>
      </w:r>
      <w:r w:rsidRPr="00303C35">
        <w:rPr>
          <w:rFonts w:asciiTheme="minorHAnsi" w:eastAsiaTheme="minorEastAsia" w:hAnsiTheme="minorHAnsi" w:cstheme="minorBidi"/>
          <w:sz w:val="22"/>
          <w:szCs w:val="22"/>
        </w:rPr>
        <w:tab/>
      </w:r>
      <w:r w:rsidRPr="00303C35">
        <w:t>Sidelink Relay UE operation</w:t>
      </w:r>
      <w:r w:rsidRPr="00303C35">
        <w:tab/>
      </w:r>
      <w:r w:rsidRPr="00303C35">
        <w:fldChar w:fldCharType="begin" w:fldLock="1"/>
      </w:r>
      <w:r w:rsidRPr="00303C35">
        <w:instrText xml:space="preserve"> PAGEREF _Toc60784622 \h </w:instrText>
      </w:r>
      <w:r w:rsidRPr="00303C35">
        <w:fldChar w:fldCharType="separate"/>
      </w:r>
      <w:r w:rsidRPr="00303C35">
        <w:t>112</w:t>
      </w:r>
      <w:r w:rsidRPr="00303C35">
        <w:fldChar w:fldCharType="end"/>
      </w:r>
    </w:p>
    <w:p w14:paraId="4BACD08D" w14:textId="77777777" w:rsidR="00303C35" w:rsidRPr="00303C35" w:rsidRDefault="00303C35">
      <w:pPr>
        <w:pStyle w:val="TOC3"/>
        <w:rPr>
          <w:rFonts w:asciiTheme="minorHAnsi" w:eastAsiaTheme="minorEastAsia" w:hAnsiTheme="minorHAnsi" w:cstheme="minorBidi"/>
          <w:sz w:val="22"/>
          <w:szCs w:val="22"/>
        </w:rPr>
      </w:pPr>
      <w:r w:rsidRPr="00303C35">
        <w:t>6.13.2</w:t>
      </w:r>
      <w:r w:rsidRPr="00303C35">
        <w:rPr>
          <w:rFonts w:asciiTheme="minorHAnsi" w:eastAsiaTheme="minorEastAsia" w:hAnsiTheme="minorHAnsi" w:cstheme="minorBidi"/>
          <w:sz w:val="22"/>
          <w:szCs w:val="22"/>
        </w:rPr>
        <w:tab/>
      </w:r>
      <w:r w:rsidRPr="00303C35">
        <w:t>Sidelink Remote UE operation</w:t>
      </w:r>
      <w:r w:rsidRPr="00303C35">
        <w:tab/>
      </w:r>
      <w:r w:rsidRPr="00303C35">
        <w:fldChar w:fldCharType="begin" w:fldLock="1"/>
      </w:r>
      <w:r w:rsidRPr="00303C35">
        <w:instrText xml:space="preserve"> PAGEREF _Toc60784623 \h </w:instrText>
      </w:r>
      <w:r w:rsidRPr="00303C35">
        <w:fldChar w:fldCharType="separate"/>
      </w:r>
      <w:r w:rsidRPr="00303C35">
        <w:t>112</w:t>
      </w:r>
      <w:r w:rsidRPr="00303C35">
        <w:fldChar w:fldCharType="end"/>
      </w:r>
    </w:p>
    <w:p w14:paraId="3FC99960" w14:textId="77777777" w:rsidR="00303C35" w:rsidRPr="00303C35" w:rsidRDefault="00303C35">
      <w:pPr>
        <w:pStyle w:val="TOC3"/>
        <w:rPr>
          <w:rFonts w:asciiTheme="minorHAnsi" w:eastAsiaTheme="minorEastAsia" w:hAnsiTheme="minorHAnsi" w:cstheme="minorBidi"/>
          <w:sz w:val="22"/>
          <w:szCs w:val="22"/>
        </w:rPr>
      </w:pPr>
      <w:r w:rsidRPr="00303C35">
        <w:t>6.13.3</w:t>
      </w:r>
      <w:r w:rsidRPr="00303C35">
        <w:rPr>
          <w:rFonts w:asciiTheme="minorHAnsi" w:eastAsiaTheme="minorEastAsia" w:hAnsiTheme="minorHAnsi" w:cstheme="minorBidi"/>
          <w:sz w:val="22"/>
          <w:szCs w:val="22"/>
        </w:rPr>
        <w:tab/>
      </w:r>
      <w:r w:rsidRPr="00303C35">
        <w:t>Sidelink discovery gap</w:t>
      </w:r>
      <w:r w:rsidRPr="00303C35">
        <w:tab/>
      </w:r>
      <w:r w:rsidRPr="00303C35">
        <w:fldChar w:fldCharType="begin" w:fldLock="1"/>
      </w:r>
      <w:r w:rsidRPr="00303C35">
        <w:instrText xml:space="preserve"> PAGEREF _Toc60784624 \h </w:instrText>
      </w:r>
      <w:r w:rsidRPr="00303C35">
        <w:fldChar w:fldCharType="separate"/>
      </w:r>
      <w:r w:rsidRPr="00303C35">
        <w:t>112</w:t>
      </w:r>
      <w:r w:rsidRPr="00303C35">
        <w:fldChar w:fldCharType="end"/>
      </w:r>
    </w:p>
    <w:p w14:paraId="340DBDC9" w14:textId="77777777" w:rsidR="00303C35" w:rsidRPr="00303C35" w:rsidRDefault="00303C35">
      <w:pPr>
        <w:pStyle w:val="TOC3"/>
        <w:rPr>
          <w:rFonts w:asciiTheme="minorHAnsi" w:eastAsiaTheme="minorEastAsia" w:hAnsiTheme="minorHAnsi" w:cstheme="minorBidi"/>
          <w:sz w:val="22"/>
          <w:szCs w:val="22"/>
        </w:rPr>
      </w:pPr>
      <w:r w:rsidRPr="00303C35">
        <w:t>6.13.4</w:t>
      </w:r>
      <w:r w:rsidRPr="00303C35">
        <w:rPr>
          <w:rFonts w:asciiTheme="minorHAnsi" w:eastAsiaTheme="minorEastAsia" w:hAnsiTheme="minorHAnsi" w:cstheme="minorBidi"/>
          <w:sz w:val="22"/>
          <w:szCs w:val="22"/>
        </w:rPr>
        <w:tab/>
      </w:r>
      <w:r w:rsidRPr="00303C35">
        <w:t>Enhanced sidelink resource selection</w:t>
      </w:r>
      <w:r w:rsidRPr="00303C35">
        <w:tab/>
      </w:r>
      <w:r w:rsidRPr="00303C35">
        <w:fldChar w:fldCharType="begin" w:fldLock="1"/>
      </w:r>
      <w:r w:rsidRPr="00303C35">
        <w:instrText xml:space="preserve"> PAGEREF _Toc60784625 \h </w:instrText>
      </w:r>
      <w:r w:rsidRPr="00303C35">
        <w:fldChar w:fldCharType="separate"/>
      </w:r>
      <w:r w:rsidRPr="00303C35">
        <w:t>113</w:t>
      </w:r>
      <w:r w:rsidRPr="00303C35">
        <w:fldChar w:fldCharType="end"/>
      </w:r>
    </w:p>
    <w:p w14:paraId="0E368D8E" w14:textId="77777777" w:rsidR="00303C35" w:rsidRPr="00303C35" w:rsidRDefault="00303C35">
      <w:pPr>
        <w:pStyle w:val="TOC2"/>
        <w:rPr>
          <w:rFonts w:asciiTheme="minorHAnsi" w:eastAsiaTheme="minorEastAsia" w:hAnsiTheme="minorHAnsi" w:cstheme="minorBidi"/>
          <w:sz w:val="22"/>
          <w:szCs w:val="22"/>
        </w:rPr>
      </w:pPr>
      <w:r w:rsidRPr="00303C35">
        <w:t>6.14</w:t>
      </w:r>
      <w:r w:rsidRPr="00303C35">
        <w:rPr>
          <w:rFonts w:asciiTheme="minorHAnsi" w:eastAsiaTheme="minorEastAsia" w:hAnsiTheme="minorHAnsi" w:cstheme="minorBidi"/>
          <w:sz w:val="22"/>
          <w:szCs w:val="22"/>
        </w:rPr>
        <w:tab/>
      </w:r>
      <w:r w:rsidRPr="00303C35">
        <w:t>DRX features</w:t>
      </w:r>
      <w:r w:rsidRPr="00303C35">
        <w:tab/>
      </w:r>
      <w:r w:rsidRPr="00303C35">
        <w:fldChar w:fldCharType="begin" w:fldLock="1"/>
      </w:r>
      <w:r w:rsidRPr="00303C35">
        <w:instrText xml:space="preserve"> PAGEREF _Toc60784626 \h </w:instrText>
      </w:r>
      <w:r w:rsidRPr="00303C35">
        <w:fldChar w:fldCharType="separate"/>
      </w:r>
      <w:r w:rsidRPr="00303C35">
        <w:t>113</w:t>
      </w:r>
      <w:r w:rsidRPr="00303C35">
        <w:fldChar w:fldCharType="end"/>
      </w:r>
    </w:p>
    <w:p w14:paraId="5DE149A4" w14:textId="77777777" w:rsidR="00303C35" w:rsidRPr="00303C35" w:rsidRDefault="00303C35">
      <w:pPr>
        <w:pStyle w:val="TOC3"/>
        <w:rPr>
          <w:rFonts w:asciiTheme="minorHAnsi" w:eastAsiaTheme="minorEastAsia" w:hAnsiTheme="minorHAnsi" w:cstheme="minorBidi"/>
          <w:sz w:val="22"/>
          <w:szCs w:val="22"/>
        </w:rPr>
      </w:pPr>
      <w:r w:rsidRPr="00303C35">
        <w:t>6.14.1</w:t>
      </w:r>
      <w:r w:rsidRPr="00303C35">
        <w:rPr>
          <w:rFonts w:asciiTheme="minorHAnsi" w:eastAsiaTheme="minorEastAsia" w:hAnsiTheme="minorHAnsi" w:cstheme="minorBidi"/>
          <w:sz w:val="22"/>
          <w:szCs w:val="22"/>
        </w:rPr>
        <w:tab/>
      </w:r>
      <w:r w:rsidRPr="00303C35">
        <w:t>Extended DRX in RRC_IDLE</w:t>
      </w:r>
      <w:r w:rsidRPr="00303C35">
        <w:tab/>
      </w:r>
      <w:r w:rsidRPr="00303C35">
        <w:fldChar w:fldCharType="begin" w:fldLock="1"/>
      </w:r>
      <w:r w:rsidRPr="00303C35">
        <w:instrText xml:space="preserve"> PAGEREF _Toc60784627 \h </w:instrText>
      </w:r>
      <w:r w:rsidRPr="00303C35">
        <w:fldChar w:fldCharType="separate"/>
      </w:r>
      <w:r w:rsidRPr="00303C35">
        <w:t>113</w:t>
      </w:r>
      <w:r w:rsidRPr="00303C35">
        <w:fldChar w:fldCharType="end"/>
      </w:r>
    </w:p>
    <w:p w14:paraId="26D2F63E" w14:textId="77777777" w:rsidR="00303C35" w:rsidRPr="00303C35" w:rsidRDefault="00303C35">
      <w:pPr>
        <w:pStyle w:val="TOC2"/>
        <w:rPr>
          <w:rFonts w:asciiTheme="minorHAnsi" w:eastAsiaTheme="minorEastAsia" w:hAnsiTheme="minorHAnsi" w:cstheme="minorBidi"/>
          <w:sz w:val="22"/>
          <w:szCs w:val="22"/>
        </w:rPr>
      </w:pPr>
      <w:r w:rsidRPr="00303C35">
        <w:t>6.15</w:t>
      </w:r>
      <w:r w:rsidRPr="00303C35">
        <w:rPr>
          <w:rFonts w:asciiTheme="minorHAnsi" w:eastAsiaTheme="minorEastAsia" w:hAnsiTheme="minorHAnsi" w:cstheme="minorBidi"/>
          <w:sz w:val="22"/>
          <w:szCs w:val="22"/>
        </w:rPr>
        <w:tab/>
      </w:r>
      <w:r w:rsidRPr="00303C35">
        <w:t>Load balancing features</w:t>
      </w:r>
      <w:r w:rsidRPr="00303C35">
        <w:tab/>
      </w:r>
      <w:r w:rsidRPr="00303C35">
        <w:fldChar w:fldCharType="begin" w:fldLock="1"/>
      </w:r>
      <w:r w:rsidRPr="00303C35">
        <w:instrText xml:space="preserve"> PAGEREF _Toc60784628 \h </w:instrText>
      </w:r>
      <w:r w:rsidRPr="00303C35">
        <w:fldChar w:fldCharType="separate"/>
      </w:r>
      <w:r w:rsidRPr="00303C35">
        <w:t>113</w:t>
      </w:r>
      <w:r w:rsidRPr="00303C35">
        <w:fldChar w:fldCharType="end"/>
      </w:r>
    </w:p>
    <w:p w14:paraId="063D5DF3" w14:textId="77777777" w:rsidR="00303C35" w:rsidRPr="00303C35" w:rsidRDefault="00303C35">
      <w:pPr>
        <w:pStyle w:val="TOC3"/>
        <w:rPr>
          <w:rFonts w:asciiTheme="minorHAnsi" w:eastAsiaTheme="minorEastAsia" w:hAnsiTheme="minorHAnsi" w:cstheme="minorBidi"/>
          <w:sz w:val="22"/>
          <w:szCs w:val="22"/>
        </w:rPr>
      </w:pPr>
      <w:r w:rsidRPr="00303C35">
        <w:t>6.15.1</w:t>
      </w:r>
      <w:r w:rsidRPr="00303C35">
        <w:rPr>
          <w:rFonts w:asciiTheme="minorHAnsi" w:eastAsiaTheme="minorEastAsia" w:hAnsiTheme="minorHAnsi" w:cstheme="minorBidi"/>
          <w:sz w:val="22"/>
          <w:szCs w:val="22"/>
        </w:rPr>
        <w:tab/>
      </w:r>
      <w:r w:rsidRPr="00303C35">
        <w:t>Redistribution in RRC_IDLE</w:t>
      </w:r>
      <w:r w:rsidRPr="00303C35">
        <w:tab/>
      </w:r>
      <w:r w:rsidRPr="00303C35">
        <w:fldChar w:fldCharType="begin" w:fldLock="1"/>
      </w:r>
      <w:r w:rsidRPr="00303C35">
        <w:instrText xml:space="preserve"> PAGEREF _Toc60784629 \h </w:instrText>
      </w:r>
      <w:r w:rsidRPr="00303C35">
        <w:fldChar w:fldCharType="separate"/>
      </w:r>
      <w:r w:rsidRPr="00303C35">
        <w:t>113</w:t>
      </w:r>
      <w:r w:rsidRPr="00303C35">
        <w:fldChar w:fldCharType="end"/>
      </w:r>
    </w:p>
    <w:p w14:paraId="7B49FA4E" w14:textId="77777777" w:rsidR="00303C35" w:rsidRPr="00303C35" w:rsidRDefault="00303C35">
      <w:pPr>
        <w:pStyle w:val="TOC2"/>
        <w:rPr>
          <w:rFonts w:asciiTheme="minorHAnsi" w:eastAsiaTheme="minorEastAsia" w:hAnsiTheme="minorHAnsi" w:cstheme="minorBidi"/>
          <w:sz w:val="22"/>
          <w:szCs w:val="22"/>
        </w:rPr>
      </w:pPr>
      <w:r w:rsidRPr="00303C35">
        <w:t>6.16</w:t>
      </w:r>
      <w:r w:rsidRPr="00303C35">
        <w:rPr>
          <w:rFonts w:asciiTheme="minorHAnsi" w:eastAsiaTheme="minorEastAsia" w:hAnsiTheme="minorHAnsi" w:cstheme="minorBidi"/>
          <w:sz w:val="22"/>
          <w:szCs w:val="22"/>
        </w:rPr>
        <w:tab/>
      </w:r>
      <w:r w:rsidRPr="00303C35">
        <w:rPr>
          <w:lang w:eastAsia="zh-CN"/>
        </w:rPr>
        <w:t xml:space="preserve">SC-PTM </w:t>
      </w:r>
      <w:r w:rsidRPr="00303C35">
        <w:t>features</w:t>
      </w:r>
      <w:r w:rsidRPr="00303C35">
        <w:tab/>
      </w:r>
      <w:r w:rsidRPr="00303C35">
        <w:fldChar w:fldCharType="begin" w:fldLock="1"/>
      </w:r>
      <w:r w:rsidRPr="00303C35">
        <w:instrText xml:space="preserve"> PAGEREF _Toc60784630 \h </w:instrText>
      </w:r>
      <w:r w:rsidRPr="00303C35">
        <w:fldChar w:fldCharType="separate"/>
      </w:r>
      <w:r w:rsidRPr="00303C35">
        <w:t>113</w:t>
      </w:r>
      <w:r w:rsidRPr="00303C35">
        <w:fldChar w:fldCharType="end"/>
      </w:r>
    </w:p>
    <w:p w14:paraId="60148A08" w14:textId="77777777" w:rsidR="00303C35" w:rsidRPr="00303C35" w:rsidRDefault="00303C35">
      <w:pPr>
        <w:pStyle w:val="TOC3"/>
        <w:rPr>
          <w:rFonts w:asciiTheme="minorHAnsi" w:eastAsiaTheme="minorEastAsia" w:hAnsiTheme="minorHAnsi" w:cstheme="minorBidi"/>
          <w:sz w:val="22"/>
          <w:szCs w:val="22"/>
        </w:rPr>
      </w:pPr>
      <w:r w:rsidRPr="00303C35">
        <w:t>6.16.1</w:t>
      </w:r>
      <w:r w:rsidRPr="00303C35">
        <w:rPr>
          <w:rFonts w:asciiTheme="minorHAnsi" w:eastAsiaTheme="minorEastAsia" w:hAnsiTheme="minorHAnsi" w:cstheme="minorBidi"/>
          <w:sz w:val="22"/>
          <w:szCs w:val="22"/>
        </w:rPr>
        <w:tab/>
      </w:r>
      <w:r w:rsidRPr="00303C35">
        <w:t>SC-PTM in Idle mode</w:t>
      </w:r>
      <w:r w:rsidRPr="00303C35">
        <w:tab/>
      </w:r>
      <w:r w:rsidRPr="00303C35">
        <w:fldChar w:fldCharType="begin" w:fldLock="1"/>
      </w:r>
      <w:r w:rsidRPr="00303C35">
        <w:instrText xml:space="preserve"> PAGEREF _Toc60784631 \h </w:instrText>
      </w:r>
      <w:r w:rsidRPr="00303C35">
        <w:fldChar w:fldCharType="separate"/>
      </w:r>
      <w:r w:rsidRPr="00303C35">
        <w:t>113</w:t>
      </w:r>
      <w:r w:rsidRPr="00303C35">
        <w:fldChar w:fldCharType="end"/>
      </w:r>
    </w:p>
    <w:p w14:paraId="0F002CF3" w14:textId="77777777" w:rsidR="00303C35" w:rsidRPr="00303C35" w:rsidRDefault="00303C35">
      <w:pPr>
        <w:pStyle w:val="TOC2"/>
        <w:rPr>
          <w:rFonts w:asciiTheme="minorHAnsi" w:eastAsiaTheme="minorEastAsia" w:hAnsiTheme="minorHAnsi" w:cstheme="minorBidi"/>
          <w:sz w:val="22"/>
          <w:szCs w:val="22"/>
        </w:rPr>
      </w:pPr>
      <w:r w:rsidRPr="00303C35">
        <w:t>6.17</w:t>
      </w:r>
      <w:r w:rsidRPr="00303C35">
        <w:rPr>
          <w:rFonts w:asciiTheme="minorHAnsi" w:eastAsiaTheme="minorEastAsia" w:hAnsiTheme="minorHAnsi" w:cstheme="minorBidi"/>
          <w:sz w:val="22"/>
          <w:szCs w:val="22"/>
        </w:rPr>
        <w:tab/>
      </w:r>
      <w:r w:rsidRPr="00303C35">
        <w:t>Idle mode measurements</w:t>
      </w:r>
      <w:r w:rsidRPr="00303C35">
        <w:tab/>
      </w:r>
      <w:r w:rsidRPr="00303C35">
        <w:fldChar w:fldCharType="begin" w:fldLock="1"/>
      </w:r>
      <w:r w:rsidRPr="00303C35">
        <w:instrText xml:space="preserve"> PAGEREF _Toc60784632 \h </w:instrText>
      </w:r>
      <w:r w:rsidRPr="00303C35">
        <w:fldChar w:fldCharType="separate"/>
      </w:r>
      <w:r w:rsidRPr="00303C35">
        <w:t>113</w:t>
      </w:r>
      <w:r w:rsidRPr="00303C35">
        <w:fldChar w:fldCharType="end"/>
      </w:r>
    </w:p>
    <w:p w14:paraId="14C92A2A" w14:textId="77777777" w:rsidR="00303C35" w:rsidRPr="00303C35" w:rsidRDefault="00303C35">
      <w:pPr>
        <w:pStyle w:val="TOC3"/>
        <w:rPr>
          <w:rFonts w:asciiTheme="minorHAnsi" w:eastAsiaTheme="minorEastAsia" w:hAnsiTheme="minorHAnsi" w:cstheme="minorBidi"/>
          <w:sz w:val="22"/>
          <w:szCs w:val="22"/>
        </w:rPr>
      </w:pPr>
      <w:r w:rsidRPr="00303C35">
        <w:t>6.17.1</w:t>
      </w:r>
      <w:r w:rsidRPr="00303C35">
        <w:rPr>
          <w:rFonts w:asciiTheme="minorHAnsi" w:eastAsiaTheme="minorEastAsia" w:hAnsiTheme="minorHAnsi" w:cstheme="minorBidi"/>
          <w:sz w:val="22"/>
          <w:szCs w:val="22"/>
        </w:rPr>
        <w:tab/>
      </w:r>
      <w:r w:rsidRPr="00303C35">
        <w:t>Relaxed monitoring</w:t>
      </w:r>
      <w:r w:rsidRPr="00303C35">
        <w:tab/>
      </w:r>
      <w:r w:rsidRPr="00303C35">
        <w:fldChar w:fldCharType="begin" w:fldLock="1"/>
      </w:r>
      <w:r w:rsidRPr="00303C35">
        <w:instrText xml:space="preserve"> PAGEREF _Toc60784633 \h </w:instrText>
      </w:r>
      <w:r w:rsidRPr="00303C35">
        <w:fldChar w:fldCharType="separate"/>
      </w:r>
      <w:r w:rsidRPr="00303C35">
        <w:t>113</w:t>
      </w:r>
      <w:r w:rsidRPr="00303C35">
        <w:fldChar w:fldCharType="end"/>
      </w:r>
    </w:p>
    <w:p w14:paraId="04635677" w14:textId="77777777" w:rsidR="00303C35" w:rsidRPr="00303C35" w:rsidRDefault="00303C35">
      <w:pPr>
        <w:pStyle w:val="TOC3"/>
        <w:rPr>
          <w:rFonts w:asciiTheme="minorHAnsi" w:eastAsiaTheme="minorEastAsia" w:hAnsiTheme="minorHAnsi" w:cstheme="minorBidi"/>
          <w:sz w:val="22"/>
          <w:szCs w:val="22"/>
        </w:rPr>
      </w:pPr>
      <w:r w:rsidRPr="00303C35">
        <w:t>6.17.2</w:t>
      </w:r>
      <w:r w:rsidRPr="00303C35">
        <w:rPr>
          <w:rFonts w:asciiTheme="minorHAnsi" w:eastAsiaTheme="minorEastAsia" w:hAnsiTheme="minorHAnsi" w:cstheme="minorBidi"/>
          <w:sz w:val="22"/>
          <w:szCs w:val="22"/>
        </w:rPr>
        <w:tab/>
      </w:r>
      <w:r w:rsidRPr="00303C35">
        <w:t>DL channel quality reporting</w:t>
      </w:r>
      <w:r w:rsidRPr="00303C35">
        <w:tab/>
      </w:r>
      <w:r w:rsidRPr="00303C35">
        <w:fldChar w:fldCharType="begin" w:fldLock="1"/>
      </w:r>
      <w:r w:rsidRPr="00303C35">
        <w:instrText xml:space="preserve"> PAGEREF _Toc60784634 \h </w:instrText>
      </w:r>
      <w:r w:rsidRPr="00303C35">
        <w:fldChar w:fldCharType="separate"/>
      </w:r>
      <w:r w:rsidRPr="00303C35">
        <w:t>113</w:t>
      </w:r>
      <w:r w:rsidRPr="00303C35">
        <w:fldChar w:fldCharType="end"/>
      </w:r>
    </w:p>
    <w:p w14:paraId="71F8D876" w14:textId="77777777" w:rsidR="00303C35" w:rsidRPr="00303C35" w:rsidRDefault="00303C35">
      <w:pPr>
        <w:pStyle w:val="TOC3"/>
        <w:rPr>
          <w:rFonts w:asciiTheme="minorHAnsi" w:eastAsiaTheme="minorEastAsia" w:hAnsiTheme="minorHAnsi" w:cstheme="minorBidi"/>
          <w:sz w:val="22"/>
          <w:szCs w:val="22"/>
        </w:rPr>
      </w:pPr>
      <w:r w:rsidRPr="00303C35">
        <w:t>6.17.3</w:t>
      </w:r>
      <w:r w:rsidRPr="00303C35">
        <w:rPr>
          <w:rFonts w:asciiTheme="minorHAnsi" w:eastAsiaTheme="minorEastAsia" w:hAnsiTheme="minorHAnsi" w:cstheme="minorBidi"/>
          <w:sz w:val="22"/>
          <w:szCs w:val="22"/>
        </w:rPr>
        <w:tab/>
      </w:r>
      <w:r w:rsidRPr="00303C35">
        <w:t>Serving cell idle mode measurements reporting</w:t>
      </w:r>
      <w:r w:rsidRPr="00303C35">
        <w:tab/>
      </w:r>
      <w:r w:rsidRPr="00303C35">
        <w:fldChar w:fldCharType="begin" w:fldLock="1"/>
      </w:r>
      <w:r w:rsidRPr="00303C35">
        <w:instrText xml:space="preserve"> PAGEREF _Toc60784635 \h </w:instrText>
      </w:r>
      <w:r w:rsidRPr="00303C35">
        <w:fldChar w:fldCharType="separate"/>
      </w:r>
      <w:r w:rsidRPr="00303C35">
        <w:t>113</w:t>
      </w:r>
      <w:r w:rsidRPr="00303C35">
        <w:fldChar w:fldCharType="end"/>
      </w:r>
    </w:p>
    <w:p w14:paraId="729520C6" w14:textId="77777777" w:rsidR="00303C35" w:rsidRPr="00303C35" w:rsidRDefault="00303C35">
      <w:pPr>
        <w:pStyle w:val="TOC3"/>
        <w:rPr>
          <w:rFonts w:asciiTheme="minorHAnsi" w:eastAsiaTheme="minorEastAsia" w:hAnsiTheme="minorHAnsi" w:cstheme="minorBidi"/>
          <w:sz w:val="22"/>
          <w:szCs w:val="22"/>
        </w:rPr>
      </w:pPr>
      <w:r w:rsidRPr="00303C35">
        <w:rPr>
          <w:lang w:eastAsia="zh-CN"/>
        </w:rPr>
        <w:t>6.17.4</w:t>
      </w:r>
      <w:r w:rsidRPr="00303C35">
        <w:rPr>
          <w:rFonts w:asciiTheme="minorHAnsi" w:eastAsiaTheme="minorEastAsia" w:hAnsiTheme="minorHAnsi" w:cstheme="minorBidi"/>
          <w:sz w:val="22"/>
          <w:szCs w:val="22"/>
        </w:rPr>
        <w:tab/>
      </w:r>
      <w:r w:rsidRPr="00303C35">
        <w:rPr>
          <w:lang w:eastAsia="zh-CN"/>
        </w:rPr>
        <w:t>NSSS-Based RRM measurements</w:t>
      </w:r>
      <w:r w:rsidRPr="00303C35">
        <w:tab/>
      </w:r>
      <w:r w:rsidRPr="00303C35">
        <w:fldChar w:fldCharType="begin" w:fldLock="1"/>
      </w:r>
      <w:r w:rsidRPr="00303C35">
        <w:instrText xml:space="preserve"> PAGEREF _Toc60784636 \h </w:instrText>
      </w:r>
      <w:r w:rsidRPr="00303C35">
        <w:fldChar w:fldCharType="separate"/>
      </w:r>
      <w:r w:rsidRPr="00303C35">
        <w:t>113</w:t>
      </w:r>
      <w:r w:rsidRPr="00303C35">
        <w:fldChar w:fldCharType="end"/>
      </w:r>
    </w:p>
    <w:p w14:paraId="5E173A26" w14:textId="77777777" w:rsidR="00303C35" w:rsidRPr="00303C35" w:rsidRDefault="00303C35">
      <w:pPr>
        <w:pStyle w:val="TOC3"/>
        <w:rPr>
          <w:rFonts w:asciiTheme="minorHAnsi" w:eastAsiaTheme="minorEastAsia" w:hAnsiTheme="minorHAnsi" w:cstheme="minorBidi"/>
          <w:sz w:val="22"/>
          <w:szCs w:val="22"/>
        </w:rPr>
      </w:pPr>
      <w:r w:rsidRPr="00303C35">
        <w:rPr>
          <w:lang w:eastAsia="zh-CN"/>
        </w:rPr>
        <w:t>6.17.5</w:t>
      </w:r>
      <w:r w:rsidRPr="00303C35">
        <w:rPr>
          <w:rFonts w:asciiTheme="minorHAnsi" w:eastAsiaTheme="minorEastAsia" w:hAnsiTheme="minorHAnsi" w:cstheme="minorBidi"/>
          <w:sz w:val="22"/>
          <w:szCs w:val="22"/>
        </w:rPr>
        <w:tab/>
      </w:r>
      <w:r w:rsidRPr="00303C35">
        <w:rPr>
          <w:lang w:eastAsia="zh-CN"/>
        </w:rPr>
        <w:t>NPBCH-Based RRM measurements</w:t>
      </w:r>
      <w:r w:rsidRPr="00303C35">
        <w:tab/>
      </w:r>
      <w:r w:rsidRPr="00303C35">
        <w:fldChar w:fldCharType="begin" w:fldLock="1"/>
      </w:r>
      <w:r w:rsidRPr="00303C35">
        <w:instrText xml:space="preserve"> PAGEREF _Toc60784637 \h </w:instrText>
      </w:r>
      <w:r w:rsidRPr="00303C35">
        <w:fldChar w:fldCharType="separate"/>
      </w:r>
      <w:r w:rsidRPr="00303C35">
        <w:t>114</w:t>
      </w:r>
      <w:r w:rsidRPr="00303C35">
        <w:fldChar w:fldCharType="end"/>
      </w:r>
    </w:p>
    <w:p w14:paraId="3C1EA523" w14:textId="77777777" w:rsidR="00303C35" w:rsidRPr="00303C35" w:rsidRDefault="00303C35">
      <w:pPr>
        <w:pStyle w:val="TOC1"/>
        <w:rPr>
          <w:rFonts w:asciiTheme="minorHAnsi" w:eastAsiaTheme="minorEastAsia" w:hAnsiTheme="minorHAnsi" w:cstheme="minorBidi"/>
          <w:szCs w:val="22"/>
        </w:rPr>
      </w:pPr>
      <w:r w:rsidRPr="00303C35">
        <w:t>7</w:t>
      </w:r>
      <w:r w:rsidRPr="00303C35">
        <w:rPr>
          <w:rFonts w:asciiTheme="minorHAnsi" w:eastAsiaTheme="minorEastAsia" w:hAnsiTheme="minorHAnsi" w:cstheme="minorBidi"/>
          <w:szCs w:val="22"/>
        </w:rPr>
        <w:tab/>
      </w:r>
      <w:r w:rsidRPr="00303C35">
        <w:t>Conditionally Mandatory features</w:t>
      </w:r>
      <w:r w:rsidRPr="00303C35">
        <w:tab/>
      </w:r>
      <w:r w:rsidRPr="00303C35">
        <w:fldChar w:fldCharType="begin" w:fldLock="1"/>
      </w:r>
      <w:r w:rsidRPr="00303C35">
        <w:instrText xml:space="preserve"> PAGEREF _Toc60784638 \h </w:instrText>
      </w:r>
      <w:r w:rsidRPr="00303C35">
        <w:fldChar w:fldCharType="separate"/>
      </w:r>
      <w:r w:rsidRPr="00303C35">
        <w:t>114</w:t>
      </w:r>
      <w:r w:rsidRPr="00303C35">
        <w:fldChar w:fldCharType="end"/>
      </w:r>
    </w:p>
    <w:p w14:paraId="7EB207AD" w14:textId="77777777" w:rsidR="00303C35" w:rsidRPr="00303C35" w:rsidRDefault="00303C35">
      <w:pPr>
        <w:pStyle w:val="TOC2"/>
        <w:rPr>
          <w:rFonts w:asciiTheme="minorHAnsi" w:eastAsiaTheme="minorEastAsia" w:hAnsiTheme="minorHAnsi" w:cstheme="minorBidi"/>
          <w:sz w:val="22"/>
          <w:szCs w:val="22"/>
        </w:rPr>
      </w:pPr>
      <w:r w:rsidRPr="00303C35">
        <w:rPr>
          <w:lang w:eastAsia="ko-KR"/>
        </w:rPr>
        <w:t>7.1</w:t>
      </w:r>
      <w:r w:rsidRPr="00303C35">
        <w:rPr>
          <w:rFonts w:asciiTheme="minorHAnsi" w:eastAsiaTheme="minorEastAsia" w:hAnsiTheme="minorHAnsi" w:cstheme="minorBidi"/>
          <w:sz w:val="22"/>
          <w:szCs w:val="22"/>
        </w:rPr>
        <w:tab/>
      </w:r>
      <w:r w:rsidRPr="00303C35">
        <w:rPr>
          <w:lang w:eastAsia="ko-KR"/>
        </w:rPr>
        <w:t>Access control features</w:t>
      </w:r>
      <w:r w:rsidRPr="00303C35">
        <w:tab/>
      </w:r>
      <w:r w:rsidRPr="00303C35">
        <w:fldChar w:fldCharType="begin" w:fldLock="1"/>
      </w:r>
      <w:r w:rsidRPr="00303C35">
        <w:instrText xml:space="preserve"> PAGEREF _Toc60784639 \h </w:instrText>
      </w:r>
      <w:r w:rsidRPr="00303C35">
        <w:fldChar w:fldCharType="separate"/>
      </w:r>
      <w:r w:rsidRPr="00303C35">
        <w:t>114</w:t>
      </w:r>
      <w:r w:rsidRPr="00303C35">
        <w:fldChar w:fldCharType="end"/>
      </w:r>
    </w:p>
    <w:p w14:paraId="0EDD817F" w14:textId="77777777" w:rsidR="00303C35" w:rsidRPr="00303C35" w:rsidRDefault="00303C35">
      <w:pPr>
        <w:pStyle w:val="TOC3"/>
        <w:rPr>
          <w:rFonts w:asciiTheme="minorHAnsi" w:eastAsiaTheme="minorEastAsia" w:hAnsiTheme="minorHAnsi" w:cstheme="minorBidi"/>
          <w:sz w:val="22"/>
          <w:szCs w:val="22"/>
        </w:rPr>
      </w:pPr>
      <w:r w:rsidRPr="00303C35">
        <w:rPr>
          <w:lang w:eastAsia="ko-KR"/>
        </w:rPr>
        <w:t>7.1.1</w:t>
      </w:r>
      <w:r w:rsidRPr="00303C35">
        <w:rPr>
          <w:rFonts w:asciiTheme="minorHAnsi" w:eastAsiaTheme="minorEastAsia" w:hAnsiTheme="minorHAnsi" w:cstheme="minorBidi"/>
          <w:sz w:val="22"/>
          <w:szCs w:val="22"/>
        </w:rPr>
        <w:tab/>
      </w:r>
      <w:r w:rsidRPr="00303C35">
        <w:rPr>
          <w:lang w:eastAsia="ko-KR"/>
        </w:rPr>
        <w:t>SSAC</w:t>
      </w:r>
      <w:r w:rsidRPr="00303C35">
        <w:tab/>
      </w:r>
      <w:r w:rsidRPr="00303C35">
        <w:fldChar w:fldCharType="begin" w:fldLock="1"/>
      </w:r>
      <w:r w:rsidRPr="00303C35">
        <w:instrText xml:space="preserve"> PAGEREF _Toc60784640 \h </w:instrText>
      </w:r>
      <w:r w:rsidRPr="00303C35">
        <w:fldChar w:fldCharType="separate"/>
      </w:r>
      <w:r w:rsidRPr="00303C35">
        <w:t>114</w:t>
      </w:r>
      <w:r w:rsidRPr="00303C35">
        <w:fldChar w:fldCharType="end"/>
      </w:r>
    </w:p>
    <w:p w14:paraId="62BD8C2C" w14:textId="77777777" w:rsidR="00303C35" w:rsidRPr="00303C35" w:rsidRDefault="00303C35">
      <w:pPr>
        <w:pStyle w:val="TOC3"/>
        <w:rPr>
          <w:rFonts w:asciiTheme="minorHAnsi" w:eastAsiaTheme="minorEastAsia" w:hAnsiTheme="minorHAnsi" w:cstheme="minorBidi"/>
          <w:sz w:val="22"/>
          <w:szCs w:val="22"/>
        </w:rPr>
      </w:pPr>
      <w:r w:rsidRPr="00303C35">
        <w:rPr>
          <w:lang w:eastAsia="ko-KR"/>
        </w:rPr>
        <w:t>7.1.2</w:t>
      </w:r>
      <w:r w:rsidRPr="00303C35">
        <w:rPr>
          <w:rFonts w:asciiTheme="minorHAnsi" w:eastAsiaTheme="minorEastAsia" w:hAnsiTheme="minorHAnsi" w:cstheme="minorBidi"/>
          <w:sz w:val="22"/>
          <w:szCs w:val="22"/>
        </w:rPr>
        <w:tab/>
      </w:r>
      <w:r w:rsidRPr="00303C35">
        <w:rPr>
          <w:lang w:eastAsia="ko-KR"/>
        </w:rPr>
        <w:t>CSFB Access Barring Control</w:t>
      </w:r>
      <w:r w:rsidRPr="00303C35">
        <w:tab/>
      </w:r>
      <w:r w:rsidRPr="00303C35">
        <w:fldChar w:fldCharType="begin" w:fldLock="1"/>
      </w:r>
      <w:r w:rsidRPr="00303C35">
        <w:instrText xml:space="preserve"> PAGEREF _Toc60784641 \h </w:instrText>
      </w:r>
      <w:r w:rsidRPr="00303C35">
        <w:fldChar w:fldCharType="separate"/>
      </w:r>
      <w:r w:rsidRPr="00303C35">
        <w:t>114</w:t>
      </w:r>
      <w:r w:rsidRPr="00303C35">
        <w:fldChar w:fldCharType="end"/>
      </w:r>
    </w:p>
    <w:p w14:paraId="1CB7662D" w14:textId="77777777" w:rsidR="00303C35" w:rsidRPr="00303C35" w:rsidRDefault="00303C35">
      <w:pPr>
        <w:pStyle w:val="TOC3"/>
        <w:rPr>
          <w:rFonts w:asciiTheme="minorHAnsi" w:eastAsiaTheme="minorEastAsia" w:hAnsiTheme="minorHAnsi" w:cstheme="minorBidi"/>
          <w:sz w:val="22"/>
          <w:szCs w:val="22"/>
        </w:rPr>
      </w:pPr>
      <w:r w:rsidRPr="00303C35">
        <w:rPr>
          <w:lang w:eastAsia="ko-KR"/>
        </w:rPr>
        <w:t>7.1.</w:t>
      </w:r>
      <w:r w:rsidRPr="00303C35">
        <w:t>3</w:t>
      </w:r>
      <w:r w:rsidRPr="00303C35">
        <w:rPr>
          <w:rFonts w:asciiTheme="minorHAnsi" w:eastAsiaTheme="minorEastAsia" w:hAnsiTheme="minorHAnsi" w:cstheme="minorBidi"/>
          <w:sz w:val="22"/>
          <w:szCs w:val="22"/>
        </w:rPr>
        <w:tab/>
      </w:r>
      <w:r w:rsidRPr="00303C35">
        <w:t>Extended</w:t>
      </w:r>
      <w:r w:rsidRPr="00303C35">
        <w:rPr>
          <w:lang w:eastAsia="ko-KR"/>
        </w:rPr>
        <w:t xml:space="preserve"> Access Barring</w:t>
      </w:r>
      <w:r w:rsidRPr="00303C35">
        <w:tab/>
      </w:r>
      <w:r w:rsidRPr="00303C35">
        <w:fldChar w:fldCharType="begin" w:fldLock="1"/>
      </w:r>
      <w:r w:rsidRPr="00303C35">
        <w:instrText xml:space="preserve"> PAGEREF _Toc60784642 \h </w:instrText>
      </w:r>
      <w:r w:rsidRPr="00303C35">
        <w:fldChar w:fldCharType="separate"/>
      </w:r>
      <w:r w:rsidRPr="00303C35">
        <w:t>114</w:t>
      </w:r>
      <w:r w:rsidRPr="00303C35">
        <w:fldChar w:fldCharType="end"/>
      </w:r>
    </w:p>
    <w:p w14:paraId="42D79F4B" w14:textId="77777777" w:rsidR="00303C35" w:rsidRPr="00303C35" w:rsidRDefault="00303C35">
      <w:pPr>
        <w:pStyle w:val="TOC3"/>
        <w:rPr>
          <w:rFonts w:asciiTheme="minorHAnsi" w:eastAsiaTheme="minorEastAsia" w:hAnsiTheme="minorHAnsi" w:cstheme="minorBidi"/>
          <w:sz w:val="22"/>
          <w:szCs w:val="22"/>
        </w:rPr>
      </w:pPr>
      <w:r w:rsidRPr="00303C35">
        <w:rPr>
          <w:lang w:eastAsia="ko-KR"/>
        </w:rPr>
        <w:t>7.1.4</w:t>
      </w:r>
      <w:r w:rsidRPr="00303C35">
        <w:rPr>
          <w:rFonts w:asciiTheme="minorHAnsi" w:eastAsiaTheme="minorEastAsia" w:hAnsiTheme="minorHAnsi" w:cstheme="minorBidi"/>
          <w:sz w:val="22"/>
          <w:szCs w:val="22"/>
        </w:rPr>
        <w:tab/>
      </w:r>
      <w:r w:rsidRPr="00303C35">
        <w:rPr>
          <w:lang w:eastAsia="ko-KR"/>
        </w:rPr>
        <w:t>ACDC</w:t>
      </w:r>
      <w:r w:rsidRPr="00303C35">
        <w:tab/>
      </w:r>
      <w:r w:rsidRPr="00303C35">
        <w:fldChar w:fldCharType="begin" w:fldLock="1"/>
      </w:r>
      <w:r w:rsidRPr="00303C35">
        <w:instrText xml:space="preserve"> PAGEREF _Toc60784643 \h </w:instrText>
      </w:r>
      <w:r w:rsidRPr="00303C35">
        <w:fldChar w:fldCharType="separate"/>
      </w:r>
      <w:r w:rsidRPr="00303C35">
        <w:t>114</w:t>
      </w:r>
      <w:r w:rsidRPr="00303C35">
        <w:fldChar w:fldCharType="end"/>
      </w:r>
    </w:p>
    <w:p w14:paraId="6506DD01" w14:textId="77777777" w:rsidR="00303C35" w:rsidRPr="00303C35" w:rsidRDefault="00303C35">
      <w:pPr>
        <w:pStyle w:val="TOC3"/>
        <w:rPr>
          <w:rFonts w:asciiTheme="minorHAnsi" w:eastAsiaTheme="minorEastAsia" w:hAnsiTheme="minorHAnsi" w:cstheme="minorBidi"/>
          <w:sz w:val="22"/>
          <w:szCs w:val="22"/>
        </w:rPr>
      </w:pPr>
      <w:r w:rsidRPr="00303C35">
        <w:t>7.1.5</w:t>
      </w:r>
      <w:r w:rsidRPr="00303C35">
        <w:rPr>
          <w:rFonts w:asciiTheme="minorHAnsi" w:eastAsiaTheme="minorEastAsia" w:hAnsiTheme="minorHAnsi" w:cstheme="minorBidi"/>
          <w:sz w:val="22"/>
          <w:szCs w:val="22"/>
        </w:rPr>
        <w:tab/>
      </w:r>
      <w:r w:rsidRPr="00303C35">
        <w:t>EAB per RSRP</w:t>
      </w:r>
      <w:r w:rsidRPr="00303C35">
        <w:tab/>
      </w:r>
      <w:r w:rsidRPr="00303C35">
        <w:fldChar w:fldCharType="begin" w:fldLock="1"/>
      </w:r>
      <w:r w:rsidRPr="00303C35">
        <w:instrText xml:space="preserve"> PAGEREF _Toc60784644 \h </w:instrText>
      </w:r>
      <w:r w:rsidRPr="00303C35">
        <w:fldChar w:fldCharType="separate"/>
      </w:r>
      <w:r w:rsidRPr="00303C35">
        <w:t>114</w:t>
      </w:r>
      <w:r w:rsidRPr="00303C35">
        <w:fldChar w:fldCharType="end"/>
      </w:r>
    </w:p>
    <w:p w14:paraId="53596A9F" w14:textId="77777777" w:rsidR="00303C35" w:rsidRPr="00303C35" w:rsidRDefault="00303C35">
      <w:pPr>
        <w:pStyle w:val="TOC2"/>
        <w:rPr>
          <w:rFonts w:asciiTheme="minorHAnsi" w:eastAsiaTheme="minorEastAsia" w:hAnsiTheme="minorHAnsi" w:cstheme="minorBidi"/>
          <w:sz w:val="22"/>
          <w:szCs w:val="22"/>
        </w:rPr>
      </w:pPr>
      <w:r w:rsidRPr="00303C35">
        <w:rPr>
          <w:lang w:eastAsia="ko-KR"/>
        </w:rPr>
        <w:t>7.2</w:t>
      </w:r>
      <w:r w:rsidRPr="00303C35">
        <w:rPr>
          <w:rFonts w:asciiTheme="minorHAnsi" w:eastAsiaTheme="minorEastAsia" w:hAnsiTheme="minorHAnsi" w:cstheme="minorBidi"/>
          <w:sz w:val="22"/>
          <w:szCs w:val="22"/>
        </w:rPr>
        <w:tab/>
      </w:r>
      <w:r w:rsidRPr="00303C35">
        <w:rPr>
          <w:lang w:eastAsia="ko-KR"/>
        </w:rPr>
        <w:t>Emergency call features</w:t>
      </w:r>
      <w:r w:rsidRPr="00303C35">
        <w:tab/>
      </w:r>
      <w:r w:rsidRPr="00303C35">
        <w:fldChar w:fldCharType="begin" w:fldLock="1"/>
      </w:r>
      <w:r w:rsidRPr="00303C35">
        <w:instrText xml:space="preserve"> PAGEREF _Toc60784645 \h </w:instrText>
      </w:r>
      <w:r w:rsidRPr="00303C35">
        <w:fldChar w:fldCharType="separate"/>
      </w:r>
      <w:r w:rsidRPr="00303C35">
        <w:t>114</w:t>
      </w:r>
      <w:r w:rsidRPr="00303C35">
        <w:fldChar w:fldCharType="end"/>
      </w:r>
    </w:p>
    <w:p w14:paraId="285C27E3" w14:textId="77777777" w:rsidR="00303C35" w:rsidRPr="00303C35" w:rsidRDefault="00303C35">
      <w:pPr>
        <w:pStyle w:val="TOC3"/>
        <w:rPr>
          <w:rFonts w:asciiTheme="minorHAnsi" w:eastAsiaTheme="minorEastAsia" w:hAnsiTheme="minorHAnsi" w:cstheme="minorBidi"/>
          <w:sz w:val="22"/>
          <w:szCs w:val="22"/>
        </w:rPr>
      </w:pPr>
      <w:r w:rsidRPr="00303C35">
        <w:rPr>
          <w:lang w:eastAsia="ko-KR"/>
        </w:rPr>
        <w:t>7.2.1</w:t>
      </w:r>
      <w:r w:rsidRPr="00303C35">
        <w:rPr>
          <w:rFonts w:asciiTheme="minorHAnsi" w:eastAsiaTheme="minorEastAsia" w:hAnsiTheme="minorHAnsi" w:cstheme="minorBidi"/>
          <w:sz w:val="22"/>
          <w:szCs w:val="22"/>
        </w:rPr>
        <w:tab/>
      </w:r>
      <w:r w:rsidRPr="00303C35">
        <w:rPr>
          <w:lang w:eastAsia="ko-KR"/>
        </w:rPr>
        <w:t>IMS emergency call</w:t>
      </w:r>
      <w:r w:rsidRPr="00303C35">
        <w:tab/>
      </w:r>
      <w:r w:rsidRPr="00303C35">
        <w:fldChar w:fldCharType="begin" w:fldLock="1"/>
      </w:r>
      <w:r w:rsidRPr="00303C35">
        <w:instrText xml:space="preserve"> PAGEREF _Toc60784646 \h </w:instrText>
      </w:r>
      <w:r w:rsidRPr="00303C35">
        <w:fldChar w:fldCharType="separate"/>
      </w:r>
      <w:r w:rsidRPr="00303C35">
        <w:t>114</w:t>
      </w:r>
      <w:r w:rsidRPr="00303C35">
        <w:fldChar w:fldCharType="end"/>
      </w:r>
    </w:p>
    <w:p w14:paraId="7272E5EF" w14:textId="77777777" w:rsidR="00303C35" w:rsidRPr="00303C35" w:rsidRDefault="00303C35">
      <w:pPr>
        <w:pStyle w:val="TOC2"/>
        <w:rPr>
          <w:rFonts w:asciiTheme="minorHAnsi" w:eastAsiaTheme="minorEastAsia" w:hAnsiTheme="minorHAnsi" w:cstheme="minorBidi"/>
          <w:sz w:val="22"/>
          <w:szCs w:val="22"/>
        </w:rPr>
      </w:pPr>
      <w:r w:rsidRPr="00303C35">
        <w:rPr>
          <w:lang w:eastAsia="ko-KR"/>
        </w:rPr>
        <w:t>7.3</w:t>
      </w:r>
      <w:r w:rsidRPr="00303C35">
        <w:rPr>
          <w:rFonts w:asciiTheme="minorHAnsi" w:eastAsiaTheme="minorEastAsia" w:hAnsiTheme="minorHAnsi" w:cstheme="minorBidi"/>
          <w:sz w:val="22"/>
          <w:szCs w:val="22"/>
        </w:rPr>
        <w:tab/>
      </w:r>
      <w:r w:rsidRPr="00303C35">
        <w:rPr>
          <w:lang w:eastAsia="ko-KR"/>
        </w:rPr>
        <w:t>MAC features</w:t>
      </w:r>
      <w:r w:rsidRPr="00303C35">
        <w:tab/>
      </w:r>
      <w:r w:rsidRPr="00303C35">
        <w:fldChar w:fldCharType="begin" w:fldLock="1"/>
      </w:r>
      <w:r w:rsidRPr="00303C35">
        <w:instrText xml:space="preserve"> PAGEREF _Toc60784647 \h </w:instrText>
      </w:r>
      <w:r w:rsidRPr="00303C35">
        <w:fldChar w:fldCharType="separate"/>
      </w:r>
      <w:r w:rsidRPr="00303C35">
        <w:t>114</w:t>
      </w:r>
      <w:r w:rsidRPr="00303C35">
        <w:fldChar w:fldCharType="end"/>
      </w:r>
    </w:p>
    <w:p w14:paraId="3CEC040D" w14:textId="77777777" w:rsidR="00303C35" w:rsidRPr="00303C35" w:rsidRDefault="00303C35">
      <w:pPr>
        <w:pStyle w:val="TOC3"/>
        <w:rPr>
          <w:rFonts w:asciiTheme="minorHAnsi" w:eastAsiaTheme="minorEastAsia" w:hAnsiTheme="minorHAnsi" w:cstheme="minorBidi"/>
          <w:sz w:val="22"/>
          <w:szCs w:val="22"/>
        </w:rPr>
      </w:pPr>
      <w:r w:rsidRPr="00303C35">
        <w:rPr>
          <w:lang w:eastAsia="ko-KR"/>
        </w:rPr>
        <w:t>7.3.1</w:t>
      </w:r>
      <w:r w:rsidRPr="00303C35">
        <w:rPr>
          <w:rFonts w:asciiTheme="minorHAnsi" w:eastAsiaTheme="minorEastAsia" w:hAnsiTheme="minorHAnsi" w:cstheme="minorBidi"/>
          <w:sz w:val="22"/>
          <w:szCs w:val="22"/>
        </w:rPr>
        <w:tab/>
      </w:r>
      <w:r w:rsidRPr="00303C35">
        <w:rPr>
          <w:lang w:eastAsia="ko-KR"/>
        </w:rPr>
        <w:t>SR mask</w:t>
      </w:r>
      <w:r w:rsidRPr="00303C35">
        <w:tab/>
      </w:r>
      <w:r w:rsidRPr="00303C35">
        <w:fldChar w:fldCharType="begin" w:fldLock="1"/>
      </w:r>
      <w:r w:rsidRPr="00303C35">
        <w:instrText xml:space="preserve"> PAGEREF _Toc60784648 \h </w:instrText>
      </w:r>
      <w:r w:rsidRPr="00303C35">
        <w:fldChar w:fldCharType="separate"/>
      </w:r>
      <w:r w:rsidRPr="00303C35">
        <w:t>114</w:t>
      </w:r>
      <w:r w:rsidRPr="00303C35">
        <w:fldChar w:fldCharType="end"/>
      </w:r>
    </w:p>
    <w:p w14:paraId="456434DF" w14:textId="77777777" w:rsidR="00303C35" w:rsidRPr="00303C35" w:rsidRDefault="00303C35">
      <w:pPr>
        <w:pStyle w:val="TOC3"/>
        <w:rPr>
          <w:rFonts w:asciiTheme="minorHAnsi" w:eastAsiaTheme="minorEastAsia" w:hAnsiTheme="minorHAnsi" w:cstheme="minorBidi"/>
          <w:sz w:val="22"/>
          <w:szCs w:val="22"/>
        </w:rPr>
      </w:pPr>
      <w:r w:rsidRPr="00303C35">
        <w:rPr>
          <w:lang w:eastAsia="ko-KR"/>
        </w:rPr>
        <w:t>7.3.2</w:t>
      </w:r>
      <w:r w:rsidRPr="00303C35">
        <w:rPr>
          <w:rFonts w:asciiTheme="minorHAnsi" w:eastAsiaTheme="minorEastAsia" w:hAnsiTheme="minorHAnsi" w:cstheme="minorBidi"/>
          <w:sz w:val="22"/>
          <w:szCs w:val="22"/>
        </w:rPr>
        <w:tab/>
      </w:r>
      <w:r w:rsidRPr="00303C35">
        <w:rPr>
          <w:lang w:eastAsia="ko-KR"/>
        </w:rPr>
        <w:t>Power Management Indicator in PHR</w:t>
      </w:r>
      <w:r w:rsidRPr="00303C35">
        <w:tab/>
      </w:r>
      <w:r w:rsidRPr="00303C35">
        <w:fldChar w:fldCharType="begin" w:fldLock="1"/>
      </w:r>
      <w:r w:rsidRPr="00303C35">
        <w:instrText xml:space="preserve"> PAGEREF _Toc60784649 \h </w:instrText>
      </w:r>
      <w:r w:rsidRPr="00303C35">
        <w:fldChar w:fldCharType="separate"/>
      </w:r>
      <w:r w:rsidRPr="00303C35">
        <w:t>114</w:t>
      </w:r>
      <w:r w:rsidRPr="00303C35">
        <w:fldChar w:fldCharType="end"/>
      </w:r>
    </w:p>
    <w:p w14:paraId="304D3A29" w14:textId="77777777" w:rsidR="00303C35" w:rsidRPr="00303C35" w:rsidRDefault="00303C35">
      <w:pPr>
        <w:pStyle w:val="TOC2"/>
        <w:rPr>
          <w:rFonts w:asciiTheme="minorHAnsi" w:eastAsiaTheme="minorEastAsia" w:hAnsiTheme="minorHAnsi" w:cstheme="minorBidi"/>
          <w:sz w:val="22"/>
          <w:szCs w:val="22"/>
        </w:rPr>
      </w:pPr>
      <w:r w:rsidRPr="00303C35">
        <w:t>7.4</w:t>
      </w:r>
      <w:r w:rsidRPr="00303C35">
        <w:rPr>
          <w:rFonts w:asciiTheme="minorHAnsi" w:eastAsiaTheme="minorEastAsia" w:hAnsiTheme="minorHAnsi" w:cstheme="minorBidi"/>
          <w:sz w:val="22"/>
          <w:szCs w:val="22"/>
        </w:rPr>
        <w:tab/>
      </w:r>
      <w:r w:rsidRPr="00303C35">
        <w:t>Inter-RAT Mobility features</w:t>
      </w:r>
      <w:r w:rsidRPr="00303C35">
        <w:tab/>
      </w:r>
      <w:r w:rsidRPr="00303C35">
        <w:fldChar w:fldCharType="begin" w:fldLock="1"/>
      </w:r>
      <w:r w:rsidRPr="00303C35">
        <w:instrText xml:space="preserve"> PAGEREF _Toc60784650 \h </w:instrText>
      </w:r>
      <w:r w:rsidRPr="00303C35">
        <w:fldChar w:fldCharType="separate"/>
      </w:r>
      <w:r w:rsidRPr="00303C35">
        <w:t>115</w:t>
      </w:r>
      <w:r w:rsidRPr="00303C35">
        <w:fldChar w:fldCharType="end"/>
      </w:r>
    </w:p>
    <w:p w14:paraId="1DBD06FF" w14:textId="77777777" w:rsidR="00303C35" w:rsidRPr="00303C35" w:rsidRDefault="00303C35">
      <w:pPr>
        <w:pStyle w:val="TOC3"/>
        <w:rPr>
          <w:rFonts w:asciiTheme="minorHAnsi" w:eastAsiaTheme="minorEastAsia" w:hAnsiTheme="minorHAnsi" w:cstheme="minorBidi"/>
          <w:sz w:val="22"/>
          <w:szCs w:val="22"/>
        </w:rPr>
      </w:pPr>
      <w:r w:rsidRPr="00303C35">
        <w:t>7.4.1</w:t>
      </w:r>
      <w:r w:rsidRPr="00303C35">
        <w:rPr>
          <w:rFonts w:asciiTheme="minorHAnsi" w:eastAsiaTheme="minorEastAsia" w:hAnsiTheme="minorHAnsi" w:cstheme="minorBidi"/>
          <w:sz w:val="22"/>
          <w:szCs w:val="22"/>
        </w:rPr>
        <w:tab/>
      </w:r>
      <w:r w:rsidRPr="00303C35">
        <w:t>High Priority CSFB redirection</w:t>
      </w:r>
      <w:r w:rsidRPr="00303C35">
        <w:tab/>
      </w:r>
      <w:r w:rsidRPr="00303C35">
        <w:fldChar w:fldCharType="begin" w:fldLock="1"/>
      </w:r>
      <w:r w:rsidRPr="00303C35">
        <w:instrText xml:space="preserve"> PAGEREF _Toc60784651 \h </w:instrText>
      </w:r>
      <w:r w:rsidRPr="00303C35">
        <w:fldChar w:fldCharType="separate"/>
      </w:r>
      <w:r w:rsidRPr="00303C35">
        <w:t>115</w:t>
      </w:r>
      <w:r w:rsidRPr="00303C35">
        <w:fldChar w:fldCharType="end"/>
      </w:r>
    </w:p>
    <w:p w14:paraId="77C21EC7" w14:textId="77777777" w:rsidR="00303C35" w:rsidRPr="00303C35" w:rsidRDefault="00303C35">
      <w:pPr>
        <w:pStyle w:val="TOC3"/>
        <w:rPr>
          <w:rFonts w:asciiTheme="minorHAnsi" w:eastAsiaTheme="minorEastAsia" w:hAnsiTheme="minorHAnsi" w:cstheme="minorBidi"/>
          <w:sz w:val="22"/>
          <w:szCs w:val="22"/>
        </w:rPr>
      </w:pPr>
      <w:r w:rsidRPr="00303C35">
        <w:t>7.4.2</w:t>
      </w:r>
      <w:r w:rsidRPr="00303C35">
        <w:rPr>
          <w:rFonts w:asciiTheme="minorHAnsi" w:eastAsiaTheme="minorEastAsia" w:hAnsiTheme="minorHAnsi" w:cstheme="minorBidi"/>
          <w:sz w:val="22"/>
          <w:szCs w:val="22"/>
        </w:rPr>
        <w:tab/>
      </w:r>
      <w:r w:rsidRPr="00303C35">
        <w:t>GERAN A/Gb mode to E-UTRAN Inter RAT handover (PS Handover)</w:t>
      </w:r>
      <w:r w:rsidRPr="00303C35">
        <w:tab/>
      </w:r>
      <w:r w:rsidRPr="00303C35">
        <w:fldChar w:fldCharType="begin" w:fldLock="1"/>
      </w:r>
      <w:r w:rsidRPr="00303C35">
        <w:instrText xml:space="preserve"> PAGEREF _Toc60784652 \h </w:instrText>
      </w:r>
      <w:r w:rsidRPr="00303C35">
        <w:fldChar w:fldCharType="separate"/>
      </w:r>
      <w:r w:rsidRPr="00303C35">
        <w:t>115</w:t>
      </w:r>
      <w:r w:rsidRPr="00303C35">
        <w:fldChar w:fldCharType="end"/>
      </w:r>
    </w:p>
    <w:p w14:paraId="6D23B6B2" w14:textId="77777777" w:rsidR="00303C35" w:rsidRPr="00303C35" w:rsidRDefault="00303C35">
      <w:pPr>
        <w:pStyle w:val="TOC3"/>
        <w:rPr>
          <w:rFonts w:asciiTheme="minorHAnsi" w:eastAsiaTheme="minorEastAsia" w:hAnsiTheme="minorHAnsi" w:cstheme="minorBidi"/>
          <w:sz w:val="22"/>
          <w:szCs w:val="22"/>
        </w:rPr>
      </w:pPr>
      <w:r w:rsidRPr="00303C35">
        <w:t>7.4.3</w:t>
      </w:r>
      <w:r w:rsidRPr="00303C35">
        <w:rPr>
          <w:rFonts w:asciiTheme="minorHAnsi" w:eastAsiaTheme="minorEastAsia" w:hAnsiTheme="minorHAnsi" w:cstheme="minorBidi"/>
          <w:sz w:val="22"/>
          <w:szCs w:val="22"/>
        </w:rPr>
        <w:tab/>
      </w:r>
      <w:r w:rsidRPr="00303C35">
        <w:t>SRVCC to E-UTRAN from GERAN</w:t>
      </w:r>
      <w:r w:rsidRPr="00303C35">
        <w:tab/>
      </w:r>
      <w:r w:rsidRPr="00303C35">
        <w:fldChar w:fldCharType="begin" w:fldLock="1"/>
      </w:r>
      <w:r w:rsidRPr="00303C35">
        <w:instrText xml:space="preserve"> PAGEREF _Toc60784653 \h </w:instrText>
      </w:r>
      <w:r w:rsidRPr="00303C35">
        <w:fldChar w:fldCharType="separate"/>
      </w:r>
      <w:r w:rsidRPr="00303C35">
        <w:t>115</w:t>
      </w:r>
      <w:r w:rsidRPr="00303C35">
        <w:fldChar w:fldCharType="end"/>
      </w:r>
    </w:p>
    <w:p w14:paraId="0E24B4FE" w14:textId="77777777" w:rsidR="00303C35" w:rsidRPr="00303C35" w:rsidRDefault="00303C35">
      <w:pPr>
        <w:pStyle w:val="TOC2"/>
        <w:rPr>
          <w:rFonts w:asciiTheme="minorHAnsi" w:eastAsiaTheme="minorEastAsia" w:hAnsiTheme="minorHAnsi" w:cstheme="minorBidi"/>
          <w:sz w:val="22"/>
          <w:szCs w:val="22"/>
        </w:rPr>
      </w:pPr>
      <w:r w:rsidRPr="00303C35">
        <w:t>7.5</w:t>
      </w:r>
      <w:r w:rsidRPr="00303C35">
        <w:rPr>
          <w:rFonts w:asciiTheme="minorHAnsi" w:eastAsiaTheme="minorEastAsia" w:hAnsiTheme="minorHAnsi" w:cstheme="minorBidi"/>
          <w:sz w:val="22"/>
          <w:szCs w:val="22"/>
        </w:rPr>
        <w:tab/>
      </w:r>
      <w:r w:rsidRPr="00303C35">
        <w:t>Delay Tolerant Access Features</w:t>
      </w:r>
      <w:r w:rsidRPr="00303C35">
        <w:tab/>
      </w:r>
      <w:r w:rsidRPr="00303C35">
        <w:fldChar w:fldCharType="begin" w:fldLock="1"/>
      </w:r>
      <w:r w:rsidRPr="00303C35">
        <w:instrText xml:space="preserve"> PAGEREF _Toc60784654 \h </w:instrText>
      </w:r>
      <w:r w:rsidRPr="00303C35">
        <w:fldChar w:fldCharType="separate"/>
      </w:r>
      <w:r w:rsidRPr="00303C35">
        <w:t>115</w:t>
      </w:r>
      <w:r w:rsidRPr="00303C35">
        <w:fldChar w:fldCharType="end"/>
      </w:r>
    </w:p>
    <w:p w14:paraId="31401E29" w14:textId="77777777" w:rsidR="00303C35" w:rsidRPr="00303C35" w:rsidRDefault="00303C35">
      <w:pPr>
        <w:pStyle w:val="TOC3"/>
        <w:rPr>
          <w:rFonts w:asciiTheme="minorHAnsi" w:eastAsiaTheme="minorEastAsia" w:hAnsiTheme="minorHAnsi" w:cstheme="minorBidi"/>
          <w:sz w:val="22"/>
          <w:szCs w:val="22"/>
        </w:rPr>
      </w:pPr>
      <w:r w:rsidRPr="00303C35">
        <w:t>7.5.1</w:t>
      </w:r>
      <w:r w:rsidRPr="00303C35">
        <w:rPr>
          <w:rFonts w:asciiTheme="minorHAnsi" w:eastAsiaTheme="minorEastAsia" w:hAnsiTheme="minorHAnsi" w:cstheme="minorBidi"/>
          <w:sz w:val="22"/>
          <w:szCs w:val="22"/>
        </w:rPr>
        <w:tab/>
      </w:r>
      <w:r w:rsidRPr="00303C35">
        <w:t>extendedWaitTime</w:t>
      </w:r>
      <w:r w:rsidRPr="00303C35">
        <w:tab/>
      </w:r>
      <w:r w:rsidRPr="00303C35">
        <w:fldChar w:fldCharType="begin" w:fldLock="1"/>
      </w:r>
      <w:r w:rsidRPr="00303C35">
        <w:instrText xml:space="preserve"> PAGEREF _Toc60784655 \h </w:instrText>
      </w:r>
      <w:r w:rsidRPr="00303C35">
        <w:fldChar w:fldCharType="separate"/>
      </w:r>
      <w:r w:rsidRPr="00303C35">
        <w:t>115</w:t>
      </w:r>
      <w:r w:rsidRPr="00303C35">
        <w:fldChar w:fldCharType="end"/>
      </w:r>
    </w:p>
    <w:p w14:paraId="03D1D2FB" w14:textId="77777777" w:rsidR="00303C35" w:rsidRPr="00303C35" w:rsidRDefault="00303C35">
      <w:pPr>
        <w:pStyle w:val="TOC2"/>
        <w:rPr>
          <w:rFonts w:asciiTheme="minorHAnsi" w:eastAsiaTheme="minorEastAsia" w:hAnsiTheme="minorHAnsi" w:cstheme="minorBidi"/>
          <w:sz w:val="22"/>
          <w:szCs w:val="22"/>
        </w:rPr>
      </w:pPr>
      <w:r w:rsidRPr="00303C35">
        <w:t>7.6</w:t>
      </w:r>
      <w:r w:rsidRPr="00303C35">
        <w:rPr>
          <w:rFonts w:asciiTheme="minorHAnsi" w:eastAsiaTheme="minorEastAsia" w:hAnsiTheme="minorHAnsi" w:cstheme="minorBidi"/>
          <w:sz w:val="22"/>
          <w:szCs w:val="22"/>
        </w:rPr>
        <w:tab/>
      </w:r>
      <w:r w:rsidRPr="00303C35">
        <w:t>RRC Connection</w:t>
      </w:r>
      <w:r w:rsidRPr="00303C35">
        <w:tab/>
      </w:r>
      <w:r w:rsidRPr="00303C35">
        <w:fldChar w:fldCharType="begin" w:fldLock="1"/>
      </w:r>
      <w:r w:rsidRPr="00303C35">
        <w:instrText xml:space="preserve"> PAGEREF _Toc60784656 \h </w:instrText>
      </w:r>
      <w:r w:rsidRPr="00303C35">
        <w:fldChar w:fldCharType="separate"/>
      </w:r>
      <w:r w:rsidRPr="00303C35">
        <w:t>115</w:t>
      </w:r>
      <w:r w:rsidRPr="00303C35">
        <w:fldChar w:fldCharType="end"/>
      </w:r>
    </w:p>
    <w:p w14:paraId="2397909F" w14:textId="77777777" w:rsidR="00303C35" w:rsidRPr="00303C35" w:rsidRDefault="00303C35">
      <w:pPr>
        <w:pStyle w:val="TOC3"/>
        <w:rPr>
          <w:rFonts w:asciiTheme="minorHAnsi" w:eastAsiaTheme="minorEastAsia" w:hAnsiTheme="minorHAnsi" w:cstheme="minorBidi"/>
          <w:sz w:val="22"/>
          <w:szCs w:val="22"/>
        </w:rPr>
      </w:pPr>
      <w:r w:rsidRPr="00303C35">
        <w:t>7.6.1</w:t>
      </w:r>
      <w:r w:rsidRPr="00303C35">
        <w:rPr>
          <w:rFonts w:asciiTheme="minorHAnsi" w:eastAsiaTheme="minorEastAsia" w:hAnsiTheme="minorHAnsi" w:cstheme="minorBidi"/>
          <w:sz w:val="22"/>
          <w:szCs w:val="22"/>
        </w:rPr>
        <w:tab/>
      </w:r>
      <w:r w:rsidRPr="00303C35">
        <w:rPr>
          <w:lang w:eastAsia="zh-TW"/>
        </w:rPr>
        <w:t>Void</w:t>
      </w:r>
      <w:r w:rsidRPr="00303C35">
        <w:tab/>
      </w:r>
      <w:r w:rsidRPr="00303C35">
        <w:fldChar w:fldCharType="begin" w:fldLock="1"/>
      </w:r>
      <w:r w:rsidRPr="00303C35">
        <w:instrText xml:space="preserve"> PAGEREF _Toc60784657 \h </w:instrText>
      </w:r>
      <w:r w:rsidRPr="00303C35">
        <w:fldChar w:fldCharType="separate"/>
      </w:r>
      <w:r w:rsidRPr="00303C35">
        <w:t>115</w:t>
      </w:r>
      <w:r w:rsidRPr="00303C35">
        <w:fldChar w:fldCharType="end"/>
      </w:r>
    </w:p>
    <w:p w14:paraId="0893E866" w14:textId="77777777" w:rsidR="00303C35" w:rsidRPr="00303C35" w:rsidRDefault="00303C35">
      <w:pPr>
        <w:pStyle w:val="TOC2"/>
        <w:rPr>
          <w:rFonts w:asciiTheme="minorHAnsi" w:eastAsiaTheme="minorEastAsia" w:hAnsiTheme="minorHAnsi" w:cstheme="minorBidi"/>
          <w:sz w:val="22"/>
          <w:szCs w:val="22"/>
        </w:rPr>
      </w:pPr>
      <w:r w:rsidRPr="00303C35">
        <w:t>7.7</w:t>
      </w:r>
      <w:r w:rsidRPr="00303C35">
        <w:rPr>
          <w:rFonts w:asciiTheme="minorHAnsi" w:eastAsiaTheme="minorEastAsia" w:hAnsiTheme="minorHAnsi" w:cstheme="minorBidi"/>
          <w:sz w:val="22"/>
          <w:szCs w:val="22"/>
        </w:rPr>
        <w:tab/>
      </w:r>
      <w:r w:rsidRPr="00303C35">
        <w:t>Physical layer features</w:t>
      </w:r>
      <w:r w:rsidRPr="00303C35">
        <w:tab/>
      </w:r>
      <w:r w:rsidRPr="00303C35">
        <w:fldChar w:fldCharType="begin" w:fldLock="1"/>
      </w:r>
      <w:r w:rsidRPr="00303C35">
        <w:instrText xml:space="preserve"> PAGEREF _Toc60784658 \h </w:instrText>
      </w:r>
      <w:r w:rsidRPr="00303C35">
        <w:fldChar w:fldCharType="separate"/>
      </w:r>
      <w:r w:rsidRPr="00303C35">
        <w:t>115</w:t>
      </w:r>
      <w:r w:rsidRPr="00303C35">
        <w:fldChar w:fldCharType="end"/>
      </w:r>
    </w:p>
    <w:p w14:paraId="2D475338" w14:textId="77777777" w:rsidR="00303C35" w:rsidRPr="00303C35" w:rsidRDefault="00303C35">
      <w:pPr>
        <w:pStyle w:val="TOC3"/>
        <w:rPr>
          <w:rFonts w:asciiTheme="minorHAnsi" w:eastAsiaTheme="minorEastAsia" w:hAnsiTheme="minorHAnsi" w:cstheme="minorBidi"/>
          <w:sz w:val="22"/>
          <w:szCs w:val="22"/>
        </w:rPr>
      </w:pPr>
      <w:r w:rsidRPr="00303C35">
        <w:rPr>
          <w:lang w:eastAsia="ko-KR"/>
        </w:rPr>
        <w:t>7.7.1</w:t>
      </w:r>
      <w:r w:rsidRPr="00303C35">
        <w:rPr>
          <w:rFonts w:asciiTheme="minorHAnsi" w:eastAsiaTheme="minorEastAsia" w:hAnsiTheme="minorHAnsi" w:cstheme="minorBidi"/>
          <w:sz w:val="22"/>
          <w:szCs w:val="22"/>
        </w:rPr>
        <w:tab/>
      </w:r>
      <w:r w:rsidRPr="00303C35">
        <w:t>Different</w:t>
      </w:r>
      <w:r w:rsidRPr="00303C35">
        <w:rPr>
          <w:lang w:eastAsia="ko-KR"/>
        </w:rPr>
        <w:t xml:space="preserve"> </w:t>
      </w:r>
      <w:r w:rsidRPr="00303C35">
        <w:t>UL/ DL configuration for TDD inter-band carrier aggregation</w:t>
      </w:r>
      <w:r w:rsidRPr="00303C35">
        <w:tab/>
      </w:r>
      <w:r w:rsidRPr="00303C35">
        <w:fldChar w:fldCharType="begin" w:fldLock="1"/>
      </w:r>
      <w:r w:rsidRPr="00303C35">
        <w:instrText xml:space="preserve"> PAGEREF _Toc60784659 \h </w:instrText>
      </w:r>
      <w:r w:rsidRPr="00303C35">
        <w:fldChar w:fldCharType="separate"/>
      </w:r>
      <w:r w:rsidRPr="00303C35">
        <w:t>115</w:t>
      </w:r>
      <w:r w:rsidRPr="00303C35">
        <w:fldChar w:fldCharType="end"/>
      </w:r>
    </w:p>
    <w:p w14:paraId="24504DBB" w14:textId="77777777" w:rsidR="00303C35" w:rsidRPr="00303C35" w:rsidRDefault="00303C35">
      <w:pPr>
        <w:pStyle w:val="TOC3"/>
        <w:rPr>
          <w:rFonts w:asciiTheme="minorHAnsi" w:eastAsiaTheme="minorEastAsia" w:hAnsiTheme="minorHAnsi" w:cstheme="minorBidi"/>
          <w:sz w:val="22"/>
          <w:szCs w:val="22"/>
        </w:rPr>
      </w:pPr>
      <w:r w:rsidRPr="00303C35">
        <w:rPr>
          <w:lang w:eastAsia="ko-KR"/>
        </w:rPr>
        <w:t>7.7.2</w:t>
      </w:r>
      <w:r w:rsidRPr="00303C35">
        <w:rPr>
          <w:rFonts w:asciiTheme="minorHAnsi" w:eastAsiaTheme="minorEastAsia" w:hAnsiTheme="minorHAnsi" w:cstheme="minorBidi"/>
          <w:sz w:val="22"/>
          <w:szCs w:val="22"/>
        </w:rPr>
        <w:tab/>
      </w:r>
      <w:r w:rsidRPr="00303C35">
        <w:rPr>
          <w:lang w:eastAsia="ko-KR"/>
        </w:rPr>
        <w:t>Full duplex for TDD and FDD carrier aggregation</w:t>
      </w:r>
      <w:r w:rsidRPr="00303C35">
        <w:tab/>
      </w:r>
      <w:r w:rsidRPr="00303C35">
        <w:fldChar w:fldCharType="begin" w:fldLock="1"/>
      </w:r>
      <w:r w:rsidRPr="00303C35">
        <w:instrText xml:space="preserve"> PAGEREF _Toc60784660 \h </w:instrText>
      </w:r>
      <w:r w:rsidRPr="00303C35">
        <w:fldChar w:fldCharType="separate"/>
      </w:r>
      <w:r w:rsidRPr="00303C35">
        <w:t>115</w:t>
      </w:r>
      <w:r w:rsidRPr="00303C35">
        <w:fldChar w:fldCharType="end"/>
      </w:r>
    </w:p>
    <w:p w14:paraId="37C2D63A" w14:textId="77777777" w:rsidR="00303C35" w:rsidRPr="00303C35" w:rsidRDefault="00303C35">
      <w:pPr>
        <w:pStyle w:val="TOC3"/>
        <w:rPr>
          <w:rFonts w:asciiTheme="minorHAnsi" w:eastAsiaTheme="minorEastAsia" w:hAnsiTheme="minorHAnsi" w:cstheme="minorBidi"/>
          <w:sz w:val="22"/>
          <w:szCs w:val="22"/>
        </w:rPr>
      </w:pPr>
      <w:r w:rsidRPr="00303C35">
        <w:rPr>
          <w:lang w:eastAsia="ko-KR"/>
        </w:rPr>
        <w:t>7.7.</w:t>
      </w:r>
      <w:r w:rsidRPr="00303C35">
        <w:rPr>
          <w:lang w:eastAsia="zh-CN"/>
        </w:rPr>
        <w:t>3</w:t>
      </w:r>
      <w:r w:rsidRPr="00303C35">
        <w:rPr>
          <w:rFonts w:asciiTheme="minorHAnsi" w:eastAsiaTheme="minorEastAsia" w:hAnsiTheme="minorHAnsi" w:cstheme="minorBidi"/>
          <w:sz w:val="22"/>
          <w:szCs w:val="22"/>
        </w:rPr>
        <w:tab/>
      </w:r>
      <w:r w:rsidRPr="00303C35">
        <w:rPr>
          <w:lang w:eastAsia="zh-CN"/>
        </w:rPr>
        <w:t>Simultaneous transmission of PUCCH and PUSCH across PUCCH groups</w:t>
      </w:r>
      <w:r w:rsidRPr="00303C35">
        <w:tab/>
      </w:r>
      <w:r w:rsidRPr="00303C35">
        <w:fldChar w:fldCharType="begin" w:fldLock="1"/>
      </w:r>
      <w:r w:rsidRPr="00303C35">
        <w:instrText xml:space="preserve"> PAGEREF _Toc60784661 \h </w:instrText>
      </w:r>
      <w:r w:rsidRPr="00303C35">
        <w:fldChar w:fldCharType="separate"/>
      </w:r>
      <w:r w:rsidRPr="00303C35">
        <w:t>115</w:t>
      </w:r>
      <w:r w:rsidRPr="00303C35">
        <w:fldChar w:fldCharType="end"/>
      </w:r>
    </w:p>
    <w:p w14:paraId="48A13A00" w14:textId="77777777" w:rsidR="00303C35" w:rsidRPr="00303C35" w:rsidRDefault="00303C35">
      <w:pPr>
        <w:pStyle w:val="TOC3"/>
        <w:rPr>
          <w:rFonts w:asciiTheme="minorHAnsi" w:eastAsiaTheme="minorEastAsia" w:hAnsiTheme="minorHAnsi" w:cstheme="minorBidi"/>
          <w:sz w:val="22"/>
          <w:szCs w:val="22"/>
        </w:rPr>
      </w:pPr>
      <w:r w:rsidRPr="00303C35">
        <w:rPr>
          <w:lang w:eastAsia="ko-KR"/>
        </w:rPr>
        <w:t>7.7.</w:t>
      </w:r>
      <w:r w:rsidRPr="00303C35">
        <w:rPr>
          <w:lang w:eastAsia="zh-CN"/>
        </w:rPr>
        <w:t>4</w:t>
      </w:r>
      <w:r w:rsidRPr="00303C35">
        <w:rPr>
          <w:rFonts w:asciiTheme="minorHAnsi" w:eastAsiaTheme="minorEastAsia" w:hAnsiTheme="minorHAnsi" w:cstheme="minorBidi"/>
          <w:sz w:val="22"/>
          <w:szCs w:val="22"/>
        </w:rPr>
        <w:tab/>
      </w:r>
      <w:r w:rsidRPr="00303C35">
        <w:rPr>
          <w:lang w:eastAsia="zh-CN"/>
        </w:rPr>
        <w:t>Simultaneous transmission of PUCCH in licensed spectrum and PUSCH in LAA SCells</w:t>
      </w:r>
      <w:r w:rsidRPr="00303C35">
        <w:tab/>
      </w:r>
      <w:r w:rsidRPr="00303C35">
        <w:fldChar w:fldCharType="begin" w:fldLock="1"/>
      </w:r>
      <w:r w:rsidRPr="00303C35">
        <w:instrText xml:space="preserve"> PAGEREF _Toc60784662 \h </w:instrText>
      </w:r>
      <w:r w:rsidRPr="00303C35">
        <w:fldChar w:fldCharType="separate"/>
      </w:r>
      <w:r w:rsidRPr="00303C35">
        <w:t>116</w:t>
      </w:r>
      <w:r w:rsidRPr="00303C35">
        <w:fldChar w:fldCharType="end"/>
      </w:r>
    </w:p>
    <w:p w14:paraId="6C3ADE0D" w14:textId="77777777" w:rsidR="00303C35" w:rsidRPr="00303C35" w:rsidRDefault="00303C35">
      <w:pPr>
        <w:pStyle w:val="TOC2"/>
        <w:rPr>
          <w:rFonts w:asciiTheme="minorHAnsi" w:eastAsiaTheme="minorEastAsia" w:hAnsiTheme="minorHAnsi" w:cstheme="minorBidi"/>
          <w:sz w:val="22"/>
          <w:szCs w:val="22"/>
        </w:rPr>
      </w:pPr>
      <w:r w:rsidRPr="00303C35">
        <w:t>7.8</w:t>
      </w:r>
      <w:r w:rsidRPr="00303C35">
        <w:rPr>
          <w:rFonts w:asciiTheme="minorHAnsi" w:eastAsiaTheme="minorEastAsia" w:hAnsiTheme="minorHAnsi" w:cstheme="minorBidi"/>
          <w:sz w:val="22"/>
          <w:szCs w:val="22"/>
        </w:rPr>
        <w:tab/>
      </w:r>
      <w:r w:rsidRPr="00303C35">
        <w:t>Positioning features</w:t>
      </w:r>
      <w:r w:rsidRPr="00303C35">
        <w:tab/>
      </w:r>
      <w:r w:rsidRPr="00303C35">
        <w:fldChar w:fldCharType="begin" w:fldLock="1"/>
      </w:r>
      <w:r w:rsidRPr="00303C35">
        <w:instrText xml:space="preserve"> PAGEREF _Toc60784663 \h </w:instrText>
      </w:r>
      <w:r w:rsidRPr="00303C35">
        <w:fldChar w:fldCharType="separate"/>
      </w:r>
      <w:r w:rsidRPr="00303C35">
        <w:t>116</w:t>
      </w:r>
      <w:r w:rsidRPr="00303C35">
        <w:fldChar w:fldCharType="end"/>
      </w:r>
    </w:p>
    <w:p w14:paraId="29658093" w14:textId="77777777" w:rsidR="00303C35" w:rsidRPr="00303C35" w:rsidRDefault="00303C35">
      <w:pPr>
        <w:pStyle w:val="TOC3"/>
        <w:rPr>
          <w:rFonts w:asciiTheme="minorHAnsi" w:eastAsiaTheme="minorEastAsia" w:hAnsiTheme="minorHAnsi" w:cstheme="minorBidi"/>
          <w:sz w:val="22"/>
          <w:szCs w:val="22"/>
        </w:rPr>
      </w:pPr>
      <w:r w:rsidRPr="00303C35">
        <w:t>7.8.1</w:t>
      </w:r>
      <w:r w:rsidRPr="00303C35">
        <w:rPr>
          <w:rFonts w:asciiTheme="minorHAnsi" w:eastAsiaTheme="minorEastAsia" w:hAnsiTheme="minorHAnsi" w:cstheme="minorBidi"/>
          <w:sz w:val="22"/>
          <w:szCs w:val="22"/>
        </w:rPr>
        <w:tab/>
      </w:r>
      <w:r w:rsidRPr="00303C35">
        <w:t>OTDOA Inter-frequency RSTD measurement indication</w:t>
      </w:r>
      <w:r w:rsidRPr="00303C35">
        <w:tab/>
      </w:r>
      <w:r w:rsidRPr="00303C35">
        <w:fldChar w:fldCharType="begin" w:fldLock="1"/>
      </w:r>
      <w:r w:rsidRPr="00303C35">
        <w:instrText xml:space="preserve"> PAGEREF _Toc60784664 \h </w:instrText>
      </w:r>
      <w:r w:rsidRPr="00303C35">
        <w:fldChar w:fldCharType="separate"/>
      </w:r>
      <w:r w:rsidRPr="00303C35">
        <w:t>116</w:t>
      </w:r>
      <w:r w:rsidRPr="00303C35">
        <w:fldChar w:fldCharType="end"/>
      </w:r>
    </w:p>
    <w:p w14:paraId="360257F4" w14:textId="77777777" w:rsidR="00303C35" w:rsidRPr="00303C35" w:rsidRDefault="00303C35">
      <w:pPr>
        <w:pStyle w:val="TOC2"/>
        <w:rPr>
          <w:rFonts w:asciiTheme="minorHAnsi" w:eastAsiaTheme="minorEastAsia" w:hAnsiTheme="minorHAnsi" w:cstheme="minorBidi"/>
          <w:sz w:val="22"/>
          <w:szCs w:val="22"/>
        </w:rPr>
      </w:pPr>
      <w:r w:rsidRPr="00303C35">
        <w:t>7.9</w:t>
      </w:r>
      <w:r w:rsidRPr="00303C35">
        <w:rPr>
          <w:rFonts w:asciiTheme="minorHAnsi" w:eastAsiaTheme="minorEastAsia" w:hAnsiTheme="minorHAnsi" w:cstheme="minorBidi"/>
          <w:sz w:val="22"/>
          <w:szCs w:val="22"/>
        </w:rPr>
        <w:tab/>
      </w:r>
      <w:r w:rsidRPr="00303C35">
        <w:rPr>
          <w:rFonts w:eastAsia="SimSun"/>
          <w:lang w:eastAsia="zh-CN"/>
        </w:rPr>
        <w:t>Void</w:t>
      </w:r>
      <w:r w:rsidRPr="00303C35">
        <w:tab/>
      </w:r>
      <w:r w:rsidRPr="00303C35">
        <w:fldChar w:fldCharType="begin" w:fldLock="1"/>
      </w:r>
      <w:r w:rsidRPr="00303C35">
        <w:instrText xml:space="preserve"> PAGEREF _Toc60784665 \h </w:instrText>
      </w:r>
      <w:r w:rsidRPr="00303C35">
        <w:fldChar w:fldCharType="separate"/>
      </w:r>
      <w:r w:rsidRPr="00303C35">
        <w:t>116</w:t>
      </w:r>
      <w:r w:rsidRPr="00303C35">
        <w:fldChar w:fldCharType="end"/>
      </w:r>
    </w:p>
    <w:p w14:paraId="12F4E93C" w14:textId="77777777" w:rsidR="00303C35" w:rsidRPr="00303C35" w:rsidRDefault="00303C35">
      <w:pPr>
        <w:pStyle w:val="TOC2"/>
        <w:rPr>
          <w:rFonts w:asciiTheme="minorHAnsi" w:eastAsiaTheme="minorEastAsia" w:hAnsiTheme="minorHAnsi" w:cstheme="minorBidi"/>
          <w:sz w:val="22"/>
          <w:szCs w:val="22"/>
        </w:rPr>
      </w:pPr>
      <w:r w:rsidRPr="00303C35">
        <w:t>7.10</w:t>
      </w:r>
      <w:r w:rsidRPr="00303C35">
        <w:rPr>
          <w:rFonts w:asciiTheme="minorHAnsi" w:eastAsiaTheme="minorEastAsia" w:hAnsiTheme="minorHAnsi" w:cstheme="minorBidi"/>
          <w:sz w:val="22"/>
          <w:szCs w:val="22"/>
        </w:rPr>
        <w:tab/>
      </w:r>
      <w:r w:rsidRPr="00303C35">
        <w:rPr>
          <w:rFonts w:eastAsia="SimSun"/>
          <w:lang w:eastAsia="zh-CN"/>
        </w:rPr>
        <w:t>Other features</w:t>
      </w:r>
      <w:r w:rsidRPr="00303C35">
        <w:tab/>
      </w:r>
      <w:r w:rsidRPr="00303C35">
        <w:fldChar w:fldCharType="begin" w:fldLock="1"/>
      </w:r>
      <w:r w:rsidRPr="00303C35">
        <w:instrText xml:space="preserve"> PAGEREF _Toc60784666 \h </w:instrText>
      </w:r>
      <w:r w:rsidRPr="00303C35">
        <w:fldChar w:fldCharType="separate"/>
      </w:r>
      <w:r w:rsidRPr="00303C35">
        <w:t>116</w:t>
      </w:r>
      <w:r w:rsidRPr="00303C35">
        <w:fldChar w:fldCharType="end"/>
      </w:r>
    </w:p>
    <w:p w14:paraId="58A4621C" w14:textId="77777777" w:rsidR="00303C35" w:rsidRPr="00303C35" w:rsidRDefault="00303C35">
      <w:pPr>
        <w:pStyle w:val="TOC3"/>
        <w:rPr>
          <w:rFonts w:asciiTheme="minorHAnsi" w:eastAsiaTheme="minorEastAsia" w:hAnsiTheme="minorHAnsi" w:cstheme="minorBidi"/>
          <w:sz w:val="22"/>
          <w:szCs w:val="22"/>
        </w:rPr>
      </w:pPr>
      <w:r w:rsidRPr="00303C35">
        <w:rPr>
          <w:lang w:eastAsia="ko-KR"/>
        </w:rPr>
        <w:t>7.10.1</w:t>
      </w:r>
      <w:r w:rsidRPr="00303C35">
        <w:rPr>
          <w:rFonts w:asciiTheme="minorHAnsi" w:eastAsiaTheme="minorEastAsia" w:hAnsiTheme="minorHAnsi" w:cstheme="minorBidi"/>
          <w:sz w:val="22"/>
          <w:szCs w:val="22"/>
        </w:rPr>
        <w:tab/>
      </w:r>
      <w:r w:rsidRPr="00303C35">
        <w:rPr>
          <w:rFonts w:eastAsia="SimSun"/>
          <w:lang w:eastAsia="zh-CN"/>
        </w:rPr>
        <w:t>Logged MDT measurement suspension due to IDC interference</w:t>
      </w:r>
      <w:r w:rsidRPr="00303C35">
        <w:tab/>
      </w:r>
      <w:r w:rsidRPr="00303C35">
        <w:fldChar w:fldCharType="begin" w:fldLock="1"/>
      </w:r>
      <w:r w:rsidRPr="00303C35">
        <w:instrText xml:space="preserve"> PAGEREF _Toc60784667 \h </w:instrText>
      </w:r>
      <w:r w:rsidRPr="00303C35">
        <w:fldChar w:fldCharType="separate"/>
      </w:r>
      <w:r w:rsidRPr="00303C35">
        <w:t>116</w:t>
      </w:r>
      <w:r w:rsidRPr="00303C35">
        <w:fldChar w:fldCharType="end"/>
      </w:r>
    </w:p>
    <w:p w14:paraId="3554B8AB" w14:textId="77777777" w:rsidR="00303C35" w:rsidRPr="00303C35" w:rsidRDefault="00303C35">
      <w:pPr>
        <w:pStyle w:val="TOC3"/>
        <w:rPr>
          <w:rFonts w:asciiTheme="minorHAnsi" w:eastAsiaTheme="minorEastAsia" w:hAnsiTheme="minorHAnsi" w:cstheme="minorBidi"/>
          <w:sz w:val="22"/>
          <w:szCs w:val="22"/>
        </w:rPr>
      </w:pPr>
      <w:r w:rsidRPr="00303C35">
        <w:lastRenderedPageBreak/>
        <w:t>7.10.2</w:t>
      </w:r>
      <w:r w:rsidRPr="00303C35">
        <w:rPr>
          <w:rFonts w:asciiTheme="minorHAnsi" w:eastAsiaTheme="minorEastAsia" w:hAnsiTheme="minorHAnsi" w:cstheme="minorBidi"/>
          <w:sz w:val="22"/>
          <w:szCs w:val="22"/>
        </w:rPr>
        <w:tab/>
      </w:r>
      <w:r w:rsidRPr="00303C35">
        <w:t>Support of extended reporting of WLAN measurements</w:t>
      </w:r>
      <w:r w:rsidRPr="00303C35">
        <w:tab/>
      </w:r>
      <w:r w:rsidRPr="00303C35">
        <w:fldChar w:fldCharType="begin" w:fldLock="1"/>
      </w:r>
      <w:r w:rsidRPr="00303C35">
        <w:instrText xml:space="preserve"> PAGEREF _Toc60784668 \h </w:instrText>
      </w:r>
      <w:r w:rsidRPr="00303C35">
        <w:fldChar w:fldCharType="separate"/>
      </w:r>
      <w:r w:rsidRPr="00303C35">
        <w:t>116</w:t>
      </w:r>
      <w:r w:rsidRPr="00303C35">
        <w:fldChar w:fldCharType="end"/>
      </w:r>
    </w:p>
    <w:p w14:paraId="0E3D5290" w14:textId="77777777" w:rsidR="00303C35" w:rsidRPr="00303C35" w:rsidRDefault="00303C35">
      <w:pPr>
        <w:pStyle w:val="TOC3"/>
        <w:rPr>
          <w:rFonts w:asciiTheme="minorHAnsi" w:eastAsiaTheme="minorEastAsia" w:hAnsiTheme="minorHAnsi" w:cstheme="minorBidi"/>
          <w:sz w:val="22"/>
          <w:szCs w:val="22"/>
        </w:rPr>
      </w:pPr>
      <w:r w:rsidRPr="00303C35">
        <w:t>7.10.3</w:t>
      </w:r>
      <w:r w:rsidRPr="00303C35">
        <w:rPr>
          <w:rFonts w:asciiTheme="minorHAnsi" w:eastAsiaTheme="minorEastAsia" w:hAnsiTheme="minorHAnsi" w:cstheme="minorBidi"/>
          <w:sz w:val="22"/>
          <w:szCs w:val="22"/>
        </w:rPr>
        <w:tab/>
      </w:r>
      <w:r w:rsidRPr="00303C35">
        <w:t>wlan-ReportAnyWLAN-r14</w:t>
      </w:r>
      <w:r w:rsidRPr="00303C35">
        <w:tab/>
      </w:r>
      <w:r w:rsidRPr="00303C35">
        <w:fldChar w:fldCharType="begin" w:fldLock="1"/>
      </w:r>
      <w:r w:rsidRPr="00303C35">
        <w:instrText xml:space="preserve"> PAGEREF _Toc60784669 \h </w:instrText>
      </w:r>
      <w:r w:rsidRPr="00303C35">
        <w:fldChar w:fldCharType="separate"/>
      </w:r>
      <w:r w:rsidRPr="00303C35">
        <w:t>116</w:t>
      </w:r>
      <w:r w:rsidRPr="00303C35">
        <w:fldChar w:fldCharType="end"/>
      </w:r>
    </w:p>
    <w:p w14:paraId="61951B01" w14:textId="77777777" w:rsidR="00303C35" w:rsidRPr="00303C35" w:rsidRDefault="00303C35">
      <w:pPr>
        <w:pStyle w:val="TOC3"/>
        <w:rPr>
          <w:rFonts w:asciiTheme="minorHAnsi" w:eastAsiaTheme="minorEastAsia" w:hAnsiTheme="minorHAnsi" w:cstheme="minorBidi"/>
          <w:sz w:val="22"/>
          <w:szCs w:val="22"/>
        </w:rPr>
      </w:pPr>
      <w:r w:rsidRPr="00303C35">
        <w:rPr>
          <w:iCs/>
        </w:rPr>
        <w:t>7.10.4</w:t>
      </w:r>
      <w:r w:rsidRPr="00303C35">
        <w:rPr>
          <w:rFonts w:asciiTheme="minorHAnsi" w:eastAsiaTheme="minorEastAsia" w:hAnsiTheme="minorHAnsi" w:cstheme="minorBidi"/>
          <w:sz w:val="22"/>
          <w:szCs w:val="22"/>
        </w:rPr>
        <w:tab/>
      </w:r>
      <w:r w:rsidRPr="00303C35">
        <w:rPr>
          <w:i/>
          <w:iCs/>
        </w:rPr>
        <w:t>wlan-PeriodicMeas-r14</w:t>
      </w:r>
      <w:r w:rsidRPr="00303C35">
        <w:tab/>
      </w:r>
      <w:r w:rsidRPr="00303C35">
        <w:fldChar w:fldCharType="begin" w:fldLock="1"/>
      </w:r>
      <w:r w:rsidRPr="00303C35">
        <w:instrText xml:space="preserve"> PAGEREF _Toc60784670 \h </w:instrText>
      </w:r>
      <w:r w:rsidRPr="00303C35">
        <w:fldChar w:fldCharType="separate"/>
      </w:r>
      <w:r w:rsidRPr="00303C35">
        <w:t>116</w:t>
      </w:r>
      <w:r w:rsidRPr="00303C35">
        <w:fldChar w:fldCharType="end"/>
      </w:r>
    </w:p>
    <w:p w14:paraId="3039D426" w14:textId="77777777" w:rsidR="00303C35" w:rsidRPr="00303C35" w:rsidRDefault="00303C35">
      <w:pPr>
        <w:pStyle w:val="TOC2"/>
        <w:rPr>
          <w:rFonts w:asciiTheme="minorHAnsi" w:eastAsiaTheme="minorEastAsia" w:hAnsiTheme="minorHAnsi" w:cstheme="minorBidi"/>
          <w:sz w:val="22"/>
          <w:szCs w:val="22"/>
        </w:rPr>
      </w:pPr>
      <w:r w:rsidRPr="00303C35">
        <w:t>7.11</w:t>
      </w:r>
      <w:r w:rsidRPr="00303C35">
        <w:rPr>
          <w:rFonts w:asciiTheme="minorHAnsi" w:eastAsiaTheme="minorEastAsia" w:hAnsiTheme="minorHAnsi" w:cstheme="minorBidi"/>
          <w:sz w:val="22"/>
          <w:szCs w:val="22"/>
        </w:rPr>
        <w:tab/>
      </w:r>
      <w:r w:rsidRPr="00303C35">
        <w:t>E-UTRA/5GC Parameters</w:t>
      </w:r>
      <w:r w:rsidRPr="00303C35">
        <w:tab/>
      </w:r>
      <w:r w:rsidRPr="00303C35">
        <w:fldChar w:fldCharType="begin" w:fldLock="1"/>
      </w:r>
      <w:r w:rsidRPr="00303C35">
        <w:instrText xml:space="preserve"> PAGEREF _Toc60784671 \h </w:instrText>
      </w:r>
      <w:r w:rsidRPr="00303C35">
        <w:fldChar w:fldCharType="separate"/>
      </w:r>
      <w:r w:rsidRPr="00303C35">
        <w:t>116</w:t>
      </w:r>
      <w:r w:rsidRPr="00303C35">
        <w:fldChar w:fldCharType="end"/>
      </w:r>
    </w:p>
    <w:p w14:paraId="358C8707" w14:textId="77777777" w:rsidR="00303C35" w:rsidRPr="00303C35" w:rsidRDefault="00303C35">
      <w:pPr>
        <w:pStyle w:val="TOC3"/>
        <w:rPr>
          <w:rFonts w:asciiTheme="minorHAnsi" w:eastAsiaTheme="minorEastAsia" w:hAnsiTheme="minorHAnsi" w:cstheme="minorBidi"/>
          <w:sz w:val="22"/>
          <w:szCs w:val="22"/>
        </w:rPr>
      </w:pPr>
      <w:r w:rsidRPr="00303C35">
        <w:t>7.11.1</w:t>
      </w:r>
      <w:r w:rsidRPr="00303C35">
        <w:rPr>
          <w:rFonts w:asciiTheme="minorHAnsi" w:eastAsiaTheme="minorEastAsia" w:hAnsiTheme="minorHAnsi" w:cstheme="minorBidi"/>
          <w:sz w:val="22"/>
          <w:szCs w:val="22"/>
        </w:rPr>
        <w:tab/>
      </w:r>
      <w:r w:rsidRPr="00303C35">
        <w:t>Downlink SDAP header</w:t>
      </w:r>
      <w:r w:rsidRPr="00303C35">
        <w:tab/>
      </w:r>
      <w:r w:rsidRPr="00303C35">
        <w:fldChar w:fldCharType="begin" w:fldLock="1"/>
      </w:r>
      <w:r w:rsidRPr="00303C35">
        <w:instrText xml:space="preserve"> PAGEREF _Toc60784672 \h </w:instrText>
      </w:r>
      <w:r w:rsidRPr="00303C35">
        <w:fldChar w:fldCharType="separate"/>
      </w:r>
      <w:r w:rsidRPr="00303C35">
        <w:t>116</w:t>
      </w:r>
      <w:r w:rsidRPr="00303C35">
        <w:fldChar w:fldCharType="end"/>
      </w:r>
    </w:p>
    <w:p w14:paraId="6B24ED7C" w14:textId="77777777" w:rsidR="00303C35" w:rsidRPr="00303C35" w:rsidRDefault="00303C35">
      <w:pPr>
        <w:pStyle w:val="TOC8"/>
        <w:rPr>
          <w:rFonts w:asciiTheme="minorHAnsi" w:eastAsiaTheme="minorEastAsia" w:hAnsiTheme="minorHAnsi" w:cstheme="minorBidi"/>
          <w:b w:val="0"/>
          <w:szCs w:val="22"/>
        </w:rPr>
      </w:pPr>
      <w:r w:rsidRPr="00303C35">
        <w:t>Annex A (informative): Guideline on maximum number of DL PDCP SDUs per TTI</w:t>
      </w:r>
      <w:r w:rsidRPr="00303C35">
        <w:tab/>
      </w:r>
      <w:r w:rsidRPr="00303C35">
        <w:fldChar w:fldCharType="begin" w:fldLock="1"/>
      </w:r>
      <w:r w:rsidRPr="00303C35">
        <w:instrText xml:space="preserve"> PAGEREF _Toc60784673 \h </w:instrText>
      </w:r>
      <w:r w:rsidRPr="00303C35">
        <w:fldChar w:fldCharType="separate"/>
      </w:r>
      <w:r w:rsidRPr="00303C35">
        <w:t>117</w:t>
      </w:r>
      <w:r w:rsidRPr="00303C35">
        <w:fldChar w:fldCharType="end"/>
      </w:r>
    </w:p>
    <w:p w14:paraId="02B79501" w14:textId="77777777" w:rsidR="00303C35" w:rsidRPr="00303C35" w:rsidRDefault="00303C35">
      <w:pPr>
        <w:pStyle w:val="TOC8"/>
        <w:rPr>
          <w:rFonts w:asciiTheme="minorHAnsi" w:eastAsiaTheme="minorEastAsia" w:hAnsiTheme="minorHAnsi" w:cstheme="minorBidi"/>
          <w:b w:val="0"/>
          <w:szCs w:val="22"/>
        </w:rPr>
      </w:pPr>
      <w:r w:rsidRPr="00303C35">
        <w:t>Annex B (informative): Change history</w:t>
      </w:r>
      <w:r w:rsidRPr="00303C35">
        <w:tab/>
      </w:r>
      <w:r w:rsidRPr="00303C35">
        <w:fldChar w:fldCharType="begin" w:fldLock="1"/>
      </w:r>
      <w:r w:rsidRPr="00303C35">
        <w:instrText xml:space="preserve"> PAGEREF _Toc60784674 \h </w:instrText>
      </w:r>
      <w:r w:rsidRPr="00303C35">
        <w:fldChar w:fldCharType="separate"/>
      </w:r>
      <w:r w:rsidRPr="00303C35">
        <w:t>118</w:t>
      </w:r>
      <w:r w:rsidRPr="00303C35">
        <w:fldChar w:fldCharType="end"/>
      </w:r>
    </w:p>
    <w:p w14:paraId="57DBEAA7" w14:textId="77777777" w:rsidR="004A3549" w:rsidRPr="00303C35" w:rsidRDefault="00303C35" w:rsidP="00B96B72">
      <w:r w:rsidRPr="00303C35">
        <w:rPr>
          <w:noProof/>
          <w:sz w:val="22"/>
        </w:rPr>
        <w:fldChar w:fldCharType="end"/>
      </w:r>
    </w:p>
    <w:p w14:paraId="2AC5F7B7" w14:textId="77777777" w:rsidR="004A3549" w:rsidRPr="00303C35" w:rsidRDefault="004A3549" w:rsidP="00325DB8">
      <w:pPr>
        <w:pStyle w:val="Heading1"/>
      </w:pPr>
      <w:r w:rsidRPr="00303C35">
        <w:br w:type="page"/>
      </w:r>
      <w:bookmarkStart w:id="9" w:name="_Toc29240991"/>
      <w:bookmarkStart w:id="10" w:name="_Toc37152460"/>
      <w:bookmarkStart w:id="11" w:name="_Toc46522245"/>
      <w:bookmarkStart w:id="12" w:name="_Toc60783934"/>
      <w:r w:rsidRPr="00303C35">
        <w:lastRenderedPageBreak/>
        <w:t>Foreword</w:t>
      </w:r>
      <w:bookmarkEnd w:id="9"/>
      <w:bookmarkEnd w:id="10"/>
      <w:bookmarkEnd w:id="11"/>
      <w:bookmarkEnd w:id="12"/>
    </w:p>
    <w:p w14:paraId="07BCF94E" w14:textId="77777777" w:rsidR="004A3549" w:rsidRPr="00303C35" w:rsidRDefault="004A3549" w:rsidP="00B96B72">
      <w:r w:rsidRPr="00303C35">
        <w:t>This Technical Specification has been produced by the 3</w:t>
      </w:r>
      <w:r w:rsidRPr="00303C35">
        <w:rPr>
          <w:vertAlign w:val="superscript"/>
        </w:rPr>
        <w:t>rd</w:t>
      </w:r>
      <w:r w:rsidRPr="00303C35">
        <w:t xml:space="preserve"> Generation Partnership Project (3GPP).</w:t>
      </w:r>
    </w:p>
    <w:p w14:paraId="77B4E64C" w14:textId="77777777" w:rsidR="004A3549" w:rsidRPr="00303C35" w:rsidRDefault="004A3549" w:rsidP="00B96B72">
      <w:r w:rsidRPr="00303C35">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1F3DDF4" w14:textId="77777777" w:rsidR="004A3549" w:rsidRPr="00303C35" w:rsidRDefault="004A3549" w:rsidP="00B96B72">
      <w:pPr>
        <w:pStyle w:val="B1"/>
      </w:pPr>
      <w:r w:rsidRPr="00303C35">
        <w:t xml:space="preserve">Version </w:t>
      </w:r>
      <w:proofErr w:type="spellStart"/>
      <w:r w:rsidRPr="00303C35">
        <w:t>x.y.z</w:t>
      </w:r>
      <w:proofErr w:type="spellEnd"/>
    </w:p>
    <w:p w14:paraId="3396CCA8" w14:textId="77777777" w:rsidR="004A3549" w:rsidRPr="00303C35" w:rsidRDefault="004A3549" w:rsidP="00B96B72">
      <w:pPr>
        <w:pStyle w:val="B1"/>
      </w:pPr>
      <w:r w:rsidRPr="00303C35">
        <w:t>where:</w:t>
      </w:r>
    </w:p>
    <w:p w14:paraId="3B361BFA" w14:textId="77777777" w:rsidR="004A3549" w:rsidRPr="00303C35" w:rsidRDefault="004A3549" w:rsidP="00B96B72">
      <w:pPr>
        <w:pStyle w:val="B2"/>
      </w:pPr>
      <w:r w:rsidRPr="00303C35">
        <w:t>x</w:t>
      </w:r>
      <w:r w:rsidRPr="00303C35">
        <w:tab/>
        <w:t>the first digit:</w:t>
      </w:r>
    </w:p>
    <w:p w14:paraId="25DC2295" w14:textId="77777777" w:rsidR="004A3549" w:rsidRPr="00303C35" w:rsidRDefault="004A3549" w:rsidP="00B96B72">
      <w:pPr>
        <w:pStyle w:val="B3"/>
      </w:pPr>
      <w:r w:rsidRPr="00303C35">
        <w:t>1</w:t>
      </w:r>
      <w:r w:rsidRPr="00303C35">
        <w:tab/>
        <w:t>presented to TSG for information;</w:t>
      </w:r>
    </w:p>
    <w:p w14:paraId="09278307" w14:textId="77777777" w:rsidR="004A3549" w:rsidRPr="00303C35" w:rsidRDefault="004A3549" w:rsidP="00B96B72">
      <w:pPr>
        <w:pStyle w:val="B3"/>
      </w:pPr>
      <w:r w:rsidRPr="00303C35">
        <w:t>2</w:t>
      </w:r>
      <w:r w:rsidRPr="00303C35">
        <w:tab/>
        <w:t>presented to TSG for approval;</w:t>
      </w:r>
    </w:p>
    <w:p w14:paraId="4BDA4F4D" w14:textId="77777777" w:rsidR="004A3549" w:rsidRPr="00303C35" w:rsidRDefault="004A3549" w:rsidP="00B96B72">
      <w:pPr>
        <w:pStyle w:val="B3"/>
      </w:pPr>
      <w:r w:rsidRPr="00303C35">
        <w:t>3</w:t>
      </w:r>
      <w:r w:rsidRPr="00303C35">
        <w:tab/>
        <w:t>or greater indicates TSG approved document under change control.</w:t>
      </w:r>
    </w:p>
    <w:p w14:paraId="112119D0" w14:textId="77777777" w:rsidR="004A3549" w:rsidRPr="00303C35" w:rsidRDefault="004A3549" w:rsidP="00B96B72">
      <w:pPr>
        <w:pStyle w:val="B2"/>
      </w:pPr>
      <w:r w:rsidRPr="00303C35">
        <w:t>y</w:t>
      </w:r>
      <w:r w:rsidRPr="00303C35">
        <w:tab/>
        <w:t>the second digit is incremented for all changes of substance, i.e. technical enhancements, corrections, updates, etc.</w:t>
      </w:r>
    </w:p>
    <w:p w14:paraId="3DE7F610" w14:textId="77777777" w:rsidR="004A3549" w:rsidRPr="00303C35" w:rsidRDefault="004A3549" w:rsidP="00B96B72">
      <w:pPr>
        <w:pStyle w:val="B2"/>
      </w:pPr>
      <w:r w:rsidRPr="00303C35">
        <w:t>z</w:t>
      </w:r>
      <w:r w:rsidRPr="00303C35">
        <w:tab/>
        <w:t>the third digit is incremented when editorial only changes have been incorporated in the document.</w:t>
      </w:r>
    </w:p>
    <w:p w14:paraId="06D791D1" w14:textId="77777777" w:rsidR="00B921C2" w:rsidRPr="00303C35" w:rsidRDefault="004A3549" w:rsidP="00B96B72">
      <w:pPr>
        <w:pStyle w:val="Heading1"/>
      </w:pPr>
      <w:r w:rsidRPr="00303C35">
        <w:br w:type="page"/>
      </w:r>
      <w:bookmarkStart w:id="13" w:name="_Toc29240992"/>
      <w:bookmarkStart w:id="14" w:name="_Toc37152461"/>
      <w:bookmarkStart w:id="15" w:name="_Toc46522246"/>
      <w:bookmarkStart w:id="16" w:name="_Toc60783935"/>
      <w:r w:rsidR="00B921C2" w:rsidRPr="00303C35">
        <w:lastRenderedPageBreak/>
        <w:t>1</w:t>
      </w:r>
      <w:r w:rsidR="00B921C2" w:rsidRPr="00303C35">
        <w:tab/>
        <w:t>Scope</w:t>
      </w:r>
      <w:bookmarkEnd w:id="13"/>
      <w:bookmarkEnd w:id="14"/>
      <w:bookmarkEnd w:id="15"/>
      <w:bookmarkEnd w:id="16"/>
    </w:p>
    <w:p w14:paraId="1701B5C7" w14:textId="77777777" w:rsidR="00B921C2" w:rsidRPr="00303C35" w:rsidRDefault="00B921C2" w:rsidP="00B96B72">
      <w:r w:rsidRPr="00303C35">
        <w:t xml:space="preserve">The present document </w:t>
      </w:r>
      <w:r w:rsidRPr="00303C35">
        <w:rPr>
          <w:snapToGrid w:val="0"/>
        </w:rPr>
        <w:t xml:space="preserve">defines the E-UTRA UE </w:t>
      </w:r>
      <w:r w:rsidRPr="00303C35">
        <w:t xml:space="preserve">Radio Access </w:t>
      </w:r>
      <w:r w:rsidRPr="00303C35">
        <w:rPr>
          <w:snapToGrid w:val="0"/>
        </w:rPr>
        <w:t>Capability Parameters.</w:t>
      </w:r>
    </w:p>
    <w:p w14:paraId="37A74545" w14:textId="77777777" w:rsidR="00B921C2" w:rsidRPr="00303C35" w:rsidRDefault="00B921C2" w:rsidP="00B96B72">
      <w:pPr>
        <w:pStyle w:val="Heading1"/>
      </w:pPr>
      <w:bookmarkStart w:id="17" w:name="_Toc29240993"/>
      <w:bookmarkStart w:id="18" w:name="_Toc37152462"/>
      <w:bookmarkStart w:id="19" w:name="_Toc46522247"/>
      <w:bookmarkStart w:id="20" w:name="_Toc60783936"/>
      <w:r w:rsidRPr="00303C35">
        <w:t>2</w:t>
      </w:r>
      <w:r w:rsidRPr="00303C35">
        <w:tab/>
        <w:t>References</w:t>
      </w:r>
      <w:bookmarkEnd w:id="17"/>
      <w:bookmarkEnd w:id="18"/>
      <w:bookmarkEnd w:id="19"/>
      <w:bookmarkEnd w:id="20"/>
    </w:p>
    <w:p w14:paraId="271947D4" w14:textId="77777777" w:rsidR="00B921C2" w:rsidRPr="00303C35" w:rsidRDefault="00B921C2" w:rsidP="00B96B72">
      <w:r w:rsidRPr="00303C35">
        <w:t>The following documents contain provisions which, through reference in this text, constitute provisions of the present document.</w:t>
      </w:r>
    </w:p>
    <w:p w14:paraId="0FE548BD" w14:textId="77777777" w:rsidR="00A517C6" w:rsidRPr="00303C35" w:rsidRDefault="00A517C6" w:rsidP="007F7F00">
      <w:pPr>
        <w:pStyle w:val="B1"/>
      </w:pPr>
      <w:r w:rsidRPr="00303C35">
        <w:t>-</w:t>
      </w:r>
      <w:r w:rsidRPr="00303C35">
        <w:tab/>
        <w:t>References are either specific (identified by date of publication, edition number, version number, etc.) or non specific.</w:t>
      </w:r>
    </w:p>
    <w:p w14:paraId="6A244164" w14:textId="77777777" w:rsidR="00A517C6" w:rsidRPr="00303C35" w:rsidRDefault="00A517C6" w:rsidP="007F7F00">
      <w:pPr>
        <w:pStyle w:val="B1"/>
      </w:pPr>
      <w:r w:rsidRPr="00303C35">
        <w:t>-</w:t>
      </w:r>
      <w:r w:rsidRPr="00303C35">
        <w:tab/>
        <w:t>For a specific reference, subsequent revisions do not apply.</w:t>
      </w:r>
    </w:p>
    <w:p w14:paraId="0BED8527" w14:textId="77777777" w:rsidR="00A517C6" w:rsidRPr="00303C35" w:rsidRDefault="00A517C6" w:rsidP="007F7F00">
      <w:pPr>
        <w:pStyle w:val="B1"/>
      </w:pPr>
      <w:r w:rsidRPr="00303C35">
        <w:t>-</w:t>
      </w:r>
      <w:r w:rsidRPr="00303C35">
        <w:tab/>
        <w:t xml:space="preserve">For a non-specific reference, the latest version applies. In the case of a reference to a 3GPP document (including a GSM document), a non-specific reference implicitly refers to the latest version of that document </w:t>
      </w:r>
      <w:r w:rsidRPr="00303C35">
        <w:rPr>
          <w:i/>
        </w:rPr>
        <w:t>in the same Release as the present document</w:t>
      </w:r>
      <w:r w:rsidRPr="00303C35">
        <w:t>.</w:t>
      </w:r>
    </w:p>
    <w:p w14:paraId="3219EB42" w14:textId="77777777" w:rsidR="00B921C2" w:rsidRPr="00303C35" w:rsidRDefault="00B921C2" w:rsidP="00B96B72">
      <w:pPr>
        <w:pStyle w:val="EX"/>
      </w:pPr>
      <w:r w:rsidRPr="00303C35">
        <w:t>[1]</w:t>
      </w:r>
      <w:r w:rsidRPr="00303C35">
        <w:tab/>
        <w:t>3GPP TR 21.905: "Vocabulary for 3GPP Specifications".</w:t>
      </w:r>
    </w:p>
    <w:p w14:paraId="2762FE66" w14:textId="77777777" w:rsidR="00B921C2" w:rsidRPr="00303C35" w:rsidRDefault="00B921C2" w:rsidP="00B96B72">
      <w:pPr>
        <w:pStyle w:val="EX"/>
      </w:pPr>
      <w:r w:rsidRPr="00303C35">
        <w:t>[2]</w:t>
      </w:r>
      <w:r w:rsidRPr="00303C35">
        <w:tab/>
        <w:t>3GPP TS 36.323: "Evolved Universal Terrestrial Radio Access (E-UTRA) Packet Data Convergence Protocol (PDCP) specification".</w:t>
      </w:r>
    </w:p>
    <w:p w14:paraId="1BC6441B" w14:textId="77777777" w:rsidR="00B921C2" w:rsidRPr="00303C35" w:rsidRDefault="00B921C2" w:rsidP="00B96B72">
      <w:pPr>
        <w:pStyle w:val="EX"/>
      </w:pPr>
      <w:r w:rsidRPr="00303C35">
        <w:t>[3]</w:t>
      </w:r>
      <w:r w:rsidRPr="00303C35">
        <w:tab/>
        <w:t>3GPP TS 36.322: "Evolved Universal Terrestrial Radio Access (E-UTRA) Radio Link Control (RLC) specification".</w:t>
      </w:r>
    </w:p>
    <w:p w14:paraId="202F8A5D" w14:textId="77777777" w:rsidR="00B921C2" w:rsidRPr="00303C35" w:rsidRDefault="00B921C2" w:rsidP="00B96B72">
      <w:pPr>
        <w:pStyle w:val="EX"/>
      </w:pPr>
      <w:r w:rsidRPr="00303C35">
        <w:t>[4]</w:t>
      </w:r>
      <w:r w:rsidRPr="00303C35">
        <w:tab/>
        <w:t>3GPP TS 36.321: "Evolved Universal Terrestrial Radio Access (E-UTRA) Medium Access Control (MAC) specification".</w:t>
      </w:r>
    </w:p>
    <w:p w14:paraId="5ADBE15C" w14:textId="77777777" w:rsidR="00B921C2" w:rsidRPr="00303C35" w:rsidRDefault="00B921C2" w:rsidP="00B96B72">
      <w:pPr>
        <w:pStyle w:val="EX"/>
      </w:pPr>
      <w:r w:rsidRPr="00303C35">
        <w:t>[5]</w:t>
      </w:r>
      <w:r w:rsidRPr="00303C35">
        <w:tab/>
        <w:t>3GPP TS 36.331: "Evolved Universal Terrestrial Radio Access (E-UTRA) Radio Resource Control (RRC) specification".</w:t>
      </w:r>
    </w:p>
    <w:p w14:paraId="40615C84" w14:textId="77777777" w:rsidR="00B921C2" w:rsidRPr="00303C35" w:rsidRDefault="00B921C2" w:rsidP="00B96B72">
      <w:pPr>
        <w:pStyle w:val="EX"/>
      </w:pPr>
      <w:r w:rsidRPr="00303C35">
        <w:t>[6]</w:t>
      </w:r>
      <w:r w:rsidRPr="00303C35">
        <w:tab/>
        <w:t>3GPP TS 36.101: "Evolved Universal Terrestrial Radio Access (E-UTRA) radio transmission and reception".</w:t>
      </w:r>
    </w:p>
    <w:p w14:paraId="7227027A" w14:textId="77777777" w:rsidR="00B921C2" w:rsidRPr="00303C35" w:rsidRDefault="00B921C2" w:rsidP="00B96B72">
      <w:pPr>
        <w:pStyle w:val="EX"/>
      </w:pPr>
      <w:r w:rsidRPr="00303C35">
        <w:t>[7]</w:t>
      </w:r>
      <w:r w:rsidRPr="00303C35">
        <w:tab/>
        <w:t xml:space="preserve">IETF RFC </w:t>
      </w:r>
      <w:r w:rsidR="007F7F00" w:rsidRPr="00303C35">
        <w:t>5795</w:t>
      </w:r>
      <w:r w:rsidRPr="00303C35">
        <w:t xml:space="preserve">: "The </w:t>
      </w:r>
      <w:proofErr w:type="spellStart"/>
      <w:r w:rsidRPr="00303C35">
        <w:t>RObust</w:t>
      </w:r>
      <w:proofErr w:type="spellEnd"/>
      <w:r w:rsidRPr="00303C35">
        <w:t xml:space="preserve"> Header Compression (ROHC) Framework".</w:t>
      </w:r>
    </w:p>
    <w:p w14:paraId="5D96E9F2" w14:textId="77777777" w:rsidR="00B921C2" w:rsidRPr="00303C35" w:rsidRDefault="00B921C2" w:rsidP="00B96B72">
      <w:pPr>
        <w:pStyle w:val="EX"/>
      </w:pPr>
      <w:r w:rsidRPr="00303C35">
        <w:t>[8]</w:t>
      </w:r>
      <w:r w:rsidRPr="00303C35">
        <w:tab/>
        <w:t xml:space="preserve">IETF RFC </w:t>
      </w:r>
      <w:r w:rsidR="007F7F00" w:rsidRPr="00303C35">
        <w:t>6846</w:t>
      </w:r>
      <w:r w:rsidRPr="00303C35">
        <w:t>: "</w:t>
      </w:r>
      <w:proofErr w:type="spellStart"/>
      <w:r w:rsidRPr="00303C35">
        <w:t>RObust</w:t>
      </w:r>
      <w:proofErr w:type="spellEnd"/>
      <w:r w:rsidRPr="00303C35">
        <w:t xml:space="preserve"> Header Compression (ROHC): A Profile for TCP/IP (ROHC-TCP)".</w:t>
      </w:r>
    </w:p>
    <w:p w14:paraId="0199CAD9" w14:textId="77777777" w:rsidR="00B921C2" w:rsidRPr="00303C35" w:rsidRDefault="00B921C2" w:rsidP="00B96B72">
      <w:pPr>
        <w:pStyle w:val="EX"/>
      </w:pPr>
      <w:r w:rsidRPr="00303C35">
        <w:t>[9]</w:t>
      </w:r>
      <w:r w:rsidRPr="00303C35">
        <w:tab/>
        <w:t>IETF RFC 3095: "</w:t>
      </w:r>
      <w:proofErr w:type="spellStart"/>
      <w:r w:rsidRPr="00303C35">
        <w:t>RObust</w:t>
      </w:r>
      <w:proofErr w:type="spellEnd"/>
      <w:r w:rsidRPr="00303C35">
        <w:t xml:space="preserve"> Header Compression (</w:t>
      </w:r>
      <w:proofErr w:type="spellStart"/>
      <w:r w:rsidRPr="00303C35">
        <w:t>RoHC</w:t>
      </w:r>
      <w:proofErr w:type="spellEnd"/>
      <w:r w:rsidRPr="00303C35">
        <w:t>): Framework and four profiles: RTP, UDP, ESP and uncompressed".</w:t>
      </w:r>
    </w:p>
    <w:p w14:paraId="0407A9D2" w14:textId="77777777" w:rsidR="00B921C2" w:rsidRPr="00303C35" w:rsidRDefault="00B921C2" w:rsidP="00B96B72">
      <w:pPr>
        <w:pStyle w:val="EX"/>
      </w:pPr>
      <w:r w:rsidRPr="00303C35">
        <w:t>[10]</w:t>
      </w:r>
      <w:r w:rsidRPr="00303C35">
        <w:tab/>
        <w:t>IETF RFC 3843: "</w:t>
      </w:r>
      <w:proofErr w:type="spellStart"/>
      <w:r w:rsidRPr="00303C35">
        <w:t>RObust</w:t>
      </w:r>
      <w:proofErr w:type="spellEnd"/>
      <w:r w:rsidRPr="00303C35">
        <w:t xml:space="preserve"> Header Compression (</w:t>
      </w:r>
      <w:proofErr w:type="spellStart"/>
      <w:r w:rsidRPr="00303C35">
        <w:t>RoHC</w:t>
      </w:r>
      <w:proofErr w:type="spellEnd"/>
      <w:r w:rsidRPr="00303C35">
        <w:t>): A Compression Profile for IP".</w:t>
      </w:r>
    </w:p>
    <w:p w14:paraId="350A9F9A" w14:textId="77777777" w:rsidR="00B921C2" w:rsidRPr="00303C35" w:rsidRDefault="00B921C2" w:rsidP="00B96B72">
      <w:pPr>
        <w:pStyle w:val="EX"/>
      </w:pPr>
      <w:r w:rsidRPr="00303C35">
        <w:t>[11]</w:t>
      </w:r>
      <w:r w:rsidRPr="00303C35">
        <w:tab/>
        <w:t>IETF RFC 4815: "</w:t>
      </w:r>
      <w:proofErr w:type="spellStart"/>
      <w:r w:rsidRPr="00303C35">
        <w:t>RObust</w:t>
      </w:r>
      <w:proofErr w:type="spellEnd"/>
      <w:r w:rsidRPr="00303C35">
        <w:t xml:space="preserve"> Header Compression (ROHC): Corrections and Clarifications to RFC 3095".</w:t>
      </w:r>
    </w:p>
    <w:p w14:paraId="7399B2C3" w14:textId="77777777" w:rsidR="00B921C2" w:rsidRPr="00303C35" w:rsidRDefault="00B921C2" w:rsidP="00B96B72">
      <w:pPr>
        <w:pStyle w:val="EX"/>
      </w:pPr>
      <w:r w:rsidRPr="00303C35">
        <w:t>[12]</w:t>
      </w:r>
      <w:r w:rsidRPr="00303C35">
        <w:tab/>
        <w:t>IETF RFC 5225: "</w:t>
      </w:r>
      <w:proofErr w:type="spellStart"/>
      <w:r w:rsidRPr="00303C35">
        <w:t>RObust</w:t>
      </w:r>
      <w:proofErr w:type="spellEnd"/>
      <w:r w:rsidRPr="00303C35">
        <w:t xml:space="preserve"> Header Compression (ROHC) Version 2: Profiles for RTP, UDP, IP, ESP and UDP Lite</w:t>
      </w:r>
      <w:r w:rsidR="008A74F4" w:rsidRPr="00303C35">
        <w:t>"</w:t>
      </w:r>
      <w:r w:rsidRPr="00303C35">
        <w:t>.</w:t>
      </w:r>
    </w:p>
    <w:p w14:paraId="6A6BDF42" w14:textId="77777777" w:rsidR="008A74F4" w:rsidRPr="00303C35" w:rsidRDefault="008A74F4" w:rsidP="00B96B72">
      <w:pPr>
        <w:pStyle w:val="EX"/>
      </w:pPr>
      <w:r w:rsidRPr="00303C35">
        <w:t>[13]</w:t>
      </w:r>
      <w:r w:rsidRPr="00303C35">
        <w:tab/>
        <w:t>3GPP TS 36.355: "Evolved Universal Terrestrial Radio Access (E-UTRA) LTE Positioning Protocol (LPP)".</w:t>
      </w:r>
    </w:p>
    <w:p w14:paraId="4760C550" w14:textId="77777777" w:rsidR="0007115A" w:rsidRPr="00303C35" w:rsidRDefault="009A3FDA" w:rsidP="00B96B72">
      <w:pPr>
        <w:pStyle w:val="EX"/>
      </w:pPr>
      <w:r w:rsidRPr="00303C35">
        <w:t>[14]</w:t>
      </w:r>
      <w:r w:rsidRPr="00303C35">
        <w:tab/>
        <w:t>3GPP TS 36.304: "Evolved Universal Terrestrial Radio Access (E-UTRA); UE Procedures in Idle Mode".</w:t>
      </w:r>
    </w:p>
    <w:p w14:paraId="667E5BD6" w14:textId="77777777" w:rsidR="0007115A" w:rsidRPr="00303C35" w:rsidRDefault="0007115A" w:rsidP="00B96B72">
      <w:pPr>
        <w:pStyle w:val="EX"/>
      </w:pPr>
      <w:r w:rsidRPr="00303C35">
        <w:t>[15]</w:t>
      </w:r>
      <w:r w:rsidRPr="00303C35">
        <w:tab/>
        <w:t>3GPP TS 37.320: "Universal Terrestrial Radio Access (UTRA) and Evolved Universal Terrestrial Radio Access (E-UTRA); Radio measurement collection for Minimization of Drive Tests (MDT); Overall description; Stage 2".</w:t>
      </w:r>
    </w:p>
    <w:p w14:paraId="18960F6A" w14:textId="77777777" w:rsidR="0007115A" w:rsidRPr="00303C35" w:rsidRDefault="0007115A" w:rsidP="00B96B72">
      <w:pPr>
        <w:pStyle w:val="EX"/>
      </w:pPr>
      <w:r w:rsidRPr="00303C35">
        <w:t>[16]</w:t>
      </w:r>
      <w:r w:rsidRPr="00303C35">
        <w:tab/>
        <w:t>3GPP TS 36.133: "Evolved Universal Terrestrial Radio Access (E-UTRA); Requirements for support of radio resource management".</w:t>
      </w:r>
    </w:p>
    <w:p w14:paraId="4FDA13D9" w14:textId="77777777" w:rsidR="005079F6" w:rsidRPr="00303C35" w:rsidRDefault="0007115A" w:rsidP="00B96B72">
      <w:pPr>
        <w:pStyle w:val="EX"/>
      </w:pPr>
      <w:r w:rsidRPr="00303C35">
        <w:lastRenderedPageBreak/>
        <w:t>[17]</w:t>
      </w:r>
      <w:r w:rsidRPr="00303C35">
        <w:tab/>
        <w:t>3GPP TS 36.211: "Evolved Universal Terrestrial Radio Access (E-UTRA); Physical Channels and Modulation".</w:t>
      </w:r>
    </w:p>
    <w:p w14:paraId="7C384A77" w14:textId="77777777" w:rsidR="005079F6" w:rsidRPr="00303C35" w:rsidRDefault="005079F6" w:rsidP="00B96B72">
      <w:pPr>
        <w:pStyle w:val="EX"/>
      </w:pPr>
      <w:r w:rsidRPr="00303C35">
        <w:t>[18]</w:t>
      </w:r>
      <w:r w:rsidRPr="00303C35">
        <w:tab/>
        <w:t>3GPP TS 23.401: "General Packet Radio Service (GPRS) enhancements for Evolved Universal Terrestrial Radio Access Network (E-UTRAN) access".</w:t>
      </w:r>
    </w:p>
    <w:p w14:paraId="168DA0E2" w14:textId="77777777" w:rsidR="00D92950" w:rsidRPr="00303C35" w:rsidRDefault="005079F6" w:rsidP="00B96B72">
      <w:pPr>
        <w:pStyle w:val="EX"/>
      </w:pPr>
      <w:r w:rsidRPr="00303C35">
        <w:t>[19]</w:t>
      </w:r>
      <w:r w:rsidRPr="00303C35">
        <w:tab/>
        <w:t>3GPP TS 23.216: "Single Radio Voice Call Continuity (SRVCC)".</w:t>
      </w:r>
    </w:p>
    <w:p w14:paraId="5261B612" w14:textId="77777777" w:rsidR="00BD2176" w:rsidRPr="00303C35" w:rsidRDefault="00BD2176" w:rsidP="00B96B72">
      <w:pPr>
        <w:pStyle w:val="EX"/>
      </w:pPr>
      <w:r w:rsidRPr="00303C35">
        <w:t>[20]</w:t>
      </w:r>
      <w:r w:rsidRPr="00303C35">
        <w:tab/>
        <w:t xml:space="preserve">3GPP TS 25.307: "Requirement on User </w:t>
      </w:r>
      <w:proofErr w:type="spellStart"/>
      <w:r w:rsidRPr="00303C35">
        <w:t>Equipments</w:t>
      </w:r>
      <w:proofErr w:type="spellEnd"/>
      <w:r w:rsidRPr="00303C35">
        <w:t xml:space="preserve"> (UEs) supporting a release-independent frequency band".</w:t>
      </w:r>
    </w:p>
    <w:p w14:paraId="0992C4AE" w14:textId="77777777" w:rsidR="00046C94" w:rsidRPr="00303C35" w:rsidRDefault="00316697" w:rsidP="00B96B72">
      <w:pPr>
        <w:pStyle w:val="EX"/>
      </w:pPr>
      <w:r w:rsidRPr="00303C35">
        <w:t>[21]</w:t>
      </w:r>
      <w:r w:rsidRPr="00303C35">
        <w:tab/>
        <w:t>3GPP TS 24.312: "Access Network Discovery and Selection Function (ANDSF) Management Object (MO)".</w:t>
      </w:r>
    </w:p>
    <w:p w14:paraId="5E900F84" w14:textId="77777777" w:rsidR="00046C94" w:rsidRPr="00303C35" w:rsidRDefault="00046C94" w:rsidP="00B96B72">
      <w:pPr>
        <w:pStyle w:val="EX"/>
      </w:pPr>
      <w:r w:rsidRPr="00303C35">
        <w:t>[22]</w:t>
      </w:r>
      <w:r w:rsidRPr="00303C35">
        <w:tab/>
        <w:t>3GPP TS 36.213: "Evolved Universal Terrestrial Radio Access (E-UTRA); Physical layer procedures".</w:t>
      </w:r>
    </w:p>
    <w:p w14:paraId="57B01FA8" w14:textId="77777777" w:rsidR="002D2D60" w:rsidRPr="00303C35" w:rsidRDefault="002D2D60" w:rsidP="00B96B72">
      <w:pPr>
        <w:pStyle w:val="EX"/>
      </w:pPr>
      <w:r w:rsidRPr="00303C35">
        <w:t>[23]</w:t>
      </w:r>
      <w:r w:rsidRPr="00303C35">
        <w:tab/>
        <w:t>3GPP TS 36.214: "Evolved Universal Terrestrial Radio Access (E-UTRA); Physical layer - Measurements".</w:t>
      </w:r>
    </w:p>
    <w:p w14:paraId="1ABB4EAB" w14:textId="77777777" w:rsidR="00FA3E5A" w:rsidRPr="00303C35" w:rsidRDefault="00541F56" w:rsidP="00FA3E5A">
      <w:pPr>
        <w:pStyle w:val="EX"/>
      </w:pPr>
      <w:r w:rsidRPr="00303C35">
        <w:t>[24]</w:t>
      </w:r>
      <w:r w:rsidRPr="00303C35">
        <w:tab/>
        <w:t>3GPP TS 23.303: "Proximity-based services (</w:t>
      </w:r>
      <w:proofErr w:type="spellStart"/>
      <w:r w:rsidRPr="00303C35">
        <w:t>ProSe</w:t>
      </w:r>
      <w:proofErr w:type="spellEnd"/>
      <w:r w:rsidRPr="00303C35">
        <w:t>); Stage 2".</w:t>
      </w:r>
    </w:p>
    <w:p w14:paraId="1EC5B969" w14:textId="77777777" w:rsidR="00316697" w:rsidRPr="00303C35" w:rsidRDefault="00FA3E5A" w:rsidP="00FA3E5A">
      <w:pPr>
        <w:pStyle w:val="EX"/>
        <w:rPr>
          <w:noProof/>
        </w:rPr>
      </w:pPr>
      <w:r w:rsidRPr="00303C35">
        <w:t>[25]</w:t>
      </w:r>
      <w:r w:rsidRPr="00303C35">
        <w:tab/>
        <w:t xml:space="preserve">3GPP TS 36.314: </w:t>
      </w:r>
      <w:r w:rsidRPr="00303C35">
        <w:rPr>
          <w:noProof/>
        </w:rPr>
        <w:t>"Evolved Universal Terrestrial Radio Access (E-UTRA); Layer 2- Measurements".</w:t>
      </w:r>
    </w:p>
    <w:p w14:paraId="2266A8F8" w14:textId="77777777" w:rsidR="00072C66" w:rsidRPr="00303C35" w:rsidRDefault="00DC7861" w:rsidP="00072C66">
      <w:pPr>
        <w:pStyle w:val="EX"/>
      </w:pPr>
      <w:r w:rsidRPr="00303C35">
        <w:t>[26]</w:t>
      </w:r>
      <w:r w:rsidRPr="00303C35">
        <w:tab/>
        <w:t>3GPP TS 36.212: "Evolved Universal Terrestrial Radio Access (E-UTRA); Multiplexing and channel coding".</w:t>
      </w:r>
    </w:p>
    <w:p w14:paraId="576CF1EE" w14:textId="77777777" w:rsidR="00DC7861" w:rsidRPr="00303C35" w:rsidRDefault="00072C66" w:rsidP="00DC7861">
      <w:pPr>
        <w:pStyle w:val="EX"/>
        <w:rPr>
          <w:noProof/>
          <w:lang w:eastAsia="zh-CN"/>
        </w:rPr>
      </w:pPr>
      <w:r w:rsidRPr="00303C35">
        <w:t>[27]</w:t>
      </w:r>
      <w:r w:rsidRPr="00303C35">
        <w:tab/>
      </w:r>
      <w:r w:rsidRPr="00303C35">
        <w:rPr>
          <w:noProof/>
          <w:lang w:eastAsia="zh-CN"/>
        </w:rPr>
        <w:t xml:space="preserve">3GPP TS 36.307: </w:t>
      </w:r>
      <w:r w:rsidRPr="00303C35">
        <w:t xml:space="preserve">"Evolved Universal Terrestrial Radio Access (E-UTRA); Requirements on User </w:t>
      </w:r>
      <w:proofErr w:type="spellStart"/>
      <w:r w:rsidRPr="00303C35">
        <w:t>Equipments</w:t>
      </w:r>
      <w:proofErr w:type="spellEnd"/>
      <w:r w:rsidRPr="00303C35">
        <w:t xml:space="preserve"> (UEs) supporting a release-independent frequency band</w:t>
      </w:r>
      <w:r w:rsidRPr="00303C35">
        <w:rPr>
          <w:noProof/>
          <w:lang w:eastAsia="zh-CN"/>
        </w:rPr>
        <w:t>".</w:t>
      </w:r>
    </w:p>
    <w:p w14:paraId="098A2E60" w14:textId="77777777" w:rsidR="00992D8B" w:rsidRPr="00303C35" w:rsidRDefault="00C41E7A" w:rsidP="00992D8B">
      <w:pPr>
        <w:pStyle w:val="EX"/>
      </w:pPr>
      <w:r w:rsidRPr="00303C35">
        <w:t>[28]</w:t>
      </w:r>
      <w:r w:rsidRPr="00303C35">
        <w:tab/>
        <w:t>3GPP TS 24.301: "Non-Access-Stratum (NAS) protocol for Evolved Packet System (EPS); Stage 3".</w:t>
      </w:r>
    </w:p>
    <w:p w14:paraId="1521D678" w14:textId="77777777" w:rsidR="00992D8B" w:rsidRPr="00303C35" w:rsidRDefault="00992D8B" w:rsidP="00992D8B">
      <w:pPr>
        <w:pStyle w:val="EX"/>
      </w:pPr>
      <w:r w:rsidRPr="00303C35">
        <w:t>[29]</w:t>
      </w:r>
      <w:r w:rsidRPr="00303C35">
        <w:tab/>
        <w:t>3GPP TS 23.285: "Technical Specification Group Services and System Aspects; Architecture enhancements for V2X services".</w:t>
      </w:r>
    </w:p>
    <w:p w14:paraId="4E2D78E8" w14:textId="77777777" w:rsidR="00C41E7A" w:rsidRPr="00303C35" w:rsidRDefault="00992D8B" w:rsidP="00992D8B">
      <w:pPr>
        <w:pStyle w:val="EX"/>
      </w:pPr>
      <w:r w:rsidRPr="00303C35">
        <w:t>[30]</w:t>
      </w:r>
      <w:r w:rsidRPr="00303C35">
        <w:tab/>
        <w:t>3GPP TS 36.300: "Evolved Universal Terrestrial Radio Access (E-UTRA) and Evolved Universal Terrestrial Radio Access (E-UTRAN); Overall description; Stage 2".</w:t>
      </w:r>
    </w:p>
    <w:p w14:paraId="418448C7" w14:textId="77777777" w:rsidR="00362CD6" w:rsidRPr="00303C35" w:rsidRDefault="00710973" w:rsidP="00362CD6">
      <w:pPr>
        <w:pStyle w:val="EX"/>
      </w:pPr>
      <w:r w:rsidRPr="00303C35">
        <w:t>[31]</w:t>
      </w:r>
      <w:r w:rsidRPr="00303C35">
        <w:tab/>
        <w:t>3GPP TS 23.246: "Multimedia Broadcast/Multicast Service (MBMS); Architecture and functional description".</w:t>
      </w:r>
    </w:p>
    <w:p w14:paraId="0AE8D4BC" w14:textId="77777777" w:rsidR="00362CD6" w:rsidRPr="00303C35" w:rsidRDefault="00362CD6" w:rsidP="00362CD6">
      <w:pPr>
        <w:pStyle w:val="EX"/>
      </w:pPr>
      <w:r w:rsidRPr="00303C35">
        <w:t>[32]</w:t>
      </w:r>
      <w:r w:rsidRPr="00303C35">
        <w:tab/>
        <w:t>3GPP TS 38.306 "NR; UE Radio Access Capabilities".</w:t>
      </w:r>
    </w:p>
    <w:p w14:paraId="2135ECFE" w14:textId="77777777" w:rsidR="00362CD6" w:rsidRPr="00303C35" w:rsidRDefault="00362CD6" w:rsidP="00362CD6">
      <w:pPr>
        <w:pStyle w:val="EX"/>
      </w:pPr>
      <w:r w:rsidRPr="00303C35">
        <w:t>[33]</w:t>
      </w:r>
      <w:r w:rsidRPr="00303C35">
        <w:tab/>
        <w:t xml:space="preserve">3GPP TS 38.101-1: </w:t>
      </w:r>
      <w:r w:rsidR="0051140F" w:rsidRPr="00303C35">
        <w:t>"</w:t>
      </w:r>
      <w:r w:rsidRPr="00303C35">
        <w:t>NR User Equipment (UE) radio transmission and reception Part 1: Range 1 Standalone</w:t>
      </w:r>
      <w:r w:rsidR="0051140F" w:rsidRPr="00303C35">
        <w:t>"</w:t>
      </w:r>
      <w:r w:rsidRPr="00303C35">
        <w:t>.</w:t>
      </w:r>
    </w:p>
    <w:p w14:paraId="2CD184B2" w14:textId="77777777" w:rsidR="00F065CE" w:rsidRPr="00303C35" w:rsidRDefault="00362CD6" w:rsidP="00F065CE">
      <w:pPr>
        <w:pStyle w:val="EX"/>
      </w:pPr>
      <w:r w:rsidRPr="00303C35">
        <w:t>[34]</w:t>
      </w:r>
      <w:r w:rsidRPr="00303C35">
        <w:tab/>
        <w:t xml:space="preserve">3GPP TS 38.101-2: </w:t>
      </w:r>
      <w:r w:rsidR="0051140F" w:rsidRPr="00303C35">
        <w:t>"</w:t>
      </w:r>
      <w:r w:rsidRPr="00303C35">
        <w:t>NR User Equipment (UE) radio transmission and reception Part 2: Range 2 Standalone</w:t>
      </w:r>
      <w:r w:rsidR="0051140F" w:rsidRPr="00303C35">
        <w:t>"</w:t>
      </w:r>
      <w:r w:rsidRPr="00303C35">
        <w:t>.</w:t>
      </w:r>
    </w:p>
    <w:p w14:paraId="7CDC71E2" w14:textId="77777777" w:rsidR="00B04049" w:rsidRPr="00303C35" w:rsidRDefault="00F065CE" w:rsidP="00B04049">
      <w:pPr>
        <w:pStyle w:val="EX"/>
      </w:pPr>
      <w:r w:rsidRPr="00303C35">
        <w:t>[35]</w:t>
      </w:r>
      <w:r w:rsidRPr="00303C35">
        <w:tab/>
        <w:t>3GPP TS 38.331: "NR; Radio Resource Control (RRC) protocol specification".</w:t>
      </w:r>
    </w:p>
    <w:p w14:paraId="3009E769" w14:textId="77777777" w:rsidR="00494495" w:rsidRPr="00303C35" w:rsidRDefault="00B04049" w:rsidP="00494495">
      <w:pPr>
        <w:pStyle w:val="EX"/>
      </w:pPr>
      <w:r w:rsidRPr="00303C35">
        <w:t>[36]</w:t>
      </w:r>
      <w:r w:rsidRPr="00303C35">
        <w:tab/>
        <w:t>3GPP TS 38.215: "NR; Physical layer measurements".</w:t>
      </w:r>
    </w:p>
    <w:p w14:paraId="06FF67D0" w14:textId="77777777" w:rsidR="00710973" w:rsidRPr="00303C35" w:rsidRDefault="00494495" w:rsidP="00494495">
      <w:pPr>
        <w:pStyle w:val="EX"/>
      </w:pPr>
      <w:r w:rsidRPr="00303C35">
        <w:t>[37]</w:t>
      </w:r>
      <w:r w:rsidRPr="00303C35">
        <w:tab/>
        <w:t>3GPP TS 38.133: "NR; Requirements for support of radio resource management".</w:t>
      </w:r>
    </w:p>
    <w:p w14:paraId="0F3E40AD" w14:textId="77777777" w:rsidR="00265FD2" w:rsidRPr="00303C35" w:rsidRDefault="00265FD2" w:rsidP="00265FD2">
      <w:pPr>
        <w:pStyle w:val="EX"/>
      </w:pPr>
      <w:r w:rsidRPr="00303C35">
        <w:t>[38]</w:t>
      </w:r>
      <w:r w:rsidRPr="00303C35">
        <w:tab/>
        <w:t>3GPP TS 37.340: "Evolved Universal Terrestrial Radio Access (E-UTRA) and NR; Multi-connectivity".</w:t>
      </w:r>
    </w:p>
    <w:p w14:paraId="6243E378" w14:textId="77777777" w:rsidR="00B921C2" w:rsidRPr="00303C35" w:rsidRDefault="00B921C2" w:rsidP="00B96B72">
      <w:pPr>
        <w:pStyle w:val="Heading1"/>
      </w:pPr>
      <w:bookmarkStart w:id="21" w:name="_Toc29240994"/>
      <w:bookmarkStart w:id="22" w:name="_Toc37152463"/>
      <w:bookmarkStart w:id="23" w:name="_Toc46522248"/>
      <w:bookmarkStart w:id="24" w:name="_Toc60783937"/>
      <w:r w:rsidRPr="00303C35">
        <w:lastRenderedPageBreak/>
        <w:t>3</w:t>
      </w:r>
      <w:r w:rsidRPr="00303C35">
        <w:tab/>
        <w:t>Definitions, symbols and abbreviations</w:t>
      </w:r>
      <w:bookmarkEnd w:id="21"/>
      <w:bookmarkEnd w:id="22"/>
      <w:bookmarkEnd w:id="23"/>
      <w:bookmarkEnd w:id="24"/>
    </w:p>
    <w:p w14:paraId="617A5C64" w14:textId="77777777" w:rsidR="00B921C2" w:rsidRPr="00303C35" w:rsidRDefault="00B921C2" w:rsidP="00325DB8">
      <w:pPr>
        <w:pStyle w:val="Heading2"/>
      </w:pPr>
      <w:bookmarkStart w:id="25" w:name="_Toc29240995"/>
      <w:bookmarkStart w:id="26" w:name="_Toc37152464"/>
      <w:bookmarkStart w:id="27" w:name="_Toc46522249"/>
      <w:bookmarkStart w:id="28" w:name="_Toc60783938"/>
      <w:r w:rsidRPr="00303C35">
        <w:t>3.1</w:t>
      </w:r>
      <w:r w:rsidRPr="00303C35">
        <w:tab/>
        <w:t>Definitions</w:t>
      </w:r>
      <w:bookmarkEnd w:id="25"/>
      <w:bookmarkEnd w:id="26"/>
      <w:bookmarkEnd w:id="27"/>
      <w:bookmarkEnd w:id="28"/>
    </w:p>
    <w:p w14:paraId="2E375473" w14:textId="77777777" w:rsidR="00B921C2" w:rsidRPr="00303C35" w:rsidRDefault="00B921C2" w:rsidP="00B96B72">
      <w:r w:rsidRPr="00303C35">
        <w:t>For the purposes of the present document, the terms and definitions given in TR 21.905 [1] and the following apply. A term defined in the present document takes precedence over the definition of the same term, if any, in TR 21.905 [1].</w:t>
      </w:r>
    </w:p>
    <w:p w14:paraId="1BAF9DBD" w14:textId="77777777" w:rsidR="001310A5" w:rsidRPr="00303C35" w:rsidRDefault="001310A5" w:rsidP="001310A5">
      <w:r w:rsidRPr="00303C35">
        <w:rPr>
          <w:b/>
        </w:rPr>
        <w:t>Fallback band combination:</w:t>
      </w:r>
      <w:r w:rsidRPr="00303C35">
        <w:t xml:space="preserve"> A band combination that would result from another band combination </w:t>
      </w:r>
      <w:r w:rsidR="006C17FD" w:rsidRPr="00303C35">
        <w:t xml:space="preserve">(parent band combination) </w:t>
      </w:r>
      <w:r w:rsidRPr="00303C35">
        <w:t xml:space="preserve">by releasing at least one </w:t>
      </w:r>
      <w:proofErr w:type="spellStart"/>
      <w:r w:rsidRPr="00303C35">
        <w:t>SCell</w:t>
      </w:r>
      <w:proofErr w:type="spellEnd"/>
      <w:r w:rsidRPr="00303C35">
        <w:t xml:space="preserve"> or uplink configuration of </w:t>
      </w:r>
      <w:proofErr w:type="spellStart"/>
      <w:r w:rsidRPr="00303C35">
        <w:t>SCell</w:t>
      </w:r>
      <w:proofErr w:type="spellEnd"/>
      <w:r w:rsidRPr="00303C35">
        <w:t xml:space="preserve">. </w:t>
      </w:r>
      <w:r w:rsidR="006C17FD" w:rsidRPr="00303C35">
        <w:t xml:space="preserve">A fallback band combination and the parent band combination support the same bandwidths for each band of the fallback band combination. </w:t>
      </w:r>
      <w:r w:rsidRPr="00303C35">
        <w:t>An intra-band non-contiguous band combination is not considered to be a fallback band combination of an intra-band contiguous band combination.</w:t>
      </w:r>
    </w:p>
    <w:p w14:paraId="3B432CF5" w14:textId="77777777" w:rsidR="00FE3437" w:rsidRPr="00303C35" w:rsidRDefault="00FE3437" w:rsidP="00FE3437">
      <w:r w:rsidRPr="00303C35">
        <w:rPr>
          <w:b/>
        </w:rPr>
        <w:t xml:space="preserve">NB-IoT: </w:t>
      </w:r>
      <w:r w:rsidRPr="00303C35">
        <w:t xml:space="preserve">NB-IoT allows access to network services via E-UTRA with a channel bandwidth limited to </w:t>
      </w:r>
      <w:r w:rsidR="00072C66" w:rsidRPr="00303C35">
        <w:t>200</w:t>
      </w:r>
      <w:r w:rsidRPr="00303C35">
        <w:t xml:space="preserve"> kHz (corresponding to one PRB).</w:t>
      </w:r>
    </w:p>
    <w:p w14:paraId="1B208FEB" w14:textId="77777777" w:rsidR="00B921C2" w:rsidRPr="00303C35" w:rsidRDefault="00D10920" w:rsidP="00B96B72">
      <w:r w:rsidRPr="00303C35">
        <w:rPr>
          <w:b/>
        </w:rPr>
        <w:t>Primary Cell:</w:t>
      </w:r>
      <w:r w:rsidRPr="00303C35">
        <w:t xml:space="preserve"> The cell, operating on the primary frequency, in which the UE either performs the initial connection establishment procedure or initiates the connection re-establishment procedure, or the cell indicated as the primary cell in the handover procedure. In this specification, Primary Cell also refers to </w:t>
      </w:r>
      <w:proofErr w:type="spellStart"/>
      <w:r w:rsidRPr="00303C35">
        <w:t>PSCell</w:t>
      </w:r>
      <w:proofErr w:type="spellEnd"/>
      <w:r w:rsidRPr="00303C35">
        <w:t xml:space="preserve"> defined in TS 36.331 [5] unless explicitly stated otherwise.</w:t>
      </w:r>
    </w:p>
    <w:p w14:paraId="4B3DE6D6" w14:textId="77777777" w:rsidR="004559AD" w:rsidRPr="00303C35" w:rsidRDefault="00BB7831" w:rsidP="004559AD">
      <w:pPr>
        <w:rPr>
          <w:rFonts w:eastAsia="SimSun"/>
          <w:lang w:eastAsia="zh-CN"/>
        </w:rPr>
      </w:pPr>
      <w:proofErr w:type="spellStart"/>
      <w:r w:rsidRPr="00303C35">
        <w:rPr>
          <w:b/>
        </w:rPr>
        <w:t>Sidelink</w:t>
      </w:r>
      <w:proofErr w:type="spellEnd"/>
      <w:r w:rsidRPr="00303C35">
        <w:t xml:space="preserve">: UE to UE interface for </w:t>
      </w:r>
      <w:proofErr w:type="spellStart"/>
      <w:r w:rsidRPr="00303C35">
        <w:rPr>
          <w:rFonts w:eastAsia="SimSun"/>
          <w:lang w:eastAsia="zh-CN"/>
        </w:rPr>
        <w:t>sidelink</w:t>
      </w:r>
      <w:proofErr w:type="spellEnd"/>
      <w:r w:rsidRPr="00303C35">
        <w:t xml:space="preserve"> </w:t>
      </w:r>
      <w:r w:rsidRPr="00303C35">
        <w:rPr>
          <w:rFonts w:eastAsia="SimSun"/>
          <w:lang w:eastAsia="zh-CN"/>
        </w:rPr>
        <w:t>c</w:t>
      </w:r>
      <w:r w:rsidRPr="00303C35">
        <w:t>ommunication</w:t>
      </w:r>
      <w:r w:rsidR="00992D8B" w:rsidRPr="00303C35">
        <w:t xml:space="preserve">, V2X </w:t>
      </w:r>
      <w:proofErr w:type="spellStart"/>
      <w:r w:rsidR="00992D8B" w:rsidRPr="00303C35">
        <w:t>sidelink</w:t>
      </w:r>
      <w:proofErr w:type="spellEnd"/>
      <w:r w:rsidR="00992D8B" w:rsidRPr="00303C35">
        <w:t xml:space="preserve"> communication</w:t>
      </w:r>
      <w:r w:rsidRPr="00303C35">
        <w:t xml:space="preserve"> and </w:t>
      </w:r>
      <w:proofErr w:type="spellStart"/>
      <w:r w:rsidRPr="00303C35">
        <w:rPr>
          <w:rFonts w:eastAsia="SimSun"/>
          <w:lang w:eastAsia="zh-CN"/>
        </w:rPr>
        <w:t>sidelink</w:t>
      </w:r>
      <w:proofErr w:type="spellEnd"/>
      <w:r w:rsidRPr="00303C35">
        <w:t xml:space="preserve"> </w:t>
      </w:r>
      <w:r w:rsidRPr="00303C35">
        <w:rPr>
          <w:rFonts w:eastAsia="SimSun"/>
          <w:lang w:eastAsia="zh-CN"/>
        </w:rPr>
        <w:t>d</w:t>
      </w:r>
      <w:r w:rsidRPr="00303C35">
        <w:t xml:space="preserve">iscovery. The </w:t>
      </w:r>
      <w:proofErr w:type="spellStart"/>
      <w:r w:rsidRPr="00303C35">
        <w:t>Sidelink</w:t>
      </w:r>
      <w:proofErr w:type="spellEnd"/>
      <w:r w:rsidRPr="00303C35">
        <w:t xml:space="preserve"> corresponds to the PC5 interface as defined in TS 23.303 [</w:t>
      </w:r>
      <w:r w:rsidRPr="00303C35">
        <w:rPr>
          <w:rFonts w:eastAsia="SimSun"/>
          <w:lang w:eastAsia="zh-CN"/>
        </w:rPr>
        <w:t>24</w:t>
      </w:r>
      <w:r w:rsidRPr="00303C35">
        <w:t>].</w:t>
      </w:r>
    </w:p>
    <w:p w14:paraId="20CD8FFD" w14:textId="77777777" w:rsidR="004559AD" w:rsidRPr="00303C35" w:rsidRDefault="004559AD" w:rsidP="004559AD">
      <w:pPr>
        <w:rPr>
          <w:rFonts w:eastAsia="SimSun"/>
          <w:lang w:eastAsia="zh-CN"/>
        </w:rPr>
      </w:pPr>
      <w:proofErr w:type="spellStart"/>
      <w:r w:rsidRPr="00303C35">
        <w:rPr>
          <w:rFonts w:eastAsia="SimSun"/>
          <w:b/>
          <w:lang w:eastAsia="zh-CN"/>
        </w:rPr>
        <w:t>Sidelink</w:t>
      </w:r>
      <w:proofErr w:type="spellEnd"/>
      <w:r w:rsidRPr="00303C35">
        <w:rPr>
          <w:rFonts w:eastAsia="SimSun"/>
          <w:b/>
          <w:lang w:eastAsia="zh-CN"/>
        </w:rPr>
        <w:t xml:space="preserve"> communication</w:t>
      </w:r>
      <w:r w:rsidRPr="00303C35">
        <w:rPr>
          <w:rFonts w:eastAsia="SimSun"/>
          <w:lang w:eastAsia="zh-CN"/>
        </w:rPr>
        <w:t xml:space="preserve">: AS functionality enabling </w:t>
      </w:r>
      <w:proofErr w:type="spellStart"/>
      <w:r w:rsidRPr="00303C35">
        <w:rPr>
          <w:rFonts w:eastAsia="SimSun"/>
          <w:lang w:eastAsia="zh-CN"/>
        </w:rPr>
        <w:t>ProSe</w:t>
      </w:r>
      <w:proofErr w:type="spellEnd"/>
      <w:r w:rsidRPr="00303C35">
        <w:rPr>
          <w:rFonts w:eastAsia="SimSun"/>
          <w:lang w:eastAsia="zh-CN"/>
        </w:rPr>
        <w:t xml:space="preserve"> Direct Communication as defined in TS 23.303 [24], between two or more nearby UEs, using E-UTRA technology but not traversing any network node.</w:t>
      </w:r>
      <w:r w:rsidR="00992D8B" w:rsidRPr="00303C35">
        <w:rPr>
          <w:rFonts w:eastAsia="SimSun"/>
          <w:lang w:eastAsia="zh-CN"/>
        </w:rPr>
        <w:t xml:space="preserve"> In this version, the terminology </w:t>
      </w:r>
      <w:r w:rsidR="0051140F" w:rsidRPr="00303C35">
        <w:rPr>
          <w:rFonts w:eastAsia="SimSun"/>
          <w:lang w:eastAsia="zh-CN"/>
        </w:rPr>
        <w:t>"</w:t>
      </w:r>
      <w:proofErr w:type="spellStart"/>
      <w:r w:rsidR="00992D8B" w:rsidRPr="00303C35">
        <w:rPr>
          <w:rFonts w:eastAsia="SimSun"/>
          <w:lang w:eastAsia="zh-CN"/>
        </w:rPr>
        <w:t>sidelink</w:t>
      </w:r>
      <w:proofErr w:type="spellEnd"/>
      <w:r w:rsidR="00992D8B" w:rsidRPr="00303C35">
        <w:rPr>
          <w:rFonts w:eastAsia="SimSun"/>
          <w:lang w:eastAsia="zh-CN"/>
        </w:rPr>
        <w:t xml:space="preserve"> communication</w:t>
      </w:r>
      <w:r w:rsidR="0051140F" w:rsidRPr="00303C35">
        <w:rPr>
          <w:rFonts w:eastAsia="SimSun"/>
          <w:lang w:eastAsia="zh-CN"/>
        </w:rPr>
        <w:t>"</w:t>
      </w:r>
      <w:r w:rsidR="00992D8B" w:rsidRPr="00303C35">
        <w:rPr>
          <w:rFonts w:eastAsia="SimSun"/>
          <w:lang w:eastAsia="zh-CN"/>
        </w:rPr>
        <w:t xml:space="preserve"> without </w:t>
      </w:r>
      <w:r w:rsidR="0051140F" w:rsidRPr="00303C35">
        <w:rPr>
          <w:rFonts w:eastAsia="SimSun"/>
          <w:lang w:eastAsia="zh-CN"/>
        </w:rPr>
        <w:t>"</w:t>
      </w:r>
      <w:r w:rsidR="00992D8B" w:rsidRPr="00303C35">
        <w:rPr>
          <w:rFonts w:eastAsia="SimSun"/>
          <w:lang w:eastAsia="zh-CN"/>
        </w:rPr>
        <w:t>V2X</w:t>
      </w:r>
      <w:r w:rsidR="0051140F" w:rsidRPr="00303C35">
        <w:rPr>
          <w:rFonts w:eastAsia="SimSun"/>
          <w:lang w:eastAsia="zh-CN"/>
        </w:rPr>
        <w:t>"</w:t>
      </w:r>
      <w:r w:rsidR="00992D8B" w:rsidRPr="00303C35">
        <w:rPr>
          <w:rFonts w:eastAsia="SimSun"/>
          <w:lang w:eastAsia="zh-CN"/>
        </w:rPr>
        <w:t xml:space="preserve"> prefix only concerns PS unless specifically stated otherwise.</w:t>
      </w:r>
    </w:p>
    <w:p w14:paraId="09199423" w14:textId="77777777" w:rsidR="00992D8B" w:rsidRPr="00303C35" w:rsidRDefault="004559AD" w:rsidP="00992D8B">
      <w:pPr>
        <w:rPr>
          <w:rFonts w:eastAsia="SimSun"/>
          <w:lang w:eastAsia="zh-CN"/>
        </w:rPr>
      </w:pPr>
      <w:proofErr w:type="spellStart"/>
      <w:r w:rsidRPr="00303C35">
        <w:rPr>
          <w:rFonts w:eastAsia="SimSun"/>
          <w:b/>
          <w:lang w:eastAsia="zh-CN"/>
        </w:rPr>
        <w:t>Sidelink</w:t>
      </w:r>
      <w:proofErr w:type="spellEnd"/>
      <w:r w:rsidRPr="00303C35">
        <w:rPr>
          <w:rFonts w:eastAsia="SimSun"/>
          <w:b/>
          <w:lang w:eastAsia="zh-CN"/>
        </w:rPr>
        <w:t xml:space="preserve"> discovery</w:t>
      </w:r>
      <w:r w:rsidRPr="00303C35">
        <w:rPr>
          <w:rFonts w:eastAsia="SimSun"/>
          <w:lang w:eastAsia="zh-CN"/>
        </w:rPr>
        <w:t xml:space="preserve">: AS functionality enabling </w:t>
      </w:r>
      <w:proofErr w:type="spellStart"/>
      <w:r w:rsidRPr="00303C35">
        <w:rPr>
          <w:rFonts w:eastAsia="SimSun"/>
          <w:lang w:eastAsia="zh-CN"/>
        </w:rPr>
        <w:t>ProSe</w:t>
      </w:r>
      <w:proofErr w:type="spellEnd"/>
      <w:r w:rsidRPr="00303C35">
        <w:rPr>
          <w:rFonts w:eastAsia="SimSun"/>
          <w:lang w:eastAsia="zh-CN"/>
        </w:rPr>
        <w:t xml:space="preserve"> Direct Discovery as defined in TS 23.303 [24], using E-UTRA technology but not traversing any network node.</w:t>
      </w:r>
    </w:p>
    <w:p w14:paraId="3554B12C" w14:textId="77777777" w:rsidR="00BB7831" w:rsidRPr="00303C35" w:rsidRDefault="00992D8B" w:rsidP="00992D8B">
      <w:r w:rsidRPr="00303C35">
        <w:rPr>
          <w:rFonts w:eastAsia="SimSun"/>
          <w:b/>
          <w:lang w:eastAsia="zh-CN"/>
        </w:rPr>
        <w:t xml:space="preserve">V2X </w:t>
      </w:r>
      <w:proofErr w:type="spellStart"/>
      <w:r w:rsidRPr="00303C35">
        <w:rPr>
          <w:rFonts w:eastAsia="SimSun"/>
          <w:b/>
          <w:lang w:eastAsia="zh-CN"/>
        </w:rPr>
        <w:t>sidelink</w:t>
      </w:r>
      <w:proofErr w:type="spellEnd"/>
      <w:r w:rsidRPr="00303C35">
        <w:rPr>
          <w:rFonts w:eastAsia="SimSun"/>
          <w:b/>
          <w:lang w:eastAsia="zh-CN"/>
        </w:rPr>
        <w:t xml:space="preserve"> communication</w:t>
      </w:r>
      <w:r w:rsidRPr="00303C35">
        <w:rPr>
          <w:rFonts w:eastAsia="SimSun"/>
          <w:lang w:eastAsia="zh-CN"/>
        </w:rPr>
        <w:t>: AS functionality enabling V2X Communication as defined in TS 23.285 [29], between nearby UEs, using E-UTRA technology but not traversing any network node.</w:t>
      </w:r>
    </w:p>
    <w:p w14:paraId="0D1DB024" w14:textId="77777777" w:rsidR="00B921C2" w:rsidRPr="00303C35" w:rsidRDefault="00B921C2" w:rsidP="00325DB8">
      <w:pPr>
        <w:pStyle w:val="Heading2"/>
      </w:pPr>
      <w:bookmarkStart w:id="29" w:name="_Toc29240996"/>
      <w:bookmarkStart w:id="30" w:name="_Toc37152465"/>
      <w:bookmarkStart w:id="31" w:name="_Toc46522250"/>
      <w:bookmarkStart w:id="32" w:name="_Toc60783939"/>
      <w:r w:rsidRPr="00303C35">
        <w:t>3.2</w:t>
      </w:r>
      <w:r w:rsidRPr="00303C35">
        <w:tab/>
        <w:t>Symbols</w:t>
      </w:r>
      <w:bookmarkEnd w:id="29"/>
      <w:bookmarkEnd w:id="30"/>
      <w:bookmarkEnd w:id="31"/>
      <w:bookmarkEnd w:id="32"/>
    </w:p>
    <w:p w14:paraId="46FB0FAC" w14:textId="77777777" w:rsidR="00B921C2" w:rsidRPr="00303C35" w:rsidRDefault="00B921C2" w:rsidP="00B96B72">
      <w:pPr>
        <w:keepNext/>
      </w:pPr>
      <w:r w:rsidRPr="00303C35">
        <w:t>For the purposes of the present document, the following symbols apply:</w:t>
      </w:r>
    </w:p>
    <w:p w14:paraId="289514F9" w14:textId="77777777" w:rsidR="00B921C2" w:rsidRPr="00303C35" w:rsidRDefault="00B921C2" w:rsidP="00B96B72">
      <w:pPr>
        <w:pStyle w:val="EW"/>
      </w:pPr>
      <w:r w:rsidRPr="00303C35">
        <w:t>&lt;symbol&gt;</w:t>
      </w:r>
      <w:r w:rsidRPr="00303C35">
        <w:tab/>
        <w:t>&lt;Explanation&gt;</w:t>
      </w:r>
    </w:p>
    <w:p w14:paraId="7A5265FA" w14:textId="77777777" w:rsidR="00B921C2" w:rsidRPr="00303C35" w:rsidRDefault="00B921C2" w:rsidP="00B96B72">
      <w:pPr>
        <w:pStyle w:val="EW"/>
      </w:pPr>
    </w:p>
    <w:p w14:paraId="461F19A3" w14:textId="77777777" w:rsidR="00B921C2" w:rsidRPr="00303C35" w:rsidRDefault="00B921C2" w:rsidP="00325DB8">
      <w:pPr>
        <w:pStyle w:val="Heading2"/>
      </w:pPr>
      <w:bookmarkStart w:id="33" w:name="_Toc29240997"/>
      <w:bookmarkStart w:id="34" w:name="_Toc37152466"/>
      <w:bookmarkStart w:id="35" w:name="_Toc46522251"/>
      <w:bookmarkStart w:id="36" w:name="_Toc60783940"/>
      <w:r w:rsidRPr="00303C35">
        <w:t>3.3</w:t>
      </w:r>
      <w:r w:rsidRPr="00303C35">
        <w:tab/>
        <w:t>Abbreviations</w:t>
      </w:r>
      <w:bookmarkEnd w:id="33"/>
      <w:bookmarkEnd w:id="34"/>
      <w:bookmarkEnd w:id="35"/>
      <w:bookmarkEnd w:id="36"/>
    </w:p>
    <w:p w14:paraId="322758C2" w14:textId="77777777" w:rsidR="00B921C2" w:rsidRPr="00303C35" w:rsidRDefault="00B921C2" w:rsidP="00B96B72">
      <w:pPr>
        <w:keepNext/>
      </w:pPr>
      <w:r w:rsidRPr="00303C35">
        <w:t>For the purposes of the present document, the abbreviations given in TR 21.905 [</w:t>
      </w:r>
      <w:r w:rsidR="00AD771B" w:rsidRPr="00303C35">
        <w:t>1</w:t>
      </w:r>
      <w:r w:rsidRPr="00303C35">
        <w:t>] and the following apply. An abbreviation defined in the present document takes precedence over the definition of the same abbreviation, if any, in TR 21.905 [</w:t>
      </w:r>
      <w:r w:rsidR="00AD771B" w:rsidRPr="00303C35">
        <w:t>1</w:t>
      </w:r>
      <w:r w:rsidRPr="00303C35">
        <w:t>].</w:t>
      </w:r>
    </w:p>
    <w:p w14:paraId="2A84DC73" w14:textId="77777777" w:rsidR="005C4A08" w:rsidRPr="00303C35" w:rsidRDefault="005C4A08" w:rsidP="00B96B72">
      <w:pPr>
        <w:pStyle w:val="EW"/>
      </w:pPr>
      <w:r w:rsidRPr="00303C35">
        <w:t>1xRTT</w:t>
      </w:r>
      <w:r w:rsidRPr="00303C35">
        <w:tab/>
        <w:t>CDMA2000 1x Radio Transmission Technology</w:t>
      </w:r>
    </w:p>
    <w:p w14:paraId="4609F6AD" w14:textId="77777777" w:rsidR="00E5494E" w:rsidRPr="00303C35" w:rsidRDefault="00E5494E" w:rsidP="00B96B72">
      <w:pPr>
        <w:pStyle w:val="EW"/>
      </w:pPr>
      <w:r w:rsidRPr="00303C35">
        <w:t>ACK</w:t>
      </w:r>
      <w:r w:rsidRPr="00303C35">
        <w:tab/>
        <w:t>Acknowledgement</w:t>
      </w:r>
    </w:p>
    <w:p w14:paraId="07492EF5" w14:textId="77777777" w:rsidR="007761BF" w:rsidRPr="00303C35" w:rsidRDefault="007761BF" w:rsidP="00B96B72">
      <w:pPr>
        <w:pStyle w:val="EW"/>
        <w:rPr>
          <w:lang w:eastAsia="ko-KR"/>
        </w:rPr>
      </w:pPr>
      <w:r w:rsidRPr="00303C35">
        <w:rPr>
          <w:lang w:eastAsia="ko-KR"/>
        </w:rPr>
        <w:t>ACDC</w:t>
      </w:r>
      <w:r w:rsidRPr="00303C35">
        <w:rPr>
          <w:lang w:eastAsia="ko-KR"/>
        </w:rPr>
        <w:tab/>
        <w:t>Application specific Congestion control for Data Communication</w:t>
      </w:r>
    </w:p>
    <w:p w14:paraId="1D9B13E5" w14:textId="77777777" w:rsidR="00316697" w:rsidRPr="00303C35" w:rsidRDefault="00316697" w:rsidP="00B96B72">
      <w:pPr>
        <w:pStyle w:val="EW"/>
      </w:pPr>
      <w:r w:rsidRPr="00303C35">
        <w:t>ANDSF</w:t>
      </w:r>
      <w:r w:rsidRPr="00303C35">
        <w:tab/>
        <w:t>Access Network Discovery and Selection Function</w:t>
      </w:r>
    </w:p>
    <w:p w14:paraId="6156F615" w14:textId="77777777" w:rsidR="005C4A08" w:rsidRPr="00303C35" w:rsidRDefault="005C4A08" w:rsidP="00B96B72">
      <w:pPr>
        <w:pStyle w:val="EW"/>
      </w:pPr>
      <w:r w:rsidRPr="00303C35">
        <w:t>BCCH</w:t>
      </w:r>
      <w:r w:rsidRPr="00303C35">
        <w:tab/>
        <w:t>Broadcast Control Channel</w:t>
      </w:r>
    </w:p>
    <w:p w14:paraId="602B5ED1" w14:textId="77777777" w:rsidR="00D10920" w:rsidRPr="00303C35" w:rsidRDefault="00D10920" w:rsidP="00B96B72">
      <w:pPr>
        <w:pStyle w:val="EW"/>
      </w:pPr>
      <w:r w:rsidRPr="00303C35">
        <w:t>CG</w:t>
      </w:r>
      <w:r w:rsidRPr="00303C35">
        <w:tab/>
        <w:t>Cell Group</w:t>
      </w:r>
    </w:p>
    <w:p w14:paraId="7AE153EF" w14:textId="1FE40BC8" w:rsidR="00E5494E" w:rsidRPr="00303C35" w:rsidRDefault="00E5494E" w:rsidP="00B96B72">
      <w:pPr>
        <w:pStyle w:val="EW"/>
      </w:pPr>
      <w:r w:rsidRPr="00303C35">
        <w:t>CRS</w:t>
      </w:r>
      <w:r w:rsidRPr="00303C35">
        <w:tab/>
        <w:t>Cell-specific Re</w:t>
      </w:r>
      <w:ins w:id="37" w:author="CR#1828r1" w:date="2021-12-10T00:24:00Z">
        <w:r w:rsidR="00967C68">
          <w:t>f</w:t>
        </w:r>
      </w:ins>
      <w:del w:id="38" w:author="CR#1828r1" w:date="2021-12-10T00:24:00Z">
        <w:r w:rsidRPr="00303C35" w:rsidDel="00967C68">
          <w:delText>r</w:delText>
        </w:r>
      </w:del>
      <w:r w:rsidRPr="00303C35">
        <w:t>e</w:t>
      </w:r>
      <w:ins w:id="39" w:author="CR#1828r1" w:date="2021-12-10T00:24:00Z">
        <w:r w:rsidR="00967C68">
          <w:t>r</w:t>
        </w:r>
      </w:ins>
      <w:del w:id="40" w:author="CR#1828r1" w:date="2021-12-10T00:24:00Z">
        <w:r w:rsidRPr="00303C35" w:rsidDel="00967C68">
          <w:delText>f</w:delText>
        </w:r>
      </w:del>
      <w:r w:rsidRPr="00303C35">
        <w:t>ence Signal</w:t>
      </w:r>
    </w:p>
    <w:p w14:paraId="315DFA20" w14:textId="77777777" w:rsidR="002F0F7E" w:rsidRPr="00303C35" w:rsidRDefault="002F0F7E" w:rsidP="00B96B72">
      <w:pPr>
        <w:pStyle w:val="EW"/>
      </w:pPr>
      <w:r w:rsidRPr="00303C35">
        <w:t>CSG</w:t>
      </w:r>
      <w:r w:rsidRPr="00303C35">
        <w:tab/>
        <w:t>Closed Subscriber Group</w:t>
      </w:r>
    </w:p>
    <w:p w14:paraId="7D5172AA" w14:textId="77777777" w:rsidR="00E5494E" w:rsidRPr="00303C35" w:rsidRDefault="00E5494E" w:rsidP="00B96B72">
      <w:pPr>
        <w:pStyle w:val="EW"/>
      </w:pPr>
      <w:r w:rsidRPr="00303C35">
        <w:t>CSI</w:t>
      </w:r>
      <w:r w:rsidRPr="00303C35">
        <w:tab/>
        <w:t>Channel State Information</w:t>
      </w:r>
    </w:p>
    <w:p w14:paraId="38A8EA2E" w14:textId="77777777" w:rsidR="00D10920" w:rsidRPr="00303C35" w:rsidRDefault="00D10920" w:rsidP="00B96B72">
      <w:pPr>
        <w:pStyle w:val="EW"/>
      </w:pPr>
      <w:r w:rsidRPr="00303C35">
        <w:t>DC</w:t>
      </w:r>
      <w:r w:rsidRPr="00303C35">
        <w:tab/>
        <w:t>Dual Connectivity</w:t>
      </w:r>
    </w:p>
    <w:p w14:paraId="432CBB74" w14:textId="77777777" w:rsidR="00E5494E" w:rsidRPr="00303C35" w:rsidRDefault="00E5494E" w:rsidP="00B96B72">
      <w:pPr>
        <w:pStyle w:val="EW"/>
      </w:pPr>
      <w:r w:rsidRPr="00303C35">
        <w:t>DCI</w:t>
      </w:r>
      <w:r w:rsidRPr="00303C35">
        <w:tab/>
        <w:t>Downlink Control Information</w:t>
      </w:r>
    </w:p>
    <w:p w14:paraId="26203BB1" w14:textId="77777777" w:rsidR="005C4A08" w:rsidRPr="00303C35" w:rsidRDefault="005C4A08" w:rsidP="00B96B72">
      <w:pPr>
        <w:pStyle w:val="EW"/>
      </w:pPr>
      <w:r w:rsidRPr="00303C35">
        <w:t>DL-SCH</w:t>
      </w:r>
      <w:r w:rsidRPr="00303C35">
        <w:tab/>
        <w:t>Downlink Shared Channel</w:t>
      </w:r>
    </w:p>
    <w:p w14:paraId="3D9EB404" w14:textId="77777777" w:rsidR="00B921C2" w:rsidRPr="00303C35" w:rsidRDefault="00B921C2" w:rsidP="00B96B72">
      <w:pPr>
        <w:pStyle w:val="EW"/>
      </w:pPr>
      <w:r w:rsidRPr="00303C35">
        <w:t>E-UTRA</w:t>
      </w:r>
      <w:r w:rsidRPr="00303C35">
        <w:tab/>
        <w:t>Evolved Universal Terrestrial Radio Access</w:t>
      </w:r>
    </w:p>
    <w:p w14:paraId="0C6CD892" w14:textId="77777777" w:rsidR="00B921C2" w:rsidRPr="00303C35" w:rsidRDefault="00B921C2" w:rsidP="00B96B72">
      <w:pPr>
        <w:pStyle w:val="EW"/>
      </w:pPr>
      <w:r w:rsidRPr="00303C35">
        <w:lastRenderedPageBreak/>
        <w:t>E-UTRAN</w:t>
      </w:r>
      <w:r w:rsidRPr="00303C35">
        <w:tab/>
        <w:t>Evolved Universal Terrestrial Radio Access Network</w:t>
      </w:r>
    </w:p>
    <w:p w14:paraId="46BD07B8" w14:textId="77777777" w:rsidR="005C4A08" w:rsidRPr="00303C35" w:rsidRDefault="005C4A08" w:rsidP="00B96B72">
      <w:pPr>
        <w:pStyle w:val="EW"/>
      </w:pPr>
      <w:r w:rsidRPr="00303C35">
        <w:t>FDD</w:t>
      </w:r>
      <w:r w:rsidRPr="00303C35">
        <w:tab/>
        <w:t>Frequency Division Duplex</w:t>
      </w:r>
    </w:p>
    <w:p w14:paraId="5CDDFDE6" w14:textId="77777777" w:rsidR="005C4A08" w:rsidRPr="00303C35" w:rsidRDefault="005C4A08" w:rsidP="00B96B72">
      <w:pPr>
        <w:pStyle w:val="EW"/>
      </w:pPr>
      <w:r w:rsidRPr="00303C35">
        <w:t>GERAN</w:t>
      </w:r>
      <w:r w:rsidRPr="00303C35">
        <w:tab/>
        <w:t>GSM/EDGE Radio Access Network</w:t>
      </w:r>
    </w:p>
    <w:p w14:paraId="4B625B83" w14:textId="77777777" w:rsidR="005C4A08" w:rsidRPr="00303C35" w:rsidRDefault="005C4A08" w:rsidP="00B96B72">
      <w:pPr>
        <w:pStyle w:val="EW"/>
      </w:pPr>
      <w:r w:rsidRPr="00303C35">
        <w:t>HARQ</w:t>
      </w:r>
      <w:r w:rsidRPr="00303C35">
        <w:tab/>
        <w:t>Hybrid Automatic Repeat Request</w:t>
      </w:r>
    </w:p>
    <w:p w14:paraId="175D8D34" w14:textId="77777777" w:rsidR="005C4A08" w:rsidRPr="00303C35" w:rsidRDefault="005C4A08" w:rsidP="00B96B72">
      <w:pPr>
        <w:pStyle w:val="EW"/>
      </w:pPr>
      <w:r w:rsidRPr="00303C35">
        <w:t>HRPD</w:t>
      </w:r>
      <w:r w:rsidRPr="00303C35">
        <w:tab/>
        <w:t>High Rate Packet Data</w:t>
      </w:r>
    </w:p>
    <w:p w14:paraId="6A55A697" w14:textId="77777777" w:rsidR="00967C68" w:rsidRDefault="00967C68" w:rsidP="00B96B72">
      <w:pPr>
        <w:pStyle w:val="EW"/>
        <w:rPr>
          <w:ins w:id="41" w:author="CR#1828r1" w:date="2021-12-10T00:24:00Z"/>
        </w:rPr>
      </w:pPr>
      <w:ins w:id="42" w:author="CR#1828r1" w:date="2021-12-10T00:24:00Z">
        <w:r w:rsidRPr="00967C68">
          <w:t>HSDN</w:t>
        </w:r>
        <w:r w:rsidRPr="00967C68">
          <w:tab/>
          <w:t>High Speed Dedicated Network</w:t>
        </w:r>
      </w:ins>
    </w:p>
    <w:p w14:paraId="7AFECAD8" w14:textId="040C6399" w:rsidR="00E5494E" w:rsidRPr="00303C35" w:rsidRDefault="00E5494E" w:rsidP="00B96B72">
      <w:pPr>
        <w:pStyle w:val="EW"/>
      </w:pPr>
      <w:r w:rsidRPr="00303C35">
        <w:t>IRC</w:t>
      </w:r>
      <w:r w:rsidRPr="00303C35">
        <w:tab/>
        <w:t>Interference Rejection Combining</w:t>
      </w:r>
    </w:p>
    <w:p w14:paraId="1BB8C133" w14:textId="77777777" w:rsidR="00B921C2" w:rsidRPr="00303C35" w:rsidRDefault="00B921C2" w:rsidP="00B96B72">
      <w:pPr>
        <w:pStyle w:val="EW"/>
      </w:pPr>
      <w:r w:rsidRPr="00303C35">
        <w:t>MAC</w:t>
      </w:r>
      <w:r w:rsidRPr="00303C35">
        <w:tab/>
        <w:t>Medium Access Control</w:t>
      </w:r>
    </w:p>
    <w:p w14:paraId="19D87767" w14:textId="77777777" w:rsidR="00E5494E" w:rsidRPr="00303C35" w:rsidRDefault="00E5494E" w:rsidP="00B96B72">
      <w:pPr>
        <w:pStyle w:val="EW"/>
      </w:pPr>
      <w:r w:rsidRPr="00303C35">
        <w:t>MMSE</w:t>
      </w:r>
      <w:r w:rsidRPr="00303C35">
        <w:tab/>
        <w:t>Minimum Mean Squared Error</w:t>
      </w:r>
    </w:p>
    <w:p w14:paraId="206974E6" w14:textId="77777777" w:rsidR="0057511F" w:rsidRPr="00303C35" w:rsidRDefault="000A0514" w:rsidP="0057511F">
      <w:pPr>
        <w:pStyle w:val="EW"/>
      </w:pPr>
      <w:r w:rsidRPr="00303C35">
        <w:t>MRO</w:t>
      </w:r>
      <w:r w:rsidRPr="00303C35">
        <w:tab/>
        <w:t>Mobility Robustness Optimisation</w:t>
      </w:r>
    </w:p>
    <w:p w14:paraId="08B6642A" w14:textId="77777777" w:rsidR="000A0514" w:rsidRPr="00303C35" w:rsidRDefault="0057511F" w:rsidP="0057511F">
      <w:pPr>
        <w:pStyle w:val="EW"/>
      </w:pPr>
      <w:r w:rsidRPr="00303C35">
        <w:t>MTSI</w:t>
      </w:r>
      <w:r w:rsidRPr="00303C35">
        <w:tab/>
        <w:t>Multimedia Telephony Service for IMS</w:t>
      </w:r>
    </w:p>
    <w:p w14:paraId="582D531B" w14:textId="77777777" w:rsidR="008351F7" w:rsidRPr="00303C35" w:rsidRDefault="008351F7" w:rsidP="008351F7">
      <w:pPr>
        <w:pStyle w:val="EW"/>
      </w:pPr>
      <w:r w:rsidRPr="00303C35">
        <w:t>MUST</w:t>
      </w:r>
      <w:r w:rsidRPr="00303C35">
        <w:tab/>
      </w:r>
      <w:proofErr w:type="spellStart"/>
      <w:r w:rsidRPr="00303C35">
        <w:t>MultiUser</w:t>
      </w:r>
      <w:proofErr w:type="spellEnd"/>
      <w:r w:rsidRPr="00303C35">
        <w:t xml:space="preserve"> Superposition Transmission</w:t>
      </w:r>
    </w:p>
    <w:p w14:paraId="5DDA2752" w14:textId="77777777" w:rsidR="00D73390" w:rsidRPr="00303C35" w:rsidRDefault="00D73390" w:rsidP="008351F7">
      <w:pPr>
        <w:pStyle w:val="EW"/>
      </w:pPr>
      <w:r w:rsidRPr="00303C35">
        <w:t>NAICS</w:t>
      </w:r>
      <w:r w:rsidRPr="00303C35">
        <w:tab/>
        <w:t>Network Assisted Interference Cancellation/Suppression</w:t>
      </w:r>
    </w:p>
    <w:p w14:paraId="15235FF1" w14:textId="77777777" w:rsidR="00572B09" w:rsidRPr="00303C35" w:rsidRDefault="00FE3437" w:rsidP="00572B09">
      <w:pPr>
        <w:pStyle w:val="EW"/>
      </w:pPr>
      <w:r w:rsidRPr="00303C35">
        <w:t>NB-IoT</w:t>
      </w:r>
      <w:r w:rsidRPr="00303C35">
        <w:tab/>
        <w:t>Narrow Band Internet of Things</w:t>
      </w:r>
    </w:p>
    <w:p w14:paraId="09244A4A" w14:textId="77777777" w:rsidR="00FE3437" w:rsidRPr="00303C35" w:rsidRDefault="00572B09" w:rsidP="00572B09">
      <w:pPr>
        <w:pStyle w:val="EW"/>
      </w:pPr>
      <w:r w:rsidRPr="00303C35">
        <w:t>OS</w:t>
      </w:r>
      <w:r w:rsidRPr="00303C35">
        <w:tab/>
        <w:t>OFDM Symbol</w:t>
      </w:r>
    </w:p>
    <w:p w14:paraId="5042B307" w14:textId="77777777" w:rsidR="00D10920" w:rsidRPr="00303C35" w:rsidRDefault="00D10920" w:rsidP="00B96B72">
      <w:pPr>
        <w:pStyle w:val="EW"/>
      </w:pPr>
      <w:proofErr w:type="spellStart"/>
      <w:r w:rsidRPr="00303C35">
        <w:t>PCell</w:t>
      </w:r>
      <w:proofErr w:type="spellEnd"/>
      <w:r w:rsidRPr="00303C35">
        <w:tab/>
        <w:t>Primary Cell</w:t>
      </w:r>
    </w:p>
    <w:p w14:paraId="29DAEB96" w14:textId="77777777" w:rsidR="00E5494E" w:rsidRPr="00303C35" w:rsidRDefault="00E5494E" w:rsidP="00B96B72">
      <w:pPr>
        <w:pStyle w:val="EW"/>
      </w:pPr>
      <w:r w:rsidRPr="00303C35">
        <w:t>PDCCH</w:t>
      </w:r>
      <w:r w:rsidRPr="00303C35">
        <w:tab/>
        <w:t>Physical Downlink Control Channel</w:t>
      </w:r>
    </w:p>
    <w:p w14:paraId="4E8C9D60" w14:textId="77777777" w:rsidR="00B921C2" w:rsidRPr="00303C35" w:rsidRDefault="00B921C2" w:rsidP="00B96B72">
      <w:pPr>
        <w:pStyle w:val="EW"/>
      </w:pPr>
      <w:r w:rsidRPr="00303C35">
        <w:t>PDCP</w:t>
      </w:r>
      <w:r w:rsidRPr="00303C35">
        <w:tab/>
        <w:t>Packet Data Convergence Protocol</w:t>
      </w:r>
    </w:p>
    <w:p w14:paraId="037E5B72" w14:textId="77777777" w:rsidR="00E5494E" w:rsidRPr="00303C35" w:rsidRDefault="00E5494E" w:rsidP="00B96B72">
      <w:pPr>
        <w:pStyle w:val="EW"/>
      </w:pPr>
      <w:r w:rsidRPr="00303C35">
        <w:t>PDSCH</w:t>
      </w:r>
      <w:r w:rsidRPr="00303C35">
        <w:tab/>
        <w:t>Physical Downlink Shared Channel</w:t>
      </w:r>
    </w:p>
    <w:p w14:paraId="2186E9A6" w14:textId="77777777" w:rsidR="00AD771B" w:rsidRPr="00303C35" w:rsidRDefault="00AD771B" w:rsidP="00B96B72">
      <w:pPr>
        <w:pStyle w:val="EW"/>
      </w:pPr>
      <w:r w:rsidRPr="00303C35">
        <w:t>PHR</w:t>
      </w:r>
      <w:r w:rsidRPr="00303C35">
        <w:tab/>
        <w:t>Power Headroom Reporting</w:t>
      </w:r>
    </w:p>
    <w:p w14:paraId="4FBE58D9" w14:textId="77777777" w:rsidR="00D71C93" w:rsidRPr="00303C35" w:rsidRDefault="00D71C93" w:rsidP="00B96B72">
      <w:pPr>
        <w:pStyle w:val="EW"/>
      </w:pPr>
      <w:proofErr w:type="spellStart"/>
      <w:r w:rsidRPr="00303C35">
        <w:t>ProSe</w:t>
      </w:r>
      <w:proofErr w:type="spellEnd"/>
      <w:r w:rsidRPr="00303C35">
        <w:tab/>
        <w:t>Proximity-based Services</w:t>
      </w:r>
    </w:p>
    <w:p w14:paraId="54636AFA" w14:textId="77777777" w:rsidR="00DC7861" w:rsidRPr="00303C35" w:rsidRDefault="00E5494E" w:rsidP="00DC7861">
      <w:pPr>
        <w:pStyle w:val="EW"/>
      </w:pPr>
      <w:r w:rsidRPr="00303C35">
        <w:t>PUCCH</w:t>
      </w:r>
      <w:r w:rsidRPr="00303C35">
        <w:tab/>
        <w:t>Physical Uplink Control Channel</w:t>
      </w:r>
    </w:p>
    <w:p w14:paraId="050BD31D" w14:textId="77777777" w:rsidR="00C644AB" w:rsidRPr="00303C35" w:rsidRDefault="00DC7861" w:rsidP="00C644AB">
      <w:pPr>
        <w:pStyle w:val="EW"/>
      </w:pPr>
      <w:r w:rsidRPr="00303C35">
        <w:t>PUSCH</w:t>
      </w:r>
      <w:r w:rsidRPr="00303C35">
        <w:tab/>
        <w:t>Physical Uplink Shared Channel</w:t>
      </w:r>
    </w:p>
    <w:p w14:paraId="31AEAE4B" w14:textId="77777777" w:rsidR="00E5494E" w:rsidRPr="00303C35" w:rsidRDefault="00C644AB" w:rsidP="00C644AB">
      <w:pPr>
        <w:pStyle w:val="EW"/>
      </w:pPr>
      <w:proofErr w:type="spellStart"/>
      <w:r w:rsidRPr="00303C35">
        <w:t>QoE</w:t>
      </w:r>
      <w:proofErr w:type="spellEnd"/>
      <w:r w:rsidRPr="00303C35">
        <w:tab/>
        <w:t>Quality of Experience</w:t>
      </w:r>
    </w:p>
    <w:p w14:paraId="156133EA" w14:textId="77777777" w:rsidR="002F0F7E" w:rsidRPr="00303C35" w:rsidRDefault="002F0F7E" w:rsidP="00B96B72">
      <w:pPr>
        <w:pStyle w:val="EW"/>
      </w:pPr>
      <w:r w:rsidRPr="00303C35">
        <w:t>RACH</w:t>
      </w:r>
      <w:r w:rsidRPr="00303C35">
        <w:tab/>
        <w:t xml:space="preserve">Random Access </w:t>
      </w:r>
      <w:proofErr w:type="spellStart"/>
      <w:r w:rsidRPr="00303C35">
        <w:t>CHannel</w:t>
      </w:r>
      <w:proofErr w:type="spellEnd"/>
    </w:p>
    <w:p w14:paraId="4D11421E" w14:textId="77777777" w:rsidR="00996EA2" w:rsidRPr="00303C35" w:rsidRDefault="00996EA2" w:rsidP="00996EA2">
      <w:pPr>
        <w:pStyle w:val="EW"/>
      </w:pPr>
      <w:r w:rsidRPr="00303C35">
        <w:t>RAI</w:t>
      </w:r>
      <w:r w:rsidRPr="00303C35">
        <w:tab/>
        <w:t>Release Assistance Indication</w:t>
      </w:r>
    </w:p>
    <w:p w14:paraId="2A2255E3" w14:textId="77777777" w:rsidR="00F83C94" w:rsidRPr="00303C35" w:rsidRDefault="00F83C94" w:rsidP="00B96B72">
      <w:pPr>
        <w:pStyle w:val="EW"/>
      </w:pPr>
      <w:r w:rsidRPr="00303C35">
        <w:t>RAT</w:t>
      </w:r>
      <w:r w:rsidRPr="00303C35">
        <w:tab/>
        <w:t>Radio Access Technology</w:t>
      </w:r>
    </w:p>
    <w:p w14:paraId="0245A8E8" w14:textId="77777777" w:rsidR="00B921C2" w:rsidRPr="00303C35" w:rsidRDefault="00B921C2" w:rsidP="00B96B72">
      <w:pPr>
        <w:pStyle w:val="EW"/>
      </w:pPr>
      <w:r w:rsidRPr="00303C35">
        <w:t>RLC</w:t>
      </w:r>
      <w:r w:rsidRPr="00303C35">
        <w:tab/>
        <w:t>Radio Link Control</w:t>
      </w:r>
    </w:p>
    <w:p w14:paraId="456D6BAD" w14:textId="77777777" w:rsidR="00F83C94" w:rsidRPr="00303C35" w:rsidRDefault="00F83C94" w:rsidP="00B96B72">
      <w:pPr>
        <w:pStyle w:val="EW"/>
      </w:pPr>
      <w:r w:rsidRPr="00303C35">
        <w:t>ROHC</w:t>
      </w:r>
      <w:r w:rsidRPr="00303C35">
        <w:tab/>
      </w:r>
      <w:proofErr w:type="spellStart"/>
      <w:r w:rsidRPr="00303C35">
        <w:t>RObust</w:t>
      </w:r>
      <w:proofErr w:type="spellEnd"/>
      <w:r w:rsidRPr="00303C35">
        <w:t xml:space="preserve"> Header Compression</w:t>
      </w:r>
    </w:p>
    <w:p w14:paraId="11C8A9D0" w14:textId="77777777" w:rsidR="00F841D2" w:rsidRPr="00303C35" w:rsidRDefault="00B921C2" w:rsidP="00F841D2">
      <w:pPr>
        <w:pStyle w:val="EW"/>
        <w:rPr>
          <w:lang w:eastAsia="zh-CN"/>
        </w:rPr>
      </w:pPr>
      <w:r w:rsidRPr="00303C35">
        <w:t>RRC</w:t>
      </w:r>
      <w:r w:rsidRPr="00303C35">
        <w:tab/>
        <w:t>Radio Resource Control</w:t>
      </w:r>
    </w:p>
    <w:p w14:paraId="5A275280" w14:textId="77777777" w:rsidR="001310A5" w:rsidRPr="00303C35" w:rsidRDefault="00F841D2" w:rsidP="00996EA2">
      <w:pPr>
        <w:pStyle w:val="EW"/>
      </w:pPr>
      <w:r w:rsidRPr="00303C35">
        <w:rPr>
          <w:lang w:eastAsia="zh-CN"/>
        </w:rPr>
        <w:t>SC-PTM</w:t>
      </w:r>
      <w:r w:rsidRPr="00303C35">
        <w:rPr>
          <w:lang w:eastAsia="zh-CN"/>
        </w:rPr>
        <w:tab/>
      </w:r>
      <w:r w:rsidRPr="00303C35">
        <w:rPr>
          <w:rFonts w:eastAsia="MS Mincho"/>
        </w:rPr>
        <w:t>Single Cell Point to Multipoint</w:t>
      </w:r>
    </w:p>
    <w:p w14:paraId="3194CC59" w14:textId="77777777" w:rsidR="001310A5" w:rsidRPr="00303C35" w:rsidRDefault="001310A5" w:rsidP="00996EA2">
      <w:pPr>
        <w:pStyle w:val="EW"/>
      </w:pPr>
      <w:r w:rsidRPr="00303C35">
        <w:t>SCC</w:t>
      </w:r>
      <w:r w:rsidRPr="00303C35">
        <w:tab/>
        <w:t>Secondary Component Carrier</w:t>
      </w:r>
    </w:p>
    <w:p w14:paraId="34702FA0" w14:textId="77777777" w:rsidR="00B921C2" w:rsidRPr="00303C35" w:rsidRDefault="001310A5" w:rsidP="001310A5">
      <w:pPr>
        <w:pStyle w:val="EW"/>
      </w:pPr>
      <w:proofErr w:type="spellStart"/>
      <w:r w:rsidRPr="00303C35">
        <w:t>SCell</w:t>
      </w:r>
      <w:proofErr w:type="spellEnd"/>
      <w:r w:rsidRPr="00303C35">
        <w:tab/>
        <w:t>Secondary Cell</w:t>
      </w:r>
    </w:p>
    <w:p w14:paraId="4EDFD6EE" w14:textId="77777777" w:rsidR="002F0F7E" w:rsidRPr="00303C35" w:rsidRDefault="002F0F7E" w:rsidP="00B96B72">
      <w:pPr>
        <w:pStyle w:val="EW"/>
      </w:pPr>
      <w:r w:rsidRPr="00303C35">
        <w:t>SI</w:t>
      </w:r>
      <w:r w:rsidRPr="00303C35">
        <w:tab/>
        <w:t>System Information</w:t>
      </w:r>
    </w:p>
    <w:p w14:paraId="7C453F13" w14:textId="77777777" w:rsidR="00D71C93" w:rsidRPr="00303C35" w:rsidRDefault="00D71C93" w:rsidP="00B96B72">
      <w:pPr>
        <w:pStyle w:val="EW"/>
      </w:pPr>
      <w:r w:rsidRPr="00303C35">
        <w:t>SL</w:t>
      </w:r>
      <w:r w:rsidRPr="00303C35">
        <w:tab/>
      </w:r>
      <w:proofErr w:type="spellStart"/>
      <w:r w:rsidRPr="00303C35">
        <w:t>Sidelink</w:t>
      </w:r>
      <w:proofErr w:type="spellEnd"/>
    </w:p>
    <w:p w14:paraId="0791BB36" w14:textId="77777777" w:rsidR="004559AD" w:rsidRPr="00303C35" w:rsidRDefault="004559AD" w:rsidP="00996EA2">
      <w:pPr>
        <w:pStyle w:val="EW"/>
        <w:rPr>
          <w:rFonts w:eastAsia="SimSun"/>
          <w:lang w:eastAsia="zh-CN"/>
        </w:rPr>
      </w:pPr>
      <w:r w:rsidRPr="00303C35">
        <w:rPr>
          <w:rFonts w:eastAsia="SimSun"/>
          <w:lang w:eastAsia="zh-CN"/>
        </w:rPr>
        <w:t>SL-DCH</w:t>
      </w:r>
      <w:r w:rsidRPr="00303C35">
        <w:rPr>
          <w:rFonts w:eastAsia="SimSun"/>
          <w:lang w:eastAsia="zh-CN"/>
        </w:rPr>
        <w:tab/>
      </w:r>
      <w:proofErr w:type="spellStart"/>
      <w:r w:rsidRPr="00303C35">
        <w:rPr>
          <w:rFonts w:eastAsia="SimSun"/>
          <w:lang w:eastAsia="zh-CN"/>
        </w:rPr>
        <w:t>Sidelink</w:t>
      </w:r>
      <w:proofErr w:type="spellEnd"/>
      <w:r w:rsidRPr="00303C35">
        <w:rPr>
          <w:rFonts w:eastAsia="SimSun"/>
          <w:lang w:eastAsia="zh-CN"/>
        </w:rPr>
        <w:t xml:space="preserve"> Discovery </w:t>
      </w:r>
      <w:proofErr w:type="spellStart"/>
      <w:r w:rsidRPr="00303C35">
        <w:rPr>
          <w:rFonts w:eastAsia="SimSun"/>
          <w:lang w:eastAsia="zh-CN"/>
        </w:rPr>
        <w:t>CHannel</w:t>
      </w:r>
      <w:proofErr w:type="spellEnd"/>
    </w:p>
    <w:p w14:paraId="7CC7AB1B" w14:textId="77777777" w:rsidR="004559AD" w:rsidRPr="00303C35" w:rsidRDefault="004559AD" w:rsidP="004559AD">
      <w:pPr>
        <w:pStyle w:val="EW"/>
        <w:rPr>
          <w:rFonts w:eastAsia="SimSun"/>
          <w:lang w:eastAsia="zh-CN"/>
        </w:rPr>
      </w:pPr>
      <w:r w:rsidRPr="00303C35">
        <w:rPr>
          <w:rFonts w:eastAsia="SimSun"/>
          <w:lang w:eastAsia="zh-CN"/>
        </w:rPr>
        <w:t>SL-SCH</w:t>
      </w:r>
      <w:r w:rsidRPr="00303C35">
        <w:rPr>
          <w:rFonts w:eastAsia="SimSun"/>
          <w:lang w:eastAsia="zh-CN"/>
        </w:rPr>
        <w:tab/>
      </w:r>
      <w:proofErr w:type="spellStart"/>
      <w:r w:rsidRPr="00303C35">
        <w:rPr>
          <w:rFonts w:eastAsia="SimSun"/>
          <w:lang w:eastAsia="zh-CN"/>
        </w:rPr>
        <w:t>Sidelink</w:t>
      </w:r>
      <w:proofErr w:type="spellEnd"/>
      <w:r w:rsidRPr="00303C35">
        <w:rPr>
          <w:rFonts w:eastAsia="SimSun"/>
          <w:lang w:eastAsia="zh-CN"/>
        </w:rPr>
        <w:t xml:space="preserve"> Shared </w:t>
      </w:r>
      <w:proofErr w:type="spellStart"/>
      <w:r w:rsidRPr="00303C35">
        <w:rPr>
          <w:rFonts w:eastAsia="SimSun"/>
          <w:lang w:eastAsia="zh-CN"/>
        </w:rPr>
        <w:t>CHannel</w:t>
      </w:r>
      <w:proofErr w:type="spellEnd"/>
    </w:p>
    <w:p w14:paraId="12FC1642" w14:textId="77777777" w:rsidR="00572B09" w:rsidRPr="00303C35" w:rsidRDefault="002F0F7E" w:rsidP="00572B09">
      <w:pPr>
        <w:pStyle w:val="EW"/>
      </w:pPr>
      <w:r w:rsidRPr="00303C35">
        <w:t>SON</w:t>
      </w:r>
      <w:r w:rsidRPr="00303C35">
        <w:tab/>
        <w:t>Self Organizing Networks</w:t>
      </w:r>
    </w:p>
    <w:p w14:paraId="6BEEA7BC" w14:textId="77777777" w:rsidR="002F0F7E" w:rsidRPr="00303C35" w:rsidRDefault="00572B09" w:rsidP="00572B09">
      <w:pPr>
        <w:pStyle w:val="EW"/>
      </w:pPr>
      <w:r w:rsidRPr="00303C35">
        <w:t>SPT</w:t>
      </w:r>
      <w:r w:rsidRPr="00303C35">
        <w:tab/>
        <w:t>Short Processing Time</w:t>
      </w:r>
    </w:p>
    <w:p w14:paraId="3DA5B542" w14:textId="77777777" w:rsidR="00E5494E" w:rsidRPr="00303C35" w:rsidRDefault="00E5494E" w:rsidP="00B96B72">
      <w:pPr>
        <w:pStyle w:val="EW"/>
      </w:pPr>
      <w:r w:rsidRPr="00303C35">
        <w:t>SR</w:t>
      </w:r>
      <w:r w:rsidRPr="00303C35">
        <w:tab/>
        <w:t>Scheduling Request</w:t>
      </w:r>
    </w:p>
    <w:p w14:paraId="1927766D" w14:textId="77777777" w:rsidR="00693D1F" w:rsidRPr="00303C35" w:rsidRDefault="00AD771B" w:rsidP="00693D1F">
      <w:pPr>
        <w:pStyle w:val="EW"/>
      </w:pPr>
      <w:r w:rsidRPr="00303C35">
        <w:t>SSAC</w:t>
      </w:r>
      <w:r w:rsidRPr="00303C35">
        <w:tab/>
        <w:t>Service Specific Access Control</w:t>
      </w:r>
    </w:p>
    <w:p w14:paraId="19F6F816" w14:textId="77777777" w:rsidR="00572B09" w:rsidRPr="00303C35" w:rsidRDefault="00693D1F" w:rsidP="00572B09">
      <w:pPr>
        <w:pStyle w:val="EW"/>
      </w:pPr>
      <w:r w:rsidRPr="00303C35">
        <w:t>SSTD</w:t>
      </w:r>
      <w:r w:rsidRPr="00303C35">
        <w:tab/>
        <w:t>SFN and Subframe Timing Difference</w:t>
      </w:r>
    </w:p>
    <w:p w14:paraId="32981838" w14:textId="77777777" w:rsidR="00AD771B" w:rsidRPr="00303C35" w:rsidRDefault="00572B09" w:rsidP="00572B09">
      <w:pPr>
        <w:pStyle w:val="EW"/>
      </w:pPr>
      <w:r w:rsidRPr="00303C35">
        <w:t>STTI</w:t>
      </w:r>
      <w:r w:rsidRPr="00303C35">
        <w:tab/>
        <w:t>Short TTI</w:t>
      </w:r>
    </w:p>
    <w:p w14:paraId="0FE5E6FA" w14:textId="77777777" w:rsidR="00F83C94" w:rsidRPr="00303C35" w:rsidRDefault="00F83C94" w:rsidP="00B96B72">
      <w:pPr>
        <w:pStyle w:val="EW"/>
      </w:pPr>
      <w:r w:rsidRPr="00303C35">
        <w:t>TDD</w:t>
      </w:r>
      <w:r w:rsidRPr="00303C35">
        <w:tab/>
        <w:t>Time Division Duplex</w:t>
      </w:r>
    </w:p>
    <w:p w14:paraId="01DAB501" w14:textId="77777777" w:rsidR="00DC7861" w:rsidRPr="00303C35" w:rsidRDefault="00F83C94" w:rsidP="00DC7861">
      <w:pPr>
        <w:pStyle w:val="EW"/>
      </w:pPr>
      <w:r w:rsidRPr="00303C35">
        <w:t>TTI</w:t>
      </w:r>
      <w:r w:rsidRPr="00303C35">
        <w:tab/>
        <w:t>Transmission Time Interval</w:t>
      </w:r>
    </w:p>
    <w:p w14:paraId="3E5E92F9" w14:textId="77777777" w:rsidR="00F83C94" w:rsidRPr="00303C35" w:rsidRDefault="00DC7861" w:rsidP="00DC7861">
      <w:pPr>
        <w:pStyle w:val="EW"/>
      </w:pPr>
      <w:r w:rsidRPr="00303C35">
        <w:t>UCI</w:t>
      </w:r>
      <w:r w:rsidRPr="00303C35">
        <w:tab/>
        <w:t>Uplink Control Information</w:t>
      </w:r>
    </w:p>
    <w:p w14:paraId="4D39295C" w14:textId="77777777" w:rsidR="005453A0" w:rsidRPr="00303C35" w:rsidRDefault="005453A0" w:rsidP="00B96B72">
      <w:pPr>
        <w:pStyle w:val="EW"/>
      </w:pPr>
      <w:r w:rsidRPr="00303C35">
        <w:t>UDC</w:t>
      </w:r>
      <w:r w:rsidRPr="00303C35">
        <w:tab/>
        <w:t>Uplink Data Compression</w:t>
      </w:r>
    </w:p>
    <w:p w14:paraId="24F4832B" w14:textId="77777777" w:rsidR="00B921C2" w:rsidRPr="00303C35" w:rsidRDefault="00B921C2" w:rsidP="00B96B72">
      <w:pPr>
        <w:pStyle w:val="EW"/>
      </w:pPr>
      <w:r w:rsidRPr="00303C35">
        <w:t>UE</w:t>
      </w:r>
      <w:r w:rsidRPr="00303C35">
        <w:tab/>
        <w:t>User Equipment</w:t>
      </w:r>
    </w:p>
    <w:p w14:paraId="5358CCCE" w14:textId="77777777" w:rsidR="00F83C94" w:rsidRPr="00303C35" w:rsidRDefault="00F83C94" w:rsidP="00B96B72">
      <w:pPr>
        <w:pStyle w:val="EW"/>
      </w:pPr>
      <w:r w:rsidRPr="00303C35">
        <w:t>UL-SCH</w:t>
      </w:r>
      <w:r w:rsidRPr="00303C35">
        <w:tab/>
        <w:t>Uplink Shared Channel</w:t>
      </w:r>
    </w:p>
    <w:p w14:paraId="10B5DFEB" w14:textId="77777777" w:rsidR="00F83C94" w:rsidRPr="00303C35" w:rsidRDefault="00F83C94" w:rsidP="00B96B72">
      <w:pPr>
        <w:pStyle w:val="EW"/>
      </w:pPr>
      <w:r w:rsidRPr="00303C35">
        <w:t>UMTS</w:t>
      </w:r>
      <w:r w:rsidRPr="00303C35">
        <w:tab/>
        <w:t>Universal Mobile Telecommunications System</w:t>
      </w:r>
    </w:p>
    <w:p w14:paraId="2C5BEF1F" w14:textId="77777777" w:rsidR="00F83C94" w:rsidRPr="00303C35" w:rsidRDefault="00F83C94" w:rsidP="00B96B72">
      <w:pPr>
        <w:pStyle w:val="EW"/>
      </w:pPr>
      <w:r w:rsidRPr="00303C35">
        <w:t>UTRA</w:t>
      </w:r>
      <w:r w:rsidRPr="00303C35">
        <w:tab/>
        <w:t>UMTS Terrestrial Radio Access</w:t>
      </w:r>
    </w:p>
    <w:p w14:paraId="5DF14D4E" w14:textId="77777777" w:rsidR="00992D8B" w:rsidRPr="00303C35" w:rsidRDefault="00992D8B" w:rsidP="00992D8B">
      <w:pPr>
        <w:pStyle w:val="EW"/>
      </w:pPr>
      <w:r w:rsidRPr="00303C35">
        <w:t>V2X</w:t>
      </w:r>
      <w:r w:rsidRPr="00303C35">
        <w:tab/>
        <w:t>Vehicle-to-Everything</w:t>
      </w:r>
    </w:p>
    <w:p w14:paraId="0D2F8966" w14:textId="77777777" w:rsidR="00316697" w:rsidRPr="00303C35" w:rsidRDefault="00316697" w:rsidP="00992D8B">
      <w:pPr>
        <w:pStyle w:val="EX"/>
      </w:pPr>
      <w:r w:rsidRPr="00303C35">
        <w:t>WLAN</w:t>
      </w:r>
      <w:r w:rsidRPr="00303C35">
        <w:tab/>
        <w:t>Wireless Local Area Network</w:t>
      </w:r>
    </w:p>
    <w:p w14:paraId="73B6BC48" w14:textId="77777777" w:rsidR="00B921C2" w:rsidRPr="00303C35" w:rsidRDefault="00B921C2" w:rsidP="00B96B72">
      <w:pPr>
        <w:pStyle w:val="Heading1"/>
      </w:pPr>
      <w:bookmarkStart w:id="43" w:name="_Toc29240998"/>
      <w:bookmarkStart w:id="44" w:name="_Toc37152467"/>
      <w:bookmarkStart w:id="45" w:name="_Toc46522252"/>
      <w:bookmarkStart w:id="46" w:name="_Toc60783941"/>
      <w:r w:rsidRPr="00303C35">
        <w:t>4</w:t>
      </w:r>
      <w:r w:rsidRPr="00303C35">
        <w:tab/>
        <w:t>UE radio access capability parameters</w:t>
      </w:r>
      <w:bookmarkEnd w:id="43"/>
      <w:bookmarkEnd w:id="44"/>
      <w:bookmarkEnd w:id="45"/>
      <w:bookmarkEnd w:id="46"/>
    </w:p>
    <w:p w14:paraId="44621922" w14:textId="77777777" w:rsidR="00B921C2" w:rsidRPr="00303C35" w:rsidRDefault="00B921C2" w:rsidP="00B96B72">
      <w:r w:rsidRPr="00303C35">
        <w:t xml:space="preserve">The following </w:t>
      </w:r>
      <w:r w:rsidR="00692322" w:rsidRPr="00303C35">
        <w:t>clause</w:t>
      </w:r>
      <w:r w:rsidRPr="00303C35">
        <w:t>s define the UE radio access capability parameters</w:t>
      </w:r>
      <w:r w:rsidR="00B77BC3" w:rsidRPr="00303C35">
        <w:t xml:space="preserve"> and minimum capabilities for MBMS capable UE</w:t>
      </w:r>
      <w:r w:rsidRPr="00303C35">
        <w:t xml:space="preserve">. Only parameters for which there is the possibility for UEs to signal different values are considered as UE radio access capability parameters. Therefore, mandatory </w:t>
      </w:r>
      <w:r w:rsidR="00E5494E" w:rsidRPr="00303C35">
        <w:t xml:space="preserve">features without capability parameters </w:t>
      </w:r>
      <w:r w:rsidRPr="00303C35">
        <w:t xml:space="preserve">that are the same for all UEs </w:t>
      </w:r>
      <w:r w:rsidRPr="00303C35">
        <w:lastRenderedPageBreak/>
        <w:t>are not listed here.</w:t>
      </w:r>
      <w:r w:rsidR="00AD771B" w:rsidRPr="00303C35">
        <w:t xml:space="preserve"> Also capabilities which are optional or conditionally mandatory for UEs to implement but do not have UE radio access capability parameter are listed in this specification.</w:t>
      </w:r>
    </w:p>
    <w:p w14:paraId="026AF450" w14:textId="77777777" w:rsidR="00B921C2" w:rsidRPr="00303C35" w:rsidRDefault="00B921C2" w:rsidP="00B96B72">
      <w:r w:rsidRPr="00303C35">
        <w:t>E-UTRAN needs to respect the signalled UE radio access capability parameters when configuring the UE and when scheduling the UE.</w:t>
      </w:r>
    </w:p>
    <w:p w14:paraId="5C2B5510" w14:textId="77777777" w:rsidR="0065302B" w:rsidRPr="00303C35" w:rsidRDefault="0065302B" w:rsidP="00B96B72">
      <w:r w:rsidRPr="00303C35">
        <w:t>All parameters shown in italics are signalled and correspond to a field defined in TS 36.331 [5].</w:t>
      </w:r>
    </w:p>
    <w:p w14:paraId="056B22E8" w14:textId="77777777" w:rsidR="0080065A" w:rsidRPr="00303C35" w:rsidRDefault="00E5494E" w:rsidP="00B96B72">
      <w:r w:rsidRPr="00303C35">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7A26CB76" w14:textId="77777777" w:rsidR="00572B09" w:rsidRPr="00303C35" w:rsidRDefault="0080065A" w:rsidP="00572B09">
      <w:pPr>
        <w:rPr>
          <w:lang w:eastAsia="zh-CN"/>
        </w:rPr>
      </w:pPr>
      <w:r w:rsidRPr="00303C35">
        <w:rPr>
          <w:lang w:eastAsia="zh-CN"/>
        </w:rPr>
        <w:t>The mandatory features required to be supported by a UE are the same for all UE categories unless explicitly specified elsewhere in the specifications.</w:t>
      </w:r>
    </w:p>
    <w:p w14:paraId="3D585C03" w14:textId="77777777" w:rsidR="00FE3437" w:rsidRPr="00303C35" w:rsidRDefault="00572B09" w:rsidP="00572B09">
      <w:pPr>
        <w:rPr>
          <w:lang w:eastAsia="zh-CN"/>
        </w:rPr>
      </w:pPr>
      <w:r w:rsidRPr="00303C35">
        <w:rPr>
          <w:lang w:eastAsia="zh-CN"/>
        </w:rPr>
        <w:t xml:space="preserve">Unless otherwise stated, the requirements on the maximum number of transport block bits are applicable for a TTI length of 1 </w:t>
      </w:r>
      <w:proofErr w:type="spellStart"/>
      <w:r w:rsidRPr="00303C35">
        <w:rPr>
          <w:lang w:eastAsia="zh-CN"/>
        </w:rPr>
        <w:t>ms</w:t>
      </w:r>
      <w:proofErr w:type="spellEnd"/>
      <w:r w:rsidRPr="00303C35">
        <w:rPr>
          <w:lang w:eastAsia="zh-CN"/>
        </w:rPr>
        <w:t xml:space="preserve">. For other TTI lengths, the requirements shall be scaled according to </w:t>
      </w:r>
      <w:r w:rsidR="000E2961" w:rsidRPr="00303C35">
        <w:rPr>
          <w:lang w:eastAsia="zh-CN"/>
        </w:rPr>
        <w:t>clause</w:t>
      </w:r>
      <w:r w:rsidRPr="00303C35">
        <w:rPr>
          <w:lang w:eastAsia="zh-CN"/>
        </w:rPr>
        <w:t xml:space="preserve"> 7.1.7 in TS 36.213 [22] in order to get the corresponding requirement.</w:t>
      </w:r>
    </w:p>
    <w:p w14:paraId="01CEB988" w14:textId="77777777" w:rsidR="00FE3437" w:rsidRPr="00303C35" w:rsidRDefault="00FE3437" w:rsidP="00FE3437">
      <w:r w:rsidRPr="00303C35">
        <w:t>The following UE radio access capability parameters specified in Chapter 4 are applicable in NB-IoT:</w:t>
      </w:r>
    </w:p>
    <w:p w14:paraId="72B05318" w14:textId="77777777" w:rsidR="00FE3437" w:rsidRPr="00303C35" w:rsidRDefault="00FE3437" w:rsidP="00FE3437">
      <w:pPr>
        <w:pStyle w:val="B1"/>
      </w:pPr>
      <w:r w:rsidRPr="00303C35">
        <w:t>-</w:t>
      </w:r>
      <w:r w:rsidRPr="00303C35">
        <w:tab/>
      </w:r>
      <w:proofErr w:type="spellStart"/>
      <w:r w:rsidRPr="00303C35">
        <w:rPr>
          <w:i/>
        </w:rPr>
        <w:t>ue</w:t>
      </w:r>
      <w:proofErr w:type="spellEnd"/>
      <w:r w:rsidRPr="00303C35">
        <w:rPr>
          <w:i/>
        </w:rPr>
        <w:t xml:space="preserve">-Category-NB </w:t>
      </w:r>
      <w:r w:rsidRPr="00303C35">
        <w:t>in NB-IoT (</w:t>
      </w:r>
      <w:r w:rsidR="000E2961" w:rsidRPr="00303C35">
        <w:t>clause</w:t>
      </w:r>
      <w:r w:rsidRPr="00303C35">
        <w:t xml:space="preserve"> 4.1C)</w:t>
      </w:r>
    </w:p>
    <w:p w14:paraId="7170C4DE" w14:textId="77777777" w:rsidR="00FE3437" w:rsidRPr="00303C35" w:rsidRDefault="00FE3437" w:rsidP="00FE3437">
      <w:pPr>
        <w:pStyle w:val="B1"/>
      </w:pPr>
      <w:r w:rsidRPr="00303C35">
        <w:t>-</w:t>
      </w:r>
      <w:r w:rsidRPr="00303C35">
        <w:tab/>
      </w:r>
      <w:r w:rsidRPr="00303C35">
        <w:rPr>
          <w:i/>
        </w:rPr>
        <w:t>supportedROHC-Profiles-r13</w:t>
      </w:r>
      <w:r w:rsidRPr="00303C35">
        <w:t xml:space="preserve"> (</w:t>
      </w:r>
      <w:r w:rsidR="000E2961" w:rsidRPr="00303C35">
        <w:t>clause</w:t>
      </w:r>
      <w:r w:rsidRPr="00303C35">
        <w:t xml:space="preserve"> 4.3.1.1A)</w:t>
      </w:r>
    </w:p>
    <w:p w14:paraId="0E3D60E1" w14:textId="77777777" w:rsidR="00FE3437" w:rsidRPr="00303C35" w:rsidRDefault="00FE3437" w:rsidP="00FE3437">
      <w:pPr>
        <w:pStyle w:val="B1"/>
      </w:pPr>
      <w:r w:rsidRPr="00303C35">
        <w:t>-</w:t>
      </w:r>
      <w:r w:rsidRPr="00303C35">
        <w:tab/>
      </w:r>
      <w:r w:rsidRPr="00303C35">
        <w:rPr>
          <w:i/>
        </w:rPr>
        <w:t>maxNumberROHC-ContextSessions-r13</w:t>
      </w:r>
      <w:r w:rsidRPr="00303C35">
        <w:t xml:space="preserve"> (</w:t>
      </w:r>
      <w:r w:rsidR="000E2961" w:rsidRPr="00303C35">
        <w:t>clause</w:t>
      </w:r>
      <w:r w:rsidRPr="00303C35">
        <w:t xml:space="preserve"> 4.3.1.2A)</w:t>
      </w:r>
    </w:p>
    <w:p w14:paraId="63BA3E53" w14:textId="77777777" w:rsidR="003364B4" w:rsidRPr="00303C35" w:rsidRDefault="003364B4" w:rsidP="00FE3437">
      <w:pPr>
        <w:pStyle w:val="B1"/>
      </w:pPr>
      <w:r w:rsidRPr="00303C35">
        <w:t>-</w:t>
      </w:r>
      <w:r w:rsidRPr="00303C35">
        <w:tab/>
      </w:r>
      <w:r w:rsidRPr="00303C35">
        <w:rPr>
          <w:i/>
        </w:rPr>
        <w:t>rlc-UM-r15 (</w:t>
      </w:r>
      <w:r w:rsidR="000E2961" w:rsidRPr="00303C35">
        <w:t>clause</w:t>
      </w:r>
      <w:r w:rsidRPr="00303C35">
        <w:t xml:space="preserve"> </w:t>
      </w:r>
      <w:r w:rsidR="007E4DB9" w:rsidRPr="00303C35">
        <w:rPr>
          <w:i/>
        </w:rPr>
        <w:t>4.3.2.5</w:t>
      </w:r>
      <w:r w:rsidRPr="00303C35">
        <w:rPr>
          <w:i/>
        </w:rPr>
        <w:t>)</w:t>
      </w:r>
    </w:p>
    <w:p w14:paraId="7AF5E4E5" w14:textId="77777777" w:rsidR="00FE3437" w:rsidRPr="00303C35" w:rsidRDefault="00FE3437" w:rsidP="00FE3437">
      <w:pPr>
        <w:pStyle w:val="B1"/>
      </w:pPr>
      <w:r w:rsidRPr="00303C35">
        <w:t>-</w:t>
      </w:r>
      <w:r w:rsidRPr="00303C35">
        <w:tab/>
      </w:r>
      <w:r w:rsidRPr="00303C35">
        <w:rPr>
          <w:i/>
        </w:rPr>
        <w:t>multiTone-r13</w:t>
      </w:r>
      <w:r w:rsidRPr="00303C35">
        <w:t xml:space="preserve"> (</w:t>
      </w:r>
      <w:r w:rsidR="000E2961" w:rsidRPr="00303C35">
        <w:t>clause</w:t>
      </w:r>
      <w:r w:rsidRPr="00303C35">
        <w:t xml:space="preserve"> 4.3.4.55)</w:t>
      </w:r>
    </w:p>
    <w:p w14:paraId="465B10DD" w14:textId="77777777" w:rsidR="00996EA2" w:rsidRPr="00303C35" w:rsidRDefault="00FE3437" w:rsidP="00996EA2">
      <w:pPr>
        <w:pStyle w:val="B1"/>
      </w:pPr>
      <w:r w:rsidRPr="00303C35">
        <w:t>-</w:t>
      </w:r>
      <w:r w:rsidRPr="00303C35">
        <w:tab/>
      </w:r>
      <w:r w:rsidRPr="00303C35">
        <w:rPr>
          <w:i/>
        </w:rPr>
        <w:t>multiCarrier-r13</w:t>
      </w:r>
      <w:r w:rsidRPr="00303C35">
        <w:t xml:space="preserve"> (</w:t>
      </w:r>
      <w:r w:rsidR="000E2961" w:rsidRPr="00303C35">
        <w:t>clause</w:t>
      </w:r>
      <w:r w:rsidRPr="00303C35">
        <w:t xml:space="preserve"> 4.3.4.56)</w:t>
      </w:r>
    </w:p>
    <w:p w14:paraId="2EA2C8E0" w14:textId="77777777" w:rsidR="00003DD5" w:rsidRPr="00303C35" w:rsidRDefault="00996EA2" w:rsidP="00003DD5">
      <w:pPr>
        <w:pStyle w:val="B1"/>
      </w:pPr>
      <w:r w:rsidRPr="00303C35">
        <w:t>-</w:t>
      </w:r>
      <w:r w:rsidRPr="00303C35">
        <w:tab/>
      </w:r>
      <w:r w:rsidRPr="00303C35">
        <w:rPr>
          <w:i/>
        </w:rPr>
        <w:t>twoHARQ-Processes-r14</w:t>
      </w:r>
      <w:r w:rsidRPr="00303C35">
        <w:t xml:space="preserve"> (</w:t>
      </w:r>
      <w:r w:rsidR="000E2961" w:rsidRPr="00303C35">
        <w:t>clause</w:t>
      </w:r>
      <w:r w:rsidR="004E1717" w:rsidRPr="00303C35">
        <w:t xml:space="preserve"> </w:t>
      </w:r>
      <w:r w:rsidRPr="00303C35">
        <w:t>4.3.4.62)</w:t>
      </w:r>
    </w:p>
    <w:p w14:paraId="36010401" w14:textId="77777777" w:rsidR="00E37808" w:rsidRPr="00303C35" w:rsidRDefault="00E37808" w:rsidP="00E37808">
      <w:pPr>
        <w:pStyle w:val="B1"/>
      </w:pPr>
      <w:r w:rsidRPr="00303C35">
        <w:t>-</w:t>
      </w:r>
      <w:r w:rsidRPr="00303C35">
        <w:tab/>
      </w:r>
      <w:r w:rsidRPr="00303C35">
        <w:rPr>
          <w:i/>
        </w:rPr>
        <w:t>multiCarrier-NPRACH-r14</w:t>
      </w:r>
      <w:r w:rsidRPr="00303C35">
        <w:t xml:space="preserve"> (</w:t>
      </w:r>
      <w:r w:rsidR="000E2961" w:rsidRPr="00303C35">
        <w:t>clause</w:t>
      </w:r>
      <w:r w:rsidRPr="00303C35">
        <w:t xml:space="preserve"> 4.3.4.75)</w:t>
      </w:r>
    </w:p>
    <w:p w14:paraId="600370E7" w14:textId="77777777" w:rsidR="003364B4" w:rsidRPr="00303C35" w:rsidRDefault="00E37808" w:rsidP="003364B4">
      <w:pPr>
        <w:pStyle w:val="B1"/>
      </w:pPr>
      <w:r w:rsidRPr="00303C35">
        <w:t>-</w:t>
      </w:r>
      <w:r w:rsidRPr="00303C35">
        <w:tab/>
      </w:r>
      <w:r w:rsidRPr="00303C35">
        <w:rPr>
          <w:i/>
        </w:rPr>
        <w:t>multiCarrierPaging-r14</w:t>
      </w:r>
      <w:r w:rsidRPr="00303C35">
        <w:t xml:space="preserve"> (</w:t>
      </w:r>
      <w:r w:rsidR="000E2961" w:rsidRPr="00303C35">
        <w:t>clause</w:t>
      </w:r>
      <w:r w:rsidRPr="00303C35">
        <w:t xml:space="preserve"> 4.3.4.76)</w:t>
      </w:r>
    </w:p>
    <w:p w14:paraId="7F0F4640" w14:textId="77777777" w:rsidR="001F47B8" w:rsidRPr="00303C35" w:rsidRDefault="001F47B8" w:rsidP="001F47B8">
      <w:pPr>
        <w:pStyle w:val="B1"/>
      </w:pPr>
      <w:r w:rsidRPr="00303C35">
        <w:t>-</w:t>
      </w:r>
      <w:r w:rsidRPr="00303C35">
        <w:tab/>
      </w:r>
      <w:r w:rsidRPr="00303C35">
        <w:rPr>
          <w:i/>
        </w:rPr>
        <w:t>interferenceRandomisation-r14</w:t>
      </w:r>
      <w:r w:rsidRPr="00303C35">
        <w:t xml:space="preserve"> (</w:t>
      </w:r>
      <w:r w:rsidR="000E2961" w:rsidRPr="00303C35">
        <w:t>clause</w:t>
      </w:r>
      <w:r w:rsidRPr="00303C35">
        <w:t xml:space="preserve"> 4.3.4.80)</w:t>
      </w:r>
    </w:p>
    <w:p w14:paraId="0806FA84" w14:textId="77777777" w:rsidR="003364B4" w:rsidRPr="00303C35" w:rsidRDefault="003364B4" w:rsidP="003364B4">
      <w:pPr>
        <w:pStyle w:val="B1"/>
      </w:pPr>
      <w:r w:rsidRPr="00303C35">
        <w:t>-</w:t>
      </w:r>
      <w:r w:rsidRPr="00303C35">
        <w:tab/>
      </w:r>
      <w:r w:rsidRPr="00303C35">
        <w:rPr>
          <w:i/>
        </w:rPr>
        <w:t>wakeUpSignal-r15</w:t>
      </w:r>
      <w:r w:rsidRPr="00303C35">
        <w:t xml:space="preserve"> (</w:t>
      </w:r>
      <w:r w:rsidR="000E2961" w:rsidRPr="00303C35">
        <w:t>clause</w:t>
      </w:r>
      <w:r w:rsidRPr="00303C35">
        <w:t xml:space="preserve"> </w:t>
      </w:r>
      <w:r w:rsidR="007E4DB9" w:rsidRPr="00303C35">
        <w:t>4.3.4.113</w:t>
      </w:r>
      <w:r w:rsidRPr="00303C35">
        <w:t>)</w:t>
      </w:r>
    </w:p>
    <w:p w14:paraId="0EC557C6" w14:textId="77777777" w:rsidR="003364B4" w:rsidRPr="00303C35" w:rsidRDefault="003364B4" w:rsidP="003364B4">
      <w:pPr>
        <w:pStyle w:val="B1"/>
      </w:pPr>
      <w:r w:rsidRPr="00303C35">
        <w:t>-</w:t>
      </w:r>
      <w:r w:rsidRPr="00303C35">
        <w:tab/>
      </w:r>
      <w:r w:rsidRPr="00303C35">
        <w:rPr>
          <w:i/>
        </w:rPr>
        <w:t>wakeUpSignalMinGap-eDRX-r15</w:t>
      </w:r>
      <w:r w:rsidRPr="00303C35">
        <w:t xml:space="preserve"> (</w:t>
      </w:r>
      <w:r w:rsidR="000E2961" w:rsidRPr="00303C35">
        <w:t>clause</w:t>
      </w:r>
      <w:r w:rsidRPr="00303C35">
        <w:t xml:space="preserve"> </w:t>
      </w:r>
      <w:r w:rsidR="007E4DB9" w:rsidRPr="00303C35">
        <w:t>4.3.4.114</w:t>
      </w:r>
      <w:r w:rsidRPr="00303C35">
        <w:t>)</w:t>
      </w:r>
    </w:p>
    <w:p w14:paraId="43C4F4C9" w14:textId="77777777" w:rsidR="003364B4" w:rsidRPr="00303C35" w:rsidRDefault="003364B4" w:rsidP="003364B4">
      <w:pPr>
        <w:pStyle w:val="B1"/>
      </w:pPr>
      <w:r w:rsidRPr="00303C35">
        <w:t>-</w:t>
      </w:r>
      <w:r w:rsidRPr="00303C35">
        <w:tab/>
      </w:r>
      <w:r w:rsidRPr="00303C35">
        <w:rPr>
          <w:i/>
        </w:rPr>
        <w:t>mixedOperationMode-r15</w:t>
      </w:r>
      <w:r w:rsidRPr="00303C35">
        <w:t xml:space="preserve"> (</w:t>
      </w:r>
      <w:r w:rsidR="000E2961" w:rsidRPr="00303C35">
        <w:t>clause</w:t>
      </w:r>
      <w:r w:rsidRPr="00303C35">
        <w:t xml:space="preserve"> </w:t>
      </w:r>
      <w:r w:rsidR="007E4DB9" w:rsidRPr="00303C35">
        <w:t>4.3.4.115</w:t>
      </w:r>
      <w:r w:rsidRPr="00303C35">
        <w:t>)</w:t>
      </w:r>
    </w:p>
    <w:p w14:paraId="75EFA326" w14:textId="77777777" w:rsidR="003364B4" w:rsidRPr="00303C35" w:rsidRDefault="003364B4" w:rsidP="003364B4">
      <w:pPr>
        <w:pStyle w:val="B1"/>
      </w:pPr>
      <w:r w:rsidRPr="00303C35">
        <w:t>-</w:t>
      </w:r>
      <w:r w:rsidRPr="00303C35">
        <w:tab/>
      </w:r>
      <w:r w:rsidRPr="00303C35">
        <w:rPr>
          <w:i/>
        </w:rPr>
        <w:t>sr-WithHARQ-ACK-r15</w:t>
      </w:r>
      <w:r w:rsidRPr="00303C35">
        <w:t xml:space="preserve"> (</w:t>
      </w:r>
      <w:r w:rsidR="000E2961" w:rsidRPr="00303C35">
        <w:t>clause</w:t>
      </w:r>
      <w:r w:rsidR="00E8324E" w:rsidRPr="00303C35">
        <w:t xml:space="preserve"> </w:t>
      </w:r>
      <w:r w:rsidR="007E4DB9" w:rsidRPr="00303C35">
        <w:t>4.3.4.117</w:t>
      </w:r>
      <w:r w:rsidRPr="00303C35">
        <w:t>)</w:t>
      </w:r>
    </w:p>
    <w:p w14:paraId="0552EABC" w14:textId="77777777" w:rsidR="003364B4" w:rsidRPr="00303C35" w:rsidRDefault="003364B4" w:rsidP="003364B4">
      <w:pPr>
        <w:pStyle w:val="B1"/>
      </w:pPr>
      <w:r w:rsidRPr="00303C35">
        <w:t>-</w:t>
      </w:r>
      <w:r w:rsidRPr="00303C35">
        <w:tab/>
      </w:r>
      <w:r w:rsidRPr="00303C35">
        <w:rPr>
          <w:i/>
        </w:rPr>
        <w:t>sr-WithoutHARQ-ACK-r15</w:t>
      </w:r>
      <w:r w:rsidRPr="00303C35">
        <w:t xml:space="preserve"> (</w:t>
      </w:r>
      <w:r w:rsidR="000E2961" w:rsidRPr="00303C35">
        <w:t>clause</w:t>
      </w:r>
      <w:r w:rsidR="00E8324E" w:rsidRPr="00303C35">
        <w:t xml:space="preserve"> </w:t>
      </w:r>
      <w:r w:rsidR="007E4DB9" w:rsidRPr="00303C35">
        <w:t>4.3.4.118</w:t>
      </w:r>
      <w:r w:rsidRPr="00303C35">
        <w:t>)</w:t>
      </w:r>
    </w:p>
    <w:p w14:paraId="5903E093" w14:textId="77777777" w:rsidR="00E37808" w:rsidRPr="00303C35" w:rsidRDefault="003364B4" w:rsidP="003364B4">
      <w:pPr>
        <w:pStyle w:val="B1"/>
      </w:pPr>
      <w:r w:rsidRPr="00303C35">
        <w:t>-</w:t>
      </w:r>
      <w:r w:rsidRPr="00303C35">
        <w:tab/>
      </w:r>
      <w:r w:rsidRPr="00303C35">
        <w:rPr>
          <w:i/>
        </w:rPr>
        <w:t>nprach-Format2-r15</w:t>
      </w:r>
      <w:r w:rsidRPr="00303C35">
        <w:t xml:space="preserve"> (</w:t>
      </w:r>
      <w:r w:rsidR="000E2961" w:rsidRPr="00303C35">
        <w:t>clause</w:t>
      </w:r>
      <w:r w:rsidR="00E8324E" w:rsidRPr="00303C35">
        <w:t xml:space="preserve"> </w:t>
      </w:r>
      <w:r w:rsidR="007E4DB9" w:rsidRPr="00303C35">
        <w:t>4.3.4.119</w:t>
      </w:r>
      <w:r w:rsidRPr="00303C35">
        <w:t>)</w:t>
      </w:r>
    </w:p>
    <w:p w14:paraId="04CB3CAD" w14:textId="77777777" w:rsidR="00E8324E" w:rsidRPr="00303C35" w:rsidRDefault="001F47B8" w:rsidP="00E8324E">
      <w:pPr>
        <w:pStyle w:val="B1"/>
      </w:pPr>
      <w:r w:rsidRPr="00303C35">
        <w:t>-</w:t>
      </w:r>
      <w:r w:rsidRPr="00303C35">
        <w:tab/>
      </w:r>
      <w:r w:rsidRPr="00303C35">
        <w:rPr>
          <w:i/>
        </w:rPr>
        <w:t>multiCarrierPagingTDD-r15</w:t>
      </w:r>
      <w:r w:rsidR="00A836DE" w:rsidRPr="00303C35">
        <w:t xml:space="preserve"> (</w:t>
      </w:r>
      <w:r w:rsidR="000E2961" w:rsidRPr="00303C35">
        <w:t>clause</w:t>
      </w:r>
      <w:r w:rsidR="00A836DE" w:rsidRPr="00303C35">
        <w:t xml:space="preserve"> 4.3.4.134</w:t>
      </w:r>
      <w:r w:rsidRPr="00303C35">
        <w:t>)</w:t>
      </w:r>
    </w:p>
    <w:p w14:paraId="03E36117" w14:textId="77777777" w:rsidR="002708A0" w:rsidRPr="00303C35" w:rsidRDefault="00E8324E" w:rsidP="002708A0">
      <w:pPr>
        <w:pStyle w:val="B1"/>
      </w:pPr>
      <w:r w:rsidRPr="00303C35">
        <w:t>-</w:t>
      </w:r>
      <w:r w:rsidRPr="00303C35">
        <w:tab/>
      </w:r>
      <w:r w:rsidRPr="00303C35">
        <w:rPr>
          <w:i/>
        </w:rPr>
        <w:t>additionalTransmissionSIB1-r15</w:t>
      </w:r>
      <w:r w:rsidRPr="00303C35">
        <w:t xml:space="preserve"> (</w:t>
      </w:r>
      <w:r w:rsidR="000E2961" w:rsidRPr="00303C35">
        <w:t>clause</w:t>
      </w:r>
      <w:r w:rsidRPr="00303C35">
        <w:t xml:space="preserve"> 4.3.4.137)</w:t>
      </w:r>
    </w:p>
    <w:p w14:paraId="45105139" w14:textId="77777777" w:rsidR="002708A0" w:rsidRPr="00303C35" w:rsidRDefault="002708A0" w:rsidP="002708A0">
      <w:pPr>
        <w:pStyle w:val="B1"/>
      </w:pPr>
      <w:r w:rsidRPr="00303C35">
        <w:t>-</w:t>
      </w:r>
      <w:r w:rsidRPr="00303C35">
        <w:tab/>
      </w:r>
      <w:r w:rsidRPr="00303C35">
        <w:rPr>
          <w:i/>
        </w:rPr>
        <w:t>npusch-3dot75kHz-SCS-TDD-r15</w:t>
      </w:r>
      <w:r w:rsidRPr="00303C35">
        <w:t xml:space="preserve"> (</w:t>
      </w:r>
      <w:r w:rsidR="004752E8" w:rsidRPr="00303C35">
        <w:t>clause</w:t>
      </w:r>
      <w:r w:rsidRPr="00303C35">
        <w:t xml:space="preserve"> 4.3.4.177)</w:t>
      </w:r>
    </w:p>
    <w:p w14:paraId="1E08D572" w14:textId="77777777" w:rsidR="00FE3437" w:rsidRPr="00303C35" w:rsidRDefault="00FE3437" w:rsidP="00FE3437">
      <w:pPr>
        <w:pStyle w:val="B1"/>
      </w:pPr>
      <w:r w:rsidRPr="00303C35">
        <w:t>-</w:t>
      </w:r>
      <w:r w:rsidRPr="00303C35">
        <w:tab/>
      </w:r>
      <w:r w:rsidRPr="00303C35">
        <w:rPr>
          <w:i/>
        </w:rPr>
        <w:t>supportedBandList-r13</w:t>
      </w:r>
      <w:r w:rsidRPr="00303C35">
        <w:t xml:space="preserve"> (</w:t>
      </w:r>
      <w:r w:rsidR="000E2961" w:rsidRPr="00303C35">
        <w:t>clause</w:t>
      </w:r>
      <w:r w:rsidRPr="00303C35">
        <w:t xml:space="preserve"> 4.3.5.1A)</w:t>
      </w:r>
    </w:p>
    <w:p w14:paraId="53F132CE" w14:textId="77777777" w:rsidR="00FE3437" w:rsidRPr="00303C35" w:rsidRDefault="00FE3437" w:rsidP="00FE3437">
      <w:pPr>
        <w:pStyle w:val="B1"/>
      </w:pPr>
      <w:r w:rsidRPr="00303C35">
        <w:t>-</w:t>
      </w:r>
      <w:r w:rsidRPr="00303C35">
        <w:tab/>
      </w:r>
      <w:r w:rsidRPr="00303C35">
        <w:rPr>
          <w:i/>
        </w:rPr>
        <w:t>multiNS-Pmax-r13</w:t>
      </w:r>
      <w:r w:rsidRPr="00303C35">
        <w:t xml:space="preserve"> (</w:t>
      </w:r>
      <w:r w:rsidR="000E2961" w:rsidRPr="00303C35">
        <w:t>clause</w:t>
      </w:r>
      <w:r w:rsidRPr="00303C35">
        <w:t xml:space="preserve"> 4.3.5.16A)</w:t>
      </w:r>
    </w:p>
    <w:p w14:paraId="6736F21C" w14:textId="77777777" w:rsidR="00FE3437" w:rsidRPr="00303C35" w:rsidRDefault="00FE3437" w:rsidP="00FE3437">
      <w:pPr>
        <w:pStyle w:val="B1"/>
      </w:pPr>
      <w:r w:rsidRPr="00303C35">
        <w:t>-</w:t>
      </w:r>
      <w:r w:rsidRPr="00303C35">
        <w:tab/>
      </w:r>
      <w:r w:rsidRPr="00303C35">
        <w:rPr>
          <w:i/>
        </w:rPr>
        <w:t>powerClassNB-20dBm-r13</w:t>
      </w:r>
      <w:r w:rsidRPr="00303C35">
        <w:t xml:space="preserve"> (</w:t>
      </w:r>
      <w:r w:rsidR="000E2961" w:rsidRPr="00303C35">
        <w:t>clause</w:t>
      </w:r>
      <w:r w:rsidRPr="00303C35">
        <w:t xml:space="preserve"> 4.3.5.</w:t>
      </w:r>
      <w:r w:rsidR="001979EC" w:rsidRPr="00303C35">
        <w:t>1A.1</w:t>
      </w:r>
      <w:r w:rsidRPr="00303C35">
        <w:t>)</w:t>
      </w:r>
    </w:p>
    <w:p w14:paraId="41F2FDE1" w14:textId="77777777" w:rsidR="00996EA2" w:rsidRPr="00303C35" w:rsidRDefault="00996EA2" w:rsidP="00FE3437">
      <w:pPr>
        <w:pStyle w:val="B1"/>
      </w:pPr>
      <w:r w:rsidRPr="00303C35">
        <w:t>-</w:t>
      </w:r>
      <w:r w:rsidRPr="00303C35">
        <w:tab/>
      </w:r>
      <w:r w:rsidRPr="00303C35">
        <w:rPr>
          <w:i/>
        </w:rPr>
        <w:t>powerClassNB-14dBm-r14</w:t>
      </w:r>
      <w:r w:rsidRPr="00303C35">
        <w:t xml:space="preserve"> (</w:t>
      </w:r>
      <w:r w:rsidR="000E2961" w:rsidRPr="00303C35">
        <w:t>clause</w:t>
      </w:r>
      <w:r w:rsidRPr="00303C35">
        <w:t xml:space="preserve"> 4.3.5.1</w:t>
      </w:r>
      <w:r w:rsidR="004E1717" w:rsidRPr="00303C35">
        <w:t>A</w:t>
      </w:r>
      <w:r w:rsidRPr="00303C35">
        <w:t>.</w:t>
      </w:r>
      <w:r w:rsidR="004E1717" w:rsidRPr="00303C35">
        <w:t>2</w:t>
      </w:r>
      <w:r w:rsidRPr="00303C35">
        <w:t>)</w:t>
      </w:r>
    </w:p>
    <w:p w14:paraId="2202752F" w14:textId="77777777" w:rsidR="00FE3437" w:rsidRPr="00303C35" w:rsidRDefault="00FE3437" w:rsidP="00FE3437">
      <w:pPr>
        <w:pStyle w:val="B1"/>
      </w:pPr>
      <w:r w:rsidRPr="00303C35">
        <w:t>-</w:t>
      </w:r>
      <w:r w:rsidRPr="00303C35">
        <w:tab/>
      </w:r>
      <w:r w:rsidRPr="00303C35">
        <w:rPr>
          <w:i/>
        </w:rPr>
        <w:t>accessStratumRelease-r13</w:t>
      </w:r>
      <w:r w:rsidRPr="00303C35">
        <w:t xml:space="preserve"> (</w:t>
      </w:r>
      <w:r w:rsidR="000E2961" w:rsidRPr="00303C35">
        <w:t>clause</w:t>
      </w:r>
      <w:r w:rsidRPr="00303C35">
        <w:t xml:space="preserve"> 4.3.8.1A)</w:t>
      </w:r>
    </w:p>
    <w:p w14:paraId="53565AC0" w14:textId="77777777" w:rsidR="003364B4" w:rsidRPr="00303C35" w:rsidRDefault="00FE3437" w:rsidP="003364B4">
      <w:pPr>
        <w:pStyle w:val="B1"/>
      </w:pPr>
      <w:r w:rsidRPr="00303C35">
        <w:lastRenderedPageBreak/>
        <w:t>-</w:t>
      </w:r>
      <w:r w:rsidRPr="00303C35">
        <w:tab/>
      </w:r>
      <w:r w:rsidRPr="00303C35">
        <w:rPr>
          <w:i/>
        </w:rPr>
        <w:t>multipleDRB-r13</w:t>
      </w:r>
      <w:r w:rsidRPr="00303C35">
        <w:t xml:space="preserve"> (</w:t>
      </w:r>
      <w:r w:rsidR="000E2961" w:rsidRPr="00303C35">
        <w:t>clause</w:t>
      </w:r>
      <w:r w:rsidRPr="00303C35">
        <w:t xml:space="preserve"> 4.3.8.5)</w:t>
      </w:r>
    </w:p>
    <w:p w14:paraId="32E446F3" w14:textId="77777777" w:rsidR="00FE3437" w:rsidRPr="00303C35" w:rsidRDefault="003364B4" w:rsidP="003364B4">
      <w:pPr>
        <w:pStyle w:val="B1"/>
      </w:pPr>
      <w:r w:rsidRPr="00303C35">
        <w:t>-</w:t>
      </w:r>
      <w:r w:rsidRPr="00303C35">
        <w:tab/>
      </w:r>
      <w:r w:rsidRPr="00303C35">
        <w:rPr>
          <w:i/>
        </w:rPr>
        <w:t>earlyData-UP-r15</w:t>
      </w:r>
      <w:r w:rsidRPr="00303C35">
        <w:t xml:space="preserve"> (</w:t>
      </w:r>
      <w:r w:rsidR="000E2961" w:rsidRPr="00303C35">
        <w:t>clause</w:t>
      </w:r>
      <w:r w:rsidRPr="00303C35">
        <w:t xml:space="preserve"> </w:t>
      </w:r>
      <w:r w:rsidR="007E4DB9" w:rsidRPr="00303C35">
        <w:t>4.3.8.7</w:t>
      </w:r>
      <w:r w:rsidRPr="00303C35">
        <w:t>)</w:t>
      </w:r>
    </w:p>
    <w:p w14:paraId="7A82B1E3" w14:textId="77777777" w:rsidR="00FE3437" w:rsidRPr="00303C35" w:rsidRDefault="00FE3437" w:rsidP="00FE3437">
      <w:pPr>
        <w:pStyle w:val="B1"/>
      </w:pPr>
      <w:r w:rsidRPr="00303C35">
        <w:t>-</w:t>
      </w:r>
      <w:r w:rsidRPr="00303C35">
        <w:tab/>
      </w:r>
      <w:proofErr w:type="spellStart"/>
      <w:r w:rsidRPr="00303C35">
        <w:rPr>
          <w:i/>
        </w:rPr>
        <w:t>logicalChannelSR-ProhibitTimer</w:t>
      </w:r>
      <w:proofErr w:type="spellEnd"/>
      <w:r w:rsidRPr="00303C35">
        <w:t xml:space="preserve"> (</w:t>
      </w:r>
      <w:r w:rsidR="000E2961" w:rsidRPr="00303C35">
        <w:t>clause</w:t>
      </w:r>
      <w:r w:rsidRPr="00303C35">
        <w:t xml:space="preserve"> 4.3.19.2)</w:t>
      </w:r>
    </w:p>
    <w:p w14:paraId="02EF5AF6" w14:textId="77777777" w:rsidR="001F47B8" w:rsidRPr="00303C35" w:rsidRDefault="001F47B8" w:rsidP="001F47B8">
      <w:pPr>
        <w:pStyle w:val="B1"/>
      </w:pPr>
      <w:r w:rsidRPr="00303C35">
        <w:t>-</w:t>
      </w:r>
      <w:r w:rsidRPr="00303C35">
        <w:tab/>
      </w:r>
      <w:r w:rsidRPr="00303C35">
        <w:rPr>
          <w:i/>
        </w:rPr>
        <w:t>dataInactMon-r14</w:t>
      </w:r>
      <w:r w:rsidRPr="00303C35">
        <w:t xml:space="preserve"> (</w:t>
      </w:r>
      <w:r w:rsidR="000E2961" w:rsidRPr="00303C35">
        <w:t>clause</w:t>
      </w:r>
      <w:r w:rsidRPr="00303C35">
        <w:t xml:space="preserve"> 4.3.19.9)</w:t>
      </w:r>
    </w:p>
    <w:p w14:paraId="33814ED5" w14:textId="77777777" w:rsidR="008F00DA" w:rsidRPr="00303C35" w:rsidRDefault="00E37808" w:rsidP="0005485C">
      <w:pPr>
        <w:pStyle w:val="B1"/>
      </w:pPr>
      <w:r w:rsidRPr="00303C35">
        <w:t>-</w:t>
      </w:r>
      <w:r w:rsidRPr="00303C35">
        <w:tab/>
      </w:r>
      <w:r w:rsidRPr="00303C35">
        <w:rPr>
          <w:i/>
        </w:rPr>
        <w:t>rai-Support-r14</w:t>
      </w:r>
      <w:r w:rsidRPr="00303C35">
        <w:t xml:space="preserve"> (</w:t>
      </w:r>
      <w:r w:rsidR="000E2961" w:rsidRPr="00303C35">
        <w:t>clause</w:t>
      </w:r>
      <w:r w:rsidRPr="00303C35">
        <w:t xml:space="preserve"> 4.3.19.10)</w:t>
      </w:r>
    </w:p>
    <w:p w14:paraId="02BA1574" w14:textId="77777777" w:rsidR="00E37808" w:rsidRPr="00303C35" w:rsidRDefault="0005485C" w:rsidP="0005485C">
      <w:pPr>
        <w:pStyle w:val="B1"/>
      </w:pPr>
      <w:r w:rsidRPr="00303C35">
        <w:t>-</w:t>
      </w:r>
      <w:r w:rsidRPr="00303C35">
        <w:tab/>
      </w:r>
      <w:r w:rsidRPr="00303C35">
        <w:rPr>
          <w:i/>
        </w:rPr>
        <w:t>earlyContentionResolution-r14</w:t>
      </w:r>
      <w:r w:rsidRPr="00303C35">
        <w:t xml:space="preserve"> </w:t>
      </w:r>
      <w:r w:rsidR="003364B4" w:rsidRPr="00303C35">
        <w:t>(</w:t>
      </w:r>
      <w:r w:rsidR="000E2961" w:rsidRPr="00303C35">
        <w:t>clause</w:t>
      </w:r>
      <w:r w:rsidR="003364B4" w:rsidRPr="00303C35">
        <w:t xml:space="preserve"> 4.3.19.14</w:t>
      </w:r>
      <w:r w:rsidRPr="00303C35">
        <w:t>)</w:t>
      </w:r>
    </w:p>
    <w:p w14:paraId="37D5C5FA" w14:textId="77777777" w:rsidR="003364B4" w:rsidRPr="00303C35" w:rsidRDefault="003364B4" w:rsidP="0005485C">
      <w:pPr>
        <w:pStyle w:val="B1"/>
      </w:pPr>
      <w:r w:rsidRPr="00303C35">
        <w:t>-</w:t>
      </w:r>
      <w:r w:rsidRPr="00303C35">
        <w:tab/>
      </w:r>
      <w:r w:rsidRPr="00303C35">
        <w:rPr>
          <w:i/>
        </w:rPr>
        <w:t>sr-SPS-BSR-r15</w:t>
      </w:r>
      <w:r w:rsidRPr="00303C35">
        <w:t xml:space="preserve"> (</w:t>
      </w:r>
      <w:r w:rsidR="000E2961" w:rsidRPr="00303C35">
        <w:t>clause</w:t>
      </w:r>
      <w:r w:rsidR="00E8324E" w:rsidRPr="00303C35">
        <w:t xml:space="preserve"> </w:t>
      </w:r>
      <w:r w:rsidR="007E4DB9" w:rsidRPr="00303C35">
        <w:t>4.3.19.15</w:t>
      </w:r>
      <w:r w:rsidRPr="00303C35">
        <w:t>)</w:t>
      </w:r>
    </w:p>
    <w:p w14:paraId="1F18E290" w14:textId="77777777" w:rsidR="003364B4" w:rsidRPr="00303C35" w:rsidRDefault="00FE3437" w:rsidP="003364B4">
      <w:r w:rsidRPr="00303C35">
        <w:t>The UE radio access capabilities specified in Chapter 4 are not applicable in NB-IoT, unless they are listed above.</w:t>
      </w:r>
    </w:p>
    <w:p w14:paraId="18B87785" w14:textId="77777777" w:rsidR="003364B4" w:rsidRPr="00303C35" w:rsidRDefault="003364B4" w:rsidP="003364B4">
      <w:r w:rsidRPr="00303C35">
        <w:t>The following optional features without UE radio access capability parameters specified in Chapter 6 are applicable in NB-IoT:</w:t>
      </w:r>
    </w:p>
    <w:p w14:paraId="77CDEE8C" w14:textId="77777777" w:rsidR="003364B4" w:rsidRPr="00303C35" w:rsidRDefault="003364B4" w:rsidP="000C14D6">
      <w:pPr>
        <w:pStyle w:val="B1"/>
      </w:pPr>
      <w:r w:rsidRPr="00303C35">
        <w:t>-</w:t>
      </w:r>
      <w:r w:rsidRPr="00303C35">
        <w:tab/>
        <w:t xml:space="preserve">RRC Connection Re-establishment for the Control Plane </w:t>
      </w:r>
      <w:proofErr w:type="spellStart"/>
      <w:r w:rsidRPr="00303C35">
        <w:t>CIoT</w:t>
      </w:r>
      <w:proofErr w:type="spellEnd"/>
      <w:r w:rsidRPr="00303C35">
        <w:t xml:space="preserve"> EPS Optimization (</w:t>
      </w:r>
      <w:r w:rsidR="000E2961" w:rsidRPr="00303C35">
        <w:t>clause</w:t>
      </w:r>
      <w:r w:rsidRPr="00303C35">
        <w:t xml:space="preserve"> 6.7.5)</w:t>
      </w:r>
    </w:p>
    <w:p w14:paraId="32456AC5" w14:textId="77777777" w:rsidR="003364B4" w:rsidRPr="00303C35" w:rsidRDefault="003364B4" w:rsidP="000C14D6">
      <w:pPr>
        <w:pStyle w:val="B1"/>
      </w:pPr>
      <w:r w:rsidRPr="00303C35">
        <w:t>-</w:t>
      </w:r>
      <w:r w:rsidRPr="00303C35">
        <w:tab/>
        <w:t>System Information Block Type 16 (</w:t>
      </w:r>
      <w:r w:rsidR="000E2961" w:rsidRPr="00303C35">
        <w:t>clause</w:t>
      </w:r>
      <w:r w:rsidRPr="00303C35">
        <w:t xml:space="preserve"> 6.8.1)</w:t>
      </w:r>
    </w:p>
    <w:p w14:paraId="2C1DCF6D" w14:textId="77777777" w:rsidR="003364B4" w:rsidRPr="00303C35" w:rsidRDefault="003364B4" w:rsidP="000C14D6">
      <w:pPr>
        <w:pStyle w:val="B1"/>
      </w:pPr>
      <w:r w:rsidRPr="00303C35">
        <w:t>-</w:t>
      </w:r>
      <w:r w:rsidRPr="00303C35">
        <w:tab/>
        <w:t>Enhanced random access power control (</w:t>
      </w:r>
      <w:r w:rsidR="000E2961" w:rsidRPr="00303C35">
        <w:t>clause</w:t>
      </w:r>
      <w:r w:rsidRPr="00303C35">
        <w:t xml:space="preserve"> 6.8.3)</w:t>
      </w:r>
    </w:p>
    <w:p w14:paraId="0EAB437F" w14:textId="77777777" w:rsidR="003364B4" w:rsidRPr="00303C35" w:rsidRDefault="003364B4" w:rsidP="000C14D6">
      <w:pPr>
        <w:pStyle w:val="B1"/>
      </w:pPr>
      <w:r w:rsidRPr="00303C35">
        <w:t>-</w:t>
      </w:r>
      <w:r w:rsidRPr="00303C35">
        <w:tab/>
        <w:t xml:space="preserve">EDT for Control Plane </w:t>
      </w:r>
      <w:proofErr w:type="spellStart"/>
      <w:r w:rsidRPr="00303C35">
        <w:t>CIoT</w:t>
      </w:r>
      <w:proofErr w:type="spellEnd"/>
      <w:r w:rsidRPr="00303C35">
        <w:t xml:space="preserve"> EPS Optimization (</w:t>
      </w:r>
      <w:r w:rsidR="000E2961" w:rsidRPr="00303C35">
        <w:t>clause</w:t>
      </w:r>
      <w:r w:rsidRPr="00303C35">
        <w:t xml:space="preserve"> </w:t>
      </w:r>
      <w:r w:rsidR="007E4DB9" w:rsidRPr="00303C35">
        <w:t>6.8.4</w:t>
      </w:r>
      <w:r w:rsidRPr="00303C35">
        <w:t>)</w:t>
      </w:r>
    </w:p>
    <w:p w14:paraId="5B4909C5" w14:textId="77777777" w:rsidR="003364B4" w:rsidRPr="00303C35" w:rsidRDefault="003364B4" w:rsidP="000C14D6">
      <w:pPr>
        <w:pStyle w:val="B1"/>
      </w:pPr>
      <w:r w:rsidRPr="00303C35">
        <w:t>-</w:t>
      </w:r>
      <w:r w:rsidRPr="00303C35">
        <w:tab/>
        <w:t>Enhanced PHR (</w:t>
      </w:r>
      <w:r w:rsidR="000E2961" w:rsidRPr="00303C35">
        <w:t>clause</w:t>
      </w:r>
      <w:r w:rsidRPr="00303C35">
        <w:t xml:space="preserve"> </w:t>
      </w:r>
      <w:r w:rsidR="007E4DB9" w:rsidRPr="00303C35">
        <w:t>6.8.6</w:t>
      </w:r>
      <w:r w:rsidRPr="00303C35">
        <w:t>)</w:t>
      </w:r>
    </w:p>
    <w:p w14:paraId="1C08B1F8" w14:textId="77777777" w:rsidR="003364B4" w:rsidRPr="00303C35" w:rsidRDefault="003364B4" w:rsidP="000C14D6">
      <w:pPr>
        <w:pStyle w:val="B1"/>
      </w:pPr>
      <w:r w:rsidRPr="00303C35">
        <w:t>-</w:t>
      </w:r>
      <w:r w:rsidRPr="00303C35">
        <w:tab/>
        <w:t>SC-PTM in Idle mode (</w:t>
      </w:r>
      <w:r w:rsidR="000E2961" w:rsidRPr="00303C35">
        <w:t>clause</w:t>
      </w:r>
      <w:r w:rsidRPr="00303C35">
        <w:t xml:space="preserve"> 6.16.1)</w:t>
      </w:r>
    </w:p>
    <w:p w14:paraId="14A0440C" w14:textId="77777777" w:rsidR="003364B4" w:rsidRPr="00303C35" w:rsidRDefault="003364B4" w:rsidP="000C14D6">
      <w:pPr>
        <w:pStyle w:val="B1"/>
      </w:pPr>
      <w:r w:rsidRPr="00303C35">
        <w:t>-</w:t>
      </w:r>
      <w:r w:rsidRPr="00303C35">
        <w:tab/>
        <w:t>Relaxed monitoring (</w:t>
      </w:r>
      <w:r w:rsidR="000E2961" w:rsidRPr="00303C35">
        <w:t>clause</w:t>
      </w:r>
      <w:r w:rsidRPr="00303C35">
        <w:t xml:space="preserve"> 6.17.1)</w:t>
      </w:r>
    </w:p>
    <w:p w14:paraId="635F48BD" w14:textId="77777777" w:rsidR="001F47B8" w:rsidRPr="00303C35" w:rsidRDefault="001F47B8" w:rsidP="001F47B8">
      <w:pPr>
        <w:pStyle w:val="B1"/>
      </w:pPr>
      <w:r w:rsidRPr="00303C35">
        <w:t>-</w:t>
      </w:r>
      <w:r w:rsidRPr="00303C35">
        <w:tab/>
        <w:t>DL channel quality reporting (</w:t>
      </w:r>
      <w:r w:rsidR="000E2961" w:rsidRPr="00303C35">
        <w:t>clause</w:t>
      </w:r>
      <w:r w:rsidRPr="00303C35">
        <w:t xml:space="preserve"> 6.17.2)</w:t>
      </w:r>
    </w:p>
    <w:p w14:paraId="59766655" w14:textId="77777777" w:rsidR="002708A0" w:rsidRPr="00303C35" w:rsidRDefault="000C14D6" w:rsidP="002708A0">
      <w:pPr>
        <w:pStyle w:val="B1"/>
      </w:pPr>
      <w:r w:rsidRPr="00303C35">
        <w:t>-</w:t>
      </w:r>
      <w:r w:rsidRPr="00303C35">
        <w:tab/>
        <w:t>Serving cell idle mode measurements reporting (</w:t>
      </w:r>
      <w:r w:rsidR="000E2961" w:rsidRPr="00303C35">
        <w:t>clause</w:t>
      </w:r>
      <w:r w:rsidRPr="00303C35">
        <w:t xml:space="preserve"> 6.17.3)</w:t>
      </w:r>
    </w:p>
    <w:p w14:paraId="2E40A565" w14:textId="77777777" w:rsidR="002708A0" w:rsidRPr="00303C35" w:rsidRDefault="002708A0" w:rsidP="002708A0">
      <w:pPr>
        <w:pStyle w:val="B1"/>
      </w:pPr>
      <w:r w:rsidRPr="00303C35">
        <w:t>-</w:t>
      </w:r>
      <w:r w:rsidRPr="00303C35">
        <w:tab/>
        <w:t>NSSS-Based RRM measurements (</w:t>
      </w:r>
      <w:r w:rsidR="004752E8" w:rsidRPr="00303C35">
        <w:t>clause</w:t>
      </w:r>
      <w:r w:rsidRPr="00303C35">
        <w:t xml:space="preserve"> 6.17.4)</w:t>
      </w:r>
    </w:p>
    <w:p w14:paraId="0115D75B" w14:textId="77777777" w:rsidR="000C14D6" w:rsidRPr="00303C35" w:rsidRDefault="002708A0" w:rsidP="002708A0">
      <w:pPr>
        <w:pStyle w:val="B1"/>
      </w:pPr>
      <w:r w:rsidRPr="00303C35">
        <w:t>-</w:t>
      </w:r>
      <w:r w:rsidRPr="00303C35">
        <w:tab/>
        <w:t>NPBCH-Based RRM measurements (</w:t>
      </w:r>
      <w:r w:rsidR="004752E8" w:rsidRPr="00303C35">
        <w:t>clause</w:t>
      </w:r>
      <w:r w:rsidRPr="00303C35">
        <w:t xml:space="preserve"> 6.17.5)</w:t>
      </w:r>
    </w:p>
    <w:p w14:paraId="3DF3725C" w14:textId="77777777" w:rsidR="00E5494E" w:rsidRPr="00303C35" w:rsidRDefault="00FE3437" w:rsidP="003364B4">
      <w:r w:rsidRPr="00303C35">
        <w:t xml:space="preserve">The optional features without UE radio access capability parameters specified in Chapter 6 are not applicable in NB-IoT, </w:t>
      </w:r>
      <w:r w:rsidR="003364B4" w:rsidRPr="00303C35">
        <w:t>unless they are listed above</w:t>
      </w:r>
      <w:r w:rsidRPr="00303C35">
        <w:t>.</w:t>
      </w:r>
    </w:p>
    <w:p w14:paraId="3F770505" w14:textId="77777777" w:rsidR="00B921C2" w:rsidRPr="00303C35" w:rsidRDefault="00B921C2" w:rsidP="00325DB8">
      <w:pPr>
        <w:pStyle w:val="Heading2"/>
      </w:pPr>
      <w:bookmarkStart w:id="47" w:name="_Toc29240999"/>
      <w:bookmarkStart w:id="48" w:name="_Toc37152468"/>
      <w:bookmarkStart w:id="49" w:name="_Toc46522253"/>
      <w:bookmarkStart w:id="50" w:name="_Toc60783942"/>
      <w:r w:rsidRPr="00303C35">
        <w:t>4.1</w:t>
      </w:r>
      <w:r w:rsidRPr="00303C35">
        <w:tab/>
      </w:r>
      <w:proofErr w:type="spellStart"/>
      <w:r w:rsidR="0065302B" w:rsidRPr="00303C35">
        <w:rPr>
          <w:i/>
        </w:rPr>
        <w:t>ue</w:t>
      </w:r>
      <w:proofErr w:type="spellEnd"/>
      <w:r w:rsidR="0065302B" w:rsidRPr="00303C35">
        <w:rPr>
          <w:i/>
        </w:rPr>
        <w:t>-Category</w:t>
      </w:r>
      <w:bookmarkEnd w:id="47"/>
      <w:bookmarkEnd w:id="48"/>
      <w:bookmarkEnd w:id="49"/>
      <w:bookmarkEnd w:id="50"/>
    </w:p>
    <w:p w14:paraId="54086EB3" w14:textId="77777777" w:rsidR="00B921C2" w:rsidRPr="00303C35" w:rsidRDefault="00B921C2" w:rsidP="00B96B72">
      <w:r w:rsidRPr="00303C35">
        <w:t xml:space="preserve">The </w:t>
      </w:r>
      <w:r w:rsidR="0065302B" w:rsidRPr="00303C35">
        <w:t xml:space="preserve">field </w:t>
      </w:r>
      <w:proofErr w:type="spellStart"/>
      <w:r w:rsidR="0065302B" w:rsidRPr="00303C35">
        <w:rPr>
          <w:i/>
        </w:rPr>
        <w:t>ue</w:t>
      </w:r>
      <w:proofErr w:type="spellEnd"/>
      <w:r w:rsidR="0065302B" w:rsidRPr="00303C35">
        <w:rPr>
          <w:i/>
        </w:rPr>
        <w:t>-Category</w:t>
      </w:r>
      <w:r w:rsidRPr="00303C35">
        <w:t xml:space="preserve"> defines a combined uplink and downlink capability. The parameters set by the UE Category are defined in </w:t>
      </w:r>
      <w:r w:rsidR="00692322" w:rsidRPr="00303C35">
        <w:t>clause</w:t>
      </w:r>
      <w:r w:rsidRPr="00303C35">
        <w:t xml:space="preserve"> 4.2. Tables 4.</w:t>
      </w:r>
      <w:r w:rsidR="00924477" w:rsidRPr="00303C35">
        <w:t>1</w:t>
      </w:r>
      <w:r w:rsidRPr="00303C35">
        <w:t>-1 and 4.</w:t>
      </w:r>
      <w:r w:rsidR="00924477" w:rsidRPr="00303C35">
        <w:t>1</w:t>
      </w:r>
      <w:r w:rsidRPr="00303C35">
        <w:t xml:space="preserve">-2 define the downlink and, respectively, uplink physical layer parameter values for each UE Category. </w:t>
      </w:r>
      <w:r w:rsidR="000D166A" w:rsidRPr="00303C35">
        <w:t xml:space="preserve">A UE indicating category 6 or 7 shall also indicate category 4. A UE indicating category 8 shall also indicate category 5. </w:t>
      </w:r>
      <w:r w:rsidR="00E427E5" w:rsidRPr="00303C35">
        <w:t xml:space="preserve">A UE indicating category 9 shall also indicate category 6 and 4. A UE indicating category 10 shall also indicate category 7 and 4. </w:t>
      </w:r>
      <w:r w:rsidR="00940CBC" w:rsidRPr="00303C35">
        <w:t xml:space="preserve">A UE indicating category 11 shall also indicate category 9, 6 and 4. A UE indicating category 12 shall also indicate category 10, 7 and 4. </w:t>
      </w:r>
      <w:r w:rsidR="00B77BC3" w:rsidRPr="00303C35">
        <w:t>Table 4.1-4 defines the minimum capability for the maximum number of bits of a MCH transport block received within a TTI for an MBMS capable UE</w:t>
      </w:r>
      <w:r w:rsidR="0066619A" w:rsidRPr="00303C35">
        <w:t xml:space="preserve"> capable of reception via MBSFN</w:t>
      </w:r>
      <w:r w:rsidR="00B77BC3" w:rsidRPr="00303C35">
        <w:t>.</w:t>
      </w:r>
    </w:p>
    <w:p w14:paraId="628BB9B8" w14:textId="77777777" w:rsidR="00B921C2" w:rsidRPr="00303C35" w:rsidRDefault="00B921C2" w:rsidP="00325DB8">
      <w:pPr>
        <w:pStyle w:val="TH"/>
        <w:outlineLvl w:val="0"/>
      </w:pPr>
      <w:r w:rsidRPr="00303C35">
        <w:lastRenderedPageBreak/>
        <w:t xml:space="preserve">Table 4.1-1: Downlink physical layer parameter values set by </w:t>
      </w:r>
      <w:r w:rsidR="0065302B" w:rsidRPr="00303C35">
        <w:t xml:space="preserve">the field </w:t>
      </w:r>
      <w:proofErr w:type="spellStart"/>
      <w:r w:rsidR="0065302B" w:rsidRPr="00303C35">
        <w:rPr>
          <w:i/>
        </w:rPr>
        <w:t>ue</w:t>
      </w:r>
      <w:proofErr w:type="spellEnd"/>
      <w:r w:rsidR="0065302B" w:rsidRPr="00303C35">
        <w:rPr>
          <w:i/>
        </w:rPr>
        <w:t>-Category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303C35" w:rsidRPr="00303C35" w14:paraId="68D93F08" w14:textId="77777777" w:rsidTr="00B476BF">
        <w:tc>
          <w:tcPr>
            <w:tcW w:w="1668" w:type="dxa"/>
          </w:tcPr>
          <w:p w14:paraId="2560A8E1" w14:textId="77777777" w:rsidR="00B921C2" w:rsidRPr="00303C35" w:rsidRDefault="00B921C2" w:rsidP="00B96B72">
            <w:pPr>
              <w:pStyle w:val="TAH"/>
              <w:rPr>
                <w:lang w:val="en-GB" w:eastAsia="ja-JP"/>
              </w:rPr>
            </w:pPr>
            <w:r w:rsidRPr="00303C35">
              <w:rPr>
                <w:lang w:val="en-GB" w:eastAsia="ja-JP"/>
              </w:rPr>
              <w:t>UE Category</w:t>
            </w:r>
          </w:p>
        </w:tc>
        <w:tc>
          <w:tcPr>
            <w:tcW w:w="2126" w:type="dxa"/>
          </w:tcPr>
          <w:p w14:paraId="083B7BD6" w14:textId="77777777" w:rsidR="00B921C2" w:rsidRPr="00303C35" w:rsidRDefault="00B921C2" w:rsidP="00B96B72">
            <w:pPr>
              <w:pStyle w:val="TAH"/>
              <w:rPr>
                <w:lang w:val="en-GB" w:eastAsia="ja-JP"/>
              </w:rPr>
            </w:pPr>
            <w:r w:rsidRPr="00303C35">
              <w:rPr>
                <w:lang w:val="en-GB" w:eastAsia="ja-JP"/>
              </w:rPr>
              <w:t>Maximum number of DL-SCH transport block bits received within a TTI</w:t>
            </w:r>
            <w:r w:rsidR="007A1C16" w:rsidRPr="00303C35">
              <w:rPr>
                <w:lang w:val="en-GB" w:eastAsia="ja-JP"/>
              </w:rPr>
              <w:t xml:space="preserve"> (Note</w:t>
            </w:r>
            <w:r w:rsidR="003E349A" w:rsidRPr="00303C35">
              <w:rPr>
                <w:lang w:val="en-GB" w:eastAsia="ja-JP"/>
              </w:rPr>
              <w:t xml:space="preserve"> 1</w:t>
            </w:r>
            <w:r w:rsidR="007A1C16" w:rsidRPr="00303C35">
              <w:rPr>
                <w:lang w:val="en-GB" w:eastAsia="ja-JP"/>
              </w:rPr>
              <w:t>)</w:t>
            </w:r>
          </w:p>
        </w:tc>
        <w:tc>
          <w:tcPr>
            <w:tcW w:w="1843" w:type="dxa"/>
          </w:tcPr>
          <w:p w14:paraId="6D0A67C7" w14:textId="77777777" w:rsidR="00B921C2" w:rsidRPr="00303C35" w:rsidRDefault="00B921C2" w:rsidP="00B96B72">
            <w:pPr>
              <w:pStyle w:val="TAH"/>
              <w:rPr>
                <w:lang w:val="en-GB" w:eastAsia="ja-JP"/>
              </w:rPr>
            </w:pPr>
            <w:r w:rsidRPr="00303C35">
              <w:rPr>
                <w:lang w:val="en-GB" w:eastAsia="ja-JP"/>
              </w:rPr>
              <w:t>Maximum number of bits of a DL-SCH transport block received within a TTI</w:t>
            </w:r>
          </w:p>
        </w:tc>
        <w:tc>
          <w:tcPr>
            <w:tcW w:w="1701" w:type="dxa"/>
          </w:tcPr>
          <w:p w14:paraId="433C2F7C" w14:textId="77777777" w:rsidR="00B921C2" w:rsidRPr="00303C35" w:rsidRDefault="00B921C2" w:rsidP="00B96B72">
            <w:pPr>
              <w:pStyle w:val="TAH"/>
              <w:rPr>
                <w:lang w:val="en-GB" w:eastAsia="ja-JP"/>
              </w:rPr>
            </w:pPr>
            <w:r w:rsidRPr="00303C35">
              <w:rPr>
                <w:lang w:val="en-GB" w:eastAsia="ja-JP"/>
              </w:rPr>
              <w:t>Total number of soft channel bits</w:t>
            </w:r>
          </w:p>
        </w:tc>
        <w:tc>
          <w:tcPr>
            <w:tcW w:w="1842" w:type="dxa"/>
          </w:tcPr>
          <w:p w14:paraId="76F67AFD" w14:textId="77777777" w:rsidR="00B921C2" w:rsidRPr="00303C35" w:rsidRDefault="00B921C2" w:rsidP="00B96B72">
            <w:pPr>
              <w:pStyle w:val="TAH"/>
              <w:rPr>
                <w:lang w:val="en-GB" w:eastAsia="ja-JP"/>
              </w:rPr>
            </w:pPr>
            <w:r w:rsidRPr="00303C35">
              <w:rPr>
                <w:lang w:val="en-GB" w:eastAsia="ja-JP"/>
              </w:rPr>
              <w:t>Maximum number of supported layers for spatial multiplexing in DL</w:t>
            </w:r>
          </w:p>
        </w:tc>
      </w:tr>
      <w:tr w:rsidR="00303C35" w:rsidRPr="00303C35" w14:paraId="1880E366" w14:textId="77777777" w:rsidTr="00B476BF">
        <w:tc>
          <w:tcPr>
            <w:tcW w:w="1668" w:type="dxa"/>
          </w:tcPr>
          <w:p w14:paraId="7154114F" w14:textId="77777777" w:rsidR="00B921C2" w:rsidRPr="00303C35" w:rsidRDefault="00B921C2" w:rsidP="00B96B72">
            <w:pPr>
              <w:pStyle w:val="TAL"/>
            </w:pPr>
            <w:r w:rsidRPr="00303C35">
              <w:t>Category 1</w:t>
            </w:r>
          </w:p>
        </w:tc>
        <w:tc>
          <w:tcPr>
            <w:tcW w:w="2126" w:type="dxa"/>
          </w:tcPr>
          <w:p w14:paraId="41290A1F" w14:textId="77777777" w:rsidR="00B921C2" w:rsidRPr="00303C35" w:rsidRDefault="00B921C2" w:rsidP="00B96B72">
            <w:pPr>
              <w:pStyle w:val="TAL"/>
            </w:pPr>
            <w:r w:rsidRPr="00303C35">
              <w:t>10296</w:t>
            </w:r>
          </w:p>
        </w:tc>
        <w:tc>
          <w:tcPr>
            <w:tcW w:w="1843" w:type="dxa"/>
          </w:tcPr>
          <w:p w14:paraId="5E761C01" w14:textId="77777777" w:rsidR="00B921C2" w:rsidRPr="00303C35" w:rsidRDefault="00B921C2" w:rsidP="00B96B72">
            <w:pPr>
              <w:pStyle w:val="TAL"/>
            </w:pPr>
            <w:r w:rsidRPr="00303C35">
              <w:t>10296</w:t>
            </w:r>
          </w:p>
        </w:tc>
        <w:tc>
          <w:tcPr>
            <w:tcW w:w="1701" w:type="dxa"/>
          </w:tcPr>
          <w:p w14:paraId="741D3CE9" w14:textId="77777777" w:rsidR="00B921C2" w:rsidRPr="00303C35" w:rsidRDefault="00B921C2" w:rsidP="00B96B72">
            <w:pPr>
              <w:pStyle w:val="TAL"/>
            </w:pPr>
            <w:r w:rsidRPr="00303C35">
              <w:t>250368</w:t>
            </w:r>
          </w:p>
        </w:tc>
        <w:tc>
          <w:tcPr>
            <w:tcW w:w="1842" w:type="dxa"/>
          </w:tcPr>
          <w:p w14:paraId="20B69BBA" w14:textId="77777777" w:rsidR="00B921C2" w:rsidRPr="00303C35" w:rsidRDefault="00B921C2" w:rsidP="00B96B72">
            <w:pPr>
              <w:pStyle w:val="TAL"/>
            </w:pPr>
            <w:r w:rsidRPr="00303C35">
              <w:t>1</w:t>
            </w:r>
          </w:p>
        </w:tc>
      </w:tr>
      <w:tr w:rsidR="00303C35" w:rsidRPr="00303C35" w14:paraId="6FC45E32" w14:textId="77777777" w:rsidTr="00B476BF">
        <w:tc>
          <w:tcPr>
            <w:tcW w:w="1668" w:type="dxa"/>
          </w:tcPr>
          <w:p w14:paraId="23A075B5" w14:textId="77777777" w:rsidR="00B921C2" w:rsidRPr="00303C35" w:rsidRDefault="00B921C2" w:rsidP="00B96B72">
            <w:pPr>
              <w:pStyle w:val="TAL"/>
            </w:pPr>
            <w:r w:rsidRPr="00303C35">
              <w:t>Category 2</w:t>
            </w:r>
          </w:p>
        </w:tc>
        <w:tc>
          <w:tcPr>
            <w:tcW w:w="2126" w:type="dxa"/>
          </w:tcPr>
          <w:p w14:paraId="5DD05653" w14:textId="77777777" w:rsidR="00B921C2" w:rsidRPr="00303C35" w:rsidRDefault="00B921C2" w:rsidP="00B96B72">
            <w:pPr>
              <w:pStyle w:val="TAL"/>
            </w:pPr>
            <w:r w:rsidRPr="00303C35">
              <w:t>51024</w:t>
            </w:r>
          </w:p>
        </w:tc>
        <w:tc>
          <w:tcPr>
            <w:tcW w:w="1843" w:type="dxa"/>
          </w:tcPr>
          <w:p w14:paraId="1C8CA97D" w14:textId="77777777" w:rsidR="00B921C2" w:rsidRPr="00303C35" w:rsidRDefault="00B921C2" w:rsidP="00B96B72">
            <w:pPr>
              <w:pStyle w:val="TAL"/>
            </w:pPr>
            <w:r w:rsidRPr="00303C35">
              <w:t>51024</w:t>
            </w:r>
          </w:p>
        </w:tc>
        <w:tc>
          <w:tcPr>
            <w:tcW w:w="1701" w:type="dxa"/>
          </w:tcPr>
          <w:p w14:paraId="5B4ED323" w14:textId="77777777" w:rsidR="00B921C2" w:rsidRPr="00303C35" w:rsidRDefault="00B921C2" w:rsidP="00B96B72">
            <w:pPr>
              <w:pStyle w:val="TAL"/>
            </w:pPr>
            <w:r w:rsidRPr="00303C35">
              <w:t>1237248</w:t>
            </w:r>
          </w:p>
        </w:tc>
        <w:tc>
          <w:tcPr>
            <w:tcW w:w="1842" w:type="dxa"/>
          </w:tcPr>
          <w:p w14:paraId="7A06BE6D" w14:textId="77777777" w:rsidR="00B921C2" w:rsidRPr="00303C35" w:rsidRDefault="00B921C2" w:rsidP="00B96B72">
            <w:pPr>
              <w:pStyle w:val="TAL"/>
            </w:pPr>
            <w:r w:rsidRPr="00303C35">
              <w:t>2</w:t>
            </w:r>
          </w:p>
        </w:tc>
      </w:tr>
      <w:tr w:rsidR="00303C35" w:rsidRPr="00303C35" w14:paraId="5FB6AE7B" w14:textId="77777777" w:rsidTr="00B476BF">
        <w:tc>
          <w:tcPr>
            <w:tcW w:w="1668" w:type="dxa"/>
          </w:tcPr>
          <w:p w14:paraId="5B5E9514" w14:textId="77777777" w:rsidR="00B921C2" w:rsidRPr="00303C35" w:rsidRDefault="00B921C2" w:rsidP="00B96B72">
            <w:pPr>
              <w:pStyle w:val="TAL"/>
            </w:pPr>
            <w:r w:rsidRPr="00303C35">
              <w:t>Category 3</w:t>
            </w:r>
          </w:p>
        </w:tc>
        <w:tc>
          <w:tcPr>
            <w:tcW w:w="2126" w:type="dxa"/>
          </w:tcPr>
          <w:p w14:paraId="568A1647" w14:textId="77777777" w:rsidR="00B921C2" w:rsidRPr="00303C35" w:rsidRDefault="00B921C2" w:rsidP="00B96B72">
            <w:pPr>
              <w:pStyle w:val="TAL"/>
            </w:pPr>
            <w:r w:rsidRPr="00303C35">
              <w:t>102048</w:t>
            </w:r>
          </w:p>
        </w:tc>
        <w:tc>
          <w:tcPr>
            <w:tcW w:w="1843" w:type="dxa"/>
          </w:tcPr>
          <w:p w14:paraId="0A857EDC" w14:textId="77777777" w:rsidR="00B921C2" w:rsidRPr="00303C35" w:rsidRDefault="00B921C2" w:rsidP="00B96B72">
            <w:pPr>
              <w:pStyle w:val="TAL"/>
            </w:pPr>
            <w:r w:rsidRPr="00303C35">
              <w:t>75376</w:t>
            </w:r>
          </w:p>
        </w:tc>
        <w:tc>
          <w:tcPr>
            <w:tcW w:w="1701" w:type="dxa"/>
          </w:tcPr>
          <w:p w14:paraId="3E6061F6" w14:textId="77777777" w:rsidR="00B921C2" w:rsidRPr="00303C35" w:rsidRDefault="00B921C2" w:rsidP="00B96B72">
            <w:pPr>
              <w:pStyle w:val="TAL"/>
            </w:pPr>
            <w:r w:rsidRPr="00303C35">
              <w:t>1237248</w:t>
            </w:r>
          </w:p>
        </w:tc>
        <w:tc>
          <w:tcPr>
            <w:tcW w:w="1842" w:type="dxa"/>
          </w:tcPr>
          <w:p w14:paraId="129B025F" w14:textId="77777777" w:rsidR="00B921C2" w:rsidRPr="00303C35" w:rsidRDefault="00B921C2" w:rsidP="00B96B72">
            <w:pPr>
              <w:pStyle w:val="TAL"/>
            </w:pPr>
            <w:r w:rsidRPr="00303C35">
              <w:t>2</w:t>
            </w:r>
          </w:p>
        </w:tc>
      </w:tr>
      <w:tr w:rsidR="00303C35" w:rsidRPr="00303C35" w14:paraId="25A7F551" w14:textId="77777777" w:rsidTr="00B476BF">
        <w:tc>
          <w:tcPr>
            <w:tcW w:w="1668" w:type="dxa"/>
          </w:tcPr>
          <w:p w14:paraId="7E5098D2" w14:textId="77777777" w:rsidR="00B921C2" w:rsidRPr="00303C35" w:rsidRDefault="00B921C2" w:rsidP="00B96B72">
            <w:pPr>
              <w:pStyle w:val="TAL"/>
            </w:pPr>
            <w:r w:rsidRPr="00303C35">
              <w:t>Category 4</w:t>
            </w:r>
          </w:p>
        </w:tc>
        <w:tc>
          <w:tcPr>
            <w:tcW w:w="2126" w:type="dxa"/>
          </w:tcPr>
          <w:p w14:paraId="75039EF5" w14:textId="77777777" w:rsidR="00B921C2" w:rsidRPr="00303C35" w:rsidRDefault="00B921C2" w:rsidP="00B96B72">
            <w:pPr>
              <w:pStyle w:val="TAL"/>
            </w:pPr>
            <w:r w:rsidRPr="00303C35">
              <w:t>150752</w:t>
            </w:r>
          </w:p>
        </w:tc>
        <w:tc>
          <w:tcPr>
            <w:tcW w:w="1843" w:type="dxa"/>
          </w:tcPr>
          <w:p w14:paraId="26F601C9" w14:textId="77777777" w:rsidR="00B921C2" w:rsidRPr="00303C35" w:rsidRDefault="00B921C2" w:rsidP="00B96B72">
            <w:pPr>
              <w:pStyle w:val="TAL"/>
            </w:pPr>
            <w:r w:rsidRPr="00303C35">
              <w:t>75376</w:t>
            </w:r>
          </w:p>
        </w:tc>
        <w:tc>
          <w:tcPr>
            <w:tcW w:w="1701" w:type="dxa"/>
          </w:tcPr>
          <w:p w14:paraId="46AF3B55" w14:textId="77777777" w:rsidR="00B921C2" w:rsidRPr="00303C35" w:rsidRDefault="00B921C2" w:rsidP="00B96B72">
            <w:pPr>
              <w:pStyle w:val="TAL"/>
            </w:pPr>
            <w:r w:rsidRPr="00303C35">
              <w:t>1827072</w:t>
            </w:r>
          </w:p>
        </w:tc>
        <w:tc>
          <w:tcPr>
            <w:tcW w:w="1842" w:type="dxa"/>
          </w:tcPr>
          <w:p w14:paraId="4B841860" w14:textId="77777777" w:rsidR="00B921C2" w:rsidRPr="00303C35" w:rsidRDefault="00B921C2" w:rsidP="00B96B72">
            <w:pPr>
              <w:pStyle w:val="TAL"/>
            </w:pPr>
            <w:r w:rsidRPr="00303C35">
              <w:t>2</w:t>
            </w:r>
          </w:p>
        </w:tc>
      </w:tr>
      <w:tr w:rsidR="00303C35" w:rsidRPr="00303C35" w14:paraId="21EF8686" w14:textId="77777777" w:rsidTr="00B476BF">
        <w:tc>
          <w:tcPr>
            <w:tcW w:w="1668" w:type="dxa"/>
          </w:tcPr>
          <w:p w14:paraId="377AE11E" w14:textId="77777777" w:rsidR="00B921C2" w:rsidRPr="00303C35" w:rsidRDefault="00B921C2" w:rsidP="00B96B72">
            <w:pPr>
              <w:pStyle w:val="TAL"/>
            </w:pPr>
            <w:r w:rsidRPr="00303C35">
              <w:t>Category 5</w:t>
            </w:r>
          </w:p>
        </w:tc>
        <w:tc>
          <w:tcPr>
            <w:tcW w:w="2126" w:type="dxa"/>
          </w:tcPr>
          <w:p w14:paraId="001B1AB0" w14:textId="77777777" w:rsidR="00B921C2" w:rsidRPr="00303C35" w:rsidRDefault="0079471C" w:rsidP="00B96B72">
            <w:pPr>
              <w:pStyle w:val="TAL"/>
            </w:pPr>
            <w:r w:rsidRPr="00303C35">
              <w:t>299552</w:t>
            </w:r>
          </w:p>
        </w:tc>
        <w:tc>
          <w:tcPr>
            <w:tcW w:w="1843" w:type="dxa"/>
          </w:tcPr>
          <w:p w14:paraId="2ADB7CCC" w14:textId="77777777" w:rsidR="00B921C2" w:rsidRPr="00303C35" w:rsidRDefault="0079471C" w:rsidP="00B96B72">
            <w:pPr>
              <w:pStyle w:val="TAL"/>
            </w:pPr>
            <w:r w:rsidRPr="00303C35">
              <w:t>149776</w:t>
            </w:r>
          </w:p>
        </w:tc>
        <w:tc>
          <w:tcPr>
            <w:tcW w:w="1701" w:type="dxa"/>
          </w:tcPr>
          <w:p w14:paraId="414F740E" w14:textId="77777777" w:rsidR="00B921C2" w:rsidRPr="00303C35" w:rsidRDefault="00B921C2" w:rsidP="00B96B72">
            <w:pPr>
              <w:pStyle w:val="TAL"/>
            </w:pPr>
            <w:r w:rsidRPr="00303C35">
              <w:t>3667200</w:t>
            </w:r>
          </w:p>
        </w:tc>
        <w:tc>
          <w:tcPr>
            <w:tcW w:w="1842" w:type="dxa"/>
          </w:tcPr>
          <w:p w14:paraId="20240C10" w14:textId="77777777" w:rsidR="00B921C2" w:rsidRPr="00303C35" w:rsidRDefault="00B921C2" w:rsidP="00B96B72">
            <w:pPr>
              <w:pStyle w:val="TAL"/>
            </w:pPr>
            <w:r w:rsidRPr="00303C35">
              <w:t>4</w:t>
            </w:r>
          </w:p>
        </w:tc>
      </w:tr>
      <w:tr w:rsidR="00303C35" w:rsidRPr="00303C35" w14:paraId="7D7CD628" w14:textId="77777777" w:rsidTr="00B476BF">
        <w:tc>
          <w:tcPr>
            <w:tcW w:w="1668" w:type="dxa"/>
          </w:tcPr>
          <w:p w14:paraId="7D088BCE" w14:textId="77777777" w:rsidR="00B02A10" w:rsidRPr="00303C35" w:rsidRDefault="00B02A10" w:rsidP="00B96B72">
            <w:pPr>
              <w:pStyle w:val="TAL"/>
            </w:pPr>
            <w:r w:rsidRPr="00303C35">
              <w:t>Category 6</w:t>
            </w:r>
          </w:p>
        </w:tc>
        <w:tc>
          <w:tcPr>
            <w:tcW w:w="2126" w:type="dxa"/>
          </w:tcPr>
          <w:p w14:paraId="4BE868D4" w14:textId="77777777" w:rsidR="00B02A10" w:rsidRPr="00303C35" w:rsidRDefault="00B02A10" w:rsidP="00B96B72">
            <w:pPr>
              <w:pStyle w:val="TAL"/>
            </w:pPr>
            <w:r w:rsidRPr="00303C35">
              <w:t>301504</w:t>
            </w:r>
          </w:p>
        </w:tc>
        <w:tc>
          <w:tcPr>
            <w:tcW w:w="1843" w:type="dxa"/>
          </w:tcPr>
          <w:p w14:paraId="2E0A64C2" w14:textId="77777777" w:rsidR="00B02A10" w:rsidRPr="00303C35" w:rsidRDefault="00B02A10" w:rsidP="00B96B72">
            <w:pPr>
              <w:pStyle w:val="TAL"/>
            </w:pPr>
            <w:r w:rsidRPr="00303C35">
              <w:t>149776 (4 layers</w:t>
            </w:r>
            <w:r w:rsidR="005B5A01" w:rsidRPr="00303C35">
              <w:rPr>
                <w:lang w:eastAsia="zh-CN"/>
              </w:rPr>
              <w:t xml:space="preserve">, </w:t>
            </w:r>
            <w:r w:rsidR="005B5A01" w:rsidRPr="00303C35">
              <w:t>64QAM</w:t>
            </w:r>
            <w:r w:rsidRPr="00303C35">
              <w:t>)</w:t>
            </w:r>
          </w:p>
          <w:p w14:paraId="5FC834DA" w14:textId="77777777" w:rsidR="00B02A10" w:rsidRPr="00303C35" w:rsidRDefault="00B02A10" w:rsidP="00B96B72">
            <w:pPr>
              <w:pStyle w:val="TAL"/>
            </w:pPr>
            <w:r w:rsidRPr="00303C35">
              <w:t>75376 (2 layers</w:t>
            </w:r>
            <w:r w:rsidR="005B5A01" w:rsidRPr="00303C35">
              <w:rPr>
                <w:lang w:eastAsia="zh-CN"/>
              </w:rPr>
              <w:t xml:space="preserve">, </w:t>
            </w:r>
            <w:r w:rsidR="005B5A01" w:rsidRPr="00303C35">
              <w:t>64QAM</w:t>
            </w:r>
            <w:r w:rsidRPr="00303C35">
              <w:t>)</w:t>
            </w:r>
          </w:p>
        </w:tc>
        <w:tc>
          <w:tcPr>
            <w:tcW w:w="1701" w:type="dxa"/>
          </w:tcPr>
          <w:p w14:paraId="1EA068E3" w14:textId="77777777" w:rsidR="00B02A10" w:rsidRPr="00303C35" w:rsidRDefault="00370799" w:rsidP="00B96B72">
            <w:pPr>
              <w:pStyle w:val="TAL"/>
            </w:pPr>
            <w:r w:rsidRPr="00303C35">
              <w:t>3654144</w:t>
            </w:r>
          </w:p>
        </w:tc>
        <w:tc>
          <w:tcPr>
            <w:tcW w:w="1842" w:type="dxa"/>
          </w:tcPr>
          <w:p w14:paraId="0AE49034" w14:textId="77777777" w:rsidR="00B02A10" w:rsidRPr="00303C35" w:rsidRDefault="00B02A10" w:rsidP="00B96B72">
            <w:pPr>
              <w:pStyle w:val="TAL"/>
            </w:pPr>
            <w:r w:rsidRPr="00303C35">
              <w:t>2 or 4</w:t>
            </w:r>
          </w:p>
        </w:tc>
      </w:tr>
      <w:tr w:rsidR="00303C35" w:rsidRPr="00303C35" w14:paraId="7506E2EE" w14:textId="77777777" w:rsidTr="00B476BF">
        <w:tc>
          <w:tcPr>
            <w:tcW w:w="1668" w:type="dxa"/>
          </w:tcPr>
          <w:p w14:paraId="3930B05F" w14:textId="77777777" w:rsidR="00B02A10" w:rsidRPr="00303C35" w:rsidRDefault="00B02A10" w:rsidP="00B96B72">
            <w:pPr>
              <w:pStyle w:val="TAL"/>
            </w:pPr>
            <w:r w:rsidRPr="00303C35">
              <w:t>Category 7</w:t>
            </w:r>
          </w:p>
        </w:tc>
        <w:tc>
          <w:tcPr>
            <w:tcW w:w="2126" w:type="dxa"/>
          </w:tcPr>
          <w:p w14:paraId="1BEAFF76" w14:textId="77777777" w:rsidR="00B02A10" w:rsidRPr="00303C35" w:rsidRDefault="00B02A10" w:rsidP="00B96B72">
            <w:pPr>
              <w:pStyle w:val="TAL"/>
            </w:pPr>
            <w:r w:rsidRPr="00303C35">
              <w:t>301504</w:t>
            </w:r>
          </w:p>
        </w:tc>
        <w:tc>
          <w:tcPr>
            <w:tcW w:w="1843" w:type="dxa"/>
          </w:tcPr>
          <w:p w14:paraId="21570844" w14:textId="77777777" w:rsidR="00B02A10" w:rsidRPr="00303C35" w:rsidRDefault="00B02A10" w:rsidP="00B96B72">
            <w:pPr>
              <w:pStyle w:val="TAL"/>
            </w:pPr>
            <w:r w:rsidRPr="00303C35">
              <w:t>149776 (4 layers</w:t>
            </w:r>
            <w:r w:rsidR="005B5A01" w:rsidRPr="00303C35">
              <w:rPr>
                <w:lang w:eastAsia="zh-CN"/>
              </w:rPr>
              <w:t xml:space="preserve">, </w:t>
            </w:r>
            <w:r w:rsidR="005B5A01" w:rsidRPr="00303C35">
              <w:t>64QAM</w:t>
            </w:r>
            <w:r w:rsidRPr="00303C35">
              <w:t>)</w:t>
            </w:r>
          </w:p>
          <w:p w14:paraId="22E4ED99" w14:textId="77777777" w:rsidR="00B02A10" w:rsidRPr="00303C35" w:rsidRDefault="00B02A10" w:rsidP="00B96B72">
            <w:pPr>
              <w:pStyle w:val="TAL"/>
            </w:pPr>
            <w:r w:rsidRPr="00303C35">
              <w:t>75376 (2 layers</w:t>
            </w:r>
            <w:r w:rsidR="005B5A01" w:rsidRPr="00303C35">
              <w:rPr>
                <w:lang w:eastAsia="zh-CN"/>
              </w:rPr>
              <w:t xml:space="preserve">, </w:t>
            </w:r>
            <w:r w:rsidR="005B5A01" w:rsidRPr="00303C35">
              <w:t>64QAM</w:t>
            </w:r>
            <w:r w:rsidRPr="00303C35">
              <w:t>)</w:t>
            </w:r>
          </w:p>
        </w:tc>
        <w:tc>
          <w:tcPr>
            <w:tcW w:w="1701" w:type="dxa"/>
          </w:tcPr>
          <w:p w14:paraId="437BD8B4" w14:textId="77777777" w:rsidR="00B02A10" w:rsidRPr="00303C35" w:rsidRDefault="00370799" w:rsidP="00B96B72">
            <w:pPr>
              <w:pStyle w:val="TAL"/>
            </w:pPr>
            <w:r w:rsidRPr="00303C35">
              <w:t>3654144</w:t>
            </w:r>
          </w:p>
        </w:tc>
        <w:tc>
          <w:tcPr>
            <w:tcW w:w="1842" w:type="dxa"/>
          </w:tcPr>
          <w:p w14:paraId="01354E3B" w14:textId="77777777" w:rsidR="00B02A10" w:rsidRPr="00303C35" w:rsidRDefault="00B02A10" w:rsidP="00B96B72">
            <w:pPr>
              <w:pStyle w:val="TAL"/>
            </w:pPr>
            <w:r w:rsidRPr="00303C35">
              <w:t>2 or 4</w:t>
            </w:r>
          </w:p>
        </w:tc>
      </w:tr>
      <w:tr w:rsidR="00303C35" w:rsidRPr="00303C35" w14:paraId="33DBF95D" w14:textId="77777777" w:rsidTr="00B476BF">
        <w:tc>
          <w:tcPr>
            <w:tcW w:w="1668" w:type="dxa"/>
          </w:tcPr>
          <w:p w14:paraId="243CB8D4" w14:textId="77777777" w:rsidR="00B02A10" w:rsidRPr="00303C35" w:rsidRDefault="00B02A10" w:rsidP="00B96B72">
            <w:pPr>
              <w:pStyle w:val="TAL"/>
            </w:pPr>
            <w:r w:rsidRPr="00303C35">
              <w:t>Category 8</w:t>
            </w:r>
          </w:p>
        </w:tc>
        <w:tc>
          <w:tcPr>
            <w:tcW w:w="2126" w:type="dxa"/>
          </w:tcPr>
          <w:p w14:paraId="488B5F7A" w14:textId="77777777" w:rsidR="00B02A10" w:rsidRPr="00303C35" w:rsidRDefault="00B02A10" w:rsidP="00B96B72">
            <w:pPr>
              <w:pStyle w:val="TAL"/>
            </w:pPr>
            <w:r w:rsidRPr="00303C35">
              <w:t>2998560</w:t>
            </w:r>
          </w:p>
        </w:tc>
        <w:tc>
          <w:tcPr>
            <w:tcW w:w="1843" w:type="dxa"/>
          </w:tcPr>
          <w:p w14:paraId="25DAA995" w14:textId="77777777" w:rsidR="00B02A10" w:rsidRPr="00303C35" w:rsidRDefault="00B02A10" w:rsidP="00B96B72">
            <w:pPr>
              <w:pStyle w:val="TAL"/>
            </w:pPr>
            <w:r w:rsidRPr="00303C35">
              <w:t>299856</w:t>
            </w:r>
          </w:p>
        </w:tc>
        <w:tc>
          <w:tcPr>
            <w:tcW w:w="1701" w:type="dxa"/>
          </w:tcPr>
          <w:p w14:paraId="50A87FEF" w14:textId="77777777" w:rsidR="00B02A10" w:rsidRPr="00303C35" w:rsidRDefault="00B02A10" w:rsidP="00B96B72">
            <w:pPr>
              <w:pStyle w:val="TAL"/>
            </w:pPr>
            <w:r w:rsidRPr="00303C35">
              <w:t>35982720</w:t>
            </w:r>
          </w:p>
        </w:tc>
        <w:tc>
          <w:tcPr>
            <w:tcW w:w="1842" w:type="dxa"/>
          </w:tcPr>
          <w:p w14:paraId="6B40E69D" w14:textId="77777777" w:rsidR="00B02A10" w:rsidRPr="00303C35" w:rsidRDefault="00B02A10" w:rsidP="00B96B72">
            <w:pPr>
              <w:pStyle w:val="TAL"/>
            </w:pPr>
            <w:r w:rsidRPr="00303C35">
              <w:t>8</w:t>
            </w:r>
          </w:p>
        </w:tc>
      </w:tr>
      <w:tr w:rsidR="00303C35" w:rsidRPr="00303C35" w14:paraId="5159372B" w14:textId="77777777" w:rsidTr="00B476BF">
        <w:tc>
          <w:tcPr>
            <w:tcW w:w="1668" w:type="dxa"/>
          </w:tcPr>
          <w:p w14:paraId="18FA4705" w14:textId="77777777" w:rsidR="00E427E5" w:rsidRPr="00303C35" w:rsidRDefault="00E427E5" w:rsidP="00B96B72">
            <w:pPr>
              <w:pStyle w:val="TAL"/>
            </w:pPr>
            <w:r w:rsidRPr="00303C35">
              <w:t>Category 9</w:t>
            </w:r>
          </w:p>
        </w:tc>
        <w:tc>
          <w:tcPr>
            <w:tcW w:w="2126" w:type="dxa"/>
          </w:tcPr>
          <w:p w14:paraId="54834350" w14:textId="77777777" w:rsidR="00E427E5" w:rsidRPr="00303C35" w:rsidRDefault="00E427E5" w:rsidP="00B96B72">
            <w:pPr>
              <w:pStyle w:val="TAL"/>
            </w:pPr>
            <w:r w:rsidRPr="00303C35">
              <w:t>452256</w:t>
            </w:r>
          </w:p>
        </w:tc>
        <w:tc>
          <w:tcPr>
            <w:tcW w:w="1843" w:type="dxa"/>
          </w:tcPr>
          <w:p w14:paraId="4ABA2C41" w14:textId="77777777" w:rsidR="00E427E5" w:rsidRPr="00303C35" w:rsidRDefault="00E427E5" w:rsidP="00B96B72">
            <w:pPr>
              <w:pStyle w:val="TAL"/>
            </w:pPr>
            <w:r w:rsidRPr="00303C35">
              <w:t>149776 (4 layers</w:t>
            </w:r>
            <w:r w:rsidR="005B5A01" w:rsidRPr="00303C35">
              <w:rPr>
                <w:lang w:eastAsia="zh-CN"/>
              </w:rPr>
              <w:t xml:space="preserve">, </w:t>
            </w:r>
            <w:r w:rsidR="005B5A01" w:rsidRPr="00303C35">
              <w:t>64QAM</w:t>
            </w:r>
            <w:r w:rsidRPr="00303C35">
              <w:t>)</w:t>
            </w:r>
          </w:p>
          <w:p w14:paraId="63408B6F" w14:textId="77777777" w:rsidR="00E427E5" w:rsidRPr="00303C35" w:rsidRDefault="00E427E5" w:rsidP="00B96B72">
            <w:pPr>
              <w:pStyle w:val="TAL"/>
            </w:pPr>
            <w:r w:rsidRPr="00303C35">
              <w:t>75376 (2 layers</w:t>
            </w:r>
            <w:r w:rsidR="005B5A01" w:rsidRPr="00303C35">
              <w:rPr>
                <w:lang w:eastAsia="zh-CN"/>
              </w:rPr>
              <w:t xml:space="preserve">, </w:t>
            </w:r>
            <w:r w:rsidR="005B5A01" w:rsidRPr="00303C35">
              <w:t>64QAM</w:t>
            </w:r>
            <w:r w:rsidRPr="00303C35">
              <w:t>)</w:t>
            </w:r>
          </w:p>
        </w:tc>
        <w:tc>
          <w:tcPr>
            <w:tcW w:w="1701" w:type="dxa"/>
          </w:tcPr>
          <w:p w14:paraId="3E3208A7" w14:textId="77777777" w:rsidR="00E427E5" w:rsidRPr="00303C35" w:rsidRDefault="00E427E5" w:rsidP="00B96B72">
            <w:pPr>
              <w:pStyle w:val="TAL"/>
            </w:pPr>
            <w:r w:rsidRPr="00303C35">
              <w:t>5481216</w:t>
            </w:r>
          </w:p>
        </w:tc>
        <w:tc>
          <w:tcPr>
            <w:tcW w:w="1842" w:type="dxa"/>
          </w:tcPr>
          <w:p w14:paraId="2082B4A7" w14:textId="77777777" w:rsidR="00E427E5" w:rsidRPr="00303C35" w:rsidRDefault="00E427E5" w:rsidP="00B96B72">
            <w:pPr>
              <w:pStyle w:val="TAL"/>
            </w:pPr>
            <w:r w:rsidRPr="00303C35">
              <w:t>2 or 4</w:t>
            </w:r>
          </w:p>
        </w:tc>
      </w:tr>
      <w:tr w:rsidR="00303C35" w:rsidRPr="00303C35" w14:paraId="62C717A5" w14:textId="77777777" w:rsidTr="00B476BF">
        <w:tc>
          <w:tcPr>
            <w:tcW w:w="1668" w:type="dxa"/>
          </w:tcPr>
          <w:p w14:paraId="66A657EB" w14:textId="77777777" w:rsidR="00E427E5" w:rsidRPr="00303C35" w:rsidRDefault="00E427E5" w:rsidP="00B96B72">
            <w:pPr>
              <w:pStyle w:val="TAL"/>
            </w:pPr>
            <w:r w:rsidRPr="00303C35">
              <w:t>Category 10</w:t>
            </w:r>
          </w:p>
        </w:tc>
        <w:tc>
          <w:tcPr>
            <w:tcW w:w="2126" w:type="dxa"/>
          </w:tcPr>
          <w:p w14:paraId="1687B069" w14:textId="77777777" w:rsidR="00E427E5" w:rsidRPr="00303C35" w:rsidRDefault="00E427E5" w:rsidP="00B96B72">
            <w:pPr>
              <w:pStyle w:val="TAL"/>
            </w:pPr>
            <w:r w:rsidRPr="00303C35">
              <w:t>452256</w:t>
            </w:r>
          </w:p>
        </w:tc>
        <w:tc>
          <w:tcPr>
            <w:tcW w:w="1843" w:type="dxa"/>
          </w:tcPr>
          <w:p w14:paraId="6E875E0B" w14:textId="77777777" w:rsidR="00E427E5" w:rsidRPr="00303C35" w:rsidRDefault="00E427E5" w:rsidP="00B96B72">
            <w:pPr>
              <w:pStyle w:val="TAL"/>
            </w:pPr>
            <w:r w:rsidRPr="00303C35">
              <w:t>149776 (4 layers</w:t>
            </w:r>
            <w:r w:rsidR="005B5A01" w:rsidRPr="00303C35">
              <w:rPr>
                <w:lang w:eastAsia="zh-CN"/>
              </w:rPr>
              <w:t xml:space="preserve">, </w:t>
            </w:r>
            <w:r w:rsidR="005B5A01" w:rsidRPr="00303C35">
              <w:t>64QAM</w:t>
            </w:r>
            <w:r w:rsidRPr="00303C35">
              <w:t>)</w:t>
            </w:r>
          </w:p>
          <w:p w14:paraId="5A2FCB26" w14:textId="77777777" w:rsidR="00E427E5" w:rsidRPr="00303C35" w:rsidRDefault="00E427E5" w:rsidP="00B96B72">
            <w:pPr>
              <w:pStyle w:val="TAL"/>
            </w:pPr>
            <w:r w:rsidRPr="00303C35">
              <w:t>75376 (2 layers</w:t>
            </w:r>
            <w:r w:rsidR="005B5A01" w:rsidRPr="00303C35">
              <w:rPr>
                <w:lang w:eastAsia="zh-CN"/>
              </w:rPr>
              <w:t xml:space="preserve">, </w:t>
            </w:r>
            <w:r w:rsidR="005B5A01" w:rsidRPr="00303C35">
              <w:t>64QAM</w:t>
            </w:r>
            <w:r w:rsidRPr="00303C35">
              <w:t>)</w:t>
            </w:r>
          </w:p>
        </w:tc>
        <w:tc>
          <w:tcPr>
            <w:tcW w:w="1701" w:type="dxa"/>
          </w:tcPr>
          <w:p w14:paraId="76915415" w14:textId="77777777" w:rsidR="00E427E5" w:rsidRPr="00303C35" w:rsidRDefault="00E427E5" w:rsidP="00B96B72">
            <w:pPr>
              <w:pStyle w:val="TAL"/>
            </w:pPr>
            <w:r w:rsidRPr="00303C35">
              <w:t>5481216</w:t>
            </w:r>
          </w:p>
        </w:tc>
        <w:tc>
          <w:tcPr>
            <w:tcW w:w="1842" w:type="dxa"/>
          </w:tcPr>
          <w:p w14:paraId="40539D52" w14:textId="77777777" w:rsidR="00E427E5" w:rsidRPr="00303C35" w:rsidRDefault="00E427E5" w:rsidP="00B96B72">
            <w:pPr>
              <w:pStyle w:val="TAL"/>
            </w:pPr>
            <w:r w:rsidRPr="00303C35">
              <w:t>2 or 4</w:t>
            </w:r>
          </w:p>
        </w:tc>
      </w:tr>
      <w:tr w:rsidR="00303C35" w:rsidRPr="00303C35" w14:paraId="3022292E" w14:textId="77777777" w:rsidTr="00D706B1">
        <w:tc>
          <w:tcPr>
            <w:tcW w:w="1668" w:type="dxa"/>
          </w:tcPr>
          <w:p w14:paraId="0AE31260" w14:textId="77777777" w:rsidR="00940CBC" w:rsidRPr="00303C35" w:rsidRDefault="00940CBC" w:rsidP="00B96B72">
            <w:pPr>
              <w:pStyle w:val="TAL"/>
              <w:rPr>
                <w:rFonts w:eastAsia="SimSun"/>
                <w:lang w:eastAsia="zh-CN"/>
              </w:rPr>
            </w:pPr>
            <w:r w:rsidRPr="00303C35">
              <w:t>Category 1</w:t>
            </w:r>
            <w:r w:rsidRPr="00303C35">
              <w:rPr>
                <w:rFonts w:eastAsia="SimSun"/>
                <w:lang w:eastAsia="zh-CN"/>
              </w:rPr>
              <w:t>1</w:t>
            </w:r>
          </w:p>
        </w:tc>
        <w:tc>
          <w:tcPr>
            <w:tcW w:w="2126" w:type="dxa"/>
          </w:tcPr>
          <w:p w14:paraId="4444A2E6" w14:textId="77777777" w:rsidR="00940CBC" w:rsidRPr="00303C35" w:rsidRDefault="00940CBC" w:rsidP="00B96B72">
            <w:pPr>
              <w:pStyle w:val="TAL"/>
              <w:rPr>
                <w:rFonts w:eastAsia="SimSun"/>
              </w:rPr>
            </w:pPr>
            <w:r w:rsidRPr="00303C35">
              <w:t>603008</w:t>
            </w:r>
          </w:p>
        </w:tc>
        <w:tc>
          <w:tcPr>
            <w:tcW w:w="1843" w:type="dxa"/>
          </w:tcPr>
          <w:p w14:paraId="182A29F9" w14:textId="77777777" w:rsidR="00940CBC" w:rsidRPr="00303C35" w:rsidRDefault="00940CBC" w:rsidP="00B96B72">
            <w:pPr>
              <w:pStyle w:val="TAL"/>
              <w:rPr>
                <w:lang w:eastAsia="zh-CN"/>
              </w:rPr>
            </w:pPr>
            <w:r w:rsidRPr="00303C35">
              <w:t>149776 (4 layers</w:t>
            </w:r>
            <w:r w:rsidRPr="00303C35">
              <w:rPr>
                <w:lang w:eastAsia="zh-CN"/>
              </w:rPr>
              <w:t xml:space="preserve">, </w:t>
            </w:r>
            <w:r w:rsidRPr="00303C35">
              <w:t>64QAM)</w:t>
            </w:r>
          </w:p>
          <w:p w14:paraId="2498F5D3" w14:textId="77777777" w:rsidR="00940CBC" w:rsidRPr="00303C35" w:rsidRDefault="00940CBC" w:rsidP="00B96B72">
            <w:pPr>
              <w:pStyle w:val="TAL"/>
              <w:rPr>
                <w:lang w:eastAsia="zh-CN"/>
              </w:rPr>
            </w:pPr>
            <w:r w:rsidRPr="00303C35">
              <w:t>195816</w:t>
            </w:r>
            <w:r w:rsidRPr="00303C35" w:rsidDel="00667DB8">
              <w:t xml:space="preserve"> </w:t>
            </w:r>
            <w:r w:rsidRPr="00303C35">
              <w:t>(4 layers, 256QAM)</w:t>
            </w:r>
          </w:p>
          <w:p w14:paraId="1B1B5441" w14:textId="77777777" w:rsidR="00940CBC" w:rsidRPr="00303C35" w:rsidRDefault="00940CBC" w:rsidP="00B96B72">
            <w:pPr>
              <w:pStyle w:val="TAL"/>
              <w:rPr>
                <w:lang w:eastAsia="zh-CN"/>
              </w:rPr>
            </w:pPr>
            <w:r w:rsidRPr="00303C35">
              <w:t>75376 (2 layers</w:t>
            </w:r>
            <w:r w:rsidRPr="00303C35">
              <w:rPr>
                <w:lang w:eastAsia="zh-CN"/>
              </w:rPr>
              <w:t>, 64QAM</w:t>
            </w:r>
            <w:r w:rsidRPr="00303C35">
              <w:t>)</w:t>
            </w:r>
          </w:p>
          <w:p w14:paraId="027C08B9" w14:textId="77777777" w:rsidR="00940CBC" w:rsidRPr="00303C35" w:rsidRDefault="00940CBC" w:rsidP="00B96B72">
            <w:pPr>
              <w:pStyle w:val="TAL"/>
            </w:pPr>
            <w:r w:rsidRPr="00303C35">
              <w:t>97896 (2 layers, 256QAM)</w:t>
            </w:r>
          </w:p>
        </w:tc>
        <w:tc>
          <w:tcPr>
            <w:tcW w:w="1701" w:type="dxa"/>
          </w:tcPr>
          <w:p w14:paraId="6B676324" w14:textId="77777777" w:rsidR="00940CBC" w:rsidRPr="00303C35" w:rsidRDefault="00940CBC" w:rsidP="00B96B72">
            <w:pPr>
              <w:pStyle w:val="TAL"/>
            </w:pPr>
            <w:r w:rsidRPr="00303C35">
              <w:t>7308288</w:t>
            </w:r>
          </w:p>
        </w:tc>
        <w:tc>
          <w:tcPr>
            <w:tcW w:w="1842" w:type="dxa"/>
          </w:tcPr>
          <w:p w14:paraId="78535649" w14:textId="77777777" w:rsidR="00940CBC" w:rsidRPr="00303C35" w:rsidRDefault="00940CBC" w:rsidP="00B96B72">
            <w:pPr>
              <w:pStyle w:val="TAL"/>
            </w:pPr>
            <w:r w:rsidRPr="00303C35">
              <w:t>2 or 4</w:t>
            </w:r>
          </w:p>
        </w:tc>
      </w:tr>
      <w:tr w:rsidR="00303C35" w:rsidRPr="00303C35" w14:paraId="3B7A0A88" w14:textId="77777777" w:rsidTr="00D706B1">
        <w:tc>
          <w:tcPr>
            <w:tcW w:w="1668" w:type="dxa"/>
          </w:tcPr>
          <w:p w14:paraId="29928A87" w14:textId="77777777" w:rsidR="00940CBC" w:rsidRPr="00303C35" w:rsidRDefault="00940CBC" w:rsidP="00B96B72">
            <w:pPr>
              <w:pStyle w:val="TAL"/>
            </w:pPr>
            <w:r w:rsidRPr="00303C35">
              <w:t>Category 1</w:t>
            </w:r>
            <w:r w:rsidRPr="00303C35">
              <w:rPr>
                <w:lang w:eastAsia="zh-CN"/>
              </w:rPr>
              <w:t>2</w:t>
            </w:r>
          </w:p>
        </w:tc>
        <w:tc>
          <w:tcPr>
            <w:tcW w:w="2126" w:type="dxa"/>
          </w:tcPr>
          <w:p w14:paraId="75D91516" w14:textId="77777777" w:rsidR="00940CBC" w:rsidRPr="00303C35" w:rsidRDefault="00940CBC" w:rsidP="00B96B72">
            <w:pPr>
              <w:pStyle w:val="TAL"/>
              <w:rPr>
                <w:rFonts w:eastAsia="SimSun"/>
                <w:lang w:eastAsia="zh-CN"/>
              </w:rPr>
            </w:pPr>
            <w:r w:rsidRPr="00303C35">
              <w:t>603008</w:t>
            </w:r>
          </w:p>
        </w:tc>
        <w:tc>
          <w:tcPr>
            <w:tcW w:w="1843" w:type="dxa"/>
          </w:tcPr>
          <w:p w14:paraId="240AE81A" w14:textId="77777777" w:rsidR="00940CBC" w:rsidRPr="00303C35" w:rsidRDefault="00940CBC" w:rsidP="00B96B72">
            <w:pPr>
              <w:pStyle w:val="TAL"/>
              <w:rPr>
                <w:lang w:eastAsia="zh-CN"/>
              </w:rPr>
            </w:pPr>
            <w:r w:rsidRPr="00303C35">
              <w:t>149776 (4 layers</w:t>
            </w:r>
            <w:r w:rsidRPr="00303C35">
              <w:rPr>
                <w:lang w:eastAsia="zh-CN"/>
              </w:rPr>
              <w:t xml:space="preserve">, </w:t>
            </w:r>
            <w:r w:rsidRPr="00303C35">
              <w:t>64QAM)</w:t>
            </w:r>
          </w:p>
          <w:p w14:paraId="5176F1B4" w14:textId="77777777" w:rsidR="00940CBC" w:rsidRPr="00303C35" w:rsidRDefault="00940CBC" w:rsidP="00B96B72">
            <w:pPr>
              <w:pStyle w:val="TAL"/>
              <w:rPr>
                <w:lang w:eastAsia="zh-CN"/>
              </w:rPr>
            </w:pPr>
            <w:r w:rsidRPr="00303C35">
              <w:t>195816</w:t>
            </w:r>
            <w:r w:rsidRPr="00303C35" w:rsidDel="00667DB8">
              <w:t xml:space="preserve"> </w:t>
            </w:r>
            <w:r w:rsidRPr="00303C35">
              <w:t>(4 layers, 256QAM)</w:t>
            </w:r>
          </w:p>
          <w:p w14:paraId="5B237270" w14:textId="77777777" w:rsidR="00940CBC" w:rsidRPr="00303C35" w:rsidRDefault="00940CBC" w:rsidP="00B96B72">
            <w:pPr>
              <w:pStyle w:val="TAL"/>
              <w:rPr>
                <w:lang w:eastAsia="zh-CN"/>
              </w:rPr>
            </w:pPr>
            <w:r w:rsidRPr="00303C35">
              <w:t>75376 (2 layers</w:t>
            </w:r>
            <w:r w:rsidRPr="00303C35">
              <w:rPr>
                <w:lang w:eastAsia="zh-CN"/>
              </w:rPr>
              <w:t>, 64QAM</w:t>
            </w:r>
            <w:r w:rsidRPr="00303C35">
              <w:t>)</w:t>
            </w:r>
          </w:p>
          <w:p w14:paraId="79EA09AD" w14:textId="77777777" w:rsidR="00940CBC" w:rsidRPr="00303C35" w:rsidRDefault="00940CBC" w:rsidP="00B96B72">
            <w:pPr>
              <w:pStyle w:val="TAL"/>
            </w:pPr>
            <w:r w:rsidRPr="00303C35">
              <w:t>97896 (2 layers, 256QAM)</w:t>
            </w:r>
          </w:p>
        </w:tc>
        <w:tc>
          <w:tcPr>
            <w:tcW w:w="1701" w:type="dxa"/>
          </w:tcPr>
          <w:p w14:paraId="22822DA2" w14:textId="77777777" w:rsidR="00940CBC" w:rsidRPr="00303C35" w:rsidRDefault="00940CBC" w:rsidP="00B96B72">
            <w:pPr>
              <w:pStyle w:val="TAL"/>
              <w:rPr>
                <w:lang w:eastAsia="zh-CN"/>
              </w:rPr>
            </w:pPr>
            <w:r w:rsidRPr="00303C35">
              <w:t>7308288</w:t>
            </w:r>
          </w:p>
        </w:tc>
        <w:tc>
          <w:tcPr>
            <w:tcW w:w="1842" w:type="dxa"/>
          </w:tcPr>
          <w:p w14:paraId="771D5606" w14:textId="77777777" w:rsidR="00940CBC" w:rsidRPr="00303C35" w:rsidRDefault="00940CBC" w:rsidP="00B96B72">
            <w:pPr>
              <w:pStyle w:val="TAL"/>
            </w:pPr>
            <w:r w:rsidRPr="00303C35">
              <w:t>2 or 4</w:t>
            </w:r>
          </w:p>
        </w:tc>
      </w:tr>
      <w:tr w:rsidR="007A1C16" w:rsidRPr="00303C35" w14:paraId="27D68349" w14:textId="77777777" w:rsidTr="00B476BF">
        <w:tc>
          <w:tcPr>
            <w:tcW w:w="9180" w:type="dxa"/>
            <w:gridSpan w:val="5"/>
          </w:tcPr>
          <w:p w14:paraId="53F2E20A" w14:textId="77777777" w:rsidR="007A1C16" w:rsidRPr="00303C35" w:rsidRDefault="007A1C16" w:rsidP="00B96B72">
            <w:pPr>
              <w:pStyle w:val="TAN"/>
            </w:pPr>
            <w:r w:rsidRPr="00303C35">
              <w:t>NOTE</w:t>
            </w:r>
            <w:r w:rsidR="003E349A" w:rsidRPr="00303C35">
              <w:t xml:space="preserve"> 1</w:t>
            </w:r>
            <w:r w:rsidRPr="00303C35">
              <w:t>:</w:t>
            </w:r>
            <w:r w:rsidRPr="00303C35">
              <w:tab/>
              <w:t xml:space="preserve">In carrier aggregation operation, the DL-SCH processing capability can be shared by the UE with that of MCH received from a serving cell. If the total </w:t>
            </w:r>
            <w:proofErr w:type="spellStart"/>
            <w:r w:rsidRPr="00303C35">
              <w:t>eNB</w:t>
            </w:r>
            <w:proofErr w:type="spellEnd"/>
            <w:r w:rsidRPr="00303C35">
              <w:t xml:space="preserve"> scheduling for DL-SCH and an MCH in one serving cell at a given TTI is larger than the defined processing capability, the prioritization between DL-SCH and MCH is left up to UE implementation.</w:t>
            </w:r>
          </w:p>
        </w:tc>
      </w:tr>
    </w:tbl>
    <w:p w14:paraId="6B773F57" w14:textId="77777777" w:rsidR="00B921C2" w:rsidRPr="00303C35" w:rsidRDefault="00B921C2" w:rsidP="00B96B72"/>
    <w:p w14:paraId="58C5D2CE" w14:textId="77777777" w:rsidR="00B921C2" w:rsidRPr="00303C35" w:rsidRDefault="00B921C2" w:rsidP="00325DB8">
      <w:pPr>
        <w:pStyle w:val="TH"/>
        <w:outlineLvl w:val="0"/>
        <w:rPr>
          <w:i/>
        </w:rPr>
      </w:pPr>
      <w:r w:rsidRPr="00303C35">
        <w:lastRenderedPageBreak/>
        <w:t xml:space="preserve">Table 4.1-2: Uplink physical layer parameter values set by </w:t>
      </w:r>
      <w:r w:rsidR="0065302B" w:rsidRPr="00303C35">
        <w:t xml:space="preserve">the field </w:t>
      </w:r>
      <w:proofErr w:type="spellStart"/>
      <w:r w:rsidR="0065302B" w:rsidRPr="00303C35">
        <w:rPr>
          <w:i/>
        </w:rPr>
        <w:t>ue</w:t>
      </w:r>
      <w:proofErr w:type="spellEnd"/>
      <w:r w:rsidR="0065302B" w:rsidRPr="00303C35">
        <w:rPr>
          <w:i/>
        </w:rPr>
        <w:t>-Category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303C35" w:rsidRPr="00303C35" w14:paraId="4795841B" w14:textId="77777777" w:rsidTr="00B476BF">
        <w:tc>
          <w:tcPr>
            <w:tcW w:w="1668" w:type="dxa"/>
          </w:tcPr>
          <w:p w14:paraId="38351FBF" w14:textId="77777777" w:rsidR="00B02A10" w:rsidRPr="00303C35" w:rsidRDefault="00B02A10" w:rsidP="00B96B72">
            <w:pPr>
              <w:pStyle w:val="TAH"/>
              <w:rPr>
                <w:lang w:val="en-GB" w:eastAsia="ja-JP"/>
              </w:rPr>
            </w:pPr>
            <w:r w:rsidRPr="00303C35">
              <w:rPr>
                <w:lang w:val="en-GB" w:eastAsia="ja-JP"/>
              </w:rPr>
              <w:t>UE Category</w:t>
            </w:r>
          </w:p>
        </w:tc>
        <w:tc>
          <w:tcPr>
            <w:tcW w:w="2126" w:type="dxa"/>
          </w:tcPr>
          <w:p w14:paraId="690FC657" w14:textId="77777777" w:rsidR="00B02A10" w:rsidRPr="00303C35" w:rsidRDefault="00B02A10" w:rsidP="00B96B72">
            <w:pPr>
              <w:pStyle w:val="TAH"/>
              <w:rPr>
                <w:lang w:val="en-GB" w:eastAsia="ja-JP"/>
              </w:rPr>
            </w:pPr>
            <w:r w:rsidRPr="00303C35">
              <w:rPr>
                <w:lang w:val="en-GB" w:eastAsia="ja-JP"/>
              </w:rPr>
              <w:t>Maximum number of UL-SCH transport block bits transmitted within a TTI</w:t>
            </w:r>
          </w:p>
        </w:tc>
        <w:tc>
          <w:tcPr>
            <w:tcW w:w="1843" w:type="dxa"/>
          </w:tcPr>
          <w:p w14:paraId="1D38DD49" w14:textId="77777777" w:rsidR="00B02A10" w:rsidRPr="00303C35" w:rsidRDefault="00B02A10" w:rsidP="00B96B72">
            <w:pPr>
              <w:pStyle w:val="TAH"/>
              <w:rPr>
                <w:lang w:val="en-GB" w:eastAsia="ja-JP"/>
              </w:rPr>
            </w:pPr>
            <w:r w:rsidRPr="00303C35">
              <w:rPr>
                <w:lang w:val="en-GB" w:eastAsia="ja-JP"/>
              </w:rPr>
              <w:t>Maximum number of bits of an UL-SCH transport block transmitted within a TTI</w:t>
            </w:r>
          </w:p>
        </w:tc>
        <w:tc>
          <w:tcPr>
            <w:tcW w:w="1843" w:type="dxa"/>
          </w:tcPr>
          <w:p w14:paraId="298DFFA7" w14:textId="77777777" w:rsidR="00B02A10" w:rsidRPr="00303C35" w:rsidRDefault="00B02A10" w:rsidP="00B96B72">
            <w:pPr>
              <w:pStyle w:val="TAH"/>
              <w:rPr>
                <w:lang w:val="en-GB" w:eastAsia="ja-JP"/>
              </w:rPr>
            </w:pPr>
            <w:r w:rsidRPr="00303C35">
              <w:rPr>
                <w:lang w:val="en-GB" w:eastAsia="ja-JP"/>
              </w:rPr>
              <w:t>Support for 64QAM in UL</w:t>
            </w:r>
          </w:p>
        </w:tc>
      </w:tr>
      <w:tr w:rsidR="00303C35" w:rsidRPr="00303C35" w14:paraId="16E8439C" w14:textId="77777777" w:rsidTr="00B476BF">
        <w:tc>
          <w:tcPr>
            <w:tcW w:w="1668" w:type="dxa"/>
          </w:tcPr>
          <w:p w14:paraId="4DF9E2DD" w14:textId="77777777" w:rsidR="00B02A10" w:rsidRPr="00303C35" w:rsidRDefault="00B02A10" w:rsidP="00B96B72">
            <w:pPr>
              <w:pStyle w:val="TAL"/>
            </w:pPr>
            <w:r w:rsidRPr="00303C35">
              <w:t>Category 1</w:t>
            </w:r>
          </w:p>
        </w:tc>
        <w:tc>
          <w:tcPr>
            <w:tcW w:w="2126" w:type="dxa"/>
          </w:tcPr>
          <w:p w14:paraId="06811713" w14:textId="77777777" w:rsidR="00B02A10" w:rsidRPr="00303C35" w:rsidRDefault="00B02A10" w:rsidP="00B96B72">
            <w:pPr>
              <w:pStyle w:val="TAL"/>
            </w:pPr>
            <w:r w:rsidRPr="00303C35">
              <w:t>5160</w:t>
            </w:r>
          </w:p>
        </w:tc>
        <w:tc>
          <w:tcPr>
            <w:tcW w:w="1843" w:type="dxa"/>
          </w:tcPr>
          <w:p w14:paraId="215EDEC3" w14:textId="77777777" w:rsidR="00B02A10" w:rsidRPr="00303C35" w:rsidRDefault="00B02A10" w:rsidP="00B96B72">
            <w:pPr>
              <w:pStyle w:val="TAL"/>
            </w:pPr>
            <w:r w:rsidRPr="00303C35">
              <w:t>5160</w:t>
            </w:r>
          </w:p>
        </w:tc>
        <w:tc>
          <w:tcPr>
            <w:tcW w:w="1843" w:type="dxa"/>
          </w:tcPr>
          <w:p w14:paraId="4F94B4C8" w14:textId="77777777" w:rsidR="00B02A10" w:rsidRPr="00303C35" w:rsidRDefault="00B02A10" w:rsidP="00B96B72">
            <w:pPr>
              <w:pStyle w:val="TAL"/>
            </w:pPr>
            <w:r w:rsidRPr="00303C35">
              <w:t>No</w:t>
            </w:r>
          </w:p>
        </w:tc>
      </w:tr>
      <w:tr w:rsidR="00303C35" w:rsidRPr="00303C35" w14:paraId="61956934" w14:textId="77777777" w:rsidTr="00B476BF">
        <w:tc>
          <w:tcPr>
            <w:tcW w:w="1668" w:type="dxa"/>
          </w:tcPr>
          <w:p w14:paraId="6776812D" w14:textId="77777777" w:rsidR="00B02A10" w:rsidRPr="00303C35" w:rsidRDefault="00B02A10" w:rsidP="00B96B72">
            <w:pPr>
              <w:pStyle w:val="TAL"/>
            </w:pPr>
            <w:r w:rsidRPr="00303C35">
              <w:t>Category 2</w:t>
            </w:r>
          </w:p>
        </w:tc>
        <w:tc>
          <w:tcPr>
            <w:tcW w:w="2126" w:type="dxa"/>
          </w:tcPr>
          <w:p w14:paraId="48467C74" w14:textId="77777777" w:rsidR="00B02A10" w:rsidRPr="00303C35" w:rsidRDefault="00B02A10" w:rsidP="00B96B72">
            <w:pPr>
              <w:pStyle w:val="TAL"/>
            </w:pPr>
            <w:r w:rsidRPr="00303C35">
              <w:t>25456</w:t>
            </w:r>
          </w:p>
        </w:tc>
        <w:tc>
          <w:tcPr>
            <w:tcW w:w="1843" w:type="dxa"/>
          </w:tcPr>
          <w:p w14:paraId="53215790" w14:textId="77777777" w:rsidR="00B02A10" w:rsidRPr="00303C35" w:rsidRDefault="00B02A10" w:rsidP="00B96B72">
            <w:pPr>
              <w:pStyle w:val="TAL"/>
            </w:pPr>
            <w:r w:rsidRPr="00303C35">
              <w:t>25456</w:t>
            </w:r>
          </w:p>
        </w:tc>
        <w:tc>
          <w:tcPr>
            <w:tcW w:w="1843" w:type="dxa"/>
          </w:tcPr>
          <w:p w14:paraId="41291EF5" w14:textId="77777777" w:rsidR="00B02A10" w:rsidRPr="00303C35" w:rsidRDefault="00B02A10" w:rsidP="00B96B72">
            <w:pPr>
              <w:pStyle w:val="TAL"/>
            </w:pPr>
            <w:r w:rsidRPr="00303C35">
              <w:t>No</w:t>
            </w:r>
          </w:p>
        </w:tc>
      </w:tr>
      <w:tr w:rsidR="00303C35" w:rsidRPr="00303C35" w14:paraId="1E1E0A01" w14:textId="77777777" w:rsidTr="00B476BF">
        <w:tc>
          <w:tcPr>
            <w:tcW w:w="1668" w:type="dxa"/>
          </w:tcPr>
          <w:p w14:paraId="3BF1E5AE" w14:textId="77777777" w:rsidR="00B02A10" w:rsidRPr="00303C35" w:rsidRDefault="00B02A10" w:rsidP="00B96B72">
            <w:pPr>
              <w:pStyle w:val="TAL"/>
            </w:pPr>
            <w:r w:rsidRPr="00303C35">
              <w:t>Category 3</w:t>
            </w:r>
          </w:p>
        </w:tc>
        <w:tc>
          <w:tcPr>
            <w:tcW w:w="2126" w:type="dxa"/>
          </w:tcPr>
          <w:p w14:paraId="4A050C5E" w14:textId="77777777" w:rsidR="00B02A10" w:rsidRPr="00303C35" w:rsidRDefault="00B02A10" w:rsidP="00B96B72">
            <w:pPr>
              <w:pStyle w:val="TAL"/>
            </w:pPr>
            <w:r w:rsidRPr="00303C35">
              <w:t>51024</w:t>
            </w:r>
          </w:p>
        </w:tc>
        <w:tc>
          <w:tcPr>
            <w:tcW w:w="1843" w:type="dxa"/>
          </w:tcPr>
          <w:p w14:paraId="3EB848EA" w14:textId="77777777" w:rsidR="00B02A10" w:rsidRPr="00303C35" w:rsidRDefault="00B02A10" w:rsidP="00B96B72">
            <w:pPr>
              <w:pStyle w:val="TAL"/>
            </w:pPr>
            <w:r w:rsidRPr="00303C35">
              <w:t>51024</w:t>
            </w:r>
          </w:p>
        </w:tc>
        <w:tc>
          <w:tcPr>
            <w:tcW w:w="1843" w:type="dxa"/>
          </w:tcPr>
          <w:p w14:paraId="3ED21FE2" w14:textId="77777777" w:rsidR="00B02A10" w:rsidRPr="00303C35" w:rsidRDefault="00B02A10" w:rsidP="00B96B72">
            <w:pPr>
              <w:pStyle w:val="TAL"/>
            </w:pPr>
            <w:r w:rsidRPr="00303C35">
              <w:t>No</w:t>
            </w:r>
          </w:p>
        </w:tc>
      </w:tr>
      <w:tr w:rsidR="00303C35" w:rsidRPr="00303C35" w14:paraId="5E380676" w14:textId="77777777" w:rsidTr="00B476BF">
        <w:tc>
          <w:tcPr>
            <w:tcW w:w="1668" w:type="dxa"/>
          </w:tcPr>
          <w:p w14:paraId="0172873B" w14:textId="77777777" w:rsidR="00B02A10" w:rsidRPr="00303C35" w:rsidRDefault="00B02A10" w:rsidP="00B96B72">
            <w:pPr>
              <w:pStyle w:val="TAL"/>
            </w:pPr>
            <w:r w:rsidRPr="00303C35">
              <w:t>Category 4</w:t>
            </w:r>
          </w:p>
        </w:tc>
        <w:tc>
          <w:tcPr>
            <w:tcW w:w="2126" w:type="dxa"/>
          </w:tcPr>
          <w:p w14:paraId="21BAA51F" w14:textId="77777777" w:rsidR="00B02A10" w:rsidRPr="00303C35" w:rsidRDefault="00B02A10" w:rsidP="00B96B72">
            <w:pPr>
              <w:pStyle w:val="TAL"/>
            </w:pPr>
            <w:r w:rsidRPr="00303C35">
              <w:t>51024</w:t>
            </w:r>
          </w:p>
        </w:tc>
        <w:tc>
          <w:tcPr>
            <w:tcW w:w="1843" w:type="dxa"/>
          </w:tcPr>
          <w:p w14:paraId="105D6311" w14:textId="77777777" w:rsidR="00B02A10" w:rsidRPr="00303C35" w:rsidRDefault="00B02A10" w:rsidP="00B96B72">
            <w:pPr>
              <w:pStyle w:val="TAL"/>
            </w:pPr>
            <w:r w:rsidRPr="00303C35">
              <w:t>51024</w:t>
            </w:r>
          </w:p>
        </w:tc>
        <w:tc>
          <w:tcPr>
            <w:tcW w:w="1843" w:type="dxa"/>
          </w:tcPr>
          <w:p w14:paraId="69AE491E" w14:textId="77777777" w:rsidR="00B02A10" w:rsidRPr="00303C35" w:rsidRDefault="00B02A10" w:rsidP="00B96B72">
            <w:pPr>
              <w:pStyle w:val="TAL"/>
            </w:pPr>
            <w:r w:rsidRPr="00303C35">
              <w:t>No</w:t>
            </w:r>
          </w:p>
        </w:tc>
      </w:tr>
      <w:tr w:rsidR="00303C35" w:rsidRPr="00303C35" w14:paraId="09CC8051" w14:textId="77777777" w:rsidTr="00B476BF">
        <w:tc>
          <w:tcPr>
            <w:tcW w:w="1668" w:type="dxa"/>
          </w:tcPr>
          <w:p w14:paraId="265CB715" w14:textId="77777777" w:rsidR="00B02A10" w:rsidRPr="00303C35" w:rsidRDefault="00B02A10" w:rsidP="00B96B72">
            <w:pPr>
              <w:pStyle w:val="TAL"/>
            </w:pPr>
            <w:r w:rsidRPr="00303C35">
              <w:t>Category 5</w:t>
            </w:r>
          </w:p>
        </w:tc>
        <w:tc>
          <w:tcPr>
            <w:tcW w:w="2126" w:type="dxa"/>
          </w:tcPr>
          <w:p w14:paraId="4DE86EC7" w14:textId="77777777" w:rsidR="00B02A10" w:rsidRPr="00303C35" w:rsidRDefault="00B02A10" w:rsidP="00B96B72">
            <w:pPr>
              <w:pStyle w:val="TAL"/>
            </w:pPr>
            <w:r w:rsidRPr="00303C35">
              <w:t>75376</w:t>
            </w:r>
          </w:p>
        </w:tc>
        <w:tc>
          <w:tcPr>
            <w:tcW w:w="1843" w:type="dxa"/>
          </w:tcPr>
          <w:p w14:paraId="68EEB370" w14:textId="77777777" w:rsidR="00B02A10" w:rsidRPr="00303C35" w:rsidRDefault="00B02A10" w:rsidP="00B96B72">
            <w:pPr>
              <w:pStyle w:val="TAL"/>
            </w:pPr>
            <w:r w:rsidRPr="00303C35">
              <w:t>75376</w:t>
            </w:r>
          </w:p>
        </w:tc>
        <w:tc>
          <w:tcPr>
            <w:tcW w:w="1843" w:type="dxa"/>
          </w:tcPr>
          <w:p w14:paraId="2866C627" w14:textId="77777777" w:rsidR="00B02A10" w:rsidRPr="00303C35" w:rsidRDefault="00B02A10" w:rsidP="00B96B72">
            <w:pPr>
              <w:pStyle w:val="TAL"/>
            </w:pPr>
            <w:r w:rsidRPr="00303C35">
              <w:t>Yes</w:t>
            </w:r>
          </w:p>
        </w:tc>
      </w:tr>
      <w:tr w:rsidR="00303C35" w:rsidRPr="00303C35" w14:paraId="57B1016E" w14:textId="77777777" w:rsidTr="00B476BF">
        <w:tc>
          <w:tcPr>
            <w:tcW w:w="1668" w:type="dxa"/>
          </w:tcPr>
          <w:p w14:paraId="0563551B" w14:textId="77777777" w:rsidR="00B02A10" w:rsidRPr="00303C35" w:rsidRDefault="00B02A10" w:rsidP="00B96B72">
            <w:pPr>
              <w:pStyle w:val="TAL"/>
            </w:pPr>
            <w:r w:rsidRPr="00303C35">
              <w:t>Category 6</w:t>
            </w:r>
          </w:p>
        </w:tc>
        <w:tc>
          <w:tcPr>
            <w:tcW w:w="2126" w:type="dxa"/>
          </w:tcPr>
          <w:p w14:paraId="4EC4B0B1" w14:textId="77777777" w:rsidR="00B02A10" w:rsidRPr="00303C35" w:rsidRDefault="00B02A10" w:rsidP="00B96B72">
            <w:pPr>
              <w:pStyle w:val="TAL"/>
            </w:pPr>
            <w:r w:rsidRPr="00303C35">
              <w:t>51024</w:t>
            </w:r>
          </w:p>
        </w:tc>
        <w:tc>
          <w:tcPr>
            <w:tcW w:w="1843" w:type="dxa"/>
          </w:tcPr>
          <w:p w14:paraId="6ABB65DE" w14:textId="77777777" w:rsidR="00B02A10" w:rsidRPr="00303C35" w:rsidRDefault="00B02A10" w:rsidP="00B96B72">
            <w:pPr>
              <w:pStyle w:val="TAL"/>
            </w:pPr>
            <w:r w:rsidRPr="00303C35">
              <w:t>51024</w:t>
            </w:r>
          </w:p>
        </w:tc>
        <w:tc>
          <w:tcPr>
            <w:tcW w:w="1843" w:type="dxa"/>
          </w:tcPr>
          <w:p w14:paraId="323FE13F" w14:textId="77777777" w:rsidR="00B02A10" w:rsidRPr="00303C35" w:rsidRDefault="00B02A10" w:rsidP="00B96B72">
            <w:pPr>
              <w:pStyle w:val="TAL"/>
            </w:pPr>
            <w:r w:rsidRPr="00303C35">
              <w:t>No</w:t>
            </w:r>
          </w:p>
        </w:tc>
      </w:tr>
      <w:tr w:rsidR="00303C35" w:rsidRPr="00303C35" w14:paraId="46CAC00F" w14:textId="77777777" w:rsidTr="00B476BF">
        <w:tc>
          <w:tcPr>
            <w:tcW w:w="1668" w:type="dxa"/>
          </w:tcPr>
          <w:p w14:paraId="3C90C71B" w14:textId="77777777" w:rsidR="00B02A10" w:rsidRPr="00303C35" w:rsidRDefault="00B02A10" w:rsidP="00B96B72">
            <w:pPr>
              <w:pStyle w:val="TAL"/>
            </w:pPr>
            <w:r w:rsidRPr="00303C35">
              <w:t>Category 7</w:t>
            </w:r>
          </w:p>
        </w:tc>
        <w:tc>
          <w:tcPr>
            <w:tcW w:w="2126" w:type="dxa"/>
          </w:tcPr>
          <w:p w14:paraId="1933311A" w14:textId="77777777" w:rsidR="00B02A10" w:rsidRPr="00303C35" w:rsidRDefault="00B02A10" w:rsidP="00B96B72">
            <w:pPr>
              <w:pStyle w:val="TAL"/>
            </w:pPr>
            <w:r w:rsidRPr="00303C35">
              <w:t>102048</w:t>
            </w:r>
          </w:p>
        </w:tc>
        <w:tc>
          <w:tcPr>
            <w:tcW w:w="1843" w:type="dxa"/>
          </w:tcPr>
          <w:p w14:paraId="5BEF6133" w14:textId="77777777" w:rsidR="00B02A10" w:rsidRPr="00303C35" w:rsidRDefault="00B02A10" w:rsidP="00B96B72">
            <w:pPr>
              <w:pStyle w:val="TAL"/>
            </w:pPr>
            <w:r w:rsidRPr="00303C35">
              <w:t>51024</w:t>
            </w:r>
          </w:p>
        </w:tc>
        <w:tc>
          <w:tcPr>
            <w:tcW w:w="1843" w:type="dxa"/>
          </w:tcPr>
          <w:p w14:paraId="0970C88F" w14:textId="77777777" w:rsidR="00B02A10" w:rsidRPr="00303C35" w:rsidRDefault="00B02A10" w:rsidP="00B96B72">
            <w:pPr>
              <w:pStyle w:val="TAL"/>
            </w:pPr>
            <w:r w:rsidRPr="00303C35">
              <w:t>No</w:t>
            </w:r>
          </w:p>
        </w:tc>
      </w:tr>
      <w:tr w:rsidR="00303C35" w:rsidRPr="00303C35" w14:paraId="0E2BCF9D" w14:textId="77777777" w:rsidTr="00B476BF">
        <w:tc>
          <w:tcPr>
            <w:tcW w:w="1668" w:type="dxa"/>
          </w:tcPr>
          <w:p w14:paraId="6B36DC6F" w14:textId="77777777" w:rsidR="00B02A10" w:rsidRPr="00303C35" w:rsidRDefault="00B02A10" w:rsidP="00B96B72">
            <w:pPr>
              <w:pStyle w:val="TAL"/>
            </w:pPr>
            <w:r w:rsidRPr="00303C35">
              <w:t>Category 8</w:t>
            </w:r>
          </w:p>
        </w:tc>
        <w:tc>
          <w:tcPr>
            <w:tcW w:w="2126" w:type="dxa"/>
          </w:tcPr>
          <w:p w14:paraId="32B37820" w14:textId="77777777" w:rsidR="00B02A10" w:rsidRPr="00303C35" w:rsidRDefault="00B02A10" w:rsidP="00B96B72">
            <w:pPr>
              <w:pStyle w:val="TAL"/>
            </w:pPr>
            <w:r w:rsidRPr="00303C35">
              <w:t>1497760</w:t>
            </w:r>
          </w:p>
        </w:tc>
        <w:tc>
          <w:tcPr>
            <w:tcW w:w="1843" w:type="dxa"/>
          </w:tcPr>
          <w:p w14:paraId="2A142963" w14:textId="77777777" w:rsidR="00B02A10" w:rsidRPr="00303C35" w:rsidRDefault="00B02A10" w:rsidP="00B96B72">
            <w:pPr>
              <w:pStyle w:val="TAL"/>
            </w:pPr>
            <w:r w:rsidRPr="00303C35">
              <w:t>149776</w:t>
            </w:r>
          </w:p>
        </w:tc>
        <w:tc>
          <w:tcPr>
            <w:tcW w:w="1843" w:type="dxa"/>
          </w:tcPr>
          <w:p w14:paraId="6284728F" w14:textId="77777777" w:rsidR="00B02A10" w:rsidRPr="00303C35" w:rsidRDefault="00B02A10" w:rsidP="00B96B72">
            <w:pPr>
              <w:pStyle w:val="TAL"/>
            </w:pPr>
            <w:r w:rsidRPr="00303C35">
              <w:t>Yes</w:t>
            </w:r>
          </w:p>
        </w:tc>
      </w:tr>
      <w:tr w:rsidR="00303C35" w:rsidRPr="00303C35" w14:paraId="42A7E9C7" w14:textId="77777777" w:rsidTr="00B476BF">
        <w:tc>
          <w:tcPr>
            <w:tcW w:w="1668" w:type="dxa"/>
          </w:tcPr>
          <w:p w14:paraId="41C87095" w14:textId="77777777" w:rsidR="00E427E5" w:rsidRPr="00303C35" w:rsidRDefault="00E427E5" w:rsidP="00B96B72">
            <w:pPr>
              <w:pStyle w:val="TAL"/>
            </w:pPr>
            <w:r w:rsidRPr="00303C35">
              <w:t>Category 9</w:t>
            </w:r>
          </w:p>
        </w:tc>
        <w:tc>
          <w:tcPr>
            <w:tcW w:w="2126" w:type="dxa"/>
          </w:tcPr>
          <w:p w14:paraId="4193E6F6" w14:textId="77777777" w:rsidR="00E427E5" w:rsidRPr="00303C35" w:rsidRDefault="00E427E5" w:rsidP="00B96B72">
            <w:pPr>
              <w:pStyle w:val="TAL"/>
            </w:pPr>
            <w:r w:rsidRPr="00303C35">
              <w:t>51024</w:t>
            </w:r>
          </w:p>
        </w:tc>
        <w:tc>
          <w:tcPr>
            <w:tcW w:w="1843" w:type="dxa"/>
          </w:tcPr>
          <w:p w14:paraId="6210353F" w14:textId="77777777" w:rsidR="00E427E5" w:rsidRPr="00303C35" w:rsidRDefault="00E427E5" w:rsidP="00B96B72">
            <w:pPr>
              <w:pStyle w:val="TAL"/>
            </w:pPr>
            <w:r w:rsidRPr="00303C35">
              <w:t>51024</w:t>
            </w:r>
          </w:p>
        </w:tc>
        <w:tc>
          <w:tcPr>
            <w:tcW w:w="1843" w:type="dxa"/>
          </w:tcPr>
          <w:p w14:paraId="22D78F79" w14:textId="77777777" w:rsidR="00E427E5" w:rsidRPr="00303C35" w:rsidRDefault="00E427E5" w:rsidP="00B96B72">
            <w:pPr>
              <w:pStyle w:val="TAL"/>
            </w:pPr>
            <w:r w:rsidRPr="00303C35">
              <w:t>No</w:t>
            </w:r>
          </w:p>
        </w:tc>
      </w:tr>
      <w:tr w:rsidR="00303C35" w:rsidRPr="00303C35" w14:paraId="0E193502" w14:textId="77777777" w:rsidTr="00B476BF">
        <w:tc>
          <w:tcPr>
            <w:tcW w:w="1668" w:type="dxa"/>
          </w:tcPr>
          <w:p w14:paraId="3EC04272" w14:textId="77777777" w:rsidR="00E427E5" w:rsidRPr="00303C35" w:rsidRDefault="00E427E5" w:rsidP="00B96B72">
            <w:pPr>
              <w:pStyle w:val="TAL"/>
            </w:pPr>
            <w:r w:rsidRPr="00303C35">
              <w:t>Category 10</w:t>
            </w:r>
          </w:p>
        </w:tc>
        <w:tc>
          <w:tcPr>
            <w:tcW w:w="2126" w:type="dxa"/>
          </w:tcPr>
          <w:p w14:paraId="70C1F05E" w14:textId="77777777" w:rsidR="00E427E5" w:rsidRPr="00303C35" w:rsidRDefault="00E427E5" w:rsidP="00B96B72">
            <w:pPr>
              <w:pStyle w:val="TAL"/>
            </w:pPr>
            <w:r w:rsidRPr="00303C35">
              <w:t>102048</w:t>
            </w:r>
          </w:p>
        </w:tc>
        <w:tc>
          <w:tcPr>
            <w:tcW w:w="1843" w:type="dxa"/>
          </w:tcPr>
          <w:p w14:paraId="5B2F47FF" w14:textId="77777777" w:rsidR="00E427E5" w:rsidRPr="00303C35" w:rsidRDefault="00E427E5" w:rsidP="00B96B72">
            <w:pPr>
              <w:pStyle w:val="TAL"/>
            </w:pPr>
            <w:r w:rsidRPr="00303C35">
              <w:t>51024</w:t>
            </w:r>
          </w:p>
        </w:tc>
        <w:tc>
          <w:tcPr>
            <w:tcW w:w="1843" w:type="dxa"/>
          </w:tcPr>
          <w:p w14:paraId="3FE9F999" w14:textId="77777777" w:rsidR="00E427E5" w:rsidRPr="00303C35" w:rsidRDefault="00E427E5" w:rsidP="00B96B72">
            <w:pPr>
              <w:pStyle w:val="TAL"/>
            </w:pPr>
            <w:r w:rsidRPr="00303C35">
              <w:t>No</w:t>
            </w:r>
          </w:p>
        </w:tc>
      </w:tr>
      <w:tr w:rsidR="00303C35" w:rsidRPr="00303C35" w14:paraId="4D812908" w14:textId="77777777" w:rsidTr="00D706B1">
        <w:tc>
          <w:tcPr>
            <w:tcW w:w="1668" w:type="dxa"/>
          </w:tcPr>
          <w:p w14:paraId="781339B5" w14:textId="77777777" w:rsidR="00940CBC" w:rsidRPr="00303C35" w:rsidRDefault="00940CBC" w:rsidP="00B96B72">
            <w:pPr>
              <w:pStyle w:val="TAL"/>
            </w:pPr>
            <w:r w:rsidRPr="00303C35">
              <w:rPr>
                <w:rFonts w:cs="Tahoma"/>
                <w:szCs w:val="16"/>
              </w:rPr>
              <w:t>Category 1</w:t>
            </w:r>
            <w:r w:rsidRPr="00303C35">
              <w:rPr>
                <w:rFonts w:eastAsia="SimSun" w:cs="Tahoma"/>
                <w:szCs w:val="16"/>
                <w:lang w:eastAsia="zh-CN"/>
              </w:rPr>
              <w:t>1</w:t>
            </w:r>
          </w:p>
        </w:tc>
        <w:tc>
          <w:tcPr>
            <w:tcW w:w="2126" w:type="dxa"/>
          </w:tcPr>
          <w:p w14:paraId="1499C67F" w14:textId="77777777" w:rsidR="00940CBC" w:rsidRPr="00303C35" w:rsidRDefault="00940CBC" w:rsidP="00B96B72">
            <w:pPr>
              <w:pStyle w:val="TAL"/>
            </w:pPr>
            <w:r w:rsidRPr="00303C35">
              <w:rPr>
                <w:rFonts w:cs="Tahoma"/>
                <w:szCs w:val="16"/>
              </w:rPr>
              <w:t>51024</w:t>
            </w:r>
          </w:p>
        </w:tc>
        <w:tc>
          <w:tcPr>
            <w:tcW w:w="1843" w:type="dxa"/>
          </w:tcPr>
          <w:p w14:paraId="6A60C5C9" w14:textId="77777777" w:rsidR="00940CBC" w:rsidRPr="00303C35" w:rsidRDefault="00940CBC" w:rsidP="00B96B72">
            <w:pPr>
              <w:pStyle w:val="TAL"/>
            </w:pPr>
            <w:r w:rsidRPr="00303C35">
              <w:rPr>
                <w:rFonts w:cs="Tahoma"/>
                <w:szCs w:val="16"/>
              </w:rPr>
              <w:t>51024</w:t>
            </w:r>
          </w:p>
        </w:tc>
        <w:tc>
          <w:tcPr>
            <w:tcW w:w="1843" w:type="dxa"/>
          </w:tcPr>
          <w:p w14:paraId="1D908D15" w14:textId="77777777" w:rsidR="00940CBC" w:rsidRPr="00303C35" w:rsidRDefault="00940CBC" w:rsidP="00B96B72">
            <w:pPr>
              <w:pStyle w:val="TAL"/>
            </w:pPr>
            <w:r w:rsidRPr="00303C35">
              <w:rPr>
                <w:rFonts w:cs="Tahoma"/>
                <w:szCs w:val="16"/>
              </w:rPr>
              <w:t>No</w:t>
            </w:r>
          </w:p>
        </w:tc>
      </w:tr>
      <w:tr w:rsidR="00940CBC" w:rsidRPr="00303C35" w14:paraId="0901EF44" w14:textId="77777777" w:rsidTr="00D706B1">
        <w:tc>
          <w:tcPr>
            <w:tcW w:w="1668" w:type="dxa"/>
          </w:tcPr>
          <w:p w14:paraId="6F0FFFE7" w14:textId="77777777" w:rsidR="00940CBC" w:rsidRPr="00303C35" w:rsidRDefault="00940CBC" w:rsidP="00B96B72">
            <w:pPr>
              <w:pStyle w:val="TAL"/>
              <w:rPr>
                <w:rFonts w:cs="Tahoma"/>
                <w:szCs w:val="16"/>
              </w:rPr>
            </w:pPr>
            <w:r w:rsidRPr="00303C35">
              <w:rPr>
                <w:rFonts w:cs="Tahoma"/>
                <w:szCs w:val="16"/>
              </w:rPr>
              <w:t>Category 1</w:t>
            </w:r>
            <w:r w:rsidRPr="00303C35">
              <w:rPr>
                <w:rFonts w:eastAsia="SimSun" w:cs="Tahoma"/>
                <w:szCs w:val="16"/>
                <w:lang w:eastAsia="zh-CN"/>
              </w:rPr>
              <w:t>2</w:t>
            </w:r>
          </w:p>
        </w:tc>
        <w:tc>
          <w:tcPr>
            <w:tcW w:w="2126" w:type="dxa"/>
          </w:tcPr>
          <w:p w14:paraId="53D9459D" w14:textId="77777777" w:rsidR="00940CBC" w:rsidRPr="00303C35" w:rsidRDefault="00940CBC" w:rsidP="00B96B72">
            <w:pPr>
              <w:pStyle w:val="TAL"/>
              <w:rPr>
                <w:rFonts w:cs="Tahoma"/>
                <w:szCs w:val="16"/>
              </w:rPr>
            </w:pPr>
            <w:r w:rsidRPr="00303C35">
              <w:rPr>
                <w:rFonts w:cs="Tahoma"/>
                <w:szCs w:val="16"/>
              </w:rPr>
              <w:t>102048</w:t>
            </w:r>
          </w:p>
        </w:tc>
        <w:tc>
          <w:tcPr>
            <w:tcW w:w="1843" w:type="dxa"/>
          </w:tcPr>
          <w:p w14:paraId="51508C40" w14:textId="77777777" w:rsidR="00940CBC" w:rsidRPr="00303C35" w:rsidRDefault="00940CBC" w:rsidP="00B96B72">
            <w:pPr>
              <w:pStyle w:val="TAL"/>
              <w:rPr>
                <w:rFonts w:cs="Tahoma"/>
                <w:szCs w:val="16"/>
              </w:rPr>
            </w:pPr>
            <w:r w:rsidRPr="00303C35">
              <w:rPr>
                <w:rFonts w:cs="Tahoma"/>
                <w:szCs w:val="16"/>
              </w:rPr>
              <w:t>51024</w:t>
            </w:r>
          </w:p>
        </w:tc>
        <w:tc>
          <w:tcPr>
            <w:tcW w:w="1843" w:type="dxa"/>
          </w:tcPr>
          <w:p w14:paraId="1A214287" w14:textId="77777777" w:rsidR="00940CBC" w:rsidRPr="00303C35" w:rsidRDefault="00940CBC" w:rsidP="00B96B72">
            <w:pPr>
              <w:pStyle w:val="TAL"/>
              <w:rPr>
                <w:rFonts w:cs="Tahoma"/>
                <w:szCs w:val="16"/>
              </w:rPr>
            </w:pPr>
            <w:r w:rsidRPr="00303C35">
              <w:rPr>
                <w:rFonts w:cs="Tahoma"/>
                <w:szCs w:val="16"/>
              </w:rPr>
              <w:t>No</w:t>
            </w:r>
          </w:p>
        </w:tc>
      </w:tr>
    </w:tbl>
    <w:p w14:paraId="2A44BC5A" w14:textId="77777777" w:rsidR="00B921C2" w:rsidRPr="00303C35" w:rsidRDefault="00B921C2" w:rsidP="00B96B72"/>
    <w:p w14:paraId="29FA8876" w14:textId="77777777" w:rsidR="00B921C2" w:rsidRPr="00303C35" w:rsidRDefault="00B921C2" w:rsidP="00325DB8">
      <w:pPr>
        <w:pStyle w:val="TH"/>
        <w:outlineLvl w:val="0"/>
      </w:pPr>
      <w:r w:rsidRPr="00303C35">
        <w:t xml:space="preserve">Table 4.1-3: Total layer 2 buffer sizes set by </w:t>
      </w:r>
      <w:r w:rsidR="0065302B" w:rsidRPr="00303C35">
        <w:t xml:space="preserve">the field </w:t>
      </w:r>
      <w:proofErr w:type="spellStart"/>
      <w:r w:rsidR="0065302B" w:rsidRPr="00303C35">
        <w:rPr>
          <w:i/>
        </w:rPr>
        <w:t>ue</w:t>
      </w:r>
      <w:proofErr w:type="spellEnd"/>
      <w:r w:rsidR="0065302B" w:rsidRPr="00303C35">
        <w:rPr>
          <w:i/>
        </w:rPr>
        <w:t>-Category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tblGrid>
      <w:tr w:rsidR="00303C35" w:rsidRPr="00303C35" w14:paraId="28535B23" w14:textId="77777777" w:rsidTr="00D706B1">
        <w:tc>
          <w:tcPr>
            <w:tcW w:w="1668" w:type="dxa"/>
          </w:tcPr>
          <w:p w14:paraId="0B51E073" w14:textId="77777777" w:rsidR="00D10920" w:rsidRPr="00303C35" w:rsidRDefault="00D10920" w:rsidP="00B96B72">
            <w:pPr>
              <w:pStyle w:val="TAH"/>
              <w:rPr>
                <w:lang w:val="en-GB" w:eastAsia="ja-JP"/>
              </w:rPr>
            </w:pPr>
            <w:r w:rsidRPr="00303C35">
              <w:rPr>
                <w:lang w:val="en-GB" w:eastAsia="ja-JP"/>
              </w:rPr>
              <w:t>UE Category</w:t>
            </w:r>
          </w:p>
        </w:tc>
        <w:tc>
          <w:tcPr>
            <w:tcW w:w="2126" w:type="dxa"/>
          </w:tcPr>
          <w:p w14:paraId="5F1C5D7D" w14:textId="77777777" w:rsidR="00D10920" w:rsidRPr="00303C35" w:rsidRDefault="00D10920" w:rsidP="00B96B72">
            <w:pPr>
              <w:pStyle w:val="TAH"/>
              <w:rPr>
                <w:lang w:val="en-GB" w:eastAsia="ja-JP"/>
              </w:rPr>
            </w:pPr>
            <w:r w:rsidRPr="00303C35">
              <w:rPr>
                <w:lang w:val="en-GB" w:eastAsia="ja-JP"/>
              </w:rPr>
              <w:t>Total layer 2 buffer size [bytes]</w:t>
            </w:r>
          </w:p>
        </w:tc>
        <w:tc>
          <w:tcPr>
            <w:tcW w:w="2126" w:type="dxa"/>
          </w:tcPr>
          <w:p w14:paraId="5E3B69B6" w14:textId="77777777" w:rsidR="00D10920" w:rsidRPr="00303C35" w:rsidRDefault="00D10920" w:rsidP="00B96B72">
            <w:pPr>
              <w:pStyle w:val="TAH"/>
              <w:rPr>
                <w:lang w:val="en-GB" w:eastAsia="ja-JP"/>
              </w:rPr>
            </w:pPr>
            <w:r w:rsidRPr="00303C35">
              <w:rPr>
                <w:lang w:val="en-GB" w:eastAsia="ja-JP"/>
              </w:rPr>
              <w:t>With support for split bearers</w:t>
            </w:r>
          </w:p>
        </w:tc>
      </w:tr>
      <w:tr w:rsidR="00303C35" w:rsidRPr="00303C35" w14:paraId="482732F1" w14:textId="77777777" w:rsidTr="00D706B1">
        <w:tc>
          <w:tcPr>
            <w:tcW w:w="1668" w:type="dxa"/>
          </w:tcPr>
          <w:p w14:paraId="20DC1666" w14:textId="77777777" w:rsidR="00D10920" w:rsidRPr="00303C35" w:rsidRDefault="00D10920" w:rsidP="00B96B72">
            <w:pPr>
              <w:pStyle w:val="TAL"/>
            </w:pPr>
            <w:r w:rsidRPr="00303C35">
              <w:t>Category 1</w:t>
            </w:r>
          </w:p>
        </w:tc>
        <w:tc>
          <w:tcPr>
            <w:tcW w:w="2126" w:type="dxa"/>
          </w:tcPr>
          <w:p w14:paraId="365401E0" w14:textId="77777777" w:rsidR="00D10920" w:rsidRPr="00303C35" w:rsidRDefault="00D10920" w:rsidP="00B96B72">
            <w:pPr>
              <w:pStyle w:val="TAL"/>
            </w:pPr>
            <w:r w:rsidRPr="00303C35">
              <w:t>150 000</w:t>
            </w:r>
          </w:p>
        </w:tc>
        <w:tc>
          <w:tcPr>
            <w:tcW w:w="2126" w:type="dxa"/>
          </w:tcPr>
          <w:p w14:paraId="4FD8B867" w14:textId="77777777" w:rsidR="00D10920" w:rsidRPr="00303C35" w:rsidRDefault="00C52445" w:rsidP="00B96B72">
            <w:pPr>
              <w:pStyle w:val="TAL"/>
            </w:pPr>
            <w:r w:rsidRPr="00303C35">
              <w:t>230 000</w:t>
            </w:r>
          </w:p>
        </w:tc>
      </w:tr>
      <w:tr w:rsidR="00303C35" w:rsidRPr="00303C35" w14:paraId="5C2E8EAA" w14:textId="77777777" w:rsidTr="00D706B1">
        <w:tc>
          <w:tcPr>
            <w:tcW w:w="1668" w:type="dxa"/>
          </w:tcPr>
          <w:p w14:paraId="22DA1421" w14:textId="77777777" w:rsidR="00D10920" w:rsidRPr="00303C35" w:rsidRDefault="00D10920" w:rsidP="00B96B72">
            <w:pPr>
              <w:pStyle w:val="TAL"/>
            </w:pPr>
            <w:r w:rsidRPr="00303C35">
              <w:t>Category 2</w:t>
            </w:r>
          </w:p>
        </w:tc>
        <w:tc>
          <w:tcPr>
            <w:tcW w:w="2126" w:type="dxa"/>
          </w:tcPr>
          <w:p w14:paraId="234301E5" w14:textId="77777777" w:rsidR="00D10920" w:rsidRPr="00303C35" w:rsidRDefault="00D10920" w:rsidP="00B96B72">
            <w:pPr>
              <w:pStyle w:val="TAL"/>
            </w:pPr>
            <w:r w:rsidRPr="00303C35">
              <w:t>700 000</w:t>
            </w:r>
          </w:p>
        </w:tc>
        <w:tc>
          <w:tcPr>
            <w:tcW w:w="2126" w:type="dxa"/>
          </w:tcPr>
          <w:p w14:paraId="5CAC61BE" w14:textId="77777777" w:rsidR="00D10920" w:rsidRPr="00303C35" w:rsidRDefault="00C52445" w:rsidP="00B96B72">
            <w:pPr>
              <w:pStyle w:val="TAL"/>
            </w:pPr>
            <w:r w:rsidRPr="00303C35">
              <w:t>1 100 000</w:t>
            </w:r>
          </w:p>
        </w:tc>
      </w:tr>
      <w:tr w:rsidR="00303C35" w:rsidRPr="00303C35" w14:paraId="564C42AF" w14:textId="77777777" w:rsidTr="00D706B1">
        <w:tc>
          <w:tcPr>
            <w:tcW w:w="1668" w:type="dxa"/>
          </w:tcPr>
          <w:p w14:paraId="0123E508" w14:textId="77777777" w:rsidR="00D10920" w:rsidRPr="00303C35" w:rsidRDefault="00D10920" w:rsidP="00B96B72">
            <w:pPr>
              <w:pStyle w:val="TAL"/>
            </w:pPr>
            <w:r w:rsidRPr="00303C35">
              <w:t>Category 3</w:t>
            </w:r>
          </w:p>
        </w:tc>
        <w:tc>
          <w:tcPr>
            <w:tcW w:w="2126" w:type="dxa"/>
          </w:tcPr>
          <w:p w14:paraId="59160C24" w14:textId="77777777" w:rsidR="00D10920" w:rsidRPr="00303C35" w:rsidRDefault="00D10920" w:rsidP="00B96B72">
            <w:pPr>
              <w:pStyle w:val="TAL"/>
            </w:pPr>
            <w:r w:rsidRPr="00303C35">
              <w:t>1 400 000</w:t>
            </w:r>
          </w:p>
        </w:tc>
        <w:tc>
          <w:tcPr>
            <w:tcW w:w="2126" w:type="dxa"/>
          </w:tcPr>
          <w:p w14:paraId="3DDCAFAD" w14:textId="77777777" w:rsidR="00D10920" w:rsidRPr="00303C35" w:rsidRDefault="00C52445" w:rsidP="00B96B72">
            <w:pPr>
              <w:pStyle w:val="TAL"/>
            </w:pPr>
            <w:r w:rsidRPr="00303C35">
              <w:t>2 300 000</w:t>
            </w:r>
          </w:p>
        </w:tc>
      </w:tr>
      <w:tr w:rsidR="00303C35" w:rsidRPr="00303C35" w14:paraId="67DD111A" w14:textId="77777777" w:rsidTr="00D706B1">
        <w:tc>
          <w:tcPr>
            <w:tcW w:w="1668" w:type="dxa"/>
          </w:tcPr>
          <w:p w14:paraId="46A70E50" w14:textId="77777777" w:rsidR="00D10920" w:rsidRPr="00303C35" w:rsidRDefault="00D10920" w:rsidP="00B96B72">
            <w:pPr>
              <w:pStyle w:val="TAL"/>
            </w:pPr>
            <w:r w:rsidRPr="00303C35">
              <w:t>Category 4</w:t>
            </w:r>
          </w:p>
        </w:tc>
        <w:tc>
          <w:tcPr>
            <w:tcW w:w="2126" w:type="dxa"/>
          </w:tcPr>
          <w:p w14:paraId="11DCEBA2" w14:textId="77777777" w:rsidR="00D10920" w:rsidRPr="00303C35" w:rsidRDefault="00D10920" w:rsidP="00B96B72">
            <w:pPr>
              <w:pStyle w:val="TAL"/>
            </w:pPr>
            <w:r w:rsidRPr="00303C35">
              <w:t>1 900 000</w:t>
            </w:r>
          </w:p>
        </w:tc>
        <w:tc>
          <w:tcPr>
            <w:tcW w:w="2126" w:type="dxa"/>
          </w:tcPr>
          <w:p w14:paraId="63484DC9" w14:textId="77777777" w:rsidR="00D10920" w:rsidRPr="00303C35" w:rsidRDefault="00C52445" w:rsidP="00B96B72">
            <w:pPr>
              <w:pStyle w:val="TAL"/>
            </w:pPr>
            <w:r w:rsidRPr="00303C35">
              <w:t>3 100 000</w:t>
            </w:r>
          </w:p>
        </w:tc>
      </w:tr>
      <w:tr w:rsidR="00303C35" w:rsidRPr="00303C35" w14:paraId="6684182D" w14:textId="77777777" w:rsidTr="00D706B1">
        <w:tc>
          <w:tcPr>
            <w:tcW w:w="1668" w:type="dxa"/>
          </w:tcPr>
          <w:p w14:paraId="26E600AB" w14:textId="77777777" w:rsidR="00D10920" w:rsidRPr="00303C35" w:rsidRDefault="00D10920" w:rsidP="00B96B72">
            <w:pPr>
              <w:pStyle w:val="TAL"/>
            </w:pPr>
            <w:r w:rsidRPr="00303C35">
              <w:t>Category 5</w:t>
            </w:r>
          </w:p>
        </w:tc>
        <w:tc>
          <w:tcPr>
            <w:tcW w:w="2126" w:type="dxa"/>
          </w:tcPr>
          <w:p w14:paraId="60B45B03" w14:textId="77777777" w:rsidR="00D10920" w:rsidRPr="00303C35" w:rsidRDefault="00D10920" w:rsidP="00B96B72">
            <w:pPr>
              <w:pStyle w:val="TAL"/>
            </w:pPr>
            <w:r w:rsidRPr="00303C35">
              <w:t>3 500 000</w:t>
            </w:r>
          </w:p>
        </w:tc>
        <w:tc>
          <w:tcPr>
            <w:tcW w:w="2126" w:type="dxa"/>
          </w:tcPr>
          <w:p w14:paraId="02147974" w14:textId="77777777" w:rsidR="00D10920" w:rsidRPr="00303C35" w:rsidRDefault="00C52445" w:rsidP="00B96B72">
            <w:pPr>
              <w:pStyle w:val="TAL"/>
            </w:pPr>
            <w:r w:rsidRPr="00303C35">
              <w:t>5 900 000</w:t>
            </w:r>
          </w:p>
        </w:tc>
      </w:tr>
      <w:tr w:rsidR="00303C35" w:rsidRPr="00303C35" w14:paraId="5352ADC8" w14:textId="77777777" w:rsidTr="00D706B1">
        <w:tc>
          <w:tcPr>
            <w:tcW w:w="1668" w:type="dxa"/>
          </w:tcPr>
          <w:p w14:paraId="74A069A9" w14:textId="77777777" w:rsidR="00D10920" w:rsidRPr="00303C35" w:rsidRDefault="00D10920" w:rsidP="00B96B72">
            <w:pPr>
              <w:pStyle w:val="TAL"/>
            </w:pPr>
            <w:r w:rsidRPr="00303C35">
              <w:t>Category 6</w:t>
            </w:r>
          </w:p>
        </w:tc>
        <w:tc>
          <w:tcPr>
            <w:tcW w:w="2126" w:type="dxa"/>
          </w:tcPr>
          <w:p w14:paraId="49027E24" w14:textId="77777777" w:rsidR="00D10920" w:rsidRPr="00303C35" w:rsidRDefault="00D10920" w:rsidP="00B96B72">
            <w:pPr>
              <w:pStyle w:val="TAL"/>
            </w:pPr>
            <w:r w:rsidRPr="00303C35">
              <w:t>3 300 000</w:t>
            </w:r>
          </w:p>
        </w:tc>
        <w:tc>
          <w:tcPr>
            <w:tcW w:w="2126" w:type="dxa"/>
          </w:tcPr>
          <w:p w14:paraId="7FAE0DC1" w14:textId="77777777" w:rsidR="00D10920" w:rsidRPr="00303C35" w:rsidRDefault="00C52445" w:rsidP="00B96B72">
            <w:pPr>
              <w:pStyle w:val="TAL"/>
            </w:pPr>
            <w:r w:rsidRPr="00303C35">
              <w:t>5 800 000</w:t>
            </w:r>
          </w:p>
        </w:tc>
      </w:tr>
      <w:tr w:rsidR="00303C35" w:rsidRPr="00303C35" w14:paraId="3EEFED86" w14:textId="77777777" w:rsidTr="00D706B1">
        <w:tc>
          <w:tcPr>
            <w:tcW w:w="1668" w:type="dxa"/>
          </w:tcPr>
          <w:p w14:paraId="25E1B77C" w14:textId="77777777" w:rsidR="00D10920" w:rsidRPr="00303C35" w:rsidRDefault="00D10920" w:rsidP="00B96B72">
            <w:pPr>
              <w:pStyle w:val="TAL"/>
            </w:pPr>
            <w:r w:rsidRPr="00303C35">
              <w:t>Category 7</w:t>
            </w:r>
          </w:p>
        </w:tc>
        <w:tc>
          <w:tcPr>
            <w:tcW w:w="2126" w:type="dxa"/>
          </w:tcPr>
          <w:p w14:paraId="5F48E41D" w14:textId="77777777" w:rsidR="00D10920" w:rsidRPr="00303C35" w:rsidRDefault="00D10920" w:rsidP="00B96B72">
            <w:pPr>
              <w:pStyle w:val="TAL"/>
            </w:pPr>
            <w:r w:rsidRPr="00303C35">
              <w:t>3 800 000</w:t>
            </w:r>
          </w:p>
        </w:tc>
        <w:tc>
          <w:tcPr>
            <w:tcW w:w="2126" w:type="dxa"/>
          </w:tcPr>
          <w:p w14:paraId="0A642519" w14:textId="77777777" w:rsidR="00D10920" w:rsidRPr="00303C35" w:rsidRDefault="00C52445" w:rsidP="00B96B72">
            <w:pPr>
              <w:pStyle w:val="TAL"/>
            </w:pPr>
            <w:r w:rsidRPr="00303C35">
              <w:t>6 200 000</w:t>
            </w:r>
          </w:p>
        </w:tc>
      </w:tr>
      <w:tr w:rsidR="00303C35" w:rsidRPr="00303C35" w14:paraId="19AB8386" w14:textId="77777777" w:rsidTr="00D706B1">
        <w:tc>
          <w:tcPr>
            <w:tcW w:w="1668" w:type="dxa"/>
          </w:tcPr>
          <w:p w14:paraId="1578056C" w14:textId="77777777" w:rsidR="00D10920" w:rsidRPr="00303C35" w:rsidRDefault="00D10920" w:rsidP="00B96B72">
            <w:pPr>
              <w:pStyle w:val="TAL"/>
            </w:pPr>
            <w:r w:rsidRPr="00303C35">
              <w:t>Category 8</w:t>
            </w:r>
          </w:p>
        </w:tc>
        <w:tc>
          <w:tcPr>
            <w:tcW w:w="2126" w:type="dxa"/>
          </w:tcPr>
          <w:p w14:paraId="3874CE9C" w14:textId="77777777" w:rsidR="00D10920" w:rsidRPr="00303C35" w:rsidRDefault="00D10920" w:rsidP="00B96B72">
            <w:pPr>
              <w:pStyle w:val="TAL"/>
            </w:pPr>
            <w:r w:rsidRPr="00303C35">
              <w:t>42 200 000</w:t>
            </w:r>
          </w:p>
        </w:tc>
        <w:tc>
          <w:tcPr>
            <w:tcW w:w="2126" w:type="dxa"/>
          </w:tcPr>
          <w:p w14:paraId="7427105C" w14:textId="77777777" w:rsidR="00D10920" w:rsidRPr="00303C35" w:rsidRDefault="00C52445" w:rsidP="00B96B72">
            <w:pPr>
              <w:pStyle w:val="TAL"/>
            </w:pPr>
            <w:r w:rsidRPr="00303C35">
              <w:t>61 600 000</w:t>
            </w:r>
          </w:p>
        </w:tc>
      </w:tr>
      <w:tr w:rsidR="00303C35" w:rsidRPr="00303C35" w14:paraId="00E3EC79" w14:textId="77777777" w:rsidTr="00D706B1">
        <w:tc>
          <w:tcPr>
            <w:tcW w:w="1668" w:type="dxa"/>
          </w:tcPr>
          <w:p w14:paraId="63E166F2" w14:textId="77777777" w:rsidR="00D10920" w:rsidRPr="00303C35" w:rsidRDefault="00D10920" w:rsidP="00B96B72">
            <w:pPr>
              <w:pStyle w:val="TAL"/>
            </w:pPr>
            <w:r w:rsidRPr="00303C35">
              <w:t>Category 9</w:t>
            </w:r>
          </w:p>
        </w:tc>
        <w:tc>
          <w:tcPr>
            <w:tcW w:w="2126" w:type="dxa"/>
          </w:tcPr>
          <w:p w14:paraId="593745C1" w14:textId="77777777" w:rsidR="00D10920" w:rsidRPr="00303C35" w:rsidRDefault="00D10920" w:rsidP="00B96B72">
            <w:pPr>
              <w:pStyle w:val="TAL"/>
            </w:pPr>
            <w:r w:rsidRPr="00303C35">
              <w:t>4 800 000</w:t>
            </w:r>
          </w:p>
        </w:tc>
        <w:tc>
          <w:tcPr>
            <w:tcW w:w="2126" w:type="dxa"/>
          </w:tcPr>
          <w:p w14:paraId="387BCFE9" w14:textId="77777777" w:rsidR="00D10920" w:rsidRPr="00303C35" w:rsidRDefault="00C52445" w:rsidP="00B96B72">
            <w:pPr>
              <w:pStyle w:val="TAL"/>
            </w:pPr>
            <w:r w:rsidRPr="00303C35">
              <w:t>7 200 000</w:t>
            </w:r>
          </w:p>
        </w:tc>
      </w:tr>
      <w:tr w:rsidR="00303C35" w:rsidRPr="00303C35" w14:paraId="13E05FE8" w14:textId="77777777" w:rsidTr="00D706B1">
        <w:tc>
          <w:tcPr>
            <w:tcW w:w="1668" w:type="dxa"/>
          </w:tcPr>
          <w:p w14:paraId="42F394BB" w14:textId="77777777" w:rsidR="00D10920" w:rsidRPr="00303C35" w:rsidRDefault="00D10920" w:rsidP="00B96B72">
            <w:pPr>
              <w:pStyle w:val="TAL"/>
            </w:pPr>
            <w:r w:rsidRPr="00303C35">
              <w:t>Category 10</w:t>
            </w:r>
          </w:p>
        </w:tc>
        <w:tc>
          <w:tcPr>
            <w:tcW w:w="2126" w:type="dxa"/>
          </w:tcPr>
          <w:p w14:paraId="159D9B4F" w14:textId="77777777" w:rsidR="00D10920" w:rsidRPr="00303C35" w:rsidRDefault="00D10920" w:rsidP="00B96B72">
            <w:pPr>
              <w:pStyle w:val="TAL"/>
            </w:pPr>
            <w:r w:rsidRPr="00303C35">
              <w:t>5 200 000</w:t>
            </w:r>
          </w:p>
        </w:tc>
        <w:tc>
          <w:tcPr>
            <w:tcW w:w="2126" w:type="dxa"/>
          </w:tcPr>
          <w:p w14:paraId="5A5BEEAE" w14:textId="77777777" w:rsidR="00D10920" w:rsidRPr="00303C35" w:rsidRDefault="00C52445" w:rsidP="00B96B72">
            <w:pPr>
              <w:pStyle w:val="TAL"/>
            </w:pPr>
            <w:r w:rsidRPr="00303C35">
              <w:t>7 600 000</w:t>
            </w:r>
          </w:p>
        </w:tc>
      </w:tr>
      <w:tr w:rsidR="00303C35" w:rsidRPr="00303C35" w14:paraId="2C1C11D1" w14:textId="77777777" w:rsidTr="00D706B1">
        <w:tc>
          <w:tcPr>
            <w:tcW w:w="1668" w:type="dxa"/>
          </w:tcPr>
          <w:p w14:paraId="21CC00D4" w14:textId="77777777" w:rsidR="00D10920" w:rsidRPr="00303C35" w:rsidRDefault="00D10920" w:rsidP="00B96B72">
            <w:pPr>
              <w:pStyle w:val="TAL"/>
            </w:pPr>
            <w:r w:rsidRPr="00303C35">
              <w:rPr>
                <w:rFonts w:cs="Tahoma"/>
                <w:szCs w:val="16"/>
              </w:rPr>
              <w:t>Category 1</w:t>
            </w:r>
            <w:r w:rsidRPr="00303C35">
              <w:rPr>
                <w:rFonts w:eastAsia="SimSun" w:cs="Tahoma"/>
                <w:szCs w:val="16"/>
                <w:lang w:eastAsia="zh-CN"/>
              </w:rPr>
              <w:t>1</w:t>
            </w:r>
          </w:p>
        </w:tc>
        <w:tc>
          <w:tcPr>
            <w:tcW w:w="2126" w:type="dxa"/>
          </w:tcPr>
          <w:p w14:paraId="2A488BAD" w14:textId="77777777" w:rsidR="00D10920" w:rsidRPr="00303C35" w:rsidRDefault="00D10920" w:rsidP="00B96B72">
            <w:pPr>
              <w:pStyle w:val="TAL"/>
              <w:rPr>
                <w:rFonts w:eastAsia="SimSun"/>
                <w:lang w:eastAsia="zh-CN"/>
              </w:rPr>
            </w:pPr>
            <w:r w:rsidRPr="00303C35">
              <w:rPr>
                <w:rFonts w:eastAsia="SimSun"/>
                <w:lang w:eastAsia="zh-CN"/>
              </w:rPr>
              <w:t>6 200 000</w:t>
            </w:r>
          </w:p>
        </w:tc>
        <w:tc>
          <w:tcPr>
            <w:tcW w:w="2126" w:type="dxa"/>
          </w:tcPr>
          <w:p w14:paraId="3C232A57" w14:textId="77777777" w:rsidR="00D10920" w:rsidRPr="00303C35" w:rsidRDefault="00C52445" w:rsidP="00B96B72">
            <w:pPr>
              <w:pStyle w:val="TAL"/>
              <w:rPr>
                <w:rFonts w:eastAsia="SimSun"/>
                <w:lang w:eastAsia="zh-CN"/>
              </w:rPr>
            </w:pPr>
            <w:r w:rsidRPr="00303C35">
              <w:t>11 000 000</w:t>
            </w:r>
          </w:p>
        </w:tc>
      </w:tr>
      <w:tr w:rsidR="00D10920" w:rsidRPr="00303C35" w14:paraId="45035417" w14:textId="77777777" w:rsidTr="00D706B1">
        <w:tc>
          <w:tcPr>
            <w:tcW w:w="1668" w:type="dxa"/>
          </w:tcPr>
          <w:p w14:paraId="4BE439F8" w14:textId="77777777" w:rsidR="00D10920" w:rsidRPr="00303C35" w:rsidRDefault="00D10920" w:rsidP="00B96B72">
            <w:pPr>
              <w:pStyle w:val="TAL"/>
              <w:rPr>
                <w:rFonts w:cs="Tahoma"/>
                <w:szCs w:val="16"/>
              </w:rPr>
            </w:pPr>
            <w:r w:rsidRPr="00303C35">
              <w:rPr>
                <w:rFonts w:cs="Tahoma"/>
                <w:szCs w:val="16"/>
              </w:rPr>
              <w:t>Category 1</w:t>
            </w:r>
            <w:r w:rsidRPr="00303C35">
              <w:rPr>
                <w:rFonts w:eastAsia="SimSun" w:cs="Tahoma"/>
                <w:szCs w:val="16"/>
                <w:lang w:eastAsia="zh-CN"/>
              </w:rPr>
              <w:t>2</w:t>
            </w:r>
          </w:p>
        </w:tc>
        <w:tc>
          <w:tcPr>
            <w:tcW w:w="2126" w:type="dxa"/>
          </w:tcPr>
          <w:p w14:paraId="0D90BE08" w14:textId="77777777" w:rsidR="00D10920" w:rsidRPr="00303C35" w:rsidRDefault="00D10920" w:rsidP="00B96B72">
            <w:pPr>
              <w:pStyle w:val="TAL"/>
              <w:rPr>
                <w:rFonts w:eastAsia="SimSun" w:cs="Tahoma"/>
                <w:szCs w:val="16"/>
                <w:lang w:eastAsia="zh-CN"/>
              </w:rPr>
            </w:pPr>
            <w:r w:rsidRPr="00303C35">
              <w:t>6</w:t>
            </w:r>
            <w:r w:rsidRPr="00303C35">
              <w:rPr>
                <w:rFonts w:eastAsia="SimSun"/>
                <w:lang w:eastAsia="zh-CN"/>
              </w:rPr>
              <w:t xml:space="preserve"> 700 0</w:t>
            </w:r>
            <w:r w:rsidRPr="00303C35">
              <w:t>00</w:t>
            </w:r>
          </w:p>
        </w:tc>
        <w:tc>
          <w:tcPr>
            <w:tcW w:w="2126" w:type="dxa"/>
          </w:tcPr>
          <w:p w14:paraId="04D6F1B5" w14:textId="77777777" w:rsidR="00D10920" w:rsidRPr="00303C35" w:rsidRDefault="00C52445" w:rsidP="00B96B72">
            <w:pPr>
              <w:pStyle w:val="TAL"/>
            </w:pPr>
            <w:r w:rsidRPr="00303C35">
              <w:t>11 500 000</w:t>
            </w:r>
          </w:p>
        </w:tc>
      </w:tr>
    </w:tbl>
    <w:p w14:paraId="2BBDDE0F" w14:textId="77777777" w:rsidR="00B921C2" w:rsidRPr="00303C35" w:rsidRDefault="00B921C2" w:rsidP="00B96B72">
      <w:pPr>
        <w:ind w:firstLine="284"/>
      </w:pPr>
    </w:p>
    <w:p w14:paraId="2DFCA7E9" w14:textId="77777777" w:rsidR="00B77BC3" w:rsidRPr="00303C35" w:rsidRDefault="00B77BC3" w:rsidP="00B96B72">
      <w:pPr>
        <w:pStyle w:val="TH"/>
      </w:pPr>
      <w:r w:rsidRPr="00303C35">
        <w:t>Table 4.1-4: Maximum number of bits of a MCH transport block received within a TTI set by the field</w:t>
      </w:r>
      <w:r w:rsidR="0066619A" w:rsidRPr="00303C35">
        <w:t xml:space="preserve"> </w:t>
      </w:r>
      <w:proofErr w:type="spellStart"/>
      <w:r w:rsidRPr="00303C35">
        <w:rPr>
          <w:i/>
        </w:rPr>
        <w:t>ue</w:t>
      </w:r>
      <w:proofErr w:type="spellEnd"/>
      <w:r w:rsidRPr="00303C35">
        <w:rPr>
          <w:i/>
        </w:rPr>
        <w:t xml:space="preserve">-Category </w:t>
      </w:r>
      <w:r w:rsidRPr="00303C35">
        <w:t>for an MBMS capable UE</w:t>
      </w:r>
      <w:r w:rsidRPr="00303C35" w:rsidDel="003A5F5D">
        <w:t xml:space="preserve"> </w:t>
      </w:r>
      <w:r w:rsidR="0066619A" w:rsidRPr="00303C35">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303C35" w:rsidRPr="00303C35" w14:paraId="4E8B08C8" w14:textId="77777777" w:rsidTr="00B476BF">
        <w:tc>
          <w:tcPr>
            <w:tcW w:w="1668" w:type="dxa"/>
          </w:tcPr>
          <w:p w14:paraId="50C273E7" w14:textId="77777777" w:rsidR="00B77BC3" w:rsidRPr="00303C35" w:rsidRDefault="00B77BC3" w:rsidP="00B96B72">
            <w:pPr>
              <w:pStyle w:val="TAH"/>
              <w:rPr>
                <w:lang w:val="en-GB" w:eastAsia="ja-JP"/>
              </w:rPr>
            </w:pPr>
            <w:r w:rsidRPr="00303C35">
              <w:rPr>
                <w:lang w:val="en-GB" w:eastAsia="ja-JP"/>
              </w:rPr>
              <w:t>UE Category</w:t>
            </w:r>
          </w:p>
        </w:tc>
        <w:tc>
          <w:tcPr>
            <w:tcW w:w="1843" w:type="dxa"/>
          </w:tcPr>
          <w:p w14:paraId="4EE55217" w14:textId="77777777" w:rsidR="00B77BC3" w:rsidRPr="00303C35" w:rsidRDefault="00B77BC3" w:rsidP="00B96B72">
            <w:pPr>
              <w:pStyle w:val="TAH"/>
              <w:rPr>
                <w:lang w:val="en-GB" w:eastAsia="ja-JP"/>
              </w:rPr>
            </w:pPr>
            <w:r w:rsidRPr="00303C35">
              <w:rPr>
                <w:lang w:val="en-GB" w:eastAsia="ja-JP"/>
              </w:rPr>
              <w:t>Maximum number of bits of a MCH transport block received within a TTI</w:t>
            </w:r>
          </w:p>
        </w:tc>
      </w:tr>
      <w:tr w:rsidR="00303C35" w:rsidRPr="00303C35" w14:paraId="5D15A648" w14:textId="77777777" w:rsidTr="00B476BF">
        <w:tc>
          <w:tcPr>
            <w:tcW w:w="1668" w:type="dxa"/>
          </w:tcPr>
          <w:p w14:paraId="46DCC4FC" w14:textId="77777777" w:rsidR="00B77BC3" w:rsidRPr="00303C35" w:rsidRDefault="00B77BC3" w:rsidP="00B96B72">
            <w:pPr>
              <w:pStyle w:val="TAL"/>
            </w:pPr>
            <w:r w:rsidRPr="00303C35">
              <w:t>Category 1</w:t>
            </w:r>
          </w:p>
        </w:tc>
        <w:tc>
          <w:tcPr>
            <w:tcW w:w="1843" w:type="dxa"/>
          </w:tcPr>
          <w:p w14:paraId="1E7DD9B5" w14:textId="77777777" w:rsidR="00B77BC3" w:rsidRPr="00303C35" w:rsidRDefault="00B77BC3" w:rsidP="00B96B72">
            <w:pPr>
              <w:pStyle w:val="TAL"/>
            </w:pPr>
            <w:r w:rsidRPr="00303C35">
              <w:t>10296</w:t>
            </w:r>
          </w:p>
        </w:tc>
      </w:tr>
      <w:tr w:rsidR="00303C35" w:rsidRPr="00303C35" w14:paraId="29E8777B" w14:textId="77777777" w:rsidTr="00B476BF">
        <w:tc>
          <w:tcPr>
            <w:tcW w:w="1668" w:type="dxa"/>
          </w:tcPr>
          <w:p w14:paraId="2298F478" w14:textId="77777777" w:rsidR="00B77BC3" w:rsidRPr="00303C35" w:rsidRDefault="00B77BC3" w:rsidP="00B96B72">
            <w:pPr>
              <w:pStyle w:val="TAL"/>
            </w:pPr>
            <w:r w:rsidRPr="00303C35">
              <w:t>Category 2</w:t>
            </w:r>
          </w:p>
        </w:tc>
        <w:tc>
          <w:tcPr>
            <w:tcW w:w="1843" w:type="dxa"/>
          </w:tcPr>
          <w:p w14:paraId="60E7710A" w14:textId="77777777" w:rsidR="00B77BC3" w:rsidRPr="00303C35" w:rsidRDefault="00B77BC3" w:rsidP="00B96B72">
            <w:pPr>
              <w:pStyle w:val="TAL"/>
            </w:pPr>
            <w:r w:rsidRPr="00303C35">
              <w:t>51024</w:t>
            </w:r>
          </w:p>
        </w:tc>
      </w:tr>
      <w:tr w:rsidR="00303C35" w:rsidRPr="00303C35" w14:paraId="462BE1FE" w14:textId="77777777" w:rsidTr="00B476BF">
        <w:tc>
          <w:tcPr>
            <w:tcW w:w="1668" w:type="dxa"/>
          </w:tcPr>
          <w:p w14:paraId="563C8445" w14:textId="77777777" w:rsidR="00B77BC3" w:rsidRPr="00303C35" w:rsidRDefault="00B77BC3" w:rsidP="00B96B72">
            <w:pPr>
              <w:pStyle w:val="TAL"/>
            </w:pPr>
            <w:r w:rsidRPr="00303C35">
              <w:t>Category 3</w:t>
            </w:r>
          </w:p>
        </w:tc>
        <w:tc>
          <w:tcPr>
            <w:tcW w:w="1843" w:type="dxa"/>
          </w:tcPr>
          <w:p w14:paraId="6AAB3C0E" w14:textId="77777777" w:rsidR="00B77BC3" w:rsidRPr="00303C35" w:rsidRDefault="00B77BC3" w:rsidP="00B96B72">
            <w:pPr>
              <w:pStyle w:val="TAL"/>
            </w:pPr>
            <w:r w:rsidRPr="00303C35">
              <w:t>75376</w:t>
            </w:r>
          </w:p>
        </w:tc>
      </w:tr>
      <w:tr w:rsidR="00303C35" w:rsidRPr="00303C35" w14:paraId="630ABD1F" w14:textId="77777777" w:rsidTr="00B476BF">
        <w:tc>
          <w:tcPr>
            <w:tcW w:w="1668" w:type="dxa"/>
          </w:tcPr>
          <w:p w14:paraId="1C899F3F" w14:textId="77777777" w:rsidR="00B77BC3" w:rsidRPr="00303C35" w:rsidRDefault="00B77BC3" w:rsidP="00B96B72">
            <w:pPr>
              <w:pStyle w:val="TAL"/>
            </w:pPr>
            <w:r w:rsidRPr="00303C35">
              <w:t>Category 4</w:t>
            </w:r>
          </w:p>
        </w:tc>
        <w:tc>
          <w:tcPr>
            <w:tcW w:w="1843" w:type="dxa"/>
          </w:tcPr>
          <w:p w14:paraId="66AF02C9" w14:textId="77777777" w:rsidR="00B77BC3" w:rsidRPr="00303C35" w:rsidRDefault="00B77BC3" w:rsidP="00B96B72">
            <w:pPr>
              <w:pStyle w:val="TAL"/>
            </w:pPr>
            <w:r w:rsidRPr="00303C35">
              <w:t>75376</w:t>
            </w:r>
          </w:p>
        </w:tc>
      </w:tr>
      <w:tr w:rsidR="00303C35" w:rsidRPr="00303C35" w14:paraId="204985AE" w14:textId="77777777" w:rsidTr="00B476BF">
        <w:tc>
          <w:tcPr>
            <w:tcW w:w="1668" w:type="dxa"/>
          </w:tcPr>
          <w:p w14:paraId="2E0641E1" w14:textId="77777777" w:rsidR="00B77BC3" w:rsidRPr="00303C35" w:rsidRDefault="00B77BC3" w:rsidP="00B96B72">
            <w:pPr>
              <w:pStyle w:val="TAL"/>
            </w:pPr>
            <w:r w:rsidRPr="00303C35">
              <w:t>Category 5</w:t>
            </w:r>
          </w:p>
        </w:tc>
        <w:tc>
          <w:tcPr>
            <w:tcW w:w="1843" w:type="dxa"/>
          </w:tcPr>
          <w:p w14:paraId="411A12A1" w14:textId="77777777" w:rsidR="00B77BC3" w:rsidRPr="00303C35" w:rsidRDefault="00B77BC3" w:rsidP="00B96B72">
            <w:pPr>
              <w:pStyle w:val="TAL"/>
            </w:pPr>
            <w:r w:rsidRPr="00303C35">
              <w:t>75376</w:t>
            </w:r>
          </w:p>
        </w:tc>
      </w:tr>
      <w:tr w:rsidR="00303C35" w:rsidRPr="00303C35" w14:paraId="239814E5" w14:textId="77777777" w:rsidTr="00B476BF">
        <w:tc>
          <w:tcPr>
            <w:tcW w:w="1668" w:type="dxa"/>
          </w:tcPr>
          <w:p w14:paraId="3F9A19DC" w14:textId="77777777" w:rsidR="00D70202" w:rsidRPr="00303C35" w:rsidRDefault="00D70202" w:rsidP="00B96B72">
            <w:pPr>
              <w:pStyle w:val="TAL"/>
            </w:pPr>
            <w:r w:rsidRPr="00303C35">
              <w:t>Category 6</w:t>
            </w:r>
          </w:p>
        </w:tc>
        <w:tc>
          <w:tcPr>
            <w:tcW w:w="1843" w:type="dxa"/>
          </w:tcPr>
          <w:p w14:paraId="15DEE8DD" w14:textId="77777777" w:rsidR="00D70202" w:rsidRPr="00303C35" w:rsidRDefault="00A540D3" w:rsidP="00B96B72">
            <w:pPr>
              <w:pStyle w:val="TAL"/>
            </w:pPr>
            <w:r w:rsidRPr="00303C35">
              <w:t>75376</w:t>
            </w:r>
          </w:p>
        </w:tc>
      </w:tr>
      <w:tr w:rsidR="00303C35" w:rsidRPr="00303C35" w14:paraId="659EB73A" w14:textId="77777777" w:rsidTr="00B476BF">
        <w:tc>
          <w:tcPr>
            <w:tcW w:w="1668" w:type="dxa"/>
          </w:tcPr>
          <w:p w14:paraId="1C6647EC" w14:textId="77777777" w:rsidR="00D70202" w:rsidRPr="00303C35" w:rsidRDefault="00D70202" w:rsidP="00B96B72">
            <w:pPr>
              <w:pStyle w:val="TAL"/>
            </w:pPr>
            <w:r w:rsidRPr="00303C35">
              <w:t>Category 7</w:t>
            </w:r>
          </w:p>
        </w:tc>
        <w:tc>
          <w:tcPr>
            <w:tcW w:w="1843" w:type="dxa"/>
          </w:tcPr>
          <w:p w14:paraId="1AE1DB17" w14:textId="77777777" w:rsidR="00D70202" w:rsidRPr="00303C35" w:rsidRDefault="00A540D3" w:rsidP="00B96B72">
            <w:pPr>
              <w:pStyle w:val="TAL"/>
            </w:pPr>
            <w:r w:rsidRPr="00303C35">
              <w:t>75376</w:t>
            </w:r>
          </w:p>
        </w:tc>
      </w:tr>
      <w:tr w:rsidR="00303C35" w:rsidRPr="00303C35" w14:paraId="40A63240" w14:textId="77777777" w:rsidTr="00B476BF">
        <w:tc>
          <w:tcPr>
            <w:tcW w:w="1668" w:type="dxa"/>
          </w:tcPr>
          <w:p w14:paraId="14E81CEA" w14:textId="77777777" w:rsidR="00D70202" w:rsidRPr="00303C35" w:rsidRDefault="00D70202" w:rsidP="00B96B72">
            <w:pPr>
              <w:pStyle w:val="TAL"/>
            </w:pPr>
            <w:r w:rsidRPr="00303C35">
              <w:t>Category 8</w:t>
            </w:r>
          </w:p>
        </w:tc>
        <w:tc>
          <w:tcPr>
            <w:tcW w:w="1843" w:type="dxa"/>
          </w:tcPr>
          <w:p w14:paraId="27AA059D" w14:textId="77777777" w:rsidR="00D70202" w:rsidRPr="00303C35" w:rsidRDefault="00A540D3" w:rsidP="00B96B72">
            <w:pPr>
              <w:pStyle w:val="TAL"/>
            </w:pPr>
            <w:r w:rsidRPr="00303C35">
              <w:t>75376</w:t>
            </w:r>
          </w:p>
        </w:tc>
      </w:tr>
      <w:tr w:rsidR="00303C35" w:rsidRPr="00303C35" w14:paraId="1C80C5FE" w14:textId="77777777" w:rsidTr="00B476BF">
        <w:tc>
          <w:tcPr>
            <w:tcW w:w="1668" w:type="dxa"/>
          </w:tcPr>
          <w:p w14:paraId="42E28F66" w14:textId="77777777" w:rsidR="00E427E5" w:rsidRPr="00303C35" w:rsidRDefault="00E427E5" w:rsidP="00B96B72">
            <w:pPr>
              <w:pStyle w:val="TAL"/>
            </w:pPr>
            <w:r w:rsidRPr="00303C35">
              <w:t>Category 9</w:t>
            </w:r>
          </w:p>
        </w:tc>
        <w:tc>
          <w:tcPr>
            <w:tcW w:w="1843" w:type="dxa"/>
          </w:tcPr>
          <w:p w14:paraId="08A42735" w14:textId="77777777" w:rsidR="00E427E5" w:rsidRPr="00303C35" w:rsidRDefault="00E427E5" w:rsidP="00B96B72">
            <w:pPr>
              <w:pStyle w:val="TAL"/>
            </w:pPr>
            <w:r w:rsidRPr="00303C35">
              <w:t>75376</w:t>
            </w:r>
          </w:p>
        </w:tc>
      </w:tr>
      <w:tr w:rsidR="00303C35" w:rsidRPr="00303C35" w14:paraId="555BA7E4" w14:textId="77777777" w:rsidTr="00B476BF">
        <w:tc>
          <w:tcPr>
            <w:tcW w:w="1668" w:type="dxa"/>
          </w:tcPr>
          <w:p w14:paraId="13385B6C" w14:textId="77777777" w:rsidR="00E427E5" w:rsidRPr="00303C35" w:rsidRDefault="00E427E5" w:rsidP="00B96B72">
            <w:pPr>
              <w:pStyle w:val="TAL"/>
            </w:pPr>
            <w:r w:rsidRPr="00303C35">
              <w:t>Category 10</w:t>
            </w:r>
          </w:p>
        </w:tc>
        <w:tc>
          <w:tcPr>
            <w:tcW w:w="1843" w:type="dxa"/>
          </w:tcPr>
          <w:p w14:paraId="7417EFE9" w14:textId="77777777" w:rsidR="00E427E5" w:rsidRPr="00303C35" w:rsidRDefault="00E427E5" w:rsidP="00B96B72">
            <w:pPr>
              <w:pStyle w:val="TAL"/>
            </w:pPr>
            <w:r w:rsidRPr="00303C35">
              <w:t>75376</w:t>
            </w:r>
          </w:p>
        </w:tc>
      </w:tr>
      <w:tr w:rsidR="00303C35" w:rsidRPr="00303C35" w14:paraId="29BEBD26" w14:textId="77777777" w:rsidTr="00D706B1">
        <w:tc>
          <w:tcPr>
            <w:tcW w:w="1668" w:type="dxa"/>
          </w:tcPr>
          <w:p w14:paraId="3844C58C" w14:textId="77777777" w:rsidR="00940CBC" w:rsidRPr="00303C35" w:rsidRDefault="00940CBC" w:rsidP="00B96B72">
            <w:pPr>
              <w:pStyle w:val="TAL"/>
            </w:pPr>
            <w:r w:rsidRPr="00303C35">
              <w:rPr>
                <w:rFonts w:cs="Tahoma"/>
                <w:szCs w:val="16"/>
              </w:rPr>
              <w:t>Category 1</w:t>
            </w:r>
            <w:r w:rsidRPr="00303C35">
              <w:rPr>
                <w:rFonts w:eastAsia="SimSun" w:cs="Tahoma"/>
                <w:szCs w:val="16"/>
                <w:lang w:eastAsia="zh-CN"/>
              </w:rPr>
              <w:t>1</w:t>
            </w:r>
          </w:p>
        </w:tc>
        <w:tc>
          <w:tcPr>
            <w:tcW w:w="1843" w:type="dxa"/>
          </w:tcPr>
          <w:p w14:paraId="415B5F08" w14:textId="77777777" w:rsidR="00940CBC" w:rsidRPr="00303C35" w:rsidRDefault="00940CBC" w:rsidP="00B96B72">
            <w:pPr>
              <w:pStyle w:val="TAL"/>
              <w:rPr>
                <w:rFonts w:eastAsia="SimSun"/>
                <w:lang w:eastAsia="zh-CN"/>
              </w:rPr>
            </w:pPr>
            <w:r w:rsidRPr="00303C35">
              <w:rPr>
                <w:rFonts w:cs="Tahoma"/>
                <w:szCs w:val="16"/>
              </w:rPr>
              <w:t>75376</w:t>
            </w:r>
            <w:r w:rsidRPr="00303C35">
              <w:rPr>
                <w:rFonts w:eastAsia="SimSun" w:cs="Tahoma"/>
                <w:szCs w:val="16"/>
                <w:lang w:eastAsia="zh-CN"/>
              </w:rPr>
              <w:t xml:space="preserve"> </w:t>
            </w:r>
            <w:r w:rsidRPr="00303C35">
              <w:rPr>
                <w:rFonts w:eastAsia="SimSun"/>
                <w:lang w:eastAsia="zh-CN"/>
              </w:rPr>
              <w:t>(</w:t>
            </w:r>
            <w:r w:rsidRPr="00303C35">
              <w:t>6</w:t>
            </w:r>
            <w:r w:rsidRPr="00303C35">
              <w:rPr>
                <w:rFonts w:eastAsia="SimSun"/>
                <w:lang w:eastAsia="zh-CN"/>
              </w:rPr>
              <w:t>4</w:t>
            </w:r>
            <w:r w:rsidRPr="00303C35">
              <w:t>QAM)</w:t>
            </w:r>
          </w:p>
          <w:p w14:paraId="69598135" w14:textId="77777777" w:rsidR="00940CBC" w:rsidRPr="00303C35" w:rsidRDefault="00940CBC" w:rsidP="00B96B72">
            <w:pPr>
              <w:pStyle w:val="TAL"/>
            </w:pPr>
            <w:r w:rsidRPr="00303C35">
              <w:t>97896</w:t>
            </w:r>
            <w:r w:rsidRPr="00303C35">
              <w:rPr>
                <w:rFonts w:eastAsia="SimSun"/>
                <w:lang w:eastAsia="zh-CN"/>
              </w:rPr>
              <w:t xml:space="preserve"> (</w:t>
            </w:r>
            <w:r w:rsidRPr="00303C35">
              <w:t>256QAM)</w:t>
            </w:r>
          </w:p>
        </w:tc>
      </w:tr>
      <w:tr w:rsidR="00940CBC" w:rsidRPr="00303C35" w14:paraId="002998FC" w14:textId="77777777" w:rsidTr="00D706B1">
        <w:tc>
          <w:tcPr>
            <w:tcW w:w="1668" w:type="dxa"/>
          </w:tcPr>
          <w:p w14:paraId="156B2E0E" w14:textId="77777777" w:rsidR="00940CBC" w:rsidRPr="00303C35" w:rsidRDefault="00940CBC" w:rsidP="00B96B72">
            <w:pPr>
              <w:pStyle w:val="TAL"/>
              <w:rPr>
                <w:rFonts w:cs="Tahoma"/>
                <w:szCs w:val="16"/>
              </w:rPr>
            </w:pPr>
            <w:r w:rsidRPr="00303C35">
              <w:rPr>
                <w:rFonts w:cs="Tahoma"/>
                <w:szCs w:val="16"/>
              </w:rPr>
              <w:t>Category 1</w:t>
            </w:r>
            <w:r w:rsidRPr="00303C35">
              <w:rPr>
                <w:rFonts w:eastAsia="SimSun" w:cs="Tahoma"/>
                <w:szCs w:val="16"/>
                <w:lang w:eastAsia="zh-CN"/>
              </w:rPr>
              <w:t>2</w:t>
            </w:r>
          </w:p>
        </w:tc>
        <w:tc>
          <w:tcPr>
            <w:tcW w:w="1843" w:type="dxa"/>
          </w:tcPr>
          <w:p w14:paraId="4BD27AFE" w14:textId="77777777" w:rsidR="00940CBC" w:rsidRPr="00303C35" w:rsidRDefault="00940CBC" w:rsidP="00B96B72">
            <w:pPr>
              <w:pStyle w:val="TAL"/>
              <w:rPr>
                <w:rFonts w:eastAsia="SimSun"/>
                <w:lang w:eastAsia="zh-CN"/>
              </w:rPr>
            </w:pPr>
            <w:r w:rsidRPr="00303C35">
              <w:rPr>
                <w:rFonts w:cs="Tahoma"/>
                <w:szCs w:val="16"/>
              </w:rPr>
              <w:t>75376</w:t>
            </w:r>
            <w:r w:rsidRPr="00303C35">
              <w:rPr>
                <w:rFonts w:eastAsia="SimSun" w:cs="Tahoma"/>
                <w:szCs w:val="16"/>
                <w:lang w:eastAsia="zh-CN"/>
              </w:rPr>
              <w:t xml:space="preserve"> </w:t>
            </w:r>
            <w:r w:rsidRPr="00303C35">
              <w:rPr>
                <w:rFonts w:eastAsia="SimSun"/>
                <w:lang w:eastAsia="zh-CN"/>
              </w:rPr>
              <w:t>(</w:t>
            </w:r>
            <w:r w:rsidRPr="00303C35">
              <w:t>6</w:t>
            </w:r>
            <w:r w:rsidRPr="00303C35">
              <w:rPr>
                <w:rFonts w:eastAsia="SimSun"/>
                <w:lang w:eastAsia="zh-CN"/>
              </w:rPr>
              <w:t>4</w:t>
            </w:r>
            <w:r w:rsidRPr="00303C35">
              <w:t>QAM)</w:t>
            </w:r>
          </w:p>
          <w:p w14:paraId="64C54D0B" w14:textId="77777777" w:rsidR="00940CBC" w:rsidRPr="00303C35" w:rsidRDefault="00940CBC" w:rsidP="00B96B72">
            <w:pPr>
              <w:pStyle w:val="TAL"/>
              <w:rPr>
                <w:rFonts w:cs="Tahoma"/>
                <w:szCs w:val="16"/>
              </w:rPr>
            </w:pPr>
            <w:r w:rsidRPr="00303C35">
              <w:t>97896</w:t>
            </w:r>
            <w:r w:rsidRPr="00303C35">
              <w:rPr>
                <w:rFonts w:eastAsia="SimSun"/>
                <w:lang w:eastAsia="zh-CN"/>
              </w:rPr>
              <w:t xml:space="preserve"> (</w:t>
            </w:r>
            <w:r w:rsidRPr="00303C35">
              <w:t>256QAM)</w:t>
            </w:r>
          </w:p>
        </w:tc>
      </w:tr>
    </w:tbl>
    <w:p w14:paraId="56DEA3EF" w14:textId="77777777" w:rsidR="003E349A" w:rsidRPr="00303C35" w:rsidRDefault="003E349A" w:rsidP="00B96B72">
      <w:pPr>
        <w:rPr>
          <w:rFonts w:eastAsia="SimSun"/>
          <w:lang w:eastAsia="zh-CN"/>
        </w:rPr>
      </w:pPr>
    </w:p>
    <w:p w14:paraId="3643DDFE" w14:textId="77777777" w:rsidR="003E349A" w:rsidRPr="00303C35" w:rsidRDefault="003E349A" w:rsidP="00B96B72">
      <w:pPr>
        <w:pStyle w:val="TH"/>
      </w:pPr>
      <w:r w:rsidRPr="00303C35">
        <w:lastRenderedPageBreak/>
        <w:t xml:space="preserve">Table 4.1-5: Half-duplex FDD operation type set by the field </w:t>
      </w:r>
      <w:proofErr w:type="spellStart"/>
      <w:r w:rsidRPr="00303C35">
        <w:rPr>
          <w:i/>
        </w:rPr>
        <w:t>ue</w:t>
      </w:r>
      <w:proofErr w:type="spellEnd"/>
      <w:r w:rsidRPr="00303C35">
        <w:rPr>
          <w:i/>
        </w:rPr>
        <w:t>-Category</w:t>
      </w:r>
      <w:r w:rsidRPr="00303C35">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303C35" w:rsidRPr="00303C35" w14:paraId="781F84FD" w14:textId="77777777" w:rsidTr="00D33FAB">
        <w:tc>
          <w:tcPr>
            <w:tcW w:w="1668" w:type="dxa"/>
          </w:tcPr>
          <w:p w14:paraId="64A83D27" w14:textId="77777777" w:rsidR="003E349A" w:rsidRPr="00303C35" w:rsidRDefault="003E349A" w:rsidP="00B96B72">
            <w:pPr>
              <w:pStyle w:val="TAH"/>
              <w:rPr>
                <w:rFonts w:cs="Tahoma"/>
                <w:szCs w:val="16"/>
                <w:lang w:val="en-GB" w:eastAsia="ja-JP"/>
              </w:rPr>
            </w:pPr>
            <w:r w:rsidRPr="00303C35">
              <w:rPr>
                <w:rFonts w:cs="Tahoma"/>
                <w:szCs w:val="16"/>
                <w:lang w:val="en-GB" w:eastAsia="ja-JP"/>
              </w:rPr>
              <w:t>UE Category</w:t>
            </w:r>
          </w:p>
        </w:tc>
        <w:tc>
          <w:tcPr>
            <w:tcW w:w="1843" w:type="dxa"/>
          </w:tcPr>
          <w:p w14:paraId="253EDFE1" w14:textId="77777777" w:rsidR="003E349A" w:rsidRPr="00303C35" w:rsidRDefault="003E349A" w:rsidP="00B96B72">
            <w:pPr>
              <w:pStyle w:val="TAH"/>
              <w:rPr>
                <w:rFonts w:cs="Tahoma"/>
                <w:szCs w:val="16"/>
                <w:lang w:val="en-GB" w:eastAsia="ja-JP"/>
              </w:rPr>
            </w:pPr>
            <w:r w:rsidRPr="00303C35">
              <w:rPr>
                <w:rFonts w:cs="Tahoma"/>
                <w:szCs w:val="16"/>
                <w:lang w:val="en-GB" w:eastAsia="ja-JP"/>
              </w:rPr>
              <w:t>Half-duplex FDD operation type</w:t>
            </w:r>
          </w:p>
        </w:tc>
      </w:tr>
      <w:tr w:rsidR="00303C35" w:rsidRPr="00303C35" w14:paraId="12DF5822" w14:textId="77777777" w:rsidTr="00D33FAB">
        <w:tc>
          <w:tcPr>
            <w:tcW w:w="1668" w:type="dxa"/>
          </w:tcPr>
          <w:p w14:paraId="6C3DDE56" w14:textId="77777777" w:rsidR="003E349A" w:rsidRPr="00303C35" w:rsidRDefault="003E349A" w:rsidP="00B96B72">
            <w:pPr>
              <w:pStyle w:val="TAL"/>
              <w:rPr>
                <w:rFonts w:cs="Tahoma"/>
                <w:szCs w:val="16"/>
              </w:rPr>
            </w:pPr>
            <w:r w:rsidRPr="00303C35">
              <w:rPr>
                <w:rFonts w:cs="Tahoma"/>
                <w:szCs w:val="16"/>
              </w:rPr>
              <w:t>Category 1</w:t>
            </w:r>
          </w:p>
        </w:tc>
        <w:tc>
          <w:tcPr>
            <w:tcW w:w="1843" w:type="dxa"/>
          </w:tcPr>
          <w:p w14:paraId="1C876FF9" w14:textId="77777777" w:rsidR="003E349A" w:rsidRPr="00303C35" w:rsidRDefault="003E349A" w:rsidP="00B96B72">
            <w:pPr>
              <w:pStyle w:val="TAL"/>
              <w:rPr>
                <w:rFonts w:cs="Tahoma"/>
                <w:szCs w:val="16"/>
              </w:rPr>
            </w:pPr>
            <w:r w:rsidRPr="00303C35">
              <w:rPr>
                <w:rFonts w:cs="Tahoma"/>
                <w:szCs w:val="16"/>
              </w:rPr>
              <w:t>Type A</w:t>
            </w:r>
          </w:p>
        </w:tc>
      </w:tr>
      <w:tr w:rsidR="00303C35" w:rsidRPr="00303C35" w14:paraId="4036A983" w14:textId="77777777" w:rsidTr="00D33FAB">
        <w:tc>
          <w:tcPr>
            <w:tcW w:w="1668" w:type="dxa"/>
          </w:tcPr>
          <w:p w14:paraId="1D44DE6E" w14:textId="77777777" w:rsidR="003E349A" w:rsidRPr="00303C35" w:rsidRDefault="003E349A" w:rsidP="00B96B72">
            <w:pPr>
              <w:pStyle w:val="TAL"/>
              <w:rPr>
                <w:rFonts w:cs="Tahoma"/>
                <w:szCs w:val="16"/>
              </w:rPr>
            </w:pPr>
            <w:r w:rsidRPr="00303C35">
              <w:rPr>
                <w:rFonts w:cs="Tahoma"/>
                <w:szCs w:val="16"/>
              </w:rPr>
              <w:t>Category 2</w:t>
            </w:r>
          </w:p>
        </w:tc>
        <w:tc>
          <w:tcPr>
            <w:tcW w:w="1843" w:type="dxa"/>
          </w:tcPr>
          <w:p w14:paraId="7615DFC6" w14:textId="77777777" w:rsidR="003E349A" w:rsidRPr="00303C35" w:rsidRDefault="003E349A" w:rsidP="00B96B72">
            <w:pPr>
              <w:pStyle w:val="TAL"/>
              <w:rPr>
                <w:rFonts w:cs="Tahoma"/>
                <w:szCs w:val="16"/>
              </w:rPr>
            </w:pPr>
            <w:r w:rsidRPr="00303C35">
              <w:rPr>
                <w:rFonts w:cs="Tahoma"/>
                <w:szCs w:val="16"/>
              </w:rPr>
              <w:t>Type A</w:t>
            </w:r>
          </w:p>
        </w:tc>
      </w:tr>
      <w:tr w:rsidR="00303C35" w:rsidRPr="00303C35" w14:paraId="49BBB80E" w14:textId="77777777" w:rsidTr="00D33FAB">
        <w:tc>
          <w:tcPr>
            <w:tcW w:w="1668" w:type="dxa"/>
          </w:tcPr>
          <w:p w14:paraId="0C11E6BA" w14:textId="77777777" w:rsidR="003E349A" w:rsidRPr="00303C35" w:rsidRDefault="003E349A" w:rsidP="00B96B72">
            <w:pPr>
              <w:pStyle w:val="TAL"/>
              <w:rPr>
                <w:rFonts w:cs="Tahoma"/>
                <w:szCs w:val="16"/>
              </w:rPr>
            </w:pPr>
            <w:r w:rsidRPr="00303C35">
              <w:rPr>
                <w:rFonts w:cs="Tahoma"/>
                <w:szCs w:val="16"/>
              </w:rPr>
              <w:t>Category 3</w:t>
            </w:r>
          </w:p>
        </w:tc>
        <w:tc>
          <w:tcPr>
            <w:tcW w:w="1843" w:type="dxa"/>
          </w:tcPr>
          <w:p w14:paraId="25CD22C5" w14:textId="77777777" w:rsidR="003E349A" w:rsidRPr="00303C35" w:rsidRDefault="003E349A" w:rsidP="00B96B72">
            <w:pPr>
              <w:pStyle w:val="TAL"/>
              <w:rPr>
                <w:rFonts w:cs="Tahoma"/>
                <w:szCs w:val="16"/>
              </w:rPr>
            </w:pPr>
            <w:r w:rsidRPr="00303C35">
              <w:rPr>
                <w:rFonts w:cs="Tahoma"/>
                <w:szCs w:val="16"/>
              </w:rPr>
              <w:t>Type A</w:t>
            </w:r>
          </w:p>
        </w:tc>
      </w:tr>
      <w:tr w:rsidR="00303C35" w:rsidRPr="00303C35" w14:paraId="650B76FB" w14:textId="77777777" w:rsidTr="00D33FAB">
        <w:tc>
          <w:tcPr>
            <w:tcW w:w="1668" w:type="dxa"/>
          </w:tcPr>
          <w:p w14:paraId="4190DEC8" w14:textId="77777777" w:rsidR="003E349A" w:rsidRPr="00303C35" w:rsidRDefault="003E349A" w:rsidP="00B96B72">
            <w:pPr>
              <w:pStyle w:val="TAL"/>
              <w:rPr>
                <w:rFonts w:cs="Tahoma"/>
                <w:szCs w:val="16"/>
              </w:rPr>
            </w:pPr>
            <w:r w:rsidRPr="00303C35">
              <w:rPr>
                <w:rFonts w:cs="Tahoma"/>
                <w:szCs w:val="16"/>
              </w:rPr>
              <w:t>Category 4</w:t>
            </w:r>
          </w:p>
        </w:tc>
        <w:tc>
          <w:tcPr>
            <w:tcW w:w="1843" w:type="dxa"/>
          </w:tcPr>
          <w:p w14:paraId="6DBF757F" w14:textId="77777777" w:rsidR="003E349A" w:rsidRPr="00303C35" w:rsidRDefault="003E349A" w:rsidP="00B96B72">
            <w:pPr>
              <w:pStyle w:val="TAL"/>
              <w:rPr>
                <w:rFonts w:cs="Tahoma"/>
                <w:szCs w:val="16"/>
              </w:rPr>
            </w:pPr>
            <w:r w:rsidRPr="00303C35">
              <w:rPr>
                <w:rFonts w:cs="Tahoma"/>
                <w:szCs w:val="16"/>
              </w:rPr>
              <w:t>Type A</w:t>
            </w:r>
          </w:p>
        </w:tc>
      </w:tr>
      <w:tr w:rsidR="00303C35" w:rsidRPr="00303C35" w14:paraId="4DEBF467" w14:textId="77777777" w:rsidTr="00D33FAB">
        <w:tc>
          <w:tcPr>
            <w:tcW w:w="1668" w:type="dxa"/>
          </w:tcPr>
          <w:p w14:paraId="03E0601E" w14:textId="77777777" w:rsidR="003E349A" w:rsidRPr="00303C35" w:rsidRDefault="003E349A" w:rsidP="00B96B72">
            <w:pPr>
              <w:pStyle w:val="TAL"/>
              <w:rPr>
                <w:rFonts w:cs="Tahoma"/>
                <w:szCs w:val="16"/>
              </w:rPr>
            </w:pPr>
            <w:r w:rsidRPr="00303C35">
              <w:rPr>
                <w:rFonts w:cs="Tahoma"/>
                <w:szCs w:val="16"/>
              </w:rPr>
              <w:t>Category 5</w:t>
            </w:r>
          </w:p>
        </w:tc>
        <w:tc>
          <w:tcPr>
            <w:tcW w:w="1843" w:type="dxa"/>
          </w:tcPr>
          <w:p w14:paraId="51D405B6" w14:textId="77777777" w:rsidR="003E349A" w:rsidRPr="00303C35" w:rsidRDefault="003E349A" w:rsidP="00B96B72">
            <w:pPr>
              <w:pStyle w:val="TAL"/>
              <w:rPr>
                <w:rFonts w:cs="Tahoma"/>
                <w:szCs w:val="16"/>
              </w:rPr>
            </w:pPr>
            <w:r w:rsidRPr="00303C35">
              <w:rPr>
                <w:rFonts w:cs="Tahoma"/>
                <w:szCs w:val="16"/>
              </w:rPr>
              <w:t>Type A</w:t>
            </w:r>
          </w:p>
        </w:tc>
      </w:tr>
      <w:tr w:rsidR="00303C35" w:rsidRPr="00303C35" w14:paraId="5DADC1C9" w14:textId="77777777" w:rsidTr="00D33FAB">
        <w:tc>
          <w:tcPr>
            <w:tcW w:w="1668" w:type="dxa"/>
          </w:tcPr>
          <w:p w14:paraId="700BF2B9" w14:textId="77777777" w:rsidR="003E349A" w:rsidRPr="00303C35" w:rsidRDefault="003E349A" w:rsidP="00B96B72">
            <w:pPr>
              <w:pStyle w:val="TAL"/>
              <w:rPr>
                <w:rFonts w:cs="Tahoma"/>
                <w:szCs w:val="16"/>
              </w:rPr>
            </w:pPr>
            <w:r w:rsidRPr="00303C35">
              <w:rPr>
                <w:rFonts w:cs="Tahoma"/>
                <w:szCs w:val="16"/>
              </w:rPr>
              <w:t>Category 6</w:t>
            </w:r>
          </w:p>
        </w:tc>
        <w:tc>
          <w:tcPr>
            <w:tcW w:w="1843" w:type="dxa"/>
          </w:tcPr>
          <w:p w14:paraId="156BA536" w14:textId="77777777" w:rsidR="003E349A" w:rsidRPr="00303C35" w:rsidRDefault="003E349A" w:rsidP="00B96B72">
            <w:pPr>
              <w:pStyle w:val="TAL"/>
              <w:rPr>
                <w:rFonts w:cs="Tahoma"/>
                <w:szCs w:val="16"/>
              </w:rPr>
            </w:pPr>
            <w:r w:rsidRPr="00303C35">
              <w:rPr>
                <w:rFonts w:cs="Tahoma"/>
                <w:szCs w:val="16"/>
              </w:rPr>
              <w:t>Type A</w:t>
            </w:r>
          </w:p>
        </w:tc>
      </w:tr>
      <w:tr w:rsidR="00303C35" w:rsidRPr="00303C35" w14:paraId="07F4778F" w14:textId="77777777" w:rsidTr="00D33FAB">
        <w:tc>
          <w:tcPr>
            <w:tcW w:w="1668" w:type="dxa"/>
          </w:tcPr>
          <w:p w14:paraId="6DF02C8F" w14:textId="77777777" w:rsidR="003E349A" w:rsidRPr="00303C35" w:rsidRDefault="003E349A" w:rsidP="00B96B72">
            <w:pPr>
              <w:pStyle w:val="TAL"/>
              <w:rPr>
                <w:rFonts w:cs="Tahoma"/>
                <w:szCs w:val="16"/>
              </w:rPr>
            </w:pPr>
            <w:r w:rsidRPr="00303C35">
              <w:rPr>
                <w:rFonts w:cs="Tahoma"/>
                <w:szCs w:val="16"/>
              </w:rPr>
              <w:t>Category 7</w:t>
            </w:r>
          </w:p>
        </w:tc>
        <w:tc>
          <w:tcPr>
            <w:tcW w:w="1843" w:type="dxa"/>
          </w:tcPr>
          <w:p w14:paraId="31EA6369" w14:textId="77777777" w:rsidR="003E349A" w:rsidRPr="00303C35" w:rsidRDefault="003E349A" w:rsidP="00B96B72">
            <w:pPr>
              <w:pStyle w:val="TAL"/>
              <w:rPr>
                <w:rFonts w:cs="Tahoma"/>
                <w:szCs w:val="16"/>
              </w:rPr>
            </w:pPr>
            <w:r w:rsidRPr="00303C35">
              <w:rPr>
                <w:rFonts w:cs="Tahoma"/>
                <w:szCs w:val="16"/>
              </w:rPr>
              <w:t>Type A</w:t>
            </w:r>
          </w:p>
        </w:tc>
      </w:tr>
      <w:tr w:rsidR="00303C35" w:rsidRPr="00303C35" w14:paraId="608B4287" w14:textId="77777777" w:rsidTr="00D33FAB">
        <w:tc>
          <w:tcPr>
            <w:tcW w:w="1668" w:type="dxa"/>
          </w:tcPr>
          <w:p w14:paraId="489B5635" w14:textId="77777777" w:rsidR="003E349A" w:rsidRPr="00303C35" w:rsidRDefault="003E349A" w:rsidP="00B96B72">
            <w:pPr>
              <w:pStyle w:val="TAL"/>
              <w:rPr>
                <w:rFonts w:cs="Tahoma"/>
                <w:szCs w:val="16"/>
              </w:rPr>
            </w:pPr>
            <w:r w:rsidRPr="00303C35">
              <w:rPr>
                <w:rFonts w:cs="Tahoma"/>
                <w:szCs w:val="16"/>
              </w:rPr>
              <w:t>Category 8</w:t>
            </w:r>
          </w:p>
        </w:tc>
        <w:tc>
          <w:tcPr>
            <w:tcW w:w="1843" w:type="dxa"/>
          </w:tcPr>
          <w:p w14:paraId="0A46FE02" w14:textId="77777777" w:rsidR="003E349A" w:rsidRPr="00303C35" w:rsidRDefault="003E349A" w:rsidP="00B96B72">
            <w:pPr>
              <w:pStyle w:val="TAL"/>
              <w:rPr>
                <w:rFonts w:cs="Tahoma"/>
                <w:szCs w:val="16"/>
              </w:rPr>
            </w:pPr>
            <w:r w:rsidRPr="00303C35">
              <w:rPr>
                <w:rFonts w:cs="Tahoma"/>
                <w:szCs w:val="16"/>
              </w:rPr>
              <w:t>Type A</w:t>
            </w:r>
          </w:p>
        </w:tc>
      </w:tr>
      <w:tr w:rsidR="00303C35" w:rsidRPr="00303C35" w14:paraId="32FEE0AE" w14:textId="77777777" w:rsidTr="00D33FAB">
        <w:tc>
          <w:tcPr>
            <w:tcW w:w="1668" w:type="dxa"/>
          </w:tcPr>
          <w:p w14:paraId="598430E6" w14:textId="77777777" w:rsidR="003E349A" w:rsidRPr="00303C35" w:rsidRDefault="003E349A" w:rsidP="00B96B72">
            <w:pPr>
              <w:pStyle w:val="TAL"/>
              <w:rPr>
                <w:rFonts w:cs="Tahoma"/>
                <w:szCs w:val="16"/>
              </w:rPr>
            </w:pPr>
            <w:r w:rsidRPr="00303C35">
              <w:rPr>
                <w:rFonts w:cs="Tahoma"/>
                <w:szCs w:val="16"/>
              </w:rPr>
              <w:t>Category 9</w:t>
            </w:r>
          </w:p>
        </w:tc>
        <w:tc>
          <w:tcPr>
            <w:tcW w:w="1843" w:type="dxa"/>
          </w:tcPr>
          <w:p w14:paraId="3F54CB0F" w14:textId="77777777" w:rsidR="003E349A" w:rsidRPr="00303C35" w:rsidRDefault="003E349A" w:rsidP="00B96B72">
            <w:pPr>
              <w:pStyle w:val="TAL"/>
              <w:rPr>
                <w:rFonts w:cs="Tahoma"/>
                <w:szCs w:val="16"/>
              </w:rPr>
            </w:pPr>
            <w:r w:rsidRPr="00303C35">
              <w:rPr>
                <w:rFonts w:cs="Tahoma"/>
                <w:szCs w:val="16"/>
              </w:rPr>
              <w:t>Type A</w:t>
            </w:r>
          </w:p>
        </w:tc>
      </w:tr>
      <w:tr w:rsidR="00303C35" w:rsidRPr="00303C35" w14:paraId="1C825BD5" w14:textId="77777777" w:rsidTr="00D33FAB">
        <w:tc>
          <w:tcPr>
            <w:tcW w:w="1668" w:type="dxa"/>
          </w:tcPr>
          <w:p w14:paraId="76FE5211" w14:textId="77777777" w:rsidR="003E349A" w:rsidRPr="00303C35" w:rsidRDefault="003E349A" w:rsidP="00B96B72">
            <w:pPr>
              <w:pStyle w:val="TAL"/>
              <w:rPr>
                <w:rFonts w:cs="Tahoma"/>
                <w:szCs w:val="16"/>
              </w:rPr>
            </w:pPr>
            <w:r w:rsidRPr="00303C35">
              <w:rPr>
                <w:rFonts w:cs="Tahoma"/>
                <w:szCs w:val="16"/>
              </w:rPr>
              <w:t>Category 10</w:t>
            </w:r>
          </w:p>
        </w:tc>
        <w:tc>
          <w:tcPr>
            <w:tcW w:w="1843" w:type="dxa"/>
          </w:tcPr>
          <w:p w14:paraId="159F54BC" w14:textId="77777777" w:rsidR="003E349A" w:rsidRPr="00303C35" w:rsidRDefault="003E349A" w:rsidP="00B96B72">
            <w:pPr>
              <w:pStyle w:val="TAL"/>
              <w:rPr>
                <w:rFonts w:cs="Tahoma"/>
                <w:szCs w:val="16"/>
              </w:rPr>
            </w:pPr>
            <w:r w:rsidRPr="00303C35">
              <w:rPr>
                <w:rFonts w:cs="Tahoma"/>
                <w:szCs w:val="16"/>
              </w:rPr>
              <w:t>Type A</w:t>
            </w:r>
          </w:p>
        </w:tc>
      </w:tr>
      <w:tr w:rsidR="00303C35" w:rsidRPr="00303C35" w14:paraId="6944A8F9" w14:textId="77777777" w:rsidTr="00D706B1">
        <w:tc>
          <w:tcPr>
            <w:tcW w:w="1668" w:type="dxa"/>
          </w:tcPr>
          <w:p w14:paraId="5009C24F" w14:textId="77777777" w:rsidR="00940CBC" w:rsidRPr="00303C35" w:rsidRDefault="00940CBC" w:rsidP="00B96B72">
            <w:pPr>
              <w:pStyle w:val="TAL"/>
              <w:rPr>
                <w:rFonts w:eastAsia="SimSun" w:cs="Tahoma"/>
                <w:szCs w:val="16"/>
                <w:lang w:eastAsia="zh-CN"/>
              </w:rPr>
            </w:pPr>
            <w:r w:rsidRPr="00303C35">
              <w:rPr>
                <w:rFonts w:cs="Tahoma"/>
                <w:szCs w:val="16"/>
              </w:rPr>
              <w:t>Category 1</w:t>
            </w:r>
            <w:r w:rsidRPr="00303C35">
              <w:rPr>
                <w:rFonts w:eastAsia="SimSun" w:cs="Tahoma"/>
                <w:szCs w:val="16"/>
                <w:lang w:eastAsia="zh-CN"/>
              </w:rPr>
              <w:t>1</w:t>
            </w:r>
          </w:p>
        </w:tc>
        <w:tc>
          <w:tcPr>
            <w:tcW w:w="1843" w:type="dxa"/>
          </w:tcPr>
          <w:p w14:paraId="217038ED" w14:textId="77777777" w:rsidR="00940CBC" w:rsidRPr="00303C35" w:rsidRDefault="00940CBC" w:rsidP="00B96B72">
            <w:pPr>
              <w:pStyle w:val="TAL"/>
              <w:rPr>
                <w:rFonts w:cs="Tahoma"/>
                <w:szCs w:val="16"/>
              </w:rPr>
            </w:pPr>
            <w:r w:rsidRPr="00303C35">
              <w:rPr>
                <w:rFonts w:cs="Tahoma"/>
                <w:szCs w:val="16"/>
              </w:rPr>
              <w:t>Type A</w:t>
            </w:r>
          </w:p>
        </w:tc>
      </w:tr>
      <w:tr w:rsidR="00940CBC" w:rsidRPr="00303C35" w14:paraId="0CE61636" w14:textId="77777777" w:rsidTr="00D706B1">
        <w:tc>
          <w:tcPr>
            <w:tcW w:w="1668" w:type="dxa"/>
          </w:tcPr>
          <w:p w14:paraId="0A13403D" w14:textId="77777777" w:rsidR="00940CBC" w:rsidRPr="00303C35" w:rsidRDefault="00940CBC" w:rsidP="00B96B72">
            <w:pPr>
              <w:pStyle w:val="TAL"/>
              <w:rPr>
                <w:rFonts w:eastAsia="SimSun" w:cs="Tahoma"/>
                <w:szCs w:val="16"/>
                <w:lang w:eastAsia="zh-CN"/>
              </w:rPr>
            </w:pPr>
            <w:r w:rsidRPr="00303C35">
              <w:rPr>
                <w:rFonts w:cs="Tahoma"/>
                <w:szCs w:val="16"/>
              </w:rPr>
              <w:t>Category 1</w:t>
            </w:r>
            <w:r w:rsidRPr="00303C35">
              <w:rPr>
                <w:rFonts w:eastAsia="SimSun" w:cs="Tahoma"/>
                <w:szCs w:val="16"/>
                <w:lang w:eastAsia="zh-CN"/>
              </w:rPr>
              <w:t>2</w:t>
            </w:r>
          </w:p>
        </w:tc>
        <w:tc>
          <w:tcPr>
            <w:tcW w:w="1843" w:type="dxa"/>
          </w:tcPr>
          <w:p w14:paraId="1F94073B" w14:textId="77777777" w:rsidR="00940CBC" w:rsidRPr="00303C35" w:rsidRDefault="00940CBC" w:rsidP="00B96B72">
            <w:pPr>
              <w:pStyle w:val="TAL"/>
              <w:rPr>
                <w:rFonts w:cs="Tahoma"/>
                <w:szCs w:val="16"/>
              </w:rPr>
            </w:pPr>
            <w:r w:rsidRPr="00303C35">
              <w:rPr>
                <w:rFonts w:cs="Tahoma"/>
                <w:szCs w:val="16"/>
              </w:rPr>
              <w:t>Type A</w:t>
            </w:r>
          </w:p>
        </w:tc>
      </w:tr>
    </w:tbl>
    <w:p w14:paraId="71EEDCCC" w14:textId="77777777" w:rsidR="00B77BC3" w:rsidRPr="00303C35" w:rsidRDefault="00B77BC3" w:rsidP="00B96B72"/>
    <w:p w14:paraId="73996D60" w14:textId="77777777" w:rsidR="00BE5D2B" w:rsidRPr="00303C35" w:rsidRDefault="00BE5D2B" w:rsidP="00B96B72">
      <w:pPr>
        <w:pStyle w:val="Heading2"/>
      </w:pPr>
      <w:bookmarkStart w:id="51" w:name="_Toc29241000"/>
      <w:bookmarkStart w:id="52" w:name="_Toc37152469"/>
      <w:bookmarkStart w:id="53" w:name="_Toc46522254"/>
      <w:bookmarkStart w:id="54" w:name="_Toc60783943"/>
      <w:r w:rsidRPr="00303C35">
        <w:t>4.1A</w:t>
      </w:r>
      <w:r w:rsidRPr="00303C35">
        <w:tab/>
      </w:r>
      <w:proofErr w:type="spellStart"/>
      <w:r w:rsidRPr="00303C35">
        <w:rPr>
          <w:i/>
        </w:rPr>
        <w:t>ue-CategoryDL</w:t>
      </w:r>
      <w:proofErr w:type="spellEnd"/>
      <w:r w:rsidRPr="00303C35">
        <w:t xml:space="preserve"> and </w:t>
      </w:r>
      <w:proofErr w:type="spellStart"/>
      <w:r w:rsidRPr="00303C35">
        <w:rPr>
          <w:i/>
        </w:rPr>
        <w:t>ue-CategoryUL</w:t>
      </w:r>
      <w:bookmarkEnd w:id="51"/>
      <w:bookmarkEnd w:id="52"/>
      <w:bookmarkEnd w:id="53"/>
      <w:bookmarkEnd w:id="54"/>
      <w:proofErr w:type="spellEnd"/>
    </w:p>
    <w:p w14:paraId="6005F209" w14:textId="77777777" w:rsidR="00BE5D2B" w:rsidRPr="00303C35" w:rsidRDefault="00BE5D2B" w:rsidP="00B96B72">
      <w:pPr>
        <w:rPr>
          <w:lang w:eastAsia="zh-CN"/>
        </w:rPr>
      </w:pPr>
      <w:r w:rsidRPr="00303C35">
        <w:t>The field</w:t>
      </w:r>
      <w:r w:rsidRPr="00303C35">
        <w:rPr>
          <w:lang w:eastAsia="zh-CN"/>
        </w:rPr>
        <w:t>s</w:t>
      </w:r>
      <w:r w:rsidRPr="00303C35">
        <w:t xml:space="preserve"> </w:t>
      </w:r>
      <w:proofErr w:type="spellStart"/>
      <w:r w:rsidRPr="00303C35">
        <w:rPr>
          <w:i/>
        </w:rPr>
        <w:t>ue-Category</w:t>
      </w:r>
      <w:r w:rsidRPr="00303C35">
        <w:rPr>
          <w:i/>
          <w:lang w:eastAsia="zh-CN"/>
        </w:rPr>
        <w:t>DL</w:t>
      </w:r>
      <w:proofErr w:type="spellEnd"/>
      <w:r w:rsidRPr="00303C35">
        <w:t xml:space="preserve"> </w:t>
      </w:r>
      <w:r w:rsidRPr="00303C35">
        <w:rPr>
          <w:lang w:eastAsia="zh-CN"/>
        </w:rPr>
        <w:t xml:space="preserve">and </w:t>
      </w:r>
      <w:proofErr w:type="spellStart"/>
      <w:r w:rsidRPr="00303C35">
        <w:rPr>
          <w:i/>
        </w:rPr>
        <w:t>ue-Category</w:t>
      </w:r>
      <w:r w:rsidRPr="00303C35">
        <w:rPr>
          <w:i/>
          <w:lang w:eastAsia="zh-CN"/>
        </w:rPr>
        <w:t>UL</w:t>
      </w:r>
      <w:proofErr w:type="spellEnd"/>
      <w:r w:rsidRPr="00303C35">
        <w:t xml:space="preserve"> define downlink</w:t>
      </w:r>
      <w:r w:rsidRPr="00303C35">
        <w:rPr>
          <w:lang w:eastAsia="zh-CN"/>
        </w:rPr>
        <w:t>/uplink</w:t>
      </w:r>
      <w:r w:rsidRPr="00303C35">
        <w:t xml:space="preserve"> capability</w:t>
      </w:r>
      <w:r w:rsidRPr="00303C35">
        <w:rPr>
          <w:lang w:eastAsia="zh-CN"/>
        </w:rPr>
        <w:t xml:space="preserve"> respectively</w:t>
      </w:r>
      <w:r w:rsidRPr="00303C35">
        <w:t xml:space="preserve">. The parameters set by the UE </w:t>
      </w:r>
      <w:r w:rsidRPr="00303C35">
        <w:rPr>
          <w:lang w:eastAsia="zh-CN"/>
        </w:rPr>
        <w:t xml:space="preserve">DL/UL </w:t>
      </w:r>
      <w:r w:rsidRPr="00303C35">
        <w:t xml:space="preserve">Categories are defined in </w:t>
      </w:r>
      <w:r w:rsidR="00692322" w:rsidRPr="00303C35">
        <w:t>clause</w:t>
      </w:r>
      <w:r w:rsidRPr="00303C35">
        <w:t xml:space="preserve"> 4.2. Tables 4.1</w:t>
      </w:r>
      <w:r w:rsidR="004F35F6" w:rsidRPr="00303C35">
        <w:t>A</w:t>
      </w:r>
      <w:r w:rsidRPr="00303C35">
        <w:t>-1 and 4.1</w:t>
      </w:r>
      <w:r w:rsidR="004F35F6" w:rsidRPr="00303C35">
        <w:t>A</w:t>
      </w:r>
      <w:r w:rsidRPr="00303C35">
        <w:t xml:space="preserve">-2 define the downlink and, respectively, uplink physical layer parameter values for each UE </w:t>
      </w:r>
      <w:r w:rsidRPr="00303C35">
        <w:rPr>
          <w:lang w:eastAsia="zh-CN"/>
        </w:rPr>
        <w:t xml:space="preserve">DL/UL </w:t>
      </w:r>
      <w:r w:rsidRPr="00303C35">
        <w:t>Category</w:t>
      </w:r>
      <w:r w:rsidR="0066619A" w:rsidRPr="00303C35">
        <w:t>.</w:t>
      </w:r>
      <w:r w:rsidRPr="00303C35">
        <w:rPr>
          <w:i/>
          <w:iCs/>
        </w:rPr>
        <w:t xml:space="preserve"> </w:t>
      </w:r>
      <w:r w:rsidRPr="00303C35">
        <w:t>Table 4.1</w:t>
      </w:r>
      <w:r w:rsidR="004F35F6" w:rsidRPr="00303C35">
        <w:t>A</w:t>
      </w:r>
      <w:r w:rsidRPr="00303C35">
        <w:t>-4 defines the minimum capability for the maximum number of bits of a MCH transport block received within a TTI for an MBMS capable UE</w:t>
      </w:r>
      <w:r w:rsidR="0066619A" w:rsidRPr="00303C35">
        <w:t xml:space="preserve"> capable of reception via MBSFN</w:t>
      </w:r>
      <w:r w:rsidRPr="00303C35">
        <w:t>. Table 4.1</w:t>
      </w:r>
      <w:r w:rsidR="004F35F6" w:rsidRPr="00303C35">
        <w:t>A-</w:t>
      </w:r>
      <w:r w:rsidR="005E059D" w:rsidRPr="00303C35">
        <w:t>6</w:t>
      </w:r>
      <w:r w:rsidRPr="00303C35">
        <w:t xml:space="preserve"> defines the only combinations for UE UL and DL Categories that are allowed to be signalled with </w:t>
      </w:r>
      <w:proofErr w:type="spellStart"/>
      <w:r w:rsidRPr="00303C35">
        <w:rPr>
          <w:i/>
          <w:iCs/>
        </w:rPr>
        <w:t>ue-CategoryDL</w:t>
      </w:r>
      <w:proofErr w:type="spellEnd"/>
      <w:r w:rsidRPr="00303C35">
        <w:t xml:space="preserve"> and </w:t>
      </w:r>
      <w:proofErr w:type="spellStart"/>
      <w:r w:rsidRPr="00303C35">
        <w:rPr>
          <w:i/>
          <w:iCs/>
        </w:rPr>
        <w:t>ue-CategoryU</w:t>
      </w:r>
      <w:r w:rsidR="004F35F6" w:rsidRPr="00303C35">
        <w:rPr>
          <w:i/>
          <w:iCs/>
        </w:rPr>
        <w:t>L</w:t>
      </w:r>
      <w:proofErr w:type="spellEnd"/>
      <w:r w:rsidRPr="00303C35">
        <w:rPr>
          <w:iCs/>
        </w:rPr>
        <w:t>.</w:t>
      </w:r>
      <w:r w:rsidR="00853F73" w:rsidRPr="00303C35">
        <w:rPr>
          <w:iCs/>
        </w:rPr>
        <w:t xml:space="preserve"> </w:t>
      </w:r>
      <w:r w:rsidRPr="00303C35">
        <w:rPr>
          <w:iCs/>
        </w:rPr>
        <w:t>Table 4.1</w:t>
      </w:r>
      <w:r w:rsidR="004F35F6" w:rsidRPr="00303C35">
        <w:rPr>
          <w:iCs/>
        </w:rPr>
        <w:t>A-</w:t>
      </w:r>
      <w:r w:rsidR="005E059D" w:rsidRPr="00303C35">
        <w:rPr>
          <w:iCs/>
        </w:rPr>
        <w:t>6</w:t>
      </w:r>
      <w:r w:rsidRPr="00303C35">
        <w:rPr>
          <w:iCs/>
        </w:rPr>
        <w:t xml:space="preserve"> also defines which UE Categories a UE shall indicate in addition to the </w:t>
      </w:r>
      <w:r w:rsidRPr="00303C35">
        <w:t>combinations for UE UL and DL Categories</w:t>
      </w:r>
      <w:r w:rsidRPr="00303C35">
        <w:rPr>
          <w:iCs/>
        </w:rPr>
        <w:t>.</w:t>
      </w:r>
      <w:r w:rsidR="00721A12" w:rsidRPr="00303C35">
        <w:t xml:space="preserve"> A UE indicating DL category 13 may indicate category 9 or 10 in </w:t>
      </w:r>
      <w:r w:rsidR="00721A12" w:rsidRPr="00303C35">
        <w:rPr>
          <w:i/>
        </w:rPr>
        <w:t>ue-Category-v1170</w:t>
      </w:r>
      <w:r w:rsidR="00721A12" w:rsidRPr="00303C35">
        <w:t>.</w:t>
      </w:r>
      <w:r w:rsidR="00701B4F" w:rsidRPr="00303C35">
        <w:t xml:space="preserve"> A UE indicating Category M2 shall also indicate Category M1.</w:t>
      </w:r>
    </w:p>
    <w:p w14:paraId="5F232E57" w14:textId="77777777" w:rsidR="00BE5D2B" w:rsidRPr="00303C35" w:rsidRDefault="00BE5D2B" w:rsidP="00325DB8">
      <w:pPr>
        <w:pStyle w:val="TH"/>
        <w:outlineLvl w:val="0"/>
        <w:rPr>
          <w:lang w:eastAsia="zh-CN"/>
        </w:rPr>
      </w:pPr>
      <w:r w:rsidRPr="00303C35">
        <w:lastRenderedPageBreak/>
        <w:t>Table 4.1</w:t>
      </w:r>
      <w:r w:rsidR="004F35F6" w:rsidRPr="00303C35">
        <w:t>A</w:t>
      </w:r>
      <w:r w:rsidRPr="00303C35">
        <w:t xml:space="preserve">-1: Downlink physical layer parameter values set by the field </w:t>
      </w:r>
      <w:proofErr w:type="spellStart"/>
      <w:r w:rsidRPr="00303C35">
        <w:rPr>
          <w:i/>
        </w:rPr>
        <w:t>ue-Category</w:t>
      </w:r>
      <w:r w:rsidRPr="00303C35">
        <w:rPr>
          <w:i/>
          <w:lang w:eastAsia="zh-CN"/>
        </w:rPr>
        <w:t>DL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303C35" w:rsidRPr="00303C35" w14:paraId="02184382" w14:textId="77777777" w:rsidTr="005E47CA">
        <w:tc>
          <w:tcPr>
            <w:tcW w:w="1668" w:type="dxa"/>
          </w:tcPr>
          <w:p w14:paraId="63B5AF19" w14:textId="77777777" w:rsidR="00BE5D2B" w:rsidRPr="00303C35" w:rsidRDefault="00BE5D2B" w:rsidP="00B96B72">
            <w:pPr>
              <w:pStyle w:val="TAH"/>
              <w:rPr>
                <w:lang w:val="en-GB" w:eastAsia="ja-JP"/>
              </w:rPr>
            </w:pPr>
            <w:r w:rsidRPr="00303C35">
              <w:rPr>
                <w:lang w:val="en-GB" w:eastAsia="ja-JP"/>
              </w:rPr>
              <w:lastRenderedPageBreak/>
              <w:t xml:space="preserve">UE </w:t>
            </w:r>
            <w:r w:rsidRPr="00303C35">
              <w:rPr>
                <w:lang w:val="en-GB" w:eastAsia="zh-CN"/>
              </w:rPr>
              <w:t xml:space="preserve">DL </w:t>
            </w:r>
            <w:r w:rsidRPr="00303C35">
              <w:rPr>
                <w:lang w:val="en-GB" w:eastAsia="ja-JP"/>
              </w:rPr>
              <w:t>Category</w:t>
            </w:r>
          </w:p>
        </w:tc>
        <w:tc>
          <w:tcPr>
            <w:tcW w:w="2126" w:type="dxa"/>
          </w:tcPr>
          <w:p w14:paraId="4C0B36B6" w14:textId="77777777" w:rsidR="00BE5D2B" w:rsidRPr="00303C35" w:rsidRDefault="00BE5D2B" w:rsidP="00B96B72">
            <w:pPr>
              <w:pStyle w:val="TAH"/>
              <w:rPr>
                <w:lang w:val="en-GB" w:eastAsia="ja-JP"/>
              </w:rPr>
            </w:pPr>
            <w:r w:rsidRPr="00303C35">
              <w:rPr>
                <w:lang w:val="en-GB" w:eastAsia="ja-JP"/>
              </w:rPr>
              <w:t>Maximum number of DL-SCH transport block bits received within a TTI (Note 1)</w:t>
            </w:r>
          </w:p>
        </w:tc>
        <w:tc>
          <w:tcPr>
            <w:tcW w:w="1843" w:type="dxa"/>
          </w:tcPr>
          <w:p w14:paraId="653EBBC8" w14:textId="77777777" w:rsidR="00BE5D2B" w:rsidRPr="00303C35" w:rsidRDefault="00BE5D2B" w:rsidP="00B96B72">
            <w:pPr>
              <w:pStyle w:val="TAH"/>
              <w:rPr>
                <w:lang w:val="en-GB" w:eastAsia="ja-JP"/>
              </w:rPr>
            </w:pPr>
            <w:r w:rsidRPr="00303C35">
              <w:rPr>
                <w:lang w:val="en-GB" w:eastAsia="ja-JP"/>
              </w:rPr>
              <w:t>Maximum number of bits of a DL-SCH transport block received within a TTI</w:t>
            </w:r>
          </w:p>
        </w:tc>
        <w:tc>
          <w:tcPr>
            <w:tcW w:w="1701" w:type="dxa"/>
          </w:tcPr>
          <w:p w14:paraId="32B6D56D" w14:textId="77777777" w:rsidR="00BE5D2B" w:rsidRPr="00303C35" w:rsidRDefault="00BE5D2B" w:rsidP="00B96B72">
            <w:pPr>
              <w:pStyle w:val="TAH"/>
              <w:rPr>
                <w:lang w:val="en-GB" w:eastAsia="ja-JP"/>
              </w:rPr>
            </w:pPr>
            <w:r w:rsidRPr="00303C35">
              <w:rPr>
                <w:lang w:val="en-GB" w:eastAsia="ja-JP"/>
              </w:rPr>
              <w:t>Total number of soft channel bits</w:t>
            </w:r>
          </w:p>
        </w:tc>
        <w:tc>
          <w:tcPr>
            <w:tcW w:w="1842" w:type="dxa"/>
          </w:tcPr>
          <w:p w14:paraId="2B269469" w14:textId="77777777" w:rsidR="00BE5D2B" w:rsidRPr="00303C35" w:rsidRDefault="00BE5D2B" w:rsidP="00B96B72">
            <w:pPr>
              <w:pStyle w:val="TAH"/>
              <w:rPr>
                <w:lang w:val="en-GB" w:eastAsia="ja-JP"/>
              </w:rPr>
            </w:pPr>
            <w:r w:rsidRPr="00303C35">
              <w:rPr>
                <w:lang w:val="en-GB" w:eastAsia="ja-JP"/>
              </w:rPr>
              <w:t>Maximum number of supported layers for spatial multiplexing in DL</w:t>
            </w:r>
          </w:p>
        </w:tc>
      </w:tr>
      <w:tr w:rsidR="00303C35" w:rsidRPr="00303C35" w14:paraId="716F91C4" w14:textId="77777777" w:rsidTr="009724E4">
        <w:tc>
          <w:tcPr>
            <w:tcW w:w="1668" w:type="dxa"/>
          </w:tcPr>
          <w:p w14:paraId="77E29103" w14:textId="77777777" w:rsidR="00587D47" w:rsidRPr="00303C35" w:rsidRDefault="00587D47" w:rsidP="009724E4">
            <w:pPr>
              <w:pStyle w:val="TAL"/>
              <w:rPr>
                <w:lang w:eastAsia="zh-CN"/>
              </w:rPr>
            </w:pPr>
            <w:r w:rsidRPr="00303C35">
              <w:rPr>
                <w:lang w:eastAsia="zh-CN"/>
              </w:rPr>
              <w:t>DL Category M1</w:t>
            </w:r>
          </w:p>
        </w:tc>
        <w:tc>
          <w:tcPr>
            <w:tcW w:w="2126" w:type="dxa"/>
          </w:tcPr>
          <w:p w14:paraId="49E22889" w14:textId="77777777" w:rsidR="00587D47" w:rsidRPr="00303C35" w:rsidRDefault="00587D47" w:rsidP="009724E4">
            <w:pPr>
              <w:pStyle w:val="TAL"/>
            </w:pPr>
            <w:r w:rsidRPr="00303C35">
              <w:t>1000</w:t>
            </w:r>
          </w:p>
        </w:tc>
        <w:tc>
          <w:tcPr>
            <w:tcW w:w="1843" w:type="dxa"/>
          </w:tcPr>
          <w:p w14:paraId="0439F7B3" w14:textId="77777777" w:rsidR="00587D47" w:rsidRPr="00303C35" w:rsidRDefault="00587D47" w:rsidP="009724E4">
            <w:pPr>
              <w:pStyle w:val="TAL"/>
            </w:pPr>
            <w:r w:rsidRPr="00303C35">
              <w:t>1000</w:t>
            </w:r>
          </w:p>
        </w:tc>
        <w:tc>
          <w:tcPr>
            <w:tcW w:w="1701" w:type="dxa"/>
          </w:tcPr>
          <w:p w14:paraId="3EE03F08" w14:textId="77777777" w:rsidR="00587D47" w:rsidRPr="00303C35" w:rsidRDefault="00587D47" w:rsidP="009724E4">
            <w:pPr>
              <w:pStyle w:val="TAL"/>
            </w:pPr>
            <w:r w:rsidRPr="00303C35">
              <w:t>25344</w:t>
            </w:r>
          </w:p>
        </w:tc>
        <w:tc>
          <w:tcPr>
            <w:tcW w:w="1842" w:type="dxa"/>
          </w:tcPr>
          <w:p w14:paraId="3BDEE7CE" w14:textId="77777777" w:rsidR="00587D47" w:rsidRPr="00303C35" w:rsidRDefault="00587D47" w:rsidP="009724E4">
            <w:pPr>
              <w:pStyle w:val="TAL"/>
            </w:pPr>
            <w:r w:rsidRPr="00303C35">
              <w:t>1</w:t>
            </w:r>
          </w:p>
        </w:tc>
      </w:tr>
      <w:tr w:rsidR="00303C35" w:rsidRPr="00303C35" w14:paraId="77D90697" w14:textId="77777777" w:rsidTr="005329D9">
        <w:tc>
          <w:tcPr>
            <w:tcW w:w="1668" w:type="dxa"/>
          </w:tcPr>
          <w:p w14:paraId="6037F46D" w14:textId="77777777" w:rsidR="00996EA2" w:rsidRPr="00303C35" w:rsidRDefault="00996EA2" w:rsidP="005329D9">
            <w:pPr>
              <w:pStyle w:val="TAL"/>
              <w:rPr>
                <w:lang w:eastAsia="zh-CN"/>
              </w:rPr>
            </w:pPr>
            <w:r w:rsidRPr="00303C35">
              <w:rPr>
                <w:lang w:eastAsia="zh-CN"/>
              </w:rPr>
              <w:t>DL Category M2</w:t>
            </w:r>
          </w:p>
        </w:tc>
        <w:tc>
          <w:tcPr>
            <w:tcW w:w="2126" w:type="dxa"/>
          </w:tcPr>
          <w:p w14:paraId="5DA8ECE9" w14:textId="77777777" w:rsidR="00996EA2" w:rsidRPr="00303C35" w:rsidRDefault="00996EA2" w:rsidP="005329D9">
            <w:pPr>
              <w:pStyle w:val="TAL"/>
            </w:pPr>
            <w:r w:rsidRPr="00303C35">
              <w:t>4008</w:t>
            </w:r>
          </w:p>
        </w:tc>
        <w:tc>
          <w:tcPr>
            <w:tcW w:w="1843" w:type="dxa"/>
          </w:tcPr>
          <w:p w14:paraId="34959564" w14:textId="77777777" w:rsidR="00996EA2" w:rsidRPr="00303C35" w:rsidRDefault="00996EA2" w:rsidP="005329D9">
            <w:pPr>
              <w:pStyle w:val="TAL"/>
            </w:pPr>
            <w:r w:rsidRPr="00303C35">
              <w:t>4008</w:t>
            </w:r>
          </w:p>
        </w:tc>
        <w:tc>
          <w:tcPr>
            <w:tcW w:w="1701" w:type="dxa"/>
          </w:tcPr>
          <w:p w14:paraId="6990E2A2" w14:textId="77777777" w:rsidR="00996EA2" w:rsidRPr="00303C35" w:rsidRDefault="00996EA2" w:rsidP="005329D9">
            <w:pPr>
              <w:pStyle w:val="TAL"/>
            </w:pPr>
            <w:r w:rsidRPr="00303C35">
              <w:t>73152</w:t>
            </w:r>
          </w:p>
        </w:tc>
        <w:tc>
          <w:tcPr>
            <w:tcW w:w="1842" w:type="dxa"/>
          </w:tcPr>
          <w:p w14:paraId="765361BA" w14:textId="77777777" w:rsidR="00996EA2" w:rsidRPr="00303C35" w:rsidRDefault="00996EA2" w:rsidP="005329D9">
            <w:pPr>
              <w:pStyle w:val="TAL"/>
            </w:pPr>
            <w:r w:rsidRPr="00303C35">
              <w:t>1</w:t>
            </w:r>
          </w:p>
        </w:tc>
      </w:tr>
      <w:tr w:rsidR="00303C35" w:rsidRPr="00303C35" w14:paraId="014EA424" w14:textId="77777777" w:rsidTr="005E47CA">
        <w:tc>
          <w:tcPr>
            <w:tcW w:w="1668" w:type="dxa"/>
          </w:tcPr>
          <w:p w14:paraId="5BDECFF5" w14:textId="77777777" w:rsidR="00BE5D2B" w:rsidRPr="00303C35" w:rsidRDefault="00BE5D2B" w:rsidP="00B96B72">
            <w:pPr>
              <w:pStyle w:val="TAL"/>
            </w:pPr>
            <w:r w:rsidRPr="00303C35">
              <w:rPr>
                <w:lang w:eastAsia="zh-CN"/>
              </w:rPr>
              <w:t xml:space="preserve">DL </w:t>
            </w:r>
            <w:r w:rsidRPr="00303C35">
              <w:t>Category 0 (Note 2)</w:t>
            </w:r>
          </w:p>
        </w:tc>
        <w:tc>
          <w:tcPr>
            <w:tcW w:w="2126" w:type="dxa"/>
          </w:tcPr>
          <w:p w14:paraId="0DDCC2A6" w14:textId="77777777" w:rsidR="00BE5D2B" w:rsidRPr="00303C35" w:rsidRDefault="00BE5D2B" w:rsidP="00B96B72">
            <w:pPr>
              <w:pStyle w:val="TAL"/>
            </w:pPr>
            <w:r w:rsidRPr="00303C35">
              <w:t>1000</w:t>
            </w:r>
          </w:p>
        </w:tc>
        <w:tc>
          <w:tcPr>
            <w:tcW w:w="1843" w:type="dxa"/>
          </w:tcPr>
          <w:p w14:paraId="69240935" w14:textId="77777777" w:rsidR="00BE5D2B" w:rsidRPr="00303C35" w:rsidRDefault="00BE5D2B" w:rsidP="00B96B72">
            <w:pPr>
              <w:pStyle w:val="TAL"/>
            </w:pPr>
            <w:r w:rsidRPr="00303C35">
              <w:t>1000</w:t>
            </w:r>
          </w:p>
        </w:tc>
        <w:tc>
          <w:tcPr>
            <w:tcW w:w="1701" w:type="dxa"/>
          </w:tcPr>
          <w:p w14:paraId="26822B38" w14:textId="77777777" w:rsidR="00BE5D2B" w:rsidRPr="00303C35" w:rsidRDefault="00BE5D2B" w:rsidP="00B96B72">
            <w:pPr>
              <w:pStyle w:val="TAL"/>
            </w:pPr>
            <w:r w:rsidRPr="00303C35">
              <w:t>25344</w:t>
            </w:r>
          </w:p>
        </w:tc>
        <w:tc>
          <w:tcPr>
            <w:tcW w:w="1842" w:type="dxa"/>
          </w:tcPr>
          <w:p w14:paraId="6AC0CB93" w14:textId="77777777" w:rsidR="00BE5D2B" w:rsidRPr="00303C35" w:rsidRDefault="00BE5D2B" w:rsidP="00B96B72">
            <w:pPr>
              <w:pStyle w:val="TAL"/>
            </w:pPr>
            <w:r w:rsidRPr="00303C35">
              <w:t>1</w:t>
            </w:r>
          </w:p>
        </w:tc>
      </w:tr>
      <w:tr w:rsidR="00303C35" w:rsidRPr="00303C35" w14:paraId="4FBC055B" w14:textId="77777777" w:rsidTr="005329D9">
        <w:tc>
          <w:tcPr>
            <w:tcW w:w="1668" w:type="dxa"/>
          </w:tcPr>
          <w:p w14:paraId="40FBB578" w14:textId="77777777" w:rsidR="00400CA7" w:rsidRPr="00303C35" w:rsidRDefault="00400CA7" w:rsidP="005329D9">
            <w:pPr>
              <w:pStyle w:val="TAL"/>
              <w:rPr>
                <w:lang w:eastAsia="zh-CN"/>
              </w:rPr>
            </w:pPr>
            <w:r w:rsidRPr="00303C35">
              <w:rPr>
                <w:lang w:eastAsia="zh-CN"/>
              </w:rPr>
              <w:t xml:space="preserve">DL </w:t>
            </w:r>
            <w:r w:rsidRPr="00303C35">
              <w:t>Category 1bis</w:t>
            </w:r>
          </w:p>
        </w:tc>
        <w:tc>
          <w:tcPr>
            <w:tcW w:w="2126" w:type="dxa"/>
          </w:tcPr>
          <w:p w14:paraId="136DA5DF" w14:textId="77777777" w:rsidR="00400CA7" w:rsidRPr="00303C35" w:rsidRDefault="00400CA7" w:rsidP="005329D9">
            <w:pPr>
              <w:pStyle w:val="TAL"/>
            </w:pPr>
            <w:r w:rsidRPr="00303C35">
              <w:t>10296</w:t>
            </w:r>
          </w:p>
        </w:tc>
        <w:tc>
          <w:tcPr>
            <w:tcW w:w="1843" w:type="dxa"/>
          </w:tcPr>
          <w:p w14:paraId="708122D1" w14:textId="77777777" w:rsidR="00400CA7" w:rsidRPr="00303C35" w:rsidRDefault="00400CA7" w:rsidP="005329D9">
            <w:pPr>
              <w:pStyle w:val="TAL"/>
            </w:pPr>
            <w:r w:rsidRPr="00303C35">
              <w:t>10296</w:t>
            </w:r>
          </w:p>
        </w:tc>
        <w:tc>
          <w:tcPr>
            <w:tcW w:w="1701" w:type="dxa"/>
          </w:tcPr>
          <w:p w14:paraId="25219EB8" w14:textId="77777777" w:rsidR="00400CA7" w:rsidRPr="00303C35" w:rsidRDefault="00400CA7" w:rsidP="005329D9">
            <w:pPr>
              <w:pStyle w:val="TAL"/>
            </w:pPr>
            <w:r w:rsidRPr="00303C35">
              <w:t>250368</w:t>
            </w:r>
          </w:p>
        </w:tc>
        <w:tc>
          <w:tcPr>
            <w:tcW w:w="1842" w:type="dxa"/>
          </w:tcPr>
          <w:p w14:paraId="15D2B6D0" w14:textId="77777777" w:rsidR="00400CA7" w:rsidRPr="00303C35" w:rsidRDefault="00400CA7" w:rsidP="005329D9">
            <w:pPr>
              <w:pStyle w:val="TAL"/>
            </w:pPr>
            <w:r w:rsidRPr="00303C35">
              <w:t>1</w:t>
            </w:r>
          </w:p>
        </w:tc>
      </w:tr>
      <w:tr w:rsidR="00303C35" w:rsidRPr="00303C35" w14:paraId="7EF82F5D" w14:textId="77777777" w:rsidTr="00D0270E">
        <w:tc>
          <w:tcPr>
            <w:tcW w:w="1668" w:type="dxa"/>
          </w:tcPr>
          <w:p w14:paraId="7B264BF2" w14:textId="77777777" w:rsidR="0006189B" w:rsidRPr="00303C35" w:rsidRDefault="0006189B" w:rsidP="00D0270E">
            <w:pPr>
              <w:pStyle w:val="TAL"/>
              <w:rPr>
                <w:lang w:eastAsia="zh-CN"/>
              </w:rPr>
            </w:pPr>
            <w:r w:rsidRPr="00303C35">
              <w:rPr>
                <w:lang w:eastAsia="zh-CN"/>
              </w:rPr>
              <w:t xml:space="preserve">DL </w:t>
            </w:r>
            <w:r w:rsidRPr="00303C35">
              <w:t>Category 4</w:t>
            </w:r>
          </w:p>
        </w:tc>
        <w:tc>
          <w:tcPr>
            <w:tcW w:w="2126" w:type="dxa"/>
          </w:tcPr>
          <w:p w14:paraId="073C8598" w14:textId="77777777" w:rsidR="0006189B" w:rsidRPr="00303C35" w:rsidRDefault="0006189B" w:rsidP="00D0270E">
            <w:pPr>
              <w:pStyle w:val="TAL"/>
            </w:pPr>
            <w:r w:rsidRPr="00303C35">
              <w:t>150752</w:t>
            </w:r>
          </w:p>
        </w:tc>
        <w:tc>
          <w:tcPr>
            <w:tcW w:w="1843" w:type="dxa"/>
          </w:tcPr>
          <w:p w14:paraId="37DDC34E" w14:textId="77777777" w:rsidR="0006189B" w:rsidRPr="00303C35" w:rsidRDefault="0006189B" w:rsidP="00D0270E">
            <w:pPr>
              <w:pStyle w:val="TAL"/>
            </w:pPr>
            <w:r w:rsidRPr="00303C35">
              <w:t>75376</w:t>
            </w:r>
          </w:p>
        </w:tc>
        <w:tc>
          <w:tcPr>
            <w:tcW w:w="1701" w:type="dxa"/>
          </w:tcPr>
          <w:p w14:paraId="519A4BD2" w14:textId="77777777" w:rsidR="0006189B" w:rsidRPr="00303C35" w:rsidRDefault="0006189B" w:rsidP="00D0270E">
            <w:pPr>
              <w:pStyle w:val="TAL"/>
            </w:pPr>
            <w:r w:rsidRPr="00303C35">
              <w:t>1827072</w:t>
            </w:r>
          </w:p>
        </w:tc>
        <w:tc>
          <w:tcPr>
            <w:tcW w:w="1842" w:type="dxa"/>
          </w:tcPr>
          <w:p w14:paraId="275B91E1" w14:textId="77777777" w:rsidR="0006189B" w:rsidRPr="00303C35" w:rsidRDefault="0006189B" w:rsidP="00D0270E">
            <w:pPr>
              <w:pStyle w:val="TAL"/>
            </w:pPr>
            <w:r w:rsidRPr="00303C35">
              <w:t>2</w:t>
            </w:r>
          </w:p>
        </w:tc>
      </w:tr>
      <w:tr w:rsidR="00303C35" w:rsidRPr="00303C35" w14:paraId="272DBF8C" w14:textId="77777777" w:rsidTr="005E47CA">
        <w:tc>
          <w:tcPr>
            <w:tcW w:w="1668" w:type="dxa"/>
          </w:tcPr>
          <w:p w14:paraId="123DFFB2" w14:textId="77777777" w:rsidR="00BE5D2B" w:rsidRPr="00303C35" w:rsidRDefault="00BE5D2B" w:rsidP="00B96B72">
            <w:pPr>
              <w:pStyle w:val="TAL"/>
              <w:rPr>
                <w:lang w:eastAsia="zh-CN"/>
              </w:rPr>
            </w:pPr>
            <w:r w:rsidRPr="00303C35">
              <w:rPr>
                <w:lang w:eastAsia="zh-CN"/>
              </w:rPr>
              <w:t xml:space="preserve">DL </w:t>
            </w:r>
            <w:r w:rsidRPr="00303C35">
              <w:t>Category 6</w:t>
            </w:r>
          </w:p>
        </w:tc>
        <w:tc>
          <w:tcPr>
            <w:tcW w:w="2126" w:type="dxa"/>
          </w:tcPr>
          <w:p w14:paraId="6F86FB58" w14:textId="77777777" w:rsidR="00BE5D2B" w:rsidRPr="00303C35" w:rsidRDefault="00BE5D2B" w:rsidP="00B96B72">
            <w:pPr>
              <w:pStyle w:val="TAL"/>
            </w:pPr>
            <w:r w:rsidRPr="00303C35">
              <w:t>301504</w:t>
            </w:r>
          </w:p>
        </w:tc>
        <w:tc>
          <w:tcPr>
            <w:tcW w:w="1843" w:type="dxa"/>
          </w:tcPr>
          <w:p w14:paraId="28655B34" w14:textId="77777777" w:rsidR="00BE5D2B" w:rsidRPr="00303C35" w:rsidRDefault="00BE5D2B" w:rsidP="00B96B72">
            <w:pPr>
              <w:pStyle w:val="TAL"/>
            </w:pPr>
            <w:r w:rsidRPr="00303C35">
              <w:t>149776 (4 layers</w:t>
            </w:r>
            <w:r w:rsidR="005B5A01" w:rsidRPr="00303C35">
              <w:rPr>
                <w:lang w:eastAsia="zh-CN"/>
              </w:rPr>
              <w:t xml:space="preserve">, </w:t>
            </w:r>
            <w:r w:rsidR="005B5A01" w:rsidRPr="00303C35">
              <w:t>64QAM</w:t>
            </w:r>
            <w:r w:rsidRPr="00303C35">
              <w:t>)</w:t>
            </w:r>
          </w:p>
          <w:p w14:paraId="536893A9" w14:textId="77777777" w:rsidR="00BE5D2B" w:rsidRPr="00303C35" w:rsidRDefault="00BE5D2B" w:rsidP="00B96B72">
            <w:pPr>
              <w:pStyle w:val="TAL"/>
            </w:pPr>
            <w:r w:rsidRPr="00303C35">
              <w:t>75376 (2 layers</w:t>
            </w:r>
            <w:r w:rsidR="005B5A01" w:rsidRPr="00303C35">
              <w:rPr>
                <w:lang w:eastAsia="zh-CN"/>
              </w:rPr>
              <w:t xml:space="preserve">, </w:t>
            </w:r>
            <w:r w:rsidR="005B5A01" w:rsidRPr="00303C35">
              <w:t>64QAM</w:t>
            </w:r>
            <w:r w:rsidRPr="00303C35">
              <w:t>)</w:t>
            </w:r>
          </w:p>
        </w:tc>
        <w:tc>
          <w:tcPr>
            <w:tcW w:w="1701" w:type="dxa"/>
          </w:tcPr>
          <w:p w14:paraId="6DF595F4" w14:textId="77777777" w:rsidR="00BE5D2B" w:rsidRPr="00303C35" w:rsidRDefault="00BE5D2B" w:rsidP="00B96B72">
            <w:pPr>
              <w:pStyle w:val="TAL"/>
            </w:pPr>
            <w:r w:rsidRPr="00303C35">
              <w:t>3654144</w:t>
            </w:r>
          </w:p>
        </w:tc>
        <w:tc>
          <w:tcPr>
            <w:tcW w:w="1842" w:type="dxa"/>
          </w:tcPr>
          <w:p w14:paraId="0186B080" w14:textId="77777777" w:rsidR="00BE5D2B" w:rsidRPr="00303C35" w:rsidRDefault="00BE5D2B" w:rsidP="00B96B72">
            <w:pPr>
              <w:pStyle w:val="TAL"/>
            </w:pPr>
            <w:r w:rsidRPr="00303C35">
              <w:t>2 or 4</w:t>
            </w:r>
          </w:p>
        </w:tc>
      </w:tr>
      <w:tr w:rsidR="00303C35" w:rsidRPr="00303C35" w14:paraId="1C15ED77" w14:textId="77777777" w:rsidTr="005E47CA">
        <w:tc>
          <w:tcPr>
            <w:tcW w:w="1668" w:type="dxa"/>
          </w:tcPr>
          <w:p w14:paraId="211A154F" w14:textId="77777777" w:rsidR="00BE5D2B" w:rsidRPr="00303C35" w:rsidRDefault="00BE5D2B" w:rsidP="00B96B72">
            <w:pPr>
              <w:pStyle w:val="TAL"/>
              <w:rPr>
                <w:lang w:eastAsia="zh-CN"/>
              </w:rPr>
            </w:pPr>
            <w:r w:rsidRPr="00303C35">
              <w:rPr>
                <w:lang w:eastAsia="zh-CN"/>
              </w:rPr>
              <w:t xml:space="preserve">DL </w:t>
            </w:r>
            <w:r w:rsidRPr="00303C35">
              <w:t>Category 7</w:t>
            </w:r>
          </w:p>
        </w:tc>
        <w:tc>
          <w:tcPr>
            <w:tcW w:w="2126" w:type="dxa"/>
          </w:tcPr>
          <w:p w14:paraId="00B04691" w14:textId="77777777" w:rsidR="00BE5D2B" w:rsidRPr="00303C35" w:rsidRDefault="00BE5D2B" w:rsidP="00B96B72">
            <w:pPr>
              <w:pStyle w:val="TAL"/>
            </w:pPr>
            <w:r w:rsidRPr="00303C35">
              <w:t>301504</w:t>
            </w:r>
          </w:p>
        </w:tc>
        <w:tc>
          <w:tcPr>
            <w:tcW w:w="1843" w:type="dxa"/>
          </w:tcPr>
          <w:p w14:paraId="058FCFC1" w14:textId="77777777" w:rsidR="00BE5D2B" w:rsidRPr="00303C35" w:rsidRDefault="00BE5D2B" w:rsidP="00B96B72">
            <w:pPr>
              <w:pStyle w:val="TAL"/>
            </w:pPr>
            <w:r w:rsidRPr="00303C35">
              <w:t>149776 (4 layers</w:t>
            </w:r>
            <w:r w:rsidR="005B5A01" w:rsidRPr="00303C35">
              <w:rPr>
                <w:lang w:eastAsia="zh-CN"/>
              </w:rPr>
              <w:t xml:space="preserve">, </w:t>
            </w:r>
            <w:r w:rsidR="005B5A01" w:rsidRPr="00303C35">
              <w:t>64QAM</w:t>
            </w:r>
            <w:r w:rsidRPr="00303C35">
              <w:t>)</w:t>
            </w:r>
          </w:p>
          <w:p w14:paraId="7921DB3E" w14:textId="77777777" w:rsidR="00BE5D2B" w:rsidRPr="00303C35" w:rsidRDefault="00BE5D2B" w:rsidP="00B96B72">
            <w:pPr>
              <w:pStyle w:val="TAL"/>
            </w:pPr>
            <w:r w:rsidRPr="00303C35">
              <w:t>75376 (2 layers</w:t>
            </w:r>
            <w:r w:rsidR="005B5A01" w:rsidRPr="00303C35">
              <w:rPr>
                <w:lang w:eastAsia="zh-CN"/>
              </w:rPr>
              <w:t xml:space="preserve">, </w:t>
            </w:r>
            <w:r w:rsidR="005B5A01" w:rsidRPr="00303C35">
              <w:t>64QAM</w:t>
            </w:r>
            <w:r w:rsidRPr="00303C35">
              <w:t>)</w:t>
            </w:r>
          </w:p>
        </w:tc>
        <w:tc>
          <w:tcPr>
            <w:tcW w:w="1701" w:type="dxa"/>
          </w:tcPr>
          <w:p w14:paraId="22E4C917" w14:textId="77777777" w:rsidR="00BE5D2B" w:rsidRPr="00303C35" w:rsidRDefault="00BE5D2B" w:rsidP="00B96B72">
            <w:pPr>
              <w:pStyle w:val="TAL"/>
            </w:pPr>
            <w:r w:rsidRPr="00303C35">
              <w:t>3654144</w:t>
            </w:r>
          </w:p>
        </w:tc>
        <w:tc>
          <w:tcPr>
            <w:tcW w:w="1842" w:type="dxa"/>
          </w:tcPr>
          <w:p w14:paraId="3E033506" w14:textId="77777777" w:rsidR="00BE5D2B" w:rsidRPr="00303C35" w:rsidRDefault="00BE5D2B" w:rsidP="00B96B72">
            <w:pPr>
              <w:pStyle w:val="TAL"/>
            </w:pPr>
            <w:r w:rsidRPr="00303C35">
              <w:t>2 or 4</w:t>
            </w:r>
          </w:p>
        </w:tc>
      </w:tr>
      <w:tr w:rsidR="00303C35" w:rsidRPr="00303C35" w14:paraId="3A9380E3" w14:textId="77777777" w:rsidTr="005E47CA">
        <w:tc>
          <w:tcPr>
            <w:tcW w:w="1668" w:type="dxa"/>
          </w:tcPr>
          <w:p w14:paraId="1043B03F" w14:textId="77777777" w:rsidR="00BE5D2B" w:rsidRPr="00303C35" w:rsidRDefault="00BE5D2B" w:rsidP="00B96B72">
            <w:pPr>
              <w:pStyle w:val="TAL"/>
              <w:rPr>
                <w:lang w:eastAsia="zh-CN"/>
              </w:rPr>
            </w:pPr>
            <w:r w:rsidRPr="00303C35">
              <w:rPr>
                <w:lang w:eastAsia="zh-CN"/>
              </w:rPr>
              <w:t xml:space="preserve">DL </w:t>
            </w:r>
            <w:r w:rsidRPr="00303C35">
              <w:t>Category 9</w:t>
            </w:r>
          </w:p>
        </w:tc>
        <w:tc>
          <w:tcPr>
            <w:tcW w:w="2126" w:type="dxa"/>
          </w:tcPr>
          <w:p w14:paraId="0FCD1557" w14:textId="77777777" w:rsidR="00BE5D2B" w:rsidRPr="00303C35" w:rsidRDefault="00BE5D2B" w:rsidP="00B96B72">
            <w:pPr>
              <w:pStyle w:val="TAL"/>
            </w:pPr>
            <w:r w:rsidRPr="00303C35">
              <w:t>452256</w:t>
            </w:r>
          </w:p>
        </w:tc>
        <w:tc>
          <w:tcPr>
            <w:tcW w:w="1843" w:type="dxa"/>
          </w:tcPr>
          <w:p w14:paraId="49B863C7" w14:textId="77777777" w:rsidR="00BE5D2B" w:rsidRPr="00303C35" w:rsidRDefault="00BE5D2B" w:rsidP="00B96B72">
            <w:pPr>
              <w:pStyle w:val="TAL"/>
            </w:pPr>
            <w:r w:rsidRPr="00303C35">
              <w:t>149776 (4 layers</w:t>
            </w:r>
            <w:r w:rsidR="005B5A01" w:rsidRPr="00303C35">
              <w:rPr>
                <w:lang w:eastAsia="zh-CN"/>
              </w:rPr>
              <w:t xml:space="preserve">, </w:t>
            </w:r>
            <w:r w:rsidR="005B5A01" w:rsidRPr="00303C35">
              <w:t>64QAM</w:t>
            </w:r>
            <w:r w:rsidRPr="00303C35">
              <w:t>)</w:t>
            </w:r>
          </w:p>
          <w:p w14:paraId="41D89379" w14:textId="77777777" w:rsidR="00BE5D2B" w:rsidRPr="00303C35" w:rsidRDefault="00BE5D2B" w:rsidP="00B96B72">
            <w:pPr>
              <w:pStyle w:val="TAL"/>
            </w:pPr>
            <w:r w:rsidRPr="00303C35">
              <w:t>75376 (2 layers</w:t>
            </w:r>
            <w:r w:rsidR="005B5A01" w:rsidRPr="00303C35">
              <w:rPr>
                <w:lang w:eastAsia="zh-CN"/>
              </w:rPr>
              <w:t xml:space="preserve">, </w:t>
            </w:r>
            <w:r w:rsidR="005B5A01" w:rsidRPr="00303C35">
              <w:t>64QAM</w:t>
            </w:r>
            <w:r w:rsidRPr="00303C35">
              <w:t>)</w:t>
            </w:r>
          </w:p>
        </w:tc>
        <w:tc>
          <w:tcPr>
            <w:tcW w:w="1701" w:type="dxa"/>
          </w:tcPr>
          <w:p w14:paraId="2C9E5C0E" w14:textId="77777777" w:rsidR="00BE5D2B" w:rsidRPr="00303C35" w:rsidRDefault="00BE5D2B" w:rsidP="00B96B72">
            <w:pPr>
              <w:pStyle w:val="TAL"/>
            </w:pPr>
            <w:r w:rsidRPr="00303C35">
              <w:t>5481216</w:t>
            </w:r>
          </w:p>
        </w:tc>
        <w:tc>
          <w:tcPr>
            <w:tcW w:w="1842" w:type="dxa"/>
          </w:tcPr>
          <w:p w14:paraId="523E496B" w14:textId="77777777" w:rsidR="00BE5D2B" w:rsidRPr="00303C35" w:rsidRDefault="00BE5D2B" w:rsidP="00B96B72">
            <w:pPr>
              <w:pStyle w:val="TAL"/>
            </w:pPr>
            <w:r w:rsidRPr="00303C35">
              <w:t>2 or 4</w:t>
            </w:r>
          </w:p>
        </w:tc>
      </w:tr>
      <w:tr w:rsidR="00303C35" w:rsidRPr="00303C35" w14:paraId="18E23964" w14:textId="77777777" w:rsidTr="005E47CA">
        <w:tc>
          <w:tcPr>
            <w:tcW w:w="1668" w:type="dxa"/>
          </w:tcPr>
          <w:p w14:paraId="47C45756" w14:textId="77777777" w:rsidR="00BE5D2B" w:rsidRPr="00303C35" w:rsidRDefault="00BE5D2B" w:rsidP="00B96B72">
            <w:pPr>
              <w:pStyle w:val="TAL"/>
              <w:rPr>
                <w:lang w:eastAsia="zh-CN"/>
              </w:rPr>
            </w:pPr>
            <w:r w:rsidRPr="00303C35">
              <w:rPr>
                <w:lang w:eastAsia="zh-CN"/>
              </w:rPr>
              <w:t xml:space="preserve">DL </w:t>
            </w:r>
            <w:r w:rsidRPr="00303C35">
              <w:t>Category 10</w:t>
            </w:r>
          </w:p>
        </w:tc>
        <w:tc>
          <w:tcPr>
            <w:tcW w:w="2126" w:type="dxa"/>
          </w:tcPr>
          <w:p w14:paraId="52575409" w14:textId="77777777" w:rsidR="00BE5D2B" w:rsidRPr="00303C35" w:rsidRDefault="00BE5D2B" w:rsidP="00B96B72">
            <w:pPr>
              <w:pStyle w:val="TAL"/>
            </w:pPr>
            <w:r w:rsidRPr="00303C35">
              <w:t>452256</w:t>
            </w:r>
          </w:p>
        </w:tc>
        <w:tc>
          <w:tcPr>
            <w:tcW w:w="1843" w:type="dxa"/>
          </w:tcPr>
          <w:p w14:paraId="7B3FB648" w14:textId="77777777" w:rsidR="00BE5D2B" w:rsidRPr="00303C35" w:rsidRDefault="00BE5D2B" w:rsidP="00B96B72">
            <w:pPr>
              <w:pStyle w:val="TAL"/>
            </w:pPr>
            <w:r w:rsidRPr="00303C35">
              <w:t>149776 (4 layers</w:t>
            </w:r>
            <w:r w:rsidR="005B5A01" w:rsidRPr="00303C35">
              <w:rPr>
                <w:lang w:eastAsia="zh-CN"/>
              </w:rPr>
              <w:t xml:space="preserve">, </w:t>
            </w:r>
            <w:r w:rsidR="005B5A01" w:rsidRPr="00303C35">
              <w:t>64QAM</w:t>
            </w:r>
            <w:r w:rsidRPr="00303C35">
              <w:t>)</w:t>
            </w:r>
          </w:p>
          <w:p w14:paraId="5640E044" w14:textId="77777777" w:rsidR="00BE5D2B" w:rsidRPr="00303C35" w:rsidRDefault="00BE5D2B" w:rsidP="00B96B72">
            <w:pPr>
              <w:pStyle w:val="TAL"/>
            </w:pPr>
            <w:r w:rsidRPr="00303C35">
              <w:t>75376 (2 layers</w:t>
            </w:r>
            <w:r w:rsidR="005B5A01" w:rsidRPr="00303C35">
              <w:rPr>
                <w:lang w:eastAsia="zh-CN"/>
              </w:rPr>
              <w:t xml:space="preserve">, </w:t>
            </w:r>
            <w:r w:rsidR="005B5A01" w:rsidRPr="00303C35">
              <w:t>64QAM</w:t>
            </w:r>
            <w:r w:rsidRPr="00303C35">
              <w:t>)</w:t>
            </w:r>
          </w:p>
        </w:tc>
        <w:tc>
          <w:tcPr>
            <w:tcW w:w="1701" w:type="dxa"/>
          </w:tcPr>
          <w:p w14:paraId="11E87124" w14:textId="77777777" w:rsidR="00BE5D2B" w:rsidRPr="00303C35" w:rsidRDefault="00BE5D2B" w:rsidP="00B96B72">
            <w:pPr>
              <w:pStyle w:val="TAL"/>
            </w:pPr>
            <w:r w:rsidRPr="00303C35">
              <w:t>5481216</w:t>
            </w:r>
          </w:p>
        </w:tc>
        <w:tc>
          <w:tcPr>
            <w:tcW w:w="1842" w:type="dxa"/>
          </w:tcPr>
          <w:p w14:paraId="1D491CCA" w14:textId="77777777" w:rsidR="00BE5D2B" w:rsidRPr="00303C35" w:rsidRDefault="00BE5D2B" w:rsidP="00B96B72">
            <w:pPr>
              <w:pStyle w:val="TAL"/>
            </w:pPr>
            <w:r w:rsidRPr="00303C35">
              <w:t>2 or 4</w:t>
            </w:r>
          </w:p>
        </w:tc>
      </w:tr>
      <w:tr w:rsidR="00303C35" w:rsidRPr="00303C35" w14:paraId="3221CE5C" w14:textId="77777777" w:rsidTr="005E47CA">
        <w:tc>
          <w:tcPr>
            <w:tcW w:w="1668" w:type="dxa"/>
          </w:tcPr>
          <w:p w14:paraId="39C07A29" w14:textId="77777777" w:rsidR="00BE5D2B" w:rsidRPr="00303C35" w:rsidRDefault="00BE5D2B" w:rsidP="00B96B72">
            <w:pPr>
              <w:pStyle w:val="TAL"/>
              <w:rPr>
                <w:lang w:eastAsia="zh-CN"/>
              </w:rPr>
            </w:pPr>
            <w:r w:rsidRPr="00303C35">
              <w:rPr>
                <w:lang w:eastAsia="zh-CN"/>
              </w:rPr>
              <w:t xml:space="preserve">DL </w:t>
            </w:r>
            <w:r w:rsidRPr="00303C35">
              <w:t>Category 1</w:t>
            </w:r>
            <w:r w:rsidRPr="00303C35">
              <w:rPr>
                <w:lang w:eastAsia="zh-CN"/>
              </w:rPr>
              <w:t>1</w:t>
            </w:r>
          </w:p>
        </w:tc>
        <w:tc>
          <w:tcPr>
            <w:tcW w:w="2126" w:type="dxa"/>
          </w:tcPr>
          <w:p w14:paraId="281B3FA7" w14:textId="77777777" w:rsidR="00BE5D2B" w:rsidRPr="00303C35" w:rsidRDefault="00BE5D2B" w:rsidP="00B96B72">
            <w:pPr>
              <w:pStyle w:val="TAL"/>
            </w:pPr>
            <w:r w:rsidRPr="00303C35">
              <w:t>603008</w:t>
            </w:r>
          </w:p>
        </w:tc>
        <w:tc>
          <w:tcPr>
            <w:tcW w:w="1843" w:type="dxa"/>
          </w:tcPr>
          <w:p w14:paraId="3865AB75" w14:textId="77777777" w:rsidR="00BE5D2B" w:rsidRPr="00303C35" w:rsidRDefault="00BE5D2B" w:rsidP="00B96B72">
            <w:pPr>
              <w:pStyle w:val="TAL"/>
              <w:rPr>
                <w:lang w:eastAsia="zh-CN"/>
              </w:rPr>
            </w:pPr>
            <w:r w:rsidRPr="00303C35">
              <w:t>149776 (4 layers</w:t>
            </w:r>
            <w:r w:rsidRPr="00303C35">
              <w:rPr>
                <w:lang w:eastAsia="zh-CN"/>
              </w:rPr>
              <w:t xml:space="preserve">, </w:t>
            </w:r>
            <w:r w:rsidRPr="00303C35">
              <w:t>64QAM)</w:t>
            </w:r>
          </w:p>
          <w:p w14:paraId="2F6F6D6A" w14:textId="77777777" w:rsidR="00BE5D2B" w:rsidRPr="00303C35" w:rsidRDefault="00BE5D2B" w:rsidP="00B96B72">
            <w:pPr>
              <w:pStyle w:val="TAL"/>
              <w:rPr>
                <w:lang w:eastAsia="zh-CN"/>
              </w:rPr>
            </w:pPr>
            <w:r w:rsidRPr="00303C35">
              <w:t>195816</w:t>
            </w:r>
            <w:r w:rsidRPr="00303C35" w:rsidDel="00667DB8">
              <w:t xml:space="preserve"> </w:t>
            </w:r>
            <w:r w:rsidRPr="00303C35">
              <w:t>(4 layers, 256QAM)</w:t>
            </w:r>
          </w:p>
          <w:p w14:paraId="60C5410A" w14:textId="77777777" w:rsidR="00BE5D2B" w:rsidRPr="00303C35" w:rsidRDefault="00BE5D2B" w:rsidP="00B96B72">
            <w:pPr>
              <w:pStyle w:val="TAL"/>
              <w:rPr>
                <w:lang w:eastAsia="zh-CN"/>
              </w:rPr>
            </w:pPr>
            <w:r w:rsidRPr="00303C35">
              <w:t>75376 (2 layers</w:t>
            </w:r>
            <w:r w:rsidRPr="00303C35">
              <w:rPr>
                <w:lang w:eastAsia="zh-CN"/>
              </w:rPr>
              <w:t>, 64QAM</w:t>
            </w:r>
            <w:r w:rsidRPr="00303C35">
              <w:t>)</w:t>
            </w:r>
          </w:p>
          <w:p w14:paraId="0A5D0C0E" w14:textId="77777777" w:rsidR="00BE5D2B" w:rsidRPr="00303C35" w:rsidRDefault="00BE5D2B" w:rsidP="00B96B72">
            <w:pPr>
              <w:pStyle w:val="TAL"/>
            </w:pPr>
            <w:r w:rsidRPr="00303C35">
              <w:t>97896 (2 layers, 256QAM)</w:t>
            </w:r>
          </w:p>
        </w:tc>
        <w:tc>
          <w:tcPr>
            <w:tcW w:w="1701" w:type="dxa"/>
          </w:tcPr>
          <w:p w14:paraId="2EA42C62" w14:textId="77777777" w:rsidR="00BE5D2B" w:rsidRPr="00303C35" w:rsidRDefault="00BE5D2B" w:rsidP="00B96B72">
            <w:pPr>
              <w:pStyle w:val="TAL"/>
            </w:pPr>
            <w:r w:rsidRPr="00303C35">
              <w:t>7308288</w:t>
            </w:r>
          </w:p>
        </w:tc>
        <w:tc>
          <w:tcPr>
            <w:tcW w:w="1842" w:type="dxa"/>
          </w:tcPr>
          <w:p w14:paraId="6B478763" w14:textId="77777777" w:rsidR="00BE5D2B" w:rsidRPr="00303C35" w:rsidRDefault="00BE5D2B" w:rsidP="00B96B72">
            <w:pPr>
              <w:pStyle w:val="TAL"/>
            </w:pPr>
            <w:r w:rsidRPr="00303C35">
              <w:t>2 or 4</w:t>
            </w:r>
          </w:p>
        </w:tc>
      </w:tr>
      <w:tr w:rsidR="00303C35" w:rsidRPr="00303C35" w14:paraId="06589641" w14:textId="77777777" w:rsidTr="005E47CA">
        <w:tc>
          <w:tcPr>
            <w:tcW w:w="1668" w:type="dxa"/>
          </w:tcPr>
          <w:p w14:paraId="55F680C1" w14:textId="77777777" w:rsidR="00BE5D2B" w:rsidRPr="00303C35" w:rsidRDefault="00BE5D2B" w:rsidP="00B96B72">
            <w:pPr>
              <w:pStyle w:val="TAL"/>
              <w:rPr>
                <w:lang w:eastAsia="zh-CN"/>
              </w:rPr>
            </w:pPr>
            <w:r w:rsidRPr="00303C35">
              <w:rPr>
                <w:lang w:eastAsia="zh-CN"/>
              </w:rPr>
              <w:t xml:space="preserve">DL </w:t>
            </w:r>
            <w:r w:rsidRPr="00303C35">
              <w:t>Category 1</w:t>
            </w:r>
            <w:r w:rsidRPr="00303C35">
              <w:rPr>
                <w:lang w:eastAsia="zh-CN"/>
              </w:rPr>
              <w:t>2</w:t>
            </w:r>
          </w:p>
        </w:tc>
        <w:tc>
          <w:tcPr>
            <w:tcW w:w="2126" w:type="dxa"/>
          </w:tcPr>
          <w:p w14:paraId="6CB64414" w14:textId="77777777" w:rsidR="00BE5D2B" w:rsidRPr="00303C35" w:rsidRDefault="00BE5D2B" w:rsidP="00B96B72">
            <w:pPr>
              <w:pStyle w:val="TAL"/>
            </w:pPr>
            <w:r w:rsidRPr="00303C35">
              <w:t>603008</w:t>
            </w:r>
          </w:p>
        </w:tc>
        <w:tc>
          <w:tcPr>
            <w:tcW w:w="1843" w:type="dxa"/>
          </w:tcPr>
          <w:p w14:paraId="275E968C" w14:textId="77777777" w:rsidR="00BE5D2B" w:rsidRPr="00303C35" w:rsidRDefault="00BE5D2B" w:rsidP="00B96B72">
            <w:pPr>
              <w:pStyle w:val="TAL"/>
              <w:rPr>
                <w:lang w:eastAsia="zh-CN"/>
              </w:rPr>
            </w:pPr>
            <w:r w:rsidRPr="00303C35">
              <w:t>149776 (4 layers</w:t>
            </w:r>
            <w:r w:rsidRPr="00303C35">
              <w:rPr>
                <w:lang w:eastAsia="zh-CN"/>
              </w:rPr>
              <w:t xml:space="preserve">, </w:t>
            </w:r>
            <w:r w:rsidRPr="00303C35">
              <w:t>64QAM)</w:t>
            </w:r>
          </w:p>
          <w:p w14:paraId="72C24642" w14:textId="77777777" w:rsidR="00BE5D2B" w:rsidRPr="00303C35" w:rsidRDefault="00BE5D2B" w:rsidP="00B96B72">
            <w:pPr>
              <w:pStyle w:val="TAL"/>
              <w:rPr>
                <w:lang w:eastAsia="zh-CN"/>
              </w:rPr>
            </w:pPr>
            <w:r w:rsidRPr="00303C35">
              <w:t>195816</w:t>
            </w:r>
            <w:r w:rsidRPr="00303C35" w:rsidDel="00667DB8">
              <w:t xml:space="preserve"> </w:t>
            </w:r>
            <w:r w:rsidRPr="00303C35">
              <w:t>(4 layers, 256QAM)</w:t>
            </w:r>
          </w:p>
          <w:p w14:paraId="220E442B" w14:textId="77777777" w:rsidR="00BE5D2B" w:rsidRPr="00303C35" w:rsidRDefault="00BE5D2B" w:rsidP="00B96B72">
            <w:pPr>
              <w:pStyle w:val="TAL"/>
              <w:rPr>
                <w:lang w:eastAsia="zh-CN"/>
              </w:rPr>
            </w:pPr>
            <w:r w:rsidRPr="00303C35">
              <w:t>75376 (2 layers</w:t>
            </w:r>
            <w:r w:rsidRPr="00303C35">
              <w:rPr>
                <w:lang w:eastAsia="zh-CN"/>
              </w:rPr>
              <w:t>, 64QAM</w:t>
            </w:r>
            <w:r w:rsidRPr="00303C35">
              <w:t>)</w:t>
            </w:r>
          </w:p>
          <w:p w14:paraId="1859F892" w14:textId="77777777" w:rsidR="00BE5D2B" w:rsidRPr="00303C35" w:rsidRDefault="00BE5D2B" w:rsidP="00B96B72">
            <w:pPr>
              <w:pStyle w:val="TAL"/>
            </w:pPr>
            <w:r w:rsidRPr="00303C35">
              <w:t>97896 (2 layers, 256QAM)</w:t>
            </w:r>
          </w:p>
        </w:tc>
        <w:tc>
          <w:tcPr>
            <w:tcW w:w="1701" w:type="dxa"/>
          </w:tcPr>
          <w:p w14:paraId="4EA1AF70" w14:textId="77777777" w:rsidR="00BE5D2B" w:rsidRPr="00303C35" w:rsidRDefault="00BE5D2B" w:rsidP="00B96B72">
            <w:pPr>
              <w:pStyle w:val="TAL"/>
            </w:pPr>
            <w:r w:rsidRPr="00303C35">
              <w:t>7308288</w:t>
            </w:r>
          </w:p>
        </w:tc>
        <w:tc>
          <w:tcPr>
            <w:tcW w:w="1842" w:type="dxa"/>
          </w:tcPr>
          <w:p w14:paraId="2BD43095" w14:textId="77777777" w:rsidR="00BE5D2B" w:rsidRPr="00303C35" w:rsidRDefault="00BE5D2B" w:rsidP="00B96B72">
            <w:pPr>
              <w:pStyle w:val="TAL"/>
            </w:pPr>
            <w:r w:rsidRPr="00303C35">
              <w:t>2 or 4</w:t>
            </w:r>
          </w:p>
        </w:tc>
      </w:tr>
      <w:tr w:rsidR="00303C35" w:rsidRPr="00303C35" w14:paraId="38A617AC" w14:textId="77777777" w:rsidTr="005E47CA">
        <w:tc>
          <w:tcPr>
            <w:tcW w:w="1668" w:type="dxa"/>
          </w:tcPr>
          <w:p w14:paraId="0F88F217" w14:textId="77777777" w:rsidR="00BE5D2B" w:rsidRPr="00303C35" w:rsidRDefault="00BE5D2B" w:rsidP="00B96B72">
            <w:pPr>
              <w:pStyle w:val="TAL"/>
            </w:pPr>
            <w:r w:rsidRPr="00303C35">
              <w:rPr>
                <w:lang w:eastAsia="zh-CN"/>
              </w:rPr>
              <w:t xml:space="preserve">DL </w:t>
            </w:r>
            <w:r w:rsidRPr="00303C35">
              <w:t xml:space="preserve">Category </w:t>
            </w:r>
            <w:r w:rsidRPr="00303C35">
              <w:rPr>
                <w:lang w:eastAsia="zh-CN"/>
              </w:rPr>
              <w:t>13</w:t>
            </w:r>
          </w:p>
        </w:tc>
        <w:tc>
          <w:tcPr>
            <w:tcW w:w="2126" w:type="dxa"/>
          </w:tcPr>
          <w:p w14:paraId="13BC11DB" w14:textId="77777777" w:rsidR="00BE5D2B" w:rsidRPr="00303C35" w:rsidRDefault="00BE5D2B" w:rsidP="00B96B72">
            <w:pPr>
              <w:pStyle w:val="TAL"/>
            </w:pPr>
            <w:r w:rsidRPr="00303C35">
              <w:t>391632</w:t>
            </w:r>
          </w:p>
        </w:tc>
        <w:tc>
          <w:tcPr>
            <w:tcW w:w="1843" w:type="dxa"/>
          </w:tcPr>
          <w:p w14:paraId="3105CC8F" w14:textId="77777777" w:rsidR="00BE5D2B" w:rsidRPr="00303C35" w:rsidRDefault="00BE5D2B" w:rsidP="00B96B72">
            <w:pPr>
              <w:pStyle w:val="TAL"/>
              <w:rPr>
                <w:lang w:eastAsia="zh-CN"/>
              </w:rPr>
            </w:pPr>
            <w:r w:rsidRPr="00303C35">
              <w:t>195816 (4 layers</w:t>
            </w:r>
            <w:r w:rsidR="005B5A01" w:rsidRPr="00303C35">
              <w:t>, 256QAM</w:t>
            </w:r>
            <w:r w:rsidRPr="00303C35">
              <w:t>)</w:t>
            </w:r>
          </w:p>
          <w:p w14:paraId="46856729" w14:textId="77777777" w:rsidR="00BE5D2B" w:rsidRPr="00303C35" w:rsidRDefault="00BE5D2B" w:rsidP="00B96B72">
            <w:pPr>
              <w:pStyle w:val="TAL"/>
            </w:pPr>
            <w:r w:rsidRPr="00303C35">
              <w:t>97896 (2 layers</w:t>
            </w:r>
            <w:r w:rsidR="005B5A01" w:rsidRPr="00303C35">
              <w:t>, 256QAM</w:t>
            </w:r>
            <w:r w:rsidRPr="00303C35">
              <w:t>)</w:t>
            </w:r>
          </w:p>
        </w:tc>
        <w:tc>
          <w:tcPr>
            <w:tcW w:w="1701" w:type="dxa"/>
          </w:tcPr>
          <w:p w14:paraId="06D3683D" w14:textId="77777777" w:rsidR="00BE5D2B" w:rsidRPr="00303C35" w:rsidRDefault="00BE5D2B" w:rsidP="00B96B72">
            <w:pPr>
              <w:pStyle w:val="TAL"/>
            </w:pPr>
            <w:r w:rsidRPr="00303C35">
              <w:t>3654144</w:t>
            </w:r>
          </w:p>
        </w:tc>
        <w:tc>
          <w:tcPr>
            <w:tcW w:w="1842" w:type="dxa"/>
          </w:tcPr>
          <w:p w14:paraId="7752A58D" w14:textId="77777777" w:rsidR="00BE5D2B" w:rsidRPr="00303C35" w:rsidRDefault="00BE5D2B" w:rsidP="00B96B72">
            <w:pPr>
              <w:pStyle w:val="TAL"/>
            </w:pPr>
            <w:r w:rsidRPr="00303C35">
              <w:t>2 or 4</w:t>
            </w:r>
          </w:p>
        </w:tc>
      </w:tr>
      <w:tr w:rsidR="00303C35" w:rsidRPr="00303C35" w14:paraId="6FFD9C7F" w14:textId="77777777" w:rsidTr="005E47CA">
        <w:tc>
          <w:tcPr>
            <w:tcW w:w="1668" w:type="dxa"/>
          </w:tcPr>
          <w:p w14:paraId="56E6E84A" w14:textId="77777777" w:rsidR="00BE5D2B" w:rsidRPr="00303C35" w:rsidRDefault="00BE5D2B" w:rsidP="00B96B72">
            <w:pPr>
              <w:pStyle w:val="TAL"/>
            </w:pPr>
            <w:r w:rsidRPr="00303C35">
              <w:rPr>
                <w:lang w:eastAsia="zh-CN"/>
              </w:rPr>
              <w:t xml:space="preserve">DL </w:t>
            </w:r>
            <w:r w:rsidRPr="00303C35">
              <w:t>Category 1</w:t>
            </w:r>
            <w:r w:rsidRPr="00303C35">
              <w:rPr>
                <w:lang w:eastAsia="zh-CN"/>
              </w:rPr>
              <w:t>4</w:t>
            </w:r>
          </w:p>
        </w:tc>
        <w:tc>
          <w:tcPr>
            <w:tcW w:w="2126" w:type="dxa"/>
          </w:tcPr>
          <w:p w14:paraId="736A51AC" w14:textId="77777777" w:rsidR="00BE5D2B" w:rsidRPr="00303C35" w:rsidRDefault="00BE5D2B" w:rsidP="00B96B72">
            <w:pPr>
              <w:pStyle w:val="TAL"/>
            </w:pPr>
            <w:r w:rsidRPr="00303C35">
              <w:t>3916560</w:t>
            </w:r>
          </w:p>
        </w:tc>
        <w:tc>
          <w:tcPr>
            <w:tcW w:w="1843" w:type="dxa"/>
          </w:tcPr>
          <w:p w14:paraId="50CC17D0" w14:textId="77777777" w:rsidR="00BE5D2B" w:rsidRPr="00303C35" w:rsidRDefault="00BE5D2B" w:rsidP="00B96B72">
            <w:pPr>
              <w:pStyle w:val="TAL"/>
            </w:pPr>
            <w:r w:rsidRPr="00303C35">
              <w:t>391656</w:t>
            </w:r>
            <w:r w:rsidR="005B5A01" w:rsidRPr="00303C35">
              <w:t xml:space="preserve"> (</w:t>
            </w:r>
            <w:r w:rsidR="005B5A01" w:rsidRPr="00303C35">
              <w:rPr>
                <w:lang w:eastAsia="zh-CN"/>
              </w:rPr>
              <w:t>8</w:t>
            </w:r>
            <w:r w:rsidR="005B5A01" w:rsidRPr="00303C35">
              <w:t xml:space="preserve"> layers, 256QAM)</w:t>
            </w:r>
          </w:p>
        </w:tc>
        <w:tc>
          <w:tcPr>
            <w:tcW w:w="1701" w:type="dxa"/>
          </w:tcPr>
          <w:p w14:paraId="40BA68CB" w14:textId="77777777" w:rsidR="00BE5D2B" w:rsidRPr="00303C35" w:rsidRDefault="00BE5D2B" w:rsidP="00B96B72">
            <w:pPr>
              <w:pStyle w:val="TAL"/>
            </w:pPr>
            <w:r w:rsidRPr="00303C35">
              <w:t>47431680</w:t>
            </w:r>
          </w:p>
        </w:tc>
        <w:tc>
          <w:tcPr>
            <w:tcW w:w="1842" w:type="dxa"/>
          </w:tcPr>
          <w:p w14:paraId="4A53129B" w14:textId="77777777" w:rsidR="00BE5D2B" w:rsidRPr="00303C35" w:rsidRDefault="00BE5D2B" w:rsidP="00B96B72">
            <w:pPr>
              <w:pStyle w:val="TAL"/>
            </w:pPr>
            <w:r w:rsidRPr="00303C35">
              <w:rPr>
                <w:lang w:eastAsia="zh-CN"/>
              </w:rPr>
              <w:t>8</w:t>
            </w:r>
          </w:p>
        </w:tc>
      </w:tr>
      <w:tr w:rsidR="00303C35" w:rsidRPr="00303C35" w14:paraId="325DC5F0" w14:textId="77777777" w:rsidTr="009F26CB">
        <w:tc>
          <w:tcPr>
            <w:tcW w:w="1668" w:type="dxa"/>
          </w:tcPr>
          <w:p w14:paraId="6F69AC52" w14:textId="77777777" w:rsidR="003B4792" w:rsidRPr="00303C35" w:rsidRDefault="003B4792" w:rsidP="009F26CB">
            <w:pPr>
              <w:pStyle w:val="TAL"/>
              <w:rPr>
                <w:lang w:eastAsia="zh-CN"/>
              </w:rPr>
            </w:pPr>
            <w:r w:rsidRPr="00303C35">
              <w:rPr>
                <w:lang w:eastAsia="zh-CN"/>
              </w:rPr>
              <w:lastRenderedPageBreak/>
              <w:t>DL Category 15</w:t>
            </w:r>
          </w:p>
        </w:tc>
        <w:tc>
          <w:tcPr>
            <w:tcW w:w="2126" w:type="dxa"/>
          </w:tcPr>
          <w:p w14:paraId="4404AD1E" w14:textId="77777777" w:rsidR="003B4792" w:rsidRPr="00303C35" w:rsidRDefault="003B4792" w:rsidP="009F26CB">
            <w:pPr>
              <w:pStyle w:val="TAL"/>
              <w:rPr>
                <w:lang w:eastAsia="zh-CN"/>
              </w:rPr>
            </w:pPr>
            <w:r w:rsidRPr="00303C35">
              <w:t>749856-</w:t>
            </w:r>
            <w:r w:rsidR="006B2115" w:rsidRPr="00303C35">
              <w:t>807744</w:t>
            </w:r>
            <w:r w:rsidR="006B2115" w:rsidRPr="00303C35" w:rsidDel="006B2115">
              <w:t xml:space="preserve"> </w:t>
            </w:r>
            <w:r w:rsidRPr="00303C35">
              <w:rPr>
                <w:lang w:eastAsia="zh-CN"/>
              </w:rPr>
              <w:t>(Note 3)</w:t>
            </w:r>
          </w:p>
        </w:tc>
        <w:tc>
          <w:tcPr>
            <w:tcW w:w="1843" w:type="dxa"/>
          </w:tcPr>
          <w:p w14:paraId="02721DF6" w14:textId="77777777" w:rsidR="003B4792" w:rsidRPr="00303C35" w:rsidRDefault="003B4792" w:rsidP="009F26CB">
            <w:pPr>
              <w:pStyle w:val="TAL"/>
            </w:pPr>
            <w:r w:rsidRPr="00303C35">
              <w:t>149776 (4 layers, 64QAM)</w:t>
            </w:r>
          </w:p>
          <w:p w14:paraId="6EF41379" w14:textId="77777777" w:rsidR="006B2115" w:rsidRPr="00303C35" w:rsidRDefault="003B4792" w:rsidP="006B2115">
            <w:pPr>
              <w:pStyle w:val="TAL"/>
            </w:pPr>
            <w:r w:rsidRPr="00303C35">
              <w:t>195816 (4 layers, 256QAM</w:t>
            </w:r>
            <w:r w:rsidR="006B2115" w:rsidRPr="00303C35">
              <w:t xml:space="preserve">, if </w:t>
            </w:r>
            <w:r w:rsidR="006B2115" w:rsidRPr="00303C35">
              <w:rPr>
                <w:i/>
              </w:rPr>
              <w:t>alternativeTBS-Index-r14</w:t>
            </w:r>
            <w:r w:rsidR="006B2115" w:rsidRPr="00303C35">
              <w:t xml:space="preserve"> is not supported)</w:t>
            </w:r>
          </w:p>
          <w:p w14:paraId="249BF023" w14:textId="77777777" w:rsidR="003B4792" w:rsidRPr="00303C35" w:rsidRDefault="006B2115" w:rsidP="006B2115">
            <w:pPr>
              <w:pStyle w:val="TAL"/>
            </w:pPr>
            <w:r w:rsidRPr="00303C35">
              <w:t xml:space="preserve">201936 (4 layers, 256QAM, if </w:t>
            </w:r>
            <w:r w:rsidRPr="00303C35">
              <w:rPr>
                <w:i/>
              </w:rPr>
              <w:t>alternativeTBS-Index-r14</w:t>
            </w:r>
            <w:r w:rsidRPr="00303C35">
              <w:t xml:space="preserve"> is supported)</w:t>
            </w:r>
          </w:p>
          <w:p w14:paraId="0D583DC5" w14:textId="77777777" w:rsidR="003B4792" w:rsidRPr="00303C35" w:rsidRDefault="003B4792" w:rsidP="009F26CB">
            <w:pPr>
              <w:pStyle w:val="TAL"/>
            </w:pPr>
            <w:r w:rsidRPr="00303C35">
              <w:t>75376 (2 layers, 64QAM)</w:t>
            </w:r>
          </w:p>
          <w:p w14:paraId="0D4653E2" w14:textId="77777777" w:rsidR="006B2115" w:rsidRPr="00303C35" w:rsidRDefault="003B4792" w:rsidP="006B2115">
            <w:pPr>
              <w:pStyle w:val="TAL"/>
            </w:pPr>
            <w:r w:rsidRPr="00303C35">
              <w:t>97896 (2 layers, 256QAM</w:t>
            </w:r>
            <w:r w:rsidR="006B2115" w:rsidRPr="00303C35">
              <w:t xml:space="preserve">, if </w:t>
            </w:r>
            <w:r w:rsidR="006B2115" w:rsidRPr="00303C35">
              <w:rPr>
                <w:i/>
              </w:rPr>
              <w:t>alternativeTBS-Index-r14</w:t>
            </w:r>
            <w:r w:rsidR="006B2115" w:rsidRPr="00303C35">
              <w:t xml:space="preserve"> is not supported)</w:t>
            </w:r>
          </w:p>
          <w:p w14:paraId="5E0CCA1C" w14:textId="77777777" w:rsidR="003B4792" w:rsidRPr="00303C35" w:rsidRDefault="006B2115" w:rsidP="006B2115">
            <w:pPr>
              <w:pStyle w:val="TAL"/>
            </w:pPr>
            <w:r w:rsidRPr="00303C35">
              <w:t xml:space="preserve">100752 (2 layers, 256QAM, if </w:t>
            </w:r>
            <w:r w:rsidRPr="00303C35">
              <w:rPr>
                <w:i/>
              </w:rPr>
              <w:t>alternativeTBS-Index-r14</w:t>
            </w:r>
            <w:r w:rsidRPr="00303C35">
              <w:t xml:space="preserve"> is supported)</w:t>
            </w:r>
          </w:p>
        </w:tc>
        <w:tc>
          <w:tcPr>
            <w:tcW w:w="1701" w:type="dxa"/>
          </w:tcPr>
          <w:p w14:paraId="2BB2792D" w14:textId="77777777" w:rsidR="003B4792" w:rsidRPr="00303C35" w:rsidRDefault="003B4792" w:rsidP="009F26CB">
            <w:pPr>
              <w:pStyle w:val="TAL"/>
            </w:pPr>
            <w:r w:rsidRPr="00303C35">
              <w:t>9744384</w:t>
            </w:r>
          </w:p>
        </w:tc>
        <w:tc>
          <w:tcPr>
            <w:tcW w:w="1842" w:type="dxa"/>
          </w:tcPr>
          <w:p w14:paraId="78DF877D" w14:textId="77777777" w:rsidR="003B4792" w:rsidRPr="00303C35" w:rsidRDefault="003B4792" w:rsidP="009F26CB">
            <w:pPr>
              <w:pStyle w:val="TAL"/>
              <w:rPr>
                <w:lang w:eastAsia="zh-CN"/>
              </w:rPr>
            </w:pPr>
            <w:r w:rsidRPr="00303C35">
              <w:rPr>
                <w:lang w:eastAsia="zh-CN"/>
              </w:rPr>
              <w:t>2 or</w:t>
            </w:r>
            <w:r w:rsidR="00034584" w:rsidRPr="00303C35">
              <w:rPr>
                <w:lang w:eastAsia="zh-CN"/>
              </w:rPr>
              <w:t xml:space="preserve"> </w:t>
            </w:r>
            <w:r w:rsidRPr="00303C35">
              <w:rPr>
                <w:lang w:eastAsia="zh-CN"/>
              </w:rPr>
              <w:t>4</w:t>
            </w:r>
          </w:p>
        </w:tc>
      </w:tr>
      <w:tr w:rsidR="00303C35" w:rsidRPr="00303C35" w14:paraId="5D32A21F" w14:textId="77777777" w:rsidTr="009F26CB">
        <w:tc>
          <w:tcPr>
            <w:tcW w:w="1668" w:type="dxa"/>
          </w:tcPr>
          <w:p w14:paraId="527F6805" w14:textId="77777777" w:rsidR="003B4792" w:rsidRPr="00303C35" w:rsidRDefault="003B4792" w:rsidP="003954CE">
            <w:pPr>
              <w:pStyle w:val="TAL"/>
              <w:rPr>
                <w:lang w:eastAsia="zh-CN"/>
              </w:rPr>
            </w:pPr>
            <w:r w:rsidRPr="00303C35">
              <w:rPr>
                <w:lang w:eastAsia="zh-CN"/>
              </w:rPr>
              <w:t>DL Category 16</w:t>
            </w:r>
          </w:p>
        </w:tc>
        <w:tc>
          <w:tcPr>
            <w:tcW w:w="2126" w:type="dxa"/>
          </w:tcPr>
          <w:p w14:paraId="7CC66DDE" w14:textId="77777777" w:rsidR="003B4792" w:rsidRPr="00303C35" w:rsidRDefault="003B4792" w:rsidP="003954CE">
            <w:pPr>
              <w:pStyle w:val="TAL"/>
              <w:rPr>
                <w:lang w:eastAsia="zh-CN"/>
              </w:rPr>
            </w:pPr>
            <w:r w:rsidRPr="00303C35">
              <w:t>978960 -1051360</w:t>
            </w:r>
            <w:r w:rsidRPr="00303C35">
              <w:rPr>
                <w:lang w:eastAsia="zh-CN"/>
              </w:rPr>
              <w:t xml:space="preserve"> (Note 3)</w:t>
            </w:r>
          </w:p>
        </w:tc>
        <w:tc>
          <w:tcPr>
            <w:tcW w:w="1843" w:type="dxa"/>
          </w:tcPr>
          <w:p w14:paraId="6371C69F" w14:textId="77777777" w:rsidR="003B4792" w:rsidRPr="00303C35" w:rsidRDefault="003B4792" w:rsidP="003954CE">
            <w:pPr>
              <w:pStyle w:val="TAL"/>
            </w:pPr>
            <w:r w:rsidRPr="00303C35">
              <w:t>149776 (4 layers, 64QAM)</w:t>
            </w:r>
          </w:p>
          <w:p w14:paraId="1EDDAE09" w14:textId="77777777" w:rsidR="006B2115" w:rsidRPr="00303C35" w:rsidRDefault="003B4792" w:rsidP="003954CE">
            <w:pPr>
              <w:pStyle w:val="TAL"/>
            </w:pPr>
            <w:r w:rsidRPr="00303C35">
              <w:t>195816 (4 layers, 256QAM</w:t>
            </w:r>
            <w:r w:rsidR="006B2115" w:rsidRPr="00303C35">
              <w:t xml:space="preserve">, if </w:t>
            </w:r>
            <w:r w:rsidR="006B2115" w:rsidRPr="00303C35">
              <w:rPr>
                <w:i/>
              </w:rPr>
              <w:t>alternativeTBS-Index-r14</w:t>
            </w:r>
            <w:r w:rsidR="006B2115" w:rsidRPr="00303C35">
              <w:t xml:space="preserve"> is not supported)</w:t>
            </w:r>
          </w:p>
          <w:p w14:paraId="396A54CE" w14:textId="77777777" w:rsidR="008B5365" w:rsidRPr="00303C35" w:rsidRDefault="006B2115" w:rsidP="003954CE">
            <w:pPr>
              <w:pStyle w:val="TAL"/>
            </w:pPr>
            <w:r w:rsidRPr="00303C35">
              <w:t xml:space="preserve">201936 (4 layers, 256QAM, if </w:t>
            </w:r>
            <w:r w:rsidRPr="00303C35">
              <w:rPr>
                <w:i/>
              </w:rPr>
              <w:t>alternativeTBS-Index-r14</w:t>
            </w:r>
            <w:r w:rsidRPr="00303C35">
              <w:t xml:space="preserve"> is supported)</w:t>
            </w:r>
          </w:p>
          <w:p w14:paraId="3F442BE4" w14:textId="77777777" w:rsidR="003B4792" w:rsidRPr="00303C35" w:rsidRDefault="008B5365" w:rsidP="003954CE">
            <w:pPr>
              <w:pStyle w:val="TAL"/>
            </w:pPr>
            <w:r w:rsidRPr="00303C35">
              <w:t>75376 (2 layers, 64QAM)</w:t>
            </w:r>
          </w:p>
          <w:p w14:paraId="3554A77D" w14:textId="77777777" w:rsidR="006B2115" w:rsidRPr="00303C35" w:rsidRDefault="003B4792" w:rsidP="003954CE">
            <w:pPr>
              <w:pStyle w:val="TAL"/>
            </w:pPr>
            <w:r w:rsidRPr="00303C35">
              <w:t>97896 (2 layers, 256QAM</w:t>
            </w:r>
            <w:r w:rsidR="006B2115" w:rsidRPr="00303C35">
              <w:t xml:space="preserve">, if </w:t>
            </w:r>
            <w:r w:rsidR="006B2115" w:rsidRPr="00303C35">
              <w:rPr>
                <w:i/>
              </w:rPr>
              <w:t>alternativeTBS-Index-r14</w:t>
            </w:r>
            <w:r w:rsidR="006B2115" w:rsidRPr="00303C35">
              <w:t xml:space="preserve"> is not supported)</w:t>
            </w:r>
          </w:p>
          <w:p w14:paraId="0BAA4233" w14:textId="77777777" w:rsidR="003B4792" w:rsidRPr="00303C35" w:rsidRDefault="006B2115" w:rsidP="003954CE">
            <w:pPr>
              <w:pStyle w:val="TAL"/>
            </w:pPr>
            <w:r w:rsidRPr="00303C35">
              <w:t xml:space="preserve">100752 (2 layers, 256QAM, if </w:t>
            </w:r>
            <w:r w:rsidRPr="00303C35">
              <w:rPr>
                <w:i/>
              </w:rPr>
              <w:t>alternativeTBS-Index-r14</w:t>
            </w:r>
            <w:r w:rsidRPr="00303C35">
              <w:t xml:space="preserve"> is supported)</w:t>
            </w:r>
          </w:p>
        </w:tc>
        <w:tc>
          <w:tcPr>
            <w:tcW w:w="1701" w:type="dxa"/>
          </w:tcPr>
          <w:p w14:paraId="1DBA6590" w14:textId="77777777" w:rsidR="003B4792" w:rsidRPr="00303C35" w:rsidRDefault="003B4792" w:rsidP="003954CE">
            <w:pPr>
              <w:pStyle w:val="TAL"/>
            </w:pPr>
            <w:r w:rsidRPr="00303C35">
              <w:t>12789504</w:t>
            </w:r>
          </w:p>
        </w:tc>
        <w:tc>
          <w:tcPr>
            <w:tcW w:w="1842" w:type="dxa"/>
          </w:tcPr>
          <w:p w14:paraId="12D70049" w14:textId="77777777" w:rsidR="003B4792" w:rsidRPr="00303C35" w:rsidRDefault="003B4792" w:rsidP="003954CE">
            <w:pPr>
              <w:pStyle w:val="TAL"/>
              <w:rPr>
                <w:lang w:eastAsia="zh-CN"/>
              </w:rPr>
            </w:pPr>
            <w:r w:rsidRPr="00303C35">
              <w:rPr>
                <w:lang w:eastAsia="zh-CN"/>
              </w:rPr>
              <w:t>2 or</w:t>
            </w:r>
            <w:r w:rsidR="00034584" w:rsidRPr="00303C35">
              <w:rPr>
                <w:lang w:eastAsia="zh-CN"/>
              </w:rPr>
              <w:t xml:space="preserve"> </w:t>
            </w:r>
            <w:r w:rsidRPr="00303C35">
              <w:rPr>
                <w:lang w:eastAsia="zh-CN"/>
              </w:rPr>
              <w:t>4</w:t>
            </w:r>
          </w:p>
        </w:tc>
      </w:tr>
      <w:tr w:rsidR="00303C35" w:rsidRPr="00303C35" w14:paraId="3BBEE22E" w14:textId="77777777" w:rsidTr="009F26CB">
        <w:tc>
          <w:tcPr>
            <w:tcW w:w="1668" w:type="dxa"/>
          </w:tcPr>
          <w:p w14:paraId="7A82628A" w14:textId="77777777" w:rsidR="001B0CE9" w:rsidRPr="00303C35" w:rsidRDefault="001B0CE9" w:rsidP="009F26CB">
            <w:pPr>
              <w:pStyle w:val="TAL"/>
              <w:rPr>
                <w:lang w:eastAsia="zh-CN"/>
              </w:rPr>
            </w:pPr>
            <w:r w:rsidRPr="00303C35">
              <w:rPr>
                <w:lang w:eastAsia="zh-CN"/>
              </w:rPr>
              <w:t>DL Category 1</w:t>
            </w:r>
            <w:r w:rsidRPr="00303C35">
              <w:t>7</w:t>
            </w:r>
          </w:p>
        </w:tc>
        <w:tc>
          <w:tcPr>
            <w:tcW w:w="2126" w:type="dxa"/>
          </w:tcPr>
          <w:p w14:paraId="770B3BD2" w14:textId="77777777" w:rsidR="001B0CE9" w:rsidRPr="00303C35" w:rsidRDefault="001B0CE9" w:rsidP="009F26CB">
            <w:pPr>
              <w:pStyle w:val="TAL"/>
            </w:pPr>
            <w:r w:rsidRPr="00303C35">
              <w:t>25065984</w:t>
            </w:r>
          </w:p>
        </w:tc>
        <w:tc>
          <w:tcPr>
            <w:tcW w:w="1843" w:type="dxa"/>
          </w:tcPr>
          <w:p w14:paraId="0502D284" w14:textId="77777777" w:rsidR="001B0CE9" w:rsidRPr="00303C35" w:rsidRDefault="001B0CE9" w:rsidP="009F26CB">
            <w:pPr>
              <w:pStyle w:val="TAL"/>
            </w:pPr>
            <w:r w:rsidRPr="00303C35">
              <w:t>391656 (8 layers, 256QAM)</w:t>
            </w:r>
          </w:p>
        </w:tc>
        <w:tc>
          <w:tcPr>
            <w:tcW w:w="1701" w:type="dxa"/>
          </w:tcPr>
          <w:p w14:paraId="5852C2BB" w14:textId="77777777" w:rsidR="001B0CE9" w:rsidRPr="00303C35" w:rsidRDefault="001B0CE9" w:rsidP="009F26CB">
            <w:pPr>
              <w:pStyle w:val="TAL"/>
            </w:pPr>
            <w:r w:rsidRPr="00303C35">
              <w:t>303562752</w:t>
            </w:r>
          </w:p>
        </w:tc>
        <w:tc>
          <w:tcPr>
            <w:tcW w:w="1842" w:type="dxa"/>
          </w:tcPr>
          <w:p w14:paraId="7A056349" w14:textId="77777777" w:rsidR="001B0CE9" w:rsidRPr="00303C35" w:rsidRDefault="001B0CE9" w:rsidP="009F26CB">
            <w:pPr>
              <w:pStyle w:val="TAL"/>
              <w:rPr>
                <w:lang w:eastAsia="zh-CN"/>
              </w:rPr>
            </w:pPr>
            <w:r w:rsidRPr="00303C35">
              <w:t>8</w:t>
            </w:r>
          </w:p>
        </w:tc>
      </w:tr>
      <w:tr w:rsidR="00303C35" w:rsidRPr="00303C35" w14:paraId="01AC3802" w14:textId="77777777" w:rsidTr="00A576C1">
        <w:tc>
          <w:tcPr>
            <w:tcW w:w="1668" w:type="dxa"/>
          </w:tcPr>
          <w:p w14:paraId="24F7BF87" w14:textId="77777777" w:rsidR="00E253FD" w:rsidRPr="00303C35" w:rsidRDefault="00E253FD" w:rsidP="00A576C1">
            <w:pPr>
              <w:pStyle w:val="TAL"/>
              <w:rPr>
                <w:lang w:eastAsia="zh-CN"/>
              </w:rPr>
            </w:pPr>
            <w:r w:rsidRPr="00303C35">
              <w:rPr>
                <w:lang w:eastAsia="zh-CN"/>
              </w:rPr>
              <w:lastRenderedPageBreak/>
              <w:t>DL Category 18</w:t>
            </w:r>
          </w:p>
        </w:tc>
        <w:tc>
          <w:tcPr>
            <w:tcW w:w="2126" w:type="dxa"/>
          </w:tcPr>
          <w:p w14:paraId="4F7B5617" w14:textId="77777777" w:rsidR="00E253FD" w:rsidRPr="00303C35" w:rsidRDefault="00E253FD" w:rsidP="00A576C1">
            <w:pPr>
              <w:pStyle w:val="TAL"/>
            </w:pPr>
            <w:r w:rsidRPr="00303C35">
              <w:t>1174752-</w:t>
            </w:r>
            <w:r w:rsidR="005653FF" w:rsidRPr="00303C35">
              <w:t>1211616</w:t>
            </w:r>
            <w:r w:rsidRPr="00303C35">
              <w:t xml:space="preserve"> (Note 3)</w:t>
            </w:r>
          </w:p>
        </w:tc>
        <w:tc>
          <w:tcPr>
            <w:tcW w:w="1843" w:type="dxa"/>
          </w:tcPr>
          <w:p w14:paraId="49A28519" w14:textId="77777777" w:rsidR="00E253FD" w:rsidRPr="00303C35" w:rsidRDefault="00E253FD" w:rsidP="00A576C1">
            <w:pPr>
              <w:pStyle w:val="TAL"/>
            </w:pPr>
            <w:r w:rsidRPr="00303C35">
              <w:t>299856 (8 layers, 64QAM)</w:t>
            </w:r>
          </w:p>
          <w:p w14:paraId="7AD8FAA0" w14:textId="77777777" w:rsidR="00E253FD" w:rsidRPr="00303C35" w:rsidRDefault="00E253FD" w:rsidP="00A576C1">
            <w:pPr>
              <w:pStyle w:val="TAL"/>
              <w:rPr>
                <w:lang w:eastAsia="zh-CN"/>
              </w:rPr>
            </w:pPr>
            <w:r w:rsidRPr="00303C35">
              <w:t>391656 (8 layers, 256QAM)</w:t>
            </w:r>
          </w:p>
          <w:p w14:paraId="7113D790" w14:textId="77777777" w:rsidR="00E253FD" w:rsidRPr="00303C35" w:rsidRDefault="00E253FD" w:rsidP="00A576C1">
            <w:pPr>
              <w:pStyle w:val="TAL"/>
            </w:pPr>
            <w:r w:rsidRPr="00303C35">
              <w:t>149776 (4 layers, 64QAM)</w:t>
            </w:r>
          </w:p>
          <w:p w14:paraId="2141B0DE" w14:textId="77777777" w:rsidR="005653FF" w:rsidRPr="00303C35" w:rsidRDefault="00E253FD" w:rsidP="005653FF">
            <w:pPr>
              <w:pStyle w:val="TAL"/>
            </w:pPr>
            <w:r w:rsidRPr="00303C35">
              <w:t>195816 (4 layers, 256QAM</w:t>
            </w:r>
            <w:r w:rsidR="005653FF" w:rsidRPr="00303C35">
              <w:t xml:space="preserve">, if </w:t>
            </w:r>
            <w:r w:rsidR="005653FF" w:rsidRPr="00303C35">
              <w:rPr>
                <w:i/>
              </w:rPr>
              <w:t>alternativeTBS-Index-r14</w:t>
            </w:r>
            <w:r w:rsidR="005653FF" w:rsidRPr="00303C35">
              <w:t xml:space="preserve"> is not supported)</w:t>
            </w:r>
          </w:p>
          <w:p w14:paraId="702AEA5F" w14:textId="77777777" w:rsidR="00E253FD" w:rsidRPr="00303C35" w:rsidRDefault="005653FF" w:rsidP="005653FF">
            <w:pPr>
              <w:pStyle w:val="TAL"/>
            </w:pPr>
            <w:r w:rsidRPr="00303C35">
              <w:t xml:space="preserve">201936 (4 layers, 256QAM, if </w:t>
            </w:r>
            <w:r w:rsidRPr="00303C35">
              <w:rPr>
                <w:i/>
              </w:rPr>
              <w:t>alternativeTBS-Index-r14</w:t>
            </w:r>
            <w:r w:rsidRPr="00303C35">
              <w:t xml:space="preserve"> is supported)</w:t>
            </w:r>
          </w:p>
          <w:p w14:paraId="396E216B" w14:textId="77777777" w:rsidR="00E253FD" w:rsidRPr="00303C35" w:rsidRDefault="00E253FD" w:rsidP="00A576C1">
            <w:pPr>
              <w:pStyle w:val="TAL"/>
            </w:pPr>
            <w:r w:rsidRPr="00303C35">
              <w:t>75376 (2 layers, 64QAM)</w:t>
            </w:r>
          </w:p>
          <w:p w14:paraId="5104D6B8" w14:textId="77777777" w:rsidR="005653FF" w:rsidRPr="00303C35" w:rsidRDefault="00E253FD" w:rsidP="005653FF">
            <w:pPr>
              <w:pStyle w:val="TAL"/>
            </w:pPr>
            <w:r w:rsidRPr="00303C35">
              <w:t>97896 (2 layers, 256QAM</w:t>
            </w:r>
            <w:r w:rsidR="005653FF" w:rsidRPr="00303C35">
              <w:t xml:space="preserve">, if </w:t>
            </w:r>
            <w:r w:rsidR="005653FF" w:rsidRPr="00303C35">
              <w:rPr>
                <w:i/>
              </w:rPr>
              <w:t>alternativeTBS-Index-r14</w:t>
            </w:r>
            <w:r w:rsidR="005653FF" w:rsidRPr="00303C35">
              <w:t xml:space="preserve"> is not supported)</w:t>
            </w:r>
          </w:p>
          <w:p w14:paraId="41AE2A4F" w14:textId="77777777" w:rsidR="00E253FD" w:rsidRPr="00303C35" w:rsidRDefault="005653FF" w:rsidP="005653FF">
            <w:pPr>
              <w:pStyle w:val="TAL"/>
            </w:pPr>
            <w:r w:rsidRPr="00303C35">
              <w:t xml:space="preserve">100752 (2 layers, 256QAM, if </w:t>
            </w:r>
            <w:r w:rsidRPr="00303C35">
              <w:rPr>
                <w:i/>
              </w:rPr>
              <w:t>alternativeTBS-Index-r14</w:t>
            </w:r>
            <w:r w:rsidRPr="00303C35">
              <w:t xml:space="preserve"> is supported)</w:t>
            </w:r>
          </w:p>
        </w:tc>
        <w:tc>
          <w:tcPr>
            <w:tcW w:w="1701" w:type="dxa"/>
          </w:tcPr>
          <w:p w14:paraId="5199EDE4" w14:textId="77777777" w:rsidR="00E253FD" w:rsidRPr="00303C35" w:rsidRDefault="00E253FD" w:rsidP="00A576C1">
            <w:pPr>
              <w:pStyle w:val="TAL"/>
            </w:pPr>
            <w:r w:rsidRPr="00303C35">
              <w:t>14616576</w:t>
            </w:r>
          </w:p>
        </w:tc>
        <w:tc>
          <w:tcPr>
            <w:tcW w:w="1842" w:type="dxa"/>
          </w:tcPr>
          <w:p w14:paraId="194831D3" w14:textId="77777777" w:rsidR="00E253FD" w:rsidRPr="00303C35" w:rsidRDefault="00E253FD" w:rsidP="00A576C1">
            <w:pPr>
              <w:pStyle w:val="TAL"/>
              <w:rPr>
                <w:lang w:eastAsia="zh-CN"/>
              </w:rPr>
            </w:pPr>
            <w:r w:rsidRPr="00303C35">
              <w:t>2</w:t>
            </w:r>
            <w:r w:rsidRPr="00303C35">
              <w:rPr>
                <w:lang w:eastAsia="zh-CN"/>
              </w:rPr>
              <w:t xml:space="preserve"> or</w:t>
            </w:r>
            <w:r w:rsidRPr="00303C35">
              <w:t xml:space="preserve"> 4 or 8</w:t>
            </w:r>
          </w:p>
        </w:tc>
      </w:tr>
      <w:tr w:rsidR="00303C35" w:rsidRPr="00303C35" w14:paraId="4250AAD7" w14:textId="77777777" w:rsidTr="00A576C1">
        <w:tc>
          <w:tcPr>
            <w:tcW w:w="1668" w:type="dxa"/>
          </w:tcPr>
          <w:p w14:paraId="46ED5BB9" w14:textId="77777777" w:rsidR="00E253FD" w:rsidRPr="00303C35" w:rsidRDefault="00E253FD" w:rsidP="00A576C1">
            <w:pPr>
              <w:pStyle w:val="TAL"/>
              <w:rPr>
                <w:lang w:eastAsia="zh-CN"/>
              </w:rPr>
            </w:pPr>
            <w:r w:rsidRPr="00303C35">
              <w:rPr>
                <w:lang w:eastAsia="zh-CN"/>
              </w:rPr>
              <w:t>DL Category 19</w:t>
            </w:r>
          </w:p>
        </w:tc>
        <w:tc>
          <w:tcPr>
            <w:tcW w:w="2126" w:type="dxa"/>
          </w:tcPr>
          <w:p w14:paraId="1AE4AE7D" w14:textId="77777777" w:rsidR="00E253FD" w:rsidRPr="00303C35" w:rsidRDefault="00E253FD" w:rsidP="00A576C1">
            <w:pPr>
              <w:pStyle w:val="TAL"/>
            </w:pPr>
            <w:r w:rsidRPr="00303C35">
              <w:t>1566336 -1658272 (Note 3)</w:t>
            </w:r>
          </w:p>
        </w:tc>
        <w:tc>
          <w:tcPr>
            <w:tcW w:w="1843" w:type="dxa"/>
          </w:tcPr>
          <w:p w14:paraId="5206B991" w14:textId="77777777" w:rsidR="00E253FD" w:rsidRPr="00303C35" w:rsidRDefault="00E253FD" w:rsidP="00A576C1">
            <w:pPr>
              <w:pStyle w:val="TAL"/>
            </w:pPr>
            <w:r w:rsidRPr="00303C35">
              <w:t>299856 (8 layers, 64QAM)</w:t>
            </w:r>
          </w:p>
          <w:p w14:paraId="6709C671" w14:textId="77777777" w:rsidR="00E253FD" w:rsidRPr="00303C35" w:rsidRDefault="00E253FD" w:rsidP="00A576C1">
            <w:pPr>
              <w:pStyle w:val="TAL"/>
              <w:rPr>
                <w:lang w:eastAsia="zh-CN"/>
              </w:rPr>
            </w:pPr>
            <w:r w:rsidRPr="00303C35">
              <w:t>391656 (8 layers, 256QAM)</w:t>
            </w:r>
          </w:p>
          <w:p w14:paraId="7D0EC3ED" w14:textId="77777777" w:rsidR="00E253FD" w:rsidRPr="00303C35" w:rsidRDefault="00E253FD" w:rsidP="00A576C1">
            <w:pPr>
              <w:pStyle w:val="TAL"/>
            </w:pPr>
            <w:r w:rsidRPr="00303C35">
              <w:t>149776 (4 layers, 64QAM)</w:t>
            </w:r>
          </w:p>
          <w:p w14:paraId="3A7F43FF" w14:textId="77777777" w:rsidR="005653FF" w:rsidRPr="00303C35" w:rsidRDefault="00E253FD" w:rsidP="005653FF">
            <w:pPr>
              <w:pStyle w:val="TAL"/>
            </w:pPr>
            <w:r w:rsidRPr="00303C35">
              <w:t>195816 (4 layers, 256QAM</w:t>
            </w:r>
            <w:r w:rsidR="005653FF" w:rsidRPr="00303C35">
              <w:t xml:space="preserve">, if </w:t>
            </w:r>
            <w:r w:rsidR="005653FF" w:rsidRPr="00303C35">
              <w:rPr>
                <w:i/>
              </w:rPr>
              <w:t>alternativeTBS-Index-r14</w:t>
            </w:r>
            <w:r w:rsidR="005653FF" w:rsidRPr="00303C35">
              <w:t xml:space="preserve"> is not supported)</w:t>
            </w:r>
          </w:p>
          <w:p w14:paraId="3F6072DD" w14:textId="77777777" w:rsidR="00E253FD" w:rsidRPr="00303C35" w:rsidRDefault="005653FF" w:rsidP="005653FF">
            <w:pPr>
              <w:pStyle w:val="TAL"/>
            </w:pPr>
            <w:r w:rsidRPr="00303C35">
              <w:t xml:space="preserve">201936 (4 layers, 256QAM, if </w:t>
            </w:r>
            <w:r w:rsidRPr="00303C35">
              <w:rPr>
                <w:i/>
              </w:rPr>
              <w:t>alternativeTBS-Index-r14</w:t>
            </w:r>
            <w:r w:rsidRPr="00303C35">
              <w:t xml:space="preserve"> is supported)</w:t>
            </w:r>
          </w:p>
          <w:p w14:paraId="72237155" w14:textId="77777777" w:rsidR="00E253FD" w:rsidRPr="00303C35" w:rsidRDefault="00E253FD" w:rsidP="00A576C1">
            <w:pPr>
              <w:pStyle w:val="TAL"/>
            </w:pPr>
            <w:r w:rsidRPr="00303C35">
              <w:t>75376 (2 layers, 64QAM)</w:t>
            </w:r>
          </w:p>
          <w:p w14:paraId="54BFBD0B" w14:textId="77777777" w:rsidR="005653FF" w:rsidRPr="00303C35" w:rsidRDefault="00E253FD" w:rsidP="005653FF">
            <w:pPr>
              <w:pStyle w:val="TAL"/>
            </w:pPr>
            <w:r w:rsidRPr="00303C35">
              <w:t>97896 (2 layers, 256QAM</w:t>
            </w:r>
            <w:r w:rsidR="005653FF" w:rsidRPr="00303C35">
              <w:t xml:space="preserve">, if </w:t>
            </w:r>
            <w:r w:rsidR="005653FF" w:rsidRPr="00303C35">
              <w:rPr>
                <w:i/>
              </w:rPr>
              <w:t>alternativeTBS-Index-r14</w:t>
            </w:r>
            <w:r w:rsidR="005653FF" w:rsidRPr="00303C35">
              <w:t xml:space="preserve"> is not supported)</w:t>
            </w:r>
          </w:p>
          <w:p w14:paraId="5AC42FE1" w14:textId="77777777" w:rsidR="00E253FD" w:rsidRPr="00303C35" w:rsidRDefault="003954CE" w:rsidP="003954CE">
            <w:pPr>
              <w:pStyle w:val="TAL"/>
            </w:pPr>
            <w:r w:rsidRPr="00303C35">
              <w:t>100752</w:t>
            </w:r>
            <w:r w:rsidRPr="00303C35" w:rsidDel="003954CE">
              <w:t xml:space="preserve"> </w:t>
            </w:r>
            <w:r w:rsidR="005653FF" w:rsidRPr="00303C35">
              <w:t>(</w:t>
            </w:r>
            <w:r w:rsidRPr="00303C35">
              <w:t xml:space="preserve">2 </w:t>
            </w:r>
            <w:r w:rsidR="005653FF" w:rsidRPr="00303C35">
              <w:t xml:space="preserve">layers, 256QAM, if </w:t>
            </w:r>
            <w:r w:rsidR="005653FF" w:rsidRPr="00303C35">
              <w:rPr>
                <w:i/>
              </w:rPr>
              <w:t>alternativeTBS-Index-r14</w:t>
            </w:r>
            <w:r w:rsidR="005653FF" w:rsidRPr="00303C35">
              <w:t xml:space="preserve"> is supported)</w:t>
            </w:r>
          </w:p>
        </w:tc>
        <w:tc>
          <w:tcPr>
            <w:tcW w:w="1701" w:type="dxa"/>
          </w:tcPr>
          <w:p w14:paraId="336D9F42" w14:textId="77777777" w:rsidR="00E253FD" w:rsidRPr="00303C35" w:rsidRDefault="00E253FD" w:rsidP="00A576C1">
            <w:pPr>
              <w:pStyle w:val="TAL"/>
            </w:pPr>
            <w:r w:rsidRPr="00303C35">
              <w:t>19488768</w:t>
            </w:r>
          </w:p>
        </w:tc>
        <w:tc>
          <w:tcPr>
            <w:tcW w:w="1842" w:type="dxa"/>
          </w:tcPr>
          <w:p w14:paraId="0F837C9F" w14:textId="77777777" w:rsidR="00E253FD" w:rsidRPr="00303C35" w:rsidRDefault="00E253FD" w:rsidP="00A576C1">
            <w:pPr>
              <w:pStyle w:val="TAL"/>
              <w:rPr>
                <w:lang w:eastAsia="zh-CN"/>
              </w:rPr>
            </w:pPr>
            <w:r w:rsidRPr="00303C35">
              <w:t>2</w:t>
            </w:r>
            <w:r w:rsidRPr="00303C35">
              <w:rPr>
                <w:lang w:eastAsia="zh-CN"/>
              </w:rPr>
              <w:t xml:space="preserve"> or</w:t>
            </w:r>
            <w:r w:rsidRPr="00303C35">
              <w:t xml:space="preserve"> 4 or 8</w:t>
            </w:r>
          </w:p>
        </w:tc>
      </w:tr>
      <w:tr w:rsidR="00303C35" w:rsidRPr="00303C35" w14:paraId="64D5B53C" w14:textId="77777777" w:rsidTr="003B7158">
        <w:tc>
          <w:tcPr>
            <w:tcW w:w="1668" w:type="dxa"/>
          </w:tcPr>
          <w:p w14:paraId="2BB6D419" w14:textId="77777777" w:rsidR="003954CE" w:rsidRPr="00303C35" w:rsidRDefault="003954CE" w:rsidP="003B7158">
            <w:pPr>
              <w:pStyle w:val="TAL"/>
              <w:rPr>
                <w:lang w:eastAsia="zh-CN"/>
              </w:rPr>
            </w:pPr>
            <w:r w:rsidRPr="00303C35">
              <w:rPr>
                <w:lang w:eastAsia="zh-CN"/>
              </w:rPr>
              <w:lastRenderedPageBreak/>
              <w:t>DL Category 20</w:t>
            </w:r>
          </w:p>
        </w:tc>
        <w:tc>
          <w:tcPr>
            <w:tcW w:w="2126" w:type="dxa"/>
          </w:tcPr>
          <w:p w14:paraId="1FF37C54" w14:textId="77777777" w:rsidR="003954CE" w:rsidRPr="00303C35" w:rsidRDefault="003954CE" w:rsidP="003B7158">
            <w:pPr>
              <w:pStyle w:val="TAL"/>
            </w:pPr>
            <w:r w:rsidRPr="00303C35">
              <w:t>1948064 - 2019360 (Note 3)</w:t>
            </w:r>
          </w:p>
        </w:tc>
        <w:tc>
          <w:tcPr>
            <w:tcW w:w="1843" w:type="dxa"/>
          </w:tcPr>
          <w:p w14:paraId="5AF573A9" w14:textId="77777777" w:rsidR="003954CE" w:rsidRPr="00303C35" w:rsidRDefault="003954CE" w:rsidP="003B7158">
            <w:pPr>
              <w:pStyle w:val="TAL"/>
            </w:pPr>
            <w:r w:rsidRPr="00303C35">
              <w:t>299856 (8 layers, 64QAM)</w:t>
            </w:r>
          </w:p>
          <w:p w14:paraId="15630FBC" w14:textId="77777777" w:rsidR="00DF7D9D" w:rsidRPr="00303C35" w:rsidRDefault="003954CE" w:rsidP="00DF7D9D">
            <w:pPr>
              <w:pStyle w:val="TAL"/>
              <w:rPr>
                <w:lang w:eastAsia="en-US"/>
              </w:rPr>
            </w:pPr>
            <w:r w:rsidRPr="00303C35">
              <w:t>391656 (8 layers, 256QAM)</w:t>
            </w:r>
            <w:r w:rsidR="00DF7D9D" w:rsidRPr="00303C35">
              <w:rPr>
                <w:lang w:eastAsia="en-US"/>
              </w:rPr>
              <w:t>,</w:t>
            </w:r>
          </w:p>
          <w:p w14:paraId="145F6402" w14:textId="77777777" w:rsidR="003954CE" w:rsidRPr="00303C35" w:rsidRDefault="00DF7D9D" w:rsidP="00DF7D9D">
            <w:pPr>
              <w:pStyle w:val="TAL"/>
              <w:rPr>
                <w:lang w:eastAsia="zh-CN"/>
              </w:rPr>
            </w:pPr>
            <w:r w:rsidRPr="00303C35">
              <w:rPr>
                <w:lang w:eastAsia="en-US"/>
              </w:rPr>
              <w:t>502624 (8 layers, 1024QAM)</w:t>
            </w:r>
          </w:p>
          <w:p w14:paraId="2A8C69DC" w14:textId="77777777" w:rsidR="003954CE" w:rsidRPr="00303C35" w:rsidRDefault="003954CE" w:rsidP="003B7158">
            <w:pPr>
              <w:pStyle w:val="TAL"/>
            </w:pPr>
            <w:r w:rsidRPr="00303C35">
              <w:t>149776 (4 layers, 64QAM)</w:t>
            </w:r>
          </w:p>
          <w:p w14:paraId="67C5DB2F" w14:textId="77777777" w:rsidR="003954CE" w:rsidRPr="00303C35" w:rsidRDefault="003954CE" w:rsidP="003B7158">
            <w:pPr>
              <w:pStyle w:val="TAL"/>
            </w:pPr>
            <w:r w:rsidRPr="00303C35">
              <w:t xml:space="preserve">195816 (4 layers, 256QAM, if </w:t>
            </w:r>
            <w:r w:rsidRPr="00303C35">
              <w:rPr>
                <w:i/>
              </w:rPr>
              <w:t>alternativeTBS-Index-r14</w:t>
            </w:r>
            <w:r w:rsidRPr="00303C35">
              <w:t xml:space="preserve"> is not supported)</w:t>
            </w:r>
          </w:p>
          <w:p w14:paraId="2C76981B" w14:textId="77777777" w:rsidR="00DF7D9D" w:rsidRPr="00303C35" w:rsidRDefault="003954CE" w:rsidP="00DF7D9D">
            <w:pPr>
              <w:pStyle w:val="TAL"/>
              <w:rPr>
                <w:lang w:eastAsia="en-US"/>
              </w:rPr>
            </w:pPr>
            <w:r w:rsidRPr="00303C35">
              <w:t xml:space="preserve">201936 (4 layers, 256QAM, if </w:t>
            </w:r>
            <w:r w:rsidRPr="00303C35">
              <w:rPr>
                <w:i/>
              </w:rPr>
              <w:t>alternativeTBS-Index-r14</w:t>
            </w:r>
            <w:r w:rsidRPr="00303C35">
              <w:t xml:space="preserve"> is supported)</w:t>
            </w:r>
          </w:p>
          <w:p w14:paraId="5CB60B37" w14:textId="77777777" w:rsidR="003954CE" w:rsidRPr="00303C35" w:rsidRDefault="00DF7D9D" w:rsidP="003B7158">
            <w:pPr>
              <w:pStyle w:val="TAL"/>
              <w:rPr>
                <w:lang w:eastAsia="en-US"/>
              </w:rPr>
            </w:pPr>
            <w:r w:rsidRPr="00303C35">
              <w:rPr>
                <w:lang w:eastAsia="en-US"/>
              </w:rPr>
              <w:t>251640 (4 layers, 1024QAM)</w:t>
            </w:r>
          </w:p>
          <w:p w14:paraId="4ED91ACA" w14:textId="77777777" w:rsidR="003954CE" w:rsidRPr="00303C35" w:rsidRDefault="003954CE" w:rsidP="003B7158">
            <w:pPr>
              <w:pStyle w:val="TAL"/>
            </w:pPr>
            <w:r w:rsidRPr="00303C35">
              <w:t>75376 (2 layers, 64QAM)</w:t>
            </w:r>
          </w:p>
          <w:p w14:paraId="79E5A11A" w14:textId="77777777" w:rsidR="003954CE" w:rsidRPr="00303C35" w:rsidRDefault="003954CE" w:rsidP="003B7158">
            <w:pPr>
              <w:pStyle w:val="TAL"/>
            </w:pPr>
            <w:r w:rsidRPr="00303C35">
              <w:t xml:space="preserve">97896 (2 layers, 256QAM, if </w:t>
            </w:r>
            <w:r w:rsidRPr="00303C35">
              <w:rPr>
                <w:i/>
              </w:rPr>
              <w:t>alternativeTBS-Index-r14</w:t>
            </w:r>
            <w:r w:rsidRPr="00303C35">
              <w:t xml:space="preserve"> is not supported)</w:t>
            </w:r>
          </w:p>
          <w:p w14:paraId="79626DF5" w14:textId="77777777" w:rsidR="003954CE" w:rsidRPr="00303C35" w:rsidRDefault="003954CE" w:rsidP="003B7158">
            <w:pPr>
              <w:pStyle w:val="TAL"/>
            </w:pPr>
            <w:r w:rsidRPr="00303C35">
              <w:t xml:space="preserve">100752 (2 layers, 256QAM, if </w:t>
            </w:r>
            <w:r w:rsidRPr="00303C35">
              <w:rPr>
                <w:i/>
              </w:rPr>
              <w:t>alternativeTBS-Index-r14</w:t>
            </w:r>
            <w:r w:rsidRPr="00303C35">
              <w:t xml:space="preserve"> is supported)</w:t>
            </w:r>
          </w:p>
          <w:p w14:paraId="50215899" w14:textId="77777777" w:rsidR="00DF7D9D" w:rsidRPr="00303C35" w:rsidRDefault="00DF7D9D" w:rsidP="003B7158">
            <w:pPr>
              <w:pStyle w:val="TAL"/>
              <w:rPr>
                <w:lang w:eastAsia="zh-CN"/>
              </w:rPr>
            </w:pPr>
            <w:r w:rsidRPr="00303C35">
              <w:rPr>
                <w:lang w:eastAsia="en-US"/>
              </w:rPr>
              <w:t>125808 (2 layers, 1024QAM)</w:t>
            </w:r>
          </w:p>
        </w:tc>
        <w:tc>
          <w:tcPr>
            <w:tcW w:w="1701" w:type="dxa"/>
          </w:tcPr>
          <w:p w14:paraId="2A50C485" w14:textId="77777777" w:rsidR="003954CE" w:rsidRPr="00303C35" w:rsidRDefault="003954CE" w:rsidP="003B7158">
            <w:pPr>
              <w:pStyle w:val="TAL"/>
            </w:pPr>
            <w:r w:rsidRPr="00303C35">
              <w:t>24360960</w:t>
            </w:r>
          </w:p>
        </w:tc>
        <w:tc>
          <w:tcPr>
            <w:tcW w:w="1842" w:type="dxa"/>
          </w:tcPr>
          <w:p w14:paraId="778FDB1C" w14:textId="77777777" w:rsidR="003954CE" w:rsidRPr="00303C35" w:rsidRDefault="003954CE" w:rsidP="003B7158">
            <w:pPr>
              <w:pStyle w:val="TAL"/>
            </w:pPr>
            <w:r w:rsidRPr="00303C35">
              <w:t>2</w:t>
            </w:r>
            <w:r w:rsidRPr="00303C35">
              <w:rPr>
                <w:lang w:eastAsia="zh-CN"/>
              </w:rPr>
              <w:t xml:space="preserve"> or</w:t>
            </w:r>
            <w:r w:rsidRPr="00303C35">
              <w:t xml:space="preserve"> 4 or 8</w:t>
            </w:r>
          </w:p>
        </w:tc>
      </w:tr>
      <w:tr w:rsidR="00303C35" w:rsidRPr="00303C35" w14:paraId="2B6429C8" w14:textId="77777777" w:rsidTr="00EA2819">
        <w:tc>
          <w:tcPr>
            <w:tcW w:w="1668" w:type="dxa"/>
          </w:tcPr>
          <w:p w14:paraId="7596A692" w14:textId="77777777" w:rsidR="00F5546C" w:rsidRPr="00303C35" w:rsidRDefault="00F5546C" w:rsidP="00EA2819">
            <w:pPr>
              <w:pStyle w:val="TAL"/>
              <w:rPr>
                <w:lang w:eastAsia="zh-CN"/>
              </w:rPr>
            </w:pPr>
            <w:r w:rsidRPr="00303C35">
              <w:rPr>
                <w:lang w:eastAsia="zh-CN"/>
              </w:rPr>
              <w:t>DL Category 21</w:t>
            </w:r>
          </w:p>
        </w:tc>
        <w:tc>
          <w:tcPr>
            <w:tcW w:w="2126" w:type="dxa"/>
          </w:tcPr>
          <w:p w14:paraId="2F811ED5" w14:textId="77777777" w:rsidR="00F5546C" w:rsidRPr="00303C35" w:rsidRDefault="00F5546C" w:rsidP="00EA2819">
            <w:pPr>
              <w:pStyle w:val="TAL"/>
            </w:pPr>
            <w:r w:rsidRPr="00303C35">
              <w:t>1348960 - 1413120 (Note 3)</w:t>
            </w:r>
          </w:p>
        </w:tc>
        <w:tc>
          <w:tcPr>
            <w:tcW w:w="1843" w:type="dxa"/>
          </w:tcPr>
          <w:p w14:paraId="0788AB85" w14:textId="77777777" w:rsidR="00F5546C" w:rsidRPr="00303C35" w:rsidRDefault="00F5546C" w:rsidP="00EA2819">
            <w:pPr>
              <w:pStyle w:val="TAL"/>
            </w:pPr>
            <w:r w:rsidRPr="00303C35">
              <w:t>149776 (4 layers, 64QAM)</w:t>
            </w:r>
          </w:p>
          <w:p w14:paraId="2128D480" w14:textId="77777777" w:rsidR="00F5546C" w:rsidRPr="00303C35" w:rsidRDefault="00F5546C" w:rsidP="00EA2819">
            <w:pPr>
              <w:pStyle w:val="TAL"/>
            </w:pPr>
            <w:r w:rsidRPr="00303C35">
              <w:t xml:space="preserve">195816 (4 layers, 256QAM, if </w:t>
            </w:r>
            <w:r w:rsidRPr="00303C35">
              <w:rPr>
                <w:i/>
              </w:rPr>
              <w:t>alternativeTBS-Index-r14</w:t>
            </w:r>
            <w:r w:rsidRPr="00303C35">
              <w:t xml:space="preserve"> is not supported)</w:t>
            </w:r>
          </w:p>
          <w:p w14:paraId="366CFB68" w14:textId="77777777" w:rsidR="00F5546C" w:rsidRPr="00303C35" w:rsidRDefault="00F5546C" w:rsidP="00EA2819">
            <w:pPr>
              <w:pStyle w:val="TAL"/>
            </w:pPr>
            <w:r w:rsidRPr="00303C35">
              <w:t xml:space="preserve">201936 (4 layers, 256QAM, if </w:t>
            </w:r>
            <w:r w:rsidRPr="00303C35">
              <w:rPr>
                <w:i/>
              </w:rPr>
              <w:t>alternativeTBS-Index-r14</w:t>
            </w:r>
            <w:r w:rsidRPr="00303C35">
              <w:t xml:space="preserve"> is supported)</w:t>
            </w:r>
          </w:p>
          <w:p w14:paraId="0DF59482" w14:textId="77777777" w:rsidR="00F5546C" w:rsidRPr="00303C35" w:rsidRDefault="00F5546C" w:rsidP="00EA2819">
            <w:pPr>
              <w:pStyle w:val="TAL"/>
            </w:pPr>
            <w:r w:rsidRPr="00303C35">
              <w:t>75376 (2 layers, 64QAM)</w:t>
            </w:r>
          </w:p>
          <w:p w14:paraId="214EFCE5" w14:textId="77777777" w:rsidR="00F5546C" w:rsidRPr="00303C35" w:rsidRDefault="00F5546C" w:rsidP="00EA2819">
            <w:pPr>
              <w:pStyle w:val="TAL"/>
            </w:pPr>
            <w:r w:rsidRPr="00303C35">
              <w:t xml:space="preserve">97896 (2 layers, 256QAM, if </w:t>
            </w:r>
            <w:r w:rsidRPr="00303C35">
              <w:rPr>
                <w:i/>
              </w:rPr>
              <w:t>alternativeTBS-Index-r14</w:t>
            </w:r>
            <w:r w:rsidRPr="00303C35">
              <w:t xml:space="preserve"> is not supported)</w:t>
            </w:r>
          </w:p>
          <w:p w14:paraId="6E48A379" w14:textId="77777777" w:rsidR="00F5546C" w:rsidRPr="00303C35" w:rsidRDefault="00F5546C" w:rsidP="00EA2819">
            <w:pPr>
              <w:pStyle w:val="TAL"/>
              <w:rPr>
                <w:lang w:eastAsia="zh-CN"/>
              </w:rPr>
            </w:pPr>
            <w:r w:rsidRPr="00303C35">
              <w:t xml:space="preserve">100752 (2 layers, 256QAM, if </w:t>
            </w:r>
            <w:r w:rsidRPr="00303C35">
              <w:rPr>
                <w:i/>
              </w:rPr>
              <w:t>alternativeTBS-Index-r14</w:t>
            </w:r>
            <w:r w:rsidRPr="00303C35">
              <w:t xml:space="preserve"> is supported)</w:t>
            </w:r>
          </w:p>
        </w:tc>
        <w:tc>
          <w:tcPr>
            <w:tcW w:w="1701" w:type="dxa"/>
          </w:tcPr>
          <w:p w14:paraId="73B44154" w14:textId="77777777" w:rsidR="00F5546C" w:rsidRPr="00303C35" w:rsidRDefault="00F5546C" w:rsidP="00EA2819">
            <w:pPr>
              <w:pStyle w:val="TAL"/>
            </w:pPr>
            <w:r w:rsidRPr="00303C35">
              <w:t>17052672</w:t>
            </w:r>
          </w:p>
        </w:tc>
        <w:tc>
          <w:tcPr>
            <w:tcW w:w="1842" w:type="dxa"/>
          </w:tcPr>
          <w:p w14:paraId="653B34C4" w14:textId="77777777" w:rsidR="00F5546C" w:rsidRPr="00303C35" w:rsidRDefault="00F5546C" w:rsidP="00EA2819">
            <w:pPr>
              <w:pStyle w:val="TAL"/>
            </w:pPr>
            <w:r w:rsidRPr="00303C35">
              <w:t>2</w:t>
            </w:r>
            <w:r w:rsidRPr="00303C35">
              <w:rPr>
                <w:lang w:eastAsia="zh-CN"/>
              </w:rPr>
              <w:t xml:space="preserve"> or</w:t>
            </w:r>
            <w:r w:rsidRPr="00303C35">
              <w:t xml:space="preserve"> 4</w:t>
            </w:r>
          </w:p>
        </w:tc>
      </w:tr>
      <w:tr w:rsidR="00303C35" w:rsidRPr="00303C35" w14:paraId="1D5635A9" w14:textId="77777777" w:rsidTr="004132C3">
        <w:tc>
          <w:tcPr>
            <w:tcW w:w="1668" w:type="dxa"/>
          </w:tcPr>
          <w:p w14:paraId="3CA3AAAF" w14:textId="77777777" w:rsidR="00DF7D9D" w:rsidRPr="00303C35" w:rsidRDefault="00DF7D9D" w:rsidP="004132C3">
            <w:pPr>
              <w:pStyle w:val="TAL"/>
              <w:rPr>
                <w:lang w:eastAsia="zh-CN"/>
              </w:rPr>
            </w:pPr>
            <w:r w:rsidRPr="00303C35">
              <w:rPr>
                <w:lang w:eastAsia="zh-CN"/>
              </w:rPr>
              <w:lastRenderedPageBreak/>
              <w:t>DL Category 22</w:t>
            </w:r>
          </w:p>
        </w:tc>
        <w:tc>
          <w:tcPr>
            <w:tcW w:w="2126" w:type="dxa"/>
          </w:tcPr>
          <w:p w14:paraId="6DD7CAEC" w14:textId="77777777" w:rsidR="00DF7D9D" w:rsidRPr="00303C35" w:rsidRDefault="00DF7D9D" w:rsidP="004132C3">
            <w:pPr>
              <w:pStyle w:val="TAL"/>
              <w:rPr>
                <w:lang w:eastAsia="en-US"/>
              </w:rPr>
            </w:pPr>
            <w:r w:rsidRPr="00303C35">
              <w:rPr>
                <w:lang w:eastAsia="en-US"/>
              </w:rPr>
              <w:t>2349504 – 2562784</w:t>
            </w:r>
          </w:p>
        </w:tc>
        <w:tc>
          <w:tcPr>
            <w:tcW w:w="1843" w:type="dxa"/>
          </w:tcPr>
          <w:p w14:paraId="0A90A74A" w14:textId="77777777" w:rsidR="00DF7D9D" w:rsidRPr="00303C35" w:rsidRDefault="00DF7D9D" w:rsidP="004132C3">
            <w:pPr>
              <w:pStyle w:val="TAL"/>
              <w:rPr>
                <w:lang w:eastAsia="en-US"/>
              </w:rPr>
            </w:pPr>
            <w:r w:rsidRPr="00303C35">
              <w:rPr>
                <w:lang w:eastAsia="en-US"/>
              </w:rPr>
              <w:t>299856 (8 layers, 64QAM)</w:t>
            </w:r>
          </w:p>
          <w:p w14:paraId="6A6E768E" w14:textId="77777777" w:rsidR="00DF7D9D" w:rsidRPr="00303C35" w:rsidRDefault="00DF7D9D" w:rsidP="004132C3">
            <w:pPr>
              <w:pStyle w:val="TAL"/>
              <w:rPr>
                <w:lang w:eastAsia="en-US"/>
              </w:rPr>
            </w:pPr>
            <w:r w:rsidRPr="00303C35">
              <w:rPr>
                <w:lang w:eastAsia="en-US"/>
              </w:rPr>
              <w:t>391656 (8 layers, 256QAM)</w:t>
            </w:r>
          </w:p>
          <w:p w14:paraId="2AC71A07" w14:textId="77777777" w:rsidR="00DF7D9D" w:rsidRPr="00303C35" w:rsidRDefault="00DF7D9D" w:rsidP="004132C3">
            <w:pPr>
              <w:pStyle w:val="TAL"/>
              <w:rPr>
                <w:lang w:eastAsia="zh-CN"/>
              </w:rPr>
            </w:pPr>
            <w:r w:rsidRPr="00303C35">
              <w:rPr>
                <w:lang w:eastAsia="en-US"/>
              </w:rPr>
              <w:t>502624 (8 layers, 1024QAM)</w:t>
            </w:r>
          </w:p>
          <w:p w14:paraId="333E3C5C" w14:textId="77777777" w:rsidR="00DF7D9D" w:rsidRPr="00303C35" w:rsidRDefault="00DF7D9D" w:rsidP="004132C3">
            <w:pPr>
              <w:pStyle w:val="TAL"/>
              <w:rPr>
                <w:lang w:eastAsia="en-US"/>
              </w:rPr>
            </w:pPr>
            <w:r w:rsidRPr="00303C35">
              <w:rPr>
                <w:lang w:eastAsia="en-US"/>
              </w:rPr>
              <w:t>149776 (4 layers, 64QAM)</w:t>
            </w:r>
          </w:p>
          <w:p w14:paraId="759E69A3" w14:textId="77777777" w:rsidR="00DF7D9D" w:rsidRPr="00303C35" w:rsidRDefault="00DF7D9D" w:rsidP="004132C3">
            <w:pPr>
              <w:pStyle w:val="TAL"/>
              <w:rPr>
                <w:lang w:eastAsia="en-US"/>
              </w:rPr>
            </w:pPr>
            <w:r w:rsidRPr="00303C35">
              <w:rPr>
                <w:lang w:eastAsia="en-US"/>
              </w:rPr>
              <w:t xml:space="preserve">195816 (4 layers, 256QAM, if </w:t>
            </w:r>
            <w:r w:rsidRPr="00303C35">
              <w:rPr>
                <w:i/>
                <w:lang w:eastAsia="en-US"/>
              </w:rPr>
              <w:t>alternativeTBS-Index-r14</w:t>
            </w:r>
            <w:r w:rsidRPr="00303C35">
              <w:rPr>
                <w:lang w:eastAsia="en-US"/>
              </w:rPr>
              <w:t xml:space="preserve"> is not supported)</w:t>
            </w:r>
          </w:p>
          <w:p w14:paraId="594798B6" w14:textId="77777777" w:rsidR="00DF7D9D" w:rsidRPr="00303C35" w:rsidRDefault="00DF7D9D" w:rsidP="004132C3">
            <w:pPr>
              <w:pStyle w:val="TAL"/>
              <w:rPr>
                <w:lang w:eastAsia="en-US"/>
              </w:rPr>
            </w:pPr>
            <w:r w:rsidRPr="00303C35">
              <w:rPr>
                <w:lang w:eastAsia="en-US"/>
              </w:rPr>
              <w:t xml:space="preserve">201936 (4 layers, 256QAM, if </w:t>
            </w:r>
            <w:r w:rsidRPr="00303C35">
              <w:rPr>
                <w:i/>
                <w:lang w:eastAsia="en-US"/>
              </w:rPr>
              <w:t>alternativeTBS-Index-r14</w:t>
            </w:r>
            <w:r w:rsidRPr="00303C35">
              <w:rPr>
                <w:lang w:eastAsia="en-US"/>
              </w:rPr>
              <w:t xml:space="preserve"> is supported)</w:t>
            </w:r>
          </w:p>
          <w:p w14:paraId="2ABA59C2" w14:textId="77777777" w:rsidR="00DF7D9D" w:rsidRPr="00303C35" w:rsidRDefault="00DF7D9D" w:rsidP="004132C3">
            <w:pPr>
              <w:pStyle w:val="TAL"/>
              <w:rPr>
                <w:lang w:eastAsia="en-US"/>
              </w:rPr>
            </w:pPr>
            <w:r w:rsidRPr="00303C35">
              <w:rPr>
                <w:lang w:eastAsia="en-US"/>
              </w:rPr>
              <w:t>251640 (4 layers, 1024QAM)</w:t>
            </w:r>
          </w:p>
          <w:p w14:paraId="4A122092" w14:textId="77777777" w:rsidR="00DF7D9D" w:rsidRPr="00303C35" w:rsidRDefault="00DF7D9D" w:rsidP="004132C3">
            <w:pPr>
              <w:pStyle w:val="TAL"/>
              <w:rPr>
                <w:lang w:eastAsia="en-US"/>
              </w:rPr>
            </w:pPr>
            <w:r w:rsidRPr="00303C35">
              <w:rPr>
                <w:lang w:eastAsia="en-US"/>
              </w:rPr>
              <w:t>75376 (2 layers, 64QAM)</w:t>
            </w:r>
          </w:p>
          <w:p w14:paraId="34786A9D" w14:textId="77777777" w:rsidR="00DF7D9D" w:rsidRPr="00303C35" w:rsidRDefault="00DF7D9D" w:rsidP="004132C3">
            <w:pPr>
              <w:pStyle w:val="TAL"/>
              <w:rPr>
                <w:lang w:eastAsia="en-US"/>
              </w:rPr>
            </w:pPr>
            <w:r w:rsidRPr="00303C35">
              <w:rPr>
                <w:lang w:eastAsia="en-US"/>
              </w:rPr>
              <w:t xml:space="preserve">97896 (2 layers, 256QAM, if </w:t>
            </w:r>
            <w:r w:rsidRPr="00303C35">
              <w:rPr>
                <w:i/>
                <w:lang w:eastAsia="en-US"/>
              </w:rPr>
              <w:t>alternativeTBS-Index-r14</w:t>
            </w:r>
            <w:r w:rsidRPr="00303C35">
              <w:rPr>
                <w:lang w:eastAsia="en-US"/>
              </w:rPr>
              <w:t xml:space="preserve"> is not supported)</w:t>
            </w:r>
          </w:p>
          <w:p w14:paraId="0A9EE041" w14:textId="77777777" w:rsidR="00DF7D9D" w:rsidRPr="00303C35" w:rsidRDefault="00DF7D9D" w:rsidP="004132C3">
            <w:pPr>
              <w:pStyle w:val="TAL"/>
              <w:rPr>
                <w:lang w:eastAsia="en-US"/>
              </w:rPr>
            </w:pPr>
            <w:r w:rsidRPr="00303C35">
              <w:rPr>
                <w:lang w:eastAsia="en-US"/>
              </w:rPr>
              <w:t xml:space="preserve">100752 (2 layers, 256QAM, if </w:t>
            </w:r>
            <w:r w:rsidRPr="00303C35">
              <w:rPr>
                <w:i/>
                <w:lang w:eastAsia="en-US"/>
              </w:rPr>
              <w:t>alternativeTBS-Index-r14</w:t>
            </w:r>
            <w:r w:rsidRPr="00303C35">
              <w:rPr>
                <w:lang w:eastAsia="en-US"/>
              </w:rPr>
              <w:t xml:space="preserve"> is supported)</w:t>
            </w:r>
          </w:p>
          <w:p w14:paraId="0C0DE194" w14:textId="77777777" w:rsidR="00DF7D9D" w:rsidRPr="00303C35" w:rsidRDefault="00DF7D9D" w:rsidP="004132C3">
            <w:pPr>
              <w:pStyle w:val="TAL"/>
              <w:rPr>
                <w:lang w:eastAsia="en-US"/>
              </w:rPr>
            </w:pPr>
            <w:r w:rsidRPr="00303C35">
              <w:rPr>
                <w:lang w:eastAsia="en-US"/>
              </w:rPr>
              <w:t>125808 (2 layers, 1024QAM)</w:t>
            </w:r>
          </w:p>
        </w:tc>
        <w:tc>
          <w:tcPr>
            <w:tcW w:w="1701" w:type="dxa"/>
          </w:tcPr>
          <w:p w14:paraId="0B939494" w14:textId="77777777" w:rsidR="00DF7D9D" w:rsidRPr="00303C35" w:rsidRDefault="00DF7D9D" w:rsidP="004132C3">
            <w:pPr>
              <w:pStyle w:val="TAL"/>
              <w:rPr>
                <w:lang w:eastAsia="en-US"/>
              </w:rPr>
            </w:pPr>
            <w:r w:rsidRPr="00303C35">
              <w:rPr>
                <w:lang w:eastAsia="en-US"/>
              </w:rPr>
              <w:t>29233152</w:t>
            </w:r>
          </w:p>
        </w:tc>
        <w:tc>
          <w:tcPr>
            <w:tcW w:w="1842" w:type="dxa"/>
          </w:tcPr>
          <w:p w14:paraId="37B7B2E1" w14:textId="77777777" w:rsidR="00DF7D9D" w:rsidRPr="00303C35" w:rsidRDefault="00DF7D9D" w:rsidP="004132C3">
            <w:pPr>
              <w:pStyle w:val="TAL"/>
              <w:rPr>
                <w:lang w:eastAsia="en-US"/>
              </w:rPr>
            </w:pPr>
            <w:r w:rsidRPr="00303C35">
              <w:rPr>
                <w:lang w:eastAsia="en-US"/>
              </w:rPr>
              <w:t>2</w:t>
            </w:r>
            <w:r w:rsidRPr="00303C35">
              <w:rPr>
                <w:lang w:eastAsia="zh-CN"/>
              </w:rPr>
              <w:t xml:space="preserve"> or</w:t>
            </w:r>
            <w:r w:rsidRPr="00303C35">
              <w:rPr>
                <w:lang w:eastAsia="en-US"/>
              </w:rPr>
              <w:t xml:space="preserve"> 4 or 8</w:t>
            </w:r>
          </w:p>
        </w:tc>
      </w:tr>
      <w:tr w:rsidR="00303C35" w:rsidRPr="00303C35" w14:paraId="7D68159C" w14:textId="77777777" w:rsidTr="004132C3">
        <w:tc>
          <w:tcPr>
            <w:tcW w:w="1668" w:type="dxa"/>
          </w:tcPr>
          <w:p w14:paraId="0F5558A8" w14:textId="77777777" w:rsidR="00DF7D9D" w:rsidRPr="00303C35" w:rsidRDefault="00DF7D9D" w:rsidP="004132C3">
            <w:pPr>
              <w:pStyle w:val="TAL"/>
              <w:rPr>
                <w:lang w:eastAsia="zh-CN"/>
              </w:rPr>
            </w:pPr>
            <w:r w:rsidRPr="00303C35">
              <w:rPr>
                <w:lang w:eastAsia="zh-CN"/>
              </w:rPr>
              <w:t>DL Category 23</w:t>
            </w:r>
          </w:p>
        </w:tc>
        <w:tc>
          <w:tcPr>
            <w:tcW w:w="2126" w:type="dxa"/>
          </w:tcPr>
          <w:p w14:paraId="5836EAB7" w14:textId="77777777" w:rsidR="00DF7D9D" w:rsidRPr="00303C35" w:rsidRDefault="00DF7D9D" w:rsidP="004132C3">
            <w:pPr>
              <w:pStyle w:val="TAL"/>
              <w:rPr>
                <w:lang w:eastAsia="en-US"/>
              </w:rPr>
            </w:pPr>
            <w:r w:rsidRPr="00303C35">
              <w:rPr>
                <w:lang w:eastAsia="en-US"/>
              </w:rPr>
              <w:t>2695968 – 2869920</w:t>
            </w:r>
          </w:p>
        </w:tc>
        <w:tc>
          <w:tcPr>
            <w:tcW w:w="1843" w:type="dxa"/>
          </w:tcPr>
          <w:p w14:paraId="4DD74579" w14:textId="77777777" w:rsidR="00DF7D9D" w:rsidRPr="00303C35" w:rsidRDefault="00DF7D9D" w:rsidP="004132C3">
            <w:pPr>
              <w:pStyle w:val="TAL"/>
              <w:rPr>
                <w:lang w:eastAsia="en-US"/>
              </w:rPr>
            </w:pPr>
            <w:r w:rsidRPr="00303C35">
              <w:rPr>
                <w:lang w:eastAsia="en-US"/>
              </w:rPr>
              <w:t>299856 (8 layers, 64QAM)</w:t>
            </w:r>
          </w:p>
          <w:p w14:paraId="56910860" w14:textId="77777777" w:rsidR="00DF7D9D" w:rsidRPr="00303C35" w:rsidRDefault="00DF7D9D" w:rsidP="004132C3">
            <w:pPr>
              <w:pStyle w:val="TAL"/>
              <w:rPr>
                <w:lang w:eastAsia="en-US"/>
              </w:rPr>
            </w:pPr>
            <w:r w:rsidRPr="00303C35">
              <w:rPr>
                <w:lang w:eastAsia="en-US"/>
              </w:rPr>
              <w:t>391656 (8 layers, 256QAM)</w:t>
            </w:r>
          </w:p>
          <w:p w14:paraId="14FB276A" w14:textId="77777777" w:rsidR="00DF7D9D" w:rsidRPr="00303C35" w:rsidRDefault="00DF7D9D" w:rsidP="004132C3">
            <w:pPr>
              <w:pStyle w:val="TAL"/>
              <w:rPr>
                <w:lang w:eastAsia="zh-CN"/>
              </w:rPr>
            </w:pPr>
            <w:r w:rsidRPr="00303C35">
              <w:rPr>
                <w:lang w:eastAsia="en-US"/>
              </w:rPr>
              <w:t>502624 (8 layers, 1024QAM)</w:t>
            </w:r>
          </w:p>
          <w:p w14:paraId="0223CD80" w14:textId="77777777" w:rsidR="00DF7D9D" w:rsidRPr="00303C35" w:rsidRDefault="00DF7D9D" w:rsidP="004132C3">
            <w:pPr>
              <w:pStyle w:val="TAL"/>
              <w:rPr>
                <w:lang w:eastAsia="en-US"/>
              </w:rPr>
            </w:pPr>
            <w:r w:rsidRPr="00303C35">
              <w:rPr>
                <w:lang w:eastAsia="en-US"/>
              </w:rPr>
              <w:t>149776 (4 layers, 64QAM)</w:t>
            </w:r>
          </w:p>
          <w:p w14:paraId="328F5F9F" w14:textId="77777777" w:rsidR="00DF7D9D" w:rsidRPr="00303C35" w:rsidRDefault="00DF7D9D" w:rsidP="004132C3">
            <w:pPr>
              <w:pStyle w:val="TAL"/>
              <w:rPr>
                <w:lang w:eastAsia="en-US"/>
              </w:rPr>
            </w:pPr>
            <w:r w:rsidRPr="00303C35">
              <w:rPr>
                <w:lang w:eastAsia="en-US"/>
              </w:rPr>
              <w:t xml:space="preserve">195816 (4 layers, 256QAM, if </w:t>
            </w:r>
            <w:r w:rsidRPr="00303C35">
              <w:rPr>
                <w:i/>
                <w:lang w:eastAsia="en-US"/>
              </w:rPr>
              <w:t>alternativeTBS-Index-r14</w:t>
            </w:r>
            <w:r w:rsidRPr="00303C35">
              <w:rPr>
                <w:lang w:eastAsia="en-US"/>
              </w:rPr>
              <w:t xml:space="preserve"> is not supported)</w:t>
            </w:r>
          </w:p>
          <w:p w14:paraId="4154327A" w14:textId="77777777" w:rsidR="00DF7D9D" w:rsidRPr="00303C35" w:rsidRDefault="00DF7D9D" w:rsidP="004132C3">
            <w:pPr>
              <w:pStyle w:val="TAL"/>
              <w:rPr>
                <w:lang w:eastAsia="en-US"/>
              </w:rPr>
            </w:pPr>
            <w:r w:rsidRPr="00303C35">
              <w:rPr>
                <w:lang w:eastAsia="en-US"/>
              </w:rPr>
              <w:t xml:space="preserve">201936 (4 layers, 256QAM, if </w:t>
            </w:r>
            <w:r w:rsidRPr="00303C35">
              <w:rPr>
                <w:i/>
                <w:lang w:eastAsia="en-US"/>
              </w:rPr>
              <w:t>alternativeTBS-Index-r14</w:t>
            </w:r>
            <w:r w:rsidRPr="00303C35">
              <w:rPr>
                <w:lang w:eastAsia="en-US"/>
              </w:rPr>
              <w:t xml:space="preserve"> is supported)</w:t>
            </w:r>
          </w:p>
          <w:p w14:paraId="56214963" w14:textId="77777777" w:rsidR="00DF7D9D" w:rsidRPr="00303C35" w:rsidRDefault="00DF7D9D" w:rsidP="004132C3">
            <w:pPr>
              <w:pStyle w:val="TAL"/>
              <w:rPr>
                <w:lang w:eastAsia="en-US"/>
              </w:rPr>
            </w:pPr>
            <w:r w:rsidRPr="00303C35">
              <w:rPr>
                <w:lang w:eastAsia="en-US"/>
              </w:rPr>
              <w:t>251640 (4 layers, 1024QAM)</w:t>
            </w:r>
          </w:p>
          <w:p w14:paraId="5609375A" w14:textId="77777777" w:rsidR="00DF7D9D" w:rsidRPr="00303C35" w:rsidRDefault="00DF7D9D" w:rsidP="004132C3">
            <w:pPr>
              <w:pStyle w:val="TAL"/>
              <w:rPr>
                <w:lang w:eastAsia="en-US"/>
              </w:rPr>
            </w:pPr>
            <w:r w:rsidRPr="00303C35">
              <w:rPr>
                <w:lang w:eastAsia="en-US"/>
              </w:rPr>
              <w:t>75376 (2 layers, 64QAM)</w:t>
            </w:r>
          </w:p>
          <w:p w14:paraId="3A9D501D" w14:textId="77777777" w:rsidR="00DF7D9D" w:rsidRPr="00303C35" w:rsidRDefault="00DF7D9D" w:rsidP="004132C3">
            <w:pPr>
              <w:pStyle w:val="TAL"/>
              <w:rPr>
                <w:lang w:eastAsia="en-US"/>
              </w:rPr>
            </w:pPr>
            <w:r w:rsidRPr="00303C35">
              <w:rPr>
                <w:lang w:eastAsia="en-US"/>
              </w:rPr>
              <w:t xml:space="preserve">97896 (2 layers, 256QAM, if </w:t>
            </w:r>
            <w:r w:rsidRPr="00303C35">
              <w:rPr>
                <w:i/>
                <w:lang w:eastAsia="en-US"/>
              </w:rPr>
              <w:t>alternativeTBS-Index-r14</w:t>
            </w:r>
            <w:r w:rsidRPr="00303C35">
              <w:rPr>
                <w:lang w:eastAsia="en-US"/>
              </w:rPr>
              <w:t xml:space="preserve"> is not supported)</w:t>
            </w:r>
          </w:p>
          <w:p w14:paraId="401728E6" w14:textId="77777777" w:rsidR="00DF7D9D" w:rsidRPr="00303C35" w:rsidRDefault="00DF7D9D" w:rsidP="004132C3">
            <w:pPr>
              <w:pStyle w:val="TAL"/>
              <w:rPr>
                <w:lang w:eastAsia="en-US"/>
              </w:rPr>
            </w:pPr>
            <w:r w:rsidRPr="00303C35">
              <w:rPr>
                <w:lang w:eastAsia="en-US"/>
              </w:rPr>
              <w:t xml:space="preserve">100752 (2 layers, 256QAM, if </w:t>
            </w:r>
            <w:r w:rsidRPr="00303C35">
              <w:rPr>
                <w:i/>
                <w:lang w:eastAsia="en-US"/>
              </w:rPr>
              <w:t>alternativeTBS-Index-r14</w:t>
            </w:r>
            <w:r w:rsidRPr="00303C35">
              <w:rPr>
                <w:lang w:eastAsia="en-US"/>
              </w:rPr>
              <w:t xml:space="preserve"> is supported)</w:t>
            </w:r>
          </w:p>
          <w:p w14:paraId="5388DA84" w14:textId="77777777" w:rsidR="00DF7D9D" w:rsidRPr="00303C35" w:rsidRDefault="00DF7D9D" w:rsidP="004132C3">
            <w:pPr>
              <w:pStyle w:val="TAL"/>
              <w:rPr>
                <w:lang w:eastAsia="zh-CN"/>
              </w:rPr>
            </w:pPr>
            <w:r w:rsidRPr="00303C35">
              <w:rPr>
                <w:lang w:eastAsia="en-US"/>
              </w:rPr>
              <w:t>125808 (2 layers, 1024QAM)</w:t>
            </w:r>
          </w:p>
        </w:tc>
        <w:tc>
          <w:tcPr>
            <w:tcW w:w="1701" w:type="dxa"/>
          </w:tcPr>
          <w:p w14:paraId="4433E76C" w14:textId="77777777" w:rsidR="00DF7D9D" w:rsidRPr="00303C35" w:rsidRDefault="00DF7D9D" w:rsidP="004132C3">
            <w:pPr>
              <w:pStyle w:val="TAL"/>
              <w:rPr>
                <w:lang w:eastAsia="en-US"/>
              </w:rPr>
            </w:pPr>
            <w:r w:rsidRPr="00303C35">
              <w:rPr>
                <w:lang w:eastAsia="en-US"/>
              </w:rPr>
              <w:t>34105344</w:t>
            </w:r>
          </w:p>
        </w:tc>
        <w:tc>
          <w:tcPr>
            <w:tcW w:w="1842" w:type="dxa"/>
          </w:tcPr>
          <w:p w14:paraId="1642028A" w14:textId="77777777" w:rsidR="00DF7D9D" w:rsidRPr="00303C35" w:rsidRDefault="00DF7D9D" w:rsidP="004132C3">
            <w:pPr>
              <w:pStyle w:val="TAL"/>
              <w:rPr>
                <w:lang w:eastAsia="en-US"/>
              </w:rPr>
            </w:pPr>
            <w:r w:rsidRPr="00303C35">
              <w:rPr>
                <w:lang w:eastAsia="en-US"/>
              </w:rPr>
              <w:t>2</w:t>
            </w:r>
            <w:r w:rsidRPr="00303C35">
              <w:rPr>
                <w:lang w:eastAsia="zh-CN"/>
              </w:rPr>
              <w:t xml:space="preserve"> or</w:t>
            </w:r>
            <w:r w:rsidRPr="00303C35">
              <w:rPr>
                <w:lang w:eastAsia="en-US"/>
              </w:rPr>
              <w:t xml:space="preserve"> 4 or 8</w:t>
            </w:r>
          </w:p>
        </w:tc>
      </w:tr>
      <w:tr w:rsidR="00303C35" w:rsidRPr="00303C35" w14:paraId="2EA5E2F7" w14:textId="77777777" w:rsidTr="004132C3">
        <w:tc>
          <w:tcPr>
            <w:tcW w:w="1668" w:type="dxa"/>
          </w:tcPr>
          <w:p w14:paraId="1D120BB1" w14:textId="77777777" w:rsidR="00DF7D9D" w:rsidRPr="00303C35" w:rsidRDefault="00DF7D9D" w:rsidP="004132C3">
            <w:pPr>
              <w:pStyle w:val="TAL"/>
              <w:rPr>
                <w:lang w:eastAsia="zh-CN"/>
              </w:rPr>
            </w:pPr>
            <w:r w:rsidRPr="00303C35">
              <w:rPr>
                <w:lang w:eastAsia="zh-CN"/>
              </w:rPr>
              <w:lastRenderedPageBreak/>
              <w:t>DL Category 24</w:t>
            </w:r>
          </w:p>
        </w:tc>
        <w:tc>
          <w:tcPr>
            <w:tcW w:w="2126" w:type="dxa"/>
          </w:tcPr>
          <w:p w14:paraId="58574F41" w14:textId="77777777" w:rsidR="00DF7D9D" w:rsidRPr="00303C35" w:rsidRDefault="00DF7D9D" w:rsidP="004132C3">
            <w:pPr>
              <w:pStyle w:val="TAL"/>
              <w:rPr>
                <w:lang w:eastAsia="en-US"/>
              </w:rPr>
            </w:pPr>
            <w:r w:rsidRPr="00303C35">
              <w:rPr>
                <w:lang w:eastAsia="en-US"/>
              </w:rPr>
              <w:t>2936880 – 3028608</w:t>
            </w:r>
          </w:p>
        </w:tc>
        <w:tc>
          <w:tcPr>
            <w:tcW w:w="1843" w:type="dxa"/>
          </w:tcPr>
          <w:p w14:paraId="2888552B" w14:textId="77777777" w:rsidR="00DF7D9D" w:rsidRPr="00303C35" w:rsidRDefault="00DF7D9D" w:rsidP="004132C3">
            <w:pPr>
              <w:pStyle w:val="TAL"/>
              <w:rPr>
                <w:lang w:eastAsia="en-US"/>
              </w:rPr>
            </w:pPr>
            <w:r w:rsidRPr="00303C35">
              <w:rPr>
                <w:lang w:eastAsia="en-US"/>
              </w:rPr>
              <w:t>299856 (8 layers, 64QAM)</w:t>
            </w:r>
          </w:p>
          <w:p w14:paraId="11382352" w14:textId="77777777" w:rsidR="00DF7D9D" w:rsidRPr="00303C35" w:rsidRDefault="00DF7D9D" w:rsidP="004132C3">
            <w:pPr>
              <w:pStyle w:val="TAL"/>
              <w:rPr>
                <w:lang w:eastAsia="en-US"/>
              </w:rPr>
            </w:pPr>
            <w:r w:rsidRPr="00303C35">
              <w:rPr>
                <w:lang w:eastAsia="en-US"/>
              </w:rPr>
              <w:t>391656 (8 layers, 256QAM)</w:t>
            </w:r>
          </w:p>
          <w:p w14:paraId="31AFCC51" w14:textId="77777777" w:rsidR="00DF7D9D" w:rsidRPr="00303C35" w:rsidRDefault="00DF7D9D" w:rsidP="004132C3">
            <w:pPr>
              <w:pStyle w:val="TAL"/>
              <w:rPr>
                <w:lang w:eastAsia="zh-CN"/>
              </w:rPr>
            </w:pPr>
            <w:r w:rsidRPr="00303C35">
              <w:rPr>
                <w:lang w:eastAsia="en-US"/>
              </w:rPr>
              <w:t>502624 (8 layers, 1024QAM)</w:t>
            </w:r>
          </w:p>
          <w:p w14:paraId="403E1CDD" w14:textId="77777777" w:rsidR="00DF7D9D" w:rsidRPr="00303C35" w:rsidRDefault="00DF7D9D" w:rsidP="004132C3">
            <w:pPr>
              <w:pStyle w:val="TAL"/>
              <w:rPr>
                <w:lang w:eastAsia="en-US"/>
              </w:rPr>
            </w:pPr>
            <w:r w:rsidRPr="00303C35">
              <w:rPr>
                <w:lang w:eastAsia="en-US"/>
              </w:rPr>
              <w:t>149776 (4 layers, 64QAM)</w:t>
            </w:r>
          </w:p>
          <w:p w14:paraId="29E6112B" w14:textId="77777777" w:rsidR="00DF7D9D" w:rsidRPr="00303C35" w:rsidRDefault="00DF7D9D" w:rsidP="004132C3">
            <w:pPr>
              <w:pStyle w:val="TAL"/>
              <w:rPr>
                <w:lang w:eastAsia="en-US"/>
              </w:rPr>
            </w:pPr>
            <w:r w:rsidRPr="00303C35">
              <w:rPr>
                <w:lang w:eastAsia="en-US"/>
              </w:rPr>
              <w:t xml:space="preserve">195816 (4 layers, 256QAM, if </w:t>
            </w:r>
            <w:r w:rsidRPr="00303C35">
              <w:rPr>
                <w:i/>
                <w:lang w:eastAsia="en-US"/>
              </w:rPr>
              <w:t>alternativeTBS-Index-r14</w:t>
            </w:r>
            <w:r w:rsidRPr="00303C35">
              <w:rPr>
                <w:lang w:eastAsia="en-US"/>
              </w:rPr>
              <w:t xml:space="preserve"> is not supported)</w:t>
            </w:r>
          </w:p>
          <w:p w14:paraId="7A2D7203" w14:textId="77777777" w:rsidR="00DF7D9D" w:rsidRPr="00303C35" w:rsidRDefault="00DF7D9D" w:rsidP="004132C3">
            <w:pPr>
              <w:pStyle w:val="TAL"/>
              <w:rPr>
                <w:lang w:eastAsia="en-US"/>
              </w:rPr>
            </w:pPr>
            <w:r w:rsidRPr="00303C35">
              <w:rPr>
                <w:lang w:eastAsia="en-US"/>
              </w:rPr>
              <w:t xml:space="preserve">201936 (4 layers, 256QAM, if </w:t>
            </w:r>
            <w:r w:rsidRPr="00303C35">
              <w:rPr>
                <w:i/>
                <w:lang w:eastAsia="en-US"/>
              </w:rPr>
              <w:t>alternativeTBS-Index-r14</w:t>
            </w:r>
            <w:r w:rsidRPr="00303C35">
              <w:rPr>
                <w:lang w:eastAsia="en-US"/>
              </w:rPr>
              <w:t xml:space="preserve"> is supported)</w:t>
            </w:r>
          </w:p>
          <w:p w14:paraId="3C7BE3A9" w14:textId="77777777" w:rsidR="00DF7D9D" w:rsidRPr="00303C35" w:rsidRDefault="00DF7D9D" w:rsidP="004132C3">
            <w:pPr>
              <w:pStyle w:val="TAL"/>
              <w:rPr>
                <w:lang w:eastAsia="en-US"/>
              </w:rPr>
            </w:pPr>
            <w:r w:rsidRPr="00303C35">
              <w:rPr>
                <w:lang w:eastAsia="en-US"/>
              </w:rPr>
              <w:t>251640 (4 layers, 1024QAM)</w:t>
            </w:r>
          </w:p>
          <w:p w14:paraId="77D9ACEC" w14:textId="77777777" w:rsidR="00DF7D9D" w:rsidRPr="00303C35" w:rsidRDefault="00DF7D9D" w:rsidP="004132C3">
            <w:pPr>
              <w:pStyle w:val="TAL"/>
              <w:rPr>
                <w:lang w:eastAsia="en-US"/>
              </w:rPr>
            </w:pPr>
            <w:r w:rsidRPr="00303C35">
              <w:rPr>
                <w:lang w:eastAsia="en-US"/>
              </w:rPr>
              <w:t>75376 (2 layers, 64QAM)</w:t>
            </w:r>
          </w:p>
          <w:p w14:paraId="74CBD477" w14:textId="77777777" w:rsidR="00DF7D9D" w:rsidRPr="00303C35" w:rsidRDefault="00DF7D9D" w:rsidP="004132C3">
            <w:pPr>
              <w:pStyle w:val="TAL"/>
              <w:rPr>
                <w:lang w:eastAsia="en-US"/>
              </w:rPr>
            </w:pPr>
            <w:r w:rsidRPr="00303C35">
              <w:rPr>
                <w:lang w:eastAsia="en-US"/>
              </w:rPr>
              <w:t xml:space="preserve">97896 (2 layers, 256QAM, if </w:t>
            </w:r>
            <w:r w:rsidRPr="00303C35">
              <w:rPr>
                <w:i/>
                <w:lang w:eastAsia="en-US"/>
              </w:rPr>
              <w:t>alternativeTBS-Index-r14</w:t>
            </w:r>
            <w:r w:rsidRPr="00303C35">
              <w:rPr>
                <w:lang w:eastAsia="en-US"/>
              </w:rPr>
              <w:t xml:space="preserve"> is not supported)</w:t>
            </w:r>
          </w:p>
          <w:p w14:paraId="4AA2C773" w14:textId="77777777" w:rsidR="00DF7D9D" w:rsidRPr="00303C35" w:rsidRDefault="00DF7D9D" w:rsidP="004132C3">
            <w:pPr>
              <w:pStyle w:val="TAL"/>
              <w:rPr>
                <w:lang w:eastAsia="en-US"/>
              </w:rPr>
            </w:pPr>
            <w:r w:rsidRPr="00303C35">
              <w:rPr>
                <w:lang w:eastAsia="en-US"/>
              </w:rPr>
              <w:t xml:space="preserve">100752 (2 layers, 256QAM, if </w:t>
            </w:r>
            <w:r w:rsidRPr="00303C35">
              <w:rPr>
                <w:i/>
                <w:lang w:eastAsia="en-US"/>
              </w:rPr>
              <w:t>alternativeTBS-Index-r14</w:t>
            </w:r>
            <w:r w:rsidRPr="00303C35">
              <w:rPr>
                <w:lang w:eastAsia="en-US"/>
              </w:rPr>
              <w:t xml:space="preserve"> is supported)</w:t>
            </w:r>
          </w:p>
          <w:p w14:paraId="61CA681C" w14:textId="77777777" w:rsidR="00DF7D9D" w:rsidRPr="00303C35" w:rsidRDefault="00DF7D9D" w:rsidP="004132C3">
            <w:pPr>
              <w:pStyle w:val="TAL"/>
              <w:rPr>
                <w:lang w:eastAsia="zh-CN"/>
              </w:rPr>
            </w:pPr>
            <w:r w:rsidRPr="00303C35">
              <w:rPr>
                <w:lang w:eastAsia="en-US"/>
              </w:rPr>
              <w:t>125808 (2 layers, 1024QAM)</w:t>
            </w:r>
          </w:p>
        </w:tc>
        <w:tc>
          <w:tcPr>
            <w:tcW w:w="1701" w:type="dxa"/>
          </w:tcPr>
          <w:p w14:paraId="2D08D224" w14:textId="77777777" w:rsidR="00DF7D9D" w:rsidRPr="00303C35" w:rsidRDefault="00DF7D9D" w:rsidP="004132C3">
            <w:pPr>
              <w:pStyle w:val="TAL"/>
              <w:rPr>
                <w:lang w:eastAsia="en-US"/>
              </w:rPr>
            </w:pPr>
            <w:r w:rsidRPr="00303C35">
              <w:rPr>
                <w:lang w:eastAsia="en-US"/>
              </w:rPr>
              <w:t>36541440</w:t>
            </w:r>
          </w:p>
        </w:tc>
        <w:tc>
          <w:tcPr>
            <w:tcW w:w="1842" w:type="dxa"/>
          </w:tcPr>
          <w:p w14:paraId="46726BFF" w14:textId="77777777" w:rsidR="00DF7D9D" w:rsidRPr="00303C35" w:rsidRDefault="00DF7D9D" w:rsidP="004132C3">
            <w:pPr>
              <w:pStyle w:val="TAL"/>
              <w:rPr>
                <w:lang w:eastAsia="en-US"/>
              </w:rPr>
            </w:pPr>
            <w:r w:rsidRPr="00303C35">
              <w:rPr>
                <w:lang w:eastAsia="en-US"/>
              </w:rPr>
              <w:t>2</w:t>
            </w:r>
            <w:r w:rsidRPr="00303C35">
              <w:rPr>
                <w:lang w:eastAsia="zh-CN"/>
              </w:rPr>
              <w:t xml:space="preserve"> or</w:t>
            </w:r>
            <w:r w:rsidRPr="00303C35">
              <w:rPr>
                <w:lang w:eastAsia="en-US"/>
              </w:rPr>
              <w:t xml:space="preserve"> 4 or 8</w:t>
            </w:r>
          </w:p>
        </w:tc>
      </w:tr>
      <w:tr w:rsidR="00303C35" w:rsidRPr="00303C35" w14:paraId="64190497" w14:textId="77777777" w:rsidTr="004132C3">
        <w:tc>
          <w:tcPr>
            <w:tcW w:w="1668" w:type="dxa"/>
          </w:tcPr>
          <w:p w14:paraId="2D00E297" w14:textId="77777777" w:rsidR="00DF7D9D" w:rsidRPr="00303C35" w:rsidRDefault="00DF7D9D" w:rsidP="004132C3">
            <w:pPr>
              <w:pStyle w:val="TAL"/>
              <w:rPr>
                <w:lang w:eastAsia="zh-CN"/>
              </w:rPr>
            </w:pPr>
            <w:r w:rsidRPr="00303C35">
              <w:rPr>
                <w:lang w:eastAsia="zh-CN"/>
              </w:rPr>
              <w:t>DL Category 25</w:t>
            </w:r>
          </w:p>
        </w:tc>
        <w:tc>
          <w:tcPr>
            <w:tcW w:w="2126" w:type="dxa"/>
          </w:tcPr>
          <w:p w14:paraId="160191ED" w14:textId="77777777" w:rsidR="00DF7D9D" w:rsidRPr="00303C35" w:rsidRDefault="00DF7D9D" w:rsidP="004132C3">
            <w:pPr>
              <w:pStyle w:val="TAL"/>
              <w:rPr>
                <w:lang w:eastAsia="en-US"/>
              </w:rPr>
            </w:pPr>
            <w:r w:rsidRPr="00303C35">
              <w:rPr>
                <w:lang w:eastAsia="en-US"/>
              </w:rPr>
              <w:t>3132672 – 3316544</w:t>
            </w:r>
          </w:p>
        </w:tc>
        <w:tc>
          <w:tcPr>
            <w:tcW w:w="1843" w:type="dxa"/>
          </w:tcPr>
          <w:p w14:paraId="5547E71F" w14:textId="77777777" w:rsidR="00DF7D9D" w:rsidRPr="00303C35" w:rsidRDefault="00DF7D9D" w:rsidP="004132C3">
            <w:pPr>
              <w:pStyle w:val="TAL"/>
              <w:rPr>
                <w:lang w:eastAsia="en-US"/>
              </w:rPr>
            </w:pPr>
            <w:r w:rsidRPr="00303C35">
              <w:rPr>
                <w:lang w:eastAsia="en-US"/>
              </w:rPr>
              <w:t>299856 (8 layers, 64QAM)</w:t>
            </w:r>
          </w:p>
          <w:p w14:paraId="427A68AD" w14:textId="77777777" w:rsidR="00DF7D9D" w:rsidRPr="00303C35" w:rsidRDefault="00DF7D9D" w:rsidP="004132C3">
            <w:pPr>
              <w:pStyle w:val="TAL"/>
              <w:rPr>
                <w:lang w:eastAsia="en-US"/>
              </w:rPr>
            </w:pPr>
            <w:r w:rsidRPr="00303C35">
              <w:rPr>
                <w:lang w:eastAsia="en-US"/>
              </w:rPr>
              <w:t>391656 (8 layers, 256QAM)</w:t>
            </w:r>
          </w:p>
          <w:p w14:paraId="6D0E9B92" w14:textId="77777777" w:rsidR="00DF7D9D" w:rsidRPr="00303C35" w:rsidRDefault="00DF7D9D" w:rsidP="004132C3">
            <w:pPr>
              <w:pStyle w:val="TAL"/>
              <w:rPr>
                <w:lang w:eastAsia="zh-CN"/>
              </w:rPr>
            </w:pPr>
            <w:r w:rsidRPr="00303C35">
              <w:rPr>
                <w:lang w:eastAsia="en-US"/>
              </w:rPr>
              <w:t>502624 (8 layers, 1024QAM)</w:t>
            </w:r>
          </w:p>
          <w:p w14:paraId="6473315D" w14:textId="77777777" w:rsidR="00DF7D9D" w:rsidRPr="00303C35" w:rsidRDefault="00DF7D9D" w:rsidP="004132C3">
            <w:pPr>
              <w:pStyle w:val="TAL"/>
              <w:rPr>
                <w:lang w:eastAsia="en-US"/>
              </w:rPr>
            </w:pPr>
            <w:r w:rsidRPr="00303C35">
              <w:rPr>
                <w:lang w:eastAsia="en-US"/>
              </w:rPr>
              <w:t>149776 (4 layers, 64QAM)</w:t>
            </w:r>
          </w:p>
          <w:p w14:paraId="3239AA68" w14:textId="77777777" w:rsidR="00DF7D9D" w:rsidRPr="00303C35" w:rsidRDefault="00DF7D9D" w:rsidP="004132C3">
            <w:pPr>
              <w:pStyle w:val="TAL"/>
              <w:rPr>
                <w:lang w:eastAsia="en-US"/>
              </w:rPr>
            </w:pPr>
            <w:r w:rsidRPr="00303C35">
              <w:rPr>
                <w:lang w:eastAsia="en-US"/>
              </w:rPr>
              <w:t xml:space="preserve">195816 (4 layers, 256QAM, if </w:t>
            </w:r>
            <w:r w:rsidRPr="00303C35">
              <w:rPr>
                <w:i/>
                <w:lang w:eastAsia="en-US"/>
              </w:rPr>
              <w:t>alternativeTBS-Index-r14</w:t>
            </w:r>
            <w:r w:rsidRPr="00303C35">
              <w:rPr>
                <w:lang w:eastAsia="en-US"/>
              </w:rPr>
              <w:t xml:space="preserve"> is not supported)</w:t>
            </w:r>
          </w:p>
          <w:p w14:paraId="694B27A7" w14:textId="77777777" w:rsidR="00DF7D9D" w:rsidRPr="00303C35" w:rsidRDefault="00DF7D9D" w:rsidP="004132C3">
            <w:pPr>
              <w:pStyle w:val="TAL"/>
              <w:rPr>
                <w:lang w:eastAsia="en-US"/>
              </w:rPr>
            </w:pPr>
            <w:r w:rsidRPr="00303C35">
              <w:rPr>
                <w:lang w:eastAsia="en-US"/>
              </w:rPr>
              <w:t xml:space="preserve">201936 (4 layers, 256QAM, if </w:t>
            </w:r>
            <w:r w:rsidRPr="00303C35">
              <w:rPr>
                <w:i/>
                <w:lang w:eastAsia="en-US"/>
              </w:rPr>
              <w:t>alternativeTBS-Index-r14</w:t>
            </w:r>
            <w:r w:rsidRPr="00303C35">
              <w:rPr>
                <w:lang w:eastAsia="en-US"/>
              </w:rPr>
              <w:t xml:space="preserve"> is supported)</w:t>
            </w:r>
          </w:p>
          <w:p w14:paraId="033D23A3" w14:textId="77777777" w:rsidR="00DF7D9D" w:rsidRPr="00303C35" w:rsidRDefault="00DF7D9D" w:rsidP="004132C3">
            <w:pPr>
              <w:pStyle w:val="TAL"/>
              <w:rPr>
                <w:lang w:eastAsia="en-US"/>
              </w:rPr>
            </w:pPr>
            <w:r w:rsidRPr="00303C35">
              <w:rPr>
                <w:lang w:eastAsia="en-US"/>
              </w:rPr>
              <w:t>251640 (4 layers, 1024QAM)</w:t>
            </w:r>
          </w:p>
          <w:p w14:paraId="5B8CE241" w14:textId="77777777" w:rsidR="00DF7D9D" w:rsidRPr="00303C35" w:rsidRDefault="00DF7D9D" w:rsidP="004132C3">
            <w:pPr>
              <w:pStyle w:val="TAL"/>
              <w:rPr>
                <w:lang w:eastAsia="en-US"/>
              </w:rPr>
            </w:pPr>
            <w:r w:rsidRPr="00303C35">
              <w:rPr>
                <w:lang w:eastAsia="en-US"/>
              </w:rPr>
              <w:t>75376 (2 layers, 64QAM)</w:t>
            </w:r>
          </w:p>
          <w:p w14:paraId="46D0C0BD" w14:textId="77777777" w:rsidR="00DF7D9D" w:rsidRPr="00303C35" w:rsidRDefault="00DF7D9D" w:rsidP="004132C3">
            <w:pPr>
              <w:pStyle w:val="TAL"/>
              <w:rPr>
                <w:lang w:eastAsia="en-US"/>
              </w:rPr>
            </w:pPr>
            <w:r w:rsidRPr="00303C35">
              <w:rPr>
                <w:lang w:eastAsia="en-US"/>
              </w:rPr>
              <w:t xml:space="preserve">97896 (2 layers, 256QAM, if </w:t>
            </w:r>
            <w:r w:rsidRPr="00303C35">
              <w:rPr>
                <w:i/>
                <w:lang w:eastAsia="en-US"/>
              </w:rPr>
              <w:t>alternativeTBS-Index-r14</w:t>
            </w:r>
            <w:r w:rsidRPr="00303C35">
              <w:rPr>
                <w:lang w:eastAsia="en-US"/>
              </w:rPr>
              <w:t xml:space="preserve"> is not supported)</w:t>
            </w:r>
          </w:p>
          <w:p w14:paraId="517EFD6F" w14:textId="77777777" w:rsidR="00DF7D9D" w:rsidRPr="00303C35" w:rsidRDefault="00DF7D9D" w:rsidP="004132C3">
            <w:pPr>
              <w:pStyle w:val="TAL"/>
              <w:rPr>
                <w:lang w:eastAsia="en-US"/>
              </w:rPr>
            </w:pPr>
            <w:r w:rsidRPr="00303C35">
              <w:rPr>
                <w:lang w:eastAsia="en-US"/>
              </w:rPr>
              <w:t xml:space="preserve">100752 (2 layers, 256QAM, if </w:t>
            </w:r>
            <w:r w:rsidRPr="00303C35">
              <w:rPr>
                <w:i/>
                <w:lang w:eastAsia="en-US"/>
              </w:rPr>
              <w:t>alternativeTBS-Index-r14</w:t>
            </w:r>
            <w:r w:rsidRPr="00303C35">
              <w:rPr>
                <w:lang w:eastAsia="en-US"/>
              </w:rPr>
              <w:t xml:space="preserve"> is supported)</w:t>
            </w:r>
          </w:p>
          <w:p w14:paraId="0FCD5EF3" w14:textId="77777777" w:rsidR="00DF7D9D" w:rsidRPr="00303C35" w:rsidRDefault="00DF7D9D" w:rsidP="004132C3">
            <w:pPr>
              <w:pStyle w:val="TAL"/>
              <w:rPr>
                <w:lang w:eastAsia="zh-CN"/>
              </w:rPr>
            </w:pPr>
            <w:r w:rsidRPr="00303C35">
              <w:rPr>
                <w:lang w:eastAsia="en-US"/>
              </w:rPr>
              <w:t>125808 (2 layers, 1024QAM)</w:t>
            </w:r>
          </w:p>
        </w:tc>
        <w:tc>
          <w:tcPr>
            <w:tcW w:w="1701" w:type="dxa"/>
          </w:tcPr>
          <w:p w14:paraId="54C038AA" w14:textId="77777777" w:rsidR="00DF7D9D" w:rsidRPr="00303C35" w:rsidRDefault="00DF7D9D" w:rsidP="004132C3">
            <w:pPr>
              <w:pStyle w:val="TAL"/>
              <w:rPr>
                <w:lang w:eastAsia="en-US"/>
              </w:rPr>
            </w:pPr>
            <w:r w:rsidRPr="00303C35">
              <w:rPr>
                <w:lang w:eastAsia="en-US"/>
              </w:rPr>
              <w:t>38977536</w:t>
            </w:r>
          </w:p>
        </w:tc>
        <w:tc>
          <w:tcPr>
            <w:tcW w:w="1842" w:type="dxa"/>
          </w:tcPr>
          <w:p w14:paraId="6D4AA7EC" w14:textId="77777777" w:rsidR="00DF7D9D" w:rsidRPr="00303C35" w:rsidRDefault="00DF7D9D" w:rsidP="004132C3">
            <w:pPr>
              <w:pStyle w:val="TAL"/>
              <w:rPr>
                <w:lang w:eastAsia="en-US"/>
              </w:rPr>
            </w:pPr>
            <w:r w:rsidRPr="00303C35">
              <w:rPr>
                <w:lang w:eastAsia="en-US"/>
              </w:rPr>
              <w:t>2</w:t>
            </w:r>
            <w:r w:rsidRPr="00303C35">
              <w:rPr>
                <w:lang w:eastAsia="zh-CN"/>
              </w:rPr>
              <w:t xml:space="preserve"> or</w:t>
            </w:r>
            <w:r w:rsidRPr="00303C35">
              <w:rPr>
                <w:lang w:eastAsia="en-US"/>
              </w:rPr>
              <w:t xml:space="preserve"> 4 or 8</w:t>
            </w:r>
          </w:p>
        </w:tc>
      </w:tr>
      <w:tr w:rsidR="00303C35" w:rsidRPr="00303C35" w14:paraId="27177A29" w14:textId="77777777" w:rsidTr="004132C3">
        <w:tc>
          <w:tcPr>
            <w:tcW w:w="1668" w:type="dxa"/>
          </w:tcPr>
          <w:p w14:paraId="2ED1F870" w14:textId="77777777" w:rsidR="00DF7D9D" w:rsidRPr="00303C35" w:rsidRDefault="00DF7D9D" w:rsidP="004132C3">
            <w:pPr>
              <w:pStyle w:val="TAL"/>
              <w:rPr>
                <w:lang w:eastAsia="zh-CN"/>
              </w:rPr>
            </w:pPr>
            <w:r w:rsidRPr="00303C35">
              <w:rPr>
                <w:lang w:eastAsia="zh-CN"/>
              </w:rPr>
              <w:lastRenderedPageBreak/>
              <w:t>DL Category 26</w:t>
            </w:r>
          </w:p>
        </w:tc>
        <w:tc>
          <w:tcPr>
            <w:tcW w:w="2126" w:type="dxa"/>
          </w:tcPr>
          <w:p w14:paraId="4834A386" w14:textId="77777777" w:rsidR="00DF7D9D" w:rsidRPr="00303C35" w:rsidRDefault="00DF7D9D" w:rsidP="004132C3">
            <w:pPr>
              <w:pStyle w:val="TAL"/>
              <w:rPr>
                <w:lang w:eastAsia="en-US"/>
              </w:rPr>
            </w:pPr>
            <w:r w:rsidRPr="00303C35">
              <w:rPr>
                <w:lang w:eastAsia="en-US"/>
              </w:rPr>
              <w:t>3422400– 3531888</w:t>
            </w:r>
          </w:p>
        </w:tc>
        <w:tc>
          <w:tcPr>
            <w:tcW w:w="1843" w:type="dxa"/>
          </w:tcPr>
          <w:p w14:paraId="2672266B" w14:textId="77777777" w:rsidR="00DF7D9D" w:rsidRPr="00303C35" w:rsidRDefault="00DF7D9D" w:rsidP="004132C3">
            <w:pPr>
              <w:pStyle w:val="TAL"/>
              <w:rPr>
                <w:lang w:eastAsia="en-US"/>
              </w:rPr>
            </w:pPr>
            <w:r w:rsidRPr="00303C35">
              <w:rPr>
                <w:lang w:eastAsia="en-US"/>
              </w:rPr>
              <w:t>299856 (8 layers, 64QAM)</w:t>
            </w:r>
          </w:p>
          <w:p w14:paraId="0438AF71" w14:textId="77777777" w:rsidR="00DF7D9D" w:rsidRPr="00303C35" w:rsidRDefault="00DF7D9D" w:rsidP="004132C3">
            <w:pPr>
              <w:pStyle w:val="TAL"/>
              <w:rPr>
                <w:lang w:eastAsia="en-US"/>
              </w:rPr>
            </w:pPr>
            <w:r w:rsidRPr="00303C35">
              <w:rPr>
                <w:lang w:eastAsia="en-US"/>
              </w:rPr>
              <w:t>391656 (8 layers, 256QAM)</w:t>
            </w:r>
          </w:p>
          <w:p w14:paraId="0DAF29FE" w14:textId="77777777" w:rsidR="00DF7D9D" w:rsidRPr="00303C35" w:rsidRDefault="00DF7D9D" w:rsidP="004132C3">
            <w:pPr>
              <w:pStyle w:val="TAL"/>
              <w:rPr>
                <w:lang w:eastAsia="zh-CN"/>
              </w:rPr>
            </w:pPr>
            <w:r w:rsidRPr="00303C35">
              <w:rPr>
                <w:lang w:eastAsia="en-US"/>
              </w:rPr>
              <w:t>502624 (8 layers, 1024QAM)</w:t>
            </w:r>
          </w:p>
          <w:p w14:paraId="13EAA1A2" w14:textId="77777777" w:rsidR="00DF7D9D" w:rsidRPr="00303C35" w:rsidRDefault="00DF7D9D" w:rsidP="004132C3">
            <w:pPr>
              <w:pStyle w:val="TAL"/>
              <w:rPr>
                <w:lang w:eastAsia="en-US"/>
              </w:rPr>
            </w:pPr>
            <w:r w:rsidRPr="00303C35">
              <w:rPr>
                <w:lang w:eastAsia="en-US"/>
              </w:rPr>
              <w:t>149776 (4 layers, 64QAM)</w:t>
            </w:r>
          </w:p>
          <w:p w14:paraId="2B478BB6" w14:textId="77777777" w:rsidR="00DF7D9D" w:rsidRPr="00303C35" w:rsidRDefault="00DF7D9D" w:rsidP="004132C3">
            <w:pPr>
              <w:pStyle w:val="TAL"/>
              <w:rPr>
                <w:lang w:eastAsia="en-US"/>
              </w:rPr>
            </w:pPr>
            <w:r w:rsidRPr="00303C35">
              <w:rPr>
                <w:lang w:eastAsia="en-US"/>
              </w:rPr>
              <w:t xml:space="preserve">195816 (4 layers, 256QAM, if </w:t>
            </w:r>
            <w:r w:rsidRPr="00303C35">
              <w:rPr>
                <w:i/>
                <w:lang w:eastAsia="en-US"/>
              </w:rPr>
              <w:t>alternativeTBS-Index-r14</w:t>
            </w:r>
            <w:r w:rsidRPr="00303C35">
              <w:rPr>
                <w:lang w:eastAsia="en-US"/>
              </w:rPr>
              <w:t xml:space="preserve"> is not supported)</w:t>
            </w:r>
          </w:p>
          <w:p w14:paraId="72C78002" w14:textId="77777777" w:rsidR="00DF7D9D" w:rsidRPr="00303C35" w:rsidRDefault="00DF7D9D" w:rsidP="004132C3">
            <w:pPr>
              <w:pStyle w:val="TAL"/>
              <w:rPr>
                <w:lang w:eastAsia="en-US"/>
              </w:rPr>
            </w:pPr>
            <w:r w:rsidRPr="00303C35">
              <w:rPr>
                <w:lang w:eastAsia="en-US"/>
              </w:rPr>
              <w:t xml:space="preserve">201936 (4 layers, 256QAM, if </w:t>
            </w:r>
            <w:r w:rsidRPr="00303C35">
              <w:rPr>
                <w:i/>
                <w:lang w:eastAsia="en-US"/>
              </w:rPr>
              <w:t>alternativeTBS-Index-r14</w:t>
            </w:r>
            <w:r w:rsidRPr="00303C35">
              <w:rPr>
                <w:lang w:eastAsia="en-US"/>
              </w:rPr>
              <w:t xml:space="preserve"> is supported)</w:t>
            </w:r>
          </w:p>
          <w:p w14:paraId="6A86C416" w14:textId="77777777" w:rsidR="00DF7D9D" w:rsidRPr="00303C35" w:rsidRDefault="00DF7D9D" w:rsidP="004132C3">
            <w:pPr>
              <w:pStyle w:val="TAL"/>
              <w:rPr>
                <w:lang w:eastAsia="en-US"/>
              </w:rPr>
            </w:pPr>
            <w:r w:rsidRPr="00303C35">
              <w:rPr>
                <w:lang w:eastAsia="en-US"/>
              </w:rPr>
              <w:t>251640 (4 layers, 1024QAM)</w:t>
            </w:r>
          </w:p>
          <w:p w14:paraId="4F1D6778" w14:textId="77777777" w:rsidR="00DF7D9D" w:rsidRPr="00303C35" w:rsidRDefault="00DF7D9D" w:rsidP="004132C3">
            <w:pPr>
              <w:pStyle w:val="TAL"/>
              <w:rPr>
                <w:lang w:eastAsia="en-US"/>
              </w:rPr>
            </w:pPr>
            <w:r w:rsidRPr="00303C35">
              <w:rPr>
                <w:lang w:eastAsia="en-US"/>
              </w:rPr>
              <w:t>75376 (2 layers, 64QAM)</w:t>
            </w:r>
          </w:p>
          <w:p w14:paraId="36173A84" w14:textId="77777777" w:rsidR="00DF7D9D" w:rsidRPr="00303C35" w:rsidRDefault="00DF7D9D" w:rsidP="004132C3">
            <w:pPr>
              <w:pStyle w:val="TAL"/>
              <w:rPr>
                <w:lang w:eastAsia="en-US"/>
              </w:rPr>
            </w:pPr>
            <w:r w:rsidRPr="00303C35">
              <w:rPr>
                <w:lang w:eastAsia="en-US"/>
              </w:rPr>
              <w:t xml:space="preserve">97896 (2 layers, 256QAM, if </w:t>
            </w:r>
            <w:r w:rsidRPr="00303C35">
              <w:rPr>
                <w:i/>
                <w:lang w:eastAsia="en-US"/>
              </w:rPr>
              <w:t>alternativeTBS-Index-r14</w:t>
            </w:r>
            <w:r w:rsidRPr="00303C35">
              <w:rPr>
                <w:lang w:eastAsia="en-US"/>
              </w:rPr>
              <w:t xml:space="preserve"> is not supported)</w:t>
            </w:r>
          </w:p>
          <w:p w14:paraId="342C9E37" w14:textId="77777777" w:rsidR="00DF7D9D" w:rsidRPr="00303C35" w:rsidRDefault="00DF7D9D" w:rsidP="004132C3">
            <w:pPr>
              <w:pStyle w:val="TAL"/>
              <w:rPr>
                <w:lang w:eastAsia="en-US"/>
              </w:rPr>
            </w:pPr>
            <w:r w:rsidRPr="00303C35">
              <w:rPr>
                <w:lang w:eastAsia="en-US"/>
              </w:rPr>
              <w:t xml:space="preserve">100752 (2 layers, 256QAM, if </w:t>
            </w:r>
            <w:r w:rsidRPr="00303C35">
              <w:rPr>
                <w:i/>
                <w:lang w:eastAsia="en-US"/>
              </w:rPr>
              <w:t>alternativeTBS-Index-r14</w:t>
            </w:r>
            <w:r w:rsidRPr="00303C35">
              <w:rPr>
                <w:lang w:eastAsia="en-US"/>
              </w:rPr>
              <w:t xml:space="preserve"> is supported)</w:t>
            </w:r>
          </w:p>
          <w:p w14:paraId="2EBE69AA" w14:textId="77777777" w:rsidR="00DF7D9D" w:rsidRPr="00303C35" w:rsidRDefault="00DF7D9D" w:rsidP="004132C3">
            <w:pPr>
              <w:pStyle w:val="TAL"/>
              <w:rPr>
                <w:lang w:eastAsia="zh-CN"/>
              </w:rPr>
            </w:pPr>
            <w:r w:rsidRPr="00303C35">
              <w:rPr>
                <w:lang w:eastAsia="en-US"/>
              </w:rPr>
              <w:t>125808 (2 layers, 1024QAM)</w:t>
            </w:r>
          </w:p>
        </w:tc>
        <w:tc>
          <w:tcPr>
            <w:tcW w:w="1701" w:type="dxa"/>
          </w:tcPr>
          <w:p w14:paraId="59E875C0" w14:textId="77777777" w:rsidR="00DF7D9D" w:rsidRPr="00303C35" w:rsidRDefault="00DF7D9D" w:rsidP="004132C3">
            <w:pPr>
              <w:pStyle w:val="TAL"/>
              <w:rPr>
                <w:lang w:eastAsia="en-US"/>
              </w:rPr>
            </w:pPr>
            <w:r w:rsidRPr="00303C35">
              <w:rPr>
                <w:lang w:eastAsia="en-US"/>
              </w:rPr>
              <w:t>42631680</w:t>
            </w:r>
          </w:p>
        </w:tc>
        <w:tc>
          <w:tcPr>
            <w:tcW w:w="1842" w:type="dxa"/>
          </w:tcPr>
          <w:p w14:paraId="45FA1C2B" w14:textId="77777777" w:rsidR="00DF7D9D" w:rsidRPr="00303C35" w:rsidRDefault="00DF7D9D" w:rsidP="004132C3">
            <w:pPr>
              <w:pStyle w:val="TAL"/>
              <w:rPr>
                <w:lang w:eastAsia="en-US"/>
              </w:rPr>
            </w:pPr>
            <w:r w:rsidRPr="00303C35">
              <w:rPr>
                <w:lang w:eastAsia="en-US"/>
              </w:rPr>
              <w:t>2</w:t>
            </w:r>
            <w:r w:rsidRPr="00303C35">
              <w:rPr>
                <w:lang w:eastAsia="zh-CN"/>
              </w:rPr>
              <w:t xml:space="preserve"> or</w:t>
            </w:r>
            <w:r w:rsidRPr="00303C35">
              <w:rPr>
                <w:lang w:eastAsia="en-US"/>
              </w:rPr>
              <w:t xml:space="preserve"> 4 or 8</w:t>
            </w:r>
          </w:p>
        </w:tc>
      </w:tr>
      <w:tr w:rsidR="00BE5D2B" w:rsidRPr="00303C35" w14:paraId="23EB9952" w14:textId="77777777" w:rsidTr="005E47CA">
        <w:tc>
          <w:tcPr>
            <w:tcW w:w="9180" w:type="dxa"/>
            <w:gridSpan w:val="5"/>
          </w:tcPr>
          <w:p w14:paraId="4AB636E2" w14:textId="77777777" w:rsidR="00BE5D2B" w:rsidRPr="00303C35" w:rsidRDefault="00BE5D2B" w:rsidP="00B96B72">
            <w:pPr>
              <w:pStyle w:val="TAN"/>
              <w:rPr>
                <w:rFonts w:cs="Tahoma"/>
                <w:szCs w:val="16"/>
                <w:lang w:eastAsia="zh-CN"/>
              </w:rPr>
            </w:pPr>
            <w:r w:rsidRPr="00303C35">
              <w:t>NOTE 1:</w:t>
            </w:r>
            <w:r w:rsidRPr="00303C35">
              <w:tab/>
              <w:t xml:space="preserve">In carrier aggregation operation, the DL-SCH processing capability can be shared by the UE with that of MCH received from a serving cell. If the total </w:t>
            </w:r>
            <w:proofErr w:type="spellStart"/>
            <w:r w:rsidRPr="00303C35">
              <w:t>eNB</w:t>
            </w:r>
            <w:proofErr w:type="spellEnd"/>
            <w:r w:rsidRPr="00303C35">
              <w:t xml:space="preserve"> scheduling for DL-SCH and an MCH in one serving cell at a given TTI is larger than the defined processing capability, the prioritization between DL-SCH and MCH is left up to UE implementation.</w:t>
            </w:r>
          </w:p>
          <w:p w14:paraId="4B645A96" w14:textId="77777777" w:rsidR="003B4792" w:rsidRPr="00303C35" w:rsidRDefault="00BE5D2B" w:rsidP="003B4792">
            <w:pPr>
              <w:pStyle w:val="TAN"/>
              <w:rPr>
                <w:rFonts w:cs="Tahoma"/>
                <w:szCs w:val="16"/>
                <w:lang w:eastAsia="zh-CN"/>
              </w:rPr>
            </w:pPr>
            <w:r w:rsidRPr="00303C35">
              <w:rPr>
                <w:rFonts w:cs="Tahoma"/>
                <w:szCs w:val="16"/>
              </w:rPr>
              <w:t>NOTE 2:</w:t>
            </w:r>
            <w:r w:rsidRPr="00303C35">
              <w:rPr>
                <w:rFonts w:cs="Tahoma"/>
                <w:szCs w:val="16"/>
              </w:rPr>
              <w:tab/>
              <w:t>Within one TTI, a UE indicating category 0 shall be able to receive up to 1000 bits for a transport block associated with C-RNTI/</w:t>
            </w:r>
            <w:r w:rsidRPr="00303C35">
              <w:rPr>
                <w:noProof/>
              </w:rPr>
              <w:t>Semi-Persistent Scheduling C-RNTI</w:t>
            </w:r>
            <w:r w:rsidRPr="00303C35">
              <w:rPr>
                <w:noProof/>
                <w:lang w:eastAsia="zh-CN"/>
              </w:rPr>
              <w:t>/</w:t>
            </w:r>
            <w:r w:rsidRPr="00303C35">
              <w:rPr>
                <w:rFonts w:cs="Tahoma"/>
                <w:szCs w:val="16"/>
              </w:rPr>
              <w:t>P-RNTI/SI-RNTI/RA-RNTI and up to 2216 bits for another transport block associated with P-RNTI/SI-RNTI/RA-RNTI</w:t>
            </w:r>
            <w:r w:rsidR="003B4792" w:rsidRPr="00303C35">
              <w:rPr>
                <w:rFonts w:cs="Tahoma"/>
                <w:szCs w:val="16"/>
                <w:lang w:eastAsia="zh-CN"/>
              </w:rPr>
              <w:t>.</w:t>
            </w:r>
          </w:p>
          <w:p w14:paraId="63F40834" w14:textId="77777777" w:rsidR="00BE5D2B" w:rsidRPr="00303C35" w:rsidRDefault="003B4792" w:rsidP="003B4792">
            <w:pPr>
              <w:pStyle w:val="TAN"/>
            </w:pPr>
            <w:r w:rsidRPr="00303C35">
              <w:rPr>
                <w:rFonts w:cs="Tahoma"/>
                <w:szCs w:val="16"/>
                <w:lang w:eastAsia="zh-CN"/>
              </w:rPr>
              <w:t>NOTE 3:</w:t>
            </w:r>
            <w:r w:rsidR="0051140F" w:rsidRPr="00303C35">
              <w:rPr>
                <w:rFonts w:cs="Tahoma"/>
                <w:szCs w:val="16"/>
              </w:rPr>
              <w:tab/>
            </w:r>
            <w:r w:rsidRPr="00303C35">
              <w:rPr>
                <w:rFonts w:cs="Tahoma"/>
                <w:szCs w:val="16"/>
                <w:lang w:eastAsia="zh-CN"/>
              </w:rPr>
              <w:t xml:space="preserve">The UE indicating category x shall reach the value within the defined range indicated by </w:t>
            </w:r>
            <w:r w:rsidR="0051140F" w:rsidRPr="00303C35">
              <w:rPr>
                <w:rFonts w:cs="Tahoma"/>
                <w:szCs w:val="16"/>
                <w:lang w:eastAsia="zh-CN"/>
              </w:rPr>
              <w:t>"</w:t>
            </w:r>
            <w:r w:rsidRPr="00303C35">
              <w:rPr>
                <w:rFonts w:cs="Tahoma"/>
                <w:szCs w:val="16"/>
                <w:lang w:eastAsia="zh-CN"/>
              </w:rPr>
              <w:t>Maximum number of DL-SCH transport block bits received within a TTI</w:t>
            </w:r>
            <w:r w:rsidR="0051140F" w:rsidRPr="00303C35">
              <w:rPr>
                <w:rFonts w:cs="Tahoma"/>
                <w:szCs w:val="16"/>
                <w:lang w:eastAsia="zh-CN"/>
              </w:rPr>
              <w:t>"</w:t>
            </w:r>
            <w:r w:rsidRPr="00303C35">
              <w:rPr>
                <w:rFonts w:cs="Tahoma"/>
                <w:szCs w:val="16"/>
                <w:lang w:eastAsia="zh-CN"/>
              </w:rPr>
              <w:t xml:space="preserve"> of category x. The UE shall determine the required value within the defined range indicated by </w:t>
            </w:r>
            <w:r w:rsidR="0051140F" w:rsidRPr="00303C35">
              <w:rPr>
                <w:rFonts w:cs="Tahoma"/>
                <w:szCs w:val="16"/>
                <w:lang w:eastAsia="zh-CN"/>
              </w:rPr>
              <w:t>"</w:t>
            </w:r>
            <w:r w:rsidRPr="00303C35">
              <w:rPr>
                <w:rFonts w:cs="Tahoma"/>
                <w:szCs w:val="16"/>
                <w:lang w:eastAsia="zh-CN"/>
              </w:rPr>
              <w:t>Maximum number of DL-SCH transport block bits received within a TTI</w:t>
            </w:r>
            <w:r w:rsidR="0051140F" w:rsidRPr="00303C35">
              <w:rPr>
                <w:rFonts w:cs="Tahoma"/>
                <w:szCs w:val="16"/>
                <w:lang w:eastAsia="zh-CN"/>
              </w:rPr>
              <w:t>"</w:t>
            </w:r>
            <w:r w:rsidRPr="00303C35">
              <w:rPr>
                <w:rFonts w:cs="Tahoma"/>
                <w:szCs w:val="16"/>
                <w:lang w:eastAsia="zh-CN"/>
              </w:rPr>
              <w:t xml:space="preserve"> of the corresponding category, based on its capabilities (i.e. CA band combination, MIMO, Modulation scheme).</w:t>
            </w:r>
            <w:r w:rsidR="001C09BD" w:rsidRPr="00303C35">
              <w:rPr>
                <w:rFonts w:cs="Tahoma"/>
                <w:szCs w:val="16"/>
              </w:rPr>
              <w:t xml:space="preserve"> If the UE capability of CA band combination, MIMO and modulation scheme supported can exceed the upper limit of the defined range, the UE shall support the maximum value of the defined range indicated by </w:t>
            </w:r>
            <w:r w:rsidR="0051140F" w:rsidRPr="00303C35">
              <w:rPr>
                <w:rFonts w:cs="Tahoma"/>
                <w:szCs w:val="16"/>
                <w:lang w:eastAsia="zh-CN"/>
              </w:rPr>
              <w:t>"</w:t>
            </w:r>
            <w:r w:rsidR="001C09BD" w:rsidRPr="00303C35">
              <w:rPr>
                <w:rFonts w:cs="Tahoma"/>
                <w:szCs w:val="16"/>
                <w:lang w:eastAsia="zh-CN"/>
              </w:rPr>
              <w:t>Maximum number of DL-SCH transport block bits received within a TTI</w:t>
            </w:r>
            <w:r w:rsidR="0051140F" w:rsidRPr="00303C35">
              <w:rPr>
                <w:rFonts w:cs="Tahoma"/>
                <w:szCs w:val="16"/>
                <w:lang w:eastAsia="zh-CN"/>
              </w:rPr>
              <w:t>"</w:t>
            </w:r>
            <w:r w:rsidR="001C09BD" w:rsidRPr="00303C35">
              <w:rPr>
                <w:rFonts w:cs="Tahoma"/>
                <w:szCs w:val="16"/>
                <w:lang w:eastAsia="zh-CN"/>
              </w:rPr>
              <w:t xml:space="preserve"> of the corresponding category</w:t>
            </w:r>
            <w:r w:rsidR="001C09BD" w:rsidRPr="00303C35">
              <w:rPr>
                <w:rFonts w:cs="Tahoma"/>
                <w:szCs w:val="16"/>
              </w:rPr>
              <w:t>.</w:t>
            </w:r>
          </w:p>
        </w:tc>
      </w:tr>
    </w:tbl>
    <w:p w14:paraId="20659DE2" w14:textId="77777777" w:rsidR="00BE5D2B" w:rsidRPr="00303C35" w:rsidRDefault="00BE5D2B" w:rsidP="00B96B72"/>
    <w:p w14:paraId="75669854" w14:textId="77777777" w:rsidR="00BE5D2B" w:rsidRPr="00303C35" w:rsidRDefault="00BE5D2B" w:rsidP="00325DB8">
      <w:pPr>
        <w:pStyle w:val="TH"/>
        <w:outlineLvl w:val="0"/>
        <w:rPr>
          <w:i/>
          <w:lang w:eastAsia="zh-CN"/>
        </w:rPr>
      </w:pPr>
      <w:r w:rsidRPr="00303C35">
        <w:lastRenderedPageBreak/>
        <w:t>Table 4.1</w:t>
      </w:r>
      <w:r w:rsidR="004F35F6" w:rsidRPr="00303C35">
        <w:t>A</w:t>
      </w:r>
      <w:r w:rsidRPr="00303C35">
        <w:t xml:space="preserve">-2: Uplink physical layer parameter values set by the field </w:t>
      </w:r>
      <w:proofErr w:type="spellStart"/>
      <w:r w:rsidRPr="00303C35">
        <w:rPr>
          <w:i/>
        </w:rPr>
        <w:t>ue-Category</w:t>
      </w:r>
      <w:r w:rsidRPr="00303C35">
        <w:rPr>
          <w:i/>
          <w:lang w:eastAsia="zh-CN"/>
        </w:rPr>
        <w:t>UL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303C35" w:rsidRPr="00303C35" w14:paraId="56322C57" w14:textId="77777777" w:rsidTr="005329D9">
        <w:tc>
          <w:tcPr>
            <w:tcW w:w="1668" w:type="dxa"/>
          </w:tcPr>
          <w:p w14:paraId="7BEEB550" w14:textId="77777777" w:rsidR="00F203A2" w:rsidRPr="00303C35" w:rsidRDefault="00F203A2" w:rsidP="00B96B72">
            <w:pPr>
              <w:pStyle w:val="TAH"/>
              <w:rPr>
                <w:lang w:val="en-GB" w:eastAsia="ja-JP"/>
              </w:rPr>
            </w:pPr>
            <w:r w:rsidRPr="00303C35">
              <w:rPr>
                <w:lang w:val="en-GB" w:eastAsia="ja-JP"/>
              </w:rPr>
              <w:t xml:space="preserve">UE </w:t>
            </w:r>
            <w:r w:rsidRPr="00303C35">
              <w:rPr>
                <w:lang w:val="en-GB" w:eastAsia="zh-CN"/>
              </w:rPr>
              <w:t xml:space="preserve">UL </w:t>
            </w:r>
            <w:r w:rsidRPr="00303C35">
              <w:rPr>
                <w:lang w:val="en-GB" w:eastAsia="ja-JP"/>
              </w:rPr>
              <w:t>Category</w:t>
            </w:r>
          </w:p>
        </w:tc>
        <w:tc>
          <w:tcPr>
            <w:tcW w:w="2126" w:type="dxa"/>
          </w:tcPr>
          <w:p w14:paraId="0FAEC65C" w14:textId="77777777" w:rsidR="00F203A2" w:rsidRPr="00303C35" w:rsidRDefault="00F203A2" w:rsidP="00B96B72">
            <w:pPr>
              <w:pStyle w:val="TAH"/>
              <w:rPr>
                <w:lang w:val="en-GB" w:eastAsia="ja-JP"/>
              </w:rPr>
            </w:pPr>
            <w:r w:rsidRPr="00303C35">
              <w:rPr>
                <w:lang w:val="en-GB" w:eastAsia="ja-JP"/>
              </w:rPr>
              <w:t>Maximum number of UL-SCH transport block bits transmitted within a TTI</w:t>
            </w:r>
          </w:p>
        </w:tc>
        <w:tc>
          <w:tcPr>
            <w:tcW w:w="1843" w:type="dxa"/>
          </w:tcPr>
          <w:p w14:paraId="3EFC7A7C" w14:textId="77777777" w:rsidR="00F203A2" w:rsidRPr="00303C35" w:rsidRDefault="00F203A2" w:rsidP="00B96B72">
            <w:pPr>
              <w:pStyle w:val="TAH"/>
              <w:rPr>
                <w:lang w:val="en-GB" w:eastAsia="ja-JP"/>
              </w:rPr>
            </w:pPr>
            <w:r w:rsidRPr="00303C35">
              <w:rPr>
                <w:lang w:val="en-GB" w:eastAsia="ja-JP"/>
              </w:rPr>
              <w:t>Maximum number of bits of an UL-SCH transport block transmitted within a TTI</w:t>
            </w:r>
          </w:p>
        </w:tc>
        <w:tc>
          <w:tcPr>
            <w:tcW w:w="1843" w:type="dxa"/>
          </w:tcPr>
          <w:p w14:paraId="76F3B053" w14:textId="77777777" w:rsidR="00F203A2" w:rsidRPr="00303C35" w:rsidRDefault="00F203A2" w:rsidP="00B96B72">
            <w:pPr>
              <w:pStyle w:val="TAH"/>
              <w:rPr>
                <w:lang w:val="en-GB" w:eastAsia="ja-JP"/>
              </w:rPr>
            </w:pPr>
            <w:r w:rsidRPr="00303C35">
              <w:rPr>
                <w:lang w:val="en-GB" w:eastAsia="ja-JP"/>
              </w:rPr>
              <w:t>Support for 64QAM in UL</w:t>
            </w:r>
          </w:p>
        </w:tc>
        <w:tc>
          <w:tcPr>
            <w:tcW w:w="1843" w:type="dxa"/>
          </w:tcPr>
          <w:p w14:paraId="7DC052B7" w14:textId="77777777" w:rsidR="00F203A2" w:rsidRPr="00303C35" w:rsidRDefault="00F203A2" w:rsidP="00B96B72">
            <w:pPr>
              <w:pStyle w:val="TAH"/>
              <w:rPr>
                <w:lang w:val="en-GB" w:eastAsia="ja-JP"/>
              </w:rPr>
            </w:pPr>
            <w:r w:rsidRPr="00303C35">
              <w:rPr>
                <w:lang w:val="en-GB" w:eastAsia="ja-JP"/>
              </w:rPr>
              <w:t>Support for 256QAM in UL</w:t>
            </w:r>
          </w:p>
        </w:tc>
      </w:tr>
      <w:tr w:rsidR="00303C35" w:rsidRPr="00303C35" w14:paraId="4E103387" w14:textId="77777777" w:rsidTr="005329D9">
        <w:tc>
          <w:tcPr>
            <w:tcW w:w="1668" w:type="dxa"/>
          </w:tcPr>
          <w:p w14:paraId="5DDBFB2B" w14:textId="77777777" w:rsidR="00F203A2" w:rsidRPr="00303C35" w:rsidRDefault="00F203A2" w:rsidP="00996EA2">
            <w:pPr>
              <w:pStyle w:val="TAL"/>
            </w:pPr>
            <w:r w:rsidRPr="00303C35">
              <w:rPr>
                <w:lang w:eastAsia="zh-CN"/>
              </w:rPr>
              <w:t xml:space="preserve">UL </w:t>
            </w:r>
            <w:r w:rsidRPr="00303C35">
              <w:t>Category M1</w:t>
            </w:r>
          </w:p>
          <w:p w14:paraId="5B3F7A3C" w14:textId="77777777" w:rsidR="00F203A2" w:rsidRPr="00303C35" w:rsidDel="000F0554" w:rsidRDefault="00F203A2" w:rsidP="00996EA2">
            <w:pPr>
              <w:pStyle w:val="TAL"/>
              <w:rPr>
                <w:lang w:eastAsia="zh-CN"/>
              </w:rPr>
            </w:pPr>
            <w:r w:rsidRPr="00303C35">
              <w:t>(Note 1)</w:t>
            </w:r>
          </w:p>
        </w:tc>
        <w:tc>
          <w:tcPr>
            <w:tcW w:w="2126" w:type="dxa"/>
          </w:tcPr>
          <w:p w14:paraId="2D4132EE" w14:textId="77777777" w:rsidR="00F203A2" w:rsidRPr="00303C35" w:rsidRDefault="00F203A2" w:rsidP="009724E4">
            <w:pPr>
              <w:pStyle w:val="TAL"/>
            </w:pPr>
            <w:r w:rsidRPr="00303C35">
              <w:t>1000 or 2984</w:t>
            </w:r>
          </w:p>
        </w:tc>
        <w:tc>
          <w:tcPr>
            <w:tcW w:w="1843" w:type="dxa"/>
          </w:tcPr>
          <w:p w14:paraId="394B93DA" w14:textId="77777777" w:rsidR="00F203A2" w:rsidRPr="00303C35" w:rsidRDefault="00F203A2" w:rsidP="009724E4">
            <w:pPr>
              <w:pStyle w:val="TAL"/>
            </w:pPr>
            <w:r w:rsidRPr="00303C35">
              <w:t>1000 or 2984</w:t>
            </w:r>
          </w:p>
        </w:tc>
        <w:tc>
          <w:tcPr>
            <w:tcW w:w="1843" w:type="dxa"/>
          </w:tcPr>
          <w:p w14:paraId="2373DF4C" w14:textId="77777777" w:rsidR="00F203A2" w:rsidRPr="00303C35" w:rsidRDefault="00F203A2" w:rsidP="009724E4">
            <w:pPr>
              <w:pStyle w:val="TAL"/>
            </w:pPr>
            <w:r w:rsidRPr="00303C35">
              <w:t>No</w:t>
            </w:r>
          </w:p>
        </w:tc>
        <w:tc>
          <w:tcPr>
            <w:tcW w:w="1843" w:type="dxa"/>
          </w:tcPr>
          <w:p w14:paraId="2F4A3CEE" w14:textId="77777777" w:rsidR="00F203A2" w:rsidRPr="00303C35" w:rsidRDefault="00F203A2" w:rsidP="009724E4">
            <w:pPr>
              <w:pStyle w:val="TAL"/>
            </w:pPr>
            <w:r w:rsidRPr="00303C35">
              <w:t>No</w:t>
            </w:r>
          </w:p>
        </w:tc>
      </w:tr>
      <w:tr w:rsidR="00303C35" w:rsidRPr="00303C35" w14:paraId="018D1454" w14:textId="77777777" w:rsidTr="005329D9">
        <w:tc>
          <w:tcPr>
            <w:tcW w:w="1668" w:type="dxa"/>
          </w:tcPr>
          <w:p w14:paraId="5E959D4E" w14:textId="77777777" w:rsidR="00F203A2" w:rsidRPr="00303C35" w:rsidRDefault="00F203A2" w:rsidP="005329D9">
            <w:pPr>
              <w:pStyle w:val="TAL"/>
            </w:pPr>
            <w:r w:rsidRPr="00303C35">
              <w:rPr>
                <w:lang w:eastAsia="zh-CN"/>
              </w:rPr>
              <w:t xml:space="preserve">UL </w:t>
            </w:r>
            <w:r w:rsidRPr="00303C35">
              <w:t>Category M2</w:t>
            </w:r>
          </w:p>
        </w:tc>
        <w:tc>
          <w:tcPr>
            <w:tcW w:w="2126" w:type="dxa"/>
          </w:tcPr>
          <w:p w14:paraId="2CC09C51" w14:textId="77777777" w:rsidR="00F203A2" w:rsidRPr="00303C35" w:rsidRDefault="00F203A2" w:rsidP="005329D9">
            <w:pPr>
              <w:pStyle w:val="TAL"/>
            </w:pPr>
            <w:r w:rsidRPr="00303C35">
              <w:t>6968</w:t>
            </w:r>
          </w:p>
        </w:tc>
        <w:tc>
          <w:tcPr>
            <w:tcW w:w="1843" w:type="dxa"/>
          </w:tcPr>
          <w:p w14:paraId="7439A73D" w14:textId="77777777" w:rsidR="00F203A2" w:rsidRPr="00303C35" w:rsidRDefault="00F203A2" w:rsidP="005329D9">
            <w:pPr>
              <w:pStyle w:val="TAL"/>
            </w:pPr>
            <w:r w:rsidRPr="00303C35">
              <w:t>6968</w:t>
            </w:r>
          </w:p>
        </w:tc>
        <w:tc>
          <w:tcPr>
            <w:tcW w:w="1843" w:type="dxa"/>
          </w:tcPr>
          <w:p w14:paraId="62D1CADD" w14:textId="77777777" w:rsidR="00F203A2" w:rsidRPr="00303C35" w:rsidRDefault="00F203A2" w:rsidP="005329D9">
            <w:pPr>
              <w:pStyle w:val="TAL"/>
            </w:pPr>
            <w:r w:rsidRPr="00303C35">
              <w:t>No</w:t>
            </w:r>
          </w:p>
        </w:tc>
        <w:tc>
          <w:tcPr>
            <w:tcW w:w="1843" w:type="dxa"/>
          </w:tcPr>
          <w:p w14:paraId="25607C4B" w14:textId="77777777" w:rsidR="00F203A2" w:rsidRPr="00303C35" w:rsidRDefault="00F203A2" w:rsidP="005329D9">
            <w:pPr>
              <w:pStyle w:val="TAL"/>
            </w:pPr>
            <w:r w:rsidRPr="00303C35">
              <w:t>No</w:t>
            </w:r>
          </w:p>
        </w:tc>
      </w:tr>
      <w:tr w:rsidR="00303C35" w:rsidRPr="00303C35" w14:paraId="6A3F2CED" w14:textId="77777777" w:rsidTr="005329D9">
        <w:tc>
          <w:tcPr>
            <w:tcW w:w="1668" w:type="dxa"/>
          </w:tcPr>
          <w:p w14:paraId="1C518E25" w14:textId="77777777" w:rsidR="00F203A2" w:rsidRPr="00303C35" w:rsidRDefault="00F203A2" w:rsidP="00B96B72">
            <w:pPr>
              <w:pStyle w:val="TAL"/>
            </w:pPr>
            <w:r w:rsidRPr="00303C35">
              <w:rPr>
                <w:lang w:eastAsia="zh-CN"/>
              </w:rPr>
              <w:t xml:space="preserve">UL </w:t>
            </w:r>
            <w:r w:rsidRPr="00303C35">
              <w:t>Category 0</w:t>
            </w:r>
          </w:p>
        </w:tc>
        <w:tc>
          <w:tcPr>
            <w:tcW w:w="2126" w:type="dxa"/>
          </w:tcPr>
          <w:p w14:paraId="7FC6DAAF" w14:textId="77777777" w:rsidR="00F203A2" w:rsidRPr="00303C35" w:rsidRDefault="00F203A2" w:rsidP="00B96B72">
            <w:pPr>
              <w:pStyle w:val="TAL"/>
            </w:pPr>
            <w:r w:rsidRPr="00303C35">
              <w:t>1000</w:t>
            </w:r>
          </w:p>
        </w:tc>
        <w:tc>
          <w:tcPr>
            <w:tcW w:w="1843" w:type="dxa"/>
          </w:tcPr>
          <w:p w14:paraId="0AC06E97" w14:textId="77777777" w:rsidR="00F203A2" w:rsidRPr="00303C35" w:rsidRDefault="00F203A2" w:rsidP="00B96B72">
            <w:pPr>
              <w:pStyle w:val="TAL"/>
            </w:pPr>
            <w:r w:rsidRPr="00303C35">
              <w:t>1000</w:t>
            </w:r>
          </w:p>
        </w:tc>
        <w:tc>
          <w:tcPr>
            <w:tcW w:w="1843" w:type="dxa"/>
          </w:tcPr>
          <w:p w14:paraId="135F4E3B" w14:textId="77777777" w:rsidR="00F203A2" w:rsidRPr="00303C35" w:rsidRDefault="00F203A2" w:rsidP="00B96B72">
            <w:pPr>
              <w:pStyle w:val="TAL"/>
            </w:pPr>
            <w:r w:rsidRPr="00303C35">
              <w:t>No</w:t>
            </w:r>
          </w:p>
        </w:tc>
        <w:tc>
          <w:tcPr>
            <w:tcW w:w="1843" w:type="dxa"/>
          </w:tcPr>
          <w:p w14:paraId="4A48E9D3" w14:textId="77777777" w:rsidR="00F203A2" w:rsidRPr="00303C35" w:rsidRDefault="00F203A2" w:rsidP="00B96B72">
            <w:pPr>
              <w:pStyle w:val="TAL"/>
            </w:pPr>
            <w:r w:rsidRPr="00303C35">
              <w:t>No</w:t>
            </w:r>
          </w:p>
        </w:tc>
      </w:tr>
      <w:tr w:rsidR="00303C35" w:rsidRPr="00303C35" w14:paraId="191BE95F" w14:textId="77777777" w:rsidTr="005329D9">
        <w:tc>
          <w:tcPr>
            <w:tcW w:w="1668" w:type="dxa"/>
          </w:tcPr>
          <w:p w14:paraId="14AB61CF" w14:textId="77777777" w:rsidR="00F203A2" w:rsidRPr="00303C35" w:rsidRDefault="00F203A2" w:rsidP="005329D9">
            <w:pPr>
              <w:pStyle w:val="TAL"/>
              <w:rPr>
                <w:lang w:eastAsia="zh-CN"/>
              </w:rPr>
            </w:pPr>
            <w:r w:rsidRPr="00303C35">
              <w:t>UL Category 1bis</w:t>
            </w:r>
          </w:p>
        </w:tc>
        <w:tc>
          <w:tcPr>
            <w:tcW w:w="2126" w:type="dxa"/>
          </w:tcPr>
          <w:p w14:paraId="0DD3F049" w14:textId="77777777" w:rsidR="00F203A2" w:rsidRPr="00303C35" w:rsidRDefault="00F203A2" w:rsidP="005329D9">
            <w:pPr>
              <w:pStyle w:val="TAL"/>
            </w:pPr>
            <w:r w:rsidRPr="00303C35">
              <w:t>5160</w:t>
            </w:r>
          </w:p>
        </w:tc>
        <w:tc>
          <w:tcPr>
            <w:tcW w:w="1843" w:type="dxa"/>
          </w:tcPr>
          <w:p w14:paraId="16B5C8D5" w14:textId="77777777" w:rsidR="00F203A2" w:rsidRPr="00303C35" w:rsidRDefault="00F203A2" w:rsidP="005329D9">
            <w:pPr>
              <w:pStyle w:val="TAL"/>
            </w:pPr>
            <w:r w:rsidRPr="00303C35">
              <w:t>5160</w:t>
            </w:r>
          </w:p>
        </w:tc>
        <w:tc>
          <w:tcPr>
            <w:tcW w:w="1843" w:type="dxa"/>
          </w:tcPr>
          <w:p w14:paraId="56E66294" w14:textId="77777777" w:rsidR="00F203A2" w:rsidRPr="00303C35" w:rsidRDefault="00F203A2" w:rsidP="005329D9">
            <w:pPr>
              <w:pStyle w:val="TAL"/>
            </w:pPr>
            <w:r w:rsidRPr="00303C35">
              <w:t>No</w:t>
            </w:r>
          </w:p>
        </w:tc>
        <w:tc>
          <w:tcPr>
            <w:tcW w:w="1843" w:type="dxa"/>
          </w:tcPr>
          <w:p w14:paraId="5F60A161" w14:textId="77777777" w:rsidR="00F203A2" w:rsidRPr="00303C35" w:rsidRDefault="00F203A2" w:rsidP="005329D9">
            <w:pPr>
              <w:pStyle w:val="TAL"/>
            </w:pPr>
            <w:r w:rsidRPr="00303C35">
              <w:t>No</w:t>
            </w:r>
          </w:p>
        </w:tc>
      </w:tr>
      <w:tr w:rsidR="00303C35" w:rsidRPr="00303C35" w14:paraId="3E0D3D80" w14:textId="77777777" w:rsidTr="005329D9">
        <w:tc>
          <w:tcPr>
            <w:tcW w:w="1668" w:type="dxa"/>
          </w:tcPr>
          <w:p w14:paraId="5ED4A0E6" w14:textId="77777777" w:rsidR="00F203A2" w:rsidRPr="00303C35" w:rsidRDefault="00F203A2" w:rsidP="00B96B72">
            <w:pPr>
              <w:pStyle w:val="TAL"/>
            </w:pPr>
            <w:r w:rsidRPr="00303C35">
              <w:rPr>
                <w:lang w:eastAsia="zh-CN"/>
              </w:rPr>
              <w:t xml:space="preserve">UL </w:t>
            </w:r>
            <w:r w:rsidRPr="00303C35">
              <w:t>Category 3</w:t>
            </w:r>
          </w:p>
        </w:tc>
        <w:tc>
          <w:tcPr>
            <w:tcW w:w="2126" w:type="dxa"/>
          </w:tcPr>
          <w:p w14:paraId="1E2D8B06" w14:textId="77777777" w:rsidR="00F203A2" w:rsidRPr="00303C35" w:rsidRDefault="00F203A2" w:rsidP="00B96B72">
            <w:pPr>
              <w:pStyle w:val="TAL"/>
            </w:pPr>
            <w:r w:rsidRPr="00303C35">
              <w:t>51024</w:t>
            </w:r>
          </w:p>
        </w:tc>
        <w:tc>
          <w:tcPr>
            <w:tcW w:w="1843" w:type="dxa"/>
          </w:tcPr>
          <w:p w14:paraId="543B1522" w14:textId="77777777" w:rsidR="00F203A2" w:rsidRPr="00303C35" w:rsidRDefault="00F203A2" w:rsidP="00B96B72">
            <w:pPr>
              <w:pStyle w:val="TAL"/>
            </w:pPr>
            <w:r w:rsidRPr="00303C35">
              <w:t>51024</w:t>
            </w:r>
          </w:p>
        </w:tc>
        <w:tc>
          <w:tcPr>
            <w:tcW w:w="1843" w:type="dxa"/>
          </w:tcPr>
          <w:p w14:paraId="79A69CC7" w14:textId="77777777" w:rsidR="00F203A2" w:rsidRPr="00303C35" w:rsidRDefault="00F203A2" w:rsidP="00B96B72">
            <w:pPr>
              <w:pStyle w:val="TAL"/>
            </w:pPr>
            <w:r w:rsidRPr="00303C35">
              <w:t>No</w:t>
            </w:r>
          </w:p>
        </w:tc>
        <w:tc>
          <w:tcPr>
            <w:tcW w:w="1843" w:type="dxa"/>
          </w:tcPr>
          <w:p w14:paraId="07D97FEC" w14:textId="77777777" w:rsidR="00F203A2" w:rsidRPr="00303C35" w:rsidRDefault="00F203A2" w:rsidP="00B96B72">
            <w:pPr>
              <w:pStyle w:val="TAL"/>
            </w:pPr>
            <w:r w:rsidRPr="00303C35">
              <w:t>No</w:t>
            </w:r>
          </w:p>
        </w:tc>
      </w:tr>
      <w:tr w:rsidR="00303C35" w:rsidRPr="00303C35" w14:paraId="3BA414AC" w14:textId="77777777" w:rsidTr="005329D9">
        <w:tc>
          <w:tcPr>
            <w:tcW w:w="1668" w:type="dxa"/>
          </w:tcPr>
          <w:p w14:paraId="1CFD3D41" w14:textId="77777777" w:rsidR="00F203A2" w:rsidRPr="00303C35" w:rsidRDefault="00F203A2" w:rsidP="00B96B72">
            <w:pPr>
              <w:pStyle w:val="TAL"/>
              <w:rPr>
                <w:lang w:eastAsia="zh-CN"/>
              </w:rPr>
            </w:pPr>
            <w:r w:rsidRPr="00303C35">
              <w:rPr>
                <w:lang w:eastAsia="zh-CN"/>
              </w:rPr>
              <w:t xml:space="preserve">UL </w:t>
            </w:r>
            <w:r w:rsidRPr="00303C35">
              <w:t xml:space="preserve">Category </w:t>
            </w:r>
            <w:r w:rsidRPr="00303C35">
              <w:rPr>
                <w:lang w:eastAsia="zh-CN"/>
              </w:rPr>
              <w:t>5</w:t>
            </w:r>
          </w:p>
        </w:tc>
        <w:tc>
          <w:tcPr>
            <w:tcW w:w="2126" w:type="dxa"/>
          </w:tcPr>
          <w:p w14:paraId="3A23B3B7" w14:textId="77777777" w:rsidR="00F203A2" w:rsidRPr="00303C35" w:rsidRDefault="00F203A2" w:rsidP="00B96B72">
            <w:pPr>
              <w:pStyle w:val="TAL"/>
            </w:pPr>
            <w:r w:rsidRPr="00303C35">
              <w:t>75376</w:t>
            </w:r>
          </w:p>
        </w:tc>
        <w:tc>
          <w:tcPr>
            <w:tcW w:w="1843" w:type="dxa"/>
          </w:tcPr>
          <w:p w14:paraId="06B249CD" w14:textId="77777777" w:rsidR="00F203A2" w:rsidRPr="00303C35" w:rsidRDefault="00F203A2" w:rsidP="00B96B72">
            <w:pPr>
              <w:pStyle w:val="TAL"/>
            </w:pPr>
            <w:r w:rsidRPr="00303C35">
              <w:t>75376</w:t>
            </w:r>
          </w:p>
        </w:tc>
        <w:tc>
          <w:tcPr>
            <w:tcW w:w="1843" w:type="dxa"/>
          </w:tcPr>
          <w:p w14:paraId="00C5FA8B" w14:textId="77777777" w:rsidR="00F203A2" w:rsidRPr="00303C35" w:rsidRDefault="00F203A2" w:rsidP="00B96B72">
            <w:pPr>
              <w:pStyle w:val="TAL"/>
            </w:pPr>
            <w:r w:rsidRPr="00303C35">
              <w:t>Yes</w:t>
            </w:r>
          </w:p>
        </w:tc>
        <w:tc>
          <w:tcPr>
            <w:tcW w:w="1843" w:type="dxa"/>
          </w:tcPr>
          <w:p w14:paraId="46295B65" w14:textId="77777777" w:rsidR="00F203A2" w:rsidRPr="00303C35" w:rsidRDefault="00F203A2" w:rsidP="00B96B72">
            <w:pPr>
              <w:pStyle w:val="TAL"/>
            </w:pPr>
            <w:r w:rsidRPr="00303C35">
              <w:t>No</w:t>
            </w:r>
          </w:p>
        </w:tc>
      </w:tr>
      <w:tr w:rsidR="00303C35" w:rsidRPr="00303C35" w14:paraId="12E0380F" w14:textId="77777777" w:rsidTr="005329D9">
        <w:tc>
          <w:tcPr>
            <w:tcW w:w="1668" w:type="dxa"/>
          </w:tcPr>
          <w:p w14:paraId="20B9EDC4" w14:textId="77777777" w:rsidR="00F203A2" w:rsidRPr="00303C35" w:rsidRDefault="00F203A2" w:rsidP="00B96B72">
            <w:pPr>
              <w:pStyle w:val="TAL"/>
            </w:pPr>
            <w:r w:rsidRPr="00303C35">
              <w:rPr>
                <w:lang w:eastAsia="zh-CN"/>
              </w:rPr>
              <w:t xml:space="preserve">UL </w:t>
            </w:r>
            <w:r w:rsidRPr="00303C35">
              <w:t>Category 7</w:t>
            </w:r>
          </w:p>
        </w:tc>
        <w:tc>
          <w:tcPr>
            <w:tcW w:w="2126" w:type="dxa"/>
          </w:tcPr>
          <w:p w14:paraId="17E34588" w14:textId="77777777" w:rsidR="00F203A2" w:rsidRPr="00303C35" w:rsidRDefault="00F203A2" w:rsidP="00B96B72">
            <w:pPr>
              <w:pStyle w:val="TAL"/>
              <w:rPr>
                <w:lang w:eastAsia="zh-CN"/>
              </w:rPr>
            </w:pPr>
            <w:r w:rsidRPr="00303C35">
              <w:t>102048</w:t>
            </w:r>
          </w:p>
        </w:tc>
        <w:tc>
          <w:tcPr>
            <w:tcW w:w="1843" w:type="dxa"/>
          </w:tcPr>
          <w:p w14:paraId="04EF3745" w14:textId="77777777" w:rsidR="00F203A2" w:rsidRPr="00303C35" w:rsidRDefault="00F203A2" w:rsidP="00B96B72">
            <w:pPr>
              <w:pStyle w:val="TAL"/>
              <w:rPr>
                <w:lang w:eastAsia="zh-CN"/>
              </w:rPr>
            </w:pPr>
            <w:r w:rsidRPr="00303C35">
              <w:t>51024</w:t>
            </w:r>
          </w:p>
        </w:tc>
        <w:tc>
          <w:tcPr>
            <w:tcW w:w="1843" w:type="dxa"/>
          </w:tcPr>
          <w:p w14:paraId="682802C5" w14:textId="77777777" w:rsidR="00F203A2" w:rsidRPr="00303C35" w:rsidRDefault="00F203A2" w:rsidP="00B96B72">
            <w:pPr>
              <w:pStyle w:val="TAL"/>
              <w:rPr>
                <w:lang w:eastAsia="zh-CN"/>
              </w:rPr>
            </w:pPr>
            <w:r w:rsidRPr="00303C35">
              <w:t>No</w:t>
            </w:r>
          </w:p>
        </w:tc>
        <w:tc>
          <w:tcPr>
            <w:tcW w:w="1843" w:type="dxa"/>
          </w:tcPr>
          <w:p w14:paraId="61FF1BF4" w14:textId="77777777" w:rsidR="00F203A2" w:rsidRPr="00303C35" w:rsidRDefault="00F203A2" w:rsidP="00B96B72">
            <w:pPr>
              <w:pStyle w:val="TAL"/>
            </w:pPr>
            <w:r w:rsidRPr="00303C35">
              <w:t>No</w:t>
            </w:r>
          </w:p>
        </w:tc>
      </w:tr>
      <w:tr w:rsidR="00303C35" w:rsidRPr="00303C35" w14:paraId="70C95252" w14:textId="77777777" w:rsidTr="005329D9">
        <w:tc>
          <w:tcPr>
            <w:tcW w:w="1668" w:type="dxa"/>
          </w:tcPr>
          <w:p w14:paraId="3ED357D0" w14:textId="77777777" w:rsidR="00F203A2" w:rsidRPr="00303C35" w:rsidRDefault="00F203A2" w:rsidP="00B96B72">
            <w:pPr>
              <w:pStyle w:val="TAL"/>
            </w:pPr>
            <w:r w:rsidRPr="00303C35">
              <w:rPr>
                <w:lang w:eastAsia="zh-CN"/>
              </w:rPr>
              <w:t xml:space="preserve">UL </w:t>
            </w:r>
            <w:r w:rsidRPr="00303C35">
              <w:t>Category 8</w:t>
            </w:r>
          </w:p>
        </w:tc>
        <w:tc>
          <w:tcPr>
            <w:tcW w:w="2126" w:type="dxa"/>
          </w:tcPr>
          <w:p w14:paraId="4CDCA186" w14:textId="77777777" w:rsidR="00F203A2" w:rsidRPr="00303C35" w:rsidRDefault="00F203A2" w:rsidP="00B96B72">
            <w:pPr>
              <w:pStyle w:val="TAL"/>
            </w:pPr>
            <w:r w:rsidRPr="00303C35">
              <w:t>1497760</w:t>
            </w:r>
          </w:p>
        </w:tc>
        <w:tc>
          <w:tcPr>
            <w:tcW w:w="1843" w:type="dxa"/>
          </w:tcPr>
          <w:p w14:paraId="472D7F26" w14:textId="77777777" w:rsidR="00F203A2" w:rsidRPr="00303C35" w:rsidRDefault="00F203A2" w:rsidP="00B96B72">
            <w:pPr>
              <w:pStyle w:val="TAL"/>
            </w:pPr>
            <w:r w:rsidRPr="00303C35">
              <w:t>149776</w:t>
            </w:r>
          </w:p>
        </w:tc>
        <w:tc>
          <w:tcPr>
            <w:tcW w:w="1843" w:type="dxa"/>
          </w:tcPr>
          <w:p w14:paraId="3773BD1B" w14:textId="77777777" w:rsidR="00F203A2" w:rsidRPr="00303C35" w:rsidRDefault="00F203A2" w:rsidP="00B96B72">
            <w:pPr>
              <w:pStyle w:val="TAL"/>
            </w:pPr>
            <w:r w:rsidRPr="00303C35">
              <w:t>Yes</w:t>
            </w:r>
          </w:p>
        </w:tc>
        <w:tc>
          <w:tcPr>
            <w:tcW w:w="1843" w:type="dxa"/>
          </w:tcPr>
          <w:p w14:paraId="6E2A88A7" w14:textId="77777777" w:rsidR="00F203A2" w:rsidRPr="00303C35" w:rsidRDefault="00F203A2" w:rsidP="00B96B72">
            <w:pPr>
              <w:pStyle w:val="TAL"/>
            </w:pPr>
            <w:r w:rsidRPr="00303C35">
              <w:t>No</w:t>
            </w:r>
          </w:p>
        </w:tc>
      </w:tr>
      <w:tr w:rsidR="00303C35" w:rsidRPr="00303C35" w14:paraId="1446BE90" w14:textId="77777777" w:rsidTr="005329D9">
        <w:tc>
          <w:tcPr>
            <w:tcW w:w="1668" w:type="dxa"/>
          </w:tcPr>
          <w:p w14:paraId="7668041B" w14:textId="77777777" w:rsidR="00F203A2" w:rsidRPr="00303C35" w:rsidRDefault="00F203A2" w:rsidP="00B96B72">
            <w:pPr>
              <w:pStyle w:val="TAL"/>
              <w:rPr>
                <w:lang w:eastAsia="zh-CN"/>
              </w:rPr>
            </w:pPr>
            <w:r w:rsidRPr="00303C35">
              <w:rPr>
                <w:lang w:eastAsia="zh-CN"/>
              </w:rPr>
              <w:t xml:space="preserve">UL </w:t>
            </w:r>
            <w:r w:rsidRPr="00303C35">
              <w:t xml:space="preserve">Category </w:t>
            </w:r>
            <w:r w:rsidRPr="00303C35">
              <w:rPr>
                <w:lang w:eastAsia="zh-CN"/>
              </w:rPr>
              <w:t>13</w:t>
            </w:r>
          </w:p>
        </w:tc>
        <w:tc>
          <w:tcPr>
            <w:tcW w:w="2126" w:type="dxa"/>
          </w:tcPr>
          <w:p w14:paraId="0F726471" w14:textId="77777777" w:rsidR="00F203A2" w:rsidRPr="00303C35" w:rsidRDefault="00F203A2" w:rsidP="00B96B72">
            <w:pPr>
              <w:pStyle w:val="TAL"/>
              <w:rPr>
                <w:lang w:eastAsia="zh-CN"/>
              </w:rPr>
            </w:pPr>
            <w:r w:rsidRPr="00303C35">
              <w:rPr>
                <w:lang w:eastAsia="zh-CN"/>
              </w:rPr>
              <w:t>150752</w:t>
            </w:r>
          </w:p>
        </w:tc>
        <w:tc>
          <w:tcPr>
            <w:tcW w:w="1843" w:type="dxa"/>
          </w:tcPr>
          <w:p w14:paraId="3283F46E" w14:textId="77777777" w:rsidR="00F203A2" w:rsidRPr="00303C35" w:rsidRDefault="00F203A2" w:rsidP="00B96B72">
            <w:pPr>
              <w:pStyle w:val="TAL"/>
            </w:pPr>
            <w:r w:rsidRPr="00303C35">
              <w:t>75376</w:t>
            </w:r>
          </w:p>
        </w:tc>
        <w:tc>
          <w:tcPr>
            <w:tcW w:w="1843" w:type="dxa"/>
          </w:tcPr>
          <w:p w14:paraId="0B44EE57" w14:textId="77777777" w:rsidR="00F203A2" w:rsidRPr="00303C35" w:rsidRDefault="00F203A2" w:rsidP="00B96B72">
            <w:pPr>
              <w:pStyle w:val="TAL"/>
            </w:pPr>
            <w:r w:rsidRPr="00303C35">
              <w:t>Yes</w:t>
            </w:r>
          </w:p>
        </w:tc>
        <w:tc>
          <w:tcPr>
            <w:tcW w:w="1843" w:type="dxa"/>
          </w:tcPr>
          <w:p w14:paraId="6E7832EE" w14:textId="77777777" w:rsidR="00F203A2" w:rsidRPr="00303C35" w:rsidRDefault="00F203A2" w:rsidP="00B96B72">
            <w:pPr>
              <w:pStyle w:val="TAL"/>
            </w:pPr>
            <w:r w:rsidRPr="00303C35">
              <w:t>No</w:t>
            </w:r>
          </w:p>
        </w:tc>
      </w:tr>
      <w:tr w:rsidR="00303C35" w:rsidRPr="00303C35" w14:paraId="47CF8994" w14:textId="77777777" w:rsidTr="005329D9">
        <w:tc>
          <w:tcPr>
            <w:tcW w:w="1668" w:type="dxa"/>
          </w:tcPr>
          <w:p w14:paraId="79095594" w14:textId="77777777" w:rsidR="00F203A2" w:rsidRPr="00303C35" w:rsidRDefault="00F203A2" w:rsidP="0004766F">
            <w:pPr>
              <w:pStyle w:val="TAL"/>
            </w:pPr>
            <w:r w:rsidRPr="00303C35">
              <w:rPr>
                <w:lang w:eastAsia="zh-CN"/>
              </w:rPr>
              <w:t xml:space="preserve">UL </w:t>
            </w:r>
            <w:r w:rsidRPr="00303C35">
              <w:t xml:space="preserve">Category </w:t>
            </w:r>
            <w:r w:rsidRPr="00303C35">
              <w:rPr>
                <w:lang w:eastAsia="zh-CN"/>
              </w:rPr>
              <w:t>1</w:t>
            </w:r>
            <w:r w:rsidRPr="00303C35">
              <w:t>4</w:t>
            </w:r>
          </w:p>
        </w:tc>
        <w:tc>
          <w:tcPr>
            <w:tcW w:w="2126" w:type="dxa"/>
          </w:tcPr>
          <w:p w14:paraId="7625029A" w14:textId="77777777" w:rsidR="00F203A2" w:rsidRPr="00303C35" w:rsidRDefault="00F203A2" w:rsidP="0004766F">
            <w:pPr>
              <w:pStyle w:val="TAL"/>
            </w:pPr>
            <w:r w:rsidRPr="00303C35">
              <w:t>9585664</w:t>
            </w:r>
          </w:p>
        </w:tc>
        <w:tc>
          <w:tcPr>
            <w:tcW w:w="1843" w:type="dxa"/>
          </w:tcPr>
          <w:p w14:paraId="04E1C742" w14:textId="77777777" w:rsidR="00F203A2" w:rsidRPr="00303C35" w:rsidRDefault="00F203A2" w:rsidP="0004766F">
            <w:pPr>
              <w:pStyle w:val="TAL"/>
            </w:pPr>
            <w:r w:rsidRPr="00303C35">
              <w:t>149776</w:t>
            </w:r>
          </w:p>
        </w:tc>
        <w:tc>
          <w:tcPr>
            <w:tcW w:w="1843" w:type="dxa"/>
          </w:tcPr>
          <w:p w14:paraId="64A5E573" w14:textId="77777777" w:rsidR="00F203A2" w:rsidRPr="00303C35" w:rsidRDefault="00F203A2" w:rsidP="0004766F">
            <w:pPr>
              <w:pStyle w:val="TAL"/>
            </w:pPr>
            <w:r w:rsidRPr="00303C35">
              <w:t>Yes</w:t>
            </w:r>
          </w:p>
        </w:tc>
        <w:tc>
          <w:tcPr>
            <w:tcW w:w="1843" w:type="dxa"/>
          </w:tcPr>
          <w:p w14:paraId="4B6048A4" w14:textId="77777777" w:rsidR="00F203A2" w:rsidRPr="00303C35" w:rsidRDefault="00136FA9" w:rsidP="0004766F">
            <w:pPr>
              <w:pStyle w:val="TAL"/>
            </w:pPr>
            <w:r w:rsidRPr="00303C35">
              <w:t>No</w:t>
            </w:r>
          </w:p>
        </w:tc>
      </w:tr>
      <w:tr w:rsidR="00303C35" w:rsidRPr="00303C35" w14:paraId="37DAB163" w14:textId="77777777" w:rsidTr="005329D9">
        <w:tc>
          <w:tcPr>
            <w:tcW w:w="1668" w:type="dxa"/>
          </w:tcPr>
          <w:p w14:paraId="7FDDCFF9" w14:textId="77777777" w:rsidR="00F203A2" w:rsidRPr="00303C35" w:rsidRDefault="00F203A2" w:rsidP="002920FA">
            <w:pPr>
              <w:pStyle w:val="TAL"/>
              <w:rPr>
                <w:lang w:eastAsia="zh-CN"/>
              </w:rPr>
            </w:pPr>
            <w:r w:rsidRPr="00303C35">
              <w:rPr>
                <w:lang w:eastAsia="zh-CN"/>
              </w:rPr>
              <w:t>UL Category 15</w:t>
            </w:r>
          </w:p>
        </w:tc>
        <w:tc>
          <w:tcPr>
            <w:tcW w:w="2126" w:type="dxa"/>
          </w:tcPr>
          <w:p w14:paraId="7B808228" w14:textId="77777777" w:rsidR="00F203A2" w:rsidRPr="00303C35" w:rsidRDefault="00F203A2" w:rsidP="002920FA">
            <w:pPr>
              <w:pStyle w:val="TAL"/>
            </w:pPr>
            <w:r w:rsidRPr="00303C35">
              <w:t>226128</w:t>
            </w:r>
          </w:p>
        </w:tc>
        <w:tc>
          <w:tcPr>
            <w:tcW w:w="1843" w:type="dxa"/>
          </w:tcPr>
          <w:p w14:paraId="0C0E3EBB" w14:textId="77777777" w:rsidR="00F203A2" w:rsidRPr="00303C35" w:rsidRDefault="00F203A2" w:rsidP="002920FA">
            <w:pPr>
              <w:pStyle w:val="TAL"/>
            </w:pPr>
            <w:r w:rsidRPr="00303C35">
              <w:t>75376</w:t>
            </w:r>
          </w:p>
        </w:tc>
        <w:tc>
          <w:tcPr>
            <w:tcW w:w="1843" w:type="dxa"/>
          </w:tcPr>
          <w:p w14:paraId="19894BB3" w14:textId="77777777" w:rsidR="00F203A2" w:rsidRPr="00303C35" w:rsidRDefault="00F203A2" w:rsidP="002920FA">
            <w:pPr>
              <w:pStyle w:val="TAL"/>
            </w:pPr>
            <w:r w:rsidRPr="00303C35">
              <w:t>Yes</w:t>
            </w:r>
          </w:p>
        </w:tc>
        <w:tc>
          <w:tcPr>
            <w:tcW w:w="1843" w:type="dxa"/>
          </w:tcPr>
          <w:p w14:paraId="4329DB9B" w14:textId="77777777" w:rsidR="00F203A2" w:rsidRPr="00303C35" w:rsidRDefault="00F203A2" w:rsidP="002920FA">
            <w:pPr>
              <w:pStyle w:val="TAL"/>
            </w:pPr>
            <w:r w:rsidRPr="00303C35">
              <w:t>No</w:t>
            </w:r>
          </w:p>
        </w:tc>
      </w:tr>
      <w:tr w:rsidR="00303C35" w:rsidRPr="00303C35" w14:paraId="28E3542D" w14:textId="77777777" w:rsidTr="005329D9">
        <w:tc>
          <w:tcPr>
            <w:tcW w:w="1668" w:type="dxa"/>
          </w:tcPr>
          <w:p w14:paraId="5BD3E1E7" w14:textId="77777777" w:rsidR="00F203A2" w:rsidRPr="00303C35" w:rsidRDefault="00F203A2" w:rsidP="005329D9">
            <w:pPr>
              <w:pStyle w:val="TAL"/>
              <w:rPr>
                <w:lang w:eastAsia="zh-CN"/>
              </w:rPr>
            </w:pPr>
            <w:r w:rsidRPr="00303C35">
              <w:rPr>
                <w:lang w:eastAsia="zh-CN"/>
              </w:rPr>
              <w:t>UL Category 16</w:t>
            </w:r>
          </w:p>
        </w:tc>
        <w:tc>
          <w:tcPr>
            <w:tcW w:w="2126" w:type="dxa"/>
          </w:tcPr>
          <w:p w14:paraId="6A8E4AEF" w14:textId="77777777" w:rsidR="00F203A2" w:rsidRPr="00303C35" w:rsidRDefault="00F203A2" w:rsidP="005329D9">
            <w:pPr>
              <w:pStyle w:val="TAL"/>
            </w:pPr>
            <w:r w:rsidRPr="00303C35">
              <w:t>105528</w:t>
            </w:r>
          </w:p>
        </w:tc>
        <w:tc>
          <w:tcPr>
            <w:tcW w:w="1843" w:type="dxa"/>
          </w:tcPr>
          <w:p w14:paraId="6FDDA1DE" w14:textId="77777777" w:rsidR="00F203A2" w:rsidRPr="00303C35" w:rsidRDefault="00F203A2" w:rsidP="005329D9">
            <w:pPr>
              <w:pStyle w:val="TAL"/>
            </w:pPr>
            <w:r w:rsidRPr="00303C35">
              <w:t>105528</w:t>
            </w:r>
          </w:p>
        </w:tc>
        <w:tc>
          <w:tcPr>
            <w:tcW w:w="1843" w:type="dxa"/>
          </w:tcPr>
          <w:p w14:paraId="2497A2D5" w14:textId="77777777" w:rsidR="00F203A2" w:rsidRPr="00303C35" w:rsidRDefault="00F203A2" w:rsidP="005329D9">
            <w:pPr>
              <w:pStyle w:val="TAL"/>
            </w:pPr>
            <w:r w:rsidRPr="00303C35">
              <w:t>Yes</w:t>
            </w:r>
          </w:p>
        </w:tc>
        <w:tc>
          <w:tcPr>
            <w:tcW w:w="1843" w:type="dxa"/>
          </w:tcPr>
          <w:p w14:paraId="684E8F7B" w14:textId="77777777" w:rsidR="00F203A2" w:rsidRPr="00303C35" w:rsidRDefault="00F203A2" w:rsidP="005329D9">
            <w:pPr>
              <w:pStyle w:val="TAL"/>
            </w:pPr>
            <w:r w:rsidRPr="00303C35">
              <w:t>Yes</w:t>
            </w:r>
          </w:p>
        </w:tc>
      </w:tr>
      <w:tr w:rsidR="00303C35" w:rsidRPr="00303C35" w14:paraId="1AF0150B" w14:textId="77777777" w:rsidTr="005329D9">
        <w:tc>
          <w:tcPr>
            <w:tcW w:w="1668" w:type="dxa"/>
          </w:tcPr>
          <w:p w14:paraId="34210ACE" w14:textId="77777777" w:rsidR="00F203A2" w:rsidRPr="00303C35" w:rsidRDefault="00F203A2" w:rsidP="005329D9">
            <w:pPr>
              <w:pStyle w:val="TAL"/>
              <w:rPr>
                <w:lang w:eastAsia="zh-CN"/>
              </w:rPr>
            </w:pPr>
            <w:r w:rsidRPr="00303C35">
              <w:rPr>
                <w:lang w:eastAsia="zh-CN"/>
              </w:rPr>
              <w:t>UL Category 17</w:t>
            </w:r>
          </w:p>
        </w:tc>
        <w:tc>
          <w:tcPr>
            <w:tcW w:w="2126" w:type="dxa"/>
          </w:tcPr>
          <w:p w14:paraId="72A84D1C" w14:textId="77777777" w:rsidR="00F203A2" w:rsidRPr="00303C35" w:rsidRDefault="00F203A2" w:rsidP="005329D9">
            <w:pPr>
              <w:pStyle w:val="TAL"/>
            </w:pPr>
            <w:r w:rsidRPr="00303C35">
              <w:t>2119360</w:t>
            </w:r>
          </w:p>
        </w:tc>
        <w:tc>
          <w:tcPr>
            <w:tcW w:w="1843" w:type="dxa"/>
          </w:tcPr>
          <w:p w14:paraId="3DA327EE" w14:textId="77777777" w:rsidR="00F203A2" w:rsidRPr="00303C35" w:rsidRDefault="00F203A2" w:rsidP="005329D9">
            <w:pPr>
              <w:pStyle w:val="TAL"/>
            </w:pPr>
            <w:r w:rsidRPr="00303C35">
              <w:t>211936</w:t>
            </w:r>
          </w:p>
        </w:tc>
        <w:tc>
          <w:tcPr>
            <w:tcW w:w="1843" w:type="dxa"/>
          </w:tcPr>
          <w:p w14:paraId="373F9992" w14:textId="77777777" w:rsidR="00F203A2" w:rsidRPr="00303C35" w:rsidRDefault="00F203A2" w:rsidP="005329D9">
            <w:pPr>
              <w:pStyle w:val="TAL"/>
            </w:pPr>
            <w:r w:rsidRPr="00303C35">
              <w:t>Yes</w:t>
            </w:r>
          </w:p>
        </w:tc>
        <w:tc>
          <w:tcPr>
            <w:tcW w:w="1843" w:type="dxa"/>
          </w:tcPr>
          <w:p w14:paraId="1DF35427" w14:textId="77777777" w:rsidR="00F203A2" w:rsidRPr="00303C35" w:rsidRDefault="00F203A2" w:rsidP="005329D9">
            <w:pPr>
              <w:pStyle w:val="TAL"/>
            </w:pPr>
            <w:r w:rsidRPr="00303C35">
              <w:t>Yes</w:t>
            </w:r>
          </w:p>
        </w:tc>
      </w:tr>
      <w:tr w:rsidR="00303C35" w:rsidRPr="00303C35" w14:paraId="148C8A5A" w14:textId="77777777" w:rsidTr="005329D9">
        <w:tc>
          <w:tcPr>
            <w:tcW w:w="1668" w:type="dxa"/>
          </w:tcPr>
          <w:p w14:paraId="0763F54E" w14:textId="77777777" w:rsidR="00F203A2" w:rsidRPr="00303C35" w:rsidRDefault="00F203A2" w:rsidP="005329D9">
            <w:pPr>
              <w:pStyle w:val="TAL"/>
              <w:rPr>
                <w:lang w:eastAsia="zh-CN"/>
              </w:rPr>
            </w:pPr>
            <w:r w:rsidRPr="00303C35">
              <w:rPr>
                <w:lang w:eastAsia="zh-CN"/>
              </w:rPr>
              <w:t>UL Category 18</w:t>
            </w:r>
          </w:p>
        </w:tc>
        <w:tc>
          <w:tcPr>
            <w:tcW w:w="2126" w:type="dxa"/>
          </w:tcPr>
          <w:p w14:paraId="20C66E8E" w14:textId="77777777" w:rsidR="00F203A2" w:rsidRPr="00303C35" w:rsidRDefault="00F203A2" w:rsidP="005329D9">
            <w:pPr>
              <w:pStyle w:val="TAL"/>
            </w:pPr>
            <w:r w:rsidRPr="00303C35">
              <w:t>211056</w:t>
            </w:r>
          </w:p>
        </w:tc>
        <w:tc>
          <w:tcPr>
            <w:tcW w:w="1843" w:type="dxa"/>
          </w:tcPr>
          <w:p w14:paraId="778C006B" w14:textId="77777777" w:rsidR="00F203A2" w:rsidRPr="00303C35" w:rsidRDefault="00F203A2" w:rsidP="005329D9">
            <w:pPr>
              <w:pStyle w:val="TAL"/>
            </w:pPr>
            <w:r w:rsidRPr="00303C35">
              <w:t>105528</w:t>
            </w:r>
          </w:p>
        </w:tc>
        <w:tc>
          <w:tcPr>
            <w:tcW w:w="1843" w:type="dxa"/>
          </w:tcPr>
          <w:p w14:paraId="50F909F9" w14:textId="77777777" w:rsidR="00F203A2" w:rsidRPr="00303C35" w:rsidRDefault="00F203A2" w:rsidP="005329D9">
            <w:pPr>
              <w:pStyle w:val="TAL"/>
            </w:pPr>
            <w:r w:rsidRPr="00303C35">
              <w:t>Yes</w:t>
            </w:r>
          </w:p>
        </w:tc>
        <w:tc>
          <w:tcPr>
            <w:tcW w:w="1843" w:type="dxa"/>
          </w:tcPr>
          <w:p w14:paraId="7D006E18" w14:textId="77777777" w:rsidR="00F203A2" w:rsidRPr="00303C35" w:rsidRDefault="00F203A2" w:rsidP="005329D9">
            <w:pPr>
              <w:pStyle w:val="TAL"/>
            </w:pPr>
            <w:r w:rsidRPr="00303C35">
              <w:t>Yes</w:t>
            </w:r>
          </w:p>
        </w:tc>
      </w:tr>
      <w:tr w:rsidR="00303C35" w:rsidRPr="00303C35" w14:paraId="75C1D9D4" w14:textId="77777777" w:rsidTr="005329D9">
        <w:tc>
          <w:tcPr>
            <w:tcW w:w="1668" w:type="dxa"/>
          </w:tcPr>
          <w:p w14:paraId="6EA46D71" w14:textId="77777777" w:rsidR="00F203A2" w:rsidRPr="00303C35" w:rsidRDefault="00F203A2" w:rsidP="005329D9">
            <w:pPr>
              <w:pStyle w:val="TAL"/>
              <w:rPr>
                <w:lang w:eastAsia="zh-CN"/>
              </w:rPr>
            </w:pPr>
            <w:r w:rsidRPr="00303C35">
              <w:rPr>
                <w:lang w:eastAsia="zh-CN"/>
              </w:rPr>
              <w:t>UL Category 19</w:t>
            </w:r>
          </w:p>
        </w:tc>
        <w:tc>
          <w:tcPr>
            <w:tcW w:w="2126" w:type="dxa"/>
          </w:tcPr>
          <w:p w14:paraId="35078495" w14:textId="77777777" w:rsidR="00F203A2" w:rsidRPr="00303C35" w:rsidRDefault="00F203A2" w:rsidP="005329D9">
            <w:pPr>
              <w:pStyle w:val="TAL"/>
            </w:pPr>
            <w:r w:rsidRPr="00303C35">
              <w:t>13563904</w:t>
            </w:r>
          </w:p>
        </w:tc>
        <w:tc>
          <w:tcPr>
            <w:tcW w:w="1843" w:type="dxa"/>
          </w:tcPr>
          <w:p w14:paraId="7C761DC5" w14:textId="77777777" w:rsidR="00F203A2" w:rsidRPr="00303C35" w:rsidRDefault="00F203A2" w:rsidP="005329D9">
            <w:pPr>
              <w:pStyle w:val="TAL"/>
            </w:pPr>
            <w:r w:rsidRPr="00303C35">
              <w:t>211936</w:t>
            </w:r>
          </w:p>
        </w:tc>
        <w:tc>
          <w:tcPr>
            <w:tcW w:w="1843" w:type="dxa"/>
          </w:tcPr>
          <w:p w14:paraId="5A610002" w14:textId="77777777" w:rsidR="00F203A2" w:rsidRPr="00303C35" w:rsidRDefault="00F203A2" w:rsidP="005329D9">
            <w:pPr>
              <w:pStyle w:val="TAL"/>
            </w:pPr>
            <w:r w:rsidRPr="00303C35">
              <w:t>Yes</w:t>
            </w:r>
          </w:p>
        </w:tc>
        <w:tc>
          <w:tcPr>
            <w:tcW w:w="1843" w:type="dxa"/>
          </w:tcPr>
          <w:p w14:paraId="564A26DD" w14:textId="77777777" w:rsidR="00F203A2" w:rsidRPr="00303C35" w:rsidRDefault="00F203A2" w:rsidP="005329D9">
            <w:pPr>
              <w:pStyle w:val="TAL"/>
            </w:pPr>
            <w:r w:rsidRPr="00303C35">
              <w:t>Yes</w:t>
            </w:r>
          </w:p>
        </w:tc>
      </w:tr>
      <w:tr w:rsidR="00303C35" w:rsidRPr="00303C35" w14:paraId="044BA15E" w14:textId="77777777" w:rsidTr="005329D9">
        <w:tc>
          <w:tcPr>
            <w:tcW w:w="1668" w:type="dxa"/>
          </w:tcPr>
          <w:p w14:paraId="28CE8949" w14:textId="77777777" w:rsidR="00F203A2" w:rsidRPr="00303C35" w:rsidRDefault="00F203A2" w:rsidP="005329D9">
            <w:pPr>
              <w:pStyle w:val="TAL"/>
              <w:rPr>
                <w:lang w:eastAsia="zh-CN"/>
              </w:rPr>
            </w:pPr>
            <w:r w:rsidRPr="00303C35">
              <w:rPr>
                <w:lang w:eastAsia="zh-CN"/>
              </w:rPr>
              <w:t>UL Category 20</w:t>
            </w:r>
          </w:p>
        </w:tc>
        <w:tc>
          <w:tcPr>
            <w:tcW w:w="2126" w:type="dxa"/>
          </w:tcPr>
          <w:p w14:paraId="16758552" w14:textId="77777777" w:rsidR="00F203A2" w:rsidRPr="00303C35" w:rsidRDefault="00F203A2" w:rsidP="005329D9">
            <w:pPr>
              <w:pStyle w:val="TAL"/>
            </w:pPr>
            <w:r w:rsidRPr="00303C35">
              <w:t>316584</w:t>
            </w:r>
          </w:p>
        </w:tc>
        <w:tc>
          <w:tcPr>
            <w:tcW w:w="1843" w:type="dxa"/>
          </w:tcPr>
          <w:p w14:paraId="35885F6D" w14:textId="77777777" w:rsidR="00F203A2" w:rsidRPr="00303C35" w:rsidRDefault="00F203A2" w:rsidP="005329D9">
            <w:pPr>
              <w:pStyle w:val="TAL"/>
            </w:pPr>
            <w:r w:rsidRPr="00303C35">
              <w:t>105528</w:t>
            </w:r>
          </w:p>
        </w:tc>
        <w:tc>
          <w:tcPr>
            <w:tcW w:w="1843" w:type="dxa"/>
          </w:tcPr>
          <w:p w14:paraId="4BC19AC2" w14:textId="77777777" w:rsidR="00F203A2" w:rsidRPr="00303C35" w:rsidRDefault="00F203A2" w:rsidP="005329D9">
            <w:pPr>
              <w:pStyle w:val="TAL"/>
            </w:pPr>
            <w:r w:rsidRPr="00303C35">
              <w:t>Yes</w:t>
            </w:r>
          </w:p>
        </w:tc>
        <w:tc>
          <w:tcPr>
            <w:tcW w:w="1843" w:type="dxa"/>
          </w:tcPr>
          <w:p w14:paraId="5D5AED3A" w14:textId="77777777" w:rsidR="00F203A2" w:rsidRPr="00303C35" w:rsidRDefault="00F203A2" w:rsidP="005329D9">
            <w:pPr>
              <w:pStyle w:val="TAL"/>
            </w:pPr>
            <w:r w:rsidRPr="00303C35">
              <w:t>Yes</w:t>
            </w:r>
          </w:p>
        </w:tc>
      </w:tr>
      <w:tr w:rsidR="00303C35" w:rsidRPr="00303C35" w14:paraId="07AED4C0" w14:textId="77777777" w:rsidTr="00985323">
        <w:tc>
          <w:tcPr>
            <w:tcW w:w="1668" w:type="dxa"/>
          </w:tcPr>
          <w:p w14:paraId="647A37B6" w14:textId="77777777" w:rsidR="0001031A" w:rsidRPr="00303C35" w:rsidRDefault="0001031A" w:rsidP="00985323">
            <w:pPr>
              <w:pStyle w:val="TAL"/>
              <w:rPr>
                <w:lang w:eastAsia="zh-CN"/>
              </w:rPr>
            </w:pPr>
            <w:r w:rsidRPr="00303C35">
              <w:rPr>
                <w:lang w:eastAsia="zh-CN"/>
              </w:rPr>
              <w:t>UL Category 21</w:t>
            </w:r>
          </w:p>
        </w:tc>
        <w:tc>
          <w:tcPr>
            <w:tcW w:w="2126" w:type="dxa"/>
          </w:tcPr>
          <w:p w14:paraId="3FB83388" w14:textId="77777777" w:rsidR="0001031A" w:rsidRPr="00303C35" w:rsidRDefault="0001031A" w:rsidP="00985323">
            <w:pPr>
              <w:pStyle w:val="TAL"/>
            </w:pPr>
            <w:r w:rsidRPr="00303C35">
              <w:t>301504</w:t>
            </w:r>
          </w:p>
        </w:tc>
        <w:tc>
          <w:tcPr>
            <w:tcW w:w="1843" w:type="dxa"/>
          </w:tcPr>
          <w:p w14:paraId="189DD042" w14:textId="77777777" w:rsidR="0001031A" w:rsidRPr="00303C35" w:rsidRDefault="0001031A" w:rsidP="00985323">
            <w:pPr>
              <w:pStyle w:val="TAL"/>
            </w:pPr>
            <w:r w:rsidRPr="00303C35">
              <w:t>75376</w:t>
            </w:r>
          </w:p>
        </w:tc>
        <w:tc>
          <w:tcPr>
            <w:tcW w:w="1843" w:type="dxa"/>
          </w:tcPr>
          <w:p w14:paraId="794B445F" w14:textId="77777777" w:rsidR="0001031A" w:rsidRPr="00303C35" w:rsidRDefault="0001031A" w:rsidP="00985323">
            <w:pPr>
              <w:pStyle w:val="TAL"/>
            </w:pPr>
            <w:r w:rsidRPr="00303C35">
              <w:t>Yes</w:t>
            </w:r>
          </w:p>
        </w:tc>
        <w:tc>
          <w:tcPr>
            <w:tcW w:w="1843" w:type="dxa"/>
          </w:tcPr>
          <w:p w14:paraId="578AECE4" w14:textId="77777777" w:rsidR="0001031A" w:rsidRPr="00303C35" w:rsidRDefault="0001031A" w:rsidP="00985323">
            <w:pPr>
              <w:pStyle w:val="TAL"/>
            </w:pPr>
            <w:r w:rsidRPr="00303C35">
              <w:t>No</w:t>
            </w:r>
          </w:p>
        </w:tc>
      </w:tr>
      <w:tr w:rsidR="00303C35" w:rsidRPr="00303C35" w14:paraId="1EFEF257" w14:textId="77777777" w:rsidTr="004132C3">
        <w:tc>
          <w:tcPr>
            <w:tcW w:w="1668" w:type="dxa"/>
          </w:tcPr>
          <w:p w14:paraId="59248F22" w14:textId="77777777" w:rsidR="00DF7D9D" w:rsidRPr="00303C35" w:rsidRDefault="00DF7D9D" w:rsidP="004132C3">
            <w:pPr>
              <w:pStyle w:val="TAL"/>
              <w:rPr>
                <w:lang w:eastAsia="zh-CN"/>
              </w:rPr>
            </w:pPr>
            <w:r w:rsidRPr="00303C35">
              <w:rPr>
                <w:lang w:eastAsia="zh-CN"/>
              </w:rPr>
              <w:t>UL Category 22</w:t>
            </w:r>
          </w:p>
        </w:tc>
        <w:tc>
          <w:tcPr>
            <w:tcW w:w="2126" w:type="dxa"/>
          </w:tcPr>
          <w:p w14:paraId="6A93ECD5" w14:textId="77777777" w:rsidR="00DF7D9D" w:rsidRPr="00303C35" w:rsidRDefault="00DF7D9D" w:rsidP="004132C3">
            <w:pPr>
              <w:pStyle w:val="TAL"/>
              <w:rPr>
                <w:lang w:eastAsia="en-US"/>
              </w:rPr>
            </w:pPr>
            <w:r w:rsidRPr="00303C35">
              <w:rPr>
                <w:lang w:eastAsia="en-US"/>
              </w:rPr>
              <w:t>422112</w:t>
            </w:r>
          </w:p>
        </w:tc>
        <w:tc>
          <w:tcPr>
            <w:tcW w:w="1843" w:type="dxa"/>
          </w:tcPr>
          <w:p w14:paraId="47F18D48" w14:textId="77777777" w:rsidR="00DF7D9D" w:rsidRPr="00303C35" w:rsidRDefault="00DF7D9D" w:rsidP="004132C3">
            <w:pPr>
              <w:pStyle w:val="TAL"/>
              <w:rPr>
                <w:lang w:eastAsia="en-US"/>
              </w:rPr>
            </w:pPr>
            <w:r w:rsidRPr="00303C35">
              <w:rPr>
                <w:lang w:eastAsia="en-US"/>
              </w:rPr>
              <w:t>105528</w:t>
            </w:r>
          </w:p>
        </w:tc>
        <w:tc>
          <w:tcPr>
            <w:tcW w:w="1843" w:type="dxa"/>
          </w:tcPr>
          <w:p w14:paraId="18C5DE32" w14:textId="77777777" w:rsidR="00DF7D9D" w:rsidRPr="00303C35" w:rsidRDefault="00DF7D9D" w:rsidP="004132C3">
            <w:pPr>
              <w:pStyle w:val="TAL"/>
              <w:rPr>
                <w:lang w:eastAsia="en-US"/>
              </w:rPr>
            </w:pPr>
            <w:r w:rsidRPr="00303C35">
              <w:rPr>
                <w:lang w:eastAsia="en-US"/>
              </w:rPr>
              <w:t>Yes</w:t>
            </w:r>
          </w:p>
        </w:tc>
        <w:tc>
          <w:tcPr>
            <w:tcW w:w="1843" w:type="dxa"/>
          </w:tcPr>
          <w:p w14:paraId="79E9F23C" w14:textId="77777777" w:rsidR="00DF7D9D" w:rsidRPr="00303C35" w:rsidRDefault="00DF7D9D" w:rsidP="004132C3">
            <w:pPr>
              <w:pStyle w:val="TAL"/>
              <w:rPr>
                <w:lang w:eastAsia="en-US"/>
              </w:rPr>
            </w:pPr>
            <w:r w:rsidRPr="00303C35">
              <w:rPr>
                <w:lang w:eastAsia="en-US"/>
              </w:rPr>
              <w:t>Yes</w:t>
            </w:r>
          </w:p>
        </w:tc>
      </w:tr>
      <w:tr w:rsidR="00303C35" w:rsidRPr="00303C35" w14:paraId="78CD8877" w14:textId="77777777" w:rsidTr="004132C3">
        <w:tc>
          <w:tcPr>
            <w:tcW w:w="1668" w:type="dxa"/>
          </w:tcPr>
          <w:p w14:paraId="35A3C7E7" w14:textId="77777777" w:rsidR="00DF7D9D" w:rsidRPr="00303C35" w:rsidRDefault="00DF7D9D" w:rsidP="004132C3">
            <w:pPr>
              <w:pStyle w:val="TAL"/>
              <w:rPr>
                <w:lang w:eastAsia="zh-CN"/>
              </w:rPr>
            </w:pPr>
            <w:r w:rsidRPr="00303C35">
              <w:rPr>
                <w:lang w:eastAsia="zh-CN"/>
              </w:rPr>
              <w:t>UL Category 23</w:t>
            </w:r>
          </w:p>
        </w:tc>
        <w:tc>
          <w:tcPr>
            <w:tcW w:w="2126" w:type="dxa"/>
          </w:tcPr>
          <w:p w14:paraId="6738A9A7" w14:textId="77777777" w:rsidR="00DF7D9D" w:rsidRPr="00303C35" w:rsidRDefault="00DF7D9D" w:rsidP="004132C3">
            <w:pPr>
              <w:pStyle w:val="TAL"/>
              <w:rPr>
                <w:lang w:eastAsia="en-US"/>
              </w:rPr>
            </w:pPr>
            <w:r w:rsidRPr="00303C35">
              <w:rPr>
                <w:lang w:eastAsia="en-US"/>
              </w:rPr>
              <w:t>527640</w:t>
            </w:r>
          </w:p>
        </w:tc>
        <w:tc>
          <w:tcPr>
            <w:tcW w:w="1843" w:type="dxa"/>
          </w:tcPr>
          <w:p w14:paraId="03D1697A" w14:textId="77777777" w:rsidR="00DF7D9D" w:rsidRPr="00303C35" w:rsidRDefault="00DF7D9D" w:rsidP="004132C3">
            <w:pPr>
              <w:pStyle w:val="TAL"/>
              <w:rPr>
                <w:lang w:eastAsia="en-US"/>
              </w:rPr>
            </w:pPr>
            <w:r w:rsidRPr="00303C35">
              <w:rPr>
                <w:lang w:eastAsia="en-US"/>
              </w:rPr>
              <w:t>105528</w:t>
            </w:r>
          </w:p>
        </w:tc>
        <w:tc>
          <w:tcPr>
            <w:tcW w:w="1843" w:type="dxa"/>
          </w:tcPr>
          <w:p w14:paraId="13C81FD3" w14:textId="77777777" w:rsidR="00DF7D9D" w:rsidRPr="00303C35" w:rsidRDefault="00DF7D9D" w:rsidP="004132C3">
            <w:pPr>
              <w:pStyle w:val="TAL"/>
              <w:rPr>
                <w:lang w:eastAsia="en-US"/>
              </w:rPr>
            </w:pPr>
            <w:r w:rsidRPr="00303C35">
              <w:rPr>
                <w:lang w:eastAsia="en-US"/>
              </w:rPr>
              <w:t>Yes</w:t>
            </w:r>
          </w:p>
        </w:tc>
        <w:tc>
          <w:tcPr>
            <w:tcW w:w="1843" w:type="dxa"/>
          </w:tcPr>
          <w:p w14:paraId="7F79A575" w14:textId="77777777" w:rsidR="00DF7D9D" w:rsidRPr="00303C35" w:rsidRDefault="00DF7D9D" w:rsidP="004132C3">
            <w:pPr>
              <w:pStyle w:val="TAL"/>
              <w:rPr>
                <w:lang w:eastAsia="en-US"/>
              </w:rPr>
            </w:pPr>
            <w:r w:rsidRPr="00303C35">
              <w:rPr>
                <w:lang w:eastAsia="en-US"/>
              </w:rPr>
              <w:t>Yes</w:t>
            </w:r>
          </w:p>
        </w:tc>
      </w:tr>
      <w:tr w:rsidR="00303C35" w:rsidRPr="00303C35" w14:paraId="22B50100" w14:textId="77777777" w:rsidTr="004132C3">
        <w:tc>
          <w:tcPr>
            <w:tcW w:w="1668" w:type="dxa"/>
          </w:tcPr>
          <w:p w14:paraId="7FF92CF2" w14:textId="77777777" w:rsidR="00DF7D9D" w:rsidRPr="00303C35" w:rsidRDefault="00DF7D9D" w:rsidP="004132C3">
            <w:pPr>
              <w:pStyle w:val="TAL"/>
              <w:rPr>
                <w:lang w:eastAsia="zh-CN"/>
              </w:rPr>
            </w:pPr>
            <w:r w:rsidRPr="00303C35">
              <w:rPr>
                <w:lang w:eastAsia="zh-CN"/>
              </w:rPr>
              <w:t>UL Category 24</w:t>
            </w:r>
          </w:p>
        </w:tc>
        <w:tc>
          <w:tcPr>
            <w:tcW w:w="2126" w:type="dxa"/>
          </w:tcPr>
          <w:p w14:paraId="153E3987" w14:textId="77777777" w:rsidR="00DF7D9D" w:rsidRPr="00303C35" w:rsidRDefault="00DF7D9D" w:rsidP="004132C3">
            <w:pPr>
              <w:pStyle w:val="TAL"/>
              <w:rPr>
                <w:lang w:eastAsia="en-US"/>
              </w:rPr>
            </w:pPr>
            <w:r w:rsidRPr="00303C35">
              <w:rPr>
                <w:lang w:eastAsia="en-US"/>
              </w:rPr>
              <w:t>633168</w:t>
            </w:r>
          </w:p>
        </w:tc>
        <w:tc>
          <w:tcPr>
            <w:tcW w:w="1843" w:type="dxa"/>
          </w:tcPr>
          <w:p w14:paraId="0F319C07" w14:textId="77777777" w:rsidR="00DF7D9D" w:rsidRPr="00303C35" w:rsidRDefault="00DF7D9D" w:rsidP="004132C3">
            <w:pPr>
              <w:pStyle w:val="TAL"/>
              <w:rPr>
                <w:lang w:eastAsia="en-US"/>
              </w:rPr>
            </w:pPr>
            <w:r w:rsidRPr="00303C35">
              <w:rPr>
                <w:lang w:eastAsia="en-US"/>
              </w:rPr>
              <w:t>105528</w:t>
            </w:r>
          </w:p>
        </w:tc>
        <w:tc>
          <w:tcPr>
            <w:tcW w:w="1843" w:type="dxa"/>
          </w:tcPr>
          <w:p w14:paraId="7D3B83EB" w14:textId="77777777" w:rsidR="00DF7D9D" w:rsidRPr="00303C35" w:rsidRDefault="00DF7D9D" w:rsidP="004132C3">
            <w:pPr>
              <w:pStyle w:val="TAL"/>
              <w:rPr>
                <w:lang w:eastAsia="en-US"/>
              </w:rPr>
            </w:pPr>
            <w:r w:rsidRPr="00303C35">
              <w:rPr>
                <w:lang w:eastAsia="en-US"/>
              </w:rPr>
              <w:t>Yes</w:t>
            </w:r>
          </w:p>
        </w:tc>
        <w:tc>
          <w:tcPr>
            <w:tcW w:w="1843" w:type="dxa"/>
          </w:tcPr>
          <w:p w14:paraId="6F40C43B" w14:textId="77777777" w:rsidR="00DF7D9D" w:rsidRPr="00303C35" w:rsidRDefault="00DF7D9D" w:rsidP="004132C3">
            <w:pPr>
              <w:pStyle w:val="TAL"/>
              <w:rPr>
                <w:lang w:eastAsia="en-US"/>
              </w:rPr>
            </w:pPr>
            <w:r w:rsidRPr="00303C35">
              <w:rPr>
                <w:lang w:eastAsia="en-US"/>
              </w:rPr>
              <w:t>Yes</w:t>
            </w:r>
          </w:p>
        </w:tc>
      </w:tr>
      <w:tr w:rsidR="00303C35" w:rsidRPr="00303C35" w14:paraId="09CEB208" w14:textId="77777777" w:rsidTr="004132C3">
        <w:tc>
          <w:tcPr>
            <w:tcW w:w="1668" w:type="dxa"/>
          </w:tcPr>
          <w:p w14:paraId="14F41054" w14:textId="77777777" w:rsidR="00DF7D9D" w:rsidRPr="00303C35" w:rsidRDefault="00DF7D9D" w:rsidP="004132C3">
            <w:pPr>
              <w:pStyle w:val="TAL"/>
              <w:rPr>
                <w:lang w:eastAsia="zh-CN"/>
              </w:rPr>
            </w:pPr>
            <w:r w:rsidRPr="00303C35">
              <w:rPr>
                <w:lang w:eastAsia="zh-CN"/>
              </w:rPr>
              <w:t>UL Category 25</w:t>
            </w:r>
          </w:p>
        </w:tc>
        <w:tc>
          <w:tcPr>
            <w:tcW w:w="2126" w:type="dxa"/>
          </w:tcPr>
          <w:p w14:paraId="72232A40" w14:textId="77777777" w:rsidR="00DF7D9D" w:rsidRPr="00303C35" w:rsidRDefault="00DF7D9D" w:rsidP="004132C3">
            <w:pPr>
              <w:pStyle w:val="TAL"/>
              <w:rPr>
                <w:lang w:eastAsia="en-US"/>
              </w:rPr>
            </w:pPr>
            <w:r w:rsidRPr="00303C35">
              <w:rPr>
                <w:lang w:eastAsia="en-US"/>
              </w:rPr>
              <w:t>738696</w:t>
            </w:r>
          </w:p>
        </w:tc>
        <w:tc>
          <w:tcPr>
            <w:tcW w:w="1843" w:type="dxa"/>
          </w:tcPr>
          <w:p w14:paraId="4A18BAE2" w14:textId="77777777" w:rsidR="00DF7D9D" w:rsidRPr="00303C35" w:rsidRDefault="00DF7D9D" w:rsidP="004132C3">
            <w:pPr>
              <w:pStyle w:val="TAL"/>
              <w:rPr>
                <w:lang w:eastAsia="en-US"/>
              </w:rPr>
            </w:pPr>
            <w:r w:rsidRPr="00303C35">
              <w:rPr>
                <w:lang w:eastAsia="en-US"/>
              </w:rPr>
              <w:t>105528</w:t>
            </w:r>
          </w:p>
        </w:tc>
        <w:tc>
          <w:tcPr>
            <w:tcW w:w="1843" w:type="dxa"/>
          </w:tcPr>
          <w:p w14:paraId="31C63DA7" w14:textId="77777777" w:rsidR="00DF7D9D" w:rsidRPr="00303C35" w:rsidRDefault="00DF7D9D" w:rsidP="004132C3">
            <w:pPr>
              <w:pStyle w:val="TAL"/>
              <w:rPr>
                <w:lang w:eastAsia="en-US"/>
              </w:rPr>
            </w:pPr>
            <w:r w:rsidRPr="00303C35">
              <w:rPr>
                <w:lang w:eastAsia="en-US"/>
              </w:rPr>
              <w:t>Yes</w:t>
            </w:r>
          </w:p>
        </w:tc>
        <w:tc>
          <w:tcPr>
            <w:tcW w:w="1843" w:type="dxa"/>
          </w:tcPr>
          <w:p w14:paraId="1D38096F" w14:textId="77777777" w:rsidR="00DF7D9D" w:rsidRPr="00303C35" w:rsidRDefault="00DF7D9D" w:rsidP="004132C3">
            <w:pPr>
              <w:pStyle w:val="TAL"/>
              <w:rPr>
                <w:lang w:eastAsia="en-US"/>
              </w:rPr>
            </w:pPr>
            <w:r w:rsidRPr="00303C35">
              <w:rPr>
                <w:lang w:eastAsia="en-US"/>
              </w:rPr>
              <w:t>Yes</w:t>
            </w:r>
          </w:p>
        </w:tc>
      </w:tr>
      <w:tr w:rsidR="00303C35" w:rsidRPr="00303C35" w14:paraId="52686625" w14:textId="77777777" w:rsidTr="004132C3">
        <w:tc>
          <w:tcPr>
            <w:tcW w:w="1668" w:type="dxa"/>
          </w:tcPr>
          <w:p w14:paraId="5990940D" w14:textId="77777777" w:rsidR="00DF7D9D" w:rsidRPr="00303C35" w:rsidRDefault="00DF7D9D" w:rsidP="004132C3">
            <w:pPr>
              <w:pStyle w:val="TAL"/>
              <w:rPr>
                <w:lang w:eastAsia="zh-CN"/>
              </w:rPr>
            </w:pPr>
            <w:r w:rsidRPr="00303C35">
              <w:rPr>
                <w:lang w:eastAsia="zh-CN"/>
              </w:rPr>
              <w:t>UL Category 26</w:t>
            </w:r>
          </w:p>
        </w:tc>
        <w:tc>
          <w:tcPr>
            <w:tcW w:w="2126" w:type="dxa"/>
          </w:tcPr>
          <w:p w14:paraId="1A8CAAF0" w14:textId="77777777" w:rsidR="00DF7D9D" w:rsidRPr="00303C35" w:rsidRDefault="00DF7D9D" w:rsidP="004132C3">
            <w:pPr>
              <w:pStyle w:val="TAL"/>
              <w:rPr>
                <w:lang w:eastAsia="en-US"/>
              </w:rPr>
            </w:pPr>
            <w:r w:rsidRPr="00303C35">
              <w:rPr>
                <w:lang w:eastAsia="en-US"/>
              </w:rPr>
              <w:t>844224</w:t>
            </w:r>
          </w:p>
        </w:tc>
        <w:tc>
          <w:tcPr>
            <w:tcW w:w="1843" w:type="dxa"/>
          </w:tcPr>
          <w:p w14:paraId="21868877" w14:textId="77777777" w:rsidR="00DF7D9D" w:rsidRPr="00303C35" w:rsidRDefault="00DF7D9D" w:rsidP="004132C3">
            <w:pPr>
              <w:pStyle w:val="TAL"/>
              <w:rPr>
                <w:lang w:eastAsia="en-US"/>
              </w:rPr>
            </w:pPr>
            <w:r w:rsidRPr="00303C35">
              <w:rPr>
                <w:lang w:eastAsia="en-US"/>
              </w:rPr>
              <w:t>105528</w:t>
            </w:r>
          </w:p>
        </w:tc>
        <w:tc>
          <w:tcPr>
            <w:tcW w:w="1843" w:type="dxa"/>
          </w:tcPr>
          <w:p w14:paraId="412DF773" w14:textId="77777777" w:rsidR="00DF7D9D" w:rsidRPr="00303C35" w:rsidRDefault="00DF7D9D" w:rsidP="004132C3">
            <w:pPr>
              <w:pStyle w:val="TAL"/>
              <w:rPr>
                <w:lang w:eastAsia="en-US"/>
              </w:rPr>
            </w:pPr>
            <w:r w:rsidRPr="00303C35">
              <w:rPr>
                <w:lang w:eastAsia="en-US"/>
              </w:rPr>
              <w:t>Yes</w:t>
            </w:r>
          </w:p>
        </w:tc>
        <w:tc>
          <w:tcPr>
            <w:tcW w:w="1843" w:type="dxa"/>
          </w:tcPr>
          <w:p w14:paraId="1B7AD5CA" w14:textId="77777777" w:rsidR="00DF7D9D" w:rsidRPr="00303C35" w:rsidRDefault="00DF7D9D" w:rsidP="004132C3">
            <w:pPr>
              <w:pStyle w:val="TAL"/>
              <w:rPr>
                <w:lang w:eastAsia="en-US"/>
              </w:rPr>
            </w:pPr>
            <w:r w:rsidRPr="00303C35">
              <w:rPr>
                <w:lang w:eastAsia="en-US"/>
              </w:rPr>
              <w:t>Yes</w:t>
            </w:r>
          </w:p>
        </w:tc>
      </w:tr>
      <w:tr w:rsidR="00F203A2" w:rsidRPr="00303C35" w14:paraId="75A23E26" w14:textId="77777777" w:rsidTr="005329D9">
        <w:tc>
          <w:tcPr>
            <w:tcW w:w="7480" w:type="dxa"/>
            <w:gridSpan w:val="4"/>
          </w:tcPr>
          <w:p w14:paraId="0A238963" w14:textId="77777777" w:rsidR="00F203A2" w:rsidRPr="00303C35" w:rsidRDefault="00F203A2" w:rsidP="005329D9">
            <w:pPr>
              <w:pStyle w:val="TAN"/>
            </w:pPr>
            <w:r w:rsidRPr="00303C35">
              <w:t>NOTE 1:</w:t>
            </w:r>
            <w:r w:rsidRPr="00303C35">
              <w:tab/>
              <w:t xml:space="preserve">The UE supports </w:t>
            </w:r>
            <w:r w:rsidR="0051140F" w:rsidRPr="00303C35">
              <w:t>"</w:t>
            </w:r>
            <w:r w:rsidRPr="00303C35">
              <w:t>Maximum number of UL-SCH transport block bits transmitted within a TTI</w:t>
            </w:r>
            <w:r w:rsidR="0051140F" w:rsidRPr="00303C35">
              <w:t>"</w:t>
            </w:r>
            <w:r w:rsidRPr="00303C35">
              <w:t xml:space="preserve"> and </w:t>
            </w:r>
            <w:r w:rsidR="0051140F" w:rsidRPr="00303C35">
              <w:t>"</w:t>
            </w:r>
            <w:r w:rsidRPr="00303C35">
              <w:t>Maximum number of bits of an UL-SCH transport block transmitted within a TTI</w:t>
            </w:r>
            <w:r w:rsidR="0051140F" w:rsidRPr="00303C35">
              <w:t>"</w:t>
            </w:r>
            <w:r w:rsidRPr="00303C35">
              <w:t xml:space="preserve"> of 2984 bits if the UE indicates support of </w:t>
            </w:r>
            <w:r w:rsidR="00701B4F" w:rsidRPr="00303C35">
              <w:rPr>
                <w:i/>
              </w:rPr>
              <w:t>ce-PUSCH-NB-MaxTBS-r14</w:t>
            </w:r>
            <w:r w:rsidRPr="00303C35">
              <w:t xml:space="preserve">. Otherwise the UE supports 1000 bits. </w:t>
            </w:r>
          </w:p>
        </w:tc>
        <w:tc>
          <w:tcPr>
            <w:tcW w:w="1843" w:type="dxa"/>
          </w:tcPr>
          <w:p w14:paraId="105A5CAE" w14:textId="77777777" w:rsidR="00F203A2" w:rsidRPr="00303C35" w:rsidRDefault="00F203A2" w:rsidP="005329D9">
            <w:pPr>
              <w:pStyle w:val="TAN"/>
            </w:pPr>
          </w:p>
        </w:tc>
      </w:tr>
    </w:tbl>
    <w:p w14:paraId="6C3727D2" w14:textId="77777777" w:rsidR="0039556B" w:rsidRPr="00303C35" w:rsidRDefault="0039556B" w:rsidP="0039556B"/>
    <w:p w14:paraId="1AFF9269" w14:textId="77777777" w:rsidR="00BE5D2B" w:rsidRPr="00303C35" w:rsidRDefault="00BE5D2B" w:rsidP="00325DB8">
      <w:pPr>
        <w:pStyle w:val="TH"/>
        <w:outlineLvl w:val="0"/>
        <w:rPr>
          <w:i/>
          <w:lang w:eastAsia="zh-CN"/>
        </w:rPr>
      </w:pPr>
      <w:r w:rsidRPr="00303C35">
        <w:lastRenderedPageBreak/>
        <w:t>Table 4.1</w:t>
      </w:r>
      <w:r w:rsidR="004F35F6" w:rsidRPr="00303C35">
        <w:t>A</w:t>
      </w:r>
      <w:r w:rsidRPr="00303C35">
        <w:t xml:space="preserve">-3: Total layer 2 buffer sizes set by the fields </w:t>
      </w:r>
      <w:proofErr w:type="spellStart"/>
      <w:r w:rsidRPr="00303C35">
        <w:rPr>
          <w:i/>
        </w:rPr>
        <w:t>ue-Category</w:t>
      </w:r>
      <w:r w:rsidRPr="00303C35">
        <w:rPr>
          <w:i/>
          <w:lang w:eastAsia="zh-CN"/>
        </w:rPr>
        <w:t>DL</w:t>
      </w:r>
      <w:proofErr w:type="spellEnd"/>
      <w:r w:rsidRPr="00303C35">
        <w:rPr>
          <w:i/>
          <w:lang w:eastAsia="zh-CN"/>
        </w:rPr>
        <w:t xml:space="preserve"> and </w:t>
      </w:r>
      <w:proofErr w:type="spellStart"/>
      <w:r w:rsidRPr="00303C35">
        <w:rPr>
          <w:i/>
        </w:rPr>
        <w:t>ue-Category</w:t>
      </w:r>
      <w:r w:rsidRPr="00303C35">
        <w:rPr>
          <w:i/>
          <w:lang w:eastAsia="zh-CN"/>
        </w:rPr>
        <w:t>UL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303C35" w:rsidRPr="00303C35" w14:paraId="414AF939" w14:textId="77777777" w:rsidTr="005E47CA">
        <w:tc>
          <w:tcPr>
            <w:tcW w:w="1668" w:type="dxa"/>
          </w:tcPr>
          <w:p w14:paraId="59A08801" w14:textId="77777777" w:rsidR="00BE5D2B" w:rsidRPr="00303C35" w:rsidRDefault="00BE5D2B" w:rsidP="00B96B72">
            <w:pPr>
              <w:pStyle w:val="TAH"/>
              <w:rPr>
                <w:lang w:val="en-GB" w:eastAsia="ja-JP"/>
              </w:rPr>
            </w:pPr>
            <w:r w:rsidRPr="00303C35">
              <w:rPr>
                <w:lang w:val="en-GB" w:eastAsia="ja-JP"/>
              </w:rPr>
              <w:lastRenderedPageBreak/>
              <w:t xml:space="preserve">UE </w:t>
            </w:r>
            <w:r w:rsidRPr="00303C35">
              <w:rPr>
                <w:lang w:val="en-GB" w:eastAsia="zh-CN"/>
              </w:rPr>
              <w:t xml:space="preserve">DL </w:t>
            </w:r>
            <w:r w:rsidRPr="00303C35">
              <w:rPr>
                <w:lang w:val="en-GB" w:eastAsia="ja-JP"/>
              </w:rPr>
              <w:t>Category</w:t>
            </w:r>
          </w:p>
        </w:tc>
        <w:tc>
          <w:tcPr>
            <w:tcW w:w="1701" w:type="dxa"/>
          </w:tcPr>
          <w:p w14:paraId="7E8E8199" w14:textId="77777777" w:rsidR="00BE5D2B" w:rsidRPr="00303C35" w:rsidRDefault="00BE5D2B" w:rsidP="00B96B72">
            <w:pPr>
              <w:pStyle w:val="TAH"/>
              <w:rPr>
                <w:lang w:val="en-GB" w:eastAsia="ja-JP"/>
              </w:rPr>
            </w:pPr>
            <w:r w:rsidRPr="00303C35">
              <w:rPr>
                <w:lang w:val="en-GB" w:eastAsia="ja-JP"/>
              </w:rPr>
              <w:t xml:space="preserve">UE </w:t>
            </w:r>
            <w:r w:rsidRPr="00303C35">
              <w:rPr>
                <w:lang w:val="en-GB" w:eastAsia="zh-CN"/>
              </w:rPr>
              <w:t xml:space="preserve">UL </w:t>
            </w:r>
            <w:r w:rsidRPr="00303C35">
              <w:rPr>
                <w:lang w:val="en-GB" w:eastAsia="ja-JP"/>
              </w:rPr>
              <w:t>Category</w:t>
            </w:r>
          </w:p>
        </w:tc>
        <w:tc>
          <w:tcPr>
            <w:tcW w:w="2268" w:type="dxa"/>
          </w:tcPr>
          <w:p w14:paraId="3C0ED8B9" w14:textId="77777777" w:rsidR="00BE5D2B" w:rsidRPr="00303C35" w:rsidRDefault="00BE5D2B" w:rsidP="00B96B72">
            <w:pPr>
              <w:pStyle w:val="TAH"/>
              <w:rPr>
                <w:lang w:val="en-GB" w:eastAsia="ja-JP"/>
              </w:rPr>
            </w:pPr>
            <w:r w:rsidRPr="00303C35">
              <w:rPr>
                <w:lang w:val="en-GB" w:eastAsia="ja-JP"/>
              </w:rPr>
              <w:t>Total layer 2 buffer size [bytes]</w:t>
            </w:r>
          </w:p>
        </w:tc>
        <w:tc>
          <w:tcPr>
            <w:tcW w:w="1843" w:type="dxa"/>
          </w:tcPr>
          <w:p w14:paraId="209CFAB7" w14:textId="77777777" w:rsidR="00BE5D2B" w:rsidRPr="00303C35" w:rsidRDefault="00BE5D2B" w:rsidP="00B96B72">
            <w:pPr>
              <w:pStyle w:val="TAH"/>
              <w:rPr>
                <w:lang w:val="en-GB" w:eastAsia="ja-JP"/>
              </w:rPr>
            </w:pPr>
            <w:r w:rsidRPr="00303C35">
              <w:rPr>
                <w:lang w:val="en-GB" w:eastAsia="ja-JP"/>
              </w:rPr>
              <w:t>With support for split bearers</w:t>
            </w:r>
            <w:r w:rsidR="003954CE" w:rsidRPr="00303C35">
              <w:rPr>
                <w:lang w:val="en-GB" w:eastAsia="ja-JP"/>
              </w:rPr>
              <w:t xml:space="preserve"> [bytes]</w:t>
            </w:r>
          </w:p>
        </w:tc>
      </w:tr>
      <w:tr w:rsidR="00303C35" w:rsidRPr="00303C35" w14:paraId="4E400E87" w14:textId="77777777" w:rsidTr="009724E4">
        <w:tc>
          <w:tcPr>
            <w:tcW w:w="1668" w:type="dxa"/>
          </w:tcPr>
          <w:p w14:paraId="7447E921" w14:textId="77777777" w:rsidR="00587D47" w:rsidRPr="00303C35" w:rsidRDefault="00587D47" w:rsidP="009724E4">
            <w:pPr>
              <w:pStyle w:val="TAL"/>
              <w:rPr>
                <w:lang w:eastAsia="zh-CN"/>
              </w:rPr>
            </w:pPr>
            <w:r w:rsidRPr="00303C35">
              <w:rPr>
                <w:lang w:eastAsia="zh-CN"/>
              </w:rPr>
              <w:t xml:space="preserve">DL </w:t>
            </w:r>
            <w:r w:rsidRPr="00303C35">
              <w:t xml:space="preserve">Category </w:t>
            </w:r>
            <w:r w:rsidRPr="00303C35">
              <w:rPr>
                <w:lang w:eastAsia="zh-CN"/>
              </w:rPr>
              <w:t>M1</w:t>
            </w:r>
            <w:r w:rsidR="00996EA2" w:rsidRPr="00303C35">
              <w:rPr>
                <w:lang w:eastAsia="zh-CN"/>
              </w:rPr>
              <w:t xml:space="preserve"> (Note 1)</w:t>
            </w:r>
          </w:p>
        </w:tc>
        <w:tc>
          <w:tcPr>
            <w:tcW w:w="1701" w:type="dxa"/>
          </w:tcPr>
          <w:p w14:paraId="05C786A3" w14:textId="77777777" w:rsidR="00587D47" w:rsidRPr="00303C35" w:rsidRDefault="00587D47" w:rsidP="009724E4">
            <w:pPr>
              <w:pStyle w:val="TAL"/>
              <w:rPr>
                <w:lang w:eastAsia="zh-CN"/>
              </w:rPr>
            </w:pPr>
            <w:r w:rsidRPr="00303C35">
              <w:rPr>
                <w:lang w:eastAsia="zh-CN"/>
              </w:rPr>
              <w:t xml:space="preserve">UL </w:t>
            </w:r>
            <w:r w:rsidRPr="00303C35">
              <w:t xml:space="preserve">Category </w:t>
            </w:r>
            <w:r w:rsidRPr="00303C35">
              <w:rPr>
                <w:lang w:eastAsia="zh-CN"/>
              </w:rPr>
              <w:t>M1</w:t>
            </w:r>
          </w:p>
        </w:tc>
        <w:tc>
          <w:tcPr>
            <w:tcW w:w="2268" w:type="dxa"/>
          </w:tcPr>
          <w:p w14:paraId="5284C134" w14:textId="77777777" w:rsidR="00587D47" w:rsidRPr="00303C35" w:rsidRDefault="00587D47" w:rsidP="009724E4">
            <w:pPr>
              <w:pStyle w:val="TAL"/>
            </w:pPr>
            <w:r w:rsidRPr="00303C35">
              <w:t>20 000</w:t>
            </w:r>
            <w:r w:rsidR="00996EA2" w:rsidRPr="00303C35">
              <w:t xml:space="preserve"> or 40 000</w:t>
            </w:r>
          </w:p>
        </w:tc>
        <w:tc>
          <w:tcPr>
            <w:tcW w:w="1843" w:type="dxa"/>
          </w:tcPr>
          <w:p w14:paraId="49F4C540" w14:textId="77777777" w:rsidR="00587D47" w:rsidRPr="00303C35" w:rsidRDefault="00587D47" w:rsidP="009724E4">
            <w:pPr>
              <w:pStyle w:val="TAL"/>
            </w:pPr>
            <w:r w:rsidRPr="00303C35">
              <w:t>N/A</w:t>
            </w:r>
          </w:p>
        </w:tc>
      </w:tr>
      <w:tr w:rsidR="00303C35" w:rsidRPr="00303C35" w14:paraId="05182AC5" w14:textId="77777777" w:rsidTr="005329D9">
        <w:tc>
          <w:tcPr>
            <w:tcW w:w="1668" w:type="dxa"/>
          </w:tcPr>
          <w:p w14:paraId="0A7A2890" w14:textId="77777777" w:rsidR="00996EA2" w:rsidRPr="00303C35" w:rsidRDefault="00996EA2" w:rsidP="005329D9">
            <w:pPr>
              <w:pStyle w:val="TAL"/>
              <w:rPr>
                <w:lang w:eastAsia="zh-CN"/>
              </w:rPr>
            </w:pPr>
            <w:r w:rsidRPr="00303C35">
              <w:rPr>
                <w:lang w:eastAsia="zh-CN"/>
              </w:rPr>
              <w:t xml:space="preserve">DL </w:t>
            </w:r>
            <w:r w:rsidRPr="00303C35">
              <w:t xml:space="preserve">Category </w:t>
            </w:r>
            <w:r w:rsidRPr="00303C35">
              <w:rPr>
                <w:lang w:eastAsia="zh-CN"/>
              </w:rPr>
              <w:t>M2</w:t>
            </w:r>
          </w:p>
        </w:tc>
        <w:tc>
          <w:tcPr>
            <w:tcW w:w="1701" w:type="dxa"/>
          </w:tcPr>
          <w:p w14:paraId="0B72D5C9" w14:textId="77777777" w:rsidR="00996EA2" w:rsidRPr="00303C35" w:rsidRDefault="00996EA2" w:rsidP="005329D9">
            <w:pPr>
              <w:pStyle w:val="TAL"/>
              <w:rPr>
                <w:lang w:eastAsia="zh-CN"/>
              </w:rPr>
            </w:pPr>
            <w:r w:rsidRPr="00303C35">
              <w:rPr>
                <w:lang w:eastAsia="zh-CN"/>
              </w:rPr>
              <w:t xml:space="preserve">UL </w:t>
            </w:r>
            <w:r w:rsidRPr="00303C35">
              <w:t xml:space="preserve">Category </w:t>
            </w:r>
            <w:r w:rsidRPr="00303C35">
              <w:rPr>
                <w:lang w:eastAsia="zh-CN"/>
              </w:rPr>
              <w:t>M2</w:t>
            </w:r>
          </w:p>
        </w:tc>
        <w:tc>
          <w:tcPr>
            <w:tcW w:w="2268" w:type="dxa"/>
          </w:tcPr>
          <w:p w14:paraId="4F803FB5" w14:textId="77777777" w:rsidR="00996EA2" w:rsidRPr="00303C35" w:rsidRDefault="00996EA2" w:rsidP="005329D9">
            <w:pPr>
              <w:pStyle w:val="TAL"/>
            </w:pPr>
            <w:r w:rsidRPr="00303C35">
              <w:t>100 000</w:t>
            </w:r>
          </w:p>
        </w:tc>
        <w:tc>
          <w:tcPr>
            <w:tcW w:w="1843" w:type="dxa"/>
          </w:tcPr>
          <w:p w14:paraId="0618EBBB" w14:textId="77777777" w:rsidR="00996EA2" w:rsidRPr="00303C35" w:rsidRDefault="00996EA2" w:rsidP="005329D9">
            <w:pPr>
              <w:pStyle w:val="TAL"/>
            </w:pPr>
            <w:r w:rsidRPr="00303C35">
              <w:t>N/A</w:t>
            </w:r>
          </w:p>
        </w:tc>
      </w:tr>
      <w:tr w:rsidR="00303C35" w:rsidRPr="00303C35" w14:paraId="50D6923C" w14:textId="77777777" w:rsidTr="005E47CA">
        <w:tc>
          <w:tcPr>
            <w:tcW w:w="1668" w:type="dxa"/>
          </w:tcPr>
          <w:p w14:paraId="0B2D8623" w14:textId="77777777" w:rsidR="00BE5D2B" w:rsidRPr="00303C35" w:rsidRDefault="00BE5D2B" w:rsidP="00B96B72">
            <w:pPr>
              <w:pStyle w:val="TAL"/>
              <w:rPr>
                <w:lang w:eastAsia="zh-CN"/>
              </w:rPr>
            </w:pPr>
            <w:r w:rsidRPr="00303C35">
              <w:rPr>
                <w:lang w:eastAsia="zh-CN"/>
              </w:rPr>
              <w:t xml:space="preserve">DL </w:t>
            </w:r>
            <w:r w:rsidRPr="00303C35">
              <w:t xml:space="preserve">Category </w:t>
            </w:r>
            <w:r w:rsidRPr="00303C35">
              <w:rPr>
                <w:lang w:eastAsia="zh-CN"/>
              </w:rPr>
              <w:t>0</w:t>
            </w:r>
          </w:p>
        </w:tc>
        <w:tc>
          <w:tcPr>
            <w:tcW w:w="1701" w:type="dxa"/>
          </w:tcPr>
          <w:p w14:paraId="6C7F9386" w14:textId="77777777" w:rsidR="00BE5D2B" w:rsidRPr="00303C35" w:rsidRDefault="00BE5D2B" w:rsidP="00B96B72">
            <w:pPr>
              <w:pStyle w:val="TAL"/>
            </w:pPr>
            <w:r w:rsidRPr="00303C35">
              <w:rPr>
                <w:lang w:eastAsia="zh-CN"/>
              </w:rPr>
              <w:t xml:space="preserve">UL </w:t>
            </w:r>
            <w:r w:rsidRPr="00303C35">
              <w:t xml:space="preserve">Category </w:t>
            </w:r>
            <w:r w:rsidRPr="00303C35">
              <w:rPr>
                <w:lang w:eastAsia="zh-CN"/>
              </w:rPr>
              <w:t>0</w:t>
            </w:r>
          </w:p>
        </w:tc>
        <w:tc>
          <w:tcPr>
            <w:tcW w:w="2268" w:type="dxa"/>
          </w:tcPr>
          <w:p w14:paraId="754B7F53" w14:textId="77777777" w:rsidR="00BE5D2B" w:rsidRPr="00303C35" w:rsidRDefault="00BE5D2B" w:rsidP="00B96B72">
            <w:pPr>
              <w:pStyle w:val="TAL"/>
            </w:pPr>
            <w:r w:rsidRPr="00303C35">
              <w:t>20 000</w:t>
            </w:r>
          </w:p>
        </w:tc>
        <w:tc>
          <w:tcPr>
            <w:tcW w:w="1843" w:type="dxa"/>
          </w:tcPr>
          <w:p w14:paraId="6C6098E6" w14:textId="77777777" w:rsidR="00BE5D2B" w:rsidRPr="00303C35" w:rsidRDefault="00BE5D2B" w:rsidP="00B96B72">
            <w:pPr>
              <w:pStyle w:val="TAL"/>
            </w:pPr>
            <w:r w:rsidRPr="00303C35">
              <w:t>N/A</w:t>
            </w:r>
          </w:p>
        </w:tc>
      </w:tr>
      <w:tr w:rsidR="00303C35" w:rsidRPr="00303C35" w14:paraId="2E490D61" w14:textId="77777777" w:rsidTr="005329D9">
        <w:tc>
          <w:tcPr>
            <w:tcW w:w="1668" w:type="dxa"/>
          </w:tcPr>
          <w:p w14:paraId="52B4EA2D" w14:textId="77777777" w:rsidR="00400CA7" w:rsidRPr="00303C35" w:rsidRDefault="00400CA7" w:rsidP="005329D9">
            <w:pPr>
              <w:pStyle w:val="TAL"/>
              <w:rPr>
                <w:lang w:eastAsia="zh-CN"/>
              </w:rPr>
            </w:pPr>
            <w:r w:rsidRPr="00303C35">
              <w:rPr>
                <w:lang w:eastAsia="zh-CN"/>
              </w:rPr>
              <w:t xml:space="preserve">DL </w:t>
            </w:r>
            <w:r w:rsidRPr="00303C35">
              <w:t xml:space="preserve">Category </w:t>
            </w:r>
            <w:r w:rsidRPr="00303C35">
              <w:rPr>
                <w:lang w:eastAsia="zh-CN"/>
              </w:rPr>
              <w:t>1bis</w:t>
            </w:r>
          </w:p>
        </w:tc>
        <w:tc>
          <w:tcPr>
            <w:tcW w:w="1701" w:type="dxa"/>
          </w:tcPr>
          <w:p w14:paraId="0188AD26" w14:textId="77777777" w:rsidR="00400CA7" w:rsidRPr="00303C35" w:rsidRDefault="00400CA7" w:rsidP="005329D9">
            <w:pPr>
              <w:pStyle w:val="TAL"/>
              <w:rPr>
                <w:lang w:eastAsia="zh-CN"/>
              </w:rPr>
            </w:pPr>
            <w:r w:rsidRPr="00303C35">
              <w:rPr>
                <w:lang w:eastAsia="zh-CN"/>
              </w:rPr>
              <w:t xml:space="preserve">UL </w:t>
            </w:r>
            <w:r w:rsidRPr="00303C35">
              <w:t xml:space="preserve">Category </w:t>
            </w:r>
            <w:r w:rsidRPr="00303C35">
              <w:rPr>
                <w:lang w:eastAsia="zh-CN"/>
              </w:rPr>
              <w:t>1bis</w:t>
            </w:r>
          </w:p>
        </w:tc>
        <w:tc>
          <w:tcPr>
            <w:tcW w:w="2268" w:type="dxa"/>
          </w:tcPr>
          <w:p w14:paraId="73673463" w14:textId="77777777" w:rsidR="00400CA7" w:rsidRPr="00303C35" w:rsidRDefault="00400CA7" w:rsidP="005329D9">
            <w:pPr>
              <w:pStyle w:val="TAL"/>
              <w:rPr>
                <w:lang w:eastAsia="zh-CN"/>
              </w:rPr>
            </w:pPr>
            <w:r w:rsidRPr="00303C35">
              <w:t>150 000</w:t>
            </w:r>
          </w:p>
        </w:tc>
        <w:tc>
          <w:tcPr>
            <w:tcW w:w="1843" w:type="dxa"/>
          </w:tcPr>
          <w:p w14:paraId="5951B2E6" w14:textId="77777777" w:rsidR="00400CA7" w:rsidRPr="00303C35" w:rsidRDefault="00400CA7" w:rsidP="005329D9">
            <w:pPr>
              <w:pStyle w:val="TAL"/>
              <w:rPr>
                <w:lang w:eastAsia="zh-CN"/>
              </w:rPr>
            </w:pPr>
            <w:r w:rsidRPr="00303C35">
              <w:t>230 000</w:t>
            </w:r>
          </w:p>
        </w:tc>
      </w:tr>
      <w:tr w:rsidR="00303C35" w:rsidRPr="00303C35" w14:paraId="330F970E" w14:textId="77777777" w:rsidTr="00D0270E">
        <w:tc>
          <w:tcPr>
            <w:tcW w:w="1668" w:type="dxa"/>
          </w:tcPr>
          <w:p w14:paraId="43930453" w14:textId="77777777" w:rsidR="0006189B" w:rsidRPr="00303C35" w:rsidRDefault="0006189B" w:rsidP="0006189B">
            <w:pPr>
              <w:pStyle w:val="TAL"/>
              <w:rPr>
                <w:lang w:eastAsia="zh-CN"/>
              </w:rPr>
            </w:pPr>
            <w:r w:rsidRPr="00303C35">
              <w:rPr>
                <w:lang w:eastAsia="zh-CN"/>
              </w:rPr>
              <w:t xml:space="preserve">DL </w:t>
            </w:r>
            <w:r w:rsidRPr="00303C35">
              <w:t xml:space="preserve">Category </w:t>
            </w:r>
            <w:r w:rsidRPr="00303C35">
              <w:rPr>
                <w:lang w:eastAsia="zh-TW"/>
              </w:rPr>
              <w:t>4</w:t>
            </w:r>
          </w:p>
        </w:tc>
        <w:tc>
          <w:tcPr>
            <w:tcW w:w="1701" w:type="dxa"/>
          </w:tcPr>
          <w:p w14:paraId="7A19C5EE" w14:textId="77777777" w:rsidR="0006189B" w:rsidRPr="00303C35" w:rsidRDefault="0006189B" w:rsidP="0006189B">
            <w:pPr>
              <w:pStyle w:val="TAL"/>
              <w:rPr>
                <w:lang w:eastAsia="zh-CN"/>
              </w:rPr>
            </w:pPr>
            <w:r w:rsidRPr="00303C35">
              <w:rPr>
                <w:lang w:eastAsia="zh-CN"/>
              </w:rPr>
              <w:t xml:space="preserve">UL </w:t>
            </w:r>
            <w:r w:rsidRPr="00303C35">
              <w:t xml:space="preserve">Category </w:t>
            </w:r>
            <w:r w:rsidRPr="00303C35">
              <w:rPr>
                <w:lang w:eastAsia="zh-TW"/>
              </w:rPr>
              <w:t>5</w:t>
            </w:r>
          </w:p>
        </w:tc>
        <w:tc>
          <w:tcPr>
            <w:tcW w:w="2268" w:type="dxa"/>
          </w:tcPr>
          <w:p w14:paraId="49CB3D3D" w14:textId="77777777" w:rsidR="0006189B" w:rsidRPr="00303C35" w:rsidRDefault="0006189B" w:rsidP="0006189B">
            <w:pPr>
              <w:pStyle w:val="TAL"/>
            </w:pPr>
            <w:r w:rsidRPr="00303C35">
              <w:rPr>
                <w:rFonts w:eastAsia="PMingLiU"/>
                <w:lang w:eastAsia="zh-TW"/>
              </w:rPr>
              <w:t>2</w:t>
            </w:r>
            <w:r w:rsidRPr="00303C35">
              <w:t xml:space="preserve"> </w:t>
            </w:r>
            <w:r w:rsidRPr="00303C35">
              <w:rPr>
                <w:rFonts w:eastAsia="PMingLiU"/>
                <w:lang w:eastAsia="zh-TW"/>
              </w:rPr>
              <w:t>2</w:t>
            </w:r>
            <w:r w:rsidRPr="00303C35">
              <w:t>00 000</w:t>
            </w:r>
          </w:p>
        </w:tc>
        <w:tc>
          <w:tcPr>
            <w:tcW w:w="1843" w:type="dxa"/>
          </w:tcPr>
          <w:p w14:paraId="14F917B7" w14:textId="77777777" w:rsidR="0006189B" w:rsidRPr="00303C35" w:rsidRDefault="0006189B" w:rsidP="0006189B">
            <w:pPr>
              <w:pStyle w:val="TAL"/>
            </w:pPr>
            <w:r w:rsidRPr="00303C35">
              <w:t>3 300 000</w:t>
            </w:r>
          </w:p>
        </w:tc>
      </w:tr>
      <w:tr w:rsidR="00303C35" w:rsidRPr="00303C35" w14:paraId="564EB7BC" w14:textId="77777777" w:rsidTr="005E47CA">
        <w:tc>
          <w:tcPr>
            <w:tcW w:w="1668" w:type="dxa"/>
          </w:tcPr>
          <w:p w14:paraId="7822CA2D" w14:textId="77777777" w:rsidR="00BE5D2B" w:rsidRPr="00303C35" w:rsidRDefault="00BE5D2B" w:rsidP="00B96B72">
            <w:pPr>
              <w:pStyle w:val="TAL"/>
              <w:rPr>
                <w:lang w:eastAsia="zh-CN"/>
              </w:rPr>
            </w:pPr>
            <w:r w:rsidRPr="00303C35">
              <w:rPr>
                <w:lang w:eastAsia="zh-CN"/>
              </w:rPr>
              <w:t xml:space="preserve">DL </w:t>
            </w:r>
            <w:r w:rsidRPr="00303C35">
              <w:t xml:space="preserve">Category </w:t>
            </w:r>
            <w:r w:rsidRPr="00303C35">
              <w:rPr>
                <w:lang w:eastAsia="zh-CN"/>
              </w:rPr>
              <w:t>6</w:t>
            </w:r>
          </w:p>
        </w:tc>
        <w:tc>
          <w:tcPr>
            <w:tcW w:w="1701" w:type="dxa"/>
          </w:tcPr>
          <w:p w14:paraId="69B3153C" w14:textId="77777777" w:rsidR="00BE5D2B" w:rsidRPr="00303C35" w:rsidRDefault="00BE5D2B" w:rsidP="00B96B72">
            <w:pPr>
              <w:pStyle w:val="TAL"/>
              <w:rPr>
                <w:lang w:eastAsia="zh-CN"/>
              </w:rPr>
            </w:pPr>
            <w:r w:rsidRPr="00303C35">
              <w:rPr>
                <w:lang w:eastAsia="zh-CN"/>
              </w:rPr>
              <w:t xml:space="preserve">UL </w:t>
            </w:r>
            <w:r w:rsidRPr="00303C35">
              <w:t xml:space="preserve">Category </w:t>
            </w:r>
            <w:r w:rsidRPr="00303C35">
              <w:rPr>
                <w:lang w:eastAsia="zh-CN"/>
              </w:rPr>
              <w:t>5</w:t>
            </w:r>
          </w:p>
        </w:tc>
        <w:tc>
          <w:tcPr>
            <w:tcW w:w="2268" w:type="dxa"/>
          </w:tcPr>
          <w:p w14:paraId="1642866D" w14:textId="77777777" w:rsidR="00BE5D2B" w:rsidRPr="00303C35" w:rsidRDefault="00BE5D2B" w:rsidP="00B96B72">
            <w:pPr>
              <w:pStyle w:val="TAL"/>
            </w:pPr>
            <w:r w:rsidRPr="00303C35">
              <w:rPr>
                <w:lang w:eastAsia="zh-CN"/>
              </w:rPr>
              <w:t>3 500 000</w:t>
            </w:r>
          </w:p>
        </w:tc>
        <w:tc>
          <w:tcPr>
            <w:tcW w:w="1843" w:type="dxa"/>
          </w:tcPr>
          <w:p w14:paraId="112BBF18" w14:textId="77777777" w:rsidR="00BE5D2B" w:rsidRPr="00303C35" w:rsidRDefault="005B5A01" w:rsidP="00B96B72">
            <w:pPr>
              <w:pStyle w:val="TAL"/>
            </w:pPr>
            <w:r w:rsidRPr="00303C35">
              <w:rPr>
                <w:lang w:eastAsia="zh-CN"/>
              </w:rPr>
              <w:t>6 000 000</w:t>
            </w:r>
          </w:p>
        </w:tc>
      </w:tr>
      <w:tr w:rsidR="00303C35" w:rsidRPr="00303C35" w14:paraId="1068695F" w14:textId="77777777" w:rsidTr="005329D9">
        <w:tc>
          <w:tcPr>
            <w:tcW w:w="1668" w:type="dxa"/>
          </w:tcPr>
          <w:p w14:paraId="24EB9418" w14:textId="77777777" w:rsidR="00F203A2" w:rsidRPr="00303C35" w:rsidRDefault="00F203A2" w:rsidP="005329D9">
            <w:pPr>
              <w:pStyle w:val="TAL"/>
              <w:rPr>
                <w:lang w:eastAsia="zh-CN"/>
              </w:rPr>
            </w:pPr>
            <w:r w:rsidRPr="00303C35">
              <w:rPr>
                <w:lang w:eastAsia="zh-CN"/>
              </w:rPr>
              <w:t>DL Category 6</w:t>
            </w:r>
          </w:p>
        </w:tc>
        <w:tc>
          <w:tcPr>
            <w:tcW w:w="1701" w:type="dxa"/>
          </w:tcPr>
          <w:p w14:paraId="7C9D2CAA" w14:textId="77777777" w:rsidR="00F203A2" w:rsidRPr="00303C35" w:rsidRDefault="00F203A2" w:rsidP="005329D9">
            <w:pPr>
              <w:pStyle w:val="TAL"/>
              <w:rPr>
                <w:lang w:eastAsia="zh-CN"/>
              </w:rPr>
            </w:pPr>
            <w:r w:rsidRPr="00303C35">
              <w:rPr>
                <w:lang w:eastAsia="zh-CN"/>
              </w:rPr>
              <w:t>UL Category 16</w:t>
            </w:r>
          </w:p>
        </w:tc>
        <w:tc>
          <w:tcPr>
            <w:tcW w:w="2268" w:type="dxa"/>
          </w:tcPr>
          <w:p w14:paraId="34C76EB1" w14:textId="77777777" w:rsidR="00F203A2" w:rsidRPr="00303C35" w:rsidRDefault="00F203A2" w:rsidP="005329D9">
            <w:pPr>
              <w:pStyle w:val="TAL"/>
              <w:rPr>
                <w:lang w:eastAsia="zh-CN"/>
              </w:rPr>
            </w:pPr>
            <w:r w:rsidRPr="00303C35">
              <w:rPr>
                <w:lang w:eastAsia="zh-CN"/>
              </w:rPr>
              <w:t>3 800 000</w:t>
            </w:r>
          </w:p>
        </w:tc>
        <w:tc>
          <w:tcPr>
            <w:tcW w:w="1843" w:type="dxa"/>
          </w:tcPr>
          <w:p w14:paraId="61EE5CBB" w14:textId="77777777" w:rsidR="00F203A2" w:rsidRPr="00303C35" w:rsidRDefault="00F203A2" w:rsidP="005329D9">
            <w:pPr>
              <w:pStyle w:val="TAL"/>
              <w:rPr>
                <w:lang w:eastAsia="zh-CN"/>
              </w:rPr>
            </w:pPr>
            <w:r w:rsidRPr="00303C35">
              <w:rPr>
                <w:lang w:eastAsia="zh-CN"/>
              </w:rPr>
              <w:t>6 300 000</w:t>
            </w:r>
          </w:p>
        </w:tc>
      </w:tr>
      <w:tr w:rsidR="00303C35" w:rsidRPr="00303C35" w14:paraId="21ECBF81" w14:textId="77777777" w:rsidTr="005E47CA">
        <w:tc>
          <w:tcPr>
            <w:tcW w:w="1668" w:type="dxa"/>
          </w:tcPr>
          <w:p w14:paraId="109F2985" w14:textId="77777777" w:rsidR="00BE5D2B" w:rsidRPr="00303C35" w:rsidRDefault="00BE5D2B" w:rsidP="00B96B72">
            <w:pPr>
              <w:pStyle w:val="TAL"/>
              <w:rPr>
                <w:lang w:eastAsia="zh-CN"/>
              </w:rPr>
            </w:pPr>
            <w:r w:rsidRPr="00303C35">
              <w:rPr>
                <w:lang w:eastAsia="zh-CN"/>
              </w:rPr>
              <w:t xml:space="preserve">DL </w:t>
            </w:r>
            <w:r w:rsidRPr="00303C35">
              <w:t xml:space="preserve">Category </w:t>
            </w:r>
            <w:r w:rsidRPr="00303C35">
              <w:rPr>
                <w:lang w:eastAsia="zh-CN"/>
              </w:rPr>
              <w:t>7</w:t>
            </w:r>
          </w:p>
        </w:tc>
        <w:tc>
          <w:tcPr>
            <w:tcW w:w="1701" w:type="dxa"/>
          </w:tcPr>
          <w:p w14:paraId="45089C26" w14:textId="77777777" w:rsidR="00BE5D2B" w:rsidRPr="00303C35" w:rsidRDefault="00BE5D2B" w:rsidP="00B96B72">
            <w:pPr>
              <w:pStyle w:val="TAL"/>
              <w:rPr>
                <w:lang w:eastAsia="zh-CN"/>
              </w:rPr>
            </w:pPr>
            <w:r w:rsidRPr="00303C35">
              <w:rPr>
                <w:lang w:eastAsia="zh-CN"/>
              </w:rPr>
              <w:t xml:space="preserve">UL </w:t>
            </w:r>
            <w:r w:rsidRPr="00303C35">
              <w:t xml:space="preserve">Category </w:t>
            </w:r>
            <w:r w:rsidRPr="00303C35">
              <w:rPr>
                <w:lang w:eastAsia="zh-CN"/>
              </w:rPr>
              <w:t>13</w:t>
            </w:r>
          </w:p>
        </w:tc>
        <w:tc>
          <w:tcPr>
            <w:tcW w:w="2268" w:type="dxa"/>
          </w:tcPr>
          <w:p w14:paraId="765B268F" w14:textId="77777777" w:rsidR="00BE5D2B" w:rsidRPr="00303C35" w:rsidRDefault="00BE5D2B" w:rsidP="00B96B72">
            <w:pPr>
              <w:pStyle w:val="TAL"/>
              <w:rPr>
                <w:lang w:eastAsia="zh-CN"/>
              </w:rPr>
            </w:pPr>
            <w:r w:rsidRPr="00303C35">
              <w:rPr>
                <w:lang w:eastAsia="zh-CN"/>
              </w:rPr>
              <w:t>4 200 000</w:t>
            </w:r>
          </w:p>
        </w:tc>
        <w:tc>
          <w:tcPr>
            <w:tcW w:w="1843" w:type="dxa"/>
          </w:tcPr>
          <w:p w14:paraId="21E3241A" w14:textId="77777777" w:rsidR="00BE5D2B" w:rsidRPr="00303C35" w:rsidRDefault="005B5A01" w:rsidP="00B96B72">
            <w:pPr>
              <w:pStyle w:val="TAL"/>
              <w:rPr>
                <w:lang w:eastAsia="zh-CN"/>
              </w:rPr>
            </w:pPr>
            <w:r w:rsidRPr="00303C35">
              <w:rPr>
                <w:lang w:eastAsia="zh-CN"/>
              </w:rPr>
              <w:t>6 700 000</w:t>
            </w:r>
          </w:p>
        </w:tc>
      </w:tr>
      <w:tr w:rsidR="00303C35" w:rsidRPr="00303C35" w14:paraId="2BEE2C4A" w14:textId="77777777" w:rsidTr="005329D9">
        <w:tc>
          <w:tcPr>
            <w:tcW w:w="1668" w:type="dxa"/>
          </w:tcPr>
          <w:p w14:paraId="127B8B56" w14:textId="77777777" w:rsidR="00F203A2" w:rsidRPr="00303C35" w:rsidRDefault="00F203A2" w:rsidP="005329D9">
            <w:pPr>
              <w:pStyle w:val="TAL"/>
              <w:rPr>
                <w:lang w:eastAsia="zh-CN"/>
              </w:rPr>
            </w:pPr>
            <w:r w:rsidRPr="00303C35">
              <w:rPr>
                <w:lang w:eastAsia="zh-CN"/>
              </w:rPr>
              <w:t>DL Category 7</w:t>
            </w:r>
          </w:p>
        </w:tc>
        <w:tc>
          <w:tcPr>
            <w:tcW w:w="1701" w:type="dxa"/>
          </w:tcPr>
          <w:p w14:paraId="289D230F" w14:textId="77777777" w:rsidR="00F203A2" w:rsidRPr="00303C35" w:rsidRDefault="00F203A2" w:rsidP="005329D9">
            <w:pPr>
              <w:pStyle w:val="TAL"/>
              <w:rPr>
                <w:lang w:eastAsia="zh-CN"/>
              </w:rPr>
            </w:pPr>
            <w:r w:rsidRPr="00303C35">
              <w:rPr>
                <w:lang w:eastAsia="zh-CN"/>
              </w:rPr>
              <w:t>UL Category 18</w:t>
            </w:r>
          </w:p>
        </w:tc>
        <w:tc>
          <w:tcPr>
            <w:tcW w:w="2268" w:type="dxa"/>
          </w:tcPr>
          <w:p w14:paraId="2F56AE7F" w14:textId="77777777" w:rsidR="00F203A2" w:rsidRPr="00303C35" w:rsidRDefault="00F203A2" w:rsidP="005329D9">
            <w:pPr>
              <w:pStyle w:val="TAL"/>
              <w:rPr>
                <w:lang w:eastAsia="zh-CN"/>
              </w:rPr>
            </w:pPr>
            <w:r w:rsidRPr="00303C35">
              <w:rPr>
                <w:lang w:eastAsia="zh-CN"/>
              </w:rPr>
              <w:t>4 800 000</w:t>
            </w:r>
          </w:p>
        </w:tc>
        <w:tc>
          <w:tcPr>
            <w:tcW w:w="1843" w:type="dxa"/>
          </w:tcPr>
          <w:p w14:paraId="2B7112E2" w14:textId="77777777" w:rsidR="00F203A2" w:rsidRPr="00303C35" w:rsidRDefault="00F203A2" w:rsidP="005329D9">
            <w:pPr>
              <w:pStyle w:val="TAL"/>
              <w:rPr>
                <w:lang w:eastAsia="zh-CN"/>
              </w:rPr>
            </w:pPr>
            <w:r w:rsidRPr="00303C35">
              <w:rPr>
                <w:lang w:eastAsia="zh-CN"/>
              </w:rPr>
              <w:t>7 300 000</w:t>
            </w:r>
          </w:p>
        </w:tc>
      </w:tr>
      <w:tr w:rsidR="00303C35" w:rsidRPr="00303C35" w14:paraId="48B87528" w14:textId="77777777" w:rsidTr="005E47CA">
        <w:tc>
          <w:tcPr>
            <w:tcW w:w="1668" w:type="dxa"/>
          </w:tcPr>
          <w:p w14:paraId="6B25D198" w14:textId="77777777" w:rsidR="00BE5D2B" w:rsidRPr="00303C35" w:rsidRDefault="00BE5D2B" w:rsidP="00B96B72">
            <w:pPr>
              <w:pStyle w:val="TAL"/>
              <w:rPr>
                <w:lang w:eastAsia="zh-CN"/>
              </w:rPr>
            </w:pPr>
            <w:r w:rsidRPr="00303C35">
              <w:rPr>
                <w:lang w:eastAsia="zh-CN"/>
              </w:rPr>
              <w:t xml:space="preserve">DL </w:t>
            </w:r>
            <w:r w:rsidRPr="00303C35">
              <w:t xml:space="preserve">Category </w:t>
            </w:r>
            <w:r w:rsidRPr="00303C35">
              <w:rPr>
                <w:lang w:eastAsia="zh-CN"/>
              </w:rPr>
              <w:t>9</w:t>
            </w:r>
          </w:p>
        </w:tc>
        <w:tc>
          <w:tcPr>
            <w:tcW w:w="1701" w:type="dxa"/>
          </w:tcPr>
          <w:p w14:paraId="24E6B5B2" w14:textId="77777777" w:rsidR="00BE5D2B" w:rsidRPr="00303C35" w:rsidRDefault="00BE5D2B" w:rsidP="00B96B72">
            <w:pPr>
              <w:pStyle w:val="TAL"/>
              <w:rPr>
                <w:lang w:eastAsia="zh-CN"/>
              </w:rPr>
            </w:pPr>
            <w:r w:rsidRPr="00303C35">
              <w:rPr>
                <w:lang w:eastAsia="zh-CN"/>
              </w:rPr>
              <w:t xml:space="preserve">UL </w:t>
            </w:r>
            <w:r w:rsidRPr="00303C35">
              <w:t xml:space="preserve">Category </w:t>
            </w:r>
            <w:r w:rsidRPr="00303C35">
              <w:rPr>
                <w:lang w:eastAsia="zh-CN"/>
              </w:rPr>
              <w:t>5</w:t>
            </w:r>
          </w:p>
        </w:tc>
        <w:tc>
          <w:tcPr>
            <w:tcW w:w="2268" w:type="dxa"/>
          </w:tcPr>
          <w:p w14:paraId="41D542B5" w14:textId="77777777" w:rsidR="00BE5D2B" w:rsidRPr="00303C35" w:rsidRDefault="00BE5D2B" w:rsidP="00B96B72">
            <w:pPr>
              <w:pStyle w:val="TAL"/>
              <w:rPr>
                <w:lang w:eastAsia="zh-CN"/>
              </w:rPr>
            </w:pPr>
            <w:r w:rsidRPr="00303C35">
              <w:rPr>
                <w:lang w:eastAsia="zh-CN"/>
              </w:rPr>
              <w:t>5 000 000</w:t>
            </w:r>
          </w:p>
        </w:tc>
        <w:tc>
          <w:tcPr>
            <w:tcW w:w="1843" w:type="dxa"/>
          </w:tcPr>
          <w:p w14:paraId="2D6CF9D0" w14:textId="77777777" w:rsidR="00BE5D2B" w:rsidRPr="00303C35" w:rsidRDefault="005B5A01" w:rsidP="00B96B72">
            <w:pPr>
              <w:pStyle w:val="TAL"/>
              <w:rPr>
                <w:lang w:eastAsia="zh-CN"/>
              </w:rPr>
            </w:pPr>
            <w:r w:rsidRPr="00303C35">
              <w:rPr>
                <w:lang w:eastAsia="zh-CN"/>
              </w:rPr>
              <w:t>7 400 000</w:t>
            </w:r>
          </w:p>
        </w:tc>
      </w:tr>
      <w:tr w:rsidR="00303C35" w:rsidRPr="00303C35" w14:paraId="37149EE9" w14:textId="77777777" w:rsidTr="005329D9">
        <w:tc>
          <w:tcPr>
            <w:tcW w:w="1668" w:type="dxa"/>
          </w:tcPr>
          <w:p w14:paraId="67735C24" w14:textId="77777777" w:rsidR="00F203A2" w:rsidRPr="00303C35" w:rsidRDefault="00F203A2" w:rsidP="005329D9">
            <w:pPr>
              <w:pStyle w:val="TAL"/>
              <w:rPr>
                <w:lang w:eastAsia="zh-CN"/>
              </w:rPr>
            </w:pPr>
            <w:r w:rsidRPr="00303C35">
              <w:rPr>
                <w:lang w:eastAsia="zh-CN"/>
              </w:rPr>
              <w:t>DL Category 9</w:t>
            </w:r>
          </w:p>
        </w:tc>
        <w:tc>
          <w:tcPr>
            <w:tcW w:w="1701" w:type="dxa"/>
          </w:tcPr>
          <w:p w14:paraId="4FA2BE66" w14:textId="77777777" w:rsidR="00F203A2" w:rsidRPr="00303C35" w:rsidRDefault="00F203A2" w:rsidP="005329D9">
            <w:pPr>
              <w:pStyle w:val="TAL"/>
              <w:rPr>
                <w:lang w:eastAsia="zh-CN"/>
              </w:rPr>
            </w:pPr>
            <w:r w:rsidRPr="00303C35">
              <w:rPr>
                <w:lang w:eastAsia="zh-CN"/>
              </w:rPr>
              <w:t>UL Category 16</w:t>
            </w:r>
          </w:p>
        </w:tc>
        <w:tc>
          <w:tcPr>
            <w:tcW w:w="2268" w:type="dxa"/>
          </w:tcPr>
          <w:p w14:paraId="316F296B" w14:textId="77777777" w:rsidR="00F203A2" w:rsidRPr="00303C35" w:rsidRDefault="00F203A2" w:rsidP="005329D9">
            <w:pPr>
              <w:pStyle w:val="TAL"/>
              <w:rPr>
                <w:lang w:eastAsia="zh-CN"/>
              </w:rPr>
            </w:pPr>
            <w:r w:rsidRPr="00303C35">
              <w:rPr>
                <w:lang w:eastAsia="zh-CN"/>
              </w:rPr>
              <w:t>5 200 000</w:t>
            </w:r>
          </w:p>
        </w:tc>
        <w:tc>
          <w:tcPr>
            <w:tcW w:w="1843" w:type="dxa"/>
          </w:tcPr>
          <w:p w14:paraId="1094C9F6" w14:textId="77777777" w:rsidR="00F203A2" w:rsidRPr="00303C35" w:rsidRDefault="00F203A2" w:rsidP="005329D9">
            <w:pPr>
              <w:pStyle w:val="TAL"/>
              <w:rPr>
                <w:lang w:eastAsia="zh-CN"/>
              </w:rPr>
            </w:pPr>
            <w:r w:rsidRPr="00303C35">
              <w:rPr>
                <w:lang w:eastAsia="zh-CN"/>
              </w:rPr>
              <w:t>7 700 000</w:t>
            </w:r>
          </w:p>
        </w:tc>
      </w:tr>
      <w:tr w:rsidR="00303C35" w:rsidRPr="00303C35" w14:paraId="629DCD86" w14:textId="77777777" w:rsidTr="005E47CA">
        <w:tc>
          <w:tcPr>
            <w:tcW w:w="1668" w:type="dxa"/>
          </w:tcPr>
          <w:p w14:paraId="2D21217E" w14:textId="77777777" w:rsidR="00BE5D2B" w:rsidRPr="00303C35" w:rsidRDefault="00BE5D2B" w:rsidP="00B96B72">
            <w:pPr>
              <w:pStyle w:val="TAL"/>
              <w:rPr>
                <w:lang w:eastAsia="zh-CN"/>
              </w:rPr>
            </w:pPr>
            <w:r w:rsidRPr="00303C35">
              <w:rPr>
                <w:lang w:eastAsia="zh-CN"/>
              </w:rPr>
              <w:t xml:space="preserve">DL </w:t>
            </w:r>
            <w:r w:rsidRPr="00303C35">
              <w:t xml:space="preserve">Category </w:t>
            </w:r>
            <w:r w:rsidRPr="00303C35">
              <w:rPr>
                <w:lang w:eastAsia="zh-CN"/>
              </w:rPr>
              <w:t>10</w:t>
            </w:r>
          </w:p>
        </w:tc>
        <w:tc>
          <w:tcPr>
            <w:tcW w:w="1701" w:type="dxa"/>
          </w:tcPr>
          <w:p w14:paraId="6B0EB83C" w14:textId="77777777" w:rsidR="00BE5D2B" w:rsidRPr="00303C35" w:rsidRDefault="00BE5D2B" w:rsidP="00B96B72">
            <w:pPr>
              <w:pStyle w:val="TAL"/>
              <w:rPr>
                <w:lang w:eastAsia="zh-CN"/>
              </w:rPr>
            </w:pPr>
            <w:r w:rsidRPr="00303C35">
              <w:rPr>
                <w:lang w:eastAsia="zh-CN"/>
              </w:rPr>
              <w:t xml:space="preserve">UL </w:t>
            </w:r>
            <w:r w:rsidRPr="00303C35">
              <w:t xml:space="preserve">Category </w:t>
            </w:r>
            <w:r w:rsidRPr="00303C35">
              <w:rPr>
                <w:lang w:eastAsia="zh-CN"/>
              </w:rPr>
              <w:t>13</w:t>
            </w:r>
          </w:p>
        </w:tc>
        <w:tc>
          <w:tcPr>
            <w:tcW w:w="2268" w:type="dxa"/>
          </w:tcPr>
          <w:p w14:paraId="2EBED15B" w14:textId="77777777" w:rsidR="00BE5D2B" w:rsidRPr="00303C35" w:rsidRDefault="00BE5D2B" w:rsidP="00B96B72">
            <w:pPr>
              <w:pStyle w:val="TAL"/>
              <w:rPr>
                <w:lang w:eastAsia="zh-CN"/>
              </w:rPr>
            </w:pPr>
            <w:r w:rsidRPr="00303C35">
              <w:rPr>
                <w:lang w:eastAsia="zh-CN"/>
              </w:rPr>
              <w:t>5 700 000</w:t>
            </w:r>
          </w:p>
        </w:tc>
        <w:tc>
          <w:tcPr>
            <w:tcW w:w="1843" w:type="dxa"/>
          </w:tcPr>
          <w:p w14:paraId="697257C3" w14:textId="77777777" w:rsidR="00BE5D2B" w:rsidRPr="00303C35" w:rsidRDefault="005B5A01" w:rsidP="00B96B72">
            <w:pPr>
              <w:pStyle w:val="TAL"/>
              <w:rPr>
                <w:lang w:eastAsia="zh-CN"/>
              </w:rPr>
            </w:pPr>
            <w:r w:rsidRPr="00303C35">
              <w:rPr>
                <w:lang w:eastAsia="zh-CN"/>
              </w:rPr>
              <w:t>8 100 000</w:t>
            </w:r>
          </w:p>
        </w:tc>
      </w:tr>
      <w:tr w:rsidR="00303C35" w:rsidRPr="00303C35" w14:paraId="60EA9A54" w14:textId="77777777" w:rsidTr="005329D9">
        <w:tc>
          <w:tcPr>
            <w:tcW w:w="1668" w:type="dxa"/>
          </w:tcPr>
          <w:p w14:paraId="5AE266EB" w14:textId="77777777" w:rsidR="00F203A2" w:rsidRPr="00303C35" w:rsidRDefault="00F203A2" w:rsidP="005329D9">
            <w:pPr>
              <w:pStyle w:val="TAL"/>
              <w:rPr>
                <w:lang w:eastAsia="zh-CN"/>
              </w:rPr>
            </w:pPr>
            <w:r w:rsidRPr="00303C35">
              <w:rPr>
                <w:lang w:eastAsia="zh-CN"/>
              </w:rPr>
              <w:t>DL Category 10</w:t>
            </w:r>
          </w:p>
        </w:tc>
        <w:tc>
          <w:tcPr>
            <w:tcW w:w="1701" w:type="dxa"/>
          </w:tcPr>
          <w:p w14:paraId="3A932C06" w14:textId="77777777" w:rsidR="00F203A2" w:rsidRPr="00303C35" w:rsidRDefault="00F203A2" w:rsidP="005329D9">
            <w:pPr>
              <w:pStyle w:val="TAL"/>
              <w:rPr>
                <w:lang w:eastAsia="zh-CN"/>
              </w:rPr>
            </w:pPr>
            <w:r w:rsidRPr="00303C35">
              <w:rPr>
                <w:lang w:eastAsia="zh-CN"/>
              </w:rPr>
              <w:t>UL Category 18</w:t>
            </w:r>
          </w:p>
        </w:tc>
        <w:tc>
          <w:tcPr>
            <w:tcW w:w="2268" w:type="dxa"/>
          </w:tcPr>
          <w:p w14:paraId="3B0CB62D" w14:textId="77777777" w:rsidR="00F203A2" w:rsidRPr="00303C35" w:rsidRDefault="00F203A2" w:rsidP="005329D9">
            <w:pPr>
              <w:pStyle w:val="TAL"/>
              <w:rPr>
                <w:lang w:eastAsia="zh-CN"/>
              </w:rPr>
            </w:pPr>
            <w:r w:rsidRPr="00303C35">
              <w:rPr>
                <w:lang w:eastAsia="zh-CN"/>
              </w:rPr>
              <w:t>6 200 000</w:t>
            </w:r>
          </w:p>
        </w:tc>
        <w:tc>
          <w:tcPr>
            <w:tcW w:w="1843" w:type="dxa"/>
          </w:tcPr>
          <w:p w14:paraId="71B5A793" w14:textId="77777777" w:rsidR="00F203A2" w:rsidRPr="00303C35" w:rsidRDefault="00F203A2" w:rsidP="005329D9">
            <w:pPr>
              <w:pStyle w:val="TAL"/>
              <w:rPr>
                <w:lang w:eastAsia="zh-CN"/>
              </w:rPr>
            </w:pPr>
            <w:r w:rsidRPr="00303C35">
              <w:rPr>
                <w:lang w:eastAsia="zh-CN"/>
              </w:rPr>
              <w:t>8 700 000</w:t>
            </w:r>
          </w:p>
        </w:tc>
      </w:tr>
      <w:tr w:rsidR="00303C35" w:rsidRPr="00303C35" w14:paraId="175E2C0E" w14:textId="77777777" w:rsidTr="005E47CA">
        <w:tc>
          <w:tcPr>
            <w:tcW w:w="1668" w:type="dxa"/>
          </w:tcPr>
          <w:p w14:paraId="232F5FF6" w14:textId="77777777" w:rsidR="00BE5D2B" w:rsidRPr="00303C35" w:rsidRDefault="00BE5D2B" w:rsidP="00B96B72">
            <w:pPr>
              <w:pStyle w:val="TAL"/>
              <w:rPr>
                <w:lang w:eastAsia="zh-CN"/>
              </w:rPr>
            </w:pPr>
            <w:r w:rsidRPr="00303C35">
              <w:rPr>
                <w:lang w:eastAsia="zh-CN"/>
              </w:rPr>
              <w:t xml:space="preserve">DL </w:t>
            </w:r>
            <w:r w:rsidRPr="00303C35">
              <w:t xml:space="preserve">Category </w:t>
            </w:r>
            <w:r w:rsidRPr="00303C35">
              <w:rPr>
                <w:lang w:eastAsia="zh-CN"/>
              </w:rPr>
              <w:t>11</w:t>
            </w:r>
          </w:p>
        </w:tc>
        <w:tc>
          <w:tcPr>
            <w:tcW w:w="1701" w:type="dxa"/>
          </w:tcPr>
          <w:p w14:paraId="6B8112DE" w14:textId="77777777" w:rsidR="00BE5D2B" w:rsidRPr="00303C35" w:rsidRDefault="00BE5D2B" w:rsidP="00B96B72">
            <w:pPr>
              <w:pStyle w:val="TAL"/>
              <w:rPr>
                <w:lang w:eastAsia="zh-CN"/>
              </w:rPr>
            </w:pPr>
            <w:r w:rsidRPr="00303C35">
              <w:rPr>
                <w:lang w:eastAsia="zh-CN"/>
              </w:rPr>
              <w:t xml:space="preserve">UL </w:t>
            </w:r>
            <w:r w:rsidRPr="00303C35">
              <w:t xml:space="preserve">Category </w:t>
            </w:r>
            <w:r w:rsidRPr="00303C35">
              <w:rPr>
                <w:lang w:eastAsia="zh-CN"/>
              </w:rPr>
              <w:t>5</w:t>
            </w:r>
          </w:p>
        </w:tc>
        <w:tc>
          <w:tcPr>
            <w:tcW w:w="2268" w:type="dxa"/>
          </w:tcPr>
          <w:p w14:paraId="51BDB8D2" w14:textId="77777777" w:rsidR="00BE5D2B" w:rsidRPr="00303C35" w:rsidRDefault="00BE5D2B" w:rsidP="00B96B72">
            <w:pPr>
              <w:pStyle w:val="TAL"/>
              <w:rPr>
                <w:lang w:eastAsia="zh-CN"/>
              </w:rPr>
            </w:pPr>
            <w:r w:rsidRPr="00303C35">
              <w:rPr>
                <w:lang w:eastAsia="zh-CN"/>
              </w:rPr>
              <w:t>6 400 000</w:t>
            </w:r>
          </w:p>
        </w:tc>
        <w:tc>
          <w:tcPr>
            <w:tcW w:w="1843" w:type="dxa"/>
          </w:tcPr>
          <w:p w14:paraId="766838F6" w14:textId="77777777" w:rsidR="00BE5D2B" w:rsidRPr="00303C35" w:rsidRDefault="005B5A01" w:rsidP="00B96B72">
            <w:pPr>
              <w:pStyle w:val="TAL"/>
              <w:rPr>
                <w:lang w:eastAsia="zh-CN"/>
              </w:rPr>
            </w:pPr>
            <w:r w:rsidRPr="00303C35">
              <w:rPr>
                <w:lang w:eastAsia="zh-CN"/>
              </w:rPr>
              <w:t>11 300 000</w:t>
            </w:r>
          </w:p>
        </w:tc>
      </w:tr>
      <w:tr w:rsidR="00303C35" w:rsidRPr="00303C35" w14:paraId="3F6B940D" w14:textId="77777777" w:rsidTr="005329D9">
        <w:tc>
          <w:tcPr>
            <w:tcW w:w="1668" w:type="dxa"/>
          </w:tcPr>
          <w:p w14:paraId="12CCE423" w14:textId="77777777" w:rsidR="00F203A2" w:rsidRPr="00303C35" w:rsidRDefault="00F203A2" w:rsidP="005329D9">
            <w:pPr>
              <w:pStyle w:val="TAL"/>
              <w:rPr>
                <w:lang w:eastAsia="zh-CN"/>
              </w:rPr>
            </w:pPr>
            <w:r w:rsidRPr="00303C35">
              <w:rPr>
                <w:lang w:eastAsia="zh-CN"/>
              </w:rPr>
              <w:t>DL Category 11</w:t>
            </w:r>
          </w:p>
        </w:tc>
        <w:tc>
          <w:tcPr>
            <w:tcW w:w="1701" w:type="dxa"/>
          </w:tcPr>
          <w:p w14:paraId="5958DE64" w14:textId="77777777" w:rsidR="00F203A2" w:rsidRPr="00303C35" w:rsidRDefault="00F203A2" w:rsidP="005329D9">
            <w:pPr>
              <w:pStyle w:val="TAL"/>
              <w:rPr>
                <w:lang w:eastAsia="zh-CN"/>
              </w:rPr>
            </w:pPr>
            <w:r w:rsidRPr="00303C35">
              <w:rPr>
                <w:lang w:eastAsia="zh-CN"/>
              </w:rPr>
              <w:t>UL Category 16</w:t>
            </w:r>
          </w:p>
        </w:tc>
        <w:tc>
          <w:tcPr>
            <w:tcW w:w="2268" w:type="dxa"/>
          </w:tcPr>
          <w:p w14:paraId="41588DB3" w14:textId="77777777" w:rsidR="00F203A2" w:rsidRPr="00303C35" w:rsidRDefault="00F203A2" w:rsidP="005329D9">
            <w:pPr>
              <w:pStyle w:val="TAL"/>
              <w:rPr>
                <w:lang w:eastAsia="zh-CN"/>
              </w:rPr>
            </w:pPr>
            <w:r w:rsidRPr="00303C35">
              <w:rPr>
                <w:lang w:eastAsia="zh-CN"/>
              </w:rPr>
              <w:t>6 600 000</w:t>
            </w:r>
          </w:p>
        </w:tc>
        <w:tc>
          <w:tcPr>
            <w:tcW w:w="1843" w:type="dxa"/>
          </w:tcPr>
          <w:p w14:paraId="7D40F107" w14:textId="77777777" w:rsidR="00F203A2" w:rsidRPr="00303C35" w:rsidRDefault="00F203A2" w:rsidP="005329D9">
            <w:pPr>
              <w:pStyle w:val="TAL"/>
              <w:rPr>
                <w:lang w:eastAsia="zh-CN"/>
              </w:rPr>
            </w:pPr>
            <w:r w:rsidRPr="00303C35">
              <w:rPr>
                <w:lang w:eastAsia="zh-CN"/>
              </w:rPr>
              <w:t>11 500 000</w:t>
            </w:r>
          </w:p>
        </w:tc>
      </w:tr>
      <w:tr w:rsidR="00303C35" w:rsidRPr="00303C35" w14:paraId="1FF88950" w14:textId="77777777" w:rsidTr="005E47CA">
        <w:tc>
          <w:tcPr>
            <w:tcW w:w="1668" w:type="dxa"/>
          </w:tcPr>
          <w:p w14:paraId="1D1B8FF7" w14:textId="77777777" w:rsidR="00BE5D2B" w:rsidRPr="00303C35" w:rsidRDefault="00BE5D2B" w:rsidP="00B96B72">
            <w:pPr>
              <w:pStyle w:val="TAL"/>
              <w:rPr>
                <w:lang w:eastAsia="zh-CN"/>
              </w:rPr>
            </w:pPr>
            <w:r w:rsidRPr="00303C35">
              <w:rPr>
                <w:lang w:eastAsia="zh-CN"/>
              </w:rPr>
              <w:t xml:space="preserve">DL </w:t>
            </w:r>
            <w:r w:rsidRPr="00303C35">
              <w:t xml:space="preserve">Category </w:t>
            </w:r>
            <w:r w:rsidRPr="00303C35">
              <w:rPr>
                <w:lang w:eastAsia="zh-CN"/>
              </w:rPr>
              <w:t>12</w:t>
            </w:r>
          </w:p>
        </w:tc>
        <w:tc>
          <w:tcPr>
            <w:tcW w:w="1701" w:type="dxa"/>
          </w:tcPr>
          <w:p w14:paraId="456EB705" w14:textId="77777777" w:rsidR="00BE5D2B" w:rsidRPr="00303C35" w:rsidRDefault="00BE5D2B" w:rsidP="00B96B72">
            <w:pPr>
              <w:pStyle w:val="TAL"/>
              <w:rPr>
                <w:lang w:eastAsia="zh-CN"/>
              </w:rPr>
            </w:pPr>
            <w:r w:rsidRPr="00303C35">
              <w:rPr>
                <w:lang w:eastAsia="zh-CN"/>
              </w:rPr>
              <w:t xml:space="preserve">UL </w:t>
            </w:r>
            <w:r w:rsidRPr="00303C35">
              <w:t xml:space="preserve">Category </w:t>
            </w:r>
            <w:r w:rsidRPr="00303C35">
              <w:rPr>
                <w:lang w:eastAsia="zh-CN"/>
              </w:rPr>
              <w:t>13</w:t>
            </w:r>
          </w:p>
        </w:tc>
        <w:tc>
          <w:tcPr>
            <w:tcW w:w="2268" w:type="dxa"/>
          </w:tcPr>
          <w:p w14:paraId="43700ED0" w14:textId="77777777" w:rsidR="00BE5D2B" w:rsidRPr="00303C35" w:rsidRDefault="00BE5D2B" w:rsidP="00B96B72">
            <w:pPr>
              <w:pStyle w:val="TAL"/>
              <w:rPr>
                <w:lang w:eastAsia="zh-CN"/>
              </w:rPr>
            </w:pPr>
            <w:r w:rsidRPr="00303C35">
              <w:rPr>
                <w:lang w:eastAsia="zh-CN"/>
              </w:rPr>
              <w:t>7 100 000</w:t>
            </w:r>
          </w:p>
        </w:tc>
        <w:tc>
          <w:tcPr>
            <w:tcW w:w="1843" w:type="dxa"/>
          </w:tcPr>
          <w:p w14:paraId="3CF50CCB" w14:textId="77777777" w:rsidR="00BE5D2B" w:rsidRPr="00303C35" w:rsidRDefault="005B5A01" w:rsidP="00B96B72">
            <w:pPr>
              <w:pStyle w:val="TAL"/>
              <w:rPr>
                <w:lang w:eastAsia="zh-CN"/>
              </w:rPr>
            </w:pPr>
            <w:r w:rsidRPr="00303C35">
              <w:rPr>
                <w:lang w:eastAsia="zh-CN"/>
              </w:rPr>
              <w:t>12 000 000</w:t>
            </w:r>
          </w:p>
        </w:tc>
      </w:tr>
      <w:tr w:rsidR="00303C35" w:rsidRPr="00303C35" w14:paraId="55BB072F" w14:textId="77777777" w:rsidTr="002920FA">
        <w:tc>
          <w:tcPr>
            <w:tcW w:w="1668" w:type="dxa"/>
          </w:tcPr>
          <w:p w14:paraId="1CB87311" w14:textId="77777777" w:rsidR="00072C66" w:rsidRPr="00303C35" w:rsidRDefault="00072C66" w:rsidP="002920FA">
            <w:pPr>
              <w:pStyle w:val="TAL"/>
              <w:rPr>
                <w:lang w:eastAsia="zh-CN"/>
              </w:rPr>
            </w:pPr>
            <w:r w:rsidRPr="00303C35">
              <w:rPr>
                <w:lang w:eastAsia="zh-CN"/>
              </w:rPr>
              <w:t>DL Category 12</w:t>
            </w:r>
          </w:p>
        </w:tc>
        <w:tc>
          <w:tcPr>
            <w:tcW w:w="1701" w:type="dxa"/>
          </w:tcPr>
          <w:p w14:paraId="6B232512" w14:textId="77777777" w:rsidR="00072C66" w:rsidRPr="00303C35" w:rsidRDefault="00072C66" w:rsidP="002920FA">
            <w:pPr>
              <w:pStyle w:val="TAL"/>
              <w:rPr>
                <w:lang w:eastAsia="zh-CN"/>
              </w:rPr>
            </w:pPr>
            <w:r w:rsidRPr="00303C35">
              <w:rPr>
                <w:lang w:eastAsia="zh-CN"/>
              </w:rPr>
              <w:t>UL Category 15</w:t>
            </w:r>
          </w:p>
        </w:tc>
        <w:tc>
          <w:tcPr>
            <w:tcW w:w="2268" w:type="dxa"/>
          </w:tcPr>
          <w:p w14:paraId="3E5211D5" w14:textId="77777777" w:rsidR="00072C66" w:rsidRPr="00303C35" w:rsidRDefault="00072C66" w:rsidP="002920FA">
            <w:pPr>
              <w:pStyle w:val="TAL"/>
              <w:rPr>
                <w:lang w:eastAsia="zh-CN"/>
              </w:rPr>
            </w:pPr>
            <w:r w:rsidRPr="00303C35">
              <w:rPr>
                <w:lang w:eastAsia="zh-CN"/>
              </w:rPr>
              <w:t>7 700 000</w:t>
            </w:r>
          </w:p>
        </w:tc>
        <w:tc>
          <w:tcPr>
            <w:tcW w:w="1843" w:type="dxa"/>
          </w:tcPr>
          <w:p w14:paraId="6D83009A" w14:textId="77777777" w:rsidR="00072C66" w:rsidRPr="00303C35" w:rsidRDefault="00072C66" w:rsidP="002920FA">
            <w:pPr>
              <w:pStyle w:val="TAL"/>
              <w:rPr>
                <w:lang w:eastAsia="zh-CN"/>
              </w:rPr>
            </w:pPr>
            <w:r w:rsidRPr="00303C35">
              <w:rPr>
                <w:lang w:eastAsia="zh-CN"/>
              </w:rPr>
              <w:t>12 600 000</w:t>
            </w:r>
          </w:p>
        </w:tc>
      </w:tr>
      <w:tr w:rsidR="00303C35" w:rsidRPr="00303C35" w14:paraId="19C6186F" w14:textId="77777777" w:rsidTr="005329D9">
        <w:tc>
          <w:tcPr>
            <w:tcW w:w="1668" w:type="dxa"/>
          </w:tcPr>
          <w:p w14:paraId="030F7E01" w14:textId="77777777" w:rsidR="00F203A2" w:rsidRPr="00303C35" w:rsidRDefault="00F203A2" w:rsidP="005329D9">
            <w:pPr>
              <w:pStyle w:val="TAL"/>
              <w:rPr>
                <w:lang w:eastAsia="zh-CN"/>
              </w:rPr>
            </w:pPr>
            <w:r w:rsidRPr="00303C35">
              <w:rPr>
                <w:lang w:eastAsia="zh-CN"/>
              </w:rPr>
              <w:t>DL Category 12</w:t>
            </w:r>
          </w:p>
        </w:tc>
        <w:tc>
          <w:tcPr>
            <w:tcW w:w="1701" w:type="dxa"/>
          </w:tcPr>
          <w:p w14:paraId="04619D5F" w14:textId="77777777" w:rsidR="00F203A2" w:rsidRPr="00303C35" w:rsidRDefault="00F203A2" w:rsidP="005329D9">
            <w:pPr>
              <w:pStyle w:val="TAL"/>
              <w:rPr>
                <w:lang w:eastAsia="zh-CN"/>
              </w:rPr>
            </w:pPr>
            <w:r w:rsidRPr="00303C35">
              <w:rPr>
                <w:lang w:eastAsia="zh-CN"/>
              </w:rPr>
              <w:t>UL Category 18</w:t>
            </w:r>
          </w:p>
        </w:tc>
        <w:tc>
          <w:tcPr>
            <w:tcW w:w="2268" w:type="dxa"/>
          </w:tcPr>
          <w:p w14:paraId="2FDEF10C" w14:textId="77777777" w:rsidR="00F203A2" w:rsidRPr="00303C35" w:rsidRDefault="00F203A2" w:rsidP="005329D9">
            <w:pPr>
              <w:pStyle w:val="TAL"/>
              <w:rPr>
                <w:lang w:eastAsia="zh-CN"/>
              </w:rPr>
            </w:pPr>
            <w:r w:rsidRPr="00303C35">
              <w:rPr>
                <w:lang w:eastAsia="zh-CN"/>
              </w:rPr>
              <w:t>7 600 000</w:t>
            </w:r>
          </w:p>
        </w:tc>
        <w:tc>
          <w:tcPr>
            <w:tcW w:w="1843" w:type="dxa"/>
          </w:tcPr>
          <w:p w14:paraId="16D23849" w14:textId="77777777" w:rsidR="00F203A2" w:rsidRPr="00303C35" w:rsidRDefault="00F203A2" w:rsidP="005329D9">
            <w:pPr>
              <w:pStyle w:val="TAL"/>
              <w:rPr>
                <w:lang w:eastAsia="zh-CN"/>
              </w:rPr>
            </w:pPr>
            <w:r w:rsidRPr="00303C35">
              <w:rPr>
                <w:lang w:eastAsia="zh-CN"/>
              </w:rPr>
              <w:t>12 500 000</w:t>
            </w:r>
          </w:p>
        </w:tc>
      </w:tr>
      <w:tr w:rsidR="00303C35" w:rsidRPr="00303C35" w14:paraId="2FC2E805" w14:textId="77777777" w:rsidTr="005329D9">
        <w:tc>
          <w:tcPr>
            <w:tcW w:w="1668" w:type="dxa"/>
          </w:tcPr>
          <w:p w14:paraId="5FA4163A" w14:textId="77777777" w:rsidR="00F203A2" w:rsidRPr="00303C35" w:rsidRDefault="00F203A2" w:rsidP="005329D9">
            <w:pPr>
              <w:pStyle w:val="TAL"/>
              <w:rPr>
                <w:lang w:eastAsia="zh-CN"/>
              </w:rPr>
            </w:pPr>
            <w:r w:rsidRPr="00303C35">
              <w:rPr>
                <w:lang w:eastAsia="zh-CN"/>
              </w:rPr>
              <w:t>DL Category 12</w:t>
            </w:r>
          </w:p>
        </w:tc>
        <w:tc>
          <w:tcPr>
            <w:tcW w:w="1701" w:type="dxa"/>
          </w:tcPr>
          <w:p w14:paraId="34F5A499" w14:textId="77777777" w:rsidR="00F203A2" w:rsidRPr="00303C35" w:rsidRDefault="00F203A2" w:rsidP="005329D9">
            <w:pPr>
              <w:pStyle w:val="TAL"/>
              <w:rPr>
                <w:lang w:eastAsia="zh-CN"/>
              </w:rPr>
            </w:pPr>
            <w:r w:rsidRPr="00303C35">
              <w:rPr>
                <w:lang w:eastAsia="zh-CN"/>
              </w:rPr>
              <w:t>UL Category 20</w:t>
            </w:r>
          </w:p>
        </w:tc>
        <w:tc>
          <w:tcPr>
            <w:tcW w:w="2268" w:type="dxa"/>
          </w:tcPr>
          <w:p w14:paraId="4EB84491" w14:textId="77777777" w:rsidR="00F203A2" w:rsidRPr="00303C35" w:rsidRDefault="00F203A2" w:rsidP="005329D9">
            <w:pPr>
              <w:pStyle w:val="TAL"/>
              <w:rPr>
                <w:lang w:eastAsia="zh-CN"/>
              </w:rPr>
            </w:pPr>
            <w:r w:rsidRPr="00303C35">
              <w:rPr>
                <w:lang w:eastAsia="zh-CN"/>
              </w:rPr>
              <w:t>8 600 000</w:t>
            </w:r>
          </w:p>
        </w:tc>
        <w:tc>
          <w:tcPr>
            <w:tcW w:w="1843" w:type="dxa"/>
          </w:tcPr>
          <w:p w14:paraId="0E2B575B" w14:textId="77777777" w:rsidR="00F203A2" w:rsidRPr="00303C35" w:rsidRDefault="00F203A2" w:rsidP="005329D9">
            <w:pPr>
              <w:pStyle w:val="TAL"/>
              <w:rPr>
                <w:lang w:eastAsia="zh-CN"/>
              </w:rPr>
            </w:pPr>
            <w:r w:rsidRPr="00303C35">
              <w:rPr>
                <w:lang w:eastAsia="zh-CN"/>
              </w:rPr>
              <w:t>13 500 000</w:t>
            </w:r>
          </w:p>
        </w:tc>
      </w:tr>
      <w:tr w:rsidR="00303C35" w:rsidRPr="00303C35" w14:paraId="479BDBAA" w14:textId="77777777" w:rsidTr="005E47CA">
        <w:tc>
          <w:tcPr>
            <w:tcW w:w="1668" w:type="dxa"/>
          </w:tcPr>
          <w:p w14:paraId="634BD6DD" w14:textId="77777777" w:rsidR="00BE5D2B" w:rsidRPr="00303C35" w:rsidRDefault="00BE5D2B" w:rsidP="00B96B72">
            <w:pPr>
              <w:pStyle w:val="TAL"/>
              <w:rPr>
                <w:lang w:eastAsia="zh-CN"/>
              </w:rPr>
            </w:pPr>
            <w:r w:rsidRPr="00303C35">
              <w:rPr>
                <w:lang w:eastAsia="zh-CN"/>
              </w:rPr>
              <w:t xml:space="preserve">DL </w:t>
            </w:r>
            <w:r w:rsidRPr="00303C35">
              <w:t xml:space="preserve">Category </w:t>
            </w:r>
            <w:r w:rsidRPr="00303C35">
              <w:rPr>
                <w:lang w:eastAsia="zh-CN"/>
              </w:rPr>
              <w:t>13</w:t>
            </w:r>
          </w:p>
        </w:tc>
        <w:tc>
          <w:tcPr>
            <w:tcW w:w="1701" w:type="dxa"/>
          </w:tcPr>
          <w:p w14:paraId="6F7ECE53" w14:textId="77777777" w:rsidR="00BE5D2B" w:rsidRPr="00303C35" w:rsidRDefault="00BE5D2B" w:rsidP="00B96B72">
            <w:pPr>
              <w:pStyle w:val="TAL"/>
            </w:pPr>
            <w:r w:rsidRPr="00303C35">
              <w:rPr>
                <w:lang w:eastAsia="zh-CN"/>
              </w:rPr>
              <w:t xml:space="preserve">UL </w:t>
            </w:r>
            <w:r w:rsidRPr="00303C35">
              <w:t xml:space="preserve">Category </w:t>
            </w:r>
            <w:r w:rsidRPr="00303C35">
              <w:rPr>
                <w:lang w:eastAsia="zh-CN"/>
              </w:rPr>
              <w:t>3</w:t>
            </w:r>
          </w:p>
        </w:tc>
        <w:tc>
          <w:tcPr>
            <w:tcW w:w="2268" w:type="dxa"/>
          </w:tcPr>
          <w:p w14:paraId="6EBE3186" w14:textId="77777777" w:rsidR="00BE5D2B" w:rsidRPr="00303C35" w:rsidRDefault="00BE5D2B" w:rsidP="00B96B72">
            <w:pPr>
              <w:pStyle w:val="TAL"/>
            </w:pPr>
            <w:r w:rsidRPr="00303C35">
              <w:t>4</w:t>
            </w:r>
            <w:r w:rsidRPr="00303C35">
              <w:rPr>
                <w:lang w:eastAsia="zh-CN"/>
              </w:rPr>
              <w:t xml:space="preserve"> 200 0</w:t>
            </w:r>
            <w:r w:rsidRPr="00303C35">
              <w:t>00</w:t>
            </w:r>
          </w:p>
        </w:tc>
        <w:tc>
          <w:tcPr>
            <w:tcW w:w="1843" w:type="dxa"/>
          </w:tcPr>
          <w:p w14:paraId="117EC6C3" w14:textId="77777777" w:rsidR="00BE5D2B" w:rsidRPr="00303C35" w:rsidRDefault="00D71C93" w:rsidP="00B96B72">
            <w:pPr>
              <w:pStyle w:val="TAL"/>
              <w:rPr>
                <w:lang w:eastAsia="zh-CN"/>
              </w:rPr>
            </w:pPr>
            <w:r w:rsidRPr="00303C35">
              <w:rPr>
                <w:lang w:eastAsia="zh-CN"/>
              </w:rPr>
              <w:t>7 300 000</w:t>
            </w:r>
          </w:p>
        </w:tc>
      </w:tr>
      <w:tr w:rsidR="00303C35" w:rsidRPr="00303C35" w14:paraId="28374263" w14:textId="77777777" w:rsidTr="005E47CA">
        <w:tc>
          <w:tcPr>
            <w:tcW w:w="1668" w:type="dxa"/>
          </w:tcPr>
          <w:p w14:paraId="4146E4C5" w14:textId="77777777" w:rsidR="00BE5D2B" w:rsidRPr="00303C35" w:rsidRDefault="00BE5D2B" w:rsidP="00B96B72">
            <w:pPr>
              <w:pStyle w:val="TAL"/>
              <w:rPr>
                <w:lang w:eastAsia="zh-CN"/>
              </w:rPr>
            </w:pPr>
            <w:r w:rsidRPr="00303C35">
              <w:rPr>
                <w:lang w:eastAsia="zh-CN"/>
              </w:rPr>
              <w:t xml:space="preserve">DL </w:t>
            </w:r>
            <w:r w:rsidRPr="00303C35">
              <w:t xml:space="preserve">Category </w:t>
            </w:r>
            <w:r w:rsidRPr="00303C35">
              <w:rPr>
                <w:lang w:eastAsia="zh-CN"/>
              </w:rPr>
              <w:t>13</w:t>
            </w:r>
          </w:p>
        </w:tc>
        <w:tc>
          <w:tcPr>
            <w:tcW w:w="1701" w:type="dxa"/>
          </w:tcPr>
          <w:p w14:paraId="57C33581" w14:textId="77777777" w:rsidR="00BE5D2B" w:rsidRPr="00303C35" w:rsidRDefault="00BE5D2B" w:rsidP="00B96B72">
            <w:pPr>
              <w:pStyle w:val="TAL"/>
              <w:rPr>
                <w:lang w:eastAsia="zh-CN"/>
              </w:rPr>
            </w:pPr>
            <w:r w:rsidRPr="00303C35">
              <w:rPr>
                <w:lang w:eastAsia="zh-CN"/>
              </w:rPr>
              <w:t xml:space="preserve">UL </w:t>
            </w:r>
            <w:r w:rsidRPr="00303C35">
              <w:t xml:space="preserve">Category </w:t>
            </w:r>
            <w:r w:rsidRPr="00303C35">
              <w:rPr>
                <w:lang w:eastAsia="zh-CN"/>
              </w:rPr>
              <w:t>5</w:t>
            </w:r>
          </w:p>
        </w:tc>
        <w:tc>
          <w:tcPr>
            <w:tcW w:w="2268" w:type="dxa"/>
          </w:tcPr>
          <w:p w14:paraId="76E86AD4" w14:textId="77777777" w:rsidR="00BE5D2B" w:rsidRPr="00303C35" w:rsidRDefault="00BE5D2B" w:rsidP="00B96B72">
            <w:pPr>
              <w:pStyle w:val="TAL"/>
            </w:pPr>
            <w:r w:rsidRPr="00303C35">
              <w:t>4</w:t>
            </w:r>
            <w:r w:rsidRPr="00303C35">
              <w:rPr>
                <w:lang w:eastAsia="zh-CN"/>
              </w:rPr>
              <w:t xml:space="preserve"> 400 000</w:t>
            </w:r>
          </w:p>
        </w:tc>
        <w:tc>
          <w:tcPr>
            <w:tcW w:w="1843" w:type="dxa"/>
          </w:tcPr>
          <w:p w14:paraId="4D574678" w14:textId="77777777" w:rsidR="00BE5D2B" w:rsidRPr="00303C35" w:rsidRDefault="005B5A01" w:rsidP="00B96B72">
            <w:pPr>
              <w:pStyle w:val="TAL"/>
              <w:rPr>
                <w:lang w:eastAsia="zh-CN"/>
              </w:rPr>
            </w:pPr>
            <w:r w:rsidRPr="00303C35">
              <w:rPr>
                <w:lang w:eastAsia="zh-CN"/>
              </w:rPr>
              <w:t>7 600 000</w:t>
            </w:r>
          </w:p>
        </w:tc>
      </w:tr>
      <w:tr w:rsidR="00303C35" w:rsidRPr="00303C35" w14:paraId="2B2BA7F8" w14:textId="77777777" w:rsidTr="005E47CA">
        <w:tc>
          <w:tcPr>
            <w:tcW w:w="1668" w:type="dxa"/>
          </w:tcPr>
          <w:p w14:paraId="6AFA8CCE" w14:textId="77777777" w:rsidR="00BE5D2B" w:rsidRPr="00303C35" w:rsidRDefault="00BE5D2B" w:rsidP="00B96B72">
            <w:pPr>
              <w:pStyle w:val="TAL"/>
            </w:pPr>
            <w:r w:rsidRPr="00303C35">
              <w:rPr>
                <w:lang w:eastAsia="zh-CN"/>
              </w:rPr>
              <w:t xml:space="preserve">DL </w:t>
            </w:r>
            <w:r w:rsidRPr="00303C35">
              <w:t xml:space="preserve">Category </w:t>
            </w:r>
            <w:r w:rsidRPr="00303C35">
              <w:rPr>
                <w:lang w:eastAsia="zh-CN"/>
              </w:rPr>
              <w:t>13</w:t>
            </w:r>
          </w:p>
        </w:tc>
        <w:tc>
          <w:tcPr>
            <w:tcW w:w="1701" w:type="dxa"/>
          </w:tcPr>
          <w:p w14:paraId="28F8A78F" w14:textId="77777777" w:rsidR="00BE5D2B" w:rsidRPr="00303C35" w:rsidRDefault="00BE5D2B" w:rsidP="00B96B72">
            <w:pPr>
              <w:pStyle w:val="TAL"/>
            </w:pPr>
            <w:r w:rsidRPr="00303C35">
              <w:rPr>
                <w:lang w:eastAsia="zh-CN"/>
              </w:rPr>
              <w:t xml:space="preserve">UL </w:t>
            </w:r>
            <w:r w:rsidRPr="00303C35">
              <w:t xml:space="preserve">Category </w:t>
            </w:r>
            <w:r w:rsidRPr="00303C35">
              <w:rPr>
                <w:lang w:eastAsia="zh-CN"/>
              </w:rPr>
              <w:t>7</w:t>
            </w:r>
          </w:p>
        </w:tc>
        <w:tc>
          <w:tcPr>
            <w:tcW w:w="2268" w:type="dxa"/>
          </w:tcPr>
          <w:p w14:paraId="6640E201" w14:textId="77777777" w:rsidR="00BE5D2B" w:rsidRPr="00303C35" w:rsidRDefault="00BE5D2B" w:rsidP="00B96B72">
            <w:pPr>
              <w:pStyle w:val="TAL"/>
            </w:pPr>
            <w:r w:rsidRPr="00303C35">
              <w:t>4</w:t>
            </w:r>
            <w:r w:rsidRPr="00303C35">
              <w:rPr>
                <w:lang w:eastAsia="zh-CN"/>
              </w:rPr>
              <w:t xml:space="preserve"> 700 00</w:t>
            </w:r>
            <w:r w:rsidRPr="00303C35">
              <w:t>0</w:t>
            </w:r>
          </w:p>
        </w:tc>
        <w:tc>
          <w:tcPr>
            <w:tcW w:w="1843" w:type="dxa"/>
          </w:tcPr>
          <w:p w14:paraId="622B1E06" w14:textId="77777777" w:rsidR="00BE5D2B" w:rsidRPr="00303C35" w:rsidRDefault="00D71C93" w:rsidP="00B96B72">
            <w:pPr>
              <w:pStyle w:val="TAL"/>
            </w:pPr>
            <w:r w:rsidRPr="00303C35">
              <w:rPr>
                <w:lang w:eastAsia="zh-CN"/>
              </w:rPr>
              <w:t>7 800 000</w:t>
            </w:r>
          </w:p>
        </w:tc>
      </w:tr>
      <w:tr w:rsidR="00303C35" w:rsidRPr="00303C35" w14:paraId="59791F33" w14:textId="77777777" w:rsidTr="005E47CA">
        <w:tc>
          <w:tcPr>
            <w:tcW w:w="1668" w:type="dxa"/>
          </w:tcPr>
          <w:p w14:paraId="44D79C20" w14:textId="77777777" w:rsidR="00BE5D2B" w:rsidRPr="00303C35" w:rsidRDefault="00BE5D2B" w:rsidP="00B96B72">
            <w:pPr>
              <w:pStyle w:val="TAL"/>
              <w:rPr>
                <w:lang w:eastAsia="zh-CN"/>
              </w:rPr>
            </w:pPr>
            <w:r w:rsidRPr="00303C35">
              <w:rPr>
                <w:lang w:eastAsia="zh-CN"/>
              </w:rPr>
              <w:t xml:space="preserve">DL </w:t>
            </w:r>
            <w:r w:rsidRPr="00303C35">
              <w:t xml:space="preserve">Category </w:t>
            </w:r>
            <w:r w:rsidRPr="00303C35">
              <w:rPr>
                <w:lang w:eastAsia="zh-CN"/>
              </w:rPr>
              <w:t>13</w:t>
            </w:r>
          </w:p>
        </w:tc>
        <w:tc>
          <w:tcPr>
            <w:tcW w:w="1701" w:type="dxa"/>
          </w:tcPr>
          <w:p w14:paraId="1E8D58F6" w14:textId="77777777" w:rsidR="00BE5D2B" w:rsidRPr="00303C35" w:rsidRDefault="00BE5D2B" w:rsidP="00B96B72">
            <w:pPr>
              <w:pStyle w:val="TAL"/>
              <w:rPr>
                <w:lang w:eastAsia="zh-CN"/>
              </w:rPr>
            </w:pPr>
            <w:r w:rsidRPr="00303C35">
              <w:rPr>
                <w:lang w:eastAsia="zh-CN"/>
              </w:rPr>
              <w:t xml:space="preserve">UL </w:t>
            </w:r>
            <w:r w:rsidRPr="00303C35">
              <w:t xml:space="preserve">Category </w:t>
            </w:r>
            <w:r w:rsidRPr="00303C35">
              <w:rPr>
                <w:lang w:eastAsia="zh-CN"/>
              </w:rPr>
              <w:t>13</w:t>
            </w:r>
          </w:p>
        </w:tc>
        <w:tc>
          <w:tcPr>
            <w:tcW w:w="2268" w:type="dxa"/>
          </w:tcPr>
          <w:p w14:paraId="2F9A86F9" w14:textId="77777777" w:rsidR="00BE5D2B" w:rsidRPr="00303C35" w:rsidRDefault="00BE5D2B" w:rsidP="00B96B72">
            <w:pPr>
              <w:pStyle w:val="TAL"/>
            </w:pPr>
            <w:r w:rsidRPr="00303C35">
              <w:rPr>
                <w:lang w:eastAsia="zh-CN"/>
              </w:rPr>
              <w:t>5 100 000</w:t>
            </w:r>
          </w:p>
        </w:tc>
        <w:tc>
          <w:tcPr>
            <w:tcW w:w="1843" w:type="dxa"/>
          </w:tcPr>
          <w:p w14:paraId="5638BB5F" w14:textId="77777777" w:rsidR="00BE5D2B" w:rsidRPr="00303C35" w:rsidRDefault="005B5A01" w:rsidP="00B96B72">
            <w:pPr>
              <w:pStyle w:val="TAL"/>
              <w:rPr>
                <w:lang w:eastAsia="zh-CN"/>
              </w:rPr>
            </w:pPr>
            <w:r w:rsidRPr="00303C35">
              <w:rPr>
                <w:lang w:eastAsia="zh-CN"/>
              </w:rPr>
              <w:t>8 300 000</w:t>
            </w:r>
          </w:p>
        </w:tc>
      </w:tr>
      <w:tr w:rsidR="00303C35" w:rsidRPr="00303C35" w14:paraId="21502C0D" w14:textId="77777777" w:rsidTr="005329D9">
        <w:tc>
          <w:tcPr>
            <w:tcW w:w="1668" w:type="dxa"/>
          </w:tcPr>
          <w:p w14:paraId="16AED2C1" w14:textId="77777777" w:rsidR="00F203A2" w:rsidRPr="00303C35" w:rsidRDefault="00F203A2" w:rsidP="005329D9">
            <w:pPr>
              <w:pStyle w:val="TAL"/>
              <w:rPr>
                <w:lang w:eastAsia="zh-CN"/>
              </w:rPr>
            </w:pPr>
            <w:r w:rsidRPr="00303C35">
              <w:rPr>
                <w:lang w:eastAsia="zh-CN"/>
              </w:rPr>
              <w:t>DL Category 13</w:t>
            </w:r>
          </w:p>
        </w:tc>
        <w:tc>
          <w:tcPr>
            <w:tcW w:w="1701" w:type="dxa"/>
          </w:tcPr>
          <w:p w14:paraId="4BD7E6D1" w14:textId="77777777" w:rsidR="00F203A2" w:rsidRPr="00303C35" w:rsidRDefault="00F203A2" w:rsidP="005329D9">
            <w:pPr>
              <w:pStyle w:val="TAL"/>
              <w:rPr>
                <w:lang w:eastAsia="zh-CN"/>
              </w:rPr>
            </w:pPr>
            <w:r w:rsidRPr="00303C35">
              <w:rPr>
                <w:lang w:eastAsia="zh-CN"/>
              </w:rPr>
              <w:t>UL Category 16</w:t>
            </w:r>
          </w:p>
        </w:tc>
        <w:tc>
          <w:tcPr>
            <w:tcW w:w="2268" w:type="dxa"/>
          </w:tcPr>
          <w:p w14:paraId="34BEBC50" w14:textId="77777777" w:rsidR="00F203A2" w:rsidRPr="00303C35" w:rsidRDefault="00F203A2" w:rsidP="005329D9">
            <w:pPr>
              <w:pStyle w:val="TAL"/>
              <w:rPr>
                <w:lang w:eastAsia="zh-CN"/>
              </w:rPr>
            </w:pPr>
            <w:r w:rsidRPr="00303C35">
              <w:rPr>
                <w:lang w:eastAsia="zh-CN"/>
              </w:rPr>
              <w:t>4 700 000</w:t>
            </w:r>
          </w:p>
        </w:tc>
        <w:tc>
          <w:tcPr>
            <w:tcW w:w="1843" w:type="dxa"/>
          </w:tcPr>
          <w:p w14:paraId="144B217B" w14:textId="77777777" w:rsidR="00F203A2" w:rsidRPr="00303C35" w:rsidRDefault="00F203A2" w:rsidP="005329D9">
            <w:pPr>
              <w:pStyle w:val="TAL"/>
              <w:rPr>
                <w:lang w:eastAsia="zh-CN"/>
              </w:rPr>
            </w:pPr>
            <w:r w:rsidRPr="00303C35">
              <w:rPr>
                <w:lang w:eastAsia="zh-CN"/>
              </w:rPr>
              <w:t>7 800 000</w:t>
            </w:r>
          </w:p>
        </w:tc>
      </w:tr>
      <w:tr w:rsidR="00303C35" w:rsidRPr="00303C35" w14:paraId="46FDDDDF" w14:textId="77777777" w:rsidTr="005329D9">
        <w:tc>
          <w:tcPr>
            <w:tcW w:w="1668" w:type="dxa"/>
          </w:tcPr>
          <w:p w14:paraId="1BB6A353" w14:textId="77777777" w:rsidR="00F203A2" w:rsidRPr="00303C35" w:rsidRDefault="00F203A2" w:rsidP="005329D9">
            <w:pPr>
              <w:pStyle w:val="TAL"/>
              <w:rPr>
                <w:lang w:eastAsia="zh-CN"/>
              </w:rPr>
            </w:pPr>
            <w:r w:rsidRPr="00303C35">
              <w:rPr>
                <w:lang w:eastAsia="zh-CN"/>
              </w:rPr>
              <w:t>DL Category 13</w:t>
            </w:r>
          </w:p>
        </w:tc>
        <w:tc>
          <w:tcPr>
            <w:tcW w:w="1701" w:type="dxa"/>
          </w:tcPr>
          <w:p w14:paraId="48A46E42" w14:textId="77777777" w:rsidR="00F203A2" w:rsidRPr="00303C35" w:rsidRDefault="00F203A2" w:rsidP="005329D9">
            <w:pPr>
              <w:pStyle w:val="TAL"/>
              <w:rPr>
                <w:lang w:eastAsia="zh-CN"/>
              </w:rPr>
            </w:pPr>
            <w:r w:rsidRPr="00303C35">
              <w:rPr>
                <w:lang w:eastAsia="zh-CN"/>
              </w:rPr>
              <w:t>UL Category 18</w:t>
            </w:r>
          </w:p>
        </w:tc>
        <w:tc>
          <w:tcPr>
            <w:tcW w:w="2268" w:type="dxa"/>
          </w:tcPr>
          <w:p w14:paraId="6726C246" w14:textId="77777777" w:rsidR="00F203A2" w:rsidRPr="00303C35" w:rsidRDefault="00F203A2" w:rsidP="005329D9">
            <w:pPr>
              <w:pStyle w:val="TAL"/>
              <w:rPr>
                <w:lang w:eastAsia="zh-CN"/>
              </w:rPr>
            </w:pPr>
            <w:r w:rsidRPr="00303C35">
              <w:rPr>
                <w:lang w:eastAsia="zh-CN"/>
              </w:rPr>
              <w:t>5 700 000</w:t>
            </w:r>
          </w:p>
        </w:tc>
        <w:tc>
          <w:tcPr>
            <w:tcW w:w="1843" w:type="dxa"/>
          </w:tcPr>
          <w:p w14:paraId="54F7F1A3" w14:textId="77777777" w:rsidR="00F203A2" w:rsidRPr="00303C35" w:rsidRDefault="00F203A2" w:rsidP="005329D9">
            <w:pPr>
              <w:pStyle w:val="TAL"/>
              <w:rPr>
                <w:lang w:eastAsia="zh-CN"/>
              </w:rPr>
            </w:pPr>
            <w:r w:rsidRPr="00303C35">
              <w:rPr>
                <w:lang w:eastAsia="zh-CN"/>
              </w:rPr>
              <w:t>8 800 000</w:t>
            </w:r>
          </w:p>
        </w:tc>
      </w:tr>
      <w:tr w:rsidR="00303C35" w:rsidRPr="00303C35" w14:paraId="39EBCAB6" w14:textId="77777777" w:rsidTr="005E47CA">
        <w:tc>
          <w:tcPr>
            <w:tcW w:w="1668" w:type="dxa"/>
          </w:tcPr>
          <w:p w14:paraId="14357DD2" w14:textId="77777777" w:rsidR="00BE5D2B" w:rsidRPr="00303C35" w:rsidRDefault="00BE5D2B" w:rsidP="00B96B72">
            <w:pPr>
              <w:pStyle w:val="TAL"/>
              <w:rPr>
                <w:lang w:eastAsia="zh-CN"/>
              </w:rPr>
            </w:pPr>
            <w:r w:rsidRPr="00303C35">
              <w:rPr>
                <w:lang w:eastAsia="zh-CN"/>
              </w:rPr>
              <w:t xml:space="preserve">DL </w:t>
            </w:r>
            <w:r w:rsidRPr="00303C35">
              <w:t xml:space="preserve">Category </w:t>
            </w:r>
            <w:r w:rsidRPr="00303C35">
              <w:rPr>
                <w:lang w:eastAsia="zh-CN"/>
              </w:rPr>
              <w:t>14</w:t>
            </w:r>
          </w:p>
        </w:tc>
        <w:tc>
          <w:tcPr>
            <w:tcW w:w="1701" w:type="dxa"/>
          </w:tcPr>
          <w:p w14:paraId="6328918B" w14:textId="77777777" w:rsidR="00BE5D2B" w:rsidRPr="00303C35" w:rsidRDefault="00BE5D2B" w:rsidP="00B96B72">
            <w:pPr>
              <w:pStyle w:val="TAL"/>
            </w:pPr>
            <w:r w:rsidRPr="00303C35">
              <w:rPr>
                <w:lang w:eastAsia="zh-CN"/>
              </w:rPr>
              <w:t xml:space="preserve">UL </w:t>
            </w:r>
            <w:r w:rsidRPr="00303C35">
              <w:t xml:space="preserve">Category </w:t>
            </w:r>
            <w:r w:rsidRPr="00303C35">
              <w:rPr>
                <w:lang w:eastAsia="zh-CN"/>
              </w:rPr>
              <w:t>8</w:t>
            </w:r>
          </w:p>
        </w:tc>
        <w:tc>
          <w:tcPr>
            <w:tcW w:w="2268" w:type="dxa"/>
          </w:tcPr>
          <w:p w14:paraId="26645A70" w14:textId="77777777" w:rsidR="00BE5D2B" w:rsidRPr="00303C35" w:rsidRDefault="00BE5D2B" w:rsidP="00B96B72">
            <w:pPr>
              <w:pStyle w:val="TAL"/>
            </w:pPr>
            <w:r w:rsidRPr="00303C35">
              <w:t>50</w:t>
            </w:r>
            <w:r w:rsidRPr="00303C35">
              <w:rPr>
                <w:lang w:eastAsia="zh-CN"/>
              </w:rPr>
              <w:t xml:space="preserve"> </w:t>
            </w:r>
            <w:r w:rsidRPr="00303C35">
              <w:t>800</w:t>
            </w:r>
            <w:r w:rsidRPr="00303C35">
              <w:rPr>
                <w:lang w:eastAsia="zh-CN"/>
              </w:rPr>
              <w:t xml:space="preserve"> </w:t>
            </w:r>
            <w:r w:rsidRPr="00303C35">
              <w:t>000</w:t>
            </w:r>
          </w:p>
        </w:tc>
        <w:tc>
          <w:tcPr>
            <w:tcW w:w="1843" w:type="dxa"/>
          </w:tcPr>
          <w:p w14:paraId="72EE4577" w14:textId="77777777" w:rsidR="00BE5D2B" w:rsidRPr="00303C35" w:rsidRDefault="00D71C93" w:rsidP="00B96B72">
            <w:pPr>
              <w:pStyle w:val="TAL"/>
            </w:pPr>
            <w:r w:rsidRPr="00303C35">
              <w:rPr>
                <w:lang w:eastAsia="zh-CN"/>
              </w:rPr>
              <w:t>76 200 000</w:t>
            </w:r>
          </w:p>
        </w:tc>
      </w:tr>
      <w:tr w:rsidR="00303C35" w:rsidRPr="00303C35" w14:paraId="6B3FF1C0" w14:textId="77777777" w:rsidTr="005329D9">
        <w:tc>
          <w:tcPr>
            <w:tcW w:w="1668" w:type="dxa"/>
          </w:tcPr>
          <w:p w14:paraId="25CC71EC" w14:textId="77777777" w:rsidR="00F203A2" w:rsidRPr="00303C35" w:rsidRDefault="00F203A2" w:rsidP="005329D9">
            <w:pPr>
              <w:pStyle w:val="TAL"/>
              <w:rPr>
                <w:lang w:eastAsia="zh-CN"/>
              </w:rPr>
            </w:pPr>
            <w:r w:rsidRPr="00303C35">
              <w:rPr>
                <w:lang w:eastAsia="zh-CN"/>
              </w:rPr>
              <w:t>DL Category 14</w:t>
            </w:r>
          </w:p>
        </w:tc>
        <w:tc>
          <w:tcPr>
            <w:tcW w:w="1701" w:type="dxa"/>
          </w:tcPr>
          <w:p w14:paraId="2F3B415A" w14:textId="77777777" w:rsidR="00F203A2" w:rsidRPr="00303C35" w:rsidRDefault="00F203A2" w:rsidP="005329D9">
            <w:pPr>
              <w:pStyle w:val="TAL"/>
              <w:rPr>
                <w:lang w:eastAsia="zh-CN"/>
              </w:rPr>
            </w:pPr>
            <w:r w:rsidRPr="00303C35">
              <w:rPr>
                <w:lang w:eastAsia="zh-CN"/>
              </w:rPr>
              <w:t>UL Category 17</w:t>
            </w:r>
          </w:p>
        </w:tc>
        <w:tc>
          <w:tcPr>
            <w:tcW w:w="2268" w:type="dxa"/>
          </w:tcPr>
          <w:p w14:paraId="0F46F2A3" w14:textId="77777777" w:rsidR="00F203A2" w:rsidRPr="00303C35" w:rsidRDefault="00F203A2" w:rsidP="005329D9">
            <w:pPr>
              <w:pStyle w:val="TAL"/>
            </w:pPr>
            <w:r w:rsidRPr="00303C35">
              <w:t>56 600 000</w:t>
            </w:r>
          </w:p>
        </w:tc>
        <w:tc>
          <w:tcPr>
            <w:tcW w:w="1843" w:type="dxa"/>
          </w:tcPr>
          <w:p w14:paraId="2FD721FF" w14:textId="77777777" w:rsidR="00F203A2" w:rsidRPr="00303C35" w:rsidRDefault="00F203A2" w:rsidP="005329D9">
            <w:pPr>
              <w:pStyle w:val="TAL"/>
              <w:rPr>
                <w:lang w:eastAsia="zh-CN"/>
              </w:rPr>
            </w:pPr>
            <w:r w:rsidRPr="00303C35">
              <w:rPr>
                <w:lang w:eastAsia="zh-CN"/>
              </w:rPr>
              <w:t>82 000 000</w:t>
            </w:r>
          </w:p>
        </w:tc>
      </w:tr>
      <w:tr w:rsidR="00303C35" w:rsidRPr="00303C35" w14:paraId="30AD5391" w14:textId="77777777" w:rsidTr="009F26CB">
        <w:tc>
          <w:tcPr>
            <w:tcW w:w="1668" w:type="dxa"/>
          </w:tcPr>
          <w:p w14:paraId="0F2A42D9" w14:textId="77777777" w:rsidR="003B4792" w:rsidRPr="00303C35" w:rsidRDefault="003B4792" w:rsidP="009F26CB">
            <w:pPr>
              <w:pStyle w:val="TAL"/>
              <w:rPr>
                <w:lang w:eastAsia="zh-CN"/>
              </w:rPr>
            </w:pPr>
            <w:r w:rsidRPr="00303C35">
              <w:rPr>
                <w:lang w:eastAsia="zh-CN"/>
              </w:rPr>
              <w:t xml:space="preserve">DL </w:t>
            </w:r>
            <w:r w:rsidRPr="00303C35">
              <w:t xml:space="preserve">Category </w:t>
            </w:r>
            <w:r w:rsidRPr="00303C35">
              <w:rPr>
                <w:lang w:eastAsia="zh-CN"/>
              </w:rPr>
              <w:t>15</w:t>
            </w:r>
          </w:p>
        </w:tc>
        <w:tc>
          <w:tcPr>
            <w:tcW w:w="1701" w:type="dxa"/>
          </w:tcPr>
          <w:p w14:paraId="6353281E" w14:textId="77777777" w:rsidR="003B4792" w:rsidRPr="00303C35" w:rsidRDefault="003B4792" w:rsidP="009F26CB">
            <w:pPr>
              <w:pStyle w:val="TAL"/>
              <w:rPr>
                <w:lang w:eastAsia="zh-CN"/>
              </w:rPr>
            </w:pPr>
            <w:r w:rsidRPr="00303C35">
              <w:rPr>
                <w:lang w:eastAsia="zh-CN"/>
              </w:rPr>
              <w:t xml:space="preserve">UL </w:t>
            </w:r>
            <w:r w:rsidRPr="00303C35">
              <w:t xml:space="preserve">Category </w:t>
            </w:r>
            <w:r w:rsidRPr="00303C35">
              <w:rPr>
                <w:lang w:eastAsia="zh-CN"/>
              </w:rPr>
              <w:t>3</w:t>
            </w:r>
          </w:p>
        </w:tc>
        <w:tc>
          <w:tcPr>
            <w:tcW w:w="2268" w:type="dxa"/>
          </w:tcPr>
          <w:p w14:paraId="0836E3F7" w14:textId="77777777" w:rsidR="003B4792" w:rsidRPr="00303C35" w:rsidRDefault="003B4792" w:rsidP="009F26CB">
            <w:pPr>
              <w:pStyle w:val="TAL"/>
              <w:rPr>
                <w:lang w:eastAsia="zh-CN"/>
              </w:rPr>
            </w:pPr>
            <w:r w:rsidRPr="00303C35">
              <w:rPr>
                <w:lang w:eastAsia="zh-CN"/>
              </w:rPr>
              <w:t>8 000 000</w:t>
            </w:r>
          </w:p>
        </w:tc>
        <w:tc>
          <w:tcPr>
            <w:tcW w:w="1843" w:type="dxa"/>
          </w:tcPr>
          <w:p w14:paraId="3CD41EC6" w14:textId="77777777" w:rsidR="003B4792" w:rsidRPr="00303C35" w:rsidRDefault="003B4792" w:rsidP="009F26CB">
            <w:pPr>
              <w:pStyle w:val="TAL"/>
              <w:rPr>
                <w:lang w:eastAsia="zh-CN"/>
              </w:rPr>
            </w:pPr>
            <w:r w:rsidRPr="00303C35">
              <w:rPr>
                <w:lang w:eastAsia="zh-CN"/>
              </w:rPr>
              <w:t>13 000 000</w:t>
            </w:r>
          </w:p>
        </w:tc>
      </w:tr>
      <w:tr w:rsidR="00303C35" w:rsidRPr="00303C35" w14:paraId="34ECFB9B" w14:textId="77777777" w:rsidTr="009F26CB">
        <w:tc>
          <w:tcPr>
            <w:tcW w:w="1668" w:type="dxa"/>
          </w:tcPr>
          <w:p w14:paraId="046BC004" w14:textId="77777777" w:rsidR="003B4792" w:rsidRPr="00303C35" w:rsidRDefault="003B4792" w:rsidP="009F26CB">
            <w:pPr>
              <w:pStyle w:val="TAL"/>
              <w:rPr>
                <w:lang w:eastAsia="zh-CN"/>
              </w:rPr>
            </w:pPr>
            <w:r w:rsidRPr="00303C35">
              <w:rPr>
                <w:lang w:eastAsia="zh-CN"/>
              </w:rPr>
              <w:t xml:space="preserve">DL </w:t>
            </w:r>
            <w:r w:rsidRPr="00303C35">
              <w:t xml:space="preserve">Category </w:t>
            </w:r>
            <w:r w:rsidRPr="00303C35">
              <w:rPr>
                <w:lang w:eastAsia="zh-CN"/>
              </w:rPr>
              <w:t>15</w:t>
            </w:r>
          </w:p>
        </w:tc>
        <w:tc>
          <w:tcPr>
            <w:tcW w:w="1701" w:type="dxa"/>
          </w:tcPr>
          <w:p w14:paraId="34B200DE" w14:textId="77777777" w:rsidR="003B4792" w:rsidRPr="00303C35" w:rsidRDefault="003B4792" w:rsidP="009F26CB">
            <w:pPr>
              <w:pStyle w:val="TAL"/>
              <w:rPr>
                <w:lang w:eastAsia="zh-CN"/>
              </w:rPr>
            </w:pPr>
            <w:r w:rsidRPr="00303C35">
              <w:rPr>
                <w:lang w:eastAsia="zh-CN"/>
              </w:rPr>
              <w:t xml:space="preserve">UL </w:t>
            </w:r>
            <w:r w:rsidRPr="00303C35">
              <w:t xml:space="preserve">Category </w:t>
            </w:r>
            <w:r w:rsidRPr="00303C35">
              <w:rPr>
                <w:lang w:eastAsia="zh-CN"/>
              </w:rPr>
              <w:t>5</w:t>
            </w:r>
          </w:p>
        </w:tc>
        <w:tc>
          <w:tcPr>
            <w:tcW w:w="2268" w:type="dxa"/>
          </w:tcPr>
          <w:p w14:paraId="2BD80CF5" w14:textId="77777777" w:rsidR="003B4792" w:rsidRPr="00303C35" w:rsidRDefault="003B4792" w:rsidP="009F26CB">
            <w:pPr>
              <w:pStyle w:val="TAL"/>
              <w:rPr>
                <w:lang w:eastAsia="zh-CN"/>
              </w:rPr>
            </w:pPr>
            <w:r w:rsidRPr="00303C35">
              <w:rPr>
                <w:lang w:eastAsia="zh-CN"/>
              </w:rPr>
              <w:t>8 200 000</w:t>
            </w:r>
          </w:p>
        </w:tc>
        <w:tc>
          <w:tcPr>
            <w:tcW w:w="1843" w:type="dxa"/>
          </w:tcPr>
          <w:p w14:paraId="1A75D159" w14:textId="77777777" w:rsidR="003B4792" w:rsidRPr="00303C35" w:rsidRDefault="003B4792" w:rsidP="009F26CB">
            <w:pPr>
              <w:pStyle w:val="TAL"/>
              <w:rPr>
                <w:lang w:eastAsia="zh-CN"/>
              </w:rPr>
            </w:pPr>
            <w:r w:rsidRPr="00303C35">
              <w:rPr>
                <w:lang w:eastAsia="zh-CN"/>
              </w:rPr>
              <w:t>13 400 000</w:t>
            </w:r>
          </w:p>
        </w:tc>
      </w:tr>
      <w:tr w:rsidR="00303C35" w:rsidRPr="00303C35" w14:paraId="4EB1A91A" w14:textId="77777777" w:rsidTr="009F26CB">
        <w:tc>
          <w:tcPr>
            <w:tcW w:w="1668" w:type="dxa"/>
          </w:tcPr>
          <w:p w14:paraId="027D2C99" w14:textId="77777777" w:rsidR="003B4792" w:rsidRPr="00303C35" w:rsidRDefault="003B4792" w:rsidP="009F26CB">
            <w:pPr>
              <w:pStyle w:val="TAL"/>
              <w:rPr>
                <w:lang w:eastAsia="zh-CN"/>
              </w:rPr>
            </w:pPr>
            <w:r w:rsidRPr="00303C35">
              <w:rPr>
                <w:lang w:eastAsia="zh-CN"/>
              </w:rPr>
              <w:t xml:space="preserve">DL </w:t>
            </w:r>
            <w:r w:rsidRPr="00303C35">
              <w:t xml:space="preserve">Category </w:t>
            </w:r>
            <w:r w:rsidRPr="00303C35">
              <w:rPr>
                <w:lang w:eastAsia="zh-CN"/>
              </w:rPr>
              <w:t>15</w:t>
            </w:r>
          </w:p>
        </w:tc>
        <w:tc>
          <w:tcPr>
            <w:tcW w:w="1701" w:type="dxa"/>
          </w:tcPr>
          <w:p w14:paraId="1724A168" w14:textId="77777777" w:rsidR="003B4792" w:rsidRPr="00303C35" w:rsidRDefault="003B4792" w:rsidP="009F26CB">
            <w:pPr>
              <w:pStyle w:val="TAL"/>
              <w:rPr>
                <w:lang w:eastAsia="zh-CN"/>
              </w:rPr>
            </w:pPr>
            <w:r w:rsidRPr="00303C35">
              <w:rPr>
                <w:lang w:eastAsia="zh-CN"/>
              </w:rPr>
              <w:t xml:space="preserve">UL </w:t>
            </w:r>
            <w:r w:rsidRPr="00303C35">
              <w:t xml:space="preserve">Category </w:t>
            </w:r>
            <w:r w:rsidRPr="00303C35">
              <w:rPr>
                <w:lang w:eastAsia="zh-CN"/>
              </w:rPr>
              <w:t>7</w:t>
            </w:r>
          </w:p>
        </w:tc>
        <w:tc>
          <w:tcPr>
            <w:tcW w:w="2268" w:type="dxa"/>
          </w:tcPr>
          <w:p w14:paraId="7350D29F" w14:textId="77777777" w:rsidR="003B4792" w:rsidRPr="00303C35" w:rsidRDefault="003B4792" w:rsidP="009F26CB">
            <w:pPr>
              <w:pStyle w:val="TAL"/>
              <w:rPr>
                <w:lang w:eastAsia="zh-CN"/>
              </w:rPr>
            </w:pPr>
            <w:r w:rsidRPr="00303C35">
              <w:rPr>
                <w:lang w:eastAsia="zh-CN"/>
              </w:rPr>
              <w:t>8 500 000</w:t>
            </w:r>
          </w:p>
        </w:tc>
        <w:tc>
          <w:tcPr>
            <w:tcW w:w="1843" w:type="dxa"/>
          </w:tcPr>
          <w:p w14:paraId="7EAD054F" w14:textId="77777777" w:rsidR="003B4792" w:rsidRPr="00303C35" w:rsidRDefault="003B4792" w:rsidP="009F26CB">
            <w:pPr>
              <w:pStyle w:val="TAL"/>
              <w:rPr>
                <w:lang w:eastAsia="zh-CN"/>
              </w:rPr>
            </w:pPr>
            <w:r w:rsidRPr="00303C35">
              <w:rPr>
                <w:lang w:eastAsia="zh-CN"/>
              </w:rPr>
              <w:t>13 600 000</w:t>
            </w:r>
          </w:p>
        </w:tc>
      </w:tr>
      <w:tr w:rsidR="00303C35" w:rsidRPr="00303C35" w14:paraId="022BEF9B" w14:textId="77777777" w:rsidTr="009F26CB">
        <w:tc>
          <w:tcPr>
            <w:tcW w:w="1668" w:type="dxa"/>
          </w:tcPr>
          <w:p w14:paraId="10B11899" w14:textId="77777777" w:rsidR="003B4792" w:rsidRPr="00303C35" w:rsidRDefault="003B4792" w:rsidP="009F26CB">
            <w:pPr>
              <w:pStyle w:val="TAL"/>
              <w:rPr>
                <w:lang w:eastAsia="zh-CN"/>
              </w:rPr>
            </w:pPr>
            <w:r w:rsidRPr="00303C35">
              <w:rPr>
                <w:lang w:eastAsia="zh-CN"/>
              </w:rPr>
              <w:t xml:space="preserve">DL </w:t>
            </w:r>
            <w:r w:rsidRPr="00303C35">
              <w:t xml:space="preserve">Category </w:t>
            </w:r>
            <w:r w:rsidRPr="00303C35">
              <w:rPr>
                <w:lang w:eastAsia="zh-CN"/>
              </w:rPr>
              <w:t>15</w:t>
            </w:r>
          </w:p>
        </w:tc>
        <w:tc>
          <w:tcPr>
            <w:tcW w:w="1701" w:type="dxa"/>
          </w:tcPr>
          <w:p w14:paraId="75096A5D" w14:textId="77777777" w:rsidR="003B4792" w:rsidRPr="00303C35" w:rsidRDefault="003B4792" w:rsidP="009F26CB">
            <w:pPr>
              <w:pStyle w:val="TAL"/>
              <w:rPr>
                <w:lang w:eastAsia="zh-CN"/>
              </w:rPr>
            </w:pPr>
            <w:r w:rsidRPr="00303C35">
              <w:rPr>
                <w:lang w:eastAsia="zh-CN"/>
              </w:rPr>
              <w:t xml:space="preserve">UL </w:t>
            </w:r>
            <w:r w:rsidRPr="00303C35">
              <w:t xml:space="preserve">Category </w:t>
            </w:r>
            <w:r w:rsidRPr="00303C35">
              <w:rPr>
                <w:lang w:eastAsia="zh-CN"/>
              </w:rPr>
              <w:t>13</w:t>
            </w:r>
          </w:p>
        </w:tc>
        <w:tc>
          <w:tcPr>
            <w:tcW w:w="2268" w:type="dxa"/>
          </w:tcPr>
          <w:p w14:paraId="05426840" w14:textId="77777777" w:rsidR="003B4792" w:rsidRPr="00303C35" w:rsidRDefault="003B4792" w:rsidP="009F26CB">
            <w:pPr>
              <w:pStyle w:val="TAL"/>
              <w:rPr>
                <w:lang w:eastAsia="zh-CN"/>
              </w:rPr>
            </w:pPr>
            <w:r w:rsidRPr="00303C35">
              <w:rPr>
                <w:lang w:eastAsia="zh-CN"/>
              </w:rPr>
              <w:t>8 900 000</w:t>
            </w:r>
          </w:p>
        </w:tc>
        <w:tc>
          <w:tcPr>
            <w:tcW w:w="1843" w:type="dxa"/>
          </w:tcPr>
          <w:p w14:paraId="5FA61978" w14:textId="77777777" w:rsidR="003B4792" w:rsidRPr="00303C35" w:rsidRDefault="003B4792" w:rsidP="009F26CB">
            <w:pPr>
              <w:pStyle w:val="TAL"/>
              <w:rPr>
                <w:lang w:eastAsia="zh-CN"/>
              </w:rPr>
            </w:pPr>
            <w:r w:rsidRPr="00303C35">
              <w:rPr>
                <w:lang w:eastAsia="zh-CN"/>
              </w:rPr>
              <w:t>14 100 000</w:t>
            </w:r>
          </w:p>
        </w:tc>
      </w:tr>
      <w:tr w:rsidR="00303C35" w:rsidRPr="00303C35" w14:paraId="68A086BE" w14:textId="77777777" w:rsidTr="005329D9">
        <w:tc>
          <w:tcPr>
            <w:tcW w:w="1668" w:type="dxa"/>
          </w:tcPr>
          <w:p w14:paraId="6A93CD12" w14:textId="77777777" w:rsidR="00F203A2" w:rsidRPr="00303C35" w:rsidRDefault="00F203A2" w:rsidP="005329D9">
            <w:pPr>
              <w:pStyle w:val="TAL"/>
              <w:rPr>
                <w:lang w:eastAsia="zh-CN"/>
              </w:rPr>
            </w:pPr>
            <w:r w:rsidRPr="00303C35">
              <w:rPr>
                <w:lang w:eastAsia="zh-CN"/>
              </w:rPr>
              <w:t>DL Category 15</w:t>
            </w:r>
          </w:p>
        </w:tc>
        <w:tc>
          <w:tcPr>
            <w:tcW w:w="1701" w:type="dxa"/>
          </w:tcPr>
          <w:p w14:paraId="432F1B7C" w14:textId="77777777" w:rsidR="00F203A2" w:rsidRPr="00303C35" w:rsidRDefault="00F203A2" w:rsidP="005329D9">
            <w:pPr>
              <w:pStyle w:val="TAL"/>
              <w:rPr>
                <w:lang w:eastAsia="zh-CN"/>
              </w:rPr>
            </w:pPr>
            <w:r w:rsidRPr="00303C35">
              <w:rPr>
                <w:lang w:eastAsia="zh-CN"/>
              </w:rPr>
              <w:t>UL Category 16</w:t>
            </w:r>
          </w:p>
        </w:tc>
        <w:tc>
          <w:tcPr>
            <w:tcW w:w="2268" w:type="dxa"/>
          </w:tcPr>
          <w:p w14:paraId="013E3CC4" w14:textId="77777777" w:rsidR="00F203A2" w:rsidRPr="00303C35" w:rsidRDefault="00F203A2" w:rsidP="005329D9">
            <w:pPr>
              <w:pStyle w:val="TAL"/>
              <w:rPr>
                <w:lang w:eastAsia="zh-CN"/>
              </w:rPr>
            </w:pPr>
            <w:r w:rsidRPr="00303C35">
              <w:rPr>
                <w:lang w:eastAsia="zh-CN"/>
              </w:rPr>
              <w:t>8 500 000</w:t>
            </w:r>
          </w:p>
        </w:tc>
        <w:tc>
          <w:tcPr>
            <w:tcW w:w="1843" w:type="dxa"/>
          </w:tcPr>
          <w:p w14:paraId="4BADE114" w14:textId="77777777" w:rsidR="00F203A2" w:rsidRPr="00303C35" w:rsidRDefault="00F203A2" w:rsidP="005329D9">
            <w:pPr>
              <w:pStyle w:val="TAL"/>
              <w:rPr>
                <w:lang w:eastAsia="zh-CN"/>
              </w:rPr>
            </w:pPr>
            <w:r w:rsidRPr="00303C35">
              <w:rPr>
                <w:lang w:eastAsia="zh-CN"/>
              </w:rPr>
              <w:t>13 700 000</w:t>
            </w:r>
          </w:p>
        </w:tc>
      </w:tr>
      <w:tr w:rsidR="00303C35" w:rsidRPr="00303C35" w14:paraId="74204D86" w14:textId="77777777" w:rsidTr="005329D9">
        <w:tc>
          <w:tcPr>
            <w:tcW w:w="1668" w:type="dxa"/>
          </w:tcPr>
          <w:p w14:paraId="715E2174" w14:textId="77777777" w:rsidR="00F203A2" w:rsidRPr="00303C35" w:rsidRDefault="00F203A2" w:rsidP="005329D9">
            <w:pPr>
              <w:pStyle w:val="TAL"/>
              <w:rPr>
                <w:lang w:eastAsia="zh-CN"/>
              </w:rPr>
            </w:pPr>
            <w:r w:rsidRPr="00303C35">
              <w:rPr>
                <w:lang w:eastAsia="zh-CN"/>
              </w:rPr>
              <w:t>DL Category 15</w:t>
            </w:r>
          </w:p>
        </w:tc>
        <w:tc>
          <w:tcPr>
            <w:tcW w:w="1701" w:type="dxa"/>
          </w:tcPr>
          <w:p w14:paraId="433657B3" w14:textId="77777777" w:rsidR="00F203A2" w:rsidRPr="00303C35" w:rsidRDefault="00F203A2" w:rsidP="005329D9">
            <w:pPr>
              <w:pStyle w:val="TAL"/>
              <w:rPr>
                <w:lang w:eastAsia="zh-CN"/>
              </w:rPr>
            </w:pPr>
            <w:r w:rsidRPr="00303C35">
              <w:rPr>
                <w:lang w:eastAsia="zh-CN"/>
              </w:rPr>
              <w:t>UL Category 18</w:t>
            </w:r>
          </w:p>
        </w:tc>
        <w:tc>
          <w:tcPr>
            <w:tcW w:w="2268" w:type="dxa"/>
          </w:tcPr>
          <w:p w14:paraId="16CF51E9" w14:textId="77777777" w:rsidR="00F203A2" w:rsidRPr="00303C35" w:rsidRDefault="00F203A2" w:rsidP="005329D9">
            <w:pPr>
              <w:pStyle w:val="TAL"/>
              <w:rPr>
                <w:lang w:eastAsia="zh-CN"/>
              </w:rPr>
            </w:pPr>
            <w:r w:rsidRPr="00303C35">
              <w:rPr>
                <w:lang w:eastAsia="zh-CN"/>
              </w:rPr>
              <w:t>9 500 000</w:t>
            </w:r>
          </w:p>
        </w:tc>
        <w:tc>
          <w:tcPr>
            <w:tcW w:w="1843" w:type="dxa"/>
          </w:tcPr>
          <w:p w14:paraId="2A860FFE" w14:textId="77777777" w:rsidR="00F203A2" w:rsidRPr="00303C35" w:rsidRDefault="00F203A2" w:rsidP="005329D9">
            <w:pPr>
              <w:pStyle w:val="TAL"/>
              <w:rPr>
                <w:lang w:eastAsia="zh-CN"/>
              </w:rPr>
            </w:pPr>
            <w:r w:rsidRPr="00303C35">
              <w:rPr>
                <w:lang w:eastAsia="zh-CN"/>
              </w:rPr>
              <w:t>14 700 000</w:t>
            </w:r>
          </w:p>
        </w:tc>
      </w:tr>
      <w:tr w:rsidR="00303C35" w:rsidRPr="00303C35" w14:paraId="7DEBB8B7" w14:textId="77777777" w:rsidTr="009F26CB">
        <w:tc>
          <w:tcPr>
            <w:tcW w:w="1668" w:type="dxa"/>
          </w:tcPr>
          <w:p w14:paraId="164B0E1C" w14:textId="77777777" w:rsidR="003B4792" w:rsidRPr="00303C35" w:rsidRDefault="003B4792" w:rsidP="009F26CB">
            <w:pPr>
              <w:pStyle w:val="TAL"/>
              <w:rPr>
                <w:lang w:eastAsia="zh-CN"/>
              </w:rPr>
            </w:pPr>
            <w:r w:rsidRPr="00303C35">
              <w:rPr>
                <w:lang w:eastAsia="zh-CN"/>
              </w:rPr>
              <w:t xml:space="preserve">DL </w:t>
            </w:r>
            <w:r w:rsidRPr="00303C35">
              <w:t xml:space="preserve">Category </w:t>
            </w:r>
            <w:r w:rsidRPr="00303C35">
              <w:rPr>
                <w:lang w:eastAsia="zh-CN"/>
              </w:rPr>
              <w:t>16</w:t>
            </w:r>
          </w:p>
        </w:tc>
        <w:tc>
          <w:tcPr>
            <w:tcW w:w="1701" w:type="dxa"/>
          </w:tcPr>
          <w:p w14:paraId="58690889" w14:textId="77777777" w:rsidR="003B4792" w:rsidRPr="00303C35" w:rsidRDefault="003B4792" w:rsidP="009F26CB">
            <w:pPr>
              <w:pStyle w:val="TAL"/>
              <w:rPr>
                <w:lang w:eastAsia="zh-CN"/>
              </w:rPr>
            </w:pPr>
            <w:r w:rsidRPr="00303C35">
              <w:rPr>
                <w:lang w:eastAsia="zh-CN"/>
              </w:rPr>
              <w:t xml:space="preserve">UL </w:t>
            </w:r>
            <w:r w:rsidRPr="00303C35">
              <w:t xml:space="preserve">Category </w:t>
            </w:r>
            <w:r w:rsidRPr="00303C35">
              <w:rPr>
                <w:lang w:eastAsia="zh-CN"/>
              </w:rPr>
              <w:t>3</w:t>
            </w:r>
          </w:p>
        </w:tc>
        <w:tc>
          <w:tcPr>
            <w:tcW w:w="2268" w:type="dxa"/>
          </w:tcPr>
          <w:p w14:paraId="50794ABB" w14:textId="77777777" w:rsidR="003B4792" w:rsidRPr="00303C35" w:rsidRDefault="003B4792" w:rsidP="009F26CB">
            <w:pPr>
              <w:pStyle w:val="TAL"/>
              <w:rPr>
                <w:lang w:eastAsia="zh-CN"/>
              </w:rPr>
            </w:pPr>
            <w:r w:rsidRPr="00303C35">
              <w:rPr>
                <w:lang w:eastAsia="zh-CN"/>
              </w:rPr>
              <w:t>10 000 000</w:t>
            </w:r>
          </w:p>
        </w:tc>
        <w:tc>
          <w:tcPr>
            <w:tcW w:w="1843" w:type="dxa"/>
          </w:tcPr>
          <w:p w14:paraId="5834D567" w14:textId="77777777" w:rsidR="003B4792" w:rsidRPr="00303C35" w:rsidRDefault="003B4792" w:rsidP="009F26CB">
            <w:pPr>
              <w:pStyle w:val="TAL"/>
              <w:rPr>
                <w:lang w:eastAsia="zh-CN"/>
              </w:rPr>
            </w:pPr>
            <w:r w:rsidRPr="00303C35">
              <w:rPr>
                <w:lang w:eastAsia="zh-CN"/>
              </w:rPr>
              <w:t>17 000 000</w:t>
            </w:r>
          </w:p>
        </w:tc>
      </w:tr>
      <w:tr w:rsidR="00303C35" w:rsidRPr="00303C35" w14:paraId="14D1CD41" w14:textId="77777777" w:rsidTr="009F26CB">
        <w:tc>
          <w:tcPr>
            <w:tcW w:w="1668" w:type="dxa"/>
          </w:tcPr>
          <w:p w14:paraId="571A3EB0" w14:textId="77777777" w:rsidR="003B4792" w:rsidRPr="00303C35" w:rsidRDefault="003B4792" w:rsidP="009F26CB">
            <w:pPr>
              <w:pStyle w:val="TAL"/>
              <w:rPr>
                <w:lang w:eastAsia="zh-CN"/>
              </w:rPr>
            </w:pPr>
            <w:r w:rsidRPr="00303C35">
              <w:rPr>
                <w:lang w:eastAsia="zh-CN"/>
              </w:rPr>
              <w:t xml:space="preserve">DL </w:t>
            </w:r>
            <w:r w:rsidRPr="00303C35">
              <w:t xml:space="preserve">Category </w:t>
            </w:r>
            <w:r w:rsidRPr="00303C35">
              <w:rPr>
                <w:lang w:eastAsia="zh-CN"/>
              </w:rPr>
              <w:t>16</w:t>
            </w:r>
          </w:p>
        </w:tc>
        <w:tc>
          <w:tcPr>
            <w:tcW w:w="1701" w:type="dxa"/>
          </w:tcPr>
          <w:p w14:paraId="24E3C9AB" w14:textId="77777777" w:rsidR="003B4792" w:rsidRPr="00303C35" w:rsidRDefault="003B4792" w:rsidP="009F26CB">
            <w:pPr>
              <w:pStyle w:val="TAL"/>
              <w:rPr>
                <w:lang w:eastAsia="zh-CN"/>
              </w:rPr>
            </w:pPr>
            <w:r w:rsidRPr="00303C35">
              <w:rPr>
                <w:lang w:eastAsia="zh-CN"/>
              </w:rPr>
              <w:t xml:space="preserve">UL </w:t>
            </w:r>
            <w:r w:rsidRPr="00303C35">
              <w:t xml:space="preserve">Category </w:t>
            </w:r>
            <w:r w:rsidRPr="00303C35">
              <w:rPr>
                <w:lang w:eastAsia="zh-CN"/>
              </w:rPr>
              <w:t>5</w:t>
            </w:r>
          </w:p>
        </w:tc>
        <w:tc>
          <w:tcPr>
            <w:tcW w:w="2268" w:type="dxa"/>
          </w:tcPr>
          <w:p w14:paraId="51BC75E5" w14:textId="77777777" w:rsidR="003B4792" w:rsidRPr="00303C35" w:rsidRDefault="003B4792" w:rsidP="009F26CB">
            <w:pPr>
              <w:pStyle w:val="TAL"/>
              <w:rPr>
                <w:lang w:eastAsia="zh-CN"/>
              </w:rPr>
            </w:pPr>
            <w:r w:rsidRPr="00303C35">
              <w:rPr>
                <w:lang w:eastAsia="zh-CN"/>
              </w:rPr>
              <w:t>10 600 000</w:t>
            </w:r>
          </w:p>
        </w:tc>
        <w:tc>
          <w:tcPr>
            <w:tcW w:w="1843" w:type="dxa"/>
          </w:tcPr>
          <w:p w14:paraId="4603A4B0" w14:textId="77777777" w:rsidR="003B4792" w:rsidRPr="00303C35" w:rsidRDefault="003B4792" w:rsidP="009F26CB">
            <w:pPr>
              <w:pStyle w:val="TAL"/>
              <w:rPr>
                <w:lang w:eastAsia="zh-CN"/>
              </w:rPr>
            </w:pPr>
            <w:r w:rsidRPr="00303C35">
              <w:rPr>
                <w:lang w:eastAsia="zh-CN"/>
              </w:rPr>
              <w:t>17 400 000</w:t>
            </w:r>
          </w:p>
        </w:tc>
      </w:tr>
      <w:tr w:rsidR="00303C35" w:rsidRPr="00303C35" w14:paraId="202EA5D6" w14:textId="77777777" w:rsidTr="009F26CB">
        <w:tc>
          <w:tcPr>
            <w:tcW w:w="1668" w:type="dxa"/>
          </w:tcPr>
          <w:p w14:paraId="4FBBFDDF" w14:textId="77777777" w:rsidR="003B4792" w:rsidRPr="00303C35" w:rsidRDefault="003B4792" w:rsidP="009F26CB">
            <w:pPr>
              <w:pStyle w:val="TAL"/>
              <w:rPr>
                <w:lang w:eastAsia="zh-CN"/>
              </w:rPr>
            </w:pPr>
            <w:r w:rsidRPr="00303C35">
              <w:rPr>
                <w:lang w:eastAsia="zh-CN"/>
              </w:rPr>
              <w:t xml:space="preserve">DL </w:t>
            </w:r>
            <w:r w:rsidRPr="00303C35">
              <w:t xml:space="preserve">Category </w:t>
            </w:r>
            <w:r w:rsidRPr="00303C35">
              <w:rPr>
                <w:lang w:eastAsia="zh-CN"/>
              </w:rPr>
              <w:t>16</w:t>
            </w:r>
          </w:p>
        </w:tc>
        <w:tc>
          <w:tcPr>
            <w:tcW w:w="1701" w:type="dxa"/>
          </w:tcPr>
          <w:p w14:paraId="7A0723E2" w14:textId="77777777" w:rsidR="003B4792" w:rsidRPr="00303C35" w:rsidRDefault="003B4792" w:rsidP="009F26CB">
            <w:pPr>
              <w:pStyle w:val="TAL"/>
              <w:rPr>
                <w:lang w:eastAsia="zh-CN"/>
              </w:rPr>
            </w:pPr>
            <w:r w:rsidRPr="00303C35">
              <w:rPr>
                <w:lang w:eastAsia="zh-CN"/>
              </w:rPr>
              <w:t xml:space="preserve">UL </w:t>
            </w:r>
            <w:r w:rsidRPr="00303C35">
              <w:t xml:space="preserve">Category </w:t>
            </w:r>
            <w:r w:rsidRPr="00303C35">
              <w:rPr>
                <w:lang w:eastAsia="zh-CN"/>
              </w:rPr>
              <w:t>7</w:t>
            </w:r>
          </w:p>
        </w:tc>
        <w:tc>
          <w:tcPr>
            <w:tcW w:w="2268" w:type="dxa"/>
          </w:tcPr>
          <w:p w14:paraId="7EF88710" w14:textId="77777777" w:rsidR="003B4792" w:rsidRPr="00303C35" w:rsidRDefault="003B4792" w:rsidP="009F26CB">
            <w:pPr>
              <w:pStyle w:val="TAL"/>
              <w:rPr>
                <w:lang w:eastAsia="zh-CN"/>
              </w:rPr>
            </w:pPr>
            <w:r w:rsidRPr="00303C35">
              <w:rPr>
                <w:lang w:eastAsia="zh-CN"/>
              </w:rPr>
              <w:t>10 800 000</w:t>
            </w:r>
          </w:p>
        </w:tc>
        <w:tc>
          <w:tcPr>
            <w:tcW w:w="1843" w:type="dxa"/>
          </w:tcPr>
          <w:p w14:paraId="1F627BA8" w14:textId="77777777" w:rsidR="003B4792" w:rsidRPr="00303C35" w:rsidRDefault="003B4792" w:rsidP="009F26CB">
            <w:pPr>
              <w:pStyle w:val="TAL"/>
              <w:rPr>
                <w:lang w:eastAsia="zh-CN"/>
              </w:rPr>
            </w:pPr>
            <w:r w:rsidRPr="00303C35">
              <w:rPr>
                <w:lang w:eastAsia="zh-CN"/>
              </w:rPr>
              <w:t>17 600 000</w:t>
            </w:r>
          </w:p>
        </w:tc>
      </w:tr>
      <w:tr w:rsidR="00303C35" w:rsidRPr="00303C35" w14:paraId="2D45EA38" w14:textId="77777777" w:rsidTr="009F26CB">
        <w:tc>
          <w:tcPr>
            <w:tcW w:w="1668" w:type="dxa"/>
          </w:tcPr>
          <w:p w14:paraId="389CD95C" w14:textId="77777777" w:rsidR="003B4792" w:rsidRPr="00303C35" w:rsidRDefault="003B4792" w:rsidP="009F26CB">
            <w:pPr>
              <w:pStyle w:val="TAL"/>
              <w:rPr>
                <w:lang w:eastAsia="zh-CN"/>
              </w:rPr>
            </w:pPr>
            <w:r w:rsidRPr="00303C35">
              <w:rPr>
                <w:lang w:eastAsia="zh-CN"/>
              </w:rPr>
              <w:t xml:space="preserve">DL </w:t>
            </w:r>
            <w:r w:rsidRPr="00303C35">
              <w:t xml:space="preserve">Category </w:t>
            </w:r>
            <w:r w:rsidRPr="00303C35">
              <w:rPr>
                <w:lang w:eastAsia="zh-CN"/>
              </w:rPr>
              <w:t>16</w:t>
            </w:r>
          </w:p>
        </w:tc>
        <w:tc>
          <w:tcPr>
            <w:tcW w:w="1701" w:type="dxa"/>
          </w:tcPr>
          <w:p w14:paraId="744B775C" w14:textId="77777777" w:rsidR="003B4792" w:rsidRPr="00303C35" w:rsidRDefault="003B4792" w:rsidP="009F26CB">
            <w:pPr>
              <w:pStyle w:val="TAL"/>
              <w:rPr>
                <w:lang w:eastAsia="zh-CN"/>
              </w:rPr>
            </w:pPr>
            <w:r w:rsidRPr="00303C35">
              <w:rPr>
                <w:lang w:eastAsia="zh-CN"/>
              </w:rPr>
              <w:t xml:space="preserve">UL </w:t>
            </w:r>
            <w:r w:rsidRPr="00303C35">
              <w:t xml:space="preserve">Category </w:t>
            </w:r>
            <w:r w:rsidRPr="00303C35">
              <w:rPr>
                <w:lang w:eastAsia="zh-CN"/>
              </w:rPr>
              <w:t>13</w:t>
            </w:r>
          </w:p>
        </w:tc>
        <w:tc>
          <w:tcPr>
            <w:tcW w:w="2268" w:type="dxa"/>
          </w:tcPr>
          <w:p w14:paraId="0E2EF591" w14:textId="77777777" w:rsidR="003B4792" w:rsidRPr="00303C35" w:rsidRDefault="003B4792" w:rsidP="009F26CB">
            <w:pPr>
              <w:pStyle w:val="TAL"/>
              <w:rPr>
                <w:lang w:eastAsia="zh-CN"/>
              </w:rPr>
            </w:pPr>
            <w:r w:rsidRPr="00303C35">
              <w:rPr>
                <w:lang w:eastAsia="zh-CN"/>
              </w:rPr>
              <w:t>11 000 000</w:t>
            </w:r>
          </w:p>
        </w:tc>
        <w:tc>
          <w:tcPr>
            <w:tcW w:w="1843" w:type="dxa"/>
          </w:tcPr>
          <w:p w14:paraId="3A8F79F1" w14:textId="77777777" w:rsidR="003B4792" w:rsidRPr="00303C35" w:rsidRDefault="003B4792" w:rsidP="009F26CB">
            <w:pPr>
              <w:pStyle w:val="TAL"/>
              <w:rPr>
                <w:lang w:eastAsia="zh-CN"/>
              </w:rPr>
            </w:pPr>
            <w:r w:rsidRPr="00303C35">
              <w:rPr>
                <w:lang w:eastAsia="zh-CN"/>
              </w:rPr>
              <w:t>18 100 000</w:t>
            </w:r>
          </w:p>
        </w:tc>
      </w:tr>
      <w:tr w:rsidR="00303C35" w:rsidRPr="00303C35" w14:paraId="7D13A971" w14:textId="77777777" w:rsidTr="002920FA">
        <w:tc>
          <w:tcPr>
            <w:tcW w:w="1668" w:type="dxa"/>
          </w:tcPr>
          <w:p w14:paraId="6E372DBF" w14:textId="77777777" w:rsidR="00072C66" w:rsidRPr="00303C35" w:rsidRDefault="00072C66" w:rsidP="002920FA">
            <w:pPr>
              <w:pStyle w:val="TAL"/>
              <w:rPr>
                <w:lang w:eastAsia="zh-CN"/>
              </w:rPr>
            </w:pPr>
            <w:r w:rsidRPr="00303C35">
              <w:rPr>
                <w:lang w:eastAsia="zh-CN"/>
              </w:rPr>
              <w:t>DL Category 16</w:t>
            </w:r>
          </w:p>
        </w:tc>
        <w:tc>
          <w:tcPr>
            <w:tcW w:w="1701" w:type="dxa"/>
          </w:tcPr>
          <w:p w14:paraId="55E2FC8F" w14:textId="77777777" w:rsidR="00072C66" w:rsidRPr="00303C35" w:rsidRDefault="00072C66" w:rsidP="002920FA">
            <w:pPr>
              <w:pStyle w:val="TAL"/>
              <w:rPr>
                <w:lang w:eastAsia="zh-CN"/>
              </w:rPr>
            </w:pPr>
            <w:r w:rsidRPr="00303C35">
              <w:rPr>
                <w:lang w:eastAsia="zh-CN"/>
              </w:rPr>
              <w:t>UL Category 15</w:t>
            </w:r>
          </w:p>
        </w:tc>
        <w:tc>
          <w:tcPr>
            <w:tcW w:w="2268" w:type="dxa"/>
          </w:tcPr>
          <w:p w14:paraId="7FFFE3AB" w14:textId="77777777" w:rsidR="00072C66" w:rsidRPr="00303C35" w:rsidRDefault="00072C66" w:rsidP="002920FA">
            <w:pPr>
              <w:pStyle w:val="TAL"/>
              <w:rPr>
                <w:lang w:eastAsia="zh-CN"/>
              </w:rPr>
            </w:pPr>
            <w:r w:rsidRPr="00303C35">
              <w:rPr>
                <w:lang w:eastAsia="zh-CN"/>
              </w:rPr>
              <w:t>12 000 000</w:t>
            </w:r>
          </w:p>
        </w:tc>
        <w:tc>
          <w:tcPr>
            <w:tcW w:w="1843" w:type="dxa"/>
          </w:tcPr>
          <w:p w14:paraId="16CE22A4" w14:textId="77777777" w:rsidR="00072C66" w:rsidRPr="00303C35" w:rsidRDefault="00072C66" w:rsidP="002920FA">
            <w:pPr>
              <w:pStyle w:val="TAL"/>
              <w:rPr>
                <w:lang w:eastAsia="zh-CN"/>
              </w:rPr>
            </w:pPr>
            <w:r w:rsidRPr="00303C35">
              <w:rPr>
                <w:lang w:eastAsia="zh-CN"/>
              </w:rPr>
              <w:t>18 800 000</w:t>
            </w:r>
          </w:p>
        </w:tc>
      </w:tr>
      <w:tr w:rsidR="00303C35" w:rsidRPr="00303C35" w14:paraId="39EEA6EF" w14:textId="77777777" w:rsidTr="005329D9">
        <w:tc>
          <w:tcPr>
            <w:tcW w:w="1668" w:type="dxa"/>
          </w:tcPr>
          <w:p w14:paraId="76585945" w14:textId="77777777" w:rsidR="00F203A2" w:rsidRPr="00303C35" w:rsidRDefault="00F203A2" w:rsidP="005329D9">
            <w:pPr>
              <w:pStyle w:val="TAL"/>
              <w:rPr>
                <w:lang w:eastAsia="zh-CN"/>
              </w:rPr>
            </w:pPr>
            <w:r w:rsidRPr="00303C35">
              <w:rPr>
                <w:lang w:eastAsia="zh-CN"/>
              </w:rPr>
              <w:t>DL Category 16</w:t>
            </w:r>
          </w:p>
        </w:tc>
        <w:tc>
          <w:tcPr>
            <w:tcW w:w="1701" w:type="dxa"/>
          </w:tcPr>
          <w:p w14:paraId="3665AAC5" w14:textId="77777777" w:rsidR="00F203A2" w:rsidRPr="00303C35" w:rsidRDefault="00F203A2" w:rsidP="005329D9">
            <w:pPr>
              <w:pStyle w:val="TAL"/>
              <w:rPr>
                <w:lang w:eastAsia="zh-CN"/>
              </w:rPr>
            </w:pPr>
            <w:r w:rsidRPr="00303C35">
              <w:rPr>
                <w:lang w:eastAsia="zh-CN"/>
              </w:rPr>
              <w:t>UL Category 16</w:t>
            </w:r>
          </w:p>
        </w:tc>
        <w:tc>
          <w:tcPr>
            <w:tcW w:w="2268" w:type="dxa"/>
          </w:tcPr>
          <w:p w14:paraId="75552766" w14:textId="77777777" w:rsidR="00F203A2" w:rsidRPr="00303C35" w:rsidRDefault="00F203A2" w:rsidP="005329D9">
            <w:pPr>
              <w:pStyle w:val="TAL"/>
              <w:rPr>
                <w:lang w:eastAsia="zh-CN"/>
              </w:rPr>
            </w:pPr>
            <w:r w:rsidRPr="00303C35">
              <w:rPr>
                <w:lang w:eastAsia="zh-CN"/>
              </w:rPr>
              <w:t>8 500 000</w:t>
            </w:r>
          </w:p>
        </w:tc>
        <w:tc>
          <w:tcPr>
            <w:tcW w:w="1843" w:type="dxa"/>
          </w:tcPr>
          <w:p w14:paraId="5ED55A1B" w14:textId="77777777" w:rsidR="00F203A2" w:rsidRPr="00303C35" w:rsidRDefault="00F203A2" w:rsidP="005329D9">
            <w:pPr>
              <w:pStyle w:val="TAL"/>
              <w:rPr>
                <w:lang w:eastAsia="zh-CN"/>
              </w:rPr>
            </w:pPr>
            <w:r w:rsidRPr="00303C35">
              <w:rPr>
                <w:lang w:eastAsia="zh-CN"/>
              </w:rPr>
              <w:t>13 700 000</w:t>
            </w:r>
          </w:p>
        </w:tc>
      </w:tr>
      <w:tr w:rsidR="00303C35" w:rsidRPr="00303C35" w14:paraId="20ED929A" w14:textId="77777777" w:rsidTr="005329D9">
        <w:tc>
          <w:tcPr>
            <w:tcW w:w="1668" w:type="dxa"/>
          </w:tcPr>
          <w:p w14:paraId="1386F299" w14:textId="77777777" w:rsidR="00F203A2" w:rsidRPr="00303C35" w:rsidRDefault="00F203A2" w:rsidP="005329D9">
            <w:pPr>
              <w:pStyle w:val="TAL"/>
              <w:rPr>
                <w:lang w:eastAsia="zh-CN"/>
              </w:rPr>
            </w:pPr>
            <w:r w:rsidRPr="00303C35">
              <w:rPr>
                <w:lang w:eastAsia="zh-CN"/>
              </w:rPr>
              <w:t>DL Category 16</w:t>
            </w:r>
          </w:p>
        </w:tc>
        <w:tc>
          <w:tcPr>
            <w:tcW w:w="1701" w:type="dxa"/>
          </w:tcPr>
          <w:p w14:paraId="3B158DE8" w14:textId="77777777" w:rsidR="00F203A2" w:rsidRPr="00303C35" w:rsidRDefault="00F203A2" w:rsidP="005329D9">
            <w:pPr>
              <w:pStyle w:val="TAL"/>
              <w:rPr>
                <w:lang w:eastAsia="zh-CN"/>
              </w:rPr>
            </w:pPr>
            <w:r w:rsidRPr="00303C35">
              <w:rPr>
                <w:lang w:eastAsia="zh-CN"/>
              </w:rPr>
              <w:t>UL Category 18</w:t>
            </w:r>
          </w:p>
        </w:tc>
        <w:tc>
          <w:tcPr>
            <w:tcW w:w="2268" w:type="dxa"/>
          </w:tcPr>
          <w:p w14:paraId="44F1CB35" w14:textId="77777777" w:rsidR="00F203A2" w:rsidRPr="00303C35" w:rsidRDefault="00F203A2" w:rsidP="005329D9">
            <w:pPr>
              <w:pStyle w:val="TAL"/>
              <w:rPr>
                <w:lang w:eastAsia="zh-CN"/>
              </w:rPr>
            </w:pPr>
            <w:r w:rsidRPr="00303C35">
              <w:rPr>
                <w:lang w:eastAsia="zh-CN"/>
              </w:rPr>
              <w:t>11 800 000</w:t>
            </w:r>
          </w:p>
        </w:tc>
        <w:tc>
          <w:tcPr>
            <w:tcW w:w="1843" w:type="dxa"/>
          </w:tcPr>
          <w:p w14:paraId="0B0D8680" w14:textId="77777777" w:rsidR="00F203A2" w:rsidRPr="00303C35" w:rsidRDefault="00F203A2" w:rsidP="005329D9">
            <w:pPr>
              <w:pStyle w:val="TAL"/>
              <w:rPr>
                <w:lang w:eastAsia="zh-CN"/>
              </w:rPr>
            </w:pPr>
            <w:r w:rsidRPr="00303C35">
              <w:rPr>
                <w:lang w:eastAsia="zh-CN"/>
              </w:rPr>
              <w:t>18 700 000</w:t>
            </w:r>
          </w:p>
        </w:tc>
      </w:tr>
      <w:tr w:rsidR="00303C35" w:rsidRPr="00303C35" w14:paraId="0AEFDD0D" w14:textId="77777777" w:rsidTr="005329D9">
        <w:tc>
          <w:tcPr>
            <w:tcW w:w="1668" w:type="dxa"/>
          </w:tcPr>
          <w:p w14:paraId="551DD6F7" w14:textId="77777777" w:rsidR="00F203A2" w:rsidRPr="00303C35" w:rsidRDefault="00F203A2" w:rsidP="005329D9">
            <w:pPr>
              <w:pStyle w:val="TAL"/>
              <w:rPr>
                <w:lang w:eastAsia="zh-CN"/>
              </w:rPr>
            </w:pPr>
            <w:r w:rsidRPr="00303C35">
              <w:rPr>
                <w:lang w:eastAsia="zh-CN"/>
              </w:rPr>
              <w:t>DL Category 16</w:t>
            </w:r>
          </w:p>
        </w:tc>
        <w:tc>
          <w:tcPr>
            <w:tcW w:w="1701" w:type="dxa"/>
          </w:tcPr>
          <w:p w14:paraId="74CCA455" w14:textId="77777777" w:rsidR="00F203A2" w:rsidRPr="00303C35" w:rsidRDefault="00F203A2" w:rsidP="005329D9">
            <w:pPr>
              <w:pStyle w:val="TAL"/>
              <w:rPr>
                <w:lang w:eastAsia="zh-CN"/>
              </w:rPr>
            </w:pPr>
            <w:r w:rsidRPr="00303C35">
              <w:rPr>
                <w:lang w:eastAsia="zh-CN"/>
              </w:rPr>
              <w:t>UL Category 20</w:t>
            </w:r>
          </w:p>
        </w:tc>
        <w:tc>
          <w:tcPr>
            <w:tcW w:w="2268" w:type="dxa"/>
          </w:tcPr>
          <w:p w14:paraId="69C95294" w14:textId="77777777" w:rsidR="00F203A2" w:rsidRPr="00303C35" w:rsidRDefault="00F203A2" w:rsidP="005329D9">
            <w:pPr>
              <w:pStyle w:val="TAL"/>
              <w:rPr>
                <w:lang w:eastAsia="zh-CN"/>
              </w:rPr>
            </w:pPr>
            <w:r w:rsidRPr="00303C35">
              <w:rPr>
                <w:lang w:eastAsia="zh-CN"/>
              </w:rPr>
              <w:t>12 800 000</w:t>
            </w:r>
          </w:p>
        </w:tc>
        <w:tc>
          <w:tcPr>
            <w:tcW w:w="1843" w:type="dxa"/>
          </w:tcPr>
          <w:p w14:paraId="6B71E1C9" w14:textId="77777777" w:rsidR="00F203A2" w:rsidRPr="00303C35" w:rsidRDefault="00F203A2" w:rsidP="005329D9">
            <w:pPr>
              <w:pStyle w:val="TAL"/>
              <w:rPr>
                <w:lang w:eastAsia="zh-CN"/>
              </w:rPr>
            </w:pPr>
            <w:r w:rsidRPr="00303C35">
              <w:rPr>
                <w:lang w:eastAsia="zh-CN"/>
              </w:rPr>
              <w:t>19 700 000</w:t>
            </w:r>
          </w:p>
        </w:tc>
      </w:tr>
      <w:tr w:rsidR="00303C35" w:rsidRPr="00303C35" w14:paraId="7489407B" w14:textId="77777777" w:rsidTr="0004766F">
        <w:tc>
          <w:tcPr>
            <w:tcW w:w="1668" w:type="dxa"/>
          </w:tcPr>
          <w:p w14:paraId="2EFFE71C" w14:textId="77777777" w:rsidR="001B0CE9" w:rsidRPr="00303C35" w:rsidRDefault="001B0CE9" w:rsidP="0004766F">
            <w:pPr>
              <w:pStyle w:val="TAL"/>
            </w:pPr>
            <w:r w:rsidRPr="00303C35">
              <w:rPr>
                <w:lang w:eastAsia="zh-CN"/>
              </w:rPr>
              <w:t xml:space="preserve">DL </w:t>
            </w:r>
            <w:r w:rsidRPr="00303C35">
              <w:t xml:space="preserve">Category </w:t>
            </w:r>
            <w:r w:rsidRPr="00303C35">
              <w:rPr>
                <w:lang w:eastAsia="zh-CN"/>
              </w:rPr>
              <w:t>17</w:t>
            </w:r>
          </w:p>
        </w:tc>
        <w:tc>
          <w:tcPr>
            <w:tcW w:w="1701" w:type="dxa"/>
          </w:tcPr>
          <w:p w14:paraId="2A51D72B" w14:textId="77777777" w:rsidR="001B0CE9" w:rsidRPr="00303C35" w:rsidRDefault="001B0CE9" w:rsidP="0004766F">
            <w:pPr>
              <w:pStyle w:val="TAL"/>
            </w:pPr>
            <w:r w:rsidRPr="00303C35">
              <w:rPr>
                <w:lang w:eastAsia="zh-CN"/>
              </w:rPr>
              <w:t xml:space="preserve">UL </w:t>
            </w:r>
            <w:r w:rsidRPr="00303C35">
              <w:t xml:space="preserve">Category </w:t>
            </w:r>
            <w:r w:rsidRPr="00303C35">
              <w:rPr>
                <w:lang w:eastAsia="zh-CN"/>
              </w:rPr>
              <w:t>1</w:t>
            </w:r>
            <w:r w:rsidRPr="00303C35">
              <w:t>4</w:t>
            </w:r>
          </w:p>
        </w:tc>
        <w:tc>
          <w:tcPr>
            <w:tcW w:w="2268" w:type="dxa"/>
          </w:tcPr>
          <w:p w14:paraId="20B856BA" w14:textId="77777777" w:rsidR="001B0CE9" w:rsidRPr="00303C35" w:rsidRDefault="001B0CE9" w:rsidP="0004766F">
            <w:pPr>
              <w:pStyle w:val="TAL"/>
              <w:rPr>
                <w:lang w:eastAsia="zh-CN"/>
              </w:rPr>
            </w:pPr>
            <w:r w:rsidRPr="00303C35">
              <w:t>330 000 000</w:t>
            </w:r>
          </w:p>
        </w:tc>
        <w:tc>
          <w:tcPr>
            <w:tcW w:w="1843" w:type="dxa"/>
          </w:tcPr>
          <w:p w14:paraId="5AE3E9B2" w14:textId="77777777" w:rsidR="001B0CE9" w:rsidRPr="00303C35" w:rsidRDefault="001B0CE9" w:rsidP="0004766F">
            <w:pPr>
              <w:pStyle w:val="TAL"/>
              <w:rPr>
                <w:lang w:eastAsia="zh-CN"/>
              </w:rPr>
            </w:pPr>
            <w:r w:rsidRPr="00303C35">
              <w:t>530 000 000</w:t>
            </w:r>
          </w:p>
        </w:tc>
      </w:tr>
      <w:tr w:rsidR="00303C35" w:rsidRPr="00303C35" w14:paraId="056BC5A5" w14:textId="77777777" w:rsidTr="005329D9">
        <w:tc>
          <w:tcPr>
            <w:tcW w:w="1668" w:type="dxa"/>
          </w:tcPr>
          <w:p w14:paraId="507BA153" w14:textId="77777777" w:rsidR="00F203A2" w:rsidRPr="00303C35" w:rsidRDefault="00F203A2" w:rsidP="005329D9">
            <w:pPr>
              <w:pStyle w:val="TAL"/>
              <w:rPr>
                <w:lang w:eastAsia="zh-CN"/>
              </w:rPr>
            </w:pPr>
            <w:r w:rsidRPr="00303C35">
              <w:rPr>
                <w:lang w:eastAsia="zh-CN"/>
              </w:rPr>
              <w:t>DL Category 17</w:t>
            </w:r>
          </w:p>
        </w:tc>
        <w:tc>
          <w:tcPr>
            <w:tcW w:w="1701" w:type="dxa"/>
          </w:tcPr>
          <w:p w14:paraId="31E8C3B2" w14:textId="77777777" w:rsidR="00F203A2" w:rsidRPr="00303C35" w:rsidRDefault="00F203A2" w:rsidP="005329D9">
            <w:pPr>
              <w:pStyle w:val="TAL"/>
              <w:rPr>
                <w:lang w:eastAsia="zh-CN"/>
              </w:rPr>
            </w:pPr>
            <w:r w:rsidRPr="00303C35">
              <w:rPr>
                <w:lang w:eastAsia="zh-CN"/>
              </w:rPr>
              <w:t>UL Category 19</w:t>
            </w:r>
          </w:p>
        </w:tc>
        <w:tc>
          <w:tcPr>
            <w:tcW w:w="2268" w:type="dxa"/>
          </w:tcPr>
          <w:p w14:paraId="49A855A3" w14:textId="77777777" w:rsidR="00F203A2" w:rsidRPr="00303C35" w:rsidRDefault="00F203A2" w:rsidP="005329D9">
            <w:pPr>
              <w:pStyle w:val="TAL"/>
            </w:pPr>
            <w:r w:rsidRPr="00303C35">
              <w:t>360 000 000</w:t>
            </w:r>
          </w:p>
        </w:tc>
        <w:tc>
          <w:tcPr>
            <w:tcW w:w="1843" w:type="dxa"/>
          </w:tcPr>
          <w:p w14:paraId="59EA1D1D" w14:textId="77777777" w:rsidR="00F203A2" w:rsidRPr="00303C35" w:rsidRDefault="00F203A2" w:rsidP="005329D9">
            <w:pPr>
              <w:pStyle w:val="TAL"/>
            </w:pPr>
            <w:r w:rsidRPr="00303C35">
              <w:t>530 000 000</w:t>
            </w:r>
          </w:p>
        </w:tc>
      </w:tr>
      <w:tr w:rsidR="00303C35" w:rsidRPr="00303C35" w14:paraId="79ACBB0F" w14:textId="77777777" w:rsidTr="00A576C1">
        <w:tc>
          <w:tcPr>
            <w:tcW w:w="1668" w:type="dxa"/>
          </w:tcPr>
          <w:p w14:paraId="1289F1D5" w14:textId="77777777" w:rsidR="00E253FD" w:rsidRPr="00303C35" w:rsidRDefault="00E253FD" w:rsidP="00A576C1">
            <w:pPr>
              <w:pStyle w:val="TAL"/>
              <w:rPr>
                <w:lang w:eastAsia="zh-CN"/>
              </w:rPr>
            </w:pPr>
            <w:r w:rsidRPr="00303C35">
              <w:rPr>
                <w:lang w:eastAsia="zh-CN"/>
              </w:rPr>
              <w:t xml:space="preserve">DL </w:t>
            </w:r>
            <w:r w:rsidRPr="00303C35">
              <w:t xml:space="preserve">Category </w:t>
            </w:r>
            <w:r w:rsidRPr="00303C35">
              <w:rPr>
                <w:lang w:eastAsia="zh-CN"/>
              </w:rPr>
              <w:t>18</w:t>
            </w:r>
          </w:p>
        </w:tc>
        <w:tc>
          <w:tcPr>
            <w:tcW w:w="1701" w:type="dxa"/>
          </w:tcPr>
          <w:p w14:paraId="510F3645" w14:textId="77777777" w:rsidR="00E253FD" w:rsidRPr="00303C35" w:rsidRDefault="00E253FD" w:rsidP="00A576C1">
            <w:pPr>
              <w:pStyle w:val="TAL"/>
              <w:rPr>
                <w:lang w:eastAsia="zh-CN"/>
              </w:rPr>
            </w:pPr>
            <w:r w:rsidRPr="00303C35">
              <w:rPr>
                <w:lang w:eastAsia="zh-CN"/>
              </w:rPr>
              <w:t xml:space="preserve">UL </w:t>
            </w:r>
            <w:r w:rsidRPr="00303C35">
              <w:t xml:space="preserve">Category </w:t>
            </w:r>
            <w:r w:rsidRPr="00303C35">
              <w:rPr>
                <w:lang w:eastAsia="zh-CN"/>
              </w:rPr>
              <w:t>3</w:t>
            </w:r>
          </w:p>
        </w:tc>
        <w:tc>
          <w:tcPr>
            <w:tcW w:w="2268" w:type="dxa"/>
          </w:tcPr>
          <w:p w14:paraId="4FA1D041" w14:textId="77777777" w:rsidR="00E253FD" w:rsidRPr="00303C35" w:rsidRDefault="00E253FD" w:rsidP="00A576C1">
            <w:pPr>
              <w:pStyle w:val="TAL"/>
              <w:rPr>
                <w:lang w:eastAsia="zh-CN"/>
              </w:rPr>
            </w:pPr>
            <w:r w:rsidRPr="00303C35">
              <w:rPr>
                <w:lang w:eastAsia="zh-CN"/>
              </w:rPr>
              <w:t>11 800 000</w:t>
            </w:r>
          </w:p>
        </w:tc>
        <w:tc>
          <w:tcPr>
            <w:tcW w:w="1843" w:type="dxa"/>
          </w:tcPr>
          <w:p w14:paraId="0DBF29A1" w14:textId="77777777" w:rsidR="00E253FD" w:rsidRPr="00303C35" w:rsidRDefault="00E253FD" w:rsidP="00A576C1">
            <w:pPr>
              <w:pStyle w:val="TAL"/>
              <w:rPr>
                <w:lang w:eastAsia="zh-CN"/>
              </w:rPr>
            </w:pPr>
            <w:r w:rsidRPr="00303C35">
              <w:rPr>
                <w:lang w:eastAsia="zh-CN"/>
              </w:rPr>
              <w:t>21 600 000</w:t>
            </w:r>
          </w:p>
        </w:tc>
      </w:tr>
      <w:tr w:rsidR="00303C35" w:rsidRPr="00303C35" w14:paraId="2908F15A" w14:textId="77777777" w:rsidTr="00A576C1">
        <w:tc>
          <w:tcPr>
            <w:tcW w:w="1668" w:type="dxa"/>
          </w:tcPr>
          <w:p w14:paraId="729129C7" w14:textId="77777777" w:rsidR="00E253FD" w:rsidRPr="00303C35" w:rsidRDefault="00E253FD" w:rsidP="00A576C1">
            <w:pPr>
              <w:pStyle w:val="TAL"/>
              <w:rPr>
                <w:lang w:eastAsia="zh-CN"/>
              </w:rPr>
            </w:pPr>
            <w:r w:rsidRPr="00303C35">
              <w:rPr>
                <w:lang w:eastAsia="zh-CN"/>
              </w:rPr>
              <w:t xml:space="preserve">DL </w:t>
            </w:r>
            <w:r w:rsidRPr="00303C35">
              <w:t xml:space="preserve">Category </w:t>
            </w:r>
            <w:r w:rsidRPr="00303C35">
              <w:rPr>
                <w:lang w:eastAsia="zh-CN"/>
              </w:rPr>
              <w:t>18</w:t>
            </w:r>
          </w:p>
        </w:tc>
        <w:tc>
          <w:tcPr>
            <w:tcW w:w="1701" w:type="dxa"/>
          </w:tcPr>
          <w:p w14:paraId="45FCB6E5" w14:textId="77777777" w:rsidR="00E253FD" w:rsidRPr="00303C35" w:rsidRDefault="00E253FD" w:rsidP="00A576C1">
            <w:pPr>
              <w:pStyle w:val="TAL"/>
              <w:rPr>
                <w:lang w:eastAsia="zh-CN"/>
              </w:rPr>
            </w:pPr>
            <w:r w:rsidRPr="00303C35">
              <w:rPr>
                <w:lang w:eastAsia="zh-CN"/>
              </w:rPr>
              <w:t xml:space="preserve">UL </w:t>
            </w:r>
            <w:r w:rsidRPr="00303C35">
              <w:t xml:space="preserve">Category </w:t>
            </w:r>
            <w:r w:rsidRPr="00303C35">
              <w:rPr>
                <w:lang w:eastAsia="zh-CN"/>
              </w:rPr>
              <w:t>5</w:t>
            </w:r>
          </w:p>
        </w:tc>
        <w:tc>
          <w:tcPr>
            <w:tcW w:w="2268" w:type="dxa"/>
          </w:tcPr>
          <w:p w14:paraId="0B0155EC" w14:textId="77777777" w:rsidR="00E253FD" w:rsidRPr="00303C35" w:rsidRDefault="00E253FD" w:rsidP="00A576C1">
            <w:pPr>
              <w:pStyle w:val="TAL"/>
              <w:rPr>
                <w:lang w:eastAsia="zh-CN"/>
              </w:rPr>
            </w:pPr>
            <w:r w:rsidRPr="00303C35">
              <w:rPr>
                <w:lang w:eastAsia="zh-CN"/>
              </w:rPr>
              <w:t>12 000 000</w:t>
            </w:r>
          </w:p>
        </w:tc>
        <w:tc>
          <w:tcPr>
            <w:tcW w:w="1843" w:type="dxa"/>
          </w:tcPr>
          <w:p w14:paraId="4D49F355" w14:textId="77777777" w:rsidR="00E253FD" w:rsidRPr="00303C35" w:rsidRDefault="00E253FD" w:rsidP="00A576C1">
            <w:pPr>
              <w:pStyle w:val="TAL"/>
              <w:rPr>
                <w:lang w:eastAsia="zh-CN"/>
              </w:rPr>
            </w:pPr>
            <w:r w:rsidRPr="00303C35">
              <w:rPr>
                <w:lang w:eastAsia="zh-CN"/>
              </w:rPr>
              <w:t>21 800 000</w:t>
            </w:r>
          </w:p>
        </w:tc>
      </w:tr>
      <w:tr w:rsidR="00303C35" w:rsidRPr="00303C35" w14:paraId="61229193" w14:textId="77777777" w:rsidTr="00A576C1">
        <w:tc>
          <w:tcPr>
            <w:tcW w:w="1668" w:type="dxa"/>
          </w:tcPr>
          <w:p w14:paraId="571FCBA2" w14:textId="77777777" w:rsidR="00E253FD" w:rsidRPr="00303C35" w:rsidRDefault="00E253FD" w:rsidP="00A576C1">
            <w:pPr>
              <w:pStyle w:val="TAL"/>
              <w:rPr>
                <w:lang w:eastAsia="zh-CN"/>
              </w:rPr>
            </w:pPr>
            <w:r w:rsidRPr="00303C35">
              <w:rPr>
                <w:lang w:eastAsia="zh-CN"/>
              </w:rPr>
              <w:t xml:space="preserve">DL </w:t>
            </w:r>
            <w:r w:rsidRPr="00303C35">
              <w:t xml:space="preserve">Category </w:t>
            </w:r>
            <w:r w:rsidRPr="00303C35">
              <w:rPr>
                <w:lang w:eastAsia="zh-CN"/>
              </w:rPr>
              <w:t>18</w:t>
            </w:r>
          </w:p>
        </w:tc>
        <w:tc>
          <w:tcPr>
            <w:tcW w:w="1701" w:type="dxa"/>
          </w:tcPr>
          <w:p w14:paraId="79D3D9B1" w14:textId="77777777" w:rsidR="00E253FD" w:rsidRPr="00303C35" w:rsidRDefault="00E253FD" w:rsidP="00A576C1">
            <w:pPr>
              <w:pStyle w:val="TAL"/>
              <w:rPr>
                <w:lang w:eastAsia="zh-CN"/>
              </w:rPr>
            </w:pPr>
            <w:r w:rsidRPr="00303C35">
              <w:rPr>
                <w:lang w:eastAsia="zh-CN"/>
              </w:rPr>
              <w:t xml:space="preserve">UL </w:t>
            </w:r>
            <w:r w:rsidRPr="00303C35">
              <w:t xml:space="preserve">Category </w:t>
            </w:r>
            <w:r w:rsidRPr="00303C35">
              <w:rPr>
                <w:lang w:eastAsia="zh-CN"/>
              </w:rPr>
              <w:t>7</w:t>
            </w:r>
          </w:p>
        </w:tc>
        <w:tc>
          <w:tcPr>
            <w:tcW w:w="2268" w:type="dxa"/>
          </w:tcPr>
          <w:p w14:paraId="4F536551" w14:textId="77777777" w:rsidR="00E253FD" w:rsidRPr="00303C35" w:rsidRDefault="00E253FD" w:rsidP="00A576C1">
            <w:pPr>
              <w:pStyle w:val="TAL"/>
              <w:rPr>
                <w:lang w:eastAsia="zh-CN"/>
              </w:rPr>
            </w:pPr>
            <w:r w:rsidRPr="00303C35">
              <w:rPr>
                <w:lang w:eastAsia="zh-CN"/>
              </w:rPr>
              <w:t>12 300 000</w:t>
            </w:r>
          </w:p>
        </w:tc>
        <w:tc>
          <w:tcPr>
            <w:tcW w:w="1843" w:type="dxa"/>
          </w:tcPr>
          <w:p w14:paraId="4D62C4BE" w14:textId="77777777" w:rsidR="00E253FD" w:rsidRPr="00303C35" w:rsidRDefault="00E253FD" w:rsidP="00A576C1">
            <w:pPr>
              <w:pStyle w:val="TAL"/>
              <w:rPr>
                <w:lang w:eastAsia="zh-CN"/>
              </w:rPr>
            </w:pPr>
            <w:r w:rsidRPr="00303C35">
              <w:rPr>
                <w:lang w:eastAsia="zh-CN"/>
              </w:rPr>
              <w:t>22 100 000</w:t>
            </w:r>
          </w:p>
        </w:tc>
      </w:tr>
      <w:tr w:rsidR="00303C35" w:rsidRPr="00303C35" w14:paraId="5DB27B39" w14:textId="77777777" w:rsidTr="00A576C1">
        <w:tc>
          <w:tcPr>
            <w:tcW w:w="1668" w:type="dxa"/>
          </w:tcPr>
          <w:p w14:paraId="0637AB78" w14:textId="77777777" w:rsidR="00E253FD" w:rsidRPr="00303C35" w:rsidRDefault="00E253FD" w:rsidP="00A576C1">
            <w:pPr>
              <w:pStyle w:val="TAL"/>
              <w:rPr>
                <w:lang w:eastAsia="zh-CN"/>
              </w:rPr>
            </w:pPr>
            <w:r w:rsidRPr="00303C35">
              <w:rPr>
                <w:lang w:eastAsia="zh-CN"/>
              </w:rPr>
              <w:t xml:space="preserve">DL </w:t>
            </w:r>
            <w:r w:rsidRPr="00303C35">
              <w:t xml:space="preserve">Category </w:t>
            </w:r>
            <w:r w:rsidRPr="00303C35">
              <w:rPr>
                <w:lang w:eastAsia="zh-CN"/>
              </w:rPr>
              <w:t>18</w:t>
            </w:r>
          </w:p>
        </w:tc>
        <w:tc>
          <w:tcPr>
            <w:tcW w:w="1701" w:type="dxa"/>
          </w:tcPr>
          <w:p w14:paraId="20B9BFC3" w14:textId="77777777" w:rsidR="00E253FD" w:rsidRPr="00303C35" w:rsidRDefault="00E253FD" w:rsidP="00A576C1">
            <w:pPr>
              <w:pStyle w:val="TAL"/>
              <w:rPr>
                <w:lang w:eastAsia="zh-CN"/>
              </w:rPr>
            </w:pPr>
            <w:r w:rsidRPr="00303C35">
              <w:rPr>
                <w:lang w:eastAsia="zh-CN"/>
              </w:rPr>
              <w:t xml:space="preserve">UL </w:t>
            </w:r>
            <w:r w:rsidRPr="00303C35">
              <w:t xml:space="preserve">Category </w:t>
            </w:r>
            <w:r w:rsidRPr="00303C35">
              <w:rPr>
                <w:lang w:eastAsia="zh-CN"/>
              </w:rPr>
              <w:t>13</w:t>
            </w:r>
          </w:p>
        </w:tc>
        <w:tc>
          <w:tcPr>
            <w:tcW w:w="2268" w:type="dxa"/>
          </w:tcPr>
          <w:p w14:paraId="10FE52EA" w14:textId="77777777" w:rsidR="00E253FD" w:rsidRPr="00303C35" w:rsidRDefault="00E253FD" w:rsidP="00A576C1">
            <w:pPr>
              <w:pStyle w:val="TAL"/>
              <w:rPr>
                <w:lang w:eastAsia="zh-CN"/>
              </w:rPr>
            </w:pPr>
            <w:r w:rsidRPr="00303C35">
              <w:rPr>
                <w:lang w:eastAsia="zh-CN"/>
              </w:rPr>
              <w:t>12 700 000</w:t>
            </w:r>
          </w:p>
        </w:tc>
        <w:tc>
          <w:tcPr>
            <w:tcW w:w="1843" w:type="dxa"/>
          </w:tcPr>
          <w:p w14:paraId="07BFA1E5" w14:textId="77777777" w:rsidR="00E253FD" w:rsidRPr="00303C35" w:rsidRDefault="00E253FD" w:rsidP="00A576C1">
            <w:pPr>
              <w:pStyle w:val="TAL"/>
              <w:rPr>
                <w:lang w:eastAsia="zh-CN"/>
              </w:rPr>
            </w:pPr>
            <w:r w:rsidRPr="00303C35">
              <w:rPr>
                <w:lang w:eastAsia="zh-CN"/>
              </w:rPr>
              <w:t>22 500 000</w:t>
            </w:r>
          </w:p>
        </w:tc>
      </w:tr>
      <w:tr w:rsidR="00303C35" w:rsidRPr="00303C35" w14:paraId="6DB71A5B" w14:textId="77777777" w:rsidTr="002920FA">
        <w:tc>
          <w:tcPr>
            <w:tcW w:w="1668" w:type="dxa"/>
          </w:tcPr>
          <w:p w14:paraId="232E19EB" w14:textId="77777777" w:rsidR="00072C66" w:rsidRPr="00303C35" w:rsidRDefault="00072C66" w:rsidP="002920FA">
            <w:pPr>
              <w:pStyle w:val="TAL"/>
              <w:rPr>
                <w:lang w:eastAsia="zh-CN"/>
              </w:rPr>
            </w:pPr>
            <w:r w:rsidRPr="00303C35">
              <w:rPr>
                <w:lang w:eastAsia="zh-CN"/>
              </w:rPr>
              <w:t>DL Category 18</w:t>
            </w:r>
          </w:p>
        </w:tc>
        <w:tc>
          <w:tcPr>
            <w:tcW w:w="1701" w:type="dxa"/>
          </w:tcPr>
          <w:p w14:paraId="3AA5088A" w14:textId="77777777" w:rsidR="00072C66" w:rsidRPr="00303C35" w:rsidRDefault="00072C66" w:rsidP="002920FA">
            <w:pPr>
              <w:pStyle w:val="TAL"/>
              <w:rPr>
                <w:lang w:eastAsia="zh-CN"/>
              </w:rPr>
            </w:pPr>
            <w:r w:rsidRPr="00303C35">
              <w:rPr>
                <w:lang w:eastAsia="zh-CN"/>
              </w:rPr>
              <w:t>UL Category 15</w:t>
            </w:r>
          </w:p>
        </w:tc>
        <w:tc>
          <w:tcPr>
            <w:tcW w:w="2268" w:type="dxa"/>
          </w:tcPr>
          <w:p w14:paraId="68456A80" w14:textId="77777777" w:rsidR="00072C66" w:rsidRPr="00303C35" w:rsidRDefault="00072C66" w:rsidP="002920FA">
            <w:pPr>
              <w:pStyle w:val="TAL"/>
              <w:rPr>
                <w:lang w:eastAsia="zh-CN"/>
              </w:rPr>
            </w:pPr>
            <w:r w:rsidRPr="00303C35">
              <w:rPr>
                <w:lang w:eastAsia="zh-CN"/>
              </w:rPr>
              <w:t>13 400 000</w:t>
            </w:r>
          </w:p>
        </w:tc>
        <w:tc>
          <w:tcPr>
            <w:tcW w:w="1843" w:type="dxa"/>
          </w:tcPr>
          <w:p w14:paraId="4A139E92" w14:textId="77777777" w:rsidR="00072C66" w:rsidRPr="00303C35" w:rsidRDefault="00072C66" w:rsidP="002920FA">
            <w:pPr>
              <w:pStyle w:val="TAL"/>
              <w:rPr>
                <w:lang w:eastAsia="zh-CN"/>
              </w:rPr>
            </w:pPr>
            <w:r w:rsidRPr="00303C35">
              <w:rPr>
                <w:lang w:eastAsia="zh-CN"/>
              </w:rPr>
              <w:t>23 200 000</w:t>
            </w:r>
          </w:p>
        </w:tc>
      </w:tr>
      <w:tr w:rsidR="00303C35" w:rsidRPr="00303C35" w14:paraId="4E8434A6" w14:textId="77777777" w:rsidTr="005329D9">
        <w:tc>
          <w:tcPr>
            <w:tcW w:w="1668" w:type="dxa"/>
          </w:tcPr>
          <w:p w14:paraId="247B14AA" w14:textId="77777777" w:rsidR="00F203A2" w:rsidRPr="00303C35" w:rsidRDefault="00F203A2" w:rsidP="005329D9">
            <w:pPr>
              <w:pStyle w:val="TAL"/>
              <w:rPr>
                <w:lang w:eastAsia="zh-CN"/>
              </w:rPr>
            </w:pPr>
            <w:r w:rsidRPr="00303C35">
              <w:rPr>
                <w:lang w:eastAsia="zh-CN"/>
              </w:rPr>
              <w:t>DL Category 18</w:t>
            </w:r>
          </w:p>
        </w:tc>
        <w:tc>
          <w:tcPr>
            <w:tcW w:w="1701" w:type="dxa"/>
          </w:tcPr>
          <w:p w14:paraId="20D47E20" w14:textId="77777777" w:rsidR="00F203A2" w:rsidRPr="00303C35" w:rsidRDefault="00F203A2" w:rsidP="005329D9">
            <w:pPr>
              <w:pStyle w:val="TAL"/>
              <w:rPr>
                <w:lang w:eastAsia="zh-CN"/>
              </w:rPr>
            </w:pPr>
            <w:r w:rsidRPr="00303C35">
              <w:rPr>
                <w:lang w:eastAsia="zh-CN"/>
              </w:rPr>
              <w:t>UL Category 16</w:t>
            </w:r>
          </w:p>
        </w:tc>
        <w:tc>
          <w:tcPr>
            <w:tcW w:w="2268" w:type="dxa"/>
          </w:tcPr>
          <w:p w14:paraId="12F7463A" w14:textId="77777777" w:rsidR="00F203A2" w:rsidRPr="00303C35" w:rsidRDefault="00F203A2" w:rsidP="005329D9">
            <w:pPr>
              <w:pStyle w:val="TAL"/>
              <w:rPr>
                <w:lang w:eastAsia="zh-CN"/>
              </w:rPr>
            </w:pPr>
            <w:r w:rsidRPr="00303C35">
              <w:rPr>
                <w:lang w:eastAsia="zh-CN"/>
              </w:rPr>
              <w:t>12 300 000</w:t>
            </w:r>
          </w:p>
        </w:tc>
        <w:tc>
          <w:tcPr>
            <w:tcW w:w="1843" w:type="dxa"/>
          </w:tcPr>
          <w:p w14:paraId="334DE62E" w14:textId="77777777" w:rsidR="00F203A2" w:rsidRPr="00303C35" w:rsidRDefault="00F203A2" w:rsidP="005329D9">
            <w:pPr>
              <w:pStyle w:val="TAL"/>
              <w:rPr>
                <w:lang w:eastAsia="zh-CN"/>
              </w:rPr>
            </w:pPr>
            <w:r w:rsidRPr="00303C35">
              <w:rPr>
                <w:lang w:eastAsia="zh-CN"/>
              </w:rPr>
              <w:t>22 100 000</w:t>
            </w:r>
          </w:p>
        </w:tc>
      </w:tr>
      <w:tr w:rsidR="00303C35" w:rsidRPr="00303C35" w14:paraId="53770062" w14:textId="77777777" w:rsidTr="005329D9">
        <w:tc>
          <w:tcPr>
            <w:tcW w:w="1668" w:type="dxa"/>
          </w:tcPr>
          <w:p w14:paraId="40E49826" w14:textId="77777777" w:rsidR="00F203A2" w:rsidRPr="00303C35" w:rsidRDefault="00F203A2" w:rsidP="005329D9">
            <w:pPr>
              <w:pStyle w:val="TAL"/>
              <w:rPr>
                <w:lang w:eastAsia="zh-CN"/>
              </w:rPr>
            </w:pPr>
            <w:r w:rsidRPr="00303C35">
              <w:rPr>
                <w:lang w:eastAsia="zh-CN"/>
              </w:rPr>
              <w:t>DL Category 18</w:t>
            </w:r>
          </w:p>
        </w:tc>
        <w:tc>
          <w:tcPr>
            <w:tcW w:w="1701" w:type="dxa"/>
          </w:tcPr>
          <w:p w14:paraId="1CADCD76" w14:textId="77777777" w:rsidR="00F203A2" w:rsidRPr="00303C35" w:rsidRDefault="00F203A2" w:rsidP="005329D9">
            <w:pPr>
              <w:pStyle w:val="TAL"/>
              <w:rPr>
                <w:lang w:eastAsia="zh-CN"/>
              </w:rPr>
            </w:pPr>
            <w:r w:rsidRPr="00303C35">
              <w:rPr>
                <w:lang w:eastAsia="zh-CN"/>
              </w:rPr>
              <w:t>UL Category 18</w:t>
            </w:r>
          </w:p>
        </w:tc>
        <w:tc>
          <w:tcPr>
            <w:tcW w:w="2268" w:type="dxa"/>
          </w:tcPr>
          <w:p w14:paraId="52AFF1AC" w14:textId="77777777" w:rsidR="00F203A2" w:rsidRPr="00303C35" w:rsidRDefault="00F203A2" w:rsidP="005329D9">
            <w:pPr>
              <w:pStyle w:val="TAL"/>
              <w:rPr>
                <w:lang w:eastAsia="zh-CN"/>
              </w:rPr>
            </w:pPr>
            <w:r w:rsidRPr="00303C35">
              <w:rPr>
                <w:lang w:eastAsia="zh-CN"/>
              </w:rPr>
              <w:t>13 300 000</w:t>
            </w:r>
          </w:p>
        </w:tc>
        <w:tc>
          <w:tcPr>
            <w:tcW w:w="1843" w:type="dxa"/>
          </w:tcPr>
          <w:p w14:paraId="42D72A1A" w14:textId="77777777" w:rsidR="00F203A2" w:rsidRPr="00303C35" w:rsidRDefault="00F203A2" w:rsidP="005329D9">
            <w:pPr>
              <w:pStyle w:val="TAL"/>
              <w:rPr>
                <w:lang w:eastAsia="zh-CN"/>
              </w:rPr>
            </w:pPr>
            <w:r w:rsidRPr="00303C35">
              <w:rPr>
                <w:lang w:eastAsia="zh-CN"/>
              </w:rPr>
              <w:t>23 100 000</w:t>
            </w:r>
          </w:p>
        </w:tc>
      </w:tr>
      <w:tr w:rsidR="00303C35" w:rsidRPr="00303C35" w14:paraId="0B4C9EB7" w14:textId="77777777" w:rsidTr="005329D9">
        <w:tc>
          <w:tcPr>
            <w:tcW w:w="1668" w:type="dxa"/>
          </w:tcPr>
          <w:p w14:paraId="1756A0BF" w14:textId="77777777" w:rsidR="00F203A2" w:rsidRPr="00303C35" w:rsidRDefault="00F203A2" w:rsidP="005329D9">
            <w:pPr>
              <w:pStyle w:val="TAL"/>
              <w:rPr>
                <w:lang w:eastAsia="zh-CN"/>
              </w:rPr>
            </w:pPr>
            <w:r w:rsidRPr="00303C35">
              <w:rPr>
                <w:lang w:eastAsia="zh-CN"/>
              </w:rPr>
              <w:t>DL Category 18</w:t>
            </w:r>
          </w:p>
        </w:tc>
        <w:tc>
          <w:tcPr>
            <w:tcW w:w="1701" w:type="dxa"/>
          </w:tcPr>
          <w:p w14:paraId="71617D80" w14:textId="77777777" w:rsidR="00F203A2" w:rsidRPr="00303C35" w:rsidRDefault="00F203A2" w:rsidP="005329D9">
            <w:pPr>
              <w:pStyle w:val="TAL"/>
              <w:rPr>
                <w:lang w:eastAsia="zh-CN"/>
              </w:rPr>
            </w:pPr>
            <w:r w:rsidRPr="00303C35">
              <w:rPr>
                <w:lang w:eastAsia="zh-CN"/>
              </w:rPr>
              <w:t>UL Category 20</w:t>
            </w:r>
          </w:p>
        </w:tc>
        <w:tc>
          <w:tcPr>
            <w:tcW w:w="2268" w:type="dxa"/>
          </w:tcPr>
          <w:p w14:paraId="44188798" w14:textId="77777777" w:rsidR="00F203A2" w:rsidRPr="00303C35" w:rsidRDefault="00F203A2" w:rsidP="005329D9">
            <w:pPr>
              <w:pStyle w:val="TAL"/>
              <w:rPr>
                <w:lang w:eastAsia="zh-CN"/>
              </w:rPr>
            </w:pPr>
            <w:r w:rsidRPr="00303C35">
              <w:rPr>
                <w:lang w:eastAsia="zh-CN"/>
              </w:rPr>
              <w:t>14 300 000</w:t>
            </w:r>
          </w:p>
        </w:tc>
        <w:tc>
          <w:tcPr>
            <w:tcW w:w="1843" w:type="dxa"/>
          </w:tcPr>
          <w:p w14:paraId="7C16A1DD" w14:textId="77777777" w:rsidR="00F203A2" w:rsidRPr="00303C35" w:rsidRDefault="00F203A2" w:rsidP="005329D9">
            <w:pPr>
              <w:pStyle w:val="TAL"/>
              <w:rPr>
                <w:lang w:eastAsia="zh-CN"/>
              </w:rPr>
            </w:pPr>
            <w:r w:rsidRPr="00303C35">
              <w:rPr>
                <w:lang w:eastAsia="zh-CN"/>
              </w:rPr>
              <w:t>24 100 000</w:t>
            </w:r>
          </w:p>
        </w:tc>
      </w:tr>
      <w:tr w:rsidR="00303C35" w:rsidRPr="00303C35" w14:paraId="37DC9F71" w14:textId="77777777" w:rsidTr="00A576C1">
        <w:tc>
          <w:tcPr>
            <w:tcW w:w="1668" w:type="dxa"/>
          </w:tcPr>
          <w:p w14:paraId="157176AC" w14:textId="77777777" w:rsidR="00E253FD" w:rsidRPr="00303C35" w:rsidRDefault="00E253FD" w:rsidP="00A576C1">
            <w:pPr>
              <w:pStyle w:val="TAL"/>
              <w:rPr>
                <w:lang w:eastAsia="zh-CN"/>
              </w:rPr>
            </w:pPr>
            <w:r w:rsidRPr="00303C35">
              <w:rPr>
                <w:lang w:eastAsia="zh-CN"/>
              </w:rPr>
              <w:t xml:space="preserve">DL </w:t>
            </w:r>
            <w:r w:rsidRPr="00303C35">
              <w:t xml:space="preserve">Category </w:t>
            </w:r>
            <w:r w:rsidRPr="00303C35">
              <w:rPr>
                <w:lang w:eastAsia="zh-CN"/>
              </w:rPr>
              <w:t>19</w:t>
            </w:r>
          </w:p>
        </w:tc>
        <w:tc>
          <w:tcPr>
            <w:tcW w:w="1701" w:type="dxa"/>
          </w:tcPr>
          <w:p w14:paraId="3CE2740F" w14:textId="77777777" w:rsidR="00E253FD" w:rsidRPr="00303C35" w:rsidRDefault="00E253FD" w:rsidP="00A576C1">
            <w:pPr>
              <w:pStyle w:val="TAL"/>
              <w:rPr>
                <w:lang w:eastAsia="zh-CN"/>
              </w:rPr>
            </w:pPr>
            <w:r w:rsidRPr="00303C35">
              <w:rPr>
                <w:lang w:eastAsia="zh-CN"/>
              </w:rPr>
              <w:t xml:space="preserve">UL </w:t>
            </w:r>
            <w:r w:rsidRPr="00303C35">
              <w:t xml:space="preserve">Category </w:t>
            </w:r>
            <w:r w:rsidRPr="00303C35">
              <w:rPr>
                <w:lang w:eastAsia="zh-CN"/>
              </w:rPr>
              <w:t>3</w:t>
            </w:r>
          </w:p>
        </w:tc>
        <w:tc>
          <w:tcPr>
            <w:tcW w:w="2268" w:type="dxa"/>
          </w:tcPr>
          <w:p w14:paraId="568B398A" w14:textId="77777777" w:rsidR="00E253FD" w:rsidRPr="00303C35" w:rsidRDefault="00E253FD" w:rsidP="00A576C1">
            <w:pPr>
              <w:pStyle w:val="TAL"/>
              <w:rPr>
                <w:lang w:eastAsia="zh-CN"/>
              </w:rPr>
            </w:pPr>
            <w:r w:rsidRPr="00303C35">
              <w:rPr>
                <w:lang w:eastAsia="zh-CN"/>
              </w:rPr>
              <w:t>16 000 000</w:t>
            </w:r>
          </w:p>
        </w:tc>
        <w:tc>
          <w:tcPr>
            <w:tcW w:w="1843" w:type="dxa"/>
          </w:tcPr>
          <w:p w14:paraId="362B5806" w14:textId="77777777" w:rsidR="00E253FD" w:rsidRPr="00303C35" w:rsidRDefault="00E253FD" w:rsidP="00A576C1">
            <w:pPr>
              <w:pStyle w:val="TAL"/>
              <w:rPr>
                <w:lang w:eastAsia="zh-CN"/>
              </w:rPr>
            </w:pPr>
            <w:r w:rsidRPr="00303C35">
              <w:rPr>
                <w:lang w:eastAsia="zh-CN"/>
              </w:rPr>
              <w:t>28 300 000</w:t>
            </w:r>
          </w:p>
        </w:tc>
      </w:tr>
      <w:tr w:rsidR="00303C35" w:rsidRPr="00303C35" w14:paraId="41364452" w14:textId="77777777" w:rsidTr="00A576C1">
        <w:tc>
          <w:tcPr>
            <w:tcW w:w="1668" w:type="dxa"/>
          </w:tcPr>
          <w:p w14:paraId="25DD93E9" w14:textId="77777777" w:rsidR="00E253FD" w:rsidRPr="00303C35" w:rsidRDefault="00E253FD" w:rsidP="00A576C1">
            <w:pPr>
              <w:pStyle w:val="TAL"/>
              <w:rPr>
                <w:lang w:eastAsia="zh-CN"/>
              </w:rPr>
            </w:pPr>
            <w:r w:rsidRPr="00303C35">
              <w:rPr>
                <w:lang w:eastAsia="zh-CN"/>
              </w:rPr>
              <w:t xml:space="preserve">DL </w:t>
            </w:r>
            <w:r w:rsidRPr="00303C35">
              <w:t xml:space="preserve">Category </w:t>
            </w:r>
            <w:r w:rsidRPr="00303C35">
              <w:rPr>
                <w:lang w:eastAsia="zh-CN"/>
              </w:rPr>
              <w:t>19</w:t>
            </w:r>
          </w:p>
        </w:tc>
        <w:tc>
          <w:tcPr>
            <w:tcW w:w="1701" w:type="dxa"/>
          </w:tcPr>
          <w:p w14:paraId="40800DAA" w14:textId="77777777" w:rsidR="00E253FD" w:rsidRPr="00303C35" w:rsidRDefault="00E253FD" w:rsidP="00A576C1">
            <w:pPr>
              <w:pStyle w:val="TAL"/>
              <w:rPr>
                <w:lang w:eastAsia="zh-CN"/>
              </w:rPr>
            </w:pPr>
            <w:r w:rsidRPr="00303C35">
              <w:rPr>
                <w:lang w:eastAsia="zh-CN"/>
              </w:rPr>
              <w:t xml:space="preserve">UL </w:t>
            </w:r>
            <w:r w:rsidRPr="00303C35">
              <w:t xml:space="preserve">Category </w:t>
            </w:r>
            <w:r w:rsidRPr="00303C35">
              <w:rPr>
                <w:lang w:eastAsia="zh-CN"/>
              </w:rPr>
              <w:t>5</w:t>
            </w:r>
          </w:p>
        </w:tc>
        <w:tc>
          <w:tcPr>
            <w:tcW w:w="2268" w:type="dxa"/>
          </w:tcPr>
          <w:p w14:paraId="0B98F932" w14:textId="77777777" w:rsidR="00E253FD" w:rsidRPr="00303C35" w:rsidRDefault="00E253FD" w:rsidP="00A576C1">
            <w:pPr>
              <w:pStyle w:val="TAL"/>
              <w:rPr>
                <w:lang w:eastAsia="zh-CN"/>
              </w:rPr>
            </w:pPr>
            <w:r w:rsidRPr="00303C35">
              <w:rPr>
                <w:lang w:eastAsia="zh-CN"/>
              </w:rPr>
              <w:t>16 300 000</w:t>
            </w:r>
          </w:p>
        </w:tc>
        <w:tc>
          <w:tcPr>
            <w:tcW w:w="1843" w:type="dxa"/>
          </w:tcPr>
          <w:p w14:paraId="069C9CC1" w14:textId="77777777" w:rsidR="00E253FD" w:rsidRPr="00303C35" w:rsidRDefault="00E253FD" w:rsidP="00A576C1">
            <w:pPr>
              <w:pStyle w:val="TAL"/>
              <w:rPr>
                <w:lang w:eastAsia="zh-CN"/>
              </w:rPr>
            </w:pPr>
            <w:r w:rsidRPr="00303C35">
              <w:rPr>
                <w:lang w:eastAsia="zh-CN"/>
              </w:rPr>
              <w:t>28 500 000</w:t>
            </w:r>
          </w:p>
        </w:tc>
      </w:tr>
      <w:tr w:rsidR="00303C35" w:rsidRPr="00303C35" w14:paraId="650579DF" w14:textId="77777777" w:rsidTr="00A576C1">
        <w:tc>
          <w:tcPr>
            <w:tcW w:w="1668" w:type="dxa"/>
          </w:tcPr>
          <w:p w14:paraId="59E7DE12" w14:textId="77777777" w:rsidR="00E253FD" w:rsidRPr="00303C35" w:rsidRDefault="00E253FD" w:rsidP="00A576C1">
            <w:pPr>
              <w:pStyle w:val="TAL"/>
              <w:rPr>
                <w:lang w:eastAsia="zh-CN"/>
              </w:rPr>
            </w:pPr>
            <w:r w:rsidRPr="00303C35">
              <w:rPr>
                <w:lang w:eastAsia="zh-CN"/>
              </w:rPr>
              <w:t xml:space="preserve">DL </w:t>
            </w:r>
            <w:r w:rsidRPr="00303C35">
              <w:t xml:space="preserve">Category </w:t>
            </w:r>
            <w:r w:rsidRPr="00303C35">
              <w:rPr>
                <w:lang w:eastAsia="zh-CN"/>
              </w:rPr>
              <w:t>19</w:t>
            </w:r>
          </w:p>
        </w:tc>
        <w:tc>
          <w:tcPr>
            <w:tcW w:w="1701" w:type="dxa"/>
          </w:tcPr>
          <w:p w14:paraId="2F3F420A" w14:textId="77777777" w:rsidR="00E253FD" w:rsidRPr="00303C35" w:rsidRDefault="00E253FD" w:rsidP="00A576C1">
            <w:pPr>
              <w:pStyle w:val="TAL"/>
              <w:rPr>
                <w:lang w:eastAsia="zh-CN"/>
              </w:rPr>
            </w:pPr>
            <w:r w:rsidRPr="00303C35">
              <w:rPr>
                <w:lang w:eastAsia="zh-CN"/>
              </w:rPr>
              <w:t xml:space="preserve">UL </w:t>
            </w:r>
            <w:r w:rsidRPr="00303C35">
              <w:t xml:space="preserve">Category </w:t>
            </w:r>
            <w:r w:rsidRPr="00303C35">
              <w:rPr>
                <w:lang w:eastAsia="zh-CN"/>
              </w:rPr>
              <w:t>7</w:t>
            </w:r>
          </w:p>
        </w:tc>
        <w:tc>
          <w:tcPr>
            <w:tcW w:w="2268" w:type="dxa"/>
          </w:tcPr>
          <w:p w14:paraId="28D549E2" w14:textId="77777777" w:rsidR="00E253FD" w:rsidRPr="00303C35" w:rsidRDefault="00E253FD" w:rsidP="00A576C1">
            <w:pPr>
              <w:pStyle w:val="TAL"/>
              <w:rPr>
                <w:lang w:eastAsia="zh-CN"/>
              </w:rPr>
            </w:pPr>
            <w:r w:rsidRPr="00303C35">
              <w:rPr>
                <w:lang w:eastAsia="zh-CN"/>
              </w:rPr>
              <w:t>16 500 000</w:t>
            </w:r>
          </w:p>
        </w:tc>
        <w:tc>
          <w:tcPr>
            <w:tcW w:w="1843" w:type="dxa"/>
          </w:tcPr>
          <w:p w14:paraId="19802B2F" w14:textId="77777777" w:rsidR="00E253FD" w:rsidRPr="00303C35" w:rsidRDefault="00E253FD" w:rsidP="00A576C1">
            <w:pPr>
              <w:pStyle w:val="TAL"/>
              <w:rPr>
                <w:lang w:eastAsia="zh-CN"/>
              </w:rPr>
            </w:pPr>
            <w:r w:rsidRPr="00303C35">
              <w:rPr>
                <w:lang w:eastAsia="zh-CN"/>
              </w:rPr>
              <w:t>28 800 000</w:t>
            </w:r>
          </w:p>
        </w:tc>
      </w:tr>
      <w:tr w:rsidR="00303C35" w:rsidRPr="00303C35" w14:paraId="1DE1A6EB" w14:textId="77777777" w:rsidTr="00A576C1">
        <w:tc>
          <w:tcPr>
            <w:tcW w:w="1668" w:type="dxa"/>
          </w:tcPr>
          <w:p w14:paraId="1E214B03" w14:textId="77777777" w:rsidR="00E253FD" w:rsidRPr="00303C35" w:rsidRDefault="00E253FD" w:rsidP="00A576C1">
            <w:pPr>
              <w:pStyle w:val="TAL"/>
              <w:rPr>
                <w:lang w:eastAsia="zh-CN"/>
              </w:rPr>
            </w:pPr>
            <w:r w:rsidRPr="00303C35">
              <w:rPr>
                <w:lang w:eastAsia="zh-CN"/>
              </w:rPr>
              <w:t xml:space="preserve">DL </w:t>
            </w:r>
            <w:r w:rsidRPr="00303C35">
              <w:t xml:space="preserve">Category </w:t>
            </w:r>
            <w:r w:rsidRPr="00303C35">
              <w:rPr>
                <w:lang w:eastAsia="zh-CN"/>
              </w:rPr>
              <w:t>19</w:t>
            </w:r>
          </w:p>
        </w:tc>
        <w:tc>
          <w:tcPr>
            <w:tcW w:w="1701" w:type="dxa"/>
          </w:tcPr>
          <w:p w14:paraId="7E477440" w14:textId="77777777" w:rsidR="00E253FD" w:rsidRPr="00303C35" w:rsidRDefault="00E253FD" w:rsidP="00A576C1">
            <w:pPr>
              <w:pStyle w:val="TAL"/>
              <w:rPr>
                <w:lang w:eastAsia="zh-CN"/>
              </w:rPr>
            </w:pPr>
            <w:r w:rsidRPr="00303C35">
              <w:rPr>
                <w:lang w:eastAsia="zh-CN"/>
              </w:rPr>
              <w:t xml:space="preserve">UL </w:t>
            </w:r>
            <w:r w:rsidRPr="00303C35">
              <w:t xml:space="preserve">Category </w:t>
            </w:r>
            <w:r w:rsidRPr="00303C35">
              <w:rPr>
                <w:lang w:eastAsia="zh-CN"/>
              </w:rPr>
              <w:t>13</w:t>
            </w:r>
          </w:p>
        </w:tc>
        <w:tc>
          <w:tcPr>
            <w:tcW w:w="2268" w:type="dxa"/>
          </w:tcPr>
          <w:p w14:paraId="1643A401" w14:textId="77777777" w:rsidR="00E253FD" w:rsidRPr="00303C35" w:rsidRDefault="00E253FD" w:rsidP="00A576C1">
            <w:pPr>
              <w:pStyle w:val="TAL"/>
              <w:rPr>
                <w:lang w:eastAsia="zh-CN"/>
              </w:rPr>
            </w:pPr>
            <w:r w:rsidRPr="00303C35">
              <w:rPr>
                <w:lang w:eastAsia="zh-CN"/>
              </w:rPr>
              <w:t>17 000 000</w:t>
            </w:r>
          </w:p>
        </w:tc>
        <w:tc>
          <w:tcPr>
            <w:tcW w:w="1843" w:type="dxa"/>
          </w:tcPr>
          <w:p w14:paraId="3BF76B71" w14:textId="77777777" w:rsidR="00E253FD" w:rsidRPr="00303C35" w:rsidRDefault="00E253FD" w:rsidP="00A576C1">
            <w:pPr>
              <w:pStyle w:val="TAL"/>
              <w:rPr>
                <w:lang w:eastAsia="zh-CN"/>
              </w:rPr>
            </w:pPr>
            <w:r w:rsidRPr="00303C35">
              <w:rPr>
                <w:lang w:eastAsia="zh-CN"/>
              </w:rPr>
              <w:t>29 200 000</w:t>
            </w:r>
          </w:p>
        </w:tc>
      </w:tr>
      <w:tr w:rsidR="00303C35" w:rsidRPr="00303C35" w14:paraId="1256844E" w14:textId="77777777" w:rsidTr="002920FA">
        <w:tc>
          <w:tcPr>
            <w:tcW w:w="1668" w:type="dxa"/>
          </w:tcPr>
          <w:p w14:paraId="74CD492E" w14:textId="77777777" w:rsidR="00072C66" w:rsidRPr="00303C35" w:rsidRDefault="00072C66" w:rsidP="002920FA">
            <w:pPr>
              <w:pStyle w:val="TAL"/>
              <w:rPr>
                <w:lang w:eastAsia="zh-CN"/>
              </w:rPr>
            </w:pPr>
            <w:r w:rsidRPr="00303C35">
              <w:rPr>
                <w:lang w:eastAsia="zh-CN"/>
              </w:rPr>
              <w:t>DL Category 19</w:t>
            </w:r>
          </w:p>
        </w:tc>
        <w:tc>
          <w:tcPr>
            <w:tcW w:w="1701" w:type="dxa"/>
          </w:tcPr>
          <w:p w14:paraId="027D5251" w14:textId="77777777" w:rsidR="00072C66" w:rsidRPr="00303C35" w:rsidRDefault="00072C66" w:rsidP="002920FA">
            <w:pPr>
              <w:pStyle w:val="TAL"/>
              <w:rPr>
                <w:lang w:eastAsia="zh-CN"/>
              </w:rPr>
            </w:pPr>
            <w:r w:rsidRPr="00303C35">
              <w:rPr>
                <w:lang w:eastAsia="zh-CN"/>
              </w:rPr>
              <w:t>UL Category 15</w:t>
            </w:r>
          </w:p>
        </w:tc>
        <w:tc>
          <w:tcPr>
            <w:tcW w:w="2268" w:type="dxa"/>
          </w:tcPr>
          <w:p w14:paraId="1CCB906B" w14:textId="77777777" w:rsidR="00072C66" w:rsidRPr="00303C35" w:rsidRDefault="00072C66" w:rsidP="002920FA">
            <w:pPr>
              <w:pStyle w:val="TAL"/>
              <w:rPr>
                <w:lang w:eastAsia="zh-CN"/>
              </w:rPr>
            </w:pPr>
            <w:r w:rsidRPr="00303C35">
              <w:rPr>
                <w:lang w:eastAsia="zh-CN"/>
              </w:rPr>
              <w:t>17 700 000</w:t>
            </w:r>
          </w:p>
        </w:tc>
        <w:tc>
          <w:tcPr>
            <w:tcW w:w="1843" w:type="dxa"/>
          </w:tcPr>
          <w:p w14:paraId="48702C0B" w14:textId="77777777" w:rsidR="00072C66" w:rsidRPr="00303C35" w:rsidRDefault="00072C66" w:rsidP="002920FA">
            <w:pPr>
              <w:pStyle w:val="TAL"/>
              <w:rPr>
                <w:lang w:eastAsia="zh-CN"/>
              </w:rPr>
            </w:pPr>
            <w:r w:rsidRPr="00303C35">
              <w:rPr>
                <w:lang w:eastAsia="zh-CN"/>
              </w:rPr>
              <w:t>29 900 000</w:t>
            </w:r>
          </w:p>
        </w:tc>
      </w:tr>
      <w:tr w:rsidR="00303C35" w:rsidRPr="00303C35" w14:paraId="50F54A8D" w14:textId="77777777" w:rsidTr="005329D9">
        <w:tc>
          <w:tcPr>
            <w:tcW w:w="1668" w:type="dxa"/>
          </w:tcPr>
          <w:p w14:paraId="1C1E63CD" w14:textId="77777777" w:rsidR="00F203A2" w:rsidRPr="00303C35" w:rsidRDefault="00F203A2" w:rsidP="005329D9">
            <w:pPr>
              <w:pStyle w:val="TAL"/>
              <w:rPr>
                <w:lang w:eastAsia="zh-CN"/>
              </w:rPr>
            </w:pPr>
            <w:r w:rsidRPr="00303C35">
              <w:rPr>
                <w:lang w:eastAsia="zh-CN"/>
              </w:rPr>
              <w:t>DL Category 19</w:t>
            </w:r>
          </w:p>
        </w:tc>
        <w:tc>
          <w:tcPr>
            <w:tcW w:w="1701" w:type="dxa"/>
          </w:tcPr>
          <w:p w14:paraId="54E7838B" w14:textId="77777777" w:rsidR="00F203A2" w:rsidRPr="00303C35" w:rsidRDefault="00F203A2" w:rsidP="005329D9">
            <w:pPr>
              <w:pStyle w:val="TAL"/>
              <w:rPr>
                <w:lang w:eastAsia="zh-CN"/>
              </w:rPr>
            </w:pPr>
            <w:r w:rsidRPr="00303C35">
              <w:rPr>
                <w:lang w:eastAsia="zh-CN"/>
              </w:rPr>
              <w:t>UL Category 16</w:t>
            </w:r>
          </w:p>
        </w:tc>
        <w:tc>
          <w:tcPr>
            <w:tcW w:w="2268" w:type="dxa"/>
          </w:tcPr>
          <w:p w14:paraId="50AE3DB1" w14:textId="77777777" w:rsidR="00F203A2" w:rsidRPr="00303C35" w:rsidRDefault="00F203A2" w:rsidP="005329D9">
            <w:pPr>
              <w:pStyle w:val="TAL"/>
              <w:rPr>
                <w:lang w:eastAsia="zh-CN"/>
              </w:rPr>
            </w:pPr>
            <w:r w:rsidRPr="00303C35">
              <w:rPr>
                <w:lang w:eastAsia="zh-CN"/>
              </w:rPr>
              <w:t>16 500 000</w:t>
            </w:r>
          </w:p>
        </w:tc>
        <w:tc>
          <w:tcPr>
            <w:tcW w:w="1843" w:type="dxa"/>
          </w:tcPr>
          <w:p w14:paraId="4781931B" w14:textId="77777777" w:rsidR="00F203A2" w:rsidRPr="00303C35" w:rsidRDefault="00F203A2" w:rsidP="005329D9">
            <w:pPr>
              <w:pStyle w:val="TAL"/>
              <w:rPr>
                <w:lang w:eastAsia="zh-CN"/>
              </w:rPr>
            </w:pPr>
            <w:r w:rsidRPr="00303C35">
              <w:rPr>
                <w:lang w:eastAsia="zh-CN"/>
              </w:rPr>
              <w:t>28 800 000</w:t>
            </w:r>
          </w:p>
        </w:tc>
      </w:tr>
      <w:tr w:rsidR="00303C35" w:rsidRPr="00303C35" w14:paraId="36A8EB32" w14:textId="77777777" w:rsidTr="005329D9">
        <w:tc>
          <w:tcPr>
            <w:tcW w:w="1668" w:type="dxa"/>
          </w:tcPr>
          <w:p w14:paraId="6D39D198" w14:textId="77777777" w:rsidR="00F203A2" w:rsidRPr="00303C35" w:rsidRDefault="00F203A2" w:rsidP="005329D9">
            <w:pPr>
              <w:pStyle w:val="TAL"/>
              <w:rPr>
                <w:lang w:eastAsia="zh-CN"/>
              </w:rPr>
            </w:pPr>
            <w:r w:rsidRPr="00303C35">
              <w:rPr>
                <w:lang w:eastAsia="zh-CN"/>
              </w:rPr>
              <w:t>DL Category 19</w:t>
            </w:r>
          </w:p>
        </w:tc>
        <w:tc>
          <w:tcPr>
            <w:tcW w:w="1701" w:type="dxa"/>
          </w:tcPr>
          <w:p w14:paraId="5E2AB445" w14:textId="77777777" w:rsidR="00F203A2" w:rsidRPr="00303C35" w:rsidRDefault="00F203A2" w:rsidP="005329D9">
            <w:pPr>
              <w:pStyle w:val="TAL"/>
              <w:rPr>
                <w:lang w:eastAsia="zh-CN"/>
              </w:rPr>
            </w:pPr>
            <w:r w:rsidRPr="00303C35">
              <w:rPr>
                <w:lang w:eastAsia="zh-CN"/>
              </w:rPr>
              <w:t>UL Category 18</w:t>
            </w:r>
          </w:p>
        </w:tc>
        <w:tc>
          <w:tcPr>
            <w:tcW w:w="2268" w:type="dxa"/>
          </w:tcPr>
          <w:p w14:paraId="2752A53E" w14:textId="77777777" w:rsidR="00F203A2" w:rsidRPr="00303C35" w:rsidRDefault="00F203A2" w:rsidP="005329D9">
            <w:pPr>
              <w:pStyle w:val="TAL"/>
              <w:rPr>
                <w:lang w:eastAsia="zh-CN"/>
              </w:rPr>
            </w:pPr>
            <w:r w:rsidRPr="00303C35">
              <w:rPr>
                <w:lang w:eastAsia="zh-CN"/>
              </w:rPr>
              <w:t>17 500 000</w:t>
            </w:r>
          </w:p>
        </w:tc>
        <w:tc>
          <w:tcPr>
            <w:tcW w:w="1843" w:type="dxa"/>
          </w:tcPr>
          <w:p w14:paraId="2899FDC3" w14:textId="77777777" w:rsidR="00F203A2" w:rsidRPr="00303C35" w:rsidRDefault="00F203A2" w:rsidP="005329D9">
            <w:pPr>
              <w:pStyle w:val="TAL"/>
              <w:rPr>
                <w:lang w:eastAsia="zh-CN"/>
              </w:rPr>
            </w:pPr>
            <w:r w:rsidRPr="00303C35">
              <w:rPr>
                <w:lang w:eastAsia="zh-CN"/>
              </w:rPr>
              <w:t>29 800 000</w:t>
            </w:r>
          </w:p>
        </w:tc>
      </w:tr>
      <w:tr w:rsidR="00303C35" w:rsidRPr="00303C35" w14:paraId="17033DAD" w14:textId="77777777" w:rsidTr="005329D9">
        <w:tc>
          <w:tcPr>
            <w:tcW w:w="1668" w:type="dxa"/>
          </w:tcPr>
          <w:p w14:paraId="0953B057" w14:textId="77777777" w:rsidR="00F203A2" w:rsidRPr="00303C35" w:rsidRDefault="00F203A2" w:rsidP="005329D9">
            <w:pPr>
              <w:pStyle w:val="TAL"/>
              <w:rPr>
                <w:lang w:eastAsia="zh-CN"/>
              </w:rPr>
            </w:pPr>
            <w:r w:rsidRPr="00303C35">
              <w:rPr>
                <w:lang w:eastAsia="zh-CN"/>
              </w:rPr>
              <w:t>DL Category 19</w:t>
            </w:r>
          </w:p>
        </w:tc>
        <w:tc>
          <w:tcPr>
            <w:tcW w:w="1701" w:type="dxa"/>
          </w:tcPr>
          <w:p w14:paraId="6AA09E8B" w14:textId="77777777" w:rsidR="00F203A2" w:rsidRPr="00303C35" w:rsidRDefault="00F203A2" w:rsidP="005329D9">
            <w:pPr>
              <w:pStyle w:val="TAL"/>
              <w:rPr>
                <w:lang w:eastAsia="zh-CN"/>
              </w:rPr>
            </w:pPr>
            <w:r w:rsidRPr="00303C35">
              <w:rPr>
                <w:lang w:eastAsia="zh-CN"/>
              </w:rPr>
              <w:t>UL Category 20</w:t>
            </w:r>
          </w:p>
        </w:tc>
        <w:tc>
          <w:tcPr>
            <w:tcW w:w="2268" w:type="dxa"/>
          </w:tcPr>
          <w:p w14:paraId="2EEF2964" w14:textId="77777777" w:rsidR="00F203A2" w:rsidRPr="00303C35" w:rsidRDefault="00F203A2" w:rsidP="005329D9">
            <w:pPr>
              <w:pStyle w:val="TAL"/>
              <w:rPr>
                <w:lang w:eastAsia="zh-CN"/>
              </w:rPr>
            </w:pPr>
            <w:r w:rsidRPr="00303C35">
              <w:rPr>
                <w:lang w:eastAsia="zh-CN"/>
              </w:rPr>
              <w:t>18 500 000</w:t>
            </w:r>
          </w:p>
        </w:tc>
        <w:tc>
          <w:tcPr>
            <w:tcW w:w="1843" w:type="dxa"/>
          </w:tcPr>
          <w:p w14:paraId="2813B493" w14:textId="77777777" w:rsidR="00F203A2" w:rsidRPr="00303C35" w:rsidRDefault="00F203A2" w:rsidP="005329D9">
            <w:pPr>
              <w:pStyle w:val="TAL"/>
              <w:rPr>
                <w:lang w:eastAsia="zh-CN"/>
              </w:rPr>
            </w:pPr>
            <w:r w:rsidRPr="00303C35">
              <w:rPr>
                <w:lang w:eastAsia="zh-CN"/>
              </w:rPr>
              <w:t>30 800 000</w:t>
            </w:r>
          </w:p>
        </w:tc>
      </w:tr>
      <w:tr w:rsidR="00303C35" w:rsidRPr="00303C35" w14:paraId="500831DA" w14:textId="77777777" w:rsidTr="00985323">
        <w:tc>
          <w:tcPr>
            <w:tcW w:w="1668" w:type="dxa"/>
          </w:tcPr>
          <w:p w14:paraId="7261DA41" w14:textId="77777777" w:rsidR="0001031A" w:rsidRPr="00303C35" w:rsidRDefault="0001031A" w:rsidP="00985323">
            <w:pPr>
              <w:pStyle w:val="TAL"/>
              <w:rPr>
                <w:lang w:eastAsia="zh-CN"/>
              </w:rPr>
            </w:pPr>
            <w:r w:rsidRPr="00303C35">
              <w:rPr>
                <w:lang w:eastAsia="zh-CN"/>
              </w:rPr>
              <w:t>DL Category 19</w:t>
            </w:r>
          </w:p>
        </w:tc>
        <w:tc>
          <w:tcPr>
            <w:tcW w:w="1701" w:type="dxa"/>
          </w:tcPr>
          <w:p w14:paraId="2EFEE999" w14:textId="77777777" w:rsidR="0001031A" w:rsidRPr="00303C35" w:rsidRDefault="0001031A" w:rsidP="00985323">
            <w:pPr>
              <w:pStyle w:val="TAL"/>
              <w:rPr>
                <w:lang w:eastAsia="zh-CN"/>
              </w:rPr>
            </w:pPr>
            <w:r w:rsidRPr="00303C35">
              <w:rPr>
                <w:lang w:eastAsia="zh-CN"/>
              </w:rPr>
              <w:t>UL Category 21</w:t>
            </w:r>
          </w:p>
        </w:tc>
        <w:tc>
          <w:tcPr>
            <w:tcW w:w="2268" w:type="dxa"/>
          </w:tcPr>
          <w:p w14:paraId="04546156" w14:textId="77777777" w:rsidR="0001031A" w:rsidRPr="00303C35" w:rsidRDefault="0001031A" w:rsidP="00985323">
            <w:pPr>
              <w:pStyle w:val="TAL"/>
              <w:rPr>
                <w:lang w:eastAsia="zh-CN"/>
              </w:rPr>
            </w:pPr>
            <w:r w:rsidRPr="00303C35">
              <w:rPr>
                <w:lang w:eastAsia="zh-CN"/>
              </w:rPr>
              <w:t>18 400 000</w:t>
            </w:r>
          </w:p>
        </w:tc>
        <w:tc>
          <w:tcPr>
            <w:tcW w:w="1843" w:type="dxa"/>
          </w:tcPr>
          <w:p w14:paraId="3426D00C" w14:textId="77777777" w:rsidR="0001031A" w:rsidRPr="00303C35" w:rsidRDefault="0001031A" w:rsidP="00985323">
            <w:pPr>
              <w:pStyle w:val="TAL"/>
              <w:rPr>
                <w:lang w:eastAsia="zh-CN"/>
              </w:rPr>
            </w:pPr>
            <w:r w:rsidRPr="00303C35">
              <w:rPr>
                <w:lang w:eastAsia="zh-CN"/>
              </w:rPr>
              <w:t>30 600 000</w:t>
            </w:r>
          </w:p>
        </w:tc>
      </w:tr>
      <w:tr w:rsidR="00303C35" w:rsidRPr="00303C35" w14:paraId="5F426DA5" w14:textId="77777777" w:rsidTr="003B7158">
        <w:tc>
          <w:tcPr>
            <w:tcW w:w="1668" w:type="dxa"/>
          </w:tcPr>
          <w:p w14:paraId="656D5BB3" w14:textId="77777777" w:rsidR="003954CE" w:rsidRPr="00303C35" w:rsidRDefault="003954CE" w:rsidP="003B7158">
            <w:pPr>
              <w:pStyle w:val="TAL"/>
              <w:rPr>
                <w:lang w:eastAsia="zh-CN"/>
              </w:rPr>
            </w:pPr>
            <w:r w:rsidRPr="00303C35">
              <w:rPr>
                <w:lang w:eastAsia="zh-CN"/>
              </w:rPr>
              <w:t xml:space="preserve">DL </w:t>
            </w:r>
            <w:r w:rsidRPr="00303C35">
              <w:t xml:space="preserve">Category </w:t>
            </w:r>
            <w:r w:rsidRPr="00303C35">
              <w:rPr>
                <w:lang w:eastAsia="zh-CN"/>
              </w:rPr>
              <w:t>20</w:t>
            </w:r>
          </w:p>
        </w:tc>
        <w:tc>
          <w:tcPr>
            <w:tcW w:w="1701" w:type="dxa"/>
          </w:tcPr>
          <w:p w14:paraId="2F63C442" w14:textId="77777777" w:rsidR="003954CE" w:rsidRPr="00303C35" w:rsidRDefault="003954CE" w:rsidP="003B7158">
            <w:pPr>
              <w:pStyle w:val="TAL"/>
              <w:rPr>
                <w:lang w:eastAsia="zh-CN"/>
              </w:rPr>
            </w:pPr>
            <w:r w:rsidRPr="00303C35">
              <w:rPr>
                <w:lang w:eastAsia="zh-CN"/>
              </w:rPr>
              <w:t xml:space="preserve">UL </w:t>
            </w:r>
            <w:r w:rsidRPr="00303C35">
              <w:t xml:space="preserve">Category </w:t>
            </w:r>
            <w:r w:rsidRPr="00303C35">
              <w:rPr>
                <w:lang w:eastAsia="zh-CN"/>
              </w:rPr>
              <w:t>3</w:t>
            </w:r>
          </w:p>
        </w:tc>
        <w:tc>
          <w:tcPr>
            <w:tcW w:w="2268" w:type="dxa"/>
          </w:tcPr>
          <w:p w14:paraId="216CF6D7" w14:textId="77777777" w:rsidR="003954CE" w:rsidRPr="00303C35" w:rsidRDefault="003954CE" w:rsidP="003B7158">
            <w:pPr>
              <w:pStyle w:val="TAL"/>
              <w:rPr>
                <w:lang w:eastAsia="zh-CN"/>
              </w:rPr>
            </w:pPr>
            <w:r w:rsidRPr="00303C35">
              <w:rPr>
                <w:lang w:eastAsia="zh-CN"/>
              </w:rPr>
              <w:t>19 400 000</w:t>
            </w:r>
          </w:p>
        </w:tc>
        <w:tc>
          <w:tcPr>
            <w:tcW w:w="1843" w:type="dxa"/>
          </w:tcPr>
          <w:p w14:paraId="6C4647EE" w14:textId="77777777" w:rsidR="003954CE" w:rsidRPr="00303C35" w:rsidRDefault="003954CE" w:rsidP="003B7158">
            <w:pPr>
              <w:pStyle w:val="TAL"/>
              <w:rPr>
                <w:lang w:eastAsia="zh-CN"/>
              </w:rPr>
            </w:pPr>
            <w:r w:rsidRPr="00303C35">
              <w:rPr>
                <w:lang w:eastAsia="zh-CN"/>
              </w:rPr>
              <w:t>35 800 000</w:t>
            </w:r>
          </w:p>
        </w:tc>
      </w:tr>
      <w:tr w:rsidR="00303C35" w:rsidRPr="00303C35" w14:paraId="3D19C466" w14:textId="77777777" w:rsidTr="003B7158">
        <w:tc>
          <w:tcPr>
            <w:tcW w:w="1668" w:type="dxa"/>
          </w:tcPr>
          <w:p w14:paraId="12753A45" w14:textId="77777777" w:rsidR="003954CE" w:rsidRPr="00303C35" w:rsidRDefault="003954CE" w:rsidP="003B7158">
            <w:pPr>
              <w:pStyle w:val="TAL"/>
              <w:rPr>
                <w:lang w:eastAsia="zh-CN"/>
              </w:rPr>
            </w:pPr>
            <w:r w:rsidRPr="00303C35">
              <w:rPr>
                <w:lang w:eastAsia="zh-CN"/>
              </w:rPr>
              <w:lastRenderedPageBreak/>
              <w:t xml:space="preserve">DL </w:t>
            </w:r>
            <w:r w:rsidRPr="00303C35">
              <w:t xml:space="preserve">Category </w:t>
            </w:r>
            <w:r w:rsidRPr="00303C35">
              <w:rPr>
                <w:lang w:eastAsia="zh-CN"/>
              </w:rPr>
              <w:t>20</w:t>
            </w:r>
          </w:p>
        </w:tc>
        <w:tc>
          <w:tcPr>
            <w:tcW w:w="1701" w:type="dxa"/>
          </w:tcPr>
          <w:p w14:paraId="36492F0D" w14:textId="77777777" w:rsidR="003954CE" w:rsidRPr="00303C35" w:rsidRDefault="003954CE" w:rsidP="003B7158">
            <w:pPr>
              <w:pStyle w:val="TAL"/>
              <w:rPr>
                <w:lang w:eastAsia="zh-CN"/>
              </w:rPr>
            </w:pPr>
            <w:r w:rsidRPr="00303C35">
              <w:rPr>
                <w:lang w:eastAsia="zh-CN"/>
              </w:rPr>
              <w:t xml:space="preserve">UL </w:t>
            </w:r>
            <w:r w:rsidRPr="00303C35">
              <w:t xml:space="preserve">Category </w:t>
            </w:r>
            <w:r w:rsidRPr="00303C35">
              <w:rPr>
                <w:lang w:eastAsia="zh-CN"/>
              </w:rPr>
              <w:t>5</w:t>
            </w:r>
          </w:p>
        </w:tc>
        <w:tc>
          <w:tcPr>
            <w:tcW w:w="2268" w:type="dxa"/>
          </w:tcPr>
          <w:p w14:paraId="309ED23A" w14:textId="77777777" w:rsidR="003954CE" w:rsidRPr="00303C35" w:rsidRDefault="003954CE" w:rsidP="003B7158">
            <w:pPr>
              <w:pStyle w:val="TAL"/>
              <w:rPr>
                <w:lang w:eastAsia="zh-CN"/>
              </w:rPr>
            </w:pPr>
            <w:r w:rsidRPr="00303C35">
              <w:rPr>
                <w:lang w:eastAsia="zh-CN"/>
              </w:rPr>
              <w:t>19 600 000</w:t>
            </w:r>
          </w:p>
        </w:tc>
        <w:tc>
          <w:tcPr>
            <w:tcW w:w="1843" w:type="dxa"/>
          </w:tcPr>
          <w:p w14:paraId="57F3C001" w14:textId="77777777" w:rsidR="003954CE" w:rsidRPr="00303C35" w:rsidRDefault="003954CE" w:rsidP="003B7158">
            <w:pPr>
              <w:pStyle w:val="TAL"/>
              <w:rPr>
                <w:lang w:eastAsia="zh-CN"/>
              </w:rPr>
            </w:pPr>
            <w:r w:rsidRPr="00303C35">
              <w:rPr>
                <w:lang w:eastAsia="zh-CN"/>
              </w:rPr>
              <w:t>36 000 000</w:t>
            </w:r>
          </w:p>
        </w:tc>
      </w:tr>
      <w:tr w:rsidR="00303C35" w:rsidRPr="00303C35" w14:paraId="050FB7E9" w14:textId="77777777" w:rsidTr="003B7158">
        <w:tc>
          <w:tcPr>
            <w:tcW w:w="1668" w:type="dxa"/>
          </w:tcPr>
          <w:p w14:paraId="20905553" w14:textId="77777777" w:rsidR="003954CE" w:rsidRPr="00303C35" w:rsidRDefault="003954CE" w:rsidP="003B7158">
            <w:pPr>
              <w:pStyle w:val="TAL"/>
              <w:rPr>
                <w:lang w:eastAsia="zh-CN"/>
              </w:rPr>
            </w:pPr>
            <w:r w:rsidRPr="00303C35">
              <w:rPr>
                <w:lang w:eastAsia="zh-CN"/>
              </w:rPr>
              <w:t xml:space="preserve">DL </w:t>
            </w:r>
            <w:r w:rsidRPr="00303C35">
              <w:t xml:space="preserve">Category </w:t>
            </w:r>
            <w:r w:rsidRPr="00303C35">
              <w:rPr>
                <w:lang w:eastAsia="zh-CN"/>
              </w:rPr>
              <w:t>20</w:t>
            </w:r>
          </w:p>
        </w:tc>
        <w:tc>
          <w:tcPr>
            <w:tcW w:w="1701" w:type="dxa"/>
          </w:tcPr>
          <w:p w14:paraId="5C260394" w14:textId="77777777" w:rsidR="003954CE" w:rsidRPr="00303C35" w:rsidRDefault="003954CE" w:rsidP="003B7158">
            <w:pPr>
              <w:pStyle w:val="TAL"/>
              <w:rPr>
                <w:lang w:eastAsia="zh-CN"/>
              </w:rPr>
            </w:pPr>
            <w:r w:rsidRPr="00303C35">
              <w:rPr>
                <w:lang w:eastAsia="zh-CN"/>
              </w:rPr>
              <w:t xml:space="preserve">UL </w:t>
            </w:r>
            <w:r w:rsidRPr="00303C35">
              <w:t xml:space="preserve">Category </w:t>
            </w:r>
            <w:r w:rsidRPr="00303C35">
              <w:rPr>
                <w:lang w:eastAsia="zh-CN"/>
              </w:rPr>
              <w:t>7</w:t>
            </w:r>
          </w:p>
        </w:tc>
        <w:tc>
          <w:tcPr>
            <w:tcW w:w="2268" w:type="dxa"/>
          </w:tcPr>
          <w:p w14:paraId="396427F9" w14:textId="77777777" w:rsidR="003954CE" w:rsidRPr="00303C35" w:rsidRDefault="003954CE" w:rsidP="003B7158">
            <w:pPr>
              <w:pStyle w:val="TAL"/>
              <w:rPr>
                <w:lang w:eastAsia="zh-CN"/>
              </w:rPr>
            </w:pPr>
            <w:r w:rsidRPr="00303C35">
              <w:rPr>
                <w:lang w:eastAsia="zh-CN"/>
              </w:rPr>
              <w:t>19 900 000</w:t>
            </w:r>
          </w:p>
        </w:tc>
        <w:tc>
          <w:tcPr>
            <w:tcW w:w="1843" w:type="dxa"/>
          </w:tcPr>
          <w:p w14:paraId="525E41D0" w14:textId="77777777" w:rsidR="003954CE" w:rsidRPr="00303C35" w:rsidRDefault="003954CE" w:rsidP="003B7158">
            <w:pPr>
              <w:pStyle w:val="TAL"/>
              <w:rPr>
                <w:lang w:eastAsia="zh-CN"/>
              </w:rPr>
            </w:pPr>
            <w:r w:rsidRPr="00303C35">
              <w:rPr>
                <w:lang w:eastAsia="zh-CN"/>
              </w:rPr>
              <w:t>36 300 000</w:t>
            </w:r>
          </w:p>
        </w:tc>
      </w:tr>
      <w:tr w:rsidR="00303C35" w:rsidRPr="00303C35" w14:paraId="3BBFF482" w14:textId="77777777" w:rsidTr="003B7158">
        <w:tc>
          <w:tcPr>
            <w:tcW w:w="1668" w:type="dxa"/>
          </w:tcPr>
          <w:p w14:paraId="470F15F9" w14:textId="77777777" w:rsidR="003954CE" w:rsidRPr="00303C35" w:rsidRDefault="003954CE" w:rsidP="003B7158">
            <w:pPr>
              <w:pStyle w:val="TAL"/>
              <w:rPr>
                <w:lang w:eastAsia="zh-CN"/>
              </w:rPr>
            </w:pPr>
            <w:r w:rsidRPr="00303C35">
              <w:rPr>
                <w:lang w:eastAsia="zh-CN"/>
              </w:rPr>
              <w:t xml:space="preserve">DL </w:t>
            </w:r>
            <w:r w:rsidRPr="00303C35">
              <w:t xml:space="preserve">Category </w:t>
            </w:r>
            <w:r w:rsidRPr="00303C35">
              <w:rPr>
                <w:lang w:eastAsia="zh-CN"/>
              </w:rPr>
              <w:t>20</w:t>
            </w:r>
          </w:p>
        </w:tc>
        <w:tc>
          <w:tcPr>
            <w:tcW w:w="1701" w:type="dxa"/>
          </w:tcPr>
          <w:p w14:paraId="28CAD15E" w14:textId="77777777" w:rsidR="003954CE" w:rsidRPr="00303C35" w:rsidRDefault="003954CE" w:rsidP="003B7158">
            <w:pPr>
              <w:pStyle w:val="TAL"/>
              <w:rPr>
                <w:lang w:eastAsia="zh-CN"/>
              </w:rPr>
            </w:pPr>
            <w:r w:rsidRPr="00303C35">
              <w:rPr>
                <w:lang w:eastAsia="zh-CN"/>
              </w:rPr>
              <w:t xml:space="preserve">UL </w:t>
            </w:r>
            <w:r w:rsidRPr="00303C35">
              <w:t xml:space="preserve">Category </w:t>
            </w:r>
            <w:r w:rsidRPr="00303C35">
              <w:rPr>
                <w:lang w:eastAsia="zh-CN"/>
              </w:rPr>
              <w:t>13</w:t>
            </w:r>
          </w:p>
        </w:tc>
        <w:tc>
          <w:tcPr>
            <w:tcW w:w="2268" w:type="dxa"/>
          </w:tcPr>
          <w:p w14:paraId="07CEC9CF" w14:textId="77777777" w:rsidR="003954CE" w:rsidRPr="00303C35" w:rsidRDefault="003954CE" w:rsidP="003B7158">
            <w:pPr>
              <w:pStyle w:val="TAL"/>
              <w:rPr>
                <w:lang w:eastAsia="zh-CN"/>
              </w:rPr>
            </w:pPr>
            <w:r w:rsidRPr="00303C35">
              <w:rPr>
                <w:lang w:eastAsia="zh-CN"/>
              </w:rPr>
              <w:t>20 300 000</w:t>
            </w:r>
          </w:p>
        </w:tc>
        <w:tc>
          <w:tcPr>
            <w:tcW w:w="1843" w:type="dxa"/>
          </w:tcPr>
          <w:p w14:paraId="2320C8B1" w14:textId="77777777" w:rsidR="003954CE" w:rsidRPr="00303C35" w:rsidRDefault="003954CE" w:rsidP="003B7158">
            <w:pPr>
              <w:pStyle w:val="TAL"/>
              <w:rPr>
                <w:lang w:eastAsia="zh-CN"/>
              </w:rPr>
            </w:pPr>
            <w:r w:rsidRPr="00303C35">
              <w:rPr>
                <w:lang w:eastAsia="zh-CN"/>
              </w:rPr>
              <w:t>36 800 000</w:t>
            </w:r>
          </w:p>
        </w:tc>
      </w:tr>
      <w:tr w:rsidR="00303C35" w:rsidRPr="00303C35" w14:paraId="47F33496" w14:textId="77777777" w:rsidTr="003B7158">
        <w:tc>
          <w:tcPr>
            <w:tcW w:w="1668" w:type="dxa"/>
          </w:tcPr>
          <w:p w14:paraId="4E1400A2" w14:textId="77777777" w:rsidR="003954CE" w:rsidRPr="00303C35" w:rsidRDefault="003954CE" w:rsidP="003B7158">
            <w:pPr>
              <w:pStyle w:val="TAL"/>
              <w:rPr>
                <w:lang w:eastAsia="zh-CN"/>
              </w:rPr>
            </w:pPr>
            <w:r w:rsidRPr="00303C35">
              <w:rPr>
                <w:lang w:eastAsia="zh-CN"/>
              </w:rPr>
              <w:t>DL Category 20</w:t>
            </w:r>
          </w:p>
        </w:tc>
        <w:tc>
          <w:tcPr>
            <w:tcW w:w="1701" w:type="dxa"/>
          </w:tcPr>
          <w:p w14:paraId="706925C8" w14:textId="77777777" w:rsidR="003954CE" w:rsidRPr="00303C35" w:rsidRDefault="003954CE" w:rsidP="003B7158">
            <w:pPr>
              <w:pStyle w:val="TAL"/>
              <w:rPr>
                <w:lang w:eastAsia="zh-CN"/>
              </w:rPr>
            </w:pPr>
            <w:r w:rsidRPr="00303C35">
              <w:rPr>
                <w:lang w:eastAsia="zh-CN"/>
              </w:rPr>
              <w:t>UL Category 15</w:t>
            </w:r>
          </w:p>
        </w:tc>
        <w:tc>
          <w:tcPr>
            <w:tcW w:w="2268" w:type="dxa"/>
          </w:tcPr>
          <w:p w14:paraId="0CDB6F2F" w14:textId="77777777" w:rsidR="003954CE" w:rsidRPr="00303C35" w:rsidRDefault="003954CE" w:rsidP="003B7158">
            <w:pPr>
              <w:pStyle w:val="TAL"/>
              <w:rPr>
                <w:lang w:eastAsia="zh-CN"/>
              </w:rPr>
            </w:pPr>
            <w:r w:rsidRPr="00303C35">
              <w:rPr>
                <w:lang w:eastAsia="zh-CN"/>
              </w:rPr>
              <w:t>21 100 000</w:t>
            </w:r>
          </w:p>
        </w:tc>
        <w:tc>
          <w:tcPr>
            <w:tcW w:w="1843" w:type="dxa"/>
          </w:tcPr>
          <w:p w14:paraId="5945058F" w14:textId="77777777" w:rsidR="003954CE" w:rsidRPr="00303C35" w:rsidRDefault="003954CE" w:rsidP="003B7158">
            <w:pPr>
              <w:pStyle w:val="TAL"/>
              <w:rPr>
                <w:lang w:eastAsia="zh-CN"/>
              </w:rPr>
            </w:pPr>
            <w:r w:rsidRPr="00303C35">
              <w:rPr>
                <w:lang w:eastAsia="zh-CN"/>
              </w:rPr>
              <w:t>37 500 000</w:t>
            </w:r>
          </w:p>
        </w:tc>
      </w:tr>
      <w:tr w:rsidR="00303C35" w:rsidRPr="00303C35" w14:paraId="0F1D364E" w14:textId="77777777" w:rsidTr="003B7158">
        <w:tc>
          <w:tcPr>
            <w:tcW w:w="1668" w:type="dxa"/>
          </w:tcPr>
          <w:p w14:paraId="58353F13" w14:textId="77777777" w:rsidR="003954CE" w:rsidRPr="00303C35" w:rsidRDefault="003954CE" w:rsidP="003B7158">
            <w:pPr>
              <w:pStyle w:val="TAL"/>
              <w:rPr>
                <w:lang w:eastAsia="zh-CN"/>
              </w:rPr>
            </w:pPr>
            <w:r w:rsidRPr="00303C35">
              <w:rPr>
                <w:lang w:eastAsia="zh-CN"/>
              </w:rPr>
              <w:t>DL Category 20</w:t>
            </w:r>
          </w:p>
        </w:tc>
        <w:tc>
          <w:tcPr>
            <w:tcW w:w="1701" w:type="dxa"/>
          </w:tcPr>
          <w:p w14:paraId="0DC19AEA" w14:textId="77777777" w:rsidR="003954CE" w:rsidRPr="00303C35" w:rsidRDefault="003954CE" w:rsidP="003B7158">
            <w:pPr>
              <w:pStyle w:val="TAL"/>
              <w:rPr>
                <w:lang w:eastAsia="zh-CN"/>
              </w:rPr>
            </w:pPr>
            <w:r w:rsidRPr="00303C35">
              <w:rPr>
                <w:lang w:eastAsia="zh-CN"/>
              </w:rPr>
              <w:t>UL Category 16</w:t>
            </w:r>
          </w:p>
        </w:tc>
        <w:tc>
          <w:tcPr>
            <w:tcW w:w="2268" w:type="dxa"/>
          </w:tcPr>
          <w:p w14:paraId="5760C2C5" w14:textId="77777777" w:rsidR="003954CE" w:rsidRPr="00303C35" w:rsidRDefault="003954CE" w:rsidP="003B7158">
            <w:pPr>
              <w:pStyle w:val="TAL"/>
              <w:rPr>
                <w:lang w:eastAsia="zh-CN"/>
              </w:rPr>
            </w:pPr>
            <w:r w:rsidRPr="00303C35">
              <w:rPr>
                <w:lang w:eastAsia="zh-CN"/>
              </w:rPr>
              <w:t>19 900 000</w:t>
            </w:r>
          </w:p>
        </w:tc>
        <w:tc>
          <w:tcPr>
            <w:tcW w:w="1843" w:type="dxa"/>
          </w:tcPr>
          <w:p w14:paraId="361CEF83" w14:textId="77777777" w:rsidR="003954CE" w:rsidRPr="00303C35" w:rsidRDefault="003954CE" w:rsidP="003B7158">
            <w:pPr>
              <w:pStyle w:val="TAL"/>
              <w:rPr>
                <w:lang w:eastAsia="zh-CN"/>
              </w:rPr>
            </w:pPr>
            <w:r w:rsidRPr="00303C35">
              <w:rPr>
                <w:lang w:eastAsia="zh-CN"/>
              </w:rPr>
              <w:t>36 300 000</w:t>
            </w:r>
          </w:p>
        </w:tc>
      </w:tr>
      <w:tr w:rsidR="00303C35" w:rsidRPr="00303C35" w14:paraId="7B809ADB" w14:textId="77777777" w:rsidTr="003B7158">
        <w:tc>
          <w:tcPr>
            <w:tcW w:w="1668" w:type="dxa"/>
          </w:tcPr>
          <w:p w14:paraId="6EB90D46" w14:textId="77777777" w:rsidR="003954CE" w:rsidRPr="00303C35" w:rsidRDefault="003954CE" w:rsidP="003B7158">
            <w:pPr>
              <w:pStyle w:val="TAL"/>
              <w:rPr>
                <w:lang w:eastAsia="zh-CN"/>
              </w:rPr>
            </w:pPr>
            <w:r w:rsidRPr="00303C35">
              <w:rPr>
                <w:lang w:eastAsia="zh-CN"/>
              </w:rPr>
              <w:t>DL Category 20</w:t>
            </w:r>
          </w:p>
        </w:tc>
        <w:tc>
          <w:tcPr>
            <w:tcW w:w="1701" w:type="dxa"/>
          </w:tcPr>
          <w:p w14:paraId="4C3F2672" w14:textId="77777777" w:rsidR="003954CE" w:rsidRPr="00303C35" w:rsidRDefault="003954CE" w:rsidP="003B7158">
            <w:pPr>
              <w:pStyle w:val="TAL"/>
              <w:rPr>
                <w:lang w:eastAsia="zh-CN"/>
              </w:rPr>
            </w:pPr>
            <w:r w:rsidRPr="00303C35">
              <w:rPr>
                <w:lang w:eastAsia="zh-CN"/>
              </w:rPr>
              <w:t>UL Category 18</w:t>
            </w:r>
          </w:p>
        </w:tc>
        <w:tc>
          <w:tcPr>
            <w:tcW w:w="2268" w:type="dxa"/>
          </w:tcPr>
          <w:p w14:paraId="2DB2D289" w14:textId="77777777" w:rsidR="003954CE" w:rsidRPr="00303C35" w:rsidRDefault="003954CE" w:rsidP="003B7158">
            <w:pPr>
              <w:pStyle w:val="TAL"/>
              <w:rPr>
                <w:lang w:eastAsia="zh-CN"/>
              </w:rPr>
            </w:pPr>
            <w:r w:rsidRPr="00303C35">
              <w:rPr>
                <w:lang w:eastAsia="zh-CN"/>
              </w:rPr>
              <w:t>20 900 000</w:t>
            </w:r>
          </w:p>
        </w:tc>
        <w:tc>
          <w:tcPr>
            <w:tcW w:w="1843" w:type="dxa"/>
          </w:tcPr>
          <w:p w14:paraId="4043938F" w14:textId="77777777" w:rsidR="003954CE" w:rsidRPr="00303C35" w:rsidRDefault="003954CE" w:rsidP="003B7158">
            <w:pPr>
              <w:pStyle w:val="TAL"/>
              <w:rPr>
                <w:lang w:eastAsia="zh-CN"/>
              </w:rPr>
            </w:pPr>
            <w:r w:rsidRPr="00303C35">
              <w:rPr>
                <w:lang w:eastAsia="zh-CN"/>
              </w:rPr>
              <w:t>37 300 000</w:t>
            </w:r>
          </w:p>
        </w:tc>
      </w:tr>
      <w:tr w:rsidR="00303C35" w:rsidRPr="00303C35" w14:paraId="10E498E7" w14:textId="77777777" w:rsidTr="003B7158">
        <w:tc>
          <w:tcPr>
            <w:tcW w:w="1668" w:type="dxa"/>
          </w:tcPr>
          <w:p w14:paraId="0FC1AF75" w14:textId="77777777" w:rsidR="003954CE" w:rsidRPr="00303C35" w:rsidRDefault="003954CE" w:rsidP="003B7158">
            <w:pPr>
              <w:pStyle w:val="TAL"/>
              <w:rPr>
                <w:lang w:eastAsia="zh-CN"/>
              </w:rPr>
            </w:pPr>
            <w:r w:rsidRPr="00303C35">
              <w:rPr>
                <w:lang w:eastAsia="zh-CN"/>
              </w:rPr>
              <w:t>DL Category 20</w:t>
            </w:r>
          </w:p>
        </w:tc>
        <w:tc>
          <w:tcPr>
            <w:tcW w:w="1701" w:type="dxa"/>
          </w:tcPr>
          <w:p w14:paraId="1474E490" w14:textId="77777777" w:rsidR="003954CE" w:rsidRPr="00303C35" w:rsidRDefault="003954CE" w:rsidP="003B7158">
            <w:pPr>
              <w:pStyle w:val="TAL"/>
              <w:rPr>
                <w:lang w:eastAsia="zh-CN"/>
              </w:rPr>
            </w:pPr>
            <w:r w:rsidRPr="00303C35">
              <w:rPr>
                <w:lang w:eastAsia="zh-CN"/>
              </w:rPr>
              <w:t>UL Category 20</w:t>
            </w:r>
          </w:p>
        </w:tc>
        <w:tc>
          <w:tcPr>
            <w:tcW w:w="2268" w:type="dxa"/>
          </w:tcPr>
          <w:p w14:paraId="63711F9C" w14:textId="77777777" w:rsidR="003954CE" w:rsidRPr="00303C35" w:rsidRDefault="003954CE" w:rsidP="003B7158">
            <w:pPr>
              <w:pStyle w:val="TAL"/>
              <w:rPr>
                <w:lang w:eastAsia="zh-CN"/>
              </w:rPr>
            </w:pPr>
            <w:r w:rsidRPr="00303C35">
              <w:rPr>
                <w:lang w:eastAsia="zh-CN"/>
              </w:rPr>
              <w:t>21 900 000</w:t>
            </w:r>
          </w:p>
        </w:tc>
        <w:tc>
          <w:tcPr>
            <w:tcW w:w="1843" w:type="dxa"/>
          </w:tcPr>
          <w:p w14:paraId="05D67F77" w14:textId="77777777" w:rsidR="003954CE" w:rsidRPr="00303C35" w:rsidRDefault="003954CE" w:rsidP="003B7158">
            <w:pPr>
              <w:pStyle w:val="TAL"/>
              <w:rPr>
                <w:lang w:eastAsia="zh-CN"/>
              </w:rPr>
            </w:pPr>
            <w:r w:rsidRPr="00303C35">
              <w:rPr>
                <w:lang w:eastAsia="zh-CN"/>
              </w:rPr>
              <w:t>38 300 000</w:t>
            </w:r>
          </w:p>
        </w:tc>
      </w:tr>
      <w:tr w:rsidR="00303C35" w:rsidRPr="00303C35" w14:paraId="1CED1DED" w14:textId="77777777" w:rsidTr="003B7158">
        <w:tc>
          <w:tcPr>
            <w:tcW w:w="1668" w:type="dxa"/>
          </w:tcPr>
          <w:p w14:paraId="2CCA90E3" w14:textId="77777777" w:rsidR="003954CE" w:rsidRPr="00303C35" w:rsidRDefault="003954CE" w:rsidP="003B7158">
            <w:pPr>
              <w:pStyle w:val="TAL"/>
              <w:rPr>
                <w:lang w:eastAsia="zh-CN"/>
              </w:rPr>
            </w:pPr>
            <w:r w:rsidRPr="00303C35">
              <w:rPr>
                <w:lang w:eastAsia="zh-CN"/>
              </w:rPr>
              <w:t>DL Category 20</w:t>
            </w:r>
          </w:p>
        </w:tc>
        <w:tc>
          <w:tcPr>
            <w:tcW w:w="1701" w:type="dxa"/>
          </w:tcPr>
          <w:p w14:paraId="72252C6E" w14:textId="77777777" w:rsidR="003954CE" w:rsidRPr="00303C35" w:rsidRDefault="003954CE" w:rsidP="003B7158">
            <w:pPr>
              <w:pStyle w:val="TAL"/>
              <w:rPr>
                <w:lang w:eastAsia="zh-CN"/>
              </w:rPr>
            </w:pPr>
            <w:r w:rsidRPr="00303C35">
              <w:rPr>
                <w:lang w:eastAsia="zh-CN"/>
              </w:rPr>
              <w:t>UL Category 21</w:t>
            </w:r>
          </w:p>
        </w:tc>
        <w:tc>
          <w:tcPr>
            <w:tcW w:w="2268" w:type="dxa"/>
          </w:tcPr>
          <w:p w14:paraId="17265B3E" w14:textId="77777777" w:rsidR="003954CE" w:rsidRPr="00303C35" w:rsidRDefault="003954CE" w:rsidP="003B7158">
            <w:pPr>
              <w:pStyle w:val="TAL"/>
              <w:rPr>
                <w:lang w:eastAsia="zh-CN"/>
              </w:rPr>
            </w:pPr>
            <w:r w:rsidRPr="00303C35">
              <w:rPr>
                <w:lang w:eastAsia="zh-CN"/>
              </w:rPr>
              <w:t>21 800 000</w:t>
            </w:r>
          </w:p>
        </w:tc>
        <w:tc>
          <w:tcPr>
            <w:tcW w:w="1843" w:type="dxa"/>
          </w:tcPr>
          <w:p w14:paraId="358726ED" w14:textId="77777777" w:rsidR="003954CE" w:rsidRPr="00303C35" w:rsidRDefault="003954CE" w:rsidP="003B7158">
            <w:pPr>
              <w:pStyle w:val="TAL"/>
              <w:rPr>
                <w:lang w:eastAsia="zh-CN"/>
              </w:rPr>
            </w:pPr>
            <w:r w:rsidRPr="00303C35">
              <w:rPr>
                <w:lang w:eastAsia="zh-CN"/>
              </w:rPr>
              <w:t>38 200 000</w:t>
            </w:r>
          </w:p>
        </w:tc>
      </w:tr>
      <w:tr w:rsidR="00303C35" w:rsidRPr="00303C35" w14:paraId="3B9F02B0" w14:textId="77777777" w:rsidTr="00EA2819">
        <w:tc>
          <w:tcPr>
            <w:tcW w:w="1668" w:type="dxa"/>
          </w:tcPr>
          <w:p w14:paraId="4FA1E00B" w14:textId="77777777" w:rsidR="00F5546C" w:rsidRPr="00303C35" w:rsidRDefault="00F5546C" w:rsidP="00EA2819">
            <w:pPr>
              <w:pStyle w:val="TAL"/>
              <w:rPr>
                <w:lang w:eastAsia="zh-CN"/>
              </w:rPr>
            </w:pPr>
            <w:r w:rsidRPr="00303C35">
              <w:rPr>
                <w:lang w:eastAsia="zh-CN"/>
              </w:rPr>
              <w:t xml:space="preserve">DL </w:t>
            </w:r>
            <w:r w:rsidRPr="00303C35">
              <w:t xml:space="preserve">Category </w:t>
            </w:r>
            <w:r w:rsidRPr="00303C35">
              <w:rPr>
                <w:lang w:eastAsia="zh-CN"/>
              </w:rPr>
              <w:t>21</w:t>
            </w:r>
          </w:p>
        </w:tc>
        <w:tc>
          <w:tcPr>
            <w:tcW w:w="1701" w:type="dxa"/>
          </w:tcPr>
          <w:p w14:paraId="101CE2C3" w14:textId="77777777" w:rsidR="00F5546C" w:rsidRPr="00303C35" w:rsidRDefault="00F5546C" w:rsidP="00EA2819">
            <w:pPr>
              <w:pStyle w:val="TAL"/>
              <w:rPr>
                <w:lang w:eastAsia="zh-CN"/>
              </w:rPr>
            </w:pPr>
            <w:r w:rsidRPr="00303C35">
              <w:rPr>
                <w:lang w:eastAsia="zh-CN"/>
              </w:rPr>
              <w:t xml:space="preserve">UL </w:t>
            </w:r>
            <w:r w:rsidRPr="00303C35">
              <w:t xml:space="preserve">Category </w:t>
            </w:r>
            <w:r w:rsidRPr="00303C35">
              <w:rPr>
                <w:lang w:eastAsia="zh-CN"/>
              </w:rPr>
              <w:t>3</w:t>
            </w:r>
          </w:p>
        </w:tc>
        <w:tc>
          <w:tcPr>
            <w:tcW w:w="2268" w:type="dxa"/>
          </w:tcPr>
          <w:p w14:paraId="3F34015F" w14:textId="77777777" w:rsidR="00F5546C" w:rsidRPr="00303C35" w:rsidRDefault="00F5546C" w:rsidP="00EA2819">
            <w:pPr>
              <w:pStyle w:val="TAL"/>
              <w:rPr>
                <w:lang w:eastAsia="zh-CN"/>
              </w:rPr>
            </w:pPr>
            <w:r w:rsidRPr="00303C35">
              <w:t>13 700 000</w:t>
            </w:r>
          </w:p>
        </w:tc>
        <w:tc>
          <w:tcPr>
            <w:tcW w:w="1843" w:type="dxa"/>
          </w:tcPr>
          <w:p w14:paraId="49256BA2" w14:textId="77777777" w:rsidR="00F5546C" w:rsidRPr="00303C35" w:rsidRDefault="00F5546C" w:rsidP="00EA2819">
            <w:pPr>
              <w:pStyle w:val="TAL"/>
              <w:rPr>
                <w:lang w:eastAsia="zh-CN"/>
              </w:rPr>
            </w:pPr>
            <w:r w:rsidRPr="00303C35">
              <w:t>23 500 000</w:t>
            </w:r>
          </w:p>
        </w:tc>
      </w:tr>
      <w:tr w:rsidR="00303C35" w:rsidRPr="00303C35" w14:paraId="5E9D1C20" w14:textId="77777777" w:rsidTr="00EA2819">
        <w:tc>
          <w:tcPr>
            <w:tcW w:w="1668" w:type="dxa"/>
          </w:tcPr>
          <w:p w14:paraId="5E36F5CC" w14:textId="77777777" w:rsidR="00F5546C" w:rsidRPr="00303C35" w:rsidRDefault="00F5546C" w:rsidP="00EA2819">
            <w:pPr>
              <w:pStyle w:val="TAL"/>
              <w:rPr>
                <w:lang w:eastAsia="zh-CN"/>
              </w:rPr>
            </w:pPr>
            <w:r w:rsidRPr="00303C35">
              <w:rPr>
                <w:lang w:eastAsia="zh-CN"/>
              </w:rPr>
              <w:t xml:space="preserve">DL </w:t>
            </w:r>
            <w:r w:rsidRPr="00303C35">
              <w:t xml:space="preserve">Category </w:t>
            </w:r>
            <w:r w:rsidRPr="00303C35">
              <w:rPr>
                <w:lang w:eastAsia="zh-CN"/>
              </w:rPr>
              <w:t>21</w:t>
            </w:r>
          </w:p>
        </w:tc>
        <w:tc>
          <w:tcPr>
            <w:tcW w:w="1701" w:type="dxa"/>
          </w:tcPr>
          <w:p w14:paraId="7D808778" w14:textId="77777777" w:rsidR="00F5546C" w:rsidRPr="00303C35" w:rsidRDefault="00F5546C" w:rsidP="00EA2819">
            <w:pPr>
              <w:pStyle w:val="TAL"/>
              <w:rPr>
                <w:lang w:eastAsia="zh-CN"/>
              </w:rPr>
            </w:pPr>
            <w:r w:rsidRPr="00303C35">
              <w:rPr>
                <w:lang w:eastAsia="zh-CN"/>
              </w:rPr>
              <w:t xml:space="preserve">UL </w:t>
            </w:r>
            <w:r w:rsidRPr="00303C35">
              <w:t xml:space="preserve">Category </w:t>
            </w:r>
            <w:r w:rsidRPr="00303C35">
              <w:rPr>
                <w:lang w:eastAsia="zh-CN"/>
              </w:rPr>
              <w:t>5</w:t>
            </w:r>
          </w:p>
        </w:tc>
        <w:tc>
          <w:tcPr>
            <w:tcW w:w="2268" w:type="dxa"/>
          </w:tcPr>
          <w:p w14:paraId="46DA0A2B" w14:textId="77777777" w:rsidR="00F5546C" w:rsidRPr="00303C35" w:rsidRDefault="00F5546C" w:rsidP="00EA2819">
            <w:pPr>
              <w:pStyle w:val="TAL"/>
              <w:rPr>
                <w:lang w:eastAsia="zh-CN"/>
              </w:rPr>
            </w:pPr>
            <w:r w:rsidRPr="00303C35">
              <w:t>13 900 000</w:t>
            </w:r>
          </w:p>
        </w:tc>
        <w:tc>
          <w:tcPr>
            <w:tcW w:w="1843" w:type="dxa"/>
          </w:tcPr>
          <w:p w14:paraId="35C4EBF6" w14:textId="77777777" w:rsidR="00F5546C" w:rsidRPr="00303C35" w:rsidRDefault="00F5546C" w:rsidP="00EA2819">
            <w:pPr>
              <w:pStyle w:val="TAL"/>
              <w:rPr>
                <w:lang w:eastAsia="zh-CN"/>
              </w:rPr>
            </w:pPr>
            <w:r w:rsidRPr="00303C35">
              <w:t>23 700 000</w:t>
            </w:r>
          </w:p>
        </w:tc>
      </w:tr>
      <w:tr w:rsidR="00303C35" w:rsidRPr="00303C35" w14:paraId="35AD15AE" w14:textId="77777777" w:rsidTr="00EA2819">
        <w:tc>
          <w:tcPr>
            <w:tcW w:w="1668" w:type="dxa"/>
          </w:tcPr>
          <w:p w14:paraId="4C4CD6B5" w14:textId="77777777" w:rsidR="00F5546C" w:rsidRPr="00303C35" w:rsidRDefault="00F5546C" w:rsidP="00EA2819">
            <w:pPr>
              <w:pStyle w:val="TAL"/>
              <w:rPr>
                <w:lang w:eastAsia="zh-CN"/>
              </w:rPr>
            </w:pPr>
            <w:r w:rsidRPr="00303C35">
              <w:rPr>
                <w:lang w:eastAsia="zh-CN"/>
              </w:rPr>
              <w:t xml:space="preserve">DL </w:t>
            </w:r>
            <w:r w:rsidRPr="00303C35">
              <w:t xml:space="preserve">Category </w:t>
            </w:r>
            <w:r w:rsidRPr="00303C35">
              <w:rPr>
                <w:lang w:eastAsia="zh-CN"/>
              </w:rPr>
              <w:t>21</w:t>
            </w:r>
          </w:p>
        </w:tc>
        <w:tc>
          <w:tcPr>
            <w:tcW w:w="1701" w:type="dxa"/>
          </w:tcPr>
          <w:p w14:paraId="3AD5CADA" w14:textId="77777777" w:rsidR="00F5546C" w:rsidRPr="00303C35" w:rsidRDefault="00F5546C" w:rsidP="00EA2819">
            <w:pPr>
              <w:pStyle w:val="TAL"/>
              <w:rPr>
                <w:lang w:eastAsia="zh-CN"/>
              </w:rPr>
            </w:pPr>
            <w:r w:rsidRPr="00303C35">
              <w:rPr>
                <w:lang w:eastAsia="zh-CN"/>
              </w:rPr>
              <w:t xml:space="preserve">UL </w:t>
            </w:r>
            <w:r w:rsidRPr="00303C35">
              <w:t xml:space="preserve">Category </w:t>
            </w:r>
            <w:r w:rsidRPr="00303C35">
              <w:rPr>
                <w:lang w:eastAsia="zh-CN"/>
              </w:rPr>
              <w:t>7</w:t>
            </w:r>
          </w:p>
        </w:tc>
        <w:tc>
          <w:tcPr>
            <w:tcW w:w="2268" w:type="dxa"/>
          </w:tcPr>
          <w:p w14:paraId="36D3D2A8" w14:textId="77777777" w:rsidR="00F5546C" w:rsidRPr="00303C35" w:rsidRDefault="00F5546C" w:rsidP="00EA2819">
            <w:pPr>
              <w:pStyle w:val="TAL"/>
              <w:rPr>
                <w:lang w:eastAsia="zh-CN"/>
              </w:rPr>
            </w:pPr>
            <w:r w:rsidRPr="00303C35">
              <w:t>14 200 000</w:t>
            </w:r>
          </w:p>
        </w:tc>
        <w:tc>
          <w:tcPr>
            <w:tcW w:w="1843" w:type="dxa"/>
          </w:tcPr>
          <w:p w14:paraId="7745391D" w14:textId="77777777" w:rsidR="00F5546C" w:rsidRPr="00303C35" w:rsidRDefault="00F5546C" w:rsidP="00EA2819">
            <w:pPr>
              <w:pStyle w:val="TAL"/>
              <w:rPr>
                <w:lang w:eastAsia="zh-CN"/>
              </w:rPr>
            </w:pPr>
            <w:r w:rsidRPr="00303C35">
              <w:t>24 000 000</w:t>
            </w:r>
          </w:p>
        </w:tc>
      </w:tr>
      <w:tr w:rsidR="00303C35" w:rsidRPr="00303C35" w14:paraId="7917046D" w14:textId="77777777" w:rsidTr="00EA2819">
        <w:tc>
          <w:tcPr>
            <w:tcW w:w="1668" w:type="dxa"/>
          </w:tcPr>
          <w:p w14:paraId="4C258FB3" w14:textId="77777777" w:rsidR="00F5546C" w:rsidRPr="00303C35" w:rsidRDefault="00F5546C" w:rsidP="00EA2819">
            <w:pPr>
              <w:pStyle w:val="TAL"/>
              <w:rPr>
                <w:lang w:eastAsia="zh-CN"/>
              </w:rPr>
            </w:pPr>
            <w:r w:rsidRPr="00303C35">
              <w:rPr>
                <w:lang w:eastAsia="zh-CN"/>
              </w:rPr>
              <w:t xml:space="preserve">DL </w:t>
            </w:r>
            <w:r w:rsidRPr="00303C35">
              <w:t xml:space="preserve">Category </w:t>
            </w:r>
            <w:r w:rsidRPr="00303C35">
              <w:rPr>
                <w:lang w:eastAsia="zh-CN"/>
              </w:rPr>
              <w:t>21</w:t>
            </w:r>
          </w:p>
        </w:tc>
        <w:tc>
          <w:tcPr>
            <w:tcW w:w="1701" w:type="dxa"/>
          </w:tcPr>
          <w:p w14:paraId="5806978C" w14:textId="77777777" w:rsidR="00F5546C" w:rsidRPr="00303C35" w:rsidRDefault="00F5546C" w:rsidP="00EA2819">
            <w:pPr>
              <w:pStyle w:val="TAL"/>
              <w:rPr>
                <w:lang w:eastAsia="zh-CN"/>
              </w:rPr>
            </w:pPr>
            <w:r w:rsidRPr="00303C35">
              <w:rPr>
                <w:lang w:eastAsia="zh-CN"/>
              </w:rPr>
              <w:t xml:space="preserve">UL </w:t>
            </w:r>
            <w:r w:rsidRPr="00303C35">
              <w:t xml:space="preserve">Category </w:t>
            </w:r>
            <w:r w:rsidRPr="00303C35">
              <w:rPr>
                <w:lang w:eastAsia="zh-CN"/>
              </w:rPr>
              <w:t>13</w:t>
            </w:r>
          </w:p>
        </w:tc>
        <w:tc>
          <w:tcPr>
            <w:tcW w:w="2268" w:type="dxa"/>
          </w:tcPr>
          <w:p w14:paraId="0FF0C7AE" w14:textId="77777777" w:rsidR="00F5546C" w:rsidRPr="00303C35" w:rsidRDefault="00F5546C" w:rsidP="00EA2819">
            <w:pPr>
              <w:pStyle w:val="TAL"/>
              <w:rPr>
                <w:lang w:eastAsia="zh-CN"/>
              </w:rPr>
            </w:pPr>
            <w:r w:rsidRPr="00303C35">
              <w:t>14 600 000</w:t>
            </w:r>
          </w:p>
        </w:tc>
        <w:tc>
          <w:tcPr>
            <w:tcW w:w="1843" w:type="dxa"/>
          </w:tcPr>
          <w:p w14:paraId="23290E51" w14:textId="77777777" w:rsidR="00F5546C" w:rsidRPr="00303C35" w:rsidRDefault="00F5546C" w:rsidP="00EA2819">
            <w:pPr>
              <w:pStyle w:val="TAL"/>
              <w:rPr>
                <w:lang w:eastAsia="zh-CN"/>
              </w:rPr>
            </w:pPr>
            <w:r w:rsidRPr="00303C35">
              <w:t>24 400 000</w:t>
            </w:r>
          </w:p>
        </w:tc>
      </w:tr>
      <w:tr w:rsidR="00303C35" w:rsidRPr="00303C35" w14:paraId="4A7173C7" w14:textId="77777777" w:rsidTr="00EA2819">
        <w:tc>
          <w:tcPr>
            <w:tcW w:w="1668" w:type="dxa"/>
          </w:tcPr>
          <w:p w14:paraId="0311C2FC" w14:textId="77777777" w:rsidR="00F5546C" w:rsidRPr="00303C35" w:rsidRDefault="00F5546C" w:rsidP="00EA2819">
            <w:pPr>
              <w:pStyle w:val="TAL"/>
              <w:rPr>
                <w:lang w:eastAsia="zh-CN"/>
              </w:rPr>
            </w:pPr>
            <w:r w:rsidRPr="00303C35">
              <w:rPr>
                <w:lang w:eastAsia="zh-CN"/>
              </w:rPr>
              <w:t>DL Category 21</w:t>
            </w:r>
          </w:p>
        </w:tc>
        <w:tc>
          <w:tcPr>
            <w:tcW w:w="1701" w:type="dxa"/>
          </w:tcPr>
          <w:p w14:paraId="5B71FAE9" w14:textId="77777777" w:rsidR="00F5546C" w:rsidRPr="00303C35" w:rsidRDefault="00F5546C" w:rsidP="00EA2819">
            <w:pPr>
              <w:pStyle w:val="TAL"/>
              <w:rPr>
                <w:lang w:eastAsia="zh-CN"/>
              </w:rPr>
            </w:pPr>
            <w:r w:rsidRPr="00303C35">
              <w:rPr>
                <w:lang w:eastAsia="zh-CN"/>
              </w:rPr>
              <w:t>UL Category 15</w:t>
            </w:r>
          </w:p>
        </w:tc>
        <w:tc>
          <w:tcPr>
            <w:tcW w:w="2268" w:type="dxa"/>
          </w:tcPr>
          <w:p w14:paraId="3EB3B3C9" w14:textId="77777777" w:rsidR="00F5546C" w:rsidRPr="00303C35" w:rsidRDefault="00F5546C" w:rsidP="00EA2819">
            <w:pPr>
              <w:pStyle w:val="TAL"/>
              <w:rPr>
                <w:lang w:eastAsia="zh-CN"/>
              </w:rPr>
            </w:pPr>
            <w:r w:rsidRPr="00303C35">
              <w:t>15 300 000</w:t>
            </w:r>
          </w:p>
        </w:tc>
        <w:tc>
          <w:tcPr>
            <w:tcW w:w="1843" w:type="dxa"/>
          </w:tcPr>
          <w:p w14:paraId="0F04E929" w14:textId="77777777" w:rsidR="00F5546C" w:rsidRPr="00303C35" w:rsidRDefault="00F5546C" w:rsidP="00EA2819">
            <w:pPr>
              <w:pStyle w:val="TAL"/>
              <w:rPr>
                <w:lang w:eastAsia="zh-CN"/>
              </w:rPr>
            </w:pPr>
            <w:r w:rsidRPr="00303C35">
              <w:t>25 200 000</w:t>
            </w:r>
          </w:p>
        </w:tc>
      </w:tr>
      <w:tr w:rsidR="00303C35" w:rsidRPr="00303C35" w14:paraId="3135BFD2" w14:textId="77777777" w:rsidTr="00EA2819">
        <w:tc>
          <w:tcPr>
            <w:tcW w:w="1668" w:type="dxa"/>
          </w:tcPr>
          <w:p w14:paraId="7D7387BC" w14:textId="77777777" w:rsidR="00F5546C" w:rsidRPr="00303C35" w:rsidRDefault="00F5546C" w:rsidP="00EA2819">
            <w:pPr>
              <w:pStyle w:val="TAL"/>
              <w:rPr>
                <w:lang w:eastAsia="zh-CN"/>
              </w:rPr>
            </w:pPr>
            <w:r w:rsidRPr="00303C35">
              <w:rPr>
                <w:lang w:eastAsia="zh-CN"/>
              </w:rPr>
              <w:t>DL Category 21</w:t>
            </w:r>
          </w:p>
        </w:tc>
        <w:tc>
          <w:tcPr>
            <w:tcW w:w="1701" w:type="dxa"/>
          </w:tcPr>
          <w:p w14:paraId="542B2D75" w14:textId="77777777" w:rsidR="00F5546C" w:rsidRPr="00303C35" w:rsidRDefault="00F5546C" w:rsidP="00EA2819">
            <w:pPr>
              <w:pStyle w:val="TAL"/>
              <w:rPr>
                <w:lang w:eastAsia="zh-CN"/>
              </w:rPr>
            </w:pPr>
            <w:r w:rsidRPr="00303C35">
              <w:rPr>
                <w:lang w:eastAsia="zh-CN"/>
              </w:rPr>
              <w:t>UL Category 16</w:t>
            </w:r>
          </w:p>
        </w:tc>
        <w:tc>
          <w:tcPr>
            <w:tcW w:w="2268" w:type="dxa"/>
          </w:tcPr>
          <w:p w14:paraId="177BCC94" w14:textId="77777777" w:rsidR="00F5546C" w:rsidRPr="00303C35" w:rsidRDefault="00F5546C" w:rsidP="00EA2819">
            <w:pPr>
              <w:pStyle w:val="TAL"/>
              <w:rPr>
                <w:lang w:eastAsia="zh-CN"/>
              </w:rPr>
            </w:pPr>
            <w:r w:rsidRPr="00303C35">
              <w:t>14 200 000</w:t>
            </w:r>
          </w:p>
        </w:tc>
        <w:tc>
          <w:tcPr>
            <w:tcW w:w="1843" w:type="dxa"/>
          </w:tcPr>
          <w:p w14:paraId="036412E6" w14:textId="77777777" w:rsidR="00F5546C" w:rsidRPr="00303C35" w:rsidRDefault="00F5546C" w:rsidP="00EA2819">
            <w:pPr>
              <w:pStyle w:val="TAL"/>
              <w:rPr>
                <w:lang w:eastAsia="zh-CN"/>
              </w:rPr>
            </w:pPr>
            <w:r w:rsidRPr="00303C35">
              <w:t>24 000 000</w:t>
            </w:r>
          </w:p>
        </w:tc>
      </w:tr>
      <w:tr w:rsidR="00303C35" w:rsidRPr="00303C35" w14:paraId="184279D5" w14:textId="77777777" w:rsidTr="00EA2819">
        <w:tc>
          <w:tcPr>
            <w:tcW w:w="1668" w:type="dxa"/>
          </w:tcPr>
          <w:p w14:paraId="760CB2F4" w14:textId="77777777" w:rsidR="00F5546C" w:rsidRPr="00303C35" w:rsidRDefault="00F5546C" w:rsidP="00EA2819">
            <w:pPr>
              <w:pStyle w:val="TAL"/>
              <w:rPr>
                <w:lang w:eastAsia="zh-CN"/>
              </w:rPr>
            </w:pPr>
            <w:r w:rsidRPr="00303C35">
              <w:rPr>
                <w:lang w:eastAsia="zh-CN"/>
              </w:rPr>
              <w:t>DL Category 21</w:t>
            </w:r>
          </w:p>
        </w:tc>
        <w:tc>
          <w:tcPr>
            <w:tcW w:w="1701" w:type="dxa"/>
          </w:tcPr>
          <w:p w14:paraId="603A2869" w14:textId="77777777" w:rsidR="00F5546C" w:rsidRPr="00303C35" w:rsidRDefault="00F5546C" w:rsidP="00EA2819">
            <w:pPr>
              <w:pStyle w:val="TAL"/>
              <w:rPr>
                <w:lang w:eastAsia="zh-CN"/>
              </w:rPr>
            </w:pPr>
            <w:r w:rsidRPr="00303C35">
              <w:rPr>
                <w:lang w:eastAsia="zh-CN"/>
              </w:rPr>
              <w:t>UL Category 18</w:t>
            </w:r>
          </w:p>
        </w:tc>
        <w:tc>
          <w:tcPr>
            <w:tcW w:w="2268" w:type="dxa"/>
          </w:tcPr>
          <w:p w14:paraId="322D2208" w14:textId="77777777" w:rsidR="00F5546C" w:rsidRPr="00303C35" w:rsidRDefault="00F5546C" w:rsidP="00EA2819">
            <w:pPr>
              <w:pStyle w:val="TAL"/>
              <w:rPr>
                <w:lang w:eastAsia="zh-CN"/>
              </w:rPr>
            </w:pPr>
            <w:r w:rsidRPr="00303C35">
              <w:t>15 200 000</w:t>
            </w:r>
          </w:p>
        </w:tc>
        <w:tc>
          <w:tcPr>
            <w:tcW w:w="1843" w:type="dxa"/>
          </w:tcPr>
          <w:p w14:paraId="087F573D" w14:textId="77777777" w:rsidR="00F5546C" w:rsidRPr="00303C35" w:rsidRDefault="00F5546C" w:rsidP="00EA2819">
            <w:pPr>
              <w:pStyle w:val="TAL"/>
              <w:rPr>
                <w:lang w:eastAsia="zh-CN"/>
              </w:rPr>
            </w:pPr>
            <w:r w:rsidRPr="00303C35">
              <w:t>25 000 000</w:t>
            </w:r>
          </w:p>
        </w:tc>
      </w:tr>
      <w:tr w:rsidR="00303C35" w:rsidRPr="00303C35" w14:paraId="1332EC6E" w14:textId="77777777" w:rsidTr="00EA2819">
        <w:tc>
          <w:tcPr>
            <w:tcW w:w="1668" w:type="dxa"/>
          </w:tcPr>
          <w:p w14:paraId="49489C79" w14:textId="77777777" w:rsidR="00F5546C" w:rsidRPr="00303C35" w:rsidRDefault="00F5546C" w:rsidP="00EA2819">
            <w:pPr>
              <w:pStyle w:val="TAL"/>
              <w:rPr>
                <w:lang w:eastAsia="zh-CN"/>
              </w:rPr>
            </w:pPr>
            <w:r w:rsidRPr="00303C35">
              <w:rPr>
                <w:lang w:eastAsia="zh-CN"/>
              </w:rPr>
              <w:t>DL Category 21</w:t>
            </w:r>
          </w:p>
        </w:tc>
        <w:tc>
          <w:tcPr>
            <w:tcW w:w="1701" w:type="dxa"/>
          </w:tcPr>
          <w:p w14:paraId="01A79B5D" w14:textId="77777777" w:rsidR="00F5546C" w:rsidRPr="00303C35" w:rsidRDefault="00F5546C" w:rsidP="00EA2819">
            <w:pPr>
              <w:pStyle w:val="TAL"/>
              <w:rPr>
                <w:lang w:eastAsia="zh-CN"/>
              </w:rPr>
            </w:pPr>
            <w:r w:rsidRPr="00303C35">
              <w:rPr>
                <w:lang w:eastAsia="zh-CN"/>
              </w:rPr>
              <w:t>UL Category 20</w:t>
            </w:r>
          </w:p>
        </w:tc>
        <w:tc>
          <w:tcPr>
            <w:tcW w:w="2268" w:type="dxa"/>
          </w:tcPr>
          <w:p w14:paraId="15FFE441" w14:textId="77777777" w:rsidR="00F5546C" w:rsidRPr="00303C35" w:rsidRDefault="00F5546C" w:rsidP="00EA2819">
            <w:pPr>
              <w:pStyle w:val="TAL"/>
              <w:rPr>
                <w:lang w:eastAsia="zh-CN"/>
              </w:rPr>
            </w:pPr>
            <w:r w:rsidRPr="00303C35">
              <w:t>16 200 000</w:t>
            </w:r>
          </w:p>
        </w:tc>
        <w:tc>
          <w:tcPr>
            <w:tcW w:w="1843" w:type="dxa"/>
          </w:tcPr>
          <w:p w14:paraId="14E43E33" w14:textId="77777777" w:rsidR="00F5546C" w:rsidRPr="00303C35" w:rsidRDefault="00F5546C" w:rsidP="00EA2819">
            <w:pPr>
              <w:pStyle w:val="TAL"/>
              <w:rPr>
                <w:lang w:eastAsia="zh-CN"/>
              </w:rPr>
            </w:pPr>
            <w:r w:rsidRPr="00303C35">
              <w:t>26 000 000</w:t>
            </w:r>
          </w:p>
        </w:tc>
      </w:tr>
      <w:tr w:rsidR="00303C35" w:rsidRPr="00303C35" w14:paraId="150F876C" w14:textId="77777777" w:rsidTr="004132C3">
        <w:tc>
          <w:tcPr>
            <w:tcW w:w="1668" w:type="dxa"/>
          </w:tcPr>
          <w:p w14:paraId="23A4F524" w14:textId="77777777" w:rsidR="00DF7D9D" w:rsidRPr="00303C35" w:rsidRDefault="00DF7D9D" w:rsidP="004132C3">
            <w:pPr>
              <w:pStyle w:val="TAL"/>
              <w:rPr>
                <w:lang w:eastAsia="zh-CN"/>
              </w:rPr>
            </w:pPr>
            <w:r w:rsidRPr="00303C35">
              <w:rPr>
                <w:lang w:eastAsia="zh-CN"/>
              </w:rPr>
              <w:t>DL Category 22</w:t>
            </w:r>
          </w:p>
        </w:tc>
        <w:tc>
          <w:tcPr>
            <w:tcW w:w="1701" w:type="dxa"/>
          </w:tcPr>
          <w:p w14:paraId="0A5D389E" w14:textId="77777777" w:rsidR="00DF7D9D" w:rsidRPr="00303C35" w:rsidRDefault="00DF7D9D" w:rsidP="004132C3">
            <w:pPr>
              <w:pStyle w:val="TAL"/>
              <w:rPr>
                <w:lang w:eastAsia="zh-CN"/>
              </w:rPr>
            </w:pPr>
            <w:r w:rsidRPr="00303C35">
              <w:rPr>
                <w:lang w:eastAsia="zh-CN"/>
              </w:rPr>
              <w:t>UL Category 20</w:t>
            </w:r>
          </w:p>
        </w:tc>
        <w:tc>
          <w:tcPr>
            <w:tcW w:w="2268" w:type="dxa"/>
          </w:tcPr>
          <w:p w14:paraId="3551A8A7" w14:textId="77777777" w:rsidR="00DF7D9D" w:rsidRPr="00303C35" w:rsidRDefault="00DF7D9D" w:rsidP="004132C3">
            <w:pPr>
              <w:pStyle w:val="TAL"/>
              <w:rPr>
                <w:lang w:eastAsia="en-US"/>
              </w:rPr>
            </w:pPr>
            <w:r w:rsidRPr="00303C35">
              <w:rPr>
                <w:lang w:eastAsia="en-US"/>
              </w:rPr>
              <w:t>26 600 000</w:t>
            </w:r>
          </w:p>
        </w:tc>
        <w:tc>
          <w:tcPr>
            <w:tcW w:w="1843" w:type="dxa"/>
          </w:tcPr>
          <w:p w14:paraId="18BFE70C" w14:textId="77777777" w:rsidR="00DF7D9D" w:rsidRPr="00303C35" w:rsidRDefault="00DF7D9D" w:rsidP="004132C3">
            <w:pPr>
              <w:pStyle w:val="TAL"/>
              <w:rPr>
                <w:lang w:eastAsia="en-US"/>
              </w:rPr>
            </w:pPr>
            <w:r w:rsidRPr="00303C35">
              <w:rPr>
                <w:lang w:eastAsia="en-US"/>
              </w:rPr>
              <w:t>47 000 000</w:t>
            </w:r>
          </w:p>
        </w:tc>
      </w:tr>
      <w:tr w:rsidR="00303C35" w:rsidRPr="00303C35" w14:paraId="06F129DE" w14:textId="77777777" w:rsidTr="004132C3">
        <w:tc>
          <w:tcPr>
            <w:tcW w:w="1668" w:type="dxa"/>
          </w:tcPr>
          <w:p w14:paraId="0FCB0414" w14:textId="77777777" w:rsidR="00DF7D9D" w:rsidRPr="00303C35" w:rsidRDefault="00DF7D9D" w:rsidP="004132C3">
            <w:pPr>
              <w:pStyle w:val="TAL"/>
              <w:rPr>
                <w:lang w:eastAsia="zh-CN"/>
              </w:rPr>
            </w:pPr>
            <w:r w:rsidRPr="00303C35">
              <w:rPr>
                <w:lang w:eastAsia="zh-CN"/>
              </w:rPr>
              <w:t>DL Category 22</w:t>
            </w:r>
          </w:p>
        </w:tc>
        <w:tc>
          <w:tcPr>
            <w:tcW w:w="1701" w:type="dxa"/>
          </w:tcPr>
          <w:p w14:paraId="7A683A2F" w14:textId="77777777" w:rsidR="00DF7D9D" w:rsidRPr="00303C35" w:rsidRDefault="00DF7D9D" w:rsidP="004132C3">
            <w:pPr>
              <w:pStyle w:val="TAL"/>
              <w:rPr>
                <w:lang w:eastAsia="zh-CN"/>
              </w:rPr>
            </w:pPr>
            <w:r w:rsidRPr="00303C35">
              <w:rPr>
                <w:lang w:eastAsia="zh-CN"/>
              </w:rPr>
              <w:t>UL Category 22</w:t>
            </w:r>
          </w:p>
        </w:tc>
        <w:tc>
          <w:tcPr>
            <w:tcW w:w="2268" w:type="dxa"/>
          </w:tcPr>
          <w:p w14:paraId="0B8D0724" w14:textId="77777777" w:rsidR="00DF7D9D" w:rsidRPr="00303C35" w:rsidRDefault="00DF7D9D" w:rsidP="004132C3">
            <w:pPr>
              <w:pStyle w:val="TAL"/>
              <w:rPr>
                <w:lang w:eastAsia="en-US"/>
              </w:rPr>
            </w:pPr>
            <w:r w:rsidRPr="00303C35">
              <w:rPr>
                <w:lang w:eastAsia="en-US"/>
              </w:rPr>
              <w:t>27 500 000</w:t>
            </w:r>
          </w:p>
        </w:tc>
        <w:tc>
          <w:tcPr>
            <w:tcW w:w="1843" w:type="dxa"/>
          </w:tcPr>
          <w:p w14:paraId="3C5794B8" w14:textId="77777777" w:rsidR="00DF7D9D" w:rsidRPr="00303C35" w:rsidRDefault="00DF7D9D" w:rsidP="004132C3">
            <w:pPr>
              <w:pStyle w:val="TAL"/>
              <w:rPr>
                <w:lang w:eastAsia="en-US"/>
              </w:rPr>
            </w:pPr>
            <w:r w:rsidRPr="00303C35">
              <w:rPr>
                <w:lang w:eastAsia="en-US"/>
              </w:rPr>
              <w:t>48 000 000</w:t>
            </w:r>
          </w:p>
        </w:tc>
      </w:tr>
      <w:tr w:rsidR="00303C35" w:rsidRPr="00303C35" w14:paraId="108B9651" w14:textId="77777777" w:rsidTr="004132C3">
        <w:tc>
          <w:tcPr>
            <w:tcW w:w="1668" w:type="dxa"/>
          </w:tcPr>
          <w:p w14:paraId="6CDFE703" w14:textId="77777777" w:rsidR="00DF7D9D" w:rsidRPr="00303C35" w:rsidRDefault="00DF7D9D" w:rsidP="004132C3">
            <w:pPr>
              <w:pStyle w:val="TAL"/>
              <w:rPr>
                <w:lang w:eastAsia="zh-CN"/>
              </w:rPr>
            </w:pPr>
            <w:r w:rsidRPr="00303C35">
              <w:rPr>
                <w:lang w:eastAsia="zh-CN"/>
              </w:rPr>
              <w:t>DL Category 22</w:t>
            </w:r>
          </w:p>
        </w:tc>
        <w:tc>
          <w:tcPr>
            <w:tcW w:w="1701" w:type="dxa"/>
          </w:tcPr>
          <w:p w14:paraId="64AE5539" w14:textId="77777777" w:rsidR="00DF7D9D" w:rsidRPr="00303C35" w:rsidRDefault="00DF7D9D" w:rsidP="004132C3">
            <w:pPr>
              <w:pStyle w:val="TAL"/>
              <w:rPr>
                <w:lang w:eastAsia="zh-CN"/>
              </w:rPr>
            </w:pPr>
            <w:r w:rsidRPr="00303C35">
              <w:rPr>
                <w:lang w:eastAsia="zh-CN"/>
              </w:rPr>
              <w:t>UL Category 23</w:t>
            </w:r>
          </w:p>
        </w:tc>
        <w:tc>
          <w:tcPr>
            <w:tcW w:w="2268" w:type="dxa"/>
          </w:tcPr>
          <w:p w14:paraId="0F0864B8" w14:textId="77777777" w:rsidR="00DF7D9D" w:rsidRPr="00303C35" w:rsidRDefault="00DF7D9D" w:rsidP="004132C3">
            <w:pPr>
              <w:pStyle w:val="TAL"/>
              <w:rPr>
                <w:lang w:eastAsia="en-US"/>
              </w:rPr>
            </w:pPr>
            <w:r w:rsidRPr="00303C35">
              <w:rPr>
                <w:lang w:eastAsia="en-US"/>
              </w:rPr>
              <w:t>30 500 000</w:t>
            </w:r>
          </w:p>
        </w:tc>
        <w:tc>
          <w:tcPr>
            <w:tcW w:w="1843" w:type="dxa"/>
          </w:tcPr>
          <w:p w14:paraId="500CA7BB" w14:textId="77777777" w:rsidR="00DF7D9D" w:rsidRPr="00303C35" w:rsidRDefault="00DF7D9D" w:rsidP="004132C3">
            <w:pPr>
              <w:pStyle w:val="TAL"/>
              <w:rPr>
                <w:lang w:eastAsia="en-US"/>
              </w:rPr>
            </w:pPr>
            <w:r w:rsidRPr="00303C35">
              <w:rPr>
                <w:lang w:eastAsia="en-US"/>
              </w:rPr>
              <w:t>51 300 000</w:t>
            </w:r>
          </w:p>
        </w:tc>
      </w:tr>
      <w:tr w:rsidR="00303C35" w:rsidRPr="00303C35" w14:paraId="4E8D15E7" w14:textId="77777777" w:rsidTr="004132C3">
        <w:tc>
          <w:tcPr>
            <w:tcW w:w="1668" w:type="dxa"/>
          </w:tcPr>
          <w:p w14:paraId="56124BAF" w14:textId="77777777" w:rsidR="00DF7D9D" w:rsidRPr="00303C35" w:rsidRDefault="00DF7D9D" w:rsidP="004132C3">
            <w:pPr>
              <w:pStyle w:val="TAL"/>
              <w:rPr>
                <w:lang w:eastAsia="zh-CN"/>
              </w:rPr>
            </w:pPr>
            <w:r w:rsidRPr="00303C35">
              <w:rPr>
                <w:lang w:eastAsia="zh-CN"/>
              </w:rPr>
              <w:t>DL Category 22</w:t>
            </w:r>
          </w:p>
        </w:tc>
        <w:tc>
          <w:tcPr>
            <w:tcW w:w="1701" w:type="dxa"/>
          </w:tcPr>
          <w:p w14:paraId="16EE6380" w14:textId="77777777" w:rsidR="00DF7D9D" w:rsidRPr="00303C35" w:rsidRDefault="00DF7D9D" w:rsidP="004132C3">
            <w:pPr>
              <w:pStyle w:val="TAL"/>
              <w:rPr>
                <w:lang w:eastAsia="zh-CN"/>
              </w:rPr>
            </w:pPr>
            <w:r w:rsidRPr="00303C35">
              <w:rPr>
                <w:lang w:eastAsia="zh-CN"/>
              </w:rPr>
              <w:t>UL Category 24</w:t>
            </w:r>
          </w:p>
        </w:tc>
        <w:tc>
          <w:tcPr>
            <w:tcW w:w="2268" w:type="dxa"/>
          </w:tcPr>
          <w:p w14:paraId="526BE0B1" w14:textId="77777777" w:rsidR="00DF7D9D" w:rsidRPr="00303C35" w:rsidRDefault="00DF7D9D" w:rsidP="004132C3">
            <w:pPr>
              <w:pStyle w:val="TAL"/>
              <w:rPr>
                <w:lang w:eastAsia="en-US"/>
              </w:rPr>
            </w:pPr>
            <w:r w:rsidRPr="00303C35">
              <w:rPr>
                <w:lang w:eastAsia="en-US"/>
              </w:rPr>
              <w:t>32 400 000</w:t>
            </w:r>
          </w:p>
        </w:tc>
        <w:tc>
          <w:tcPr>
            <w:tcW w:w="1843" w:type="dxa"/>
          </w:tcPr>
          <w:p w14:paraId="0F97D32D" w14:textId="77777777" w:rsidR="00DF7D9D" w:rsidRPr="00303C35" w:rsidRDefault="00DF7D9D" w:rsidP="004132C3">
            <w:pPr>
              <w:pStyle w:val="TAL"/>
              <w:rPr>
                <w:lang w:eastAsia="en-US"/>
              </w:rPr>
            </w:pPr>
            <w:r w:rsidRPr="00303C35">
              <w:rPr>
                <w:lang w:eastAsia="en-US"/>
              </w:rPr>
              <w:t>57 000 000</w:t>
            </w:r>
          </w:p>
        </w:tc>
      </w:tr>
      <w:tr w:rsidR="00303C35" w:rsidRPr="00303C35" w14:paraId="1F0CB2FF" w14:textId="77777777" w:rsidTr="004132C3">
        <w:tc>
          <w:tcPr>
            <w:tcW w:w="1668" w:type="dxa"/>
          </w:tcPr>
          <w:p w14:paraId="158E0D5F" w14:textId="77777777" w:rsidR="00DF7D9D" w:rsidRPr="00303C35" w:rsidRDefault="00DF7D9D" w:rsidP="004132C3">
            <w:pPr>
              <w:pStyle w:val="TAL"/>
              <w:rPr>
                <w:lang w:eastAsia="zh-CN"/>
              </w:rPr>
            </w:pPr>
            <w:r w:rsidRPr="00303C35">
              <w:rPr>
                <w:lang w:eastAsia="zh-CN"/>
              </w:rPr>
              <w:t>DL Category 22</w:t>
            </w:r>
          </w:p>
        </w:tc>
        <w:tc>
          <w:tcPr>
            <w:tcW w:w="1701" w:type="dxa"/>
          </w:tcPr>
          <w:p w14:paraId="05A3AFCF" w14:textId="77777777" w:rsidR="00DF7D9D" w:rsidRPr="00303C35" w:rsidRDefault="00DF7D9D" w:rsidP="004132C3">
            <w:pPr>
              <w:pStyle w:val="TAL"/>
              <w:rPr>
                <w:lang w:eastAsia="zh-CN"/>
              </w:rPr>
            </w:pPr>
            <w:r w:rsidRPr="00303C35">
              <w:rPr>
                <w:lang w:eastAsia="zh-CN"/>
              </w:rPr>
              <w:t>UL Category 25</w:t>
            </w:r>
          </w:p>
        </w:tc>
        <w:tc>
          <w:tcPr>
            <w:tcW w:w="2268" w:type="dxa"/>
          </w:tcPr>
          <w:p w14:paraId="739C57CF" w14:textId="77777777" w:rsidR="00DF7D9D" w:rsidRPr="00303C35" w:rsidRDefault="00DF7D9D" w:rsidP="004132C3">
            <w:pPr>
              <w:pStyle w:val="TAL"/>
              <w:rPr>
                <w:lang w:eastAsia="en-US"/>
              </w:rPr>
            </w:pPr>
            <w:r w:rsidRPr="00303C35">
              <w:rPr>
                <w:lang w:eastAsia="en-US"/>
              </w:rPr>
              <w:t>35 000 000</w:t>
            </w:r>
          </w:p>
        </w:tc>
        <w:tc>
          <w:tcPr>
            <w:tcW w:w="1843" w:type="dxa"/>
          </w:tcPr>
          <w:p w14:paraId="4FE1A891" w14:textId="77777777" w:rsidR="00DF7D9D" w:rsidRPr="00303C35" w:rsidRDefault="00DF7D9D" w:rsidP="004132C3">
            <w:pPr>
              <w:pStyle w:val="TAL"/>
              <w:rPr>
                <w:lang w:eastAsia="en-US"/>
              </w:rPr>
            </w:pPr>
            <w:r w:rsidRPr="00303C35">
              <w:rPr>
                <w:lang w:eastAsia="en-US"/>
              </w:rPr>
              <w:t>59 900 000</w:t>
            </w:r>
          </w:p>
        </w:tc>
      </w:tr>
      <w:tr w:rsidR="00303C35" w:rsidRPr="00303C35" w14:paraId="1C883324" w14:textId="77777777" w:rsidTr="004132C3">
        <w:tc>
          <w:tcPr>
            <w:tcW w:w="1668" w:type="dxa"/>
          </w:tcPr>
          <w:p w14:paraId="453B9ED4" w14:textId="77777777" w:rsidR="00DF7D9D" w:rsidRPr="00303C35" w:rsidRDefault="00DF7D9D" w:rsidP="004132C3">
            <w:pPr>
              <w:pStyle w:val="TAL"/>
              <w:rPr>
                <w:lang w:eastAsia="zh-CN"/>
              </w:rPr>
            </w:pPr>
            <w:r w:rsidRPr="00303C35">
              <w:rPr>
                <w:lang w:eastAsia="zh-CN"/>
              </w:rPr>
              <w:t>DL Category 22</w:t>
            </w:r>
          </w:p>
        </w:tc>
        <w:tc>
          <w:tcPr>
            <w:tcW w:w="1701" w:type="dxa"/>
          </w:tcPr>
          <w:p w14:paraId="1B48FBB7" w14:textId="77777777" w:rsidR="00DF7D9D" w:rsidRPr="00303C35" w:rsidRDefault="00DF7D9D" w:rsidP="004132C3">
            <w:pPr>
              <w:pStyle w:val="TAL"/>
              <w:rPr>
                <w:lang w:eastAsia="zh-CN"/>
              </w:rPr>
            </w:pPr>
            <w:r w:rsidRPr="00303C35">
              <w:rPr>
                <w:lang w:eastAsia="zh-CN"/>
              </w:rPr>
              <w:t>UL Category 26</w:t>
            </w:r>
          </w:p>
        </w:tc>
        <w:tc>
          <w:tcPr>
            <w:tcW w:w="2268" w:type="dxa"/>
          </w:tcPr>
          <w:p w14:paraId="59ED6702" w14:textId="77777777" w:rsidR="00DF7D9D" w:rsidRPr="00303C35" w:rsidRDefault="00DF7D9D" w:rsidP="004132C3">
            <w:pPr>
              <w:pStyle w:val="TAL"/>
              <w:rPr>
                <w:lang w:eastAsia="en-US"/>
              </w:rPr>
            </w:pPr>
            <w:r w:rsidRPr="00303C35">
              <w:rPr>
                <w:lang w:eastAsia="en-US"/>
              </w:rPr>
              <w:t>38 000 000</w:t>
            </w:r>
          </w:p>
        </w:tc>
        <w:tc>
          <w:tcPr>
            <w:tcW w:w="1843" w:type="dxa"/>
          </w:tcPr>
          <w:p w14:paraId="0395952B" w14:textId="77777777" w:rsidR="00DF7D9D" w:rsidRPr="00303C35" w:rsidRDefault="00DF7D9D" w:rsidP="004132C3">
            <w:pPr>
              <w:pStyle w:val="TAL"/>
              <w:rPr>
                <w:lang w:eastAsia="en-US"/>
              </w:rPr>
            </w:pPr>
            <w:r w:rsidRPr="00303C35">
              <w:rPr>
                <w:lang w:eastAsia="en-US"/>
              </w:rPr>
              <w:t>67 600 000</w:t>
            </w:r>
          </w:p>
        </w:tc>
      </w:tr>
      <w:tr w:rsidR="00303C35" w:rsidRPr="00303C35" w14:paraId="4BED16D2" w14:textId="77777777" w:rsidTr="004132C3">
        <w:tc>
          <w:tcPr>
            <w:tcW w:w="1668" w:type="dxa"/>
          </w:tcPr>
          <w:p w14:paraId="301EBF7A" w14:textId="77777777" w:rsidR="00DF7D9D" w:rsidRPr="00303C35" w:rsidRDefault="00DF7D9D" w:rsidP="004132C3">
            <w:pPr>
              <w:pStyle w:val="TAL"/>
              <w:rPr>
                <w:lang w:eastAsia="zh-CN"/>
              </w:rPr>
            </w:pPr>
            <w:r w:rsidRPr="00303C35">
              <w:rPr>
                <w:lang w:eastAsia="zh-CN"/>
              </w:rPr>
              <w:t>DL Category 23</w:t>
            </w:r>
          </w:p>
        </w:tc>
        <w:tc>
          <w:tcPr>
            <w:tcW w:w="1701" w:type="dxa"/>
          </w:tcPr>
          <w:p w14:paraId="26A4652B" w14:textId="77777777" w:rsidR="00DF7D9D" w:rsidRPr="00303C35" w:rsidRDefault="00DF7D9D" w:rsidP="004132C3">
            <w:pPr>
              <w:pStyle w:val="TAL"/>
              <w:rPr>
                <w:lang w:eastAsia="zh-CN"/>
              </w:rPr>
            </w:pPr>
            <w:r w:rsidRPr="00303C35">
              <w:rPr>
                <w:lang w:eastAsia="zh-CN"/>
              </w:rPr>
              <w:t>UL Category 20</w:t>
            </w:r>
          </w:p>
        </w:tc>
        <w:tc>
          <w:tcPr>
            <w:tcW w:w="2268" w:type="dxa"/>
          </w:tcPr>
          <w:p w14:paraId="0BC9DECB" w14:textId="77777777" w:rsidR="00DF7D9D" w:rsidRPr="00303C35" w:rsidRDefault="00DF7D9D" w:rsidP="004132C3">
            <w:pPr>
              <w:pStyle w:val="TAL"/>
              <w:rPr>
                <w:lang w:eastAsia="en-US"/>
              </w:rPr>
            </w:pPr>
            <w:r w:rsidRPr="00303C35">
              <w:rPr>
                <w:lang w:eastAsia="en-US"/>
              </w:rPr>
              <w:t>29 500 000</w:t>
            </w:r>
          </w:p>
        </w:tc>
        <w:tc>
          <w:tcPr>
            <w:tcW w:w="1843" w:type="dxa"/>
          </w:tcPr>
          <w:p w14:paraId="5A74BFC0" w14:textId="77777777" w:rsidR="00DF7D9D" w:rsidRPr="00303C35" w:rsidRDefault="00DF7D9D" w:rsidP="004132C3">
            <w:pPr>
              <w:pStyle w:val="TAL"/>
              <w:rPr>
                <w:lang w:eastAsia="en-US"/>
              </w:rPr>
            </w:pPr>
            <w:r w:rsidRPr="00303C35">
              <w:rPr>
                <w:lang w:eastAsia="en-US"/>
              </w:rPr>
              <w:t>50 400 000</w:t>
            </w:r>
          </w:p>
        </w:tc>
      </w:tr>
      <w:tr w:rsidR="00303C35" w:rsidRPr="00303C35" w14:paraId="2B2ACF8A" w14:textId="77777777" w:rsidTr="004132C3">
        <w:tc>
          <w:tcPr>
            <w:tcW w:w="1668" w:type="dxa"/>
          </w:tcPr>
          <w:p w14:paraId="6191499C" w14:textId="77777777" w:rsidR="00DF7D9D" w:rsidRPr="00303C35" w:rsidRDefault="00DF7D9D" w:rsidP="004132C3">
            <w:pPr>
              <w:pStyle w:val="TAL"/>
              <w:rPr>
                <w:lang w:eastAsia="zh-CN"/>
              </w:rPr>
            </w:pPr>
            <w:r w:rsidRPr="00303C35">
              <w:rPr>
                <w:lang w:eastAsia="zh-CN"/>
              </w:rPr>
              <w:t>DL Category 23</w:t>
            </w:r>
          </w:p>
        </w:tc>
        <w:tc>
          <w:tcPr>
            <w:tcW w:w="1701" w:type="dxa"/>
          </w:tcPr>
          <w:p w14:paraId="1DC1BEEA" w14:textId="77777777" w:rsidR="00DF7D9D" w:rsidRPr="00303C35" w:rsidRDefault="00DF7D9D" w:rsidP="004132C3">
            <w:pPr>
              <w:pStyle w:val="TAL"/>
              <w:rPr>
                <w:lang w:eastAsia="zh-CN"/>
              </w:rPr>
            </w:pPr>
            <w:r w:rsidRPr="00303C35">
              <w:rPr>
                <w:lang w:eastAsia="zh-CN"/>
              </w:rPr>
              <w:t>UL Category 22</w:t>
            </w:r>
          </w:p>
        </w:tc>
        <w:tc>
          <w:tcPr>
            <w:tcW w:w="2268" w:type="dxa"/>
          </w:tcPr>
          <w:p w14:paraId="2CC5D74C" w14:textId="77777777" w:rsidR="00DF7D9D" w:rsidRPr="00303C35" w:rsidRDefault="00DF7D9D" w:rsidP="004132C3">
            <w:pPr>
              <w:pStyle w:val="TAL"/>
              <w:rPr>
                <w:lang w:eastAsia="en-US"/>
              </w:rPr>
            </w:pPr>
            <w:r w:rsidRPr="00303C35">
              <w:rPr>
                <w:lang w:eastAsia="en-US"/>
              </w:rPr>
              <w:t>28 500 000</w:t>
            </w:r>
          </w:p>
        </w:tc>
        <w:tc>
          <w:tcPr>
            <w:tcW w:w="1843" w:type="dxa"/>
          </w:tcPr>
          <w:p w14:paraId="3CE1529B" w14:textId="77777777" w:rsidR="00DF7D9D" w:rsidRPr="00303C35" w:rsidRDefault="00DF7D9D" w:rsidP="004132C3">
            <w:pPr>
              <w:pStyle w:val="TAL"/>
              <w:rPr>
                <w:lang w:eastAsia="en-US"/>
              </w:rPr>
            </w:pPr>
            <w:r w:rsidRPr="00303C35">
              <w:rPr>
                <w:lang w:eastAsia="en-US"/>
              </w:rPr>
              <w:t>49 000 000</w:t>
            </w:r>
          </w:p>
        </w:tc>
      </w:tr>
      <w:tr w:rsidR="00303C35" w:rsidRPr="00303C35" w14:paraId="4D1E8F6E" w14:textId="77777777" w:rsidTr="004132C3">
        <w:tc>
          <w:tcPr>
            <w:tcW w:w="1668" w:type="dxa"/>
          </w:tcPr>
          <w:p w14:paraId="2468A2B2" w14:textId="77777777" w:rsidR="00DF7D9D" w:rsidRPr="00303C35" w:rsidRDefault="00DF7D9D" w:rsidP="004132C3">
            <w:pPr>
              <w:pStyle w:val="TAL"/>
              <w:rPr>
                <w:lang w:eastAsia="zh-CN"/>
              </w:rPr>
            </w:pPr>
            <w:r w:rsidRPr="00303C35">
              <w:rPr>
                <w:lang w:eastAsia="zh-CN"/>
              </w:rPr>
              <w:t>DL Category 23</w:t>
            </w:r>
          </w:p>
        </w:tc>
        <w:tc>
          <w:tcPr>
            <w:tcW w:w="1701" w:type="dxa"/>
          </w:tcPr>
          <w:p w14:paraId="5D365E07" w14:textId="77777777" w:rsidR="00DF7D9D" w:rsidRPr="00303C35" w:rsidRDefault="00DF7D9D" w:rsidP="004132C3">
            <w:pPr>
              <w:pStyle w:val="TAL"/>
              <w:rPr>
                <w:lang w:eastAsia="zh-CN"/>
              </w:rPr>
            </w:pPr>
            <w:r w:rsidRPr="00303C35">
              <w:rPr>
                <w:lang w:eastAsia="zh-CN"/>
              </w:rPr>
              <w:t>UL Category 23</w:t>
            </w:r>
          </w:p>
        </w:tc>
        <w:tc>
          <w:tcPr>
            <w:tcW w:w="2268" w:type="dxa"/>
          </w:tcPr>
          <w:p w14:paraId="09C22ACE" w14:textId="77777777" w:rsidR="00DF7D9D" w:rsidRPr="00303C35" w:rsidRDefault="00DF7D9D" w:rsidP="004132C3">
            <w:pPr>
              <w:pStyle w:val="TAL"/>
              <w:rPr>
                <w:lang w:eastAsia="en-US"/>
              </w:rPr>
            </w:pPr>
            <w:r w:rsidRPr="00303C35">
              <w:rPr>
                <w:lang w:eastAsia="en-US"/>
              </w:rPr>
              <w:t>31 500 000</w:t>
            </w:r>
          </w:p>
        </w:tc>
        <w:tc>
          <w:tcPr>
            <w:tcW w:w="1843" w:type="dxa"/>
          </w:tcPr>
          <w:p w14:paraId="78F0E8C4" w14:textId="77777777" w:rsidR="00DF7D9D" w:rsidRPr="00303C35" w:rsidRDefault="00DF7D9D" w:rsidP="004132C3">
            <w:pPr>
              <w:pStyle w:val="TAL"/>
              <w:rPr>
                <w:lang w:eastAsia="en-US"/>
              </w:rPr>
            </w:pPr>
            <w:r w:rsidRPr="00303C35">
              <w:rPr>
                <w:lang w:eastAsia="en-US"/>
              </w:rPr>
              <w:t>52 300 000</w:t>
            </w:r>
          </w:p>
        </w:tc>
      </w:tr>
      <w:tr w:rsidR="00303C35" w:rsidRPr="00303C35" w14:paraId="7D2A8597" w14:textId="77777777" w:rsidTr="004132C3">
        <w:tc>
          <w:tcPr>
            <w:tcW w:w="1668" w:type="dxa"/>
          </w:tcPr>
          <w:p w14:paraId="28713BEA" w14:textId="77777777" w:rsidR="00DF7D9D" w:rsidRPr="00303C35" w:rsidRDefault="00DF7D9D" w:rsidP="004132C3">
            <w:pPr>
              <w:pStyle w:val="TAL"/>
              <w:rPr>
                <w:lang w:eastAsia="zh-CN"/>
              </w:rPr>
            </w:pPr>
            <w:r w:rsidRPr="00303C35">
              <w:rPr>
                <w:lang w:eastAsia="zh-CN"/>
              </w:rPr>
              <w:t>DL Category 23</w:t>
            </w:r>
          </w:p>
        </w:tc>
        <w:tc>
          <w:tcPr>
            <w:tcW w:w="1701" w:type="dxa"/>
          </w:tcPr>
          <w:p w14:paraId="1B144864" w14:textId="77777777" w:rsidR="00DF7D9D" w:rsidRPr="00303C35" w:rsidRDefault="00DF7D9D" w:rsidP="004132C3">
            <w:pPr>
              <w:pStyle w:val="TAL"/>
              <w:rPr>
                <w:lang w:eastAsia="zh-CN"/>
              </w:rPr>
            </w:pPr>
            <w:r w:rsidRPr="00303C35">
              <w:rPr>
                <w:lang w:eastAsia="zh-CN"/>
              </w:rPr>
              <w:t>UL Category 24</w:t>
            </w:r>
          </w:p>
        </w:tc>
        <w:tc>
          <w:tcPr>
            <w:tcW w:w="2268" w:type="dxa"/>
          </w:tcPr>
          <w:p w14:paraId="7429E9A2" w14:textId="77777777" w:rsidR="00DF7D9D" w:rsidRPr="00303C35" w:rsidRDefault="00DF7D9D" w:rsidP="004132C3">
            <w:pPr>
              <w:pStyle w:val="TAL"/>
              <w:rPr>
                <w:lang w:eastAsia="en-US"/>
              </w:rPr>
            </w:pPr>
            <w:r w:rsidRPr="00303C35">
              <w:rPr>
                <w:lang w:eastAsia="en-US"/>
              </w:rPr>
              <w:t>33 300 000</w:t>
            </w:r>
          </w:p>
        </w:tc>
        <w:tc>
          <w:tcPr>
            <w:tcW w:w="1843" w:type="dxa"/>
          </w:tcPr>
          <w:p w14:paraId="06F4ECBB" w14:textId="77777777" w:rsidR="00DF7D9D" w:rsidRPr="00303C35" w:rsidRDefault="00DF7D9D" w:rsidP="004132C3">
            <w:pPr>
              <w:pStyle w:val="TAL"/>
              <w:rPr>
                <w:lang w:eastAsia="en-US"/>
              </w:rPr>
            </w:pPr>
            <w:r w:rsidRPr="00303C35">
              <w:rPr>
                <w:lang w:eastAsia="en-US"/>
              </w:rPr>
              <w:t>57 900 000</w:t>
            </w:r>
          </w:p>
        </w:tc>
      </w:tr>
      <w:tr w:rsidR="00303C35" w:rsidRPr="00303C35" w14:paraId="7F22D77B" w14:textId="77777777" w:rsidTr="004132C3">
        <w:tc>
          <w:tcPr>
            <w:tcW w:w="1668" w:type="dxa"/>
          </w:tcPr>
          <w:p w14:paraId="6353F2E1" w14:textId="77777777" w:rsidR="00DF7D9D" w:rsidRPr="00303C35" w:rsidRDefault="00DF7D9D" w:rsidP="004132C3">
            <w:pPr>
              <w:pStyle w:val="TAL"/>
              <w:rPr>
                <w:lang w:eastAsia="zh-CN"/>
              </w:rPr>
            </w:pPr>
            <w:r w:rsidRPr="00303C35">
              <w:rPr>
                <w:lang w:eastAsia="zh-CN"/>
              </w:rPr>
              <w:t>DL Category 23</w:t>
            </w:r>
          </w:p>
        </w:tc>
        <w:tc>
          <w:tcPr>
            <w:tcW w:w="1701" w:type="dxa"/>
          </w:tcPr>
          <w:p w14:paraId="269999DA" w14:textId="77777777" w:rsidR="00DF7D9D" w:rsidRPr="00303C35" w:rsidRDefault="00DF7D9D" w:rsidP="004132C3">
            <w:pPr>
              <w:pStyle w:val="TAL"/>
              <w:rPr>
                <w:lang w:eastAsia="zh-CN"/>
              </w:rPr>
            </w:pPr>
            <w:r w:rsidRPr="00303C35">
              <w:rPr>
                <w:lang w:eastAsia="zh-CN"/>
              </w:rPr>
              <w:t>UL Category 25</w:t>
            </w:r>
          </w:p>
        </w:tc>
        <w:tc>
          <w:tcPr>
            <w:tcW w:w="2268" w:type="dxa"/>
          </w:tcPr>
          <w:p w14:paraId="6DAFFA30" w14:textId="77777777" w:rsidR="00DF7D9D" w:rsidRPr="00303C35" w:rsidRDefault="00DF7D9D" w:rsidP="004132C3">
            <w:pPr>
              <w:pStyle w:val="TAL"/>
              <w:rPr>
                <w:lang w:eastAsia="en-US"/>
              </w:rPr>
            </w:pPr>
            <w:r w:rsidRPr="00303C35">
              <w:rPr>
                <w:lang w:eastAsia="en-US"/>
              </w:rPr>
              <w:t>36 000 000</w:t>
            </w:r>
          </w:p>
        </w:tc>
        <w:tc>
          <w:tcPr>
            <w:tcW w:w="1843" w:type="dxa"/>
          </w:tcPr>
          <w:p w14:paraId="131DF3E8" w14:textId="77777777" w:rsidR="00DF7D9D" w:rsidRPr="00303C35" w:rsidRDefault="00DF7D9D" w:rsidP="004132C3">
            <w:pPr>
              <w:pStyle w:val="TAL"/>
              <w:rPr>
                <w:lang w:eastAsia="en-US"/>
              </w:rPr>
            </w:pPr>
            <w:r w:rsidRPr="00303C35">
              <w:rPr>
                <w:lang w:eastAsia="en-US"/>
              </w:rPr>
              <w:t>60 900 000</w:t>
            </w:r>
          </w:p>
        </w:tc>
      </w:tr>
      <w:tr w:rsidR="00303C35" w:rsidRPr="00303C35" w14:paraId="4091AF9F" w14:textId="77777777" w:rsidTr="004132C3">
        <w:tc>
          <w:tcPr>
            <w:tcW w:w="1668" w:type="dxa"/>
          </w:tcPr>
          <w:p w14:paraId="76B17F78" w14:textId="77777777" w:rsidR="00DF7D9D" w:rsidRPr="00303C35" w:rsidRDefault="00DF7D9D" w:rsidP="004132C3">
            <w:pPr>
              <w:pStyle w:val="TAL"/>
              <w:rPr>
                <w:lang w:eastAsia="zh-CN"/>
              </w:rPr>
            </w:pPr>
            <w:r w:rsidRPr="00303C35">
              <w:rPr>
                <w:lang w:eastAsia="zh-CN"/>
              </w:rPr>
              <w:t>DL Category 23</w:t>
            </w:r>
          </w:p>
        </w:tc>
        <w:tc>
          <w:tcPr>
            <w:tcW w:w="1701" w:type="dxa"/>
          </w:tcPr>
          <w:p w14:paraId="12740D1E" w14:textId="77777777" w:rsidR="00DF7D9D" w:rsidRPr="00303C35" w:rsidRDefault="00DF7D9D" w:rsidP="004132C3">
            <w:pPr>
              <w:pStyle w:val="TAL"/>
              <w:rPr>
                <w:lang w:eastAsia="zh-CN"/>
              </w:rPr>
            </w:pPr>
            <w:r w:rsidRPr="00303C35">
              <w:rPr>
                <w:lang w:eastAsia="zh-CN"/>
              </w:rPr>
              <w:t>UL Category 26</w:t>
            </w:r>
          </w:p>
        </w:tc>
        <w:tc>
          <w:tcPr>
            <w:tcW w:w="2268" w:type="dxa"/>
          </w:tcPr>
          <w:p w14:paraId="0927E861" w14:textId="77777777" w:rsidR="00DF7D9D" w:rsidRPr="00303C35" w:rsidRDefault="00DF7D9D" w:rsidP="004132C3">
            <w:pPr>
              <w:pStyle w:val="TAL"/>
              <w:rPr>
                <w:lang w:eastAsia="en-US"/>
              </w:rPr>
            </w:pPr>
            <w:r w:rsidRPr="00303C35">
              <w:rPr>
                <w:lang w:eastAsia="en-US"/>
              </w:rPr>
              <w:t>39 000 000</w:t>
            </w:r>
          </w:p>
        </w:tc>
        <w:tc>
          <w:tcPr>
            <w:tcW w:w="1843" w:type="dxa"/>
          </w:tcPr>
          <w:p w14:paraId="5B0A98B8" w14:textId="77777777" w:rsidR="00DF7D9D" w:rsidRPr="00303C35" w:rsidRDefault="00DF7D9D" w:rsidP="004132C3">
            <w:pPr>
              <w:pStyle w:val="TAL"/>
              <w:rPr>
                <w:lang w:eastAsia="en-US"/>
              </w:rPr>
            </w:pPr>
            <w:r w:rsidRPr="00303C35">
              <w:rPr>
                <w:lang w:eastAsia="en-US"/>
              </w:rPr>
              <w:t>68 600 000</w:t>
            </w:r>
          </w:p>
        </w:tc>
      </w:tr>
      <w:tr w:rsidR="00303C35" w:rsidRPr="00303C35" w14:paraId="4166175B" w14:textId="77777777" w:rsidTr="004132C3">
        <w:tc>
          <w:tcPr>
            <w:tcW w:w="1668" w:type="dxa"/>
          </w:tcPr>
          <w:p w14:paraId="300B4C5E" w14:textId="77777777" w:rsidR="00DF7D9D" w:rsidRPr="00303C35" w:rsidRDefault="00DF7D9D" w:rsidP="004132C3">
            <w:pPr>
              <w:pStyle w:val="TAL"/>
              <w:rPr>
                <w:lang w:eastAsia="zh-CN"/>
              </w:rPr>
            </w:pPr>
            <w:r w:rsidRPr="00303C35">
              <w:rPr>
                <w:lang w:eastAsia="zh-CN"/>
              </w:rPr>
              <w:t>DL Category 24</w:t>
            </w:r>
          </w:p>
        </w:tc>
        <w:tc>
          <w:tcPr>
            <w:tcW w:w="1701" w:type="dxa"/>
          </w:tcPr>
          <w:p w14:paraId="3C7D7150" w14:textId="77777777" w:rsidR="00DF7D9D" w:rsidRPr="00303C35" w:rsidRDefault="00DF7D9D" w:rsidP="004132C3">
            <w:pPr>
              <w:pStyle w:val="TAL"/>
              <w:rPr>
                <w:lang w:eastAsia="zh-CN"/>
              </w:rPr>
            </w:pPr>
            <w:r w:rsidRPr="00303C35">
              <w:rPr>
                <w:lang w:eastAsia="zh-CN"/>
              </w:rPr>
              <w:t>UL Category 20</w:t>
            </w:r>
          </w:p>
        </w:tc>
        <w:tc>
          <w:tcPr>
            <w:tcW w:w="2268" w:type="dxa"/>
          </w:tcPr>
          <w:p w14:paraId="3370E8A0" w14:textId="77777777" w:rsidR="00DF7D9D" w:rsidRPr="00303C35" w:rsidRDefault="00DF7D9D" w:rsidP="004132C3">
            <w:pPr>
              <w:pStyle w:val="TAL"/>
              <w:rPr>
                <w:lang w:eastAsia="en-US"/>
              </w:rPr>
            </w:pPr>
            <w:r w:rsidRPr="00303C35">
              <w:rPr>
                <w:lang w:eastAsia="en-US"/>
              </w:rPr>
              <w:t>31 400 000</w:t>
            </w:r>
          </w:p>
        </w:tc>
        <w:tc>
          <w:tcPr>
            <w:tcW w:w="1843" w:type="dxa"/>
          </w:tcPr>
          <w:p w14:paraId="0D98FE72" w14:textId="77777777" w:rsidR="00DF7D9D" w:rsidRPr="00303C35" w:rsidRDefault="00DF7D9D" w:rsidP="004132C3">
            <w:pPr>
              <w:pStyle w:val="TAL"/>
              <w:rPr>
                <w:lang w:eastAsia="en-US"/>
              </w:rPr>
            </w:pPr>
            <w:r w:rsidRPr="00303C35">
              <w:rPr>
                <w:lang w:eastAsia="en-US"/>
              </w:rPr>
              <w:t>56 000 000</w:t>
            </w:r>
          </w:p>
        </w:tc>
      </w:tr>
      <w:tr w:rsidR="00303C35" w:rsidRPr="00303C35" w14:paraId="53E2B682" w14:textId="77777777" w:rsidTr="004132C3">
        <w:tc>
          <w:tcPr>
            <w:tcW w:w="1668" w:type="dxa"/>
          </w:tcPr>
          <w:p w14:paraId="049AE3E4" w14:textId="77777777" w:rsidR="00DF7D9D" w:rsidRPr="00303C35" w:rsidRDefault="00DF7D9D" w:rsidP="004132C3">
            <w:pPr>
              <w:pStyle w:val="TAL"/>
              <w:rPr>
                <w:lang w:eastAsia="zh-CN"/>
              </w:rPr>
            </w:pPr>
            <w:r w:rsidRPr="00303C35">
              <w:rPr>
                <w:lang w:eastAsia="zh-CN"/>
              </w:rPr>
              <w:t>DL Category 24</w:t>
            </w:r>
          </w:p>
        </w:tc>
        <w:tc>
          <w:tcPr>
            <w:tcW w:w="1701" w:type="dxa"/>
          </w:tcPr>
          <w:p w14:paraId="45254F89" w14:textId="77777777" w:rsidR="00DF7D9D" w:rsidRPr="00303C35" w:rsidRDefault="00DF7D9D" w:rsidP="004132C3">
            <w:pPr>
              <w:pStyle w:val="TAL"/>
              <w:rPr>
                <w:lang w:eastAsia="zh-CN"/>
              </w:rPr>
            </w:pPr>
            <w:r w:rsidRPr="00303C35">
              <w:rPr>
                <w:lang w:eastAsia="zh-CN"/>
              </w:rPr>
              <w:t>UL Category 22</w:t>
            </w:r>
          </w:p>
        </w:tc>
        <w:tc>
          <w:tcPr>
            <w:tcW w:w="2268" w:type="dxa"/>
          </w:tcPr>
          <w:p w14:paraId="43690CF7" w14:textId="77777777" w:rsidR="00DF7D9D" w:rsidRPr="00303C35" w:rsidRDefault="00DF7D9D" w:rsidP="004132C3">
            <w:pPr>
              <w:pStyle w:val="TAL"/>
              <w:rPr>
                <w:lang w:eastAsia="en-US"/>
              </w:rPr>
            </w:pPr>
            <w:r w:rsidRPr="00303C35">
              <w:rPr>
                <w:lang w:eastAsia="en-US"/>
              </w:rPr>
              <w:t>29 500 000</w:t>
            </w:r>
          </w:p>
        </w:tc>
        <w:tc>
          <w:tcPr>
            <w:tcW w:w="1843" w:type="dxa"/>
          </w:tcPr>
          <w:p w14:paraId="30234389" w14:textId="77777777" w:rsidR="00DF7D9D" w:rsidRPr="00303C35" w:rsidRDefault="00DF7D9D" w:rsidP="004132C3">
            <w:pPr>
              <w:pStyle w:val="TAL"/>
              <w:rPr>
                <w:lang w:eastAsia="en-US"/>
              </w:rPr>
            </w:pPr>
            <w:r w:rsidRPr="00303C35">
              <w:rPr>
                <w:lang w:eastAsia="en-US"/>
              </w:rPr>
              <w:t>50 000 000</w:t>
            </w:r>
          </w:p>
        </w:tc>
      </w:tr>
      <w:tr w:rsidR="00303C35" w:rsidRPr="00303C35" w14:paraId="30AC1C0C" w14:textId="77777777" w:rsidTr="004132C3">
        <w:tc>
          <w:tcPr>
            <w:tcW w:w="1668" w:type="dxa"/>
          </w:tcPr>
          <w:p w14:paraId="3B808DF7" w14:textId="77777777" w:rsidR="00DF7D9D" w:rsidRPr="00303C35" w:rsidRDefault="00DF7D9D" w:rsidP="004132C3">
            <w:pPr>
              <w:pStyle w:val="TAL"/>
              <w:rPr>
                <w:lang w:eastAsia="zh-CN"/>
              </w:rPr>
            </w:pPr>
            <w:r w:rsidRPr="00303C35">
              <w:rPr>
                <w:lang w:eastAsia="zh-CN"/>
              </w:rPr>
              <w:t>DL Category 24</w:t>
            </w:r>
          </w:p>
        </w:tc>
        <w:tc>
          <w:tcPr>
            <w:tcW w:w="1701" w:type="dxa"/>
          </w:tcPr>
          <w:p w14:paraId="4DD3166B" w14:textId="77777777" w:rsidR="00DF7D9D" w:rsidRPr="00303C35" w:rsidRDefault="00DF7D9D" w:rsidP="004132C3">
            <w:pPr>
              <w:pStyle w:val="TAL"/>
              <w:rPr>
                <w:lang w:eastAsia="zh-CN"/>
              </w:rPr>
            </w:pPr>
            <w:r w:rsidRPr="00303C35">
              <w:rPr>
                <w:lang w:eastAsia="zh-CN"/>
              </w:rPr>
              <w:t>UL Category 23</w:t>
            </w:r>
          </w:p>
        </w:tc>
        <w:tc>
          <w:tcPr>
            <w:tcW w:w="2268" w:type="dxa"/>
          </w:tcPr>
          <w:p w14:paraId="360FF0F8" w14:textId="77777777" w:rsidR="00DF7D9D" w:rsidRPr="00303C35" w:rsidRDefault="00DF7D9D" w:rsidP="004132C3">
            <w:pPr>
              <w:pStyle w:val="TAL"/>
              <w:rPr>
                <w:lang w:eastAsia="en-US"/>
              </w:rPr>
            </w:pPr>
            <w:r w:rsidRPr="00303C35">
              <w:rPr>
                <w:lang w:eastAsia="en-US"/>
              </w:rPr>
              <w:t>32 400 000</w:t>
            </w:r>
          </w:p>
        </w:tc>
        <w:tc>
          <w:tcPr>
            <w:tcW w:w="1843" w:type="dxa"/>
          </w:tcPr>
          <w:p w14:paraId="1C9C3BBA" w14:textId="77777777" w:rsidR="00DF7D9D" w:rsidRPr="00303C35" w:rsidRDefault="00DF7D9D" w:rsidP="004132C3">
            <w:pPr>
              <w:pStyle w:val="TAL"/>
              <w:rPr>
                <w:lang w:eastAsia="en-US"/>
              </w:rPr>
            </w:pPr>
            <w:r w:rsidRPr="00303C35">
              <w:rPr>
                <w:lang w:eastAsia="en-US"/>
              </w:rPr>
              <w:t>53 300 000</w:t>
            </w:r>
          </w:p>
        </w:tc>
      </w:tr>
      <w:tr w:rsidR="00303C35" w:rsidRPr="00303C35" w14:paraId="50DF5AA6" w14:textId="77777777" w:rsidTr="004132C3">
        <w:tc>
          <w:tcPr>
            <w:tcW w:w="1668" w:type="dxa"/>
          </w:tcPr>
          <w:p w14:paraId="55BCCB27" w14:textId="77777777" w:rsidR="00DF7D9D" w:rsidRPr="00303C35" w:rsidRDefault="00DF7D9D" w:rsidP="004132C3">
            <w:pPr>
              <w:pStyle w:val="TAL"/>
              <w:rPr>
                <w:lang w:eastAsia="zh-CN"/>
              </w:rPr>
            </w:pPr>
            <w:r w:rsidRPr="00303C35">
              <w:rPr>
                <w:lang w:eastAsia="zh-CN"/>
              </w:rPr>
              <w:t>DL Category 24</w:t>
            </w:r>
          </w:p>
        </w:tc>
        <w:tc>
          <w:tcPr>
            <w:tcW w:w="1701" w:type="dxa"/>
          </w:tcPr>
          <w:p w14:paraId="46CA8C5B" w14:textId="77777777" w:rsidR="00DF7D9D" w:rsidRPr="00303C35" w:rsidRDefault="00DF7D9D" w:rsidP="004132C3">
            <w:pPr>
              <w:pStyle w:val="TAL"/>
              <w:rPr>
                <w:lang w:eastAsia="zh-CN"/>
              </w:rPr>
            </w:pPr>
            <w:r w:rsidRPr="00303C35">
              <w:rPr>
                <w:lang w:eastAsia="zh-CN"/>
              </w:rPr>
              <w:t>UL Category 24</w:t>
            </w:r>
          </w:p>
        </w:tc>
        <w:tc>
          <w:tcPr>
            <w:tcW w:w="2268" w:type="dxa"/>
          </w:tcPr>
          <w:p w14:paraId="63775C31" w14:textId="77777777" w:rsidR="00DF7D9D" w:rsidRPr="00303C35" w:rsidRDefault="00DF7D9D" w:rsidP="004132C3">
            <w:pPr>
              <w:pStyle w:val="TAL"/>
              <w:rPr>
                <w:lang w:eastAsia="en-US"/>
              </w:rPr>
            </w:pPr>
            <w:r w:rsidRPr="00303C35">
              <w:rPr>
                <w:lang w:eastAsia="en-US"/>
              </w:rPr>
              <w:t>34 300 000</w:t>
            </w:r>
          </w:p>
        </w:tc>
        <w:tc>
          <w:tcPr>
            <w:tcW w:w="1843" w:type="dxa"/>
          </w:tcPr>
          <w:p w14:paraId="7518BB89" w14:textId="77777777" w:rsidR="00DF7D9D" w:rsidRPr="00303C35" w:rsidRDefault="00DF7D9D" w:rsidP="004132C3">
            <w:pPr>
              <w:pStyle w:val="TAL"/>
              <w:rPr>
                <w:lang w:eastAsia="en-US"/>
              </w:rPr>
            </w:pPr>
            <w:r w:rsidRPr="00303C35">
              <w:rPr>
                <w:lang w:eastAsia="en-US"/>
              </w:rPr>
              <w:t>58 900 000</w:t>
            </w:r>
          </w:p>
        </w:tc>
      </w:tr>
      <w:tr w:rsidR="00303C35" w:rsidRPr="00303C35" w14:paraId="0D7C0243" w14:textId="77777777" w:rsidTr="004132C3">
        <w:tc>
          <w:tcPr>
            <w:tcW w:w="1668" w:type="dxa"/>
          </w:tcPr>
          <w:p w14:paraId="23A57117" w14:textId="77777777" w:rsidR="00DF7D9D" w:rsidRPr="00303C35" w:rsidRDefault="00DF7D9D" w:rsidP="004132C3">
            <w:pPr>
              <w:pStyle w:val="TAL"/>
              <w:rPr>
                <w:lang w:eastAsia="zh-CN"/>
              </w:rPr>
            </w:pPr>
            <w:r w:rsidRPr="00303C35">
              <w:rPr>
                <w:lang w:eastAsia="zh-CN"/>
              </w:rPr>
              <w:t>DL Category 24</w:t>
            </w:r>
          </w:p>
        </w:tc>
        <w:tc>
          <w:tcPr>
            <w:tcW w:w="1701" w:type="dxa"/>
          </w:tcPr>
          <w:p w14:paraId="1CF05095" w14:textId="77777777" w:rsidR="00DF7D9D" w:rsidRPr="00303C35" w:rsidRDefault="00DF7D9D" w:rsidP="004132C3">
            <w:pPr>
              <w:pStyle w:val="TAL"/>
              <w:rPr>
                <w:lang w:eastAsia="zh-CN"/>
              </w:rPr>
            </w:pPr>
            <w:r w:rsidRPr="00303C35">
              <w:rPr>
                <w:lang w:eastAsia="zh-CN"/>
              </w:rPr>
              <w:t>UL Category 25</w:t>
            </w:r>
          </w:p>
        </w:tc>
        <w:tc>
          <w:tcPr>
            <w:tcW w:w="2268" w:type="dxa"/>
          </w:tcPr>
          <w:p w14:paraId="4A5013B5" w14:textId="77777777" w:rsidR="00DF7D9D" w:rsidRPr="00303C35" w:rsidRDefault="00DF7D9D" w:rsidP="004132C3">
            <w:pPr>
              <w:pStyle w:val="TAL"/>
              <w:rPr>
                <w:lang w:eastAsia="en-US"/>
              </w:rPr>
            </w:pPr>
            <w:r w:rsidRPr="00303C35">
              <w:rPr>
                <w:lang w:eastAsia="en-US"/>
              </w:rPr>
              <w:t>37 000 000</w:t>
            </w:r>
          </w:p>
        </w:tc>
        <w:tc>
          <w:tcPr>
            <w:tcW w:w="1843" w:type="dxa"/>
          </w:tcPr>
          <w:p w14:paraId="7D10EDB4" w14:textId="77777777" w:rsidR="00DF7D9D" w:rsidRPr="00303C35" w:rsidRDefault="00DF7D9D" w:rsidP="004132C3">
            <w:pPr>
              <w:pStyle w:val="TAL"/>
              <w:rPr>
                <w:lang w:eastAsia="en-US"/>
              </w:rPr>
            </w:pPr>
            <w:r w:rsidRPr="00303C35">
              <w:rPr>
                <w:lang w:eastAsia="en-US"/>
              </w:rPr>
              <w:t>61 900 000</w:t>
            </w:r>
          </w:p>
        </w:tc>
      </w:tr>
      <w:tr w:rsidR="00303C35" w:rsidRPr="00303C35" w14:paraId="11BF895D" w14:textId="77777777" w:rsidTr="004132C3">
        <w:tc>
          <w:tcPr>
            <w:tcW w:w="1668" w:type="dxa"/>
          </w:tcPr>
          <w:p w14:paraId="696F7F28" w14:textId="77777777" w:rsidR="00DF7D9D" w:rsidRPr="00303C35" w:rsidRDefault="00DF7D9D" w:rsidP="004132C3">
            <w:pPr>
              <w:pStyle w:val="TAL"/>
              <w:rPr>
                <w:lang w:eastAsia="zh-CN"/>
              </w:rPr>
            </w:pPr>
            <w:r w:rsidRPr="00303C35">
              <w:rPr>
                <w:lang w:eastAsia="zh-CN"/>
              </w:rPr>
              <w:t>DL Category 24</w:t>
            </w:r>
          </w:p>
        </w:tc>
        <w:tc>
          <w:tcPr>
            <w:tcW w:w="1701" w:type="dxa"/>
          </w:tcPr>
          <w:p w14:paraId="756E11EC" w14:textId="77777777" w:rsidR="00DF7D9D" w:rsidRPr="00303C35" w:rsidRDefault="00DF7D9D" w:rsidP="004132C3">
            <w:pPr>
              <w:pStyle w:val="TAL"/>
              <w:rPr>
                <w:lang w:eastAsia="zh-CN"/>
              </w:rPr>
            </w:pPr>
            <w:r w:rsidRPr="00303C35">
              <w:rPr>
                <w:lang w:eastAsia="zh-CN"/>
              </w:rPr>
              <w:t>UL Category 26</w:t>
            </w:r>
          </w:p>
        </w:tc>
        <w:tc>
          <w:tcPr>
            <w:tcW w:w="2268" w:type="dxa"/>
          </w:tcPr>
          <w:p w14:paraId="1AB27642" w14:textId="77777777" w:rsidR="00DF7D9D" w:rsidRPr="00303C35" w:rsidRDefault="00DF7D9D" w:rsidP="004132C3">
            <w:pPr>
              <w:pStyle w:val="TAL"/>
              <w:rPr>
                <w:lang w:eastAsia="en-US"/>
              </w:rPr>
            </w:pPr>
            <w:r w:rsidRPr="00303C35">
              <w:rPr>
                <w:lang w:eastAsia="en-US"/>
              </w:rPr>
              <w:t>40 000 000</w:t>
            </w:r>
          </w:p>
        </w:tc>
        <w:tc>
          <w:tcPr>
            <w:tcW w:w="1843" w:type="dxa"/>
          </w:tcPr>
          <w:p w14:paraId="4B6F8EA1" w14:textId="77777777" w:rsidR="00DF7D9D" w:rsidRPr="00303C35" w:rsidRDefault="00DF7D9D" w:rsidP="004132C3">
            <w:pPr>
              <w:pStyle w:val="TAL"/>
              <w:rPr>
                <w:lang w:eastAsia="en-US"/>
              </w:rPr>
            </w:pPr>
            <w:r w:rsidRPr="00303C35">
              <w:rPr>
                <w:lang w:eastAsia="en-US"/>
              </w:rPr>
              <w:t>69 500 000</w:t>
            </w:r>
          </w:p>
        </w:tc>
      </w:tr>
      <w:tr w:rsidR="00303C35" w:rsidRPr="00303C35" w14:paraId="19A6D458" w14:textId="77777777" w:rsidTr="004132C3">
        <w:tc>
          <w:tcPr>
            <w:tcW w:w="1668" w:type="dxa"/>
          </w:tcPr>
          <w:p w14:paraId="7C056436" w14:textId="77777777" w:rsidR="00DF7D9D" w:rsidRPr="00303C35" w:rsidRDefault="00DF7D9D" w:rsidP="004132C3">
            <w:pPr>
              <w:pStyle w:val="TAL"/>
              <w:rPr>
                <w:lang w:eastAsia="zh-CN"/>
              </w:rPr>
            </w:pPr>
            <w:r w:rsidRPr="00303C35">
              <w:rPr>
                <w:lang w:eastAsia="zh-CN"/>
              </w:rPr>
              <w:t>DL Category 25</w:t>
            </w:r>
          </w:p>
        </w:tc>
        <w:tc>
          <w:tcPr>
            <w:tcW w:w="1701" w:type="dxa"/>
          </w:tcPr>
          <w:p w14:paraId="75E26AFE" w14:textId="77777777" w:rsidR="00DF7D9D" w:rsidRPr="00303C35" w:rsidRDefault="00DF7D9D" w:rsidP="004132C3">
            <w:pPr>
              <w:pStyle w:val="TAL"/>
              <w:rPr>
                <w:lang w:eastAsia="zh-CN"/>
              </w:rPr>
            </w:pPr>
            <w:r w:rsidRPr="00303C35">
              <w:rPr>
                <w:lang w:eastAsia="zh-CN"/>
              </w:rPr>
              <w:t>UL Category 20</w:t>
            </w:r>
          </w:p>
        </w:tc>
        <w:tc>
          <w:tcPr>
            <w:tcW w:w="2268" w:type="dxa"/>
          </w:tcPr>
          <w:p w14:paraId="0A2F8A63" w14:textId="77777777" w:rsidR="00DF7D9D" w:rsidRPr="00303C35" w:rsidRDefault="00DF7D9D" w:rsidP="004132C3">
            <w:pPr>
              <w:pStyle w:val="TAL"/>
              <w:rPr>
                <w:lang w:eastAsia="en-US"/>
              </w:rPr>
            </w:pPr>
            <w:r w:rsidRPr="00303C35">
              <w:rPr>
                <w:lang w:eastAsia="en-US"/>
              </w:rPr>
              <w:t>34 100 000</w:t>
            </w:r>
          </w:p>
        </w:tc>
        <w:tc>
          <w:tcPr>
            <w:tcW w:w="1843" w:type="dxa"/>
          </w:tcPr>
          <w:p w14:paraId="5CDCB208" w14:textId="77777777" w:rsidR="00DF7D9D" w:rsidRPr="00303C35" w:rsidRDefault="00DF7D9D" w:rsidP="004132C3">
            <w:pPr>
              <w:pStyle w:val="TAL"/>
              <w:rPr>
                <w:lang w:eastAsia="en-US"/>
              </w:rPr>
            </w:pPr>
            <w:r w:rsidRPr="00303C35">
              <w:rPr>
                <w:lang w:eastAsia="en-US"/>
              </w:rPr>
              <w:t>58 900 000</w:t>
            </w:r>
          </w:p>
        </w:tc>
      </w:tr>
      <w:tr w:rsidR="00303C35" w:rsidRPr="00303C35" w14:paraId="7582A3DF" w14:textId="77777777" w:rsidTr="004132C3">
        <w:tc>
          <w:tcPr>
            <w:tcW w:w="1668" w:type="dxa"/>
          </w:tcPr>
          <w:p w14:paraId="302CFBFA" w14:textId="77777777" w:rsidR="00DF7D9D" w:rsidRPr="00303C35" w:rsidRDefault="00DF7D9D" w:rsidP="004132C3">
            <w:pPr>
              <w:pStyle w:val="TAL"/>
              <w:rPr>
                <w:lang w:eastAsia="zh-CN"/>
              </w:rPr>
            </w:pPr>
            <w:r w:rsidRPr="00303C35">
              <w:rPr>
                <w:lang w:eastAsia="zh-CN"/>
              </w:rPr>
              <w:t>DL Category 25</w:t>
            </w:r>
          </w:p>
        </w:tc>
        <w:tc>
          <w:tcPr>
            <w:tcW w:w="1701" w:type="dxa"/>
          </w:tcPr>
          <w:p w14:paraId="48CB6EA7" w14:textId="77777777" w:rsidR="00DF7D9D" w:rsidRPr="00303C35" w:rsidRDefault="00DF7D9D" w:rsidP="004132C3">
            <w:pPr>
              <w:pStyle w:val="TAL"/>
              <w:rPr>
                <w:lang w:eastAsia="zh-CN"/>
              </w:rPr>
            </w:pPr>
            <w:r w:rsidRPr="00303C35">
              <w:rPr>
                <w:lang w:eastAsia="zh-CN"/>
              </w:rPr>
              <w:t>UL Category 22</w:t>
            </w:r>
          </w:p>
        </w:tc>
        <w:tc>
          <w:tcPr>
            <w:tcW w:w="2268" w:type="dxa"/>
          </w:tcPr>
          <w:p w14:paraId="3F60C56C" w14:textId="77777777" w:rsidR="00DF7D9D" w:rsidRPr="00303C35" w:rsidRDefault="00DF7D9D" w:rsidP="004132C3">
            <w:pPr>
              <w:pStyle w:val="TAL"/>
              <w:rPr>
                <w:lang w:eastAsia="en-US"/>
              </w:rPr>
            </w:pPr>
            <w:r w:rsidRPr="00303C35">
              <w:rPr>
                <w:lang w:eastAsia="en-US"/>
              </w:rPr>
              <w:t>30 500 000</w:t>
            </w:r>
          </w:p>
        </w:tc>
        <w:tc>
          <w:tcPr>
            <w:tcW w:w="1843" w:type="dxa"/>
          </w:tcPr>
          <w:p w14:paraId="7E82A862" w14:textId="77777777" w:rsidR="00DF7D9D" w:rsidRPr="00303C35" w:rsidRDefault="00DF7D9D" w:rsidP="004132C3">
            <w:pPr>
              <w:pStyle w:val="TAL"/>
              <w:rPr>
                <w:lang w:eastAsia="en-US"/>
              </w:rPr>
            </w:pPr>
            <w:r w:rsidRPr="00303C35">
              <w:rPr>
                <w:lang w:eastAsia="en-US"/>
              </w:rPr>
              <w:t>51 000 000</w:t>
            </w:r>
          </w:p>
        </w:tc>
      </w:tr>
      <w:tr w:rsidR="00303C35" w:rsidRPr="00303C35" w14:paraId="320B092D" w14:textId="77777777" w:rsidTr="004132C3">
        <w:tc>
          <w:tcPr>
            <w:tcW w:w="1668" w:type="dxa"/>
          </w:tcPr>
          <w:p w14:paraId="2FD58DFC" w14:textId="77777777" w:rsidR="00DF7D9D" w:rsidRPr="00303C35" w:rsidRDefault="00DF7D9D" w:rsidP="004132C3">
            <w:pPr>
              <w:pStyle w:val="TAL"/>
              <w:rPr>
                <w:lang w:eastAsia="zh-CN"/>
              </w:rPr>
            </w:pPr>
            <w:r w:rsidRPr="00303C35">
              <w:rPr>
                <w:lang w:eastAsia="zh-CN"/>
              </w:rPr>
              <w:t>DL Category 25</w:t>
            </w:r>
          </w:p>
        </w:tc>
        <w:tc>
          <w:tcPr>
            <w:tcW w:w="1701" w:type="dxa"/>
          </w:tcPr>
          <w:p w14:paraId="2EB4CCA6" w14:textId="77777777" w:rsidR="00DF7D9D" w:rsidRPr="00303C35" w:rsidRDefault="00DF7D9D" w:rsidP="004132C3">
            <w:pPr>
              <w:pStyle w:val="TAL"/>
              <w:rPr>
                <w:lang w:eastAsia="zh-CN"/>
              </w:rPr>
            </w:pPr>
            <w:r w:rsidRPr="00303C35">
              <w:rPr>
                <w:lang w:eastAsia="zh-CN"/>
              </w:rPr>
              <w:t>UL Category 23</w:t>
            </w:r>
          </w:p>
        </w:tc>
        <w:tc>
          <w:tcPr>
            <w:tcW w:w="2268" w:type="dxa"/>
          </w:tcPr>
          <w:p w14:paraId="691BB672" w14:textId="77777777" w:rsidR="00DF7D9D" w:rsidRPr="00303C35" w:rsidRDefault="00DF7D9D" w:rsidP="004132C3">
            <w:pPr>
              <w:pStyle w:val="TAL"/>
              <w:rPr>
                <w:lang w:eastAsia="en-US"/>
              </w:rPr>
            </w:pPr>
            <w:r w:rsidRPr="00303C35">
              <w:rPr>
                <w:lang w:eastAsia="en-US"/>
              </w:rPr>
              <w:t>33 400 000</w:t>
            </w:r>
          </w:p>
        </w:tc>
        <w:tc>
          <w:tcPr>
            <w:tcW w:w="1843" w:type="dxa"/>
          </w:tcPr>
          <w:p w14:paraId="673331D1" w14:textId="77777777" w:rsidR="00DF7D9D" w:rsidRPr="00303C35" w:rsidRDefault="00DF7D9D" w:rsidP="004132C3">
            <w:pPr>
              <w:pStyle w:val="TAL"/>
              <w:rPr>
                <w:lang w:eastAsia="en-US"/>
              </w:rPr>
            </w:pPr>
            <w:r w:rsidRPr="00303C35">
              <w:rPr>
                <w:lang w:eastAsia="en-US"/>
              </w:rPr>
              <w:t>54 300 000</w:t>
            </w:r>
          </w:p>
        </w:tc>
      </w:tr>
      <w:tr w:rsidR="00303C35" w:rsidRPr="00303C35" w14:paraId="08EA4EEB" w14:textId="77777777" w:rsidTr="004132C3">
        <w:tc>
          <w:tcPr>
            <w:tcW w:w="1668" w:type="dxa"/>
          </w:tcPr>
          <w:p w14:paraId="6C6BCC8D" w14:textId="77777777" w:rsidR="00DF7D9D" w:rsidRPr="00303C35" w:rsidRDefault="00DF7D9D" w:rsidP="004132C3">
            <w:pPr>
              <w:pStyle w:val="TAL"/>
              <w:rPr>
                <w:lang w:eastAsia="zh-CN"/>
              </w:rPr>
            </w:pPr>
            <w:r w:rsidRPr="00303C35">
              <w:rPr>
                <w:lang w:eastAsia="zh-CN"/>
              </w:rPr>
              <w:t>DL Category 25</w:t>
            </w:r>
          </w:p>
        </w:tc>
        <w:tc>
          <w:tcPr>
            <w:tcW w:w="1701" w:type="dxa"/>
          </w:tcPr>
          <w:p w14:paraId="7E9328D1" w14:textId="77777777" w:rsidR="00DF7D9D" w:rsidRPr="00303C35" w:rsidRDefault="00DF7D9D" w:rsidP="004132C3">
            <w:pPr>
              <w:pStyle w:val="TAL"/>
              <w:rPr>
                <w:lang w:eastAsia="zh-CN"/>
              </w:rPr>
            </w:pPr>
            <w:r w:rsidRPr="00303C35">
              <w:rPr>
                <w:lang w:eastAsia="zh-CN"/>
              </w:rPr>
              <w:t>UL Category 24</w:t>
            </w:r>
          </w:p>
        </w:tc>
        <w:tc>
          <w:tcPr>
            <w:tcW w:w="2268" w:type="dxa"/>
          </w:tcPr>
          <w:p w14:paraId="6E91D3D5" w14:textId="77777777" w:rsidR="00DF7D9D" w:rsidRPr="00303C35" w:rsidRDefault="00DF7D9D" w:rsidP="004132C3">
            <w:pPr>
              <w:pStyle w:val="TAL"/>
              <w:rPr>
                <w:lang w:eastAsia="en-US"/>
              </w:rPr>
            </w:pPr>
            <w:r w:rsidRPr="00303C35">
              <w:rPr>
                <w:lang w:eastAsia="en-US"/>
              </w:rPr>
              <w:t>35 300 000</w:t>
            </w:r>
          </w:p>
        </w:tc>
        <w:tc>
          <w:tcPr>
            <w:tcW w:w="1843" w:type="dxa"/>
          </w:tcPr>
          <w:p w14:paraId="6B788099" w14:textId="77777777" w:rsidR="00DF7D9D" w:rsidRPr="00303C35" w:rsidRDefault="00DF7D9D" w:rsidP="004132C3">
            <w:pPr>
              <w:pStyle w:val="TAL"/>
              <w:rPr>
                <w:lang w:eastAsia="en-US"/>
              </w:rPr>
            </w:pPr>
            <w:r w:rsidRPr="00303C35">
              <w:rPr>
                <w:lang w:eastAsia="en-US"/>
              </w:rPr>
              <w:t>59 900 000</w:t>
            </w:r>
          </w:p>
        </w:tc>
      </w:tr>
      <w:tr w:rsidR="00303C35" w:rsidRPr="00303C35" w14:paraId="70AE5E00" w14:textId="77777777" w:rsidTr="004132C3">
        <w:tc>
          <w:tcPr>
            <w:tcW w:w="1668" w:type="dxa"/>
          </w:tcPr>
          <w:p w14:paraId="1FE23F0D" w14:textId="77777777" w:rsidR="00DF7D9D" w:rsidRPr="00303C35" w:rsidRDefault="00DF7D9D" w:rsidP="004132C3">
            <w:pPr>
              <w:pStyle w:val="TAL"/>
              <w:rPr>
                <w:lang w:eastAsia="zh-CN"/>
              </w:rPr>
            </w:pPr>
            <w:r w:rsidRPr="00303C35">
              <w:rPr>
                <w:lang w:eastAsia="zh-CN"/>
              </w:rPr>
              <w:t>DL Category 25</w:t>
            </w:r>
          </w:p>
        </w:tc>
        <w:tc>
          <w:tcPr>
            <w:tcW w:w="1701" w:type="dxa"/>
          </w:tcPr>
          <w:p w14:paraId="4599999C" w14:textId="77777777" w:rsidR="00DF7D9D" w:rsidRPr="00303C35" w:rsidRDefault="00DF7D9D" w:rsidP="004132C3">
            <w:pPr>
              <w:pStyle w:val="TAL"/>
              <w:rPr>
                <w:lang w:eastAsia="zh-CN"/>
              </w:rPr>
            </w:pPr>
            <w:r w:rsidRPr="00303C35">
              <w:rPr>
                <w:lang w:eastAsia="zh-CN"/>
              </w:rPr>
              <w:t>UL Category 25</w:t>
            </w:r>
          </w:p>
        </w:tc>
        <w:tc>
          <w:tcPr>
            <w:tcW w:w="2268" w:type="dxa"/>
          </w:tcPr>
          <w:p w14:paraId="30A6BEE1" w14:textId="77777777" w:rsidR="00DF7D9D" w:rsidRPr="00303C35" w:rsidRDefault="00DF7D9D" w:rsidP="004132C3">
            <w:pPr>
              <w:pStyle w:val="TAL"/>
              <w:rPr>
                <w:lang w:eastAsia="en-US"/>
              </w:rPr>
            </w:pPr>
            <w:r w:rsidRPr="00303C35">
              <w:rPr>
                <w:lang w:eastAsia="en-US"/>
              </w:rPr>
              <w:t>38 000 000</w:t>
            </w:r>
          </w:p>
        </w:tc>
        <w:tc>
          <w:tcPr>
            <w:tcW w:w="1843" w:type="dxa"/>
          </w:tcPr>
          <w:p w14:paraId="07F582FA" w14:textId="77777777" w:rsidR="00DF7D9D" w:rsidRPr="00303C35" w:rsidRDefault="00DF7D9D" w:rsidP="004132C3">
            <w:pPr>
              <w:pStyle w:val="TAL"/>
              <w:rPr>
                <w:lang w:eastAsia="en-US"/>
              </w:rPr>
            </w:pPr>
            <w:r w:rsidRPr="00303C35">
              <w:rPr>
                <w:lang w:eastAsia="en-US"/>
              </w:rPr>
              <w:t>62 900 000</w:t>
            </w:r>
          </w:p>
        </w:tc>
      </w:tr>
      <w:tr w:rsidR="00303C35" w:rsidRPr="00303C35" w14:paraId="6B6FB5AB" w14:textId="77777777" w:rsidTr="004132C3">
        <w:tc>
          <w:tcPr>
            <w:tcW w:w="1668" w:type="dxa"/>
          </w:tcPr>
          <w:p w14:paraId="6C591424" w14:textId="77777777" w:rsidR="00DF7D9D" w:rsidRPr="00303C35" w:rsidRDefault="00DF7D9D" w:rsidP="004132C3">
            <w:pPr>
              <w:pStyle w:val="TAL"/>
              <w:rPr>
                <w:lang w:eastAsia="zh-CN"/>
              </w:rPr>
            </w:pPr>
            <w:r w:rsidRPr="00303C35">
              <w:rPr>
                <w:lang w:eastAsia="zh-CN"/>
              </w:rPr>
              <w:t>DL Category 25</w:t>
            </w:r>
          </w:p>
        </w:tc>
        <w:tc>
          <w:tcPr>
            <w:tcW w:w="1701" w:type="dxa"/>
          </w:tcPr>
          <w:p w14:paraId="3066A9E2" w14:textId="77777777" w:rsidR="00DF7D9D" w:rsidRPr="00303C35" w:rsidRDefault="00DF7D9D" w:rsidP="004132C3">
            <w:pPr>
              <w:pStyle w:val="TAL"/>
              <w:rPr>
                <w:lang w:eastAsia="zh-CN"/>
              </w:rPr>
            </w:pPr>
            <w:r w:rsidRPr="00303C35">
              <w:rPr>
                <w:lang w:eastAsia="zh-CN"/>
              </w:rPr>
              <w:t>UL Category 26</w:t>
            </w:r>
          </w:p>
        </w:tc>
        <w:tc>
          <w:tcPr>
            <w:tcW w:w="2268" w:type="dxa"/>
          </w:tcPr>
          <w:p w14:paraId="6D8FFFDE" w14:textId="77777777" w:rsidR="00DF7D9D" w:rsidRPr="00303C35" w:rsidRDefault="00DF7D9D" w:rsidP="004132C3">
            <w:pPr>
              <w:pStyle w:val="TAL"/>
              <w:rPr>
                <w:lang w:eastAsia="en-US"/>
              </w:rPr>
            </w:pPr>
            <w:r w:rsidRPr="00303C35">
              <w:rPr>
                <w:lang w:eastAsia="en-US"/>
              </w:rPr>
              <w:t>41 000 000</w:t>
            </w:r>
          </w:p>
        </w:tc>
        <w:tc>
          <w:tcPr>
            <w:tcW w:w="1843" w:type="dxa"/>
          </w:tcPr>
          <w:p w14:paraId="4857CD67" w14:textId="77777777" w:rsidR="00DF7D9D" w:rsidRPr="00303C35" w:rsidRDefault="00DF7D9D" w:rsidP="004132C3">
            <w:pPr>
              <w:pStyle w:val="TAL"/>
              <w:rPr>
                <w:lang w:eastAsia="en-US"/>
              </w:rPr>
            </w:pPr>
            <w:r w:rsidRPr="00303C35">
              <w:rPr>
                <w:lang w:eastAsia="en-US"/>
              </w:rPr>
              <w:t>70 500 000</w:t>
            </w:r>
          </w:p>
        </w:tc>
      </w:tr>
      <w:tr w:rsidR="00303C35" w:rsidRPr="00303C35" w14:paraId="34D3FC3B" w14:textId="77777777" w:rsidTr="004132C3">
        <w:tc>
          <w:tcPr>
            <w:tcW w:w="1668" w:type="dxa"/>
          </w:tcPr>
          <w:p w14:paraId="37994560" w14:textId="77777777" w:rsidR="00DF7D9D" w:rsidRPr="00303C35" w:rsidRDefault="00DF7D9D" w:rsidP="004132C3">
            <w:pPr>
              <w:pStyle w:val="TAL"/>
              <w:rPr>
                <w:lang w:eastAsia="zh-CN"/>
              </w:rPr>
            </w:pPr>
            <w:r w:rsidRPr="00303C35">
              <w:rPr>
                <w:lang w:eastAsia="zh-CN"/>
              </w:rPr>
              <w:t>DL Category 26</w:t>
            </w:r>
          </w:p>
        </w:tc>
        <w:tc>
          <w:tcPr>
            <w:tcW w:w="1701" w:type="dxa"/>
          </w:tcPr>
          <w:p w14:paraId="0E074F37" w14:textId="77777777" w:rsidR="00DF7D9D" w:rsidRPr="00303C35" w:rsidRDefault="00DF7D9D" w:rsidP="004132C3">
            <w:pPr>
              <w:pStyle w:val="TAL"/>
              <w:rPr>
                <w:lang w:eastAsia="zh-CN"/>
              </w:rPr>
            </w:pPr>
            <w:r w:rsidRPr="00303C35">
              <w:rPr>
                <w:lang w:eastAsia="zh-CN"/>
              </w:rPr>
              <w:t>UL Category 20</w:t>
            </w:r>
          </w:p>
        </w:tc>
        <w:tc>
          <w:tcPr>
            <w:tcW w:w="2268" w:type="dxa"/>
          </w:tcPr>
          <w:p w14:paraId="4976B491" w14:textId="77777777" w:rsidR="00DF7D9D" w:rsidRPr="00303C35" w:rsidRDefault="00DF7D9D" w:rsidP="004132C3">
            <w:pPr>
              <w:pStyle w:val="TAL"/>
              <w:rPr>
                <w:lang w:eastAsia="en-US"/>
              </w:rPr>
            </w:pPr>
            <w:r w:rsidRPr="00303C35">
              <w:rPr>
                <w:lang w:eastAsia="en-US"/>
              </w:rPr>
              <w:t>37 000 000</w:t>
            </w:r>
          </w:p>
        </w:tc>
        <w:tc>
          <w:tcPr>
            <w:tcW w:w="1843" w:type="dxa"/>
          </w:tcPr>
          <w:p w14:paraId="69F9F25E" w14:textId="77777777" w:rsidR="00DF7D9D" w:rsidRPr="00303C35" w:rsidRDefault="00DF7D9D" w:rsidP="004132C3">
            <w:pPr>
              <w:pStyle w:val="TAL"/>
              <w:rPr>
                <w:lang w:eastAsia="en-US"/>
              </w:rPr>
            </w:pPr>
            <w:r w:rsidRPr="00303C35">
              <w:rPr>
                <w:lang w:eastAsia="en-US"/>
              </w:rPr>
              <w:t>66 600 000</w:t>
            </w:r>
          </w:p>
        </w:tc>
      </w:tr>
      <w:tr w:rsidR="00303C35" w:rsidRPr="00303C35" w14:paraId="7F160078" w14:textId="77777777" w:rsidTr="004132C3">
        <w:tc>
          <w:tcPr>
            <w:tcW w:w="1668" w:type="dxa"/>
          </w:tcPr>
          <w:p w14:paraId="4380357B" w14:textId="77777777" w:rsidR="00DF7D9D" w:rsidRPr="00303C35" w:rsidRDefault="00DF7D9D" w:rsidP="004132C3">
            <w:pPr>
              <w:pStyle w:val="TAL"/>
              <w:rPr>
                <w:lang w:eastAsia="zh-CN"/>
              </w:rPr>
            </w:pPr>
            <w:r w:rsidRPr="00303C35">
              <w:rPr>
                <w:lang w:eastAsia="zh-CN"/>
              </w:rPr>
              <w:t>DL Category 26</w:t>
            </w:r>
          </w:p>
        </w:tc>
        <w:tc>
          <w:tcPr>
            <w:tcW w:w="1701" w:type="dxa"/>
          </w:tcPr>
          <w:p w14:paraId="2890858E" w14:textId="77777777" w:rsidR="00DF7D9D" w:rsidRPr="00303C35" w:rsidRDefault="00DF7D9D" w:rsidP="004132C3">
            <w:pPr>
              <w:pStyle w:val="TAL"/>
              <w:rPr>
                <w:lang w:eastAsia="zh-CN"/>
              </w:rPr>
            </w:pPr>
            <w:r w:rsidRPr="00303C35">
              <w:rPr>
                <w:lang w:eastAsia="zh-CN"/>
              </w:rPr>
              <w:t>UL Category 22</w:t>
            </w:r>
          </w:p>
        </w:tc>
        <w:tc>
          <w:tcPr>
            <w:tcW w:w="2268" w:type="dxa"/>
          </w:tcPr>
          <w:p w14:paraId="4B605235" w14:textId="77777777" w:rsidR="00DF7D9D" w:rsidRPr="00303C35" w:rsidRDefault="00DF7D9D" w:rsidP="004132C3">
            <w:pPr>
              <w:pStyle w:val="TAL"/>
              <w:rPr>
                <w:lang w:eastAsia="en-US"/>
              </w:rPr>
            </w:pPr>
            <w:r w:rsidRPr="00303C35">
              <w:rPr>
                <w:lang w:eastAsia="en-US"/>
              </w:rPr>
              <w:t>31 500 000</w:t>
            </w:r>
          </w:p>
        </w:tc>
        <w:tc>
          <w:tcPr>
            <w:tcW w:w="1843" w:type="dxa"/>
          </w:tcPr>
          <w:p w14:paraId="493E88E1" w14:textId="77777777" w:rsidR="00DF7D9D" w:rsidRPr="00303C35" w:rsidRDefault="00DF7D9D" w:rsidP="004132C3">
            <w:pPr>
              <w:pStyle w:val="TAL"/>
              <w:rPr>
                <w:lang w:eastAsia="en-US"/>
              </w:rPr>
            </w:pPr>
            <w:r w:rsidRPr="00303C35">
              <w:rPr>
                <w:lang w:eastAsia="en-US"/>
              </w:rPr>
              <w:t>52 000 000</w:t>
            </w:r>
          </w:p>
        </w:tc>
      </w:tr>
      <w:tr w:rsidR="00303C35" w:rsidRPr="00303C35" w14:paraId="69ED5ED1" w14:textId="77777777" w:rsidTr="004132C3">
        <w:tc>
          <w:tcPr>
            <w:tcW w:w="1668" w:type="dxa"/>
          </w:tcPr>
          <w:p w14:paraId="0A1CE88B" w14:textId="77777777" w:rsidR="00DF7D9D" w:rsidRPr="00303C35" w:rsidRDefault="00DF7D9D" w:rsidP="004132C3">
            <w:pPr>
              <w:pStyle w:val="TAL"/>
              <w:rPr>
                <w:lang w:eastAsia="zh-CN"/>
              </w:rPr>
            </w:pPr>
            <w:r w:rsidRPr="00303C35">
              <w:rPr>
                <w:lang w:eastAsia="zh-CN"/>
              </w:rPr>
              <w:t>DL Category 26</w:t>
            </w:r>
          </w:p>
        </w:tc>
        <w:tc>
          <w:tcPr>
            <w:tcW w:w="1701" w:type="dxa"/>
          </w:tcPr>
          <w:p w14:paraId="1211D42C" w14:textId="77777777" w:rsidR="00DF7D9D" w:rsidRPr="00303C35" w:rsidRDefault="00DF7D9D" w:rsidP="004132C3">
            <w:pPr>
              <w:pStyle w:val="TAL"/>
              <w:rPr>
                <w:lang w:eastAsia="zh-CN"/>
              </w:rPr>
            </w:pPr>
            <w:r w:rsidRPr="00303C35">
              <w:rPr>
                <w:lang w:eastAsia="zh-CN"/>
              </w:rPr>
              <w:t>UL Category 23</w:t>
            </w:r>
          </w:p>
        </w:tc>
        <w:tc>
          <w:tcPr>
            <w:tcW w:w="2268" w:type="dxa"/>
          </w:tcPr>
          <w:p w14:paraId="51054DE3" w14:textId="77777777" w:rsidR="00DF7D9D" w:rsidRPr="00303C35" w:rsidRDefault="00DF7D9D" w:rsidP="004132C3">
            <w:pPr>
              <w:pStyle w:val="TAL"/>
              <w:rPr>
                <w:lang w:eastAsia="en-US"/>
              </w:rPr>
            </w:pPr>
            <w:r w:rsidRPr="00303C35">
              <w:rPr>
                <w:lang w:eastAsia="en-US"/>
              </w:rPr>
              <w:t>34 400 000</w:t>
            </w:r>
          </w:p>
        </w:tc>
        <w:tc>
          <w:tcPr>
            <w:tcW w:w="1843" w:type="dxa"/>
          </w:tcPr>
          <w:p w14:paraId="5389D641" w14:textId="77777777" w:rsidR="00DF7D9D" w:rsidRPr="00303C35" w:rsidRDefault="00DF7D9D" w:rsidP="004132C3">
            <w:pPr>
              <w:pStyle w:val="TAL"/>
              <w:rPr>
                <w:lang w:eastAsia="en-US"/>
              </w:rPr>
            </w:pPr>
            <w:r w:rsidRPr="00303C35">
              <w:rPr>
                <w:lang w:eastAsia="en-US"/>
              </w:rPr>
              <w:t>55 300 000</w:t>
            </w:r>
          </w:p>
        </w:tc>
      </w:tr>
      <w:tr w:rsidR="00303C35" w:rsidRPr="00303C35" w14:paraId="1B9BECB4" w14:textId="77777777" w:rsidTr="004132C3">
        <w:tc>
          <w:tcPr>
            <w:tcW w:w="1668" w:type="dxa"/>
          </w:tcPr>
          <w:p w14:paraId="525B64A5" w14:textId="77777777" w:rsidR="00DF7D9D" w:rsidRPr="00303C35" w:rsidRDefault="00DF7D9D" w:rsidP="004132C3">
            <w:pPr>
              <w:pStyle w:val="TAL"/>
              <w:rPr>
                <w:lang w:eastAsia="zh-CN"/>
              </w:rPr>
            </w:pPr>
            <w:r w:rsidRPr="00303C35">
              <w:rPr>
                <w:lang w:eastAsia="zh-CN"/>
              </w:rPr>
              <w:t>DL Category 26</w:t>
            </w:r>
          </w:p>
        </w:tc>
        <w:tc>
          <w:tcPr>
            <w:tcW w:w="1701" w:type="dxa"/>
          </w:tcPr>
          <w:p w14:paraId="1730FD4A" w14:textId="77777777" w:rsidR="00DF7D9D" w:rsidRPr="00303C35" w:rsidRDefault="00DF7D9D" w:rsidP="004132C3">
            <w:pPr>
              <w:pStyle w:val="TAL"/>
              <w:rPr>
                <w:lang w:eastAsia="zh-CN"/>
              </w:rPr>
            </w:pPr>
            <w:r w:rsidRPr="00303C35">
              <w:rPr>
                <w:lang w:eastAsia="zh-CN"/>
              </w:rPr>
              <w:t>UL Category 24</w:t>
            </w:r>
          </w:p>
        </w:tc>
        <w:tc>
          <w:tcPr>
            <w:tcW w:w="2268" w:type="dxa"/>
          </w:tcPr>
          <w:p w14:paraId="4D71B036" w14:textId="77777777" w:rsidR="00DF7D9D" w:rsidRPr="00303C35" w:rsidRDefault="00DF7D9D" w:rsidP="004132C3">
            <w:pPr>
              <w:pStyle w:val="TAL"/>
              <w:rPr>
                <w:lang w:eastAsia="en-US"/>
              </w:rPr>
            </w:pPr>
            <w:r w:rsidRPr="00303C35">
              <w:rPr>
                <w:lang w:eastAsia="en-US"/>
              </w:rPr>
              <w:t>36 300 000</w:t>
            </w:r>
          </w:p>
        </w:tc>
        <w:tc>
          <w:tcPr>
            <w:tcW w:w="1843" w:type="dxa"/>
          </w:tcPr>
          <w:p w14:paraId="1D81E787" w14:textId="77777777" w:rsidR="00DF7D9D" w:rsidRPr="00303C35" w:rsidRDefault="00DF7D9D" w:rsidP="004132C3">
            <w:pPr>
              <w:pStyle w:val="TAL"/>
              <w:rPr>
                <w:lang w:eastAsia="en-US"/>
              </w:rPr>
            </w:pPr>
            <w:r w:rsidRPr="00303C35">
              <w:rPr>
                <w:lang w:eastAsia="en-US"/>
              </w:rPr>
              <w:t>60 900 000</w:t>
            </w:r>
          </w:p>
        </w:tc>
      </w:tr>
      <w:tr w:rsidR="00303C35" w:rsidRPr="00303C35" w14:paraId="640AE941" w14:textId="77777777" w:rsidTr="004132C3">
        <w:tc>
          <w:tcPr>
            <w:tcW w:w="1668" w:type="dxa"/>
          </w:tcPr>
          <w:p w14:paraId="47D473E1" w14:textId="77777777" w:rsidR="00DF7D9D" w:rsidRPr="00303C35" w:rsidRDefault="00DF7D9D" w:rsidP="004132C3">
            <w:pPr>
              <w:pStyle w:val="TAL"/>
              <w:rPr>
                <w:lang w:eastAsia="zh-CN"/>
              </w:rPr>
            </w:pPr>
            <w:r w:rsidRPr="00303C35">
              <w:rPr>
                <w:lang w:eastAsia="zh-CN"/>
              </w:rPr>
              <w:t>DL Category 26</w:t>
            </w:r>
          </w:p>
        </w:tc>
        <w:tc>
          <w:tcPr>
            <w:tcW w:w="1701" w:type="dxa"/>
          </w:tcPr>
          <w:p w14:paraId="3C6E6B4F" w14:textId="77777777" w:rsidR="00DF7D9D" w:rsidRPr="00303C35" w:rsidRDefault="00DF7D9D" w:rsidP="004132C3">
            <w:pPr>
              <w:pStyle w:val="TAL"/>
              <w:rPr>
                <w:lang w:eastAsia="zh-CN"/>
              </w:rPr>
            </w:pPr>
            <w:r w:rsidRPr="00303C35">
              <w:rPr>
                <w:lang w:eastAsia="zh-CN"/>
              </w:rPr>
              <w:t>UL Category 25</w:t>
            </w:r>
          </w:p>
        </w:tc>
        <w:tc>
          <w:tcPr>
            <w:tcW w:w="2268" w:type="dxa"/>
          </w:tcPr>
          <w:p w14:paraId="7317971A" w14:textId="77777777" w:rsidR="00DF7D9D" w:rsidRPr="00303C35" w:rsidRDefault="00DF7D9D" w:rsidP="004132C3">
            <w:pPr>
              <w:pStyle w:val="TAL"/>
              <w:rPr>
                <w:lang w:eastAsia="en-US"/>
              </w:rPr>
            </w:pPr>
            <w:r w:rsidRPr="00303C35">
              <w:rPr>
                <w:lang w:eastAsia="en-US"/>
              </w:rPr>
              <w:t>39 000 000</w:t>
            </w:r>
          </w:p>
        </w:tc>
        <w:tc>
          <w:tcPr>
            <w:tcW w:w="1843" w:type="dxa"/>
          </w:tcPr>
          <w:p w14:paraId="6B0CC5BE" w14:textId="77777777" w:rsidR="00DF7D9D" w:rsidRPr="00303C35" w:rsidRDefault="00DF7D9D" w:rsidP="004132C3">
            <w:pPr>
              <w:pStyle w:val="TAL"/>
              <w:rPr>
                <w:lang w:eastAsia="en-US"/>
              </w:rPr>
            </w:pPr>
            <w:r w:rsidRPr="00303C35">
              <w:rPr>
                <w:lang w:eastAsia="en-US"/>
              </w:rPr>
              <w:t>63 900 000</w:t>
            </w:r>
          </w:p>
        </w:tc>
      </w:tr>
      <w:tr w:rsidR="00303C35" w:rsidRPr="00303C35" w14:paraId="5B60DD3C" w14:textId="77777777" w:rsidTr="004132C3">
        <w:tc>
          <w:tcPr>
            <w:tcW w:w="1668" w:type="dxa"/>
          </w:tcPr>
          <w:p w14:paraId="11A35DB9" w14:textId="77777777" w:rsidR="00DF7D9D" w:rsidRPr="00303C35" w:rsidRDefault="00DF7D9D" w:rsidP="004132C3">
            <w:pPr>
              <w:pStyle w:val="TAL"/>
              <w:rPr>
                <w:lang w:eastAsia="zh-CN"/>
              </w:rPr>
            </w:pPr>
            <w:r w:rsidRPr="00303C35">
              <w:rPr>
                <w:lang w:eastAsia="zh-CN"/>
              </w:rPr>
              <w:t>DL Category 26</w:t>
            </w:r>
          </w:p>
        </w:tc>
        <w:tc>
          <w:tcPr>
            <w:tcW w:w="1701" w:type="dxa"/>
          </w:tcPr>
          <w:p w14:paraId="434F4664" w14:textId="77777777" w:rsidR="00DF7D9D" w:rsidRPr="00303C35" w:rsidRDefault="00DF7D9D" w:rsidP="004132C3">
            <w:pPr>
              <w:pStyle w:val="TAL"/>
              <w:rPr>
                <w:lang w:eastAsia="zh-CN"/>
              </w:rPr>
            </w:pPr>
            <w:r w:rsidRPr="00303C35">
              <w:rPr>
                <w:lang w:eastAsia="zh-CN"/>
              </w:rPr>
              <w:t>UL Category 26</w:t>
            </w:r>
          </w:p>
        </w:tc>
        <w:tc>
          <w:tcPr>
            <w:tcW w:w="2268" w:type="dxa"/>
          </w:tcPr>
          <w:p w14:paraId="534C4F68" w14:textId="77777777" w:rsidR="00DF7D9D" w:rsidRPr="00303C35" w:rsidRDefault="00DF7D9D" w:rsidP="004132C3">
            <w:pPr>
              <w:pStyle w:val="TAL"/>
              <w:rPr>
                <w:lang w:eastAsia="en-US"/>
              </w:rPr>
            </w:pPr>
            <w:r w:rsidRPr="00303C35">
              <w:rPr>
                <w:lang w:eastAsia="en-US"/>
              </w:rPr>
              <w:t>42 000 000</w:t>
            </w:r>
          </w:p>
        </w:tc>
        <w:tc>
          <w:tcPr>
            <w:tcW w:w="1843" w:type="dxa"/>
          </w:tcPr>
          <w:p w14:paraId="318F23E5" w14:textId="77777777" w:rsidR="00DF7D9D" w:rsidRPr="00303C35" w:rsidRDefault="00DF7D9D" w:rsidP="004132C3">
            <w:pPr>
              <w:pStyle w:val="TAL"/>
              <w:rPr>
                <w:lang w:eastAsia="en-US"/>
              </w:rPr>
            </w:pPr>
            <w:r w:rsidRPr="00303C35">
              <w:rPr>
                <w:lang w:eastAsia="en-US"/>
              </w:rPr>
              <w:t>71 500 000</w:t>
            </w:r>
          </w:p>
        </w:tc>
      </w:tr>
      <w:tr w:rsidR="00996EA2" w:rsidRPr="00303C35" w14:paraId="56237427" w14:textId="77777777" w:rsidTr="005329D9">
        <w:tc>
          <w:tcPr>
            <w:tcW w:w="7480" w:type="dxa"/>
            <w:gridSpan w:val="4"/>
          </w:tcPr>
          <w:p w14:paraId="2E1426DB" w14:textId="77777777" w:rsidR="00996EA2" w:rsidRPr="00303C35" w:rsidRDefault="00996EA2" w:rsidP="005329D9">
            <w:pPr>
              <w:pStyle w:val="TAN"/>
              <w:rPr>
                <w:lang w:eastAsia="zh-CN"/>
              </w:rPr>
            </w:pPr>
            <w:r w:rsidRPr="00303C35">
              <w:t>NOTE 1:</w:t>
            </w:r>
            <w:r w:rsidRPr="00303C35">
              <w:tab/>
              <w:t xml:space="preserve">The UE supports </w:t>
            </w:r>
            <w:r w:rsidR="0051140F" w:rsidRPr="00303C35">
              <w:t>"</w:t>
            </w:r>
            <w:r w:rsidRPr="00303C35">
              <w:t>Total layer 2 buffer size</w:t>
            </w:r>
            <w:r w:rsidR="0051140F" w:rsidRPr="00303C35">
              <w:t>"</w:t>
            </w:r>
            <w:r w:rsidRPr="00303C35">
              <w:t xml:space="preserve"> of 40 000 </w:t>
            </w:r>
            <w:r w:rsidR="00CD48E4" w:rsidRPr="00303C35">
              <w:t>bytes</w:t>
            </w:r>
            <w:r w:rsidRPr="00303C35">
              <w:t xml:space="preserve"> if the UE indicates support of </w:t>
            </w:r>
            <w:r w:rsidR="00701B4F" w:rsidRPr="00303C35">
              <w:rPr>
                <w:i/>
              </w:rPr>
              <w:t>ce-PUSCH-NB-MaxTBS-r14</w:t>
            </w:r>
            <w:r w:rsidRPr="00303C35">
              <w:t xml:space="preserve">. Otherwise the UE supports 20 000 </w:t>
            </w:r>
            <w:r w:rsidR="00CD48E4" w:rsidRPr="00303C35">
              <w:t>bytes</w:t>
            </w:r>
            <w:r w:rsidRPr="00303C35">
              <w:t>.</w:t>
            </w:r>
          </w:p>
        </w:tc>
      </w:tr>
    </w:tbl>
    <w:p w14:paraId="292BD8C8" w14:textId="77777777" w:rsidR="00BE5D2B" w:rsidRPr="00303C35" w:rsidRDefault="00BE5D2B" w:rsidP="00B96B72"/>
    <w:p w14:paraId="1228379E" w14:textId="77777777" w:rsidR="00BE5D2B" w:rsidRPr="00303C35" w:rsidRDefault="00BE5D2B" w:rsidP="00B96B72">
      <w:pPr>
        <w:pStyle w:val="TH"/>
      </w:pPr>
      <w:r w:rsidRPr="00303C35">
        <w:lastRenderedPageBreak/>
        <w:t>Table 4.1</w:t>
      </w:r>
      <w:r w:rsidR="004F35F6" w:rsidRPr="00303C35">
        <w:t>A</w:t>
      </w:r>
      <w:r w:rsidRPr="00303C35">
        <w:t xml:space="preserve">-4: Maximum number of bits of a MCH transport block received within a TTI set by the field </w:t>
      </w:r>
      <w:proofErr w:type="spellStart"/>
      <w:r w:rsidRPr="00303C35">
        <w:rPr>
          <w:i/>
        </w:rPr>
        <w:t>ue-Category</w:t>
      </w:r>
      <w:r w:rsidRPr="00303C35">
        <w:rPr>
          <w:i/>
          <w:lang w:eastAsia="zh-CN"/>
        </w:rPr>
        <w:t>DL</w:t>
      </w:r>
      <w:proofErr w:type="spellEnd"/>
      <w:r w:rsidRPr="00303C35">
        <w:rPr>
          <w:i/>
        </w:rPr>
        <w:t xml:space="preserve"> </w:t>
      </w:r>
      <w:r w:rsidRPr="00303C35">
        <w:t>for an MBMS capable UE</w:t>
      </w:r>
      <w:r w:rsidRPr="00303C35" w:rsidDel="003A5F5D">
        <w:t xml:space="preserve"> </w:t>
      </w:r>
      <w:r w:rsidR="0066619A" w:rsidRPr="00303C35">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303C35" w:rsidRPr="00303C35" w14:paraId="46B7F4FC" w14:textId="77777777" w:rsidTr="005E47CA">
        <w:tc>
          <w:tcPr>
            <w:tcW w:w="1668" w:type="dxa"/>
          </w:tcPr>
          <w:p w14:paraId="2BEA5C66" w14:textId="77777777" w:rsidR="00BE5D2B" w:rsidRPr="00303C35" w:rsidRDefault="00BE5D2B" w:rsidP="00B96B72">
            <w:pPr>
              <w:pStyle w:val="TAH"/>
              <w:rPr>
                <w:lang w:val="en-GB" w:eastAsia="ja-JP"/>
              </w:rPr>
            </w:pPr>
            <w:r w:rsidRPr="00303C35">
              <w:rPr>
                <w:lang w:val="en-GB" w:eastAsia="ja-JP"/>
              </w:rPr>
              <w:t xml:space="preserve">UE </w:t>
            </w:r>
            <w:r w:rsidRPr="00303C35">
              <w:rPr>
                <w:lang w:val="en-GB" w:eastAsia="zh-CN"/>
              </w:rPr>
              <w:t xml:space="preserve">DL </w:t>
            </w:r>
            <w:r w:rsidRPr="00303C35">
              <w:rPr>
                <w:lang w:val="en-GB" w:eastAsia="ja-JP"/>
              </w:rPr>
              <w:t>Category</w:t>
            </w:r>
          </w:p>
        </w:tc>
        <w:tc>
          <w:tcPr>
            <w:tcW w:w="1843" w:type="dxa"/>
          </w:tcPr>
          <w:p w14:paraId="58E79124" w14:textId="77777777" w:rsidR="00BE5D2B" w:rsidRPr="00303C35" w:rsidRDefault="00BE5D2B" w:rsidP="00B96B72">
            <w:pPr>
              <w:pStyle w:val="TAH"/>
              <w:rPr>
                <w:lang w:val="en-GB" w:eastAsia="ja-JP"/>
              </w:rPr>
            </w:pPr>
            <w:r w:rsidRPr="00303C35">
              <w:rPr>
                <w:lang w:val="en-GB" w:eastAsia="ja-JP"/>
              </w:rPr>
              <w:t>Maximum number of bits of a MCH transport block received within a TTI</w:t>
            </w:r>
          </w:p>
        </w:tc>
      </w:tr>
      <w:tr w:rsidR="00303C35" w:rsidRPr="00303C35" w14:paraId="6DD757B9" w14:textId="77777777" w:rsidTr="009724E4">
        <w:tc>
          <w:tcPr>
            <w:tcW w:w="1668" w:type="dxa"/>
          </w:tcPr>
          <w:p w14:paraId="1A3E3866" w14:textId="77777777" w:rsidR="00587D47" w:rsidRPr="00303C35" w:rsidRDefault="00587D47" w:rsidP="009724E4">
            <w:pPr>
              <w:pStyle w:val="TAL"/>
              <w:rPr>
                <w:lang w:eastAsia="zh-CN"/>
              </w:rPr>
            </w:pPr>
            <w:r w:rsidRPr="00303C35">
              <w:rPr>
                <w:lang w:eastAsia="zh-CN"/>
              </w:rPr>
              <w:t xml:space="preserve">DL </w:t>
            </w:r>
            <w:r w:rsidRPr="00303C35">
              <w:t>Category M1</w:t>
            </w:r>
          </w:p>
        </w:tc>
        <w:tc>
          <w:tcPr>
            <w:tcW w:w="1843" w:type="dxa"/>
          </w:tcPr>
          <w:p w14:paraId="60065427" w14:textId="77777777" w:rsidR="00587D47" w:rsidRPr="00303C35" w:rsidRDefault="00587D47" w:rsidP="009724E4">
            <w:pPr>
              <w:pStyle w:val="TAL"/>
            </w:pPr>
            <w:r w:rsidRPr="00303C35">
              <w:t>NA</w:t>
            </w:r>
          </w:p>
        </w:tc>
      </w:tr>
      <w:tr w:rsidR="00303C35" w:rsidRPr="00303C35" w14:paraId="055DD4F7" w14:textId="77777777" w:rsidTr="005329D9">
        <w:tc>
          <w:tcPr>
            <w:tcW w:w="1668" w:type="dxa"/>
          </w:tcPr>
          <w:p w14:paraId="794D4233" w14:textId="77777777" w:rsidR="00996EA2" w:rsidRPr="00303C35" w:rsidRDefault="00996EA2" w:rsidP="005329D9">
            <w:pPr>
              <w:pStyle w:val="TAL"/>
              <w:rPr>
                <w:lang w:eastAsia="zh-CN"/>
              </w:rPr>
            </w:pPr>
            <w:r w:rsidRPr="00303C35">
              <w:rPr>
                <w:lang w:eastAsia="zh-CN"/>
              </w:rPr>
              <w:t xml:space="preserve">DL </w:t>
            </w:r>
            <w:r w:rsidRPr="00303C35">
              <w:t>Category M2</w:t>
            </w:r>
          </w:p>
        </w:tc>
        <w:tc>
          <w:tcPr>
            <w:tcW w:w="1843" w:type="dxa"/>
          </w:tcPr>
          <w:p w14:paraId="23F1913F" w14:textId="77777777" w:rsidR="00996EA2" w:rsidRPr="00303C35" w:rsidRDefault="00996EA2" w:rsidP="005329D9">
            <w:pPr>
              <w:pStyle w:val="TAL"/>
            </w:pPr>
            <w:r w:rsidRPr="00303C35">
              <w:t>NA</w:t>
            </w:r>
          </w:p>
        </w:tc>
      </w:tr>
      <w:tr w:rsidR="00303C35" w:rsidRPr="00303C35" w14:paraId="46890439" w14:textId="77777777" w:rsidTr="005E47CA">
        <w:tc>
          <w:tcPr>
            <w:tcW w:w="1668" w:type="dxa"/>
          </w:tcPr>
          <w:p w14:paraId="7BBFA83F" w14:textId="77777777" w:rsidR="00BE5D2B" w:rsidRPr="00303C35" w:rsidRDefault="00BE5D2B" w:rsidP="00B96B72">
            <w:pPr>
              <w:pStyle w:val="TAL"/>
            </w:pPr>
            <w:r w:rsidRPr="00303C35">
              <w:rPr>
                <w:lang w:eastAsia="zh-CN"/>
              </w:rPr>
              <w:t xml:space="preserve">DL </w:t>
            </w:r>
            <w:r w:rsidRPr="00303C35">
              <w:t>Category 0</w:t>
            </w:r>
          </w:p>
        </w:tc>
        <w:tc>
          <w:tcPr>
            <w:tcW w:w="1843" w:type="dxa"/>
          </w:tcPr>
          <w:p w14:paraId="02A672A6" w14:textId="77777777" w:rsidR="00BE5D2B" w:rsidRPr="00303C35" w:rsidRDefault="00BE5D2B" w:rsidP="00B96B72">
            <w:pPr>
              <w:pStyle w:val="TAL"/>
            </w:pPr>
            <w:r w:rsidRPr="00303C35">
              <w:t>4584</w:t>
            </w:r>
          </w:p>
        </w:tc>
      </w:tr>
      <w:tr w:rsidR="00303C35" w:rsidRPr="00303C35" w14:paraId="680BDA3D" w14:textId="77777777" w:rsidTr="005329D9">
        <w:tc>
          <w:tcPr>
            <w:tcW w:w="1668" w:type="dxa"/>
          </w:tcPr>
          <w:p w14:paraId="1173E836" w14:textId="77777777" w:rsidR="00400CA7" w:rsidRPr="00303C35" w:rsidRDefault="00400CA7" w:rsidP="005329D9">
            <w:pPr>
              <w:pStyle w:val="TAL"/>
              <w:rPr>
                <w:lang w:eastAsia="zh-CN"/>
              </w:rPr>
            </w:pPr>
            <w:r w:rsidRPr="00303C35">
              <w:rPr>
                <w:lang w:eastAsia="zh-CN"/>
              </w:rPr>
              <w:t xml:space="preserve">DL </w:t>
            </w:r>
            <w:r w:rsidRPr="00303C35">
              <w:t>Category 1bis</w:t>
            </w:r>
          </w:p>
        </w:tc>
        <w:tc>
          <w:tcPr>
            <w:tcW w:w="1843" w:type="dxa"/>
          </w:tcPr>
          <w:p w14:paraId="26A02082" w14:textId="77777777" w:rsidR="00400CA7" w:rsidRPr="00303C35" w:rsidRDefault="00400CA7" w:rsidP="005329D9">
            <w:pPr>
              <w:pStyle w:val="TAL"/>
            </w:pPr>
            <w:r w:rsidRPr="00303C35">
              <w:t>10296</w:t>
            </w:r>
          </w:p>
        </w:tc>
      </w:tr>
      <w:tr w:rsidR="00303C35" w:rsidRPr="00303C35" w14:paraId="62292457" w14:textId="77777777" w:rsidTr="00D0270E">
        <w:tc>
          <w:tcPr>
            <w:tcW w:w="1668" w:type="dxa"/>
          </w:tcPr>
          <w:p w14:paraId="29C04D26" w14:textId="77777777" w:rsidR="0006189B" w:rsidRPr="00303C35" w:rsidRDefault="0006189B" w:rsidP="00D0270E">
            <w:pPr>
              <w:pStyle w:val="TAL"/>
              <w:rPr>
                <w:lang w:eastAsia="zh-CN"/>
              </w:rPr>
            </w:pPr>
            <w:r w:rsidRPr="00303C35">
              <w:t>DL Category 4</w:t>
            </w:r>
          </w:p>
        </w:tc>
        <w:tc>
          <w:tcPr>
            <w:tcW w:w="1843" w:type="dxa"/>
          </w:tcPr>
          <w:p w14:paraId="515C6F5D" w14:textId="77777777" w:rsidR="0006189B" w:rsidRPr="00303C35" w:rsidRDefault="0006189B" w:rsidP="00D0270E">
            <w:pPr>
              <w:pStyle w:val="TAL"/>
            </w:pPr>
            <w:r w:rsidRPr="00303C35">
              <w:t>75376</w:t>
            </w:r>
          </w:p>
        </w:tc>
      </w:tr>
      <w:tr w:rsidR="00303C35" w:rsidRPr="00303C35" w14:paraId="4AEC0F9C" w14:textId="77777777" w:rsidTr="005E47CA">
        <w:tc>
          <w:tcPr>
            <w:tcW w:w="1668" w:type="dxa"/>
          </w:tcPr>
          <w:p w14:paraId="5F640A7A" w14:textId="77777777" w:rsidR="00BE5D2B" w:rsidRPr="00303C35" w:rsidRDefault="00BE5D2B" w:rsidP="00B96B72">
            <w:pPr>
              <w:pStyle w:val="TAL"/>
              <w:rPr>
                <w:lang w:eastAsia="zh-CN"/>
              </w:rPr>
            </w:pPr>
            <w:r w:rsidRPr="00303C35">
              <w:rPr>
                <w:lang w:eastAsia="zh-CN"/>
              </w:rPr>
              <w:t xml:space="preserve">DL </w:t>
            </w:r>
            <w:r w:rsidRPr="00303C35">
              <w:t>Category 6</w:t>
            </w:r>
          </w:p>
        </w:tc>
        <w:tc>
          <w:tcPr>
            <w:tcW w:w="1843" w:type="dxa"/>
          </w:tcPr>
          <w:p w14:paraId="1BF2C13D" w14:textId="77777777" w:rsidR="00BE5D2B" w:rsidRPr="00303C35" w:rsidRDefault="00BE5D2B" w:rsidP="00B96B72">
            <w:pPr>
              <w:pStyle w:val="TAL"/>
            </w:pPr>
            <w:r w:rsidRPr="00303C35">
              <w:t>75376</w:t>
            </w:r>
          </w:p>
        </w:tc>
      </w:tr>
      <w:tr w:rsidR="00303C35" w:rsidRPr="00303C35" w14:paraId="0D9223C8" w14:textId="77777777" w:rsidTr="005E47CA">
        <w:tc>
          <w:tcPr>
            <w:tcW w:w="1668" w:type="dxa"/>
          </w:tcPr>
          <w:p w14:paraId="5D1FB454" w14:textId="77777777" w:rsidR="00BE5D2B" w:rsidRPr="00303C35" w:rsidRDefault="00BE5D2B" w:rsidP="00B96B72">
            <w:pPr>
              <w:pStyle w:val="TAL"/>
              <w:rPr>
                <w:lang w:eastAsia="zh-CN"/>
              </w:rPr>
            </w:pPr>
            <w:r w:rsidRPr="00303C35">
              <w:rPr>
                <w:lang w:eastAsia="zh-CN"/>
              </w:rPr>
              <w:t xml:space="preserve">DL </w:t>
            </w:r>
            <w:r w:rsidRPr="00303C35">
              <w:t>Category 7</w:t>
            </w:r>
          </w:p>
        </w:tc>
        <w:tc>
          <w:tcPr>
            <w:tcW w:w="1843" w:type="dxa"/>
          </w:tcPr>
          <w:p w14:paraId="2455E07F" w14:textId="77777777" w:rsidR="00BE5D2B" w:rsidRPr="00303C35" w:rsidRDefault="00BE5D2B" w:rsidP="00B96B72">
            <w:pPr>
              <w:pStyle w:val="TAL"/>
            </w:pPr>
            <w:r w:rsidRPr="00303C35">
              <w:t>75376</w:t>
            </w:r>
          </w:p>
        </w:tc>
      </w:tr>
      <w:tr w:rsidR="00303C35" w:rsidRPr="00303C35" w14:paraId="457F93C5" w14:textId="77777777" w:rsidTr="005E47CA">
        <w:tc>
          <w:tcPr>
            <w:tcW w:w="1668" w:type="dxa"/>
          </w:tcPr>
          <w:p w14:paraId="3A73799C" w14:textId="77777777" w:rsidR="00BE5D2B" w:rsidRPr="00303C35" w:rsidRDefault="00BE5D2B" w:rsidP="00B96B72">
            <w:pPr>
              <w:pStyle w:val="TAL"/>
              <w:rPr>
                <w:lang w:eastAsia="zh-CN"/>
              </w:rPr>
            </w:pPr>
            <w:r w:rsidRPr="00303C35">
              <w:rPr>
                <w:lang w:eastAsia="zh-CN"/>
              </w:rPr>
              <w:t xml:space="preserve">DL </w:t>
            </w:r>
            <w:r w:rsidRPr="00303C35">
              <w:t>Category 9</w:t>
            </w:r>
          </w:p>
        </w:tc>
        <w:tc>
          <w:tcPr>
            <w:tcW w:w="1843" w:type="dxa"/>
          </w:tcPr>
          <w:p w14:paraId="7B0D3A39" w14:textId="77777777" w:rsidR="00BE5D2B" w:rsidRPr="00303C35" w:rsidRDefault="00BE5D2B" w:rsidP="00B96B72">
            <w:pPr>
              <w:pStyle w:val="TAL"/>
            </w:pPr>
            <w:r w:rsidRPr="00303C35">
              <w:t>75376</w:t>
            </w:r>
          </w:p>
        </w:tc>
      </w:tr>
      <w:tr w:rsidR="00303C35" w:rsidRPr="00303C35" w14:paraId="0034854F" w14:textId="77777777" w:rsidTr="005E47CA">
        <w:tc>
          <w:tcPr>
            <w:tcW w:w="1668" w:type="dxa"/>
          </w:tcPr>
          <w:p w14:paraId="4A54B82B" w14:textId="77777777" w:rsidR="00BE5D2B" w:rsidRPr="00303C35" w:rsidRDefault="00BE5D2B" w:rsidP="00B96B72">
            <w:pPr>
              <w:pStyle w:val="TAL"/>
              <w:rPr>
                <w:lang w:eastAsia="zh-CN"/>
              </w:rPr>
            </w:pPr>
            <w:r w:rsidRPr="00303C35">
              <w:rPr>
                <w:lang w:eastAsia="zh-CN"/>
              </w:rPr>
              <w:t xml:space="preserve">DL </w:t>
            </w:r>
            <w:r w:rsidRPr="00303C35">
              <w:t>Category 10</w:t>
            </w:r>
          </w:p>
        </w:tc>
        <w:tc>
          <w:tcPr>
            <w:tcW w:w="1843" w:type="dxa"/>
          </w:tcPr>
          <w:p w14:paraId="2F2A2E07" w14:textId="77777777" w:rsidR="00BE5D2B" w:rsidRPr="00303C35" w:rsidRDefault="00BE5D2B" w:rsidP="00B96B72">
            <w:pPr>
              <w:pStyle w:val="TAL"/>
            </w:pPr>
            <w:r w:rsidRPr="00303C35">
              <w:t>75376</w:t>
            </w:r>
          </w:p>
        </w:tc>
      </w:tr>
      <w:tr w:rsidR="00303C35" w:rsidRPr="00303C35" w14:paraId="6C1B1218" w14:textId="77777777" w:rsidTr="005E47CA">
        <w:tc>
          <w:tcPr>
            <w:tcW w:w="1668" w:type="dxa"/>
          </w:tcPr>
          <w:p w14:paraId="79EAD51A" w14:textId="77777777" w:rsidR="00BE5D2B" w:rsidRPr="00303C35" w:rsidRDefault="00BE5D2B" w:rsidP="00B96B72">
            <w:pPr>
              <w:pStyle w:val="TAL"/>
              <w:rPr>
                <w:lang w:eastAsia="zh-CN"/>
              </w:rPr>
            </w:pPr>
            <w:r w:rsidRPr="00303C35">
              <w:rPr>
                <w:rFonts w:cs="Tahoma"/>
                <w:szCs w:val="16"/>
                <w:lang w:eastAsia="zh-CN"/>
              </w:rPr>
              <w:t xml:space="preserve">DL </w:t>
            </w:r>
            <w:r w:rsidRPr="00303C35">
              <w:rPr>
                <w:rFonts w:cs="Tahoma"/>
                <w:szCs w:val="16"/>
              </w:rPr>
              <w:t>Category 1</w:t>
            </w:r>
            <w:r w:rsidRPr="00303C35">
              <w:rPr>
                <w:rFonts w:cs="Tahoma"/>
                <w:szCs w:val="16"/>
                <w:lang w:eastAsia="zh-CN"/>
              </w:rPr>
              <w:t>1</w:t>
            </w:r>
          </w:p>
        </w:tc>
        <w:tc>
          <w:tcPr>
            <w:tcW w:w="1843" w:type="dxa"/>
          </w:tcPr>
          <w:p w14:paraId="40FE497F" w14:textId="77777777" w:rsidR="00BE5D2B" w:rsidRPr="00303C35" w:rsidRDefault="00BE5D2B" w:rsidP="00B96B72">
            <w:pPr>
              <w:pStyle w:val="TAL"/>
              <w:rPr>
                <w:lang w:eastAsia="zh-CN"/>
              </w:rPr>
            </w:pPr>
            <w:r w:rsidRPr="00303C35">
              <w:rPr>
                <w:rFonts w:cs="Tahoma"/>
                <w:szCs w:val="16"/>
              </w:rPr>
              <w:t>75376</w:t>
            </w:r>
            <w:r w:rsidRPr="00303C35">
              <w:rPr>
                <w:rFonts w:cs="Tahoma"/>
                <w:szCs w:val="16"/>
                <w:lang w:eastAsia="zh-CN"/>
              </w:rPr>
              <w:t xml:space="preserve"> </w:t>
            </w:r>
            <w:r w:rsidRPr="00303C35">
              <w:rPr>
                <w:lang w:eastAsia="zh-CN"/>
              </w:rPr>
              <w:t>(</w:t>
            </w:r>
            <w:r w:rsidRPr="00303C35">
              <w:t>6</w:t>
            </w:r>
            <w:r w:rsidRPr="00303C35">
              <w:rPr>
                <w:lang w:eastAsia="zh-CN"/>
              </w:rPr>
              <w:t>4</w:t>
            </w:r>
            <w:r w:rsidRPr="00303C35">
              <w:t>QAM)</w:t>
            </w:r>
          </w:p>
          <w:p w14:paraId="76566985" w14:textId="77777777" w:rsidR="00BE5D2B" w:rsidRPr="00303C35" w:rsidRDefault="00BE5D2B" w:rsidP="00B96B72">
            <w:pPr>
              <w:pStyle w:val="TAL"/>
            </w:pPr>
            <w:r w:rsidRPr="00303C35">
              <w:t>97896</w:t>
            </w:r>
            <w:r w:rsidRPr="00303C35">
              <w:rPr>
                <w:lang w:eastAsia="zh-CN"/>
              </w:rPr>
              <w:t xml:space="preserve"> (</w:t>
            </w:r>
            <w:r w:rsidRPr="00303C35">
              <w:t>256QAM)</w:t>
            </w:r>
          </w:p>
        </w:tc>
      </w:tr>
      <w:tr w:rsidR="00303C35" w:rsidRPr="00303C35" w14:paraId="62C02F28" w14:textId="77777777" w:rsidTr="005E47CA">
        <w:tc>
          <w:tcPr>
            <w:tcW w:w="1668" w:type="dxa"/>
          </w:tcPr>
          <w:p w14:paraId="65920972" w14:textId="77777777" w:rsidR="00BE5D2B" w:rsidRPr="00303C35" w:rsidRDefault="00BE5D2B" w:rsidP="00B96B72">
            <w:pPr>
              <w:pStyle w:val="TAL"/>
              <w:rPr>
                <w:lang w:eastAsia="zh-CN"/>
              </w:rPr>
            </w:pPr>
            <w:r w:rsidRPr="00303C35">
              <w:rPr>
                <w:rFonts w:cs="Tahoma"/>
                <w:szCs w:val="16"/>
                <w:lang w:eastAsia="zh-CN"/>
              </w:rPr>
              <w:t xml:space="preserve">DL </w:t>
            </w:r>
            <w:r w:rsidRPr="00303C35">
              <w:rPr>
                <w:rFonts w:cs="Tahoma"/>
                <w:szCs w:val="16"/>
              </w:rPr>
              <w:t>Category 1</w:t>
            </w:r>
            <w:r w:rsidRPr="00303C35">
              <w:rPr>
                <w:rFonts w:cs="Tahoma"/>
                <w:szCs w:val="16"/>
                <w:lang w:eastAsia="zh-CN"/>
              </w:rPr>
              <w:t>2</w:t>
            </w:r>
          </w:p>
        </w:tc>
        <w:tc>
          <w:tcPr>
            <w:tcW w:w="1843" w:type="dxa"/>
          </w:tcPr>
          <w:p w14:paraId="2E813574" w14:textId="77777777" w:rsidR="00BE5D2B" w:rsidRPr="00303C35" w:rsidRDefault="00BE5D2B" w:rsidP="00B96B72">
            <w:pPr>
              <w:pStyle w:val="TAL"/>
              <w:rPr>
                <w:lang w:eastAsia="zh-CN"/>
              </w:rPr>
            </w:pPr>
            <w:r w:rsidRPr="00303C35">
              <w:rPr>
                <w:rFonts w:cs="Tahoma"/>
                <w:szCs w:val="16"/>
              </w:rPr>
              <w:t>75376</w:t>
            </w:r>
            <w:r w:rsidRPr="00303C35">
              <w:rPr>
                <w:rFonts w:cs="Tahoma"/>
                <w:szCs w:val="16"/>
                <w:lang w:eastAsia="zh-CN"/>
              </w:rPr>
              <w:t xml:space="preserve"> </w:t>
            </w:r>
            <w:r w:rsidRPr="00303C35">
              <w:rPr>
                <w:lang w:eastAsia="zh-CN"/>
              </w:rPr>
              <w:t>(</w:t>
            </w:r>
            <w:r w:rsidRPr="00303C35">
              <w:t>6</w:t>
            </w:r>
            <w:r w:rsidRPr="00303C35">
              <w:rPr>
                <w:lang w:eastAsia="zh-CN"/>
              </w:rPr>
              <w:t>4</w:t>
            </w:r>
            <w:r w:rsidRPr="00303C35">
              <w:t>QAM)</w:t>
            </w:r>
          </w:p>
          <w:p w14:paraId="2DEC7138" w14:textId="77777777" w:rsidR="00BE5D2B" w:rsidRPr="00303C35" w:rsidRDefault="00BE5D2B" w:rsidP="00B96B72">
            <w:pPr>
              <w:pStyle w:val="TAL"/>
            </w:pPr>
            <w:r w:rsidRPr="00303C35">
              <w:t>97896</w:t>
            </w:r>
            <w:r w:rsidRPr="00303C35">
              <w:rPr>
                <w:lang w:eastAsia="zh-CN"/>
              </w:rPr>
              <w:t xml:space="preserve"> (</w:t>
            </w:r>
            <w:r w:rsidRPr="00303C35">
              <w:t>256QAM)</w:t>
            </w:r>
          </w:p>
        </w:tc>
      </w:tr>
      <w:tr w:rsidR="00303C35" w:rsidRPr="00303C35" w14:paraId="53F70C11" w14:textId="77777777" w:rsidTr="005E47CA">
        <w:tc>
          <w:tcPr>
            <w:tcW w:w="1668" w:type="dxa"/>
          </w:tcPr>
          <w:p w14:paraId="01DE0C1E" w14:textId="77777777" w:rsidR="00BE5D2B" w:rsidRPr="00303C35" w:rsidRDefault="00BE5D2B" w:rsidP="00B96B72">
            <w:pPr>
              <w:pStyle w:val="TAL"/>
              <w:rPr>
                <w:rFonts w:cs="Tahoma"/>
                <w:szCs w:val="16"/>
                <w:lang w:eastAsia="zh-CN"/>
              </w:rPr>
            </w:pPr>
            <w:r w:rsidRPr="00303C35">
              <w:rPr>
                <w:lang w:eastAsia="zh-CN"/>
              </w:rPr>
              <w:t xml:space="preserve">DL </w:t>
            </w:r>
            <w:r w:rsidRPr="00303C35">
              <w:t xml:space="preserve">Category </w:t>
            </w:r>
            <w:r w:rsidRPr="00303C35">
              <w:rPr>
                <w:lang w:eastAsia="zh-CN"/>
              </w:rPr>
              <w:t>13</w:t>
            </w:r>
          </w:p>
        </w:tc>
        <w:tc>
          <w:tcPr>
            <w:tcW w:w="1843" w:type="dxa"/>
          </w:tcPr>
          <w:p w14:paraId="3E8394AB" w14:textId="77777777" w:rsidR="00BE5D2B" w:rsidRPr="00303C35" w:rsidRDefault="00BE5D2B" w:rsidP="00B96B72">
            <w:pPr>
              <w:pStyle w:val="TAL"/>
              <w:rPr>
                <w:lang w:eastAsia="zh-CN"/>
              </w:rPr>
            </w:pPr>
            <w:r w:rsidRPr="00303C35">
              <w:rPr>
                <w:rFonts w:cs="Tahoma"/>
                <w:szCs w:val="16"/>
              </w:rPr>
              <w:t>75376</w:t>
            </w:r>
            <w:r w:rsidRPr="00303C35">
              <w:rPr>
                <w:rFonts w:cs="Tahoma"/>
                <w:szCs w:val="16"/>
                <w:lang w:eastAsia="zh-CN"/>
              </w:rPr>
              <w:t xml:space="preserve"> </w:t>
            </w:r>
            <w:r w:rsidRPr="00303C35">
              <w:rPr>
                <w:lang w:eastAsia="zh-CN"/>
              </w:rPr>
              <w:t>(</w:t>
            </w:r>
            <w:r w:rsidRPr="00303C35">
              <w:t>6</w:t>
            </w:r>
            <w:r w:rsidRPr="00303C35">
              <w:rPr>
                <w:lang w:eastAsia="zh-CN"/>
              </w:rPr>
              <w:t>4</w:t>
            </w:r>
            <w:r w:rsidRPr="00303C35">
              <w:t>QAM)</w:t>
            </w:r>
          </w:p>
          <w:p w14:paraId="58EB3FAF" w14:textId="77777777" w:rsidR="00BE5D2B" w:rsidRPr="00303C35" w:rsidRDefault="00BE5D2B" w:rsidP="00B96B72">
            <w:pPr>
              <w:pStyle w:val="TAL"/>
              <w:rPr>
                <w:rFonts w:cs="Tahoma"/>
                <w:szCs w:val="16"/>
              </w:rPr>
            </w:pPr>
            <w:r w:rsidRPr="00303C35">
              <w:t>97896</w:t>
            </w:r>
            <w:r w:rsidRPr="00303C35">
              <w:rPr>
                <w:lang w:eastAsia="zh-CN"/>
              </w:rPr>
              <w:t xml:space="preserve"> (</w:t>
            </w:r>
            <w:r w:rsidRPr="00303C35">
              <w:t>256QAM)</w:t>
            </w:r>
          </w:p>
        </w:tc>
      </w:tr>
      <w:tr w:rsidR="00303C35" w:rsidRPr="00303C35" w14:paraId="77EB42F3" w14:textId="77777777" w:rsidTr="005E47CA">
        <w:tc>
          <w:tcPr>
            <w:tcW w:w="1668" w:type="dxa"/>
          </w:tcPr>
          <w:p w14:paraId="4796CCCE" w14:textId="77777777" w:rsidR="00BE5D2B" w:rsidRPr="00303C35" w:rsidRDefault="00BE5D2B" w:rsidP="00B96B72">
            <w:pPr>
              <w:pStyle w:val="TAL"/>
              <w:rPr>
                <w:rFonts w:cs="Tahoma"/>
                <w:szCs w:val="16"/>
                <w:lang w:eastAsia="zh-CN"/>
              </w:rPr>
            </w:pPr>
            <w:r w:rsidRPr="00303C35">
              <w:rPr>
                <w:lang w:eastAsia="zh-CN"/>
              </w:rPr>
              <w:t xml:space="preserve">DL </w:t>
            </w:r>
            <w:r w:rsidRPr="00303C35">
              <w:t xml:space="preserve">Category </w:t>
            </w:r>
            <w:r w:rsidRPr="00303C35">
              <w:rPr>
                <w:lang w:eastAsia="zh-CN"/>
              </w:rPr>
              <w:t>14</w:t>
            </w:r>
          </w:p>
        </w:tc>
        <w:tc>
          <w:tcPr>
            <w:tcW w:w="1843" w:type="dxa"/>
          </w:tcPr>
          <w:p w14:paraId="7F3BD280" w14:textId="77777777" w:rsidR="00BE5D2B" w:rsidRPr="00303C35" w:rsidRDefault="00BE5D2B" w:rsidP="00B96B72">
            <w:pPr>
              <w:pStyle w:val="TAL"/>
              <w:rPr>
                <w:lang w:eastAsia="zh-CN"/>
              </w:rPr>
            </w:pPr>
            <w:r w:rsidRPr="00303C35">
              <w:rPr>
                <w:rFonts w:cs="Tahoma"/>
                <w:szCs w:val="16"/>
              </w:rPr>
              <w:t>75376</w:t>
            </w:r>
            <w:r w:rsidRPr="00303C35">
              <w:rPr>
                <w:rFonts w:cs="Tahoma"/>
                <w:szCs w:val="16"/>
                <w:lang w:eastAsia="zh-CN"/>
              </w:rPr>
              <w:t xml:space="preserve"> </w:t>
            </w:r>
            <w:r w:rsidRPr="00303C35">
              <w:rPr>
                <w:lang w:eastAsia="zh-CN"/>
              </w:rPr>
              <w:t>(</w:t>
            </w:r>
            <w:r w:rsidRPr="00303C35">
              <w:t>6</w:t>
            </w:r>
            <w:r w:rsidRPr="00303C35">
              <w:rPr>
                <w:lang w:eastAsia="zh-CN"/>
              </w:rPr>
              <w:t>4</w:t>
            </w:r>
            <w:r w:rsidRPr="00303C35">
              <w:t>QAM)</w:t>
            </w:r>
          </w:p>
          <w:p w14:paraId="35076645" w14:textId="77777777" w:rsidR="00BE5D2B" w:rsidRPr="00303C35" w:rsidRDefault="00BE5D2B" w:rsidP="00B96B72">
            <w:pPr>
              <w:pStyle w:val="TAL"/>
              <w:rPr>
                <w:rFonts w:cs="Tahoma"/>
                <w:szCs w:val="16"/>
              </w:rPr>
            </w:pPr>
            <w:r w:rsidRPr="00303C35">
              <w:t>97896</w:t>
            </w:r>
            <w:r w:rsidRPr="00303C35">
              <w:rPr>
                <w:lang w:eastAsia="zh-CN"/>
              </w:rPr>
              <w:t xml:space="preserve"> (</w:t>
            </w:r>
            <w:r w:rsidRPr="00303C35">
              <w:t>256QAM)</w:t>
            </w:r>
          </w:p>
        </w:tc>
      </w:tr>
      <w:tr w:rsidR="00303C35" w:rsidRPr="00303C35" w14:paraId="249F7008" w14:textId="77777777" w:rsidTr="009F26CB">
        <w:tc>
          <w:tcPr>
            <w:tcW w:w="1668" w:type="dxa"/>
          </w:tcPr>
          <w:p w14:paraId="177454F9" w14:textId="77777777" w:rsidR="003B4792" w:rsidRPr="00303C35" w:rsidRDefault="003B4792" w:rsidP="009F26CB">
            <w:pPr>
              <w:pStyle w:val="TAL"/>
              <w:rPr>
                <w:lang w:eastAsia="zh-CN"/>
              </w:rPr>
            </w:pPr>
            <w:r w:rsidRPr="00303C35">
              <w:rPr>
                <w:lang w:eastAsia="zh-CN"/>
              </w:rPr>
              <w:t xml:space="preserve">DL </w:t>
            </w:r>
            <w:r w:rsidRPr="00303C35">
              <w:t xml:space="preserve">Category </w:t>
            </w:r>
            <w:r w:rsidRPr="00303C35">
              <w:rPr>
                <w:lang w:eastAsia="zh-CN"/>
              </w:rPr>
              <w:t>15</w:t>
            </w:r>
          </w:p>
        </w:tc>
        <w:tc>
          <w:tcPr>
            <w:tcW w:w="1843" w:type="dxa"/>
          </w:tcPr>
          <w:p w14:paraId="64EC8F20" w14:textId="77777777" w:rsidR="003B4792" w:rsidRPr="00303C35" w:rsidRDefault="003B4792" w:rsidP="009F26CB">
            <w:pPr>
              <w:pStyle w:val="TAL"/>
              <w:rPr>
                <w:lang w:eastAsia="zh-CN"/>
              </w:rPr>
            </w:pPr>
            <w:r w:rsidRPr="00303C35">
              <w:rPr>
                <w:rFonts w:cs="Tahoma"/>
                <w:szCs w:val="16"/>
              </w:rPr>
              <w:t>75376</w:t>
            </w:r>
            <w:r w:rsidRPr="00303C35">
              <w:rPr>
                <w:rFonts w:cs="Tahoma"/>
                <w:szCs w:val="16"/>
                <w:lang w:eastAsia="zh-CN"/>
              </w:rPr>
              <w:t xml:space="preserve"> </w:t>
            </w:r>
            <w:r w:rsidRPr="00303C35">
              <w:rPr>
                <w:lang w:eastAsia="zh-CN"/>
              </w:rPr>
              <w:t>(</w:t>
            </w:r>
            <w:r w:rsidRPr="00303C35">
              <w:t>6</w:t>
            </w:r>
            <w:r w:rsidRPr="00303C35">
              <w:rPr>
                <w:lang w:eastAsia="zh-CN"/>
              </w:rPr>
              <w:t>4</w:t>
            </w:r>
            <w:r w:rsidRPr="00303C35">
              <w:t>QAM)</w:t>
            </w:r>
          </w:p>
          <w:p w14:paraId="623BA114" w14:textId="77777777" w:rsidR="003B4792" w:rsidRPr="00303C35" w:rsidRDefault="003B4792" w:rsidP="009F26CB">
            <w:pPr>
              <w:pStyle w:val="TAL"/>
              <w:rPr>
                <w:rFonts w:cs="Tahoma"/>
                <w:szCs w:val="16"/>
              </w:rPr>
            </w:pPr>
            <w:r w:rsidRPr="00303C35">
              <w:t>97896</w:t>
            </w:r>
            <w:r w:rsidRPr="00303C35">
              <w:rPr>
                <w:lang w:eastAsia="zh-CN"/>
              </w:rPr>
              <w:t xml:space="preserve"> (</w:t>
            </w:r>
            <w:r w:rsidRPr="00303C35">
              <w:t>256QAM)</w:t>
            </w:r>
          </w:p>
        </w:tc>
      </w:tr>
      <w:tr w:rsidR="00303C35" w:rsidRPr="00303C35" w14:paraId="70518D69" w14:textId="77777777" w:rsidTr="009F26CB">
        <w:tc>
          <w:tcPr>
            <w:tcW w:w="1668" w:type="dxa"/>
          </w:tcPr>
          <w:p w14:paraId="1399AEBD" w14:textId="77777777" w:rsidR="003B4792" w:rsidRPr="00303C35" w:rsidRDefault="003B4792" w:rsidP="009F26CB">
            <w:pPr>
              <w:pStyle w:val="TAL"/>
              <w:rPr>
                <w:lang w:eastAsia="zh-CN"/>
              </w:rPr>
            </w:pPr>
            <w:r w:rsidRPr="00303C35">
              <w:rPr>
                <w:lang w:eastAsia="zh-CN"/>
              </w:rPr>
              <w:t xml:space="preserve">DL </w:t>
            </w:r>
            <w:r w:rsidRPr="00303C35">
              <w:t xml:space="preserve">Category </w:t>
            </w:r>
            <w:r w:rsidRPr="00303C35">
              <w:rPr>
                <w:lang w:eastAsia="zh-CN"/>
              </w:rPr>
              <w:t>16</w:t>
            </w:r>
          </w:p>
        </w:tc>
        <w:tc>
          <w:tcPr>
            <w:tcW w:w="1843" w:type="dxa"/>
          </w:tcPr>
          <w:p w14:paraId="09D1353F" w14:textId="77777777" w:rsidR="003B4792" w:rsidRPr="00303C35" w:rsidRDefault="003B4792" w:rsidP="009F26CB">
            <w:pPr>
              <w:pStyle w:val="TAL"/>
              <w:rPr>
                <w:lang w:eastAsia="zh-CN"/>
              </w:rPr>
            </w:pPr>
            <w:r w:rsidRPr="00303C35">
              <w:rPr>
                <w:rFonts w:cs="Tahoma"/>
                <w:szCs w:val="16"/>
              </w:rPr>
              <w:t>75376</w:t>
            </w:r>
            <w:r w:rsidRPr="00303C35">
              <w:rPr>
                <w:rFonts w:cs="Tahoma"/>
                <w:szCs w:val="16"/>
                <w:lang w:eastAsia="zh-CN"/>
              </w:rPr>
              <w:t xml:space="preserve"> </w:t>
            </w:r>
            <w:r w:rsidRPr="00303C35">
              <w:rPr>
                <w:lang w:eastAsia="zh-CN"/>
              </w:rPr>
              <w:t>(</w:t>
            </w:r>
            <w:r w:rsidRPr="00303C35">
              <w:t>6</w:t>
            </w:r>
            <w:r w:rsidRPr="00303C35">
              <w:rPr>
                <w:lang w:eastAsia="zh-CN"/>
              </w:rPr>
              <w:t>4</w:t>
            </w:r>
            <w:r w:rsidRPr="00303C35">
              <w:t>QAM)</w:t>
            </w:r>
          </w:p>
          <w:p w14:paraId="39F46849" w14:textId="77777777" w:rsidR="003B4792" w:rsidRPr="00303C35" w:rsidRDefault="003B4792" w:rsidP="009F26CB">
            <w:pPr>
              <w:pStyle w:val="TAL"/>
              <w:rPr>
                <w:rFonts w:cs="Tahoma"/>
                <w:szCs w:val="16"/>
              </w:rPr>
            </w:pPr>
            <w:r w:rsidRPr="00303C35">
              <w:t>97896</w:t>
            </w:r>
            <w:r w:rsidRPr="00303C35">
              <w:rPr>
                <w:lang w:eastAsia="zh-CN"/>
              </w:rPr>
              <w:t xml:space="preserve"> (</w:t>
            </w:r>
            <w:r w:rsidRPr="00303C35">
              <w:t>256QAM)</w:t>
            </w:r>
          </w:p>
        </w:tc>
      </w:tr>
      <w:tr w:rsidR="00303C35" w:rsidRPr="00303C35" w14:paraId="08D84975" w14:textId="77777777" w:rsidTr="0004766F">
        <w:tc>
          <w:tcPr>
            <w:tcW w:w="1668" w:type="dxa"/>
          </w:tcPr>
          <w:p w14:paraId="03AAEDA2" w14:textId="77777777" w:rsidR="001B0CE9" w:rsidRPr="00303C35" w:rsidRDefault="001B0CE9" w:rsidP="0004766F">
            <w:pPr>
              <w:pStyle w:val="TAL"/>
            </w:pPr>
            <w:r w:rsidRPr="00303C35">
              <w:rPr>
                <w:lang w:eastAsia="zh-CN"/>
              </w:rPr>
              <w:t xml:space="preserve">DL </w:t>
            </w:r>
            <w:r w:rsidRPr="00303C35">
              <w:t xml:space="preserve">Category </w:t>
            </w:r>
            <w:r w:rsidRPr="00303C35">
              <w:rPr>
                <w:lang w:eastAsia="zh-CN"/>
              </w:rPr>
              <w:t>1</w:t>
            </w:r>
            <w:r w:rsidRPr="00303C35">
              <w:t>7</w:t>
            </w:r>
          </w:p>
        </w:tc>
        <w:tc>
          <w:tcPr>
            <w:tcW w:w="1843" w:type="dxa"/>
          </w:tcPr>
          <w:p w14:paraId="4F6B1653" w14:textId="77777777" w:rsidR="001B0CE9" w:rsidRPr="00303C35" w:rsidRDefault="001B0CE9" w:rsidP="0004766F">
            <w:pPr>
              <w:pStyle w:val="TAL"/>
              <w:rPr>
                <w:lang w:eastAsia="zh-CN"/>
              </w:rPr>
            </w:pPr>
            <w:r w:rsidRPr="00303C35">
              <w:rPr>
                <w:rFonts w:cs="Tahoma"/>
                <w:szCs w:val="16"/>
              </w:rPr>
              <w:t>75376</w:t>
            </w:r>
            <w:r w:rsidRPr="00303C35">
              <w:rPr>
                <w:rFonts w:cs="Tahoma"/>
                <w:szCs w:val="16"/>
                <w:lang w:eastAsia="zh-CN"/>
              </w:rPr>
              <w:t xml:space="preserve"> </w:t>
            </w:r>
            <w:r w:rsidRPr="00303C35">
              <w:rPr>
                <w:lang w:eastAsia="zh-CN"/>
              </w:rPr>
              <w:t>(</w:t>
            </w:r>
            <w:r w:rsidRPr="00303C35">
              <w:t>6</w:t>
            </w:r>
            <w:r w:rsidRPr="00303C35">
              <w:rPr>
                <w:lang w:eastAsia="zh-CN"/>
              </w:rPr>
              <w:t>4</w:t>
            </w:r>
            <w:r w:rsidRPr="00303C35">
              <w:t>QAM)</w:t>
            </w:r>
          </w:p>
          <w:p w14:paraId="5A444A03" w14:textId="77777777" w:rsidR="001B0CE9" w:rsidRPr="00303C35" w:rsidRDefault="001B0CE9" w:rsidP="0004766F">
            <w:pPr>
              <w:pStyle w:val="TAL"/>
              <w:rPr>
                <w:rFonts w:cs="Tahoma"/>
                <w:szCs w:val="16"/>
              </w:rPr>
            </w:pPr>
            <w:r w:rsidRPr="00303C35">
              <w:t>97896</w:t>
            </w:r>
            <w:r w:rsidRPr="00303C35">
              <w:rPr>
                <w:lang w:eastAsia="zh-CN"/>
              </w:rPr>
              <w:t xml:space="preserve"> (</w:t>
            </w:r>
            <w:r w:rsidRPr="00303C35">
              <w:t>256QAM)</w:t>
            </w:r>
          </w:p>
        </w:tc>
      </w:tr>
      <w:tr w:rsidR="00303C35" w:rsidRPr="00303C35" w14:paraId="22E11180" w14:textId="77777777" w:rsidTr="00A576C1">
        <w:tc>
          <w:tcPr>
            <w:tcW w:w="1668" w:type="dxa"/>
          </w:tcPr>
          <w:p w14:paraId="6C86C459" w14:textId="77777777" w:rsidR="00E253FD" w:rsidRPr="00303C35" w:rsidRDefault="00E253FD" w:rsidP="00A576C1">
            <w:pPr>
              <w:pStyle w:val="TAL"/>
              <w:rPr>
                <w:lang w:eastAsia="zh-CN"/>
              </w:rPr>
            </w:pPr>
            <w:r w:rsidRPr="00303C35">
              <w:rPr>
                <w:lang w:eastAsia="zh-CN"/>
              </w:rPr>
              <w:t xml:space="preserve">DL </w:t>
            </w:r>
            <w:r w:rsidRPr="00303C35">
              <w:t xml:space="preserve">Category </w:t>
            </w:r>
            <w:r w:rsidRPr="00303C35">
              <w:rPr>
                <w:lang w:eastAsia="zh-CN"/>
              </w:rPr>
              <w:t>18</w:t>
            </w:r>
          </w:p>
        </w:tc>
        <w:tc>
          <w:tcPr>
            <w:tcW w:w="1843" w:type="dxa"/>
          </w:tcPr>
          <w:p w14:paraId="0927890A" w14:textId="77777777" w:rsidR="00E253FD" w:rsidRPr="00303C35" w:rsidRDefault="00E253FD" w:rsidP="00A576C1">
            <w:pPr>
              <w:pStyle w:val="TAL"/>
              <w:rPr>
                <w:lang w:eastAsia="zh-CN"/>
              </w:rPr>
            </w:pPr>
            <w:r w:rsidRPr="00303C35">
              <w:rPr>
                <w:rFonts w:cs="Tahoma"/>
                <w:szCs w:val="16"/>
              </w:rPr>
              <w:t>75376</w:t>
            </w:r>
            <w:r w:rsidRPr="00303C35">
              <w:rPr>
                <w:rFonts w:cs="Tahoma"/>
                <w:szCs w:val="16"/>
                <w:lang w:eastAsia="zh-CN"/>
              </w:rPr>
              <w:t xml:space="preserve"> </w:t>
            </w:r>
            <w:r w:rsidRPr="00303C35">
              <w:rPr>
                <w:lang w:eastAsia="zh-CN"/>
              </w:rPr>
              <w:t>(</w:t>
            </w:r>
            <w:r w:rsidRPr="00303C35">
              <w:t>6</w:t>
            </w:r>
            <w:r w:rsidRPr="00303C35">
              <w:rPr>
                <w:lang w:eastAsia="zh-CN"/>
              </w:rPr>
              <w:t>4</w:t>
            </w:r>
            <w:r w:rsidRPr="00303C35">
              <w:t>QAM)</w:t>
            </w:r>
          </w:p>
          <w:p w14:paraId="4CC0FE1A" w14:textId="77777777" w:rsidR="00E253FD" w:rsidRPr="00303C35" w:rsidRDefault="00E253FD" w:rsidP="00A576C1">
            <w:pPr>
              <w:pStyle w:val="TAL"/>
              <w:rPr>
                <w:rFonts w:cs="Tahoma"/>
                <w:szCs w:val="16"/>
              </w:rPr>
            </w:pPr>
            <w:r w:rsidRPr="00303C35">
              <w:t>97896</w:t>
            </w:r>
            <w:r w:rsidRPr="00303C35">
              <w:rPr>
                <w:lang w:eastAsia="zh-CN"/>
              </w:rPr>
              <w:t xml:space="preserve"> (</w:t>
            </w:r>
            <w:r w:rsidRPr="00303C35">
              <w:t>256QAM)</w:t>
            </w:r>
          </w:p>
        </w:tc>
      </w:tr>
      <w:tr w:rsidR="00303C35" w:rsidRPr="00303C35" w14:paraId="01331F85" w14:textId="77777777" w:rsidTr="00A576C1">
        <w:tc>
          <w:tcPr>
            <w:tcW w:w="1668" w:type="dxa"/>
          </w:tcPr>
          <w:p w14:paraId="2F691E1D" w14:textId="77777777" w:rsidR="00E253FD" w:rsidRPr="00303C35" w:rsidRDefault="00E253FD" w:rsidP="00A576C1">
            <w:pPr>
              <w:pStyle w:val="TAL"/>
              <w:rPr>
                <w:lang w:eastAsia="zh-CN"/>
              </w:rPr>
            </w:pPr>
            <w:r w:rsidRPr="00303C35">
              <w:rPr>
                <w:lang w:eastAsia="zh-CN"/>
              </w:rPr>
              <w:t xml:space="preserve">DL </w:t>
            </w:r>
            <w:r w:rsidRPr="00303C35">
              <w:t xml:space="preserve">Category </w:t>
            </w:r>
            <w:r w:rsidRPr="00303C35">
              <w:rPr>
                <w:lang w:eastAsia="zh-CN"/>
              </w:rPr>
              <w:t>19</w:t>
            </w:r>
          </w:p>
        </w:tc>
        <w:tc>
          <w:tcPr>
            <w:tcW w:w="1843" w:type="dxa"/>
          </w:tcPr>
          <w:p w14:paraId="6EB5045E" w14:textId="77777777" w:rsidR="00E253FD" w:rsidRPr="00303C35" w:rsidRDefault="00E253FD" w:rsidP="00A576C1">
            <w:pPr>
              <w:pStyle w:val="TAL"/>
              <w:rPr>
                <w:lang w:eastAsia="zh-CN"/>
              </w:rPr>
            </w:pPr>
            <w:r w:rsidRPr="00303C35">
              <w:rPr>
                <w:rFonts w:cs="Tahoma"/>
                <w:szCs w:val="16"/>
              </w:rPr>
              <w:t>75376</w:t>
            </w:r>
            <w:r w:rsidRPr="00303C35">
              <w:rPr>
                <w:rFonts w:cs="Tahoma"/>
                <w:szCs w:val="16"/>
                <w:lang w:eastAsia="zh-CN"/>
              </w:rPr>
              <w:t xml:space="preserve"> </w:t>
            </w:r>
            <w:r w:rsidRPr="00303C35">
              <w:rPr>
                <w:lang w:eastAsia="zh-CN"/>
              </w:rPr>
              <w:t>(</w:t>
            </w:r>
            <w:r w:rsidRPr="00303C35">
              <w:t>6</w:t>
            </w:r>
            <w:r w:rsidRPr="00303C35">
              <w:rPr>
                <w:lang w:eastAsia="zh-CN"/>
              </w:rPr>
              <w:t>4</w:t>
            </w:r>
            <w:r w:rsidRPr="00303C35">
              <w:t>QAM)</w:t>
            </w:r>
          </w:p>
          <w:p w14:paraId="31756F14" w14:textId="77777777" w:rsidR="00E253FD" w:rsidRPr="00303C35" w:rsidRDefault="00E253FD" w:rsidP="00A576C1">
            <w:pPr>
              <w:pStyle w:val="TAL"/>
              <w:rPr>
                <w:rFonts w:cs="Tahoma"/>
                <w:szCs w:val="16"/>
              </w:rPr>
            </w:pPr>
            <w:r w:rsidRPr="00303C35">
              <w:t>97896</w:t>
            </w:r>
            <w:r w:rsidRPr="00303C35">
              <w:rPr>
                <w:lang w:eastAsia="zh-CN"/>
              </w:rPr>
              <w:t xml:space="preserve"> (</w:t>
            </w:r>
            <w:r w:rsidRPr="00303C35">
              <w:t>256QAM)</w:t>
            </w:r>
          </w:p>
        </w:tc>
      </w:tr>
      <w:tr w:rsidR="00303C35" w:rsidRPr="00303C35" w14:paraId="72E613E5" w14:textId="77777777" w:rsidTr="003954CE">
        <w:tc>
          <w:tcPr>
            <w:tcW w:w="1668" w:type="dxa"/>
            <w:tcBorders>
              <w:top w:val="single" w:sz="4" w:space="0" w:color="auto"/>
              <w:left w:val="single" w:sz="4" w:space="0" w:color="auto"/>
              <w:bottom w:val="single" w:sz="4" w:space="0" w:color="auto"/>
              <w:right w:val="single" w:sz="4" w:space="0" w:color="auto"/>
            </w:tcBorders>
          </w:tcPr>
          <w:p w14:paraId="214CEF36" w14:textId="77777777" w:rsidR="003954CE" w:rsidRPr="00303C35" w:rsidRDefault="003954CE" w:rsidP="003B7158">
            <w:pPr>
              <w:pStyle w:val="TAL"/>
              <w:rPr>
                <w:lang w:eastAsia="zh-CN"/>
              </w:rPr>
            </w:pPr>
            <w:r w:rsidRPr="00303C35">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1F819F72" w14:textId="77777777" w:rsidR="003954CE" w:rsidRPr="00303C35" w:rsidRDefault="003954CE" w:rsidP="003B7158">
            <w:pPr>
              <w:pStyle w:val="TAL"/>
              <w:rPr>
                <w:rFonts w:cs="Tahoma"/>
                <w:szCs w:val="16"/>
              </w:rPr>
            </w:pPr>
            <w:r w:rsidRPr="00303C35">
              <w:rPr>
                <w:rFonts w:cs="Tahoma"/>
                <w:szCs w:val="16"/>
              </w:rPr>
              <w:t>75376 (64QAM)</w:t>
            </w:r>
          </w:p>
          <w:p w14:paraId="4ACE9990" w14:textId="77777777" w:rsidR="003954CE" w:rsidRPr="00303C35" w:rsidRDefault="003954CE" w:rsidP="003B7158">
            <w:pPr>
              <w:pStyle w:val="TAL"/>
              <w:rPr>
                <w:rFonts w:cs="Tahoma"/>
                <w:szCs w:val="16"/>
              </w:rPr>
            </w:pPr>
            <w:r w:rsidRPr="00303C35">
              <w:rPr>
                <w:rFonts w:cs="Tahoma"/>
                <w:szCs w:val="16"/>
              </w:rPr>
              <w:t>97896 (256QAM)</w:t>
            </w:r>
          </w:p>
        </w:tc>
      </w:tr>
      <w:tr w:rsidR="00F5546C" w:rsidRPr="00303C35" w14:paraId="24D6A17B" w14:textId="77777777" w:rsidTr="00F5546C">
        <w:tc>
          <w:tcPr>
            <w:tcW w:w="1668" w:type="dxa"/>
            <w:tcBorders>
              <w:top w:val="single" w:sz="4" w:space="0" w:color="auto"/>
              <w:left w:val="single" w:sz="4" w:space="0" w:color="auto"/>
              <w:bottom w:val="single" w:sz="4" w:space="0" w:color="auto"/>
              <w:right w:val="single" w:sz="4" w:space="0" w:color="auto"/>
            </w:tcBorders>
          </w:tcPr>
          <w:p w14:paraId="7F9633F8" w14:textId="77777777" w:rsidR="00F5546C" w:rsidRPr="00303C35" w:rsidRDefault="00F5546C" w:rsidP="00EA2819">
            <w:pPr>
              <w:pStyle w:val="TAL"/>
              <w:rPr>
                <w:lang w:eastAsia="zh-CN"/>
              </w:rPr>
            </w:pPr>
            <w:r w:rsidRPr="00303C35">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4054B3FE" w14:textId="77777777" w:rsidR="00F5546C" w:rsidRPr="00303C35" w:rsidRDefault="00F5546C" w:rsidP="00EA2819">
            <w:pPr>
              <w:pStyle w:val="TAL"/>
              <w:rPr>
                <w:rFonts w:cs="Tahoma"/>
                <w:szCs w:val="16"/>
              </w:rPr>
            </w:pPr>
            <w:r w:rsidRPr="00303C35">
              <w:rPr>
                <w:rFonts w:cs="Tahoma"/>
                <w:szCs w:val="16"/>
              </w:rPr>
              <w:t>75376 (64QAM)</w:t>
            </w:r>
          </w:p>
          <w:p w14:paraId="0C89FDB4" w14:textId="77777777" w:rsidR="00F5546C" w:rsidRPr="00303C35" w:rsidRDefault="00F5546C" w:rsidP="00EA2819">
            <w:pPr>
              <w:pStyle w:val="TAL"/>
              <w:rPr>
                <w:rFonts w:cs="Tahoma"/>
                <w:szCs w:val="16"/>
              </w:rPr>
            </w:pPr>
            <w:r w:rsidRPr="00303C35">
              <w:rPr>
                <w:rFonts w:cs="Tahoma"/>
                <w:szCs w:val="16"/>
              </w:rPr>
              <w:t>97896 (256QAM)</w:t>
            </w:r>
          </w:p>
        </w:tc>
      </w:tr>
    </w:tbl>
    <w:p w14:paraId="58FDC346" w14:textId="77777777" w:rsidR="00BE5D2B" w:rsidRPr="00303C35" w:rsidRDefault="00BE5D2B" w:rsidP="00B96B72">
      <w:pPr>
        <w:rPr>
          <w:lang w:eastAsia="zh-CN"/>
        </w:rPr>
      </w:pPr>
    </w:p>
    <w:p w14:paraId="1A393B3C" w14:textId="77777777" w:rsidR="00BE5D2B" w:rsidRPr="00303C35" w:rsidRDefault="00BE5D2B" w:rsidP="00B96B72">
      <w:pPr>
        <w:pStyle w:val="TH"/>
      </w:pPr>
      <w:r w:rsidRPr="00303C35">
        <w:lastRenderedPageBreak/>
        <w:t>Table 4.1</w:t>
      </w:r>
      <w:r w:rsidR="004F35F6" w:rsidRPr="00303C35">
        <w:t>A</w:t>
      </w:r>
      <w:r w:rsidRPr="00303C35">
        <w:t xml:space="preserve">-5: Half-duplex FDD operation type set by the field </w:t>
      </w:r>
      <w:proofErr w:type="spellStart"/>
      <w:r w:rsidRPr="00303C35">
        <w:rPr>
          <w:i/>
        </w:rPr>
        <w:t>ue-Category</w:t>
      </w:r>
      <w:r w:rsidRPr="00303C35">
        <w:rPr>
          <w:i/>
          <w:lang w:eastAsia="zh-CN"/>
        </w:rPr>
        <w:t>DL</w:t>
      </w:r>
      <w:proofErr w:type="spellEnd"/>
      <w:r w:rsidRPr="00303C35">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303C35" w:rsidRPr="00303C35" w14:paraId="1EE23E07" w14:textId="77777777" w:rsidTr="005E47CA">
        <w:tc>
          <w:tcPr>
            <w:tcW w:w="1668" w:type="dxa"/>
          </w:tcPr>
          <w:p w14:paraId="20A2285E" w14:textId="77777777" w:rsidR="00BE5D2B" w:rsidRPr="00303C35" w:rsidRDefault="00BE5D2B" w:rsidP="00B96B72">
            <w:pPr>
              <w:pStyle w:val="TAH"/>
              <w:rPr>
                <w:rFonts w:cs="Tahoma"/>
                <w:szCs w:val="16"/>
                <w:lang w:val="en-GB" w:eastAsia="ja-JP"/>
              </w:rPr>
            </w:pPr>
            <w:r w:rsidRPr="00303C35">
              <w:rPr>
                <w:rFonts w:cs="Tahoma"/>
                <w:szCs w:val="16"/>
                <w:lang w:val="en-GB" w:eastAsia="ja-JP"/>
              </w:rPr>
              <w:t xml:space="preserve">UE </w:t>
            </w:r>
            <w:r w:rsidRPr="00303C35">
              <w:rPr>
                <w:rFonts w:cs="Tahoma"/>
                <w:szCs w:val="16"/>
                <w:lang w:val="en-GB" w:eastAsia="zh-CN"/>
              </w:rPr>
              <w:t xml:space="preserve">DL </w:t>
            </w:r>
            <w:r w:rsidRPr="00303C35">
              <w:rPr>
                <w:rFonts w:cs="Tahoma"/>
                <w:szCs w:val="16"/>
                <w:lang w:val="en-GB" w:eastAsia="ja-JP"/>
              </w:rPr>
              <w:t>Category</w:t>
            </w:r>
          </w:p>
        </w:tc>
        <w:tc>
          <w:tcPr>
            <w:tcW w:w="1843" w:type="dxa"/>
          </w:tcPr>
          <w:p w14:paraId="07F36123" w14:textId="77777777" w:rsidR="00BE5D2B" w:rsidRPr="00303C35" w:rsidRDefault="00BE5D2B" w:rsidP="00B96B72">
            <w:pPr>
              <w:pStyle w:val="TAH"/>
              <w:rPr>
                <w:rFonts w:cs="Tahoma"/>
                <w:szCs w:val="16"/>
                <w:lang w:val="en-GB" w:eastAsia="ja-JP"/>
              </w:rPr>
            </w:pPr>
            <w:r w:rsidRPr="00303C35">
              <w:rPr>
                <w:rFonts w:cs="Tahoma"/>
                <w:szCs w:val="16"/>
                <w:lang w:val="en-GB" w:eastAsia="ja-JP"/>
              </w:rPr>
              <w:t>Half-duplex FDD operation type</w:t>
            </w:r>
          </w:p>
        </w:tc>
      </w:tr>
      <w:tr w:rsidR="00303C35" w:rsidRPr="00303C35" w14:paraId="63DF77B4" w14:textId="77777777" w:rsidTr="009724E4">
        <w:tc>
          <w:tcPr>
            <w:tcW w:w="1668" w:type="dxa"/>
          </w:tcPr>
          <w:p w14:paraId="687262DD" w14:textId="77777777" w:rsidR="00587D47" w:rsidRPr="00303C35" w:rsidRDefault="00587D47" w:rsidP="009724E4">
            <w:pPr>
              <w:pStyle w:val="TAL"/>
              <w:rPr>
                <w:rFonts w:cs="Tahoma"/>
                <w:szCs w:val="16"/>
                <w:lang w:eastAsia="zh-CN"/>
              </w:rPr>
            </w:pPr>
            <w:r w:rsidRPr="00303C35">
              <w:rPr>
                <w:rFonts w:cs="Tahoma"/>
                <w:szCs w:val="16"/>
                <w:lang w:eastAsia="zh-CN"/>
              </w:rPr>
              <w:t xml:space="preserve">DL </w:t>
            </w:r>
            <w:r w:rsidRPr="00303C35">
              <w:rPr>
                <w:rFonts w:cs="Tahoma"/>
                <w:szCs w:val="16"/>
              </w:rPr>
              <w:t>Category M1</w:t>
            </w:r>
          </w:p>
        </w:tc>
        <w:tc>
          <w:tcPr>
            <w:tcW w:w="1843" w:type="dxa"/>
          </w:tcPr>
          <w:p w14:paraId="0747ADB4" w14:textId="77777777" w:rsidR="00587D47" w:rsidRPr="00303C35" w:rsidRDefault="00587D47" w:rsidP="009724E4">
            <w:pPr>
              <w:pStyle w:val="TAL"/>
              <w:rPr>
                <w:rFonts w:cs="Tahoma"/>
                <w:szCs w:val="16"/>
              </w:rPr>
            </w:pPr>
            <w:r w:rsidRPr="00303C35">
              <w:rPr>
                <w:rFonts w:cs="Tahoma"/>
                <w:szCs w:val="16"/>
              </w:rPr>
              <w:t>Type B</w:t>
            </w:r>
          </w:p>
        </w:tc>
      </w:tr>
      <w:tr w:rsidR="00303C35" w:rsidRPr="00303C35" w14:paraId="38C3129D" w14:textId="77777777" w:rsidTr="005329D9">
        <w:tc>
          <w:tcPr>
            <w:tcW w:w="1668" w:type="dxa"/>
          </w:tcPr>
          <w:p w14:paraId="0F001FC4" w14:textId="77777777" w:rsidR="00996EA2" w:rsidRPr="00303C35" w:rsidRDefault="00996EA2" w:rsidP="005329D9">
            <w:pPr>
              <w:pStyle w:val="TAL"/>
              <w:rPr>
                <w:rFonts w:cs="Tahoma"/>
                <w:szCs w:val="16"/>
                <w:lang w:eastAsia="zh-CN"/>
              </w:rPr>
            </w:pPr>
            <w:r w:rsidRPr="00303C35">
              <w:rPr>
                <w:rFonts w:cs="Tahoma"/>
                <w:szCs w:val="16"/>
                <w:lang w:eastAsia="zh-CN"/>
              </w:rPr>
              <w:t xml:space="preserve">DL </w:t>
            </w:r>
            <w:r w:rsidRPr="00303C35">
              <w:rPr>
                <w:rFonts w:cs="Tahoma"/>
                <w:szCs w:val="16"/>
              </w:rPr>
              <w:t>Category M2</w:t>
            </w:r>
          </w:p>
        </w:tc>
        <w:tc>
          <w:tcPr>
            <w:tcW w:w="1843" w:type="dxa"/>
          </w:tcPr>
          <w:p w14:paraId="12CF60D9" w14:textId="77777777" w:rsidR="00996EA2" w:rsidRPr="00303C35" w:rsidRDefault="00996EA2" w:rsidP="005329D9">
            <w:pPr>
              <w:pStyle w:val="TAL"/>
              <w:rPr>
                <w:rFonts w:cs="Tahoma"/>
                <w:szCs w:val="16"/>
              </w:rPr>
            </w:pPr>
            <w:r w:rsidRPr="00303C35">
              <w:rPr>
                <w:rFonts w:cs="Tahoma"/>
                <w:szCs w:val="16"/>
              </w:rPr>
              <w:t>Type B</w:t>
            </w:r>
          </w:p>
        </w:tc>
      </w:tr>
      <w:tr w:rsidR="00303C35" w:rsidRPr="00303C35" w14:paraId="1F6F9DBC" w14:textId="77777777" w:rsidTr="005E47CA">
        <w:tc>
          <w:tcPr>
            <w:tcW w:w="1668" w:type="dxa"/>
          </w:tcPr>
          <w:p w14:paraId="2EADEA34" w14:textId="77777777" w:rsidR="00BE5D2B" w:rsidRPr="00303C35" w:rsidRDefault="00BE5D2B" w:rsidP="00B96B72">
            <w:pPr>
              <w:pStyle w:val="TAL"/>
              <w:rPr>
                <w:rFonts w:cs="Tahoma"/>
                <w:szCs w:val="16"/>
              </w:rPr>
            </w:pPr>
            <w:r w:rsidRPr="00303C35">
              <w:rPr>
                <w:rFonts w:cs="Tahoma"/>
                <w:szCs w:val="16"/>
                <w:lang w:eastAsia="zh-CN"/>
              </w:rPr>
              <w:t xml:space="preserve">DL </w:t>
            </w:r>
            <w:r w:rsidRPr="00303C35">
              <w:rPr>
                <w:rFonts w:cs="Tahoma"/>
                <w:szCs w:val="16"/>
              </w:rPr>
              <w:t>Category 0</w:t>
            </w:r>
          </w:p>
        </w:tc>
        <w:tc>
          <w:tcPr>
            <w:tcW w:w="1843" w:type="dxa"/>
          </w:tcPr>
          <w:p w14:paraId="60FE8636" w14:textId="77777777" w:rsidR="00BE5D2B" w:rsidRPr="00303C35" w:rsidRDefault="00BE5D2B" w:rsidP="00B96B72">
            <w:pPr>
              <w:pStyle w:val="TAL"/>
              <w:rPr>
                <w:rFonts w:cs="Tahoma"/>
                <w:szCs w:val="16"/>
              </w:rPr>
            </w:pPr>
            <w:r w:rsidRPr="00303C35">
              <w:rPr>
                <w:rFonts w:cs="Tahoma"/>
                <w:szCs w:val="16"/>
              </w:rPr>
              <w:t>Type B</w:t>
            </w:r>
          </w:p>
        </w:tc>
      </w:tr>
      <w:tr w:rsidR="00303C35" w:rsidRPr="00303C35" w14:paraId="45828C39" w14:textId="77777777" w:rsidTr="005329D9">
        <w:tc>
          <w:tcPr>
            <w:tcW w:w="1668" w:type="dxa"/>
          </w:tcPr>
          <w:p w14:paraId="18030027" w14:textId="77777777" w:rsidR="00400CA7" w:rsidRPr="00303C35" w:rsidRDefault="00400CA7" w:rsidP="005329D9">
            <w:pPr>
              <w:pStyle w:val="TAL"/>
              <w:rPr>
                <w:rFonts w:cs="Tahoma"/>
                <w:szCs w:val="16"/>
                <w:lang w:eastAsia="zh-CN"/>
              </w:rPr>
            </w:pPr>
            <w:r w:rsidRPr="00303C35">
              <w:rPr>
                <w:rFonts w:cs="Tahoma"/>
                <w:szCs w:val="16"/>
              </w:rPr>
              <w:t>DL Category 1bis</w:t>
            </w:r>
          </w:p>
        </w:tc>
        <w:tc>
          <w:tcPr>
            <w:tcW w:w="1843" w:type="dxa"/>
          </w:tcPr>
          <w:p w14:paraId="46299D40" w14:textId="77777777" w:rsidR="00400CA7" w:rsidRPr="00303C35" w:rsidRDefault="00400CA7" w:rsidP="005329D9">
            <w:pPr>
              <w:pStyle w:val="TAL"/>
              <w:rPr>
                <w:rFonts w:cs="Tahoma"/>
                <w:szCs w:val="16"/>
              </w:rPr>
            </w:pPr>
            <w:r w:rsidRPr="00303C35">
              <w:rPr>
                <w:rFonts w:cs="Tahoma"/>
                <w:szCs w:val="16"/>
              </w:rPr>
              <w:t>Type A</w:t>
            </w:r>
          </w:p>
        </w:tc>
      </w:tr>
      <w:tr w:rsidR="00303C35" w:rsidRPr="00303C35" w14:paraId="7434671E" w14:textId="77777777" w:rsidTr="00D0270E">
        <w:tc>
          <w:tcPr>
            <w:tcW w:w="1668" w:type="dxa"/>
          </w:tcPr>
          <w:p w14:paraId="3C4A36BB" w14:textId="77777777" w:rsidR="0006189B" w:rsidRPr="00303C35" w:rsidRDefault="0006189B" w:rsidP="00D0270E">
            <w:pPr>
              <w:pStyle w:val="TAL"/>
              <w:rPr>
                <w:rFonts w:cs="Tahoma"/>
                <w:szCs w:val="16"/>
                <w:lang w:eastAsia="zh-CN"/>
              </w:rPr>
            </w:pPr>
            <w:r w:rsidRPr="00303C35">
              <w:rPr>
                <w:rFonts w:cs="Tahoma"/>
                <w:szCs w:val="16"/>
              </w:rPr>
              <w:t>DL Category 4</w:t>
            </w:r>
          </w:p>
        </w:tc>
        <w:tc>
          <w:tcPr>
            <w:tcW w:w="1843" w:type="dxa"/>
          </w:tcPr>
          <w:p w14:paraId="06227D7A" w14:textId="77777777" w:rsidR="0006189B" w:rsidRPr="00303C35" w:rsidRDefault="0006189B" w:rsidP="00D0270E">
            <w:pPr>
              <w:pStyle w:val="TAL"/>
              <w:rPr>
                <w:rFonts w:cs="Tahoma"/>
                <w:szCs w:val="16"/>
              </w:rPr>
            </w:pPr>
            <w:r w:rsidRPr="00303C35">
              <w:rPr>
                <w:rFonts w:cs="Tahoma"/>
                <w:szCs w:val="16"/>
              </w:rPr>
              <w:t>Type A</w:t>
            </w:r>
          </w:p>
        </w:tc>
      </w:tr>
      <w:tr w:rsidR="00303C35" w:rsidRPr="00303C35" w14:paraId="145729BE" w14:textId="77777777" w:rsidTr="005E47CA">
        <w:tc>
          <w:tcPr>
            <w:tcW w:w="1668" w:type="dxa"/>
          </w:tcPr>
          <w:p w14:paraId="1964D3C6" w14:textId="77777777" w:rsidR="00BE5D2B" w:rsidRPr="00303C35" w:rsidRDefault="00BE5D2B" w:rsidP="00B96B72">
            <w:pPr>
              <w:pStyle w:val="TAL"/>
              <w:rPr>
                <w:rFonts w:cs="Tahoma"/>
                <w:szCs w:val="16"/>
                <w:lang w:eastAsia="zh-CN"/>
              </w:rPr>
            </w:pPr>
            <w:r w:rsidRPr="00303C35">
              <w:rPr>
                <w:rFonts w:cs="Tahoma"/>
                <w:szCs w:val="16"/>
                <w:lang w:eastAsia="zh-CN"/>
              </w:rPr>
              <w:t xml:space="preserve">DL </w:t>
            </w:r>
            <w:r w:rsidRPr="00303C35">
              <w:rPr>
                <w:rFonts w:cs="Tahoma"/>
                <w:szCs w:val="16"/>
              </w:rPr>
              <w:t>Category 6</w:t>
            </w:r>
          </w:p>
        </w:tc>
        <w:tc>
          <w:tcPr>
            <w:tcW w:w="1843" w:type="dxa"/>
          </w:tcPr>
          <w:p w14:paraId="4C1D1FBB" w14:textId="77777777" w:rsidR="00BE5D2B" w:rsidRPr="00303C35" w:rsidRDefault="00BE5D2B" w:rsidP="00B96B72">
            <w:pPr>
              <w:pStyle w:val="TAL"/>
              <w:rPr>
                <w:rFonts w:cs="Tahoma"/>
                <w:szCs w:val="16"/>
              </w:rPr>
            </w:pPr>
            <w:r w:rsidRPr="00303C35">
              <w:rPr>
                <w:rFonts w:cs="Tahoma"/>
                <w:szCs w:val="16"/>
              </w:rPr>
              <w:t>Type A</w:t>
            </w:r>
          </w:p>
        </w:tc>
      </w:tr>
      <w:tr w:rsidR="00303C35" w:rsidRPr="00303C35" w14:paraId="72F6BC79" w14:textId="77777777" w:rsidTr="005E47CA">
        <w:tc>
          <w:tcPr>
            <w:tcW w:w="1668" w:type="dxa"/>
          </w:tcPr>
          <w:p w14:paraId="6EE92B92" w14:textId="77777777" w:rsidR="00BE5D2B" w:rsidRPr="00303C35" w:rsidRDefault="00BE5D2B" w:rsidP="00B96B72">
            <w:pPr>
              <w:pStyle w:val="TAL"/>
              <w:rPr>
                <w:rFonts w:cs="Tahoma"/>
                <w:szCs w:val="16"/>
                <w:lang w:eastAsia="zh-CN"/>
              </w:rPr>
            </w:pPr>
            <w:r w:rsidRPr="00303C35">
              <w:rPr>
                <w:rFonts w:cs="Tahoma"/>
                <w:szCs w:val="16"/>
                <w:lang w:eastAsia="zh-CN"/>
              </w:rPr>
              <w:t xml:space="preserve">DL </w:t>
            </w:r>
            <w:r w:rsidRPr="00303C35">
              <w:rPr>
                <w:rFonts w:cs="Tahoma"/>
                <w:szCs w:val="16"/>
              </w:rPr>
              <w:t>Category 7</w:t>
            </w:r>
          </w:p>
        </w:tc>
        <w:tc>
          <w:tcPr>
            <w:tcW w:w="1843" w:type="dxa"/>
          </w:tcPr>
          <w:p w14:paraId="0239802C" w14:textId="77777777" w:rsidR="00BE5D2B" w:rsidRPr="00303C35" w:rsidRDefault="00BE5D2B" w:rsidP="00B96B72">
            <w:pPr>
              <w:pStyle w:val="TAL"/>
              <w:rPr>
                <w:rFonts w:cs="Tahoma"/>
                <w:szCs w:val="16"/>
              </w:rPr>
            </w:pPr>
            <w:r w:rsidRPr="00303C35">
              <w:rPr>
                <w:rFonts w:cs="Tahoma"/>
                <w:szCs w:val="16"/>
              </w:rPr>
              <w:t>Type A</w:t>
            </w:r>
          </w:p>
        </w:tc>
      </w:tr>
      <w:tr w:rsidR="00303C35" w:rsidRPr="00303C35" w14:paraId="0E0C1499" w14:textId="77777777" w:rsidTr="005E47CA">
        <w:tc>
          <w:tcPr>
            <w:tcW w:w="1668" w:type="dxa"/>
          </w:tcPr>
          <w:p w14:paraId="7EA95967" w14:textId="77777777" w:rsidR="00BE5D2B" w:rsidRPr="00303C35" w:rsidRDefault="00BE5D2B" w:rsidP="00B96B72">
            <w:pPr>
              <w:pStyle w:val="TAL"/>
              <w:rPr>
                <w:rFonts w:cs="Tahoma"/>
                <w:szCs w:val="16"/>
                <w:lang w:eastAsia="zh-CN"/>
              </w:rPr>
            </w:pPr>
            <w:r w:rsidRPr="00303C35">
              <w:rPr>
                <w:rFonts w:cs="Tahoma"/>
                <w:szCs w:val="16"/>
                <w:lang w:eastAsia="zh-CN"/>
              </w:rPr>
              <w:t xml:space="preserve">DL </w:t>
            </w:r>
            <w:r w:rsidRPr="00303C35">
              <w:rPr>
                <w:rFonts w:cs="Tahoma"/>
                <w:szCs w:val="16"/>
              </w:rPr>
              <w:t>Category 9</w:t>
            </w:r>
          </w:p>
        </w:tc>
        <w:tc>
          <w:tcPr>
            <w:tcW w:w="1843" w:type="dxa"/>
          </w:tcPr>
          <w:p w14:paraId="41D7C778" w14:textId="77777777" w:rsidR="00BE5D2B" w:rsidRPr="00303C35" w:rsidRDefault="00BE5D2B" w:rsidP="00B96B72">
            <w:pPr>
              <w:pStyle w:val="TAL"/>
              <w:rPr>
                <w:rFonts w:cs="Tahoma"/>
                <w:szCs w:val="16"/>
              </w:rPr>
            </w:pPr>
            <w:r w:rsidRPr="00303C35">
              <w:rPr>
                <w:rFonts w:cs="Tahoma"/>
                <w:szCs w:val="16"/>
              </w:rPr>
              <w:t>Type A</w:t>
            </w:r>
          </w:p>
        </w:tc>
      </w:tr>
      <w:tr w:rsidR="00303C35" w:rsidRPr="00303C35" w14:paraId="7C2415BB" w14:textId="77777777" w:rsidTr="005E47CA">
        <w:tc>
          <w:tcPr>
            <w:tcW w:w="1668" w:type="dxa"/>
          </w:tcPr>
          <w:p w14:paraId="007EE86F" w14:textId="77777777" w:rsidR="00BE5D2B" w:rsidRPr="00303C35" w:rsidRDefault="00BE5D2B" w:rsidP="00B96B72">
            <w:pPr>
              <w:pStyle w:val="TAL"/>
              <w:rPr>
                <w:rFonts w:cs="Tahoma"/>
                <w:szCs w:val="16"/>
                <w:lang w:eastAsia="zh-CN"/>
              </w:rPr>
            </w:pPr>
            <w:r w:rsidRPr="00303C35">
              <w:rPr>
                <w:rFonts w:cs="Tahoma"/>
                <w:szCs w:val="16"/>
                <w:lang w:eastAsia="zh-CN"/>
              </w:rPr>
              <w:t xml:space="preserve">DL </w:t>
            </w:r>
            <w:r w:rsidRPr="00303C35">
              <w:rPr>
                <w:rFonts w:cs="Tahoma"/>
                <w:szCs w:val="16"/>
              </w:rPr>
              <w:t>Category 10</w:t>
            </w:r>
          </w:p>
        </w:tc>
        <w:tc>
          <w:tcPr>
            <w:tcW w:w="1843" w:type="dxa"/>
          </w:tcPr>
          <w:p w14:paraId="1FA79C4E" w14:textId="77777777" w:rsidR="00BE5D2B" w:rsidRPr="00303C35" w:rsidRDefault="00BE5D2B" w:rsidP="00B96B72">
            <w:pPr>
              <w:pStyle w:val="TAL"/>
              <w:rPr>
                <w:rFonts w:cs="Tahoma"/>
                <w:szCs w:val="16"/>
              </w:rPr>
            </w:pPr>
            <w:r w:rsidRPr="00303C35">
              <w:rPr>
                <w:rFonts w:cs="Tahoma"/>
                <w:szCs w:val="16"/>
              </w:rPr>
              <w:t>Type A</w:t>
            </w:r>
          </w:p>
        </w:tc>
      </w:tr>
      <w:tr w:rsidR="00303C35" w:rsidRPr="00303C35" w14:paraId="5B7598B4" w14:textId="77777777" w:rsidTr="005E47CA">
        <w:tc>
          <w:tcPr>
            <w:tcW w:w="1668" w:type="dxa"/>
          </w:tcPr>
          <w:p w14:paraId="0F629186" w14:textId="77777777" w:rsidR="00BE5D2B" w:rsidRPr="00303C35" w:rsidRDefault="00BE5D2B" w:rsidP="00B96B72">
            <w:pPr>
              <w:pStyle w:val="TAL"/>
              <w:rPr>
                <w:rFonts w:cs="Tahoma"/>
                <w:szCs w:val="16"/>
                <w:lang w:eastAsia="zh-CN"/>
              </w:rPr>
            </w:pPr>
            <w:r w:rsidRPr="00303C35">
              <w:rPr>
                <w:rFonts w:cs="Tahoma"/>
                <w:szCs w:val="16"/>
                <w:lang w:eastAsia="zh-CN"/>
              </w:rPr>
              <w:t xml:space="preserve">DL </w:t>
            </w:r>
            <w:r w:rsidRPr="00303C35">
              <w:rPr>
                <w:rFonts w:cs="Tahoma"/>
                <w:szCs w:val="16"/>
              </w:rPr>
              <w:t>Category 1</w:t>
            </w:r>
            <w:r w:rsidRPr="00303C35">
              <w:rPr>
                <w:rFonts w:cs="Tahoma"/>
                <w:szCs w:val="16"/>
                <w:lang w:eastAsia="zh-CN"/>
              </w:rPr>
              <w:t>1</w:t>
            </w:r>
          </w:p>
        </w:tc>
        <w:tc>
          <w:tcPr>
            <w:tcW w:w="1843" w:type="dxa"/>
          </w:tcPr>
          <w:p w14:paraId="537570CF" w14:textId="77777777" w:rsidR="00BE5D2B" w:rsidRPr="00303C35" w:rsidRDefault="00BE5D2B" w:rsidP="00B96B72">
            <w:pPr>
              <w:pStyle w:val="TAL"/>
              <w:rPr>
                <w:rFonts w:cs="Tahoma"/>
                <w:szCs w:val="16"/>
              </w:rPr>
            </w:pPr>
            <w:r w:rsidRPr="00303C35">
              <w:rPr>
                <w:rFonts w:cs="Tahoma"/>
                <w:szCs w:val="16"/>
              </w:rPr>
              <w:t>Type A</w:t>
            </w:r>
          </w:p>
        </w:tc>
      </w:tr>
      <w:tr w:rsidR="00303C35" w:rsidRPr="00303C35" w14:paraId="7DEB40F3" w14:textId="77777777" w:rsidTr="005E47CA">
        <w:tc>
          <w:tcPr>
            <w:tcW w:w="1668" w:type="dxa"/>
          </w:tcPr>
          <w:p w14:paraId="4970139F" w14:textId="77777777" w:rsidR="00BE5D2B" w:rsidRPr="00303C35" w:rsidRDefault="00BE5D2B" w:rsidP="00B96B72">
            <w:pPr>
              <w:pStyle w:val="TAL"/>
              <w:rPr>
                <w:rFonts w:cs="Tahoma"/>
                <w:szCs w:val="16"/>
                <w:lang w:eastAsia="zh-CN"/>
              </w:rPr>
            </w:pPr>
            <w:r w:rsidRPr="00303C35">
              <w:rPr>
                <w:rFonts w:cs="Tahoma"/>
                <w:szCs w:val="16"/>
                <w:lang w:eastAsia="zh-CN"/>
              </w:rPr>
              <w:t xml:space="preserve">DL </w:t>
            </w:r>
            <w:r w:rsidRPr="00303C35">
              <w:rPr>
                <w:rFonts w:cs="Tahoma"/>
                <w:szCs w:val="16"/>
              </w:rPr>
              <w:t>Category 1</w:t>
            </w:r>
            <w:r w:rsidRPr="00303C35">
              <w:rPr>
                <w:rFonts w:cs="Tahoma"/>
                <w:szCs w:val="16"/>
                <w:lang w:eastAsia="zh-CN"/>
              </w:rPr>
              <w:t>2</w:t>
            </w:r>
          </w:p>
        </w:tc>
        <w:tc>
          <w:tcPr>
            <w:tcW w:w="1843" w:type="dxa"/>
          </w:tcPr>
          <w:p w14:paraId="6BAD999E" w14:textId="77777777" w:rsidR="00BE5D2B" w:rsidRPr="00303C35" w:rsidRDefault="00BE5D2B" w:rsidP="00B96B72">
            <w:pPr>
              <w:pStyle w:val="TAL"/>
              <w:rPr>
                <w:rFonts w:cs="Tahoma"/>
                <w:szCs w:val="16"/>
              </w:rPr>
            </w:pPr>
            <w:r w:rsidRPr="00303C35">
              <w:rPr>
                <w:rFonts w:cs="Tahoma"/>
                <w:szCs w:val="16"/>
              </w:rPr>
              <w:t>Type A</w:t>
            </w:r>
          </w:p>
        </w:tc>
      </w:tr>
      <w:tr w:rsidR="00303C35" w:rsidRPr="00303C35" w14:paraId="5A763DE8" w14:textId="77777777" w:rsidTr="005E47CA">
        <w:tc>
          <w:tcPr>
            <w:tcW w:w="1668" w:type="dxa"/>
          </w:tcPr>
          <w:p w14:paraId="4527A28A" w14:textId="77777777" w:rsidR="00BE5D2B" w:rsidRPr="00303C35" w:rsidRDefault="00BE5D2B" w:rsidP="00B96B72">
            <w:pPr>
              <w:pStyle w:val="TAL"/>
              <w:rPr>
                <w:rFonts w:cs="Tahoma"/>
                <w:szCs w:val="16"/>
                <w:lang w:eastAsia="zh-CN"/>
              </w:rPr>
            </w:pPr>
            <w:r w:rsidRPr="00303C35">
              <w:rPr>
                <w:rFonts w:cs="Tahoma"/>
                <w:szCs w:val="16"/>
                <w:lang w:eastAsia="zh-CN"/>
              </w:rPr>
              <w:t xml:space="preserve">DL </w:t>
            </w:r>
            <w:r w:rsidRPr="00303C35">
              <w:rPr>
                <w:rFonts w:cs="Tahoma"/>
                <w:szCs w:val="16"/>
              </w:rPr>
              <w:t xml:space="preserve">Category </w:t>
            </w:r>
            <w:r w:rsidRPr="00303C35">
              <w:rPr>
                <w:rFonts w:cs="Tahoma"/>
                <w:szCs w:val="16"/>
                <w:lang w:eastAsia="zh-CN"/>
              </w:rPr>
              <w:t>13</w:t>
            </w:r>
          </w:p>
        </w:tc>
        <w:tc>
          <w:tcPr>
            <w:tcW w:w="1843" w:type="dxa"/>
          </w:tcPr>
          <w:p w14:paraId="1C935024" w14:textId="77777777" w:rsidR="00BE5D2B" w:rsidRPr="00303C35" w:rsidRDefault="00BE5D2B" w:rsidP="00B96B72">
            <w:pPr>
              <w:pStyle w:val="TAL"/>
              <w:rPr>
                <w:rFonts w:cs="Tahoma"/>
                <w:szCs w:val="16"/>
              </w:rPr>
            </w:pPr>
            <w:r w:rsidRPr="00303C35">
              <w:rPr>
                <w:rFonts w:cs="Tahoma"/>
                <w:szCs w:val="16"/>
              </w:rPr>
              <w:t>Type A</w:t>
            </w:r>
          </w:p>
        </w:tc>
      </w:tr>
      <w:tr w:rsidR="00303C35" w:rsidRPr="00303C35" w14:paraId="2B2A402A" w14:textId="77777777" w:rsidTr="005E47CA">
        <w:tc>
          <w:tcPr>
            <w:tcW w:w="1668" w:type="dxa"/>
          </w:tcPr>
          <w:p w14:paraId="0531DC67" w14:textId="77777777" w:rsidR="00BE5D2B" w:rsidRPr="00303C35" w:rsidRDefault="00BE5D2B" w:rsidP="00B96B72">
            <w:pPr>
              <w:pStyle w:val="TAL"/>
              <w:rPr>
                <w:rFonts w:cs="Tahoma"/>
                <w:szCs w:val="16"/>
                <w:lang w:eastAsia="zh-CN"/>
              </w:rPr>
            </w:pPr>
            <w:r w:rsidRPr="00303C35">
              <w:rPr>
                <w:rFonts w:cs="Tahoma"/>
                <w:szCs w:val="16"/>
                <w:lang w:eastAsia="zh-CN"/>
              </w:rPr>
              <w:t xml:space="preserve">DL </w:t>
            </w:r>
            <w:r w:rsidRPr="00303C35">
              <w:rPr>
                <w:rFonts w:cs="Tahoma"/>
                <w:szCs w:val="16"/>
              </w:rPr>
              <w:t xml:space="preserve">Category </w:t>
            </w:r>
            <w:r w:rsidRPr="00303C35">
              <w:rPr>
                <w:rFonts w:cs="Tahoma"/>
                <w:szCs w:val="16"/>
                <w:lang w:eastAsia="zh-CN"/>
              </w:rPr>
              <w:t>14</w:t>
            </w:r>
          </w:p>
        </w:tc>
        <w:tc>
          <w:tcPr>
            <w:tcW w:w="1843" w:type="dxa"/>
          </w:tcPr>
          <w:p w14:paraId="64E11D34" w14:textId="77777777" w:rsidR="00BE5D2B" w:rsidRPr="00303C35" w:rsidRDefault="00BE5D2B" w:rsidP="00B96B72">
            <w:pPr>
              <w:pStyle w:val="TAL"/>
              <w:rPr>
                <w:rFonts w:cs="Tahoma"/>
                <w:szCs w:val="16"/>
              </w:rPr>
            </w:pPr>
            <w:r w:rsidRPr="00303C35">
              <w:rPr>
                <w:rFonts w:cs="Tahoma"/>
                <w:szCs w:val="16"/>
              </w:rPr>
              <w:t>Type A</w:t>
            </w:r>
          </w:p>
        </w:tc>
      </w:tr>
      <w:tr w:rsidR="00303C35" w:rsidRPr="00303C35" w14:paraId="42304A22" w14:textId="77777777" w:rsidTr="009F26CB">
        <w:tc>
          <w:tcPr>
            <w:tcW w:w="1668" w:type="dxa"/>
          </w:tcPr>
          <w:p w14:paraId="0EEC50CB" w14:textId="77777777" w:rsidR="003B4792" w:rsidRPr="00303C35" w:rsidRDefault="003B4792" w:rsidP="009F26CB">
            <w:pPr>
              <w:pStyle w:val="TAL"/>
              <w:rPr>
                <w:rFonts w:cs="Tahoma"/>
                <w:szCs w:val="16"/>
                <w:lang w:eastAsia="zh-CN"/>
              </w:rPr>
            </w:pPr>
            <w:r w:rsidRPr="00303C35">
              <w:rPr>
                <w:rFonts w:cs="Tahoma"/>
                <w:szCs w:val="16"/>
                <w:lang w:eastAsia="zh-CN"/>
              </w:rPr>
              <w:t xml:space="preserve">DL </w:t>
            </w:r>
            <w:r w:rsidRPr="00303C35">
              <w:rPr>
                <w:rFonts w:cs="Tahoma"/>
                <w:szCs w:val="16"/>
              </w:rPr>
              <w:t xml:space="preserve">Category </w:t>
            </w:r>
            <w:r w:rsidRPr="00303C35">
              <w:rPr>
                <w:rFonts w:cs="Tahoma"/>
                <w:szCs w:val="16"/>
                <w:lang w:eastAsia="zh-CN"/>
              </w:rPr>
              <w:t>15</w:t>
            </w:r>
          </w:p>
        </w:tc>
        <w:tc>
          <w:tcPr>
            <w:tcW w:w="1843" w:type="dxa"/>
          </w:tcPr>
          <w:p w14:paraId="1AE444CE" w14:textId="77777777" w:rsidR="003B4792" w:rsidRPr="00303C35" w:rsidRDefault="003B4792" w:rsidP="009F26CB">
            <w:pPr>
              <w:pStyle w:val="TAL"/>
              <w:rPr>
                <w:rFonts w:cs="Tahoma"/>
                <w:szCs w:val="16"/>
              </w:rPr>
            </w:pPr>
            <w:r w:rsidRPr="00303C35">
              <w:rPr>
                <w:rFonts w:cs="Tahoma"/>
                <w:szCs w:val="16"/>
              </w:rPr>
              <w:t>Type A</w:t>
            </w:r>
          </w:p>
        </w:tc>
      </w:tr>
      <w:tr w:rsidR="00303C35" w:rsidRPr="00303C35" w14:paraId="34311581" w14:textId="77777777" w:rsidTr="009F26CB">
        <w:tc>
          <w:tcPr>
            <w:tcW w:w="1668" w:type="dxa"/>
          </w:tcPr>
          <w:p w14:paraId="5198D623" w14:textId="77777777" w:rsidR="003B4792" w:rsidRPr="00303C35" w:rsidRDefault="003B4792" w:rsidP="009F26CB">
            <w:pPr>
              <w:pStyle w:val="TAL"/>
              <w:rPr>
                <w:rFonts w:cs="Tahoma"/>
                <w:szCs w:val="16"/>
                <w:lang w:eastAsia="zh-CN"/>
              </w:rPr>
            </w:pPr>
            <w:r w:rsidRPr="00303C35">
              <w:rPr>
                <w:rFonts w:cs="Tahoma"/>
                <w:szCs w:val="16"/>
                <w:lang w:eastAsia="zh-CN"/>
              </w:rPr>
              <w:t xml:space="preserve">DL </w:t>
            </w:r>
            <w:r w:rsidRPr="00303C35">
              <w:rPr>
                <w:rFonts w:cs="Tahoma"/>
                <w:szCs w:val="16"/>
              </w:rPr>
              <w:t xml:space="preserve">Category </w:t>
            </w:r>
            <w:r w:rsidRPr="00303C35">
              <w:rPr>
                <w:rFonts w:cs="Tahoma"/>
                <w:szCs w:val="16"/>
                <w:lang w:eastAsia="zh-CN"/>
              </w:rPr>
              <w:t>16</w:t>
            </w:r>
          </w:p>
        </w:tc>
        <w:tc>
          <w:tcPr>
            <w:tcW w:w="1843" w:type="dxa"/>
          </w:tcPr>
          <w:p w14:paraId="6F5BEA1C" w14:textId="77777777" w:rsidR="003B4792" w:rsidRPr="00303C35" w:rsidRDefault="003B4792" w:rsidP="009F26CB">
            <w:pPr>
              <w:pStyle w:val="TAL"/>
              <w:rPr>
                <w:rFonts w:cs="Tahoma"/>
                <w:szCs w:val="16"/>
              </w:rPr>
            </w:pPr>
            <w:r w:rsidRPr="00303C35">
              <w:rPr>
                <w:rFonts w:cs="Tahoma"/>
                <w:szCs w:val="16"/>
              </w:rPr>
              <w:t>Type A</w:t>
            </w:r>
          </w:p>
        </w:tc>
      </w:tr>
      <w:tr w:rsidR="00303C35" w:rsidRPr="00303C35" w14:paraId="16A397D4" w14:textId="77777777" w:rsidTr="0004766F">
        <w:tc>
          <w:tcPr>
            <w:tcW w:w="1668" w:type="dxa"/>
          </w:tcPr>
          <w:p w14:paraId="5A12CDE7" w14:textId="77777777" w:rsidR="001B0CE9" w:rsidRPr="00303C35" w:rsidRDefault="001B0CE9" w:rsidP="0004766F">
            <w:pPr>
              <w:pStyle w:val="TAL"/>
              <w:rPr>
                <w:rFonts w:cs="Tahoma"/>
                <w:szCs w:val="16"/>
              </w:rPr>
            </w:pPr>
            <w:r w:rsidRPr="00303C35">
              <w:rPr>
                <w:rFonts w:cs="Tahoma"/>
                <w:szCs w:val="16"/>
                <w:lang w:eastAsia="zh-CN"/>
              </w:rPr>
              <w:t xml:space="preserve">DL </w:t>
            </w:r>
            <w:r w:rsidRPr="00303C35">
              <w:rPr>
                <w:rFonts w:cs="Tahoma"/>
                <w:szCs w:val="16"/>
              </w:rPr>
              <w:t xml:space="preserve">Category </w:t>
            </w:r>
            <w:r w:rsidRPr="00303C35">
              <w:rPr>
                <w:rFonts w:cs="Tahoma"/>
                <w:szCs w:val="16"/>
                <w:lang w:eastAsia="zh-CN"/>
              </w:rPr>
              <w:t>1</w:t>
            </w:r>
            <w:r w:rsidRPr="00303C35">
              <w:rPr>
                <w:rFonts w:cs="Tahoma"/>
                <w:szCs w:val="16"/>
              </w:rPr>
              <w:t>7</w:t>
            </w:r>
          </w:p>
        </w:tc>
        <w:tc>
          <w:tcPr>
            <w:tcW w:w="1843" w:type="dxa"/>
          </w:tcPr>
          <w:p w14:paraId="1E72012B" w14:textId="77777777" w:rsidR="001B0CE9" w:rsidRPr="00303C35" w:rsidRDefault="001B0CE9" w:rsidP="0004766F">
            <w:pPr>
              <w:pStyle w:val="TAL"/>
              <w:rPr>
                <w:rFonts w:cs="Tahoma"/>
                <w:szCs w:val="16"/>
              </w:rPr>
            </w:pPr>
            <w:r w:rsidRPr="00303C35">
              <w:rPr>
                <w:rFonts w:cs="Tahoma"/>
                <w:szCs w:val="16"/>
              </w:rPr>
              <w:t>Type A</w:t>
            </w:r>
          </w:p>
        </w:tc>
      </w:tr>
      <w:tr w:rsidR="00303C35" w:rsidRPr="00303C35" w14:paraId="281028E4" w14:textId="77777777" w:rsidTr="00A576C1">
        <w:tc>
          <w:tcPr>
            <w:tcW w:w="1668" w:type="dxa"/>
          </w:tcPr>
          <w:p w14:paraId="1D046540" w14:textId="77777777" w:rsidR="00E253FD" w:rsidRPr="00303C35" w:rsidRDefault="00E253FD" w:rsidP="00A576C1">
            <w:pPr>
              <w:pStyle w:val="TAL"/>
              <w:rPr>
                <w:rFonts w:cs="Tahoma"/>
                <w:szCs w:val="16"/>
                <w:lang w:eastAsia="zh-CN"/>
              </w:rPr>
            </w:pPr>
            <w:r w:rsidRPr="00303C35">
              <w:rPr>
                <w:rFonts w:cs="Tahoma"/>
                <w:szCs w:val="16"/>
                <w:lang w:eastAsia="zh-CN"/>
              </w:rPr>
              <w:t xml:space="preserve">DL </w:t>
            </w:r>
            <w:r w:rsidRPr="00303C35">
              <w:rPr>
                <w:rFonts w:cs="Tahoma"/>
                <w:szCs w:val="16"/>
              </w:rPr>
              <w:t xml:space="preserve">Category </w:t>
            </w:r>
            <w:r w:rsidRPr="00303C35">
              <w:rPr>
                <w:rFonts w:cs="Tahoma"/>
                <w:szCs w:val="16"/>
                <w:lang w:eastAsia="zh-CN"/>
              </w:rPr>
              <w:t>18</w:t>
            </w:r>
          </w:p>
        </w:tc>
        <w:tc>
          <w:tcPr>
            <w:tcW w:w="1843" w:type="dxa"/>
          </w:tcPr>
          <w:p w14:paraId="4CAD1BCB" w14:textId="77777777" w:rsidR="00E253FD" w:rsidRPr="00303C35" w:rsidRDefault="00E253FD" w:rsidP="00A576C1">
            <w:pPr>
              <w:pStyle w:val="TAL"/>
              <w:rPr>
                <w:rFonts w:cs="Tahoma"/>
                <w:szCs w:val="16"/>
              </w:rPr>
            </w:pPr>
            <w:r w:rsidRPr="00303C35">
              <w:rPr>
                <w:rFonts w:cs="Tahoma"/>
                <w:szCs w:val="16"/>
              </w:rPr>
              <w:t>Type A</w:t>
            </w:r>
          </w:p>
        </w:tc>
      </w:tr>
      <w:tr w:rsidR="00303C35" w:rsidRPr="00303C35" w14:paraId="2BFDB97B" w14:textId="77777777" w:rsidTr="00A576C1">
        <w:tc>
          <w:tcPr>
            <w:tcW w:w="1668" w:type="dxa"/>
          </w:tcPr>
          <w:p w14:paraId="0EFD8D1F" w14:textId="77777777" w:rsidR="00E253FD" w:rsidRPr="00303C35" w:rsidRDefault="00E253FD" w:rsidP="00A576C1">
            <w:pPr>
              <w:pStyle w:val="TAL"/>
              <w:rPr>
                <w:rFonts w:cs="Tahoma"/>
                <w:szCs w:val="16"/>
                <w:lang w:eastAsia="zh-CN"/>
              </w:rPr>
            </w:pPr>
            <w:r w:rsidRPr="00303C35">
              <w:rPr>
                <w:rFonts w:cs="Tahoma"/>
                <w:szCs w:val="16"/>
                <w:lang w:eastAsia="zh-CN"/>
              </w:rPr>
              <w:t xml:space="preserve">DL </w:t>
            </w:r>
            <w:r w:rsidRPr="00303C35">
              <w:rPr>
                <w:rFonts w:cs="Tahoma"/>
                <w:szCs w:val="16"/>
              </w:rPr>
              <w:t xml:space="preserve">Category </w:t>
            </w:r>
            <w:r w:rsidRPr="00303C35">
              <w:rPr>
                <w:rFonts w:cs="Tahoma"/>
                <w:szCs w:val="16"/>
                <w:lang w:eastAsia="zh-CN"/>
              </w:rPr>
              <w:t>19</w:t>
            </w:r>
          </w:p>
        </w:tc>
        <w:tc>
          <w:tcPr>
            <w:tcW w:w="1843" w:type="dxa"/>
          </w:tcPr>
          <w:p w14:paraId="301B8D05" w14:textId="77777777" w:rsidR="00E253FD" w:rsidRPr="00303C35" w:rsidRDefault="00E253FD" w:rsidP="00A576C1">
            <w:pPr>
              <w:pStyle w:val="TAL"/>
              <w:rPr>
                <w:rFonts w:cs="Tahoma"/>
                <w:szCs w:val="16"/>
              </w:rPr>
            </w:pPr>
            <w:r w:rsidRPr="00303C35">
              <w:rPr>
                <w:rFonts w:cs="Tahoma"/>
                <w:szCs w:val="16"/>
              </w:rPr>
              <w:t>Type A</w:t>
            </w:r>
          </w:p>
        </w:tc>
      </w:tr>
      <w:tr w:rsidR="00303C35" w:rsidRPr="00303C35" w14:paraId="2B0454C1" w14:textId="77777777" w:rsidTr="003954CE">
        <w:tc>
          <w:tcPr>
            <w:tcW w:w="1668" w:type="dxa"/>
            <w:tcBorders>
              <w:top w:val="single" w:sz="4" w:space="0" w:color="auto"/>
              <w:left w:val="single" w:sz="4" w:space="0" w:color="auto"/>
              <w:bottom w:val="single" w:sz="4" w:space="0" w:color="auto"/>
              <w:right w:val="single" w:sz="4" w:space="0" w:color="auto"/>
            </w:tcBorders>
          </w:tcPr>
          <w:p w14:paraId="3FC17428" w14:textId="77777777" w:rsidR="003954CE" w:rsidRPr="00303C35" w:rsidRDefault="003954CE" w:rsidP="003B7158">
            <w:pPr>
              <w:pStyle w:val="TAL"/>
              <w:rPr>
                <w:rFonts w:cs="Tahoma"/>
                <w:szCs w:val="16"/>
                <w:lang w:eastAsia="zh-CN"/>
              </w:rPr>
            </w:pPr>
            <w:r w:rsidRPr="00303C35">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B91FF84" w14:textId="77777777" w:rsidR="003954CE" w:rsidRPr="00303C35" w:rsidRDefault="003954CE" w:rsidP="003B7158">
            <w:pPr>
              <w:pStyle w:val="TAL"/>
              <w:rPr>
                <w:rFonts w:cs="Tahoma"/>
                <w:szCs w:val="16"/>
              </w:rPr>
            </w:pPr>
            <w:r w:rsidRPr="00303C35">
              <w:rPr>
                <w:rFonts w:cs="Tahoma"/>
                <w:szCs w:val="16"/>
              </w:rPr>
              <w:t>Type A</w:t>
            </w:r>
          </w:p>
        </w:tc>
      </w:tr>
      <w:tr w:rsidR="00F5546C" w:rsidRPr="00303C35" w14:paraId="78D0E6C0" w14:textId="77777777" w:rsidTr="00F5546C">
        <w:tc>
          <w:tcPr>
            <w:tcW w:w="1668" w:type="dxa"/>
            <w:tcBorders>
              <w:top w:val="single" w:sz="4" w:space="0" w:color="auto"/>
              <w:left w:val="single" w:sz="4" w:space="0" w:color="auto"/>
              <w:bottom w:val="single" w:sz="4" w:space="0" w:color="auto"/>
              <w:right w:val="single" w:sz="4" w:space="0" w:color="auto"/>
            </w:tcBorders>
          </w:tcPr>
          <w:p w14:paraId="603435DF" w14:textId="77777777" w:rsidR="00F5546C" w:rsidRPr="00303C35" w:rsidRDefault="00F5546C" w:rsidP="00EA2819">
            <w:pPr>
              <w:pStyle w:val="TAL"/>
              <w:rPr>
                <w:rFonts w:cs="Tahoma"/>
                <w:szCs w:val="16"/>
                <w:lang w:eastAsia="zh-CN"/>
              </w:rPr>
            </w:pPr>
            <w:r w:rsidRPr="00303C35">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4E0389F9" w14:textId="77777777" w:rsidR="00F5546C" w:rsidRPr="00303C35" w:rsidRDefault="00F5546C" w:rsidP="00EA2819">
            <w:pPr>
              <w:pStyle w:val="TAL"/>
              <w:rPr>
                <w:rFonts w:cs="Tahoma"/>
                <w:szCs w:val="16"/>
              </w:rPr>
            </w:pPr>
            <w:r w:rsidRPr="00303C35">
              <w:rPr>
                <w:rFonts w:cs="Tahoma"/>
                <w:szCs w:val="16"/>
              </w:rPr>
              <w:t>Type A</w:t>
            </w:r>
          </w:p>
        </w:tc>
      </w:tr>
    </w:tbl>
    <w:p w14:paraId="01315707" w14:textId="77777777" w:rsidR="00BE5D2B" w:rsidRPr="00303C35" w:rsidRDefault="00BE5D2B" w:rsidP="00B96B72">
      <w:pPr>
        <w:rPr>
          <w:lang w:eastAsia="zh-CN"/>
        </w:rPr>
      </w:pPr>
    </w:p>
    <w:p w14:paraId="5CE46402" w14:textId="77777777" w:rsidR="00BE5D2B" w:rsidRPr="00303C35" w:rsidRDefault="00BE5D2B" w:rsidP="00B96B72">
      <w:pPr>
        <w:pStyle w:val="TH"/>
        <w:rPr>
          <w:lang w:eastAsia="zh-CN"/>
        </w:rPr>
      </w:pPr>
      <w:r w:rsidRPr="00303C35">
        <w:lastRenderedPageBreak/>
        <w:t>Table 4.1</w:t>
      </w:r>
      <w:r w:rsidR="00D40474" w:rsidRPr="00303C35">
        <w:t>A</w:t>
      </w:r>
      <w:r w:rsidRPr="00303C35">
        <w:t>-</w:t>
      </w:r>
      <w:r w:rsidR="00D40474" w:rsidRPr="00303C35">
        <w:rPr>
          <w:lang w:eastAsia="zh-CN"/>
        </w:rPr>
        <w:t>6</w:t>
      </w:r>
      <w:r w:rsidRPr="00303C35">
        <w:t xml:space="preserve">: </w:t>
      </w:r>
      <w:r w:rsidRPr="00303C35">
        <w:rPr>
          <w:lang w:eastAsia="zh-CN"/>
        </w:rPr>
        <w:t>supported DL/UL Categories combinations</w:t>
      </w:r>
      <w:r w:rsidR="00587D47" w:rsidRPr="00303C35">
        <w:rPr>
          <w:lang w:eastAsia="zh-CN"/>
        </w:rPr>
        <w:t xml:space="preserve"> and maximum UE channel bandwidth</w:t>
      </w:r>
      <w:r w:rsidRPr="00303C35">
        <w:rPr>
          <w:lang w:eastAsia="zh-CN"/>
        </w:rPr>
        <w:t xml:space="preserve"> set by the fields </w:t>
      </w:r>
      <w:proofErr w:type="spellStart"/>
      <w:r w:rsidRPr="00303C35">
        <w:rPr>
          <w:i/>
        </w:rPr>
        <w:t>ue-Category</w:t>
      </w:r>
      <w:r w:rsidRPr="00303C35">
        <w:rPr>
          <w:i/>
          <w:lang w:eastAsia="zh-CN"/>
        </w:rPr>
        <w:t>DL</w:t>
      </w:r>
      <w:proofErr w:type="spellEnd"/>
      <w:r w:rsidRPr="00303C35">
        <w:rPr>
          <w:i/>
          <w:lang w:eastAsia="zh-CN"/>
        </w:rPr>
        <w:t xml:space="preserve"> </w:t>
      </w:r>
      <w:r w:rsidRPr="00303C35">
        <w:rPr>
          <w:lang w:eastAsia="zh-CN"/>
        </w:rPr>
        <w:t xml:space="preserve">and </w:t>
      </w:r>
      <w:proofErr w:type="spellStart"/>
      <w:r w:rsidRPr="00303C35">
        <w:rPr>
          <w:i/>
        </w:rPr>
        <w:t>ue-Category</w:t>
      </w:r>
      <w:r w:rsidRPr="00303C35">
        <w:rPr>
          <w:i/>
          <w:lang w:eastAsia="zh-CN"/>
        </w:rPr>
        <w:t>UL</w:t>
      </w:r>
      <w:proofErr w:type="spellEnd"/>
      <w:r w:rsidRPr="00303C35">
        <w:rPr>
          <w:i/>
          <w:lang w:eastAsia="zh-CN"/>
        </w:rPr>
        <w:t xml:space="preserve"> </w:t>
      </w:r>
      <w:r w:rsidRPr="00303C35">
        <w:rPr>
          <w:lang w:eastAsia="zh-CN"/>
        </w:rPr>
        <w:t>and UE categories to be indicated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303C35" w:rsidRPr="00303C35" w14:paraId="1A8D306F" w14:textId="77777777" w:rsidTr="009724E4">
        <w:tc>
          <w:tcPr>
            <w:tcW w:w="1668" w:type="dxa"/>
          </w:tcPr>
          <w:p w14:paraId="40DD90F8" w14:textId="77777777" w:rsidR="00587D47" w:rsidRPr="00303C35" w:rsidRDefault="00587D47" w:rsidP="00B96B72">
            <w:pPr>
              <w:pStyle w:val="TAH"/>
              <w:rPr>
                <w:lang w:val="en-GB" w:eastAsia="ja-JP"/>
              </w:rPr>
            </w:pPr>
            <w:r w:rsidRPr="00303C35">
              <w:rPr>
                <w:lang w:val="en-GB" w:eastAsia="ja-JP"/>
              </w:rPr>
              <w:lastRenderedPageBreak/>
              <w:t>UE</w:t>
            </w:r>
            <w:r w:rsidRPr="00303C35">
              <w:rPr>
                <w:lang w:val="en-GB" w:eastAsia="zh-CN"/>
              </w:rPr>
              <w:t xml:space="preserve"> DL</w:t>
            </w:r>
            <w:r w:rsidRPr="00303C35">
              <w:rPr>
                <w:lang w:val="en-GB" w:eastAsia="ja-JP"/>
              </w:rPr>
              <w:t xml:space="preserve"> Category</w:t>
            </w:r>
          </w:p>
        </w:tc>
        <w:tc>
          <w:tcPr>
            <w:tcW w:w="2126" w:type="dxa"/>
          </w:tcPr>
          <w:p w14:paraId="0F0F6326" w14:textId="77777777" w:rsidR="00587D47" w:rsidRPr="00303C35" w:rsidRDefault="00587D47" w:rsidP="00B96B72">
            <w:pPr>
              <w:pStyle w:val="TAH"/>
              <w:rPr>
                <w:lang w:val="en-GB" w:eastAsia="zh-CN"/>
              </w:rPr>
            </w:pPr>
            <w:r w:rsidRPr="00303C35">
              <w:rPr>
                <w:lang w:val="en-GB" w:eastAsia="zh-CN"/>
              </w:rPr>
              <w:t>UE UL Category</w:t>
            </w:r>
          </w:p>
        </w:tc>
        <w:tc>
          <w:tcPr>
            <w:tcW w:w="2126" w:type="dxa"/>
          </w:tcPr>
          <w:p w14:paraId="5C5B4F3E" w14:textId="77777777" w:rsidR="00587D47" w:rsidRPr="00303C35" w:rsidRDefault="00587D47" w:rsidP="00B96B72">
            <w:pPr>
              <w:pStyle w:val="TAH"/>
              <w:rPr>
                <w:lang w:val="en-GB" w:eastAsia="zh-CN"/>
              </w:rPr>
            </w:pPr>
            <w:r w:rsidRPr="00303C35">
              <w:rPr>
                <w:lang w:val="en-GB" w:eastAsia="zh-CN"/>
              </w:rPr>
              <w:t>UE categories</w:t>
            </w:r>
          </w:p>
        </w:tc>
        <w:tc>
          <w:tcPr>
            <w:tcW w:w="2126" w:type="dxa"/>
          </w:tcPr>
          <w:p w14:paraId="35FBDE55" w14:textId="77777777" w:rsidR="00587D47" w:rsidRPr="00303C35" w:rsidRDefault="00587D47" w:rsidP="00B96B72">
            <w:pPr>
              <w:pStyle w:val="TAH"/>
              <w:rPr>
                <w:lang w:val="en-GB" w:eastAsia="zh-CN"/>
              </w:rPr>
            </w:pPr>
            <w:r w:rsidRPr="00303C35">
              <w:rPr>
                <w:lang w:val="en-GB" w:eastAsia="zh-CN"/>
              </w:rPr>
              <w:t>Maximum UE channel bandwidth [</w:t>
            </w:r>
            <w:r w:rsidR="00AA07EC" w:rsidRPr="00303C35">
              <w:rPr>
                <w:rFonts w:eastAsia="SimSun"/>
                <w:b w:val="0"/>
                <w:lang w:val="en-GB" w:eastAsia="zh-CN"/>
              </w:rPr>
              <w:t>MHz</w:t>
            </w:r>
            <w:r w:rsidRPr="00303C35">
              <w:rPr>
                <w:lang w:val="en-GB" w:eastAsia="zh-CN"/>
              </w:rPr>
              <w:t>]</w:t>
            </w:r>
          </w:p>
        </w:tc>
      </w:tr>
      <w:tr w:rsidR="00303C35" w:rsidRPr="00303C35" w14:paraId="46416EB1" w14:textId="77777777" w:rsidTr="009724E4">
        <w:tc>
          <w:tcPr>
            <w:tcW w:w="1668" w:type="dxa"/>
          </w:tcPr>
          <w:p w14:paraId="3587C5BA" w14:textId="77777777" w:rsidR="00587D47" w:rsidRPr="00303C35" w:rsidRDefault="00587D47" w:rsidP="00B96B72">
            <w:pPr>
              <w:pStyle w:val="TAL"/>
              <w:rPr>
                <w:lang w:eastAsia="zh-CN"/>
              </w:rPr>
            </w:pPr>
            <w:r w:rsidRPr="00303C35">
              <w:rPr>
                <w:lang w:eastAsia="zh-CN"/>
              </w:rPr>
              <w:t>DL Category M1</w:t>
            </w:r>
          </w:p>
        </w:tc>
        <w:tc>
          <w:tcPr>
            <w:tcW w:w="2126" w:type="dxa"/>
          </w:tcPr>
          <w:p w14:paraId="34B93B46" w14:textId="77777777" w:rsidR="00587D47" w:rsidRPr="00303C35" w:rsidRDefault="00587D47" w:rsidP="00B96B72">
            <w:pPr>
              <w:pStyle w:val="TAL"/>
              <w:rPr>
                <w:lang w:eastAsia="zh-CN"/>
              </w:rPr>
            </w:pPr>
            <w:r w:rsidRPr="00303C35">
              <w:rPr>
                <w:lang w:eastAsia="zh-CN"/>
              </w:rPr>
              <w:t>UL Category M1</w:t>
            </w:r>
          </w:p>
        </w:tc>
        <w:tc>
          <w:tcPr>
            <w:tcW w:w="2126" w:type="dxa"/>
          </w:tcPr>
          <w:p w14:paraId="4123C9F1" w14:textId="77777777" w:rsidR="00587D47" w:rsidRPr="00303C35" w:rsidRDefault="00587D47" w:rsidP="00B96B72">
            <w:pPr>
              <w:pStyle w:val="TAL"/>
              <w:rPr>
                <w:lang w:eastAsia="zh-CN"/>
              </w:rPr>
            </w:pPr>
            <w:r w:rsidRPr="00303C35">
              <w:rPr>
                <w:lang w:eastAsia="zh-CN"/>
              </w:rPr>
              <w:t>N/A</w:t>
            </w:r>
          </w:p>
        </w:tc>
        <w:tc>
          <w:tcPr>
            <w:tcW w:w="2126" w:type="dxa"/>
          </w:tcPr>
          <w:p w14:paraId="1506F067" w14:textId="77777777" w:rsidR="00587D47" w:rsidRPr="00303C35" w:rsidRDefault="00AA07EC" w:rsidP="00B96B72">
            <w:pPr>
              <w:pStyle w:val="TAL"/>
              <w:rPr>
                <w:lang w:eastAsia="zh-CN"/>
              </w:rPr>
            </w:pPr>
            <w:r w:rsidRPr="00303C35">
              <w:rPr>
                <w:rFonts w:eastAsia="SimSun"/>
                <w:lang w:eastAsia="zh-CN"/>
              </w:rPr>
              <w:t>1.4</w:t>
            </w:r>
          </w:p>
        </w:tc>
      </w:tr>
      <w:tr w:rsidR="00303C35" w:rsidRPr="00303C35" w14:paraId="0799A9EB" w14:textId="77777777" w:rsidTr="005329D9">
        <w:tc>
          <w:tcPr>
            <w:tcW w:w="1668" w:type="dxa"/>
          </w:tcPr>
          <w:p w14:paraId="57405CE2" w14:textId="77777777" w:rsidR="00996EA2" w:rsidRPr="00303C35" w:rsidRDefault="00996EA2" w:rsidP="005329D9">
            <w:pPr>
              <w:pStyle w:val="TAL"/>
              <w:rPr>
                <w:lang w:eastAsia="zh-CN"/>
              </w:rPr>
            </w:pPr>
            <w:r w:rsidRPr="00303C35">
              <w:rPr>
                <w:lang w:eastAsia="zh-CN"/>
              </w:rPr>
              <w:t>DL Category M2</w:t>
            </w:r>
          </w:p>
        </w:tc>
        <w:tc>
          <w:tcPr>
            <w:tcW w:w="2126" w:type="dxa"/>
          </w:tcPr>
          <w:p w14:paraId="5B38291C" w14:textId="77777777" w:rsidR="00996EA2" w:rsidRPr="00303C35" w:rsidRDefault="00996EA2" w:rsidP="005329D9">
            <w:pPr>
              <w:pStyle w:val="TAL"/>
              <w:rPr>
                <w:lang w:eastAsia="zh-CN"/>
              </w:rPr>
            </w:pPr>
            <w:r w:rsidRPr="00303C35">
              <w:rPr>
                <w:lang w:eastAsia="zh-CN"/>
              </w:rPr>
              <w:t>UL Category M2</w:t>
            </w:r>
          </w:p>
        </w:tc>
        <w:tc>
          <w:tcPr>
            <w:tcW w:w="2126" w:type="dxa"/>
          </w:tcPr>
          <w:p w14:paraId="148DFD4D" w14:textId="77777777" w:rsidR="00996EA2" w:rsidRPr="00303C35" w:rsidRDefault="00D823AA" w:rsidP="005329D9">
            <w:pPr>
              <w:pStyle w:val="TAL"/>
              <w:rPr>
                <w:lang w:eastAsia="zh-CN"/>
              </w:rPr>
            </w:pPr>
            <w:r w:rsidRPr="00303C35">
              <w:rPr>
                <w:lang w:eastAsia="zh-CN"/>
              </w:rPr>
              <w:t>N/A</w:t>
            </w:r>
          </w:p>
        </w:tc>
        <w:tc>
          <w:tcPr>
            <w:tcW w:w="2126" w:type="dxa"/>
          </w:tcPr>
          <w:p w14:paraId="263B3C8E" w14:textId="77777777" w:rsidR="00996EA2" w:rsidRPr="00303C35" w:rsidRDefault="00996EA2" w:rsidP="005329D9">
            <w:pPr>
              <w:pStyle w:val="TAL"/>
              <w:rPr>
                <w:rFonts w:eastAsia="SimSun"/>
                <w:lang w:eastAsia="zh-CN"/>
              </w:rPr>
            </w:pPr>
            <w:r w:rsidRPr="00303C35">
              <w:rPr>
                <w:rFonts w:eastAsia="SimSun"/>
                <w:lang w:eastAsia="zh-CN"/>
              </w:rPr>
              <w:t>5</w:t>
            </w:r>
          </w:p>
          <w:p w14:paraId="498ED54C" w14:textId="77777777" w:rsidR="00996EA2" w:rsidRPr="00303C35" w:rsidRDefault="00996EA2" w:rsidP="005329D9">
            <w:pPr>
              <w:pStyle w:val="TAL"/>
              <w:rPr>
                <w:rFonts w:eastAsia="SimSun"/>
                <w:lang w:eastAsia="zh-CN"/>
              </w:rPr>
            </w:pPr>
            <w:r w:rsidRPr="00303C35">
              <w:rPr>
                <w:rFonts w:eastAsia="SimSun"/>
                <w:lang w:eastAsia="zh-CN"/>
              </w:rPr>
              <w:t>(NOTE 2)</w:t>
            </w:r>
          </w:p>
        </w:tc>
      </w:tr>
      <w:tr w:rsidR="00303C35" w:rsidRPr="00303C35" w14:paraId="61381627" w14:textId="77777777" w:rsidTr="009724E4">
        <w:tc>
          <w:tcPr>
            <w:tcW w:w="1668" w:type="dxa"/>
          </w:tcPr>
          <w:p w14:paraId="2D183FAA" w14:textId="77777777" w:rsidR="003954CE" w:rsidRPr="00303C35" w:rsidRDefault="003954CE" w:rsidP="009724E4">
            <w:pPr>
              <w:pStyle w:val="TAL"/>
              <w:rPr>
                <w:lang w:eastAsia="zh-CN"/>
              </w:rPr>
            </w:pPr>
            <w:r w:rsidRPr="00303C35">
              <w:rPr>
                <w:lang w:eastAsia="zh-CN"/>
              </w:rPr>
              <w:t>DL Category 0</w:t>
            </w:r>
          </w:p>
        </w:tc>
        <w:tc>
          <w:tcPr>
            <w:tcW w:w="2126" w:type="dxa"/>
          </w:tcPr>
          <w:p w14:paraId="164F2571" w14:textId="77777777" w:rsidR="003954CE" w:rsidRPr="00303C35" w:rsidRDefault="003954CE" w:rsidP="009724E4">
            <w:pPr>
              <w:pStyle w:val="TAL"/>
              <w:rPr>
                <w:lang w:eastAsia="zh-CN"/>
              </w:rPr>
            </w:pPr>
            <w:r w:rsidRPr="00303C35">
              <w:rPr>
                <w:lang w:eastAsia="zh-CN"/>
              </w:rPr>
              <w:t>UL Category 0</w:t>
            </w:r>
          </w:p>
        </w:tc>
        <w:tc>
          <w:tcPr>
            <w:tcW w:w="2126" w:type="dxa"/>
          </w:tcPr>
          <w:p w14:paraId="755C1ADE" w14:textId="77777777" w:rsidR="003954CE" w:rsidRPr="00303C35" w:rsidRDefault="003954CE" w:rsidP="009724E4">
            <w:pPr>
              <w:pStyle w:val="TAL"/>
              <w:rPr>
                <w:lang w:eastAsia="zh-CN"/>
              </w:rPr>
            </w:pPr>
            <w:r w:rsidRPr="00303C35">
              <w:rPr>
                <w:lang w:eastAsia="zh-CN"/>
              </w:rPr>
              <w:t>N/A</w:t>
            </w:r>
          </w:p>
        </w:tc>
        <w:tc>
          <w:tcPr>
            <w:tcW w:w="2126" w:type="dxa"/>
            <w:vMerge w:val="restart"/>
            <w:vAlign w:val="center"/>
          </w:tcPr>
          <w:p w14:paraId="697FA70A" w14:textId="77777777" w:rsidR="003954CE" w:rsidRPr="00303C35" w:rsidRDefault="003954CE" w:rsidP="00B96B72">
            <w:pPr>
              <w:pStyle w:val="TAL"/>
              <w:rPr>
                <w:lang w:eastAsia="zh-CN"/>
              </w:rPr>
            </w:pPr>
            <w:r w:rsidRPr="00303C35">
              <w:t>According to maximum channel bandwidth specified per band in TS 36.101 [6].</w:t>
            </w:r>
          </w:p>
        </w:tc>
      </w:tr>
      <w:tr w:rsidR="00303C35" w:rsidRPr="00303C35" w14:paraId="0304A2F3" w14:textId="77777777" w:rsidTr="009724E4">
        <w:tc>
          <w:tcPr>
            <w:tcW w:w="1668" w:type="dxa"/>
          </w:tcPr>
          <w:p w14:paraId="3FB6C91C" w14:textId="77777777" w:rsidR="003954CE" w:rsidRPr="00303C35" w:rsidRDefault="003954CE" w:rsidP="009724E4">
            <w:pPr>
              <w:pStyle w:val="TAL"/>
              <w:rPr>
                <w:lang w:eastAsia="zh-CN"/>
              </w:rPr>
            </w:pPr>
            <w:r w:rsidRPr="00303C35">
              <w:rPr>
                <w:lang w:eastAsia="zh-CN"/>
              </w:rPr>
              <w:t>DL Category 1bis</w:t>
            </w:r>
          </w:p>
        </w:tc>
        <w:tc>
          <w:tcPr>
            <w:tcW w:w="2126" w:type="dxa"/>
          </w:tcPr>
          <w:p w14:paraId="624E0313" w14:textId="77777777" w:rsidR="003954CE" w:rsidRPr="00303C35" w:rsidRDefault="003954CE" w:rsidP="009724E4">
            <w:pPr>
              <w:pStyle w:val="TAL"/>
              <w:rPr>
                <w:lang w:eastAsia="zh-CN"/>
              </w:rPr>
            </w:pPr>
            <w:r w:rsidRPr="00303C35">
              <w:rPr>
                <w:lang w:eastAsia="zh-CN"/>
              </w:rPr>
              <w:t>UL Category 1bis</w:t>
            </w:r>
          </w:p>
        </w:tc>
        <w:tc>
          <w:tcPr>
            <w:tcW w:w="2126" w:type="dxa"/>
          </w:tcPr>
          <w:p w14:paraId="65D8C9D0" w14:textId="77777777" w:rsidR="003954CE" w:rsidRPr="00303C35" w:rsidRDefault="003954CE" w:rsidP="009724E4">
            <w:pPr>
              <w:pStyle w:val="TAL"/>
              <w:rPr>
                <w:lang w:eastAsia="zh-CN"/>
              </w:rPr>
            </w:pPr>
            <w:r w:rsidRPr="00303C35">
              <w:rPr>
                <w:lang w:eastAsia="zh-CN"/>
              </w:rPr>
              <w:t>Category 1 (NOTE 1)</w:t>
            </w:r>
          </w:p>
        </w:tc>
        <w:tc>
          <w:tcPr>
            <w:tcW w:w="2126" w:type="dxa"/>
            <w:vMerge/>
            <w:vAlign w:val="center"/>
          </w:tcPr>
          <w:p w14:paraId="48C32F91" w14:textId="77777777" w:rsidR="003954CE" w:rsidRPr="00303C35" w:rsidRDefault="003954CE" w:rsidP="00B96B72">
            <w:pPr>
              <w:pStyle w:val="TAL"/>
            </w:pPr>
          </w:p>
        </w:tc>
      </w:tr>
      <w:tr w:rsidR="00303C35" w:rsidRPr="00303C35" w14:paraId="7180C517" w14:textId="77777777" w:rsidTr="009724E4">
        <w:tc>
          <w:tcPr>
            <w:tcW w:w="1668" w:type="dxa"/>
          </w:tcPr>
          <w:p w14:paraId="63EBEC83" w14:textId="77777777" w:rsidR="003954CE" w:rsidRPr="00303C35" w:rsidRDefault="003954CE" w:rsidP="0006189B">
            <w:pPr>
              <w:pStyle w:val="TAL"/>
              <w:rPr>
                <w:lang w:eastAsia="zh-CN"/>
              </w:rPr>
            </w:pPr>
            <w:r w:rsidRPr="00303C35">
              <w:rPr>
                <w:lang w:eastAsia="zh-TW"/>
              </w:rPr>
              <w:t>DL Category 4</w:t>
            </w:r>
          </w:p>
        </w:tc>
        <w:tc>
          <w:tcPr>
            <w:tcW w:w="2126" w:type="dxa"/>
          </w:tcPr>
          <w:p w14:paraId="6CDD4C2F" w14:textId="77777777" w:rsidR="003954CE" w:rsidRPr="00303C35" w:rsidRDefault="003954CE" w:rsidP="0006189B">
            <w:pPr>
              <w:pStyle w:val="TAL"/>
              <w:rPr>
                <w:lang w:eastAsia="zh-CN"/>
              </w:rPr>
            </w:pPr>
            <w:r w:rsidRPr="00303C35">
              <w:rPr>
                <w:lang w:eastAsia="zh-TW"/>
              </w:rPr>
              <w:t>UL Category 5</w:t>
            </w:r>
          </w:p>
        </w:tc>
        <w:tc>
          <w:tcPr>
            <w:tcW w:w="2126" w:type="dxa"/>
          </w:tcPr>
          <w:p w14:paraId="00C09BD1" w14:textId="77777777" w:rsidR="003954CE" w:rsidRPr="00303C35" w:rsidRDefault="003954CE" w:rsidP="0006189B">
            <w:pPr>
              <w:pStyle w:val="TAL"/>
              <w:rPr>
                <w:lang w:eastAsia="zh-CN"/>
              </w:rPr>
            </w:pPr>
            <w:r w:rsidRPr="00303C35">
              <w:rPr>
                <w:lang w:eastAsia="zh-TW"/>
              </w:rPr>
              <w:t>Category 4</w:t>
            </w:r>
          </w:p>
        </w:tc>
        <w:tc>
          <w:tcPr>
            <w:tcW w:w="2126" w:type="dxa"/>
            <w:vMerge/>
            <w:vAlign w:val="center"/>
          </w:tcPr>
          <w:p w14:paraId="78265466" w14:textId="77777777" w:rsidR="003954CE" w:rsidRPr="00303C35" w:rsidRDefault="003954CE" w:rsidP="0006189B">
            <w:pPr>
              <w:pStyle w:val="TAL"/>
            </w:pPr>
          </w:p>
        </w:tc>
      </w:tr>
      <w:tr w:rsidR="00303C35" w:rsidRPr="00303C35" w14:paraId="67FC3F39" w14:textId="77777777" w:rsidTr="009724E4">
        <w:tc>
          <w:tcPr>
            <w:tcW w:w="1668" w:type="dxa"/>
          </w:tcPr>
          <w:p w14:paraId="7415E848" w14:textId="77777777" w:rsidR="003954CE" w:rsidRPr="00303C35" w:rsidRDefault="003954CE" w:rsidP="00B96B72">
            <w:pPr>
              <w:pStyle w:val="TAL"/>
              <w:rPr>
                <w:lang w:eastAsia="zh-CN"/>
              </w:rPr>
            </w:pPr>
            <w:r w:rsidRPr="00303C35">
              <w:rPr>
                <w:lang w:eastAsia="zh-CN"/>
              </w:rPr>
              <w:t>DL Category 6</w:t>
            </w:r>
          </w:p>
        </w:tc>
        <w:tc>
          <w:tcPr>
            <w:tcW w:w="2126" w:type="dxa"/>
          </w:tcPr>
          <w:p w14:paraId="077D05C6" w14:textId="77777777" w:rsidR="003954CE" w:rsidRPr="00303C35" w:rsidRDefault="003954CE" w:rsidP="00B96B72">
            <w:pPr>
              <w:pStyle w:val="TAL"/>
              <w:rPr>
                <w:lang w:eastAsia="zh-CN"/>
              </w:rPr>
            </w:pPr>
            <w:r w:rsidRPr="00303C35">
              <w:rPr>
                <w:lang w:eastAsia="zh-CN"/>
              </w:rPr>
              <w:t>UL Category 5</w:t>
            </w:r>
          </w:p>
        </w:tc>
        <w:tc>
          <w:tcPr>
            <w:tcW w:w="2126" w:type="dxa"/>
          </w:tcPr>
          <w:p w14:paraId="62533AE5" w14:textId="77777777" w:rsidR="003954CE" w:rsidRPr="00303C35" w:rsidRDefault="003954CE" w:rsidP="00B96B72">
            <w:pPr>
              <w:pStyle w:val="TAL"/>
              <w:rPr>
                <w:lang w:eastAsia="zh-CN"/>
              </w:rPr>
            </w:pPr>
            <w:r w:rsidRPr="00303C35">
              <w:rPr>
                <w:lang w:eastAsia="zh-CN"/>
              </w:rPr>
              <w:t>Category 6, 4</w:t>
            </w:r>
          </w:p>
        </w:tc>
        <w:tc>
          <w:tcPr>
            <w:tcW w:w="2126" w:type="dxa"/>
            <w:vMerge/>
          </w:tcPr>
          <w:p w14:paraId="2E074559" w14:textId="77777777" w:rsidR="003954CE" w:rsidRPr="00303C35" w:rsidRDefault="003954CE" w:rsidP="00B96B72">
            <w:pPr>
              <w:pStyle w:val="TAL"/>
              <w:rPr>
                <w:lang w:eastAsia="zh-CN"/>
              </w:rPr>
            </w:pPr>
          </w:p>
        </w:tc>
      </w:tr>
      <w:tr w:rsidR="00303C35" w:rsidRPr="00303C35" w14:paraId="10B67550" w14:textId="77777777" w:rsidTr="009724E4">
        <w:tc>
          <w:tcPr>
            <w:tcW w:w="1668" w:type="dxa"/>
          </w:tcPr>
          <w:p w14:paraId="53124A05" w14:textId="77777777" w:rsidR="003954CE" w:rsidRPr="00303C35" w:rsidRDefault="003954CE" w:rsidP="00B96B72">
            <w:pPr>
              <w:pStyle w:val="TAL"/>
              <w:rPr>
                <w:lang w:eastAsia="zh-CN"/>
              </w:rPr>
            </w:pPr>
            <w:r w:rsidRPr="00303C35">
              <w:rPr>
                <w:lang w:eastAsia="zh-CN"/>
              </w:rPr>
              <w:t>DL Category 6</w:t>
            </w:r>
          </w:p>
        </w:tc>
        <w:tc>
          <w:tcPr>
            <w:tcW w:w="2126" w:type="dxa"/>
          </w:tcPr>
          <w:p w14:paraId="7FAE7343" w14:textId="77777777" w:rsidR="003954CE" w:rsidRPr="00303C35" w:rsidRDefault="003954CE" w:rsidP="00B96B72">
            <w:pPr>
              <w:pStyle w:val="TAL"/>
              <w:rPr>
                <w:lang w:eastAsia="zh-CN"/>
              </w:rPr>
            </w:pPr>
            <w:r w:rsidRPr="00303C35">
              <w:rPr>
                <w:lang w:eastAsia="zh-CN"/>
              </w:rPr>
              <w:t>UL Category 16</w:t>
            </w:r>
          </w:p>
        </w:tc>
        <w:tc>
          <w:tcPr>
            <w:tcW w:w="2126" w:type="dxa"/>
          </w:tcPr>
          <w:p w14:paraId="6288BC30" w14:textId="77777777" w:rsidR="003954CE" w:rsidRPr="00303C35" w:rsidRDefault="003954CE" w:rsidP="005329D9">
            <w:pPr>
              <w:pStyle w:val="TAL"/>
              <w:rPr>
                <w:lang w:eastAsia="zh-CN"/>
              </w:rPr>
            </w:pPr>
            <w:r w:rsidRPr="00303C35">
              <w:rPr>
                <w:lang w:eastAsia="zh-CN"/>
              </w:rPr>
              <w:t>Category 6, 4</w:t>
            </w:r>
          </w:p>
          <w:p w14:paraId="32A8582D" w14:textId="77777777" w:rsidR="003954CE" w:rsidRPr="00303C35" w:rsidRDefault="003954CE" w:rsidP="00B96B72">
            <w:pPr>
              <w:pStyle w:val="TAL"/>
              <w:rPr>
                <w:lang w:eastAsia="zh-CN"/>
              </w:rPr>
            </w:pPr>
            <w:r w:rsidRPr="00303C35">
              <w:rPr>
                <w:lang w:eastAsia="zh-CN"/>
              </w:rPr>
              <w:t>DL Category 6 and UL Category 5</w:t>
            </w:r>
          </w:p>
        </w:tc>
        <w:tc>
          <w:tcPr>
            <w:tcW w:w="2126" w:type="dxa"/>
            <w:vMerge/>
          </w:tcPr>
          <w:p w14:paraId="7F4B8EE9" w14:textId="77777777" w:rsidR="003954CE" w:rsidRPr="00303C35" w:rsidRDefault="003954CE" w:rsidP="00B96B72">
            <w:pPr>
              <w:pStyle w:val="TAL"/>
              <w:rPr>
                <w:lang w:eastAsia="zh-CN"/>
              </w:rPr>
            </w:pPr>
          </w:p>
        </w:tc>
      </w:tr>
      <w:tr w:rsidR="00303C35" w:rsidRPr="00303C35" w14:paraId="028B31AE" w14:textId="77777777" w:rsidTr="009724E4">
        <w:tc>
          <w:tcPr>
            <w:tcW w:w="1668" w:type="dxa"/>
          </w:tcPr>
          <w:p w14:paraId="42BF2A7F" w14:textId="77777777" w:rsidR="003954CE" w:rsidRPr="00303C35" w:rsidRDefault="003954CE" w:rsidP="00B96B72">
            <w:pPr>
              <w:pStyle w:val="TAL"/>
              <w:rPr>
                <w:lang w:eastAsia="zh-CN"/>
              </w:rPr>
            </w:pPr>
            <w:r w:rsidRPr="00303C35">
              <w:rPr>
                <w:lang w:eastAsia="zh-CN"/>
              </w:rPr>
              <w:t>DL Category 7</w:t>
            </w:r>
          </w:p>
        </w:tc>
        <w:tc>
          <w:tcPr>
            <w:tcW w:w="2126" w:type="dxa"/>
          </w:tcPr>
          <w:p w14:paraId="3ACE18F6" w14:textId="77777777" w:rsidR="003954CE" w:rsidRPr="00303C35" w:rsidRDefault="003954CE" w:rsidP="00B96B72">
            <w:pPr>
              <w:pStyle w:val="TAL"/>
              <w:rPr>
                <w:lang w:eastAsia="zh-CN"/>
              </w:rPr>
            </w:pPr>
            <w:r w:rsidRPr="00303C35">
              <w:rPr>
                <w:lang w:eastAsia="zh-CN"/>
              </w:rPr>
              <w:t>UL Category 13</w:t>
            </w:r>
          </w:p>
        </w:tc>
        <w:tc>
          <w:tcPr>
            <w:tcW w:w="2126" w:type="dxa"/>
          </w:tcPr>
          <w:p w14:paraId="0FA07282" w14:textId="77777777" w:rsidR="003954CE" w:rsidRPr="00303C35" w:rsidRDefault="003954CE" w:rsidP="00B96B72">
            <w:pPr>
              <w:pStyle w:val="TAL"/>
              <w:rPr>
                <w:lang w:eastAsia="zh-CN"/>
              </w:rPr>
            </w:pPr>
            <w:r w:rsidRPr="00303C35">
              <w:rPr>
                <w:lang w:eastAsia="zh-CN"/>
              </w:rPr>
              <w:t>Category 7, 4</w:t>
            </w:r>
          </w:p>
        </w:tc>
        <w:tc>
          <w:tcPr>
            <w:tcW w:w="2126" w:type="dxa"/>
            <w:vMerge/>
          </w:tcPr>
          <w:p w14:paraId="1955903D" w14:textId="77777777" w:rsidR="003954CE" w:rsidRPr="00303C35" w:rsidRDefault="003954CE" w:rsidP="00B96B72">
            <w:pPr>
              <w:pStyle w:val="TAL"/>
              <w:rPr>
                <w:lang w:eastAsia="zh-CN"/>
              </w:rPr>
            </w:pPr>
          </w:p>
        </w:tc>
      </w:tr>
      <w:tr w:rsidR="00303C35" w:rsidRPr="00303C35" w14:paraId="58AE1A1C" w14:textId="77777777" w:rsidTr="009724E4">
        <w:tc>
          <w:tcPr>
            <w:tcW w:w="1668" w:type="dxa"/>
          </w:tcPr>
          <w:p w14:paraId="30FD988F" w14:textId="77777777" w:rsidR="003954CE" w:rsidRPr="00303C35" w:rsidRDefault="003954CE" w:rsidP="00B96B72">
            <w:pPr>
              <w:pStyle w:val="TAL"/>
              <w:rPr>
                <w:lang w:eastAsia="zh-CN"/>
              </w:rPr>
            </w:pPr>
            <w:r w:rsidRPr="00303C35">
              <w:rPr>
                <w:lang w:eastAsia="zh-CN"/>
              </w:rPr>
              <w:t>DL Category 7</w:t>
            </w:r>
          </w:p>
        </w:tc>
        <w:tc>
          <w:tcPr>
            <w:tcW w:w="2126" w:type="dxa"/>
          </w:tcPr>
          <w:p w14:paraId="0BD27036" w14:textId="77777777" w:rsidR="003954CE" w:rsidRPr="00303C35" w:rsidRDefault="003954CE" w:rsidP="00B96B72">
            <w:pPr>
              <w:pStyle w:val="TAL"/>
              <w:rPr>
                <w:lang w:eastAsia="zh-CN"/>
              </w:rPr>
            </w:pPr>
            <w:r w:rsidRPr="00303C35">
              <w:rPr>
                <w:lang w:eastAsia="zh-CN"/>
              </w:rPr>
              <w:t>UL Category 18</w:t>
            </w:r>
          </w:p>
        </w:tc>
        <w:tc>
          <w:tcPr>
            <w:tcW w:w="2126" w:type="dxa"/>
          </w:tcPr>
          <w:p w14:paraId="23276BF6" w14:textId="77777777" w:rsidR="003954CE" w:rsidRPr="00303C35" w:rsidRDefault="003954CE" w:rsidP="005329D9">
            <w:pPr>
              <w:pStyle w:val="TAL"/>
              <w:rPr>
                <w:lang w:eastAsia="zh-CN"/>
              </w:rPr>
            </w:pPr>
            <w:r w:rsidRPr="00303C35">
              <w:rPr>
                <w:lang w:eastAsia="zh-CN"/>
              </w:rPr>
              <w:t>Category 7, 4</w:t>
            </w:r>
          </w:p>
          <w:p w14:paraId="3A657384" w14:textId="77777777" w:rsidR="003954CE" w:rsidRPr="00303C35" w:rsidRDefault="003954CE" w:rsidP="00B96B72">
            <w:pPr>
              <w:pStyle w:val="TAL"/>
              <w:rPr>
                <w:lang w:eastAsia="zh-CN"/>
              </w:rPr>
            </w:pPr>
            <w:r w:rsidRPr="00303C35">
              <w:rPr>
                <w:lang w:eastAsia="zh-CN"/>
              </w:rPr>
              <w:t>DL Category 7 and UL Category 13</w:t>
            </w:r>
          </w:p>
        </w:tc>
        <w:tc>
          <w:tcPr>
            <w:tcW w:w="2126" w:type="dxa"/>
            <w:vMerge/>
          </w:tcPr>
          <w:p w14:paraId="610D5CCD" w14:textId="77777777" w:rsidR="003954CE" w:rsidRPr="00303C35" w:rsidRDefault="003954CE" w:rsidP="00B96B72">
            <w:pPr>
              <w:pStyle w:val="TAL"/>
              <w:rPr>
                <w:lang w:eastAsia="zh-CN"/>
              </w:rPr>
            </w:pPr>
          </w:p>
        </w:tc>
      </w:tr>
      <w:tr w:rsidR="00303C35" w:rsidRPr="00303C35" w14:paraId="53C61B5B" w14:textId="77777777" w:rsidTr="009724E4">
        <w:tc>
          <w:tcPr>
            <w:tcW w:w="1668" w:type="dxa"/>
          </w:tcPr>
          <w:p w14:paraId="2A2C84C2" w14:textId="77777777" w:rsidR="003954CE" w:rsidRPr="00303C35" w:rsidRDefault="003954CE" w:rsidP="00B96B72">
            <w:pPr>
              <w:pStyle w:val="TAL"/>
              <w:rPr>
                <w:lang w:eastAsia="zh-CN"/>
              </w:rPr>
            </w:pPr>
            <w:r w:rsidRPr="00303C35">
              <w:rPr>
                <w:lang w:eastAsia="zh-CN"/>
              </w:rPr>
              <w:t>DL Category 9</w:t>
            </w:r>
          </w:p>
        </w:tc>
        <w:tc>
          <w:tcPr>
            <w:tcW w:w="2126" w:type="dxa"/>
          </w:tcPr>
          <w:p w14:paraId="08EDBF20" w14:textId="77777777" w:rsidR="003954CE" w:rsidRPr="00303C35" w:rsidRDefault="003954CE" w:rsidP="00B96B72">
            <w:pPr>
              <w:pStyle w:val="TAL"/>
              <w:rPr>
                <w:lang w:eastAsia="zh-CN"/>
              </w:rPr>
            </w:pPr>
            <w:r w:rsidRPr="00303C35">
              <w:rPr>
                <w:lang w:eastAsia="zh-CN"/>
              </w:rPr>
              <w:t>UL Category 5</w:t>
            </w:r>
          </w:p>
        </w:tc>
        <w:tc>
          <w:tcPr>
            <w:tcW w:w="2126" w:type="dxa"/>
          </w:tcPr>
          <w:p w14:paraId="23C9EE64" w14:textId="77777777" w:rsidR="003954CE" w:rsidRPr="00303C35" w:rsidRDefault="003954CE" w:rsidP="00B96B72">
            <w:pPr>
              <w:pStyle w:val="TAL"/>
              <w:rPr>
                <w:lang w:eastAsia="zh-CN"/>
              </w:rPr>
            </w:pPr>
            <w:r w:rsidRPr="00303C35">
              <w:rPr>
                <w:lang w:eastAsia="zh-CN"/>
              </w:rPr>
              <w:t>Category 9, 6, 4</w:t>
            </w:r>
          </w:p>
        </w:tc>
        <w:tc>
          <w:tcPr>
            <w:tcW w:w="2126" w:type="dxa"/>
            <w:vMerge/>
          </w:tcPr>
          <w:p w14:paraId="14CB3BE9" w14:textId="77777777" w:rsidR="003954CE" w:rsidRPr="00303C35" w:rsidRDefault="003954CE" w:rsidP="00B96B72">
            <w:pPr>
              <w:pStyle w:val="TAL"/>
              <w:rPr>
                <w:lang w:eastAsia="zh-CN"/>
              </w:rPr>
            </w:pPr>
          </w:p>
        </w:tc>
      </w:tr>
      <w:tr w:rsidR="00303C35" w:rsidRPr="00303C35" w14:paraId="26A16DD3" w14:textId="77777777" w:rsidTr="009724E4">
        <w:tc>
          <w:tcPr>
            <w:tcW w:w="1668" w:type="dxa"/>
          </w:tcPr>
          <w:p w14:paraId="7214575C" w14:textId="77777777" w:rsidR="003954CE" w:rsidRPr="00303C35" w:rsidRDefault="003954CE" w:rsidP="00B96B72">
            <w:pPr>
              <w:pStyle w:val="TAL"/>
              <w:rPr>
                <w:lang w:eastAsia="zh-CN"/>
              </w:rPr>
            </w:pPr>
            <w:r w:rsidRPr="00303C35">
              <w:rPr>
                <w:lang w:eastAsia="zh-CN"/>
              </w:rPr>
              <w:t>DL Category 9</w:t>
            </w:r>
          </w:p>
        </w:tc>
        <w:tc>
          <w:tcPr>
            <w:tcW w:w="2126" w:type="dxa"/>
          </w:tcPr>
          <w:p w14:paraId="11685471" w14:textId="77777777" w:rsidR="003954CE" w:rsidRPr="00303C35" w:rsidRDefault="003954CE" w:rsidP="00B96B72">
            <w:pPr>
              <w:pStyle w:val="TAL"/>
              <w:rPr>
                <w:lang w:eastAsia="zh-CN"/>
              </w:rPr>
            </w:pPr>
            <w:r w:rsidRPr="00303C35">
              <w:rPr>
                <w:lang w:eastAsia="zh-CN"/>
              </w:rPr>
              <w:t>UL Category 16</w:t>
            </w:r>
          </w:p>
        </w:tc>
        <w:tc>
          <w:tcPr>
            <w:tcW w:w="2126" w:type="dxa"/>
          </w:tcPr>
          <w:p w14:paraId="6A7C3BCE" w14:textId="77777777" w:rsidR="003954CE" w:rsidRPr="00303C35" w:rsidRDefault="003954CE" w:rsidP="005329D9">
            <w:pPr>
              <w:pStyle w:val="TAL"/>
              <w:rPr>
                <w:lang w:eastAsia="zh-CN"/>
              </w:rPr>
            </w:pPr>
            <w:r w:rsidRPr="00303C35">
              <w:rPr>
                <w:lang w:eastAsia="zh-CN"/>
              </w:rPr>
              <w:t>Category 9, 6, 4</w:t>
            </w:r>
          </w:p>
          <w:p w14:paraId="3B0F35FD" w14:textId="77777777" w:rsidR="003954CE" w:rsidRPr="00303C35" w:rsidRDefault="003954CE" w:rsidP="00B96B72">
            <w:pPr>
              <w:pStyle w:val="TAL"/>
              <w:rPr>
                <w:lang w:eastAsia="zh-CN"/>
              </w:rPr>
            </w:pPr>
            <w:r w:rsidRPr="00303C35">
              <w:rPr>
                <w:lang w:eastAsia="zh-CN"/>
              </w:rPr>
              <w:t>DL Category 9 and UL Category 5</w:t>
            </w:r>
          </w:p>
        </w:tc>
        <w:tc>
          <w:tcPr>
            <w:tcW w:w="2126" w:type="dxa"/>
            <w:vMerge/>
          </w:tcPr>
          <w:p w14:paraId="5196F0D1" w14:textId="77777777" w:rsidR="003954CE" w:rsidRPr="00303C35" w:rsidRDefault="003954CE" w:rsidP="00B96B72">
            <w:pPr>
              <w:pStyle w:val="TAL"/>
              <w:rPr>
                <w:lang w:eastAsia="zh-CN"/>
              </w:rPr>
            </w:pPr>
          </w:p>
        </w:tc>
      </w:tr>
      <w:tr w:rsidR="00303C35" w:rsidRPr="00303C35" w14:paraId="6B9ED5E8" w14:textId="77777777" w:rsidTr="009724E4">
        <w:tc>
          <w:tcPr>
            <w:tcW w:w="1668" w:type="dxa"/>
          </w:tcPr>
          <w:p w14:paraId="19FF00B6" w14:textId="77777777" w:rsidR="003954CE" w:rsidRPr="00303C35" w:rsidRDefault="003954CE" w:rsidP="00B96B72">
            <w:pPr>
              <w:pStyle w:val="TAL"/>
              <w:rPr>
                <w:lang w:eastAsia="zh-CN"/>
              </w:rPr>
            </w:pPr>
            <w:r w:rsidRPr="00303C35">
              <w:rPr>
                <w:lang w:eastAsia="zh-CN"/>
              </w:rPr>
              <w:t>DL Category 10</w:t>
            </w:r>
          </w:p>
        </w:tc>
        <w:tc>
          <w:tcPr>
            <w:tcW w:w="2126" w:type="dxa"/>
          </w:tcPr>
          <w:p w14:paraId="66CAFD6A" w14:textId="77777777" w:rsidR="003954CE" w:rsidRPr="00303C35" w:rsidRDefault="003954CE" w:rsidP="00B96B72">
            <w:pPr>
              <w:pStyle w:val="TAL"/>
              <w:rPr>
                <w:lang w:eastAsia="zh-CN"/>
              </w:rPr>
            </w:pPr>
            <w:r w:rsidRPr="00303C35">
              <w:rPr>
                <w:lang w:eastAsia="zh-CN"/>
              </w:rPr>
              <w:t>UL Category 13</w:t>
            </w:r>
          </w:p>
        </w:tc>
        <w:tc>
          <w:tcPr>
            <w:tcW w:w="2126" w:type="dxa"/>
          </w:tcPr>
          <w:p w14:paraId="1468A74C" w14:textId="77777777" w:rsidR="003954CE" w:rsidRPr="00303C35" w:rsidRDefault="003954CE" w:rsidP="00B96B72">
            <w:pPr>
              <w:pStyle w:val="TAL"/>
              <w:rPr>
                <w:lang w:eastAsia="zh-CN"/>
              </w:rPr>
            </w:pPr>
            <w:r w:rsidRPr="00303C35">
              <w:rPr>
                <w:lang w:eastAsia="zh-CN"/>
              </w:rPr>
              <w:t>Category 10, 7, 4</w:t>
            </w:r>
          </w:p>
        </w:tc>
        <w:tc>
          <w:tcPr>
            <w:tcW w:w="2126" w:type="dxa"/>
            <w:vMerge/>
          </w:tcPr>
          <w:p w14:paraId="0DE6D5A5" w14:textId="77777777" w:rsidR="003954CE" w:rsidRPr="00303C35" w:rsidRDefault="003954CE" w:rsidP="00B96B72">
            <w:pPr>
              <w:pStyle w:val="TAL"/>
              <w:rPr>
                <w:lang w:eastAsia="zh-CN"/>
              </w:rPr>
            </w:pPr>
          </w:p>
        </w:tc>
      </w:tr>
      <w:tr w:rsidR="00303C35" w:rsidRPr="00303C35" w14:paraId="5902BEBF" w14:textId="77777777" w:rsidTr="009724E4">
        <w:tc>
          <w:tcPr>
            <w:tcW w:w="1668" w:type="dxa"/>
          </w:tcPr>
          <w:p w14:paraId="4781239C" w14:textId="77777777" w:rsidR="003954CE" w:rsidRPr="00303C35" w:rsidRDefault="003954CE" w:rsidP="00B96B72">
            <w:pPr>
              <w:pStyle w:val="TAL"/>
              <w:rPr>
                <w:lang w:eastAsia="zh-CN"/>
              </w:rPr>
            </w:pPr>
            <w:r w:rsidRPr="00303C35">
              <w:rPr>
                <w:lang w:eastAsia="zh-CN"/>
              </w:rPr>
              <w:t>DL Category 10</w:t>
            </w:r>
          </w:p>
        </w:tc>
        <w:tc>
          <w:tcPr>
            <w:tcW w:w="2126" w:type="dxa"/>
          </w:tcPr>
          <w:p w14:paraId="403FFB1A" w14:textId="77777777" w:rsidR="003954CE" w:rsidRPr="00303C35" w:rsidRDefault="003954CE" w:rsidP="00B96B72">
            <w:pPr>
              <w:pStyle w:val="TAL"/>
              <w:rPr>
                <w:lang w:eastAsia="zh-CN"/>
              </w:rPr>
            </w:pPr>
            <w:r w:rsidRPr="00303C35">
              <w:rPr>
                <w:lang w:eastAsia="zh-CN"/>
              </w:rPr>
              <w:t>UL Category 18</w:t>
            </w:r>
          </w:p>
        </w:tc>
        <w:tc>
          <w:tcPr>
            <w:tcW w:w="2126" w:type="dxa"/>
          </w:tcPr>
          <w:p w14:paraId="7190EFB5" w14:textId="77777777" w:rsidR="003954CE" w:rsidRPr="00303C35" w:rsidRDefault="003954CE" w:rsidP="005329D9">
            <w:pPr>
              <w:pStyle w:val="TAL"/>
              <w:rPr>
                <w:lang w:eastAsia="zh-CN"/>
              </w:rPr>
            </w:pPr>
            <w:r w:rsidRPr="00303C35">
              <w:rPr>
                <w:lang w:eastAsia="zh-CN"/>
              </w:rPr>
              <w:t>Category 10, 7, 4</w:t>
            </w:r>
          </w:p>
          <w:p w14:paraId="6048D5BC" w14:textId="77777777" w:rsidR="003954CE" w:rsidRPr="00303C35" w:rsidRDefault="003954CE" w:rsidP="00B96B72">
            <w:pPr>
              <w:pStyle w:val="TAL"/>
              <w:rPr>
                <w:lang w:eastAsia="zh-CN"/>
              </w:rPr>
            </w:pPr>
            <w:r w:rsidRPr="00303C35">
              <w:rPr>
                <w:lang w:eastAsia="zh-CN"/>
              </w:rPr>
              <w:t xml:space="preserve">DL Category 10 and UL Category 13 </w:t>
            </w:r>
          </w:p>
        </w:tc>
        <w:tc>
          <w:tcPr>
            <w:tcW w:w="2126" w:type="dxa"/>
            <w:vMerge/>
          </w:tcPr>
          <w:p w14:paraId="653C6530" w14:textId="77777777" w:rsidR="003954CE" w:rsidRPr="00303C35" w:rsidRDefault="003954CE" w:rsidP="00B96B72">
            <w:pPr>
              <w:pStyle w:val="TAL"/>
              <w:rPr>
                <w:lang w:eastAsia="zh-CN"/>
              </w:rPr>
            </w:pPr>
          </w:p>
        </w:tc>
      </w:tr>
      <w:tr w:rsidR="00303C35" w:rsidRPr="00303C35" w14:paraId="1B9906A6" w14:textId="77777777" w:rsidTr="009724E4">
        <w:tc>
          <w:tcPr>
            <w:tcW w:w="1668" w:type="dxa"/>
          </w:tcPr>
          <w:p w14:paraId="595C9D32" w14:textId="77777777" w:rsidR="003954CE" w:rsidRPr="00303C35" w:rsidRDefault="003954CE" w:rsidP="00B96B72">
            <w:pPr>
              <w:pStyle w:val="TAL"/>
              <w:rPr>
                <w:lang w:eastAsia="zh-CN"/>
              </w:rPr>
            </w:pPr>
            <w:r w:rsidRPr="00303C35">
              <w:rPr>
                <w:lang w:eastAsia="zh-CN"/>
              </w:rPr>
              <w:t>DL Category 11</w:t>
            </w:r>
          </w:p>
        </w:tc>
        <w:tc>
          <w:tcPr>
            <w:tcW w:w="2126" w:type="dxa"/>
          </w:tcPr>
          <w:p w14:paraId="51077203" w14:textId="77777777" w:rsidR="003954CE" w:rsidRPr="00303C35" w:rsidRDefault="003954CE" w:rsidP="00B96B72">
            <w:pPr>
              <w:pStyle w:val="TAL"/>
              <w:rPr>
                <w:lang w:eastAsia="zh-CN"/>
              </w:rPr>
            </w:pPr>
            <w:r w:rsidRPr="00303C35">
              <w:rPr>
                <w:lang w:eastAsia="zh-CN"/>
              </w:rPr>
              <w:t>UL Category 5</w:t>
            </w:r>
          </w:p>
        </w:tc>
        <w:tc>
          <w:tcPr>
            <w:tcW w:w="2126" w:type="dxa"/>
          </w:tcPr>
          <w:p w14:paraId="25ADB7AE" w14:textId="77777777" w:rsidR="003954CE" w:rsidRPr="00303C35" w:rsidRDefault="003954CE" w:rsidP="00B96B72">
            <w:pPr>
              <w:pStyle w:val="TAL"/>
              <w:rPr>
                <w:lang w:eastAsia="zh-CN"/>
              </w:rPr>
            </w:pPr>
            <w:r w:rsidRPr="00303C35">
              <w:rPr>
                <w:lang w:eastAsia="zh-CN"/>
              </w:rPr>
              <w:t>Category 11, 9, 6, 4</w:t>
            </w:r>
          </w:p>
        </w:tc>
        <w:tc>
          <w:tcPr>
            <w:tcW w:w="2126" w:type="dxa"/>
            <w:vMerge/>
          </w:tcPr>
          <w:p w14:paraId="146C58D8" w14:textId="77777777" w:rsidR="003954CE" w:rsidRPr="00303C35" w:rsidRDefault="003954CE" w:rsidP="00B96B72">
            <w:pPr>
              <w:pStyle w:val="TAL"/>
              <w:rPr>
                <w:lang w:eastAsia="zh-CN"/>
              </w:rPr>
            </w:pPr>
          </w:p>
        </w:tc>
      </w:tr>
      <w:tr w:rsidR="00303C35" w:rsidRPr="00303C35" w14:paraId="11029A3C" w14:textId="77777777" w:rsidTr="009724E4">
        <w:tc>
          <w:tcPr>
            <w:tcW w:w="1668" w:type="dxa"/>
          </w:tcPr>
          <w:p w14:paraId="58A0E046" w14:textId="77777777" w:rsidR="003954CE" w:rsidRPr="00303C35" w:rsidRDefault="003954CE" w:rsidP="00B96B72">
            <w:pPr>
              <w:pStyle w:val="TAL"/>
              <w:rPr>
                <w:lang w:eastAsia="zh-CN"/>
              </w:rPr>
            </w:pPr>
            <w:r w:rsidRPr="00303C35">
              <w:rPr>
                <w:lang w:eastAsia="zh-CN"/>
              </w:rPr>
              <w:t>DL Category 11</w:t>
            </w:r>
          </w:p>
        </w:tc>
        <w:tc>
          <w:tcPr>
            <w:tcW w:w="2126" w:type="dxa"/>
          </w:tcPr>
          <w:p w14:paraId="2EC8D2B2" w14:textId="77777777" w:rsidR="003954CE" w:rsidRPr="00303C35" w:rsidRDefault="003954CE" w:rsidP="00B96B72">
            <w:pPr>
              <w:pStyle w:val="TAL"/>
              <w:rPr>
                <w:lang w:eastAsia="zh-CN"/>
              </w:rPr>
            </w:pPr>
            <w:r w:rsidRPr="00303C35">
              <w:rPr>
                <w:lang w:eastAsia="zh-CN"/>
              </w:rPr>
              <w:t>UL Category 16</w:t>
            </w:r>
          </w:p>
        </w:tc>
        <w:tc>
          <w:tcPr>
            <w:tcW w:w="2126" w:type="dxa"/>
          </w:tcPr>
          <w:p w14:paraId="6947B467" w14:textId="77777777" w:rsidR="003954CE" w:rsidRPr="00303C35" w:rsidRDefault="003954CE" w:rsidP="005329D9">
            <w:pPr>
              <w:pStyle w:val="TAL"/>
              <w:rPr>
                <w:lang w:eastAsia="zh-CN"/>
              </w:rPr>
            </w:pPr>
            <w:r w:rsidRPr="00303C35">
              <w:rPr>
                <w:lang w:eastAsia="zh-CN"/>
              </w:rPr>
              <w:t>Category 11, 9, 6, 4</w:t>
            </w:r>
          </w:p>
          <w:p w14:paraId="7EE0C707" w14:textId="77777777" w:rsidR="003954CE" w:rsidRPr="00303C35" w:rsidRDefault="003954CE" w:rsidP="00B96B72">
            <w:pPr>
              <w:pStyle w:val="TAL"/>
              <w:rPr>
                <w:lang w:eastAsia="zh-CN"/>
              </w:rPr>
            </w:pPr>
            <w:r w:rsidRPr="00303C35">
              <w:rPr>
                <w:lang w:eastAsia="zh-CN"/>
              </w:rPr>
              <w:t>DL Category 11 and UL Category 5</w:t>
            </w:r>
          </w:p>
        </w:tc>
        <w:tc>
          <w:tcPr>
            <w:tcW w:w="2126" w:type="dxa"/>
            <w:vMerge/>
          </w:tcPr>
          <w:p w14:paraId="1040622A" w14:textId="77777777" w:rsidR="003954CE" w:rsidRPr="00303C35" w:rsidRDefault="003954CE" w:rsidP="00B96B72">
            <w:pPr>
              <w:pStyle w:val="TAL"/>
              <w:rPr>
                <w:lang w:eastAsia="zh-CN"/>
              </w:rPr>
            </w:pPr>
          </w:p>
        </w:tc>
      </w:tr>
      <w:tr w:rsidR="00303C35" w:rsidRPr="00303C35" w14:paraId="38B2A52E" w14:textId="77777777" w:rsidTr="009724E4">
        <w:tc>
          <w:tcPr>
            <w:tcW w:w="1668" w:type="dxa"/>
          </w:tcPr>
          <w:p w14:paraId="2BE3B362" w14:textId="77777777" w:rsidR="003954CE" w:rsidRPr="00303C35" w:rsidRDefault="003954CE" w:rsidP="00B96B72">
            <w:pPr>
              <w:pStyle w:val="TAL"/>
              <w:rPr>
                <w:lang w:eastAsia="zh-CN"/>
              </w:rPr>
            </w:pPr>
            <w:r w:rsidRPr="00303C35">
              <w:rPr>
                <w:lang w:eastAsia="zh-CN"/>
              </w:rPr>
              <w:t>DL Category 12</w:t>
            </w:r>
          </w:p>
        </w:tc>
        <w:tc>
          <w:tcPr>
            <w:tcW w:w="2126" w:type="dxa"/>
          </w:tcPr>
          <w:p w14:paraId="59658A4C" w14:textId="77777777" w:rsidR="003954CE" w:rsidRPr="00303C35" w:rsidRDefault="003954CE" w:rsidP="00B96B72">
            <w:pPr>
              <w:pStyle w:val="TAL"/>
              <w:rPr>
                <w:lang w:eastAsia="zh-CN"/>
              </w:rPr>
            </w:pPr>
            <w:r w:rsidRPr="00303C35">
              <w:rPr>
                <w:lang w:eastAsia="zh-CN"/>
              </w:rPr>
              <w:t>UL Category 13</w:t>
            </w:r>
          </w:p>
        </w:tc>
        <w:tc>
          <w:tcPr>
            <w:tcW w:w="2126" w:type="dxa"/>
          </w:tcPr>
          <w:p w14:paraId="27775B54" w14:textId="77777777" w:rsidR="003954CE" w:rsidRPr="00303C35" w:rsidRDefault="003954CE" w:rsidP="00B96B72">
            <w:pPr>
              <w:pStyle w:val="TAL"/>
              <w:rPr>
                <w:lang w:eastAsia="zh-CN"/>
              </w:rPr>
            </w:pPr>
            <w:r w:rsidRPr="00303C35">
              <w:rPr>
                <w:lang w:eastAsia="zh-CN"/>
              </w:rPr>
              <w:t>Category 12, 10, 7, 4</w:t>
            </w:r>
          </w:p>
        </w:tc>
        <w:tc>
          <w:tcPr>
            <w:tcW w:w="2126" w:type="dxa"/>
            <w:vMerge/>
          </w:tcPr>
          <w:p w14:paraId="28F77790" w14:textId="77777777" w:rsidR="003954CE" w:rsidRPr="00303C35" w:rsidRDefault="003954CE" w:rsidP="00B96B72">
            <w:pPr>
              <w:pStyle w:val="TAL"/>
              <w:rPr>
                <w:lang w:eastAsia="zh-CN"/>
              </w:rPr>
            </w:pPr>
          </w:p>
        </w:tc>
      </w:tr>
      <w:tr w:rsidR="00303C35" w:rsidRPr="00303C35" w14:paraId="58AC74DE" w14:textId="77777777" w:rsidTr="002920FA">
        <w:tc>
          <w:tcPr>
            <w:tcW w:w="1668" w:type="dxa"/>
          </w:tcPr>
          <w:p w14:paraId="3877B5B2" w14:textId="77777777" w:rsidR="003954CE" w:rsidRPr="00303C35" w:rsidRDefault="003954CE" w:rsidP="002920FA">
            <w:pPr>
              <w:pStyle w:val="TAL"/>
              <w:rPr>
                <w:lang w:eastAsia="zh-CN"/>
              </w:rPr>
            </w:pPr>
            <w:r w:rsidRPr="00303C35">
              <w:rPr>
                <w:lang w:eastAsia="zh-CN"/>
              </w:rPr>
              <w:t>DL Category 12</w:t>
            </w:r>
          </w:p>
        </w:tc>
        <w:tc>
          <w:tcPr>
            <w:tcW w:w="2126" w:type="dxa"/>
          </w:tcPr>
          <w:p w14:paraId="63823B4A" w14:textId="77777777" w:rsidR="003954CE" w:rsidRPr="00303C35" w:rsidRDefault="003954CE" w:rsidP="002920FA">
            <w:pPr>
              <w:pStyle w:val="TAL"/>
              <w:rPr>
                <w:lang w:eastAsia="zh-CN"/>
              </w:rPr>
            </w:pPr>
            <w:r w:rsidRPr="00303C35">
              <w:rPr>
                <w:lang w:eastAsia="zh-CN"/>
              </w:rPr>
              <w:t>UL Category 15</w:t>
            </w:r>
          </w:p>
        </w:tc>
        <w:tc>
          <w:tcPr>
            <w:tcW w:w="2126" w:type="dxa"/>
          </w:tcPr>
          <w:p w14:paraId="1629669E" w14:textId="77777777" w:rsidR="003954CE" w:rsidRPr="00303C35" w:rsidRDefault="003954CE" w:rsidP="002920FA">
            <w:pPr>
              <w:pStyle w:val="TAL"/>
              <w:rPr>
                <w:lang w:eastAsia="zh-CN"/>
              </w:rPr>
            </w:pPr>
            <w:r w:rsidRPr="00303C35">
              <w:rPr>
                <w:lang w:eastAsia="zh-CN"/>
              </w:rPr>
              <w:t>Category 12, 10, 7, 4</w:t>
            </w:r>
          </w:p>
          <w:p w14:paraId="4D5281FB" w14:textId="77777777" w:rsidR="003954CE" w:rsidRPr="00303C35" w:rsidRDefault="003954CE" w:rsidP="002920FA">
            <w:pPr>
              <w:pStyle w:val="TAL"/>
              <w:rPr>
                <w:lang w:eastAsia="zh-CN"/>
              </w:rPr>
            </w:pPr>
            <w:r w:rsidRPr="00303C35">
              <w:rPr>
                <w:lang w:eastAsia="zh-CN"/>
              </w:rPr>
              <w:t>DL Category 12 and UL Category 13</w:t>
            </w:r>
          </w:p>
        </w:tc>
        <w:tc>
          <w:tcPr>
            <w:tcW w:w="2126" w:type="dxa"/>
            <w:vMerge/>
          </w:tcPr>
          <w:p w14:paraId="71515811" w14:textId="77777777" w:rsidR="003954CE" w:rsidRPr="00303C35" w:rsidRDefault="003954CE" w:rsidP="002920FA">
            <w:pPr>
              <w:pStyle w:val="TAL"/>
              <w:rPr>
                <w:lang w:eastAsia="zh-CN"/>
              </w:rPr>
            </w:pPr>
          </w:p>
        </w:tc>
      </w:tr>
      <w:tr w:rsidR="00303C35" w:rsidRPr="00303C35" w14:paraId="13710627" w14:textId="77777777" w:rsidTr="002920FA">
        <w:tc>
          <w:tcPr>
            <w:tcW w:w="1668" w:type="dxa"/>
          </w:tcPr>
          <w:p w14:paraId="6B0C49AE" w14:textId="77777777" w:rsidR="003954CE" w:rsidRPr="00303C35" w:rsidRDefault="003954CE" w:rsidP="002920FA">
            <w:pPr>
              <w:pStyle w:val="TAL"/>
              <w:rPr>
                <w:lang w:eastAsia="zh-CN"/>
              </w:rPr>
            </w:pPr>
            <w:r w:rsidRPr="00303C35">
              <w:rPr>
                <w:lang w:eastAsia="zh-CN"/>
              </w:rPr>
              <w:t>DL Category 12</w:t>
            </w:r>
          </w:p>
        </w:tc>
        <w:tc>
          <w:tcPr>
            <w:tcW w:w="2126" w:type="dxa"/>
          </w:tcPr>
          <w:p w14:paraId="51737AAA" w14:textId="77777777" w:rsidR="003954CE" w:rsidRPr="00303C35" w:rsidRDefault="003954CE" w:rsidP="002920FA">
            <w:pPr>
              <w:pStyle w:val="TAL"/>
              <w:rPr>
                <w:lang w:eastAsia="zh-CN"/>
              </w:rPr>
            </w:pPr>
            <w:r w:rsidRPr="00303C35">
              <w:rPr>
                <w:lang w:eastAsia="zh-CN"/>
              </w:rPr>
              <w:t>UL Category 18</w:t>
            </w:r>
          </w:p>
        </w:tc>
        <w:tc>
          <w:tcPr>
            <w:tcW w:w="2126" w:type="dxa"/>
          </w:tcPr>
          <w:p w14:paraId="5635BFAC" w14:textId="77777777" w:rsidR="003954CE" w:rsidRPr="00303C35" w:rsidRDefault="003954CE" w:rsidP="005329D9">
            <w:pPr>
              <w:pStyle w:val="TAL"/>
              <w:rPr>
                <w:lang w:eastAsia="zh-CN"/>
              </w:rPr>
            </w:pPr>
            <w:r w:rsidRPr="00303C35">
              <w:rPr>
                <w:lang w:eastAsia="zh-CN"/>
              </w:rPr>
              <w:t>Category 12, 10, 7, 4</w:t>
            </w:r>
          </w:p>
          <w:p w14:paraId="6707033F" w14:textId="77777777" w:rsidR="003954CE" w:rsidRPr="00303C35" w:rsidRDefault="003954CE" w:rsidP="002920FA">
            <w:pPr>
              <w:pStyle w:val="TAL"/>
              <w:rPr>
                <w:lang w:eastAsia="zh-CN"/>
              </w:rPr>
            </w:pPr>
            <w:r w:rsidRPr="00303C35">
              <w:rPr>
                <w:lang w:eastAsia="zh-CN"/>
              </w:rPr>
              <w:t>DL Category 12 and UL Category 13</w:t>
            </w:r>
          </w:p>
        </w:tc>
        <w:tc>
          <w:tcPr>
            <w:tcW w:w="2126" w:type="dxa"/>
            <w:vMerge/>
          </w:tcPr>
          <w:p w14:paraId="131478F5" w14:textId="77777777" w:rsidR="003954CE" w:rsidRPr="00303C35" w:rsidRDefault="003954CE" w:rsidP="002920FA">
            <w:pPr>
              <w:pStyle w:val="TAL"/>
              <w:rPr>
                <w:lang w:eastAsia="zh-CN"/>
              </w:rPr>
            </w:pPr>
          </w:p>
        </w:tc>
      </w:tr>
      <w:tr w:rsidR="00303C35" w:rsidRPr="00303C35" w14:paraId="0A47F267" w14:textId="77777777" w:rsidTr="002920FA">
        <w:tc>
          <w:tcPr>
            <w:tcW w:w="1668" w:type="dxa"/>
          </w:tcPr>
          <w:p w14:paraId="7205D404" w14:textId="77777777" w:rsidR="003954CE" w:rsidRPr="00303C35" w:rsidRDefault="003954CE" w:rsidP="002920FA">
            <w:pPr>
              <w:pStyle w:val="TAL"/>
              <w:rPr>
                <w:lang w:eastAsia="zh-CN"/>
              </w:rPr>
            </w:pPr>
            <w:r w:rsidRPr="00303C35">
              <w:rPr>
                <w:lang w:eastAsia="zh-CN"/>
              </w:rPr>
              <w:t>DL Category 12</w:t>
            </w:r>
          </w:p>
        </w:tc>
        <w:tc>
          <w:tcPr>
            <w:tcW w:w="2126" w:type="dxa"/>
          </w:tcPr>
          <w:p w14:paraId="64A39317" w14:textId="77777777" w:rsidR="003954CE" w:rsidRPr="00303C35" w:rsidRDefault="003954CE" w:rsidP="002920FA">
            <w:pPr>
              <w:pStyle w:val="TAL"/>
              <w:rPr>
                <w:lang w:eastAsia="zh-CN"/>
              </w:rPr>
            </w:pPr>
            <w:r w:rsidRPr="00303C35">
              <w:rPr>
                <w:lang w:eastAsia="zh-CN"/>
              </w:rPr>
              <w:t>UL Category 20</w:t>
            </w:r>
          </w:p>
        </w:tc>
        <w:tc>
          <w:tcPr>
            <w:tcW w:w="2126" w:type="dxa"/>
          </w:tcPr>
          <w:p w14:paraId="724EBA16" w14:textId="77777777" w:rsidR="003954CE" w:rsidRPr="00303C35" w:rsidRDefault="003954CE" w:rsidP="005329D9">
            <w:pPr>
              <w:pStyle w:val="TAL"/>
              <w:rPr>
                <w:lang w:eastAsia="zh-CN"/>
              </w:rPr>
            </w:pPr>
            <w:r w:rsidRPr="00303C35">
              <w:rPr>
                <w:lang w:eastAsia="zh-CN"/>
              </w:rPr>
              <w:t>Category 12, 10, 7, 4</w:t>
            </w:r>
          </w:p>
          <w:p w14:paraId="5145CAF0" w14:textId="77777777" w:rsidR="003954CE" w:rsidRPr="00303C35" w:rsidRDefault="003954CE" w:rsidP="005329D9">
            <w:pPr>
              <w:pStyle w:val="TAL"/>
              <w:rPr>
                <w:lang w:eastAsia="zh-CN"/>
              </w:rPr>
            </w:pPr>
            <w:r w:rsidRPr="00303C35">
              <w:rPr>
                <w:lang w:eastAsia="zh-CN"/>
              </w:rPr>
              <w:t>DL Category 12 and UL Category 13</w:t>
            </w:r>
          </w:p>
          <w:p w14:paraId="7D873738" w14:textId="77777777" w:rsidR="003954CE" w:rsidRPr="00303C35" w:rsidRDefault="003954CE" w:rsidP="002920FA">
            <w:pPr>
              <w:pStyle w:val="TAL"/>
              <w:rPr>
                <w:lang w:eastAsia="zh-CN"/>
              </w:rPr>
            </w:pPr>
            <w:r w:rsidRPr="00303C35">
              <w:rPr>
                <w:lang w:eastAsia="zh-CN"/>
              </w:rPr>
              <w:t>DL Category 12 and UL Category 15</w:t>
            </w:r>
          </w:p>
        </w:tc>
        <w:tc>
          <w:tcPr>
            <w:tcW w:w="2126" w:type="dxa"/>
            <w:vMerge/>
          </w:tcPr>
          <w:p w14:paraId="475E5DF9" w14:textId="77777777" w:rsidR="003954CE" w:rsidRPr="00303C35" w:rsidRDefault="003954CE" w:rsidP="002920FA">
            <w:pPr>
              <w:pStyle w:val="TAL"/>
              <w:rPr>
                <w:lang w:eastAsia="zh-CN"/>
              </w:rPr>
            </w:pPr>
          </w:p>
        </w:tc>
      </w:tr>
      <w:tr w:rsidR="00303C35" w:rsidRPr="00303C35" w14:paraId="7D80DF7C" w14:textId="77777777" w:rsidTr="009724E4">
        <w:tc>
          <w:tcPr>
            <w:tcW w:w="1668" w:type="dxa"/>
          </w:tcPr>
          <w:p w14:paraId="052AFDD6" w14:textId="77777777" w:rsidR="003954CE" w:rsidRPr="00303C35" w:rsidRDefault="003954CE" w:rsidP="00B96B72">
            <w:pPr>
              <w:pStyle w:val="TAL"/>
            </w:pPr>
            <w:r w:rsidRPr="00303C35">
              <w:rPr>
                <w:lang w:eastAsia="zh-CN"/>
              </w:rPr>
              <w:t xml:space="preserve">DL </w:t>
            </w:r>
            <w:r w:rsidRPr="00303C35">
              <w:t xml:space="preserve">Category </w:t>
            </w:r>
            <w:r w:rsidRPr="00303C35">
              <w:rPr>
                <w:lang w:eastAsia="zh-CN"/>
              </w:rPr>
              <w:t>13</w:t>
            </w:r>
          </w:p>
        </w:tc>
        <w:tc>
          <w:tcPr>
            <w:tcW w:w="2126" w:type="dxa"/>
          </w:tcPr>
          <w:p w14:paraId="5D58B8DB" w14:textId="77777777" w:rsidR="003954CE" w:rsidRPr="00303C35" w:rsidRDefault="003954CE" w:rsidP="00B96B72">
            <w:pPr>
              <w:pStyle w:val="TAL"/>
            </w:pPr>
            <w:r w:rsidRPr="00303C35">
              <w:rPr>
                <w:lang w:eastAsia="zh-CN"/>
              </w:rPr>
              <w:t>UL Category 3</w:t>
            </w:r>
          </w:p>
        </w:tc>
        <w:tc>
          <w:tcPr>
            <w:tcW w:w="2126" w:type="dxa"/>
          </w:tcPr>
          <w:p w14:paraId="2FB899A7" w14:textId="77777777" w:rsidR="003954CE" w:rsidRPr="00303C35" w:rsidRDefault="003954CE" w:rsidP="00B96B72">
            <w:pPr>
              <w:pStyle w:val="TAL"/>
              <w:rPr>
                <w:lang w:eastAsia="zh-CN"/>
              </w:rPr>
            </w:pPr>
            <w:r w:rsidRPr="00303C35">
              <w:rPr>
                <w:lang w:eastAsia="zh-CN"/>
              </w:rPr>
              <w:t>Category 6, 4, 9 (if supported)</w:t>
            </w:r>
          </w:p>
        </w:tc>
        <w:tc>
          <w:tcPr>
            <w:tcW w:w="2126" w:type="dxa"/>
            <w:vMerge/>
          </w:tcPr>
          <w:p w14:paraId="57EB6B51" w14:textId="77777777" w:rsidR="003954CE" w:rsidRPr="00303C35" w:rsidRDefault="003954CE" w:rsidP="00B96B72">
            <w:pPr>
              <w:pStyle w:val="TAL"/>
              <w:rPr>
                <w:lang w:eastAsia="zh-CN"/>
              </w:rPr>
            </w:pPr>
          </w:p>
        </w:tc>
      </w:tr>
      <w:tr w:rsidR="00303C35" w:rsidRPr="00303C35" w14:paraId="561B5D23" w14:textId="77777777" w:rsidTr="009724E4">
        <w:tc>
          <w:tcPr>
            <w:tcW w:w="1668" w:type="dxa"/>
          </w:tcPr>
          <w:p w14:paraId="540A88D0" w14:textId="77777777" w:rsidR="003954CE" w:rsidRPr="00303C35" w:rsidRDefault="003954CE" w:rsidP="00B96B72">
            <w:pPr>
              <w:pStyle w:val="TAL"/>
              <w:rPr>
                <w:lang w:eastAsia="zh-CN"/>
              </w:rPr>
            </w:pPr>
            <w:r w:rsidRPr="00303C35">
              <w:rPr>
                <w:lang w:eastAsia="zh-CN"/>
              </w:rPr>
              <w:t xml:space="preserve">DL </w:t>
            </w:r>
            <w:r w:rsidRPr="00303C35">
              <w:t xml:space="preserve">Category </w:t>
            </w:r>
            <w:r w:rsidRPr="00303C35">
              <w:rPr>
                <w:lang w:eastAsia="zh-CN"/>
              </w:rPr>
              <w:t>13</w:t>
            </w:r>
          </w:p>
        </w:tc>
        <w:tc>
          <w:tcPr>
            <w:tcW w:w="2126" w:type="dxa"/>
          </w:tcPr>
          <w:p w14:paraId="332F7BA4" w14:textId="77777777" w:rsidR="003954CE" w:rsidRPr="00303C35" w:rsidRDefault="003954CE" w:rsidP="00B96B72">
            <w:pPr>
              <w:pStyle w:val="TAL"/>
              <w:rPr>
                <w:lang w:eastAsia="zh-CN"/>
              </w:rPr>
            </w:pPr>
            <w:r w:rsidRPr="00303C35">
              <w:rPr>
                <w:lang w:eastAsia="zh-CN"/>
              </w:rPr>
              <w:t>UL Category 5</w:t>
            </w:r>
          </w:p>
        </w:tc>
        <w:tc>
          <w:tcPr>
            <w:tcW w:w="2126" w:type="dxa"/>
          </w:tcPr>
          <w:p w14:paraId="3FA70185" w14:textId="77777777" w:rsidR="003954CE" w:rsidRPr="00303C35" w:rsidRDefault="003954CE" w:rsidP="00B96B72">
            <w:pPr>
              <w:pStyle w:val="TAL"/>
              <w:rPr>
                <w:lang w:eastAsia="zh-CN"/>
              </w:rPr>
            </w:pPr>
            <w:r w:rsidRPr="00303C35">
              <w:rPr>
                <w:lang w:eastAsia="zh-CN"/>
              </w:rPr>
              <w:t>Category 6, 4, 9 (if supported)</w:t>
            </w:r>
          </w:p>
        </w:tc>
        <w:tc>
          <w:tcPr>
            <w:tcW w:w="2126" w:type="dxa"/>
            <w:vMerge/>
          </w:tcPr>
          <w:p w14:paraId="04F214FA" w14:textId="77777777" w:rsidR="003954CE" w:rsidRPr="00303C35" w:rsidRDefault="003954CE" w:rsidP="00B96B72">
            <w:pPr>
              <w:pStyle w:val="TAL"/>
              <w:rPr>
                <w:lang w:eastAsia="zh-CN"/>
              </w:rPr>
            </w:pPr>
          </w:p>
        </w:tc>
      </w:tr>
      <w:tr w:rsidR="00303C35" w:rsidRPr="00303C35" w14:paraId="39EF07F1" w14:textId="77777777" w:rsidTr="009724E4">
        <w:tc>
          <w:tcPr>
            <w:tcW w:w="1668" w:type="dxa"/>
          </w:tcPr>
          <w:p w14:paraId="72D0E8E5" w14:textId="77777777" w:rsidR="003954CE" w:rsidRPr="00303C35" w:rsidRDefault="003954CE" w:rsidP="00B96B72">
            <w:pPr>
              <w:pStyle w:val="TAL"/>
            </w:pPr>
            <w:r w:rsidRPr="00303C35">
              <w:rPr>
                <w:lang w:eastAsia="zh-CN"/>
              </w:rPr>
              <w:t xml:space="preserve">DL </w:t>
            </w:r>
            <w:r w:rsidRPr="00303C35">
              <w:t xml:space="preserve">Category </w:t>
            </w:r>
            <w:r w:rsidRPr="00303C35">
              <w:rPr>
                <w:lang w:eastAsia="zh-CN"/>
              </w:rPr>
              <w:t>13</w:t>
            </w:r>
          </w:p>
        </w:tc>
        <w:tc>
          <w:tcPr>
            <w:tcW w:w="2126" w:type="dxa"/>
          </w:tcPr>
          <w:p w14:paraId="53838995" w14:textId="77777777" w:rsidR="003954CE" w:rsidRPr="00303C35" w:rsidRDefault="003954CE" w:rsidP="00B96B72">
            <w:pPr>
              <w:pStyle w:val="TAL"/>
            </w:pPr>
            <w:r w:rsidRPr="00303C35">
              <w:rPr>
                <w:lang w:eastAsia="zh-CN"/>
              </w:rPr>
              <w:t>UL Category 7</w:t>
            </w:r>
          </w:p>
        </w:tc>
        <w:tc>
          <w:tcPr>
            <w:tcW w:w="2126" w:type="dxa"/>
          </w:tcPr>
          <w:p w14:paraId="784204A6" w14:textId="77777777" w:rsidR="003954CE" w:rsidRPr="00303C35" w:rsidRDefault="003954CE" w:rsidP="00B96B72">
            <w:pPr>
              <w:pStyle w:val="TAL"/>
              <w:rPr>
                <w:lang w:eastAsia="zh-CN"/>
              </w:rPr>
            </w:pPr>
            <w:r w:rsidRPr="00303C35">
              <w:rPr>
                <w:lang w:eastAsia="zh-CN"/>
              </w:rPr>
              <w:t>Category 7, 4, 10 (if supported)</w:t>
            </w:r>
          </w:p>
        </w:tc>
        <w:tc>
          <w:tcPr>
            <w:tcW w:w="2126" w:type="dxa"/>
            <w:vMerge/>
          </w:tcPr>
          <w:p w14:paraId="17B9473F" w14:textId="77777777" w:rsidR="003954CE" w:rsidRPr="00303C35" w:rsidRDefault="003954CE" w:rsidP="00B96B72">
            <w:pPr>
              <w:pStyle w:val="TAL"/>
              <w:rPr>
                <w:lang w:eastAsia="zh-CN"/>
              </w:rPr>
            </w:pPr>
          </w:p>
        </w:tc>
      </w:tr>
      <w:tr w:rsidR="00303C35" w:rsidRPr="00303C35" w14:paraId="0893936C" w14:textId="77777777" w:rsidTr="009724E4">
        <w:tc>
          <w:tcPr>
            <w:tcW w:w="1668" w:type="dxa"/>
          </w:tcPr>
          <w:p w14:paraId="22106A0A" w14:textId="77777777" w:rsidR="003954CE" w:rsidRPr="00303C35" w:rsidRDefault="003954CE" w:rsidP="00B96B72">
            <w:pPr>
              <w:pStyle w:val="TAL"/>
              <w:rPr>
                <w:lang w:eastAsia="zh-CN"/>
              </w:rPr>
            </w:pPr>
            <w:r w:rsidRPr="00303C35">
              <w:rPr>
                <w:lang w:eastAsia="zh-CN"/>
              </w:rPr>
              <w:t xml:space="preserve">DL </w:t>
            </w:r>
            <w:r w:rsidRPr="00303C35">
              <w:t xml:space="preserve">Category </w:t>
            </w:r>
            <w:r w:rsidRPr="00303C35">
              <w:rPr>
                <w:lang w:eastAsia="zh-CN"/>
              </w:rPr>
              <w:t>13</w:t>
            </w:r>
          </w:p>
        </w:tc>
        <w:tc>
          <w:tcPr>
            <w:tcW w:w="2126" w:type="dxa"/>
          </w:tcPr>
          <w:p w14:paraId="6AC0D207" w14:textId="77777777" w:rsidR="003954CE" w:rsidRPr="00303C35" w:rsidRDefault="003954CE" w:rsidP="00B96B72">
            <w:pPr>
              <w:pStyle w:val="TAL"/>
              <w:rPr>
                <w:lang w:eastAsia="zh-CN"/>
              </w:rPr>
            </w:pPr>
            <w:r w:rsidRPr="00303C35">
              <w:rPr>
                <w:lang w:eastAsia="zh-CN"/>
              </w:rPr>
              <w:t>UL Category 13</w:t>
            </w:r>
          </w:p>
        </w:tc>
        <w:tc>
          <w:tcPr>
            <w:tcW w:w="2126" w:type="dxa"/>
          </w:tcPr>
          <w:p w14:paraId="024652EE" w14:textId="77777777" w:rsidR="003954CE" w:rsidRPr="00303C35" w:rsidRDefault="003954CE" w:rsidP="00B96B72">
            <w:pPr>
              <w:pStyle w:val="TAL"/>
              <w:rPr>
                <w:lang w:eastAsia="zh-CN"/>
              </w:rPr>
            </w:pPr>
            <w:r w:rsidRPr="00303C35">
              <w:rPr>
                <w:lang w:eastAsia="zh-CN"/>
              </w:rPr>
              <w:t>Category 7, 4, 10 (if supported)</w:t>
            </w:r>
          </w:p>
        </w:tc>
        <w:tc>
          <w:tcPr>
            <w:tcW w:w="2126" w:type="dxa"/>
            <w:vMerge/>
          </w:tcPr>
          <w:p w14:paraId="5EE815A7" w14:textId="77777777" w:rsidR="003954CE" w:rsidRPr="00303C35" w:rsidRDefault="003954CE" w:rsidP="00B96B72">
            <w:pPr>
              <w:pStyle w:val="TAL"/>
              <w:rPr>
                <w:lang w:eastAsia="zh-CN"/>
              </w:rPr>
            </w:pPr>
          </w:p>
        </w:tc>
      </w:tr>
      <w:tr w:rsidR="00303C35" w:rsidRPr="00303C35" w14:paraId="76FFEF21" w14:textId="77777777" w:rsidTr="009724E4">
        <w:tc>
          <w:tcPr>
            <w:tcW w:w="1668" w:type="dxa"/>
          </w:tcPr>
          <w:p w14:paraId="208B41FF" w14:textId="77777777" w:rsidR="003954CE" w:rsidRPr="00303C35" w:rsidRDefault="003954CE" w:rsidP="00B96B72">
            <w:pPr>
              <w:pStyle w:val="TAL"/>
              <w:rPr>
                <w:lang w:eastAsia="zh-CN"/>
              </w:rPr>
            </w:pPr>
            <w:r w:rsidRPr="00303C35">
              <w:rPr>
                <w:lang w:eastAsia="zh-CN"/>
              </w:rPr>
              <w:t>DL Category 13</w:t>
            </w:r>
          </w:p>
        </w:tc>
        <w:tc>
          <w:tcPr>
            <w:tcW w:w="2126" w:type="dxa"/>
          </w:tcPr>
          <w:p w14:paraId="196F8A1D" w14:textId="77777777" w:rsidR="003954CE" w:rsidRPr="00303C35" w:rsidRDefault="003954CE" w:rsidP="00B96B72">
            <w:pPr>
              <w:pStyle w:val="TAL"/>
              <w:rPr>
                <w:lang w:eastAsia="zh-CN"/>
              </w:rPr>
            </w:pPr>
            <w:r w:rsidRPr="00303C35">
              <w:rPr>
                <w:lang w:eastAsia="zh-CN"/>
              </w:rPr>
              <w:t>UL Category 16</w:t>
            </w:r>
          </w:p>
        </w:tc>
        <w:tc>
          <w:tcPr>
            <w:tcW w:w="2126" w:type="dxa"/>
          </w:tcPr>
          <w:p w14:paraId="67123008" w14:textId="77777777" w:rsidR="003954CE" w:rsidRPr="00303C35" w:rsidRDefault="003954CE" w:rsidP="005329D9">
            <w:pPr>
              <w:pStyle w:val="TAL"/>
              <w:rPr>
                <w:lang w:eastAsia="zh-CN"/>
              </w:rPr>
            </w:pPr>
            <w:r w:rsidRPr="00303C35">
              <w:rPr>
                <w:lang w:eastAsia="zh-CN"/>
              </w:rPr>
              <w:t>Category 6, 4</w:t>
            </w:r>
          </w:p>
          <w:p w14:paraId="3FC99745" w14:textId="77777777" w:rsidR="003954CE" w:rsidRPr="00303C35" w:rsidRDefault="003954CE" w:rsidP="00B96B72">
            <w:pPr>
              <w:pStyle w:val="TAL"/>
              <w:rPr>
                <w:lang w:eastAsia="zh-CN"/>
              </w:rPr>
            </w:pPr>
            <w:r w:rsidRPr="00303C35">
              <w:rPr>
                <w:lang w:eastAsia="zh-CN"/>
              </w:rPr>
              <w:t>DL Category 13 and UL Category 5</w:t>
            </w:r>
          </w:p>
        </w:tc>
        <w:tc>
          <w:tcPr>
            <w:tcW w:w="2126" w:type="dxa"/>
            <w:vMerge/>
          </w:tcPr>
          <w:p w14:paraId="33BD0F47" w14:textId="77777777" w:rsidR="003954CE" w:rsidRPr="00303C35" w:rsidRDefault="003954CE" w:rsidP="00B96B72">
            <w:pPr>
              <w:pStyle w:val="TAL"/>
              <w:rPr>
                <w:lang w:eastAsia="zh-CN"/>
              </w:rPr>
            </w:pPr>
          </w:p>
        </w:tc>
      </w:tr>
      <w:tr w:rsidR="00303C35" w:rsidRPr="00303C35" w14:paraId="4A21D3B7" w14:textId="77777777" w:rsidTr="009724E4">
        <w:tc>
          <w:tcPr>
            <w:tcW w:w="1668" w:type="dxa"/>
          </w:tcPr>
          <w:p w14:paraId="5385CB1C" w14:textId="77777777" w:rsidR="003954CE" w:rsidRPr="00303C35" w:rsidRDefault="003954CE" w:rsidP="00B96B72">
            <w:pPr>
              <w:pStyle w:val="TAL"/>
              <w:rPr>
                <w:lang w:eastAsia="zh-CN"/>
              </w:rPr>
            </w:pPr>
            <w:r w:rsidRPr="00303C35">
              <w:rPr>
                <w:lang w:eastAsia="zh-CN"/>
              </w:rPr>
              <w:t>DL Category 13</w:t>
            </w:r>
          </w:p>
        </w:tc>
        <w:tc>
          <w:tcPr>
            <w:tcW w:w="2126" w:type="dxa"/>
          </w:tcPr>
          <w:p w14:paraId="4ECDD068" w14:textId="77777777" w:rsidR="003954CE" w:rsidRPr="00303C35" w:rsidRDefault="003954CE" w:rsidP="00B96B72">
            <w:pPr>
              <w:pStyle w:val="TAL"/>
              <w:rPr>
                <w:lang w:eastAsia="zh-CN"/>
              </w:rPr>
            </w:pPr>
            <w:r w:rsidRPr="00303C35">
              <w:rPr>
                <w:lang w:eastAsia="zh-CN"/>
              </w:rPr>
              <w:t>UL Category 18</w:t>
            </w:r>
          </w:p>
        </w:tc>
        <w:tc>
          <w:tcPr>
            <w:tcW w:w="2126" w:type="dxa"/>
          </w:tcPr>
          <w:p w14:paraId="48C0FA73" w14:textId="77777777" w:rsidR="003954CE" w:rsidRPr="00303C35" w:rsidRDefault="003954CE" w:rsidP="005329D9">
            <w:pPr>
              <w:pStyle w:val="TAL"/>
              <w:rPr>
                <w:lang w:eastAsia="zh-CN"/>
              </w:rPr>
            </w:pPr>
            <w:r w:rsidRPr="00303C35">
              <w:rPr>
                <w:lang w:eastAsia="zh-CN"/>
              </w:rPr>
              <w:t>Category 7, 4</w:t>
            </w:r>
          </w:p>
          <w:p w14:paraId="2E54F15C" w14:textId="77777777" w:rsidR="003954CE" w:rsidRPr="00303C35" w:rsidRDefault="003954CE" w:rsidP="00B96B72">
            <w:pPr>
              <w:pStyle w:val="TAL"/>
              <w:rPr>
                <w:lang w:eastAsia="zh-CN"/>
              </w:rPr>
            </w:pPr>
            <w:r w:rsidRPr="00303C35">
              <w:rPr>
                <w:lang w:eastAsia="zh-CN"/>
              </w:rPr>
              <w:t>DL Category 13 and UL Category 13</w:t>
            </w:r>
          </w:p>
        </w:tc>
        <w:tc>
          <w:tcPr>
            <w:tcW w:w="2126" w:type="dxa"/>
            <w:vMerge/>
          </w:tcPr>
          <w:p w14:paraId="0BBC1943" w14:textId="77777777" w:rsidR="003954CE" w:rsidRPr="00303C35" w:rsidRDefault="003954CE" w:rsidP="00B96B72">
            <w:pPr>
              <w:pStyle w:val="TAL"/>
              <w:rPr>
                <w:lang w:eastAsia="zh-CN"/>
              </w:rPr>
            </w:pPr>
          </w:p>
        </w:tc>
      </w:tr>
      <w:tr w:rsidR="00303C35" w:rsidRPr="00303C35" w14:paraId="1556BF73" w14:textId="77777777" w:rsidTr="009724E4">
        <w:tc>
          <w:tcPr>
            <w:tcW w:w="1668" w:type="dxa"/>
          </w:tcPr>
          <w:p w14:paraId="0EC3EC0D" w14:textId="77777777" w:rsidR="003954CE" w:rsidRPr="00303C35" w:rsidRDefault="003954CE" w:rsidP="00B96B72">
            <w:pPr>
              <w:pStyle w:val="TAL"/>
            </w:pPr>
            <w:r w:rsidRPr="00303C35">
              <w:rPr>
                <w:rFonts w:cs="Tahoma"/>
                <w:szCs w:val="16"/>
                <w:lang w:eastAsia="zh-CN"/>
              </w:rPr>
              <w:t xml:space="preserve">DL </w:t>
            </w:r>
            <w:r w:rsidRPr="00303C35">
              <w:rPr>
                <w:rFonts w:cs="Tahoma"/>
                <w:szCs w:val="16"/>
              </w:rPr>
              <w:t>Category 1</w:t>
            </w:r>
            <w:r w:rsidRPr="00303C35">
              <w:rPr>
                <w:rFonts w:cs="Tahoma"/>
                <w:szCs w:val="16"/>
                <w:lang w:eastAsia="zh-CN"/>
              </w:rPr>
              <w:t>4</w:t>
            </w:r>
          </w:p>
        </w:tc>
        <w:tc>
          <w:tcPr>
            <w:tcW w:w="2126" w:type="dxa"/>
          </w:tcPr>
          <w:p w14:paraId="0D4356AA" w14:textId="77777777" w:rsidR="003954CE" w:rsidRPr="00303C35" w:rsidRDefault="003954CE" w:rsidP="00B96B72">
            <w:pPr>
              <w:pStyle w:val="TAL"/>
            </w:pPr>
            <w:r w:rsidRPr="00303C35">
              <w:rPr>
                <w:rFonts w:cs="Tahoma"/>
                <w:szCs w:val="16"/>
                <w:lang w:eastAsia="zh-CN"/>
              </w:rPr>
              <w:t>UL Category 8</w:t>
            </w:r>
          </w:p>
        </w:tc>
        <w:tc>
          <w:tcPr>
            <w:tcW w:w="2126" w:type="dxa"/>
          </w:tcPr>
          <w:p w14:paraId="6B60641D" w14:textId="77777777" w:rsidR="003954CE" w:rsidRPr="00303C35" w:rsidRDefault="003954CE" w:rsidP="00B96B72">
            <w:pPr>
              <w:pStyle w:val="TAL"/>
              <w:rPr>
                <w:rFonts w:cs="Tahoma"/>
                <w:szCs w:val="16"/>
                <w:lang w:eastAsia="zh-CN"/>
              </w:rPr>
            </w:pPr>
            <w:r w:rsidRPr="00303C35">
              <w:rPr>
                <w:lang w:eastAsia="zh-CN"/>
              </w:rPr>
              <w:t>Category 8, 5</w:t>
            </w:r>
          </w:p>
        </w:tc>
        <w:tc>
          <w:tcPr>
            <w:tcW w:w="2126" w:type="dxa"/>
            <w:vMerge/>
          </w:tcPr>
          <w:p w14:paraId="6BED9AC1" w14:textId="77777777" w:rsidR="003954CE" w:rsidRPr="00303C35" w:rsidRDefault="003954CE" w:rsidP="00B96B72">
            <w:pPr>
              <w:pStyle w:val="TAL"/>
              <w:rPr>
                <w:lang w:eastAsia="zh-CN"/>
              </w:rPr>
            </w:pPr>
          </w:p>
        </w:tc>
      </w:tr>
      <w:tr w:rsidR="00303C35" w:rsidRPr="00303C35" w14:paraId="1506916E" w14:textId="77777777" w:rsidTr="009724E4">
        <w:tc>
          <w:tcPr>
            <w:tcW w:w="1668" w:type="dxa"/>
          </w:tcPr>
          <w:p w14:paraId="3BFB5075" w14:textId="77777777" w:rsidR="003954CE" w:rsidRPr="00303C35" w:rsidRDefault="003954CE" w:rsidP="00B96B72">
            <w:pPr>
              <w:pStyle w:val="TAL"/>
              <w:rPr>
                <w:rFonts w:cs="Tahoma"/>
                <w:szCs w:val="16"/>
                <w:lang w:eastAsia="zh-CN"/>
              </w:rPr>
            </w:pPr>
            <w:r w:rsidRPr="00303C35">
              <w:rPr>
                <w:rFonts w:cs="Tahoma"/>
                <w:szCs w:val="16"/>
                <w:lang w:eastAsia="zh-CN"/>
              </w:rPr>
              <w:t>DL Category 14</w:t>
            </w:r>
          </w:p>
        </w:tc>
        <w:tc>
          <w:tcPr>
            <w:tcW w:w="2126" w:type="dxa"/>
          </w:tcPr>
          <w:p w14:paraId="334A5C64" w14:textId="77777777" w:rsidR="003954CE" w:rsidRPr="00303C35" w:rsidRDefault="003954CE" w:rsidP="00B96B72">
            <w:pPr>
              <w:pStyle w:val="TAL"/>
              <w:rPr>
                <w:rFonts w:cs="Tahoma"/>
                <w:szCs w:val="16"/>
                <w:lang w:eastAsia="zh-CN"/>
              </w:rPr>
            </w:pPr>
            <w:r w:rsidRPr="00303C35">
              <w:rPr>
                <w:rFonts w:cs="Tahoma"/>
                <w:szCs w:val="16"/>
                <w:lang w:eastAsia="zh-CN"/>
              </w:rPr>
              <w:t>UL Category 17</w:t>
            </w:r>
          </w:p>
        </w:tc>
        <w:tc>
          <w:tcPr>
            <w:tcW w:w="2126" w:type="dxa"/>
          </w:tcPr>
          <w:p w14:paraId="46C73188" w14:textId="77777777" w:rsidR="003954CE" w:rsidRPr="00303C35" w:rsidRDefault="003954CE" w:rsidP="005329D9">
            <w:pPr>
              <w:pStyle w:val="TAL"/>
              <w:rPr>
                <w:lang w:eastAsia="zh-CN"/>
              </w:rPr>
            </w:pPr>
            <w:r w:rsidRPr="00303C35">
              <w:rPr>
                <w:lang w:eastAsia="zh-CN"/>
              </w:rPr>
              <w:t>Category 8, 5</w:t>
            </w:r>
          </w:p>
          <w:p w14:paraId="62C41A00" w14:textId="77777777" w:rsidR="003954CE" w:rsidRPr="00303C35" w:rsidRDefault="003954CE" w:rsidP="00B96B72">
            <w:pPr>
              <w:pStyle w:val="TAL"/>
              <w:rPr>
                <w:lang w:eastAsia="zh-CN"/>
              </w:rPr>
            </w:pPr>
            <w:r w:rsidRPr="00303C35">
              <w:rPr>
                <w:lang w:eastAsia="zh-CN"/>
              </w:rPr>
              <w:t>DL Category 14 and UL Category 8</w:t>
            </w:r>
          </w:p>
        </w:tc>
        <w:tc>
          <w:tcPr>
            <w:tcW w:w="2126" w:type="dxa"/>
            <w:vMerge/>
          </w:tcPr>
          <w:p w14:paraId="18266BE9" w14:textId="77777777" w:rsidR="003954CE" w:rsidRPr="00303C35" w:rsidRDefault="003954CE" w:rsidP="00B96B72">
            <w:pPr>
              <w:pStyle w:val="TAL"/>
              <w:rPr>
                <w:lang w:eastAsia="zh-CN"/>
              </w:rPr>
            </w:pPr>
          </w:p>
        </w:tc>
      </w:tr>
      <w:tr w:rsidR="00303C35" w:rsidRPr="00303C35" w14:paraId="2693625A" w14:textId="77777777" w:rsidTr="009724E4">
        <w:tc>
          <w:tcPr>
            <w:tcW w:w="1668" w:type="dxa"/>
          </w:tcPr>
          <w:p w14:paraId="3805DCE3" w14:textId="77777777" w:rsidR="003954CE" w:rsidRPr="00303C35" w:rsidRDefault="003954CE" w:rsidP="009F26CB">
            <w:pPr>
              <w:pStyle w:val="TAL"/>
              <w:rPr>
                <w:rFonts w:cs="Tahoma"/>
                <w:szCs w:val="16"/>
                <w:lang w:eastAsia="zh-CN"/>
              </w:rPr>
            </w:pPr>
            <w:r w:rsidRPr="00303C35">
              <w:rPr>
                <w:lang w:eastAsia="zh-CN"/>
              </w:rPr>
              <w:t xml:space="preserve">DL </w:t>
            </w:r>
            <w:r w:rsidRPr="00303C35">
              <w:t xml:space="preserve">Category </w:t>
            </w:r>
            <w:r w:rsidRPr="00303C35">
              <w:rPr>
                <w:lang w:eastAsia="zh-CN"/>
              </w:rPr>
              <w:t>15</w:t>
            </w:r>
          </w:p>
        </w:tc>
        <w:tc>
          <w:tcPr>
            <w:tcW w:w="2126" w:type="dxa"/>
          </w:tcPr>
          <w:p w14:paraId="53F7C595" w14:textId="77777777" w:rsidR="003954CE" w:rsidRPr="00303C35" w:rsidRDefault="003954CE" w:rsidP="009F26CB">
            <w:pPr>
              <w:pStyle w:val="TAL"/>
              <w:rPr>
                <w:rFonts w:cs="Tahoma"/>
                <w:szCs w:val="16"/>
                <w:lang w:eastAsia="zh-CN"/>
              </w:rPr>
            </w:pPr>
            <w:r w:rsidRPr="00303C35">
              <w:rPr>
                <w:lang w:eastAsia="zh-CN"/>
              </w:rPr>
              <w:t>UL Category 3</w:t>
            </w:r>
          </w:p>
        </w:tc>
        <w:tc>
          <w:tcPr>
            <w:tcW w:w="2126" w:type="dxa"/>
          </w:tcPr>
          <w:p w14:paraId="6363CC27" w14:textId="77777777" w:rsidR="003954CE" w:rsidRPr="00303C35" w:rsidRDefault="003954CE" w:rsidP="009F26CB">
            <w:pPr>
              <w:pStyle w:val="TAL"/>
              <w:rPr>
                <w:lang w:eastAsia="zh-CN"/>
              </w:rPr>
            </w:pPr>
            <w:r w:rsidRPr="00303C35">
              <w:rPr>
                <w:lang w:eastAsia="zh-CN"/>
              </w:rPr>
              <w:t>Category 11, 9, 6, 4</w:t>
            </w:r>
          </w:p>
        </w:tc>
        <w:tc>
          <w:tcPr>
            <w:tcW w:w="2126" w:type="dxa"/>
            <w:vMerge/>
          </w:tcPr>
          <w:p w14:paraId="069BEB02" w14:textId="77777777" w:rsidR="003954CE" w:rsidRPr="00303C35" w:rsidRDefault="003954CE" w:rsidP="009F26CB">
            <w:pPr>
              <w:pStyle w:val="TAL"/>
              <w:rPr>
                <w:lang w:eastAsia="zh-CN"/>
              </w:rPr>
            </w:pPr>
          </w:p>
        </w:tc>
      </w:tr>
      <w:tr w:rsidR="00303C35" w:rsidRPr="00303C35" w14:paraId="48496B03" w14:textId="77777777" w:rsidTr="009724E4">
        <w:tc>
          <w:tcPr>
            <w:tcW w:w="1668" w:type="dxa"/>
          </w:tcPr>
          <w:p w14:paraId="7F30DA21" w14:textId="77777777" w:rsidR="003954CE" w:rsidRPr="00303C35" w:rsidRDefault="003954CE" w:rsidP="009F26CB">
            <w:pPr>
              <w:pStyle w:val="TAL"/>
              <w:rPr>
                <w:rFonts w:cs="Tahoma"/>
                <w:szCs w:val="16"/>
                <w:lang w:eastAsia="zh-CN"/>
              </w:rPr>
            </w:pPr>
            <w:r w:rsidRPr="00303C35">
              <w:rPr>
                <w:lang w:eastAsia="zh-CN"/>
              </w:rPr>
              <w:t xml:space="preserve">DL </w:t>
            </w:r>
            <w:r w:rsidRPr="00303C35">
              <w:t xml:space="preserve">Category </w:t>
            </w:r>
            <w:r w:rsidRPr="00303C35">
              <w:rPr>
                <w:lang w:eastAsia="zh-CN"/>
              </w:rPr>
              <w:t>15</w:t>
            </w:r>
          </w:p>
        </w:tc>
        <w:tc>
          <w:tcPr>
            <w:tcW w:w="2126" w:type="dxa"/>
          </w:tcPr>
          <w:p w14:paraId="102D101D" w14:textId="77777777" w:rsidR="003954CE" w:rsidRPr="00303C35" w:rsidRDefault="003954CE" w:rsidP="009F26CB">
            <w:pPr>
              <w:pStyle w:val="TAL"/>
              <w:rPr>
                <w:rFonts w:cs="Tahoma"/>
                <w:szCs w:val="16"/>
                <w:lang w:eastAsia="zh-CN"/>
              </w:rPr>
            </w:pPr>
            <w:r w:rsidRPr="00303C35">
              <w:rPr>
                <w:lang w:eastAsia="zh-CN"/>
              </w:rPr>
              <w:t>UL Category 5</w:t>
            </w:r>
          </w:p>
        </w:tc>
        <w:tc>
          <w:tcPr>
            <w:tcW w:w="2126" w:type="dxa"/>
          </w:tcPr>
          <w:p w14:paraId="2BCFE035" w14:textId="77777777" w:rsidR="003954CE" w:rsidRPr="00303C35" w:rsidRDefault="003954CE" w:rsidP="009F26CB">
            <w:pPr>
              <w:pStyle w:val="TAL"/>
              <w:rPr>
                <w:lang w:eastAsia="zh-CN"/>
              </w:rPr>
            </w:pPr>
            <w:r w:rsidRPr="00303C35">
              <w:rPr>
                <w:lang w:eastAsia="zh-CN"/>
              </w:rPr>
              <w:t>Category 11, 9, 6, 4</w:t>
            </w:r>
          </w:p>
          <w:p w14:paraId="60D92985" w14:textId="77777777" w:rsidR="003954CE" w:rsidRPr="00303C35" w:rsidRDefault="003954CE" w:rsidP="009F26CB">
            <w:pPr>
              <w:pStyle w:val="TAL"/>
              <w:rPr>
                <w:lang w:eastAsia="zh-CN"/>
              </w:rPr>
            </w:pPr>
            <w:r w:rsidRPr="00303C35">
              <w:rPr>
                <w:lang w:eastAsia="zh-CN"/>
              </w:rPr>
              <w:t>DL Category 11 and UL Category 5</w:t>
            </w:r>
          </w:p>
        </w:tc>
        <w:tc>
          <w:tcPr>
            <w:tcW w:w="2126" w:type="dxa"/>
            <w:vMerge/>
          </w:tcPr>
          <w:p w14:paraId="061AAC1C" w14:textId="77777777" w:rsidR="003954CE" w:rsidRPr="00303C35" w:rsidRDefault="003954CE" w:rsidP="009F26CB">
            <w:pPr>
              <w:pStyle w:val="TAL"/>
              <w:rPr>
                <w:lang w:eastAsia="zh-CN"/>
              </w:rPr>
            </w:pPr>
          </w:p>
        </w:tc>
      </w:tr>
      <w:tr w:rsidR="00303C35" w:rsidRPr="00303C35" w14:paraId="0BC3EEFE" w14:textId="77777777" w:rsidTr="009724E4">
        <w:tc>
          <w:tcPr>
            <w:tcW w:w="1668" w:type="dxa"/>
          </w:tcPr>
          <w:p w14:paraId="439B3ED0" w14:textId="77777777" w:rsidR="003954CE" w:rsidRPr="00303C35" w:rsidRDefault="003954CE" w:rsidP="009F26CB">
            <w:pPr>
              <w:pStyle w:val="TAL"/>
              <w:rPr>
                <w:rFonts w:cs="Tahoma"/>
                <w:szCs w:val="16"/>
                <w:lang w:eastAsia="zh-CN"/>
              </w:rPr>
            </w:pPr>
            <w:r w:rsidRPr="00303C35">
              <w:rPr>
                <w:lang w:eastAsia="zh-CN"/>
              </w:rPr>
              <w:t xml:space="preserve">DL </w:t>
            </w:r>
            <w:r w:rsidRPr="00303C35">
              <w:t xml:space="preserve">Category </w:t>
            </w:r>
            <w:r w:rsidRPr="00303C35">
              <w:rPr>
                <w:lang w:eastAsia="zh-CN"/>
              </w:rPr>
              <w:t>15</w:t>
            </w:r>
          </w:p>
        </w:tc>
        <w:tc>
          <w:tcPr>
            <w:tcW w:w="2126" w:type="dxa"/>
          </w:tcPr>
          <w:p w14:paraId="35C57A8B" w14:textId="77777777" w:rsidR="003954CE" w:rsidRPr="00303C35" w:rsidRDefault="003954CE" w:rsidP="009F26CB">
            <w:pPr>
              <w:pStyle w:val="TAL"/>
              <w:rPr>
                <w:rFonts w:cs="Tahoma"/>
                <w:szCs w:val="16"/>
                <w:lang w:eastAsia="zh-CN"/>
              </w:rPr>
            </w:pPr>
            <w:r w:rsidRPr="00303C35">
              <w:rPr>
                <w:lang w:eastAsia="zh-CN"/>
              </w:rPr>
              <w:t>UL Category 7</w:t>
            </w:r>
          </w:p>
        </w:tc>
        <w:tc>
          <w:tcPr>
            <w:tcW w:w="2126" w:type="dxa"/>
          </w:tcPr>
          <w:p w14:paraId="73FAFD2F" w14:textId="77777777" w:rsidR="003954CE" w:rsidRPr="00303C35" w:rsidRDefault="003954CE" w:rsidP="009F26CB">
            <w:pPr>
              <w:pStyle w:val="TAL"/>
              <w:rPr>
                <w:lang w:eastAsia="zh-CN"/>
              </w:rPr>
            </w:pPr>
            <w:r w:rsidRPr="00303C35">
              <w:rPr>
                <w:lang w:eastAsia="zh-CN"/>
              </w:rPr>
              <w:t>Category 12, 10, 7, 4</w:t>
            </w:r>
          </w:p>
        </w:tc>
        <w:tc>
          <w:tcPr>
            <w:tcW w:w="2126" w:type="dxa"/>
            <w:vMerge/>
          </w:tcPr>
          <w:p w14:paraId="7ECFFA58" w14:textId="77777777" w:rsidR="003954CE" w:rsidRPr="00303C35" w:rsidRDefault="003954CE" w:rsidP="009F26CB">
            <w:pPr>
              <w:pStyle w:val="TAL"/>
              <w:rPr>
                <w:lang w:eastAsia="zh-CN"/>
              </w:rPr>
            </w:pPr>
          </w:p>
        </w:tc>
      </w:tr>
      <w:tr w:rsidR="00303C35" w:rsidRPr="00303C35" w14:paraId="6D1C245A" w14:textId="77777777" w:rsidTr="009724E4">
        <w:tc>
          <w:tcPr>
            <w:tcW w:w="1668" w:type="dxa"/>
          </w:tcPr>
          <w:p w14:paraId="76B444D6" w14:textId="77777777" w:rsidR="003954CE" w:rsidRPr="00303C35" w:rsidRDefault="003954CE" w:rsidP="009F26CB">
            <w:pPr>
              <w:pStyle w:val="TAL"/>
              <w:rPr>
                <w:rFonts w:cs="Tahoma"/>
                <w:szCs w:val="16"/>
                <w:lang w:eastAsia="zh-CN"/>
              </w:rPr>
            </w:pPr>
            <w:r w:rsidRPr="00303C35">
              <w:rPr>
                <w:lang w:eastAsia="zh-CN"/>
              </w:rPr>
              <w:t xml:space="preserve">DL </w:t>
            </w:r>
            <w:r w:rsidRPr="00303C35">
              <w:t xml:space="preserve">Category </w:t>
            </w:r>
            <w:r w:rsidRPr="00303C35">
              <w:rPr>
                <w:lang w:eastAsia="zh-CN"/>
              </w:rPr>
              <w:t>15</w:t>
            </w:r>
          </w:p>
        </w:tc>
        <w:tc>
          <w:tcPr>
            <w:tcW w:w="2126" w:type="dxa"/>
          </w:tcPr>
          <w:p w14:paraId="7CC1B947" w14:textId="77777777" w:rsidR="003954CE" w:rsidRPr="00303C35" w:rsidRDefault="003954CE" w:rsidP="009F26CB">
            <w:pPr>
              <w:pStyle w:val="TAL"/>
              <w:rPr>
                <w:rFonts w:cs="Tahoma"/>
                <w:szCs w:val="16"/>
                <w:lang w:eastAsia="zh-CN"/>
              </w:rPr>
            </w:pPr>
            <w:r w:rsidRPr="00303C35">
              <w:rPr>
                <w:lang w:eastAsia="zh-CN"/>
              </w:rPr>
              <w:t>UL Category 13</w:t>
            </w:r>
          </w:p>
        </w:tc>
        <w:tc>
          <w:tcPr>
            <w:tcW w:w="2126" w:type="dxa"/>
          </w:tcPr>
          <w:p w14:paraId="2EEDDC98" w14:textId="77777777" w:rsidR="003954CE" w:rsidRPr="00303C35" w:rsidRDefault="003954CE" w:rsidP="009F26CB">
            <w:pPr>
              <w:pStyle w:val="TAL"/>
              <w:rPr>
                <w:lang w:eastAsia="zh-CN"/>
              </w:rPr>
            </w:pPr>
            <w:r w:rsidRPr="00303C35">
              <w:rPr>
                <w:lang w:eastAsia="zh-CN"/>
              </w:rPr>
              <w:t>Category 12, 10, 7, 4</w:t>
            </w:r>
          </w:p>
          <w:p w14:paraId="76347A2C" w14:textId="77777777" w:rsidR="003954CE" w:rsidRPr="00303C35" w:rsidRDefault="003954CE" w:rsidP="009F26CB">
            <w:pPr>
              <w:pStyle w:val="TAL"/>
              <w:rPr>
                <w:lang w:eastAsia="zh-CN"/>
              </w:rPr>
            </w:pPr>
            <w:r w:rsidRPr="00303C35">
              <w:rPr>
                <w:lang w:eastAsia="zh-CN"/>
              </w:rPr>
              <w:t>DL Category 12 and UL Category 13</w:t>
            </w:r>
          </w:p>
        </w:tc>
        <w:tc>
          <w:tcPr>
            <w:tcW w:w="2126" w:type="dxa"/>
            <w:vMerge/>
          </w:tcPr>
          <w:p w14:paraId="563FEAB6" w14:textId="77777777" w:rsidR="003954CE" w:rsidRPr="00303C35" w:rsidRDefault="003954CE" w:rsidP="009F26CB">
            <w:pPr>
              <w:pStyle w:val="TAL"/>
              <w:rPr>
                <w:lang w:eastAsia="zh-CN"/>
              </w:rPr>
            </w:pPr>
          </w:p>
        </w:tc>
      </w:tr>
      <w:tr w:rsidR="00303C35" w:rsidRPr="00303C35" w14:paraId="2C9C8C3A" w14:textId="77777777" w:rsidTr="009724E4">
        <w:tc>
          <w:tcPr>
            <w:tcW w:w="1668" w:type="dxa"/>
          </w:tcPr>
          <w:p w14:paraId="6BAB8189" w14:textId="77777777" w:rsidR="003954CE" w:rsidRPr="00303C35" w:rsidRDefault="003954CE" w:rsidP="009F26CB">
            <w:pPr>
              <w:pStyle w:val="TAL"/>
              <w:rPr>
                <w:lang w:eastAsia="zh-CN"/>
              </w:rPr>
            </w:pPr>
            <w:r w:rsidRPr="00303C35">
              <w:rPr>
                <w:lang w:eastAsia="zh-CN"/>
              </w:rPr>
              <w:lastRenderedPageBreak/>
              <w:t>DL Category 15</w:t>
            </w:r>
          </w:p>
        </w:tc>
        <w:tc>
          <w:tcPr>
            <w:tcW w:w="2126" w:type="dxa"/>
          </w:tcPr>
          <w:p w14:paraId="2D9553E4" w14:textId="77777777" w:rsidR="003954CE" w:rsidRPr="00303C35" w:rsidRDefault="003954CE" w:rsidP="009F26CB">
            <w:pPr>
              <w:pStyle w:val="TAL"/>
              <w:rPr>
                <w:lang w:eastAsia="zh-CN"/>
              </w:rPr>
            </w:pPr>
            <w:r w:rsidRPr="00303C35">
              <w:rPr>
                <w:lang w:eastAsia="zh-CN"/>
              </w:rPr>
              <w:t>UL Category 16</w:t>
            </w:r>
          </w:p>
        </w:tc>
        <w:tc>
          <w:tcPr>
            <w:tcW w:w="2126" w:type="dxa"/>
          </w:tcPr>
          <w:p w14:paraId="54C013B0" w14:textId="77777777" w:rsidR="003954CE" w:rsidRPr="00303C35" w:rsidRDefault="003954CE" w:rsidP="005329D9">
            <w:pPr>
              <w:pStyle w:val="TAL"/>
              <w:rPr>
                <w:lang w:eastAsia="zh-CN"/>
              </w:rPr>
            </w:pPr>
            <w:r w:rsidRPr="00303C35">
              <w:rPr>
                <w:lang w:eastAsia="zh-CN"/>
              </w:rPr>
              <w:t>Category 11, 9, 6, 4</w:t>
            </w:r>
          </w:p>
          <w:p w14:paraId="67C03A2D" w14:textId="77777777" w:rsidR="003954CE" w:rsidRPr="00303C35" w:rsidRDefault="003954CE" w:rsidP="005329D9">
            <w:pPr>
              <w:pStyle w:val="TAL"/>
              <w:rPr>
                <w:lang w:eastAsia="zh-CN"/>
              </w:rPr>
            </w:pPr>
            <w:r w:rsidRPr="00303C35">
              <w:rPr>
                <w:lang w:eastAsia="zh-CN"/>
              </w:rPr>
              <w:t>DL Category 11 and UL Category 5</w:t>
            </w:r>
          </w:p>
          <w:p w14:paraId="5484B81F" w14:textId="77777777" w:rsidR="003954CE" w:rsidRPr="00303C35" w:rsidRDefault="003954CE" w:rsidP="009F26CB">
            <w:pPr>
              <w:pStyle w:val="TAL"/>
              <w:rPr>
                <w:lang w:eastAsia="zh-CN"/>
              </w:rPr>
            </w:pPr>
            <w:r w:rsidRPr="00303C35">
              <w:rPr>
                <w:lang w:eastAsia="zh-CN"/>
              </w:rPr>
              <w:t>DL Category 15 and UL Category 5</w:t>
            </w:r>
          </w:p>
        </w:tc>
        <w:tc>
          <w:tcPr>
            <w:tcW w:w="2126" w:type="dxa"/>
            <w:vMerge/>
          </w:tcPr>
          <w:p w14:paraId="02986D0F" w14:textId="77777777" w:rsidR="003954CE" w:rsidRPr="00303C35" w:rsidRDefault="003954CE" w:rsidP="009F26CB">
            <w:pPr>
              <w:pStyle w:val="TAL"/>
              <w:rPr>
                <w:lang w:eastAsia="zh-CN"/>
              </w:rPr>
            </w:pPr>
          </w:p>
        </w:tc>
      </w:tr>
      <w:tr w:rsidR="00303C35" w:rsidRPr="00303C35" w14:paraId="3C56BAD1" w14:textId="77777777" w:rsidTr="009724E4">
        <w:tc>
          <w:tcPr>
            <w:tcW w:w="1668" w:type="dxa"/>
          </w:tcPr>
          <w:p w14:paraId="0CBC5442" w14:textId="77777777" w:rsidR="003954CE" w:rsidRPr="00303C35" w:rsidRDefault="003954CE" w:rsidP="009F26CB">
            <w:pPr>
              <w:pStyle w:val="TAL"/>
              <w:rPr>
                <w:lang w:eastAsia="zh-CN"/>
              </w:rPr>
            </w:pPr>
            <w:r w:rsidRPr="00303C35">
              <w:rPr>
                <w:lang w:eastAsia="zh-CN"/>
              </w:rPr>
              <w:t>DL Category 15</w:t>
            </w:r>
          </w:p>
        </w:tc>
        <w:tc>
          <w:tcPr>
            <w:tcW w:w="2126" w:type="dxa"/>
          </w:tcPr>
          <w:p w14:paraId="2FF92186" w14:textId="77777777" w:rsidR="003954CE" w:rsidRPr="00303C35" w:rsidRDefault="003954CE" w:rsidP="009F26CB">
            <w:pPr>
              <w:pStyle w:val="TAL"/>
              <w:rPr>
                <w:lang w:eastAsia="zh-CN"/>
              </w:rPr>
            </w:pPr>
            <w:r w:rsidRPr="00303C35">
              <w:rPr>
                <w:lang w:eastAsia="zh-CN"/>
              </w:rPr>
              <w:t>UL Category 18</w:t>
            </w:r>
          </w:p>
        </w:tc>
        <w:tc>
          <w:tcPr>
            <w:tcW w:w="2126" w:type="dxa"/>
          </w:tcPr>
          <w:p w14:paraId="0387D857" w14:textId="77777777" w:rsidR="003954CE" w:rsidRPr="00303C35" w:rsidRDefault="003954CE" w:rsidP="005329D9">
            <w:pPr>
              <w:pStyle w:val="TAL"/>
              <w:rPr>
                <w:lang w:eastAsia="zh-CN"/>
              </w:rPr>
            </w:pPr>
            <w:r w:rsidRPr="00303C35">
              <w:rPr>
                <w:lang w:eastAsia="zh-CN"/>
              </w:rPr>
              <w:t>Category 12, 10, 7, 4</w:t>
            </w:r>
          </w:p>
          <w:p w14:paraId="0D834019" w14:textId="77777777" w:rsidR="003954CE" w:rsidRPr="00303C35" w:rsidRDefault="003954CE" w:rsidP="005329D9">
            <w:pPr>
              <w:pStyle w:val="TAL"/>
              <w:rPr>
                <w:lang w:eastAsia="zh-CN"/>
              </w:rPr>
            </w:pPr>
            <w:r w:rsidRPr="00303C35">
              <w:rPr>
                <w:lang w:eastAsia="zh-CN"/>
              </w:rPr>
              <w:t>DL Category 12 and UL Category 13</w:t>
            </w:r>
          </w:p>
          <w:p w14:paraId="7F3EC549" w14:textId="77777777" w:rsidR="003954CE" w:rsidRPr="00303C35" w:rsidRDefault="003954CE" w:rsidP="009F26CB">
            <w:pPr>
              <w:pStyle w:val="TAL"/>
              <w:rPr>
                <w:lang w:eastAsia="zh-CN"/>
              </w:rPr>
            </w:pPr>
            <w:r w:rsidRPr="00303C35">
              <w:rPr>
                <w:lang w:eastAsia="zh-CN"/>
              </w:rPr>
              <w:t>DL Category 15 and UL Category 13</w:t>
            </w:r>
          </w:p>
        </w:tc>
        <w:tc>
          <w:tcPr>
            <w:tcW w:w="2126" w:type="dxa"/>
            <w:vMerge/>
          </w:tcPr>
          <w:p w14:paraId="2623894B" w14:textId="77777777" w:rsidR="003954CE" w:rsidRPr="00303C35" w:rsidRDefault="003954CE" w:rsidP="009F26CB">
            <w:pPr>
              <w:pStyle w:val="TAL"/>
              <w:rPr>
                <w:lang w:eastAsia="zh-CN"/>
              </w:rPr>
            </w:pPr>
          </w:p>
        </w:tc>
      </w:tr>
      <w:tr w:rsidR="00303C35" w:rsidRPr="00303C35" w14:paraId="1EFDD2EA" w14:textId="77777777" w:rsidTr="009724E4">
        <w:tc>
          <w:tcPr>
            <w:tcW w:w="1668" w:type="dxa"/>
          </w:tcPr>
          <w:p w14:paraId="6649C315" w14:textId="77777777" w:rsidR="003954CE" w:rsidRPr="00303C35" w:rsidRDefault="003954CE" w:rsidP="009F26CB">
            <w:pPr>
              <w:pStyle w:val="TAL"/>
              <w:rPr>
                <w:rFonts w:cs="Tahoma"/>
                <w:szCs w:val="16"/>
                <w:lang w:eastAsia="zh-CN"/>
              </w:rPr>
            </w:pPr>
            <w:r w:rsidRPr="00303C35">
              <w:rPr>
                <w:lang w:eastAsia="zh-CN"/>
              </w:rPr>
              <w:t xml:space="preserve">DL </w:t>
            </w:r>
            <w:r w:rsidRPr="00303C35">
              <w:t xml:space="preserve">Category </w:t>
            </w:r>
            <w:r w:rsidRPr="00303C35">
              <w:rPr>
                <w:lang w:eastAsia="zh-CN"/>
              </w:rPr>
              <w:t>16</w:t>
            </w:r>
          </w:p>
        </w:tc>
        <w:tc>
          <w:tcPr>
            <w:tcW w:w="2126" w:type="dxa"/>
          </w:tcPr>
          <w:p w14:paraId="36CDF0B2" w14:textId="77777777" w:rsidR="003954CE" w:rsidRPr="00303C35" w:rsidRDefault="003954CE" w:rsidP="009F26CB">
            <w:pPr>
              <w:pStyle w:val="TAL"/>
              <w:rPr>
                <w:rFonts w:cs="Tahoma"/>
                <w:szCs w:val="16"/>
                <w:lang w:eastAsia="zh-CN"/>
              </w:rPr>
            </w:pPr>
            <w:r w:rsidRPr="00303C35">
              <w:rPr>
                <w:lang w:eastAsia="zh-CN"/>
              </w:rPr>
              <w:t>UL Category 3</w:t>
            </w:r>
          </w:p>
        </w:tc>
        <w:tc>
          <w:tcPr>
            <w:tcW w:w="2126" w:type="dxa"/>
          </w:tcPr>
          <w:p w14:paraId="15979E01" w14:textId="77777777" w:rsidR="003954CE" w:rsidRPr="00303C35" w:rsidRDefault="003954CE" w:rsidP="009F26CB">
            <w:pPr>
              <w:pStyle w:val="TAL"/>
              <w:rPr>
                <w:lang w:eastAsia="zh-CN"/>
              </w:rPr>
            </w:pPr>
            <w:r w:rsidRPr="00303C35">
              <w:rPr>
                <w:lang w:eastAsia="zh-CN"/>
              </w:rPr>
              <w:t>Category 11, 9, 6, 4</w:t>
            </w:r>
          </w:p>
        </w:tc>
        <w:tc>
          <w:tcPr>
            <w:tcW w:w="2126" w:type="dxa"/>
            <w:vMerge/>
          </w:tcPr>
          <w:p w14:paraId="74954ED2" w14:textId="77777777" w:rsidR="003954CE" w:rsidRPr="00303C35" w:rsidRDefault="003954CE" w:rsidP="009F26CB">
            <w:pPr>
              <w:pStyle w:val="TAL"/>
              <w:rPr>
                <w:lang w:eastAsia="zh-CN"/>
              </w:rPr>
            </w:pPr>
          </w:p>
        </w:tc>
      </w:tr>
      <w:tr w:rsidR="00303C35" w:rsidRPr="00303C35" w14:paraId="76B6AB4F" w14:textId="77777777" w:rsidTr="009724E4">
        <w:tc>
          <w:tcPr>
            <w:tcW w:w="1668" w:type="dxa"/>
          </w:tcPr>
          <w:p w14:paraId="0A9121F8" w14:textId="77777777" w:rsidR="003954CE" w:rsidRPr="00303C35" w:rsidRDefault="003954CE" w:rsidP="009F26CB">
            <w:pPr>
              <w:pStyle w:val="TAL"/>
              <w:rPr>
                <w:rFonts w:cs="Tahoma"/>
                <w:szCs w:val="16"/>
                <w:lang w:eastAsia="zh-CN"/>
              </w:rPr>
            </w:pPr>
            <w:r w:rsidRPr="00303C35">
              <w:rPr>
                <w:lang w:eastAsia="zh-CN"/>
              </w:rPr>
              <w:t xml:space="preserve">DL </w:t>
            </w:r>
            <w:r w:rsidRPr="00303C35">
              <w:t xml:space="preserve">Category </w:t>
            </w:r>
            <w:r w:rsidRPr="00303C35">
              <w:rPr>
                <w:lang w:eastAsia="zh-CN"/>
              </w:rPr>
              <w:t>16</w:t>
            </w:r>
          </w:p>
        </w:tc>
        <w:tc>
          <w:tcPr>
            <w:tcW w:w="2126" w:type="dxa"/>
          </w:tcPr>
          <w:p w14:paraId="7CD0DB17" w14:textId="77777777" w:rsidR="003954CE" w:rsidRPr="00303C35" w:rsidRDefault="003954CE" w:rsidP="009F26CB">
            <w:pPr>
              <w:pStyle w:val="TAL"/>
              <w:rPr>
                <w:rFonts w:cs="Tahoma"/>
                <w:szCs w:val="16"/>
                <w:lang w:eastAsia="zh-CN"/>
              </w:rPr>
            </w:pPr>
            <w:r w:rsidRPr="00303C35">
              <w:rPr>
                <w:lang w:eastAsia="zh-CN"/>
              </w:rPr>
              <w:t>UL Category 5</w:t>
            </w:r>
          </w:p>
        </w:tc>
        <w:tc>
          <w:tcPr>
            <w:tcW w:w="2126" w:type="dxa"/>
          </w:tcPr>
          <w:p w14:paraId="737203CE" w14:textId="77777777" w:rsidR="003954CE" w:rsidRPr="00303C35" w:rsidRDefault="003954CE" w:rsidP="009F26CB">
            <w:pPr>
              <w:pStyle w:val="TAL"/>
              <w:rPr>
                <w:lang w:eastAsia="zh-CN"/>
              </w:rPr>
            </w:pPr>
            <w:r w:rsidRPr="00303C35">
              <w:rPr>
                <w:lang w:eastAsia="zh-CN"/>
              </w:rPr>
              <w:t>Category 11, 9, 6, 4</w:t>
            </w:r>
          </w:p>
          <w:p w14:paraId="7808D8D0" w14:textId="77777777" w:rsidR="003954CE" w:rsidRPr="00303C35" w:rsidRDefault="003954CE" w:rsidP="009F26CB">
            <w:pPr>
              <w:pStyle w:val="TAL"/>
              <w:rPr>
                <w:lang w:eastAsia="zh-CN"/>
              </w:rPr>
            </w:pPr>
            <w:r w:rsidRPr="00303C35">
              <w:rPr>
                <w:lang w:eastAsia="zh-CN"/>
              </w:rPr>
              <w:t>DL Category 11 and UL Category 5</w:t>
            </w:r>
          </w:p>
        </w:tc>
        <w:tc>
          <w:tcPr>
            <w:tcW w:w="2126" w:type="dxa"/>
            <w:vMerge/>
          </w:tcPr>
          <w:p w14:paraId="0672A1D2" w14:textId="77777777" w:rsidR="003954CE" w:rsidRPr="00303C35" w:rsidRDefault="003954CE" w:rsidP="009F26CB">
            <w:pPr>
              <w:pStyle w:val="TAL"/>
              <w:rPr>
                <w:lang w:eastAsia="zh-CN"/>
              </w:rPr>
            </w:pPr>
          </w:p>
        </w:tc>
      </w:tr>
      <w:tr w:rsidR="00303C35" w:rsidRPr="00303C35" w14:paraId="7F330546" w14:textId="77777777" w:rsidTr="009724E4">
        <w:tc>
          <w:tcPr>
            <w:tcW w:w="1668" w:type="dxa"/>
          </w:tcPr>
          <w:p w14:paraId="58D6F47A" w14:textId="77777777" w:rsidR="003954CE" w:rsidRPr="00303C35" w:rsidRDefault="003954CE" w:rsidP="009F26CB">
            <w:pPr>
              <w:pStyle w:val="TAL"/>
              <w:rPr>
                <w:rFonts w:cs="Tahoma"/>
                <w:szCs w:val="16"/>
                <w:lang w:eastAsia="zh-CN"/>
              </w:rPr>
            </w:pPr>
            <w:r w:rsidRPr="00303C35">
              <w:rPr>
                <w:lang w:eastAsia="zh-CN"/>
              </w:rPr>
              <w:t xml:space="preserve">DL </w:t>
            </w:r>
            <w:r w:rsidRPr="00303C35">
              <w:t xml:space="preserve">Category </w:t>
            </w:r>
            <w:r w:rsidRPr="00303C35">
              <w:rPr>
                <w:lang w:eastAsia="zh-CN"/>
              </w:rPr>
              <w:t>16</w:t>
            </w:r>
          </w:p>
        </w:tc>
        <w:tc>
          <w:tcPr>
            <w:tcW w:w="2126" w:type="dxa"/>
          </w:tcPr>
          <w:p w14:paraId="496DD30C" w14:textId="77777777" w:rsidR="003954CE" w:rsidRPr="00303C35" w:rsidRDefault="003954CE" w:rsidP="009F26CB">
            <w:pPr>
              <w:pStyle w:val="TAL"/>
              <w:rPr>
                <w:rFonts w:cs="Tahoma"/>
                <w:szCs w:val="16"/>
                <w:lang w:eastAsia="zh-CN"/>
              </w:rPr>
            </w:pPr>
            <w:r w:rsidRPr="00303C35">
              <w:rPr>
                <w:lang w:eastAsia="zh-CN"/>
              </w:rPr>
              <w:t>UL Category 7</w:t>
            </w:r>
          </w:p>
        </w:tc>
        <w:tc>
          <w:tcPr>
            <w:tcW w:w="2126" w:type="dxa"/>
          </w:tcPr>
          <w:p w14:paraId="15464E53" w14:textId="77777777" w:rsidR="003954CE" w:rsidRPr="00303C35" w:rsidRDefault="003954CE" w:rsidP="009F26CB">
            <w:pPr>
              <w:pStyle w:val="TAL"/>
              <w:rPr>
                <w:lang w:eastAsia="zh-CN"/>
              </w:rPr>
            </w:pPr>
            <w:r w:rsidRPr="00303C35">
              <w:rPr>
                <w:lang w:eastAsia="zh-CN"/>
              </w:rPr>
              <w:t>Category 12, 10, 7, 4</w:t>
            </w:r>
          </w:p>
        </w:tc>
        <w:tc>
          <w:tcPr>
            <w:tcW w:w="2126" w:type="dxa"/>
            <w:vMerge/>
          </w:tcPr>
          <w:p w14:paraId="45378D42" w14:textId="77777777" w:rsidR="003954CE" w:rsidRPr="00303C35" w:rsidRDefault="003954CE" w:rsidP="009F26CB">
            <w:pPr>
              <w:pStyle w:val="TAL"/>
              <w:rPr>
                <w:lang w:eastAsia="zh-CN"/>
              </w:rPr>
            </w:pPr>
          </w:p>
        </w:tc>
      </w:tr>
      <w:tr w:rsidR="00303C35" w:rsidRPr="00303C35" w14:paraId="1831A7D6" w14:textId="77777777" w:rsidTr="009724E4">
        <w:tc>
          <w:tcPr>
            <w:tcW w:w="1668" w:type="dxa"/>
          </w:tcPr>
          <w:p w14:paraId="635E48A3" w14:textId="77777777" w:rsidR="003954CE" w:rsidRPr="00303C35" w:rsidRDefault="003954CE" w:rsidP="009F26CB">
            <w:pPr>
              <w:pStyle w:val="TAL"/>
              <w:rPr>
                <w:rFonts w:cs="Tahoma"/>
                <w:szCs w:val="16"/>
                <w:lang w:eastAsia="zh-CN"/>
              </w:rPr>
            </w:pPr>
            <w:r w:rsidRPr="00303C35">
              <w:rPr>
                <w:lang w:eastAsia="zh-CN"/>
              </w:rPr>
              <w:t xml:space="preserve">DL </w:t>
            </w:r>
            <w:r w:rsidRPr="00303C35">
              <w:t xml:space="preserve">Category </w:t>
            </w:r>
            <w:r w:rsidRPr="00303C35">
              <w:rPr>
                <w:lang w:eastAsia="zh-CN"/>
              </w:rPr>
              <w:t>16</w:t>
            </w:r>
          </w:p>
        </w:tc>
        <w:tc>
          <w:tcPr>
            <w:tcW w:w="2126" w:type="dxa"/>
          </w:tcPr>
          <w:p w14:paraId="331578F2" w14:textId="77777777" w:rsidR="003954CE" w:rsidRPr="00303C35" w:rsidRDefault="003954CE" w:rsidP="009F26CB">
            <w:pPr>
              <w:pStyle w:val="TAL"/>
              <w:rPr>
                <w:rFonts w:cs="Tahoma"/>
                <w:szCs w:val="16"/>
                <w:lang w:eastAsia="zh-CN"/>
              </w:rPr>
            </w:pPr>
            <w:r w:rsidRPr="00303C35">
              <w:rPr>
                <w:lang w:eastAsia="zh-CN"/>
              </w:rPr>
              <w:t>UL Category 13</w:t>
            </w:r>
          </w:p>
        </w:tc>
        <w:tc>
          <w:tcPr>
            <w:tcW w:w="2126" w:type="dxa"/>
          </w:tcPr>
          <w:p w14:paraId="59CDACAF" w14:textId="77777777" w:rsidR="003954CE" w:rsidRPr="00303C35" w:rsidRDefault="003954CE" w:rsidP="009F26CB">
            <w:pPr>
              <w:pStyle w:val="TAL"/>
              <w:rPr>
                <w:lang w:eastAsia="zh-CN"/>
              </w:rPr>
            </w:pPr>
            <w:r w:rsidRPr="00303C35">
              <w:rPr>
                <w:lang w:eastAsia="zh-CN"/>
              </w:rPr>
              <w:t>Category 12, 10, 7, 4</w:t>
            </w:r>
          </w:p>
          <w:p w14:paraId="4266AE6F" w14:textId="77777777" w:rsidR="003954CE" w:rsidRPr="00303C35" w:rsidRDefault="003954CE" w:rsidP="009F26CB">
            <w:pPr>
              <w:pStyle w:val="TAL"/>
              <w:rPr>
                <w:lang w:eastAsia="zh-CN"/>
              </w:rPr>
            </w:pPr>
            <w:r w:rsidRPr="00303C35">
              <w:rPr>
                <w:lang w:eastAsia="zh-CN"/>
              </w:rPr>
              <w:t>DL Category 12 and UL Category 13</w:t>
            </w:r>
          </w:p>
        </w:tc>
        <w:tc>
          <w:tcPr>
            <w:tcW w:w="2126" w:type="dxa"/>
            <w:vMerge/>
          </w:tcPr>
          <w:p w14:paraId="783EB1A3" w14:textId="77777777" w:rsidR="003954CE" w:rsidRPr="00303C35" w:rsidRDefault="003954CE" w:rsidP="009F26CB">
            <w:pPr>
              <w:pStyle w:val="TAL"/>
              <w:rPr>
                <w:lang w:eastAsia="zh-CN"/>
              </w:rPr>
            </w:pPr>
          </w:p>
        </w:tc>
      </w:tr>
      <w:tr w:rsidR="00303C35" w:rsidRPr="00303C35" w14:paraId="1A08494C" w14:textId="77777777" w:rsidTr="009724E4">
        <w:tc>
          <w:tcPr>
            <w:tcW w:w="1668" w:type="dxa"/>
          </w:tcPr>
          <w:p w14:paraId="44008CB1" w14:textId="77777777" w:rsidR="003954CE" w:rsidRPr="00303C35" w:rsidRDefault="003954CE" w:rsidP="009F26CB">
            <w:pPr>
              <w:pStyle w:val="TAL"/>
              <w:rPr>
                <w:lang w:eastAsia="zh-CN"/>
              </w:rPr>
            </w:pPr>
            <w:r w:rsidRPr="00303C35">
              <w:rPr>
                <w:lang w:eastAsia="zh-CN"/>
              </w:rPr>
              <w:t>DL Category 16</w:t>
            </w:r>
          </w:p>
        </w:tc>
        <w:tc>
          <w:tcPr>
            <w:tcW w:w="2126" w:type="dxa"/>
          </w:tcPr>
          <w:p w14:paraId="642234DF" w14:textId="77777777" w:rsidR="003954CE" w:rsidRPr="00303C35" w:rsidRDefault="003954CE" w:rsidP="009F26CB">
            <w:pPr>
              <w:pStyle w:val="TAL"/>
              <w:rPr>
                <w:lang w:eastAsia="zh-CN"/>
              </w:rPr>
            </w:pPr>
            <w:r w:rsidRPr="00303C35">
              <w:rPr>
                <w:lang w:eastAsia="zh-CN"/>
              </w:rPr>
              <w:t>UL Category 15</w:t>
            </w:r>
          </w:p>
        </w:tc>
        <w:tc>
          <w:tcPr>
            <w:tcW w:w="2126" w:type="dxa"/>
          </w:tcPr>
          <w:p w14:paraId="0F532F4C" w14:textId="77777777" w:rsidR="003954CE" w:rsidRPr="00303C35" w:rsidRDefault="003954CE" w:rsidP="002920FA">
            <w:pPr>
              <w:pStyle w:val="TAL"/>
              <w:rPr>
                <w:lang w:eastAsia="zh-CN"/>
              </w:rPr>
            </w:pPr>
            <w:r w:rsidRPr="00303C35">
              <w:rPr>
                <w:lang w:eastAsia="zh-CN"/>
              </w:rPr>
              <w:t>Category 12, 10, 7, 4</w:t>
            </w:r>
          </w:p>
          <w:p w14:paraId="054A39C0" w14:textId="77777777" w:rsidR="003954CE" w:rsidRPr="00303C35" w:rsidRDefault="003954CE" w:rsidP="009F26CB">
            <w:pPr>
              <w:pStyle w:val="TAL"/>
              <w:rPr>
                <w:lang w:eastAsia="zh-CN"/>
              </w:rPr>
            </w:pPr>
            <w:r w:rsidRPr="00303C35">
              <w:rPr>
                <w:lang w:eastAsia="zh-CN"/>
              </w:rPr>
              <w:t>DL Category 16,12 and UL Category 13</w:t>
            </w:r>
          </w:p>
        </w:tc>
        <w:tc>
          <w:tcPr>
            <w:tcW w:w="2126" w:type="dxa"/>
            <w:vMerge/>
          </w:tcPr>
          <w:p w14:paraId="0B9624A3" w14:textId="77777777" w:rsidR="003954CE" w:rsidRPr="00303C35" w:rsidRDefault="003954CE" w:rsidP="009F26CB">
            <w:pPr>
              <w:pStyle w:val="TAL"/>
              <w:rPr>
                <w:lang w:eastAsia="zh-CN"/>
              </w:rPr>
            </w:pPr>
          </w:p>
        </w:tc>
      </w:tr>
      <w:tr w:rsidR="00303C35" w:rsidRPr="00303C35" w14:paraId="5835E0C7" w14:textId="77777777" w:rsidTr="009724E4">
        <w:tc>
          <w:tcPr>
            <w:tcW w:w="1668" w:type="dxa"/>
          </w:tcPr>
          <w:p w14:paraId="4AF0B868" w14:textId="77777777" w:rsidR="003954CE" w:rsidRPr="00303C35" w:rsidRDefault="003954CE" w:rsidP="009F26CB">
            <w:pPr>
              <w:pStyle w:val="TAL"/>
              <w:rPr>
                <w:lang w:eastAsia="zh-CN"/>
              </w:rPr>
            </w:pPr>
            <w:r w:rsidRPr="00303C35">
              <w:rPr>
                <w:lang w:eastAsia="zh-CN"/>
              </w:rPr>
              <w:t>DL Category 16</w:t>
            </w:r>
          </w:p>
        </w:tc>
        <w:tc>
          <w:tcPr>
            <w:tcW w:w="2126" w:type="dxa"/>
          </w:tcPr>
          <w:p w14:paraId="0FDF58C8" w14:textId="77777777" w:rsidR="003954CE" w:rsidRPr="00303C35" w:rsidRDefault="003954CE" w:rsidP="009F26CB">
            <w:pPr>
              <w:pStyle w:val="TAL"/>
              <w:rPr>
                <w:lang w:eastAsia="zh-CN"/>
              </w:rPr>
            </w:pPr>
            <w:r w:rsidRPr="00303C35">
              <w:rPr>
                <w:lang w:eastAsia="zh-CN"/>
              </w:rPr>
              <w:t>UL Category 16</w:t>
            </w:r>
          </w:p>
        </w:tc>
        <w:tc>
          <w:tcPr>
            <w:tcW w:w="2126" w:type="dxa"/>
          </w:tcPr>
          <w:p w14:paraId="065DB2D2" w14:textId="77777777" w:rsidR="003954CE" w:rsidRPr="00303C35" w:rsidRDefault="003954CE" w:rsidP="005329D9">
            <w:pPr>
              <w:pStyle w:val="TAL"/>
              <w:rPr>
                <w:lang w:eastAsia="zh-CN"/>
              </w:rPr>
            </w:pPr>
            <w:r w:rsidRPr="00303C35">
              <w:rPr>
                <w:lang w:eastAsia="zh-CN"/>
              </w:rPr>
              <w:t>Category 11, 9, 6, 4</w:t>
            </w:r>
          </w:p>
          <w:p w14:paraId="53A1E4AD" w14:textId="77777777" w:rsidR="003954CE" w:rsidRPr="00303C35" w:rsidRDefault="003954CE" w:rsidP="005329D9">
            <w:pPr>
              <w:pStyle w:val="TAL"/>
              <w:rPr>
                <w:lang w:eastAsia="zh-CN"/>
              </w:rPr>
            </w:pPr>
            <w:r w:rsidRPr="00303C35">
              <w:rPr>
                <w:lang w:eastAsia="zh-CN"/>
              </w:rPr>
              <w:t>DL Category 11 and UL Category 5</w:t>
            </w:r>
          </w:p>
          <w:p w14:paraId="04CE9825" w14:textId="77777777" w:rsidR="003954CE" w:rsidRPr="00303C35" w:rsidRDefault="003954CE" w:rsidP="002920FA">
            <w:pPr>
              <w:pStyle w:val="TAL"/>
              <w:rPr>
                <w:lang w:eastAsia="zh-CN"/>
              </w:rPr>
            </w:pPr>
            <w:r w:rsidRPr="00303C35">
              <w:rPr>
                <w:lang w:eastAsia="zh-CN"/>
              </w:rPr>
              <w:t>DL Category 16 and UL Category 5</w:t>
            </w:r>
          </w:p>
        </w:tc>
        <w:tc>
          <w:tcPr>
            <w:tcW w:w="2126" w:type="dxa"/>
            <w:vMerge/>
          </w:tcPr>
          <w:p w14:paraId="04AF6803" w14:textId="77777777" w:rsidR="003954CE" w:rsidRPr="00303C35" w:rsidRDefault="003954CE" w:rsidP="009F26CB">
            <w:pPr>
              <w:pStyle w:val="TAL"/>
              <w:rPr>
                <w:lang w:eastAsia="zh-CN"/>
              </w:rPr>
            </w:pPr>
          </w:p>
        </w:tc>
      </w:tr>
      <w:tr w:rsidR="00303C35" w:rsidRPr="00303C35" w14:paraId="49373473" w14:textId="77777777" w:rsidTr="009724E4">
        <w:tc>
          <w:tcPr>
            <w:tcW w:w="1668" w:type="dxa"/>
          </w:tcPr>
          <w:p w14:paraId="25FD1A25" w14:textId="77777777" w:rsidR="003954CE" w:rsidRPr="00303C35" w:rsidRDefault="003954CE" w:rsidP="009F26CB">
            <w:pPr>
              <w:pStyle w:val="TAL"/>
              <w:rPr>
                <w:lang w:eastAsia="zh-CN"/>
              </w:rPr>
            </w:pPr>
            <w:r w:rsidRPr="00303C35">
              <w:rPr>
                <w:lang w:eastAsia="zh-CN"/>
              </w:rPr>
              <w:t>DL Category 16</w:t>
            </w:r>
          </w:p>
        </w:tc>
        <w:tc>
          <w:tcPr>
            <w:tcW w:w="2126" w:type="dxa"/>
          </w:tcPr>
          <w:p w14:paraId="79E0CDD6" w14:textId="77777777" w:rsidR="003954CE" w:rsidRPr="00303C35" w:rsidRDefault="003954CE" w:rsidP="009F26CB">
            <w:pPr>
              <w:pStyle w:val="TAL"/>
              <w:rPr>
                <w:lang w:eastAsia="zh-CN"/>
              </w:rPr>
            </w:pPr>
            <w:r w:rsidRPr="00303C35">
              <w:rPr>
                <w:lang w:eastAsia="zh-CN"/>
              </w:rPr>
              <w:t>UL Category 18</w:t>
            </w:r>
          </w:p>
        </w:tc>
        <w:tc>
          <w:tcPr>
            <w:tcW w:w="2126" w:type="dxa"/>
          </w:tcPr>
          <w:p w14:paraId="40458720" w14:textId="77777777" w:rsidR="003954CE" w:rsidRPr="00303C35" w:rsidRDefault="003954CE" w:rsidP="005329D9">
            <w:pPr>
              <w:pStyle w:val="TAL"/>
              <w:rPr>
                <w:lang w:eastAsia="zh-CN"/>
              </w:rPr>
            </w:pPr>
            <w:r w:rsidRPr="00303C35">
              <w:rPr>
                <w:lang w:eastAsia="zh-CN"/>
              </w:rPr>
              <w:t>Category 12, 10, 7, 4</w:t>
            </w:r>
          </w:p>
          <w:p w14:paraId="465D9E2E" w14:textId="77777777" w:rsidR="003954CE" w:rsidRPr="00303C35" w:rsidRDefault="003954CE" w:rsidP="005329D9">
            <w:pPr>
              <w:pStyle w:val="TAL"/>
              <w:rPr>
                <w:lang w:eastAsia="zh-CN"/>
              </w:rPr>
            </w:pPr>
            <w:r w:rsidRPr="00303C35">
              <w:rPr>
                <w:lang w:eastAsia="zh-CN"/>
              </w:rPr>
              <w:t>DL Category 12 and UL Category 13</w:t>
            </w:r>
          </w:p>
          <w:p w14:paraId="108A3676" w14:textId="77777777" w:rsidR="003954CE" w:rsidRPr="00303C35" w:rsidRDefault="003954CE" w:rsidP="002920FA">
            <w:pPr>
              <w:pStyle w:val="TAL"/>
              <w:rPr>
                <w:lang w:eastAsia="zh-CN"/>
              </w:rPr>
            </w:pPr>
            <w:r w:rsidRPr="00303C35">
              <w:rPr>
                <w:lang w:eastAsia="zh-CN"/>
              </w:rPr>
              <w:t>DL Category 16 and UL Category 13</w:t>
            </w:r>
          </w:p>
        </w:tc>
        <w:tc>
          <w:tcPr>
            <w:tcW w:w="2126" w:type="dxa"/>
            <w:vMerge/>
          </w:tcPr>
          <w:p w14:paraId="215807FD" w14:textId="77777777" w:rsidR="003954CE" w:rsidRPr="00303C35" w:rsidRDefault="003954CE" w:rsidP="009F26CB">
            <w:pPr>
              <w:pStyle w:val="TAL"/>
              <w:rPr>
                <w:lang w:eastAsia="zh-CN"/>
              </w:rPr>
            </w:pPr>
          </w:p>
        </w:tc>
      </w:tr>
      <w:tr w:rsidR="00303C35" w:rsidRPr="00303C35" w14:paraId="64470F81" w14:textId="77777777" w:rsidTr="009724E4">
        <w:tc>
          <w:tcPr>
            <w:tcW w:w="1668" w:type="dxa"/>
          </w:tcPr>
          <w:p w14:paraId="65E3FAD0" w14:textId="77777777" w:rsidR="003954CE" w:rsidRPr="00303C35" w:rsidRDefault="003954CE" w:rsidP="009F26CB">
            <w:pPr>
              <w:pStyle w:val="TAL"/>
              <w:rPr>
                <w:lang w:eastAsia="zh-CN"/>
              </w:rPr>
            </w:pPr>
            <w:r w:rsidRPr="00303C35">
              <w:rPr>
                <w:lang w:eastAsia="zh-CN"/>
              </w:rPr>
              <w:t>DL Category 16</w:t>
            </w:r>
          </w:p>
        </w:tc>
        <w:tc>
          <w:tcPr>
            <w:tcW w:w="2126" w:type="dxa"/>
          </w:tcPr>
          <w:p w14:paraId="7619F200" w14:textId="77777777" w:rsidR="003954CE" w:rsidRPr="00303C35" w:rsidRDefault="003954CE" w:rsidP="009F26CB">
            <w:pPr>
              <w:pStyle w:val="TAL"/>
              <w:rPr>
                <w:lang w:eastAsia="zh-CN"/>
              </w:rPr>
            </w:pPr>
            <w:r w:rsidRPr="00303C35">
              <w:rPr>
                <w:lang w:eastAsia="zh-CN"/>
              </w:rPr>
              <w:t>UL Category 20</w:t>
            </w:r>
          </w:p>
        </w:tc>
        <w:tc>
          <w:tcPr>
            <w:tcW w:w="2126" w:type="dxa"/>
          </w:tcPr>
          <w:p w14:paraId="5C65CE2D" w14:textId="77777777" w:rsidR="003954CE" w:rsidRPr="00303C35" w:rsidRDefault="003954CE" w:rsidP="005329D9">
            <w:pPr>
              <w:pStyle w:val="TAL"/>
              <w:rPr>
                <w:lang w:eastAsia="zh-CN"/>
              </w:rPr>
            </w:pPr>
            <w:r w:rsidRPr="00303C35">
              <w:rPr>
                <w:lang w:eastAsia="zh-CN"/>
              </w:rPr>
              <w:t>Category 12, 10, 7, 4</w:t>
            </w:r>
          </w:p>
          <w:p w14:paraId="48A38F01" w14:textId="77777777" w:rsidR="003954CE" w:rsidRPr="00303C35" w:rsidRDefault="003954CE" w:rsidP="005329D9">
            <w:pPr>
              <w:pStyle w:val="TAL"/>
              <w:rPr>
                <w:lang w:eastAsia="zh-CN"/>
              </w:rPr>
            </w:pPr>
            <w:r w:rsidRPr="00303C35">
              <w:rPr>
                <w:lang w:eastAsia="zh-CN"/>
              </w:rPr>
              <w:t>DL Category 12 and UL Category 13</w:t>
            </w:r>
          </w:p>
          <w:p w14:paraId="45B20077" w14:textId="77777777" w:rsidR="003954CE" w:rsidRPr="00303C35" w:rsidRDefault="003954CE" w:rsidP="005329D9">
            <w:pPr>
              <w:pStyle w:val="TAL"/>
              <w:rPr>
                <w:lang w:eastAsia="zh-CN"/>
              </w:rPr>
            </w:pPr>
            <w:r w:rsidRPr="00303C35">
              <w:rPr>
                <w:lang w:eastAsia="zh-CN"/>
              </w:rPr>
              <w:t>DL Category 16 and UL Category 13</w:t>
            </w:r>
          </w:p>
          <w:p w14:paraId="58C8ACAC" w14:textId="77777777" w:rsidR="003954CE" w:rsidRPr="00303C35" w:rsidRDefault="003954CE" w:rsidP="002920FA">
            <w:pPr>
              <w:pStyle w:val="TAL"/>
              <w:rPr>
                <w:lang w:eastAsia="zh-CN"/>
              </w:rPr>
            </w:pPr>
            <w:r w:rsidRPr="00303C35">
              <w:rPr>
                <w:lang w:eastAsia="zh-CN"/>
              </w:rPr>
              <w:t>DL Category 16 and UL Category 15</w:t>
            </w:r>
          </w:p>
        </w:tc>
        <w:tc>
          <w:tcPr>
            <w:tcW w:w="2126" w:type="dxa"/>
            <w:vMerge/>
          </w:tcPr>
          <w:p w14:paraId="25951B5A" w14:textId="77777777" w:rsidR="003954CE" w:rsidRPr="00303C35" w:rsidRDefault="003954CE" w:rsidP="009F26CB">
            <w:pPr>
              <w:pStyle w:val="TAL"/>
              <w:rPr>
                <w:lang w:eastAsia="zh-CN"/>
              </w:rPr>
            </w:pPr>
          </w:p>
        </w:tc>
      </w:tr>
      <w:tr w:rsidR="00303C35" w:rsidRPr="00303C35" w14:paraId="17A03516" w14:textId="77777777" w:rsidTr="009724E4">
        <w:tc>
          <w:tcPr>
            <w:tcW w:w="1668" w:type="dxa"/>
          </w:tcPr>
          <w:p w14:paraId="152AB077" w14:textId="77777777" w:rsidR="003954CE" w:rsidRPr="00303C35" w:rsidRDefault="003954CE" w:rsidP="0004766F">
            <w:pPr>
              <w:pStyle w:val="TAL"/>
            </w:pPr>
            <w:r w:rsidRPr="00303C35">
              <w:rPr>
                <w:lang w:eastAsia="zh-CN"/>
              </w:rPr>
              <w:t xml:space="preserve">DL </w:t>
            </w:r>
            <w:r w:rsidRPr="00303C35">
              <w:t xml:space="preserve">Category </w:t>
            </w:r>
            <w:r w:rsidRPr="00303C35">
              <w:rPr>
                <w:lang w:eastAsia="zh-CN"/>
              </w:rPr>
              <w:t>1</w:t>
            </w:r>
            <w:r w:rsidRPr="00303C35">
              <w:t>7</w:t>
            </w:r>
          </w:p>
        </w:tc>
        <w:tc>
          <w:tcPr>
            <w:tcW w:w="2126" w:type="dxa"/>
          </w:tcPr>
          <w:p w14:paraId="21C08E96" w14:textId="77777777" w:rsidR="003954CE" w:rsidRPr="00303C35" w:rsidRDefault="003954CE" w:rsidP="0004766F">
            <w:pPr>
              <w:pStyle w:val="TAL"/>
            </w:pPr>
            <w:r w:rsidRPr="00303C35">
              <w:rPr>
                <w:lang w:eastAsia="zh-CN"/>
              </w:rPr>
              <w:t>UL Category 1</w:t>
            </w:r>
            <w:r w:rsidRPr="00303C35">
              <w:t>4</w:t>
            </w:r>
          </w:p>
        </w:tc>
        <w:tc>
          <w:tcPr>
            <w:tcW w:w="2126" w:type="dxa"/>
          </w:tcPr>
          <w:p w14:paraId="732AE3A9" w14:textId="77777777" w:rsidR="003954CE" w:rsidRPr="00303C35" w:rsidRDefault="003954CE" w:rsidP="0004766F">
            <w:pPr>
              <w:pStyle w:val="TAL"/>
              <w:rPr>
                <w:lang w:eastAsia="zh-CN"/>
              </w:rPr>
            </w:pPr>
            <w:r w:rsidRPr="00303C35">
              <w:rPr>
                <w:lang w:eastAsia="zh-CN"/>
              </w:rPr>
              <w:t xml:space="preserve">Category </w:t>
            </w:r>
            <w:r w:rsidRPr="00303C35">
              <w:t>8, 5</w:t>
            </w:r>
          </w:p>
          <w:p w14:paraId="4F6CBC0F" w14:textId="77777777" w:rsidR="003954CE" w:rsidRPr="00303C35" w:rsidRDefault="003954CE" w:rsidP="0004766F">
            <w:pPr>
              <w:pStyle w:val="TAL"/>
            </w:pPr>
            <w:r w:rsidRPr="00303C35">
              <w:rPr>
                <w:lang w:eastAsia="zh-CN"/>
              </w:rPr>
              <w:t>DL Category 1</w:t>
            </w:r>
            <w:r w:rsidRPr="00303C35">
              <w:t>4</w:t>
            </w:r>
            <w:r w:rsidRPr="00303C35">
              <w:rPr>
                <w:lang w:eastAsia="zh-CN"/>
              </w:rPr>
              <w:t xml:space="preserve"> and UL Category </w:t>
            </w:r>
            <w:r w:rsidRPr="00303C35">
              <w:t>8</w:t>
            </w:r>
          </w:p>
        </w:tc>
        <w:tc>
          <w:tcPr>
            <w:tcW w:w="2126" w:type="dxa"/>
            <w:vMerge/>
          </w:tcPr>
          <w:p w14:paraId="19777A6C" w14:textId="77777777" w:rsidR="003954CE" w:rsidRPr="00303C35" w:rsidRDefault="003954CE" w:rsidP="0004766F">
            <w:pPr>
              <w:pStyle w:val="TAL"/>
              <w:rPr>
                <w:lang w:eastAsia="zh-CN"/>
              </w:rPr>
            </w:pPr>
          </w:p>
        </w:tc>
      </w:tr>
      <w:tr w:rsidR="00303C35" w:rsidRPr="00303C35" w14:paraId="1C75A47A" w14:textId="77777777" w:rsidTr="009724E4">
        <w:tc>
          <w:tcPr>
            <w:tcW w:w="1668" w:type="dxa"/>
          </w:tcPr>
          <w:p w14:paraId="78215B24" w14:textId="77777777" w:rsidR="003954CE" w:rsidRPr="00303C35" w:rsidRDefault="003954CE" w:rsidP="0004766F">
            <w:pPr>
              <w:pStyle w:val="TAL"/>
              <w:rPr>
                <w:lang w:eastAsia="zh-CN"/>
              </w:rPr>
            </w:pPr>
            <w:r w:rsidRPr="00303C35">
              <w:rPr>
                <w:lang w:eastAsia="zh-CN"/>
              </w:rPr>
              <w:t>DL Category 17</w:t>
            </w:r>
          </w:p>
        </w:tc>
        <w:tc>
          <w:tcPr>
            <w:tcW w:w="2126" w:type="dxa"/>
          </w:tcPr>
          <w:p w14:paraId="32B25F3A" w14:textId="77777777" w:rsidR="003954CE" w:rsidRPr="00303C35" w:rsidRDefault="003954CE" w:rsidP="0004766F">
            <w:pPr>
              <w:pStyle w:val="TAL"/>
              <w:rPr>
                <w:lang w:eastAsia="zh-CN"/>
              </w:rPr>
            </w:pPr>
            <w:r w:rsidRPr="00303C35">
              <w:rPr>
                <w:lang w:eastAsia="zh-CN"/>
              </w:rPr>
              <w:t>UL Category 19</w:t>
            </w:r>
          </w:p>
        </w:tc>
        <w:tc>
          <w:tcPr>
            <w:tcW w:w="2126" w:type="dxa"/>
          </w:tcPr>
          <w:p w14:paraId="7FFC0451" w14:textId="77777777" w:rsidR="003954CE" w:rsidRPr="00303C35" w:rsidRDefault="003954CE" w:rsidP="005329D9">
            <w:pPr>
              <w:pStyle w:val="TAL"/>
              <w:rPr>
                <w:lang w:eastAsia="zh-CN"/>
              </w:rPr>
            </w:pPr>
            <w:r w:rsidRPr="00303C35">
              <w:rPr>
                <w:lang w:eastAsia="zh-CN"/>
              </w:rPr>
              <w:t>Category 8, 5</w:t>
            </w:r>
          </w:p>
          <w:p w14:paraId="023E85E0" w14:textId="77777777" w:rsidR="003954CE" w:rsidRPr="00303C35" w:rsidRDefault="003954CE" w:rsidP="005329D9">
            <w:pPr>
              <w:pStyle w:val="TAL"/>
              <w:rPr>
                <w:lang w:eastAsia="zh-CN"/>
              </w:rPr>
            </w:pPr>
            <w:r w:rsidRPr="00303C35">
              <w:rPr>
                <w:lang w:eastAsia="zh-CN"/>
              </w:rPr>
              <w:t>DL Category 14 and UL Category 8</w:t>
            </w:r>
          </w:p>
          <w:p w14:paraId="33A28BF6" w14:textId="77777777" w:rsidR="003954CE" w:rsidRPr="00303C35" w:rsidRDefault="003954CE" w:rsidP="0004766F">
            <w:pPr>
              <w:pStyle w:val="TAL"/>
              <w:rPr>
                <w:lang w:eastAsia="zh-CN"/>
              </w:rPr>
            </w:pPr>
            <w:r w:rsidRPr="00303C35">
              <w:rPr>
                <w:lang w:eastAsia="zh-CN"/>
              </w:rPr>
              <w:t>DL Category 17 and UL Category 14</w:t>
            </w:r>
          </w:p>
        </w:tc>
        <w:tc>
          <w:tcPr>
            <w:tcW w:w="2126" w:type="dxa"/>
            <w:vMerge/>
          </w:tcPr>
          <w:p w14:paraId="7DE02EF0" w14:textId="77777777" w:rsidR="003954CE" w:rsidRPr="00303C35" w:rsidRDefault="003954CE" w:rsidP="0004766F">
            <w:pPr>
              <w:pStyle w:val="TAL"/>
              <w:rPr>
                <w:lang w:eastAsia="zh-CN"/>
              </w:rPr>
            </w:pPr>
          </w:p>
        </w:tc>
      </w:tr>
      <w:tr w:rsidR="00303C35" w:rsidRPr="00303C35" w14:paraId="1E80E4A2" w14:textId="77777777" w:rsidTr="009724E4">
        <w:tc>
          <w:tcPr>
            <w:tcW w:w="1668" w:type="dxa"/>
          </w:tcPr>
          <w:p w14:paraId="68339663" w14:textId="77777777" w:rsidR="003954CE" w:rsidRPr="00303C35" w:rsidRDefault="003954CE" w:rsidP="0004766F">
            <w:pPr>
              <w:pStyle w:val="TAL"/>
              <w:rPr>
                <w:lang w:eastAsia="zh-CN"/>
              </w:rPr>
            </w:pPr>
            <w:r w:rsidRPr="00303C35">
              <w:rPr>
                <w:lang w:eastAsia="zh-CN"/>
              </w:rPr>
              <w:t xml:space="preserve">DL </w:t>
            </w:r>
            <w:r w:rsidRPr="00303C35">
              <w:t xml:space="preserve">Category </w:t>
            </w:r>
            <w:r w:rsidRPr="00303C35">
              <w:rPr>
                <w:lang w:eastAsia="zh-CN"/>
              </w:rPr>
              <w:t>18</w:t>
            </w:r>
          </w:p>
        </w:tc>
        <w:tc>
          <w:tcPr>
            <w:tcW w:w="2126" w:type="dxa"/>
          </w:tcPr>
          <w:p w14:paraId="1E1D4B67" w14:textId="77777777" w:rsidR="003954CE" w:rsidRPr="00303C35" w:rsidRDefault="003954CE" w:rsidP="0004766F">
            <w:pPr>
              <w:pStyle w:val="TAL"/>
              <w:rPr>
                <w:lang w:eastAsia="zh-CN"/>
              </w:rPr>
            </w:pPr>
            <w:r w:rsidRPr="00303C35">
              <w:rPr>
                <w:lang w:eastAsia="zh-CN"/>
              </w:rPr>
              <w:t xml:space="preserve">UL </w:t>
            </w:r>
            <w:r w:rsidRPr="00303C35">
              <w:t xml:space="preserve">Category </w:t>
            </w:r>
            <w:r w:rsidRPr="00303C35">
              <w:rPr>
                <w:lang w:eastAsia="zh-CN"/>
              </w:rPr>
              <w:t>3</w:t>
            </w:r>
          </w:p>
        </w:tc>
        <w:tc>
          <w:tcPr>
            <w:tcW w:w="2126" w:type="dxa"/>
          </w:tcPr>
          <w:p w14:paraId="64E2766C" w14:textId="77777777" w:rsidR="003954CE" w:rsidRPr="00303C35" w:rsidRDefault="003954CE" w:rsidP="00A576C1">
            <w:pPr>
              <w:pStyle w:val="TAL"/>
              <w:rPr>
                <w:lang w:eastAsia="zh-CN"/>
              </w:rPr>
            </w:pPr>
            <w:r w:rsidRPr="00303C35">
              <w:rPr>
                <w:lang w:eastAsia="zh-CN"/>
              </w:rPr>
              <w:t>Category 11, 9, 6, 4</w:t>
            </w:r>
          </w:p>
          <w:p w14:paraId="5EE5FC6D" w14:textId="77777777" w:rsidR="003954CE" w:rsidRPr="00303C35" w:rsidRDefault="003954CE" w:rsidP="0004766F">
            <w:pPr>
              <w:pStyle w:val="TAL"/>
              <w:rPr>
                <w:lang w:eastAsia="zh-CN"/>
              </w:rPr>
            </w:pPr>
            <w:r w:rsidRPr="00303C35">
              <w:rPr>
                <w:lang w:eastAsia="zh-CN"/>
              </w:rPr>
              <w:t>DL Category 16 and UL Category 3</w:t>
            </w:r>
          </w:p>
        </w:tc>
        <w:tc>
          <w:tcPr>
            <w:tcW w:w="2126" w:type="dxa"/>
            <w:vMerge/>
          </w:tcPr>
          <w:p w14:paraId="3811D0B8" w14:textId="77777777" w:rsidR="003954CE" w:rsidRPr="00303C35" w:rsidRDefault="003954CE" w:rsidP="0004766F">
            <w:pPr>
              <w:pStyle w:val="TAL"/>
              <w:rPr>
                <w:lang w:eastAsia="zh-CN"/>
              </w:rPr>
            </w:pPr>
          </w:p>
        </w:tc>
      </w:tr>
      <w:tr w:rsidR="00303C35" w:rsidRPr="00303C35" w14:paraId="599FF3D4" w14:textId="77777777" w:rsidTr="009724E4">
        <w:tc>
          <w:tcPr>
            <w:tcW w:w="1668" w:type="dxa"/>
          </w:tcPr>
          <w:p w14:paraId="51CFE0C2" w14:textId="77777777" w:rsidR="003954CE" w:rsidRPr="00303C35" w:rsidRDefault="003954CE" w:rsidP="0004766F">
            <w:pPr>
              <w:pStyle w:val="TAL"/>
              <w:rPr>
                <w:lang w:eastAsia="zh-CN"/>
              </w:rPr>
            </w:pPr>
            <w:r w:rsidRPr="00303C35">
              <w:rPr>
                <w:lang w:eastAsia="zh-CN"/>
              </w:rPr>
              <w:t xml:space="preserve">DL </w:t>
            </w:r>
            <w:r w:rsidRPr="00303C35">
              <w:t xml:space="preserve">Category </w:t>
            </w:r>
            <w:r w:rsidRPr="00303C35">
              <w:rPr>
                <w:lang w:eastAsia="zh-CN"/>
              </w:rPr>
              <w:t>18</w:t>
            </w:r>
          </w:p>
        </w:tc>
        <w:tc>
          <w:tcPr>
            <w:tcW w:w="2126" w:type="dxa"/>
          </w:tcPr>
          <w:p w14:paraId="2EEE5E60" w14:textId="77777777" w:rsidR="003954CE" w:rsidRPr="00303C35" w:rsidRDefault="003954CE" w:rsidP="0004766F">
            <w:pPr>
              <w:pStyle w:val="TAL"/>
              <w:rPr>
                <w:lang w:eastAsia="zh-CN"/>
              </w:rPr>
            </w:pPr>
            <w:r w:rsidRPr="00303C35">
              <w:rPr>
                <w:lang w:eastAsia="zh-CN"/>
              </w:rPr>
              <w:t xml:space="preserve">UL </w:t>
            </w:r>
            <w:r w:rsidRPr="00303C35">
              <w:t xml:space="preserve">Category </w:t>
            </w:r>
            <w:r w:rsidRPr="00303C35">
              <w:rPr>
                <w:lang w:eastAsia="zh-CN"/>
              </w:rPr>
              <w:t>5</w:t>
            </w:r>
          </w:p>
        </w:tc>
        <w:tc>
          <w:tcPr>
            <w:tcW w:w="2126" w:type="dxa"/>
          </w:tcPr>
          <w:p w14:paraId="09A751EF" w14:textId="77777777" w:rsidR="003954CE" w:rsidRPr="00303C35" w:rsidRDefault="003954CE" w:rsidP="00A576C1">
            <w:pPr>
              <w:pStyle w:val="TAL"/>
              <w:rPr>
                <w:lang w:eastAsia="zh-CN"/>
              </w:rPr>
            </w:pPr>
            <w:r w:rsidRPr="00303C35">
              <w:rPr>
                <w:lang w:eastAsia="zh-CN"/>
              </w:rPr>
              <w:t>Category 11, 9, 6, 4</w:t>
            </w:r>
          </w:p>
          <w:p w14:paraId="72FEF51E" w14:textId="77777777" w:rsidR="003954CE" w:rsidRPr="00303C35" w:rsidRDefault="003954CE" w:rsidP="0004766F">
            <w:pPr>
              <w:pStyle w:val="TAL"/>
              <w:rPr>
                <w:lang w:eastAsia="zh-CN"/>
              </w:rPr>
            </w:pPr>
            <w:r w:rsidRPr="00303C35">
              <w:rPr>
                <w:lang w:eastAsia="zh-CN"/>
              </w:rPr>
              <w:t>DL Category 16, 11 and UL Category 5</w:t>
            </w:r>
          </w:p>
        </w:tc>
        <w:tc>
          <w:tcPr>
            <w:tcW w:w="2126" w:type="dxa"/>
            <w:vMerge/>
          </w:tcPr>
          <w:p w14:paraId="3A0E820D" w14:textId="77777777" w:rsidR="003954CE" w:rsidRPr="00303C35" w:rsidRDefault="003954CE" w:rsidP="0004766F">
            <w:pPr>
              <w:pStyle w:val="TAL"/>
              <w:rPr>
                <w:lang w:eastAsia="zh-CN"/>
              </w:rPr>
            </w:pPr>
          </w:p>
        </w:tc>
      </w:tr>
      <w:tr w:rsidR="00303C35" w:rsidRPr="00303C35" w14:paraId="685505B1" w14:textId="77777777" w:rsidTr="009724E4">
        <w:tc>
          <w:tcPr>
            <w:tcW w:w="1668" w:type="dxa"/>
          </w:tcPr>
          <w:p w14:paraId="6859F450" w14:textId="77777777" w:rsidR="003954CE" w:rsidRPr="00303C35" w:rsidRDefault="003954CE" w:rsidP="0004766F">
            <w:pPr>
              <w:pStyle w:val="TAL"/>
              <w:rPr>
                <w:lang w:eastAsia="zh-CN"/>
              </w:rPr>
            </w:pPr>
            <w:r w:rsidRPr="00303C35">
              <w:rPr>
                <w:lang w:eastAsia="zh-CN"/>
              </w:rPr>
              <w:t xml:space="preserve">DL </w:t>
            </w:r>
            <w:r w:rsidRPr="00303C35">
              <w:t xml:space="preserve">Category </w:t>
            </w:r>
            <w:r w:rsidRPr="00303C35">
              <w:rPr>
                <w:lang w:eastAsia="zh-CN"/>
              </w:rPr>
              <w:t>18</w:t>
            </w:r>
          </w:p>
        </w:tc>
        <w:tc>
          <w:tcPr>
            <w:tcW w:w="2126" w:type="dxa"/>
          </w:tcPr>
          <w:p w14:paraId="5DFE9B45" w14:textId="77777777" w:rsidR="003954CE" w:rsidRPr="00303C35" w:rsidRDefault="003954CE" w:rsidP="0004766F">
            <w:pPr>
              <w:pStyle w:val="TAL"/>
              <w:rPr>
                <w:lang w:eastAsia="zh-CN"/>
              </w:rPr>
            </w:pPr>
            <w:r w:rsidRPr="00303C35">
              <w:rPr>
                <w:lang w:eastAsia="zh-CN"/>
              </w:rPr>
              <w:t xml:space="preserve">UL </w:t>
            </w:r>
            <w:r w:rsidRPr="00303C35">
              <w:t xml:space="preserve">Category </w:t>
            </w:r>
            <w:r w:rsidRPr="00303C35">
              <w:rPr>
                <w:lang w:eastAsia="zh-CN"/>
              </w:rPr>
              <w:t>7</w:t>
            </w:r>
          </w:p>
        </w:tc>
        <w:tc>
          <w:tcPr>
            <w:tcW w:w="2126" w:type="dxa"/>
          </w:tcPr>
          <w:p w14:paraId="0B9789B9" w14:textId="77777777" w:rsidR="003954CE" w:rsidRPr="00303C35" w:rsidRDefault="003954CE" w:rsidP="00A576C1">
            <w:pPr>
              <w:pStyle w:val="TAL"/>
              <w:rPr>
                <w:lang w:eastAsia="zh-CN"/>
              </w:rPr>
            </w:pPr>
            <w:r w:rsidRPr="00303C35">
              <w:rPr>
                <w:lang w:eastAsia="zh-CN"/>
              </w:rPr>
              <w:t>Category 12, 10, 7, 4</w:t>
            </w:r>
          </w:p>
          <w:p w14:paraId="4F8B4803" w14:textId="77777777" w:rsidR="003954CE" w:rsidRPr="00303C35" w:rsidRDefault="003954CE" w:rsidP="0004766F">
            <w:pPr>
              <w:pStyle w:val="TAL"/>
              <w:rPr>
                <w:lang w:eastAsia="zh-CN"/>
              </w:rPr>
            </w:pPr>
            <w:r w:rsidRPr="00303C35">
              <w:rPr>
                <w:lang w:eastAsia="zh-CN"/>
              </w:rPr>
              <w:t>DL Category 16 and UL Category 7</w:t>
            </w:r>
          </w:p>
        </w:tc>
        <w:tc>
          <w:tcPr>
            <w:tcW w:w="2126" w:type="dxa"/>
            <w:vMerge/>
          </w:tcPr>
          <w:p w14:paraId="2D5671B5" w14:textId="77777777" w:rsidR="003954CE" w:rsidRPr="00303C35" w:rsidRDefault="003954CE" w:rsidP="0004766F">
            <w:pPr>
              <w:pStyle w:val="TAL"/>
              <w:rPr>
                <w:lang w:eastAsia="zh-CN"/>
              </w:rPr>
            </w:pPr>
          </w:p>
        </w:tc>
      </w:tr>
      <w:tr w:rsidR="00303C35" w:rsidRPr="00303C35" w14:paraId="397B2B3D" w14:textId="77777777" w:rsidTr="009724E4">
        <w:tc>
          <w:tcPr>
            <w:tcW w:w="1668" w:type="dxa"/>
          </w:tcPr>
          <w:p w14:paraId="20C84872" w14:textId="77777777" w:rsidR="003954CE" w:rsidRPr="00303C35" w:rsidRDefault="003954CE" w:rsidP="0004766F">
            <w:pPr>
              <w:pStyle w:val="TAL"/>
              <w:rPr>
                <w:lang w:eastAsia="zh-CN"/>
              </w:rPr>
            </w:pPr>
            <w:r w:rsidRPr="00303C35">
              <w:rPr>
                <w:lang w:eastAsia="zh-CN"/>
              </w:rPr>
              <w:t xml:space="preserve">DL </w:t>
            </w:r>
            <w:r w:rsidRPr="00303C35">
              <w:t xml:space="preserve">Category </w:t>
            </w:r>
            <w:r w:rsidRPr="00303C35">
              <w:rPr>
                <w:lang w:eastAsia="zh-CN"/>
              </w:rPr>
              <w:t>18</w:t>
            </w:r>
          </w:p>
        </w:tc>
        <w:tc>
          <w:tcPr>
            <w:tcW w:w="2126" w:type="dxa"/>
          </w:tcPr>
          <w:p w14:paraId="3E8FFB88" w14:textId="77777777" w:rsidR="003954CE" w:rsidRPr="00303C35" w:rsidRDefault="003954CE" w:rsidP="0004766F">
            <w:pPr>
              <w:pStyle w:val="TAL"/>
              <w:rPr>
                <w:lang w:eastAsia="zh-CN"/>
              </w:rPr>
            </w:pPr>
            <w:r w:rsidRPr="00303C35">
              <w:rPr>
                <w:lang w:eastAsia="zh-CN"/>
              </w:rPr>
              <w:t xml:space="preserve">UL </w:t>
            </w:r>
            <w:r w:rsidRPr="00303C35">
              <w:t xml:space="preserve">Category </w:t>
            </w:r>
            <w:r w:rsidRPr="00303C35">
              <w:rPr>
                <w:lang w:eastAsia="zh-CN"/>
              </w:rPr>
              <w:t>13</w:t>
            </w:r>
          </w:p>
        </w:tc>
        <w:tc>
          <w:tcPr>
            <w:tcW w:w="2126" w:type="dxa"/>
          </w:tcPr>
          <w:p w14:paraId="34B15A23" w14:textId="77777777" w:rsidR="003954CE" w:rsidRPr="00303C35" w:rsidRDefault="003954CE" w:rsidP="00A576C1">
            <w:pPr>
              <w:pStyle w:val="TAL"/>
              <w:rPr>
                <w:lang w:eastAsia="zh-CN"/>
              </w:rPr>
            </w:pPr>
            <w:r w:rsidRPr="00303C35">
              <w:rPr>
                <w:lang w:eastAsia="zh-CN"/>
              </w:rPr>
              <w:t>Category 12, 10, 7, 4</w:t>
            </w:r>
          </w:p>
          <w:p w14:paraId="12DBC05E" w14:textId="77777777" w:rsidR="003954CE" w:rsidRPr="00303C35" w:rsidRDefault="003954CE" w:rsidP="0004766F">
            <w:pPr>
              <w:pStyle w:val="TAL"/>
              <w:rPr>
                <w:lang w:eastAsia="zh-CN"/>
              </w:rPr>
            </w:pPr>
            <w:r w:rsidRPr="00303C35">
              <w:rPr>
                <w:lang w:eastAsia="zh-CN"/>
              </w:rPr>
              <w:t>DL Category 16, 12 and UL Category 13</w:t>
            </w:r>
          </w:p>
        </w:tc>
        <w:tc>
          <w:tcPr>
            <w:tcW w:w="2126" w:type="dxa"/>
            <w:vMerge/>
          </w:tcPr>
          <w:p w14:paraId="136F8CD9" w14:textId="77777777" w:rsidR="003954CE" w:rsidRPr="00303C35" w:rsidRDefault="003954CE" w:rsidP="0004766F">
            <w:pPr>
              <w:pStyle w:val="TAL"/>
              <w:rPr>
                <w:lang w:eastAsia="zh-CN"/>
              </w:rPr>
            </w:pPr>
          </w:p>
        </w:tc>
      </w:tr>
      <w:tr w:rsidR="00303C35" w:rsidRPr="00303C35" w14:paraId="6933C318" w14:textId="77777777" w:rsidTr="009724E4">
        <w:tc>
          <w:tcPr>
            <w:tcW w:w="1668" w:type="dxa"/>
          </w:tcPr>
          <w:p w14:paraId="453684CC" w14:textId="77777777" w:rsidR="003954CE" w:rsidRPr="00303C35" w:rsidRDefault="003954CE" w:rsidP="0004766F">
            <w:pPr>
              <w:pStyle w:val="TAL"/>
              <w:rPr>
                <w:lang w:eastAsia="zh-CN"/>
              </w:rPr>
            </w:pPr>
            <w:r w:rsidRPr="00303C35">
              <w:rPr>
                <w:lang w:eastAsia="zh-CN"/>
              </w:rPr>
              <w:t>DL Category 18</w:t>
            </w:r>
          </w:p>
        </w:tc>
        <w:tc>
          <w:tcPr>
            <w:tcW w:w="2126" w:type="dxa"/>
          </w:tcPr>
          <w:p w14:paraId="57916471" w14:textId="77777777" w:rsidR="003954CE" w:rsidRPr="00303C35" w:rsidRDefault="003954CE" w:rsidP="0004766F">
            <w:pPr>
              <w:pStyle w:val="TAL"/>
              <w:rPr>
                <w:lang w:eastAsia="zh-CN"/>
              </w:rPr>
            </w:pPr>
            <w:r w:rsidRPr="00303C35">
              <w:rPr>
                <w:lang w:eastAsia="zh-CN"/>
              </w:rPr>
              <w:t>UL Category 15</w:t>
            </w:r>
          </w:p>
        </w:tc>
        <w:tc>
          <w:tcPr>
            <w:tcW w:w="2126" w:type="dxa"/>
          </w:tcPr>
          <w:p w14:paraId="7FC73730" w14:textId="77777777" w:rsidR="003954CE" w:rsidRPr="00303C35" w:rsidRDefault="003954CE" w:rsidP="002920FA">
            <w:pPr>
              <w:pStyle w:val="TAL"/>
              <w:rPr>
                <w:lang w:eastAsia="zh-CN"/>
              </w:rPr>
            </w:pPr>
            <w:r w:rsidRPr="00303C35">
              <w:rPr>
                <w:lang w:eastAsia="zh-CN"/>
              </w:rPr>
              <w:t>Category 12, 10, 7, 4</w:t>
            </w:r>
          </w:p>
          <w:p w14:paraId="189D1B1C" w14:textId="77777777" w:rsidR="003954CE" w:rsidRPr="00303C35" w:rsidRDefault="003954CE" w:rsidP="00A576C1">
            <w:pPr>
              <w:pStyle w:val="TAL"/>
              <w:rPr>
                <w:lang w:eastAsia="zh-CN"/>
              </w:rPr>
            </w:pPr>
            <w:r w:rsidRPr="00303C35">
              <w:rPr>
                <w:lang w:eastAsia="zh-CN"/>
              </w:rPr>
              <w:t>DL Category 16,12 and UL Category 13</w:t>
            </w:r>
          </w:p>
        </w:tc>
        <w:tc>
          <w:tcPr>
            <w:tcW w:w="2126" w:type="dxa"/>
            <w:vMerge/>
          </w:tcPr>
          <w:p w14:paraId="5E25BF96" w14:textId="77777777" w:rsidR="003954CE" w:rsidRPr="00303C35" w:rsidRDefault="003954CE" w:rsidP="0004766F">
            <w:pPr>
              <w:pStyle w:val="TAL"/>
              <w:rPr>
                <w:lang w:eastAsia="zh-CN"/>
              </w:rPr>
            </w:pPr>
          </w:p>
        </w:tc>
      </w:tr>
      <w:tr w:rsidR="00303C35" w:rsidRPr="00303C35" w14:paraId="0235D135" w14:textId="77777777" w:rsidTr="009724E4">
        <w:tc>
          <w:tcPr>
            <w:tcW w:w="1668" w:type="dxa"/>
          </w:tcPr>
          <w:p w14:paraId="01D05540" w14:textId="77777777" w:rsidR="003954CE" w:rsidRPr="00303C35" w:rsidRDefault="003954CE" w:rsidP="0004766F">
            <w:pPr>
              <w:pStyle w:val="TAL"/>
              <w:rPr>
                <w:lang w:eastAsia="zh-CN"/>
              </w:rPr>
            </w:pPr>
            <w:r w:rsidRPr="00303C35">
              <w:rPr>
                <w:lang w:eastAsia="zh-CN"/>
              </w:rPr>
              <w:t>DL Category 18</w:t>
            </w:r>
          </w:p>
        </w:tc>
        <w:tc>
          <w:tcPr>
            <w:tcW w:w="2126" w:type="dxa"/>
          </w:tcPr>
          <w:p w14:paraId="30633073" w14:textId="77777777" w:rsidR="003954CE" w:rsidRPr="00303C35" w:rsidRDefault="003954CE" w:rsidP="0004766F">
            <w:pPr>
              <w:pStyle w:val="TAL"/>
              <w:rPr>
                <w:lang w:eastAsia="zh-CN"/>
              </w:rPr>
            </w:pPr>
            <w:r w:rsidRPr="00303C35">
              <w:rPr>
                <w:lang w:eastAsia="zh-CN"/>
              </w:rPr>
              <w:t>UL Category 16</w:t>
            </w:r>
          </w:p>
        </w:tc>
        <w:tc>
          <w:tcPr>
            <w:tcW w:w="2126" w:type="dxa"/>
          </w:tcPr>
          <w:p w14:paraId="68466818" w14:textId="77777777" w:rsidR="003954CE" w:rsidRPr="00303C35" w:rsidRDefault="003954CE" w:rsidP="005329D9">
            <w:pPr>
              <w:pStyle w:val="TAL"/>
              <w:rPr>
                <w:lang w:eastAsia="zh-CN"/>
              </w:rPr>
            </w:pPr>
            <w:r w:rsidRPr="00303C35">
              <w:rPr>
                <w:lang w:eastAsia="zh-CN"/>
              </w:rPr>
              <w:t>Category 11, 9, 6, 4</w:t>
            </w:r>
          </w:p>
          <w:p w14:paraId="70145A06" w14:textId="77777777" w:rsidR="003954CE" w:rsidRPr="00303C35" w:rsidRDefault="003954CE" w:rsidP="005329D9">
            <w:pPr>
              <w:pStyle w:val="TAL"/>
              <w:rPr>
                <w:lang w:eastAsia="zh-CN"/>
              </w:rPr>
            </w:pPr>
            <w:r w:rsidRPr="00303C35">
              <w:rPr>
                <w:lang w:eastAsia="zh-CN"/>
              </w:rPr>
              <w:t>DL Category 11 and UL Category 5</w:t>
            </w:r>
          </w:p>
          <w:p w14:paraId="57CE9B4E" w14:textId="77777777" w:rsidR="003954CE" w:rsidRPr="00303C35" w:rsidRDefault="003954CE" w:rsidP="005329D9">
            <w:pPr>
              <w:pStyle w:val="TAL"/>
              <w:rPr>
                <w:lang w:eastAsia="zh-CN"/>
              </w:rPr>
            </w:pPr>
            <w:r w:rsidRPr="00303C35">
              <w:rPr>
                <w:lang w:eastAsia="zh-CN"/>
              </w:rPr>
              <w:t>DL Category 16 and UL Category 5</w:t>
            </w:r>
          </w:p>
          <w:p w14:paraId="2C28D462" w14:textId="77777777" w:rsidR="003954CE" w:rsidRPr="00303C35" w:rsidRDefault="003954CE" w:rsidP="002920FA">
            <w:pPr>
              <w:pStyle w:val="TAL"/>
              <w:rPr>
                <w:lang w:eastAsia="zh-CN"/>
              </w:rPr>
            </w:pPr>
            <w:r w:rsidRPr="00303C35">
              <w:rPr>
                <w:lang w:eastAsia="zh-CN"/>
              </w:rPr>
              <w:t>DL Category 18 and UL Category 5</w:t>
            </w:r>
          </w:p>
        </w:tc>
        <w:tc>
          <w:tcPr>
            <w:tcW w:w="2126" w:type="dxa"/>
            <w:vMerge/>
          </w:tcPr>
          <w:p w14:paraId="35686D4C" w14:textId="77777777" w:rsidR="003954CE" w:rsidRPr="00303C35" w:rsidRDefault="003954CE" w:rsidP="0004766F">
            <w:pPr>
              <w:pStyle w:val="TAL"/>
              <w:rPr>
                <w:lang w:eastAsia="zh-CN"/>
              </w:rPr>
            </w:pPr>
          </w:p>
        </w:tc>
      </w:tr>
      <w:tr w:rsidR="00303C35" w:rsidRPr="00303C35" w14:paraId="36A13F81" w14:textId="77777777" w:rsidTr="009724E4">
        <w:tc>
          <w:tcPr>
            <w:tcW w:w="1668" w:type="dxa"/>
          </w:tcPr>
          <w:p w14:paraId="65A79480" w14:textId="77777777" w:rsidR="003954CE" w:rsidRPr="00303C35" w:rsidRDefault="003954CE" w:rsidP="0004766F">
            <w:pPr>
              <w:pStyle w:val="TAL"/>
              <w:rPr>
                <w:lang w:eastAsia="zh-CN"/>
              </w:rPr>
            </w:pPr>
            <w:r w:rsidRPr="00303C35">
              <w:rPr>
                <w:lang w:eastAsia="zh-CN"/>
              </w:rPr>
              <w:lastRenderedPageBreak/>
              <w:t>DL Category 18</w:t>
            </w:r>
          </w:p>
        </w:tc>
        <w:tc>
          <w:tcPr>
            <w:tcW w:w="2126" w:type="dxa"/>
          </w:tcPr>
          <w:p w14:paraId="68F8DFD2" w14:textId="77777777" w:rsidR="003954CE" w:rsidRPr="00303C35" w:rsidRDefault="003954CE" w:rsidP="0004766F">
            <w:pPr>
              <w:pStyle w:val="TAL"/>
              <w:rPr>
                <w:lang w:eastAsia="zh-CN"/>
              </w:rPr>
            </w:pPr>
            <w:r w:rsidRPr="00303C35">
              <w:rPr>
                <w:lang w:eastAsia="zh-CN"/>
              </w:rPr>
              <w:t>UL Category 18</w:t>
            </w:r>
          </w:p>
        </w:tc>
        <w:tc>
          <w:tcPr>
            <w:tcW w:w="2126" w:type="dxa"/>
          </w:tcPr>
          <w:p w14:paraId="2EAF6CA8" w14:textId="77777777" w:rsidR="003954CE" w:rsidRPr="00303C35" w:rsidRDefault="003954CE" w:rsidP="005329D9">
            <w:pPr>
              <w:pStyle w:val="TAL"/>
              <w:rPr>
                <w:lang w:eastAsia="zh-CN"/>
              </w:rPr>
            </w:pPr>
            <w:r w:rsidRPr="00303C35">
              <w:rPr>
                <w:lang w:eastAsia="zh-CN"/>
              </w:rPr>
              <w:t>Category 12, 10, 7, 4</w:t>
            </w:r>
          </w:p>
          <w:p w14:paraId="1AE83C0E" w14:textId="77777777" w:rsidR="003954CE" w:rsidRPr="00303C35" w:rsidRDefault="003954CE" w:rsidP="005329D9">
            <w:pPr>
              <w:pStyle w:val="TAL"/>
              <w:rPr>
                <w:lang w:eastAsia="zh-CN"/>
              </w:rPr>
            </w:pPr>
            <w:r w:rsidRPr="00303C35">
              <w:rPr>
                <w:lang w:eastAsia="zh-CN"/>
              </w:rPr>
              <w:t>DL Category 12 and UL Category 13</w:t>
            </w:r>
          </w:p>
          <w:p w14:paraId="5A54A273" w14:textId="77777777" w:rsidR="003954CE" w:rsidRPr="00303C35" w:rsidRDefault="003954CE" w:rsidP="002920FA">
            <w:pPr>
              <w:pStyle w:val="TAL"/>
              <w:rPr>
                <w:lang w:eastAsia="zh-CN"/>
              </w:rPr>
            </w:pPr>
            <w:r w:rsidRPr="00303C35">
              <w:rPr>
                <w:lang w:eastAsia="zh-CN"/>
              </w:rPr>
              <w:t>DL Category 16 and UL Category 13</w:t>
            </w:r>
          </w:p>
        </w:tc>
        <w:tc>
          <w:tcPr>
            <w:tcW w:w="2126" w:type="dxa"/>
            <w:vMerge/>
          </w:tcPr>
          <w:p w14:paraId="7BE90CE9" w14:textId="77777777" w:rsidR="003954CE" w:rsidRPr="00303C35" w:rsidRDefault="003954CE" w:rsidP="0004766F">
            <w:pPr>
              <w:pStyle w:val="TAL"/>
              <w:rPr>
                <w:lang w:eastAsia="zh-CN"/>
              </w:rPr>
            </w:pPr>
          </w:p>
        </w:tc>
      </w:tr>
      <w:tr w:rsidR="00303C35" w:rsidRPr="00303C35" w14:paraId="3D301FB5" w14:textId="77777777" w:rsidTr="009724E4">
        <w:tc>
          <w:tcPr>
            <w:tcW w:w="1668" w:type="dxa"/>
          </w:tcPr>
          <w:p w14:paraId="630E1140" w14:textId="77777777" w:rsidR="003954CE" w:rsidRPr="00303C35" w:rsidRDefault="003954CE" w:rsidP="0004766F">
            <w:pPr>
              <w:pStyle w:val="TAL"/>
              <w:rPr>
                <w:lang w:eastAsia="zh-CN"/>
              </w:rPr>
            </w:pPr>
            <w:r w:rsidRPr="00303C35">
              <w:rPr>
                <w:lang w:eastAsia="zh-CN"/>
              </w:rPr>
              <w:t>DL Category 18</w:t>
            </w:r>
          </w:p>
        </w:tc>
        <w:tc>
          <w:tcPr>
            <w:tcW w:w="2126" w:type="dxa"/>
          </w:tcPr>
          <w:p w14:paraId="2DB8B8D7" w14:textId="77777777" w:rsidR="003954CE" w:rsidRPr="00303C35" w:rsidRDefault="003954CE" w:rsidP="0004766F">
            <w:pPr>
              <w:pStyle w:val="TAL"/>
              <w:rPr>
                <w:lang w:eastAsia="zh-CN"/>
              </w:rPr>
            </w:pPr>
            <w:r w:rsidRPr="00303C35">
              <w:rPr>
                <w:lang w:eastAsia="zh-CN"/>
              </w:rPr>
              <w:t>UL Category 20</w:t>
            </w:r>
          </w:p>
        </w:tc>
        <w:tc>
          <w:tcPr>
            <w:tcW w:w="2126" w:type="dxa"/>
          </w:tcPr>
          <w:p w14:paraId="2297DBDC" w14:textId="77777777" w:rsidR="003954CE" w:rsidRPr="00303C35" w:rsidRDefault="003954CE" w:rsidP="005329D9">
            <w:pPr>
              <w:pStyle w:val="TAL"/>
              <w:rPr>
                <w:lang w:eastAsia="zh-CN"/>
              </w:rPr>
            </w:pPr>
            <w:r w:rsidRPr="00303C35">
              <w:rPr>
                <w:lang w:eastAsia="zh-CN"/>
              </w:rPr>
              <w:t>Category 12, 10, 7, 4</w:t>
            </w:r>
          </w:p>
          <w:p w14:paraId="36DA52E6" w14:textId="77777777" w:rsidR="003954CE" w:rsidRPr="00303C35" w:rsidRDefault="003954CE" w:rsidP="005329D9">
            <w:pPr>
              <w:pStyle w:val="TAL"/>
              <w:rPr>
                <w:lang w:eastAsia="zh-CN"/>
              </w:rPr>
            </w:pPr>
            <w:r w:rsidRPr="00303C35">
              <w:rPr>
                <w:lang w:eastAsia="zh-CN"/>
              </w:rPr>
              <w:t>DL Category 12 and UL Category 13</w:t>
            </w:r>
          </w:p>
          <w:p w14:paraId="70AB226F" w14:textId="77777777" w:rsidR="003954CE" w:rsidRPr="00303C35" w:rsidRDefault="003954CE" w:rsidP="005329D9">
            <w:pPr>
              <w:pStyle w:val="TAL"/>
              <w:rPr>
                <w:lang w:eastAsia="zh-CN"/>
              </w:rPr>
            </w:pPr>
            <w:r w:rsidRPr="00303C35">
              <w:rPr>
                <w:lang w:eastAsia="zh-CN"/>
              </w:rPr>
              <w:t>DL Category 16 and UL Category 13</w:t>
            </w:r>
          </w:p>
          <w:p w14:paraId="7054F734" w14:textId="77777777" w:rsidR="003954CE" w:rsidRPr="00303C35" w:rsidRDefault="003954CE" w:rsidP="002920FA">
            <w:pPr>
              <w:pStyle w:val="TAL"/>
              <w:rPr>
                <w:lang w:eastAsia="zh-CN"/>
              </w:rPr>
            </w:pPr>
            <w:r w:rsidRPr="00303C35">
              <w:rPr>
                <w:lang w:eastAsia="zh-CN"/>
              </w:rPr>
              <w:t>DL Category 18 and UL Category 15</w:t>
            </w:r>
          </w:p>
        </w:tc>
        <w:tc>
          <w:tcPr>
            <w:tcW w:w="2126" w:type="dxa"/>
            <w:vMerge/>
          </w:tcPr>
          <w:p w14:paraId="069C81E7" w14:textId="77777777" w:rsidR="003954CE" w:rsidRPr="00303C35" w:rsidRDefault="003954CE" w:rsidP="0004766F">
            <w:pPr>
              <w:pStyle w:val="TAL"/>
              <w:rPr>
                <w:lang w:eastAsia="zh-CN"/>
              </w:rPr>
            </w:pPr>
          </w:p>
        </w:tc>
      </w:tr>
      <w:tr w:rsidR="00303C35" w:rsidRPr="00303C35" w14:paraId="291BD20A" w14:textId="77777777" w:rsidTr="009724E4">
        <w:tc>
          <w:tcPr>
            <w:tcW w:w="1668" w:type="dxa"/>
          </w:tcPr>
          <w:p w14:paraId="7A3D43B5" w14:textId="77777777" w:rsidR="003954CE" w:rsidRPr="00303C35" w:rsidRDefault="003954CE" w:rsidP="0004766F">
            <w:pPr>
              <w:pStyle w:val="TAL"/>
              <w:rPr>
                <w:lang w:eastAsia="zh-CN"/>
              </w:rPr>
            </w:pPr>
            <w:r w:rsidRPr="00303C35">
              <w:rPr>
                <w:lang w:eastAsia="zh-CN"/>
              </w:rPr>
              <w:t xml:space="preserve">DL </w:t>
            </w:r>
            <w:r w:rsidRPr="00303C35">
              <w:t xml:space="preserve">Category </w:t>
            </w:r>
            <w:r w:rsidRPr="00303C35">
              <w:rPr>
                <w:lang w:eastAsia="zh-CN"/>
              </w:rPr>
              <w:t>19</w:t>
            </w:r>
          </w:p>
        </w:tc>
        <w:tc>
          <w:tcPr>
            <w:tcW w:w="2126" w:type="dxa"/>
          </w:tcPr>
          <w:p w14:paraId="1B5B789B" w14:textId="77777777" w:rsidR="003954CE" w:rsidRPr="00303C35" w:rsidRDefault="003954CE" w:rsidP="0004766F">
            <w:pPr>
              <w:pStyle w:val="TAL"/>
              <w:rPr>
                <w:lang w:eastAsia="zh-CN"/>
              </w:rPr>
            </w:pPr>
            <w:r w:rsidRPr="00303C35">
              <w:rPr>
                <w:lang w:eastAsia="zh-CN"/>
              </w:rPr>
              <w:t xml:space="preserve">UL </w:t>
            </w:r>
            <w:r w:rsidRPr="00303C35">
              <w:t xml:space="preserve">Category </w:t>
            </w:r>
            <w:r w:rsidRPr="00303C35">
              <w:rPr>
                <w:lang w:eastAsia="zh-CN"/>
              </w:rPr>
              <w:t>3</w:t>
            </w:r>
          </w:p>
        </w:tc>
        <w:tc>
          <w:tcPr>
            <w:tcW w:w="2126" w:type="dxa"/>
          </w:tcPr>
          <w:p w14:paraId="1F2EA3E8" w14:textId="77777777" w:rsidR="003954CE" w:rsidRPr="00303C35" w:rsidRDefault="003954CE" w:rsidP="00A576C1">
            <w:pPr>
              <w:pStyle w:val="TAL"/>
              <w:rPr>
                <w:lang w:eastAsia="zh-CN"/>
              </w:rPr>
            </w:pPr>
            <w:r w:rsidRPr="00303C35">
              <w:rPr>
                <w:lang w:eastAsia="zh-CN"/>
              </w:rPr>
              <w:t>Category 11, 9, 6, 4</w:t>
            </w:r>
          </w:p>
          <w:p w14:paraId="5B52CDB3" w14:textId="77777777" w:rsidR="003954CE" w:rsidRPr="00303C35" w:rsidRDefault="003954CE" w:rsidP="0004766F">
            <w:pPr>
              <w:pStyle w:val="TAL"/>
              <w:rPr>
                <w:lang w:eastAsia="zh-CN"/>
              </w:rPr>
            </w:pPr>
            <w:r w:rsidRPr="00303C35">
              <w:rPr>
                <w:lang w:eastAsia="zh-CN"/>
              </w:rPr>
              <w:t>DL Category 16 and UL Category 3</w:t>
            </w:r>
          </w:p>
        </w:tc>
        <w:tc>
          <w:tcPr>
            <w:tcW w:w="2126" w:type="dxa"/>
            <w:vMerge/>
          </w:tcPr>
          <w:p w14:paraId="12AA44BD" w14:textId="77777777" w:rsidR="003954CE" w:rsidRPr="00303C35" w:rsidRDefault="003954CE" w:rsidP="0004766F">
            <w:pPr>
              <w:pStyle w:val="TAL"/>
              <w:rPr>
                <w:lang w:eastAsia="zh-CN"/>
              </w:rPr>
            </w:pPr>
          </w:p>
        </w:tc>
      </w:tr>
      <w:tr w:rsidR="00303C35" w:rsidRPr="00303C35" w14:paraId="2DD4D6AE" w14:textId="77777777" w:rsidTr="009724E4">
        <w:tc>
          <w:tcPr>
            <w:tcW w:w="1668" w:type="dxa"/>
          </w:tcPr>
          <w:p w14:paraId="2B559922" w14:textId="77777777" w:rsidR="003954CE" w:rsidRPr="00303C35" w:rsidRDefault="003954CE" w:rsidP="0004766F">
            <w:pPr>
              <w:pStyle w:val="TAL"/>
              <w:rPr>
                <w:lang w:eastAsia="zh-CN"/>
              </w:rPr>
            </w:pPr>
            <w:r w:rsidRPr="00303C35">
              <w:rPr>
                <w:lang w:eastAsia="zh-CN"/>
              </w:rPr>
              <w:t xml:space="preserve">DL </w:t>
            </w:r>
            <w:r w:rsidRPr="00303C35">
              <w:t xml:space="preserve">Category </w:t>
            </w:r>
            <w:r w:rsidRPr="00303C35">
              <w:rPr>
                <w:lang w:eastAsia="zh-CN"/>
              </w:rPr>
              <w:t>19</w:t>
            </w:r>
          </w:p>
        </w:tc>
        <w:tc>
          <w:tcPr>
            <w:tcW w:w="2126" w:type="dxa"/>
          </w:tcPr>
          <w:p w14:paraId="0DE07C7B" w14:textId="77777777" w:rsidR="003954CE" w:rsidRPr="00303C35" w:rsidRDefault="003954CE" w:rsidP="0004766F">
            <w:pPr>
              <w:pStyle w:val="TAL"/>
              <w:rPr>
                <w:lang w:eastAsia="zh-CN"/>
              </w:rPr>
            </w:pPr>
            <w:r w:rsidRPr="00303C35">
              <w:rPr>
                <w:lang w:eastAsia="zh-CN"/>
              </w:rPr>
              <w:t xml:space="preserve">UL </w:t>
            </w:r>
            <w:r w:rsidRPr="00303C35">
              <w:t xml:space="preserve">Category </w:t>
            </w:r>
            <w:r w:rsidRPr="00303C35">
              <w:rPr>
                <w:lang w:eastAsia="zh-CN"/>
              </w:rPr>
              <w:t>5</w:t>
            </w:r>
          </w:p>
        </w:tc>
        <w:tc>
          <w:tcPr>
            <w:tcW w:w="2126" w:type="dxa"/>
          </w:tcPr>
          <w:p w14:paraId="781426F7" w14:textId="77777777" w:rsidR="003954CE" w:rsidRPr="00303C35" w:rsidRDefault="003954CE" w:rsidP="00A576C1">
            <w:pPr>
              <w:pStyle w:val="TAL"/>
              <w:rPr>
                <w:lang w:eastAsia="zh-CN"/>
              </w:rPr>
            </w:pPr>
            <w:r w:rsidRPr="00303C35">
              <w:rPr>
                <w:lang w:eastAsia="zh-CN"/>
              </w:rPr>
              <w:t>Category 11, 9, 6, 4</w:t>
            </w:r>
          </w:p>
          <w:p w14:paraId="3827B8FC" w14:textId="77777777" w:rsidR="003954CE" w:rsidRPr="00303C35" w:rsidRDefault="003954CE" w:rsidP="0004766F">
            <w:pPr>
              <w:pStyle w:val="TAL"/>
              <w:rPr>
                <w:lang w:eastAsia="zh-CN"/>
              </w:rPr>
            </w:pPr>
            <w:r w:rsidRPr="00303C35">
              <w:rPr>
                <w:lang w:eastAsia="zh-CN"/>
              </w:rPr>
              <w:t>DL Category 16, 11 and UL Category 5</w:t>
            </w:r>
          </w:p>
        </w:tc>
        <w:tc>
          <w:tcPr>
            <w:tcW w:w="2126" w:type="dxa"/>
            <w:vMerge/>
          </w:tcPr>
          <w:p w14:paraId="66F05AB6" w14:textId="77777777" w:rsidR="003954CE" w:rsidRPr="00303C35" w:rsidRDefault="003954CE" w:rsidP="0004766F">
            <w:pPr>
              <w:pStyle w:val="TAL"/>
              <w:rPr>
                <w:lang w:eastAsia="zh-CN"/>
              </w:rPr>
            </w:pPr>
          </w:p>
        </w:tc>
      </w:tr>
      <w:tr w:rsidR="00303C35" w:rsidRPr="00303C35" w14:paraId="2E095B33" w14:textId="77777777" w:rsidTr="009724E4">
        <w:tc>
          <w:tcPr>
            <w:tcW w:w="1668" w:type="dxa"/>
          </w:tcPr>
          <w:p w14:paraId="593C8D87" w14:textId="77777777" w:rsidR="003954CE" w:rsidRPr="00303C35" w:rsidRDefault="003954CE" w:rsidP="0004766F">
            <w:pPr>
              <w:pStyle w:val="TAL"/>
              <w:rPr>
                <w:lang w:eastAsia="zh-CN"/>
              </w:rPr>
            </w:pPr>
            <w:r w:rsidRPr="00303C35">
              <w:rPr>
                <w:lang w:eastAsia="zh-CN"/>
              </w:rPr>
              <w:t xml:space="preserve">DL </w:t>
            </w:r>
            <w:r w:rsidRPr="00303C35">
              <w:t xml:space="preserve">Category </w:t>
            </w:r>
            <w:r w:rsidRPr="00303C35">
              <w:rPr>
                <w:lang w:eastAsia="zh-CN"/>
              </w:rPr>
              <w:t>19</w:t>
            </w:r>
          </w:p>
        </w:tc>
        <w:tc>
          <w:tcPr>
            <w:tcW w:w="2126" w:type="dxa"/>
          </w:tcPr>
          <w:p w14:paraId="030E565A" w14:textId="77777777" w:rsidR="003954CE" w:rsidRPr="00303C35" w:rsidRDefault="003954CE" w:rsidP="0004766F">
            <w:pPr>
              <w:pStyle w:val="TAL"/>
              <w:rPr>
                <w:lang w:eastAsia="zh-CN"/>
              </w:rPr>
            </w:pPr>
            <w:r w:rsidRPr="00303C35">
              <w:rPr>
                <w:lang w:eastAsia="zh-CN"/>
              </w:rPr>
              <w:t xml:space="preserve">UL </w:t>
            </w:r>
            <w:r w:rsidRPr="00303C35">
              <w:t xml:space="preserve">Category </w:t>
            </w:r>
            <w:r w:rsidRPr="00303C35">
              <w:rPr>
                <w:lang w:eastAsia="zh-CN"/>
              </w:rPr>
              <w:t>7</w:t>
            </w:r>
          </w:p>
        </w:tc>
        <w:tc>
          <w:tcPr>
            <w:tcW w:w="2126" w:type="dxa"/>
          </w:tcPr>
          <w:p w14:paraId="58137A29" w14:textId="77777777" w:rsidR="003954CE" w:rsidRPr="00303C35" w:rsidRDefault="003954CE" w:rsidP="00A576C1">
            <w:pPr>
              <w:pStyle w:val="TAL"/>
              <w:rPr>
                <w:lang w:eastAsia="zh-CN"/>
              </w:rPr>
            </w:pPr>
            <w:r w:rsidRPr="00303C35">
              <w:rPr>
                <w:lang w:eastAsia="zh-CN"/>
              </w:rPr>
              <w:t>Category 12, 10, 7, 4</w:t>
            </w:r>
          </w:p>
          <w:p w14:paraId="7E424AF7" w14:textId="77777777" w:rsidR="003954CE" w:rsidRPr="00303C35" w:rsidRDefault="003954CE" w:rsidP="0004766F">
            <w:pPr>
              <w:pStyle w:val="TAL"/>
              <w:rPr>
                <w:lang w:eastAsia="zh-CN"/>
              </w:rPr>
            </w:pPr>
            <w:r w:rsidRPr="00303C35">
              <w:rPr>
                <w:lang w:eastAsia="zh-CN"/>
              </w:rPr>
              <w:t>DL Category 16 and UL Category 7</w:t>
            </w:r>
          </w:p>
        </w:tc>
        <w:tc>
          <w:tcPr>
            <w:tcW w:w="2126" w:type="dxa"/>
            <w:vMerge/>
          </w:tcPr>
          <w:p w14:paraId="5042CEEE" w14:textId="77777777" w:rsidR="003954CE" w:rsidRPr="00303C35" w:rsidRDefault="003954CE" w:rsidP="0004766F">
            <w:pPr>
              <w:pStyle w:val="TAL"/>
              <w:rPr>
                <w:lang w:eastAsia="zh-CN"/>
              </w:rPr>
            </w:pPr>
          </w:p>
        </w:tc>
      </w:tr>
      <w:tr w:rsidR="00303C35" w:rsidRPr="00303C35" w14:paraId="4F156BC5" w14:textId="77777777" w:rsidTr="009724E4">
        <w:tc>
          <w:tcPr>
            <w:tcW w:w="1668" w:type="dxa"/>
          </w:tcPr>
          <w:p w14:paraId="37FC8C18" w14:textId="77777777" w:rsidR="003954CE" w:rsidRPr="00303C35" w:rsidRDefault="003954CE" w:rsidP="0004766F">
            <w:pPr>
              <w:pStyle w:val="TAL"/>
              <w:rPr>
                <w:lang w:eastAsia="zh-CN"/>
              </w:rPr>
            </w:pPr>
            <w:r w:rsidRPr="00303C35">
              <w:rPr>
                <w:lang w:eastAsia="zh-CN"/>
              </w:rPr>
              <w:t xml:space="preserve">DL </w:t>
            </w:r>
            <w:r w:rsidRPr="00303C35">
              <w:t xml:space="preserve">Category </w:t>
            </w:r>
            <w:r w:rsidRPr="00303C35">
              <w:rPr>
                <w:lang w:eastAsia="zh-CN"/>
              </w:rPr>
              <w:t>19</w:t>
            </w:r>
          </w:p>
        </w:tc>
        <w:tc>
          <w:tcPr>
            <w:tcW w:w="2126" w:type="dxa"/>
          </w:tcPr>
          <w:p w14:paraId="6E974304" w14:textId="77777777" w:rsidR="003954CE" w:rsidRPr="00303C35" w:rsidRDefault="003954CE" w:rsidP="0004766F">
            <w:pPr>
              <w:pStyle w:val="TAL"/>
              <w:rPr>
                <w:lang w:eastAsia="zh-CN"/>
              </w:rPr>
            </w:pPr>
            <w:r w:rsidRPr="00303C35">
              <w:rPr>
                <w:lang w:eastAsia="zh-CN"/>
              </w:rPr>
              <w:t xml:space="preserve">UL </w:t>
            </w:r>
            <w:r w:rsidRPr="00303C35">
              <w:t xml:space="preserve">Category </w:t>
            </w:r>
            <w:r w:rsidRPr="00303C35">
              <w:rPr>
                <w:lang w:eastAsia="zh-CN"/>
              </w:rPr>
              <w:t>13</w:t>
            </w:r>
          </w:p>
        </w:tc>
        <w:tc>
          <w:tcPr>
            <w:tcW w:w="2126" w:type="dxa"/>
          </w:tcPr>
          <w:p w14:paraId="3BF2E98A" w14:textId="77777777" w:rsidR="003954CE" w:rsidRPr="00303C35" w:rsidRDefault="003954CE" w:rsidP="00A576C1">
            <w:pPr>
              <w:pStyle w:val="TAL"/>
              <w:rPr>
                <w:lang w:eastAsia="zh-CN"/>
              </w:rPr>
            </w:pPr>
            <w:r w:rsidRPr="00303C35">
              <w:rPr>
                <w:lang w:eastAsia="zh-CN"/>
              </w:rPr>
              <w:t>Category 12, 10, 7, 4</w:t>
            </w:r>
          </w:p>
          <w:p w14:paraId="70F61AFD" w14:textId="77777777" w:rsidR="003954CE" w:rsidRPr="00303C35" w:rsidRDefault="003954CE" w:rsidP="0004766F">
            <w:pPr>
              <w:pStyle w:val="TAL"/>
              <w:rPr>
                <w:lang w:eastAsia="zh-CN"/>
              </w:rPr>
            </w:pPr>
            <w:r w:rsidRPr="00303C35">
              <w:rPr>
                <w:lang w:eastAsia="zh-CN"/>
              </w:rPr>
              <w:t>DL Category 16, 12 and UL Category 13</w:t>
            </w:r>
          </w:p>
        </w:tc>
        <w:tc>
          <w:tcPr>
            <w:tcW w:w="2126" w:type="dxa"/>
            <w:vMerge/>
          </w:tcPr>
          <w:p w14:paraId="2C763D2B" w14:textId="77777777" w:rsidR="003954CE" w:rsidRPr="00303C35" w:rsidRDefault="003954CE" w:rsidP="0004766F">
            <w:pPr>
              <w:pStyle w:val="TAL"/>
              <w:rPr>
                <w:lang w:eastAsia="zh-CN"/>
              </w:rPr>
            </w:pPr>
          </w:p>
        </w:tc>
      </w:tr>
      <w:tr w:rsidR="00303C35" w:rsidRPr="00303C35" w14:paraId="177235DB" w14:textId="77777777" w:rsidTr="009724E4">
        <w:tc>
          <w:tcPr>
            <w:tcW w:w="1668" w:type="dxa"/>
          </w:tcPr>
          <w:p w14:paraId="03D4338B" w14:textId="77777777" w:rsidR="003954CE" w:rsidRPr="00303C35" w:rsidRDefault="003954CE" w:rsidP="0004766F">
            <w:pPr>
              <w:pStyle w:val="TAL"/>
              <w:rPr>
                <w:lang w:eastAsia="zh-CN"/>
              </w:rPr>
            </w:pPr>
            <w:r w:rsidRPr="00303C35">
              <w:rPr>
                <w:lang w:eastAsia="zh-CN"/>
              </w:rPr>
              <w:t>DL Category 19</w:t>
            </w:r>
          </w:p>
        </w:tc>
        <w:tc>
          <w:tcPr>
            <w:tcW w:w="2126" w:type="dxa"/>
          </w:tcPr>
          <w:p w14:paraId="7ECA2034" w14:textId="77777777" w:rsidR="003954CE" w:rsidRPr="00303C35" w:rsidRDefault="003954CE" w:rsidP="0004766F">
            <w:pPr>
              <w:pStyle w:val="TAL"/>
              <w:rPr>
                <w:lang w:eastAsia="zh-CN"/>
              </w:rPr>
            </w:pPr>
            <w:r w:rsidRPr="00303C35">
              <w:rPr>
                <w:lang w:eastAsia="zh-CN"/>
              </w:rPr>
              <w:t>UL Category 15</w:t>
            </w:r>
          </w:p>
        </w:tc>
        <w:tc>
          <w:tcPr>
            <w:tcW w:w="2126" w:type="dxa"/>
          </w:tcPr>
          <w:p w14:paraId="2B425A63" w14:textId="77777777" w:rsidR="003954CE" w:rsidRPr="00303C35" w:rsidRDefault="003954CE" w:rsidP="005329D9">
            <w:pPr>
              <w:pStyle w:val="TAL"/>
              <w:rPr>
                <w:lang w:eastAsia="zh-CN"/>
              </w:rPr>
            </w:pPr>
            <w:r w:rsidRPr="00303C35">
              <w:rPr>
                <w:lang w:eastAsia="zh-CN"/>
              </w:rPr>
              <w:t>Category 12, 10, 7, 4</w:t>
            </w:r>
          </w:p>
          <w:p w14:paraId="2B92463B" w14:textId="77777777" w:rsidR="003954CE" w:rsidRPr="00303C35" w:rsidRDefault="003954CE" w:rsidP="00A576C1">
            <w:pPr>
              <w:pStyle w:val="TAL"/>
              <w:rPr>
                <w:lang w:eastAsia="zh-CN"/>
              </w:rPr>
            </w:pPr>
            <w:r w:rsidRPr="00303C35">
              <w:rPr>
                <w:lang w:eastAsia="zh-CN"/>
              </w:rPr>
              <w:t>DL Category 16,12 and UL Category 13</w:t>
            </w:r>
          </w:p>
        </w:tc>
        <w:tc>
          <w:tcPr>
            <w:tcW w:w="2126" w:type="dxa"/>
            <w:vMerge/>
          </w:tcPr>
          <w:p w14:paraId="259D1D1A" w14:textId="77777777" w:rsidR="003954CE" w:rsidRPr="00303C35" w:rsidRDefault="003954CE" w:rsidP="0004766F">
            <w:pPr>
              <w:pStyle w:val="TAL"/>
              <w:rPr>
                <w:lang w:eastAsia="zh-CN"/>
              </w:rPr>
            </w:pPr>
          </w:p>
        </w:tc>
      </w:tr>
      <w:tr w:rsidR="00303C35" w:rsidRPr="00303C35" w14:paraId="1D882E52" w14:textId="77777777" w:rsidTr="009724E4">
        <w:tc>
          <w:tcPr>
            <w:tcW w:w="1668" w:type="dxa"/>
          </w:tcPr>
          <w:p w14:paraId="1388CA02" w14:textId="77777777" w:rsidR="003954CE" w:rsidRPr="00303C35" w:rsidRDefault="003954CE" w:rsidP="0004766F">
            <w:pPr>
              <w:pStyle w:val="TAL"/>
              <w:rPr>
                <w:lang w:eastAsia="zh-CN"/>
              </w:rPr>
            </w:pPr>
            <w:r w:rsidRPr="00303C35">
              <w:rPr>
                <w:lang w:eastAsia="zh-CN"/>
              </w:rPr>
              <w:t>DL Category 19</w:t>
            </w:r>
          </w:p>
        </w:tc>
        <w:tc>
          <w:tcPr>
            <w:tcW w:w="2126" w:type="dxa"/>
          </w:tcPr>
          <w:p w14:paraId="01BA7217" w14:textId="77777777" w:rsidR="003954CE" w:rsidRPr="00303C35" w:rsidRDefault="003954CE" w:rsidP="0004766F">
            <w:pPr>
              <w:pStyle w:val="TAL"/>
              <w:rPr>
                <w:lang w:eastAsia="zh-CN"/>
              </w:rPr>
            </w:pPr>
            <w:r w:rsidRPr="00303C35">
              <w:rPr>
                <w:lang w:eastAsia="zh-CN"/>
              </w:rPr>
              <w:t>UL Category 16</w:t>
            </w:r>
          </w:p>
        </w:tc>
        <w:tc>
          <w:tcPr>
            <w:tcW w:w="2126" w:type="dxa"/>
          </w:tcPr>
          <w:p w14:paraId="68B79B25" w14:textId="77777777" w:rsidR="003954CE" w:rsidRPr="00303C35" w:rsidRDefault="003954CE" w:rsidP="005329D9">
            <w:pPr>
              <w:pStyle w:val="TAL"/>
              <w:rPr>
                <w:lang w:eastAsia="zh-CN"/>
              </w:rPr>
            </w:pPr>
            <w:r w:rsidRPr="00303C35">
              <w:rPr>
                <w:lang w:eastAsia="zh-CN"/>
              </w:rPr>
              <w:t>Category 11, 9, 6, 4</w:t>
            </w:r>
          </w:p>
          <w:p w14:paraId="66C7BC86" w14:textId="77777777" w:rsidR="003954CE" w:rsidRPr="00303C35" w:rsidRDefault="003954CE" w:rsidP="005329D9">
            <w:pPr>
              <w:pStyle w:val="TAL"/>
              <w:rPr>
                <w:lang w:eastAsia="zh-CN"/>
              </w:rPr>
            </w:pPr>
            <w:r w:rsidRPr="00303C35">
              <w:rPr>
                <w:lang w:eastAsia="zh-CN"/>
              </w:rPr>
              <w:t>DL Category 11 and UL Category 5</w:t>
            </w:r>
          </w:p>
          <w:p w14:paraId="1798489C" w14:textId="77777777" w:rsidR="003954CE" w:rsidRPr="00303C35" w:rsidRDefault="003954CE" w:rsidP="005329D9">
            <w:pPr>
              <w:pStyle w:val="TAL"/>
              <w:rPr>
                <w:lang w:eastAsia="zh-CN"/>
              </w:rPr>
            </w:pPr>
            <w:r w:rsidRPr="00303C35">
              <w:rPr>
                <w:lang w:eastAsia="zh-CN"/>
              </w:rPr>
              <w:t>DL Category 16 and UL Category 5</w:t>
            </w:r>
          </w:p>
          <w:p w14:paraId="482639AD" w14:textId="77777777" w:rsidR="003954CE" w:rsidRPr="00303C35" w:rsidRDefault="003954CE" w:rsidP="005329D9">
            <w:pPr>
              <w:pStyle w:val="TAL"/>
              <w:rPr>
                <w:lang w:eastAsia="zh-CN"/>
              </w:rPr>
            </w:pPr>
            <w:r w:rsidRPr="00303C35">
              <w:rPr>
                <w:lang w:eastAsia="zh-CN"/>
              </w:rPr>
              <w:t>DL Category 19 and UL Category 5</w:t>
            </w:r>
          </w:p>
        </w:tc>
        <w:tc>
          <w:tcPr>
            <w:tcW w:w="2126" w:type="dxa"/>
            <w:vMerge/>
          </w:tcPr>
          <w:p w14:paraId="7D7F73BE" w14:textId="77777777" w:rsidR="003954CE" w:rsidRPr="00303C35" w:rsidRDefault="003954CE" w:rsidP="0004766F">
            <w:pPr>
              <w:pStyle w:val="TAL"/>
              <w:rPr>
                <w:lang w:eastAsia="zh-CN"/>
              </w:rPr>
            </w:pPr>
          </w:p>
        </w:tc>
      </w:tr>
      <w:tr w:rsidR="00303C35" w:rsidRPr="00303C35" w14:paraId="00A1F944" w14:textId="77777777" w:rsidTr="009724E4">
        <w:tc>
          <w:tcPr>
            <w:tcW w:w="1668" w:type="dxa"/>
          </w:tcPr>
          <w:p w14:paraId="0C65C1A8" w14:textId="77777777" w:rsidR="003954CE" w:rsidRPr="00303C35" w:rsidRDefault="003954CE" w:rsidP="0004766F">
            <w:pPr>
              <w:pStyle w:val="TAL"/>
              <w:rPr>
                <w:lang w:eastAsia="zh-CN"/>
              </w:rPr>
            </w:pPr>
            <w:r w:rsidRPr="00303C35">
              <w:rPr>
                <w:lang w:eastAsia="zh-CN"/>
              </w:rPr>
              <w:t>DL Category 19</w:t>
            </w:r>
          </w:p>
        </w:tc>
        <w:tc>
          <w:tcPr>
            <w:tcW w:w="2126" w:type="dxa"/>
          </w:tcPr>
          <w:p w14:paraId="36C2F08C" w14:textId="77777777" w:rsidR="003954CE" w:rsidRPr="00303C35" w:rsidRDefault="003954CE" w:rsidP="0004766F">
            <w:pPr>
              <w:pStyle w:val="TAL"/>
              <w:rPr>
                <w:lang w:eastAsia="zh-CN"/>
              </w:rPr>
            </w:pPr>
            <w:r w:rsidRPr="00303C35">
              <w:rPr>
                <w:lang w:eastAsia="zh-CN"/>
              </w:rPr>
              <w:t>UL Category 18</w:t>
            </w:r>
          </w:p>
        </w:tc>
        <w:tc>
          <w:tcPr>
            <w:tcW w:w="2126" w:type="dxa"/>
          </w:tcPr>
          <w:p w14:paraId="6F92EC45" w14:textId="77777777" w:rsidR="003954CE" w:rsidRPr="00303C35" w:rsidRDefault="003954CE" w:rsidP="005329D9">
            <w:pPr>
              <w:pStyle w:val="TAL"/>
              <w:rPr>
                <w:lang w:eastAsia="zh-CN"/>
              </w:rPr>
            </w:pPr>
            <w:r w:rsidRPr="00303C35">
              <w:rPr>
                <w:lang w:eastAsia="zh-CN"/>
              </w:rPr>
              <w:t>Category 12, 10, 7, 4</w:t>
            </w:r>
          </w:p>
          <w:p w14:paraId="727F02DB" w14:textId="77777777" w:rsidR="003954CE" w:rsidRPr="00303C35" w:rsidRDefault="003954CE" w:rsidP="005329D9">
            <w:pPr>
              <w:pStyle w:val="TAL"/>
              <w:rPr>
                <w:lang w:eastAsia="zh-CN"/>
              </w:rPr>
            </w:pPr>
            <w:r w:rsidRPr="00303C35">
              <w:rPr>
                <w:lang w:eastAsia="zh-CN"/>
              </w:rPr>
              <w:t>DL Category 12 and UL Category 13</w:t>
            </w:r>
          </w:p>
          <w:p w14:paraId="0D9D8C10" w14:textId="77777777" w:rsidR="003954CE" w:rsidRPr="00303C35" w:rsidRDefault="003954CE" w:rsidP="005329D9">
            <w:pPr>
              <w:pStyle w:val="TAL"/>
              <w:rPr>
                <w:lang w:eastAsia="zh-CN"/>
              </w:rPr>
            </w:pPr>
            <w:r w:rsidRPr="00303C35">
              <w:rPr>
                <w:lang w:eastAsia="zh-CN"/>
              </w:rPr>
              <w:t>DL Category 16 and UL Category 13</w:t>
            </w:r>
          </w:p>
          <w:p w14:paraId="70130911" w14:textId="77777777" w:rsidR="003954CE" w:rsidRPr="00303C35" w:rsidRDefault="003954CE" w:rsidP="005329D9">
            <w:pPr>
              <w:pStyle w:val="TAL"/>
              <w:rPr>
                <w:lang w:eastAsia="zh-CN"/>
              </w:rPr>
            </w:pPr>
            <w:r w:rsidRPr="00303C35">
              <w:rPr>
                <w:lang w:eastAsia="zh-CN"/>
              </w:rPr>
              <w:t>DL Category 19 and UL Category 13</w:t>
            </w:r>
          </w:p>
        </w:tc>
        <w:tc>
          <w:tcPr>
            <w:tcW w:w="2126" w:type="dxa"/>
            <w:vMerge/>
          </w:tcPr>
          <w:p w14:paraId="254FC76A" w14:textId="77777777" w:rsidR="003954CE" w:rsidRPr="00303C35" w:rsidRDefault="003954CE" w:rsidP="0004766F">
            <w:pPr>
              <w:pStyle w:val="TAL"/>
              <w:rPr>
                <w:lang w:eastAsia="zh-CN"/>
              </w:rPr>
            </w:pPr>
          </w:p>
        </w:tc>
      </w:tr>
      <w:tr w:rsidR="00303C35" w:rsidRPr="00303C35" w14:paraId="3FFAB617" w14:textId="77777777" w:rsidTr="009724E4">
        <w:tc>
          <w:tcPr>
            <w:tcW w:w="1668" w:type="dxa"/>
          </w:tcPr>
          <w:p w14:paraId="60E44B51" w14:textId="77777777" w:rsidR="003954CE" w:rsidRPr="00303C35" w:rsidRDefault="003954CE" w:rsidP="0004766F">
            <w:pPr>
              <w:pStyle w:val="TAL"/>
              <w:rPr>
                <w:lang w:eastAsia="zh-CN"/>
              </w:rPr>
            </w:pPr>
            <w:r w:rsidRPr="00303C35">
              <w:rPr>
                <w:lang w:eastAsia="zh-CN"/>
              </w:rPr>
              <w:t>DL Category 19</w:t>
            </w:r>
          </w:p>
        </w:tc>
        <w:tc>
          <w:tcPr>
            <w:tcW w:w="2126" w:type="dxa"/>
          </w:tcPr>
          <w:p w14:paraId="312A434F" w14:textId="77777777" w:rsidR="003954CE" w:rsidRPr="00303C35" w:rsidRDefault="003954CE" w:rsidP="0004766F">
            <w:pPr>
              <w:pStyle w:val="TAL"/>
              <w:rPr>
                <w:lang w:eastAsia="zh-CN"/>
              </w:rPr>
            </w:pPr>
            <w:r w:rsidRPr="00303C35">
              <w:rPr>
                <w:lang w:eastAsia="zh-CN"/>
              </w:rPr>
              <w:t>UL Category 20</w:t>
            </w:r>
          </w:p>
        </w:tc>
        <w:tc>
          <w:tcPr>
            <w:tcW w:w="2126" w:type="dxa"/>
          </w:tcPr>
          <w:p w14:paraId="3D650DAF" w14:textId="77777777" w:rsidR="003954CE" w:rsidRPr="00303C35" w:rsidRDefault="003954CE" w:rsidP="005329D9">
            <w:pPr>
              <w:pStyle w:val="TAL"/>
              <w:rPr>
                <w:lang w:eastAsia="zh-CN"/>
              </w:rPr>
            </w:pPr>
            <w:r w:rsidRPr="00303C35">
              <w:rPr>
                <w:lang w:eastAsia="zh-CN"/>
              </w:rPr>
              <w:t>Category 12, 10, 7, 4</w:t>
            </w:r>
          </w:p>
          <w:p w14:paraId="68CAC033" w14:textId="77777777" w:rsidR="003954CE" w:rsidRPr="00303C35" w:rsidRDefault="003954CE" w:rsidP="005329D9">
            <w:pPr>
              <w:pStyle w:val="TAL"/>
              <w:rPr>
                <w:lang w:eastAsia="zh-CN"/>
              </w:rPr>
            </w:pPr>
            <w:r w:rsidRPr="00303C35">
              <w:rPr>
                <w:lang w:eastAsia="zh-CN"/>
              </w:rPr>
              <w:t>DL Category 12 and UL Category 13</w:t>
            </w:r>
          </w:p>
          <w:p w14:paraId="453C4543" w14:textId="77777777" w:rsidR="003954CE" w:rsidRPr="00303C35" w:rsidRDefault="003954CE" w:rsidP="005329D9">
            <w:pPr>
              <w:pStyle w:val="TAL"/>
              <w:rPr>
                <w:lang w:eastAsia="zh-CN"/>
              </w:rPr>
            </w:pPr>
            <w:r w:rsidRPr="00303C35">
              <w:rPr>
                <w:lang w:eastAsia="zh-CN"/>
              </w:rPr>
              <w:t>DL Category 16 and UL Category 13</w:t>
            </w:r>
          </w:p>
          <w:p w14:paraId="3439E1EC" w14:textId="77777777" w:rsidR="003954CE" w:rsidRPr="00303C35" w:rsidRDefault="003954CE" w:rsidP="005329D9">
            <w:pPr>
              <w:pStyle w:val="TAL"/>
              <w:rPr>
                <w:lang w:eastAsia="zh-CN"/>
              </w:rPr>
            </w:pPr>
            <w:r w:rsidRPr="00303C35">
              <w:rPr>
                <w:lang w:eastAsia="zh-CN"/>
              </w:rPr>
              <w:t>DL Category 19 and UL Category 15</w:t>
            </w:r>
          </w:p>
        </w:tc>
        <w:tc>
          <w:tcPr>
            <w:tcW w:w="2126" w:type="dxa"/>
            <w:vMerge/>
          </w:tcPr>
          <w:p w14:paraId="2B9CF89F" w14:textId="77777777" w:rsidR="003954CE" w:rsidRPr="00303C35" w:rsidRDefault="003954CE" w:rsidP="0004766F">
            <w:pPr>
              <w:pStyle w:val="TAL"/>
              <w:rPr>
                <w:lang w:eastAsia="zh-CN"/>
              </w:rPr>
            </w:pPr>
          </w:p>
        </w:tc>
      </w:tr>
      <w:tr w:rsidR="00303C35" w:rsidRPr="00303C35" w14:paraId="70D451C5" w14:textId="77777777" w:rsidTr="009724E4">
        <w:tc>
          <w:tcPr>
            <w:tcW w:w="1668" w:type="dxa"/>
          </w:tcPr>
          <w:p w14:paraId="10287164" w14:textId="77777777" w:rsidR="003954CE" w:rsidRPr="00303C35" w:rsidRDefault="003954CE" w:rsidP="0004766F">
            <w:pPr>
              <w:pStyle w:val="TAL"/>
              <w:rPr>
                <w:lang w:eastAsia="zh-CN"/>
              </w:rPr>
            </w:pPr>
            <w:r w:rsidRPr="00303C35">
              <w:rPr>
                <w:lang w:eastAsia="zh-CN"/>
              </w:rPr>
              <w:t>DL Category 19</w:t>
            </w:r>
          </w:p>
        </w:tc>
        <w:tc>
          <w:tcPr>
            <w:tcW w:w="2126" w:type="dxa"/>
          </w:tcPr>
          <w:p w14:paraId="7A92C56B" w14:textId="77777777" w:rsidR="003954CE" w:rsidRPr="00303C35" w:rsidRDefault="003954CE" w:rsidP="0004766F">
            <w:pPr>
              <w:pStyle w:val="TAL"/>
              <w:rPr>
                <w:lang w:eastAsia="zh-CN"/>
              </w:rPr>
            </w:pPr>
            <w:r w:rsidRPr="00303C35">
              <w:rPr>
                <w:lang w:eastAsia="zh-CN"/>
              </w:rPr>
              <w:t>UL Category 21</w:t>
            </w:r>
          </w:p>
        </w:tc>
        <w:tc>
          <w:tcPr>
            <w:tcW w:w="2126" w:type="dxa"/>
          </w:tcPr>
          <w:p w14:paraId="6BAC8DA2" w14:textId="77777777" w:rsidR="003954CE" w:rsidRPr="00303C35" w:rsidRDefault="003954CE" w:rsidP="00985323">
            <w:pPr>
              <w:pStyle w:val="TAL"/>
              <w:rPr>
                <w:lang w:eastAsia="zh-CN"/>
              </w:rPr>
            </w:pPr>
            <w:r w:rsidRPr="00303C35">
              <w:rPr>
                <w:lang w:eastAsia="zh-CN"/>
              </w:rPr>
              <w:t>Category 12, 10, 7, 4</w:t>
            </w:r>
          </w:p>
          <w:p w14:paraId="55C2721E" w14:textId="77777777" w:rsidR="003954CE" w:rsidRPr="00303C35" w:rsidRDefault="003954CE" w:rsidP="00985323">
            <w:pPr>
              <w:pStyle w:val="TAL"/>
              <w:rPr>
                <w:lang w:eastAsia="zh-CN"/>
              </w:rPr>
            </w:pPr>
            <w:r w:rsidRPr="00303C35">
              <w:rPr>
                <w:lang w:eastAsia="zh-CN"/>
              </w:rPr>
              <w:t>DL Category 12 and UL Category 13</w:t>
            </w:r>
          </w:p>
          <w:p w14:paraId="1FA0C2E4" w14:textId="77777777" w:rsidR="003954CE" w:rsidRPr="00303C35" w:rsidRDefault="003954CE" w:rsidP="00985323">
            <w:pPr>
              <w:pStyle w:val="TAL"/>
              <w:rPr>
                <w:lang w:eastAsia="zh-CN"/>
              </w:rPr>
            </w:pPr>
            <w:r w:rsidRPr="00303C35">
              <w:rPr>
                <w:lang w:eastAsia="zh-CN"/>
              </w:rPr>
              <w:t>DL Category 16 and UL Category 13</w:t>
            </w:r>
          </w:p>
          <w:p w14:paraId="75615E12" w14:textId="77777777" w:rsidR="003954CE" w:rsidRPr="00303C35" w:rsidRDefault="003954CE" w:rsidP="005329D9">
            <w:pPr>
              <w:pStyle w:val="TAL"/>
              <w:rPr>
                <w:lang w:eastAsia="zh-CN"/>
              </w:rPr>
            </w:pPr>
            <w:r w:rsidRPr="00303C35">
              <w:rPr>
                <w:lang w:eastAsia="zh-CN"/>
              </w:rPr>
              <w:t>DL Category 19 and UL Category 15</w:t>
            </w:r>
          </w:p>
        </w:tc>
        <w:tc>
          <w:tcPr>
            <w:tcW w:w="2126" w:type="dxa"/>
            <w:vMerge/>
          </w:tcPr>
          <w:p w14:paraId="3362D00D" w14:textId="77777777" w:rsidR="003954CE" w:rsidRPr="00303C35" w:rsidRDefault="003954CE" w:rsidP="0004766F">
            <w:pPr>
              <w:pStyle w:val="TAL"/>
              <w:rPr>
                <w:lang w:eastAsia="zh-CN"/>
              </w:rPr>
            </w:pPr>
          </w:p>
        </w:tc>
      </w:tr>
      <w:tr w:rsidR="00303C35" w:rsidRPr="00303C35" w14:paraId="53E7761A" w14:textId="77777777" w:rsidTr="009724E4">
        <w:tc>
          <w:tcPr>
            <w:tcW w:w="1668" w:type="dxa"/>
          </w:tcPr>
          <w:p w14:paraId="1C51E49C" w14:textId="77777777" w:rsidR="003954CE" w:rsidRPr="00303C35" w:rsidRDefault="003954CE" w:rsidP="0004766F">
            <w:pPr>
              <w:pStyle w:val="TAL"/>
              <w:rPr>
                <w:lang w:eastAsia="zh-CN"/>
              </w:rPr>
            </w:pPr>
            <w:r w:rsidRPr="00303C35">
              <w:rPr>
                <w:lang w:eastAsia="zh-CN"/>
              </w:rPr>
              <w:t xml:space="preserve">DL </w:t>
            </w:r>
            <w:r w:rsidRPr="00303C35">
              <w:t xml:space="preserve">Category </w:t>
            </w:r>
            <w:r w:rsidRPr="00303C35">
              <w:rPr>
                <w:lang w:eastAsia="zh-CN"/>
              </w:rPr>
              <w:t>20</w:t>
            </w:r>
          </w:p>
        </w:tc>
        <w:tc>
          <w:tcPr>
            <w:tcW w:w="2126" w:type="dxa"/>
          </w:tcPr>
          <w:p w14:paraId="0CBBF9D6" w14:textId="77777777" w:rsidR="003954CE" w:rsidRPr="00303C35" w:rsidRDefault="003954CE" w:rsidP="0004766F">
            <w:pPr>
              <w:pStyle w:val="TAL"/>
              <w:rPr>
                <w:lang w:eastAsia="zh-CN"/>
              </w:rPr>
            </w:pPr>
            <w:r w:rsidRPr="00303C35">
              <w:rPr>
                <w:lang w:eastAsia="zh-CN"/>
              </w:rPr>
              <w:t xml:space="preserve">UL </w:t>
            </w:r>
            <w:r w:rsidRPr="00303C35">
              <w:t xml:space="preserve">Category </w:t>
            </w:r>
            <w:r w:rsidRPr="00303C35">
              <w:rPr>
                <w:lang w:eastAsia="zh-CN"/>
              </w:rPr>
              <w:t>3</w:t>
            </w:r>
          </w:p>
        </w:tc>
        <w:tc>
          <w:tcPr>
            <w:tcW w:w="2126" w:type="dxa"/>
          </w:tcPr>
          <w:p w14:paraId="226C2CF5" w14:textId="77777777" w:rsidR="003954CE" w:rsidRPr="00303C35" w:rsidRDefault="003954CE" w:rsidP="003B7158">
            <w:pPr>
              <w:pStyle w:val="TAL"/>
              <w:rPr>
                <w:lang w:eastAsia="zh-CN"/>
              </w:rPr>
            </w:pPr>
            <w:r w:rsidRPr="00303C35">
              <w:rPr>
                <w:lang w:eastAsia="zh-CN"/>
              </w:rPr>
              <w:t>Category 11, 9, 6, 4</w:t>
            </w:r>
          </w:p>
          <w:p w14:paraId="2B057EE8" w14:textId="77777777" w:rsidR="003954CE" w:rsidRPr="00303C35" w:rsidRDefault="003954CE" w:rsidP="003B7158">
            <w:pPr>
              <w:pStyle w:val="TAL"/>
              <w:rPr>
                <w:lang w:eastAsia="zh-CN"/>
              </w:rPr>
            </w:pPr>
            <w:r w:rsidRPr="00303C35">
              <w:rPr>
                <w:lang w:eastAsia="zh-CN"/>
              </w:rPr>
              <w:t>DL Category 16 and UL Category 3</w:t>
            </w:r>
          </w:p>
          <w:p w14:paraId="0CE26433" w14:textId="77777777" w:rsidR="003954CE" w:rsidRPr="00303C35" w:rsidRDefault="003954CE" w:rsidP="00985323">
            <w:pPr>
              <w:pStyle w:val="TAL"/>
              <w:rPr>
                <w:lang w:eastAsia="zh-CN"/>
              </w:rPr>
            </w:pPr>
            <w:r w:rsidRPr="00303C35">
              <w:rPr>
                <w:lang w:eastAsia="zh-CN"/>
              </w:rPr>
              <w:t>DL Category 19 and UL Category 3</w:t>
            </w:r>
          </w:p>
        </w:tc>
        <w:tc>
          <w:tcPr>
            <w:tcW w:w="2126" w:type="dxa"/>
            <w:vMerge/>
          </w:tcPr>
          <w:p w14:paraId="642AAACD" w14:textId="77777777" w:rsidR="003954CE" w:rsidRPr="00303C35" w:rsidRDefault="003954CE" w:rsidP="0004766F">
            <w:pPr>
              <w:pStyle w:val="TAL"/>
              <w:rPr>
                <w:lang w:eastAsia="zh-CN"/>
              </w:rPr>
            </w:pPr>
          </w:p>
        </w:tc>
      </w:tr>
      <w:tr w:rsidR="00303C35" w:rsidRPr="00303C35" w14:paraId="538C6C49" w14:textId="77777777" w:rsidTr="009724E4">
        <w:tc>
          <w:tcPr>
            <w:tcW w:w="1668" w:type="dxa"/>
          </w:tcPr>
          <w:p w14:paraId="71AAB868" w14:textId="77777777" w:rsidR="003954CE" w:rsidRPr="00303C35" w:rsidRDefault="003954CE" w:rsidP="0004766F">
            <w:pPr>
              <w:pStyle w:val="TAL"/>
              <w:rPr>
                <w:lang w:eastAsia="zh-CN"/>
              </w:rPr>
            </w:pPr>
            <w:r w:rsidRPr="00303C35">
              <w:rPr>
                <w:lang w:eastAsia="zh-CN"/>
              </w:rPr>
              <w:t xml:space="preserve">DL </w:t>
            </w:r>
            <w:r w:rsidRPr="00303C35">
              <w:t xml:space="preserve">Category </w:t>
            </w:r>
            <w:r w:rsidRPr="00303C35">
              <w:rPr>
                <w:lang w:eastAsia="zh-CN"/>
              </w:rPr>
              <w:t>20</w:t>
            </w:r>
          </w:p>
        </w:tc>
        <w:tc>
          <w:tcPr>
            <w:tcW w:w="2126" w:type="dxa"/>
          </w:tcPr>
          <w:p w14:paraId="3D715C60" w14:textId="77777777" w:rsidR="003954CE" w:rsidRPr="00303C35" w:rsidRDefault="003954CE" w:rsidP="0004766F">
            <w:pPr>
              <w:pStyle w:val="TAL"/>
              <w:rPr>
                <w:lang w:eastAsia="zh-CN"/>
              </w:rPr>
            </w:pPr>
            <w:r w:rsidRPr="00303C35">
              <w:rPr>
                <w:lang w:eastAsia="zh-CN"/>
              </w:rPr>
              <w:t xml:space="preserve">UL </w:t>
            </w:r>
            <w:r w:rsidRPr="00303C35">
              <w:t xml:space="preserve">Category </w:t>
            </w:r>
            <w:r w:rsidRPr="00303C35">
              <w:rPr>
                <w:lang w:eastAsia="zh-CN"/>
              </w:rPr>
              <w:t>5</w:t>
            </w:r>
          </w:p>
        </w:tc>
        <w:tc>
          <w:tcPr>
            <w:tcW w:w="2126" w:type="dxa"/>
          </w:tcPr>
          <w:p w14:paraId="40F1AC9C" w14:textId="77777777" w:rsidR="003954CE" w:rsidRPr="00303C35" w:rsidRDefault="003954CE" w:rsidP="003B7158">
            <w:pPr>
              <w:pStyle w:val="TAL"/>
              <w:rPr>
                <w:lang w:eastAsia="zh-CN"/>
              </w:rPr>
            </w:pPr>
            <w:r w:rsidRPr="00303C35">
              <w:rPr>
                <w:lang w:eastAsia="zh-CN"/>
              </w:rPr>
              <w:t>Category 11, 9, 6, 4</w:t>
            </w:r>
          </w:p>
          <w:p w14:paraId="1277BF6E" w14:textId="77777777" w:rsidR="003954CE" w:rsidRPr="00303C35" w:rsidRDefault="003954CE" w:rsidP="003B7158">
            <w:pPr>
              <w:pStyle w:val="TAL"/>
              <w:rPr>
                <w:lang w:eastAsia="zh-CN"/>
              </w:rPr>
            </w:pPr>
            <w:r w:rsidRPr="00303C35">
              <w:rPr>
                <w:lang w:eastAsia="zh-CN"/>
              </w:rPr>
              <w:t>DL Category 16, 11 and UL Category 5</w:t>
            </w:r>
          </w:p>
          <w:p w14:paraId="16F7A1E0" w14:textId="77777777" w:rsidR="003954CE" w:rsidRPr="00303C35" w:rsidRDefault="003954CE" w:rsidP="00985323">
            <w:pPr>
              <w:pStyle w:val="TAL"/>
              <w:rPr>
                <w:lang w:eastAsia="zh-CN"/>
              </w:rPr>
            </w:pPr>
            <w:r w:rsidRPr="00303C35">
              <w:rPr>
                <w:lang w:eastAsia="zh-CN"/>
              </w:rPr>
              <w:t>DL Category 19 and UL Category 5</w:t>
            </w:r>
          </w:p>
        </w:tc>
        <w:tc>
          <w:tcPr>
            <w:tcW w:w="2126" w:type="dxa"/>
            <w:vMerge/>
          </w:tcPr>
          <w:p w14:paraId="3509C9B8" w14:textId="77777777" w:rsidR="003954CE" w:rsidRPr="00303C35" w:rsidRDefault="003954CE" w:rsidP="0004766F">
            <w:pPr>
              <w:pStyle w:val="TAL"/>
              <w:rPr>
                <w:lang w:eastAsia="zh-CN"/>
              </w:rPr>
            </w:pPr>
          </w:p>
        </w:tc>
      </w:tr>
      <w:tr w:rsidR="00303C35" w:rsidRPr="00303C35" w14:paraId="4DA79F0A" w14:textId="77777777" w:rsidTr="009724E4">
        <w:tc>
          <w:tcPr>
            <w:tcW w:w="1668" w:type="dxa"/>
          </w:tcPr>
          <w:p w14:paraId="4D23218F" w14:textId="77777777" w:rsidR="003954CE" w:rsidRPr="00303C35" w:rsidRDefault="003954CE" w:rsidP="0004766F">
            <w:pPr>
              <w:pStyle w:val="TAL"/>
              <w:rPr>
                <w:lang w:eastAsia="zh-CN"/>
              </w:rPr>
            </w:pPr>
            <w:r w:rsidRPr="00303C35">
              <w:rPr>
                <w:lang w:eastAsia="zh-CN"/>
              </w:rPr>
              <w:lastRenderedPageBreak/>
              <w:t xml:space="preserve">DL </w:t>
            </w:r>
            <w:r w:rsidRPr="00303C35">
              <w:t xml:space="preserve">Category </w:t>
            </w:r>
            <w:r w:rsidRPr="00303C35">
              <w:rPr>
                <w:lang w:eastAsia="zh-CN"/>
              </w:rPr>
              <w:t>20</w:t>
            </w:r>
          </w:p>
        </w:tc>
        <w:tc>
          <w:tcPr>
            <w:tcW w:w="2126" w:type="dxa"/>
          </w:tcPr>
          <w:p w14:paraId="57CB3A26" w14:textId="77777777" w:rsidR="003954CE" w:rsidRPr="00303C35" w:rsidRDefault="003954CE" w:rsidP="0004766F">
            <w:pPr>
              <w:pStyle w:val="TAL"/>
              <w:rPr>
                <w:lang w:eastAsia="zh-CN"/>
              </w:rPr>
            </w:pPr>
            <w:r w:rsidRPr="00303C35">
              <w:rPr>
                <w:lang w:eastAsia="zh-CN"/>
              </w:rPr>
              <w:t xml:space="preserve">UL </w:t>
            </w:r>
            <w:r w:rsidRPr="00303C35">
              <w:t xml:space="preserve">Category </w:t>
            </w:r>
            <w:r w:rsidRPr="00303C35">
              <w:rPr>
                <w:lang w:eastAsia="zh-CN"/>
              </w:rPr>
              <w:t>7</w:t>
            </w:r>
          </w:p>
        </w:tc>
        <w:tc>
          <w:tcPr>
            <w:tcW w:w="2126" w:type="dxa"/>
          </w:tcPr>
          <w:p w14:paraId="2A829D6C" w14:textId="77777777" w:rsidR="003954CE" w:rsidRPr="00303C35" w:rsidRDefault="003954CE" w:rsidP="003B7158">
            <w:pPr>
              <w:pStyle w:val="TAL"/>
              <w:rPr>
                <w:lang w:eastAsia="zh-CN"/>
              </w:rPr>
            </w:pPr>
            <w:r w:rsidRPr="00303C35">
              <w:rPr>
                <w:lang w:eastAsia="zh-CN"/>
              </w:rPr>
              <w:t>Category 12, 10, 7, 4</w:t>
            </w:r>
          </w:p>
          <w:p w14:paraId="6FDDF500" w14:textId="77777777" w:rsidR="003954CE" w:rsidRPr="00303C35" w:rsidRDefault="003954CE" w:rsidP="003B7158">
            <w:pPr>
              <w:pStyle w:val="TAL"/>
              <w:rPr>
                <w:lang w:eastAsia="zh-CN"/>
              </w:rPr>
            </w:pPr>
            <w:r w:rsidRPr="00303C35">
              <w:rPr>
                <w:lang w:eastAsia="zh-CN"/>
              </w:rPr>
              <w:t>DL Category 16 and UL Category 7</w:t>
            </w:r>
          </w:p>
          <w:p w14:paraId="310CE6C1" w14:textId="77777777" w:rsidR="003954CE" w:rsidRPr="00303C35" w:rsidRDefault="003954CE" w:rsidP="00985323">
            <w:pPr>
              <w:pStyle w:val="TAL"/>
              <w:rPr>
                <w:lang w:eastAsia="zh-CN"/>
              </w:rPr>
            </w:pPr>
            <w:r w:rsidRPr="00303C35">
              <w:rPr>
                <w:lang w:eastAsia="zh-CN"/>
              </w:rPr>
              <w:t>DL Category 19 and UL Category 7</w:t>
            </w:r>
          </w:p>
        </w:tc>
        <w:tc>
          <w:tcPr>
            <w:tcW w:w="2126" w:type="dxa"/>
            <w:vMerge/>
          </w:tcPr>
          <w:p w14:paraId="56FD475D" w14:textId="77777777" w:rsidR="003954CE" w:rsidRPr="00303C35" w:rsidRDefault="003954CE" w:rsidP="0004766F">
            <w:pPr>
              <w:pStyle w:val="TAL"/>
              <w:rPr>
                <w:lang w:eastAsia="zh-CN"/>
              </w:rPr>
            </w:pPr>
          </w:p>
        </w:tc>
      </w:tr>
      <w:tr w:rsidR="00303C35" w:rsidRPr="00303C35" w14:paraId="211282B7" w14:textId="77777777" w:rsidTr="009724E4">
        <w:tc>
          <w:tcPr>
            <w:tcW w:w="1668" w:type="dxa"/>
          </w:tcPr>
          <w:p w14:paraId="328D1DD2" w14:textId="77777777" w:rsidR="003954CE" w:rsidRPr="00303C35" w:rsidRDefault="003954CE" w:rsidP="0004766F">
            <w:pPr>
              <w:pStyle w:val="TAL"/>
              <w:rPr>
                <w:lang w:eastAsia="zh-CN"/>
              </w:rPr>
            </w:pPr>
            <w:r w:rsidRPr="00303C35">
              <w:rPr>
                <w:lang w:eastAsia="zh-CN"/>
              </w:rPr>
              <w:t xml:space="preserve">DL </w:t>
            </w:r>
            <w:r w:rsidRPr="00303C35">
              <w:t xml:space="preserve">Category </w:t>
            </w:r>
            <w:r w:rsidRPr="00303C35">
              <w:rPr>
                <w:lang w:eastAsia="zh-CN"/>
              </w:rPr>
              <w:t>20</w:t>
            </w:r>
          </w:p>
        </w:tc>
        <w:tc>
          <w:tcPr>
            <w:tcW w:w="2126" w:type="dxa"/>
          </w:tcPr>
          <w:p w14:paraId="6ABDDD4C" w14:textId="77777777" w:rsidR="003954CE" w:rsidRPr="00303C35" w:rsidRDefault="003954CE" w:rsidP="0004766F">
            <w:pPr>
              <w:pStyle w:val="TAL"/>
              <w:rPr>
                <w:lang w:eastAsia="zh-CN"/>
              </w:rPr>
            </w:pPr>
            <w:r w:rsidRPr="00303C35">
              <w:rPr>
                <w:lang w:eastAsia="zh-CN"/>
              </w:rPr>
              <w:t xml:space="preserve">UL </w:t>
            </w:r>
            <w:r w:rsidRPr="00303C35">
              <w:t xml:space="preserve">Category </w:t>
            </w:r>
            <w:r w:rsidRPr="00303C35">
              <w:rPr>
                <w:lang w:eastAsia="zh-CN"/>
              </w:rPr>
              <w:t>13</w:t>
            </w:r>
          </w:p>
        </w:tc>
        <w:tc>
          <w:tcPr>
            <w:tcW w:w="2126" w:type="dxa"/>
          </w:tcPr>
          <w:p w14:paraId="10DFAEEA" w14:textId="77777777" w:rsidR="003954CE" w:rsidRPr="00303C35" w:rsidRDefault="003954CE" w:rsidP="003B7158">
            <w:pPr>
              <w:pStyle w:val="TAL"/>
              <w:rPr>
                <w:lang w:eastAsia="zh-CN"/>
              </w:rPr>
            </w:pPr>
            <w:r w:rsidRPr="00303C35">
              <w:rPr>
                <w:lang w:eastAsia="zh-CN"/>
              </w:rPr>
              <w:t>Category 12, 10, 7, 4</w:t>
            </w:r>
          </w:p>
          <w:p w14:paraId="7045F59C" w14:textId="77777777" w:rsidR="003954CE" w:rsidRPr="00303C35" w:rsidRDefault="003954CE" w:rsidP="003B7158">
            <w:pPr>
              <w:pStyle w:val="TAL"/>
              <w:rPr>
                <w:lang w:eastAsia="zh-CN"/>
              </w:rPr>
            </w:pPr>
            <w:r w:rsidRPr="00303C35">
              <w:rPr>
                <w:lang w:eastAsia="zh-CN"/>
              </w:rPr>
              <w:t>DL Category 16, 12 and UL Category 13</w:t>
            </w:r>
          </w:p>
          <w:p w14:paraId="46EC6120" w14:textId="77777777" w:rsidR="003954CE" w:rsidRPr="00303C35" w:rsidRDefault="003954CE" w:rsidP="00985323">
            <w:pPr>
              <w:pStyle w:val="TAL"/>
              <w:rPr>
                <w:lang w:eastAsia="zh-CN"/>
              </w:rPr>
            </w:pPr>
            <w:r w:rsidRPr="00303C35">
              <w:rPr>
                <w:lang w:eastAsia="zh-CN"/>
              </w:rPr>
              <w:t>DL Category 19 and UL Category 13</w:t>
            </w:r>
          </w:p>
        </w:tc>
        <w:tc>
          <w:tcPr>
            <w:tcW w:w="2126" w:type="dxa"/>
            <w:vMerge/>
          </w:tcPr>
          <w:p w14:paraId="7556E169" w14:textId="77777777" w:rsidR="003954CE" w:rsidRPr="00303C35" w:rsidRDefault="003954CE" w:rsidP="0004766F">
            <w:pPr>
              <w:pStyle w:val="TAL"/>
              <w:rPr>
                <w:lang w:eastAsia="zh-CN"/>
              </w:rPr>
            </w:pPr>
          </w:p>
        </w:tc>
      </w:tr>
      <w:tr w:rsidR="00303C35" w:rsidRPr="00303C35" w14:paraId="1BA2ABF7" w14:textId="77777777" w:rsidTr="009724E4">
        <w:tc>
          <w:tcPr>
            <w:tcW w:w="1668" w:type="dxa"/>
          </w:tcPr>
          <w:p w14:paraId="5E2D6CD6" w14:textId="77777777" w:rsidR="003954CE" w:rsidRPr="00303C35" w:rsidRDefault="003954CE" w:rsidP="0004766F">
            <w:pPr>
              <w:pStyle w:val="TAL"/>
              <w:rPr>
                <w:lang w:eastAsia="zh-CN"/>
              </w:rPr>
            </w:pPr>
            <w:r w:rsidRPr="00303C35">
              <w:rPr>
                <w:lang w:eastAsia="zh-CN"/>
              </w:rPr>
              <w:t>DL Category 20</w:t>
            </w:r>
          </w:p>
        </w:tc>
        <w:tc>
          <w:tcPr>
            <w:tcW w:w="2126" w:type="dxa"/>
          </w:tcPr>
          <w:p w14:paraId="0FB53D17" w14:textId="77777777" w:rsidR="003954CE" w:rsidRPr="00303C35" w:rsidRDefault="003954CE" w:rsidP="0004766F">
            <w:pPr>
              <w:pStyle w:val="TAL"/>
              <w:rPr>
                <w:lang w:eastAsia="zh-CN"/>
              </w:rPr>
            </w:pPr>
            <w:r w:rsidRPr="00303C35">
              <w:rPr>
                <w:lang w:eastAsia="zh-CN"/>
              </w:rPr>
              <w:t>UL Category 15</w:t>
            </w:r>
          </w:p>
        </w:tc>
        <w:tc>
          <w:tcPr>
            <w:tcW w:w="2126" w:type="dxa"/>
          </w:tcPr>
          <w:p w14:paraId="36F54BAF" w14:textId="77777777" w:rsidR="003954CE" w:rsidRPr="00303C35" w:rsidRDefault="003954CE" w:rsidP="003B7158">
            <w:pPr>
              <w:pStyle w:val="TAL"/>
              <w:rPr>
                <w:lang w:eastAsia="zh-CN"/>
              </w:rPr>
            </w:pPr>
            <w:r w:rsidRPr="00303C35">
              <w:rPr>
                <w:lang w:eastAsia="zh-CN"/>
              </w:rPr>
              <w:t>Category 12, 10, 7, 4</w:t>
            </w:r>
          </w:p>
          <w:p w14:paraId="7B65587B" w14:textId="77777777" w:rsidR="003954CE" w:rsidRPr="00303C35" w:rsidRDefault="003954CE" w:rsidP="003B7158">
            <w:pPr>
              <w:pStyle w:val="TAL"/>
              <w:rPr>
                <w:lang w:eastAsia="zh-CN"/>
              </w:rPr>
            </w:pPr>
            <w:r w:rsidRPr="00303C35">
              <w:rPr>
                <w:lang w:eastAsia="zh-CN"/>
              </w:rPr>
              <w:t>DL Category 16,12 and UL Category 13</w:t>
            </w:r>
          </w:p>
          <w:p w14:paraId="7A0053B3" w14:textId="77777777" w:rsidR="003954CE" w:rsidRPr="00303C35" w:rsidRDefault="003954CE" w:rsidP="003B7158">
            <w:pPr>
              <w:pStyle w:val="TAL"/>
              <w:rPr>
                <w:lang w:eastAsia="zh-CN"/>
              </w:rPr>
            </w:pPr>
            <w:r w:rsidRPr="00303C35">
              <w:rPr>
                <w:lang w:eastAsia="zh-CN"/>
              </w:rPr>
              <w:t>DL Category 19 and UL Category 13</w:t>
            </w:r>
          </w:p>
          <w:p w14:paraId="79980551" w14:textId="77777777" w:rsidR="003954CE" w:rsidRPr="00303C35" w:rsidRDefault="003954CE" w:rsidP="00985323">
            <w:pPr>
              <w:pStyle w:val="TAL"/>
              <w:rPr>
                <w:lang w:eastAsia="zh-CN"/>
              </w:rPr>
            </w:pPr>
            <w:r w:rsidRPr="00303C35">
              <w:rPr>
                <w:lang w:eastAsia="zh-CN"/>
              </w:rPr>
              <w:t>DL Category 19 and UL Category 15</w:t>
            </w:r>
          </w:p>
        </w:tc>
        <w:tc>
          <w:tcPr>
            <w:tcW w:w="2126" w:type="dxa"/>
            <w:vMerge/>
          </w:tcPr>
          <w:p w14:paraId="5810E80A" w14:textId="77777777" w:rsidR="003954CE" w:rsidRPr="00303C35" w:rsidRDefault="003954CE" w:rsidP="0004766F">
            <w:pPr>
              <w:pStyle w:val="TAL"/>
              <w:rPr>
                <w:lang w:eastAsia="zh-CN"/>
              </w:rPr>
            </w:pPr>
          </w:p>
        </w:tc>
      </w:tr>
      <w:tr w:rsidR="00303C35" w:rsidRPr="00303C35" w14:paraId="07E61503" w14:textId="77777777" w:rsidTr="009724E4">
        <w:tc>
          <w:tcPr>
            <w:tcW w:w="1668" w:type="dxa"/>
          </w:tcPr>
          <w:p w14:paraId="4AABDE86" w14:textId="77777777" w:rsidR="003954CE" w:rsidRPr="00303C35" w:rsidRDefault="003954CE" w:rsidP="0004766F">
            <w:pPr>
              <w:pStyle w:val="TAL"/>
              <w:rPr>
                <w:lang w:eastAsia="zh-CN"/>
              </w:rPr>
            </w:pPr>
            <w:r w:rsidRPr="00303C35">
              <w:rPr>
                <w:lang w:eastAsia="zh-CN"/>
              </w:rPr>
              <w:t>DL Category 20</w:t>
            </w:r>
          </w:p>
        </w:tc>
        <w:tc>
          <w:tcPr>
            <w:tcW w:w="2126" w:type="dxa"/>
          </w:tcPr>
          <w:p w14:paraId="3E849292" w14:textId="77777777" w:rsidR="003954CE" w:rsidRPr="00303C35" w:rsidRDefault="003954CE" w:rsidP="0004766F">
            <w:pPr>
              <w:pStyle w:val="TAL"/>
              <w:rPr>
                <w:lang w:eastAsia="zh-CN"/>
              </w:rPr>
            </w:pPr>
            <w:r w:rsidRPr="00303C35">
              <w:rPr>
                <w:lang w:eastAsia="zh-CN"/>
              </w:rPr>
              <w:t>UL Category 16</w:t>
            </w:r>
          </w:p>
        </w:tc>
        <w:tc>
          <w:tcPr>
            <w:tcW w:w="2126" w:type="dxa"/>
          </w:tcPr>
          <w:p w14:paraId="7EF7C759" w14:textId="77777777" w:rsidR="003954CE" w:rsidRPr="00303C35" w:rsidRDefault="003954CE" w:rsidP="003B7158">
            <w:pPr>
              <w:pStyle w:val="TAL"/>
              <w:rPr>
                <w:lang w:eastAsia="zh-CN"/>
              </w:rPr>
            </w:pPr>
            <w:r w:rsidRPr="00303C35">
              <w:rPr>
                <w:lang w:eastAsia="zh-CN"/>
              </w:rPr>
              <w:t>Category 11, 9, 6, 4</w:t>
            </w:r>
          </w:p>
          <w:p w14:paraId="02A79925" w14:textId="77777777" w:rsidR="003954CE" w:rsidRPr="00303C35" w:rsidRDefault="003954CE" w:rsidP="003B7158">
            <w:pPr>
              <w:pStyle w:val="TAL"/>
              <w:rPr>
                <w:lang w:eastAsia="zh-CN"/>
              </w:rPr>
            </w:pPr>
            <w:r w:rsidRPr="00303C35">
              <w:rPr>
                <w:lang w:eastAsia="zh-CN"/>
              </w:rPr>
              <w:t>DL Category 11 and UL Category 5</w:t>
            </w:r>
          </w:p>
          <w:p w14:paraId="72AAE4FF" w14:textId="77777777" w:rsidR="003954CE" w:rsidRPr="00303C35" w:rsidRDefault="003954CE" w:rsidP="003B7158">
            <w:pPr>
              <w:pStyle w:val="TAL"/>
              <w:rPr>
                <w:lang w:eastAsia="zh-CN"/>
              </w:rPr>
            </w:pPr>
            <w:r w:rsidRPr="00303C35">
              <w:rPr>
                <w:lang w:eastAsia="zh-CN"/>
              </w:rPr>
              <w:t>DL Category 16 and UL Category 5</w:t>
            </w:r>
          </w:p>
          <w:p w14:paraId="21201290" w14:textId="77777777" w:rsidR="003954CE" w:rsidRPr="00303C35" w:rsidRDefault="003954CE" w:rsidP="003B7158">
            <w:pPr>
              <w:pStyle w:val="TAL"/>
              <w:rPr>
                <w:lang w:eastAsia="zh-CN"/>
              </w:rPr>
            </w:pPr>
            <w:r w:rsidRPr="00303C35">
              <w:rPr>
                <w:lang w:eastAsia="zh-CN"/>
              </w:rPr>
              <w:t>DL Category 19 and UL Category 5</w:t>
            </w:r>
          </w:p>
          <w:p w14:paraId="6674D588" w14:textId="77777777" w:rsidR="003954CE" w:rsidRPr="00303C35" w:rsidRDefault="003954CE" w:rsidP="00985323">
            <w:pPr>
              <w:pStyle w:val="TAL"/>
              <w:rPr>
                <w:lang w:eastAsia="zh-CN"/>
              </w:rPr>
            </w:pPr>
            <w:r w:rsidRPr="00303C35">
              <w:rPr>
                <w:lang w:eastAsia="zh-CN"/>
              </w:rPr>
              <w:t>DL Category 19 and UL Category 16</w:t>
            </w:r>
          </w:p>
        </w:tc>
        <w:tc>
          <w:tcPr>
            <w:tcW w:w="2126" w:type="dxa"/>
            <w:vMerge/>
          </w:tcPr>
          <w:p w14:paraId="2B30BD97" w14:textId="77777777" w:rsidR="003954CE" w:rsidRPr="00303C35" w:rsidRDefault="003954CE" w:rsidP="0004766F">
            <w:pPr>
              <w:pStyle w:val="TAL"/>
              <w:rPr>
                <w:lang w:eastAsia="zh-CN"/>
              </w:rPr>
            </w:pPr>
          </w:p>
        </w:tc>
      </w:tr>
      <w:tr w:rsidR="00303C35" w:rsidRPr="00303C35" w14:paraId="2A8CE569" w14:textId="77777777" w:rsidTr="009724E4">
        <w:tc>
          <w:tcPr>
            <w:tcW w:w="1668" w:type="dxa"/>
          </w:tcPr>
          <w:p w14:paraId="20C0CEB0" w14:textId="77777777" w:rsidR="003954CE" w:rsidRPr="00303C35" w:rsidRDefault="003954CE" w:rsidP="0004766F">
            <w:pPr>
              <w:pStyle w:val="TAL"/>
              <w:rPr>
                <w:lang w:eastAsia="zh-CN"/>
              </w:rPr>
            </w:pPr>
            <w:r w:rsidRPr="00303C35">
              <w:rPr>
                <w:lang w:eastAsia="zh-CN"/>
              </w:rPr>
              <w:t>DL Category 20</w:t>
            </w:r>
          </w:p>
        </w:tc>
        <w:tc>
          <w:tcPr>
            <w:tcW w:w="2126" w:type="dxa"/>
          </w:tcPr>
          <w:p w14:paraId="1FC5EB10" w14:textId="77777777" w:rsidR="003954CE" w:rsidRPr="00303C35" w:rsidRDefault="003954CE" w:rsidP="0004766F">
            <w:pPr>
              <w:pStyle w:val="TAL"/>
              <w:rPr>
                <w:lang w:eastAsia="zh-CN"/>
              </w:rPr>
            </w:pPr>
            <w:r w:rsidRPr="00303C35">
              <w:rPr>
                <w:lang w:eastAsia="zh-CN"/>
              </w:rPr>
              <w:t>UL Category 18</w:t>
            </w:r>
          </w:p>
        </w:tc>
        <w:tc>
          <w:tcPr>
            <w:tcW w:w="2126" w:type="dxa"/>
          </w:tcPr>
          <w:p w14:paraId="06D79657" w14:textId="77777777" w:rsidR="003954CE" w:rsidRPr="00303C35" w:rsidRDefault="003954CE" w:rsidP="003B7158">
            <w:pPr>
              <w:pStyle w:val="TAL"/>
              <w:rPr>
                <w:lang w:eastAsia="zh-CN"/>
              </w:rPr>
            </w:pPr>
            <w:r w:rsidRPr="00303C35">
              <w:rPr>
                <w:lang w:eastAsia="zh-CN"/>
              </w:rPr>
              <w:t>Category 12, 10, 7, 4</w:t>
            </w:r>
          </w:p>
          <w:p w14:paraId="17AF2CB3" w14:textId="77777777" w:rsidR="003954CE" w:rsidRPr="00303C35" w:rsidRDefault="003954CE" w:rsidP="003B7158">
            <w:pPr>
              <w:pStyle w:val="TAL"/>
              <w:rPr>
                <w:lang w:eastAsia="zh-CN"/>
              </w:rPr>
            </w:pPr>
            <w:r w:rsidRPr="00303C35">
              <w:rPr>
                <w:lang w:eastAsia="zh-CN"/>
              </w:rPr>
              <w:t>DL Category 12 and UL Category 13</w:t>
            </w:r>
          </w:p>
          <w:p w14:paraId="36527F22" w14:textId="77777777" w:rsidR="003954CE" w:rsidRPr="00303C35" w:rsidRDefault="003954CE" w:rsidP="003B7158">
            <w:pPr>
              <w:pStyle w:val="TAL"/>
              <w:rPr>
                <w:lang w:eastAsia="zh-CN"/>
              </w:rPr>
            </w:pPr>
            <w:r w:rsidRPr="00303C35">
              <w:rPr>
                <w:lang w:eastAsia="zh-CN"/>
              </w:rPr>
              <w:t>DL Category 16 and UL Category 13</w:t>
            </w:r>
          </w:p>
          <w:p w14:paraId="15E4065C" w14:textId="77777777" w:rsidR="003954CE" w:rsidRPr="00303C35" w:rsidRDefault="003954CE" w:rsidP="003B7158">
            <w:pPr>
              <w:pStyle w:val="TAL"/>
              <w:rPr>
                <w:lang w:eastAsia="zh-CN"/>
              </w:rPr>
            </w:pPr>
            <w:r w:rsidRPr="00303C35">
              <w:rPr>
                <w:lang w:eastAsia="zh-CN"/>
              </w:rPr>
              <w:t>DL Category 19 and UL Category 13</w:t>
            </w:r>
          </w:p>
          <w:p w14:paraId="67D4A414" w14:textId="77777777" w:rsidR="003954CE" w:rsidRPr="00303C35" w:rsidRDefault="003954CE" w:rsidP="00985323">
            <w:pPr>
              <w:pStyle w:val="TAL"/>
              <w:rPr>
                <w:lang w:eastAsia="zh-CN"/>
              </w:rPr>
            </w:pPr>
            <w:r w:rsidRPr="00303C35">
              <w:rPr>
                <w:lang w:eastAsia="zh-CN"/>
              </w:rPr>
              <w:t>DL Category 19 and UL Category 18</w:t>
            </w:r>
          </w:p>
        </w:tc>
        <w:tc>
          <w:tcPr>
            <w:tcW w:w="2126" w:type="dxa"/>
            <w:vMerge/>
          </w:tcPr>
          <w:p w14:paraId="63A776FE" w14:textId="77777777" w:rsidR="003954CE" w:rsidRPr="00303C35" w:rsidRDefault="003954CE" w:rsidP="0004766F">
            <w:pPr>
              <w:pStyle w:val="TAL"/>
              <w:rPr>
                <w:lang w:eastAsia="zh-CN"/>
              </w:rPr>
            </w:pPr>
          </w:p>
        </w:tc>
      </w:tr>
      <w:tr w:rsidR="00303C35" w:rsidRPr="00303C35" w14:paraId="46B4FB33" w14:textId="77777777" w:rsidTr="009724E4">
        <w:tc>
          <w:tcPr>
            <w:tcW w:w="1668" w:type="dxa"/>
          </w:tcPr>
          <w:p w14:paraId="7A49BFA3" w14:textId="77777777" w:rsidR="003954CE" w:rsidRPr="00303C35" w:rsidRDefault="003954CE" w:rsidP="0004766F">
            <w:pPr>
              <w:pStyle w:val="TAL"/>
              <w:rPr>
                <w:lang w:eastAsia="zh-CN"/>
              </w:rPr>
            </w:pPr>
            <w:r w:rsidRPr="00303C35">
              <w:rPr>
                <w:lang w:eastAsia="zh-CN"/>
              </w:rPr>
              <w:t>DL Category 20</w:t>
            </w:r>
          </w:p>
        </w:tc>
        <w:tc>
          <w:tcPr>
            <w:tcW w:w="2126" w:type="dxa"/>
          </w:tcPr>
          <w:p w14:paraId="7A49CFE4" w14:textId="77777777" w:rsidR="003954CE" w:rsidRPr="00303C35" w:rsidRDefault="003954CE" w:rsidP="0004766F">
            <w:pPr>
              <w:pStyle w:val="TAL"/>
              <w:rPr>
                <w:lang w:eastAsia="zh-CN"/>
              </w:rPr>
            </w:pPr>
            <w:r w:rsidRPr="00303C35">
              <w:rPr>
                <w:lang w:eastAsia="zh-CN"/>
              </w:rPr>
              <w:t>UL Category 20</w:t>
            </w:r>
          </w:p>
        </w:tc>
        <w:tc>
          <w:tcPr>
            <w:tcW w:w="2126" w:type="dxa"/>
          </w:tcPr>
          <w:p w14:paraId="7CB94B72" w14:textId="77777777" w:rsidR="003954CE" w:rsidRPr="00303C35" w:rsidRDefault="003954CE" w:rsidP="003B7158">
            <w:pPr>
              <w:pStyle w:val="TAL"/>
              <w:rPr>
                <w:lang w:eastAsia="zh-CN"/>
              </w:rPr>
            </w:pPr>
            <w:r w:rsidRPr="00303C35">
              <w:rPr>
                <w:lang w:eastAsia="zh-CN"/>
              </w:rPr>
              <w:t>Category 12, 10, 7, 4</w:t>
            </w:r>
          </w:p>
          <w:p w14:paraId="6B904AB9" w14:textId="77777777" w:rsidR="003954CE" w:rsidRPr="00303C35" w:rsidRDefault="003954CE" w:rsidP="003B7158">
            <w:pPr>
              <w:pStyle w:val="TAL"/>
              <w:rPr>
                <w:lang w:eastAsia="zh-CN"/>
              </w:rPr>
            </w:pPr>
            <w:r w:rsidRPr="00303C35">
              <w:rPr>
                <w:lang w:eastAsia="zh-CN"/>
              </w:rPr>
              <w:t>DL Category 12 and UL Category 13</w:t>
            </w:r>
          </w:p>
          <w:p w14:paraId="198F9438" w14:textId="77777777" w:rsidR="003954CE" w:rsidRPr="00303C35" w:rsidRDefault="003954CE" w:rsidP="003B7158">
            <w:pPr>
              <w:pStyle w:val="TAL"/>
              <w:rPr>
                <w:lang w:eastAsia="zh-CN"/>
              </w:rPr>
            </w:pPr>
            <w:r w:rsidRPr="00303C35">
              <w:rPr>
                <w:lang w:eastAsia="zh-CN"/>
              </w:rPr>
              <w:t>DL Category 16 and UL Category 13</w:t>
            </w:r>
          </w:p>
          <w:p w14:paraId="3435E94F" w14:textId="77777777" w:rsidR="003954CE" w:rsidRPr="00303C35" w:rsidRDefault="003954CE" w:rsidP="003B7158">
            <w:pPr>
              <w:pStyle w:val="TAL"/>
              <w:rPr>
                <w:lang w:eastAsia="zh-CN"/>
              </w:rPr>
            </w:pPr>
            <w:r w:rsidRPr="00303C35">
              <w:rPr>
                <w:lang w:eastAsia="zh-CN"/>
              </w:rPr>
              <w:t>DL Category 19 and UL Category 15</w:t>
            </w:r>
          </w:p>
          <w:p w14:paraId="134441AF" w14:textId="77777777" w:rsidR="003954CE" w:rsidRPr="00303C35" w:rsidRDefault="003954CE" w:rsidP="00985323">
            <w:pPr>
              <w:pStyle w:val="TAL"/>
              <w:rPr>
                <w:lang w:eastAsia="zh-CN"/>
              </w:rPr>
            </w:pPr>
            <w:r w:rsidRPr="00303C35">
              <w:rPr>
                <w:lang w:eastAsia="zh-CN"/>
              </w:rPr>
              <w:t>DL Category 19 and UL Category 20</w:t>
            </w:r>
          </w:p>
        </w:tc>
        <w:tc>
          <w:tcPr>
            <w:tcW w:w="2126" w:type="dxa"/>
            <w:vMerge/>
          </w:tcPr>
          <w:p w14:paraId="3C98A314" w14:textId="77777777" w:rsidR="003954CE" w:rsidRPr="00303C35" w:rsidRDefault="003954CE" w:rsidP="0004766F">
            <w:pPr>
              <w:pStyle w:val="TAL"/>
              <w:rPr>
                <w:lang w:eastAsia="zh-CN"/>
              </w:rPr>
            </w:pPr>
          </w:p>
        </w:tc>
      </w:tr>
      <w:tr w:rsidR="00303C35" w:rsidRPr="00303C35" w14:paraId="69F74117" w14:textId="77777777" w:rsidTr="009724E4">
        <w:tc>
          <w:tcPr>
            <w:tcW w:w="1668" w:type="dxa"/>
          </w:tcPr>
          <w:p w14:paraId="2815B190" w14:textId="77777777" w:rsidR="003954CE" w:rsidRPr="00303C35" w:rsidRDefault="003954CE" w:rsidP="0004766F">
            <w:pPr>
              <w:pStyle w:val="TAL"/>
              <w:rPr>
                <w:lang w:eastAsia="zh-CN"/>
              </w:rPr>
            </w:pPr>
            <w:r w:rsidRPr="00303C35">
              <w:rPr>
                <w:lang w:eastAsia="zh-CN"/>
              </w:rPr>
              <w:t>DL Category 20</w:t>
            </w:r>
          </w:p>
        </w:tc>
        <w:tc>
          <w:tcPr>
            <w:tcW w:w="2126" w:type="dxa"/>
          </w:tcPr>
          <w:p w14:paraId="6349B994" w14:textId="77777777" w:rsidR="003954CE" w:rsidRPr="00303C35" w:rsidRDefault="003954CE" w:rsidP="0004766F">
            <w:pPr>
              <w:pStyle w:val="TAL"/>
              <w:rPr>
                <w:lang w:eastAsia="zh-CN"/>
              </w:rPr>
            </w:pPr>
            <w:r w:rsidRPr="00303C35">
              <w:rPr>
                <w:lang w:eastAsia="zh-CN"/>
              </w:rPr>
              <w:t>UL Category 21</w:t>
            </w:r>
          </w:p>
        </w:tc>
        <w:tc>
          <w:tcPr>
            <w:tcW w:w="2126" w:type="dxa"/>
          </w:tcPr>
          <w:p w14:paraId="1E613B8F" w14:textId="77777777" w:rsidR="003954CE" w:rsidRPr="00303C35" w:rsidRDefault="003954CE" w:rsidP="003B7158">
            <w:pPr>
              <w:pStyle w:val="TAL"/>
              <w:rPr>
                <w:lang w:eastAsia="zh-CN"/>
              </w:rPr>
            </w:pPr>
            <w:r w:rsidRPr="00303C35">
              <w:rPr>
                <w:lang w:eastAsia="zh-CN"/>
              </w:rPr>
              <w:t>Category 12, 10, 7, 4</w:t>
            </w:r>
          </w:p>
          <w:p w14:paraId="133699CB" w14:textId="77777777" w:rsidR="003954CE" w:rsidRPr="00303C35" w:rsidRDefault="003954CE" w:rsidP="003B7158">
            <w:pPr>
              <w:pStyle w:val="TAL"/>
              <w:rPr>
                <w:lang w:eastAsia="zh-CN"/>
              </w:rPr>
            </w:pPr>
            <w:r w:rsidRPr="00303C35">
              <w:rPr>
                <w:lang w:eastAsia="zh-CN"/>
              </w:rPr>
              <w:t>DL Category 12 and UL Category 13</w:t>
            </w:r>
          </w:p>
          <w:p w14:paraId="30B6C71B" w14:textId="77777777" w:rsidR="003954CE" w:rsidRPr="00303C35" w:rsidRDefault="003954CE" w:rsidP="003B7158">
            <w:pPr>
              <w:pStyle w:val="TAL"/>
              <w:rPr>
                <w:lang w:eastAsia="zh-CN"/>
              </w:rPr>
            </w:pPr>
            <w:r w:rsidRPr="00303C35">
              <w:rPr>
                <w:lang w:eastAsia="zh-CN"/>
              </w:rPr>
              <w:t>DL Category 16 and UL Category 13</w:t>
            </w:r>
          </w:p>
          <w:p w14:paraId="6F011FC9" w14:textId="77777777" w:rsidR="003954CE" w:rsidRPr="00303C35" w:rsidRDefault="003954CE" w:rsidP="003B7158">
            <w:pPr>
              <w:pStyle w:val="TAL"/>
              <w:rPr>
                <w:lang w:eastAsia="zh-CN"/>
              </w:rPr>
            </w:pPr>
            <w:r w:rsidRPr="00303C35">
              <w:rPr>
                <w:lang w:eastAsia="zh-CN"/>
              </w:rPr>
              <w:t>DL Category 19 and UL Category 15</w:t>
            </w:r>
          </w:p>
          <w:p w14:paraId="192D5F14" w14:textId="77777777" w:rsidR="003954CE" w:rsidRPr="00303C35" w:rsidRDefault="003954CE" w:rsidP="00985323">
            <w:pPr>
              <w:pStyle w:val="TAL"/>
              <w:rPr>
                <w:lang w:eastAsia="zh-CN"/>
              </w:rPr>
            </w:pPr>
            <w:r w:rsidRPr="00303C35">
              <w:rPr>
                <w:lang w:eastAsia="zh-CN"/>
              </w:rPr>
              <w:t>DL Category 19 and UL Category 21</w:t>
            </w:r>
          </w:p>
        </w:tc>
        <w:tc>
          <w:tcPr>
            <w:tcW w:w="2126" w:type="dxa"/>
            <w:vMerge/>
          </w:tcPr>
          <w:p w14:paraId="7CA53BE2" w14:textId="77777777" w:rsidR="003954CE" w:rsidRPr="00303C35" w:rsidRDefault="003954CE" w:rsidP="0004766F">
            <w:pPr>
              <w:pStyle w:val="TAL"/>
              <w:rPr>
                <w:lang w:eastAsia="zh-CN"/>
              </w:rPr>
            </w:pPr>
          </w:p>
        </w:tc>
      </w:tr>
      <w:tr w:rsidR="00303C35" w:rsidRPr="00303C35" w14:paraId="36197C57" w14:textId="77777777" w:rsidTr="00EA2819">
        <w:tc>
          <w:tcPr>
            <w:tcW w:w="1668" w:type="dxa"/>
          </w:tcPr>
          <w:p w14:paraId="4D88F016" w14:textId="77777777" w:rsidR="00F5546C" w:rsidRPr="00303C35" w:rsidRDefault="00F5546C" w:rsidP="00EA2819">
            <w:pPr>
              <w:pStyle w:val="TAL"/>
              <w:rPr>
                <w:lang w:eastAsia="zh-CN"/>
              </w:rPr>
            </w:pPr>
            <w:r w:rsidRPr="00303C35">
              <w:rPr>
                <w:lang w:eastAsia="zh-CN"/>
              </w:rPr>
              <w:t xml:space="preserve">DL </w:t>
            </w:r>
            <w:r w:rsidRPr="00303C35">
              <w:t xml:space="preserve">Category </w:t>
            </w:r>
            <w:r w:rsidRPr="00303C35">
              <w:rPr>
                <w:lang w:eastAsia="zh-CN"/>
              </w:rPr>
              <w:t>21</w:t>
            </w:r>
          </w:p>
        </w:tc>
        <w:tc>
          <w:tcPr>
            <w:tcW w:w="2126" w:type="dxa"/>
          </w:tcPr>
          <w:p w14:paraId="196F68F1" w14:textId="77777777" w:rsidR="00F5546C" w:rsidRPr="00303C35" w:rsidRDefault="00F5546C" w:rsidP="00EA2819">
            <w:pPr>
              <w:pStyle w:val="TAL"/>
              <w:rPr>
                <w:lang w:eastAsia="zh-CN"/>
              </w:rPr>
            </w:pPr>
            <w:r w:rsidRPr="00303C35">
              <w:rPr>
                <w:lang w:eastAsia="zh-CN"/>
              </w:rPr>
              <w:t xml:space="preserve">UL </w:t>
            </w:r>
            <w:r w:rsidRPr="00303C35">
              <w:t xml:space="preserve">Category </w:t>
            </w:r>
            <w:r w:rsidRPr="00303C35">
              <w:rPr>
                <w:lang w:eastAsia="zh-CN"/>
              </w:rPr>
              <w:t>3</w:t>
            </w:r>
          </w:p>
        </w:tc>
        <w:tc>
          <w:tcPr>
            <w:tcW w:w="2126" w:type="dxa"/>
          </w:tcPr>
          <w:p w14:paraId="62199D12" w14:textId="77777777" w:rsidR="00F5546C" w:rsidRPr="00303C35" w:rsidRDefault="00F5546C" w:rsidP="00EA2819">
            <w:pPr>
              <w:pStyle w:val="TAL"/>
              <w:rPr>
                <w:lang w:eastAsia="zh-CN"/>
              </w:rPr>
            </w:pPr>
            <w:r w:rsidRPr="00303C35">
              <w:rPr>
                <w:lang w:eastAsia="zh-CN"/>
              </w:rPr>
              <w:t>Category 11, 9, 6, 4</w:t>
            </w:r>
          </w:p>
          <w:p w14:paraId="0BABAC3C" w14:textId="77777777" w:rsidR="00F5546C" w:rsidRPr="00303C35" w:rsidRDefault="00F5546C" w:rsidP="00EA2819">
            <w:pPr>
              <w:pStyle w:val="TAL"/>
              <w:rPr>
                <w:lang w:eastAsia="zh-CN"/>
              </w:rPr>
            </w:pPr>
            <w:r w:rsidRPr="00303C35">
              <w:rPr>
                <w:lang w:eastAsia="zh-CN"/>
              </w:rPr>
              <w:t>DL Category 16 and UL Category 3</w:t>
            </w:r>
          </w:p>
          <w:p w14:paraId="53FB3477" w14:textId="77777777" w:rsidR="00F5546C" w:rsidRPr="00303C35" w:rsidRDefault="00F5546C" w:rsidP="00EA2819">
            <w:pPr>
              <w:pStyle w:val="TAL"/>
              <w:rPr>
                <w:lang w:eastAsia="zh-CN"/>
              </w:rPr>
            </w:pPr>
            <w:r w:rsidRPr="00303C35">
              <w:rPr>
                <w:lang w:eastAsia="zh-CN"/>
              </w:rPr>
              <w:t>DL Category 18 and UL Category 3</w:t>
            </w:r>
          </w:p>
        </w:tc>
        <w:tc>
          <w:tcPr>
            <w:tcW w:w="2126" w:type="dxa"/>
            <w:vMerge w:val="restart"/>
          </w:tcPr>
          <w:p w14:paraId="67189BAF" w14:textId="77777777" w:rsidR="00F5546C" w:rsidRPr="00303C35" w:rsidRDefault="00F5546C" w:rsidP="00EA2819">
            <w:pPr>
              <w:pStyle w:val="TAL"/>
              <w:rPr>
                <w:lang w:eastAsia="zh-CN"/>
              </w:rPr>
            </w:pPr>
          </w:p>
        </w:tc>
      </w:tr>
      <w:tr w:rsidR="00303C35" w:rsidRPr="00303C35" w14:paraId="4193AD7F" w14:textId="77777777" w:rsidTr="00EA2819">
        <w:tc>
          <w:tcPr>
            <w:tcW w:w="1668" w:type="dxa"/>
          </w:tcPr>
          <w:p w14:paraId="0AC3E170" w14:textId="77777777" w:rsidR="00F5546C" w:rsidRPr="00303C35" w:rsidRDefault="00F5546C" w:rsidP="00EA2819">
            <w:pPr>
              <w:pStyle w:val="TAL"/>
              <w:rPr>
                <w:lang w:eastAsia="zh-CN"/>
              </w:rPr>
            </w:pPr>
            <w:r w:rsidRPr="00303C35">
              <w:rPr>
                <w:lang w:eastAsia="zh-CN"/>
              </w:rPr>
              <w:t xml:space="preserve">DL </w:t>
            </w:r>
            <w:r w:rsidRPr="00303C35">
              <w:t xml:space="preserve">Category </w:t>
            </w:r>
            <w:r w:rsidRPr="00303C35">
              <w:rPr>
                <w:lang w:eastAsia="zh-CN"/>
              </w:rPr>
              <w:t>21</w:t>
            </w:r>
          </w:p>
        </w:tc>
        <w:tc>
          <w:tcPr>
            <w:tcW w:w="2126" w:type="dxa"/>
          </w:tcPr>
          <w:p w14:paraId="17AC3246" w14:textId="77777777" w:rsidR="00F5546C" w:rsidRPr="00303C35" w:rsidRDefault="00F5546C" w:rsidP="00EA2819">
            <w:pPr>
              <w:pStyle w:val="TAL"/>
              <w:rPr>
                <w:lang w:eastAsia="zh-CN"/>
              </w:rPr>
            </w:pPr>
            <w:r w:rsidRPr="00303C35">
              <w:rPr>
                <w:lang w:eastAsia="zh-CN"/>
              </w:rPr>
              <w:t xml:space="preserve">UL </w:t>
            </w:r>
            <w:r w:rsidRPr="00303C35">
              <w:t xml:space="preserve">Category </w:t>
            </w:r>
            <w:r w:rsidRPr="00303C35">
              <w:rPr>
                <w:lang w:eastAsia="zh-CN"/>
              </w:rPr>
              <w:t>5</w:t>
            </w:r>
          </w:p>
        </w:tc>
        <w:tc>
          <w:tcPr>
            <w:tcW w:w="2126" w:type="dxa"/>
          </w:tcPr>
          <w:p w14:paraId="44115DD4" w14:textId="77777777" w:rsidR="00F5546C" w:rsidRPr="00303C35" w:rsidRDefault="00F5546C" w:rsidP="00EA2819">
            <w:pPr>
              <w:pStyle w:val="TAL"/>
              <w:rPr>
                <w:lang w:eastAsia="zh-CN"/>
              </w:rPr>
            </w:pPr>
            <w:r w:rsidRPr="00303C35">
              <w:rPr>
                <w:lang w:eastAsia="zh-CN"/>
              </w:rPr>
              <w:t>Category 11, 9, 6, 4</w:t>
            </w:r>
          </w:p>
          <w:p w14:paraId="694962E8" w14:textId="77777777" w:rsidR="00F5546C" w:rsidRPr="00303C35" w:rsidRDefault="00F5546C" w:rsidP="00EA2819">
            <w:pPr>
              <w:pStyle w:val="TAL"/>
              <w:rPr>
                <w:lang w:eastAsia="zh-CN"/>
              </w:rPr>
            </w:pPr>
            <w:r w:rsidRPr="00303C35">
              <w:rPr>
                <w:lang w:eastAsia="zh-CN"/>
              </w:rPr>
              <w:t>DL Category 16, 11 and UL Category 5</w:t>
            </w:r>
          </w:p>
          <w:p w14:paraId="3F6456C4" w14:textId="77777777" w:rsidR="00F5546C" w:rsidRPr="00303C35" w:rsidRDefault="00F5546C" w:rsidP="00EA2819">
            <w:pPr>
              <w:pStyle w:val="TAL"/>
              <w:rPr>
                <w:lang w:eastAsia="zh-CN"/>
              </w:rPr>
            </w:pPr>
            <w:r w:rsidRPr="00303C35">
              <w:rPr>
                <w:lang w:eastAsia="zh-CN"/>
              </w:rPr>
              <w:t>DL Category 18 and UL Category 5</w:t>
            </w:r>
          </w:p>
        </w:tc>
        <w:tc>
          <w:tcPr>
            <w:tcW w:w="2126" w:type="dxa"/>
            <w:vMerge/>
          </w:tcPr>
          <w:p w14:paraId="07617A0B" w14:textId="77777777" w:rsidR="00F5546C" w:rsidRPr="00303C35" w:rsidRDefault="00F5546C" w:rsidP="00EA2819">
            <w:pPr>
              <w:pStyle w:val="TAL"/>
              <w:rPr>
                <w:lang w:eastAsia="zh-CN"/>
              </w:rPr>
            </w:pPr>
          </w:p>
        </w:tc>
      </w:tr>
      <w:tr w:rsidR="00303C35" w:rsidRPr="00303C35" w14:paraId="551ED241" w14:textId="77777777" w:rsidTr="00EA2819">
        <w:tc>
          <w:tcPr>
            <w:tcW w:w="1668" w:type="dxa"/>
          </w:tcPr>
          <w:p w14:paraId="5973AF23" w14:textId="77777777" w:rsidR="00F5546C" w:rsidRPr="00303C35" w:rsidRDefault="00F5546C" w:rsidP="00EA2819">
            <w:pPr>
              <w:pStyle w:val="TAL"/>
              <w:rPr>
                <w:lang w:eastAsia="zh-CN"/>
              </w:rPr>
            </w:pPr>
            <w:r w:rsidRPr="00303C35">
              <w:rPr>
                <w:lang w:eastAsia="zh-CN"/>
              </w:rPr>
              <w:t xml:space="preserve">DL </w:t>
            </w:r>
            <w:r w:rsidRPr="00303C35">
              <w:t xml:space="preserve">Category </w:t>
            </w:r>
            <w:r w:rsidRPr="00303C35">
              <w:rPr>
                <w:lang w:eastAsia="zh-CN"/>
              </w:rPr>
              <w:t>21</w:t>
            </w:r>
          </w:p>
        </w:tc>
        <w:tc>
          <w:tcPr>
            <w:tcW w:w="2126" w:type="dxa"/>
          </w:tcPr>
          <w:p w14:paraId="4612AEED" w14:textId="77777777" w:rsidR="00F5546C" w:rsidRPr="00303C35" w:rsidRDefault="00F5546C" w:rsidP="00EA2819">
            <w:pPr>
              <w:pStyle w:val="TAL"/>
              <w:rPr>
                <w:lang w:eastAsia="zh-CN"/>
              </w:rPr>
            </w:pPr>
            <w:r w:rsidRPr="00303C35">
              <w:rPr>
                <w:lang w:eastAsia="zh-CN"/>
              </w:rPr>
              <w:t xml:space="preserve">UL </w:t>
            </w:r>
            <w:r w:rsidRPr="00303C35">
              <w:t xml:space="preserve">Category </w:t>
            </w:r>
            <w:r w:rsidRPr="00303C35">
              <w:rPr>
                <w:lang w:eastAsia="zh-CN"/>
              </w:rPr>
              <w:t>7</w:t>
            </w:r>
          </w:p>
        </w:tc>
        <w:tc>
          <w:tcPr>
            <w:tcW w:w="2126" w:type="dxa"/>
          </w:tcPr>
          <w:p w14:paraId="55CD9270" w14:textId="77777777" w:rsidR="00F5546C" w:rsidRPr="00303C35" w:rsidRDefault="00F5546C" w:rsidP="00EA2819">
            <w:pPr>
              <w:pStyle w:val="TAL"/>
              <w:rPr>
                <w:lang w:eastAsia="zh-CN"/>
              </w:rPr>
            </w:pPr>
            <w:r w:rsidRPr="00303C35">
              <w:rPr>
                <w:lang w:eastAsia="zh-CN"/>
              </w:rPr>
              <w:t>Category 12, 10, 7, 4</w:t>
            </w:r>
          </w:p>
          <w:p w14:paraId="4A77B272" w14:textId="77777777" w:rsidR="00F5546C" w:rsidRPr="00303C35" w:rsidRDefault="00F5546C" w:rsidP="00EA2819">
            <w:pPr>
              <w:pStyle w:val="TAL"/>
              <w:rPr>
                <w:lang w:eastAsia="zh-CN"/>
              </w:rPr>
            </w:pPr>
            <w:r w:rsidRPr="00303C35">
              <w:rPr>
                <w:lang w:eastAsia="zh-CN"/>
              </w:rPr>
              <w:t>DL Category 16 and UL Category 7</w:t>
            </w:r>
          </w:p>
          <w:p w14:paraId="6D059E7F" w14:textId="77777777" w:rsidR="00F5546C" w:rsidRPr="00303C35" w:rsidRDefault="00F5546C" w:rsidP="00EA2819">
            <w:pPr>
              <w:pStyle w:val="TAL"/>
              <w:rPr>
                <w:lang w:eastAsia="zh-CN"/>
              </w:rPr>
            </w:pPr>
            <w:r w:rsidRPr="00303C35">
              <w:rPr>
                <w:lang w:eastAsia="zh-CN"/>
              </w:rPr>
              <w:t>DL Category 18 and UL Category 7</w:t>
            </w:r>
          </w:p>
        </w:tc>
        <w:tc>
          <w:tcPr>
            <w:tcW w:w="2126" w:type="dxa"/>
            <w:vMerge/>
          </w:tcPr>
          <w:p w14:paraId="0B9E5B3C" w14:textId="77777777" w:rsidR="00F5546C" w:rsidRPr="00303C35" w:rsidRDefault="00F5546C" w:rsidP="00EA2819">
            <w:pPr>
              <w:pStyle w:val="TAL"/>
              <w:rPr>
                <w:lang w:eastAsia="zh-CN"/>
              </w:rPr>
            </w:pPr>
          </w:p>
        </w:tc>
      </w:tr>
      <w:tr w:rsidR="00303C35" w:rsidRPr="00303C35" w14:paraId="0A836A70" w14:textId="77777777" w:rsidTr="00EA2819">
        <w:tc>
          <w:tcPr>
            <w:tcW w:w="1668" w:type="dxa"/>
          </w:tcPr>
          <w:p w14:paraId="1A74F011" w14:textId="77777777" w:rsidR="00F5546C" w:rsidRPr="00303C35" w:rsidRDefault="00F5546C" w:rsidP="00EA2819">
            <w:pPr>
              <w:pStyle w:val="TAL"/>
              <w:rPr>
                <w:lang w:eastAsia="zh-CN"/>
              </w:rPr>
            </w:pPr>
            <w:r w:rsidRPr="00303C35">
              <w:rPr>
                <w:lang w:eastAsia="zh-CN"/>
              </w:rPr>
              <w:lastRenderedPageBreak/>
              <w:t xml:space="preserve">DL </w:t>
            </w:r>
            <w:r w:rsidRPr="00303C35">
              <w:t xml:space="preserve">Category </w:t>
            </w:r>
            <w:r w:rsidRPr="00303C35">
              <w:rPr>
                <w:lang w:eastAsia="zh-CN"/>
              </w:rPr>
              <w:t>21</w:t>
            </w:r>
          </w:p>
        </w:tc>
        <w:tc>
          <w:tcPr>
            <w:tcW w:w="2126" w:type="dxa"/>
          </w:tcPr>
          <w:p w14:paraId="132A7799" w14:textId="77777777" w:rsidR="00F5546C" w:rsidRPr="00303C35" w:rsidRDefault="00F5546C" w:rsidP="00EA2819">
            <w:pPr>
              <w:pStyle w:val="TAL"/>
              <w:rPr>
                <w:lang w:eastAsia="zh-CN"/>
              </w:rPr>
            </w:pPr>
            <w:r w:rsidRPr="00303C35">
              <w:rPr>
                <w:lang w:eastAsia="zh-CN"/>
              </w:rPr>
              <w:t xml:space="preserve">UL </w:t>
            </w:r>
            <w:r w:rsidRPr="00303C35">
              <w:t xml:space="preserve">Category </w:t>
            </w:r>
            <w:r w:rsidRPr="00303C35">
              <w:rPr>
                <w:lang w:eastAsia="zh-CN"/>
              </w:rPr>
              <w:t>13</w:t>
            </w:r>
          </w:p>
        </w:tc>
        <w:tc>
          <w:tcPr>
            <w:tcW w:w="2126" w:type="dxa"/>
          </w:tcPr>
          <w:p w14:paraId="5F3ADDA1" w14:textId="77777777" w:rsidR="00F5546C" w:rsidRPr="00303C35" w:rsidRDefault="00F5546C" w:rsidP="00EA2819">
            <w:pPr>
              <w:pStyle w:val="TAL"/>
              <w:rPr>
                <w:lang w:eastAsia="zh-CN"/>
              </w:rPr>
            </w:pPr>
            <w:r w:rsidRPr="00303C35">
              <w:rPr>
                <w:lang w:eastAsia="zh-CN"/>
              </w:rPr>
              <w:t>Category 12, 10, 7, 4</w:t>
            </w:r>
          </w:p>
          <w:p w14:paraId="70555A67" w14:textId="77777777" w:rsidR="00F5546C" w:rsidRPr="00303C35" w:rsidRDefault="00F5546C" w:rsidP="00EA2819">
            <w:pPr>
              <w:pStyle w:val="TAL"/>
              <w:rPr>
                <w:lang w:eastAsia="zh-CN"/>
              </w:rPr>
            </w:pPr>
            <w:r w:rsidRPr="00303C35">
              <w:rPr>
                <w:lang w:eastAsia="zh-CN"/>
              </w:rPr>
              <w:t>DL Category 16, 12 and UL Category 13</w:t>
            </w:r>
          </w:p>
          <w:p w14:paraId="157A175C" w14:textId="77777777" w:rsidR="00F5546C" w:rsidRPr="00303C35" w:rsidRDefault="00F5546C" w:rsidP="00EA2819">
            <w:pPr>
              <w:pStyle w:val="TAL"/>
              <w:rPr>
                <w:lang w:eastAsia="zh-CN"/>
              </w:rPr>
            </w:pPr>
            <w:r w:rsidRPr="00303C35">
              <w:rPr>
                <w:lang w:eastAsia="zh-CN"/>
              </w:rPr>
              <w:t>DL Category 18 and UL Category 13</w:t>
            </w:r>
          </w:p>
        </w:tc>
        <w:tc>
          <w:tcPr>
            <w:tcW w:w="2126" w:type="dxa"/>
            <w:vMerge/>
          </w:tcPr>
          <w:p w14:paraId="07DED44E" w14:textId="77777777" w:rsidR="00F5546C" w:rsidRPr="00303C35" w:rsidRDefault="00F5546C" w:rsidP="00EA2819">
            <w:pPr>
              <w:pStyle w:val="TAL"/>
              <w:rPr>
                <w:lang w:eastAsia="zh-CN"/>
              </w:rPr>
            </w:pPr>
          </w:p>
        </w:tc>
      </w:tr>
      <w:tr w:rsidR="00303C35" w:rsidRPr="00303C35" w14:paraId="0CE299A5" w14:textId="77777777" w:rsidTr="00EA2819">
        <w:tc>
          <w:tcPr>
            <w:tcW w:w="1668" w:type="dxa"/>
          </w:tcPr>
          <w:p w14:paraId="6E9703B5" w14:textId="77777777" w:rsidR="00F5546C" w:rsidRPr="00303C35" w:rsidRDefault="00F5546C" w:rsidP="00EA2819">
            <w:pPr>
              <w:pStyle w:val="TAL"/>
              <w:rPr>
                <w:lang w:eastAsia="zh-CN"/>
              </w:rPr>
            </w:pPr>
            <w:r w:rsidRPr="00303C35">
              <w:rPr>
                <w:lang w:eastAsia="zh-CN"/>
              </w:rPr>
              <w:t>DL Category 21</w:t>
            </w:r>
          </w:p>
        </w:tc>
        <w:tc>
          <w:tcPr>
            <w:tcW w:w="2126" w:type="dxa"/>
          </w:tcPr>
          <w:p w14:paraId="3276195C" w14:textId="77777777" w:rsidR="00F5546C" w:rsidRPr="00303C35" w:rsidRDefault="00F5546C" w:rsidP="00EA2819">
            <w:pPr>
              <w:pStyle w:val="TAL"/>
              <w:rPr>
                <w:lang w:eastAsia="zh-CN"/>
              </w:rPr>
            </w:pPr>
            <w:r w:rsidRPr="00303C35">
              <w:rPr>
                <w:lang w:eastAsia="zh-CN"/>
              </w:rPr>
              <w:t>UL Category 15</w:t>
            </w:r>
          </w:p>
        </w:tc>
        <w:tc>
          <w:tcPr>
            <w:tcW w:w="2126" w:type="dxa"/>
          </w:tcPr>
          <w:p w14:paraId="77B7B9C2" w14:textId="77777777" w:rsidR="00F5546C" w:rsidRPr="00303C35" w:rsidRDefault="00F5546C" w:rsidP="00EA2819">
            <w:pPr>
              <w:pStyle w:val="TAL"/>
              <w:rPr>
                <w:lang w:eastAsia="zh-CN"/>
              </w:rPr>
            </w:pPr>
            <w:r w:rsidRPr="00303C35">
              <w:rPr>
                <w:lang w:eastAsia="zh-CN"/>
              </w:rPr>
              <w:t>Category 12, 10, 7, 4</w:t>
            </w:r>
          </w:p>
          <w:p w14:paraId="5E5E316C" w14:textId="77777777" w:rsidR="00F5546C" w:rsidRPr="00303C35" w:rsidRDefault="00F5546C" w:rsidP="00EA2819">
            <w:pPr>
              <w:pStyle w:val="TAL"/>
              <w:rPr>
                <w:lang w:eastAsia="zh-CN"/>
              </w:rPr>
            </w:pPr>
            <w:r w:rsidRPr="00303C35">
              <w:rPr>
                <w:lang w:eastAsia="zh-CN"/>
              </w:rPr>
              <w:t>DL Category 16,12 and UL Category 13</w:t>
            </w:r>
          </w:p>
          <w:p w14:paraId="5E9AF671" w14:textId="77777777" w:rsidR="00F5546C" w:rsidRPr="00303C35" w:rsidRDefault="00F5546C" w:rsidP="00EA2819">
            <w:pPr>
              <w:pStyle w:val="TAL"/>
              <w:rPr>
                <w:lang w:eastAsia="zh-CN"/>
              </w:rPr>
            </w:pPr>
            <w:r w:rsidRPr="00303C35">
              <w:rPr>
                <w:lang w:eastAsia="zh-CN"/>
              </w:rPr>
              <w:t>DL Category 18 and UL Category 13</w:t>
            </w:r>
          </w:p>
          <w:p w14:paraId="79ED30B4" w14:textId="77777777" w:rsidR="00F5546C" w:rsidRPr="00303C35" w:rsidRDefault="00F5546C" w:rsidP="00EA2819">
            <w:pPr>
              <w:pStyle w:val="TAL"/>
              <w:rPr>
                <w:lang w:eastAsia="zh-CN"/>
              </w:rPr>
            </w:pPr>
            <w:r w:rsidRPr="00303C35">
              <w:rPr>
                <w:lang w:eastAsia="zh-CN"/>
              </w:rPr>
              <w:t>DL Category 18 and UL Category 15</w:t>
            </w:r>
          </w:p>
        </w:tc>
        <w:tc>
          <w:tcPr>
            <w:tcW w:w="2126" w:type="dxa"/>
            <w:vMerge/>
          </w:tcPr>
          <w:p w14:paraId="1B725990" w14:textId="77777777" w:rsidR="00F5546C" w:rsidRPr="00303C35" w:rsidRDefault="00F5546C" w:rsidP="00EA2819">
            <w:pPr>
              <w:pStyle w:val="TAL"/>
              <w:rPr>
                <w:lang w:eastAsia="zh-CN"/>
              </w:rPr>
            </w:pPr>
          </w:p>
        </w:tc>
      </w:tr>
      <w:tr w:rsidR="00303C35" w:rsidRPr="00303C35" w14:paraId="6D10077E" w14:textId="77777777" w:rsidTr="00EA2819">
        <w:tc>
          <w:tcPr>
            <w:tcW w:w="1668" w:type="dxa"/>
          </w:tcPr>
          <w:p w14:paraId="6C2D087C" w14:textId="77777777" w:rsidR="00F5546C" w:rsidRPr="00303C35" w:rsidRDefault="00F5546C" w:rsidP="00EA2819">
            <w:pPr>
              <w:pStyle w:val="TAL"/>
              <w:rPr>
                <w:lang w:eastAsia="zh-CN"/>
              </w:rPr>
            </w:pPr>
            <w:r w:rsidRPr="00303C35">
              <w:rPr>
                <w:lang w:eastAsia="zh-CN"/>
              </w:rPr>
              <w:t>DL Category 21</w:t>
            </w:r>
          </w:p>
        </w:tc>
        <w:tc>
          <w:tcPr>
            <w:tcW w:w="2126" w:type="dxa"/>
          </w:tcPr>
          <w:p w14:paraId="16AB6A12" w14:textId="77777777" w:rsidR="00F5546C" w:rsidRPr="00303C35" w:rsidRDefault="00F5546C" w:rsidP="00EA2819">
            <w:pPr>
              <w:pStyle w:val="TAL"/>
              <w:rPr>
                <w:lang w:eastAsia="zh-CN"/>
              </w:rPr>
            </w:pPr>
            <w:r w:rsidRPr="00303C35">
              <w:rPr>
                <w:lang w:eastAsia="zh-CN"/>
              </w:rPr>
              <w:t>UL Category 16</w:t>
            </w:r>
          </w:p>
        </w:tc>
        <w:tc>
          <w:tcPr>
            <w:tcW w:w="2126" w:type="dxa"/>
          </w:tcPr>
          <w:p w14:paraId="4910F31B" w14:textId="77777777" w:rsidR="00F5546C" w:rsidRPr="00303C35" w:rsidRDefault="00F5546C" w:rsidP="00EA2819">
            <w:pPr>
              <w:pStyle w:val="TAL"/>
              <w:rPr>
                <w:lang w:eastAsia="zh-CN"/>
              </w:rPr>
            </w:pPr>
            <w:r w:rsidRPr="00303C35">
              <w:rPr>
                <w:lang w:eastAsia="zh-CN"/>
              </w:rPr>
              <w:t>Category 11, 9, 6, 4</w:t>
            </w:r>
          </w:p>
          <w:p w14:paraId="2A4B1FFD" w14:textId="77777777" w:rsidR="00F5546C" w:rsidRPr="00303C35" w:rsidRDefault="00F5546C" w:rsidP="00EA2819">
            <w:pPr>
              <w:pStyle w:val="TAL"/>
              <w:rPr>
                <w:lang w:eastAsia="zh-CN"/>
              </w:rPr>
            </w:pPr>
            <w:r w:rsidRPr="00303C35">
              <w:rPr>
                <w:lang w:eastAsia="zh-CN"/>
              </w:rPr>
              <w:t>DL Category 11 and UL Category 5</w:t>
            </w:r>
          </w:p>
          <w:p w14:paraId="1F16E3D6" w14:textId="77777777" w:rsidR="00F5546C" w:rsidRPr="00303C35" w:rsidRDefault="00F5546C" w:rsidP="00EA2819">
            <w:pPr>
              <w:pStyle w:val="TAL"/>
              <w:rPr>
                <w:lang w:eastAsia="zh-CN"/>
              </w:rPr>
            </w:pPr>
            <w:r w:rsidRPr="00303C35">
              <w:rPr>
                <w:lang w:eastAsia="zh-CN"/>
              </w:rPr>
              <w:t>DL Category 16 and UL Category 5</w:t>
            </w:r>
          </w:p>
          <w:p w14:paraId="4C2F41B0" w14:textId="77777777" w:rsidR="00F5546C" w:rsidRPr="00303C35" w:rsidRDefault="00F5546C" w:rsidP="00EA2819">
            <w:pPr>
              <w:pStyle w:val="TAL"/>
              <w:rPr>
                <w:lang w:eastAsia="zh-CN"/>
              </w:rPr>
            </w:pPr>
            <w:r w:rsidRPr="00303C35">
              <w:rPr>
                <w:lang w:eastAsia="zh-CN"/>
              </w:rPr>
              <w:t>DL Category 18 and UL Category 5</w:t>
            </w:r>
          </w:p>
          <w:p w14:paraId="4BF7D893" w14:textId="77777777" w:rsidR="00F5546C" w:rsidRPr="00303C35" w:rsidRDefault="00F5546C" w:rsidP="00EA2819">
            <w:pPr>
              <w:pStyle w:val="TAL"/>
              <w:rPr>
                <w:lang w:eastAsia="zh-CN"/>
              </w:rPr>
            </w:pPr>
            <w:r w:rsidRPr="00303C35">
              <w:rPr>
                <w:lang w:eastAsia="zh-CN"/>
              </w:rPr>
              <w:t>DL Category 18 and UL Category 16</w:t>
            </w:r>
          </w:p>
        </w:tc>
        <w:tc>
          <w:tcPr>
            <w:tcW w:w="2126" w:type="dxa"/>
            <w:vMerge/>
          </w:tcPr>
          <w:p w14:paraId="7E3C5EDC" w14:textId="77777777" w:rsidR="00F5546C" w:rsidRPr="00303C35" w:rsidRDefault="00F5546C" w:rsidP="00EA2819">
            <w:pPr>
              <w:pStyle w:val="TAL"/>
              <w:rPr>
                <w:lang w:eastAsia="zh-CN"/>
              </w:rPr>
            </w:pPr>
          </w:p>
        </w:tc>
      </w:tr>
      <w:tr w:rsidR="00303C35" w:rsidRPr="00303C35" w14:paraId="21023CD2" w14:textId="77777777" w:rsidTr="00EA2819">
        <w:tc>
          <w:tcPr>
            <w:tcW w:w="1668" w:type="dxa"/>
          </w:tcPr>
          <w:p w14:paraId="1AFC6A6E" w14:textId="77777777" w:rsidR="00F5546C" w:rsidRPr="00303C35" w:rsidRDefault="00F5546C" w:rsidP="00EA2819">
            <w:pPr>
              <w:pStyle w:val="TAL"/>
              <w:rPr>
                <w:lang w:eastAsia="zh-CN"/>
              </w:rPr>
            </w:pPr>
            <w:r w:rsidRPr="00303C35">
              <w:rPr>
                <w:lang w:eastAsia="zh-CN"/>
              </w:rPr>
              <w:t>DL Category 21</w:t>
            </w:r>
          </w:p>
        </w:tc>
        <w:tc>
          <w:tcPr>
            <w:tcW w:w="2126" w:type="dxa"/>
          </w:tcPr>
          <w:p w14:paraId="608BC8F6" w14:textId="77777777" w:rsidR="00F5546C" w:rsidRPr="00303C35" w:rsidRDefault="00F5546C" w:rsidP="00EA2819">
            <w:pPr>
              <w:pStyle w:val="TAL"/>
              <w:rPr>
                <w:lang w:eastAsia="zh-CN"/>
              </w:rPr>
            </w:pPr>
            <w:r w:rsidRPr="00303C35">
              <w:rPr>
                <w:lang w:eastAsia="zh-CN"/>
              </w:rPr>
              <w:t>UL Category 18</w:t>
            </w:r>
          </w:p>
        </w:tc>
        <w:tc>
          <w:tcPr>
            <w:tcW w:w="2126" w:type="dxa"/>
          </w:tcPr>
          <w:p w14:paraId="6DA97EC0" w14:textId="77777777" w:rsidR="00F5546C" w:rsidRPr="00303C35" w:rsidRDefault="00F5546C" w:rsidP="00EA2819">
            <w:pPr>
              <w:pStyle w:val="TAL"/>
              <w:rPr>
                <w:lang w:eastAsia="zh-CN"/>
              </w:rPr>
            </w:pPr>
            <w:r w:rsidRPr="00303C35">
              <w:rPr>
                <w:lang w:eastAsia="zh-CN"/>
              </w:rPr>
              <w:t>Category 12, 10, 7, 4</w:t>
            </w:r>
          </w:p>
          <w:p w14:paraId="1A706F7B" w14:textId="77777777" w:rsidR="00F5546C" w:rsidRPr="00303C35" w:rsidRDefault="00F5546C" w:rsidP="00EA2819">
            <w:pPr>
              <w:pStyle w:val="TAL"/>
              <w:rPr>
                <w:lang w:eastAsia="zh-CN"/>
              </w:rPr>
            </w:pPr>
            <w:r w:rsidRPr="00303C35">
              <w:rPr>
                <w:lang w:eastAsia="zh-CN"/>
              </w:rPr>
              <w:t>DL Category 12 and UL Category 13</w:t>
            </w:r>
          </w:p>
          <w:p w14:paraId="66719287" w14:textId="77777777" w:rsidR="00F5546C" w:rsidRPr="00303C35" w:rsidRDefault="00F5546C" w:rsidP="00EA2819">
            <w:pPr>
              <w:pStyle w:val="TAL"/>
              <w:rPr>
                <w:lang w:eastAsia="zh-CN"/>
              </w:rPr>
            </w:pPr>
            <w:r w:rsidRPr="00303C35">
              <w:rPr>
                <w:lang w:eastAsia="zh-CN"/>
              </w:rPr>
              <w:t>DL Category 16 and UL Category 13</w:t>
            </w:r>
          </w:p>
          <w:p w14:paraId="2E0F44DF" w14:textId="77777777" w:rsidR="00F5546C" w:rsidRPr="00303C35" w:rsidRDefault="00F5546C" w:rsidP="00EA2819">
            <w:pPr>
              <w:pStyle w:val="TAL"/>
              <w:rPr>
                <w:lang w:eastAsia="zh-CN"/>
              </w:rPr>
            </w:pPr>
            <w:r w:rsidRPr="00303C35">
              <w:rPr>
                <w:lang w:eastAsia="zh-CN"/>
              </w:rPr>
              <w:t>DL Category 18 and UL Category 13</w:t>
            </w:r>
          </w:p>
          <w:p w14:paraId="1AD1F435" w14:textId="77777777" w:rsidR="00F5546C" w:rsidRPr="00303C35" w:rsidRDefault="00F5546C" w:rsidP="00EA2819">
            <w:pPr>
              <w:pStyle w:val="TAL"/>
              <w:rPr>
                <w:lang w:eastAsia="zh-CN"/>
              </w:rPr>
            </w:pPr>
            <w:r w:rsidRPr="00303C35">
              <w:rPr>
                <w:lang w:eastAsia="zh-CN"/>
              </w:rPr>
              <w:t>DL Category 18 and UL Category 18</w:t>
            </w:r>
          </w:p>
        </w:tc>
        <w:tc>
          <w:tcPr>
            <w:tcW w:w="2126" w:type="dxa"/>
            <w:vMerge/>
          </w:tcPr>
          <w:p w14:paraId="03925CE4" w14:textId="77777777" w:rsidR="00F5546C" w:rsidRPr="00303C35" w:rsidRDefault="00F5546C" w:rsidP="00EA2819">
            <w:pPr>
              <w:pStyle w:val="TAL"/>
              <w:rPr>
                <w:lang w:eastAsia="zh-CN"/>
              </w:rPr>
            </w:pPr>
          </w:p>
        </w:tc>
      </w:tr>
      <w:tr w:rsidR="00303C35" w:rsidRPr="00303C35" w14:paraId="134D9AFF" w14:textId="77777777" w:rsidTr="00EA2819">
        <w:tc>
          <w:tcPr>
            <w:tcW w:w="1668" w:type="dxa"/>
          </w:tcPr>
          <w:p w14:paraId="6DE3FB49" w14:textId="77777777" w:rsidR="00F5546C" w:rsidRPr="00303C35" w:rsidRDefault="00F5546C" w:rsidP="00EA2819">
            <w:pPr>
              <w:pStyle w:val="TAL"/>
              <w:rPr>
                <w:lang w:eastAsia="zh-CN"/>
              </w:rPr>
            </w:pPr>
            <w:r w:rsidRPr="00303C35">
              <w:rPr>
                <w:lang w:eastAsia="zh-CN"/>
              </w:rPr>
              <w:t>DL Category 21</w:t>
            </w:r>
          </w:p>
        </w:tc>
        <w:tc>
          <w:tcPr>
            <w:tcW w:w="2126" w:type="dxa"/>
          </w:tcPr>
          <w:p w14:paraId="5E2C05CC" w14:textId="77777777" w:rsidR="00F5546C" w:rsidRPr="00303C35" w:rsidRDefault="00F5546C" w:rsidP="00EA2819">
            <w:pPr>
              <w:pStyle w:val="TAL"/>
              <w:rPr>
                <w:lang w:eastAsia="zh-CN"/>
              </w:rPr>
            </w:pPr>
            <w:r w:rsidRPr="00303C35">
              <w:rPr>
                <w:lang w:eastAsia="zh-CN"/>
              </w:rPr>
              <w:t>UL Category 20</w:t>
            </w:r>
          </w:p>
        </w:tc>
        <w:tc>
          <w:tcPr>
            <w:tcW w:w="2126" w:type="dxa"/>
          </w:tcPr>
          <w:p w14:paraId="59E73AB3" w14:textId="77777777" w:rsidR="00F5546C" w:rsidRPr="00303C35" w:rsidRDefault="00F5546C" w:rsidP="00EA2819">
            <w:pPr>
              <w:pStyle w:val="TAL"/>
              <w:rPr>
                <w:lang w:eastAsia="zh-CN"/>
              </w:rPr>
            </w:pPr>
            <w:r w:rsidRPr="00303C35">
              <w:rPr>
                <w:lang w:eastAsia="zh-CN"/>
              </w:rPr>
              <w:t>Category 12, 10, 7, 4</w:t>
            </w:r>
          </w:p>
          <w:p w14:paraId="16C3CBD5" w14:textId="77777777" w:rsidR="00F5546C" w:rsidRPr="00303C35" w:rsidRDefault="00F5546C" w:rsidP="00EA2819">
            <w:pPr>
              <w:pStyle w:val="TAL"/>
              <w:rPr>
                <w:lang w:eastAsia="zh-CN"/>
              </w:rPr>
            </w:pPr>
            <w:r w:rsidRPr="00303C35">
              <w:rPr>
                <w:lang w:eastAsia="zh-CN"/>
              </w:rPr>
              <w:t>DL Category 12 and UL Category 13</w:t>
            </w:r>
          </w:p>
          <w:p w14:paraId="706F65F2" w14:textId="77777777" w:rsidR="00F5546C" w:rsidRPr="00303C35" w:rsidRDefault="00F5546C" w:rsidP="00EA2819">
            <w:pPr>
              <w:pStyle w:val="TAL"/>
              <w:rPr>
                <w:lang w:eastAsia="zh-CN"/>
              </w:rPr>
            </w:pPr>
            <w:r w:rsidRPr="00303C35">
              <w:rPr>
                <w:lang w:eastAsia="zh-CN"/>
              </w:rPr>
              <w:t>DL Category 16 and UL Category 13</w:t>
            </w:r>
          </w:p>
          <w:p w14:paraId="7CA6DE43" w14:textId="77777777" w:rsidR="00F5546C" w:rsidRPr="00303C35" w:rsidRDefault="00F5546C" w:rsidP="00EA2819">
            <w:pPr>
              <w:pStyle w:val="TAL"/>
              <w:rPr>
                <w:lang w:eastAsia="zh-CN"/>
              </w:rPr>
            </w:pPr>
            <w:r w:rsidRPr="00303C35">
              <w:rPr>
                <w:lang w:eastAsia="zh-CN"/>
              </w:rPr>
              <w:t>DL Category 18 and UL Category 15</w:t>
            </w:r>
          </w:p>
          <w:p w14:paraId="28A9992B" w14:textId="77777777" w:rsidR="00F5546C" w:rsidRPr="00303C35" w:rsidRDefault="00F5546C" w:rsidP="00EA2819">
            <w:pPr>
              <w:pStyle w:val="TAL"/>
              <w:rPr>
                <w:lang w:eastAsia="zh-CN"/>
              </w:rPr>
            </w:pPr>
            <w:r w:rsidRPr="00303C35">
              <w:rPr>
                <w:lang w:eastAsia="zh-CN"/>
              </w:rPr>
              <w:t>DL Category 18 and UL Category 20</w:t>
            </w:r>
          </w:p>
        </w:tc>
        <w:tc>
          <w:tcPr>
            <w:tcW w:w="2126" w:type="dxa"/>
            <w:vMerge/>
          </w:tcPr>
          <w:p w14:paraId="0D65BE99" w14:textId="77777777" w:rsidR="00F5546C" w:rsidRPr="00303C35" w:rsidRDefault="00F5546C" w:rsidP="00EA2819">
            <w:pPr>
              <w:pStyle w:val="TAL"/>
              <w:rPr>
                <w:lang w:eastAsia="zh-CN"/>
              </w:rPr>
            </w:pPr>
          </w:p>
        </w:tc>
      </w:tr>
      <w:tr w:rsidR="00303C35" w:rsidRPr="00303C35" w14:paraId="15D08DF5" w14:textId="77777777" w:rsidTr="004132C3">
        <w:tc>
          <w:tcPr>
            <w:tcW w:w="1668" w:type="dxa"/>
          </w:tcPr>
          <w:p w14:paraId="233FF0F2" w14:textId="77777777" w:rsidR="00DF7D9D" w:rsidRPr="00303C35" w:rsidRDefault="00DF7D9D" w:rsidP="004132C3">
            <w:pPr>
              <w:pStyle w:val="TAL"/>
              <w:rPr>
                <w:lang w:eastAsia="zh-CN"/>
              </w:rPr>
            </w:pPr>
            <w:r w:rsidRPr="00303C35">
              <w:rPr>
                <w:lang w:eastAsia="zh-CN"/>
              </w:rPr>
              <w:t>DL Category 22</w:t>
            </w:r>
          </w:p>
        </w:tc>
        <w:tc>
          <w:tcPr>
            <w:tcW w:w="2126" w:type="dxa"/>
          </w:tcPr>
          <w:p w14:paraId="670B3241" w14:textId="77777777" w:rsidR="00DF7D9D" w:rsidRPr="00303C35" w:rsidRDefault="00DF7D9D" w:rsidP="004132C3">
            <w:pPr>
              <w:pStyle w:val="TAL"/>
              <w:rPr>
                <w:lang w:eastAsia="zh-CN"/>
              </w:rPr>
            </w:pPr>
            <w:r w:rsidRPr="00303C35">
              <w:rPr>
                <w:lang w:eastAsia="zh-CN"/>
              </w:rPr>
              <w:t>UL Category 20</w:t>
            </w:r>
          </w:p>
        </w:tc>
        <w:tc>
          <w:tcPr>
            <w:tcW w:w="2126" w:type="dxa"/>
          </w:tcPr>
          <w:p w14:paraId="3393C640" w14:textId="77777777" w:rsidR="00DF7D9D" w:rsidRPr="00303C35" w:rsidRDefault="00DF7D9D" w:rsidP="004132C3">
            <w:pPr>
              <w:pStyle w:val="TAL"/>
              <w:rPr>
                <w:lang w:eastAsia="zh-CN"/>
              </w:rPr>
            </w:pPr>
            <w:r w:rsidRPr="00303C35">
              <w:rPr>
                <w:lang w:eastAsia="zh-CN"/>
              </w:rPr>
              <w:t>DL Category 20 and UL Category 20 (NOTE3)</w:t>
            </w:r>
          </w:p>
        </w:tc>
        <w:tc>
          <w:tcPr>
            <w:tcW w:w="2126" w:type="dxa"/>
          </w:tcPr>
          <w:p w14:paraId="47294889" w14:textId="77777777" w:rsidR="00DF7D9D" w:rsidRPr="00303C35" w:rsidRDefault="00DF7D9D" w:rsidP="004132C3">
            <w:pPr>
              <w:pStyle w:val="TAL"/>
              <w:rPr>
                <w:lang w:eastAsia="zh-CN"/>
              </w:rPr>
            </w:pPr>
          </w:p>
        </w:tc>
      </w:tr>
      <w:tr w:rsidR="00303C35" w:rsidRPr="00303C35" w14:paraId="2DF37CE4" w14:textId="77777777" w:rsidTr="004132C3">
        <w:tc>
          <w:tcPr>
            <w:tcW w:w="1668" w:type="dxa"/>
          </w:tcPr>
          <w:p w14:paraId="7CE2AFD7" w14:textId="77777777" w:rsidR="00DF7D9D" w:rsidRPr="00303C35" w:rsidRDefault="00DF7D9D" w:rsidP="004132C3">
            <w:pPr>
              <w:pStyle w:val="TAL"/>
              <w:rPr>
                <w:lang w:eastAsia="zh-CN"/>
              </w:rPr>
            </w:pPr>
            <w:r w:rsidRPr="00303C35">
              <w:rPr>
                <w:lang w:eastAsia="zh-CN"/>
              </w:rPr>
              <w:t>DL Category 22</w:t>
            </w:r>
          </w:p>
        </w:tc>
        <w:tc>
          <w:tcPr>
            <w:tcW w:w="2126" w:type="dxa"/>
          </w:tcPr>
          <w:p w14:paraId="1F80C205" w14:textId="77777777" w:rsidR="00DF7D9D" w:rsidRPr="00303C35" w:rsidRDefault="00DF7D9D" w:rsidP="004132C3">
            <w:pPr>
              <w:pStyle w:val="TAL"/>
              <w:rPr>
                <w:lang w:eastAsia="zh-CN"/>
              </w:rPr>
            </w:pPr>
            <w:r w:rsidRPr="00303C35">
              <w:rPr>
                <w:lang w:eastAsia="zh-CN"/>
              </w:rPr>
              <w:t>UL Category 22</w:t>
            </w:r>
          </w:p>
        </w:tc>
        <w:tc>
          <w:tcPr>
            <w:tcW w:w="2126" w:type="dxa"/>
          </w:tcPr>
          <w:p w14:paraId="299FF77C" w14:textId="77777777" w:rsidR="00DF7D9D" w:rsidRPr="00303C35" w:rsidRDefault="00DF7D9D" w:rsidP="004132C3">
            <w:pPr>
              <w:pStyle w:val="TAL"/>
              <w:rPr>
                <w:lang w:eastAsia="zh-CN"/>
              </w:rPr>
            </w:pPr>
            <w:r w:rsidRPr="00303C35">
              <w:rPr>
                <w:lang w:eastAsia="zh-CN"/>
              </w:rPr>
              <w:t>DL Category 20 and UL Category 20 (NOTE3)</w:t>
            </w:r>
          </w:p>
        </w:tc>
        <w:tc>
          <w:tcPr>
            <w:tcW w:w="2126" w:type="dxa"/>
          </w:tcPr>
          <w:p w14:paraId="78E61654" w14:textId="77777777" w:rsidR="00DF7D9D" w:rsidRPr="00303C35" w:rsidRDefault="00DF7D9D" w:rsidP="004132C3">
            <w:pPr>
              <w:pStyle w:val="TAL"/>
              <w:rPr>
                <w:lang w:eastAsia="zh-CN"/>
              </w:rPr>
            </w:pPr>
          </w:p>
        </w:tc>
      </w:tr>
      <w:tr w:rsidR="00303C35" w:rsidRPr="00303C35" w14:paraId="2DBD7E78" w14:textId="77777777" w:rsidTr="004132C3">
        <w:tc>
          <w:tcPr>
            <w:tcW w:w="1668" w:type="dxa"/>
          </w:tcPr>
          <w:p w14:paraId="710B11B7" w14:textId="77777777" w:rsidR="00DF7D9D" w:rsidRPr="00303C35" w:rsidRDefault="00DF7D9D" w:rsidP="004132C3">
            <w:pPr>
              <w:pStyle w:val="TAL"/>
              <w:rPr>
                <w:lang w:eastAsia="zh-CN"/>
              </w:rPr>
            </w:pPr>
            <w:r w:rsidRPr="00303C35">
              <w:rPr>
                <w:lang w:eastAsia="zh-CN"/>
              </w:rPr>
              <w:t>DL Category 22</w:t>
            </w:r>
          </w:p>
        </w:tc>
        <w:tc>
          <w:tcPr>
            <w:tcW w:w="2126" w:type="dxa"/>
          </w:tcPr>
          <w:p w14:paraId="50B37FFB" w14:textId="77777777" w:rsidR="00DF7D9D" w:rsidRPr="00303C35" w:rsidRDefault="00DF7D9D" w:rsidP="004132C3">
            <w:pPr>
              <w:pStyle w:val="TAL"/>
              <w:rPr>
                <w:lang w:eastAsia="zh-CN"/>
              </w:rPr>
            </w:pPr>
            <w:r w:rsidRPr="00303C35">
              <w:rPr>
                <w:lang w:eastAsia="zh-CN"/>
              </w:rPr>
              <w:t>UL Category 22</w:t>
            </w:r>
          </w:p>
        </w:tc>
        <w:tc>
          <w:tcPr>
            <w:tcW w:w="2126" w:type="dxa"/>
          </w:tcPr>
          <w:p w14:paraId="1141AC9C" w14:textId="77777777" w:rsidR="00DF7D9D" w:rsidRPr="00303C35" w:rsidRDefault="00DF7D9D" w:rsidP="004132C3">
            <w:pPr>
              <w:pStyle w:val="TAL"/>
              <w:rPr>
                <w:lang w:eastAsia="zh-CN"/>
              </w:rPr>
            </w:pPr>
            <w:r w:rsidRPr="00303C35">
              <w:rPr>
                <w:lang w:eastAsia="zh-CN"/>
              </w:rPr>
              <w:t>DL Category 20 and UL Category 20 (NOTE3)</w:t>
            </w:r>
          </w:p>
        </w:tc>
        <w:tc>
          <w:tcPr>
            <w:tcW w:w="2126" w:type="dxa"/>
          </w:tcPr>
          <w:p w14:paraId="1F8789C8" w14:textId="77777777" w:rsidR="00DF7D9D" w:rsidRPr="00303C35" w:rsidRDefault="00DF7D9D" w:rsidP="004132C3">
            <w:pPr>
              <w:pStyle w:val="TAL"/>
              <w:rPr>
                <w:lang w:eastAsia="zh-CN"/>
              </w:rPr>
            </w:pPr>
          </w:p>
        </w:tc>
      </w:tr>
      <w:tr w:rsidR="00303C35" w:rsidRPr="00303C35" w14:paraId="33092ED4" w14:textId="77777777" w:rsidTr="004132C3">
        <w:tc>
          <w:tcPr>
            <w:tcW w:w="1668" w:type="dxa"/>
          </w:tcPr>
          <w:p w14:paraId="59A9A001" w14:textId="77777777" w:rsidR="00DF7D9D" w:rsidRPr="00303C35" w:rsidRDefault="00DF7D9D" w:rsidP="004132C3">
            <w:pPr>
              <w:pStyle w:val="TAL"/>
              <w:rPr>
                <w:lang w:eastAsia="zh-CN"/>
              </w:rPr>
            </w:pPr>
            <w:r w:rsidRPr="00303C35">
              <w:rPr>
                <w:lang w:eastAsia="zh-CN"/>
              </w:rPr>
              <w:t>DL Category 22</w:t>
            </w:r>
          </w:p>
        </w:tc>
        <w:tc>
          <w:tcPr>
            <w:tcW w:w="2126" w:type="dxa"/>
          </w:tcPr>
          <w:p w14:paraId="5B6C1B1B" w14:textId="77777777" w:rsidR="00DF7D9D" w:rsidRPr="00303C35" w:rsidRDefault="00DF7D9D" w:rsidP="004132C3">
            <w:pPr>
              <w:pStyle w:val="TAL"/>
              <w:rPr>
                <w:lang w:eastAsia="zh-CN"/>
              </w:rPr>
            </w:pPr>
            <w:r w:rsidRPr="00303C35">
              <w:rPr>
                <w:lang w:eastAsia="zh-CN"/>
              </w:rPr>
              <w:t>UL Category 23</w:t>
            </w:r>
          </w:p>
        </w:tc>
        <w:tc>
          <w:tcPr>
            <w:tcW w:w="2126" w:type="dxa"/>
          </w:tcPr>
          <w:p w14:paraId="5D58C55B" w14:textId="77777777" w:rsidR="00DF7D9D" w:rsidRPr="00303C35" w:rsidRDefault="00DF7D9D" w:rsidP="004132C3">
            <w:pPr>
              <w:pStyle w:val="TAL"/>
              <w:rPr>
                <w:lang w:eastAsia="zh-CN"/>
              </w:rPr>
            </w:pPr>
            <w:r w:rsidRPr="00303C35">
              <w:rPr>
                <w:lang w:eastAsia="zh-CN"/>
              </w:rPr>
              <w:t>DL Category 20 and UL Category 20 (NOTE3)</w:t>
            </w:r>
          </w:p>
        </w:tc>
        <w:tc>
          <w:tcPr>
            <w:tcW w:w="2126" w:type="dxa"/>
          </w:tcPr>
          <w:p w14:paraId="31981923" w14:textId="77777777" w:rsidR="00DF7D9D" w:rsidRPr="00303C35" w:rsidRDefault="00DF7D9D" w:rsidP="004132C3">
            <w:pPr>
              <w:pStyle w:val="TAL"/>
              <w:rPr>
                <w:lang w:eastAsia="zh-CN"/>
              </w:rPr>
            </w:pPr>
          </w:p>
        </w:tc>
      </w:tr>
      <w:tr w:rsidR="00303C35" w:rsidRPr="00303C35" w14:paraId="31105340" w14:textId="77777777" w:rsidTr="004132C3">
        <w:tc>
          <w:tcPr>
            <w:tcW w:w="1668" w:type="dxa"/>
          </w:tcPr>
          <w:p w14:paraId="02565010" w14:textId="77777777" w:rsidR="00DF7D9D" w:rsidRPr="00303C35" w:rsidRDefault="00DF7D9D" w:rsidP="004132C3">
            <w:pPr>
              <w:pStyle w:val="TAL"/>
              <w:rPr>
                <w:lang w:eastAsia="zh-CN"/>
              </w:rPr>
            </w:pPr>
            <w:r w:rsidRPr="00303C35">
              <w:rPr>
                <w:lang w:eastAsia="zh-CN"/>
              </w:rPr>
              <w:t>DL Category 22</w:t>
            </w:r>
          </w:p>
        </w:tc>
        <w:tc>
          <w:tcPr>
            <w:tcW w:w="2126" w:type="dxa"/>
          </w:tcPr>
          <w:p w14:paraId="444A2F82" w14:textId="77777777" w:rsidR="00DF7D9D" w:rsidRPr="00303C35" w:rsidRDefault="00DF7D9D" w:rsidP="004132C3">
            <w:pPr>
              <w:pStyle w:val="TAL"/>
              <w:rPr>
                <w:lang w:eastAsia="zh-CN"/>
              </w:rPr>
            </w:pPr>
            <w:r w:rsidRPr="00303C35">
              <w:rPr>
                <w:lang w:eastAsia="zh-CN"/>
              </w:rPr>
              <w:t>UL Category 24</w:t>
            </w:r>
          </w:p>
        </w:tc>
        <w:tc>
          <w:tcPr>
            <w:tcW w:w="2126" w:type="dxa"/>
          </w:tcPr>
          <w:p w14:paraId="6D0D62D2" w14:textId="77777777" w:rsidR="00DF7D9D" w:rsidRPr="00303C35" w:rsidRDefault="00DF7D9D" w:rsidP="004132C3">
            <w:pPr>
              <w:pStyle w:val="TAL"/>
              <w:rPr>
                <w:lang w:eastAsia="zh-CN"/>
              </w:rPr>
            </w:pPr>
            <w:r w:rsidRPr="00303C35">
              <w:rPr>
                <w:lang w:eastAsia="zh-CN"/>
              </w:rPr>
              <w:t>DL Category 20 and UL Category 20 (NOTE3)</w:t>
            </w:r>
          </w:p>
        </w:tc>
        <w:tc>
          <w:tcPr>
            <w:tcW w:w="2126" w:type="dxa"/>
          </w:tcPr>
          <w:p w14:paraId="359505E8" w14:textId="77777777" w:rsidR="00DF7D9D" w:rsidRPr="00303C35" w:rsidRDefault="00DF7D9D" w:rsidP="004132C3">
            <w:pPr>
              <w:pStyle w:val="TAL"/>
              <w:rPr>
                <w:lang w:eastAsia="zh-CN"/>
              </w:rPr>
            </w:pPr>
          </w:p>
        </w:tc>
      </w:tr>
      <w:tr w:rsidR="00303C35" w:rsidRPr="00303C35" w14:paraId="0CA65F83" w14:textId="77777777" w:rsidTr="004132C3">
        <w:tc>
          <w:tcPr>
            <w:tcW w:w="1668" w:type="dxa"/>
          </w:tcPr>
          <w:p w14:paraId="5A567A0B" w14:textId="77777777" w:rsidR="00DF7D9D" w:rsidRPr="00303C35" w:rsidRDefault="00DF7D9D" w:rsidP="004132C3">
            <w:pPr>
              <w:pStyle w:val="TAL"/>
              <w:rPr>
                <w:lang w:eastAsia="zh-CN"/>
              </w:rPr>
            </w:pPr>
            <w:r w:rsidRPr="00303C35">
              <w:rPr>
                <w:lang w:eastAsia="zh-CN"/>
              </w:rPr>
              <w:t>DL Category 22</w:t>
            </w:r>
          </w:p>
        </w:tc>
        <w:tc>
          <w:tcPr>
            <w:tcW w:w="2126" w:type="dxa"/>
          </w:tcPr>
          <w:p w14:paraId="4294CFE3" w14:textId="77777777" w:rsidR="00DF7D9D" w:rsidRPr="00303C35" w:rsidRDefault="00DF7D9D" w:rsidP="004132C3">
            <w:pPr>
              <w:pStyle w:val="TAL"/>
              <w:rPr>
                <w:lang w:eastAsia="zh-CN"/>
              </w:rPr>
            </w:pPr>
            <w:r w:rsidRPr="00303C35">
              <w:rPr>
                <w:lang w:eastAsia="zh-CN"/>
              </w:rPr>
              <w:t>UL Category 25</w:t>
            </w:r>
          </w:p>
        </w:tc>
        <w:tc>
          <w:tcPr>
            <w:tcW w:w="2126" w:type="dxa"/>
          </w:tcPr>
          <w:p w14:paraId="61F813C6" w14:textId="77777777" w:rsidR="00DF7D9D" w:rsidRPr="00303C35" w:rsidRDefault="00DF7D9D" w:rsidP="004132C3">
            <w:pPr>
              <w:pStyle w:val="TAL"/>
              <w:rPr>
                <w:lang w:eastAsia="zh-CN"/>
              </w:rPr>
            </w:pPr>
            <w:r w:rsidRPr="00303C35">
              <w:rPr>
                <w:lang w:eastAsia="zh-CN"/>
              </w:rPr>
              <w:t>DL Category 20 and UL Category 20 (NOTE3)</w:t>
            </w:r>
          </w:p>
        </w:tc>
        <w:tc>
          <w:tcPr>
            <w:tcW w:w="2126" w:type="dxa"/>
          </w:tcPr>
          <w:p w14:paraId="051B8ABE" w14:textId="77777777" w:rsidR="00DF7D9D" w:rsidRPr="00303C35" w:rsidRDefault="00DF7D9D" w:rsidP="004132C3">
            <w:pPr>
              <w:pStyle w:val="TAL"/>
              <w:rPr>
                <w:lang w:eastAsia="zh-CN"/>
              </w:rPr>
            </w:pPr>
          </w:p>
        </w:tc>
      </w:tr>
      <w:tr w:rsidR="00303C35" w:rsidRPr="00303C35" w14:paraId="42A5F544" w14:textId="77777777" w:rsidTr="004132C3">
        <w:tc>
          <w:tcPr>
            <w:tcW w:w="1668" w:type="dxa"/>
          </w:tcPr>
          <w:p w14:paraId="65AAD8D0" w14:textId="77777777" w:rsidR="00DF7D9D" w:rsidRPr="00303C35" w:rsidRDefault="00DF7D9D" w:rsidP="004132C3">
            <w:pPr>
              <w:pStyle w:val="TAL"/>
              <w:rPr>
                <w:lang w:eastAsia="zh-CN"/>
              </w:rPr>
            </w:pPr>
            <w:r w:rsidRPr="00303C35">
              <w:rPr>
                <w:lang w:eastAsia="zh-CN"/>
              </w:rPr>
              <w:t>DL Category 22</w:t>
            </w:r>
          </w:p>
        </w:tc>
        <w:tc>
          <w:tcPr>
            <w:tcW w:w="2126" w:type="dxa"/>
          </w:tcPr>
          <w:p w14:paraId="664C948D" w14:textId="77777777" w:rsidR="00DF7D9D" w:rsidRPr="00303C35" w:rsidRDefault="00DF7D9D" w:rsidP="004132C3">
            <w:pPr>
              <w:pStyle w:val="TAL"/>
              <w:rPr>
                <w:lang w:eastAsia="zh-CN"/>
              </w:rPr>
            </w:pPr>
            <w:r w:rsidRPr="00303C35">
              <w:rPr>
                <w:lang w:eastAsia="zh-CN"/>
              </w:rPr>
              <w:t>UL Category 26</w:t>
            </w:r>
          </w:p>
        </w:tc>
        <w:tc>
          <w:tcPr>
            <w:tcW w:w="2126" w:type="dxa"/>
          </w:tcPr>
          <w:p w14:paraId="22EBE221" w14:textId="77777777" w:rsidR="00DF7D9D" w:rsidRPr="00303C35" w:rsidRDefault="00DF7D9D" w:rsidP="004132C3">
            <w:pPr>
              <w:pStyle w:val="TAL"/>
              <w:rPr>
                <w:lang w:eastAsia="zh-CN"/>
              </w:rPr>
            </w:pPr>
            <w:r w:rsidRPr="00303C35">
              <w:rPr>
                <w:lang w:eastAsia="zh-CN"/>
              </w:rPr>
              <w:t>DL Category 20 and UL Category 20 (NOTE3)</w:t>
            </w:r>
          </w:p>
        </w:tc>
        <w:tc>
          <w:tcPr>
            <w:tcW w:w="2126" w:type="dxa"/>
          </w:tcPr>
          <w:p w14:paraId="4E4EDDF6" w14:textId="77777777" w:rsidR="00DF7D9D" w:rsidRPr="00303C35" w:rsidRDefault="00DF7D9D" w:rsidP="004132C3">
            <w:pPr>
              <w:pStyle w:val="TAL"/>
              <w:rPr>
                <w:lang w:eastAsia="zh-CN"/>
              </w:rPr>
            </w:pPr>
          </w:p>
        </w:tc>
      </w:tr>
      <w:tr w:rsidR="00303C35" w:rsidRPr="00303C35" w14:paraId="362B539F" w14:textId="77777777" w:rsidTr="004132C3">
        <w:tc>
          <w:tcPr>
            <w:tcW w:w="1668" w:type="dxa"/>
          </w:tcPr>
          <w:p w14:paraId="73BF15CE" w14:textId="77777777" w:rsidR="00DF7D9D" w:rsidRPr="00303C35" w:rsidRDefault="00DF7D9D" w:rsidP="004132C3">
            <w:pPr>
              <w:pStyle w:val="TAL"/>
              <w:rPr>
                <w:lang w:eastAsia="zh-CN"/>
              </w:rPr>
            </w:pPr>
            <w:r w:rsidRPr="00303C35">
              <w:rPr>
                <w:lang w:eastAsia="zh-CN"/>
              </w:rPr>
              <w:t>DL Category 23</w:t>
            </w:r>
          </w:p>
        </w:tc>
        <w:tc>
          <w:tcPr>
            <w:tcW w:w="2126" w:type="dxa"/>
          </w:tcPr>
          <w:p w14:paraId="04B47374" w14:textId="77777777" w:rsidR="00DF7D9D" w:rsidRPr="00303C35" w:rsidRDefault="00DF7D9D" w:rsidP="004132C3">
            <w:pPr>
              <w:pStyle w:val="TAL"/>
              <w:rPr>
                <w:lang w:eastAsia="zh-CN"/>
              </w:rPr>
            </w:pPr>
            <w:r w:rsidRPr="00303C35">
              <w:rPr>
                <w:lang w:eastAsia="zh-CN"/>
              </w:rPr>
              <w:t>UL Category 20</w:t>
            </w:r>
          </w:p>
        </w:tc>
        <w:tc>
          <w:tcPr>
            <w:tcW w:w="2126" w:type="dxa"/>
          </w:tcPr>
          <w:p w14:paraId="19BDE71C" w14:textId="77777777" w:rsidR="00DF7D9D" w:rsidRPr="00303C35" w:rsidRDefault="00DF7D9D" w:rsidP="004132C3">
            <w:pPr>
              <w:pStyle w:val="TAL"/>
              <w:rPr>
                <w:lang w:eastAsia="zh-CN"/>
              </w:rPr>
            </w:pPr>
            <w:r w:rsidRPr="00303C35">
              <w:rPr>
                <w:lang w:eastAsia="zh-CN"/>
              </w:rPr>
              <w:t>DL Category 20 and UL Category 20 (NOTE3)</w:t>
            </w:r>
          </w:p>
        </w:tc>
        <w:tc>
          <w:tcPr>
            <w:tcW w:w="2126" w:type="dxa"/>
          </w:tcPr>
          <w:p w14:paraId="2557D8F7" w14:textId="77777777" w:rsidR="00DF7D9D" w:rsidRPr="00303C35" w:rsidRDefault="00DF7D9D" w:rsidP="004132C3">
            <w:pPr>
              <w:pStyle w:val="TAL"/>
              <w:rPr>
                <w:lang w:eastAsia="zh-CN"/>
              </w:rPr>
            </w:pPr>
          </w:p>
        </w:tc>
      </w:tr>
      <w:tr w:rsidR="00303C35" w:rsidRPr="00303C35" w14:paraId="372A999A" w14:textId="77777777" w:rsidTr="004132C3">
        <w:tc>
          <w:tcPr>
            <w:tcW w:w="1668" w:type="dxa"/>
          </w:tcPr>
          <w:p w14:paraId="3733D713" w14:textId="77777777" w:rsidR="00DF7D9D" w:rsidRPr="00303C35" w:rsidRDefault="00DF7D9D" w:rsidP="004132C3">
            <w:pPr>
              <w:pStyle w:val="TAL"/>
              <w:rPr>
                <w:lang w:eastAsia="zh-CN"/>
              </w:rPr>
            </w:pPr>
            <w:r w:rsidRPr="00303C35">
              <w:rPr>
                <w:lang w:eastAsia="zh-CN"/>
              </w:rPr>
              <w:t>DL Category 23</w:t>
            </w:r>
          </w:p>
        </w:tc>
        <w:tc>
          <w:tcPr>
            <w:tcW w:w="2126" w:type="dxa"/>
          </w:tcPr>
          <w:p w14:paraId="5ACEC559" w14:textId="77777777" w:rsidR="00DF7D9D" w:rsidRPr="00303C35" w:rsidRDefault="00DF7D9D" w:rsidP="004132C3">
            <w:pPr>
              <w:pStyle w:val="TAL"/>
              <w:rPr>
                <w:lang w:eastAsia="zh-CN"/>
              </w:rPr>
            </w:pPr>
            <w:r w:rsidRPr="00303C35">
              <w:rPr>
                <w:lang w:eastAsia="zh-CN"/>
              </w:rPr>
              <w:t>UL Category 22</w:t>
            </w:r>
          </w:p>
        </w:tc>
        <w:tc>
          <w:tcPr>
            <w:tcW w:w="2126" w:type="dxa"/>
          </w:tcPr>
          <w:p w14:paraId="4975D22E" w14:textId="77777777" w:rsidR="00DF7D9D" w:rsidRPr="00303C35" w:rsidRDefault="00DF7D9D" w:rsidP="004132C3">
            <w:pPr>
              <w:pStyle w:val="TAL"/>
              <w:rPr>
                <w:lang w:eastAsia="zh-CN"/>
              </w:rPr>
            </w:pPr>
            <w:r w:rsidRPr="00303C35">
              <w:rPr>
                <w:lang w:eastAsia="zh-CN"/>
              </w:rPr>
              <w:t>DL Category 20 and UL Category 20 (NOTE3)</w:t>
            </w:r>
          </w:p>
        </w:tc>
        <w:tc>
          <w:tcPr>
            <w:tcW w:w="2126" w:type="dxa"/>
          </w:tcPr>
          <w:p w14:paraId="480D094D" w14:textId="77777777" w:rsidR="00DF7D9D" w:rsidRPr="00303C35" w:rsidRDefault="00DF7D9D" w:rsidP="004132C3">
            <w:pPr>
              <w:pStyle w:val="TAL"/>
              <w:rPr>
                <w:lang w:eastAsia="zh-CN"/>
              </w:rPr>
            </w:pPr>
          </w:p>
        </w:tc>
      </w:tr>
      <w:tr w:rsidR="00303C35" w:rsidRPr="00303C35" w14:paraId="44A8C357" w14:textId="77777777" w:rsidTr="004132C3">
        <w:tc>
          <w:tcPr>
            <w:tcW w:w="1668" w:type="dxa"/>
          </w:tcPr>
          <w:p w14:paraId="78537F7C" w14:textId="77777777" w:rsidR="00DF7D9D" w:rsidRPr="00303C35" w:rsidRDefault="00DF7D9D" w:rsidP="004132C3">
            <w:pPr>
              <w:pStyle w:val="TAL"/>
              <w:rPr>
                <w:lang w:eastAsia="zh-CN"/>
              </w:rPr>
            </w:pPr>
            <w:r w:rsidRPr="00303C35">
              <w:rPr>
                <w:lang w:eastAsia="zh-CN"/>
              </w:rPr>
              <w:t>DL Category 23</w:t>
            </w:r>
          </w:p>
        </w:tc>
        <w:tc>
          <w:tcPr>
            <w:tcW w:w="2126" w:type="dxa"/>
          </w:tcPr>
          <w:p w14:paraId="364EB062" w14:textId="77777777" w:rsidR="00DF7D9D" w:rsidRPr="00303C35" w:rsidRDefault="00DF7D9D" w:rsidP="004132C3">
            <w:pPr>
              <w:pStyle w:val="TAL"/>
              <w:rPr>
                <w:lang w:eastAsia="zh-CN"/>
              </w:rPr>
            </w:pPr>
            <w:r w:rsidRPr="00303C35">
              <w:rPr>
                <w:lang w:eastAsia="zh-CN"/>
              </w:rPr>
              <w:t>UL Category 23</w:t>
            </w:r>
          </w:p>
        </w:tc>
        <w:tc>
          <w:tcPr>
            <w:tcW w:w="2126" w:type="dxa"/>
          </w:tcPr>
          <w:p w14:paraId="03D16EA8" w14:textId="77777777" w:rsidR="00DF7D9D" w:rsidRPr="00303C35" w:rsidRDefault="00DF7D9D" w:rsidP="004132C3">
            <w:pPr>
              <w:pStyle w:val="TAL"/>
              <w:rPr>
                <w:lang w:eastAsia="zh-CN"/>
              </w:rPr>
            </w:pPr>
            <w:r w:rsidRPr="00303C35">
              <w:rPr>
                <w:lang w:eastAsia="zh-CN"/>
              </w:rPr>
              <w:t>DL Category 20 and UL Category 20 (NOTE3)</w:t>
            </w:r>
          </w:p>
        </w:tc>
        <w:tc>
          <w:tcPr>
            <w:tcW w:w="2126" w:type="dxa"/>
          </w:tcPr>
          <w:p w14:paraId="148EC859" w14:textId="77777777" w:rsidR="00DF7D9D" w:rsidRPr="00303C35" w:rsidRDefault="00DF7D9D" w:rsidP="004132C3">
            <w:pPr>
              <w:pStyle w:val="TAL"/>
              <w:rPr>
                <w:lang w:eastAsia="zh-CN"/>
              </w:rPr>
            </w:pPr>
          </w:p>
        </w:tc>
      </w:tr>
      <w:tr w:rsidR="00303C35" w:rsidRPr="00303C35" w14:paraId="6747BDBF" w14:textId="77777777" w:rsidTr="004132C3">
        <w:tc>
          <w:tcPr>
            <w:tcW w:w="1668" w:type="dxa"/>
          </w:tcPr>
          <w:p w14:paraId="195AC59D" w14:textId="77777777" w:rsidR="00DF7D9D" w:rsidRPr="00303C35" w:rsidRDefault="00DF7D9D" w:rsidP="004132C3">
            <w:pPr>
              <w:pStyle w:val="TAL"/>
              <w:rPr>
                <w:lang w:eastAsia="zh-CN"/>
              </w:rPr>
            </w:pPr>
            <w:r w:rsidRPr="00303C35">
              <w:rPr>
                <w:lang w:eastAsia="zh-CN"/>
              </w:rPr>
              <w:t>DL Category 23</w:t>
            </w:r>
          </w:p>
        </w:tc>
        <w:tc>
          <w:tcPr>
            <w:tcW w:w="2126" w:type="dxa"/>
          </w:tcPr>
          <w:p w14:paraId="4A5BC5D1" w14:textId="77777777" w:rsidR="00DF7D9D" w:rsidRPr="00303C35" w:rsidRDefault="00DF7D9D" w:rsidP="004132C3">
            <w:pPr>
              <w:pStyle w:val="TAL"/>
              <w:rPr>
                <w:lang w:eastAsia="zh-CN"/>
              </w:rPr>
            </w:pPr>
            <w:r w:rsidRPr="00303C35">
              <w:rPr>
                <w:lang w:eastAsia="zh-CN"/>
              </w:rPr>
              <w:t>UL Category 24</w:t>
            </w:r>
          </w:p>
        </w:tc>
        <w:tc>
          <w:tcPr>
            <w:tcW w:w="2126" w:type="dxa"/>
          </w:tcPr>
          <w:p w14:paraId="3DC0BC17" w14:textId="77777777" w:rsidR="00DF7D9D" w:rsidRPr="00303C35" w:rsidRDefault="00DF7D9D" w:rsidP="004132C3">
            <w:pPr>
              <w:pStyle w:val="TAL"/>
              <w:rPr>
                <w:lang w:eastAsia="zh-CN"/>
              </w:rPr>
            </w:pPr>
            <w:r w:rsidRPr="00303C35">
              <w:rPr>
                <w:lang w:eastAsia="zh-CN"/>
              </w:rPr>
              <w:t>DL Category 20 and UL Category 20 (NOTE3)</w:t>
            </w:r>
          </w:p>
        </w:tc>
        <w:tc>
          <w:tcPr>
            <w:tcW w:w="2126" w:type="dxa"/>
          </w:tcPr>
          <w:p w14:paraId="25FC9E0A" w14:textId="77777777" w:rsidR="00DF7D9D" w:rsidRPr="00303C35" w:rsidRDefault="00DF7D9D" w:rsidP="004132C3">
            <w:pPr>
              <w:pStyle w:val="TAL"/>
              <w:rPr>
                <w:lang w:eastAsia="zh-CN"/>
              </w:rPr>
            </w:pPr>
          </w:p>
        </w:tc>
      </w:tr>
      <w:tr w:rsidR="00303C35" w:rsidRPr="00303C35" w14:paraId="0773112E" w14:textId="77777777" w:rsidTr="004132C3">
        <w:tc>
          <w:tcPr>
            <w:tcW w:w="1668" w:type="dxa"/>
          </w:tcPr>
          <w:p w14:paraId="4647399A" w14:textId="77777777" w:rsidR="00DF7D9D" w:rsidRPr="00303C35" w:rsidRDefault="00DF7D9D" w:rsidP="004132C3">
            <w:pPr>
              <w:pStyle w:val="TAL"/>
              <w:rPr>
                <w:lang w:eastAsia="zh-CN"/>
              </w:rPr>
            </w:pPr>
            <w:r w:rsidRPr="00303C35">
              <w:rPr>
                <w:lang w:eastAsia="zh-CN"/>
              </w:rPr>
              <w:t>DL Category 23</w:t>
            </w:r>
          </w:p>
        </w:tc>
        <w:tc>
          <w:tcPr>
            <w:tcW w:w="2126" w:type="dxa"/>
          </w:tcPr>
          <w:p w14:paraId="3579B465" w14:textId="77777777" w:rsidR="00DF7D9D" w:rsidRPr="00303C35" w:rsidRDefault="00DF7D9D" w:rsidP="004132C3">
            <w:pPr>
              <w:pStyle w:val="TAL"/>
              <w:rPr>
                <w:lang w:eastAsia="zh-CN"/>
              </w:rPr>
            </w:pPr>
            <w:r w:rsidRPr="00303C35">
              <w:rPr>
                <w:lang w:eastAsia="zh-CN"/>
              </w:rPr>
              <w:t>UL Category 25</w:t>
            </w:r>
          </w:p>
        </w:tc>
        <w:tc>
          <w:tcPr>
            <w:tcW w:w="2126" w:type="dxa"/>
          </w:tcPr>
          <w:p w14:paraId="190A4C4D" w14:textId="77777777" w:rsidR="00DF7D9D" w:rsidRPr="00303C35" w:rsidRDefault="00DF7D9D" w:rsidP="004132C3">
            <w:pPr>
              <w:pStyle w:val="TAL"/>
              <w:rPr>
                <w:lang w:eastAsia="zh-CN"/>
              </w:rPr>
            </w:pPr>
            <w:r w:rsidRPr="00303C35">
              <w:rPr>
                <w:lang w:eastAsia="zh-CN"/>
              </w:rPr>
              <w:t>DL Category 20 and UL Category 20 (NOTE3)</w:t>
            </w:r>
          </w:p>
        </w:tc>
        <w:tc>
          <w:tcPr>
            <w:tcW w:w="2126" w:type="dxa"/>
          </w:tcPr>
          <w:p w14:paraId="3B1DF5FF" w14:textId="77777777" w:rsidR="00DF7D9D" w:rsidRPr="00303C35" w:rsidRDefault="00DF7D9D" w:rsidP="004132C3">
            <w:pPr>
              <w:pStyle w:val="TAL"/>
              <w:rPr>
                <w:lang w:eastAsia="zh-CN"/>
              </w:rPr>
            </w:pPr>
          </w:p>
        </w:tc>
      </w:tr>
      <w:tr w:rsidR="00303C35" w:rsidRPr="00303C35" w14:paraId="7D0BAF65" w14:textId="77777777" w:rsidTr="004132C3">
        <w:tc>
          <w:tcPr>
            <w:tcW w:w="1668" w:type="dxa"/>
          </w:tcPr>
          <w:p w14:paraId="6466C782" w14:textId="77777777" w:rsidR="00DF7D9D" w:rsidRPr="00303C35" w:rsidRDefault="00DF7D9D" w:rsidP="004132C3">
            <w:pPr>
              <w:pStyle w:val="TAL"/>
              <w:rPr>
                <w:lang w:eastAsia="zh-CN"/>
              </w:rPr>
            </w:pPr>
            <w:r w:rsidRPr="00303C35">
              <w:rPr>
                <w:lang w:eastAsia="zh-CN"/>
              </w:rPr>
              <w:t>DL Category 23</w:t>
            </w:r>
          </w:p>
        </w:tc>
        <w:tc>
          <w:tcPr>
            <w:tcW w:w="2126" w:type="dxa"/>
          </w:tcPr>
          <w:p w14:paraId="5600B019" w14:textId="77777777" w:rsidR="00DF7D9D" w:rsidRPr="00303C35" w:rsidRDefault="00DF7D9D" w:rsidP="004132C3">
            <w:pPr>
              <w:pStyle w:val="TAL"/>
              <w:rPr>
                <w:lang w:eastAsia="zh-CN"/>
              </w:rPr>
            </w:pPr>
            <w:r w:rsidRPr="00303C35">
              <w:rPr>
                <w:lang w:eastAsia="zh-CN"/>
              </w:rPr>
              <w:t>UL Category 26</w:t>
            </w:r>
          </w:p>
        </w:tc>
        <w:tc>
          <w:tcPr>
            <w:tcW w:w="2126" w:type="dxa"/>
          </w:tcPr>
          <w:p w14:paraId="7370A22B" w14:textId="77777777" w:rsidR="00DF7D9D" w:rsidRPr="00303C35" w:rsidRDefault="00DF7D9D" w:rsidP="004132C3">
            <w:pPr>
              <w:pStyle w:val="TAL"/>
              <w:rPr>
                <w:lang w:eastAsia="zh-CN"/>
              </w:rPr>
            </w:pPr>
            <w:r w:rsidRPr="00303C35">
              <w:rPr>
                <w:lang w:eastAsia="zh-CN"/>
              </w:rPr>
              <w:t>DL Category 20 and UL Category 20 (NOTE3)</w:t>
            </w:r>
          </w:p>
        </w:tc>
        <w:tc>
          <w:tcPr>
            <w:tcW w:w="2126" w:type="dxa"/>
          </w:tcPr>
          <w:p w14:paraId="430A4BD3" w14:textId="77777777" w:rsidR="00DF7D9D" w:rsidRPr="00303C35" w:rsidRDefault="00DF7D9D" w:rsidP="004132C3">
            <w:pPr>
              <w:pStyle w:val="TAL"/>
              <w:rPr>
                <w:lang w:eastAsia="zh-CN"/>
              </w:rPr>
            </w:pPr>
          </w:p>
        </w:tc>
      </w:tr>
      <w:tr w:rsidR="00303C35" w:rsidRPr="00303C35" w14:paraId="6D0DDA2A" w14:textId="77777777" w:rsidTr="004132C3">
        <w:tc>
          <w:tcPr>
            <w:tcW w:w="1668" w:type="dxa"/>
          </w:tcPr>
          <w:p w14:paraId="4454BC6A" w14:textId="77777777" w:rsidR="00DF7D9D" w:rsidRPr="00303C35" w:rsidRDefault="00DF7D9D" w:rsidP="004132C3">
            <w:pPr>
              <w:pStyle w:val="TAL"/>
              <w:rPr>
                <w:lang w:eastAsia="zh-CN"/>
              </w:rPr>
            </w:pPr>
            <w:r w:rsidRPr="00303C35">
              <w:rPr>
                <w:lang w:eastAsia="zh-CN"/>
              </w:rPr>
              <w:t>DL Category 24</w:t>
            </w:r>
          </w:p>
        </w:tc>
        <w:tc>
          <w:tcPr>
            <w:tcW w:w="2126" w:type="dxa"/>
          </w:tcPr>
          <w:p w14:paraId="01CCF8C4" w14:textId="77777777" w:rsidR="00DF7D9D" w:rsidRPr="00303C35" w:rsidRDefault="00DF7D9D" w:rsidP="004132C3">
            <w:pPr>
              <w:pStyle w:val="TAL"/>
              <w:rPr>
                <w:lang w:eastAsia="zh-CN"/>
              </w:rPr>
            </w:pPr>
            <w:r w:rsidRPr="00303C35">
              <w:rPr>
                <w:lang w:eastAsia="zh-CN"/>
              </w:rPr>
              <w:t>UL Category 20</w:t>
            </w:r>
          </w:p>
        </w:tc>
        <w:tc>
          <w:tcPr>
            <w:tcW w:w="2126" w:type="dxa"/>
          </w:tcPr>
          <w:p w14:paraId="2F702AE8" w14:textId="77777777" w:rsidR="00DF7D9D" w:rsidRPr="00303C35" w:rsidRDefault="00DF7D9D" w:rsidP="004132C3">
            <w:pPr>
              <w:pStyle w:val="TAL"/>
              <w:rPr>
                <w:lang w:eastAsia="zh-CN"/>
              </w:rPr>
            </w:pPr>
            <w:r w:rsidRPr="00303C35">
              <w:rPr>
                <w:lang w:eastAsia="zh-CN"/>
              </w:rPr>
              <w:t>DL Category 20 and UL Category 20 (NOTE3)</w:t>
            </w:r>
          </w:p>
        </w:tc>
        <w:tc>
          <w:tcPr>
            <w:tcW w:w="2126" w:type="dxa"/>
          </w:tcPr>
          <w:p w14:paraId="7D2AC67E" w14:textId="77777777" w:rsidR="00DF7D9D" w:rsidRPr="00303C35" w:rsidRDefault="00DF7D9D" w:rsidP="004132C3">
            <w:pPr>
              <w:pStyle w:val="TAL"/>
              <w:rPr>
                <w:lang w:eastAsia="zh-CN"/>
              </w:rPr>
            </w:pPr>
          </w:p>
        </w:tc>
      </w:tr>
      <w:tr w:rsidR="00303C35" w:rsidRPr="00303C35" w14:paraId="4E0DCA4C" w14:textId="77777777" w:rsidTr="004132C3">
        <w:tc>
          <w:tcPr>
            <w:tcW w:w="1668" w:type="dxa"/>
          </w:tcPr>
          <w:p w14:paraId="477769FB" w14:textId="77777777" w:rsidR="00DF7D9D" w:rsidRPr="00303C35" w:rsidRDefault="00DF7D9D" w:rsidP="004132C3">
            <w:pPr>
              <w:pStyle w:val="TAL"/>
              <w:rPr>
                <w:lang w:eastAsia="zh-CN"/>
              </w:rPr>
            </w:pPr>
            <w:r w:rsidRPr="00303C35">
              <w:rPr>
                <w:lang w:eastAsia="zh-CN"/>
              </w:rPr>
              <w:lastRenderedPageBreak/>
              <w:t>DL Category 24</w:t>
            </w:r>
          </w:p>
        </w:tc>
        <w:tc>
          <w:tcPr>
            <w:tcW w:w="2126" w:type="dxa"/>
          </w:tcPr>
          <w:p w14:paraId="4B298B3D" w14:textId="77777777" w:rsidR="00DF7D9D" w:rsidRPr="00303C35" w:rsidRDefault="00DF7D9D" w:rsidP="004132C3">
            <w:pPr>
              <w:pStyle w:val="TAL"/>
              <w:rPr>
                <w:lang w:eastAsia="zh-CN"/>
              </w:rPr>
            </w:pPr>
            <w:r w:rsidRPr="00303C35">
              <w:rPr>
                <w:lang w:eastAsia="zh-CN"/>
              </w:rPr>
              <w:t>UL Category 22</w:t>
            </w:r>
          </w:p>
        </w:tc>
        <w:tc>
          <w:tcPr>
            <w:tcW w:w="2126" w:type="dxa"/>
          </w:tcPr>
          <w:p w14:paraId="13CF80D3" w14:textId="77777777" w:rsidR="00DF7D9D" w:rsidRPr="00303C35" w:rsidRDefault="00DF7D9D" w:rsidP="004132C3">
            <w:pPr>
              <w:pStyle w:val="TAL"/>
              <w:rPr>
                <w:lang w:eastAsia="zh-CN"/>
              </w:rPr>
            </w:pPr>
            <w:r w:rsidRPr="00303C35">
              <w:rPr>
                <w:lang w:eastAsia="zh-CN"/>
              </w:rPr>
              <w:t>DL Category 20 and UL Category 20 (NOTE3)</w:t>
            </w:r>
          </w:p>
        </w:tc>
        <w:tc>
          <w:tcPr>
            <w:tcW w:w="2126" w:type="dxa"/>
          </w:tcPr>
          <w:p w14:paraId="1A8DD414" w14:textId="77777777" w:rsidR="00DF7D9D" w:rsidRPr="00303C35" w:rsidRDefault="00DF7D9D" w:rsidP="004132C3">
            <w:pPr>
              <w:pStyle w:val="TAL"/>
              <w:rPr>
                <w:lang w:eastAsia="zh-CN"/>
              </w:rPr>
            </w:pPr>
          </w:p>
        </w:tc>
      </w:tr>
      <w:tr w:rsidR="00303C35" w:rsidRPr="00303C35" w14:paraId="791A59DA" w14:textId="77777777" w:rsidTr="004132C3">
        <w:tc>
          <w:tcPr>
            <w:tcW w:w="1668" w:type="dxa"/>
          </w:tcPr>
          <w:p w14:paraId="0216A6F2" w14:textId="77777777" w:rsidR="00DF7D9D" w:rsidRPr="00303C35" w:rsidRDefault="00DF7D9D" w:rsidP="004132C3">
            <w:pPr>
              <w:pStyle w:val="TAL"/>
              <w:rPr>
                <w:lang w:eastAsia="zh-CN"/>
              </w:rPr>
            </w:pPr>
            <w:r w:rsidRPr="00303C35">
              <w:rPr>
                <w:lang w:eastAsia="zh-CN"/>
              </w:rPr>
              <w:t>DL Category 24</w:t>
            </w:r>
          </w:p>
        </w:tc>
        <w:tc>
          <w:tcPr>
            <w:tcW w:w="2126" w:type="dxa"/>
          </w:tcPr>
          <w:p w14:paraId="3A0F4384" w14:textId="77777777" w:rsidR="00DF7D9D" w:rsidRPr="00303C35" w:rsidRDefault="00DF7D9D" w:rsidP="004132C3">
            <w:pPr>
              <w:pStyle w:val="TAL"/>
              <w:rPr>
                <w:lang w:eastAsia="zh-CN"/>
              </w:rPr>
            </w:pPr>
            <w:r w:rsidRPr="00303C35">
              <w:rPr>
                <w:lang w:eastAsia="zh-CN"/>
              </w:rPr>
              <w:t>UL Category 23</w:t>
            </w:r>
          </w:p>
        </w:tc>
        <w:tc>
          <w:tcPr>
            <w:tcW w:w="2126" w:type="dxa"/>
          </w:tcPr>
          <w:p w14:paraId="769E023C" w14:textId="77777777" w:rsidR="00DF7D9D" w:rsidRPr="00303C35" w:rsidRDefault="00DF7D9D" w:rsidP="004132C3">
            <w:pPr>
              <w:pStyle w:val="TAL"/>
              <w:rPr>
                <w:lang w:eastAsia="zh-CN"/>
              </w:rPr>
            </w:pPr>
            <w:r w:rsidRPr="00303C35">
              <w:rPr>
                <w:lang w:eastAsia="zh-CN"/>
              </w:rPr>
              <w:t>DL Category 20 and UL Category 20 (NOTE3)</w:t>
            </w:r>
          </w:p>
        </w:tc>
        <w:tc>
          <w:tcPr>
            <w:tcW w:w="2126" w:type="dxa"/>
          </w:tcPr>
          <w:p w14:paraId="26C89C21" w14:textId="77777777" w:rsidR="00DF7D9D" w:rsidRPr="00303C35" w:rsidRDefault="00DF7D9D" w:rsidP="004132C3">
            <w:pPr>
              <w:pStyle w:val="TAL"/>
              <w:rPr>
                <w:lang w:eastAsia="zh-CN"/>
              </w:rPr>
            </w:pPr>
          </w:p>
        </w:tc>
      </w:tr>
      <w:tr w:rsidR="00303C35" w:rsidRPr="00303C35" w14:paraId="1B372266" w14:textId="77777777" w:rsidTr="004132C3">
        <w:tc>
          <w:tcPr>
            <w:tcW w:w="1668" w:type="dxa"/>
          </w:tcPr>
          <w:p w14:paraId="02F6056C" w14:textId="77777777" w:rsidR="00DF7D9D" w:rsidRPr="00303C35" w:rsidRDefault="00DF7D9D" w:rsidP="004132C3">
            <w:pPr>
              <w:pStyle w:val="TAL"/>
              <w:rPr>
                <w:lang w:eastAsia="zh-CN"/>
              </w:rPr>
            </w:pPr>
            <w:r w:rsidRPr="00303C35">
              <w:rPr>
                <w:lang w:eastAsia="zh-CN"/>
              </w:rPr>
              <w:t>DL Category 24</w:t>
            </w:r>
          </w:p>
        </w:tc>
        <w:tc>
          <w:tcPr>
            <w:tcW w:w="2126" w:type="dxa"/>
          </w:tcPr>
          <w:p w14:paraId="333AB236" w14:textId="77777777" w:rsidR="00DF7D9D" w:rsidRPr="00303C35" w:rsidRDefault="00DF7D9D" w:rsidP="004132C3">
            <w:pPr>
              <w:pStyle w:val="TAL"/>
              <w:rPr>
                <w:lang w:eastAsia="zh-CN"/>
              </w:rPr>
            </w:pPr>
            <w:r w:rsidRPr="00303C35">
              <w:rPr>
                <w:lang w:eastAsia="zh-CN"/>
              </w:rPr>
              <w:t>UL Category 24</w:t>
            </w:r>
          </w:p>
        </w:tc>
        <w:tc>
          <w:tcPr>
            <w:tcW w:w="2126" w:type="dxa"/>
          </w:tcPr>
          <w:p w14:paraId="6DD3A160" w14:textId="77777777" w:rsidR="00DF7D9D" w:rsidRPr="00303C35" w:rsidRDefault="00DF7D9D" w:rsidP="004132C3">
            <w:pPr>
              <w:pStyle w:val="TAL"/>
              <w:rPr>
                <w:lang w:eastAsia="zh-CN"/>
              </w:rPr>
            </w:pPr>
            <w:r w:rsidRPr="00303C35">
              <w:rPr>
                <w:lang w:eastAsia="zh-CN"/>
              </w:rPr>
              <w:t>DL Category 20 and UL Category 20 (NOTE3)</w:t>
            </w:r>
          </w:p>
        </w:tc>
        <w:tc>
          <w:tcPr>
            <w:tcW w:w="2126" w:type="dxa"/>
          </w:tcPr>
          <w:p w14:paraId="6AE2D5F6" w14:textId="77777777" w:rsidR="00DF7D9D" w:rsidRPr="00303C35" w:rsidRDefault="00DF7D9D" w:rsidP="004132C3">
            <w:pPr>
              <w:pStyle w:val="TAL"/>
              <w:rPr>
                <w:lang w:eastAsia="zh-CN"/>
              </w:rPr>
            </w:pPr>
          </w:p>
        </w:tc>
      </w:tr>
      <w:tr w:rsidR="00303C35" w:rsidRPr="00303C35" w14:paraId="6B1EACB7" w14:textId="77777777" w:rsidTr="004132C3">
        <w:tc>
          <w:tcPr>
            <w:tcW w:w="1668" w:type="dxa"/>
          </w:tcPr>
          <w:p w14:paraId="2D2F696A" w14:textId="77777777" w:rsidR="00DF7D9D" w:rsidRPr="00303C35" w:rsidRDefault="00DF7D9D" w:rsidP="004132C3">
            <w:pPr>
              <w:pStyle w:val="TAL"/>
              <w:rPr>
                <w:lang w:eastAsia="zh-CN"/>
              </w:rPr>
            </w:pPr>
            <w:r w:rsidRPr="00303C35">
              <w:rPr>
                <w:lang w:eastAsia="zh-CN"/>
              </w:rPr>
              <w:t>DL Category 24</w:t>
            </w:r>
          </w:p>
        </w:tc>
        <w:tc>
          <w:tcPr>
            <w:tcW w:w="2126" w:type="dxa"/>
          </w:tcPr>
          <w:p w14:paraId="0EEBD07E" w14:textId="77777777" w:rsidR="00DF7D9D" w:rsidRPr="00303C35" w:rsidRDefault="00DF7D9D" w:rsidP="004132C3">
            <w:pPr>
              <w:pStyle w:val="TAL"/>
              <w:rPr>
                <w:lang w:eastAsia="zh-CN"/>
              </w:rPr>
            </w:pPr>
            <w:r w:rsidRPr="00303C35">
              <w:rPr>
                <w:lang w:eastAsia="zh-CN"/>
              </w:rPr>
              <w:t>UL Category 25</w:t>
            </w:r>
          </w:p>
        </w:tc>
        <w:tc>
          <w:tcPr>
            <w:tcW w:w="2126" w:type="dxa"/>
          </w:tcPr>
          <w:p w14:paraId="07AA221B" w14:textId="77777777" w:rsidR="00DF7D9D" w:rsidRPr="00303C35" w:rsidRDefault="00DF7D9D" w:rsidP="004132C3">
            <w:pPr>
              <w:pStyle w:val="TAL"/>
              <w:rPr>
                <w:lang w:eastAsia="zh-CN"/>
              </w:rPr>
            </w:pPr>
            <w:r w:rsidRPr="00303C35">
              <w:rPr>
                <w:lang w:eastAsia="zh-CN"/>
              </w:rPr>
              <w:t>DL Category 20 and UL Category 20 (NOTE3)</w:t>
            </w:r>
          </w:p>
        </w:tc>
        <w:tc>
          <w:tcPr>
            <w:tcW w:w="2126" w:type="dxa"/>
          </w:tcPr>
          <w:p w14:paraId="24EB1F5B" w14:textId="77777777" w:rsidR="00DF7D9D" w:rsidRPr="00303C35" w:rsidRDefault="00DF7D9D" w:rsidP="004132C3">
            <w:pPr>
              <w:pStyle w:val="TAL"/>
              <w:rPr>
                <w:lang w:eastAsia="zh-CN"/>
              </w:rPr>
            </w:pPr>
          </w:p>
        </w:tc>
      </w:tr>
      <w:tr w:rsidR="00303C35" w:rsidRPr="00303C35" w14:paraId="126A3D4B" w14:textId="77777777" w:rsidTr="004132C3">
        <w:tc>
          <w:tcPr>
            <w:tcW w:w="1668" w:type="dxa"/>
          </w:tcPr>
          <w:p w14:paraId="12D4CD56" w14:textId="77777777" w:rsidR="00DF7D9D" w:rsidRPr="00303C35" w:rsidRDefault="00DF7D9D" w:rsidP="004132C3">
            <w:pPr>
              <w:pStyle w:val="TAL"/>
              <w:rPr>
                <w:lang w:eastAsia="zh-CN"/>
              </w:rPr>
            </w:pPr>
            <w:r w:rsidRPr="00303C35">
              <w:rPr>
                <w:lang w:eastAsia="zh-CN"/>
              </w:rPr>
              <w:t>DL Category 24</w:t>
            </w:r>
          </w:p>
        </w:tc>
        <w:tc>
          <w:tcPr>
            <w:tcW w:w="2126" w:type="dxa"/>
          </w:tcPr>
          <w:p w14:paraId="08D6229B" w14:textId="77777777" w:rsidR="00DF7D9D" w:rsidRPr="00303C35" w:rsidRDefault="00DF7D9D" w:rsidP="004132C3">
            <w:pPr>
              <w:pStyle w:val="TAL"/>
              <w:rPr>
                <w:lang w:eastAsia="zh-CN"/>
              </w:rPr>
            </w:pPr>
            <w:r w:rsidRPr="00303C35">
              <w:rPr>
                <w:lang w:eastAsia="zh-CN"/>
              </w:rPr>
              <w:t>UL Category 26</w:t>
            </w:r>
          </w:p>
        </w:tc>
        <w:tc>
          <w:tcPr>
            <w:tcW w:w="2126" w:type="dxa"/>
          </w:tcPr>
          <w:p w14:paraId="19FA36EE" w14:textId="77777777" w:rsidR="00DF7D9D" w:rsidRPr="00303C35" w:rsidRDefault="00DF7D9D" w:rsidP="004132C3">
            <w:pPr>
              <w:pStyle w:val="TAL"/>
              <w:rPr>
                <w:lang w:eastAsia="zh-CN"/>
              </w:rPr>
            </w:pPr>
            <w:r w:rsidRPr="00303C35">
              <w:rPr>
                <w:lang w:eastAsia="zh-CN"/>
              </w:rPr>
              <w:t>DL Category 20 and UL Category 20 (NOTE3)</w:t>
            </w:r>
          </w:p>
        </w:tc>
        <w:tc>
          <w:tcPr>
            <w:tcW w:w="2126" w:type="dxa"/>
          </w:tcPr>
          <w:p w14:paraId="2F19F8CB" w14:textId="77777777" w:rsidR="00DF7D9D" w:rsidRPr="00303C35" w:rsidRDefault="00DF7D9D" w:rsidP="004132C3">
            <w:pPr>
              <w:pStyle w:val="TAL"/>
              <w:rPr>
                <w:lang w:eastAsia="zh-CN"/>
              </w:rPr>
            </w:pPr>
          </w:p>
        </w:tc>
      </w:tr>
      <w:tr w:rsidR="00303C35" w:rsidRPr="00303C35" w14:paraId="545AFC11" w14:textId="77777777" w:rsidTr="004132C3">
        <w:tc>
          <w:tcPr>
            <w:tcW w:w="1668" w:type="dxa"/>
          </w:tcPr>
          <w:p w14:paraId="10BE2CE8" w14:textId="77777777" w:rsidR="00DF7D9D" w:rsidRPr="00303C35" w:rsidRDefault="00DF7D9D" w:rsidP="004132C3">
            <w:pPr>
              <w:pStyle w:val="TAL"/>
              <w:rPr>
                <w:lang w:eastAsia="zh-CN"/>
              </w:rPr>
            </w:pPr>
            <w:r w:rsidRPr="00303C35">
              <w:rPr>
                <w:lang w:eastAsia="zh-CN"/>
              </w:rPr>
              <w:t>DL Category 25</w:t>
            </w:r>
          </w:p>
        </w:tc>
        <w:tc>
          <w:tcPr>
            <w:tcW w:w="2126" w:type="dxa"/>
          </w:tcPr>
          <w:p w14:paraId="6ACD7EC5" w14:textId="77777777" w:rsidR="00DF7D9D" w:rsidRPr="00303C35" w:rsidRDefault="00DF7D9D" w:rsidP="004132C3">
            <w:pPr>
              <w:pStyle w:val="TAL"/>
              <w:rPr>
                <w:lang w:eastAsia="zh-CN"/>
              </w:rPr>
            </w:pPr>
            <w:r w:rsidRPr="00303C35">
              <w:rPr>
                <w:lang w:eastAsia="zh-CN"/>
              </w:rPr>
              <w:t>UL Category 20</w:t>
            </w:r>
          </w:p>
        </w:tc>
        <w:tc>
          <w:tcPr>
            <w:tcW w:w="2126" w:type="dxa"/>
          </w:tcPr>
          <w:p w14:paraId="68853823" w14:textId="77777777" w:rsidR="00DF7D9D" w:rsidRPr="00303C35" w:rsidRDefault="00DF7D9D" w:rsidP="004132C3">
            <w:pPr>
              <w:pStyle w:val="TAL"/>
              <w:rPr>
                <w:lang w:eastAsia="zh-CN"/>
              </w:rPr>
            </w:pPr>
            <w:r w:rsidRPr="00303C35">
              <w:rPr>
                <w:lang w:eastAsia="zh-CN"/>
              </w:rPr>
              <w:t>DL Category 20 and UL Category 20 (NOTE3)</w:t>
            </w:r>
          </w:p>
        </w:tc>
        <w:tc>
          <w:tcPr>
            <w:tcW w:w="2126" w:type="dxa"/>
          </w:tcPr>
          <w:p w14:paraId="59C77832" w14:textId="77777777" w:rsidR="00DF7D9D" w:rsidRPr="00303C35" w:rsidRDefault="00DF7D9D" w:rsidP="004132C3">
            <w:pPr>
              <w:pStyle w:val="TAL"/>
              <w:rPr>
                <w:lang w:eastAsia="zh-CN"/>
              </w:rPr>
            </w:pPr>
          </w:p>
        </w:tc>
      </w:tr>
      <w:tr w:rsidR="00303C35" w:rsidRPr="00303C35" w14:paraId="27CAF5DF" w14:textId="77777777" w:rsidTr="004132C3">
        <w:tc>
          <w:tcPr>
            <w:tcW w:w="1668" w:type="dxa"/>
          </w:tcPr>
          <w:p w14:paraId="4184F337" w14:textId="77777777" w:rsidR="00DF7D9D" w:rsidRPr="00303C35" w:rsidRDefault="00DF7D9D" w:rsidP="004132C3">
            <w:pPr>
              <w:pStyle w:val="TAL"/>
              <w:rPr>
                <w:lang w:eastAsia="zh-CN"/>
              </w:rPr>
            </w:pPr>
            <w:r w:rsidRPr="00303C35">
              <w:rPr>
                <w:lang w:eastAsia="zh-CN"/>
              </w:rPr>
              <w:t>DL Category 25</w:t>
            </w:r>
          </w:p>
        </w:tc>
        <w:tc>
          <w:tcPr>
            <w:tcW w:w="2126" w:type="dxa"/>
          </w:tcPr>
          <w:p w14:paraId="2473530F" w14:textId="77777777" w:rsidR="00DF7D9D" w:rsidRPr="00303C35" w:rsidRDefault="00DF7D9D" w:rsidP="004132C3">
            <w:pPr>
              <w:pStyle w:val="TAL"/>
              <w:rPr>
                <w:lang w:eastAsia="zh-CN"/>
              </w:rPr>
            </w:pPr>
            <w:r w:rsidRPr="00303C35">
              <w:rPr>
                <w:lang w:eastAsia="zh-CN"/>
              </w:rPr>
              <w:t>UL Category 22</w:t>
            </w:r>
          </w:p>
        </w:tc>
        <w:tc>
          <w:tcPr>
            <w:tcW w:w="2126" w:type="dxa"/>
          </w:tcPr>
          <w:p w14:paraId="77462443" w14:textId="77777777" w:rsidR="00DF7D9D" w:rsidRPr="00303C35" w:rsidRDefault="00DF7D9D" w:rsidP="004132C3">
            <w:pPr>
              <w:pStyle w:val="TAL"/>
              <w:rPr>
                <w:lang w:eastAsia="zh-CN"/>
              </w:rPr>
            </w:pPr>
            <w:r w:rsidRPr="00303C35">
              <w:rPr>
                <w:lang w:eastAsia="zh-CN"/>
              </w:rPr>
              <w:t>DL Category 20 and UL Category 20 (NOTE3)</w:t>
            </w:r>
          </w:p>
        </w:tc>
        <w:tc>
          <w:tcPr>
            <w:tcW w:w="2126" w:type="dxa"/>
          </w:tcPr>
          <w:p w14:paraId="58EA18EC" w14:textId="77777777" w:rsidR="00DF7D9D" w:rsidRPr="00303C35" w:rsidRDefault="00DF7D9D" w:rsidP="004132C3">
            <w:pPr>
              <w:pStyle w:val="TAL"/>
              <w:rPr>
                <w:lang w:eastAsia="zh-CN"/>
              </w:rPr>
            </w:pPr>
          </w:p>
        </w:tc>
      </w:tr>
      <w:tr w:rsidR="00303C35" w:rsidRPr="00303C35" w14:paraId="26A3A83D" w14:textId="77777777" w:rsidTr="004132C3">
        <w:tc>
          <w:tcPr>
            <w:tcW w:w="1668" w:type="dxa"/>
          </w:tcPr>
          <w:p w14:paraId="30472136" w14:textId="77777777" w:rsidR="00DF7D9D" w:rsidRPr="00303C35" w:rsidRDefault="00DF7D9D" w:rsidP="004132C3">
            <w:pPr>
              <w:pStyle w:val="TAL"/>
              <w:rPr>
                <w:lang w:eastAsia="zh-CN"/>
              </w:rPr>
            </w:pPr>
            <w:r w:rsidRPr="00303C35">
              <w:rPr>
                <w:lang w:eastAsia="zh-CN"/>
              </w:rPr>
              <w:t>DL Category 25</w:t>
            </w:r>
          </w:p>
        </w:tc>
        <w:tc>
          <w:tcPr>
            <w:tcW w:w="2126" w:type="dxa"/>
          </w:tcPr>
          <w:p w14:paraId="33D1ED1C" w14:textId="77777777" w:rsidR="00DF7D9D" w:rsidRPr="00303C35" w:rsidRDefault="00DF7D9D" w:rsidP="004132C3">
            <w:pPr>
              <w:pStyle w:val="TAL"/>
              <w:rPr>
                <w:lang w:eastAsia="zh-CN"/>
              </w:rPr>
            </w:pPr>
            <w:r w:rsidRPr="00303C35">
              <w:rPr>
                <w:lang w:eastAsia="zh-CN"/>
              </w:rPr>
              <w:t>UL Category 23</w:t>
            </w:r>
          </w:p>
        </w:tc>
        <w:tc>
          <w:tcPr>
            <w:tcW w:w="2126" w:type="dxa"/>
          </w:tcPr>
          <w:p w14:paraId="17821282" w14:textId="77777777" w:rsidR="00DF7D9D" w:rsidRPr="00303C35" w:rsidRDefault="00DF7D9D" w:rsidP="004132C3">
            <w:pPr>
              <w:pStyle w:val="TAL"/>
              <w:rPr>
                <w:lang w:eastAsia="zh-CN"/>
              </w:rPr>
            </w:pPr>
            <w:r w:rsidRPr="00303C35">
              <w:rPr>
                <w:lang w:eastAsia="zh-CN"/>
              </w:rPr>
              <w:t>DL Category 20 and UL Category 20 (NOTE3)</w:t>
            </w:r>
          </w:p>
        </w:tc>
        <w:tc>
          <w:tcPr>
            <w:tcW w:w="2126" w:type="dxa"/>
          </w:tcPr>
          <w:p w14:paraId="740CB5B4" w14:textId="77777777" w:rsidR="00DF7D9D" w:rsidRPr="00303C35" w:rsidRDefault="00DF7D9D" w:rsidP="004132C3">
            <w:pPr>
              <w:pStyle w:val="TAL"/>
              <w:rPr>
                <w:lang w:eastAsia="zh-CN"/>
              </w:rPr>
            </w:pPr>
          </w:p>
        </w:tc>
      </w:tr>
      <w:tr w:rsidR="00303C35" w:rsidRPr="00303C35" w14:paraId="6B37CE2A" w14:textId="77777777" w:rsidTr="004132C3">
        <w:tc>
          <w:tcPr>
            <w:tcW w:w="1668" w:type="dxa"/>
          </w:tcPr>
          <w:p w14:paraId="6F79EAB9" w14:textId="77777777" w:rsidR="00DF7D9D" w:rsidRPr="00303C35" w:rsidRDefault="00DF7D9D" w:rsidP="004132C3">
            <w:pPr>
              <w:pStyle w:val="TAL"/>
              <w:rPr>
                <w:lang w:eastAsia="zh-CN"/>
              </w:rPr>
            </w:pPr>
            <w:r w:rsidRPr="00303C35">
              <w:rPr>
                <w:lang w:eastAsia="zh-CN"/>
              </w:rPr>
              <w:t>DL Category 25</w:t>
            </w:r>
          </w:p>
        </w:tc>
        <w:tc>
          <w:tcPr>
            <w:tcW w:w="2126" w:type="dxa"/>
          </w:tcPr>
          <w:p w14:paraId="332EAEBF" w14:textId="77777777" w:rsidR="00DF7D9D" w:rsidRPr="00303C35" w:rsidRDefault="00DF7D9D" w:rsidP="004132C3">
            <w:pPr>
              <w:pStyle w:val="TAL"/>
              <w:rPr>
                <w:lang w:eastAsia="zh-CN"/>
              </w:rPr>
            </w:pPr>
            <w:r w:rsidRPr="00303C35">
              <w:rPr>
                <w:lang w:eastAsia="zh-CN"/>
              </w:rPr>
              <w:t>UL Category 24</w:t>
            </w:r>
          </w:p>
        </w:tc>
        <w:tc>
          <w:tcPr>
            <w:tcW w:w="2126" w:type="dxa"/>
          </w:tcPr>
          <w:p w14:paraId="20F2B2D3" w14:textId="77777777" w:rsidR="00DF7D9D" w:rsidRPr="00303C35" w:rsidRDefault="00DF7D9D" w:rsidP="004132C3">
            <w:pPr>
              <w:pStyle w:val="TAL"/>
              <w:rPr>
                <w:lang w:eastAsia="zh-CN"/>
              </w:rPr>
            </w:pPr>
            <w:r w:rsidRPr="00303C35">
              <w:rPr>
                <w:lang w:eastAsia="zh-CN"/>
              </w:rPr>
              <w:t>DL Category 20 and UL Category 20 (NOTE3)</w:t>
            </w:r>
          </w:p>
        </w:tc>
        <w:tc>
          <w:tcPr>
            <w:tcW w:w="2126" w:type="dxa"/>
          </w:tcPr>
          <w:p w14:paraId="19C30F8A" w14:textId="77777777" w:rsidR="00DF7D9D" w:rsidRPr="00303C35" w:rsidRDefault="00DF7D9D" w:rsidP="004132C3">
            <w:pPr>
              <w:pStyle w:val="TAL"/>
              <w:rPr>
                <w:lang w:eastAsia="zh-CN"/>
              </w:rPr>
            </w:pPr>
          </w:p>
        </w:tc>
      </w:tr>
      <w:tr w:rsidR="00303C35" w:rsidRPr="00303C35" w14:paraId="6BDBDF8C" w14:textId="77777777" w:rsidTr="004132C3">
        <w:tc>
          <w:tcPr>
            <w:tcW w:w="1668" w:type="dxa"/>
          </w:tcPr>
          <w:p w14:paraId="56ED0177" w14:textId="77777777" w:rsidR="00DF7D9D" w:rsidRPr="00303C35" w:rsidRDefault="00DF7D9D" w:rsidP="004132C3">
            <w:pPr>
              <w:pStyle w:val="TAL"/>
              <w:rPr>
                <w:lang w:eastAsia="zh-CN"/>
              </w:rPr>
            </w:pPr>
            <w:r w:rsidRPr="00303C35">
              <w:rPr>
                <w:lang w:eastAsia="zh-CN"/>
              </w:rPr>
              <w:t>DL Category 25</w:t>
            </w:r>
          </w:p>
        </w:tc>
        <w:tc>
          <w:tcPr>
            <w:tcW w:w="2126" w:type="dxa"/>
          </w:tcPr>
          <w:p w14:paraId="5D5E14C2" w14:textId="77777777" w:rsidR="00DF7D9D" w:rsidRPr="00303C35" w:rsidRDefault="00DF7D9D" w:rsidP="004132C3">
            <w:pPr>
              <w:pStyle w:val="TAL"/>
              <w:rPr>
                <w:lang w:eastAsia="zh-CN"/>
              </w:rPr>
            </w:pPr>
            <w:r w:rsidRPr="00303C35">
              <w:rPr>
                <w:lang w:eastAsia="zh-CN"/>
              </w:rPr>
              <w:t>UL Category 25</w:t>
            </w:r>
          </w:p>
        </w:tc>
        <w:tc>
          <w:tcPr>
            <w:tcW w:w="2126" w:type="dxa"/>
          </w:tcPr>
          <w:p w14:paraId="7D4F5135" w14:textId="77777777" w:rsidR="00DF7D9D" w:rsidRPr="00303C35" w:rsidRDefault="00DF7D9D" w:rsidP="004132C3">
            <w:pPr>
              <w:pStyle w:val="TAL"/>
              <w:rPr>
                <w:lang w:eastAsia="zh-CN"/>
              </w:rPr>
            </w:pPr>
            <w:r w:rsidRPr="00303C35">
              <w:rPr>
                <w:lang w:eastAsia="zh-CN"/>
              </w:rPr>
              <w:t>DL Category 20 and UL Category 20 (NOTE3)</w:t>
            </w:r>
          </w:p>
        </w:tc>
        <w:tc>
          <w:tcPr>
            <w:tcW w:w="2126" w:type="dxa"/>
          </w:tcPr>
          <w:p w14:paraId="66EB4C52" w14:textId="77777777" w:rsidR="00DF7D9D" w:rsidRPr="00303C35" w:rsidRDefault="00DF7D9D" w:rsidP="004132C3">
            <w:pPr>
              <w:pStyle w:val="TAL"/>
              <w:rPr>
                <w:lang w:eastAsia="zh-CN"/>
              </w:rPr>
            </w:pPr>
          </w:p>
        </w:tc>
      </w:tr>
      <w:tr w:rsidR="00303C35" w:rsidRPr="00303C35" w14:paraId="21665918" w14:textId="77777777" w:rsidTr="004132C3">
        <w:tc>
          <w:tcPr>
            <w:tcW w:w="1668" w:type="dxa"/>
          </w:tcPr>
          <w:p w14:paraId="6D1BDE11" w14:textId="77777777" w:rsidR="00DF7D9D" w:rsidRPr="00303C35" w:rsidRDefault="00DF7D9D" w:rsidP="004132C3">
            <w:pPr>
              <w:pStyle w:val="TAL"/>
              <w:rPr>
                <w:lang w:eastAsia="zh-CN"/>
              </w:rPr>
            </w:pPr>
            <w:r w:rsidRPr="00303C35">
              <w:rPr>
                <w:lang w:eastAsia="zh-CN"/>
              </w:rPr>
              <w:t>DL Category 25</w:t>
            </w:r>
          </w:p>
        </w:tc>
        <w:tc>
          <w:tcPr>
            <w:tcW w:w="2126" w:type="dxa"/>
          </w:tcPr>
          <w:p w14:paraId="612314B4" w14:textId="77777777" w:rsidR="00DF7D9D" w:rsidRPr="00303C35" w:rsidRDefault="00DF7D9D" w:rsidP="004132C3">
            <w:pPr>
              <w:pStyle w:val="TAL"/>
              <w:rPr>
                <w:lang w:eastAsia="zh-CN"/>
              </w:rPr>
            </w:pPr>
            <w:r w:rsidRPr="00303C35">
              <w:rPr>
                <w:lang w:eastAsia="zh-CN"/>
              </w:rPr>
              <w:t>UL Category 26</w:t>
            </w:r>
          </w:p>
        </w:tc>
        <w:tc>
          <w:tcPr>
            <w:tcW w:w="2126" w:type="dxa"/>
          </w:tcPr>
          <w:p w14:paraId="19DE3833" w14:textId="77777777" w:rsidR="00DF7D9D" w:rsidRPr="00303C35" w:rsidRDefault="00DF7D9D" w:rsidP="004132C3">
            <w:pPr>
              <w:pStyle w:val="TAL"/>
              <w:rPr>
                <w:lang w:eastAsia="zh-CN"/>
              </w:rPr>
            </w:pPr>
            <w:r w:rsidRPr="00303C35">
              <w:rPr>
                <w:lang w:eastAsia="zh-CN"/>
              </w:rPr>
              <w:t>DL Category 20 and UL Category 20 (NOTE3)</w:t>
            </w:r>
          </w:p>
        </w:tc>
        <w:tc>
          <w:tcPr>
            <w:tcW w:w="2126" w:type="dxa"/>
          </w:tcPr>
          <w:p w14:paraId="7D1ECB33" w14:textId="77777777" w:rsidR="00DF7D9D" w:rsidRPr="00303C35" w:rsidRDefault="00DF7D9D" w:rsidP="004132C3">
            <w:pPr>
              <w:pStyle w:val="TAL"/>
              <w:rPr>
                <w:lang w:eastAsia="zh-CN"/>
              </w:rPr>
            </w:pPr>
          </w:p>
        </w:tc>
      </w:tr>
      <w:tr w:rsidR="00303C35" w:rsidRPr="00303C35" w14:paraId="1C6557C8" w14:textId="77777777" w:rsidTr="004132C3">
        <w:tc>
          <w:tcPr>
            <w:tcW w:w="1668" w:type="dxa"/>
          </w:tcPr>
          <w:p w14:paraId="6E74A10B" w14:textId="77777777" w:rsidR="00DF7D9D" w:rsidRPr="00303C35" w:rsidRDefault="00DF7D9D" w:rsidP="004132C3">
            <w:pPr>
              <w:pStyle w:val="TAL"/>
              <w:rPr>
                <w:lang w:eastAsia="zh-CN"/>
              </w:rPr>
            </w:pPr>
            <w:r w:rsidRPr="00303C35">
              <w:rPr>
                <w:lang w:eastAsia="zh-CN"/>
              </w:rPr>
              <w:t>DL Category 26</w:t>
            </w:r>
          </w:p>
        </w:tc>
        <w:tc>
          <w:tcPr>
            <w:tcW w:w="2126" w:type="dxa"/>
          </w:tcPr>
          <w:p w14:paraId="0B530D19" w14:textId="77777777" w:rsidR="00DF7D9D" w:rsidRPr="00303C35" w:rsidRDefault="00DF7D9D" w:rsidP="004132C3">
            <w:pPr>
              <w:pStyle w:val="TAL"/>
              <w:rPr>
                <w:lang w:eastAsia="zh-CN"/>
              </w:rPr>
            </w:pPr>
            <w:r w:rsidRPr="00303C35">
              <w:rPr>
                <w:lang w:eastAsia="zh-CN"/>
              </w:rPr>
              <w:t>UL Category 20</w:t>
            </w:r>
          </w:p>
        </w:tc>
        <w:tc>
          <w:tcPr>
            <w:tcW w:w="2126" w:type="dxa"/>
          </w:tcPr>
          <w:p w14:paraId="0C2A335B" w14:textId="77777777" w:rsidR="00DF7D9D" w:rsidRPr="00303C35" w:rsidRDefault="00DF7D9D" w:rsidP="004132C3">
            <w:pPr>
              <w:pStyle w:val="TAL"/>
              <w:rPr>
                <w:lang w:eastAsia="zh-CN"/>
              </w:rPr>
            </w:pPr>
            <w:r w:rsidRPr="00303C35">
              <w:rPr>
                <w:lang w:eastAsia="zh-CN"/>
              </w:rPr>
              <w:t>DL Category 20 and UL Category 20 (NOTE3)</w:t>
            </w:r>
          </w:p>
        </w:tc>
        <w:tc>
          <w:tcPr>
            <w:tcW w:w="2126" w:type="dxa"/>
          </w:tcPr>
          <w:p w14:paraId="4A00D12C" w14:textId="77777777" w:rsidR="00DF7D9D" w:rsidRPr="00303C35" w:rsidRDefault="00DF7D9D" w:rsidP="004132C3">
            <w:pPr>
              <w:pStyle w:val="TAL"/>
              <w:rPr>
                <w:lang w:eastAsia="zh-CN"/>
              </w:rPr>
            </w:pPr>
          </w:p>
        </w:tc>
      </w:tr>
      <w:tr w:rsidR="00303C35" w:rsidRPr="00303C35" w14:paraId="77FB8B2D" w14:textId="77777777" w:rsidTr="004132C3">
        <w:tc>
          <w:tcPr>
            <w:tcW w:w="1668" w:type="dxa"/>
          </w:tcPr>
          <w:p w14:paraId="76E5627A" w14:textId="77777777" w:rsidR="00DF7D9D" w:rsidRPr="00303C35" w:rsidRDefault="00DF7D9D" w:rsidP="004132C3">
            <w:pPr>
              <w:pStyle w:val="TAL"/>
              <w:rPr>
                <w:lang w:eastAsia="zh-CN"/>
              </w:rPr>
            </w:pPr>
            <w:r w:rsidRPr="00303C35">
              <w:rPr>
                <w:lang w:eastAsia="zh-CN"/>
              </w:rPr>
              <w:t>DL Category 26</w:t>
            </w:r>
          </w:p>
        </w:tc>
        <w:tc>
          <w:tcPr>
            <w:tcW w:w="2126" w:type="dxa"/>
          </w:tcPr>
          <w:p w14:paraId="58FFE5D1" w14:textId="77777777" w:rsidR="00DF7D9D" w:rsidRPr="00303C35" w:rsidRDefault="00DF7D9D" w:rsidP="004132C3">
            <w:pPr>
              <w:pStyle w:val="TAL"/>
              <w:rPr>
                <w:lang w:eastAsia="zh-CN"/>
              </w:rPr>
            </w:pPr>
            <w:r w:rsidRPr="00303C35">
              <w:rPr>
                <w:lang w:eastAsia="zh-CN"/>
              </w:rPr>
              <w:t>UL Category 22</w:t>
            </w:r>
          </w:p>
        </w:tc>
        <w:tc>
          <w:tcPr>
            <w:tcW w:w="2126" w:type="dxa"/>
          </w:tcPr>
          <w:p w14:paraId="6C207ABC" w14:textId="77777777" w:rsidR="00DF7D9D" w:rsidRPr="00303C35" w:rsidRDefault="00DF7D9D" w:rsidP="004132C3">
            <w:pPr>
              <w:pStyle w:val="TAL"/>
              <w:rPr>
                <w:lang w:eastAsia="zh-CN"/>
              </w:rPr>
            </w:pPr>
            <w:r w:rsidRPr="00303C35">
              <w:rPr>
                <w:lang w:eastAsia="zh-CN"/>
              </w:rPr>
              <w:t>DL Category 20 and UL Category 20 (NOTE3)</w:t>
            </w:r>
          </w:p>
        </w:tc>
        <w:tc>
          <w:tcPr>
            <w:tcW w:w="2126" w:type="dxa"/>
          </w:tcPr>
          <w:p w14:paraId="35116925" w14:textId="77777777" w:rsidR="00DF7D9D" w:rsidRPr="00303C35" w:rsidRDefault="00DF7D9D" w:rsidP="004132C3">
            <w:pPr>
              <w:pStyle w:val="TAL"/>
              <w:rPr>
                <w:lang w:eastAsia="zh-CN"/>
              </w:rPr>
            </w:pPr>
          </w:p>
        </w:tc>
      </w:tr>
      <w:tr w:rsidR="00303C35" w:rsidRPr="00303C35" w14:paraId="5B215CAF" w14:textId="77777777" w:rsidTr="004132C3">
        <w:tc>
          <w:tcPr>
            <w:tcW w:w="1668" w:type="dxa"/>
          </w:tcPr>
          <w:p w14:paraId="08173C48" w14:textId="77777777" w:rsidR="00DF7D9D" w:rsidRPr="00303C35" w:rsidRDefault="00DF7D9D" w:rsidP="004132C3">
            <w:pPr>
              <w:pStyle w:val="TAL"/>
              <w:rPr>
                <w:lang w:eastAsia="zh-CN"/>
              </w:rPr>
            </w:pPr>
            <w:r w:rsidRPr="00303C35">
              <w:rPr>
                <w:lang w:eastAsia="zh-CN"/>
              </w:rPr>
              <w:t>DL Category 26</w:t>
            </w:r>
          </w:p>
        </w:tc>
        <w:tc>
          <w:tcPr>
            <w:tcW w:w="2126" w:type="dxa"/>
          </w:tcPr>
          <w:p w14:paraId="7E703E3D" w14:textId="77777777" w:rsidR="00DF7D9D" w:rsidRPr="00303C35" w:rsidRDefault="00DF7D9D" w:rsidP="004132C3">
            <w:pPr>
              <w:pStyle w:val="TAL"/>
              <w:rPr>
                <w:lang w:eastAsia="zh-CN"/>
              </w:rPr>
            </w:pPr>
            <w:r w:rsidRPr="00303C35">
              <w:rPr>
                <w:lang w:eastAsia="zh-CN"/>
              </w:rPr>
              <w:t>UL Category 23</w:t>
            </w:r>
          </w:p>
        </w:tc>
        <w:tc>
          <w:tcPr>
            <w:tcW w:w="2126" w:type="dxa"/>
          </w:tcPr>
          <w:p w14:paraId="3310B12F" w14:textId="77777777" w:rsidR="00DF7D9D" w:rsidRPr="00303C35" w:rsidRDefault="00DF7D9D" w:rsidP="004132C3">
            <w:pPr>
              <w:pStyle w:val="TAL"/>
              <w:rPr>
                <w:lang w:eastAsia="zh-CN"/>
              </w:rPr>
            </w:pPr>
            <w:r w:rsidRPr="00303C35">
              <w:rPr>
                <w:lang w:eastAsia="zh-CN"/>
              </w:rPr>
              <w:t>DL Category 20 and UL Category 20 (NOTE3)</w:t>
            </w:r>
          </w:p>
        </w:tc>
        <w:tc>
          <w:tcPr>
            <w:tcW w:w="2126" w:type="dxa"/>
          </w:tcPr>
          <w:p w14:paraId="226A17D7" w14:textId="77777777" w:rsidR="00DF7D9D" w:rsidRPr="00303C35" w:rsidRDefault="00DF7D9D" w:rsidP="004132C3">
            <w:pPr>
              <w:pStyle w:val="TAL"/>
              <w:rPr>
                <w:lang w:eastAsia="zh-CN"/>
              </w:rPr>
            </w:pPr>
          </w:p>
        </w:tc>
      </w:tr>
      <w:tr w:rsidR="00303C35" w:rsidRPr="00303C35" w14:paraId="671CD258" w14:textId="77777777" w:rsidTr="004132C3">
        <w:tc>
          <w:tcPr>
            <w:tcW w:w="1668" w:type="dxa"/>
          </w:tcPr>
          <w:p w14:paraId="29ED8DA7" w14:textId="77777777" w:rsidR="00DF7D9D" w:rsidRPr="00303C35" w:rsidRDefault="00DF7D9D" w:rsidP="004132C3">
            <w:pPr>
              <w:pStyle w:val="TAL"/>
              <w:rPr>
                <w:lang w:eastAsia="zh-CN"/>
              </w:rPr>
            </w:pPr>
            <w:r w:rsidRPr="00303C35">
              <w:rPr>
                <w:lang w:eastAsia="zh-CN"/>
              </w:rPr>
              <w:t>DL Category 26</w:t>
            </w:r>
          </w:p>
        </w:tc>
        <w:tc>
          <w:tcPr>
            <w:tcW w:w="2126" w:type="dxa"/>
          </w:tcPr>
          <w:p w14:paraId="195FFE9C" w14:textId="77777777" w:rsidR="00DF7D9D" w:rsidRPr="00303C35" w:rsidRDefault="00DF7D9D" w:rsidP="004132C3">
            <w:pPr>
              <w:pStyle w:val="TAL"/>
              <w:rPr>
                <w:lang w:eastAsia="zh-CN"/>
              </w:rPr>
            </w:pPr>
            <w:r w:rsidRPr="00303C35">
              <w:rPr>
                <w:lang w:eastAsia="zh-CN"/>
              </w:rPr>
              <w:t>UL Category 24</w:t>
            </w:r>
          </w:p>
        </w:tc>
        <w:tc>
          <w:tcPr>
            <w:tcW w:w="2126" w:type="dxa"/>
          </w:tcPr>
          <w:p w14:paraId="12B77054" w14:textId="77777777" w:rsidR="00DF7D9D" w:rsidRPr="00303C35" w:rsidRDefault="00DF7D9D" w:rsidP="004132C3">
            <w:pPr>
              <w:pStyle w:val="TAL"/>
              <w:rPr>
                <w:lang w:eastAsia="zh-CN"/>
              </w:rPr>
            </w:pPr>
            <w:r w:rsidRPr="00303C35">
              <w:rPr>
                <w:lang w:eastAsia="zh-CN"/>
              </w:rPr>
              <w:t>DL Category 20 and UL Category 20 (NOTE3)</w:t>
            </w:r>
          </w:p>
        </w:tc>
        <w:tc>
          <w:tcPr>
            <w:tcW w:w="2126" w:type="dxa"/>
          </w:tcPr>
          <w:p w14:paraId="225D0F33" w14:textId="77777777" w:rsidR="00DF7D9D" w:rsidRPr="00303C35" w:rsidRDefault="00DF7D9D" w:rsidP="004132C3">
            <w:pPr>
              <w:pStyle w:val="TAL"/>
              <w:rPr>
                <w:lang w:eastAsia="zh-CN"/>
              </w:rPr>
            </w:pPr>
          </w:p>
        </w:tc>
      </w:tr>
      <w:tr w:rsidR="00303C35" w:rsidRPr="00303C35" w14:paraId="6AEC3DD6" w14:textId="77777777" w:rsidTr="004132C3">
        <w:tc>
          <w:tcPr>
            <w:tcW w:w="1668" w:type="dxa"/>
          </w:tcPr>
          <w:p w14:paraId="57BE6A5C" w14:textId="77777777" w:rsidR="00DF7D9D" w:rsidRPr="00303C35" w:rsidRDefault="00DF7D9D" w:rsidP="004132C3">
            <w:pPr>
              <w:pStyle w:val="TAL"/>
              <w:rPr>
                <w:lang w:eastAsia="zh-CN"/>
              </w:rPr>
            </w:pPr>
            <w:r w:rsidRPr="00303C35">
              <w:rPr>
                <w:lang w:eastAsia="zh-CN"/>
              </w:rPr>
              <w:t>DL Category 26</w:t>
            </w:r>
          </w:p>
        </w:tc>
        <w:tc>
          <w:tcPr>
            <w:tcW w:w="2126" w:type="dxa"/>
          </w:tcPr>
          <w:p w14:paraId="3F0336F2" w14:textId="77777777" w:rsidR="00DF7D9D" w:rsidRPr="00303C35" w:rsidRDefault="00DF7D9D" w:rsidP="004132C3">
            <w:pPr>
              <w:pStyle w:val="TAL"/>
              <w:rPr>
                <w:lang w:eastAsia="zh-CN"/>
              </w:rPr>
            </w:pPr>
            <w:r w:rsidRPr="00303C35">
              <w:rPr>
                <w:lang w:eastAsia="zh-CN"/>
              </w:rPr>
              <w:t>UL Category 25</w:t>
            </w:r>
          </w:p>
        </w:tc>
        <w:tc>
          <w:tcPr>
            <w:tcW w:w="2126" w:type="dxa"/>
          </w:tcPr>
          <w:p w14:paraId="795FAE7D" w14:textId="77777777" w:rsidR="00DF7D9D" w:rsidRPr="00303C35" w:rsidRDefault="00DF7D9D" w:rsidP="004132C3">
            <w:pPr>
              <w:pStyle w:val="TAL"/>
              <w:rPr>
                <w:lang w:eastAsia="zh-CN"/>
              </w:rPr>
            </w:pPr>
            <w:r w:rsidRPr="00303C35">
              <w:rPr>
                <w:lang w:eastAsia="zh-CN"/>
              </w:rPr>
              <w:t>DL Category 20 and UL Category 20 (NOTE3)</w:t>
            </w:r>
          </w:p>
        </w:tc>
        <w:tc>
          <w:tcPr>
            <w:tcW w:w="2126" w:type="dxa"/>
          </w:tcPr>
          <w:p w14:paraId="66B5E3AC" w14:textId="77777777" w:rsidR="00DF7D9D" w:rsidRPr="00303C35" w:rsidRDefault="00DF7D9D" w:rsidP="004132C3">
            <w:pPr>
              <w:pStyle w:val="TAL"/>
              <w:rPr>
                <w:lang w:eastAsia="zh-CN"/>
              </w:rPr>
            </w:pPr>
          </w:p>
        </w:tc>
      </w:tr>
      <w:tr w:rsidR="00303C35" w:rsidRPr="00303C35" w14:paraId="05CAD6C2" w14:textId="77777777" w:rsidTr="004132C3">
        <w:tc>
          <w:tcPr>
            <w:tcW w:w="1668" w:type="dxa"/>
          </w:tcPr>
          <w:p w14:paraId="040D1A5B" w14:textId="77777777" w:rsidR="00DF7D9D" w:rsidRPr="00303C35" w:rsidRDefault="00DF7D9D" w:rsidP="004132C3">
            <w:pPr>
              <w:pStyle w:val="TAL"/>
              <w:rPr>
                <w:lang w:eastAsia="zh-CN"/>
              </w:rPr>
            </w:pPr>
            <w:r w:rsidRPr="00303C35">
              <w:rPr>
                <w:lang w:eastAsia="zh-CN"/>
              </w:rPr>
              <w:t>DL Category 26</w:t>
            </w:r>
          </w:p>
        </w:tc>
        <w:tc>
          <w:tcPr>
            <w:tcW w:w="2126" w:type="dxa"/>
          </w:tcPr>
          <w:p w14:paraId="05B8BFD9" w14:textId="77777777" w:rsidR="00DF7D9D" w:rsidRPr="00303C35" w:rsidRDefault="00DF7D9D" w:rsidP="004132C3">
            <w:pPr>
              <w:pStyle w:val="TAL"/>
              <w:rPr>
                <w:lang w:eastAsia="zh-CN"/>
              </w:rPr>
            </w:pPr>
            <w:r w:rsidRPr="00303C35">
              <w:rPr>
                <w:lang w:eastAsia="zh-CN"/>
              </w:rPr>
              <w:t>UL Category 26</w:t>
            </w:r>
          </w:p>
        </w:tc>
        <w:tc>
          <w:tcPr>
            <w:tcW w:w="2126" w:type="dxa"/>
          </w:tcPr>
          <w:p w14:paraId="1BA49072" w14:textId="77777777" w:rsidR="00DF7D9D" w:rsidRPr="00303C35" w:rsidRDefault="00DF7D9D" w:rsidP="004132C3">
            <w:pPr>
              <w:pStyle w:val="TAL"/>
              <w:rPr>
                <w:lang w:eastAsia="zh-CN"/>
              </w:rPr>
            </w:pPr>
            <w:r w:rsidRPr="00303C35">
              <w:rPr>
                <w:lang w:eastAsia="zh-CN"/>
              </w:rPr>
              <w:t>DL Category 20 and UL Category 20 (NOTE3)</w:t>
            </w:r>
          </w:p>
        </w:tc>
        <w:tc>
          <w:tcPr>
            <w:tcW w:w="2126" w:type="dxa"/>
          </w:tcPr>
          <w:p w14:paraId="13462A20" w14:textId="77777777" w:rsidR="00DF7D9D" w:rsidRPr="00303C35" w:rsidRDefault="00DF7D9D" w:rsidP="004132C3">
            <w:pPr>
              <w:pStyle w:val="TAL"/>
              <w:rPr>
                <w:lang w:eastAsia="zh-CN"/>
              </w:rPr>
            </w:pPr>
          </w:p>
        </w:tc>
      </w:tr>
      <w:tr w:rsidR="00DF7D9D" w:rsidRPr="00303C35" w14:paraId="0A608C91" w14:textId="77777777" w:rsidTr="004132C3">
        <w:trPr>
          <w:trHeight w:val="915"/>
        </w:trPr>
        <w:tc>
          <w:tcPr>
            <w:tcW w:w="8046" w:type="dxa"/>
            <w:gridSpan w:val="4"/>
          </w:tcPr>
          <w:p w14:paraId="519D8EBE" w14:textId="77777777" w:rsidR="00DF7D9D" w:rsidRPr="00303C35" w:rsidRDefault="00DF7D9D" w:rsidP="00400CA7">
            <w:pPr>
              <w:pStyle w:val="TAN"/>
              <w:rPr>
                <w:lang w:eastAsia="zh-CN"/>
              </w:rPr>
            </w:pPr>
            <w:r w:rsidRPr="00303C35">
              <w:t>NOTE 1:</w:t>
            </w:r>
            <w:r w:rsidRPr="00303C35">
              <w:tab/>
            </w:r>
            <w:r w:rsidRPr="00303C35">
              <w:rPr>
                <w:lang w:eastAsia="zh-CN"/>
              </w:rPr>
              <w:t>The UE indicating DL category 1bis is only required to support 1Rx antenna even though the UE indicates UE category 1 for legacy compatibility.</w:t>
            </w:r>
          </w:p>
          <w:p w14:paraId="2479E6B1" w14:textId="77777777" w:rsidR="00DF7D9D" w:rsidRPr="00303C35" w:rsidRDefault="00DF7D9D" w:rsidP="00DF7D9D">
            <w:pPr>
              <w:pStyle w:val="TAN"/>
              <w:rPr>
                <w:lang w:eastAsia="en-US"/>
              </w:rPr>
            </w:pPr>
            <w:r w:rsidRPr="00303C35">
              <w:t>NOTE 2:</w:t>
            </w:r>
            <w:r w:rsidRPr="00303C35">
              <w:tab/>
              <w:t>The minimum of 5 MHz and the maximum channel bandwidth specified per band in TS 36.101 [6].</w:t>
            </w:r>
          </w:p>
          <w:p w14:paraId="7393DBB4" w14:textId="77777777" w:rsidR="00DF7D9D" w:rsidRPr="00303C35" w:rsidRDefault="00DF7D9D" w:rsidP="00DF7D9D">
            <w:pPr>
              <w:pStyle w:val="TAN"/>
            </w:pPr>
            <w:r w:rsidRPr="00303C35">
              <w:rPr>
                <w:lang w:eastAsia="en-US"/>
              </w:rPr>
              <w:t>NOTE 3:</w:t>
            </w:r>
            <w:r w:rsidRPr="00303C35">
              <w:tab/>
            </w:r>
            <w:r w:rsidRPr="00303C35">
              <w:rPr>
                <w:lang w:eastAsia="en-US"/>
              </w:rPr>
              <w:t xml:space="preserve">The UE indicating </w:t>
            </w:r>
            <w:r w:rsidRPr="00303C35">
              <w:rPr>
                <w:lang w:eastAsia="zh-CN"/>
              </w:rPr>
              <w:t>DL Category 20 and UL Category 20 also indicates Category 12, 10, 7, 4, DL Category 12 and UL Category 13, DL Category 16 and UL Category 13, DL Category 19 and UL Category 15, DL Category 19 and UL Category 20.</w:t>
            </w:r>
          </w:p>
        </w:tc>
      </w:tr>
    </w:tbl>
    <w:p w14:paraId="34FD5A0A" w14:textId="77777777" w:rsidR="00BE5D2B" w:rsidRPr="00303C35" w:rsidRDefault="00BE5D2B" w:rsidP="00B96B72"/>
    <w:p w14:paraId="7673F06B" w14:textId="77777777" w:rsidR="00BB7831" w:rsidRPr="00303C35" w:rsidRDefault="00BB7831" w:rsidP="00BB7831">
      <w:pPr>
        <w:pStyle w:val="Heading2"/>
      </w:pPr>
      <w:bookmarkStart w:id="55" w:name="_Toc29241001"/>
      <w:bookmarkStart w:id="56" w:name="_Toc37152470"/>
      <w:bookmarkStart w:id="57" w:name="_Toc46522255"/>
      <w:bookmarkStart w:id="58" w:name="_Toc60783944"/>
      <w:r w:rsidRPr="00303C35">
        <w:t>4.1</w:t>
      </w:r>
      <w:r w:rsidRPr="00303C35">
        <w:rPr>
          <w:rFonts w:eastAsia="SimSun"/>
          <w:lang w:eastAsia="zh-CN"/>
        </w:rPr>
        <w:t>B</w:t>
      </w:r>
      <w:r w:rsidRPr="00303C35">
        <w:tab/>
      </w:r>
      <w:proofErr w:type="spellStart"/>
      <w:r w:rsidRPr="00303C35">
        <w:rPr>
          <w:i/>
        </w:rPr>
        <w:t>ue</w:t>
      </w:r>
      <w:proofErr w:type="spellEnd"/>
      <w:r w:rsidRPr="00303C35">
        <w:rPr>
          <w:i/>
        </w:rPr>
        <w:t>-</w:t>
      </w:r>
      <w:proofErr w:type="spellStart"/>
      <w:r w:rsidRPr="00303C35">
        <w:rPr>
          <w:i/>
        </w:rPr>
        <w:t>Category</w:t>
      </w:r>
      <w:r w:rsidRPr="00303C35">
        <w:rPr>
          <w:rFonts w:eastAsia="SimSun"/>
          <w:i/>
          <w:lang w:eastAsia="zh-CN"/>
        </w:rPr>
        <w:t>SL</w:t>
      </w:r>
      <w:proofErr w:type="spellEnd"/>
      <w:r w:rsidRPr="00303C35">
        <w:rPr>
          <w:rFonts w:eastAsia="SimSun"/>
          <w:i/>
          <w:lang w:eastAsia="zh-CN"/>
        </w:rPr>
        <w:t>-C</w:t>
      </w:r>
      <w:r w:rsidR="00A12235" w:rsidRPr="00303C35">
        <w:rPr>
          <w:i/>
          <w:lang w:eastAsia="zh-CN"/>
        </w:rPr>
        <w:t>-RX,</w:t>
      </w:r>
      <w:r w:rsidR="00A12235" w:rsidRPr="00303C35">
        <w:rPr>
          <w:i/>
        </w:rPr>
        <w:t xml:space="preserve"> </w:t>
      </w:r>
      <w:proofErr w:type="spellStart"/>
      <w:r w:rsidR="00A12235" w:rsidRPr="00303C35">
        <w:rPr>
          <w:i/>
        </w:rPr>
        <w:t>ue</w:t>
      </w:r>
      <w:proofErr w:type="spellEnd"/>
      <w:r w:rsidR="00A12235" w:rsidRPr="00303C35">
        <w:rPr>
          <w:i/>
        </w:rPr>
        <w:t>-</w:t>
      </w:r>
      <w:proofErr w:type="spellStart"/>
      <w:r w:rsidR="00A12235" w:rsidRPr="00303C35">
        <w:rPr>
          <w:i/>
        </w:rPr>
        <w:t>Category</w:t>
      </w:r>
      <w:r w:rsidR="00A12235" w:rsidRPr="00303C35">
        <w:rPr>
          <w:i/>
          <w:lang w:eastAsia="zh-CN"/>
        </w:rPr>
        <w:t>SL</w:t>
      </w:r>
      <w:proofErr w:type="spellEnd"/>
      <w:r w:rsidR="00A12235" w:rsidRPr="00303C35">
        <w:rPr>
          <w:i/>
          <w:lang w:eastAsia="zh-CN"/>
        </w:rPr>
        <w:t>-C-TX</w:t>
      </w:r>
      <w:r w:rsidRPr="00303C35">
        <w:rPr>
          <w:rFonts w:eastAsia="SimSun"/>
          <w:lang w:eastAsia="zh-CN"/>
        </w:rPr>
        <w:t xml:space="preserve"> and</w:t>
      </w:r>
      <w:r w:rsidRPr="00303C35">
        <w:rPr>
          <w:i/>
        </w:rPr>
        <w:t xml:space="preserve"> </w:t>
      </w:r>
      <w:proofErr w:type="spellStart"/>
      <w:r w:rsidRPr="00303C35">
        <w:rPr>
          <w:i/>
        </w:rPr>
        <w:t>ue</w:t>
      </w:r>
      <w:proofErr w:type="spellEnd"/>
      <w:r w:rsidRPr="00303C35">
        <w:rPr>
          <w:i/>
        </w:rPr>
        <w:t>-</w:t>
      </w:r>
      <w:proofErr w:type="spellStart"/>
      <w:r w:rsidRPr="00303C35">
        <w:rPr>
          <w:i/>
        </w:rPr>
        <w:t>Category</w:t>
      </w:r>
      <w:r w:rsidRPr="00303C35">
        <w:rPr>
          <w:rFonts w:eastAsia="SimSun"/>
          <w:i/>
          <w:lang w:eastAsia="zh-CN"/>
        </w:rPr>
        <w:t>SL</w:t>
      </w:r>
      <w:proofErr w:type="spellEnd"/>
      <w:r w:rsidRPr="00303C35">
        <w:rPr>
          <w:rFonts w:eastAsia="SimSun"/>
          <w:i/>
          <w:lang w:eastAsia="zh-CN"/>
        </w:rPr>
        <w:t>-D</w:t>
      </w:r>
      <w:bookmarkEnd w:id="55"/>
      <w:bookmarkEnd w:id="56"/>
      <w:bookmarkEnd w:id="57"/>
      <w:bookmarkEnd w:id="58"/>
    </w:p>
    <w:p w14:paraId="58DB4150" w14:textId="77777777" w:rsidR="00BB7831" w:rsidRPr="00303C35" w:rsidRDefault="00BB7831" w:rsidP="00BB7831">
      <w:pPr>
        <w:rPr>
          <w:rFonts w:eastAsia="SimSun"/>
          <w:lang w:eastAsia="zh-CN"/>
        </w:rPr>
      </w:pPr>
      <w:r w:rsidRPr="00303C35">
        <w:rPr>
          <w:rFonts w:eastAsia="SimSun"/>
          <w:lang w:eastAsia="zh-CN"/>
        </w:rPr>
        <w:t xml:space="preserve">The </w:t>
      </w:r>
      <w:proofErr w:type="spellStart"/>
      <w:r w:rsidRPr="00303C35">
        <w:rPr>
          <w:rFonts w:eastAsia="SimSun"/>
          <w:lang w:eastAsia="zh-CN"/>
        </w:rPr>
        <w:t>ue</w:t>
      </w:r>
      <w:proofErr w:type="spellEnd"/>
      <w:r w:rsidRPr="00303C35">
        <w:rPr>
          <w:rFonts w:eastAsia="SimSun"/>
          <w:lang w:eastAsia="zh-CN"/>
        </w:rPr>
        <w:t>-</w:t>
      </w:r>
      <w:proofErr w:type="spellStart"/>
      <w:r w:rsidRPr="00303C35">
        <w:rPr>
          <w:rFonts w:eastAsia="SimSun"/>
          <w:lang w:eastAsia="zh-CN"/>
        </w:rPr>
        <w:t>CategorySL</w:t>
      </w:r>
      <w:proofErr w:type="spellEnd"/>
      <w:r w:rsidRPr="00303C35">
        <w:rPr>
          <w:rFonts w:eastAsia="SimSun"/>
          <w:lang w:eastAsia="zh-CN"/>
        </w:rPr>
        <w:t>-C</w:t>
      </w:r>
      <w:r w:rsidR="00A12235" w:rsidRPr="00303C35">
        <w:rPr>
          <w:lang w:eastAsia="zh-CN"/>
        </w:rPr>
        <w:t xml:space="preserve">-RX, </w:t>
      </w:r>
      <w:proofErr w:type="spellStart"/>
      <w:r w:rsidR="00A12235" w:rsidRPr="00303C35">
        <w:rPr>
          <w:lang w:eastAsia="zh-CN"/>
        </w:rPr>
        <w:t>ue</w:t>
      </w:r>
      <w:proofErr w:type="spellEnd"/>
      <w:r w:rsidR="00A12235" w:rsidRPr="00303C35">
        <w:rPr>
          <w:lang w:eastAsia="zh-CN"/>
        </w:rPr>
        <w:t>-</w:t>
      </w:r>
      <w:proofErr w:type="spellStart"/>
      <w:r w:rsidR="00A12235" w:rsidRPr="00303C35">
        <w:rPr>
          <w:lang w:eastAsia="zh-CN"/>
        </w:rPr>
        <w:t>CategorySL</w:t>
      </w:r>
      <w:proofErr w:type="spellEnd"/>
      <w:r w:rsidR="00A12235" w:rsidRPr="00303C35">
        <w:rPr>
          <w:lang w:eastAsia="zh-CN"/>
        </w:rPr>
        <w:t>-C-TX</w:t>
      </w:r>
      <w:r w:rsidRPr="00303C35">
        <w:rPr>
          <w:rFonts w:eastAsia="SimSun"/>
          <w:lang w:eastAsia="zh-CN"/>
        </w:rPr>
        <w:t xml:space="preserve"> and </w:t>
      </w:r>
      <w:proofErr w:type="spellStart"/>
      <w:r w:rsidRPr="00303C35">
        <w:rPr>
          <w:rFonts w:eastAsia="SimSun"/>
          <w:lang w:eastAsia="zh-CN"/>
        </w:rPr>
        <w:t>ue</w:t>
      </w:r>
      <w:proofErr w:type="spellEnd"/>
      <w:r w:rsidRPr="00303C35">
        <w:rPr>
          <w:rFonts w:eastAsia="SimSun"/>
          <w:lang w:eastAsia="zh-CN"/>
        </w:rPr>
        <w:t>-</w:t>
      </w:r>
      <w:proofErr w:type="spellStart"/>
      <w:r w:rsidRPr="00303C35">
        <w:rPr>
          <w:rFonts w:eastAsia="SimSun"/>
          <w:lang w:eastAsia="zh-CN"/>
        </w:rPr>
        <w:t>CategorySL</w:t>
      </w:r>
      <w:proofErr w:type="spellEnd"/>
      <w:r w:rsidRPr="00303C35">
        <w:rPr>
          <w:rFonts w:eastAsia="SimSun"/>
          <w:lang w:eastAsia="zh-CN"/>
        </w:rPr>
        <w:t>-D define reception</w:t>
      </w:r>
      <w:r w:rsidR="00D4557E" w:rsidRPr="00303C35">
        <w:rPr>
          <w:rFonts w:eastAsia="SimSun"/>
          <w:lang w:eastAsia="zh-CN"/>
        </w:rPr>
        <w:t xml:space="preserve"> and transmission</w:t>
      </w:r>
      <w:r w:rsidRPr="00303C35">
        <w:rPr>
          <w:rFonts w:eastAsia="SimSun"/>
          <w:lang w:eastAsia="zh-CN"/>
        </w:rPr>
        <w:t xml:space="preserve"> capabilities for </w:t>
      </w:r>
      <w:proofErr w:type="spellStart"/>
      <w:r w:rsidRPr="00303C35">
        <w:rPr>
          <w:rFonts w:eastAsia="SimSun"/>
          <w:lang w:eastAsia="zh-CN"/>
        </w:rPr>
        <w:t>sidelink</w:t>
      </w:r>
      <w:proofErr w:type="spellEnd"/>
      <w:r w:rsidRPr="00303C35">
        <w:rPr>
          <w:rFonts w:eastAsia="SimSun"/>
          <w:lang w:eastAsia="zh-CN"/>
        </w:rPr>
        <w:t xml:space="preserve"> communication</w:t>
      </w:r>
      <w:r w:rsidR="00992D8B" w:rsidRPr="00303C35">
        <w:rPr>
          <w:rFonts w:eastAsia="SimSun"/>
          <w:lang w:eastAsia="zh-CN"/>
        </w:rPr>
        <w:t xml:space="preserve">, V2X </w:t>
      </w:r>
      <w:proofErr w:type="spellStart"/>
      <w:r w:rsidR="00992D8B" w:rsidRPr="00303C35">
        <w:rPr>
          <w:rFonts w:eastAsia="SimSun"/>
          <w:lang w:eastAsia="zh-CN"/>
        </w:rPr>
        <w:t>sidelink</w:t>
      </w:r>
      <w:proofErr w:type="spellEnd"/>
      <w:r w:rsidR="00992D8B" w:rsidRPr="00303C35">
        <w:rPr>
          <w:rFonts w:eastAsia="SimSun"/>
          <w:lang w:eastAsia="zh-CN"/>
        </w:rPr>
        <w:t xml:space="preserve"> communication</w:t>
      </w:r>
      <w:r w:rsidRPr="00303C35">
        <w:rPr>
          <w:rFonts w:eastAsia="SimSun"/>
          <w:lang w:eastAsia="zh-CN"/>
        </w:rPr>
        <w:t xml:space="preserve"> and </w:t>
      </w:r>
      <w:proofErr w:type="spellStart"/>
      <w:r w:rsidRPr="00303C35">
        <w:rPr>
          <w:rFonts w:eastAsia="SimSun"/>
          <w:lang w:eastAsia="zh-CN"/>
        </w:rPr>
        <w:t>sidelink</w:t>
      </w:r>
      <w:proofErr w:type="spellEnd"/>
      <w:r w:rsidRPr="00303C35">
        <w:rPr>
          <w:rFonts w:eastAsia="SimSun"/>
          <w:lang w:eastAsia="zh-CN"/>
        </w:rPr>
        <w:t xml:space="preserve"> discovery respectively. The parameters set by the UE SL-C</w:t>
      </w:r>
      <w:r w:rsidR="00A12235" w:rsidRPr="00303C35">
        <w:rPr>
          <w:lang w:eastAsia="zh-CN"/>
        </w:rPr>
        <w:t>-RX, UE SL-C-TX</w:t>
      </w:r>
      <w:r w:rsidRPr="00303C35">
        <w:rPr>
          <w:rFonts w:eastAsia="SimSun"/>
          <w:lang w:eastAsia="zh-CN"/>
        </w:rPr>
        <w:t xml:space="preserve"> (</w:t>
      </w:r>
      <w:proofErr w:type="spellStart"/>
      <w:r w:rsidRPr="00303C35">
        <w:rPr>
          <w:rFonts w:eastAsia="SimSun"/>
          <w:lang w:eastAsia="zh-CN"/>
        </w:rPr>
        <w:t>sidelink</w:t>
      </w:r>
      <w:proofErr w:type="spellEnd"/>
      <w:r w:rsidRPr="00303C35">
        <w:rPr>
          <w:rFonts w:eastAsia="SimSun"/>
          <w:lang w:eastAsia="zh-CN"/>
        </w:rPr>
        <w:t xml:space="preserve"> communication</w:t>
      </w:r>
      <w:r w:rsidR="00992D8B" w:rsidRPr="00303C35">
        <w:rPr>
          <w:rFonts w:eastAsia="SimSun"/>
          <w:lang w:eastAsia="zh-CN"/>
        </w:rPr>
        <w:t xml:space="preserve"> and V2X </w:t>
      </w:r>
      <w:proofErr w:type="spellStart"/>
      <w:r w:rsidR="00992D8B" w:rsidRPr="00303C35">
        <w:rPr>
          <w:rFonts w:eastAsia="SimSun"/>
          <w:lang w:eastAsia="zh-CN"/>
        </w:rPr>
        <w:t>sidelink</w:t>
      </w:r>
      <w:proofErr w:type="spellEnd"/>
      <w:r w:rsidR="00992D8B" w:rsidRPr="00303C35">
        <w:rPr>
          <w:rFonts w:eastAsia="SimSun"/>
          <w:lang w:eastAsia="zh-CN"/>
        </w:rPr>
        <w:t xml:space="preserve"> communication</w:t>
      </w:r>
      <w:r w:rsidRPr="00303C35">
        <w:rPr>
          <w:rFonts w:eastAsia="SimSun"/>
          <w:lang w:eastAsia="zh-CN"/>
        </w:rPr>
        <w:t>) category and UE SL-D (</w:t>
      </w:r>
      <w:proofErr w:type="spellStart"/>
      <w:r w:rsidRPr="00303C35">
        <w:rPr>
          <w:rFonts w:eastAsia="SimSun"/>
          <w:lang w:eastAsia="zh-CN"/>
        </w:rPr>
        <w:t>sidelink</w:t>
      </w:r>
      <w:proofErr w:type="spellEnd"/>
      <w:r w:rsidRPr="00303C35">
        <w:rPr>
          <w:rFonts w:eastAsia="SimSun"/>
          <w:lang w:eastAsia="zh-CN"/>
        </w:rPr>
        <w:t xml:space="preserve"> discovery) category are defined in </w:t>
      </w:r>
      <w:r w:rsidR="00692322" w:rsidRPr="00303C35">
        <w:rPr>
          <w:rFonts w:eastAsia="SimSun"/>
          <w:lang w:eastAsia="zh-CN"/>
        </w:rPr>
        <w:t>clause</w:t>
      </w:r>
      <w:r w:rsidRPr="00303C35">
        <w:rPr>
          <w:rFonts w:eastAsia="SimSun"/>
          <w:lang w:eastAsia="zh-CN"/>
        </w:rPr>
        <w:t xml:space="preserve"> 4.2A. Table 4.1B-1</w:t>
      </w:r>
      <w:r w:rsidR="00A12235" w:rsidRPr="00303C35">
        <w:rPr>
          <w:lang w:eastAsia="zh-CN"/>
        </w:rPr>
        <w:t xml:space="preserve"> and Table 4.1B-2</w:t>
      </w:r>
      <w:r w:rsidRPr="00303C35">
        <w:rPr>
          <w:rFonts w:eastAsia="SimSun"/>
          <w:lang w:eastAsia="zh-CN"/>
        </w:rPr>
        <w:t xml:space="preserve"> defines </w:t>
      </w:r>
      <w:r w:rsidR="00A12235" w:rsidRPr="00303C35">
        <w:rPr>
          <w:lang w:eastAsia="zh-CN"/>
        </w:rPr>
        <w:t xml:space="preserve">the reception and transmission </w:t>
      </w:r>
      <w:r w:rsidRPr="00303C35">
        <w:rPr>
          <w:rFonts w:eastAsia="SimSun"/>
          <w:lang w:eastAsia="zh-CN"/>
        </w:rPr>
        <w:t>physical layer parameter values for each SL-C</w:t>
      </w:r>
      <w:r w:rsidR="00A12235" w:rsidRPr="00303C35">
        <w:rPr>
          <w:lang w:eastAsia="zh-CN"/>
        </w:rPr>
        <w:t>-RX and each SL-C-TX</w:t>
      </w:r>
      <w:r w:rsidRPr="00303C35">
        <w:rPr>
          <w:rFonts w:eastAsia="SimSun"/>
          <w:lang w:eastAsia="zh-CN"/>
        </w:rPr>
        <w:t xml:space="preserve"> Category</w:t>
      </w:r>
      <w:r w:rsidR="00A12235" w:rsidRPr="00303C35">
        <w:rPr>
          <w:lang w:eastAsia="zh-CN"/>
        </w:rPr>
        <w:t>, respectively</w:t>
      </w:r>
      <w:r w:rsidRPr="00303C35">
        <w:rPr>
          <w:rFonts w:eastAsia="SimSun"/>
          <w:lang w:eastAsia="zh-CN"/>
        </w:rPr>
        <w:t>. Table 4.1B-</w:t>
      </w:r>
      <w:r w:rsidR="00A12235" w:rsidRPr="00303C35">
        <w:rPr>
          <w:rFonts w:eastAsia="SimSun"/>
          <w:lang w:eastAsia="zh-CN"/>
        </w:rPr>
        <w:t>3</w:t>
      </w:r>
      <w:r w:rsidRPr="00303C35">
        <w:rPr>
          <w:rFonts w:eastAsia="SimSun"/>
          <w:lang w:eastAsia="zh-CN"/>
        </w:rPr>
        <w:t xml:space="preserve"> defines physical layer parameter values for each SL-D Category. If a UE of this release supports </w:t>
      </w:r>
      <w:proofErr w:type="spellStart"/>
      <w:r w:rsidRPr="00303C35">
        <w:rPr>
          <w:rFonts w:eastAsia="SimSun"/>
          <w:lang w:eastAsia="zh-CN"/>
        </w:rPr>
        <w:t>sidelink</w:t>
      </w:r>
      <w:proofErr w:type="spellEnd"/>
      <w:r w:rsidRPr="00303C35">
        <w:rPr>
          <w:rFonts w:eastAsia="SimSun"/>
          <w:lang w:eastAsia="zh-CN"/>
        </w:rPr>
        <w:t xml:space="preserve"> communication, the UE shall support SL-C</w:t>
      </w:r>
      <w:r w:rsidR="00A12235" w:rsidRPr="00303C35">
        <w:rPr>
          <w:lang w:eastAsia="zh-CN"/>
        </w:rPr>
        <w:t>-RX</w:t>
      </w:r>
      <w:r w:rsidRPr="00303C35">
        <w:rPr>
          <w:rFonts w:eastAsia="SimSun"/>
          <w:lang w:eastAsia="zh-CN"/>
        </w:rPr>
        <w:t xml:space="preserve"> Category 1</w:t>
      </w:r>
      <w:r w:rsidR="00A12235" w:rsidRPr="00303C35">
        <w:rPr>
          <w:lang w:eastAsia="zh-CN"/>
        </w:rPr>
        <w:t xml:space="preserve"> and SL-C-TX Category 1</w:t>
      </w:r>
      <w:r w:rsidRPr="00303C35">
        <w:rPr>
          <w:rFonts w:eastAsia="SimSun"/>
          <w:lang w:eastAsia="zh-CN"/>
        </w:rPr>
        <w:t xml:space="preserve">. </w:t>
      </w:r>
      <w:r w:rsidR="00992D8B" w:rsidRPr="00303C35">
        <w:rPr>
          <w:rFonts w:eastAsia="SimSun"/>
          <w:lang w:eastAsia="zh-CN"/>
        </w:rPr>
        <w:t xml:space="preserve">If a UE of this release supports V2X </w:t>
      </w:r>
      <w:proofErr w:type="spellStart"/>
      <w:r w:rsidR="00992D8B" w:rsidRPr="00303C35">
        <w:rPr>
          <w:rFonts w:eastAsia="SimSun"/>
          <w:lang w:eastAsia="zh-CN"/>
        </w:rPr>
        <w:t>sidelink</w:t>
      </w:r>
      <w:proofErr w:type="spellEnd"/>
      <w:r w:rsidR="00992D8B" w:rsidRPr="00303C35">
        <w:rPr>
          <w:rFonts w:eastAsia="SimSun"/>
          <w:lang w:eastAsia="zh-CN"/>
        </w:rPr>
        <w:t xml:space="preserve"> communication, the UE shall support SL-C</w:t>
      </w:r>
      <w:r w:rsidR="00A12235" w:rsidRPr="00303C35">
        <w:rPr>
          <w:lang w:eastAsia="zh-CN"/>
        </w:rPr>
        <w:t>-RX</w:t>
      </w:r>
      <w:r w:rsidR="00992D8B" w:rsidRPr="00303C35">
        <w:rPr>
          <w:rFonts w:eastAsia="SimSun"/>
          <w:lang w:eastAsia="zh-CN"/>
        </w:rPr>
        <w:t xml:space="preserve"> Category 2</w:t>
      </w:r>
      <w:r w:rsidR="00A12235" w:rsidRPr="00303C35">
        <w:rPr>
          <w:lang w:eastAsia="zh-CN"/>
        </w:rPr>
        <w:t xml:space="preserve"> to 4 for reception, and SL-C-TX category 2 to 5 for transmission</w:t>
      </w:r>
      <w:r w:rsidR="00992D8B" w:rsidRPr="00303C35">
        <w:rPr>
          <w:rFonts w:eastAsia="SimSun"/>
          <w:lang w:eastAsia="zh-CN"/>
        </w:rPr>
        <w:t xml:space="preserve">. </w:t>
      </w:r>
      <w:r w:rsidRPr="00303C35">
        <w:rPr>
          <w:rFonts w:eastAsia="SimSun"/>
          <w:lang w:eastAsia="zh-CN"/>
        </w:rPr>
        <w:t xml:space="preserve">If a UE of this release supports </w:t>
      </w:r>
      <w:proofErr w:type="spellStart"/>
      <w:r w:rsidRPr="00303C35">
        <w:rPr>
          <w:rFonts w:eastAsia="SimSun"/>
          <w:lang w:eastAsia="zh-CN"/>
        </w:rPr>
        <w:t>sidelink</w:t>
      </w:r>
      <w:proofErr w:type="spellEnd"/>
      <w:r w:rsidRPr="00303C35">
        <w:rPr>
          <w:rFonts w:eastAsia="SimSun"/>
          <w:lang w:eastAsia="zh-CN"/>
        </w:rPr>
        <w:t xml:space="preserve"> discovery, the UE shall support SL-D Category 1.</w:t>
      </w:r>
    </w:p>
    <w:p w14:paraId="6E65916C" w14:textId="77777777" w:rsidR="00A12235" w:rsidRPr="00303C35" w:rsidRDefault="00A12235" w:rsidP="00A12235">
      <w:pPr>
        <w:pStyle w:val="TH"/>
        <w:outlineLvl w:val="0"/>
        <w:rPr>
          <w:lang w:eastAsia="zh-CN"/>
        </w:rPr>
      </w:pPr>
      <w:r w:rsidRPr="00303C35">
        <w:lastRenderedPageBreak/>
        <w:t>Table 4.1</w:t>
      </w:r>
      <w:r w:rsidRPr="00303C35">
        <w:rPr>
          <w:lang w:eastAsia="zh-CN"/>
        </w:rPr>
        <w:t>B</w:t>
      </w:r>
      <w:r w:rsidRPr="00303C35">
        <w:t xml:space="preserve">-1: </w:t>
      </w:r>
      <w:r w:rsidRPr="00303C35">
        <w:rPr>
          <w:lang w:eastAsia="zh-CN"/>
        </w:rPr>
        <w:t>Reception physical</w:t>
      </w:r>
      <w:r w:rsidRPr="00303C35">
        <w:t xml:space="preserve"> parameter values set by </w:t>
      </w:r>
      <w:proofErr w:type="spellStart"/>
      <w:r w:rsidRPr="00303C35">
        <w:t>ue</w:t>
      </w:r>
      <w:proofErr w:type="spellEnd"/>
      <w:r w:rsidRPr="00303C35">
        <w:t>-</w:t>
      </w:r>
      <w:proofErr w:type="spellStart"/>
      <w:r w:rsidRPr="00303C35">
        <w:t>Category</w:t>
      </w:r>
      <w:r w:rsidRPr="00303C35">
        <w:rPr>
          <w:lang w:eastAsia="zh-CN"/>
        </w:rPr>
        <w:t>SL</w:t>
      </w:r>
      <w:proofErr w:type="spellEnd"/>
      <w:r w:rsidRPr="00303C35">
        <w:rPr>
          <w:lang w:eastAsia="zh-CN"/>
        </w:rPr>
        <w:t>-C-RX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303C35" w:rsidRPr="00303C35" w14:paraId="6DCADEFF" w14:textId="77777777" w:rsidTr="004132C3">
        <w:trPr>
          <w:jc w:val="center"/>
        </w:trPr>
        <w:tc>
          <w:tcPr>
            <w:tcW w:w="1384" w:type="dxa"/>
          </w:tcPr>
          <w:p w14:paraId="4988C3A3" w14:textId="77777777" w:rsidR="00A12235" w:rsidRPr="00303C35" w:rsidRDefault="00A12235" w:rsidP="004132C3">
            <w:pPr>
              <w:pStyle w:val="TAH"/>
              <w:rPr>
                <w:lang w:val="en-GB" w:eastAsia="ja-JP"/>
              </w:rPr>
            </w:pPr>
            <w:r w:rsidRPr="00303C35">
              <w:rPr>
                <w:lang w:val="en-GB" w:eastAsia="ja-JP"/>
              </w:rPr>
              <w:t>UE SL-C-</w:t>
            </w:r>
            <w:r w:rsidRPr="00303C35">
              <w:rPr>
                <w:lang w:val="en-GB" w:eastAsia="zh-CN"/>
              </w:rPr>
              <w:t>R</w:t>
            </w:r>
            <w:r w:rsidRPr="00303C35">
              <w:rPr>
                <w:lang w:val="en-GB" w:eastAsia="ja-JP"/>
              </w:rPr>
              <w:t>X Category</w:t>
            </w:r>
          </w:p>
        </w:tc>
        <w:tc>
          <w:tcPr>
            <w:tcW w:w="1694" w:type="dxa"/>
          </w:tcPr>
          <w:p w14:paraId="1EC6112B" w14:textId="77777777" w:rsidR="00A12235" w:rsidRPr="00303C35" w:rsidRDefault="00A12235" w:rsidP="004132C3">
            <w:pPr>
              <w:pStyle w:val="TAH"/>
              <w:rPr>
                <w:lang w:val="en-GB" w:eastAsia="ja-JP"/>
              </w:rPr>
            </w:pPr>
            <w:r w:rsidRPr="00303C35">
              <w:rPr>
                <w:lang w:val="en-GB" w:eastAsia="zh-CN"/>
              </w:rPr>
              <w:t xml:space="preserve">Maximum number of SL-SCH transport block bits </w:t>
            </w:r>
            <w:r w:rsidRPr="00303C35">
              <w:rPr>
                <w:lang w:val="en-GB" w:eastAsia="ja-JP"/>
              </w:rPr>
              <w:t>received</w:t>
            </w:r>
            <w:r w:rsidRPr="00303C35">
              <w:rPr>
                <w:lang w:val="en-GB" w:eastAsia="zh-CN"/>
              </w:rPr>
              <w:t xml:space="preserve"> within a TTI</w:t>
            </w:r>
          </w:p>
        </w:tc>
        <w:tc>
          <w:tcPr>
            <w:tcW w:w="1694" w:type="dxa"/>
          </w:tcPr>
          <w:p w14:paraId="2F8D6701" w14:textId="77777777" w:rsidR="00A12235" w:rsidRPr="00303C35" w:rsidRDefault="00A12235" w:rsidP="004132C3">
            <w:pPr>
              <w:pStyle w:val="TAH"/>
              <w:rPr>
                <w:lang w:val="en-GB" w:eastAsia="ja-JP"/>
              </w:rPr>
            </w:pPr>
            <w:r w:rsidRPr="00303C35">
              <w:rPr>
                <w:lang w:val="en-GB" w:eastAsia="zh-CN"/>
              </w:rPr>
              <w:t xml:space="preserve">Maximum number of bits of a SL-SCH transport block </w:t>
            </w:r>
            <w:r w:rsidRPr="00303C35">
              <w:rPr>
                <w:lang w:val="en-GB" w:eastAsia="ja-JP"/>
              </w:rPr>
              <w:t>received</w:t>
            </w:r>
            <w:r w:rsidRPr="00303C35">
              <w:rPr>
                <w:lang w:val="en-GB" w:eastAsia="zh-CN"/>
              </w:rPr>
              <w:t xml:space="preserve"> within a TTI</w:t>
            </w:r>
          </w:p>
        </w:tc>
        <w:tc>
          <w:tcPr>
            <w:tcW w:w="1695" w:type="dxa"/>
          </w:tcPr>
          <w:p w14:paraId="5EB556AC" w14:textId="77777777" w:rsidR="00A12235" w:rsidRPr="00303C35" w:rsidRDefault="00A12235" w:rsidP="004132C3">
            <w:pPr>
              <w:pStyle w:val="TAH"/>
              <w:rPr>
                <w:lang w:val="en-GB" w:eastAsia="ja-JP"/>
              </w:rPr>
            </w:pPr>
            <w:r w:rsidRPr="00303C35">
              <w:rPr>
                <w:lang w:val="en-GB" w:eastAsia="zh-CN"/>
              </w:rPr>
              <w:t>Total number of soft channel bits</w:t>
            </w:r>
          </w:p>
        </w:tc>
      </w:tr>
      <w:tr w:rsidR="00303C35" w:rsidRPr="00303C35" w14:paraId="3BBF6635" w14:textId="77777777" w:rsidTr="004132C3">
        <w:trPr>
          <w:jc w:val="center"/>
        </w:trPr>
        <w:tc>
          <w:tcPr>
            <w:tcW w:w="1384" w:type="dxa"/>
          </w:tcPr>
          <w:p w14:paraId="1AD9C6AA" w14:textId="77777777" w:rsidR="00A12235" w:rsidRPr="00303C35" w:rsidRDefault="00A12235" w:rsidP="004132C3">
            <w:pPr>
              <w:pStyle w:val="TAL"/>
            </w:pPr>
            <w:r w:rsidRPr="00303C35">
              <w:rPr>
                <w:lang w:eastAsia="zh-CN"/>
              </w:rPr>
              <w:t>SL-C-RX Category 1</w:t>
            </w:r>
          </w:p>
        </w:tc>
        <w:tc>
          <w:tcPr>
            <w:tcW w:w="1694" w:type="dxa"/>
          </w:tcPr>
          <w:p w14:paraId="2FA71C22" w14:textId="77777777" w:rsidR="00A12235" w:rsidRPr="00303C35" w:rsidRDefault="00A12235" w:rsidP="004132C3">
            <w:pPr>
              <w:pStyle w:val="TAL"/>
              <w:rPr>
                <w:lang w:eastAsia="zh-CN"/>
              </w:rPr>
            </w:pPr>
            <w:r w:rsidRPr="00303C35">
              <w:rPr>
                <w:lang w:eastAsia="zh-CN"/>
              </w:rPr>
              <w:t>25456</w:t>
            </w:r>
          </w:p>
        </w:tc>
        <w:tc>
          <w:tcPr>
            <w:tcW w:w="1694" w:type="dxa"/>
          </w:tcPr>
          <w:p w14:paraId="38EF1CEB" w14:textId="77777777" w:rsidR="00A12235" w:rsidRPr="00303C35" w:rsidRDefault="00A12235" w:rsidP="004132C3">
            <w:pPr>
              <w:pStyle w:val="TAL"/>
              <w:rPr>
                <w:lang w:eastAsia="zh-CN"/>
              </w:rPr>
            </w:pPr>
            <w:r w:rsidRPr="00303C35">
              <w:rPr>
                <w:lang w:eastAsia="zh-CN"/>
              </w:rPr>
              <w:t>25456</w:t>
            </w:r>
          </w:p>
        </w:tc>
        <w:tc>
          <w:tcPr>
            <w:tcW w:w="1695" w:type="dxa"/>
          </w:tcPr>
          <w:p w14:paraId="483531AC" w14:textId="77777777" w:rsidR="00A12235" w:rsidRPr="00303C35" w:rsidRDefault="00A12235" w:rsidP="004132C3">
            <w:pPr>
              <w:pStyle w:val="TAL"/>
              <w:rPr>
                <w:lang w:eastAsia="zh-CN"/>
              </w:rPr>
            </w:pPr>
          </w:p>
        </w:tc>
      </w:tr>
      <w:tr w:rsidR="00303C35" w:rsidRPr="00303C35" w14:paraId="45544ABC"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38C0C71C" w14:textId="77777777" w:rsidR="00A12235" w:rsidRPr="00303C35" w:rsidRDefault="00A12235" w:rsidP="004132C3">
            <w:pPr>
              <w:pStyle w:val="TAL"/>
              <w:rPr>
                <w:lang w:eastAsia="zh-CN"/>
              </w:rPr>
            </w:pPr>
            <w:r w:rsidRPr="00303C35">
              <w:rPr>
                <w:lang w:eastAsia="zh-CN"/>
              </w:rPr>
              <w:t>SL-C-RX Category 2</w:t>
            </w:r>
          </w:p>
        </w:tc>
        <w:tc>
          <w:tcPr>
            <w:tcW w:w="1694" w:type="dxa"/>
            <w:tcBorders>
              <w:top w:val="single" w:sz="4" w:space="0" w:color="auto"/>
              <w:left w:val="single" w:sz="4" w:space="0" w:color="auto"/>
              <w:bottom w:val="single" w:sz="4" w:space="0" w:color="auto"/>
              <w:right w:val="single" w:sz="4" w:space="0" w:color="auto"/>
            </w:tcBorders>
          </w:tcPr>
          <w:p w14:paraId="56A35E6E" w14:textId="77777777" w:rsidR="00A12235" w:rsidRPr="00303C35" w:rsidRDefault="00A12235" w:rsidP="004132C3">
            <w:pPr>
              <w:pStyle w:val="TAL"/>
              <w:rPr>
                <w:lang w:eastAsia="zh-CN"/>
              </w:rPr>
            </w:pPr>
            <w:r w:rsidRPr="00303C35">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546A72F5" w14:textId="77777777" w:rsidR="00A12235" w:rsidRPr="00303C35" w:rsidRDefault="00A12235" w:rsidP="004132C3">
            <w:pPr>
              <w:pStyle w:val="TAL"/>
              <w:rPr>
                <w:lang w:eastAsia="zh-CN"/>
              </w:rPr>
            </w:pPr>
            <w:r w:rsidRPr="00303C35">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12C90868" w14:textId="77777777" w:rsidR="00A12235" w:rsidRPr="00303C35" w:rsidRDefault="00A12235" w:rsidP="004132C3">
            <w:pPr>
              <w:pStyle w:val="TAL"/>
              <w:rPr>
                <w:lang w:eastAsia="zh-CN"/>
              </w:rPr>
            </w:pPr>
            <w:r w:rsidRPr="00303C35">
              <w:rPr>
                <w:lang w:eastAsia="zh-CN"/>
              </w:rPr>
              <w:t>737280</w:t>
            </w:r>
          </w:p>
        </w:tc>
      </w:tr>
      <w:tr w:rsidR="00303C35" w:rsidRPr="00303C35" w14:paraId="4526E34C"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DC3D6AD" w14:textId="77777777" w:rsidR="00A12235" w:rsidRPr="00303C35" w:rsidRDefault="00A12235" w:rsidP="004132C3">
            <w:pPr>
              <w:pStyle w:val="TAL"/>
              <w:rPr>
                <w:lang w:eastAsia="zh-CN"/>
              </w:rPr>
            </w:pPr>
            <w:r w:rsidRPr="00303C35">
              <w:rPr>
                <w:lang w:eastAsia="zh-CN"/>
              </w:rPr>
              <w:t>SL-C-RX Category 3</w:t>
            </w:r>
          </w:p>
        </w:tc>
        <w:tc>
          <w:tcPr>
            <w:tcW w:w="1694" w:type="dxa"/>
            <w:tcBorders>
              <w:top w:val="single" w:sz="4" w:space="0" w:color="auto"/>
              <w:left w:val="single" w:sz="4" w:space="0" w:color="auto"/>
              <w:bottom w:val="single" w:sz="4" w:space="0" w:color="auto"/>
              <w:right w:val="single" w:sz="4" w:space="0" w:color="auto"/>
            </w:tcBorders>
          </w:tcPr>
          <w:p w14:paraId="6D0F9684" w14:textId="77777777" w:rsidR="00A12235" w:rsidRPr="00303C35" w:rsidRDefault="00A12235" w:rsidP="004132C3">
            <w:pPr>
              <w:pStyle w:val="TAL"/>
              <w:rPr>
                <w:lang w:eastAsia="zh-CN"/>
              </w:rPr>
            </w:pPr>
            <w:r w:rsidRPr="00303C35">
              <w:t>48936</w:t>
            </w:r>
          </w:p>
        </w:tc>
        <w:tc>
          <w:tcPr>
            <w:tcW w:w="1694" w:type="dxa"/>
            <w:tcBorders>
              <w:top w:val="single" w:sz="4" w:space="0" w:color="auto"/>
              <w:left w:val="single" w:sz="4" w:space="0" w:color="auto"/>
              <w:bottom w:val="single" w:sz="4" w:space="0" w:color="auto"/>
              <w:right w:val="single" w:sz="4" w:space="0" w:color="auto"/>
            </w:tcBorders>
          </w:tcPr>
          <w:p w14:paraId="0A0E46D5" w14:textId="77777777" w:rsidR="00A12235" w:rsidRPr="00303C35" w:rsidRDefault="00A12235" w:rsidP="004132C3">
            <w:pPr>
              <w:pStyle w:val="TAL"/>
              <w:rPr>
                <w:lang w:eastAsia="zh-CN"/>
              </w:rPr>
            </w:pPr>
            <w:r w:rsidRPr="00303C35">
              <w:t>48936</w:t>
            </w:r>
          </w:p>
        </w:tc>
        <w:tc>
          <w:tcPr>
            <w:tcW w:w="1695" w:type="dxa"/>
            <w:tcBorders>
              <w:top w:val="single" w:sz="4" w:space="0" w:color="auto"/>
              <w:left w:val="single" w:sz="4" w:space="0" w:color="auto"/>
              <w:bottom w:val="single" w:sz="4" w:space="0" w:color="auto"/>
              <w:right w:val="single" w:sz="4" w:space="0" w:color="auto"/>
            </w:tcBorders>
          </w:tcPr>
          <w:p w14:paraId="60C01D0A" w14:textId="77777777" w:rsidR="00A12235" w:rsidRPr="00303C35" w:rsidRDefault="00A12235" w:rsidP="004132C3">
            <w:pPr>
              <w:pStyle w:val="TAL"/>
              <w:rPr>
                <w:lang w:eastAsia="zh-CN"/>
              </w:rPr>
            </w:pPr>
            <w:r w:rsidRPr="00303C35">
              <w:t>995328</w:t>
            </w:r>
          </w:p>
        </w:tc>
      </w:tr>
      <w:tr w:rsidR="00A12235" w:rsidRPr="00303C35" w14:paraId="344F5AFF"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7FEAAC34" w14:textId="77777777" w:rsidR="00A12235" w:rsidRPr="00303C35" w:rsidRDefault="00A12235" w:rsidP="004132C3">
            <w:pPr>
              <w:pStyle w:val="TAL"/>
              <w:rPr>
                <w:lang w:eastAsia="zh-CN"/>
              </w:rPr>
            </w:pPr>
            <w:r w:rsidRPr="00303C35">
              <w:rPr>
                <w:lang w:eastAsia="zh-CN"/>
              </w:rPr>
              <w:t>SL-C-RX Category 4</w:t>
            </w:r>
          </w:p>
        </w:tc>
        <w:tc>
          <w:tcPr>
            <w:tcW w:w="1694" w:type="dxa"/>
            <w:tcBorders>
              <w:top w:val="single" w:sz="4" w:space="0" w:color="auto"/>
              <w:left w:val="single" w:sz="4" w:space="0" w:color="auto"/>
              <w:bottom w:val="single" w:sz="4" w:space="0" w:color="auto"/>
              <w:right w:val="single" w:sz="4" w:space="0" w:color="auto"/>
            </w:tcBorders>
          </w:tcPr>
          <w:p w14:paraId="68DD3FAC" w14:textId="77777777" w:rsidR="00A12235" w:rsidRPr="00303C35" w:rsidRDefault="00A12235" w:rsidP="004132C3">
            <w:pPr>
              <w:pStyle w:val="TAL"/>
              <w:rPr>
                <w:lang w:eastAsia="zh-CN"/>
              </w:rPr>
            </w:pPr>
            <w:r w:rsidRPr="00303C35">
              <w:t>73488</w:t>
            </w:r>
          </w:p>
        </w:tc>
        <w:tc>
          <w:tcPr>
            <w:tcW w:w="1694" w:type="dxa"/>
            <w:tcBorders>
              <w:top w:val="single" w:sz="4" w:space="0" w:color="auto"/>
              <w:left w:val="single" w:sz="4" w:space="0" w:color="auto"/>
              <w:bottom w:val="single" w:sz="4" w:space="0" w:color="auto"/>
              <w:right w:val="single" w:sz="4" w:space="0" w:color="auto"/>
            </w:tcBorders>
          </w:tcPr>
          <w:p w14:paraId="0AE0A233" w14:textId="77777777" w:rsidR="00A12235" w:rsidRPr="00303C35" w:rsidRDefault="00A12235" w:rsidP="004132C3">
            <w:pPr>
              <w:pStyle w:val="TAL"/>
              <w:rPr>
                <w:lang w:eastAsia="zh-CN"/>
              </w:rPr>
            </w:pPr>
            <w:r w:rsidRPr="00303C35">
              <w:t>48936</w:t>
            </w:r>
          </w:p>
        </w:tc>
        <w:tc>
          <w:tcPr>
            <w:tcW w:w="1695" w:type="dxa"/>
            <w:tcBorders>
              <w:top w:val="single" w:sz="4" w:space="0" w:color="auto"/>
              <w:left w:val="single" w:sz="4" w:space="0" w:color="auto"/>
              <w:bottom w:val="single" w:sz="4" w:space="0" w:color="auto"/>
              <w:right w:val="single" w:sz="4" w:space="0" w:color="auto"/>
            </w:tcBorders>
          </w:tcPr>
          <w:p w14:paraId="66BB238A" w14:textId="77777777" w:rsidR="00A12235" w:rsidRPr="00303C35" w:rsidRDefault="00A12235" w:rsidP="004132C3">
            <w:pPr>
              <w:pStyle w:val="TAL"/>
              <w:rPr>
                <w:lang w:eastAsia="zh-CN"/>
              </w:rPr>
            </w:pPr>
            <w:r w:rsidRPr="00303C35">
              <w:t>1492992</w:t>
            </w:r>
          </w:p>
        </w:tc>
      </w:tr>
    </w:tbl>
    <w:p w14:paraId="6362B7C2" w14:textId="77777777" w:rsidR="00A12235" w:rsidRPr="00303C35" w:rsidRDefault="00A12235" w:rsidP="00A12235">
      <w:pPr>
        <w:rPr>
          <w:iCs/>
          <w:lang w:eastAsia="zh-CN"/>
        </w:rPr>
      </w:pPr>
    </w:p>
    <w:p w14:paraId="5D30867C" w14:textId="77777777" w:rsidR="00A12235" w:rsidRPr="00303C35" w:rsidRDefault="00A12235" w:rsidP="00A12235">
      <w:pPr>
        <w:pStyle w:val="TH"/>
        <w:outlineLvl w:val="0"/>
        <w:rPr>
          <w:lang w:eastAsia="zh-CN"/>
        </w:rPr>
      </w:pPr>
      <w:r w:rsidRPr="00303C35">
        <w:t>Table 4.1</w:t>
      </w:r>
      <w:r w:rsidRPr="00303C35">
        <w:rPr>
          <w:lang w:eastAsia="zh-CN"/>
        </w:rPr>
        <w:t>B</w:t>
      </w:r>
      <w:r w:rsidRPr="00303C35">
        <w:t>-</w:t>
      </w:r>
      <w:r w:rsidRPr="00303C35">
        <w:rPr>
          <w:lang w:eastAsia="zh-CN"/>
        </w:rPr>
        <w:t>2</w:t>
      </w:r>
      <w:r w:rsidRPr="00303C35">
        <w:t xml:space="preserve">: </w:t>
      </w:r>
      <w:r w:rsidRPr="00303C35">
        <w:rPr>
          <w:lang w:eastAsia="zh-CN"/>
        </w:rPr>
        <w:t>Transmission physical</w:t>
      </w:r>
      <w:r w:rsidRPr="00303C35">
        <w:t xml:space="preserve"> parameter values set by </w:t>
      </w:r>
      <w:proofErr w:type="spellStart"/>
      <w:r w:rsidRPr="00303C35">
        <w:t>ue</w:t>
      </w:r>
      <w:proofErr w:type="spellEnd"/>
      <w:r w:rsidRPr="00303C35">
        <w:t>-</w:t>
      </w:r>
      <w:proofErr w:type="spellStart"/>
      <w:r w:rsidRPr="00303C35">
        <w:t>Category</w:t>
      </w:r>
      <w:r w:rsidRPr="00303C35">
        <w:rPr>
          <w:lang w:eastAsia="zh-CN"/>
        </w:rPr>
        <w:t>SL</w:t>
      </w:r>
      <w:proofErr w:type="spellEnd"/>
      <w:r w:rsidRPr="00303C35">
        <w:rPr>
          <w:lang w:eastAsia="zh-CN"/>
        </w:rPr>
        <w:t>-C-TX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303C35" w:rsidRPr="00303C35" w14:paraId="1F45D013" w14:textId="77777777" w:rsidTr="004132C3">
        <w:trPr>
          <w:jc w:val="center"/>
        </w:trPr>
        <w:tc>
          <w:tcPr>
            <w:tcW w:w="1384" w:type="dxa"/>
          </w:tcPr>
          <w:p w14:paraId="29A42A4D" w14:textId="77777777" w:rsidR="00A12235" w:rsidRPr="00303C35" w:rsidRDefault="00A12235" w:rsidP="004132C3">
            <w:pPr>
              <w:pStyle w:val="TAH"/>
              <w:rPr>
                <w:lang w:val="en-GB" w:eastAsia="ja-JP"/>
              </w:rPr>
            </w:pPr>
            <w:r w:rsidRPr="00303C35">
              <w:rPr>
                <w:lang w:val="en-GB" w:eastAsia="ja-JP"/>
              </w:rPr>
              <w:t>UE SL-C-</w:t>
            </w:r>
            <w:r w:rsidRPr="00303C35">
              <w:rPr>
                <w:lang w:val="en-GB" w:eastAsia="zh-CN"/>
              </w:rPr>
              <w:t>TX</w:t>
            </w:r>
            <w:r w:rsidRPr="00303C35">
              <w:rPr>
                <w:lang w:val="en-GB" w:eastAsia="ja-JP"/>
              </w:rPr>
              <w:t xml:space="preserve"> Category</w:t>
            </w:r>
          </w:p>
        </w:tc>
        <w:tc>
          <w:tcPr>
            <w:tcW w:w="1694" w:type="dxa"/>
          </w:tcPr>
          <w:p w14:paraId="19F78AFD" w14:textId="77777777" w:rsidR="00A12235" w:rsidRPr="00303C35" w:rsidRDefault="00A12235" w:rsidP="004132C3">
            <w:pPr>
              <w:pStyle w:val="TAH"/>
              <w:rPr>
                <w:lang w:val="en-GB" w:eastAsia="ja-JP"/>
              </w:rPr>
            </w:pPr>
            <w:r w:rsidRPr="00303C35">
              <w:rPr>
                <w:lang w:val="en-GB" w:eastAsia="zh-CN"/>
              </w:rPr>
              <w:t>Maximum number of SL-SCH transport block bits transmitted within a TTI</w:t>
            </w:r>
          </w:p>
        </w:tc>
        <w:tc>
          <w:tcPr>
            <w:tcW w:w="1694" w:type="dxa"/>
          </w:tcPr>
          <w:p w14:paraId="489BDC88" w14:textId="77777777" w:rsidR="00A12235" w:rsidRPr="00303C35" w:rsidRDefault="00A12235" w:rsidP="004132C3">
            <w:pPr>
              <w:pStyle w:val="TAH"/>
              <w:rPr>
                <w:lang w:val="en-GB" w:eastAsia="ja-JP"/>
              </w:rPr>
            </w:pPr>
            <w:r w:rsidRPr="00303C35">
              <w:rPr>
                <w:lang w:val="en-GB" w:eastAsia="zh-CN"/>
              </w:rPr>
              <w:t>Maximum number of bits of a SL-SCH transport block transmitted within a TTI</w:t>
            </w:r>
          </w:p>
        </w:tc>
        <w:tc>
          <w:tcPr>
            <w:tcW w:w="1695" w:type="dxa"/>
          </w:tcPr>
          <w:p w14:paraId="1E683855" w14:textId="77777777" w:rsidR="00A12235" w:rsidRPr="00303C35" w:rsidRDefault="00A12235" w:rsidP="004132C3">
            <w:pPr>
              <w:pStyle w:val="TAH"/>
              <w:rPr>
                <w:lang w:val="en-GB" w:eastAsia="zh-CN"/>
              </w:rPr>
            </w:pPr>
            <w:r w:rsidRPr="00303C35">
              <w:rPr>
                <w:lang w:val="en-GB" w:eastAsia="en-GB"/>
              </w:rPr>
              <w:t>Maximum number of supported layers for spatial multiplexing in SL-C</w:t>
            </w:r>
            <w:r w:rsidRPr="00303C35">
              <w:rPr>
                <w:lang w:val="en-GB" w:eastAsia="zh-CN"/>
              </w:rPr>
              <w:t>-TX</w:t>
            </w:r>
          </w:p>
        </w:tc>
      </w:tr>
      <w:tr w:rsidR="00303C35" w:rsidRPr="00303C35" w14:paraId="7A18309C" w14:textId="77777777" w:rsidTr="004132C3">
        <w:trPr>
          <w:jc w:val="center"/>
        </w:trPr>
        <w:tc>
          <w:tcPr>
            <w:tcW w:w="1384" w:type="dxa"/>
          </w:tcPr>
          <w:p w14:paraId="544C2F69" w14:textId="77777777" w:rsidR="00A12235" w:rsidRPr="00303C35" w:rsidRDefault="00A12235" w:rsidP="004132C3">
            <w:pPr>
              <w:pStyle w:val="TAL"/>
            </w:pPr>
            <w:r w:rsidRPr="00303C35">
              <w:rPr>
                <w:lang w:eastAsia="zh-CN"/>
              </w:rPr>
              <w:t>SL-C-TX Category 1</w:t>
            </w:r>
          </w:p>
        </w:tc>
        <w:tc>
          <w:tcPr>
            <w:tcW w:w="1694" w:type="dxa"/>
          </w:tcPr>
          <w:p w14:paraId="09C3A611" w14:textId="77777777" w:rsidR="00A12235" w:rsidRPr="00303C35" w:rsidRDefault="00A12235" w:rsidP="004132C3">
            <w:pPr>
              <w:pStyle w:val="TAL"/>
              <w:rPr>
                <w:lang w:eastAsia="zh-CN"/>
              </w:rPr>
            </w:pPr>
            <w:r w:rsidRPr="00303C35">
              <w:rPr>
                <w:lang w:eastAsia="zh-CN"/>
              </w:rPr>
              <w:t>25456</w:t>
            </w:r>
          </w:p>
        </w:tc>
        <w:tc>
          <w:tcPr>
            <w:tcW w:w="1694" w:type="dxa"/>
          </w:tcPr>
          <w:p w14:paraId="31C68243" w14:textId="77777777" w:rsidR="00A12235" w:rsidRPr="00303C35" w:rsidRDefault="00A12235" w:rsidP="004132C3">
            <w:pPr>
              <w:pStyle w:val="TAL"/>
              <w:rPr>
                <w:lang w:eastAsia="zh-CN"/>
              </w:rPr>
            </w:pPr>
            <w:r w:rsidRPr="00303C35">
              <w:rPr>
                <w:lang w:eastAsia="zh-CN"/>
              </w:rPr>
              <w:t>25456</w:t>
            </w:r>
          </w:p>
        </w:tc>
        <w:tc>
          <w:tcPr>
            <w:tcW w:w="1695" w:type="dxa"/>
          </w:tcPr>
          <w:p w14:paraId="27802500" w14:textId="77777777" w:rsidR="00A12235" w:rsidRPr="00303C35" w:rsidRDefault="00A12235" w:rsidP="004132C3">
            <w:pPr>
              <w:pStyle w:val="TAL"/>
              <w:rPr>
                <w:lang w:eastAsia="zh-CN"/>
              </w:rPr>
            </w:pPr>
            <w:r w:rsidRPr="00303C35">
              <w:t>1</w:t>
            </w:r>
          </w:p>
        </w:tc>
      </w:tr>
      <w:tr w:rsidR="00303C35" w:rsidRPr="00303C35" w14:paraId="3621A8DF"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D0DD90B" w14:textId="77777777" w:rsidR="00A12235" w:rsidRPr="00303C35" w:rsidRDefault="00A12235" w:rsidP="004132C3">
            <w:pPr>
              <w:pStyle w:val="TAL"/>
              <w:rPr>
                <w:lang w:eastAsia="zh-CN"/>
              </w:rPr>
            </w:pPr>
            <w:r w:rsidRPr="00303C35">
              <w:rPr>
                <w:lang w:eastAsia="zh-CN"/>
              </w:rPr>
              <w:t>SL-C-TX Category 2</w:t>
            </w:r>
          </w:p>
        </w:tc>
        <w:tc>
          <w:tcPr>
            <w:tcW w:w="1694" w:type="dxa"/>
            <w:tcBorders>
              <w:top w:val="single" w:sz="4" w:space="0" w:color="auto"/>
              <w:left w:val="single" w:sz="4" w:space="0" w:color="auto"/>
              <w:bottom w:val="single" w:sz="4" w:space="0" w:color="auto"/>
              <w:right w:val="single" w:sz="4" w:space="0" w:color="auto"/>
            </w:tcBorders>
          </w:tcPr>
          <w:p w14:paraId="674C44F3" w14:textId="77777777" w:rsidR="00A12235" w:rsidRPr="00303C35" w:rsidRDefault="00A12235" w:rsidP="004132C3">
            <w:pPr>
              <w:pStyle w:val="TAL"/>
              <w:rPr>
                <w:lang w:eastAsia="zh-CN"/>
              </w:rPr>
            </w:pPr>
            <w:r w:rsidRPr="00303C35">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73FE02D4" w14:textId="77777777" w:rsidR="00A12235" w:rsidRPr="00303C35" w:rsidRDefault="00A12235" w:rsidP="004132C3">
            <w:pPr>
              <w:pStyle w:val="TAL"/>
              <w:rPr>
                <w:lang w:eastAsia="zh-CN"/>
              </w:rPr>
            </w:pPr>
            <w:r w:rsidRPr="00303C35">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72BF7613" w14:textId="77777777" w:rsidR="00A12235" w:rsidRPr="00303C35" w:rsidRDefault="00A12235" w:rsidP="004132C3">
            <w:pPr>
              <w:pStyle w:val="TAL"/>
              <w:rPr>
                <w:lang w:eastAsia="zh-CN"/>
              </w:rPr>
            </w:pPr>
            <w:r w:rsidRPr="00303C35">
              <w:t>1</w:t>
            </w:r>
          </w:p>
        </w:tc>
      </w:tr>
      <w:tr w:rsidR="00303C35" w:rsidRPr="00303C35" w14:paraId="571F7C25"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4583121" w14:textId="77777777" w:rsidR="00A12235" w:rsidRPr="00303C35" w:rsidRDefault="00A12235" w:rsidP="004132C3">
            <w:pPr>
              <w:pStyle w:val="TAL"/>
              <w:rPr>
                <w:lang w:eastAsia="zh-CN"/>
              </w:rPr>
            </w:pPr>
            <w:r w:rsidRPr="00303C35">
              <w:rPr>
                <w:lang w:eastAsia="zh-CN"/>
              </w:rPr>
              <w:t>SL-C-TX Category 3</w:t>
            </w:r>
          </w:p>
        </w:tc>
        <w:tc>
          <w:tcPr>
            <w:tcW w:w="1694" w:type="dxa"/>
            <w:tcBorders>
              <w:top w:val="single" w:sz="4" w:space="0" w:color="auto"/>
              <w:left w:val="single" w:sz="4" w:space="0" w:color="auto"/>
              <w:bottom w:val="single" w:sz="4" w:space="0" w:color="auto"/>
              <w:right w:val="single" w:sz="4" w:space="0" w:color="auto"/>
            </w:tcBorders>
          </w:tcPr>
          <w:p w14:paraId="066188B9" w14:textId="77777777" w:rsidR="00A12235" w:rsidRPr="00303C35" w:rsidRDefault="00A12235" w:rsidP="004132C3">
            <w:pPr>
              <w:pStyle w:val="TAL"/>
              <w:rPr>
                <w:lang w:eastAsia="zh-CN"/>
              </w:rPr>
            </w:pPr>
            <w:r w:rsidRPr="00303C35">
              <w:t>49272</w:t>
            </w:r>
          </w:p>
        </w:tc>
        <w:tc>
          <w:tcPr>
            <w:tcW w:w="1694" w:type="dxa"/>
            <w:tcBorders>
              <w:top w:val="single" w:sz="4" w:space="0" w:color="auto"/>
              <w:left w:val="single" w:sz="4" w:space="0" w:color="auto"/>
              <w:bottom w:val="single" w:sz="4" w:space="0" w:color="auto"/>
              <w:right w:val="single" w:sz="4" w:space="0" w:color="auto"/>
            </w:tcBorders>
          </w:tcPr>
          <w:p w14:paraId="66C6CA7E" w14:textId="77777777" w:rsidR="00A12235" w:rsidRPr="00303C35" w:rsidRDefault="00A12235" w:rsidP="004132C3">
            <w:pPr>
              <w:pStyle w:val="TAL"/>
              <w:rPr>
                <w:lang w:eastAsia="zh-CN"/>
              </w:rPr>
            </w:pPr>
            <w:r w:rsidRPr="00303C35">
              <w:t>32856</w:t>
            </w:r>
          </w:p>
        </w:tc>
        <w:tc>
          <w:tcPr>
            <w:tcW w:w="1695" w:type="dxa"/>
            <w:tcBorders>
              <w:top w:val="single" w:sz="4" w:space="0" w:color="auto"/>
              <w:left w:val="single" w:sz="4" w:space="0" w:color="auto"/>
              <w:bottom w:val="single" w:sz="4" w:space="0" w:color="auto"/>
              <w:right w:val="single" w:sz="4" w:space="0" w:color="auto"/>
            </w:tcBorders>
          </w:tcPr>
          <w:p w14:paraId="735320D5" w14:textId="77777777" w:rsidR="00A12235" w:rsidRPr="00303C35" w:rsidRDefault="00A12235" w:rsidP="004132C3">
            <w:pPr>
              <w:pStyle w:val="TAL"/>
              <w:rPr>
                <w:lang w:eastAsia="zh-CN"/>
              </w:rPr>
            </w:pPr>
            <w:r w:rsidRPr="00303C35">
              <w:rPr>
                <w:lang w:eastAsia="zh-CN"/>
              </w:rPr>
              <w:t>1</w:t>
            </w:r>
          </w:p>
        </w:tc>
      </w:tr>
      <w:tr w:rsidR="00303C35" w:rsidRPr="00303C35" w14:paraId="28AE9ABD"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6DEA7F84" w14:textId="77777777" w:rsidR="00A12235" w:rsidRPr="00303C35" w:rsidRDefault="00A12235" w:rsidP="004132C3">
            <w:pPr>
              <w:pStyle w:val="TAL"/>
              <w:rPr>
                <w:lang w:eastAsia="zh-CN"/>
              </w:rPr>
            </w:pPr>
            <w:r w:rsidRPr="00303C35">
              <w:rPr>
                <w:lang w:eastAsia="zh-CN"/>
              </w:rPr>
              <w:t>SL-C-TX Category 4</w:t>
            </w:r>
          </w:p>
        </w:tc>
        <w:tc>
          <w:tcPr>
            <w:tcW w:w="1694" w:type="dxa"/>
            <w:tcBorders>
              <w:top w:val="single" w:sz="4" w:space="0" w:color="auto"/>
              <w:left w:val="single" w:sz="4" w:space="0" w:color="auto"/>
              <w:bottom w:val="single" w:sz="4" w:space="0" w:color="auto"/>
              <w:right w:val="single" w:sz="4" w:space="0" w:color="auto"/>
            </w:tcBorders>
          </w:tcPr>
          <w:p w14:paraId="582AD041" w14:textId="77777777" w:rsidR="00A12235" w:rsidRPr="00303C35" w:rsidRDefault="00A12235" w:rsidP="004132C3">
            <w:pPr>
              <w:pStyle w:val="TAL"/>
              <w:rPr>
                <w:lang w:eastAsia="zh-CN"/>
              </w:rPr>
            </w:pPr>
            <w:r w:rsidRPr="00303C35">
              <w:t>48936</w:t>
            </w:r>
          </w:p>
        </w:tc>
        <w:tc>
          <w:tcPr>
            <w:tcW w:w="1694" w:type="dxa"/>
            <w:tcBorders>
              <w:top w:val="single" w:sz="4" w:space="0" w:color="auto"/>
              <w:left w:val="single" w:sz="4" w:space="0" w:color="auto"/>
              <w:bottom w:val="single" w:sz="4" w:space="0" w:color="auto"/>
              <w:right w:val="single" w:sz="4" w:space="0" w:color="auto"/>
            </w:tcBorders>
          </w:tcPr>
          <w:p w14:paraId="7D843DA1" w14:textId="77777777" w:rsidR="00A12235" w:rsidRPr="00303C35" w:rsidRDefault="00A12235" w:rsidP="004132C3">
            <w:pPr>
              <w:pStyle w:val="TAL"/>
              <w:rPr>
                <w:lang w:eastAsia="zh-CN"/>
              </w:rPr>
            </w:pPr>
            <w:r w:rsidRPr="00303C35">
              <w:t>48936</w:t>
            </w:r>
          </w:p>
        </w:tc>
        <w:tc>
          <w:tcPr>
            <w:tcW w:w="1695" w:type="dxa"/>
            <w:tcBorders>
              <w:top w:val="single" w:sz="4" w:space="0" w:color="auto"/>
              <w:left w:val="single" w:sz="4" w:space="0" w:color="auto"/>
              <w:bottom w:val="single" w:sz="4" w:space="0" w:color="auto"/>
              <w:right w:val="single" w:sz="4" w:space="0" w:color="auto"/>
            </w:tcBorders>
          </w:tcPr>
          <w:p w14:paraId="553D3888" w14:textId="77777777" w:rsidR="00A12235" w:rsidRPr="00303C35" w:rsidRDefault="00A12235" w:rsidP="004132C3">
            <w:pPr>
              <w:pStyle w:val="TAL"/>
              <w:rPr>
                <w:lang w:eastAsia="zh-CN"/>
              </w:rPr>
            </w:pPr>
            <w:r w:rsidRPr="00303C35">
              <w:rPr>
                <w:lang w:eastAsia="zh-CN"/>
              </w:rPr>
              <w:t>1</w:t>
            </w:r>
          </w:p>
        </w:tc>
      </w:tr>
      <w:tr w:rsidR="00A12235" w:rsidRPr="00303C35" w14:paraId="16E0ACFA"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D731CA0" w14:textId="77777777" w:rsidR="00A12235" w:rsidRPr="00303C35" w:rsidRDefault="00A12235" w:rsidP="004132C3">
            <w:pPr>
              <w:pStyle w:val="TAL"/>
              <w:rPr>
                <w:lang w:eastAsia="zh-CN"/>
              </w:rPr>
            </w:pPr>
            <w:r w:rsidRPr="00303C35">
              <w:rPr>
                <w:lang w:eastAsia="zh-CN"/>
              </w:rPr>
              <w:t>SL-C-TX Category 5</w:t>
            </w:r>
          </w:p>
        </w:tc>
        <w:tc>
          <w:tcPr>
            <w:tcW w:w="1694" w:type="dxa"/>
            <w:tcBorders>
              <w:top w:val="single" w:sz="4" w:space="0" w:color="auto"/>
              <w:left w:val="single" w:sz="4" w:space="0" w:color="auto"/>
              <w:bottom w:val="single" w:sz="4" w:space="0" w:color="auto"/>
              <w:right w:val="single" w:sz="4" w:space="0" w:color="auto"/>
            </w:tcBorders>
          </w:tcPr>
          <w:p w14:paraId="541E0967" w14:textId="77777777" w:rsidR="00A12235" w:rsidRPr="00303C35" w:rsidRDefault="00A12235" w:rsidP="004132C3">
            <w:pPr>
              <w:pStyle w:val="TAL"/>
            </w:pPr>
            <w:r w:rsidRPr="00303C35">
              <w:t>73488</w:t>
            </w:r>
          </w:p>
        </w:tc>
        <w:tc>
          <w:tcPr>
            <w:tcW w:w="1694" w:type="dxa"/>
            <w:tcBorders>
              <w:top w:val="single" w:sz="4" w:space="0" w:color="auto"/>
              <w:left w:val="single" w:sz="4" w:space="0" w:color="auto"/>
              <w:bottom w:val="single" w:sz="4" w:space="0" w:color="auto"/>
              <w:right w:val="single" w:sz="4" w:space="0" w:color="auto"/>
            </w:tcBorders>
          </w:tcPr>
          <w:p w14:paraId="1F5BA81C" w14:textId="77777777" w:rsidR="00A12235" w:rsidRPr="00303C35" w:rsidRDefault="00A12235" w:rsidP="004132C3">
            <w:pPr>
              <w:pStyle w:val="TAL"/>
            </w:pPr>
            <w:r w:rsidRPr="00303C35">
              <w:t>48936</w:t>
            </w:r>
          </w:p>
        </w:tc>
        <w:tc>
          <w:tcPr>
            <w:tcW w:w="1695" w:type="dxa"/>
            <w:tcBorders>
              <w:top w:val="single" w:sz="4" w:space="0" w:color="auto"/>
              <w:left w:val="single" w:sz="4" w:space="0" w:color="auto"/>
              <w:bottom w:val="single" w:sz="4" w:space="0" w:color="auto"/>
              <w:right w:val="single" w:sz="4" w:space="0" w:color="auto"/>
            </w:tcBorders>
          </w:tcPr>
          <w:p w14:paraId="1A4CFF09" w14:textId="77777777" w:rsidR="00A12235" w:rsidRPr="00303C35" w:rsidRDefault="00A12235" w:rsidP="004132C3">
            <w:pPr>
              <w:pStyle w:val="TAL"/>
              <w:rPr>
                <w:lang w:eastAsia="zh-CN"/>
              </w:rPr>
            </w:pPr>
            <w:r w:rsidRPr="00303C35">
              <w:rPr>
                <w:lang w:eastAsia="zh-CN"/>
              </w:rPr>
              <w:t>1</w:t>
            </w:r>
          </w:p>
        </w:tc>
      </w:tr>
    </w:tbl>
    <w:p w14:paraId="4458A8D8" w14:textId="77777777" w:rsidR="00D4557E" w:rsidRPr="00303C35" w:rsidRDefault="00D4557E" w:rsidP="00BB7831">
      <w:pPr>
        <w:rPr>
          <w:rFonts w:eastAsia="SimSun"/>
          <w:iCs/>
          <w:lang w:eastAsia="zh-CN"/>
        </w:rPr>
      </w:pPr>
    </w:p>
    <w:p w14:paraId="18523EE3" w14:textId="77777777" w:rsidR="00BB7831" w:rsidRPr="00303C35" w:rsidRDefault="00BB7831" w:rsidP="00BB7831">
      <w:pPr>
        <w:pStyle w:val="TH"/>
        <w:outlineLvl w:val="0"/>
        <w:rPr>
          <w:rFonts w:eastAsia="SimSun"/>
          <w:lang w:eastAsia="zh-CN"/>
        </w:rPr>
      </w:pPr>
      <w:r w:rsidRPr="00303C35">
        <w:t>Table 4.1</w:t>
      </w:r>
      <w:r w:rsidRPr="00303C35">
        <w:rPr>
          <w:rFonts w:eastAsia="SimSun"/>
          <w:lang w:eastAsia="zh-CN"/>
        </w:rPr>
        <w:t>B</w:t>
      </w:r>
      <w:r w:rsidRPr="00303C35">
        <w:t>-</w:t>
      </w:r>
      <w:r w:rsidR="00A12235" w:rsidRPr="00303C35">
        <w:rPr>
          <w:rFonts w:eastAsia="SimSun"/>
          <w:lang w:eastAsia="zh-CN"/>
        </w:rPr>
        <w:t>3</w:t>
      </w:r>
      <w:r w:rsidRPr="00303C35">
        <w:t xml:space="preserve">: </w:t>
      </w:r>
      <w:r w:rsidRPr="00303C35">
        <w:rPr>
          <w:rFonts w:eastAsia="SimSun"/>
          <w:lang w:eastAsia="zh-CN"/>
        </w:rPr>
        <w:t>Reception</w:t>
      </w:r>
      <w:r w:rsidR="00D4557E" w:rsidRPr="00303C35">
        <w:rPr>
          <w:rFonts w:eastAsia="SimSun"/>
          <w:lang w:eastAsia="zh-CN"/>
        </w:rPr>
        <w:t xml:space="preserve"> and transmission</w:t>
      </w:r>
      <w:r w:rsidRPr="00303C35">
        <w:rPr>
          <w:rFonts w:eastAsia="SimSun"/>
          <w:lang w:eastAsia="zh-CN"/>
        </w:rPr>
        <w:t xml:space="preserve"> physical</w:t>
      </w:r>
      <w:r w:rsidRPr="00303C35">
        <w:t xml:space="preserve"> parameter values set by </w:t>
      </w:r>
      <w:proofErr w:type="spellStart"/>
      <w:r w:rsidRPr="00303C35">
        <w:t>ue</w:t>
      </w:r>
      <w:proofErr w:type="spellEnd"/>
      <w:r w:rsidRPr="00303C35">
        <w:t>-</w:t>
      </w:r>
      <w:proofErr w:type="spellStart"/>
      <w:r w:rsidRPr="00303C35">
        <w:t>Category</w:t>
      </w:r>
      <w:r w:rsidRPr="00303C35">
        <w:rPr>
          <w:rFonts w:eastAsia="SimSun"/>
          <w:lang w:eastAsia="zh-CN"/>
        </w:rPr>
        <w:t>SL</w:t>
      </w:r>
      <w:proofErr w:type="spellEnd"/>
      <w:r w:rsidRPr="00303C35">
        <w:rPr>
          <w:rFonts w:eastAsia="SimSun"/>
          <w:lang w:eastAsia="zh-CN"/>
        </w:rPr>
        <w:t>-D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59"/>
        <w:gridCol w:w="1660"/>
        <w:gridCol w:w="1671"/>
        <w:gridCol w:w="1671"/>
        <w:gridCol w:w="1677"/>
      </w:tblGrid>
      <w:tr w:rsidR="00303C35" w:rsidRPr="00303C35" w14:paraId="7A2A4F8C" w14:textId="77777777" w:rsidTr="002057C3">
        <w:tc>
          <w:tcPr>
            <w:tcW w:w="1316" w:type="dxa"/>
          </w:tcPr>
          <w:p w14:paraId="26434AD5" w14:textId="77777777" w:rsidR="00D4557E" w:rsidRPr="00303C35" w:rsidRDefault="00D4557E" w:rsidP="002057C3">
            <w:pPr>
              <w:pStyle w:val="TAH"/>
              <w:rPr>
                <w:lang w:val="en-GB" w:eastAsia="ja-JP"/>
              </w:rPr>
            </w:pPr>
            <w:r w:rsidRPr="00303C35">
              <w:rPr>
                <w:lang w:val="en-GB" w:eastAsia="ja-JP"/>
              </w:rPr>
              <w:t xml:space="preserve">UE </w:t>
            </w:r>
            <w:r w:rsidRPr="00303C35">
              <w:rPr>
                <w:rFonts w:eastAsia="SimSun"/>
                <w:lang w:val="en-GB" w:eastAsia="zh-CN"/>
              </w:rPr>
              <w:t>SL-D</w:t>
            </w:r>
            <w:r w:rsidRPr="00303C35">
              <w:rPr>
                <w:lang w:val="en-GB" w:eastAsia="zh-CN"/>
              </w:rPr>
              <w:t xml:space="preserve"> </w:t>
            </w:r>
            <w:r w:rsidRPr="00303C35">
              <w:rPr>
                <w:lang w:val="en-GB" w:eastAsia="ja-JP"/>
              </w:rPr>
              <w:t>Category</w:t>
            </w:r>
          </w:p>
        </w:tc>
        <w:tc>
          <w:tcPr>
            <w:tcW w:w="1707" w:type="dxa"/>
          </w:tcPr>
          <w:p w14:paraId="7E9A81FA" w14:textId="77777777" w:rsidR="00D4557E" w:rsidRPr="00303C35" w:rsidRDefault="00D4557E" w:rsidP="002057C3">
            <w:pPr>
              <w:pStyle w:val="TAH"/>
              <w:rPr>
                <w:lang w:val="en-GB" w:eastAsia="ja-JP"/>
              </w:rPr>
            </w:pPr>
            <w:r w:rsidRPr="00303C35">
              <w:rPr>
                <w:lang w:val="en-GB" w:eastAsia="ja-JP"/>
              </w:rPr>
              <w:t xml:space="preserve">Maximum number of </w:t>
            </w:r>
            <w:r w:rsidRPr="00303C35">
              <w:rPr>
                <w:lang w:val="en-GB" w:eastAsia="ko-KR"/>
              </w:rPr>
              <w:t>S</w:t>
            </w:r>
            <w:r w:rsidRPr="00303C35">
              <w:rPr>
                <w:lang w:val="en-GB" w:eastAsia="ja-JP"/>
              </w:rPr>
              <w:t>L-</w:t>
            </w:r>
            <w:r w:rsidRPr="00303C35">
              <w:rPr>
                <w:rFonts w:eastAsia="SimSun"/>
                <w:lang w:val="en-GB" w:eastAsia="zh-CN"/>
              </w:rPr>
              <w:t>D</w:t>
            </w:r>
            <w:r w:rsidRPr="00303C35">
              <w:rPr>
                <w:lang w:val="en-GB" w:eastAsia="ja-JP"/>
              </w:rPr>
              <w:t xml:space="preserve">CH transport block bits received within a TTI </w:t>
            </w:r>
          </w:p>
        </w:tc>
        <w:tc>
          <w:tcPr>
            <w:tcW w:w="1708" w:type="dxa"/>
          </w:tcPr>
          <w:p w14:paraId="0879414B" w14:textId="77777777" w:rsidR="00D4557E" w:rsidRPr="00303C35" w:rsidRDefault="00D4557E" w:rsidP="002057C3">
            <w:pPr>
              <w:pStyle w:val="TAH"/>
              <w:rPr>
                <w:lang w:val="en-GB" w:eastAsia="ja-JP"/>
              </w:rPr>
            </w:pPr>
            <w:r w:rsidRPr="00303C35">
              <w:rPr>
                <w:lang w:val="en-GB" w:eastAsia="ja-JP"/>
              </w:rPr>
              <w:t xml:space="preserve">Maximum number of bits of a </w:t>
            </w:r>
            <w:r w:rsidRPr="00303C35">
              <w:rPr>
                <w:lang w:val="en-GB" w:eastAsia="ko-KR"/>
              </w:rPr>
              <w:t>S</w:t>
            </w:r>
            <w:r w:rsidRPr="00303C35">
              <w:rPr>
                <w:lang w:val="en-GB" w:eastAsia="ja-JP"/>
              </w:rPr>
              <w:t>L-</w:t>
            </w:r>
            <w:r w:rsidRPr="00303C35">
              <w:rPr>
                <w:rFonts w:eastAsia="SimSun"/>
                <w:lang w:val="en-GB" w:eastAsia="zh-CN"/>
              </w:rPr>
              <w:t>D</w:t>
            </w:r>
            <w:r w:rsidRPr="00303C35">
              <w:rPr>
                <w:lang w:val="en-GB" w:eastAsia="ja-JP"/>
              </w:rPr>
              <w:t>CH transport block received within a TTI</w:t>
            </w:r>
          </w:p>
        </w:tc>
        <w:tc>
          <w:tcPr>
            <w:tcW w:w="1708" w:type="dxa"/>
          </w:tcPr>
          <w:p w14:paraId="2ECA9C42" w14:textId="77777777" w:rsidR="00D4557E" w:rsidRPr="00303C35" w:rsidRDefault="00D4557E" w:rsidP="002057C3">
            <w:pPr>
              <w:pStyle w:val="TAH"/>
              <w:rPr>
                <w:lang w:val="en-GB" w:eastAsia="ja-JP"/>
              </w:rPr>
            </w:pPr>
            <w:r w:rsidRPr="00303C35">
              <w:rPr>
                <w:rFonts w:eastAsia="SimSun"/>
                <w:lang w:val="en-GB" w:eastAsia="zh-CN"/>
              </w:rPr>
              <w:t>Maximum number of SL-DCH transport block bits transmitted within a TTI</w:t>
            </w:r>
          </w:p>
        </w:tc>
        <w:tc>
          <w:tcPr>
            <w:tcW w:w="1708" w:type="dxa"/>
          </w:tcPr>
          <w:p w14:paraId="2DD96ACB" w14:textId="77777777" w:rsidR="00D4557E" w:rsidRPr="00303C35" w:rsidRDefault="00D4557E" w:rsidP="002057C3">
            <w:pPr>
              <w:pStyle w:val="TAH"/>
              <w:rPr>
                <w:lang w:val="en-GB" w:eastAsia="ja-JP"/>
              </w:rPr>
            </w:pPr>
            <w:r w:rsidRPr="00303C35">
              <w:rPr>
                <w:rFonts w:eastAsia="SimSun"/>
                <w:lang w:val="en-GB" w:eastAsia="zh-CN"/>
              </w:rPr>
              <w:t>Maximum number of bits of a SL-DCH transport block transmitted within a TTI</w:t>
            </w:r>
          </w:p>
        </w:tc>
        <w:tc>
          <w:tcPr>
            <w:tcW w:w="1708" w:type="dxa"/>
          </w:tcPr>
          <w:p w14:paraId="08E2A6EC" w14:textId="77777777" w:rsidR="00D4557E" w:rsidRPr="00303C35" w:rsidRDefault="00D4557E" w:rsidP="002057C3">
            <w:pPr>
              <w:pStyle w:val="TAH"/>
              <w:rPr>
                <w:lang w:val="en-GB" w:eastAsia="ja-JP"/>
              </w:rPr>
            </w:pPr>
            <w:r w:rsidRPr="00303C35">
              <w:rPr>
                <w:rFonts w:eastAsia="SimSun"/>
                <w:lang w:val="en-GB" w:eastAsia="zh-CN"/>
              </w:rPr>
              <w:t>Maximum number of supported layers for spatial multiplexing in SL-D</w:t>
            </w:r>
          </w:p>
        </w:tc>
      </w:tr>
      <w:tr w:rsidR="00D4557E" w:rsidRPr="00303C35" w14:paraId="346B7C8E" w14:textId="77777777" w:rsidTr="002057C3">
        <w:tc>
          <w:tcPr>
            <w:tcW w:w="1316" w:type="dxa"/>
          </w:tcPr>
          <w:p w14:paraId="443AA751" w14:textId="77777777" w:rsidR="00D4557E" w:rsidRPr="00303C35" w:rsidRDefault="00D4557E" w:rsidP="002057C3">
            <w:pPr>
              <w:pStyle w:val="TAL"/>
              <w:rPr>
                <w:rFonts w:eastAsia="SimSun"/>
              </w:rPr>
            </w:pPr>
            <w:r w:rsidRPr="00303C35">
              <w:rPr>
                <w:rFonts w:eastAsia="SimSun"/>
                <w:lang w:eastAsia="zh-CN"/>
              </w:rPr>
              <w:t>SL-D Category 1</w:t>
            </w:r>
          </w:p>
        </w:tc>
        <w:tc>
          <w:tcPr>
            <w:tcW w:w="1707" w:type="dxa"/>
          </w:tcPr>
          <w:p w14:paraId="1931B934" w14:textId="77777777" w:rsidR="00D4557E" w:rsidRPr="00303C35" w:rsidRDefault="00D4557E" w:rsidP="002057C3">
            <w:pPr>
              <w:pStyle w:val="TAL"/>
              <w:rPr>
                <w:rFonts w:eastAsia="SimSun"/>
                <w:lang w:eastAsia="zh-CN"/>
              </w:rPr>
            </w:pPr>
            <w:r w:rsidRPr="00303C35">
              <w:rPr>
                <w:rFonts w:eastAsia="SimSun"/>
                <w:lang w:eastAsia="zh-CN"/>
              </w:rPr>
              <w:t>11600</w:t>
            </w:r>
          </w:p>
        </w:tc>
        <w:tc>
          <w:tcPr>
            <w:tcW w:w="1708" w:type="dxa"/>
          </w:tcPr>
          <w:p w14:paraId="239AAD26" w14:textId="77777777" w:rsidR="00D4557E" w:rsidRPr="00303C35" w:rsidRDefault="00D4557E" w:rsidP="002057C3">
            <w:pPr>
              <w:pStyle w:val="TAL"/>
            </w:pPr>
            <w:r w:rsidRPr="00303C35">
              <w:rPr>
                <w:rFonts w:eastAsia="SimSun"/>
                <w:lang w:eastAsia="zh-CN"/>
              </w:rPr>
              <w:t>232</w:t>
            </w:r>
          </w:p>
        </w:tc>
        <w:tc>
          <w:tcPr>
            <w:tcW w:w="1708" w:type="dxa"/>
          </w:tcPr>
          <w:p w14:paraId="7FF1598D" w14:textId="77777777" w:rsidR="00D4557E" w:rsidRPr="00303C35" w:rsidRDefault="00D4557E" w:rsidP="002057C3">
            <w:pPr>
              <w:pStyle w:val="TAL"/>
              <w:rPr>
                <w:rFonts w:eastAsia="SimSun"/>
                <w:lang w:eastAsia="zh-CN"/>
              </w:rPr>
            </w:pPr>
            <w:r w:rsidRPr="00303C35">
              <w:rPr>
                <w:rFonts w:eastAsia="SimSun"/>
                <w:lang w:eastAsia="zh-CN"/>
              </w:rPr>
              <w:t>232</w:t>
            </w:r>
          </w:p>
        </w:tc>
        <w:tc>
          <w:tcPr>
            <w:tcW w:w="1708" w:type="dxa"/>
          </w:tcPr>
          <w:p w14:paraId="690572C0" w14:textId="77777777" w:rsidR="00D4557E" w:rsidRPr="00303C35" w:rsidRDefault="00D4557E" w:rsidP="002057C3">
            <w:pPr>
              <w:pStyle w:val="TAL"/>
              <w:rPr>
                <w:rFonts w:eastAsia="SimSun"/>
                <w:lang w:eastAsia="zh-CN"/>
              </w:rPr>
            </w:pPr>
            <w:r w:rsidRPr="00303C35">
              <w:rPr>
                <w:rFonts w:eastAsia="SimSun"/>
                <w:lang w:eastAsia="zh-CN"/>
              </w:rPr>
              <w:t>232</w:t>
            </w:r>
          </w:p>
        </w:tc>
        <w:tc>
          <w:tcPr>
            <w:tcW w:w="1708" w:type="dxa"/>
          </w:tcPr>
          <w:p w14:paraId="11102BC2" w14:textId="77777777" w:rsidR="00D4557E" w:rsidRPr="00303C35" w:rsidRDefault="00D4557E" w:rsidP="002057C3">
            <w:pPr>
              <w:pStyle w:val="TAL"/>
              <w:rPr>
                <w:rFonts w:eastAsia="SimSun"/>
                <w:lang w:eastAsia="zh-CN"/>
              </w:rPr>
            </w:pPr>
            <w:r w:rsidRPr="00303C35">
              <w:rPr>
                <w:rFonts w:eastAsia="SimSun"/>
                <w:lang w:eastAsia="zh-CN"/>
              </w:rPr>
              <w:t>1</w:t>
            </w:r>
          </w:p>
        </w:tc>
      </w:tr>
    </w:tbl>
    <w:p w14:paraId="1A962D94" w14:textId="77777777" w:rsidR="00FE3437" w:rsidRPr="00303C35" w:rsidRDefault="00FE3437" w:rsidP="00FE3437">
      <w:pPr>
        <w:rPr>
          <w:rFonts w:eastAsia="SimSun"/>
          <w:lang w:eastAsia="zh-CN"/>
        </w:rPr>
      </w:pPr>
    </w:p>
    <w:p w14:paraId="0E5F4004" w14:textId="77777777" w:rsidR="00FE3437" w:rsidRPr="00303C35" w:rsidRDefault="00FE3437" w:rsidP="00FE3437">
      <w:pPr>
        <w:pStyle w:val="Heading2"/>
        <w:rPr>
          <w:rFonts w:eastAsia="SimSun"/>
          <w:lang w:eastAsia="zh-CN"/>
        </w:rPr>
      </w:pPr>
      <w:bookmarkStart w:id="59" w:name="_Toc29241002"/>
      <w:bookmarkStart w:id="60" w:name="_Toc37152471"/>
      <w:bookmarkStart w:id="61" w:name="_Toc46522256"/>
      <w:bookmarkStart w:id="62" w:name="_Toc60783945"/>
      <w:r w:rsidRPr="00303C35">
        <w:rPr>
          <w:rFonts w:eastAsia="SimSun"/>
          <w:lang w:eastAsia="zh-CN"/>
        </w:rPr>
        <w:t>4.1C</w:t>
      </w:r>
      <w:r w:rsidRPr="00303C35">
        <w:rPr>
          <w:rFonts w:eastAsia="SimSun"/>
          <w:lang w:eastAsia="zh-CN"/>
        </w:rPr>
        <w:tab/>
      </w:r>
      <w:proofErr w:type="spellStart"/>
      <w:r w:rsidRPr="00303C35">
        <w:rPr>
          <w:rFonts w:eastAsia="SimSun"/>
          <w:i/>
          <w:lang w:eastAsia="zh-CN"/>
        </w:rPr>
        <w:t>ue</w:t>
      </w:r>
      <w:proofErr w:type="spellEnd"/>
      <w:r w:rsidRPr="00303C35">
        <w:rPr>
          <w:rFonts w:eastAsia="SimSun"/>
          <w:i/>
          <w:lang w:eastAsia="zh-CN"/>
        </w:rPr>
        <w:t>-Category-NB</w:t>
      </w:r>
      <w:bookmarkEnd w:id="59"/>
      <w:bookmarkEnd w:id="60"/>
      <w:bookmarkEnd w:id="61"/>
      <w:bookmarkEnd w:id="62"/>
    </w:p>
    <w:p w14:paraId="7727843C" w14:textId="77777777" w:rsidR="00FE3437" w:rsidRPr="00303C35" w:rsidRDefault="00FE3437" w:rsidP="00FE3437">
      <w:r w:rsidRPr="00303C35">
        <w:t xml:space="preserve">The field </w:t>
      </w:r>
      <w:proofErr w:type="spellStart"/>
      <w:r w:rsidRPr="00303C35">
        <w:rPr>
          <w:i/>
        </w:rPr>
        <w:t>ue</w:t>
      </w:r>
      <w:proofErr w:type="spellEnd"/>
      <w:r w:rsidRPr="00303C35">
        <w:rPr>
          <w:i/>
        </w:rPr>
        <w:t>-Category-NB</w:t>
      </w:r>
      <w:r w:rsidRPr="00303C35">
        <w:t xml:space="preserve"> defines a combined uplink and downlink capability in NB-IoT. The parameters set by the UE Category are defined in </w:t>
      </w:r>
      <w:r w:rsidR="00692322" w:rsidRPr="00303C35">
        <w:t>clause</w:t>
      </w:r>
      <w:r w:rsidRPr="00303C35">
        <w:t xml:space="preserve"> 4.2. Tables 4.1C-1 and 4.1C-2 define the downlink and, respectively, uplink physical layer parameter values for each UE Category.</w:t>
      </w:r>
      <w:r w:rsidR="00996EA2" w:rsidRPr="00303C35">
        <w:t xml:space="preserve"> A UE indicating Category NB2 shall also indicate Category NB1</w:t>
      </w:r>
      <w:r w:rsidR="00996EA2" w:rsidRPr="00303C35">
        <w:rPr>
          <w:bCs/>
        </w:rPr>
        <w:t>.</w:t>
      </w:r>
    </w:p>
    <w:p w14:paraId="4208E723" w14:textId="77777777" w:rsidR="00FE3437" w:rsidRPr="00303C35" w:rsidRDefault="00FE3437" w:rsidP="00FE3437">
      <w:pPr>
        <w:pStyle w:val="TH"/>
        <w:outlineLvl w:val="0"/>
      </w:pPr>
      <w:r w:rsidRPr="00303C35">
        <w:lastRenderedPageBreak/>
        <w:t xml:space="preserve">Table 4.1C-1: Downlink physical layer parameter values set by the field </w:t>
      </w:r>
      <w:proofErr w:type="spellStart"/>
      <w:r w:rsidRPr="00303C35">
        <w:rPr>
          <w:i/>
        </w:rPr>
        <w:t>ue</w:t>
      </w:r>
      <w:proofErr w:type="spellEnd"/>
      <w:r w:rsidRPr="00303C35">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303C35" w:rsidRPr="00303C35" w14:paraId="18B1C850" w14:textId="77777777" w:rsidTr="00D929C9">
        <w:tc>
          <w:tcPr>
            <w:tcW w:w="1668" w:type="dxa"/>
          </w:tcPr>
          <w:p w14:paraId="6A97EE92" w14:textId="77777777" w:rsidR="00FE3437" w:rsidRPr="00303C35" w:rsidRDefault="00FE3437" w:rsidP="00D929C9">
            <w:pPr>
              <w:pStyle w:val="TAH"/>
              <w:rPr>
                <w:lang w:val="en-GB" w:eastAsia="ja-JP"/>
              </w:rPr>
            </w:pPr>
            <w:r w:rsidRPr="00303C35">
              <w:rPr>
                <w:lang w:val="en-GB" w:eastAsia="ja-JP"/>
              </w:rPr>
              <w:t>UE Category</w:t>
            </w:r>
          </w:p>
        </w:tc>
        <w:tc>
          <w:tcPr>
            <w:tcW w:w="2126" w:type="dxa"/>
          </w:tcPr>
          <w:p w14:paraId="61A85478" w14:textId="77777777" w:rsidR="00FE3437" w:rsidRPr="00303C35" w:rsidRDefault="00FE3437" w:rsidP="00D929C9">
            <w:pPr>
              <w:pStyle w:val="TAH"/>
              <w:rPr>
                <w:lang w:val="en-GB" w:eastAsia="ja-JP"/>
              </w:rPr>
            </w:pPr>
            <w:r w:rsidRPr="00303C35">
              <w:rPr>
                <w:lang w:val="en-GB" w:eastAsia="ja-JP"/>
              </w:rPr>
              <w:t>Maximum number of DL-SCH transport block bits received within a TTI</w:t>
            </w:r>
          </w:p>
        </w:tc>
        <w:tc>
          <w:tcPr>
            <w:tcW w:w="1843" w:type="dxa"/>
          </w:tcPr>
          <w:p w14:paraId="11BD5BFC" w14:textId="77777777" w:rsidR="00FE3437" w:rsidRPr="00303C35" w:rsidRDefault="00FE3437" w:rsidP="00D929C9">
            <w:pPr>
              <w:pStyle w:val="TAH"/>
              <w:rPr>
                <w:lang w:val="en-GB" w:eastAsia="ja-JP"/>
              </w:rPr>
            </w:pPr>
            <w:r w:rsidRPr="00303C35">
              <w:rPr>
                <w:lang w:val="en-GB" w:eastAsia="ja-JP"/>
              </w:rPr>
              <w:t>Maximum number of bits of a DL-SCH transport block received within a TTI</w:t>
            </w:r>
          </w:p>
        </w:tc>
        <w:tc>
          <w:tcPr>
            <w:tcW w:w="1701" w:type="dxa"/>
          </w:tcPr>
          <w:p w14:paraId="287E849A" w14:textId="77777777" w:rsidR="00FE3437" w:rsidRPr="00303C35" w:rsidRDefault="00FE3437" w:rsidP="00D929C9">
            <w:pPr>
              <w:pStyle w:val="TAH"/>
              <w:rPr>
                <w:lang w:val="en-GB" w:eastAsia="ja-JP"/>
              </w:rPr>
            </w:pPr>
            <w:r w:rsidRPr="00303C35">
              <w:rPr>
                <w:lang w:val="en-GB" w:eastAsia="ja-JP"/>
              </w:rPr>
              <w:t>Total number of soft channel bits</w:t>
            </w:r>
          </w:p>
        </w:tc>
      </w:tr>
      <w:tr w:rsidR="00303C35" w:rsidRPr="00303C35" w14:paraId="21F005BC" w14:textId="77777777" w:rsidTr="00D929C9">
        <w:tc>
          <w:tcPr>
            <w:tcW w:w="1668" w:type="dxa"/>
          </w:tcPr>
          <w:p w14:paraId="775E59A9" w14:textId="77777777" w:rsidR="00FE3437" w:rsidRPr="00303C35" w:rsidRDefault="00FE3437" w:rsidP="00D929C9">
            <w:pPr>
              <w:pStyle w:val="TAL"/>
            </w:pPr>
            <w:r w:rsidRPr="00303C35">
              <w:t>Category NB1</w:t>
            </w:r>
          </w:p>
        </w:tc>
        <w:tc>
          <w:tcPr>
            <w:tcW w:w="2126" w:type="dxa"/>
          </w:tcPr>
          <w:p w14:paraId="79A295DD" w14:textId="77777777" w:rsidR="00FE3437" w:rsidRPr="00303C35" w:rsidRDefault="00FE3437" w:rsidP="00D929C9">
            <w:pPr>
              <w:pStyle w:val="TAL"/>
            </w:pPr>
            <w:r w:rsidRPr="00303C35">
              <w:t>680</w:t>
            </w:r>
          </w:p>
        </w:tc>
        <w:tc>
          <w:tcPr>
            <w:tcW w:w="1843" w:type="dxa"/>
          </w:tcPr>
          <w:p w14:paraId="6D5C27A8" w14:textId="77777777" w:rsidR="00FE3437" w:rsidRPr="00303C35" w:rsidRDefault="00FE3437" w:rsidP="00D929C9">
            <w:pPr>
              <w:pStyle w:val="TAL"/>
            </w:pPr>
            <w:r w:rsidRPr="00303C35">
              <w:t>680</w:t>
            </w:r>
          </w:p>
        </w:tc>
        <w:tc>
          <w:tcPr>
            <w:tcW w:w="1701" w:type="dxa"/>
          </w:tcPr>
          <w:p w14:paraId="036A5949" w14:textId="77777777" w:rsidR="00FE3437" w:rsidRPr="00303C35" w:rsidRDefault="00FE3437" w:rsidP="00D929C9">
            <w:pPr>
              <w:pStyle w:val="TAL"/>
            </w:pPr>
            <w:r w:rsidRPr="00303C35">
              <w:rPr>
                <w:rFonts w:eastAsia="MS Mincho" w:cs="Arial"/>
              </w:rPr>
              <w:t>2112</w:t>
            </w:r>
          </w:p>
        </w:tc>
      </w:tr>
      <w:tr w:rsidR="00996EA2" w:rsidRPr="00303C35" w14:paraId="139B2B2D" w14:textId="77777777" w:rsidTr="00996EA2">
        <w:tc>
          <w:tcPr>
            <w:tcW w:w="1668" w:type="dxa"/>
            <w:tcBorders>
              <w:top w:val="single" w:sz="4" w:space="0" w:color="auto"/>
              <w:left w:val="single" w:sz="4" w:space="0" w:color="auto"/>
              <w:bottom w:val="single" w:sz="4" w:space="0" w:color="auto"/>
              <w:right w:val="single" w:sz="4" w:space="0" w:color="auto"/>
            </w:tcBorders>
          </w:tcPr>
          <w:p w14:paraId="1018CA54" w14:textId="77777777" w:rsidR="00996EA2" w:rsidRPr="00303C35" w:rsidRDefault="00996EA2" w:rsidP="005329D9">
            <w:pPr>
              <w:pStyle w:val="TAL"/>
            </w:pPr>
            <w:r w:rsidRPr="00303C35">
              <w:t xml:space="preserve">Category NB2 </w:t>
            </w:r>
          </w:p>
        </w:tc>
        <w:tc>
          <w:tcPr>
            <w:tcW w:w="2126" w:type="dxa"/>
            <w:tcBorders>
              <w:top w:val="single" w:sz="4" w:space="0" w:color="auto"/>
              <w:left w:val="single" w:sz="4" w:space="0" w:color="auto"/>
              <w:bottom w:val="single" w:sz="4" w:space="0" w:color="auto"/>
              <w:right w:val="single" w:sz="4" w:space="0" w:color="auto"/>
            </w:tcBorders>
          </w:tcPr>
          <w:p w14:paraId="2216A181" w14:textId="77777777" w:rsidR="00996EA2" w:rsidRPr="00303C35" w:rsidRDefault="00996EA2" w:rsidP="005329D9">
            <w:pPr>
              <w:pStyle w:val="TAL"/>
            </w:pPr>
            <w:r w:rsidRPr="00303C35">
              <w:t>2536</w:t>
            </w:r>
          </w:p>
        </w:tc>
        <w:tc>
          <w:tcPr>
            <w:tcW w:w="1843" w:type="dxa"/>
            <w:tcBorders>
              <w:top w:val="single" w:sz="4" w:space="0" w:color="auto"/>
              <w:left w:val="single" w:sz="4" w:space="0" w:color="auto"/>
              <w:bottom w:val="single" w:sz="4" w:space="0" w:color="auto"/>
              <w:right w:val="single" w:sz="4" w:space="0" w:color="auto"/>
            </w:tcBorders>
          </w:tcPr>
          <w:p w14:paraId="593E930D" w14:textId="77777777" w:rsidR="00996EA2" w:rsidRPr="00303C35" w:rsidRDefault="00996EA2" w:rsidP="005329D9">
            <w:pPr>
              <w:pStyle w:val="TAL"/>
            </w:pPr>
            <w:r w:rsidRPr="00303C35">
              <w:t>2536</w:t>
            </w:r>
          </w:p>
        </w:tc>
        <w:tc>
          <w:tcPr>
            <w:tcW w:w="1701" w:type="dxa"/>
            <w:tcBorders>
              <w:top w:val="single" w:sz="4" w:space="0" w:color="auto"/>
              <w:left w:val="single" w:sz="4" w:space="0" w:color="auto"/>
              <w:bottom w:val="single" w:sz="4" w:space="0" w:color="auto"/>
              <w:right w:val="single" w:sz="4" w:space="0" w:color="auto"/>
            </w:tcBorders>
          </w:tcPr>
          <w:p w14:paraId="509C349C" w14:textId="77777777" w:rsidR="00996EA2" w:rsidRPr="00303C35" w:rsidRDefault="00996EA2" w:rsidP="005329D9">
            <w:pPr>
              <w:pStyle w:val="TAL"/>
              <w:rPr>
                <w:rFonts w:eastAsia="MS Mincho" w:cs="Arial"/>
              </w:rPr>
            </w:pPr>
            <w:r w:rsidRPr="00303C35">
              <w:rPr>
                <w:rFonts w:eastAsia="MS Mincho" w:cs="Arial"/>
              </w:rPr>
              <w:t>6400</w:t>
            </w:r>
          </w:p>
        </w:tc>
      </w:tr>
    </w:tbl>
    <w:p w14:paraId="42D42368" w14:textId="77777777" w:rsidR="00FE3437" w:rsidRPr="00303C35" w:rsidRDefault="00FE3437" w:rsidP="00FE3437"/>
    <w:p w14:paraId="5F5F2040" w14:textId="77777777" w:rsidR="00FE3437" w:rsidRPr="00303C35" w:rsidRDefault="00FE3437" w:rsidP="00FE3437">
      <w:pPr>
        <w:pStyle w:val="TH"/>
        <w:outlineLvl w:val="0"/>
        <w:rPr>
          <w:i/>
        </w:rPr>
      </w:pPr>
      <w:r w:rsidRPr="00303C35">
        <w:t xml:space="preserve">Table 4.1C-2: Uplink physical layer parameter values set by the field </w:t>
      </w:r>
      <w:proofErr w:type="spellStart"/>
      <w:r w:rsidRPr="00303C35">
        <w:rPr>
          <w:i/>
        </w:rPr>
        <w:t>ue</w:t>
      </w:r>
      <w:proofErr w:type="spellEnd"/>
      <w:r w:rsidRPr="00303C35">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303C35" w:rsidRPr="00303C35" w14:paraId="1D854D25" w14:textId="77777777" w:rsidTr="00D929C9">
        <w:tc>
          <w:tcPr>
            <w:tcW w:w="1668" w:type="dxa"/>
          </w:tcPr>
          <w:p w14:paraId="5F651E6D" w14:textId="77777777" w:rsidR="00FE3437" w:rsidRPr="00303C35" w:rsidRDefault="00FE3437" w:rsidP="00D929C9">
            <w:pPr>
              <w:pStyle w:val="TAH"/>
              <w:rPr>
                <w:lang w:val="en-GB" w:eastAsia="ja-JP"/>
              </w:rPr>
            </w:pPr>
            <w:r w:rsidRPr="00303C35">
              <w:rPr>
                <w:lang w:val="en-GB" w:eastAsia="ja-JP"/>
              </w:rPr>
              <w:t>UE Category</w:t>
            </w:r>
          </w:p>
        </w:tc>
        <w:tc>
          <w:tcPr>
            <w:tcW w:w="2126" w:type="dxa"/>
          </w:tcPr>
          <w:p w14:paraId="454D1A02" w14:textId="77777777" w:rsidR="00FE3437" w:rsidRPr="00303C35" w:rsidRDefault="00FE3437" w:rsidP="00D929C9">
            <w:pPr>
              <w:pStyle w:val="TAH"/>
              <w:rPr>
                <w:lang w:val="en-GB" w:eastAsia="ja-JP"/>
              </w:rPr>
            </w:pPr>
            <w:r w:rsidRPr="00303C35">
              <w:rPr>
                <w:lang w:val="en-GB" w:eastAsia="ja-JP"/>
              </w:rPr>
              <w:t>Maximum number of UL-SCH transport block bits transmitted within a TTI</w:t>
            </w:r>
          </w:p>
        </w:tc>
        <w:tc>
          <w:tcPr>
            <w:tcW w:w="1843" w:type="dxa"/>
          </w:tcPr>
          <w:p w14:paraId="39EB9379" w14:textId="77777777" w:rsidR="00FE3437" w:rsidRPr="00303C35" w:rsidRDefault="00FE3437" w:rsidP="00D929C9">
            <w:pPr>
              <w:pStyle w:val="TAH"/>
              <w:rPr>
                <w:lang w:val="en-GB" w:eastAsia="ja-JP"/>
              </w:rPr>
            </w:pPr>
            <w:r w:rsidRPr="00303C35">
              <w:rPr>
                <w:lang w:val="en-GB" w:eastAsia="ja-JP"/>
              </w:rPr>
              <w:t>Maximum number of bits of an UL-SCH transport block transmitted within a TTI</w:t>
            </w:r>
          </w:p>
        </w:tc>
      </w:tr>
      <w:tr w:rsidR="00303C35" w:rsidRPr="00303C35" w14:paraId="48E6E99B" w14:textId="77777777" w:rsidTr="00D929C9">
        <w:tc>
          <w:tcPr>
            <w:tcW w:w="1668" w:type="dxa"/>
          </w:tcPr>
          <w:p w14:paraId="1DED4329" w14:textId="77777777" w:rsidR="00FE3437" w:rsidRPr="00303C35" w:rsidRDefault="00FE3437" w:rsidP="00D929C9">
            <w:pPr>
              <w:pStyle w:val="TAL"/>
            </w:pPr>
            <w:r w:rsidRPr="00303C35">
              <w:t>Category NB1</w:t>
            </w:r>
          </w:p>
        </w:tc>
        <w:tc>
          <w:tcPr>
            <w:tcW w:w="2126" w:type="dxa"/>
          </w:tcPr>
          <w:p w14:paraId="323630A5" w14:textId="77777777" w:rsidR="00FE3437" w:rsidRPr="00303C35" w:rsidRDefault="00FE3437" w:rsidP="00D929C9">
            <w:pPr>
              <w:pStyle w:val="TAL"/>
            </w:pPr>
            <w:r w:rsidRPr="00303C35">
              <w:t>1000</w:t>
            </w:r>
          </w:p>
        </w:tc>
        <w:tc>
          <w:tcPr>
            <w:tcW w:w="1843" w:type="dxa"/>
          </w:tcPr>
          <w:p w14:paraId="63F4FEFC" w14:textId="77777777" w:rsidR="00FE3437" w:rsidRPr="00303C35" w:rsidRDefault="00FE3437" w:rsidP="00D929C9">
            <w:pPr>
              <w:pStyle w:val="TAL"/>
            </w:pPr>
            <w:r w:rsidRPr="00303C35">
              <w:t>1000</w:t>
            </w:r>
          </w:p>
        </w:tc>
      </w:tr>
      <w:tr w:rsidR="00996EA2" w:rsidRPr="00303C35" w14:paraId="16569B27" w14:textId="77777777" w:rsidTr="00996EA2">
        <w:tc>
          <w:tcPr>
            <w:tcW w:w="1668" w:type="dxa"/>
            <w:tcBorders>
              <w:top w:val="single" w:sz="4" w:space="0" w:color="auto"/>
              <w:left w:val="single" w:sz="4" w:space="0" w:color="auto"/>
              <w:bottom w:val="single" w:sz="4" w:space="0" w:color="auto"/>
              <w:right w:val="single" w:sz="4" w:space="0" w:color="auto"/>
            </w:tcBorders>
          </w:tcPr>
          <w:p w14:paraId="5D9CB3E7" w14:textId="77777777" w:rsidR="00996EA2" w:rsidRPr="00303C35" w:rsidRDefault="00996EA2" w:rsidP="005329D9">
            <w:pPr>
              <w:pStyle w:val="TAL"/>
            </w:pPr>
            <w:r w:rsidRPr="00303C35">
              <w:t>Category NB2</w:t>
            </w:r>
          </w:p>
        </w:tc>
        <w:tc>
          <w:tcPr>
            <w:tcW w:w="2126" w:type="dxa"/>
            <w:tcBorders>
              <w:top w:val="single" w:sz="4" w:space="0" w:color="auto"/>
              <w:left w:val="single" w:sz="4" w:space="0" w:color="auto"/>
              <w:bottom w:val="single" w:sz="4" w:space="0" w:color="auto"/>
              <w:right w:val="single" w:sz="4" w:space="0" w:color="auto"/>
            </w:tcBorders>
          </w:tcPr>
          <w:p w14:paraId="5FAE8187" w14:textId="77777777" w:rsidR="00996EA2" w:rsidRPr="00303C35" w:rsidRDefault="00996EA2" w:rsidP="005329D9">
            <w:pPr>
              <w:pStyle w:val="TAL"/>
            </w:pPr>
            <w:r w:rsidRPr="00303C35">
              <w:t>2536</w:t>
            </w:r>
          </w:p>
        </w:tc>
        <w:tc>
          <w:tcPr>
            <w:tcW w:w="1843" w:type="dxa"/>
            <w:tcBorders>
              <w:top w:val="single" w:sz="4" w:space="0" w:color="auto"/>
              <w:left w:val="single" w:sz="4" w:space="0" w:color="auto"/>
              <w:bottom w:val="single" w:sz="4" w:space="0" w:color="auto"/>
              <w:right w:val="single" w:sz="4" w:space="0" w:color="auto"/>
            </w:tcBorders>
          </w:tcPr>
          <w:p w14:paraId="44AC055D" w14:textId="77777777" w:rsidR="00996EA2" w:rsidRPr="00303C35" w:rsidRDefault="00996EA2" w:rsidP="005329D9">
            <w:pPr>
              <w:pStyle w:val="TAL"/>
            </w:pPr>
            <w:r w:rsidRPr="00303C35">
              <w:t>2536</w:t>
            </w:r>
          </w:p>
        </w:tc>
      </w:tr>
    </w:tbl>
    <w:p w14:paraId="138ADCE5" w14:textId="77777777" w:rsidR="00FE3437" w:rsidRPr="00303C35" w:rsidRDefault="00FE3437" w:rsidP="00FE3437"/>
    <w:p w14:paraId="5148F9BC" w14:textId="77777777" w:rsidR="00FE3437" w:rsidRPr="00303C35" w:rsidRDefault="00FE3437" w:rsidP="00FE3437">
      <w:pPr>
        <w:pStyle w:val="TH"/>
        <w:outlineLvl w:val="0"/>
      </w:pPr>
      <w:r w:rsidRPr="00303C35">
        <w:t xml:space="preserve">Table 4.1C-3: Total layer 2 buffer sizes set by the field </w:t>
      </w:r>
      <w:proofErr w:type="spellStart"/>
      <w:r w:rsidRPr="00303C35">
        <w:rPr>
          <w:i/>
        </w:rPr>
        <w:t>ue</w:t>
      </w:r>
      <w:proofErr w:type="spellEnd"/>
      <w:r w:rsidRPr="00303C35">
        <w:rPr>
          <w:i/>
        </w:rPr>
        <w:t>-Category-NB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303C35" w:rsidRPr="00303C35" w14:paraId="58A26FA0" w14:textId="77777777" w:rsidTr="00D929C9">
        <w:tc>
          <w:tcPr>
            <w:tcW w:w="1668" w:type="dxa"/>
          </w:tcPr>
          <w:p w14:paraId="77A17224" w14:textId="77777777" w:rsidR="00FE3437" w:rsidRPr="00303C35" w:rsidRDefault="00FE3437" w:rsidP="00D929C9">
            <w:pPr>
              <w:pStyle w:val="TAH"/>
              <w:rPr>
                <w:lang w:val="en-GB" w:eastAsia="ja-JP"/>
              </w:rPr>
            </w:pPr>
            <w:r w:rsidRPr="00303C35">
              <w:rPr>
                <w:lang w:val="en-GB" w:eastAsia="ja-JP"/>
              </w:rPr>
              <w:t>UE Category</w:t>
            </w:r>
          </w:p>
        </w:tc>
        <w:tc>
          <w:tcPr>
            <w:tcW w:w="2126" w:type="dxa"/>
          </w:tcPr>
          <w:p w14:paraId="07A4CEE9" w14:textId="77777777" w:rsidR="00FE3437" w:rsidRPr="00303C35" w:rsidRDefault="00FE3437" w:rsidP="00D929C9">
            <w:pPr>
              <w:pStyle w:val="TAH"/>
              <w:rPr>
                <w:lang w:val="en-GB" w:eastAsia="ja-JP"/>
              </w:rPr>
            </w:pPr>
            <w:r w:rsidRPr="00303C35">
              <w:rPr>
                <w:lang w:val="en-GB" w:eastAsia="ja-JP"/>
              </w:rPr>
              <w:t>Total layer 2 buffer size [bytes]</w:t>
            </w:r>
          </w:p>
        </w:tc>
      </w:tr>
      <w:tr w:rsidR="00303C35" w:rsidRPr="00303C35" w14:paraId="5FBBEC0A" w14:textId="77777777" w:rsidTr="00D929C9">
        <w:tc>
          <w:tcPr>
            <w:tcW w:w="1668" w:type="dxa"/>
          </w:tcPr>
          <w:p w14:paraId="6AA122B1" w14:textId="77777777" w:rsidR="00FE3437" w:rsidRPr="00303C35" w:rsidRDefault="00FE3437" w:rsidP="00D929C9">
            <w:pPr>
              <w:pStyle w:val="TAL"/>
            </w:pPr>
            <w:r w:rsidRPr="00303C35">
              <w:t>Category NB1</w:t>
            </w:r>
          </w:p>
        </w:tc>
        <w:tc>
          <w:tcPr>
            <w:tcW w:w="2126" w:type="dxa"/>
          </w:tcPr>
          <w:p w14:paraId="42BCCAC6" w14:textId="77777777" w:rsidR="00FE3437" w:rsidRPr="00303C35" w:rsidRDefault="00FE3437" w:rsidP="00D929C9">
            <w:pPr>
              <w:pStyle w:val="TAL"/>
            </w:pPr>
            <w:r w:rsidRPr="00303C35">
              <w:t>4000</w:t>
            </w:r>
          </w:p>
        </w:tc>
      </w:tr>
      <w:tr w:rsidR="00996EA2" w:rsidRPr="00303C35" w14:paraId="01478602" w14:textId="77777777" w:rsidTr="00996EA2">
        <w:tc>
          <w:tcPr>
            <w:tcW w:w="1668" w:type="dxa"/>
            <w:tcBorders>
              <w:top w:val="single" w:sz="4" w:space="0" w:color="auto"/>
              <w:left w:val="single" w:sz="4" w:space="0" w:color="auto"/>
              <w:bottom w:val="single" w:sz="4" w:space="0" w:color="auto"/>
              <w:right w:val="single" w:sz="4" w:space="0" w:color="auto"/>
            </w:tcBorders>
          </w:tcPr>
          <w:p w14:paraId="475B1ADE" w14:textId="77777777" w:rsidR="00996EA2" w:rsidRPr="00303C35" w:rsidRDefault="00996EA2" w:rsidP="005329D9">
            <w:pPr>
              <w:pStyle w:val="TAL"/>
            </w:pPr>
            <w:r w:rsidRPr="00303C35">
              <w:t>Category NB2</w:t>
            </w:r>
          </w:p>
        </w:tc>
        <w:tc>
          <w:tcPr>
            <w:tcW w:w="2126" w:type="dxa"/>
            <w:tcBorders>
              <w:top w:val="single" w:sz="4" w:space="0" w:color="auto"/>
              <w:left w:val="single" w:sz="4" w:space="0" w:color="auto"/>
              <w:bottom w:val="single" w:sz="4" w:space="0" w:color="auto"/>
              <w:right w:val="single" w:sz="4" w:space="0" w:color="auto"/>
            </w:tcBorders>
          </w:tcPr>
          <w:p w14:paraId="0D228B52" w14:textId="77777777" w:rsidR="00996EA2" w:rsidRPr="00303C35" w:rsidRDefault="00996EA2" w:rsidP="005329D9">
            <w:pPr>
              <w:pStyle w:val="TAL"/>
            </w:pPr>
            <w:r w:rsidRPr="00303C35">
              <w:t>8000</w:t>
            </w:r>
          </w:p>
        </w:tc>
      </w:tr>
    </w:tbl>
    <w:p w14:paraId="2FECBD90" w14:textId="77777777" w:rsidR="00FE3437" w:rsidRPr="00303C35" w:rsidRDefault="00FE3437" w:rsidP="00FE3437">
      <w:pPr>
        <w:ind w:firstLine="284"/>
      </w:pPr>
    </w:p>
    <w:p w14:paraId="2831180E" w14:textId="77777777" w:rsidR="00FE3437" w:rsidRPr="00303C35" w:rsidRDefault="00FE3437" w:rsidP="00FE3437">
      <w:pPr>
        <w:pStyle w:val="TH"/>
      </w:pPr>
      <w:r w:rsidRPr="00303C35">
        <w:t xml:space="preserve">Table 4.1C-5: Half-duplex FDD operation type set by the field </w:t>
      </w:r>
      <w:proofErr w:type="spellStart"/>
      <w:r w:rsidRPr="00303C35">
        <w:rPr>
          <w:i/>
        </w:rPr>
        <w:t>ue</w:t>
      </w:r>
      <w:proofErr w:type="spellEnd"/>
      <w:r w:rsidRPr="00303C35">
        <w:rPr>
          <w:i/>
        </w:rPr>
        <w:t>-Category-NB</w:t>
      </w:r>
      <w:r w:rsidRPr="00303C35">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303C35" w:rsidRPr="00303C35" w14:paraId="292A6820" w14:textId="77777777" w:rsidTr="00D929C9">
        <w:tc>
          <w:tcPr>
            <w:tcW w:w="1668" w:type="dxa"/>
          </w:tcPr>
          <w:p w14:paraId="7E748EC9" w14:textId="77777777" w:rsidR="00FE3437" w:rsidRPr="00303C35" w:rsidRDefault="00FE3437" w:rsidP="00D929C9">
            <w:pPr>
              <w:pStyle w:val="TAH"/>
              <w:rPr>
                <w:rFonts w:cs="Tahoma"/>
                <w:szCs w:val="16"/>
                <w:lang w:val="en-GB" w:eastAsia="ja-JP"/>
              </w:rPr>
            </w:pPr>
            <w:r w:rsidRPr="00303C35">
              <w:rPr>
                <w:rFonts w:cs="Tahoma"/>
                <w:szCs w:val="16"/>
                <w:lang w:val="en-GB" w:eastAsia="ja-JP"/>
              </w:rPr>
              <w:t>UE Category</w:t>
            </w:r>
          </w:p>
        </w:tc>
        <w:tc>
          <w:tcPr>
            <w:tcW w:w="1843" w:type="dxa"/>
          </w:tcPr>
          <w:p w14:paraId="5896B855" w14:textId="77777777" w:rsidR="00FE3437" w:rsidRPr="00303C35" w:rsidRDefault="00FE3437" w:rsidP="00D929C9">
            <w:pPr>
              <w:pStyle w:val="TAH"/>
              <w:rPr>
                <w:rFonts w:cs="Tahoma"/>
                <w:szCs w:val="16"/>
                <w:lang w:val="en-GB" w:eastAsia="ja-JP"/>
              </w:rPr>
            </w:pPr>
            <w:r w:rsidRPr="00303C35">
              <w:rPr>
                <w:rFonts w:cs="Tahoma"/>
                <w:szCs w:val="16"/>
                <w:lang w:val="en-GB" w:eastAsia="ja-JP"/>
              </w:rPr>
              <w:t>Half-duplex FDD operation type</w:t>
            </w:r>
          </w:p>
        </w:tc>
      </w:tr>
      <w:tr w:rsidR="00303C35" w:rsidRPr="00303C35" w14:paraId="09ED935B" w14:textId="77777777" w:rsidTr="00D929C9">
        <w:tc>
          <w:tcPr>
            <w:tcW w:w="1668" w:type="dxa"/>
          </w:tcPr>
          <w:p w14:paraId="5AE965E5" w14:textId="77777777" w:rsidR="00FE3437" w:rsidRPr="00303C35" w:rsidRDefault="00FE3437" w:rsidP="00D929C9">
            <w:pPr>
              <w:pStyle w:val="TAL"/>
              <w:rPr>
                <w:rFonts w:cs="Tahoma"/>
                <w:szCs w:val="16"/>
              </w:rPr>
            </w:pPr>
            <w:r w:rsidRPr="00303C35">
              <w:rPr>
                <w:rFonts w:cs="Tahoma"/>
                <w:szCs w:val="16"/>
              </w:rPr>
              <w:t>Category NB1</w:t>
            </w:r>
          </w:p>
        </w:tc>
        <w:tc>
          <w:tcPr>
            <w:tcW w:w="1843" w:type="dxa"/>
          </w:tcPr>
          <w:p w14:paraId="46F6ECF7" w14:textId="77777777" w:rsidR="00FE3437" w:rsidRPr="00303C35" w:rsidRDefault="00FE3437" w:rsidP="00D929C9">
            <w:pPr>
              <w:pStyle w:val="TAL"/>
              <w:rPr>
                <w:rFonts w:cs="Tahoma"/>
                <w:szCs w:val="16"/>
              </w:rPr>
            </w:pPr>
            <w:r w:rsidRPr="00303C35">
              <w:rPr>
                <w:rFonts w:cs="Tahoma"/>
                <w:szCs w:val="16"/>
              </w:rPr>
              <w:t>Type B</w:t>
            </w:r>
          </w:p>
        </w:tc>
      </w:tr>
      <w:tr w:rsidR="00996EA2" w:rsidRPr="00303C35" w14:paraId="01634AC7" w14:textId="77777777" w:rsidTr="00996EA2">
        <w:tc>
          <w:tcPr>
            <w:tcW w:w="1668" w:type="dxa"/>
            <w:tcBorders>
              <w:top w:val="single" w:sz="4" w:space="0" w:color="auto"/>
              <w:left w:val="single" w:sz="4" w:space="0" w:color="auto"/>
              <w:bottom w:val="single" w:sz="4" w:space="0" w:color="auto"/>
              <w:right w:val="single" w:sz="4" w:space="0" w:color="auto"/>
            </w:tcBorders>
          </w:tcPr>
          <w:p w14:paraId="7A3AB271" w14:textId="77777777" w:rsidR="00996EA2" w:rsidRPr="00303C35" w:rsidRDefault="00996EA2" w:rsidP="005329D9">
            <w:pPr>
              <w:pStyle w:val="TAL"/>
              <w:rPr>
                <w:rFonts w:cs="Tahoma"/>
                <w:szCs w:val="16"/>
              </w:rPr>
            </w:pPr>
            <w:r w:rsidRPr="00303C35">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14:paraId="38DC9595" w14:textId="77777777" w:rsidR="00996EA2" w:rsidRPr="00303C35" w:rsidRDefault="00996EA2" w:rsidP="005329D9">
            <w:pPr>
              <w:pStyle w:val="TAL"/>
              <w:rPr>
                <w:rFonts w:cs="Tahoma"/>
                <w:szCs w:val="16"/>
              </w:rPr>
            </w:pPr>
            <w:r w:rsidRPr="00303C35">
              <w:rPr>
                <w:rFonts w:cs="Tahoma"/>
                <w:szCs w:val="16"/>
              </w:rPr>
              <w:t>Type B</w:t>
            </w:r>
          </w:p>
        </w:tc>
      </w:tr>
    </w:tbl>
    <w:p w14:paraId="59385902" w14:textId="77777777" w:rsidR="00D4557E" w:rsidRPr="00303C35" w:rsidRDefault="00D4557E" w:rsidP="00BB7831">
      <w:pPr>
        <w:rPr>
          <w:rFonts w:eastAsia="SimSun"/>
          <w:lang w:eastAsia="zh-CN"/>
        </w:rPr>
      </w:pPr>
    </w:p>
    <w:p w14:paraId="61BB7BB7" w14:textId="77777777" w:rsidR="00B921C2" w:rsidRPr="00303C35" w:rsidRDefault="00B921C2" w:rsidP="00BB7831">
      <w:pPr>
        <w:pStyle w:val="Heading2"/>
      </w:pPr>
      <w:bookmarkStart w:id="63" w:name="_Toc29241003"/>
      <w:bookmarkStart w:id="64" w:name="_Toc37152472"/>
      <w:bookmarkStart w:id="65" w:name="_Toc46522257"/>
      <w:bookmarkStart w:id="66" w:name="_Toc60783946"/>
      <w:r w:rsidRPr="00303C35">
        <w:t>4.2</w:t>
      </w:r>
      <w:r w:rsidRPr="00303C35">
        <w:tab/>
        <w:t xml:space="preserve">Parameters set by </w:t>
      </w:r>
      <w:r w:rsidR="0065302B" w:rsidRPr="00303C35">
        <w:t xml:space="preserve">the field </w:t>
      </w:r>
      <w:proofErr w:type="spellStart"/>
      <w:r w:rsidR="0065302B" w:rsidRPr="00303C35">
        <w:rPr>
          <w:i/>
        </w:rPr>
        <w:t>ue</w:t>
      </w:r>
      <w:proofErr w:type="spellEnd"/>
      <w:r w:rsidR="0065302B" w:rsidRPr="00303C35">
        <w:rPr>
          <w:i/>
        </w:rPr>
        <w:t>-Category</w:t>
      </w:r>
      <w:r w:rsidR="00853F73" w:rsidRPr="00303C35">
        <w:rPr>
          <w:i/>
          <w:lang w:eastAsia="zh-CN"/>
        </w:rPr>
        <w:t xml:space="preserve"> </w:t>
      </w:r>
      <w:r w:rsidR="00853F73" w:rsidRPr="00303C35">
        <w:rPr>
          <w:lang w:eastAsia="zh-CN"/>
        </w:rPr>
        <w:t>and</w:t>
      </w:r>
      <w:r w:rsidR="00853F73" w:rsidRPr="00303C35">
        <w:rPr>
          <w:i/>
          <w:lang w:eastAsia="zh-CN"/>
        </w:rPr>
        <w:t xml:space="preserve"> </w:t>
      </w:r>
      <w:proofErr w:type="spellStart"/>
      <w:r w:rsidR="00853F73" w:rsidRPr="00303C35">
        <w:rPr>
          <w:i/>
        </w:rPr>
        <w:t>ue-Categor</w:t>
      </w:r>
      <w:r w:rsidR="00853F73" w:rsidRPr="00303C35">
        <w:rPr>
          <w:i/>
          <w:lang w:eastAsia="zh-CN"/>
        </w:rPr>
        <w:t>yDL</w:t>
      </w:r>
      <w:proofErr w:type="spellEnd"/>
      <w:r w:rsidR="00325DB8" w:rsidRPr="00303C35">
        <w:rPr>
          <w:i/>
          <w:lang w:eastAsia="zh-CN"/>
        </w:rPr>
        <w:t xml:space="preserve"> /</w:t>
      </w:r>
      <w:r w:rsidR="00325DB8" w:rsidRPr="00303C35">
        <w:rPr>
          <w:i/>
        </w:rPr>
        <w:t xml:space="preserve"> </w:t>
      </w:r>
      <w:proofErr w:type="spellStart"/>
      <w:r w:rsidR="00325DB8" w:rsidRPr="00303C35">
        <w:rPr>
          <w:i/>
        </w:rPr>
        <w:t>ue-Category</w:t>
      </w:r>
      <w:r w:rsidR="00325DB8" w:rsidRPr="00303C35">
        <w:rPr>
          <w:i/>
          <w:lang w:eastAsia="zh-CN"/>
        </w:rPr>
        <w:t>UL</w:t>
      </w:r>
      <w:bookmarkEnd w:id="63"/>
      <w:bookmarkEnd w:id="64"/>
      <w:bookmarkEnd w:id="65"/>
      <w:bookmarkEnd w:id="66"/>
      <w:proofErr w:type="spellEnd"/>
    </w:p>
    <w:p w14:paraId="7086068D" w14:textId="77777777" w:rsidR="00B921C2" w:rsidRPr="00303C35" w:rsidRDefault="00B921C2" w:rsidP="00325DB8">
      <w:pPr>
        <w:pStyle w:val="Heading3"/>
      </w:pPr>
      <w:bookmarkStart w:id="67" w:name="_Toc29241004"/>
      <w:bookmarkStart w:id="68" w:name="_Toc37152473"/>
      <w:bookmarkStart w:id="69" w:name="_Toc46522258"/>
      <w:bookmarkStart w:id="70" w:name="_Toc60783947"/>
      <w:r w:rsidRPr="00303C35">
        <w:t>4.2.1</w:t>
      </w:r>
      <w:r w:rsidRPr="00303C35">
        <w:tab/>
        <w:t>Transport channel parameters in downlink</w:t>
      </w:r>
      <w:bookmarkEnd w:id="67"/>
      <w:bookmarkEnd w:id="68"/>
      <w:bookmarkEnd w:id="69"/>
      <w:bookmarkEnd w:id="70"/>
    </w:p>
    <w:p w14:paraId="60B63EB7" w14:textId="77777777" w:rsidR="00B921C2" w:rsidRPr="00303C35" w:rsidRDefault="00B921C2" w:rsidP="00325DB8">
      <w:pPr>
        <w:pStyle w:val="Heading4"/>
      </w:pPr>
      <w:bookmarkStart w:id="71" w:name="_Toc29241005"/>
      <w:bookmarkStart w:id="72" w:name="_Toc37152474"/>
      <w:bookmarkStart w:id="73" w:name="_Toc46522259"/>
      <w:bookmarkStart w:id="74" w:name="_Toc60783948"/>
      <w:r w:rsidRPr="00303C35">
        <w:t>4.2.1.1</w:t>
      </w:r>
      <w:r w:rsidRPr="00303C35">
        <w:tab/>
        <w:t>Maximum number of DL-SCH transport block bits received within a TTI</w:t>
      </w:r>
      <w:bookmarkEnd w:id="71"/>
      <w:bookmarkEnd w:id="72"/>
      <w:bookmarkEnd w:id="73"/>
      <w:bookmarkEnd w:id="74"/>
    </w:p>
    <w:p w14:paraId="4A90D71C" w14:textId="77777777" w:rsidR="00B921C2" w:rsidRPr="00303C35" w:rsidRDefault="00B921C2" w:rsidP="00B96B72">
      <w:r w:rsidRPr="00303C35">
        <w:t>Defines the maximum number of DL-SCH transport blocks bits that the UE is capable of receiving within a DL-SCH TTI.</w:t>
      </w:r>
    </w:p>
    <w:p w14:paraId="319924D7" w14:textId="77777777" w:rsidR="00B921C2" w:rsidRPr="00303C35" w:rsidRDefault="00B921C2" w:rsidP="00B96B72">
      <w:r w:rsidRPr="00303C35">
        <w:t>This number does not include the bits of a DL-SCH transport block carrying BCCH in the same subframe.</w:t>
      </w:r>
    </w:p>
    <w:p w14:paraId="5B271383" w14:textId="77777777" w:rsidR="00B921C2" w:rsidRPr="00303C35" w:rsidRDefault="00B921C2" w:rsidP="00325DB8">
      <w:pPr>
        <w:pStyle w:val="Heading4"/>
      </w:pPr>
      <w:bookmarkStart w:id="75" w:name="_Toc29241006"/>
      <w:bookmarkStart w:id="76" w:name="_Toc37152475"/>
      <w:bookmarkStart w:id="77" w:name="_Toc46522260"/>
      <w:bookmarkStart w:id="78" w:name="_Toc60783949"/>
      <w:r w:rsidRPr="00303C35">
        <w:t>4.2.1.2</w:t>
      </w:r>
      <w:r w:rsidRPr="00303C35">
        <w:tab/>
        <w:t>Maximum number of bits of a DL-SCH transport block received within a TTI</w:t>
      </w:r>
      <w:bookmarkEnd w:id="75"/>
      <w:bookmarkEnd w:id="76"/>
      <w:bookmarkEnd w:id="77"/>
      <w:bookmarkEnd w:id="78"/>
    </w:p>
    <w:p w14:paraId="05246667" w14:textId="77777777" w:rsidR="00B921C2" w:rsidRPr="00303C35" w:rsidRDefault="00B921C2" w:rsidP="00B96B72">
      <w:r w:rsidRPr="00303C35">
        <w:t>Defines the maximum number of DL-SCH transport block bits that the UE is capable of receiving in a single transport block within a DL-SCH TTI</w:t>
      </w:r>
      <w:r w:rsidR="008B5365" w:rsidRPr="00303C35">
        <w:t xml:space="preserve"> per cell</w:t>
      </w:r>
      <w:r w:rsidRPr="00303C35">
        <w:t>.</w:t>
      </w:r>
    </w:p>
    <w:p w14:paraId="607940C7" w14:textId="77777777" w:rsidR="00B921C2" w:rsidRPr="00303C35" w:rsidRDefault="00B921C2" w:rsidP="00325DB8">
      <w:pPr>
        <w:pStyle w:val="Heading4"/>
      </w:pPr>
      <w:bookmarkStart w:id="79" w:name="_Toc29241007"/>
      <w:bookmarkStart w:id="80" w:name="_Toc37152476"/>
      <w:bookmarkStart w:id="81" w:name="_Toc46522261"/>
      <w:bookmarkStart w:id="82" w:name="_Toc60783950"/>
      <w:r w:rsidRPr="00303C35">
        <w:t>4.2.1.3</w:t>
      </w:r>
      <w:r w:rsidRPr="00303C35">
        <w:tab/>
        <w:t>Total number of DL-SCH soft channel bits</w:t>
      </w:r>
      <w:bookmarkEnd w:id="79"/>
      <w:bookmarkEnd w:id="80"/>
      <w:bookmarkEnd w:id="81"/>
      <w:bookmarkEnd w:id="82"/>
    </w:p>
    <w:p w14:paraId="26B6F773" w14:textId="77777777" w:rsidR="00B921C2" w:rsidRPr="00303C35" w:rsidRDefault="00B921C2" w:rsidP="00B96B72">
      <w:r w:rsidRPr="00303C35">
        <w:t>Defines the total number of soft channel bits available for HARQ processing.</w:t>
      </w:r>
    </w:p>
    <w:p w14:paraId="543FB27F" w14:textId="77777777" w:rsidR="00004287" w:rsidRPr="00303C35" w:rsidRDefault="00004287" w:rsidP="00B96B72">
      <w:r w:rsidRPr="00303C35">
        <w:lastRenderedPageBreak/>
        <w:t>This number does not include the soft channel bits required by the dedicated broadcast HARQ process for the decoding of system information.</w:t>
      </w:r>
    </w:p>
    <w:p w14:paraId="2AAF8310" w14:textId="77777777" w:rsidR="0086257F" w:rsidRPr="00303C35" w:rsidRDefault="0086257F" w:rsidP="00325DB8">
      <w:pPr>
        <w:pStyle w:val="Heading4"/>
      </w:pPr>
      <w:bookmarkStart w:id="83" w:name="_Toc29241008"/>
      <w:bookmarkStart w:id="84" w:name="_Toc37152477"/>
      <w:bookmarkStart w:id="85" w:name="_Toc46522262"/>
      <w:bookmarkStart w:id="86" w:name="_Toc60783951"/>
      <w:r w:rsidRPr="00303C35">
        <w:t>4.2.1.4</w:t>
      </w:r>
      <w:r w:rsidRPr="00303C35">
        <w:tab/>
        <w:t>Maximum number of bits of a MCH transport block received within a TTI</w:t>
      </w:r>
      <w:bookmarkEnd w:id="83"/>
      <w:bookmarkEnd w:id="84"/>
      <w:bookmarkEnd w:id="85"/>
      <w:bookmarkEnd w:id="86"/>
    </w:p>
    <w:p w14:paraId="2A43B6E2" w14:textId="77777777" w:rsidR="0086257F" w:rsidRPr="00303C35" w:rsidRDefault="0086257F" w:rsidP="00B96B72">
      <w:r w:rsidRPr="00303C35">
        <w:t>Defines the maximum number of MCH transport block bits that the UE is capable of receiving within a MCH TTI.</w:t>
      </w:r>
    </w:p>
    <w:p w14:paraId="02CBCD2E" w14:textId="77777777" w:rsidR="00B921C2" w:rsidRPr="00303C35" w:rsidRDefault="00B921C2" w:rsidP="00325DB8">
      <w:pPr>
        <w:pStyle w:val="Heading3"/>
      </w:pPr>
      <w:bookmarkStart w:id="87" w:name="_Toc29241009"/>
      <w:bookmarkStart w:id="88" w:name="_Toc37152478"/>
      <w:bookmarkStart w:id="89" w:name="_Toc46522263"/>
      <w:bookmarkStart w:id="90" w:name="_Toc60783952"/>
      <w:r w:rsidRPr="00303C35">
        <w:t>4.2.2</w:t>
      </w:r>
      <w:r w:rsidRPr="00303C35">
        <w:tab/>
        <w:t>Transport channel parameters in uplink</w:t>
      </w:r>
      <w:bookmarkEnd w:id="87"/>
      <w:bookmarkEnd w:id="88"/>
      <w:bookmarkEnd w:id="89"/>
      <w:bookmarkEnd w:id="90"/>
    </w:p>
    <w:p w14:paraId="5F8AFF5A" w14:textId="77777777" w:rsidR="00B921C2" w:rsidRPr="00303C35" w:rsidRDefault="00B921C2" w:rsidP="00325DB8">
      <w:pPr>
        <w:pStyle w:val="Heading4"/>
      </w:pPr>
      <w:bookmarkStart w:id="91" w:name="_Toc29241010"/>
      <w:bookmarkStart w:id="92" w:name="_Toc37152479"/>
      <w:bookmarkStart w:id="93" w:name="_Toc46522264"/>
      <w:bookmarkStart w:id="94" w:name="_Toc60783953"/>
      <w:r w:rsidRPr="00303C35">
        <w:t>4.2.2.1</w:t>
      </w:r>
      <w:r w:rsidRPr="00303C35">
        <w:tab/>
        <w:t>Maximum number of bits of an UL-SCH transport block transmitted within a TTI</w:t>
      </w:r>
      <w:bookmarkEnd w:id="91"/>
      <w:bookmarkEnd w:id="92"/>
      <w:bookmarkEnd w:id="93"/>
      <w:bookmarkEnd w:id="94"/>
    </w:p>
    <w:p w14:paraId="72730EE3" w14:textId="77777777" w:rsidR="00F873C8" w:rsidRPr="00303C35" w:rsidRDefault="00F873C8" w:rsidP="00B96B72">
      <w:r w:rsidRPr="00303C35">
        <w:t>Defines the maximum number of UL-SCH transport block bits that the UE is capable of transmitting in a single transport block within an UL-SCH TTI.</w:t>
      </w:r>
    </w:p>
    <w:p w14:paraId="430F2096" w14:textId="77777777" w:rsidR="00F873C8" w:rsidRPr="00303C35" w:rsidRDefault="00F873C8" w:rsidP="00325DB8">
      <w:pPr>
        <w:pStyle w:val="Heading4"/>
      </w:pPr>
      <w:bookmarkStart w:id="95" w:name="_Toc29241011"/>
      <w:bookmarkStart w:id="96" w:name="_Toc37152480"/>
      <w:bookmarkStart w:id="97" w:name="_Toc46522265"/>
      <w:bookmarkStart w:id="98" w:name="_Toc60783954"/>
      <w:r w:rsidRPr="00303C35">
        <w:t>4.2.2.2</w:t>
      </w:r>
      <w:r w:rsidRPr="00303C35">
        <w:tab/>
        <w:t>Maximum number of UL-SCH transport block bits transmitted within a TTI</w:t>
      </w:r>
      <w:bookmarkEnd w:id="95"/>
      <w:bookmarkEnd w:id="96"/>
      <w:bookmarkEnd w:id="97"/>
      <w:bookmarkEnd w:id="98"/>
    </w:p>
    <w:p w14:paraId="3661F9BA" w14:textId="77777777" w:rsidR="00F873C8" w:rsidRPr="00303C35" w:rsidRDefault="00F873C8" w:rsidP="00B96B72">
      <w:r w:rsidRPr="00303C35">
        <w:t>Defines the maximum number of UL-SCH transport blocks bits that the UE is capable of transmitting within an UL-SCH TTI.</w:t>
      </w:r>
    </w:p>
    <w:p w14:paraId="67B6293D" w14:textId="77777777" w:rsidR="00B921C2" w:rsidRPr="00303C35" w:rsidRDefault="00B921C2" w:rsidP="00325DB8">
      <w:pPr>
        <w:pStyle w:val="Heading3"/>
      </w:pPr>
      <w:bookmarkStart w:id="99" w:name="_Toc29241012"/>
      <w:bookmarkStart w:id="100" w:name="_Toc37152481"/>
      <w:bookmarkStart w:id="101" w:name="_Toc46522266"/>
      <w:bookmarkStart w:id="102" w:name="_Toc60783955"/>
      <w:r w:rsidRPr="00303C35">
        <w:t>4.2.3</w:t>
      </w:r>
      <w:r w:rsidRPr="00303C35">
        <w:tab/>
        <w:t>Physical channel parameters in downlink (DL)</w:t>
      </w:r>
      <w:bookmarkEnd w:id="99"/>
      <w:bookmarkEnd w:id="100"/>
      <w:bookmarkEnd w:id="101"/>
      <w:bookmarkEnd w:id="102"/>
    </w:p>
    <w:p w14:paraId="5258ECBD" w14:textId="77777777" w:rsidR="00B921C2" w:rsidRPr="00303C35" w:rsidRDefault="00B921C2" w:rsidP="00325DB8">
      <w:pPr>
        <w:pStyle w:val="Heading4"/>
      </w:pPr>
      <w:bookmarkStart w:id="103" w:name="_Toc29241013"/>
      <w:bookmarkStart w:id="104" w:name="_Toc37152482"/>
      <w:bookmarkStart w:id="105" w:name="_Toc46522267"/>
      <w:bookmarkStart w:id="106" w:name="_Toc60783956"/>
      <w:r w:rsidRPr="00303C35">
        <w:t>4.2.3.1</w:t>
      </w:r>
      <w:r w:rsidRPr="00303C35">
        <w:tab/>
        <w:t>Maximum number of supported layers for spatial multiplexing in DL</w:t>
      </w:r>
      <w:bookmarkEnd w:id="103"/>
      <w:bookmarkEnd w:id="104"/>
      <w:bookmarkEnd w:id="105"/>
      <w:bookmarkEnd w:id="106"/>
    </w:p>
    <w:p w14:paraId="387EF7DC" w14:textId="77777777" w:rsidR="00B921C2" w:rsidRPr="00303C35" w:rsidRDefault="000D166A" w:rsidP="00B96B72">
      <w:r w:rsidRPr="00303C35">
        <w:t>This field defines</w:t>
      </w:r>
      <w:r w:rsidR="00B921C2" w:rsidRPr="00303C35">
        <w:t xml:space="preserve"> the maximum number of supported layers for spatial multiplexing per UE.</w:t>
      </w:r>
      <w:r w:rsidRPr="00303C35">
        <w:t xml:space="preserve"> The UE shall support the number of layers according to its Rel-8/9 category (Cat. 1-5) in all non-CA band combinations. Further requirements on the number of supported layers for spatial multiplexing are provided in </w:t>
      </w:r>
      <w:r w:rsidR="000E2961" w:rsidRPr="00303C35">
        <w:t>clause</w:t>
      </w:r>
      <w:r w:rsidRPr="00303C35">
        <w:t xml:space="preserve"> 4.3.5.2.</w:t>
      </w:r>
    </w:p>
    <w:p w14:paraId="79F78DA8" w14:textId="77777777" w:rsidR="00493795" w:rsidRPr="00303C35" w:rsidRDefault="00493795" w:rsidP="00B96B72">
      <w:r w:rsidRPr="00303C35">
        <w:t xml:space="preserve">For each </w:t>
      </w:r>
      <w:r w:rsidR="009B1B5B" w:rsidRPr="00303C35">
        <w:t xml:space="preserve">bandwidth class per </w:t>
      </w:r>
      <w:r w:rsidRPr="00303C35">
        <w:t xml:space="preserve">band </w:t>
      </w:r>
      <w:r w:rsidR="009B1B5B" w:rsidRPr="00303C35">
        <w:t>per</w:t>
      </w:r>
      <w:r w:rsidRPr="00303C35">
        <w:t xml:space="preserve"> band combination specified in </w:t>
      </w:r>
      <w:proofErr w:type="spellStart"/>
      <w:r w:rsidRPr="00303C35">
        <w:rPr>
          <w:i/>
        </w:rPr>
        <w:t>supportedBandCombination</w:t>
      </w:r>
      <w:proofErr w:type="spellEnd"/>
      <w:r w:rsidRPr="00303C35">
        <w:t>, the UE provides the corresponding MIMO capability.</w:t>
      </w:r>
    </w:p>
    <w:p w14:paraId="290264F6" w14:textId="77777777" w:rsidR="00B921C2" w:rsidRPr="00303C35" w:rsidRDefault="00B921C2" w:rsidP="00325DB8">
      <w:pPr>
        <w:pStyle w:val="Heading3"/>
      </w:pPr>
      <w:bookmarkStart w:id="107" w:name="_Toc29241014"/>
      <w:bookmarkStart w:id="108" w:name="_Toc37152483"/>
      <w:bookmarkStart w:id="109" w:name="_Toc46522268"/>
      <w:bookmarkStart w:id="110" w:name="_Toc60783957"/>
      <w:r w:rsidRPr="00303C35">
        <w:t>4.2.4</w:t>
      </w:r>
      <w:r w:rsidRPr="00303C35">
        <w:tab/>
        <w:t>Physical channel parameters in uplink (UL)</w:t>
      </w:r>
      <w:bookmarkEnd w:id="107"/>
      <w:bookmarkEnd w:id="108"/>
      <w:bookmarkEnd w:id="109"/>
      <w:bookmarkEnd w:id="110"/>
    </w:p>
    <w:p w14:paraId="5BE7FFD1" w14:textId="77777777" w:rsidR="00B921C2" w:rsidRPr="00303C35" w:rsidRDefault="00B921C2" w:rsidP="00325DB8">
      <w:pPr>
        <w:pStyle w:val="Heading4"/>
      </w:pPr>
      <w:bookmarkStart w:id="111" w:name="_Toc29241015"/>
      <w:bookmarkStart w:id="112" w:name="_Toc37152484"/>
      <w:bookmarkStart w:id="113" w:name="_Toc46522269"/>
      <w:bookmarkStart w:id="114" w:name="_Toc60783958"/>
      <w:r w:rsidRPr="00303C35">
        <w:t>4.2.4.1</w:t>
      </w:r>
      <w:r w:rsidRPr="00303C35">
        <w:tab/>
        <w:t>Support for 64QAM in UL</w:t>
      </w:r>
      <w:bookmarkEnd w:id="111"/>
      <w:bookmarkEnd w:id="112"/>
      <w:bookmarkEnd w:id="113"/>
      <w:bookmarkEnd w:id="114"/>
    </w:p>
    <w:p w14:paraId="6E4DD595" w14:textId="77777777" w:rsidR="00B921C2" w:rsidRPr="00303C35" w:rsidRDefault="00B921C2" w:rsidP="00B96B72">
      <w:r w:rsidRPr="00303C35">
        <w:t>Defines if 64QAM is supported in UL.</w:t>
      </w:r>
    </w:p>
    <w:p w14:paraId="3B079B1B" w14:textId="77777777" w:rsidR="00B921C2" w:rsidRPr="00303C35" w:rsidRDefault="00B921C2" w:rsidP="00325DB8">
      <w:pPr>
        <w:pStyle w:val="Heading3"/>
      </w:pPr>
      <w:bookmarkStart w:id="115" w:name="_Toc29241016"/>
      <w:bookmarkStart w:id="116" w:name="_Toc37152485"/>
      <w:bookmarkStart w:id="117" w:name="_Toc46522270"/>
      <w:bookmarkStart w:id="118" w:name="_Toc60783959"/>
      <w:r w:rsidRPr="00303C35">
        <w:t>4.2.5</w:t>
      </w:r>
      <w:r w:rsidRPr="00303C35">
        <w:tab/>
        <w:t>Total layer 2 buffer size</w:t>
      </w:r>
      <w:bookmarkEnd w:id="115"/>
      <w:bookmarkEnd w:id="116"/>
      <w:bookmarkEnd w:id="117"/>
      <w:bookmarkEnd w:id="118"/>
    </w:p>
    <w:p w14:paraId="2DD63CE4" w14:textId="77777777" w:rsidR="00B921C2" w:rsidRPr="00303C35" w:rsidRDefault="00B921C2" w:rsidP="00B96B72">
      <w:r w:rsidRPr="00303C35">
        <w:t>This parameter defines the total layer 2 buffer size. The total layer 2 buffer size is defined as the sum of the number of bytes that the UE is capable of storing in the RLC transmission windows and RLC reception and reordering windows for all radio bearers</w:t>
      </w:r>
      <w:r w:rsidR="00D10920" w:rsidRPr="00303C35">
        <w:t>, and for UEs capable of split bearers, also in PDCP reordering windows for all split radio bearers</w:t>
      </w:r>
      <w:r w:rsidRPr="00303C35">
        <w:t>.</w:t>
      </w:r>
    </w:p>
    <w:p w14:paraId="0EEAC7C1" w14:textId="77777777" w:rsidR="004E0524" w:rsidRPr="00303C35" w:rsidRDefault="004E0524" w:rsidP="00325DB8">
      <w:pPr>
        <w:pStyle w:val="Heading3"/>
        <w:rPr>
          <w:rFonts w:eastAsia="SimSun"/>
        </w:rPr>
      </w:pPr>
      <w:bookmarkStart w:id="119" w:name="_Toc29241017"/>
      <w:bookmarkStart w:id="120" w:name="_Toc37152486"/>
      <w:bookmarkStart w:id="121" w:name="_Toc46522271"/>
      <w:bookmarkStart w:id="122" w:name="_Toc60783960"/>
      <w:r w:rsidRPr="00303C35">
        <w:rPr>
          <w:rFonts w:eastAsia="SimSun"/>
        </w:rPr>
        <w:t>4.2.6</w:t>
      </w:r>
      <w:r w:rsidRPr="00303C35">
        <w:rPr>
          <w:rFonts w:eastAsia="SimSun"/>
        </w:rPr>
        <w:tab/>
        <w:t>Half-duplex FDD operation type</w:t>
      </w:r>
      <w:bookmarkEnd w:id="119"/>
      <w:bookmarkEnd w:id="120"/>
      <w:bookmarkEnd w:id="121"/>
      <w:bookmarkEnd w:id="122"/>
    </w:p>
    <w:p w14:paraId="5FFDF12E" w14:textId="77777777" w:rsidR="004E0524" w:rsidRPr="00303C35" w:rsidRDefault="004E0524" w:rsidP="00B96B72">
      <w:r w:rsidRPr="00303C35">
        <w:t xml:space="preserve">This parameter defines the type of half-duplex FDD operation for a half-duplex FDD capable UE. The half-duplex FDD operation type applies whenever the UE is in half-duplex FDD operation. The different types of half-duplex FDD operation are specified in </w:t>
      </w:r>
      <w:r w:rsidR="003A06A3" w:rsidRPr="00303C35">
        <w:t xml:space="preserve">TS 36.211 </w:t>
      </w:r>
      <w:r w:rsidRPr="00303C35">
        <w:t>[</w:t>
      </w:r>
      <w:r w:rsidRPr="00303C35">
        <w:rPr>
          <w:rFonts w:eastAsia="SimSun"/>
          <w:lang w:eastAsia="zh-CN"/>
        </w:rPr>
        <w:t>17</w:t>
      </w:r>
      <w:r w:rsidRPr="00303C35">
        <w:t>].</w:t>
      </w:r>
    </w:p>
    <w:p w14:paraId="2C1A6926" w14:textId="77777777" w:rsidR="00587D47" w:rsidRPr="00303C35" w:rsidRDefault="00587D47" w:rsidP="00587D47">
      <w:pPr>
        <w:pStyle w:val="Heading3"/>
      </w:pPr>
      <w:bookmarkStart w:id="123" w:name="_Toc29241018"/>
      <w:bookmarkStart w:id="124" w:name="_Toc37152487"/>
      <w:bookmarkStart w:id="125" w:name="_Toc46522272"/>
      <w:bookmarkStart w:id="126" w:name="_Toc60783961"/>
      <w:r w:rsidRPr="00303C35">
        <w:t>4.2.7</w:t>
      </w:r>
      <w:r w:rsidRPr="00303C35">
        <w:tab/>
        <w:t>RF parameters</w:t>
      </w:r>
      <w:bookmarkEnd w:id="123"/>
      <w:bookmarkEnd w:id="124"/>
      <w:bookmarkEnd w:id="125"/>
      <w:bookmarkEnd w:id="126"/>
    </w:p>
    <w:p w14:paraId="0C409ED0" w14:textId="77777777" w:rsidR="00587D47" w:rsidRPr="00303C35" w:rsidRDefault="00587D47" w:rsidP="00AD240B">
      <w:pPr>
        <w:pStyle w:val="Heading4"/>
        <w:rPr>
          <w:i/>
        </w:rPr>
      </w:pPr>
      <w:bookmarkStart w:id="127" w:name="_Toc29241019"/>
      <w:bookmarkStart w:id="128" w:name="_Toc37152488"/>
      <w:bookmarkStart w:id="129" w:name="_Toc46522273"/>
      <w:bookmarkStart w:id="130" w:name="_Toc60783962"/>
      <w:r w:rsidRPr="00303C35">
        <w:t>4.2.7.1</w:t>
      </w:r>
      <w:r w:rsidRPr="00303C35">
        <w:rPr>
          <w:i/>
        </w:rPr>
        <w:tab/>
      </w:r>
      <w:r w:rsidRPr="00303C35">
        <w:t>Maximum UE channel bandwidth</w:t>
      </w:r>
      <w:bookmarkEnd w:id="127"/>
      <w:bookmarkEnd w:id="128"/>
      <w:bookmarkEnd w:id="129"/>
      <w:bookmarkEnd w:id="130"/>
    </w:p>
    <w:p w14:paraId="26195A65" w14:textId="77777777" w:rsidR="00587D47" w:rsidRPr="00303C35" w:rsidRDefault="00587D47" w:rsidP="00B96B72">
      <w:r w:rsidRPr="00303C35">
        <w:t xml:space="preserve">Defines the </w:t>
      </w:r>
      <w:r w:rsidRPr="00303C35">
        <w:rPr>
          <w:lang w:eastAsia="zh-CN"/>
        </w:rPr>
        <w:t>maximum channel bandwidth</w:t>
      </w:r>
      <w:r w:rsidRPr="00303C35">
        <w:t xml:space="preserve"> supported by the UE.</w:t>
      </w:r>
    </w:p>
    <w:p w14:paraId="35AD9D73" w14:textId="77777777" w:rsidR="00BB7831" w:rsidRPr="00303C35" w:rsidRDefault="00BB7831" w:rsidP="00BB7831">
      <w:pPr>
        <w:pStyle w:val="Heading2"/>
      </w:pPr>
      <w:bookmarkStart w:id="131" w:name="_Toc29241020"/>
      <w:bookmarkStart w:id="132" w:name="_Toc37152489"/>
      <w:bookmarkStart w:id="133" w:name="_Toc46522274"/>
      <w:bookmarkStart w:id="134" w:name="_Toc60783963"/>
      <w:r w:rsidRPr="00303C35">
        <w:lastRenderedPageBreak/>
        <w:t>4.2</w:t>
      </w:r>
      <w:r w:rsidRPr="00303C35">
        <w:rPr>
          <w:rFonts w:eastAsia="SimSun"/>
          <w:lang w:eastAsia="zh-CN"/>
        </w:rPr>
        <w:t>A</w:t>
      </w:r>
      <w:r w:rsidRPr="00303C35">
        <w:tab/>
        <w:t xml:space="preserve">Parameters set by </w:t>
      </w:r>
      <w:proofErr w:type="spellStart"/>
      <w:r w:rsidRPr="00303C35">
        <w:t>ue</w:t>
      </w:r>
      <w:proofErr w:type="spellEnd"/>
      <w:r w:rsidRPr="00303C35">
        <w:t>-</w:t>
      </w:r>
      <w:proofErr w:type="spellStart"/>
      <w:r w:rsidRPr="00303C35">
        <w:t>Category</w:t>
      </w:r>
      <w:r w:rsidRPr="00303C35">
        <w:rPr>
          <w:rFonts w:eastAsia="SimSun"/>
          <w:lang w:eastAsia="zh-CN"/>
        </w:rPr>
        <w:t>SL</w:t>
      </w:r>
      <w:proofErr w:type="spellEnd"/>
      <w:r w:rsidRPr="00303C35">
        <w:rPr>
          <w:rFonts w:eastAsia="SimSun"/>
          <w:lang w:eastAsia="zh-CN"/>
        </w:rPr>
        <w:t>-C /</w:t>
      </w:r>
      <w:r w:rsidRPr="00303C35">
        <w:rPr>
          <w:i/>
        </w:rPr>
        <w:t xml:space="preserve"> </w:t>
      </w:r>
      <w:proofErr w:type="spellStart"/>
      <w:r w:rsidRPr="00303C35">
        <w:t>ue</w:t>
      </w:r>
      <w:proofErr w:type="spellEnd"/>
      <w:r w:rsidRPr="00303C35">
        <w:t>-</w:t>
      </w:r>
      <w:proofErr w:type="spellStart"/>
      <w:r w:rsidRPr="00303C35">
        <w:t>Category</w:t>
      </w:r>
      <w:r w:rsidRPr="00303C35">
        <w:rPr>
          <w:rFonts w:eastAsia="SimSun"/>
          <w:lang w:eastAsia="zh-CN"/>
        </w:rPr>
        <w:t>SL</w:t>
      </w:r>
      <w:proofErr w:type="spellEnd"/>
      <w:r w:rsidRPr="00303C35">
        <w:rPr>
          <w:rFonts w:eastAsia="SimSun"/>
          <w:lang w:eastAsia="zh-CN"/>
        </w:rPr>
        <w:t>-D</w:t>
      </w:r>
      <w:bookmarkEnd w:id="131"/>
      <w:bookmarkEnd w:id="132"/>
      <w:bookmarkEnd w:id="133"/>
      <w:bookmarkEnd w:id="134"/>
    </w:p>
    <w:p w14:paraId="607E0690" w14:textId="77777777" w:rsidR="00BB7831" w:rsidRPr="00303C35" w:rsidRDefault="00BB7831" w:rsidP="00BB7831">
      <w:pPr>
        <w:pStyle w:val="Heading3"/>
      </w:pPr>
      <w:bookmarkStart w:id="135" w:name="_Toc29241021"/>
      <w:bookmarkStart w:id="136" w:name="_Toc37152490"/>
      <w:bookmarkStart w:id="137" w:name="_Toc46522275"/>
      <w:bookmarkStart w:id="138" w:name="_Toc60783964"/>
      <w:r w:rsidRPr="00303C35">
        <w:t>4.2</w:t>
      </w:r>
      <w:r w:rsidRPr="00303C35">
        <w:rPr>
          <w:rFonts w:eastAsia="SimSun"/>
          <w:lang w:eastAsia="zh-CN"/>
        </w:rPr>
        <w:t>A</w:t>
      </w:r>
      <w:r w:rsidRPr="00303C35">
        <w:t>.</w:t>
      </w:r>
      <w:r w:rsidRPr="00303C35">
        <w:rPr>
          <w:rFonts w:eastAsia="SimSun"/>
          <w:lang w:eastAsia="zh-CN"/>
        </w:rPr>
        <w:t>1</w:t>
      </w:r>
      <w:r w:rsidRPr="00303C35">
        <w:tab/>
        <w:t xml:space="preserve">Transport channel parameters in </w:t>
      </w:r>
      <w:proofErr w:type="spellStart"/>
      <w:r w:rsidRPr="00303C35">
        <w:rPr>
          <w:rFonts w:eastAsia="SimSun"/>
          <w:lang w:eastAsia="zh-CN"/>
        </w:rPr>
        <w:t>sidelink</w:t>
      </w:r>
      <w:proofErr w:type="spellEnd"/>
      <w:r w:rsidRPr="00303C35">
        <w:rPr>
          <w:rFonts w:eastAsia="SimSun"/>
          <w:lang w:eastAsia="zh-CN"/>
        </w:rPr>
        <w:t xml:space="preserve"> (SL)</w:t>
      </w:r>
      <w:bookmarkEnd w:id="135"/>
      <w:bookmarkEnd w:id="136"/>
      <w:bookmarkEnd w:id="137"/>
      <w:bookmarkEnd w:id="138"/>
    </w:p>
    <w:p w14:paraId="5DCEAE95" w14:textId="77777777" w:rsidR="00BB7831" w:rsidRPr="00303C35" w:rsidRDefault="00BB7831" w:rsidP="00BB7831">
      <w:pPr>
        <w:pStyle w:val="Heading4"/>
      </w:pPr>
      <w:bookmarkStart w:id="139" w:name="_Toc29241022"/>
      <w:bookmarkStart w:id="140" w:name="_Toc37152491"/>
      <w:bookmarkStart w:id="141" w:name="_Toc46522276"/>
      <w:bookmarkStart w:id="142" w:name="_Toc60783965"/>
      <w:r w:rsidRPr="00303C35">
        <w:t>4.2</w:t>
      </w:r>
      <w:r w:rsidRPr="00303C35">
        <w:rPr>
          <w:rFonts w:eastAsia="SimSun"/>
          <w:lang w:eastAsia="zh-CN"/>
        </w:rPr>
        <w:t>A</w:t>
      </w:r>
      <w:r w:rsidRPr="00303C35">
        <w:t>.</w:t>
      </w:r>
      <w:r w:rsidRPr="00303C35">
        <w:rPr>
          <w:rFonts w:eastAsia="SimSun"/>
          <w:lang w:eastAsia="zh-CN"/>
        </w:rPr>
        <w:t>1</w:t>
      </w:r>
      <w:r w:rsidRPr="00303C35">
        <w:t>.1</w:t>
      </w:r>
      <w:r w:rsidRPr="00303C35">
        <w:tab/>
        <w:t xml:space="preserve">Maximum number of </w:t>
      </w:r>
      <w:r w:rsidRPr="00303C35">
        <w:rPr>
          <w:rFonts w:eastAsia="SimSun"/>
          <w:lang w:eastAsia="zh-CN"/>
        </w:rPr>
        <w:t>SL</w:t>
      </w:r>
      <w:r w:rsidRPr="00303C35">
        <w:t>-SCH transport block bits received within a TTI</w:t>
      </w:r>
      <w:bookmarkEnd w:id="139"/>
      <w:bookmarkEnd w:id="140"/>
      <w:bookmarkEnd w:id="141"/>
      <w:bookmarkEnd w:id="142"/>
    </w:p>
    <w:p w14:paraId="5D0C7606" w14:textId="77777777" w:rsidR="00BB7831" w:rsidRPr="00303C35" w:rsidRDefault="00BB7831" w:rsidP="00BB7831">
      <w:r w:rsidRPr="00303C35">
        <w:t xml:space="preserve">Defines the maximum number of </w:t>
      </w:r>
      <w:r w:rsidRPr="00303C35">
        <w:rPr>
          <w:rFonts w:eastAsia="SimSun"/>
          <w:lang w:eastAsia="zh-CN"/>
        </w:rPr>
        <w:t>SL</w:t>
      </w:r>
      <w:r w:rsidRPr="00303C35">
        <w:t xml:space="preserve">-SCH transport block bits that the UE is capable of receiving within a </w:t>
      </w:r>
      <w:r w:rsidRPr="00303C35">
        <w:rPr>
          <w:rFonts w:eastAsia="SimSun"/>
          <w:lang w:eastAsia="zh-CN"/>
        </w:rPr>
        <w:t>SL</w:t>
      </w:r>
      <w:r w:rsidRPr="00303C35">
        <w:t>-SCH TTI.</w:t>
      </w:r>
    </w:p>
    <w:p w14:paraId="4218B399" w14:textId="77777777" w:rsidR="00BB7831" w:rsidRPr="00303C35" w:rsidRDefault="00BB7831" w:rsidP="00BB7831">
      <w:pPr>
        <w:pStyle w:val="Heading4"/>
      </w:pPr>
      <w:bookmarkStart w:id="143" w:name="_Toc29241023"/>
      <w:bookmarkStart w:id="144" w:name="_Toc37152492"/>
      <w:bookmarkStart w:id="145" w:name="_Toc46522277"/>
      <w:bookmarkStart w:id="146" w:name="_Toc60783966"/>
      <w:r w:rsidRPr="00303C35">
        <w:t>4.2</w:t>
      </w:r>
      <w:r w:rsidRPr="00303C35">
        <w:rPr>
          <w:rFonts w:eastAsia="SimSun"/>
          <w:lang w:eastAsia="zh-CN"/>
        </w:rPr>
        <w:t>A</w:t>
      </w:r>
      <w:r w:rsidRPr="00303C35">
        <w:t>.</w:t>
      </w:r>
      <w:r w:rsidRPr="00303C35">
        <w:rPr>
          <w:rFonts w:eastAsia="SimSun"/>
          <w:lang w:eastAsia="zh-CN"/>
        </w:rPr>
        <w:t>1</w:t>
      </w:r>
      <w:r w:rsidRPr="00303C35">
        <w:t>.2</w:t>
      </w:r>
      <w:r w:rsidRPr="00303C35">
        <w:tab/>
        <w:t xml:space="preserve">Maximum number of bits of a </w:t>
      </w:r>
      <w:r w:rsidRPr="00303C35">
        <w:rPr>
          <w:rFonts w:eastAsia="SimSun"/>
          <w:lang w:eastAsia="zh-CN"/>
        </w:rPr>
        <w:t>SL</w:t>
      </w:r>
      <w:r w:rsidRPr="00303C35">
        <w:t>-SCH transport block received within a TTI</w:t>
      </w:r>
      <w:bookmarkEnd w:id="143"/>
      <w:bookmarkEnd w:id="144"/>
      <w:bookmarkEnd w:id="145"/>
      <w:bookmarkEnd w:id="146"/>
    </w:p>
    <w:p w14:paraId="48AED23E" w14:textId="77777777" w:rsidR="00BB7831" w:rsidRPr="00303C35" w:rsidRDefault="00BB7831" w:rsidP="00BB7831">
      <w:r w:rsidRPr="00303C35">
        <w:t xml:space="preserve">Defines the maximum number of </w:t>
      </w:r>
      <w:r w:rsidRPr="00303C35">
        <w:rPr>
          <w:rFonts w:eastAsia="SimSun"/>
          <w:lang w:eastAsia="zh-CN"/>
        </w:rPr>
        <w:t>SL</w:t>
      </w:r>
      <w:r w:rsidRPr="00303C35">
        <w:t xml:space="preserve">-SCH transport block bits that the UE is capable of receiving in a single transport block within a </w:t>
      </w:r>
      <w:r w:rsidRPr="00303C35">
        <w:rPr>
          <w:rFonts w:eastAsia="SimSun"/>
          <w:lang w:eastAsia="zh-CN"/>
        </w:rPr>
        <w:t>SL</w:t>
      </w:r>
      <w:r w:rsidRPr="00303C35">
        <w:t>-SCH TTI.</w:t>
      </w:r>
    </w:p>
    <w:p w14:paraId="75C4704F" w14:textId="77777777" w:rsidR="00BB7831" w:rsidRPr="00303C35" w:rsidRDefault="00BB7831" w:rsidP="00BB7831">
      <w:pPr>
        <w:pStyle w:val="Heading4"/>
      </w:pPr>
      <w:bookmarkStart w:id="147" w:name="_Toc29241024"/>
      <w:bookmarkStart w:id="148" w:name="_Toc37152493"/>
      <w:bookmarkStart w:id="149" w:name="_Toc46522278"/>
      <w:bookmarkStart w:id="150" w:name="_Toc60783967"/>
      <w:r w:rsidRPr="00303C35">
        <w:t>4.2</w:t>
      </w:r>
      <w:r w:rsidRPr="00303C35">
        <w:rPr>
          <w:rFonts w:eastAsia="SimSun"/>
          <w:lang w:eastAsia="zh-CN"/>
        </w:rPr>
        <w:t>A</w:t>
      </w:r>
      <w:r w:rsidRPr="00303C35">
        <w:t>.</w:t>
      </w:r>
      <w:r w:rsidRPr="00303C35">
        <w:rPr>
          <w:rFonts w:eastAsia="SimSun"/>
          <w:lang w:eastAsia="zh-CN"/>
        </w:rPr>
        <w:t>1</w:t>
      </w:r>
      <w:r w:rsidRPr="00303C35">
        <w:t>.</w:t>
      </w:r>
      <w:r w:rsidRPr="00303C35">
        <w:rPr>
          <w:rFonts w:eastAsia="SimSun"/>
          <w:lang w:eastAsia="zh-CN"/>
        </w:rPr>
        <w:t>3</w:t>
      </w:r>
      <w:r w:rsidRPr="00303C35">
        <w:tab/>
        <w:t xml:space="preserve">Maximum number of </w:t>
      </w:r>
      <w:r w:rsidRPr="00303C35">
        <w:rPr>
          <w:rFonts w:eastAsia="SimSun"/>
          <w:lang w:eastAsia="zh-CN"/>
        </w:rPr>
        <w:t>SL</w:t>
      </w:r>
      <w:r w:rsidRPr="00303C35">
        <w:t>-</w:t>
      </w:r>
      <w:r w:rsidRPr="00303C35">
        <w:rPr>
          <w:rFonts w:eastAsia="SimSun"/>
          <w:lang w:eastAsia="zh-CN"/>
        </w:rPr>
        <w:t>D</w:t>
      </w:r>
      <w:r w:rsidRPr="00303C35">
        <w:t>CH transport block bits received within a TTI</w:t>
      </w:r>
      <w:bookmarkEnd w:id="147"/>
      <w:bookmarkEnd w:id="148"/>
      <w:bookmarkEnd w:id="149"/>
      <w:bookmarkEnd w:id="150"/>
    </w:p>
    <w:p w14:paraId="0C157419" w14:textId="77777777" w:rsidR="00BB7831" w:rsidRPr="00303C35" w:rsidRDefault="00BB7831" w:rsidP="00BB7831">
      <w:r w:rsidRPr="00303C35">
        <w:t xml:space="preserve">Defines the maximum number of </w:t>
      </w:r>
      <w:r w:rsidRPr="00303C35">
        <w:rPr>
          <w:rFonts w:eastAsia="SimSun"/>
          <w:lang w:eastAsia="zh-CN"/>
        </w:rPr>
        <w:t>SL</w:t>
      </w:r>
      <w:r w:rsidRPr="00303C35">
        <w:t>-</w:t>
      </w:r>
      <w:r w:rsidRPr="00303C35">
        <w:rPr>
          <w:rFonts w:eastAsia="SimSun"/>
          <w:lang w:eastAsia="zh-CN"/>
        </w:rPr>
        <w:t>D</w:t>
      </w:r>
      <w:r w:rsidRPr="00303C35">
        <w:t xml:space="preserve">CH transport block bits that the UE is capable of receiving within a </w:t>
      </w:r>
      <w:r w:rsidRPr="00303C35">
        <w:rPr>
          <w:rFonts w:eastAsia="SimSun"/>
          <w:lang w:eastAsia="zh-CN"/>
        </w:rPr>
        <w:t>SL</w:t>
      </w:r>
      <w:r w:rsidRPr="00303C35">
        <w:t>-</w:t>
      </w:r>
      <w:r w:rsidRPr="00303C35">
        <w:rPr>
          <w:rFonts w:eastAsia="SimSun"/>
          <w:lang w:eastAsia="zh-CN"/>
        </w:rPr>
        <w:t>D</w:t>
      </w:r>
      <w:r w:rsidRPr="00303C35">
        <w:t>CH TTI.</w:t>
      </w:r>
    </w:p>
    <w:p w14:paraId="2E139E0D" w14:textId="77777777" w:rsidR="00BB7831" w:rsidRPr="00303C35" w:rsidRDefault="00BB7831" w:rsidP="00BB7831">
      <w:pPr>
        <w:pStyle w:val="Heading4"/>
      </w:pPr>
      <w:bookmarkStart w:id="151" w:name="_Toc29241025"/>
      <w:bookmarkStart w:id="152" w:name="_Toc37152494"/>
      <w:bookmarkStart w:id="153" w:name="_Toc46522279"/>
      <w:bookmarkStart w:id="154" w:name="_Toc60783968"/>
      <w:r w:rsidRPr="00303C35">
        <w:t>4.2</w:t>
      </w:r>
      <w:r w:rsidRPr="00303C35">
        <w:rPr>
          <w:rFonts w:eastAsia="SimSun"/>
          <w:lang w:eastAsia="zh-CN"/>
        </w:rPr>
        <w:t>A</w:t>
      </w:r>
      <w:r w:rsidRPr="00303C35">
        <w:t>.</w:t>
      </w:r>
      <w:r w:rsidRPr="00303C35">
        <w:rPr>
          <w:rFonts w:eastAsia="SimSun"/>
          <w:lang w:eastAsia="zh-CN"/>
        </w:rPr>
        <w:t>1</w:t>
      </w:r>
      <w:r w:rsidRPr="00303C35">
        <w:t>.</w:t>
      </w:r>
      <w:r w:rsidRPr="00303C35">
        <w:rPr>
          <w:rFonts w:eastAsia="SimSun"/>
          <w:lang w:eastAsia="zh-CN"/>
        </w:rPr>
        <w:t>4</w:t>
      </w:r>
      <w:r w:rsidRPr="00303C35">
        <w:tab/>
        <w:t xml:space="preserve">Maximum number of bits of a </w:t>
      </w:r>
      <w:r w:rsidRPr="00303C35">
        <w:rPr>
          <w:rFonts w:eastAsia="SimSun"/>
          <w:lang w:eastAsia="zh-CN"/>
        </w:rPr>
        <w:t>SL</w:t>
      </w:r>
      <w:r w:rsidRPr="00303C35">
        <w:t>-</w:t>
      </w:r>
      <w:r w:rsidRPr="00303C35">
        <w:rPr>
          <w:rFonts w:eastAsia="SimSun"/>
          <w:lang w:eastAsia="zh-CN"/>
        </w:rPr>
        <w:t>D</w:t>
      </w:r>
      <w:r w:rsidRPr="00303C35">
        <w:t>CH transport block received within a TTI</w:t>
      </w:r>
      <w:bookmarkEnd w:id="151"/>
      <w:bookmarkEnd w:id="152"/>
      <w:bookmarkEnd w:id="153"/>
      <w:bookmarkEnd w:id="154"/>
    </w:p>
    <w:p w14:paraId="41A330B0" w14:textId="77777777" w:rsidR="00BB7831" w:rsidRPr="00303C35" w:rsidRDefault="00BB7831" w:rsidP="00B96B72">
      <w:r w:rsidRPr="00303C35">
        <w:t xml:space="preserve">Defines the maximum number of </w:t>
      </w:r>
      <w:r w:rsidRPr="00303C35">
        <w:rPr>
          <w:rFonts w:eastAsia="SimSun"/>
          <w:lang w:eastAsia="zh-CN"/>
        </w:rPr>
        <w:t>SL</w:t>
      </w:r>
      <w:r w:rsidRPr="00303C35">
        <w:t>-</w:t>
      </w:r>
      <w:r w:rsidRPr="00303C35">
        <w:rPr>
          <w:rFonts w:eastAsia="SimSun"/>
          <w:lang w:eastAsia="zh-CN"/>
        </w:rPr>
        <w:t>D</w:t>
      </w:r>
      <w:r w:rsidRPr="00303C35">
        <w:t xml:space="preserve">CH transport block bits that the UE is capable of receiving in a single transport block within a </w:t>
      </w:r>
      <w:r w:rsidRPr="00303C35">
        <w:rPr>
          <w:rFonts w:eastAsia="SimSun"/>
          <w:lang w:eastAsia="zh-CN"/>
        </w:rPr>
        <w:t>SL</w:t>
      </w:r>
      <w:r w:rsidRPr="00303C35">
        <w:t>-</w:t>
      </w:r>
      <w:r w:rsidRPr="00303C35">
        <w:rPr>
          <w:rFonts w:eastAsia="SimSun"/>
          <w:lang w:eastAsia="zh-CN"/>
        </w:rPr>
        <w:t>D</w:t>
      </w:r>
      <w:r w:rsidRPr="00303C35">
        <w:t>CH TTI.</w:t>
      </w:r>
    </w:p>
    <w:p w14:paraId="2C8FB338" w14:textId="77777777" w:rsidR="00D4557E" w:rsidRPr="00303C35" w:rsidRDefault="00D4557E" w:rsidP="00D4557E">
      <w:pPr>
        <w:pStyle w:val="Heading4"/>
      </w:pPr>
      <w:bookmarkStart w:id="155" w:name="_Toc29241026"/>
      <w:bookmarkStart w:id="156" w:name="_Toc37152495"/>
      <w:bookmarkStart w:id="157" w:name="_Toc46522280"/>
      <w:bookmarkStart w:id="158" w:name="_Toc60783969"/>
      <w:r w:rsidRPr="00303C35">
        <w:t>4.2</w:t>
      </w:r>
      <w:r w:rsidRPr="00303C35">
        <w:rPr>
          <w:rFonts w:eastAsia="SimSun"/>
          <w:lang w:eastAsia="zh-CN"/>
        </w:rPr>
        <w:t>A</w:t>
      </w:r>
      <w:r w:rsidRPr="00303C35">
        <w:t>.</w:t>
      </w:r>
      <w:r w:rsidRPr="00303C35">
        <w:rPr>
          <w:rFonts w:eastAsia="SimSun"/>
          <w:lang w:eastAsia="zh-CN"/>
        </w:rPr>
        <w:t>1</w:t>
      </w:r>
      <w:r w:rsidRPr="00303C35">
        <w:t>.</w:t>
      </w:r>
      <w:r w:rsidRPr="00303C35">
        <w:rPr>
          <w:rFonts w:eastAsia="SimSun"/>
          <w:lang w:eastAsia="zh-CN"/>
        </w:rPr>
        <w:t>5</w:t>
      </w:r>
      <w:r w:rsidRPr="00303C35">
        <w:tab/>
        <w:t xml:space="preserve">Maximum number of bits of a </w:t>
      </w:r>
      <w:r w:rsidRPr="00303C35">
        <w:rPr>
          <w:rFonts w:eastAsia="SimSun"/>
          <w:lang w:eastAsia="zh-CN"/>
        </w:rPr>
        <w:t>SL</w:t>
      </w:r>
      <w:r w:rsidRPr="00303C35">
        <w:t>-SCH transport block transmitted within a TTI</w:t>
      </w:r>
      <w:bookmarkEnd w:id="155"/>
      <w:bookmarkEnd w:id="156"/>
      <w:bookmarkEnd w:id="157"/>
      <w:bookmarkEnd w:id="158"/>
    </w:p>
    <w:p w14:paraId="1FDB38AC" w14:textId="77777777" w:rsidR="00D4557E" w:rsidRPr="00303C35" w:rsidRDefault="00D4557E" w:rsidP="00D4557E">
      <w:r w:rsidRPr="00303C35">
        <w:t xml:space="preserve">Defines the maximum number of </w:t>
      </w:r>
      <w:r w:rsidRPr="00303C35">
        <w:rPr>
          <w:rFonts w:eastAsia="SimSun"/>
          <w:lang w:eastAsia="zh-CN"/>
        </w:rPr>
        <w:t>SL</w:t>
      </w:r>
      <w:r w:rsidRPr="00303C35">
        <w:t xml:space="preserve">-SCH transport block bits that the UE is capable of transmitting in a single transport block within </w:t>
      </w:r>
      <w:r w:rsidRPr="00303C35">
        <w:rPr>
          <w:rFonts w:eastAsia="SimSun"/>
          <w:lang w:eastAsia="zh-CN"/>
        </w:rPr>
        <w:t>a</w:t>
      </w:r>
      <w:r w:rsidRPr="00303C35">
        <w:t xml:space="preserve"> SL-SCH</w:t>
      </w:r>
      <w:r w:rsidRPr="00303C35">
        <w:rPr>
          <w:rFonts w:eastAsia="SimSun"/>
          <w:lang w:eastAsia="zh-CN"/>
        </w:rPr>
        <w:t xml:space="preserve"> </w:t>
      </w:r>
      <w:r w:rsidRPr="00303C35">
        <w:t>TTI.</w:t>
      </w:r>
    </w:p>
    <w:p w14:paraId="3819E358" w14:textId="77777777" w:rsidR="00D4557E" w:rsidRPr="00303C35" w:rsidRDefault="00D4557E" w:rsidP="00D4557E">
      <w:pPr>
        <w:pStyle w:val="Heading4"/>
      </w:pPr>
      <w:bookmarkStart w:id="159" w:name="_Toc29241027"/>
      <w:bookmarkStart w:id="160" w:name="_Toc37152496"/>
      <w:bookmarkStart w:id="161" w:name="_Toc46522281"/>
      <w:bookmarkStart w:id="162" w:name="_Toc60783970"/>
      <w:r w:rsidRPr="00303C35">
        <w:t>4.2</w:t>
      </w:r>
      <w:r w:rsidRPr="00303C35">
        <w:rPr>
          <w:rFonts w:eastAsia="SimSun"/>
          <w:lang w:eastAsia="zh-CN"/>
        </w:rPr>
        <w:t>A</w:t>
      </w:r>
      <w:r w:rsidRPr="00303C35">
        <w:t>.</w:t>
      </w:r>
      <w:r w:rsidRPr="00303C35">
        <w:rPr>
          <w:rFonts w:eastAsia="SimSun"/>
          <w:lang w:eastAsia="zh-CN"/>
        </w:rPr>
        <w:t>1</w:t>
      </w:r>
      <w:r w:rsidRPr="00303C35">
        <w:t>.</w:t>
      </w:r>
      <w:r w:rsidRPr="00303C35">
        <w:rPr>
          <w:rFonts w:eastAsia="SimSun"/>
          <w:lang w:eastAsia="zh-CN"/>
        </w:rPr>
        <w:t>6</w:t>
      </w:r>
      <w:r w:rsidRPr="00303C35">
        <w:tab/>
        <w:t xml:space="preserve">Maximum number of </w:t>
      </w:r>
      <w:r w:rsidRPr="00303C35">
        <w:rPr>
          <w:rFonts w:eastAsia="SimSun"/>
          <w:lang w:eastAsia="zh-CN"/>
        </w:rPr>
        <w:t>SL</w:t>
      </w:r>
      <w:r w:rsidRPr="00303C35">
        <w:t>-SCH transport block bits transmitted within a TTI</w:t>
      </w:r>
      <w:bookmarkEnd w:id="159"/>
      <w:bookmarkEnd w:id="160"/>
      <w:bookmarkEnd w:id="161"/>
      <w:bookmarkEnd w:id="162"/>
    </w:p>
    <w:p w14:paraId="54337E09" w14:textId="77777777" w:rsidR="00D4557E" w:rsidRPr="00303C35" w:rsidRDefault="00D4557E" w:rsidP="00D4557E">
      <w:r w:rsidRPr="00303C35">
        <w:t xml:space="preserve">Defines the maximum number of </w:t>
      </w:r>
      <w:r w:rsidRPr="00303C35">
        <w:rPr>
          <w:rFonts w:eastAsia="SimSun"/>
          <w:lang w:eastAsia="zh-CN"/>
        </w:rPr>
        <w:t>SL</w:t>
      </w:r>
      <w:r w:rsidRPr="00303C35">
        <w:t xml:space="preserve">-SCH transport block bits that the UE is capable of transmitting within </w:t>
      </w:r>
      <w:r w:rsidRPr="00303C35">
        <w:rPr>
          <w:rFonts w:eastAsia="SimSun"/>
          <w:lang w:eastAsia="zh-CN"/>
        </w:rPr>
        <w:t>a</w:t>
      </w:r>
      <w:r w:rsidRPr="00303C35">
        <w:t xml:space="preserve"> SL-SCH TTI.</w:t>
      </w:r>
    </w:p>
    <w:p w14:paraId="5676FBA8" w14:textId="77777777" w:rsidR="00D4557E" w:rsidRPr="00303C35" w:rsidRDefault="00D4557E" w:rsidP="00D4557E">
      <w:pPr>
        <w:pStyle w:val="Heading4"/>
      </w:pPr>
      <w:bookmarkStart w:id="163" w:name="_Toc29241028"/>
      <w:bookmarkStart w:id="164" w:name="_Toc37152497"/>
      <w:bookmarkStart w:id="165" w:name="_Toc46522282"/>
      <w:bookmarkStart w:id="166" w:name="_Toc60783971"/>
      <w:r w:rsidRPr="00303C35">
        <w:t>4.2</w:t>
      </w:r>
      <w:r w:rsidRPr="00303C35">
        <w:rPr>
          <w:rFonts w:eastAsia="SimSun"/>
          <w:lang w:eastAsia="zh-CN"/>
        </w:rPr>
        <w:t>A</w:t>
      </w:r>
      <w:r w:rsidRPr="00303C35">
        <w:t>.</w:t>
      </w:r>
      <w:r w:rsidRPr="00303C35">
        <w:rPr>
          <w:rFonts w:eastAsia="SimSun"/>
          <w:lang w:eastAsia="zh-CN"/>
        </w:rPr>
        <w:t>1</w:t>
      </w:r>
      <w:r w:rsidRPr="00303C35">
        <w:t>.</w:t>
      </w:r>
      <w:r w:rsidRPr="00303C35">
        <w:rPr>
          <w:rFonts w:eastAsia="SimSun"/>
          <w:lang w:eastAsia="zh-CN"/>
        </w:rPr>
        <w:t>7</w:t>
      </w:r>
      <w:r w:rsidRPr="00303C35">
        <w:tab/>
        <w:t xml:space="preserve">Maximum number of bits of a </w:t>
      </w:r>
      <w:r w:rsidRPr="00303C35">
        <w:rPr>
          <w:rFonts w:eastAsia="SimSun"/>
          <w:lang w:eastAsia="zh-CN"/>
        </w:rPr>
        <w:t>SL</w:t>
      </w:r>
      <w:r w:rsidRPr="00303C35">
        <w:t>-</w:t>
      </w:r>
      <w:r w:rsidRPr="00303C35">
        <w:rPr>
          <w:rFonts w:eastAsia="SimSun"/>
          <w:lang w:eastAsia="zh-CN"/>
        </w:rPr>
        <w:t>D</w:t>
      </w:r>
      <w:r w:rsidRPr="00303C35">
        <w:t>CH transport block transmitted within a TTI</w:t>
      </w:r>
      <w:bookmarkEnd w:id="163"/>
      <w:bookmarkEnd w:id="164"/>
      <w:bookmarkEnd w:id="165"/>
      <w:bookmarkEnd w:id="166"/>
    </w:p>
    <w:p w14:paraId="2DA13473" w14:textId="77777777" w:rsidR="00D4557E" w:rsidRPr="00303C35" w:rsidRDefault="00D4557E" w:rsidP="00D4557E">
      <w:r w:rsidRPr="00303C35">
        <w:t xml:space="preserve">Defines the maximum number of </w:t>
      </w:r>
      <w:r w:rsidRPr="00303C35">
        <w:rPr>
          <w:rFonts w:eastAsia="SimSun"/>
          <w:lang w:eastAsia="zh-CN"/>
        </w:rPr>
        <w:t>SL</w:t>
      </w:r>
      <w:r w:rsidRPr="00303C35">
        <w:t>-</w:t>
      </w:r>
      <w:r w:rsidRPr="00303C35">
        <w:rPr>
          <w:rFonts w:eastAsia="SimSun"/>
          <w:lang w:eastAsia="zh-CN"/>
        </w:rPr>
        <w:t>D</w:t>
      </w:r>
      <w:r w:rsidRPr="00303C35">
        <w:t xml:space="preserve">CH transport block bits that the UE is capable of transmitting in a single transport block within </w:t>
      </w:r>
      <w:r w:rsidRPr="00303C35">
        <w:rPr>
          <w:rFonts w:eastAsia="SimSun"/>
          <w:lang w:eastAsia="zh-CN"/>
        </w:rPr>
        <w:t xml:space="preserve">a </w:t>
      </w:r>
      <w:r w:rsidRPr="00303C35">
        <w:t>SL-</w:t>
      </w:r>
      <w:r w:rsidRPr="00303C35">
        <w:rPr>
          <w:rFonts w:eastAsia="SimSun"/>
          <w:lang w:eastAsia="zh-CN"/>
        </w:rPr>
        <w:t>D</w:t>
      </w:r>
      <w:r w:rsidRPr="00303C35">
        <w:t>CH TTI.</w:t>
      </w:r>
    </w:p>
    <w:p w14:paraId="1C65E025" w14:textId="77777777" w:rsidR="00D4557E" w:rsidRPr="00303C35" w:rsidRDefault="00D4557E" w:rsidP="00D4557E">
      <w:pPr>
        <w:pStyle w:val="Heading4"/>
      </w:pPr>
      <w:bookmarkStart w:id="167" w:name="_Toc29241029"/>
      <w:bookmarkStart w:id="168" w:name="_Toc37152498"/>
      <w:bookmarkStart w:id="169" w:name="_Toc46522283"/>
      <w:bookmarkStart w:id="170" w:name="_Toc60783972"/>
      <w:r w:rsidRPr="00303C35">
        <w:t>4.2</w:t>
      </w:r>
      <w:r w:rsidRPr="00303C35">
        <w:rPr>
          <w:rFonts w:eastAsia="SimSun"/>
          <w:lang w:eastAsia="zh-CN"/>
        </w:rPr>
        <w:t>A</w:t>
      </w:r>
      <w:r w:rsidRPr="00303C35">
        <w:t>.</w:t>
      </w:r>
      <w:r w:rsidRPr="00303C35">
        <w:rPr>
          <w:rFonts w:eastAsia="SimSun"/>
          <w:lang w:eastAsia="zh-CN"/>
        </w:rPr>
        <w:t>1</w:t>
      </w:r>
      <w:r w:rsidRPr="00303C35">
        <w:t>.</w:t>
      </w:r>
      <w:r w:rsidRPr="00303C35">
        <w:rPr>
          <w:rFonts w:eastAsia="SimSun"/>
          <w:lang w:eastAsia="zh-CN"/>
        </w:rPr>
        <w:t>8</w:t>
      </w:r>
      <w:r w:rsidRPr="00303C35">
        <w:tab/>
        <w:t xml:space="preserve">Maximum number of </w:t>
      </w:r>
      <w:r w:rsidRPr="00303C35">
        <w:rPr>
          <w:rFonts w:eastAsia="SimSun"/>
          <w:lang w:eastAsia="zh-CN"/>
        </w:rPr>
        <w:t>SL</w:t>
      </w:r>
      <w:r w:rsidRPr="00303C35">
        <w:t>-</w:t>
      </w:r>
      <w:r w:rsidRPr="00303C35">
        <w:rPr>
          <w:rFonts w:eastAsia="SimSun"/>
          <w:lang w:eastAsia="zh-CN"/>
        </w:rPr>
        <w:t>D</w:t>
      </w:r>
      <w:r w:rsidRPr="00303C35">
        <w:t>CH transport block bits transmitted within a TTI</w:t>
      </w:r>
      <w:bookmarkEnd w:id="167"/>
      <w:bookmarkEnd w:id="168"/>
      <w:bookmarkEnd w:id="169"/>
      <w:bookmarkEnd w:id="170"/>
    </w:p>
    <w:p w14:paraId="0B54A00B" w14:textId="77777777" w:rsidR="00D4557E" w:rsidRPr="00303C35" w:rsidRDefault="00D4557E" w:rsidP="00D4557E">
      <w:r w:rsidRPr="00303C35">
        <w:t xml:space="preserve">Defines the maximum number of </w:t>
      </w:r>
      <w:r w:rsidRPr="00303C35">
        <w:rPr>
          <w:rFonts w:eastAsia="SimSun"/>
          <w:lang w:eastAsia="zh-CN"/>
        </w:rPr>
        <w:t>SL</w:t>
      </w:r>
      <w:r w:rsidRPr="00303C35">
        <w:t>-</w:t>
      </w:r>
      <w:r w:rsidRPr="00303C35">
        <w:rPr>
          <w:rFonts w:eastAsia="SimSun"/>
          <w:lang w:eastAsia="zh-CN"/>
        </w:rPr>
        <w:t>D</w:t>
      </w:r>
      <w:r w:rsidRPr="00303C35">
        <w:t xml:space="preserve">CH transport block bits that the UE is capable of transmitting within </w:t>
      </w:r>
      <w:r w:rsidRPr="00303C35">
        <w:rPr>
          <w:rFonts w:eastAsia="SimSun"/>
          <w:lang w:eastAsia="zh-CN"/>
        </w:rPr>
        <w:t>a</w:t>
      </w:r>
      <w:r w:rsidRPr="00303C35">
        <w:t xml:space="preserve"> SL-</w:t>
      </w:r>
      <w:r w:rsidRPr="00303C35">
        <w:rPr>
          <w:rFonts w:eastAsia="SimSun"/>
          <w:lang w:eastAsia="zh-CN"/>
        </w:rPr>
        <w:t>D</w:t>
      </w:r>
      <w:r w:rsidRPr="00303C35">
        <w:t>CH TTI.</w:t>
      </w:r>
    </w:p>
    <w:p w14:paraId="488C8D1A" w14:textId="77777777" w:rsidR="00D4557E" w:rsidRPr="00303C35" w:rsidRDefault="00D4557E" w:rsidP="00D4557E">
      <w:pPr>
        <w:pStyle w:val="Heading3"/>
      </w:pPr>
      <w:bookmarkStart w:id="171" w:name="_Toc29241030"/>
      <w:bookmarkStart w:id="172" w:name="_Toc37152499"/>
      <w:bookmarkStart w:id="173" w:name="_Toc46522284"/>
      <w:bookmarkStart w:id="174" w:name="_Toc60783973"/>
      <w:r w:rsidRPr="00303C35">
        <w:t>4.2</w:t>
      </w:r>
      <w:r w:rsidRPr="00303C35">
        <w:rPr>
          <w:rFonts w:eastAsia="SimSun"/>
          <w:lang w:eastAsia="zh-CN"/>
        </w:rPr>
        <w:t>A</w:t>
      </w:r>
      <w:r w:rsidRPr="00303C35">
        <w:t>.</w:t>
      </w:r>
      <w:r w:rsidRPr="00303C35">
        <w:rPr>
          <w:rFonts w:eastAsia="SimSun"/>
          <w:lang w:eastAsia="zh-CN"/>
        </w:rPr>
        <w:t>2</w:t>
      </w:r>
      <w:r w:rsidRPr="00303C35">
        <w:tab/>
        <w:t xml:space="preserve">Physical channel parameters in </w:t>
      </w:r>
      <w:proofErr w:type="spellStart"/>
      <w:r w:rsidRPr="00303C35">
        <w:rPr>
          <w:rFonts w:eastAsia="SimSun"/>
          <w:lang w:eastAsia="zh-CN"/>
        </w:rPr>
        <w:t>sidelink</w:t>
      </w:r>
      <w:proofErr w:type="spellEnd"/>
      <w:r w:rsidRPr="00303C35">
        <w:t xml:space="preserve"> (</w:t>
      </w:r>
      <w:r w:rsidRPr="00303C35">
        <w:rPr>
          <w:rFonts w:eastAsia="SimSun"/>
          <w:lang w:eastAsia="zh-CN"/>
        </w:rPr>
        <w:t>SL</w:t>
      </w:r>
      <w:r w:rsidRPr="00303C35">
        <w:t>)</w:t>
      </w:r>
      <w:bookmarkEnd w:id="171"/>
      <w:bookmarkEnd w:id="172"/>
      <w:bookmarkEnd w:id="173"/>
      <w:bookmarkEnd w:id="174"/>
    </w:p>
    <w:p w14:paraId="530E06BF" w14:textId="77777777" w:rsidR="00D4557E" w:rsidRPr="00303C35" w:rsidRDefault="00D4557E" w:rsidP="00D4557E">
      <w:pPr>
        <w:pStyle w:val="Heading4"/>
      </w:pPr>
      <w:bookmarkStart w:id="175" w:name="_Toc29241031"/>
      <w:bookmarkStart w:id="176" w:name="_Toc37152500"/>
      <w:bookmarkStart w:id="177" w:name="_Toc46522285"/>
      <w:bookmarkStart w:id="178" w:name="_Toc60783974"/>
      <w:r w:rsidRPr="00303C35">
        <w:t>4.2</w:t>
      </w:r>
      <w:r w:rsidRPr="00303C35">
        <w:rPr>
          <w:rFonts w:eastAsia="SimSun"/>
          <w:lang w:eastAsia="zh-CN"/>
        </w:rPr>
        <w:t>A</w:t>
      </w:r>
      <w:r w:rsidRPr="00303C35">
        <w:t>.</w:t>
      </w:r>
      <w:r w:rsidRPr="00303C35">
        <w:rPr>
          <w:rFonts w:eastAsia="SimSun"/>
          <w:lang w:eastAsia="zh-CN"/>
        </w:rPr>
        <w:t>2</w:t>
      </w:r>
      <w:r w:rsidRPr="00303C35">
        <w:t>.1</w:t>
      </w:r>
      <w:r w:rsidRPr="00303C35">
        <w:tab/>
        <w:t xml:space="preserve">Maximum number of supported layers for spatial multiplexing in </w:t>
      </w:r>
      <w:r w:rsidRPr="00303C35">
        <w:rPr>
          <w:rFonts w:eastAsia="SimSun"/>
          <w:lang w:eastAsia="zh-CN"/>
        </w:rPr>
        <w:t>SL-C</w:t>
      </w:r>
      <w:bookmarkEnd w:id="175"/>
      <w:bookmarkEnd w:id="176"/>
      <w:bookmarkEnd w:id="177"/>
      <w:bookmarkEnd w:id="178"/>
    </w:p>
    <w:p w14:paraId="5C25A13B" w14:textId="77777777" w:rsidR="00D4557E" w:rsidRPr="00303C35" w:rsidRDefault="00D4557E" w:rsidP="00D4557E">
      <w:pPr>
        <w:rPr>
          <w:rFonts w:eastAsia="SimSun"/>
          <w:lang w:eastAsia="zh-CN"/>
        </w:rPr>
      </w:pPr>
      <w:r w:rsidRPr="00303C35">
        <w:t>This field defines the maximum number of supported layers for spatial multiplexing</w:t>
      </w:r>
      <w:r w:rsidRPr="00303C35">
        <w:rPr>
          <w:rFonts w:eastAsia="SimSun"/>
          <w:lang w:eastAsia="zh-CN"/>
        </w:rPr>
        <w:t xml:space="preserve"> </w:t>
      </w:r>
      <w:r w:rsidRPr="00303C35">
        <w:t>per UE</w:t>
      </w:r>
      <w:r w:rsidRPr="00303C35">
        <w:rPr>
          <w:rFonts w:eastAsia="SimSun"/>
          <w:lang w:eastAsia="zh-CN"/>
        </w:rPr>
        <w:t xml:space="preserve"> in </w:t>
      </w:r>
      <w:proofErr w:type="spellStart"/>
      <w:r w:rsidRPr="00303C35">
        <w:rPr>
          <w:rFonts w:eastAsia="SimSun"/>
          <w:lang w:eastAsia="zh-CN"/>
        </w:rPr>
        <w:t>sidelink</w:t>
      </w:r>
      <w:proofErr w:type="spellEnd"/>
      <w:r w:rsidRPr="00303C35">
        <w:rPr>
          <w:rFonts w:eastAsia="SimSun"/>
          <w:lang w:eastAsia="zh-CN"/>
        </w:rPr>
        <w:t xml:space="preserve"> communication</w:t>
      </w:r>
      <w:r w:rsidR="00992D8B" w:rsidRPr="00303C35">
        <w:rPr>
          <w:rFonts w:eastAsia="SimSun"/>
          <w:lang w:eastAsia="zh-CN"/>
        </w:rPr>
        <w:t xml:space="preserve"> or V2X </w:t>
      </w:r>
      <w:proofErr w:type="spellStart"/>
      <w:r w:rsidR="00992D8B" w:rsidRPr="00303C35">
        <w:rPr>
          <w:rFonts w:eastAsia="SimSun"/>
          <w:lang w:eastAsia="zh-CN"/>
        </w:rPr>
        <w:t>sidelink</w:t>
      </w:r>
      <w:proofErr w:type="spellEnd"/>
      <w:r w:rsidR="00992D8B" w:rsidRPr="00303C35">
        <w:rPr>
          <w:rFonts w:eastAsia="SimSun"/>
          <w:lang w:eastAsia="zh-CN"/>
        </w:rPr>
        <w:t xml:space="preserve"> communication</w:t>
      </w:r>
      <w:r w:rsidRPr="00303C35">
        <w:rPr>
          <w:rFonts w:eastAsia="SimSun"/>
          <w:lang w:eastAsia="zh-CN"/>
        </w:rPr>
        <w:t>.</w:t>
      </w:r>
    </w:p>
    <w:p w14:paraId="2AA73817" w14:textId="77777777" w:rsidR="00D4557E" w:rsidRPr="00303C35" w:rsidRDefault="00D4557E" w:rsidP="00D4557E">
      <w:pPr>
        <w:pStyle w:val="Heading4"/>
      </w:pPr>
      <w:bookmarkStart w:id="179" w:name="_Toc29241032"/>
      <w:bookmarkStart w:id="180" w:name="_Toc37152501"/>
      <w:bookmarkStart w:id="181" w:name="_Toc46522286"/>
      <w:bookmarkStart w:id="182" w:name="_Toc60783975"/>
      <w:r w:rsidRPr="00303C35">
        <w:t>4.2</w:t>
      </w:r>
      <w:r w:rsidRPr="00303C35">
        <w:rPr>
          <w:rFonts w:eastAsia="SimSun"/>
          <w:lang w:eastAsia="zh-CN"/>
        </w:rPr>
        <w:t>A</w:t>
      </w:r>
      <w:r w:rsidRPr="00303C35">
        <w:t>.</w:t>
      </w:r>
      <w:r w:rsidRPr="00303C35">
        <w:rPr>
          <w:rFonts w:eastAsia="SimSun"/>
          <w:lang w:eastAsia="zh-CN"/>
        </w:rPr>
        <w:t>2</w:t>
      </w:r>
      <w:r w:rsidRPr="00303C35">
        <w:t>.</w:t>
      </w:r>
      <w:r w:rsidR="00EB18C6" w:rsidRPr="00303C35">
        <w:t>2</w:t>
      </w:r>
      <w:r w:rsidRPr="00303C35">
        <w:tab/>
        <w:t xml:space="preserve">Maximum number of supported layers for spatial multiplexing in </w:t>
      </w:r>
      <w:r w:rsidRPr="00303C35">
        <w:rPr>
          <w:rFonts w:eastAsia="SimSun"/>
          <w:lang w:eastAsia="zh-CN"/>
        </w:rPr>
        <w:t>SL-D</w:t>
      </w:r>
      <w:bookmarkEnd w:id="179"/>
      <w:bookmarkEnd w:id="180"/>
      <w:bookmarkEnd w:id="181"/>
      <w:bookmarkEnd w:id="182"/>
    </w:p>
    <w:p w14:paraId="6C1F9428" w14:textId="77777777" w:rsidR="00D4557E" w:rsidRPr="00303C35" w:rsidRDefault="00D4557E" w:rsidP="00D4557E">
      <w:pPr>
        <w:rPr>
          <w:rFonts w:eastAsia="SimSun"/>
          <w:noProof/>
          <w:lang w:eastAsia="zh-CN"/>
        </w:rPr>
      </w:pPr>
      <w:r w:rsidRPr="00303C35">
        <w:t>This field defines the maximum number of supported layers for spatial multiplexing</w:t>
      </w:r>
      <w:r w:rsidRPr="00303C35">
        <w:rPr>
          <w:rFonts w:eastAsia="SimSun"/>
          <w:lang w:eastAsia="zh-CN"/>
        </w:rPr>
        <w:t xml:space="preserve"> </w:t>
      </w:r>
      <w:r w:rsidRPr="00303C35">
        <w:t>per UE</w:t>
      </w:r>
      <w:r w:rsidRPr="00303C35">
        <w:rPr>
          <w:rFonts w:eastAsia="SimSun"/>
          <w:lang w:eastAsia="zh-CN"/>
        </w:rPr>
        <w:t xml:space="preserve"> in </w:t>
      </w:r>
      <w:proofErr w:type="spellStart"/>
      <w:r w:rsidRPr="00303C35">
        <w:rPr>
          <w:rFonts w:eastAsia="SimSun"/>
          <w:lang w:eastAsia="zh-CN"/>
        </w:rPr>
        <w:t>sidelink</w:t>
      </w:r>
      <w:proofErr w:type="spellEnd"/>
      <w:r w:rsidRPr="00303C35">
        <w:rPr>
          <w:rFonts w:eastAsia="SimSun"/>
          <w:lang w:eastAsia="zh-CN"/>
        </w:rPr>
        <w:t xml:space="preserve"> discovery.</w:t>
      </w:r>
    </w:p>
    <w:p w14:paraId="1283BF84" w14:textId="77777777" w:rsidR="00B921C2" w:rsidRPr="00303C35" w:rsidRDefault="00B921C2" w:rsidP="00D4557E">
      <w:pPr>
        <w:pStyle w:val="Heading2"/>
      </w:pPr>
      <w:bookmarkStart w:id="183" w:name="_Toc29241033"/>
      <w:bookmarkStart w:id="184" w:name="_Toc37152502"/>
      <w:bookmarkStart w:id="185" w:name="_Toc46522287"/>
      <w:bookmarkStart w:id="186" w:name="_Toc60783976"/>
      <w:r w:rsidRPr="00303C35">
        <w:lastRenderedPageBreak/>
        <w:t>4.3</w:t>
      </w:r>
      <w:r w:rsidRPr="00303C35">
        <w:tab/>
        <w:t xml:space="preserve">Parameters independent of </w:t>
      </w:r>
      <w:r w:rsidR="0065302B" w:rsidRPr="00303C35">
        <w:t xml:space="preserve">the field </w:t>
      </w:r>
      <w:proofErr w:type="spellStart"/>
      <w:r w:rsidR="0065302B" w:rsidRPr="00303C35">
        <w:rPr>
          <w:i/>
        </w:rPr>
        <w:t>ue</w:t>
      </w:r>
      <w:proofErr w:type="spellEnd"/>
      <w:r w:rsidR="0065302B" w:rsidRPr="00303C35">
        <w:rPr>
          <w:i/>
        </w:rPr>
        <w:t>-Category</w:t>
      </w:r>
      <w:r w:rsidR="00853F73" w:rsidRPr="00303C35">
        <w:rPr>
          <w:i/>
          <w:lang w:eastAsia="zh-CN"/>
        </w:rPr>
        <w:t xml:space="preserve"> </w:t>
      </w:r>
      <w:r w:rsidR="00853F73" w:rsidRPr="00303C35">
        <w:rPr>
          <w:lang w:eastAsia="zh-CN"/>
        </w:rPr>
        <w:t>and</w:t>
      </w:r>
      <w:r w:rsidR="00853F73" w:rsidRPr="00303C35">
        <w:rPr>
          <w:i/>
          <w:lang w:eastAsia="zh-CN"/>
        </w:rPr>
        <w:t xml:space="preserve"> </w:t>
      </w:r>
      <w:proofErr w:type="spellStart"/>
      <w:r w:rsidR="00853F73" w:rsidRPr="00303C35">
        <w:rPr>
          <w:i/>
        </w:rPr>
        <w:t>ue-Categor</w:t>
      </w:r>
      <w:r w:rsidR="00853F73" w:rsidRPr="00303C35">
        <w:rPr>
          <w:i/>
          <w:lang w:eastAsia="zh-CN"/>
        </w:rPr>
        <w:t>yDL</w:t>
      </w:r>
      <w:proofErr w:type="spellEnd"/>
      <w:r w:rsidR="00853F73" w:rsidRPr="00303C35">
        <w:rPr>
          <w:i/>
          <w:lang w:eastAsia="zh-CN"/>
        </w:rPr>
        <w:t xml:space="preserve"> /</w:t>
      </w:r>
      <w:r w:rsidR="00853F73" w:rsidRPr="00303C35">
        <w:rPr>
          <w:i/>
        </w:rPr>
        <w:t xml:space="preserve"> </w:t>
      </w:r>
      <w:proofErr w:type="spellStart"/>
      <w:r w:rsidR="00853F73" w:rsidRPr="00303C35">
        <w:rPr>
          <w:i/>
        </w:rPr>
        <w:t>ue-Category</w:t>
      </w:r>
      <w:r w:rsidR="00853F73" w:rsidRPr="00303C35">
        <w:rPr>
          <w:i/>
          <w:lang w:eastAsia="zh-CN"/>
        </w:rPr>
        <w:t>UL</w:t>
      </w:r>
      <w:bookmarkEnd w:id="183"/>
      <w:bookmarkEnd w:id="184"/>
      <w:bookmarkEnd w:id="185"/>
      <w:bookmarkEnd w:id="186"/>
      <w:proofErr w:type="spellEnd"/>
    </w:p>
    <w:p w14:paraId="6356DD87" w14:textId="77777777" w:rsidR="00B921C2" w:rsidRPr="00303C35" w:rsidRDefault="00B921C2" w:rsidP="00B96B72">
      <w:pPr>
        <w:pStyle w:val="Heading3"/>
      </w:pPr>
      <w:bookmarkStart w:id="187" w:name="_Toc29241034"/>
      <w:bookmarkStart w:id="188" w:name="_Toc37152503"/>
      <w:bookmarkStart w:id="189" w:name="_Toc46522288"/>
      <w:bookmarkStart w:id="190" w:name="_Toc60783977"/>
      <w:r w:rsidRPr="00303C35">
        <w:t>4.3.1</w:t>
      </w:r>
      <w:r w:rsidRPr="00303C35">
        <w:tab/>
        <w:t>PDCP Parameters</w:t>
      </w:r>
      <w:bookmarkEnd w:id="187"/>
      <w:bookmarkEnd w:id="188"/>
      <w:bookmarkEnd w:id="189"/>
      <w:bookmarkEnd w:id="190"/>
    </w:p>
    <w:p w14:paraId="167D7530" w14:textId="77777777" w:rsidR="00B921C2" w:rsidRPr="00303C35" w:rsidRDefault="00B921C2" w:rsidP="00325DB8">
      <w:pPr>
        <w:pStyle w:val="Heading4"/>
      </w:pPr>
      <w:bookmarkStart w:id="191" w:name="_Toc29241035"/>
      <w:bookmarkStart w:id="192" w:name="_Toc37152504"/>
      <w:bookmarkStart w:id="193" w:name="_Toc46522289"/>
      <w:bookmarkStart w:id="194" w:name="_Toc60783978"/>
      <w:r w:rsidRPr="00303C35">
        <w:t>4.3.1.1</w:t>
      </w:r>
      <w:r w:rsidRPr="00303C35">
        <w:tab/>
      </w:r>
      <w:proofErr w:type="spellStart"/>
      <w:r w:rsidR="0065302B" w:rsidRPr="00303C35">
        <w:rPr>
          <w:i/>
        </w:rPr>
        <w:t>supportedROHC</w:t>
      </w:r>
      <w:proofErr w:type="spellEnd"/>
      <w:r w:rsidR="0065302B" w:rsidRPr="00303C35">
        <w:rPr>
          <w:i/>
        </w:rPr>
        <w:t>-Profiles</w:t>
      </w:r>
      <w:bookmarkEnd w:id="191"/>
      <w:bookmarkEnd w:id="192"/>
      <w:bookmarkEnd w:id="193"/>
      <w:bookmarkEnd w:id="194"/>
    </w:p>
    <w:p w14:paraId="6605708D" w14:textId="77777777" w:rsidR="00B921C2" w:rsidRPr="00303C35" w:rsidRDefault="00B921C2" w:rsidP="00B96B72">
      <w:r w:rsidRPr="00303C35">
        <w:t xml:space="preserve">This </w:t>
      </w:r>
      <w:r w:rsidR="0065302B" w:rsidRPr="00303C35">
        <w:t>field</w:t>
      </w:r>
      <w:r w:rsidRPr="00303C35">
        <w:t xml:space="preserve"> defines which ROHC profiles from the list below are supported by the UE.</w:t>
      </w:r>
    </w:p>
    <w:p w14:paraId="79BBC150" w14:textId="77777777" w:rsidR="00B921C2" w:rsidRPr="00303C35" w:rsidRDefault="00B921C2" w:rsidP="00B96B72">
      <w:pPr>
        <w:pStyle w:val="B1"/>
      </w:pPr>
      <w:r w:rsidRPr="00303C35">
        <w:t>-</w:t>
      </w:r>
      <w:r w:rsidRPr="00303C35">
        <w:tab/>
        <w:t xml:space="preserve">0x0000 ROHC uncompressed (RFC </w:t>
      </w:r>
      <w:r w:rsidR="007F7F00" w:rsidRPr="00303C35">
        <w:t>5795</w:t>
      </w:r>
      <w:r w:rsidRPr="00303C35">
        <w:t>)</w:t>
      </w:r>
    </w:p>
    <w:p w14:paraId="32F41013" w14:textId="77777777" w:rsidR="00B921C2" w:rsidRPr="00303C35" w:rsidRDefault="00B921C2" w:rsidP="00B96B72">
      <w:pPr>
        <w:pStyle w:val="B1"/>
      </w:pPr>
      <w:r w:rsidRPr="00303C35">
        <w:t>-</w:t>
      </w:r>
      <w:r w:rsidRPr="00303C35">
        <w:tab/>
        <w:t>0x0001 ROHC RTP (RFC 3095, RFC 4815)</w:t>
      </w:r>
    </w:p>
    <w:p w14:paraId="58198609" w14:textId="77777777" w:rsidR="00B921C2" w:rsidRPr="00303C35" w:rsidRDefault="00B921C2" w:rsidP="00B96B72">
      <w:pPr>
        <w:pStyle w:val="B1"/>
      </w:pPr>
      <w:r w:rsidRPr="00303C35">
        <w:t>-</w:t>
      </w:r>
      <w:r w:rsidRPr="00303C35">
        <w:tab/>
        <w:t>0x0002 ROHC UDP (RFC 3095, RFC 4815)</w:t>
      </w:r>
    </w:p>
    <w:p w14:paraId="6637FF01" w14:textId="77777777" w:rsidR="00B921C2" w:rsidRPr="00303C35" w:rsidRDefault="00B921C2" w:rsidP="00B96B72">
      <w:pPr>
        <w:pStyle w:val="B1"/>
      </w:pPr>
      <w:r w:rsidRPr="00303C35">
        <w:t>-</w:t>
      </w:r>
      <w:r w:rsidRPr="00303C35">
        <w:tab/>
        <w:t>0x0003 ROHC ESP (RFC 3095, RFC 4815)</w:t>
      </w:r>
    </w:p>
    <w:p w14:paraId="0D3EAD3F" w14:textId="77777777" w:rsidR="00B921C2" w:rsidRPr="00303C35" w:rsidRDefault="00B921C2" w:rsidP="00B96B72">
      <w:pPr>
        <w:pStyle w:val="B1"/>
      </w:pPr>
      <w:r w:rsidRPr="00303C35">
        <w:t>-</w:t>
      </w:r>
      <w:r w:rsidRPr="00303C35">
        <w:tab/>
        <w:t>0x0004 ROHC IP (RFC 3843, RFC 4815)</w:t>
      </w:r>
    </w:p>
    <w:p w14:paraId="3889023C" w14:textId="77777777" w:rsidR="00B921C2" w:rsidRPr="00303C35" w:rsidRDefault="00B921C2" w:rsidP="00B96B72">
      <w:pPr>
        <w:pStyle w:val="B1"/>
      </w:pPr>
      <w:r w:rsidRPr="00303C35">
        <w:t>-</w:t>
      </w:r>
      <w:r w:rsidRPr="00303C35">
        <w:tab/>
        <w:t xml:space="preserve">0x0006 ROHC TCP (RFC </w:t>
      </w:r>
      <w:r w:rsidR="007F7F00" w:rsidRPr="00303C35">
        <w:t>6846</w:t>
      </w:r>
      <w:r w:rsidRPr="00303C35">
        <w:t>)</w:t>
      </w:r>
    </w:p>
    <w:p w14:paraId="7B27820C" w14:textId="77777777" w:rsidR="00B921C2" w:rsidRPr="00303C35" w:rsidRDefault="00B921C2" w:rsidP="00B96B72">
      <w:pPr>
        <w:pStyle w:val="B1"/>
      </w:pPr>
      <w:r w:rsidRPr="00303C35">
        <w:t>-</w:t>
      </w:r>
      <w:r w:rsidRPr="00303C35">
        <w:tab/>
        <w:t>0x0101 ROHCv2 RTP (RFC 5225)</w:t>
      </w:r>
    </w:p>
    <w:p w14:paraId="35B506CA" w14:textId="77777777" w:rsidR="00B921C2" w:rsidRPr="00303C35" w:rsidRDefault="00B921C2" w:rsidP="00B96B72">
      <w:pPr>
        <w:pStyle w:val="B1"/>
      </w:pPr>
      <w:r w:rsidRPr="00303C35">
        <w:t>-</w:t>
      </w:r>
      <w:r w:rsidRPr="00303C35">
        <w:tab/>
        <w:t>0x0102 ROHCv2 UDP (RFC 5225)</w:t>
      </w:r>
    </w:p>
    <w:p w14:paraId="7CD233BE" w14:textId="77777777" w:rsidR="00B921C2" w:rsidRPr="00303C35" w:rsidRDefault="00B921C2" w:rsidP="00B96B72">
      <w:pPr>
        <w:pStyle w:val="B1"/>
      </w:pPr>
      <w:r w:rsidRPr="00303C35">
        <w:t>-</w:t>
      </w:r>
      <w:r w:rsidRPr="00303C35">
        <w:tab/>
        <w:t>0x0103 ROHCv2 ESP (RFC 5225)</w:t>
      </w:r>
    </w:p>
    <w:p w14:paraId="2718015A" w14:textId="77777777" w:rsidR="00B921C2" w:rsidRPr="00303C35" w:rsidRDefault="00B921C2" w:rsidP="00B96B72">
      <w:pPr>
        <w:pStyle w:val="B1"/>
      </w:pPr>
      <w:r w:rsidRPr="00303C35">
        <w:t>-</w:t>
      </w:r>
      <w:r w:rsidRPr="00303C35">
        <w:tab/>
        <w:t>0x0104 ROHCv2 IP (RFC 5225)</w:t>
      </w:r>
    </w:p>
    <w:p w14:paraId="5EF8A0F3" w14:textId="77777777" w:rsidR="00B921C2" w:rsidRPr="00303C35" w:rsidRDefault="00B921C2" w:rsidP="00B96B72">
      <w:r w:rsidRPr="00303C35">
        <w:t xml:space="preserve">A UE that supports one or more of the listed ROHC profiles shall support ROHC profile 0x0000 ROHC uncompressed (RFC </w:t>
      </w:r>
      <w:r w:rsidR="007F7F00" w:rsidRPr="00303C35">
        <w:t>5795</w:t>
      </w:r>
      <w:r w:rsidRPr="00303C35">
        <w:t>).</w:t>
      </w:r>
    </w:p>
    <w:p w14:paraId="03438085" w14:textId="77777777" w:rsidR="00FE3437" w:rsidRPr="00303C35" w:rsidRDefault="006A4609" w:rsidP="00FE3437">
      <w:r w:rsidRPr="00303C35">
        <w:t>'IMS capable UEs supporting voice' shall support ROHC profiles 0x0000, 0x0001, 0x0002 and be able to compress and decompress headers of PDCP SDUs at a PDCP SDU rate corresponding to supported IMS voice codecs.</w:t>
      </w:r>
    </w:p>
    <w:p w14:paraId="4FA6138E" w14:textId="77777777" w:rsidR="00FE3437" w:rsidRPr="00303C35" w:rsidRDefault="00FE3437" w:rsidP="00FE3437">
      <w:pPr>
        <w:pStyle w:val="Heading4"/>
      </w:pPr>
      <w:bookmarkStart w:id="195" w:name="_Toc29241036"/>
      <w:bookmarkStart w:id="196" w:name="_Toc37152505"/>
      <w:bookmarkStart w:id="197" w:name="_Toc46522290"/>
      <w:bookmarkStart w:id="198" w:name="_Toc60783979"/>
      <w:r w:rsidRPr="00303C35">
        <w:t>4.3.1.1A</w:t>
      </w:r>
      <w:r w:rsidRPr="00303C35">
        <w:tab/>
      </w:r>
      <w:r w:rsidRPr="00303C35">
        <w:rPr>
          <w:i/>
        </w:rPr>
        <w:t>supportedROHC-Profiles-r13</w:t>
      </w:r>
      <w:bookmarkEnd w:id="195"/>
      <w:bookmarkEnd w:id="196"/>
      <w:bookmarkEnd w:id="197"/>
      <w:bookmarkEnd w:id="198"/>
    </w:p>
    <w:p w14:paraId="314912FE" w14:textId="77777777" w:rsidR="007F7F00" w:rsidRPr="00303C35" w:rsidRDefault="00FE3437" w:rsidP="00FE3437">
      <w:pPr>
        <w:pStyle w:val="B1"/>
      </w:pPr>
      <w:r w:rsidRPr="00303C35">
        <w:t>This field defines which ROHC profiles from the list below are supported by the UE:</w:t>
      </w:r>
    </w:p>
    <w:p w14:paraId="5B6A7409" w14:textId="77777777" w:rsidR="00FE3437" w:rsidRPr="00303C35" w:rsidRDefault="00FE3437" w:rsidP="00FE3437">
      <w:pPr>
        <w:pStyle w:val="B1"/>
      </w:pPr>
      <w:r w:rsidRPr="00303C35">
        <w:t>-</w:t>
      </w:r>
      <w:r w:rsidRPr="00303C35">
        <w:tab/>
        <w:t xml:space="preserve">0x0000 ROHC uncompressed (RFC </w:t>
      </w:r>
      <w:r w:rsidR="007F7F00" w:rsidRPr="00303C35">
        <w:t>5795</w:t>
      </w:r>
      <w:r w:rsidRPr="00303C35">
        <w:t>)</w:t>
      </w:r>
    </w:p>
    <w:p w14:paraId="1DF26E57" w14:textId="77777777" w:rsidR="00FE3437" w:rsidRPr="00303C35" w:rsidRDefault="00FE3437" w:rsidP="00FE3437">
      <w:pPr>
        <w:pStyle w:val="B1"/>
      </w:pPr>
      <w:r w:rsidRPr="00303C35">
        <w:t>-</w:t>
      </w:r>
      <w:r w:rsidRPr="00303C35">
        <w:tab/>
        <w:t>0x0002 ROHC UDP (RFC 3095, RFC 4815)</w:t>
      </w:r>
    </w:p>
    <w:p w14:paraId="787FB6C0" w14:textId="77777777" w:rsidR="00FE3437" w:rsidRPr="00303C35" w:rsidRDefault="00FE3437" w:rsidP="00FE3437">
      <w:pPr>
        <w:pStyle w:val="B1"/>
      </w:pPr>
      <w:r w:rsidRPr="00303C35">
        <w:t>-</w:t>
      </w:r>
      <w:r w:rsidRPr="00303C35">
        <w:tab/>
        <w:t>0x0003 ROHC ESP (RFC 3095, RFC 4815)</w:t>
      </w:r>
    </w:p>
    <w:p w14:paraId="5692D7F6" w14:textId="77777777" w:rsidR="00FE3437" w:rsidRPr="00303C35" w:rsidRDefault="00FE3437" w:rsidP="00FE3437">
      <w:pPr>
        <w:pStyle w:val="B1"/>
      </w:pPr>
      <w:r w:rsidRPr="00303C35">
        <w:t>-</w:t>
      </w:r>
      <w:r w:rsidRPr="00303C35">
        <w:tab/>
        <w:t>0x0004 ROHC IP (RFC 3843, RFC 4815)</w:t>
      </w:r>
    </w:p>
    <w:p w14:paraId="5A73EE14" w14:textId="77777777" w:rsidR="00FE3437" w:rsidRPr="00303C35" w:rsidRDefault="00FE3437" w:rsidP="00FE3437">
      <w:pPr>
        <w:pStyle w:val="B1"/>
      </w:pPr>
      <w:r w:rsidRPr="00303C35">
        <w:t>-</w:t>
      </w:r>
      <w:r w:rsidRPr="00303C35">
        <w:tab/>
        <w:t xml:space="preserve">0x0006 ROHC TCP (RFC </w:t>
      </w:r>
      <w:r w:rsidR="007F7F00" w:rsidRPr="00303C35">
        <w:t>6846</w:t>
      </w:r>
      <w:r w:rsidRPr="00303C35">
        <w:t>)</w:t>
      </w:r>
    </w:p>
    <w:p w14:paraId="2C815CD1" w14:textId="77777777" w:rsidR="00FE3437" w:rsidRPr="00303C35" w:rsidRDefault="00FE3437" w:rsidP="00FE3437">
      <w:pPr>
        <w:pStyle w:val="B1"/>
      </w:pPr>
      <w:r w:rsidRPr="00303C35">
        <w:t>-</w:t>
      </w:r>
      <w:r w:rsidRPr="00303C35">
        <w:tab/>
        <w:t>0x0102 ROHCv2 UDP (RFC 5225)</w:t>
      </w:r>
    </w:p>
    <w:p w14:paraId="79D298D0" w14:textId="77777777" w:rsidR="00FE3437" w:rsidRPr="00303C35" w:rsidRDefault="00FE3437" w:rsidP="00FE3437">
      <w:pPr>
        <w:pStyle w:val="B1"/>
      </w:pPr>
      <w:r w:rsidRPr="00303C35">
        <w:t>-</w:t>
      </w:r>
      <w:r w:rsidRPr="00303C35">
        <w:tab/>
        <w:t>0x0103 ROHCv2 ESP (RFC 5225)</w:t>
      </w:r>
    </w:p>
    <w:p w14:paraId="1F3D4A11" w14:textId="77777777" w:rsidR="00FE3437" w:rsidRPr="00303C35" w:rsidRDefault="00FE3437" w:rsidP="00FE3437">
      <w:pPr>
        <w:pStyle w:val="B1"/>
      </w:pPr>
      <w:r w:rsidRPr="00303C35">
        <w:t>-</w:t>
      </w:r>
      <w:r w:rsidRPr="00303C35">
        <w:tab/>
        <w:t>0x0104 ROHCv2 IP (RFC 5225)</w:t>
      </w:r>
    </w:p>
    <w:p w14:paraId="0D4F343D" w14:textId="77777777" w:rsidR="00FE3437" w:rsidRPr="00303C35" w:rsidRDefault="00FE3437" w:rsidP="00FE3437">
      <w:r w:rsidRPr="00303C35">
        <w:t xml:space="preserve">A UE that supports one or more of the listed ROHC profiles shall support ROHC profile 0x0000 ROHC uncompressed (RFC </w:t>
      </w:r>
      <w:r w:rsidR="007F7F00" w:rsidRPr="00303C35">
        <w:t>5795</w:t>
      </w:r>
      <w:r w:rsidRPr="00303C35">
        <w:t xml:space="preserve">). </w:t>
      </w:r>
      <w:r w:rsidRPr="00303C35">
        <w:rPr>
          <w:rFonts w:eastAsia="SimSun"/>
          <w:lang w:eastAsia="en-GB"/>
        </w:rPr>
        <w:t xml:space="preserve">This field is only applicable if the UE supports </w:t>
      </w:r>
      <w:r w:rsidR="007E045B" w:rsidRPr="00303C35">
        <w:rPr>
          <w:rFonts w:eastAsia="SimSun"/>
          <w:lang w:eastAsia="en-GB"/>
        </w:rPr>
        <w:t xml:space="preserve">S1-U data transfer or </w:t>
      </w:r>
      <w:r w:rsidRPr="00303C35">
        <w:rPr>
          <w:rFonts w:eastAsia="SimSun"/>
          <w:lang w:eastAsia="en-GB"/>
        </w:rPr>
        <w:t xml:space="preserve">User plane </w:t>
      </w:r>
      <w:proofErr w:type="spellStart"/>
      <w:r w:rsidRPr="00303C35">
        <w:rPr>
          <w:rFonts w:eastAsia="SimSun"/>
          <w:lang w:eastAsia="en-GB"/>
        </w:rPr>
        <w:t>CIoT</w:t>
      </w:r>
      <w:proofErr w:type="spellEnd"/>
      <w:r w:rsidRPr="00303C35">
        <w:rPr>
          <w:rFonts w:eastAsia="SimSun"/>
          <w:lang w:eastAsia="en-GB"/>
        </w:rPr>
        <w:t xml:space="preserve"> EPS Optimisation</w:t>
      </w:r>
      <w:r w:rsidR="0007178E" w:rsidRPr="00303C35">
        <w:rPr>
          <w:rFonts w:eastAsia="SimSun"/>
          <w:lang w:eastAsia="en-GB"/>
        </w:rPr>
        <w:t>, see TS 36.331</w:t>
      </w:r>
      <w:r w:rsidRPr="00303C35">
        <w:rPr>
          <w:rFonts w:eastAsia="SimSun"/>
          <w:lang w:eastAsia="en-GB"/>
        </w:rPr>
        <w:t xml:space="preserve"> [5]</w:t>
      </w:r>
      <w:r w:rsidR="0007178E" w:rsidRPr="00303C35">
        <w:rPr>
          <w:rFonts w:eastAsia="SimSun"/>
          <w:lang w:eastAsia="en-GB"/>
        </w:rPr>
        <w:t>,</w:t>
      </w:r>
      <w:r w:rsidRPr="00303C35">
        <w:rPr>
          <w:rFonts w:eastAsia="SimSun"/>
          <w:lang w:eastAsia="en-GB"/>
        </w:rPr>
        <w:t xml:space="preserve"> and any </w:t>
      </w:r>
      <w:proofErr w:type="spellStart"/>
      <w:r w:rsidRPr="00303C35">
        <w:rPr>
          <w:i/>
        </w:rPr>
        <w:t>ue</w:t>
      </w:r>
      <w:proofErr w:type="spellEnd"/>
      <w:r w:rsidRPr="00303C35">
        <w:rPr>
          <w:i/>
        </w:rPr>
        <w:t>-Category-NB</w:t>
      </w:r>
      <w:r w:rsidRPr="00303C35">
        <w:t>.</w:t>
      </w:r>
    </w:p>
    <w:p w14:paraId="3293B545" w14:textId="77777777" w:rsidR="00B921C2" w:rsidRPr="00303C35" w:rsidRDefault="00B921C2" w:rsidP="00325DB8">
      <w:pPr>
        <w:pStyle w:val="Heading4"/>
      </w:pPr>
      <w:bookmarkStart w:id="199" w:name="_Toc29241037"/>
      <w:bookmarkStart w:id="200" w:name="_Toc37152506"/>
      <w:bookmarkStart w:id="201" w:name="_Toc46522291"/>
      <w:bookmarkStart w:id="202" w:name="_Toc60783980"/>
      <w:r w:rsidRPr="00303C35">
        <w:t>4.3.1.2</w:t>
      </w:r>
      <w:r w:rsidRPr="00303C35">
        <w:tab/>
      </w:r>
      <w:proofErr w:type="spellStart"/>
      <w:r w:rsidR="001C7FBD" w:rsidRPr="00303C35">
        <w:rPr>
          <w:i/>
        </w:rPr>
        <w:t>maxNumberROHC-ContextSessions</w:t>
      </w:r>
      <w:bookmarkEnd w:id="199"/>
      <w:bookmarkEnd w:id="200"/>
      <w:bookmarkEnd w:id="201"/>
      <w:bookmarkEnd w:id="202"/>
      <w:proofErr w:type="spellEnd"/>
    </w:p>
    <w:p w14:paraId="679DD8E1" w14:textId="77777777" w:rsidR="00FE3437" w:rsidRPr="00303C35" w:rsidRDefault="00B921C2" w:rsidP="00FE3437">
      <w:r w:rsidRPr="00303C35">
        <w:t xml:space="preserve">This </w:t>
      </w:r>
      <w:r w:rsidR="001C7FBD" w:rsidRPr="00303C35">
        <w:t>field</w:t>
      </w:r>
      <w:r w:rsidRPr="00303C35">
        <w:t xml:space="preserve"> defines the maximum number of header compression context sessions supported by the UE</w:t>
      </w:r>
      <w:r w:rsidR="00C23BCF" w:rsidRPr="00303C35">
        <w:t>, excluding context sessions that leave all headers uncompressed</w:t>
      </w:r>
      <w:r w:rsidRPr="00303C35">
        <w:t>.</w:t>
      </w:r>
    </w:p>
    <w:p w14:paraId="2D960E26" w14:textId="77777777" w:rsidR="00FE3437" w:rsidRPr="00303C35" w:rsidRDefault="00FE3437" w:rsidP="00FE3437">
      <w:pPr>
        <w:pStyle w:val="Heading4"/>
      </w:pPr>
      <w:bookmarkStart w:id="203" w:name="_Toc29241038"/>
      <w:bookmarkStart w:id="204" w:name="_Toc37152507"/>
      <w:bookmarkStart w:id="205" w:name="_Toc46522292"/>
      <w:bookmarkStart w:id="206" w:name="_Toc60783981"/>
      <w:r w:rsidRPr="00303C35">
        <w:lastRenderedPageBreak/>
        <w:t>4.3.1.2A</w:t>
      </w:r>
      <w:r w:rsidRPr="00303C35">
        <w:tab/>
      </w:r>
      <w:r w:rsidRPr="00303C35">
        <w:rPr>
          <w:i/>
        </w:rPr>
        <w:t>maxNumberROHC-ContextSessions-r13</w:t>
      </w:r>
      <w:bookmarkEnd w:id="203"/>
      <w:bookmarkEnd w:id="204"/>
      <w:bookmarkEnd w:id="205"/>
      <w:bookmarkEnd w:id="206"/>
    </w:p>
    <w:p w14:paraId="70A99C8C" w14:textId="77777777" w:rsidR="00B921C2" w:rsidRPr="00303C35" w:rsidRDefault="00FE3437" w:rsidP="00B96B72">
      <w:r w:rsidRPr="00303C35">
        <w:t>This field defines the maximum number of header compression context sessions supported by the UE, excluding context sessions that leave all headers uncompressed.</w:t>
      </w:r>
      <w:r w:rsidRPr="00303C35">
        <w:rPr>
          <w:rFonts w:eastAsia="SimSun"/>
          <w:lang w:eastAsia="en-GB"/>
        </w:rPr>
        <w:t xml:space="preserve"> This field is only applicable if the UE supports </w:t>
      </w:r>
      <w:r w:rsidR="007E045B" w:rsidRPr="00303C35">
        <w:rPr>
          <w:rFonts w:eastAsia="SimSun"/>
          <w:lang w:eastAsia="en-GB"/>
        </w:rPr>
        <w:t xml:space="preserve">S1-U data transfer or </w:t>
      </w:r>
      <w:r w:rsidRPr="00303C35">
        <w:rPr>
          <w:rFonts w:eastAsia="SimSun"/>
          <w:lang w:eastAsia="en-GB"/>
        </w:rPr>
        <w:t xml:space="preserve">User plane </w:t>
      </w:r>
      <w:proofErr w:type="spellStart"/>
      <w:r w:rsidRPr="00303C35">
        <w:rPr>
          <w:rFonts w:eastAsia="SimSun"/>
          <w:lang w:eastAsia="en-GB"/>
        </w:rPr>
        <w:t>CIoT</w:t>
      </w:r>
      <w:proofErr w:type="spellEnd"/>
      <w:r w:rsidRPr="00303C35">
        <w:rPr>
          <w:rFonts w:eastAsia="SimSun"/>
          <w:lang w:eastAsia="en-GB"/>
        </w:rPr>
        <w:t xml:space="preserve"> EPS Optimisation</w:t>
      </w:r>
      <w:r w:rsidR="0007178E" w:rsidRPr="00303C35">
        <w:rPr>
          <w:rFonts w:eastAsia="SimSun"/>
          <w:lang w:eastAsia="en-GB"/>
        </w:rPr>
        <w:t>, see TS 36.331</w:t>
      </w:r>
      <w:r w:rsidRPr="00303C35">
        <w:rPr>
          <w:rFonts w:eastAsia="SimSun"/>
          <w:lang w:eastAsia="en-GB"/>
        </w:rPr>
        <w:t xml:space="preserve"> [5]</w:t>
      </w:r>
      <w:r w:rsidR="0007178E" w:rsidRPr="00303C35">
        <w:rPr>
          <w:rFonts w:eastAsia="SimSun"/>
          <w:lang w:eastAsia="en-GB"/>
        </w:rPr>
        <w:t>,</w:t>
      </w:r>
      <w:r w:rsidRPr="00303C35">
        <w:rPr>
          <w:rFonts w:eastAsia="SimSun"/>
          <w:lang w:eastAsia="en-GB"/>
        </w:rPr>
        <w:t xml:space="preserve"> and any </w:t>
      </w:r>
      <w:proofErr w:type="spellStart"/>
      <w:r w:rsidRPr="00303C35">
        <w:rPr>
          <w:i/>
        </w:rPr>
        <w:t>ue</w:t>
      </w:r>
      <w:proofErr w:type="spellEnd"/>
      <w:r w:rsidRPr="00303C35">
        <w:rPr>
          <w:i/>
        </w:rPr>
        <w:t>-Category-NB</w:t>
      </w:r>
      <w:r w:rsidRPr="00303C35">
        <w:t>.</w:t>
      </w:r>
    </w:p>
    <w:p w14:paraId="35E79169" w14:textId="77777777" w:rsidR="00106388" w:rsidRPr="00303C35" w:rsidRDefault="00106388" w:rsidP="00325DB8">
      <w:pPr>
        <w:pStyle w:val="Heading4"/>
      </w:pPr>
      <w:bookmarkStart w:id="207" w:name="_Toc29241039"/>
      <w:bookmarkStart w:id="208" w:name="_Toc37152508"/>
      <w:bookmarkStart w:id="209" w:name="_Toc46522293"/>
      <w:bookmarkStart w:id="210" w:name="_Toc60783982"/>
      <w:r w:rsidRPr="00303C35">
        <w:t>4.3.1.3</w:t>
      </w:r>
      <w:r w:rsidRPr="00303C35">
        <w:tab/>
      </w:r>
      <w:proofErr w:type="spellStart"/>
      <w:r w:rsidRPr="00303C35">
        <w:rPr>
          <w:i/>
          <w:iCs/>
        </w:rPr>
        <w:t>pdcp</w:t>
      </w:r>
      <w:proofErr w:type="spellEnd"/>
      <w:r w:rsidRPr="00303C35">
        <w:rPr>
          <w:i/>
          <w:iCs/>
        </w:rPr>
        <w:t>-SN-Extension</w:t>
      </w:r>
      <w:bookmarkEnd w:id="207"/>
      <w:bookmarkEnd w:id="208"/>
      <w:bookmarkEnd w:id="209"/>
      <w:bookmarkEnd w:id="210"/>
    </w:p>
    <w:p w14:paraId="0FC22803" w14:textId="77777777" w:rsidR="00106388" w:rsidRPr="00303C35" w:rsidRDefault="00106388" w:rsidP="00B96B72">
      <w:r w:rsidRPr="00303C35">
        <w:t xml:space="preserve">This field defines whether the UE supports 15 bit length of PDCP sequence number as specified in </w:t>
      </w:r>
      <w:r w:rsidR="00CA08FA" w:rsidRPr="00303C35">
        <w:t xml:space="preserve">TS 36.323 </w:t>
      </w:r>
      <w:r w:rsidRPr="00303C35">
        <w:t>[2].</w:t>
      </w:r>
      <w:r w:rsidR="00C52445" w:rsidRPr="00303C35">
        <w:t xml:space="preserve"> It is mandatory for UEs supporting split bearers</w:t>
      </w:r>
      <w:r w:rsidR="001B0CE9" w:rsidRPr="00303C35">
        <w:t xml:space="preserve"> and UEs supporting 18 bit length of PDCP sequence number</w:t>
      </w:r>
      <w:r w:rsidR="00C52445" w:rsidRPr="00303C35">
        <w:t>.</w:t>
      </w:r>
    </w:p>
    <w:p w14:paraId="2685BDC7" w14:textId="77777777" w:rsidR="00106388" w:rsidRPr="00303C35" w:rsidRDefault="00106388" w:rsidP="00325DB8">
      <w:pPr>
        <w:pStyle w:val="Heading4"/>
        <w:rPr>
          <w:rFonts w:eastAsia="Malgun Gothic"/>
        </w:rPr>
      </w:pPr>
      <w:bookmarkStart w:id="211" w:name="_Toc29241040"/>
      <w:bookmarkStart w:id="212" w:name="_Toc37152509"/>
      <w:bookmarkStart w:id="213" w:name="_Toc46522294"/>
      <w:bookmarkStart w:id="214" w:name="_Toc60783983"/>
      <w:r w:rsidRPr="00303C35">
        <w:rPr>
          <w:rFonts w:eastAsia="Malgun Gothic"/>
        </w:rPr>
        <w:t>4.3.1.</w:t>
      </w:r>
      <w:r w:rsidRPr="00303C35">
        <w:t>4</w:t>
      </w:r>
      <w:r w:rsidRPr="00303C35">
        <w:rPr>
          <w:rFonts w:eastAsia="Malgun Gothic"/>
        </w:rPr>
        <w:tab/>
      </w:r>
      <w:proofErr w:type="spellStart"/>
      <w:r w:rsidRPr="00303C35">
        <w:rPr>
          <w:rFonts w:eastAsia="Malgun Gothic"/>
          <w:i/>
          <w:iCs/>
        </w:rPr>
        <w:t>supportRohcContextContinue</w:t>
      </w:r>
      <w:bookmarkEnd w:id="211"/>
      <w:bookmarkEnd w:id="212"/>
      <w:bookmarkEnd w:id="213"/>
      <w:bookmarkEnd w:id="214"/>
      <w:proofErr w:type="spellEnd"/>
    </w:p>
    <w:p w14:paraId="73CE4817" w14:textId="77777777" w:rsidR="00106388" w:rsidRPr="00303C35" w:rsidRDefault="00106388" w:rsidP="00B96B72">
      <w:r w:rsidRPr="00303C35">
        <w:rPr>
          <w:rFonts w:eastAsia="Malgun Gothic"/>
        </w:rPr>
        <w:t xml:space="preserve">This field defines </w:t>
      </w:r>
      <w:r w:rsidRPr="00303C35">
        <w:rPr>
          <w:rFonts w:eastAsia="Malgun Gothic"/>
          <w:lang w:eastAsia="ko-KR"/>
        </w:rPr>
        <w:t xml:space="preserve">whether </w:t>
      </w:r>
      <w:r w:rsidRPr="00303C35">
        <w:t xml:space="preserve">the </w:t>
      </w:r>
      <w:r w:rsidRPr="00303C35">
        <w:rPr>
          <w:rFonts w:eastAsia="Malgun Gothic"/>
          <w:lang w:eastAsia="ko-KR"/>
        </w:rPr>
        <w:t xml:space="preserve">UE supports ROHC context continuation operation where </w:t>
      </w:r>
      <w:r w:rsidRPr="00303C35">
        <w:t xml:space="preserve">the </w:t>
      </w:r>
      <w:r w:rsidRPr="00303C35">
        <w:rPr>
          <w:rFonts w:eastAsia="Malgun Gothic"/>
          <w:lang w:eastAsia="ko-KR"/>
        </w:rPr>
        <w:t>UE does not reset the current ROHC context upon handover</w:t>
      </w:r>
      <w:r w:rsidRPr="00303C35">
        <w:t>.</w:t>
      </w:r>
    </w:p>
    <w:p w14:paraId="4BB0A187" w14:textId="77777777" w:rsidR="001B0CE9" w:rsidRPr="00303C35" w:rsidRDefault="001B0CE9" w:rsidP="001B0CE9">
      <w:pPr>
        <w:pStyle w:val="Heading4"/>
      </w:pPr>
      <w:bookmarkStart w:id="215" w:name="_Toc29241041"/>
      <w:bookmarkStart w:id="216" w:name="_Toc37152510"/>
      <w:bookmarkStart w:id="217" w:name="_Toc46522295"/>
      <w:bookmarkStart w:id="218" w:name="_Toc60783984"/>
      <w:r w:rsidRPr="00303C35">
        <w:t>4.3.1.5</w:t>
      </w:r>
      <w:r w:rsidRPr="00303C35">
        <w:tab/>
      </w:r>
      <w:r w:rsidRPr="00303C35">
        <w:rPr>
          <w:i/>
          <w:iCs/>
        </w:rPr>
        <w:t>pdcp-SN-Extension-18bits-r13</w:t>
      </w:r>
      <w:bookmarkEnd w:id="215"/>
      <w:bookmarkEnd w:id="216"/>
      <w:bookmarkEnd w:id="217"/>
      <w:bookmarkEnd w:id="218"/>
    </w:p>
    <w:p w14:paraId="52318598" w14:textId="77777777" w:rsidR="001B0CE9" w:rsidRPr="00303C35" w:rsidRDefault="001B0CE9" w:rsidP="001B0CE9">
      <w:r w:rsidRPr="00303C35">
        <w:t>This field defines whether the UE supports 18 bit length of PDCP sequence number as specified in TS 36.323 [2].</w:t>
      </w:r>
    </w:p>
    <w:p w14:paraId="50DEF1FB" w14:textId="77777777" w:rsidR="00796199" w:rsidRPr="00303C35" w:rsidRDefault="00796199" w:rsidP="00796199">
      <w:pPr>
        <w:pStyle w:val="Heading4"/>
        <w:rPr>
          <w:noProof/>
        </w:rPr>
      </w:pPr>
      <w:bookmarkStart w:id="219" w:name="_Toc29241042"/>
      <w:bookmarkStart w:id="220" w:name="_Toc37152511"/>
      <w:bookmarkStart w:id="221" w:name="_Toc46522296"/>
      <w:bookmarkStart w:id="222" w:name="_Toc60783985"/>
      <w:r w:rsidRPr="00303C35">
        <w:rPr>
          <w:noProof/>
        </w:rPr>
        <w:t>4.3.1.6</w:t>
      </w:r>
      <w:r w:rsidRPr="00303C35">
        <w:rPr>
          <w:noProof/>
        </w:rPr>
        <w:tab/>
      </w:r>
      <w:r w:rsidRPr="00303C35">
        <w:rPr>
          <w:i/>
          <w:noProof/>
        </w:rPr>
        <w:t>supportedUplinkOnlyROHC-Profiles</w:t>
      </w:r>
      <w:bookmarkEnd w:id="219"/>
      <w:bookmarkEnd w:id="220"/>
      <w:bookmarkEnd w:id="221"/>
      <w:bookmarkEnd w:id="222"/>
    </w:p>
    <w:p w14:paraId="13F61B41" w14:textId="77777777" w:rsidR="00796199" w:rsidRPr="00303C35" w:rsidRDefault="00796199" w:rsidP="00796199">
      <w:pPr>
        <w:rPr>
          <w:noProof/>
        </w:rPr>
      </w:pPr>
      <w:r w:rsidRPr="00303C35">
        <w:rPr>
          <w:noProof/>
        </w:rPr>
        <w:t>This field defines which ROHC profile(s) from the list below are supported in uplink-only ROHC operation by the UE.</w:t>
      </w:r>
    </w:p>
    <w:p w14:paraId="638043C2" w14:textId="77777777" w:rsidR="00796199" w:rsidRPr="00303C35" w:rsidRDefault="00796199" w:rsidP="00796199">
      <w:pPr>
        <w:pStyle w:val="B1"/>
        <w:rPr>
          <w:noProof/>
        </w:rPr>
      </w:pPr>
      <w:r w:rsidRPr="00303C35">
        <w:rPr>
          <w:noProof/>
        </w:rPr>
        <w:t>-</w:t>
      </w:r>
      <w:r w:rsidRPr="00303C35">
        <w:rPr>
          <w:noProof/>
        </w:rPr>
        <w:tab/>
        <w:t xml:space="preserve">0x0006 ROHC TCP (RFC </w:t>
      </w:r>
      <w:r w:rsidR="00FD3DF6" w:rsidRPr="00303C35">
        <w:rPr>
          <w:noProof/>
        </w:rPr>
        <w:t>6846</w:t>
      </w:r>
      <w:r w:rsidRPr="00303C35">
        <w:rPr>
          <w:noProof/>
        </w:rPr>
        <w:t>)</w:t>
      </w:r>
    </w:p>
    <w:p w14:paraId="4AB45DB1" w14:textId="77777777" w:rsidR="00362CD6" w:rsidRPr="00303C35" w:rsidRDefault="00796199" w:rsidP="00362CD6">
      <w:pPr>
        <w:rPr>
          <w:noProof/>
        </w:rPr>
      </w:pPr>
      <w:r w:rsidRPr="00303C35">
        <w:rPr>
          <w:noProof/>
        </w:rPr>
        <w:t xml:space="preserve">A UE that supports uplink-only ROHC profile(s) shall support ROHC profile 0x0000 ROHC uncompressed (RFC </w:t>
      </w:r>
      <w:r w:rsidR="00FD3DF6" w:rsidRPr="00303C35">
        <w:rPr>
          <w:noProof/>
        </w:rPr>
        <w:t>5795</w:t>
      </w:r>
      <w:r w:rsidRPr="00303C35">
        <w:rPr>
          <w:noProof/>
        </w:rPr>
        <w:t>).</w:t>
      </w:r>
    </w:p>
    <w:p w14:paraId="047B1E94" w14:textId="77777777" w:rsidR="009C000D" w:rsidRPr="00303C35" w:rsidRDefault="009C000D" w:rsidP="009C000D">
      <w:pPr>
        <w:pStyle w:val="Heading4"/>
        <w:rPr>
          <w:noProof/>
        </w:rPr>
      </w:pPr>
      <w:bookmarkStart w:id="223" w:name="_Toc29241043"/>
      <w:bookmarkStart w:id="224" w:name="_Toc37152512"/>
      <w:bookmarkStart w:id="225" w:name="_Toc46522297"/>
      <w:bookmarkStart w:id="226" w:name="_Toc60783986"/>
      <w:r w:rsidRPr="00303C35">
        <w:rPr>
          <w:noProof/>
        </w:rPr>
        <w:t>4.3.1.7</w:t>
      </w:r>
      <w:r w:rsidRPr="00303C35">
        <w:rPr>
          <w:noProof/>
        </w:rPr>
        <w:tab/>
      </w:r>
      <w:r w:rsidRPr="00303C35">
        <w:rPr>
          <w:i/>
          <w:noProof/>
        </w:rPr>
        <w:t>supportedUDC-r15</w:t>
      </w:r>
      <w:bookmarkEnd w:id="223"/>
      <w:bookmarkEnd w:id="224"/>
      <w:bookmarkEnd w:id="225"/>
      <w:bookmarkEnd w:id="226"/>
    </w:p>
    <w:p w14:paraId="0250CDFD" w14:textId="77777777" w:rsidR="009C000D" w:rsidRPr="00303C35" w:rsidRDefault="009C000D" w:rsidP="009C000D">
      <w:pPr>
        <w:rPr>
          <w:noProof/>
        </w:rPr>
      </w:pPr>
      <w:r w:rsidRPr="00303C35">
        <w:rPr>
          <w:noProof/>
        </w:rPr>
        <w:t>This field defines whether the UE supports the uplink data compression operation as specified in TS 36.323 [2].</w:t>
      </w:r>
    </w:p>
    <w:p w14:paraId="70FB1B8E" w14:textId="77777777" w:rsidR="009C000D" w:rsidRPr="00303C35" w:rsidRDefault="009C000D" w:rsidP="009C000D">
      <w:pPr>
        <w:rPr>
          <w:noProof/>
        </w:rPr>
      </w:pPr>
      <w:r w:rsidRPr="00303C35">
        <w:rPr>
          <w:noProof/>
        </w:rPr>
        <w:t>A UE that supports the uplink data compression operation shall support 8192 bytes for compression buffer per UDC DRB and support up to 2 UDC DRBs.</w:t>
      </w:r>
    </w:p>
    <w:p w14:paraId="6C5CFCB7" w14:textId="77777777" w:rsidR="009C000D" w:rsidRPr="00303C35" w:rsidRDefault="009C000D" w:rsidP="009C000D">
      <w:pPr>
        <w:pStyle w:val="Heading4"/>
        <w:rPr>
          <w:noProof/>
        </w:rPr>
      </w:pPr>
      <w:bookmarkStart w:id="227" w:name="_Toc29241044"/>
      <w:bookmarkStart w:id="228" w:name="_Toc37152513"/>
      <w:bookmarkStart w:id="229" w:name="_Toc46522298"/>
      <w:bookmarkStart w:id="230" w:name="_Toc60783987"/>
      <w:r w:rsidRPr="00303C35">
        <w:rPr>
          <w:noProof/>
        </w:rPr>
        <w:t>4.3.1.8</w:t>
      </w:r>
      <w:r w:rsidRPr="00303C35">
        <w:rPr>
          <w:noProof/>
        </w:rPr>
        <w:tab/>
      </w:r>
      <w:r w:rsidRPr="00303C35">
        <w:rPr>
          <w:i/>
          <w:noProof/>
        </w:rPr>
        <w:t>supportedStandardDic-r15</w:t>
      </w:r>
      <w:bookmarkEnd w:id="227"/>
      <w:bookmarkEnd w:id="228"/>
      <w:bookmarkEnd w:id="229"/>
      <w:bookmarkEnd w:id="230"/>
    </w:p>
    <w:p w14:paraId="4657D910" w14:textId="77777777" w:rsidR="009C000D" w:rsidRPr="00303C35" w:rsidRDefault="009C000D" w:rsidP="009C000D">
      <w:pPr>
        <w:rPr>
          <w:noProof/>
        </w:rPr>
      </w:pPr>
      <w:r w:rsidRPr="00303C35">
        <w:rPr>
          <w:noProof/>
        </w:rPr>
        <w:t>This field defines whether the UE supports UL data compression with SIP static dictionary as defined in TS 36.323 [2].</w:t>
      </w:r>
    </w:p>
    <w:p w14:paraId="332F19E6" w14:textId="77777777" w:rsidR="009C000D" w:rsidRPr="00303C35" w:rsidRDefault="009C000D" w:rsidP="009C000D">
      <w:pPr>
        <w:pStyle w:val="Heading4"/>
        <w:rPr>
          <w:noProof/>
        </w:rPr>
      </w:pPr>
      <w:bookmarkStart w:id="231" w:name="_Toc29241045"/>
      <w:bookmarkStart w:id="232" w:name="_Toc37152514"/>
      <w:bookmarkStart w:id="233" w:name="_Toc46522299"/>
      <w:bookmarkStart w:id="234" w:name="_Toc60783988"/>
      <w:r w:rsidRPr="00303C35">
        <w:rPr>
          <w:noProof/>
        </w:rPr>
        <w:t>4.3.1.9</w:t>
      </w:r>
      <w:r w:rsidRPr="00303C35">
        <w:rPr>
          <w:noProof/>
        </w:rPr>
        <w:tab/>
      </w:r>
      <w:r w:rsidRPr="00303C35">
        <w:rPr>
          <w:i/>
          <w:noProof/>
        </w:rPr>
        <w:t>supportedOperatorDic-r15</w:t>
      </w:r>
      <w:bookmarkEnd w:id="231"/>
      <w:bookmarkEnd w:id="232"/>
      <w:bookmarkEnd w:id="233"/>
      <w:bookmarkEnd w:id="234"/>
    </w:p>
    <w:p w14:paraId="3101534A" w14:textId="77777777" w:rsidR="009C000D" w:rsidRPr="00303C35" w:rsidRDefault="009C000D" w:rsidP="009C000D">
      <w:pPr>
        <w:rPr>
          <w:noProof/>
        </w:rPr>
      </w:pPr>
      <w:r w:rsidRPr="00303C35">
        <w:rPr>
          <w:noProof/>
        </w:rPr>
        <w:t xml:space="preserve">This field defines whether the UE supports UL data compression with operator defined dictionary. If UE supports operator defined dictionary, the UE shall report </w:t>
      </w:r>
      <w:r w:rsidRPr="00303C35">
        <w:rPr>
          <w:i/>
          <w:noProof/>
        </w:rPr>
        <w:t>versionOfDictionary</w:t>
      </w:r>
      <w:r w:rsidRPr="00303C35">
        <w:rPr>
          <w:noProof/>
        </w:rPr>
        <w:t xml:space="preserve">, the version number of the dictionary, and </w:t>
      </w:r>
      <w:r w:rsidRPr="00303C35">
        <w:rPr>
          <w:i/>
          <w:noProof/>
        </w:rPr>
        <w:t>associatedPLMN-ID</w:t>
      </w:r>
      <w:r w:rsidRPr="00303C35">
        <w:rPr>
          <w:noProof/>
        </w:rPr>
        <w:t>, the associated PLMN ID of this operator defined dictionary as defined in TS 36.331 [5]. Note this parameter is not required to be present if the UE is in VPLMN. In this release</w:t>
      </w:r>
      <w:r w:rsidR="0098754A" w:rsidRPr="00303C35">
        <w:t xml:space="preserve"> of specification</w:t>
      </w:r>
      <w:r w:rsidRPr="00303C35">
        <w:rPr>
          <w:noProof/>
        </w:rPr>
        <w:t>, UE can only support one operator defined dictionary.</w:t>
      </w:r>
    </w:p>
    <w:p w14:paraId="1AE50358" w14:textId="77777777" w:rsidR="00725ABB" w:rsidRPr="00303C35" w:rsidRDefault="00725ABB" w:rsidP="00725ABB">
      <w:pPr>
        <w:pStyle w:val="Heading4"/>
        <w:rPr>
          <w:noProof/>
        </w:rPr>
      </w:pPr>
      <w:bookmarkStart w:id="235" w:name="_Toc29241046"/>
      <w:bookmarkStart w:id="236" w:name="_Toc37152515"/>
      <w:bookmarkStart w:id="237" w:name="_Toc46522300"/>
      <w:bookmarkStart w:id="238" w:name="_Toc60783989"/>
      <w:r w:rsidRPr="00303C35">
        <w:rPr>
          <w:noProof/>
        </w:rPr>
        <w:t>4.3.1.</w:t>
      </w:r>
      <w:r w:rsidR="00254A13" w:rsidRPr="00303C35">
        <w:rPr>
          <w:noProof/>
        </w:rPr>
        <w:t>10</w:t>
      </w:r>
      <w:r w:rsidRPr="00303C35">
        <w:rPr>
          <w:noProof/>
        </w:rPr>
        <w:tab/>
      </w:r>
      <w:r w:rsidRPr="00303C35">
        <w:rPr>
          <w:i/>
          <w:noProof/>
        </w:rPr>
        <w:t>pdcp-Duplication-r15</w:t>
      </w:r>
      <w:bookmarkEnd w:id="235"/>
      <w:bookmarkEnd w:id="236"/>
      <w:bookmarkEnd w:id="237"/>
      <w:bookmarkEnd w:id="238"/>
    </w:p>
    <w:p w14:paraId="5EBE090E" w14:textId="77777777" w:rsidR="00725ABB" w:rsidRPr="00303C35" w:rsidRDefault="00725ABB" w:rsidP="00725ABB">
      <w:pPr>
        <w:rPr>
          <w:noProof/>
        </w:rPr>
      </w:pPr>
      <w:r w:rsidRPr="00303C35">
        <w:rPr>
          <w:noProof/>
        </w:rPr>
        <w:t>This field defines whether the UE supports PDCP duplication.</w:t>
      </w:r>
    </w:p>
    <w:p w14:paraId="3B6E3FDE" w14:textId="77777777" w:rsidR="00362CD6" w:rsidRPr="00303C35" w:rsidRDefault="00362CD6" w:rsidP="00362CD6">
      <w:pPr>
        <w:pStyle w:val="Heading3"/>
      </w:pPr>
      <w:bookmarkStart w:id="239" w:name="_Toc29241047"/>
      <w:bookmarkStart w:id="240" w:name="_Toc37152516"/>
      <w:bookmarkStart w:id="241" w:name="_Toc46522301"/>
      <w:bookmarkStart w:id="242" w:name="_Toc60783990"/>
      <w:r w:rsidRPr="00303C35">
        <w:t>4.3.1A</w:t>
      </w:r>
      <w:r w:rsidRPr="00303C35">
        <w:tab/>
        <w:t>NR PDCP Parameters</w:t>
      </w:r>
      <w:bookmarkEnd w:id="239"/>
      <w:bookmarkEnd w:id="240"/>
      <w:bookmarkEnd w:id="241"/>
      <w:bookmarkEnd w:id="242"/>
    </w:p>
    <w:p w14:paraId="0F950310" w14:textId="77777777" w:rsidR="00362CD6" w:rsidRPr="00303C35" w:rsidRDefault="00362CD6" w:rsidP="00362CD6">
      <w:pPr>
        <w:rPr>
          <w:lang w:eastAsia="x-none"/>
        </w:rPr>
      </w:pPr>
      <w:r w:rsidRPr="00303C35">
        <w:rPr>
          <w:lang w:eastAsia="x-none"/>
        </w:rPr>
        <w:t xml:space="preserve">NR PDCP capabilities: the definition of </w:t>
      </w:r>
      <w:r w:rsidRPr="00303C35">
        <w:rPr>
          <w:i/>
          <w:lang w:eastAsia="x-none"/>
        </w:rPr>
        <w:t>rohc-Profiles-r15</w:t>
      </w:r>
      <w:r w:rsidRPr="00303C35">
        <w:rPr>
          <w:lang w:eastAsia="x-none"/>
        </w:rPr>
        <w:t xml:space="preserve">, </w:t>
      </w:r>
      <w:r w:rsidRPr="00303C35">
        <w:rPr>
          <w:i/>
          <w:lang w:eastAsia="x-none"/>
        </w:rPr>
        <w:t>rohc-ContextMaxSessions-r15</w:t>
      </w:r>
      <w:r w:rsidRPr="00303C35">
        <w:rPr>
          <w:lang w:eastAsia="x-none"/>
        </w:rPr>
        <w:t xml:space="preserve">, </w:t>
      </w:r>
      <w:r w:rsidRPr="00303C35">
        <w:rPr>
          <w:i/>
          <w:lang w:eastAsia="x-none"/>
        </w:rPr>
        <w:t>rohc-ProfilesUL-Only-r15</w:t>
      </w:r>
      <w:r w:rsidRPr="00303C35">
        <w:rPr>
          <w:lang w:eastAsia="x-none"/>
        </w:rPr>
        <w:t xml:space="preserve">, </w:t>
      </w:r>
      <w:r w:rsidRPr="00303C35">
        <w:rPr>
          <w:i/>
          <w:lang w:eastAsia="x-none"/>
        </w:rPr>
        <w:t>rohc-ContextContinue-r15</w:t>
      </w:r>
      <w:r w:rsidRPr="00303C35">
        <w:rPr>
          <w:lang w:eastAsia="x-none"/>
        </w:rPr>
        <w:t xml:space="preserve">, </w:t>
      </w:r>
      <w:r w:rsidRPr="00303C35">
        <w:rPr>
          <w:i/>
          <w:lang w:eastAsia="x-none"/>
        </w:rPr>
        <w:t>outOfOrderDelivery-r15</w:t>
      </w:r>
      <w:r w:rsidRPr="00303C35">
        <w:rPr>
          <w:lang w:eastAsia="x-none"/>
        </w:rPr>
        <w:t xml:space="preserve"> and </w:t>
      </w:r>
      <w:r w:rsidRPr="00303C35">
        <w:rPr>
          <w:i/>
          <w:lang w:eastAsia="x-none"/>
        </w:rPr>
        <w:t>sn-SizeLo-r15</w:t>
      </w:r>
      <w:r w:rsidRPr="00303C35">
        <w:rPr>
          <w:lang w:eastAsia="x-none"/>
        </w:rPr>
        <w:t xml:space="preserve"> are the same as </w:t>
      </w:r>
      <w:proofErr w:type="spellStart"/>
      <w:r w:rsidRPr="00303C35">
        <w:rPr>
          <w:i/>
          <w:lang w:eastAsia="x-none"/>
        </w:rPr>
        <w:t>supportedROHC</w:t>
      </w:r>
      <w:proofErr w:type="spellEnd"/>
      <w:r w:rsidRPr="00303C35">
        <w:rPr>
          <w:i/>
          <w:lang w:eastAsia="x-none"/>
        </w:rPr>
        <w:t>-Profiles</w:t>
      </w:r>
      <w:r w:rsidRPr="00303C35">
        <w:rPr>
          <w:lang w:eastAsia="x-none"/>
        </w:rPr>
        <w:t>,</w:t>
      </w:r>
      <w:r w:rsidRPr="00303C35">
        <w:t xml:space="preserve"> </w:t>
      </w:r>
      <w:proofErr w:type="spellStart"/>
      <w:r w:rsidRPr="00303C35">
        <w:rPr>
          <w:i/>
          <w:lang w:eastAsia="x-none"/>
        </w:rPr>
        <w:t>maxNumberROHC-ContextSessions</w:t>
      </w:r>
      <w:proofErr w:type="spellEnd"/>
      <w:r w:rsidRPr="00303C35">
        <w:rPr>
          <w:lang w:eastAsia="x-none"/>
        </w:rPr>
        <w:t>,</w:t>
      </w:r>
      <w:r w:rsidRPr="00303C35">
        <w:t xml:space="preserve"> </w:t>
      </w:r>
      <w:proofErr w:type="spellStart"/>
      <w:r w:rsidRPr="00303C35">
        <w:rPr>
          <w:i/>
          <w:lang w:eastAsia="x-none"/>
        </w:rPr>
        <w:t>uplinkOnlyROHC</w:t>
      </w:r>
      <w:proofErr w:type="spellEnd"/>
      <w:r w:rsidRPr="00303C35">
        <w:rPr>
          <w:i/>
          <w:lang w:eastAsia="x-none"/>
        </w:rPr>
        <w:t>-Profiles</w:t>
      </w:r>
      <w:r w:rsidRPr="00303C35">
        <w:rPr>
          <w:lang w:eastAsia="x-none"/>
        </w:rPr>
        <w:t>,</w:t>
      </w:r>
      <w:r w:rsidRPr="00303C35">
        <w:t xml:space="preserve"> </w:t>
      </w:r>
      <w:proofErr w:type="spellStart"/>
      <w:r w:rsidRPr="00303C35">
        <w:rPr>
          <w:i/>
          <w:lang w:eastAsia="x-none"/>
        </w:rPr>
        <w:t>continueROHC</w:t>
      </w:r>
      <w:proofErr w:type="spellEnd"/>
      <w:r w:rsidRPr="00303C35">
        <w:rPr>
          <w:i/>
          <w:lang w:eastAsia="x-none"/>
        </w:rPr>
        <w:t>-Context</w:t>
      </w:r>
      <w:r w:rsidRPr="00303C35">
        <w:rPr>
          <w:lang w:eastAsia="x-none"/>
        </w:rPr>
        <w:t xml:space="preserve">, </w:t>
      </w:r>
      <w:proofErr w:type="spellStart"/>
      <w:r w:rsidRPr="00303C35">
        <w:rPr>
          <w:i/>
          <w:lang w:eastAsia="x-none"/>
        </w:rPr>
        <w:t>outOfOrderDelivery</w:t>
      </w:r>
      <w:proofErr w:type="spellEnd"/>
      <w:r w:rsidRPr="00303C35">
        <w:rPr>
          <w:lang w:eastAsia="x-none"/>
        </w:rPr>
        <w:t xml:space="preserve"> and </w:t>
      </w:r>
      <w:proofErr w:type="spellStart"/>
      <w:r w:rsidRPr="00303C35">
        <w:rPr>
          <w:i/>
          <w:lang w:eastAsia="x-none"/>
        </w:rPr>
        <w:t>shortSN</w:t>
      </w:r>
      <w:proofErr w:type="spellEnd"/>
      <w:r w:rsidRPr="00303C35">
        <w:rPr>
          <w:lang w:eastAsia="x-none"/>
        </w:rPr>
        <w:t xml:space="preserve"> defined in TS</w:t>
      </w:r>
      <w:r w:rsidR="0007178E" w:rsidRPr="00303C35">
        <w:rPr>
          <w:lang w:eastAsia="x-none"/>
        </w:rPr>
        <w:t xml:space="preserve"> </w:t>
      </w:r>
      <w:r w:rsidRPr="00303C35">
        <w:rPr>
          <w:lang w:eastAsia="x-none"/>
        </w:rPr>
        <w:t>38.306 [32].</w:t>
      </w:r>
    </w:p>
    <w:p w14:paraId="62A3475D" w14:textId="77777777" w:rsidR="00362CD6" w:rsidRPr="00303C35" w:rsidRDefault="00526542" w:rsidP="00362CD6">
      <w:pPr>
        <w:rPr>
          <w:lang w:eastAsia="x-none"/>
        </w:rPr>
      </w:pPr>
      <w:r w:rsidRPr="00303C35">
        <w:rPr>
          <w:i/>
          <w:lang w:eastAsia="x-none"/>
        </w:rPr>
        <w:lastRenderedPageBreak/>
        <w:t>ims</w:t>
      </w:r>
      <w:r w:rsidR="00362CD6" w:rsidRPr="00303C35">
        <w:rPr>
          <w:i/>
          <w:lang w:eastAsia="x-none"/>
        </w:rPr>
        <w:t>-VoiceOverNR-PDCP-MCG-Bearer-</w:t>
      </w:r>
      <w:r w:rsidR="0098754A" w:rsidRPr="00303C35">
        <w:rPr>
          <w:i/>
          <w:lang w:eastAsia="x-none"/>
        </w:rPr>
        <w:t>r</w:t>
      </w:r>
      <w:r w:rsidR="00362CD6" w:rsidRPr="00303C35">
        <w:rPr>
          <w:i/>
          <w:lang w:eastAsia="x-none"/>
        </w:rPr>
        <w:t xml:space="preserve">15 </w:t>
      </w:r>
      <w:r w:rsidR="00362CD6" w:rsidRPr="00303C35">
        <w:rPr>
          <w:lang w:eastAsia="x-none"/>
        </w:rPr>
        <w:t xml:space="preserve">indicates whether the UE supports IMS voice over NR PDCP </w:t>
      </w:r>
      <w:r w:rsidRPr="00303C35">
        <w:rPr>
          <w:lang w:eastAsia="x-none"/>
        </w:rPr>
        <w:t>with only</w:t>
      </w:r>
      <w:r w:rsidR="00362CD6" w:rsidRPr="00303C35">
        <w:rPr>
          <w:lang w:eastAsia="x-none"/>
        </w:rPr>
        <w:t xml:space="preserve"> MCG </w:t>
      </w:r>
      <w:r w:rsidRPr="00303C35">
        <w:rPr>
          <w:lang w:eastAsia="x-none"/>
        </w:rPr>
        <w:t xml:space="preserve">RLC </w:t>
      </w:r>
      <w:r w:rsidR="00362CD6" w:rsidRPr="00303C35">
        <w:rPr>
          <w:lang w:eastAsia="x-none"/>
        </w:rPr>
        <w:t>bearer.</w:t>
      </w:r>
    </w:p>
    <w:p w14:paraId="2CF5B0B9" w14:textId="77777777" w:rsidR="00362CD6" w:rsidRPr="00303C35" w:rsidRDefault="00526542" w:rsidP="00362CD6">
      <w:pPr>
        <w:rPr>
          <w:lang w:eastAsia="x-none"/>
        </w:rPr>
      </w:pPr>
      <w:r w:rsidRPr="00303C35">
        <w:rPr>
          <w:i/>
          <w:lang w:eastAsia="x-none"/>
        </w:rPr>
        <w:t>ims</w:t>
      </w:r>
      <w:r w:rsidR="00362CD6" w:rsidRPr="00303C35">
        <w:rPr>
          <w:i/>
          <w:lang w:eastAsia="x-none"/>
        </w:rPr>
        <w:t>-VoiceOverNR-PDCP-SCG-Bearer-</w:t>
      </w:r>
      <w:r w:rsidR="0098754A" w:rsidRPr="00303C35">
        <w:rPr>
          <w:i/>
          <w:lang w:eastAsia="x-none"/>
        </w:rPr>
        <w:t>r</w:t>
      </w:r>
      <w:r w:rsidR="00362CD6" w:rsidRPr="00303C35">
        <w:rPr>
          <w:i/>
          <w:lang w:eastAsia="x-none"/>
        </w:rPr>
        <w:t xml:space="preserve">15 </w:t>
      </w:r>
      <w:r w:rsidR="00362CD6" w:rsidRPr="00303C35">
        <w:rPr>
          <w:lang w:eastAsia="x-none"/>
        </w:rPr>
        <w:t xml:space="preserve">indicates whether the UE supports IMS voice over NR PDCP </w:t>
      </w:r>
      <w:r w:rsidRPr="00303C35">
        <w:rPr>
          <w:lang w:eastAsia="x-none"/>
        </w:rPr>
        <w:t>with only</w:t>
      </w:r>
      <w:r w:rsidR="00362CD6" w:rsidRPr="00303C35">
        <w:rPr>
          <w:lang w:eastAsia="x-none"/>
        </w:rPr>
        <w:t xml:space="preserve"> SCG </w:t>
      </w:r>
      <w:r w:rsidRPr="00303C35">
        <w:rPr>
          <w:lang w:eastAsia="x-none"/>
        </w:rPr>
        <w:t xml:space="preserve">RLC </w:t>
      </w:r>
      <w:r w:rsidR="00362CD6" w:rsidRPr="00303C35">
        <w:rPr>
          <w:lang w:eastAsia="x-none"/>
        </w:rPr>
        <w:t>bearer</w:t>
      </w:r>
      <w:r w:rsidRPr="00303C35">
        <w:rPr>
          <w:lang w:eastAsia="x-none"/>
        </w:rPr>
        <w:t xml:space="preserve"> when configured with EN-DC</w:t>
      </w:r>
      <w:r w:rsidR="00362CD6" w:rsidRPr="00303C35">
        <w:rPr>
          <w:lang w:eastAsia="x-none"/>
        </w:rPr>
        <w:t>.</w:t>
      </w:r>
    </w:p>
    <w:p w14:paraId="68897F4C" w14:textId="77777777" w:rsidR="00526542" w:rsidRPr="00303C35" w:rsidRDefault="00526542" w:rsidP="00526542">
      <w:pPr>
        <w:rPr>
          <w:lang w:eastAsia="x-none"/>
        </w:rPr>
      </w:pPr>
      <w:r w:rsidRPr="00303C35">
        <w:rPr>
          <w:i/>
          <w:lang w:eastAsia="x-none"/>
        </w:rPr>
        <w:t>ims-VoNR-PDCP-SCG-NGENDC-r15</w:t>
      </w:r>
      <w:r w:rsidRPr="00303C35">
        <w:rPr>
          <w:lang w:eastAsia="x-none"/>
        </w:rPr>
        <w:t xml:space="preserve"> i</w:t>
      </w:r>
      <w:r w:rsidRPr="00303C35">
        <w:t>ndicates whether the UE supports IMS voice over NR PDCP with only SCG RLC bearer when configured with NGEN-DC</w:t>
      </w:r>
      <w:r w:rsidRPr="00303C35">
        <w:rPr>
          <w:lang w:eastAsia="x-none"/>
        </w:rPr>
        <w:t>.</w:t>
      </w:r>
    </w:p>
    <w:p w14:paraId="7DE57B7E" w14:textId="77777777" w:rsidR="00796199" w:rsidRPr="00303C35" w:rsidRDefault="00362CD6" w:rsidP="00362CD6">
      <w:pPr>
        <w:pStyle w:val="NO"/>
      </w:pPr>
      <w:r w:rsidRPr="00303C35">
        <w:t>NOTE:</w:t>
      </w:r>
      <w:r w:rsidRPr="00303C35">
        <w:tab/>
        <w:t>In this release</w:t>
      </w:r>
      <w:r w:rsidR="0098754A" w:rsidRPr="00303C35">
        <w:t xml:space="preserve"> of specification</w:t>
      </w:r>
      <w:r w:rsidRPr="00303C35">
        <w:t xml:space="preserve">, IMS voice over split bearer is not supported for </w:t>
      </w:r>
      <w:r w:rsidR="00526542" w:rsidRPr="00303C35">
        <w:t>(NG)</w:t>
      </w:r>
      <w:r w:rsidRPr="00303C35">
        <w:t>EN-DC.</w:t>
      </w:r>
    </w:p>
    <w:p w14:paraId="67BF9EC3" w14:textId="77777777" w:rsidR="00B921C2" w:rsidRPr="00303C35" w:rsidRDefault="00B921C2" w:rsidP="00B96B72">
      <w:pPr>
        <w:pStyle w:val="Heading3"/>
      </w:pPr>
      <w:bookmarkStart w:id="243" w:name="_Toc29241048"/>
      <w:bookmarkStart w:id="244" w:name="_Toc37152517"/>
      <w:bookmarkStart w:id="245" w:name="_Toc46522302"/>
      <w:bookmarkStart w:id="246" w:name="_Toc60783991"/>
      <w:r w:rsidRPr="00303C35">
        <w:t>4.3.2</w:t>
      </w:r>
      <w:r w:rsidRPr="00303C35">
        <w:tab/>
        <w:t>RLC parameters</w:t>
      </w:r>
      <w:bookmarkEnd w:id="243"/>
      <w:bookmarkEnd w:id="244"/>
      <w:bookmarkEnd w:id="245"/>
      <w:bookmarkEnd w:id="246"/>
    </w:p>
    <w:p w14:paraId="3D3A80C6" w14:textId="77777777" w:rsidR="00B921C2" w:rsidRPr="00303C35" w:rsidRDefault="00B921C2" w:rsidP="00B96B72">
      <w:pPr>
        <w:pStyle w:val="Heading4"/>
      </w:pPr>
      <w:bookmarkStart w:id="247" w:name="_Toc29241049"/>
      <w:bookmarkStart w:id="248" w:name="_Toc37152518"/>
      <w:bookmarkStart w:id="249" w:name="_Toc46522303"/>
      <w:bookmarkStart w:id="250" w:name="_Toc60783992"/>
      <w:r w:rsidRPr="00303C35">
        <w:t>4.3.2.1</w:t>
      </w:r>
      <w:r w:rsidRPr="00303C35">
        <w:tab/>
        <w:t>Void</w:t>
      </w:r>
      <w:bookmarkEnd w:id="247"/>
      <w:bookmarkEnd w:id="248"/>
      <w:bookmarkEnd w:id="249"/>
      <w:bookmarkEnd w:id="250"/>
    </w:p>
    <w:p w14:paraId="086AEEEB" w14:textId="77777777" w:rsidR="00C75D6D" w:rsidRPr="00303C35" w:rsidRDefault="00C75D6D" w:rsidP="00B96B72">
      <w:pPr>
        <w:pStyle w:val="Heading4"/>
      </w:pPr>
      <w:bookmarkStart w:id="251" w:name="_Toc29241050"/>
      <w:bookmarkStart w:id="252" w:name="_Toc37152519"/>
      <w:bookmarkStart w:id="253" w:name="_Toc46522304"/>
      <w:bookmarkStart w:id="254" w:name="_Toc60783993"/>
      <w:r w:rsidRPr="00303C35">
        <w:t>4.3.2.2</w:t>
      </w:r>
      <w:r w:rsidRPr="00303C35">
        <w:tab/>
      </w:r>
      <w:r w:rsidRPr="00303C35">
        <w:rPr>
          <w:i/>
        </w:rPr>
        <w:t>extended-RLC-LI-Field-r12</w:t>
      </w:r>
      <w:bookmarkEnd w:id="251"/>
      <w:bookmarkEnd w:id="252"/>
      <w:bookmarkEnd w:id="253"/>
      <w:bookmarkEnd w:id="254"/>
    </w:p>
    <w:p w14:paraId="095C6FB0" w14:textId="77777777" w:rsidR="00C75D6D" w:rsidRPr="00303C35" w:rsidRDefault="00C75D6D" w:rsidP="00B96B72">
      <w:r w:rsidRPr="00303C35">
        <w:t xml:space="preserve">This field defines whether the UE supports 15 bit RLC Length Indicator (LI) as specified in </w:t>
      </w:r>
      <w:r w:rsidR="00CA08FA" w:rsidRPr="00303C35">
        <w:t xml:space="preserve">TS 36.322 </w:t>
      </w:r>
      <w:r w:rsidRPr="00303C35">
        <w:t>[3].</w:t>
      </w:r>
    </w:p>
    <w:p w14:paraId="3A355CE6" w14:textId="77777777" w:rsidR="001B0CE9" w:rsidRPr="00303C35" w:rsidRDefault="001B0CE9" w:rsidP="001B0CE9">
      <w:pPr>
        <w:pStyle w:val="Heading4"/>
      </w:pPr>
      <w:bookmarkStart w:id="255" w:name="_Toc29241051"/>
      <w:bookmarkStart w:id="256" w:name="_Toc37152520"/>
      <w:bookmarkStart w:id="257" w:name="_Toc46522305"/>
      <w:bookmarkStart w:id="258" w:name="_Toc60783994"/>
      <w:r w:rsidRPr="00303C35">
        <w:t>4.3.2.3</w:t>
      </w:r>
      <w:r w:rsidRPr="00303C35">
        <w:tab/>
      </w:r>
      <w:r w:rsidRPr="00303C35">
        <w:rPr>
          <w:i/>
        </w:rPr>
        <w:t>extendedRLC-SN-SO-Field-r13</w:t>
      </w:r>
      <w:bookmarkEnd w:id="255"/>
      <w:bookmarkEnd w:id="256"/>
      <w:bookmarkEnd w:id="257"/>
      <w:bookmarkEnd w:id="258"/>
    </w:p>
    <w:p w14:paraId="2C39B29B" w14:textId="77777777" w:rsidR="001B0CE9" w:rsidRPr="00303C35" w:rsidRDefault="001B0CE9" w:rsidP="001B0CE9">
      <w:r w:rsidRPr="00303C35">
        <w:t>This field defines whether the UE supports 16 bit length of RLC sequence number and 16 bit length of RLC Segment Offset (SO) as specified in TS 36.322 [3]. It is mandatory for UEs supporting 16 bit length of MAC L field.</w:t>
      </w:r>
    </w:p>
    <w:p w14:paraId="3C85AFFD" w14:textId="77777777" w:rsidR="00072C66" w:rsidRPr="00303C35" w:rsidRDefault="00072C66" w:rsidP="00072C66">
      <w:pPr>
        <w:pStyle w:val="Heading4"/>
      </w:pPr>
      <w:bookmarkStart w:id="259" w:name="_Toc29241052"/>
      <w:bookmarkStart w:id="260" w:name="_Toc37152521"/>
      <w:bookmarkStart w:id="261" w:name="_Toc46522306"/>
      <w:bookmarkStart w:id="262" w:name="_Toc60783995"/>
      <w:r w:rsidRPr="00303C35">
        <w:t>4.3.2.4</w:t>
      </w:r>
      <w:r w:rsidRPr="00303C35">
        <w:tab/>
      </w:r>
      <w:r w:rsidRPr="00303C35">
        <w:rPr>
          <w:i/>
        </w:rPr>
        <w:t>extendedPollByte-r14</w:t>
      </w:r>
      <w:bookmarkEnd w:id="259"/>
      <w:bookmarkEnd w:id="260"/>
      <w:bookmarkEnd w:id="261"/>
      <w:bookmarkEnd w:id="262"/>
    </w:p>
    <w:p w14:paraId="6FBD41EB" w14:textId="77777777" w:rsidR="00072C66" w:rsidRPr="00303C35" w:rsidRDefault="00072C66" w:rsidP="00072C66">
      <w:r w:rsidRPr="00303C35">
        <w:t xml:space="preserve">This field defines whether the UE supports extended </w:t>
      </w:r>
      <w:proofErr w:type="spellStart"/>
      <w:r w:rsidRPr="00303C35">
        <w:t>pollByte</w:t>
      </w:r>
      <w:proofErr w:type="spellEnd"/>
      <w:r w:rsidRPr="00303C35">
        <w:t xml:space="preserve"> values as defined by </w:t>
      </w:r>
      <w:r w:rsidRPr="00303C35">
        <w:rPr>
          <w:i/>
        </w:rPr>
        <w:t>pollByte-r14</w:t>
      </w:r>
      <w:r w:rsidRPr="00303C35">
        <w:t xml:space="preserve"> in TS 36.331 [5].</w:t>
      </w:r>
    </w:p>
    <w:p w14:paraId="4A96B960" w14:textId="77777777" w:rsidR="003364B4" w:rsidRPr="00303C35" w:rsidRDefault="007E4DB9" w:rsidP="007E4DB9">
      <w:pPr>
        <w:pStyle w:val="Heading4"/>
      </w:pPr>
      <w:bookmarkStart w:id="263" w:name="_Toc29241053"/>
      <w:bookmarkStart w:id="264" w:name="_Toc37152522"/>
      <w:bookmarkStart w:id="265" w:name="_Toc46522307"/>
      <w:bookmarkStart w:id="266" w:name="_Toc60783996"/>
      <w:r w:rsidRPr="00303C35">
        <w:t>4.3.2.5</w:t>
      </w:r>
      <w:r w:rsidR="003364B4" w:rsidRPr="00303C35">
        <w:tab/>
      </w:r>
      <w:r w:rsidR="003364B4" w:rsidRPr="00303C35">
        <w:rPr>
          <w:i/>
        </w:rPr>
        <w:t>rlc-UM-r15</w:t>
      </w:r>
      <w:bookmarkEnd w:id="263"/>
      <w:bookmarkEnd w:id="264"/>
      <w:bookmarkEnd w:id="265"/>
      <w:bookmarkEnd w:id="266"/>
    </w:p>
    <w:p w14:paraId="13526C06" w14:textId="77777777" w:rsidR="003364B4" w:rsidRPr="00303C35" w:rsidRDefault="003364B4" w:rsidP="003364B4">
      <w:r w:rsidRPr="00303C35">
        <w:t xml:space="preserve">This field defines whether the UE supports RLC UM as specified in TS 36.322 [3]. This field is only applicable for UEs of </w:t>
      </w:r>
      <w:r w:rsidRPr="00303C35">
        <w:rPr>
          <w:i/>
        </w:rPr>
        <w:t xml:space="preserve">any </w:t>
      </w:r>
      <w:proofErr w:type="spellStart"/>
      <w:r w:rsidRPr="00303C35">
        <w:rPr>
          <w:i/>
        </w:rPr>
        <w:t>ue</w:t>
      </w:r>
      <w:proofErr w:type="spellEnd"/>
      <w:r w:rsidRPr="00303C35">
        <w:rPr>
          <w:i/>
        </w:rPr>
        <w:t>-Category-NB</w:t>
      </w:r>
      <w:r w:rsidRPr="00303C35">
        <w:t>.</w:t>
      </w:r>
    </w:p>
    <w:p w14:paraId="5C06D4FB" w14:textId="77777777" w:rsidR="00725ABB" w:rsidRPr="00303C35" w:rsidRDefault="00725ABB" w:rsidP="00725ABB">
      <w:pPr>
        <w:pStyle w:val="Heading4"/>
      </w:pPr>
      <w:bookmarkStart w:id="267" w:name="_Toc29241054"/>
      <w:bookmarkStart w:id="268" w:name="_Toc37152523"/>
      <w:bookmarkStart w:id="269" w:name="_Toc46522308"/>
      <w:bookmarkStart w:id="270" w:name="_Toc60783997"/>
      <w:r w:rsidRPr="00303C35">
        <w:t>4.3.2.6</w:t>
      </w:r>
      <w:r w:rsidRPr="00303C35">
        <w:tab/>
      </w:r>
      <w:r w:rsidRPr="00303C35">
        <w:rPr>
          <w:i/>
        </w:rPr>
        <w:t>rlc-AM-Ooo-Delivery-r15</w:t>
      </w:r>
      <w:bookmarkEnd w:id="267"/>
      <w:bookmarkEnd w:id="268"/>
      <w:bookmarkEnd w:id="269"/>
      <w:bookmarkEnd w:id="270"/>
    </w:p>
    <w:p w14:paraId="0D2580DF" w14:textId="77777777" w:rsidR="00725ABB" w:rsidRPr="00303C35" w:rsidRDefault="00725ABB" w:rsidP="00725ABB">
      <w:r w:rsidRPr="00303C35">
        <w:t>This field defines whether the UE supports out-of-order delivery from RLC to PDCP for RLC AM.</w:t>
      </w:r>
    </w:p>
    <w:p w14:paraId="72CD9CC3" w14:textId="77777777" w:rsidR="00725ABB" w:rsidRPr="00303C35" w:rsidRDefault="00725ABB" w:rsidP="00725ABB">
      <w:pPr>
        <w:pStyle w:val="Heading4"/>
      </w:pPr>
      <w:bookmarkStart w:id="271" w:name="_Toc29241055"/>
      <w:bookmarkStart w:id="272" w:name="_Toc37152524"/>
      <w:bookmarkStart w:id="273" w:name="_Toc46522309"/>
      <w:bookmarkStart w:id="274" w:name="_Toc60783998"/>
      <w:r w:rsidRPr="00303C35">
        <w:t>4.3.2.7</w:t>
      </w:r>
      <w:r w:rsidRPr="00303C35">
        <w:tab/>
      </w:r>
      <w:r w:rsidRPr="00303C35">
        <w:rPr>
          <w:i/>
        </w:rPr>
        <w:t>rlc-UM-Ooo-Delivery-r15</w:t>
      </w:r>
      <w:bookmarkEnd w:id="271"/>
      <w:bookmarkEnd w:id="272"/>
      <w:bookmarkEnd w:id="273"/>
      <w:bookmarkEnd w:id="274"/>
    </w:p>
    <w:p w14:paraId="5503D60E" w14:textId="77777777" w:rsidR="00725ABB" w:rsidRPr="00303C35" w:rsidRDefault="00725ABB" w:rsidP="00725ABB">
      <w:r w:rsidRPr="00303C35">
        <w:t>This field defines whether the UE supports out-of-order delivery from RLC to PDCP for RLC UM.</w:t>
      </w:r>
    </w:p>
    <w:p w14:paraId="0F37C29D" w14:textId="77777777" w:rsidR="005724FC" w:rsidRPr="00303C35" w:rsidRDefault="005724FC" w:rsidP="005724FC">
      <w:pPr>
        <w:pStyle w:val="Heading4"/>
      </w:pPr>
      <w:bookmarkStart w:id="275" w:name="_Toc29241056"/>
      <w:bookmarkStart w:id="276" w:name="_Toc37152525"/>
      <w:bookmarkStart w:id="277" w:name="_Toc46522310"/>
      <w:bookmarkStart w:id="278" w:name="_Toc60783999"/>
      <w:r w:rsidRPr="00303C35">
        <w:t>4.3.2.8</w:t>
      </w:r>
      <w:r w:rsidRPr="00303C35">
        <w:tab/>
      </w:r>
      <w:r w:rsidRPr="00303C35">
        <w:rPr>
          <w:i/>
        </w:rPr>
        <w:t>flexibleUM-AM-Combinations-r15</w:t>
      </w:r>
      <w:bookmarkEnd w:id="275"/>
      <w:bookmarkEnd w:id="276"/>
      <w:bookmarkEnd w:id="277"/>
      <w:bookmarkEnd w:id="278"/>
    </w:p>
    <w:p w14:paraId="6931A73F" w14:textId="77777777" w:rsidR="005724FC" w:rsidRPr="00303C35" w:rsidRDefault="005724FC" w:rsidP="005724FC">
      <w:r w:rsidRPr="00303C35">
        <w:t xml:space="preserve">This field defines whether the UE supports </w:t>
      </w:r>
      <w:r w:rsidRPr="00303C35">
        <w:rPr>
          <w:bCs/>
          <w:noProof/>
          <w:lang w:eastAsia="en-GB"/>
        </w:rPr>
        <w:t>any combination of RLC UM and RLC AM DRBs as long as the total number of DRBs is at most 8, regardless of what FGI20 indicates</w:t>
      </w:r>
      <w:r w:rsidRPr="00303C35">
        <w:t>.</w:t>
      </w:r>
    </w:p>
    <w:p w14:paraId="30EA0E27" w14:textId="77777777" w:rsidR="00B921C2" w:rsidRPr="00303C35" w:rsidRDefault="00B921C2" w:rsidP="00072C66">
      <w:pPr>
        <w:pStyle w:val="Heading3"/>
      </w:pPr>
      <w:bookmarkStart w:id="279" w:name="_Toc29241057"/>
      <w:bookmarkStart w:id="280" w:name="_Toc37152526"/>
      <w:bookmarkStart w:id="281" w:name="_Toc46522311"/>
      <w:bookmarkStart w:id="282" w:name="_Toc60784000"/>
      <w:r w:rsidRPr="00303C35">
        <w:t>4.3.3</w:t>
      </w:r>
      <w:r w:rsidRPr="00303C35">
        <w:tab/>
        <w:t>Void</w:t>
      </w:r>
      <w:bookmarkEnd w:id="279"/>
      <w:bookmarkEnd w:id="280"/>
      <w:bookmarkEnd w:id="281"/>
      <w:bookmarkEnd w:id="282"/>
    </w:p>
    <w:p w14:paraId="1E2DC816" w14:textId="77777777" w:rsidR="00B921C2" w:rsidRPr="00303C35" w:rsidRDefault="00B921C2" w:rsidP="00B96B72">
      <w:pPr>
        <w:pStyle w:val="Heading3"/>
      </w:pPr>
      <w:bookmarkStart w:id="283" w:name="_Toc29241058"/>
      <w:bookmarkStart w:id="284" w:name="_Toc37152527"/>
      <w:bookmarkStart w:id="285" w:name="_Toc46522312"/>
      <w:bookmarkStart w:id="286" w:name="_Toc60784001"/>
      <w:r w:rsidRPr="00303C35">
        <w:t>4.3.4</w:t>
      </w:r>
      <w:r w:rsidRPr="00303C35">
        <w:tab/>
        <w:t>Physical layer parameters</w:t>
      </w:r>
      <w:bookmarkEnd w:id="283"/>
      <w:bookmarkEnd w:id="284"/>
      <w:bookmarkEnd w:id="285"/>
      <w:bookmarkEnd w:id="286"/>
    </w:p>
    <w:p w14:paraId="5D61A645" w14:textId="77777777" w:rsidR="00B921C2" w:rsidRPr="00303C35" w:rsidRDefault="00B921C2" w:rsidP="00325DB8">
      <w:pPr>
        <w:pStyle w:val="Heading4"/>
      </w:pPr>
      <w:bookmarkStart w:id="287" w:name="_Toc29241059"/>
      <w:bookmarkStart w:id="288" w:name="_Toc37152528"/>
      <w:bookmarkStart w:id="289" w:name="_Toc46522313"/>
      <w:bookmarkStart w:id="290" w:name="_Toc60784002"/>
      <w:r w:rsidRPr="00303C35">
        <w:t>4.3.4.1</w:t>
      </w:r>
      <w:r w:rsidRPr="00303C35">
        <w:tab/>
      </w:r>
      <w:proofErr w:type="spellStart"/>
      <w:r w:rsidR="001C7FBD" w:rsidRPr="00303C35">
        <w:rPr>
          <w:i/>
        </w:rPr>
        <w:t>ue-TxAntennaSelectionSupported</w:t>
      </w:r>
      <w:bookmarkEnd w:id="287"/>
      <w:bookmarkEnd w:id="288"/>
      <w:bookmarkEnd w:id="289"/>
      <w:bookmarkEnd w:id="290"/>
      <w:proofErr w:type="spellEnd"/>
    </w:p>
    <w:p w14:paraId="06347A57" w14:textId="77777777" w:rsidR="00B921C2" w:rsidRPr="00303C35" w:rsidRDefault="00B921C2" w:rsidP="00B96B72">
      <w:r w:rsidRPr="00303C35">
        <w:t xml:space="preserve">This </w:t>
      </w:r>
      <w:r w:rsidR="001C7FBD" w:rsidRPr="00303C35">
        <w:t>field</w:t>
      </w:r>
      <w:r w:rsidRPr="00303C35">
        <w:t xml:space="preserve"> defines whether the UE supports </w:t>
      </w:r>
      <w:r w:rsidR="00FB3AE3" w:rsidRPr="00303C35">
        <w:t>transmit</w:t>
      </w:r>
      <w:r w:rsidRPr="00303C35">
        <w:t xml:space="preserve"> antenna selection.</w:t>
      </w:r>
    </w:p>
    <w:p w14:paraId="264603D8" w14:textId="77777777" w:rsidR="00B921C2" w:rsidRPr="00303C35" w:rsidRDefault="00B921C2" w:rsidP="00325DB8">
      <w:pPr>
        <w:pStyle w:val="Heading4"/>
      </w:pPr>
      <w:bookmarkStart w:id="291" w:name="_Toc29241060"/>
      <w:bookmarkStart w:id="292" w:name="_Toc37152529"/>
      <w:bookmarkStart w:id="293" w:name="_Toc46522314"/>
      <w:bookmarkStart w:id="294" w:name="_Toc60784003"/>
      <w:r w:rsidRPr="00303C35">
        <w:t>4.3.4.2</w:t>
      </w:r>
      <w:r w:rsidRPr="00303C35">
        <w:tab/>
      </w:r>
      <w:proofErr w:type="spellStart"/>
      <w:r w:rsidR="001C7FBD" w:rsidRPr="00303C35">
        <w:rPr>
          <w:i/>
        </w:rPr>
        <w:t>ue-SpecificRefSigsSupported</w:t>
      </w:r>
      <w:bookmarkEnd w:id="291"/>
      <w:bookmarkEnd w:id="292"/>
      <w:bookmarkEnd w:id="293"/>
      <w:bookmarkEnd w:id="294"/>
      <w:proofErr w:type="spellEnd"/>
    </w:p>
    <w:p w14:paraId="670E3DB3" w14:textId="77777777" w:rsidR="00B921C2" w:rsidRPr="00303C35" w:rsidRDefault="003162ED" w:rsidP="00B96B72">
      <w:r w:rsidRPr="00303C35">
        <w:t>This</w:t>
      </w:r>
      <w:r w:rsidR="001C7FBD" w:rsidRPr="00303C35">
        <w:t xml:space="preserve"> field</w:t>
      </w:r>
      <w:r w:rsidR="00B921C2" w:rsidRPr="00303C35">
        <w:t xml:space="preserve"> defines whether the UE supports </w:t>
      </w:r>
      <w:r w:rsidRPr="00303C35">
        <w:t>PDSCH transmission mode 7</w:t>
      </w:r>
      <w:r w:rsidR="00B921C2" w:rsidRPr="00303C35">
        <w:t xml:space="preserve"> for FDD.</w:t>
      </w:r>
    </w:p>
    <w:p w14:paraId="2861D9C4" w14:textId="77777777" w:rsidR="00B921C2" w:rsidRPr="00303C35" w:rsidRDefault="00B921C2" w:rsidP="00325DB8">
      <w:pPr>
        <w:pStyle w:val="Heading4"/>
      </w:pPr>
      <w:bookmarkStart w:id="295" w:name="_Toc29241061"/>
      <w:bookmarkStart w:id="296" w:name="_Toc37152530"/>
      <w:bookmarkStart w:id="297" w:name="_Toc46522315"/>
      <w:bookmarkStart w:id="298" w:name="_Toc60784004"/>
      <w:r w:rsidRPr="00303C35">
        <w:lastRenderedPageBreak/>
        <w:t>4.3.4.3</w:t>
      </w:r>
      <w:r w:rsidRPr="00303C35">
        <w:tab/>
        <w:t>Void</w:t>
      </w:r>
      <w:bookmarkEnd w:id="295"/>
      <w:bookmarkEnd w:id="296"/>
      <w:bookmarkEnd w:id="297"/>
      <w:bookmarkEnd w:id="298"/>
    </w:p>
    <w:p w14:paraId="4CEBF098" w14:textId="77777777" w:rsidR="002F0F7E" w:rsidRPr="00303C35" w:rsidRDefault="002F0F7E" w:rsidP="00325DB8">
      <w:pPr>
        <w:pStyle w:val="Heading4"/>
      </w:pPr>
      <w:bookmarkStart w:id="299" w:name="_Toc29241062"/>
      <w:bookmarkStart w:id="300" w:name="_Toc37152531"/>
      <w:bookmarkStart w:id="301" w:name="_Toc46522316"/>
      <w:bookmarkStart w:id="302" w:name="_Toc60784005"/>
      <w:r w:rsidRPr="00303C35">
        <w:t>4.3.4.4</w:t>
      </w:r>
      <w:r w:rsidRPr="00303C35">
        <w:tab/>
      </w:r>
      <w:proofErr w:type="spellStart"/>
      <w:r w:rsidRPr="00303C35">
        <w:rPr>
          <w:i/>
        </w:rPr>
        <w:t>enhancedDualLayerFDD</w:t>
      </w:r>
      <w:bookmarkEnd w:id="299"/>
      <w:bookmarkEnd w:id="300"/>
      <w:bookmarkEnd w:id="301"/>
      <w:bookmarkEnd w:id="302"/>
      <w:proofErr w:type="spellEnd"/>
    </w:p>
    <w:p w14:paraId="1279E07F" w14:textId="77777777" w:rsidR="002F0F7E" w:rsidRPr="00303C35" w:rsidRDefault="002F0F7E" w:rsidP="00B96B72">
      <w:r w:rsidRPr="00303C35">
        <w:t>This field defines whether the UE supports enhanced dual layer (PDSCH transmission mode 8) for FDD.</w:t>
      </w:r>
    </w:p>
    <w:p w14:paraId="68A6237A" w14:textId="77777777" w:rsidR="002F0F7E" w:rsidRPr="00303C35" w:rsidRDefault="002F0F7E" w:rsidP="00325DB8">
      <w:pPr>
        <w:pStyle w:val="Heading4"/>
      </w:pPr>
      <w:bookmarkStart w:id="303" w:name="_Toc29241063"/>
      <w:bookmarkStart w:id="304" w:name="_Toc37152532"/>
      <w:bookmarkStart w:id="305" w:name="_Toc46522317"/>
      <w:bookmarkStart w:id="306" w:name="_Toc60784006"/>
      <w:r w:rsidRPr="00303C35">
        <w:t>4.3.4.5</w:t>
      </w:r>
      <w:r w:rsidRPr="00303C35">
        <w:tab/>
      </w:r>
      <w:proofErr w:type="spellStart"/>
      <w:r w:rsidRPr="00303C35">
        <w:rPr>
          <w:i/>
        </w:rPr>
        <w:t>enhancedDualLayerTDD</w:t>
      </w:r>
      <w:bookmarkEnd w:id="303"/>
      <w:bookmarkEnd w:id="304"/>
      <w:bookmarkEnd w:id="305"/>
      <w:bookmarkEnd w:id="306"/>
      <w:proofErr w:type="spellEnd"/>
    </w:p>
    <w:p w14:paraId="48ABFA21" w14:textId="77777777" w:rsidR="002F0F7E" w:rsidRPr="00303C35" w:rsidRDefault="002F0F7E" w:rsidP="00B96B72">
      <w:r w:rsidRPr="00303C35">
        <w:t>This field defines whether the UE supports enhanced dual layer (PDSCH transmission mode 8) for TDD.</w:t>
      </w:r>
      <w:r w:rsidR="00600298" w:rsidRPr="00303C35">
        <w:t xml:space="preserve"> Enhanced dual layer shall be supported by UEs of this version of the specification supporting TDD.</w:t>
      </w:r>
    </w:p>
    <w:p w14:paraId="08A792AB" w14:textId="77777777" w:rsidR="00687F36" w:rsidRPr="00303C35" w:rsidRDefault="00687F36" w:rsidP="00325DB8">
      <w:pPr>
        <w:pStyle w:val="Heading4"/>
      </w:pPr>
      <w:bookmarkStart w:id="307" w:name="_Toc29241064"/>
      <w:bookmarkStart w:id="308" w:name="_Toc37152533"/>
      <w:bookmarkStart w:id="309" w:name="_Toc46522318"/>
      <w:bookmarkStart w:id="310" w:name="_Toc60784007"/>
      <w:r w:rsidRPr="00303C35">
        <w:t>4.3.4.6</w:t>
      </w:r>
      <w:r w:rsidRPr="00303C35">
        <w:tab/>
      </w:r>
      <w:r w:rsidRPr="00303C35">
        <w:rPr>
          <w:i/>
        </w:rPr>
        <w:t>supportedMIMO-CapabilityUL-r10</w:t>
      </w:r>
      <w:bookmarkEnd w:id="307"/>
      <w:bookmarkEnd w:id="308"/>
      <w:bookmarkEnd w:id="309"/>
      <w:bookmarkEnd w:id="310"/>
    </w:p>
    <w:p w14:paraId="1FB252F6" w14:textId="77777777" w:rsidR="00687F36" w:rsidRPr="00303C35" w:rsidRDefault="00687F36" w:rsidP="00B96B72">
      <w:r w:rsidRPr="00303C35">
        <w:t xml:space="preserve">This field defines the </w:t>
      </w:r>
      <w:r w:rsidR="00F25BEF" w:rsidRPr="00303C35">
        <w:t xml:space="preserve">maximum </w:t>
      </w:r>
      <w:r w:rsidRPr="00303C35">
        <w:t xml:space="preserve">number of spatial multiplexing layers in the uplink direction </w:t>
      </w:r>
      <w:r w:rsidR="00F25BEF" w:rsidRPr="00303C35">
        <w:t xml:space="preserve">for </w:t>
      </w:r>
      <w:r w:rsidRPr="00303C35">
        <w:t xml:space="preserve">a certain </w:t>
      </w:r>
      <w:r w:rsidR="00F25BEF" w:rsidRPr="00303C35">
        <w:t xml:space="preserve">band and bandwidth class in a </w:t>
      </w:r>
      <w:proofErr w:type="spellStart"/>
      <w:r w:rsidRPr="00303C35">
        <w:t>supportedBandCombination</w:t>
      </w:r>
      <w:proofErr w:type="spellEnd"/>
      <w:r w:rsidRPr="00303C35">
        <w:t xml:space="preserve"> supported by the UE.</w:t>
      </w:r>
    </w:p>
    <w:p w14:paraId="17255A9F" w14:textId="77777777" w:rsidR="00687F36" w:rsidRPr="00303C35" w:rsidRDefault="00687F36" w:rsidP="00325DB8">
      <w:pPr>
        <w:pStyle w:val="Heading4"/>
      </w:pPr>
      <w:bookmarkStart w:id="311" w:name="_Toc29241065"/>
      <w:bookmarkStart w:id="312" w:name="_Toc37152534"/>
      <w:bookmarkStart w:id="313" w:name="_Toc46522319"/>
      <w:bookmarkStart w:id="314" w:name="_Toc60784008"/>
      <w:r w:rsidRPr="00303C35">
        <w:t>4.3.4.7</w:t>
      </w:r>
      <w:r w:rsidRPr="00303C35">
        <w:tab/>
      </w:r>
      <w:r w:rsidRPr="00303C35">
        <w:rPr>
          <w:i/>
        </w:rPr>
        <w:t>supportedMIMO-CapabilityDL-r10</w:t>
      </w:r>
      <w:bookmarkEnd w:id="311"/>
      <w:bookmarkEnd w:id="312"/>
      <w:bookmarkEnd w:id="313"/>
      <w:bookmarkEnd w:id="314"/>
    </w:p>
    <w:p w14:paraId="0F124288" w14:textId="77777777" w:rsidR="000D166A" w:rsidRPr="00303C35" w:rsidRDefault="00687F36" w:rsidP="00B96B72">
      <w:r w:rsidRPr="00303C35">
        <w:t xml:space="preserve">This field defines the </w:t>
      </w:r>
      <w:r w:rsidR="00F25BEF" w:rsidRPr="00303C35">
        <w:t xml:space="preserve">maximum </w:t>
      </w:r>
      <w:r w:rsidR="00034584" w:rsidRPr="00303C35">
        <w:t>n</w:t>
      </w:r>
      <w:r w:rsidRPr="00303C35">
        <w:t xml:space="preserve">umber of spatial multiplexing layers in the downlink direction </w:t>
      </w:r>
      <w:r w:rsidR="00F25BEF" w:rsidRPr="00303C35">
        <w:t xml:space="preserve">for </w:t>
      </w:r>
      <w:r w:rsidRPr="00303C35">
        <w:t xml:space="preserve">a certain </w:t>
      </w:r>
      <w:r w:rsidR="00F25BEF" w:rsidRPr="00303C35">
        <w:t xml:space="preserve">band and bandwidth class in a </w:t>
      </w:r>
      <w:proofErr w:type="spellStart"/>
      <w:r w:rsidRPr="00303C35">
        <w:t>supportedBandCombination</w:t>
      </w:r>
      <w:proofErr w:type="spellEnd"/>
      <w:r w:rsidRPr="00303C35">
        <w:t xml:space="preserve"> supported by the UE.</w:t>
      </w:r>
      <w:r w:rsidR="00331768" w:rsidRPr="00303C35">
        <w:rPr>
          <w:lang w:eastAsia="ko-KR"/>
        </w:rPr>
        <w:t xml:space="preserve"> </w:t>
      </w:r>
      <w:r w:rsidR="00331768" w:rsidRPr="00303C35">
        <w:t>For bandwidth classes that include multiple component carriers (i.e. bandwidth class</w:t>
      </w:r>
      <w:r w:rsidR="00331768" w:rsidRPr="00303C35">
        <w:rPr>
          <w:lang w:eastAsia="ko-KR"/>
        </w:rPr>
        <w:t>es</w:t>
      </w:r>
      <w:r w:rsidR="00331768" w:rsidRPr="00303C35">
        <w:t xml:space="preserve"> B, C, D and so on), the field defines the maximum number of spatial multiplexing layers supported by the UE on all component carriers in </w:t>
      </w:r>
      <w:r w:rsidR="00331768" w:rsidRPr="00303C35">
        <w:rPr>
          <w:lang w:eastAsia="ko-KR"/>
        </w:rPr>
        <w:t>the corresponding bandwidth class</w:t>
      </w:r>
      <w:r w:rsidR="00331768" w:rsidRPr="00303C35">
        <w:t>.</w:t>
      </w:r>
    </w:p>
    <w:p w14:paraId="4A8F1ACC" w14:textId="77777777" w:rsidR="00687F36" w:rsidRPr="00303C35" w:rsidRDefault="000D166A" w:rsidP="00B96B72">
      <w:r w:rsidRPr="00303C35">
        <w:rPr>
          <w:rFonts w:eastAsia="MS Mincho"/>
        </w:rPr>
        <w:t xml:space="preserve">The support for more layers in </w:t>
      </w:r>
      <w:proofErr w:type="spellStart"/>
      <w:r w:rsidRPr="00303C35">
        <w:rPr>
          <w:i/>
        </w:rPr>
        <w:t>supportedMIMO-CapabilityDL</w:t>
      </w:r>
      <w:proofErr w:type="spellEnd"/>
      <w:r w:rsidRPr="00303C35">
        <w:rPr>
          <w:i/>
        </w:rPr>
        <w:t xml:space="preserve"> </w:t>
      </w:r>
      <w:r w:rsidRPr="00303C35">
        <w:rPr>
          <w:rFonts w:eastAsia="MS Mincho"/>
        </w:rPr>
        <w:t xml:space="preserve">than given by the </w:t>
      </w:r>
      <w:r w:rsidR="0051140F" w:rsidRPr="00303C35">
        <w:rPr>
          <w:rFonts w:eastAsia="MS Mincho"/>
        </w:rPr>
        <w:t>"</w:t>
      </w:r>
      <w:r w:rsidRPr="00303C35">
        <w:rPr>
          <w:rFonts w:eastAsia="MS Mincho"/>
        </w:rPr>
        <w:t>m</w:t>
      </w:r>
      <w:r w:rsidRPr="00303C35">
        <w:t>aximum number of supported layers for spatial multiplexing in DL</w:t>
      </w:r>
      <w:r w:rsidR="0051140F" w:rsidRPr="00303C35">
        <w:t>"</w:t>
      </w:r>
      <w:r w:rsidRPr="00303C35">
        <w:t xml:space="preserve"> derived from the </w:t>
      </w:r>
      <w:proofErr w:type="spellStart"/>
      <w:r w:rsidRPr="00303C35">
        <w:rPr>
          <w:i/>
        </w:rPr>
        <w:t>ue</w:t>
      </w:r>
      <w:proofErr w:type="spellEnd"/>
      <w:r w:rsidRPr="00303C35">
        <w:rPr>
          <w:i/>
        </w:rPr>
        <w:t>-Category</w:t>
      </w:r>
      <w:r w:rsidR="00F25BEF" w:rsidRPr="00303C35">
        <w:t xml:space="preserve"> (without suffix)</w:t>
      </w:r>
      <w:r w:rsidRPr="00303C35">
        <w:t xml:space="preserve"> in the </w:t>
      </w:r>
      <w:r w:rsidRPr="00303C35">
        <w:rPr>
          <w:i/>
        </w:rPr>
        <w:t>UE-EUTRA-Capability</w:t>
      </w:r>
      <w:r w:rsidRPr="00303C35">
        <w:t xml:space="preserve"> IE </w:t>
      </w:r>
      <w:r w:rsidRPr="00303C35">
        <w:rPr>
          <w:rFonts w:eastAsia="MS Mincho"/>
        </w:rPr>
        <w:t>is only applicable to transmission mode 9</w:t>
      </w:r>
      <w:r w:rsidR="009F2770" w:rsidRPr="00303C35">
        <w:rPr>
          <w:rFonts w:eastAsia="MS Mincho"/>
        </w:rPr>
        <w:t xml:space="preserve"> and transmission mode 10</w:t>
      </w:r>
      <w:r w:rsidRPr="00303C35">
        <w:rPr>
          <w:rFonts w:eastAsia="MS Mincho"/>
        </w:rPr>
        <w:t>.</w:t>
      </w:r>
    </w:p>
    <w:p w14:paraId="6F03D135" w14:textId="77777777" w:rsidR="006A6DB0" w:rsidRPr="00303C35" w:rsidRDefault="00F41B4F" w:rsidP="00325DB8">
      <w:pPr>
        <w:pStyle w:val="Heading4"/>
        <w:ind w:left="0" w:firstLine="0"/>
        <w:rPr>
          <w:i/>
        </w:rPr>
      </w:pPr>
      <w:bookmarkStart w:id="315" w:name="_Toc29241066"/>
      <w:bookmarkStart w:id="316" w:name="_Toc37152535"/>
      <w:bookmarkStart w:id="317" w:name="_Toc46522320"/>
      <w:bookmarkStart w:id="318" w:name="_Toc60784009"/>
      <w:r w:rsidRPr="00303C35">
        <w:t>4.3.4.8</w:t>
      </w:r>
      <w:r w:rsidRPr="00303C35">
        <w:rPr>
          <w:i/>
        </w:rPr>
        <w:tab/>
      </w:r>
      <w:r w:rsidR="006A6DB0" w:rsidRPr="00303C35">
        <w:rPr>
          <w:i/>
        </w:rPr>
        <w:t>two-AntennaPortsForPUCCH-r10</w:t>
      </w:r>
      <w:bookmarkEnd w:id="315"/>
      <w:bookmarkEnd w:id="316"/>
      <w:bookmarkEnd w:id="317"/>
      <w:bookmarkEnd w:id="318"/>
    </w:p>
    <w:p w14:paraId="007DDAF0" w14:textId="77777777" w:rsidR="006A6DB0" w:rsidRPr="00303C35" w:rsidRDefault="006A6DB0" w:rsidP="00B96B72">
      <w:r w:rsidRPr="00303C35">
        <w:t>This field defines whether the UE supports transmit diversity for PUCCH formats 1/1a/1b/2/2a/2b, and if the UE supports PUCCH format 3, transmit diversity for PUCCH format 3.</w:t>
      </w:r>
    </w:p>
    <w:p w14:paraId="7744E640" w14:textId="77777777" w:rsidR="006A6DB0" w:rsidRPr="00303C35" w:rsidRDefault="00F41B4F" w:rsidP="00325DB8">
      <w:pPr>
        <w:pStyle w:val="Heading4"/>
        <w:ind w:left="0" w:firstLine="0"/>
        <w:rPr>
          <w:i/>
        </w:rPr>
      </w:pPr>
      <w:bookmarkStart w:id="319" w:name="_Toc29241067"/>
      <w:bookmarkStart w:id="320" w:name="_Toc37152536"/>
      <w:bookmarkStart w:id="321" w:name="_Toc46522321"/>
      <w:bookmarkStart w:id="322" w:name="_Toc60784010"/>
      <w:r w:rsidRPr="00303C35">
        <w:t>4.3.4.9</w:t>
      </w:r>
      <w:r w:rsidRPr="00303C35">
        <w:rPr>
          <w:i/>
        </w:rPr>
        <w:tab/>
      </w:r>
      <w:r w:rsidR="006A6DB0" w:rsidRPr="00303C35">
        <w:rPr>
          <w:i/>
        </w:rPr>
        <w:t>tm9-With-8Tx-FDD-r10</w:t>
      </w:r>
      <w:bookmarkEnd w:id="319"/>
      <w:bookmarkEnd w:id="320"/>
      <w:bookmarkEnd w:id="321"/>
      <w:bookmarkEnd w:id="322"/>
    </w:p>
    <w:p w14:paraId="294226E1" w14:textId="77777777" w:rsidR="006A6DB0" w:rsidRPr="00303C35" w:rsidRDefault="006A6DB0" w:rsidP="00B96B72">
      <w:r w:rsidRPr="00303C35">
        <w:t>This field defines whether the UE supports PDSCH transmission mode 9 with 8 CSI reference signal ports for FDD</w:t>
      </w:r>
      <w:r w:rsidR="005D3F09" w:rsidRPr="00303C35">
        <w:t xml:space="preserve"> when not operating in CE mode</w:t>
      </w:r>
      <w:r w:rsidRPr="00303C35">
        <w:t>.</w:t>
      </w:r>
    </w:p>
    <w:p w14:paraId="69DA4DE4" w14:textId="77777777" w:rsidR="006A6DB0" w:rsidRPr="00303C35" w:rsidRDefault="00F41B4F" w:rsidP="00325DB8">
      <w:pPr>
        <w:pStyle w:val="Heading4"/>
        <w:ind w:left="0" w:firstLine="0"/>
        <w:rPr>
          <w:i/>
        </w:rPr>
      </w:pPr>
      <w:bookmarkStart w:id="323" w:name="_Toc29241068"/>
      <w:bookmarkStart w:id="324" w:name="_Toc37152537"/>
      <w:bookmarkStart w:id="325" w:name="_Toc46522322"/>
      <w:bookmarkStart w:id="326" w:name="_Toc60784011"/>
      <w:r w:rsidRPr="00303C35">
        <w:t>4.3.4.10</w:t>
      </w:r>
      <w:r w:rsidRPr="00303C35">
        <w:rPr>
          <w:i/>
        </w:rPr>
        <w:tab/>
      </w:r>
      <w:r w:rsidR="006A6DB0" w:rsidRPr="00303C35">
        <w:rPr>
          <w:i/>
        </w:rPr>
        <w:t>pmi-Disabling-r10</w:t>
      </w:r>
      <w:bookmarkEnd w:id="323"/>
      <w:bookmarkEnd w:id="324"/>
      <w:bookmarkEnd w:id="325"/>
      <w:bookmarkEnd w:id="326"/>
    </w:p>
    <w:p w14:paraId="76EB20F5" w14:textId="77777777" w:rsidR="006A6DB0" w:rsidRPr="00303C35" w:rsidRDefault="006A6DB0" w:rsidP="00B96B72">
      <w:r w:rsidRPr="00303C35">
        <w:t>This field defines whether the UE supports PMI disabling.</w:t>
      </w:r>
    </w:p>
    <w:p w14:paraId="355C3DE2" w14:textId="77777777" w:rsidR="006A6DB0" w:rsidRPr="00303C35" w:rsidRDefault="00F41B4F" w:rsidP="00325DB8">
      <w:pPr>
        <w:pStyle w:val="Heading4"/>
        <w:ind w:left="0" w:firstLine="0"/>
        <w:rPr>
          <w:i/>
        </w:rPr>
      </w:pPr>
      <w:bookmarkStart w:id="327" w:name="_Toc29241069"/>
      <w:bookmarkStart w:id="328" w:name="_Toc37152538"/>
      <w:bookmarkStart w:id="329" w:name="_Toc46522323"/>
      <w:bookmarkStart w:id="330" w:name="_Toc60784012"/>
      <w:r w:rsidRPr="00303C35">
        <w:t>4.3.4.11</w:t>
      </w:r>
      <w:r w:rsidRPr="00303C35">
        <w:rPr>
          <w:i/>
        </w:rPr>
        <w:tab/>
      </w:r>
      <w:r w:rsidR="006A6DB0" w:rsidRPr="00303C35">
        <w:rPr>
          <w:i/>
        </w:rPr>
        <w:t>crossCarrierScheduling-r10</w:t>
      </w:r>
      <w:bookmarkEnd w:id="327"/>
      <w:bookmarkEnd w:id="328"/>
      <w:bookmarkEnd w:id="329"/>
      <w:bookmarkEnd w:id="330"/>
    </w:p>
    <w:p w14:paraId="2EBEC9B7" w14:textId="77777777" w:rsidR="006A6DB0" w:rsidRPr="00303C35" w:rsidRDefault="006A6DB0" w:rsidP="00B96B72">
      <w:r w:rsidRPr="00303C35">
        <w:t xml:space="preserve">This field defines whether the UE supports cross carrier scheduling operation for carrier aggregation, including (if the UE supports carrier aggregation in UL) the use of </w:t>
      </w:r>
      <w:proofErr w:type="spellStart"/>
      <w:r w:rsidRPr="00303C35">
        <w:t>PCell</w:t>
      </w:r>
      <w:proofErr w:type="spellEnd"/>
      <w:r w:rsidRPr="00303C35">
        <w:t xml:space="preserve"> as the pathloss reference for </w:t>
      </w:r>
      <w:r w:rsidR="003149C2" w:rsidRPr="00303C35">
        <w:t xml:space="preserve">an </w:t>
      </w:r>
      <w:proofErr w:type="spellStart"/>
      <w:r w:rsidRPr="00303C35">
        <w:t>SCell</w:t>
      </w:r>
      <w:proofErr w:type="spellEnd"/>
      <w:r w:rsidRPr="00303C35">
        <w:t xml:space="preserve"> when </w:t>
      </w:r>
      <w:r w:rsidRPr="00303C35">
        <w:rPr>
          <w:i/>
          <w:iCs/>
        </w:rPr>
        <w:t>pathlossReference-r10</w:t>
      </w:r>
      <w:r w:rsidRPr="00303C35">
        <w:t xml:space="preserve"> within </w:t>
      </w:r>
      <w:r w:rsidRPr="00303C35">
        <w:rPr>
          <w:i/>
          <w:iCs/>
        </w:rPr>
        <w:t>UplinkPowerControlDedicatedSCell-r10</w:t>
      </w:r>
      <w:r w:rsidRPr="00303C35">
        <w:t xml:space="preserve"> is configured as </w:t>
      </w:r>
      <w:r w:rsidR="00DC627C" w:rsidRPr="00303C35">
        <w:t>"</w:t>
      </w:r>
      <w:proofErr w:type="spellStart"/>
      <w:r w:rsidRPr="00303C35">
        <w:t>pCell</w:t>
      </w:r>
      <w:proofErr w:type="spellEnd"/>
      <w:r w:rsidR="00DC627C" w:rsidRPr="00303C35">
        <w:t>"</w:t>
      </w:r>
      <w:r w:rsidRPr="00303C35">
        <w:t>.</w:t>
      </w:r>
      <w:r w:rsidR="00DC627C" w:rsidRPr="00303C35">
        <w:t xml:space="preserve"> The UE supports PDCCH DCI formats with CIF if the UE indicates support for cross carrier scheduling.</w:t>
      </w:r>
    </w:p>
    <w:p w14:paraId="684D3750" w14:textId="77777777" w:rsidR="006A6DB0" w:rsidRPr="00303C35" w:rsidRDefault="006A6DB0" w:rsidP="00B96B72">
      <w:pPr>
        <w:pStyle w:val="NO"/>
      </w:pPr>
      <w:r w:rsidRPr="00303C35">
        <w:t>NOTE:</w:t>
      </w:r>
      <w:r w:rsidRPr="00303C35">
        <w:tab/>
        <w:t xml:space="preserve">Regardless of whether the UE supports cross carrier scheduling operation or not, it is mandatory for a UE supporting carrier aggregation in UL to support the configuration where </w:t>
      </w:r>
      <w:r w:rsidRPr="00303C35">
        <w:rPr>
          <w:i/>
          <w:iCs/>
        </w:rPr>
        <w:t>pathlossReference-r10</w:t>
      </w:r>
      <w:r w:rsidRPr="00303C35">
        <w:t xml:space="preserve"> within </w:t>
      </w:r>
      <w:r w:rsidRPr="00303C35">
        <w:rPr>
          <w:i/>
          <w:iCs/>
        </w:rPr>
        <w:t>UplinkPowerControlDedicatedSCell-r10</w:t>
      </w:r>
      <w:r w:rsidRPr="00303C35">
        <w:t xml:space="preserve"> is set to </w:t>
      </w:r>
      <w:r w:rsidR="0051140F" w:rsidRPr="00303C35">
        <w:t>"</w:t>
      </w:r>
      <w:proofErr w:type="spellStart"/>
      <w:r w:rsidRPr="00303C35">
        <w:t>sCell</w:t>
      </w:r>
      <w:proofErr w:type="spellEnd"/>
      <w:r w:rsidR="0051140F" w:rsidRPr="00303C35">
        <w:t>"</w:t>
      </w:r>
      <w:r w:rsidRPr="00303C35">
        <w:t>.</w:t>
      </w:r>
    </w:p>
    <w:p w14:paraId="754FDCFD" w14:textId="77777777" w:rsidR="006A6DB0" w:rsidRPr="00303C35" w:rsidRDefault="00F41B4F" w:rsidP="00325DB8">
      <w:pPr>
        <w:pStyle w:val="Heading4"/>
        <w:ind w:left="0" w:firstLine="0"/>
        <w:rPr>
          <w:i/>
        </w:rPr>
      </w:pPr>
      <w:bookmarkStart w:id="331" w:name="_Toc29241070"/>
      <w:bookmarkStart w:id="332" w:name="_Toc37152539"/>
      <w:bookmarkStart w:id="333" w:name="_Toc46522324"/>
      <w:bookmarkStart w:id="334" w:name="_Toc60784013"/>
      <w:r w:rsidRPr="00303C35">
        <w:t>4.3.4.12</w:t>
      </w:r>
      <w:r w:rsidRPr="00303C35">
        <w:rPr>
          <w:i/>
        </w:rPr>
        <w:tab/>
      </w:r>
      <w:r w:rsidR="006A6DB0" w:rsidRPr="00303C35">
        <w:rPr>
          <w:i/>
        </w:rPr>
        <w:t>simultaneousPUCCH-PUSCH-r10</w:t>
      </w:r>
      <w:bookmarkEnd w:id="331"/>
      <w:bookmarkEnd w:id="332"/>
      <w:bookmarkEnd w:id="333"/>
      <w:bookmarkEnd w:id="334"/>
    </w:p>
    <w:p w14:paraId="13DDC974" w14:textId="77777777" w:rsidR="006A6DB0" w:rsidRPr="00303C35" w:rsidRDefault="006A6DB0" w:rsidP="00B96B72">
      <w:bookmarkStart w:id="335" w:name="OLE_LINK2"/>
      <w:r w:rsidRPr="00303C35">
        <w:t xml:space="preserve">This field defines whether the UE baseband supports simultaneous transmission of PUCCH and PUSCH, and is band agnostic. If the UE indicates support of baseband capability for simultaneous transmission of PUCCH and PUSCH using this field, and if the UE indicates support of RF capability for non-contiguous UL resource allocation within a component carrier for a particular E-UTRA radio frequency band, then the UE supports simultaneous transmission of PUCCH and PUSCH within each component carrier of the band. If the UE indicates support of baseband capability for </w:t>
      </w:r>
      <w:r w:rsidRPr="00303C35">
        <w:lastRenderedPageBreak/>
        <w:t>simultaneous transmission of PUCCH and PUSCH using this field, and if the UE indicates support of carrier aggregation in UL, then the UE supports simultaneous transmission of PUCCH and PUSCH across any UL component carriers which the UE can aggregate.</w:t>
      </w:r>
      <w:r w:rsidR="00D10920" w:rsidRPr="00303C35">
        <w:t xml:space="preserve"> </w:t>
      </w:r>
      <w:r w:rsidR="00072C66" w:rsidRPr="00303C35">
        <w:t xml:space="preserve">If the UE supports uplink LAA, this field is only applicable for non-LAA cells. For LAA </w:t>
      </w:r>
      <w:proofErr w:type="spellStart"/>
      <w:r w:rsidR="00072C66" w:rsidRPr="00303C35">
        <w:t>S</w:t>
      </w:r>
      <w:r w:rsidR="00421FFF" w:rsidRPr="00303C35">
        <w:t>C</w:t>
      </w:r>
      <w:r w:rsidR="00072C66" w:rsidRPr="00303C35">
        <w:t>ells</w:t>
      </w:r>
      <w:proofErr w:type="spellEnd"/>
      <w:r w:rsidR="00072C66" w:rsidRPr="00303C35">
        <w:t xml:space="preserve">, see </w:t>
      </w:r>
      <w:r w:rsidR="00692322" w:rsidRPr="00303C35">
        <w:t>clause</w:t>
      </w:r>
      <w:r w:rsidR="00072C66" w:rsidRPr="00303C35">
        <w:t xml:space="preserve"> 7.7.4. </w:t>
      </w:r>
      <w:r w:rsidR="00D10920" w:rsidRPr="00303C35">
        <w:t>If the UE supports DC, this field is applicable within a CG.</w:t>
      </w:r>
      <w:r w:rsidR="00072C66" w:rsidRPr="00303C35">
        <w:rPr>
          <w:lang w:eastAsia="zh-CN"/>
        </w:rPr>
        <w:t xml:space="preserve"> </w:t>
      </w:r>
      <w:r w:rsidR="00072C66" w:rsidRPr="00303C35">
        <w:t xml:space="preserve">If the UE supports PUCCH on </w:t>
      </w:r>
      <w:proofErr w:type="spellStart"/>
      <w:r w:rsidR="00072C66" w:rsidRPr="00303C35">
        <w:t>SCell</w:t>
      </w:r>
      <w:proofErr w:type="spellEnd"/>
      <w:r w:rsidR="00072C66" w:rsidRPr="00303C35">
        <w:t>, this field is applicable with</w:t>
      </w:r>
      <w:r w:rsidR="00072C66" w:rsidRPr="00303C35">
        <w:rPr>
          <w:lang w:eastAsia="zh-CN"/>
        </w:rPr>
        <w:t>in</w:t>
      </w:r>
      <w:r w:rsidR="00072C66" w:rsidRPr="00303C35">
        <w:t xml:space="preserve"> a PUCCH group as defined in </w:t>
      </w:r>
      <w:r w:rsidR="00421FFF" w:rsidRPr="00303C35">
        <w:t xml:space="preserve">TS 36.213 </w:t>
      </w:r>
      <w:r w:rsidR="00072C66" w:rsidRPr="00303C35">
        <w:t>[22]</w:t>
      </w:r>
      <w:r w:rsidR="00072C66" w:rsidRPr="00303C35">
        <w:rPr>
          <w:lang w:eastAsia="zh-CN"/>
        </w:rPr>
        <w:t>.</w:t>
      </w:r>
    </w:p>
    <w:p w14:paraId="3E861E37" w14:textId="77777777" w:rsidR="006A6DB0" w:rsidRPr="00303C35" w:rsidRDefault="00F41B4F" w:rsidP="00325DB8">
      <w:pPr>
        <w:pStyle w:val="Heading4"/>
        <w:ind w:left="0" w:firstLine="0"/>
        <w:rPr>
          <w:i/>
        </w:rPr>
      </w:pPr>
      <w:bookmarkStart w:id="336" w:name="_Toc29241071"/>
      <w:bookmarkStart w:id="337" w:name="_Toc37152540"/>
      <w:bookmarkStart w:id="338" w:name="_Toc46522325"/>
      <w:bookmarkStart w:id="339" w:name="_Toc60784014"/>
      <w:bookmarkEnd w:id="335"/>
      <w:r w:rsidRPr="00303C35">
        <w:t>4.3.4.13</w:t>
      </w:r>
      <w:r w:rsidRPr="00303C35">
        <w:rPr>
          <w:i/>
        </w:rPr>
        <w:tab/>
      </w:r>
      <w:r w:rsidR="006A6DB0" w:rsidRPr="00303C35">
        <w:rPr>
          <w:i/>
        </w:rPr>
        <w:t>multiClusterPUSCH-WithinCC-r10</w:t>
      </w:r>
      <w:bookmarkEnd w:id="336"/>
      <w:bookmarkEnd w:id="337"/>
      <w:bookmarkEnd w:id="338"/>
      <w:bookmarkEnd w:id="339"/>
    </w:p>
    <w:p w14:paraId="3A41EADD" w14:textId="77777777" w:rsidR="006A6DB0" w:rsidRPr="00303C35" w:rsidRDefault="006A6DB0" w:rsidP="00B96B72">
      <w:r w:rsidRPr="00303C35">
        <w:t>This field defines whether the UE baseband supports multi-cluster PUSCH transmission within a component carrier (i.e. PUSCH resource allocation type 1), and is band agnostic. If the UE indicates support of baseband capability for multi-cluster PUSCH transmission within a component carrier using this field, and if the UE indicates support of RF capability for non-contiguous UL resource allocation within a component carrier for a particular E-UTRA radio frequency band, then the UE supports multi-cluster PUSCH transmission within each component carrier of the band.</w:t>
      </w:r>
    </w:p>
    <w:p w14:paraId="0DDBF3AF" w14:textId="77777777" w:rsidR="006A6DB0" w:rsidRPr="00303C35" w:rsidRDefault="006A6DB0" w:rsidP="00B96B72">
      <w:pPr>
        <w:pStyle w:val="NO"/>
      </w:pPr>
      <w:r w:rsidRPr="00303C35">
        <w:t>NOTE:</w:t>
      </w:r>
      <w:r w:rsidRPr="00303C35">
        <w:tab/>
        <w:t>If the UE indicates support of carrier aggregation in UL, then the UE supports PUSCH transmissions over non-contiguous resource blocks across any UL component carriers which the UE can aggregate, regardless of whether or not the UE indicates support of baseband capability for multi-cluster PUSCH transmission within a component carrier using this field.</w:t>
      </w:r>
    </w:p>
    <w:p w14:paraId="4A203A6B" w14:textId="77777777" w:rsidR="006A6DB0" w:rsidRPr="00303C35" w:rsidRDefault="00F41B4F" w:rsidP="00325DB8">
      <w:pPr>
        <w:pStyle w:val="Heading4"/>
        <w:ind w:left="0" w:firstLine="0"/>
        <w:rPr>
          <w:i/>
        </w:rPr>
      </w:pPr>
      <w:bookmarkStart w:id="340" w:name="_Toc29241072"/>
      <w:bookmarkStart w:id="341" w:name="_Toc37152541"/>
      <w:bookmarkStart w:id="342" w:name="_Toc46522326"/>
      <w:bookmarkStart w:id="343" w:name="_Toc60784015"/>
      <w:r w:rsidRPr="00303C35">
        <w:t>4.3.4.14</w:t>
      </w:r>
      <w:r w:rsidRPr="00303C35">
        <w:rPr>
          <w:i/>
        </w:rPr>
        <w:tab/>
      </w:r>
      <w:r w:rsidR="006A6DB0" w:rsidRPr="00303C35">
        <w:rPr>
          <w:i/>
        </w:rPr>
        <w:t>nonContiguousUL-RA-WithinCC-Info-r10</w:t>
      </w:r>
      <w:bookmarkEnd w:id="340"/>
      <w:bookmarkEnd w:id="341"/>
      <w:bookmarkEnd w:id="342"/>
      <w:bookmarkEnd w:id="343"/>
    </w:p>
    <w:p w14:paraId="516DFD67" w14:textId="77777777" w:rsidR="006A6DB0" w:rsidRPr="00303C35" w:rsidRDefault="006A6DB0" w:rsidP="00B96B72">
      <w:r w:rsidRPr="00303C35">
        <w:t>This field defines whether the UE RF supports non-contiguous UL resource allocations within a component carrier, and is signalled per E-UTRA radio frequency band which the UE supports.</w:t>
      </w:r>
    </w:p>
    <w:p w14:paraId="039F2CCB" w14:textId="77777777" w:rsidR="00AA106A" w:rsidRPr="00303C35" w:rsidRDefault="00AA106A" w:rsidP="00325DB8">
      <w:pPr>
        <w:pStyle w:val="Heading4"/>
      </w:pPr>
      <w:bookmarkStart w:id="344" w:name="_Toc29241073"/>
      <w:bookmarkStart w:id="345" w:name="_Toc37152542"/>
      <w:bookmarkStart w:id="346" w:name="_Toc46522327"/>
      <w:bookmarkStart w:id="347" w:name="_Toc60784016"/>
      <w:r w:rsidRPr="00303C35">
        <w:t>4.3.4.15</w:t>
      </w:r>
      <w:r w:rsidRPr="00303C35">
        <w:tab/>
      </w:r>
      <w:r w:rsidRPr="00303C35">
        <w:rPr>
          <w:i/>
          <w:iCs/>
        </w:rPr>
        <w:t>crs-InterfHandl-r11</w:t>
      </w:r>
      <w:bookmarkEnd w:id="344"/>
      <w:bookmarkEnd w:id="345"/>
      <w:bookmarkEnd w:id="346"/>
      <w:bookmarkEnd w:id="347"/>
    </w:p>
    <w:p w14:paraId="0C860918" w14:textId="77777777" w:rsidR="00AA106A" w:rsidRPr="00303C35" w:rsidRDefault="00AA106A" w:rsidP="00B96B72">
      <w:r w:rsidRPr="00303C35">
        <w:t>This field defines whether the UE supports CRS interference handling. It is mandatory for UEs of this release of the specification</w:t>
      </w:r>
      <w:r w:rsidR="004F19BF" w:rsidRPr="00303C35">
        <w:t>, except for Category 0</w:t>
      </w:r>
      <w:r w:rsidR="00996EA2" w:rsidRPr="00303C35">
        <w:t>,</w:t>
      </w:r>
      <w:r w:rsidR="00774EA1" w:rsidRPr="00303C35">
        <w:t xml:space="preserve"> M1</w:t>
      </w:r>
      <w:r w:rsidR="00921E15" w:rsidRPr="00303C35">
        <w:t>, 1bis</w:t>
      </w:r>
      <w:r w:rsidR="004F19BF" w:rsidRPr="00303C35">
        <w:t xml:space="preserve"> </w:t>
      </w:r>
      <w:r w:rsidR="00996EA2" w:rsidRPr="00303C35">
        <w:t xml:space="preserve">and M2 </w:t>
      </w:r>
      <w:r w:rsidR="004F19BF" w:rsidRPr="00303C35">
        <w:t>UEs</w:t>
      </w:r>
      <w:r w:rsidRPr="00303C35">
        <w:t>.</w:t>
      </w:r>
    </w:p>
    <w:p w14:paraId="0D178AAE" w14:textId="77777777" w:rsidR="00AA106A" w:rsidRPr="00303C35" w:rsidRDefault="00AA106A" w:rsidP="00325DB8">
      <w:pPr>
        <w:pStyle w:val="Heading4"/>
      </w:pPr>
      <w:bookmarkStart w:id="348" w:name="_Toc29241074"/>
      <w:bookmarkStart w:id="349" w:name="_Toc37152543"/>
      <w:bookmarkStart w:id="350" w:name="_Toc46522328"/>
      <w:bookmarkStart w:id="351" w:name="_Toc60784017"/>
      <w:r w:rsidRPr="00303C35">
        <w:t>4.3.4.16</w:t>
      </w:r>
      <w:r w:rsidRPr="00303C35">
        <w:tab/>
      </w:r>
      <w:r w:rsidR="0062097E" w:rsidRPr="00303C35">
        <w:t>Void</w:t>
      </w:r>
      <w:bookmarkEnd w:id="348"/>
      <w:bookmarkEnd w:id="349"/>
      <w:bookmarkEnd w:id="350"/>
      <w:bookmarkEnd w:id="351"/>
    </w:p>
    <w:p w14:paraId="5B2FE816" w14:textId="77777777" w:rsidR="00AA106A" w:rsidRPr="00303C35" w:rsidRDefault="00AA106A" w:rsidP="00325DB8">
      <w:pPr>
        <w:pStyle w:val="Heading4"/>
      </w:pPr>
      <w:bookmarkStart w:id="352" w:name="_Toc29241075"/>
      <w:bookmarkStart w:id="353" w:name="_Toc37152544"/>
      <w:bookmarkStart w:id="354" w:name="_Toc46522329"/>
      <w:bookmarkStart w:id="355" w:name="_Toc60784018"/>
      <w:r w:rsidRPr="00303C35">
        <w:t>4.3.4.17</w:t>
      </w:r>
      <w:r w:rsidRPr="00303C35">
        <w:tab/>
      </w:r>
      <w:r w:rsidR="0062097E" w:rsidRPr="00303C35">
        <w:t>Void</w:t>
      </w:r>
      <w:bookmarkEnd w:id="352"/>
      <w:bookmarkEnd w:id="353"/>
      <w:bookmarkEnd w:id="354"/>
      <w:bookmarkEnd w:id="355"/>
    </w:p>
    <w:p w14:paraId="57E77AA5" w14:textId="77777777" w:rsidR="00AA106A" w:rsidRPr="00303C35" w:rsidRDefault="00AA106A" w:rsidP="00325DB8">
      <w:pPr>
        <w:pStyle w:val="Heading4"/>
      </w:pPr>
      <w:bookmarkStart w:id="356" w:name="_Toc29241076"/>
      <w:bookmarkStart w:id="357" w:name="_Toc37152545"/>
      <w:bookmarkStart w:id="358" w:name="_Toc46522330"/>
      <w:bookmarkStart w:id="359" w:name="_Toc60784019"/>
      <w:r w:rsidRPr="00303C35">
        <w:t>4.3.4.18</w:t>
      </w:r>
      <w:r w:rsidRPr="00303C35">
        <w:tab/>
      </w:r>
      <w:r w:rsidRPr="00303C35">
        <w:rPr>
          <w:i/>
          <w:iCs/>
        </w:rPr>
        <w:t>ePDCCH-r11</w:t>
      </w:r>
      <w:bookmarkEnd w:id="356"/>
      <w:bookmarkEnd w:id="357"/>
      <w:bookmarkEnd w:id="358"/>
      <w:bookmarkEnd w:id="359"/>
    </w:p>
    <w:p w14:paraId="6658DFEF" w14:textId="77777777" w:rsidR="00AA106A" w:rsidRPr="00303C35" w:rsidRDefault="00AA106A" w:rsidP="00B96B72">
      <w:r w:rsidRPr="00303C35">
        <w:t>This field defines whether the UE can receive DCI on UE specific search space on Enhanced PDCCH.</w:t>
      </w:r>
    </w:p>
    <w:p w14:paraId="7A93C56A" w14:textId="77777777" w:rsidR="00AA106A" w:rsidRPr="00303C35" w:rsidRDefault="00AA106A" w:rsidP="00325DB8">
      <w:pPr>
        <w:pStyle w:val="Heading4"/>
      </w:pPr>
      <w:bookmarkStart w:id="360" w:name="_Toc29241077"/>
      <w:bookmarkStart w:id="361" w:name="_Toc37152546"/>
      <w:bookmarkStart w:id="362" w:name="_Toc46522331"/>
      <w:bookmarkStart w:id="363" w:name="_Toc60784020"/>
      <w:r w:rsidRPr="00303C35">
        <w:t>4.3.4.19</w:t>
      </w:r>
      <w:r w:rsidRPr="00303C35">
        <w:tab/>
      </w:r>
      <w:r w:rsidRPr="00303C35">
        <w:rPr>
          <w:i/>
          <w:iCs/>
        </w:rPr>
        <w:t>multiACK-CSI</w:t>
      </w:r>
      <w:r w:rsidR="003D7073" w:rsidRPr="00303C35">
        <w:rPr>
          <w:i/>
          <w:iCs/>
        </w:rPr>
        <w:t>-R</w:t>
      </w:r>
      <w:r w:rsidRPr="00303C35">
        <w:rPr>
          <w:i/>
          <w:iCs/>
        </w:rPr>
        <w:t>eporting-r11</w:t>
      </w:r>
      <w:bookmarkEnd w:id="360"/>
      <w:bookmarkEnd w:id="361"/>
      <w:bookmarkEnd w:id="362"/>
      <w:bookmarkEnd w:id="363"/>
    </w:p>
    <w:p w14:paraId="12095B70" w14:textId="77777777" w:rsidR="00AA106A" w:rsidRPr="00303C35" w:rsidRDefault="00AA106A" w:rsidP="00B96B72">
      <w:r w:rsidRPr="00303C35">
        <w:t>This field defines whether the UE supports multi-cell HARQ ACK and periodic CSI reporting and SR on PUCCH format 3 if the UE supports FDD carrier aggregation with more than two DL component carriers or TDD carrier aggregation.</w:t>
      </w:r>
    </w:p>
    <w:p w14:paraId="0C0588C5" w14:textId="77777777" w:rsidR="00AA106A" w:rsidRPr="00303C35" w:rsidRDefault="00AA106A" w:rsidP="00325DB8">
      <w:pPr>
        <w:pStyle w:val="Heading4"/>
      </w:pPr>
      <w:bookmarkStart w:id="364" w:name="_Toc29241078"/>
      <w:bookmarkStart w:id="365" w:name="_Toc37152547"/>
      <w:bookmarkStart w:id="366" w:name="_Toc46522332"/>
      <w:bookmarkStart w:id="367" w:name="_Toc60784021"/>
      <w:r w:rsidRPr="00303C35">
        <w:t>4.3.4.20</w:t>
      </w:r>
      <w:r w:rsidRPr="00303C35">
        <w:tab/>
      </w:r>
      <w:r w:rsidRPr="00303C35">
        <w:rPr>
          <w:i/>
          <w:iCs/>
        </w:rPr>
        <w:t>ss-CC</w:t>
      </w:r>
      <w:r w:rsidR="003D7073" w:rsidRPr="00303C35">
        <w:rPr>
          <w:i/>
          <w:iCs/>
        </w:rPr>
        <w:t>H</w:t>
      </w:r>
      <w:r w:rsidRPr="00303C35">
        <w:rPr>
          <w:i/>
          <w:iCs/>
        </w:rPr>
        <w:t>-InterfHandl-r11</w:t>
      </w:r>
      <w:bookmarkEnd w:id="364"/>
      <w:bookmarkEnd w:id="365"/>
      <w:bookmarkEnd w:id="366"/>
      <w:bookmarkEnd w:id="367"/>
    </w:p>
    <w:p w14:paraId="4B5CA011" w14:textId="77777777" w:rsidR="00AA106A" w:rsidRPr="00303C35" w:rsidRDefault="00AA106A" w:rsidP="00B96B72">
      <w:r w:rsidRPr="00303C35">
        <w:t xml:space="preserve">This field defines whether the UE supports synchronisation signal and common channel interference handling if the UE supports </w:t>
      </w:r>
      <w:r w:rsidRPr="00303C35">
        <w:rPr>
          <w:i/>
        </w:rPr>
        <w:t>crs-InterfHandl-r11</w:t>
      </w:r>
      <w:r w:rsidRPr="00303C35">
        <w:t>. It is mandatory for UEs of this release of the specification</w:t>
      </w:r>
      <w:r w:rsidR="00AB51CE" w:rsidRPr="00303C35">
        <w:t xml:space="preserve"> to support this feature for TDD bands</w:t>
      </w:r>
      <w:r w:rsidR="004F19BF" w:rsidRPr="00303C35">
        <w:t>, except for Category 0</w:t>
      </w:r>
      <w:r w:rsidR="00996EA2" w:rsidRPr="00303C35">
        <w:t>,</w:t>
      </w:r>
      <w:r w:rsidR="00774EA1" w:rsidRPr="00303C35">
        <w:t xml:space="preserve"> M1</w:t>
      </w:r>
      <w:r w:rsidR="00921E15" w:rsidRPr="00303C35">
        <w:t>, 1bis</w:t>
      </w:r>
      <w:r w:rsidR="00996EA2" w:rsidRPr="00303C35">
        <w:t xml:space="preserve"> and M2</w:t>
      </w:r>
      <w:r w:rsidR="00774EA1" w:rsidRPr="00303C35">
        <w:t xml:space="preserve"> </w:t>
      </w:r>
      <w:r w:rsidR="004F19BF" w:rsidRPr="00303C35">
        <w:t>UEs</w:t>
      </w:r>
      <w:r w:rsidRPr="00303C35">
        <w:t>.</w:t>
      </w:r>
    </w:p>
    <w:p w14:paraId="3B75965A" w14:textId="77777777" w:rsidR="00AA106A" w:rsidRPr="00303C35" w:rsidRDefault="00AA106A" w:rsidP="00325DB8">
      <w:pPr>
        <w:pStyle w:val="Heading4"/>
      </w:pPr>
      <w:bookmarkStart w:id="368" w:name="_Toc29241079"/>
      <w:bookmarkStart w:id="369" w:name="_Toc37152548"/>
      <w:bookmarkStart w:id="370" w:name="_Toc46522333"/>
      <w:bookmarkStart w:id="371" w:name="_Toc60784022"/>
      <w:r w:rsidRPr="00303C35">
        <w:t>4.3.4.21</w:t>
      </w:r>
      <w:r w:rsidRPr="00303C35">
        <w:tab/>
      </w:r>
      <w:r w:rsidRPr="00303C35">
        <w:rPr>
          <w:i/>
          <w:iCs/>
        </w:rPr>
        <w:t>tdd-SpecialSubframe-r11</w:t>
      </w:r>
      <w:bookmarkEnd w:id="368"/>
      <w:bookmarkEnd w:id="369"/>
      <w:bookmarkEnd w:id="370"/>
      <w:bookmarkEnd w:id="371"/>
    </w:p>
    <w:p w14:paraId="2915BCEF" w14:textId="77777777" w:rsidR="00AA106A" w:rsidRPr="00303C35" w:rsidRDefault="00AA106A" w:rsidP="00B96B72">
      <w:r w:rsidRPr="00303C35">
        <w:t xml:space="preserve">This field defines whether the UE supports TDD special subframe as specified in </w:t>
      </w:r>
      <w:r w:rsidR="00CA08FA" w:rsidRPr="00303C35">
        <w:t xml:space="preserve">TS 36.211 </w:t>
      </w:r>
      <w:r w:rsidR="00024339" w:rsidRPr="00303C35">
        <w:t>[17]</w:t>
      </w:r>
      <w:r w:rsidRPr="00303C35">
        <w:t>. It is mandatory for UEs of this release of the specification.</w:t>
      </w:r>
    </w:p>
    <w:p w14:paraId="41FDE62E" w14:textId="77777777" w:rsidR="00E405AA" w:rsidRPr="00303C35" w:rsidRDefault="00E405AA" w:rsidP="00E405AA">
      <w:pPr>
        <w:pStyle w:val="Heading4"/>
        <w:rPr>
          <w:lang w:eastAsia="zh-CN"/>
        </w:rPr>
      </w:pPr>
      <w:bookmarkStart w:id="372" w:name="_Toc29241080"/>
      <w:bookmarkStart w:id="373" w:name="_Toc37152549"/>
      <w:bookmarkStart w:id="374" w:name="_Toc46522334"/>
      <w:bookmarkStart w:id="375" w:name="_Toc60784023"/>
      <w:r w:rsidRPr="00303C35">
        <w:t>4.3.4.21A</w:t>
      </w:r>
      <w:r w:rsidRPr="00303C35">
        <w:tab/>
      </w:r>
      <w:r w:rsidRPr="00303C35">
        <w:rPr>
          <w:i/>
          <w:iCs/>
        </w:rPr>
        <w:t>tdd-SpecialSubframe-r1</w:t>
      </w:r>
      <w:r w:rsidRPr="00303C35">
        <w:rPr>
          <w:i/>
          <w:iCs/>
          <w:lang w:eastAsia="zh-CN"/>
        </w:rPr>
        <w:t>4</w:t>
      </w:r>
      <w:bookmarkEnd w:id="372"/>
      <w:bookmarkEnd w:id="373"/>
      <w:bookmarkEnd w:id="374"/>
      <w:bookmarkEnd w:id="375"/>
    </w:p>
    <w:p w14:paraId="447445E2" w14:textId="77777777" w:rsidR="00E405AA" w:rsidRPr="00303C35" w:rsidRDefault="00E405AA" w:rsidP="00B96B72">
      <w:pPr>
        <w:rPr>
          <w:iCs/>
          <w:lang w:eastAsia="zh-CN"/>
        </w:rPr>
      </w:pPr>
      <w:r w:rsidRPr="00303C35">
        <w:rPr>
          <w:iCs/>
          <w:lang w:eastAsia="zh-CN"/>
        </w:rPr>
        <w:t>This field defines whether the UE supports TDD special subframe configuration 10 as specified in TS 36.211 [17].</w:t>
      </w:r>
      <w:r w:rsidR="000C32D2" w:rsidRPr="00303C35">
        <w:t xml:space="preserve"> A UE indicating support of </w:t>
      </w:r>
      <w:r w:rsidR="000C32D2" w:rsidRPr="00303C35">
        <w:rPr>
          <w:i/>
          <w:iCs/>
        </w:rPr>
        <w:t>tdd-SpecialSubframe-r1</w:t>
      </w:r>
      <w:r w:rsidR="000C32D2" w:rsidRPr="00303C35">
        <w:rPr>
          <w:i/>
          <w:iCs/>
          <w:lang w:eastAsia="zh-CN"/>
        </w:rPr>
        <w:t>4</w:t>
      </w:r>
      <w:r w:rsidR="000C32D2" w:rsidRPr="00303C35">
        <w:rPr>
          <w:i/>
          <w:iCs/>
        </w:rPr>
        <w:t xml:space="preserve"> </w:t>
      </w:r>
      <w:r w:rsidR="000C32D2" w:rsidRPr="00303C35">
        <w:t xml:space="preserve">shall not indicate support of </w:t>
      </w:r>
      <w:r w:rsidR="000C32D2" w:rsidRPr="00303C35">
        <w:rPr>
          <w:i/>
          <w:iCs/>
        </w:rPr>
        <w:t>ssp10-TDD-Only-r14</w:t>
      </w:r>
      <w:r w:rsidR="000C32D2" w:rsidRPr="00303C35">
        <w:rPr>
          <w:iCs/>
        </w:rPr>
        <w:t>.</w:t>
      </w:r>
    </w:p>
    <w:p w14:paraId="3BA9BA68" w14:textId="77777777" w:rsidR="000C32D2" w:rsidRPr="00303C35" w:rsidRDefault="000C32D2" w:rsidP="000C32D2">
      <w:pPr>
        <w:pStyle w:val="Heading4"/>
        <w:rPr>
          <w:lang w:eastAsia="zh-CN"/>
        </w:rPr>
      </w:pPr>
      <w:bookmarkStart w:id="376" w:name="_Toc29241081"/>
      <w:bookmarkStart w:id="377" w:name="_Toc37152550"/>
      <w:bookmarkStart w:id="378" w:name="_Toc46522335"/>
      <w:bookmarkStart w:id="379" w:name="_Toc60784024"/>
      <w:r w:rsidRPr="00303C35">
        <w:lastRenderedPageBreak/>
        <w:t>4.3.4.21B</w:t>
      </w:r>
      <w:r w:rsidRPr="00303C35">
        <w:tab/>
      </w:r>
      <w:r w:rsidRPr="00303C35">
        <w:rPr>
          <w:i/>
          <w:iCs/>
        </w:rPr>
        <w:t>ssp10-TDD-Only-r1</w:t>
      </w:r>
      <w:r w:rsidRPr="00303C35">
        <w:rPr>
          <w:i/>
          <w:iCs/>
          <w:lang w:eastAsia="zh-CN"/>
        </w:rPr>
        <w:t>4</w:t>
      </w:r>
      <w:bookmarkEnd w:id="376"/>
      <w:bookmarkEnd w:id="377"/>
      <w:bookmarkEnd w:id="378"/>
      <w:bookmarkEnd w:id="379"/>
    </w:p>
    <w:p w14:paraId="7960F04F" w14:textId="77777777" w:rsidR="000C32D2" w:rsidRPr="00303C35" w:rsidRDefault="000C32D2" w:rsidP="000C32D2">
      <w:pPr>
        <w:rPr>
          <w:iCs/>
          <w:lang w:eastAsia="zh-CN"/>
        </w:rPr>
      </w:pPr>
      <w:r w:rsidRPr="00303C35">
        <w:rPr>
          <w:iCs/>
          <w:lang w:eastAsia="zh-CN"/>
        </w:rPr>
        <w:t xml:space="preserve">This field defines whether the UE supports TDD special subframe configuration 10 </w:t>
      </w:r>
      <w:r w:rsidRPr="00303C35">
        <w:rPr>
          <w:bCs/>
          <w:noProof/>
          <w:lang w:eastAsia="zh-CN"/>
        </w:rPr>
        <w:t xml:space="preserve">when operating only in TDD carriers (i.e., not in TDD/FDD CA or TDD/FS3 CA) </w:t>
      </w:r>
      <w:r w:rsidRPr="00303C35">
        <w:rPr>
          <w:iCs/>
          <w:lang w:eastAsia="zh-CN"/>
        </w:rPr>
        <w:t xml:space="preserve">as specified in TS 36.211 [17]. </w:t>
      </w:r>
      <w:r w:rsidRPr="00303C35">
        <w:t xml:space="preserve">A UE indicating support of </w:t>
      </w:r>
      <w:r w:rsidRPr="00303C35">
        <w:rPr>
          <w:i/>
          <w:iCs/>
        </w:rPr>
        <w:t>ssp10-TDD-Only-r14</w:t>
      </w:r>
      <w:r w:rsidRPr="00303C35">
        <w:t xml:space="preserve"> shall not indicate support of </w:t>
      </w:r>
      <w:r w:rsidRPr="00303C35">
        <w:rPr>
          <w:i/>
          <w:iCs/>
        </w:rPr>
        <w:t>tdd-SpecialSubframe-r1</w:t>
      </w:r>
      <w:r w:rsidRPr="00303C35">
        <w:rPr>
          <w:i/>
          <w:iCs/>
          <w:lang w:eastAsia="zh-CN"/>
        </w:rPr>
        <w:t>4</w:t>
      </w:r>
      <w:r w:rsidRPr="00303C35">
        <w:rPr>
          <w:iCs/>
        </w:rPr>
        <w:t>.</w:t>
      </w:r>
    </w:p>
    <w:p w14:paraId="16F00050" w14:textId="77777777" w:rsidR="00AA106A" w:rsidRPr="00303C35" w:rsidRDefault="00AA106A" w:rsidP="00325DB8">
      <w:pPr>
        <w:pStyle w:val="Heading4"/>
      </w:pPr>
      <w:bookmarkStart w:id="380" w:name="_Toc29241082"/>
      <w:bookmarkStart w:id="381" w:name="_Toc37152551"/>
      <w:bookmarkStart w:id="382" w:name="_Toc46522336"/>
      <w:bookmarkStart w:id="383" w:name="_Toc60784025"/>
      <w:r w:rsidRPr="00303C35">
        <w:t>4.3.4.22</w:t>
      </w:r>
      <w:r w:rsidRPr="00303C35">
        <w:tab/>
      </w:r>
      <w:r w:rsidRPr="00303C35">
        <w:rPr>
          <w:i/>
          <w:iCs/>
        </w:rPr>
        <w:t>txDiv-PUCCH1b-ChSelect-r11</w:t>
      </w:r>
      <w:bookmarkEnd w:id="380"/>
      <w:bookmarkEnd w:id="381"/>
      <w:bookmarkEnd w:id="382"/>
      <w:bookmarkEnd w:id="383"/>
    </w:p>
    <w:p w14:paraId="1048A90C" w14:textId="77777777" w:rsidR="00AA106A" w:rsidRPr="00303C35" w:rsidRDefault="00AA106A" w:rsidP="00B96B72">
      <w:r w:rsidRPr="00303C35">
        <w:t xml:space="preserve">This field defines whether the UE supports transmit diversity for PUCCH format 1b with channel selection if the UE supports carrier aggregation and </w:t>
      </w:r>
      <w:r w:rsidRPr="00303C35">
        <w:rPr>
          <w:i/>
        </w:rPr>
        <w:t>two-AntennaPortsForPUCCH-r10</w:t>
      </w:r>
      <w:r w:rsidRPr="00303C35">
        <w:t>.</w:t>
      </w:r>
      <w:r w:rsidR="00156BEC" w:rsidRPr="00303C35">
        <w:t xml:space="preserve"> UE supporting </w:t>
      </w:r>
      <w:r w:rsidR="00156BEC" w:rsidRPr="00303C35">
        <w:rPr>
          <w:i/>
        </w:rPr>
        <w:t>txDiv-PUCCH1b-ChSelect</w:t>
      </w:r>
      <w:r w:rsidR="00156BEC" w:rsidRPr="00303C35">
        <w:t xml:space="preserve"> shall support configuration of </w:t>
      </w:r>
      <w:r w:rsidR="00156BEC" w:rsidRPr="00303C35">
        <w:rPr>
          <w:i/>
        </w:rPr>
        <w:t>PUCCH-ConfigDedicated-v13c0</w:t>
      </w:r>
      <w:r w:rsidR="00156BEC" w:rsidRPr="00303C35">
        <w:t>.</w:t>
      </w:r>
    </w:p>
    <w:p w14:paraId="4E89FCBD" w14:textId="77777777" w:rsidR="00AA106A" w:rsidRPr="00303C35" w:rsidRDefault="00AA106A" w:rsidP="00325DB8">
      <w:pPr>
        <w:pStyle w:val="Heading4"/>
      </w:pPr>
      <w:bookmarkStart w:id="384" w:name="_Toc29241083"/>
      <w:bookmarkStart w:id="385" w:name="_Toc37152552"/>
      <w:bookmarkStart w:id="386" w:name="_Toc46522337"/>
      <w:bookmarkStart w:id="387" w:name="_Toc60784026"/>
      <w:r w:rsidRPr="00303C35">
        <w:t>4.3.4.23</w:t>
      </w:r>
      <w:r w:rsidRPr="00303C35">
        <w:tab/>
      </w:r>
      <w:r w:rsidRPr="00303C35">
        <w:rPr>
          <w:i/>
          <w:iCs/>
        </w:rPr>
        <w:t>ul-CoMP-r11</w:t>
      </w:r>
      <w:bookmarkEnd w:id="384"/>
      <w:bookmarkEnd w:id="385"/>
      <w:bookmarkEnd w:id="386"/>
      <w:bookmarkEnd w:id="387"/>
    </w:p>
    <w:p w14:paraId="1EB1AE29" w14:textId="77777777" w:rsidR="00AA106A" w:rsidRPr="00303C35" w:rsidRDefault="00AA106A" w:rsidP="00B96B72">
      <w:r w:rsidRPr="00303C35">
        <w:t>This field defines whether the UE supports UL Coordinated Multi-Point operation. It is mandatory for UEs of this release of the specification.</w:t>
      </w:r>
    </w:p>
    <w:p w14:paraId="21732A05" w14:textId="77777777" w:rsidR="00D97F83" w:rsidRPr="00303C35" w:rsidRDefault="00D97F83" w:rsidP="00325DB8">
      <w:pPr>
        <w:pStyle w:val="Heading4"/>
        <w:rPr>
          <w:iCs/>
        </w:rPr>
      </w:pPr>
      <w:bookmarkStart w:id="388" w:name="_Toc29241084"/>
      <w:bookmarkStart w:id="389" w:name="_Toc37152553"/>
      <w:bookmarkStart w:id="390" w:name="_Toc46522338"/>
      <w:bookmarkStart w:id="391" w:name="_Toc60784027"/>
      <w:r w:rsidRPr="00303C35">
        <w:t>4.3.4.24</w:t>
      </w:r>
      <w:r w:rsidRPr="00303C35">
        <w:tab/>
      </w:r>
      <w:r w:rsidRPr="00303C35">
        <w:rPr>
          <w:i/>
          <w:iCs/>
        </w:rPr>
        <w:t>tm5-FDD</w:t>
      </w:r>
      <w:bookmarkEnd w:id="388"/>
      <w:bookmarkEnd w:id="389"/>
      <w:bookmarkEnd w:id="390"/>
      <w:bookmarkEnd w:id="391"/>
    </w:p>
    <w:p w14:paraId="5A1FD476" w14:textId="77777777" w:rsidR="00D97F83" w:rsidRPr="00303C35" w:rsidRDefault="00D97F83" w:rsidP="00B96B72">
      <w:r w:rsidRPr="00303C35">
        <w:t>This field defines whether the UE supports PDSCH transmission mode 5 for FDD.</w:t>
      </w:r>
    </w:p>
    <w:p w14:paraId="12269A1F" w14:textId="77777777" w:rsidR="00D97F83" w:rsidRPr="00303C35" w:rsidRDefault="00D97F83" w:rsidP="00325DB8">
      <w:pPr>
        <w:pStyle w:val="Heading4"/>
      </w:pPr>
      <w:bookmarkStart w:id="392" w:name="_Toc29241085"/>
      <w:bookmarkStart w:id="393" w:name="_Toc37152554"/>
      <w:bookmarkStart w:id="394" w:name="_Toc46522339"/>
      <w:bookmarkStart w:id="395" w:name="_Toc60784028"/>
      <w:r w:rsidRPr="00303C35">
        <w:t>4.3.4.25</w:t>
      </w:r>
      <w:r w:rsidRPr="00303C35">
        <w:tab/>
      </w:r>
      <w:r w:rsidRPr="00303C35">
        <w:rPr>
          <w:i/>
          <w:iCs/>
        </w:rPr>
        <w:t>tm5-TDD</w:t>
      </w:r>
      <w:bookmarkEnd w:id="392"/>
      <w:bookmarkEnd w:id="393"/>
      <w:bookmarkEnd w:id="394"/>
      <w:bookmarkEnd w:id="395"/>
    </w:p>
    <w:p w14:paraId="6DF35646" w14:textId="77777777" w:rsidR="00D97F83" w:rsidRPr="00303C35" w:rsidRDefault="00D97F83" w:rsidP="00B96B72">
      <w:r w:rsidRPr="00303C35">
        <w:t>This field defines whether the UE supports PDSCH transmission mode 5 for TDD.</w:t>
      </w:r>
    </w:p>
    <w:p w14:paraId="2B41B26B" w14:textId="77777777" w:rsidR="00A12AC5" w:rsidRPr="00303C35" w:rsidRDefault="00A12AC5" w:rsidP="00325DB8">
      <w:pPr>
        <w:pStyle w:val="Heading4"/>
        <w:rPr>
          <w:i/>
          <w:iCs/>
        </w:rPr>
      </w:pPr>
      <w:bookmarkStart w:id="396" w:name="_Toc29241086"/>
      <w:bookmarkStart w:id="397" w:name="_Toc37152555"/>
      <w:bookmarkStart w:id="398" w:name="_Toc46522340"/>
      <w:bookmarkStart w:id="399" w:name="_Toc60784029"/>
      <w:r w:rsidRPr="00303C35">
        <w:rPr>
          <w:iCs/>
        </w:rPr>
        <w:t>4.3.4.26</w:t>
      </w:r>
      <w:r w:rsidRPr="00303C35">
        <w:rPr>
          <w:i/>
          <w:iCs/>
        </w:rPr>
        <w:tab/>
        <w:t>interBandTDD-CA-WithDifferentConfig</w:t>
      </w:r>
      <w:r w:rsidR="00F27B83" w:rsidRPr="00303C35">
        <w:rPr>
          <w:i/>
          <w:iCs/>
        </w:rPr>
        <w:t>-r11</w:t>
      </w:r>
      <w:bookmarkEnd w:id="396"/>
      <w:bookmarkEnd w:id="397"/>
      <w:bookmarkEnd w:id="398"/>
      <w:bookmarkEnd w:id="399"/>
    </w:p>
    <w:p w14:paraId="1266776F" w14:textId="77777777" w:rsidR="00A12AC5" w:rsidRPr="00303C35" w:rsidRDefault="00A12AC5" w:rsidP="00B96B72">
      <w:r w:rsidRPr="00303C35">
        <w:t>This field defines whether the UE supports inter-band TDD carrier aggregation with different UL/DL configuration combinations. It is mandatory for UEs of this release of the specification if inter-band TDD carrier aggregation is supported.</w:t>
      </w:r>
    </w:p>
    <w:p w14:paraId="00009886" w14:textId="77777777" w:rsidR="003D6B75" w:rsidRPr="00303C35" w:rsidRDefault="003D6B75" w:rsidP="00325DB8">
      <w:pPr>
        <w:pStyle w:val="Heading4"/>
      </w:pPr>
      <w:bookmarkStart w:id="400" w:name="_Toc29241087"/>
      <w:bookmarkStart w:id="401" w:name="_Toc37152556"/>
      <w:bookmarkStart w:id="402" w:name="_Toc46522341"/>
      <w:bookmarkStart w:id="403" w:name="_Toc60784030"/>
      <w:r w:rsidRPr="00303C35">
        <w:t>4.3.4.27</w:t>
      </w:r>
      <w:r w:rsidRPr="00303C35">
        <w:tab/>
      </w:r>
      <w:r w:rsidRPr="00303C35">
        <w:rPr>
          <w:i/>
        </w:rPr>
        <w:t>e-HARQ-Pattern-FDD-r12</w:t>
      </w:r>
      <w:bookmarkEnd w:id="400"/>
      <w:bookmarkEnd w:id="401"/>
      <w:bookmarkEnd w:id="402"/>
      <w:bookmarkEnd w:id="403"/>
    </w:p>
    <w:p w14:paraId="31E7ECD3" w14:textId="77777777" w:rsidR="003D6B75" w:rsidRPr="00303C35" w:rsidRDefault="003D6B75" w:rsidP="00B96B72">
      <w:r w:rsidRPr="00303C35">
        <w:t>This field defines whether the UE supports enhanced HARQ pattern for TTI bundling operation for FDD.</w:t>
      </w:r>
    </w:p>
    <w:p w14:paraId="29753193" w14:textId="77777777" w:rsidR="00B041F1" w:rsidRPr="00303C35" w:rsidRDefault="00B041F1" w:rsidP="00325DB8">
      <w:pPr>
        <w:pStyle w:val="Heading4"/>
      </w:pPr>
      <w:bookmarkStart w:id="404" w:name="_Toc29241088"/>
      <w:bookmarkStart w:id="405" w:name="_Toc37152557"/>
      <w:bookmarkStart w:id="406" w:name="_Toc46522342"/>
      <w:bookmarkStart w:id="407" w:name="_Toc60784031"/>
      <w:r w:rsidRPr="00303C35">
        <w:t>4.3.4.28</w:t>
      </w:r>
      <w:r w:rsidRPr="00303C35">
        <w:tab/>
      </w:r>
      <w:r w:rsidRPr="00303C35">
        <w:rPr>
          <w:i/>
        </w:rPr>
        <w:t>tdd-FDD-CA-PCellDuplex-r12</w:t>
      </w:r>
      <w:bookmarkEnd w:id="404"/>
      <w:bookmarkEnd w:id="405"/>
      <w:bookmarkEnd w:id="406"/>
      <w:bookmarkEnd w:id="407"/>
    </w:p>
    <w:p w14:paraId="0FFB8A47" w14:textId="77777777" w:rsidR="00B041F1" w:rsidRPr="00303C35" w:rsidRDefault="00917C55" w:rsidP="00B96B72">
      <w:r w:rsidRPr="00303C35">
        <w:rPr>
          <w:bCs/>
          <w:noProof/>
          <w:lang w:eastAsia="zh-CN"/>
        </w:rPr>
        <w:t xml:space="preserve">The presence of this field </w:t>
      </w:r>
      <w:r w:rsidRPr="00303C35">
        <w:rPr>
          <w:noProof/>
          <w:lang w:eastAsia="zh-CN"/>
        </w:rPr>
        <w:t xml:space="preserve">indicates that the UE supports </w:t>
      </w:r>
      <w:r w:rsidRPr="00303C35">
        <w:rPr>
          <w:bCs/>
          <w:noProof/>
          <w:lang w:eastAsia="zh-CN"/>
        </w:rPr>
        <w:t>TDD/FDD CA</w:t>
      </w:r>
      <w:r w:rsidRPr="00303C35" w:rsidDel="00835893">
        <w:rPr>
          <w:noProof/>
          <w:lang w:eastAsia="zh-CN"/>
        </w:rPr>
        <w:t xml:space="preserve"> </w:t>
      </w:r>
      <w:r w:rsidRPr="00303C35">
        <w:rPr>
          <w:noProof/>
          <w:lang w:eastAsia="zh-CN"/>
        </w:rPr>
        <w:t xml:space="preserve">in any supported band combination including at least one FDD band with </w:t>
      </w:r>
      <w:r w:rsidRPr="00303C35">
        <w:rPr>
          <w:i/>
          <w:noProof/>
          <w:lang w:eastAsia="zh-CN"/>
        </w:rPr>
        <w:t>bandParametersUL</w:t>
      </w:r>
      <w:r w:rsidRPr="00303C35">
        <w:rPr>
          <w:noProof/>
          <w:lang w:eastAsia="zh-CN"/>
        </w:rPr>
        <w:t xml:space="preserve"> and at least one TDD band</w:t>
      </w:r>
      <w:r w:rsidRPr="00303C35">
        <w:t xml:space="preserve"> </w:t>
      </w:r>
      <w:r w:rsidRPr="00303C35">
        <w:rPr>
          <w:noProof/>
          <w:lang w:eastAsia="zh-CN"/>
        </w:rPr>
        <w:t xml:space="preserve">with </w:t>
      </w:r>
      <w:r w:rsidRPr="00303C35">
        <w:rPr>
          <w:i/>
          <w:noProof/>
          <w:lang w:eastAsia="zh-CN"/>
        </w:rPr>
        <w:t>bandParametersUL</w:t>
      </w:r>
      <w:r w:rsidRPr="00303C35">
        <w:rPr>
          <w:noProof/>
          <w:lang w:eastAsia="zh-CN"/>
        </w:rPr>
        <w:t xml:space="preserve">. The first bit is set to "1" if UE supports the TDD PCell. The second bit is set to </w:t>
      </w:r>
      <w:r w:rsidR="00BC6A3F" w:rsidRPr="00303C35">
        <w:rPr>
          <w:noProof/>
          <w:lang w:eastAsia="zh-CN"/>
        </w:rPr>
        <w:t>"</w:t>
      </w:r>
      <w:r w:rsidRPr="00303C35">
        <w:rPr>
          <w:noProof/>
          <w:lang w:eastAsia="zh-CN"/>
        </w:rPr>
        <w:t>1</w:t>
      </w:r>
      <w:r w:rsidR="00BC6A3F" w:rsidRPr="00303C35">
        <w:rPr>
          <w:noProof/>
          <w:lang w:eastAsia="zh-CN"/>
        </w:rPr>
        <w:t>"</w:t>
      </w:r>
      <w:r w:rsidRPr="00303C35">
        <w:rPr>
          <w:noProof/>
          <w:lang w:eastAsia="zh-CN"/>
        </w:rPr>
        <w:t xml:space="preserve"> if UE supports FDD PCell. This field is included only if the UE supports band combination including at least one FDD band </w:t>
      </w:r>
      <w:r w:rsidRPr="00303C35">
        <w:t xml:space="preserve">with </w:t>
      </w:r>
      <w:proofErr w:type="spellStart"/>
      <w:r w:rsidRPr="00303C35">
        <w:rPr>
          <w:i/>
        </w:rPr>
        <w:t>bandParametersUL</w:t>
      </w:r>
      <w:proofErr w:type="spellEnd"/>
      <w:r w:rsidRPr="00303C35">
        <w:rPr>
          <w:noProof/>
          <w:lang w:eastAsia="zh-CN"/>
        </w:rPr>
        <w:t xml:space="preserve"> and at least one TDD band</w:t>
      </w:r>
      <w:r w:rsidRPr="00303C35">
        <w:t xml:space="preserve"> with </w:t>
      </w:r>
      <w:proofErr w:type="spellStart"/>
      <w:r w:rsidRPr="00303C35">
        <w:rPr>
          <w:i/>
        </w:rPr>
        <w:t>bandParametersUL</w:t>
      </w:r>
      <w:proofErr w:type="spellEnd"/>
      <w:r w:rsidRPr="00303C35">
        <w:rPr>
          <w:noProof/>
          <w:lang w:eastAsia="zh-CN"/>
        </w:rPr>
        <w:t xml:space="preserve">. If this field is included, the UE shall set at least one of the bits as </w:t>
      </w:r>
      <w:r w:rsidR="00BC6A3F" w:rsidRPr="00303C35">
        <w:rPr>
          <w:noProof/>
          <w:lang w:eastAsia="zh-CN"/>
        </w:rPr>
        <w:t>"</w:t>
      </w:r>
      <w:r w:rsidRPr="00303C35">
        <w:rPr>
          <w:noProof/>
          <w:lang w:eastAsia="zh-CN"/>
        </w:rPr>
        <w:t>1</w:t>
      </w:r>
      <w:r w:rsidR="00BC6A3F" w:rsidRPr="00303C35">
        <w:rPr>
          <w:noProof/>
          <w:lang w:eastAsia="zh-CN"/>
        </w:rPr>
        <w:t>"</w:t>
      </w:r>
      <w:r w:rsidRPr="00303C35">
        <w:rPr>
          <w:noProof/>
          <w:lang w:eastAsia="zh-CN"/>
        </w:rPr>
        <w:t xml:space="preserve">. </w:t>
      </w:r>
      <w:r w:rsidRPr="00303C35">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303C35">
        <w:t>PCell</w:t>
      </w:r>
      <w:proofErr w:type="spellEnd"/>
      <w:r w:rsidRPr="00303C35">
        <w:t xml:space="preserve"> (</w:t>
      </w:r>
      <w:proofErr w:type="spellStart"/>
      <w:r w:rsidRPr="00303C35">
        <w:t>PSCell</w:t>
      </w:r>
      <w:proofErr w:type="spellEnd"/>
      <w:r w:rsidRPr="00303C35">
        <w:t>).</w:t>
      </w:r>
    </w:p>
    <w:p w14:paraId="3FF49046" w14:textId="77777777" w:rsidR="00485D5B" w:rsidRPr="00303C35" w:rsidRDefault="00485D5B" w:rsidP="00325DB8">
      <w:pPr>
        <w:pStyle w:val="Heading4"/>
        <w:rPr>
          <w:rFonts w:eastAsia="SimSun"/>
          <w:lang w:eastAsia="zh-CN"/>
        </w:rPr>
      </w:pPr>
      <w:bookmarkStart w:id="408" w:name="_Toc29241089"/>
      <w:bookmarkStart w:id="409" w:name="_Toc37152558"/>
      <w:bookmarkStart w:id="410" w:name="_Toc46522343"/>
      <w:bookmarkStart w:id="411" w:name="_Toc60784032"/>
      <w:r w:rsidRPr="00303C35">
        <w:t>4.3.4.</w:t>
      </w:r>
      <w:r w:rsidRPr="00303C35">
        <w:rPr>
          <w:rFonts w:eastAsia="SimSun"/>
          <w:lang w:eastAsia="zh-CN"/>
        </w:rPr>
        <w:t>29</w:t>
      </w:r>
      <w:r w:rsidRPr="00303C35">
        <w:tab/>
      </w:r>
      <w:r w:rsidRPr="00303C35">
        <w:rPr>
          <w:i/>
        </w:rPr>
        <w:t>csi-SubframeSet</w:t>
      </w:r>
      <w:r w:rsidR="003A06A3" w:rsidRPr="00303C35">
        <w:rPr>
          <w:i/>
        </w:rPr>
        <w:t>-r12</w:t>
      </w:r>
      <w:bookmarkEnd w:id="408"/>
      <w:bookmarkEnd w:id="409"/>
      <w:bookmarkEnd w:id="410"/>
      <w:bookmarkEnd w:id="411"/>
    </w:p>
    <w:p w14:paraId="244F960A" w14:textId="77777777" w:rsidR="00485D5B" w:rsidRPr="00303C35" w:rsidRDefault="00485D5B" w:rsidP="00B96B72">
      <w:r w:rsidRPr="00303C35">
        <w:t xml:space="preserve">This field defines whether the UE supports Rel-12 DL CSI subframe set configuration, Rel-12 DL CSI subframe set dependent CSI measurement/feedback, configuration of </w:t>
      </w:r>
      <w:r w:rsidR="002E1724" w:rsidRPr="00303C35">
        <w:t xml:space="preserve">up to 2 </w:t>
      </w:r>
      <w:r w:rsidRPr="00303C35">
        <w:t>CSI-IM resource</w:t>
      </w:r>
      <w:r w:rsidR="002E1724" w:rsidRPr="00303C35">
        <w:rPr>
          <w:lang w:eastAsia="zh-CN"/>
        </w:rPr>
        <w:t>s</w:t>
      </w:r>
      <w:r w:rsidRPr="00303C35">
        <w:t xml:space="preserve"> for a CSI process</w:t>
      </w:r>
      <w:r w:rsidR="002E1724" w:rsidRPr="00303C35">
        <w:rPr>
          <w:lang w:eastAsia="zh-CN"/>
        </w:rPr>
        <w:t xml:space="preserve"> with</w:t>
      </w:r>
      <w:r w:rsidR="002E1724" w:rsidRPr="00303C35">
        <w:t xml:space="preserve"> no more than 4 CSI-IM resource</w:t>
      </w:r>
      <w:r w:rsidR="002E1724" w:rsidRPr="00303C35">
        <w:rPr>
          <w:lang w:eastAsia="zh-CN"/>
        </w:rPr>
        <w:t>s</w:t>
      </w:r>
      <w:r w:rsidR="002E1724" w:rsidRPr="00303C35">
        <w:t xml:space="preserve"> for all CSI processes of one frequency</w:t>
      </w:r>
      <w:r w:rsidRPr="00303C35">
        <w:t xml:space="preserve"> if the UE supports tm10, configuration of two ZP-CSI-RS</w:t>
      </w:r>
      <w:r w:rsidR="002E1724" w:rsidRPr="00303C35">
        <w:t xml:space="preserve"> for tm1-tm9</w:t>
      </w:r>
      <w:r w:rsidRPr="00303C35">
        <w:t>, PDSCH RE mapping with two ZP-CSI-RS configurations, and EPDCCH RE mapping with two ZP-CSI-RS configurations if the UE supports EPDCCH. This field is only applicable for UEs supporting TDD.</w:t>
      </w:r>
    </w:p>
    <w:p w14:paraId="1C3BB17C" w14:textId="77777777" w:rsidR="00485D5B" w:rsidRPr="00303C35" w:rsidRDefault="00485D5B" w:rsidP="00325DB8">
      <w:pPr>
        <w:pStyle w:val="Heading4"/>
        <w:rPr>
          <w:rFonts w:eastAsia="SimSun"/>
          <w:lang w:eastAsia="zh-CN"/>
        </w:rPr>
      </w:pPr>
      <w:bookmarkStart w:id="412" w:name="_Toc29241090"/>
      <w:bookmarkStart w:id="413" w:name="_Toc37152559"/>
      <w:bookmarkStart w:id="414" w:name="_Toc46522344"/>
      <w:bookmarkStart w:id="415" w:name="_Toc60784033"/>
      <w:r w:rsidRPr="00303C35">
        <w:t>4.3.4.</w:t>
      </w:r>
      <w:r w:rsidRPr="00303C35">
        <w:rPr>
          <w:rFonts w:eastAsia="SimSun"/>
          <w:lang w:eastAsia="zh-CN"/>
        </w:rPr>
        <w:t>30</w:t>
      </w:r>
      <w:r w:rsidRPr="00303C35">
        <w:tab/>
      </w:r>
      <w:r w:rsidRPr="00303C35">
        <w:rPr>
          <w:rFonts w:eastAsia="SimSun"/>
          <w:i/>
          <w:lang w:eastAsia="zh-CN"/>
        </w:rPr>
        <w:t>phy-TDD-ReConfig-FDD</w:t>
      </w:r>
      <w:r w:rsidR="00711AF8" w:rsidRPr="00303C35">
        <w:rPr>
          <w:i/>
          <w:lang w:eastAsia="zh-CN"/>
        </w:rPr>
        <w:t>-</w:t>
      </w:r>
      <w:r w:rsidRPr="00303C35">
        <w:rPr>
          <w:rFonts w:eastAsia="SimSun"/>
          <w:i/>
          <w:lang w:eastAsia="zh-CN"/>
        </w:rPr>
        <w:t>PCell</w:t>
      </w:r>
      <w:r w:rsidR="003A06A3" w:rsidRPr="00303C35">
        <w:rPr>
          <w:rFonts w:eastAsia="SimSun"/>
          <w:i/>
          <w:lang w:eastAsia="zh-CN"/>
        </w:rPr>
        <w:t>-r12</w:t>
      </w:r>
      <w:bookmarkEnd w:id="412"/>
      <w:bookmarkEnd w:id="413"/>
      <w:bookmarkEnd w:id="414"/>
      <w:bookmarkEnd w:id="415"/>
    </w:p>
    <w:p w14:paraId="3914B033" w14:textId="77777777" w:rsidR="00485D5B" w:rsidRPr="00303C35" w:rsidRDefault="00485D5B" w:rsidP="00B96B72">
      <w:r w:rsidRPr="00303C35">
        <w:t xml:space="preserve">This field defines whether the UE supports TDD UL/DL reconfiguration for TDD serving cell(s) via monitoring PDCCH with </w:t>
      </w:r>
      <w:proofErr w:type="spellStart"/>
      <w:r w:rsidRPr="00303C35">
        <w:t>eIMTA</w:t>
      </w:r>
      <w:proofErr w:type="spellEnd"/>
      <w:r w:rsidRPr="00303C35">
        <w:t xml:space="preserve">-RNTI on a FDD </w:t>
      </w:r>
      <w:proofErr w:type="spellStart"/>
      <w:r w:rsidRPr="00303C35">
        <w:t>PCell</w:t>
      </w:r>
      <w:proofErr w:type="spellEnd"/>
      <w:r w:rsidRPr="00303C35">
        <w:t>, and HARQ feedback according to UL and DL HARQ reference configurations.</w:t>
      </w:r>
    </w:p>
    <w:p w14:paraId="69B8594F" w14:textId="77777777" w:rsidR="00485D5B" w:rsidRPr="00303C35" w:rsidRDefault="00485D5B" w:rsidP="00325DB8">
      <w:pPr>
        <w:pStyle w:val="Heading4"/>
        <w:rPr>
          <w:rFonts w:eastAsia="SimSun"/>
          <w:lang w:eastAsia="zh-CN"/>
        </w:rPr>
      </w:pPr>
      <w:bookmarkStart w:id="416" w:name="_Toc29241091"/>
      <w:bookmarkStart w:id="417" w:name="_Toc37152560"/>
      <w:bookmarkStart w:id="418" w:name="_Toc46522345"/>
      <w:bookmarkStart w:id="419" w:name="_Toc60784034"/>
      <w:r w:rsidRPr="00303C35">
        <w:lastRenderedPageBreak/>
        <w:t>4.3.4.</w:t>
      </w:r>
      <w:r w:rsidRPr="00303C35">
        <w:rPr>
          <w:rFonts w:eastAsia="SimSun"/>
          <w:lang w:eastAsia="zh-CN"/>
        </w:rPr>
        <w:t>31</w:t>
      </w:r>
      <w:r w:rsidRPr="00303C35">
        <w:tab/>
      </w:r>
      <w:r w:rsidRPr="00303C35">
        <w:rPr>
          <w:rFonts w:eastAsia="SimSun"/>
          <w:i/>
          <w:lang w:eastAsia="zh-CN"/>
        </w:rPr>
        <w:t>phy-TDD-ReConfig-TDD</w:t>
      </w:r>
      <w:r w:rsidR="00711AF8" w:rsidRPr="00303C35">
        <w:rPr>
          <w:i/>
          <w:lang w:eastAsia="zh-CN"/>
        </w:rPr>
        <w:t>-</w:t>
      </w:r>
      <w:r w:rsidRPr="00303C35">
        <w:rPr>
          <w:rFonts w:eastAsia="SimSun"/>
          <w:i/>
          <w:lang w:eastAsia="zh-CN"/>
        </w:rPr>
        <w:t>PCell</w:t>
      </w:r>
      <w:r w:rsidR="003A06A3" w:rsidRPr="00303C35">
        <w:rPr>
          <w:rFonts w:eastAsia="SimSun"/>
          <w:i/>
          <w:lang w:eastAsia="zh-CN"/>
        </w:rPr>
        <w:t>-r12</w:t>
      </w:r>
      <w:bookmarkEnd w:id="416"/>
      <w:bookmarkEnd w:id="417"/>
      <w:bookmarkEnd w:id="418"/>
      <w:bookmarkEnd w:id="419"/>
    </w:p>
    <w:p w14:paraId="60472229" w14:textId="77777777" w:rsidR="00485D5B" w:rsidRPr="00303C35" w:rsidRDefault="00485D5B" w:rsidP="00B96B72">
      <w:r w:rsidRPr="00303C35">
        <w:t xml:space="preserve">This field defines whether the UE supports TDD UL/DL reconfiguration for TDD serving cell(s) via monitoring PDCCH with </w:t>
      </w:r>
      <w:proofErr w:type="spellStart"/>
      <w:r w:rsidRPr="00303C35">
        <w:t>eIMTA</w:t>
      </w:r>
      <w:proofErr w:type="spellEnd"/>
      <w:r w:rsidRPr="00303C35">
        <w:t xml:space="preserve">-RNTI on a TDD </w:t>
      </w:r>
      <w:proofErr w:type="spellStart"/>
      <w:r w:rsidRPr="00303C35">
        <w:t>PCell</w:t>
      </w:r>
      <w:proofErr w:type="spellEnd"/>
      <w:r w:rsidRPr="00303C35">
        <w:t>, and HARQ feedback according to UL and DL HARQ reference configurations.</w:t>
      </w:r>
    </w:p>
    <w:p w14:paraId="23F65F67" w14:textId="77777777" w:rsidR="00485D5B" w:rsidRPr="00303C35" w:rsidRDefault="00485D5B" w:rsidP="00325DB8">
      <w:pPr>
        <w:pStyle w:val="Heading4"/>
        <w:rPr>
          <w:rFonts w:eastAsia="SimSun"/>
          <w:lang w:eastAsia="zh-CN"/>
        </w:rPr>
      </w:pPr>
      <w:bookmarkStart w:id="420" w:name="_Toc29241092"/>
      <w:bookmarkStart w:id="421" w:name="_Toc37152561"/>
      <w:bookmarkStart w:id="422" w:name="_Toc46522346"/>
      <w:bookmarkStart w:id="423" w:name="_Toc60784035"/>
      <w:r w:rsidRPr="00303C35">
        <w:t>4.3.4.</w:t>
      </w:r>
      <w:r w:rsidRPr="00303C35">
        <w:rPr>
          <w:rFonts w:eastAsia="SimSun"/>
          <w:lang w:eastAsia="zh-CN"/>
        </w:rPr>
        <w:t>32</w:t>
      </w:r>
      <w:r w:rsidRPr="00303C35">
        <w:tab/>
      </w:r>
      <w:r w:rsidRPr="00303C35">
        <w:rPr>
          <w:rFonts w:eastAsia="SimSun"/>
          <w:i/>
          <w:lang w:eastAsia="zh-CN"/>
        </w:rPr>
        <w:t>pusch-SRS-PowerControl-SubframeSet</w:t>
      </w:r>
      <w:r w:rsidR="003A06A3" w:rsidRPr="00303C35">
        <w:rPr>
          <w:rFonts w:eastAsia="SimSun"/>
          <w:i/>
          <w:lang w:eastAsia="zh-CN"/>
        </w:rPr>
        <w:t>-r12</w:t>
      </w:r>
      <w:bookmarkEnd w:id="420"/>
      <w:bookmarkEnd w:id="421"/>
      <w:bookmarkEnd w:id="422"/>
      <w:bookmarkEnd w:id="423"/>
    </w:p>
    <w:p w14:paraId="3DB6CA76" w14:textId="77777777" w:rsidR="00485D5B" w:rsidRPr="00303C35" w:rsidRDefault="00485D5B" w:rsidP="00B96B72">
      <w:r w:rsidRPr="00303C35">
        <w:t>This field defines whether the UE supports subframe set dependent UL power control for PUSCH and SRS. This field is only applicable for UEs supporting TDD.</w:t>
      </w:r>
    </w:p>
    <w:p w14:paraId="2881D4C1" w14:textId="77777777" w:rsidR="00046C94" w:rsidRPr="00303C35" w:rsidRDefault="00046C94" w:rsidP="00325DB8">
      <w:pPr>
        <w:pStyle w:val="Heading4"/>
      </w:pPr>
      <w:bookmarkStart w:id="424" w:name="_Toc29241093"/>
      <w:bookmarkStart w:id="425" w:name="_Toc37152562"/>
      <w:bookmarkStart w:id="426" w:name="_Toc46522347"/>
      <w:bookmarkStart w:id="427" w:name="_Toc60784036"/>
      <w:r w:rsidRPr="00303C35">
        <w:t>4.3.4.33</w:t>
      </w:r>
      <w:r w:rsidRPr="00303C35">
        <w:tab/>
      </w:r>
      <w:r w:rsidRPr="00303C35">
        <w:rPr>
          <w:i/>
          <w:iCs/>
        </w:rPr>
        <w:t>enhanced-4TxCodebook-r12</w:t>
      </w:r>
      <w:bookmarkEnd w:id="424"/>
      <w:bookmarkEnd w:id="425"/>
      <w:bookmarkEnd w:id="426"/>
      <w:bookmarkEnd w:id="427"/>
    </w:p>
    <w:p w14:paraId="17CBB952" w14:textId="77777777" w:rsidR="00046C94" w:rsidRPr="00303C35" w:rsidRDefault="00046C94" w:rsidP="00B96B72">
      <w:r w:rsidRPr="00303C35">
        <w:t>This field defines whether the UE supports enhanced 4Tx codebook as specified in TS 36.211 [17].</w:t>
      </w:r>
    </w:p>
    <w:p w14:paraId="7D914405" w14:textId="77777777" w:rsidR="00046C94" w:rsidRPr="00303C35" w:rsidRDefault="00046C94" w:rsidP="00325DB8">
      <w:pPr>
        <w:pStyle w:val="Heading4"/>
      </w:pPr>
      <w:bookmarkStart w:id="428" w:name="_Toc29241094"/>
      <w:bookmarkStart w:id="429" w:name="_Toc37152563"/>
      <w:bookmarkStart w:id="430" w:name="_Toc46522348"/>
      <w:bookmarkStart w:id="431" w:name="_Toc60784037"/>
      <w:r w:rsidRPr="00303C35">
        <w:t>4.3.4.34</w:t>
      </w:r>
      <w:r w:rsidRPr="00303C35">
        <w:tab/>
      </w:r>
      <w:r w:rsidRPr="00303C35">
        <w:rPr>
          <w:i/>
          <w:iCs/>
        </w:rPr>
        <w:t>pusch-FeedbackMode-r12</w:t>
      </w:r>
      <w:bookmarkEnd w:id="428"/>
      <w:bookmarkEnd w:id="429"/>
      <w:bookmarkEnd w:id="430"/>
      <w:bookmarkEnd w:id="431"/>
    </w:p>
    <w:p w14:paraId="48EB6DB9" w14:textId="77777777" w:rsidR="00046C94" w:rsidRPr="00303C35" w:rsidRDefault="00046C94" w:rsidP="00B96B72">
      <w:r w:rsidRPr="00303C35">
        <w:t>This field defines whether the UE supports PUSCH feedback mode 3-2 as specified in TS 36.213 [22].</w:t>
      </w:r>
    </w:p>
    <w:p w14:paraId="0ADD406E" w14:textId="77777777" w:rsidR="00D73390" w:rsidRPr="00303C35" w:rsidRDefault="00D73390" w:rsidP="00325DB8">
      <w:pPr>
        <w:pStyle w:val="Heading4"/>
      </w:pPr>
      <w:bookmarkStart w:id="432" w:name="_Toc29241095"/>
      <w:bookmarkStart w:id="433" w:name="_Toc37152564"/>
      <w:bookmarkStart w:id="434" w:name="_Toc46522349"/>
      <w:bookmarkStart w:id="435" w:name="_Toc60784038"/>
      <w:r w:rsidRPr="00303C35">
        <w:t>4.3.4.35</w:t>
      </w:r>
      <w:r w:rsidRPr="00303C35">
        <w:tab/>
      </w:r>
      <w:r w:rsidRPr="00303C35">
        <w:rPr>
          <w:i/>
        </w:rPr>
        <w:t>naics-Capability-List-r12</w:t>
      </w:r>
      <w:bookmarkEnd w:id="432"/>
      <w:bookmarkEnd w:id="433"/>
      <w:bookmarkEnd w:id="434"/>
      <w:bookmarkEnd w:id="435"/>
    </w:p>
    <w:p w14:paraId="64FD76DA" w14:textId="77777777" w:rsidR="00D73390" w:rsidRPr="00303C35" w:rsidRDefault="00D73390" w:rsidP="00B96B72">
      <w:r w:rsidRPr="00303C35">
        <w:t xml:space="preserve">This field indicates that the UE supports NAICS, i.e. receiving assistance information from serving cell and using it to cancel or suppress interference of a neighbouring cell for at least one band combination. For each entry of the list, the NAICS capability for a band combination is indicated as a combination of </w:t>
      </w:r>
      <w:proofErr w:type="spellStart"/>
      <w:r w:rsidRPr="00303C35">
        <w:rPr>
          <w:i/>
        </w:rPr>
        <w:t>numberOfNAICSCapableCC</w:t>
      </w:r>
      <w:proofErr w:type="spellEnd"/>
      <w:r w:rsidRPr="00303C35">
        <w:t xml:space="preserve"> and </w:t>
      </w:r>
      <w:proofErr w:type="spellStart"/>
      <w:r w:rsidRPr="00303C35">
        <w:rPr>
          <w:i/>
        </w:rPr>
        <w:t>numberOfAggregatedPRB</w:t>
      </w:r>
      <w:proofErr w:type="spellEnd"/>
      <w:r w:rsidRPr="00303C35">
        <w:t>.</w:t>
      </w:r>
    </w:p>
    <w:p w14:paraId="6AC5808E" w14:textId="77777777" w:rsidR="006A3BE2" w:rsidRPr="00303C35" w:rsidRDefault="006A3BE2" w:rsidP="00325DB8">
      <w:pPr>
        <w:pStyle w:val="Heading4"/>
      </w:pPr>
      <w:bookmarkStart w:id="436" w:name="_Toc29241096"/>
      <w:bookmarkStart w:id="437" w:name="_Toc37152565"/>
      <w:bookmarkStart w:id="438" w:name="_Toc46522350"/>
      <w:bookmarkStart w:id="439" w:name="_Toc60784039"/>
      <w:r w:rsidRPr="00303C35">
        <w:t>4.3.4.36</w:t>
      </w:r>
      <w:r w:rsidRPr="00303C35">
        <w:tab/>
      </w:r>
      <w:r w:rsidRPr="00303C35">
        <w:rPr>
          <w:i/>
        </w:rPr>
        <w:t>noResourceRestrictionForTTIBundling-r12</w:t>
      </w:r>
      <w:bookmarkEnd w:id="436"/>
      <w:bookmarkEnd w:id="437"/>
      <w:bookmarkEnd w:id="438"/>
      <w:bookmarkEnd w:id="439"/>
    </w:p>
    <w:p w14:paraId="35E1AEFD" w14:textId="77777777" w:rsidR="006A3BE2" w:rsidRPr="00303C35" w:rsidRDefault="006A3BE2" w:rsidP="00B96B72">
      <w:r w:rsidRPr="00303C35">
        <w:t>This field defines whether the UE supports TTI bundling operation without resource allocation restriction. It is mandatory for UEs of this release of the specification</w:t>
      </w:r>
      <w:r w:rsidR="00774EA1" w:rsidRPr="00303C35">
        <w:t xml:space="preserve"> except for Category M1 </w:t>
      </w:r>
      <w:r w:rsidR="00996EA2" w:rsidRPr="00303C35">
        <w:t xml:space="preserve">and Category M2 </w:t>
      </w:r>
      <w:r w:rsidR="00774EA1" w:rsidRPr="00303C35">
        <w:t>UEs</w:t>
      </w:r>
      <w:r w:rsidRPr="00303C35">
        <w:t>.</w:t>
      </w:r>
    </w:p>
    <w:p w14:paraId="2E02ECDD" w14:textId="77777777" w:rsidR="00D10920" w:rsidRPr="00303C35" w:rsidRDefault="00D10920" w:rsidP="00325DB8">
      <w:pPr>
        <w:pStyle w:val="Heading4"/>
      </w:pPr>
      <w:bookmarkStart w:id="440" w:name="_Toc29241097"/>
      <w:bookmarkStart w:id="441" w:name="_Toc37152566"/>
      <w:bookmarkStart w:id="442" w:name="_Toc46522351"/>
      <w:bookmarkStart w:id="443" w:name="_Toc60784040"/>
      <w:r w:rsidRPr="00303C35">
        <w:t>4.3.4.37</w:t>
      </w:r>
      <w:r w:rsidRPr="00303C35">
        <w:tab/>
      </w:r>
      <w:r w:rsidR="00496856" w:rsidRPr="00303C35">
        <w:rPr>
          <w:lang w:eastAsia="zh-CN"/>
        </w:rPr>
        <w:t>Void</w:t>
      </w:r>
      <w:bookmarkEnd w:id="440"/>
      <w:bookmarkEnd w:id="441"/>
      <w:bookmarkEnd w:id="442"/>
      <w:bookmarkEnd w:id="443"/>
    </w:p>
    <w:p w14:paraId="4145A2AB" w14:textId="77777777" w:rsidR="00583A90" w:rsidRPr="00303C35" w:rsidRDefault="00583A90" w:rsidP="00325DB8">
      <w:pPr>
        <w:pStyle w:val="Heading4"/>
      </w:pPr>
      <w:bookmarkStart w:id="444" w:name="_Toc29241098"/>
      <w:bookmarkStart w:id="445" w:name="_Toc37152567"/>
      <w:bookmarkStart w:id="446" w:name="_Toc46522352"/>
      <w:bookmarkStart w:id="447" w:name="_Toc60784041"/>
      <w:r w:rsidRPr="00303C35">
        <w:t>4.3.4.38</w:t>
      </w:r>
      <w:r w:rsidRPr="00303C35">
        <w:tab/>
      </w:r>
      <w:r w:rsidRPr="00303C35">
        <w:rPr>
          <w:i/>
        </w:rPr>
        <w:t>discoverySignalsInDeactSCell-r12</w:t>
      </w:r>
      <w:bookmarkEnd w:id="444"/>
      <w:bookmarkEnd w:id="445"/>
      <w:bookmarkEnd w:id="446"/>
      <w:bookmarkEnd w:id="447"/>
    </w:p>
    <w:p w14:paraId="277E3F6E" w14:textId="77777777" w:rsidR="00583A90" w:rsidRPr="00303C35" w:rsidRDefault="00583A90" w:rsidP="00B96B72">
      <w:r w:rsidRPr="00303C35">
        <w:t xml:space="preserve">This field defines whether the UE supports the behaviour on DL signals and physical channels when </w:t>
      </w:r>
      <w:proofErr w:type="spellStart"/>
      <w:r w:rsidRPr="00303C35">
        <w:t>SCell</w:t>
      </w:r>
      <w:proofErr w:type="spellEnd"/>
      <w:r w:rsidRPr="00303C35">
        <w:t xml:space="preserve"> is deactivated and discovery signals measurement is configured as specified in TS 36.211 [17]. A UE that supports this feature shall also support carrier aggregation and </w:t>
      </w:r>
      <w:r w:rsidRPr="00303C35">
        <w:rPr>
          <w:i/>
        </w:rPr>
        <w:t>crs-DiscoverySignalsMeas-r12</w:t>
      </w:r>
      <w:r w:rsidRPr="00303C35">
        <w:t>.</w:t>
      </w:r>
    </w:p>
    <w:p w14:paraId="3154397A" w14:textId="77777777" w:rsidR="00853F73" w:rsidRPr="00303C35" w:rsidRDefault="00853F73" w:rsidP="00325DB8">
      <w:pPr>
        <w:pStyle w:val="Heading4"/>
      </w:pPr>
      <w:bookmarkStart w:id="448" w:name="_Toc29241099"/>
      <w:bookmarkStart w:id="449" w:name="_Toc37152568"/>
      <w:bookmarkStart w:id="450" w:name="_Toc46522353"/>
      <w:bookmarkStart w:id="451" w:name="_Toc60784042"/>
      <w:r w:rsidRPr="00303C35">
        <w:t>4.3.4.39</w:t>
      </w:r>
      <w:r w:rsidRPr="00303C35">
        <w:tab/>
      </w:r>
      <w:r w:rsidRPr="00303C35">
        <w:rPr>
          <w:i/>
        </w:rPr>
        <w:t>ul-64QAM-r12</w:t>
      </w:r>
      <w:bookmarkEnd w:id="448"/>
      <w:bookmarkEnd w:id="449"/>
      <w:bookmarkEnd w:id="450"/>
      <w:bookmarkEnd w:id="451"/>
    </w:p>
    <w:p w14:paraId="072DC0FC" w14:textId="77777777" w:rsidR="00853F73" w:rsidRPr="00303C35" w:rsidRDefault="00853F73" w:rsidP="00B96B72">
      <w:r w:rsidRPr="00303C35">
        <w:t>This field defines whether the UE supports UL 64QAM.</w:t>
      </w:r>
      <w:r w:rsidR="00DB6539" w:rsidRPr="00303C35">
        <w:t xml:space="preserve"> </w:t>
      </w:r>
      <w:r w:rsidR="00DB6539" w:rsidRPr="00303C35">
        <w:rPr>
          <w:lang w:eastAsia="zh-CN"/>
        </w:rPr>
        <w:t>A</w:t>
      </w:r>
      <w:r w:rsidRPr="00303C35">
        <w:t xml:space="preserve"> UE that supports 64QAM in UL shall support 64QAM in UL in all supported frequency bands.</w:t>
      </w:r>
    </w:p>
    <w:p w14:paraId="015137DA" w14:textId="77777777" w:rsidR="006C33E4" w:rsidRPr="00303C35" w:rsidRDefault="006C33E4" w:rsidP="006C33E4">
      <w:pPr>
        <w:pStyle w:val="Heading4"/>
        <w:rPr>
          <w:lang w:eastAsia="ko-KR"/>
        </w:rPr>
      </w:pPr>
      <w:bookmarkStart w:id="452" w:name="_Toc29241100"/>
      <w:bookmarkStart w:id="453" w:name="_Toc37152569"/>
      <w:bookmarkStart w:id="454" w:name="_Toc46522354"/>
      <w:bookmarkStart w:id="455" w:name="_Toc60784043"/>
      <w:r w:rsidRPr="00303C35">
        <w:t>4.3.4.</w:t>
      </w:r>
      <w:r w:rsidRPr="00303C35">
        <w:rPr>
          <w:lang w:eastAsia="ko-KR"/>
        </w:rPr>
        <w:t>40</w:t>
      </w:r>
      <w:r w:rsidRPr="00303C35">
        <w:tab/>
      </w:r>
      <w:r w:rsidRPr="00303C35">
        <w:rPr>
          <w:i/>
        </w:rPr>
        <w:t>supportedMIMO-CapabilityDL-r1</w:t>
      </w:r>
      <w:r w:rsidRPr="00303C35">
        <w:rPr>
          <w:i/>
          <w:lang w:eastAsia="ko-KR"/>
        </w:rPr>
        <w:t>2</w:t>
      </w:r>
      <w:bookmarkEnd w:id="452"/>
      <w:bookmarkEnd w:id="453"/>
      <w:bookmarkEnd w:id="454"/>
      <w:bookmarkEnd w:id="455"/>
    </w:p>
    <w:p w14:paraId="23D8516E" w14:textId="77777777" w:rsidR="006C33E4" w:rsidRPr="00303C35" w:rsidRDefault="006C33E4" w:rsidP="006C33E4">
      <w:pPr>
        <w:rPr>
          <w:lang w:eastAsia="ko-KR"/>
        </w:rPr>
      </w:pPr>
      <w:r w:rsidRPr="00303C35">
        <w:t>This field defines the maximum number of spatial multiplexing layers in the downlink direction supported by the UE on a</w:t>
      </w:r>
      <w:r w:rsidRPr="00303C35">
        <w:rPr>
          <w:lang w:eastAsia="ko-KR"/>
        </w:rPr>
        <w:t xml:space="preserve"> single</w:t>
      </w:r>
      <w:r w:rsidRPr="00303C35">
        <w:t xml:space="preserve"> component carrier </w:t>
      </w:r>
      <w:r w:rsidRPr="00303C35">
        <w:rPr>
          <w:lang w:eastAsia="ko-KR"/>
        </w:rPr>
        <w:t>f</w:t>
      </w:r>
      <w:r w:rsidRPr="00303C35">
        <w:t>or bandwidth classes that include multiple component carriers (i.e. bandwidth class</w:t>
      </w:r>
      <w:r w:rsidRPr="00303C35">
        <w:rPr>
          <w:lang w:eastAsia="ko-KR"/>
        </w:rPr>
        <w:t>es</w:t>
      </w:r>
      <w:r w:rsidRPr="00303C35">
        <w:t xml:space="preserve"> B, C, D and so on).</w:t>
      </w:r>
    </w:p>
    <w:p w14:paraId="3CB8BB62" w14:textId="77777777" w:rsidR="006C33E4" w:rsidRPr="00303C35" w:rsidRDefault="006C33E4" w:rsidP="00B96B72">
      <w:r w:rsidRPr="00303C35">
        <w:rPr>
          <w:rFonts w:eastAsia="MS Mincho"/>
        </w:rPr>
        <w:t xml:space="preserve">The support for more layers in </w:t>
      </w:r>
      <w:r w:rsidRPr="00303C35">
        <w:rPr>
          <w:i/>
        </w:rPr>
        <w:t>supportedMIMO-CapabilityDL</w:t>
      </w:r>
      <w:r w:rsidRPr="00303C35">
        <w:rPr>
          <w:i/>
          <w:lang w:eastAsia="ko-KR"/>
        </w:rPr>
        <w:t>-12</w:t>
      </w:r>
      <w:r w:rsidRPr="00303C35">
        <w:rPr>
          <w:i/>
        </w:rPr>
        <w:t xml:space="preserve"> </w:t>
      </w:r>
      <w:r w:rsidRPr="00303C35">
        <w:rPr>
          <w:rFonts w:eastAsia="MS Mincho"/>
        </w:rPr>
        <w:t xml:space="preserve">than given by the </w:t>
      </w:r>
      <w:r w:rsidR="0051140F" w:rsidRPr="00303C35">
        <w:rPr>
          <w:rFonts w:eastAsia="MS Mincho"/>
        </w:rPr>
        <w:t>"</w:t>
      </w:r>
      <w:r w:rsidRPr="00303C35">
        <w:rPr>
          <w:rFonts w:eastAsia="MS Mincho"/>
        </w:rPr>
        <w:t>m</w:t>
      </w:r>
      <w:r w:rsidRPr="00303C35">
        <w:t>aximum number of supported layers for spatial multiplexing in DL</w:t>
      </w:r>
      <w:r w:rsidR="0051140F" w:rsidRPr="00303C35">
        <w:t>"</w:t>
      </w:r>
      <w:r w:rsidRPr="00303C35">
        <w:t xml:space="preserve"> derived from the </w:t>
      </w:r>
      <w:proofErr w:type="spellStart"/>
      <w:r w:rsidRPr="00303C35">
        <w:rPr>
          <w:i/>
        </w:rPr>
        <w:t>ue</w:t>
      </w:r>
      <w:proofErr w:type="spellEnd"/>
      <w:r w:rsidRPr="00303C35">
        <w:rPr>
          <w:i/>
        </w:rPr>
        <w:t>-Category</w:t>
      </w:r>
      <w:r w:rsidRPr="00303C35">
        <w:t xml:space="preserve"> </w:t>
      </w:r>
      <w:r w:rsidRPr="00303C35">
        <w:rPr>
          <w:lang w:eastAsia="zh-CN"/>
        </w:rPr>
        <w:t xml:space="preserve">or </w:t>
      </w:r>
      <w:proofErr w:type="spellStart"/>
      <w:r w:rsidRPr="00303C35">
        <w:rPr>
          <w:i/>
        </w:rPr>
        <w:t>ue-Category</w:t>
      </w:r>
      <w:r w:rsidRPr="00303C35">
        <w:rPr>
          <w:i/>
          <w:lang w:eastAsia="zh-CN"/>
        </w:rPr>
        <w:t>DL</w:t>
      </w:r>
      <w:proofErr w:type="spellEnd"/>
      <w:r w:rsidRPr="00303C35">
        <w:rPr>
          <w:lang w:eastAsia="zh-CN"/>
        </w:rPr>
        <w:t xml:space="preserve"> </w:t>
      </w:r>
      <w:r w:rsidRPr="00303C35">
        <w:t xml:space="preserve">in the </w:t>
      </w:r>
      <w:r w:rsidRPr="00303C35">
        <w:rPr>
          <w:i/>
        </w:rPr>
        <w:t>UE-EUTRA-Capability</w:t>
      </w:r>
      <w:r w:rsidRPr="00303C35">
        <w:t xml:space="preserve"> IE </w:t>
      </w:r>
      <w:r w:rsidRPr="00303C35">
        <w:rPr>
          <w:rFonts w:eastAsia="MS Mincho"/>
        </w:rPr>
        <w:t>is only applicable to transmission mode 9 and transmission mode 10.</w:t>
      </w:r>
    </w:p>
    <w:p w14:paraId="15F97C74" w14:textId="77777777" w:rsidR="00DC5B83" w:rsidRPr="00303C35" w:rsidRDefault="00DC5B83" w:rsidP="00DC5B83">
      <w:pPr>
        <w:pStyle w:val="Heading4"/>
      </w:pPr>
      <w:bookmarkStart w:id="456" w:name="_Toc29241101"/>
      <w:bookmarkStart w:id="457" w:name="_Toc37152570"/>
      <w:bookmarkStart w:id="458" w:name="_Toc46522355"/>
      <w:bookmarkStart w:id="459" w:name="_Toc60784044"/>
      <w:r w:rsidRPr="00303C35">
        <w:t>4.3.4.41</w:t>
      </w:r>
      <w:r w:rsidRPr="00303C35">
        <w:tab/>
      </w:r>
      <w:r w:rsidRPr="00303C35">
        <w:rPr>
          <w:i/>
          <w:iCs/>
        </w:rPr>
        <w:t>alternativeTBS-Indices-r12</w:t>
      </w:r>
      <w:bookmarkEnd w:id="456"/>
      <w:bookmarkEnd w:id="457"/>
      <w:bookmarkEnd w:id="458"/>
      <w:bookmarkEnd w:id="459"/>
    </w:p>
    <w:p w14:paraId="1F2821D8" w14:textId="77777777" w:rsidR="00DC5B83" w:rsidRPr="00303C35" w:rsidRDefault="00DC5B83" w:rsidP="00DC5B83">
      <w:r w:rsidRPr="00303C35">
        <w:t xml:space="preserve">This field defines whether alternative TBS indices </w:t>
      </w:r>
      <w:r w:rsidRPr="00303C35">
        <w:rPr>
          <w:i/>
        </w:rPr>
        <w:t>I</w:t>
      </w:r>
      <w:r w:rsidRPr="00303C35">
        <w:rPr>
          <w:vertAlign w:val="subscript"/>
        </w:rPr>
        <w:t>TBS</w:t>
      </w:r>
      <w:r w:rsidRPr="00303C35">
        <w:t xml:space="preserve"> 26</w:t>
      </w:r>
      <w:r w:rsidR="0039556B" w:rsidRPr="00303C35">
        <w:t>A</w:t>
      </w:r>
      <w:r w:rsidRPr="00303C35">
        <w:t xml:space="preserve"> and 33</w:t>
      </w:r>
      <w:r w:rsidR="0039556B" w:rsidRPr="00303C35">
        <w:t>A</w:t>
      </w:r>
      <w:r w:rsidRPr="00303C35">
        <w:t xml:space="preserve"> as specified in TS 36.213 [22] are supported by the UE which is capable of transmission mode 9 or 10. Support of the alternative TBS index </w:t>
      </w:r>
      <w:r w:rsidRPr="00303C35">
        <w:rPr>
          <w:i/>
        </w:rPr>
        <w:t>I</w:t>
      </w:r>
      <w:r w:rsidRPr="00303C35">
        <w:rPr>
          <w:vertAlign w:val="subscript"/>
        </w:rPr>
        <w:t>TBS</w:t>
      </w:r>
      <w:r w:rsidRPr="00303C35">
        <w:t xml:space="preserve"> 33</w:t>
      </w:r>
      <w:r w:rsidR="0039556B" w:rsidRPr="00303C35">
        <w:t>A</w:t>
      </w:r>
      <w:r w:rsidRPr="00303C35">
        <w:t xml:space="preserve"> is applied for the UE supporting 256QAM in DL.</w:t>
      </w:r>
    </w:p>
    <w:p w14:paraId="61A71BAE" w14:textId="77777777" w:rsidR="00C02F13" w:rsidRPr="00303C35" w:rsidRDefault="00C02F13" w:rsidP="00C02F13">
      <w:pPr>
        <w:pStyle w:val="Heading4"/>
      </w:pPr>
      <w:bookmarkStart w:id="460" w:name="_Toc29241102"/>
      <w:bookmarkStart w:id="461" w:name="_Toc37152571"/>
      <w:bookmarkStart w:id="462" w:name="_Toc46522356"/>
      <w:bookmarkStart w:id="463" w:name="_Toc60784045"/>
      <w:r w:rsidRPr="00303C35">
        <w:lastRenderedPageBreak/>
        <w:t>4.3.4.42</w:t>
      </w:r>
      <w:r w:rsidRPr="00303C35">
        <w:tab/>
      </w:r>
      <w:r w:rsidRPr="00303C35">
        <w:rPr>
          <w:i/>
        </w:rPr>
        <w:t>codebook-HARQ-ACK-r13</w:t>
      </w:r>
      <w:bookmarkEnd w:id="460"/>
      <w:bookmarkEnd w:id="461"/>
      <w:bookmarkEnd w:id="462"/>
      <w:bookmarkEnd w:id="463"/>
    </w:p>
    <w:p w14:paraId="62DDD599" w14:textId="77777777" w:rsidR="00F17D9E" w:rsidRPr="00303C35" w:rsidRDefault="00F17D9E" w:rsidP="00F17D9E">
      <w:r w:rsidRPr="00303C35">
        <w:t>Th</w:t>
      </w:r>
      <w:r w:rsidR="00044D0B" w:rsidRPr="00303C35">
        <w:t>e</w:t>
      </w:r>
      <w:r w:rsidRPr="00303C35">
        <w:t xml:space="preserve"> first bit of this bitmap defines whether HARQ ACK codebook size determination based on the DAI-based solution as specified in TS 36.213 [22] is supported by the UE. If the UE supports carrier aggregation with more than 5 DL component carriers, it is mandatory to support HARQ ACK codebook size determination based on the DAI-based solution.</w:t>
      </w:r>
    </w:p>
    <w:p w14:paraId="7358444B" w14:textId="77777777" w:rsidR="00F17D9E" w:rsidRPr="00303C35" w:rsidRDefault="00F17D9E" w:rsidP="00F17D9E">
      <w:pPr>
        <w:rPr>
          <w:noProof/>
        </w:rPr>
      </w:pPr>
      <w:bookmarkStart w:id="464" w:name="_Toc29241103"/>
      <w:bookmarkStart w:id="465" w:name="_Toc37152572"/>
      <w:r w:rsidRPr="00303C35">
        <w:t>The second bit of this bitmap defines whether HARQ ACK codebook size determination based on the number of configured CCs as specified in TS 36.213 [22] is supported by the UE. If the UE supports carrier aggregation with more than 5 DL component carriers, it is mandatory to support HARQ ACK codebook size determination based on the number of configured CCs.</w:t>
      </w:r>
    </w:p>
    <w:p w14:paraId="1C40D8CD" w14:textId="77777777" w:rsidR="00C02F13" w:rsidRPr="00303C35" w:rsidRDefault="00C02F13" w:rsidP="00C02F13">
      <w:pPr>
        <w:pStyle w:val="Heading4"/>
      </w:pPr>
      <w:bookmarkStart w:id="466" w:name="_Toc46522357"/>
      <w:bookmarkStart w:id="467" w:name="_Toc60784046"/>
      <w:r w:rsidRPr="00303C35">
        <w:t>4.3.4.43</w:t>
      </w:r>
      <w:r w:rsidRPr="00303C35">
        <w:tab/>
      </w:r>
      <w:r w:rsidRPr="00303C35">
        <w:rPr>
          <w:i/>
        </w:rPr>
        <w:t>fdd-</w:t>
      </w:r>
      <w:r w:rsidR="00130B61" w:rsidRPr="00303C35">
        <w:rPr>
          <w:i/>
        </w:rPr>
        <w:t>HARQ-TimingTDD</w:t>
      </w:r>
      <w:r w:rsidRPr="00303C35">
        <w:rPr>
          <w:i/>
        </w:rPr>
        <w:t>-r13</w:t>
      </w:r>
      <w:bookmarkEnd w:id="464"/>
      <w:bookmarkEnd w:id="465"/>
      <w:bookmarkEnd w:id="466"/>
      <w:bookmarkEnd w:id="467"/>
    </w:p>
    <w:p w14:paraId="7EC9E525" w14:textId="77777777" w:rsidR="00C02F13" w:rsidRPr="00303C35" w:rsidRDefault="00C02F13" w:rsidP="00C02F13">
      <w:pPr>
        <w:rPr>
          <w:noProof/>
        </w:rPr>
      </w:pPr>
      <w:r w:rsidRPr="00303C35">
        <w:t xml:space="preserve">This field defines whether FDD HARQ timing for TDD </w:t>
      </w:r>
      <w:proofErr w:type="spellStart"/>
      <w:r w:rsidRPr="00303C35">
        <w:t>SCell</w:t>
      </w:r>
      <w:proofErr w:type="spellEnd"/>
      <w:r w:rsidRPr="00303C35">
        <w:t xml:space="preserve"> when configured with TDD </w:t>
      </w:r>
      <w:proofErr w:type="spellStart"/>
      <w:r w:rsidRPr="00303C35">
        <w:t>PCell</w:t>
      </w:r>
      <w:proofErr w:type="spellEnd"/>
      <w:r w:rsidRPr="00303C35">
        <w:t xml:space="preserve"> as specified in TS</w:t>
      </w:r>
      <w:r w:rsidR="00112C00" w:rsidRPr="00303C35">
        <w:t xml:space="preserve"> </w:t>
      </w:r>
      <w:r w:rsidRPr="00303C35">
        <w:t>36.213 [22] is suppor</w:t>
      </w:r>
      <w:r w:rsidR="00112C00" w:rsidRPr="00303C35">
        <w:t>t</w:t>
      </w:r>
      <w:r w:rsidRPr="00303C35">
        <w:t>ed by the UE.</w:t>
      </w:r>
    </w:p>
    <w:p w14:paraId="2268B0E2" w14:textId="77777777" w:rsidR="00C02F13" w:rsidRPr="00303C35" w:rsidRDefault="00C02F13" w:rsidP="00C02F13">
      <w:pPr>
        <w:pStyle w:val="Heading4"/>
      </w:pPr>
      <w:bookmarkStart w:id="468" w:name="_Toc29241104"/>
      <w:bookmarkStart w:id="469" w:name="_Toc37152573"/>
      <w:bookmarkStart w:id="470" w:name="_Toc46522358"/>
      <w:bookmarkStart w:id="471" w:name="_Toc60784047"/>
      <w:r w:rsidRPr="00303C35">
        <w:t>4.3.4.44</w:t>
      </w:r>
      <w:r w:rsidRPr="00303C35">
        <w:tab/>
      </w:r>
      <w:r w:rsidRPr="00303C35">
        <w:rPr>
          <w:i/>
        </w:rPr>
        <w:t>maxNumberUpdatedCSI-Proc-r13</w:t>
      </w:r>
      <w:bookmarkEnd w:id="468"/>
      <w:bookmarkEnd w:id="469"/>
      <w:bookmarkEnd w:id="470"/>
      <w:bookmarkEnd w:id="471"/>
    </w:p>
    <w:p w14:paraId="25568C12" w14:textId="77777777" w:rsidR="00C02F13" w:rsidRPr="00303C35" w:rsidRDefault="00C02F13" w:rsidP="00C02F13">
      <w:pPr>
        <w:rPr>
          <w:noProof/>
        </w:rPr>
      </w:pPr>
      <w:r w:rsidRPr="00303C35">
        <w:t>This field defines the maximum number of CSI processes to be updated per UE for which aperiodic CSI is requested for CA with more than 5CCs as specified in TS</w:t>
      </w:r>
      <w:r w:rsidR="00112C00" w:rsidRPr="00303C35">
        <w:t xml:space="preserve"> </w:t>
      </w:r>
      <w:r w:rsidRPr="00303C35">
        <w:t>36.213 [22] which is suppor</w:t>
      </w:r>
      <w:r w:rsidR="00112C00" w:rsidRPr="00303C35">
        <w:t>t</w:t>
      </w:r>
      <w:r w:rsidRPr="00303C35">
        <w:t>ed by the UE.</w:t>
      </w:r>
    </w:p>
    <w:p w14:paraId="04484A56" w14:textId="77777777" w:rsidR="00C02F13" w:rsidRPr="00303C35" w:rsidRDefault="00C02F13" w:rsidP="00C02F13">
      <w:pPr>
        <w:pStyle w:val="Heading4"/>
      </w:pPr>
      <w:bookmarkStart w:id="472" w:name="_Toc29241105"/>
      <w:bookmarkStart w:id="473" w:name="_Toc37152574"/>
      <w:bookmarkStart w:id="474" w:name="_Toc46522359"/>
      <w:bookmarkStart w:id="475" w:name="_Toc60784048"/>
      <w:r w:rsidRPr="00303C35">
        <w:t>4.3.4.45</w:t>
      </w:r>
      <w:r w:rsidRPr="00303C35">
        <w:tab/>
      </w:r>
      <w:r w:rsidRPr="00303C35">
        <w:rPr>
          <w:i/>
          <w:iCs/>
        </w:rPr>
        <w:t>pucch-Format4-r13</w:t>
      </w:r>
      <w:bookmarkEnd w:id="472"/>
      <w:bookmarkEnd w:id="473"/>
      <w:bookmarkEnd w:id="474"/>
      <w:bookmarkEnd w:id="475"/>
    </w:p>
    <w:p w14:paraId="645876C5" w14:textId="77777777" w:rsidR="00C02F13" w:rsidRPr="00303C35" w:rsidRDefault="00C02F13" w:rsidP="00C02F13">
      <w:pPr>
        <w:rPr>
          <w:noProof/>
        </w:rPr>
      </w:pPr>
      <w:r w:rsidRPr="00303C35">
        <w:t>This field defines whether PUCCH format 4 as specified in TS</w:t>
      </w:r>
      <w:r w:rsidR="00112C00" w:rsidRPr="00303C35">
        <w:t xml:space="preserve"> </w:t>
      </w:r>
      <w:r w:rsidRPr="00303C35">
        <w:t>36.213 [22] is supported by the UE</w:t>
      </w:r>
      <w:r w:rsidRPr="00303C35">
        <w:rPr>
          <w:lang w:eastAsia="zh-CN"/>
        </w:rPr>
        <w:t>.</w:t>
      </w:r>
      <w:r w:rsidR="00DC7861" w:rsidRPr="00303C35">
        <w:rPr>
          <w:lang w:eastAsia="zh-CN"/>
        </w:rPr>
        <w:t xml:space="preserve"> </w:t>
      </w:r>
      <w:r w:rsidR="00DC7861" w:rsidRPr="00303C35">
        <w:rPr>
          <w:noProof/>
        </w:rPr>
        <w:t xml:space="preserve">It is mandatory for UEs of this release of the specification if TDD carrier aggregation with more than 5 DL component carriers is supported. It is mandatory for UEs of this release of the specification if FDD carrier aggregation with more than </w:t>
      </w:r>
      <w:r w:rsidR="00B157C0" w:rsidRPr="00303C35">
        <w:rPr>
          <w:noProof/>
        </w:rPr>
        <w:t xml:space="preserve">[FFS] </w:t>
      </w:r>
      <w:r w:rsidR="00DC7861" w:rsidRPr="00303C35">
        <w:rPr>
          <w:noProof/>
        </w:rPr>
        <w:t>DL component carriers is supported.</w:t>
      </w:r>
    </w:p>
    <w:p w14:paraId="30D13FE1" w14:textId="77777777" w:rsidR="00C02F13" w:rsidRPr="00303C35" w:rsidRDefault="00C02F13" w:rsidP="00C02F13">
      <w:pPr>
        <w:pStyle w:val="Heading4"/>
      </w:pPr>
      <w:bookmarkStart w:id="476" w:name="_Toc29241106"/>
      <w:bookmarkStart w:id="477" w:name="_Toc37152575"/>
      <w:bookmarkStart w:id="478" w:name="_Toc46522360"/>
      <w:bookmarkStart w:id="479" w:name="_Toc60784049"/>
      <w:r w:rsidRPr="00303C35">
        <w:t>4.3.4.46</w:t>
      </w:r>
      <w:r w:rsidRPr="00303C35">
        <w:tab/>
      </w:r>
      <w:r w:rsidRPr="00303C35">
        <w:rPr>
          <w:i/>
          <w:iCs/>
        </w:rPr>
        <w:t>pucch-Format5-r13</w:t>
      </w:r>
      <w:bookmarkEnd w:id="476"/>
      <w:bookmarkEnd w:id="477"/>
      <w:bookmarkEnd w:id="478"/>
      <w:bookmarkEnd w:id="479"/>
    </w:p>
    <w:p w14:paraId="668C6C2F" w14:textId="77777777" w:rsidR="00C02F13" w:rsidRPr="00303C35" w:rsidRDefault="00C02F13" w:rsidP="00C02F13">
      <w:pPr>
        <w:rPr>
          <w:noProof/>
        </w:rPr>
      </w:pPr>
      <w:r w:rsidRPr="00303C35">
        <w:t>This field defines whether PUCCH format 5 as specified in TS</w:t>
      </w:r>
      <w:r w:rsidR="00112C00" w:rsidRPr="00303C35">
        <w:t xml:space="preserve"> </w:t>
      </w:r>
      <w:r w:rsidRPr="00303C35">
        <w:t>36.213 [22] is supported by the UE</w:t>
      </w:r>
      <w:r w:rsidRPr="00303C35">
        <w:rPr>
          <w:lang w:eastAsia="zh-CN"/>
        </w:rPr>
        <w:t>.</w:t>
      </w:r>
    </w:p>
    <w:p w14:paraId="341F31EC" w14:textId="77777777" w:rsidR="00C02F13" w:rsidRPr="00303C35" w:rsidRDefault="00C02F13" w:rsidP="00C02F13">
      <w:pPr>
        <w:pStyle w:val="Heading4"/>
      </w:pPr>
      <w:bookmarkStart w:id="480" w:name="_Toc29241107"/>
      <w:bookmarkStart w:id="481" w:name="_Toc37152576"/>
      <w:bookmarkStart w:id="482" w:name="_Toc46522361"/>
      <w:bookmarkStart w:id="483" w:name="_Toc60784050"/>
      <w:r w:rsidRPr="00303C35">
        <w:t>4.3.4.47</w:t>
      </w:r>
      <w:r w:rsidRPr="00303C35">
        <w:tab/>
      </w:r>
      <w:r w:rsidRPr="00303C35">
        <w:rPr>
          <w:i/>
          <w:iCs/>
        </w:rPr>
        <w:t>pucch-SCell-r13</w:t>
      </w:r>
      <w:bookmarkEnd w:id="480"/>
      <w:bookmarkEnd w:id="481"/>
      <w:bookmarkEnd w:id="482"/>
      <w:bookmarkEnd w:id="483"/>
    </w:p>
    <w:p w14:paraId="2BCB0553" w14:textId="77777777" w:rsidR="00C02F13" w:rsidRPr="00303C35" w:rsidRDefault="00C02F13" w:rsidP="00C02F13">
      <w:pPr>
        <w:rPr>
          <w:noProof/>
        </w:rPr>
      </w:pPr>
      <w:r w:rsidRPr="00303C35">
        <w:t xml:space="preserve">This field defines whether PUCCH transmission on </w:t>
      </w:r>
      <w:proofErr w:type="spellStart"/>
      <w:r w:rsidRPr="00303C35">
        <w:t>SCell</w:t>
      </w:r>
      <w:proofErr w:type="spellEnd"/>
      <w:r w:rsidRPr="00303C35">
        <w:t xml:space="preserve"> in CA is supported by the UE</w:t>
      </w:r>
      <w:r w:rsidRPr="00303C35">
        <w:rPr>
          <w:lang w:eastAsia="zh-CN"/>
        </w:rPr>
        <w:t>.</w:t>
      </w:r>
    </w:p>
    <w:p w14:paraId="26980BC8" w14:textId="77777777" w:rsidR="00C02F13" w:rsidRPr="00303C35" w:rsidRDefault="00C02F13" w:rsidP="00C02F13">
      <w:pPr>
        <w:pStyle w:val="Heading4"/>
      </w:pPr>
      <w:bookmarkStart w:id="484" w:name="_Toc29241108"/>
      <w:bookmarkStart w:id="485" w:name="_Toc37152577"/>
      <w:bookmarkStart w:id="486" w:name="_Toc46522362"/>
      <w:bookmarkStart w:id="487" w:name="_Toc60784051"/>
      <w:r w:rsidRPr="00303C35">
        <w:t>4.3.4.48</w:t>
      </w:r>
      <w:r w:rsidRPr="00303C35">
        <w:tab/>
      </w:r>
      <w:r w:rsidRPr="00303C35">
        <w:rPr>
          <w:i/>
        </w:rPr>
        <w:t>supportedBlindDecoding-r13</w:t>
      </w:r>
      <w:bookmarkEnd w:id="484"/>
      <w:bookmarkEnd w:id="485"/>
      <w:bookmarkEnd w:id="486"/>
      <w:bookmarkEnd w:id="487"/>
    </w:p>
    <w:p w14:paraId="3208CE33" w14:textId="77777777" w:rsidR="00D34250" w:rsidRPr="00303C35" w:rsidRDefault="00C02F13" w:rsidP="00D34250">
      <w:r w:rsidRPr="00303C35">
        <w:t xml:space="preserve">This field defines </w:t>
      </w:r>
      <w:r w:rsidR="00D34250" w:rsidRPr="00303C35">
        <w:t>blind decoding capabilities supported by the UE as specified in TS 36.213 [22].</w:t>
      </w:r>
    </w:p>
    <w:p w14:paraId="16DB4C80" w14:textId="77777777" w:rsidR="00D34250" w:rsidRPr="00303C35" w:rsidRDefault="00D34250" w:rsidP="00D34250">
      <w:pPr>
        <w:pStyle w:val="Heading5"/>
      </w:pPr>
      <w:bookmarkStart w:id="488" w:name="_Toc29241109"/>
      <w:bookmarkStart w:id="489" w:name="_Toc37152578"/>
      <w:bookmarkStart w:id="490" w:name="_Toc46522363"/>
      <w:bookmarkStart w:id="491" w:name="_Toc60784052"/>
      <w:r w:rsidRPr="00303C35">
        <w:t>4.3.4.48.1</w:t>
      </w:r>
      <w:r w:rsidRPr="00303C35">
        <w:tab/>
      </w:r>
      <w:r w:rsidRPr="00303C35">
        <w:rPr>
          <w:i/>
        </w:rPr>
        <w:t>maxNumberDecoding-r13</w:t>
      </w:r>
      <w:bookmarkEnd w:id="488"/>
      <w:bookmarkEnd w:id="489"/>
      <w:bookmarkEnd w:id="490"/>
      <w:bookmarkEnd w:id="491"/>
    </w:p>
    <w:p w14:paraId="76129966" w14:textId="77777777" w:rsidR="00D34250" w:rsidRPr="00303C35" w:rsidRDefault="00D34250" w:rsidP="00D34250">
      <w:r w:rsidRPr="00303C35">
        <w:t xml:space="preserve">This field defines </w:t>
      </w:r>
      <w:r w:rsidR="00C02F13" w:rsidRPr="00303C35">
        <w:t>the maximum number of blind decodes in the UE specific search space per UE in one subframe for CA with more than 5CCs as specified in TS</w:t>
      </w:r>
      <w:r w:rsidR="00112C00" w:rsidRPr="00303C35">
        <w:t xml:space="preserve"> </w:t>
      </w:r>
      <w:r w:rsidR="00C02F13" w:rsidRPr="00303C35">
        <w:t>36.213 [22] which is suppor</w:t>
      </w:r>
      <w:r w:rsidR="00112C00" w:rsidRPr="00303C35">
        <w:t>t</w:t>
      </w:r>
      <w:r w:rsidR="00C02F13" w:rsidRPr="00303C35">
        <w:t>ed by the UE.</w:t>
      </w:r>
      <w:r w:rsidR="002A16FC" w:rsidRPr="00303C35">
        <w:t xml:space="preserve"> The number of blind decodes supported by the UE is the field value * 32.</w:t>
      </w:r>
      <w:r w:rsidRPr="00303C35">
        <w:t xml:space="preserve"> The UE indicating the maximum number of blind </w:t>
      </w:r>
      <w:r w:rsidR="00B157C0" w:rsidRPr="00303C35">
        <w:t xml:space="preserve">decodes </w:t>
      </w:r>
      <w:r w:rsidRPr="00303C35">
        <w:t xml:space="preserve">in this field shall also support </w:t>
      </w:r>
      <w:r w:rsidRPr="00303C35">
        <w:rPr>
          <w:i/>
        </w:rPr>
        <w:t>pdcch-</w:t>
      </w:r>
      <w:r w:rsidR="00072C66" w:rsidRPr="00303C35">
        <w:rPr>
          <w:i/>
        </w:rPr>
        <w:t>CandidateReduction</w:t>
      </w:r>
      <w:r w:rsidRPr="00303C35">
        <w:rPr>
          <w:i/>
        </w:rPr>
        <w:t>-r13</w:t>
      </w:r>
      <w:r w:rsidRPr="00303C35">
        <w:t xml:space="preserve"> and/or </w:t>
      </w:r>
      <w:r w:rsidRPr="00303C35">
        <w:rPr>
          <w:i/>
        </w:rPr>
        <w:t>skipMonitoringDCI-Format0-1A-r13</w:t>
      </w:r>
      <w:r w:rsidRPr="00303C35">
        <w:t>.</w:t>
      </w:r>
    </w:p>
    <w:p w14:paraId="4293C229" w14:textId="77777777" w:rsidR="00D34250" w:rsidRPr="00303C35" w:rsidRDefault="00D34250" w:rsidP="00D34250">
      <w:pPr>
        <w:pStyle w:val="Heading5"/>
      </w:pPr>
      <w:bookmarkStart w:id="492" w:name="_Toc29241110"/>
      <w:bookmarkStart w:id="493" w:name="_Toc37152579"/>
      <w:bookmarkStart w:id="494" w:name="_Toc46522364"/>
      <w:bookmarkStart w:id="495" w:name="_Toc60784053"/>
      <w:r w:rsidRPr="00303C35">
        <w:t>4.3.4.48.2</w:t>
      </w:r>
      <w:r w:rsidRPr="00303C35">
        <w:tab/>
      </w:r>
      <w:r w:rsidRPr="00303C35">
        <w:rPr>
          <w:i/>
        </w:rPr>
        <w:t>pdcch-CandidateReductions-r13</w:t>
      </w:r>
      <w:bookmarkEnd w:id="492"/>
      <w:bookmarkEnd w:id="493"/>
      <w:bookmarkEnd w:id="494"/>
      <w:bookmarkEnd w:id="495"/>
    </w:p>
    <w:p w14:paraId="398C6C25" w14:textId="77777777" w:rsidR="00D34250" w:rsidRPr="00303C35" w:rsidRDefault="00D34250" w:rsidP="00D34250">
      <w:r w:rsidRPr="00303C35">
        <w:t>This field defines whether the UE supports PDCCH candidate reduction on UE specific search space as specified in TS 36.213 [22</w:t>
      </w:r>
      <w:r w:rsidR="0007178E" w:rsidRPr="00303C35">
        <w:t>]</w:t>
      </w:r>
      <w:r w:rsidRPr="00303C35">
        <w:t xml:space="preserve">, </w:t>
      </w:r>
      <w:r w:rsidR="0007178E" w:rsidRPr="00303C35">
        <w:t xml:space="preserve">clause </w:t>
      </w:r>
      <w:r w:rsidRPr="00303C35">
        <w:t>9.1.1.</w:t>
      </w:r>
    </w:p>
    <w:p w14:paraId="5B1DABB2" w14:textId="77777777" w:rsidR="00D34250" w:rsidRPr="00303C35" w:rsidRDefault="00D34250" w:rsidP="00D34250">
      <w:pPr>
        <w:pStyle w:val="Heading5"/>
        <w:rPr>
          <w:i/>
        </w:rPr>
      </w:pPr>
      <w:bookmarkStart w:id="496" w:name="_Toc29241111"/>
      <w:bookmarkStart w:id="497" w:name="_Toc37152580"/>
      <w:bookmarkStart w:id="498" w:name="_Toc46522365"/>
      <w:bookmarkStart w:id="499" w:name="_Toc60784054"/>
      <w:r w:rsidRPr="00303C35">
        <w:t>4.3.4.48.3</w:t>
      </w:r>
      <w:r w:rsidRPr="00303C35">
        <w:tab/>
      </w:r>
      <w:r w:rsidRPr="00303C35">
        <w:rPr>
          <w:i/>
        </w:rPr>
        <w:t>skipMonitoringDCI-Format0-1A-r13</w:t>
      </w:r>
      <w:bookmarkEnd w:id="496"/>
      <w:bookmarkEnd w:id="497"/>
      <w:bookmarkEnd w:id="498"/>
      <w:bookmarkEnd w:id="499"/>
    </w:p>
    <w:p w14:paraId="1C50A6DB" w14:textId="77777777" w:rsidR="00D34250" w:rsidRPr="00303C35" w:rsidRDefault="00D34250" w:rsidP="00C02F13">
      <w:r w:rsidRPr="00303C35">
        <w:t>This field defines whether the UE supports blind decoding reduction on UE specific search space by not monitoring DCI Format 0 and 1A as specified in TS 36.213 [22</w:t>
      </w:r>
      <w:r w:rsidR="0007178E" w:rsidRPr="00303C35">
        <w:t>]</w:t>
      </w:r>
      <w:r w:rsidRPr="00303C35">
        <w:t xml:space="preserve">, </w:t>
      </w:r>
      <w:r w:rsidR="0007178E" w:rsidRPr="00303C35">
        <w:t xml:space="preserve">clause </w:t>
      </w:r>
      <w:r w:rsidRPr="00303C35">
        <w:t>9.1.1.</w:t>
      </w:r>
    </w:p>
    <w:p w14:paraId="5D1DD535" w14:textId="77777777" w:rsidR="00F20892" w:rsidRPr="00303C35" w:rsidRDefault="00F20892" w:rsidP="00F20892">
      <w:pPr>
        <w:pStyle w:val="Heading4"/>
      </w:pPr>
      <w:bookmarkStart w:id="500" w:name="_Toc29241112"/>
      <w:bookmarkStart w:id="501" w:name="_Toc37152581"/>
      <w:bookmarkStart w:id="502" w:name="_Toc46522366"/>
      <w:bookmarkStart w:id="503" w:name="_Toc60784055"/>
      <w:r w:rsidRPr="00303C35">
        <w:lastRenderedPageBreak/>
        <w:t>4.3.4.49</w:t>
      </w:r>
      <w:r w:rsidRPr="00303C35">
        <w:tab/>
      </w:r>
      <w:r w:rsidRPr="00303C35">
        <w:rPr>
          <w:i/>
          <w:iCs/>
        </w:rPr>
        <w:t>crs-InterfMitigationTM10-r13</w:t>
      </w:r>
      <w:bookmarkEnd w:id="500"/>
      <w:bookmarkEnd w:id="501"/>
      <w:bookmarkEnd w:id="502"/>
      <w:bookmarkEnd w:id="503"/>
    </w:p>
    <w:p w14:paraId="5C892E31" w14:textId="77777777" w:rsidR="00F20892" w:rsidRPr="00303C35" w:rsidRDefault="00F20892" w:rsidP="00C02F13">
      <w:pPr>
        <w:rPr>
          <w:lang w:eastAsia="ko-KR"/>
        </w:rPr>
      </w:pPr>
      <w:r w:rsidRPr="00303C35">
        <w:rPr>
          <w:lang w:eastAsia="ko-KR"/>
        </w:rPr>
        <w:t>The field defines whether the UE supports CRS interference mitigation in transmission mode 10.</w:t>
      </w:r>
      <w:r w:rsidR="002F2DEE" w:rsidRPr="00303C35">
        <w:rPr>
          <w:lang w:eastAsia="ko-KR"/>
        </w:rPr>
        <w:t xml:space="preserve"> </w:t>
      </w:r>
      <w:r w:rsidR="002F2DEE" w:rsidRPr="00303C35">
        <w:rPr>
          <w:bCs/>
          <w:noProof/>
          <w:lang w:eastAsia="en-GB"/>
        </w:rPr>
        <w:t xml:space="preserve">The UE supporting the </w:t>
      </w:r>
      <w:r w:rsidR="002F2DEE" w:rsidRPr="00303C35">
        <w:rPr>
          <w:bCs/>
          <w:i/>
          <w:noProof/>
          <w:lang w:eastAsia="en-GB"/>
        </w:rPr>
        <w:t>crs-InterfMitigationTM10-r13</w:t>
      </w:r>
      <w:r w:rsidR="002F2DEE" w:rsidRPr="00303C35">
        <w:rPr>
          <w:bCs/>
          <w:noProof/>
          <w:lang w:eastAsia="en-GB"/>
        </w:rPr>
        <w:t xml:space="preserve"> capability shall also support the </w:t>
      </w:r>
      <w:r w:rsidR="002F2DEE" w:rsidRPr="00303C35">
        <w:rPr>
          <w:bCs/>
          <w:i/>
          <w:noProof/>
          <w:lang w:eastAsia="en-GB"/>
        </w:rPr>
        <w:t>crs-InterfHandl-r11</w:t>
      </w:r>
      <w:r w:rsidR="002F2DEE" w:rsidRPr="00303C35">
        <w:rPr>
          <w:bCs/>
          <w:noProof/>
          <w:lang w:eastAsia="en-GB"/>
        </w:rPr>
        <w:t xml:space="preserve"> capability.</w:t>
      </w:r>
    </w:p>
    <w:p w14:paraId="15BDE2C6" w14:textId="77777777" w:rsidR="002F2DEE" w:rsidRPr="00303C35" w:rsidRDefault="002F2DEE" w:rsidP="002F2DEE">
      <w:pPr>
        <w:pStyle w:val="Heading4"/>
      </w:pPr>
      <w:bookmarkStart w:id="504" w:name="_Toc29241113"/>
      <w:bookmarkStart w:id="505" w:name="_Toc37152582"/>
      <w:bookmarkStart w:id="506" w:name="_Toc46522367"/>
      <w:bookmarkStart w:id="507" w:name="_Toc60784056"/>
      <w:r w:rsidRPr="00303C35">
        <w:t>4.3.4.49a</w:t>
      </w:r>
      <w:r w:rsidRPr="00303C35">
        <w:tab/>
      </w:r>
      <w:r w:rsidRPr="00303C35">
        <w:rPr>
          <w:i/>
          <w:iCs/>
        </w:rPr>
        <w:t>crs-InterfMitigationTM1toTM9-r13</w:t>
      </w:r>
      <w:bookmarkEnd w:id="504"/>
      <w:bookmarkEnd w:id="505"/>
      <w:bookmarkEnd w:id="506"/>
      <w:bookmarkEnd w:id="507"/>
    </w:p>
    <w:p w14:paraId="30B178A8" w14:textId="77777777" w:rsidR="002F2DEE" w:rsidRPr="00303C35" w:rsidRDefault="002F2DEE" w:rsidP="002F2DEE">
      <w:pPr>
        <w:rPr>
          <w:bCs/>
          <w:noProof/>
          <w:lang w:eastAsia="en-GB"/>
        </w:rPr>
      </w:pPr>
      <w:r w:rsidRPr="00303C35">
        <w:rPr>
          <w:bCs/>
          <w:noProof/>
          <w:lang w:eastAsia="en-GB"/>
        </w:rPr>
        <w:t>The field defines whether the UE supports CRS interference mitigation (</w:t>
      </w:r>
      <w:r w:rsidR="000027C8" w:rsidRPr="00303C35">
        <w:rPr>
          <w:bCs/>
          <w:noProof/>
          <w:lang w:eastAsia="en-GB"/>
        </w:rPr>
        <w:t>CRS-</w:t>
      </w:r>
      <w:r w:rsidRPr="00303C35">
        <w:rPr>
          <w:bCs/>
          <w:noProof/>
          <w:lang w:eastAsia="en-GB"/>
        </w:rPr>
        <w:t xml:space="preserve">IM) while operating in the following transmission modes (TM): TM 1, TM 2, …, TM 8 and TM 9. The UE shall not include the field if it does not support CRS IM in TMs 1-9. If the field is present, the UE supports CRS-IM on at least one arbitrary downlink CC for up to </w:t>
      </w:r>
      <w:r w:rsidRPr="00303C35">
        <w:rPr>
          <w:i/>
          <w:iCs/>
        </w:rPr>
        <w:t>crs-InterfMitigationTM1toTM9-r13</w:t>
      </w:r>
      <w:r w:rsidRPr="00303C35">
        <w:rPr>
          <w:rFonts w:eastAsia="MS Mincho" w:cs="Arial"/>
        </w:rPr>
        <w:t xml:space="preserve"> downlink CC CA configuration</w:t>
      </w:r>
      <w:r w:rsidRPr="00303C35">
        <w:rPr>
          <w:bCs/>
          <w:noProof/>
          <w:lang w:eastAsia="en-GB"/>
        </w:rPr>
        <w:t xml:space="preserve">. The </w:t>
      </w:r>
      <w:r w:rsidRPr="00303C35">
        <w:rPr>
          <w:rFonts w:eastAsia="MS Mincho" w:cs="Arial"/>
        </w:rPr>
        <w:t xml:space="preserve">UE signals </w:t>
      </w:r>
      <w:r w:rsidRPr="00303C35">
        <w:rPr>
          <w:i/>
          <w:iCs/>
        </w:rPr>
        <w:t>crs-InterfMitigationTM1toTM9-r13</w:t>
      </w:r>
      <w:r w:rsidRPr="00303C35">
        <w:rPr>
          <w:rFonts w:eastAsia="MS Mincho" w:cs="Arial"/>
        </w:rPr>
        <w:t xml:space="preserve"> value to indicate the maximum </w:t>
      </w:r>
      <w:r w:rsidRPr="00303C35">
        <w:rPr>
          <w:i/>
          <w:iCs/>
        </w:rPr>
        <w:t>crs-InterfMitigationTM1toTM9-r13</w:t>
      </w:r>
      <w:r w:rsidRPr="00303C35">
        <w:rPr>
          <w:rFonts w:eastAsia="MS Mincho" w:cs="Arial"/>
        </w:rPr>
        <w:t xml:space="preserve"> downlink CC CA configuration where UE may apply CRS IM</w:t>
      </w:r>
      <w:r w:rsidRPr="00303C35">
        <w:rPr>
          <w:bCs/>
          <w:noProof/>
          <w:lang w:eastAsia="en-GB"/>
        </w:rPr>
        <w:t xml:space="preserve">. For example, the UE sets </w:t>
      </w:r>
      <w:r w:rsidR="0051140F" w:rsidRPr="00303C35">
        <w:rPr>
          <w:bCs/>
          <w:noProof/>
          <w:lang w:eastAsia="en-GB"/>
        </w:rPr>
        <w:t>"</w:t>
      </w:r>
      <w:r w:rsidRPr="00303C35">
        <w:rPr>
          <w:bCs/>
          <w:i/>
          <w:noProof/>
          <w:lang w:eastAsia="en-GB"/>
        </w:rPr>
        <w:t>crs-InterfMitigationTM1toTM9-r13</w:t>
      </w:r>
      <w:r w:rsidRPr="00303C35">
        <w:rPr>
          <w:bCs/>
          <w:noProof/>
          <w:lang w:eastAsia="en-GB"/>
        </w:rPr>
        <w:t xml:space="preserve"> = 3</w:t>
      </w:r>
      <w:r w:rsidR="0051140F" w:rsidRPr="00303C35">
        <w:rPr>
          <w:bCs/>
          <w:noProof/>
          <w:lang w:eastAsia="en-GB"/>
        </w:rPr>
        <w:t>"</w:t>
      </w:r>
      <w:r w:rsidRPr="00303C35">
        <w:rPr>
          <w:bCs/>
          <w:noProof/>
          <w:lang w:eastAsia="en-GB"/>
        </w:rPr>
        <w:t xml:space="preserve"> to indicate that the UE supports CRS-IM on at least one DL CC for supported non-CA, 2DL CA and 3DL CA configurations. The UE supporting the </w:t>
      </w:r>
      <w:r w:rsidRPr="00303C35">
        <w:rPr>
          <w:bCs/>
          <w:i/>
          <w:noProof/>
          <w:lang w:eastAsia="en-GB"/>
        </w:rPr>
        <w:t>crs-InterfMitigationTM1toTM9-r13</w:t>
      </w:r>
      <w:r w:rsidRPr="00303C35">
        <w:rPr>
          <w:bCs/>
          <w:noProof/>
          <w:lang w:eastAsia="en-GB"/>
        </w:rPr>
        <w:t xml:space="preserve"> capability shall also support the </w:t>
      </w:r>
      <w:r w:rsidRPr="00303C35">
        <w:rPr>
          <w:bCs/>
          <w:i/>
          <w:noProof/>
          <w:lang w:eastAsia="en-GB"/>
        </w:rPr>
        <w:t>crs-InterfHandl-r11</w:t>
      </w:r>
      <w:r w:rsidRPr="00303C35">
        <w:rPr>
          <w:bCs/>
          <w:noProof/>
          <w:lang w:eastAsia="en-GB"/>
        </w:rPr>
        <w:t xml:space="preserve"> capability.</w:t>
      </w:r>
    </w:p>
    <w:p w14:paraId="236E9DC0" w14:textId="77777777" w:rsidR="000027C8" w:rsidRPr="00303C35" w:rsidRDefault="000027C8" w:rsidP="000027C8">
      <w:pPr>
        <w:rPr>
          <w:lang w:eastAsia="ko-KR"/>
        </w:rPr>
      </w:pPr>
      <w:r w:rsidRPr="00303C35">
        <w:rPr>
          <w:lang w:eastAsia="ko-KR"/>
        </w:rPr>
        <w:t>If this field is present, UE supports any of the following features:</w:t>
      </w:r>
    </w:p>
    <w:p w14:paraId="65A6849F" w14:textId="77777777" w:rsidR="000027C8" w:rsidRPr="00303C35" w:rsidRDefault="000027C8" w:rsidP="000027C8">
      <w:pPr>
        <w:pStyle w:val="B1"/>
        <w:rPr>
          <w:lang w:eastAsia="ko-KR"/>
        </w:rPr>
      </w:pPr>
      <w:r w:rsidRPr="00303C35">
        <w:rPr>
          <w:lang w:eastAsia="ko-KR"/>
        </w:rPr>
        <w:t>1)</w:t>
      </w:r>
      <w:r w:rsidRPr="00303C35">
        <w:rPr>
          <w:lang w:eastAsia="ko-KR"/>
        </w:rPr>
        <w:tab/>
        <w:t>CRS-IM with 2 CRS antenna ports for PDSCH for UEs with 2 receiver antenna ports (as specified in the TS 36.101 [6])</w:t>
      </w:r>
    </w:p>
    <w:p w14:paraId="403AB89B" w14:textId="77777777" w:rsidR="000027C8" w:rsidRPr="00303C35" w:rsidRDefault="000027C8" w:rsidP="000027C8">
      <w:pPr>
        <w:pStyle w:val="B1"/>
        <w:rPr>
          <w:lang w:eastAsia="ko-KR"/>
        </w:rPr>
      </w:pPr>
      <w:r w:rsidRPr="00303C35">
        <w:rPr>
          <w:lang w:eastAsia="ko-KR"/>
        </w:rPr>
        <w:t>2)</w:t>
      </w:r>
      <w:r w:rsidRPr="00303C35">
        <w:rPr>
          <w:lang w:eastAsia="ko-KR"/>
        </w:rPr>
        <w:tab/>
        <w:t>CRS-IM with 4 CRS antenna ports for PDSCH for UEs with 2 receiver antenna ports (as specified in the TS 36.101 [6])</w:t>
      </w:r>
    </w:p>
    <w:p w14:paraId="27C8DAEA" w14:textId="77777777" w:rsidR="000027C8" w:rsidRPr="00303C35" w:rsidRDefault="000027C8" w:rsidP="000027C8">
      <w:pPr>
        <w:pStyle w:val="B1"/>
        <w:rPr>
          <w:lang w:eastAsia="ko-KR"/>
        </w:rPr>
      </w:pPr>
      <w:r w:rsidRPr="00303C35">
        <w:rPr>
          <w:lang w:eastAsia="ko-KR"/>
        </w:rPr>
        <w:t>3)</w:t>
      </w:r>
      <w:r w:rsidRPr="00303C35">
        <w:rPr>
          <w:lang w:eastAsia="ko-KR"/>
        </w:rPr>
        <w:tab/>
        <w:t>CRS-IM with 2 CRS antenna ports for PDSCH for UEs with 4 receiver antenna ports (as specified in the TS 36.101 [6])</w:t>
      </w:r>
    </w:p>
    <w:p w14:paraId="5F831D38" w14:textId="77777777" w:rsidR="000027C8" w:rsidRPr="00303C35" w:rsidRDefault="000027C8" w:rsidP="000027C8">
      <w:pPr>
        <w:pStyle w:val="B1"/>
        <w:rPr>
          <w:lang w:eastAsia="ko-KR"/>
        </w:rPr>
      </w:pPr>
      <w:r w:rsidRPr="00303C35">
        <w:rPr>
          <w:lang w:eastAsia="ko-KR"/>
        </w:rPr>
        <w:t>4)</w:t>
      </w:r>
      <w:r w:rsidRPr="00303C35">
        <w:rPr>
          <w:lang w:eastAsia="ko-KR"/>
        </w:rPr>
        <w:tab/>
        <w:t>CRS-IM with 4 CRS antenna ports for PDSCH for UEs with 4 receiver antenna ports (as specified in the TS 36.101 [6])</w:t>
      </w:r>
    </w:p>
    <w:p w14:paraId="4404E1DB" w14:textId="77777777" w:rsidR="00202B31" w:rsidRPr="00303C35" w:rsidRDefault="00202B31" w:rsidP="00202B31">
      <w:pPr>
        <w:pStyle w:val="Heading4"/>
      </w:pPr>
      <w:bookmarkStart w:id="508" w:name="_Toc29241114"/>
      <w:bookmarkStart w:id="509" w:name="_Toc37152583"/>
      <w:bookmarkStart w:id="510" w:name="_Toc46522368"/>
      <w:bookmarkStart w:id="511" w:name="_Toc60784057"/>
      <w:r w:rsidRPr="00303C35">
        <w:t>4.3.4.</w:t>
      </w:r>
      <w:r w:rsidRPr="00303C35">
        <w:rPr>
          <w:lang w:eastAsia="zh-CN"/>
        </w:rPr>
        <w:t>50</w:t>
      </w:r>
      <w:r w:rsidRPr="00303C35">
        <w:tab/>
      </w:r>
      <w:r w:rsidRPr="00303C35">
        <w:rPr>
          <w:i/>
          <w:lang w:eastAsia="zh-CN"/>
        </w:rPr>
        <w:t>pdsch-CollisionHandling</w:t>
      </w:r>
      <w:r w:rsidRPr="00303C35">
        <w:rPr>
          <w:i/>
        </w:rPr>
        <w:t>-r13</w:t>
      </w:r>
      <w:bookmarkEnd w:id="508"/>
      <w:bookmarkEnd w:id="509"/>
      <w:bookmarkEnd w:id="510"/>
      <w:bookmarkEnd w:id="511"/>
    </w:p>
    <w:p w14:paraId="0A5979B6" w14:textId="77777777" w:rsidR="00202B31" w:rsidRPr="00303C35" w:rsidRDefault="00202B31" w:rsidP="00C02F13">
      <w:pPr>
        <w:rPr>
          <w:lang w:eastAsia="zh-CN"/>
        </w:rPr>
      </w:pPr>
      <w:r w:rsidRPr="00303C35">
        <w:t xml:space="preserve">This field defines whether </w:t>
      </w:r>
      <w:r w:rsidRPr="00303C35">
        <w:rPr>
          <w:lang w:eastAsia="zh-CN"/>
        </w:rPr>
        <w:t>PDSCH collision handling</w:t>
      </w:r>
      <w:r w:rsidRPr="00303C35">
        <w:t xml:space="preserve"> as specified in TS 36.213 [22] is supported by the UE</w:t>
      </w:r>
      <w:r w:rsidRPr="00303C35">
        <w:rPr>
          <w:lang w:eastAsia="zh-CN"/>
        </w:rPr>
        <w:t>.</w:t>
      </w:r>
    </w:p>
    <w:p w14:paraId="259EE4DB" w14:textId="77777777" w:rsidR="00D34250" w:rsidRPr="00303C35" w:rsidRDefault="00D34250" w:rsidP="00D34250">
      <w:pPr>
        <w:pStyle w:val="Heading4"/>
      </w:pPr>
      <w:bookmarkStart w:id="512" w:name="_Toc29241115"/>
      <w:bookmarkStart w:id="513" w:name="_Toc37152584"/>
      <w:bookmarkStart w:id="514" w:name="_Toc46522369"/>
      <w:bookmarkStart w:id="515" w:name="_Toc60784058"/>
      <w:r w:rsidRPr="00303C35">
        <w:t>4.3.4.51</w:t>
      </w:r>
      <w:r w:rsidRPr="00303C35">
        <w:tab/>
      </w:r>
      <w:r w:rsidRPr="00303C35">
        <w:rPr>
          <w:i/>
          <w:iCs/>
        </w:rPr>
        <w:t>aperiodicCSI-Reporting-r13</w:t>
      </w:r>
      <w:bookmarkEnd w:id="512"/>
      <w:bookmarkEnd w:id="513"/>
      <w:bookmarkEnd w:id="514"/>
      <w:bookmarkEnd w:id="515"/>
    </w:p>
    <w:p w14:paraId="5BBE5FB4" w14:textId="77777777" w:rsidR="00D34250" w:rsidRPr="00303C35" w:rsidRDefault="00D34250" w:rsidP="00D34250">
      <w:r w:rsidRPr="00303C35">
        <w:t>This field defines whether the UE supports aperiodic CSI reporting with 3 bits of the CSI request field size as specified in TS 36.213 [22</w:t>
      </w:r>
      <w:r w:rsidR="0007178E" w:rsidRPr="00303C35">
        <w:t>]</w:t>
      </w:r>
      <w:r w:rsidRPr="00303C35">
        <w:t xml:space="preserve">, </w:t>
      </w:r>
      <w:r w:rsidR="0007178E" w:rsidRPr="00303C35">
        <w:t xml:space="preserve">clause </w:t>
      </w:r>
      <w:r w:rsidRPr="00303C35">
        <w:t>7.2.1 and/or aperiodic CSI reporting mode 1-0 and mode 1-1 as specified in TS 36.213 [22</w:t>
      </w:r>
      <w:r w:rsidR="0007178E" w:rsidRPr="00303C35">
        <w:t>]</w:t>
      </w:r>
      <w:r w:rsidRPr="00303C35">
        <w:t>,</w:t>
      </w:r>
      <w:r w:rsidR="0007178E" w:rsidRPr="00303C35">
        <w:t xml:space="preserve"> clause</w:t>
      </w:r>
      <w:r w:rsidRPr="00303C35">
        <w:t xml:space="preserve"> 7.2.1</w:t>
      </w:r>
      <w:r w:rsidRPr="00303C35">
        <w:rPr>
          <w:lang w:eastAsia="zh-CN"/>
        </w:rPr>
        <w:t>.</w:t>
      </w:r>
    </w:p>
    <w:p w14:paraId="316A546F" w14:textId="77777777" w:rsidR="00D34250" w:rsidRPr="00303C35" w:rsidRDefault="00D34250" w:rsidP="00D34250">
      <w:pPr>
        <w:pStyle w:val="Heading4"/>
      </w:pPr>
      <w:bookmarkStart w:id="516" w:name="_Toc29241116"/>
      <w:bookmarkStart w:id="517" w:name="_Toc37152585"/>
      <w:bookmarkStart w:id="518" w:name="_Toc46522370"/>
      <w:bookmarkStart w:id="519" w:name="_Toc60784059"/>
      <w:r w:rsidRPr="00303C35">
        <w:t>4.3.4.52</w:t>
      </w:r>
      <w:r w:rsidRPr="00303C35">
        <w:tab/>
      </w:r>
      <w:r w:rsidRPr="00303C35">
        <w:rPr>
          <w:i/>
        </w:rPr>
        <w:t>crossCarrierScheduling-B5C-r13</w:t>
      </w:r>
      <w:bookmarkEnd w:id="516"/>
      <w:bookmarkEnd w:id="517"/>
      <w:bookmarkEnd w:id="518"/>
      <w:bookmarkEnd w:id="519"/>
    </w:p>
    <w:p w14:paraId="5735EA35" w14:textId="77777777" w:rsidR="00D34250" w:rsidRPr="00303C35" w:rsidRDefault="00D34250" w:rsidP="00D34250">
      <w:pPr>
        <w:rPr>
          <w:noProof/>
        </w:rPr>
      </w:pPr>
      <w:r w:rsidRPr="00303C35">
        <w:rPr>
          <w:noProof/>
        </w:rPr>
        <w:t xml:space="preserve">This field defines whether the UE supports cross carrier scheduling beyond 5 DL component carriers. If supported, the UE shall also support </w:t>
      </w:r>
      <w:r w:rsidRPr="00303C35">
        <w:rPr>
          <w:i/>
          <w:noProof/>
        </w:rPr>
        <w:t>crossCarrierScheduling-r10</w:t>
      </w:r>
      <w:r w:rsidRPr="00303C35">
        <w:rPr>
          <w:noProof/>
        </w:rPr>
        <w:t>, i.e., cross carrier scheduling up to 5 DL component carriers.</w:t>
      </w:r>
    </w:p>
    <w:p w14:paraId="4A66E2D2" w14:textId="77777777" w:rsidR="00D34250" w:rsidRPr="00303C35" w:rsidRDefault="00D34250" w:rsidP="00D34250">
      <w:pPr>
        <w:pStyle w:val="Heading4"/>
      </w:pPr>
      <w:bookmarkStart w:id="520" w:name="_Toc29241117"/>
      <w:bookmarkStart w:id="521" w:name="_Toc37152586"/>
      <w:bookmarkStart w:id="522" w:name="_Toc46522371"/>
      <w:bookmarkStart w:id="523" w:name="_Toc60784060"/>
      <w:r w:rsidRPr="00303C35">
        <w:t>4.3.4.53</w:t>
      </w:r>
      <w:r w:rsidRPr="00303C35">
        <w:tab/>
      </w:r>
      <w:r w:rsidRPr="00303C35">
        <w:rPr>
          <w:i/>
          <w:iCs/>
        </w:rPr>
        <w:t>spatialBundling-HARQ-ACK-r13</w:t>
      </w:r>
      <w:bookmarkEnd w:id="520"/>
      <w:bookmarkEnd w:id="521"/>
      <w:bookmarkEnd w:id="522"/>
      <w:bookmarkEnd w:id="523"/>
    </w:p>
    <w:p w14:paraId="68187DE2" w14:textId="77777777" w:rsidR="00D34250" w:rsidRPr="00303C35" w:rsidRDefault="00D34250" w:rsidP="00D34250">
      <w:pPr>
        <w:rPr>
          <w:noProof/>
        </w:rPr>
      </w:pPr>
      <w:r w:rsidRPr="00303C35">
        <w:t>This field defines whether the UE supports HARQ-ACK spatial bundling on PUCCH or PUSCH as specified in TS 36.213 [22</w:t>
      </w:r>
      <w:r w:rsidR="0007178E" w:rsidRPr="00303C35">
        <w:t>]</w:t>
      </w:r>
      <w:r w:rsidRPr="00303C35">
        <w:t xml:space="preserve">, </w:t>
      </w:r>
      <w:r w:rsidR="0007178E" w:rsidRPr="00303C35">
        <w:t xml:space="preserve">clauses </w:t>
      </w:r>
      <w:r w:rsidRPr="00303C35">
        <w:t>7.3.1 and 7.3.2</w:t>
      </w:r>
      <w:r w:rsidRPr="00303C35">
        <w:rPr>
          <w:lang w:eastAsia="zh-CN"/>
        </w:rPr>
        <w:t>.</w:t>
      </w:r>
    </w:p>
    <w:p w14:paraId="0EA24103" w14:textId="77777777" w:rsidR="00D34250" w:rsidRPr="00303C35" w:rsidRDefault="00D34250" w:rsidP="00D34250">
      <w:pPr>
        <w:pStyle w:val="Heading4"/>
      </w:pPr>
      <w:bookmarkStart w:id="524" w:name="_Toc29241118"/>
      <w:bookmarkStart w:id="525" w:name="_Toc37152587"/>
      <w:bookmarkStart w:id="526" w:name="_Toc46522372"/>
      <w:bookmarkStart w:id="527" w:name="_Toc60784061"/>
      <w:r w:rsidRPr="00303C35">
        <w:t>4.3.4.54</w:t>
      </w:r>
      <w:r w:rsidRPr="00303C35">
        <w:tab/>
      </w:r>
      <w:r w:rsidRPr="00303C35">
        <w:rPr>
          <w:i/>
          <w:iCs/>
        </w:rPr>
        <w:t>uci-PUSCH-Ext-r13</w:t>
      </w:r>
      <w:bookmarkEnd w:id="524"/>
      <w:bookmarkEnd w:id="525"/>
      <w:bookmarkEnd w:id="526"/>
      <w:bookmarkEnd w:id="527"/>
    </w:p>
    <w:p w14:paraId="01A4D7E0" w14:textId="77777777" w:rsidR="00FE3437" w:rsidRPr="00303C35" w:rsidRDefault="00D34250" w:rsidP="00FE3437">
      <w:pPr>
        <w:rPr>
          <w:noProof/>
        </w:rPr>
      </w:pPr>
      <w:r w:rsidRPr="00303C35">
        <w:rPr>
          <w:noProof/>
        </w:rPr>
        <w:t>This field defines whether the UE supports an extension of UCI delivering more than 22 HARQ-ACK bits on PUSCH as specified in TS 36.212 [</w:t>
      </w:r>
      <w:r w:rsidR="00B157C0" w:rsidRPr="00303C35">
        <w:rPr>
          <w:noProof/>
        </w:rPr>
        <w:t>26</w:t>
      </w:r>
      <w:r w:rsidR="0007178E" w:rsidRPr="00303C35">
        <w:rPr>
          <w:noProof/>
        </w:rPr>
        <w:t>]</w:t>
      </w:r>
      <w:r w:rsidRPr="00303C35">
        <w:rPr>
          <w:noProof/>
        </w:rPr>
        <w:t xml:space="preserve">, </w:t>
      </w:r>
      <w:r w:rsidR="0007178E" w:rsidRPr="00303C35">
        <w:rPr>
          <w:noProof/>
        </w:rPr>
        <w:t xml:space="preserve">clause </w:t>
      </w:r>
      <w:r w:rsidRPr="00303C35">
        <w:rPr>
          <w:noProof/>
        </w:rPr>
        <w:t>5.2.2.6 and TS 36.213 [22</w:t>
      </w:r>
      <w:r w:rsidR="0007178E" w:rsidRPr="00303C35">
        <w:rPr>
          <w:noProof/>
        </w:rPr>
        <w:t>]</w:t>
      </w:r>
      <w:r w:rsidRPr="00303C35">
        <w:rPr>
          <w:noProof/>
        </w:rPr>
        <w:t xml:space="preserve">, </w:t>
      </w:r>
      <w:r w:rsidR="0007178E" w:rsidRPr="00303C35">
        <w:rPr>
          <w:noProof/>
        </w:rPr>
        <w:t xml:space="preserve">clause </w:t>
      </w:r>
      <w:r w:rsidRPr="00303C35">
        <w:rPr>
          <w:noProof/>
        </w:rPr>
        <w:t xml:space="preserve">8.6.3. It is mandatory for UEs of this release of the specification if TDD carrier aggregation with more than 5 DL component carriers is supported. It is mandatory for UEs of this release of the specification if FDD carrier aggregation with more than </w:t>
      </w:r>
      <w:r w:rsidR="00B157C0" w:rsidRPr="00303C35">
        <w:rPr>
          <w:noProof/>
        </w:rPr>
        <w:t xml:space="preserve">[FFS] </w:t>
      </w:r>
      <w:r w:rsidRPr="00303C35">
        <w:rPr>
          <w:noProof/>
        </w:rPr>
        <w:t>DL component carriers is supported.</w:t>
      </w:r>
    </w:p>
    <w:p w14:paraId="2BFA604D" w14:textId="77777777" w:rsidR="00FE3437" w:rsidRPr="00303C35" w:rsidRDefault="00FE3437" w:rsidP="00FE3437">
      <w:pPr>
        <w:pStyle w:val="Heading4"/>
        <w:rPr>
          <w:i/>
        </w:rPr>
      </w:pPr>
      <w:bookmarkStart w:id="528" w:name="_Toc29241119"/>
      <w:bookmarkStart w:id="529" w:name="_Toc37152588"/>
      <w:bookmarkStart w:id="530" w:name="_Toc46522373"/>
      <w:bookmarkStart w:id="531" w:name="_Toc60784062"/>
      <w:r w:rsidRPr="00303C35">
        <w:lastRenderedPageBreak/>
        <w:t>4.3.4.55</w:t>
      </w:r>
      <w:r w:rsidRPr="00303C35">
        <w:tab/>
      </w:r>
      <w:r w:rsidRPr="00303C35">
        <w:rPr>
          <w:i/>
        </w:rPr>
        <w:t>multiTone-r13</w:t>
      </w:r>
      <w:bookmarkEnd w:id="528"/>
      <w:bookmarkEnd w:id="529"/>
      <w:bookmarkEnd w:id="530"/>
      <w:bookmarkEnd w:id="531"/>
    </w:p>
    <w:p w14:paraId="3F4D3F18" w14:textId="77777777" w:rsidR="00FE3437" w:rsidRPr="00303C35" w:rsidRDefault="00FE3437" w:rsidP="00FE3437">
      <w:r w:rsidRPr="00303C35">
        <w:t xml:space="preserve">This field defines whether the UE supports UL multi-tone transmissions on NPUSCH. This field is only applicable for UEs of any </w:t>
      </w:r>
      <w:proofErr w:type="spellStart"/>
      <w:r w:rsidRPr="00303C35">
        <w:rPr>
          <w:i/>
        </w:rPr>
        <w:t>ue</w:t>
      </w:r>
      <w:proofErr w:type="spellEnd"/>
      <w:r w:rsidRPr="00303C35">
        <w:rPr>
          <w:i/>
        </w:rPr>
        <w:t>-Category-NB</w:t>
      </w:r>
      <w:r w:rsidRPr="00303C35">
        <w:t>. It is mandatory for UEs of this release of the specification.</w:t>
      </w:r>
    </w:p>
    <w:p w14:paraId="117A47E3" w14:textId="77777777" w:rsidR="00FE3437" w:rsidRPr="00303C35" w:rsidRDefault="00FE3437" w:rsidP="00FE3437">
      <w:pPr>
        <w:pStyle w:val="Heading4"/>
        <w:rPr>
          <w:i/>
        </w:rPr>
      </w:pPr>
      <w:bookmarkStart w:id="532" w:name="_Toc29241120"/>
      <w:bookmarkStart w:id="533" w:name="_Toc37152589"/>
      <w:bookmarkStart w:id="534" w:name="_Toc46522374"/>
      <w:bookmarkStart w:id="535" w:name="_Toc60784063"/>
      <w:r w:rsidRPr="00303C35">
        <w:t>4.3.4.56</w:t>
      </w:r>
      <w:r w:rsidRPr="00303C35">
        <w:tab/>
      </w:r>
      <w:r w:rsidRPr="00303C35">
        <w:rPr>
          <w:i/>
        </w:rPr>
        <w:t>multiCarrier-r13</w:t>
      </w:r>
      <w:bookmarkEnd w:id="532"/>
      <w:bookmarkEnd w:id="533"/>
      <w:bookmarkEnd w:id="534"/>
      <w:bookmarkEnd w:id="535"/>
    </w:p>
    <w:p w14:paraId="1B248843" w14:textId="77777777" w:rsidR="00D34250" w:rsidRPr="00303C35" w:rsidRDefault="00FE3437" w:rsidP="00C02F13">
      <w:r w:rsidRPr="00303C35">
        <w:t xml:space="preserve">This field defines whether the UE supports multi-carrier operation. This field is only applicable for UEs of any </w:t>
      </w:r>
      <w:proofErr w:type="spellStart"/>
      <w:r w:rsidRPr="00303C35">
        <w:rPr>
          <w:i/>
        </w:rPr>
        <w:t>ue</w:t>
      </w:r>
      <w:proofErr w:type="spellEnd"/>
      <w:r w:rsidRPr="00303C35">
        <w:rPr>
          <w:i/>
        </w:rPr>
        <w:t>-Category-NB</w:t>
      </w:r>
      <w:r w:rsidRPr="00303C35">
        <w:t>. It is mandatory for UEs of this release of the specification.</w:t>
      </w:r>
    </w:p>
    <w:p w14:paraId="638C400A" w14:textId="77777777" w:rsidR="009668F2" w:rsidRPr="00303C35" w:rsidRDefault="009668F2" w:rsidP="009668F2">
      <w:pPr>
        <w:pStyle w:val="Heading4"/>
        <w:rPr>
          <w:i/>
        </w:rPr>
      </w:pPr>
      <w:bookmarkStart w:id="536" w:name="_Toc29241121"/>
      <w:bookmarkStart w:id="537" w:name="_Toc37152590"/>
      <w:bookmarkStart w:id="538" w:name="_Toc46522375"/>
      <w:bookmarkStart w:id="539" w:name="_Toc60784064"/>
      <w:r w:rsidRPr="00303C35">
        <w:t>4.3.4.57</w:t>
      </w:r>
      <w:r w:rsidRPr="00303C35">
        <w:tab/>
      </w:r>
      <w:r w:rsidRPr="00303C35">
        <w:rPr>
          <w:i/>
        </w:rPr>
        <w:t>cch-InterfMitigation-RefRecTypeA-r13</w:t>
      </w:r>
      <w:bookmarkEnd w:id="536"/>
      <w:bookmarkEnd w:id="537"/>
      <w:bookmarkEnd w:id="538"/>
      <w:bookmarkEnd w:id="539"/>
    </w:p>
    <w:p w14:paraId="1681A756" w14:textId="77777777" w:rsidR="00040DF4" w:rsidRPr="00303C35" w:rsidRDefault="009668F2" w:rsidP="00040DF4">
      <w:pPr>
        <w:rPr>
          <w:bCs/>
          <w:noProof/>
          <w:lang w:eastAsia="en-GB"/>
        </w:rPr>
      </w:pPr>
      <w:r w:rsidRPr="00303C35">
        <w:t xml:space="preserve">This field defines </w:t>
      </w:r>
      <w:r w:rsidRPr="00303C35">
        <w:rPr>
          <w:bCs/>
          <w:noProof/>
          <w:lang w:eastAsia="en-GB"/>
        </w:rPr>
        <w:t xml:space="preserve">whether the UE supports Type A downlink control channel interference mitigation receiver </w:t>
      </w:r>
      <w:r w:rsidR="0051140F" w:rsidRPr="00303C35">
        <w:rPr>
          <w:bCs/>
          <w:noProof/>
          <w:lang w:eastAsia="en-GB"/>
        </w:rPr>
        <w:t>"</w:t>
      </w:r>
      <w:r w:rsidRPr="00303C35">
        <w:rPr>
          <w:bCs/>
          <w:noProof/>
          <w:lang w:eastAsia="en-GB"/>
        </w:rPr>
        <w:t>LMMSE-IRC + CRS-IC</w:t>
      </w:r>
      <w:r w:rsidR="0051140F" w:rsidRPr="00303C35">
        <w:rPr>
          <w:bCs/>
          <w:noProof/>
          <w:lang w:eastAsia="en-GB"/>
        </w:rPr>
        <w:t>"</w:t>
      </w:r>
      <w:r w:rsidRPr="00303C35">
        <w:rPr>
          <w:bCs/>
          <w:noProof/>
          <w:lang w:eastAsia="en-GB"/>
        </w:rPr>
        <w:t xml:space="preserve"> for PDCCH/PCFICH/PHICH/EPDCCH receive processing (Enhanced downlink control channel performance requirements Type A in the TS 36.101 [6]).</w:t>
      </w:r>
    </w:p>
    <w:p w14:paraId="06FD50B5" w14:textId="77777777" w:rsidR="00040DF4" w:rsidRPr="00303C35" w:rsidRDefault="00040DF4" w:rsidP="00040DF4">
      <w:pPr>
        <w:rPr>
          <w:bCs/>
          <w:noProof/>
          <w:lang w:eastAsia="en-GB"/>
        </w:rPr>
      </w:pPr>
      <w:r w:rsidRPr="00303C35">
        <w:rPr>
          <w:bCs/>
          <w:noProof/>
          <w:lang w:eastAsia="en-GB"/>
        </w:rPr>
        <w:t>If this field is present, the UE supports at least one the following features:</w:t>
      </w:r>
    </w:p>
    <w:p w14:paraId="3F0DE7A7" w14:textId="77777777" w:rsidR="00040DF4" w:rsidRPr="00303C35" w:rsidRDefault="00040DF4" w:rsidP="00040DF4">
      <w:pPr>
        <w:pStyle w:val="B1"/>
        <w:rPr>
          <w:noProof/>
          <w:lang w:eastAsia="en-GB"/>
        </w:rPr>
      </w:pPr>
      <w:r w:rsidRPr="00303C35">
        <w:rPr>
          <w:noProof/>
          <w:lang w:eastAsia="en-GB"/>
        </w:rPr>
        <w:t>1)</w:t>
      </w:r>
      <w:r w:rsidRPr="00303C35">
        <w:rPr>
          <w:noProof/>
          <w:lang w:eastAsia="en-GB"/>
        </w:rPr>
        <w:tab/>
        <w:t>Enhanced downlink control channel interference mitigation Type A receiver for 2 CRS antenna ports for UEs with 2 receiver antenna ports (Enhanced downlink control channel performance requirements Type A in the TS 36.101 [6]).</w:t>
      </w:r>
    </w:p>
    <w:p w14:paraId="137CB87A" w14:textId="77777777" w:rsidR="009668F2" w:rsidRPr="00303C35" w:rsidRDefault="00040DF4" w:rsidP="00040DF4">
      <w:pPr>
        <w:pStyle w:val="B1"/>
      </w:pPr>
      <w:r w:rsidRPr="00303C35">
        <w:rPr>
          <w:noProof/>
          <w:lang w:eastAsia="en-GB"/>
        </w:rPr>
        <w:t>2)</w:t>
      </w:r>
      <w:r w:rsidRPr="00303C35">
        <w:rPr>
          <w:noProof/>
          <w:lang w:eastAsia="en-GB"/>
        </w:rPr>
        <w:tab/>
        <w:t>Enhanced downlink control channel interference mitigation Type A receiver for 4 CRS antenna ports for UEs with 2 receiver antenna ports (Enhanced downlink control channel performance requirements Type A in the TS 36.101 [6]).</w:t>
      </w:r>
    </w:p>
    <w:p w14:paraId="32BDECC0" w14:textId="77777777" w:rsidR="009668F2" w:rsidRPr="00303C35" w:rsidRDefault="009668F2" w:rsidP="009668F2">
      <w:pPr>
        <w:pStyle w:val="Heading4"/>
        <w:rPr>
          <w:i/>
        </w:rPr>
      </w:pPr>
      <w:bookmarkStart w:id="540" w:name="_Toc29241122"/>
      <w:bookmarkStart w:id="541" w:name="_Toc37152591"/>
      <w:bookmarkStart w:id="542" w:name="_Toc46522376"/>
      <w:bookmarkStart w:id="543" w:name="_Toc60784065"/>
      <w:r w:rsidRPr="00303C35">
        <w:t>4.3.4.58</w:t>
      </w:r>
      <w:r w:rsidRPr="00303C35">
        <w:tab/>
      </w:r>
      <w:r w:rsidRPr="00303C35">
        <w:rPr>
          <w:i/>
        </w:rPr>
        <w:t>cch-InterfMitigation-RefRecTypeB-r13</w:t>
      </w:r>
      <w:bookmarkEnd w:id="540"/>
      <w:bookmarkEnd w:id="541"/>
      <w:bookmarkEnd w:id="542"/>
      <w:bookmarkEnd w:id="543"/>
    </w:p>
    <w:p w14:paraId="3B303FB7" w14:textId="77777777" w:rsidR="009668F2" w:rsidRPr="00303C35" w:rsidRDefault="009668F2" w:rsidP="009668F2">
      <w:r w:rsidRPr="00303C35">
        <w:t xml:space="preserve">This field defines </w:t>
      </w:r>
      <w:r w:rsidRPr="00303C35">
        <w:rPr>
          <w:bCs/>
          <w:noProof/>
          <w:lang w:eastAsia="en-GB"/>
        </w:rPr>
        <w:t xml:space="preserve">whether the UE supports Type B downlink control channel interference mitigation receiver </w:t>
      </w:r>
      <w:r w:rsidR="0051140F" w:rsidRPr="00303C35">
        <w:rPr>
          <w:bCs/>
          <w:noProof/>
          <w:lang w:eastAsia="en-GB"/>
        </w:rPr>
        <w:t>"</w:t>
      </w:r>
      <w:r w:rsidRPr="00303C35">
        <w:rPr>
          <w:bCs/>
          <w:noProof/>
          <w:lang w:eastAsia="en-GB"/>
        </w:rPr>
        <w:t>E-LMMSE-IRC + CRS-IC</w:t>
      </w:r>
      <w:r w:rsidR="0051140F" w:rsidRPr="00303C35">
        <w:rPr>
          <w:bCs/>
          <w:noProof/>
          <w:lang w:eastAsia="en-GB"/>
        </w:rPr>
        <w:t>"</w:t>
      </w:r>
      <w:r w:rsidRPr="00303C35">
        <w:rPr>
          <w:bCs/>
          <w:noProof/>
          <w:lang w:eastAsia="en-GB"/>
        </w:rPr>
        <w:t xml:space="preserve"> for PDCCH/PCFICH/PHICH receive processing in synchronous networks (Enhanced downlink control channel performance requirements Type B in the TS 36.101 [6]). The UE supporting the capability defined by </w:t>
      </w:r>
      <w:r w:rsidRPr="00303C35">
        <w:rPr>
          <w:i/>
        </w:rPr>
        <w:t>cch-InterfMitigation-RefRecTypeB-r13</w:t>
      </w:r>
      <w:r w:rsidRPr="00303C35">
        <w:rPr>
          <w:bCs/>
          <w:noProof/>
          <w:lang w:eastAsia="en-GB"/>
        </w:rPr>
        <w:t xml:space="preserve"> shall also support the capability defined by </w:t>
      </w:r>
      <w:r w:rsidRPr="00303C35">
        <w:rPr>
          <w:i/>
        </w:rPr>
        <w:t>cch-InterfMitigation-RefRecTypeA-r13</w:t>
      </w:r>
      <w:r w:rsidRPr="00303C35">
        <w:rPr>
          <w:bCs/>
          <w:noProof/>
          <w:lang w:eastAsia="en-GB"/>
        </w:rPr>
        <w:t>.</w:t>
      </w:r>
    </w:p>
    <w:p w14:paraId="450931A3" w14:textId="77777777" w:rsidR="00072C66" w:rsidRPr="00303C35" w:rsidRDefault="00072C66" w:rsidP="00072C66">
      <w:pPr>
        <w:pStyle w:val="Heading4"/>
      </w:pPr>
      <w:bookmarkStart w:id="544" w:name="_Toc29241123"/>
      <w:bookmarkStart w:id="545" w:name="_Toc37152592"/>
      <w:bookmarkStart w:id="546" w:name="_Toc46522377"/>
      <w:bookmarkStart w:id="547" w:name="_Toc60784066"/>
      <w:r w:rsidRPr="00303C35">
        <w:t>4.3.4.59</w:t>
      </w:r>
      <w:r w:rsidRPr="00303C35">
        <w:tab/>
      </w:r>
      <w:r w:rsidRPr="00303C35">
        <w:rPr>
          <w:i/>
        </w:rPr>
        <w:t>cch-InterfMitigation-MaxNumCCs-r13</w:t>
      </w:r>
      <w:bookmarkEnd w:id="544"/>
      <w:bookmarkEnd w:id="545"/>
      <w:bookmarkEnd w:id="546"/>
      <w:bookmarkEnd w:id="547"/>
    </w:p>
    <w:p w14:paraId="0CC2121C" w14:textId="77777777" w:rsidR="00072C66" w:rsidRPr="00303C35" w:rsidRDefault="00072C66" w:rsidP="00072C66">
      <w:r w:rsidRPr="00303C35">
        <w:t xml:space="preserve">This field indicates that </w:t>
      </w:r>
      <w:r w:rsidR="00421FFF" w:rsidRPr="00303C35">
        <w:t xml:space="preserve">the </w:t>
      </w:r>
      <w:r w:rsidRPr="00303C35">
        <w:t xml:space="preserve">UE supports downlink control channel interference mitigation on at least one arbitrary downlink CC for up to </w:t>
      </w:r>
      <w:proofErr w:type="spellStart"/>
      <w:r w:rsidRPr="00303C35">
        <w:rPr>
          <w:i/>
        </w:rPr>
        <w:t>cch-InterfMitigation-MaxNumCCs</w:t>
      </w:r>
      <w:proofErr w:type="spellEnd"/>
      <w:r w:rsidRPr="00303C35">
        <w:t xml:space="preserve"> downlink CC CA configuration.</w:t>
      </w:r>
    </w:p>
    <w:p w14:paraId="0C3D7220" w14:textId="77777777" w:rsidR="00E405AA" w:rsidRPr="00303C35" w:rsidRDefault="00E405AA" w:rsidP="00E405AA">
      <w:pPr>
        <w:pStyle w:val="Heading4"/>
        <w:rPr>
          <w:i/>
          <w:iCs/>
          <w:lang w:eastAsia="zh-CN"/>
        </w:rPr>
      </w:pPr>
      <w:bookmarkStart w:id="548" w:name="_Toc29241124"/>
      <w:bookmarkStart w:id="549" w:name="_Toc37152593"/>
      <w:bookmarkStart w:id="550" w:name="_Toc46522378"/>
      <w:bookmarkStart w:id="551" w:name="_Toc60784067"/>
      <w:r w:rsidRPr="00303C35">
        <w:t>4.3.4.</w:t>
      </w:r>
      <w:r w:rsidRPr="00303C35">
        <w:rPr>
          <w:lang w:eastAsia="zh-CN"/>
        </w:rPr>
        <w:t>60</w:t>
      </w:r>
      <w:r w:rsidRPr="00303C35">
        <w:tab/>
      </w:r>
      <w:r w:rsidRPr="00303C35">
        <w:rPr>
          <w:i/>
          <w:iCs/>
        </w:rPr>
        <w:t>tdd-</w:t>
      </w:r>
      <w:r w:rsidRPr="00303C35">
        <w:rPr>
          <w:i/>
          <w:iCs/>
          <w:lang w:eastAsia="zh-CN"/>
        </w:rPr>
        <w:t>TTI-Bundling</w:t>
      </w:r>
      <w:r w:rsidRPr="00303C35">
        <w:rPr>
          <w:i/>
          <w:iCs/>
        </w:rPr>
        <w:t>-r1</w:t>
      </w:r>
      <w:r w:rsidRPr="00303C35">
        <w:rPr>
          <w:i/>
          <w:iCs/>
          <w:lang w:eastAsia="zh-CN"/>
        </w:rPr>
        <w:t>4</w:t>
      </w:r>
      <w:bookmarkEnd w:id="548"/>
      <w:bookmarkEnd w:id="549"/>
      <w:bookmarkEnd w:id="550"/>
      <w:bookmarkEnd w:id="551"/>
    </w:p>
    <w:p w14:paraId="2C4FE0B6" w14:textId="77777777" w:rsidR="00E405AA" w:rsidRPr="00303C35" w:rsidRDefault="00E405AA" w:rsidP="00E405AA">
      <w:pPr>
        <w:rPr>
          <w:lang w:eastAsia="zh-CN"/>
        </w:rPr>
      </w:pPr>
      <w:r w:rsidRPr="00303C35">
        <w:rPr>
          <w:lang w:eastAsia="zh-CN"/>
        </w:rPr>
        <w:t xml:space="preserve">This field defines whether the UE supporting TDD special subframe configuration 10 also supports TTI bundling for TDD configuration 2 and 3 when </w:t>
      </w:r>
      <w:r w:rsidR="00B4434A" w:rsidRPr="00303C35">
        <w:rPr>
          <w:i/>
          <w:lang w:eastAsia="zh-CN"/>
        </w:rPr>
        <w:t>ssp</w:t>
      </w:r>
      <w:r w:rsidRPr="00303C35">
        <w:rPr>
          <w:i/>
          <w:lang w:eastAsia="zh-CN"/>
        </w:rPr>
        <w:t>10</w:t>
      </w:r>
      <w:r w:rsidRPr="00303C35">
        <w:rPr>
          <w:lang w:eastAsia="zh-CN"/>
        </w:rPr>
        <w:t xml:space="preserve"> is configured as specified in TS 36.331 [5].</w:t>
      </w:r>
    </w:p>
    <w:p w14:paraId="0F6C6A9B" w14:textId="77777777" w:rsidR="00E405AA" w:rsidRPr="00303C35" w:rsidRDefault="00E405AA" w:rsidP="00E405AA">
      <w:pPr>
        <w:pStyle w:val="Heading4"/>
        <w:rPr>
          <w:i/>
          <w:iCs/>
          <w:lang w:eastAsia="zh-CN"/>
        </w:rPr>
      </w:pPr>
      <w:bookmarkStart w:id="552" w:name="_Toc29241125"/>
      <w:bookmarkStart w:id="553" w:name="_Toc37152594"/>
      <w:bookmarkStart w:id="554" w:name="_Toc46522379"/>
      <w:bookmarkStart w:id="555" w:name="_Toc60784068"/>
      <w:r w:rsidRPr="00303C35">
        <w:t>4.3.4.</w:t>
      </w:r>
      <w:r w:rsidRPr="00303C35">
        <w:rPr>
          <w:lang w:eastAsia="zh-CN"/>
        </w:rPr>
        <w:t>61</w:t>
      </w:r>
      <w:r w:rsidRPr="00303C35">
        <w:tab/>
      </w:r>
      <w:r w:rsidRPr="00303C35">
        <w:rPr>
          <w:i/>
          <w:iCs/>
          <w:lang w:eastAsia="zh-CN"/>
        </w:rPr>
        <w:t>dmrs-LessUpPTS</w:t>
      </w:r>
      <w:r w:rsidRPr="00303C35">
        <w:rPr>
          <w:i/>
          <w:iCs/>
        </w:rPr>
        <w:t>-r1</w:t>
      </w:r>
      <w:r w:rsidRPr="00303C35">
        <w:rPr>
          <w:i/>
          <w:iCs/>
          <w:lang w:eastAsia="zh-CN"/>
        </w:rPr>
        <w:t>4</w:t>
      </w:r>
      <w:bookmarkEnd w:id="552"/>
      <w:bookmarkEnd w:id="553"/>
      <w:bookmarkEnd w:id="554"/>
      <w:bookmarkEnd w:id="555"/>
    </w:p>
    <w:p w14:paraId="4D427088" w14:textId="77777777" w:rsidR="00E405AA" w:rsidRPr="00303C35" w:rsidRDefault="00E405AA" w:rsidP="00072C66">
      <w:pPr>
        <w:rPr>
          <w:lang w:eastAsia="zh-CN"/>
        </w:rPr>
      </w:pPr>
      <w:r w:rsidRPr="00303C35">
        <w:rPr>
          <w:lang w:eastAsia="zh-CN"/>
        </w:rPr>
        <w:t xml:space="preserve">This field defines whether the UE supports not to transmit DMRS for PUSCH in </w:t>
      </w:r>
      <w:proofErr w:type="spellStart"/>
      <w:r w:rsidRPr="00303C35">
        <w:rPr>
          <w:lang w:eastAsia="zh-CN"/>
        </w:rPr>
        <w:t>UpPTS</w:t>
      </w:r>
      <w:proofErr w:type="spellEnd"/>
      <w:r w:rsidRPr="00303C35">
        <w:rPr>
          <w:lang w:eastAsia="zh-CN"/>
        </w:rPr>
        <w:t xml:space="preserve"> as specified in TS 36.211 [17].</w:t>
      </w:r>
    </w:p>
    <w:p w14:paraId="08E40267" w14:textId="77777777" w:rsidR="00996EA2" w:rsidRPr="00303C35" w:rsidRDefault="00996EA2" w:rsidP="00996EA2">
      <w:pPr>
        <w:pStyle w:val="Heading4"/>
      </w:pPr>
      <w:bookmarkStart w:id="556" w:name="_Toc29241126"/>
      <w:bookmarkStart w:id="557" w:name="_Toc37152595"/>
      <w:bookmarkStart w:id="558" w:name="_Toc46522380"/>
      <w:bookmarkStart w:id="559" w:name="_Toc60784069"/>
      <w:r w:rsidRPr="00303C35">
        <w:t>4.3.4.62</w:t>
      </w:r>
      <w:r w:rsidRPr="00303C35">
        <w:tab/>
      </w:r>
      <w:r w:rsidRPr="00303C35">
        <w:rPr>
          <w:i/>
        </w:rPr>
        <w:t>twoHARQ-Processes-r14</w:t>
      </w:r>
      <w:bookmarkEnd w:id="556"/>
      <w:bookmarkEnd w:id="557"/>
      <w:bookmarkEnd w:id="558"/>
      <w:bookmarkEnd w:id="559"/>
    </w:p>
    <w:p w14:paraId="2E3CD999" w14:textId="77777777" w:rsidR="00996EA2" w:rsidRPr="00303C35" w:rsidRDefault="00996EA2" w:rsidP="00072C66">
      <w:r w:rsidRPr="00303C35">
        <w:t>This field defines whether the UE supports 2 HARQ processes in DL and UL. This field is only applicable for UEs that support category NB2.</w:t>
      </w:r>
    </w:p>
    <w:p w14:paraId="6F74948D" w14:textId="77777777" w:rsidR="00996EA2" w:rsidRPr="00303C35" w:rsidRDefault="00996EA2" w:rsidP="00996EA2">
      <w:pPr>
        <w:pStyle w:val="Heading4"/>
        <w:rPr>
          <w:i/>
        </w:rPr>
      </w:pPr>
      <w:bookmarkStart w:id="560" w:name="_Toc29241127"/>
      <w:bookmarkStart w:id="561" w:name="_Toc37152596"/>
      <w:bookmarkStart w:id="562" w:name="_Toc46522381"/>
      <w:bookmarkStart w:id="563" w:name="_Toc60784070"/>
      <w:r w:rsidRPr="00303C35">
        <w:t>4.3.4.63</w:t>
      </w:r>
      <w:r w:rsidRPr="00303C35">
        <w:tab/>
      </w:r>
      <w:r w:rsidR="00701B4F" w:rsidRPr="00303C35">
        <w:rPr>
          <w:i/>
        </w:rPr>
        <w:t>ce-PUSCH-NB-MaxTBS-r14</w:t>
      </w:r>
      <w:bookmarkEnd w:id="560"/>
      <w:bookmarkEnd w:id="561"/>
      <w:bookmarkEnd w:id="562"/>
      <w:bookmarkEnd w:id="563"/>
    </w:p>
    <w:p w14:paraId="6673DA7C" w14:textId="77777777" w:rsidR="00996EA2" w:rsidRPr="00303C35" w:rsidRDefault="00996EA2" w:rsidP="00996EA2">
      <w:r w:rsidRPr="00303C35">
        <w:t xml:space="preserve">This field indicates whether the UE supports the maximum UL TBS size of 2984 bits in 1.4 MHz when operating in coverage enhancement mode A, as specified in TS 36.212 [26] and TS 36.213 [22]. A UE indicating support of </w:t>
      </w:r>
      <w:r w:rsidR="00701B4F" w:rsidRPr="00303C35">
        <w:rPr>
          <w:i/>
          <w:iCs/>
        </w:rPr>
        <w:t>ce-PUSCH-NB-MaxTBS-r14</w:t>
      </w:r>
      <w:r w:rsidRPr="00303C35">
        <w:rPr>
          <w:i/>
          <w:iCs/>
        </w:rPr>
        <w:t xml:space="preserve"> </w:t>
      </w:r>
      <w:r w:rsidRPr="00303C35">
        <w:t xml:space="preserve">shall also indicate support of </w:t>
      </w:r>
      <w:r w:rsidRPr="00303C35">
        <w:rPr>
          <w:i/>
          <w:iCs/>
        </w:rPr>
        <w:t>ce-ModeA-r13</w:t>
      </w:r>
      <w:r w:rsidRPr="00303C35">
        <w:t>.</w:t>
      </w:r>
    </w:p>
    <w:p w14:paraId="0591AB3B" w14:textId="77777777" w:rsidR="00996EA2" w:rsidRPr="00303C35" w:rsidRDefault="00996EA2" w:rsidP="00996EA2">
      <w:pPr>
        <w:pStyle w:val="Heading4"/>
        <w:rPr>
          <w:i/>
        </w:rPr>
      </w:pPr>
      <w:bookmarkStart w:id="564" w:name="_Toc29241128"/>
      <w:bookmarkStart w:id="565" w:name="_Toc37152597"/>
      <w:bookmarkStart w:id="566" w:name="_Toc46522382"/>
      <w:bookmarkStart w:id="567" w:name="_Toc60784071"/>
      <w:r w:rsidRPr="00303C35">
        <w:lastRenderedPageBreak/>
        <w:t>4.3.4.64</w:t>
      </w:r>
      <w:r w:rsidRPr="00303C35">
        <w:tab/>
      </w:r>
      <w:r w:rsidR="00701B4F" w:rsidRPr="00303C35">
        <w:rPr>
          <w:i/>
        </w:rPr>
        <w:t>ce-PDSCH-PUSCH-MaxBandwidth-r14</w:t>
      </w:r>
      <w:bookmarkEnd w:id="564"/>
      <w:bookmarkEnd w:id="565"/>
      <w:bookmarkEnd w:id="566"/>
      <w:bookmarkEnd w:id="567"/>
    </w:p>
    <w:p w14:paraId="4062A44A" w14:textId="77777777" w:rsidR="00996EA2" w:rsidRPr="00303C35" w:rsidRDefault="00996EA2" w:rsidP="00996EA2">
      <w:r w:rsidRPr="00303C35">
        <w:t xml:space="preserve">This field indicates support of a maximum PDSCH/PUSCH channel bandwidth larger </w:t>
      </w:r>
      <w:r w:rsidR="00D823AA" w:rsidRPr="00303C35">
        <w:t xml:space="preserve">than </w:t>
      </w:r>
      <w:r w:rsidRPr="00303C35">
        <w:t xml:space="preserve">1.4 MHz when the UE is operating in coverage enhancement mode A and B, as specified in TS 36.212 [26] and TS 36.213 [22]. The maximum supported PDSCH channel bandwidth in coverage enhancement mode A and B is indicated by </w:t>
      </w:r>
      <w:r w:rsidR="00701B4F" w:rsidRPr="00303C35">
        <w:rPr>
          <w:i/>
        </w:rPr>
        <w:t>ce-PDSCH-PUSCH-MaxBandwidth-r14</w:t>
      </w:r>
      <w:r w:rsidRPr="00303C35">
        <w:t xml:space="preserve">. The maximum supported PUSCH channel bandwidth is 5 MHz in coverage enhancement mode A and 1.4 MHz in coverage enhancement mode B. This field is not applicable for UEs of Category M1. This field is mandatory for UEs of Category M2. A UE indicating support of </w:t>
      </w:r>
      <w:r w:rsidR="001D6334" w:rsidRPr="00303C35">
        <w:rPr>
          <w:i/>
        </w:rPr>
        <w:t>ce-PDSCH-PUSCH-MaxBandwidth-r14</w:t>
      </w:r>
      <w:r w:rsidRPr="00303C35">
        <w:t xml:space="preserve"> shall also indicate support of </w:t>
      </w:r>
      <w:r w:rsidRPr="00303C35">
        <w:rPr>
          <w:i/>
        </w:rPr>
        <w:t>ce-ModeA-r13</w:t>
      </w:r>
      <w:r w:rsidRPr="00303C35">
        <w:t>.</w:t>
      </w:r>
    </w:p>
    <w:p w14:paraId="23458B05" w14:textId="77777777" w:rsidR="00996EA2" w:rsidRPr="00303C35" w:rsidRDefault="00996EA2" w:rsidP="00996EA2">
      <w:pPr>
        <w:pStyle w:val="Heading4"/>
        <w:rPr>
          <w:i/>
        </w:rPr>
      </w:pPr>
      <w:bookmarkStart w:id="568" w:name="_Toc29241129"/>
      <w:bookmarkStart w:id="569" w:name="_Toc37152598"/>
      <w:bookmarkStart w:id="570" w:name="_Toc46522383"/>
      <w:bookmarkStart w:id="571" w:name="_Toc60784072"/>
      <w:r w:rsidRPr="00303C35">
        <w:t>4.3.4.65</w:t>
      </w:r>
      <w:r w:rsidRPr="00303C35">
        <w:tab/>
      </w:r>
      <w:r w:rsidR="001D6334" w:rsidRPr="00303C35">
        <w:rPr>
          <w:i/>
        </w:rPr>
        <w:t>ce-HARQ-AckBundling-r14</w:t>
      </w:r>
      <w:bookmarkEnd w:id="568"/>
      <w:bookmarkEnd w:id="569"/>
      <w:bookmarkEnd w:id="570"/>
      <w:bookmarkEnd w:id="571"/>
    </w:p>
    <w:p w14:paraId="3DF2F404" w14:textId="77777777" w:rsidR="00996EA2" w:rsidRPr="00303C35" w:rsidRDefault="00996EA2" w:rsidP="00996EA2">
      <w:r w:rsidRPr="00303C35">
        <w:t xml:space="preserve">This field indicates whether the UE supports HARQ-ACK bundling in FDD when operating in coverage enhancement mode A, as specified in TS 36.212 [26] and TS 36.213 [22]. A UE indicating support of </w:t>
      </w:r>
      <w:r w:rsidR="001D6334" w:rsidRPr="00303C35">
        <w:rPr>
          <w:i/>
          <w:iCs/>
        </w:rPr>
        <w:t>ce-HARQ-AckBundling-r14</w:t>
      </w:r>
      <w:r w:rsidRPr="00303C35">
        <w:rPr>
          <w:i/>
          <w:iCs/>
        </w:rPr>
        <w:t xml:space="preserve"> </w:t>
      </w:r>
      <w:r w:rsidRPr="00303C35">
        <w:t xml:space="preserve">shall also indicate support of </w:t>
      </w:r>
      <w:r w:rsidRPr="00303C35">
        <w:rPr>
          <w:i/>
          <w:iCs/>
        </w:rPr>
        <w:t>ce-ModeA-r13</w:t>
      </w:r>
      <w:r w:rsidRPr="00303C35">
        <w:t>.</w:t>
      </w:r>
    </w:p>
    <w:p w14:paraId="2C8815F2" w14:textId="77777777" w:rsidR="00996EA2" w:rsidRPr="00303C35" w:rsidRDefault="00996EA2" w:rsidP="00996EA2">
      <w:pPr>
        <w:pStyle w:val="Heading4"/>
        <w:rPr>
          <w:i/>
        </w:rPr>
      </w:pPr>
      <w:bookmarkStart w:id="572" w:name="_Toc29241130"/>
      <w:bookmarkStart w:id="573" w:name="_Toc37152599"/>
      <w:bookmarkStart w:id="574" w:name="_Toc46522384"/>
      <w:bookmarkStart w:id="575" w:name="_Toc60784073"/>
      <w:r w:rsidRPr="00303C35">
        <w:t>4.3.4.66</w:t>
      </w:r>
      <w:r w:rsidRPr="00303C35">
        <w:tab/>
      </w:r>
      <w:r w:rsidR="001D6334" w:rsidRPr="00303C35">
        <w:rPr>
          <w:i/>
        </w:rPr>
        <w:t>ce-PDSCH-TenProcesses-r14</w:t>
      </w:r>
      <w:bookmarkEnd w:id="572"/>
      <w:bookmarkEnd w:id="573"/>
      <w:bookmarkEnd w:id="574"/>
      <w:bookmarkEnd w:id="575"/>
    </w:p>
    <w:p w14:paraId="7BBEAC3E" w14:textId="77777777" w:rsidR="00996EA2" w:rsidRPr="00303C35" w:rsidRDefault="00996EA2" w:rsidP="00996EA2">
      <w:r w:rsidRPr="00303C35">
        <w:t xml:space="preserve">This field indicates whether the UE supports 10 DL HARQ processes in FDD when operating in coverage enhancement mode A, as specified in TS 36.212 [26] and TS 36.213 [22]. A UE indicating support of </w:t>
      </w:r>
      <w:r w:rsidR="001D6334" w:rsidRPr="00303C35">
        <w:rPr>
          <w:i/>
          <w:iCs/>
        </w:rPr>
        <w:t>ce-PDSCH-TenProcesses-r14</w:t>
      </w:r>
      <w:r w:rsidRPr="00303C35">
        <w:rPr>
          <w:i/>
          <w:iCs/>
        </w:rPr>
        <w:t xml:space="preserve"> </w:t>
      </w:r>
      <w:r w:rsidRPr="00303C35">
        <w:t xml:space="preserve">shall also indicate support of </w:t>
      </w:r>
      <w:r w:rsidRPr="00303C35">
        <w:rPr>
          <w:i/>
          <w:iCs/>
        </w:rPr>
        <w:t>ce-ModeA-r13</w:t>
      </w:r>
      <w:r w:rsidRPr="00303C35">
        <w:t>.</w:t>
      </w:r>
    </w:p>
    <w:p w14:paraId="5CE2C3BA" w14:textId="77777777" w:rsidR="00996EA2" w:rsidRPr="00303C35" w:rsidRDefault="00996EA2" w:rsidP="00996EA2">
      <w:pPr>
        <w:pStyle w:val="Heading4"/>
      </w:pPr>
      <w:bookmarkStart w:id="576" w:name="_Toc29241131"/>
      <w:bookmarkStart w:id="577" w:name="_Toc37152600"/>
      <w:bookmarkStart w:id="578" w:name="_Toc46522385"/>
      <w:bookmarkStart w:id="579" w:name="_Toc60784074"/>
      <w:r w:rsidRPr="00303C35">
        <w:t>4.3.4.67</w:t>
      </w:r>
      <w:r w:rsidRPr="00303C35">
        <w:tab/>
      </w:r>
      <w:r w:rsidRPr="00303C35">
        <w:rPr>
          <w:i/>
        </w:rPr>
        <w:t>ce-RetuningSymbols-r14</w:t>
      </w:r>
      <w:bookmarkEnd w:id="576"/>
      <w:bookmarkEnd w:id="577"/>
      <w:bookmarkEnd w:id="578"/>
      <w:bookmarkEnd w:id="579"/>
    </w:p>
    <w:p w14:paraId="027BA47F" w14:textId="77777777" w:rsidR="00996EA2" w:rsidRPr="00303C35" w:rsidRDefault="00996EA2" w:rsidP="00996EA2">
      <w:r w:rsidRPr="00303C35">
        <w:t xml:space="preserve">This field indicates the number of retuning symbols used by the UE when operating in coverage enhancement mode A and B, as specified in TS 36.211 [17]. A UE indicating support of </w:t>
      </w:r>
      <w:r w:rsidRPr="00303C35">
        <w:rPr>
          <w:i/>
          <w:iCs/>
        </w:rPr>
        <w:t xml:space="preserve">ce-RetuningSymbols-r14 </w:t>
      </w:r>
      <w:r w:rsidRPr="00303C35">
        <w:t xml:space="preserve">shall also indicate support of </w:t>
      </w:r>
      <w:r w:rsidRPr="00303C35">
        <w:rPr>
          <w:i/>
          <w:iCs/>
        </w:rPr>
        <w:t>ce-ModeA-r13</w:t>
      </w:r>
      <w:r w:rsidRPr="00303C35">
        <w:t>.</w:t>
      </w:r>
    </w:p>
    <w:p w14:paraId="5C623B28" w14:textId="77777777" w:rsidR="00996EA2" w:rsidRPr="00303C35" w:rsidRDefault="00996EA2" w:rsidP="00996EA2">
      <w:pPr>
        <w:pStyle w:val="Heading4"/>
      </w:pPr>
      <w:bookmarkStart w:id="580" w:name="_Toc29241132"/>
      <w:bookmarkStart w:id="581" w:name="_Toc37152601"/>
      <w:bookmarkStart w:id="582" w:name="_Toc46522386"/>
      <w:bookmarkStart w:id="583" w:name="_Toc60784075"/>
      <w:r w:rsidRPr="00303C35">
        <w:t>4.3.4.68</w:t>
      </w:r>
      <w:r w:rsidRPr="00303C35">
        <w:tab/>
      </w:r>
      <w:r w:rsidR="001D6334" w:rsidRPr="00303C35">
        <w:rPr>
          <w:i/>
        </w:rPr>
        <w:t>ce-PDSCH-PUSCH-Enhancement-r14</w:t>
      </w:r>
      <w:bookmarkEnd w:id="580"/>
      <w:bookmarkEnd w:id="581"/>
      <w:bookmarkEnd w:id="582"/>
      <w:bookmarkEnd w:id="583"/>
    </w:p>
    <w:p w14:paraId="3F844F04" w14:textId="77777777" w:rsidR="00996EA2" w:rsidRPr="00303C35" w:rsidRDefault="00996EA2" w:rsidP="00996EA2">
      <w:r w:rsidRPr="00303C35">
        <w:t xml:space="preserve">This field indicates whether the UE supports new numbers of repetitions for PUSCH and modulation restriction for PDSCH and PUSCH in coverage enhancement mode A, as specified in TS 36.212 [26] and TS 36.213 [22]. A UE indicating support of </w:t>
      </w:r>
      <w:r w:rsidR="001D6334" w:rsidRPr="00303C35">
        <w:rPr>
          <w:i/>
          <w:iCs/>
        </w:rPr>
        <w:t>ce-PDSCH-PUSCH-Enhancement-r14</w:t>
      </w:r>
      <w:r w:rsidRPr="00303C35">
        <w:rPr>
          <w:i/>
          <w:iCs/>
        </w:rPr>
        <w:t xml:space="preserve"> </w:t>
      </w:r>
      <w:r w:rsidRPr="00303C35">
        <w:t xml:space="preserve">shall also indicate support of </w:t>
      </w:r>
      <w:r w:rsidRPr="00303C35">
        <w:rPr>
          <w:i/>
          <w:iCs/>
        </w:rPr>
        <w:t>ce-ModeA-r13</w:t>
      </w:r>
      <w:r w:rsidRPr="00303C35">
        <w:t>.</w:t>
      </w:r>
    </w:p>
    <w:p w14:paraId="51D822FF" w14:textId="77777777" w:rsidR="00996EA2" w:rsidRPr="00303C35" w:rsidRDefault="00996EA2" w:rsidP="00996EA2">
      <w:pPr>
        <w:pStyle w:val="Heading4"/>
      </w:pPr>
      <w:bookmarkStart w:id="584" w:name="_Toc29241133"/>
      <w:bookmarkStart w:id="585" w:name="_Toc37152602"/>
      <w:bookmarkStart w:id="586" w:name="_Toc46522387"/>
      <w:bookmarkStart w:id="587" w:name="_Toc60784076"/>
      <w:r w:rsidRPr="00303C35">
        <w:t>4.3.4.69</w:t>
      </w:r>
      <w:r w:rsidRPr="00303C35">
        <w:tab/>
      </w:r>
      <w:r w:rsidR="001D6334" w:rsidRPr="00303C35">
        <w:rPr>
          <w:i/>
        </w:rPr>
        <w:t>ce-SchedulingEnhancement-r14</w:t>
      </w:r>
      <w:bookmarkEnd w:id="584"/>
      <w:bookmarkEnd w:id="585"/>
      <w:bookmarkEnd w:id="586"/>
      <w:bookmarkEnd w:id="587"/>
    </w:p>
    <w:p w14:paraId="6BC3629B" w14:textId="77777777" w:rsidR="00996EA2" w:rsidRPr="00303C35" w:rsidRDefault="00996EA2" w:rsidP="00996EA2">
      <w:r w:rsidRPr="00303C35">
        <w:t xml:space="preserve">This field indicates whether the UE supports </w:t>
      </w:r>
      <w:r w:rsidRPr="00303C35">
        <w:rPr>
          <w:bCs/>
          <w:noProof/>
          <w:lang w:eastAsia="en-GB"/>
        </w:rPr>
        <w:t xml:space="preserve">dynamic HARQ-ACK delay </w:t>
      </w:r>
      <w:r w:rsidR="00F37302" w:rsidRPr="00303C35">
        <w:rPr>
          <w:bCs/>
          <w:noProof/>
          <w:lang w:eastAsia="en-GB"/>
        </w:rPr>
        <w:t xml:space="preserve">for HD-FDD </w:t>
      </w:r>
      <w:r w:rsidRPr="00303C35">
        <w:t>in coverage enhancement mode A</w:t>
      </w:r>
      <w:r w:rsidRPr="00303C35">
        <w:rPr>
          <w:bCs/>
          <w:noProof/>
          <w:lang w:eastAsia="en-GB"/>
        </w:rPr>
        <w:t xml:space="preserve">, </w:t>
      </w:r>
      <w:r w:rsidRPr="00303C35">
        <w:t xml:space="preserve">as specified in TS 36.212 [26] and TS 36.213 [22]. A UE indicating support of </w:t>
      </w:r>
      <w:r w:rsidR="001D6334" w:rsidRPr="00303C35">
        <w:rPr>
          <w:i/>
          <w:iCs/>
        </w:rPr>
        <w:t>ce-SchedulingEnhancement-r14</w:t>
      </w:r>
      <w:r w:rsidRPr="00303C35">
        <w:rPr>
          <w:i/>
          <w:iCs/>
        </w:rPr>
        <w:t xml:space="preserve"> </w:t>
      </w:r>
      <w:r w:rsidRPr="00303C35">
        <w:t xml:space="preserve">shall also indicate support of </w:t>
      </w:r>
      <w:r w:rsidRPr="00303C35">
        <w:rPr>
          <w:i/>
          <w:iCs/>
        </w:rPr>
        <w:t>ce-ModeA-r13</w:t>
      </w:r>
      <w:r w:rsidRPr="00303C35">
        <w:t>.</w:t>
      </w:r>
    </w:p>
    <w:p w14:paraId="41AAC992" w14:textId="77777777" w:rsidR="00996EA2" w:rsidRPr="00303C35" w:rsidRDefault="00996EA2" w:rsidP="00996EA2">
      <w:pPr>
        <w:pStyle w:val="Heading4"/>
      </w:pPr>
      <w:bookmarkStart w:id="588" w:name="_Toc29241134"/>
      <w:bookmarkStart w:id="589" w:name="_Toc37152603"/>
      <w:bookmarkStart w:id="590" w:name="_Toc46522388"/>
      <w:bookmarkStart w:id="591" w:name="_Toc60784077"/>
      <w:r w:rsidRPr="00303C35">
        <w:t>4.3.4.70</w:t>
      </w:r>
      <w:r w:rsidRPr="00303C35">
        <w:tab/>
      </w:r>
      <w:r w:rsidR="001D6334" w:rsidRPr="00303C35">
        <w:rPr>
          <w:i/>
        </w:rPr>
        <w:t>ce-SRS-Enhancement-r14</w:t>
      </w:r>
      <w:bookmarkEnd w:id="588"/>
      <w:bookmarkEnd w:id="589"/>
      <w:bookmarkEnd w:id="590"/>
      <w:bookmarkEnd w:id="591"/>
    </w:p>
    <w:p w14:paraId="5003CA38" w14:textId="77777777" w:rsidR="00996EA2" w:rsidRPr="00303C35" w:rsidRDefault="00996EA2" w:rsidP="00996EA2">
      <w:r w:rsidRPr="00303C35">
        <w:t xml:space="preserve">This field indicates whether the UE supports </w:t>
      </w:r>
      <w:r w:rsidRPr="00303C35">
        <w:rPr>
          <w:bCs/>
          <w:noProof/>
          <w:lang w:eastAsia="en-GB"/>
        </w:rPr>
        <w:t>SRS coverage enhancement</w:t>
      </w:r>
      <w:r w:rsidR="005616C0" w:rsidRPr="00303C35">
        <w:rPr>
          <w:bCs/>
          <w:noProof/>
          <w:lang w:eastAsia="en-GB"/>
        </w:rPr>
        <w:t xml:space="preserve"> with support of SRS combs 2 and 4</w:t>
      </w:r>
      <w:r w:rsidRPr="00303C35">
        <w:rPr>
          <w:bCs/>
          <w:noProof/>
          <w:lang w:eastAsia="en-GB"/>
        </w:rPr>
        <w:t xml:space="preserve">, </w:t>
      </w:r>
      <w:r w:rsidRPr="00303C35">
        <w:t xml:space="preserve">as specified in TS 36.213 [22]. A UE indicating support of </w:t>
      </w:r>
      <w:r w:rsidR="001D6334" w:rsidRPr="00303C35">
        <w:rPr>
          <w:i/>
          <w:iCs/>
        </w:rPr>
        <w:t>ce-SRS-Enhancement-r14</w:t>
      </w:r>
      <w:r w:rsidRPr="00303C35">
        <w:rPr>
          <w:i/>
          <w:iCs/>
        </w:rPr>
        <w:t xml:space="preserve"> </w:t>
      </w:r>
      <w:r w:rsidRPr="00303C35">
        <w:t xml:space="preserve">shall also indicate support of </w:t>
      </w:r>
      <w:r w:rsidRPr="00303C35">
        <w:rPr>
          <w:i/>
          <w:iCs/>
        </w:rPr>
        <w:t>ce-ModeA-r13</w:t>
      </w:r>
      <w:r w:rsidR="005616C0" w:rsidRPr="00303C35">
        <w:rPr>
          <w:i/>
          <w:iCs/>
        </w:rPr>
        <w:t xml:space="preserve"> </w:t>
      </w:r>
      <w:r w:rsidR="005616C0" w:rsidRPr="00303C35">
        <w:rPr>
          <w:iCs/>
        </w:rPr>
        <w:t xml:space="preserve">and shall not indicate support of </w:t>
      </w:r>
      <w:r w:rsidR="005616C0" w:rsidRPr="00303C35">
        <w:rPr>
          <w:i/>
          <w:iCs/>
        </w:rPr>
        <w:t>ce-SRS-EnhancementWithoutComb4-r14</w:t>
      </w:r>
      <w:r w:rsidRPr="00303C35">
        <w:t>.</w:t>
      </w:r>
    </w:p>
    <w:p w14:paraId="3C719A90" w14:textId="77777777" w:rsidR="005616C0" w:rsidRPr="00303C35" w:rsidRDefault="005616C0" w:rsidP="005616C0">
      <w:pPr>
        <w:pStyle w:val="Heading4"/>
      </w:pPr>
      <w:bookmarkStart w:id="592" w:name="_Toc29241135"/>
      <w:bookmarkStart w:id="593" w:name="_Toc37152604"/>
      <w:bookmarkStart w:id="594" w:name="_Toc46522389"/>
      <w:bookmarkStart w:id="595" w:name="_Toc60784078"/>
      <w:r w:rsidRPr="00303C35">
        <w:t>4.3.4.70A</w:t>
      </w:r>
      <w:r w:rsidRPr="00303C35">
        <w:tab/>
      </w:r>
      <w:r w:rsidRPr="00303C35">
        <w:rPr>
          <w:i/>
        </w:rPr>
        <w:t>ce-SRS-EnhancementWithoutComb4-r14</w:t>
      </w:r>
      <w:bookmarkEnd w:id="592"/>
      <w:bookmarkEnd w:id="593"/>
      <w:bookmarkEnd w:id="594"/>
      <w:bookmarkEnd w:id="595"/>
    </w:p>
    <w:p w14:paraId="6D436671" w14:textId="77777777" w:rsidR="005616C0" w:rsidRPr="00303C35" w:rsidRDefault="005616C0" w:rsidP="005616C0">
      <w:r w:rsidRPr="00303C35">
        <w:t xml:space="preserve">This field indicates whether the UE supports SRS coverage enhancement with support of SRS comb 2 but without support of SRS comb 4, as specified in TS 36.213 [22]. A UE indicating support of </w:t>
      </w:r>
      <w:r w:rsidRPr="00303C35">
        <w:rPr>
          <w:i/>
        </w:rPr>
        <w:t>ce-SRS-EnhancementWithoutComb4-r14</w:t>
      </w:r>
      <w:r w:rsidRPr="00303C35">
        <w:t xml:space="preserve"> shall also indicate support of </w:t>
      </w:r>
      <w:r w:rsidRPr="00303C35">
        <w:rPr>
          <w:i/>
        </w:rPr>
        <w:t>ce-ModeA-r13</w:t>
      </w:r>
      <w:r w:rsidRPr="00303C35">
        <w:t xml:space="preserve"> and shall not indicate support of </w:t>
      </w:r>
      <w:r w:rsidRPr="00303C35">
        <w:rPr>
          <w:i/>
        </w:rPr>
        <w:t>ce-SRS-Enhancement-r14</w:t>
      </w:r>
      <w:r w:rsidRPr="00303C35">
        <w:t>.</w:t>
      </w:r>
    </w:p>
    <w:p w14:paraId="4DBDFEFA" w14:textId="77777777" w:rsidR="00996EA2" w:rsidRPr="00303C35" w:rsidRDefault="00996EA2" w:rsidP="00996EA2">
      <w:pPr>
        <w:pStyle w:val="Heading4"/>
      </w:pPr>
      <w:bookmarkStart w:id="596" w:name="_Toc29241136"/>
      <w:bookmarkStart w:id="597" w:name="_Toc37152605"/>
      <w:bookmarkStart w:id="598" w:name="_Toc46522390"/>
      <w:bookmarkStart w:id="599" w:name="_Toc60784079"/>
      <w:r w:rsidRPr="00303C35">
        <w:t>4.3.4.71</w:t>
      </w:r>
      <w:r w:rsidRPr="00303C35">
        <w:tab/>
      </w:r>
      <w:r w:rsidR="001D6334" w:rsidRPr="00303C35">
        <w:rPr>
          <w:i/>
        </w:rPr>
        <w:t>ce-PUCCH-Enhancement-r14</w:t>
      </w:r>
      <w:bookmarkEnd w:id="596"/>
      <w:bookmarkEnd w:id="597"/>
      <w:bookmarkEnd w:id="598"/>
      <w:bookmarkEnd w:id="599"/>
    </w:p>
    <w:p w14:paraId="0CEB9577" w14:textId="77777777" w:rsidR="00996EA2" w:rsidRPr="00303C35" w:rsidRDefault="00996EA2" w:rsidP="00996EA2">
      <w:r w:rsidRPr="00303C35">
        <w:t>This field indicates whether the UE supports repetition levels 64 and 128 for PUCCH in CE Mode B</w:t>
      </w:r>
      <w:r w:rsidRPr="00303C35">
        <w:rPr>
          <w:bCs/>
          <w:noProof/>
          <w:lang w:eastAsia="en-GB"/>
        </w:rPr>
        <w:t xml:space="preserve">, </w:t>
      </w:r>
      <w:r w:rsidRPr="00303C35">
        <w:t xml:space="preserve">as specified in TS 36.211 [17] and in TS 36.213 [22]. A UE indicating support of </w:t>
      </w:r>
      <w:r w:rsidR="001D6334" w:rsidRPr="00303C35">
        <w:rPr>
          <w:i/>
          <w:iCs/>
        </w:rPr>
        <w:t>ce-PUCCH-Enhancement-r14</w:t>
      </w:r>
      <w:r w:rsidRPr="00303C35">
        <w:rPr>
          <w:i/>
          <w:iCs/>
        </w:rPr>
        <w:t xml:space="preserve"> </w:t>
      </w:r>
      <w:r w:rsidRPr="00303C35">
        <w:t xml:space="preserve">shall also indicate support of </w:t>
      </w:r>
      <w:r w:rsidRPr="00303C35">
        <w:rPr>
          <w:i/>
          <w:iCs/>
        </w:rPr>
        <w:t>ce-ModeB-r13</w:t>
      </w:r>
      <w:r w:rsidRPr="00303C35">
        <w:t>.</w:t>
      </w:r>
    </w:p>
    <w:p w14:paraId="44D1A523" w14:textId="77777777" w:rsidR="00996EA2" w:rsidRPr="00303C35" w:rsidRDefault="00996EA2" w:rsidP="00996EA2">
      <w:pPr>
        <w:pStyle w:val="Heading4"/>
      </w:pPr>
      <w:bookmarkStart w:id="600" w:name="_Toc29241137"/>
      <w:bookmarkStart w:id="601" w:name="_Toc37152606"/>
      <w:bookmarkStart w:id="602" w:name="_Toc46522391"/>
      <w:bookmarkStart w:id="603" w:name="_Toc60784080"/>
      <w:r w:rsidRPr="00303C35">
        <w:lastRenderedPageBreak/>
        <w:t>4.3.4.72</w:t>
      </w:r>
      <w:r w:rsidRPr="00303C35">
        <w:tab/>
      </w:r>
      <w:r w:rsidRPr="00303C35">
        <w:rPr>
          <w:i/>
        </w:rPr>
        <w:t>ce-ClosedLoopTxAntennaSelection-r14</w:t>
      </w:r>
      <w:bookmarkEnd w:id="600"/>
      <w:bookmarkEnd w:id="601"/>
      <w:bookmarkEnd w:id="602"/>
      <w:bookmarkEnd w:id="603"/>
    </w:p>
    <w:p w14:paraId="39B8FE51" w14:textId="77777777" w:rsidR="00F203A2" w:rsidRPr="00303C35" w:rsidRDefault="00996EA2" w:rsidP="00072C66">
      <w:r w:rsidRPr="00303C35">
        <w:t>This field indicates whether the UE supports UL closed-loop Tx antenna selection in coverage enhancement mode A</w:t>
      </w:r>
      <w:r w:rsidRPr="00303C35">
        <w:rPr>
          <w:bCs/>
          <w:noProof/>
          <w:lang w:eastAsia="en-GB"/>
        </w:rPr>
        <w:t xml:space="preserve">, </w:t>
      </w:r>
      <w:r w:rsidRPr="00303C35">
        <w:t xml:space="preserve">as specified in TS 36.212 [26]. A UE indicating support of </w:t>
      </w:r>
      <w:r w:rsidRPr="00303C35">
        <w:rPr>
          <w:i/>
          <w:iCs/>
        </w:rPr>
        <w:t xml:space="preserve">ce-ClosedLoopTxAntennaSelection-r14 </w:t>
      </w:r>
      <w:r w:rsidRPr="00303C35">
        <w:t xml:space="preserve">shall also indicate support of </w:t>
      </w:r>
      <w:r w:rsidRPr="00303C35">
        <w:rPr>
          <w:i/>
          <w:iCs/>
        </w:rPr>
        <w:t xml:space="preserve">ce-ModeA-r13 </w:t>
      </w:r>
      <w:r w:rsidRPr="00303C35">
        <w:rPr>
          <w:iCs/>
        </w:rPr>
        <w:t xml:space="preserve">and </w:t>
      </w:r>
      <w:proofErr w:type="spellStart"/>
      <w:r w:rsidRPr="00303C35">
        <w:rPr>
          <w:i/>
          <w:iCs/>
        </w:rPr>
        <w:t>ue-TxAntennaSelectionSupported</w:t>
      </w:r>
      <w:proofErr w:type="spellEnd"/>
      <w:r w:rsidRPr="00303C35">
        <w:t>.</w:t>
      </w:r>
    </w:p>
    <w:p w14:paraId="090131A9" w14:textId="77777777" w:rsidR="00F203A2" w:rsidRPr="00303C35" w:rsidRDefault="00F203A2" w:rsidP="00F203A2">
      <w:pPr>
        <w:pStyle w:val="Heading4"/>
      </w:pPr>
      <w:bookmarkStart w:id="604" w:name="_Toc29241138"/>
      <w:bookmarkStart w:id="605" w:name="_Toc37152607"/>
      <w:bookmarkStart w:id="606" w:name="_Toc46522392"/>
      <w:bookmarkStart w:id="607" w:name="_Toc60784081"/>
      <w:r w:rsidRPr="00303C35">
        <w:t>4.3.4.73</w:t>
      </w:r>
      <w:r w:rsidRPr="00303C35">
        <w:tab/>
      </w:r>
      <w:r w:rsidRPr="00303C35">
        <w:rPr>
          <w:i/>
        </w:rPr>
        <w:t>ul-256QAM-r14</w:t>
      </w:r>
      <w:bookmarkEnd w:id="604"/>
      <w:bookmarkEnd w:id="605"/>
      <w:bookmarkEnd w:id="606"/>
      <w:bookmarkEnd w:id="607"/>
    </w:p>
    <w:p w14:paraId="0DDAD7C5" w14:textId="77777777" w:rsidR="00F203A2" w:rsidRPr="00303C35" w:rsidRDefault="00F203A2" w:rsidP="00072C66">
      <w:r w:rsidRPr="00303C35">
        <w:t>This field indicates UL 256QAM support by the UE on a single component carrier within a band</w:t>
      </w:r>
      <w:r w:rsidR="005B7D04" w:rsidRPr="00303C35">
        <w:t xml:space="preserve"> combination (i.e. </w:t>
      </w:r>
      <w:proofErr w:type="spellStart"/>
      <w:r w:rsidR="005B7D04" w:rsidRPr="00303C35">
        <w:t>bandwith</w:t>
      </w:r>
      <w:proofErr w:type="spellEnd"/>
      <w:r w:rsidR="005B7D04" w:rsidRPr="00303C35">
        <w:t xml:space="preserve"> class A)</w:t>
      </w:r>
      <w:r w:rsidRPr="00303C35">
        <w:t>.</w:t>
      </w:r>
    </w:p>
    <w:p w14:paraId="1F945CF6" w14:textId="77777777" w:rsidR="00371F1C" w:rsidRPr="00303C35" w:rsidRDefault="00371F1C" w:rsidP="00371F1C">
      <w:pPr>
        <w:pStyle w:val="Heading4"/>
      </w:pPr>
      <w:bookmarkStart w:id="608" w:name="_Toc60784082"/>
      <w:bookmarkStart w:id="609" w:name="_Toc29241139"/>
      <w:bookmarkStart w:id="610" w:name="_Toc37152608"/>
      <w:bookmarkStart w:id="611" w:name="_Toc46522393"/>
      <w:r w:rsidRPr="00303C35">
        <w:t>4.3.4.73A</w:t>
      </w:r>
      <w:r w:rsidRPr="00303C35">
        <w:tab/>
      </w:r>
      <w:r w:rsidRPr="00303C35">
        <w:rPr>
          <w:i/>
        </w:rPr>
        <w:t>ul-256QAM-r15</w:t>
      </w:r>
      <w:bookmarkEnd w:id="608"/>
    </w:p>
    <w:p w14:paraId="19BF0C48" w14:textId="77777777" w:rsidR="00371F1C" w:rsidRPr="00303C35" w:rsidRDefault="00371F1C" w:rsidP="00371F1C">
      <w:r w:rsidRPr="00303C35">
        <w:t>This field indicates whether the UE supports UL 256QAM for MR-DC within the indicated feature set. This field is reported per component carrier in a bandwidth class (A,B, C, D and so on) for a band in a given band combination.</w:t>
      </w:r>
    </w:p>
    <w:p w14:paraId="5146E180" w14:textId="77777777" w:rsidR="00EE38DD" w:rsidRPr="00303C35" w:rsidRDefault="00EE38DD" w:rsidP="00EE38DD">
      <w:pPr>
        <w:pStyle w:val="Heading4"/>
      </w:pPr>
      <w:bookmarkStart w:id="612" w:name="_Toc60784083"/>
      <w:r w:rsidRPr="00303C35">
        <w:t>4.3.4.74</w:t>
      </w:r>
      <w:r w:rsidRPr="00303C35">
        <w:tab/>
      </w:r>
      <w:r w:rsidRPr="00303C35">
        <w:rPr>
          <w:i/>
        </w:rPr>
        <w:t>alternativeTBS-Index-r14</w:t>
      </w:r>
      <w:bookmarkEnd w:id="609"/>
      <w:bookmarkEnd w:id="610"/>
      <w:bookmarkEnd w:id="611"/>
      <w:bookmarkEnd w:id="612"/>
    </w:p>
    <w:p w14:paraId="2745BFF2" w14:textId="77777777" w:rsidR="00EE38DD" w:rsidRPr="00303C35" w:rsidRDefault="00EE38DD" w:rsidP="00EE38DD">
      <w:r w:rsidRPr="00303C35">
        <w:t xml:space="preserve">This field defines whether alternative TBS index </w:t>
      </w:r>
      <w:r w:rsidR="009A6909" w:rsidRPr="00303C35">
        <w:rPr>
          <w:i/>
        </w:rPr>
        <w:t>I</w:t>
      </w:r>
      <w:r w:rsidR="009A6909" w:rsidRPr="00303C35">
        <w:rPr>
          <w:vertAlign w:val="subscript"/>
        </w:rPr>
        <w:t>TBS</w:t>
      </w:r>
      <w:r w:rsidRPr="00303C35">
        <w:t xml:space="preserve"> 33B as specified in TS 36.213 [22] is supported by the UE. Support of the alternative TBS index</w:t>
      </w:r>
      <w:r w:rsidR="00B14694" w:rsidRPr="00303C35">
        <w:t xml:space="preserve"> </w:t>
      </w:r>
      <w:r w:rsidR="009A6909" w:rsidRPr="00303C35">
        <w:rPr>
          <w:i/>
        </w:rPr>
        <w:t>I</w:t>
      </w:r>
      <w:r w:rsidR="009A6909" w:rsidRPr="00303C35">
        <w:rPr>
          <w:vertAlign w:val="subscript"/>
        </w:rPr>
        <w:t>TBS</w:t>
      </w:r>
      <w:r w:rsidR="009A6909" w:rsidRPr="00303C35">
        <w:t xml:space="preserve"> 33B</w:t>
      </w:r>
      <w:r w:rsidRPr="00303C35">
        <w:t xml:space="preserve"> is applied for the UE supporting 256QAM in DL.</w:t>
      </w:r>
    </w:p>
    <w:p w14:paraId="39E17597" w14:textId="77777777" w:rsidR="00621C54" w:rsidRPr="00303C35" w:rsidRDefault="00621C54" w:rsidP="00621C54">
      <w:pPr>
        <w:pStyle w:val="Heading4"/>
      </w:pPr>
      <w:bookmarkStart w:id="613" w:name="_Toc29241140"/>
      <w:bookmarkStart w:id="614" w:name="_Toc37152609"/>
      <w:bookmarkStart w:id="615" w:name="_Toc46522394"/>
      <w:bookmarkStart w:id="616" w:name="_Toc60784084"/>
      <w:r w:rsidRPr="00303C35">
        <w:t>4.3.4.75</w:t>
      </w:r>
      <w:r w:rsidRPr="00303C35">
        <w:tab/>
      </w:r>
      <w:r w:rsidRPr="00303C35">
        <w:rPr>
          <w:i/>
        </w:rPr>
        <w:t>multiCarrier-NPRACH-r14</w:t>
      </w:r>
      <w:bookmarkEnd w:id="613"/>
      <w:bookmarkEnd w:id="614"/>
      <w:bookmarkEnd w:id="615"/>
      <w:bookmarkEnd w:id="616"/>
    </w:p>
    <w:p w14:paraId="1968F10F" w14:textId="77777777" w:rsidR="00621C54" w:rsidRPr="00303C35" w:rsidRDefault="00621C54" w:rsidP="00621C54">
      <w:r w:rsidRPr="00303C35">
        <w:t xml:space="preserve">This field defines whether the UE supports NPRACH on non-anchor carrier, as specified in TS 36.321 [4] and TS 36.331 [5]. This field is only applicable for UEs of any </w:t>
      </w:r>
      <w:proofErr w:type="spellStart"/>
      <w:r w:rsidRPr="00303C35">
        <w:rPr>
          <w:i/>
        </w:rPr>
        <w:t>ue</w:t>
      </w:r>
      <w:proofErr w:type="spellEnd"/>
      <w:r w:rsidRPr="00303C35">
        <w:rPr>
          <w:i/>
        </w:rPr>
        <w:t>-Category-NB</w:t>
      </w:r>
      <w:r w:rsidRPr="00303C35">
        <w:t>. It is mandatory for UEs of this release of the specification.</w:t>
      </w:r>
    </w:p>
    <w:p w14:paraId="69F47FB3" w14:textId="77777777" w:rsidR="00621C54" w:rsidRPr="00303C35" w:rsidRDefault="00621C54" w:rsidP="00621C54">
      <w:pPr>
        <w:pStyle w:val="Heading4"/>
      </w:pPr>
      <w:bookmarkStart w:id="617" w:name="_Toc29241141"/>
      <w:bookmarkStart w:id="618" w:name="_Toc37152610"/>
      <w:bookmarkStart w:id="619" w:name="_Toc46522395"/>
      <w:bookmarkStart w:id="620" w:name="_Toc60784085"/>
      <w:r w:rsidRPr="00303C35">
        <w:t>4.3.4.76</w:t>
      </w:r>
      <w:r w:rsidRPr="00303C35">
        <w:tab/>
      </w:r>
      <w:r w:rsidRPr="00303C35">
        <w:rPr>
          <w:i/>
        </w:rPr>
        <w:t>multiCarrierPaging-r14</w:t>
      </w:r>
      <w:bookmarkEnd w:id="617"/>
      <w:bookmarkEnd w:id="618"/>
      <w:bookmarkEnd w:id="619"/>
      <w:bookmarkEnd w:id="620"/>
    </w:p>
    <w:p w14:paraId="63D3D928" w14:textId="77777777" w:rsidR="005B7D04" w:rsidRPr="00303C35" w:rsidRDefault="00621C54" w:rsidP="005B7D04">
      <w:r w:rsidRPr="00303C35">
        <w:t>This field defines whether the UE supports paging on non-anchor carriers</w:t>
      </w:r>
      <w:r w:rsidR="001F47B8" w:rsidRPr="00303C35">
        <w:t xml:space="preserve"> for FDD</w:t>
      </w:r>
      <w:r w:rsidRPr="00303C35">
        <w:t xml:space="preserve">, as specified in TS 36.331 [5] and TS 36.304 [14]. This field is only applicable for UEs of any </w:t>
      </w:r>
      <w:proofErr w:type="spellStart"/>
      <w:r w:rsidRPr="00303C35">
        <w:rPr>
          <w:i/>
        </w:rPr>
        <w:t>ue</w:t>
      </w:r>
      <w:proofErr w:type="spellEnd"/>
      <w:r w:rsidRPr="00303C35">
        <w:rPr>
          <w:i/>
        </w:rPr>
        <w:t>-Category-NB</w:t>
      </w:r>
      <w:r w:rsidRPr="00303C35">
        <w:t>. It is mandatory for UEs of this release of the specification.</w:t>
      </w:r>
    </w:p>
    <w:p w14:paraId="513EB948" w14:textId="77777777" w:rsidR="005B7D04" w:rsidRPr="00303C35" w:rsidRDefault="005B7D04" w:rsidP="005B7D04">
      <w:pPr>
        <w:pStyle w:val="Heading4"/>
      </w:pPr>
      <w:bookmarkStart w:id="621" w:name="_Toc29241142"/>
      <w:bookmarkStart w:id="622" w:name="_Toc37152611"/>
      <w:bookmarkStart w:id="623" w:name="_Toc46522396"/>
      <w:bookmarkStart w:id="624" w:name="_Toc60784086"/>
      <w:r w:rsidRPr="00303C35">
        <w:t>4.3.4.77</w:t>
      </w:r>
      <w:r w:rsidRPr="00303C35">
        <w:tab/>
      </w:r>
      <w:r w:rsidRPr="00303C35">
        <w:rPr>
          <w:i/>
        </w:rPr>
        <w:t>ul-256QAM-perCC-InfoListr14</w:t>
      </w:r>
      <w:bookmarkEnd w:id="621"/>
      <w:bookmarkEnd w:id="622"/>
      <w:bookmarkEnd w:id="623"/>
      <w:bookmarkEnd w:id="624"/>
    </w:p>
    <w:p w14:paraId="6E56F29E" w14:textId="77777777" w:rsidR="005B7D04" w:rsidRPr="00303C35" w:rsidRDefault="005B7D04" w:rsidP="005B7D04">
      <w:r w:rsidRPr="00303C35">
        <w:t>This field indicates UL 256QAM support by the UE on a single component carrier within a band combination, which the corresponding bandwidth class includes multiple serving carriers (i.e. bandwidth class B, C, D and so on).</w:t>
      </w:r>
    </w:p>
    <w:p w14:paraId="18A69415" w14:textId="77777777" w:rsidR="00DE6C7B" w:rsidRPr="00303C35" w:rsidRDefault="00DE6C7B" w:rsidP="00DE6C7B">
      <w:pPr>
        <w:pStyle w:val="Heading4"/>
      </w:pPr>
      <w:bookmarkStart w:id="625" w:name="_Toc29241143"/>
      <w:bookmarkStart w:id="626" w:name="_Toc37152612"/>
      <w:bookmarkStart w:id="627" w:name="_Toc46522397"/>
      <w:bookmarkStart w:id="628" w:name="_Toc60784087"/>
      <w:r w:rsidRPr="00303C35">
        <w:t>4.3.4.78</w:t>
      </w:r>
      <w:r w:rsidRPr="00303C35">
        <w:tab/>
      </w:r>
      <w:r w:rsidRPr="00303C35">
        <w:rPr>
          <w:i/>
        </w:rPr>
        <w:t>unicast-fembmsMixedSCell-r14</w:t>
      </w:r>
      <w:bookmarkEnd w:id="625"/>
      <w:bookmarkEnd w:id="626"/>
      <w:bookmarkEnd w:id="627"/>
      <w:bookmarkEnd w:id="628"/>
    </w:p>
    <w:p w14:paraId="498BA6B2" w14:textId="77777777" w:rsidR="00DE6C7B" w:rsidRPr="00303C35" w:rsidRDefault="00DE6C7B" w:rsidP="00DE6C7B">
      <w:r w:rsidRPr="00303C35">
        <w:t xml:space="preserve">This field defines whether unicast reception from </w:t>
      </w:r>
      <w:proofErr w:type="spellStart"/>
      <w:r w:rsidRPr="00303C35">
        <w:t>FeMBMS</w:t>
      </w:r>
      <w:proofErr w:type="spellEnd"/>
      <w:r w:rsidRPr="00303C35">
        <w:t>/Unicast mixed cell is supported by the UE. This field is included only if UE supports carrier aggregation.</w:t>
      </w:r>
    </w:p>
    <w:p w14:paraId="0D86D5EE" w14:textId="77777777" w:rsidR="00DE6C7B" w:rsidRPr="00303C35" w:rsidRDefault="00DE6C7B" w:rsidP="00DE6C7B">
      <w:pPr>
        <w:pStyle w:val="Heading4"/>
      </w:pPr>
      <w:bookmarkStart w:id="629" w:name="_Toc29241144"/>
      <w:bookmarkStart w:id="630" w:name="_Toc37152613"/>
      <w:bookmarkStart w:id="631" w:name="_Toc46522398"/>
      <w:bookmarkStart w:id="632" w:name="_Toc60784088"/>
      <w:r w:rsidRPr="00303C35">
        <w:t>4.3.4.79</w:t>
      </w:r>
      <w:r w:rsidRPr="00303C35">
        <w:tab/>
      </w:r>
      <w:r w:rsidRPr="00303C35">
        <w:rPr>
          <w:i/>
        </w:rPr>
        <w:t>emptyUnicastRegion-r14</w:t>
      </w:r>
      <w:bookmarkEnd w:id="629"/>
      <w:bookmarkEnd w:id="630"/>
      <w:bookmarkEnd w:id="631"/>
      <w:bookmarkEnd w:id="632"/>
    </w:p>
    <w:p w14:paraId="08C9C815" w14:textId="77777777" w:rsidR="00DE6C7B" w:rsidRPr="00303C35" w:rsidRDefault="00DE6C7B" w:rsidP="005B7D04">
      <w:r w:rsidRPr="00303C35">
        <w:t xml:space="preserve">This field defines </w:t>
      </w:r>
      <w:r w:rsidR="00F065CE" w:rsidRPr="00303C35">
        <w:t xml:space="preserve">whether </w:t>
      </w:r>
      <w:r w:rsidRPr="00303C35">
        <w:t>the UE supports unicast reception in subframes with empty unicast control region as described in TS</w:t>
      </w:r>
      <w:r w:rsidR="00F065CE" w:rsidRPr="00303C35">
        <w:t xml:space="preserve"> </w:t>
      </w:r>
      <w:r w:rsidRPr="00303C35">
        <w:t>36.213</w:t>
      </w:r>
      <w:r w:rsidR="00F065CE" w:rsidRPr="00303C35">
        <w:t xml:space="preserve"> [22],</w:t>
      </w:r>
      <w:r w:rsidRPr="00303C35">
        <w:t xml:space="preserve"> </w:t>
      </w:r>
      <w:r w:rsidR="00F065CE" w:rsidRPr="00303C35">
        <w:t>c</w:t>
      </w:r>
      <w:r w:rsidR="000E2961" w:rsidRPr="00303C35">
        <w:t>lause</w:t>
      </w:r>
      <w:r w:rsidRPr="00303C35">
        <w:t xml:space="preserve"> 12. This field is included only if UE supports unicast reception from </w:t>
      </w:r>
      <w:proofErr w:type="spellStart"/>
      <w:r w:rsidRPr="00303C35">
        <w:t>FeMBMS</w:t>
      </w:r>
      <w:proofErr w:type="spellEnd"/>
      <w:r w:rsidRPr="00303C35">
        <w:t>/Unicast mixed cell.</w:t>
      </w:r>
    </w:p>
    <w:p w14:paraId="400D7F15" w14:textId="77777777" w:rsidR="00003DD5" w:rsidRPr="00303C35" w:rsidRDefault="00003DD5" w:rsidP="00003DD5">
      <w:pPr>
        <w:pStyle w:val="Heading4"/>
      </w:pPr>
      <w:bookmarkStart w:id="633" w:name="_Toc29241145"/>
      <w:bookmarkStart w:id="634" w:name="_Toc37152614"/>
      <w:bookmarkStart w:id="635" w:name="_Toc46522399"/>
      <w:bookmarkStart w:id="636" w:name="_Toc60784089"/>
      <w:r w:rsidRPr="00303C35">
        <w:t>4.3.4.80</w:t>
      </w:r>
      <w:r w:rsidRPr="00303C35">
        <w:tab/>
      </w:r>
      <w:r w:rsidRPr="00303C35">
        <w:rPr>
          <w:i/>
        </w:rPr>
        <w:t>interferenceRandomisation-r14</w:t>
      </w:r>
      <w:bookmarkEnd w:id="633"/>
      <w:bookmarkEnd w:id="634"/>
      <w:bookmarkEnd w:id="635"/>
      <w:bookmarkEnd w:id="636"/>
    </w:p>
    <w:p w14:paraId="60D11DF8" w14:textId="77777777" w:rsidR="00003DD5" w:rsidRPr="00303C35" w:rsidRDefault="00003DD5" w:rsidP="00003DD5">
      <w:r w:rsidRPr="00303C35">
        <w:t xml:space="preserve">This field indicates whether the UE supports interference randomisation in connected mode </w:t>
      </w:r>
      <w:r w:rsidR="001F47B8" w:rsidRPr="00303C35">
        <w:t xml:space="preserve">for FDD </w:t>
      </w:r>
      <w:r w:rsidRPr="00303C35">
        <w:t xml:space="preserve">as specified in TS 36.211 [17]. This field is only applicable for UEs of any </w:t>
      </w:r>
      <w:proofErr w:type="spellStart"/>
      <w:r w:rsidRPr="00303C35">
        <w:rPr>
          <w:i/>
        </w:rPr>
        <w:t>ue</w:t>
      </w:r>
      <w:proofErr w:type="spellEnd"/>
      <w:r w:rsidRPr="00303C35">
        <w:rPr>
          <w:i/>
        </w:rPr>
        <w:t>-Category-NB</w:t>
      </w:r>
      <w:r w:rsidRPr="00303C35">
        <w:t>. It is mandatory for UEs of this release of the specification.</w:t>
      </w:r>
    </w:p>
    <w:p w14:paraId="5177AF06" w14:textId="77777777" w:rsidR="008351F7" w:rsidRPr="00303C35" w:rsidRDefault="008351F7" w:rsidP="008351F7">
      <w:pPr>
        <w:pStyle w:val="Heading4"/>
      </w:pPr>
      <w:bookmarkStart w:id="637" w:name="_Toc29241146"/>
      <w:bookmarkStart w:id="638" w:name="_Toc37152615"/>
      <w:bookmarkStart w:id="639" w:name="_Toc46522400"/>
      <w:bookmarkStart w:id="640" w:name="_Toc60784090"/>
      <w:r w:rsidRPr="00303C35">
        <w:lastRenderedPageBreak/>
        <w:t>4.3.4.81</w:t>
      </w:r>
      <w:r w:rsidRPr="00303C35">
        <w:tab/>
      </w:r>
      <w:r w:rsidRPr="00303C35">
        <w:rPr>
          <w:i/>
        </w:rPr>
        <w:t>must-CapabilityPerBand-r14</w:t>
      </w:r>
      <w:bookmarkEnd w:id="637"/>
      <w:bookmarkEnd w:id="638"/>
      <w:bookmarkEnd w:id="639"/>
      <w:bookmarkEnd w:id="640"/>
    </w:p>
    <w:p w14:paraId="778263A6" w14:textId="77777777" w:rsidR="008351F7" w:rsidRPr="00303C35" w:rsidRDefault="008351F7" w:rsidP="008351F7">
      <w:r w:rsidRPr="00303C35">
        <w:t>This field indicates that the UE supports multi-user superposition transmission operation for the corresponding frequency band as specified in 36.212 [26</w:t>
      </w:r>
      <w:r w:rsidR="0007178E" w:rsidRPr="00303C35">
        <w:t>], clause</w:t>
      </w:r>
      <w:r w:rsidRPr="00303C35">
        <w:t xml:space="preserve"> 5.3.3.1. UE indicates the support of the different MUST features per band.</w:t>
      </w:r>
    </w:p>
    <w:p w14:paraId="6035DBC7" w14:textId="77777777" w:rsidR="008351F7" w:rsidRPr="00303C35" w:rsidRDefault="008351F7" w:rsidP="008351F7">
      <w:pPr>
        <w:pStyle w:val="Heading5"/>
      </w:pPr>
      <w:bookmarkStart w:id="641" w:name="_Toc29241147"/>
      <w:bookmarkStart w:id="642" w:name="_Toc37152616"/>
      <w:bookmarkStart w:id="643" w:name="_Toc46522401"/>
      <w:bookmarkStart w:id="644" w:name="_Toc60784091"/>
      <w:r w:rsidRPr="00303C35">
        <w:t>4.3.4.81.1</w:t>
      </w:r>
      <w:r w:rsidRPr="00303C35">
        <w:tab/>
      </w:r>
      <w:r w:rsidRPr="00303C35">
        <w:rPr>
          <w:i/>
        </w:rPr>
        <w:t>must-TM234-UpTo2Tx-r14</w:t>
      </w:r>
      <w:bookmarkEnd w:id="641"/>
      <w:bookmarkEnd w:id="642"/>
      <w:bookmarkEnd w:id="643"/>
      <w:bookmarkEnd w:id="644"/>
    </w:p>
    <w:p w14:paraId="0D3D4088" w14:textId="77777777" w:rsidR="008351F7" w:rsidRPr="00303C35" w:rsidRDefault="008351F7" w:rsidP="008351F7">
      <w:r w:rsidRPr="00303C35">
        <w:t>This field indicates that the UE supports MUST operation for TM2/3/4 using up to 2Tx.</w:t>
      </w:r>
    </w:p>
    <w:p w14:paraId="01E14FB7" w14:textId="77777777" w:rsidR="008351F7" w:rsidRPr="00303C35" w:rsidRDefault="008351F7" w:rsidP="008351F7">
      <w:pPr>
        <w:pStyle w:val="Heading5"/>
      </w:pPr>
      <w:bookmarkStart w:id="645" w:name="_Toc29241148"/>
      <w:bookmarkStart w:id="646" w:name="_Toc37152617"/>
      <w:bookmarkStart w:id="647" w:name="_Toc46522402"/>
      <w:bookmarkStart w:id="648" w:name="_Toc60784092"/>
      <w:r w:rsidRPr="00303C35">
        <w:t>4.3.4.81.2</w:t>
      </w:r>
      <w:r w:rsidRPr="00303C35">
        <w:tab/>
      </w:r>
      <w:r w:rsidRPr="00303C35">
        <w:rPr>
          <w:i/>
        </w:rPr>
        <w:t>must-TM89-UpToOneInterferingLayer-r14</w:t>
      </w:r>
      <w:bookmarkEnd w:id="645"/>
      <w:bookmarkEnd w:id="646"/>
      <w:bookmarkEnd w:id="647"/>
      <w:bookmarkEnd w:id="648"/>
    </w:p>
    <w:p w14:paraId="3BBBDCB3" w14:textId="77777777" w:rsidR="008351F7" w:rsidRPr="00303C35" w:rsidRDefault="008351F7" w:rsidP="008351F7">
      <w:r w:rsidRPr="00303C35">
        <w:t>This field indicates that the UE supports MUST operation for TM8/9 with assistance information for up to 1 interfering layer.</w:t>
      </w:r>
    </w:p>
    <w:p w14:paraId="310E81DE" w14:textId="77777777" w:rsidR="008351F7" w:rsidRPr="00303C35" w:rsidRDefault="008351F7" w:rsidP="008351F7">
      <w:pPr>
        <w:pStyle w:val="Heading5"/>
      </w:pPr>
      <w:bookmarkStart w:id="649" w:name="_Toc29241149"/>
      <w:bookmarkStart w:id="650" w:name="_Toc37152618"/>
      <w:bookmarkStart w:id="651" w:name="_Toc46522403"/>
      <w:bookmarkStart w:id="652" w:name="_Toc60784093"/>
      <w:r w:rsidRPr="00303C35">
        <w:t>4.3.4.81.3</w:t>
      </w:r>
      <w:r w:rsidRPr="00303C35">
        <w:tab/>
      </w:r>
      <w:r w:rsidRPr="00303C35">
        <w:rPr>
          <w:i/>
        </w:rPr>
        <w:t>must-TM10-UpToOneInterferingLayer-r14</w:t>
      </w:r>
      <w:bookmarkEnd w:id="649"/>
      <w:bookmarkEnd w:id="650"/>
      <w:bookmarkEnd w:id="651"/>
      <w:bookmarkEnd w:id="652"/>
    </w:p>
    <w:p w14:paraId="1498ED07" w14:textId="77777777" w:rsidR="008351F7" w:rsidRPr="00303C35" w:rsidRDefault="008351F7" w:rsidP="008351F7">
      <w:r w:rsidRPr="00303C35">
        <w:t>This field indicates that the UE supports MUST operation for TM10 with assistance information for up to 1 interfering layer.</w:t>
      </w:r>
    </w:p>
    <w:p w14:paraId="49C9F50B" w14:textId="77777777" w:rsidR="008351F7" w:rsidRPr="00303C35" w:rsidRDefault="008351F7" w:rsidP="008351F7">
      <w:pPr>
        <w:pStyle w:val="Heading5"/>
      </w:pPr>
      <w:bookmarkStart w:id="653" w:name="_Toc29241150"/>
      <w:bookmarkStart w:id="654" w:name="_Toc37152619"/>
      <w:bookmarkStart w:id="655" w:name="_Toc46522404"/>
      <w:bookmarkStart w:id="656" w:name="_Toc60784094"/>
      <w:r w:rsidRPr="00303C35">
        <w:t>4.3.4.81.4</w:t>
      </w:r>
      <w:r w:rsidRPr="00303C35">
        <w:tab/>
      </w:r>
      <w:r w:rsidRPr="00303C35">
        <w:rPr>
          <w:i/>
        </w:rPr>
        <w:t>must-TM89-UpToThreeInterferingLayers-r14</w:t>
      </w:r>
      <w:bookmarkEnd w:id="653"/>
      <w:bookmarkEnd w:id="654"/>
      <w:bookmarkEnd w:id="655"/>
      <w:bookmarkEnd w:id="656"/>
    </w:p>
    <w:p w14:paraId="63CA761E" w14:textId="77777777" w:rsidR="008351F7" w:rsidRPr="00303C35" w:rsidRDefault="008351F7" w:rsidP="008351F7">
      <w:r w:rsidRPr="00303C35">
        <w:t>This field indicates that the UE supports MUST operation for TM8/9 with assistance information for up to 3 interfering layers.</w:t>
      </w:r>
    </w:p>
    <w:p w14:paraId="692255E8" w14:textId="77777777" w:rsidR="008351F7" w:rsidRPr="00303C35" w:rsidRDefault="008351F7" w:rsidP="008351F7">
      <w:pPr>
        <w:pStyle w:val="Heading5"/>
      </w:pPr>
      <w:bookmarkStart w:id="657" w:name="_Toc29241151"/>
      <w:bookmarkStart w:id="658" w:name="_Toc37152620"/>
      <w:bookmarkStart w:id="659" w:name="_Toc46522405"/>
      <w:bookmarkStart w:id="660" w:name="_Toc60784095"/>
      <w:r w:rsidRPr="00303C35">
        <w:t>4.3.4.81.5</w:t>
      </w:r>
      <w:r w:rsidRPr="00303C35">
        <w:tab/>
      </w:r>
      <w:r w:rsidRPr="00303C35">
        <w:rPr>
          <w:i/>
        </w:rPr>
        <w:t>must-TM10-UpToThreeInterferingLayers-r14</w:t>
      </w:r>
      <w:bookmarkEnd w:id="657"/>
      <w:bookmarkEnd w:id="658"/>
      <w:bookmarkEnd w:id="659"/>
      <w:bookmarkEnd w:id="660"/>
    </w:p>
    <w:p w14:paraId="65468C88" w14:textId="77777777" w:rsidR="008351F7" w:rsidRPr="00303C35" w:rsidRDefault="008351F7" w:rsidP="008351F7">
      <w:r w:rsidRPr="00303C35">
        <w:t>This field indicates that the UE supports MUST operation for TM10 with assistance information for up to 3 interfering layers.</w:t>
      </w:r>
    </w:p>
    <w:p w14:paraId="5E8A22C8" w14:textId="77777777" w:rsidR="00740219" w:rsidRPr="00303C35" w:rsidRDefault="00740219" w:rsidP="00740219">
      <w:pPr>
        <w:pStyle w:val="Heading4"/>
      </w:pPr>
      <w:bookmarkStart w:id="661" w:name="_Toc29241152"/>
      <w:bookmarkStart w:id="662" w:name="_Toc37152621"/>
      <w:bookmarkStart w:id="663" w:name="_Toc46522406"/>
      <w:bookmarkStart w:id="664" w:name="_Toc60784096"/>
      <w:r w:rsidRPr="00303C35">
        <w:t>4.3.4.82</w:t>
      </w:r>
      <w:r w:rsidRPr="00303C35">
        <w:tab/>
      </w:r>
      <w:r w:rsidRPr="00303C35">
        <w:rPr>
          <w:i/>
        </w:rPr>
        <w:t>crs-LessDwPTS-r14</w:t>
      </w:r>
      <w:bookmarkEnd w:id="661"/>
      <w:bookmarkEnd w:id="662"/>
      <w:bookmarkEnd w:id="663"/>
      <w:bookmarkEnd w:id="664"/>
    </w:p>
    <w:p w14:paraId="746549A4" w14:textId="77777777" w:rsidR="00740219" w:rsidRPr="00303C35" w:rsidRDefault="00740219" w:rsidP="00740219">
      <w:r w:rsidRPr="00303C35">
        <w:t xml:space="preserve">This field defines whether the UE supports TDD special subframe configuration 10 without CRS transmission on the 5th symbol of </w:t>
      </w:r>
      <w:proofErr w:type="spellStart"/>
      <w:r w:rsidRPr="00303C35">
        <w:t>DwPTS</w:t>
      </w:r>
      <w:proofErr w:type="spellEnd"/>
      <w:r w:rsidRPr="00303C35">
        <w:t xml:space="preserve"> (i.e. </w:t>
      </w:r>
      <w:r w:rsidRPr="00303C35">
        <w:rPr>
          <w:i/>
        </w:rPr>
        <w:t>ssp10-CRS-LessDwPTS</w:t>
      </w:r>
      <w:r w:rsidRPr="00303C35">
        <w:t>) as specified in TS 36.211 [17] and TS 36.331 [5].</w:t>
      </w:r>
    </w:p>
    <w:p w14:paraId="6CC70380" w14:textId="77777777" w:rsidR="00572B09" w:rsidRPr="00303C35" w:rsidRDefault="00572B09" w:rsidP="00572B09">
      <w:pPr>
        <w:pStyle w:val="Heading4"/>
        <w:rPr>
          <w:i/>
        </w:rPr>
      </w:pPr>
      <w:bookmarkStart w:id="665" w:name="_Toc29241153"/>
      <w:bookmarkStart w:id="666" w:name="_Toc37152622"/>
      <w:bookmarkStart w:id="667" w:name="_Toc46522407"/>
      <w:bookmarkStart w:id="668" w:name="_Toc60784097"/>
      <w:r w:rsidRPr="00303C35">
        <w:t>4.3.4.83</w:t>
      </w:r>
      <w:r w:rsidRPr="00303C35">
        <w:tab/>
      </w:r>
      <w:r w:rsidRPr="00303C35">
        <w:rPr>
          <w:i/>
        </w:rPr>
        <w:t>dl-1024QAM-Slot-r15</w:t>
      </w:r>
      <w:bookmarkEnd w:id="665"/>
      <w:bookmarkEnd w:id="666"/>
      <w:bookmarkEnd w:id="667"/>
      <w:bookmarkEnd w:id="668"/>
    </w:p>
    <w:p w14:paraId="29DE2722" w14:textId="77777777" w:rsidR="00572B09" w:rsidRPr="00303C35" w:rsidRDefault="00572B09" w:rsidP="00572B09">
      <w:pPr>
        <w:rPr>
          <w:lang w:eastAsia="zh-CN"/>
        </w:rPr>
      </w:pPr>
      <w:r w:rsidRPr="00303C35">
        <w:rPr>
          <w:lang w:eastAsia="zh-CN"/>
        </w:rPr>
        <w:t>This field indicates whether the UE supports 1024QAM in DL on the band for slot TTI operation.</w:t>
      </w:r>
    </w:p>
    <w:p w14:paraId="4A9010E7" w14:textId="77777777" w:rsidR="00572B09" w:rsidRPr="00303C35" w:rsidRDefault="00572B09" w:rsidP="00572B09">
      <w:pPr>
        <w:pStyle w:val="Heading4"/>
        <w:rPr>
          <w:i/>
        </w:rPr>
      </w:pPr>
      <w:bookmarkStart w:id="669" w:name="_Toc29241154"/>
      <w:bookmarkStart w:id="670" w:name="_Toc37152623"/>
      <w:bookmarkStart w:id="671" w:name="_Toc46522408"/>
      <w:bookmarkStart w:id="672" w:name="_Toc60784098"/>
      <w:r w:rsidRPr="00303C35">
        <w:t>4.3.4.84</w:t>
      </w:r>
      <w:r w:rsidRPr="00303C35">
        <w:tab/>
      </w:r>
      <w:r w:rsidRPr="00303C35">
        <w:rPr>
          <w:i/>
        </w:rPr>
        <w:t>dl-1024QAM-SubslotTA-1-r15</w:t>
      </w:r>
      <w:bookmarkEnd w:id="669"/>
      <w:bookmarkEnd w:id="670"/>
      <w:bookmarkEnd w:id="671"/>
      <w:bookmarkEnd w:id="672"/>
    </w:p>
    <w:p w14:paraId="13E547AF" w14:textId="77777777" w:rsidR="00572B09" w:rsidRPr="00303C35" w:rsidRDefault="00572B09" w:rsidP="00572B09">
      <w:pPr>
        <w:rPr>
          <w:lang w:eastAsia="zh-CN"/>
        </w:rPr>
      </w:pPr>
      <w:r w:rsidRPr="00303C35">
        <w:rPr>
          <w:lang w:eastAsia="zh-CN"/>
        </w:rPr>
        <w:t xml:space="preserve">This field indicates whether the UE supports 1024QAM in DL on the band for </w:t>
      </w:r>
      <w:proofErr w:type="spellStart"/>
      <w:r w:rsidRPr="00303C35">
        <w:rPr>
          <w:lang w:eastAsia="zh-CN"/>
        </w:rPr>
        <w:t>subslot</w:t>
      </w:r>
      <w:proofErr w:type="spellEnd"/>
      <w:r w:rsidRPr="00303C35">
        <w:rPr>
          <w:lang w:eastAsia="zh-CN"/>
        </w:rPr>
        <w:t xml:space="preserve"> TTI operation with TA set 1.</w:t>
      </w:r>
    </w:p>
    <w:p w14:paraId="5DFBCF47" w14:textId="77777777" w:rsidR="00572B09" w:rsidRPr="00303C35" w:rsidRDefault="00572B09" w:rsidP="00572B09">
      <w:pPr>
        <w:pStyle w:val="Heading4"/>
        <w:rPr>
          <w:i/>
        </w:rPr>
      </w:pPr>
      <w:bookmarkStart w:id="673" w:name="_Toc29241155"/>
      <w:bookmarkStart w:id="674" w:name="_Toc37152624"/>
      <w:bookmarkStart w:id="675" w:name="_Toc46522409"/>
      <w:bookmarkStart w:id="676" w:name="_Toc60784099"/>
      <w:r w:rsidRPr="00303C35">
        <w:t>4.3.4.85</w:t>
      </w:r>
      <w:r w:rsidRPr="00303C35">
        <w:tab/>
      </w:r>
      <w:r w:rsidRPr="00303C35">
        <w:rPr>
          <w:i/>
        </w:rPr>
        <w:t>dl-1024QAM-SubslotTA-2-r15</w:t>
      </w:r>
      <w:bookmarkEnd w:id="673"/>
      <w:bookmarkEnd w:id="674"/>
      <w:bookmarkEnd w:id="675"/>
      <w:bookmarkEnd w:id="676"/>
    </w:p>
    <w:p w14:paraId="204BB44E" w14:textId="77777777" w:rsidR="00572B09" w:rsidRPr="00303C35" w:rsidRDefault="00572B09" w:rsidP="00572B09">
      <w:pPr>
        <w:rPr>
          <w:lang w:eastAsia="zh-CN"/>
        </w:rPr>
      </w:pPr>
      <w:r w:rsidRPr="00303C35">
        <w:rPr>
          <w:lang w:eastAsia="zh-CN"/>
        </w:rPr>
        <w:t xml:space="preserve">This field indicates whether the UE supports 1024QAM in DL on the band for </w:t>
      </w:r>
      <w:proofErr w:type="spellStart"/>
      <w:r w:rsidRPr="00303C35">
        <w:rPr>
          <w:lang w:eastAsia="zh-CN"/>
        </w:rPr>
        <w:t>subslot</w:t>
      </w:r>
      <w:proofErr w:type="spellEnd"/>
      <w:r w:rsidRPr="00303C35">
        <w:rPr>
          <w:lang w:eastAsia="zh-CN"/>
        </w:rPr>
        <w:t xml:space="preserve"> TTI operation with TA set 2.</w:t>
      </w:r>
    </w:p>
    <w:p w14:paraId="1350E231" w14:textId="77777777" w:rsidR="00572B09" w:rsidRPr="00303C35" w:rsidRDefault="00572B09" w:rsidP="00572B09">
      <w:pPr>
        <w:pStyle w:val="Heading4"/>
        <w:rPr>
          <w:i/>
        </w:rPr>
      </w:pPr>
      <w:bookmarkStart w:id="677" w:name="_Toc29241156"/>
      <w:bookmarkStart w:id="678" w:name="_Toc37152625"/>
      <w:bookmarkStart w:id="679" w:name="_Toc46522410"/>
      <w:bookmarkStart w:id="680" w:name="_Toc60784100"/>
      <w:r w:rsidRPr="00303C35">
        <w:t>4.3.4.86</w:t>
      </w:r>
      <w:r w:rsidRPr="00303C35">
        <w:tab/>
      </w:r>
      <w:r w:rsidRPr="00303C35">
        <w:rPr>
          <w:i/>
        </w:rPr>
        <w:t>dmrs-PositionPattern-r15</w:t>
      </w:r>
      <w:bookmarkEnd w:id="677"/>
      <w:bookmarkEnd w:id="678"/>
      <w:bookmarkEnd w:id="679"/>
      <w:bookmarkEnd w:id="680"/>
    </w:p>
    <w:p w14:paraId="21021AB7" w14:textId="77777777" w:rsidR="00572B09" w:rsidRPr="00303C35" w:rsidRDefault="00572B09" w:rsidP="00572B09">
      <w:pPr>
        <w:rPr>
          <w:lang w:eastAsia="zh-CN"/>
        </w:rPr>
      </w:pPr>
      <w:r w:rsidRPr="00303C35">
        <w:rPr>
          <w:lang w:eastAsia="zh-CN"/>
        </w:rPr>
        <w:t>This field indicates whether the UE support</w:t>
      </w:r>
      <w:r w:rsidR="00C57F29" w:rsidRPr="00303C35">
        <w:rPr>
          <w:lang w:eastAsia="zh-CN"/>
        </w:rPr>
        <w:t xml:space="preserve">s uplink DMRS position pattern 'D </w:t>
      </w:r>
      <w:proofErr w:type="spellStart"/>
      <w:r w:rsidR="00C57F29" w:rsidRPr="00303C35">
        <w:rPr>
          <w:lang w:eastAsia="zh-CN"/>
        </w:rPr>
        <w:t>D</w:t>
      </w:r>
      <w:proofErr w:type="spellEnd"/>
      <w:r w:rsidR="00C57F29" w:rsidRPr="00303C35">
        <w:rPr>
          <w:lang w:eastAsia="zh-CN"/>
        </w:rPr>
        <w:t xml:space="preserve"> </w:t>
      </w:r>
      <w:proofErr w:type="spellStart"/>
      <w:r w:rsidR="00C57F29" w:rsidRPr="00303C35">
        <w:rPr>
          <w:lang w:eastAsia="zh-CN"/>
        </w:rPr>
        <w:t>D</w:t>
      </w:r>
      <w:proofErr w:type="spellEnd"/>
      <w:r w:rsidR="00C57F29" w:rsidRPr="00303C35">
        <w:rPr>
          <w:lang w:eastAsia="zh-CN"/>
        </w:rPr>
        <w:t>'</w:t>
      </w:r>
      <w:r w:rsidRPr="00303C35">
        <w:rPr>
          <w:lang w:eastAsia="zh-CN"/>
        </w:rPr>
        <w:t xml:space="preserve"> in </w:t>
      </w:r>
      <w:proofErr w:type="spellStart"/>
      <w:r w:rsidRPr="00303C35">
        <w:rPr>
          <w:lang w:eastAsia="zh-CN"/>
        </w:rPr>
        <w:t>subslot</w:t>
      </w:r>
      <w:proofErr w:type="spellEnd"/>
      <w:r w:rsidRPr="00303C35">
        <w:rPr>
          <w:lang w:eastAsia="zh-CN"/>
        </w:rPr>
        <w:t xml:space="preserve"> #5 with application of the 1/6 as the TBS scaling factor.</w:t>
      </w:r>
    </w:p>
    <w:p w14:paraId="68C798B3" w14:textId="77777777" w:rsidR="00572B09" w:rsidRPr="00303C35" w:rsidRDefault="00572B09" w:rsidP="00572B09">
      <w:pPr>
        <w:pStyle w:val="Heading4"/>
        <w:rPr>
          <w:i/>
        </w:rPr>
      </w:pPr>
      <w:bookmarkStart w:id="681" w:name="_Toc29241157"/>
      <w:bookmarkStart w:id="682" w:name="_Toc37152626"/>
      <w:bookmarkStart w:id="683" w:name="_Toc46522411"/>
      <w:bookmarkStart w:id="684" w:name="_Toc60784101"/>
      <w:r w:rsidRPr="00303C35">
        <w:t>4.3.4.87</w:t>
      </w:r>
      <w:r w:rsidRPr="00303C35">
        <w:tab/>
      </w:r>
      <w:r w:rsidRPr="00303C35">
        <w:rPr>
          <w:i/>
        </w:rPr>
        <w:t>dmrs-RepetitionSubslotPDSCH-r15</w:t>
      </w:r>
      <w:bookmarkEnd w:id="681"/>
      <w:bookmarkEnd w:id="682"/>
      <w:bookmarkEnd w:id="683"/>
      <w:bookmarkEnd w:id="684"/>
    </w:p>
    <w:p w14:paraId="4C39EA09" w14:textId="77777777" w:rsidR="00572B09" w:rsidRPr="00303C35" w:rsidRDefault="00572B09" w:rsidP="00572B09">
      <w:pPr>
        <w:rPr>
          <w:lang w:eastAsia="zh-CN"/>
        </w:rPr>
      </w:pPr>
      <w:r w:rsidRPr="00303C35">
        <w:rPr>
          <w:lang w:eastAsia="zh-CN"/>
        </w:rPr>
        <w:t xml:space="preserve">This field indicates whether the UE supports back-to-back 3/4-layer DMRS reception in two consecutive </w:t>
      </w:r>
      <w:proofErr w:type="spellStart"/>
      <w:r w:rsidRPr="00303C35">
        <w:rPr>
          <w:lang w:eastAsia="zh-CN"/>
        </w:rPr>
        <w:t>subslots</w:t>
      </w:r>
      <w:proofErr w:type="spellEnd"/>
      <w:r w:rsidRPr="00303C35">
        <w:rPr>
          <w:lang w:eastAsia="zh-CN"/>
        </w:rPr>
        <w:t xml:space="preserve"> across subframe boundary for </w:t>
      </w:r>
      <w:proofErr w:type="spellStart"/>
      <w:r w:rsidRPr="00303C35">
        <w:rPr>
          <w:lang w:eastAsia="zh-CN"/>
        </w:rPr>
        <w:t>subslot</w:t>
      </w:r>
      <w:proofErr w:type="spellEnd"/>
      <w:r w:rsidRPr="00303C35">
        <w:rPr>
          <w:lang w:eastAsia="zh-CN"/>
        </w:rPr>
        <w:t>-PDSCH.</w:t>
      </w:r>
    </w:p>
    <w:p w14:paraId="64D44165" w14:textId="77777777" w:rsidR="00572B09" w:rsidRPr="00303C35" w:rsidRDefault="00572B09" w:rsidP="00572B09">
      <w:pPr>
        <w:pStyle w:val="Heading4"/>
        <w:rPr>
          <w:i/>
        </w:rPr>
      </w:pPr>
      <w:bookmarkStart w:id="685" w:name="_Toc29241158"/>
      <w:bookmarkStart w:id="686" w:name="_Toc37152627"/>
      <w:bookmarkStart w:id="687" w:name="_Toc46522412"/>
      <w:bookmarkStart w:id="688" w:name="_Toc60784102"/>
      <w:r w:rsidRPr="00303C35">
        <w:lastRenderedPageBreak/>
        <w:t>4.3.4.88</w:t>
      </w:r>
      <w:r w:rsidRPr="00303C35">
        <w:tab/>
      </w:r>
      <w:r w:rsidRPr="00303C35">
        <w:rPr>
          <w:i/>
        </w:rPr>
        <w:t>dmrs-SharingSubslotPDSCH-r15</w:t>
      </w:r>
      <w:bookmarkEnd w:id="685"/>
      <w:bookmarkEnd w:id="686"/>
      <w:bookmarkEnd w:id="687"/>
      <w:bookmarkEnd w:id="688"/>
    </w:p>
    <w:p w14:paraId="3DDDAFA2" w14:textId="77777777" w:rsidR="00572B09" w:rsidRPr="00303C35" w:rsidRDefault="00572B09" w:rsidP="00572B09">
      <w:pPr>
        <w:rPr>
          <w:lang w:eastAsia="zh-CN"/>
        </w:rPr>
      </w:pPr>
      <w:r w:rsidRPr="00303C35">
        <w:rPr>
          <w:lang w:eastAsia="zh-CN"/>
        </w:rPr>
        <w:t xml:space="preserve">This field indicates whether the UE supports DMRS sharing in two consecutive </w:t>
      </w:r>
      <w:proofErr w:type="spellStart"/>
      <w:r w:rsidRPr="00303C35">
        <w:rPr>
          <w:lang w:eastAsia="zh-CN"/>
        </w:rPr>
        <w:t>subslots</w:t>
      </w:r>
      <w:proofErr w:type="spellEnd"/>
      <w:r w:rsidRPr="00303C35">
        <w:rPr>
          <w:lang w:eastAsia="zh-CN"/>
        </w:rPr>
        <w:t xml:space="preserve"> across subframe boundary for </w:t>
      </w:r>
      <w:proofErr w:type="spellStart"/>
      <w:r w:rsidRPr="00303C35">
        <w:rPr>
          <w:lang w:eastAsia="zh-CN"/>
        </w:rPr>
        <w:t>subslot</w:t>
      </w:r>
      <w:proofErr w:type="spellEnd"/>
      <w:r w:rsidRPr="00303C35">
        <w:rPr>
          <w:lang w:eastAsia="zh-CN"/>
        </w:rPr>
        <w:t>-PDSCH.</w:t>
      </w:r>
    </w:p>
    <w:p w14:paraId="7CA7C1EC" w14:textId="77777777" w:rsidR="00572B09" w:rsidRPr="00303C35" w:rsidRDefault="00572B09" w:rsidP="00572B09">
      <w:pPr>
        <w:pStyle w:val="Heading4"/>
        <w:rPr>
          <w:i/>
        </w:rPr>
      </w:pPr>
      <w:bookmarkStart w:id="689" w:name="_Toc29241159"/>
      <w:bookmarkStart w:id="690" w:name="_Toc37152628"/>
      <w:bookmarkStart w:id="691" w:name="_Toc46522413"/>
      <w:bookmarkStart w:id="692" w:name="_Toc60784103"/>
      <w:r w:rsidRPr="00303C35">
        <w:t>4.3.4.89</w:t>
      </w:r>
      <w:r w:rsidRPr="00303C35">
        <w:tab/>
      </w:r>
      <w:r w:rsidRPr="00303C35">
        <w:rPr>
          <w:i/>
        </w:rPr>
        <w:t>epdcch-SPT-differentCells-r15</w:t>
      </w:r>
      <w:bookmarkEnd w:id="689"/>
      <w:bookmarkEnd w:id="690"/>
      <w:bookmarkEnd w:id="691"/>
      <w:bookmarkEnd w:id="692"/>
    </w:p>
    <w:p w14:paraId="4AC78666" w14:textId="77777777" w:rsidR="00572B09" w:rsidRPr="00303C35" w:rsidRDefault="00572B09" w:rsidP="00572B09">
      <w:pPr>
        <w:rPr>
          <w:lang w:eastAsia="zh-CN"/>
        </w:rPr>
      </w:pPr>
      <w:r w:rsidRPr="00303C35">
        <w:rPr>
          <w:lang w:eastAsia="zh-CN"/>
        </w:rPr>
        <w:t>This field indicates whether the UE supports EPDCCH and short processing time on different serving cells.</w:t>
      </w:r>
    </w:p>
    <w:p w14:paraId="637BE712" w14:textId="77777777" w:rsidR="00572B09" w:rsidRPr="00303C35" w:rsidRDefault="00572B09" w:rsidP="00572B09">
      <w:pPr>
        <w:pStyle w:val="Heading4"/>
        <w:rPr>
          <w:i/>
        </w:rPr>
      </w:pPr>
      <w:bookmarkStart w:id="693" w:name="_Toc29241160"/>
      <w:bookmarkStart w:id="694" w:name="_Toc37152629"/>
      <w:bookmarkStart w:id="695" w:name="_Toc46522414"/>
      <w:bookmarkStart w:id="696" w:name="_Toc60784104"/>
      <w:r w:rsidRPr="00303C35">
        <w:t>4.3.4.90</w:t>
      </w:r>
      <w:r w:rsidRPr="00303C35">
        <w:tab/>
      </w:r>
      <w:r w:rsidRPr="00303C35">
        <w:rPr>
          <w:i/>
        </w:rPr>
        <w:t>epdcch-STTI-differentCells-r15</w:t>
      </w:r>
      <w:bookmarkEnd w:id="693"/>
      <w:bookmarkEnd w:id="694"/>
      <w:bookmarkEnd w:id="695"/>
      <w:bookmarkEnd w:id="696"/>
    </w:p>
    <w:p w14:paraId="235C8C96" w14:textId="77777777" w:rsidR="00572B09" w:rsidRPr="00303C35" w:rsidRDefault="00572B09" w:rsidP="00572B09">
      <w:pPr>
        <w:rPr>
          <w:lang w:eastAsia="zh-CN"/>
        </w:rPr>
      </w:pPr>
      <w:r w:rsidRPr="00303C35">
        <w:rPr>
          <w:lang w:eastAsia="zh-CN"/>
        </w:rPr>
        <w:t xml:space="preserve">This field </w:t>
      </w:r>
      <w:r w:rsidR="00F065CE" w:rsidRPr="00303C35">
        <w:rPr>
          <w:lang w:eastAsia="zh-CN"/>
        </w:rPr>
        <w:t>i</w:t>
      </w:r>
      <w:r w:rsidRPr="00303C35">
        <w:rPr>
          <w:lang w:eastAsia="zh-CN"/>
        </w:rPr>
        <w:t xml:space="preserve">ndicates whether the UE supports EPDCCH and </w:t>
      </w:r>
      <w:proofErr w:type="spellStart"/>
      <w:r w:rsidRPr="00303C35">
        <w:rPr>
          <w:lang w:eastAsia="zh-CN"/>
        </w:rPr>
        <w:t>sTTI</w:t>
      </w:r>
      <w:proofErr w:type="spellEnd"/>
      <w:r w:rsidRPr="00303C35">
        <w:rPr>
          <w:lang w:eastAsia="zh-CN"/>
        </w:rPr>
        <w:t xml:space="preserve"> on different serving cells.</w:t>
      </w:r>
    </w:p>
    <w:p w14:paraId="308A1150" w14:textId="77777777" w:rsidR="00572B09" w:rsidRPr="00303C35" w:rsidRDefault="00572B09" w:rsidP="00572B09">
      <w:pPr>
        <w:pStyle w:val="Heading4"/>
        <w:rPr>
          <w:i/>
        </w:rPr>
      </w:pPr>
      <w:bookmarkStart w:id="697" w:name="_Toc29241161"/>
      <w:bookmarkStart w:id="698" w:name="_Toc37152630"/>
      <w:bookmarkStart w:id="699" w:name="_Toc46522415"/>
      <w:bookmarkStart w:id="700" w:name="_Toc60784105"/>
      <w:r w:rsidRPr="00303C35">
        <w:t>4.3.4.91</w:t>
      </w:r>
      <w:r w:rsidRPr="00303C35">
        <w:tab/>
      </w:r>
      <w:r w:rsidRPr="00303C35">
        <w:rPr>
          <w:i/>
        </w:rPr>
        <w:t>maxLayersSlotOrSubslotPUSCH-r15</w:t>
      </w:r>
      <w:bookmarkEnd w:id="697"/>
      <w:bookmarkEnd w:id="698"/>
      <w:bookmarkEnd w:id="699"/>
      <w:bookmarkEnd w:id="700"/>
    </w:p>
    <w:p w14:paraId="3BC6F418" w14:textId="77777777" w:rsidR="00572B09" w:rsidRPr="00303C35" w:rsidRDefault="00572B09" w:rsidP="00572B09">
      <w:pPr>
        <w:rPr>
          <w:lang w:eastAsia="zh-CN"/>
        </w:rPr>
      </w:pPr>
      <w:r w:rsidRPr="00303C35">
        <w:rPr>
          <w:lang w:eastAsia="zh-CN"/>
        </w:rPr>
        <w:t xml:space="preserve">This field indicates the </w:t>
      </w:r>
      <w:proofErr w:type="spellStart"/>
      <w:r w:rsidRPr="00303C35">
        <w:rPr>
          <w:lang w:eastAsia="zh-CN"/>
        </w:rPr>
        <w:t>maxiumum</w:t>
      </w:r>
      <w:proofErr w:type="spellEnd"/>
      <w:r w:rsidRPr="00303C35">
        <w:rPr>
          <w:lang w:eastAsia="zh-CN"/>
        </w:rPr>
        <w:t xml:space="preserve"> number of layers for slot-PUSCH or </w:t>
      </w:r>
      <w:proofErr w:type="spellStart"/>
      <w:r w:rsidRPr="00303C35">
        <w:rPr>
          <w:lang w:eastAsia="zh-CN"/>
        </w:rPr>
        <w:t>subslot</w:t>
      </w:r>
      <w:proofErr w:type="spellEnd"/>
      <w:r w:rsidRPr="00303C35">
        <w:rPr>
          <w:lang w:eastAsia="zh-CN"/>
        </w:rPr>
        <w:t xml:space="preserve">-PUSCH transmission. If the UE reports maximum number of layers for UL in </w:t>
      </w:r>
      <w:proofErr w:type="spellStart"/>
      <w:r w:rsidRPr="00303C35">
        <w:rPr>
          <w:lang w:eastAsia="zh-CN"/>
        </w:rPr>
        <w:t>sTTI</w:t>
      </w:r>
      <w:proofErr w:type="spellEnd"/>
      <w:r w:rsidRPr="00303C35">
        <w:rPr>
          <w:lang w:eastAsia="zh-CN"/>
        </w:rPr>
        <w:t xml:space="preserve"> for a band combination using the IE </w:t>
      </w:r>
      <w:r w:rsidRPr="00303C35">
        <w:rPr>
          <w:i/>
          <w:lang w:eastAsia="zh-CN"/>
        </w:rPr>
        <w:t>CA-MIMO-ParametersUL-r15</w:t>
      </w:r>
      <w:r w:rsidRPr="00303C35">
        <w:t>, the reported maximum number of layers shall not exceed the value indicated by this field.</w:t>
      </w:r>
    </w:p>
    <w:p w14:paraId="5A8F01E0" w14:textId="77777777" w:rsidR="00572B09" w:rsidRPr="00303C35" w:rsidRDefault="00572B09" w:rsidP="00572B09">
      <w:pPr>
        <w:pStyle w:val="Heading4"/>
      </w:pPr>
      <w:bookmarkStart w:id="701" w:name="_Toc29241162"/>
      <w:bookmarkStart w:id="702" w:name="_Toc37152631"/>
      <w:bookmarkStart w:id="703" w:name="_Toc46522416"/>
      <w:bookmarkStart w:id="704" w:name="_Toc60784106"/>
      <w:r w:rsidRPr="00303C35">
        <w:t>4.3.4.92</w:t>
      </w:r>
      <w:r w:rsidRPr="00303C35">
        <w:tab/>
      </w:r>
      <w:r w:rsidRPr="00303C35">
        <w:rPr>
          <w:i/>
        </w:rPr>
        <w:t>maxNumberUpdatedCSI-Proc-SPT-r15</w:t>
      </w:r>
      <w:bookmarkEnd w:id="701"/>
      <w:bookmarkEnd w:id="702"/>
      <w:bookmarkEnd w:id="703"/>
      <w:bookmarkEnd w:id="704"/>
    </w:p>
    <w:p w14:paraId="3B47E151" w14:textId="77777777" w:rsidR="00572B09" w:rsidRPr="00303C35" w:rsidRDefault="00572B09" w:rsidP="00572B09">
      <w:r w:rsidRPr="00303C35">
        <w:t>This field defines, if short processing time is supported, the maximum number of CSI processes to be updated per UE which aperiodic CSI is requested for CA with more than 5CCs as specified in TS 36.213 [22] which is supported by the UE.</w:t>
      </w:r>
    </w:p>
    <w:p w14:paraId="4F9BAC54" w14:textId="77777777" w:rsidR="00572B09" w:rsidRPr="00303C35" w:rsidRDefault="00572B09" w:rsidP="00572B09">
      <w:pPr>
        <w:pStyle w:val="Heading4"/>
      </w:pPr>
      <w:bookmarkStart w:id="705" w:name="_Toc29241163"/>
      <w:bookmarkStart w:id="706" w:name="_Toc37152632"/>
      <w:bookmarkStart w:id="707" w:name="_Toc46522417"/>
      <w:bookmarkStart w:id="708" w:name="_Toc60784107"/>
      <w:r w:rsidRPr="00303C35">
        <w:t>4.3.4.93</w:t>
      </w:r>
      <w:r w:rsidRPr="00303C35">
        <w:tab/>
      </w:r>
      <w:r w:rsidR="004234AF" w:rsidRPr="00303C35">
        <w:t>Void</w:t>
      </w:r>
      <w:bookmarkEnd w:id="705"/>
      <w:bookmarkEnd w:id="706"/>
      <w:bookmarkEnd w:id="707"/>
      <w:bookmarkEnd w:id="708"/>
    </w:p>
    <w:p w14:paraId="222EEC6F" w14:textId="77777777" w:rsidR="00572B09" w:rsidRPr="00303C35" w:rsidRDefault="00572B09" w:rsidP="00572B09">
      <w:pPr>
        <w:pStyle w:val="Heading4"/>
      </w:pPr>
      <w:bookmarkStart w:id="709" w:name="_Toc29241164"/>
      <w:bookmarkStart w:id="710" w:name="_Toc37152633"/>
      <w:bookmarkStart w:id="711" w:name="_Toc46522418"/>
      <w:bookmarkStart w:id="712" w:name="_Toc60784108"/>
      <w:r w:rsidRPr="00303C35">
        <w:t>4.3.4.94</w:t>
      </w:r>
      <w:r w:rsidRPr="00303C35">
        <w:tab/>
      </w:r>
      <w:r w:rsidRPr="00303C35">
        <w:rPr>
          <w:i/>
        </w:rPr>
        <w:t>numberOfBlindDecodesUSS-r15</w:t>
      </w:r>
      <w:bookmarkEnd w:id="709"/>
      <w:bookmarkEnd w:id="710"/>
      <w:bookmarkEnd w:id="711"/>
      <w:bookmarkEnd w:id="712"/>
    </w:p>
    <w:p w14:paraId="7D311099" w14:textId="77777777" w:rsidR="00572B09" w:rsidRPr="00303C35" w:rsidRDefault="00572B09" w:rsidP="00572B09">
      <w:r w:rsidRPr="00303C35">
        <w:t xml:space="preserve">This field defines the maximum number of blind decodes in UE specific search space in one subframe for CCs configured with </w:t>
      </w:r>
      <w:proofErr w:type="spellStart"/>
      <w:r w:rsidRPr="00303C35">
        <w:t>sTTI</w:t>
      </w:r>
      <w:proofErr w:type="spellEnd"/>
      <w:r w:rsidRPr="00303C35">
        <w:t xml:space="preserve"> operation, supported by the UE. The number of blind decodes supported by the UE is the field value X*68.</w:t>
      </w:r>
    </w:p>
    <w:p w14:paraId="5E56B936" w14:textId="77777777" w:rsidR="00572B09" w:rsidRPr="00303C35" w:rsidRDefault="00572B09" w:rsidP="00572B09">
      <w:pPr>
        <w:pStyle w:val="Heading4"/>
        <w:rPr>
          <w:i/>
        </w:rPr>
      </w:pPr>
      <w:bookmarkStart w:id="713" w:name="_Toc29241165"/>
      <w:bookmarkStart w:id="714" w:name="_Toc37152634"/>
      <w:bookmarkStart w:id="715" w:name="_Toc46522419"/>
      <w:bookmarkStart w:id="716" w:name="_Toc60784109"/>
      <w:r w:rsidRPr="00303C35">
        <w:t>4.3.4.95</w:t>
      </w:r>
      <w:r w:rsidRPr="00303C35">
        <w:tab/>
      </w:r>
      <w:r w:rsidRPr="00303C35">
        <w:rPr>
          <w:i/>
        </w:rPr>
        <w:t>pdsch-SlotSubslotPDSCH-</w:t>
      </w:r>
      <w:r w:rsidR="00F065CE" w:rsidRPr="00303C35">
        <w:rPr>
          <w:i/>
        </w:rPr>
        <w:t>D</w:t>
      </w:r>
      <w:r w:rsidRPr="00303C35">
        <w:rPr>
          <w:i/>
        </w:rPr>
        <w:t>ecoding-r15</w:t>
      </w:r>
      <w:bookmarkEnd w:id="713"/>
      <w:bookmarkEnd w:id="714"/>
      <w:bookmarkEnd w:id="715"/>
      <w:bookmarkEnd w:id="716"/>
    </w:p>
    <w:p w14:paraId="400C41BB" w14:textId="77777777" w:rsidR="00572B09" w:rsidRPr="00303C35" w:rsidRDefault="00572B09" w:rsidP="00572B09">
      <w:r w:rsidRPr="00303C35">
        <w:rPr>
          <w:lang w:eastAsia="zh-CN"/>
        </w:rPr>
        <w:t>This field defines whether the UE supports decoding of PDSCH and slot-PDSCH/</w:t>
      </w:r>
      <w:proofErr w:type="spellStart"/>
      <w:r w:rsidRPr="00303C35">
        <w:rPr>
          <w:lang w:eastAsia="zh-CN"/>
        </w:rPr>
        <w:t>subslot</w:t>
      </w:r>
      <w:proofErr w:type="spellEnd"/>
      <w:r w:rsidRPr="00303C35">
        <w:rPr>
          <w:lang w:eastAsia="zh-CN"/>
        </w:rPr>
        <w:t>-PDSCH assigned with C-RNTI/SPS C-RNTI in the same subframe for a given carrier.</w:t>
      </w:r>
    </w:p>
    <w:p w14:paraId="3142791A" w14:textId="77777777" w:rsidR="00572B09" w:rsidRPr="00303C35" w:rsidRDefault="00572B09" w:rsidP="00572B09">
      <w:pPr>
        <w:pStyle w:val="Heading4"/>
        <w:rPr>
          <w:i/>
        </w:rPr>
      </w:pPr>
      <w:bookmarkStart w:id="717" w:name="_Toc29241166"/>
      <w:bookmarkStart w:id="718" w:name="_Toc37152635"/>
      <w:bookmarkStart w:id="719" w:name="_Toc46522420"/>
      <w:bookmarkStart w:id="720" w:name="_Toc60784110"/>
      <w:r w:rsidRPr="00303C35">
        <w:t>4.3.4.96</w:t>
      </w:r>
      <w:r w:rsidRPr="00303C35">
        <w:tab/>
      </w:r>
      <w:r w:rsidRPr="00303C35">
        <w:rPr>
          <w:i/>
        </w:rPr>
        <w:t>simultaneousTx-differentTx-duration-r15</w:t>
      </w:r>
      <w:bookmarkEnd w:id="717"/>
      <w:bookmarkEnd w:id="718"/>
      <w:bookmarkEnd w:id="719"/>
      <w:bookmarkEnd w:id="720"/>
    </w:p>
    <w:p w14:paraId="5E2CAFF0" w14:textId="77777777" w:rsidR="00572B09" w:rsidRPr="00303C35" w:rsidRDefault="00572B09" w:rsidP="00572B09">
      <w:r w:rsidRPr="00303C35">
        <w:rPr>
          <w:lang w:eastAsia="zh-CN"/>
        </w:rPr>
        <w:t xml:space="preserve">This field defines </w:t>
      </w:r>
      <w:r w:rsidRPr="00303C35">
        <w:t xml:space="preserve">whether the UE supports simultaneous transmission of different transmission durations over different carriers. The different transmission duration can be of subframe, slot or </w:t>
      </w:r>
      <w:proofErr w:type="spellStart"/>
      <w:r w:rsidRPr="00303C35">
        <w:t>subslot</w:t>
      </w:r>
      <w:proofErr w:type="spellEnd"/>
      <w:r w:rsidRPr="00303C35">
        <w:t xml:space="preserve"> duration. A common capability is used regardless of combination of different UL transmission duration over different carriers. The capability is reported per band/band combination.</w:t>
      </w:r>
    </w:p>
    <w:p w14:paraId="73666DB1" w14:textId="77777777" w:rsidR="00572B09" w:rsidRPr="00303C35" w:rsidRDefault="00572B09" w:rsidP="00572B09">
      <w:pPr>
        <w:pStyle w:val="Heading4"/>
        <w:rPr>
          <w:i/>
        </w:rPr>
      </w:pPr>
      <w:bookmarkStart w:id="721" w:name="_Toc29241167"/>
      <w:bookmarkStart w:id="722" w:name="_Toc37152636"/>
      <w:bookmarkStart w:id="723" w:name="_Toc46522421"/>
      <w:bookmarkStart w:id="724" w:name="_Toc60784111"/>
      <w:r w:rsidRPr="00303C35">
        <w:t>4.3.4.97</w:t>
      </w:r>
      <w:r w:rsidRPr="00303C35">
        <w:tab/>
      </w:r>
      <w:r w:rsidRPr="00303C35">
        <w:rPr>
          <w:i/>
        </w:rPr>
        <w:t>slotPDSCH-TxDiv-TM8-r15</w:t>
      </w:r>
      <w:bookmarkEnd w:id="721"/>
      <w:bookmarkEnd w:id="722"/>
      <w:bookmarkEnd w:id="723"/>
      <w:bookmarkEnd w:id="724"/>
    </w:p>
    <w:p w14:paraId="3B8B0188" w14:textId="77777777" w:rsidR="00572B09" w:rsidRPr="00303C35" w:rsidRDefault="00572B09" w:rsidP="00572B09">
      <w:pPr>
        <w:rPr>
          <w:lang w:eastAsia="zh-CN"/>
        </w:rPr>
      </w:pPr>
      <w:r w:rsidRPr="00303C35">
        <w:rPr>
          <w:lang w:eastAsia="zh-CN"/>
        </w:rPr>
        <w:t>This field indicates whether the UE supports TX diversity transmission using ports 7 and 8 for TM8 for slot PDSCH.</w:t>
      </w:r>
    </w:p>
    <w:p w14:paraId="5EC69D57" w14:textId="77777777" w:rsidR="00572B09" w:rsidRPr="00303C35" w:rsidRDefault="00572B09" w:rsidP="00572B09">
      <w:pPr>
        <w:pStyle w:val="Heading4"/>
        <w:rPr>
          <w:i/>
        </w:rPr>
      </w:pPr>
      <w:bookmarkStart w:id="725" w:name="_Toc29241168"/>
      <w:bookmarkStart w:id="726" w:name="_Toc37152637"/>
      <w:bookmarkStart w:id="727" w:name="_Toc46522422"/>
      <w:bookmarkStart w:id="728" w:name="_Toc60784112"/>
      <w:r w:rsidRPr="00303C35">
        <w:t>4.3.4.98</w:t>
      </w:r>
      <w:r w:rsidRPr="00303C35">
        <w:tab/>
      </w:r>
      <w:r w:rsidRPr="00303C35">
        <w:rPr>
          <w:i/>
        </w:rPr>
        <w:t>slotPDSCH-TxDiv-TM9and10-r15</w:t>
      </w:r>
      <w:bookmarkEnd w:id="725"/>
      <w:bookmarkEnd w:id="726"/>
      <w:bookmarkEnd w:id="727"/>
      <w:bookmarkEnd w:id="728"/>
    </w:p>
    <w:p w14:paraId="048EF1C5" w14:textId="77777777" w:rsidR="00572B09" w:rsidRPr="00303C35" w:rsidRDefault="00572B09" w:rsidP="00572B09">
      <w:pPr>
        <w:rPr>
          <w:lang w:eastAsia="zh-CN"/>
        </w:rPr>
      </w:pPr>
      <w:r w:rsidRPr="00303C35">
        <w:rPr>
          <w:lang w:eastAsia="zh-CN"/>
        </w:rPr>
        <w:t>This field indicates whether the UE supports TX diversity transmission using ports 7 and 8 for TM9/10 for slot PDSCH.</w:t>
      </w:r>
    </w:p>
    <w:p w14:paraId="7ADDB9E7" w14:textId="77777777" w:rsidR="00572B09" w:rsidRPr="00303C35" w:rsidRDefault="00572B09" w:rsidP="00572B09">
      <w:pPr>
        <w:pStyle w:val="Heading4"/>
        <w:rPr>
          <w:i/>
        </w:rPr>
      </w:pPr>
      <w:bookmarkStart w:id="729" w:name="_Toc29241169"/>
      <w:bookmarkStart w:id="730" w:name="_Toc37152638"/>
      <w:bookmarkStart w:id="731" w:name="_Toc46522423"/>
      <w:bookmarkStart w:id="732" w:name="_Toc60784113"/>
      <w:r w:rsidRPr="00303C35">
        <w:t>4.3.4.99</w:t>
      </w:r>
      <w:r w:rsidRPr="00303C35">
        <w:tab/>
      </w:r>
      <w:r w:rsidRPr="00303C35">
        <w:rPr>
          <w:i/>
        </w:rPr>
        <w:t>spdcch-differentRS-types-r15</w:t>
      </w:r>
      <w:bookmarkEnd w:id="729"/>
      <w:bookmarkEnd w:id="730"/>
      <w:bookmarkEnd w:id="731"/>
      <w:bookmarkEnd w:id="732"/>
    </w:p>
    <w:p w14:paraId="2731BA9F" w14:textId="77777777" w:rsidR="00572B09" w:rsidRPr="00303C35" w:rsidRDefault="00572B09" w:rsidP="00572B09">
      <w:pPr>
        <w:rPr>
          <w:lang w:eastAsia="zh-CN"/>
        </w:rPr>
      </w:pPr>
      <w:r w:rsidRPr="00303C35">
        <w:rPr>
          <w:lang w:eastAsia="zh-CN"/>
        </w:rPr>
        <w:t xml:space="preserve">This field indicates whether the UE supports monitoring of </w:t>
      </w:r>
      <w:proofErr w:type="spellStart"/>
      <w:r w:rsidRPr="00303C35">
        <w:rPr>
          <w:lang w:eastAsia="zh-CN"/>
        </w:rPr>
        <w:t>sPDCCH</w:t>
      </w:r>
      <w:proofErr w:type="spellEnd"/>
      <w:r w:rsidRPr="00303C35">
        <w:rPr>
          <w:lang w:eastAsia="zh-CN"/>
        </w:rPr>
        <w:t xml:space="preserve"> on RB sets with different RS types within a TTI.</w:t>
      </w:r>
    </w:p>
    <w:p w14:paraId="39D12839" w14:textId="77777777" w:rsidR="00572B09" w:rsidRPr="00303C35" w:rsidRDefault="00572B09" w:rsidP="00572B09">
      <w:pPr>
        <w:pStyle w:val="Heading4"/>
        <w:rPr>
          <w:i/>
        </w:rPr>
      </w:pPr>
      <w:bookmarkStart w:id="733" w:name="_Toc29241170"/>
      <w:bookmarkStart w:id="734" w:name="_Toc37152639"/>
      <w:bookmarkStart w:id="735" w:name="_Toc46522424"/>
      <w:bookmarkStart w:id="736" w:name="_Toc60784114"/>
      <w:r w:rsidRPr="00303C35">
        <w:lastRenderedPageBreak/>
        <w:t>4.3.4.100</w:t>
      </w:r>
      <w:r w:rsidRPr="00303C35">
        <w:tab/>
      </w:r>
      <w:r w:rsidRPr="00303C35">
        <w:rPr>
          <w:i/>
        </w:rPr>
        <w:t>spt-Parameters-r15</w:t>
      </w:r>
      <w:bookmarkEnd w:id="733"/>
      <w:bookmarkEnd w:id="734"/>
      <w:bookmarkEnd w:id="735"/>
      <w:bookmarkEnd w:id="736"/>
    </w:p>
    <w:p w14:paraId="2800F0F8" w14:textId="77777777" w:rsidR="00572B09" w:rsidRPr="00303C35" w:rsidRDefault="00572B09" w:rsidP="00572B09">
      <w:pPr>
        <w:rPr>
          <w:lang w:eastAsia="zh-CN"/>
        </w:rPr>
      </w:pPr>
      <w:r w:rsidRPr="00303C35">
        <w:rPr>
          <w:lang w:eastAsia="zh-CN"/>
        </w:rPr>
        <w:t xml:space="preserve">This field indicates the maximum number of supported CCs and the corresponding supported frame structure for short processing time. The UE capability is reported per band combination. The reported number of carriers </w:t>
      </w:r>
      <w:r w:rsidRPr="00303C35">
        <w:rPr>
          <w:i/>
        </w:rPr>
        <w:t xml:space="preserve">maxNumberCCs-SPT-r15 </w:t>
      </w:r>
      <w:r w:rsidRPr="00303C35">
        <w:rPr>
          <w:lang w:eastAsia="zh-CN"/>
        </w:rPr>
        <w:t xml:space="preserve">applies to all the FS-type(s) </w:t>
      </w:r>
      <w:r w:rsidRPr="00303C35">
        <w:rPr>
          <w:i/>
        </w:rPr>
        <w:t>frameStructureType-SPT-r15</w:t>
      </w:r>
      <w:r w:rsidRPr="00303C35">
        <w:rPr>
          <w:lang w:eastAsia="zh-CN"/>
        </w:rPr>
        <w:t xml:space="preserve"> supported in a given band combination.</w:t>
      </w:r>
    </w:p>
    <w:p w14:paraId="472920E7" w14:textId="77777777" w:rsidR="00572B09" w:rsidRPr="00303C35" w:rsidRDefault="00572B09" w:rsidP="00572B09">
      <w:pPr>
        <w:pStyle w:val="Heading4"/>
        <w:rPr>
          <w:i/>
        </w:rPr>
      </w:pPr>
      <w:bookmarkStart w:id="737" w:name="_Toc29241171"/>
      <w:bookmarkStart w:id="738" w:name="_Toc37152640"/>
      <w:bookmarkStart w:id="739" w:name="_Toc46522425"/>
      <w:bookmarkStart w:id="740" w:name="_Toc60784115"/>
      <w:r w:rsidRPr="00303C35">
        <w:t>4.3.4.101</w:t>
      </w:r>
      <w:r w:rsidRPr="00303C35">
        <w:tab/>
      </w:r>
      <w:r w:rsidRPr="00303C35">
        <w:rPr>
          <w:i/>
        </w:rPr>
        <w:t>sps-CyclicShift-r15</w:t>
      </w:r>
      <w:bookmarkEnd w:id="737"/>
      <w:bookmarkEnd w:id="738"/>
      <w:bookmarkEnd w:id="739"/>
      <w:bookmarkEnd w:id="740"/>
    </w:p>
    <w:p w14:paraId="0FE00A59" w14:textId="77777777" w:rsidR="00572B09" w:rsidRPr="00303C35" w:rsidRDefault="00572B09" w:rsidP="00572B09">
      <w:pPr>
        <w:rPr>
          <w:lang w:eastAsia="zh-CN"/>
        </w:rPr>
      </w:pPr>
      <w:r w:rsidRPr="00303C35">
        <w:rPr>
          <w:lang w:eastAsia="zh-CN"/>
        </w:rPr>
        <w:t>This field indicates whether the UE supports different cyclic shift for DMRS for UL SPS using 1ms TTI.</w:t>
      </w:r>
    </w:p>
    <w:p w14:paraId="20F9B64D" w14:textId="77777777" w:rsidR="00572B09" w:rsidRPr="00303C35" w:rsidRDefault="00572B09" w:rsidP="00572B09">
      <w:pPr>
        <w:pStyle w:val="Heading4"/>
        <w:rPr>
          <w:i/>
        </w:rPr>
      </w:pPr>
      <w:bookmarkStart w:id="741" w:name="_Toc29241172"/>
      <w:bookmarkStart w:id="742" w:name="_Toc37152641"/>
      <w:bookmarkStart w:id="743" w:name="_Toc46522426"/>
      <w:bookmarkStart w:id="744" w:name="_Toc60784116"/>
      <w:r w:rsidRPr="00303C35">
        <w:t>4.3.4.102</w:t>
      </w:r>
      <w:r w:rsidRPr="00303C35">
        <w:tab/>
      </w:r>
      <w:r w:rsidRPr="00303C35">
        <w:rPr>
          <w:i/>
        </w:rPr>
        <w:t>subslotPDSCH-TxDiv-TM9and10-r15</w:t>
      </w:r>
      <w:bookmarkEnd w:id="741"/>
      <w:bookmarkEnd w:id="742"/>
      <w:bookmarkEnd w:id="743"/>
      <w:bookmarkEnd w:id="744"/>
    </w:p>
    <w:p w14:paraId="26D363C4" w14:textId="77777777" w:rsidR="00572B09" w:rsidRPr="00303C35" w:rsidRDefault="00572B09" w:rsidP="00572B09">
      <w:pPr>
        <w:rPr>
          <w:lang w:eastAsia="zh-CN"/>
        </w:rPr>
      </w:pPr>
      <w:r w:rsidRPr="00303C35">
        <w:rPr>
          <w:lang w:eastAsia="zh-CN"/>
        </w:rPr>
        <w:t xml:space="preserve">This field indicates whether the UE supports TX diversity transmission using ports 7 and 8 for TM9/10 for </w:t>
      </w:r>
      <w:proofErr w:type="spellStart"/>
      <w:r w:rsidRPr="00303C35">
        <w:rPr>
          <w:lang w:eastAsia="zh-CN"/>
        </w:rPr>
        <w:t>subslot</w:t>
      </w:r>
      <w:proofErr w:type="spellEnd"/>
      <w:r w:rsidRPr="00303C35">
        <w:rPr>
          <w:lang w:eastAsia="zh-CN"/>
        </w:rPr>
        <w:t xml:space="preserve"> PDSCH.</w:t>
      </w:r>
    </w:p>
    <w:p w14:paraId="16A72E19" w14:textId="77777777" w:rsidR="00572B09" w:rsidRPr="00303C35" w:rsidRDefault="00572B09" w:rsidP="00572B09">
      <w:pPr>
        <w:pStyle w:val="Heading4"/>
        <w:rPr>
          <w:i/>
        </w:rPr>
      </w:pPr>
      <w:bookmarkStart w:id="745" w:name="_Toc29241173"/>
      <w:bookmarkStart w:id="746" w:name="_Toc37152642"/>
      <w:bookmarkStart w:id="747" w:name="_Toc46522427"/>
      <w:bookmarkStart w:id="748" w:name="_Toc60784117"/>
      <w:r w:rsidRPr="00303C35">
        <w:t>4.3.4.103</w:t>
      </w:r>
      <w:r w:rsidRPr="00303C35">
        <w:tab/>
      </w:r>
      <w:r w:rsidRPr="00303C35">
        <w:rPr>
          <w:i/>
        </w:rPr>
        <w:t>sTTI-SupportedCombinations-r15</w:t>
      </w:r>
      <w:bookmarkEnd w:id="745"/>
      <w:bookmarkEnd w:id="746"/>
      <w:bookmarkEnd w:id="747"/>
      <w:bookmarkEnd w:id="748"/>
    </w:p>
    <w:p w14:paraId="26A02B08" w14:textId="77777777" w:rsidR="00572B09" w:rsidRPr="00303C35" w:rsidRDefault="00572B09" w:rsidP="00572B09">
      <w:r w:rsidRPr="00303C35">
        <w:t xml:space="preserve">This field indicates the different combinations of </w:t>
      </w:r>
      <w:proofErr w:type="spellStart"/>
      <w:r w:rsidRPr="00303C35">
        <w:t>sTTI</w:t>
      </w:r>
      <w:proofErr w:type="spellEnd"/>
      <w:r w:rsidRPr="00303C35">
        <w:t xml:space="preserve"> lengths (slot or </w:t>
      </w:r>
      <w:proofErr w:type="spellStart"/>
      <w:r w:rsidRPr="00303C35">
        <w:t>subslot</w:t>
      </w:r>
      <w:proofErr w:type="spellEnd"/>
      <w:r w:rsidRPr="00303C35">
        <w:t xml:space="preserve">) that the UE supports in a single PUCCH group or in two PUCCH groups. A TTI length combination is reported for DL first followed by UL. In case of two PUCCH groups the support for the primary PUCCH group is indicated first. The capability is reported per band per band combination. This field is also used to report the </w:t>
      </w:r>
      <w:proofErr w:type="spellStart"/>
      <w:r w:rsidRPr="00303C35">
        <w:t>sTTI</w:t>
      </w:r>
      <w:proofErr w:type="spellEnd"/>
      <w:r w:rsidRPr="00303C35">
        <w:t xml:space="preserve"> capabilities for non-CA bands.</w:t>
      </w:r>
    </w:p>
    <w:p w14:paraId="699FA35A" w14:textId="77777777" w:rsidR="00572B09" w:rsidRPr="00303C35" w:rsidRDefault="00572B09" w:rsidP="00572B09">
      <w:pPr>
        <w:pStyle w:val="Heading4"/>
        <w:rPr>
          <w:i/>
        </w:rPr>
      </w:pPr>
      <w:bookmarkStart w:id="749" w:name="_Toc29241174"/>
      <w:bookmarkStart w:id="750" w:name="_Toc37152643"/>
      <w:bookmarkStart w:id="751" w:name="_Toc46522428"/>
      <w:bookmarkStart w:id="752" w:name="_Toc60784118"/>
      <w:r w:rsidRPr="00303C35">
        <w:t>4.3.4.104</w:t>
      </w:r>
      <w:r w:rsidRPr="00303C35">
        <w:tab/>
      </w:r>
      <w:r w:rsidR="00AD476C" w:rsidRPr="00303C35">
        <w:t>Void</w:t>
      </w:r>
      <w:bookmarkEnd w:id="749"/>
      <w:bookmarkEnd w:id="750"/>
      <w:bookmarkEnd w:id="751"/>
      <w:bookmarkEnd w:id="752"/>
    </w:p>
    <w:p w14:paraId="2C4A9E8B" w14:textId="77777777" w:rsidR="00572B09" w:rsidRPr="00303C35" w:rsidRDefault="00572B09" w:rsidP="00572B09">
      <w:pPr>
        <w:pStyle w:val="Heading4"/>
        <w:rPr>
          <w:i/>
        </w:rPr>
      </w:pPr>
      <w:bookmarkStart w:id="753" w:name="_Toc29241175"/>
      <w:bookmarkStart w:id="754" w:name="_Toc37152644"/>
      <w:bookmarkStart w:id="755" w:name="_Toc46522429"/>
      <w:bookmarkStart w:id="756" w:name="_Toc60784119"/>
      <w:r w:rsidRPr="00303C35">
        <w:t>4.3.4.105</w:t>
      </w:r>
      <w:r w:rsidRPr="00303C35">
        <w:tab/>
      </w:r>
      <w:r w:rsidRPr="00303C35">
        <w:rPr>
          <w:i/>
        </w:rPr>
        <w:t>sTTI-SPT-BandParameters-r15</w:t>
      </w:r>
      <w:bookmarkEnd w:id="753"/>
      <w:bookmarkEnd w:id="754"/>
      <w:bookmarkEnd w:id="755"/>
      <w:bookmarkEnd w:id="756"/>
    </w:p>
    <w:p w14:paraId="45B11516" w14:textId="77777777" w:rsidR="00572B09" w:rsidRPr="00303C35" w:rsidRDefault="00572B09" w:rsidP="00572B09">
      <w:r w:rsidRPr="00303C35">
        <w:t xml:space="preserve">This field indicates the different </w:t>
      </w:r>
      <w:proofErr w:type="spellStart"/>
      <w:r w:rsidRPr="00303C35">
        <w:t>sTTI</w:t>
      </w:r>
      <w:proofErr w:type="spellEnd"/>
      <w:r w:rsidRPr="00303C35">
        <w:t>/</w:t>
      </w:r>
      <w:proofErr w:type="spellStart"/>
      <w:r w:rsidRPr="00303C35">
        <w:t>sPT</w:t>
      </w:r>
      <w:proofErr w:type="spellEnd"/>
      <w:r w:rsidRPr="00303C35">
        <w:t xml:space="preserve"> capabilities for each band of the reported band combinations</w:t>
      </w:r>
      <w:r w:rsidR="00AD476C" w:rsidRPr="00303C35">
        <w:t xml:space="preserve"> using </w:t>
      </w:r>
      <w:proofErr w:type="spellStart"/>
      <w:r w:rsidR="00AD476C" w:rsidRPr="00303C35">
        <w:rPr>
          <w:i/>
        </w:rPr>
        <w:t>supportedBandCombination</w:t>
      </w:r>
      <w:proofErr w:type="spellEnd"/>
      <w:r w:rsidRPr="00303C35">
        <w:t xml:space="preserve">. </w:t>
      </w:r>
      <w:r w:rsidR="00AD476C" w:rsidRPr="00303C35">
        <w:t xml:space="preserve">The UE reports these capabilities in the same order in which the band combinations are reported. The UE is allowed to report the same band combination more than once, if the corresponding </w:t>
      </w:r>
      <w:proofErr w:type="spellStart"/>
      <w:r w:rsidR="00AD476C" w:rsidRPr="00303C35">
        <w:t>sTTI</w:t>
      </w:r>
      <w:proofErr w:type="spellEnd"/>
      <w:r w:rsidR="00AD476C" w:rsidRPr="00303C35">
        <w:t>/</w:t>
      </w:r>
      <w:proofErr w:type="spellStart"/>
      <w:r w:rsidR="00AD476C" w:rsidRPr="00303C35">
        <w:t>sPT</w:t>
      </w:r>
      <w:proofErr w:type="spellEnd"/>
      <w:r w:rsidR="00AD476C" w:rsidRPr="00303C35">
        <w:t xml:space="preserve"> capabilities are different. </w:t>
      </w:r>
      <w:r w:rsidRPr="00303C35">
        <w:t xml:space="preserve">If any of the </w:t>
      </w:r>
      <w:r w:rsidR="00AD476C" w:rsidRPr="00303C35">
        <w:t>fields</w:t>
      </w:r>
      <w:r w:rsidRPr="00303C35">
        <w:t xml:space="preserve"> </w:t>
      </w:r>
      <w:r w:rsidRPr="00303C35">
        <w:rPr>
          <w:i/>
        </w:rPr>
        <w:t>sTTI-CA-MIMO-ParametersDL-r15, sTTI-CA-MIMO-ParametersUL-r15, sTTI-SupportedCSI-Proc-r15</w:t>
      </w:r>
      <w:r w:rsidRPr="00303C35">
        <w:t xml:space="preserve"> are not provided by the UE, the corresponding parameters of these </w:t>
      </w:r>
      <w:r w:rsidR="00AD476C" w:rsidRPr="00303C35">
        <w:t>fields</w:t>
      </w:r>
      <w:r w:rsidR="00AD476C" w:rsidRPr="00303C35" w:rsidDel="00AD476C">
        <w:t xml:space="preserve"> </w:t>
      </w:r>
      <w:r w:rsidRPr="00303C35">
        <w:t xml:space="preserve">reported from the band of the band combination for which the </w:t>
      </w:r>
      <w:proofErr w:type="spellStart"/>
      <w:r w:rsidRPr="00303C35">
        <w:t>sTTI</w:t>
      </w:r>
      <w:proofErr w:type="spellEnd"/>
      <w:r w:rsidRPr="00303C35">
        <w:t xml:space="preserve"> parameters are applied, are assumed to be supported for </w:t>
      </w:r>
      <w:proofErr w:type="spellStart"/>
      <w:r w:rsidRPr="00303C35">
        <w:t>sTTI</w:t>
      </w:r>
      <w:proofErr w:type="spellEnd"/>
      <w:r w:rsidRPr="00303C35">
        <w:t>/</w:t>
      </w:r>
      <w:proofErr w:type="spellStart"/>
      <w:r w:rsidRPr="00303C35">
        <w:t>sPT</w:t>
      </w:r>
      <w:proofErr w:type="spellEnd"/>
      <w:r w:rsidRPr="00303C35">
        <w:t xml:space="preserve"> features as well. If any of the </w:t>
      </w:r>
      <w:r w:rsidR="00AD476C" w:rsidRPr="00303C35">
        <w:t>fields</w:t>
      </w:r>
      <w:r w:rsidR="00AD476C" w:rsidRPr="00303C35" w:rsidDel="00AD476C">
        <w:t xml:space="preserve"> </w:t>
      </w:r>
      <w:r w:rsidRPr="00303C35">
        <w:rPr>
          <w:i/>
        </w:rPr>
        <w:t>sTTI-MIMO-CA-ParametersPerBoBC</w:t>
      </w:r>
      <w:r w:rsidR="00F065CE" w:rsidRPr="00303C35">
        <w:rPr>
          <w:i/>
        </w:rPr>
        <w:t>s</w:t>
      </w:r>
      <w:r w:rsidRPr="00303C35">
        <w:rPr>
          <w:i/>
        </w:rPr>
        <w:t>-r15, sTTI-MIMO-CA-ParametersPerBoBC</w:t>
      </w:r>
      <w:r w:rsidR="00F065CE" w:rsidRPr="00303C35">
        <w:rPr>
          <w:i/>
        </w:rPr>
        <w:t>s</w:t>
      </w:r>
      <w:r w:rsidRPr="00303C35">
        <w:rPr>
          <w:i/>
        </w:rPr>
        <w:t>-v15</w:t>
      </w:r>
      <w:r w:rsidR="00F065CE" w:rsidRPr="00303C35">
        <w:rPr>
          <w:i/>
        </w:rPr>
        <w:t>30</w:t>
      </w:r>
      <w:r w:rsidRPr="00303C35">
        <w:rPr>
          <w:i/>
        </w:rPr>
        <w:t xml:space="preserve"> </w:t>
      </w:r>
      <w:r w:rsidRPr="00303C35">
        <w:t xml:space="preserve">are not provided by the UE, the corresponding parameters from </w:t>
      </w:r>
      <w:r w:rsidRPr="00303C35">
        <w:rPr>
          <w:i/>
        </w:rPr>
        <w:t>mimo-UE-ParametersSTTI-r15, mimo-UE-ParametersSTTI-v15</w:t>
      </w:r>
      <w:r w:rsidR="00F065CE" w:rsidRPr="00303C35">
        <w:rPr>
          <w:i/>
        </w:rPr>
        <w:t>30</w:t>
      </w:r>
      <w:r w:rsidRPr="00303C35">
        <w:rPr>
          <w:i/>
        </w:rPr>
        <w:t xml:space="preserve"> </w:t>
      </w:r>
      <w:r w:rsidRPr="00303C35">
        <w:t xml:space="preserve">are applied, and if any of the </w:t>
      </w:r>
      <w:r w:rsidR="00AD476C" w:rsidRPr="00303C35">
        <w:t>fields</w:t>
      </w:r>
      <w:r w:rsidR="00AD476C" w:rsidRPr="00303C35" w:rsidDel="00AD476C">
        <w:t xml:space="preserve"> </w:t>
      </w:r>
      <w:r w:rsidRPr="00303C35">
        <w:rPr>
          <w:i/>
        </w:rPr>
        <w:t>mimo-UE-ParametersSTTI-r15, mimo-UE-ParametersSTTI-v15</w:t>
      </w:r>
      <w:r w:rsidR="00F065CE" w:rsidRPr="00303C35">
        <w:rPr>
          <w:i/>
        </w:rPr>
        <w:t>30</w:t>
      </w:r>
      <w:r w:rsidRPr="00303C35">
        <w:t xml:space="preserve"> are not provided by the UE, then the corresponding parameters of these </w:t>
      </w:r>
      <w:r w:rsidR="00AD476C" w:rsidRPr="00303C35">
        <w:t>fields</w:t>
      </w:r>
      <w:r w:rsidR="00AD476C" w:rsidRPr="00303C35" w:rsidDel="00AD476C">
        <w:t xml:space="preserve"> </w:t>
      </w:r>
      <w:r w:rsidRPr="00303C35">
        <w:t xml:space="preserve">reported from the band of the band combination for which the </w:t>
      </w:r>
      <w:proofErr w:type="spellStart"/>
      <w:r w:rsidRPr="00303C35">
        <w:t>sTTI</w:t>
      </w:r>
      <w:proofErr w:type="spellEnd"/>
      <w:r w:rsidRPr="00303C35">
        <w:t xml:space="preserve"> parameters are applied, are assumed to be supported for </w:t>
      </w:r>
      <w:proofErr w:type="spellStart"/>
      <w:r w:rsidRPr="00303C35">
        <w:t>sTTI</w:t>
      </w:r>
      <w:proofErr w:type="spellEnd"/>
      <w:r w:rsidRPr="00303C35">
        <w:t>/</w:t>
      </w:r>
      <w:proofErr w:type="spellStart"/>
      <w:r w:rsidRPr="00303C35">
        <w:t>sPT</w:t>
      </w:r>
      <w:proofErr w:type="spellEnd"/>
      <w:r w:rsidRPr="00303C35">
        <w:t xml:space="preserve"> features.</w:t>
      </w:r>
    </w:p>
    <w:p w14:paraId="3582B79F" w14:textId="77777777" w:rsidR="00572B09" w:rsidRPr="00303C35" w:rsidRDefault="00572B09" w:rsidP="00572B09">
      <w:pPr>
        <w:pStyle w:val="Heading4"/>
        <w:rPr>
          <w:i/>
        </w:rPr>
      </w:pPr>
      <w:bookmarkStart w:id="757" w:name="_Toc29241176"/>
      <w:bookmarkStart w:id="758" w:name="_Toc37152645"/>
      <w:bookmarkStart w:id="759" w:name="_Toc46522430"/>
      <w:bookmarkStart w:id="760" w:name="_Toc60784120"/>
      <w:r w:rsidRPr="00303C35">
        <w:t>4.3.4.106</w:t>
      </w:r>
      <w:r w:rsidRPr="00303C35">
        <w:tab/>
      </w:r>
      <w:r w:rsidRPr="00303C35">
        <w:rPr>
          <w:i/>
        </w:rPr>
        <w:t>sTTI-SupportedCSI-Proc-r15</w:t>
      </w:r>
      <w:bookmarkEnd w:id="757"/>
      <w:bookmarkEnd w:id="758"/>
      <w:bookmarkEnd w:id="759"/>
      <w:bookmarkEnd w:id="760"/>
    </w:p>
    <w:p w14:paraId="72CB254D" w14:textId="77777777" w:rsidR="00572B09" w:rsidRPr="00303C35" w:rsidRDefault="00572B09" w:rsidP="00572B09">
      <w:r w:rsidRPr="00303C35">
        <w:t>This field indicates, for short TTI</w:t>
      </w:r>
      <w:r w:rsidR="00AD476C" w:rsidRPr="00303C35">
        <w:t>,</w:t>
      </w:r>
      <w:r w:rsidRPr="00303C35">
        <w:t xml:space="preserve">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303C35">
        <w:rPr>
          <w:i/>
        </w:rPr>
        <w:t>bandParameterList-r11, bandParameterList-r13</w:t>
      </w:r>
      <w:r w:rsidRPr="00303C35">
        <w:t xml:space="preserve"> if they are reported. If the UE supports at least 1 CSI process on any component carrier, then the UE shall include this field in all bands in all band combinations.</w:t>
      </w:r>
    </w:p>
    <w:p w14:paraId="7662F34E" w14:textId="77777777" w:rsidR="00572B09" w:rsidRPr="00303C35" w:rsidRDefault="00572B09" w:rsidP="00572B09">
      <w:pPr>
        <w:pStyle w:val="Heading4"/>
        <w:rPr>
          <w:i/>
        </w:rPr>
      </w:pPr>
      <w:bookmarkStart w:id="761" w:name="_Toc29241177"/>
      <w:bookmarkStart w:id="762" w:name="_Toc37152646"/>
      <w:bookmarkStart w:id="763" w:name="_Toc46522431"/>
      <w:bookmarkStart w:id="764" w:name="_Toc60784121"/>
      <w:r w:rsidRPr="00303C35">
        <w:t>4.3.4.107</w:t>
      </w:r>
      <w:r w:rsidRPr="00303C35">
        <w:tab/>
      </w:r>
      <w:r w:rsidRPr="00303C35">
        <w:rPr>
          <w:i/>
        </w:rPr>
        <w:t>txDiv-SPUCCH-r15</w:t>
      </w:r>
      <w:bookmarkEnd w:id="761"/>
      <w:bookmarkEnd w:id="762"/>
      <w:bookmarkEnd w:id="763"/>
      <w:bookmarkEnd w:id="764"/>
    </w:p>
    <w:p w14:paraId="4D1CECC0" w14:textId="77777777" w:rsidR="00572B09" w:rsidRPr="00303C35" w:rsidRDefault="00572B09" w:rsidP="00572B09">
      <w:pPr>
        <w:rPr>
          <w:lang w:eastAsia="zh-CN"/>
        </w:rPr>
      </w:pPr>
      <w:r w:rsidRPr="00303C35">
        <w:rPr>
          <w:lang w:eastAsia="zh-CN"/>
        </w:rPr>
        <w:t>This field defines whether the UE supports Tx diversity on SPUCCH format 1, 1a, 1b and 3.</w:t>
      </w:r>
    </w:p>
    <w:p w14:paraId="69B34D80" w14:textId="77777777" w:rsidR="00572B09" w:rsidRPr="00303C35" w:rsidRDefault="00572B09" w:rsidP="00572B09">
      <w:pPr>
        <w:pStyle w:val="Heading4"/>
        <w:rPr>
          <w:i/>
        </w:rPr>
      </w:pPr>
      <w:bookmarkStart w:id="765" w:name="_Toc29241178"/>
      <w:bookmarkStart w:id="766" w:name="_Toc37152647"/>
      <w:bookmarkStart w:id="767" w:name="_Toc46522432"/>
      <w:bookmarkStart w:id="768" w:name="_Toc60784122"/>
      <w:r w:rsidRPr="00303C35">
        <w:t>4.3.4.108</w:t>
      </w:r>
      <w:r w:rsidRPr="00303C35">
        <w:tab/>
      </w:r>
      <w:r w:rsidRPr="00303C35">
        <w:rPr>
          <w:i/>
        </w:rPr>
        <w:t>ul-256QAM-Slot-r15</w:t>
      </w:r>
      <w:bookmarkEnd w:id="765"/>
      <w:bookmarkEnd w:id="766"/>
      <w:bookmarkEnd w:id="767"/>
      <w:bookmarkEnd w:id="768"/>
    </w:p>
    <w:p w14:paraId="1EB119D8" w14:textId="77777777" w:rsidR="00572B09" w:rsidRPr="00303C35" w:rsidRDefault="00572B09" w:rsidP="00572B09">
      <w:r w:rsidRPr="00303C35">
        <w:rPr>
          <w:lang w:eastAsia="zh-CN"/>
        </w:rPr>
        <w:t xml:space="preserve">This field defines </w:t>
      </w:r>
      <w:r w:rsidRPr="00303C35">
        <w:rPr>
          <w:lang w:eastAsia="en-GB"/>
        </w:rPr>
        <w:t>whether the UE supports 256QAM in UL</w:t>
      </w:r>
      <w:r w:rsidRPr="00303C35">
        <w:rPr>
          <w:lang w:eastAsia="zh-CN"/>
        </w:rPr>
        <w:t xml:space="preserve"> for slot TTI operation on the </w:t>
      </w:r>
      <w:r w:rsidRPr="00303C35">
        <w:rPr>
          <w:lang w:eastAsia="en-GB"/>
        </w:rPr>
        <w:t>band</w:t>
      </w:r>
      <w:r w:rsidRPr="00303C35">
        <w:rPr>
          <w:lang w:eastAsia="zh-CN"/>
        </w:rPr>
        <w:t>.</w:t>
      </w:r>
    </w:p>
    <w:p w14:paraId="0B392DFE" w14:textId="77777777" w:rsidR="00572B09" w:rsidRPr="00303C35" w:rsidRDefault="00572B09" w:rsidP="00572B09">
      <w:pPr>
        <w:pStyle w:val="Heading4"/>
        <w:rPr>
          <w:i/>
        </w:rPr>
      </w:pPr>
      <w:bookmarkStart w:id="769" w:name="_Toc29241179"/>
      <w:bookmarkStart w:id="770" w:name="_Toc37152648"/>
      <w:bookmarkStart w:id="771" w:name="_Toc46522433"/>
      <w:bookmarkStart w:id="772" w:name="_Toc60784123"/>
      <w:r w:rsidRPr="00303C35">
        <w:t>4.3.4.109</w:t>
      </w:r>
      <w:r w:rsidRPr="00303C35">
        <w:tab/>
      </w:r>
      <w:r w:rsidRPr="00303C35">
        <w:rPr>
          <w:i/>
        </w:rPr>
        <w:t>ul-256QAM-Subslot-r15</w:t>
      </w:r>
      <w:bookmarkEnd w:id="769"/>
      <w:bookmarkEnd w:id="770"/>
      <w:bookmarkEnd w:id="771"/>
      <w:bookmarkEnd w:id="772"/>
    </w:p>
    <w:p w14:paraId="2BA6176E" w14:textId="77777777" w:rsidR="00572B09" w:rsidRPr="00303C35" w:rsidRDefault="00572B09" w:rsidP="00572B09">
      <w:pPr>
        <w:rPr>
          <w:lang w:eastAsia="zh-CN"/>
        </w:rPr>
      </w:pPr>
      <w:r w:rsidRPr="00303C35">
        <w:rPr>
          <w:lang w:eastAsia="zh-CN"/>
        </w:rPr>
        <w:t xml:space="preserve">This field defines </w:t>
      </w:r>
      <w:r w:rsidRPr="00303C35">
        <w:rPr>
          <w:lang w:eastAsia="en-GB"/>
        </w:rPr>
        <w:t>whether the UE supports 256QAM in UL</w:t>
      </w:r>
      <w:r w:rsidRPr="00303C35">
        <w:rPr>
          <w:lang w:eastAsia="zh-CN"/>
        </w:rPr>
        <w:t xml:space="preserve"> for </w:t>
      </w:r>
      <w:proofErr w:type="spellStart"/>
      <w:r w:rsidRPr="00303C35">
        <w:rPr>
          <w:lang w:eastAsia="zh-CN"/>
        </w:rPr>
        <w:t>subslot</w:t>
      </w:r>
      <w:proofErr w:type="spellEnd"/>
      <w:r w:rsidRPr="00303C35">
        <w:rPr>
          <w:lang w:eastAsia="zh-CN"/>
        </w:rPr>
        <w:t xml:space="preserve"> TTI operation on the </w:t>
      </w:r>
      <w:r w:rsidRPr="00303C35">
        <w:rPr>
          <w:lang w:eastAsia="en-GB"/>
        </w:rPr>
        <w:t>band</w:t>
      </w:r>
      <w:r w:rsidRPr="00303C35">
        <w:rPr>
          <w:lang w:eastAsia="zh-CN"/>
        </w:rPr>
        <w:t>.</w:t>
      </w:r>
    </w:p>
    <w:p w14:paraId="1DDDAC9B" w14:textId="77777777" w:rsidR="00D7596D" w:rsidRPr="00303C35" w:rsidRDefault="00D7596D" w:rsidP="00D7596D">
      <w:pPr>
        <w:pStyle w:val="Heading4"/>
        <w:rPr>
          <w:i/>
        </w:rPr>
      </w:pPr>
      <w:bookmarkStart w:id="773" w:name="_Toc29241180"/>
      <w:bookmarkStart w:id="774" w:name="_Toc37152649"/>
      <w:bookmarkStart w:id="775" w:name="_Toc46522434"/>
      <w:bookmarkStart w:id="776" w:name="_Toc60784124"/>
      <w:r w:rsidRPr="00303C35">
        <w:lastRenderedPageBreak/>
        <w:t>4.3.4.110</w:t>
      </w:r>
      <w:r w:rsidRPr="00303C35">
        <w:tab/>
      </w:r>
      <w:r w:rsidRPr="00303C35">
        <w:rPr>
          <w:i/>
        </w:rPr>
        <w:t>ue-TxAntennaSelection-SRS-1T4R-r15</w:t>
      </w:r>
      <w:bookmarkEnd w:id="773"/>
      <w:bookmarkEnd w:id="774"/>
      <w:bookmarkEnd w:id="775"/>
      <w:bookmarkEnd w:id="776"/>
    </w:p>
    <w:p w14:paraId="5C338163" w14:textId="77777777" w:rsidR="00D7596D" w:rsidRPr="00303C35" w:rsidRDefault="00D7596D" w:rsidP="00D7596D">
      <w:r w:rsidRPr="00303C35">
        <w:t>This field indicates whether the UE supports to select one antenna among four antennas to transmit SRS for the corresponding band of the band combination as described in TS 36.213 [22].</w:t>
      </w:r>
    </w:p>
    <w:p w14:paraId="3EF78CF4" w14:textId="77777777" w:rsidR="00D7596D" w:rsidRPr="00303C35" w:rsidRDefault="00D7596D" w:rsidP="00D7596D">
      <w:pPr>
        <w:pStyle w:val="Heading4"/>
      </w:pPr>
      <w:bookmarkStart w:id="777" w:name="_Toc29241181"/>
      <w:bookmarkStart w:id="778" w:name="_Toc37152650"/>
      <w:bookmarkStart w:id="779" w:name="_Toc46522435"/>
      <w:bookmarkStart w:id="780" w:name="_Toc60784125"/>
      <w:r w:rsidRPr="00303C35">
        <w:t>4.3.4.111</w:t>
      </w:r>
      <w:r w:rsidRPr="00303C35">
        <w:tab/>
      </w:r>
      <w:r w:rsidRPr="00303C35">
        <w:rPr>
          <w:i/>
        </w:rPr>
        <w:t>ue-TxAntennaSelection-SRS-2T4R-2Pairs-r15</w:t>
      </w:r>
      <w:bookmarkEnd w:id="777"/>
      <w:bookmarkEnd w:id="778"/>
      <w:bookmarkEnd w:id="779"/>
      <w:bookmarkEnd w:id="780"/>
    </w:p>
    <w:p w14:paraId="39E74C40" w14:textId="77777777" w:rsidR="00D7596D" w:rsidRPr="00303C35" w:rsidRDefault="00D7596D" w:rsidP="00D7596D">
      <w:r w:rsidRPr="00303C35">
        <w:t>This field indicates whether the UE supports to select one antenna pair between two antenna pairs to transmit SRS simultaneously for the corresponding band of the band combination as described in TS 36.213 [22].</w:t>
      </w:r>
    </w:p>
    <w:p w14:paraId="79650465" w14:textId="77777777" w:rsidR="00D7596D" w:rsidRPr="00303C35" w:rsidRDefault="00D7596D" w:rsidP="00D7596D">
      <w:pPr>
        <w:pStyle w:val="Heading4"/>
      </w:pPr>
      <w:bookmarkStart w:id="781" w:name="_Toc29241182"/>
      <w:bookmarkStart w:id="782" w:name="_Toc37152651"/>
      <w:bookmarkStart w:id="783" w:name="_Toc46522436"/>
      <w:bookmarkStart w:id="784" w:name="_Toc60784126"/>
      <w:r w:rsidRPr="00303C35">
        <w:t>4.3.4.112</w:t>
      </w:r>
      <w:r w:rsidRPr="00303C35">
        <w:tab/>
      </w:r>
      <w:r w:rsidRPr="00303C35">
        <w:rPr>
          <w:i/>
        </w:rPr>
        <w:t>ue-TxAntennaSelection-SRS-2T4R-3Pairs-r15</w:t>
      </w:r>
      <w:bookmarkEnd w:id="781"/>
      <w:bookmarkEnd w:id="782"/>
      <w:bookmarkEnd w:id="783"/>
      <w:bookmarkEnd w:id="784"/>
    </w:p>
    <w:p w14:paraId="33668C08" w14:textId="77777777" w:rsidR="00D7596D" w:rsidRPr="00303C35" w:rsidRDefault="00D7596D" w:rsidP="00572B09">
      <w:r w:rsidRPr="00303C35">
        <w:t>This field indicates whether the UE supports to select one antenna pair among three antenna pairs to transmit SRS simultaneously for the corresponding band of the band combination as described in TS 36.213 [22].</w:t>
      </w:r>
    </w:p>
    <w:p w14:paraId="0016D3C5" w14:textId="77777777" w:rsidR="003364B4" w:rsidRPr="00303C35" w:rsidRDefault="007E4DB9" w:rsidP="003364B4">
      <w:pPr>
        <w:pStyle w:val="Heading4"/>
      </w:pPr>
      <w:bookmarkStart w:id="785" w:name="_Toc29241183"/>
      <w:bookmarkStart w:id="786" w:name="_Toc37152652"/>
      <w:bookmarkStart w:id="787" w:name="_Toc46522437"/>
      <w:bookmarkStart w:id="788" w:name="_Toc60784127"/>
      <w:bookmarkStart w:id="789" w:name="_Hlk512506855"/>
      <w:r w:rsidRPr="00303C35">
        <w:t>4.3.4.113</w:t>
      </w:r>
      <w:r w:rsidR="003364B4" w:rsidRPr="00303C35">
        <w:tab/>
      </w:r>
      <w:r w:rsidR="003364B4" w:rsidRPr="00303C35">
        <w:rPr>
          <w:i/>
        </w:rPr>
        <w:t>wakeUpSignal-r15</w:t>
      </w:r>
      <w:bookmarkEnd w:id="785"/>
      <w:bookmarkEnd w:id="786"/>
      <w:bookmarkEnd w:id="787"/>
      <w:bookmarkEnd w:id="788"/>
    </w:p>
    <w:p w14:paraId="06C6DD46" w14:textId="77777777" w:rsidR="003364B4" w:rsidRPr="00303C35" w:rsidRDefault="003364B4" w:rsidP="003364B4">
      <w:pPr>
        <w:rPr>
          <w:rFonts w:eastAsia="SimSun"/>
          <w:lang w:eastAsia="en-GB"/>
        </w:rPr>
      </w:pPr>
      <w:r w:rsidRPr="00303C35">
        <w:t xml:space="preserve">This field indicates whether the UE supports WUS </w:t>
      </w:r>
      <w:r w:rsidR="001F47B8" w:rsidRPr="00303C35">
        <w:t xml:space="preserve">for FDD </w:t>
      </w:r>
      <w:r w:rsidRPr="00303C35">
        <w:t>as specified in TS 36.211 [17]</w:t>
      </w:r>
      <w:r w:rsidR="001F47B8" w:rsidRPr="00303C35">
        <w:t>, TS 36.213 [22]</w:t>
      </w:r>
      <w:r w:rsidRPr="00303C35">
        <w:t xml:space="preserve"> and TS 36.304 [14]. </w:t>
      </w:r>
      <w:r w:rsidRPr="00303C35">
        <w:rPr>
          <w:rFonts w:eastAsia="SimSun"/>
          <w:lang w:eastAsia="en-GB"/>
        </w:rPr>
        <w:t>This feature is only applicable</w:t>
      </w:r>
      <w:r w:rsidR="008E1E6A" w:rsidRPr="00303C35">
        <w:rPr>
          <w:rFonts w:eastAsia="SimSun"/>
          <w:lang w:eastAsia="en-GB"/>
        </w:rPr>
        <w:t xml:space="preserve"> if the UE supports </w:t>
      </w:r>
      <w:r w:rsidR="008E1E6A" w:rsidRPr="00303C35">
        <w:rPr>
          <w:rFonts w:eastAsia="SimSun"/>
          <w:i/>
          <w:lang w:eastAsia="en-GB"/>
        </w:rPr>
        <w:t>ce-ModeA-r13</w:t>
      </w:r>
      <w:r w:rsidR="008E1E6A" w:rsidRPr="00303C35">
        <w:rPr>
          <w:rFonts w:eastAsia="SimSun"/>
          <w:lang w:eastAsia="en-GB"/>
        </w:rPr>
        <w:t xml:space="preserve"> or</w:t>
      </w:r>
      <w:r w:rsidRPr="00303C35">
        <w:t xml:space="preserve"> if the UE supports any </w:t>
      </w:r>
      <w:proofErr w:type="spellStart"/>
      <w:r w:rsidRPr="00303C35">
        <w:rPr>
          <w:i/>
        </w:rPr>
        <w:t>ue</w:t>
      </w:r>
      <w:proofErr w:type="spellEnd"/>
      <w:r w:rsidRPr="00303C35">
        <w:rPr>
          <w:i/>
        </w:rPr>
        <w:t>-Category-NB</w:t>
      </w:r>
      <w:r w:rsidRPr="00303C35">
        <w:rPr>
          <w:rFonts w:eastAsia="SimSun"/>
          <w:lang w:eastAsia="en-GB"/>
        </w:rPr>
        <w:t>.</w:t>
      </w:r>
    </w:p>
    <w:p w14:paraId="16237C75" w14:textId="77777777" w:rsidR="003364B4" w:rsidRPr="00303C35" w:rsidRDefault="007E4DB9" w:rsidP="003364B4">
      <w:pPr>
        <w:pStyle w:val="Heading4"/>
      </w:pPr>
      <w:bookmarkStart w:id="790" w:name="_Toc29241184"/>
      <w:bookmarkStart w:id="791" w:name="_Toc37152653"/>
      <w:bookmarkStart w:id="792" w:name="_Toc46522438"/>
      <w:bookmarkStart w:id="793" w:name="_Toc60784128"/>
      <w:bookmarkStart w:id="794" w:name="_Hlk513183209"/>
      <w:bookmarkEnd w:id="789"/>
      <w:r w:rsidRPr="00303C35">
        <w:t>4.3.4.114</w:t>
      </w:r>
      <w:r w:rsidR="003364B4" w:rsidRPr="00303C35">
        <w:tab/>
      </w:r>
      <w:r w:rsidR="003364B4" w:rsidRPr="00303C35">
        <w:rPr>
          <w:i/>
        </w:rPr>
        <w:t>wakeUpSignalMinGap-eDRX-r15</w:t>
      </w:r>
      <w:bookmarkEnd w:id="790"/>
      <w:bookmarkEnd w:id="791"/>
      <w:bookmarkEnd w:id="792"/>
      <w:bookmarkEnd w:id="793"/>
    </w:p>
    <w:p w14:paraId="6A6A5436" w14:textId="77777777" w:rsidR="003364B4" w:rsidRPr="00303C35" w:rsidRDefault="003364B4" w:rsidP="003364B4">
      <w:pPr>
        <w:rPr>
          <w:rFonts w:eastAsia="SimSun"/>
          <w:lang w:eastAsia="en-GB"/>
        </w:rPr>
      </w:pPr>
      <w:r w:rsidRPr="00303C35">
        <w:t>This field indicates the minimum gap required between end of WUS and start of PO by a UE indicating support of extended idle mode DRX</w:t>
      </w:r>
      <w:r w:rsidR="001F47B8" w:rsidRPr="00303C35">
        <w:t xml:space="preserve"> for FDD</w:t>
      </w:r>
      <w:r w:rsidRPr="00303C35">
        <w:t xml:space="preserve">, as specified in TS 24.301 [28]. </w:t>
      </w:r>
      <w:r w:rsidR="001F47B8" w:rsidRPr="00303C35">
        <w:t xml:space="preserve">A UE indicating support of </w:t>
      </w:r>
      <w:r w:rsidR="001F47B8" w:rsidRPr="00303C35">
        <w:rPr>
          <w:i/>
        </w:rPr>
        <w:t xml:space="preserve">wakeUpSignalMinGap-eDRX-r15 </w:t>
      </w:r>
      <w:r w:rsidR="001F47B8" w:rsidRPr="00303C35">
        <w:t>shall also indicate support of w</w:t>
      </w:r>
      <w:r w:rsidR="001F47B8" w:rsidRPr="00303C35">
        <w:rPr>
          <w:i/>
          <w:iCs/>
        </w:rPr>
        <w:t>akeUpSignal-r15</w:t>
      </w:r>
      <w:r w:rsidR="001F47B8" w:rsidRPr="00303C35">
        <w:t xml:space="preserve">. </w:t>
      </w:r>
      <w:r w:rsidRPr="00303C35">
        <w:rPr>
          <w:rFonts w:eastAsia="SimSun"/>
          <w:lang w:eastAsia="en-GB"/>
        </w:rPr>
        <w:t>This feature is only applicable</w:t>
      </w:r>
      <w:r w:rsidRPr="00303C35">
        <w:t xml:space="preserve"> </w:t>
      </w:r>
      <w:r w:rsidR="008E1E6A" w:rsidRPr="00303C35">
        <w:t xml:space="preserve">if the UE supports </w:t>
      </w:r>
      <w:r w:rsidR="008E1E6A" w:rsidRPr="00303C35">
        <w:rPr>
          <w:i/>
        </w:rPr>
        <w:t>ce-ModeA-r13</w:t>
      </w:r>
      <w:r w:rsidR="008E1E6A" w:rsidRPr="00303C35">
        <w:t xml:space="preserve"> or </w:t>
      </w:r>
      <w:r w:rsidRPr="00303C35">
        <w:t xml:space="preserve">if the UE supports any </w:t>
      </w:r>
      <w:proofErr w:type="spellStart"/>
      <w:r w:rsidRPr="00303C35">
        <w:rPr>
          <w:i/>
        </w:rPr>
        <w:t>ue</w:t>
      </w:r>
      <w:proofErr w:type="spellEnd"/>
      <w:r w:rsidRPr="00303C35">
        <w:rPr>
          <w:i/>
        </w:rPr>
        <w:t>-Category-NB</w:t>
      </w:r>
      <w:r w:rsidRPr="00303C35">
        <w:rPr>
          <w:rFonts w:eastAsia="SimSun"/>
          <w:lang w:eastAsia="en-GB"/>
        </w:rPr>
        <w:t>.</w:t>
      </w:r>
    </w:p>
    <w:p w14:paraId="0C2D7CBF" w14:textId="77777777" w:rsidR="003364B4" w:rsidRPr="00303C35" w:rsidRDefault="007E4DB9" w:rsidP="003364B4">
      <w:pPr>
        <w:pStyle w:val="Heading4"/>
        <w:rPr>
          <w:i/>
        </w:rPr>
      </w:pPr>
      <w:bookmarkStart w:id="795" w:name="_Toc29241185"/>
      <w:bookmarkStart w:id="796" w:name="_Toc37152654"/>
      <w:bookmarkStart w:id="797" w:name="_Toc46522439"/>
      <w:bookmarkStart w:id="798" w:name="_Toc60784129"/>
      <w:r w:rsidRPr="00303C35">
        <w:t>4.3.4.115</w:t>
      </w:r>
      <w:r w:rsidR="003364B4" w:rsidRPr="00303C35">
        <w:tab/>
      </w:r>
      <w:r w:rsidR="003364B4" w:rsidRPr="00303C35">
        <w:rPr>
          <w:i/>
        </w:rPr>
        <w:t>mixedOperationMode-r15</w:t>
      </w:r>
      <w:bookmarkEnd w:id="795"/>
      <w:bookmarkEnd w:id="796"/>
      <w:bookmarkEnd w:id="797"/>
      <w:bookmarkEnd w:id="798"/>
    </w:p>
    <w:p w14:paraId="48176694" w14:textId="77777777" w:rsidR="003364B4" w:rsidRPr="00303C35" w:rsidRDefault="003364B4" w:rsidP="003364B4">
      <w:r w:rsidRPr="00303C35">
        <w:t xml:space="preserve">This field defines whether the UE supports multi-carrier operation where the anchor carrier is in standalone mode while the non-anchor carrier is in </w:t>
      </w:r>
      <w:proofErr w:type="spellStart"/>
      <w:r w:rsidRPr="00303C35">
        <w:t>inband</w:t>
      </w:r>
      <w:proofErr w:type="spellEnd"/>
      <w:r w:rsidRPr="00303C35">
        <w:t xml:space="preserve"> or </w:t>
      </w:r>
      <w:proofErr w:type="spellStart"/>
      <w:r w:rsidRPr="00303C35">
        <w:t>guardand</w:t>
      </w:r>
      <w:proofErr w:type="spellEnd"/>
      <w:r w:rsidRPr="00303C35">
        <w:t xml:space="preserve"> mode, and vice versa, for unicast, paging, and random access </w:t>
      </w:r>
      <w:r w:rsidR="00FC5EC0" w:rsidRPr="00303C35">
        <w:t xml:space="preserve">for FDD </w:t>
      </w:r>
      <w:r w:rsidRPr="00303C35">
        <w:t xml:space="preserve">as specified in TS 36.300 [30]. This field is only applicable for UEs of any </w:t>
      </w:r>
      <w:proofErr w:type="spellStart"/>
      <w:r w:rsidRPr="00303C35">
        <w:rPr>
          <w:i/>
        </w:rPr>
        <w:t>ue</w:t>
      </w:r>
      <w:proofErr w:type="spellEnd"/>
      <w:r w:rsidRPr="00303C35">
        <w:rPr>
          <w:i/>
        </w:rPr>
        <w:t>-Category-NB</w:t>
      </w:r>
      <w:r w:rsidRPr="00303C35">
        <w:t>.</w:t>
      </w:r>
      <w:bookmarkEnd w:id="794"/>
    </w:p>
    <w:p w14:paraId="44C728A3" w14:textId="77777777" w:rsidR="003364B4" w:rsidRPr="00303C35" w:rsidRDefault="007E4DB9" w:rsidP="003364B4">
      <w:pPr>
        <w:pStyle w:val="Heading4"/>
      </w:pPr>
      <w:bookmarkStart w:id="799" w:name="_Toc29241186"/>
      <w:bookmarkStart w:id="800" w:name="_Toc37152655"/>
      <w:bookmarkStart w:id="801" w:name="_Toc46522440"/>
      <w:bookmarkStart w:id="802" w:name="_Toc60784130"/>
      <w:r w:rsidRPr="00303C35">
        <w:t>4.3.4.116</w:t>
      </w:r>
      <w:r w:rsidR="003364B4" w:rsidRPr="00303C35">
        <w:tab/>
      </w:r>
      <w:r w:rsidR="002708A0" w:rsidRPr="00303C35">
        <w:t>void</w:t>
      </w:r>
      <w:bookmarkEnd w:id="799"/>
      <w:bookmarkEnd w:id="800"/>
      <w:bookmarkEnd w:id="801"/>
      <w:bookmarkEnd w:id="802"/>
    </w:p>
    <w:p w14:paraId="276ECC22" w14:textId="77777777" w:rsidR="003364B4" w:rsidRPr="00303C35" w:rsidRDefault="007E4DB9" w:rsidP="003364B4">
      <w:pPr>
        <w:pStyle w:val="Heading4"/>
      </w:pPr>
      <w:bookmarkStart w:id="803" w:name="_Toc29241187"/>
      <w:bookmarkStart w:id="804" w:name="_Toc37152656"/>
      <w:bookmarkStart w:id="805" w:name="_Toc46522441"/>
      <w:bookmarkStart w:id="806" w:name="_Toc60784131"/>
      <w:r w:rsidRPr="00303C35">
        <w:t>4.3.4.117</w:t>
      </w:r>
      <w:r w:rsidR="003364B4" w:rsidRPr="00303C35">
        <w:tab/>
      </w:r>
      <w:r w:rsidR="003364B4" w:rsidRPr="00303C35">
        <w:rPr>
          <w:i/>
        </w:rPr>
        <w:t>sr-WithHARQ-ACK-r15</w:t>
      </w:r>
      <w:bookmarkEnd w:id="803"/>
      <w:bookmarkEnd w:id="804"/>
      <w:bookmarkEnd w:id="805"/>
      <w:bookmarkEnd w:id="806"/>
    </w:p>
    <w:p w14:paraId="609A02CD" w14:textId="77777777" w:rsidR="003364B4" w:rsidRPr="00303C35" w:rsidRDefault="003364B4" w:rsidP="003364B4">
      <w:r w:rsidRPr="00303C35">
        <w:t xml:space="preserve">This field defines whether the UE supports physical layer SR with HARQ ACK </w:t>
      </w:r>
      <w:r w:rsidR="00FC5EC0" w:rsidRPr="00303C35">
        <w:t xml:space="preserve">for FDD </w:t>
      </w:r>
      <w:r w:rsidRPr="00303C35">
        <w:t xml:space="preserve">as specified in </w:t>
      </w:r>
      <w:r w:rsidRPr="00303C35">
        <w:rPr>
          <w:lang w:eastAsia="en-GB"/>
        </w:rPr>
        <w:t>TS 36.213 [22]</w:t>
      </w:r>
      <w:r w:rsidRPr="00303C35">
        <w:t xml:space="preserve">. This field is only applicable for UEs of any </w:t>
      </w:r>
      <w:proofErr w:type="spellStart"/>
      <w:r w:rsidRPr="00303C35">
        <w:rPr>
          <w:i/>
        </w:rPr>
        <w:t>ue</w:t>
      </w:r>
      <w:proofErr w:type="spellEnd"/>
      <w:r w:rsidRPr="00303C35">
        <w:rPr>
          <w:i/>
        </w:rPr>
        <w:t>-Category-NB</w:t>
      </w:r>
      <w:r w:rsidRPr="00303C35">
        <w:t>.</w:t>
      </w:r>
    </w:p>
    <w:p w14:paraId="0F6A5322" w14:textId="77777777" w:rsidR="003364B4" w:rsidRPr="00303C35" w:rsidRDefault="007E4DB9" w:rsidP="003364B4">
      <w:pPr>
        <w:pStyle w:val="Heading4"/>
      </w:pPr>
      <w:bookmarkStart w:id="807" w:name="_Toc29241188"/>
      <w:bookmarkStart w:id="808" w:name="_Toc37152657"/>
      <w:bookmarkStart w:id="809" w:name="_Toc46522442"/>
      <w:bookmarkStart w:id="810" w:name="_Toc60784132"/>
      <w:r w:rsidRPr="00303C35">
        <w:t>4.3.4.118</w:t>
      </w:r>
      <w:r w:rsidR="003364B4" w:rsidRPr="00303C35">
        <w:tab/>
      </w:r>
      <w:r w:rsidR="003364B4" w:rsidRPr="00303C35">
        <w:rPr>
          <w:i/>
        </w:rPr>
        <w:t>sr-WithoutHARQ-ACK-r15</w:t>
      </w:r>
      <w:bookmarkEnd w:id="807"/>
      <w:bookmarkEnd w:id="808"/>
      <w:bookmarkEnd w:id="809"/>
      <w:bookmarkEnd w:id="810"/>
    </w:p>
    <w:p w14:paraId="7D03FEF6" w14:textId="77777777" w:rsidR="003364B4" w:rsidRPr="00303C35" w:rsidRDefault="003364B4" w:rsidP="003364B4">
      <w:r w:rsidRPr="00303C35">
        <w:t xml:space="preserve">This field defines whether the UE supports physical layer SR without HARQ ACK </w:t>
      </w:r>
      <w:r w:rsidR="00FC5EC0" w:rsidRPr="00303C35">
        <w:t xml:space="preserve">for FDD </w:t>
      </w:r>
      <w:r w:rsidRPr="00303C35">
        <w:t xml:space="preserve">as specified in </w:t>
      </w:r>
      <w:r w:rsidRPr="00303C35">
        <w:rPr>
          <w:lang w:eastAsia="en-GB"/>
        </w:rPr>
        <w:t>TS 36.211 [17] and TS 36.213 [22]</w:t>
      </w:r>
      <w:r w:rsidRPr="00303C35">
        <w:t xml:space="preserve">. This field is only applicable for UEs of any </w:t>
      </w:r>
      <w:proofErr w:type="spellStart"/>
      <w:r w:rsidRPr="00303C35">
        <w:rPr>
          <w:i/>
        </w:rPr>
        <w:t>ue</w:t>
      </w:r>
      <w:proofErr w:type="spellEnd"/>
      <w:r w:rsidRPr="00303C35">
        <w:rPr>
          <w:i/>
        </w:rPr>
        <w:t>-Category-NB</w:t>
      </w:r>
      <w:r w:rsidRPr="00303C35">
        <w:t>.</w:t>
      </w:r>
    </w:p>
    <w:p w14:paraId="1D592BBD" w14:textId="77777777" w:rsidR="003364B4" w:rsidRPr="00303C35" w:rsidRDefault="007E4DB9" w:rsidP="003364B4">
      <w:pPr>
        <w:pStyle w:val="Heading4"/>
      </w:pPr>
      <w:bookmarkStart w:id="811" w:name="_Toc29241189"/>
      <w:bookmarkStart w:id="812" w:name="_Toc37152658"/>
      <w:bookmarkStart w:id="813" w:name="_Toc46522443"/>
      <w:bookmarkStart w:id="814" w:name="_Toc60784133"/>
      <w:r w:rsidRPr="00303C35">
        <w:t>4.3.4.119</w:t>
      </w:r>
      <w:r w:rsidR="003364B4" w:rsidRPr="00303C35">
        <w:tab/>
      </w:r>
      <w:r w:rsidR="003364B4" w:rsidRPr="00303C35">
        <w:rPr>
          <w:i/>
        </w:rPr>
        <w:t>nprach-Format2-r15</w:t>
      </w:r>
      <w:bookmarkEnd w:id="811"/>
      <w:bookmarkEnd w:id="812"/>
      <w:bookmarkEnd w:id="813"/>
      <w:bookmarkEnd w:id="814"/>
    </w:p>
    <w:p w14:paraId="00EFBB9E" w14:textId="77777777" w:rsidR="003364B4" w:rsidRPr="00303C35" w:rsidRDefault="003364B4" w:rsidP="00572B09">
      <w:r w:rsidRPr="00303C35">
        <w:t>This field defines whether the UE supports NPRACH resources using preamble format 2</w:t>
      </w:r>
      <w:r w:rsidR="00FC5EC0" w:rsidRPr="00303C35">
        <w:t xml:space="preserve"> for FDD</w:t>
      </w:r>
      <w:r w:rsidRPr="00303C35">
        <w:t xml:space="preserve">. This field is only applicable for UEs of any </w:t>
      </w:r>
      <w:proofErr w:type="spellStart"/>
      <w:r w:rsidRPr="00303C35">
        <w:rPr>
          <w:i/>
        </w:rPr>
        <w:t>ue</w:t>
      </w:r>
      <w:proofErr w:type="spellEnd"/>
      <w:r w:rsidRPr="00303C35">
        <w:rPr>
          <w:i/>
        </w:rPr>
        <w:t>-Category-NB</w:t>
      </w:r>
      <w:r w:rsidRPr="00303C35">
        <w:t>.</w:t>
      </w:r>
    </w:p>
    <w:p w14:paraId="07FD5A98" w14:textId="77777777" w:rsidR="00BC4FAB" w:rsidRPr="00303C35" w:rsidRDefault="00BC4FAB" w:rsidP="00BC4FAB">
      <w:pPr>
        <w:pStyle w:val="Heading4"/>
        <w:rPr>
          <w:i/>
          <w:iCs/>
        </w:rPr>
      </w:pPr>
      <w:bookmarkStart w:id="815" w:name="_Toc29241190"/>
      <w:bookmarkStart w:id="816" w:name="_Toc37152659"/>
      <w:bookmarkStart w:id="817" w:name="_Toc46522444"/>
      <w:bookmarkStart w:id="818" w:name="_Toc60784134"/>
      <w:r w:rsidRPr="00303C35">
        <w:rPr>
          <w:iCs/>
        </w:rPr>
        <w:t>4.3.4.120</w:t>
      </w:r>
      <w:r w:rsidRPr="00303C35">
        <w:rPr>
          <w:iCs/>
        </w:rPr>
        <w:tab/>
      </w:r>
      <w:r w:rsidRPr="00303C35">
        <w:rPr>
          <w:i/>
          <w:iCs/>
        </w:rPr>
        <w:t>ce-UL-HARQ-ACK-Feedback-r15</w:t>
      </w:r>
      <w:bookmarkEnd w:id="815"/>
      <w:bookmarkEnd w:id="816"/>
      <w:bookmarkEnd w:id="817"/>
      <w:bookmarkEnd w:id="818"/>
    </w:p>
    <w:p w14:paraId="1D89238F" w14:textId="77777777" w:rsidR="00BC4FAB" w:rsidRPr="00303C35" w:rsidRDefault="00BC4FAB" w:rsidP="00BC4FAB">
      <w:r w:rsidRPr="00303C35">
        <w:t xml:space="preserve">This field indicates whether </w:t>
      </w:r>
      <w:r w:rsidR="00F065CE" w:rsidRPr="00303C35">
        <w:t xml:space="preserve">the </w:t>
      </w:r>
      <w:r w:rsidRPr="00303C35">
        <w:t>UE supports uplink HARQ ACK Feedback in RRC_CONNECTED when operating in coverage enhancement, as specified in TS</w:t>
      </w:r>
      <w:r w:rsidR="00F065CE" w:rsidRPr="00303C35">
        <w:t xml:space="preserve"> </w:t>
      </w:r>
      <w:r w:rsidRPr="00303C35">
        <w:t xml:space="preserve">36.213 [22]. A UE indicating support of </w:t>
      </w:r>
      <w:r w:rsidRPr="00303C35">
        <w:rPr>
          <w:i/>
        </w:rPr>
        <w:t>ce-UL-HARQ-ACK-Feedback</w:t>
      </w:r>
      <w:r w:rsidRPr="00303C35">
        <w:rPr>
          <w:i/>
          <w:iCs/>
        </w:rPr>
        <w:t xml:space="preserve">-r15 </w:t>
      </w:r>
      <w:r w:rsidRPr="00303C35">
        <w:t xml:space="preserve">shall also indicate support of </w:t>
      </w:r>
      <w:r w:rsidRPr="00303C35">
        <w:rPr>
          <w:i/>
          <w:iCs/>
        </w:rPr>
        <w:t>ce-ModeA-r13</w:t>
      </w:r>
      <w:r w:rsidRPr="00303C35">
        <w:t>.</w:t>
      </w:r>
    </w:p>
    <w:p w14:paraId="3125D59E" w14:textId="77777777" w:rsidR="00BC4FAB" w:rsidRPr="00303C35" w:rsidRDefault="00BC4FAB" w:rsidP="00BC4FAB">
      <w:pPr>
        <w:pStyle w:val="Heading4"/>
        <w:rPr>
          <w:i/>
          <w:iCs/>
        </w:rPr>
      </w:pPr>
      <w:bookmarkStart w:id="819" w:name="_Toc29241191"/>
      <w:bookmarkStart w:id="820" w:name="_Toc37152660"/>
      <w:bookmarkStart w:id="821" w:name="_Toc46522445"/>
      <w:bookmarkStart w:id="822" w:name="_Toc60784135"/>
      <w:r w:rsidRPr="00303C35">
        <w:rPr>
          <w:iCs/>
        </w:rPr>
        <w:lastRenderedPageBreak/>
        <w:t>4.3.4.121</w:t>
      </w:r>
      <w:r w:rsidRPr="00303C35">
        <w:rPr>
          <w:iCs/>
        </w:rPr>
        <w:tab/>
      </w:r>
      <w:r w:rsidRPr="00303C35">
        <w:rPr>
          <w:i/>
          <w:iCs/>
        </w:rPr>
        <w:t>ce-PDSCH-FlexibleStartPRB-CE-ModeA-r15</w:t>
      </w:r>
      <w:bookmarkEnd w:id="819"/>
      <w:bookmarkEnd w:id="820"/>
      <w:bookmarkEnd w:id="821"/>
      <w:bookmarkEnd w:id="822"/>
    </w:p>
    <w:p w14:paraId="1380D41F" w14:textId="77777777" w:rsidR="00BC4FAB" w:rsidRPr="00303C35" w:rsidRDefault="00BC4FAB" w:rsidP="00BC4FAB">
      <w:r w:rsidRPr="00303C35">
        <w:t xml:space="preserve">This field indicates whether </w:t>
      </w:r>
      <w:r w:rsidR="00284656" w:rsidRPr="00303C35">
        <w:t xml:space="preserve">the </w:t>
      </w:r>
      <w:r w:rsidRPr="00303C35">
        <w:t>UE supports flexible starting PRB for PDSCH in RRC_CONNECTED when operating in coverage enhancement mode A, as specified in TS</w:t>
      </w:r>
      <w:r w:rsidR="00F065CE" w:rsidRPr="00303C35">
        <w:t xml:space="preserve"> </w:t>
      </w:r>
      <w:r w:rsidRPr="00303C35">
        <w:t>36.211 [17] and TS</w:t>
      </w:r>
      <w:r w:rsidR="00F065CE" w:rsidRPr="00303C35">
        <w:t xml:space="preserve"> </w:t>
      </w:r>
      <w:r w:rsidRPr="00303C35">
        <w:t xml:space="preserve">36.213 [22]. A UE indicating support of </w:t>
      </w:r>
      <w:r w:rsidRPr="00303C35">
        <w:rPr>
          <w:i/>
        </w:rPr>
        <w:t>ce-PDSCH-FlexibleStartPRB-CE-ModeA</w:t>
      </w:r>
      <w:r w:rsidRPr="00303C35">
        <w:rPr>
          <w:i/>
          <w:iCs/>
        </w:rPr>
        <w:t xml:space="preserve">-r15 </w:t>
      </w:r>
      <w:r w:rsidRPr="00303C35">
        <w:t xml:space="preserve">shall also indicate support of </w:t>
      </w:r>
      <w:r w:rsidRPr="00303C35">
        <w:rPr>
          <w:i/>
          <w:iCs/>
        </w:rPr>
        <w:t>ce-ModeA-r13</w:t>
      </w:r>
      <w:r w:rsidRPr="00303C35">
        <w:t>.</w:t>
      </w:r>
    </w:p>
    <w:p w14:paraId="5056708E" w14:textId="77777777" w:rsidR="00BC4FAB" w:rsidRPr="00303C35" w:rsidRDefault="00BC4FAB" w:rsidP="00BC4FAB">
      <w:pPr>
        <w:pStyle w:val="Heading4"/>
        <w:rPr>
          <w:i/>
          <w:iCs/>
        </w:rPr>
      </w:pPr>
      <w:bookmarkStart w:id="823" w:name="_Toc29241192"/>
      <w:bookmarkStart w:id="824" w:name="_Toc37152661"/>
      <w:bookmarkStart w:id="825" w:name="_Toc46522446"/>
      <w:bookmarkStart w:id="826" w:name="_Toc60784136"/>
      <w:r w:rsidRPr="00303C35">
        <w:rPr>
          <w:iCs/>
        </w:rPr>
        <w:t>4.3.4.122</w:t>
      </w:r>
      <w:r w:rsidRPr="00303C35">
        <w:rPr>
          <w:iCs/>
        </w:rPr>
        <w:tab/>
      </w:r>
      <w:r w:rsidRPr="00303C35">
        <w:rPr>
          <w:i/>
          <w:iCs/>
        </w:rPr>
        <w:t>ce-PDSCH-FlexibleStartPRB-CE-ModeB-r15</w:t>
      </w:r>
      <w:bookmarkEnd w:id="823"/>
      <w:bookmarkEnd w:id="824"/>
      <w:bookmarkEnd w:id="825"/>
      <w:bookmarkEnd w:id="826"/>
    </w:p>
    <w:p w14:paraId="1F28DE21" w14:textId="77777777" w:rsidR="00BC4FAB" w:rsidRPr="00303C35" w:rsidRDefault="00BC4FAB" w:rsidP="00BC4FAB">
      <w:r w:rsidRPr="00303C35">
        <w:t xml:space="preserve">This field indicates whether </w:t>
      </w:r>
      <w:r w:rsidR="00284656" w:rsidRPr="00303C35">
        <w:t xml:space="preserve">the </w:t>
      </w:r>
      <w:r w:rsidRPr="00303C35">
        <w:t>UE supports flexible starting PRB for PDSCH in RRC_CONNECTED when operating in coverage enhancement mode B, as specified in TS</w:t>
      </w:r>
      <w:r w:rsidR="00F065CE" w:rsidRPr="00303C35">
        <w:t xml:space="preserve"> </w:t>
      </w:r>
      <w:r w:rsidRPr="00303C35">
        <w:t>36.211 [17] and TS</w:t>
      </w:r>
      <w:r w:rsidR="00F065CE" w:rsidRPr="00303C35">
        <w:t xml:space="preserve"> </w:t>
      </w:r>
      <w:r w:rsidRPr="00303C35">
        <w:t xml:space="preserve">36.213 [22]. A UE indicating support of </w:t>
      </w:r>
      <w:r w:rsidRPr="00303C35">
        <w:rPr>
          <w:i/>
        </w:rPr>
        <w:t>ce-PDSCH-FlexibleStartPRB-CE-ModeB</w:t>
      </w:r>
      <w:r w:rsidRPr="00303C35">
        <w:rPr>
          <w:i/>
          <w:iCs/>
        </w:rPr>
        <w:t xml:space="preserve">-r15 </w:t>
      </w:r>
      <w:r w:rsidRPr="00303C35">
        <w:t xml:space="preserve">shall also indicate support of </w:t>
      </w:r>
      <w:r w:rsidRPr="00303C35">
        <w:rPr>
          <w:i/>
          <w:iCs/>
        </w:rPr>
        <w:t>ce-ModeB-r13</w:t>
      </w:r>
      <w:r w:rsidRPr="00303C35">
        <w:t>.</w:t>
      </w:r>
    </w:p>
    <w:p w14:paraId="7DDE4E62" w14:textId="77777777" w:rsidR="00BC4FAB" w:rsidRPr="00303C35" w:rsidRDefault="00BC4FAB" w:rsidP="00BC4FAB">
      <w:pPr>
        <w:pStyle w:val="Heading4"/>
        <w:rPr>
          <w:i/>
          <w:iCs/>
        </w:rPr>
      </w:pPr>
      <w:bookmarkStart w:id="827" w:name="_Toc29241193"/>
      <w:bookmarkStart w:id="828" w:name="_Toc37152662"/>
      <w:bookmarkStart w:id="829" w:name="_Toc46522447"/>
      <w:bookmarkStart w:id="830" w:name="_Toc60784137"/>
      <w:r w:rsidRPr="00303C35">
        <w:rPr>
          <w:iCs/>
        </w:rPr>
        <w:t>4.3.4.123</w:t>
      </w:r>
      <w:r w:rsidRPr="00303C35">
        <w:rPr>
          <w:iCs/>
        </w:rPr>
        <w:tab/>
      </w:r>
      <w:r w:rsidRPr="00303C35">
        <w:rPr>
          <w:i/>
          <w:iCs/>
        </w:rPr>
        <w:t>ce-PUSCH-FlexibleStartPRB-CE-ModeA-r15</w:t>
      </w:r>
      <w:bookmarkEnd w:id="827"/>
      <w:bookmarkEnd w:id="828"/>
      <w:bookmarkEnd w:id="829"/>
      <w:bookmarkEnd w:id="830"/>
    </w:p>
    <w:p w14:paraId="547200DC" w14:textId="77777777" w:rsidR="00BC4FAB" w:rsidRPr="00303C35" w:rsidRDefault="00BC4FAB" w:rsidP="00BC4FAB">
      <w:r w:rsidRPr="00303C35">
        <w:t xml:space="preserve">This field indicates whether </w:t>
      </w:r>
      <w:r w:rsidR="00284656" w:rsidRPr="00303C35">
        <w:t xml:space="preserve">the </w:t>
      </w:r>
      <w:r w:rsidRPr="00303C35">
        <w:t>UE supports flexible starting PRB for PUSCH in RRC_CONNECTED when operating in coverage enhancement mode A, as specified in TS</w:t>
      </w:r>
      <w:r w:rsidR="00F065CE" w:rsidRPr="00303C35">
        <w:t xml:space="preserve"> </w:t>
      </w:r>
      <w:r w:rsidRPr="00303C35">
        <w:t>36.211 [17] and TS</w:t>
      </w:r>
      <w:r w:rsidR="00F065CE" w:rsidRPr="00303C35">
        <w:t xml:space="preserve"> </w:t>
      </w:r>
      <w:r w:rsidRPr="00303C35">
        <w:t xml:space="preserve">36.213 [22]. A UE indicating support of </w:t>
      </w:r>
      <w:r w:rsidRPr="00303C35">
        <w:rPr>
          <w:i/>
        </w:rPr>
        <w:t>ce-PUSCH-FlexibleStartPRB-CE-ModeA</w:t>
      </w:r>
      <w:r w:rsidRPr="00303C35">
        <w:rPr>
          <w:i/>
          <w:iCs/>
        </w:rPr>
        <w:t xml:space="preserve">-r15 </w:t>
      </w:r>
      <w:r w:rsidRPr="00303C35">
        <w:t xml:space="preserve">shall also indicate support of </w:t>
      </w:r>
      <w:r w:rsidRPr="00303C35">
        <w:rPr>
          <w:i/>
          <w:iCs/>
        </w:rPr>
        <w:t>ce-ModeA-r13</w:t>
      </w:r>
      <w:r w:rsidRPr="00303C35">
        <w:t>.</w:t>
      </w:r>
    </w:p>
    <w:p w14:paraId="3497CA1F" w14:textId="77777777" w:rsidR="00BC4FAB" w:rsidRPr="00303C35" w:rsidRDefault="00BC4FAB" w:rsidP="00BC4FAB">
      <w:pPr>
        <w:pStyle w:val="Heading4"/>
        <w:rPr>
          <w:i/>
          <w:iCs/>
        </w:rPr>
      </w:pPr>
      <w:bookmarkStart w:id="831" w:name="_Toc29241194"/>
      <w:bookmarkStart w:id="832" w:name="_Toc37152663"/>
      <w:bookmarkStart w:id="833" w:name="_Toc46522448"/>
      <w:bookmarkStart w:id="834" w:name="_Toc60784138"/>
      <w:r w:rsidRPr="00303C35">
        <w:rPr>
          <w:iCs/>
        </w:rPr>
        <w:t>4.3.4.124</w:t>
      </w:r>
      <w:r w:rsidRPr="00303C35">
        <w:rPr>
          <w:iCs/>
        </w:rPr>
        <w:tab/>
      </w:r>
      <w:r w:rsidRPr="00303C35">
        <w:rPr>
          <w:i/>
          <w:iCs/>
        </w:rPr>
        <w:t>ce-PUSCH-FlexibleStartPRB-CE-ModeB-r15</w:t>
      </w:r>
      <w:bookmarkEnd w:id="831"/>
      <w:bookmarkEnd w:id="832"/>
      <w:bookmarkEnd w:id="833"/>
      <w:bookmarkEnd w:id="834"/>
    </w:p>
    <w:p w14:paraId="3E31C4B4" w14:textId="77777777" w:rsidR="00BC4FAB" w:rsidRPr="00303C35" w:rsidRDefault="00BC4FAB" w:rsidP="00BC4FAB">
      <w:r w:rsidRPr="00303C35">
        <w:t xml:space="preserve">This field indicates whether </w:t>
      </w:r>
      <w:r w:rsidR="00284656" w:rsidRPr="00303C35">
        <w:t xml:space="preserve">the </w:t>
      </w:r>
      <w:r w:rsidRPr="00303C35">
        <w:t>UE supports flexible starting PRB for PUSCH in RRC_CONNECTED when operating in coverage enhancement mode B, as specified in TS</w:t>
      </w:r>
      <w:r w:rsidR="00F065CE" w:rsidRPr="00303C35">
        <w:t xml:space="preserve"> </w:t>
      </w:r>
      <w:r w:rsidRPr="00303C35">
        <w:t>36.211 [17] and TS</w:t>
      </w:r>
      <w:r w:rsidR="00F065CE" w:rsidRPr="00303C35">
        <w:t xml:space="preserve"> </w:t>
      </w:r>
      <w:r w:rsidRPr="00303C35">
        <w:t xml:space="preserve">36.213 [22]. A UE indicating support of </w:t>
      </w:r>
      <w:r w:rsidRPr="00303C35">
        <w:rPr>
          <w:i/>
        </w:rPr>
        <w:t>ce-PUSCH-FlexibleStartPRB</w:t>
      </w:r>
      <w:r w:rsidRPr="00303C35">
        <w:rPr>
          <w:i/>
          <w:iCs/>
        </w:rPr>
        <w:t xml:space="preserve">-CE-ModeB-r15 </w:t>
      </w:r>
      <w:r w:rsidRPr="00303C35">
        <w:t xml:space="preserve">shall also indicate support of </w:t>
      </w:r>
      <w:r w:rsidRPr="00303C35">
        <w:rPr>
          <w:i/>
          <w:iCs/>
        </w:rPr>
        <w:t>ce-ModeB-r13</w:t>
      </w:r>
      <w:r w:rsidRPr="00303C35">
        <w:t>.</w:t>
      </w:r>
    </w:p>
    <w:p w14:paraId="16540522" w14:textId="77777777" w:rsidR="00BC4FAB" w:rsidRPr="00303C35" w:rsidRDefault="00BC4FAB" w:rsidP="00BC4FAB">
      <w:pPr>
        <w:pStyle w:val="Heading4"/>
        <w:rPr>
          <w:i/>
          <w:iCs/>
        </w:rPr>
      </w:pPr>
      <w:bookmarkStart w:id="835" w:name="_Toc29241195"/>
      <w:bookmarkStart w:id="836" w:name="_Toc37152664"/>
      <w:bookmarkStart w:id="837" w:name="_Toc46522449"/>
      <w:bookmarkStart w:id="838" w:name="_Toc60784139"/>
      <w:bookmarkStart w:id="839" w:name="_Hlk515535878"/>
      <w:r w:rsidRPr="00303C35">
        <w:rPr>
          <w:iCs/>
        </w:rPr>
        <w:t>4.3.4.125</w:t>
      </w:r>
      <w:r w:rsidRPr="00303C35">
        <w:rPr>
          <w:iCs/>
        </w:rPr>
        <w:tab/>
      </w:r>
      <w:r w:rsidRPr="00303C35">
        <w:rPr>
          <w:i/>
          <w:iCs/>
        </w:rPr>
        <w:t>ce-CRS-</w:t>
      </w:r>
      <w:r w:rsidR="008D02E2" w:rsidRPr="00303C35">
        <w:rPr>
          <w:i/>
          <w:iCs/>
        </w:rPr>
        <w:t>IntfMitig</w:t>
      </w:r>
      <w:r w:rsidRPr="00303C35">
        <w:rPr>
          <w:i/>
          <w:iCs/>
        </w:rPr>
        <w:t>-r15</w:t>
      </w:r>
      <w:bookmarkEnd w:id="835"/>
      <w:bookmarkEnd w:id="836"/>
      <w:bookmarkEnd w:id="837"/>
      <w:bookmarkEnd w:id="838"/>
    </w:p>
    <w:p w14:paraId="3055B7BA" w14:textId="77777777" w:rsidR="00BC4FAB" w:rsidRPr="00303C35" w:rsidRDefault="00BC4FAB" w:rsidP="00BC4FAB">
      <w:r w:rsidRPr="00303C35">
        <w:t xml:space="preserve">This field indicates whether </w:t>
      </w:r>
      <w:r w:rsidR="00284656" w:rsidRPr="00303C35">
        <w:t xml:space="preserve">the </w:t>
      </w:r>
      <w:r w:rsidRPr="00303C35">
        <w:t xml:space="preserve">UE supports CRS </w:t>
      </w:r>
      <w:r w:rsidR="008D02E2" w:rsidRPr="00303C35">
        <w:t xml:space="preserve">interference mitigation, i.e., value </w:t>
      </w:r>
      <w:r w:rsidR="008D02E2" w:rsidRPr="00303C35">
        <w:rPr>
          <w:i/>
        </w:rPr>
        <w:t>supported</w:t>
      </w:r>
      <w:r w:rsidR="008D02E2" w:rsidRPr="00303C35">
        <w:t xml:space="preserve"> indicates UE does not rely on the CRS </w:t>
      </w:r>
      <w:r w:rsidRPr="00303C35">
        <w:t xml:space="preserve">outside certain PRBs and subframes </w:t>
      </w:r>
      <w:r w:rsidRPr="00303C35">
        <w:rPr>
          <w:bCs/>
          <w:noProof/>
          <w:lang w:eastAsia="en-GB"/>
        </w:rPr>
        <w:t>as defined in TS 36.133 [16]</w:t>
      </w:r>
      <w:r w:rsidR="008D02E2" w:rsidRPr="00303C35">
        <w:rPr>
          <w:bCs/>
          <w:noProof/>
          <w:lang w:eastAsia="en-GB"/>
        </w:rPr>
        <w:t xml:space="preserve">, </w:t>
      </w:r>
      <w:r w:rsidR="00692322" w:rsidRPr="00303C35">
        <w:rPr>
          <w:bCs/>
          <w:noProof/>
          <w:lang w:eastAsia="en-GB"/>
        </w:rPr>
        <w:t>clause</w:t>
      </w:r>
      <w:r w:rsidR="008D02E2" w:rsidRPr="00303C35">
        <w:rPr>
          <w:bCs/>
          <w:noProof/>
          <w:lang w:eastAsia="en-GB"/>
        </w:rPr>
        <w:t>s 3.6.1.2 and 3.6.1.3</w:t>
      </w:r>
      <w:r w:rsidRPr="00303C35">
        <w:rPr>
          <w:bCs/>
          <w:noProof/>
          <w:lang w:eastAsia="en-GB"/>
        </w:rPr>
        <w:t xml:space="preserve"> and TS 36.213 [23] </w:t>
      </w:r>
      <w:r w:rsidRPr="00303C35">
        <w:t>when operating in coverage enhancement</w:t>
      </w:r>
      <w:r w:rsidR="008D02E2" w:rsidRPr="00303C35">
        <w:t xml:space="preserve"> mode</w:t>
      </w:r>
      <w:r w:rsidRPr="00303C35">
        <w:t xml:space="preserve">. A UE indicating support of </w:t>
      </w:r>
      <w:r w:rsidRPr="00303C35">
        <w:rPr>
          <w:i/>
          <w:iCs/>
        </w:rPr>
        <w:t>ce-CRS-</w:t>
      </w:r>
      <w:r w:rsidR="008D02E2" w:rsidRPr="00303C35">
        <w:rPr>
          <w:i/>
          <w:iCs/>
        </w:rPr>
        <w:t>IntfMitig</w:t>
      </w:r>
      <w:r w:rsidRPr="00303C35">
        <w:rPr>
          <w:i/>
          <w:iCs/>
        </w:rPr>
        <w:t xml:space="preserve">-r15 </w:t>
      </w:r>
      <w:r w:rsidRPr="00303C35">
        <w:t xml:space="preserve">shall also indicate support of </w:t>
      </w:r>
      <w:r w:rsidRPr="00303C35">
        <w:rPr>
          <w:i/>
          <w:iCs/>
        </w:rPr>
        <w:t>ce-ModeA-r13</w:t>
      </w:r>
      <w:r w:rsidRPr="00303C35">
        <w:t>.</w:t>
      </w:r>
      <w:bookmarkEnd w:id="839"/>
    </w:p>
    <w:p w14:paraId="63763442" w14:textId="77777777" w:rsidR="00BC4FAB" w:rsidRPr="00303C35" w:rsidRDefault="00BC4FAB" w:rsidP="00BC4FAB">
      <w:pPr>
        <w:pStyle w:val="Heading4"/>
        <w:rPr>
          <w:i/>
          <w:iCs/>
        </w:rPr>
      </w:pPr>
      <w:bookmarkStart w:id="840" w:name="_Toc29241196"/>
      <w:bookmarkStart w:id="841" w:name="_Toc37152665"/>
      <w:bookmarkStart w:id="842" w:name="_Toc46522450"/>
      <w:bookmarkStart w:id="843" w:name="_Toc60784140"/>
      <w:r w:rsidRPr="00303C35">
        <w:rPr>
          <w:iCs/>
        </w:rPr>
        <w:t>4.3.4.126</w:t>
      </w:r>
      <w:r w:rsidRPr="00303C35">
        <w:rPr>
          <w:iCs/>
        </w:rPr>
        <w:tab/>
      </w:r>
      <w:r w:rsidRPr="00303C35">
        <w:rPr>
          <w:i/>
          <w:iCs/>
        </w:rPr>
        <w:t>ce-PDSCH-64QAM-r15</w:t>
      </w:r>
      <w:bookmarkEnd w:id="840"/>
      <w:bookmarkEnd w:id="841"/>
      <w:bookmarkEnd w:id="842"/>
      <w:bookmarkEnd w:id="843"/>
    </w:p>
    <w:p w14:paraId="48BFB213" w14:textId="77777777" w:rsidR="00BC4FAB" w:rsidRPr="00303C35" w:rsidRDefault="00BC4FAB" w:rsidP="00BC4FAB">
      <w:r w:rsidRPr="00303C35">
        <w:t xml:space="preserve">This field indicates whether </w:t>
      </w:r>
      <w:r w:rsidR="00284656" w:rsidRPr="00303C35">
        <w:t xml:space="preserve">the </w:t>
      </w:r>
      <w:r w:rsidRPr="00303C35">
        <w:t xml:space="preserve">UE supports 64QAM for non-repeated unicast PDSCH in RRC_CONNECTED when operating in coverage enhancement mode A. A UE indicating support of </w:t>
      </w:r>
      <w:r w:rsidRPr="00303C35">
        <w:rPr>
          <w:i/>
        </w:rPr>
        <w:t>ce-PDSCH-64QAM</w:t>
      </w:r>
      <w:r w:rsidRPr="00303C35">
        <w:rPr>
          <w:i/>
          <w:iCs/>
        </w:rPr>
        <w:t xml:space="preserve">-r15 </w:t>
      </w:r>
      <w:r w:rsidRPr="00303C35">
        <w:t xml:space="preserve">shall also indicate support of </w:t>
      </w:r>
      <w:r w:rsidRPr="00303C35">
        <w:rPr>
          <w:i/>
          <w:iCs/>
        </w:rPr>
        <w:t>ce-ModeA-r13</w:t>
      </w:r>
      <w:r w:rsidRPr="00303C35">
        <w:t>.</w:t>
      </w:r>
    </w:p>
    <w:p w14:paraId="7D1F6488" w14:textId="77777777" w:rsidR="00BC4FAB" w:rsidRPr="00303C35" w:rsidRDefault="00BC4FAB" w:rsidP="00BC4FAB">
      <w:pPr>
        <w:pStyle w:val="Heading4"/>
        <w:rPr>
          <w:i/>
          <w:iCs/>
        </w:rPr>
      </w:pPr>
      <w:bookmarkStart w:id="844" w:name="_Toc29241197"/>
      <w:bookmarkStart w:id="845" w:name="_Toc37152666"/>
      <w:bookmarkStart w:id="846" w:name="_Toc46522451"/>
      <w:bookmarkStart w:id="847" w:name="_Toc60784141"/>
      <w:r w:rsidRPr="00303C35">
        <w:rPr>
          <w:iCs/>
        </w:rPr>
        <w:t>4.3.4.127</w:t>
      </w:r>
      <w:r w:rsidRPr="00303C35">
        <w:rPr>
          <w:iCs/>
        </w:rPr>
        <w:tab/>
      </w:r>
      <w:r w:rsidRPr="00303C35">
        <w:rPr>
          <w:i/>
          <w:iCs/>
        </w:rPr>
        <w:t>ce-CQI-AlternativeTable-r15</w:t>
      </w:r>
      <w:bookmarkEnd w:id="844"/>
      <w:bookmarkEnd w:id="845"/>
      <w:bookmarkEnd w:id="846"/>
      <w:bookmarkEnd w:id="847"/>
    </w:p>
    <w:p w14:paraId="3860A93F" w14:textId="77777777" w:rsidR="00BC4FAB" w:rsidRPr="00303C35" w:rsidRDefault="00BC4FAB" w:rsidP="00BC4FAB">
      <w:r w:rsidRPr="00303C35">
        <w:t xml:space="preserve">This field indicates whether </w:t>
      </w:r>
      <w:r w:rsidR="00284656" w:rsidRPr="00303C35">
        <w:t xml:space="preserve">the </w:t>
      </w:r>
      <w:r w:rsidRPr="00303C35">
        <w:t>UE supports alternative CQI table in RRC_CONNECTED when operating in coverage enhancement mode A, as specified in TS</w:t>
      </w:r>
      <w:r w:rsidR="00284656" w:rsidRPr="00303C35">
        <w:t xml:space="preserve"> </w:t>
      </w:r>
      <w:r w:rsidRPr="00303C35">
        <w:t xml:space="preserve">36.213 [22]. A UE indicating support of </w:t>
      </w:r>
      <w:r w:rsidRPr="00303C35">
        <w:rPr>
          <w:i/>
        </w:rPr>
        <w:t>ce-CQI-AlternativeTable</w:t>
      </w:r>
      <w:r w:rsidRPr="00303C35">
        <w:rPr>
          <w:i/>
          <w:iCs/>
        </w:rPr>
        <w:t xml:space="preserve">-r15 </w:t>
      </w:r>
      <w:r w:rsidRPr="00303C35">
        <w:t xml:space="preserve">shall also indicate support of </w:t>
      </w:r>
      <w:r w:rsidRPr="00303C35">
        <w:rPr>
          <w:i/>
          <w:iCs/>
        </w:rPr>
        <w:t>ce-ModeA-r13</w:t>
      </w:r>
      <w:r w:rsidRPr="00303C35">
        <w:t>.</w:t>
      </w:r>
    </w:p>
    <w:p w14:paraId="6F49A8D4" w14:textId="77777777" w:rsidR="00BC4FAB" w:rsidRPr="00303C35" w:rsidRDefault="00BC4FAB" w:rsidP="00BC4FAB">
      <w:pPr>
        <w:pStyle w:val="Heading4"/>
      </w:pPr>
      <w:bookmarkStart w:id="848" w:name="_Toc29241198"/>
      <w:bookmarkStart w:id="849" w:name="_Toc37152667"/>
      <w:bookmarkStart w:id="850" w:name="_Toc46522452"/>
      <w:bookmarkStart w:id="851" w:name="_Toc60784142"/>
      <w:r w:rsidRPr="00303C35">
        <w:t>4.3.4.128</w:t>
      </w:r>
      <w:r w:rsidRPr="00303C35">
        <w:tab/>
      </w:r>
      <w:r w:rsidRPr="00303C35">
        <w:rPr>
          <w:i/>
        </w:rPr>
        <w:t>ce-PUSCH-SubPRB-Allocation-r15</w:t>
      </w:r>
      <w:bookmarkEnd w:id="848"/>
      <w:bookmarkEnd w:id="849"/>
      <w:bookmarkEnd w:id="850"/>
      <w:bookmarkEnd w:id="851"/>
    </w:p>
    <w:p w14:paraId="77DED023" w14:textId="77777777" w:rsidR="00BC4FAB" w:rsidRPr="00303C35" w:rsidRDefault="00BC4FAB" w:rsidP="00BC4FAB">
      <w:pPr>
        <w:rPr>
          <w:i/>
          <w:iCs/>
        </w:rPr>
      </w:pPr>
      <w:r w:rsidRPr="00303C35">
        <w:t>This field indicates whether the UE supports sub-PRB resource allocation for PUSCH when operating in coverage enhancement mode A or B, as specified in TS</w:t>
      </w:r>
      <w:r w:rsidR="00284656" w:rsidRPr="00303C35">
        <w:t xml:space="preserve"> </w:t>
      </w:r>
      <w:r w:rsidRPr="00303C35">
        <w:t>36.211 [17] and TS</w:t>
      </w:r>
      <w:r w:rsidR="00284656" w:rsidRPr="00303C35">
        <w:t xml:space="preserve"> </w:t>
      </w:r>
      <w:r w:rsidRPr="00303C35">
        <w:t xml:space="preserve">36.213 [22]. A UE indicating support of </w:t>
      </w:r>
      <w:r w:rsidRPr="00303C35">
        <w:rPr>
          <w:i/>
          <w:iCs/>
        </w:rPr>
        <w:t xml:space="preserve">ce-PUSCH-SubPRB-Allocation-r15 </w:t>
      </w:r>
      <w:r w:rsidRPr="00303C35">
        <w:t xml:space="preserve">shall also indicate support of </w:t>
      </w:r>
      <w:r w:rsidRPr="00303C35">
        <w:rPr>
          <w:i/>
          <w:iCs/>
        </w:rPr>
        <w:t>ce-ModeA-r13.</w:t>
      </w:r>
    </w:p>
    <w:p w14:paraId="39E3CA1F" w14:textId="77777777" w:rsidR="00BC4FAB" w:rsidRPr="00303C35" w:rsidRDefault="00BC4FAB" w:rsidP="00BC4FAB">
      <w:pPr>
        <w:pStyle w:val="Heading4"/>
        <w:rPr>
          <w:i/>
          <w:iCs/>
        </w:rPr>
      </w:pPr>
      <w:bookmarkStart w:id="852" w:name="_Toc29241199"/>
      <w:bookmarkStart w:id="853" w:name="_Toc37152668"/>
      <w:bookmarkStart w:id="854" w:name="_Toc46522453"/>
      <w:bookmarkStart w:id="855" w:name="_Toc60784143"/>
      <w:r w:rsidRPr="00303C35">
        <w:rPr>
          <w:iCs/>
        </w:rPr>
        <w:t>4.3.4.129</w:t>
      </w:r>
      <w:r w:rsidRPr="00303C35">
        <w:rPr>
          <w:iCs/>
        </w:rPr>
        <w:tab/>
      </w:r>
      <w:r w:rsidRPr="00303C35">
        <w:rPr>
          <w:i/>
          <w:iCs/>
        </w:rPr>
        <w:t>wakeUpSignal-</w:t>
      </w:r>
      <w:r w:rsidR="008E1E6A" w:rsidRPr="00303C35">
        <w:rPr>
          <w:i/>
          <w:iCs/>
        </w:rPr>
        <w:t>TDD-</w:t>
      </w:r>
      <w:r w:rsidRPr="00303C35">
        <w:rPr>
          <w:i/>
          <w:iCs/>
        </w:rPr>
        <w:t>r15</w:t>
      </w:r>
      <w:bookmarkEnd w:id="852"/>
      <w:bookmarkEnd w:id="853"/>
      <w:bookmarkEnd w:id="854"/>
      <w:bookmarkEnd w:id="855"/>
    </w:p>
    <w:p w14:paraId="72CDE764" w14:textId="77777777" w:rsidR="00BC4FAB" w:rsidRPr="00303C35" w:rsidRDefault="00BC4FAB" w:rsidP="00BC4FAB">
      <w:pPr>
        <w:rPr>
          <w:rFonts w:eastAsia="SimSun"/>
          <w:lang w:eastAsia="en-GB"/>
        </w:rPr>
      </w:pPr>
      <w:r w:rsidRPr="00303C35">
        <w:t xml:space="preserve">This field indicates whether the UE supports WUS </w:t>
      </w:r>
      <w:r w:rsidR="008E1E6A" w:rsidRPr="00303C35">
        <w:t xml:space="preserve">for TDD </w:t>
      </w:r>
      <w:r w:rsidRPr="00303C35">
        <w:t>as specified in TS 36.211 [17]</w:t>
      </w:r>
      <w:r w:rsidR="008E1E6A" w:rsidRPr="00303C35">
        <w:t>, TS 36.213 [22]</w:t>
      </w:r>
      <w:r w:rsidRPr="00303C35">
        <w:t xml:space="preserve"> and TS 36.304 [14]. </w:t>
      </w:r>
      <w:r w:rsidR="008E1E6A" w:rsidRPr="00303C35">
        <w:t xml:space="preserve">This feature is only applicable if the UE supports </w:t>
      </w:r>
      <w:r w:rsidR="008E1E6A" w:rsidRPr="00303C35">
        <w:rPr>
          <w:i/>
        </w:rPr>
        <w:t>ce-ModeA-r13</w:t>
      </w:r>
      <w:r w:rsidRPr="00303C35">
        <w:rPr>
          <w:rFonts w:eastAsia="SimSun"/>
          <w:lang w:eastAsia="en-GB"/>
        </w:rPr>
        <w:t>.</w:t>
      </w:r>
    </w:p>
    <w:p w14:paraId="6032E941" w14:textId="77777777" w:rsidR="00BC4FAB" w:rsidRPr="00303C35" w:rsidRDefault="00BC4FAB" w:rsidP="00BC4FAB">
      <w:pPr>
        <w:pStyle w:val="Heading4"/>
        <w:rPr>
          <w:i/>
          <w:iCs/>
        </w:rPr>
      </w:pPr>
      <w:bookmarkStart w:id="856" w:name="_Toc29241200"/>
      <w:bookmarkStart w:id="857" w:name="_Toc37152669"/>
      <w:bookmarkStart w:id="858" w:name="_Toc46522454"/>
      <w:bookmarkStart w:id="859" w:name="_Toc60784144"/>
      <w:r w:rsidRPr="00303C35">
        <w:rPr>
          <w:iCs/>
        </w:rPr>
        <w:t>4.3.4.130</w:t>
      </w:r>
      <w:r w:rsidRPr="00303C35">
        <w:rPr>
          <w:iCs/>
        </w:rPr>
        <w:tab/>
      </w:r>
      <w:r w:rsidRPr="00303C35">
        <w:rPr>
          <w:i/>
          <w:iCs/>
        </w:rPr>
        <w:t>wakeUpSignalMinGap-eDRX-</w:t>
      </w:r>
      <w:r w:rsidR="008E1E6A" w:rsidRPr="00303C35">
        <w:rPr>
          <w:i/>
          <w:iCs/>
        </w:rPr>
        <w:t>TDD-</w:t>
      </w:r>
      <w:r w:rsidRPr="00303C35">
        <w:rPr>
          <w:i/>
          <w:iCs/>
        </w:rPr>
        <w:t>r15</w:t>
      </w:r>
      <w:bookmarkEnd w:id="856"/>
      <w:bookmarkEnd w:id="857"/>
      <w:bookmarkEnd w:id="858"/>
      <w:bookmarkEnd w:id="859"/>
    </w:p>
    <w:p w14:paraId="1C2B3B42" w14:textId="77777777" w:rsidR="00BC4FAB" w:rsidRPr="00303C35" w:rsidRDefault="00BC4FAB" w:rsidP="00572B09">
      <w:pPr>
        <w:rPr>
          <w:rFonts w:eastAsia="SimSun"/>
          <w:lang w:eastAsia="en-GB"/>
        </w:rPr>
      </w:pPr>
      <w:r w:rsidRPr="00303C35">
        <w:t xml:space="preserve">This field indicates the minimum gap required between end of WUS and start of PO by a UE indicating support of </w:t>
      </w:r>
      <w:r w:rsidR="008E1E6A" w:rsidRPr="00303C35">
        <w:t xml:space="preserve">extended idle mode </w:t>
      </w:r>
      <w:r w:rsidRPr="00303C35">
        <w:t>DRX</w:t>
      </w:r>
      <w:r w:rsidR="008E1E6A" w:rsidRPr="00303C35">
        <w:t xml:space="preserve"> for TDD</w:t>
      </w:r>
      <w:r w:rsidRPr="00303C35">
        <w:t>, as specified in TS 24.301 [28]</w:t>
      </w:r>
      <w:r w:rsidR="008E1E6A" w:rsidRPr="00303C35">
        <w:t>.</w:t>
      </w:r>
      <w:r w:rsidRPr="00303C35">
        <w:t xml:space="preserve"> </w:t>
      </w:r>
      <w:r w:rsidR="008E1E6A" w:rsidRPr="00303C35">
        <w:t xml:space="preserve">A UE indicating support of </w:t>
      </w:r>
      <w:r w:rsidR="008E1E6A" w:rsidRPr="00303C35">
        <w:rPr>
          <w:i/>
        </w:rPr>
        <w:t>wakeUpSignalMinGap-</w:t>
      </w:r>
      <w:r w:rsidR="008E1E6A" w:rsidRPr="00303C35">
        <w:rPr>
          <w:i/>
        </w:rPr>
        <w:lastRenderedPageBreak/>
        <w:t>eDRX-TDD-r15</w:t>
      </w:r>
      <w:r w:rsidR="008E1E6A" w:rsidRPr="00303C35">
        <w:t xml:space="preserve"> shall also </w:t>
      </w:r>
      <w:r w:rsidRPr="00303C35">
        <w:t xml:space="preserve">indicate support of </w:t>
      </w:r>
      <w:r w:rsidRPr="00303C35">
        <w:rPr>
          <w:i/>
        </w:rPr>
        <w:t>wakeUpSignal-</w:t>
      </w:r>
      <w:r w:rsidR="008E1E6A" w:rsidRPr="00303C35">
        <w:rPr>
          <w:i/>
        </w:rPr>
        <w:t>TDD-</w:t>
      </w:r>
      <w:r w:rsidRPr="00303C35">
        <w:rPr>
          <w:i/>
        </w:rPr>
        <w:t>r15</w:t>
      </w:r>
      <w:r w:rsidRPr="00303C35">
        <w:rPr>
          <w:rFonts w:eastAsia="SimSun"/>
          <w:lang w:eastAsia="en-GB"/>
        </w:rPr>
        <w:t>.</w:t>
      </w:r>
      <w:r w:rsidR="008E1E6A" w:rsidRPr="00303C35">
        <w:rPr>
          <w:rFonts w:eastAsia="SimSun"/>
          <w:lang w:eastAsia="en-GB"/>
        </w:rPr>
        <w:t xml:space="preserve"> This feature is only applicable if the UE supports </w:t>
      </w:r>
      <w:r w:rsidR="008E1E6A" w:rsidRPr="00303C35">
        <w:rPr>
          <w:rFonts w:eastAsia="SimSun"/>
          <w:i/>
          <w:lang w:eastAsia="en-GB"/>
        </w:rPr>
        <w:t>ce-ModeA-r13</w:t>
      </w:r>
      <w:r w:rsidR="008E1E6A" w:rsidRPr="00303C35">
        <w:rPr>
          <w:rFonts w:eastAsia="SimSun"/>
          <w:lang w:eastAsia="en-GB"/>
        </w:rPr>
        <w:t>.</w:t>
      </w:r>
    </w:p>
    <w:p w14:paraId="418D01E2" w14:textId="77777777" w:rsidR="00AC5B70" w:rsidRPr="00303C35" w:rsidRDefault="00AC5B70" w:rsidP="00AC5B70">
      <w:pPr>
        <w:pStyle w:val="Heading4"/>
        <w:rPr>
          <w:rFonts w:eastAsia="SimSun"/>
          <w:lang w:eastAsia="en-GB"/>
        </w:rPr>
      </w:pPr>
      <w:bookmarkStart w:id="860" w:name="_Toc29241201"/>
      <w:bookmarkStart w:id="861" w:name="_Toc37152670"/>
      <w:bookmarkStart w:id="862" w:name="_Toc46522455"/>
      <w:bookmarkStart w:id="863" w:name="_Toc60784145"/>
      <w:r w:rsidRPr="00303C35">
        <w:rPr>
          <w:rFonts w:eastAsia="SimSun"/>
          <w:lang w:eastAsia="en-GB"/>
        </w:rPr>
        <w:t>4.3.4.131</w:t>
      </w:r>
      <w:r w:rsidRPr="00303C35">
        <w:rPr>
          <w:rFonts w:eastAsia="SimSun"/>
          <w:lang w:eastAsia="en-GB"/>
        </w:rPr>
        <w:tab/>
      </w:r>
      <w:r w:rsidRPr="00303C35">
        <w:rPr>
          <w:rFonts w:eastAsia="SimSun"/>
          <w:i/>
          <w:lang w:eastAsia="en-GB"/>
        </w:rPr>
        <w:t>shortCqi-ForSCellActivation-r15</w:t>
      </w:r>
      <w:bookmarkEnd w:id="860"/>
      <w:bookmarkEnd w:id="861"/>
      <w:bookmarkEnd w:id="862"/>
      <w:bookmarkEnd w:id="863"/>
    </w:p>
    <w:p w14:paraId="598E09B3" w14:textId="77777777" w:rsidR="00AC5B70" w:rsidRPr="00303C35" w:rsidRDefault="00AC5B70" w:rsidP="00AC5B70">
      <w:pPr>
        <w:rPr>
          <w:rFonts w:eastAsia="SimSun"/>
          <w:lang w:eastAsia="en-GB"/>
        </w:rPr>
      </w:pPr>
      <w:r w:rsidRPr="00303C35">
        <w:rPr>
          <w:rFonts w:eastAsia="SimSun"/>
          <w:lang w:eastAsia="en-GB"/>
        </w:rPr>
        <w:t xml:space="preserve">This field defines whether the UE supports temporary CQI reporting periodicity after </w:t>
      </w:r>
      <w:proofErr w:type="spellStart"/>
      <w:r w:rsidRPr="00303C35">
        <w:rPr>
          <w:rFonts w:eastAsia="SimSun"/>
          <w:lang w:eastAsia="en-GB"/>
        </w:rPr>
        <w:t>SCell</w:t>
      </w:r>
      <w:proofErr w:type="spellEnd"/>
      <w:r w:rsidRPr="00303C35">
        <w:rPr>
          <w:rFonts w:eastAsia="SimSun"/>
          <w:lang w:eastAsia="en-GB"/>
        </w:rPr>
        <w:t xml:space="preserve"> activation as defined in TS 36.321 [4] and TS 36.331 [5].</w:t>
      </w:r>
    </w:p>
    <w:p w14:paraId="3917069F" w14:textId="77777777" w:rsidR="008C3E8D" w:rsidRPr="00303C35" w:rsidRDefault="008C3E8D" w:rsidP="008C3E8D">
      <w:pPr>
        <w:pStyle w:val="Heading4"/>
        <w:rPr>
          <w:rFonts w:eastAsia="SimSun"/>
          <w:lang w:eastAsia="en-GB"/>
        </w:rPr>
      </w:pPr>
      <w:bookmarkStart w:id="864" w:name="_Toc29241202"/>
      <w:bookmarkStart w:id="865" w:name="_Toc37152671"/>
      <w:bookmarkStart w:id="866" w:name="_Toc46522456"/>
      <w:bookmarkStart w:id="867" w:name="_Toc60784146"/>
      <w:r w:rsidRPr="00303C35">
        <w:rPr>
          <w:rFonts w:eastAsia="SimSun"/>
          <w:lang w:eastAsia="en-GB"/>
        </w:rPr>
        <w:t>4.3.4.132</w:t>
      </w:r>
      <w:r w:rsidRPr="00303C35">
        <w:rPr>
          <w:rFonts w:eastAsia="SimSun"/>
          <w:lang w:eastAsia="en-GB"/>
        </w:rPr>
        <w:tab/>
      </w:r>
      <w:r w:rsidR="00590AF8" w:rsidRPr="00303C35">
        <w:rPr>
          <w:rFonts w:eastAsia="SimSun"/>
          <w:i/>
          <w:lang w:eastAsia="en-GB"/>
        </w:rPr>
        <w:t>crs-IntfMitig-r15</w:t>
      </w:r>
      <w:bookmarkEnd w:id="864"/>
      <w:bookmarkEnd w:id="865"/>
      <w:bookmarkEnd w:id="866"/>
      <w:bookmarkEnd w:id="867"/>
    </w:p>
    <w:p w14:paraId="4365DF7F" w14:textId="77777777" w:rsidR="008C3E8D" w:rsidRPr="00303C35" w:rsidRDefault="008C3E8D" w:rsidP="008C3E8D">
      <w:pPr>
        <w:rPr>
          <w:rFonts w:eastAsia="SimSun"/>
          <w:lang w:eastAsia="en-GB"/>
        </w:rPr>
      </w:pPr>
      <w:r w:rsidRPr="00303C35">
        <w:rPr>
          <w:rFonts w:eastAsia="SimSun"/>
          <w:lang w:eastAsia="en-GB"/>
        </w:rPr>
        <w:t>This field defines whether the UE supports CRS interference mitigation as specified in TS 36.133 [16]</w:t>
      </w:r>
      <w:r w:rsidR="00590AF8" w:rsidRPr="00303C35">
        <w:rPr>
          <w:rFonts w:eastAsia="SimSun"/>
          <w:lang w:eastAsia="en-GB"/>
        </w:rPr>
        <w:t xml:space="preserve">, </w:t>
      </w:r>
      <w:r w:rsidR="00692322" w:rsidRPr="00303C35">
        <w:rPr>
          <w:rFonts w:eastAsia="SimSun"/>
          <w:lang w:eastAsia="en-GB"/>
        </w:rPr>
        <w:t>clause</w:t>
      </w:r>
      <w:r w:rsidR="00590AF8" w:rsidRPr="00303C35">
        <w:rPr>
          <w:rFonts w:eastAsia="SimSun"/>
          <w:lang w:eastAsia="en-GB"/>
        </w:rPr>
        <w:t xml:space="preserve"> 3.6.1.1</w:t>
      </w:r>
      <w:r w:rsidRPr="00303C35">
        <w:rPr>
          <w:rFonts w:eastAsia="SimSun"/>
          <w:lang w:eastAsia="en-GB"/>
        </w:rPr>
        <w:t>.</w:t>
      </w:r>
    </w:p>
    <w:p w14:paraId="363BEDE5" w14:textId="77777777" w:rsidR="00A7117F" w:rsidRPr="00303C35" w:rsidRDefault="00A7117F" w:rsidP="00A7117F">
      <w:pPr>
        <w:pStyle w:val="Heading4"/>
        <w:rPr>
          <w:rFonts w:eastAsia="SimSun"/>
          <w:lang w:eastAsia="en-GB"/>
        </w:rPr>
      </w:pPr>
      <w:bookmarkStart w:id="868" w:name="_Toc29241203"/>
      <w:bookmarkStart w:id="869" w:name="_Toc37152672"/>
      <w:bookmarkStart w:id="870" w:name="_Toc46522457"/>
      <w:bookmarkStart w:id="871" w:name="_Toc60784147"/>
      <w:r w:rsidRPr="00303C35">
        <w:rPr>
          <w:rFonts w:eastAsia="SimSun"/>
          <w:lang w:eastAsia="en-GB"/>
        </w:rPr>
        <w:t>4.3.4.133</w:t>
      </w:r>
      <w:r w:rsidRPr="00303C35">
        <w:rPr>
          <w:rFonts w:eastAsia="SimSun"/>
          <w:lang w:eastAsia="en-GB"/>
        </w:rPr>
        <w:tab/>
      </w:r>
      <w:r w:rsidRPr="00303C35">
        <w:rPr>
          <w:rFonts w:eastAsia="SimSun"/>
          <w:i/>
          <w:lang w:eastAsia="en-GB"/>
        </w:rPr>
        <w:t>srs-UpPTS-6sym-r14</w:t>
      </w:r>
      <w:bookmarkEnd w:id="868"/>
      <w:bookmarkEnd w:id="869"/>
      <w:bookmarkEnd w:id="870"/>
      <w:bookmarkEnd w:id="871"/>
    </w:p>
    <w:p w14:paraId="34222D1A" w14:textId="77777777" w:rsidR="00A7117F" w:rsidRPr="00303C35" w:rsidRDefault="00A7117F" w:rsidP="00A7117F">
      <w:pPr>
        <w:rPr>
          <w:rFonts w:eastAsia="SimSun"/>
          <w:lang w:eastAsia="en-GB"/>
        </w:rPr>
      </w:pPr>
      <w:r w:rsidRPr="00303C35">
        <w:rPr>
          <w:rFonts w:eastAsia="SimSun"/>
          <w:lang w:eastAsia="en-GB"/>
        </w:rPr>
        <w:t xml:space="preserve">This field indicates whether the UE supports up to 6-symbol SRS in </w:t>
      </w:r>
      <w:proofErr w:type="spellStart"/>
      <w:r w:rsidRPr="00303C35">
        <w:rPr>
          <w:rFonts w:eastAsia="SimSun"/>
          <w:lang w:eastAsia="en-GB"/>
        </w:rPr>
        <w:t>UpPTS</w:t>
      </w:r>
      <w:proofErr w:type="spellEnd"/>
      <w:r w:rsidRPr="00303C35">
        <w:rPr>
          <w:rFonts w:eastAsia="SimSun"/>
          <w:lang w:eastAsia="en-GB"/>
        </w:rPr>
        <w:t>.</w:t>
      </w:r>
    </w:p>
    <w:p w14:paraId="1E292027" w14:textId="77777777" w:rsidR="001F47B8" w:rsidRPr="00303C35" w:rsidRDefault="001F47B8" w:rsidP="001F47B8">
      <w:pPr>
        <w:pStyle w:val="Heading4"/>
      </w:pPr>
      <w:bookmarkStart w:id="872" w:name="_Toc29241204"/>
      <w:bookmarkStart w:id="873" w:name="_Toc37152673"/>
      <w:bookmarkStart w:id="874" w:name="_Toc46522458"/>
      <w:bookmarkStart w:id="875" w:name="_Toc60784148"/>
      <w:r w:rsidRPr="00303C35">
        <w:t>4.3.4.134</w:t>
      </w:r>
      <w:r w:rsidRPr="00303C35">
        <w:tab/>
      </w:r>
      <w:r w:rsidRPr="00303C35">
        <w:rPr>
          <w:i/>
        </w:rPr>
        <w:t>multiCarrierPagingTDD-r15</w:t>
      </w:r>
      <w:bookmarkEnd w:id="872"/>
      <w:bookmarkEnd w:id="873"/>
      <w:bookmarkEnd w:id="874"/>
      <w:bookmarkEnd w:id="875"/>
    </w:p>
    <w:p w14:paraId="2AC34C9D" w14:textId="77777777" w:rsidR="001F47B8" w:rsidRPr="00303C35" w:rsidRDefault="001F47B8" w:rsidP="001F47B8">
      <w:pPr>
        <w:overflowPunct/>
        <w:autoSpaceDE/>
        <w:autoSpaceDN/>
        <w:adjustRightInd/>
        <w:textAlignment w:val="auto"/>
        <w:rPr>
          <w:lang w:eastAsia="en-US"/>
        </w:rPr>
      </w:pPr>
      <w:r w:rsidRPr="00303C35">
        <w:t xml:space="preserve">This field defines whether the UE supports paging on non-anchor carriers for TDD, as specified in TS 36.331 [5] and TS 36.304 [14]. This field is only applicable for UEs of any </w:t>
      </w:r>
      <w:proofErr w:type="spellStart"/>
      <w:r w:rsidRPr="00303C35">
        <w:rPr>
          <w:i/>
        </w:rPr>
        <w:t>ue</w:t>
      </w:r>
      <w:proofErr w:type="spellEnd"/>
      <w:r w:rsidRPr="00303C35">
        <w:rPr>
          <w:i/>
        </w:rPr>
        <w:t>-Category-NB</w:t>
      </w:r>
      <w:r w:rsidRPr="00303C35">
        <w:t>. It is mandatory for UEs of this release of the specification.</w:t>
      </w:r>
    </w:p>
    <w:p w14:paraId="215EF1B6" w14:textId="77777777" w:rsidR="00CF3580" w:rsidRPr="00303C35" w:rsidRDefault="00CF3580" w:rsidP="00CF3580">
      <w:pPr>
        <w:pStyle w:val="Heading4"/>
      </w:pPr>
      <w:bookmarkStart w:id="876" w:name="_Toc29241205"/>
      <w:bookmarkStart w:id="877" w:name="_Toc37152674"/>
      <w:bookmarkStart w:id="878" w:name="_Toc46522459"/>
      <w:bookmarkStart w:id="879" w:name="_Toc60784149"/>
      <w:r w:rsidRPr="00303C35">
        <w:t>4.3.4.135</w:t>
      </w:r>
      <w:r w:rsidRPr="00303C35">
        <w:tab/>
      </w:r>
      <w:r w:rsidRPr="00303C35">
        <w:rPr>
          <w:i/>
        </w:rPr>
        <w:t>altMCS-Table-r15</w:t>
      </w:r>
      <w:bookmarkEnd w:id="876"/>
      <w:bookmarkEnd w:id="877"/>
      <w:bookmarkEnd w:id="878"/>
      <w:bookmarkEnd w:id="879"/>
    </w:p>
    <w:p w14:paraId="526BA251" w14:textId="77777777" w:rsidR="00CF3580" w:rsidRPr="00303C35" w:rsidRDefault="00CF3580" w:rsidP="00CF3580">
      <w:r w:rsidRPr="00303C35">
        <w:t>This field defines whether the UE supports 6-bit MCS table, see TS 36.212 [26] and TS 36.213 [22].</w:t>
      </w:r>
    </w:p>
    <w:p w14:paraId="063ED70B" w14:textId="77777777" w:rsidR="00780A14" w:rsidRPr="00303C35" w:rsidRDefault="00780A14" w:rsidP="00780A14">
      <w:pPr>
        <w:pStyle w:val="Heading4"/>
        <w:rPr>
          <w:i/>
          <w:iCs/>
        </w:rPr>
      </w:pPr>
      <w:bookmarkStart w:id="880" w:name="_Toc29241206"/>
      <w:bookmarkStart w:id="881" w:name="_Toc37152675"/>
      <w:bookmarkStart w:id="882" w:name="_Toc46522460"/>
      <w:bookmarkStart w:id="883" w:name="_Toc60784150"/>
      <w:r w:rsidRPr="00303C35">
        <w:t>4.3.4.136</w:t>
      </w:r>
      <w:r w:rsidRPr="00303C35">
        <w:tab/>
      </w:r>
      <w:r w:rsidRPr="00303C35">
        <w:rPr>
          <w:i/>
        </w:rPr>
        <w:t>ul-</w:t>
      </w:r>
      <w:r w:rsidRPr="00303C35">
        <w:rPr>
          <w:i/>
          <w:iCs/>
        </w:rPr>
        <w:t>PowerControlEnhancements-r15</w:t>
      </w:r>
      <w:bookmarkEnd w:id="880"/>
      <w:bookmarkEnd w:id="881"/>
      <w:bookmarkEnd w:id="882"/>
      <w:bookmarkEnd w:id="883"/>
    </w:p>
    <w:p w14:paraId="33CC7DC4" w14:textId="77777777" w:rsidR="00780A14" w:rsidRPr="00303C35" w:rsidRDefault="00780A14" w:rsidP="00780A14">
      <w:r w:rsidRPr="00303C35">
        <w:t xml:space="preserve">This field defines whether the UE supports </w:t>
      </w:r>
      <w:r w:rsidRPr="00303C35">
        <w:rPr>
          <w:noProof/>
        </w:rPr>
        <w:t>UE specific UL power control</w:t>
      </w:r>
      <w:r w:rsidRPr="00303C35">
        <w:t>.</w:t>
      </w:r>
    </w:p>
    <w:p w14:paraId="47018798" w14:textId="77777777" w:rsidR="00E8324E" w:rsidRPr="00303C35" w:rsidRDefault="00E8324E" w:rsidP="00E8324E">
      <w:pPr>
        <w:pStyle w:val="Heading4"/>
      </w:pPr>
      <w:bookmarkStart w:id="884" w:name="_Toc29241207"/>
      <w:bookmarkStart w:id="885" w:name="_Toc37152676"/>
      <w:bookmarkStart w:id="886" w:name="_Toc46522461"/>
      <w:bookmarkStart w:id="887" w:name="_Toc60784151"/>
      <w:r w:rsidRPr="00303C35">
        <w:t>4.3.4.137</w:t>
      </w:r>
      <w:r w:rsidRPr="00303C35">
        <w:tab/>
      </w:r>
      <w:r w:rsidRPr="00303C35">
        <w:rPr>
          <w:i/>
        </w:rPr>
        <w:t>additionalTransmissionSIB1-r15</w:t>
      </w:r>
      <w:bookmarkEnd w:id="884"/>
      <w:bookmarkEnd w:id="885"/>
      <w:bookmarkEnd w:id="886"/>
      <w:bookmarkEnd w:id="887"/>
    </w:p>
    <w:p w14:paraId="20BB9F52" w14:textId="77777777" w:rsidR="004234AF" w:rsidRPr="00303C35" w:rsidRDefault="00E8324E" w:rsidP="004234AF">
      <w:pPr>
        <w:rPr>
          <w:rFonts w:eastAsia="SimSun"/>
          <w:lang w:eastAsia="en-GB"/>
        </w:rPr>
      </w:pPr>
      <w:r w:rsidRPr="00303C35">
        <w:t xml:space="preserve">This field defines whether the UE supports additional SIB1 transmission in subframe #3 for FDD, as defined in TS 36.213 [22]. This field is only applicable for UEs of any </w:t>
      </w:r>
      <w:proofErr w:type="spellStart"/>
      <w:r w:rsidRPr="00303C35">
        <w:rPr>
          <w:i/>
        </w:rPr>
        <w:t>ue</w:t>
      </w:r>
      <w:proofErr w:type="spellEnd"/>
      <w:r w:rsidRPr="00303C35">
        <w:rPr>
          <w:i/>
        </w:rPr>
        <w:t>-Category-NB</w:t>
      </w:r>
      <w:r w:rsidRPr="00303C35">
        <w:t>.</w:t>
      </w:r>
    </w:p>
    <w:p w14:paraId="58DBE31B" w14:textId="77777777" w:rsidR="004234AF" w:rsidRPr="00303C35" w:rsidRDefault="004234AF" w:rsidP="004234AF">
      <w:pPr>
        <w:pStyle w:val="Heading4"/>
        <w:rPr>
          <w:rFonts w:eastAsia="SimSun"/>
          <w:lang w:eastAsia="en-GB"/>
        </w:rPr>
      </w:pPr>
      <w:bookmarkStart w:id="888" w:name="_Toc29241208"/>
      <w:bookmarkStart w:id="889" w:name="_Toc37152677"/>
      <w:bookmarkStart w:id="890" w:name="_Toc46522462"/>
      <w:bookmarkStart w:id="891" w:name="_Toc60784152"/>
      <w:r w:rsidRPr="00303C35">
        <w:rPr>
          <w:rFonts w:eastAsia="SimSun"/>
          <w:lang w:eastAsia="en-GB"/>
        </w:rPr>
        <w:t>4.3.4.138</w:t>
      </w:r>
      <w:r w:rsidRPr="00303C35">
        <w:rPr>
          <w:rFonts w:eastAsia="SimSun"/>
          <w:lang w:eastAsia="en-GB"/>
        </w:rPr>
        <w:tab/>
      </w:r>
      <w:r w:rsidRPr="00303C35">
        <w:rPr>
          <w:rFonts w:eastAsia="SimSun"/>
          <w:i/>
          <w:lang w:eastAsia="en-GB"/>
        </w:rPr>
        <w:t>aperiodicCsi-ReportingSTTI-r15</w:t>
      </w:r>
      <w:bookmarkEnd w:id="888"/>
      <w:bookmarkEnd w:id="889"/>
      <w:bookmarkEnd w:id="890"/>
      <w:bookmarkEnd w:id="891"/>
    </w:p>
    <w:p w14:paraId="06A4663E" w14:textId="77777777" w:rsidR="004234AF" w:rsidRPr="00303C35" w:rsidRDefault="004234AF" w:rsidP="004234AF">
      <w:pPr>
        <w:rPr>
          <w:lang w:eastAsia="zh-CN"/>
        </w:rPr>
      </w:pPr>
      <w:r w:rsidRPr="00303C35">
        <w:t xml:space="preserve">This field defines whether the UE supports aperiodic CSI reporting for </w:t>
      </w:r>
      <w:proofErr w:type="spellStart"/>
      <w:r w:rsidRPr="00303C35">
        <w:t>STTI</w:t>
      </w:r>
      <w:r w:rsidR="00387A09" w:rsidRPr="00303C35">
        <w:t>.If</w:t>
      </w:r>
      <w:proofErr w:type="spellEnd"/>
      <w:r w:rsidR="00387A09" w:rsidRPr="00303C35">
        <w:t xml:space="preserve"> the UE indicates the support of aperiodic CSI reporting for short TTI using this field, the UE also supports the legacy aperiodic CSI capabilities for short TTI</w:t>
      </w:r>
      <w:r w:rsidRPr="00303C35">
        <w:rPr>
          <w:lang w:eastAsia="zh-CN"/>
        </w:rPr>
        <w:t>.</w:t>
      </w:r>
    </w:p>
    <w:p w14:paraId="6BF30D6C" w14:textId="77777777" w:rsidR="004234AF" w:rsidRPr="00303C35" w:rsidRDefault="004234AF" w:rsidP="004234AF">
      <w:pPr>
        <w:pStyle w:val="Heading4"/>
        <w:rPr>
          <w:rFonts w:eastAsia="SimSun"/>
          <w:lang w:eastAsia="en-GB"/>
        </w:rPr>
      </w:pPr>
      <w:bookmarkStart w:id="892" w:name="_Toc29241209"/>
      <w:bookmarkStart w:id="893" w:name="_Toc37152678"/>
      <w:bookmarkStart w:id="894" w:name="_Toc46522463"/>
      <w:bookmarkStart w:id="895" w:name="_Toc60784153"/>
      <w:r w:rsidRPr="00303C35">
        <w:rPr>
          <w:rFonts w:eastAsia="SimSun"/>
          <w:lang w:eastAsia="en-GB"/>
        </w:rPr>
        <w:t>4.3.4.139</w:t>
      </w:r>
      <w:r w:rsidRPr="00303C35">
        <w:rPr>
          <w:rFonts w:eastAsia="SimSun"/>
          <w:lang w:eastAsia="en-GB"/>
        </w:rPr>
        <w:tab/>
      </w:r>
      <w:r w:rsidRPr="00303C35">
        <w:rPr>
          <w:rFonts w:eastAsia="SimSun"/>
          <w:i/>
          <w:lang w:eastAsia="en-GB"/>
        </w:rPr>
        <w:t>dmrs-BasedSPDCCH-MBSFN-r15</w:t>
      </w:r>
      <w:bookmarkEnd w:id="892"/>
      <w:bookmarkEnd w:id="893"/>
      <w:bookmarkEnd w:id="894"/>
      <w:bookmarkEnd w:id="895"/>
    </w:p>
    <w:p w14:paraId="6656CB36" w14:textId="77777777" w:rsidR="004234AF" w:rsidRPr="00303C35" w:rsidRDefault="004234AF" w:rsidP="004234AF">
      <w:r w:rsidRPr="00303C35">
        <w:t xml:space="preserve">This field defines whether the UE supports </w:t>
      </w:r>
      <w:proofErr w:type="spellStart"/>
      <w:r w:rsidRPr="00303C35">
        <w:rPr>
          <w:lang w:eastAsia="en-GB"/>
        </w:rPr>
        <w:t>sDCI</w:t>
      </w:r>
      <w:proofErr w:type="spellEnd"/>
      <w:r w:rsidRPr="00303C35">
        <w:rPr>
          <w:lang w:eastAsia="en-GB"/>
        </w:rPr>
        <w:t xml:space="preserve"> monitoring in DMRS based SPDCCH for MBSFN subframe</w:t>
      </w:r>
      <w:r w:rsidRPr="00303C35">
        <w:rPr>
          <w:lang w:eastAsia="zh-CN"/>
        </w:rPr>
        <w:t xml:space="preserve">. </w:t>
      </w:r>
      <w:r w:rsidRPr="00303C35">
        <w:rPr>
          <w:lang w:eastAsia="en-GB"/>
        </w:rPr>
        <w:t xml:space="preserve">If UE supports this, it also provides the corresponding DMRS based SPDCCH capability in </w:t>
      </w:r>
      <w:r w:rsidRPr="00303C35">
        <w:rPr>
          <w:i/>
          <w:iCs/>
          <w:lang w:eastAsia="en-GB"/>
        </w:rPr>
        <w:t>min-Proc-</w:t>
      </w:r>
      <w:proofErr w:type="spellStart"/>
      <w:r w:rsidRPr="00303C35">
        <w:rPr>
          <w:i/>
          <w:iCs/>
          <w:lang w:eastAsia="en-GB"/>
        </w:rPr>
        <w:t>TimelineSubslot</w:t>
      </w:r>
      <w:proofErr w:type="spellEnd"/>
      <w:r w:rsidRPr="00303C35">
        <w:rPr>
          <w:i/>
          <w:iCs/>
          <w:lang w:eastAsia="en-GB"/>
        </w:rPr>
        <w:t>.</w:t>
      </w:r>
    </w:p>
    <w:p w14:paraId="2ABED4DF" w14:textId="77777777" w:rsidR="004234AF" w:rsidRPr="00303C35" w:rsidRDefault="004234AF" w:rsidP="004234AF">
      <w:pPr>
        <w:pStyle w:val="Heading4"/>
        <w:rPr>
          <w:rFonts w:eastAsia="SimSun"/>
          <w:lang w:eastAsia="en-GB"/>
        </w:rPr>
      </w:pPr>
      <w:bookmarkStart w:id="896" w:name="_Toc29241210"/>
      <w:bookmarkStart w:id="897" w:name="_Toc37152679"/>
      <w:bookmarkStart w:id="898" w:name="_Toc46522464"/>
      <w:bookmarkStart w:id="899" w:name="_Toc60784154"/>
      <w:r w:rsidRPr="00303C35">
        <w:rPr>
          <w:rFonts w:eastAsia="SimSun"/>
          <w:lang w:eastAsia="en-GB"/>
        </w:rPr>
        <w:t>4.3.4.140</w:t>
      </w:r>
      <w:r w:rsidRPr="00303C35">
        <w:rPr>
          <w:rFonts w:eastAsia="SimSun"/>
          <w:lang w:eastAsia="en-GB"/>
        </w:rPr>
        <w:tab/>
      </w:r>
      <w:proofErr w:type="spellStart"/>
      <w:r w:rsidRPr="00303C35">
        <w:rPr>
          <w:rFonts w:eastAsia="SimSun"/>
          <w:i/>
          <w:lang w:eastAsia="en-GB"/>
        </w:rPr>
        <w:t>dmrs-BasedSPDCCH-nonMBSFN</w:t>
      </w:r>
      <w:proofErr w:type="spellEnd"/>
      <w:r w:rsidRPr="00303C35">
        <w:rPr>
          <w:rFonts w:eastAsia="SimSun"/>
          <w:i/>
          <w:lang w:eastAsia="en-GB"/>
        </w:rPr>
        <w:t xml:space="preserve"> -r15</w:t>
      </w:r>
      <w:bookmarkEnd w:id="896"/>
      <w:bookmarkEnd w:id="897"/>
      <w:bookmarkEnd w:id="898"/>
      <w:bookmarkEnd w:id="899"/>
    </w:p>
    <w:p w14:paraId="75F94B52" w14:textId="77777777" w:rsidR="008E1E6A" w:rsidRPr="00303C35" w:rsidRDefault="004234AF" w:rsidP="00D445D1">
      <w:pPr>
        <w:rPr>
          <w:i/>
          <w:iCs/>
          <w:lang w:eastAsia="en-GB"/>
        </w:rPr>
      </w:pPr>
      <w:r w:rsidRPr="00303C35">
        <w:t xml:space="preserve">This field defines whether the UE supports </w:t>
      </w:r>
      <w:proofErr w:type="spellStart"/>
      <w:r w:rsidRPr="00303C35">
        <w:rPr>
          <w:lang w:eastAsia="en-GB"/>
        </w:rPr>
        <w:t>sDCI</w:t>
      </w:r>
      <w:proofErr w:type="spellEnd"/>
      <w:r w:rsidRPr="00303C35">
        <w:rPr>
          <w:lang w:eastAsia="en-GB"/>
        </w:rPr>
        <w:t xml:space="preserve"> monitoring in DMRS based SPDCCH for non-MBSFN subframe</w:t>
      </w:r>
      <w:r w:rsidRPr="00303C35">
        <w:rPr>
          <w:lang w:eastAsia="zh-CN"/>
        </w:rPr>
        <w:t xml:space="preserve">. </w:t>
      </w:r>
      <w:r w:rsidRPr="00303C35">
        <w:rPr>
          <w:lang w:eastAsia="en-GB"/>
        </w:rPr>
        <w:t xml:space="preserve">If UE supports this, it also provides the corresponding DMRS based SPDCCH capability in </w:t>
      </w:r>
      <w:r w:rsidRPr="00303C35">
        <w:rPr>
          <w:i/>
          <w:iCs/>
          <w:lang w:eastAsia="en-GB"/>
        </w:rPr>
        <w:t>min-Proc-</w:t>
      </w:r>
      <w:proofErr w:type="spellStart"/>
      <w:r w:rsidRPr="00303C35">
        <w:rPr>
          <w:i/>
          <w:iCs/>
          <w:lang w:eastAsia="en-GB"/>
        </w:rPr>
        <w:t>TimelineSubslot</w:t>
      </w:r>
      <w:proofErr w:type="spellEnd"/>
    </w:p>
    <w:p w14:paraId="77CB8099" w14:textId="77777777" w:rsidR="004234AF" w:rsidRPr="00303C35" w:rsidRDefault="004234AF" w:rsidP="004234AF">
      <w:pPr>
        <w:pStyle w:val="Heading4"/>
      </w:pPr>
      <w:bookmarkStart w:id="900" w:name="_Toc29241211"/>
      <w:bookmarkStart w:id="901" w:name="_Toc37152680"/>
      <w:bookmarkStart w:id="902" w:name="_Toc46522465"/>
      <w:bookmarkStart w:id="903" w:name="_Toc60784155"/>
      <w:r w:rsidRPr="00303C35">
        <w:t>4.3.4.141</w:t>
      </w:r>
      <w:r w:rsidRPr="00303C35">
        <w:tab/>
      </w:r>
      <w:r w:rsidRPr="00303C35">
        <w:rPr>
          <w:i/>
        </w:rPr>
        <w:t>maxNumberUpdatedCSI-Proc-STTI-Comb77-r15</w:t>
      </w:r>
      <w:bookmarkEnd w:id="900"/>
      <w:bookmarkEnd w:id="901"/>
      <w:bookmarkEnd w:id="902"/>
      <w:bookmarkEnd w:id="903"/>
    </w:p>
    <w:p w14:paraId="55115881" w14:textId="77777777" w:rsidR="004234AF" w:rsidRPr="00303C35" w:rsidRDefault="004234AF" w:rsidP="004234AF">
      <w:r w:rsidRPr="00303C35">
        <w:t>This field defines, for {slot, slot}, if short TTI specific A-CSI reporting is supported, the maximum number of CSI processes to be updated per UE which aperiodic CSI is requested for CA with more than 2CCs as specified in TS 36.213 [22] which is supported by the UE.</w:t>
      </w:r>
    </w:p>
    <w:p w14:paraId="157D2E7F" w14:textId="77777777" w:rsidR="004234AF" w:rsidRPr="00303C35" w:rsidRDefault="004234AF" w:rsidP="004234AF">
      <w:pPr>
        <w:pStyle w:val="Heading4"/>
      </w:pPr>
      <w:bookmarkStart w:id="904" w:name="_Toc29241212"/>
      <w:bookmarkStart w:id="905" w:name="_Toc37152681"/>
      <w:bookmarkStart w:id="906" w:name="_Toc46522466"/>
      <w:bookmarkStart w:id="907" w:name="_Toc60784156"/>
      <w:r w:rsidRPr="00303C35">
        <w:lastRenderedPageBreak/>
        <w:t>4.3.4.142</w:t>
      </w:r>
      <w:r w:rsidRPr="00303C35">
        <w:tab/>
      </w:r>
      <w:r w:rsidRPr="00303C35">
        <w:rPr>
          <w:i/>
        </w:rPr>
        <w:t>maxNumberUpdatedCSI-Proc-STTI-Comb27-r15</w:t>
      </w:r>
      <w:bookmarkEnd w:id="904"/>
      <w:bookmarkEnd w:id="905"/>
      <w:bookmarkEnd w:id="906"/>
      <w:bookmarkEnd w:id="907"/>
    </w:p>
    <w:p w14:paraId="7E6D8B9C" w14:textId="77777777" w:rsidR="004234AF" w:rsidRPr="00303C35" w:rsidRDefault="004234AF" w:rsidP="004234AF">
      <w:r w:rsidRPr="00303C35">
        <w:t>This field defines, for {</w:t>
      </w:r>
      <w:proofErr w:type="spellStart"/>
      <w:r w:rsidRPr="00303C35">
        <w:t>subslot</w:t>
      </w:r>
      <w:proofErr w:type="spellEnd"/>
      <w:r w:rsidRPr="00303C35">
        <w:t>, slot}, if short TTI specific A-CSI reporting is supported, the maximum number of CSI processes to be updated per UE which aperiodic CSI is requested for CA with more than 2CCs as specified in TS 36.213 [22] which is supported by the UE.</w:t>
      </w:r>
    </w:p>
    <w:p w14:paraId="4B91D8D5" w14:textId="77777777" w:rsidR="004234AF" w:rsidRPr="00303C35" w:rsidRDefault="004234AF" w:rsidP="004234AF">
      <w:pPr>
        <w:pStyle w:val="Heading4"/>
      </w:pPr>
      <w:bookmarkStart w:id="908" w:name="_Toc29241213"/>
      <w:bookmarkStart w:id="909" w:name="_Toc37152682"/>
      <w:bookmarkStart w:id="910" w:name="_Toc46522467"/>
      <w:bookmarkStart w:id="911" w:name="_Toc60784157"/>
      <w:r w:rsidRPr="00303C35">
        <w:t>4.3.4.143</w:t>
      </w:r>
      <w:r w:rsidRPr="00303C35">
        <w:tab/>
      </w:r>
      <w:r w:rsidRPr="00303C35">
        <w:rPr>
          <w:i/>
        </w:rPr>
        <w:t>maxNumberUpdatedCSI-Proc-STTI-Comb22-Set1-r15</w:t>
      </w:r>
      <w:bookmarkEnd w:id="908"/>
      <w:bookmarkEnd w:id="909"/>
      <w:bookmarkEnd w:id="910"/>
      <w:bookmarkEnd w:id="911"/>
    </w:p>
    <w:p w14:paraId="35383248" w14:textId="77777777" w:rsidR="004234AF" w:rsidRPr="00303C35" w:rsidRDefault="004234AF" w:rsidP="004234AF">
      <w:r w:rsidRPr="00303C35">
        <w:t>This field defines, for {</w:t>
      </w:r>
      <w:proofErr w:type="spellStart"/>
      <w:r w:rsidRPr="00303C35">
        <w:t>subslot</w:t>
      </w:r>
      <w:proofErr w:type="spellEnd"/>
      <w:r w:rsidRPr="00303C35">
        <w:t xml:space="preserve">, </w:t>
      </w:r>
      <w:proofErr w:type="spellStart"/>
      <w:r w:rsidRPr="00303C35">
        <w:t>subslot</w:t>
      </w:r>
      <w:proofErr w:type="spellEnd"/>
      <w:r w:rsidRPr="00303C35">
        <w:t>} set 1, if short TTI specific A-CSI reporting is supported, the maximum number of CSI processes to be updated per UE which aperiodic CSI is requested for CA with more than 2CCs as specified in TS 36.213 [22] which is supported by the UE.</w:t>
      </w:r>
    </w:p>
    <w:p w14:paraId="47EDB1E6" w14:textId="77777777" w:rsidR="004234AF" w:rsidRPr="00303C35" w:rsidRDefault="004234AF" w:rsidP="004234AF">
      <w:pPr>
        <w:pStyle w:val="Heading4"/>
      </w:pPr>
      <w:bookmarkStart w:id="912" w:name="_Toc29241214"/>
      <w:bookmarkStart w:id="913" w:name="_Toc37152683"/>
      <w:bookmarkStart w:id="914" w:name="_Toc46522468"/>
      <w:bookmarkStart w:id="915" w:name="_Toc60784158"/>
      <w:r w:rsidRPr="00303C35">
        <w:t>4.3.4.144</w:t>
      </w:r>
      <w:r w:rsidRPr="00303C35">
        <w:tab/>
      </w:r>
      <w:r w:rsidRPr="00303C35">
        <w:rPr>
          <w:i/>
        </w:rPr>
        <w:t>maxNumberUpdatedCSI-Proc-STTI-Comb22-Set2-r15</w:t>
      </w:r>
      <w:bookmarkEnd w:id="912"/>
      <w:bookmarkEnd w:id="913"/>
      <w:bookmarkEnd w:id="914"/>
      <w:bookmarkEnd w:id="915"/>
    </w:p>
    <w:p w14:paraId="04CE91CF" w14:textId="77777777" w:rsidR="004234AF" w:rsidRPr="00303C35" w:rsidRDefault="004234AF" w:rsidP="004234AF">
      <w:r w:rsidRPr="00303C35">
        <w:t>This field defines, for {</w:t>
      </w:r>
      <w:proofErr w:type="spellStart"/>
      <w:r w:rsidRPr="00303C35">
        <w:t>subslot</w:t>
      </w:r>
      <w:proofErr w:type="spellEnd"/>
      <w:r w:rsidRPr="00303C35">
        <w:t xml:space="preserve">, </w:t>
      </w:r>
      <w:proofErr w:type="spellStart"/>
      <w:r w:rsidRPr="00303C35">
        <w:t>subslot</w:t>
      </w:r>
      <w:proofErr w:type="spellEnd"/>
      <w:r w:rsidRPr="00303C35">
        <w:t>} set 2, if short TTI specific A-CSI reporting is supported, the maximum number of CSI processes to be updated per UE which aperiodic CSI is requested for CA with more than 2CCs as specified in TS 36.213 [22] which is supported by the UE.</w:t>
      </w:r>
    </w:p>
    <w:p w14:paraId="03BC7018" w14:textId="77777777" w:rsidR="004234AF" w:rsidRPr="00303C35" w:rsidRDefault="004234AF" w:rsidP="004234AF">
      <w:pPr>
        <w:pStyle w:val="Heading4"/>
        <w:rPr>
          <w:rFonts w:eastAsia="SimSun"/>
          <w:lang w:eastAsia="en-GB"/>
        </w:rPr>
      </w:pPr>
      <w:bookmarkStart w:id="916" w:name="_Toc29241215"/>
      <w:bookmarkStart w:id="917" w:name="_Toc37152684"/>
      <w:bookmarkStart w:id="918" w:name="_Toc46522469"/>
      <w:bookmarkStart w:id="919" w:name="_Toc60784159"/>
      <w:r w:rsidRPr="00303C35">
        <w:rPr>
          <w:rFonts w:eastAsia="SimSun"/>
          <w:lang w:eastAsia="en-GB"/>
        </w:rPr>
        <w:t>4.3.4.145</w:t>
      </w:r>
      <w:r w:rsidRPr="00303C35">
        <w:rPr>
          <w:rFonts w:eastAsia="SimSun"/>
          <w:lang w:eastAsia="en-GB"/>
        </w:rPr>
        <w:tab/>
      </w:r>
      <w:r w:rsidRPr="00303C35">
        <w:rPr>
          <w:rFonts w:eastAsia="SimSun"/>
          <w:i/>
          <w:lang w:eastAsia="en-GB"/>
        </w:rPr>
        <w:t>powerUCI-SlotPUSCH-r15</w:t>
      </w:r>
      <w:bookmarkEnd w:id="916"/>
      <w:bookmarkEnd w:id="917"/>
      <w:bookmarkEnd w:id="918"/>
      <w:bookmarkEnd w:id="919"/>
    </w:p>
    <w:p w14:paraId="6F24FD8A" w14:textId="77777777" w:rsidR="004234AF" w:rsidRPr="00303C35" w:rsidRDefault="004234AF" w:rsidP="004234AF">
      <w:pPr>
        <w:rPr>
          <w:rFonts w:eastAsia="SimSun"/>
          <w:lang w:eastAsia="en-GB"/>
        </w:rPr>
      </w:pPr>
      <w:r w:rsidRPr="00303C35">
        <w:rPr>
          <w:rFonts w:eastAsia="SimSun"/>
          <w:lang w:eastAsia="en-GB"/>
        </w:rPr>
        <w:t xml:space="preserve">This field Indicates whether the UE supports BPRE derivation based on the actual derived O_CQI. The parameter </w:t>
      </w:r>
      <w:proofErr w:type="spellStart"/>
      <w:r w:rsidRPr="00303C35">
        <w:rPr>
          <w:rFonts w:eastAsia="SimSun"/>
          <w:lang w:eastAsia="en-GB"/>
        </w:rPr>
        <w:t>uplinkPower-CSIPayload</w:t>
      </w:r>
      <w:proofErr w:type="spellEnd"/>
      <w:r w:rsidRPr="00303C35">
        <w:rPr>
          <w:rFonts w:eastAsia="SimSun"/>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p w14:paraId="791F9981" w14:textId="77777777" w:rsidR="004234AF" w:rsidRPr="00303C35" w:rsidRDefault="004234AF" w:rsidP="004234AF">
      <w:pPr>
        <w:pStyle w:val="Heading4"/>
        <w:rPr>
          <w:rFonts w:eastAsia="SimSun"/>
          <w:lang w:eastAsia="en-GB"/>
        </w:rPr>
      </w:pPr>
      <w:bookmarkStart w:id="920" w:name="_Toc29241216"/>
      <w:bookmarkStart w:id="921" w:name="_Toc37152685"/>
      <w:bookmarkStart w:id="922" w:name="_Toc46522470"/>
      <w:bookmarkStart w:id="923" w:name="_Toc60784160"/>
      <w:r w:rsidRPr="00303C35">
        <w:rPr>
          <w:rFonts w:eastAsia="SimSun"/>
          <w:lang w:eastAsia="en-GB"/>
        </w:rPr>
        <w:t>4.3.4.146</w:t>
      </w:r>
      <w:r w:rsidRPr="00303C35">
        <w:rPr>
          <w:rFonts w:eastAsia="SimSun"/>
          <w:lang w:eastAsia="en-GB"/>
        </w:rPr>
        <w:tab/>
      </w:r>
      <w:r w:rsidRPr="00303C35">
        <w:rPr>
          <w:rFonts w:eastAsia="SimSun"/>
          <w:i/>
          <w:lang w:eastAsia="en-GB"/>
        </w:rPr>
        <w:t>powerUCI-SubslotPUSCH-r15</w:t>
      </w:r>
      <w:bookmarkEnd w:id="920"/>
      <w:bookmarkEnd w:id="921"/>
      <w:bookmarkEnd w:id="922"/>
      <w:bookmarkEnd w:id="923"/>
    </w:p>
    <w:p w14:paraId="4C50EC2A" w14:textId="77777777" w:rsidR="004234AF" w:rsidRPr="00303C35" w:rsidRDefault="004234AF" w:rsidP="004234AF">
      <w:r w:rsidRPr="00303C35">
        <w:rPr>
          <w:rFonts w:eastAsia="SimSun"/>
          <w:lang w:eastAsia="en-GB"/>
        </w:rPr>
        <w:t xml:space="preserve">This field indicates whether the UE supports BPRE derivation based on the actual derived O_CQI. The parameter </w:t>
      </w:r>
      <w:proofErr w:type="spellStart"/>
      <w:r w:rsidRPr="00303C35">
        <w:rPr>
          <w:rFonts w:eastAsia="SimSun"/>
          <w:lang w:eastAsia="en-GB"/>
        </w:rPr>
        <w:t>uplinkPower-CSIPayload</w:t>
      </w:r>
      <w:proofErr w:type="spellEnd"/>
      <w:r w:rsidRPr="00303C35">
        <w:rPr>
          <w:rFonts w:eastAsia="SimSun"/>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p w14:paraId="5780DC4D" w14:textId="77777777" w:rsidR="004234AF" w:rsidRPr="00303C35" w:rsidRDefault="004234AF" w:rsidP="004234AF">
      <w:pPr>
        <w:pStyle w:val="Heading4"/>
        <w:rPr>
          <w:rFonts w:eastAsia="SimSun"/>
          <w:lang w:eastAsia="en-GB"/>
        </w:rPr>
      </w:pPr>
      <w:bookmarkStart w:id="924" w:name="_Toc29241217"/>
      <w:bookmarkStart w:id="925" w:name="_Toc37152686"/>
      <w:bookmarkStart w:id="926" w:name="_Toc46522471"/>
      <w:bookmarkStart w:id="927" w:name="_Toc60784161"/>
      <w:r w:rsidRPr="00303C35">
        <w:rPr>
          <w:rFonts w:eastAsia="SimSun"/>
          <w:lang w:eastAsia="en-GB"/>
        </w:rPr>
        <w:t>4.3.4.147</w:t>
      </w:r>
      <w:r w:rsidRPr="00303C35">
        <w:rPr>
          <w:rFonts w:eastAsia="SimSun"/>
          <w:lang w:eastAsia="en-GB"/>
        </w:rPr>
        <w:tab/>
      </w:r>
      <w:r w:rsidRPr="00303C35">
        <w:rPr>
          <w:rFonts w:eastAsia="SimSun"/>
          <w:i/>
          <w:lang w:eastAsia="en-GB"/>
        </w:rPr>
        <w:t>spdcch-Reuse-r15</w:t>
      </w:r>
      <w:bookmarkEnd w:id="924"/>
      <w:bookmarkEnd w:id="925"/>
      <w:bookmarkEnd w:id="926"/>
      <w:bookmarkEnd w:id="927"/>
    </w:p>
    <w:p w14:paraId="05905609" w14:textId="77777777" w:rsidR="004234AF" w:rsidRPr="00303C35" w:rsidRDefault="004234AF" w:rsidP="004234AF">
      <w:pPr>
        <w:rPr>
          <w:rFonts w:eastAsia="SimSun"/>
          <w:lang w:eastAsia="en-GB"/>
        </w:rPr>
      </w:pPr>
      <w:r w:rsidRPr="00303C35">
        <w:rPr>
          <w:rFonts w:eastAsia="SimSun"/>
          <w:lang w:eastAsia="en-GB"/>
        </w:rPr>
        <w:t>This field indicates whether the UE supports L1 based SPDCCH reuse.</w:t>
      </w:r>
    </w:p>
    <w:p w14:paraId="0D414581" w14:textId="77777777" w:rsidR="004234AF" w:rsidRPr="00303C35" w:rsidRDefault="004234AF" w:rsidP="004234AF">
      <w:pPr>
        <w:pStyle w:val="Heading4"/>
        <w:rPr>
          <w:rFonts w:eastAsia="SimSun"/>
          <w:lang w:eastAsia="en-GB"/>
        </w:rPr>
      </w:pPr>
      <w:bookmarkStart w:id="928" w:name="_Toc29241218"/>
      <w:bookmarkStart w:id="929" w:name="_Toc37152687"/>
      <w:bookmarkStart w:id="930" w:name="_Toc46522472"/>
      <w:bookmarkStart w:id="931" w:name="_Toc60784162"/>
      <w:r w:rsidRPr="00303C35">
        <w:rPr>
          <w:rFonts w:eastAsia="SimSun"/>
          <w:lang w:eastAsia="en-GB"/>
        </w:rPr>
        <w:t>4.3.4.148</w:t>
      </w:r>
      <w:r w:rsidRPr="00303C35">
        <w:rPr>
          <w:rFonts w:eastAsia="SimSun"/>
          <w:lang w:eastAsia="en-GB"/>
        </w:rPr>
        <w:tab/>
      </w:r>
      <w:r w:rsidRPr="00303C35">
        <w:rPr>
          <w:rFonts w:eastAsia="SimSun"/>
          <w:i/>
          <w:lang w:eastAsia="en-GB"/>
        </w:rPr>
        <w:t>sps-STTI-r15</w:t>
      </w:r>
      <w:bookmarkEnd w:id="928"/>
      <w:bookmarkEnd w:id="929"/>
      <w:bookmarkEnd w:id="930"/>
      <w:bookmarkEnd w:id="931"/>
    </w:p>
    <w:p w14:paraId="1C141C1D" w14:textId="77777777" w:rsidR="004234AF" w:rsidRPr="00303C35" w:rsidRDefault="004234AF" w:rsidP="004234AF">
      <w:pPr>
        <w:rPr>
          <w:rFonts w:eastAsia="SimSun"/>
          <w:lang w:eastAsia="en-GB"/>
        </w:rPr>
      </w:pPr>
      <w:r w:rsidRPr="00303C35">
        <w:rPr>
          <w:rFonts w:eastAsia="SimSun"/>
          <w:lang w:eastAsia="en-GB"/>
        </w:rPr>
        <w:t xml:space="preserve">This field indicates whether the UE supports SPS in DL and/or UL for slot or </w:t>
      </w:r>
      <w:proofErr w:type="spellStart"/>
      <w:r w:rsidRPr="00303C35">
        <w:rPr>
          <w:rFonts w:eastAsia="SimSun"/>
          <w:lang w:eastAsia="en-GB"/>
        </w:rPr>
        <w:t>subslot</w:t>
      </w:r>
      <w:proofErr w:type="spellEnd"/>
      <w:r w:rsidRPr="00303C35">
        <w:rPr>
          <w:rFonts w:eastAsia="SimSun"/>
          <w:lang w:eastAsia="en-GB"/>
        </w:rPr>
        <w:t xml:space="preserve"> based PDSCH and PUSCH, respectively.</w:t>
      </w:r>
    </w:p>
    <w:p w14:paraId="4A874B7E" w14:textId="77777777" w:rsidR="004234AF" w:rsidRPr="00303C35" w:rsidRDefault="004234AF" w:rsidP="004234AF">
      <w:pPr>
        <w:pStyle w:val="Heading4"/>
        <w:rPr>
          <w:rFonts w:eastAsia="SimSun"/>
          <w:lang w:eastAsia="en-GB"/>
        </w:rPr>
      </w:pPr>
      <w:bookmarkStart w:id="932" w:name="_Toc29241219"/>
      <w:bookmarkStart w:id="933" w:name="_Toc37152688"/>
      <w:bookmarkStart w:id="934" w:name="_Toc46522473"/>
      <w:bookmarkStart w:id="935" w:name="_Toc60784163"/>
      <w:r w:rsidRPr="00303C35">
        <w:rPr>
          <w:rFonts w:eastAsia="SimSun"/>
          <w:lang w:eastAsia="en-GB"/>
        </w:rPr>
        <w:t>4.3.4.149</w:t>
      </w:r>
      <w:r w:rsidRPr="00303C35">
        <w:rPr>
          <w:rFonts w:eastAsia="SimSun"/>
          <w:lang w:eastAsia="en-GB"/>
        </w:rPr>
        <w:tab/>
      </w:r>
      <w:r w:rsidRPr="00303C35">
        <w:rPr>
          <w:rFonts w:eastAsia="SimSun"/>
          <w:i/>
          <w:lang w:eastAsia="en-GB"/>
        </w:rPr>
        <w:t>sTTI-FD-MIMO-Coexistence-r15</w:t>
      </w:r>
      <w:bookmarkEnd w:id="932"/>
      <w:bookmarkEnd w:id="933"/>
      <w:bookmarkEnd w:id="934"/>
      <w:bookmarkEnd w:id="935"/>
    </w:p>
    <w:p w14:paraId="4367FB23" w14:textId="77777777" w:rsidR="004234AF" w:rsidRPr="00303C35" w:rsidRDefault="004234AF" w:rsidP="004234AF">
      <w:pPr>
        <w:rPr>
          <w:rFonts w:eastAsia="SimSun"/>
          <w:lang w:eastAsia="en-GB"/>
        </w:rPr>
      </w:pPr>
      <w:r w:rsidRPr="00303C35">
        <w:rPr>
          <w:rFonts w:eastAsia="SimSun"/>
          <w:lang w:eastAsia="en-GB"/>
        </w:rPr>
        <w:t xml:space="preserve">This field </w:t>
      </w:r>
      <w:r w:rsidRPr="00303C35">
        <w:rPr>
          <w:lang w:eastAsia="zh-CN"/>
        </w:rPr>
        <w:t xml:space="preserve">indicates whether </w:t>
      </w:r>
      <w:r w:rsidRPr="00303C35">
        <w:rPr>
          <w:lang w:eastAsia="en-GB"/>
        </w:rPr>
        <w:t xml:space="preserve">the UE </w:t>
      </w:r>
      <w:r w:rsidRPr="00303C35">
        <w:t xml:space="preserve">supports CSI feedback for more than 8 NZP CSI-RS ports on subframe based PUSCH in any serving cell and supporting </w:t>
      </w:r>
      <w:proofErr w:type="spellStart"/>
      <w:r w:rsidRPr="00303C35">
        <w:t>sTTI</w:t>
      </w:r>
      <w:proofErr w:type="spellEnd"/>
      <w:r w:rsidRPr="00303C35">
        <w:t xml:space="preserve"> in any serving cell</w:t>
      </w:r>
      <w:r w:rsidRPr="00303C35">
        <w:rPr>
          <w:rFonts w:eastAsia="SimSun"/>
          <w:lang w:eastAsia="en-GB"/>
        </w:rPr>
        <w:t>.</w:t>
      </w:r>
    </w:p>
    <w:p w14:paraId="071A49CE" w14:textId="77777777" w:rsidR="004234AF" w:rsidRPr="00303C35" w:rsidRDefault="004234AF" w:rsidP="004234AF">
      <w:pPr>
        <w:pStyle w:val="Heading4"/>
        <w:rPr>
          <w:rFonts w:eastAsia="SimSun"/>
          <w:lang w:eastAsia="en-GB"/>
        </w:rPr>
      </w:pPr>
      <w:bookmarkStart w:id="936" w:name="_Toc29241220"/>
      <w:bookmarkStart w:id="937" w:name="_Toc37152689"/>
      <w:bookmarkStart w:id="938" w:name="_Toc46522474"/>
      <w:bookmarkStart w:id="939" w:name="_Toc60784164"/>
      <w:r w:rsidRPr="00303C35">
        <w:rPr>
          <w:rFonts w:eastAsia="SimSun"/>
          <w:lang w:eastAsia="en-GB"/>
        </w:rPr>
        <w:t>4.3.4.150</w:t>
      </w:r>
      <w:r w:rsidRPr="00303C35">
        <w:rPr>
          <w:rFonts w:eastAsia="SimSun"/>
          <w:lang w:eastAsia="en-GB"/>
        </w:rPr>
        <w:tab/>
      </w:r>
      <w:r w:rsidRPr="00303C35">
        <w:rPr>
          <w:rFonts w:eastAsia="SimSun"/>
          <w:i/>
          <w:lang w:eastAsia="en-GB"/>
        </w:rPr>
        <w:t>sTTI-SPT-Supported-r15</w:t>
      </w:r>
      <w:bookmarkEnd w:id="936"/>
      <w:bookmarkEnd w:id="937"/>
      <w:bookmarkEnd w:id="938"/>
      <w:bookmarkEnd w:id="939"/>
    </w:p>
    <w:p w14:paraId="168E2061" w14:textId="77777777" w:rsidR="004234AF" w:rsidRPr="00303C35" w:rsidRDefault="004234AF" w:rsidP="004234AF">
      <w:pPr>
        <w:rPr>
          <w:rFonts w:eastAsia="SimSun"/>
          <w:lang w:eastAsia="en-GB"/>
        </w:rPr>
      </w:pPr>
      <w:r w:rsidRPr="00303C35">
        <w:rPr>
          <w:rFonts w:eastAsia="SimSun"/>
          <w:lang w:eastAsia="en-GB"/>
        </w:rPr>
        <w:t>This field indicates whether the UE supports short TTI and/or short processing time features.</w:t>
      </w:r>
    </w:p>
    <w:p w14:paraId="657CFA15" w14:textId="77777777" w:rsidR="004234AF" w:rsidRPr="00303C35" w:rsidRDefault="004234AF" w:rsidP="004234AF">
      <w:pPr>
        <w:pStyle w:val="Heading4"/>
        <w:rPr>
          <w:rFonts w:eastAsia="SimSun"/>
          <w:lang w:eastAsia="en-GB"/>
        </w:rPr>
      </w:pPr>
      <w:bookmarkStart w:id="940" w:name="_Toc29241221"/>
      <w:bookmarkStart w:id="941" w:name="_Toc37152690"/>
      <w:bookmarkStart w:id="942" w:name="_Toc46522475"/>
      <w:bookmarkStart w:id="943" w:name="_Toc60784165"/>
      <w:r w:rsidRPr="00303C35">
        <w:rPr>
          <w:rFonts w:eastAsia="SimSun"/>
          <w:lang w:eastAsia="en-GB"/>
        </w:rPr>
        <w:t>4.3.4.151</w:t>
      </w:r>
      <w:r w:rsidRPr="00303C35">
        <w:rPr>
          <w:rFonts w:eastAsia="SimSun"/>
          <w:lang w:eastAsia="en-GB"/>
        </w:rPr>
        <w:tab/>
      </w:r>
      <w:r w:rsidRPr="00303C35">
        <w:rPr>
          <w:rFonts w:eastAsia="SimSun"/>
          <w:i/>
          <w:lang w:eastAsia="en-GB"/>
        </w:rPr>
        <w:t>tm8-slotPDSCH-r15</w:t>
      </w:r>
      <w:bookmarkEnd w:id="940"/>
      <w:bookmarkEnd w:id="941"/>
      <w:bookmarkEnd w:id="942"/>
      <w:bookmarkEnd w:id="943"/>
    </w:p>
    <w:p w14:paraId="0692F776" w14:textId="77777777" w:rsidR="004234AF" w:rsidRPr="00303C35" w:rsidRDefault="004234AF" w:rsidP="004234AF">
      <w:pPr>
        <w:rPr>
          <w:rFonts w:eastAsia="SimSun"/>
          <w:lang w:eastAsia="en-GB"/>
        </w:rPr>
      </w:pPr>
      <w:r w:rsidRPr="00303C35">
        <w:rPr>
          <w:rFonts w:eastAsia="SimSun"/>
          <w:lang w:eastAsia="en-GB"/>
        </w:rPr>
        <w:t>This field indicates whether the UE supports configuration and decoding of TM8 for slot PDSCH in TDD.</w:t>
      </w:r>
    </w:p>
    <w:p w14:paraId="4F2C18B2" w14:textId="77777777" w:rsidR="004234AF" w:rsidRPr="00303C35" w:rsidRDefault="004234AF" w:rsidP="004234AF">
      <w:pPr>
        <w:pStyle w:val="Heading4"/>
        <w:rPr>
          <w:rFonts w:eastAsia="SimSun"/>
          <w:lang w:eastAsia="en-GB"/>
        </w:rPr>
      </w:pPr>
      <w:bookmarkStart w:id="944" w:name="_Toc29241222"/>
      <w:bookmarkStart w:id="945" w:name="_Toc37152691"/>
      <w:bookmarkStart w:id="946" w:name="_Toc46522476"/>
      <w:bookmarkStart w:id="947" w:name="_Toc60784166"/>
      <w:r w:rsidRPr="00303C35">
        <w:rPr>
          <w:rFonts w:eastAsia="SimSun"/>
          <w:lang w:eastAsia="en-GB"/>
        </w:rPr>
        <w:t>4.3.4.152</w:t>
      </w:r>
      <w:r w:rsidRPr="00303C35">
        <w:rPr>
          <w:rFonts w:eastAsia="SimSun"/>
          <w:lang w:eastAsia="en-GB"/>
        </w:rPr>
        <w:tab/>
      </w:r>
      <w:r w:rsidRPr="00303C35">
        <w:rPr>
          <w:rFonts w:eastAsia="SimSun"/>
          <w:i/>
          <w:lang w:eastAsia="en-GB"/>
        </w:rPr>
        <w:t>tm9-slotSubslot-r15</w:t>
      </w:r>
      <w:bookmarkEnd w:id="944"/>
      <w:bookmarkEnd w:id="945"/>
      <w:bookmarkEnd w:id="946"/>
      <w:bookmarkEnd w:id="947"/>
    </w:p>
    <w:p w14:paraId="69BC52A8" w14:textId="77777777" w:rsidR="004234AF" w:rsidRPr="00303C35" w:rsidRDefault="004234AF" w:rsidP="004234AF">
      <w:pPr>
        <w:rPr>
          <w:rFonts w:eastAsia="SimSun"/>
          <w:lang w:eastAsia="en-GB"/>
        </w:rPr>
      </w:pPr>
      <w:r w:rsidRPr="00303C35">
        <w:rPr>
          <w:rFonts w:eastAsia="SimSun"/>
          <w:lang w:eastAsia="en-GB"/>
        </w:rPr>
        <w:t xml:space="preserve">This field indicates whether the UE supports </w:t>
      </w:r>
      <w:r w:rsidRPr="00303C35">
        <w:rPr>
          <w:iCs/>
          <w:lang w:eastAsia="zh-CN"/>
        </w:rPr>
        <w:t xml:space="preserve">configuration and decoding of TM9 for slot and/or </w:t>
      </w:r>
      <w:proofErr w:type="spellStart"/>
      <w:r w:rsidRPr="00303C35">
        <w:rPr>
          <w:iCs/>
          <w:lang w:eastAsia="zh-CN"/>
        </w:rPr>
        <w:t>subslot</w:t>
      </w:r>
      <w:proofErr w:type="spellEnd"/>
      <w:r w:rsidRPr="00303C35">
        <w:rPr>
          <w:iCs/>
          <w:lang w:eastAsia="zh-CN"/>
        </w:rPr>
        <w:t xml:space="preserve"> PDSCH for non-MBSFN</w:t>
      </w:r>
      <w:r w:rsidRPr="00303C35">
        <w:rPr>
          <w:rFonts w:eastAsia="SimSun"/>
          <w:lang w:eastAsia="en-GB"/>
        </w:rPr>
        <w:t>.</w:t>
      </w:r>
    </w:p>
    <w:p w14:paraId="78BBE9BE" w14:textId="77777777" w:rsidR="004234AF" w:rsidRPr="00303C35" w:rsidRDefault="004234AF" w:rsidP="004234AF">
      <w:pPr>
        <w:pStyle w:val="Heading4"/>
        <w:rPr>
          <w:rFonts w:eastAsia="SimSun"/>
          <w:lang w:eastAsia="en-GB"/>
        </w:rPr>
      </w:pPr>
      <w:bookmarkStart w:id="948" w:name="_Toc29241223"/>
      <w:bookmarkStart w:id="949" w:name="_Toc37152692"/>
      <w:bookmarkStart w:id="950" w:name="_Toc46522477"/>
      <w:bookmarkStart w:id="951" w:name="_Toc60784167"/>
      <w:r w:rsidRPr="00303C35">
        <w:rPr>
          <w:rFonts w:eastAsia="SimSun"/>
          <w:lang w:eastAsia="en-GB"/>
        </w:rPr>
        <w:lastRenderedPageBreak/>
        <w:t>4.3.4.153</w:t>
      </w:r>
      <w:r w:rsidRPr="00303C35">
        <w:rPr>
          <w:rFonts w:eastAsia="SimSun"/>
          <w:lang w:eastAsia="en-GB"/>
        </w:rPr>
        <w:tab/>
      </w:r>
      <w:r w:rsidRPr="00303C35">
        <w:rPr>
          <w:rFonts w:eastAsia="SimSun"/>
          <w:i/>
          <w:lang w:eastAsia="en-GB"/>
        </w:rPr>
        <w:t>tm9-slotSubslotMBSFN-r15</w:t>
      </w:r>
      <w:bookmarkEnd w:id="948"/>
      <w:bookmarkEnd w:id="949"/>
      <w:bookmarkEnd w:id="950"/>
      <w:bookmarkEnd w:id="951"/>
    </w:p>
    <w:p w14:paraId="5C0321BF" w14:textId="77777777" w:rsidR="004234AF" w:rsidRPr="00303C35" w:rsidRDefault="004234AF" w:rsidP="004234AF">
      <w:pPr>
        <w:rPr>
          <w:rFonts w:eastAsia="SimSun"/>
          <w:lang w:eastAsia="en-GB"/>
        </w:rPr>
      </w:pPr>
      <w:r w:rsidRPr="00303C35">
        <w:rPr>
          <w:rFonts w:eastAsia="SimSun"/>
          <w:lang w:eastAsia="en-GB"/>
        </w:rPr>
        <w:t xml:space="preserve">This field indicates whether the UE supports </w:t>
      </w:r>
      <w:r w:rsidRPr="00303C35">
        <w:rPr>
          <w:iCs/>
          <w:lang w:eastAsia="zh-CN"/>
        </w:rPr>
        <w:t xml:space="preserve">configuration and decoding of TM9 for slot and/or </w:t>
      </w:r>
      <w:proofErr w:type="spellStart"/>
      <w:r w:rsidRPr="00303C35">
        <w:rPr>
          <w:iCs/>
          <w:lang w:eastAsia="zh-CN"/>
        </w:rPr>
        <w:t>subslot</w:t>
      </w:r>
      <w:proofErr w:type="spellEnd"/>
      <w:r w:rsidRPr="00303C35">
        <w:rPr>
          <w:iCs/>
          <w:lang w:eastAsia="zh-CN"/>
        </w:rPr>
        <w:t xml:space="preserve"> PDSCH for MBSFN</w:t>
      </w:r>
      <w:r w:rsidRPr="00303C35">
        <w:rPr>
          <w:rFonts w:eastAsia="SimSun"/>
          <w:lang w:eastAsia="en-GB"/>
        </w:rPr>
        <w:t>.</w:t>
      </w:r>
    </w:p>
    <w:p w14:paraId="7F3282CF" w14:textId="77777777" w:rsidR="004234AF" w:rsidRPr="00303C35" w:rsidRDefault="004234AF" w:rsidP="004234AF">
      <w:pPr>
        <w:pStyle w:val="Heading4"/>
        <w:rPr>
          <w:rFonts w:eastAsia="SimSun"/>
          <w:lang w:eastAsia="en-GB"/>
        </w:rPr>
      </w:pPr>
      <w:bookmarkStart w:id="952" w:name="_Toc29241224"/>
      <w:bookmarkStart w:id="953" w:name="_Toc37152693"/>
      <w:bookmarkStart w:id="954" w:name="_Toc46522478"/>
      <w:bookmarkStart w:id="955" w:name="_Toc60784168"/>
      <w:r w:rsidRPr="00303C35">
        <w:rPr>
          <w:rFonts w:eastAsia="SimSun"/>
          <w:lang w:eastAsia="en-GB"/>
        </w:rPr>
        <w:t>4.3.4.154</w:t>
      </w:r>
      <w:r w:rsidRPr="00303C35">
        <w:rPr>
          <w:rFonts w:eastAsia="SimSun"/>
          <w:lang w:eastAsia="en-GB"/>
        </w:rPr>
        <w:tab/>
      </w:r>
      <w:r w:rsidRPr="00303C35">
        <w:rPr>
          <w:rFonts w:eastAsia="SimSun"/>
          <w:i/>
          <w:lang w:eastAsia="en-GB"/>
        </w:rPr>
        <w:t>tm10-slotSubslot-r15</w:t>
      </w:r>
      <w:bookmarkEnd w:id="952"/>
      <w:bookmarkEnd w:id="953"/>
      <w:bookmarkEnd w:id="954"/>
      <w:bookmarkEnd w:id="955"/>
    </w:p>
    <w:p w14:paraId="4FD14B04" w14:textId="77777777" w:rsidR="004234AF" w:rsidRPr="00303C35" w:rsidRDefault="004234AF" w:rsidP="004234AF">
      <w:pPr>
        <w:rPr>
          <w:rFonts w:eastAsia="SimSun"/>
          <w:lang w:eastAsia="en-GB"/>
        </w:rPr>
      </w:pPr>
      <w:r w:rsidRPr="00303C35">
        <w:rPr>
          <w:rFonts w:eastAsia="SimSun"/>
          <w:lang w:eastAsia="en-GB"/>
        </w:rPr>
        <w:t xml:space="preserve">This field indicates whether the UE supports </w:t>
      </w:r>
      <w:r w:rsidRPr="00303C35">
        <w:rPr>
          <w:iCs/>
          <w:lang w:eastAsia="zh-CN"/>
        </w:rPr>
        <w:t xml:space="preserve">configuration and decoding of TM10 for slot and/or </w:t>
      </w:r>
      <w:proofErr w:type="spellStart"/>
      <w:r w:rsidRPr="00303C35">
        <w:rPr>
          <w:iCs/>
          <w:lang w:eastAsia="zh-CN"/>
        </w:rPr>
        <w:t>subslot</w:t>
      </w:r>
      <w:proofErr w:type="spellEnd"/>
      <w:r w:rsidRPr="00303C35">
        <w:rPr>
          <w:iCs/>
          <w:lang w:eastAsia="zh-CN"/>
        </w:rPr>
        <w:t xml:space="preserve"> PDSCH for non-MBSFN</w:t>
      </w:r>
      <w:r w:rsidRPr="00303C35">
        <w:rPr>
          <w:rFonts w:eastAsia="SimSun"/>
          <w:lang w:eastAsia="en-GB"/>
        </w:rPr>
        <w:t>.</w:t>
      </w:r>
    </w:p>
    <w:p w14:paraId="2B37B032" w14:textId="77777777" w:rsidR="004234AF" w:rsidRPr="00303C35" w:rsidRDefault="004234AF" w:rsidP="004234AF">
      <w:pPr>
        <w:pStyle w:val="Heading4"/>
        <w:rPr>
          <w:rFonts w:eastAsia="SimSun"/>
          <w:lang w:eastAsia="en-GB"/>
        </w:rPr>
      </w:pPr>
      <w:bookmarkStart w:id="956" w:name="_Toc29241225"/>
      <w:bookmarkStart w:id="957" w:name="_Toc37152694"/>
      <w:bookmarkStart w:id="958" w:name="_Toc46522479"/>
      <w:bookmarkStart w:id="959" w:name="_Toc60784169"/>
      <w:r w:rsidRPr="00303C35">
        <w:rPr>
          <w:rFonts w:eastAsia="SimSun"/>
          <w:lang w:eastAsia="en-GB"/>
        </w:rPr>
        <w:t>4.3.4.155</w:t>
      </w:r>
      <w:r w:rsidRPr="00303C35">
        <w:rPr>
          <w:rFonts w:eastAsia="SimSun"/>
          <w:lang w:eastAsia="en-GB"/>
        </w:rPr>
        <w:tab/>
      </w:r>
      <w:r w:rsidRPr="00303C35">
        <w:rPr>
          <w:rFonts w:eastAsia="SimSun"/>
          <w:i/>
          <w:lang w:eastAsia="en-GB"/>
        </w:rPr>
        <w:t>tm10-slotSubslotMBSFN-r15</w:t>
      </w:r>
      <w:bookmarkEnd w:id="956"/>
      <w:bookmarkEnd w:id="957"/>
      <w:bookmarkEnd w:id="958"/>
      <w:bookmarkEnd w:id="959"/>
    </w:p>
    <w:p w14:paraId="126F3C8B" w14:textId="77777777" w:rsidR="004234AF" w:rsidRPr="00303C35" w:rsidRDefault="004234AF" w:rsidP="004234AF">
      <w:pPr>
        <w:rPr>
          <w:rFonts w:eastAsia="SimSun"/>
          <w:lang w:eastAsia="en-GB"/>
        </w:rPr>
      </w:pPr>
      <w:r w:rsidRPr="00303C35">
        <w:rPr>
          <w:rFonts w:eastAsia="SimSun"/>
          <w:lang w:eastAsia="en-GB"/>
        </w:rPr>
        <w:t xml:space="preserve">This field indicates whether the UE supports </w:t>
      </w:r>
      <w:r w:rsidRPr="00303C35">
        <w:rPr>
          <w:iCs/>
          <w:lang w:eastAsia="zh-CN"/>
        </w:rPr>
        <w:t xml:space="preserve">configuration and decoding of TM10 for slot and/or </w:t>
      </w:r>
      <w:proofErr w:type="spellStart"/>
      <w:r w:rsidRPr="00303C35">
        <w:rPr>
          <w:iCs/>
          <w:lang w:eastAsia="zh-CN"/>
        </w:rPr>
        <w:t>subslot</w:t>
      </w:r>
      <w:proofErr w:type="spellEnd"/>
      <w:r w:rsidRPr="00303C35">
        <w:rPr>
          <w:iCs/>
          <w:lang w:eastAsia="zh-CN"/>
        </w:rPr>
        <w:t xml:space="preserve"> PDSCH for MBSFN</w:t>
      </w:r>
      <w:r w:rsidRPr="00303C35">
        <w:rPr>
          <w:rFonts w:eastAsia="SimSun"/>
          <w:lang w:eastAsia="en-GB"/>
        </w:rPr>
        <w:t>.</w:t>
      </w:r>
    </w:p>
    <w:p w14:paraId="507253D2" w14:textId="77777777" w:rsidR="004234AF" w:rsidRPr="00303C35" w:rsidRDefault="004234AF" w:rsidP="004234AF">
      <w:pPr>
        <w:pStyle w:val="Heading4"/>
        <w:rPr>
          <w:rFonts w:eastAsia="SimSun"/>
          <w:lang w:eastAsia="en-GB"/>
        </w:rPr>
      </w:pPr>
      <w:bookmarkStart w:id="960" w:name="_Toc29241226"/>
      <w:bookmarkStart w:id="961" w:name="_Toc37152695"/>
      <w:bookmarkStart w:id="962" w:name="_Toc46522480"/>
      <w:bookmarkStart w:id="963" w:name="_Toc60784170"/>
      <w:r w:rsidRPr="00303C35">
        <w:rPr>
          <w:rFonts w:eastAsia="SimSun"/>
          <w:lang w:eastAsia="en-GB"/>
        </w:rPr>
        <w:t>4.3.4.156</w:t>
      </w:r>
      <w:r w:rsidRPr="00303C35">
        <w:rPr>
          <w:rFonts w:eastAsia="SimSun"/>
          <w:lang w:eastAsia="en-GB"/>
        </w:rPr>
        <w:tab/>
      </w:r>
      <w:r w:rsidRPr="00303C35">
        <w:rPr>
          <w:rFonts w:eastAsia="SimSun"/>
          <w:i/>
          <w:lang w:eastAsia="en-GB"/>
        </w:rPr>
        <w:t>ul-AsyncHarqSharingDiff-TTI-Lengths-r15</w:t>
      </w:r>
      <w:bookmarkEnd w:id="960"/>
      <w:bookmarkEnd w:id="961"/>
      <w:bookmarkEnd w:id="962"/>
      <w:bookmarkEnd w:id="963"/>
    </w:p>
    <w:p w14:paraId="4D068963" w14:textId="77777777" w:rsidR="00E8324E" w:rsidRPr="00303C35" w:rsidRDefault="004234AF" w:rsidP="00780A14">
      <w:pPr>
        <w:rPr>
          <w:rFonts w:eastAsia="SimSun"/>
          <w:lang w:eastAsia="en-GB"/>
        </w:rPr>
      </w:pPr>
      <w:r w:rsidRPr="00303C35">
        <w:rPr>
          <w:rFonts w:eastAsia="SimSun"/>
          <w:lang w:eastAsia="en-GB"/>
        </w:rPr>
        <w:t>This field indicates whether the UE supports UL asynchronous HARQ sharing between different TTI lengths for an UL serving cell.</w:t>
      </w:r>
    </w:p>
    <w:p w14:paraId="0ED17C9A" w14:textId="77777777" w:rsidR="004E2DF7" w:rsidRPr="00303C35" w:rsidRDefault="004E2DF7" w:rsidP="004E2DF7">
      <w:pPr>
        <w:pStyle w:val="Heading4"/>
        <w:rPr>
          <w:rFonts w:cs="Arial"/>
          <w:i/>
        </w:rPr>
      </w:pPr>
      <w:bookmarkStart w:id="964" w:name="_Toc29241227"/>
      <w:bookmarkStart w:id="965" w:name="_Toc37152696"/>
      <w:bookmarkStart w:id="966" w:name="_Toc46522481"/>
      <w:bookmarkStart w:id="967" w:name="_Toc60784171"/>
      <w:r w:rsidRPr="00303C35">
        <w:rPr>
          <w:rFonts w:eastAsia="SimSun" w:cs="Arial"/>
          <w:lang w:eastAsia="en-GB"/>
        </w:rPr>
        <w:t>4.3.4.157</w:t>
      </w:r>
      <w:r w:rsidRPr="00303C35">
        <w:rPr>
          <w:rFonts w:eastAsia="SimSun" w:cs="Arial"/>
          <w:lang w:eastAsia="en-GB"/>
        </w:rPr>
        <w:tab/>
      </w:r>
      <w:r w:rsidRPr="00303C35">
        <w:rPr>
          <w:rFonts w:cs="Arial"/>
          <w:i/>
        </w:rPr>
        <w:t>semiStaticCFI-r15</w:t>
      </w:r>
      <w:bookmarkEnd w:id="964"/>
      <w:bookmarkEnd w:id="965"/>
      <w:bookmarkEnd w:id="966"/>
      <w:bookmarkEnd w:id="967"/>
    </w:p>
    <w:p w14:paraId="15A5C710" w14:textId="77777777" w:rsidR="004E2DF7" w:rsidRPr="00303C35" w:rsidRDefault="004E2DF7" w:rsidP="004E2DF7">
      <w:r w:rsidRPr="00303C35">
        <w:rPr>
          <w:lang w:eastAsia="en-GB"/>
        </w:rPr>
        <w:t xml:space="preserve">This field indicates </w:t>
      </w:r>
      <w:r w:rsidRPr="00303C35">
        <w:t>whether the UE supports the semi-static configuration of CFI for subframe/slot/sub-slot operation.</w:t>
      </w:r>
    </w:p>
    <w:p w14:paraId="13D25D3F" w14:textId="77777777" w:rsidR="004E2DF7" w:rsidRPr="00303C35" w:rsidRDefault="004E2DF7" w:rsidP="004E2DF7">
      <w:pPr>
        <w:pStyle w:val="Heading4"/>
        <w:rPr>
          <w:rFonts w:cs="Arial"/>
          <w:i/>
        </w:rPr>
      </w:pPr>
      <w:bookmarkStart w:id="968" w:name="_Toc29241228"/>
      <w:bookmarkStart w:id="969" w:name="_Toc37152697"/>
      <w:bookmarkStart w:id="970" w:name="_Toc46522482"/>
      <w:bookmarkStart w:id="971" w:name="_Toc60784172"/>
      <w:r w:rsidRPr="00303C35">
        <w:rPr>
          <w:rFonts w:eastAsia="SimSun" w:cs="Arial"/>
          <w:lang w:eastAsia="en-GB"/>
        </w:rPr>
        <w:t>4.3.4.158</w:t>
      </w:r>
      <w:r w:rsidRPr="00303C35">
        <w:rPr>
          <w:rFonts w:eastAsia="SimSun" w:cs="Arial"/>
          <w:lang w:eastAsia="en-GB"/>
        </w:rPr>
        <w:tab/>
      </w:r>
      <w:r w:rsidRPr="00303C35">
        <w:rPr>
          <w:rFonts w:cs="Arial"/>
          <w:i/>
        </w:rPr>
        <w:t>semiStaticCFI-Pattern-r15</w:t>
      </w:r>
      <w:bookmarkEnd w:id="968"/>
      <w:bookmarkEnd w:id="969"/>
      <w:bookmarkEnd w:id="970"/>
      <w:bookmarkEnd w:id="971"/>
    </w:p>
    <w:p w14:paraId="085008B7" w14:textId="77777777" w:rsidR="004E2DF7" w:rsidRPr="00303C35" w:rsidRDefault="004E2DF7" w:rsidP="004E2DF7">
      <w:r w:rsidRPr="00303C35">
        <w:rPr>
          <w:lang w:eastAsia="en-GB"/>
        </w:rPr>
        <w:t xml:space="preserve">This field indicates </w:t>
      </w:r>
      <w:r w:rsidRPr="00303C35">
        <w:t>whether the UE supports the semi-static configuration of CFI pattern for subframe/slot/sub-slot operation. This field is only applicable for UEs supporting TDD.</w:t>
      </w:r>
    </w:p>
    <w:p w14:paraId="016B0B42" w14:textId="77777777" w:rsidR="004E2DF7" w:rsidRPr="00303C35" w:rsidRDefault="004E2DF7" w:rsidP="004E2DF7">
      <w:pPr>
        <w:pStyle w:val="Heading4"/>
        <w:rPr>
          <w:rFonts w:cs="Arial"/>
          <w:i/>
        </w:rPr>
      </w:pPr>
      <w:bookmarkStart w:id="972" w:name="_Toc29241229"/>
      <w:bookmarkStart w:id="973" w:name="_Toc37152698"/>
      <w:bookmarkStart w:id="974" w:name="_Toc46522483"/>
      <w:bookmarkStart w:id="975" w:name="_Toc60784173"/>
      <w:r w:rsidRPr="00303C35">
        <w:rPr>
          <w:rFonts w:eastAsia="SimSun" w:cs="Arial"/>
          <w:lang w:eastAsia="en-GB"/>
        </w:rPr>
        <w:t>4.3.4.159</w:t>
      </w:r>
      <w:r w:rsidRPr="00303C35">
        <w:rPr>
          <w:rFonts w:eastAsia="SimSun" w:cs="Arial"/>
          <w:lang w:eastAsia="en-GB"/>
        </w:rPr>
        <w:tab/>
      </w:r>
      <w:r w:rsidRPr="00303C35">
        <w:rPr>
          <w:rFonts w:cs="Arial"/>
          <w:i/>
        </w:rPr>
        <w:t>pdsch-RepSubframe-r15</w:t>
      </w:r>
      <w:bookmarkEnd w:id="972"/>
      <w:bookmarkEnd w:id="973"/>
      <w:bookmarkEnd w:id="974"/>
      <w:bookmarkEnd w:id="975"/>
    </w:p>
    <w:p w14:paraId="029B8DFD" w14:textId="77777777" w:rsidR="004E2DF7" w:rsidRPr="00303C35" w:rsidRDefault="004E2DF7" w:rsidP="004E2DF7">
      <w:pPr>
        <w:rPr>
          <w:lang w:eastAsia="zh-CN"/>
        </w:rPr>
      </w:pPr>
      <w:r w:rsidRPr="00303C35">
        <w:t>This field indicates</w:t>
      </w:r>
      <w:r w:rsidRPr="00303C35">
        <w:rPr>
          <w:lang w:eastAsia="zh-CN"/>
        </w:rPr>
        <w:t xml:space="preserve"> whether the UE supports subframe PDSCH repetition. A UE indicating support of </w:t>
      </w:r>
      <w:r w:rsidRPr="00303C35">
        <w:rPr>
          <w:i/>
        </w:rPr>
        <w:t>pdsch-RepSubframe-r15</w:t>
      </w:r>
      <w:r w:rsidRPr="00303C35">
        <w:rPr>
          <w:lang w:eastAsia="zh-CN"/>
        </w:rPr>
        <w:t xml:space="preserve"> shall also indicate support of </w:t>
      </w:r>
      <w:r w:rsidRPr="00303C35">
        <w:rPr>
          <w:i/>
        </w:rPr>
        <w:t xml:space="preserve">semiStaticCFI-r15 </w:t>
      </w:r>
      <w:r w:rsidRPr="00303C35">
        <w:t xml:space="preserve">or </w:t>
      </w:r>
      <w:r w:rsidRPr="00303C35">
        <w:rPr>
          <w:i/>
        </w:rPr>
        <w:t>semiStaticCFI-Pattern</w:t>
      </w:r>
      <w:r w:rsidRPr="00303C35">
        <w:t>-</w:t>
      </w:r>
      <w:r w:rsidRPr="00303C35">
        <w:rPr>
          <w:i/>
        </w:rPr>
        <w:t>r15</w:t>
      </w:r>
      <w:r w:rsidRPr="00303C35">
        <w:rPr>
          <w:lang w:eastAsia="zh-CN"/>
        </w:rPr>
        <w:t>.</w:t>
      </w:r>
    </w:p>
    <w:p w14:paraId="24A2E06E" w14:textId="77777777" w:rsidR="004E2DF7" w:rsidRPr="00303C35" w:rsidRDefault="004E2DF7" w:rsidP="004E2DF7">
      <w:pPr>
        <w:pStyle w:val="Heading4"/>
        <w:rPr>
          <w:rFonts w:cs="Arial"/>
          <w:i/>
        </w:rPr>
      </w:pPr>
      <w:bookmarkStart w:id="976" w:name="_Toc29241230"/>
      <w:bookmarkStart w:id="977" w:name="_Toc37152699"/>
      <w:bookmarkStart w:id="978" w:name="_Toc46522484"/>
      <w:bookmarkStart w:id="979" w:name="_Toc60784174"/>
      <w:r w:rsidRPr="00303C35">
        <w:rPr>
          <w:rFonts w:eastAsia="SimSun" w:cs="Arial"/>
          <w:lang w:eastAsia="en-GB"/>
        </w:rPr>
        <w:t>4.3.4.160</w:t>
      </w:r>
      <w:r w:rsidRPr="00303C35">
        <w:rPr>
          <w:rFonts w:eastAsia="SimSun" w:cs="Arial"/>
          <w:lang w:eastAsia="en-GB"/>
        </w:rPr>
        <w:tab/>
      </w:r>
      <w:r w:rsidRPr="00303C35">
        <w:rPr>
          <w:rFonts w:cs="Arial"/>
          <w:i/>
        </w:rPr>
        <w:t>pdsch-RepSlot-r15</w:t>
      </w:r>
      <w:bookmarkEnd w:id="976"/>
      <w:bookmarkEnd w:id="977"/>
      <w:bookmarkEnd w:id="978"/>
      <w:bookmarkEnd w:id="979"/>
    </w:p>
    <w:p w14:paraId="17889FCF" w14:textId="77777777" w:rsidR="004E2DF7" w:rsidRPr="00303C35" w:rsidRDefault="004E2DF7" w:rsidP="004E2DF7">
      <w:r w:rsidRPr="00303C35">
        <w:t>This field indicates</w:t>
      </w:r>
      <w:r w:rsidRPr="00303C35">
        <w:rPr>
          <w:lang w:eastAsia="zh-CN"/>
        </w:rPr>
        <w:t xml:space="preserve"> whether the UE supports slot PDSCH repetition. A UE indicating support of </w:t>
      </w:r>
      <w:r w:rsidRPr="00303C35">
        <w:rPr>
          <w:i/>
        </w:rPr>
        <w:t>pdsch-RepSlot-r15</w:t>
      </w:r>
      <w:r w:rsidRPr="00303C35">
        <w:rPr>
          <w:lang w:eastAsia="zh-CN"/>
        </w:rPr>
        <w:t xml:space="preserve"> shall also indicate support of </w:t>
      </w:r>
      <w:r w:rsidRPr="00303C35">
        <w:rPr>
          <w:i/>
        </w:rPr>
        <w:t xml:space="preserve">semiStaticCFI-r15 </w:t>
      </w:r>
      <w:r w:rsidRPr="00303C35">
        <w:t xml:space="preserve">or </w:t>
      </w:r>
      <w:r w:rsidRPr="00303C35">
        <w:rPr>
          <w:i/>
        </w:rPr>
        <w:t xml:space="preserve">semiStaticCFI-Pattern-r15. </w:t>
      </w:r>
      <w:r w:rsidRPr="00303C35">
        <w:rPr>
          <w:lang w:eastAsia="zh-CN"/>
        </w:rPr>
        <w:t xml:space="preserve">A UE indicating support of </w:t>
      </w:r>
      <w:r w:rsidRPr="00303C35">
        <w:rPr>
          <w:i/>
        </w:rPr>
        <w:t>pdsch-RepSlot-r15</w:t>
      </w:r>
      <w:r w:rsidRPr="00303C35">
        <w:rPr>
          <w:lang w:eastAsia="zh-CN"/>
        </w:rPr>
        <w:t xml:space="preserve"> shall also indicate support of </w:t>
      </w:r>
      <w:r w:rsidRPr="00303C35">
        <w:t>rel-15 slot PDSCH</w:t>
      </w:r>
      <w:r w:rsidRPr="00303C35">
        <w:rPr>
          <w:lang w:eastAsia="zh-CN"/>
        </w:rPr>
        <w:t>.</w:t>
      </w:r>
    </w:p>
    <w:p w14:paraId="6F678A19" w14:textId="77777777" w:rsidR="004E2DF7" w:rsidRPr="00303C35" w:rsidRDefault="004E2DF7" w:rsidP="004E2DF7">
      <w:pPr>
        <w:pStyle w:val="Heading4"/>
        <w:rPr>
          <w:rFonts w:cs="Arial"/>
          <w:i/>
        </w:rPr>
      </w:pPr>
      <w:bookmarkStart w:id="980" w:name="_Toc29241231"/>
      <w:bookmarkStart w:id="981" w:name="_Toc37152700"/>
      <w:bookmarkStart w:id="982" w:name="_Toc46522485"/>
      <w:bookmarkStart w:id="983" w:name="_Toc60784175"/>
      <w:r w:rsidRPr="00303C35">
        <w:rPr>
          <w:rFonts w:eastAsia="SimSun" w:cs="Arial"/>
          <w:lang w:eastAsia="en-GB"/>
        </w:rPr>
        <w:t>4.3.4.161</w:t>
      </w:r>
      <w:r w:rsidRPr="00303C35">
        <w:rPr>
          <w:rFonts w:eastAsia="SimSun" w:cs="Arial"/>
          <w:lang w:eastAsia="en-GB"/>
        </w:rPr>
        <w:tab/>
      </w:r>
      <w:r w:rsidRPr="00303C35">
        <w:rPr>
          <w:rFonts w:cs="Arial"/>
          <w:i/>
        </w:rPr>
        <w:t>pdsch-RepSubslot-r15</w:t>
      </w:r>
      <w:bookmarkEnd w:id="980"/>
      <w:bookmarkEnd w:id="981"/>
      <w:bookmarkEnd w:id="982"/>
      <w:bookmarkEnd w:id="983"/>
    </w:p>
    <w:p w14:paraId="7229C49F" w14:textId="77777777" w:rsidR="004E2DF7" w:rsidRPr="00303C35" w:rsidRDefault="004E2DF7" w:rsidP="004E2DF7">
      <w:r w:rsidRPr="00303C35">
        <w:t>This field indicates</w:t>
      </w:r>
      <w:r w:rsidRPr="00303C35">
        <w:rPr>
          <w:lang w:eastAsia="zh-CN"/>
        </w:rPr>
        <w:t xml:space="preserve"> whether the UE supports </w:t>
      </w:r>
      <w:proofErr w:type="spellStart"/>
      <w:r w:rsidRPr="00303C35">
        <w:rPr>
          <w:lang w:eastAsia="zh-CN"/>
        </w:rPr>
        <w:t>subslot</w:t>
      </w:r>
      <w:proofErr w:type="spellEnd"/>
      <w:r w:rsidRPr="00303C35">
        <w:rPr>
          <w:lang w:eastAsia="zh-CN"/>
        </w:rPr>
        <w:t xml:space="preserve"> PDSCH repetition. This field is only applicable for UEs supporting FDD. A UE indicating support of </w:t>
      </w:r>
      <w:r w:rsidRPr="00303C35">
        <w:rPr>
          <w:i/>
        </w:rPr>
        <w:t>pdsch-RepSubslot-r15</w:t>
      </w:r>
      <w:r w:rsidRPr="00303C35">
        <w:rPr>
          <w:lang w:eastAsia="zh-CN"/>
        </w:rPr>
        <w:t xml:space="preserve"> shall also indicate support of </w:t>
      </w:r>
      <w:r w:rsidRPr="00303C35">
        <w:rPr>
          <w:i/>
        </w:rPr>
        <w:t>semiStaticCFI-r15</w:t>
      </w:r>
      <w:r w:rsidRPr="00303C35">
        <w:rPr>
          <w:lang w:eastAsia="zh-CN"/>
        </w:rPr>
        <w:t xml:space="preserve">. A UE indicating support of </w:t>
      </w:r>
      <w:r w:rsidRPr="00303C35">
        <w:rPr>
          <w:i/>
        </w:rPr>
        <w:t>pdsch-RepSlot-r15</w:t>
      </w:r>
      <w:r w:rsidRPr="00303C35">
        <w:rPr>
          <w:lang w:eastAsia="zh-CN"/>
        </w:rPr>
        <w:t xml:space="preserve"> shall also indicate support of </w:t>
      </w:r>
      <w:r w:rsidRPr="00303C35">
        <w:t xml:space="preserve">rel-15 </w:t>
      </w:r>
      <w:proofErr w:type="spellStart"/>
      <w:r w:rsidRPr="00303C35">
        <w:t>subslot</w:t>
      </w:r>
      <w:proofErr w:type="spellEnd"/>
      <w:r w:rsidRPr="00303C35">
        <w:t xml:space="preserve"> PDSCH</w:t>
      </w:r>
      <w:r w:rsidRPr="00303C35">
        <w:rPr>
          <w:lang w:eastAsia="zh-CN"/>
        </w:rPr>
        <w:t>.</w:t>
      </w:r>
    </w:p>
    <w:p w14:paraId="476900C5" w14:textId="77777777" w:rsidR="004E2DF7" w:rsidRPr="00303C35" w:rsidRDefault="004E2DF7" w:rsidP="004E2DF7">
      <w:pPr>
        <w:pStyle w:val="Heading4"/>
        <w:rPr>
          <w:rFonts w:cs="Arial"/>
          <w:i/>
        </w:rPr>
      </w:pPr>
      <w:bookmarkStart w:id="984" w:name="_Toc29241232"/>
      <w:bookmarkStart w:id="985" w:name="_Toc37152701"/>
      <w:bookmarkStart w:id="986" w:name="_Toc46522486"/>
      <w:bookmarkStart w:id="987" w:name="_Toc60784176"/>
      <w:r w:rsidRPr="00303C35">
        <w:rPr>
          <w:rFonts w:eastAsia="SimSun" w:cs="Arial"/>
          <w:lang w:eastAsia="en-GB"/>
        </w:rPr>
        <w:t>4.3.4.162</w:t>
      </w:r>
      <w:r w:rsidRPr="00303C35">
        <w:rPr>
          <w:rFonts w:eastAsia="SimSun" w:cs="Arial"/>
          <w:lang w:eastAsia="en-GB"/>
        </w:rPr>
        <w:tab/>
      </w:r>
      <w:r w:rsidRPr="00303C35">
        <w:rPr>
          <w:rFonts w:cs="Arial"/>
          <w:i/>
        </w:rPr>
        <w:t>pusch-SPS-SubframeRepPCell-r15</w:t>
      </w:r>
      <w:bookmarkEnd w:id="984"/>
      <w:bookmarkEnd w:id="985"/>
      <w:bookmarkEnd w:id="986"/>
      <w:bookmarkEnd w:id="987"/>
    </w:p>
    <w:p w14:paraId="224F6CE5" w14:textId="77777777" w:rsidR="004E2DF7" w:rsidRPr="00303C35" w:rsidRDefault="004E2DF7" w:rsidP="004E2DF7">
      <w:r w:rsidRPr="00303C35">
        <w:t>This field indicates</w:t>
      </w:r>
      <w:r w:rsidRPr="00303C35">
        <w:rPr>
          <w:lang w:eastAsia="zh-CN"/>
        </w:rPr>
        <w:t xml:space="preserve"> whether the UE supports </w:t>
      </w:r>
      <w:r w:rsidRPr="00303C35">
        <w:t xml:space="preserve">SPS repetition for subframe PUSCH for </w:t>
      </w:r>
      <w:proofErr w:type="spellStart"/>
      <w:r w:rsidRPr="00303C35">
        <w:t>PCell</w:t>
      </w:r>
      <w:proofErr w:type="spellEnd"/>
      <w:r w:rsidRPr="00303C35">
        <w:rPr>
          <w:lang w:eastAsia="zh-CN"/>
        </w:rPr>
        <w:t xml:space="preserve">. A UE indicating support of </w:t>
      </w:r>
      <w:r w:rsidRPr="00303C35">
        <w:rPr>
          <w:i/>
        </w:rPr>
        <w:t>pusch-SPS-SubFrameRepPCell-r15</w:t>
      </w:r>
      <w:r w:rsidRPr="00303C35">
        <w:rPr>
          <w:lang w:eastAsia="zh-CN"/>
        </w:rPr>
        <w:t xml:space="preserve"> shall also indicate support of </w:t>
      </w:r>
      <w:r w:rsidRPr="00303C35">
        <w:rPr>
          <w:i/>
        </w:rPr>
        <w:t xml:space="preserve">semiStaticCFI-r15 </w:t>
      </w:r>
      <w:r w:rsidRPr="00303C35">
        <w:t xml:space="preserve">or </w:t>
      </w:r>
      <w:r w:rsidRPr="00303C35">
        <w:rPr>
          <w:i/>
        </w:rPr>
        <w:t>semiStaticCFI-Pattern</w:t>
      </w:r>
      <w:r w:rsidRPr="00303C35">
        <w:t>-</w:t>
      </w:r>
      <w:r w:rsidRPr="00303C35">
        <w:rPr>
          <w:i/>
        </w:rPr>
        <w:t>r15</w:t>
      </w:r>
      <w:r w:rsidRPr="00303C35">
        <w:rPr>
          <w:lang w:eastAsia="zh-CN"/>
        </w:rPr>
        <w:t>.</w:t>
      </w:r>
    </w:p>
    <w:p w14:paraId="5C11532C" w14:textId="77777777" w:rsidR="004E2DF7" w:rsidRPr="00303C35" w:rsidRDefault="004E2DF7" w:rsidP="004E2DF7">
      <w:pPr>
        <w:pStyle w:val="Heading4"/>
        <w:rPr>
          <w:rFonts w:cs="Arial"/>
          <w:i/>
        </w:rPr>
      </w:pPr>
      <w:bookmarkStart w:id="988" w:name="_Toc29241233"/>
      <w:bookmarkStart w:id="989" w:name="_Toc37152702"/>
      <w:bookmarkStart w:id="990" w:name="_Toc46522487"/>
      <w:bookmarkStart w:id="991" w:name="_Toc60784177"/>
      <w:r w:rsidRPr="00303C35">
        <w:rPr>
          <w:rFonts w:eastAsia="SimSun" w:cs="Arial"/>
          <w:lang w:eastAsia="en-GB"/>
        </w:rPr>
        <w:t>4.3.4.163</w:t>
      </w:r>
      <w:r w:rsidRPr="00303C35">
        <w:rPr>
          <w:rFonts w:eastAsia="SimSun" w:cs="Arial"/>
          <w:lang w:eastAsia="en-GB"/>
        </w:rPr>
        <w:tab/>
      </w:r>
      <w:r w:rsidRPr="00303C35">
        <w:rPr>
          <w:rFonts w:cs="Arial"/>
          <w:i/>
        </w:rPr>
        <w:t>pusch-SPS-SubframeRepPSCell-r15</w:t>
      </w:r>
      <w:bookmarkEnd w:id="988"/>
      <w:bookmarkEnd w:id="989"/>
      <w:bookmarkEnd w:id="990"/>
      <w:bookmarkEnd w:id="991"/>
    </w:p>
    <w:p w14:paraId="1FB0B1DA" w14:textId="77777777" w:rsidR="004E2DF7" w:rsidRPr="00303C35" w:rsidRDefault="004E2DF7" w:rsidP="004E2DF7">
      <w:r w:rsidRPr="00303C35">
        <w:t>This field indicates</w:t>
      </w:r>
      <w:r w:rsidRPr="00303C35">
        <w:rPr>
          <w:lang w:eastAsia="zh-CN"/>
        </w:rPr>
        <w:t xml:space="preserve"> whether the UE supports </w:t>
      </w:r>
      <w:r w:rsidRPr="00303C35">
        <w:t xml:space="preserve">SPS repetition for subframe PUSCH for </w:t>
      </w:r>
      <w:proofErr w:type="spellStart"/>
      <w:r w:rsidRPr="00303C35">
        <w:t>PSCell</w:t>
      </w:r>
      <w:proofErr w:type="spellEnd"/>
      <w:r w:rsidRPr="00303C35">
        <w:rPr>
          <w:lang w:eastAsia="zh-CN"/>
        </w:rPr>
        <w:t xml:space="preserve">. A UE indicating support of </w:t>
      </w:r>
      <w:r w:rsidRPr="00303C35">
        <w:rPr>
          <w:i/>
        </w:rPr>
        <w:t>pusch-SPS-SubframeRepPSCell-r15</w:t>
      </w:r>
      <w:r w:rsidRPr="00303C35">
        <w:rPr>
          <w:lang w:eastAsia="zh-CN"/>
        </w:rPr>
        <w:t xml:space="preserve"> shall also indicate support of </w:t>
      </w:r>
      <w:r w:rsidRPr="00303C35">
        <w:rPr>
          <w:i/>
        </w:rPr>
        <w:t xml:space="preserve">semiStaticCFI-r15 </w:t>
      </w:r>
      <w:r w:rsidRPr="00303C35">
        <w:t xml:space="preserve">or </w:t>
      </w:r>
      <w:r w:rsidRPr="00303C35">
        <w:rPr>
          <w:i/>
        </w:rPr>
        <w:t>semiStaticCFI-Pattern</w:t>
      </w:r>
      <w:r w:rsidRPr="00303C35">
        <w:t>-</w:t>
      </w:r>
      <w:r w:rsidRPr="00303C35">
        <w:rPr>
          <w:i/>
        </w:rPr>
        <w:t>r15</w:t>
      </w:r>
      <w:r w:rsidRPr="00303C35">
        <w:rPr>
          <w:lang w:eastAsia="zh-CN"/>
        </w:rPr>
        <w:t>.</w:t>
      </w:r>
    </w:p>
    <w:p w14:paraId="58A3BD21" w14:textId="77777777" w:rsidR="004E2DF7" w:rsidRPr="00303C35" w:rsidRDefault="004E2DF7" w:rsidP="004E2DF7">
      <w:pPr>
        <w:pStyle w:val="Heading4"/>
        <w:rPr>
          <w:rFonts w:cs="Arial"/>
          <w:i/>
        </w:rPr>
      </w:pPr>
      <w:bookmarkStart w:id="992" w:name="_Toc29241234"/>
      <w:bookmarkStart w:id="993" w:name="_Toc37152703"/>
      <w:bookmarkStart w:id="994" w:name="_Toc46522488"/>
      <w:bookmarkStart w:id="995" w:name="_Toc60784178"/>
      <w:r w:rsidRPr="00303C35">
        <w:rPr>
          <w:rFonts w:eastAsia="SimSun" w:cs="Arial"/>
          <w:lang w:eastAsia="en-GB"/>
        </w:rPr>
        <w:lastRenderedPageBreak/>
        <w:t>4.3.4.164</w:t>
      </w:r>
      <w:r w:rsidRPr="00303C35">
        <w:rPr>
          <w:rFonts w:eastAsia="SimSun" w:cs="Arial"/>
          <w:lang w:eastAsia="en-GB"/>
        </w:rPr>
        <w:tab/>
      </w:r>
      <w:r w:rsidRPr="00303C35">
        <w:rPr>
          <w:rFonts w:cs="Arial"/>
          <w:i/>
        </w:rPr>
        <w:t>pusch-SPS-SubframeRepSCell-r15</w:t>
      </w:r>
      <w:bookmarkEnd w:id="992"/>
      <w:bookmarkEnd w:id="993"/>
      <w:bookmarkEnd w:id="994"/>
      <w:bookmarkEnd w:id="995"/>
    </w:p>
    <w:p w14:paraId="1C9B7907" w14:textId="77777777" w:rsidR="004E2DF7" w:rsidRPr="00303C35" w:rsidRDefault="004E2DF7" w:rsidP="004E2DF7">
      <w:pPr>
        <w:rPr>
          <w:rFonts w:ascii="Arial" w:hAnsi="Arial" w:cs="Arial"/>
        </w:rPr>
      </w:pPr>
      <w:r w:rsidRPr="00303C35">
        <w:t>This field indicates</w:t>
      </w:r>
      <w:r w:rsidRPr="00303C35">
        <w:rPr>
          <w:lang w:eastAsia="zh-CN"/>
        </w:rPr>
        <w:t xml:space="preserve"> whether the UE supports </w:t>
      </w:r>
      <w:r w:rsidRPr="00303C35">
        <w:t xml:space="preserve">SPS repetition for subframe PUSCH for </w:t>
      </w:r>
      <w:r w:rsidR="0007377B" w:rsidRPr="00303C35">
        <w:t>serving cells</w:t>
      </w:r>
      <w:r w:rsidRPr="00303C35">
        <w:t xml:space="preserve"> other than </w:t>
      </w:r>
      <w:proofErr w:type="spellStart"/>
      <w:r w:rsidR="0007377B" w:rsidRPr="00303C35">
        <w:t>SpCell</w:t>
      </w:r>
      <w:proofErr w:type="spellEnd"/>
      <w:r w:rsidRPr="00303C35">
        <w:rPr>
          <w:lang w:eastAsia="zh-CN"/>
        </w:rPr>
        <w:t xml:space="preserve">. A UE indicating support of </w:t>
      </w:r>
      <w:r w:rsidRPr="00303C35">
        <w:rPr>
          <w:i/>
        </w:rPr>
        <w:t>pusch-SPS-SubframeRepSCell-r15</w:t>
      </w:r>
      <w:r w:rsidRPr="00303C35">
        <w:rPr>
          <w:lang w:eastAsia="zh-CN"/>
        </w:rPr>
        <w:t xml:space="preserve"> shall also indicate support of </w:t>
      </w:r>
      <w:r w:rsidRPr="00303C35">
        <w:rPr>
          <w:i/>
        </w:rPr>
        <w:t xml:space="preserve">semiStaticCFI-r15 </w:t>
      </w:r>
      <w:r w:rsidRPr="00303C35">
        <w:t xml:space="preserve">or </w:t>
      </w:r>
      <w:r w:rsidRPr="00303C35">
        <w:rPr>
          <w:i/>
        </w:rPr>
        <w:t>semiStaticCFI-Pattern</w:t>
      </w:r>
      <w:r w:rsidRPr="00303C35">
        <w:t>-</w:t>
      </w:r>
      <w:r w:rsidRPr="00303C35">
        <w:rPr>
          <w:i/>
        </w:rPr>
        <w:t>r15</w:t>
      </w:r>
      <w:r w:rsidRPr="00303C35">
        <w:rPr>
          <w:lang w:eastAsia="zh-CN"/>
        </w:rPr>
        <w:t>.</w:t>
      </w:r>
    </w:p>
    <w:p w14:paraId="137EB373" w14:textId="77777777" w:rsidR="004E2DF7" w:rsidRPr="00303C35" w:rsidRDefault="004E2DF7" w:rsidP="004E2DF7">
      <w:pPr>
        <w:pStyle w:val="Heading4"/>
        <w:rPr>
          <w:rFonts w:cs="Arial"/>
          <w:i/>
        </w:rPr>
      </w:pPr>
      <w:bookmarkStart w:id="996" w:name="_Toc29241235"/>
      <w:bookmarkStart w:id="997" w:name="_Toc37152704"/>
      <w:bookmarkStart w:id="998" w:name="_Toc46522489"/>
      <w:bookmarkStart w:id="999" w:name="_Toc60784179"/>
      <w:r w:rsidRPr="00303C35">
        <w:rPr>
          <w:rFonts w:eastAsia="SimSun" w:cs="Arial"/>
          <w:lang w:eastAsia="en-GB"/>
        </w:rPr>
        <w:t>4.3.4.165</w:t>
      </w:r>
      <w:r w:rsidRPr="00303C35">
        <w:rPr>
          <w:rFonts w:eastAsia="SimSun" w:cs="Arial"/>
          <w:lang w:eastAsia="en-GB"/>
        </w:rPr>
        <w:tab/>
      </w:r>
      <w:r w:rsidRPr="00303C35">
        <w:rPr>
          <w:rFonts w:cs="Arial"/>
          <w:i/>
        </w:rPr>
        <w:t>pusch-SPS-SlotRepPCell-r15</w:t>
      </w:r>
      <w:bookmarkEnd w:id="996"/>
      <w:bookmarkEnd w:id="997"/>
      <w:bookmarkEnd w:id="998"/>
      <w:bookmarkEnd w:id="999"/>
    </w:p>
    <w:p w14:paraId="7EB6F533" w14:textId="77777777" w:rsidR="004E2DF7" w:rsidRPr="00303C35" w:rsidRDefault="004E2DF7" w:rsidP="004E2DF7">
      <w:r w:rsidRPr="00303C35">
        <w:t>This field indicates</w:t>
      </w:r>
      <w:r w:rsidRPr="00303C35">
        <w:rPr>
          <w:lang w:eastAsia="zh-CN"/>
        </w:rPr>
        <w:t xml:space="preserve"> whether the UE supports </w:t>
      </w:r>
      <w:r w:rsidRPr="00303C35">
        <w:t xml:space="preserve">SPS repetition for slot PUSCH for </w:t>
      </w:r>
      <w:proofErr w:type="spellStart"/>
      <w:r w:rsidRPr="00303C35">
        <w:t>PCell</w:t>
      </w:r>
      <w:proofErr w:type="spellEnd"/>
      <w:r w:rsidRPr="00303C35">
        <w:rPr>
          <w:lang w:eastAsia="zh-CN"/>
        </w:rPr>
        <w:t xml:space="preserve">. A UE indicating support of </w:t>
      </w:r>
      <w:r w:rsidRPr="00303C35">
        <w:rPr>
          <w:i/>
        </w:rPr>
        <w:t>pusch-SPS-SlotRepPCell-r15</w:t>
      </w:r>
      <w:r w:rsidRPr="00303C35">
        <w:rPr>
          <w:lang w:eastAsia="zh-CN"/>
        </w:rPr>
        <w:t xml:space="preserve"> shall also indicate support of </w:t>
      </w:r>
      <w:r w:rsidRPr="00303C35">
        <w:rPr>
          <w:i/>
        </w:rPr>
        <w:t xml:space="preserve">semiStaticCFI-r15 </w:t>
      </w:r>
      <w:r w:rsidRPr="00303C35">
        <w:t xml:space="preserve">or </w:t>
      </w:r>
      <w:r w:rsidRPr="00303C35">
        <w:rPr>
          <w:i/>
        </w:rPr>
        <w:t>semiStaticCFI-Pattern</w:t>
      </w:r>
      <w:r w:rsidRPr="00303C35">
        <w:t>-</w:t>
      </w:r>
      <w:r w:rsidRPr="00303C35">
        <w:rPr>
          <w:i/>
        </w:rPr>
        <w:t>r15</w:t>
      </w:r>
      <w:r w:rsidRPr="00303C35">
        <w:rPr>
          <w:lang w:eastAsia="zh-CN"/>
        </w:rPr>
        <w:t xml:space="preserve">. A UE indicating support of </w:t>
      </w:r>
      <w:r w:rsidRPr="00303C35">
        <w:rPr>
          <w:i/>
        </w:rPr>
        <w:t>pusch-SPS-SlotRepPCell-r15</w:t>
      </w:r>
      <w:r w:rsidRPr="00303C35">
        <w:rPr>
          <w:lang w:eastAsia="zh-CN"/>
        </w:rPr>
        <w:t xml:space="preserve"> shall also indicate support of slot PUSCH and SPS for slot PUSCH.</w:t>
      </w:r>
    </w:p>
    <w:p w14:paraId="4BE9AF18" w14:textId="77777777" w:rsidR="004E2DF7" w:rsidRPr="00303C35" w:rsidRDefault="004E2DF7" w:rsidP="004E2DF7">
      <w:pPr>
        <w:pStyle w:val="Heading4"/>
        <w:rPr>
          <w:rFonts w:cs="Arial"/>
          <w:i/>
        </w:rPr>
      </w:pPr>
      <w:bookmarkStart w:id="1000" w:name="_Toc29241236"/>
      <w:bookmarkStart w:id="1001" w:name="_Toc37152705"/>
      <w:bookmarkStart w:id="1002" w:name="_Toc46522490"/>
      <w:bookmarkStart w:id="1003" w:name="_Toc60784180"/>
      <w:r w:rsidRPr="00303C35">
        <w:rPr>
          <w:rFonts w:eastAsia="SimSun" w:cs="Arial"/>
          <w:lang w:eastAsia="en-GB"/>
        </w:rPr>
        <w:t>4.3.4.166</w:t>
      </w:r>
      <w:r w:rsidRPr="00303C35">
        <w:rPr>
          <w:rFonts w:eastAsia="SimSun" w:cs="Arial"/>
          <w:lang w:eastAsia="en-GB"/>
        </w:rPr>
        <w:tab/>
      </w:r>
      <w:r w:rsidRPr="00303C35">
        <w:rPr>
          <w:rFonts w:cs="Arial"/>
          <w:i/>
        </w:rPr>
        <w:t>pusch-SPS-SlotRepPSCell-r15</w:t>
      </w:r>
      <w:bookmarkEnd w:id="1000"/>
      <w:bookmarkEnd w:id="1001"/>
      <w:bookmarkEnd w:id="1002"/>
      <w:bookmarkEnd w:id="1003"/>
    </w:p>
    <w:p w14:paraId="5EEF1870" w14:textId="77777777" w:rsidR="004E2DF7" w:rsidRPr="00303C35" w:rsidRDefault="004E2DF7" w:rsidP="004E2DF7">
      <w:r w:rsidRPr="00303C35">
        <w:t>This field indicates</w:t>
      </w:r>
      <w:r w:rsidRPr="00303C35">
        <w:rPr>
          <w:lang w:eastAsia="zh-CN"/>
        </w:rPr>
        <w:t xml:space="preserve"> whether the UE supports </w:t>
      </w:r>
      <w:r w:rsidRPr="00303C35">
        <w:t xml:space="preserve">SPS repetition for slot PUSCH for </w:t>
      </w:r>
      <w:proofErr w:type="spellStart"/>
      <w:r w:rsidRPr="00303C35">
        <w:t>PSCell</w:t>
      </w:r>
      <w:proofErr w:type="spellEnd"/>
      <w:r w:rsidRPr="00303C35">
        <w:rPr>
          <w:lang w:eastAsia="zh-CN"/>
        </w:rPr>
        <w:t xml:space="preserve">. A UE indicating support of </w:t>
      </w:r>
      <w:r w:rsidRPr="00303C35">
        <w:rPr>
          <w:i/>
        </w:rPr>
        <w:t>pusch-SPS-SlotRepPSCell-r15</w:t>
      </w:r>
      <w:r w:rsidRPr="00303C35">
        <w:rPr>
          <w:lang w:eastAsia="zh-CN"/>
        </w:rPr>
        <w:t xml:space="preserve"> shall also indicate support of </w:t>
      </w:r>
      <w:r w:rsidRPr="00303C35">
        <w:rPr>
          <w:i/>
        </w:rPr>
        <w:t xml:space="preserve">semiStaticCFI-r15 </w:t>
      </w:r>
      <w:r w:rsidRPr="00303C35">
        <w:t xml:space="preserve">or </w:t>
      </w:r>
      <w:r w:rsidRPr="00303C35">
        <w:rPr>
          <w:i/>
        </w:rPr>
        <w:t>semiStaticCFI-Pattern</w:t>
      </w:r>
      <w:r w:rsidRPr="00303C35">
        <w:t>-</w:t>
      </w:r>
      <w:r w:rsidRPr="00303C35">
        <w:rPr>
          <w:i/>
        </w:rPr>
        <w:t>r15</w:t>
      </w:r>
      <w:r w:rsidRPr="00303C35">
        <w:rPr>
          <w:lang w:eastAsia="zh-CN"/>
        </w:rPr>
        <w:t xml:space="preserve">. A UE indicating support of </w:t>
      </w:r>
      <w:r w:rsidRPr="00303C35">
        <w:rPr>
          <w:i/>
        </w:rPr>
        <w:t>pusch-SPS-SlotRepPSCell-r15</w:t>
      </w:r>
      <w:r w:rsidRPr="00303C35">
        <w:rPr>
          <w:lang w:eastAsia="zh-CN"/>
        </w:rPr>
        <w:t xml:space="preserve"> shall also indicate support of slot PUSCH and SPS for slot PUSCH.</w:t>
      </w:r>
    </w:p>
    <w:p w14:paraId="15897009" w14:textId="77777777" w:rsidR="004E2DF7" w:rsidRPr="00303C35" w:rsidRDefault="004E2DF7" w:rsidP="004E2DF7">
      <w:pPr>
        <w:pStyle w:val="Heading4"/>
        <w:rPr>
          <w:rFonts w:cs="Arial"/>
          <w:i/>
        </w:rPr>
      </w:pPr>
      <w:bookmarkStart w:id="1004" w:name="_Toc29241237"/>
      <w:bookmarkStart w:id="1005" w:name="_Toc37152706"/>
      <w:bookmarkStart w:id="1006" w:name="_Toc46522491"/>
      <w:bookmarkStart w:id="1007" w:name="_Toc60784181"/>
      <w:r w:rsidRPr="00303C35">
        <w:rPr>
          <w:rFonts w:eastAsia="SimSun" w:cs="Arial"/>
          <w:lang w:eastAsia="en-GB"/>
        </w:rPr>
        <w:t>4.3.4.167</w:t>
      </w:r>
      <w:r w:rsidRPr="00303C35">
        <w:rPr>
          <w:rFonts w:eastAsia="SimSun" w:cs="Arial"/>
          <w:lang w:eastAsia="en-GB"/>
        </w:rPr>
        <w:tab/>
      </w:r>
      <w:r w:rsidRPr="00303C35">
        <w:rPr>
          <w:rFonts w:cs="Arial"/>
          <w:i/>
        </w:rPr>
        <w:t>pusch-SPS-SlotRepSCell-r15</w:t>
      </w:r>
      <w:bookmarkEnd w:id="1004"/>
      <w:bookmarkEnd w:id="1005"/>
      <w:bookmarkEnd w:id="1006"/>
      <w:bookmarkEnd w:id="1007"/>
    </w:p>
    <w:p w14:paraId="549BB999" w14:textId="77777777" w:rsidR="004E2DF7" w:rsidRPr="00303C35" w:rsidRDefault="004E2DF7" w:rsidP="004E2DF7">
      <w:r w:rsidRPr="00303C35">
        <w:t>This field indicates</w:t>
      </w:r>
      <w:r w:rsidRPr="00303C35">
        <w:rPr>
          <w:lang w:eastAsia="zh-CN"/>
        </w:rPr>
        <w:t xml:space="preserve"> whether the UE supports </w:t>
      </w:r>
      <w:r w:rsidRPr="00303C35">
        <w:t xml:space="preserve">SPS repetition for slot PUSCH for </w:t>
      </w:r>
      <w:r w:rsidR="0007377B" w:rsidRPr="00303C35">
        <w:t xml:space="preserve">serving cells </w:t>
      </w:r>
      <w:r w:rsidRPr="00303C35">
        <w:t xml:space="preserve">other than </w:t>
      </w:r>
      <w:proofErr w:type="spellStart"/>
      <w:r w:rsidR="0007377B" w:rsidRPr="00303C35">
        <w:t>SpCell</w:t>
      </w:r>
      <w:proofErr w:type="spellEnd"/>
      <w:r w:rsidRPr="00303C35">
        <w:rPr>
          <w:lang w:eastAsia="zh-CN"/>
        </w:rPr>
        <w:t xml:space="preserve">. A UE indicating support of </w:t>
      </w:r>
      <w:r w:rsidRPr="00303C35">
        <w:rPr>
          <w:i/>
        </w:rPr>
        <w:t>pusch-SPS-SlotRepSCell-r15</w:t>
      </w:r>
      <w:r w:rsidRPr="00303C35">
        <w:rPr>
          <w:lang w:eastAsia="zh-CN"/>
        </w:rPr>
        <w:t xml:space="preserve"> shall also indicate support of </w:t>
      </w:r>
      <w:r w:rsidRPr="00303C35">
        <w:rPr>
          <w:i/>
        </w:rPr>
        <w:t xml:space="preserve">semiStaticCFI-r15 </w:t>
      </w:r>
      <w:r w:rsidRPr="00303C35">
        <w:t xml:space="preserve">or </w:t>
      </w:r>
      <w:r w:rsidRPr="00303C35">
        <w:rPr>
          <w:i/>
        </w:rPr>
        <w:t>semiStaticCFI-Pattern</w:t>
      </w:r>
      <w:r w:rsidRPr="00303C35">
        <w:t>-</w:t>
      </w:r>
      <w:r w:rsidRPr="00303C35">
        <w:rPr>
          <w:i/>
        </w:rPr>
        <w:t>r15</w:t>
      </w:r>
      <w:r w:rsidRPr="00303C35">
        <w:rPr>
          <w:lang w:eastAsia="zh-CN"/>
        </w:rPr>
        <w:t xml:space="preserve">. A UE indicating support of </w:t>
      </w:r>
      <w:r w:rsidRPr="00303C35">
        <w:rPr>
          <w:i/>
        </w:rPr>
        <w:t>pusch-SPS-SlotRepSCell-r15</w:t>
      </w:r>
      <w:r w:rsidRPr="00303C35">
        <w:rPr>
          <w:lang w:eastAsia="zh-CN"/>
        </w:rPr>
        <w:t xml:space="preserve"> shall also indicate support of slot PUSCH and SPS for slot PUSCH.</w:t>
      </w:r>
    </w:p>
    <w:p w14:paraId="752C027D" w14:textId="77777777" w:rsidR="004E2DF7" w:rsidRPr="00303C35" w:rsidRDefault="004E2DF7" w:rsidP="004E2DF7">
      <w:pPr>
        <w:pStyle w:val="Heading4"/>
        <w:rPr>
          <w:rFonts w:cs="Arial"/>
          <w:i/>
        </w:rPr>
      </w:pPr>
      <w:bookmarkStart w:id="1008" w:name="_Toc29241238"/>
      <w:bookmarkStart w:id="1009" w:name="_Toc37152707"/>
      <w:bookmarkStart w:id="1010" w:name="_Toc46522492"/>
      <w:bookmarkStart w:id="1011" w:name="_Toc60784182"/>
      <w:r w:rsidRPr="00303C35">
        <w:rPr>
          <w:rFonts w:eastAsia="SimSun" w:cs="Arial"/>
          <w:lang w:eastAsia="en-GB"/>
        </w:rPr>
        <w:t>4.3.4.168</w:t>
      </w:r>
      <w:r w:rsidRPr="00303C35">
        <w:rPr>
          <w:rFonts w:eastAsia="SimSun" w:cs="Arial"/>
          <w:lang w:eastAsia="en-GB"/>
        </w:rPr>
        <w:tab/>
      </w:r>
      <w:r w:rsidRPr="00303C35">
        <w:rPr>
          <w:rFonts w:cs="Arial"/>
          <w:i/>
        </w:rPr>
        <w:t>pusch-SPS-SubslotRepPCell-r15</w:t>
      </w:r>
      <w:bookmarkEnd w:id="1008"/>
      <w:bookmarkEnd w:id="1009"/>
      <w:bookmarkEnd w:id="1010"/>
      <w:bookmarkEnd w:id="1011"/>
    </w:p>
    <w:p w14:paraId="3468626F" w14:textId="77777777" w:rsidR="004E2DF7" w:rsidRPr="00303C35" w:rsidRDefault="004E2DF7" w:rsidP="004E2DF7">
      <w:pPr>
        <w:rPr>
          <w:szCs w:val="18"/>
        </w:rPr>
      </w:pPr>
      <w:r w:rsidRPr="00303C35">
        <w:rPr>
          <w:szCs w:val="18"/>
        </w:rPr>
        <w:t>This field indicates</w:t>
      </w:r>
      <w:r w:rsidRPr="00303C35">
        <w:rPr>
          <w:szCs w:val="18"/>
          <w:lang w:eastAsia="zh-CN"/>
        </w:rPr>
        <w:t xml:space="preserve"> whether the UE supports </w:t>
      </w:r>
      <w:r w:rsidRPr="00303C35">
        <w:rPr>
          <w:szCs w:val="18"/>
        </w:rPr>
        <w:t xml:space="preserve">SPS repetition for </w:t>
      </w:r>
      <w:proofErr w:type="spellStart"/>
      <w:r w:rsidRPr="00303C35">
        <w:rPr>
          <w:szCs w:val="18"/>
        </w:rPr>
        <w:t>subslot</w:t>
      </w:r>
      <w:proofErr w:type="spellEnd"/>
      <w:r w:rsidRPr="00303C35">
        <w:rPr>
          <w:szCs w:val="18"/>
        </w:rPr>
        <w:t xml:space="preserve"> PUSCH for </w:t>
      </w:r>
      <w:proofErr w:type="spellStart"/>
      <w:r w:rsidRPr="00303C35">
        <w:rPr>
          <w:szCs w:val="18"/>
        </w:rPr>
        <w:t>PCell</w:t>
      </w:r>
      <w:proofErr w:type="spellEnd"/>
      <w:r w:rsidRPr="00303C35">
        <w:rPr>
          <w:szCs w:val="18"/>
          <w:lang w:eastAsia="zh-CN"/>
        </w:rPr>
        <w:t xml:space="preserve">. </w:t>
      </w:r>
      <w:r w:rsidRPr="00303C35">
        <w:rPr>
          <w:szCs w:val="18"/>
        </w:rPr>
        <w:t xml:space="preserve">This field is only applicable for UEs supporting FDD. </w:t>
      </w:r>
      <w:r w:rsidRPr="00303C35">
        <w:rPr>
          <w:szCs w:val="18"/>
          <w:lang w:eastAsia="zh-CN"/>
        </w:rPr>
        <w:t xml:space="preserve">A UE indicating support of </w:t>
      </w:r>
      <w:r w:rsidRPr="00303C35">
        <w:rPr>
          <w:i/>
          <w:szCs w:val="18"/>
        </w:rPr>
        <w:t>pusch-SPS-SubslotRepPCell-r15</w:t>
      </w:r>
      <w:r w:rsidRPr="00303C35">
        <w:rPr>
          <w:szCs w:val="18"/>
          <w:lang w:eastAsia="zh-CN"/>
        </w:rPr>
        <w:t xml:space="preserve"> shall also indicate support of </w:t>
      </w:r>
      <w:r w:rsidRPr="00303C35">
        <w:rPr>
          <w:i/>
          <w:szCs w:val="18"/>
        </w:rPr>
        <w:t>semiStaticCFI-r15</w:t>
      </w:r>
      <w:r w:rsidRPr="00303C35">
        <w:rPr>
          <w:szCs w:val="18"/>
          <w:lang w:eastAsia="zh-CN"/>
        </w:rPr>
        <w:t xml:space="preserve">. A UE indicating support of </w:t>
      </w:r>
      <w:r w:rsidRPr="00303C35">
        <w:rPr>
          <w:i/>
          <w:szCs w:val="18"/>
        </w:rPr>
        <w:t>pusch-SPS-SubslotRepPCell-r15</w:t>
      </w:r>
      <w:r w:rsidRPr="00303C35">
        <w:rPr>
          <w:szCs w:val="18"/>
          <w:lang w:eastAsia="zh-CN"/>
        </w:rPr>
        <w:t xml:space="preserve"> shall also indicate support of </w:t>
      </w:r>
      <w:proofErr w:type="spellStart"/>
      <w:r w:rsidRPr="00303C35">
        <w:rPr>
          <w:szCs w:val="18"/>
          <w:lang w:eastAsia="zh-CN"/>
        </w:rPr>
        <w:t>subslot</w:t>
      </w:r>
      <w:proofErr w:type="spellEnd"/>
      <w:r w:rsidRPr="00303C35">
        <w:rPr>
          <w:szCs w:val="18"/>
          <w:lang w:eastAsia="zh-CN"/>
        </w:rPr>
        <w:t xml:space="preserve"> PUSCH and SPS for </w:t>
      </w:r>
      <w:proofErr w:type="spellStart"/>
      <w:r w:rsidRPr="00303C35">
        <w:rPr>
          <w:szCs w:val="18"/>
          <w:lang w:eastAsia="zh-CN"/>
        </w:rPr>
        <w:t>subslot</w:t>
      </w:r>
      <w:proofErr w:type="spellEnd"/>
      <w:r w:rsidRPr="00303C35">
        <w:rPr>
          <w:szCs w:val="18"/>
          <w:lang w:eastAsia="zh-CN"/>
        </w:rPr>
        <w:t xml:space="preserve"> PUSCH.</w:t>
      </w:r>
    </w:p>
    <w:p w14:paraId="2394FAE4" w14:textId="77777777" w:rsidR="004E2DF7" w:rsidRPr="00303C35" w:rsidRDefault="004E2DF7" w:rsidP="004E2DF7">
      <w:pPr>
        <w:pStyle w:val="Heading4"/>
        <w:rPr>
          <w:rFonts w:cs="Arial"/>
          <w:i/>
        </w:rPr>
      </w:pPr>
      <w:bookmarkStart w:id="1012" w:name="_Toc29241239"/>
      <w:bookmarkStart w:id="1013" w:name="_Toc37152708"/>
      <w:bookmarkStart w:id="1014" w:name="_Toc46522493"/>
      <w:bookmarkStart w:id="1015" w:name="_Toc60784183"/>
      <w:r w:rsidRPr="00303C35">
        <w:rPr>
          <w:rFonts w:eastAsia="SimSun" w:cs="Arial"/>
          <w:lang w:eastAsia="en-GB"/>
        </w:rPr>
        <w:t>4.3.4.169</w:t>
      </w:r>
      <w:r w:rsidRPr="00303C35">
        <w:rPr>
          <w:rFonts w:eastAsia="SimSun" w:cs="Arial"/>
          <w:lang w:eastAsia="en-GB"/>
        </w:rPr>
        <w:tab/>
      </w:r>
      <w:r w:rsidRPr="00303C35">
        <w:rPr>
          <w:rFonts w:cs="Arial"/>
          <w:i/>
        </w:rPr>
        <w:t>pusch-SPS-SubslotRepPSCell-r15</w:t>
      </w:r>
      <w:bookmarkEnd w:id="1012"/>
      <w:bookmarkEnd w:id="1013"/>
      <w:bookmarkEnd w:id="1014"/>
      <w:bookmarkEnd w:id="1015"/>
    </w:p>
    <w:p w14:paraId="2569CA02" w14:textId="77777777" w:rsidR="004E2DF7" w:rsidRPr="00303C35" w:rsidRDefault="004E2DF7" w:rsidP="004E2DF7">
      <w:pPr>
        <w:rPr>
          <w:szCs w:val="18"/>
        </w:rPr>
      </w:pPr>
      <w:r w:rsidRPr="00303C35">
        <w:rPr>
          <w:szCs w:val="18"/>
        </w:rPr>
        <w:t>This field indicates</w:t>
      </w:r>
      <w:r w:rsidRPr="00303C35">
        <w:rPr>
          <w:szCs w:val="18"/>
          <w:lang w:eastAsia="zh-CN"/>
        </w:rPr>
        <w:t xml:space="preserve"> whether the UE supports </w:t>
      </w:r>
      <w:r w:rsidRPr="00303C35">
        <w:rPr>
          <w:szCs w:val="18"/>
        </w:rPr>
        <w:t xml:space="preserve">SPS repetition for </w:t>
      </w:r>
      <w:proofErr w:type="spellStart"/>
      <w:r w:rsidRPr="00303C35">
        <w:rPr>
          <w:szCs w:val="18"/>
        </w:rPr>
        <w:t>subslot</w:t>
      </w:r>
      <w:proofErr w:type="spellEnd"/>
      <w:r w:rsidRPr="00303C35">
        <w:rPr>
          <w:szCs w:val="18"/>
        </w:rPr>
        <w:t xml:space="preserve"> PUSCH for </w:t>
      </w:r>
      <w:proofErr w:type="spellStart"/>
      <w:r w:rsidRPr="00303C35">
        <w:rPr>
          <w:szCs w:val="18"/>
        </w:rPr>
        <w:t>PSCell</w:t>
      </w:r>
      <w:proofErr w:type="spellEnd"/>
      <w:r w:rsidRPr="00303C35">
        <w:rPr>
          <w:szCs w:val="18"/>
          <w:lang w:eastAsia="zh-CN"/>
        </w:rPr>
        <w:t xml:space="preserve">. </w:t>
      </w:r>
      <w:r w:rsidRPr="00303C35">
        <w:rPr>
          <w:szCs w:val="18"/>
        </w:rPr>
        <w:t xml:space="preserve">This field is only applicable for UEs supporting FDD. </w:t>
      </w:r>
      <w:r w:rsidRPr="00303C35">
        <w:rPr>
          <w:szCs w:val="18"/>
          <w:lang w:eastAsia="zh-CN"/>
        </w:rPr>
        <w:t xml:space="preserve">A UE indicating support of </w:t>
      </w:r>
      <w:r w:rsidRPr="00303C35">
        <w:rPr>
          <w:i/>
          <w:szCs w:val="18"/>
        </w:rPr>
        <w:t>pusch-SPS-SubslotRepPSCell-r15</w:t>
      </w:r>
      <w:r w:rsidRPr="00303C35">
        <w:rPr>
          <w:szCs w:val="18"/>
          <w:lang w:eastAsia="zh-CN"/>
        </w:rPr>
        <w:t xml:space="preserve"> shall also indicate support of </w:t>
      </w:r>
      <w:r w:rsidRPr="00303C35">
        <w:rPr>
          <w:i/>
          <w:szCs w:val="18"/>
        </w:rPr>
        <w:t>semiStaticCFI-r15</w:t>
      </w:r>
      <w:r w:rsidRPr="00303C35">
        <w:rPr>
          <w:szCs w:val="18"/>
          <w:lang w:eastAsia="zh-CN"/>
        </w:rPr>
        <w:t xml:space="preserve">. A UE indicating support of </w:t>
      </w:r>
      <w:r w:rsidRPr="00303C35">
        <w:rPr>
          <w:i/>
          <w:szCs w:val="18"/>
        </w:rPr>
        <w:t>pusch-SPS-SubslotRepPSCell-r15</w:t>
      </w:r>
      <w:r w:rsidRPr="00303C35">
        <w:rPr>
          <w:szCs w:val="18"/>
          <w:lang w:eastAsia="zh-CN"/>
        </w:rPr>
        <w:t xml:space="preserve"> shall also indicate support of </w:t>
      </w:r>
      <w:proofErr w:type="spellStart"/>
      <w:r w:rsidRPr="00303C35">
        <w:rPr>
          <w:szCs w:val="18"/>
          <w:lang w:eastAsia="zh-CN"/>
        </w:rPr>
        <w:t>subslot</w:t>
      </w:r>
      <w:proofErr w:type="spellEnd"/>
      <w:r w:rsidRPr="00303C35">
        <w:rPr>
          <w:szCs w:val="18"/>
          <w:lang w:eastAsia="zh-CN"/>
        </w:rPr>
        <w:t xml:space="preserve"> PUSCH and SPS for </w:t>
      </w:r>
      <w:proofErr w:type="spellStart"/>
      <w:r w:rsidRPr="00303C35">
        <w:rPr>
          <w:szCs w:val="18"/>
          <w:lang w:eastAsia="zh-CN"/>
        </w:rPr>
        <w:t>subslot</w:t>
      </w:r>
      <w:proofErr w:type="spellEnd"/>
      <w:r w:rsidRPr="00303C35">
        <w:rPr>
          <w:szCs w:val="18"/>
          <w:lang w:eastAsia="zh-CN"/>
        </w:rPr>
        <w:t xml:space="preserve"> PUSCH.</w:t>
      </w:r>
    </w:p>
    <w:p w14:paraId="667765A6" w14:textId="77777777" w:rsidR="004E2DF7" w:rsidRPr="00303C35" w:rsidRDefault="004E2DF7" w:rsidP="004E2DF7">
      <w:pPr>
        <w:pStyle w:val="Heading4"/>
        <w:rPr>
          <w:rFonts w:cs="Arial"/>
          <w:i/>
        </w:rPr>
      </w:pPr>
      <w:bookmarkStart w:id="1016" w:name="_Toc29241240"/>
      <w:bookmarkStart w:id="1017" w:name="_Toc37152709"/>
      <w:bookmarkStart w:id="1018" w:name="_Toc46522494"/>
      <w:bookmarkStart w:id="1019" w:name="_Toc60784184"/>
      <w:r w:rsidRPr="00303C35">
        <w:rPr>
          <w:rFonts w:eastAsia="SimSun" w:cs="Arial"/>
          <w:lang w:eastAsia="en-GB"/>
        </w:rPr>
        <w:t>4.3.4.170</w:t>
      </w:r>
      <w:r w:rsidRPr="00303C35">
        <w:rPr>
          <w:rFonts w:eastAsia="SimSun" w:cs="Arial"/>
          <w:lang w:eastAsia="en-GB"/>
        </w:rPr>
        <w:tab/>
      </w:r>
      <w:r w:rsidRPr="00303C35">
        <w:rPr>
          <w:rFonts w:cs="Arial"/>
          <w:i/>
        </w:rPr>
        <w:t>pusch-SPS-SubslotRepSCell-r15</w:t>
      </w:r>
      <w:bookmarkEnd w:id="1016"/>
      <w:bookmarkEnd w:id="1017"/>
      <w:bookmarkEnd w:id="1018"/>
      <w:bookmarkEnd w:id="1019"/>
    </w:p>
    <w:p w14:paraId="0D83709E" w14:textId="77777777" w:rsidR="004E2DF7" w:rsidRPr="00303C35" w:rsidRDefault="004E2DF7" w:rsidP="004E2DF7">
      <w:pPr>
        <w:rPr>
          <w:szCs w:val="18"/>
        </w:rPr>
      </w:pPr>
      <w:r w:rsidRPr="00303C35">
        <w:rPr>
          <w:szCs w:val="18"/>
        </w:rPr>
        <w:t>This field indicates</w:t>
      </w:r>
      <w:r w:rsidRPr="00303C35">
        <w:rPr>
          <w:szCs w:val="18"/>
          <w:lang w:eastAsia="zh-CN"/>
        </w:rPr>
        <w:t xml:space="preserve"> whether the UE supports </w:t>
      </w:r>
      <w:r w:rsidRPr="00303C35">
        <w:rPr>
          <w:szCs w:val="18"/>
        </w:rPr>
        <w:t xml:space="preserve">SPS repetition for </w:t>
      </w:r>
      <w:proofErr w:type="spellStart"/>
      <w:r w:rsidRPr="00303C35">
        <w:rPr>
          <w:szCs w:val="18"/>
        </w:rPr>
        <w:t>subslot</w:t>
      </w:r>
      <w:proofErr w:type="spellEnd"/>
      <w:r w:rsidRPr="00303C35">
        <w:rPr>
          <w:szCs w:val="18"/>
        </w:rPr>
        <w:t xml:space="preserve"> PUSCH for </w:t>
      </w:r>
      <w:r w:rsidR="0007377B" w:rsidRPr="00303C35">
        <w:rPr>
          <w:szCs w:val="18"/>
        </w:rPr>
        <w:t xml:space="preserve">serving cells </w:t>
      </w:r>
      <w:r w:rsidRPr="00303C35">
        <w:rPr>
          <w:szCs w:val="18"/>
        </w:rPr>
        <w:t xml:space="preserve">other than </w:t>
      </w:r>
      <w:proofErr w:type="spellStart"/>
      <w:r w:rsidR="0007377B" w:rsidRPr="00303C35">
        <w:rPr>
          <w:szCs w:val="18"/>
        </w:rPr>
        <w:t>SpCell</w:t>
      </w:r>
      <w:proofErr w:type="spellEnd"/>
      <w:r w:rsidRPr="00303C35">
        <w:rPr>
          <w:szCs w:val="18"/>
          <w:lang w:eastAsia="zh-CN"/>
        </w:rPr>
        <w:t xml:space="preserve">. </w:t>
      </w:r>
      <w:r w:rsidRPr="00303C35">
        <w:rPr>
          <w:szCs w:val="18"/>
        </w:rPr>
        <w:t xml:space="preserve">This field is only applicable for UEs supporting FDD. </w:t>
      </w:r>
      <w:r w:rsidRPr="00303C35">
        <w:rPr>
          <w:szCs w:val="18"/>
          <w:lang w:eastAsia="zh-CN"/>
        </w:rPr>
        <w:t xml:space="preserve">A UE indicating support of </w:t>
      </w:r>
      <w:r w:rsidRPr="00303C35">
        <w:rPr>
          <w:i/>
          <w:szCs w:val="18"/>
        </w:rPr>
        <w:t>pusch-SPS-SubSlotRepSCell-r15</w:t>
      </w:r>
      <w:r w:rsidRPr="00303C35">
        <w:rPr>
          <w:szCs w:val="18"/>
          <w:lang w:eastAsia="zh-CN"/>
        </w:rPr>
        <w:t xml:space="preserve"> shall also indicate support of </w:t>
      </w:r>
      <w:r w:rsidRPr="00303C35">
        <w:rPr>
          <w:i/>
          <w:szCs w:val="18"/>
        </w:rPr>
        <w:t>semiStaticCFI-r15</w:t>
      </w:r>
      <w:r w:rsidRPr="00303C35">
        <w:rPr>
          <w:szCs w:val="18"/>
          <w:lang w:eastAsia="zh-CN"/>
        </w:rPr>
        <w:t xml:space="preserve">. A UE indicating support of </w:t>
      </w:r>
      <w:r w:rsidRPr="00303C35">
        <w:rPr>
          <w:i/>
          <w:szCs w:val="18"/>
        </w:rPr>
        <w:t>pusch-SPS-SubslotRepSCell-r15</w:t>
      </w:r>
      <w:r w:rsidRPr="00303C35">
        <w:rPr>
          <w:szCs w:val="18"/>
          <w:lang w:eastAsia="zh-CN"/>
        </w:rPr>
        <w:t xml:space="preserve"> shall also indicate support of </w:t>
      </w:r>
      <w:proofErr w:type="spellStart"/>
      <w:r w:rsidRPr="00303C35">
        <w:rPr>
          <w:szCs w:val="18"/>
          <w:lang w:eastAsia="zh-CN"/>
        </w:rPr>
        <w:t>subslot</w:t>
      </w:r>
      <w:proofErr w:type="spellEnd"/>
      <w:r w:rsidRPr="00303C35">
        <w:rPr>
          <w:szCs w:val="18"/>
          <w:lang w:eastAsia="zh-CN"/>
        </w:rPr>
        <w:t xml:space="preserve"> PUSCH and SPS for </w:t>
      </w:r>
      <w:proofErr w:type="spellStart"/>
      <w:r w:rsidRPr="00303C35">
        <w:rPr>
          <w:szCs w:val="18"/>
          <w:lang w:eastAsia="zh-CN"/>
        </w:rPr>
        <w:t>subslot</w:t>
      </w:r>
      <w:proofErr w:type="spellEnd"/>
      <w:r w:rsidRPr="00303C35">
        <w:rPr>
          <w:szCs w:val="18"/>
          <w:lang w:eastAsia="zh-CN"/>
        </w:rPr>
        <w:t xml:space="preserve"> PUSCH.</w:t>
      </w:r>
    </w:p>
    <w:p w14:paraId="068412AD" w14:textId="77777777" w:rsidR="004E2DF7" w:rsidRPr="00303C35" w:rsidRDefault="004E2DF7" w:rsidP="004E2DF7">
      <w:pPr>
        <w:pStyle w:val="Heading4"/>
        <w:rPr>
          <w:rFonts w:cs="Arial"/>
          <w:i/>
        </w:rPr>
      </w:pPr>
      <w:bookmarkStart w:id="1020" w:name="_Toc29241241"/>
      <w:bookmarkStart w:id="1021" w:name="_Toc37152710"/>
      <w:bookmarkStart w:id="1022" w:name="_Toc46522495"/>
      <w:bookmarkStart w:id="1023" w:name="_Toc60784185"/>
      <w:r w:rsidRPr="00303C35">
        <w:rPr>
          <w:rFonts w:eastAsia="SimSun" w:cs="Arial"/>
          <w:lang w:eastAsia="en-GB"/>
        </w:rPr>
        <w:t>4.3.4.171</w:t>
      </w:r>
      <w:r w:rsidRPr="00303C35">
        <w:rPr>
          <w:rFonts w:eastAsia="SimSun" w:cs="Arial"/>
          <w:lang w:eastAsia="en-GB"/>
        </w:rPr>
        <w:tab/>
      </w:r>
      <w:r w:rsidRPr="00303C35">
        <w:rPr>
          <w:rFonts w:cs="Arial"/>
          <w:i/>
        </w:rPr>
        <w:t>pusch-SPS-MaxConfigSubframe-r15</w:t>
      </w:r>
      <w:bookmarkEnd w:id="1020"/>
      <w:bookmarkEnd w:id="1021"/>
      <w:bookmarkEnd w:id="1022"/>
      <w:bookmarkEnd w:id="1023"/>
    </w:p>
    <w:p w14:paraId="13CD2FF2" w14:textId="77777777" w:rsidR="004E2DF7" w:rsidRPr="00303C35" w:rsidRDefault="004E2DF7" w:rsidP="004E2DF7">
      <w:r w:rsidRPr="00303C35">
        <w:t>This field indicates</w:t>
      </w:r>
      <w:r w:rsidRPr="00303C35">
        <w:rPr>
          <w:lang w:eastAsia="zh-CN"/>
        </w:rPr>
        <w:t xml:space="preserve"> </w:t>
      </w:r>
      <w:r w:rsidRPr="00303C35">
        <w:t>the maximum number of multiple SPS configurations of subframe PUSCH across all cells.</w:t>
      </w:r>
    </w:p>
    <w:p w14:paraId="41B51A20" w14:textId="77777777" w:rsidR="004E2DF7" w:rsidRPr="00303C35" w:rsidRDefault="004E2DF7" w:rsidP="004E2DF7">
      <w:pPr>
        <w:pStyle w:val="Heading4"/>
        <w:rPr>
          <w:rFonts w:cs="Arial"/>
          <w:i/>
        </w:rPr>
      </w:pPr>
      <w:bookmarkStart w:id="1024" w:name="_Toc29241242"/>
      <w:bookmarkStart w:id="1025" w:name="_Toc37152711"/>
      <w:bookmarkStart w:id="1026" w:name="_Toc46522496"/>
      <w:bookmarkStart w:id="1027" w:name="_Toc60784186"/>
      <w:r w:rsidRPr="00303C35">
        <w:rPr>
          <w:rFonts w:eastAsia="SimSun" w:cs="Arial"/>
          <w:lang w:eastAsia="en-GB"/>
        </w:rPr>
        <w:t>4.3.4.172</w:t>
      </w:r>
      <w:r w:rsidRPr="00303C35">
        <w:rPr>
          <w:rFonts w:eastAsia="SimSun" w:cs="Arial"/>
          <w:lang w:eastAsia="en-GB"/>
        </w:rPr>
        <w:tab/>
      </w:r>
      <w:r w:rsidRPr="00303C35">
        <w:rPr>
          <w:rFonts w:cs="Arial"/>
          <w:i/>
        </w:rPr>
        <w:t>pusch-SPS-MultiConfigSubframe-r15</w:t>
      </w:r>
      <w:bookmarkEnd w:id="1024"/>
      <w:bookmarkEnd w:id="1025"/>
      <w:bookmarkEnd w:id="1026"/>
      <w:bookmarkEnd w:id="1027"/>
    </w:p>
    <w:p w14:paraId="5BB814D7" w14:textId="77777777" w:rsidR="004E2DF7" w:rsidRPr="00303C35" w:rsidRDefault="004E2DF7" w:rsidP="004E2DF7">
      <w:r w:rsidRPr="00303C35">
        <w:t>This field indicates</w:t>
      </w:r>
      <w:r w:rsidRPr="00303C35">
        <w:rPr>
          <w:lang w:eastAsia="zh-CN"/>
        </w:rPr>
        <w:t xml:space="preserve"> </w:t>
      </w:r>
      <w:r w:rsidRPr="00303C35">
        <w:t xml:space="preserve">the number of multiple SPS configurations of slot PUSCH for each serving cell. </w:t>
      </w:r>
      <w:r w:rsidRPr="00303C35">
        <w:rPr>
          <w:lang w:eastAsia="zh-CN"/>
        </w:rPr>
        <w:t xml:space="preserve">A UE indicating support of </w:t>
      </w:r>
      <w:r w:rsidRPr="00303C35">
        <w:rPr>
          <w:i/>
        </w:rPr>
        <w:t>pusch-SPS-MultiConfigSubframe-r15</w:t>
      </w:r>
      <w:r w:rsidRPr="00303C35">
        <w:rPr>
          <w:lang w:eastAsia="zh-CN"/>
        </w:rPr>
        <w:t xml:space="preserve"> shall also indicate support of </w:t>
      </w:r>
      <w:r w:rsidRPr="00303C35">
        <w:rPr>
          <w:i/>
        </w:rPr>
        <w:t xml:space="preserve">pusch-SPS-SubframeRepPCell-r15, pusch-SPS-SubframeRepPSCell-r15 </w:t>
      </w:r>
      <w:r w:rsidRPr="00303C35">
        <w:t xml:space="preserve">or </w:t>
      </w:r>
      <w:r w:rsidRPr="00303C35">
        <w:rPr>
          <w:i/>
        </w:rPr>
        <w:t>pusch-SPS-SubframeRepSCell-r15</w:t>
      </w:r>
      <w:r w:rsidRPr="00303C35">
        <w:t>.</w:t>
      </w:r>
    </w:p>
    <w:p w14:paraId="4004666E" w14:textId="77777777" w:rsidR="004E2DF7" w:rsidRPr="00303C35" w:rsidRDefault="004E2DF7" w:rsidP="004E2DF7">
      <w:pPr>
        <w:pStyle w:val="Heading4"/>
        <w:rPr>
          <w:rFonts w:cs="Arial"/>
          <w:i/>
        </w:rPr>
      </w:pPr>
      <w:bookmarkStart w:id="1028" w:name="_Toc29241243"/>
      <w:bookmarkStart w:id="1029" w:name="_Toc37152712"/>
      <w:bookmarkStart w:id="1030" w:name="_Toc46522497"/>
      <w:bookmarkStart w:id="1031" w:name="_Toc60784187"/>
      <w:r w:rsidRPr="00303C35">
        <w:rPr>
          <w:rFonts w:eastAsia="SimSun" w:cs="Arial"/>
          <w:lang w:eastAsia="en-GB"/>
        </w:rPr>
        <w:t>4.3.4.173</w:t>
      </w:r>
      <w:r w:rsidRPr="00303C35">
        <w:rPr>
          <w:rFonts w:eastAsia="SimSun" w:cs="Arial"/>
          <w:lang w:eastAsia="en-GB"/>
        </w:rPr>
        <w:tab/>
      </w:r>
      <w:r w:rsidRPr="00303C35">
        <w:rPr>
          <w:rFonts w:cs="Arial"/>
          <w:i/>
        </w:rPr>
        <w:t>pusch-SPS-MaxConfigSlot-r15</w:t>
      </w:r>
      <w:bookmarkEnd w:id="1028"/>
      <w:bookmarkEnd w:id="1029"/>
      <w:bookmarkEnd w:id="1030"/>
      <w:bookmarkEnd w:id="1031"/>
    </w:p>
    <w:p w14:paraId="03DA5A23" w14:textId="77777777" w:rsidR="004E2DF7" w:rsidRPr="00303C35" w:rsidRDefault="004E2DF7" w:rsidP="004E2DF7">
      <w:r w:rsidRPr="00303C35">
        <w:t>This field indicates</w:t>
      </w:r>
      <w:r w:rsidRPr="00303C35">
        <w:rPr>
          <w:lang w:eastAsia="zh-CN"/>
        </w:rPr>
        <w:t xml:space="preserve"> </w:t>
      </w:r>
      <w:r w:rsidRPr="00303C35">
        <w:t>the maximum number of multiple SPS configurations of slot PUSCH across all cells.</w:t>
      </w:r>
    </w:p>
    <w:p w14:paraId="6AC0B1D3" w14:textId="77777777" w:rsidR="004E2DF7" w:rsidRPr="00303C35" w:rsidRDefault="004E2DF7" w:rsidP="004E2DF7">
      <w:pPr>
        <w:pStyle w:val="Heading4"/>
        <w:rPr>
          <w:rFonts w:cs="Arial"/>
          <w:i/>
        </w:rPr>
      </w:pPr>
      <w:bookmarkStart w:id="1032" w:name="_Toc29241244"/>
      <w:bookmarkStart w:id="1033" w:name="_Toc37152713"/>
      <w:bookmarkStart w:id="1034" w:name="_Toc46522498"/>
      <w:bookmarkStart w:id="1035" w:name="_Toc60784188"/>
      <w:r w:rsidRPr="00303C35">
        <w:rPr>
          <w:rFonts w:eastAsia="SimSun" w:cs="Arial"/>
          <w:lang w:eastAsia="en-GB"/>
        </w:rPr>
        <w:lastRenderedPageBreak/>
        <w:t>4.3.4.174</w:t>
      </w:r>
      <w:r w:rsidRPr="00303C35">
        <w:rPr>
          <w:rFonts w:eastAsia="SimSun" w:cs="Arial"/>
          <w:lang w:eastAsia="en-GB"/>
        </w:rPr>
        <w:tab/>
      </w:r>
      <w:r w:rsidRPr="00303C35">
        <w:rPr>
          <w:rFonts w:cs="Arial"/>
          <w:i/>
        </w:rPr>
        <w:t>pusch-SPS-MultiConfigSlot-r15</w:t>
      </w:r>
      <w:bookmarkEnd w:id="1032"/>
      <w:bookmarkEnd w:id="1033"/>
      <w:bookmarkEnd w:id="1034"/>
      <w:bookmarkEnd w:id="1035"/>
    </w:p>
    <w:p w14:paraId="7D72E5EF" w14:textId="77777777" w:rsidR="004E2DF7" w:rsidRPr="00303C35" w:rsidRDefault="004E2DF7" w:rsidP="004E2DF7">
      <w:r w:rsidRPr="00303C35">
        <w:t xml:space="preserve">This field indicates the number of multiple SPS configurations of subframe PUSCH for each serving cell. </w:t>
      </w:r>
      <w:r w:rsidRPr="00303C35">
        <w:rPr>
          <w:lang w:eastAsia="zh-CN"/>
        </w:rPr>
        <w:t xml:space="preserve">A UE indicating support of </w:t>
      </w:r>
      <w:r w:rsidRPr="00303C35">
        <w:rPr>
          <w:i/>
        </w:rPr>
        <w:t>pusch-SPS-MultiConfigSlot-r15</w:t>
      </w:r>
      <w:r w:rsidRPr="00303C35">
        <w:rPr>
          <w:lang w:eastAsia="zh-CN"/>
        </w:rPr>
        <w:t xml:space="preserve"> shall also indicate support of </w:t>
      </w:r>
      <w:r w:rsidRPr="00303C35">
        <w:rPr>
          <w:i/>
        </w:rPr>
        <w:t xml:space="preserve">pusch-SPS-SlotRepPCell-r15, pusch-SPS-SlotRepPSCell-r15 </w:t>
      </w:r>
      <w:r w:rsidRPr="00303C35">
        <w:t xml:space="preserve">or </w:t>
      </w:r>
      <w:r w:rsidRPr="00303C35">
        <w:rPr>
          <w:i/>
        </w:rPr>
        <w:t>pusch-SPS-SlotRepSCell-r15</w:t>
      </w:r>
      <w:r w:rsidRPr="00303C35">
        <w:t>.</w:t>
      </w:r>
    </w:p>
    <w:p w14:paraId="3BEBEC73" w14:textId="77777777" w:rsidR="004E2DF7" w:rsidRPr="00303C35" w:rsidRDefault="004E2DF7" w:rsidP="004E2DF7">
      <w:pPr>
        <w:pStyle w:val="Heading4"/>
        <w:rPr>
          <w:rFonts w:cs="Arial"/>
          <w:i/>
        </w:rPr>
      </w:pPr>
      <w:bookmarkStart w:id="1036" w:name="_Toc29241245"/>
      <w:bookmarkStart w:id="1037" w:name="_Toc37152714"/>
      <w:bookmarkStart w:id="1038" w:name="_Toc46522499"/>
      <w:bookmarkStart w:id="1039" w:name="_Toc60784189"/>
      <w:r w:rsidRPr="00303C35">
        <w:rPr>
          <w:rFonts w:eastAsia="SimSun" w:cs="Arial"/>
          <w:lang w:eastAsia="en-GB"/>
        </w:rPr>
        <w:t>4.3.4.175</w:t>
      </w:r>
      <w:r w:rsidRPr="00303C35">
        <w:rPr>
          <w:rFonts w:eastAsia="SimSun" w:cs="Arial"/>
          <w:lang w:eastAsia="en-GB"/>
        </w:rPr>
        <w:tab/>
      </w:r>
      <w:r w:rsidRPr="00303C35">
        <w:rPr>
          <w:rFonts w:cs="Arial"/>
          <w:i/>
        </w:rPr>
        <w:t>pusch-SPS-MaxConfigSubslot-r15</w:t>
      </w:r>
      <w:bookmarkEnd w:id="1036"/>
      <w:bookmarkEnd w:id="1037"/>
      <w:bookmarkEnd w:id="1038"/>
      <w:bookmarkEnd w:id="1039"/>
    </w:p>
    <w:p w14:paraId="64DABD89" w14:textId="77777777" w:rsidR="004E2DF7" w:rsidRPr="00303C35" w:rsidRDefault="004E2DF7" w:rsidP="004E2DF7">
      <w:r w:rsidRPr="00303C35">
        <w:t>This field indicates</w:t>
      </w:r>
      <w:r w:rsidRPr="00303C35">
        <w:rPr>
          <w:lang w:eastAsia="zh-CN"/>
        </w:rPr>
        <w:t xml:space="preserve"> </w:t>
      </w:r>
      <w:r w:rsidRPr="00303C35">
        <w:t xml:space="preserve">the maximum number of multiple SPS configurations of </w:t>
      </w:r>
      <w:proofErr w:type="spellStart"/>
      <w:r w:rsidRPr="00303C35">
        <w:t>subslot</w:t>
      </w:r>
      <w:proofErr w:type="spellEnd"/>
      <w:r w:rsidRPr="00303C35">
        <w:t xml:space="preserve"> PUSCH across all cells.</w:t>
      </w:r>
    </w:p>
    <w:p w14:paraId="36A60EBB" w14:textId="77777777" w:rsidR="004E2DF7" w:rsidRPr="00303C35" w:rsidRDefault="004E2DF7" w:rsidP="004E2DF7">
      <w:pPr>
        <w:pStyle w:val="Heading4"/>
        <w:rPr>
          <w:rFonts w:cs="Arial"/>
          <w:i/>
        </w:rPr>
      </w:pPr>
      <w:bookmarkStart w:id="1040" w:name="_Toc29241246"/>
      <w:bookmarkStart w:id="1041" w:name="_Toc37152715"/>
      <w:bookmarkStart w:id="1042" w:name="_Toc46522500"/>
      <w:bookmarkStart w:id="1043" w:name="_Toc60784190"/>
      <w:r w:rsidRPr="00303C35">
        <w:rPr>
          <w:rFonts w:eastAsia="SimSun" w:cs="Arial"/>
          <w:lang w:eastAsia="en-GB"/>
        </w:rPr>
        <w:t>4.3.4.176</w:t>
      </w:r>
      <w:r w:rsidRPr="00303C35">
        <w:rPr>
          <w:rFonts w:eastAsia="SimSun" w:cs="Arial"/>
          <w:lang w:eastAsia="en-GB"/>
        </w:rPr>
        <w:tab/>
      </w:r>
      <w:r w:rsidRPr="00303C35">
        <w:rPr>
          <w:rFonts w:cs="Arial"/>
          <w:i/>
        </w:rPr>
        <w:t>pusch-SPS-MultiConfigSubslot-r15</w:t>
      </w:r>
      <w:bookmarkEnd w:id="1040"/>
      <w:bookmarkEnd w:id="1041"/>
      <w:bookmarkEnd w:id="1042"/>
      <w:bookmarkEnd w:id="1043"/>
    </w:p>
    <w:p w14:paraId="1B8FED3C" w14:textId="77777777" w:rsidR="004E2DF7" w:rsidRPr="00303C35" w:rsidRDefault="004E2DF7" w:rsidP="004E2DF7">
      <w:r w:rsidRPr="00303C35">
        <w:t xml:space="preserve">This field indicates the number of multiple SPS configurations of </w:t>
      </w:r>
      <w:proofErr w:type="spellStart"/>
      <w:r w:rsidRPr="00303C35">
        <w:t>subslot</w:t>
      </w:r>
      <w:proofErr w:type="spellEnd"/>
      <w:r w:rsidRPr="00303C35">
        <w:t xml:space="preserve"> PUSCH for each serving cell. </w:t>
      </w:r>
      <w:r w:rsidRPr="00303C35">
        <w:rPr>
          <w:szCs w:val="18"/>
        </w:rPr>
        <w:t xml:space="preserve">This field is only applicable for UEs supporting FDD. </w:t>
      </w:r>
      <w:r w:rsidRPr="00303C35">
        <w:rPr>
          <w:lang w:eastAsia="zh-CN"/>
        </w:rPr>
        <w:t xml:space="preserve">A UE indicating support of </w:t>
      </w:r>
      <w:r w:rsidRPr="00303C35">
        <w:rPr>
          <w:i/>
        </w:rPr>
        <w:t>pusch-SPS-MultiConfigSubslot-r15</w:t>
      </w:r>
      <w:r w:rsidRPr="00303C35">
        <w:rPr>
          <w:lang w:eastAsia="zh-CN"/>
        </w:rPr>
        <w:t xml:space="preserve"> shall also indicate support of </w:t>
      </w:r>
      <w:r w:rsidRPr="00303C35">
        <w:rPr>
          <w:i/>
        </w:rPr>
        <w:t xml:space="preserve">pusch-SPS-SubslotRepPCell-r15, pusch-SPS-SubslotRepPSCell-r15 </w:t>
      </w:r>
      <w:r w:rsidRPr="00303C35">
        <w:t xml:space="preserve">or </w:t>
      </w:r>
      <w:r w:rsidRPr="00303C35">
        <w:rPr>
          <w:i/>
        </w:rPr>
        <w:t>pusch-SPS-SubslotRepSCell-r15</w:t>
      </w:r>
      <w:r w:rsidRPr="00303C35">
        <w:t>.</w:t>
      </w:r>
    </w:p>
    <w:p w14:paraId="7B8CCD57" w14:textId="77777777" w:rsidR="002708A0" w:rsidRPr="00303C35" w:rsidRDefault="002708A0" w:rsidP="00D445D1">
      <w:pPr>
        <w:pStyle w:val="Heading4"/>
      </w:pPr>
      <w:bookmarkStart w:id="1044" w:name="_Toc29241247"/>
      <w:bookmarkStart w:id="1045" w:name="_Toc37152716"/>
      <w:bookmarkStart w:id="1046" w:name="_Toc46522501"/>
      <w:bookmarkStart w:id="1047" w:name="_Toc60784191"/>
      <w:r w:rsidRPr="00303C35">
        <w:t>4.3.4.177</w:t>
      </w:r>
      <w:r w:rsidRPr="00303C35">
        <w:tab/>
      </w:r>
      <w:r w:rsidRPr="00303C35">
        <w:rPr>
          <w:i/>
        </w:rPr>
        <w:t>npusch-3dot75kHz-SCS-TDD-r15</w:t>
      </w:r>
      <w:bookmarkEnd w:id="1044"/>
      <w:bookmarkEnd w:id="1045"/>
      <w:bookmarkEnd w:id="1046"/>
      <w:bookmarkEnd w:id="1047"/>
    </w:p>
    <w:p w14:paraId="63AE8BCC" w14:textId="77777777" w:rsidR="002F6399" w:rsidRPr="00303C35" w:rsidRDefault="002708A0" w:rsidP="002F6399">
      <w:r w:rsidRPr="00303C35">
        <w:t xml:space="preserve">This field defines whether the UE supports NPUSCH with 3.75kHz SCS for TDD as specified in TS 36.211 [17]. This field is only applicable for UEs of any </w:t>
      </w:r>
      <w:proofErr w:type="spellStart"/>
      <w:r w:rsidRPr="00303C35">
        <w:rPr>
          <w:i/>
        </w:rPr>
        <w:t>ue</w:t>
      </w:r>
      <w:proofErr w:type="spellEnd"/>
      <w:r w:rsidRPr="00303C35">
        <w:rPr>
          <w:i/>
        </w:rPr>
        <w:t>-Category-NB</w:t>
      </w:r>
      <w:r w:rsidRPr="00303C35">
        <w:t>. It is mandatory for UEs of this release of the specification.</w:t>
      </w:r>
    </w:p>
    <w:p w14:paraId="3A36016D" w14:textId="77777777" w:rsidR="002F6399" w:rsidRPr="00303C35" w:rsidRDefault="002F6399" w:rsidP="00D445D1">
      <w:pPr>
        <w:pStyle w:val="Heading4"/>
      </w:pPr>
      <w:bookmarkStart w:id="1048" w:name="_Toc29241248"/>
      <w:bookmarkStart w:id="1049" w:name="_Toc37152717"/>
      <w:bookmarkStart w:id="1050" w:name="_Toc46522502"/>
      <w:bookmarkStart w:id="1051" w:name="_Toc60784192"/>
      <w:r w:rsidRPr="00303C35">
        <w:t>4.3.4.178</w:t>
      </w:r>
      <w:r w:rsidRPr="00303C35">
        <w:tab/>
      </w:r>
      <w:r w:rsidRPr="00303C35">
        <w:rPr>
          <w:i/>
        </w:rPr>
        <w:t>crs-IM-TM1-toTM9-OneRX-Port</w:t>
      </w:r>
      <w:bookmarkEnd w:id="1048"/>
      <w:bookmarkEnd w:id="1049"/>
      <w:bookmarkEnd w:id="1050"/>
      <w:bookmarkEnd w:id="1051"/>
    </w:p>
    <w:p w14:paraId="44E19727" w14:textId="77777777" w:rsidR="002F6399" w:rsidRPr="00303C35" w:rsidRDefault="002F6399" w:rsidP="00D445D1">
      <w:pPr>
        <w:pStyle w:val="B1"/>
      </w:pPr>
      <w:r w:rsidRPr="00303C35">
        <w:t>1)</w:t>
      </w:r>
      <w:r w:rsidRPr="00303C35">
        <w:tab/>
        <w:t>The field defines whether the DL Category 1bis UE or the DL Category M2 UE supports any of the below CRS interference mitigation (CRS-IM) features while operating in the following transmission modes (TM): TM 1, TM 2, …, TM 8 and TM 9. CRS-IM with 2 CRS antenna ports for PDSCH with 1 receiver an</w:t>
      </w:r>
      <w:r w:rsidR="0007178E" w:rsidRPr="00303C35">
        <w:t xml:space="preserve">tenna port (as specified in </w:t>
      </w:r>
      <w:r w:rsidRPr="00303C35">
        <w:t>TS 36.101 [6]).</w:t>
      </w:r>
    </w:p>
    <w:p w14:paraId="1D7083DE" w14:textId="77777777" w:rsidR="002F6399" w:rsidRPr="00303C35" w:rsidRDefault="002F6399" w:rsidP="00D445D1">
      <w:pPr>
        <w:pStyle w:val="B1"/>
      </w:pPr>
      <w:r w:rsidRPr="00303C35">
        <w:t>2)</w:t>
      </w:r>
      <w:r w:rsidRPr="00303C35">
        <w:tab/>
        <w:t>CRS-IM with 4 CRS antenna ports for PDSCH with 1 receive</w:t>
      </w:r>
      <w:r w:rsidR="0007178E" w:rsidRPr="00303C35">
        <w:t>r antenna port (as specified in</w:t>
      </w:r>
      <w:r w:rsidRPr="00303C35">
        <w:t xml:space="preserve"> TS 36.101 [6]).</w:t>
      </w:r>
    </w:p>
    <w:p w14:paraId="007FA72E" w14:textId="77777777" w:rsidR="002F6399" w:rsidRPr="00303C35" w:rsidRDefault="002F6399" w:rsidP="002F6399">
      <w:r w:rsidRPr="00303C35">
        <w:t>The UE shall not include the field if it does not support CRS IM in TMs 1-9.</w:t>
      </w:r>
    </w:p>
    <w:p w14:paraId="3C3D46C9" w14:textId="77777777" w:rsidR="002F6399" w:rsidRPr="00303C35" w:rsidRDefault="002F6399" w:rsidP="00D445D1">
      <w:pPr>
        <w:pStyle w:val="Heading4"/>
      </w:pPr>
      <w:bookmarkStart w:id="1052" w:name="_Toc29241249"/>
      <w:bookmarkStart w:id="1053" w:name="_Toc37152718"/>
      <w:bookmarkStart w:id="1054" w:name="_Toc46522503"/>
      <w:bookmarkStart w:id="1055" w:name="_Toc60784193"/>
      <w:r w:rsidRPr="00303C35">
        <w:t>4.3.4.179</w:t>
      </w:r>
      <w:r w:rsidRPr="00303C35">
        <w:tab/>
      </w:r>
      <w:proofErr w:type="spellStart"/>
      <w:r w:rsidRPr="00303C35">
        <w:rPr>
          <w:i/>
        </w:rPr>
        <w:t>cch</w:t>
      </w:r>
      <w:proofErr w:type="spellEnd"/>
      <w:r w:rsidRPr="00303C35">
        <w:rPr>
          <w:i/>
        </w:rPr>
        <w:t>-IM-</w:t>
      </w:r>
      <w:proofErr w:type="spellStart"/>
      <w:r w:rsidRPr="00303C35">
        <w:rPr>
          <w:i/>
        </w:rPr>
        <w:t>RefRecTypeA</w:t>
      </w:r>
      <w:proofErr w:type="spellEnd"/>
      <w:r w:rsidRPr="00303C35">
        <w:rPr>
          <w:i/>
        </w:rPr>
        <w:t>-</w:t>
      </w:r>
      <w:proofErr w:type="spellStart"/>
      <w:r w:rsidRPr="00303C35">
        <w:rPr>
          <w:i/>
        </w:rPr>
        <w:t>OneRX</w:t>
      </w:r>
      <w:proofErr w:type="spellEnd"/>
      <w:r w:rsidRPr="00303C35">
        <w:rPr>
          <w:i/>
        </w:rPr>
        <w:t>-Port</w:t>
      </w:r>
      <w:bookmarkEnd w:id="1052"/>
      <w:bookmarkEnd w:id="1053"/>
      <w:bookmarkEnd w:id="1054"/>
      <w:bookmarkEnd w:id="1055"/>
    </w:p>
    <w:p w14:paraId="15D153E8" w14:textId="77777777" w:rsidR="002F6399" w:rsidRPr="00303C35" w:rsidRDefault="002F6399" w:rsidP="002F6399">
      <w:r w:rsidRPr="00303C35">
        <w:t>The field defines whether the DL Category 1bis UE or DL Category M2 UE supports Type A downlink control channel interference mitigation receiver "LMMSE-IRC + CRS-IC" for PDCCH/PCFICH/PHICH/EPDCCH receive processing (Enhanced downlink control channel perform</w:t>
      </w:r>
      <w:r w:rsidR="0007178E" w:rsidRPr="00303C35">
        <w:t xml:space="preserve">ance requirements Type A in </w:t>
      </w:r>
      <w:r w:rsidRPr="00303C35">
        <w:t>TS 36.101 [6]).</w:t>
      </w:r>
    </w:p>
    <w:p w14:paraId="1A8CA3C8" w14:textId="77777777" w:rsidR="002F6399" w:rsidRPr="00303C35" w:rsidRDefault="002F6399" w:rsidP="002F6399">
      <w:r w:rsidRPr="00303C35">
        <w:t>For DL Category 1bis UE, if this field is present, the UE supports any of the following features:</w:t>
      </w:r>
    </w:p>
    <w:p w14:paraId="2073E17C" w14:textId="77777777" w:rsidR="002F6399" w:rsidRPr="00303C35" w:rsidRDefault="002F6399" w:rsidP="00D445D1">
      <w:pPr>
        <w:pStyle w:val="B1"/>
      </w:pPr>
      <w:r w:rsidRPr="00303C35">
        <w:t>1)</w:t>
      </w:r>
      <w:r w:rsidRPr="00303C35">
        <w:tab/>
        <w:t xml:space="preserve">Enhanced downlink control channel interference mitigation Type A receiver for 2 CRS antenna ports with 1 receiver antenna port (as </w:t>
      </w:r>
      <w:r w:rsidR="0007178E" w:rsidRPr="00303C35">
        <w:t xml:space="preserve">specified in </w:t>
      </w:r>
      <w:r w:rsidRPr="00303C35">
        <w:t>TS 36.101 [6]).</w:t>
      </w:r>
    </w:p>
    <w:p w14:paraId="189E23DF" w14:textId="77777777" w:rsidR="002F6399" w:rsidRPr="00303C35" w:rsidRDefault="002F6399" w:rsidP="00D445D1">
      <w:pPr>
        <w:pStyle w:val="B1"/>
      </w:pPr>
      <w:r w:rsidRPr="00303C35">
        <w:t>2)</w:t>
      </w:r>
      <w:r w:rsidRPr="00303C35">
        <w:tab/>
        <w:t>Enhanced downlink control channel interference mitigation Type A receiver for 4 CRS antenna ports with 1 receiver a</w:t>
      </w:r>
      <w:r w:rsidR="0007178E" w:rsidRPr="00303C35">
        <w:t>ntenna port (as specified in</w:t>
      </w:r>
      <w:r w:rsidRPr="00303C35">
        <w:t xml:space="preserve"> TS 36.101 [6]).</w:t>
      </w:r>
    </w:p>
    <w:p w14:paraId="05D2E2FA" w14:textId="77777777" w:rsidR="002F6399" w:rsidRPr="00303C35" w:rsidRDefault="002F6399" w:rsidP="002F6399">
      <w:r w:rsidRPr="00303C35">
        <w:t>For DL Category M2 UE, if this field is present, the UE supports the following feature:</w:t>
      </w:r>
    </w:p>
    <w:p w14:paraId="065A56CF" w14:textId="77777777" w:rsidR="002708A0" w:rsidRPr="00303C35" w:rsidRDefault="002F6399" w:rsidP="00D445D1">
      <w:pPr>
        <w:pStyle w:val="B1"/>
      </w:pPr>
      <w:r w:rsidRPr="00303C35">
        <w:t>1)</w:t>
      </w:r>
      <w:r w:rsidRPr="00303C35">
        <w:tab/>
        <w:t>Enhanced downlink control channel interference mitigation Type A receiver for 2 CRS antenna ports with 1 receiver a</w:t>
      </w:r>
      <w:r w:rsidR="0007178E" w:rsidRPr="00303C35">
        <w:t>ntenna port (as specified in</w:t>
      </w:r>
      <w:r w:rsidRPr="00303C35">
        <w:t xml:space="preserve"> TS 36.101 [6]).</w:t>
      </w:r>
    </w:p>
    <w:p w14:paraId="52C0E956" w14:textId="77777777" w:rsidR="00925E1E" w:rsidRPr="00303C35" w:rsidRDefault="00925E1E" w:rsidP="00925E1E">
      <w:pPr>
        <w:pStyle w:val="Heading4"/>
        <w:rPr>
          <w:lang w:eastAsia="zh-CN"/>
        </w:rPr>
      </w:pPr>
      <w:bookmarkStart w:id="1056" w:name="_Toc29241250"/>
      <w:bookmarkStart w:id="1057" w:name="_Toc37152719"/>
      <w:bookmarkStart w:id="1058" w:name="_Toc46522504"/>
      <w:bookmarkStart w:id="1059" w:name="_Toc60784194"/>
      <w:r w:rsidRPr="00303C35">
        <w:rPr>
          <w:lang w:eastAsia="zh-CN"/>
        </w:rPr>
        <w:t>4.3.4.180</w:t>
      </w:r>
      <w:r w:rsidRPr="00303C35">
        <w:rPr>
          <w:lang w:eastAsia="zh-CN"/>
        </w:rPr>
        <w:tab/>
      </w:r>
      <w:r w:rsidRPr="00303C35">
        <w:rPr>
          <w:i/>
          <w:lang w:eastAsia="zh-CN"/>
        </w:rPr>
        <w:t>dmrs-OverheadReduction-r15</w:t>
      </w:r>
      <w:bookmarkEnd w:id="1056"/>
      <w:bookmarkEnd w:id="1057"/>
      <w:bookmarkEnd w:id="1058"/>
      <w:bookmarkEnd w:id="1059"/>
    </w:p>
    <w:p w14:paraId="4DC4738A" w14:textId="77777777" w:rsidR="00284656" w:rsidRPr="00303C35" w:rsidRDefault="00925E1E" w:rsidP="00284656">
      <w:pPr>
        <w:rPr>
          <w:lang w:eastAsia="zh-CN"/>
        </w:rPr>
      </w:pPr>
      <w:r w:rsidRPr="00303C35">
        <w:rPr>
          <w:lang w:eastAsia="zh-CN"/>
        </w:rPr>
        <w:t xml:space="preserve">This field defines whether the UE supports OCC4 for rank 3 and 4 transmission as specified in clause </w:t>
      </w:r>
      <w:r w:rsidR="0098754A" w:rsidRPr="00303C35">
        <w:rPr>
          <w:lang w:eastAsia="zh-CN"/>
        </w:rPr>
        <w:t>5.3.3.1.5C</w:t>
      </w:r>
      <w:r w:rsidRPr="00303C35">
        <w:rPr>
          <w:lang w:eastAsia="zh-CN"/>
        </w:rPr>
        <w:t xml:space="preserve"> of TS 36.212 [26].</w:t>
      </w:r>
    </w:p>
    <w:p w14:paraId="0491532C" w14:textId="77777777" w:rsidR="00284656" w:rsidRPr="00303C35" w:rsidRDefault="00284656" w:rsidP="00284656">
      <w:pPr>
        <w:pStyle w:val="Heading4"/>
        <w:rPr>
          <w:i/>
        </w:rPr>
      </w:pPr>
      <w:bookmarkStart w:id="1060" w:name="_Toc29241251"/>
      <w:bookmarkStart w:id="1061" w:name="_Toc37152720"/>
      <w:bookmarkStart w:id="1062" w:name="_Toc46522505"/>
      <w:bookmarkStart w:id="1063" w:name="_Toc60784195"/>
      <w:r w:rsidRPr="00303C35">
        <w:t>4.3.4.181</w:t>
      </w:r>
      <w:r w:rsidRPr="00303C35">
        <w:tab/>
      </w:r>
      <w:r w:rsidRPr="00303C35">
        <w:rPr>
          <w:i/>
        </w:rPr>
        <w:t>srs-DCI7-TriggeringFS2-r15</w:t>
      </w:r>
      <w:bookmarkEnd w:id="1060"/>
      <w:bookmarkEnd w:id="1061"/>
      <w:bookmarkEnd w:id="1062"/>
      <w:bookmarkEnd w:id="1063"/>
    </w:p>
    <w:p w14:paraId="563070E3" w14:textId="77777777" w:rsidR="00925E1E" w:rsidRPr="00303C35" w:rsidRDefault="00284656" w:rsidP="00D71B0D">
      <w:pPr>
        <w:rPr>
          <w:lang w:eastAsia="zh-CN"/>
        </w:rPr>
      </w:pPr>
      <w:r w:rsidRPr="00303C35">
        <w:rPr>
          <w:lang w:eastAsia="zh-CN"/>
        </w:rPr>
        <w:t xml:space="preserve">This field indicates whether the UE supports SRS </w:t>
      </w:r>
      <w:proofErr w:type="spellStart"/>
      <w:r w:rsidRPr="00303C35">
        <w:rPr>
          <w:lang w:eastAsia="zh-CN"/>
        </w:rPr>
        <w:t>triggerring</w:t>
      </w:r>
      <w:proofErr w:type="spellEnd"/>
      <w:r w:rsidRPr="00303C35">
        <w:rPr>
          <w:lang w:eastAsia="zh-CN"/>
        </w:rPr>
        <w:t xml:space="preserve"> via DCI format 7 for FS2.</w:t>
      </w:r>
    </w:p>
    <w:p w14:paraId="1B678D42" w14:textId="77777777" w:rsidR="00B921C2" w:rsidRPr="00303C35" w:rsidRDefault="00B921C2" w:rsidP="00925E1E">
      <w:pPr>
        <w:pStyle w:val="Heading3"/>
      </w:pPr>
      <w:bookmarkStart w:id="1064" w:name="_Toc29241252"/>
      <w:bookmarkStart w:id="1065" w:name="_Toc37152721"/>
      <w:bookmarkStart w:id="1066" w:name="_Toc46522506"/>
      <w:bookmarkStart w:id="1067" w:name="_Toc60784196"/>
      <w:r w:rsidRPr="00303C35">
        <w:lastRenderedPageBreak/>
        <w:t>4.3.5</w:t>
      </w:r>
      <w:r w:rsidRPr="00303C35">
        <w:tab/>
        <w:t>RF parameters</w:t>
      </w:r>
      <w:bookmarkEnd w:id="1064"/>
      <w:bookmarkEnd w:id="1065"/>
      <w:bookmarkEnd w:id="1066"/>
      <w:bookmarkEnd w:id="1067"/>
    </w:p>
    <w:p w14:paraId="6EA2D9D1" w14:textId="77777777" w:rsidR="00B921C2" w:rsidRPr="00303C35" w:rsidRDefault="00B921C2" w:rsidP="00325DB8">
      <w:pPr>
        <w:pStyle w:val="Heading4"/>
      </w:pPr>
      <w:bookmarkStart w:id="1068" w:name="_Toc29241253"/>
      <w:bookmarkStart w:id="1069" w:name="_Toc37152722"/>
      <w:bookmarkStart w:id="1070" w:name="_Toc46522507"/>
      <w:bookmarkStart w:id="1071" w:name="_Toc60784197"/>
      <w:r w:rsidRPr="00303C35">
        <w:t>4.3.5.1</w:t>
      </w:r>
      <w:r w:rsidRPr="00303C35">
        <w:tab/>
      </w:r>
      <w:proofErr w:type="spellStart"/>
      <w:r w:rsidR="001C7FBD" w:rsidRPr="00303C35">
        <w:rPr>
          <w:i/>
        </w:rPr>
        <w:t>supportedBandListEUTRA</w:t>
      </w:r>
      <w:bookmarkEnd w:id="1068"/>
      <w:bookmarkEnd w:id="1069"/>
      <w:bookmarkEnd w:id="1070"/>
      <w:bookmarkEnd w:id="1071"/>
      <w:proofErr w:type="spellEnd"/>
    </w:p>
    <w:p w14:paraId="788B13A5" w14:textId="77777777" w:rsidR="00B921C2" w:rsidRPr="00303C35" w:rsidRDefault="00B921C2" w:rsidP="00B96B72">
      <w:pPr>
        <w:rPr>
          <w:lang w:eastAsia="zh-CN"/>
        </w:rPr>
      </w:pPr>
      <w:r w:rsidRPr="00303C35">
        <w:t xml:space="preserve">This </w:t>
      </w:r>
      <w:r w:rsidR="001C7FBD" w:rsidRPr="00303C35">
        <w:t>field</w:t>
      </w:r>
      <w:r w:rsidRPr="00303C35">
        <w:t xml:space="preserve"> defines which E-UTRA radio frequency bands</w:t>
      </w:r>
      <w:r w:rsidR="0007178E" w:rsidRPr="00303C35">
        <w:t>, see TS 36.101</w:t>
      </w:r>
      <w:r w:rsidRPr="00303C35">
        <w:t xml:space="preserve"> [6]</w:t>
      </w:r>
      <w:r w:rsidR="0007178E" w:rsidRPr="00303C35">
        <w:t>,</w:t>
      </w:r>
      <w:r w:rsidRPr="00303C35">
        <w:t xml:space="preserve"> are supported by the UE. For each band, support for either only half duplex operation, or full duplex operation is</w:t>
      </w:r>
      <w:r w:rsidR="00072C66" w:rsidRPr="00303C35">
        <w:t xml:space="preserve"> </w:t>
      </w:r>
      <w:r w:rsidRPr="00303C35">
        <w:t>indicated.</w:t>
      </w:r>
      <w:r w:rsidR="00FD5C37" w:rsidRPr="00303C35">
        <w:rPr>
          <w:lang w:eastAsia="zh-CN"/>
        </w:rPr>
        <w:t xml:space="preserve"> For TDD, the half duplex indication is not applicable.</w:t>
      </w:r>
    </w:p>
    <w:p w14:paraId="0A7D905D" w14:textId="77777777" w:rsidR="00CD119F" w:rsidRPr="00303C35" w:rsidRDefault="00CD119F" w:rsidP="007F100C">
      <w:pPr>
        <w:pStyle w:val="Heading5"/>
      </w:pPr>
      <w:bookmarkStart w:id="1072" w:name="_Toc29241254"/>
      <w:bookmarkStart w:id="1073" w:name="_Toc37152723"/>
      <w:bookmarkStart w:id="1074" w:name="_Toc46522508"/>
      <w:bookmarkStart w:id="1075" w:name="_Toc60784198"/>
      <w:r w:rsidRPr="00303C35">
        <w:t>4.3.5.1.1</w:t>
      </w:r>
      <w:r w:rsidRPr="00303C35">
        <w:tab/>
      </w:r>
      <w:r w:rsidRPr="00303C35">
        <w:rPr>
          <w:i/>
        </w:rPr>
        <w:t>ue-PowerClass-N-r13</w:t>
      </w:r>
      <w:r w:rsidRPr="00303C35">
        <w:t xml:space="preserve">, </w:t>
      </w:r>
      <w:r w:rsidRPr="00303C35">
        <w:rPr>
          <w:i/>
        </w:rPr>
        <w:t>ue-PowerClass-5-r13</w:t>
      </w:r>
      <w:bookmarkEnd w:id="1072"/>
      <w:bookmarkEnd w:id="1073"/>
      <w:bookmarkEnd w:id="1074"/>
      <w:bookmarkEnd w:id="1075"/>
    </w:p>
    <w:p w14:paraId="0E17F729" w14:textId="77777777" w:rsidR="00CD119F" w:rsidRPr="00303C35" w:rsidRDefault="00CD119F" w:rsidP="00B96B72">
      <w:r w:rsidRPr="00303C35">
        <w:t>These fields define for each supported E-UTRA band whether the UE supports power UE Power Class 1, 2, 4 or 5 for the band, as specified in TS 36.101 [</w:t>
      </w:r>
      <w:r w:rsidR="007F100C" w:rsidRPr="00303C35">
        <w:t>6</w:t>
      </w:r>
      <w:r w:rsidRPr="00303C35">
        <w:t>]</w:t>
      </w:r>
      <w:r w:rsidR="00421FFF" w:rsidRPr="00303C35">
        <w:t xml:space="preserve"> and TS 36.307 [27]</w:t>
      </w:r>
      <w:r w:rsidRPr="00303C35">
        <w:t xml:space="preserve">. Absence of these fields means that </w:t>
      </w:r>
      <w:r w:rsidR="007F100C" w:rsidRPr="00303C35">
        <w:t xml:space="preserve">the </w:t>
      </w:r>
      <w:r w:rsidRPr="00303C35">
        <w:t>UE support</w:t>
      </w:r>
      <w:r w:rsidR="007F100C" w:rsidRPr="00303C35">
        <w:t>s</w:t>
      </w:r>
      <w:r w:rsidRPr="00303C35">
        <w:t xml:space="preserve"> the default UE Power Class for the band, as specified in TS 36.101 [</w:t>
      </w:r>
      <w:r w:rsidR="007F100C" w:rsidRPr="00303C35">
        <w:t>6</w:t>
      </w:r>
      <w:r w:rsidRPr="00303C35">
        <w:t>].</w:t>
      </w:r>
    </w:p>
    <w:p w14:paraId="48719C49" w14:textId="77777777" w:rsidR="00774EA1" w:rsidRPr="00303C35" w:rsidRDefault="00774EA1" w:rsidP="00774EA1">
      <w:pPr>
        <w:pStyle w:val="Heading5"/>
      </w:pPr>
      <w:bookmarkStart w:id="1076" w:name="_Toc29241255"/>
      <w:bookmarkStart w:id="1077" w:name="_Toc37152724"/>
      <w:bookmarkStart w:id="1078" w:name="_Toc46522509"/>
      <w:bookmarkStart w:id="1079" w:name="_Toc60784199"/>
      <w:r w:rsidRPr="00303C35">
        <w:t>4.3.5.1.2</w:t>
      </w:r>
      <w:r w:rsidRPr="00303C35">
        <w:tab/>
      </w:r>
      <w:r w:rsidRPr="00303C35">
        <w:rPr>
          <w:i/>
        </w:rPr>
        <w:t>intraFreq-CE-NeedForGaps-r13</w:t>
      </w:r>
      <w:bookmarkEnd w:id="1076"/>
      <w:bookmarkEnd w:id="1077"/>
      <w:bookmarkEnd w:id="1078"/>
      <w:bookmarkEnd w:id="1079"/>
    </w:p>
    <w:p w14:paraId="498585CB" w14:textId="77777777" w:rsidR="00774EA1" w:rsidRPr="00303C35" w:rsidRDefault="00774EA1" w:rsidP="00B96B72">
      <w:r w:rsidRPr="00303C35">
        <w:t>This field defines for each supported E-UTRA band whether measurement gaps are required to perform intra-frequency measurements on the E-UTRA band for UE in CE Mode A or CE Mode B.</w:t>
      </w:r>
    </w:p>
    <w:p w14:paraId="226A9E74" w14:textId="77777777" w:rsidR="0087283A" w:rsidRPr="00303C35" w:rsidRDefault="0087283A" w:rsidP="0087283A">
      <w:pPr>
        <w:pStyle w:val="Heading5"/>
        <w:rPr>
          <w:lang w:eastAsia="zh-CN"/>
        </w:rPr>
      </w:pPr>
      <w:bookmarkStart w:id="1080" w:name="_Toc29241256"/>
      <w:bookmarkStart w:id="1081" w:name="_Toc37152725"/>
      <w:bookmarkStart w:id="1082" w:name="_Toc46522510"/>
      <w:bookmarkStart w:id="1083" w:name="_Toc60784200"/>
      <w:r w:rsidRPr="00303C35">
        <w:rPr>
          <w:lang w:eastAsia="zh-CN"/>
        </w:rPr>
        <w:t>4.3.5.1.3</w:t>
      </w:r>
      <w:r w:rsidRPr="00303C35">
        <w:rPr>
          <w:lang w:eastAsia="zh-CN"/>
        </w:rPr>
        <w:tab/>
      </w:r>
      <w:proofErr w:type="spellStart"/>
      <w:r w:rsidRPr="00303C35">
        <w:rPr>
          <w:i/>
          <w:lang w:eastAsia="zh-CN"/>
        </w:rPr>
        <w:t>ue</w:t>
      </w:r>
      <w:proofErr w:type="spellEnd"/>
      <w:r w:rsidRPr="00303C35">
        <w:rPr>
          <w:i/>
          <w:lang w:eastAsia="zh-CN"/>
        </w:rPr>
        <w:t>-CA-</w:t>
      </w:r>
      <w:proofErr w:type="spellStart"/>
      <w:r w:rsidRPr="00303C35">
        <w:rPr>
          <w:i/>
          <w:lang w:eastAsia="zh-CN"/>
        </w:rPr>
        <w:t>PowerClass</w:t>
      </w:r>
      <w:proofErr w:type="spellEnd"/>
      <w:r w:rsidRPr="00303C35">
        <w:rPr>
          <w:i/>
          <w:lang w:eastAsia="zh-CN"/>
        </w:rPr>
        <w:t>-N</w:t>
      </w:r>
      <w:bookmarkEnd w:id="1080"/>
      <w:bookmarkEnd w:id="1081"/>
      <w:bookmarkEnd w:id="1082"/>
      <w:bookmarkEnd w:id="1083"/>
    </w:p>
    <w:p w14:paraId="6F4D9C95" w14:textId="77777777" w:rsidR="0087283A" w:rsidRPr="00303C35" w:rsidRDefault="0087283A" w:rsidP="0087283A">
      <w:pPr>
        <w:rPr>
          <w:lang w:eastAsia="zh-CN"/>
        </w:rPr>
      </w:pPr>
      <w:r w:rsidRPr="00303C35">
        <w:rPr>
          <w:lang w:eastAsia="zh-CN"/>
        </w:rPr>
        <w:t>This field defines the power class the UE supports for a E-UTRA band combination, as specified in TS 36.101 [6] and TS 36.307 [27]. Absence of these fields means that the UE supports the default UE Power Class for the band combination, as specified in TS 36.101 [6].</w:t>
      </w:r>
    </w:p>
    <w:p w14:paraId="0F7CF52C" w14:textId="77777777" w:rsidR="007F100C" w:rsidRPr="00303C35" w:rsidRDefault="007F100C" w:rsidP="003B46C0">
      <w:pPr>
        <w:pStyle w:val="Heading4"/>
      </w:pPr>
      <w:bookmarkStart w:id="1084" w:name="_Toc29241257"/>
      <w:bookmarkStart w:id="1085" w:name="_Toc37152726"/>
      <w:bookmarkStart w:id="1086" w:name="_Toc46522511"/>
      <w:bookmarkStart w:id="1087" w:name="_Toc60784201"/>
      <w:r w:rsidRPr="00303C35">
        <w:t>4.3.5.1</w:t>
      </w:r>
      <w:r w:rsidR="003B46C0" w:rsidRPr="00303C35">
        <w:t>A</w:t>
      </w:r>
      <w:r w:rsidRPr="00303C35">
        <w:tab/>
      </w:r>
      <w:r w:rsidRPr="00303C35">
        <w:rPr>
          <w:i/>
        </w:rPr>
        <w:t>supportedBandList-r13</w:t>
      </w:r>
      <w:bookmarkEnd w:id="1084"/>
      <w:bookmarkEnd w:id="1085"/>
      <w:bookmarkEnd w:id="1086"/>
      <w:bookmarkEnd w:id="1087"/>
    </w:p>
    <w:p w14:paraId="47D641F8" w14:textId="77777777" w:rsidR="007F100C" w:rsidRPr="00303C35" w:rsidRDefault="007F100C" w:rsidP="007F100C">
      <w:r w:rsidRPr="00303C35">
        <w:t>This field defines which NB-IoT radio frequency bands</w:t>
      </w:r>
      <w:r w:rsidR="0007178E" w:rsidRPr="00303C35">
        <w:t>, as specified in TS 36.101</w:t>
      </w:r>
      <w:r w:rsidRPr="00303C35">
        <w:t xml:space="preserve"> [6]</w:t>
      </w:r>
      <w:r w:rsidR="0007178E" w:rsidRPr="00303C35">
        <w:t>,</w:t>
      </w:r>
      <w:r w:rsidRPr="00303C35">
        <w:t xml:space="preserve"> are supported by the UE</w:t>
      </w:r>
      <w:r w:rsidRPr="00303C35">
        <w:rPr>
          <w:lang w:eastAsia="zh-CN"/>
        </w:rPr>
        <w:t>.</w:t>
      </w:r>
      <w:r w:rsidRPr="00303C35">
        <w:t xml:space="preserve"> This field is only applicable for UEs of any </w:t>
      </w:r>
      <w:proofErr w:type="spellStart"/>
      <w:r w:rsidRPr="00303C35">
        <w:rPr>
          <w:i/>
        </w:rPr>
        <w:t>ue</w:t>
      </w:r>
      <w:proofErr w:type="spellEnd"/>
      <w:r w:rsidRPr="00303C35">
        <w:rPr>
          <w:i/>
        </w:rPr>
        <w:t>-Category-NB</w:t>
      </w:r>
      <w:r w:rsidRPr="00303C35">
        <w:t>.</w:t>
      </w:r>
    </w:p>
    <w:p w14:paraId="01ADAEA6" w14:textId="77777777" w:rsidR="001979EC" w:rsidRPr="00303C35" w:rsidRDefault="001979EC" w:rsidP="00072C66">
      <w:pPr>
        <w:pStyle w:val="Heading5"/>
      </w:pPr>
      <w:bookmarkStart w:id="1088" w:name="_Toc29241258"/>
      <w:bookmarkStart w:id="1089" w:name="_Toc37152727"/>
      <w:bookmarkStart w:id="1090" w:name="_Toc46522512"/>
      <w:bookmarkStart w:id="1091" w:name="_Toc60784202"/>
      <w:r w:rsidRPr="00303C35">
        <w:t>4.3.5.1A.1</w:t>
      </w:r>
      <w:r w:rsidRPr="00303C35">
        <w:tab/>
      </w:r>
      <w:r w:rsidRPr="00303C35">
        <w:rPr>
          <w:i/>
        </w:rPr>
        <w:t>powerClassNB-20dBm-r13</w:t>
      </w:r>
      <w:bookmarkEnd w:id="1088"/>
      <w:bookmarkEnd w:id="1089"/>
      <w:bookmarkEnd w:id="1090"/>
      <w:bookmarkEnd w:id="1091"/>
    </w:p>
    <w:p w14:paraId="7F11CAD3" w14:textId="77777777" w:rsidR="001979EC" w:rsidRPr="00303C35" w:rsidRDefault="001979EC" w:rsidP="001979EC">
      <w:r w:rsidRPr="00303C35">
        <w:t>This field defines whether the UE supports power class 20dBm in NB-IoT for the band, as specified in TS 36.101 [6].</w:t>
      </w:r>
    </w:p>
    <w:p w14:paraId="689F0D85" w14:textId="77777777" w:rsidR="00996EA2" w:rsidRPr="00303C35" w:rsidRDefault="00996EA2" w:rsidP="00996EA2">
      <w:pPr>
        <w:pStyle w:val="Heading5"/>
      </w:pPr>
      <w:bookmarkStart w:id="1092" w:name="_Toc29241259"/>
      <w:bookmarkStart w:id="1093" w:name="_Toc37152728"/>
      <w:bookmarkStart w:id="1094" w:name="_Toc46522513"/>
      <w:bookmarkStart w:id="1095" w:name="_Toc60784203"/>
      <w:r w:rsidRPr="00303C35">
        <w:t>4.3.5.1</w:t>
      </w:r>
      <w:r w:rsidR="004E1717" w:rsidRPr="00303C35">
        <w:t>A.2</w:t>
      </w:r>
      <w:r w:rsidRPr="00303C35">
        <w:tab/>
      </w:r>
      <w:r w:rsidRPr="00303C35">
        <w:rPr>
          <w:i/>
        </w:rPr>
        <w:t>powerClassNB-14dBm-r14</w:t>
      </w:r>
      <w:bookmarkEnd w:id="1092"/>
      <w:bookmarkEnd w:id="1093"/>
      <w:bookmarkEnd w:id="1094"/>
      <w:bookmarkEnd w:id="1095"/>
    </w:p>
    <w:p w14:paraId="38D68474" w14:textId="77777777" w:rsidR="00996EA2" w:rsidRPr="00303C35" w:rsidRDefault="00996EA2" w:rsidP="00996EA2">
      <w:r w:rsidRPr="00303C35">
        <w:t>This field defines whether the UE supports power class 14 dBm in NB-IoT for all the bands that are supported by the UE, as specified in TS 36.101 [6]. T</w:t>
      </w:r>
      <w:r w:rsidRPr="00303C35">
        <w:rPr>
          <w:bCs/>
          <w:noProof/>
          <w:lang w:eastAsia="en-GB"/>
        </w:rPr>
        <w:t xml:space="preserve">he UE shall not include the field if it includes </w:t>
      </w:r>
      <w:r w:rsidRPr="00303C35">
        <w:rPr>
          <w:i/>
        </w:rPr>
        <w:t>powerClassNB-20dBm-r13</w:t>
      </w:r>
      <w:r w:rsidRPr="00303C35">
        <w:rPr>
          <w:bCs/>
          <w:noProof/>
          <w:lang w:eastAsia="en-GB"/>
        </w:rPr>
        <w:t>.</w:t>
      </w:r>
    </w:p>
    <w:p w14:paraId="18A42784" w14:textId="77777777" w:rsidR="00493795" w:rsidRPr="00303C35" w:rsidRDefault="00493795" w:rsidP="00325DB8">
      <w:pPr>
        <w:pStyle w:val="Heading4"/>
        <w:rPr>
          <w:lang w:eastAsia="zh-CN"/>
        </w:rPr>
      </w:pPr>
      <w:bookmarkStart w:id="1096" w:name="_Toc29241260"/>
      <w:bookmarkStart w:id="1097" w:name="_Toc37152729"/>
      <w:bookmarkStart w:id="1098" w:name="_Toc46522514"/>
      <w:bookmarkStart w:id="1099" w:name="_Toc60784204"/>
      <w:r w:rsidRPr="00303C35">
        <w:rPr>
          <w:lang w:eastAsia="zh-CN"/>
        </w:rPr>
        <w:t>4.3.5.2</w:t>
      </w:r>
      <w:r w:rsidRPr="00303C35">
        <w:rPr>
          <w:lang w:eastAsia="zh-CN"/>
        </w:rPr>
        <w:tab/>
      </w:r>
      <w:proofErr w:type="spellStart"/>
      <w:r w:rsidRPr="00303C35">
        <w:rPr>
          <w:i/>
          <w:lang w:eastAsia="zh-CN"/>
        </w:rPr>
        <w:t>supportedBandCombination</w:t>
      </w:r>
      <w:bookmarkEnd w:id="1096"/>
      <w:bookmarkEnd w:id="1097"/>
      <w:bookmarkEnd w:id="1098"/>
      <w:bookmarkEnd w:id="1099"/>
      <w:proofErr w:type="spellEnd"/>
    </w:p>
    <w:p w14:paraId="6C8CB078" w14:textId="77777777" w:rsidR="000D166A" w:rsidRPr="00303C35" w:rsidRDefault="00493795" w:rsidP="00B96B72">
      <w:pPr>
        <w:rPr>
          <w:lang w:eastAsia="zh-CN"/>
        </w:rPr>
      </w:pPr>
      <w:r w:rsidRPr="00303C35">
        <w:rPr>
          <w:lang w:eastAsia="zh-CN"/>
        </w:rPr>
        <w:t>This field defines the carrier aggregation</w:t>
      </w:r>
      <w:r w:rsidR="0014396F" w:rsidRPr="00303C35">
        <w:rPr>
          <w:lang w:eastAsia="zh-CN"/>
        </w:rPr>
        <w:t>,</w:t>
      </w:r>
      <w:r w:rsidRPr="00303C35">
        <w:rPr>
          <w:lang w:eastAsia="zh-CN"/>
        </w:rPr>
        <w:t xml:space="preserve"> MIMO </w:t>
      </w:r>
      <w:r w:rsidR="0014396F" w:rsidRPr="00303C35">
        <w:rPr>
          <w:lang w:eastAsia="zh-CN"/>
        </w:rPr>
        <w:t xml:space="preserve">and MBMS reception </w:t>
      </w:r>
      <w:r w:rsidRPr="00303C35">
        <w:rPr>
          <w:lang w:eastAsia="zh-CN"/>
        </w:rPr>
        <w:t xml:space="preserve">capabilities </w:t>
      </w:r>
      <w:r w:rsidR="0066619A" w:rsidRPr="00303C35">
        <w:rPr>
          <w:lang w:eastAsia="zh-CN"/>
        </w:rPr>
        <w:t xml:space="preserve">(via MBSFN or SC-PTM) </w:t>
      </w:r>
      <w:r w:rsidRPr="00303C35">
        <w:rPr>
          <w:lang w:eastAsia="zh-CN"/>
        </w:rPr>
        <w:t>supported by the UE for configurations with inter-band, intra-band non-contiguous, intra-band contiguous carrier aggregation and without carrier aggregation. For each band in a band combination the UE provides the supported CA bandwidth classes and the corresponding MIMO capabilities</w:t>
      </w:r>
      <w:r w:rsidR="00DF7BF9" w:rsidRPr="00303C35">
        <w:rPr>
          <w:lang w:eastAsia="zh-CN"/>
        </w:rPr>
        <w:t xml:space="preserve"> for downlink. The UE also has to provide the supported uplink CA bandwidth class and the corresponding MIMO capability for at least one band in the band combination</w:t>
      </w:r>
      <w:r w:rsidRPr="00303C35">
        <w:rPr>
          <w:lang w:eastAsia="zh-CN"/>
        </w:rPr>
        <w:t>.</w:t>
      </w:r>
      <w:r w:rsidR="000D166A" w:rsidRPr="00303C35">
        <w:rPr>
          <w:lang w:eastAsia="zh-CN"/>
        </w:rPr>
        <w:t xml:space="preserve"> </w:t>
      </w:r>
      <w:r w:rsidR="00663833" w:rsidRPr="00303C35">
        <w:t>Applicability of provisioning uplink CA bandwidth class</w:t>
      </w:r>
      <w:r w:rsidR="00663833" w:rsidRPr="00303C35">
        <w:rPr>
          <w:lang w:eastAsia="zh-CN"/>
        </w:rPr>
        <w:t xml:space="preserve"> </w:t>
      </w:r>
      <w:r w:rsidR="00663833" w:rsidRPr="00303C35">
        <w:t>for each band in the band combinations is defined in TS 36.101 [6].</w:t>
      </w:r>
      <w:r w:rsidR="00663833" w:rsidRPr="00303C35">
        <w:rPr>
          <w:lang w:eastAsia="zh-CN"/>
        </w:rPr>
        <w:t xml:space="preserve"> </w:t>
      </w:r>
      <w:r w:rsidR="000D166A" w:rsidRPr="00303C35">
        <w:rPr>
          <w:lang w:eastAsia="zh-CN"/>
        </w:rPr>
        <w:t xml:space="preserve">A MIMO capability applies to all carriers of a </w:t>
      </w:r>
      <w:r w:rsidR="009B1B5B" w:rsidRPr="00303C35">
        <w:rPr>
          <w:lang w:eastAsia="zh-CN"/>
        </w:rPr>
        <w:t xml:space="preserve">bandwidth class of a </w:t>
      </w:r>
      <w:r w:rsidR="000D166A" w:rsidRPr="00303C35">
        <w:rPr>
          <w:lang w:eastAsia="zh-CN"/>
        </w:rPr>
        <w:t>band in a band combination.</w:t>
      </w:r>
      <w:r w:rsidR="006C33E4" w:rsidRPr="00303C35">
        <w:t xml:space="preserve"> For bandwidth classes that include multiple component carriers (i.e. bandwidth class</w:t>
      </w:r>
      <w:r w:rsidR="006C33E4" w:rsidRPr="00303C35">
        <w:rPr>
          <w:lang w:eastAsia="ko-KR"/>
        </w:rPr>
        <w:t>es</w:t>
      </w:r>
      <w:r w:rsidR="006C33E4" w:rsidRPr="00303C35">
        <w:t xml:space="preserve"> B, C, D and so on), </w:t>
      </w:r>
      <w:r w:rsidR="006C33E4" w:rsidRPr="00303C35">
        <w:rPr>
          <w:lang w:eastAsia="ko-KR"/>
        </w:rPr>
        <w:t xml:space="preserve">the UE </w:t>
      </w:r>
      <w:r w:rsidR="006C33E4" w:rsidRPr="00303C35">
        <w:rPr>
          <w:lang w:eastAsia="zh-CN"/>
        </w:rPr>
        <w:t>may also indicate a separate MIMO capability that applies to each individual carrier of a bandwidth class of a band in a band combination.</w:t>
      </w:r>
    </w:p>
    <w:p w14:paraId="6C5ACA4D" w14:textId="77777777" w:rsidR="000D166A" w:rsidRPr="00303C35" w:rsidRDefault="000D166A" w:rsidP="00B96B72">
      <w:r w:rsidRPr="00303C35">
        <w:t>In all non-CA band combinations the UE shall indicate a bandwidth class supporting the maximum channel bandwidth defined for the band.</w:t>
      </w:r>
    </w:p>
    <w:p w14:paraId="720FDC96" w14:textId="77777777" w:rsidR="0014396F" w:rsidRPr="00303C35" w:rsidRDefault="000D166A" w:rsidP="00B96B72">
      <w:pPr>
        <w:rPr>
          <w:lang w:eastAsia="zh-CN"/>
        </w:rPr>
      </w:pPr>
      <w:r w:rsidRPr="00303C35">
        <w:t>In all non-CA band combinations the UE shall indicate at least the number of layers for spatial multiplexing according to the UE</w:t>
      </w:r>
      <w:r w:rsidR="0051140F" w:rsidRPr="00303C35">
        <w:t>'</w:t>
      </w:r>
      <w:r w:rsidRPr="00303C35">
        <w:t xml:space="preserve">s Rel-8/9 category (Cat. 1-5). If the UE provides a Rel-10 category (Cat. 6-8) it shall indicate at least the number of layers according to that category for at least one band combination. In all other band combinations a UE indicating a category 2 and </w:t>
      </w:r>
      <w:r w:rsidR="00EE450C" w:rsidRPr="00303C35">
        <w:t xml:space="preserve">higher </w:t>
      </w:r>
      <w:r w:rsidRPr="00303C35">
        <w:t xml:space="preserve">shall indicate support for at least 2 layers for </w:t>
      </w:r>
      <w:r w:rsidR="0014396F" w:rsidRPr="00303C35">
        <w:t xml:space="preserve">downlink </w:t>
      </w:r>
      <w:r w:rsidRPr="00303C35">
        <w:t xml:space="preserve">spatial multiplexing for all bands. The indicated number of layers for spatial multiplexing may exceed the number of layers required according to </w:t>
      </w:r>
      <w:r w:rsidRPr="00303C35">
        <w:lastRenderedPageBreak/>
        <w:t xml:space="preserve">the category indicated by the UE. </w:t>
      </w:r>
      <w:r w:rsidR="00493795" w:rsidRPr="00303C35">
        <w:rPr>
          <w:lang w:eastAsia="zh-CN"/>
        </w:rPr>
        <w:t xml:space="preserve">The carrier aggregation and MIMO capabilities </w:t>
      </w:r>
      <w:r w:rsidRPr="00303C35">
        <w:rPr>
          <w:lang w:eastAsia="zh-CN"/>
        </w:rPr>
        <w:t>indicated</w:t>
      </w:r>
      <w:r w:rsidR="00493795" w:rsidRPr="00303C35">
        <w:rPr>
          <w:lang w:eastAsia="zh-CN"/>
        </w:rPr>
        <w:t xml:space="preserve"> for at least one band combination</w:t>
      </w:r>
      <w:r w:rsidR="003B4792" w:rsidRPr="00303C35">
        <w:rPr>
          <w:lang w:eastAsia="zh-CN"/>
        </w:rPr>
        <w:t xml:space="preserve"> together with modulation scheme</w:t>
      </w:r>
      <w:r w:rsidR="00493795" w:rsidRPr="00303C35">
        <w:rPr>
          <w:lang w:eastAsia="zh-CN"/>
        </w:rPr>
        <w:t xml:space="preserv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14:paraId="658E66FE" w14:textId="77777777" w:rsidR="00072C66" w:rsidRPr="00303C35" w:rsidRDefault="00072C66" w:rsidP="00072C66">
      <w:pPr>
        <w:pStyle w:val="NO"/>
        <w:rPr>
          <w:noProof/>
        </w:rPr>
      </w:pPr>
      <w:r w:rsidRPr="00303C35">
        <w:rPr>
          <w:lang w:eastAsia="zh-CN"/>
        </w:rPr>
        <w:t>NOTE:</w:t>
      </w:r>
      <w:r w:rsidRPr="00303C35">
        <w:rPr>
          <w:lang w:eastAsia="zh-CN"/>
        </w:rPr>
        <w:tab/>
        <w:t xml:space="preserve">If the UE reports a subset of supported band combinations based on </w:t>
      </w:r>
      <w:r w:rsidRPr="00303C35">
        <w:rPr>
          <w:i/>
          <w:noProof/>
        </w:rPr>
        <w:t xml:space="preserve">requestedFrequencyBands </w:t>
      </w:r>
      <w:r w:rsidRPr="00303C35">
        <w:rPr>
          <w:noProof/>
        </w:rPr>
        <w:t>and/or</w:t>
      </w:r>
      <w:r w:rsidRPr="00303C35">
        <w:rPr>
          <w:i/>
        </w:rPr>
        <w:t xml:space="preserve"> </w:t>
      </w:r>
      <w:proofErr w:type="spellStart"/>
      <w:r w:rsidRPr="00303C35">
        <w:rPr>
          <w:i/>
        </w:rPr>
        <w:t>skipFallbackCombinations</w:t>
      </w:r>
      <w:proofErr w:type="spellEnd"/>
      <w:r w:rsidRPr="00303C35">
        <w:rPr>
          <w:i/>
        </w:rPr>
        <w:t xml:space="preserve"> </w:t>
      </w:r>
      <w:r w:rsidRPr="00303C35">
        <w:rPr>
          <w:noProof/>
        </w:rPr>
        <w:t>and/or</w:t>
      </w:r>
      <w:r w:rsidRPr="00303C35">
        <w:rPr>
          <w:i/>
        </w:rPr>
        <w:t xml:space="preserve"> </w:t>
      </w:r>
      <w:proofErr w:type="spellStart"/>
      <w:r w:rsidR="00421FFF" w:rsidRPr="00303C35">
        <w:rPr>
          <w:i/>
        </w:rPr>
        <w:t>maximumCCsRetrieval</w:t>
      </w:r>
      <w:proofErr w:type="spellEnd"/>
      <w:r w:rsidRPr="00303C35">
        <w:rPr>
          <w:i/>
          <w:noProof/>
        </w:rPr>
        <w:t xml:space="preserve">, </w:t>
      </w:r>
      <w:r w:rsidRPr="00303C35">
        <w:rPr>
          <w:noProof/>
        </w:rPr>
        <w:t>reported band combination(s) may or may not meet the processing requirements defined by the physical layer parameter values in the UE category.</w:t>
      </w:r>
    </w:p>
    <w:p w14:paraId="23120BE5" w14:textId="77777777" w:rsidR="0014396F" w:rsidRPr="00303C35" w:rsidDel="00FB4697" w:rsidRDefault="0014396F" w:rsidP="00B96B72">
      <w:r w:rsidRPr="00303C35">
        <w:t xml:space="preserve">The UE </w:t>
      </w:r>
      <w:r w:rsidR="0066619A" w:rsidRPr="00303C35">
        <w:t xml:space="preserve">that supports MBMS reception via MBSFN </w:t>
      </w:r>
      <w:r w:rsidRPr="00303C35">
        <w:t xml:space="preserve">shall support MBMS reception </w:t>
      </w:r>
      <w:r w:rsidR="0066619A" w:rsidRPr="00303C35">
        <w:t xml:space="preserve">via MBSFN </w:t>
      </w:r>
      <w:r w:rsidRPr="00303C35">
        <w:t xml:space="preserve">on </w:t>
      </w:r>
      <w:r w:rsidR="00EB4D7B" w:rsidRPr="00303C35">
        <w:t xml:space="preserve">the </w:t>
      </w:r>
      <w:proofErr w:type="spellStart"/>
      <w:r w:rsidR="00EB4D7B" w:rsidRPr="00303C35">
        <w:t>PCell</w:t>
      </w:r>
      <w:proofErr w:type="spellEnd"/>
      <w:r w:rsidR="00D10920" w:rsidRPr="00303C35">
        <w:t xml:space="preserve"> of MCG</w:t>
      </w:r>
      <w:r w:rsidR="00EB4D7B" w:rsidRPr="00303C35">
        <w:t xml:space="preserve">, and it may indicate support for MBMS reception </w:t>
      </w:r>
      <w:r w:rsidR="0066619A" w:rsidRPr="00303C35">
        <w:t xml:space="preserve">via MBSFN </w:t>
      </w:r>
      <w:r w:rsidR="00EB4D7B" w:rsidRPr="00303C35">
        <w:t xml:space="preserve">on configured </w:t>
      </w:r>
      <w:proofErr w:type="spellStart"/>
      <w:r w:rsidR="00EB4D7B" w:rsidRPr="00303C35">
        <w:t>SCells</w:t>
      </w:r>
      <w:proofErr w:type="spellEnd"/>
      <w:r w:rsidR="00EB4D7B" w:rsidRPr="00303C35">
        <w:t xml:space="preserve"> (</w:t>
      </w:r>
      <w:proofErr w:type="spellStart"/>
      <w:r w:rsidR="00EB4D7B" w:rsidRPr="00303C35">
        <w:rPr>
          <w:i/>
        </w:rPr>
        <w:t>mbms-SCell</w:t>
      </w:r>
      <w:proofErr w:type="spellEnd"/>
      <w:r w:rsidR="00EB4D7B" w:rsidRPr="00303C35">
        <w:t xml:space="preserve">) </w:t>
      </w:r>
      <w:r w:rsidRPr="00303C35">
        <w:t xml:space="preserve">and </w:t>
      </w:r>
      <w:r w:rsidR="00EB4D7B" w:rsidRPr="00303C35">
        <w:t>for</w:t>
      </w:r>
      <w:r w:rsidRPr="00303C35">
        <w:t xml:space="preserve"> any cell that may be additionally configured as </w:t>
      </w:r>
      <w:r w:rsidR="00EB4D7B" w:rsidRPr="00303C35">
        <w:t>a</w:t>
      </w:r>
      <w:r w:rsidR="003149C2" w:rsidRPr="00303C35">
        <w:t>n</w:t>
      </w:r>
      <w:r w:rsidR="00EB4D7B" w:rsidRPr="00303C35">
        <w:t xml:space="preserve"> </w:t>
      </w:r>
      <w:proofErr w:type="spellStart"/>
      <w:r w:rsidR="00EB4D7B" w:rsidRPr="00303C35">
        <w:t>SCell</w:t>
      </w:r>
      <w:proofErr w:type="spellEnd"/>
      <w:r w:rsidR="00EB4D7B" w:rsidRPr="00303C35">
        <w:t xml:space="preserve"> </w:t>
      </w:r>
      <w:r w:rsidR="00EB4D7B" w:rsidRPr="00303C35">
        <w:rPr>
          <w:lang w:eastAsia="zh-CN"/>
        </w:rPr>
        <w:t>(</w:t>
      </w:r>
      <w:proofErr w:type="spellStart"/>
      <w:r w:rsidR="00EB4D7B" w:rsidRPr="00303C35">
        <w:rPr>
          <w:i/>
          <w:lang w:eastAsia="zh-CN"/>
        </w:rPr>
        <w:t>mbms-NonServingCell</w:t>
      </w:r>
      <w:proofErr w:type="spellEnd"/>
      <w:r w:rsidR="00EB4D7B" w:rsidRPr="00303C35">
        <w:rPr>
          <w:lang w:eastAsia="zh-CN"/>
        </w:rPr>
        <w:t>)</w:t>
      </w:r>
      <w:r w:rsidRPr="00303C35">
        <w:t xml:space="preserve"> according to </w:t>
      </w:r>
      <w:r w:rsidRPr="00303C35">
        <w:rPr>
          <w:lang w:eastAsia="zh-CN"/>
        </w:rPr>
        <w:t>this field</w:t>
      </w:r>
      <w:r w:rsidRPr="00303C35">
        <w:t>.</w:t>
      </w:r>
      <w:r w:rsidR="00050440" w:rsidRPr="00303C35">
        <w:t xml:space="preserve"> </w:t>
      </w:r>
      <w:r w:rsidR="00DE6C7B" w:rsidRPr="00303C35">
        <w:t xml:space="preserve">The UE may indicate support for MBMS reception from </w:t>
      </w:r>
      <w:proofErr w:type="spellStart"/>
      <w:r w:rsidR="00DE6C7B" w:rsidRPr="00303C35">
        <w:t>FeMBMS</w:t>
      </w:r>
      <w:proofErr w:type="spellEnd"/>
      <w:r w:rsidR="00DE6C7B" w:rsidRPr="00303C35">
        <w:t>/Unicast mixed cells (</w:t>
      </w:r>
      <w:proofErr w:type="spellStart"/>
      <w:r w:rsidR="00DE6C7B" w:rsidRPr="00303C35">
        <w:rPr>
          <w:i/>
        </w:rPr>
        <w:t>fembmsMixedCell</w:t>
      </w:r>
      <w:proofErr w:type="spellEnd"/>
      <w:r w:rsidR="00DE6C7B" w:rsidRPr="00303C35">
        <w:t>) or MBMS-dedicated cells (</w:t>
      </w:r>
      <w:proofErr w:type="spellStart"/>
      <w:r w:rsidR="00DE6C7B" w:rsidRPr="00303C35">
        <w:rPr>
          <w:i/>
        </w:rPr>
        <w:t>fembmsDedicatedCell</w:t>
      </w:r>
      <w:proofErr w:type="spellEnd"/>
      <w:r w:rsidR="00DE6C7B" w:rsidRPr="00303C35">
        <w:t xml:space="preserve">). </w:t>
      </w:r>
      <w:r w:rsidR="0066619A" w:rsidRPr="00303C35">
        <w:t xml:space="preserve">The UE that supports MBMS reception via SC-PTM shall support MBMS reception via SC-PTM on the </w:t>
      </w:r>
      <w:proofErr w:type="spellStart"/>
      <w:r w:rsidR="0066619A" w:rsidRPr="00303C35">
        <w:t>PCell</w:t>
      </w:r>
      <w:proofErr w:type="spellEnd"/>
      <w:r w:rsidR="0066619A" w:rsidRPr="00303C35">
        <w:t xml:space="preserve"> of MCG, and it may indicate support for MBMS reception via SC-PTM on configured </w:t>
      </w:r>
      <w:proofErr w:type="spellStart"/>
      <w:r w:rsidR="0066619A" w:rsidRPr="00303C35">
        <w:t>SCells</w:t>
      </w:r>
      <w:proofErr w:type="spellEnd"/>
      <w:r w:rsidR="0066619A" w:rsidRPr="00303C35">
        <w:t xml:space="preserve"> (</w:t>
      </w:r>
      <w:proofErr w:type="spellStart"/>
      <w:r w:rsidR="0066619A" w:rsidRPr="00303C35">
        <w:rPr>
          <w:i/>
        </w:rPr>
        <w:t>scptm-SCell</w:t>
      </w:r>
      <w:proofErr w:type="spellEnd"/>
      <w:r w:rsidR="0066619A" w:rsidRPr="00303C35">
        <w:t xml:space="preserve">) and for any cell that may be additionally configured as an </w:t>
      </w:r>
      <w:proofErr w:type="spellStart"/>
      <w:r w:rsidR="0066619A" w:rsidRPr="00303C35">
        <w:t>SCell</w:t>
      </w:r>
      <w:proofErr w:type="spellEnd"/>
      <w:r w:rsidR="0066619A" w:rsidRPr="00303C35">
        <w:t xml:space="preserve"> (</w:t>
      </w:r>
      <w:proofErr w:type="spellStart"/>
      <w:r w:rsidR="0066619A" w:rsidRPr="00303C35">
        <w:rPr>
          <w:i/>
        </w:rPr>
        <w:t>scptm-NonServingCell</w:t>
      </w:r>
      <w:proofErr w:type="spellEnd"/>
      <w:r w:rsidR="0066619A" w:rsidRPr="00303C35">
        <w:t xml:space="preserve">) according to this field. </w:t>
      </w:r>
      <w:r w:rsidR="00050440" w:rsidRPr="00303C35">
        <w:t>The UE shall apply the system information acquisition and change monitoring procedure relevant for MBMS operation for these cells.</w:t>
      </w:r>
    </w:p>
    <w:p w14:paraId="065F2012" w14:textId="77777777" w:rsidR="0014396F" w:rsidRPr="00303C35" w:rsidRDefault="0014396F" w:rsidP="00B96B72">
      <w:pPr>
        <w:rPr>
          <w:lang w:eastAsia="zh-CN"/>
        </w:rPr>
      </w:pPr>
      <w:r w:rsidRPr="00303C35">
        <w:rPr>
          <w:lang w:eastAsia="zh-CN"/>
        </w:rPr>
        <w:t xml:space="preserve">The UE indicating more than one frequency in the </w:t>
      </w:r>
      <w:proofErr w:type="spellStart"/>
      <w:r w:rsidRPr="00303C35">
        <w:rPr>
          <w:i/>
          <w:lang w:eastAsia="zh-CN"/>
        </w:rPr>
        <w:t>MBMSInterestIndication</w:t>
      </w:r>
      <w:proofErr w:type="spellEnd"/>
      <w:r w:rsidRPr="00303C35">
        <w:rPr>
          <w:lang w:eastAsia="zh-CN"/>
        </w:rPr>
        <w:t xml:space="preserve"> message as specified in </w:t>
      </w:r>
      <w:r w:rsidR="00CA08FA" w:rsidRPr="00303C35">
        <w:rPr>
          <w:lang w:eastAsia="zh-CN"/>
        </w:rPr>
        <w:t xml:space="preserve">TS 36.331 </w:t>
      </w:r>
      <w:r w:rsidRPr="00303C35">
        <w:rPr>
          <w:lang w:eastAsia="zh-CN"/>
        </w:rPr>
        <w:t xml:space="preserve">[5] shall support simultaneous reception of MBMS </w:t>
      </w:r>
      <w:r w:rsidR="0066619A" w:rsidRPr="00303C35">
        <w:rPr>
          <w:lang w:eastAsia="zh-CN"/>
        </w:rPr>
        <w:t xml:space="preserve">(via MBSFN or SC-PTM) </w:t>
      </w:r>
      <w:r w:rsidRPr="00303C35">
        <w:rPr>
          <w:lang w:eastAsia="zh-CN"/>
        </w:rPr>
        <w:t>on the indicated frequencies when the frequencies of the configured serving cells and the indicated frequencies belong to at least one band combination.</w:t>
      </w:r>
    </w:p>
    <w:p w14:paraId="0A5DF7C8" w14:textId="77777777" w:rsidR="00D63AE5" w:rsidRPr="00303C35" w:rsidRDefault="00D63AE5" w:rsidP="00B96B72">
      <w:pPr>
        <w:pStyle w:val="NO"/>
        <w:rPr>
          <w:lang w:eastAsia="zh-CN"/>
        </w:rPr>
      </w:pPr>
      <w:r w:rsidRPr="00303C35">
        <w:rPr>
          <w:lang w:eastAsia="zh-CN"/>
        </w:rPr>
        <w:t>NOTE:</w:t>
      </w:r>
      <w:r w:rsidRPr="00303C35">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w:t>
      </w:r>
      <w:r w:rsidR="0014396F" w:rsidRPr="00303C35">
        <w:rPr>
          <w:lang w:eastAsia="zh-CN"/>
        </w:rPr>
        <w:t>s</w:t>
      </w:r>
      <w:r w:rsidRPr="00303C35">
        <w:rPr>
          <w:lang w:eastAsia="zh-CN"/>
        </w:rPr>
        <w:t xml:space="preserve"> the maximum processing requirements defined by the UE category assuming 20MHz channel bandwidth is supported on all bands.</w:t>
      </w:r>
    </w:p>
    <w:p w14:paraId="51F771B2" w14:textId="77777777" w:rsidR="00816F90" w:rsidRPr="00303C35" w:rsidRDefault="001310A5" w:rsidP="00816F90">
      <w:pPr>
        <w:rPr>
          <w:lang w:eastAsia="zh-CN"/>
        </w:rPr>
      </w:pPr>
      <w:r w:rsidRPr="00303C35">
        <w:t xml:space="preserve">While </w:t>
      </w:r>
      <w:proofErr w:type="spellStart"/>
      <w:r w:rsidRPr="00303C35">
        <w:t>PCell</w:t>
      </w:r>
      <w:proofErr w:type="spellEnd"/>
      <w:r w:rsidRPr="00303C35">
        <w:t xml:space="preserve"> is not changed, t</w:t>
      </w:r>
      <w:r w:rsidR="0017718D" w:rsidRPr="00303C35">
        <w:rPr>
          <w:lang w:eastAsia="zh-CN"/>
        </w:rPr>
        <w:t xml:space="preserve">he UE shall support release of any </w:t>
      </w:r>
      <w:proofErr w:type="spellStart"/>
      <w:r w:rsidR="0017718D" w:rsidRPr="00303C35">
        <w:rPr>
          <w:lang w:eastAsia="zh-CN"/>
        </w:rPr>
        <w:t>SCell</w:t>
      </w:r>
      <w:proofErr w:type="spellEnd"/>
      <w:r w:rsidRPr="00303C35">
        <w:rPr>
          <w:lang w:eastAsia="zh-CN"/>
        </w:rPr>
        <w:t>(s)</w:t>
      </w:r>
      <w:r w:rsidR="0017718D" w:rsidRPr="00303C35">
        <w:rPr>
          <w:lang w:eastAsia="zh-CN"/>
        </w:rPr>
        <w:t xml:space="preserve"> </w:t>
      </w:r>
      <w:r w:rsidRPr="00303C35">
        <w:t xml:space="preserve">or any uplink configuration of </w:t>
      </w:r>
      <w:proofErr w:type="spellStart"/>
      <w:r w:rsidRPr="00303C35">
        <w:t>SCell</w:t>
      </w:r>
      <w:proofErr w:type="spellEnd"/>
      <w:r w:rsidRPr="00303C35">
        <w:t xml:space="preserve">(s) </w:t>
      </w:r>
      <w:r w:rsidR="0017718D" w:rsidRPr="00303C35">
        <w:rPr>
          <w:lang w:eastAsia="zh-CN"/>
        </w:rPr>
        <w:t>without requiring reconfiguration of parameters related to UE radio access capabilities for the remaining serving cell</w:t>
      </w:r>
      <w:r w:rsidRPr="00303C35">
        <w:rPr>
          <w:lang w:eastAsia="zh-CN"/>
        </w:rPr>
        <w:t>(</w:t>
      </w:r>
      <w:r w:rsidR="0017718D" w:rsidRPr="00303C35">
        <w:rPr>
          <w:lang w:eastAsia="zh-CN"/>
        </w:rPr>
        <w:t>s</w:t>
      </w:r>
      <w:r w:rsidRPr="00303C35">
        <w:rPr>
          <w:lang w:eastAsia="zh-CN"/>
        </w:rPr>
        <w:t>) in the fallback band combination</w:t>
      </w:r>
      <w:r w:rsidR="0017718D" w:rsidRPr="00303C35">
        <w:rPr>
          <w:lang w:eastAsia="zh-CN"/>
        </w:rPr>
        <w:t xml:space="preserve">, except for release of an </w:t>
      </w:r>
      <w:proofErr w:type="spellStart"/>
      <w:r w:rsidR="0017718D" w:rsidRPr="00303C35">
        <w:rPr>
          <w:lang w:eastAsia="zh-CN"/>
        </w:rPr>
        <w:t>SCell</w:t>
      </w:r>
      <w:proofErr w:type="spellEnd"/>
      <w:r w:rsidR="0017718D" w:rsidRPr="00303C35">
        <w:rPr>
          <w:lang w:eastAsia="zh-CN"/>
        </w:rPr>
        <w:t xml:space="preserve"> from a contiguous CA band configuration that results in a non-contiguous CA band configuration.</w:t>
      </w:r>
    </w:p>
    <w:p w14:paraId="1CD1A2CA" w14:textId="77777777" w:rsidR="00572B09" w:rsidRPr="00303C35" w:rsidRDefault="00572B09" w:rsidP="00816F90">
      <w:pPr>
        <w:rPr>
          <w:lang w:eastAsia="zh-CN"/>
        </w:rPr>
      </w:pPr>
      <w:r w:rsidRPr="00303C35">
        <w:rPr>
          <w:lang w:eastAsia="zh-CN"/>
        </w:rPr>
        <w:t xml:space="preserve">While reporting the </w:t>
      </w:r>
      <w:proofErr w:type="spellStart"/>
      <w:r w:rsidRPr="00303C35">
        <w:rPr>
          <w:lang w:eastAsia="zh-CN"/>
        </w:rPr>
        <w:t>sTTI</w:t>
      </w:r>
      <w:proofErr w:type="spellEnd"/>
      <w:r w:rsidRPr="00303C35">
        <w:rPr>
          <w:lang w:eastAsia="zh-CN"/>
        </w:rPr>
        <w:t>/</w:t>
      </w:r>
      <w:proofErr w:type="spellStart"/>
      <w:r w:rsidRPr="00303C35">
        <w:rPr>
          <w:lang w:eastAsia="zh-CN"/>
        </w:rPr>
        <w:t>sPT</w:t>
      </w:r>
      <w:proofErr w:type="spellEnd"/>
      <w:r w:rsidRPr="00303C35">
        <w:rPr>
          <w:lang w:eastAsia="zh-CN"/>
        </w:rPr>
        <w:t xml:space="preserve"> capabilities, the UE is allowed to report the same band combination more than once with this IE, if the UE supports different combinations of the corresponding </w:t>
      </w:r>
      <w:proofErr w:type="spellStart"/>
      <w:r w:rsidRPr="00303C35">
        <w:rPr>
          <w:lang w:eastAsia="zh-CN"/>
        </w:rPr>
        <w:t>sTTI</w:t>
      </w:r>
      <w:proofErr w:type="spellEnd"/>
      <w:r w:rsidRPr="00303C35">
        <w:rPr>
          <w:lang w:eastAsia="zh-CN"/>
        </w:rPr>
        <w:t>/</w:t>
      </w:r>
      <w:proofErr w:type="spellStart"/>
      <w:r w:rsidRPr="00303C35">
        <w:rPr>
          <w:lang w:eastAsia="zh-CN"/>
        </w:rPr>
        <w:t>sPT</w:t>
      </w:r>
      <w:proofErr w:type="spellEnd"/>
      <w:r w:rsidRPr="00303C35">
        <w:rPr>
          <w:lang w:eastAsia="zh-CN"/>
        </w:rPr>
        <w:t xml:space="preserve"> capabilities.</w:t>
      </w:r>
    </w:p>
    <w:p w14:paraId="315EF327" w14:textId="77777777" w:rsidR="00BC6D53" w:rsidRPr="00303C35" w:rsidRDefault="00BC6D53" w:rsidP="00BC6D53">
      <w:pPr>
        <w:pStyle w:val="Heading5"/>
        <w:rPr>
          <w:noProof/>
        </w:rPr>
      </w:pPr>
      <w:bookmarkStart w:id="1100" w:name="_Toc29241261"/>
      <w:bookmarkStart w:id="1101" w:name="_Toc37152730"/>
      <w:bookmarkStart w:id="1102" w:name="_Toc46522515"/>
      <w:bookmarkStart w:id="1103" w:name="_Toc60784205"/>
      <w:r w:rsidRPr="00303C35">
        <w:rPr>
          <w:noProof/>
        </w:rPr>
        <w:t>4.3.5.2.1</w:t>
      </w:r>
      <w:r w:rsidRPr="00303C35">
        <w:rPr>
          <w:noProof/>
        </w:rPr>
        <w:tab/>
      </w:r>
      <w:r w:rsidRPr="00303C35">
        <w:rPr>
          <w:i/>
          <w:noProof/>
        </w:rPr>
        <w:t>supportedBandCombinationReduced</w:t>
      </w:r>
      <w:r w:rsidR="00816F90" w:rsidRPr="00303C35">
        <w:rPr>
          <w:i/>
          <w:noProof/>
        </w:rPr>
        <w:t>-r13</w:t>
      </w:r>
      <w:bookmarkEnd w:id="1100"/>
      <w:bookmarkEnd w:id="1101"/>
      <w:bookmarkEnd w:id="1102"/>
      <w:bookmarkEnd w:id="1103"/>
    </w:p>
    <w:p w14:paraId="22A2FBDB" w14:textId="77777777" w:rsidR="00BC6D53" w:rsidRPr="00303C35" w:rsidRDefault="00BC6D53" w:rsidP="00BC6D53">
      <w:r w:rsidRPr="00303C35">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14:paraId="61A4CE7B" w14:textId="77777777" w:rsidR="00BC6D53" w:rsidRPr="00303C35" w:rsidRDefault="00BC6D53" w:rsidP="00BC6D53">
      <w:r w:rsidRPr="00303C35">
        <w:t xml:space="preserve">If </w:t>
      </w:r>
      <w:r w:rsidRPr="00303C35">
        <w:rPr>
          <w:lang w:eastAsia="zh-CN"/>
        </w:rPr>
        <w:t>a CA band combination beyond 5 component carriers is included in this field</w:t>
      </w:r>
      <w:r w:rsidRPr="00303C35">
        <w:t xml:space="preserve">, the UE supports Activation/Deactivation MAC Control Element of four octets as specified in TS 36.321 [4]. If </w:t>
      </w:r>
      <w:r w:rsidRPr="00303C35">
        <w:rPr>
          <w:lang w:eastAsia="zh-CN"/>
        </w:rPr>
        <w:t xml:space="preserve">a CA band combination beyond 5 component carriers with uplink is included in this field, the UE supports </w:t>
      </w:r>
      <w:r w:rsidRPr="00303C35">
        <w:t>Extended PHR MAC Control Element supporting 32 serving cells with configured uplink as specified in TS 36.321 [4].</w:t>
      </w:r>
    </w:p>
    <w:p w14:paraId="0A92414B" w14:textId="77777777" w:rsidR="00BC6D53" w:rsidRPr="00303C35" w:rsidRDefault="00BC6D53" w:rsidP="00BC6D53">
      <w:r w:rsidRPr="00303C35">
        <w:t xml:space="preserve">If the fallback band combinations for a given band combination are omitted in this field (see TS 36.331 [5]), </w:t>
      </w:r>
      <w:r w:rsidR="00816F90" w:rsidRPr="00303C35">
        <w:t>t</w:t>
      </w:r>
      <w:r w:rsidRPr="00303C35">
        <w:t xml:space="preserve">he UE shall for all the omitted fallback band combinations support the same UE radio access capabilities as for the </w:t>
      </w:r>
      <w:r w:rsidR="001A6218" w:rsidRPr="00303C35">
        <w:t xml:space="preserve">parent </w:t>
      </w:r>
      <w:r w:rsidRPr="00303C35">
        <w:t>band combination.</w:t>
      </w:r>
    </w:p>
    <w:p w14:paraId="27DF9059" w14:textId="77777777" w:rsidR="001A6218" w:rsidRPr="00303C35" w:rsidRDefault="001A6218" w:rsidP="00D445D1">
      <w:pPr>
        <w:pStyle w:val="NO"/>
      </w:pPr>
      <w:r w:rsidRPr="00303C35">
        <w:t>NOTE:</w:t>
      </w:r>
      <w:r w:rsidRPr="00303C35">
        <w:tab/>
        <w:t>A fallback band combination may have multiple different parent band combinations.</w:t>
      </w:r>
    </w:p>
    <w:p w14:paraId="46B15F5A" w14:textId="77777777" w:rsidR="00572B09" w:rsidRPr="00303C35" w:rsidRDefault="00572B09" w:rsidP="00BC6D53">
      <w:r w:rsidRPr="00303C35">
        <w:t xml:space="preserve">While reporting the </w:t>
      </w:r>
      <w:proofErr w:type="spellStart"/>
      <w:r w:rsidRPr="00303C35">
        <w:t>sTTI</w:t>
      </w:r>
      <w:proofErr w:type="spellEnd"/>
      <w:r w:rsidRPr="00303C35">
        <w:t>/</w:t>
      </w:r>
      <w:proofErr w:type="spellStart"/>
      <w:r w:rsidRPr="00303C35">
        <w:t>sPT</w:t>
      </w:r>
      <w:proofErr w:type="spellEnd"/>
      <w:r w:rsidRPr="00303C35">
        <w:t xml:space="preserve"> capabilities, the UE is allowed to report the same band combination more than once with this IE, if the UE supports different combinations of the corresponding </w:t>
      </w:r>
      <w:proofErr w:type="spellStart"/>
      <w:r w:rsidRPr="00303C35">
        <w:t>sTTI</w:t>
      </w:r>
      <w:proofErr w:type="spellEnd"/>
      <w:r w:rsidRPr="00303C35">
        <w:t>/</w:t>
      </w:r>
      <w:proofErr w:type="spellStart"/>
      <w:r w:rsidRPr="00303C35">
        <w:t>sPT</w:t>
      </w:r>
      <w:proofErr w:type="spellEnd"/>
      <w:r w:rsidRPr="00303C35">
        <w:t xml:space="preserve"> capabilities.</w:t>
      </w:r>
    </w:p>
    <w:p w14:paraId="1DA3E24E" w14:textId="77777777" w:rsidR="008E0D2F" w:rsidRPr="00303C35" w:rsidRDefault="008E0D2F" w:rsidP="00BC6D53">
      <w:pPr>
        <w:pStyle w:val="Heading4"/>
      </w:pPr>
      <w:bookmarkStart w:id="1104" w:name="_Toc29241262"/>
      <w:bookmarkStart w:id="1105" w:name="_Toc37152731"/>
      <w:bookmarkStart w:id="1106" w:name="_Toc46522516"/>
      <w:bookmarkStart w:id="1107" w:name="_Toc60784206"/>
      <w:r w:rsidRPr="00303C35">
        <w:lastRenderedPageBreak/>
        <w:t>4.3.5.3</w:t>
      </w:r>
      <w:r w:rsidRPr="00303C35">
        <w:tab/>
      </w:r>
      <w:proofErr w:type="spellStart"/>
      <w:r w:rsidRPr="00303C35">
        <w:rPr>
          <w:i/>
          <w:iCs/>
        </w:rPr>
        <w:t>multipleTimingAdvance</w:t>
      </w:r>
      <w:bookmarkEnd w:id="1104"/>
      <w:bookmarkEnd w:id="1105"/>
      <w:bookmarkEnd w:id="1106"/>
      <w:bookmarkEnd w:id="1107"/>
      <w:proofErr w:type="spellEnd"/>
    </w:p>
    <w:p w14:paraId="332D7F50" w14:textId="77777777" w:rsidR="008E0D2F" w:rsidRPr="00303C35" w:rsidRDefault="008E0D2F" w:rsidP="00B96B72">
      <w:pPr>
        <w:rPr>
          <w:noProof/>
        </w:rPr>
      </w:pPr>
      <w:r w:rsidRPr="00303C35">
        <w:t>This field defines whether multiple timing advances are supported for each band combination supported by the UE</w:t>
      </w:r>
      <w:r w:rsidRPr="00303C35">
        <w:rPr>
          <w:lang w:eastAsia="zh-CN"/>
        </w:rPr>
        <w:t>.</w:t>
      </w:r>
      <w:r w:rsidRPr="00303C35">
        <w:t xml:space="preserve"> </w:t>
      </w:r>
      <w:r w:rsidR="00BD18A1" w:rsidRPr="00303C35">
        <w:t xml:space="preserve">It is mandatory for UEs of this release of the specification to support this capability for band combinations having an UL on multiple FDD bands as specified in </w:t>
      </w:r>
      <w:r w:rsidR="00CA08FA" w:rsidRPr="00303C35">
        <w:t xml:space="preserve">TS 36.101 </w:t>
      </w:r>
      <w:r w:rsidR="00BD18A1" w:rsidRPr="00303C35">
        <w:t xml:space="preserve">[6]. </w:t>
      </w:r>
      <w:r w:rsidRPr="00303C35">
        <w:t>If the band combination comprised of more than one band entry (i.e., 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p>
    <w:p w14:paraId="7379E3A5" w14:textId="77777777" w:rsidR="008E0D2F" w:rsidRPr="00303C35" w:rsidRDefault="008E0D2F" w:rsidP="00325DB8">
      <w:pPr>
        <w:pStyle w:val="Heading4"/>
      </w:pPr>
      <w:bookmarkStart w:id="1108" w:name="_Toc29241263"/>
      <w:bookmarkStart w:id="1109" w:name="_Toc37152732"/>
      <w:bookmarkStart w:id="1110" w:name="_Toc46522517"/>
      <w:bookmarkStart w:id="1111" w:name="_Toc60784207"/>
      <w:r w:rsidRPr="00303C35">
        <w:t>4.3.5.4</w:t>
      </w:r>
      <w:r w:rsidRPr="00303C35">
        <w:tab/>
      </w:r>
      <w:proofErr w:type="spellStart"/>
      <w:r w:rsidRPr="00303C35">
        <w:rPr>
          <w:i/>
          <w:iCs/>
        </w:rPr>
        <w:t>simultaneousRx</w:t>
      </w:r>
      <w:proofErr w:type="spellEnd"/>
      <w:r w:rsidRPr="00303C35">
        <w:rPr>
          <w:i/>
          <w:iCs/>
        </w:rPr>
        <w:t>-Tx</w:t>
      </w:r>
      <w:bookmarkEnd w:id="1108"/>
      <w:bookmarkEnd w:id="1109"/>
      <w:bookmarkEnd w:id="1110"/>
      <w:bookmarkEnd w:id="1111"/>
    </w:p>
    <w:p w14:paraId="261F2B00" w14:textId="77777777" w:rsidR="008E0D2F" w:rsidRPr="00303C35" w:rsidRDefault="008E0D2F" w:rsidP="00B96B72">
      <w:pPr>
        <w:rPr>
          <w:noProof/>
        </w:rPr>
      </w:pPr>
      <w:r w:rsidRPr="00303C35">
        <w:t xml:space="preserve">This field defines whether the UE supports simultaneous reception and transmission for inter-band TDD </w:t>
      </w:r>
      <w:r w:rsidR="00496856" w:rsidRPr="00303C35">
        <w:rPr>
          <w:lang w:eastAsia="zh-CN"/>
        </w:rPr>
        <w:t>band combination</w:t>
      </w:r>
      <w:r w:rsidRPr="00303C35">
        <w:t>.</w:t>
      </w:r>
    </w:p>
    <w:p w14:paraId="14C174CC" w14:textId="77777777" w:rsidR="008E0D2F" w:rsidRPr="00303C35" w:rsidRDefault="008E0D2F" w:rsidP="00325DB8">
      <w:pPr>
        <w:pStyle w:val="Heading4"/>
      </w:pPr>
      <w:bookmarkStart w:id="1112" w:name="_Toc29241264"/>
      <w:bookmarkStart w:id="1113" w:name="_Toc37152733"/>
      <w:bookmarkStart w:id="1114" w:name="_Toc46522518"/>
      <w:bookmarkStart w:id="1115" w:name="_Toc60784208"/>
      <w:r w:rsidRPr="00303C35">
        <w:t>4.3.5.5</w:t>
      </w:r>
      <w:r w:rsidRPr="00303C35">
        <w:tab/>
      </w:r>
      <w:r w:rsidRPr="00303C35">
        <w:rPr>
          <w:i/>
          <w:iCs/>
        </w:rPr>
        <w:t>supportedCSI-Proc</w:t>
      </w:r>
      <w:r w:rsidR="006C33E4" w:rsidRPr="00303C35">
        <w:rPr>
          <w:i/>
          <w:iCs/>
          <w:lang w:eastAsia="ko-KR"/>
        </w:rPr>
        <w:t>-r11</w:t>
      </w:r>
      <w:bookmarkEnd w:id="1112"/>
      <w:bookmarkEnd w:id="1113"/>
      <w:bookmarkEnd w:id="1114"/>
      <w:bookmarkEnd w:id="1115"/>
    </w:p>
    <w:p w14:paraId="5CAA68C2" w14:textId="77777777" w:rsidR="008E0D2F" w:rsidRPr="00303C35" w:rsidRDefault="008E0D2F" w:rsidP="00B96B72">
      <w:pPr>
        <w:rPr>
          <w:lang w:eastAsia="zh-CN"/>
        </w:rPr>
      </w:pPr>
      <w:r w:rsidRPr="00303C35">
        <w:t xml:space="preserve">This field defines the maximum number of CSI processes supported on a component carrier within a band </w:t>
      </w:r>
      <w:r w:rsidR="00DE23D9" w:rsidRPr="00303C35">
        <w:rPr>
          <w:lang w:eastAsia="ko-KR"/>
        </w:rPr>
        <w:t>with PDSCH transmission mode 10</w:t>
      </w:r>
      <w:r w:rsidRPr="00303C35">
        <w:t>.</w:t>
      </w:r>
      <w:r w:rsidR="006C33E4" w:rsidRPr="00303C35">
        <w:t xml:space="preserve"> For bandwidth classes that include multiple component carriers (i.e. bandwidth class</w:t>
      </w:r>
      <w:r w:rsidR="006C33E4" w:rsidRPr="00303C35">
        <w:rPr>
          <w:lang w:eastAsia="ko-KR"/>
        </w:rPr>
        <w:t>es</w:t>
      </w:r>
      <w:r w:rsidR="006C33E4" w:rsidRPr="00303C35">
        <w:t xml:space="preserve"> B, C, D and so on), the field defines the maximum number of CSI processes supported by the UE on all component carriers in the </w:t>
      </w:r>
      <w:r w:rsidR="006C33E4" w:rsidRPr="00303C35">
        <w:rPr>
          <w:lang w:eastAsia="ko-KR"/>
        </w:rPr>
        <w:t>corresponding band</w:t>
      </w:r>
      <w:r w:rsidR="006C33E4" w:rsidRPr="00303C35">
        <w:t>.</w:t>
      </w:r>
    </w:p>
    <w:p w14:paraId="1081D297" w14:textId="77777777" w:rsidR="001E537B" w:rsidRPr="00303C35" w:rsidRDefault="001E537B" w:rsidP="00325DB8">
      <w:pPr>
        <w:pStyle w:val="Heading4"/>
      </w:pPr>
      <w:bookmarkStart w:id="1116" w:name="_Toc29241265"/>
      <w:bookmarkStart w:id="1117" w:name="_Toc37152734"/>
      <w:bookmarkStart w:id="1118" w:name="_Toc46522519"/>
      <w:bookmarkStart w:id="1119" w:name="_Toc60784209"/>
      <w:r w:rsidRPr="00303C35">
        <w:t>4.3.5.6</w:t>
      </w:r>
      <w:r w:rsidRPr="00303C35">
        <w:tab/>
      </w:r>
      <w:r w:rsidRPr="00303C35">
        <w:rPr>
          <w:i/>
          <w:iCs/>
        </w:rPr>
        <w:t>freqBandRetrieval-r11</w:t>
      </w:r>
      <w:bookmarkEnd w:id="1116"/>
      <w:bookmarkEnd w:id="1117"/>
      <w:bookmarkEnd w:id="1118"/>
      <w:bookmarkEnd w:id="1119"/>
    </w:p>
    <w:p w14:paraId="5F78A4D9" w14:textId="77777777" w:rsidR="001E537B" w:rsidRPr="00303C35" w:rsidRDefault="001E537B" w:rsidP="00B96B72">
      <w:r w:rsidRPr="00303C35">
        <w:t xml:space="preserve">This parameter defines whether the UE supports reception of </w:t>
      </w:r>
      <w:r w:rsidRPr="00303C35">
        <w:rPr>
          <w:i/>
          <w:noProof/>
        </w:rPr>
        <w:t>requestedFrequencyBands</w:t>
      </w:r>
      <w:r w:rsidRPr="00303C35">
        <w:t xml:space="preserve"> as specified in TS 36.331 [5].</w:t>
      </w:r>
    </w:p>
    <w:p w14:paraId="3259094D" w14:textId="77777777" w:rsidR="00940CBC" w:rsidRPr="00303C35" w:rsidRDefault="00940CBC" w:rsidP="00325DB8">
      <w:pPr>
        <w:pStyle w:val="Heading4"/>
        <w:rPr>
          <w:rFonts w:eastAsia="SimSun"/>
          <w:lang w:eastAsia="zh-CN"/>
        </w:rPr>
      </w:pPr>
      <w:bookmarkStart w:id="1120" w:name="_Toc29241266"/>
      <w:bookmarkStart w:id="1121" w:name="_Toc37152735"/>
      <w:bookmarkStart w:id="1122" w:name="_Toc46522520"/>
      <w:bookmarkStart w:id="1123" w:name="_Toc60784210"/>
      <w:r w:rsidRPr="00303C35">
        <w:t>4.3.</w:t>
      </w:r>
      <w:r w:rsidRPr="00303C35">
        <w:rPr>
          <w:rFonts w:eastAsia="SimSun"/>
          <w:lang w:eastAsia="zh-CN"/>
        </w:rPr>
        <w:t>5</w:t>
      </w:r>
      <w:r w:rsidRPr="00303C35">
        <w:t>.</w:t>
      </w:r>
      <w:r w:rsidRPr="00303C35">
        <w:rPr>
          <w:rFonts w:eastAsia="SimSun"/>
          <w:lang w:eastAsia="zh-CN"/>
        </w:rPr>
        <w:t>7</w:t>
      </w:r>
      <w:r w:rsidRPr="00303C35">
        <w:tab/>
      </w:r>
      <w:r w:rsidRPr="00303C35">
        <w:rPr>
          <w:rFonts w:eastAsia="SimSun"/>
          <w:i/>
          <w:lang w:eastAsia="zh-CN"/>
        </w:rPr>
        <w:t>dl-256QAM-r12</w:t>
      </w:r>
      <w:bookmarkEnd w:id="1120"/>
      <w:bookmarkEnd w:id="1121"/>
      <w:bookmarkEnd w:id="1122"/>
      <w:bookmarkEnd w:id="1123"/>
    </w:p>
    <w:p w14:paraId="1CC69B1A" w14:textId="77777777" w:rsidR="00940CBC" w:rsidRPr="00303C35" w:rsidRDefault="00940CBC" w:rsidP="00B96B72">
      <w:r w:rsidRPr="00303C35">
        <w:t>This field defines whether the UE supports 256QAM in DL. This field is only applicable for UEs of category 11-</w:t>
      </w:r>
      <w:r w:rsidR="003B4792" w:rsidRPr="00303C35">
        <w:rPr>
          <w:lang w:eastAsia="zh-CN"/>
        </w:rPr>
        <w:t>12</w:t>
      </w:r>
      <w:r w:rsidR="003B4792" w:rsidRPr="00303C35">
        <w:t xml:space="preserve"> </w:t>
      </w:r>
      <w:r w:rsidR="003B4792" w:rsidRPr="00303C35">
        <w:rPr>
          <w:lang w:eastAsia="zh-CN"/>
        </w:rPr>
        <w:t>and UEs of DL category 11 and onwards</w:t>
      </w:r>
      <w:r w:rsidRPr="00303C35">
        <w:t xml:space="preserve">. It is mandatory for UEs of </w:t>
      </w:r>
      <w:r w:rsidR="003B4792" w:rsidRPr="00303C35">
        <w:rPr>
          <w:lang w:eastAsia="zh-CN"/>
        </w:rPr>
        <w:t xml:space="preserve">DL </w:t>
      </w:r>
      <w:r w:rsidRPr="00303C35">
        <w:t>category 13-</w:t>
      </w:r>
      <w:r w:rsidR="00853F73" w:rsidRPr="00303C35">
        <w:t>1</w:t>
      </w:r>
      <w:r w:rsidR="00853F73" w:rsidRPr="00303C35">
        <w:rPr>
          <w:lang w:eastAsia="zh-CN"/>
        </w:rPr>
        <w:t>4</w:t>
      </w:r>
      <w:r w:rsidR="00853F73" w:rsidRPr="00303C35">
        <w:t xml:space="preserve"> </w:t>
      </w:r>
      <w:r w:rsidR="00C02F13" w:rsidRPr="00303C35">
        <w:t xml:space="preserve">and 17 </w:t>
      </w:r>
      <w:r w:rsidRPr="00303C35">
        <w:t>to support this feature. A UE that supports 256QAM in DL shall support 256QAM in DL in all supported frequency bands.</w:t>
      </w:r>
    </w:p>
    <w:p w14:paraId="0A38FCE8" w14:textId="77777777" w:rsidR="00D73390" w:rsidRPr="00303C35" w:rsidRDefault="00D73390" w:rsidP="00325DB8">
      <w:pPr>
        <w:pStyle w:val="Heading4"/>
      </w:pPr>
      <w:bookmarkStart w:id="1124" w:name="_Toc29241267"/>
      <w:bookmarkStart w:id="1125" w:name="_Toc37152736"/>
      <w:bookmarkStart w:id="1126" w:name="_Toc46522521"/>
      <w:bookmarkStart w:id="1127" w:name="_Toc60784211"/>
      <w:r w:rsidRPr="00303C35">
        <w:t>4.3.5.8</w:t>
      </w:r>
      <w:r w:rsidRPr="00303C35">
        <w:tab/>
      </w:r>
      <w:r w:rsidRPr="00303C35">
        <w:rPr>
          <w:i/>
        </w:rPr>
        <w:t>supportedNAICS-2CRS-AP-r12</w:t>
      </w:r>
      <w:bookmarkEnd w:id="1124"/>
      <w:bookmarkEnd w:id="1125"/>
      <w:bookmarkEnd w:id="1126"/>
      <w:bookmarkEnd w:id="1127"/>
    </w:p>
    <w:p w14:paraId="474AF632" w14:textId="77777777" w:rsidR="00D73390" w:rsidRPr="00303C35" w:rsidRDefault="00D73390" w:rsidP="00B96B72">
      <w:r w:rsidRPr="00303C35">
        <w:t xml:space="preserve">This field defines a bitmap points to the entries of </w:t>
      </w:r>
      <w:r w:rsidRPr="00303C35">
        <w:rPr>
          <w:i/>
        </w:rPr>
        <w:t>naics-Capability-List-r12</w:t>
      </w:r>
      <w:r w:rsidRPr="00303C35">
        <w:t xml:space="preserve"> to indicate NAICS 2 CRS AP capability for the band combination.</w:t>
      </w:r>
    </w:p>
    <w:p w14:paraId="21D3B28F" w14:textId="77777777" w:rsidR="00D10920" w:rsidRPr="00303C35" w:rsidRDefault="00D10920" w:rsidP="00325DB8">
      <w:pPr>
        <w:pStyle w:val="Heading4"/>
      </w:pPr>
      <w:bookmarkStart w:id="1128" w:name="_Toc29241268"/>
      <w:bookmarkStart w:id="1129" w:name="_Toc37152737"/>
      <w:bookmarkStart w:id="1130" w:name="_Toc46522522"/>
      <w:bookmarkStart w:id="1131" w:name="_Toc60784212"/>
      <w:r w:rsidRPr="00303C35">
        <w:t>4.3.5.9</w:t>
      </w:r>
      <w:r w:rsidRPr="00303C35">
        <w:tab/>
      </w:r>
      <w:r w:rsidRPr="00303C35">
        <w:rPr>
          <w:i/>
        </w:rPr>
        <w:t>dc-Support-r12</w:t>
      </w:r>
      <w:bookmarkEnd w:id="1128"/>
      <w:bookmarkEnd w:id="1129"/>
      <w:bookmarkEnd w:id="1130"/>
      <w:bookmarkEnd w:id="1131"/>
    </w:p>
    <w:p w14:paraId="5175DBFC" w14:textId="77777777" w:rsidR="00D10920" w:rsidRPr="00303C35" w:rsidRDefault="00D10920" w:rsidP="00B96B72">
      <w:r w:rsidRPr="00303C35">
        <w:t xml:space="preserve">This field defines whether synchronous DC and power control mode 1 is supported by the UE which is capable of </w:t>
      </w:r>
      <w:proofErr w:type="spellStart"/>
      <w:r w:rsidRPr="00303C35">
        <w:rPr>
          <w:i/>
        </w:rPr>
        <w:t>extendedMaxMeasId</w:t>
      </w:r>
      <w:proofErr w:type="spellEnd"/>
      <w:r w:rsidRPr="00303C35">
        <w:t xml:space="preserve">, </w:t>
      </w:r>
      <w:proofErr w:type="spellStart"/>
      <w:r w:rsidRPr="00303C35">
        <w:rPr>
          <w:i/>
        </w:rPr>
        <w:t>multipleTimingAdvance</w:t>
      </w:r>
      <w:proofErr w:type="spellEnd"/>
      <w:r w:rsidRPr="00303C35">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14:paraId="318529B1" w14:textId="77777777" w:rsidR="00D10920" w:rsidRPr="00303C35" w:rsidRDefault="00D10920" w:rsidP="00B96B72">
      <w:pPr>
        <w:pStyle w:val="Heading5"/>
      </w:pPr>
      <w:bookmarkStart w:id="1132" w:name="_Toc29241269"/>
      <w:bookmarkStart w:id="1133" w:name="_Toc37152738"/>
      <w:bookmarkStart w:id="1134" w:name="_Toc46522523"/>
      <w:bookmarkStart w:id="1135" w:name="_Toc60784213"/>
      <w:r w:rsidRPr="00303C35">
        <w:t>4.3.5.9.1</w:t>
      </w:r>
      <w:r w:rsidRPr="00303C35">
        <w:tab/>
      </w:r>
      <w:r w:rsidRPr="00303C35">
        <w:rPr>
          <w:i/>
        </w:rPr>
        <w:t>asynchronous</w:t>
      </w:r>
      <w:r w:rsidR="00AC3ADE" w:rsidRPr="00303C35">
        <w:rPr>
          <w:i/>
        </w:rPr>
        <w:t>-r12</w:t>
      </w:r>
      <w:bookmarkEnd w:id="1132"/>
      <w:bookmarkEnd w:id="1133"/>
      <w:bookmarkEnd w:id="1134"/>
      <w:bookmarkEnd w:id="1135"/>
    </w:p>
    <w:p w14:paraId="5C9D284A" w14:textId="77777777" w:rsidR="00072C66" w:rsidRPr="00303C35" w:rsidRDefault="00D10920" w:rsidP="00072C66">
      <w:r w:rsidRPr="00303C35">
        <w:t xml:space="preserve">In addition to the UE capability indicated by </w:t>
      </w:r>
      <w:r w:rsidRPr="00303C35">
        <w:rPr>
          <w:i/>
        </w:rPr>
        <w:t>dc-Support</w:t>
      </w:r>
      <w:r w:rsidRPr="00303C35">
        <w:t xml:space="preserve">, this field defines whether asynchronous DC and power control mode 2 is supported by the UE which is capable of </w:t>
      </w:r>
      <w:proofErr w:type="spellStart"/>
      <w:r w:rsidRPr="00303C35">
        <w:rPr>
          <w:i/>
        </w:rPr>
        <w:t>simultaneousRx</w:t>
      </w:r>
      <w:proofErr w:type="spellEnd"/>
      <w:r w:rsidRPr="00303C35">
        <w:rPr>
          <w:i/>
        </w:rPr>
        <w:t>-Tx</w:t>
      </w:r>
      <w:r w:rsidRPr="00303C35">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141F998B" w14:textId="77777777" w:rsidR="00072C66" w:rsidRPr="00303C35" w:rsidRDefault="00072C66" w:rsidP="00072C66">
      <w:pPr>
        <w:pStyle w:val="Heading5"/>
      </w:pPr>
      <w:bookmarkStart w:id="1136" w:name="_Toc29241270"/>
      <w:bookmarkStart w:id="1137" w:name="_Toc37152739"/>
      <w:bookmarkStart w:id="1138" w:name="_Toc46522524"/>
      <w:bookmarkStart w:id="1139" w:name="_Toc60784214"/>
      <w:r w:rsidRPr="00303C35">
        <w:t>4.3.5.9.2</w:t>
      </w:r>
      <w:r w:rsidRPr="00303C35">
        <w:tab/>
      </w:r>
      <w:r w:rsidRPr="00303C35">
        <w:rPr>
          <w:i/>
        </w:rPr>
        <w:t>supportedCellGrouping-r12</w:t>
      </w:r>
      <w:bookmarkEnd w:id="1136"/>
      <w:bookmarkEnd w:id="1137"/>
      <w:bookmarkEnd w:id="1138"/>
      <w:bookmarkEnd w:id="1139"/>
    </w:p>
    <w:p w14:paraId="1B522A3D" w14:textId="77777777" w:rsidR="00326918" w:rsidRPr="00303C35" w:rsidRDefault="00072C66" w:rsidP="00072C66">
      <w:pPr>
        <w:rPr>
          <w:lang w:eastAsia="zh-CN"/>
        </w:rPr>
      </w:pPr>
      <w:r w:rsidRPr="00303C35">
        <w:t xml:space="preserve">In addition to the UE capability indicated by </w:t>
      </w:r>
      <w:r w:rsidRPr="00303C35">
        <w:rPr>
          <w:i/>
        </w:rPr>
        <w:t>asynchronous</w:t>
      </w:r>
      <w:r w:rsidRPr="00303C35">
        <w:t>, this field defines for which mapping of serving cells to cell groups (i.e. MCG or SCG) the UE supports asynchronous DC.</w:t>
      </w:r>
    </w:p>
    <w:p w14:paraId="3A2B173D" w14:textId="77777777" w:rsidR="00326918" w:rsidRPr="00303C35" w:rsidRDefault="00326918" w:rsidP="00325DB8">
      <w:pPr>
        <w:pStyle w:val="Heading4"/>
        <w:rPr>
          <w:lang w:eastAsia="zh-CN"/>
        </w:rPr>
      </w:pPr>
      <w:bookmarkStart w:id="1140" w:name="_Toc29241271"/>
      <w:bookmarkStart w:id="1141" w:name="_Toc37152740"/>
      <w:bookmarkStart w:id="1142" w:name="_Toc46522525"/>
      <w:bookmarkStart w:id="1143" w:name="_Toc60784215"/>
      <w:r w:rsidRPr="00303C35">
        <w:rPr>
          <w:lang w:eastAsia="zh-CN"/>
        </w:rPr>
        <w:lastRenderedPageBreak/>
        <w:t>4.3.5.10</w:t>
      </w:r>
      <w:r w:rsidRPr="00303C35">
        <w:rPr>
          <w:lang w:eastAsia="zh-CN"/>
        </w:rPr>
        <w:tab/>
      </w:r>
      <w:r w:rsidRPr="00303C35">
        <w:rPr>
          <w:i/>
          <w:lang w:eastAsia="zh-CN"/>
        </w:rPr>
        <w:t>modifiedMPR-Behavior-r10</w:t>
      </w:r>
      <w:bookmarkEnd w:id="1140"/>
      <w:bookmarkEnd w:id="1141"/>
      <w:bookmarkEnd w:id="1142"/>
      <w:bookmarkEnd w:id="1143"/>
    </w:p>
    <w:p w14:paraId="22275807" w14:textId="77777777" w:rsidR="00D10920" w:rsidRPr="00303C35" w:rsidRDefault="00326918" w:rsidP="00B96B72">
      <w:pPr>
        <w:rPr>
          <w:lang w:eastAsia="zh-CN"/>
        </w:rPr>
      </w:pPr>
      <w:r w:rsidRPr="00303C35">
        <w:rPr>
          <w:lang w:eastAsia="zh-CN"/>
        </w:rPr>
        <w:t>This field defines</w:t>
      </w:r>
      <w:r w:rsidRPr="00303C35">
        <w:t xml:space="preserve"> whether the UE supports</w:t>
      </w:r>
      <w:r w:rsidRPr="00303C35">
        <w:rPr>
          <w:lang w:eastAsia="zh-CN"/>
        </w:rPr>
        <w:t xml:space="preserve"> </w:t>
      </w:r>
      <w:r w:rsidRPr="00303C35">
        <w:t>modified MPR/A-MPR behaviour</w:t>
      </w:r>
      <w:r w:rsidRPr="00303C35">
        <w:rPr>
          <w:lang w:eastAsia="zh-CN"/>
        </w:rPr>
        <w:t xml:space="preserve">s </w:t>
      </w:r>
      <w:r w:rsidRPr="00303C35">
        <w:t>as specified in TS 36.</w:t>
      </w:r>
      <w:r w:rsidRPr="00303C35">
        <w:rPr>
          <w:lang w:eastAsia="zh-CN"/>
        </w:rPr>
        <w:t>101</w:t>
      </w:r>
      <w:r w:rsidRPr="00303C35">
        <w:t xml:space="preserve"> [</w:t>
      </w:r>
      <w:r w:rsidRPr="00303C35">
        <w:rPr>
          <w:lang w:eastAsia="zh-CN"/>
        </w:rPr>
        <w:t>6</w:t>
      </w:r>
      <w:r w:rsidRPr="00303C35">
        <w:t>]</w:t>
      </w:r>
      <w:r w:rsidRPr="00303C35">
        <w:rPr>
          <w:lang w:eastAsia="zh-CN"/>
        </w:rPr>
        <w:t>.</w:t>
      </w:r>
    </w:p>
    <w:p w14:paraId="5A68C85A" w14:textId="77777777" w:rsidR="00780E41" w:rsidRPr="00303C35" w:rsidRDefault="00780E41" w:rsidP="00325DB8">
      <w:pPr>
        <w:pStyle w:val="Heading4"/>
      </w:pPr>
      <w:bookmarkStart w:id="1144" w:name="_Toc29241272"/>
      <w:bookmarkStart w:id="1145" w:name="_Toc37152741"/>
      <w:bookmarkStart w:id="1146" w:name="_Toc46522526"/>
      <w:bookmarkStart w:id="1147" w:name="_Toc60784216"/>
      <w:r w:rsidRPr="00303C35">
        <w:t>4.3.5.</w:t>
      </w:r>
      <w:r w:rsidRPr="00303C35">
        <w:rPr>
          <w:lang w:eastAsia="zh-CN"/>
        </w:rPr>
        <w:t>11</w:t>
      </w:r>
      <w:r w:rsidRPr="00303C35">
        <w:tab/>
      </w:r>
      <w:r w:rsidRPr="00303C35">
        <w:rPr>
          <w:i/>
        </w:rPr>
        <w:t>freqBandPriorityAdjustment-r12</w:t>
      </w:r>
      <w:bookmarkEnd w:id="1144"/>
      <w:bookmarkEnd w:id="1145"/>
      <w:bookmarkEnd w:id="1146"/>
      <w:bookmarkEnd w:id="1147"/>
    </w:p>
    <w:p w14:paraId="00DB0D4D" w14:textId="77777777" w:rsidR="00780E41" w:rsidRPr="00303C35" w:rsidRDefault="00780E41" w:rsidP="00B96B72">
      <w:r w:rsidRPr="00303C35">
        <w:t xml:space="preserve">This field defines whether the UE supports the prioritization of the frequency bands in </w:t>
      </w:r>
      <w:proofErr w:type="spellStart"/>
      <w:r w:rsidRPr="00303C35">
        <w:t>multiBandInfoList</w:t>
      </w:r>
      <w:proofErr w:type="spellEnd"/>
      <w:r w:rsidRPr="00303C35">
        <w:t xml:space="preserve"> over the band in </w:t>
      </w:r>
      <w:proofErr w:type="spellStart"/>
      <w:r w:rsidRPr="00303C35">
        <w:t>freqBandIndicator</w:t>
      </w:r>
      <w:proofErr w:type="spellEnd"/>
      <w:r w:rsidRPr="00303C35">
        <w:t xml:space="preserve"> as defined by freqBandIndicatorPriority-r12 in TS 36.331 [5]</w:t>
      </w:r>
      <w:r w:rsidR="00D71C93" w:rsidRPr="00303C35">
        <w:t>.</w:t>
      </w:r>
    </w:p>
    <w:p w14:paraId="6E99E5F6" w14:textId="77777777" w:rsidR="00D71C93" w:rsidRPr="00303C35" w:rsidRDefault="00D71C93" w:rsidP="00325DB8">
      <w:pPr>
        <w:pStyle w:val="Heading4"/>
      </w:pPr>
      <w:bookmarkStart w:id="1148" w:name="_Toc29241273"/>
      <w:bookmarkStart w:id="1149" w:name="_Toc37152742"/>
      <w:bookmarkStart w:id="1150" w:name="_Toc46522527"/>
      <w:bookmarkStart w:id="1151" w:name="_Toc60784217"/>
      <w:r w:rsidRPr="00303C35">
        <w:t>4.3.5.12</w:t>
      </w:r>
      <w:r w:rsidRPr="00303C35">
        <w:tab/>
      </w:r>
      <w:r w:rsidRPr="00303C35">
        <w:rPr>
          <w:i/>
        </w:rPr>
        <w:t>commSupportedBandsPerBC</w:t>
      </w:r>
      <w:r w:rsidR="00325DB8" w:rsidRPr="00303C35">
        <w:rPr>
          <w:i/>
        </w:rPr>
        <w:t>-r12</w:t>
      </w:r>
      <w:bookmarkEnd w:id="1148"/>
      <w:bookmarkEnd w:id="1149"/>
      <w:bookmarkEnd w:id="1150"/>
      <w:bookmarkEnd w:id="1151"/>
    </w:p>
    <w:p w14:paraId="211807E7" w14:textId="77777777" w:rsidR="00D71C93" w:rsidRPr="00303C35" w:rsidRDefault="00D71C93" w:rsidP="00B96B72">
      <w:pPr>
        <w:rPr>
          <w:lang w:eastAsia="zh-CN"/>
        </w:rPr>
      </w:pPr>
      <w:r w:rsidRPr="00303C35">
        <w:t xml:space="preserve">This field indicates, for a particular band combination, the bands on which the UE supports simultaneous reception of EUTRA and </w:t>
      </w:r>
      <w:proofErr w:type="spellStart"/>
      <w:r w:rsidR="00BB7831" w:rsidRPr="00303C35">
        <w:rPr>
          <w:rFonts w:eastAsia="SimSun"/>
          <w:lang w:eastAsia="zh-CN"/>
        </w:rPr>
        <w:t>sidelink</w:t>
      </w:r>
      <w:proofErr w:type="spellEnd"/>
      <w:r w:rsidRPr="00303C35">
        <w:t xml:space="preserve"> communication. If the UE indicates support simultaneous transmission (using </w:t>
      </w:r>
      <w:r w:rsidRPr="00303C35">
        <w:rPr>
          <w:i/>
        </w:rPr>
        <w:t>commSimultaneousTx-r12</w:t>
      </w:r>
      <w:r w:rsidRPr="00303C35">
        <w:t xml:space="preserve">), this field also indicates, for a particular band combination, the bands on which the UE supports simultaneous transmission of EUTRA and </w:t>
      </w:r>
      <w:proofErr w:type="spellStart"/>
      <w:r w:rsidR="00BB7831" w:rsidRPr="00303C35">
        <w:rPr>
          <w:rFonts w:eastAsia="SimSun"/>
          <w:lang w:eastAsia="zh-CN"/>
        </w:rPr>
        <w:t>sidelink</w:t>
      </w:r>
      <w:proofErr w:type="spellEnd"/>
      <w:r w:rsidRPr="00303C35">
        <w:t xml:space="preserve"> communication. The first bit refers to the first band indicated by </w:t>
      </w:r>
      <w:r w:rsidRPr="00303C35">
        <w:rPr>
          <w:i/>
        </w:rPr>
        <w:t>commSupportedBands-r12</w:t>
      </w:r>
      <w:r w:rsidRPr="00303C35">
        <w:t xml:space="preserve">, with value 1 indicating </w:t>
      </w:r>
      <w:proofErr w:type="spellStart"/>
      <w:r w:rsidR="00BB7831" w:rsidRPr="00303C35">
        <w:rPr>
          <w:rFonts w:eastAsia="SimSun"/>
          <w:lang w:eastAsia="zh-CN"/>
        </w:rPr>
        <w:t>sidelink</w:t>
      </w:r>
      <w:proofErr w:type="spellEnd"/>
      <w:r w:rsidR="00BB7831" w:rsidRPr="00303C35">
        <w:t xml:space="preserve"> </w:t>
      </w:r>
      <w:r w:rsidRPr="00303C35">
        <w:t>is supported simultaneously</w:t>
      </w:r>
      <w:r w:rsidRPr="00303C35">
        <w:rPr>
          <w:lang w:eastAsia="zh-CN"/>
        </w:rPr>
        <w:t>.</w:t>
      </w:r>
    </w:p>
    <w:p w14:paraId="31F3FFC3" w14:textId="77777777" w:rsidR="006C33E4" w:rsidRPr="00303C35" w:rsidRDefault="006C33E4" w:rsidP="006C33E4">
      <w:pPr>
        <w:pStyle w:val="Heading4"/>
        <w:rPr>
          <w:lang w:eastAsia="ko-KR"/>
        </w:rPr>
      </w:pPr>
      <w:bookmarkStart w:id="1152" w:name="_Toc29241274"/>
      <w:bookmarkStart w:id="1153" w:name="_Toc37152743"/>
      <w:bookmarkStart w:id="1154" w:name="_Toc46522528"/>
      <w:bookmarkStart w:id="1155" w:name="_Toc60784218"/>
      <w:r w:rsidRPr="00303C35">
        <w:t>4.3.5.</w:t>
      </w:r>
      <w:r w:rsidRPr="00303C35">
        <w:rPr>
          <w:lang w:eastAsia="ko-KR"/>
        </w:rPr>
        <w:t>13</w:t>
      </w:r>
      <w:r w:rsidRPr="00303C35">
        <w:tab/>
      </w:r>
      <w:r w:rsidRPr="00303C35">
        <w:rPr>
          <w:i/>
          <w:iCs/>
        </w:rPr>
        <w:t>supportedCSI-Proc</w:t>
      </w:r>
      <w:r w:rsidRPr="00303C35">
        <w:rPr>
          <w:i/>
          <w:iCs/>
          <w:lang w:eastAsia="ko-KR"/>
        </w:rPr>
        <w:t>-r12</w:t>
      </w:r>
      <w:bookmarkEnd w:id="1152"/>
      <w:bookmarkEnd w:id="1153"/>
      <w:bookmarkEnd w:id="1154"/>
      <w:bookmarkEnd w:id="1155"/>
    </w:p>
    <w:p w14:paraId="78A7A351" w14:textId="77777777" w:rsidR="006C33E4" w:rsidRPr="00303C35" w:rsidRDefault="006C33E4" w:rsidP="00B96B72">
      <w:pPr>
        <w:rPr>
          <w:lang w:eastAsia="ko-KR"/>
        </w:rPr>
      </w:pPr>
      <w:r w:rsidRPr="00303C35">
        <w:t xml:space="preserve">This field defines the maximum number of CSI processes </w:t>
      </w:r>
      <w:r w:rsidRPr="00303C35">
        <w:rPr>
          <w:lang w:eastAsia="ko-KR"/>
        </w:rPr>
        <w:t xml:space="preserve">with PDSCH transmission mode 10 </w:t>
      </w:r>
      <w:r w:rsidRPr="00303C35">
        <w:t xml:space="preserve">supported by the UE on a </w:t>
      </w:r>
      <w:r w:rsidRPr="00303C35">
        <w:rPr>
          <w:lang w:eastAsia="ko-KR"/>
        </w:rPr>
        <w:t xml:space="preserve">single </w:t>
      </w:r>
      <w:r w:rsidRPr="00303C35">
        <w:t>component carrier for bandwidth class</w:t>
      </w:r>
      <w:r w:rsidRPr="00303C35">
        <w:rPr>
          <w:lang w:eastAsia="ko-KR"/>
        </w:rPr>
        <w:t xml:space="preserve">es that include multiple component carriers </w:t>
      </w:r>
      <w:r w:rsidRPr="00303C35">
        <w:t>(i.e. bandwidth class</w:t>
      </w:r>
      <w:r w:rsidRPr="00303C35">
        <w:rPr>
          <w:lang w:eastAsia="ko-KR"/>
        </w:rPr>
        <w:t>es</w:t>
      </w:r>
      <w:r w:rsidRPr="00303C35">
        <w:t xml:space="preserve"> B, C, D and so on)</w:t>
      </w:r>
      <w:r w:rsidRPr="00303C35">
        <w:rPr>
          <w:lang w:eastAsia="ko-KR"/>
        </w:rPr>
        <w:t>.</w:t>
      </w:r>
    </w:p>
    <w:p w14:paraId="52316591" w14:textId="77777777" w:rsidR="00864D95" w:rsidRPr="00303C35" w:rsidRDefault="00864D95" w:rsidP="00864D95">
      <w:pPr>
        <w:pStyle w:val="Heading4"/>
        <w:rPr>
          <w:i/>
        </w:rPr>
      </w:pPr>
      <w:bookmarkStart w:id="1156" w:name="_Toc29241275"/>
      <w:bookmarkStart w:id="1157" w:name="_Toc37152744"/>
      <w:bookmarkStart w:id="1158" w:name="_Toc46522529"/>
      <w:bookmarkStart w:id="1159" w:name="_Toc60784219"/>
      <w:r w:rsidRPr="00303C35">
        <w:t>4.3.5.14</w:t>
      </w:r>
      <w:r w:rsidRPr="00303C35">
        <w:tab/>
      </w:r>
      <w:r w:rsidRPr="00303C35">
        <w:rPr>
          <w:i/>
        </w:rPr>
        <w:t>fourLayerTM3-TM4-r10</w:t>
      </w:r>
      <w:bookmarkEnd w:id="1156"/>
      <w:bookmarkEnd w:id="1157"/>
      <w:bookmarkEnd w:id="1158"/>
      <w:bookmarkEnd w:id="1159"/>
    </w:p>
    <w:p w14:paraId="4C12515A" w14:textId="77777777" w:rsidR="00864D95" w:rsidRPr="00303C35" w:rsidRDefault="00864D95" w:rsidP="00864D95">
      <w:r w:rsidRPr="00303C35">
        <w:t>This field defines whether the UE supports 4-layer spatial multiplexing with transmission mode 3 and transmission mode 4.</w:t>
      </w:r>
    </w:p>
    <w:p w14:paraId="75C7D630" w14:textId="77777777" w:rsidR="00864D95" w:rsidRPr="00303C35" w:rsidRDefault="00864D95" w:rsidP="00864D95">
      <w:pPr>
        <w:pStyle w:val="Heading4"/>
        <w:rPr>
          <w:i/>
        </w:rPr>
      </w:pPr>
      <w:bookmarkStart w:id="1160" w:name="_Toc29241276"/>
      <w:bookmarkStart w:id="1161" w:name="_Toc37152745"/>
      <w:bookmarkStart w:id="1162" w:name="_Toc46522530"/>
      <w:bookmarkStart w:id="1163" w:name="_Toc60784220"/>
      <w:r w:rsidRPr="00303C35">
        <w:t>4.3.5.15</w:t>
      </w:r>
      <w:r w:rsidRPr="00303C35">
        <w:tab/>
      </w:r>
      <w:r w:rsidRPr="00303C35">
        <w:rPr>
          <w:i/>
        </w:rPr>
        <w:t>fourLayerTM3-TM4-perCC-r12</w:t>
      </w:r>
      <w:bookmarkEnd w:id="1160"/>
      <w:bookmarkEnd w:id="1161"/>
      <w:bookmarkEnd w:id="1162"/>
      <w:bookmarkEnd w:id="1163"/>
    </w:p>
    <w:p w14:paraId="0E70F03E" w14:textId="77777777" w:rsidR="00864D95" w:rsidRPr="00303C35" w:rsidRDefault="00864D95" w:rsidP="00B96B72">
      <w:r w:rsidRPr="00303C35">
        <w:t>This field defines whether the UE supports 4-layer spatial multiplexing with transmission mode 3 and transmission mode 4 on a</w:t>
      </w:r>
      <w:r w:rsidRPr="00303C35">
        <w:rPr>
          <w:lang w:eastAsia="ko-KR"/>
        </w:rPr>
        <w:t xml:space="preserve"> single</w:t>
      </w:r>
      <w:r w:rsidRPr="00303C35">
        <w:t xml:space="preserve"> component carrier </w:t>
      </w:r>
      <w:r w:rsidRPr="00303C35">
        <w:rPr>
          <w:lang w:eastAsia="ko-KR"/>
        </w:rPr>
        <w:t>f</w:t>
      </w:r>
      <w:r w:rsidRPr="00303C35">
        <w:t>or bandwidth classes that include multiple component carriers (i.e. bandwidth class</w:t>
      </w:r>
      <w:r w:rsidRPr="00303C35">
        <w:rPr>
          <w:lang w:eastAsia="ko-KR"/>
        </w:rPr>
        <w:t>es</w:t>
      </w:r>
      <w:r w:rsidRPr="00303C35">
        <w:t xml:space="preserve"> B, C, D and so on).</w:t>
      </w:r>
    </w:p>
    <w:p w14:paraId="1DBD374B" w14:textId="77777777" w:rsidR="00EC6A65" w:rsidRPr="00303C35" w:rsidRDefault="00EC6A65" w:rsidP="00EC6A65">
      <w:pPr>
        <w:pStyle w:val="Heading4"/>
      </w:pPr>
      <w:bookmarkStart w:id="1164" w:name="_Toc29241277"/>
      <w:bookmarkStart w:id="1165" w:name="_Toc37152746"/>
      <w:bookmarkStart w:id="1166" w:name="_Toc46522531"/>
      <w:bookmarkStart w:id="1167" w:name="_Toc60784221"/>
      <w:r w:rsidRPr="00303C35">
        <w:t>4.3.5.16</w:t>
      </w:r>
      <w:r w:rsidRPr="00303C35">
        <w:tab/>
      </w:r>
      <w:r w:rsidRPr="00303C35">
        <w:rPr>
          <w:i/>
        </w:rPr>
        <w:t>multiNS-Pmax-r10</w:t>
      </w:r>
      <w:bookmarkEnd w:id="1164"/>
      <w:bookmarkEnd w:id="1165"/>
      <w:bookmarkEnd w:id="1166"/>
      <w:bookmarkEnd w:id="1167"/>
    </w:p>
    <w:p w14:paraId="7EFEF7A2" w14:textId="77777777" w:rsidR="00EC6A65" w:rsidRPr="00303C35" w:rsidRDefault="00EC6A65" w:rsidP="00EC6A65">
      <w:r w:rsidRPr="00303C35">
        <w:t xml:space="preserve">This field defines whether the UE supports the mechanisms defined for cells broadcasting </w:t>
      </w:r>
      <w:r w:rsidRPr="00303C35">
        <w:rPr>
          <w:i/>
        </w:rPr>
        <w:t>NS-</w:t>
      </w:r>
      <w:proofErr w:type="spellStart"/>
      <w:r w:rsidRPr="00303C35">
        <w:rPr>
          <w:i/>
        </w:rPr>
        <w:t>PmaxList</w:t>
      </w:r>
      <w:proofErr w:type="spellEnd"/>
      <w:r w:rsidRPr="00303C35">
        <w:t xml:space="preserve"> as specified in TS 36.331 [5].</w:t>
      </w:r>
    </w:p>
    <w:p w14:paraId="166EF552" w14:textId="77777777" w:rsidR="00FE3437" w:rsidRPr="00303C35" w:rsidRDefault="00FE3437" w:rsidP="00FE3437">
      <w:pPr>
        <w:pStyle w:val="Heading4"/>
      </w:pPr>
      <w:bookmarkStart w:id="1168" w:name="_Toc29241278"/>
      <w:bookmarkStart w:id="1169" w:name="_Toc37152747"/>
      <w:bookmarkStart w:id="1170" w:name="_Toc46522532"/>
      <w:bookmarkStart w:id="1171" w:name="_Toc60784222"/>
      <w:r w:rsidRPr="00303C35">
        <w:t>4.3.5.16A</w:t>
      </w:r>
      <w:r w:rsidRPr="00303C35">
        <w:tab/>
      </w:r>
      <w:r w:rsidRPr="00303C35">
        <w:rPr>
          <w:i/>
        </w:rPr>
        <w:t>multiNS-Pmax-r13</w:t>
      </w:r>
      <w:bookmarkEnd w:id="1168"/>
      <w:bookmarkEnd w:id="1169"/>
      <w:bookmarkEnd w:id="1170"/>
      <w:bookmarkEnd w:id="1171"/>
    </w:p>
    <w:p w14:paraId="39C5FAD2" w14:textId="77777777" w:rsidR="00FE3437" w:rsidRPr="00303C35" w:rsidRDefault="00FE3437" w:rsidP="00EC6A65">
      <w:r w:rsidRPr="00303C35">
        <w:t xml:space="preserve">This field defines whether the UE supports the mechanisms defined for NB-IoT cells broadcasting </w:t>
      </w:r>
      <w:r w:rsidRPr="00303C35">
        <w:rPr>
          <w:i/>
        </w:rPr>
        <w:t>NS-</w:t>
      </w:r>
      <w:proofErr w:type="spellStart"/>
      <w:r w:rsidRPr="00303C35">
        <w:rPr>
          <w:i/>
        </w:rPr>
        <w:t>PmaxList</w:t>
      </w:r>
      <w:proofErr w:type="spellEnd"/>
      <w:r w:rsidRPr="00303C35">
        <w:t xml:space="preserve"> as specified in TS 36.331 [5].</w:t>
      </w:r>
    </w:p>
    <w:p w14:paraId="7B340E52" w14:textId="77777777" w:rsidR="00C02F13" w:rsidRPr="00303C35" w:rsidRDefault="00C02F13" w:rsidP="00C02F13">
      <w:pPr>
        <w:pStyle w:val="Heading4"/>
      </w:pPr>
      <w:bookmarkStart w:id="1172" w:name="_Toc29241279"/>
      <w:bookmarkStart w:id="1173" w:name="_Toc37152748"/>
      <w:bookmarkStart w:id="1174" w:name="_Toc46522533"/>
      <w:bookmarkStart w:id="1175" w:name="_Toc60784223"/>
      <w:r w:rsidRPr="00303C35">
        <w:t>4.3.5.17</w:t>
      </w:r>
      <w:r w:rsidRPr="00303C35">
        <w:tab/>
      </w:r>
      <w:r w:rsidR="00072C66" w:rsidRPr="00303C35">
        <w:rPr>
          <w:i/>
        </w:rPr>
        <w:t>differentFallbackSupported</w:t>
      </w:r>
      <w:r w:rsidRPr="00303C35">
        <w:rPr>
          <w:i/>
        </w:rPr>
        <w:t>-r13</w:t>
      </w:r>
      <w:bookmarkEnd w:id="1172"/>
      <w:bookmarkEnd w:id="1173"/>
      <w:bookmarkEnd w:id="1174"/>
      <w:bookmarkEnd w:id="1175"/>
    </w:p>
    <w:p w14:paraId="17165D4C" w14:textId="77777777" w:rsidR="00C02F13" w:rsidRPr="00303C35" w:rsidRDefault="00C02F13" w:rsidP="00C02F13">
      <w:pPr>
        <w:rPr>
          <w:noProof/>
        </w:rPr>
      </w:pPr>
      <w:r w:rsidRPr="00303C35">
        <w:t>This field defines whether the UE supports the different capabilities for at least one fallback case of the concerning band combination.</w:t>
      </w:r>
      <w:r w:rsidR="00572B09" w:rsidRPr="00303C35">
        <w:t xml:space="preserve"> The </w:t>
      </w:r>
      <w:proofErr w:type="spellStart"/>
      <w:r w:rsidR="00572B09" w:rsidRPr="00303C35">
        <w:t>sTTI</w:t>
      </w:r>
      <w:proofErr w:type="spellEnd"/>
      <w:r w:rsidR="00572B09" w:rsidRPr="00303C35">
        <w:t>/</w:t>
      </w:r>
      <w:proofErr w:type="spellStart"/>
      <w:r w:rsidR="00572B09" w:rsidRPr="00303C35">
        <w:t>sPT</w:t>
      </w:r>
      <w:proofErr w:type="spellEnd"/>
      <w:r w:rsidR="00572B09" w:rsidRPr="00303C35">
        <w:t xml:space="preserve"> capabilities are also considered by the UE when using this field.</w:t>
      </w:r>
    </w:p>
    <w:p w14:paraId="5005E9AD" w14:textId="77777777" w:rsidR="00C02F13" w:rsidRPr="00303C35" w:rsidRDefault="00C02F13" w:rsidP="00C02F13">
      <w:pPr>
        <w:pStyle w:val="Heading4"/>
      </w:pPr>
      <w:bookmarkStart w:id="1176" w:name="_Toc29241280"/>
      <w:bookmarkStart w:id="1177" w:name="_Toc37152749"/>
      <w:bookmarkStart w:id="1178" w:name="_Toc46522534"/>
      <w:bookmarkStart w:id="1179" w:name="_Toc60784224"/>
      <w:r w:rsidRPr="00303C35">
        <w:t>4.3.5.18</w:t>
      </w:r>
      <w:r w:rsidRPr="00303C35">
        <w:tab/>
      </w:r>
      <w:r w:rsidR="00072C66" w:rsidRPr="00303C35">
        <w:rPr>
          <w:i/>
        </w:rPr>
        <w:t>maximumCCsRetrieval-r13</w:t>
      </w:r>
      <w:bookmarkEnd w:id="1176"/>
      <w:bookmarkEnd w:id="1177"/>
      <w:bookmarkEnd w:id="1178"/>
      <w:bookmarkEnd w:id="1179"/>
    </w:p>
    <w:p w14:paraId="0DE26D1D" w14:textId="77777777" w:rsidR="00C02F13" w:rsidRPr="00303C35" w:rsidRDefault="00C02F13" w:rsidP="00C02F13">
      <w:pPr>
        <w:rPr>
          <w:noProof/>
        </w:rPr>
      </w:pPr>
      <w:r w:rsidRPr="00303C35">
        <w:t>This field defines whether the UE supports reception of</w:t>
      </w:r>
      <w:r w:rsidRPr="00303C35">
        <w:rPr>
          <w:i/>
        </w:rPr>
        <w:t xml:space="preserve"> </w:t>
      </w:r>
      <w:proofErr w:type="spellStart"/>
      <w:r w:rsidR="00072C66" w:rsidRPr="00303C35">
        <w:rPr>
          <w:i/>
        </w:rPr>
        <w:t>requestedMaxCCsDL</w:t>
      </w:r>
      <w:proofErr w:type="spellEnd"/>
      <w:r w:rsidRPr="00303C35">
        <w:t xml:space="preserve"> and </w:t>
      </w:r>
      <w:proofErr w:type="spellStart"/>
      <w:r w:rsidR="00072C66" w:rsidRPr="00303C35">
        <w:rPr>
          <w:i/>
        </w:rPr>
        <w:t>requestedMaxCCsUL</w:t>
      </w:r>
      <w:proofErr w:type="spellEnd"/>
      <w:r w:rsidRPr="00303C35">
        <w:t>.</w:t>
      </w:r>
    </w:p>
    <w:p w14:paraId="4280AE27" w14:textId="77777777" w:rsidR="00C02F13" w:rsidRPr="00303C35" w:rsidRDefault="00C02F13" w:rsidP="00C02F13">
      <w:pPr>
        <w:pStyle w:val="Heading4"/>
      </w:pPr>
      <w:bookmarkStart w:id="1180" w:name="_Toc29241281"/>
      <w:bookmarkStart w:id="1181" w:name="_Toc37152750"/>
      <w:bookmarkStart w:id="1182" w:name="_Toc46522535"/>
      <w:bookmarkStart w:id="1183" w:name="_Toc60784225"/>
      <w:r w:rsidRPr="00303C35">
        <w:t>4.3.5.19</w:t>
      </w:r>
      <w:r w:rsidRPr="00303C35">
        <w:tab/>
      </w:r>
      <w:r w:rsidRPr="00303C35">
        <w:rPr>
          <w:i/>
        </w:rPr>
        <w:t>skipFallbackCombinations-r13</w:t>
      </w:r>
      <w:bookmarkEnd w:id="1180"/>
      <w:bookmarkEnd w:id="1181"/>
      <w:bookmarkEnd w:id="1182"/>
      <w:bookmarkEnd w:id="1183"/>
    </w:p>
    <w:p w14:paraId="5DA5E5FC" w14:textId="77777777" w:rsidR="00C02F13" w:rsidRPr="00303C35" w:rsidRDefault="00C02F13" w:rsidP="00C02F13">
      <w:r w:rsidRPr="00303C35">
        <w:t>This field defines whether the UE supports receiving reception of</w:t>
      </w:r>
      <w:r w:rsidRPr="00303C35">
        <w:rPr>
          <w:i/>
        </w:rPr>
        <w:t xml:space="preserve"> </w:t>
      </w:r>
      <w:proofErr w:type="spellStart"/>
      <w:r w:rsidRPr="00303C35">
        <w:rPr>
          <w:i/>
        </w:rPr>
        <w:t>skipFallbackCombinations</w:t>
      </w:r>
      <w:proofErr w:type="spellEnd"/>
      <w:r w:rsidRPr="00303C35">
        <w:t xml:space="preserve"> that requests UE to exclude fallback band combinations from capability signalling.</w:t>
      </w:r>
      <w:r w:rsidR="001A6218" w:rsidRPr="00303C35">
        <w:t xml:space="preserve"> UE that indicates support for this shall also indicate support for </w:t>
      </w:r>
      <w:r w:rsidR="001A6218" w:rsidRPr="00303C35">
        <w:rPr>
          <w:i/>
        </w:rPr>
        <w:t>requestReducedFormat-r13</w:t>
      </w:r>
      <w:r w:rsidR="001A6218" w:rsidRPr="00303C35">
        <w:t>.</w:t>
      </w:r>
      <w:r w:rsidR="000F158E" w:rsidRPr="00303C35">
        <w:t xml:space="preserve"> In this release of the specification, </w:t>
      </w:r>
      <w:r w:rsidR="00BC1330" w:rsidRPr="00303C35">
        <w:t xml:space="preserve">UEs capable of </w:t>
      </w:r>
      <w:proofErr w:type="spellStart"/>
      <w:r w:rsidR="00BC1330" w:rsidRPr="00303C35">
        <w:rPr>
          <w:i/>
        </w:rPr>
        <w:t>supportedBandCombinationReduced</w:t>
      </w:r>
      <w:proofErr w:type="spellEnd"/>
      <w:r w:rsidR="00BC1330" w:rsidRPr="00303C35">
        <w:t xml:space="preserve"> shall indicate support for </w:t>
      </w:r>
      <w:r w:rsidR="00BC1330" w:rsidRPr="00303C35">
        <w:rPr>
          <w:i/>
        </w:rPr>
        <w:t>skipFallbackCombinations-r13</w:t>
      </w:r>
      <w:r w:rsidR="00BC1330" w:rsidRPr="00303C35">
        <w:t>.</w:t>
      </w:r>
    </w:p>
    <w:p w14:paraId="4074C9E4" w14:textId="77777777" w:rsidR="00587D47" w:rsidRPr="00303C35" w:rsidRDefault="00587D47" w:rsidP="00587D47">
      <w:pPr>
        <w:pStyle w:val="Heading4"/>
        <w:rPr>
          <w:i/>
          <w:iCs/>
        </w:rPr>
      </w:pPr>
      <w:bookmarkStart w:id="1184" w:name="_Toc29241282"/>
      <w:bookmarkStart w:id="1185" w:name="_Toc37152751"/>
      <w:bookmarkStart w:id="1186" w:name="_Toc46522536"/>
      <w:bookmarkStart w:id="1187" w:name="_Toc60784226"/>
      <w:r w:rsidRPr="00303C35">
        <w:rPr>
          <w:iCs/>
        </w:rPr>
        <w:lastRenderedPageBreak/>
        <w:t>4.3.5.20</w:t>
      </w:r>
      <w:r w:rsidRPr="00303C35">
        <w:rPr>
          <w:i/>
          <w:iCs/>
        </w:rPr>
        <w:tab/>
      </w:r>
      <w:r w:rsidR="00CD119F" w:rsidRPr="00303C35">
        <w:rPr>
          <w:iCs/>
        </w:rPr>
        <w:t>Void</w:t>
      </w:r>
      <w:bookmarkEnd w:id="1184"/>
      <w:bookmarkEnd w:id="1185"/>
      <w:bookmarkEnd w:id="1186"/>
      <w:bookmarkEnd w:id="1187"/>
    </w:p>
    <w:p w14:paraId="5B720565" w14:textId="77777777" w:rsidR="00964695" w:rsidRPr="00303C35" w:rsidRDefault="00964695" w:rsidP="00964695">
      <w:pPr>
        <w:pStyle w:val="Heading4"/>
      </w:pPr>
      <w:bookmarkStart w:id="1188" w:name="_Toc29241283"/>
      <w:bookmarkStart w:id="1189" w:name="_Toc37152752"/>
      <w:bookmarkStart w:id="1190" w:name="_Toc46522537"/>
      <w:bookmarkStart w:id="1191" w:name="_Toc60784227"/>
      <w:r w:rsidRPr="00303C35">
        <w:t>4.3.5.21</w:t>
      </w:r>
      <w:r w:rsidRPr="00303C35">
        <w:tab/>
      </w:r>
      <w:r w:rsidRPr="00303C35">
        <w:rPr>
          <w:i/>
        </w:rPr>
        <w:t>reducedIntNonContComb-r13</w:t>
      </w:r>
      <w:bookmarkEnd w:id="1188"/>
      <w:bookmarkEnd w:id="1189"/>
      <w:bookmarkEnd w:id="1190"/>
      <w:bookmarkEnd w:id="1191"/>
    </w:p>
    <w:p w14:paraId="4045DE2A" w14:textId="77777777" w:rsidR="00964695" w:rsidRPr="00303C35" w:rsidRDefault="00964695" w:rsidP="00964695">
      <w:r w:rsidRPr="00303C35">
        <w:t xml:space="preserve">This field defines whether the UE supports receiving </w:t>
      </w:r>
      <w:proofErr w:type="spellStart"/>
      <w:r w:rsidRPr="00303C35">
        <w:rPr>
          <w:i/>
        </w:rPr>
        <w:t>requestReducedIntNonContComb</w:t>
      </w:r>
      <w:proofErr w:type="spellEnd"/>
      <w:r w:rsidRPr="00303C35">
        <w:t xml:space="preserve">. If the UE supports </w:t>
      </w:r>
      <w:r w:rsidRPr="00303C35">
        <w:rPr>
          <w:i/>
        </w:rPr>
        <w:t>reducedIntNonContComb-r13,</w:t>
      </w:r>
      <w:r w:rsidRPr="00303C35">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14:paraId="5368CF5E" w14:textId="77777777" w:rsidR="00964695" w:rsidRPr="00303C35" w:rsidRDefault="00964695" w:rsidP="00964695">
      <w:r w:rsidRPr="00303C35">
        <w:t xml:space="preserve">For example, if the UE supports </w:t>
      </w:r>
      <w:r w:rsidRPr="00303C35">
        <w:rPr>
          <w:i/>
        </w:rPr>
        <w:t>reducedIntNonContComb-r13,</w:t>
      </w:r>
      <w:r w:rsidRPr="00303C35">
        <w:t xml:space="preserve"> the UE only needs to report "DL: CA_42C-42A, UL: 42A paired with DL 42C", in order to indicate also support of "DL: CA_42C-42A, UL: 42A paired with DL 42A", "DL: CA_42A-42C, UL: 42A paired with DL 42A" and "DL: CA_42A-42C, UL: 42A paired with DL 42C".</w:t>
      </w:r>
    </w:p>
    <w:p w14:paraId="76E82861" w14:textId="77777777" w:rsidR="00964695" w:rsidRPr="00303C35" w:rsidRDefault="00964695" w:rsidP="00C02F13">
      <w:r w:rsidRPr="00303C35">
        <w:t xml:space="preserve">For these band combinations not included in the capability, RF parameters specified within </w:t>
      </w:r>
      <w:proofErr w:type="spellStart"/>
      <w:r w:rsidRPr="00303C35">
        <w:rPr>
          <w:i/>
        </w:rPr>
        <w:t>BandCombinationParameters</w:t>
      </w:r>
      <w:proofErr w:type="spellEnd"/>
      <w:r w:rsidRPr="00303C35">
        <w:t xml:space="preserve"> (e.g., </w:t>
      </w:r>
      <w:proofErr w:type="spellStart"/>
      <w:r w:rsidRPr="00303C35">
        <w:rPr>
          <w:i/>
        </w:rPr>
        <w:t>supportedMIMO-CapabilityUL</w:t>
      </w:r>
      <w:proofErr w:type="spellEnd"/>
      <w:r w:rsidRPr="00303C35">
        <w:t xml:space="preserve">, </w:t>
      </w:r>
      <w:proofErr w:type="spellStart"/>
      <w:r w:rsidRPr="00303C35">
        <w:rPr>
          <w:i/>
        </w:rPr>
        <w:t>multipleTimingAdvance</w:t>
      </w:r>
      <w:proofErr w:type="spellEnd"/>
      <w:r w:rsidRPr="00303C35">
        <w:t xml:space="preserve"> if supported) and measurement parameters specified within </w:t>
      </w:r>
      <w:proofErr w:type="spellStart"/>
      <w:r w:rsidRPr="00303C35">
        <w:rPr>
          <w:i/>
        </w:rPr>
        <w:t>BandCombinationListEUTRA</w:t>
      </w:r>
      <w:proofErr w:type="spellEnd"/>
      <w:r w:rsidRPr="00303C35">
        <w:t xml:space="preserve"> are the same as the ones for the band combination included in the UE capability.</w:t>
      </w:r>
    </w:p>
    <w:p w14:paraId="43620C45" w14:textId="77777777" w:rsidR="00772EA4" w:rsidRPr="00303C35" w:rsidRDefault="00772EA4" w:rsidP="00772EA4">
      <w:pPr>
        <w:pStyle w:val="Heading4"/>
      </w:pPr>
      <w:bookmarkStart w:id="1192" w:name="_Toc29241284"/>
      <w:bookmarkStart w:id="1193" w:name="_Toc37152753"/>
      <w:bookmarkStart w:id="1194" w:name="_Toc46522538"/>
      <w:bookmarkStart w:id="1195" w:name="_Toc60784228"/>
      <w:r w:rsidRPr="00303C35">
        <w:rPr>
          <w:lang w:eastAsia="zh-CN"/>
        </w:rPr>
        <w:t>4.3.5.</w:t>
      </w:r>
      <w:r w:rsidRPr="00303C35">
        <w:t>22</w:t>
      </w:r>
      <w:r w:rsidRPr="00303C35">
        <w:rPr>
          <w:lang w:eastAsia="zh-CN"/>
        </w:rPr>
        <w:tab/>
      </w:r>
      <w:r w:rsidRPr="00303C35">
        <w:rPr>
          <w:i/>
        </w:rPr>
        <w:t>additionalRx-Tx-PerformanceReq</w:t>
      </w:r>
      <w:r w:rsidRPr="00303C35">
        <w:rPr>
          <w:i/>
          <w:lang w:eastAsia="zh-CN"/>
        </w:rPr>
        <w:t>-r1</w:t>
      </w:r>
      <w:r w:rsidRPr="00303C35">
        <w:rPr>
          <w:i/>
        </w:rPr>
        <w:t>3</w:t>
      </w:r>
      <w:bookmarkEnd w:id="1192"/>
      <w:bookmarkEnd w:id="1193"/>
      <w:bookmarkEnd w:id="1194"/>
      <w:bookmarkEnd w:id="1195"/>
    </w:p>
    <w:p w14:paraId="237D96CC" w14:textId="77777777" w:rsidR="00772EA4" w:rsidRPr="00303C35" w:rsidRDefault="00772EA4" w:rsidP="00C02F13">
      <w:pPr>
        <w:rPr>
          <w:lang w:eastAsia="zh-CN"/>
        </w:rPr>
      </w:pPr>
      <w:r w:rsidRPr="00303C35">
        <w:rPr>
          <w:lang w:eastAsia="zh-CN"/>
        </w:rPr>
        <w:t xml:space="preserve">This field </w:t>
      </w:r>
      <w:r w:rsidRPr="00303C35">
        <w:t>indicates whether the UE supports the additional Rx and Tx performance requirement for a</w:t>
      </w:r>
      <w:r w:rsidRPr="00303C35">
        <w:rPr>
          <w:lang w:eastAsia="zh-CN"/>
        </w:rPr>
        <w:t xml:space="preserve"> </w:t>
      </w:r>
      <w:r w:rsidRPr="00303C35">
        <w:t>given band combination as specified in TS 36.</w:t>
      </w:r>
      <w:r w:rsidRPr="00303C35">
        <w:rPr>
          <w:lang w:eastAsia="zh-CN"/>
        </w:rPr>
        <w:t>101</w:t>
      </w:r>
      <w:r w:rsidRPr="00303C35">
        <w:t xml:space="preserve"> [</w:t>
      </w:r>
      <w:r w:rsidRPr="00303C35">
        <w:rPr>
          <w:lang w:eastAsia="zh-CN"/>
        </w:rPr>
        <w:t>6</w:t>
      </w:r>
      <w:r w:rsidRPr="00303C35">
        <w:t>]</w:t>
      </w:r>
      <w:r w:rsidRPr="00303C35">
        <w:rPr>
          <w:lang w:eastAsia="zh-CN"/>
        </w:rPr>
        <w:t>.</w:t>
      </w:r>
    </w:p>
    <w:p w14:paraId="240EE0E2" w14:textId="77777777" w:rsidR="00EB0C16" w:rsidRPr="00303C35" w:rsidRDefault="00EB0C16" w:rsidP="00EB0C16">
      <w:pPr>
        <w:pStyle w:val="Heading4"/>
      </w:pPr>
      <w:bookmarkStart w:id="1196" w:name="_Toc29241285"/>
      <w:bookmarkStart w:id="1197" w:name="_Toc37152754"/>
      <w:bookmarkStart w:id="1198" w:name="_Toc46522539"/>
      <w:bookmarkStart w:id="1199" w:name="_Toc60784229"/>
      <w:r w:rsidRPr="00303C35">
        <w:t>4.3.5.</w:t>
      </w:r>
      <w:r w:rsidRPr="00303C35">
        <w:rPr>
          <w:lang w:eastAsia="zh-CN"/>
        </w:rPr>
        <w:t>23</w:t>
      </w:r>
      <w:r w:rsidRPr="00303C35">
        <w:tab/>
      </w:r>
      <w:r w:rsidRPr="00303C35">
        <w:rPr>
          <w:i/>
        </w:rPr>
        <w:t>maxLayersMIMO-Indication-r12</w:t>
      </w:r>
      <w:bookmarkEnd w:id="1196"/>
      <w:bookmarkEnd w:id="1197"/>
      <w:bookmarkEnd w:id="1198"/>
      <w:bookmarkEnd w:id="1199"/>
    </w:p>
    <w:p w14:paraId="69D61098" w14:textId="77777777" w:rsidR="00EB0C16" w:rsidRPr="00303C35" w:rsidRDefault="00EB0C16" w:rsidP="00EB0C16">
      <w:pPr>
        <w:rPr>
          <w:lang w:eastAsia="zh-CN"/>
        </w:rPr>
      </w:pPr>
      <w:r w:rsidRPr="00303C35">
        <w:t xml:space="preserve">This field defines whether the UE supports the network configuration of </w:t>
      </w:r>
      <w:proofErr w:type="spellStart"/>
      <w:r w:rsidRPr="00303C35">
        <w:rPr>
          <w:i/>
        </w:rPr>
        <w:t>maxLayersMIMO</w:t>
      </w:r>
      <w:proofErr w:type="spellEnd"/>
      <w:r w:rsidRPr="00303C35">
        <w:t xml:space="preserve"> as specified in TS 36.331 [5].</w:t>
      </w:r>
    </w:p>
    <w:p w14:paraId="544796E5" w14:textId="77777777" w:rsidR="00EB0C16" w:rsidRPr="00303C35" w:rsidRDefault="00EB0C16" w:rsidP="00EB0C16">
      <w:pPr>
        <w:rPr>
          <w:lang w:eastAsia="zh-CN"/>
        </w:rPr>
      </w:pPr>
      <w:r w:rsidRPr="00303C35">
        <w:rPr>
          <w:lang w:eastAsia="zh-CN"/>
        </w:rPr>
        <w:t xml:space="preserve">If the UE supports </w:t>
      </w:r>
      <w:r w:rsidRPr="00303C35">
        <w:rPr>
          <w:i/>
          <w:lang w:eastAsia="zh-CN"/>
        </w:rPr>
        <w:t>fourLayerTM3-TM4</w:t>
      </w:r>
      <w:r w:rsidRPr="00303C35">
        <w:rPr>
          <w:lang w:eastAsia="zh-CN"/>
        </w:rPr>
        <w:t xml:space="preserve"> or </w:t>
      </w:r>
      <w:proofErr w:type="spellStart"/>
      <w:r w:rsidRPr="00303C35">
        <w:rPr>
          <w:i/>
          <w:lang w:eastAsia="zh-CN"/>
        </w:rPr>
        <w:t>intraBandContiguousCC-InfoList</w:t>
      </w:r>
      <w:proofErr w:type="spellEnd"/>
      <w:r w:rsidR="0098754A" w:rsidRPr="00303C35">
        <w:t xml:space="preserve"> or </w:t>
      </w:r>
      <w:proofErr w:type="spellStart"/>
      <w:r w:rsidR="0098754A" w:rsidRPr="00303C35">
        <w:rPr>
          <w:i/>
        </w:rPr>
        <w:t>FeatureSetDL-PerCC</w:t>
      </w:r>
      <w:proofErr w:type="spellEnd"/>
      <w:r w:rsidR="0098754A" w:rsidRPr="00303C35">
        <w:t xml:space="preserve"> for MR-DC</w:t>
      </w:r>
      <w:r w:rsidRPr="00303C35">
        <w:rPr>
          <w:lang w:eastAsia="zh-CN"/>
        </w:rPr>
        <w:t xml:space="preserve">, UE supports the configuration of </w:t>
      </w:r>
      <w:proofErr w:type="spellStart"/>
      <w:r w:rsidRPr="00303C35">
        <w:rPr>
          <w:i/>
          <w:lang w:eastAsia="zh-CN"/>
        </w:rPr>
        <w:t>maxLayersMIMO</w:t>
      </w:r>
      <w:proofErr w:type="spellEnd"/>
      <w:r w:rsidRPr="00303C35">
        <w:rPr>
          <w:lang w:eastAsia="zh-CN"/>
        </w:rPr>
        <w:t xml:space="preserve"> for these cases regardless of indicating </w:t>
      </w:r>
      <w:proofErr w:type="spellStart"/>
      <w:r w:rsidRPr="00303C35">
        <w:rPr>
          <w:i/>
          <w:lang w:eastAsia="zh-CN"/>
        </w:rPr>
        <w:t>maxLayer</w:t>
      </w:r>
      <w:r w:rsidR="00072C66" w:rsidRPr="00303C35">
        <w:rPr>
          <w:i/>
          <w:lang w:eastAsia="zh-CN"/>
        </w:rPr>
        <w:t>s</w:t>
      </w:r>
      <w:r w:rsidRPr="00303C35">
        <w:rPr>
          <w:i/>
          <w:lang w:eastAsia="zh-CN"/>
        </w:rPr>
        <w:t>MIMO</w:t>
      </w:r>
      <w:proofErr w:type="spellEnd"/>
      <w:r w:rsidRPr="00303C35">
        <w:rPr>
          <w:i/>
          <w:lang w:eastAsia="zh-CN"/>
        </w:rPr>
        <w:t>-Indication</w:t>
      </w:r>
      <w:r w:rsidRPr="00303C35">
        <w:rPr>
          <w:lang w:eastAsia="zh-CN"/>
        </w:rPr>
        <w:t>.</w:t>
      </w:r>
    </w:p>
    <w:p w14:paraId="5974BCCF" w14:textId="77777777" w:rsidR="009E7A3A" w:rsidRPr="00303C35" w:rsidRDefault="009E7A3A" w:rsidP="009E7A3A">
      <w:pPr>
        <w:pStyle w:val="Heading4"/>
        <w:rPr>
          <w:lang w:eastAsia="zh-CN"/>
        </w:rPr>
      </w:pPr>
      <w:bookmarkStart w:id="1200" w:name="_Toc29241286"/>
      <w:bookmarkStart w:id="1201" w:name="_Toc37152755"/>
      <w:bookmarkStart w:id="1202" w:name="_Toc46522540"/>
      <w:bookmarkStart w:id="1203" w:name="_Toc60784230"/>
      <w:r w:rsidRPr="00303C35">
        <w:rPr>
          <w:lang w:eastAsia="zh-CN"/>
        </w:rPr>
        <w:t>4.3.5.24</w:t>
      </w:r>
      <w:r w:rsidRPr="00303C35">
        <w:rPr>
          <w:lang w:eastAsia="zh-CN"/>
        </w:rPr>
        <w:tab/>
      </w:r>
      <w:r w:rsidRPr="00303C35">
        <w:rPr>
          <w:i/>
          <w:lang w:eastAsia="zh-CN"/>
        </w:rPr>
        <w:t>rf-RetuningTimeDL-r14</w:t>
      </w:r>
      <w:bookmarkEnd w:id="1200"/>
      <w:bookmarkEnd w:id="1201"/>
      <w:bookmarkEnd w:id="1202"/>
      <w:bookmarkEnd w:id="1203"/>
    </w:p>
    <w:p w14:paraId="6E7C476F" w14:textId="77777777" w:rsidR="009E7A3A" w:rsidRPr="00303C35" w:rsidRDefault="009E7A3A" w:rsidP="009E7A3A">
      <w:pPr>
        <w:rPr>
          <w:lang w:eastAsia="zh-CN"/>
        </w:rPr>
      </w:pPr>
      <w:r w:rsidRPr="00303C35">
        <w:rPr>
          <w:lang w:eastAsia="zh-CN"/>
        </w:rPr>
        <w:t xml:space="preserve">This field indicates the interruption time on DL reception within a band pair during the RF retuning for switching between the band pair to transmit SRS on a PUSCH-less </w:t>
      </w:r>
      <w:proofErr w:type="spellStart"/>
      <w:r w:rsidRPr="00303C35">
        <w:rPr>
          <w:lang w:eastAsia="zh-CN"/>
        </w:rPr>
        <w:t>SCell</w:t>
      </w:r>
      <w:proofErr w:type="spellEnd"/>
      <w:r w:rsidRPr="00303C35">
        <w:rPr>
          <w:lang w:eastAsia="zh-CN"/>
        </w:rPr>
        <w:t xml:space="preserve"> as specified in TS</w:t>
      </w:r>
      <w:r w:rsidR="0007178E" w:rsidRPr="00303C35">
        <w:rPr>
          <w:lang w:eastAsia="zh-CN"/>
        </w:rPr>
        <w:t xml:space="preserve"> </w:t>
      </w:r>
      <w:r w:rsidRPr="00303C35">
        <w:rPr>
          <w:lang w:eastAsia="zh-CN"/>
        </w:rPr>
        <w:t>36.331 [5].</w:t>
      </w:r>
      <w:r w:rsidR="00D075AA" w:rsidRPr="00303C35">
        <w:rPr>
          <w:lang w:eastAsia="zh-CN"/>
        </w:rPr>
        <w:t xml:space="preserve"> This field is mandatory present if switching between the band pair is supported.</w:t>
      </w:r>
    </w:p>
    <w:p w14:paraId="30CD5F4B" w14:textId="77777777" w:rsidR="009E7A3A" w:rsidRPr="00303C35" w:rsidRDefault="009E7A3A" w:rsidP="009E7A3A">
      <w:pPr>
        <w:pStyle w:val="Heading4"/>
        <w:rPr>
          <w:lang w:eastAsia="zh-CN"/>
        </w:rPr>
      </w:pPr>
      <w:bookmarkStart w:id="1204" w:name="_Toc29241287"/>
      <w:bookmarkStart w:id="1205" w:name="_Toc37152756"/>
      <w:bookmarkStart w:id="1206" w:name="_Toc46522541"/>
      <w:bookmarkStart w:id="1207" w:name="_Toc60784231"/>
      <w:r w:rsidRPr="00303C35">
        <w:rPr>
          <w:lang w:eastAsia="zh-CN"/>
        </w:rPr>
        <w:t>4.3.5.25</w:t>
      </w:r>
      <w:r w:rsidRPr="00303C35">
        <w:rPr>
          <w:lang w:eastAsia="zh-CN"/>
        </w:rPr>
        <w:tab/>
      </w:r>
      <w:r w:rsidRPr="00303C35">
        <w:rPr>
          <w:i/>
          <w:lang w:eastAsia="zh-CN"/>
        </w:rPr>
        <w:t>rf-RetuningTimeUL-r14</w:t>
      </w:r>
      <w:bookmarkEnd w:id="1204"/>
      <w:bookmarkEnd w:id="1205"/>
      <w:bookmarkEnd w:id="1206"/>
      <w:bookmarkEnd w:id="1207"/>
    </w:p>
    <w:p w14:paraId="51CD7E5C" w14:textId="77777777" w:rsidR="009E7A3A" w:rsidRPr="00303C35" w:rsidRDefault="009E7A3A" w:rsidP="00EB0C16">
      <w:pPr>
        <w:rPr>
          <w:lang w:eastAsia="zh-CN"/>
        </w:rPr>
      </w:pPr>
      <w:r w:rsidRPr="00303C35">
        <w:rPr>
          <w:lang w:eastAsia="zh-CN"/>
        </w:rPr>
        <w:t xml:space="preserve">This field indicates the interruption time on UL transmission within a band pair during the RF retuning for switching between the band pair to transmit SRS on a PUSCH-less </w:t>
      </w:r>
      <w:proofErr w:type="spellStart"/>
      <w:r w:rsidRPr="00303C35">
        <w:rPr>
          <w:lang w:eastAsia="zh-CN"/>
        </w:rPr>
        <w:t>SCell</w:t>
      </w:r>
      <w:proofErr w:type="spellEnd"/>
      <w:r w:rsidRPr="00303C35">
        <w:rPr>
          <w:lang w:eastAsia="zh-CN"/>
        </w:rPr>
        <w:t xml:space="preserve"> as specified in TS</w:t>
      </w:r>
      <w:r w:rsidR="0007178E" w:rsidRPr="00303C35">
        <w:rPr>
          <w:lang w:eastAsia="zh-CN"/>
        </w:rPr>
        <w:t xml:space="preserve"> </w:t>
      </w:r>
      <w:r w:rsidRPr="00303C35">
        <w:rPr>
          <w:lang w:eastAsia="zh-CN"/>
        </w:rPr>
        <w:t>36.331 [5].</w:t>
      </w:r>
      <w:r w:rsidR="00D075AA" w:rsidRPr="00303C35">
        <w:rPr>
          <w:lang w:eastAsia="zh-CN"/>
        </w:rPr>
        <w:t xml:space="preserve"> This field is mandatory present if switching between the band pair is supported.</w:t>
      </w:r>
    </w:p>
    <w:p w14:paraId="53757F84" w14:textId="77777777" w:rsidR="00DE62E4" w:rsidRPr="00303C35" w:rsidRDefault="00DE62E4" w:rsidP="00DE62E4">
      <w:pPr>
        <w:pStyle w:val="Heading4"/>
      </w:pPr>
      <w:bookmarkStart w:id="1208" w:name="_Toc29241288"/>
      <w:bookmarkStart w:id="1209" w:name="_Toc37152757"/>
      <w:bookmarkStart w:id="1210" w:name="_Toc46522542"/>
      <w:bookmarkStart w:id="1211" w:name="_Toc60784232"/>
      <w:r w:rsidRPr="00303C35">
        <w:rPr>
          <w:lang w:eastAsia="zh-CN"/>
        </w:rPr>
        <w:t>4.3.5.26</w:t>
      </w:r>
      <w:r w:rsidRPr="00303C35">
        <w:rPr>
          <w:lang w:eastAsia="zh-CN"/>
        </w:rPr>
        <w:tab/>
      </w:r>
      <w:r w:rsidRPr="00303C35">
        <w:rPr>
          <w:i/>
        </w:rPr>
        <w:t>diffFallbackCombReport</w:t>
      </w:r>
      <w:r w:rsidRPr="00303C35">
        <w:rPr>
          <w:i/>
          <w:lang w:eastAsia="zh-CN"/>
        </w:rPr>
        <w:t>-r14</w:t>
      </w:r>
      <w:bookmarkEnd w:id="1208"/>
      <w:bookmarkEnd w:id="1209"/>
      <w:bookmarkEnd w:id="1210"/>
      <w:bookmarkEnd w:id="1211"/>
    </w:p>
    <w:p w14:paraId="5DA9BA9A" w14:textId="77777777" w:rsidR="00DE62E4" w:rsidRPr="00303C35" w:rsidRDefault="00DE62E4" w:rsidP="00EB0C16">
      <w:pPr>
        <w:rPr>
          <w:lang w:eastAsia="zh-CN"/>
        </w:rPr>
      </w:pPr>
      <w:r w:rsidRPr="00303C35">
        <w:rPr>
          <w:lang w:eastAsia="zh-CN"/>
        </w:rPr>
        <w:t xml:space="preserve">This field </w:t>
      </w:r>
      <w:r w:rsidRPr="00303C35">
        <w:t xml:space="preserve">indicates whether the UE supports reporting of UE radio access capabilities for the CA band combinations asked by the </w:t>
      </w:r>
      <w:proofErr w:type="spellStart"/>
      <w:r w:rsidRPr="00303C35">
        <w:t>eNB</w:t>
      </w:r>
      <w:proofErr w:type="spellEnd"/>
      <w:r w:rsidRPr="00303C35">
        <w:t xml:space="preserve"> as well as, if any, reporting of different UE radio access capabilities for their fallback band combination as specified in TS 36.</w:t>
      </w:r>
      <w:r w:rsidRPr="00303C35">
        <w:rPr>
          <w:lang w:eastAsia="zh-CN"/>
        </w:rPr>
        <w:t>331</w:t>
      </w:r>
      <w:r w:rsidRPr="00303C35">
        <w:t xml:space="preserve"> [</w:t>
      </w:r>
      <w:r w:rsidRPr="00303C35">
        <w:rPr>
          <w:lang w:eastAsia="zh-CN"/>
        </w:rPr>
        <w:t>5</w:t>
      </w:r>
      <w:r w:rsidRPr="00303C35">
        <w:t>]</w:t>
      </w:r>
      <w:r w:rsidRPr="00303C35">
        <w:rPr>
          <w:lang w:eastAsia="zh-CN"/>
        </w:rPr>
        <w:t xml:space="preserve">. The UE does not report fallback combinations if their UE radio access capabilities are the same as the ones for the CA band combination asked by the </w:t>
      </w:r>
      <w:proofErr w:type="spellStart"/>
      <w:r w:rsidRPr="00303C35">
        <w:rPr>
          <w:lang w:eastAsia="zh-CN"/>
        </w:rPr>
        <w:t>eNB</w:t>
      </w:r>
      <w:proofErr w:type="spellEnd"/>
      <w:r w:rsidRPr="00303C35">
        <w:rPr>
          <w:lang w:eastAsia="zh-CN"/>
        </w:rPr>
        <w:t>.</w:t>
      </w:r>
      <w:r w:rsidR="007327EB" w:rsidRPr="00303C35">
        <w:rPr>
          <w:lang w:eastAsia="zh-CN"/>
        </w:rPr>
        <w:t xml:space="preserve"> </w:t>
      </w:r>
      <w:r w:rsidR="00BC1330" w:rsidRPr="00303C35">
        <w:rPr>
          <w:lang w:eastAsia="zh-CN"/>
        </w:rPr>
        <w:t xml:space="preserve">UEs capable of </w:t>
      </w:r>
      <w:proofErr w:type="spellStart"/>
      <w:r w:rsidR="00BC1330" w:rsidRPr="00303C35">
        <w:rPr>
          <w:i/>
          <w:lang w:eastAsia="zh-CN"/>
        </w:rPr>
        <w:t>supportedBandCombinationReduced</w:t>
      </w:r>
      <w:proofErr w:type="spellEnd"/>
      <w:r w:rsidR="00BC1330" w:rsidRPr="00303C35">
        <w:rPr>
          <w:lang w:eastAsia="zh-CN"/>
        </w:rPr>
        <w:t xml:space="preserve"> shall indicate support for </w:t>
      </w:r>
      <w:r w:rsidR="007327EB" w:rsidRPr="00303C35">
        <w:rPr>
          <w:i/>
          <w:lang w:eastAsia="zh-CN"/>
        </w:rPr>
        <w:t>diffFallbackCombReport-r14</w:t>
      </w:r>
      <w:r w:rsidR="00BC1330" w:rsidRPr="00303C35">
        <w:rPr>
          <w:lang w:eastAsia="zh-CN"/>
        </w:rPr>
        <w:t>.</w:t>
      </w:r>
      <w:r w:rsidR="007327EB" w:rsidRPr="00303C35">
        <w:t xml:space="preserve"> UE that indicates support for this shall also indicate support for </w:t>
      </w:r>
      <w:r w:rsidR="007327EB" w:rsidRPr="00303C35">
        <w:rPr>
          <w:i/>
        </w:rPr>
        <w:t>requestReducedFormat-r13</w:t>
      </w:r>
      <w:r w:rsidR="007327EB" w:rsidRPr="00303C35">
        <w:t>.</w:t>
      </w:r>
    </w:p>
    <w:p w14:paraId="53688301" w14:textId="77777777" w:rsidR="00992D8B" w:rsidRPr="00303C35" w:rsidRDefault="00992D8B" w:rsidP="00992D8B">
      <w:pPr>
        <w:pStyle w:val="Heading4"/>
        <w:rPr>
          <w:i/>
          <w:lang w:eastAsia="zh-CN"/>
        </w:rPr>
      </w:pPr>
      <w:bookmarkStart w:id="1212" w:name="_Toc29241289"/>
      <w:bookmarkStart w:id="1213" w:name="_Toc37152758"/>
      <w:bookmarkStart w:id="1214" w:name="_Toc46522543"/>
      <w:bookmarkStart w:id="1215" w:name="_Toc60784233"/>
      <w:r w:rsidRPr="00303C35">
        <w:rPr>
          <w:lang w:eastAsia="zh-CN"/>
        </w:rPr>
        <w:t>4.3.5.27</w:t>
      </w:r>
      <w:r w:rsidRPr="00303C35">
        <w:rPr>
          <w:lang w:eastAsia="zh-CN"/>
        </w:rPr>
        <w:tab/>
      </w:r>
      <w:r w:rsidRPr="00303C35">
        <w:rPr>
          <w:i/>
          <w:lang w:eastAsia="zh-CN"/>
        </w:rPr>
        <w:t>v2x-SupportedTxBandCombListPerBC-r14, v2x-SupportedRxBandCombListPerBC-r14</w:t>
      </w:r>
      <w:bookmarkEnd w:id="1212"/>
      <w:bookmarkEnd w:id="1213"/>
      <w:bookmarkEnd w:id="1214"/>
      <w:bookmarkEnd w:id="1215"/>
    </w:p>
    <w:p w14:paraId="6B76AE21" w14:textId="77777777" w:rsidR="00992D8B" w:rsidRPr="00303C35" w:rsidRDefault="00992D8B" w:rsidP="00992D8B">
      <w:pPr>
        <w:rPr>
          <w:lang w:eastAsia="zh-CN"/>
        </w:rPr>
      </w:pPr>
      <w:r w:rsidRPr="00303C35">
        <w:rPr>
          <w:lang w:eastAsia="zh-CN"/>
        </w:rPr>
        <w:t xml:space="preserve">This field indicates, for a particular band combination of EUTRA, the supported band combination list among </w:t>
      </w:r>
      <w:r w:rsidRPr="00303C35">
        <w:rPr>
          <w:i/>
          <w:lang w:eastAsia="zh-CN"/>
        </w:rPr>
        <w:t>v2x-SupportedTxBandCombinationList</w:t>
      </w:r>
      <w:r w:rsidRPr="00303C35">
        <w:rPr>
          <w:lang w:eastAsia="zh-CN"/>
        </w:rPr>
        <w:t xml:space="preserve"> or </w:t>
      </w:r>
      <w:r w:rsidRPr="00303C35">
        <w:rPr>
          <w:i/>
          <w:lang w:eastAsia="zh-CN"/>
        </w:rPr>
        <w:t>v2x-SupportedRxBandCombinationList</w:t>
      </w:r>
      <w:r w:rsidRPr="00303C35">
        <w:rPr>
          <w:lang w:eastAsia="zh-CN"/>
        </w:rPr>
        <w:t xml:space="preserve"> on which the UE supports simultaneous transmission and reception of EUTRA and V2X </w:t>
      </w:r>
      <w:proofErr w:type="spellStart"/>
      <w:r w:rsidRPr="00303C35">
        <w:rPr>
          <w:lang w:eastAsia="zh-CN"/>
        </w:rPr>
        <w:t>sidelink</w:t>
      </w:r>
      <w:proofErr w:type="spellEnd"/>
      <w:r w:rsidRPr="00303C35">
        <w:rPr>
          <w:lang w:eastAsia="zh-CN"/>
        </w:rPr>
        <w:t xml:space="preserve"> communication respectively.</w:t>
      </w:r>
    </w:p>
    <w:p w14:paraId="43030FFD" w14:textId="77777777" w:rsidR="001A3E21" w:rsidRPr="00303C35" w:rsidRDefault="001A3E21" w:rsidP="001A3E21">
      <w:pPr>
        <w:pStyle w:val="Heading4"/>
        <w:rPr>
          <w:lang w:eastAsia="zh-CN"/>
        </w:rPr>
      </w:pPr>
      <w:bookmarkStart w:id="1216" w:name="_Toc29241290"/>
      <w:bookmarkStart w:id="1217" w:name="_Toc37152759"/>
      <w:bookmarkStart w:id="1218" w:name="_Toc46522544"/>
      <w:bookmarkStart w:id="1219" w:name="_Toc60784234"/>
      <w:r w:rsidRPr="00303C35">
        <w:rPr>
          <w:lang w:eastAsia="zh-CN"/>
        </w:rPr>
        <w:lastRenderedPageBreak/>
        <w:t>4.3.5.28</w:t>
      </w:r>
      <w:r w:rsidRPr="00303C35">
        <w:rPr>
          <w:lang w:eastAsia="zh-CN"/>
        </w:rPr>
        <w:tab/>
      </w:r>
      <w:r w:rsidRPr="00303C35">
        <w:rPr>
          <w:i/>
          <w:lang w:eastAsia="zh-CN"/>
        </w:rPr>
        <w:t>txAntennaSwitchDL-r13</w:t>
      </w:r>
      <w:bookmarkEnd w:id="1216"/>
      <w:bookmarkEnd w:id="1217"/>
      <w:bookmarkEnd w:id="1218"/>
      <w:bookmarkEnd w:id="1219"/>
    </w:p>
    <w:p w14:paraId="67893B3E" w14:textId="77777777" w:rsidR="001A3E21" w:rsidRPr="00303C35" w:rsidRDefault="001A3E21" w:rsidP="001A3E21">
      <w:pPr>
        <w:rPr>
          <w:lang w:eastAsia="zh-CN"/>
        </w:rPr>
      </w:pPr>
      <w:r w:rsidRPr="00303C35">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14:paraId="16B2ADAA" w14:textId="77777777" w:rsidR="001A3E21" w:rsidRPr="00303C35" w:rsidRDefault="001A3E21" w:rsidP="001A3E21">
      <w:pPr>
        <w:pStyle w:val="Heading4"/>
        <w:rPr>
          <w:lang w:eastAsia="zh-CN"/>
        </w:rPr>
      </w:pPr>
      <w:bookmarkStart w:id="1220" w:name="_Toc29241291"/>
      <w:bookmarkStart w:id="1221" w:name="_Toc37152760"/>
      <w:bookmarkStart w:id="1222" w:name="_Toc46522545"/>
      <w:bookmarkStart w:id="1223" w:name="_Toc60784235"/>
      <w:r w:rsidRPr="00303C35">
        <w:rPr>
          <w:lang w:eastAsia="zh-CN"/>
        </w:rPr>
        <w:t>4.3.5.29</w:t>
      </w:r>
      <w:r w:rsidRPr="00303C35">
        <w:rPr>
          <w:lang w:eastAsia="zh-CN"/>
        </w:rPr>
        <w:tab/>
      </w:r>
      <w:r w:rsidRPr="00303C35">
        <w:rPr>
          <w:i/>
          <w:lang w:eastAsia="zh-CN"/>
        </w:rPr>
        <w:t>txAntennaSwitchUL-r13</w:t>
      </w:r>
      <w:bookmarkEnd w:id="1220"/>
      <w:bookmarkEnd w:id="1221"/>
      <w:bookmarkEnd w:id="1222"/>
      <w:bookmarkEnd w:id="1223"/>
    </w:p>
    <w:p w14:paraId="5FBD1B10" w14:textId="77777777" w:rsidR="001A3E21" w:rsidRPr="00303C35" w:rsidRDefault="001A3E21" w:rsidP="001A3E21">
      <w:pPr>
        <w:rPr>
          <w:lang w:eastAsia="zh-CN"/>
        </w:rPr>
      </w:pPr>
      <w:r w:rsidRPr="00303C35">
        <w:rPr>
          <w:lang w:eastAsia="zh-CN"/>
        </w:rPr>
        <w:t>The presence of this field indicates the UE supports transmit antenna selection for this UL band in the band combination as described in TS 36.213 [22</w:t>
      </w:r>
      <w:r w:rsidR="0007178E" w:rsidRPr="00303C35">
        <w:rPr>
          <w:lang w:eastAsia="zh-CN"/>
        </w:rPr>
        <w:t>]</w:t>
      </w:r>
      <w:r w:rsidRPr="00303C35">
        <w:rPr>
          <w:lang w:eastAsia="zh-CN"/>
        </w:rPr>
        <w:t xml:space="preserve">, </w:t>
      </w:r>
      <w:r w:rsidR="0007178E" w:rsidRPr="00303C35">
        <w:rPr>
          <w:lang w:eastAsia="zh-CN"/>
        </w:rPr>
        <w:t xml:space="preserve">clauses </w:t>
      </w:r>
      <w:r w:rsidRPr="00303C35">
        <w:rPr>
          <w:lang w:eastAsia="zh-CN"/>
        </w:rPr>
        <w:t>8.2 and 8.7.</w:t>
      </w:r>
    </w:p>
    <w:p w14:paraId="74C41983" w14:textId="77777777" w:rsidR="001A3E21" w:rsidRPr="00303C35" w:rsidRDefault="001A3E21" w:rsidP="001A3E21">
      <w:pPr>
        <w:rPr>
          <w:lang w:eastAsia="zh-CN"/>
        </w:rPr>
      </w:pPr>
      <w:r w:rsidRPr="00303C35">
        <w:rPr>
          <w:lang w:eastAsia="zh-CN"/>
        </w:rPr>
        <w:t>The field indicates the entry number of the first-listed band with UL in the band combination that switches together with this UL when transmit antenna switching occurs. All DL and UL that switch together indicate the same entry number.</w:t>
      </w:r>
    </w:p>
    <w:p w14:paraId="2213BB97" w14:textId="77777777" w:rsidR="00572B09" w:rsidRPr="00303C35" w:rsidRDefault="00572B09" w:rsidP="00A7117F">
      <w:pPr>
        <w:pStyle w:val="Heading4"/>
        <w:rPr>
          <w:lang w:eastAsia="zh-CN"/>
        </w:rPr>
      </w:pPr>
      <w:bookmarkStart w:id="1224" w:name="_Toc29241292"/>
      <w:bookmarkStart w:id="1225" w:name="_Toc37152761"/>
      <w:bookmarkStart w:id="1226" w:name="_Toc46522546"/>
      <w:bookmarkStart w:id="1227" w:name="_Toc60784236"/>
      <w:r w:rsidRPr="00303C35">
        <w:rPr>
          <w:lang w:eastAsia="zh-CN"/>
        </w:rPr>
        <w:t>4.3.5.30</w:t>
      </w:r>
      <w:r w:rsidRPr="00303C35">
        <w:rPr>
          <w:lang w:eastAsia="zh-CN"/>
        </w:rPr>
        <w:tab/>
      </w:r>
      <w:r w:rsidRPr="00303C35">
        <w:rPr>
          <w:i/>
          <w:lang w:eastAsia="zh-CN"/>
        </w:rPr>
        <w:t>supportedMIMO-CapabilityDL-r15</w:t>
      </w:r>
      <w:bookmarkEnd w:id="1224"/>
      <w:bookmarkEnd w:id="1225"/>
      <w:bookmarkEnd w:id="1226"/>
      <w:bookmarkEnd w:id="1227"/>
    </w:p>
    <w:p w14:paraId="6A105337" w14:textId="77777777" w:rsidR="00572B09" w:rsidRPr="00303C35" w:rsidRDefault="00284656" w:rsidP="00572B09">
      <w:pPr>
        <w:rPr>
          <w:lang w:eastAsia="zh-CN"/>
        </w:rPr>
      </w:pPr>
      <w:r w:rsidRPr="00303C35">
        <w:rPr>
          <w:lang w:eastAsia="zh-CN"/>
        </w:rPr>
        <w:t>T</w:t>
      </w:r>
      <w:r w:rsidR="00572B09" w:rsidRPr="00303C35">
        <w:rPr>
          <w:lang w:eastAsia="zh-CN"/>
        </w:rPr>
        <w:t xml:space="preserve">his field defines the number of downlink MIMO layers the UE supports when the UE is configured with </w:t>
      </w:r>
      <w:proofErr w:type="spellStart"/>
      <w:r w:rsidR="00572B09" w:rsidRPr="00303C35">
        <w:rPr>
          <w:lang w:eastAsia="zh-CN"/>
        </w:rPr>
        <w:t>sTTI</w:t>
      </w:r>
      <w:proofErr w:type="spellEnd"/>
      <w:r w:rsidR="00572B09" w:rsidRPr="00303C35">
        <w:rPr>
          <w:lang w:eastAsia="zh-CN"/>
        </w:rPr>
        <w:t xml:space="preserve">. Only two layers or four layers for MIMO support using this field are applicable with </w:t>
      </w:r>
      <w:proofErr w:type="spellStart"/>
      <w:r w:rsidR="00572B09" w:rsidRPr="00303C35">
        <w:rPr>
          <w:lang w:eastAsia="zh-CN"/>
        </w:rPr>
        <w:t>sTTI</w:t>
      </w:r>
      <w:proofErr w:type="spellEnd"/>
      <w:r w:rsidR="00572B09" w:rsidRPr="00303C35">
        <w:rPr>
          <w:lang w:eastAsia="zh-CN"/>
        </w:rPr>
        <w:t>.</w:t>
      </w:r>
    </w:p>
    <w:p w14:paraId="0F554A23" w14:textId="77777777" w:rsidR="00637ECF" w:rsidRPr="00303C35" w:rsidRDefault="00637ECF" w:rsidP="00637ECF">
      <w:pPr>
        <w:pStyle w:val="Heading4"/>
        <w:rPr>
          <w:lang w:eastAsia="zh-CN"/>
        </w:rPr>
      </w:pPr>
      <w:bookmarkStart w:id="1228" w:name="_Toc29241293"/>
      <w:bookmarkStart w:id="1229" w:name="_Toc37152762"/>
      <w:bookmarkStart w:id="1230" w:name="_Toc46522547"/>
      <w:bookmarkStart w:id="1231" w:name="_Toc60784237"/>
      <w:r w:rsidRPr="00303C35">
        <w:rPr>
          <w:lang w:eastAsia="zh-CN"/>
        </w:rPr>
        <w:t>4.3.5.31</w:t>
      </w:r>
      <w:r w:rsidRPr="00303C35">
        <w:rPr>
          <w:lang w:eastAsia="zh-CN"/>
        </w:rPr>
        <w:tab/>
      </w:r>
      <w:r w:rsidRPr="00303C35">
        <w:rPr>
          <w:i/>
          <w:lang w:eastAsia="zh-CN"/>
        </w:rPr>
        <w:t>dl-1024QAM-r15</w:t>
      </w:r>
      <w:bookmarkEnd w:id="1228"/>
      <w:bookmarkEnd w:id="1229"/>
      <w:bookmarkEnd w:id="1230"/>
      <w:bookmarkEnd w:id="1231"/>
    </w:p>
    <w:p w14:paraId="5609DC6F" w14:textId="77777777" w:rsidR="00517DC5" w:rsidRPr="00303C35" w:rsidRDefault="00637ECF" w:rsidP="00517DC5">
      <w:r w:rsidRPr="00303C35">
        <w:rPr>
          <w:lang w:eastAsia="zh-CN"/>
        </w:rPr>
        <w:t>This field defines whether the UE supports 1024QAM in DL on this band or on this band within the band combination as described in TS 36.331 [5].</w:t>
      </w:r>
      <w:r w:rsidR="00DF7D9D" w:rsidRPr="00303C35">
        <w:rPr>
          <w:lang w:eastAsia="zh-CN"/>
        </w:rPr>
        <w:t xml:space="preserve"> </w:t>
      </w:r>
      <w:r w:rsidR="00DF7D9D" w:rsidRPr="00303C35">
        <w:t xml:space="preserve">This field is only applicable for UEs of </w:t>
      </w:r>
      <w:r w:rsidR="00DF7D9D" w:rsidRPr="00303C35">
        <w:rPr>
          <w:lang w:eastAsia="zh-CN"/>
        </w:rPr>
        <w:t>DL category 20, 22 and onwards</w:t>
      </w:r>
      <w:r w:rsidR="00DF7D9D" w:rsidRPr="00303C35">
        <w:t>.</w:t>
      </w:r>
    </w:p>
    <w:p w14:paraId="535A5F3F" w14:textId="77777777" w:rsidR="00517DC5" w:rsidRPr="00303C35" w:rsidRDefault="00517DC5" w:rsidP="00517DC5">
      <w:pPr>
        <w:rPr>
          <w:noProof/>
        </w:rPr>
      </w:pPr>
      <w:bookmarkStart w:id="1232" w:name="_Hlk16759772"/>
      <w:r w:rsidRPr="00303C35">
        <w:rPr>
          <w:lang w:eastAsia="zh-CN"/>
        </w:rPr>
        <w:t xml:space="preserve">When </w:t>
      </w:r>
      <w:r w:rsidRPr="00303C35">
        <w:rPr>
          <w:i/>
        </w:rPr>
        <w:t>dl-1024QAM-ScalingFactor-r15</w:t>
      </w:r>
      <w:r w:rsidRPr="00303C35">
        <w:rPr>
          <w:lang w:eastAsia="zh-CN"/>
        </w:rPr>
        <w:t xml:space="preserve"> and </w:t>
      </w:r>
      <w:r w:rsidR="0098754A" w:rsidRPr="00303C35">
        <w:rPr>
          <w:i/>
        </w:rPr>
        <w:t>dl-1024QAM-TotalWeightedLayers-r15</w:t>
      </w:r>
      <w:r w:rsidRPr="00303C35">
        <w:rPr>
          <w:lang w:eastAsia="zh-CN"/>
        </w:rPr>
        <w:t xml:space="preserve"> are included, the UE supports 1024QAM in a set of CCs in a band combination if the CCs belong to bands indicated to support 1024QAM in that band combination, and the 1024QAM processing capability condition described by equation 4.3.5.31-1 is satisfied.</w:t>
      </w:r>
    </w:p>
    <w:bookmarkEnd w:id="1232"/>
    <w:p w14:paraId="4D04D452" w14:textId="77777777" w:rsidR="00517DC5" w:rsidRPr="00303C35" w:rsidRDefault="00517DC5" w:rsidP="00DA6637">
      <w:pPr>
        <w:pStyle w:val="EQ"/>
      </w:pPr>
      <m:oMathPara>
        <m:oMath>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1024</m:t>
              </m:r>
              <m:r>
                <w:rPr>
                  <w:rFonts w:ascii="Cambria Math" w:hAnsi="Cambria Math"/>
                </w:rPr>
                <m:t>QAM</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non</m:t>
              </m:r>
              <m:r>
                <m:rPr>
                  <m:sty m:val="p"/>
                </m:rPr>
                <w:rPr>
                  <w:rFonts w:ascii="Cambria Math" w:hAnsi="Cambria Math"/>
                </w:rPr>
                <m:t>1024</m:t>
              </m:r>
              <m:r>
                <w:rPr>
                  <w:rFonts w:ascii="Cambria Math" w:hAnsi="Cambria Math"/>
                </w:rPr>
                <m:t>QAM</m:t>
              </m:r>
            </m:sub>
          </m:sSub>
          <m:r>
            <m:rPr>
              <m:sty m:val="p"/>
            </m:rPr>
            <w:rPr>
              <w:rFonts w:ascii="Cambria Math" w:hAnsi="Cambria Math"/>
            </w:rPr>
            <m:t>≤</m:t>
          </m:r>
          <m:r>
            <w:rPr>
              <w:rFonts w:ascii="Cambria Math" w:hAnsi="Cambria Math"/>
            </w:rPr>
            <m:t>y</m:t>
          </m:r>
        </m:oMath>
      </m:oMathPara>
    </w:p>
    <w:p w14:paraId="4D521EDC" w14:textId="77777777" w:rsidR="00517DC5" w:rsidRPr="00303C35" w:rsidRDefault="00517DC5" w:rsidP="00DA6637">
      <w:pPr>
        <w:rPr>
          <w:szCs w:val="32"/>
        </w:rPr>
      </w:pPr>
      <w:r w:rsidRPr="00303C35">
        <w:t>where:</w:t>
      </w:r>
    </w:p>
    <w:p w14:paraId="6276CC4A" w14:textId="77777777" w:rsidR="00517DC5" w:rsidRPr="00303C35" w:rsidRDefault="00517DC5" w:rsidP="00DA6637">
      <w:pPr>
        <w:pStyle w:val="B1"/>
      </w:pPr>
      <w:r w:rsidRPr="00303C35">
        <w:t>-</w:t>
      </w:r>
      <w:r w:rsidRPr="00303C35">
        <w:tab/>
      </w:r>
      <m:oMath>
        <m:r>
          <w:rPr>
            <w:rFonts w:ascii="Cambria Math" w:hAnsi="Cambria Math"/>
          </w:rPr>
          <m:t>w</m:t>
        </m:r>
      </m:oMath>
      <w:r w:rsidRPr="00303C35">
        <w:t xml:space="preserve"> is the scaling factor for processing a CC configured with 1024QAM with respect to a CC not configured with 1024QAM as indicated by </w:t>
      </w:r>
      <w:r w:rsidRPr="00303C35">
        <w:rPr>
          <w:i/>
        </w:rPr>
        <w:t>dl-1024QAM-ScalingFactor-r15</w:t>
      </w:r>
      <w:r w:rsidRPr="00303C35">
        <w:t>,</w:t>
      </w:r>
    </w:p>
    <w:p w14:paraId="02882215" w14:textId="77777777" w:rsidR="00517DC5" w:rsidRPr="00303C35" w:rsidRDefault="00517DC5" w:rsidP="00DA6637">
      <w:pPr>
        <w:pStyle w:val="B1"/>
      </w:pPr>
      <w:r w:rsidRPr="00303C35">
        <w:t>-</w:t>
      </w:r>
      <w:r w:rsidRPr="00303C35">
        <w:tab/>
      </w:r>
      <m:oMath>
        <m:sSub>
          <m:sSubPr>
            <m:ctrlPr>
              <w:rPr>
                <w:rFonts w:ascii="Cambria Math" w:hAnsi="Cambria Math"/>
                <w:i/>
              </w:rPr>
            </m:ctrlPr>
          </m:sSubPr>
          <m:e>
            <m:r>
              <w:rPr>
                <w:rFonts w:ascii="Cambria Math" w:hAnsi="Cambria Math"/>
              </w:rPr>
              <m:t>l</m:t>
            </m:r>
          </m:e>
          <m:sub>
            <m:r>
              <w:rPr>
                <w:rFonts w:ascii="Cambria Math" w:hAnsi="Cambria Math"/>
              </w:rPr>
              <m:t>1024QAM</m:t>
            </m:r>
          </m:sub>
        </m:sSub>
        <m:r>
          <w:rPr>
            <w:rFonts w:ascii="Cambria Math" w:hAnsi="Cambria Math"/>
          </w:rPr>
          <m:t xml:space="preserve"> </m:t>
        </m:r>
      </m:oMath>
      <w:r w:rsidRPr="00303C35">
        <w:t>is the total number of DL layers across all CCs configured with 1024QAM,</w:t>
      </w:r>
    </w:p>
    <w:p w14:paraId="3B902206" w14:textId="77777777" w:rsidR="00517DC5" w:rsidRPr="00303C35" w:rsidRDefault="00517DC5" w:rsidP="00DA6637">
      <w:pPr>
        <w:pStyle w:val="B1"/>
      </w:pPr>
      <w:r w:rsidRPr="00303C35">
        <w:t>-</w:t>
      </w:r>
      <w:r w:rsidRPr="00303C35">
        <w:tab/>
      </w:r>
      <m:oMath>
        <m:sSub>
          <m:sSubPr>
            <m:ctrlPr>
              <w:rPr>
                <w:rFonts w:ascii="Cambria Math" w:hAnsi="Cambria Math"/>
                <w:i/>
              </w:rPr>
            </m:ctrlPr>
          </m:sSubPr>
          <m:e>
            <m:r>
              <w:rPr>
                <w:rFonts w:ascii="Cambria Math" w:hAnsi="Cambria Math"/>
              </w:rPr>
              <m:t>l</m:t>
            </m:r>
          </m:e>
          <m:sub>
            <m:r>
              <w:rPr>
                <w:rFonts w:ascii="Cambria Math" w:hAnsi="Cambria Math"/>
              </w:rPr>
              <m:t>non1024QAM</m:t>
            </m:r>
          </m:sub>
        </m:sSub>
      </m:oMath>
      <w:r w:rsidRPr="00303C35">
        <w:t xml:space="preserve"> is the total number of DL layers acoss all CCs not configured with 1024QAM, and</w:t>
      </w:r>
    </w:p>
    <w:p w14:paraId="237601F9" w14:textId="77777777" w:rsidR="00517DC5" w:rsidRPr="00303C35" w:rsidRDefault="00517DC5" w:rsidP="00DA6637">
      <w:pPr>
        <w:pStyle w:val="B1"/>
      </w:pPr>
      <w:r w:rsidRPr="00303C35">
        <w:t>-</w:t>
      </w:r>
      <w:r w:rsidRPr="00303C35">
        <w:tab/>
      </w:r>
      <w:r w:rsidRPr="00303C35">
        <w:rPr>
          <w:i/>
          <w:iCs/>
        </w:rPr>
        <w:t>y</w:t>
      </w:r>
      <w:r w:rsidRPr="00303C35">
        <w:t xml:space="preserve"> is total number of weighted layers the UE can process for 1024QAM. Value of </w:t>
      </w:r>
      <w:r w:rsidRPr="00303C35">
        <w:rPr>
          <w:i/>
        </w:rPr>
        <w:t>y</w:t>
      </w:r>
      <w:r w:rsidRPr="00303C35">
        <w:t xml:space="preserve"> is indicated by </w:t>
      </w:r>
      <w:r w:rsidRPr="00303C35">
        <w:rPr>
          <w:i/>
          <w:iCs/>
        </w:rPr>
        <w:t>dl-1024QAM-TotalWeightedLayers-r15</w:t>
      </w:r>
      <w:r w:rsidRPr="00303C35">
        <w:t xml:space="preserve"> for all band combinations except for those </w:t>
      </w:r>
      <w:r w:rsidR="00526542" w:rsidRPr="00303C35">
        <w:t>(NG)</w:t>
      </w:r>
      <w:r w:rsidRPr="00303C35">
        <w:t>EN-DC</w:t>
      </w:r>
      <w:r w:rsidR="00526542" w:rsidRPr="00303C35">
        <w:t>/NE-DC</w:t>
      </w:r>
      <w:r w:rsidRPr="00303C35">
        <w:t xml:space="preserve"> band combinations for which </w:t>
      </w:r>
      <w:r w:rsidRPr="00303C35">
        <w:rPr>
          <w:i/>
          <w:iCs/>
        </w:rPr>
        <w:t>dl-1024QAM-TotalWeightedLayers</w:t>
      </w:r>
      <w:r w:rsidRPr="00303C35">
        <w:t xml:space="preserve"> is included in </w:t>
      </w:r>
      <w:r w:rsidRPr="00303C35">
        <w:rPr>
          <w:i/>
          <w:iCs/>
        </w:rPr>
        <w:t>ca-</w:t>
      </w:r>
      <w:proofErr w:type="spellStart"/>
      <w:r w:rsidRPr="00303C35">
        <w:rPr>
          <w:i/>
          <w:iCs/>
        </w:rPr>
        <w:t>ParametersEUTRA</w:t>
      </w:r>
      <w:proofErr w:type="spellEnd"/>
      <w:r w:rsidRPr="00303C35">
        <w:t xml:space="preserve"> (see TS 38.306 [32] and TS 38.331 [35]).</w:t>
      </w:r>
    </w:p>
    <w:p w14:paraId="01366402" w14:textId="77777777" w:rsidR="00517DC5" w:rsidRPr="00303C35" w:rsidRDefault="00517DC5" w:rsidP="00517DC5">
      <w:pPr>
        <w:pStyle w:val="TF"/>
      </w:pPr>
      <w:r w:rsidRPr="00303C35">
        <w:t xml:space="preserve">Equation </w:t>
      </w:r>
      <w:r w:rsidRPr="00303C35">
        <w:rPr>
          <w:noProof/>
        </w:rPr>
        <w:t>4.3.5.31-1</w:t>
      </w:r>
      <w:r w:rsidRPr="00303C35">
        <w:t>: 1024QAM processing capability condition.</w:t>
      </w:r>
    </w:p>
    <w:p w14:paraId="1EA75D32" w14:textId="77777777" w:rsidR="00637ECF" w:rsidRPr="00303C35" w:rsidRDefault="00517DC5" w:rsidP="00DA6637">
      <w:pPr>
        <w:pStyle w:val="NO"/>
        <w:rPr>
          <w:noProof/>
        </w:rPr>
      </w:pPr>
      <w:r w:rsidRPr="00303C35">
        <w:rPr>
          <w:noProof/>
        </w:rPr>
        <w:t>NOTE:</w:t>
      </w:r>
      <w:r w:rsidRPr="00303C35">
        <w:rPr>
          <w:noProof/>
        </w:rPr>
        <w:tab/>
      </w:r>
      <w:r w:rsidRPr="00303C35">
        <w:rPr>
          <w:lang w:eastAsia="zh-CN"/>
        </w:rPr>
        <w:t>The 1024QAM processing capability condition described by equation 4.3.5.31-1 applies only when at least one of the CCs in a band combination is configured with 1024QAM.</w:t>
      </w:r>
    </w:p>
    <w:p w14:paraId="15AF110C" w14:textId="77777777" w:rsidR="00A7117F" w:rsidRPr="00303C35" w:rsidRDefault="00A7117F" w:rsidP="00A7117F">
      <w:pPr>
        <w:pStyle w:val="Heading4"/>
        <w:rPr>
          <w:lang w:eastAsia="zh-CN"/>
        </w:rPr>
      </w:pPr>
      <w:bookmarkStart w:id="1233" w:name="_Toc29241294"/>
      <w:bookmarkStart w:id="1234" w:name="_Toc37152763"/>
      <w:bookmarkStart w:id="1235" w:name="_Toc46522548"/>
      <w:bookmarkStart w:id="1236" w:name="_Toc60784238"/>
      <w:r w:rsidRPr="00303C35">
        <w:rPr>
          <w:lang w:eastAsia="zh-CN"/>
        </w:rPr>
        <w:t>4.3.5.32</w:t>
      </w:r>
      <w:r w:rsidRPr="00303C35">
        <w:rPr>
          <w:lang w:eastAsia="zh-CN"/>
        </w:rPr>
        <w:tab/>
      </w:r>
      <w:r w:rsidRPr="00303C35">
        <w:rPr>
          <w:i/>
          <w:lang w:eastAsia="zh-CN"/>
        </w:rPr>
        <w:t>srs-MaxSimultaneousCCs-r14</w:t>
      </w:r>
      <w:bookmarkEnd w:id="1233"/>
      <w:bookmarkEnd w:id="1234"/>
      <w:bookmarkEnd w:id="1235"/>
      <w:bookmarkEnd w:id="1236"/>
    </w:p>
    <w:p w14:paraId="782DBC14" w14:textId="77777777" w:rsidR="00A7117F" w:rsidRPr="00303C35" w:rsidRDefault="00A7117F" w:rsidP="00A7117F">
      <w:pPr>
        <w:rPr>
          <w:lang w:eastAsia="zh-CN"/>
        </w:rPr>
      </w:pPr>
      <w:r w:rsidRPr="00303C35">
        <w:rPr>
          <w:lang w:eastAsia="zh-CN"/>
        </w:rPr>
        <w:t>This field indicates, for a particular band combination, the maximum number of simultaneously configurable target CCs supported by the UE for SRS switching.</w:t>
      </w:r>
    </w:p>
    <w:p w14:paraId="0D95551A" w14:textId="77777777" w:rsidR="00031AD7" w:rsidRPr="00303C35" w:rsidRDefault="00031AD7" w:rsidP="00D445D1">
      <w:pPr>
        <w:pStyle w:val="Heading4"/>
        <w:rPr>
          <w:lang w:eastAsia="zh-CN"/>
        </w:rPr>
      </w:pPr>
      <w:bookmarkStart w:id="1237" w:name="_Toc29241295"/>
      <w:bookmarkStart w:id="1238" w:name="_Toc37152764"/>
      <w:bookmarkStart w:id="1239" w:name="_Toc46522549"/>
      <w:bookmarkStart w:id="1240" w:name="_Toc60784239"/>
      <w:r w:rsidRPr="00303C35">
        <w:rPr>
          <w:lang w:eastAsia="zh-CN"/>
        </w:rPr>
        <w:t>4.3.5.33</w:t>
      </w:r>
      <w:r w:rsidRPr="00303C35">
        <w:rPr>
          <w:lang w:eastAsia="zh-CN"/>
        </w:rPr>
        <w:tab/>
      </w:r>
      <w:r w:rsidRPr="00303C35">
        <w:rPr>
          <w:i/>
          <w:lang w:eastAsia="zh-CN"/>
        </w:rPr>
        <w:t>powerClass-14dBm-r15</w:t>
      </w:r>
      <w:bookmarkEnd w:id="1237"/>
      <w:bookmarkEnd w:id="1238"/>
      <w:bookmarkEnd w:id="1239"/>
      <w:bookmarkEnd w:id="1240"/>
    </w:p>
    <w:p w14:paraId="34EE6BB0" w14:textId="77777777" w:rsidR="00031AD7" w:rsidRPr="00303C35" w:rsidRDefault="00031AD7" w:rsidP="00031AD7">
      <w:pPr>
        <w:rPr>
          <w:lang w:eastAsia="zh-CN"/>
        </w:rPr>
      </w:pPr>
      <w:r w:rsidRPr="00303C35">
        <w:rPr>
          <w:lang w:eastAsia="zh-CN"/>
        </w:rPr>
        <w:t xml:space="preserve">This field defines whether the UE supports power class 14 dBm when operating in coverage enhancement mode A or B for all the bands that are supported by the UE, as specified in TS 36.101 [6]. A UE indicating support of </w:t>
      </w:r>
      <w:r w:rsidRPr="00303C35">
        <w:rPr>
          <w:i/>
          <w:lang w:eastAsia="zh-CN"/>
        </w:rPr>
        <w:t>powerClass-14dBm-r15</w:t>
      </w:r>
      <w:r w:rsidRPr="00303C35">
        <w:rPr>
          <w:lang w:eastAsia="zh-CN"/>
        </w:rPr>
        <w:t xml:space="preserve"> shall also indicate support of </w:t>
      </w:r>
      <w:r w:rsidRPr="00303C35">
        <w:rPr>
          <w:i/>
          <w:lang w:eastAsia="zh-CN"/>
        </w:rPr>
        <w:t>ce-ModeA-r13</w:t>
      </w:r>
      <w:r w:rsidRPr="00303C35">
        <w:rPr>
          <w:lang w:eastAsia="zh-CN"/>
        </w:rPr>
        <w:t>.</w:t>
      </w:r>
    </w:p>
    <w:p w14:paraId="39A5FCFB" w14:textId="77777777" w:rsidR="0096679E" w:rsidRPr="00303C35" w:rsidRDefault="0096679E" w:rsidP="00D445D1">
      <w:pPr>
        <w:pStyle w:val="Heading4"/>
        <w:rPr>
          <w:lang w:eastAsia="zh-CN"/>
        </w:rPr>
      </w:pPr>
      <w:bookmarkStart w:id="1241" w:name="_Toc29241296"/>
      <w:bookmarkStart w:id="1242" w:name="_Toc37152765"/>
      <w:bookmarkStart w:id="1243" w:name="_Toc46522550"/>
      <w:bookmarkStart w:id="1244" w:name="_Toc60784240"/>
      <w:r w:rsidRPr="00303C35">
        <w:rPr>
          <w:lang w:eastAsia="zh-CN"/>
        </w:rPr>
        <w:lastRenderedPageBreak/>
        <w:t>4.3.5.34</w:t>
      </w:r>
      <w:r w:rsidRPr="00303C35">
        <w:rPr>
          <w:lang w:eastAsia="zh-CN"/>
        </w:rPr>
        <w:tab/>
      </w:r>
      <w:r w:rsidRPr="00303C35">
        <w:rPr>
          <w:i/>
          <w:lang w:eastAsia="zh-CN"/>
        </w:rPr>
        <w:t>supportedMIMO-CapabilityDL-MRDC-r15</w:t>
      </w:r>
      <w:bookmarkEnd w:id="1241"/>
      <w:bookmarkEnd w:id="1242"/>
      <w:bookmarkEnd w:id="1243"/>
      <w:bookmarkEnd w:id="1244"/>
    </w:p>
    <w:p w14:paraId="2FE6EBF2" w14:textId="77777777" w:rsidR="0096679E" w:rsidRPr="00303C35" w:rsidRDefault="0096679E" w:rsidP="0096679E">
      <w:pPr>
        <w:rPr>
          <w:lang w:eastAsia="zh-CN"/>
        </w:rPr>
      </w:pPr>
      <w:r w:rsidRPr="00303C35">
        <w:rPr>
          <w:lang w:eastAsia="zh-CN"/>
        </w:rPr>
        <w:t xml:space="preserve">This field indicates </w:t>
      </w:r>
      <w:r w:rsidR="0098754A" w:rsidRPr="00303C35">
        <w:rPr>
          <w:lang w:eastAsia="zh-CN"/>
        </w:rPr>
        <w:t xml:space="preserve">in MR-DC </w:t>
      </w:r>
      <w:r w:rsidRPr="00303C35">
        <w:rPr>
          <w:lang w:eastAsia="zh-CN"/>
        </w:rPr>
        <w:t>the maximum number of supported layers in TM9/10 for the component carrier in the corresponding bandwidth class.</w:t>
      </w:r>
    </w:p>
    <w:p w14:paraId="48F676AF" w14:textId="77777777" w:rsidR="0085385E" w:rsidRPr="00303C35" w:rsidRDefault="0085385E" w:rsidP="0085385E">
      <w:pPr>
        <w:pStyle w:val="Heading4"/>
        <w:rPr>
          <w:lang w:eastAsia="zh-CN"/>
        </w:rPr>
      </w:pPr>
      <w:bookmarkStart w:id="1245" w:name="_Toc29241297"/>
      <w:bookmarkStart w:id="1246" w:name="_Toc37152766"/>
      <w:bookmarkStart w:id="1247" w:name="_Toc46522551"/>
      <w:bookmarkStart w:id="1248" w:name="_Toc60784241"/>
      <w:r w:rsidRPr="00303C35">
        <w:rPr>
          <w:lang w:eastAsia="zh-CN"/>
        </w:rPr>
        <w:t>4.3.5.35</w:t>
      </w:r>
      <w:r w:rsidRPr="00303C35">
        <w:rPr>
          <w:lang w:eastAsia="zh-CN"/>
        </w:rPr>
        <w:tab/>
      </w:r>
      <w:r w:rsidRPr="00303C35">
        <w:rPr>
          <w:i/>
          <w:lang w:eastAsia="zh-CN"/>
        </w:rPr>
        <w:t>srs-FlexibleTiming-r14</w:t>
      </w:r>
      <w:bookmarkEnd w:id="1245"/>
      <w:bookmarkEnd w:id="1246"/>
      <w:bookmarkEnd w:id="1247"/>
      <w:bookmarkEnd w:id="1248"/>
    </w:p>
    <w:p w14:paraId="3233F443" w14:textId="77777777" w:rsidR="0085385E" w:rsidRPr="00303C35" w:rsidRDefault="0085385E" w:rsidP="0085385E">
      <w:pPr>
        <w:rPr>
          <w:lang w:eastAsia="zh-CN"/>
        </w:rPr>
      </w:pPr>
      <w:r w:rsidRPr="00303C35">
        <w:rPr>
          <w:lang w:eastAsia="zh-CN"/>
        </w:rPr>
        <w:t xml:space="preserve">This field indicates, for a particular band pair, whether the UE supports configuration of </w:t>
      </w:r>
      <w:r w:rsidRPr="00303C35">
        <w:rPr>
          <w:i/>
          <w:lang w:eastAsia="zh-CN"/>
        </w:rPr>
        <w:t>soundingRS-FlexibleTiming-r14</w:t>
      </w:r>
      <w:r w:rsidRPr="00303C35">
        <w:rPr>
          <w:lang w:eastAsia="zh-CN"/>
        </w:rPr>
        <w:t xml:space="preserve">. For a TDD-TDD band pair, UE shall include at least one of </w:t>
      </w:r>
      <w:r w:rsidRPr="00303C35">
        <w:rPr>
          <w:i/>
          <w:lang w:eastAsia="zh-CN"/>
        </w:rPr>
        <w:t>srs-FlexibleTiming-r14</w:t>
      </w:r>
      <w:r w:rsidRPr="00303C35">
        <w:rPr>
          <w:lang w:eastAsia="zh-CN"/>
        </w:rPr>
        <w:t xml:space="preserve"> and/or </w:t>
      </w:r>
      <w:r w:rsidRPr="00303C35">
        <w:rPr>
          <w:i/>
          <w:lang w:eastAsia="zh-CN"/>
        </w:rPr>
        <w:t>srs-HARQ-ReferenceConfig-r14</w:t>
      </w:r>
      <w:r w:rsidRPr="00303C35">
        <w:rPr>
          <w:lang w:eastAsia="zh-CN"/>
        </w:rPr>
        <w:t xml:space="preserve"> when </w:t>
      </w:r>
      <w:r w:rsidRPr="00303C35">
        <w:rPr>
          <w:i/>
          <w:lang w:eastAsia="zh-CN"/>
        </w:rPr>
        <w:t xml:space="preserve">rf-RetuningTimeDL-r14 </w:t>
      </w:r>
      <w:r w:rsidRPr="00303C35">
        <w:rPr>
          <w:lang w:eastAsia="zh-CN"/>
        </w:rPr>
        <w:t>or</w:t>
      </w:r>
      <w:r w:rsidRPr="00303C35">
        <w:rPr>
          <w:i/>
          <w:lang w:eastAsia="zh-CN"/>
        </w:rPr>
        <w:t xml:space="preserve"> rf-RetuningTimeUL-r14</w:t>
      </w:r>
      <w:r w:rsidRPr="00303C35">
        <w:rPr>
          <w:lang w:eastAsia="zh-CN"/>
        </w:rPr>
        <w:t xml:space="preserve"> corresponding to the band pair is larger than 1 OFDM symbol.</w:t>
      </w:r>
    </w:p>
    <w:p w14:paraId="0E2E7C45" w14:textId="77777777" w:rsidR="0085385E" w:rsidRPr="00303C35" w:rsidRDefault="0085385E" w:rsidP="0085385E">
      <w:pPr>
        <w:pStyle w:val="Heading4"/>
        <w:rPr>
          <w:lang w:eastAsia="zh-CN"/>
        </w:rPr>
      </w:pPr>
      <w:bookmarkStart w:id="1249" w:name="_Toc29241298"/>
      <w:bookmarkStart w:id="1250" w:name="_Toc37152767"/>
      <w:bookmarkStart w:id="1251" w:name="_Toc46522552"/>
      <w:bookmarkStart w:id="1252" w:name="_Toc60784242"/>
      <w:r w:rsidRPr="00303C35">
        <w:rPr>
          <w:lang w:eastAsia="zh-CN"/>
        </w:rPr>
        <w:t>4.3.5.36</w:t>
      </w:r>
      <w:r w:rsidRPr="00303C35">
        <w:rPr>
          <w:lang w:eastAsia="zh-CN"/>
        </w:rPr>
        <w:tab/>
      </w:r>
      <w:r w:rsidRPr="00303C35">
        <w:rPr>
          <w:i/>
          <w:lang w:eastAsia="zh-CN"/>
        </w:rPr>
        <w:t>srs-HARQ-ReferenceConfig-r14</w:t>
      </w:r>
      <w:bookmarkEnd w:id="1249"/>
      <w:bookmarkEnd w:id="1250"/>
      <w:bookmarkEnd w:id="1251"/>
      <w:bookmarkEnd w:id="1252"/>
    </w:p>
    <w:p w14:paraId="286212F3" w14:textId="77777777" w:rsidR="0085385E" w:rsidRPr="00303C35" w:rsidRDefault="0085385E" w:rsidP="0085385E">
      <w:pPr>
        <w:rPr>
          <w:lang w:eastAsia="zh-CN"/>
        </w:rPr>
      </w:pPr>
      <w:r w:rsidRPr="00303C35">
        <w:rPr>
          <w:lang w:eastAsia="zh-CN"/>
        </w:rPr>
        <w:t xml:space="preserve">This field indicates, for a particular band pair, whether the UE supports configuration of </w:t>
      </w:r>
      <w:r w:rsidRPr="00303C35">
        <w:rPr>
          <w:i/>
          <w:lang w:eastAsia="zh-CN"/>
        </w:rPr>
        <w:t>harq-ReferenceConfig-r14</w:t>
      </w:r>
      <w:r w:rsidRPr="00303C35">
        <w:rPr>
          <w:lang w:eastAsia="zh-CN"/>
        </w:rPr>
        <w:t xml:space="preserve">. For a TDD-TDD band pair, UE shall include at least one of </w:t>
      </w:r>
      <w:r w:rsidRPr="00303C35">
        <w:rPr>
          <w:i/>
          <w:lang w:eastAsia="zh-CN"/>
        </w:rPr>
        <w:t>srs-FlexibleTiming-r14</w:t>
      </w:r>
      <w:r w:rsidRPr="00303C35">
        <w:rPr>
          <w:lang w:eastAsia="zh-CN"/>
        </w:rPr>
        <w:t xml:space="preserve"> and/or </w:t>
      </w:r>
      <w:r w:rsidRPr="00303C35">
        <w:rPr>
          <w:i/>
          <w:lang w:eastAsia="zh-CN"/>
        </w:rPr>
        <w:t>srs-HARQ-ReferenceConfig-r14</w:t>
      </w:r>
      <w:r w:rsidRPr="00303C35">
        <w:rPr>
          <w:lang w:eastAsia="zh-CN"/>
        </w:rPr>
        <w:t xml:space="preserve"> when </w:t>
      </w:r>
      <w:r w:rsidRPr="00303C35">
        <w:rPr>
          <w:i/>
          <w:lang w:eastAsia="zh-CN"/>
        </w:rPr>
        <w:t xml:space="preserve">rf-RetuningTimeDL-r14 </w:t>
      </w:r>
      <w:r w:rsidRPr="00303C35">
        <w:rPr>
          <w:lang w:eastAsia="zh-CN"/>
        </w:rPr>
        <w:t>or</w:t>
      </w:r>
      <w:r w:rsidRPr="00303C35">
        <w:rPr>
          <w:i/>
          <w:lang w:eastAsia="zh-CN"/>
        </w:rPr>
        <w:t xml:space="preserve"> rf-RetuningTimeUL-r14</w:t>
      </w:r>
      <w:r w:rsidRPr="00303C35">
        <w:rPr>
          <w:lang w:eastAsia="zh-CN"/>
        </w:rPr>
        <w:t xml:space="preserve"> corresponding to the band pair is larger than 1 OFDM symbol.</w:t>
      </w:r>
    </w:p>
    <w:p w14:paraId="557DAA60" w14:textId="77777777" w:rsidR="0098754A" w:rsidRPr="00303C35" w:rsidRDefault="0098754A" w:rsidP="0098754A">
      <w:pPr>
        <w:pStyle w:val="Heading4"/>
        <w:rPr>
          <w:lang w:eastAsia="zh-CN"/>
        </w:rPr>
      </w:pPr>
      <w:bookmarkStart w:id="1253" w:name="_Toc29241299"/>
      <w:bookmarkStart w:id="1254" w:name="_Toc37152768"/>
      <w:bookmarkStart w:id="1255" w:name="_Toc46522553"/>
      <w:bookmarkStart w:id="1256" w:name="_Toc60784243"/>
      <w:r w:rsidRPr="00303C35">
        <w:rPr>
          <w:lang w:eastAsia="zh-CN"/>
        </w:rPr>
        <w:t>4.3.5.37</w:t>
      </w:r>
      <w:r w:rsidRPr="00303C35">
        <w:rPr>
          <w:lang w:eastAsia="zh-CN"/>
        </w:rPr>
        <w:tab/>
      </w:r>
      <w:r w:rsidRPr="00303C35">
        <w:rPr>
          <w:i/>
          <w:lang w:eastAsia="zh-CN"/>
        </w:rPr>
        <w:t>fourLayerTM3-TM4-r15</w:t>
      </w:r>
      <w:bookmarkEnd w:id="1253"/>
      <w:bookmarkEnd w:id="1254"/>
      <w:bookmarkEnd w:id="1255"/>
      <w:bookmarkEnd w:id="1256"/>
    </w:p>
    <w:p w14:paraId="50FE0442" w14:textId="77777777" w:rsidR="0098754A" w:rsidRPr="00303C35" w:rsidRDefault="0098754A" w:rsidP="0098754A">
      <w:pPr>
        <w:rPr>
          <w:lang w:eastAsia="zh-CN"/>
        </w:rPr>
      </w:pPr>
      <w:r w:rsidRPr="00303C35">
        <w:rPr>
          <w:lang w:eastAsia="zh-CN"/>
        </w:rPr>
        <w:t>This field indicates whether the UE supports 4-layer spatial multiplexing for TM3 and TM4 for MR-DC within the indicated feature set.</w:t>
      </w:r>
    </w:p>
    <w:p w14:paraId="3BF63A95" w14:textId="77777777" w:rsidR="0098754A" w:rsidRPr="00303C35" w:rsidRDefault="0098754A" w:rsidP="0098754A">
      <w:pPr>
        <w:pStyle w:val="Heading4"/>
        <w:rPr>
          <w:lang w:eastAsia="zh-CN"/>
        </w:rPr>
      </w:pPr>
      <w:bookmarkStart w:id="1257" w:name="_Toc29241300"/>
      <w:bookmarkStart w:id="1258" w:name="_Toc37152769"/>
      <w:bookmarkStart w:id="1259" w:name="_Toc46522554"/>
      <w:bookmarkStart w:id="1260" w:name="_Toc60784244"/>
      <w:r w:rsidRPr="00303C35">
        <w:rPr>
          <w:lang w:eastAsia="zh-CN"/>
        </w:rPr>
        <w:t>4.3.5.38</w:t>
      </w:r>
      <w:r w:rsidRPr="00303C35">
        <w:rPr>
          <w:lang w:eastAsia="zh-CN"/>
        </w:rPr>
        <w:tab/>
      </w:r>
      <w:r w:rsidRPr="00303C35">
        <w:rPr>
          <w:i/>
          <w:lang w:eastAsia="zh-CN"/>
        </w:rPr>
        <w:t>supportedCSI-Proc-r15</w:t>
      </w:r>
      <w:bookmarkEnd w:id="1257"/>
      <w:bookmarkEnd w:id="1258"/>
      <w:bookmarkEnd w:id="1259"/>
      <w:bookmarkEnd w:id="1260"/>
    </w:p>
    <w:p w14:paraId="70324177" w14:textId="77777777" w:rsidR="0085385E" w:rsidRPr="00303C35" w:rsidRDefault="0098754A" w:rsidP="0098754A">
      <w:pPr>
        <w:rPr>
          <w:lang w:eastAsia="zh-CN"/>
        </w:rPr>
      </w:pPr>
      <w:r w:rsidRPr="00303C35">
        <w:rPr>
          <w:lang w:eastAsia="zh-CN"/>
        </w:rPr>
        <w:t>This field indicates in MR-DC the number of CSI processes for the component carrier in the corresponding bandwidth class.</w:t>
      </w:r>
    </w:p>
    <w:p w14:paraId="53065C2E" w14:textId="77777777" w:rsidR="00B921C2" w:rsidRPr="00303C35" w:rsidRDefault="00B921C2" w:rsidP="00B96B72">
      <w:pPr>
        <w:pStyle w:val="Heading3"/>
      </w:pPr>
      <w:bookmarkStart w:id="1261" w:name="_Toc29241301"/>
      <w:bookmarkStart w:id="1262" w:name="_Toc37152770"/>
      <w:bookmarkStart w:id="1263" w:name="_Toc46522555"/>
      <w:bookmarkStart w:id="1264" w:name="_Toc60784245"/>
      <w:r w:rsidRPr="00303C35">
        <w:t>4.3.6</w:t>
      </w:r>
      <w:r w:rsidRPr="00303C35">
        <w:tab/>
        <w:t>Measurement parameters</w:t>
      </w:r>
      <w:bookmarkEnd w:id="1261"/>
      <w:bookmarkEnd w:id="1262"/>
      <w:bookmarkEnd w:id="1263"/>
      <w:bookmarkEnd w:id="1264"/>
    </w:p>
    <w:p w14:paraId="360B248E" w14:textId="77777777" w:rsidR="00B921C2" w:rsidRPr="00303C35" w:rsidRDefault="00B921C2" w:rsidP="00325DB8">
      <w:pPr>
        <w:pStyle w:val="Heading4"/>
      </w:pPr>
      <w:bookmarkStart w:id="1265" w:name="_Toc29241302"/>
      <w:bookmarkStart w:id="1266" w:name="_Toc37152771"/>
      <w:bookmarkStart w:id="1267" w:name="_Toc46522556"/>
      <w:bookmarkStart w:id="1268" w:name="_Toc60784246"/>
      <w:r w:rsidRPr="00303C35">
        <w:t>4.3.6.1</w:t>
      </w:r>
      <w:r w:rsidRPr="00303C35">
        <w:tab/>
      </w:r>
      <w:proofErr w:type="spellStart"/>
      <w:r w:rsidR="001C7FBD" w:rsidRPr="00303C35">
        <w:rPr>
          <w:i/>
        </w:rPr>
        <w:t>interFreqNeedForGaps</w:t>
      </w:r>
      <w:proofErr w:type="spellEnd"/>
      <w:r w:rsidR="001C7FBD" w:rsidRPr="00303C35">
        <w:t xml:space="preserve"> and </w:t>
      </w:r>
      <w:proofErr w:type="spellStart"/>
      <w:r w:rsidR="001C7FBD" w:rsidRPr="00303C35">
        <w:rPr>
          <w:i/>
        </w:rPr>
        <w:t>interRAT-NeedForGaps</w:t>
      </w:r>
      <w:bookmarkEnd w:id="1265"/>
      <w:bookmarkEnd w:id="1266"/>
      <w:bookmarkEnd w:id="1267"/>
      <w:bookmarkEnd w:id="1268"/>
      <w:proofErr w:type="spellEnd"/>
    </w:p>
    <w:p w14:paraId="64863F3D" w14:textId="77777777" w:rsidR="00B921C2" w:rsidRPr="00303C35" w:rsidRDefault="00CE5D90" w:rsidP="00B96B72">
      <w:r w:rsidRPr="00303C35">
        <w:t xml:space="preserve">These fields define for each supported E-UTRA band whether measurement gaps are required to perform inter-frequency measurements on each supported E-UTRA radio frequency band and inter-RAT measurements on each supported RAT/band combination. A UE also indicates for each band combination as in the </w:t>
      </w:r>
      <w:proofErr w:type="spellStart"/>
      <w:r w:rsidRPr="00303C35">
        <w:t>supportedBandCombination</w:t>
      </w:r>
      <w:proofErr w:type="spellEnd"/>
      <w:r w:rsidRPr="00303C35">
        <w:t xml:space="preserve"> whether measurement gaps are required to perform inter-frequency measurements on each supported E-UTRA radio frequency band and inter-RAT measurements on each supported RAT/band combination.</w:t>
      </w:r>
    </w:p>
    <w:p w14:paraId="0D34F755" w14:textId="77777777" w:rsidR="000507E8" w:rsidRPr="00303C35" w:rsidRDefault="000507E8" w:rsidP="00325DB8">
      <w:pPr>
        <w:pStyle w:val="Heading4"/>
      </w:pPr>
      <w:bookmarkStart w:id="1269" w:name="_Toc29241303"/>
      <w:bookmarkStart w:id="1270" w:name="_Toc37152772"/>
      <w:bookmarkStart w:id="1271" w:name="_Toc46522557"/>
      <w:bookmarkStart w:id="1272" w:name="_Toc60784247"/>
      <w:r w:rsidRPr="00303C35">
        <w:t>4.3.6.2</w:t>
      </w:r>
      <w:r w:rsidRPr="00303C35">
        <w:tab/>
      </w:r>
      <w:proofErr w:type="spellStart"/>
      <w:r w:rsidRPr="00303C35">
        <w:rPr>
          <w:i/>
          <w:iCs/>
        </w:rPr>
        <w:t>rsrqMeasWideband</w:t>
      </w:r>
      <w:bookmarkEnd w:id="1269"/>
      <w:bookmarkEnd w:id="1270"/>
      <w:bookmarkEnd w:id="1271"/>
      <w:bookmarkEnd w:id="1272"/>
      <w:proofErr w:type="spellEnd"/>
    </w:p>
    <w:p w14:paraId="44012822" w14:textId="77777777" w:rsidR="000507E8" w:rsidRPr="00303C35" w:rsidRDefault="00CE5D90" w:rsidP="00B96B72">
      <w:r w:rsidRPr="00303C35">
        <w:t xml:space="preserve">This field defines whether the UE can perform RSRQ measurements in RRC_IDLE and RRC_CONNECTED with wider bandwidth as specified in </w:t>
      </w:r>
      <w:r w:rsidR="00CA08FA" w:rsidRPr="00303C35">
        <w:t xml:space="preserve">TS 36.133 </w:t>
      </w:r>
      <w:r w:rsidRPr="00303C35">
        <w:t>[16].</w:t>
      </w:r>
    </w:p>
    <w:p w14:paraId="7B6D794A" w14:textId="77777777" w:rsidR="00485D5B" w:rsidRPr="00303C35" w:rsidRDefault="00485D5B" w:rsidP="00325DB8">
      <w:pPr>
        <w:pStyle w:val="Heading4"/>
        <w:rPr>
          <w:i/>
        </w:rPr>
      </w:pPr>
      <w:bookmarkStart w:id="1273" w:name="_Toc29241304"/>
      <w:bookmarkStart w:id="1274" w:name="_Toc37152773"/>
      <w:bookmarkStart w:id="1275" w:name="_Toc46522558"/>
      <w:bookmarkStart w:id="1276" w:name="_Toc60784248"/>
      <w:r w:rsidRPr="00303C35">
        <w:t>4.3.6.</w:t>
      </w:r>
      <w:r w:rsidRPr="00303C35">
        <w:rPr>
          <w:lang w:eastAsia="zh-CN"/>
        </w:rPr>
        <w:t>3</w:t>
      </w:r>
      <w:r w:rsidRPr="00303C35">
        <w:tab/>
      </w:r>
      <w:r w:rsidRPr="00303C35">
        <w:rPr>
          <w:i/>
        </w:rPr>
        <w:t>timerT312</w:t>
      </w:r>
      <w:r w:rsidR="00F064F8" w:rsidRPr="00303C35">
        <w:rPr>
          <w:i/>
        </w:rPr>
        <w:t>-r12</w:t>
      </w:r>
      <w:bookmarkEnd w:id="1273"/>
      <w:bookmarkEnd w:id="1274"/>
      <w:bookmarkEnd w:id="1275"/>
      <w:bookmarkEnd w:id="1276"/>
    </w:p>
    <w:p w14:paraId="31D2FD07" w14:textId="77777777" w:rsidR="003A06A3" w:rsidRPr="00303C35" w:rsidRDefault="00485D5B" w:rsidP="00B96B72">
      <w:r w:rsidRPr="00303C35">
        <w:t>This field defines whether the UE supports T312 as specified in TS 36.331 [5].</w:t>
      </w:r>
    </w:p>
    <w:p w14:paraId="0641B3D0" w14:textId="77777777" w:rsidR="00485D5B" w:rsidRPr="00303C35" w:rsidRDefault="00485D5B" w:rsidP="00325DB8">
      <w:pPr>
        <w:pStyle w:val="Heading4"/>
        <w:rPr>
          <w:lang w:eastAsia="zh-CN"/>
        </w:rPr>
      </w:pPr>
      <w:bookmarkStart w:id="1277" w:name="_Toc29241305"/>
      <w:bookmarkStart w:id="1278" w:name="_Toc37152774"/>
      <w:bookmarkStart w:id="1279" w:name="_Toc46522559"/>
      <w:bookmarkStart w:id="1280" w:name="_Toc60784249"/>
      <w:r w:rsidRPr="00303C35">
        <w:t>4.3.6.</w:t>
      </w:r>
      <w:r w:rsidRPr="00303C35">
        <w:rPr>
          <w:lang w:eastAsia="zh-CN"/>
        </w:rPr>
        <w:t>4</w:t>
      </w:r>
      <w:r w:rsidRPr="00303C35">
        <w:tab/>
      </w:r>
      <w:r w:rsidRPr="00303C35">
        <w:rPr>
          <w:i/>
        </w:rPr>
        <w:t>alternativeTimeToTrigger</w:t>
      </w:r>
      <w:r w:rsidR="00F064F8" w:rsidRPr="00303C35">
        <w:rPr>
          <w:i/>
        </w:rPr>
        <w:t>-r12</w:t>
      </w:r>
      <w:bookmarkEnd w:id="1277"/>
      <w:bookmarkEnd w:id="1278"/>
      <w:bookmarkEnd w:id="1279"/>
      <w:bookmarkEnd w:id="1280"/>
    </w:p>
    <w:p w14:paraId="219BE3DE" w14:textId="77777777" w:rsidR="00485D5B" w:rsidRPr="00303C35" w:rsidRDefault="00485D5B" w:rsidP="00B96B72">
      <w:r w:rsidRPr="00303C35">
        <w:t xml:space="preserve">This field defines whether the UE supports </w:t>
      </w:r>
      <w:proofErr w:type="spellStart"/>
      <w:r w:rsidRPr="00303C35">
        <w:t>alternativeTimeToTrigger</w:t>
      </w:r>
      <w:proofErr w:type="spellEnd"/>
      <w:r w:rsidRPr="00303C35">
        <w:t xml:space="preserve"> as specified in TS 36.331 [5].</w:t>
      </w:r>
    </w:p>
    <w:p w14:paraId="7481830D" w14:textId="77777777" w:rsidR="00145C13" w:rsidRPr="00303C35" w:rsidRDefault="00145C13" w:rsidP="00325DB8">
      <w:pPr>
        <w:pStyle w:val="Heading4"/>
      </w:pPr>
      <w:bookmarkStart w:id="1281" w:name="_Toc29241306"/>
      <w:bookmarkStart w:id="1282" w:name="_Toc37152775"/>
      <w:bookmarkStart w:id="1283" w:name="_Toc46522560"/>
      <w:bookmarkStart w:id="1284" w:name="_Toc60784250"/>
      <w:r w:rsidRPr="00303C35">
        <w:t>4.3.6.5</w:t>
      </w:r>
      <w:r w:rsidRPr="00303C35">
        <w:tab/>
      </w:r>
      <w:r w:rsidRPr="00303C35">
        <w:rPr>
          <w:i/>
        </w:rPr>
        <w:t>benefitsFromInterruption-r11</w:t>
      </w:r>
      <w:bookmarkEnd w:id="1281"/>
      <w:bookmarkEnd w:id="1282"/>
      <w:bookmarkEnd w:id="1283"/>
      <w:bookmarkEnd w:id="1284"/>
    </w:p>
    <w:p w14:paraId="278D8DE6" w14:textId="77777777" w:rsidR="00145C13" w:rsidRPr="00303C35" w:rsidRDefault="00145C13" w:rsidP="00B96B72">
      <w:r w:rsidRPr="00303C35">
        <w:t xml:space="preserve">This field indicates whether the UE power consumption could benefit from being allowed to cause interruptions to serving cells when performing measurements of deactivated </w:t>
      </w:r>
      <w:proofErr w:type="spellStart"/>
      <w:r w:rsidRPr="00303C35">
        <w:t>SCell</w:t>
      </w:r>
      <w:proofErr w:type="spellEnd"/>
      <w:r w:rsidRPr="00303C35">
        <w:t xml:space="preserve"> carriers for </w:t>
      </w:r>
      <w:proofErr w:type="spellStart"/>
      <w:r w:rsidRPr="00303C35">
        <w:rPr>
          <w:i/>
        </w:rPr>
        <w:t>measCycleSCell</w:t>
      </w:r>
      <w:proofErr w:type="spellEnd"/>
      <w:r w:rsidRPr="00303C35">
        <w:t xml:space="preserve"> of less than 640ms, as specified in TS 36.133 [16].</w:t>
      </w:r>
    </w:p>
    <w:p w14:paraId="7C8973E9" w14:textId="77777777" w:rsidR="00E71B45" w:rsidRPr="00303C35" w:rsidRDefault="00E71B45" w:rsidP="00325DB8">
      <w:pPr>
        <w:pStyle w:val="Heading4"/>
      </w:pPr>
      <w:bookmarkStart w:id="1285" w:name="_Toc29241307"/>
      <w:bookmarkStart w:id="1286" w:name="_Toc37152776"/>
      <w:bookmarkStart w:id="1287" w:name="_Toc46522561"/>
      <w:bookmarkStart w:id="1288" w:name="_Toc60784251"/>
      <w:r w:rsidRPr="00303C35">
        <w:lastRenderedPageBreak/>
        <w:t>4.3.6.</w:t>
      </w:r>
      <w:r w:rsidR="00145C13" w:rsidRPr="00303C35">
        <w:t>6</w:t>
      </w:r>
      <w:r w:rsidRPr="00303C35">
        <w:tab/>
      </w:r>
      <w:r w:rsidRPr="00303C35">
        <w:rPr>
          <w:i/>
        </w:rPr>
        <w:t>incMonEUTRA-r12</w:t>
      </w:r>
      <w:bookmarkEnd w:id="1285"/>
      <w:bookmarkEnd w:id="1286"/>
      <w:bookmarkEnd w:id="1287"/>
      <w:bookmarkEnd w:id="1288"/>
    </w:p>
    <w:p w14:paraId="4030BD29" w14:textId="77777777" w:rsidR="00E71B45" w:rsidRPr="00303C35" w:rsidRDefault="00E71B45" w:rsidP="00B96B72">
      <w:r w:rsidRPr="00303C35">
        <w:t xml:space="preserve">This field defines whether the UE supports increased number of E-UTRA carrier monitoring in RRC_IDLE and RRC_CONNECTED as specified in TS 36.133 [16], and whether the UE supports extended number of cell re-selection priorities for EUTRA frequencies in </w:t>
      </w:r>
      <w:proofErr w:type="spellStart"/>
      <w:r w:rsidRPr="00303C35">
        <w:rPr>
          <w:i/>
        </w:rPr>
        <w:t>RRCConnectionRelease</w:t>
      </w:r>
      <w:proofErr w:type="spellEnd"/>
      <w:r w:rsidRPr="00303C35">
        <w:t>, as specified in TS 36.331 [5].</w:t>
      </w:r>
      <w:r w:rsidR="0096377E" w:rsidRPr="00303C35">
        <w:t xml:space="preserve"> It is mandatory for UEs of this release of the specification, except for Category 0</w:t>
      </w:r>
      <w:r w:rsidR="00921E15" w:rsidRPr="00303C35">
        <w:t xml:space="preserve"> and 1bis</w:t>
      </w:r>
      <w:r w:rsidR="0096377E" w:rsidRPr="00303C35">
        <w:t xml:space="preserve"> UEs.</w:t>
      </w:r>
    </w:p>
    <w:p w14:paraId="28D5B021" w14:textId="77777777" w:rsidR="00E71B45" w:rsidRPr="00303C35" w:rsidRDefault="00E71B45" w:rsidP="00B96B72">
      <w:r w:rsidRPr="00303C35">
        <w:t>A UE that supports increased number of E-UTRA carrier monitoring shall also support extended number of measurement identities.</w:t>
      </w:r>
    </w:p>
    <w:p w14:paraId="28D29A7C" w14:textId="77777777" w:rsidR="00E71B45" w:rsidRPr="00303C35" w:rsidRDefault="00E71B45" w:rsidP="00325DB8">
      <w:pPr>
        <w:pStyle w:val="Heading4"/>
      </w:pPr>
      <w:bookmarkStart w:id="1289" w:name="_Toc29241308"/>
      <w:bookmarkStart w:id="1290" w:name="_Toc37152777"/>
      <w:bookmarkStart w:id="1291" w:name="_Toc46522562"/>
      <w:bookmarkStart w:id="1292" w:name="_Toc60784252"/>
      <w:r w:rsidRPr="00303C35">
        <w:t>4.3.6.</w:t>
      </w:r>
      <w:r w:rsidR="00145C13" w:rsidRPr="00303C35">
        <w:t>7</w:t>
      </w:r>
      <w:r w:rsidRPr="00303C35">
        <w:tab/>
      </w:r>
      <w:r w:rsidRPr="00303C35">
        <w:rPr>
          <w:i/>
        </w:rPr>
        <w:t>incMonUTRA-r12</w:t>
      </w:r>
      <w:bookmarkEnd w:id="1289"/>
      <w:bookmarkEnd w:id="1290"/>
      <w:bookmarkEnd w:id="1291"/>
      <w:bookmarkEnd w:id="1292"/>
    </w:p>
    <w:p w14:paraId="327D5F3D" w14:textId="77777777" w:rsidR="00E71B45" w:rsidRPr="00303C35" w:rsidRDefault="00E71B45" w:rsidP="00B96B72">
      <w:r w:rsidRPr="00303C35">
        <w:t>This field defines whether the UE supports increased number of UTRA carrier monitoring in RRC_IDLE and RRC_CONNECTED as specified in TS 36.133 [16].</w:t>
      </w:r>
    </w:p>
    <w:p w14:paraId="0EBB78FC" w14:textId="77777777" w:rsidR="00E71B45" w:rsidRPr="00303C35" w:rsidRDefault="00E71B45" w:rsidP="0096377E">
      <w:r w:rsidRPr="00303C35">
        <w:t>A UE that supports increased number of UTRA carrier monitoring shall also support extended number of measurement identities.</w:t>
      </w:r>
    </w:p>
    <w:p w14:paraId="491D1C82" w14:textId="77777777" w:rsidR="00E71B45" w:rsidRPr="00303C35" w:rsidRDefault="00E71B45" w:rsidP="00325DB8">
      <w:pPr>
        <w:pStyle w:val="Heading4"/>
      </w:pPr>
      <w:bookmarkStart w:id="1293" w:name="_Toc29241309"/>
      <w:bookmarkStart w:id="1294" w:name="_Toc37152778"/>
      <w:bookmarkStart w:id="1295" w:name="_Toc46522563"/>
      <w:bookmarkStart w:id="1296" w:name="_Toc60784253"/>
      <w:r w:rsidRPr="00303C35">
        <w:t>4.3.6.</w:t>
      </w:r>
      <w:r w:rsidR="00145C13" w:rsidRPr="00303C35">
        <w:t>8</w:t>
      </w:r>
      <w:r w:rsidRPr="00303C35">
        <w:tab/>
      </w:r>
      <w:r w:rsidRPr="00303C35">
        <w:rPr>
          <w:i/>
        </w:rPr>
        <w:t>extendedMaxMeasId-r12</w:t>
      </w:r>
      <w:bookmarkEnd w:id="1293"/>
      <w:bookmarkEnd w:id="1294"/>
      <w:bookmarkEnd w:id="1295"/>
      <w:bookmarkEnd w:id="1296"/>
    </w:p>
    <w:p w14:paraId="7CDB9392" w14:textId="77777777" w:rsidR="00E71B45" w:rsidRPr="00303C35" w:rsidRDefault="00E71B45" w:rsidP="00B96B72">
      <w:r w:rsidRPr="00303C35">
        <w:t xml:space="preserve">This field defines whether the UE supports extended number of measurement identities as defined by </w:t>
      </w:r>
      <w:r w:rsidRPr="00303C35">
        <w:rPr>
          <w:i/>
        </w:rPr>
        <w:t>maxMeasId-r12</w:t>
      </w:r>
      <w:r w:rsidRPr="00303C35">
        <w:t xml:space="preserve"> in TS 36.331 [5].</w:t>
      </w:r>
    </w:p>
    <w:p w14:paraId="0EB93AE8" w14:textId="77777777" w:rsidR="00E71B45" w:rsidRPr="00303C35" w:rsidRDefault="00E71B45" w:rsidP="00B96B72">
      <w:r w:rsidRPr="00303C35">
        <w:t>It is mandatory for UEs of this release of the specification</w:t>
      </w:r>
      <w:r w:rsidR="003F1720" w:rsidRPr="00303C35">
        <w:t xml:space="preserve"> if </w:t>
      </w:r>
      <w:r w:rsidR="003F1720" w:rsidRPr="00303C35">
        <w:rPr>
          <w:i/>
        </w:rPr>
        <w:t>incMonEUTRA-r12</w:t>
      </w:r>
      <w:r w:rsidR="003F1720" w:rsidRPr="00303C35">
        <w:t xml:space="preserve"> or </w:t>
      </w:r>
      <w:r w:rsidR="003F1720" w:rsidRPr="00303C35">
        <w:rPr>
          <w:i/>
        </w:rPr>
        <w:t>incMonUTRA-r12</w:t>
      </w:r>
      <w:r w:rsidR="003F1720" w:rsidRPr="00303C35">
        <w:t xml:space="preserve"> or </w:t>
      </w:r>
      <w:r w:rsidR="003F1720" w:rsidRPr="00303C35">
        <w:rPr>
          <w:i/>
        </w:rPr>
        <w:t>dc-Support-r12</w:t>
      </w:r>
      <w:r w:rsidR="00464A03" w:rsidRPr="00303C35">
        <w:t xml:space="preserve"> or</w:t>
      </w:r>
      <w:r w:rsidR="00464A03" w:rsidRPr="00303C35">
        <w:rPr>
          <w:i/>
        </w:rPr>
        <w:t xml:space="preserve"> extendedMaxObjectId-r13</w:t>
      </w:r>
      <w:r w:rsidR="003F1720" w:rsidRPr="00303C35">
        <w:t xml:space="preserve"> is supported</w:t>
      </w:r>
      <w:r w:rsidRPr="00303C35">
        <w:t>.</w:t>
      </w:r>
    </w:p>
    <w:p w14:paraId="73159B4A" w14:textId="77777777" w:rsidR="00583A90" w:rsidRPr="00303C35" w:rsidRDefault="00583A90" w:rsidP="00325DB8">
      <w:pPr>
        <w:pStyle w:val="Heading4"/>
      </w:pPr>
      <w:bookmarkStart w:id="1297" w:name="_Toc29241310"/>
      <w:bookmarkStart w:id="1298" w:name="_Toc37152779"/>
      <w:bookmarkStart w:id="1299" w:name="_Toc46522564"/>
      <w:bookmarkStart w:id="1300" w:name="_Toc60784254"/>
      <w:r w:rsidRPr="00303C35">
        <w:t>4.3.6.</w:t>
      </w:r>
      <w:r w:rsidR="00145C13" w:rsidRPr="00303C35">
        <w:t>9</w:t>
      </w:r>
      <w:r w:rsidRPr="00303C35">
        <w:tab/>
      </w:r>
      <w:r w:rsidRPr="00303C35">
        <w:rPr>
          <w:i/>
        </w:rPr>
        <w:t>crs-DiscoverySignalsMeas-r12</w:t>
      </w:r>
      <w:bookmarkEnd w:id="1297"/>
      <w:bookmarkEnd w:id="1298"/>
      <w:bookmarkEnd w:id="1299"/>
      <w:bookmarkEnd w:id="1300"/>
    </w:p>
    <w:p w14:paraId="1EF34AE3" w14:textId="77777777" w:rsidR="00583A90" w:rsidRPr="00303C35" w:rsidRDefault="00583A90" w:rsidP="00B96B72">
      <w:r w:rsidRPr="00303C35">
        <w:t>This field defines whether the UE supports CRS based discovery signals measurement as specified in TS 36.331 [5], and PDSCH/EPDCCH RE mapping with zero power CSI-RS configured for discovery signals.</w:t>
      </w:r>
    </w:p>
    <w:p w14:paraId="768CBA9B" w14:textId="77777777" w:rsidR="00583A90" w:rsidRPr="00303C35" w:rsidRDefault="00583A90" w:rsidP="00325DB8">
      <w:pPr>
        <w:pStyle w:val="Heading4"/>
      </w:pPr>
      <w:bookmarkStart w:id="1301" w:name="_Toc29241311"/>
      <w:bookmarkStart w:id="1302" w:name="_Toc37152780"/>
      <w:bookmarkStart w:id="1303" w:name="_Toc46522565"/>
      <w:bookmarkStart w:id="1304" w:name="_Toc60784255"/>
      <w:r w:rsidRPr="00303C35">
        <w:t>4.3.6.</w:t>
      </w:r>
      <w:r w:rsidR="00145C13" w:rsidRPr="00303C35">
        <w:t>10</w:t>
      </w:r>
      <w:r w:rsidRPr="00303C35">
        <w:tab/>
      </w:r>
      <w:r w:rsidRPr="00303C35">
        <w:rPr>
          <w:i/>
        </w:rPr>
        <w:t>csi-RS-DiscoverySignalsMeas-r12</w:t>
      </w:r>
      <w:bookmarkEnd w:id="1301"/>
      <w:bookmarkEnd w:id="1302"/>
      <w:bookmarkEnd w:id="1303"/>
      <w:bookmarkEnd w:id="1304"/>
    </w:p>
    <w:p w14:paraId="0FDFCBD7" w14:textId="77777777" w:rsidR="00583A90" w:rsidRPr="00303C35" w:rsidRDefault="00583A90" w:rsidP="00B96B72">
      <w:r w:rsidRPr="00303C35">
        <w:t xml:space="preserve">This field defines whether the UE supports CSI-RS based discovery signals measurement as specified in TS 36.331 [5]. A UE that supports this feature shall also support </w:t>
      </w:r>
      <w:r w:rsidRPr="00303C35">
        <w:rPr>
          <w:i/>
        </w:rPr>
        <w:t>crs-DiscoverySignalsMeas-r12</w:t>
      </w:r>
      <w:r w:rsidRPr="00303C35">
        <w:t>.</w:t>
      </w:r>
    </w:p>
    <w:p w14:paraId="179BB094" w14:textId="77777777" w:rsidR="002D2D60" w:rsidRPr="00303C35" w:rsidRDefault="002D2D60" w:rsidP="00325DB8">
      <w:pPr>
        <w:pStyle w:val="Heading4"/>
      </w:pPr>
      <w:bookmarkStart w:id="1305" w:name="_Toc29241312"/>
      <w:bookmarkStart w:id="1306" w:name="_Toc37152781"/>
      <w:bookmarkStart w:id="1307" w:name="_Toc46522566"/>
      <w:bookmarkStart w:id="1308" w:name="_Toc60784256"/>
      <w:r w:rsidRPr="00303C35">
        <w:t>4.3.6.11</w:t>
      </w:r>
      <w:r w:rsidRPr="00303C35">
        <w:tab/>
      </w:r>
      <w:r w:rsidRPr="00303C35">
        <w:rPr>
          <w:i/>
        </w:rPr>
        <w:t>extendedRSRQ-LowerRange-r12</w:t>
      </w:r>
      <w:bookmarkEnd w:id="1305"/>
      <w:bookmarkEnd w:id="1306"/>
      <w:bookmarkEnd w:id="1307"/>
      <w:bookmarkEnd w:id="1308"/>
    </w:p>
    <w:p w14:paraId="4AD1DD74" w14:textId="77777777" w:rsidR="002D2D60" w:rsidRPr="00303C35" w:rsidRDefault="002D2D60" w:rsidP="00B96B72">
      <w:r w:rsidRPr="00303C35">
        <w:t>This field defines whether the UE supports the extended RSRQ lower value range from -34dB to -19.5dB in measurement configuration and reporting as specified in TS 36.133 [16].</w:t>
      </w:r>
    </w:p>
    <w:p w14:paraId="7029941D" w14:textId="77777777" w:rsidR="002D2D60" w:rsidRPr="00303C35" w:rsidRDefault="002D2D60" w:rsidP="00325DB8">
      <w:pPr>
        <w:pStyle w:val="Heading4"/>
      </w:pPr>
      <w:bookmarkStart w:id="1309" w:name="_Toc29241313"/>
      <w:bookmarkStart w:id="1310" w:name="_Toc37152782"/>
      <w:bookmarkStart w:id="1311" w:name="_Toc46522567"/>
      <w:bookmarkStart w:id="1312" w:name="_Toc60784257"/>
      <w:r w:rsidRPr="00303C35">
        <w:t>4.3.6.12</w:t>
      </w:r>
      <w:r w:rsidRPr="00303C35">
        <w:tab/>
      </w:r>
      <w:r w:rsidRPr="00303C35">
        <w:rPr>
          <w:i/>
        </w:rPr>
        <w:t>rsrq</w:t>
      </w:r>
      <w:r w:rsidR="00BC6A3F" w:rsidRPr="00303C35">
        <w:rPr>
          <w:i/>
        </w:rPr>
        <w:t>-</w:t>
      </w:r>
      <w:r w:rsidRPr="00303C35">
        <w:rPr>
          <w:i/>
        </w:rPr>
        <w:t>OnAllSymbols-r12</w:t>
      </w:r>
      <w:bookmarkEnd w:id="1309"/>
      <w:bookmarkEnd w:id="1310"/>
      <w:bookmarkEnd w:id="1311"/>
      <w:bookmarkEnd w:id="1312"/>
    </w:p>
    <w:p w14:paraId="062408BC" w14:textId="77777777" w:rsidR="002D2D60" w:rsidRPr="00303C35" w:rsidRDefault="002D2D60" w:rsidP="00B96B72">
      <w:r w:rsidRPr="00303C35">
        <w:t xml:space="preserve">This field defines whether the UE supports the RSRQ measurement on all OFDM symbols as specified in TS 36.214 [23] and also the extended RSRQ upper value range from -3dB to 2.5dB in measurement configuration and reporting as specified in TS 36.133 [16]. If the UE supports </w:t>
      </w:r>
      <w:r w:rsidRPr="00303C35">
        <w:rPr>
          <w:i/>
        </w:rPr>
        <w:t>rsrq</w:t>
      </w:r>
      <w:r w:rsidR="004D107E" w:rsidRPr="00303C35">
        <w:rPr>
          <w:i/>
        </w:rPr>
        <w:t>-</w:t>
      </w:r>
      <w:r w:rsidRPr="00303C35">
        <w:rPr>
          <w:i/>
        </w:rPr>
        <w:t>OnAllSymbols-r12</w:t>
      </w:r>
      <w:r w:rsidRPr="00303C35">
        <w:t xml:space="preserve"> and </w:t>
      </w:r>
      <w:proofErr w:type="spellStart"/>
      <w:r w:rsidRPr="00303C35">
        <w:rPr>
          <w:i/>
        </w:rPr>
        <w:t>rsrqMeasWideband</w:t>
      </w:r>
      <w:proofErr w:type="spellEnd"/>
      <w:r w:rsidRPr="00303C35">
        <w:t xml:space="preserve"> it shall also support the RSRQ measurement on all OFDM symbols with wider bandwidth.</w:t>
      </w:r>
    </w:p>
    <w:p w14:paraId="2F6FD2DD" w14:textId="77777777" w:rsidR="00AD152B" w:rsidRPr="00303C35" w:rsidRDefault="00AD152B" w:rsidP="00AD152B">
      <w:pPr>
        <w:pStyle w:val="Heading4"/>
      </w:pPr>
      <w:bookmarkStart w:id="1313" w:name="_Toc29241314"/>
      <w:bookmarkStart w:id="1314" w:name="_Toc37152783"/>
      <w:bookmarkStart w:id="1315" w:name="_Toc46522568"/>
      <w:bookmarkStart w:id="1316" w:name="_Toc60784258"/>
      <w:r w:rsidRPr="00303C35">
        <w:t>4.3.6.13</w:t>
      </w:r>
      <w:r w:rsidRPr="00303C35">
        <w:tab/>
      </w:r>
      <w:r w:rsidRPr="00303C35">
        <w:rPr>
          <w:i/>
          <w:iCs/>
        </w:rPr>
        <w:t>rs-SINR-Meas-r13</w:t>
      </w:r>
      <w:bookmarkEnd w:id="1313"/>
      <w:bookmarkEnd w:id="1314"/>
      <w:bookmarkEnd w:id="1315"/>
      <w:bookmarkEnd w:id="1316"/>
    </w:p>
    <w:p w14:paraId="6FF93575" w14:textId="77777777" w:rsidR="00AD152B" w:rsidRPr="00303C35" w:rsidRDefault="00AD152B" w:rsidP="00B96B72">
      <w:r w:rsidRPr="00303C35">
        <w:t>This field defines whether the UE can perform RS-SINR measurements in RRC_CONNECTED as specified in TS 36.214 [23].</w:t>
      </w:r>
    </w:p>
    <w:p w14:paraId="4684CD27" w14:textId="77777777" w:rsidR="007761BF" w:rsidRPr="00303C35" w:rsidRDefault="007761BF" w:rsidP="007761BF">
      <w:pPr>
        <w:pStyle w:val="Heading4"/>
        <w:rPr>
          <w:i/>
        </w:rPr>
      </w:pPr>
      <w:bookmarkStart w:id="1317" w:name="_Toc29241315"/>
      <w:bookmarkStart w:id="1318" w:name="_Toc37152784"/>
      <w:bookmarkStart w:id="1319" w:name="_Toc46522569"/>
      <w:bookmarkStart w:id="1320" w:name="_Toc60784259"/>
      <w:r w:rsidRPr="00303C35">
        <w:t>4.3.6.</w:t>
      </w:r>
      <w:r w:rsidRPr="00303C35">
        <w:rPr>
          <w:lang w:eastAsia="zh-CN"/>
        </w:rPr>
        <w:t>14</w:t>
      </w:r>
      <w:r w:rsidRPr="00303C35">
        <w:tab/>
      </w:r>
      <w:r w:rsidRPr="00303C35">
        <w:rPr>
          <w:i/>
        </w:rPr>
        <w:t>whiteCellList-r13</w:t>
      </w:r>
      <w:bookmarkEnd w:id="1317"/>
      <w:bookmarkEnd w:id="1318"/>
      <w:bookmarkEnd w:id="1319"/>
      <w:bookmarkEnd w:id="1320"/>
    </w:p>
    <w:p w14:paraId="6FBF308D" w14:textId="77777777" w:rsidR="007761BF" w:rsidRPr="00303C35" w:rsidRDefault="007761BF" w:rsidP="007761BF">
      <w:r w:rsidRPr="00303C35">
        <w:t>This field defines whether the UE supports configuration and use of white-listed cells as specified in TS 36.331 [5].</w:t>
      </w:r>
    </w:p>
    <w:p w14:paraId="14B673D5" w14:textId="77777777" w:rsidR="00D03CAC" w:rsidRPr="00303C35" w:rsidRDefault="00D03CAC" w:rsidP="00D03CAC">
      <w:pPr>
        <w:pStyle w:val="Heading4"/>
      </w:pPr>
      <w:bookmarkStart w:id="1321" w:name="_Toc29241316"/>
      <w:bookmarkStart w:id="1322" w:name="_Toc37152785"/>
      <w:bookmarkStart w:id="1323" w:name="_Toc46522570"/>
      <w:bookmarkStart w:id="1324" w:name="_Toc60784260"/>
      <w:r w:rsidRPr="00303C35">
        <w:lastRenderedPageBreak/>
        <w:t>4.3.6.15</w:t>
      </w:r>
      <w:r w:rsidRPr="00303C35">
        <w:tab/>
      </w:r>
      <w:r w:rsidRPr="00303C35">
        <w:rPr>
          <w:i/>
        </w:rPr>
        <w:t>extendedFreqPriorities-r13</w:t>
      </w:r>
      <w:bookmarkEnd w:id="1321"/>
      <w:bookmarkEnd w:id="1322"/>
      <w:bookmarkEnd w:id="1323"/>
      <w:bookmarkEnd w:id="1324"/>
    </w:p>
    <w:p w14:paraId="3686675B" w14:textId="77777777" w:rsidR="00E643F8" w:rsidRPr="00303C35" w:rsidRDefault="00D03CAC" w:rsidP="00E643F8">
      <w:r w:rsidRPr="00303C35">
        <w:t xml:space="preserve">This field defines whether the UE supports extended E-UTRA frequency priorities as specified in TS 36.331 [5] and indicated by </w:t>
      </w:r>
      <w:proofErr w:type="spellStart"/>
      <w:r w:rsidRPr="00303C35">
        <w:rPr>
          <w:i/>
        </w:rPr>
        <w:t>cellReselectionSubPriority</w:t>
      </w:r>
      <w:proofErr w:type="spellEnd"/>
      <w:r w:rsidRPr="00303C35">
        <w:t xml:space="preserve"> field.</w:t>
      </w:r>
    </w:p>
    <w:p w14:paraId="5D37D1A4" w14:textId="77777777" w:rsidR="00D03CAC" w:rsidRPr="00303C35" w:rsidRDefault="00E643F8" w:rsidP="00E643F8">
      <w:r w:rsidRPr="00303C35">
        <w:t xml:space="preserve">A UE supporting NR SA operation shall support extended E-UTRA frequency priorities and NR frequency priorities as specified in TS 36.331 [9] and indicated by </w:t>
      </w:r>
      <w:proofErr w:type="spellStart"/>
      <w:r w:rsidRPr="00303C35">
        <w:rPr>
          <w:i/>
        </w:rPr>
        <w:t>CellReselectionSubPriority</w:t>
      </w:r>
      <w:proofErr w:type="spellEnd"/>
      <w:r w:rsidRPr="00303C35">
        <w:t xml:space="preserve"> field.</w:t>
      </w:r>
    </w:p>
    <w:p w14:paraId="41727AA3" w14:textId="77777777" w:rsidR="00751345" w:rsidRPr="00303C35" w:rsidRDefault="00751345" w:rsidP="00751345">
      <w:pPr>
        <w:pStyle w:val="Heading4"/>
        <w:rPr>
          <w:i/>
        </w:rPr>
      </w:pPr>
      <w:bookmarkStart w:id="1325" w:name="_Toc29241317"/>
      <w:bookmarkStart w:id="1326" w:name="_Toc37152786"/>
      <w:bookmarkStart w:id="1327" w:name="_Toc46522571"/>
      <w:bookmarkStart w:id="1328" w:name="_Toc60784261"/>
      <w:r w:rsidRPr="00303C35">
        <w:t>4.3.6.</w:t>
      </w:r>
      <w:r w:rsidRPr="00303C35">
        <w:rPr>
          <w:lang w:eastAsia="zh-CN"/>
        </w:rPr>
        <w:t>1</w:t>
      </w:r>
      <w:r w:rsidR="00D03CAC" w:rsidRPr="00303C35">
        <w:rPr>
          <w:lang w:eastAsia="zh-CN"/>
        </w:rPr>
        <w:t>6</w:t>
      </w:r>
      <w:r w:rsidRPr="00303C35">
        <w:tab/>
      </w:r>
      <w:r w:rsidRPr="00303C35">
        <w:rPr>
          <w:i/>
        </w:rPr>
        <w:t>extendedMaxObjectId-r13</w:t>
      </w:r>
      <w:bookmarkEnd w:id="1325"/>
      <w:bookmarkEnd w:id="1326"/>
      <w:bookmarkEnd w:id="1327"/>
      <w:bookmarkEnd w:id="1328"/>
    </w:p>
    <w:p w14:paraId="5FD794EE" w14:textId="77777777" w:rsidR="00751345" w:rsidRPr="00303C35" w:rsidRDefault="00751345" w:rsidP="00751345">
      <w:r w:rsidRPr="00303C35">
        <w:t xml:space="preserve">This field defines whether the UE supports extended number of measurement </w:t>
      </w:r>
      <w:r w:rsidRPr="00303C35">
        <w:rPr>
          <w:lang w:eastAsia="zh-CN"/>
        </w:rPr>
        <w:t xml:space="preserve">object </w:t>
      </w:r>
      <w:r w:rsidRPr="00303C35">
        <w:t xml:space="preserve">identities as defined by </w:t>
      </w:r>
      <w:r w:rsidRPr="00303C35">
        <w:rPr>
          <w:i/>
        </w:rPr>
        <w:t>maxObjectId-r13</w:t>
      </w:r>
      <w:r w:rsidRPr="00303C35">
        <w:t xml:space="preserve"> in TS 36.331 [5].</w:t>
      </w:r>
      <w:r w:rsidR="00464A03" w:rsidRPr="00303C35">
        <w:rPr>
          <w:lang w:eastAsia="zh-CN"/>
        </w:rPr>
        <w:t xml:space="preserve"> The field is mandatory present for the UE supporting the configuration of </w:t>
      </w:r>
      <w:proofErr w:type="spellStart"/>
      <w:r w:rsidR="00464A03" w:rsidRPr="00303C35">
        <w:rPr>
          <w:i/>
        </w:rPr>
        <w:t>sCellToAddModListExt</w:t>
      </w:r>
      <w:proofErr w:type="spellEnd"/>
      <w:r w:rsidR="00464A03" w:rsidRPr="00303C35">
        <w:rPr>
          <w:lang w:eastAsia="zh-CN"/>
        </w:rPr>
        <w:t>. A</w:t>
      </w:r>
      <w:r w:rsidR="00464A03" w:rsidRPr="00303C35">
        <w:t xml:space="preserve"> UE indicating support of </w:t>
      </w:r>
      <w:r w:rsidR="00464A03" w:rsidRPr="00303C35">
        <w:rPr>
          <w:i/>
        </w:rPr>
        <w:t>extendedMaxObjectId</w:t>
      </w:r>
      <w:r w:rsidR="00464A03" w:rsidRPr="00303C35">
        <w:rPr>
          <w:i/>
          <w:iCs/>
        </w:rPr>
        <w:t>-r13</w:t>
      </w:r>
      <w:r w:rsidR="00464A03" w:rsidRPr="00303C35">
        <w:t xml:space="preserve"> shall also indicate</w:t>
      </w:r>
      <w:r w:rsidR="00464A03" w:rsidRPr="00303C35">
        <w:rPr>
          <w:lang w:eastAsia="zh-CN"/>
        </w:rPr>
        <w:t xml:space="preserve"> the</w:t>
      </w:r>
      <w:r w:rsidR="00464A03" w:rsidRPr="00303C35">
        <w:t xml:space="preserve"> support of </w:t>
      </w:r>
      <w:r w:rsidR="00464A03" w:rsidRPr="00303C35">
        <w:rPr>
          <w:i/>
        </w:rPr>
        <w:t>extendedMaxMeasId-r12</w:t>
      </w:r>
      <w:r w:rsidR="00464A03" w:rsidRPr="00303C35">
        <w:t>.</w:t>
      </w:r>
    </w:p>
    <w:p w14:paraId="6C7966DE" w14:textId="77777777" w:rsidR="00FA3E5A" w:rsidRPr="00303C35" w:rsidRDefault="00FA3E5A" w:rsidP="00FA3E5A">
      <w:pPr>
        <w:pStyle w:val="Heading4"/>
      </w:pPr>
      <w:bookmarkStart w:id="1329" w:name="_Toc29241318"/>
      <w:bookmarkStart w:id="1330" w:name="_Toc37152787"/>
      <w:bookmarkStart w:id="1331" w:name="_Toc46522572"/>
      <w:bookmarkStart w:id="1332" w:name="_Toc60784262"/>
      <w:r w:rsidRPr="00303C35">
        <w:t>4.3.6.</w:t>
      </w:r>
      <w:r w:rsidR="00D03CAC" w:rsidRPr="00303C35">
        <w:t>17</w:t>
      </w:r>
      <w:r w:rsidRPr="00303C35">
        <w:tab/>
      </w:r>
      <w:r w:rsidRPr="00303C35">
        <w:rPr>
          <w:i/>
        </w:rPr>
        <w:t>ul-PDCP-Delay-r13</w:t>
      </w:r>
      <w:bookmarkEnd w:id="1329"/>
      <w:bookmarkEnd w:id="1330"/>
      <w:bookmarkEnd w:id="1331"/>
      <w:bookmarkEnd w:id="1332"/>
    </w:p>
    <w:p w14:paraId="086C4EE2" w14:textId="77777777" w:rsidR="00FA3E5A" w:rsidRPr="00303C35" w:rsidRDefault="00FA3E5A" w:rsidP="00FA3E5A">
      <w:r w:rsidRPr="00303C35">
        <w:t xml:space="preserve">This </w:t>
      </w:r>
      <w:r w:rsidR="00284656" w:rsidRPr="00303C35">
        <w:t xml:space="preserve">field </w:t>
      </w:r>
      <w:r w:rsidRPr="00303C35">
        <w:t>defines whether the UE supports UL PDCP Packet Delay per QCI measurement as specified in TS 36.314 [25]. A UE that supports the UL PDCP Delay measurement shall also support the measurement configuration and reporting as specified in TS 36.331 [5].</w:t>
      </w:r>
    </w:p>
    <w:p w14:paraId="3E1AEDDF" w14:textId="77777777" w:rsidR="00C06D0E" w:rsidRPr="00303C35" w:rsidRDefault="00C06D0E" w:rsidP="00C06D0E">
      <w:pPr>
        <w:pStyle w:val="Heading4"/>
        <w:ind w:left="864" w:hanging="864"/>
        <w:rPr>
          <w:i/>
        </w:rPr>
      </w:pPr>
      <w:bookmarkStart w:id="1333" w:name="_Toc29241319"/>
      <w:bookmarkStart w:id="1334" w:name="_Toc37152788"/>
      <w:bookmarkStart w:id="1335" w:name="_Toc46522573"/>
      <w:bookmarkStart w:id="1336" w:name="_Toc60784263"/>
      <w:r w:rsidRPr="00303C35">
        <w:t>4.3.6.18</w:t>
      </w:r>
      <w:r w:rsidRPr="00303C35">
        <w:tab/>
      </w:r>
      <w:r w:rsidR="00AD240B" w:rsidRPr="00303C35">
        <w:t>Void</w:t>
      </w:r>
      <w:bookmarkEnd w:id="1333"/>
      <w:bookmarkEnd w:id="1334"/>
      <w:bookmarkEnd w:id="1335"/>
      <w:bookmarkEnd w:id="1336"/>
    </w:p>
    <w:p w14:paraId="2A245F93" w14:textId="77777777" w:rsidR="00C62DA9" w:rsidRPr="00303C35" w:rsidRDefault="00C62DA9" w:rsidP="00C62DA9">
      <w:pPr>
        <w:pStyle w:val="Heading4"/>
        <w:rPr>
          <w:i/>
        </w:rPr>
      </w:pPr>
      <w:bookmarkStart w:id="1337" w:name="_Toc29241320"/>
      <w:bookmarkStart w:id="1338" w:name="_Toc37152789"/>
      <w:bookmarkStart w:id="1339" w:name="_Toc46522574"/>
      <w:bookmarkStart w:id="1340" w:name="_Toc60784264"/>
      <w:r w:rsidRPr="00303C35">
        <w:t>4.3.</w:t>
      </w:r>
      <w:r w:rsidRPr="00303C35">
        <w:rPr>
          <w:lang w:eastAsia="zh-CN"/>
        </w:rPr>
        <w:t>6</w:t>
      </w:r>
      <w:r w:rsidRPr="00303C35">
        <w:t>.19</w:t>
      </w:r>
      <w:r w:rsidRPr="00303C35">
        <w:tab/>
      </w:r>
      <w:r w:rsidRPr="00303C35">
        <w:rPr>
          <w:i/>
        </w:rPr>
        <w:t>rssi-AndChannelOccupancyReporting-r13</w:t>
      </w:r>
      <w:bookmarkEnd w:id="1337"/>
      <w:bookmarkEnd w:id="1338"/>
      <w:bookmarkEnd w:id="1339"/>
      <w:bookmarkEnd w:id="1340"/>
    </w:p>
    <w:p w14:paraId="507362E4" w14:textId="77777777" w:rsidR="00C62DA9" w:rsidRPr="00303C35" w:rsidRDefault="00C62DA9" w:rsidP="00C62DA9">
      <w:r w:rsidRPr="00303C35">
        <w:t>This field defines whether the UE supports measurement and reporting for RSSI and channel occupancy.</w:t>
      </w:r>
      <w:r w:rsidRPr="00303C35">
        <w:rPr>
          <w:rFonts w:eastAsia="SimSun"/>
          <w:lang w:eastAsia="en-GB"/>
        </w:rPr>
        <w:t xml:space="preserve"> This field is only applicable if the UE supports downlink LAA operation.</w:t>
      </w:r>
    </w:p>
    <w:p w14:paraId="75A5B285" w14:textId="77777777" w:rsidR="00843FB7" w:rsidRPr="00303C35" w:rsidRDefault="00843FB7" w:rsidP="00843FB7">
      <w:pPr>
        <w:pStyle w:val="Heading4"/>
        <w:rPr>
          <w:i/>
        </w:rPr>
      </w:pPr>
      <w:bookmarkStart w:id="1341" w:name="_Toc29241321"/>
      <w:bookmarkStart w:id="1342" w:name="_Toc37152790"/>
      <w:bookmarkStart w:id="1343" w:name="_Toc46522575"/>
      <w:bookmarkStart w:id="1344" w:name="_Toc60784265"/>
      <w:r w:rsidRPr="00303C35">
        <w:t>4.3.6.</w:t>
      </w:r>
      <w:r w:rsidRPr="00303C35">
        <w:rPr>
          <w:lang w:eastAsia="zh-CN"/>
        </w:rPr>
        <w:t>20</w:t>
      </w:r>
      <w:r w:rsidRPr="00303C35">
        <w:tab/>
      </w:r>
      <w:r w:rsidRPr="00303C35">
        <w:rPr>
          <w:i/>
          <w:lang w:eastAsia="zh-CN"/>
        </w:rPr>
        <w:t>multiB</w:t>
      </w:r>
      <w:r w:rsidRPr="00303C35">
        <w:rPr>
          <w:i/>
        </w:rPr>
        <w:t>andInfoReport-r13</w:t>
      </w:r>
      <w:bookmarkEnd w:id="1341"/>
      <w:bookmarkEnd w:id="1342"/>
      <w:bookmarkEnd w:id="1343"/>
      <w:bookmarkEnd w:id="1344"/>
    </w:p>
    <w:p w14:paraId="70BE9585" w14:textId="77777777" w:rsidR="00C62DA9" w:rsidRPr="00303C35" w:rsidRDefault="00843FB7" w:rsidP="00FA3E5A">
      <w:r w:rsidRPr="00303C35">
        <w:t xml:space="preserve">This field defines whether the UE supports </w:t>
      </w:r>
      <w:r w:rsidRPr="00303C35">
        <w:rPr>
          <w:lang w:eastAsia="zh-CN"/>
        </w:rPr>
        <w:t>the</w:t>
      </w:r>
      <w:r w:rsidRPr="00303C35">
        <w:t xml:space="preserve"> </w:t>
      </w:r>
      <w:r w:rsidRPr="00303C35">
        <w:rPr>
          <w:lang w:eastAsia="zh-CN"/>
        </w:rPr>
        <w:t>acquisition and reporting of multi band information</w:t>
      </w:r>
      <w:r w:rsidRPr="00303C35">
        <w:t xml:space="preserve"> </w:t>
      </w:r>
      <w:r w:rsidRPr="00303C35">
        <w:rPr>
          <w:lang w:eastAsia="zh-CN"/>
        </w:rPr>
        <w:t xml:space="preserve">for </w:t>
      </w:r>
      <w:proofErr w:type="spellStart"/>
      <w:r w:rsidRPr="00303C35">
        <w:rPr>
          <w:i/>
          <w:lang w:eastAsia="zh-CN"/>
        </w:rPr>
        <w:t>reportCGI</w:t>
      </w:r>
      <w:proofErr w:type="spellEnd"/>
      <w:r w:rsidRPr="00303C35">
        <w:rPr>
          <w:lang w:eastAsia="zh-CN"/>
        </w:rPr>
        <w:t xml:space="preserve"> </w:t>
      </w:r>
      <w:r w:rsidRPr="00303C35">
        <w:t>as specified in TS 36.331 [5].</w:t>
      </w:r>
    </w:p>
    <w:p w14:paraId="5A7AFD3C" w14:textId="77777777" w:rsidR="00064EDE" w:rsidRPr="00303C35" w:rsidRDefault="00064EDE" w:rsidP="00064EDE">
      <w:pPr>
        <w:pStyle w:val="Heading4"/>
      </w:pPr>
      <w:bookmarkStart w:id="1345" w:name="_Toc29241322"/>
      <w:bookmarkStart w:id="1346" w:name="_Toc37152791"/>
      <w:bookmarkStart w:id="1347" w:name="_Toc46522576"/>
      <w:bookmarkStart w:id="1348" w:name="_Toc60784266"/>
      <w:r w:rsidRPr="00303C35">
        <w:t>4.3.6.21</w:t>
      </w:r>
      <w:r w:rsidRPr="00303C35">
        <w:tab/>
      </w:r>
      <w:r w:rsidR="005A2A5E" w:rsidRPr="00303C35">
        <w:t>Void</w:t>
      </w:r>
      <w:bookmarkEnd w:id="1345"/>
      <w:bookmarkEnd w:id="1346"/>
      <w:bookmarkEnd w:id="1347"/>
      <w:bookmarkEnd w:id="1348"/>
    </w:p>
    <w:p w14:paraId="3B51D29F" w14:textId="77777777" w:rsidR="00064EDE" w:rsidRPr="00303C35" w:rsidRDefault="00064EDE" w:rsidP="00064EDE">
      <w:pPr>
        <w:pStyle w:val="Heading4"/>
      </w:pPr>
      <w:bookmarkStart w:id="1349" w:name="_Toc29241323"/>
      <w:bookmarkStart w:id="1350" w:name="_Toc37152792"/>
      <w:bookmarkStart w:id="1351" w:name="_Toc46522577"/>
      <w:bookmarkStart w:id="1352" w:name="_Toc60784267"/>
      <w:r w:rsidRPr="00303C35">
        <w:t>4.3.6.22</w:t>
      </w:r>
      <w:r w:rsidRPr="00303C35">
        <w:tab/>
      </w:r>
      <w:r w:rsidR="005A2A5E" w:rsidRPr="00303C35">
        <w:t>Void</w:t>
      </w:r>
      <w:bookmarkEnd w:id="1349"/>
      <w:bookmarkEnd w:id="1350"/>
      <w:bookmarkEnd w:id="1351"/>
      <w:bookmarkEnd w:id="1352"/>
    </w:p>
    <w:p w14:paraId="4D09DFD9" w14:textId="77777777" w:rsidR="00996EA2" w:rsidRPr="00303C35" w:rsidRDefault="00996EA2" w:rsidP="00996EA2">
      <w:pPr>
        <w:pStyle w:val="Heading4"/>
        <w:rPr>
          <w:i/>
        </w:rPr>
      </w:pPr>
      <w:bookmarkStart w:id="1353" w:name="_Toc29241324"/>
      <w:bookmarkStart w:id="1354" w:name="_Toc37152793"/>
      <w:bookmarkStart w:id="1355" w:name="_Toc46522578"/>
      <w:bookmarkStart w:id="1356" w:name="_Toc60784268"/>
      <w:r w:rsidRPr="00303C35">
        <w:t>4.3.6.</w:t>
      </w:r>
      <w:r w:rsidRPr="00303C35">
        <w:rPr>
          <w:lang w:eastAsia="zh-CN"/>
        </w:rPr>
        <w:t>23</w:t>
      </w:r>
      <w:r w:rsidRPr="00303C35">
        <w:tab/>
      </w:r>
      <w:r w:rsidRPr="00303C35">
        <w:rPr>
          <w:i/>
          <w:lang w:eastAsia="zh-CN"/>
        </w:rPr>
        <w:t>ceMeasurements-r14</w:t>
      </w:r>
      <w:bookmarkEnd w:id="1353"/>
      <w:bookmarkEnd w:id="1354"/>
      <w:bookmarkEnd w:id="1355"/>
      <w:bookmarkEnd w:id="1356"/>
    </w:p>
    <w:p w14:paraId="0EDD699E" w14:textId="77777777" w:rsidR="00996EA2" w:rsidRPr="00303C35" w:rsidRDefault="00996EA2" w:rsidP="00FA3E5A">
      <w:pPr>
        <w:rPr>
          <w:iCs/>
        </w:rPr>
      </w:pPr>
      <w:r w:rsidRPr="00303C35">
        <w:t xml:space="preserve">This field defines whether the UE supports intra-frequency RSRQ measurements and inter-frequency RSRP and RSRQ measurements in RRC_CONNECTED, as specified in TS 36.133 [16], TS 36.304 [14] and TS 36.331 [5]. In this release of specification, it is mandatory for UEs of Category M1 and M2 </w:t>
      </w:r>
      <w:r w:rsidR="002D6B19" w:rsidRPr="00303C35">
        <w:t xml:space="preserve">and UEs that support coverage enhancements </w:t>
      </w:r>
      <w:r w:rsidRPr="00303C35">
        <w:t xml:space="preserve">to support </w:t>
      </w:r>
      <w:r w:rsidRPr="00303C35">
        <w:rPr>
          <w:i/>
          <w:lang w:eastAsia="zh-CN"/>
        </w:rPr>
        <w:t>ceMeasurements-r14</w:t>
      </w:r>
      <w:r w:rsidRPr="00303C35">
        <w:t xml:space="preserve">. A UE indicating support of </w:t>
      </w:r>
      <w:r w:rsidRPr="00303C35">
        <w:rPr>
          <w:i/>
          <w:iCs/>
        </w:rPr>
        <w:t xml:space="preserve">ceMeasurements-r14 </w:t>
      </w:r>
      <w:r w:rsidRPr="00303C35">
        <w:t xml:space="preserve">shall also indicate support of </w:t>
      </w:r>
      <w:r w:rsidRPr="00303C35">
        <w:rPr>
          <w:i/>
          <w:iCs/>
        </w:rPr>
        <w:t>ce-ModeA-r13</w:t>
      </w:r>
      <w:r w:rsidRPr="00303C35">
        <w:rPr>
          <w:iCs/>
        </w:rPr>
        <w:t>.</w:t>
      </w:r>
    </w:p>
    <w:p w14:paraId="5F298772" w14:textId="77777777" w:rsidR="00901357" w:rsidRPr="00303C35" w:rsidRDefault="00901357" w:rsidP="00901357">
      <w:pPr>
        <w:pStyle w:val="Heading4"/>
        <w:rPr>
          <w:i/>
        </w:rPr>
      </w:pPr>
      <w:bookmarkStart w:id="1357" w:name="_Toc29241325"/>
      <w:bookmarkStart w:id="1358" w:name="_Toc37152794"/>
      <w:bookmarkStart w:id="1359" w:name="_Toc46522579"/>
      <w:bookmarkStart w:id="1360" w:name="_Toc60784269"/>
      <w:r w:rsidRPr="00303C35">
        <w:t>4.3.6.</w:t>
      </w:r>
      <w:r w:rsidRPr="00303C35">
        <w:rPr>
          <w:lang w:eastAsia="zh-CN"/>
        </w:rPr>
        <w:t>24</w:t>
      </w:r>
      <w:r w:rsidRPr="00303C35">
        <w:tab/>
      </w:r>
      <w:r w:rsidRPr="00303C35">
        <w:rPr>
          <w:i/>
        </w:rPr>
        <w:t>ncsg-r14</w:t>
      </w:r>
      <w:bookmarkEnd w:id="1357"/>
      <w:bookmarkEnd w:id="1358"/>
      <w:bookmarkEnd w:id="1359"/>
      <w:bookmarkEnd w:id="1360"/>
    </w:p>
    <w:p w14:paraId="573E1154" w14:textId="77777777" w:rsidR="00901357" w:rsidRPr="00303C35" w:rsidRDefault="00901357" w:rsidP="00901357">
      <w:r w:rsidRPr="00303C35">
        <w:t xml:space="preserve">This field defines whether the UE supports </w:t>
      </w:r>
      <w:r w:rsidRPr="00303C35">
        <w:rPr>
          <w:lang w:eastAsia="zh-CN"/>
        </w:rPr>
        <w:t xml:space="preserve">NCSG gap </w:t>
      </w:r>
      <w:r w:rsidRPr="00303C35">
        <w:t>as specified in TS 36.133 [16].</w:t>
      </w:r>
      <w:r w:rsidR="00F15528" w:rsidRPr="00303C35">
        <w:t xml:space="preserve"> If the UE supports </w:t>
      </w:r>
      <w:r w:rsidR="00F15528" w:rsidRPr="00303C35">
        <w:rPr>
          <w:i/>
        </w:rPr>
        <w:t>ncsg-r14</w:t>
      </w:r>
      <w:r w:rsidR="00F15528" w:rsidRPr="00303C35">
        <w:t xml:space="preserve"> and asynchronous DC, the UE shall support NCSG Pattern Id 0, 1, 2 and 3. If the UE supports ncsg-r14 but the UE does not support asynchronous DC, only NCSG Pattern Id 0 and 1 shall be supported.</w:t>
      </w:r>
    </w:p>
    <w:p w14:paraId="032BB975" w14:textId="77777777" w:rsidR="00901357" w:rsidRPr="00303C35" w:rsidRDefault="00901357" w:rsidP="00901357">
      <w:pPr>
        <w:pStyle w:val="Heading4"/>
        <w:rPr>
          <w:i/>
        </w:rPr>
      </w:pPr>
      <w:bookmarkStart w:id="1361" w:name="_Toc29241326"/>
      <w:bookmarkStart w:id="1362" w:name="_Toc37152795"/>
      <w:bookmarkStart w:id="1363" w:name="_Toc46522580"/>
      <w:bookmarkStart w:id="1364" w:name="_Toc60784270"/>
      <w:r w:rsidRPr="00303C35">
        <w:t>4.3.6.</w:t>
      </w:r>
      <w:r w:rsidRPr="00303C35">
        <w:rPr>
          <w:lang w:eastAsia="zh-CN"/>
        </w:rPr>
        <w:t>25</w:t>
      </w:r>
      <w:r w:rsidRPr="00303C35">
        <w:tab/>
      </w:r>
      <w:r w:rsidRPr="00303C35">
        <w:rPr>
          <w:i/>
        </w:rPr>
        <w:t>perServingCellMeasurementGap-r14</w:t>
      </w:r>
      <w:bookmarkEnd w:id="1361"/>
      <w:bookmarkEnd w:id="1362"/>
      <w:bookmarkEnd w:id="1363"/>
      <w:bookmarkEnd w:id="1364"/>
    </w:p>
    <w:p w14:paraId="3F766D3C" w14:textId="77777777" w:rsidR="00901357" w:rsidRPr="00303C35" w:rsidRDefault="00901357" w:rsidP="00901357">
      <w:r w:rsidRPr="00303C35">
        <w:t xml:space="preserve">This field defines whether the UE supports per CC measurement </w:t>
      </w:r>
      <w:r w:rsidRPr="00303C35">
        <w:rPr>
          <w:lang w:eastAsia="zh-CN"/>
        </w:rPr>
        <w:t xml:space="preserve">gap </w:t>
      </w:r>
      <w:r w:rsidRPr="00303C35">
        <w:t>as specified in TS 36.331 [5].</w:t>
      </w:r>
    </w:p>
    <w:p w14:paraId="3D496553" w14:textId="77777777" w:rsidR="00901357" w:rsidRPr="00303C35" w:rsidRDefault="00901357" w:rsidP="00901357">
      <w:pPr>
        <w:pStyle w:val="Heading4"/>
        <w:rPr>
          <w:i/>
        </w:rPr>
      </w:pPr>
      <w:bookmarkStart w:id="1365" w:name="_Toc29241327"/>
      <w:bookmarkStart w:id="1366" w:name="_Toc37152796"/>
      <w:bookmarkStart w:id="1367" w:name="_Toc46522581"/>
      <w:bookmarkStart w:id="1368" w:name="_Toc60784271"/>
      <w:r w:rsidRPr="00303C35">
        <w:lastRenderedPageBreak/>
        <w:t>4.3.6.</w:t>
      </w:r>
      <w:r w:rsidRPr="00303C35">
        <w:rPr>
          <w:lang w:eastAsia="zh-CN"/>
        </w:rPr>
        <w:t>26</w:t>
      </w:r>
      <w:r w:rsidRPr="00303C35">
        <w:tab/>
      </w:r>
      <w:r w:rsidRPr="00303C35">
        <w:rPr>
          <w:i/>
        </w:rPr>
        <w:t>shortMeasurementGap-r14</w:t>
      </w:r>
      <w:bookmarkEnd w:id="1365"/>
      <w:bookmarkEnd w:id="1366"/>
      <w:bookmarkEnd w:id="1367"/>
      <w:bookmarkEnd w:id="1368"/>
    </w:p>
    <w:p w14:paraId="43C0F96B" w14:textId="77777777" w:rsidR="00901357" w:rsidRPr="00303C35" w:rsidRDefault="00901357" w:rsidP="00FA3E5A">
      <w:r w:rsidRPr="00303C35">
        <w:t xml:space="preserve">This field defines whether the UE supports shorter measurement gap length (i.e. </w:t>
      </w:r>
      <w:r w:rsidRPr="00303C35">
        <w:rPr>
          <w:i/>
        </w:rPr>
        <w:t>gp2</w:t>
      </w:r>
      <w:r w:rsidRPr="00303C35">
        <w:t xml:space="preserve"> and </w:t>
      </w:r>
      <w:r w:rsidRPr="00303C35">
        <w:rPr>
          <w:i/>
        </w:rPr>
        <w:t>gp3</w:t>
      </w:r>
      <w:r w:rsidRPr="00303C35">
        <w:t xml:space="preserve">) </w:t>
      </w:r>
      <w:r w:rsidR="00494495" w:rsidRPr="00303C35">
        <w:t xml:space="preserve">in LTE standalone </w:t>
      </w:r>
      <w:r w:rsidRPr="00303C35">
        <w:t>as specified in TS 36.133 [16]</w:t>
      </w:r>
      <w:r w:rsidR="00494495" w:rsidRPr="00303C35">
        <w:t>, and for independent measurement gap configuration on FR1 and per-UE gap in (NG)EN-DC as specified in TS38.133 [37]</w:t>
      </w:r>
      <w:r w:rsidRPr="00303C35">
        <w:t>.</w:t>
      </w:r>
    </w:p>
    <w:p w14:paraId="5D2D56A9" w14:textId="77777777" w:rsidR="00A66DF6" w:rsidRPr="00303C35" w:rsidRDefault="00A66DF6" w:rsidP="00A66DF6">
      <w:pPr>
        <w:pStyle w:val="Heading4"/>
      </w:pPr>
      <w:bookmarkStart w:id="1369" w:name="_Toc29241328"/>
      <w:bookmarkStart w:id="1370" w:name="_Toc37152797"/>
      <w:bookmarkStart w:id="1371" w:name="_Toc46522582"/>
      <w:bookmarkStart w:id="1372" w:name="_Toc60784272"/>
      <w:r w:rsidRPr="00303C35">
        <w:t>4.3.6.27</w:t>
      </w:r>
      <w:r w:rsidRPr="00303C35">
        <w:tab/>
      </w:r>
      <w:r w:rsidRPr="00303C35">
        <w:rPr>
          <w:i/>
        </w:rPr>
        <w:t>nonUniformGap-r14</w:t>
      </w:r>
      <w:bookmarkEnd w:id="1369"/>
      <w:bookmarkEnd w:id="1370"/>
      <w:bookmarkEnd w:id="1371"/>
      <w:bookmarkEnd w:id="1372"/>
    </w:p>
    <w:p w14:paraId="2F62749A" w14:textId="77777777" w:rsidR="00A66DF6" w:rsidRPr="00303C35" w:rsidRDefault="00A66DF6" w:rsidP="00A66DF6">
      <w:r w:rsidRPr="00303C35">
        <w:t xml:space="preserve">This field defines whether the UE supports measurement non uniform Pattern Id 1, 2, 3 and 4 </w:t>
      </w:r>
      <w:r w:rsidR="00494495" w:rsidRPr="00303C35">
        <w:t xml:space="preserve">in LTE standalone </w:t>
      </w:r>
      <w:r w:rsidRPr="00303C35">
        <w:t>as specified in TS 36.133 [16].</w:t>
      </w:r>
    </w:p>
    <w:p w14:paraId="6F1FFE4D" w14:textId="77777777" w:rsidR="00370FC9" w:rsidRPr="00303C35" w:rsidRDefault="00370FC9" w:rsidP="00370FC9">
      <w:pPr>
        <w:pStyle w:val="Heading4"/>
      </w:pPr>
      <w:bookmarkStart w:id="1373" w:name="_Toc29241329"/>
      <w:bookmarkStart w:id="1374" w:name="_Toc37152798"/>
      <w:bookmarkStart w:id="1375" w:name="_Toc46522583"/>
      <w:bookmarkStart w:id="1376" w:name="_Toc60784273"/>
      <w:r w:rsidRPr="00303C35">
        <w:t>4.3.6.28</w:t>
      </w:r>
      <w:r w:rsidRPr="00303C35">
        <w:tab/>
      </w:r>
      <w:r w:rsidRPr="00303C35">
        <w:rPr>
          <w:i/>
        </w:rPr>
        <w:t>rlm-ReportSupport-r14</w:t>
      </w:r>
      <w:bookmarkEnd w:id="1373"/>
      <w:bookmarkEnd w:id="1374"/>
      <w:bookmarkEnd w:id="1375"/>
      <w:bookmarkEnd w:id="1376"/>
    </w:p>
    <w:p w14:paraId="396BBF51" w14:textId="77777777" w:rsidR="00370FC9" w:rsidRPr="00303C35" w:rsidRDefault="00370FC9" w:rsidP="00370FC9">
      <w:r w:rsidRPr="00303C35">
        <w:t>This field defines whether the UE supports RLM event and information reporting as specified in TS 36.133 [16].</w:t>
      </w:r>
    </w:p>
    <w:p w14:paraId="75975D44" w14:textId="77777777" w:rsidR="006C17FD" w:rsidRPr="00303C35" w:rsidRDefault="006C17FD" w:rsidP="006C17FD">
      <w:pPr>
        <w:pStyle w:val="Heading4"/>
      </w:pPr>
      <w:bookmarkStart w:id="1377" w:name="_Toc29241330"/>
      <w:bookmarkStart w:id="1378" w:name="_Toc37152799"/>
      <w:bookmarkStart w:id="1379" w:name="_Toc46522584"/>
      <w:bookmarkStart w:id="1380" w:name="_Toc60784274"/>
      <w:r w:rsidRPr="00303C35">
        <w:t>4.3.6.29</w:t>
      </w:r>
      <w:r w:rsidRPr="00303C35">
        <w:tab/>
      </w:r>
      <w:r w:rsidR="00284656" w:rsidRPr="00303C35">
        <w:t>Void</w:t>
      </w:r>
      <w:bookmarkEnd w:id="1377"/>
      <w:bookmarkEnd w:id="1378"/>
      <w:bookmarkEnd w:id="1379"/>
      <w:bookmarkEnd w:id="1380"/>
    </w:p>
    <w:p w14:paraId="4AE1E78C" w14:textId="77777777" w:rsidR="00C644AB" w:rsidRPr="00303C35" w:rsidRDefault="00C644AB" w:rsidP="00C644AB">
      <w:pPr>
        <w:pStyle w:val="Heading4"/>
      </w:pPr>
      <w:bookmarkStart w:id="1381" w:name="_Toc29241331"/>
      <w:bookmarkStart w:id="1382" w:name="_Toc37152800"/>
      <w:bookmarkStart w:id="1383" w:name="_Toc46522585"/>
      <w:bookmarkStart w:id="1384" w:name="_Toc60784275"/>
      <w:r w:rsidRPr="00303C35">
        <w:t>4.3.6.30</w:t>
      </w:r>
      <w:r w:rsidRPr="00303C35">
        <w:tab/>
      </w:r>
      <w:r w:rsidRPr="00303C35">
        <w:rPr>
          <w:i/>
        </w:rPr>
        <w:t>qoe-MeasReport-r15</w:t>
      </w:r>
      <w:bookmarkEnd w:id="1381"/>
      <w:bookmarkEnd w:id="1382"/>
      <w:bookmarkEnd w:id="1383"/>
      <w:bookmarkEnd w:id="1384"/>
    </w:p>
    <w:p w14:paraId="577CCAC9" w14:textId="77777777" w:rsidR="00C644AB" w:rsidRPr="00303C35" w:rsidRDefault="00C644AB" w:rsidP="00C644AB">
      <w:r w:rsidRPr="00303C35">
        <w:t xml:space="preserve">This field defines whether the UE supports </w:t>
      </w:r>
      <w:proofErr w:type="spellStart"/>
      <w:r w:rsidRPr="00303C35">
        <w:t>QoE</w:t>
      </w:r>
      <w:proofErr w:type="spellEnd"/>
      <w:r w:rsidRPr="00303C35">
        <w:t xml:space="preserve"> Measurement Collection for streaming services.</w:t>
      </w:r>
    </w:p>
    <w:p w14:paraId="697C748F" w14:textId="77777777" w:rsidR="00AC5B70" w:rsidRPr="00303C35" w:rsidRDefault="00AC5B70" w:rsidP="00AC5B70">
      <w:pPr>
        <w:pStyle w:val="Heading4"/>
      </w:pPr>
      <w:bookmarkStart w:id="1385" w:name="_Toc29241332"/>
      <w:bookmarkStart w:id="1386" w:name="_Toc37152801"/>
      <w:bookmarkStart w:id="1387" w:name="_Toc46522586"/>
      <w:bookmarkStart w:id="1388" w:name="_Toc60784276"/>
      <w:r w:rsidRPr="00303C35">
        <w:t>4.3.6.31</w:t>
      </w:r>
      <w:r w:rsidRPr="00303C35">
        <w:tab/>
      </w:r>
      <w:r w:rsidRPr="00303C35">
        <w:rPr>
          <w:i/>
        </w:rPr>
        <w:t>ca-IdleModeMeasurements-r15</w:t>
      </w:r>
      <w:bookmarkEnd w:id="1385"/>
      <w:bookmarkEnd w:id="1386"/>
      <w:bookmarkEnd w:id="1387"/>
      <w:bookmarkEnd w:id="1388"/>
    </w:p>
    <w:p w14:paraId="66906F3C" w14:textId="77777777" w:rsidR="00AC5B70" w:rsidRPr="00303C35" w:rsidRDefault="00AC5B70" w:rsidP="00AC5B70">
      <w:r w:rsidRPr="00303C35">
        <w:t xml:space="preserve">This field defines whether the UE supports performing </w:t>
      </w:r>
      <w:proofErr w:type="spellStart"/>
      <w:r w:rsidRPr="00303C35">
        <w:t>eNB</w:t>
      </w:r>
      <w:proofErr w:type="spellEnd"/>
      <w:r w:rsidRPr="00303C35">
        <w:t xml:space="preserve">-configured CRS-based RRM measurements for configured carrier(s) in RRC_IDLE mode, including reporting them when requested by </w:t>
      </w:r>
      <w:proofErr w:type="spellStart"/>
      <w:r w:rsidRPr="00303C35">
        <w:t>eNB</w:t>
      </w:r>
      <w:proofErr w:type="spellEnd"/>
      <w:r w:rsidRPr="00303C35">
        <w:t xml:space="preserve"> while in RRC_CONNECTED, as specified in TS 36.331 [5].</w:t>
      </w:r>
    </w:p>
    <w:p w14:paraId="4E08301B" w14:textId="77777777" w:rsidR="00AC5B70" w:rsidRPr="00303C35" w:rsidRDefault="00AC5B70" w:rsidP="00AC5B70">
      <w:pPr>
        <w:pStyle w:val="Heading4"/>
      </w:pPr>
      <w:bookmarkStart w:id="1389" w:name="_Toc29241333"/>
      <w:bookmarkStart w:id="1390" w:name="_Toc37152802"/>
      <w:bookmarkStart w:id="1391" w:name="_Toc46522587"/>
      <w:bookmarkStart w:id="1392" w:name="_Toc60784277"/>
      <w:r w:rsidRPr="00303C35">
        <w:t>4.3.6.32</w:t>
      </w:r>
      <w:r w:rsidRPr="00303C35">
        <w:tab/>
      </w:r>
      <w:r w:rsidRPr="00303C35">
        <w:rPr>
          <w:i/>
        </w:rPr>
        <w:t>ca-IdleModeValidityArea-r15</w:t>
      </w:r>
      <w:bookmarkEnd w:id="1389"/>
      <w:bookmarkEnd w:id="1390"/>
      <w:bookmarkEnd w:id="1391"/>
      <w:bookmarkEnd w:id="1392"/>
    </w:p>
    <w:p w14:paraId="2B2A5773" w14:textId="77777777" w:rsidR="00AC5B70" w:rsidRPr="00303C35" w:rsidRDefault="00AC5B70" w:rsidP="00AC5B70">
      <w:r w:rsidRPr="00303C35">
        <w:t xml:space="preserve">This field defines whether the UE supports configuration of validity area for performing </w:t>
      </w:r>
      <w:proofErr w:type="spellStart"/>
      <w:r w:rsidRPr="00303C35">
        <w:t>eNB</w:t>
      </w:r>
      <w:proofErr w:type="spellEnd"/>
      <w:r w:rsidRPr="00303C35">
        <w:t xml:space="preserve">-configured CRS-based RRM measurements for configured carrier(s) in RRC_IDLE mode, as specified in TS 36.331 [5]. A UE that supports this feature shall also support </w:t>
      </w:r>
      <w:r w:rsidRPr="00303C35">
        <w:rPr>
          <w:i/>
        </w:rPr>
        <w:t>ca-IdleModeMeasurements-r15</w:t>
      </w:r>
      <w:r w:rsidRPr="00303C35">
        <w:t>.</w:t>
      </w:r>
    </w:p>
    <w:p w14:paraId="12698FE0" w14:textId="77777777" w:rsidR="0057511F" w:rsidRPr="00303C35" w:rsidRDefault="0057511F" w:rsidP="0057511F">
      <w:pPr>
        <w:pStyle w:val="Heading4"/>
        <w:rPr>
          <w:i/>
        </w:rPr>
      </w:pPr>
      <w:bookmarkStart w:id="1393" w:name="_Toc29241334"/>
      <w:bookmarkStart w:id="1394" w:name="_Toc37152803"/>
      <w:bookmarkStart w:id="1395" w:name="_Toc46522588"/>
      <w:bookmarkStart w:id="1396" w:name="_Toc60784278"/>
      <w:r w:rsidRPr="00303C35">
        <w:t>4.3.6.33</w:t>
      </w:r>
      <w:r w:rsidRPr="00303C35">
        <w:tab/>
      </w:r>
      <w:r w:rsidRPr="00303C35">
        <w:rPr>
          <w:i/>
        </w:rPr>
        <w:t>qoe-MTSI-MeasReport-r15</w:t>
      </w:r>
      <w:bookmarkEnd w:id="1393"/>
      <w:bookmarkEnd w:id="1394"/>
      <w:bookmarkEnd w:id="1395"/>
      <w:bookmarkEnd w:id="1396"/>
    </w:p>
    <w:p w14:paraId="76C14795" w14:textId="77777777" w:rsidR="0057511F" w:rsidRPr="00303C35" w:rsidRDefault="0057511F" w:rsidP="0057511F">
      <w:r w:rsidRPr="00303C35">
        <w:t xml:space="preserve">This field defines whether the UE supports </w:t>
      </w:r>
      <w:proofErr w:type="spellStart"/>
      <w:r w:rsidRPr="00303C35">
        <w:t>QoE</w:t>
      </w:r>
      <w:proofErr w:type="spellEnd"/>
      <w:r w:rsidRPr="00303C35">
        <w:t xml:space="preserve"> Measurement Collection for MTSI services.</w:t>
      </w:r>
    </w:p>
    <w:p w14:paraId="6FE41CB5" w14:textId="77777777" w:rsidR="00780A14" w:rsidRPr="00303C35" w:rsidRDefault="00780A14" w:rsidP="00780A14">
      <w:pPr>
        <w:pStyle w:val="Heading4"/>
        <w:rPr>
          <w:i/>
          <w:iCs/>
        </w:rPr>
      </w:pPr>
      <w:bookmarkStart w:id="1397" w:name="_Toc29241335"/>
      <w:bookmarkStart w:id="1398" w:name="_Toc37152804"/>
      <w:bookmarkStart w:id="1399" w:name="_Toc46522589"/>
      <w:bookmarkStart w:id="1400" w:name="_Toc60784279"/>
      <w:r w:rsidRPr="00303C35">
        <w:t>4.3.6.</w:t>
      </w:r>
      <w:r w:rsidRPr="00303C35">
        <w:rPr>
          <w:lang w:eastAsia="zh-CN"/>
        </w:rPr>
        <w:t>34</w:t>
      </w:r>
      <w:r w:rsidRPr="00303C35">
        <w:tab/>
      </w:r>
      <w:r w:rsidRPr="00303C35">
        <w:rPr>
          <w:i/>
          <w:iCs/>
        </w:rPr>
        <w:t>multipleCellsMeasExtension-r15</w:t>
      </w:r>
      <w:bookmarkEnd w:id="1397"/>
      <w:bookmarkEnd w:id="1398"/>
      <w:bookmarkEnd w:id="1399"/>
      <w:bookmarkEnd w:id="1400"/>
    </w:p>
    <w:p w14:paraId="1D2E3614" w14:textId="77777777" w:rsidR="00780A14" w:rsidRPr="00303C35" w:rsidRDefault="00780A14" w:rsidP="00780A14">
      <w:pPr>
        <w:rPr>
          <w:lang w:eastAsia="x-none"/>
        </w:rPr>
      </w:pPr>
      <w:r w:rsidRPr="00303C35">
        <w:t xml:space="preserve">This field defines whether the UE supports measurement reporting triggered based on a number of </w:t>
      </w:r>
      <w:proofErr w:type="spellStart"/>
      <w:r w:rsidRPr="00303C35">
        <w:t>cells.</w:t>
      </w:r>
      <w:r w:rsidR="00EA40EB" w:rsidRPr="00303C35">
        <w:t>It</w:t>
      </w:r>
      <w:proofErr w:type="spellEnd"/>
      <w:r w:rsidR="00EA40EB" w:rsidRPr="00303C35">
        <w:t xml:space="preserve"> is mandatory to support this feature for UEs which have Aerial UE subscription as defined in TS 23.401 [18].</w:t>
      </w:r>
    </w:p>
    <w:p w14:paraId="10DD6D84" w14:textId="77777777" w:rsidR="00780A14" w:rsidRPr="00303C35" w:rsidRDefault="00780A14" w:rsidP="00780A14">
      <w:pPr>
        <w:pStyle w:val="Heading4"/>
      </w:pPr>
      <w:bookmarkStart w:id="1401" w:name="_Toc29241336"/>
      <w:bookmarkStart w:id="1402" w:name="_Toc37152805"/>
      <w:bookmarkStart w:id="1403" w:name="_Toc46522590"/>
      <w:bookmarkStart w:id="1404" w:name="_Toc60784280"/>
      <w:r w:rsidRPr="00303C35">
        <w:t>4.3.6.35</w:t>
      </w:r>
      <w:r w:rsidRPr="00303C35">
        <w:tab/>
      </w:r>
      <w:r w:rsidRPr="00303C35">
        <w:rPr>
          <w:i/>
        </w:rPr>
        <w:t>heightMeas-r15</w:t>
      </w:r>
      <w:bookmarkEnd w:id="1401"/>
      <w:bookmarkEnd w:id="1402"/>
      <w:bookmarkEnd w:id="1403"/>
      <w:bookmarkEnd w:id="1404"/>
    </w:p>
    <w:p w14:paraId="19BF2909" w14:textId="77777777" w:rsidR="00A50F0B" w:rsidRPr="00303C35" w:rsidRDefault="00780A14" w:rsidP="00A50F0B">
      <w:pPr>
        <w:rPr>
          <w:lang w:eastAsia="x-none"/>
        </w:rPr>
      </w:pPr>
      <w:r w:rsidRPr="00303C35">
        <w:rPr>
          <w:lang w:eastAsia="x-none"/>
        </w:rPr>
        <w:t>This field defines whether the UE supports height-based measurement reporting as specified in TS 36.331</w:t>
      </w:r>
      <w:r w:rsidR="0007178E" w:rsidRPr="00303C35">
        <w:rPr>
          <w:lang w:eastAsia="x-none"/>
        </w:rPr>
        <w:t xml:space="preserve"> </w:t>
      </w:r>
      <w:r w:rsidRPr="00303C35">
        <w:rPr>
          <w:lang w:eastAsia="x-none"/>
        </w:rPr>
        <w:t xml:space="preserve">[5]. It is mandatory to support this feature for UEs which have Aerial UE subscription as defined in TS 23.401 </w:t>
      </w:r>
      <w:r w:rsidRPr="00303C35">
        <w:t>[18]</w:t>
      </w:r>
      <w:r w:rsidRPr="00303C35">
        <w:rPr>
          <w:lang w:eastAsia="x-none"/>
        </w:rPr>
        <w:t>.</w:t>
      </w:r>
    </w:p>
    <w:p w14:paraId="55960E11" w14:textId="77777777" w:rsidR="00A50F0B" w:rsidRPr="00303C35" w:rsidRDefault="00A50F0B" w:rsidP="00A50F0B">
      <w:pPr>
        <w:pStyle w:val="Heading4"/>
      </w:pPr>
      <w:bookmarkStart w:id="1405" w:name="_Toc29241337"/>
      <w:bookmarkStart w:id="1406" w:name="_Toc37152806"/>
      <w:bookmarkStart w:id="1407" w:name="_Toc46522591"/>
      <w:bookmarkStart w:id="1408" w:name="_Toc60784281"/>
      <w:r w:rsidRPr="00303C35">
        <w:t>4.3.6.36</w:t>
      </w:r>
      <w:r w:rsidRPr="00303C35">
        <w:tab/>
      </w:r>
      <w:r w:rsidRPr="00303C35">
        <w:rPr>
          <w:i/>
        </w:rPr>
        <w:t>measGapPatterns-r15</w:t>
      </w:r>
      <w:bookmarkEnd w:id="1405"/>
      <w:bookmarkEnd w:id="1406"/>
      <w:bookmarkEnd w:id="1407"/>
      <w:bookmarkEnd w:id="1408"/>
    </w:p>
    <w:p w14:paraId="78A68D2C" w14:textId="77777777" w:rsidR="00A50F0B" w:rsidRPr="00303C35" w:rsidRDefault="00A50F0B" w:rsidP="00A50F0B">
      <w:pPr>
        <w:rPr>
          <w:lang w:eastAsia="x-none"/>
        </w:rPr>
      </w:pPr>
      <w:r w:rsidRPr="00303C35">
        <w:rPr>
          <w:lang w:eastAsia="x-none"/>
        </w:rPr>
        <w:t>This field defines whether the UE that supports NR supports gap patterns 4 to 11</w:t>
      </w:r>
      <w:r w:rsidR="00494495" w:rsidRPr="00303C35">
        <w:t xml:space="preserve"> in LTE standalone as specified in TS 36.133 [16], and for independent measurement gap configuration on FR1 and per-UE gap in (NG)EN-DC as specified in TS38.133 [37]</w:t>
      </w:r>
      <w:r w:rsidRPr="00303C35">
        <w:rPr>
          <w:lang w:eastAsia="x-none"/>
        </w:rPr>
        <w:t>.</w:t>
      </w:r>
    </w:p>
    <w:p w14:paraId="2882B983" w14:textId="77777777" w:rsidR="00B921C2" w:rsidRPr="00303C35" w:rsidRDefault="00B921C2" w:rsidP="00B96B72">
      <w:pPr>
        <w:pStyle w:val="Heading3"/>
      </w:pPr>
      <w:bookmarkStart w:id="1409" w:name="_Toc29241338"/>
      <w:bookmarkStart w:id="1410" w:name="_Toc37152807"/>
      <w:bookmarkStart w:id="1411" w:name="_Toc46522592"/>
      <w:bookmarkStart w:id="1412" w:name="_Toc60784282"/>
      <w:r w:rsidRPr="00303C35">
        <w:t>4.3.7</w:t>
      </w:r>
      <w:r w:rsidRPr="00303C35">
        <w:tab/>
        <w:t>Inter-RAT parameters</w:t>
      </w:r>
      <w:bookmarkEnd w:id="1409"/>
      <w:bookmarkEnd w:id="1410"/>
      <w:bookmarkEnd w:id="1411"/>
      <w:bookmarkEnd w:id="1412"/>
    </w:p>
    <w:p w14:paraId="3A13990D" w14:textId="77777777" w:rsidR="00B921C2" w:rsidRPr="00303C35" w:rsidRDefault="00B921C2" w:rsidP="00B96B72">
      <w:pPr>
        <w:pStyle w:val="Heading4"/>
      </w:pPr>
      <w:bookmarkStart w:id="1413" w:name="_Toc29241339"/>
      <w:bookmarkStart w:id="1414" w:name="_Toc37152808"/>
      <w:bookmarkStart w:id="1415" w:name="_Toc46522593"/>
      <w:bookmarkStart w:id="1416" w:name="_Toc60784283"/>
      <w:r w:rsidRPr="00303C35">
        <w:t>4.3.7.1</w:t>
      </w:r>
      <w:r w:rsidRPr="00303C35">
        <w:tab/>
      </w:r>
      <w:proofErr w:type="spellStart"/>
      <w:r w:rsidR="002A16FC" w:rsidRPr="00303C35">
        <w:rPr>
          <w:i/>
        </w:rPr>
        <w:t>utraFDD</w:t>
      </w:r>
      <w:bookmarkEnd w:id="1413"/>
      <w:bookmarkEnd w:id="1414"/>
      <w:bookmarkEnd w:id="1415"/>
      <w:bookmarkEnd w:id="1416"/>
      <w:proofErr w:type="spellEnd"/>
    </w:p>
    <w:p w14:paraId="1CE365FC" w14:textId="77777777" w:rsidR="00B921C2" w:rsidRPr="00303C35" w:rsidRDefault="00B921C2" w:rsidP="00B96B72">
      <w:r w:rsidRPr="00303C35">
        <w:t>This parameter defines whether the UE supports UTRA FDD.</w:t>
      </w:r>
    </w:p>
    <w:p w14:paraId="5ACC3B5A" w14:textId="77777777" w:rsidR="00B921C2" w:rsidRPr="00303C35" w:rsidRDefault="00B921C2" w:rsidP="00B96B72">
      <w:r w:rsidRPr="00303C35">
        <w:lastRenderedPageBreak/>
        <w:t>A UE that supports UTRAN FDD shall support inter-RAT PS handover to UTRAN.</w:t>
      </w:r>
    </w:p>
    <w:p w14:paraId="680DDE7C" w14:textId="77777777" w:rsidR="00B921C2" w:rsidRPr="00303C35" w:rsidRDefault="00B921C2" w:rsidP="00B96B72">
      <w:pPr>
        <w:pStyle w:val="Heading4"/>
      </w:pPr>
      <w:bookmarkStart w:id="1417" w:name="_Toc29241340"/>
      <w:bookmarkStart w:id="1418" w:name="_Toc37152809"/>
      <w:bookmarkStart w:id="1419" w:name="_Toc46522594"/>
      <w:bookmarkStart w:id="1420" w:name="_Toc60784284"/>
      <w:r w:rsidRPr="00303C35">
        <w:t>4.3.7.2</w:t>
      </w:r>
      <w:r w:rsidRPr="00303C35">
        <w:tab/>
      </w:r>
      <w:proofErr w:type="spellStart"/>
      <w:r w:rsidR="001C7FBD" w:rsidRPr="00303C35">
        <w:rPr>
          <w:i/>
        </w:rPr>
        <w:t>supportedBandListUTRA</w:t>
      </w:r>
      <w:proofErr w:type="spellEnd"/>
      <w:r w:rsidR="001C7FBD" w:rsidRPr="00303C35">
        <w:rPr>
          <w:i/>
        </w:rPr>
        <w:t>-FDD</w:t>
      </w:r>
      <w:bookmarkEnd w:id="1417"/>
      <w:bookmarkEnd w:id="1418"/>
      <w:bookmarkEnd w:id="1419"/>
      <w:bookmarkEnd w:id="1420"/>
    </w:p>
    <w:p w14:paraId="771D1F5F" w14:textId="77777777" w:rsidR="00B921C2" w:rsidRPr="00303C35" w:rsidRDefault="00B921C2" w:rsidP="00B96B72">
      <w:r w:rsidRPr="00303C35">
        <w:t xml:space="preserve">Only applicable if the UE supports UTRA FDD. This </w:t>
      </w:r>
      <w:r w:rsidR="00FD372D" w:rsidRPr="00303C35">
        <w:t xml:space="preserve">field </w:t>
      </w:r>
      <w:r w:rsidRPr="00303C35">
        <w:t>defines which UTRA FDD radio frequency bands are supported by the UE.</w:t>
      </w:r>
    </w:p>
    <w:p w14:paraId="33498808" w14:textId="77777777" w:rsidR="00B921C2" w:rsidRPr="00303C35" w:rsidRDefault="00B921C2" w:rsidP="00B96B72">
      <w:pPr>
        <w:pStyle w:val="Heading4"/>
      </w:pPr>
      <w:bookmarkStart w:id="1421" w:name="_Toc29241341"/>
      <w:bookmarkStart w:id="1422" w:name="_Toc37152810"/>
      <w:bookmarkStart w:id="1423" w:name="_Toc46522595"/>
      <w:bookmarkStart w:id="1424" w:name="_Toc60784285"/>
      <w:r w:rsidRPr="00303C35">
        <w:t>4.3.7.3</w:t>
      </w:r>
      <w:r w:rsidRPr="00303C35">
        <w:tab/>
      </w:r>
      <w:r w:rsidR="002A16FC" w:rsidRPr="00303C35">
        <w:rPr>
          <w:i/>
        </w:rPr>
        <w:t>utraTDD128</w:t>
      </w:r>
      <w:bookmarkEnd w:id="1421"/>
      <w:bookmarkEnd w:id="1422"/>
      <w:bookmarkEnd w:id="1423"/>
      <w:bookmarkEnd w:id="1424"/>
    </w:p>
    <w:p w14:paraId="26F472F3" w14:textId="77777777" w:rsidR="00B921C2" w:rsidRPr="00303C35" w:rsidRDefault="00B921C2" w:rsidP="00B96B72">
      <w:r w:rsidRPr="00303C35">
        <w:t xml:space="preserve">This parameter defines whether the UE supports UTRA TDD 1.28 </w:t>
      </w:r>
      <w:proofErr w:type="spellStart"/>
      <w:r w:rsidRPr="00303C35">
        <w:t>Mcps</w:t>
      </w:r>
      <w:proofErr w:type="spellEnd"/>
      <w:r w:rsidRPr="00303C35">
        <w:t>.</w:t>
      </w:r>
    </w:p>
    <w:p w14:paraId="0AEA982A" w14:textId="77777777" w:rsidR="00B921C2" w:rsidRPr="00303C35" w:rsidRDefault="00B921C2" w:rsidP="00B96B72">
      <w:r w:rsidRPr="00303C35">
        <w:t xml:space="preserve">A UE that supports UTRAN TDD 1.28 </w:t>
      </w:r>
      <w:proofErr w:type="spellStart"/>
      <w:r w:rsidRPr="00303C35">
        <w:t>Mcps</w:t>
      </w:r>
      <w:proofErr w:type="spellEnd"/>
      <w:r w:rsidRPr="00303C35">
        <w:t xml:space="preserve"> shall support inter-RAT PS handover to UTRAN.</w:t>
      </w:r>
    </w:p>
    <w:p w14:paraId="64DC4C76" w14:textId="77777777" w:rsidR="00B921C2" w:rsidRPr="00303C35" w:rsidRDefault="00B921C2" w:rsidP="00B96B72">
      <w:pPr>
        <w:pStyle w:val="Heading4"/>
      </w:pPr>
      <w:bookmarkStart w:id="1425" w:name="_Toc29241342"/>
      <w:bookmarkStart w:id="1426" w:name="_Toc37152811"/>
      <w:bookmarkStart w:id="1427" w:name="_Toc46522596"/>
      <w:bookmarkStart w:id="1428" w:name="_Toc60784286"/>
      <w:r w:rsidRPr="00303C35">
        <w:t>4.3.7.4</w:t>
      </w:r>
      <w:r w:rsidRPr="00303C35">
        <w:tab/>
      </w:r>
      <w:r w:rsidR="001C7FBD" w:rsidRPr="00303C35">
        <w:rPr>
          <w:i/>
        </w:rPr>
        <w:t>supportedBandListUTRA-TDD128</w:t>
      </w:r>
      <w:bookmarkEnd w:id="1425"/>
      <w:bookmarkEnd w:id="1426"/>
      <w:bookmarkEnd w:id="1427"/>
      <w:bookmarkEnd w:id="1428"/>
    </w:p>
    <w:p w14:paraId="726E3676" w14:textId="77777777" w:rsidR="00B921C2" w:rsidRPr="00303C35" w:rsidRDefault="00B921C2" w:rsidP="00B96B72">
      <w:r w:rsidRPr="00303C35">
        <w:t xml:space="preserve">Only applicable if the UE supports UTRA TDD 1.28 </w:t>
      </w:r>
      <w:proofErr w:type="spellStart"/>
      <w:r w:rsidRPr="00303C35">
        <w:t>Mcps</w:t>
      </w:r>
      <w:proofErr w:type="spellEnd"/>
      <w:r w:rsidRPr="00303C35">
        <w:t xml:space="preserve">. This </w:t>
      </w:r>
      <w:r w:rsidR="00FD372D" w:rsidRPr="00303C35">
        <w:t>field</w:t>
      </w:r>
      <w:r w:rsidRPr="00303C35">
        <w:t xml:space="preserve"> defines which UTRA TDD 1.28 </w:t>
      </w:r>
      <w:proofErr w:type="spellStart"/>
      <w:r w:rsidRPr="00303C35">
        <w:t>Mcps</w:t>
      </w:r>
      <w:proofErr w:type="spellEnd"/>
      <w:r w:rsidRPr="00303C35">
        <w:t xml:space="preserve"> radio frequency bands are supported by the UE.</w:t>
      </w:r>
    </w:p>
    <w:p w14:paraId="092C46C7" w14:textId="77777777" w:rsidR="00B921C2" w:rsidRPr="00303C35" w:rsidRDefault="00B921C2" w:rsidP="00B96B72">
      <w:pPr>
        <w:pStyle w:val="Heading4"/>
      </w:pPr>
      <w:bookmarkStart w:id="1429" w:name="_Toc29241343"/>
      <w:bookmarkStart w:id="1430" w:name="_Toc37152812"/>
      <w:bookmarkStart w:id="1431" w:name="_Toc46522597"/>
      <w:bookmarkStart w:id="1432" w:name="_Toc60784287"/>
      <w:r w:rsidRPr="00303C35">
        <w:t>4.3.7.5</w:t>
      </w:r>
      <w:r w:rsidRPr="00303C35">
        <w:tab/>
      </w:r>
      <w:r w:rsidR="002A16FC" w:rsidRPr="00303C35">
        <w:rPr>
          <w:i/>
        </w:rPr>
        <w:t>utraTDD384</w:t>
      </w:r>
      <w:bookmarkEnd w:id="1429"/>
      <w:bookmarkEnd w:id="1430"/>
      <w:bookmarkEnd w:id="1431"/>
      <w:bookmarkEnd w:id="1432"/>
    </w:p>
    <w:p w14:paraId="02A40827" w14:textId="77777777" w:rsidR="00B921C2" w:rsidRPr="00303C35" w:rsidRDefault="00B921C2" w:rsidP="00B96B72">
      <w:r w:rsidRPr="00303C35">
        <w:t xml:space="preserve">This parameter defines whether the UE supports UTRA TDD 3.84 </w:t>
      </w:r>
      <w:proofErr w:type="spellStart"/>
      <w:r w:rsidRPr="00303C35">
        <w:t>Mcps</w:t>
      </w:r>
      <w:proofErr w:type="spellEnd"/>
      <w:r w:rsidRPr="00303C35">
        <w:t>.</w:t>
      </w:r>
    </w:p>
    <w:p w14:paraId="69D97B0F" w14:textId="77777777" w:rsidR="00B921C2" w:rsidRPr="00303C35" w:rsidRDefault="00B921C2" w:rsidP="00B96B72">
      <w:r w:rsidRPr="00303C35">
        <w:t xml:space="preserve">A UE that supports UTRAN TDD 3.84 </w:t>
      </w:r>
      <w:proofErr w:type="spellStart"/>
      <w:r w:rsidRPr="00303C35">
        <w:t>Mcps</w:t>
      </w:r>
      <w:proofErr w:type="spellEnd"/>
      <w:r w:rsidRPr="00303C35">
        <w:t xml:space="preserve"> shall support inter-RAT PS handover to UTRAN.</w:t>
      </w:r>
    </w:p>
    <w:p w14:paraId="5752E5D0" w14:textId="77777777" w:rsidR="00B921C2" w:rsidRPr="00303C35" w:rsidRDefault="00B921C2" w:rsidP="00B96B72">
      <w:pPr>
        <w:pStyle w:val="Heading4"/>
      </w:pPr>
      <w:bookmarkStart w:id="1433" w:name="_Toc29241344"/>
      <w:bookmarkStart w:id="1434" w:name="_Toc37152813"/>
      <w:bookmarkStart w:id="1435" w:name="_Toc46522598"/>
      <w:bookmarkStart w:id="1436" w:name="_Toc60784288"/>
      <w:r w:rsidRPr="00303C35">
        <w:t>4.3.7.6</w:t>
      </w:r>
      <w:r w:rsidRPr="00303C35">
        <w:tab/>
      </w:r>
      <w:r w:rsidR="001C7FBD" w:rsidRPr="00303C35">
        <w:rPr>
          <w:i/>
        </w:rPr>
        <w:t>supportedBandListUTRA-TDD384</w:t>
      </w:r>
      <w:bookmarkEnd w:id="1433"/>
      <w:bookmarkEnd w:id="1434"/>
      <w:bookmarkEnd w:id="1435"/>
      <w:bookmarkEnd w:id="1436"/>
    </w:p>
    <w:p w14:paraId="2247349B" w14:textId="77777777" w:rsidR="00B921C2" w:rsidRPr="00303C35" w:rsidRDefault="00B921C2" w:rsidP="00B96B72">
      <w:r w:rsidRPr="00303C35">
        <w:t xml:space="preserve">Only applicable if the UE supports UTRA TDD 3.84 </w:t>
      </w:r>
      <w:proofErr w:type="spellStart"/>
      <w:r w:rsidRPr="00303C35">
        <w:t>Mcps</w:t>
      </w:r>
      <w:proofErr w:type="spellEnd"/>
      <w:r w:rsidRPr="00303C35">
        <w:t xml:space="preserve">. This </w:t>
      </w:r>
      <w:r w:rsidR="001C7FBD" w:rsidRPr="00303C35">
        <w:t>field</w:t>
      </w:r>
      <w:r w:rsidRPr="00303C35">
        <w:t xml:space="preserve"> defines which UTRA TDD 3.84 </w:t>
      </w:r>
      <w:proofErr w:type="spellStart"/>
      <w:r w:rsidRPr="00303C35">
        <w:t>Mcps</w:t>
      </w:r>
      <w:proofErr w:type="spellEnd"/>
      <w:r w:rsidRPr="00303C35">
        <w:t xml:space="preserve"> radio frequency bands are supported by the UE.</w:t>
      </w:r>
    </w:p>
    <w:p w14:paraId="20B9E232" w14:textId="77777777" w:rsidR="00B921C2" w:rsidRPr="00303C35" w:rsidRDefault="00B921C2" w:rsidP="00B96B72">
      <w:pPr>
        <w:pStyle w:val="Heading4"/>
      </w:pPr>
      <w:bookmarkStart w:id="1437" w:name="_Toc29241345"/>
      <w:bookmarkStart w:id="1438" w:name="_Toc37152814"/>
      <w:bookmarkStart w:id="1439" w:name="_Toc46522599"/>
      <w:bookmarkStart w:id="1440" w:name="_Toc60784289"/>
      <w:r w:rsidRPr="00303C35">
        <w:t>4.3.7.7</w:t>
      </w:r>
      <w:r w:rsidRPr="00303C35">
        <w:tab/>
      </w:r>
      <w:r w:rsidR="002A16FC" w:rsidRPr="00303C35">
        <w:rPr>
          <w:i/>
        </w:rPr>
        <w:t>utraTDD768</w:t>
      </w:r>
      <w:bookmarkEnd w:id="1437"/>
      <w:bookmarkEnd w:id="1438"/>
      <w:bookmarkEnd w:id="1439"/>
      <w:bookmarkEnd w:id="1440"/>
    </w:p>
    <w:p w14:paraId="1627615F" w14:textId="77777777" w:rsidR="00B921C2" w:rsidRPr="00303C35" w:rsidRDefault="00B921C2" w:rsidP="00B96B72">
      <w:r w:rsidRPr="00303C35">
        <w:t xml:space="preserve">This parameter defines whether the UE supports UTRA TDD 7.68 </w:t>
      </w:r>
      <w:proofErr w:type="spellStart"/>
      <w:r w:rsidRPr="00303C35">
        <w:t>Mcps</w:t>
      </w:r>
      <w:proofErr w:type="spellEnd"/>
      <w:r w:rsidRPr="00303C35">
        <w:t>.</w:t>
      </w:r>
    </w:p>
    <w:p w14:paraId="7FCF3EBE" w14:textId="77777777" w:rsidR="00B921C2" w:rsidRPr="00303C35" w:rsidRDefault="00B921C2" w:rsidP="00B96B72">
      <w:r w:rsidRPr="00303C35">
        <w:t xml:space="preserve">A UE that supports UTRAN TDD 7.68 </w:t>
      </w:r>
      <w:proofErr w:type="spellStart"/>
      <w:r w:rsidRPr="00303C35">
        <w:t>Mcps</w:t>
      </w:r>
      <w:proofErr w:type="spellEnd"/>
      <w:r w:rsidRPr="00303C35">
        <w:t xml:space="preserve"> shall support inter-RAT PS handover to UTRAN.</w:t>
      </w:r>
    </w:p>
    <w:p w14:paraId="4CA6F8EE" w14:textId="77777777" w:rsidR="00B921C2" w:rsidRPr="00303C35" w:rsidRDefault="00B921C2" w:rsidP="00B96B72">
      <w:pPr>
        <w:pStyle w:val="Heading4"/>
      </w:pPr>
      <w:bookmarkStart w:id="1441" w:name="_Toc29241346"/>
      <w:bookmarkStart w:id="1442" w:name="_Toc37152815"/>
      <w:bookmarkStart w:id="1443" w:name="_Toc46522600"/>
      <w:bookmarkStart w:id="1444" w:name="_Toc60784290"/>
      <w:r w:rsidRPr="00303C35">
        <w:t>4.3.7.8</w:t>
      </w:r>
      <w:r w:rsidRPr="00303C35">
        <w:tab/>
      </w:r>
      <w:r w:rsidR="001C7FBD" w:rsidRPr="00303C35">
        <w:rPr>
          <w:i/>
        </w:rPr>
        <w:t>supportedBandListUTRA-TDD768</w:t>
      </w:r>
      <w:bookmarkEnd w:id="1441"/>
      <w:bookmarkEnd w:id="1442"/>
      <w:bookmarkEnd w:id="1443"/>
      <w:bookmarkEnd w:id="1444"/>
    </w:p>
    <w:p w14:paraId="3CA8B0AE" w14:textId="77777777" w:rsidR="00B921C2" w:rsidRPr="00303C35" w:rsidRDefault="00B921C2" w:rsidP="00B96B72">
      <w:r w:rsidRPr="00303C35">
        <w:t xml:space="preserve">Only applicable if the UE supports UTRA TDD 7.68 </w:t>
      </w:r>
      <w:proofErr w:type="spellStart"/>
      <w:r w:rsidRPr="00303C35">
        <w:t>Mcps</w:t>
      </w:r>
      <w:proofErr w:type="spellEnd"/>
      <w:r w:rsidRPr="00303C35">
        <w:t xml:space="preserve">. This </w:t>
      </w:r>
      <w:r w:rsidR="001C7FBD" w:rsidRPr="00303C35">
        <w:t>field</w:t>
      </w:r>
      <w:r w:rsidRPr="00303C35">
        <w:t xml:space="preserve"> defines which UTRA TDD 7.68 </w:t>
      </w:r>
      <w:proofErr w:type="spellStart"/>
      <w:r w:rsidRPr="00303C35">
        <w:t>Mcps</w:t>
      </w:r>
      <w:proofErr w:type="spellEnd"/>
      <w:r w:rsidRPr="00303C35">
        <w:t xml:space="preserve"> radio frequency bands are supported by the UE.</w:t>
      </w:r>
    </w:p>
    <w:p w14:paraId="2E8EE478" w14:textId="77777777" w:rsidR="00B921C2" w:rsidRPr="00303C35" w:rsidRDefault="00B921C2" w:rsidP="00B96B72">
      <w:pPr>
        <w:pStyle w:val="Heading4"/>
      </w:pPr>
      <w:bookmarkStart w:id="1445" w:name="_Toc29241347"/>
      <w:bookmarkStart w:id="1446" w:name="_Toc37152816"/>
      <w:bookmarkStart w:id="1447" w:name="_Toc46522601"/>
      <w:bookmarkStart w:id="1448" w:name="_Toc60784291"/>
      <w:r w:rsidRPr="00303C35">
        <w:t>4.3.7.9</w:t>
      </w:r>
      <w:r w:rsidRPr="00303C35">
        <w:tab/>
      </w:r>
      <w:proofErr w:type="spellStart"/>
      <w:r w:rsidR="002A16FC" w:rsidRPr="00303C35">
        <w:rPr>
          <w:i/>
        </w:rPr>
        <w:t>geran</w:t>
      </w:r>
      <w:bookmarkEnd w:id="1445"/>
      <w:bookmarkEnd w:id="1446"/>
      <w:bookmarkEnd w:id="1447"/>
      <w:bookmarkEnd w:id="1448"/>
      <w:proofErr w:type="spellEnd"/>
    </w:p>
    <w:p w14:paraId="3ADFA098" w14:textId="77777777" w:rsidR="00B921C2" w:rsidRPr="00303C35" w:rsidRDefault="00B921C2" w:rsidP="00B96B72">
      <w:r w:rsidRPr="00303C35">
        <w:t>This parameter defines whether the UE supports GERAN.</w:t>
      </w:r>
    </w:p>
    <w:p w14:paraId="3020A842" w14:textId="77777777" w:rsidR="00B921C2" w:rsidRPr="00303C35" w:rsidRDefault="00B921C2" w:rsidP="00B96B72">
      <w:pPr>
        <w:pStyle w:val="Heading4"/>
      </w:pPr>
      <w:bookmarkStart w:id="1449" w:name="_Toc29241348"/>
      <w:bookmarkStart w:id="1450" w:name="_Toc37152817"/>
      <w:bookmarkStart w:id="1451" w:name="_Toc46522602"/>
      <w:bookmarkStart w:id="1452" w:name="_Toc60784292"/>
      <w:r w:rsidRPr="00303C35">
        <w:t>4.3.7.10</w:t>
      </w:r>
      <w:r w:rsidRPr="00303C35">
        <w:tab/>
      </w:r>
      <w:proofErr w:type="spellStart"/>
      <w:r w:rsidR="001C7FBD" w:rsidRPr="00303C35">
        <w:rPr>
          <w:i/>
        </w:rPr>
        <w:t>supportedBandListGERAN</w:t>
      </w:r>
      <w:bookmarkEnd w:id="1449"/>
      <w:bookmarkEnd w:id="1450"/>
      <w:bookmarkEnd w:id="1451"/>
      <w:bookmarkEnd w:id="1452"/>
      <w:proofErr w:type="spellEnd"/>
    </w:p>
    <w:p w14:paraId="6FE3B8ED" w14:textId="77777777" w:rsidR="00B921C2" w:rsidRPr="00303C35" w:rsidRDefault="00B921C2" w:rsidP="00B96B72">
      <w:r w:rsidRPr="00303C35">
        <w:t xml:space="preserve">Only applicable if the UE supports GERAN. This </w:t>
      </w:r>
      <w:r w:rsidR="001C7FBD" w:rsidRPr="00303C35">
        <w:t>field</w:t>
      </w:r>
      <w:r w:rsidRPr="00303C35">
        <w:t xml:space="preserve"> defines which GERAN radio frequency bands are supported by the UE.</w:t>
      </w:r>
    </w:p>
    <w:p w14:paraId="0E3A4AD8" w14:textId="77777777" w:rsidR="00B921C2" w:rsidRPr="00303C35" w:rsidRDefault="00B921C2" w:rsidP="00B96B72">
      <w:pPr>
        <w:pStyle w:val="Heading4"/>
      </w:pPr>
      <w:bookmarkStart w:id="1453" w:name="_Toc29241349"/>
      <w:bookmarkStart w:id="1454" w:name="_Toc37152818"/>
      <w:bookmarkStart w:id="1455" w:name="_Toc46522603"/>
      <w:bookmarkStart w:id="1456" w:name="_Toc60784293"/>
      <w:r w:rsidRPr="00303C35">
        <w:t>4.3.7.11</w:t>
      </w:r>
      <w:r w:rsidRPr="00303C35">
        <w:tab/>
      </w:r>
      <w:proofErr w:type="spellStart"/>
      <w:r w:rsidR="001C7FBD" w:rsidRPr="00303C35">
        <w:rPr>
          <w:i/>
        </w:rPr>
        <w:t>interRAT</w:t>
      </w:r>
      <w:proofErr w:type="spellEnd"/>
      <w:r w:rsidR="001C7FBD" w:rsidRPr="00303C35">
        <w:rPr>
          <w:i/>
        </w:rPr>
        <w:t>-PS-HO-</w:t>
      </w:r>
      <w:proofErr w:type="spellStart"/>
      <w:r w:rsidR="001C7FBD" w:rsidRPr="00303C35">
        <w:rPr>
          <w:i/>
        </w:rPr>
        <w:t>ToGERAN</w:t>
      </w:r>
      <w:bookmarkEnd w:id="1453"/>
      <w:bookmarkEnd w:id="1454"/>
      <w:bookmarkEnd w:id="1455"/>
      <w:bookmarkEnd w:id="1456"/>
      <w:proofErr w:type="spellEnd"/>
    </w:p>
    <w:p w14:paraId="6D5605ED" w14:textId="77777777" w:rsidR="00B921C2" w:rsidRPr="00303C35" w:rsidRDefault="00B921C2" w:rsidP="00B96B72">
      <w:r w:rsidRPr="00303C35">
        <w:t xml:space="preserve">Only applicable if the UE supports GERAN. This </w:t>
      </w:r>
      <w:r w:rsidR="001C7FBD" w:rsidRPr="00303C35">
        <w:t>field</w:t>
      </w:r>
      <w:r w:rsidRPr="00303C35">
        <w:t xml:space="preserve"> defines whether the UE supports inter-RAT PS handover to GERAN.</w:t>
      </w:r>
    </w:p>
    <w:p w14:paraId="182E3D8D" w14:textId="77777777" w:rsidR="00B921C2" w:rsidRPr="00303C35" w:rsidRDefault="00B921C2" w:rsidP="00B96B72">
      <w:pPr>
        <w:pStyle w:val="Heading4"/>
      </w:pPr>
      <w:bookmarkStart w:id="1457" w:name="_Toc29241350"/>
      <w:bookmarkStart w:id="1458" w:name="_Toc37152819"/>
      <w:bookmarkStart w:id="1459" w:name="_Toc46522604"/>
      <w:bookmarkStart w:id="1460" w:name="_Toc60784294"/>
      <w:r w:rsidRPr="00303C35">
        <w:t>4.3.7.12</w:t>
      </w:r>
      <w:r w:rsidRPr="00303C35">
        <w:tab/>
      </w:r>
      <w:r w:rsidR="002A16FC" w:rsidRPr="00303C35">
        <w:rPr>
          <w:i/>
        </w:rPr>
        <w:t>cdma2000-HRPD</w:t>
      </w:r>
      <w:bookmarkEnd w:id="1457"/>
      <w:bookmarkEnd w:id="1458"/>
      <w:bookmarkEnd w:id="1459"/>
      <w:bookmarkEnd w:id="1460"/>
    </w:p>
    <w:p w14:paraId="40FC05CA" w14:textId="77777777" w:rsidR="00B921C2" w:rsidRPr="00303C35" w:rsidRDefault="00B921C2" w:rsidP="00B96B72">
      <w:r w:rsidRPr="00303C35">
        <w:t>This parameter defines whether the UE supports HRPD.</w:t>
      </w:r>
    </w:p>
    <w:p w14:paraId="1F76FFBC" w14:textId="77777777" w:rsidR="00B921C2" w:rsidRPr="00303C35" w:rsidRDefault="00B921C2" w:rsidP="00B96B72">
      <w:pPr>
        <w:pStyle w:val="Heading4"/>
      </w:pPr>
      <w:bookmarkStart w:id="1461" w:name="_Toc29241351"/>
      <w:bookmarkStart w:id="1462" w:name="_Toc37152820"/>
      <w:bookmarkStart w:id="1463" w:name="_Toc46522605"/>
      <w:bookmarkStart w:id="1464" w:name="_Toc60784295"/>
      <w:r w:rsidRPr="00303C35">
        <w:lastRenderedPageBreak/>
        <w:t>4.3.7.13</w:t>
      </w:r>
      <w:r w:rsidRPr="00303C35">
        <w:tab/>
      </w:r>
      <w:proofErr w:type="spellStart"/>
      <w:r w:rsidR="001C7FBD" w:rsidRPr="00303C35">
        <w:rPr>
          <w:i/>
        </w:rPr>
        <w:t>supportedBandListHRPD</w:t>
      </w:r>
      <w:bookmarkEnd w:id="1461"/>
      <w:bookmarkEnd w:id="1462"/>
      <w:bookmarkEnd w:id="1463"/>
      <w:bookmarkEnd w:id="1464"/>
      <w:proofErr w:type="spellEnd"/>
    </w:p>
    <w:p w14:paraId="333D919C" w14:textId="77777777" w:rsidR="00B921C2" w:rsidRPr="00303C35" w:rsidRDefault="00B921C2" w:rsidP="00B96B72">
      <w:r w:rsidRPr="00303C35">
        <w:t xml:space="preserve">Only applicable if the UE supports HRPD. This </w:t>
      </w:r>
      <w:r w:rsidR="001C7FBD" w:rsidRPr="00303C35">
        <w:t>field</w:t>
      </w:r>
      <w:r w:rsidRPr="00303C35">
        <w:t xml:space="preserve"> defines which HRPD radio frequency bands are supported by the UE.</w:t>
      </w:r>
    </w:p>
    <w:p w14:paraId="5C07DDFE" w14:textId="77777777" w:rsidR="00B921C2" w:rsidRPr="00303C35" w:rsidRDefault="00B921C2" w:rsidP="00B96B72">
      <w:pPr>
        <w:pStyle w:val="Heading4"/>
      </w:pPr>
      <w:bookmarkStart w:id="1465" w:name="_Toc29241352"/>
      <w:bookmarkStart w:id="1466" w:name="_Toc37152821"/>
      <w:bookmarkStart w:id="1467" w:name="_Toc46522606"/>
      <w:bookmarkStart w:id="1468" w:name="_Toc60784296"/>
      <w:r w:rsidRPr="00303C35">
        <w:t>4.3.7.14</w:t>
      </w:r>
      <w:r w:rsidRPr="00303C35">
        <w:tab/>
      </w:r>
      <w:proofErr w:type="spellStart"/>
      <w:r w:rsidR="001C7FBD" w:rsidRPr="00303C35">
        <w:rPr>
          <w:i/>
        </w:rPr>
        <w:t>tx-ConfigHRPD</w:t>
      </w:r>
      <w:bookmarkEnd w:id="1465"/>
      <w:bookmarkEnd w:id="1466"/>
      <w:bookmarkEnd w:id="1467"/>
      <w:bookmarkEnd w:id="1468"/>
      <w:proofErr w:type="spellEnd"/>
    </w:p>
    <w:p w14:paraId="34DC4EB0" w14:textId="77777777" w:rsidR="00B921C2" w:rsidRPr="00303C35" w:rsidRDefault="00B921C2" w:rsidP="00B96B72">
      <w:r w:rsidRPr="00303C35">
        <w:t xml:space="preserve">Only applicable if the UE supports HRPD. This </w:t>
      </w:r>
      <w:r w:rsidR="001C7FBD" w:rsidRPr="00303C35">
        <w:t>field</w:t>
      </w:r>
      <w:r w:rsidRPr="00303C35">
        <w:t xml:space="preserve"> defines whether the UE supports single or dual transmitter. With dual transmitter, UE can transmit simultaneously on both E-UTRAN and HRPD.</w:t>
      </w:r>
    </w:p>
    <w:p w14:paraId="02C3819E" w14:textId="77777777" w:rsidR="00B921C2" w:rsidRPr="00303C35" w:rsidRDefault="00B921C2" w:rsidP="00B96B72">
      <w:pPr>
        <w:pStyle w:val="Heading4"/>
      </w:pPr>
      <w:bookmarkStart w:id="1469" w:name="_Toc29241353"/>
      <w:bookmarkStart w:id="1470" w:name="_Toc37152822"/>
      <w:bookmarkStart w:id="1471" w:name="_Toc46522607"/>
      <w:bookmarkStart w:id="1472" w:name="_Toc60784297"/>
      <w:r w:rsidRPr="00303C35">
        <w:t>4.3.7.15</w:t>
      </w:r>
      <w:r w:rsidRPr="00303C35">
        <w:tab/>
      </w:r>
      <w:proofErr w:type="spellStart"/>
      <w:r w:rsidR="001C7FBD" w:rsidRPr="00303C35">
        <w:rPr>
          <w:i/>
        </w:rPr>
        <w:t>rx-ConfigHRPD</w:t>
      </w:r>
      <w:bookmarkEnd w:id="1469"/>
      <w:bookmarkEnd w:id="1470"/>
      <w:bookmarkEnd w:id="1471"/>
      <w:bookmarkEnd w:id="1472"/>
      <w:proofErr w:type="spellEnd"/>
    </w:p>
    <w:p w14:paraId="21504F69" w14:textId="77777777" w:rsidR="00B921C2" w:rsidRPr="00303C35" w:rsidRDefault="00B921C2" w:rsidP="00B96B72">
      <w:r w:rsidRPr="00303C35">
        <w:t xml:space="preserve">Only applicable if the UE supports HRPD. This </w:t>
      </w:r>
      <w:r w:rsidR="001C7FBD" w:rsidRPr="00303C35">
        <w:t>field</w:t>
      </w:r>
      <w:r w:rsidRPr="00303C35">
        <w:t xml:space="preserve"> defines whether the UE supports single or dual receiver. With dual receiver, UE can receive simultaneously on both E-UTRAN and HRPD.</w:t>
      </w:r>
    </w:p>
    <w:p w14:paraId="21032DCA" w14:textId="77777777" w:rsidR="00B921C2" w:rsidRPr="00303C35" w:rsidRDefault="00B921C2" w:rsidP="00B96B72">
      <w:pPr>
        <w:pStyle w:val="Heading4"/>
      </w:pPr>
      <w:bookmarkStart w:id="1473" w:name="_Toc29241354"/>
      <w:bookmarkStart w:id="1474" w:name="_Toc37152823"/>
      <w:bookmarkStart w:id="1475" w:name="_Toc46522608"/>
      <w:bookmarkStart w:id="1476" w:name="_Toc60784298"/>
      <w:r w:rsidRPr="00303C35">
        <w:t>4.3.7.16</w:t>
      </w:r>
      <w:r w:rsidRPr="00303C35">
        <w:tab/>
      </w:r>
      <w:r w:rsidR="002A16FC" w:rsidRPr="00303C35">
        <w:rPr>
          <w:i/>
        </w:rPr>
        <w:t>cdma2000-1xRTT</w:t>
      </w:r>
      <w:bookmarkEnd w:id="1473"/>
      <w:bookmarkEnd w:id="1474"/>
      <w:bookmarkEnd w:id="1475"/>
      <w:bookmarkEnd w:id="1476"/>
    </w:p>
    <w:p w14:paraId="1200632C" w14:textId="77777777" w:rsidR="00B921C2" w:rsidRPr="00303C35" w:rsidRDefault="00B921C2" w:rsidP="00B96B72">
      <w:r w:rsidRPr="00303C35">
        <w:t>This parameter defines whether the UE supports 1xRTT.</w:t>
      </w:r>
    </w:p>
    <w:p w14:paraId="33E938B8" w14:textId="77777777" w:rsidR="00B921C2" w:rsidRPr="00303C35" w:rsidRDefault="00B921C2" w:rsidP="00B96B72">
      <w:pPr>
        <w:pStyle w:val="Heading4"/>
      </w:pPr>
      <w:bookmarkStart w:id="1477" w:name="_Toc29241355"/>
      <w:bookmarkStart w:id="1478" w:name="_Toc37152824"/>
      <w:bookmarkStart w:id="1479" w:name="_Toc46522609"/>
      <w:bookmarkStart w:id="1480" w:name="_Toc60784299"/>
      <w:r w:rsidRPr="00303C35">
        <w:t>4.3.7.17</w:t>
      </w:r>
      <w:r w:rsidRPr="00303C35">
        <w:tab/>
      </w:r>
      <w:r w:rsidR="001C7FBD" w:rsidRPr="00303C35">
        <w:rPr>
          <w:i/>
        </w:rPr>
        <w:t>supportedBandList1XRTT</w:t>
      </w:r>
      <w:bookmarkEnd w:id="1477"/>
      <w:bookmarkEnd w:id="1478"/>
      <w:bookmarkEnd w:id="1479"/>
      <w:bookmarkEnd w:id="1480"/>
    </w:p>
    <w:p w14:paraId="1531CB5B" w14:textId="77777777" w:rsidR="00B921C2" w:rsidRPr="00303C35" w:rsidRDefault="00B921C2" w:rsidP="00B96B72">
      <w:r w:rsidRPr="00303C35">
        <w:t xml:space="preserve">Only applicable if the UE supports 1xRTT. This </w:t>
      </w:r>
      <w:r w:rsidR="001C7FBD" w:rsidRPr="00303C35">
        <w:t>field</w:t>
      </w:r>
      <w:r w:rsidRPr="00303C35">
        <w:t xml:space="preserve"> defines which 1xRTT radio frequency bands are supported by the UE.</w:t>
      </w:r>
    </w:p>
    <w:p w14:paraId="325313BD" w14:textId="77777777" w:rsidR="00B921C2" w:rsidRPr="00303C35" w:rsidRDefault="00B921C2" w:rsidP="00B96B72">
      <w:pPr>
        <w:pStyle w:val="Heading4"/>
      </w:pPr>
      <w:bookmarkStart w:id="1481" w:name="_Toc29241356"/>
      <w:bookmarkStart w:id="1482" w:name="_Toc37152825"/>
      <w:bookmarkStart w:id="1483" w:name="_Toc46522610"/>
      <w:bookmarkStart w:id="1484" w:name="_Toc60784300"/>
      <w:r w:rsidRPr="00303C35">
        <w:t>4.3.7.18</w:t>
      </w:r>
      <w:r w:rsidRPr="00303C35">
        <w:tab/>
      </w:r>
      <w:r w:rsidR="001C7FBD" w:rsidRPr="00303C35">
        <w:rPr>
          <w:i/>
        </w:rPr>
        <w:t>tx-Config1XRTT</w:t>
      </w:r>
      <w:bookmarkEnd w:id="1481"/>
      <w:bookmarkEnd w:id="1482"/>
      <w:bookmarkEnd w:id="1483"/>
      <w:bookmarkEnd w:id="1484"/>
    </w:p>
    <w:p w14:paraId="3828FD8C" w14:textId="77777777" w:rsidR="00B921C2" w:rsidRPr="00303C35" w:rsidRDefault="00B921C2" w:rsidP="00B96B72">
      <w:r w:rsidRPr="00303C35">
        <w:t xml:space="preserve">Only applicable if the UE supports 1xRTT. This </w:t>
      </w:r>
      <w:r w:rsidR="001C7FBD" w:rsidRPr="00303C35">
        <w:t>field</w:t>
      </w:r>
      <w:r w:rsidRPr="00303C35">
        <w:t xml:space="preserve"> defines whether the UE supports single or dual transmitter. With dual transmitter, UE can transmit simultaneously on both E-UTRAN and 1xRTT.</w:t>
      </w:r>
    </w:p>
    <w:p w14:paraId="1793AD11" w14:textId="77777777" w:rsidR="00B921C2" w:rsidRPr="00303C35" w:rsidRDefault="00B921C2" w:rsidP="00B96B72">
      <w:pPr>
        <w:pStyle w:val="Heading4"/>
      </w:pPr>
      <w:bookmarkStart w:id="1485" w:name="_Toc29241357"/>
      <w:bookmarkStart w:id="1486" w:name="_Toc37152826"/>
      <w:bookmarkStart w:id="1487" w:name="_Toc46522611"/>
      <w:bookmarkStart w:id="1488" w:name="_Toc60784301"/>
      <w:r w:rsidRPr="00303C35">
        <w:t>4.3.7.19</w:t>
      </w:r>
      <w:r w:rsidRPr="00303C35">
        <w:tab/>
      </w:r>
      <w:r w:rsidR="001C7FBD" w:rsidRPr="00303C35">
        <w:rPr>
          <w:i/>
        </w:rPr>
        <w:t>rx-Config1XRTT</w:t>
      </w:r>
      <w:bookmarkEnd w:id="1485"/>
      <w:bookmarkEnd w:id="1486"/>
      <w:bookmarkEnd w:id="1487"/>
      <w:bookmarkEnd w:id="1488"/>
    </w:p>
    <w:p w14:paraId="17632A6A" w14:textId="77777777" w:rsidR="00B921C2" w:rsidRPr="00303C35" w:rsidRDefault="00B921C2" w:rsidP="00B96B72">
      <w:r w:rsidRPr="00303C35">
        <w:t xml:space="preserve">Only applicable if the UE supports 1xRTT. This </w:t>
      </w:r>
      <w:r w:rsidR="001C7FBD" w:rsidRPr="00303C35">
        <w:t>field</w:t>
      </w:r>
      <w:r w:rsidRPr="00303C35">
        <w:t xml:space="preserve"> defines whether the UE supports single or dual receiver. With dual receiver, UE can receive simultaneously on both E-UTRAN and 1xRTT.</w:t>
      </w:r>
    </w:p>
    <w:p w14:paraId="525ED1B0" w14:textId="77777777" w:rsidR="00A85CB5" w:rsidRPr="00303C35" w:rsidRDefault="00A85CB5" w:rsidP="00B96B72">
      <w:pPr>
        <w:pStyle w:val="Heading4"/>
        <w:rPr>
          <w:i/>
          <w:lang w:eastAsia="zh-CN"/>
        </w:rPr>
      </w:pPr>
      <w:bookmarkStart w:id="1489" w:name="_Toc29241358"/>
      <w:bookmarkStart w:id="1490" w:name="_Toc37152827"/>
      <w:bookmarkStart w:id="1491" w:name="_Toc46522612"/>
      <w:bookmarkStart w:id="1492" w:name="_Toc60784302"/>
      <w:smartTag w:uri="urn:schemas-microsoft-com:office:smarttags" w:element="chsdate">
        <w:smartTagPr>
          <w:attr w:name="Year" w:val="1899"/>
          <w:attr w:name="Month" w:val="12"/>
          <w:attr w:name="Day" w:val="30"/>
          <w:attr w:name="IsLunarDate" w:val="False"/>
          <w:attr w:name="IsROCDate" w:val="False"/>
        </w:smartTagPr>
        <w:r w:rsidRPr="00303C35">
          <w:rPr>
            <w:lang w:eastAsia="zh-CN"/>
          </w:rPr>
          <w:t>4.3.7</w:t>
        </w:r>
      </w:smartTag>
      <w:r w:rsidRPr="00303C35">
        <w:rPr>
          <w:lang w:eastAsia="zh-CN"/>
        </w:rPr>
        <w:t>.20</w:t>
      </w:r>
      <w:r w:rsidRPr="00303C35">
        <w:rPr>
          <w:lang w:eastAsia="zh-CN"/>
        </w:rPr>
        <w:tab/>
      </w:r>
      <w:r w:rsidR="003162ED" w:rsidRPr="00303C35">
        <w:rPr>
          <w:i/>
          <w:lang w:eastAsia="zh-CN"/>
        </w:rPr>
        <w:t>e-CSFB-1XRTT</w:t>
      </w:r>
      <w:bookmarkEnd w:id="1489"/>
      <w:bookmarkEnd w:id="1490"/>
      <w:bookmarkEnd w:id="1491"/>
      <w:bookmarkEnd w:id="1492"/>
    </w:p>
    <w:p w14:paraId="1A9F3B16" w14:textId="77777777" w:rsidR="00A85CB5" w:rsidRPr="00303C35" w:rsidRDefault="00A85CB5" w:rsidP="00B96B72">
      <w:pPr>
        <w:rPr>
          <w:lang w:eastAsia="zh-CN"/>
        </w:rPr>
      </w:pPr>
      <w:r w:rsidRPr="00303C35">
        <w:rPr>
          <w:lang w:eastAsia="zh-CN"/>
        </w:rPr>
        <w:t>Only applicable if the UE supports CDMA2000 1xRTT. This field defines whether the UE supports enhanced 1xRTT CS fallback.</w:t>
      </w:r>
    </w:p>
    <w:p w14:paraId="69AA6EEA" w14:textId="77777777" w:rsidR="00A85CB5" w:rsidRPr="00303C35" w:rsidRDefault="00A85CB5" w:rsidP="00B96B72">
      <w:pPr>
        <w:pStyle w:val="Heading4"/>
        <w:rPr>
          <w:i/>
          <w:lang w:eastAsia="zh-CN"/>
        </w:rPr>
      </w:pPr>
      <w:bookmarkStart w:id="1493" w:name="_Toc29241359"/>
      <w:bookmarkStart w:id="1494" w:name="_Toc37152828"/>
      <w:bookmarkStart w:id="1495" w:name="_Toc46522613"/>
      <w:bookmarkStart w:id="1496" w:name="_Toc60784303"/>
      <w:smartTag w:uri="urn:schemas-microsoft-com:office:smarttags" w:element="chsdate">
        <w:smartTagPr>
          <w:attr w:name="Year" w:val="1899"/>
          <w:attr w:name="Month" w:val="12"/>
          <w:attr w:name="Day" w:val="30"/>
          <w:attr w:name="IsLunarDate" w:val="False"/>
          <w:attr w:name="IsROCDate" w:val="False"/>
        </w:smartTagPr>
        <w:r w:rsidRPr="00303C35">
          <w:rPr>
            <w:lang w:eastAsia="zh-CN"/>
          </w:rPr>
          <w:t>4.3.7</w:t>
        </w:r>
      </w:smartTag>
      <w:r w:rsidRPr="00303C35">
        <w:rPr>
          <w:lang w:eastAsia="zh-CN"/>
        </w:rPr>
        <w:t>.21</w:t>
      </w:r>
      <w:r w:rsidRPr="00303C35">
        <w:rPr>
          <w:lang w:eastAsia="zh-CN"/>
        </w:rPr>
        <w:tab/>
      </w:r>
      <w:r w:rsidR="003162ED" w:rsidRPr="00303C35">
        <w:rPr>
          <w:i/>
          <w:lang w:eastAsia="zh-CN"/>
        </w:rPr>
        <w:t>e-CSFB-ConcPS-Mob1XRTT</w:t>
      </w:r>
      <w:bookmarkEnd w:id="1493"/>
      <w:bookmarkEnd w:id="1494"/>
      <w:bookmarkEnd w:id="1495"/>
      <w:bookmarkEnd w:id="1496"/>
    </w:p>
    <w:p w14:paraId="4A6E027D" w14:textId="77777777" w:rsidR="00A85CB5" w:rsidRPr="00303C35" w:rsidRDefault="00A85CB5" w:rsidP="00B96B72">
      <w:pPr>
        <w:rPr>
          <w:lang w:eastAsia="zh-CN"/>
        </w:rPr>
      </w:pPr>
      <w:r w:rsidRPr="00303C35">
        <w:rPr>
          <w:lang w:eastAsia="zh-CN"/>
        </w:rPr>
        <w:t>Only applicable if the UE supports CDMA2000 1xRTT and CDMA2000 HRPD simultaneously. This field defines whether the UE supports concurrent enhanced CS fallback to CDMA2000 1xRTT and handover/redirection to CDMA2000 HRPD.</w:t>
      </w:r>
    </w:p>
    <w:p w14:paraId="79625C6F" w14:textId="77777777" w:rsidR="00BF40DF" w:rsidRPr="00303C35" w:rsidRDefault="00BF40DF" w:rsidP="00B96B72">
      <w:pPr>
        <w:pStyle w:val="Heading4"/>
        <w:rPr>
          <w:i/>
          <w:iCs/>
        </w:rPr>
      </w:pPr>
      <w:bookmarkStart w:id="1497" w:name="_Toc29241360"/>
      <w:bookmarkStart w:id="1498" w:name="_Toc37152829"/>
      <w:bookmarkStart w:id="1499" w:name="_Toc46522614"/>
      <w:bookmarkStart w:id="1500" w:name="_Toc60784304"/>
      <w:r w:rsidRPr="00303C35">
        <w:t>4.3.7.22</w:t>
      </w:r>
      <w:r w:rsidRPr="00303C35">
        <w:tab/>
      </w:r>
      <w:r w:rsidR="003162ED" w:rsidRPr="00303C35">
        <w:rPr>
          <w:i/>
          <w:iCs/>
        </w:rPr>
        <w:t>e-</w:t>
      </w:r>
      <w:proofErr w:type="spellStart"/>
      <w:r w:rsidR="003162ED" w:rsidRPr="00303C35">
        <w:rPr>
          <w:i/>
          <w:iCs/>
        </w:rPr>
        <w:t>RedirectionUTRA</w:t>
      </w:r>
      <w:bookmarkEnd w:id="1497"/>
      <w:bookmarkEnd w:id="1498"/>
      <w:bookmarkEnd w:id="1499"/>
      <w:bookmarkEnd w:id="1500"/>
      <w:proofErr w:type="spellEnd"/>
    </w:p>
    <w:p w14:paraId="4D810529" w14:textId="77777777" w:rsidR="00BF40DF" w:rsidRPr="00303C35" w:rsidRDefault="00BF40DF" w:rsidP="00B96B72">
      <w:r w:rsidRPr="00303C35">
        <w:t xml:space="preserve">This parameter defines whether the UE supports use of UTRA system information provided by </w:t>
      </w:r>
      <w:proofErr w:type="spellStart"/>
      <w:r w:rsidRPr="00303C35">
        <w:rPr>
          <w:i/>
          <w:iCs/>
        </w:rPr>
        <w:t>RRCConnectionRelease</w:t>
      </w:r>
      <w:proofErr w:type="spellEnd"/>
      <w:r w:rsidRPr="00303C35">
        <w:t xml:space="preserve"> upon redirection.</w:t>
      </w:r>
    </w:p>
    <w:p w14:paraId="69AFD307" w14:textId="77777777" w:rsidR="00D24A91" w:rsidRPr="00303C35" w:rsidRDefault="00D24A91" w:rsidP="00B96B72">
      <w:pPr>
        <w:pStyle w:val="Heading4"/>
      </w:pPr>
      <w:bookmarkStart w:id="1501" w:name="_Toc29241361"/>
      <w:bookmarkStart w:id="1502" w:name="_Toc37152830"/>
      <w:bookmarkStart w:id="1503" w:name="_Toc46522615"/>
      <w:bookmarkStart w:id="1504" w:name="_Toc60784305"/>
      <w:r w:rsidRPr="00303C35">
        <w:t>4.3.7.23</w:t>
      </w:r>
      <w:r w:rsidRPr="00303C35">
        <w:tab/>
        <w:t>e-</w:t>
      </w:r>
      <w:proofErr w:type="spellStart"/>
      <w:r w:rsidRPr="00303C35">
        <w:t>RedirectionGERAN</w:t>
      </w:r>
      <w:bookmarkEnd w:id="1501"/>
      <w:bookmarkEnd w:id="1502"/>
      <w:bookmarkEnd w:id="1503"/>
      <w:bookmarkEnd w:id="1504"/>
      <w:proofErr w:type="spellEnd"/>
    </w:p>
    <w:p w14:paraId="193FAB48" w14:textId="77777777" w:rsidR="00D24A91" w:rsidRPr="00303C35" w:rsidRDefault="00D24A91" w:rsidP="00B96B72">
      <w:r w:rsidRPr="00303C35">
        <w:t xml:space="preserve">This parameter defines whether the UE supports use of GERAN system information provided by </w:t>
      </w:r>
      <w:proofErr w:type="spellStart"/>
      <w:r w:rsidRPr="00303C35">
        <w:rPr>
          <w:i/>
          <w:iCs/>
        </w:rPr>
        <w:t>RRCConnectionRelease</w:t>
      </w:r>
      <w:proofErr w:type="spellEnd"/>
      <w:r w:rsidRPr="00303C35">
        <w:t xml:space="preserve"> upon redirection.</w:t>
      </w:r>
    </w:p>
    <w:p w14:paraId="3A9AA6AC" w14:textId="77777777" w:rsidR="006A6DB0" w:rsidRPr="00303C35" w:rsidRDefault="006A6DB0" w:rsidP="00B96B72">
      <w:r w:rsidRPr="00303C35">
        <w:t>A UE that supports CS fallback to GERAN shall support e-Redirection to GERAN.</w:t>
      </w:r>
    </w:p>
    <w:p w14:paraId="59F8F331" w14:textId="77777777" w:rsidR="003162ED" w:rsidRPr="00303C35" w:rsidRDefault="003162ED" w:rsidP="00B96B72">
      <w:pPr>
        <w:pStyle w:val="Heading4"/>
      </w:pPr>
      <w:bookmarkStart w:id="1505" w:name="_Toc29241362"/>
      <w:bookmarkStart w:id="1506" w:name="_Toc37152831"/>
      <w:bookmarkStart w:id="1507" w:name="_Toc46522616"/>
      <w:bookmarkStart w:id="1508" w:name="_Toc60784306"/>
      <w:r w:rsidRPr="00303C35">
        <w:lastRenderedPageBreak/>
        <w:t>4.3.7.24</w:t>
      </w:r>
      <w:r w:rsidRPr="00303C35">
        <w:tab/>
      </w:r>
      <w:proofErr w:type="spellStart"/>
      <w:r w:rsidRPr="00303C35">
        <w:rPr>
          <w:i/>
        </w:rPr>
        <w:t>dtm</w:t>
      </w:r>
      <w:bookmarkEnd w:id="1505"/>
      <w:bookmarkEnd w:id="1506"/>
      <w:bookmarkEnd w:id="1507"/>
      <w:bookmarkEnd w:id="1508"/>
      <w:proofErr w:type="spellEnd"/>
    </w:p>
    <w:p w14:paraId="3E968F6B" w14:textId="77777777" w:rsidR="003162ED" w:rsidRPr="00303C35" w:rsidRDefault="003162ED" w:rsidP="00B96B72">
      <w:r w:rsidRPr="00303C35">
        <w:t>This parameter defines whether the UE supports Dual Transfer Mode (DTM) in GERAN.</w:t>
      </w:r>
    </w:p>
    <w:p w14:paraId="3108D5F0" w14:textId="77777777" w:rsidR="0093744C" w:rsidRPr="00303C35" w:rsidRDefault="0093744C" w:rsidP="00B96B72">
      <w:pPr>
        <w:pStyle w:val="Heading4"/>
        <w:rPr>
          <w:lang w:eastAsia="zh-CN"/>
        </w:rPr>
      </w:pPr>
      <w:bookmarkStart w:id="1509" w:name="_Toc29241363"/>
      <w:bookmarkStart w:id="1510" w:name="_Toc37152832"/>
      <w:bookmarkStart w:id="1511" w:name="_Toc46522617"/>
      <w:bookmarkStart w:id="1512" w:name="_Toc60784307"/>
      <w:r w:rsidRPr="00303C35">
        <w:rPr>
          <w:lang w:eastAsia="zh-CN"/>
        </w:rPr>
        <w:t>4.3.7.25</w:t>
      </w:r>
      <w:r w:rsidRPr="00303C35">
        <w:rPr>
          <w:lang w:eastAsia="zh-CN"/>
        </w:rPr>
        <w:tab/>
      </w:r>
      <w:r w:rsidRPr="00303C35">
        <w:rPr>
          <w:i/>
          <w:lang w:eastAsia="zh-CN"/>
        </w:rPr>
        <w:t>e-CSFB-dual-1XRTT</w:t>
      </w:r>
      <w:bookmarkEnd w:id="1509"/>
      <w:bookmarkEnd w:id="1510"/>
      <w:bookmarkEnd w:id="1511"/>
      <w:bookmarkEnd w:id="1512"/>
    </w:p>
    <w:p w14:paraId="3B041867" w14:textId="77777777" w:rsidR="0093744C" w:rsidRPr="00303C35" w:rsidRDefault="0093744C" w:rsidP="00B96B72">
      <w:pPr>
        <w:rPr>
          <w:lang w:eastAsia="zh-CN"/>
        </w:rPr>
      </w:pPr>
      <w:r w:rsidRPr="00303C35">
        <w:rPr>
          <w:lang w:eastAsia="zh-CN"/>
        </w:rPr>
        <w:t>Only applicable if the UE supports CDMA2000 1xRTT, dual transmitter (i.e. UE can transmit simultaneously on both E-UTRAN and 1xRTT) and dual receiver (i.e. UE can receive simultaneously on both E-UTRAN and 1xRTT). This field defines whether the UE supports dual receiver/transmitter enhanced 1xRTT CS fallback (dual Rx/Tx e1xCSFB).</w:t>
      </w:r>
    </w:p>
    <w:p w14:paraId="2728F472" w14:textId="77777777" w:rsidR="000D166A" w:rsidRPr="00303C35" w:rsidRDefault="000D166A" w:rsidP="00B96B72">
      <w:pPr>
        <w:pStyle w:val="Heading4"/>
        <w:rPr>
          <w:rFonts w:eastAsia="SimSun"/>
          <w:i/>
          <w:iCs/>
          <w:lang w:eastAsia="zh-CN"/>
        </w:rPr>
      </w:pPr>
      <w:bookmarkStart w:id="1513" w:name="_Toc29241364"/>
      <w:bookmarkStart w:id="1514" w:name="_Toc37152833"/>
      <w:bookmarkStart w:id="1515" w:name="_Toc46522618"/>
      <w:bookmarkStart w:id="1516" w:name="_Toc60784308"/>
      <w:r w:rsidRPr="00303C35">
        <w:t>4.3.7.</w:t>
      </w:r>
      <w:r w:rsidRPr="00303C35">
        <w:rPr>
          <w:rFonts w:eastAsia="SimSun"/>
          <w:lang w:eastAsia="zh-CN"/>
        </w:rPr>
        <w:t>26</w:t>
      </w:r>
      <w:r w:rsidRPr="00303C35">
        <w:tab/>
      </w:r>
      <w:r w:rsidRPr="00303C35">
        <w:rPr>
          <w:i/>
          <w:iCs/>
        </w:rPr>
        <w:t>e-</w:t>
      </w:r>
      <w:proofErr w:type="spellStart"/>
      <w:r w:rsidRPr="00303C35">
        <w:rPr>
          <w:i/>
          <w:iCs/>
        </w:rPr>
        <w:t>RedirectionUTRA</w:t>
      </w:r>
      <w:proofErr w:type="spellEnd"/>
      <w:r w:rsidRPr="00303C35">
        <w:rPr>
          <w:rFonts w:eastAsia="SimSun"/>
          <w:i/>
          <w:iCs/>
          <w:lang w:eastAsia="zh-CN"/>
        </w:rPr>
        <w:t>-TDD</w:t>
      </w:r>
      <w:bookmarkEnd w:id="1513"/>
      <w:bookmarkEnd w:id="1514"/>
      <w:bookmarkEnd w:id="1515"/>
      <w:bookmarkEnd w:id="1516"/>
    </w:p>
    <w:p w14:paraId="693688C3" w14:textId="77777777" w:rsidR="0093744C" w:rsidRPr="00303C35" w:rsidRDefault="000D166A" w:rsidP="00B96B72">
      <w:r w:rsidRPr="00303C35">
        <w:t xml:space="preserve">This parameter defines whether the UE supports redirection </w:t>
      </w:r>
      <w:r w:rsidR="008642FF" w:rsidRPr="00303C35">
        <w:t>to multiple carrier frequencies both with and without</w:t>
      </w:r>
      <w:r w:rsidRPr="00303C35">
        <w:rPr>
          <w:rFonts w:eastAsia="SimSun"/>
          <w:lang w:eastAsia="zh-CN"/>
        </w:rPr>
        <w:t xml:space="preserve"> using</w:t>
      </w:r>
      <w:r w:rsidRPr="00303C35">
        <w:t xml:space="preserve"> </w:t>
      </w:r>
      <w:r w:rsidRPr="00303C35">
        <w:rPr>
          <w:rFonts w:eastAsia="SimSun"/>
          <w:lang w:eastAsia="zh-CN"/>
        </w:rPr>
        <w:t xml:space="preserve">UTRA TDD </w:t>
      </w:r>
      <w:r w:rsidRPr="00303C35">
        <w:t xml:space="preserve">system information for cells on multiple carrier frequencies </w:t>
      </w:r>
      <w:r w:rsidRPr="00303C35">
        <w:rPr>
          <w:rFonts w:eastAsia="SimSun"/>
          <w:lang w:eastAsia="zh-CN"/>
        </w:rPr>
        <w:t>provided by</w:t>
      </w:r>
      <w:r w:rsidRPr="00303C35">
        <w:t xml:space="preserve"> </w:t>
      </w:r>
      <w:proofErr w:type="spellStart"/>
      <w:r w:rsidRPr="00303C35">
        <w:rPr>
          <w:i/>
          <w:iCs/>
        </w:rPr>
        <w:t>RRCConnectionRelease</w:t>
      </w:r>
      <w:proofErr w:type="spellEnd"/>
      <w:r w:rsidRPr="00303C35">
        <w:t>.</w:t>
      </w:r>
    </w:p>
    <w:p w14:paraId="6C298863" w14:textId="77777777" w:rsidR="003D7073" w:rsidRPr="00303C35" w:rsidRDefault="003D7073" w:rsidP="00B96B72">
      <w:pPr>
        <w:pStyle w:val="Heading4"/>
        <w:rPr>
          <w:rFonts w:eastAsia="SimSun"/>
          <w:i/>
          <w:iCs/>
          <w:lang w:eastAsia="zh-CN"/>
        </w:rPr>
      </w:pPr>
      <w:bookmarkStart w:id="1517" w:name="_Toc29241365"/>
      <w:bookmarkStart w:id="1518" w:name="_Toc37152834"/>
      <w:bookmarkStart w:id="1519" w:name="_Toc46522619"/>
      <w:bookmarkStart w:id="1520" w:name="_Toc60784309"/>
      <w:r w:rsidRPr="00303C35">
        <w:t>4.3.7.</w:t>
      </w:r>
      <w:r w:rsidRPr="00303C35">
        <w:rPr>
          <w:rFonts w:eastAsia="SimSun"/>
          <w:lang w:eastAsia="zh-CN"/>
        </w:rPr>
        <w:t>27</w:t>
      </w:r>
      <w:r w:rsidRPr="00303C35">
        <w:tab/>
      </w:r>
      <w:r w:rsidRPr="00303C35">
        <w:rPr>
          <w:i/>
          <w:iCs/>
        </w:rPr>
        <w:t>cdma2000-NW-Sharing-r11</w:t>
      </w:r>
      <w:bookmarkEnd w:id="1517"/>
      <w:bookmarkEnd w:id="1518"/>
      <w:bookmarkEnd w:id="1519"/>
      <w:bookmarkEnd w:id="1520"/>
    </w:p>
    <w:p w14:paraId="10623F38" w14:textId="77777777" w:rsidR="003D7073" w:rsidRPr="00303C35" w:rsidRDefault="003D7073" w:rsidP="00B96B72">
      <w:r w:rsidRPr="00303C35">
        <w:t xml:space="preserve">Only applicable if the UE supports CDMA2000 1xRTT or CDMA2000 HRPD. This parameter defines whether the UE supports per PLMN CDMA2000 interworking in E-UTRAN shared networks as specified in </w:t>
      </w:r>
      <w:r w:rsidR="00CA08FA" w:rsidRPr="00303C35">
        <w:t xml:space="preserve">TS 36.331 </w:t>
      </w:r>
      <w:r w:rsidRPr="00303C35">
        <w:t>[5].</w:t>
      </w:r>
    </w:p>
    <w:p w14:paraId="2420078F" w14:textId="77777777" w:rsidR="000C59D0" w:rsidRPr="00303C35" w:rsidRDefault="000C59D0" w:rsidP="00B96B72">
      <w:pPr>
        <w:pStyle w:val="Heading4"/>
      </w:pPr>
      <w:bookmarkStart w:id="1521" w:name="_Toc29241366"/>
      <w:bookmarkStart w:id="1522" w:name="_Toc37152835"/>
      <w:bookmarkStart w:id="1523" w:name="_Toc46522620"/>
      <w:bookmarkStart w:id="1524" w:name="_Toc60784310"/>
      <w:r w:rsidRPr="00303C35">
        <w:t>4.3.</w:t>
      </w:r>
      <w:r w:rsidRPr="00303C35">
        <w:rPr>
          <w:lang w:eastAsia="zh-CN"/>
        </w:rPr>
        <w:t>7</w:t>
      </w:r>
      <w:r w:rsidRPr="00303C35">
        <w:t>.28</w:t>
      </w:r>
      <w:r w:rsidRPr="00303C35">
        <w:tab/>
      </w:r>
      <w:proofErr w:type="spellStart"/>
      <w:r w:rsidRPr="00303C35">
        <w:rPr>
          <w:i/>
          <w:lang w:eastAsia="zh-CN"/>
        </w:rPr>
        <w:t>mfbi</w:t>
      </w:r>
      <w:proofErr w:type="spellEnd"/>
      <w:r w:rsidRPr="00303C35">
        <w:rPr>
          <w:i/>
        </w:rPr>
        <w:t>-UTRA</w:t>
      </w:r>
      <w:bookmarkEnd w:id="1521"/>
      <w:bookmarkEnd w:id="1522"/>
      <w:bookmarkEnd w:id="1523"/>
      <w:bookmarkEnd w:id="1524"/>
    </w:p>
    <w:p w14:paraId="7BCEC5F9" w14:textId="77777777" w:rsidR="000C59D0" w:rsidRPr="00303C35" w:rsidRDefault="000C59D0" w:rsidP="00B96B72">
      <w:r w:rsidRPr="00303C35">
        <w:t xml:space="preserve">This field is only applicable for </w:t>
      </w:r>
      <w:r w:rsidRPr="00303C35">
        <w:rPr>
          <w:lang w:eastAsia="zh-CN"/>
        </w:rPr>
        <w:t xml:space="preserve">a UE supporting </w:t>
      </w:r>
      <w:r w:rsidRPr="00303C35">
        <w:t>UTRA FDD. It indicates if the UE supports the signalling requirements of multiple radio frequency bands in a UTRA FDD cell, as defined in TS 25.307 [20].</w:t>
      </w:r>
    </w:p>
    <w:p w14:paraId="468DD72B" w14:textId="77777777" w:rsidR="00C06D0E" w:rsidRPr="00303C35" w:rsidRDefault="00C06D0E" w:rsidP="00C06D0E">
      <w:pPr>
        <w:pStyle w:val="Heading4"/>
        <w:ind w:left="864" w:hanging="864"/>
      </w:pPr>
      <w:bookmarkStart w:id="1525" w:name="_Toc29241367"/>
      <w:bookmarkStart w:id="1526" w:name="_Toc37152836"/>
      <w:bookmarkStart w:id="1527" w:name="_Toc46522621"/>
      <w:bookmarkStart w:id="1528" w:name="_Toc60784311"/>
      <w:r w:rsidRPr="00303C35">
        <w:t>4.3.7.29</w:t>
      </w:r>
      <w:r w:rsidRPr="00303C35">
        <w:tab/>
      </w:r>
      <w:proofErr w:type="spellStart"/>
      <w:r w:rsidRPr="00303C35">
        <w:rPr>
          <w:i/>
        </w:rPr>
        <w:t>supportedBandListWLAN</w:t>
      </w:r>
      <w:bookmarkEnd w:id="1525"/>
      <w:bookmarkEnd w:id="1526"/>
      <w:bookmarkEnd w:id="1527"/>
      <w:bookmarkEnd w:id="1528"/>
      <w:proofErr w:type="spellEnd"/>
    </w:p>
    <w:p w14:paraId="4A84743F" w14:textId="77777777" w:rsidR="00C06D0E" w:rsidRPr="00303C35" w:rsidRDefault="00C06D0E" w:rsidP="00B96B72">
      <w:r w:rsidRPr="00303C35">
        <w:t>This field defines which WLAN radio frequency bands are supported by the UE.</w:t>
      </w:r>
    </w:p>
    <w:p w14:paraId="566C76BE" w14:textId="77777777" w:rsidR="00B921C2" w:rsidRPr="00303C35" w:rsidRDefault="00B921C2" w:rsidP="00B96B72">
      <w:pPr>
        <w:pStyle w:val="Heading3"/>
      </w:pPr>
      <w:bookmarkStart w:id="1529" w:name="_Toc29241368"/>
      <w:bookmarkStart w:id="1530" w:name="_Toc37152837"/>
      <w:bookmarkStart w:id="1531" w:name="_Toc46522622"/>
      <w:bookmarkStart w:id="1532" w:name="_Toc60784312"/>
      <w:r w:rsidRPr="00303C35">
        <w:t>4.3.8</w:t>
      </w:r>
      <w:r w:rsidRPr="00303C35">
        <w:tab/>
        <w:t>General parameters</w:t>
      </w:r>
      <w:bookmarkEnd w:id="1529"/>
      <w:bookmarkEnd w:id="1530"/>
      <w:bookmarkEnd w:id="1531"/>
      <w:bookmarkEnd w:id="1532"/>
    </w:p>
    <w:p w14:paraId="1A143968" w14:textId="77777777" w:rsidR="00B921C2" w:rsidRPr="00303C35" w:rsidRDefault="00B921C2" w:rsidP="00325DB8">
      <w:pPr>
        <w:pStyle w:val="Heading4"/>
      </w:pPr>
      <w:bookmarkStart w:id="1533" w:name="_Toc29241369"/>
      <w:bookmarkStart w:id="1534" w:name="_Toc37152838"/>
      <w:bookmarkStart w:id="1535" w:name="_Toc46522623"/>
      <w:bookmarkStart w:id="1536" w:name="_Toc60784313"/>
      <w:r w:rsidRPr="00303C35">
        <w:t>4.3.8.1</w:t>
      </w:r>
      <w:r w:rsidRPr="00303C35">
        <w:tab/>
      </w:r>
      <w:proofErr w:type="spellStart"/>
      <w:r w:rsidR="001C7FBD" w:rsidRPr="00303C35">
        <w:rPr>
          <w:i/>
        </w:rPr>
        <w:t>accessStratumRelease</w:t>
      </w:r>
      <w:bookmarkEnd w:id="1533"/>
      <w:bookmarkEnd w:id="1534"/>
      <w:bookmarkEnd w:id="1535"/>
      <w:bookmarkEnd w:id="1536"/>
      <w:proofErr w:type="spellEnd"/>
    </w:p>
    <w:p w14:paraId="14EB1138" w14:textId="77777777" w:rsidR="00EC314A" w:rsidRPr="00303C35" w:rsidRDefault="00B921C2" w:rsidP="00B96B72">
      <w:r w:rsidRPr="00303C35">
        <w:t xml:space="preserve">This </w:t>
      </w:r>
      <w:r w:rsidR="001C7FBD" w:rsidRPr="00303C35">
        <w:t>field</w:t>
      </w:r>
      <w:r w:rsidRPr="00303C35">
        <w:t xml:space="preserve"> defines the release of the E-UTRA layer 1, 2, and 3 specifications supported by the UE e.g. Rel-8, Rel-9, etc.</w:t>
      </w:r>
    </w:p>
    <w:p w14:paraId="19003AEF" w14:textId="77777777" w:rsidR="00FE3437" w:rsidRPr="00303C35" w:rsidRDefault="00FE3437" w:rsidP="00FE3437">
      <w:pPr>
        <w:pStyle w:val="Heading4"/>
      </w:pPr>
      <w:bookmarkStart w:id="1537" w:name="_Toc29241370"/>
      <w:bookmarkStart w:id="1538" w:name="_Toc37152839"/>
      <w:bookmarkStart w:id="1539" w:name="_Toc46522624"/>
      <w:bookmarkStart w:id="1540" w:name="_Toc60784314"/>
      <w:r w:rsidRPr="00303C35">
        <w:t>4.3.8.1A</w:t>
      </w:r>
      <w:r w:rsidRPr="00303C35">
        <w:tab/>
      </w:r>
      <w:r w:rsidRPr="00303C35">
        <w:rPr>
          <w:i/>
        </w:rPr>
        <w:t>accessStratumRelease-r13</w:t>
      </w:r>
      <w:bookmarkEnd w:id="1537"/>
      <w:bookmarkEnd w:id="1538"/>
      <w:bookmarkEnd w:id="1539"/>
      <w:bookmarkEnd w:id="1540"/>
    </w:p>
    <w:p w14:paraId="38E18F08" w14:textId="77777777" w:rsidR="00FE3437" w:rsidRPr="00303C35" w:rsidRDefault="00FE3437" w:rsidP="00FE3437">
      <w:r w:rsidRPr="00303C35">
        <w:t xml:space="preserve">This field defines the release of the E-UTRA layer 1, 2, and 3 specifications supported by the UE e.g. Rel-13, Rel-14, etc. This field is only applicable for UEs of any </w:t>
      </w:r>
      <w:proofErr w:type="spellStart"/>
      <w:r w:rsidRPr="00303C35">
        <w:rPr>
          <w:i/>
        </w:rPr>
        <w:t>ue</w:t>
      </w:r>
      <w:proofErr w:type="spellEnd"/>
      <w:r w:rsidRPr="00303C35">
        <w:rPr>
          <w:i/>
        </w:rPr>
        <w:t>-Category-NB</w:t>
      </w:r>
      <w:r w:rsidRPr="00303C35">
        <w:t>.</w:t>
      </w:r>
    </w:p>
    <w:p w14:paraId="40390630" w14:textId="77777777" w:rsidR="00AA3583" w:rsidRPr="00303C35" w:rsidRDefault="00AA3583" w:rsidP="00325DB8">
      <w:pPr>
        <w:pStyle w:val="Heading4"/>
      </w:pPr>
      <w:bookmarkStart w:id="1541" w:name="_Toc29241371"/>
      <w:bookmarkStart w:id="1542" w:name="_Toc37152840"/>
      <w:bookmarkStart w:id="1543" w:name="_Toc46522625"/>
      <w:bookmarkStart w:id="1544" w:name="_Toc60784315"/>
      <w:r w:rsidRPr="00303C35">
        <w:t>4.3.8.2</w:t>
      </w:r>
      <w:r w:rsidRPr="00303C35">
        <w:tab/>
      </w:r>
      <w:proofErr w:type="spellStart"/>
      <w:r w:rsidRPr="00303C35">
        <w:rPr>
          <w:i/>
          <w:iCs/>
        </w:rPr>
        <w:t>deviceType</w:t>
      </w:r>
      <w:bookmarkEnd w:id="1541"/>
      <w:bookmarkEnd w:id="1542"/>
      <w:bookmarkEnd w:id="1543"/>
      <w:bookmarkEnd w:id="1544"/>
      <w:proofErr w:type="spellEnd"/>
    </w:p>
    <w:p w14:paraId="66AF48EF" w14:textId="77777777" w:rsidR="00AA3583" w:rsidRPr="00303C35" w:rsidRDefault="00AA3583" w:rsidP="00B96B72">
      <w:r w:rsidRPr="00303C35">
        <w:t>This field defines whether the device does not benefit from NW-based battery consumption optimisation.</w:t>
      </w:r>
    </w:p>
    <w:p w14:paraId="6D8DEF6F" w14:textId="77777777" w:rsidR="007C0807" w:rsidRPr="00303C35" w:rsidRDefault="007C0807" w:rsidP="007C0807">
      <w:pPr>
        <w:pStyle w:val="Heading4"/>
        <w:rPr>
          <w:i/>
          <w:iCs/>
        </w:rPr>
      </w:pPr>
      <w:bookmarkStart w:id="1545" w:name="_Toc29241372"/>
      <w:bookmarkStart w:id="1546" w:name="_Toc37152841"/>
      <w:bookmarkStart w:id="1547" w:name="_Toc46522626"/>
      <w:bookmarkStart w:id="1548" w:name="_Toc60784316"/>
      <w:r w:rsidRPr="00303C35">
        <w:t>4.3.8.3</w:t>
      </w:r>
      <w:r w:rsidRPr="00303C35">
        <w:tab/>
      </w:r>
      <w:r w:rsidR="00774EA1" w:rsidRPr="00303C35">
        <w:rPr>
          <w:iCs/>
        </w:rPr>
        <w:t>Void</w:t>
      </w:r>
      <w:bookmarkEnd w:id="1545"/>
      <w:bookmarkEnd w:id="1546"/>
      <w:bookmarkEnd w:id="1547"/>
      <w:bookmarkEnd w:id="1548"/>
    </w:p>
    <w:p w14:paraId="792763C4" w14:textId="77777777" w:rsidR="007C0807" w:rsidRPr="00303C35" w:rsidRDefault="007C0807" w:rsidP="007C0807">
      <w:pPr>
        <w:pStyle w:val="Heading4"/>
        <w:rPr>
          <w:i/>
          <w:iCs/>
        </w:rPr>
      </w:pPr>
      <w:bookmarkStart w:id="1549" w:name="_Toc29241373"/>
      <w:bookmarkStart w:id="1550" w:name="_Toc37152842"/>
      <w:bookmarkStart w:id="1551" w:name="_Toc46522627"/>
      <w:bookmarkStart w:id="1552" w:name="_Toc60784317"/>
      <w:r w:rsidRPr="00303C35">
        <w:t>4.3.8.4</w:t>
      </w:r>
      <w:r w:rsidRPr="00303C35">
        <w:tab/>
      </w:r>
      <w:r w:rsidR="00774EA1" w:rsidRPr="00303C35">
        <w:rPr>
          <w:iCs/>
        </w:rPr>
        <w:t>Void</w:t>
      </w:r>
      <w:bookmarkEnd w:id="1549"/>
      <w:bookmarkEnd w:id="1550"/>
      <w:bookmarkEnd w:id="1551"/>
      <w:bookmarkEnd w:id="1552"/>
    </w:p>
    <w:p w14:paraId="772B4C83" w14:textId="77777777" w:rsidR="00FE3437" w:rsidRPr="00303C35" w:rsidRDefault="00FE3437" w:rsidP="00FE3437">
      <w:pPr>
        <w:pStyle w:val="Heading4"/>
      </w:pPr>
      <w:bookmarkStart w:id="1553" w:name="_Toc29241374"/>
      <w:bookmarkStart w:id="1554" w:name="_Toc37152843"/>
      <w:bookmarkStart w:id="1555" w:name="_Toc46522628"/>
      <w:bookmarkStart w:id="1556" w:name="_Toc60784318"/>
      <w:r w:rsidRPr="00303C35">
        <w:t>4.3.8.5</w:t>
      </w:r>
      <w:r w:rsidRPr="00303C35">
        <w:tab/>
      </w:r>
      <w:r w:rsidRPr="00303C35">
        <w:rPr>
          <w:i/>
        </w:rPr>
        <w:t>multipleDRB-r13</w:t>
      </w:r>
      <w:bookmarkEnd w:id="1553"/>
      <w:bookmarkEnd w:id="1554"/>
      <w:bookmarkEnd w:id="1555"/>
      <w:bookmarkEnd w:id="1556"/>
    </w:p>
    <w:p w14:paraId="53233699" w14:textId="77777777" w:rsidR="00774EA1" w:rsidRPr="00303C35" w:rsidRDefault="00FE3437" w:rsidP="00B96B72">
      <w:r w:rsidRPr="00303C35">
        <w:t xml:space="preserve">This field defines whether the UE supports multiple DRBs. </w:t>
      </w:r>
      <w:r w:rsidRPr="00303C35">
        <w:rPr>
          <w:rFonts w:eastAsia="SimSun"/>
          <w:lang w:eastAsia="en-GB"/>
        </w:rPr>
        <w:t xml:space="preserve">This field is only applicable if the UE supports </w:t>
      </w:r>
      <w:r w:rsidR="00C41E7A" w:rsidRPr="00303C35">
        <w:rPr>
          <w:rFonts w:eastAsia="SimSun"/>
          <w:lang w:eastAsia="en-GB"/>
        </w:rPr>
        <w:t xml:space="preserve">S1-U data transfer or </w:t>
      </w:r>
      <w:r w:rsidRPr="00303C35">
        <w:rPr>
          <w:rFonts w:eastAsia="SimSun"/>
          <w:lang w:eastAsia="en-GB"/>
        </w:rPr>
        <w:t xml:space="preserve">User plane </w:t>
      </w:r>
      <w:proofErr w:type="spellStart"/>
      <w:r w:rsidRPr="00303C35">
        <w:rPr>
          <w:rFonts w:eastAsia="SimSun"/>
          <w:lang w:eastAsia="en-GB"/>
        </w:rPr>
        <w:t>CIoT</w:t>
      </w:r>
      <w:proofErr w:type="spellEnd"/>
      <w:r w:rsidRPr="00303C35">
        <w:rPr>
          <w:rFonts w:eastAsia="SimSun"/>
          <w:lang w:eastAsia="en-GB"/>
        </w:rPr>
        <w:t xml:space="preserve"> EPS Optimisation</w:t>
      </w:r>
      <w:r w:rsidR="0007178E" w:rsidRPr="00303C35">
        <w:rPr>
          <w:rFonts w:eastAsia="SimSun"/>
          <w:lang w:eastAsia="en-GB"/>
        </w:rPr>
        <w:t>, as defined in TS 24.301</w:t>
      </w:r>
      <w:r w:rsidRPr="00303C35">
        <w:rPr>
          <w:rFonts w:eastAsia="SimSun"/>
          <w:lang w:eastAsia="en-GB"/>
        </w:rPr>
        <w:t xml:space="preserve"> [</w:t>
      </w:r>
      <w:r w:rsidR="00C41E7A" w:rsidRPr="00303C35">
        <w:rPr>
          <w:rFonts w:eastAsia="SimSun"/>
          <w:lang w:eastAsia="en-GB"/>
        </w:rPr>
        <w:t>28</w:t>
      </w:r>
      <w:r w:rsidRPr="00303C35">
        <w:rPr>
          <w:rFonts w:eastAsia="SimSun"/>
          <w:lang w:eastAsia="en-GB"/>
        </w:rPr>
        <w:t xml:space="preserve">] and any </w:t>
      </w:r>
      <w:proofErr w:type="spellStart"/>
      <w:r w:rsidRPr="00303C35">
        <w:rPr>
          <w:i/>
        </w:rPr>
        <w:t>ue</w:t>
      </w:r>
      <w:proofErr w:type="spellEnd"/>
      <w:r w:rsidRPr="00303C35">
        <w:rPr>
          <w:i/>
        </w:rPr>
        <w:t>-Category-NB</w:t>
      </w:r>
      <w:r w:rsidRPr="00303C35">
        <w:t xml:space="preserve">. </w:t>
      </w:r>
      <w:r w:rsidRPr="00303C35">
        <w:rPr>
          <w:rFonts w:eastAsia="SimSun"/>
          <w:lang w:eastAsia="zh-CN"/>
        </w:rPr>
        <w:t xml:space="preserve">If a UE of this release supports </w:t>
      </w:r>
      <w:r w:rsidRPr="00303C35">
        <w:t>multiple DRBs</w:t>
      </w:r>
      <w:r w:rsidRPr="00303C35">
        <w:rPr>
          <w:rFonts w:eastAsia="SimSun"/>
          <w:lang w:eastAsia="zh-CN"/>
        </w:rPr>
        <w:t xml:space="preserve">, the UE shall </w:t>
      </w:r>
      <w:r w:rsidRPr="00303C35">
        <w:t>support two simultaneous DRBs.</w:t>
      </w:r>
    </w:p>
    <w:p w14:paraId="08F272E9" w14:textId="77777777" w:rsidR="00996EA2" w:rsidRPr="00303C35" w:rsidRDefault="00996EA2" w:rsidP="00996EA2">
      <w:pPr>
        <w:pStyle w:val="Heading4"/>
      </w:pPr>
      <w:bookmarkStart w:id="1557" w:name="_Toc29241375"/>
      <w:bookmarkStart w:id="1558" w:name="_Toc37152844"/>
      <w:bookmarkStart w:id="1559" w:name="_Toc46522629"/>
      <w:bookmarkStart w:id="1560" w:name="_Toc60784319"/>
      <w:r w:rsidRPr="00303C35">
        <w:lastRenderedPageBreak/>
        <w:t>4.3.8.6</w:t>
      </w:r>
      <w:r w:rsidRPr="00303C35">
        <w:tab/>
      </w:r>
      <w:r w:rsidR="00E37808" w:rsidRPr="00303C35">
        <w:t>Void</w:t>
      </w:r>
      <w:bookmarkEnd w:id="1557"/>
      <w:bookmarkEnd w:id="1558"/>
      <w:bookmarkEnd w:id="1559"/>
      <w:bookmarkEnd w:id="1560"/>
    </w:p>
    <w:p w14:paraId="582F1AA0" w14:textId="77777777" w:rsidR="007E4DB9" w:rsidRPr="00303C35" w:rsidRDefault="007E4DB9" w:rsidP="007E4DB9">
      <w:pPr>
        <w:pStyle w:val="Heading4"/>
      </w:pPr>
      <w:bookmarkStart w:id="1561" w:name="_Toc29241376"/>
      <w:bookmarkStart w:id="1562" w:name="_Toc37152845"/>
      <w:bookmarkStart w:id="1563" w:name="_Toc46522630"/>
      <w:bookmarkStart w:id="1564" w:name="_Toc60784320"/>
      <w:r w:rsidRPr="00303C35">
        <w:t>4.3.8.7</w:t>
      </w:r>
      <w:r w:rsidRPr="00303C35">
        <w:tab/>
      </w:r>
      <w:r w:rsidRPr="00303C35">
        <w:rPr>
          <w:i/>
        </w:rPr>
        <w:t>earlyData-UP-r15</w:t>
      </w:r>
      <w:bookmarkEnd w:id="1561"/>
      <w:bookmarkEnd w:id="1562"/>
      <w:bookmarkEnd w:id="1563"/>
      <w:bookmarkEnd w:id="1564"/>
    </w:p>
    <w:p w14:paraId="221D5EFE" w14:textId="77777777" w:rsidR="007E4DB9" w:rsidRPr="00303C35" w:rsidRDefault="007E4DB9" w:rsidP="007E4DB9">
      <w:pPr>
        <w:rPr>
          <w:rFonts w:eastAsia="SimSun"/>
          <w:lang w:eastAsia="en-GB"/>
        </w:rPr>
      </w:pPr>
      <w:r w:rsidRPr="00303C35">
        <w:t xml:space="preserve">This </w:t>
      </w:r>
      <w:r w:rsidR="00A50F0B" w:rsidRPr="00303C35">
        <w:t xml:space="preserve">field </w:t>
      </w:r>
      <w:r w:rsidRPr="00303C35">
        <w:t xml:space="preserve">defines whether the UE supports </w:t>
      </w:r>
      <w:r w:rsidRPr="00303C35">
        <w:rPr>
          <w:rFonts w:eastAsia="MS Mincho"/>
        </w:rPr>
        <w:t xml:space="preserve">EDT for User Plane </w:t>
      </w:r>
      <w:proofErr w:type="spellStart"/>
      <w:r w:rsidRPr="00303C35">
        <w:rPr>
          <w:rFonts w:eastAsia="MS Mincho"/>
        </w:rPr>
        <w:t>CIoT</w:t>
      </w:r>
      <w:proofErr w:type="spellEnd"/>
      <w:r w:rsidRPr="00303C35">
        <w:rPr>
          <w:rFonts w:eastAsia="MS Mincho"/>
        </w:rPr>
        <w:t xml:space="preserve"> EPS optimizations, as defined in TS 24.301 [28]. </w:t>
      </w:r>
      <w:r w:rsidRPr="00303C35">
        <w:rPr>
          <w:rFonts w:eastAsia="SimSun"/>
          <w:lang w:eastAsia="en-GB"/>
        </w:rPr>
        <w:t>This feature is only applicable</w:t>
      </w:r>
      <w:r w:rsidRPr="00303C35">
        <w:t xml:space="preserve"> </w:t>
      </w:r>
      <w:r w:rsidR="008E1E6A" w:rsidRPr="00303C35">
        <w:t xml:space="preserve">if the UE supports </w:t>
      </w:r>
      <w:r w:rsidR="008E1E6A" w:rsidRPr="00303C35">
        <w:rPr>
          <w:i/>
        </w:rPr>
        <w:t>ce-ModeA-r13</w:t>
      </w:r>
      <w:r w:rsidR="005A06CA" w:rsidRPr="00303C35">
        <w:rPr>
          <w:iCs/>
        </w:rPr>
        <w:t>,</w:t>
      </w:r>
      <w:r w:rsidR="008E1E6A" w:rsidRPr="00303C35">
        <w:t xml:space="preserve"> or</w:t>
      </w:r>
      <w:r w:rsidR="005A06CA" w:rsidRPr="00303C35">
        <w:t xml:space="preserve"> for FDD</w:t>
      </w:r>
      <w:r w:rsidR="008E1E6A" w:rsidRPr="00303C35">
        <w:t xml:space="preserve"> </w:t>
      </w:r>
      <w:r w:rsidRPr="00303C35">
        <w:t xml:space="preserve">if the UE supports any </w:t>
      </w:r>
      <w:proofErr w:type="spellStart"/>
      <w:r w:rsidRPr="00303C35">
        <w:rPr>
          <w:i/>
        </w:rPr>
        <w:t>ue</w:t>
      </w:r>
      <w:proofErr w:type="spellEnd"/>
      <w:r w:rsidRPr="00303C35">
        <w:rPr>
          <w:i/>
        </w:rPr>
        <w:t>-Category-NB</w:t>
      </w:r>
      <w:r w:rsidRPr="00303C35">
        <w:rPr>
          <w:rFonts w:eastAsia="SimSun"/>
          <w:lang w:eastAsia="en-GB"/>
        </w:rPr>
        <w:t>.</w:t>
      </w:r>
    </w:p>
    <w:p w14:paraId="5BD1FB35" w14:textId="77777777" w:rsidR="00BC4FAB" w:rsidRPr="00303C35" w:rsidRDefault="00BC4FAB" w:rsidP="00BC4FAB">
      <w:pPr>
        <w:pStyle w:val="Heading4"/>
        <w:rPr>
          <w:rFonts w:eastAsia="SimSun"/>
          <w:lang w:eastAsia="en-GB"/>
        </w:rPr>
      </w:pPr>
      <w:bookmarkStart w:id="1565" w:name="_Toc29241377"/>
      <w:bookmarkStart w:id="1566" w:name="_Toc37152846"/>
      <w:bookmarkStart w:id="1567" w:name="_Toc46522631"/>
      <w:bookmarkStart w:id="1568" w:name="_Toc60784321"/>
      <w:r w:rsidRPr="00303C35">
        <w:rPr>
          <w:rFonts w:eastAsia="SimSun"/>
          <w:lang w:eastAsia="en-GB"/>
        </w:rPr>
        <w:t>4.3.8.8</w:t>
      </w:r>
      <w:r w:rsidRPr="00303C35">
        <w:rPr>
          <w:rFonts w:eastAsia="SimSun"/>
          <w:lang w:eastAsia="en-GB"/>
        </w:rPr>
        <w:tab/>
      </w:r>
      <w:r w:rsidR="008E1E6A" w:rsidRPr="00303C35">
        <w:rPr>
          <w:rFonts w:eastAsia="SimSun"/>
          <w:lang w:eastAsia="en-GB"/>
        </w:rPr>
        <w:t>void</w:t>
      </w:r>
      <w:bookmarkEnd w:id="1565"/>
      <w:bookmarkEnd w:id="1566"/>
      <w:bookmarkEnd w:id="1567"/>
      <w:bookmarkEnd w:id="1568"/>
    </w:p>
    <w:p w14:paraId="219EFE4B" w14:textId="77777777" w:rsidR="00541F1F" w:rsidRPr="00303C35" w:rsidRDefault="00541F1F" w:rsidP="00541F1F">
      <w:pPr>
        <w:pStyle w:val="Heading4"/>
        <w:rPr>
          <w:rFonts w:eastAsia="SimSun"/>
          <w:lang w:eastAsia="en-GB"/>
        </w:rPr>
      </w:pPr>
      <w:bookmarkStart w:id="1569" w:name="_Toc29241378"/>
      <w:bookmarkStart w:id="1570" w:name="_Toc37152847"/>
      <w:bookmarkStart w:id="1571" w:name="_Toc46522632"/>
      <w:bookmarkStart w:id="1572" w:name="_Toc60784322"/>
      <w:r w:rsidRPr="00303C35">
        <w:rPr>
          <w:rFonts w:eastAsia="SimSun"/>
          <w:lang w:eastAsia="en-GB"/>
        </w:rPr>
        <w:t>4.3.8.9</w:t>
      </w:r>
      <w:r w:rsidRPr="00303C35">
        <w:rPr>
          <w:rFonts w:eastAsia="SimSun"/>
          <w:lang w:eastAsia="en-GB"/>
        </w:rPr>
        <w:tab/>
      </w:r>
      <w:r w:rsidRPr="00303C35">
        <w:rPr>
          <w:rFonts w:eastAsia="SimSun"/>
          <w:i/>
          <w:lang w:eastAsia="en-GB"/>
        </w:rPr>
        <w:t>extendedNumberOfDRBs-r15</w:t>
      </w:r>
      <w:bookmarkEnd w:id="1569"/>
      <w:bookmarkEnd w:id="1570"/>
      <w:bookmarkEnd w:id="1571"/>
      <w:bookmarkEnd w:id="1572"/>
    </w:p>
    <w:p w14:paraId="6B8E3525" w14:textId="77777777" w:rsidR="00541F1F" w:rsidRPr="00303C35" w:rsidRDefault="00541F1F" w:rsidP="00541F1F">
      <w:pPr>
        <w:rPr>
          <w:rFonts w:eastAsia="SimSun"/>
          <w:lang w:eastAsia="en-GB"/>
        </w:rPr>
      </w:pPr>
      <w:r w:rsidRPr="00303C35">
        <w:rPr>
          <w:rFonts w:eastAsia="SimSun"/>
          <w:lang w:eastAsia="en-GB"/>
        </w:rPr>
        <w:t>This field defines whether the UE supports up to 15 DRBs. The UE shall support any combination of RLC AM and RLC UM entities for the configured DRBs.</w:t>
      </w:r>
      <w:r w:rsidR="00925E1E" w:rsidRPr="00303C35">
        <w:rPr>
          <w:lang w:eastAsia="en-GB"/>
        </w:rPr>
        <w:t xml:space="preserve"> </w:t>
      </w:r>
      <w:r w:rsidR="00925E1E" w:rsidRPr="00303C35">
        <w:t xml:space="preserve">A UE that supports </w:t>
      </w:r>
      <w:r w:rsidR="00925E1E" w:rsidRPr="00303C35">
        <w:rPr>
          <w:i/>
          <w:lang w:eastAsia="en-GB"/>
        </w:rPr>
        <w:t xml:space="preserve">extendedNumberOfDRBs-r15 </w:t>
      </w:r>
      <w:r w:rsidR="00925E1E" w:rsidRPr="00303C35">
        <w:t>shall also support the extended LCID as specified in TS 36.321 [4].</w:t>
      </w:r>
    </w:p>
    <w:p w14:paraId="4999CB98" w14:textId="77777777" w:rsidR="005E3F9C" w:rsidRPr="00303C35" w:rsidRDefault="005E3F9C" w:rsidP="005E3F9C">
      <w:pPr>
        <w:pStyle w:val="Heading4"/>
        <w:rPr>
          <w:rFonts w:eastAsia="SimSun"/>
          <w:lang w:eastAsia="en-GB"/>
        </w:rPr>
      </w:pPr>
      <w:bookmarkStart w:id="1573" w:name="_Toc29241379"/>
      <w:bookmarkStart w:id="1574" w:name="_Toc37152848"/>
      <w:bookmarkStart w:id="1575" w:name="_Toc46522633"/>
      <w:bookmarkStart w:id="1576" w:name="_Toc60784323"/>
      <w:r w:rsidRPr="00303C35">
        <w:rPr>
          <w:rFonts w:eastAsia="SimSun"/>
          <w:lang w:eastAsia="en-GB"/>
        </w:rPr>
        <w:t>4.3.8.10</w:t>
      </w:r>
      <w:r w:rsidRPr="00303C35">
        <w:rPr>
          <w:rFonts w:eastAsia="SimSun"/>
          <w:lang w:eastAsia="en-GB"/>
        </w:rPr>
        <w:tab/>
      </w:r>
      <w:r w:rsidRPr="00303C35">
        <w:rPr>
          <w:rFonts w:eastAsia="SimSun"/>
          <w:i/>
          <w:lang w:eastAsia="en-GB"/>
        </w:rPr>
        <w:t>reducedCP-Latency-r15</w:t>
      </w:r>
      <w:bookmarkEnd w:id="1573"/>
      <w:bookmarkEnd w:id="1574"/>
      <w:bookmarkEnd w:id="1575"/>
      <w:bookmarkEnd w:id="1576"/>
    </w:p>
    <w:p w14:paraId="2C246980" w14:textId="77777777" w:rsidR="005E3F9C" w:rsidRPr="00303C35" w:rsidRDefault="005E3F9C" w:rsidP="005E3F9C">
      <w:pPr>
        <w:rPr>
          <w:rFonts w:eastAsia="SimSun"/>
          <w:lang w:eastAsia="en-GB"/>
        </w:rPr>
      </w:pPr>
      <w:r w:rsidRPr="00303C35">
        <w:rPr>
          <w:rFonts w:eastAsia="SimSun"/>
          <w:lang w:eastAsia="en-GB"/>
        </w:rPr>
        <w:t>This field defines whether the UE supports reduced control plane latency as defined in TS 36.213 [22] and TS 36.331 [5].</w:t>
      </w:r>
    </w:p>
    <w:p w14:paraId="0BF020D4" w14:textId="77777777" w:rsidR="00B921C2" w:rsidRPr="00303C35" w:rsidRDefault="00B921C2" w:rsidP="00B96B72">
      <w:pPr>
        <w:pStyle w:val="Heading3"/>
      </w:pPr>
      <w:bookmarkStart w:id="1577" w:name="_Toc29241380"/>
      <w:bookmarkStart w:id="1578" w:name="_Toc37152849"/>
      <w:bookmarkStart w:id="1579" w:name="_Toc46522634"/>
      <w:bookmarkStart w:id="1580" w:name="_Toc60784324"/>
      <w:r w:rsidRPr="00303C35">
        <w:t>4.3.9</w:t>
      </w:r>
      <w:r w:rsidRPr="00303C35">
        <w:tab/>
      </w:r>
      <w:r w:rsidR="00A63094" w:rsidRPr="00303C35">
        <w:t>Void</w:t>
      </w:r>
      <w:bookmarkEnd w:id="1577"/>
      <w:bookmarkEnd w:id="1578"/>
      <w:bookmarkEnd w:id="1579"/>
      <w:bookmarkEnd w:id="1580"/>
    </w:p>
    <w:p w14:paraId="162829E1" w14:textId="77777777" w:rsidR="00772032" w:rsidRPr="00303C35" w:rsidRDefault="00772032" w:rsidP="00B96B72">
      <w:pPr>
        <w:pStyle w:val="Heading3"/>
      </w:pPr>
      <w:bookmarkStart w:id="1581" w:name="_Toc29241381"/>
      <w:bookmarkStart w:id="1582" w:name="_Toc37152850"/>
      <w:bookmarkStart w:id="1583" w:name="_Toc46522635"/>
      <w:bookmarkStart w:id="1584" w:name="_Toc60784325"/>
      <w:r w:rsidRPr="00303C35">
        <w:t>4.3.10</w:t>
      </w:r>
      <w:r w:rsidRPr="00303C35">
        <w:tab/>
        <w:t>CSG Proximity Indication parameters</w:t>
      </w:r>
      <w:bookmarkEnd w:id="1581"/>
      <w:bookmarkEnd w:id="1582"/>
      <w:bookmarkEnd w:id="1583"/>
      <w:bookmarkEnd w:id="1584"/>
    </w:p>
    <w:p w14:paraId="1DDB4D72" w14:textId="77777777" w:rsidR="00772032" w:rsidRPr="00303C35" w:rsidRDefault="00772032" w:rsidP="00325DB8">
      <w:pPr>
        <w:pStyle w:val="Heading4"/>
      </w:pPr>
      <w:bookmarkStart w:id="1585" w:name="_Toc29241382"/>
      <w:bookmarkStart w:id="1586" w:name="_Toc37152851"/>
      <w:bookmarkStart w:id="1587" w:name="_Toc46522636"/>
      <w:bookmarkStart w:id="1588" w:name="_Toc60784326"/>
      <w:r w:rsidRPr="00303C35">
        <w:t>4.3.10.1</w:t>
      </w:r>
      <w:r w:rsidRPr="00303C35">
        <w:tab/>
      </w:r>
      <w:proofErr w:type="spellStart"/>
      <w:r w:rsidRPr="00303C35">
        <w:rPr>
          <w:i/>
        </w:rPr>
        <w:t>intraFreqProximityIndication</w:t>
      </w:r>
      <w:bookmarkEnd w:id="1585"/>
      <w:bookmarkEnd w:id="1586"/>
      <w:bookmarkEnd w:id="1587"/>
      <w:bookmarkEnd w:id="1588"/>
      <w:proofErr w:type="spellEnd"/>
    </w:p>
    <w:p w14:paraId="0136C471" w14:textId="77777777" w:rsidR="00772032" w:rsidRPr="00303C35" w:rsidRDefault="00772032" w:rsidP="00B96B72">
      <w:r w:rsidRPr="00303C35">
        <w:t>This parameter defines whether the UE supports proximity indication for intra-frequency E-UTRAN cells whose CSG Identities are in the UE</w:t>
      </w:r>
      <w:r w:rsidR="0051140F" w:rsidRPr="00303C35">
        <w:t>'</w:t>
      </w:r>
      <w:r w:rsidRPr="00303C35">
        <w:t>s CSG Whitelist.</w:t>
      </w:r>
    </w:p>
    <w:p w14:paraId="2D1AD51B" w14:textId="77777777" w:rsidR="00772032" w:rsidRPr="00303C35" w:rsidRDefault="00772032" w:rsidP="00325DB8">
      <w:pPr>
        <w:pStyle w:val="Heading4"/>
      </w:pPr>
      <w:bookmarkStart w:id="1589" w:name="_Toc29241383"/>
      <w:bookmarkStart w:id="1590" w:name="_Toc37152852"/>
      <w:bookmarkStart w:id="1591" w:name="_Toc46522637"/>
      <w:bookmarkStart w:id="1592" w:name="_Toc60784327"/>
      <w:r w:rsidRPr="00303C35">
        <w:t>4.3.10.2</w:t>
      </w:r>
      <w:r w:rsidRPr="00303C35">
        <w:tab/>
      </w:r>
      <w:proofErr w:type="spellStart"/>
      <w:r w:rsidRPr="00303C35">
        <w:rPr>
          <w:i/>
        </w:rPr>
        <w:t>interFreqProximityIndication</w:t>
      </w:r>
      <w:bookmarkEnd w:id="1589"/>
      <w:bookmarkEnd w:id="1590"/>
      <w:bookmarkEnd w:id="1591"/>
      <w:bookmarkEnd w:id="1592"/>
      <w:proofErr w:type="spellEnd"/>
    </w:p>
    <w:p w14:paraId="796E2D2C" w14:textId="77777777" w:rsidR="00772032" w:rsidRPr="00303C35" w:rsidRDefault="00772032" w:rsidP="00B96B72">
      <w:r w:rsidRPr="00303C35">
        <w:t>This parameter defines whether the UE supports proximity indication for inter-frequency E-UTRAN cells whose CSG Identities are in the UE</w:t>
      </w:r>
      <w:r w:rsidR="0051140F" w:rsidRPr="00303C35">
        <w:t>'</w:t>
      </w:r>
      <w:r w:rsidRPr="00303C35">
        <w:t>s CSG Whitelist.</w:t>
      </w:r>
    </w:p>
    <w:p w14:paraId="12C7D774" w14:textId="77777777" w:rsidR="00772032" w:rsidRPr="00303C35" w:rsidRDefault="00772032" w:rsidP="00325DB8">
      <w:pPr>
        <w:pStyle w:val="Heading4"/>
      </w:pPr>
      <w:bookmarkStart w:id="1593" w:name="_Toc29241384"/>
      <w:bookmarkStart w:id="1594" w:name="_Toc37152853"/>
      <w:bookmarkStart w:id="1595" w:name="_Toc46522638"/>
      <w:bookmarkStart w:id="1596" w:name="_Toc60784328"/>
      <w:r w:rsidRPr="00303C35">
        <w:t>4.3.10.3</w:t>
      </w:r>
      <w:r w:rsidRPr="00303C35">
        <w:tab/>
      </w:r>
      <w:proofErr w:type="spellStart"/>
      <w:r w:rsidRPr="00303C35">
        <w:rPr>
          <w:i/>
        </w:rPr>
        <w:t>utran-ProximityIndication</w:t>
      </w:r>
      <w:bookmarkEnd w:id="1593"/>
      <w:bookmarkEnd w:id="1594"/>
      <w:bookmarkEnd w:id="1595"/>
      <w:bookmarkEnd w:id="1596"/>
      <w:proofErr w:type="spellEnd"/>
    </w:p>
    <w:p w14:paraId="17A12C93" w14:textId="77777777" w:rsidR="00772032" w:rsidRPr="00303C35" w:rsidRDefault="00772032" w:rsidP="00B96B72">
      <w:r w:rsidRPr="00303C35">
        <w:t>This parameter defines whether the UE supports proximity indication for UTRAN cells whose CSG IDs are in the UE</w:t>
      </w:r>
      <w:r w:rsidR="0051140F" w:rsidRPr="00303C35">
        <w:t>'</w:t>
      </w:r>
      <w:r w:rsidRPr="00303C35">
        <w:t>s CSG Whitelist.</w:t>
      </w:r>
    </w:p>
    <w:p w14:paraId="1D37B60E" w14:textId="77777777" w:rsidR="00772032" w:rsidRPr="00303C35" w:rsidRDefault="00772032" w:rsidP="00B96B72">
      <w:pPr>
        <w:pStyle w:val="Heading3"/>
      </w:pPr>
      <w:bookmarkStart w:id="1597" w:name="_Toc29241385"/>
      <w:bookmarkStart w:id="1598" w:name="_Toc37152854"/>
      <w:bookmarkStart w:id="1599" w:name="_Toc46522639"/>
      <w:bookmarkStart w:id="1600" w:name="_Toc60784329"/>
      <w:r w:rsidRPr="00303C35">
        <w:t>4.3.11</w:t>
      </w:r>
      <w:r w:rsidRPr="00303C35">
        <w:tab/>
        <w:t>Neighbour cell SI acquisition parameters</w:t>
      </w:r>
      <w:bookmarkEnd w:id="1597"/>
      <w:bookmarkEnd w:id="1598"/>
      <w:bookmarkEnd w:id="1599"/>
      <w:bookmarkEnd w:id="1600"/>
    </w:p>
    <w:p w14:paraId="7D5008D4" w14:textId="77777777" w:rsidR="00772032" w:rsidRPr="00303C35" w:rsidRDefault="00772032" w:rsidP="00325DB8">
      <w:pPr>
        <w:pStyle w:val="Heading4"/>
      </w:pPr>
      <w:bookmarkStart w:id="1601" w:name="_Toc29241386"/>
      <w:bookmarkStart w:id="1602" w:name="_Toc37152855"/>
      <w:bookmarkStart w:id="1603" w:name="_Toc46522640"/>
      <w:bookmarkStart w:id="1604" w:name="_Toc60784330"/>
      <w:r w:rsidRPr="00303C35">
        <w:t>4.3.11.1</w:t>
      </w:r>
      <w:r w:rsidRPr="00303C35">
        <w:tab/>
      </w:r>
      <w:proofErr w:type="spellStart"/>
      <w:r w:rsidRPr="00303C35">
        <w:rPr>
          <w:i/>
        </w:rPr>
        <w:t>intraFreqSI-AcquisitionForHO</w:t>
      </w:r>
      <w:bookmarkEnd w:id="1601"/>
      <w:bookmarkEnd w:id="1602"/>
      <w:bookmarkEnd w:id="1603"/>
      <w:bookmarkEnd w:id="1604"/>
      <w:proofErr w:type="spellEnd"/>
    </w:p>
    <w:p w14:paraId="026FB3BE" w14:textId="77777777" w:rsidR="00772032" w:rsidRPr="00303C35" w:rsidRDefault="00772032" w:rsidP="00B96B72">
      <w:r w:rsidRPr="00303C35">
        <w:t xml:space="preserve">This parameter defines whether the UE supports, upon configuration of </w:t>
      </w:r>
      <w:proofErr w:type="spellStart"/>
      <w:r w:rsidRPr="00303C35">
        <w:rPr>
          <w:i/>
        </w:rPr>
        <w:t>si-RequestForHO</w:t>
      </w:r>
      <w:proofErr w:type="spellEnd"/>
      <w:r w:rsidRPr="00303C35">
        <w:t xml:space="preserve"> by the network, acquisition of relevant information from a neighbouring intra-frequency cell by reading the SI of the neighbouring cell using autonomous gaps and reporting the acquired information to the network as specified in </w:t>
      </w:r>
      <w:r w:rsidR="00CA08FA" w:rsidRPr="00303C35">
        <w:t xml:space="preserve">TS 36.331 </w:t>
      </w:r>
      <w:r w:rsidRPr="00303C35">
        <w:t>[5].</w:t>
      </w:r>
    </w:p>
    <w:p w14:paraId="124F23EB" w14:textId="77777777" w:rsidR="00772032" w:rsidRPr="00303C35" w:rsidRDefault="00772032" w:rsidP="00325DB8">
      <w:pPr>
        <w:pStyle w:val="Heading4"/>
      </w:pPr>
      <w:bookmarkStart w:id="1605" w:name="_Toc29241387"/>
      <w:bookmarkStart w:id="1606" w:name="_Toc37152856"/>
      <w:bookmarkStart w:id="1607" w:name="_Toc46522641"/>
      <w:bookmarkStart w:id="1608" w:name="_Toc60784331"/>
      <w:r w:rsidRPr="00303C35">
        <w:t>4.3.11.2</w:t>
      </w:r>
      <w:r w:rsidRPr="00303C35">
        <w:tab/>
      </w:r>
      <w:proofErr w:type="spellStart"/>
      <w:r w:rsidRPr="00303C35">
        <w:rPr>
          <w:i/>
        </w:rPr>
        <w:t>interFreqSI-AcquisitionForHO</w:t>
      </w:r>
      <w:bookmarkEnd w:id="1605"/>
      <w:bookmarkEnd w:id="1606"/>
      <w:bookmarkEnd w:id="1607"/>
      <w:bookmarkEnd w:id="1608"/>
      <w:proofErr w:type="spellEnd"/>
    </w:p>
    <w:p w14:paraId="0121A214" w14:textId="77777777" w:rsidR="00772032" w:rsidRPr="00303C35" w:rsidRDefault="00772032" w:rsidP="00B96B72">
      <w:r w:rsidRPr="00303C35">
        <w:t xml:space="preserve">This parameter defines whether the UE supports, upon configuration of </w:t>
      </w:r>
      <w:proofErr w:type="spellStart"/>
      <w:r w:rsidRPr="00303C35">
        <w:rPr>
          <w:i/>
        </w:rPr>
        <w:t>si-RequestForHO</w:t>
      </w:r>
      <w:proofErr w:type="spellEnd"/>
      <w:r w:rsidRPr="00303C35">
        <w:t xml:space="preserve"> by the network, acquisition of relevant information from a neighbouring inter-frequency cell by reading the SI of the neighbouring cell using autonomous gaps and reporting the acquired information to the network as specified in </w:t>
      </w:r>
      <w:r w:rsidR="00CA08FA" w:rsidRPr="00303C35">
        <w:t xml:space="preserve">TS 36.331 </w:t>
      </w:r>
      <w:r w:rsidRPr="00303C35">
        <w:t>[5].</w:t>
      </w:r>
    </w:p>
    <w:p w14:paraId="02538A1F" w14:textId="77777777" w:rsidR="00772032" w:rsidRPr="00303C35" w:rsidRDefault="00772032" w:rsidP="00325DB8">
      <w:pPr>
        <w:pStyle w:val="Heading4"/>
      </w:pPr>
      <w:bookmarkStart w:id="1609" w:name="_Toc29241388"/>
      <w:bookmarkStart w:id="1610" w:name="_Toc37152857"/>
      <w:bookmarkStart w:id="1611" w:name="_Toc46522642"/>
      <w:bookmarkStart w:id="1612" w:name="_Toc60784332"/>
      <w:r w:rsidRPr="00303C35">
        <w:lastRenderedPageBreak/>
        <w:t>4.3.11.3</w:t>
      </w:r>
      <w:r w:rsidRPr="00303C35">
        <w:tab/>
      </w:r>
      <w:proofErr w:type="spellStart"/>
      <w:r w:rsidRPr="00303C35">
        <w:rPr>
          <w:i/>
        </w:rPr>
        <w:t>utran</w:t>
      </w:r>
      <w:proofErr w:type="spellEnd"/>
      <w:r w:rsidRPr="00303C35">
        <w:rPr>
          <w:i/>
        </w:rPr>
        <w:t>-SI-</w:t>
      </w:r>
      <w:proofErr w:type="spellStart"/>
      <w:r w:rsidRPr="00303C35">
        <w:rPr>
          <w:i/>
        </w:rPr>
        <w:t>AcquisitionForHO</w:t>
      </w:r>
      <w:bookmarkEnd w:id="1609"/>
      <w:bookmarkEnd w:id="1610"/>
      <w:bookmarkEnd w:id="1611"/>
      <w:bookmarkEnd w:id="1612"/>
      <w:proofErr w:type="spellEnd"/>
    </w:p>
    <w:p w14:paraId="59E68B39" w14:textId="77777777" w:rsidR="00772032" w:rsidRPr="00303C35" w:rsidRDefault="00772032" w:rsidP="00B96B72">
      <w:r w:rsidRPr="00303C35">
        <w:t xml:space="preserve">This parameter defines whether the UE supports, upon configuration of </w:t>
      </w:r>
      <w:proofErr w:type="spellStart"/>
      <w:r w:rsidRPr="00303C35">
        <w:rPr>
          <w:i/>
        </w:rPr>
        <w:t>si-RequestForHO</w:t>
      </w:r>
      <w:proofErr w:type="spellEnd"/>
      <w:r w:rsidRPr="00303C35">
        <w:t xml:space="preserve"> by the network, acquisition of relevant information from a neighbouring UMTS cell by reading the SI of the neighbouring cell using autonomous gaps and reporting the acquired information to the network as specified in </w:t>
      </w:r>
      <w:r w:rsidR="00CA08FA" w:rsidRPr="00303C35">
        <w:t xml:space="preserve">TS 36.331 </w:t>
      </w:r>
      <w:r w:rsidRPr="00303C35">
        <w:t>[5].</w:t>
      </w:r>
    </w:p>
    <w:p w14:paraId="7C77E560" w14:textId="77777777" w:rsidR="0099123F" w:rsidRPr="00303C35" w:rsidRDefault="0099123F" w:rsidP="0099123F">
      <w:pPr>
        <w:pStyle w:val="Heading4"/>
      </w:pPr>
      <w:bookmarkStart w:id="1613" w:name="_Toc29241389"/>
      <w:bookmarkStart w:id="1614" w:name="_Toc37152858"/>
      <w:bookmarkStart w:id="1615" w:name="_Toc46522643"/>
      <w:bookmarkStart w:id="1616" w:name="_Toc60784333"/>
      <w:r w:rsidRPr="00303C35">
        <w:t>4.3.11.4</w:t>
      </w:r>
      <w:r w:rsidRPr="00303C35">
        <w:tab/>
      </w:r>
      <w:r w:rsidR="00A50F0B" w:rsidRPr="00303C35">
        <w:rPr>
          <w:i/>
        </w:rPr>
        <w:t>reportCGI-NR-EN-DC-r15</w:t>
      </w:r>
      <w:bookmarkEnd w:id="1613"/>
      <w:bookmarkEnd w:id="1614"/>
      <w:bookmarkEnd w:id="1615"/>
      <w:bookmarkEnd w:id="1616"/>
    </w:p>
    <w:p w14:paraId="1EA79966" w14:textId="77777777" w:rsidR="0099123F" w:rsidRPr="00303C35" w:rsidRDefault="0099123F" w:rsidP="0099123F">
      <w:r w:rsidRPr="00303C35">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567CB4" w:rsidRPr="00303C35">
        <w:t>(NG)</w:t>
      </w:r>
      <w:r w:rsidRPr="00303C35">
        <w:t>EN-DC is configured.</w:t>
      </w:r>
    </w:p>
    <w:p w14:paraId="1EB4ABE8" w14:textId="77777777" w:rsidR="0099123F" w:rsidRPr="00303C35" w:rsidRDefault="0099123F" w:rsidP="0099123F">
      <w:pPr>
        <w:pStyle w:val="Heading4"/>
      </w:pPr>
      <w:bookmarkStart w:id="1617" w:name="_Toc29241390"/>
      <w:bookmarkStart w:id="1618" w:name="_Toc37152859"/>
      <w:bookmarkStart w:id="1619" w:name="_Toc46522644"/>
      <w:bookmarkStart w:id="1620" w:name="_Toc60784334"/>
      <w:r w:rsidRPr="00303C35">
        <w:t>4.3.11.5</w:t>
      </w:r>
      <w:r w:rsidRPr="00303C35">
        <w:tab/>
      </w:r>
      <w:r w:rsidR="00A50F0B" w:rsidRPr="00303C35">
        <w:rPr>
          <w:i/>
        </w:rPr>
        <w:t>reportCGI-NR-NoEN-DC-r15</w:t>
      </w:r>
      <w:bookmarkEnd w:id="1617"/>
      <w:bookmarkEnd w:id="1618"/>
      <w:bookmarkEnd w:id="1619"/>
      <w:bookmarkEnd w:id="1620"/>
    </w:p>
    <w:p w14:paraId="1433B28F" w14:textId="77777777" w:rsidR="0099123F" w:rsidRPr="00303C35" w:rsidRDefault="0099123F" w:rsidP="00B96B72">
      <w:r w:rsidRPr="00303C35">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567CB4" w:rsidRPr="00303C35">
        <w:t>(NG)</w:t>
      </w:r>
      <w:r w:rsidRPr="00303C35">
        <w:t>EN-DC is not configured.</w:t>
      </w:r>
    </w:p>
    <w:p w14:paraId="1E55D22C" w14:textId="77777777" w:rsidR="00683258" w:rsidRPr="00303C35" w:rsidRDefault="00683258" w:rsidP="00D71B0D">
      <w:pPr>
        <w:pStyle w:val="Heading4"/>
      </w:pPr>
      <w:bookmarkStart w:id="1621" w:name="_Toc29241391"/>
      <w:bookmarkStart w:id="1622" w:name="_Toc37152860"/>
      <w:bookmarkStart w:id="1623" w:name="_Toc46522645"/>
      <w:bookmarkStart w:id="1624" w:name="_Toc60784335"/>
      <w:r w:rsidRPr="00303C35">
        <w:t>4.3.11.6</w:t>
      </w:r>
      <w:r w:rsidRPr="00303C35">
        <w:tab/>
      </w:r>
      <w:bookmarkStart w:id="1625" w:name="_Hlk2327228"/>
      <w:proofErr w:type="spellStart"/>
      <w:r w:rsidRPr="00303C35">
        <w:rPr>
          <w:i/>
        </w:rPr>
        <w:t>eutra</w:t>
      </w:r>
      <w:proofErr w:type="spellEnd"/>
      <w:r w:rsidRPr="00303C35">
        <w:rPr>
          <w:i/>
        </w:rPr>
        <w:t>-CGI-Reporting-ENDC</w:t>
      </w:r>
      <w:bookmarkEnd w:id="1621"/>
      <w:bookmarkEnd w:id="1622"/>
      <w:bookmarkEnd w:id="1623"/>
      <w:bookmarkEnd w:id="1624"/>
      <w:bookmarkEnd w:id="1625"/>
    </w:p>
    <w:p w14:paraId="5D6C9AA1" w14:textId="77777777" w:rsidR="00683258" w:rsidRPr="00303C35" w:rsidRDefault="00683258" w:rsidP="00683258">
      <w:r w:rsidRPr="00303C35">
        <w:t xml:space="preserve">This parameter defines whether the UE supports acquisition of relevant information from a neighbouring E-UTRA cell by reading the SI of the neighbouring cell and reporting the acquired information to the network as specified in TS 36.331 [5] when the </w:t>
      </w:r>
      <w:r w:rsidR="00352C32" w:rsidRPr="00303C35">
        <w:t>(NG)</w:t>
      </w:r>
      <w:r w:rsidRPr="00303C35">
        <w:t xml:space="preserve">EN-DC is configured </w:t>
      </w:r>
      <w:r w:rsidR="00352C32" w:rsidRPr="00303C35">
        <w:t>wherein either MN and SN have different DRX cycles, or on-duration configured by MN does not contain on-duration configured by SN if their DRX cycles are same.</w:t>
      </w:r>
    </w:p>
    <w:p w14:paraId="2A74F89E" w14:textId="77777777" w:rsidR="00683258" w:rsidRPr="00303C35" w:rsidRDefault="00683258" w:rsidP="00D71B0D">
      <w:pPr>
        <w:pStyle w:val="Heading4"/>
      </w:pPr>
      <w:bookmarkStart w:id="1626" w:name="_Toc29241392"/>
      <w:bookmarkStart w:id="1627" w:name="_Toc37152861"/>
      <w:bookmarkStart w:id="1628" w:name="_Toc46522646"/>
      <w:bookmarkStart w:id="1629" w:name="_Toc60784336"/>
      <w:r w:rsidRPr="00303C35">
        <w:t>4.3.11.7</w:t>
      </w:r>
      <w:r w:rsidRPr="00303C35">
        <w:tab/>
      </w:r>
      <w:proofErr w:type="spellStart"/>
      <w:r w:rsidRPr="00303C35">
        <w:rPr>
          <w:i/>
        </w:rPr>
        <w:t>utra</w:t>
      </w:r>
      <w:proofErr w:type="spellEnd"/>
      <w:r w:rsidRPr="00303C35">
        <w:rPr>
          <w:i/>
        </w:rPr>
        <w:t>-</w:t>
      </w:r>
      <w:r w:rsidR="0098754A" w:rsidRPr="00303C35">
        <w:rPr>
          <w:i/>
        </w:rPr>
        <w:t>GERAN</w:t>
      </w:r>
      <w:r w:rsidRPr="00303C35">
        <w:rPr>
          <w:i/>
        </w:rPr>
        <w:t>-CGI-Reporting-ENDC</w:t>
      </w:r>
      <w:bookmarkEnd w:id="1626"/>
      <w:bookmarkEnd w:id="1627"/>
      <w:bookmarkEnd w:id="1628"/>
      <w:bookmarkEnd w:id="1629"/>
    </w:p>
    <w:p w14:paraId="64728EFA" w14:textId="77777777" w:rsidR="00683258" w:rsidRPr="00303C35" w:rsidRDefault="00683258" w:rsidP="00B96B72">
      <w:r w:rsidRPr="00303C35">
        <w:t xml:space="preserve">This parameter defines whether the UE supports acquisition of relevant information from a neighbouring GERAN/UTRA cell by reading the SI of the neighbouring cell and reporting the acquired information to the network as specified in TS 36.331 [5] when the </w:t>
      </w:r>
      <w:r w:rsidR="00352C32" w:rsidRPr="00303C35">
        <w:t>(NG)</w:t>
      </w:r>
      <w:r w:rsidRPr="00303C35">
        <w:t xml:space="preserve">EN-DC is configured </w:t>
      </w:r>
      <w:r w:rsidR="00352C32" w:rsidRPr="00303C35">
        <w:t>wherein either MN and SN have different DRX cycles, or on-duration configured by MN does not contain on-duration configured by SN if their DRX cycles are same.</w:t>
      </w:r>
    </w:p>
    <w:p w14:paraId="19E3F4E6" w14:textId="77777777" w:rsidR="00796734" w:rsidRPr="00303C35" w:rsidRDefault="00796734" w:rsidP="00796734">
      <w:pPr>
        <w:pStyle w:val="Heading4"/>
      </w:pPr>
      <w:bookmarkStart w:id="1630" w:name="_Toc46522647"/>
      <w:bookmarkStart w:id="1631" w:name="_Toc60784337"/>
      <w:bookmarkStart w:id="1632" w:name="_Toc29241393"/>
      <w:bookmarkStart w:id="1633" w:name="_Toc37152862"/>
      <w:r w:rsidRPr="00303C35">
        <w:t>4.3.11.8</w:t>
      </w:r>
      <w:r w:rsidRPr="00303C35">
        <w:tab/>
        <w:t>Void</w:t>
      </w:r>
      <w:bookmarkEnd w:id="1630"/>
      <w:bookmarkEnd w:id="1631"/>
    </w:p>
    <w:p w14:paraId="5936DA7E" w14:textId="77777777" w:rsidR="00796734" w:rsidRPr="00303C35" w:rsidRDefault="00796734" w:rsidP="00796734">
      <w:pPr>
        <w:pStyle w:val="Heading4"/>
      </w:pPr>
      <w:bookmarkStart w:id="1634" w:name="_Toc46522648"/>
      <w:bookmarkStart w:id="1635" w:name="_Toc60784338"/>
      <w:r w:rsidRPr="00303C35">
        <w:t>4.3.11.9</w:t>
      </w:r>
      <w:r w:rsidRPr="00303C35">
        <w:tab/>
        <w:t>Void</w:t>
      </w:r>
      <w:bookmarkEnd w:id="1634"/>
      <w:bookmarkEnd w:id="1635"/>
    </w:p>
    <w:p w14:paraId="286903CB" w14:textId="77777777" w:rsidR="00796734" w:rsidRPr="00303C35" w:rsidRDefault="00796734" w:rsidP="00796734">
      <w:pPr>
        <w:pStyle w:val="Heading4"/>
      </w:pPr>
      <w:bookmarkStart w:id="1636" w:name="_Toc46522649"/>
      <w:bookmarkStart w:id="1637" w:name="_Toc60784339"/>
      <w:r w:rsidRPr="00303C35">
        <w:t>4.3.11.10</w:t>
      </w:r>
      <w:r w:rsidRPr="00303C35">
        <w:tab/>
        <w:t>Void</w:t>
      </w:r>
      <w:bookmarkEnd w:id="1636"/>
      <w:bookmarkEnd w:id="1637"/>
    </w:p>
    <w:p w14:paraId="5FC34B6D" w14:textId="77777777" w:rsidR="00796734" w:rsidRPr="00303C35" w:rsidRDefault="00796734" w:rsidP="00796734">
      <w:pPr>
        <w:pStyle w:val="Heading4"/>
      </w:pPr>
      <w:bookmarkStart w:id="1638" w:name="_Toc46522650"/>
      <w:bookmarkStart w:id="1639" w:name="_Toc60784340"/>
      <w:r w:rsidRPr="00303C35">
        <w:t>4.3.11.11</w:t>
      </w:r>
      <w:r w:rsidRPr="00303C35">
        <w:tab/>
        <w:t>Void</w:t>
      </w:r>
      <w:bookmarkEnd w:id="1638"/>
      <w:bookmarkEnd w:id="1639"/>
    </w:p>
    <w:p w14:paraId="623175C7" w14:textId="77777777" w:rsidR="00796734" w:rsidRPr="00303C35" w:rsidRDefault="00796734" w:rsidP="00796734">
      <w:pPr>
        <w:pStyle w:val="Heading4"/>
      </w:pPr>
      <w:bookmarkStart w:id="1640" w:name="_Toc46522651"/>
      <w:bookmarkStart w:id="1641" w:name="_Toc60784341"/>
      <w:r w:rsidRPr="00303C35">
        <w:t>4.3.11.12</w:t>
      </w:r>
      <w:r w:rsidRPr="00303C35">
        <w:tab/>
        <w:t>Void</w:t>
      </w:r>
      <w:bookmarkEnd w:id="1640"/>
      <w:bookmarkEnd w:id="1641"/>
    </w:p>
    <w:p w14:paraId="1E8043B0" w14:textId="77777777" w:rsidR="00567CB4" w:rsidRPr="00303C35" w:rsidRDefault="00567CB4" w:rsidP="00567CB4">
      <w:pPr>
        <w:pStyle w:val="Heading4"/>
        <w:rPr>
          <w:lang w:eastAsia="zh-CN"/>
        </w:rPr>
      </w:pPr>
      <w:bookmarkStart w:id="1642" w:name="_Toc46522652"/>
      <w:bookmarkStart w:id="1643" w:name="_Toc60784342"/>
      <w:r w:rsidRPr="00303C35">
        <w:rPr>
          <w:rFonts w:eastAsia="SimSun"/>
        </w:rPr>
        <w:t>4.3.11.</w:t>
      </w:r>
      <w:r w:rsidR="00796734" w:rsidRPr="00303C35">
        <w:rPr>
          <w:rFonts w:eastAsia="SimSun"/>
          <w:lang w:eastAsia="zh-CN"/>
        </w:rPr>
        <w:t>13</w:t>
      </w:r>
      <w:r w:rsidRPr="00303C35">
        <w:rPr>
          <w:rFonts w:eastAsia="SimSun"/>
        </w:rPr>
        <w:tab/>
      </w:r>
      <w:r w:rsidRPr="00303C35">
        <w:rPr>
          <w:rFonts w:eastAsia="SimSun"/>
          <w:i/>
        </w:rPr>
        <w:t>eutra-CGI-Reporting-NEDC-r15</w:t>
      </w:r>
      <w:bookmarkEnd w:id="1642"/>
      <w:bookmarkEnd w:id="1643"/>
    </w:p>
    <w:p w14:paraId="39B17C19" w14:textId="77777777" w:rsidR="00567CB4" w:rsidRPr="00303C35" w:rsidRDefault="00567CB4" w:rsidP="00567CB4">
      <w:r w:rsidRPr="00303C35">
        <w:t>This parameter defines whether the UE supports acquisition of relevant information from a neighbouring E-UTRA cell by reading the SI of the neighbouring cell and reporting the acquired information to the network as specified in TS 36.331 [5] when the NE-DC is configured.</w:t>
      </w:r>
    </w:p>
    <w:p w14:paraId="68F297A8" w14:textId="77777777" w:rsidR="00772032" w:rsidRPr="00303C35" w:rsidRDefault="00772032" w:rsidP="00B96B72">
      <w:pPr>
        <w:pStyle w:val="Heading3"/>
      </w:pPr>
      <w:bookmarkStart w:id="1644" w:name="_Toc46522653"/>
      <w:bookmarkStart w:id="1645" w:name="_Toc60784343"/>
      <w:r w:rsidRPr="00303C35">
        <w:t>4.3.12</w:t>
      </w:r>
      <w:r w:rsidRPr="00303C35">
        <w:tab/>
        <w:t>SON parameters</w:t>
      </w:r>
      <w:bookmarkEnd w:id="1632"/>
      <w:bookmarkEnd w:id="1633"/>
      <w:bookmarkEnd w:id="1644"/>
      <w:bookmarkEnd w:id="1645"/>
    </w:p>
    <w:p w14:paraId="3DB0FA4C" w14:textId="77777777" w:rsidR="00772032" w:rsidRPr="00303C35" w:rsidRDefault="00772032" w:rsidP="00325DB8">
      <w:pPr>
        <w:pStyle w:val="Heading4"/>
      </w:pPr>
      <w:bookmarkStart w:id="1646" w:name="_Toc29241394"/>
      <w:bookmarkStart w:id="1647" w:name="_Toc37152863"/>
      <w:bookmarkStart w:id="1648" w:name="_Toc46522654"/>
      <w:bookmarkStart w:id="1649" w:name="_Toc60784344"/>
      <w:r w:rsidRPr="00303C35">
        <w:t>4.3.12</w:t>
      </w:r>
      <w:r w:rsidR="001C36A6" w:rsidRPr="00303C35">
        <w:t>.1</w:t>
      </w:r>
      <w:r w:rsidRPr="00303C35">
        <w:tab/>
      </w:r>
      <w:proofErr w:type="spellStart"/>
      <w:r w:rsidRPr="00303C35">
        <w:rPr>
          <w:i/>
        </w:rPr>
        <w:t>rach</w:t>
      </w:r>
      <w:proofErr w:type="spellEnd"/>
      <w:r w:rsidRPr="00303C35">
        <w:rPr>
          <w:i/>
        </w:rPr>
        <w:t>-Report</w:t>
      </w:r>
      <w:bookmarkEnd w:id="1646"/>
      <w:bookmarkEnd w:id="1647"/>
      <w:bookmarkEnd w:id="1648"/>
      <w:bookmarkEnd w:id="1649"/>
    </w:p>
    <w:p w14:paraId="497F0F86" w14:textId="77777777" w:rsidR="00772032" w:rsidRPr="00303C35" w:rsidRDefault="00772032" w:rsidP="00B96B72">
      <w:r w:rsidRPr="00303C35">
        <w:t xml:space="preserve">This parameter defines whether the UE supports delivery of </w:t>
      </w:r>
      <w:proofErr w:type="spellStart"/>
      <w:r w:rsidRPr="00303C35">
        <w:rPr>
          <w:i/>
        </w:rPr>
        <w:t>rachReport</w:t>
      </w:r>
      <w:proofErr w:type="spellEnd"/>
      <w:r w:rsidRPr="00303C35">
        <w:t xml:space="preserve"> upon request from the network.</w:t>
      </w:r>
    </w:p>
    <w:p w14:paraId="2A836052" w14:textId="77777777" w:rsidR="001C36A6" w:rsidRPr="00303C35" w:rsidRDefault="001C36A6" w:rsidP="00B96B72">
      <w:pPr>
        <w:pStyle w:val="Heading3"/>
      </w:pPr>
      <w:bookmarkStart w:id="1650" w:name="_Toc29241395"/>
      <w:bookmarkStart w:id="1651" w:name="_Toc37152864"/>
      <w:bookmarkStart w:id="1652" w:name="_Toc46522655"/>
      <w:bookmarkStart w:id="1653" w:name="_Toc60784345"/>
      <w:r w:rsidRPr="00303C35">
        <w:lastRenderedPageBreak/>
        <w:t>4.3.13</w:t>
      </w:r>
      <w:r w:rsidRPr="00303C35">
        <w:tab/>
        <w:t>UE-based network performance measurement parameters</w:t>
      </w:r>
      <w:bookmarkEnd w:id="1650"/>
      <w:bookmarkEnd w:id="1651"/>
      <w:bookmarkEnd w:id="1652"/>
      <w:bookmarkEnd w:id="1653"/>
    </w:p>
    <w:p w14:paraId="0D12FF10" w14:textId="77777777" w:rsidR="001C36A6" w:rsidRPr="00303C35" w:rsidRDefault="001C36A6" w:rsidP="00325DB8">
      <w:pPr>
        <w:pStyle w:val="Heading4"/>
      </w:pPr>
      <w:bookmarkStart w:id="1654" w:name="_Toc29241396"/>
      <w:bookmarkStart w:id="1655" w:name="_Toc37152865"/>
      <w:bookmarkStart w:id="1656" w:name="_Toc46522656"/>
      <w:bookmarkStart w:id="1657" w:name="_Toc60784346"/>
      <w:r w:rsidRPr="00303C35">
        <w:t>4.3.13.1</w:t>
      </w:r>
      <w:r w:rsidRPr="00303C35">
        <w:tab/>
      </w:r>
      <w:proofErr w:type="spellStart"/>
      <w:r w:rsidRPr="00303C35">
        <w:rPr>
          <w:i/>
        </w:rPr>
        <w:t>loggedMeasurementsIdle</w:t>
      </w:r>
      <w:bookmarkEnd w:id="1654"/>
      <w:bookmarkEnd w:id="1655"/>
      <w:bookmarkEnd w:id="1656"/>
      <w:bookmarkEnd w:id="1657"/>
      <w:proofErr w:type="spellEnd"/>
    </w:p>
    <w:p w14:paraId="2CCFB10D" w14:textId="2A881F21" w:rsidR="001C36A6" w:rsidRPr="00303C35" w:rsidRDefault="001C36A6" w:rsidP="00B96B72">
      <w:r w:rsidRPr="00303C35">
        <w:t xml:space="preserve">This parameter defines whether the UE supports logged measurements </w:t>
      </w:r>
      <w:ins w:id="1658" w:author="CR#1825r1" w:date="2021-12-10T00:18:00Z">
        <w:r w:rsidR="0033629A">
          <w:t xml:space="preserve">including </w:t>
        </w:r>
        <w:r w:rsidR="0033629A">
          <w:rPr>
            <w:noProof/>
          </w:rPr>
          <w:t>logging</w:t>
        </w:r>
        <w:r w:rsidR="0033629A" w:rsidRPr="00123176">
          <w:rPr>
            <w:noProof/>
          </w:rPr>
          <w:t xml:space="preserve"> in </w:t>
        </w:r>
        <w:r w:rsidR="0033629A" w:rsidRPr="00123176">
          <w:rPr>
            <w:i/>
            <w:iCs/>
            <w:noProof/>
          </w:rPr>
          <w:t>any cell selection</w:t>
        </w:r>
        <w:r w:rsidR="0033629A" w:rsidRPr="00123176">
          <w:rPr>
            <w:noProof/>
          </w:rPr>
          <w:t xml:space="preserve"> state </w:t>
        </w:r>
      </w:ins>
      <w:r w:rsidRPr="00303C35">
        <w:t>in RRC_IDLE upon request from the network</w:t>
      </w:r>
      <w:ins w:id="1659" w:author="CR#1825r1" w:date="2021-12-10T00:18:00Z">
        <w:r w:rsidR="0033629A" w:rsidRPr="00415BAF">
          <w:rPr>
            <w:noProof/>
          </w:rPr>
          <w:t xml:space="preserve"> </w:t>
        </w:r>
        <w:r w:rsidR="0033629A" w:rsidRPr="00303C35">
          <w:rPr>
            <w:noProof/>
          </w:rPr>
          <w:t>as specified in TS 36.331 [5]</w:t>
        </w:r>
        <w:r w:rsidR="0033629A" w:rsidRPr="00123176">
          <w:t xml:space="preserve"> </w:t>
        </w:r>
        <w:r w:rsidR="0033629A" w:rsidRPr="00123176">
          <w:rPr>
            <w:noProof/>
          </w:rPr>
          <w:t>and TS 36.304 [14]</w:t>
        </w:r>
      </w:ins>
      <w:r w:rsidRPr="00303C35">
        <w:t>. A UE that supports logged measurements in RRC_IDLE shall also support a minimum of 64kB memory for log storage.</w:t>
      </w:r>
    </w:p>
    <w:p w14:paraId="36C807F4" w14:textId="77777777" w:rsidR="001C36A6" w:rsidRPr="00303C35" w:rsidRDefault="001C36A6" w:rsidP="00325DB8">
      <w:pPr>
        <w:pStyle w:val="Heading4"/>
      </w:pPr>
      <w:bookmarkStart w:id="1660" w:name="_Toc29241397"/>
      <w:bookmarkStart w:id="1661" w:name="_Toc37152866"/>
      <w:bookmarkStart w:id="1662" w:name="_Toc46522657"/>
      <w:bookmarkStart w:id="1663" w:name="_Toc60784347"/>
      <w:r w:rsidRPr="00303C35">
        <w:t>4.3.13.2</w:t>
      </w:r>
      <w:r w:rsidRPr="00303C35">
        <w:tab/>
      </w:r>
      <w:proofErr w:type="spellStart"/>
      <w:r w:rsidRPr="00303C35">
        <w:rPr>
          <w:i/>
        </w:rPr>
        <w:t>standaloneGNSS</w:t>
      </w:r>
      <w:proofErr w:type="spellEnd"/>
      <w:r w:rsidRPr="00303C35">
        <w:rPr>
          <w:i/>
        </w:rPr>
        <w:t>-Location</w:t>
      </w:r>
      <w:bookmarkEnd w:id="1660"/>
      <w:bookmarkEnd w:id="1661"/>
      <w:bookmarkEnd w:id="1662"/>
      <w:bookmarkEnd w:id="1663"/>
    </w:p>
    <w:p w14:paraId="32E5F961" w14:textId="77777777" w:rsidR="00772032" w:rsidRPr="00303C35" w:rsidRDefault="001C36A6" w:rsidP="00B96B72">
      <w:r w:rsidRPr="00303C35">
        <w:t>This parameter defines whether the UE is equipped with a standalone GNSS receiver that may be used to provide detailed location information in RRC measurement report and logged measurements in RRC_IDLE.</w:t>
      </w:r>
    </w:p>
    <w:p w14:paraId="3B9CBAA2" w14:textId="77777777" w:rsidR="0092662A" w:rsidRPr="00303C35" w:rsidRDefault="0092662A" w:rsidP="00325DB8">
      <w:pPr>
        <w:pStyle w:val="Heading4"/>
      </w:pPr>
      <w:bookmarkStart w:id="1664" w:name="_Toc29241398"/>
      <w:bookmarkStart w:id="1665" w:name="_Toc37152867"/>
      <w:bookmarkStart w:id="1666" w:name="_Toc46522658"/>
      <w:bookmarkStart w:id="1667" w:name="_Toc60784348"/>
      <w:r w:rsidRPr="00303C35">
        <w:t>4.3.13.3</w:t>
      </w:r>
      <w:r w:rsidRPr="00303C35">
        <w:tab/>
      </w:r>
      <w:r w:rsidR="003D7073" w:rsidRPr="00303C35">
        <w:t>Void</w:t>
      </w:r>
      <w:bookmarkEnd w:id="1664"/>
      <w:bookmarkEnd w:id="1665"/>
      <w:bookmarkEnd w:id="1666"/>
      <w:bookmarkEnd w:id="1667"/>
    </w:p>
    <w:p w14:paraId="06B09BC4" w14:textId="77777777" w:rsidR="00347A12" w:rsidRPr="00303C35" w:rsidRDefault="00347A12" w:rsidP="00325DB8">
      <w:pPr>
        <w:pStyle w:val="Heading4"/>
      </w:pPr>
      <w:bookmarkStart w:id="1668" w:name="_Toc29241399"/>
      <w:bookmarkStart w:id="1669" w:name="_Toc37152868"/>
      <w:bookmarkStart w:id="1670" w:name="_Toc46522659"/>
      <w:bookmarkStart w:id="1671" w:name="_Toc60784349"/>
      <w:r w:rsidRPr="00303C35">
        <w:t>4.3.13.</w:t>
      </w:r>
      <w:r w:rsidRPr="00303C35">
        <w:rPr>
          <w:rFonts w:eastAsia="MS Mincho"/>
        </w:rPr>
        <w:t>4</w:t>
      </w:r>
      <w:r w:rsidRPr="00303C35">
        <w:tab/>
      </w:r>
      <w:r w:rsidRPr="00303C35">
        <w:rPr>
          <w:i/>
        </w:rPr>
        <w:t>loggedMBSFNMeasurements</w:t>
      </w:r>
      <w:r w:rsidR="003A06A3" w:rsidRPr="00303C35">
        <w:rPr>
          <w:i/>
        </w:rPr>
        <w:t>-r12</w:t>
      </w:r>
      <w:bookmarkEnd w:id="1668"/>
      <w:bookmarkEnd w:id="1669"/>
      <w:bookmarkEnd w:id="1670"/>
      <w:bookmarkEnd w:id="1671"/>
    </w:p>
    <w:p w14:paraId="4054698C" w14:textId="77777777" w:rsidR="0092662A" w:rsidRPr="00303C35" w:rsidRDefault="00347A12" w:rsidP="00B96B72">
      <w:r w:rsidRPr="00303C35">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14:paraId="0161F44F" w14:textId="77777777" w:rsidR="00992D8B" w:rsidRPr="00303C35" w:rsidRDefault="00992D8B" w:rsidP="00992D8B">
      <w:pPr>
        <w:pStyle w:val="Heading4"/>
        <w:rPr>
          <w:noProof/>
        </w:rPr>
      </w:pPr>
      <w:bookmarkStart w:id="1672" w:name="_Toc29241400"/>
      <w:bookmarkStart w:id="1673" w:name="_Toc37152869"/>
      <w:bookmarkStart w:id="1674" w:name="_Toc46522660"/>
      <w:bookmarkStart w:id="1675" w:name="_Toc60784350"/>
      <w:r w:rsidRPr="00303C35">
        <w:rPr>
          <w:noProof/>
        </w:rPr>
        <w:t>4.3.13.5</w:t>
      </w:r>
      <w:r w:rsidRPr="00303C35">
        <w:rPr>
          <w:noProof/>
        </w:rPr>
        <w:tab/>
      </w:r>
      <w:r w:rsidRPr="00303C35">
        <w:rPr>
          <w:i/>
          <w:noProof/>
        </w:rPr>
        <w:t>locationReport-r14</w:t>
      </w:r>
      <w:bookmarkEnd w:id="1672"/>
      <w:bookmarkEnd w:id="1673"/>
      <w:bookmarkEnd w:id="1674"/>
      <w:bookmarkEnd w:id="1675"/>
    </w:p>
    <w:p w14:paraId="25E62303" w14:textId="77777777" w:rsidR="00992D8B" w:rsidRPr="00303C35" w:rsidRDefault="00992D8B" w:rsidP="00992D8B">
      <w:pPr>
        <w:rPr>
          <w:noProof/>
        </w:rPr>
      </w:pPr>
      <w:r w:rsidRPr="00303C35">
        <w:rPr>
          <w:noProof/>
        </w:rPr>
        <w:t>This parameter defines whether the UE supports reporting of its geographical location information to eNB.</w:t>
      </w:r>
    </w:p>
    <w:p w14:paraId="08D9F94B" w14:textId="77777777" w:rsidR="001A64F2" w:rsidRPr="00303C35" w:rsidRDefault="001A64F2" w:rsidP="001A64F2">
      <w:pPr>
        <w:pStyle w:val="Heading4"/>
        <w:rPr>
          <w:noProof/>
        </w:rPr>
      </w:pPr>
      <w:bookmarkStart w:id="1676" w:name="_Toc29241401"/>
      <w:bookmarkStart w:id="1677" w:name="_Toc37152870"/>
      <w:bookmarkStart w:id="1678" w:name="_Toc46522661"/>
      <w:bookmarkStart w:id="1679" w:name="_Toc60784351"/>
      <w:r w:rsidRPr="00303C35">
        <w:rPr>
          <w:noProof/>
        </w:rPr>
        <w:t>4.3.13.6</w:t>
      </w:r>
      <w:r w:rsidRPr="00303C35">
        <w:rPr>
          <w:noProof/>
        </w:rPr>
        <w:tab/>
      </w:r>
      <w:r w:rsidRPr="00303C35">
        <w:rPr>
          <w:i/>
          <w:noProof/>
        </w:rPr>
        <w:t>log</w:t>
      </w:r>
      <w:r w:rsidRPr="00303C35">
        <w:rPr>
          <w:i/>
          <w:noProof/>
          <w:lang w:eastAsia="zh-CN"/>
        </w:rPr>
        <w:t>ged</w:t>
      </w:r>
      <w:r w:rsidRPr="00303C35">
        <w:rPr>
          <w:i/>
          <w:noProof/>
        </w:rPr>
        <w:t>MeasBT-r15</w:t>
      </w:r>
      <w:bookmarkEnd w:id="1676"/>
      <w:bookmarkEnd w:id="1677"/>
      <w:bookmarkEnd w:id="1678"/>
      <w:bookmarkEnd w:id="1679"/>
    </w:p>
    <w:p w14:paraId="2D3D7100" w14:textId="77777777" w:rsidR="001A64F2" w:rsidRPr="00303C35" w:rsidRDefault="001A64F2" w:rsidP="001A64F2">
      <w:r w:rsidRPr="00303C35">
        <w:t xml:space="preserve">This parameter </w:t>
      </w:r>
      <w:r w:rsidRPr="00303C35">
        <w:rPr>
          <w:lang w:eastAsia="zh-CN"/>
        </w:rPr>
        <w:t>indicates</w:t>
      </w:r>
      <w:r w:rsidRPr="00303C35">
        <w:t xml:space="preserve"> whether the UE supports Bluetooth measurements</w:t>
      </w:r>
      <w:r w:rsidRPr="00303C35">
        <w:rPr>
          <w:lang w:eastAsia="en-GB"/>
        </w:rPr>
        <w:t xml:space="preserve"> in </w:t>
      </w:r>
      <w:r w:rsidR="00A50F0B" w:rsidRPr="00303C35">
        <w:rPr>
          <w:lang w:eastAsia="en-GB"/>
        </w:rPr>
        <w:t>RRC_IDLE</w:t>
      </w:r>
      <w:r w:rsidRPr="00303C35">
        <w:rPr>
          <w:lang w:eastAsia="en-GB"/>
        </w:rPr>
        <w:t xml:space="preserve"> mode</w:t>
      </w:r>
      <w:r w:rsidRPr="00303C35">
        <w:t>.</w:t>
      </w:r>
    </w:p>
    <w:p w14:paraId="2924D86B" w14:textId="77777777" w:rsidR="001A64F2" w:rsidRPr="00303C35" w:rsidRDefault="001A64F2" w:rsidP="001A64F2">
      <w:pPr>
        <w:pStyle w:val="Heading4"/>
        <w:rPr>
          <w:noProof/>
        </w:rPr>
      </w:pPr>
      <w:bookmarkStart w:id="1680" w:name="_Toc29241402"/>
      <w:bookmarkStart w:id="1681" w:name="_Toc37152871"/>
      <w:bookmarkStart w:id="1682" w:name="_Toc46522662"/>
      <w:bookmarkStart w:id="1683" w:name="_Toc60784352"/>
      <w:r w:rsidRPr="00303C35">
        <w:rPr>
          <w:noProof/>
        </w:rPr>
        <w:t>4.3.13.7</w:t>
      </w:r>
      <w:r w:rsidRPr="00303C35">
        <w:rPr>
          <w:noProof/>
        </w:rPr>
        <w:tab/>
      </w:r>
      <w:r w:rsidRPr="00303C35">
        <w:rPr>
          <w:i/>
          <w:noProof/>
        </w:rPr>
        <w:t>log</w:t>
      </w:r>
      <w:r w:rsidRPr="00303C35">
        <w:rPr>
          <w:i/>
          <w:noProof/>
          <w:lang w:eastAsia="zh-CN"/>
        </w:rPr>
        <w:t>ged</w:t>
      </w:r>
      <w:r w:rsidRPr="00303C35">
        <w:rPr>
          <w:i/>
          <w:noProof/>
        </w:rPr>
        <w:t>MeasWLAN-r15</w:t>
      </w:r>
      <w:bookmarkEnd w:id="1680"/>
      <w:bookmarkEnd w:id="1681"/>
      <w:bookmarkEnd w:id="1682"/>
      <w:bookmarkEnd w:id="1683"/>
    </w:p>
    <w:p w14:paraId="058F40AD" w14:textId="77777777" w:rsidR="001A64F2" w:rsidRPr="00303C35" w:rsidRDefault="001A64F2" w:rsidP="001A64F2">
      <w:pPr>
        <w:rPr>
          <w:lang w:eastAsia="zh-CN"/>
        </w:rPr>
      </w:pPr>
      <w:r w:rsidRPr="00303C35">
        <w:t xml:space="preserve">This parameter </w:t>
      </w:r>
      <w:r w:rsidRPr="00303C35">
        <w:rPr>
          <w:lang w:eastAsia="zh-CN"/>
        </w:rPr>
        <w:t>indicates</w:t>
      </w:r>
      <w:r w:rsidRPr="00303C35">
        <w:t xml:space="preserve"> whether the UE supports WLAN measurements</w:t>
      </w:r>
      <w:r w:rsidRPr="00303C35">
        <w:rPr>
          <w:lang w:eastAsia="en-GB"/>
        </w:rPr>
        <w:t xml:space="preserve"> in </w:t>
      </w:r>
      <w:r w:rsidR="00A50F0B" w:rsidRPr="00303C35">
        <w:rPr>
          <w:lang w:eastAsia="en-GB"/>
        </w:rPr>
        <w:t>RRC_IDLE</w:t>
      </w:r>
      <w:r w:rsidRPr="00303C35">
        <w:rPr>
          <w:lang w:eastAsia="en-GB"/>
        </w:rPr>
        <w:t xml:space="preserve"> mode</w:t>
      </w:r>
      <w:r w:rsidRPr="00303C35">
        <w:t>.</w:t>
      </w:r>
    </w:p>
    <w:p w14:paraId="63B0E6BA" w14:textId="77777777" w:rsidR="001A64F2" w:rsidRPr="00303C35" w:rsidRDefault="001A64F2" w:rsidP="001A64F2">
      <w:pPr>
        <w:pStyle w:val="Heading4"/>
        <w:rPr>
          <w:noProof/>
          <w:lang w:eastAsia="zh-CN"/>
        </w:rPr>
      </w:pPr>
      <w:bookmarkStart w:id="1684" w:name="_Toc29241403"/>
      <w:bookmarkStart w:id="1685" w:name="_Toc37152872"/>
      <w:bookmarkStart w:id="1686" w:name="_Toc46522663"/>
      <w:bookmarkStart w:id="1687" w:name="_Toc60784353"/>
      <w:r w:rsidRPr="00303C35">
        <w:rPr>
          <w:noProof/>
        </w:rPr>
        <w:t>4.3.13.</w:t>
      </w:r>
      <w:r w:rsidRPr="00303C35">
        <w:rPr>
          <w:noProof/>
          <w:lang w:eastAsia="zh-CN"/>
        </w:rPr>
        <w:t>8</w:t>
      </w:r>
      <w:r w:rsidRPr="00303C35">
        <w:rPr>
          <w:noProof/>
        </w:rPr>
        <w:tab/>
      </w:r>
      <w:r w:rsidRPr="00303C35">
        <w:rPr>
          <w:i/>
          <w:noProof/>
          <w:lang w:eastAsia="zh-CN"/>
        </w:rPr>
        <w:t>imm</w:t>
      </w:r>
      <w:r w:rsidRPr="00303C35">
        <w:rPr>
          <w:i/>
          <w:noProof/>
        </w:rPr>
        <w:t>MeasBT-r15</w:t>
      </w:r>
      <w:bookmarkEnd w:id="1684"/>
      <w:bookmarkEnd w:id="1685"/>
      <w:bookmarkEnd w:id="1686"/>
      <w:bookmarkEnd w:id="1687"/>
    </w:p>
    <w:p w14:paraId="149066C5" w14:textId="77777777" w:rsidR="001A64F2" w:rsidRPr="00303C35" w:rsidRDefault="001A64F2" w:rsidP="001A64F2">
      <w:r w:rsidRPr="00303C35">
        <w:t xml:space="preserve">This parameter indicates whether the UE supports Bluetooth measurements in </w:t>
      </w:r>
      <w:r w:rsidR="00A50F0B" w:rsidRPr="00303C35">
        <w:rPr>
          <w:lang w:eastAsia="en-GB"/>
        </w:rPr>
        <w:t>RRC_CONNECTED</w:t>
      </w:r>
      <w:bookmarkStart w:id="1688" w:name="OLE_LINK12"/>
      <w:bookmarkStart w:id="1689" w:name="OLE_LINK13"/>
      <w:r w:rsidRPr="00303C35">
        <w:t xml:space="preserve"> </w:t>
      </w:r>
      <w:bookmarkEnd w:id="1688"/>
      <w:bookmarkEnd w:id="1689"/>
      <w:r w:rsidRPr="00303C35">
        <w:t>mode.</w:t>
      </w:r>
    </w:p>
    <w:p w14:paraId="02C352A9" w14:textId="77777777" w:rsidR="001A64F2" w:rsidRPr="00303C35" w:rsidRDefault="001A64F2" w:rsidP="001A64F2">
      <w:pPr>
        <w:pStyle w:val="Heading4"/>
        <w:rPr>
          <w:noProof/>
          <w:lang w:eastAsia="zh-CN"/>
        </w:rPr>
      </w:pPr>
      <w:bookmarkStart w:id="1690" w:name="_Toc29241404"/>
      <w:bookmarkStart w:id="1691" w:name="_Toc37152873"/>
      <w:bookmarkStart w:id="1692" w:name="_Toc46522664"/>
      <w:bookmarkStart w:id="1693" w:name="_Toc60784354"/>
      <w:r w:rsidRPr="00303C35">
        <w:rPr>
          <w:noProof/>
        </w:rPr>
        <w:t>4.3.13.</w:t>
      </w:r>
      <w:r w:rsidRPr="00303C35">
        <w:rPr>
          <w:noProof/>
          <w:lang w:eastAsia="zh-CN"/>
        </w:rPr>
        <w:t>9</w:t>
      </w:r>
      <w:r w:rsidRPr="00303C35">
        <w:rPr>
          <w:noProof/>
        </w:rPr>
        <w:tab/>
      </w:r>
      <w:r w:rsidRPr="00303C35">
        <w:rPr>
          <w:i/>
          <w:noProof/>
          <w:lang w:eastAsia="zh-CN"/>
        </w:rPr>
        <w:t>imm</w:t>
      </w:r>
      <w:r w:rsidRPr="00303C35">
        <w:rPr>
          <w:i/>
          <w:noProof/>
        </w:rPr>
        <w:t>Meas</w:t>
      </w:r>
      <w:r w:rsidRPr="00303C35">
        <w:rPr>
          <w:i/>
          <w:noProof/>
          <w:lang w:eastAsia="zh-CN"/>
        </w:rPr>
        <w:t>WLAN</w:t>
      </w:r>
      <w:r w:rsidRPr="00303C35">
        <w:rPr>
          <w:i/>
          <w:noProof/>
        </w:rPr>
        <w:t>-r15</w:t>
      </w:r>
      <w:bookmarkEnd w:id="1690"/>
      <w:bookmarkEnd w:id="1691"/>
      <w:bookmarkEnd w:id="1692"/>
      <w:bookmarkEnd w:id="1693"/>
    </w:p>
    <w:p w14:paraId="1A46CEA0" w14:textId="77777777" w:rsidR="001A64F2" w:rsidRPr="00303C35" w:rsidRDefault="001A64F2" w:rsidP="00992D8B">
      <w:r w:rsidRPr="00303C35">
        <w:rPr>
          <w:lang w:eastAsia="zh-CN"/>
        </w:rPr>
        <w:t>This parameter i</w:t>
      </w:r>
      <w:r w:rsidRPr="00303C35">
        <w:t xml:space="preserve">ndicates whether the UE supports WLAN measurements in </w:t>
      </w:r>
      <w:r w:rsidR="00A50F0B" w:rsidRPr="00303C35">
        <w:rPr>
          <w:lang w:eastAsia="en-GB"/>
        </w:rPr>
        <w:t>RRC_CONNECTED</w:t>
      </w:r>
      <w:r w:rsidRPr="00303C35">
        <w:t xml:space="preserve"> mode.</w:t>
      </w:r>
    </w:p>
    <w:p w14:paraId="29719091" w14:textId="77777777" w:rsidR="00911262" w:rsidRPr="00303C35" w:rsidRDefault="00911262" w:rsidP="00B96B72">
      <w:pPr>
        <w:pStyle w:val="Heading3"/>
      </w:pPr>
      <w:bookmarkStart w:id="1694" w:name="_Toc29241405"/>
      <w:bookmarkStart w:id="1695" w:name="_Toc37152874"/>
      <w:bookmarkStart w:id="1696" w:name="_Toc46522665"/>
      <w:bookmarkStart w:id="1697" w:name="_Toc60784355"/>
      <w:r w:rsidRPr="00303C35">
        <w:t>4.3.14</w:t>
      </w:r>
      <w:r w:rsidRPr="00303C35">
        <w:tab/>
        <w:t>IMS Voice parameters</w:t>
      </w:r>
      <w:bookmarkEnd w:id="1694"/>
      <w:bookmarkEnd w:id="1695"/>
      <w:bookmarkEnd w:id="1696"/>
      <w:bookmarkEnd w:id="1697"/>
    </w:p>
    <w:p w14:paraId="04C3DD40" w14:textId="77777777" w:rsidR="00911262" w:rsidRPr="00303C35" w:rsidRDefault="00911262" w:rsidP="00325DB8">
      <w:pPr>
        <w:pStyle w:val="Heading4"/>
      </w:pPr>
      <w:bookmarkStart w:id="1698" w:name="_Toc29241406"/>
      <w:bookmarkStart w:id="1699" w:name="_Toc37152875"/>
      <w:bookmarkStart w:id="1700" w:name="_Toc46522666"/>
      <w:bookmarkStart w:id="1701" w:name="_Toc60784356"/>
      <w:r w:rsidRPr="00303C35">
        <w:t>4.3.14.1</w:t>
      </w:r>
      <w:r w:rsidRPr="00303C35">
        <w:tab/>
      </w:r>
      <w:proofErr w:type="spellStart"/>
      <w:r w:rsidRPr="00303C35">
        <w:rPr>
          <w:i/>
        </w:rPr>
        <w:t>voiceOver</w:t>
      </w:r>
      <w:proofErr w:type="spellEnd"/>
      <w:r w:rsidRPr="00303C35">
        <w:rPr>
          <w:i/>
        </w:rPr>
        <w:t>-PS-HS-UTRA-FDD</w:t>
      </w:r>
      <w:bookmarkEnd w:id="1698"/>
      <w:bookmarkEnd w:id="1699"/>
      <w:bookmarkEnd w:id="1700"/>
      <w:bookmarkEnd w:id="1701"/>
    </w:p>
    <w:p w14:paraId="690B9A2B" w14:textId="77777777" w:rsidR="00911262" w:rsidRPr="00303C35" w:rsidRDefault="00911262" w:rsidP="00B96B72">
      <w:r w:rsidRPr="00303C35">
        <w:t>Only applicable if the UE supports UTRA FDD. This parameter defines whether the UE supports IMS Voice in UTRA FDD according to GSMA IR.58 profile.</w:t>
      </w:r>
    </w:p>
    <w:p w14:paraId="7D264D1E" w14:textId="77777777" w:rsidR="00911262" w:rsidRPr="00303C35" w:rsidRDefault="00911262" w:rsidP="00325DB8">
      <w:pPr>
        <w:pStyle w:val="Heading4"/>
      </w:pPr>
      <w:bookmarkStart w:id="1702" w:name="_Toc29241407"/>
      <w:bookmarkStart w:id="1703" w:name="_Toc37152876"/>
      <w:bookmarkStart w:id="1704" w:name="_Toc46522667"/>
      <w:bookmarkStart w:id="1705" w:name="_Toc60784357"/>
      <w:r w:rsidRPr="00303C35">
        <w:t>4.3.14.2</w:t>
      </w:r>
      <w:r w:rsidRPr="00303C35">
        <w:tab/>
      </w:r>
      <w:r w:rsidRPr="00303C35">
        <w:rPr>
          <w:i/>
        </w:rPr>
        <w:t>voiceOver-PS-HS-UTRA-TDD128</w:t>
      </w:r>
      <w:bookmarkEnd w:id="1702"/>
      <w:bookmarkEnd w:id="1703"/>
      <w:bookmarkEnd w:id="1704"/>
      <w:bookmarkEnd w:id="1705"/>
    </w:p>
    <w:p w14:paraId="41696E83" w14:textId="77777777" w:rsidR="00911262" w:rsidRPr="00303C35" w:rsidRDefault="00911262" w:rsidP="00B96B72">
      <w:r w:rsidRPr="00303C35">
        <w:t>Only applicable if the UE supports UTRA TDD 1.28Mcps. This parameter defines whether the UE supports IMS Voice in UTRA TDD 1.28Mcps.</w:t>
      </w:r>
    </w:p>
    <w:p w14:paraId="04C15FC0" w14:textId="77777777" w:rsidR="00911262" w:rsidRPr="00303C35" w:rsidRDefault="00911262" w:rsidP="00325DB8">
      <w:pPr>
        <w:pStyle w:val="Heading4"/>
      </w:pPr>
      <w:bookmarkStart w:id="1706" w:name="_Toc29241408"/>
      <w:bookmarkStart w:id="1707" w:name="_Toc37152877"/>
      <w:bookmarkStart w:id="1708" w:name="_Toc46522668"/>
      <w:bookmarkStart w:id="1709" w:name="_Toc60784358"/>
      <w:r w:rsidRPr="00303C35">
        <w:lastRenderedPageBreak/>
        <w:t>4.3.14.3</w:t>
      </w:r>
      <w:r w:rsidRPr="00303C35">
        <w:tab/>
      </w:r>
      <w:proofErr w:type="spellStart"/>
      <w:r w:rsidRPr="00303C35">
        <w:rPr>
          <w:i/>
        </w:rPr>
        <w:t>srvcc</w:t>
      </w:r>
      <w:proofErr w:type="spellEnd"/>
      <w:r w:rsidRPr="00303C35">
        <w:rPr>
          <w:i/>
        </w:rPr>
        <w:t>-</w:t>
      </w:r>
      <w:proofErr w:type="spellStart"/>
      <w:r w:rsidRPr="00303C35">
        <w:rPr>
          <w:i/>
        </w:rPr>
        <w:t>FromUTRA</w:t>
      </w:r>
      <w:proofErr w:type="spellEnd"/>
      <w:r w:rsidRPr="00303C35">
        <w:rPr>
          <w:i/>
        </w:rPr>
        <w:t>-FDD-</w:t>
      </w:r>
      <w:proofErr w:type="spellStart"/>
      <w:r w:rsidRPr="00303C35">
        <w:rPr>
          <w:i/>
        </w:rPr>
        <w:t>ToGERAN</w:t>
      </w:r>
      <w:bookmarkEnd w:id="1706"/>
      <w:bookmarkEnd w:id="1707"/>
      <w:bookmarkEnd w:id="1708"/>
      <w:bookmarkEnd w:id="1709"/>
      <w:proofErr w:type="spellEnd"/>
    </w:p>
    <w:p w14:paraId="0982F928" w14:textId="77777777" w:rsidR="00911262" w:rsidRPr="00303C35" w:rsidRDefault="00911262" w:rsidP="00B96B72">
      <w:r w:rsidRPr="00303C35">
        <w:t>Only applicable if the UE supports UTRA FDD and GERAN. This parameter defines whether the UE supports SRVCC handover from UTRA FDD PS HS to GERAN CS.</w:t>
      </w:r>
    </w:p>
    <w:p w14:paraId="009D340C" w14:textId="77777777" w:rsidR="00911262" w:rsidRPr="00303C35" w:rsidRDefault="00911262" w:rsidP="00325DB8">
      <w:pPr>
        <w:pStyle w:val="Heading4"/>
      </w:pPr>
      <w:bookmarkStart w:id="1710" w:name="_Toc29241409"/>
      <w:bookmarkStart w:id="1711" w:name="_Toc37152878"/>
      <w:bookmarkStart w:id="1712" w:name="_Toc46522669"/>
      <w:bookmarkStart w:id="1713" w:name="_Toc60784359"/>
      <w:r w:rsidRPr="00303C35">
        <w:t>4.3.14.4</w:t>
      </w:r>
      <w:r w:rsidRPr="00303C35">
        <w:tab/>
      </w:r>
      <w:proofErr w:type="spellStart"/>
      <w:r w:rsidRPr="00303C35">
        <w:rPr>
          <w:i/>
        </w:rPr>
        <w:t>srvcc</w:t>
      </w:r>
      <w:proofErr w:type="spellEnd"/>
      <w:r w:rsidRPr="00303C35">
        <w:rPr>
          <w:i/>
        </w:rPr>
        <w:t>-</w:t>
      </w:r>
      <w:proofErr w:type="spellStart"/>
      <w:r w:rsidRPr="00303C35">
        <w:rPr>
          <w:i/>
        </w:rPr>
        <w:t>FromUTRA</w:t>
      </w:r>
      <w:proofErr w:type="spellEnd"/>
      <w:r w:rsidRPr="00303C35">
        <w:rPr>
          <w:i/>
        </w:rPr>
        <w:t>-FDD-</w:t>
      </w:r>
      <w:proofErr w:type="spellStart"/>
      <w:r w:rsidRPr="00303C35">
        <w:rPr>
          <w:i/>
        </w:rPr>
        <w:t>ToUTRA</w:t>
      </w:r>
      <w:proofErr w:type="spellEnd"/>
      <w:r w:rsidRPr="00303C35">
        <w:rPr>
          <w:i/>
        </w:rPr>
        <w:t>-FDD</w:t>
      </w:r>
      <w:bookmarkEnd w:id="1710"/>
      <w:bookmarkEnd w:id="1711"/>
      <w:bookmarkEnd w:id="1712"/>
      <w:bookmarkEnd w:id="1713"/>
    </w:p>
    <w:p w14:paraId="29E272E6" w14:textId="77777777" w:rsidR="00911262" w:rsidRPr="00303C35" w:rsidRDefault="00911262" w:rsidP="00B96B72">
      <w:r w:rsidRPr="00303C35">
        <w:t>Only applicable if the UE supports UTRA FDD. This parameter defines whether the UE supports SRVCC handover from UTRA FDD PS HS to UTRA FDD CS.</w:t>
      </w:r>
    </w:p>
    <w:p w14:paraId="6F5EA06B" w14:textId="77777777" w:rsidR="00911262" w:rsidRPr="00303C35" w:rsidRDefault="00911262" w:rsidP="00325DB8">
      <w:pPr>
        <w:pStyle w:val="Heading4"/>
      </w:pPr>
      <w:bookmarkStart w:id="1714" w:name="_Toc29241410"/>
      <w:bookmarkStart w:id="1715" w:name="_Toc37152879"/>
      <w:bookmarkStart w:id="1716" w:name="_Toc46522670"/>
      <w:bookmarkStart w:id="1717" w:name="_Toc60784360"/>
      <w:r w:rsidRPr="00303C35">
        <w:t>4.3.14.5</w:t>
      </w:r>
      <w:r w:rsidRPr="00303C35">
        <w:tab/>
      </w:r>
      <w:r w:rsidRPr="00303C35">
        <w:rPr>
          <w:i/>
        </w:rPr>
        <w:t>srvcc-FromUTRA-TDD128-ToGERAN</w:t>
      </w:r>
      <w:bookmarkEnd w:id="1714"/>
      <w:bookmarkEnd w:id="1715"/>
      <w:bookmarkEnd w:id="1716"/>
      <w:bookmarkEnd w:id="1717"/>
    </w:p>
    <w:p w14:paraId="1C3D1D6D" w14:textId="77777777" w:rsidR="00911262" w:rsidRPr="00303C35" w:rsidRDefault="00911262" w:rsidP="00B96B72">
      <w:r w:rsidRPr="00303C35">
        <w:t>Only applicable if the UE supports UTRA TDD 1.28Mcps and GERAN. This parameter defines whether the UE supports SRVCC handover from UTRA TDD 1.28Mcps PS HS to GERAN CS.</w:t>
      </w:r>
    </w:p>
    <w:p w14:paraId="6F9E93B8" w14:textId="77777777" w:rsidR="00911262" w:rsidRPr="00303C35" w:rsidRDefault="00911262" w:rsidP="00325DB8">
      <w:pPr>
        <w:pStyle w:val="Heading4"/>
      </w:pPr>
      <w:bookmarkStart w:id="1718" w:name="_Toc29241411"/>
      <w:bookmarkStart w:id="1719" w:name="_Toc37152880"/>
      <w:bookmarkStart w:id="1720" w:name="_Toc46522671"/>
      <w:bookmarkStart w:id="1721" w:name="_Toc60784361"/>
      <w:r w:rsidRPr="00303C35">
        <w:t>4.3.14.6</w:t>
      </w:r>
      <w:r w:rsidRPr="00303C35">
        <w:tab/>
      </w:r>
      <w:r w:rsidRPr="00303C35">
        <w:rPr>
          <w:i/>
        </w:rPr>
        <w:t>srvcc-FromUTRA-TDD128-ToUTRA-TDD128</w:t>
      </w:r>
      <w:bookmarkEnd w:id="1718"/>
      <w:bookmarkEnd w:id="1719"/>
      <w:bookmarkEnd w:id="1720"/>
      <w:bookmarkEnd w:id="1721"/>
    </w:p>
    <w:p w14:paraId="3195F1BB" w14:textId="77777777" w:rsidR="00911262" w:rsidRPr="00303C35" w:rsidRDefault="00911262" w:rsidP="00B96B72">
      <w:r w:rsidRPr="00303C35">
        <w:t>Only applicable if the UE supports UTRA TDD 1.28Mcps. This parameter defines whether the UE supports SRVCC handover from UTRA TDD 1.28Mcps PS HS to UTRA TDD 1.28Mcps CS.</w:t>
      </w:r>
    </w:p>
    <w:p w14:paraId="60675E62" w14:textId="77777777" w:rsidR="00D938DF" w:rsidRPr="00303C35" w:rsidRDefault="00D938DF" w:rsidP="00B96B72">
      <w:pPr>
        <w:pStyle w:val="Heading3"/>
      </w:pPr>
      <w:bookmarkStart w:id="1722" w:name="_Toc29241412"/>
      <w:bookmarkStart w:id="1723" w:name="_Toc37152881"/>
      <w:bookmarkStart w:id="1724" w:name="_Toc46522672"/>
      <w:bookmarkStart w:id="1725" w:name="_Toc60784362"/>
      <w:r w:rsidRPr="00303C35">
        <w:t>4.3.15</w:t>
      </w:r>
      <w:r w:rsidRPr="00303C35">
        <w:tab/>
        <w:t>Other parameters</w:t>
      </w:r>
      <w:bookmarkEnd w:id="1722"/>
      <w:bookmarkEnd w:id="1723"/>
      <w:bookmarkEnd w:id="1724"/>
      <w:bookmarkEnd w:id="1725"/>
    </w:p>
    <w:p w14:paraId="789CD26E" w14:textId="77777777" w:rsidR="00D938DF" w:rsidRPr="00303C35" w:rsidRDefault="00D938DF" w:rsidP="00B96B72">
      <w:pPr>
        <w:pStyle w:val="Heading4"/>
      </w:pPr>
      <w:bookmarkStart w:id="1726" w:name="_Toc29241413"/>
      <w:bookmarkStart w:id="1727" w:name="_Toc37152882"/>
      <w:bookmarkStart w:id="1728" w:name="_Toc46522673"/>
      <w:bookmarkStart w:id="1729" w:name="_Toc60784363"/>
      <w:r w:rsidRPr="00303C35">
        <w:t>4.3.15.1</w:t>
      </w:r>
      <w:r w:rsidRPr="00303C35">
        <w:tab/>
      </w:r>
      <w:r w:rsidR="003D7073" w:rsidRPr="00303C35">
        <w:t>Void</w:t>
      </w:r>
      <w:bookmarkEnd w:id="1726"/>
      <w:bookmarkEnd w:id="1727"/>
      <w:bookmarkEnd w:id="1728"/>
      <w:bookmarkEnd w:id="1729"/>
    </w:p>
    <w:p w14:paraId="3341B754" w14:textId="77777777" w:rsidR="00D938DF" w:rsidRPr="00303C35" w:rsidRDefault="00D938DF" w:rsidP="00B96B72">
      <w:pPr>
        <w:pStyle w:val="Heading4"/>
      </w:pPr>
      <w:bookmarkStart w:id="1730" w:name="_Toc29241414"/>
      <w:bookmarkStart w:id="1731" w:name="_Toc37152883"/>
      <w:bookmarkStart w:id="1732" w:name="_Toc46522674"/>
      <w:bookmarkStart w:id="1733" w:name="_Toc60784364"/>
      <w:r w:rsidRPr="00303C35">
        <w:t>4.3.15.2</w:t>
      </w:r>
      <w:r w:rsidRPr="00303C35">
        <w:tab/>
      </w:r>
      <w:r w:rsidRPr="00303C35">
        <w:rPr>
          <w:i/>
          <w:iCs/>
        </w:rPr>
        <w:t>inDeviceCoexInd</w:t>
      </w:r>
      <w:r w:rsidR="003D7073" w:rsidRPr="00303C35">
        <w:rPr>
          <w:i/>
          <w:iCs/>
        </w:rPr>
        <w:t>-r11</w:t>
      </w:r>
      <w:bookmarkEnd w:id="1730"/>
      <w:bookmarkEnd w:id="1731"/>
      <w:bookmarkEnd w:id="1732"/>
      <w:bookmarkEnd w:id="1733"/>
    </w:p>
    <w:p w14:paraId="7B22E49C" w14:textId="77777777" w:rsidR="00D938DF" w:rsidRPr="00303C35" w:rsidRDefault="00D938DF" w:rsidP="00B96B72">
      <w:r w:rsidRPr="00303C35">
        <w:t xml:space="preserve">This parameter defines whether the UE supports in-device coexistence indication </w:t>
      </w:r>
      <w:r w:rsidR="003D7073" w:rsidRPr="00303C35">
        <w:t xml:space="preserve">as well as autonomous denial functionality </w:t>
      </w:r>
      <w:r w:rsidRPr="00303C35">
        <w:t xml:space="preserve">as specified in </w:t>
      </w:r>
      <w:r w:rsidR="00CA08FA" w:rsidRPr="00303C35">
        <w:t xml:space="preserve">TS 36.331 </w:t>
      </w:r>
      <w:r w:rsidRPr="00303C35">
        <w:t>[5].</w:t>
      </w:r>
    </w:p>
    <w:p w14:paraId="04A91F60" w14:textId="77777777" w:rsidR="00D938DF" w:rsidRPr="00303C35" w:rsidRDefault="00D938DF" w:rsidP="00B96B72">
      <w:pPr>
        <w:pStyle w:val="Heading4"/>
      </w:pPr>
      <w:bookmarkStart w:id="1734" w:name="_Toc29241415"/>
      <w:bookmarkStart w:id="1735" w:name="_Toc37152884"/>
      <w:bookmarkStart w:id="1736" w:name="_Toc46522675"/>
      <w:bookmarkStart w:id="1737" w:name="_Toc60784365"/>
      <w:r w:rsidRPr="00303C35">
        <w:t>4.3.15.3</w:t>
      </w:r>
      <w:r w:rsidRPr="00303C35">
        <w:tab/>
      </w:r>
      <w:r w:rsidRPr="00303C35">
        <w:rPr>
          <w:i/>
          <w:iCs/>
        </w:rPr>
        <w:t>powerPrefInd</w:t>
      </w:r>
      <w:r w:rsidR="003D7073" w:rsidRPr="00303C35">
        <w:rPr>
          <w:i/>
          <w:iCs/>
        </w:rPr>
        <w:t>-r11</w:t>
      </w:r>
      <w:bookmarkEnd w:id="1734"/>
      <w:bookmarkEnd w:id="1735"/>
      <w:bookmarkEnd w:id="1736"/>
      <w:bookmarkEnd w:id="1737"/>
    </w:p>
    <w:p w14:paraId="67254C29" w14:textId="77777777" w:rsidR="00911262" w:rsidRPr="00303C35" w:rsidRDefault="00D938DF" w:rsidP="00B96B72">
      <w:r w:rsidRPr="00303C35">
        <w:t xml:space="preserve">This parameter defines whether the UE supports power preference indication as specified in </w:t>
      </w:r>
      <w:r w:rsidR="00CA08FA" w:rsidRPr="00303C35">
        <w:t xml:space="preserve">TS 36.331 </w:t>
      </w:r>
      <w:r w:rsidRPr="00303C35">
        <w:t>[5].</w:t>
      </w:r>
    </w:p>
    <w:p w14:paraId="1CE7BA22" w14:textId="77777777" w:rsidR="003D7073" w:rsidRPr="00303C35" w:rsidRDefault="003D7073" w:rsidP="00B96B72">
      <w:pPr>
        <w:pStyle w:val="Heading4"/>
      </w:pPr>
      <w:bookmarkStart w:id="1738" w:name="_Toc29241416"/>
      <w:bookmarkStart w:id="1739" w:name="_Toc37152885"/>
      <w:bookmarkStart w:id="1740" w:name="_Toc46522676"/>
      <w:bookmarkStart w:id="1741" w:name="_Toc60784366"/>
      <w:r w:rsidRPr="00303C35">
        <w:t>4.3.15.4</w:t>
      </w:r>
      <w:r w:rsidRPr="00303C35">
        <w:tab/>
      </w:r>
      <w:r w:rsidRPr="00303C35">
        <w:rPr>
          <w:i/>
          <w:iCs/>
        </w:rPr>
        <w:t>ue-Rx-TxTimeDiffMeasurements-r11</w:t>
      </w:r>
      <w:bookmarkEnd w:id="1738"/>
      <w:bookmarkEnd w:id="1739"/>
      <w:bookmarkEnd w:id="1740"/>
      <w:bookmarkEnd w:id="1741"/>
    </w:p>
    <w:p w14:paraId="00DC59C9" w14:textId="77777777" w:rsidR="003D7073" w:rsidRPr="00303C35" w:rsidRDefault="003D7073" w:rsidP="00B96B72">
      <w:r w:rsidRPr="00303C35">
        <w:t xml:space="preserve">This parameter defines whether the UE supports Rx - Tx time difference measurements as specified in </w:t>
      </w:r>
      <w:r w:rsidR="00CA08FA" w:rsidRPr="00303C35">
        <w:t xml:space="preserve">TS 36.331 </w:t>
      </w:r>
      <w:r w:rsidRPr="00303C35">
        <w:t>[5]</w:t>
      </w:r>
      <w:r w:rsidR="00CA08FA" w:rsidRPr="00303C35">
        <w:t xml:space="preserve"> and TS 36.355 </w:t>
      </w:r>
      <w:r w:rsidRPr="00303C35">
        <w:t>[13].</w:t>
      </w:r>
      <w:r w:rsidR="000D1BB9" w:rsidRPr="00303C35">
        <w:rPr>
          <w:lang w:eastAsia="zh-CN"/>
        </w:rPr>
        <w:t xml:space="preserve"> </w:t>
      </w:r>
      <w:r w:rsidR="00072C66" w:rsidRPr="00303C35">
        <w:rPr>
          <w:noProof/>
        </w:rPr>
        <w:t>A TDD UE of this release of the specification that supports</w:t>
      </w:r>
      <w:r w:rsidR="000D1BB9" w:rsidRPr="00303C35">
        <w:rPr>
          <w:lang w:eastAsia="zh-CN"/>
        </w:rPr>
        <w:t xml:space="preserve"> UE Rx-Tx time difference measurements, shall support to report UE Rx-Tx time difference measurement result including </w:t>
      </w:r>
      <w:proofErr w:type="spellStart"/>
      <w:r w:rsidR="000D1BB9" w:rsidRPr="00303C35">
        <w:rPr>
          <w:lang w:eastAsia="zh-CN"/>
        </w:rPr>
        <w:t>N</w:t>
      </w:r>
      <w:r w:rsidR="000D1BB9" w:rsidRPr="00303C35">
        <w:rPr>
          <w:vertAlign w:val="subscript"/>
          <w:lang w:eastAsia="zh-CN"/>
        </w:rPr>
        <w:t>TAoffset</w:t>
      </w:r>
      <w:proofErr w:type="spellEnd"/>
      <w:r w:rsidR="000D1BB9" w:rsidRPr="00303C35">
        <w:rPr>
          <w:vertAlign w:val="subscript"/>
          <w:lang w:eastAsia="zh-CN"/>
        </w:rPr>
        <w:t xml:space="preserve"> </w:t>
      </w:r>
      <w:r w:rsidR="000D1BB9" w:rsidRPr="00303C35">
        <w:rPr>
          <w:lang w:eastAsia="zh-CN"/>
        </w:rPr>
        <w:t xml:space="preserve">according to EUTRAN TDD Rx-Tx time difference </w:t>
      </w:r>
      <w:r w:rsidR="00072C66" w:rsidRPr="00303C35">
        <w:rPr>
          <w:lang w:eastAsia="zh-CN"/>
        </w:rPr>
        <w:t xml:space="preserve">measurement </w:t>
      </w:r>
      <w:r w:rsidR="000D1BB9" w:rsidRPr="00303C35">
        <w:rPr>
          <w:lang w:eastAsia="zh-CN"/>
        </w:rPr>
        <w:t xml:space="preserve">report mapping </w:t>
      </w:r>
      <w:r w:rsidR="000D1BB9" w:rsidRPr="00303C35">
        <w:t xml:space="preserve">as specified </w:t>
      </w:r>
      <w:r w:rsidR="000D1BB9" w:rsidRPr="00303C35">
        <w:rPr>
          <w:lang w:eastAsia="zh-CN"/>
        </w:rPr>
        <w:t>in TS 36.133</w:t>
      </w:r>
      <w:r w:rsidR="00072C66" w:rsidRPr="00303C35">
        <w:rPr>
          <w:lang w:eastAsia="zh-CN"/>
        </w:rPr>
        <w:t xml:space="preserve"> </w:t>
      </w:r>
      <w:r w:rsidR="000D1BB9" w:rsidRPr="00303C35">
        <w:rPr>
          <w:lang w:eastAsia="zh-CN"/>
        </w:rPr>
        <w:t>[16].</w:t>
      </w:r>
    </w:p>
    <w:p w14:paraId="206D26AC" w14:textId="77777777" w:rsidR="00EB4D7B" w:rsidRPr="00303C35" w:rsidRDefault="00EB4D7B" w:rsidP="00B96B72">
      <w:pPr>
        <w:pStyle w:val="Heading4"/>
      </w:pPr>
      <w:bookmarkStart w:id="1742" w:name="_Toc29241417"/>
      <w:bookmarkStart w:id="1743" w:name="_Toc37152886"/>
      <w:bookmarkStart w:id="1744" w:name="_Toc46522677"/>
      <w:bookmarkStart w:id="1745" w:name="_Toc60784367"/>
      <w:r w:rsidRPr="00303C35">
        <w:t>4.3.15.</w:t>
      </w:r>
      <w:r w:rsidR="00A91B6D" w:rsidRPr="00303C35">
        <w:t>5</w:t>
      </w:r>
      <w:r w:rsidRPr="00303C35">
        <w:tab/>
      </w:r>
      <w:r w:rsidR="001E537B" w:rsidRPr="00303C35">
        <w:t>Void</w:t>
      </w:r>
      <w:bookmarkEnd w:id="1742"/>
      <w:bookmarkEnd w:id="1743"/>
      <w:bookmarkEnd w:id="1744"/>
      <w:bookmarkEnd w:id="1745"/>
    </w:p>
    <w:p w14:paraId="1671663C" w14:textId="77777777" w:rsidR="00EB4D7B" w:rsidRPr="00303C35" w:rsidRDefault="00EB4D7B" w:rsidP="00B96B72">
      <w:pPr>
        <w:pStyle w:val="Heading4"/>
      </w:pPr>
      <w:bookmarkStart w:id="1746" w:name="_Toc29241418"/>
      <w:bookmarkStart w:id="1747" w:name="_Toc37152887"/>
      <w:bookmarkStart w:id="1748" w:name="_Toc46522678"/>
      <w:bookmarkStart w:id="1749" w:name="_Toc60784368"/>
      <w:r w:rsidRPr="00303C35">
        <w:t>4.3.15.</w:t>
      </w:r>
      <w:r w:rsidR="00A91B6D" w:rsidRPr="00303C35">
        <w:t>6</w:t>
      </w:r>
      <w:r w:rsidRPr="00303C35">
        <w:tab/>
      </w:r>
      <w:r w:rsidR="001E537B" w:rsidRPr="00303C35">
        <w:t>Void</w:t>
      </w:r>
      <w:bookmarkEnd w:id="1746"/>
      <w:bookmarkEnd w:id="1747"/>
      <w:bookmarkEnd w:id="1748"/>
      <w:bookmarkEnd w:id="1749"/>
    </w:p>
    <w:p w14:paraId="176BD14C" w14:textId="77777777" w:rsidR="00A91B6D" w:rsidRPr="00303C35" w:rsidRDefault="00A91B6D" w:rsidP="00791C0A">
      <w:pPr>
        <w:pStyle w:val="Heading4"/>
      </w:pPr>
      <w:bookmarkStart w:id="1750" w:name="_Toc29241419"/>
      <w:bookmarkStart w:id="1751" w:name="_Toc37152888"/>
      <w:bookmarkStart w:id="1752" w:name="_Toc46522679"/>
      <w:bookmarkStart w:id="1753" w:name="_Toc60784369"/>
      <w:r w:rsidRPr="00303C35">
        <w:t>4.3.15.7</w:t>
      </w:r>
      <w:r w:rsidRPr="00303C35">
        <w:tab/>
      </w:r>
      <w:r w:rsidR="001E537B" w:rsidRPr="00303C35">
        <w:t>Void</w:t>
      </w:r>
      <w:bookmarkEnd w:id="1750"/>
      <w:bookmarkEnd w:id="1751"/>
      <w:bookmarkEnd w:id="1752"/>
      <w:bookmarkEnd w:id="1753"/>
    </w:p>
    <w:p w14:paraId="1E490300" w14:textId="77777777" w:rsidR="007E01B0" w:rsidRPr="00303C35" w:rsidRDefault="007E01B0" w:rsidP="007E01B0">
      <w:pPr>
        <w:pStyle w:val="Heading4"/>
      </w:pPr>
      <w:bookmarkStart w:id="1754" w:name="_Toc29241420"/>
      <w:bookmarkStart w:id="1755" w:name="_Toc37152889"/>
      <w:bookmarkStart w:id="1756" w:name="_Toc46522680"/>
      <w:bookmarkStart w:id="1757" w:name="_Toc60784370"/>
      <w:r w:rsidRPr="00303C35">
        <w:t>4.3.15.8</w:t>
      </w:r>
      <w:r w:rsidRPr="00303C35">
        <w:tab/>
      </w:r>
      <w:r w:rsidRPr="00303C35">
        <w:rPr>
          <w:i/>
          <w:iCs/>
        </w:rPr>
        <w:t>inDeviceCoexInd-UL-CA-r11</w:t>
      </w:r>
      <w:bookmarkEnd w:id="1754"/>
      <w:bookmarkEnd w:id="1755"/>
      <w:bookmarkEnd w:id="1756"/>
      <w:bookmarkEnd w:id="1757"/>
    </w:p>
    <w:p w14:paraId="7204E389" w14:textId="77777777" w:rsidR="007E01B0" w:rsidRPr="00303C35" w:rsidRDefault="007E01B0" w:rsidP="007E01B0">
      <w:pPr>
        <w:rPr>
          <w:lang w:eastAsia="en-GB"/>
        </w:rPr>
      </w:pPr>
      <w:r w:rsidRPr="00303C35">
        <w:t xml:space="preserve">This parameter defines whether the UE supports UL CA related in-device coexistence indication as specified in TS 36.331 [5]. </w:t>
      </w:r>
      <w:r w:rsidRPr="00303C35">
        <w:rPr>
          <w:lang w:eastAsia="en-GB"/>
        </w:rPr>
        <w:t>A UE that supports UL CA related in-device coexistence indication shall also support in-device coexistence indication.</w:t>
      </w:r>
    </w:p>
    <w:p w14:paraId="409A00BC" w14:textId="77777777" w:rsidR="00331025" w:rsidRPr="00303C35" w:rsidRDefault="00331025" w:rsidP="00331025">
      <w:pPr>
        <w:pStyle w:val="Heading4"/>
      </w:pPr>
      <w:bookmarkStart w:id="1758" w:name="_Toc29241421"/>
      <w:bookmarkStart w:id="1759" w:name="_Toc37152890"/>
      <w:bookmarkStart w:id="1760" w:name="_Toc46522681"/>
      <w:bookmarkStart w:id="1761" w:name="_Toc60784371"/>
      <w:r w:rsidRPr="00303C35">
        <w:t>4.3.15.9</w:t>
      </w:r>
      <w:r w:rsidRPr="00303C35">
        <w:tab/>
      </w:r>
      <w:r w:rsidRPr="00303C35">
        <w:rPr>
          <w:i/>
        </w:rPr>
        <w:t>bw</w:t>
      </w:r>
      <w:r w:rsidRPr="00303C35">
        <w:rPr>
          <w:i/>
          <w:iCs/>
        </w:rPr>
        <w:t>PrefInd-r14</w:t>
      </w:r>
      <w:bookmarkEnd w:id="1758"/>
      <w:bookmarkEnd w:id="1759"/>
      <w:bookmarkEnd w:id="1760"/>
      <w:bookmarkEnd w:id="1761"/>
    </w:p>
    <w:p w14:paraId="6F1AF533" w14:textId="77777777" w:rsidR="00331025" w:rsidRPr="00303C35" w:rsidRDefault="00331025" w:rsidP="007E01B0">
      <w:r w:rsidRPr="00303C35">
        <w:t xml:space="preserve">This parameter defines whether the </w:t>
      </w:r>
      <w:r w:rsidRPr="00303C35">
        <w:rPr>
          <w:lang w:eastAsia="en-GB"/>
        </w:rPr>
        <w:t>UE supports maximum PDSCH/PUSCH bandwidth preference indication</w:t>
      </w:r>
      <w:r w:rsidRPr="00303C35">
        <w:t xml:space="preserve"> as specified in TS 36.331 [5].</w:t>
      </w:r>
      <w:r w:rsidR="00D823AA" w:rsidRPr="00303C35">
        <w:t xml:space="preserve"> A UE indicating support of </w:t>
      </w:r>
      <w:r w:rsidR="00D823AA" w:rsidRPr="00303C35">
        <w:rPr>
          <w:i/>
        </w:rPr>
        <w:t>bwPrefInd-r14</w:t>
      </w:r>
      <w:r w:rsidR="00D823AA" w:rsidRPr="00303C35">
        <w:t xml:space="preserve"> shall also indicate support of </w:t>
      </w:r>
      <w:r w:rsidR="00D823AA" w:rsidRPr="00303C35">
        <w:rPr>
          <w:i/>
        </w:rPr>
        <w:t>ce-ModeA-r13</w:t>
      </w:r>
      <w:r w:rsidR="00D823AA" w:rsidRPr="00303C35">
        <w:t>.</w:t>
      </w:r>
    </w:p>
    <w:p w14:paraId="783D9B9C" w14:textId="77777777" w:rsidR="001E0677" w:rsidRPr="00303C35" w:rsidRDefault="001E0677" w:rsidP="001E0677">
      <w:pPr>
        <w:pStyle w:val="Heading4"/>
      </w:pPr>
      <w:bookmarkStart w:id="1762" w:name="_Toc29241422"/>
      <w:bookmarkStart w:id="1763" w:name="_Toc37152891"/>
      <w:bookmarkStart w:id="1764" w:name="_Toc46522682"/>
      <w:bookmarkStart w:id="1765" w:name="_Toc60784372"/>
      <w:r w:rsidRPr="00303C35">
        <w:lastRenderedPageBreak/>
        <w:t>4.3.15.10</w:t>
      </w:r>
      <w:r w:rsidRPr="00303C35">
        <w:tab/>
      </w:r>
      <w:r w:rsidRPr="00303C35">
        <w:rPr>
          <w:i/>
        </w:rPr>
        <w:t>inDeviceCoexInd-HardwareSharingInd-r13</w:t>
      </w:r>
      <w:bookmarkEnd w:id="1762"/>
      <w:bookmarkEnd w:id="1763"/>
      <w:bookmarkEnd w:id="1764"/>
      <w:bookmarkEnd w:id="1765"/>
    </w:p>
    <w:p w14:paraId="6E87BA10" w14:textId="77777777" w:rsidR="001E0677" w:rsidRPr="00303C35" w:rsidRDefault="001E0677" w:rsidP="001E0677">
      <w:r w:rsidRPr="00303C35">
        <w:t>This parameter defines whether the UE supports hardware sharing indication as specified in TS 36.331 [5]. A UE that supports hardware sharing indication shall also indicate support of LAA operation.</w:t>
      </w:r>
    </w:p>
    <w:p w14:paraId="67F9E488" w14:textId="77777777" w:rsidR="008253FC" w:rsidRPr="00303C35" w:rsidRDefault="008253FC" w:rsidP="008253FC">
      <w:pPr>
        <w:pStyle w:val="Heading4"/>
      </w:pPr>
      <w:bookmarkStart w:id="1766" w:name="_Toc29241423"/>
      <w:bookmarkStart w:id="1767" w:name="_Toc37152892"/>
      <w:bookmarkStart w:id="1768" w:name="_Toc46522683"/>
      <w:bookmarkStart w:id="1769" w:name="_Toc60784373"/>
      <w:r w:rsidRPr="00303C35">
        <w:t>4.3.15.11</w:t>
      </w:r>
      <w:r w:rsidRPr="00303C35">
        <w:tab/>
      </w:r>
      <w:r w:rsidRPr="00303C35">
        <w:rPr>
          <w:i/>
        </w:rPr>
        <w:t>overheatingInd-r14</w:t>
      </w:r>
      <w:bookmarkEnd w:id="1766"/>
      <w:bookmarkEnd w:id="1767"/>
      <w:bookmarkEnd w:id="1768"/>
      <w:bookmarkEnd w:id="1769"/>
    </w:p>
    <w:p w14:paraId="78C124D2" w14:textId="77777777" w:rsidR="008253FC" w:rsidRPr="00303C35" w:rsidRDefault="008253FC" w:rsidP="008253FC">
      <w:r w:rsidRPr="00303C35">
        <w:t>This parameter defines whether the UE supports overheating assistance information as specified in TS 36.331 [5].</w:t>
      </w:r>
    </w:p>
    <w:p w14:paraId="24AE9051" w14:textId="77777777" w:rsidR="00C644AB" w:rsidRPr="00303C35" w:rsidRDefault="00C644AB" w:rsidP="00C644AB">
      <w:pPr>
        <w:pStyle w:val="Heading4"/>
      </w:pPr>
      <w:bookmarkStart w:id="1770" w:name="_Toc29241424"/>
      <w:bookmarkStart w:id="1771" w:name="_Toc37152893"/>
      <w:bookmarkStart w:id="1772" w:name="_Toc46522684"/>
      <w:bookmarkStart w:id="1773" w:name="_Toc60784374"/>
      <w:r w:rsidRPr="00303C35">
        <w:t>4.3.15.12</w:t>
      </w:r>
      <w:r w:rsidRPr="00303C35">
        <w:tab/>
      </w:r>
      <w:r w:rsidRPr="00303C35">
        <w:rPr>
          <w:i/>
        </w:rPr>
        <w:t>assistInfoBitForLC-r15</w:t>
      </w:r>
      <w:bookmarkEnd w:id="1770"/>
      <w:bookmarkEnd w:id="1771"/>
      <w:bookmarkEnd w:id="1772"/>
      <w:bookmarkEnd w:id="1773"/>
    </w:p>
    <w:p w14:paraId="57E32900" w14:textId="77777777" w:rsidR="00C644AB" w:rsidRPr="00303C35" w:rsidRDefault="00C644AB" w:rsidP="00C644AB">
      <w:r w:rsidRPr="00303C35">
        <w:t>This parameter defines whether the UE supports assistance information bit for local cache as specified in TS 36.323 [2].</w:t>
      </w:r>
    </w:p>
    <w:p w14:paraId="40A8B9F8" w14:textId="77777777" w:rsidR="00A0221B" w:rsidRPr="00303C35" w:rsidRDefault="00A0221B" w:rsidP="00A0221B">
      <w:pPr>
        <w:pStyle w:val="Heading4"/>
      </w:pPr>
      <w:bookmarkStart w:id="1774" w:name="_Toc29241425"/>
      <w:bookmarkStart w:id="1775" w:name="_Toc37152894"/>
      <w:bookmarkStart w:id="1776" w:name="_Toc46522685"/>
      <w:bookmarkStart w:id="1777" w:name="_Toc60784375"/>
      <w:r w:rsidRPr="00303C35">
        <w:t>4.3.15.13</w:t>
      </w:r>
      <w:r w:rsidRPr="00303C35">
        <w:tab/>
      </w:r>
      <w:r w:rsidRPr="00303C35">
        <w:rPr>
          <w:i/>
        </w:rPr>
        <w:t>timeReferenceProvision-r15</w:t>
      </w:r>
      <w:bookmarkEnd w:id="1774"/>
      <w:bookmarkEnd w:id="1775"/>
      <w:bookmarkEnd w:id="1776"/>
      <w:bookmarkEnd w:id="1777"/>
    </w:p>
    <w:p w14:paraId="23F3382F" w14:textId="77777777" w:rsidR="00A0221B" w:rsidRPr="00303C35" w:rsidRDefault="00A0221B" w:rsidP="00A0221B">
      <w:r w:rsidRPr="00303C35">
        <w:t xml:space="preserve">This parameter defines whether the UE supports provision of time reference message </w:t>
      </w:r>
      <w:proofErr w:type="spellStart"/>
      <w:r w:rsidRPr="00303C35">
        <w:rPr>
          <w:i/>
        </w:rPr>
        <w:t>TimeReferenceInformation</w:t>
      </w:r>
      <w:proofErr w:type="spellEnd"/>
      <w:r w:rsidRPr="00303C35">
        <w:t xml:space="preserve"> as specified in TS 36.331 [5].</w:t>
      </w:r>
    </w:p>
    <w:p w14:paraId="44BF3BCA" w14:textId="77777777" w:rsidR="00780A14" w:rsidRPr="00303C35" w:rsidRDefault="00780A14" w:rsidP="00780A14">
      <w:pPr>
        <w:pStyle w:val="Heading4"/>
        <w:rPr>
          <w:i/>
          <w:iCs/>
        </w:rPr>
      </w:pPr>
      <w:bookmarkStart w:id="1778" w:name="_Toc29241426"/>
      <w:bookmarkStart w:id="1779" w:name="_Toc37152895"/>
      <w:bookmarkStart w:id="1780" w:name="_Toc46522686"/>
      <w:bookmarkStart w:id="1781" w:name="_Toc60784376"/>
      <w:r w:rsidRPr="00303C35">
        <w:t>4.3.15.</w:t>
      </w:r>
      <w:r w:rsidRPr="00303C35">
        <w:rPr>
          <w:lang w:eastAsia="zh-CN"/>
        </w:rPr>
        <w:t>14</w:t>
      </w:r>
      <w:r w:rsidRPr="00303C35">
        <w:tab/>
      </w:r>
      <w:r w:rsidRPr="00303C35">
        <w:rPr>
          <w:i/>
          <w:iCs/>
        </w:rPr>
        <w:t>flightPathPlan-r15</w:t>
      </w:r>
      <w:bookmarkEnd w:id="1778"/>
      <w:bookmarkEnd w:id="1779"/>
      <w:bookmarkEnd w:id="1780"/>
      <w:bookmarkEnd w:id="1781"/>
    </w:p>
    <w:p w14:paraId="7765909E" w14:textId="77777777" w:rsidR="00780A14" w:rsidRPr="00303C35" w:rsidRDefault="00780A14" w:rsidP="00A0221B">
      <w:r w:rsidRPr="00303C35">
        <w:t>This field defines whether the UE supports reporting of the flight path plan through the procedure defined in TS 36.331 [5].</w:t>
      </w:r>
    </w:p>
    <w:p w14:paraId="0E69EE3E" w14:textId="77777777" w:rsidR="00AC3113" w:rsidRPr="00303C35" w:rsidRDefault="00AC3113" w:rsidP="00D445D1">
      <w:pPr>
        <w:pStyle w:val="Heading4"/>
      </w:pPr>
      <w:bookmarkStart w:id="1782" w:name="_Toc29241427"/>
      <w:bookmarkStart w:id="1783" w:name="_Toc37152896"/>
      <w:bookmarkStart w:id="1784" w:name="_Toc46522687"/>
      <w:bookmarkStart w:id="1785" w:name="_Toc60784377"/>
      <w:r w:rsidRPr="00303C35">
        <w:t>4.3.15.15</w:t>
      </w:r>
      <w:r w:rsidRPr="00303C35">
        <w:tab/>
      </w:r>
      <w:r w:rsidRPr="00303C35">
        <w:rPr>
          <w:i/>
        </w:rPr>
        <w:t>inDeviceCoexInd-ENDC-r15</w:t>
      </w:r>
      <w:bookmarkEnd w:id="1782"/>
      <w:bookmarkEnd w:id="1783"/>
      <w:bookmarkEnd w:id="1784"/>
      <w:bookmarkEnd w:id="1785"/>
    </w:p>
    <w:p w14:paraId="10E58948" w14:textId="77777777" w:rsidR="00AC3113" w:rsidRPr="00303C35" w:rsidRDefault="00AC3113" w:rsidP="00AC3113">
      <w:r w:rsidRPr="00303C35">
        <w:t xml:space="preserve">This parameter defines whether the UE supports in-device coexistence indication for </w:t>
      </w:r>
      <w:r w:rsidR="00526542" w:rsidRPr="00303C35">
        <w:t>(NG)</w:t>
      </w:r>
      <w:r w:rsidRPr="00303C35">
        <w:t xml:space="preserve">EN-DC operation as specified in TS 36.331 [5]. A UE that supports in-device coexistence indication for </w:t>
      </w:r>
      <w:r w:rsidR="00526542" w:rsidRPr="00303C35">
        <w:t>(NG)</w:t>
      </w:r>
      <w:r w:rsidRPr="00303C35">
        <w:t>EN-DC operation shall also support in-device coexistence indication.</w:t>
      </w:r>
    </w:p>
    <w:p w14:paraId="50D050F1" w14:textId="77777777" w:rsidR="00A50F0B" w:rsidRPr="00303C35" w:rsidRDefault="00A50F0B" w:rsidP="00A50F0B">
      <w:pPr>
        <w:pStyle w:val="Heading4"/>
      </w:pPr>
      <w:bookmarkStart w:id="1786" w:name="_Toc29241428"/>
      <w:bookmarkStart w:id="1787" w:name="_Toc37152897"/>
      <w:bookmarkStart w:id="1788" w:name="_Toc46522688"/>
      <w:bookmarkStart w:id="1789" w:name="_Toc60784378"/>
      <w:r w:rsidRPr="00303C35">
        <w:t>4.3.15.16</w:t>
      </w:r>
      <w:r w:rsidRPr="00303C35">
        <w:tab/>
      </w:r>
      <w:r w:rsidRPr="00303C35">
        <w:rPr>
          <w:i/>
        </w:rPr>
        <w:t>nonCSG-SI-Reporting-r14</w:t>
      </w:r>
      <w:bookmarkEnd w:id="1786"/>
      <w:bookmarkEnd w:id="1787"/>
      <w:bookmarkEnd w:id="1788"/>
      <w:bookmarkEnd w:id="1789"/>
    </w:p>
    <w:p w14:paraId="62BE19D2" w14:textId="77777777" w:rsidR="00A50F0B" w:rsidRPr="00303C35" w:rsidRDefault="00A50F0B" w:rsidP="00AC3113">
      <w:r w:rsidRPr="00303C35">
        <w:t xml:space="preserve">This parameter defines whether the UE supports reporting of PLMN list from cells not broadcasting the field </w:t>
      </w:r>
      <w:proofErr w:type="spellStart"/>
      <w:r w:rsidRPr="00303C35">
        <w:rPr>
          <w:i/>
        </w:rPr>
        <w:t>csg</w:t>
      </w:r>
      <w:proofErr w:type="spellEnd"/>
      <w:r w:rsidRPr="00303C35">
        <w:rPr>
          <w:i/>
        </w:rPr>
        <w:t>-Identity</w:t>
      </w:r>
      <w:r w:rsidRPr="00303C35">
        <w:t>.</w:t>
      </w:r>
    </w:p>
    <w:p w14:paraId="31F17930" w14:textId="77777777" w:rsidR="00A759F7" w:rsidRPr="00303C35" w:rsidRDefault="00A759F7" w:rsidP="00B96B72">
      <w:pPr>
        <w:pStyle w:val="Heading3"/>
      </w:pPr>
      <w:bookmarkStart w:id="1790" w:name="_Toc29241429"/>
      <w:bookmarkStart w:id="1791" w:name="_Toc37152898"/>
      <w:bookmarkStart w:id="1792" w:name="_Toc46522689"/>
      <w:bookmarkStart w:id="1793" w:name="_Toc60784379"/>
      <w:r w:rsidRPr="00303C35">
        <w:t>4.3.16</w:t>
      </w:r>
      <w:r w:rsidRPr="00303C35">
        <w:tab/>
        <w:t>Positioning parameters</w:t>
      </w:r>
      <w:bookmarkEnd w:id="1790"/>
      <w:bookmarkEnd w:id="1791"/>
      <w:bookmarkEnd w:id="1792"/>
      <w:bookmarkEnd w:id="1793"/>
    </w:p>
    <w:p w14:paraId="17C2EF7F" w14:textId="77777777" w:rsidR="00A759F7" w:rsidRPr="00303C35" w:rsidRDefault="00A759F7" w:rsidP="00325DB8">
      <w:pPr>
        <w:pStyle w:val="Heading4"/>
      </w:pPr>
      <w:bookmarkStart w:id="1794" w:name="_Toc29241430"/>
      <w:bookmarkStart w:id="1795" w:name="_Toc37152899"/>
      <w:bookmarkStart w:id="1796" w:name="_Toc46522690"/>
      <w:bookmarkStart w:id="1797" w:name="_Toc60784380"/>
      <w:r w:rsidRPr="00303C35">
        <w:t>4.3.16.1</w:t>
      </w:r>
      <w:r w:rsidRPr="00303C35">
        <w:tab/>
      </w:r>
      <w:proofErr w:type="spellStart"/>
      <w:r w:rsidRPr="00303C35">
        <w:rPr>
          <w:i/>
        </w:rPr>
        <w:t>otdoa</w:t>
      </w:r>
      <w:proofErr w:type="spellEnd"/>
      <w:r w:rsidRPr="00303C35">
        <w:rPr>
          <w:i/>
        </w:rPr>
        <w:t>-UE-assisted</w:t>
      </w:r>
      <w:bookmarkEnd w:id="1794"/>
      <w:bookmarkEnd w:id="1795"/>
      <w:bookmarkEnd w:id="1796"/>
      <w:bookmarkEnd w:id="1797"/>
    </w:p>
    <w:p w14:paraId="2C6A926F" w14:textId="77777777" w:rsidR="00A759F7" w:rsidRPr="00303C35" w:rsidRDefault="00A759F7" w:rsidP="00B96B72">
      <w:r w:rsidRPr="00303C35">
        <w:t xml:space="preserve">This parameter defines whether the UE supports UE-assisted OTDOA positioning </w:t>
      </w:r>
      <w:r w:rsidR="00AD240B" w:rsidRPr="00303C35">
        <w:t xml:space="preserve">as specified in TS 36.355 </w:t>
      </w:r>
      <w:r w:rsidRPr="00303C35">
        <w:t>[13].</w:t>
      </w:r>
    </w:p>
    <w:p w14:paraId="0F80881D" w14:textId="77777777" w:rsidR="00A759F7" w:rsidRPr="00303C35" w:rsidRDefault="00A759F7" w:rsidP="00325DB8">
      <w:pPr>
        <w:pStyle w:val="Heading4"/>
      </w:pPr>
      <w:bookmarkStart w:id="1798" w:name="_Toc29241431"/>
      <w:bookmarkStart w:id="1799" w:name="_Toc37152900"/>
      <w:bookmarkStart w:id="1800" w:name="_Toc46522691"/>
      <w:bookmarkStart w:id="1801" w:name="_Toc60784381"/>
      <w:r w:rsidRPr="00303C35">
        <w:t>4.3.16.2</w:t>
      </w:r>
      <w:r w:rsidRPr="00303C35">
        <w:tab/>
      </w:r>
      <w:proofErr w:type="spellStart"/>
      <w:r w:rsidRPr="00303C35">
        <w:rPr>
          <w:i/>
        </w:rPr>
        <w:t>interFreqRSTDmeasurement</w:t>
      </w:r>
      <w:bookmarkEnd w:id="1798"/>
      <w:bookmarkEnd w:id="1799"/>
      <w:bookmarkEnd w:id="1800"/>
      <w:bookmarkEnd w:id="1801"/>
      <w:proofErr w:type="spellEnd"/>
    </w:p>
    <w:p w14:paraId="50F28791" w14:textId="77777777" w:rsidR="00D938DF" w:rsidRPr="00303C35" w:rsidRDefault="00A759F7" w:rsidP="00B96B72">
      <w:pPr>
        <w:rPr>
          <w:lang w:eastAsia="zh-CN"/>
        </w:rPr>
      </w:pPr>
      <w:r w:rsidRPr="00303C35">
        <w:t xml:space="preserve">This parameter defines </w:t>
      </w:r>
      <w:r w:rsidRPr="00303C35">
        <w:rPr>
          <w:lang w:eastAsia="zh-CN"/>
        </w:rPr>
        <w:t xml:space="preserve">whether the UE supports inter-frequency RSTD measurements for OTDOA positioning </w:t>
      </w:r>
      <w:r w:rsidR="00AD240B" w:rsidRPr="00303C35">
        <w:t xml:space="preserve">as specified in TS 36.355 </w:t>
      </w:r>
      <w:r w:rsidRPr="00303C35">
        <w:rPr>
          <w:lang w:eastAsia="zh-CN"/>
        </w:rPr>
        <w:t>[13].</w:t>
      </w:r>
    </w:p>
    <w:p w14:paraId="0347A703" w14:textId="77777777" w:rsidR="001E537B" w:rsidRPr="00303C35" w:rsidRDefault="001E537B" w:rsidP="00B96B72">
      <w:pPr>
        <w:pStyle w:val="Heading3"/>
      </w:pPr>
      <w:bookmarkStart w:id="1802" w:name="_Toc29241432"/>
      <w:bookmarkStart w:id="1803" w:name="_Toc37152901"/>
      <w:bookmarkStart w:id="1804" w:name="_Toc46522692"/>
      <w:bookmarkStart w:id="1805" w:name="_Toc60784382"/>
      <w:r w:rsidRPr="00303C35">
        <w:t>4.3.17</w:t>
      </w:r>
      <w:r w:rsidRPr="00303C35">
        <w:tab/>
        <w:t>MBMS parameters</w:t>
      </w:r>
      <w:bookmarkEnd w:id="1802"/>
      <w:bookmarkEnd w:id="1803"/>
      <w:bookmarkEnd w:id="1804"/>
      <w:bookmarkEnd w:id="1805"/>
    </w:p>
    <w:p w14:paraId="6EDECFB1" w14:textId="77777777" w:rsidR="001E537B" w:rsidRPr="00303C35" w:rsidRDefault="001E537B" w:rsidP="00325DB8">
      <w:pPr>
        <w:pStyle w:val="Heading4"/>
        <w:rPr>
          <w:i/>
        </w:rPr>
      </w:pPr>
      <w:bookmarkStart w:id="1806" w:name="_Toc29241433"/>
      <w:bookmarkStart w:id="1807" w:name="_Toc37152902"/>
      <w:bookmarkStart w:id="1808" w:name="_Toc46522693"/>
      <w:bookmarkStart w:id="1809" w:name="_Toc60784383"/>
      <w:r w:rsidRPr="00303C35">
        <w:t>4.3.17.1</w:t>
      </w:r>
      <w:r w:rsidRPr="00303C35">
        <w:tab/>
      </w:r>
      <w:r w:rsidRPr="00303C35">
        <w:rPr>
          <w:i/>
        </w:rPr>
        <w:t>mbms-SCell-r11</w:t>
      </w:r>
      <w:bookmarkEnd w:id="1806"/>
      <w:bookmarkEnd w:id="1807"/>
      <w:bookmarkEnd w:id="1808"/>
      <w:bookmarkEnd w:id="1809"/>
    </w:p>
    <w:p w14:paraId="74D29C95" w14:textId="77777777" w:rsidR="001E537B" w:rsidRPr="00303C35" w:rsidRDefault="001E537B" w:rsidP="00B96B72">
      <w:r w:rsidRPr="00303C35">
        <w:t xml:space="preserve">This parameter defines whether the UE in RRC_CONNECTED supports MBMS reception </w:t>
      </w:r>
      <w:r w:rsidR="0066619A" w:rsidRPr="00303C35">
        <w:t xml:space="preserve">via MBSFN </w:t>
      </w:r>
      <w:r w:rsidRPr="00303C35">
        <w:t xml:space="preserve">on a frequency indicated in an </w:t>
      </w:r>
      <w:proofErr w:type="spellStart"/>
      <w:r w:rsidRPr="00303C35">
        <w:rPr>
          <w:i/>
        </w:rPr>
        <w:t>MBMSInterestIndication</w:t>
      </w:r>
      <w:proofErr w:type="spellEnd"/>
      <w:r w:rsidRPr="00303C35">
        <w:t xml:space="preserve"> message, when an </w:t>
      </w:r>
      <w:proofErr w:type="spellStart"/>
      <w:r w:rsidRPr="00303C35">
        <w:t>SCell</w:t>
      </w:r>
      <w:proofErr w:type="spellEnd"/>
      <w:r w:rsidRPr="00303C35">
        <w:t xml:space="preserve"> is configured on that frequency (regardless of whether the </w:t>
      </w:r>
      <w:proofErr w:type="spellStart"/>
      <w:r w:rsidRPr="00303C35">
        <w:t>SCell</w:t>
      </w:r>
      <w:proofErr w:type="spellEnd"/>
      <w:r w:rsidRPr="00303C35">
        <w:t xml:space="preserve"> is activated or deactivated), as specified in TS 36.331 [5].</w:t>
      </w:r>
    </w:p>
    <w:p w14:paraId="4ECDE475" w14:textId="77777777" w:rsidR="001E537B" w:rsidRPr="00303C35" w:rsidRDefault="001E537B" w:rsidP="00325DB8">
      <w:pPr>
        <w:pStyle w:val="Heading4"/>
      </w:pPr>
      <w:bookmarkStart w:id="1810" w:name="_Toc29241434"/>
      <w:bookmarkStart w:id="1811" w:name="_Toc37152903"/>
      <w:bookmarkStart w:id="1812" w:name="_Toc46522694"/>
      <w:bookmarkStart w:id="1813" w:name="_Toc60784384"/>
      <w:r w:rsidRPr="00303C35">
        <w:t>4.3.17.2</w:t>
      </w:r>
      <w:r w:rsidRPr="00303C35">
        <w:tab/>
      </w:r>
      <w:r w:rsidRPr="00303C35">
        <w:rPr>
          <w:i/>
        </w:rPr>
        <w:t>mbms-NonServingCell-r11</w:t>
      </w:r>
      <w:bookmarkEnd w:id="1810"/>
      <w:bookmarkEnd w:id="1811"/>
      <w:bookmarkEnd w:id="1812"/>
      <w:bookmarkEnd w:id="1813"/>
    </w:p>
    <w:p w14:paraId="4BC23EBC" w14:textId="77777777" w:rsidR="001E537B" w:rsidRPr="00303C35" w:rsidRDefault="001E537B" w:rsidP="00B96B72">
      <w:r w:rsidRPr="00303C35">
        <w:t>This parameter defines whether the UE in RRC_CONNECTED supports MBMS reception</w:t>
      </w:r>
      <w:r w:rsidR="0066619A" w:rsidRPr="00303C35">
        <w:t xml:space="preserve"> via MBSFN</w:t>
      </w:r>
      <w:r w:rsidRPr="00303C35">
        <w:t xml:space="preserve"> on a frequency indicated in an </w:t>
      </w:r>
      <w:proofErr w:type="spellStart"/>
      <w:r w:rsidRPr="00303C35">
        <w:rPr>
          <w:i/>
        </w:rPr>
        <w:t>MBMSInterestIndication</w:t>
      </w:r>
      <w:proofErr w:type="spellEnd"/>
      <w:r w:rsidRPr="00303C35">
        <w:t xml:space="preserve"> message, where (according to </w:t>
      </w:r>
      <w:proofErr w:type="spellStart"/>
      <w:r w:rsidRPr="00303C35">
        <w:rPr>
          <w:i/>
        </w:rPr>
        <w:t>supportedBandCombination</w:t>
      </w:r>
      <w:proofErr w:type="spellEnd"/>
      <w:r w:rsidRPr="00303C35">
        <w:t xml:space="preserve"> and to network </w:t>
      </w:r>
      <w:r w:rsidRPr="00303C35">
        <w:lastRenderedPageBreak/>
        <w:t>synchronization properties) a serving cell may be additionally configured,</w:t>
      </w:r>
      <w:r w:rsidRPr="00303C35" w:rsidDel="00617A63">
        <w:t xml:space="preserve"> </w:t>
      </w:r>
      <w:r w:rsidRPr="00303C35">
        <w:t>as specified in TS 36.331 [5]. If this is supported, the UE shall also support MBMS reception</w:t>
      </w:r>
      <w:r w:rsidR="0066619A" w:rsidRPr="00303C35">
        <w:t xml:space="preserve"> via MBSFN</w:t>
      </w:r>
      <w:r w:rsidRPr="00303C35">
        <w:t xml:space="preserve"> on a frequency when an </w:t>
      </w:r>
      <w:proofErr w:type="spellStart"/>
      <w:r w:rsidRPr="00303C35">
        <w:t>SCell</w:t>
      </w:r>
      <w:proofErr w:type="spellEnd"/>
      <w:r w:rsidRPr="00303C35">
        <w:t xml:space="preserve"> is configured on that frequency (regardless of whether the </w:t>
      </w:r>
      <w:proofErr w:type="spellStart"/>
      <w:r w:rsidRPr="00303C35">
        <w:t>SCell</w:t>
      </w:r>
      <w:proofErr w:type="spellEnd"/>
      <w:r w:rsidRPr="00303C35">
        <w:t xml:space="preserve"> is activated or deactivated), as specified in TS 36.331 [5].</w:t>
      </w:r>
    </w:p>
    <w:p w14:paraId="75ED9127" w14:textId="77777777" w:rsidR="00D10920" w:rsidRPr="00303C35" w:rsidRDefault="00D10920" w:rsidP="00325DB8">
      <w:pPr>
        <w:pStyle w:val="Heading4"/>
      </w:pPr>
      <w:bookmarkStart w:id="1814" w:name="_Toc29241435"/>
      <w:bookmarkStart w:id="1815" w:name="_Toc37152904"/>
      <w:bookmarkStart w:id="1816" w:name="_Toc46522695"/>
      <w:bookmarkStart w:id="1817" w:name="_Toc60784385"/>
      <w:r w:rsidRPr="00303C35">
        <w:t>4.3.17.3</w:t>
      </w:r>
      <w:r w:rsidRPr="00303C35">
        <w:tab/>
      </w:r>
      <w:r w:rsidRPr="00303C35">
        <w:rPr>
          <w:i/>
        </w:rPr>
        <w:t>mbms-AsyncDC-r12</w:t>
      </w:r>
      <w:bookmarkEnd w:id="1814"/>
      <w:bookmarkEnd w:id="1815"/>
      <w:bookmarkEnd w:id="1816"/>
      <w:bookmarkEnd w:id="1817"/>
    </w:p>
    <w:p w14:paraId="35E683B9" w14:textId="77777777" w:rsidR="00D10920" w:rsidRPr="00303C35" w:rsidRDefault="00D10920" w:rsidP="00B96B72">
      <w:r w:rsidRPr="00303C35">
        <w:t xml:space="preserve">This parameter defines whether the UE in RRC_CONNECTED supports MBMS reception </w:t>
      </w:r>
      <w:r w:rsidR="0066619A" w:rsidRPr="00303C35">
        <w:t xml:space="preserve">via MBSFN </w:t>
      </w:r>
      <w:r w:rsidRPr="00303C35">
        <w:t xml:space="preserve">on a frequency indicated in an </w:t>
      </w:r>
      <w:proofErr w:type="spellStart"/>
      <w:r w:rsidRPr="00303C35">
        <w:rPr>
          <w:i/>
        </w:rPr>
        <w:t>MBMSInterestIndication</w:t>
      </w:r>
      <w:proofErr w:type="spellEnd"/>
      <w:r w:rsidRPr="00303C35">
        <w:t xml:space="preserve"> message, where according to </w:t>
      </w:r>
      <w:proofErr w:type="spellStart"/>
      <w:r w:rsidRPr="00303C35">
        <w:rPr>
          <w:i/>
        </w:rPr>
        <w:t>supportedBandCombination</w:t>
      </w:r>
      <w:proofErr w:type="spellEnd"/>
      <w:r w:rsidRPr="00303C35">
        <w:t xml:space="preserve">, the carriers are configured or can be configured as serving cells in the MCG and the SCG which are not synchronized, specified in TS 36.331 [5]. In this release of specification, it is mandatory to support this according to </w:t>
      </w:r>
      <w:proofErr w:type="spellStart"/>
      <w:r w:rsidRPr="00303C35">
        <w:rPr>
          <w:i/>
        </w:rPr>
        <w:t>MBMSInterestIndication</w:t>
      </w:r>
      <w:proofErr w:type="spellEnd"/>
      <w:r w:rsidRPr="00303C35">
        <w:t xml:space="preserve"> and indicated </w:t>
      </w:r>
      <w:proofErr w:type="spellStart"/>
      <w:r w:rsidRPr="00303C35">
        <w:rPr>
          <w:i/>
        </w:rPr>
        <w:t>supportedBandCombination</w:t>
      </w:r>
      <w:proofErr w:type="spellEnd"/>
      <w:r w:rsidRPr="00303C35">
        <w:t>.</w:t>
      </w:r>
    </w:p>
    <w:p w14:paraId="6758221A" w14:textId="77777777" w:rsidR="00DE6C7B" w:rsidRPr="00303C35" w:rsidRDefault="00DE6C7B" w:rsidP="00DE6C7B">
      <w:pPr>
        <w:pStyle w:val="Heading4"/>
      </w:pPr>
      <w:bookmarkStart w:id="1818" w:name="_Toc29241436"/>
      <w:bookmarkStart w:id="1819" w:name="_Toc37152905"/>
      <w:bookmarkStart w:id="1820" w:name="_Toc46522696"/>
      <w:bookmarkStart w:id="1821" w:name="_Toc60784386"/>
      <w:r w:rsidRPr="00303C35">
        <w:t>4.3.17.4</w:t>
      </w:r>
      <w:r w:rsidRPr="00303C35">
        <w:tab/>
      </w:r>
      <w:r w:rsidRPr="00303C35">
        <w:rPr>
          <w:i/>
        </w:rPr>
        <w:t>fembmsMixedCell-r14</w:t>
      </w:r>
      <w:bookmarkEnd w:id="1818"/>
      <w:bookmarkEnd w:id="1819"/>
      <w:bookmarkEnd w:id="1820"/>
      <w:bookmarkEnd w:id="1821"/>
    </w:p>
    <w:p w14:paraId="3B212DBE" w14:textId="77777777" w:rsidR="00DE6C7B" w:rsidRPr="00303C35" w:rsidRDefault="00DE6C7B" w:rsidP="00DE6C7B">
      <w:r w:rsidRPr="00303C35">
        <w:t xml:space="preserve">This parameter defines whether the UE in RRC_CONNECTED supports MBMS reception with 15kHz subcarrier spacings via MBSFN from </w:t>
      </w:r>
      <w:proofErr w:type="spellStart"/>
      <w:r w:rsidRPr="00303C35">
        <w:t>FeMBMS</w:t>
      </w:r>
      <w:proofErr w:type="spellEnd"/>
      <w:r w:rsidRPr="00303C35">
        <w:t xml:space="preserve">/Unicast mixed cells on a frequency indicated in an </w:t>
      </w:r>
      <w:proofErr w:type="spellStart"/>
      <w:r w:rsidRPr="00303C35">
        <w:rPr>
          <w:i/>
        </w:rPr>
        <w:t>MBMSInterestIndication</w:t>
      </w:r>
      <w:proofErr w:type="spellEnd"/>
      <w:r w:rsidRPr="00303C35">
        <w:t xml:space="preserve"> message.</w:t>
      </w:r>
    </w:p>
    <w:p w14:paraId="02E493E4" w14:textId="77777777" w:rsidR="00DE6C7B" w:rsidRPr="00303C35" w:rsidRDefault="00DE6C7B" w:rsidP="00DE6C7B">
      <w:pPr>
        <w:pStyle w:val="Heading4"/>
      </w:pPr>
      <w:bookmarkStart w:id="1822" w:name="_Toc29241437"/>
      <w:bookmarkStart w:id="1823" w:name="_Toc37152906"/>
      <w:bookmarkStart w:id="1824" w:name="_Toc46522697"/>
      <w:bookmarkStart w:id="1825" w:name="_Toc60784387"/>
      <w:r w:rsidRPr="00303C35">
        <w:t>4.3.17.5</w:t>
      </w:r>
      <w:r w:rsidRPr="00303C35">
        <w:tab/>
      </w:r>
      <w:r w:rsidRPr="00303C35">
        <w:rPr>
          <w:i/>
        </w:rPr>
        <w:t>fembmsDedicatedCell-r14</w:t>
      </w:r>
      <w:bookmarkEnd w:id="1822"/>
      <w:bookmarkEnd w:id="1823"/>
      <w:bookmarkEnd w:id="1824"/>
      <w:bookmarkEnd w:id="1825"/>
    </w:p>
    <w:p w14:paraId="160A3858" w14:textId="77777777" w:rsidR="00DE6C7B" w:rsidRPr="00303C35" w:rsidRDefault="00DE6C7B" w:rsidP="00DE6C7B">
      <w:r w:rsidRPr="00303C35">
        <w:t xml:space="preserve">This parameter defines whether the UE in RRC_CONNECTED supports MBMS reception with 15kHz subcarrier spacings via MBSFN from MBMS-dedicated cells on a frequency indicated in an </w:t>
      </w:r>
      <w:proofErr w:type="spellStart"/>
      <w:r w:rsidRPr="00303C35">
        <w:rPr>
          <w:i/>
        </w:rPr>
        <w:t>MBMSInterestIndication</w:t>
      </w:r>
      <w:proofErr w:type="spellEnd"/>
      <w:r w:rsidRPr="00303C35">
        <w:t xml:space="preserve"> message.</w:t>
      </w:r>
    </w:p>
    <w:p w14:paraId="21204963" w14:textId="77777777" w:rsidR="00DE6C7B" w:rsidRPr="00303C35" w:rsidRDefault="00DE6C7B" w:rsidP="00DE6C7B">
      <w:pPr>
        <w:pStyle w:val="Heading4"/>
      </w:pPr>
      <w:bookmarkStart w:id="1826" w:name="_Toc29241438"/>
      <w:bookmarkStart w:id="1827" w:name="_Toc37152907"/>
      <w:bookmarkStart w:id="1828" w:name="_Toc46522698"/>
      <w:bookmarkStart w:id="1829" w:name="_Toc60784388"/>
      <w:r w:rsidRPr="00303C35">
        <w:t>4.3.17.6</w:t>
      </w:r>
      <w:r w:rsidRPr="00303C35">
        <w:tab/>
      </w:r>
      <w:r w:rsidRPr="00303C35">
        <w:rPr>
          <w:i/>
        </w:rPr>
        <w:t>subcarrierSpacingMBMS</w:t>
      </w:r>
      <w:r w:rsidR="008C3E8D" w:rsidRPr="00303C35">
        <w:rPr>
          <w:i/>
        </w:rPr>
        <w:t>-khz1dot25</w:t>
      </w:r>
      <w:r w:rsidR="00A50F0B" w:rsidRPr="00303C35">
        <w:rPr>
          <w:i/>
        </w:rPr>
        <w:t>-r14</w:t>
      </w:r>
      <w:r w:rsidR="008C3E8D" w:rsidRPr="00303C35">
        <w:rPr>
          <w:i/>
        </w:rPr>
        <w:t>, subcarrierSpacingMBMS-khz7dot5-r14</w:t>
      </w:r>
      <w:bookmarkEnd w:id="1826"/>
      <w:bookmarkEnd w:id="1827"/>
      <w:bookmarkEnd w:id="1828"/>
      <w:bookmarkEnd w:id="1829"/>
    </w:p>
    <w:p w14:paraId="6EAC1508" w14:textId="77777777" w:rsidR="00DE6C7B" w:rsidRPr="00303C35" w:rsidRDefault="00DE6C7B" w:rsidP="00DE6C7B">
      <w:r w:rsidRPr="00303C35">
        <w:t xml:space="preserve">This parameter defines the supported subcarrier spacing for MBSFN subframes on </w:t>
      </w:r>
      <w:proofErr w:type="spellStart"/>
      <w:r w:rsidRPr="00303C35">
        <w:t>FeMBMS</w:t>
      </w:r>
      <w:proofErr w:type="spellEnd"/>
      <w:r w:rsidRPr="00303C35">
        <w:t xml:space="preserve">/Unicast mixed cells or MBMS-Dedicated cells in addition to 15kHz subcarrier spacing. The </w:t>
      </w:r>
      <w:r w:rsidR="008C3E8D" w:rsidRPr="00303C35">
        <w:rPr>
          <w:i/>
        </w:rPr>
        <w:t>subcarrierSpacingMBMS-khz7dot5-r14</w:t>
      </w:r>
      <w:r w:rsidRPr="00303C35">
        <w:t xml:space="preserve"> refers to 7.5kHz subcarrier spacing and </w:t>
      </w:r>
      <w:r w:rsidR="008C3E8D" w:rsidRPr="00303C35">
        <w:rPr>
          <w:i/>
        </w:rPr>
        <w:t>subcarrierSpacingMBMS-khz1dot25-r14</w:t>
      </w:r>
      <w:r w:rsidRPr="00303C35">
        <w:t xml:space="preserve"> refers to 1.25 kHz subcarrier spacing as defined in TS</w:t>
      </w:r>
      <w:r w:rsidR="00A50F0B" w:rsidRPr="00303C35">
        <w:t xml:space="preserve"> </w:t>
      </w:r>
      <w:r w:rsidRPr="00303C35">
        <w:t>36.211 [21</w:t>
      </w:r>
      <w:r w:rsidR="0007178E" w:rsidRPr="00303C35">
        <w:t>]</w:t>
      </w:r>
      <w:r w:rsidRPr="00303C35">
        <w:t xml:space="preserve">, </w:t>
      </w:r>
      <w:r w:rsidR="0007178E" w:rsidRPr="00303C35">
        <w:t xml:space="preserve">clause </w:t>
      </w:r>
      <w:r w:rsidRPr="00303C35">
        <w:t xml:space="preserve">6.12. This field is included only if UE supports MBMS reception from </w:t>
      </w:r>
      <w:proofErr w:type="spellStart"/>
      <w:r w:rsidRPr="00303C35">
        <w:t>FeMBMS</w:t>
      </w:r>
      <w:proofErr w:type="spellEnd"/>
      <w:r w:rsidRPr="00303C35">
        <w:t>/Unicast mixed cell or MBMS-dedicated cell.</w:t>
      </w:r>
    </w:p>
    <w:p w14:paraId="5AAFCB57" w14:textId="77777777" w:rsidR="008C3E8D" w:rsidRPr="00303C35" w:rsidRDefault="008C3E8D" w:rsidP="008C3E8D">
      <w:pPr>
        <w:pStyle w:val="Heading4"/>
      </w:pPr>
      <w:bookmarkStart w:id="1830" w:name="_Toc29241439"/>
      <w:bookmarkStart w:id="1831" w:name="_Toc37152908"/>
      <w:bookmarkStart w:id="1832" w:name="_Toc46522699"/>
      <w:bookmarkStart w:id="1833" w:name="_Toc60784389"/>
      <w:r w:rsidRPr="00303C35">
        <w:t>4.3.17.7</w:t>
      </w:r>
      <w:r w:rsidRPr="00303C35">
        <w:tab/>
      </w:r>
      <w:r w:rsidRPr="00303C35">
        <w:rPr>
          <w:i/>
        </w:rPr>
        <w:t>mbms-MaxBW-r14</w:t>
      </w:r>
      <w:bookmarkEnd w:id="1830"/>
      <w:bookmarkEnd w:id="1831"/>
      <w:bookmarkEnd w:id="1832"/>
      <w:bookmarkEnd w:id="1833"/>
    </w:p>
    <w:p w14:paraId="2518B720" w14:textId="77777777" w:rsidR="008C3E8D" w:rsidRPr="00303C35" w:rsidRDefault="008C3E8D" w:rsidP="008C3E8D">
      <w:r w:rsidRPr="00303C35">
        <w:t xml:space="preserve">This parameter defines the </w:t>
      </w:r>
      <w:r w:rsidRPr="00303C35">
        <w:rPr>
          <w:bCs/>
          <w:noProof/>
          <w:lang w:eastAsia="zh-CN"/>
        </w:rPr>
        <w:t>maximum supported bandwidth (T) for MBMS reception, see TS 36.213 [22</w:t>
      </w:r>
      <w:r w:rsidR="0007178E" w:rsidRPr="00303C35">
        <w:rPr>
          <w:bCs/>
          <w:noProof/>
          <w:lang w:eastAsia="zh-CN"/>
        </w:rPr>
        <w:t>]</w:t>
      </w:r>
      <w:r w:rsidRPr="00303C35">
        <w:rPr>
          <w:bCs/>
          <w:noProof/>
          <w:lang w:eastAsia="zh-CN"/>
        </w:rPr>
        <w:t xml:space="preserve">, </w:t>
      </w:r>
      <w:r w:rsidR="0007178E" w:rsidRPr="00303C35">
        <w:rPr>
          <w:bCs/>
          <w:noProof/>
          <w:lang w:eastAsia="zh-CN"/>
        </w:rPr>
        <w:t xml:space="preserve">clause </w:t>
      </w:r>
      <w:r w:rsidRPr="00303C35">
        <w:rPr>
          <w:bCs/>
          <w:noProof/>
          <w:lang w:eastAsia="zh-CN"/>
        </w:rPr>
        <w:t xml:space="preserve">11.1. If the value is set to </w:t>
      </w:r>
      <w:proofErr w:type="spellStart"/>
      <w:r w:rsidRPr="00303C35">
        <w:rPr>
          <w:i/>
        </w:rPr>
        <w:t>implicitValue</w:t>
      </w:r>
      <w:proofErr w:type="spellEnd"/>
      <w:r w:rsidRPr="00303C35">
        <w:t>, the corresponding value of T is calculated as specified in TS 36.213 [22</w:t>
      </w:r>
      <w:r w:rsidR="0007178E" w:rsidRPr="00303C35">
        <w:t>]</w:t>
      </w:r>
      <w:r w:rsidRPr="00303C35">
        <w:t xml:space="preserve">, </w:t>
      </w:r>
      <w:r w:rsidR="0007178E" w:rsidRPr="00303C35">
        <w:t xml:space="preserve">clause </w:t>
      </w:r>
      <w:r w:rsidRPr="00303C35">
        <w:t xml:space="preserve">11.1. If the value is set to </w:t>
      </w:r>
      <w:proofErr w:type="spellStart"/>
      <w:r w:rsidRPr="00303C35">
        <w:rPr>
          <w:i/>
        </w:rPr>
        <w:t>explicitValue</w:t>
      </w:r>
      <w:proofErr w:type="spellEnd"/>
      <w:r w:rsidRPr="00303C35">
        <w:t xml:space="preserve">, the actual value of T = </w:t>
      </w:r>
      <w:proofErr w:type="spellStart"/>
      <w:r w:rsidRPr="00303C35">
        <w:rPr>
          <w:i/>
        </w:rPr>
        <w:t>explicitValue</w:t>
      </w:r>
      <w:proofErr w:type="spellEnd"/>
      <w:r w:rsidRPr="00303C35">
        <w:t xml:space="preserve"> * 40 </w:t>
      </w:r>
      <w:proofErr w:type="spellStart"/>
      <w:r w:rsidRPr="00303C35">
        <w:t>MHz.</w:t>
      </w:r>
      <w:proofErr w:type="spellEnd"/>
    </w:p>
    <w:p w14:paraId="40361D64" w14:textId="77777777" w:rsidR="008C3E8D" w:rsidRPr="00303C35" w:rsidRDefault="008C3E8D" w:rsidP="008C3E8D">
      <w:pPr>
        <w:pStyle w:val="Heading4"/>
      </w:pPr>
      <w:bookmarkStart w:id="1834" w:name="_Toc29241440"/>
      <w:bookmarkStart w:id="1835" w:name="_Toc37152909"/>
      <w:bookmarkStart w:id="1836" w:name="_Toc46522700"/>
      <w:bookmarkStart w:id="1837" w:name="_Toc60784390"/>
      <w:r w:rsidRPr="00303C35">
        <w:t>4.3.17.8</w:t>
      </w:r>
      <w:r w:rsidRPr="00303C35">
        <w:tab/>
      </w:r>
      <w:r w:rsidRPr="00303C35">
        <w:rPr>
          <w:i/>
        </w:rPr>
        <w:t>mbms-ScalingFactor1dot25-r14</w:t>
      </w:r>
      <w:r w:rsidRPr="00303C35">
        <w:t xml:space="preserve">, </w:t>
      </w:r>
      <w:r w:rsidRPr="00303C35">
        <w:rPr>
          <w:i/>
        </w:rPr>
        <w:t>mbms-ScalingFactor7dot5-r14</w:t>
      </w:r>
      <w:bookmarkEnd w:id="1834"/>
      <w:bookmarkEnd w:id="1835"/>
      <w:bookmarkEnd w:id="1836"/>
      <w:bookmarkEnd w:id="1837"/>
    </w:p>
    <w:p w14:paraId="77126C34" w14:textId="77777777" w:rsidR="008C3E8D" w:rsidRPr="00303C35" w:rsidRDefault="008C3E8D" w:rsidP="00DE6C7B">
      <w:r w:rsidRPr="00303C35">
        <w:t>These parameters correspond to</w:t>
      </w:r>
      <w:r w:rsidRPr="00303C35">
        <w:rPr>
          <w:bCs/>
          <w:noProof/>
          <w:lang w:eastAsia="zh-CN"/>
        </w:rPr>
        <w:t xml:space="preserve"> A</w:t>
      </w:r>
      <w:r w:rsidRPr="00303C35">
        <w:rPr>
          <w:bCs/>
          <w:noProof/>
          <w:vertAlign w:val="superscript"/>
          <w:lang w:eastAsia="zh-CN"/>
        </w:rPr>
        <w:t>(1.25</w:t>
      </w:r>
      <w:r w:rsidRPr="00303C35">
        <w:rPr>
          <w:bCs/>
          <w:noProof/>
          <w:lang w:eastAsia="zh-CN"/>
        </w:rPr>
        <w:t xml:space="preserve"> and A</w:t>
      </w:r>
      <w:r w:rsidRPr="00303C35">
        <w:rPr>
          <w:bCs/>
          <w:noProof/>
          <w:vertAlign w:val="superscript"/>
          <w:lang w:eastAsia="zh-CN"/>
        </w:rPr>
        <w:t>(7.5</w:t>
      </w:r>
      <w:r w:rsidRPr="00303C35">
        <w:rPr>
          <w:bCs/>
          <w:noProof/>
          <w:lang w:eastAsia="zh-CN"/>
        </w:rPr>
        <w:t xml:space="preserve">, respectively, i.e., scaling factor for processing </w:t>
      </w:r>
      <w:r w:rsidRPr="00303C35">
        <w:rPr>
          <w:iCs/>
        </w:rPr>
        <w:t>one unit of bandwidth corresponding to subcarrier spacing of 1.25 kHz and 7.5 kHz, with respect to one unit of bandwidth corresponding to subcarrier spacing of 15 kHz. See TS 36.213 [22</w:t>
      </w:r>
      <w:r w:rsidR="0007178E" w:rsidRPr="00303C35">
        <w:rPr>
          <w:iCs/>
        </w:rPr>
        <w:t>]</w:t>
      </w:r>
      <w:r w:rsidRPr="00303C35">
        <w:rPr>
          <w:iCs/>
        </w:rPr>
        <w:t xml:space="preserve">, </w:t>
      </w:r>
      <w:r w:rsidR="0007178E" w:rsidRPr="00303C35">
        <w:rPr>
          <w:iCs/>
        </w:rPr>
        <w:t xml:space="preserve">clause </w:t>
      </w:r>
      <w:r w:rsidRPr="00303C35">
        <w:rPr>
          <w:iCs/>
        </w:rPr>
        <w:t xml:space="preserve">11.1. </w:t>
      </w:r>
      <w:r w:rsidRPr="00303C35">
        <w:rPr>
          <w:bCs/>
          <w:noProof/>
          <w:lang w:eastAsia="en-GB"/>
        </w:rPr>
        <w:t xml:space="preserve">The field is included only if UE supports corresponding </w:t>
      </w:r>
      <w:r w:rsidRPr="00303C35">
        <w:t xml:space="preserve">subcarrier spacing for MBSFN subframes on </w:t>
      </w:r>
      <w:proofErr w:type="spellStart"/>
      <w:r w:rsidRPr="00303C35">
        <w:t>FeMBMS</w:t>
      </w:r>
      <w:proofErr w:type="spellEnd"/>
      <w:r w:rsidRPr="00303C35">
        <w:t>/Unicast mixed cells or MBMS-Dedicated cells in addition to 15kHz subcarrier spacing</w:t>
      </w:r>
      <w:r w:rsidRPr="00303C35">
        <w:rPr>
          <w:bCs/>
          <w:noProof/>
          <w:lang w:eastAsia="en-GB"/>
        </w:rPr>
        <w:t xml:space="preserve">. The field shall be included if the UE supports corresponding </w:t>
      </w:r>
      <w:r w:rsidRPr="00303C35">
        <w:t xml:space="preserve">subcarrier spacing for MBSFN subframes on </w:t>
      </w:r>
      <w:proofErr w:type="spellStart"/>
      <w:r w:rsidRPr="00303C35">
        <w:t>FeMBMS</w:t>
      </w:r>
      <w:proofErr w:type="spellEnd"/>
      <w:r w:rsidRPr="00303C35">
        <w:t>/Unicast mixed cells or MBMS-Dedicated cells in addition to 15kHz subcarrier spacing</w:t>
      </w:r>
      <w:r w:rsidRPr="00303C35">
        <w:rPr>
          <w:bCs/>
          <w:noProof/>
          <w:lang w:eastAsia="en-GB"/>
        </w:rPr>
        <w:t xml:space="preserve"> and </w:t>
      </w:r>
      <w:r w:rsidRPr="00303C35">
        <w:rPr>
          <w:bCs/>
          <w:i/>
          <w:noProof/>
          <w:lang w:eastAsia="en-GB"/>
        </w:rPr>
        <w:t xml:space="preserve">mbms-MaxBW-r14 </w:t>
      </w:r>
      <w:r w:rsidRPr="00303C35">
        <w:rPr>
          <w:bCs/>
          <w:noProof/>
          <w:lang w:eastAsia="en-GB"/>
        </w:rPr>
        <w:t>is included.</w:t>
      </w:r>
    </w:p>
    <w:p w14:paraId="18CDEFCB" w14:textId="77777777" w:rsidR="00316697" w:rsidRPr="00303C35" w:rsidRDefault="00316697" w:rsidP="00B96B72">
      <w:pPr>
        <w:pStyle w:val="Heading3"/>
      </w:pPr>
      <w:bookmarkStart w:id="1838" w:name="_Toc29241441"/>
      <w:bookmarkStart w:id="1839" w:name="_Toc37152910"/>
      <w:bookmarkStart w:id="1840" w:name="_Toc46522701"/>
      <w:bookmarkStart w:id="1841" w:name="_Toc60784391"/>
      <w:r w:rsidRPr="00303C35">
        <w:t>4.3.18</w:t>
      </w:r>
      <w:r w:rsidR="00127C0A" w:rsidRPr="00303C35">
        <w:tab/>
      </w:r>
      <w:r w:rsidRPr="00303C35">
        <w:t>RAN-assisted WLAN interworking parameters</w:t>
      </w:r>
      <w:bookmarkEnd w:id="1838"/>
      <w:bookmarkEnd w:id="1839"/>
      <w:bookmarkEnd w:id="1840"/>
      <w:bookmarkEnd w:id="1841"/>
    </w:p>
    <w:p w14:paraId="2F74FD9D" w14:textId="77777777" w:rsidR="00316697" w:rsidRPr="00303C35" w:rsidRDefault="00316697" w:rsidP="00325DB8">
      <w:pPr>
        <w:pStyle w:val="Heading4"/>
      </w:pPr>
      <w:bookmarkStart w:id="1842" w:name="_Toc29241442"/>
      <w:bookmarkStart w:id="1843" w:name="_Toc37152911"/>
      <w:bookmarkStart w:id="1844" w:name="_Toc46522702"/>
      <w:bookmarkStart w:id="1845" w:name="_Toc60784392"/>
      <w:r w:rsidRPr="00303C35">
        <w:t>4.3.18.1</w:t>
      </w:r>
      <w:r w:rsidRPr="00303C35">
        <w:tab/>
      </w:r>
      <w:r w:rsidRPr="00303C35">
        <w:rPr>
          <w:i/>
        </w:rPr>
        <w:t>wlan-IW-RAN-Rules-r12</w:t>
      </w:r>
      <w:bookmarkEnd w:id="1842"/>
      <w:bookmarkEnd w:id="1843"/>
      <w:bookmarkEnd w:id="1844"/>
      <w:bookmarkEnd w:id="1845"/>
    </w:p>
    <w:p w14:paraId="363232B9" w14:textId="77777777" w:rsidR="00316697" w:rsidRPr="00303C35" w:rsidRDefault="00316697" w:rsidP="00B96B72">
      <w:pPr>
        <w:rPr>
          <w:noProof/>
        </w:rPr>
      </w:pPr>
      <w:r w:rsidRPr="00303C35">
        <w:t xml:space="preserve">This parameter defines whether the UE supports </w:t>
      </w:r>
      <w:r w:rsidRPr="00303C35">
        <w:rPr>
          <w:noProof/>
        </w:rPr>
        <w:t xml:space="preserve">RAN-assisted WLAN interworking based on access network selection and traffic steering rules specified in TS 36.304 [14]. A UE </w:t>
      </w:r>
      <w:r w:rsidR="00AD240B" w:rsidRPr="00303C35">
        <w:rPr>
          <w:noProof/>
        </w:rPr>
        <w:t xml:space="preserve">that </w:t>
      </w:r>
      <w:r w:rsidRPr="00303C35">
        <w:rPr>
          <w:noProof/>
        </w:rPr>
        <w:t>supports RAN-assisted WLAN interworking based on access network selection and traffic steering rules specified in TS 36.304 [14]</w:t>
      </w:r>
      <w:r w:rsidR="00AC3ADE" w:rsidRPr="00303C35">
        <w:rPr>
          <w:noProof/>
        </w:rPr>
        <w:t xml:space="preserve"> </w:t>
      </w:r>
      <w:r w:rsidRPr="00303C35">
        <w:rPr>
          <w:noProof/>
        </w:rPr>
        <w:t>shall support to receive, via system information and dedicated signalling, the RAN assistance parameters relevant for those rules.</w:t>
      </w:r>
    </w:p>
    <w:p w14:paraId="3ED0B002" w14:textId="77777777" w:rsidR="00316697" w:rsidRPr="00303C35" w:rsidRDefault="00316697" w:rsidP="00325DB8">
      <w:pPr>
        <w:pStyle w:val="Heading4"/>
      </w:pPr>
      <w:bookmarkStart w:id="1846" w:name="_Toc29241443"/>
      <w:bookmarkStart w:id="1847" w:name="_Toc37152912"/>
      <w:bookmarkStart w:id="1848" w:name="_Toc46522703"/>
      <w:bookmarkStart w:id="1849" w:name="_Toc60784393"/>
      <w:r w:rsidRPr="00303C35">
        <w:lastRenderedPageBreak/>
        <w:t>4.3.18.2</w:t>
      </w:r>
      <w:r w:rsidRPr="00303C35">
        <w:tab/>
      </w:r>
      <w:r w:rsidRPr="00303C35">
        <w:rPr>
          <w:i/>
          <w:iCs/>
        </w:rPr>
        <w:t>wlan-IW-ANDSF-Policies-r12</w:t>
      </w:r>
      <w:bookmarkEnd w:id="1846"/>
      <w:bookmarkEnd w:id="1847"/>
      <w:bookmarkEnd w:id="1848"/>
      <w:bookmarkEnd w:id="1849"/>
    </w:p>
    <w:p w14:paraId="66FD1D88" w14:textId="77777777" w:rsidR="00AD240B" w:rsidRPr="00303C35" w:rsidRDefault="00316697" w:rsidP="00AD240B">
      <w:pPr>
        <w:rPr>
          <w:noProof/>
        </w:rPr>
      </w:pPr>
      <w:r w:rsidRPr="00303C35">
        <w:t xml:space="preserve">This parameter defines whether the UE supports </w:t>
      </w:r>
      <w:r w:rsidRPr="00303C35">
        <w:rPr>
          <w:noProof/>
        </w:rPr>
        <w:t xml:space="preserve">RAN-assisted WLAN interworking based on ANDSF policies specified in TS 24.312 [21]. A UE </w:t>
      </w:r>
      <w:r w:rsidR="00AD240B" w:rsidRPr="00303C35">
        <w:rPr>
          <w:noProof/>
        </w:rPr>
        <w:t xml:space="preserve">that </w:t>
      </w:r>
      <w:r w:rsidRPr="00303C35">
        <w:rPr>
          <w:noProof/>
        </w:rPr>
        <w:t>supports RAN-assisted WLAN interworking based on ANDSF policies specified in TS 24.312 [21] shall support to receive, via system information and dedicated signalling, the RAN assistance parameters relevant for those policies.</w:t>
      </w:r>
    </w:p>
    <w:p w14:paraId="1762DE53" w14:textId="77777777" w:rsidR="00AD240B" w:rsidRPr="00303C35" w:rsidRDefault="00AD240B" w:rsidP="00AD240B">
      <w:pPr>
        <w:pStyle w:val="Heading4"/>
      </w:pPr>
      <w:bookmarkStart w:id="1850" w:name="_Toc29241444"/>
      <w:bookmarkStart w:id="1851" w:name="_Toc37152913"/>
      <w:bookmarkStart w:id="1852" w:name="_Toc46522704"/>
      <w:bookmarkStart w:id="1853" w:name="_Toc60784394"/>
      <w:r w:rsidRPr="00303C35">
        <w:t>4.3.18.3</w:t>
      </w:r>
      <w:r w:rsidRPr="00303C35">
        <w:tab/>
      </w:r>
      <w:r w:rsidRPr="00303C35">
        <w:rPr>
          <w:i/>
          <w:iCs/>
        </w:rPr>
        <w:t>rclwi-r13</w:t>
      </w:r>
      <w:bookmarkEnd w:id="1850"/>
      <w:bookmarkEnd w:id="1851"/>
      <w:bookmarkEnd w:id="1852"/>
      <w:bookmarkEnd w:id="1853"/>
    </w:p>
    <w:p w14:paraId="46F7C98E" w14:textId="77777777" w:rsidR="00316697" w:rsidRPr="00303C35" w:rsidRDefault="00AD240B" w:rsidP="00AD240B">
      <w:r w:rsidRPr="00303C35">
        <w:t xml:space="preserve">This parameter defines whether the UE supports RCLWI </w:t>
      </w:r>
      <w:r w:rsidRPr="00303C35">
        <w:rPr>
          <w:noProof/>
        </w:rPr>
        <w:t>as specified in TS 36.331 [5]. A UE that supports RCLWI shall also support WLAN measurements.</w:t>
      </w:r>
    </w:p>
    <w:p w14:paraId="2AFC174B" w14:textId="77777777" w:rsidR="00046C94" w:rsidRPr="00303C35" w:rsidRDefault="00046C94" w:rsidP="00B96B72">
      <w:pPr>
        <w:pStyle w:val="Heading3"/>
      </w:pPr>
      <w:bookmarkStart w:id="1854" w:name="_Toc29241445"/>
      <w:bookmarkStart w:id="1855" w:name="_Toc37152914"/>
      <w:bookmarkStart w:id="1856" w:name="_Toc46522705"/>
      <w:bookmarkStart w:id="1857" w:name="_Toc60784395"/>
      <w:r w:rsidRPr="00303C35">
        <w:t>4.3.19</w:t>
      </w:r>
      <w:r w:rsidRPr="00303C35">
        <w:tab/>
        <w:t>MAC parameters</w:t>
      </w:r>
      <w:bookmarkEnd w:id="1854"/>
      <w:bookmarkEnd w:id="1855"/>
      <w:bookmarkEnd w:id="1856"/>
      <w:bookmarkEnd w:id="1857"/>
    </w:p>
    <w:p w14:paraId="24164F65" w14:textId="77777777" w:rsidR="00046C94" w:rsidRPr="00303C35" w:rsidRDefault="00046C94" w:rsidP="00325DB8">
      <w:pPr>
        <w:pStyle w:val="Heading4"/>
      </w:pPr>
      <w:bookmarkStart w:id="1858" w:name="_Toc29241446"/>
      <w:bookmarkStart w:id="1859" w:name="_Toc37152915"/>
      <w:bookmarkStart w:id="1860" w:name="_Toc46522706"/>
      <w:bookmarkStart w:id="1861" w:name="_Toc60784396"/>
      <w:r w:rsidRPr="00303C35">
        <w:t>4.3.19.1</w:t>
      </w:r>
      <w:r w:rsidRPr="00303C35">
        <w:tab/>
      </w:r>
      <w:r w:rsidRPr="00303C35">
        <w:rPr>
          <w:i/>
        </w:rPr>
        <w:t>longDRX-Command-r12</w:t>
      </w:r>
      <w:bookmarkEnd w:id="1858"/>
      <w:bookmarkEnd w:id="1859"/>
      <w:bookmarkEnd w:id="1860"/>
      <w:bookmarkEnd w:id="1861"/>
    </w:p>
    <w:p w14:paraId="06F0A38C" w14:textId="77777777" w:rsidR="001E537B" w:rsidRPr="00303C35" w:rsidRDefault="00046C94" w:rsidP="00B96B72">
      <w:r w:rsidRPr="00303C35">
        <w:t>This field defines whether the UE supports Long DRX Command MAC Control Element as specified in TS 36.321 [4]. It is mandatory for UEs of this release of the specification.</w:t>
      </w:r>
    </w:p>
    <w:p w14:paraId="58BEDAC5" w14:textId="77777777" w:rsidR="00A36642" w:rsidRPr="00303C35" w:rsidRDefault="00A36642" w:rsidP="00325DB8">
      <w:pPr>
        <w:pStyle w:val="Heading4"/>
      </w:pPr>
      <w:bookmarkStart w:id="1862" w:name="_Toc29241447"/>
      <w:bookmarkStart w:id="1863" w:name="_Toc37152916"/>
      <w:bookmarkStart w:id="1864" w:name="_Toc46522707"/>
      <w:bookmarkStart w:id="1865" w:name="_Toc60784397"/>
      <w:r w:rsidRPr="00303C35">
        <w:t>4.3.19.</w:t>
      </w:r>
      <w:r w:rsidR="00145C13" w:rsidRPr="00303C35">
        <w:t>2</w:t>
      </w:r>
      <w:r w:rsidRPr="00303C35">
        <w:tab/>
      </w:r>
      <w:r w:rsidRPr="00303C35">
        <w:rPr>
          <w:i/>
        </w:rPr>
        <w:t>logicalChannelSR-ProhibitTimer-r12</w:t>
      </w:r>
      <w:bookmarkEnd w:id="1862"/>
      <w:bookmarkEnd w:id="1863"/>
      <w:bookmarkEnd w:id="1864"/>
      <w:bookmarkEnd w:id="1865"/>
    </w:p>
    <w:p w14:paraId="2CDB9827" w14:textId="77777777" w:rsidR="00A36642" w:rsidRPr="00303C35" w:rsidRDefault="00A36642" w:rsidP="00B96B72">
      <w:r w:rsidRPr="00303C35">
        <w:t xml:space="preserve">This field defines whether the UE supports the </w:t>
      </w:r>
      <w:proofErr w:type="spellStart"/>
      <w:r w:rsidRPr="00303C35">
        <w:rPr>
          <w:i/>
        </w:rPr>
        <w:t>logicalChannelSR-ProhibitTimer</w:t>
      </w:r>
      <w:proofErr w:type="spellEnd"/>
      <w:r w:rsidRPr="00303C35">
        <w:t xml:space="preserve"> as specified in TS 36.321 [4].</w:t>
      </w:r>
      <w:r w:rsidR="00FE3437" w:rsidRPr="00303C35">
        <w:t xml:space="preserve"> It is mandatory for UEs of any</w:t>
      </w:r>
      <w:r w:rsidR="00FE3437" w:rsidRPr="00303C35">
        <w:rPr>
          <w:i/>
        </w:rPr>
        <w:t xml:space="preserve"> </w:t>
      </w:r>
      <w:proofErr w:type="spellStart"/>
      <w:r w:rsidR="00FE3437" w:rsidRPr="00303C35">
        <w:rPr>
          <w:i/>
        </w:rPr>
        <w:t>ue</w:t>
      </w:r>
      <w:proofErr w:type="spellEnd"/>
      <w:r w:rsidR="00FE3437" w:rsidRPr="00303C35">
        <w:rPr>
          <w:i/>
        </w:rPr>
        <w:t>-Category-NB</w:t>
      </w:r>
      <w:r w:rsidR="00FE3437" w:rsidRPr="00303C35">
        <w:t xml:space="preserve"> to support this feature.</w:t>
      </w:r>
    </w:p>
    <w:p w14:paraId="7F68C8CF" w14:textId="77777777" w:rsidR="00C02F13" w:rsidRPr="00303C35" w:rsidRDefault="00C02F13" w:rsidP="00C02F13">
      <w:pPr>
        <w:pStyle w:val="Heading4"/>
      </w:pPr>
      <w:bookmarkStart w:id="1866" w:name="_Toc29241448"/>
      <w:bookmarkStart w:id="1867" w:name="_Toc37152917"/>
      <w:bookmarkStart w:id="1868" w:name="_Toc46522708"/>
      <w:bookmarkStart w:id="1869" w:name="_Toc60784398"/>
      <w:r w:rsidRPr="00303C35">
        <w:t>4.3.19.3</w:t>
      </w:r>
      <w:r w:rsidRPr="00303C35">
        <w:tab/>
      </w:r>
      <w:r w:rsidRPr="00303C35">
        <w:rPr>
          <w:i/>
        </w:rPr>
        <w:t>extendedMAC-LengthField-r13</w:t>
      </w:r>
      <w:bookmarkEnd w:id="1866"/>
      <w:bookmarkEnd w:id="1867"/>
      <w:bookmarkEnd w:id="1868"/>
      <w:bookmarkEnd w:id="1869"/>
    </w:p>
    <w:p w14:paraId="71ECB9B0" w14:textId="77777777" w:rsidR="00C02F13" w:rsidRPr="00303C35" w:rsidRDefault="00C02F13" w:rsidP="00C02F13">
      <w:r w:rsidRPr="00303C35">
        <w:t>This field defines whether the UE supports 16 bit length of MAC L field as specified in TS 36.321 [4].</w:t>
      </w:r>
    </w:p>
    <w:p w14:paraId="219C84F5" w14:textId="77777777" w:rsidR="00D81F0B" w:rsidRPr="00303C35" w:rsidRDefault="00D81F0B" w:rsidP="00D81F0B">
      <w:pPr>
        <w:pStyle w:val="Heading4"/>
      </w:pPr>
      <w:bookmarkStart w:id="1870" w:name="_Toc29241449"/>
      <w:bookmarkStart w:id="1871" w:name="_Toc37152918"/>
      <w:bookmarkStart w:id="1872" w:name="_Toc46522709"/>
      <w:bookmarkStart w:id="1873" w:name="_Toc60784399"/>
      <w:r w:rsidRPr="00303C35">
        <w:t>4.3.19.4</w:t>
      </w:r>
      <w:r w:rsidRPr="00303C35">
        <w:tab/>
      </w:r>
      <w:r w:rsidRPr="00303C35">
        <w:rPr>
          <w:i/>
        </w:rPr>
        <w:t>extendedLongDRX-r13</w:t>
      </w:r>
      <w:bookmarkEnd w:id="1870"/>
      <w:bookmarkEnd w:id="1871"/>
      <w:bookmarkEnd w:id="1872"/>
      <w:bookmarkEnd w:id="1873"/>
    </w:p>
    <w:p w14:paraId="0CA573C3" w14:textId="77777777" w:rsidR="00D81F0B" w:rsidRPr="00303C35" w:rsidRDefault="00D81F0B" w:rsidP="00D81F0B">
      <w:r w:rsidRPr="00303C35">
        <w:t xml:space="preserve">This field defines whether the UE supports the </w:t>
      </w:r>
      <w:r w:rsidRPr="00303C35">
        <w:rPr>
          <w:i/>
          <w:iCs/>
          <w:noProof/>
        </w:rPr>
        <w:t>longDRX-Cycle</w:t>
      </w:r>
      <w:r w:rsidRPr="00303C35">
        <w:t xml:space="preserve"> values of 5120 and 10240 subframes as specified in TS 36.321</w:t>
      </w:r>
      <w:r w:rsidR="009407C2" w:rsidRPr="00303C35">
        <w:t xml:space="preserve"> </w:t>
      </w:r>
      <w:r w:rsidRPr="00303C35">
        <w:t>[4].</w:t>
      </w:r>
    </w:p>
    <w:p w14:paraId="4256C1A1" w14:textId="77777777" w:rsidR="00072C66" w:rsidRPr="00303C35" w:rsidRDefault="00072C66" w:rsidP="00421FFF">
      <w:pPr>
        <w:pStyle w:val="Heading4"/>
      </w:pPr>
      <w:bookmarkStart w:id="1874" w:name="_Toc29241450"/>
      <w:bookmarkStart w:id="1875" w:name="_Toc37152919"/>
      <w:bookmarkStart w:id="1876" w:name="_Toc46522710"/>
      <w:bookmarkStart w:id="1877" w:name="_Toc60784400"/>
      <w:r w:rsidRPr="00303C35">
        <w:t>4.3.19.</w:t>
      </w:r>
      <w:r w:rsidR="00421FFF" w:rsidRPr="00303C35">
        <w:t>5</w:t>
      </w:r>
      <w:r w:rsidRPr="00303C35">
        <w:tab/>
      </w:r>
      <w:r w:rsidRPr="00303C35">
        <w:rPr>
          <w:i/>
        </w:rPr>
        <w:t>shortSPS-IntervalFDD-r14</w:t>
      </w:r>
      <w:bookmarkEnd w:id="1874"/>
      <w:bookmarkEnd w:id="1875"/>
      <w:bookmarkEnd w:id="1876"/>
      <w:bookmarkEnd w:id="1877"/>
    </w:p>
    <w:p w14:paraId="154F0366" w14:textId="77777777" w:rsidR="00072C66" w:rsidRPr="00303C35" w:rsidRDefault="00072C66" w:rsidP="00072C66">
      <w:pPr>
        <w:rPr>
          <w:noProof/>
          <w:lang w:eastAsia="ko-KR"/>
        </w:rPr>
      </w:pPr>
      <w:r w:rsidRPr="00303C35">
        <w:t xml:space="preserve">This field indicates whether the UE supports uplink SPS intervals shorter than 10 subframes in FDD mode. A UE that supports </w:t>
      </w:r>
      <w:r w:rsidRPr="00303C35">
        <w:rPr>
          <w:i/>
        </w:rPr>
        <w:t>shortSPS-IntervalFDD-r14</w:t>
      </w:r>
      <w:r w:rsidRPr="00303C35">
        <w:t xml:space="preserve"> shall also support </w:t>
      </w:r>
      <w:r w:rsidRPr="00303C35">
        <w:rPr>
          <w:i/>
        </w:rPr>
        <w:t>skipUplinkSPS-r14</w:t>
      </w:r>
      <w:r w:rsidRPr="00303C35">
        <w:t>.</w:t>
      </w:r>
    </w:p>
    <w:p w14:paraId="13422597" w14:textId="77777777" w:rsidR="00072C66" w:rsidRPr="00303C35" w:rsidRDefault="00072C66" w:rsidP="00421FFF">
      <w:pPr>
        <w:pStyle w:val="Heading4"/>
      </w:pPr>
      <w:bookmarkStart w:id="1878" w:name="_Toc29241451"/>
      <w:bookmarkStart w:id="1879" w:name="_Toc37152920"/>
      <w:bookmarkStart w:id="1880" w:name="_Toc46522711"/>
      <w:bookmarkStart w:id="1881" w:name="_Toc60784401"/>
      <w:r w:rsidRPr="00303C35">
        <w:t>4.3.19.</w:t>
      </w:r>
      <w:r w:rsidR="00421FFF" w:rsidRPr="00303C35">
        <w:t>6</w:t>
      </w:r>
      <w:r w:rsidRPr="00303C35">
        <w:tab/>
      </w:r>
      <w:r w:rsidRPr="00303C35">
        <w:rPr>
          <w:i/>
        </w:rPr>
        <w:t>shortSPS-IntervalTDD-r14</w:t>
      </w:r>
      <w:bookmarkEnd w:id="1878"/>
      <w:bookmarkEnd w:id="1879"/>
      <w:bookmarkEnd w:id="1880"/>
      <w:bookmarkEnd w:id="1881"/>
    </w:p>
    <w:p w14:paraId="6BA8DAE9" w14:textId="77777777" w:rsidR="00072C66" w:rsidRPr="00303C35" w:rsidRDefault="00072C66" w:rsidP="00072C66">
      <w:pPr>
        <w:rPr>
          <w:noProof/>
          <w:lang w:eastAsia="ko-KR"/>
        </w:rPr>
      </w:pPr>
      <w:r w:rsidRPr="00303C35">
        <w:t xml:space="preserve">This field indicates whether the UE supports uplink SPS intervals shorter than 10 subframes in TDD mode. A UE that supports </w:t>
      </w:r>
      <w:r w:rsidRPr="00303C35">
        <w:rPr>
          <w:i/>
        </w:rPr>
        <w:t>shortSPS-IntervalTDD-r14</w:t>
      </w:r>
      <w:r w:rsidRPr="00303C35">
        <w:t xml:space="preserve"> shall also support </w:t>
      </w:r>
      <w:r w:rsidRPr="00303C35">
        <w:rPr>
          <w:i/>
        </w:rPr>
        <w:t>skipUplinkSPS-r14</w:t>
      </w:r>
      <w:r w:rsidRPr="00303C35">
        <w:t>.</w:t>
      </w:r>
    </w:p>
    <w:p w14:paraId="47E2FA4E" w14:textId="77777777" w:rsidR="00072C66" w:rsidRPr="00303C35" w:rsidRDefault="00072C66" w:rsidP="00421FFF">
      <w:pPr>
        <w:pStyle w:val="Heading4"/>
      </w:pPr>
      <w:bookmarkStart w:id="1882" w:name="_Toc29241452"/>
      <w:bookmarkStart w:id="1883" w:name="_Toc37152921"/>
      <w:bookmarkStart w:id="1884" w:name="_Toc46522712"/>
      <w:bookmarkStart w:id="1885" w:name="_Toc60784402"/>
      <w:r w:rsidRPr="00303C35">
        <w:t>4.3.19.</w:t>
      </w:r>
      <w:r w:rsidR="00421FFF" w:rsidRPr="00303C35">
        <w:t>7</w:t>
      </w:r>
      <w:r w:rsidRPr="00303C35">
        <w:tab/>
      </w:r>
      <w:r w:rsidRPr="00303C35">
        <w:rPr>
          <w:i/>
        </w:rPr>
        <w:t>skipUplinkDynamic-r14</w:t>
      </w:r>
      <w:bookmarkEnd w:id="1882"/>
      <w:bookmarkEnd w:id="1883"/>
      <w:bookmarkEnd w:id="1884"/>
      <w:bookmarkEnd w:id="1885"/>
    </w:p>
    <w:p w14:paraId="69A95E45" w14:textId="77777777" w:rsidR="00072C66" w:rsidRPr="00303C35" w:rsidRDefault="00072C66" w:rsidP="00072C66">
      <w:pPr>
        <w:rPr>
          <w:noProof/>
          <w:lang w:eastAsia="ko-KR"/>
        </w:rPr>
      </w:pPr>
      <w:r w:rsidRPr="00303C35">
        <w:t>This field indicates whether the UE supports skipping of UL transmission for an uplink grant indicated on PDCCH if no data is available for transmission</w:t>
      </w:r>
      <w:r w:rsidRPr="00303C35" w:rsidDel="00D55393">
        <w:t xml:space="preserve"> </w:t>
      </w:r>
      <w:r w:rsidRPr="00303C35">
        <w:t>as specified in TS 36.321 [4].</w:t>
      </w:r>
    </w:p>
    <w:p w14:paraId="21927867" w14:textId="77777777" w:rsidR="00072C66" w:rsidRPr="00303C35" w:rsidRDefault="00072C66" w:rsidP="00421FFF">
      <w:pPr>
        <w:pStyle w:val="Heading4"/>
      </w:pPr>
      <w:bookmarkStart w:id="1886" w:name="_Toc29241453"/>
      <w:bookmarkStart w:id="1887" w:name="_Toc37152922"/>
      <w:bookmarkStart w:id="1888" w:name="_Toc46522713"/>
      <w:bookmarkStart w:id="1889" w:name="_Toc60784403"/>
      <w:r w:rsidRPr="00303C35">
        <w:t>4.3.19.</w:t>
      </w:r>
      <w:r w:rsidR="00421FFF" w:rsidRPr="00303C35">
        <w:t>8</w:t>
      </w:r>
      <w:r w:rsidRPr="00303C35">
        <w:tab/>
      </w:r>
      <w:r w:rsidRPr="00303C35">
        <w:rPr>
          <w:i/>
        </w:rPr>
        <w:t>skipUplinkSPS-r14</w:t>
      </w:r>
      <w:bookmarkEnd w:id="1886"/>
      <w:bookmarkEnd w:id="1887"/>
      <w:bookmarkEnd w:id="1888"/>
      <w:bookmarkEnd w:id="1889"/>
    </w:p>
    <w:p w14:paraId="0B21BA26" w14:textId="77777777" w:rsidR="00072C66" w:rsidRPr="00303C35" w:rsidRDefault="00072C66" w:rsidP="00072C66">
      <w:r w:rsidRPr="00303C35">
        <w:t>This field indicates whether the UE supports skipping of UL transmission for a configured uplink grant if no data is available for transmission</w:t>
      </w:r>
      <w:r w:rsidRPr="00303C35" w:rsidDel="00D55393">
        <w:t xml:space="preserve"> </w:t>
      </w:r>
      <w:r w:rsidRPr="00303C35">
        <w:t>as specified in TS 36.321 [4].</w:t>
      </w:r>
    </w:p>
    <w:p w14:paraId="27EEF629" w14:textId="77777777" w:rsidR="00B74844" w:rsidRPr="00303C35" w:rsidRDefault="00B74844" w:rsidP="00B74844">
      <w:pPr>
        <w:pStyle w:val="Heading4"/>
      </w:pPr>
      <w:bookmarkStart w:id="1890" w:name="_Toc29241454"/>
      <w:bookmarkStart w:id="1891" w:name="_Toc37152923"/>
      <w:bookmarkStart w:id="1892" w:name="_Toc46522714"/>
      <w:bookmarkStart w:id="1893" w:name="_Toc60784404"/>
      <w:r w:rsidRPr="00303C35">
        <w:t>4.3.19.9</w:t>
      </w:r>
      <w:r w:rsidRPr="00303C35">
        <w:tab/>
      </w:r>
      <w:r w:rsidRPr="00303C35">
        <w:rPr>
          <w:i/>
        </w:rPr>
        <w:t>dataInactMon-r14</w:t>
      </w:r>
      <w:bookmarkEnd w:id="1890"/>
      <w:bookmarkEnd w:id="1891"/>
      <w:bookmarkEnd w:id="1892"/>
      <w:bookmarkEnd w:id="1893"/>
    </w:p>
    <w:p w14:paraId="156638C5" w14:textId="77777777" w:rsidR="00B74844" w:rsidRPr="00303C35" w:rsidRDefault="00B74844" w:rsidP="00072C66">
      <w:r w:rsidRPr="00303C35">
        <w:t>This field defines whether the UE supports data inactivity monitoring as specified in TS 36.321 [4].</w:t>
      </w:r>
    </w:p>
    <w:p w14:paraId="0D9CA80C" w14:textId="77777777" w:rsidR="00E37808" w:rsidRPr="00303C35" w:rsidRDefault="00E37808" w:rsidP="00E37808">
      <w:pPr>
        <w:pStyle w:val="Heading4"/>
      </w:pPr>
      <w:bookmarkStart w:id="1894" w:name="_Toc29241455"/>
      <w:bookmarkStart w:id="1895" w:name="_Toc37152924"/>
      <w:bookmarkStart w:id="1896" w:name="_Toc46522715"/>
      <w:bookmarkStart w:id="1897" w:name="_Toc60784405"/>
      <w:r w:rsidRPr="00303C35">
        <w:lastRenderedPageBreak/>
        <w:t>4.3.19.10</w:t>
      </w:r>
      <w:r w:rsidRPr="00303C35">
        <w:tab/>
      </w:r>
      <w:r w:rsidRPr="00303C35">
        <w:rPr>
          <w:i/>
        </w:rPr>
        <w:t>rai-Support-r14</w:t>
      </w:r>
      <w:bookmarkEnd w:id="1894"/>
      <w:bookmarkEnd w:id="1895"/>
      <w:bookmarkEnd w:id="1896"/>
      <w:bookmarkEnd w:id="1897"/>
    </w:p>
    <w:p w14:paraId="4DE79CF7" w14:textId="77777777" w:rsidR="00E37808" w:rsidRPr="00303C35" w:rsidRDefault="00E37808" w:rsidP="00E37808">
      <w:r w:rsidRPr="00303C35">
        <w:t xml:space="preserve">This field defines whether the UE supports Release Assistance Indication (RAI) as specified in TS 36.321 [4]. This field is only applicable if the UE supports </w:t>
      </w:r>
      <w:r w:rsidR="0035450D" w:rsidRPr="00303C35">
        <w:t xml:space="preserve">UE category M1 or UE category M2 or </w:t>
      </w:r>
      <w:r w:rsidRPr="00303C35">
        <w:t xml:space="preserve">any </w:t>
      </w:r>
      <w:proofErr w:type="spellStart"/>
      <w:r w:rsidRPr="00303C35">
        <w:rPr>
          <w:i/>
        </w:rPr>
        <w:t>ue</w:t>
      </w:r>
      <w:proofErr w:type="spellEnd"/>
      <w:r w:rsidRPr="00303C35">
        <w:rPr>
          <w:i/>
        </w:rPr>
        <w:t>-Category-NB</w:t>
      </w:r>
      <w:r w:rsidRPr="00303C35">
        <w:t>.</w:t>
      </w:r>
    </w:p>
    <w:p w14:paraId="497D89F2" w14:textId="77777777" w:rsidR="00992D8B" w:rsidRPr="00303C35" w:rsidRDefault="00992D8B" w:rsidP="00992D8B">
      <w:pPr>
        <w:pStyle w:val="Heading4"/>
      </w:pPr>
      <w:bookmarkStart w:id="1898" w:name="_Toc29241456"/>
      <w:bookmarkStart w:id="1899" w:name="_Toc37152925"/>
      <w:bookmarkStart w:id="1900" w:name="_Toc46522716"/>
      <w:bookmarkStart w:id="1901" w:name="_Toc60784406"/>
      <w:r w:rsidRPr="00303C35">
        <w:t>4.3.19.11</w:t>
      </w:r>
      <w:r w:rsidRPr="00303C35">
        <w:tab/>
      </w:r>
      <w:r w:rsidRPr="00303C35">
        <w:rPr>
          <w:i/>
        </w:rPr>
        <w:t>multipleUplinkSPS-r14</w:t>
      </w:r>
      <w:bookmarkEnd w:id="1898"/>
      <w:bookmarkEnd w:id="1899"/>
      <w:bookmarkEnd w:id="1900"/>
      <w:bookmarkEnd w:id="1901"/>
    </w:p>
    <w:p w14:paraId="7021D710" w14:textId="77777777" w:rsidR="00DC095D" w:rsidRPr="00303C35" w:rsidRDefault="00992D8B" w:rsidP="00DC095D">
      <w:r w:rsidRPr="00303C35">
        <w:t xml:space="preserve">This field defines whether the UE supports multiple uplink SPS and reporting SPS assistance information. A UE indicating </w:t>
      </w:r>
      <w:proofErr w:type="spellStart"/>
      <w:r w:rsidRPr="00303C35">
        <w:rPr>
          <w:i/>
        </w:rPr>
        <w:t>multipleUplinkSPS</w:t>
      </w:r>
      <w:proofErr w:type="spellEnd"/>
      <w:r w:rsidRPr="00303C35">
        <w:t xml:space="preserve"> shall also support V2X communication via </w:t>
      </w:r>
      <w:proofErr w:type="spellStart"/>
      <w:r w:rsidRPr="00303C35">
        <w:t>Uu</w:t>
      </w:r>
      <w:proofErr w:type="spellEnd"/>
      <w:r w:rsidRPr="00303C35">
        <w:t>, as defined in TS 36.300 [30].</w:t>
      </w:r>
    </w:p>
    <w:p w14:paraId="5D446BF5" w14:textId="77777777" w:rsidR="00DC095D" w:rsidRPr="00303C35" w:rsidRDefault="00DC095D" w:rsidP="00DC095D">
      <w:pPr>
        <w:pStyle w:val="Heading4"/>
        <w:rPr>
          <w:i/>
        </w:rPr>
      </w:pPr>
      <w:bookmarkStart w:id="1902" w:name="_Toc29241457"/>
      <w:bookmarkStart w:id="1903" w:name="_Toc37152926"/>
      <w:bookmarkStart w:id="1904" w:name="_Toc46522717"/>
      <w:bookmarkStart w:id="1905" w:name="_Toc60784407"/>
      <w:r w:rsidRPr="00303C35">
        <w:t>4.3.19.12</w:t>
      </w:r>
      <w:r w:rsidRPr="00303C35">
        <w:tab/>
      </w:r>
      <w:r w:rsidRPr="00303C35">
        <w:rPr>
          <w:i/>
        </w:rPr>
        <w:t>min-Proc-TimelineSubslot-r15</w:t>
      </w:r>
      <w:bookmarkEnd w:id="1902"/>
      <w:bookmarkEnd w:id="1903"/>
      <w:bookmarkEnd w:id="1904"/>
      <w:bookmarkEnd w:id="1905"/>
    </w:p>
    <w:p w14:paraId="24EE8C9E" w14:textId="77777777" w:rsidR="00DC095D" w:rsidRPr="00303C35" w:rsidRDefault="00DC095D" w:rsidP="00DC095D">
      <w:r w:rsidRPr="00303C35">
        <w:rPr>
          <w:lang w:eastAsia="zh-CN"/>
        </w:rPr>
        <w:t>This field defines the UE m</w:t>
      </w:r>
      <w:r w:rsidRPr="00303C35">
        <w:t xml:space="preserve">inimum processing timeline supported for </w:t>
      </w:r>
      <w:proofErr w:type="spellStart"/>
      <w:r w:rsidRPr="00303C35">
        <w:t>subslot</w:t>
      </w:r>
      <w:proofErr w:type="spellEnd"/>
      <w:r w:rsidRPr="00303C35">
        <w:t xml:space="preserve"> operation for the different SPDCCH configurations. The minimum processing timeline is indicated by one of two sets in </w:t>
      </w:r>
      <w:r w:rsidRPr="00303C35">
        <w:rPr>
          <w:i/>
        </w:rPr>
        <w:t>ProcessingTimelineSet-r15</w:t>
      </w:r>
      <w:r w:rsidRPr="00303C35">
        <w:t xml:space="preserve">. Each set consists of two different processing timeline options and associated maximum TA. The minimum processing timeline to use out of the two options for a given set is configured by </w:t>
      </w:r>
      <w:r w:rsidRPr="00303C35">
        <w:rPr>
          <w:i/>
        </w:rPr>
        <w:t>min-proc-TimeTA-SubslotSet1-r15</w:t>
      </w:r>
      <w:r w:rsidRPr="00303C35">
        <w:t xml:space="preserve"> and </w:t>
      </w:r>
      <w:r w:rsidRPr="00303C35">
        <w:rPr>
          <w:i/>
        </w:rPr>
        <w:t xml:space="preserve">min-procTimeTA-SubslotSet2-r15, </w:t>
      </w:r>
      <w:r w:rsidRPr="00303C35">
        <w:t>see</w:t>
      </w:r>
      <w:r w:rsidRPr="00303C35">
        <w:rPr>
          <w:i/>
        </w:rPr>
        <w:t xml:space="preserve"> </w:t>
      </w:r>
      <w:r w:rsidRPr="00303C35">
        <w:t>TS 36.331 [5]. Support of Set 1 implicitly means support of Set 2.</w:t>
      </w:r>
    </w:p>
    <w:p w14:paraId="6E95517A" w14:textId="77777777" w:rsidR="00DC095D" w:rsidRPr="00303C35" w:rsidRDefault="00DC095D" w:rsidP="00DC095D">
      <w:r w:rsidRPr="00303C35">
        <w:t xml:space="preserve">The sets supported can be different for 1os CRS-based SPDCCH, 2os CRS-based SPDCCH and DMRS-based SPDCCH. The field consists of a sequence of </w:t>
      </w:r>
      <w:r w:rsidRPr="00303C35">
        <w:rPr>
          <w:i/>
        </w:rPr>
        <w:t>ProcessingTimelineSet-r15</w:t>
      </w:r>
      <w:r w:rsidRPr="00303C35">
        <w:t>. The sequence applies to (in order):</w:t>
      </w:r>
    </w:p>
    <w:p w14:paraId="7163AB7B" w14:textId="77777777" w:rsidR="00DC095D" w:rsidRPr="00303C35" w:rsidRDefault="00DC095D" w:rsidP="00DC095D">
      <w:pPr>
        <w:pStyle w:val="B1"/>
      </w:pPr>
      <w:r w:rsidRPr="00303C35">
        <w:t>1.</w:t>
      </w:r>
      <w:r w:rsidRPr="00303C35">
        <w:tab/>
        <w:t>1os CRS based SPDCCH</w:t>
      </w:r>
    </w:p>
    <w:p w14:paraId="17B678C2" w14:textId="77777777" w:rsidR="00DC095D" w:rsidRPr="00303C35" w:rsidRDefault="00DC095D" w:rsidP="00DC095D">
      <w:pPr>
        <w:pStyle w:val="B1"/>
      </w:pPr>
      <w:r w:rsidRPr="00303C35">
        <w:t>2.</w:t>
      </w:r>
      <w:r w:rsidRPr="00303C35">
        <w:tab/>
        <w:t>2os CRS based SPDCCH</w:t>
      </w:r>
    </w:p>
    <w:p w14:paraId="4E4373AE" w14:textId="77777777" w:rsidR="00DC095D" w:rsidRPr="00303C35" w:rsidRDefault="00DC095D" w:rsidP="00DC095D">
      <w:pPr>
        <w:pStyle w:val="B1"/>
      </w:pPr>
      <w:r w:rsidRPr="00303C35">
        <w:t>3.</w:t>
      </w:r>
      <w:r w:rsidRPr="00303C35">
        <w:tab/>
        <w:t>DMRS based SPDCCH</w:t>
      </w:r>
    </w:p>
    <w:p w14:paraId="0CB9C5D0" w14:textId="77777777" w:rsidR="00DC095D" w:rsidRPr="00303C35" w:rsidRDefault="00DC095D" w:rsidP="00DC095D">
      <w:pPr>
        <w:pStyle w:val="Heading4"/>
        <w:rPr>
          <w:i/>
        </w:rPr>
      </w:pPr>
      <w:bookmarkStart w:id="1906" w:name="_Toc29241458"/>
      <w:bookmarkStart w:id="1907" w:name="_Toc37152927"/>
      <w:bookmarkStart w:id="1908" w:name="_Toc46522718"/>
      <w:bookmarkStart w:id="1909" w:name="_Toc60784408"/>
      <w:r w:rsidRPr="00303C35">
        <w:t>4.3.19.13</w:t>
      </w:r>
      <w:r w:rsidRPr="00303C35">
        <w:tab/>
      </w:r>
      <w:bookmarkStart w:id="1910" w:name="_Hlk500437134"/>
      <w:r w:rsidRPr="00303C35">
        <w:rPr>
          <w:i/>
        </w:rPr>
        <w:t>skipSubframeProcessing-r15</w:t>
      </w:r>
      <w:bookmarkEnd w:id="1906"/>
      <w:bookmarkEnd w:id="1907"/>
      <w:bookmarkEnd w:id="1908"/>
      <w:bookmarkEnd w:id="1909"/>
      <w:bookmarkEnd w:id="1910"/>
    </w:p>
    <w:p w14:paraId="4DE669BE" w14:textId="77777777" w:rsidR="00DC095D" w:rsidRPr="00303C35" w:rsidRDefault="00DC095D" w:rsidP="00992D8B">
      <w:pPr>
        <w:rPr>
          <w:lang w:eastAsia="zh-CN"/>
        </w:rPr>
      </w:pPr>
      <w:r w:rsidRPr="00303C35">
        <w:t>This fields defines whether the UE supports, within a serving cell, aborting reception of PDSCH if the UE receives slot-PDSCH/</w:t>
      </w:r>
      <w:proofErr w:type="spellStart"/>
      <w:r w:rsidRPr="00303C35">
        <w:t>subslot</w:t>
      </w:r>
      <w:proofErr w:type="spellEnd"/>
      <w:r w:rsidRPr="00303C35">
        <w:t>-PDSCH during an ongoing PDSCH reception and instead starts receiving the slot-PDSCH/</w:t>
      </w:r>
      <w:proofErr w:type="spellStart"/>
      <w:r w:rsidRPr="00303C35">
        <w:t>subslot</w:t>
      </w:r>
      <w:proofErr w:type="spellEnd"/>
      <w:r w:rsidRPr="00303C35">
        <w:t xml:space="preserve">-PDSCH, as well as whether the UE supports aborting a PUSCH transmission if the UE gets a grant for a slot-PUSCH/ </w:t>
      </w:r>
      <w:proofErr w:type="spellStart"/>
      <w:r w:rsidRPr="00303C35">
        <w:t>subslot</w:t>
      </w:r>
      <w:proofErr w:type="spellEnd"/>
      <w:r w:rsidRPr="00303C35">
        <w:t>-PUSCH transmission that overlaps with a grant received for a PUSCH transmission. The capability indicates the number of subframes that the UE may drop prior to the subframe in which it prioritizes the processing of slot/</w:t>
      </w:r>
      <w:proofErr w:type="spellStart"/>
      <w:r w:rsidRPr="00303C35">
        <w:t>subslot</w:t>
      </w:r>
      <w:proofErr w:type="spellEnd"/>
      <w:r w:rsidRPr="00303C35">
        <w:t xml:space="preserve"> PDSCH/PUSCH. Separate capability for UL and DL and per </w:t>
      </w:r>
      <w:proofErr w:type="spellStart"/>
      <w:r w:rsidRPr="00303C35">
        <w:t>sTTI</w:t>
      </w:r>
      <w:proofErr w:type="spellEnd"/>
      <w:r w:rsidRPr="00303C35">
        <w:t xml:space="preserve"> length in each direction</w:t>
      </w:r>
      <w:r w:rsidRPr="00303C35">
        <w:rPr>
          <w:lang w:eastAsia="zh-CN"/>
        </w:rPr>
        <w:t>.</w:t>
      </w:r>
    </w:p>
    <w:p w14:paraId="1B738C2C" w14:textId="77777777" w:rsidR="0005485C" w:rsidRPr="00303C35" w:rsidRDefault="0005485C" w:rsidP="0005485C">
      <w:pPr>
        <w:pStyle w:val="Heading4"/>
      </w:pPr>
      <w:bookmarkStart w:id="1911" w:name="_Toc29241459"/>
      <w:bookmarkStart w:id="1912" w:name="_Toc37152928"/>
      <w:bookmarkStart w:id="1913" w:name="_Toc46522719"/>
      <w:bookmarkStart w:id="1914" w:name="_Toc60784409"/>
      <w:r w:rsidRPr="00303C35">
        <w:t>4.3.19.14</w:t>
      </w:r>
      <w:r w:rsidRPr="00303C35">
        <w:tab/>
      </w:r>
      <w:r w:rsidRPr="00303C35">
        <w:rPr>
          <w:i/>
        </w:rPr>
        <w:t>earlyContentionResolution-r14</w:t>
      </w:r>
      <w:bookmarkEnd w:id="1911"/>
      <w:bookmarkEnd w:id="1912"/>
      <w:bookmarkEnd w:id="1913"/>
      <w:bookmarkEnd w:id="1914"/>
    </w:p>
    <w:p w14:paraId="3AD527E9" w14:textId="77777777" w:rsidR="0005485C" w:rsidRPr="00303C35" w:rsidRDefault="0005485C" w:rsidP="0005485C">
      <w:r w:rsidRPr="00303C35">
        <w:t xml:space="preserve">This field defines whether the UE supports MAC PDU that contains only the UE Contention Resolution Identity MAC control element but no RRC response message, as specified in TS 36.331 [5]. It is mandatory for UEs that support any </w:t>
      </w:r>
      <w:proofErr w:type="spellStart"/>
      <w:r w:rsidRPr="00303C35">
        <w:rPr>
          <w:i/>
        </w:rPr>
        <w:t>ue</w:t>
      </w:r>
      <w:proofErr w:type="spellEnd"/>
      <w:r w:rsidRPr="00303C35">
        <w:rPr>
          <w:i/>
        </w:rPr>
        <w:t>-Category-NB</w:t>
      </w:r>
      <w:r w:rsidRPr="00303C35">
        <w:t xml:space="preserve"> of this release of the specification.</w:t>
      </w:r>
    </w:p>
    <w:p w14:paraId="1E68EAC4" w14:textId="77777777" w:rsidR="007E4DB9" w:rsidRPr="00303C35" w:rsidRDefault="007E4DB9" w:rsidP="007E4DB9">
      <w:pPr>
        <w:pStyle w:val="Heading4"/>
      </w:pPr>
      <w:bookmarkStart w:id="1915" w:name="_Toc29241460"/>
      <w:bookmarkStart w:id="1916" w:name="_Toc37152929"/>
      <w:bookmarkStart w:id="1917" w:name="_Toc46522720"/>
      <w:bookmarkStart w:id="1918" w:name="_Toc60784410"/>
      <w:r w:rsidRPr="00303C35">
        <w:t>4.3.19.15</w:t>
      </w:r>
      <w:r w:rsidRPr="00303C35">
        <w:tab/>
      </w:r>
      <w:r w:rsidRPr="00303C35">
        <w:rPr>
          <w:i/>
        </w:rPr>
        <w:t>sr-SPS-BSR-r15</w:t>
      </w:r>
      <w:bookmarkEnd w:id="1915"/>
      <w:bookmarkEnd w:id="1916"/>
      <w:bookmarkEnd w:id="1917"/>
      <w:bookmarkEnd w:id="1918"/>
    </w:p>
    <w:p w14:paraId="3A0321DE" w14:textId="77777777" w:rsidR="007E4DB9" w:rsidRPr="00303C35" w:rsidRDefault="007E4DB9" w:rsidP="0005485C">
      <w:r w:rsidRPr="00303C35">
        <w:t xml:space="preserve">This field defines whether the UE supports SR with SPS BSR, as defined in TS 36.321 [4]. </w:t>
      </w:r>
      <w:r w:rsidRPr="00303C35">
        <w:rPr>
          <w:rFonts w:eastAsia="SimSun"/>
          <w:lang w:eastAsia="en-GB"/>
        </w:rPr>
        <w:t>This feature is only applicable</w:t>
      </w:r>
      <w:r w:rsidRPr="00303C35">
        <w:t xml:space="preserve"> if the UE supports any </w:t>
      </w:r>
      <w:proofErr w:type="spellStart"/>
      <w:r w:rsidRPr="00303C35">
        <w:rPr>
          <w:i/>
        </w:rPr>
        <w:t>ue</w:t>
      </w:r>
      <w:proofErr w:type="spellEnd"/>
      <w:r w:rsidRPr="00303C35">
        <w:rPr>
          <w:i/>
        </w:rPr>
        <w:t>-Category-NB</w:t>
      </w:r>
      <w:r w:rsidRPr="00303C35">
        <w:t>.</w:t>
      </w:r>
    </w:p>
    <w:p w14:paraId="25371220" w14:textId="77777777" w:rsidR="00AC5B70" w:rsidRPr="00303C35" w:rsidRDefault="00AC5B70" w:rsidP="00AC5B70">
      <w:pPr>
        <w:pStyle w:val="Heading4"/>
      </w:pPr>
      <w:bookmarkStart w:id="1919" w:name="_Toc29241461"/>
      <w:bookmarkStart w:id="1920" w:name="_Toc37152930"/>
      <w:bookmarkStart w:id="1921" w:name="_Toc46522721"/>
      <w:bookmarkStart w:id="1922" w:name="_Toc60784411"/>
      <w:r w:rsidRPr="00303C35">
        <w:t>4.3.19.16</w:t>
      </w:r>
      <w:r w:rsidRPr="00303C35">
        <w:tab/>
      </w:r>
      <w:r w:rsidRPr="00303C35">
        <w:rPr>
          <w:i/>
        </w:rPr>
        <w:t>dormantSCellState-r15</w:t>
      </w:r>
      <w:bookmarkEnd w:id="1919"/>
      <w:bookmarkEnd w:id="1920"/>
      <w:bookmarkEnd w:id="1921"/>
      <w:bookmarkEnd w:id="1922"/>
    </w:p>
    <w:p w14:paraId="4CBF0C3F" w14:textId="77777777" w:rsidR="00AC5B70" w:rsidRPr="00303C35" w:rsidRDefault="00AC5B70" w:rsidP="00AC5B70">
      <w:r w:rsidRPr="00303C35">
        <w:t xml:space="preserve">This field defines whether the UE supports the dormant </w:t>
      </w:r>
      <w:proofErr w:type="spellStart"/>
      <w:r w:rsidRPr="00303C35">
        <w:t>SCell</w:t>
      </w:r>
      <w:proofErr w:type="spellEnd"/>
      <w:r w:rsidRPr="00303C35">
        <w:t xml:space="preserve"> state, as specified in TS 36.321 [4] and TS 36.331 [5].</w:t>
      </w:r>
    </w:p>
    <w:p w14:paraId="5845B6AF" w14:textId="77777777" w:rsidR="00AC5B70" w:rsidRPr="00303C35" w:rsidRDefault="00AC5B70" w:rsidP="00AC5B70">
      <w:pPr>
        <w:pStyle w:val="Heading4"/>
      </w:pPr>
      <w:bookmarkStart w:id="1923" w:name="_Toc29241462"/>
      <w:bookmarkStart w:id="1924" w:name="_Toc37152931"/>
      <w:bookmarkStart w:id="1925" w:name="_Toc46522722"/>
      <w:bookmarkStart w:id="1926" w:name="_Toc60784412"/>
      <w:r w:rsidRPr="00303C35">
        <w:t>4.3.19.17</w:t>
      </w:r>
      <w:r w:rsidRPr="00303C35">
        <w:tab/>
      </w:r>
      <w:r w:rsidRPr="00303C35">
        <w:rPr>
          <w:i/>
        </w:rPr>
        <w:t>directSCellActivation-r15</w:t>
      </w:r>
      <w:bookmarkEnd w:id="1923"/>
      <w:bookmarkEnd w:id="1924"/>
      <w:bookmarkEnd w:id="1925"/>
      <w:bookmarkEnd w:id="1926"/>
    </w:p>
    <w:p w14:paraId="057E43B3" w14:textId="77777777" w:rsidR="00AC5B70" w:rsidRPr="00303C35" w:rsidRDefault="00AC5B70" w:rsidP="00AC5B70">
      <w:r w:rsidRPr="00303C35">
        <w:t xml:space="preserve">This field defines whether the UE supports having an </w:t>
      </w:r>
      <w:proofErr w:type="spellStart"/>
      <w:r w:rsidRPr="00303C35">
        <w:t>SCell</w:t>
      </w:r>
      <w:proofErr w:type="spellEnd"/>
      <w:r w:rsidRPr="00303C35">
        <w:t xml:space="preserve"> configured in activated </w:t>
      </w:r>
      <w:proofErr w:type="spellStart"/>
      <w:r w:rsidRPr="00303C35">
        <w:t>SCell</w:t>
      </w:r>
      <w:proofErr w:type="spellEnd"/>
      <w:r w:rsidRPr="00303C35">
        <w:t xml:space="preserve"> state, as defined in TS 36.321 [4] and TS 36.331 [5].</w:t>
      </w:r>
    </w:p>
    <w:p w14:paraId="57F7E19F" w14:textId="77777777" w:rsidR="00AC5B70" w:rsidRPr="00303C35" w:rsidRDefault="00AC5B70" w:rsidP="00AC5B70">
      <w:pPr>
        <w:pStyle w:val="Heading4"/>
      </w:pPr>
      <w:bookmarkStart w:id="1927" w:name="_Toc29241463"/>
      <w:bookmarkStart w:id="1928" w:name="_Toc37152932"/>
      <w:bookmarkStart w:id="1929" w:name="_Toc46522723"/>
      <w:bookmarkStart w:id="1930" w:name="_Toc60784413"/>
      <w:r w:rsidRPr="00303C35">
        <w:t>4.3.19.18</w:t>
      </w:r>
      <w:r w:rsidRPr="00303C35">
        <w:tab/>
      </w:r>
      <w:r w:rsidRPr="00303C35">
        <w:rPr>
          <w:i/>
        </w:rPr>
        <w:t>directSCellHibernation-r15</w:t>
      </w:r>
      <w:bookmarkEnd w:id="1927"/>
      <w:bookmarkEnd w:id="1928"/>
      <w:bookmarkEnd w:id="1929"/>
      <w:bookmarkEnd w:id="1930"/>
    </w:p>
    <w:p w14:paraId="5B97886C" w14:textId="77777777" w:rsidR="00AC5B70" w:rsidRPr="00303C35" w:rsidRDefault="00AC5B70" w:rsidP="00AC5B70">
      <w:r w:rsidRPr="00303C35">
        <w:t xml:space="preserve">This field defines whether the UE supports having an </w:t>
      </w:r>
      <w:proofErr w:type="spellStart"/>
      <w:r w:rsidRPr="00303C35">
        <w:t>SCell</w:t>
      </w:r>
      <w:proofErr w:type="spellEnd"/>
      <w:r w:rsidRPr="00303C35">
        <w:t xml:space="preserve"> configured in dormant </w:t>
      </w:r>
      <w:proofErr w:type="spellStart"/>
      <w:r w:rsidRPr="00303C35">
        <w:t>SCell</w:t>
      </w:r>
      <w:proofErr w:type="spellEnd"/>
      <w:r w:rsidRPr="00303C35">
        <w:t xml:space="preserve"> state, as defined in TS 36.321 [4] and TS 36.331 [5]. A UE that indicates support for this shall also indicate support for </w:t>
      </w:r>
      <w:r w:rsidRPr="00303C35">
        <w:rPr>
          <w:i/>
        </w:rPr>
        <w:t>dormantSCellState-r15</w:t>
      </w:r>
      <w:r w:rsidRPr="00303C35">
        <w:t>.</w:t>
      </w:r>
    </w:p>
    <w:p w14:paraId="5F597425" w14:textId="77777777" w:rsidR="00D63038" w:rsidRPr="00303C35" w:rsidRDefault="00D63038" w:rsidP="00D63038">
      <w:pPr>
        <w:pStyle w:val="Heading4"/>
      </w:pPr>
      <w:bookmarkStart w:id="1931" w:name="_Toc29241464"/>
      <w:bookmarkStart w:id="1932" w:name="_Toc37152933"/>
      <w:bookmarkStart w:id="1933" w:name="_Toc46522724"/>
      <w:bookmarkStart w:id="1934" w:name="_Toc60784414"/>
      <w:r w:rsidRPr="00303C35">
        <w:lastRenderedPageBreak/>
        <w:t>4.3.19.19</w:t>
      </w:r>
      <w:r w:rsidRPr="00303C35">
        <w:tab/>
      </w:r>
      <w:r w:rsidRPr="00303C35">
        <w:rPr>
          <w:i/>
        </w:rPr>
        <w:t>sps-ServingCell-r15</w:t>
      </w:r>
      <w:bookmarkEnd w:id="1931"/>
      <w:bookmarkEnd w:id="1932"/>
      <w:bookmarkEnd w:id="1933"/>
      <w:bookmarkEnd w:id="1934"/>
    </w:p>
    <w:p w14:paraId="05C99247" w14:textId="77777777" w:rsidR="00D63038" w:rsidRPr="00303C35" w:rsidRDefault="00D63038" w:rsidP="00D63038">
      <w:r w:rsidRPr="00303C35">
        <w:t>This field indicates whether the UE supports multiple UL/DL SPS configurations simultaneously active on different serving cells as specified in TS 36.321 [4].</w:t>
      </w:r>
    </w:p>
    <w:p w14:paraId="20FD5150" w14:textId="77777777" w:rsidR="004E2DF7" w:rsidRPr="00303C35" w:rsidRDefault="004E2DF7" w:rsidP="004E2DF7">
      <w:pPr>
        <w:pStyle w:val="Heading4"/>
      </w:pPr>
      <w:bookmarkStart w:id="1935" w:name="_Toc29241465"/>
      <w:bookmarkStart w:id="1936" w:name="_Toc37152934"/>
      <w:bookmarkStart w:id="1937" w:name="_Toc46522725"/>
      <w:bookmarkStart w:id="1938" w:name="_Toc60784415"/>
      <w:r w:rsidRPr="00303C35">
        <w:t>4.3.19.20</w:t>
      </w:r>
      <w:r w:rsidRPr="00303C35">
        <w:tab/>
      </w:r>
      <w:r w:rsidRPr="00303C35">
        <w:rPr>
          <w:i/>
        </w:rPr>
        <w:t>extendedLCID-Duplication-r15</w:t>
      </w:r>
      <w:bookmarkEnd w:id="1935"/>
      <w:bookmarkEnd w:id="1936"/>
      <w:bookmarkEnd w:id="1937"/>
      <w:bookmarkEnd w:id="1938"/>
    </w:p>
    <w:p w14:paraId="31252149" w14:textId="77777777" w:rsidR="004E2DF7" w:rsidRPr="00303C35" w:rsidRDefault="004E2DF7" w:rsidP="00D63038">
      <w:r w:rsidRPr="00303C35">
        <w:t xml:space="preserve">This field indicates whether the UE supports use of extended LCIDs </w:t>
      </w:r>
      <w:r w:rsidR="0025427A" w:rsidRPr="00303C35">
        <w:t xml:space="preserve">32-38 </w:t>
      </w:r>
      <w:r w:rsidRPr="00303C35">
        <w:t>for PDCP duplication.</w:t>
      </w:r>
      <w:r w:rsidR="00925E1E" w:rsidRPr="00303C35">
        <w:t xml:space="preserve"> A UE that supports </w:t>
      </w:r>
      <w:r w:rsidR="00925E1E" w:rsidRPr="00303C35">
        <w:rPr>
          <w:i/>
        </w:rPr>
        <w:t xml:space="preserve">extendedLCID-Duplication-r15 </w:t>
      </w:r>
      <w:r w:rsidR="00925E1E" w:rsidRPr="00303C35">
        <w:t>shall also support the extended LCID as specified in TS 36.321 [4].</w:t>
      </w:r>
    </w:p>
    <w:p w14:paraId="787AC256" w14:textId="77777777" w:rsidR="00925E1E" w:rsidRPr="00303C35" w:rsidRDefault="00925E1E" w:rsidP="00925E1E">
      <w:pPr>
        <w:pStyle w:val="Heading4"/>
      </w:pPr>
      <w:bookmarkStart w:id="1939" w:name="_Toc29241466"/>
      <w:bookmarkStart w:id="1940" w:name="_Toc37152935"/>
      <w:bookmarkStart w:id="1941" w:name="_Toc46522726"/>
      <w:bookmarkStart w:id="1942" w:name="_Toc60784416"/>
      <w:r w:rsidRPr="00303C35">
        <w:t>4.3.19.21</w:t>
      </w:r>
      <w:r w:rsidRPr="00303C35">
        <w:tab/>
      </w:r>
      <w:r w:rsidRPr="00303C35">
        <w:rPr>
          <w:i/>
        </w:rPr>
        <w:t>eLCID-Support-r15</w:t>
      </w:r>
      <w:bookmarkEnd w:id="1939"/>
      <w:bookmarkEnd w:id="1940"/>
      <w:bookmarkEnd w:id="1941"/>
      <w:bookmarkEnd w:id="1942"/>
    </w:p>
    <w:p w14:paraId="187E4EC3" w14:textId="77777777" w:rsidR="00925E1E" w:rsidRPr="00303C35" w:rsidRDefault="00925E1E" w:rsidP="00925E1E">
      <w:r w:rsidRPr="00303C35">
        <w:t xml:space="preserve">This field indicates whether the UE supports LCID </w:t>
      </w:r>
      <w:r w:rsidR="006A1F60" w:rsidRPr="00303C35">
        <w:t>"</w:t>
      </w:r>
      <w:r w:rsidRPr="00303C35">
        <w:t>10000</w:t>
      </w:r>
      <w:r w:rsidR="006A1F60" w:rsidRPr="00303C35">
        <w:t>"</w:t>
      </w:r>
      <w:r w:rsidRPr="00303C35">
        <w:t xml:space="preserve"> and MAC PDU </w:t>
      </w:r>
      <w:proofErr w:type="spellStart"/>
      <w:r w:rsidRPr="00303C35">
        <w:t>subheader</w:t>
      </w:r>
      <w:proofErr w:type="spellEnd"/>
      <w:r w:rsidRPr="00303C35">
        <w:t xml:space="preserve"> containing the </w:t>
      </w:r>
      <w:proofErr w:type="spellStart"/>
      <w:r w:rsidRPr="00303C35">
        <w:t>eLCID</w:t>
      </w:r>
      <w:proofErr w:type="spellEnd"/>
      <w:r w:rsidRPr="00303C35">
        <w:t xml:space="preserve"> field as specified in TS 36.321 [4].</w:t>
      </w:r>
    </w:p>
    <w:p w14:paraId="40A04982" w14:textId="77777777" w:rsidR="00D10920" w:rsidRPr="00303C35" w:rsidRDefault="00D10920" w:rsidP="00072C66">
      <w:pPr>
        <w:pStyle w:val="Heading3"/>
      </w:pPr>
      <w:bookmarkStart w:id="1943" w:name="_Toc29241467"/>
      <w:bookmarkStart w:id="1944" w:name="_Toc37152936"/>
      <w:bookmarkStart w:id="1945" w:name="_Toc46522727"/>
      <w:bookmarkStart w:id="1946" w:name="_Toc60784417"/>
      <w:r w:rsidRPr="00303C35">
        <w:t>4.3.20</w:t>
      </w:r>
      <w:r w:rsidRPr="00303C35">
        <w:tab/>
        <w:t>Dual Connectivity parameters</w:t>
      </w:r>
      <w:bookmarkEnd w:id="1943"/>
      <w:bookmarkEnd w:id="1944"/>
      <w:bookmarkEnd w:id="1945"/>
      <w:bookmarkEnd w:id="1946"/>
    </w:p>
    <w:p w14:paraId="6030E2AE" w14:textId="77777777" w:rsidR="00D10920" w:rsidRPr="00303C35" w:rsidRDefault="00D10920" w:rsidP="00325DB8">
      <w:pPr>
        <w:pStyle w:val="Heading4"/>
      </w:pPr>
      <w:bookmarkStart w:id="1947" w:name="_Toc29241468"/>
      <w:bookmarkStart w:id="1948" w:name="_Toc37152937"/>
      <w:bookmarkStart w:id="1949" w:name="_Toc46522728"/>
      <w:bookmarkStart w:id="1950" w:name="_Toc60784418"/>
      <w:r w:rsidRPr="00303C35">
        <w:t>4.3.20.1</w:t>
      </w:r>
      <w:r w:rsidRPr="00303C35">
        <w:tab/>
      </w:r>
      <w:r w:rsidRPr="00303C35">
        <w:rPr>
          <w:i/>
        </w:rPr>
        <w:t>drb-TypeSplit-r12</w:t>
      </w:r>
      <w:bookmarkEnd w:id="1947"/>
      <w:bookmarkEnd w:id="1948"/>
      <w:bookmarkEnd w:id="1949"/>
      <w:bookmarkEnd w:id="1950"/>
    </w:p>
    <w:p w14:paraId="4E7520F9" w14:textId="77777777" w:rsidR="00D10920" w:rsidRPr="00303C35" w:rsidRDefault="00D10920" w:rsidP="00B96B72">
      <w:r w:rsidRPr="00303C35">
        <w:t xml:space="preserve">This field defines whether the DRB type of Split bearer is supported by the UE which </w:t>
      </w:r>
      <w:r w:rsidR="00496856" w:rsidRPr="00303C35">
        <w:t xml:space="preserve">is </w:t>
      </w:r>
      <w:r w:rsidRPr="00303C35">
        <w:t>capable of DC.</w:t>
      </w:r>
    </w:p>
    <w:p w14:paraId="7E7EE2A5" w14:textId="77777777" w:rsidR="00D10920" w:rsidRPr="00303C35" w:rsidRDefault="00D10920" w:rsidP="00325DB8">
      <w:pPr>
        <w:pStyle w:val="Heading4"/>
      </w:pPr>
      <w:bookmarkStart w:id="1951" w:name="_Toc29241469"/>
      <w:bookmarkStart w:id="1952" w:name="_Toc37152938"/>
      <w:bookmarkStart w:id="1953" w:name="_Toc46522729"/>
      <w:bookmarkStart w:id="1954" w:name="_Toc60784419"/>
      <w:r w:rsidRPr="00303C35">
        <w:t>4.3.20.2</w:t>
      </w:r>
      <w:r w:rsidRPr="00303C35">
        <w:tab/>
      </w:r>
      <w:r w:rsidRPr="00303C35">
        <w:rPr>
          <w:i/>
        </w:rPr>
        <w:t>drb-TypeSCG-r12</w:t>
      </w:r>
      <w:bookmarkEnd w:id="1951"/>
      <w:bookmarkEnd w:id="1952"/>
      <w:bookmarkEnd w:id="1953"/>
      <w:bookmarkEnd w:id="1954"/>
    </w:p>
    <w:p w14:paraId="64C9CD40" w14:textId="77777777" w:rsidR="00D10920" w:rsidRPr="00303C35" w:rsidRDefault="00D10920" w:rsidP="00B96B72">
      <w:r w:rsidRPr="00303C35">
        <w:t xml:space="preserve">This field defines whether the DRB type of SCG bearer is supported by the UE which </w:t>
      </w:r>
      <w:r w:rsidR="00536676" w:rsidRPr="00303C35">
        <w:t xml:space="preserve">is </w:t>
      </w:r>
      <w:r w:rsidRPr="00303C35">
        <w:t>capable of DC.</w:t>
      </w:r>
    </w:p>
    <w:p w14:paraId="2CD3ED16" w14:textId="77777777" w:rsidR="00693D1F" w:rsidRPr="00303C35" w:rsidRDefault="00693D1F" w:rsidP="00693D1F">
      <w:pPr>
        <w:pStyle w:val="Heading4"/>
      </w:pPr>
      <w:bookmarkStart w:id="1955" w:name="_Toc29241470"/>
      <w:bookmarkStart w:id="1956" w:name="_Toc37152939"/>
      <w:bookmarkStart w:id="1957" w:name="_Toc46522730"/>
      <w:bookmarkStart w:id="1958" w:name="_Toc60784420"/>
      <w:r w:rsidRPr="00303C35">
        <w:t>4.3.20.3</w:t>
      </w:r>
      <w:r w:rsidRPr="00303C35">
        <w:tab/>
      </w:r>
      <w:r w:rsidRPr="00303C35">
        <w:rPr>
          <w:i/>
        </w:rPr>
        <w:t>pdcp-TransferSplitUL-r13</w:t>
      </w:r>
      <w:bookmarkEnd w:id="1955"/>
      <w:bookmarkEnd w:id="1956"/>
      <w:bookmarkEnd w:id="1957"/>
      <w:bookmarkEnd w:id="1958"/>
    </w:p>
    <w:p w14:paraId="593B40DA" w14:textId="77777777" w:rsidR="00693D1F" w:rsidRPr="00303C35" w:rsidRDefault="00693D1F" w:rsidP="00693D1F">
      <w:r w:rsidRPr="00303C35">
        <w:t>This field defines whether the PDCP data transfer toward both CGs for split bearer in UL as specified in TS 36.323 [2] is supported by the UE which is capable of DC. This field is only applicable for UEs supporting the DRB type of Split bearer.</w:t>
      </w:r>
    </w:p>
    <w:p w14:paraId="5133DF8F" w14:textId="77777777" w:rsidR="00693D1F" w:rsidRPr="00303C35" w:rsidRDefault="00693D1F" w:rsidP="00693D1F">
      <w:pPr>
        <w:pStyle w:val="Heading4"/>
      </w:pPr>
      <w:bookmarkStart w:id="1959" w:name="_Toc29241471"/>
      <w:bookmarkStart w:id="1960" w:name="_Toc37152940"/>
      <w:bookmarkStart w:id="1961" w:name="_Toc46522731"/>
      <w:bookmarkStart w:id="1962" w:name="_Toc60784421"/>
      <w:r w:rsidRPr="00303C35">
        <w:t>4.3.20.4</w:t>
      </w:r>
      <w:r w:rsidRPr="00303C35">
        <w:tab/>
      </w:r>
      <w:r w:rsidRPr="00303C35">
        <w:rPr>
          <w:i/>
        </w:rPr>
        <w:t>ue-SSTD-Meas-r13</w:t>
      </w:r>
      <w:bookmarkEnd w:id="1959"/>
      <w:bookmarkEnd w:id="1960"/>
      <w:bookmarkEnd w:id="1961"/>
      <w:bookmarkEnd w:id="1962"/>
    </w:p>
    <w:p w14:paraId="4E144E29" w14:textId="77777777" w:rsidR="00693D1F" w:rsidRPr="00303C35" w:rsidRDefault="00693D1F" w:rsidP="00693D1F">
      <w:r w:rsidRPr="00303C35">
        <w:t xml:space="preserve">This field defines whether the SSTD measurement between the </w:t>
      </w:r>
      <w:proofErr w:type="spellStart"/>
      <w:r w:rsidRPr="00303C35">
        <w:t>PCell</w:t>
      </w:r>
      <w:proofErr w:type="spellEnd"/>
      <w:r w:rsidRPr="00303C35">
        <w:t xml:space="preserve"> and the </w:t>
      </w:r>
      <w:proofErr w:type="spellStart"/>
      <w:r w:rsidRPr="00303C35">
        <w:t>PSCell</w:t>
      </w:r>
      <w:proofErr w:type="spellEnd"/>
      <w:r w:rsidRPr="00303C35">
        <w:t xml:space="preserve"> is supported by the UE which is capable of DC.</w:t>
      </w:r>
    </w:p>
    <w:p w14:paraId="7C07533B" w14:textId="77777777" w:rsidR="00D71C93" w:rsidRPr="00303C35" w:rsidRDefault="00D71C93" w:rsidP="00B96B72">
      <w:pPr>
        <w:pStyle w:val="Heading3"/>
      </w:pPr>
      <w:bookmarkStart w:id="1963" w:name="_Toc29241472"/>
      <w:bookmarkStart w:id="1964" w:name="_Toc37152941"/>
      <w:bookmarkStart w:id="1965" w:name="_Toc46522732"/>
      <w:bookmarkStart w:id="1966" w:name="_Toc60784422"/>
      <w:r w:rsidRPr="00303C35">
        <w:t>4.3.</w:t>
      </w:r>
      <w:r w:rsidR="009E2A31" w:rsidRPr="00303C35">
        <w:t>21</w:t>
      </w:r>
      <w:r w:rsidRPr="00303C35">
        <w:tab/>
      </w:r>
      <w:proofErr w:type="spellStart"/>
      <w:r w:rsidR="00BB7831" w:rsidRPr="00303C35">
        <w:rPr>
          <w:rFonts w:eastAsia="SimSun"/>
          <w:lang w:eastAsia="zh-CN"/>
        </w:rPr>
        <w:t>Sidelink</w:t>
      </w:r>
      <w:proofErr w:type="spellEnd"/>
      <w:r w:rsidR="00BB7831" w:rsidRPr="00303C35">
        <w:t xml:space="preserve"> </w:t>
      </w:r>
      <w:r w:rsidRPr="00303C35">
        <w:t>parameters</w:t>
      </w:r>
      <w:bookmarkEnd w:id="1963"/>
      <w:bookmarkEnd w:id="1964"/>
      <w:bookmarkEnd w:id="1965"/>
      <w:bookmarkEnd w:id="1966"/>
    </w:p>
    <w:p w14:paraId="4011048E" w14:textId="77777777" w:rsidR="00D71C93" w:rsidRPr="00303C35" w:rsidRDefault="00D71C93" w:rsidP="00325DB8">
      <w:pPr>
        <w:pStyle w:val="Heading4"/>
        <w:rPr>
          <w:i/>
        </w:rPr>
      </w:pPr>
      <w:bookmarkStart w:id="1967" w:name="_Toc29241473"/>
      <w:bookmarkStart w:id="1968" w:name="_Toc37152942"/>
      <w:bookmarkStart w:id="1969" w:name="_Toc46522733"/>
      <w:bookmarkStart w:id="1970" w:name="_Toc60784423"/>
      <w:r w:rsidRPr="00303C35">
        <w:t>4.3.</w:t>
      </w:r>
      <w:r w:rsidR="009E2A31" w:rsidRPr="00303C35">
        <w:t>21</w:t>
      </w:r>
      <w:r w:rsidRPr="00303C35">
        <w:t>.1</w:t>
      </w:r>
      <w:r w:rsidRPr="00303C35">
        <w:tab/>
      </w:r>
      <w:r w:rsidRPr="00303C35">
        <w:rPr>
          <w:i/>
        </w:rPr>
        <w:t>commSupportedBands-r12</w:t>
      </w:r>
      <w:bookmarkEnd w:id="1967"/>
      <w:bookmarkEnd w:id="1968"/>
      <w:bookmarkEnd w:id="1969"/>
      <w:bookmarkEnd w:id="1970"/>
    </w:p>
    <w:p w14:paraId="67E89AD1" w14:textId="77777777" w:rsidR="00D71C93" w:rsidRPr="00303C35" w:rsidRDefault="00D71C93" w:rsidP="00B96B72">
      <w:r w:rsidRPr="00303C35">
        <w:t xml:space="preserve">This field indicates the bands on which the UE supports </w:t>
      </w:r>
      <w:proofErr w:type="spellStart"/>
      <w:r w:rsidR="00BB7831" w:rsidRPr="00303C35">
        <w:rPr>
          <w:rFonts w:eastAsia="SimSun"/>
          <w:lang w:eastAsia="zh-CN"/>
        </w:rPr>
        <w:t>sidelink</w:t>
      </w:r>
      <w:proofErr w:type="spellEnd"/>
      <w:r w:rsidRPr="00303C35">
        <w:t xml:space="preserve"> communication, as defined in TS 23.303 [</w:t>
      </w:r>
      <w:r w:rsidR="00325DB8" w:rsidRPr="00303C35">
        <w:t>24</w:t>
      </w:r>
      <w:r w:rsidRPr="00303C35">
        <w:t>] and specified in TS 36.331 [5]</w:t>
      </w:r>
      <w:r w:rsidR="009E2A31" w:rsidRPr="00303C35">
        <w:t>.</w:t>
      </w:r>
      <w:r w:rsidR="00BB7831" w:rsidRPr="00303C35">
        <w:rPr>
          <w:rFonts w:eastAsia="SimSun"/>
          <w:lang w:eastAsia="zh-CN"/>
        </w:rPr>
        <w:t xml:space="preserve"> If a UE supports </w:t>
      </w:r>
      <w:proofErr w:type="spellStart"/>
      <w:r w:rsidR="00BB7831" w:rsidRPr="00303C35">
        <w:rPr>
          <w:rFonts w:eastAsia="SimSun"/>
          <w:lang w:eastAsia="zh-CN"/>
        </w:rPr>
        <w:t>sidelink</w:t>
      </w:r>
      <w:proofErr w:type="spellEnd"/>
      <w:r w:rsidR="00BB7831" w:rsidRPr="00303C35">
        <w:rPr>
          <w:rFonts w:eastAsia="SimSun"/>
          <w:lang w:eastAsia="zh-CN"/>
        </w:rPr>
        <w:t xml:space="preserve"> communication on at least one band, the UE</w:t>
      </w:r>
      <w:r w:rsidR="00BB7831" w:rsidRPr="00303C35">
        <w:rPr>
          <w:lang w:eastAsia="ko-KR"/>
        </w:rPr>
        <w:t xml:space="preserve"> </w:t>
      </w:r>
      <w:r w:rsidR="00BB7831" w:rsidRPr="00303C35">
        <w:rPr>
          <w:rFonts w:eastAsia="SimSun"/>
          <w:lang w:eastAsia="zh-CN"/>
        </w:rPr>
        <w:t>shall</w:t>
      </w:r>
      <w:r w:rsidR="00BB7831" w:rsidRPr="00303C35">
        <w:rPr>
          <w:lang w:eastAsia="ko-KR"/>
        </w:rPr>
        <w:t xml:space="preserve"> support </w:t>
      </w:r>
      <w:proofErr w:type="spellStart"/>
      <w:r w:rsidR="00BB7831" w:rsidRPr="00303C35">
        <w:rPr>
          <w:rFonts w:eastAsia="SimSun"/>
          <w:lang w:eastAsia="zh-CN"/>
        </w:rPr>
        <w:t>sidelink</w:t>
      </w:r>
      <w:proofErr w:type="spellEnd"/>
      <w:r w:rsidR="00BB7831" w:rsidRPr="00303C35">
        <w:rPr>
          <w:lang w:eastAsia="ko-KR"/>
        </w:rPr>
        <w:t xml:space="preserve"> </w:t>
      </w:r>
      <w:r w:rsidR="00BB7831" w:rsidRPr="00303C35">
        <w:rPr>
          <w:rFonts w:eastAsia="SimSun"/>
          <w:lang w:eastAsia="zh-CN"/>
        </w:rPr>
        <w:t>c</w:t>
      </w:r>
      <w:r w:rsidR="00BB7831" w:rsidRPr="00303C35">
        <w:rPr>
          <w:lang w:eastAsia="ko-KR"/>
        </w:rPr>
        <w:t>ommunication transmission based on UE autonomous resource selection</w:t>
      </w:r>
      <w:r w:rsidR="0035773A" w:rsidRPr="00303C35">
        <w:rPr>
          <w:lang w:eastAsia="ko-KR"/>
        </w:rPr>
        <w:t>,</w:t>
      </w:r>
      <w:r w:rsidR="00BB7831" w:rsidRPr="00303C35">
        <w:rPr>
          <w:lang w:eastAsia="ko-KR"/>
        </w:rPr>
        <w:t xml:space="preserve"> </w:t>
      </w:r>
      <w:proofErr w:type="spellStart"/>
      <w:r w:rsidR="00BB7831" w:rsidRPr="00303C35">
        <w:rPr>
          <w:lang w:eastAsia="ko-KR"/>
        </w:rPr>
        <w:t>eNB</w:t>
      </w:r>
      <w:proofErr w:type="spellEnd"/>
      <w:r w:rsidR="00BB7831" w:rsidRPr="00303C35">
        <w:rPr>
          <w:lang w:eastAsia="ko-KR"/>
        </w:rPr>
        <w:t xml:space="preserve"> scheduled resource allocation</w:t>
      </w:r>
      <w:r w:rsidR="0035773A" w:rsidRPr="00303C35">
        <w:rPr>
          <w:lang w:eastAsia="ko-KR"/>
        </w:rPr>
        <w:t xml:space="preserve">, </w:t>
      </w:r>
      <w:proofErr w:type="spellStart"/>
      <w:r w:rsidR="0035773A" w:rsidRPr="00303C35">
        <w:rPr>
          <w:lang w:eastAsia="ko-KR"/>
        </w:rPr>
        <w:t>ProSe</w:t>
      </w:r>
      <w:proofErr w:type="spellEnd"/>
      <w:r w:rsidR="0035773A" w:rsidRPr="00303C35">
        <w:rPr>
          <w:lang w:eastAsia="ko-KR"/>
        </w:rPr>
        <w:t xml:space="preserve"> Per Packet Priority (PPPP) handling and out of coverage </w:t>
      </w:r>
      <w:proofErr w:type="spellStart"/>
      <w:r w:rsidR="0035773A" w:rsidRPr="00303C35">
        <w:rPr>
          <w:lang w:eastAsia="ko-KR"/>
        </w:rPr>
        <w:t>sidelink</w:t>
      </w:r>
      <w:proofErr w:type="spellEnd"/>
      <w:r w:rsidR="0035773A" w:rsidRPr="00303C35">
        <w:rPr>
          <w:lang w:eastAsia="ko-KR"/>
        </w:rPr>
        <w:t xml:space="preserve"> discovery</w:t>
      </w:r>
      <w:r w:rsidR="00BB7831" w:rsidRPr="00303C35">
        <w:rPr>
          <w:rFonts w:eastAsia="SimSun"/>
          <w:lang w:eastAsia="zh-CN"/>
        </w:rPr>
        <w:t xml:space="preserve">. If a UE supports </w:t>
      </w:r>
      <w:proofErr w:type="spellStart"/>
      <w:r w:rsidR="00BB7831" w:rsidRPr="00303C35">
        <w:rPr>
          <w:rFonts w:eastAsia="SimSun"/>
          <w:lang w:eastAsia="zh-CN"/>
        </w:rPr>
        <w:t>sidelink</w:t>
      </w:r>
      <w:proofErr w:type="spellEnd"/>
      <w:r w:rsidR="00BB7831" w:rsidRPr="00303C35">
        <w:rPr>
          <w:rFonts w:eastAsia="SimSun"/>
          <w:lang w:eastAsia="zh-CN"/>
        </w:rPr>
        <w:t xml:space="preserve"> communication, </w:t>
      </w:r>
      <w:r w:rsidR="00BB7831" w:rsidRPr="00303C35">
        <w:rPr>
          <w:rFonts w:eastAsia="SimSun"/>
          <w:noProof/>
          <w:lang w:eastAsia="zh-CN"/>
        </w:rPr>
        <w:t>the UE shall support 16 sidelink processes for reception of SL-SCH.</w:t>
      </w:r>
    </w:p>
    <w:p w14:paraId="61883EF5" w14:textId="77777777" w:rsidR="00D71C93" w:rsidRPr="00303C35" w:rsidRDefault="00D71C93" w:rsidP="00325DB8">
      <w:pPr>
        <w:pStyle w:val="Heading4"/>
      </w:pPr>
      <w:bookmarkStart w:id="1971" w:name="_Toc29241474"/>
      <w:bookmarkStart w:id="1972" w:name="_Toc37152943"/>
      <w:bookmarkStart w:id="1973" w:name="_Toc46522734"/>
      <w:bookmarkStart w:id="1974" w:name="_Toc60784424"/>
      <w:r w:rsidRPr="00303C35">
        <w:t>4.3.</w:t>
      </w:r>
      <w:r w:rsidR="009E2A31" w:rsidRPr="00303C35">
        <w:t>21</w:t>
      </w:r>
      <w:r w:rsidRPr="00303C35">
        <w:t>.2</w:t>
      </w:r>
      <w:r w:rsidRPr="00303C35">
        <w:tab/>
      </w:r>
      <w:r w:rsidRPr="00303C35">
        <w:rPr>
          <w:i/>
        </w:rPr>
        <w:t>commSimultaneousTx-r12</w:t>
      </w:r>
      <w:bookmarkEnd w:id="1971"/>
      <w:bookmarkEnd w:id="1972"/>
      <w:bookmarkEnd w:id="1973"/>
      <w:bookmarkEnd w:id="1974"/>
    </w:p>
    <w:p w14:paraId="42E42095" w14:textId="77777777" w:rsidR="00D71C93" w:rsidRPr="00303C35" w:rsidRDefault="00D71C93" w:rsidP="00B96B72">
      <w:r w:rsidRPr="00303C35">
        <w:t xml:space="preserve">This parameter indicates whether the UE supports simultaneous transmission of EUTRA and </w:t>
      </w:r>
      <w:proofErr w:type="spellStart"/>
      <w:r w:rsidR="00BB7831" w:rsidRPr="00303C35">
        <w:rPr>
          <w:rFonts w:eastAsia="SimSun"/>
          <w:lang w:eastAsia="zh-CN"/>
        </w:rPr>
        <w:t>sidelink</w:t>
      </w:r>
      <w:proofErr w:type="spellEnd"/>
      <w:r w:rsidRPr="00303C35">
        <w:t xml:space="preserve"> communication (on different carriers) in all bands for which the UE indicated simultaneous </w:t>
      </w:r>
      <w:proofErr w:type="spellStart"/>
      <w:r w:rsidR="00BB7831" w:rsidRPr="00303C35">
        <w:rPr>
          <w:rFonts w:eastAsia="SimSun"/>
          <w:lang w:eastAsia="zh-CN"/>
        </w:rPr>
        <w:t>sidelink</w:t>
      </w:r>
      <w:proofErr w:type="spellEnd"/>
      <w:r w:rsidR="00BB7831" w:rsidRPr="00303C35">
        <w:t xml:space="preserve"> </w:t>
      </w:r>
      <w:r w:rsidRPr="00303C35">
        <w:t xml:space="preserve">and EUTRA support in a band combination (using </w:t>
      </w:r>
      <w:proofErr w:type="spellStart"/>
      <w:r w:rsidRPr="00303C35">
        <w:rPr>
          <w:i/>
        </w:rPr>
        <w:t>commSupportedBandsPerBC</w:t>
      </w:r>
      <w:proofErr w:type="spellEnd"/>
      <w:r w:rsidRPr="00303C35">
        <w:t>).</w:t>
      </w:r>
    </w:p>
    <w:p w14:paraId="44C2DD54" w14:textId="77777777" w:rsidR="00D71C93" w:rsidRPr="00303C35" w:rsidRDefault="00D71C93" w:rsidP="00325DB8">
      <w:pPr>
        <w:pStyle w:val="Heading4"/>
      </w:pPr>
      <w:bookmarkStart w:id="1975" w:name="_Toc29241475"/>
      <w:bookmarkStart w:id="1976" w:name="_Toc37152944"/>
      <w:bookmarkStart w:id="1977" w:name="_Toc46522735"/>
      <w:bookmarkStart w:id="1978" w:name="_Toc60784425"/>
      <w:r w:rsidRPr="00303C35">
        <w:t>4.3.</w:t>
      </w:r>
      <w:r w:rsidR="009E2A31" w:rsidRPr="00303C35">
        <w:t>21</w:t>
      </w:r>
      <w:r w:rsidRPr="00303C35">
        <w:t>.</w:t>
      </w:r>
      <w:r w:rsidR="009E2A31" w:rsidRPr="00303C35">
        <w:t>3</w:t>
      </w:r>
      <w:r w:rsidRPr="00303C35">
        <w:tab/>
      </w:r>
      <w:r w:rsidRPr="00303C35">
        <w:rPr>
          <w:i/>
        </w:rPr>
        <w:t>discSupportedBands-r12</w:t>
      </w:r>
      <w:bookmarkEnd w:id="1975"/>
      <w:bookmarkEnd w:id="1976"/>
      <w:bookmarkEnd w:id="1977"/>
      <w:bookmarkEnd w:id="1978"/>
    </w:p>
    <w:p w14:paraId="02B1BA42" w14:textId="77777777" w:rsidR="00D71C93" w:rsidRPr="00303C35" w:rsidRDefault="00D71C93" w:rsidP="00B96B72">
      <w:r w:rsidRPr="00303C35">
        <w:t xml:space="preserve">This field indicates the bands on which the UE supports </w:t>
      </w:r>
      <w:proofErr w:type="spellStart"/>
      <w:r w:rsidR="00BB7831" w:rsidRPr="00303C35">
        <w:rPr>
          <w:rFonts w:eastAsia="SimSun"/>
          <w:lang w:eastAsia="zh-CN"/>
        </w:rPr>
        <w:t>sidelink</w:t>
      </w:r>
      <w:proofErr w:type="spellEnd"/>
      <w:r w:rsidRPr="00303C35">
        <w:t xml:space="preserve"> discovery, as defined in TS 23.303 [</w:t>
      </w:r>
      <w:r w:rsidR="00325DB8" w:rsidRPr="00303C35">
        <w:t>24</w:t>
      </w:r>
      <w:r w:rsidRPr="00303C35">
        <w:t>] and specified in TS 36.331 [5]</w:t>
      </w:r>
      <w:r w:rsidR="009E2A31" w:rsidRPr="00303C35">
        <w:t>.</w:t>
      </w:r>
    </w:p>
    <w:p w14:paraId="7743282D" w14:textId="77777777" w:rsidR="00D71C93" w:rsidRPr="00303C35" w:rsidRDefault="00D71C93" w:rsidP="00325DB8">
      <w:pPr>
        <w:pStyle w:val="Heading4"/>
      </w:pPr>
      <w:bookmarkStart w:id="1979" w:name="_Toc29241476"/>
      <w:bookmarkStart w:id="1980" w:name="_Toc37152945"/>
      <w:bookmarkStart w:id="1981" w:name="_Toc46522736"/>
      <w:bookmarkStart w:id="1982" w:name="_Toc60784426"/>
      <w:r w:rsidRPr="00303C35">
        <w:lastRenderedPageBreak/>
        <w:t>4.3.</w:t>
      </w:r>
      <w:r w:rsidR="009E2A31" w:rsidRPr="00303C35">
        <w:t>21</w:t>
      </w:r>
      <w:r w:rsidRPr="00303C35">
        <w:t>.</w:t>
      </w:r>
      <w:r w:rsidR="009E2A31" w:rsidRPr="00303C35">
        <w:t>4</w:t>
      </w:r>
      <w:r w:rsidRPr="00303C35">
        <w:tab/>
      </w:r>
      <w:r w:rsidRPr="00303C35">
        <w:rPr>
          <w:i/>
        </w:rPr>
        <w:t>discScheduledResourceAlloc-r12</w:t>
      </w:r>
      <w:bookmarkEnd w:id="1979"/>
      <w:bookmarkEnd w:id="1980"/>
      <w:bookmarkEnd w:id="1981"/>
      <w:bookmarkEnd w:id="1982"/>
    </w:p>
    <w:p w14:paraId="66693B03" w14:textId="77777777" w:rsidR="00D71C93" w:rsidRPr="00303C35" w:rsidRDefault="00D71C93" w:rsidP="00B96B72">
      <w:r w:rsidRPr="00303C35">
        <w:t xml:space="preserve">This parameter indicates whether </w:t>
      </w:r>
      <w:r w:rsidR="00A50F0B" w:rsidRPr="00303C35">
        <w:t xml:space="preserve">the </w:t>
      </w:r>
      <w:r w:rsidRPr="00303C35">
        <w:t xml:space="preserve">UE supports transmission of discovery announcements based on network scheduled resource allocation. It is mandatory for UEs of this release of the specification to support this feature if </w:t>
      </w:r>
      <w:proofErr w:type="spellStart"/>
      <w:r w:rsidR="00BB7831" w:rsidRPr="00303C35">
        <w:rPr>
          <w:rFonts w:eastAsia="SimSun"/>
          <w:lang w:eastAsia="zh-CN"/>
        </w:rPr>
        <w:t>sidelink</w:t>
      </w:r>
      <w:proofErr w:type="spellEnd"/>
      <w:r w:rsidR="00BB7831" w:rsidRPr="00303C35">
        <w:t xml:space="preserve"> </w:t>
      </w:r>
      <w:r w:rsidRPr="00303C35">
        <w:t xml:space="preserve">discovery is supported on at least one band (indicated by </w:t>
      </w:r>
      <w:r w:rsidRPr="00303C35">
        <w:rPr>
          <w:i/>
        </w:rPr>
        <w:t>discSupportedBands-r12</w:t>
      </w:r>
      <w:r w:rsidRPr="00303C35">
        <w:t>).</w:t>
      </w:r>
    </w:p>
    <w:p w14:paraId="6E09CBD0" w14:textId="77777777" w:rsidR="00D71C93" w:rsidRPr="00303C35" w:rsidRDefault="00D71C93" w:rsidP="00325DB8">
      <w:pPr>
        <w:pStyle w:val="Heading4"/>
      </w:pPr>
      <w:bookmarkStart w:id="1983" w:name="_Toc29241477"/>
      <w:bookmarkStart w:id="1984" w:name="_Toc37152946"/>
      <w:bookmarkStart w:id="1985" w:name="_Toc46522737"/>
      <w:bookmarkStart w:id="1986" w:name="_Toc60784427"/>
      <w:r w:rsidRPr="00303C35">
        <w:t>4.3.</w:t>
      </w:r>
      <w:r w:rsidR="009E2A31" w:rsidRPr="00303C35">
        <w:t>21</w:t>
      </w:r>
      <w:r w:rsidRPr="00303C35">
        <w:t>.</w:t>
      </w:r>
      <w:r w:rsidR="009E2A31" w:rsidRPr="00303C35">
        <w:t>5</w:t>
      </w:r>
      <w:r w:rsidRPr="00303C35">
        <w:tab/>
      </w:r>
      <w:r w:rsidRPr="00303C35">
        <w:rPr>
          <w:i/>
        </w:rPr>
        <w:t>disc-UE-SelectedResourceAlloc-r12</w:t>
      </w:r>
      <w:bookmarkEnd w:id="1983"/>
      <w:bookmarkEnd w:id="1984"/>
      <w:bookmarkEnd w:id="1985"/>
      <w:bookmarkEnd w:id="1986"/>
    </w:p>
    <w:p w14:paraId="08DCCFB8" w14:textId="77777777" w:rsidR="00D71C93" w:rsidRPr="00303C35" w:rsidRDefault="00D71C93" w:rsidP="00B96B72">
      <w:r w:rsidRPr="00303C35">
        <w:t xml:space="preserve">This parameter indicates whether </w:t>
      </w:r>
      <w:r w:rsidR="00A50F0B" w:rsidRPr="00303C35">
        <w:t xml:space="preserve">the </w:t>
      </w:r>
      <w:r w:rsidRPr="00303C35">
        <w:t xml:space="preserve">UE supports transmission of discovery announcements based on UE autonomous resource selection. It is mandatory for UEs of this release of the specification to support this feature if </w:t>
      </w:r>
      <w:proofErr w:type="spellStart"/>
      <w:r w:rsidR="00BB7831" w:rsidRPr="00303C35">
        <w:rPr>
          <w:rFonts w:eastAsia="SimSun"/>
          <w:lang w:eastAsia="zh-CN"/>
        </w:rPr>
        <w:t>sidelink</w:t>
      </w:r>
      <w:proofErr w:type="spellEnd"/>
      <w:r w:rsidR="00BB7831" w:rsidRPr="00303C35">
        <w:t xml:space="preserve"> </w:t>
      </w:r>
      <w:r w:rsidRPr="00303C35">
        <w:t xml:space="preserve">discovery is supported on at least one band (indicated by </w:t>
      </w:r>
      <w:r w:rsidRPr="00303C35">
        <w:rPr>
          <w:i/>
        </w:rPr>
        <w:t>discSupportedBands-r12</w:t>
      </w:r>
      <w:r w:rsidRPr="00303C35">
        <w:t>).</w:t>
      </w:r>
    </w:p>
    <w:p w14:paraId="1A1981B7" w14:textId="77777777" w:rsidR="00D71C93" w:rsidRPr="00303C35" w:rsidRDefault="00D71C93" w:rsidP="00325DB8">
      <w:pPr>
        <w:pStyle w:val="Heading4"/>
      </w:pPr>
      <w:bookmarkStart w:id="1987" w:name="_Toc29241478"/>
      <w:bookmarkStart w:id="1988" w:name="_Toc37152947"/>
      <w:bookmarkStart w:id="1989" w:name="_Toc46522738"/>
      <w:bookmarkStart w:id="1990" w:name="_Toc60784428"/>
      <w:r w:rsidRPr="00303C35">
        <w:t>4.3.</w:t>
      </w:r>
      <w:r w:rsidR="009E2A31" w:rsidRPr="00303C35">
        <w:t>21</w:t>
      </w:r>
      <w:r w:rsidRPr="00303C35">
        <w:t>.</w:t>
      </w:r>
      <w:r w:rsidR="009E2A31" w:rsidRPr="00303C35">
        <w:t>6</w:t>
      </w:r>
      <w:r w:rsidRPr="00303C35">
        <w:tab/>
      </w:r>
      <w:r w:rsidRPr="00303C35">
        <w:rPr>
          <w:i/>
        </w:rPr>
        <w:t>disc-SLSS-r12</w:t>
      </w:r>
      <w:bookmarkEnd w:id="1987"/>
      <w:bookmarkEnd w:id="1988"/>
      <w:bookmarkEnd w:id="1989"/>
      <w:bookmarkEnd w:id="1990"/>
    </w:p>
    <w:p w14:paraId="5F9201FA" w14:textId="77777777" w:rsidR="00D71C93" w:rsidRPr="00303C35" w:rsidRDefault="00D71C93" w:rsidP="00B96B72">
      <w:r w:rsidRPr="00303C35">
        <w:t xml:space="preserve">This parameter indicates whether the UE supports </w:t>
      </w:r>
      <w:proofErr w:type="spellStart"/>
      <w:r w:rsidRPr="00303C35">
        <w:t>SideLink</w:t>
      </w:r>
      <w:proofErr w:type="spellEnd"/>
      <w:r w:rsidRPr="00303C35">
        <w:t xml:space="preserve"> Synchronization Signal (SLSS) transmission and reception for </w:t>
      </w:r>
      <w:proofErr w:type="spellStart"/>
      <w:r w:rsidR="00BB7831" w:rsidRPr="00303C35">
        <w:rPr>
          <w:rFonts w:eastAsia="SimSun"/>
          <w:lang w:eastAsia="zh-CN"/>
        </w:rPr>
        <w:t>sidelink</w:t>
      </w:r>
      <w:proofErr w:type="spellEnd"/>
      <w:r w:rsidRPr="00303C35">
        <w:t xml:space="preserve"> discovery.</w:t>
      </w:r>
    </w:p>
    <w:p w14:paraId="7F62AC02" w14:textId="77777777" w:rsidR="00D71C93" w:rsidRPr="00303C35" w:rsidRDefault="00D71C93" w:rsidP="00325DB8">
      <w:pPr>
        <w:pStyle w:val="Heading4"/>
      </w:pPr>
      <w:bookmarkStart w:id="1991" w:name="_Toc29241479"/>
      <w:bookmarkStart w:id="1992" w:name="_Toc37152948"/>
      <w:bookmarkStart w:id="1993" w:name="_Toc46522739"/>
      <w:bookmarkStart w:id="1994" w:name="_Toc60784429"/>
      <w:r w:rsidRPr="00303C35">
        <w:t>4.3.</w:t>
      </w:r>
      <w:r w:rsidR="009E2A31" w:rsidRPr="00303C35">
        <w:t>21</w:t>
      </w:r>
      <w:r w:rsidRPr="00303C35">
        <w:t>.</w:t>
      </w:r>
      <w:r w:rsidR="009E2A31" w:rsidRPr="00303C35">
        <w:t>7</w:t>
      </w:r>
      <w:r w:rsidRPr="00303C35">
        <w:tab/>
      </w:r>
      <w:r w:rsidRPr="00303C35">
        <w:rPr>
          <w:i/>
        </w:rPr>
        <w:t>discSupportedProc-r12</w:t>
      </w:r>
      <w:bookmarkEnd w:id="1991"/>
      <w:bookmarkEnd w:id="1992"/>
      <w:bookmarkEnd w:id="1993"/>
      <w:bookmarkEnd w:id="1994"/>
    </w:p>
    <w:p w14:paraId="076DC0EA" w14:textId="77777777" w:rsidR="00D71C93" w:rsidRPr="00303C35" w:rsidRDefault="00D71C93" w:rsidP="00B96B72">
      <w:r w:rsidRPr="00303C35">
        <w:t>This parameter indicates the number of processes supported by the UE for</w:t>
      </w:r>
      <w:r w:rsidR="00BB7831" w:rsidRPr="00303C35">
        <w:rPr>
          <w:rFonts w:eastAsia="SimSun"/>
          <w:lang w:eastAsia="zh-CN"/>
        </w:rPr>
        <w:t xml:space="preserve"> reception of</w:t>
      </w:r>
      <w:r w:rsidRPr="00303C35">
        <w:t xml:space="preserve"> </w:t>
      </w:r>
      <w:proofErr w:type="spellStart"/>
      <w:r w:rsidR="00BB7831" w:rsidRPr="00303C35">
        <w:rPr>
          <w:rFonts w:eastAsia="SimSun"/>
          <w:lang w:eastAsia="zh-CN"/>
        </w:rPr>
        <w:t>sidelink</w:t>
      </w:r>
      <w:proofErr w:type="spellEnd"/>
      <w:r w:rsidR="00BB7831" w:rsidRPr="00303C35">
        <w:t xml:space="preserve"> </w:t>
      </w:r>
      <w:r w:rsidRPr="00303C35">
        <w:t xml:space="preserve">discovery. This field shall be present if </w:t>
      </w:r>
      <w:proofErr w:type="spellStart"/>
      <w:r w:rsidR="00BB7831" w:rsidRPr="00303C35">
        <w:rPr>
          <w:rFonts w:eastAsia="SimSun"/>
          <w:lang w:eastAsia="zh-CN"/>
        </w:rPr>
        <w:t>sidelink</w:t>
      </w:r>
      <w:proofErr w:type="spellEnd"/>
      <w:r w:rsidR="00BB7831" w:rsidRPr="00303C35">
        <w:rPr>
          <w:rFonts w:eastAsia="SimSun"/>
          <w:lang w:eastAsia="zh-CN"/>
        </w:rPr>
        <w:t xml:space="preserve"> </w:t>
      </w:r>
      <w:r w:rsidRPr="00303C35">
        <w:t xml:space="preserve">discovery is supported on at least one band (indicated by </w:t>
      </w:r>
      <w:r w:rsidRPr="00303C35">
        <w:rPr>
          <w:i/>
        </w:rPr>
        <w:t>discSupportedBands-r12</w:t>
      </w:r>
      <w:r w:rsidRPr="00303C35">
        <w:t>).</w:t>
      </w:r>
    </w:p>
    <w:p w14:paraId="188E91F9" w14:textId="77777777" w:rsidR="0035773A" w:rsidRPr="00303C35" w:rsidRDefault="0035773A" w:rsidP="0035773A">
      <w:pPr>
        <w:pStyle w:val="Heading4"/>
      </w:pPr>
      <w:bookmarkStart w:id="1995" w:name="_Toc29241480"/>
      <w:bookmarkStart w:id="1996" w:name="_Toc37152949"/>
      <w:bookmarkStart w:id="1997" w:name="_Toc46522740"/>
      <w:bookmarkStart w:id="1998" w:name="_Toc60784430"/>
      <w:r w:rsidRPr="00303C35">
        <w:t>4.3.21.8</w:t>
      </w:r>
      <w:r w:rsidRPr="00303C35">
        <w:tab/>
      </w:r>
      <w:r w:rsidRPr="00303C35">
        <w:rPr>
          <w:i/>
        </w:rPr>
        <w:t>commMultipleTx-r13</w:t>
      </w:r>
      <w:bookmarkEnd w:id="1995"/>
      <w:bookmarkEnd w:id="1996"/>
      <w:bookmarkEnd w:id="1997"/>
      <w:bookmarkEnd w:id="1998"/>
    </w:p>
    <w:p w14:paraId="3082C371" w14:textId="77777777" w:rsidR="0035773A" w:rsidRPr="00303C35" w:rsidRDefault="0035773A" w:rsidP="0035773A">
      <w:r w:rsidRPr="00303C35">
        <w:t xml:space="preserve">This parameter indicates whether the UE supports multiple transmissions of </w:t>
      </w:r>
      <w:proofErr w:type="spellStart"/>
      <w:r w:rsidRPr="00303C35">
        <w:t>sidelink</w:t>
      </w:r>
      <w:proofErr w:type="spellEnd"/>
      <w:r w:rsidRPr="00303C35">
        <w:t xml:space="preserve"> communication to different destinations in one SC period. If </w:t>
      </w:r>
      <w:r w:rsidRPr="00303C35">
        <w:rPr>
          <w:i/>
        </w:rPr>
        <w:t>commMultipleTx-r13</w:t>
      </w:r>
      <w:r w:rsidRPr="00303C35">
        <w:t xml:space="preserve"> is set to supported then the UE support</w:t>
      </w:r>
      <w:r w:rsidR="00AD240B" w:rsidRPr="00303C35">
        <w:t>s</w:t>
      </w:r>
      <w:r w:rsidRPr="00303C35">
        <w:t xml:space="preserve"> 8 transmitting </w:t>
      </w:r>
      <w:proofErr w:type="spellStart"/>
      <w:r w:rsidRPr="00303C35">
        <w:t>sidelink</w:t>
      </w:r>
      <w:proofErr w:type="spellEnd"/>
      <w:r w:rsidRPr="00303C35">
        <w:t xml:space="preserve"> processes.</w:t>
      </w:r>
    </w:p>
    <w:p w14:paraId="2390928E" w14:textId="77777777" w:rsidR="0035773A" w:rsidRPr="00303C35" w:rsidRDefault="0035773A" w:rsidP="0035773A">
      <w:pPr>
        <w:pStyle w:val="Heading4"/>
        <w:rPr>
          <w:i/>
        </w:rPr>
      </w:pPr>
      <w:bookmarkStart w:id="1999" w:name="_Toc29241481"/>
      <w:bookmarkStart w:id="2000" w:name="_Toc37152950"/>
      <w:bookmarkStart w:id="2001" w:name="_Toc46522741"/>
      <w:bookmarkStart w:id="2002" w:name="_Toc60784431"/>
      <w:r w:rsidRPr="00303C35">
        <w:t>4.3.21.9</w:t>
      </w:r>
      <w:r w:rsidRPr="00303C35">
        <w:tab/>
      </w:r>
      <w:r w:rsidRPr="00303C35">
        <w:rPr>
          <w:i/>
        </w:rPr>
        <w:t>discInterFreqTx-r13</w:t>
      </w:r>
      <w:bookmarkEnd w:id="1999"/>
      <w:bookmarkEnd w:id="2000"/>
      <w:bookmarkEnd w:id="2001"/>
      <w:bookmarkEnd w:id="2002"/>
    </w:p>
    <w:p w14:paraId="7C531684" w14:textId="77777777" w:rsidR="0035773A" w:rsidRPr="00303C35" w:rsidRDefault="0035773A" w:rsidP="0035773A">
      <w:r w:rsidRPr="00303C35">
        <w:t>This parameter indicates whether the UE support</w:t>
      </w:r>
      <w:r w:rsidR="00AD240B" w:rsidRPr="00303C35">
        <w:t>s</w:t>
      </w:r>
      <w:r w:rsidRPr="00303C35">
        <w:t xml:space="preserve"> </w:t>
      </w:r>
      <w:proofErr w:type="spellStart"/>
      <w:r w:rsidRPr="00303C35">
        <w:t>sidelink</w:t>
      </w:r>
      <w:proofErr w:type="spellEnd"/>
      <w:r w:rsidRPr="00303C35">
        <w:t xml:space="preserve"> discovery announcements either a) on the primary frequency only or b) on other frequencies also, regardless of the UE configuration (e.g. CA, DC). The UE may set </w:t>
      </w:r>
      <w:r w:rsidRPr="00303C35">
        <w:rPr>
          <w:i/>
        </w:rPr>
        <w:t>discInterFreqTx</w:t>
      </w:r>
      <w:r w:rsidR="0008481A" w:rsidRPr="00303C35">
        <w:rPr>
          <w:i/>
        </w:rPr>
        <w:t>-r13</w:t>
      </w:r>
      <w:r w:rsidRPr="00303C35">
        <w:t xml:space="preserve"> to supported when having a separate transmitter or if it can request </w:t>
      </w:r>
      <w:proofErr w:type="spellStart"/>
      <w:r w:rsidRPr="00303C35">
        <w:t>sidelink</w:t>
      </w:r>
      <w:proofErr w:type="spellEnd"/>
      <w:r w:rsidRPr="00303C35">
        <w:t xml:space="preserve"> discovery transmission gaps.</w:t>
      </w:r>
    </w:p>
    <w:p w14:paraId="1A93CA5B" w14:textId="77777777" w:rsidR="0035773A" w:rsidRPr="00303C35" w:rsidRDefault="0035773A" w:rsidP="0035773A">
      <w:pPr>
        <w:pStyle w:val="Heading4"/>
        <w:rPr>
          <w:i/>
        </w:rPr>
      </w:pPr>
      <w:bookmarkStart w:id="2003" w:name="_Toc29241482"/>
      <w:bookmarkStart w:id="2004" w:name="_Toc37152951"/>
      <w:bookmarkStart w:id="2005" w:name="_Toc46522742"/>
      <w:bookmarkStart w:id="2006" w:name="_Toc60784432"/>
      <w:r w:rsidRPr="00303C35">
        <w:t>4.3.21.10</w:t>
      </w:r>
      <w:r w:rsidRPr="00303C35">
        <w:tab/>
      </w:r>
      <w:r w:rsidRPr="00303C35">
        <w:rPr>
          <w:i/>
        </w:rPr>
        <w:t>discPeriodicSLSS-r13</w:t>
      </w:r>
      <w:bookmarkEnd w:id="2003"/>
      <w:bookmarkEnd w:id="2004"/>
      <w:bookmarkEnd w:id="2005"/>
      <w:bookmarkEnd w:id="2006"/>
    </w:p>
    <w:p w14:paraId="32C6B709" w14:textId="77777777" w:rsidR="0035773A" w:rsidRPr="00303C35" w:rsidRDefault="0035773A" w:rsidP="0035773A">
      <w:pPr>
        <w:rPr>
          <w:lang w:eastAsia="en-GB"/>
        </w:rPr>
      </w:pPr>
      <w:r w:rsidRPr="00303C35">
        <w:rPr>
          <w:lang w:eastAsia="en-GB"/>
        </w:rPr>
        <w:t xml:space="preserve">This parameter indicates whether the UE supports periodic </w:t>
      </w:r>
      <w:proofErr w:type="spellStart"/>
      <w:r w:rsidRPr="00303C35">
        <w:rPr>
          <w:lang w:eastAsia="en-GB"/>
        </w:rPr>
        <w:t>Sidelink</w:t>
      </w:r>
      <w:proofErr w:type="spellEnd"/>
      <w:r w:rsidRPr="00303C35">
        <w:rPr>
          <w:lang w:eastAsia="en-GB"/>
        </w:rPr>
        <w:t xml:space="preserve"> Synchronization Signal (SLSS) transmission and reception for </w:t>
      </w:r>
      <w:proofErr w:type="spellStart"/>
      <w:r w:rsidRPr="00303C35">
        <w:rPr>
          <w:lang w:eastAsia="en-GB"/>
        </w:rPr>
        <w:t>sidelink</w:t>
      </w:r>
      <w:proofErr w:type="spellEnd"/>
      <w:r w:rsidRPr="00303C35">
        <w:rPr>
          <w:lang w:eastAsia="en-GB"/>
        </w:rPr>
        <w:t xml:space="preserve"> discovery.</w:t>
      </w:r>
      <w:r w:rsidR="00733710" w:rsidRPr="00303C35">
        <w:rPr>
          <w:lang w:eastAsia="en-GB"/>
        </w:rPr>
        <w:t xml:space="preserve"> It is mandatory for UEs to support this feature if </w:t>
      </w:r>
      <w:proofErr w:type="spellStart"/>
      <w:r w:rsidR="00733710" w:rsidRPr="00303C35">
        <w:rPr>
          <w:lang w:eastAsia="en-GB"/>
        </w:rPr>
        <w:t>sidelink</w:t>
      </w:r>
      <w:proofErr w:type="spellEnd"/>
      <w:r w:rsidR="00733710" w:rsidRPr="00303C35">
        <w:rPr>
          <w:lang w:eastAsia="en-GB"/>
        </w:rPr>
        <w:t xml:space="preserve"> PS discovery is supported and it is optional otherwise.</w:t>
      </w:r>
    </w:p>
    <w:p w14:paraId="0C68B408" w14:textId="77777777" w:rsidR="0035773A" w:rsidRPr="00303C35" w:rsidRDefault="0035773A" w:rsidP="00AD240B">
      <w:pPr>
        <w:pStyle w:val="Heading4"/>
        <w:rPr>
          <w:b/>
          <w:sz w:val="18"/>
        </w:rPr>
      </w:pPr>
      <w:bookmarkStart w:id="2007" w:name="_Toc29241483"/>
      <w:bookmarkStart w:id="2008" w:name="_Toc37152952"/>
      <w:bookmarkStart w:id="2009" w:name="_Toc46522743"/>
      <w:bookmarkStart w:id="2010" w:name="_Toc60784433"/>
      <w:r w:rsidRPr="00303C35">
        <w:t>4.3.21.11</w:t>
      </w:r>
      <w:r w:rsidRPr="00303C35">
        <w:tab/>
      </w:r>
      <w:r w:rsidRPr="00303C35">
        <w:rPr>
          <w:i/>
        </w:rPr>
        <w:t>discSysInfoReporting-r13</w:t>
      </w:r>
      <w:bookmarkEnd w:id="2007"/>
      <w:bookmarkEnd w:id="2008"/>
      <w:bookmarkEnd w:id="2009"/>
      <w:bookmarkEnd w:id="2010"/>
    </w:p>
    <w:p w14:paraId="27CF4FA1" w14:textId="77777777" w:rsidR="0035773A" w:rsidRPr="00303C35" w:rsidRDefault="0035773A" w:rsidP="00130B61">
      <w:r w:rsidRPr="00303C35">
        <w:t xml:space="preserve">This parameter indicates whether the UE supports reporting of System Information for inter-frequency/PLMN </w:t>
      </w:r>
      <w:proofErr w:type="spellStart"/>
      <w:r w:rsidRPr="00303C35">
        <w:t>sidelink</w:t>
      </w:r>
      <w:proofErr w:type="spellEnd"/>
      <w:r w:rsidRPr="00303C35">
        <w:t xml:space="preserve"> discovery.</w:t>
      </w:r>
    </w:p>
    <w:p w14:paraId="572E9A38" w14:textId="77777777" w:rsidR="002806B4" w:rsidRPr="00303C35" w:rsidRDefault="002806B4" w:rsidP="002806B4">
      <w:pPr>
        <w:pStyle w:val="Heading4"/>
      </w:pPr>
      <w:bookmarkStart w:id="2011" w:name="_Toc29241484"/>
      <w:bookmarkStart w:id="2012" w:name="_Toc37152953"/>
      <w:bookmarkStart w:id="2013" w:name="_Toc46522744"/>
      <w:bookmarkStart w:id="2014" w:name="_Toc60784434"/>
      <w:r w:rsidRPr="00303C35">
        <w:t>4.3.21.12</w:t>
      </w:r>
      <w:r w:rsidRPr="00303C35">
        <w:tab/>
      </w:r>
      <w:r w:rsidRPr="00303C35">
        <w:rPr>
          <w:i/>
        </w:rPr>
        <w:t>zoneBasedPoolSelection-r14</w:t>
      </w:r>
      <w:bookmarkEnd w:id="2011"/>
      <w:bookmarkEnd w:id="2012"/>
      <w:bookmarkEnd w:id="2013"/>
      <w:bookmarkEnd w:id="2014"/>
    </w:p>
    <w:p w14:paraId="31DF422B" w14:textId="77777777" w:rsidR="002806B4" w:rsidRPr="00303C35" w:rsidRDefault="002806B4" w:rsidP="002806B4">
      <w:r w:rsidRPr="00303C35">
        <w:t xml:space="preserve">This parameter indicates whether the UE supports zone based transmission resource pool selection for V2X </w:t>
      </w:r>
      <w:proofErr w:type="spellStart"/>
      <w:r w:rsidRPr="00303C35">
        <w:t>sidelink</w:t>
      </w:r>
      <w:proofErr w:type="spellEnd"/>
      <w:r w:rsidRPr="00303C35">
        <w:t xml:space="preserve"> communication.</w:t>
      </w:r>
    </w:p>
    <w:p w14:paraId="5CFA2DB5" w14:textId="77777777" w:rsidR="002806B4" w:rsidRPr="00303C35" w:rsidRDefault="002806B4" w:rsidP="002806B4">
      <w:pPr>
        <w:pStyle w:val="Heading4"/>
      </w:pPr>
      <w:bookmarkStart w:id="2015" w:name="_Toc29241485"/>
      <w:bookmarkStart w:id="2016" w:name="_Toc37152954"/>
      <w:bookmarkStart w:id="2017" w:name="_Toc46522745"/>
      <w:bookmarkStart w:id="2018" w:name="_Toc60784435"/>
      <w:r w:rsidRPr="00303C35">
        <w:t>4.3.21.13</w:t>
      </w:r>
      <w:r w:rsidRPr="00303C35">
        <w:tab/>
      </w:r>
      <w:r w:rsidRPr="00303C35">
        <w:rPr>
          <w:i/>
        </w:rPr>
        <w:t>v2x-HighReception-r14</w:t>
      </w:r>
      <w:bookmarkEnd w:id="2015"/>
      <w:bookmarkEnd w:id="2016"/>
      <w:bookmarkEnd w:id="2017"/>
      <w:bookmarkEnd w:id="2018"/>
    </w:p>
    <w:p w14:paraId="04B85A8A" w14:textId="77777777" w:rsidR="002806B4" w:rsidRPr="00303C35" w:rsidRDefault="002806B4" w:rsidP="002806B4">
      <w:r w:rsidRPr="00303C35">
        <w:t xml:space="preserve">This parameter indicates whether the UE supports reception of 20 PSCCH in a subframe and decoding of 136 RBs per subframe counting both PSCCH and PSSCH in a band for V2X </w:t>
      </w:r>
      <w:proofErr w:type="spellStart"/>
      <w:r w:rsidRPr="00303C35">
        <w:t>sidelink</w:t>
      </w:r>
      <w:proofErr w:type="spellEnd"/>
      <w:r w:rsidRPr="00303C35">
        <w:t xml:space="preserve"> communication.</w:t>
      </w:r>
    </w:p>
    <w:p w14:paraId="2F76152F" w14:textId="77777777" w:rsidR="002806B4" w:rsidRPr="00303C35" w:rsidRDefault="002806B4" w:rsidP="002806B4">
      <w:pPr>
        <w:pStyle w:val="Heading4"/>
      </w:pPr>
      <w:bookmarkStart w:id="2019" w:name="_Toc29241486"/>
      <w:bookmarkStart w:id="2020" w:name="_Toc37152955"/>
      <w:bookmarkStart w:id="2021" w:name="_Toc46522746"/>
      <w:bookmarkStart w:id="2022" w:name="_Toc60784436"/>
      <w:r w:rsidRPr="00303C35">
        <w:lastRenderedPageBreak/>
        <w:t>4.3.21.14</w:t>
      </w:r>
      <w:r w:rsidRPr="00303C35">
        <w:tab/>
      </w:r>
      <w:r w:rsidRPr="00303C35">
        <w:rPr>
          <w:i/>
        </w:rPr>
        <w:t>v2x-eNB-Scheduled-r14</w:t>
      </w:r>
      <w:bookmarkEnd w:id="2019"/>
      <w:bookmarkEnd w:id="2020"/>
      <w:bookmarkEnd w:id="2021"/>
      <w:bookmarkEnd w:id="2022"/>
    </w:p>
    <w:p w14:paraId="601776A0" w14:textId="77777777" w:rsidR="002806B4" w:rsidRPr="00303C35" w:rsidRDefault="002806B4" w:rsidP="002806B4">
      <w:r w:rsidRPr="00303C35">
        <w:t xml:space="preserve">This parameter indicates whether the UE supports transmitting PSCCH/PSSCH using dynamic scheduling, SPS in </w:t>
      </w:r>
      <w:proofErr w:type="spellStart"/>
      <w:r w:rsidRPr="00303C35">
        <w:t>eNB</w:t>
      </w:r>
      <w:proofErr w:type="spellEnd"/>
      <w:r w:rsidRPr="00303C35">
        <w:t xml:space="preserve"> scheduled mode for V2X </w:t>
      </w:r>
      <w:proofErr w:type="spellStart"/>
      <w:r w:rsidRPr="00303C35">
        <w:t>sidelink</w:t>
      </w:r>
      <w:proofErr w:type="spellEnd"/>
      <w:r w:rsidRPr="00303C35">
        <w:t xml:space="preserve"> communication, reporting SPS assistance information and the UE supports maximum transmit power associated with Power class 3 V2X UE, see TS 36.101 [6] in a band.</w:t>
      </w:r>
    </w:p>
    <w:p w14:paraId="7F2ECE0F" w14:textId="77777777" w:rsidR="002806B4" w:rsidRPr="00303C35" w:rsidRDefault="002806B4" w:rsidP="002806B4">
      <w:pPr>
        <w:pStyle w:val="Heading4"/>
      </w:pPr>
      <w:bookmarkStart w:id="2023" w:name="_Toc29241487"/>
      <w:bookmarkStart w:id="2024" w:name="_Toc37152956"/>
      <w:bookmarkStart w:id="2025" w:name="_Toc46522747"/>
      <w:bookmarkStart w:id="2026" w:name="_Toc60784437"/>
      <w:r w:rsidRPr="00303C35">
        <w:t>4.3.21.15</w:t>
      </w:r>
      <w:r w:rsidRPr="00303C35">
        <w:tab/>
      </w:r>
      <w:r w:rsidRPr="00303C35">
        <w:rPr>
          <w:i/>
        </w:rPr>
        <w:t>ue-AutonomousWithFullSensing-r14</w:t>
      </w:r>
      <w:bookmarkEnd w:id="2023"/>
      <w:bookmarkEnd w:id="2024"/>
      <w:bookmarkEnd w:id="2025"/>
      <w:bookmarkEnd w:id="2026"/>
    </w:p>
    <w:p w14:paraId="41A411E8" w14:textId="77777777" w:rsidR="002806B4" w:rsidRPr="00303C35" w:rsidRDefault="002806B4" w:rsidP="002806B4">
      <w:r w:rsidRPr="00303C35">
        <w:t xml:space="preserve">This parameter indicates whether the UE supports transmitting PSCCH/PSSCH using UE autonomous resource selection mode with full sensing (i.e., continuous channel monitoring) for V2X </w:t>
      </w:r>
      <w:proofErr w:type="spellStart"/>
      <w:r w:rsidRPr="00303C35">
        <w:t>sidelink</w:t>
      </w:r>
      <w:proofErr w:type="spellEnd"/>
      <w:r w:rsidRPr="00303C35">
        <w:t xml:space="preserve"> communication and the UE supports maximum transmit power associated with Power class 3 V2X UE, see TS 36.101 [6].</w:t>
      </w:r>
    </w:p>
    <w:p w14:paraId="4E4FBFE1" w14:textId="77777777" w:rsidR="002806B4" w:rsidRPr="00303C35" w:rsidRDefault="002806B4" w:rsidP="002806B4">
      <w:pPr>
        <w:pStyle w:val="Heading4"/>
      </w:pPr>
      <w:bookmarkStart w:id="2027" w:name="_Toc29241488"/>
      <w:bookmarkStart w:id="2028" w:name="_Toc37152957"/>
      <w:bookmarkStart w:id="2029" w:name="_Toc46522748"/>
      <w:bookmarkStart w:id="2030" w:name="_Toc60784438"/>
      <w:r w:rsidRPr="00303C35">
        <w:t>4.3.21.16</w:t>
      </w:r>
      <w:r w:rsidRPr="00303C35">
        <w:tab/>
      </w:r>
      <w:r w:rsidRPr="00303C35">
        <w:rPr>
          <w:i/>
        </w:rPr>
        <w:t>ue-AutonomousWithPartialSensing-r14</w:t>
      </w:r>
      <w:bookmarkEnd w:id="2027"/>
      <w:bookmarkEnd w:id="2028"/>
      <w:bookmarkEnd w:id="2029"/>
      <w:bookmarkEnd w:id="2030"/>
    </w:p>
    <w:p w14:paraId="64810955" w14:textId="77777777" w:rsidR="002806B4" w:rsidRPr="00303C35" w:rsidRDefault="002806B4" w:rsidP="002806B4">
      <w:r w:rsidRPr="00303C35">
        <w:t xml:space="preserve">This parameters indicates whether the UE supports transmitting PSCCH/PSSCH using UE autonomous resource selection mode with partial sensing (i.e., channel monitoring in a limited set of subframes) for V2X </w:t>
      </w:r>
      <w:proofErr w:type="spellStart"/>
      <w:r w:rsidRPr="00303C35">
        <w:t>sidelink</w:t>
      </w:r>
      <w:proofErr w:type="spellEnd"/>
      <w:r w:rsidRPr="00303C35">
        <w:t xml:space="preserve"> communication and the UE supports maximum transmit power associated with Power class 3 V2X UE, see TS 36.101 [6].</w:t>
      </w:r>
    </w:p>
    <w:p w14:paraId="454FDF9D" w14:textId="77777777" w:rsidR="002806B4" w:rsidRPr="00303C35" w:rsidRDefault="002806B4" w:rsidP="002806B4">
      <w:pPr>
        <w:pStyle w:val="Heading4"/>
      </w:pPr>
      <w:bookmarkStart w:id="2031" w:name="_Toc29241489"/>
      <w:bookmarkStart w:id="2032" w:name="_Toc37152958"/>
      <w:bookmarkStart w:id="2033" w:name="_Toc46522749"/>
      <w:bookmarkStart w:id="2034" w:name="_Toc60784439"/>
      <w:r w:rsidRPr="00303C35">
        <w:t>4.3.21.17</w:t>
      </w:r>
      <w:r w:rsidRPr="00303C35">
        <w:tab/>
      </w:r>
      <w:r w:rsidRPr="00303C35">
        <w:rPr>
          <w:i/>
        </w:rPr>
        <w:t>slss-TxRx-r14</w:t>
      </w:r>
      <w:bookmarkEnd w:id="2031"/>
      <w:bookmarkEnd w:id="2032"/>
      <w:bookmarkEnd w:id="2033"/>
      <w:bookmarkEnd w:id="2034"/>
    </w:p>
    <w:p w14:paraId="24426CCB" w14:textId="77777777" w:rsidR="002806B4" w:rsidRPr="00303C35" w:rsidRDefault="002806B4" w:rsidP="002806B4">
      <w:r w:rsidRPr="00303C35">
        <w:t xml:space="preserve">This parameter indicates whether the UE supports SLSS/PSBCH transmission and reception in UE autonomous resource selection mode and </w:t>
      </w:r>
      <w:proofErr w:type="spellStart"/>
      <w:r w:rsidRPr="00303C35">
        <w:t>eNB</w:t>
      </w:r>
      <w:proofErr w:type="spellEnd"/>
      <w:r w:rsidRPr="00303C35">
        <w:t xml:space="preserve"> scheduled mode for V2X </w:t>
      </w:r>
      <w:proofErr w:type="spellStart"/>
      <w:r w:rsidRPr="00303C35">
        <w:t>sidelink</w:t>
      </w:r>
      <w:proofErr w:type="spellEnd"/>
      <w:r w:rsidRPr="00303C35">
        <w:t xml:space="preserve"> communication.</w:t>
      </w:r>
    </w:p>
    <w:p w14:paraId="23546AA9" w14:textId="77777777" w:rsidR="002806B4" w:rsidRPr="00303C35" w:rsidRDefault="002806B4" w:rsidP="002806B4">
      <w:pPr>
        <w:pStyle w:val="Heading4"/>
      </w:pPr>
      <w:bookmarkStart w:id="2035" w:name="_Toc29241490"/>
      <w:bookmarkStart w:id="2036" w:name="_Toc37152959"/>
      <w:bookmarkStart w:id="2037" w:name="_Toc46522750"/>
      <w:bookmarkStart w:id="2038" w:name="_Toc60784440"/>
      <w:r w:rsidRPr="00303C35">
        <w:t>4.3.21.18</w:t>
      </w:r>
      <w:r w:rsidRPr="00303C35">
        <w:tab/>
      </w:r>
      <w:r w:rsidRPr="00303C35">
        <w:rPr>
          <w:i/>
        </w:rPr>
        <w:t>sl-CongestionControl-r14</w:t>
      </w:r>
      <w:bookmarkEnd w:id="2035"/>
      <w:bookmarkEnd w:id="2036"/>
      <w:bookmarkEnd w:id="2037"/>
      <w:bookmarkEnd w:id="2038"/>
    </w:p>
    <w:p w14:paraId="788C90BC" w14:textId="77777777" w:rsidR="002806B4" w:rsidRPr="00303C35" w:rsidRDefault="002806B4" w:rsidP="002806B4">
      <w:r w:rsidRPr="00303C35">
        <w:t xml:space="preserve">This parameter indicates whether the UE supports Channel Busy Ratio measurement and reporting of Channel Busy Ratio measurement to </w:t>
      </w:r>
      <w:proofErr w:type="spellStart"/>
      <w:r w:rsidRPr="00303C35">
        <w:t>eNB</w:t>
      </w:r>
      <w:proofErr w:type="spellEnd"/>
      <w:r w:rsidRPr="00303C35">
        <w:t xml:space="preserve"> for V2X </w:t>
      </w:r>
      <w:proofErr w:type="spellStart"/>
      <w:r w:rsidRPr="00303C35">
        <w:t>sidelink</w:t>
      </w:r>
      <w:proofErr w:type="spellEnd"/>
      <w:r w:rsidRPr="00303C35">
        <w:t xml:space="preserve"> communication.</w:t>
      </w:r>
    </w:p>
    <w:p w14:paraId="4399771B" w14:textId="77777777" w:rsidR="002806B4" w:rsidRPr="00303C35" w:rsidRDefault="002806B4" w:rsidP="002806B4">
      <w:pPr>
        <w:pStyle w:val="Heading4"/>
      </w:pPr>
      <w:bookmarkStart w:id="2039" w:name="_Toc29241491"/>
      <w:bookmarkStart w:id="2040" w:name="_Toc37152960"/>
      <w:bookmarkStart w:id="2041" w:name="_Toc46522751"/>
      <w:bookmarkStart w:id="2042" w:name="_Toc60784441"/>
      <w:r w:rsidRPr="00303C35">
        <w:t>4.3.21.19</w:t>
      </w:r>
      <w:r w:rsidRPr="00303C35">
        <w:tab/>
      </w:r>
      <w:r w:rsidRPr="00303C35">
        <w:rPr>
          <w:i/>
        </w:rPr>
        <w:t>v2x-TxWithShortResvInterval-r14</w:t>
      </w:r>
      <w:bookmarkEnd w:id="2039"/>
      <w:bookmarkEnd w:id="2040"/>
      <w:bookmarkEnd w:id="2041"/>
      <w:bookmarkEnd w:id="2042"/>
    </w:p>
    <w:p w14:paraId="717B158E" w14:textId="77777777" w:rsidR="002806B4" w:rsidRPr="00303C35" w:rsidRDefault="002806B4" w:rsidP="002806B4">
      <w:r w:rsidRPr="00303C35">
        <w:t xml:space="preserve">This parameter indicates whether the UE supports 20 </w:t>
      </w:r>
      <w:proofErr w:type="spellStart"/>
      <w:r w:rsidRPr="00303C35">
        <w:t>ms</w:t>
      </w:r>
      <w:proofErr w:type="spellEnd"/>
      <w:r w:rsidRPr="00303C35">
        <w:t xml:space="preserve"> and 50 </w:t>
      </w:r>
      <w:proofErr w:type="spellStart"/>
      <w:r w:rsidRPr="00303C35">
        <w:t>ms</w:t>
      </w:r>
      <w:proofErr w:type="spellEnd"/>
      <w:r w:rsidRPr="00303C35">
        <w:t xml:space="preserve"> resource reservation periods for UE autonomous resource selection and </w:t>
      </w:r>
      <w:proofErr w:type="spellStart"/>
      <w:r w:rsidRPr="00303C35">
        <w:t>eNB</w:t>
      </w:r>
      <w:proofErr w:type="spellEnd"/>
      <w:r w:rsidRPr="00303C35">
        <w:t xml:space="preserve"> scheduled resource allocation for V2X </w:t>
      </w:r>
      <w:proofErr w:type="spellStart"/>
      <w:r w:rsidRPr="00303C35">
        <w:t>sidelink</w:t>
      </w:r>
      <w:proofErr w:type="spellEnd"/>
      <w:r w:rsidRPr="00303C35">
        <w:t xml:space="preserve"> communication.</w:t>
      </w:r>
    </w:p>
    <w:p w14:paraId="19F6E51F" w14:textId="77777777" w:rsidR="002806B4" w:rsidRPr="00303C35" w:rsidRDefault="002806B4" w:rsidP="002806B4">
      <w:pPr>
        <w:pStyle w:val="Heading4"/>
      </w:pPr>
      <w:bookmarkStart w:id="2043" w:name="_Toc29241492"/>
      <w:bookmarkStart w:id="2044" w:name="_Toc37152961"/>
      <w:bookmarkStart w:id="2045" w:name="_Toc46522752"/>
      <w:bookmarkStart w:id="2046" w:name="_Toc60784442"/>
      <w:r w:rsidRPr="00303C35">
        <w:t>4.3.21.20</w:t>
      </w:r>
      <w:r w:rsidRPr="00303C35">
        <w:tab/>
      </w:r>
      <w:r w:rsidRPr="00303C35">
        <w:rPr>
          <w:i/>
        </w:rPr>
        <w:t>v2x-numberTxRxTiming-r14</w:t>
      </w:r>
      <w:bookmarkEnd w:id="2043"/>
      <w:bookmarkEnd w:id="2044"/>
      <w:bookmarkEnd w:id="2045"/>
      <w:bookmarkEnd w:id="2046"/>
    </w:p>
    <w:p w14:paraId="2FC0858B" w14:textId="77777777" w:rsidR="002806B4" w:rsidRPr="00303C35" w:rsidRDefault="002806B4" w:rsidP="002806B4">
      <w:r w:rsidRPr="00303C35">
        <w:t xml:space="preserve">This parameter indicates the number of multiple reference TX/RX timings counted over all the configured </w:t>
      </w:r>
      <w:proofErr w:type="spellStart"/>
      <w:r w:rsidRPr="00303C35">
        <w:t>sidelink</w:t>
      </w:r>
      <w:proofErr w:type="spellEnd"/>
      <w:r w:rsidRPr="00303C35">
        <w:t xml:space="preserve"> carriers for V2X </w:t>
      </w:r>
      <w:proofErr w:type="spellStart"/>
      <w:r w:rsidRPr="00303C35">
        <w:t>sidelink</w:t>
      </w:r>
      <w:proofErr w:type="spellEnd"/>
      <w:r w:rsidRPr="00303C35">
        <w:t xml:space="preserve"> communication.</w:t>
      </w:r>
    </w:p>
    <w:p w14:paraId="07CFF094" w14:textId="77777777" w:rsidR="002806B4" w:rsidRPr="00303C35" w:rsidRDefault="002806B4" w:rsidP="002806B4">
      <w:pPr>
        <w:pStyle w:val="Heading4"/>
      </w:pPr>
      <w:bookmarkStart w:id="2047" w:name="_Toc29241493"/>
      <w:bookmarkStart w:id="2048" w:name="_Toc37152962"/>
      <w:bookmarkStart w:id="2049" w:name="_Toc46522753"/>
      <w:bookmarkStart w:id="2050" w:name="_Toc60784443"/>
      <w:r w:rsidRPr="00303C35">
        <w:t>4.3.21.21</w:t>
      </w:r>
      <w:r w:rsidRPr="00303C35">
        <w:tab/>
      </w:r>
      <w:r w:rsidRPr="00303C35">
        <w:rPr>
          <w:i/>
        </w:rPr>
        <w:t>v2x-nonAdjacentPSCCH-PSSCH-r14</w:t>
      </w:r>
      <w:bookmarkEnd w:id="2047"/>
      <w:bookmarkEnd w:id="2048"/>
      <w:bookmarkEnd w:id="2049"/>
      <w:bookmarkEnd w:id="2050"/>
    </w:p>
    <w:p w14:paraId="4F4D1164" w14:textId="77777777" w:rsidR="002806B4" w:rsidRPr="00303C35" w:rsidRDefault="002806B4" w:rsidP="002806B4">
      <w:r w:rsidRPr="00303C35">
        <w:t xml:space="preserve">This parameter indicates whether the UE supports transmission and reception in the configuration of non-adjacent PSCCH and PSSCH for V2X </w:t>
      </w:r>
      <w:proofErr w:type="spellStart"/>
      <w:r w:rsidRPr="00303C35">
        <w:t>sidelink</w:t>
      </w:r>
      <w:proofErr w:type="spellEnd"/>
      <w:r w:rsidRPr="00303C35">
        <w:t xml:space="preserve"> communication.</w:t>
      </w:r>
    </w:p>
    <w:p w14:paraId="5AA108EF" w14:textId="77777777" w:rsidR="002806B4" w:rsidRPr="00303C35" w:rsidRDefault="002806B4" w:rsidP="002806B4">
      <w:pPr>
        <w:pStyle w:val="Heading4"/>
      </w:pPr>
      <w:bookmarkStart w:id="2051" w:name="_Toc29241494"/>
      <w:bookmarkStart w:id="2052" w:name="_Toc37152963"/>
      <w:bookmarkStart w:id="2053" w:name="_Toc46522754"/>
      <w:bookmarkStart w:id="2054" w:name="_Toc60784444"/>
      <w:r w:rsidRPr="00303C35">
        <w:t>4.3.21.22</w:t>
      </w:r>
      <w:r w:rsidRPr="00303C35">
        <w:tab/>
      </w:r>
      <w:r w:rsidRPr="00303C35">
        <w:rPr>
          <w:i/>
        </w:rPr>
        <w:t>v2x-HighPower-r14</w:t>
      </w:r>
      <w:bookmarkEnd w:id="2051"/>
      <w:bookmarkEnd w:id="2052"/>
      <w:bookmarkEnd w:id="2053"/>
      <w:bookmarkEnd w:id="2054"/>
    </w:p>
    <w:p w14:paraId="6EE0B055" w14:textId="77777777" w:rsidR="002806B4" w:rsidRPr="00303C35" w:rsidRDefault="002806B4" w:rsidP="002806B4">
      <w:r w:rsidRPr="00303C35">
        <w:t xml:space="preserve">This parameter indicates whether the UE supports maximum transmit power associated with Power class 2 V2X UE for V2X </w:t>
      </w:r>
      <w:proofErr w:type="spellStart"/>
      <w:r w:rsidRPr="00303C35">
        <w:t>sidelink</w:t>
      </w:r>
      <w:proofErr w:type="spellEnd"/>
      <w:r w:rsidRPr="00303C35">
        <w:t xml:space="preserve"> transmission in a band, see TS 36.101 [6].</w:t>
      </w:r>
    </w:p>
    <w:p w14:paraId="3CD9A238" w14:textId="77777777" w:rsidR="0024041B" w:rsidRPr="00303C35" w:rsidRDefault="0024041B" w:rsidP="0024041B">
      <w:pPr>
        <w:pStyle w:val="Heading4"/>
      </w:pPr>
      <w:bookmarkStart w:id="2055" w:name="_Toc29241495"/>
      <w:bookmarkStart w:id="2056" w:name="_Toc37152964"/>
      <w:bookmarkStart w:id="2057" w:name="_Toc46522755"/>
      <w:bookmarkStart w:id="2058" w:name="_Toc60784445"/>
      <w:r w:rsidRPr="00303C35">
        <w:t>4.3.21.23</w:t>
      </w:r>
      <w:r w:rsidRPr="00303C35">
        <w:tab/>
      </w:r>
      <w:r w:rsidRPr="00303C35">
        <w:rPr>
          <w:i/>
        </w:rPr>
        <w:t>v2x-SupportedBandCombinationList-r14</w:t>
      </w:r>
      <w:bookmarkEnd w:id="2055"/>
      <w:bookmarkEnd w:id="2056"/>
      <w:bookmarkEnd w:id="2057"/>
      <w:bookmarkEnd w:id="2058"/>
    </w:p>
    <w:p w14:paraId="04310335" w14:textId="77777777" w:rsidR="0024041B" w:rsidRPr="00303C35" w:rsidRDefault="0024041B" w:rsidP="0024041B">
      <w:r w:rsidRPr="00303C35">
        <w:t xml:space="preserve">This field indicates the bands on which the UE supports V2X </w:t>
      </w:r>
      <w:proofErr w:type="spellStart"/>
      <w:r w:rsidRPr="00303C35">
        <w:t>sidelink</w:t>
      </w:r>
      <w:proofErr w:type="spellEnd"/>
      <w:r w:rsidRPr="00303C35">
        <w:t xml:space="preserve"> communication, as defined in TS 23.285 [29] and specified in TS 36.331 [5]. If a UE supports V2X </w:t>
      </w:r>
      <w:proofErr w:type="spellStart"/>
      <w:r w:rsidRPr="00303C35">
        <w:t>sidelink</w:t>
      </w:r>
      <w:proofErr w:type="spellEnd"/>
      <w:r w:rsidRPr="00303C35">
        <w:t xml:space="preserve"> communication, the UE shall support a maximum number of 8 </w:t>
      </w:r>
      <w:proofErr w:type="spellStart"/>
      <w:r w:rsidRPr="00303C35">
        <w:t>sidelink</w:t>
      </w:r>
      <w:proofErr w:type="spellEnd"/>
      <w:r w:rsidRPr="00303C35">
        <w:t xml:space="preserve"> processes associated with the </w:t>
      </w:r>
      <w:proofErr w:type="spellStart"/>
      <w:r w:rsidRPr="00303C35">
        <w:t>Sidelink</w:t>
      </w:r>
      <w:proofErr w:type="spellEnd"/>
      <w:r w:rsidRPr="00303C35">
        <w:t xml:space="preserve"> HARQ Entity for the transmission of V2X </w:t>
      </w:r>
      <w:proofErr w:type="spellStart"/>
      <w:r w:rsidRPr="00303C35">
        <w:t>sidelink</w:t>
      </w:r>
      <w:proofErr w:type="spellEnd"/>
      <w:r w:rsidRPr="00303C35">
        <w:t xml:space="preserve"> communication on SL-SCH.</w:t>
      </w:r>
    </w:p>
    <w:p w14:paraId="6754B8F5" w14:textId="77777777" w:rsidR="00A12235" w:rsidRPr="00303C35" w:rsidRDefault="00A12235" w:rsidP="00A12235">
      <w:pPr>
        <w:pStyle w:val="Heading4"/>
        <w:rPr>
          <w:i/>
        </w:rPr>
      </w:pPr>
      <w:bookmarkStart w:id="2059" w:name="_Toc29241496"/>
      <w:bookmarkStart w:id="2060" w:name="_Toc37152965"/>
      <w:bookmarkStart w:id="2061" w:name="_Toc46522756"/>
      <w:bookmarkStart w:id="2062" w:name="_Toc60784446"/>
      <w:r w:rsidRPr="00303C35">
        <w:lastRenderedPageBreak/>
        <w:t>4.3.21.24</w:t>
      </w:r>
      <w:r w:rsidRPr="00303C35">
        <w:tab/>
      </w:r>
      <w:r w:rsidRPr="00303C35">
        <w:rPr>
          <w:i/>
          <w:lang w:eastAsia="zh-CN"/>
        </w:rPr>
        <w:t>slss-SupportedTxFreq-r15</w:t>
      </w:r>
      <w:bookmarkEnd w:id="2059"/>
      <w:bookmarkEnd w:id="2060"/>
      <w:bookmarkEnd w:id="2061"/>
      <w:bookmarkEnd w:id="2062"/>
    </w:p>
    <w:p w14:paraId="38486B64" w14:textId="77777777" w:rsidR="00A12235" w:rsidRPr="00303C35" w:rsidRDefault="00A12235" w:rsidP="00A12235">
      <w:pPr>
        <w:rPr>
          <w:lang w:eastAsia="zh-CN"/>
        </w:rPr>
      </w:pPr>
      <w:r w:rsidRPr="00303C35">
        <w:rPr>
          <w:lang w:eastAsia="zh-CN"/>
        </w:rPr>
        <w:t xml:space="preserve">This parameter indicates whether the UE supports the SLSS transmission on single carrier or on multiple carriers in the case of </w:t>
      </w:r>
      <w:proofErr w:type="spellStart"/>
      <w:r w:rsidRPr="00303C35">
        <w:rPr>
          <w:lang w:eastAsia="zh-CN"/>
        </w:rPr>
        <w:t>sidelink</w:t>
      </w:r>
      <w:proofErr w:type="spellEnd"/>
      <w:r w:rsidRPr="00303C35">
        <w:rPr>
          <w:lang w:eastAsia="zh-CN"/>
        </w:rPr>
        <w:t xml:space="preserve"> carrier aggregation.</w:t>
      </w:r>
    </w:p>
    <w:p w14:paraId="4D4CB3BE" w14:textId="77777777" w:rsidR="00A12235" w:rsidRPr="00303C35" w:rsidRDefault="00A12235" w:rsidP="00A12235">
      <w:pPr>
        <w:pStyle w:val="Heading4"/>
        <w:rPr>
          <w:i/>
        </w:rPr>
      </w:pPr>
      <w:bookmarkStart w:id="2063" w:name="_Toc29241497"/>
      <w:bookmarkStart w:id="2064" w:name="_Toc37152966"/>
      <w:bookmarkStart w:id="2065" w:name="_Toc46522757"/>
      <w:bookmarkStart w:id="2066" w:name="_Toc60784447"/>
      <w:r w:rsidRPr="00303C35">
        <w:t>4.3.21.25</w:t>
      </w:r>
      <w:r w:rsidRPr="00303C35">
        <w:tab/>
      </w:r>
      <w:r w:rsidRPr="00303C35">
        <w:rPr>
          <w:i/>
          <w:lang w:eastAsia="zh-CN"/>
        </w:rPr>
        <w:t>sl-64QAM-Tx-r15</w:t>
      </w:r>
      <w:bookmarkEnd w:id="2063"/>
      <w:bookmarkEnd w:id="2064"/>
      <w:bookmarkEnd w:id="2065"/>
      <w:bookmarkEnd w:id="2066"/>
    </w:p>
    <w:p w14:paraId="129866C1" w14:textId="77777777" w:rsidR="00A12235" w:rsidRPr="00303C35" w:rsidRDefault="00A12235" w:rsidP="00A12235">
      <w:pPr>
        <w:rPr>
          <w:noProof/>
          <w:lang w:eastAsia="zh-CN"/>
        </w:rPr>
      </w:pPr>
      <w:r w:rsidRPr="00303C35">
        <w:rPr>
          <w:noProof/>
          <w:lang w:eastAsia="zh-CN"/>
        </w:rPr>
        <w:t>This parameter indicates whether the UE supports 64QAM for the transmission of V2X sidelink communication.</w:t>
      </w:r>
    </w:p>
    <w:p w14:paraId="7BAAAEB6" w14:textId="77777777" w:rsidR="00A12235" w:rsidRPr="00303C35" w:rsidRDefault="00A12235" w:rsidP="00A12235">
      <w:pPr>
        <w:pStyle w:val="Heading4"/>
        <w:rPr>
          <w:i/>
        </w:rPr>
      </w:pPr>
      <w:bookmarkStart w:id="2067" w:name="_Toc29241498"/>
      <w:bookmarkStart w:id="2068" w:name="_Toc37152967"/>
      <w:bookmarkStart w:id="2069" w:name="_Toc46522758"/>
      <w:bookmarkStart w:id="2070" w:name="_Toc60784448"/>
      <w:r w:rsidRPr="00303C35">
        <w:t>4.3.21.26</w:t>
      </w:r>
      <w:r w:rsidRPr="00303C35">
        <w:tab/>
      </w:r>
      <w:r w:rsidRPr="00303C35">
        <w:rPr>
          <w:i/>
          <w:lang w:eastAsia="zh-CN"/>
        </w:rPr>
        <w:t>sl-TxDiversity-r15</w:t>
      </w:r>
      <w:bookmarkEnd w:id="2067"/>
      <w:bookmarkEnd w:id="2068"/>
      <w:bookmarkEnd w:id="2069"/>
      <w:bookmarkEnd w:id="2070"/>
    </w:p>
    <w:p w14:paraId="5DFD6996" w14:textId="77777777" w:rsidR="00A12235" w:rsidRPr="00303C35" w:rsidRDefault="00A12235" w:rsidP="00A12235">
      <w:pPr>
        <w:rPr>
          <w:noProof/>
          <w:lang w:eastAsia="zh-CN"/>
        </w:rPr>
      </w:pPr>
      <w:r w:rsidRPr="00303C35">
        <w:rPr>
          <w:noProof/>
          <w:lang w:eastAsia="zh-CN"/>
        </w:rPr>
        <w:t>This parameter indicates whether the UE supports transmit diversity for V2X sidelink communication. See TS 36.101 [6].</w:t>
      </w:r>
    </w:p>
    <w:p w14:paraId="5DC887DE" w14:textId="77777777" w:rsidR="00A12235" w:rsidRPr="00303C35" w:rsidRDefault="00A12235" w:rsidP="00A12235">
      <w:pPr>
        <w:pStyle w:val="Heading4"/>
        <w:rPr>
          <w:i/>
        </w:rPr>
      </w:pPr>
      <w:bookmarkStart w:id="2071" w:name="_Toc29241499"/>
      <w:bookmarkStart w:id="2072" w:name="_Toc37152968"/>
      <w:bookmarkStart w:id="2073" w:name="_Toc46522759"/>
      <w:bookmarkStart w:id="2074" w:name="_Toc60784449"/>
      <w:r w:rsidRPr="00303C35">
        <w:t>4.3.21.27</w:t>
      </w:r>
      <w:r w:rsidRPr="00303C35">
        <w:tab/>
      </w:r>
      <w:r w:rsidRPr="00303C35">
        <w:rPr>
          <w:i/>
          <w:lang w:eastAsia="zh-CN"/>
        </w:rPr>
        <w:t>v2x-EnhancedHighReception-r15</w:t>
      </w:r>
      <w:bookmarkEnd w:id="2071"/>
      <w:bookmarkEnd w:id="2072"/>
      <w:bookmarkEnd w:id="2073"/>
      <w:bookmarkEnd w:id="2074"/>
    </w:p>
    <w:p w14:paraId="71112A75" w14:textId="77777777" w:rsidR="00A12235" w:rsidRPr="00303C35" w:rsidRDefault="00A12235" w:rsidP="00A12235">
      <w:pPr>
        <w:rPr>
          <w:noProof/>
          <w:lang w:eastAsia="zh-CN"/>
        </w:rPr>
      </w:pPr>
      <w:r w:rsidRPr="00303C35">
        <w:rPr>
          <w:noProof/>
          <w:lang w:eastAsia="zh-CN"/>
        </w:rPr>
        <w:t xml:space="preserve">This parameter indicates </w:t>
      </w:r>
      <w:r w:rsidRPr="00303C35">
        <w:t xml:space="preserve">whether the UE supports reception of 30 PSCCH in a subframe and decoding of 204 RBs per subframe counting both PSCCH and PSSCH in a band for V2X </w:t>
      </w:r>
      <w:proofErr w:type="spellStart"/>
      <w:r w:rsidRPr="00303C35">
        <w:t>sidelink</w:t>
      </w:r>
      <w:proofErr w:type="spellEnd"/>
      <w:r w:rsidRPr="00303C35">
        <w:t xml:space="preserve"> communication</w:t>
      </w:r>
      <w:r w:rsidRPr="00303C35">
        <w:rPr>
          <w:noProof/>
          <w:lang w:eastAsia="zh-CN"/>
        </w:rPr>
        <w:t>.</w:t>
      </w:r>
    </w:p>
    <w:p w14:paraId="3A96D067" w14:textId="77777777" w:rsidR="0007377B" w:rsidRPr="00303C35" w:rsidRDefault="0007377B" w:rsidP="00D445D1">
      <w:pPr>
        <w:pStyle w:val="Heading4"/>
        <w:rPr>
          <w:noProof/>
          <w:lang w:eastAsia="zh-CN"/>
        </w:rPr>
      </w:pPr>
      <w:bookmarkStart w:id="2075" w:name="_Toc29241500"/>
      <w:bookmarkStart w:id="2076" w:name="_Toc37152969"/>
      <w:bookmarkStart w:id="2077" w:name="_Toc46522760"/>
      <w:bookmarkStart w:id="2078" w:name="_Toc60784450"/>
      <w:r w:rsidRPr="00303C35">
        <w:rPr>
          <w:noProof/>
          <w:lang w:eastAsia="zh-CN"/>
        </w:rPr>
        <w:t>4.3.21.28</w:t>
      </w:r>
      <w:r w:rsidRPr="00303C35">
        <w:rPr>
          <w:noProof/>
          <w:lang w:eastAsia="zh-CN"/>
        </w:rPr>
        <w:tab/>
      </w:r>
      <w:r w:rsidRPr="00303C35">
        <w:rPr>
          <w:i/>
          <w:noProof/>
          <w:lang w:eastAsia="zh-CN"/>
        </w:rPr>
        <w:t>sl-64QAM-Rx-r15</w:t>
      </w:r>
      <w:bookmarkEnd w:id="2075"/>
      <w:bookmarkEnd w:id="2076"/>
      <w:bookmarkEnd w:id="2077"/>
      <w:bookmarkEnd w:id="2078"/>
    </w:p>
    <w:p w14:paraId="46C5C9AC" w14:textId="77777777" w:rsidR="0007377B" w:rsidRPr="00303C35" w:rsidRDefault="0007377B" w:rsidP="0007377B">
      <w:pPr>
        <w:rPr>
          <w:noProof/>
          <w:lang w:eastAsia="zh-CN"/>
        </w:rPr>
      </w:pPr>
      <w:r w:rsidRPr="00303C35">
        <w:rPr>
          <w:noProof/>
          <w:lang w:eastAsia="zh-CN"/>
        </w:rPr>
        <w:t>This parameter indicates whether the UE supports 64QAM for the reception of V2X sidelink communication. It is mandatory to support 64QAM for the reception of V2X sidelink communication for UEs which are supporting Rel-15 V2X sidelink communication as specified in TS 36.331 [5].</w:t>
      </w:r>
    </w:p>
    <w:p w14:paraId="2CD6A58D" w14:textId="77777777" w:rsidR="0007377B" w:rsidRPr="00303C35" w:rsidRDefault="0007377B" w:rsidP="00D445D1">
      <w:pPr>
        <w:pStyle w:val="Heading4"/>
        <w:rPr>
          <w:noProof/>
          <w:lang w:eastAsia="zh-CN"/>
        </w:rPr>
      </w:pPr>
      <w:bookmarkStart w:id="2079" w:name="_Toc29241501"/>
      <w:bookmarkStart w:id="2080" w:name="_Toc37152970"/>
      <w:bookmarkStart w:id="2081" w:name="_Toc46522761"/>
      <w:bookmarkStart w:id="2082" w:name="_Toc60784451"/>
      <w:r w:rsidRPr="00303C35">
        <w:rPr>
          <w:noProof/>
          <w:lang w:eastAsia="zh-CN"/>
        </w:rPr>
        <w:t>4.3.21.29</w:t>
      </w:r>
      <w:r w:rsidRPr="00303C35">
        <w:rPr>
          <w:noProof/>
          <w:lang w:eastAsia="zh-CN"/>
        </w:rPr>
        <w:tab/>
      </w:r>
      <w:r w:rsidRPr="00303C35">
        <w:rPr>
          <w:i/>
          <w:noProof/>
          <w:lang w:eastAsia="zh-CN"/>
        </w:rPr>
        <w:t>sl-RateMatchingTBSScaling-r15</w:t>
      </w:r>
      <w:bookmarkEnd w:id="2079"/>
      <w:bookmarkEnd w:id="2080"/>
      <w:bookmarkEnd w:id="2081"/>
      <w:bookmarkEnd w:id="2082"/>
    </w:p>
    <w:p w14:paraId="4199D270" w14:textId="77777777" w:rsidR="0007377B" w:rsidRPr="00303C35" w:rsidRDefault="0007377B" w:rsidP="0007377B">
      <w:pPr>
        <w:rPr>
          <w:noProof/>
          <w:lang w:eastAsia="zh-CN"/>
        </w:rPr>
      </w:pPr>
      <w:r w:rsidRPr="00303C35">
        <w:rPr>
          <w:noProof/>
          <w:lang w:eastAsia="zh-CN"/>
        </w:rPr>
        <w:t>This parameter indicates whether the UE supports rate matching and TBS scaling of V2X sidelink communication. It is mandatory to support rate matching and TBS scaling of V2X sidelink communication for UEs which are supporting Rel-15 V2X sidelink communication as specified in TS 36.331 [5].</w:t>
      </w:r>
    </w:p>
    <w:p w14:paraId="452ADFB7" w14:textId="77777777" w:rsidR="0007377B" w:rsidRPr="00303C35" w:rsidRDefault="0007377B" w:rsidP="00D445D1">
      <w:pPr>
        <w:pStyle w:val="Heading4"/>
        <w:rPr>
          <w:noProof/>
          <w:lang w:eastAsia="zh-CN"/>
        </w:rPr>
      </w:pPr>
      <w:bookmarkStart w:id="2083" w:name="_Toc29241502"/>
      <w:bookmarkStart w:id="2084" w:name="_Toc37152971"/>
      <w:bookmarkStart w:id="2085" w:name="_Toc46522762"/>
      <w:bookmarkStart w:id="2086" w:name="_Toc60784452"/>
      <w:r w:rsidRPr="00303C35">
        <w:rPr>
          <w:noProof/>
          <w:lang w:eastAsia="zh-CN"/>
        </w:rPr>
        <w:t>4.3.21.30</w:t>
      </w:r>
      <w:r w:rsidRPr="00303C35">
        <w:rPr>
          <w:noProof/>
          <w:lang w:eastAsia="zh-CN"/>
        </w:rPr>
        <w:tab/>
      </w:r>
      <w:r w:rsidRPr="00303C35">
        <w:rPr>
          <w:i/>
          <w:noProof/>
          <w:lang w:eastAsia="zh-CN"/>
        </w:rPr>
        <w:t>sl-LowT2min-r15</w:t>
      </w:r>
      <w:bookmarkEnd w:id="2083"/>
      <w:bookmarkEnd w:id="2084"/>
      <w:bookmarkEnd w:id="2085"/>
      <w:bookmarkEnd w:id="2086"/>
    </w:p>
    <w:p w14:paraId="18D53ED5" w14:textId="77777777" w:rsidR="0007377B" w:rsidRPr="00303C35" w:rsidRDefault="0007377B" w:rsidP="0007377B">
      <w:pPr>
        <w:rPr>
          <w:noProof/>
          <w:lang w:eastAsia="zh-CN"/>
        </w:rPr>
      </w:pPr>
      <w:r w:rsidRPr="00303C35">
        <w:rPr>
          <w:noProof/>
          <w:lang w:eastAsia="zh-CN"/>
        </w:rPr>
        <w:t>This parameter indicates whether the UE supports 10ms as minimum value of T2 for resource selection of V2X sidelink communication. It is mandatory to support 10ms as minimum value of T2 of V2X sidelink communication for UEs which are supporting Rel-15 V2X sidelink communication as specified in TS 36.331 [5].</w:t>
      </w:r>
    </w:p>
    <w:p w14:paraId="47D83291" w14:textId="77777777" w:rsidR="0007377B" w:rsidRPr="00303C35" w:rsidRDefault="0007377B" w:rsidP="00D445D1">
      <w:pPr>
        <w:pStyle w:val="Heading4"/>
        <w:rPr>
          <w:noProof/>
          <w:lang w:eastAsia="zh-CN"/>
        </w:rPr>
      </w:pPr>
      <w:bookmarkStart w:id="2087" w:name="_Toc29241503"/>
      <w:bookmarkStart w:id="2088" w:name="_Toc37152972"/>
      <w:bookmarkStart w:id="2089" w:name="_Toc46522763"/>
      <w:bookmarkStart w:id="2090" w:name="_Toc60784453"/>
      <w:r w:rsidRPr="00303C35">
        <w:rPr>
          <w:noProof/>
          <w:lang w:eastAsia="zh-CN"/>
        </w:rPr>
        <w:t>4.3.21.31</w:t>
      </w:r>
      <w:r w:rsidRPr="00303C35">
        <w:rPr>
          <w:noProof/>
          <w:lang w:eastAsia="zh-CN"/>
        </w:rPr>
        <w:tab/>
      </w:r>
      <w:r w:rsidRPr="00303C35">
        <w:rPr>
          <w:i/>
          <w:noProof/>
          <w:lang w:eastAsia="zh-CN"/>
        </w:rPr>
        <w:t>v2x-SensingReportingMode3-r15</w:t>
      </w:r>
      <w:bookmarkEnd w:id="2087"/>
      <w:bookmarkEnd w:id="2088"/>
      <w:bookmarkEnd w:id="2089"/>
      <w:bookmarkEnd w:id="2090"/>
    </w:p>
    <w:p w14:paraId="4C18BF90" w14:textId="77777777" w:rsidR="0007377B" w:rsidRPr="00303C35" w:rsidRDefault="0007377B" w:rsidP="00A12235">
      <w:pPr>
        <w:rPr>
          <w:noProof/>
          <w:lang w:eastAsia="zh-CN"/>
        </w:rPr>
      </w:pPr>
      <w:r w:rsidRPr="00303C35">
        <w:rPr>
          <w:noProof/>
          <w:lang w:eastAsia="zh-CN"/>
        </w:rPr>
        <w:t>This parameter indicates whether the UE supports sensing measurements and reporting of measurement results in eNB scheduled mode for V2X sidelink communication.</w:t>
      </w:r>
    </w:p>
    <w:p w14:paraId="6C79DDD0" w14:textId="77777777" w:rsidR="00D14FEC" w:rsidRPr="00303C35" w:rsidRDefault="00D14FEC" w:rsidP="00D14FEC">
      <w:pPr>
        <w:pStyle w:val="Heading3"/>
      </w:pPr>
      <w:bookmarkStart w:id="2091" w:name="_Toc29241504"/>
      <w:bookmarkStart w:id="2092" w:name="_Toc37152973"/>
      <w:bookmarkStart w:id="2093" w:name="_Toc46522764"/>
      <w:bookmarkStart w:id="2094" w:name="_Toc60784454"/>
      <w:r w:rsidRPr="00303C35">
        <w:t>4.3.2</w:t>
      </w:r>
      <w:r w:rsidRPr="00303C35">
        <w:rPr>
          <w:lang w:eastAsia="zh-CN"/>
        </w:rPr>
        <w:t>2</w:t>
      </w:r>
      <w:r w:rsidRPr="00303C35">
        <w:tab/>
      </w:r>
      <w:r w:rsidRPr="00303C35">
        <w:rPr>
          <w:lang w:eastAsia="zh-CN"/>
        </w:rPr>
        <w:t>SC-PTM</w:t>
      </w:r>
      <w:r w:rsidRPr="00303C35">
        <w:t xml:space="preserve"> parameters</w:t>
      </w:r>
      <w:bookmarkEnd w:id="2091"/>
      <w:bookmarkEnd w:id="2092"/>
      <w:bookmarkEnd w:id="2093"/>
      <w:bookmarkEnd w:id="2094"/>
    </w:p>
    <w:p w14:paraId="1A3F60FD" w14:textId="77777777" w:rsidR="00D14FEC" w:rsidRPr="00303C35" w:rsidRDefault="00D14FEC" w:rsidP="00D14FEC">
      <w:pPr>
        <w:pStyle w:val="Heading4"/>
        <w:rPr>
          <w:lang w:eastAsia="zh-CN"/>
        </w:rPr>
      </w:pPr>
      <w:bookmarkStart w:id="2095" w:name="_Toc29241505"/>
      <w:bookmarkStart w:id="2096" w:name="_Toc37152974"/>
      <w:bookmarkStart w:id="2097" w:name="_Toc46522765"/>
      <w:bookmarkStart w:id="2098" w:name="_Toc60784455"/>
      <w:r w:rsidRPr="00303C35">
        <w:t>4.3.</w:t>
      </w:r>
      <w:r w:rsidRPr="00303C35">
        <w:rPr>
          <w:lang w:eastAsia="zh-CN"/>
        </w:rPr>
        <w:t>22</w:t>
      </w:r>
      <w:r w:rsidRPr="00303C35">
        <w:t>.</w:t>
      </w:r>
      <w:r w:rsidRPr="00303C35">
        <w:rPr>
          <w:lang w:eastAsia="zh-CN"/>
        </w:rPr>
        <w:t>1</w:t>
      </w:r>
      <w:r w:rsidRPr="00303C35">
        <w:tab/>
      </w:r>
      <w:r w:rsidRPr="00303C35">
        <w:rPr>
          <w:i/>
        </w:rPr>
        <w:t>s</w:t>
      </w:r>
      <w:r w:rsidRPr="00303C35">
        <w:rPr>
          <w:i/>
          <w:lang w:eastAsia="zh-CN"/>
        </w:rPr>
        <w:t>cptm</w:t>
      </w:r>
      <w:r w:rsidRPr="00303C35">
        <w:rPr>
          <w:i/>
        </w:rPr>
        <w:t>-</w:t>
      </w:r>
      <w:r w:rsidRPr="00303C35">
        <w:rPr>
          <w:i/>
          <w:lang w:eastAsia="zh-CN"/>
        </w:rPr>
        <w:t>ParallelReception</w:t>
      </w:r>
      <w:r w:rsidRPr="00303C35">
        <w:rPr>
          <w:i/>
        </w:rPr>
        <w:t>-r1</w:t>
      </w:r>
      <w:r w:rsidRPr="00303C35">
        <w:rPr>
          <w:i/>
          <w:lang w:eastAsia="zh-CN"/>
        </w:rPr>
        <w:t>3</w:t>
      </w:r>
      <w:bookmarkEnd w:id="2095"/>
      <w:bookmarkEnd w:id="2096"/>
      <w:bookmarkEnd w:id="2097"/>
      <w:bookmarkEnd w:id="2098"/>
    </w:p>
    <w:p w14:paraId="0C787718" w14:textId="77777777" w:rsidR="00046C94" w:rsidRPr="00303C35" w:rsidRDefault="00D14FEC" w:rsidP="00D14FEC">
      <w:r w:rsidRPr="00303C35">
        <w:t>This parameter defines whether UE</w:t>
      </w:r>
      <w:r w:rsidRPr="00303C35">
        <w:rPr>
          <w:lang w:eastAsia="zh-CN"/>
        </w:rPr>
        <w:t>s</w:t>
      </w:r>
      <w:r w:rsidRPr="00303C35">
        <w:t xml:space="preserve"> supporting </w:t>
      </w:r>
      <w:r w:rsidRPr="00303C35">
        <w:rPr>
          <w:lang w:eastAsia="zh-CN"/>
        </w:rPr>
        <w:t>SC-PTM</w:t>
      </w:r>
      <w:r w:rsidRPr="00303C35">
        <w:t xml:space="preserve"> support </w:t>
      </w:r>
      <w:r w:rsidRPr="00303C35">
        <w:rPr>
          <w:lang w:eastAsia="zh-CN"/>
        </w:rPr>
        <w:t xml:space="preserve">the </w:t>
      </w:r>
      <w:r w:rsidRPr="00303C35">
        <w:t xml:space="preserve">parallel </w:t>
      </w:r>
      <w:r w:rsidRPr="00303C35">
        <w:rPr>
          <w:lang w:eastAsia="zh-CN"/>
        </w:rPr>
        <w:t xml:space="preserve">reception of </w:t>
      </w:r>
      <w:r w:rsidRPr="00303C35">
        <w:t>DL-SCH</w:t>
      </w:r>
      <w:r w:rsidRPr="00303C35">
        <w:rPr>
          <w:rFonts w:cs="Tahoma"/>
          <w:szCs w:val="16"/>
        </w:rPr>
        <w:t xml:space="preserve"> transport block</w:t>
      </w:r>
      <w:r w:rsidRPr="00303C35">
        <w:rPr>
          <w:rFonts w:cs="Tahoma"/>
          <w:szCs w:val="16"/>
          <w:lang w:eastAsia="zh-CN"/>
        </w:rPr>
        <w:t>(s)</w:t>
      </w:r>
      <w:r w:rsidRPr="00303C35">
        <w:rPr>
          <w:rFonts w:cs="Tahoma"/>
          <w:szCs w:val="16"/>
        </w:rPr>
        <w:t xml:space="preserve"> associated with </w:t>
      </w:r>
      <w:r w:rsidRPr="00303C35">
        <w:rPr>
          <w:rFonts w:cs="Tahoma"/>
          <w:szCs w:val="16"/>
          <w:lang w:eastAsia="zh-CN"/>
        </w:rPr>
        <w:t>G</w:t>
      </w:r>
      <w:r w:rsidRPr="00303C35">
        <w:rPr>
          <w:rFonts w:cs="Tahoma"/>
          <w:szCs w:val="16"/>
        </w:rPr>
        <w:t>-RNTI</w:t>
      </w:r>
      <w:r w:rsidRPr="00303C35">
        <w:rPr>
          <w:rFonts w:cs="Tahoma"/>
          <w:szCs w:val="16"/>
          <w:lang w:eastAsia="zh-CN"/>
        </w:rPr>
        <w:t>/SC</w:t>
      </w:r>
      <w:r w:rsidRPr="00303C35">
        <w:rPr>
          <w:rFonts w:cs="Tahoma"/>
          <w:szCs w:val="16"/>
        </w:rPr>
        <w:t xml:space="preserve">-RNTI </w:t>
      </w:r>
      <w:r w:rsidRPr="00303C35">
        <w:rPr>
          <w:rFonts w:cs="Tahoma"/>
          <w:szCs w:val="16"/>
          <w:lang w:eastAsia="zh-CN"/>
        </w:rPr>
        <w:t xml:space="preserve">and </w:t>
      </w:r>
      <w:r w:rsidRPr="00303C35">
        <w:t>DL-SCH</w:t>
      </w:r>
      <w:r w:rsidRPr="00303C35">
        <w:rPr>
          <w:rFonts w:cs="Tahoma"/>
          <w:szCs w:val="16"/>
        </w:rPr>
        <w:t xml:space="preserve"> transport block</w:t>
      </w:r>
      <w:r w:rsidRPr="00303C35">
        <w:rPr>
          <w:rFonts w:cs="Tahoma"/>
          <w:szCs w:val="16"/>
          <w:lang w:eastAsia="zh-CN"/>
        </w:rPr>
        <w:t>(s)</w:t>
      </w:r>
      <w:r w:rsidRPr="00303C35">
        <w:rPr>
          <w:rFonts w:cs="Tahoma"/>
          <w:szCs w:val="16"/>
        </w:rPr>
        <w:t xml:space="preserve"> associated with </w:t>
      </w:r>
      <w:r w:rsidRPr="00303C35">
        <w:rPr>
          <w:rFonts w:cs="Tahoma"/>
          <w:szCs w:val="16"/>
          <w:lang w:eastAsia="zh-CN"/>
        </w:rPr>
        <w:t>C</w:t>
      </w:r>
      <w:r w:rsidRPr="00303C35">
        <w:rPr>
          <w:rFonts w:cs="Tahoma"/>
          <w:szCs w:val="16"/>
        </w:rPr>
        <w:t>-RNTI/</w:t>
      </w:r>
      <w:r w:rsidRPr="00303C35">
        <w:rPr>
          <w:noProof/>
        </w:rPr>
        <w:t>Semi-Persistent Scheduling C-RNTI</w:t>
      </w:r>
      <w:r w:rsidRPr="00303C35">
        <w:rPr>
          <w:noProof/>
          <w:lang w:eastAsia="zh-CN"/>
        </w:rPr>
        <w:t xml:space="preserve"> as well as </w:t>
      </w:r>
      <w:r w:rsidRPr="00303C35">
        <w:rPr>
          <w:lang w:eastAsia="zh-CN"/>
        </w:rPr>
        <w:t xml:space="preserve">the </w:t>
      </w:r>
      <w:r w:rsidRPr="00303C35">
        <w:t xml:space="preserve">parallel </w:t>
      </w:r>
      <w:r w:rsidRPr="00303C35">
        <w:rPr>
          <w:lang w:eastAsia="zh-CN"/>
        </w:rPr>
        <w:t>reception of</w:t>
      </w:r>
      <w:r w:rsidRPr="00303C35">
        <w:rPr>
          <w:noProof/>
          <w:lang w:eastAsia="zh-CN"/>
        </w:rPr>
        <w:t xml:space="preserve"> multiple </w:t>
      </w:r>
      <w:r w:rsidRPr="00303C35">
        <w:t>DL-SCH</w:t>
      </w:r>
      <w:r w:rsidRPr="00303C35">
        <w:rPr>
          <w:rFonts w:cs="Tahoma"/>
          <w:szCs w:val="16"/>
        </w:rPr>
        <w:t xml:space="preserve"> transport block</w:t>
      </w:r>
      <w:r w:rsidRPr="00303C35">
        <w:rPr>
          <w:rFonts w:cs="Tahoma"/>
          <w:szCs w:val="16"/>
          <w:lang w:eastAsia="zh-CN"/>
        </w:rPr>
        <w:t>s</w:t>
      </w:r>
      <w:r w:rsidRPr="00303C35">
        <w:rPr>
          <w:rFonts w:cs="Tahoma"/>
          <w:szCs w:val="16"/>
        </w:rPr>
        <w:t xml:space="preserve"> associated with </w:t>
      </w:r>
      <w:r w:rsidRPr="00303C35">
        <w:rPr>
          <w:rFonts w:cs="Tahoma"/>
          <w:szCs w:val="16"/>
          <w:lang w:eastAsia="zh-CN"/>
        </w:rPr>
        <w:t>G</w:t>
      </w:r>
      <w:r w:rsidRPr="00303C35">
        <w:rPr>
          <w:rFonts w:cs="Tahoma"/>
          <w:szCs w:val="16"/>
        </w:rPr>
        <w:t>-RNTI</w:t>
      </w:r>
      <w:r w:rsidRPr="00303C35">
        <w:rPr>
          <w:rFonts w:cs="Tahoma"/>
          <w:szCs w:val="16"/>
          <w:lang w:eastAsia="zh-CN"/>
        </w:rPr>
        <w:t>/SC</w:t>
      </w:r>
      <w:r w:rsidRPr="00303C35">
        <w:rPr>
          <w:rFonts w:cs="Tahoma"/>
          <w:szCs w:val="16"/>
        </w:rPr>
        <w:t>-RNTI</w:t>
      </w:r>
      <w:r w:rsidRPr="00303C35">
        <w:t xml:space="preserve"> in the same subframe.</w:t>
      </w:r>
      <w:r w:rsidRPr="00303C35">
        <w:rPr>
          <w:lang w:eastAsia="zh-CN"/>
        </w:rPr>
        <w:t xml:space="preserve"> </w:t>
      </w:r>
      <w:r w:rsidRPr="00303C35">
        <w:t xml:space="preserve">In </w:t>
      </w:r>
      <w:r w:rsidRPr="00303C35">
        <w:rPr>
          <w:lang w:eastAsia="zh-CN"/>
        </w:rPr>
        <w:t>SC-PTM</w:t>
      </w:r>
      <w:r w:rsidRPr="00303C35">
        <w:t xml:space="preserve"> operation, the DL-SCH processing capability </w:t>
      </w:r>
      <w:r w:rsidRPr="00303C35">
        <w:rPr>
          <w:lang w:eastAsia="zh-CN"/>
        </w:rPr>
        <w:t>is</w:t>
      </w:r>
      <w:r w:rsidRPr="00303C35">
        <w:t xml:space="preserve"> shared</w:t>
      </w:r>
      <w:r w:rsidRPr="00303C35">
        <w:rPr>
          <w:lang w:eastAsia="zh-CN"/>
        </w:rPr>
        <w:t xml:space="preserve"> between the </w:t>
      </w:r>
      <w:r w:rsidRPr="00303C35">
        <w:t>DL-SCH</w:t>
      </w:r>
      <w:r w:rsidRPr="00303C35">
        <w:rPr>
          <w:rFonts w:cs="Tahoma"/>
          <w:szCs w:val="16"/>
        </w:rPr>
        <w:t xml:space="preserve"> transport block</w:t>
      </w:r>
      <w:r w:rsidRPr="00303C35">
        <w:rPr>
          <w:rFonts w:cs="Tahoma"/>
          <w:szCs w:val="16"/>
          <w:lang w:eastAsia="zh-CN"/>
        </w:rPr>
        <w:t>(s)</w:t>
      </w:r>
      <w:r w:rsidRPr="00303C35">
        <w:rPr>
          <w:rFonts w:cs="Tahoma"/>
          <w:szCs w:val="16"/>
        </w:rPr>
        <w:t xml:space="preserve"> associated with </w:t>
      </w:r>
      <w:r w:rsidRPr="00303C35">
        <w:rPr>
          <w:rFonts w:cs="Tahoma"/>
          <w:szCs w:val="16"/>
          <w:lang w:eastAsia="zh-CN"/>
        </w:rPr>
        <w:t>G</w:t>
      </w:r>
      <w:r w:rsidRPr="00303C35">
        <w:rPr>
          <w:rFonts w:cs="Tahoma"/>
          <w:szCs w:val="16"/>
        </w:rPr>
        <w:t>-RNTI</w:t>
      </w:r>
      <w:r w:rsidRPr="00303C35">
        <w:rPr>
          <w:rFonts w:cs="Tahoma"/>
          <w:szCs w:val="16"/>
          <w:lang w:eastAsia="zh-CN"/>
        </w:rPr>
        <w:t>/SC</w:t>
      </w:r>
      <w:r w:rsidRPr="00303C35">
        <w:rPr>
          <w:rFonts w:cs="Tahoma"/>
          <w:szCs w:val="16"/>
        </w:rPr>
        <w:t xml:space="preserve">-RNTI </w:t>
      </w:r>
      <w:r w:rsidRPr="00303C35">
        <w:rPr>
          <w:rFonts w:cs="Tahoma"/>
          <w:szCs w:val="16"/>
          <w:lang w:eastAsia="zh-CN"/>
        </w:rPr>
        <w:t xml:space="preserve">and the </w:t>
      </w:r>
      <w:r w:rsidRPr="00303C35">
        <w:t>DL-SCH</w:t>
      </w:r>
      <w:r w:rsidRPr="00303C35">
        <w:rPr>
          <w:rFonts w:cs="Tahoma"/>
          <w:szCs w:val="16"/>
        </w:rPr>
        <w:t xml:space="preserve"> transport block</w:t>
      </w:r>
      <w:r w:rsidRPr="00303C35">
        <w:rPr>
          <w:rFonts w:cs="Tahoma"/>
          <w:szCs w:val="16"/>
          <w:lang w:eastAsia="zh-CN"/>
        </w:rPr>
        <w:t>(s)</w:t>
      </w:r>
      <w:r w:rsidRPr="00303C35">
        <w:rPr>
          <w:rFonts w:cs="Tahoma"/>
          <w:szCs w:val="16"/>
        </w:rPr>
        <w:t xml:space="preserve"> associated with </w:t>
      </w:r>
      <w:r w:rsidRPr="00303C35">
        <w:rPr>
          <w:rFonts w:cs="Tahoma"/>
          <w:szCs w:val="16"/>
          <w:lang w:eastAsia="zh-CN"/>
        </w:rPr>
        <w:t>C</w:t>
      </w:r>
      <w:r w:rsidRPr="00303C35">
        <w:rPr>
          <w:rFonts w:cs="Tahoma"/>
          <w:szCs w:val="16"/>
        </w:rPr>
        <w:t>-RNTI/</w:t>
      </w:r>
      <w:r w:rsidRPr="00303C35">
        <w:rPr>
          <w:noProof/>
        </w:rPr>
        <w:t>Semi-Persistent Scheduling C-RNTI</w:t>
      </w:r>
      <w:r w:rsidRPr="00303C35">
        <w:t>.</w:t>
      </w:r>
      <w:r w:rsidR="009E5340" w:rsidRPr="00303C35">
        <w:t xml:space="preserve"> A UE that supports </w:t>
      </w:r>
      <w:r w:rsidR="009E5340" w:rsidRPr="00303C35">
        <w:rPr>
          <w:i/>
        </w:rPr>
        <w:t>scptm-ParallelReception-r13</w:t>
      </w:r>
      <w:r w:rsidR="009E5340" w:rsidRPr="00303C35">
        <w:t xml:space="preserve"> shall also support </w:t>
      </w:r>
      <w:r w:rsidR="00AD240B" w:rsidRPr="00303C35">
        <w:t>SC-PTM reception in RRC_CONNECTED and in RRC_IDLE according to SC-PTM procedures as specified in TS 36.331 [5], TS 36.321 [4] and TS 36.304 [14].</w:t>
      </w:r>
    </w:p>
    <w:p w14:paraId="047D9B81" w14:textId="77777777" w:rsidR="009E5340" w:rsidRPr="00303C35" w:rsidRDefault="009E5340" w:rsidP="00B157C0">
      <w:pPr>
        <w:pStyle w:val="Heading4"/>
      </w:pPr>
      <w:bookmarkStart w:id="2099" w:name="_Toc29241506"/>
      <w:bookmarkStart w:id="2100" w:name="_Toc37152975"/>
      <w:bookmarkStart w:id="2101" w:name="_Toc46522766"/>
      <w:bookmarkStart w:id="2102" w:name="_Toc60784456"/>
      <w:r w:rsidRPr="00303C35">
        <w:lastRenderedPageBreak/>
        <w:t>4.3.22.2</w:t>
      </w:r>
      <w:r w:rsidRPr="00303C35">
        <w:tab/>
      </w:r>
      <w:r w:rsidR="00AD240B" w:rsidRPr="00303C35">
        <w:t>Void</w:t>
      </w:r>
      <w:bookmarkEnd w:id="2099"/>
      <w:bookmarkEnd w:id="2100"/>
      <w:bookmarkEnd w:id="2101"/>
      <w:bookmarkEnd w:id="2102"/>
    </w:p>
    <w:p w14:paraId="61C357C9" w14:textId="77777777" w:rsidR="00DC7861" w:rsidRPr="00303C35" w:rsidRDefault="00DC7861" w:rsidP="00DC7861">
      <w:pPr>
        <w:pStyle w:val="Heading4"/>
        <w:rPr>
          <w:i/>
        </w:rPr>
      </w:pPr>
      <w:bookmarkStart w:id="2103" w:name="_Toc29241507"/>
      <w:bookmarkStart w:id="2104" w:name="_Toc37152976"/>
      <w:bookmarkStart w:id="2105" w:name="_Toc46522767"/>
      <w:bookmarkStart w:id="2106" w:name="_Toc60784457"/>
      <w:r w:rsidRPr="00303C35">
        <w:t>4.3.22.3</w:t>
      </w:r>
      <w:r w:rsidRPr="00303C35">
        <w:tab/>
      </w:r>
      <w:r w:rsidRPr="00303C35">
        <w:rPr>
          <w:i/>
        </w:rPr>
        <w:t>scptm-SCell-r13</w:t>
      </w:r>
      <w:bookmarkEnd w:id="2103"/>
      <w:bookmarkEnd w:id="2104"/>
      <w:bookmarkEnd w:id="2105"/>
      <w:bookmarkEnd w:id="2106"/>
    </w:p>
    <w:p w14:paraId="1E0BB581" w14:textId="77777777" w:rsidR="00DC7861" w:rsidRPr="00303C35" w:rsidRDefault="00DC7861" w:rsidP="00DC7861">
      <w:r w:rsidRPr="00303C35">
        <w:t xml:space="preserve">This parameter defines whether UEs supporting SC-PTM support in RRC_CONNECTED, MBMS reception via SC-PTM on a frequency indicated in an </w:t>
      </w:r>
      <w:proofErr w:type="spellStart"/>
      <w:r w:rsidRPr="00303C35">
        <w:rPr>
          <w:i/>
        </w:rPr>
        <w:t>MBMSInterestIndication</w:t>
      </w:r>
      <w:proofErr w:type="spellEnd"/>
      <w:r w:rsidRPr="00303C35">
        <w:t xml:space="preserve"> message, when an </w:t>
      </w:r>
      <w:proofErr w:type="spellStart"/>
      <w:r w:rsidRPr="00303C35">
        <w:t>SCell</w:t>
      </w:r>
      <w:proofErr w:type="spellEnd"/>
      <w:r w:rsidRPr="00303C35">
        <w:t xml:space="preserve"> is configured on that frequency (regardless of whether the </w:t>
      </w:r>
      <w:proofErr w:type="spellStart"/>
      <w:r w:rsidRPr="00303C35">
        <w:t>SCell</w:t>
      </w:r>
      <w:proofErr w:type="spellEnd"/>
      <w:r w:rsidRPr="00303C35">
        <w:t xml:space="preserve"> is activated or deactivated), as specified in TS 36.331 [5].</w:t>
      </w:r>
    </w:p>
    <w:p w14:paraId="423ED687" w14:textId="77777777" w:rsidR="00DC7861" w:rsidRPr="00303C35" w:rsidRDefault="00DC7861" w:rsidP="00DC7861">
      <w:pPr>
        <w:pStyle w:val="Heading4"/>
      </w:pPr>
      <w:bookmarkStart w:id="2107" w:name="_Toc29241508"/>
      <w:bookmarkStart w:id="2108" w:name="_Toc37152977"/>
      <w:bookmarkStart w:id="2109" w:name="_Toc46522768"/>
      <w:bookmarkStart w:id="2110" w:name="_Toc60784458"/>
      <w:r w:rsidRPr="00303C35">
        <w:t>4.3.22.4</w:t>
      </w:r>
      <w:r w:rsidRPr="00303C35">
        <w:tab/>
      </w:r>
      <w:r w:rsidRPr="00303C35">
        <w:rPr>
          <w:i/>
        </w:rPr>
        <w:t>scptm-NonServingCell-r13</w:t>
      </w:r>
      <w:bookmarkEnd w:id="2107"/>
      <w:bookmarkEnd w:id="2108"/>
      <w:bookmarkEnd w:id="2109"/>
      <w:bookmarkEnd w:id="2110"/>
    </w:p>
    <w:p w14:paraId="7FB8C983" w14:textId="77777777" w:rsidR="00DC7861" w:rsidRPr="00303C35" w:rsidRDefault="00DC7861" w:rsidP="00DC7861">
      <w:r w:rsidRPr="00303C35">
        <w:t xml:space="preserve">This parameter defines whether UEs supporting SC-PTM support in RRC_CONNECTED, MBMS reception via SC-PTM on a frequency indicated in an </w:t>
      </w:r>
      <w:proofErr w:type="spellStart"/>
      <w:r w:rsidRPr="00303C35">
        <w:rPr>
          <w:i/>
        </w:rPr>
        <w:t>MBMSInterestIndication</w:t>
      </w:r>
      <w:proofErr w:type="spellEnd"/>
      <w:r w:rsidRPr="00303C35">
        <w:t xml:space="preserve"> message, where (according to </w:t>
      </w:r>
      <w:proofErr w:type="spellStart"/>
      <w:r w:rsidRPr="00303C35">
        <w:rPr>
          <w:i/>
        </w:rPr>
        <w:t>supportedBandCombination</w:t>
      </w:r>
      <w:proofErr w:type="spellEnd"/>
      <w:r w:rsidRPr="00303C35">
        <w:t xml:space="preserve"> and to network synchronization properties) a serving cell may be additionally configured,</w:t>
      </w:r>
      <w:r w:rsidRPr="00303C35" w:rsidDel="00617A63">
        <w:t xml:space="preserve"> </w:t>
      </w:r>
      <w:r w:rsidRPr="00303C35">
        <w:t xml:space="preserve">as specified in TS 36.331 [5]. If this is supported, the UE shall also support MBMS reception via SC-PTM on a frequency when an </w:t>
      </w:r>
      <w:proofErr w:type="spellStart"/>
      <w:r w:rsidRPr="00303C35">
        <w:t>SCell</w:t>
      </w:r>
      <w:proofErr w:type="spellEnd"/>
      <w:r w:rsidRPr="00303C35">
        <w:t xml:space="preserve"> is configured on that frequency (regardless of whether the </w:t>
      </w:r>
      <w:proofErr w:type="spellStart"/>
      <w:r w:rsidRPr="00303C35">
        <w:t>SCell</w:t>
      </w:r>
      <w:proofErr w:type="spellEnd"/>
      <w:r w:rsidRPr="00303C35">
        <w:t xml:space="preserve"> is activated or deactivated), as specified in TS 36.331 [5].</w:t>
      </w:r>
    </w:p>
    <w:p w14:paraId="6F17A9F0" w14:textId="77777777" w:rsidR="00DC7861" w:rsidRPr="00303C35" w:rsidRDefault="00DC7861" w:rsidP="00DC7861">
      <w:pPr>
        <w:pStyle w:val="Heading4"/>
        <w:rPr>
          <w:i/>
          <w:iCs/>
        </w:rPr>
      </w:pPr>
      <w:bookmarkStart w:id="2111" w:name="_Toc29241509"/>
      <w:bookmarkStart w:id="2112" w:name="_Toc37152978"/>
      <w:bookmarkStart w:id="2113" w:name="_Toc46522769"/>
      <w:bookmarkStart w:id="2114" w:name="_Toc60784459"/>
      <w:r w:rsidRPr="00303C35">
        <w:rPr>
          <w:i/>
          <w:iCs/>
        </w:rPr>
        <w:t>4.3.22.5</w:t>
      </w:r>
      <w:r w:rsidRPr="00303C35">
        <w:rPr>
          <w:i/>
          <w:iCs/>
        </w:rPr>
        <w:tab/>
        <w:t>scptm-AsyncDC-r13</w:t>
      </w:r>
      <w:bookmarkEnd w:id="2111"/>
      <w:bookmarkEnd w:id="2112"/>
      <w:bookmarkEnd w:id="2113"/>
      <w:bookmarkEnd w:id="2114"/>
    </w:p>
    <w:p w14:paraId="79DF460F" w14:textId="77777777" w:rsidR="00DC7861" w:rsidRPr="00303C35" w:rsidRDefault="00DC7861" w:rsidP="00D14FEC">
      <w:r w:rsidRPr="00303C35">
        <w:t xml:space="preserve">This parameter defines whether the UE in RRC_CONNECTED supports MBMS reception via SC-PTM on a frequency indicated in an </w:t>
      </w:r>
      <w:proofErr w:type="spellStart"/>
      <w:r w:rsidRPr="00303C35">
        <w:rPr>
          <w:i/>
        </w:rPr>
        <w:t>MBMSInterestIndication</w:t>
      </w:r>
      <w:proofErr w:type="spellEnd"/>
      <w:r w:rsidRPr="00303C35">
        <w:t xml:space="preserve"> message, where according to </w:t>
      </w:r>
      <w:proofErr w:type="spellStart"/>
      <w:r w:rsidRPr="00303C35">
        <w:rPr>
          <w:i/>
        </w:rPr>
        <w:t>supportedBandCombination</w:t>
      </w:r>
      <w:proofErr w:type="spellEnd"/>
      <w:r w:rsidRPr="00303C35">
        <w:t xml:space="preserve">, the carriers are configured or can be configured as serving cells in the MCG and the SCG which are not synchronized, specified in TS 36.331 [5]. In this release of specification, it is mandatory to support this according to </w:t>
      </w:r>
      <w:proofErr w:type="spellStart"/>
      <w:r w:rsidRPr="00303C35">
        <w:rPr>
          <w:i/>
        </w:rPr>
        <w:t>MBMSInterestIndication</w:t>
      </w:r>
      <w:proofErr w:type="spellEnd"/>
      <w:r w:rsidRPr="00303C35">
        <w:t xml:space="preserve"> and indicated </w:t>
      </w:r>
      <w:proofErr w:type="spellStart"/>
      <w:r w:rsidRPr="00303C35">
        <w:rPr>
          <w:i/>
        </w:rPr>
        <w:t>supportedBandCombination</w:t>
      </w:r>
      <w:proofErr w:type="spellEnd"/>
      <w:r w:rsidRPr="00303C35">
        <w:t>.</w:t>
      </w:r>
    </w:p>
    <w:p w14:paraId="058FA09E" w14:textId="77777777" w:rsidR="004F3D52" w:rsidRPr="00303C35" w:rsidRDefault="004F3D52" w:rsidP="004F3D52">
      <w:pPr>
        <w:pStyle w:val="Heading3"/>
        <w:rPr>
          <w:lang w:eastAsia="zh-CN"/>
        </w:rPr>
      </w:pPr>
      <w:bookmarkStart w:id="2115" w:name="_Toc29241510"/>
      <w:bookmarkStart w:id="2116" w:name="_Toc37152979"/>
      <w:bookmarkStart w:id="2117" w:name="_Toc46522770"/>
      <w:bookmarkStart w:id="2118" w:name="_Toc60784460"/>
      <w:r w:rsidRPr="00303C35">
        <w:t>4.3.</w:t>
      </w:r>
      <w:r w:rsidRPr="00303C35">
        <w:rPr>
          <w:lang w:eastAsia="zh-CN"/>
        </w:rPr>
        <w:t>23</w:t>
      </w:r>
      <w:r w:rsidRPr="00303C35">
        <w:tab/>
      </w:r>
      <w:r w:rsidRPr="00303C35">
        <w:rPr>
          <w:lang w:eastAsia="zh-CN"/>
        </w:rPr>
        <w:t>LAA</w:t>
      </w:r>
      <w:r w:rsidRPr="00303C35">
        <w:t xml:space="preserve"> parameters</w:t>
      </w:r>
      <w:bookmarkEnd w:id="2115"/>
      <w:bookmarkEnd w:id="2116"/>
      <w:bookmarkEnd w:id="2117"/>
      <w:bookmarkEnd w:id="2118"/>
    </w:p>
    <w:p w14:paraId="721187EA" w14:textId="77777777" w:rsidR="004F3D52" w:rsidRPr="00303C35" w:rsidRDefault="004F3D52" w:rsidP="004F3D52">
      <w:pPr>
        <w:pStyle w:val="Heading4"/>
        <w:rPr>
          <w:i/>
        </w:rPr>
      </w:pPr>
      <w:bookmarkStart w:id="2119" w:name="_Toc29241511"/>
      <w:bookmarkStart w:id="2120" w:name="_Toc37152980"/>
      <w:bookmarkStart w:id="2121" w:name="_Toc46522771"/>
      <w:bookmarkStart w:id="2122" w:name="_Toc60784461"/>
      <w:r w:rsidRPr="00303C35">
        <w:t>4.3.</w:t>
      </w:r>
      <w:r w:rsidRPr="00303C35">
        <w:rPr>
          <w:lang w:eastAsia="zh-CN"/>
        </w:rPr>
        <w:t>23</w:t>
      </w:r>
      <w:r w:rsidRPr="00303C35">
        <w:t>.1</w:t>
      </w:r>
      <w:r w:rsidRPr="00303C35">
        <w:tab/>
      </w:r>
      <w:r w:rsidR="00C62DA9" w:rsidRPr="00303C35">
        <w:rPr>
          <w:i/>
        </w:rPr>
        <w:t>downlinkLAA</w:t>
      </w:r>
      <w:r w:rsidRPr="00303C35">
        <w:rPr>
          <w:i/>
        </w:rPr>
        <w:t>-r13</w:t>
      </w:r>
      <w:bookmarkEnd w:id="2119"/>
      <w:bookmarkEnd w:id="2120"/>
      <w:bookmarkEnd w:id="2121"/>
      <w:bookmarkEnd w:id="2122"/>
    </w:p>
    <w:p w14:paraId="259816E4" w14:textId="77777777" w:rsidR="004F3D52" w:rsidRPr="00303C35" w:rsidRDefault="004F3D52" w:rsidP="004F3D52">
      <w:r w:rsidRPr="00303C35">
        <w:t xml:space="preserve">This field defines whether the UE supports </w:t>
      </w:r>
      <w:r w:rsidR="00C62DA9" w:rsidRPr="00303C35">
        <w:t>downlink</w:t>
      </w:r>
      <w:r w:rsidR="00130B61" w:rsidRPr="00303C35">
        <w:t xml:space="preserve"> </w:t>
      </w:r>
      <w:r w:rsidRPr="00303C35">
        <w:rPr>
          <w:lang w:eastAsia="zh-CN"/>
        </w:rPr>
        <w:t>LAA operation</w:t>
      </w:r>
      <w:r w:rsidR="00130B61" w:rsidRPr="00303C35">
        <w:rPr>
          <w:lang w:eastAsia="zh-CN"/>
        </w:rPr>
        <w:t xml:space="preserve"> </w:t>
      </w:r>
      <w:r w:rsidR="00AD240B" w:rsidRPr="00303C35">
        <w:rPr>
          <w:lang w:eastAsia="en-GB"/>
        </w:rPr>
        <w:t>including identification of downlink transmissions on LAA cell(s) for full downlink subframes, decoding of common downlink control signalling on LAA cell(s), CSI feedback for LAA cell(s), RRM measurements on LAA cell(s) based on CRS-based DRS.</w:t>
      </w:r>
    </w:p>
    <w:p w14:paraId="56B2FE78" w14:textId="77777777" w:rsidR="00C62DA9" w:rsidRPr="00303C35" w:rsidRDefault="00C62DA9" w:rsidP="00C62DA9">
      <w:pPr>
        <w:pStyle w:val="Heading4"/>
        <w:rPr>
          <w:i/>
        </w:rPr>
      </w:pPr>
      <w:bookmarkStart w:id="2123" w:name="_Toc29241512"/>
      <w:bookmarkStart w:id="2124" w:name="_Toc37152981"/>
      <w:bookmarkStart w:id="2125" w:name="_Toc46522772"/>
      <w:bookmarkStart w:id="2126" w:name="_Toc60784462"/>
      <w:r w:rsidRPr="00303C35">
        <w:t>4.3.</w:t>
      </w:r>
      <w:r w:rsidRPr="00303C35">
        <w:rPr>
          <w:lang w:eastAsia="zh-CN"/>
        </w:rPr>
        <w:t>23</w:t>
      </w:r>
      <w:r w:rsidRPr="00303C35">
        <w:t>.2</w:t>
      </w:r>
      <w:r w:rsidRPr="00303C35">
        <w:tab/>
      </w:r>
      <w:r w:rsidRPr="00303C35">
        <w:rPr>
          <w:i/>
        </w:rPr>
        <w:t>crossCarrierSchedulingLAA-DL-r13</w:t>
      </w:r>
      <w:bookmarkEnd w:id="2123"/>
      <w:bookmarkEnd w:id="2124"/>
      <w:bookmarkEnd w:id="2125"/>
      <w:bookmarkEnd w:id="2126"/>
    </w:p>
    <w:p w14:paraId="2BD93309" w14:textId="77777777" w:rsidR="00C62DA9" w:rsidRPr="00303C35" w:rsidRDefault="00C62DA9" w:rsidP="00C62DA9">
      <w:pPr>
        <w:rPr>
          <w:rFonts w:eastAsia="SimSun"/>
          <w:lang w:eastAsia="en-GB"/>
        </w:rPr>
      </w:pPr>
      <w:r w:rsidRPr="00303C35">
        <w:t xml:space="preserve">This field defines whether the UE supports </w:t>
      </w:r>
      <w:r w:rsidRPr="00303C35">
        <w:rPr>
          <w:lang w:eastAsia="en-GB"/>
        </w:rPr>
        <w:t>cross-carrier scheduling from a licensed carrier for LAA cell(s)</w:t>
      </w:r>
      <w:r w:rsidRPr="00303C35">
        <w:t>.</w:t>
      </w:r>
      <w:r w:rsidRPr="00303C35">
        <w:rPr>
          <w:lang w:eastAsia="en-GB"/>
        </w:rPr>
        <w:t xml:space="preserve"> </w:t>
      </w:r>
      <w:r w:rsidRPr="00303C35">
        <w:rPr>
          <w:rFonts w:eastAsia="SimSun"/>
          <w:lang w:eastAsia="en-GB"/>
        </w:rPr>
        <w:t>This field is only applicable if the UE supports downlink LAA operation.</w:t>
      </w:r>
    </w:p>
    <w:p w14:paraId="4687BA42" w14:textId="77777777" w:rsidR="00C62DA9" w:rsidRPr="00303C35" w:rsidRDefault="00C62DA9" w:rsidP="00C62DA9">
      <w:pPr>
        <w:pStyle w:val="Heading4"/>
        <w:rPr>
          <w:i/>
        </w:rPr>
      </w:pPr>
      <w:bookmarkStart w:id="2127" w:name="_Toc29241513"/>
      <w:bookmarkStart w:id="2128" w:name="_Toc37152982"/>
      <w:bookmarkStart w:id="2129" w:name="_Toc46522773"/>
      <w:bookmarkStart w:id="2130" w:name="_Toc60784463"/>
      <w:r w:rsidRPr="00303C35">
        <w:t>4.3.</w:t>
      </w:r>
      <w:r w:rsidRPr="00303C35">
        <w:rPr>
          <w:lang w:eastAsia="zh-CN"/>
        </w:rPr>
        <w:t>23</w:t>
      </w:r>
      <w:r w:rsidRPr="00303C35">
        <w:t>.3</w:t>
      </w:r>
      <w:r w:rsidRPr="00303C35">
        <w:tab/>
      </w:r>
      <w:r w:rsidRPr="00303C35">
        <w:rPr>
          <w:i/>
        </w:rPr>
        <w:t>csi-RS-DRS-RRM-MeasurementsLAA-r13</w:t>
      </w:r>
      <w:bookmarkEnd w:id="2127"/>
      <w:bookmarkEnd w:id="2128"/>
      <w:bookmarkEnd w:id="2129"/>
      <w:bookmarkEnd w:id="2130"/>
    </w:p>
    <w:p w14:paraId="60015595" w14:textId="77777777" w:rsidR="00C62DA9" w:rsidRPr="00303C35" w:rsidRDefault="00C62DA9" w:rsidP="00C62DA9">
      <w:r w:rsidRPr="00303C35">
        <w:t xml:space="preserve">This field defines whether the UE supports </w:t>
      </w:r>
      <w:r w:rsidRPr="00303C35">
        <w:rPr>
          <w:iCs/>
          <w:noProof/>
          <w:lang w:eastAsia="en-GB"/>
        </w:rPr>
        <w:t>performing RRM measurements on LAA cell(s) based on CSI-RS-based DRS</w:t>
      </w:r>
      <w:r w:rsidRPr="00303C35">
        <w:t>.</w:t>
      </w:r>
      <w:r w:rsidRPr="00303C35">
        <w:rPr>
          <w:lang w:eastAsia="en-GB"/>
        </w:rPr>
        <w:t xml:space="preserve"> </w:t>
      </w:r>
      <w:r w:rsidRPr="00303C35">
        <w:rPr>
          <w:rFonts w:eastAsia="SimSun"/>
          <w:lang w:eastAsia="en-GB"/>
        </w:rPr>
        <w:t>This field is only applicable if the UE supports downlink LAA operation.</w:t>
      </w:r>
    </w:p>
    <w:p w14:paraId="2E3D2CA4" w14:textId="77777777" w:rsidR="00C62DA9" w:rsidRPr="00303C35" w:rsidRDefault="00C62DA9" w:rsidP="00C62DA9">
      <w:pPr>
        <w:pStyle w:val="Heading4"/>
        <w:rPr>
          <w:i/>
        </w:rPr>
      </w:pPr>
      <w:bookmarkStart w:id="2131" w:name="_Toc29241514"/>
      <w:bookmarkStart w:id="2132" w:name="_Toc37152983"/>
      <w:bookmarkStart w:id="2133" w:name="_Toc46522774"/>
      <w:bookmarkStart w:id="2134" w:name="_Toc60784464"/>
      <w:r w:rsidRPr="00303C35">
        <w:t>4.3.</w:t>
      </w:r>
      <w:r w:rsidRPr="00303C35">
        <w:rPr>
          <w:lang w:eastAsia="zh-CN"/>
        </w:rPr>
        <w:t>23</w:t>
      </w:r>
      <w:r w:rsidRPr="00303C35">
        <w:t>.4</w:t>
      </w:r>
      <w:r w:rsidRPr="00303C35">
        <w:tab/>
      </w:r>
      <w:r w:rsidRPr="00303C35">
        <w:rPr>
          <w:i/>
        </w:rPr>
        <w:t>endingDwPTS-r13</w:t>
      </w:r>
      <w:bookmarkEnd w:id="2131"/>
      <w:bookmarkEnd w:id="2132"/>
      <w:bookmarkEnd w:id="2133"/>
      <w:bookmarkEnd w:id="2134"/>
    </w:p>
    <w:p w14:paraId="7BE65E8D" w14:textId="77777777" w:rsidR="00C62DA9" w:rsidRPr="00303C35" w:rsidRDefault="00C62DA9" w:rsidP="00C62DA9">
      <w:r w:rsidRPr="00303C35">
        <w:t xml:space="preserve">This field defines whether the UE supports reception ending with a subframe occupied for a </w:t>
      </w:r>
      <w:proofErr w:type="spellStart"/>
      <w:r w:rsidRPr="00303C35">
        <w:t>DwPTS</w:t>
      </w:r>
      <w:proofErr w:type="spellEnd"/>
      <w:r w:rsidRPr="00303C35">
        <w:t xml:space="preserve">-duration on LAA cell(s) as described in </w:t>
      </w:r>
      <w:r w:rsidR="00AD240B" w:rsidRPr="00303C35">
        <w:t xml:space="preserve">TS 36.211 </w:t>
      </w:r>
      <w:r w:rsidRPr="00303C35">
        <w:t>[17]</w:t>
      </w:r>
      <w:r w:rsidR="00AD240B" w:rsidRPr="00303C35">
        <w:t xml:space="preserve"> and TS 36.213 </w:t>
      </w:r>
      <w:r w:rsidRPr="00303C35">
        <w:t>[22].</w:t>
      </w:r>
      <w:r w:rsidRPr="00303C35">
        <w:rPr>
          <w:rFonts w:eastAsia="SimSun"/>
          <w:lang w:eastAsia="en-GB"/>
        </w:rPr>
        <w:t xml:space="preserve"> This field is only applicable if the UE supports downlink LAA operation.</w:t>
      </w:r>
    </w:p>
    <w:p w14:paraId="4FC6324B" w14:textId="77777777" w:rsidR="00C62DA9" w:rsidRPr="00303C35" w:rsidRDefault="00C62DA9" w:rsidP="00C62DA9">
      <w:pPr>
        <w:pStyle w:val="Heading4"/>
        <w:rPr>
          <w:i/>
        </w:rPr>
      </w:pPr>
      <w:bookmarkStart w:id="2135" w:name="_Toc29241515"/>
      <w:bookmarkStart w:id="2136" w:name="_Toc37152984"/>
      <w:bookmarkStart w:id="2137" w:name="_Toc46522775"/>
      <w:bookmarkStart w:id="2138" w:name="_Toc60784465"/>
      <w:r w:rsidRPr="00303C35">
        <w:t>4.3.</w:t>
      </w:r>
      <w:r w:rsidRPr="00303C35">
        <w:rPr>
          <w:lang w:eastAsia="zh-CN"/>
        </w:rPr>
        <w:t>23</w:t>
      </w:r>
      <w:r w:rsidRPr="00303C35">
        <w:t>.5</w:t>
      </w:r>
      <w:r w:rsidRPr="00303C35">
        <w:tab/>
        <w:t>s</w:t>
      </w:r>
      <w:r w:rsidRPr="00303C35">
        <w:rPr>
          <w:i/>
        </w:rPr>
        <w:t>econdSlotStartingPosition-r13</w:t>
      </w:r>
      <w:bookmarkEnd w:id="2135"/>
      <w:bookmarkEnd w:id="2136"/>
      <w:bookmarkEnd w:id="2137"/>
      <w:bookmarkEnd w:id="2138"/>
    </w:p>
    <w:p w14:paraId="018456D2" w14:textId="77777777" w:rsidR="00C62DA9" w:rsidRPr="00303C35" w:rsidRDefault="00C62DA9" w:rsidP="00C62DA9">
      <w:pPr>
        <w:rPr>
          <w:rFonts w:eastAsia="SimSun"/>
          <w:lang w:eastAsia="en-GB"/>
        </w:rPr>
      </w:pPr>
      <w:r w:rsidRPr="00303C35">
        <w:t xml:space="preserve">This field defines whether the UE supports reception of subframes with second slot starting position on LAA cell(s) as described in </w:t>
      </w:r>
      <w:r w:rsidR="00AD240B" w:rsidRPr="00303C35">
        <w:t xml:space="preserve">TS 36.211 </w:t>
      </w:r>
      <w:r w:rsidRPr="00303C35">
        <w:t>[17]</w:t>
      </w:r>
      <w:r w:rsidR="00AD240B" w:rsidRPr="00303C35">
        <w:t xml:space="preserve"> and TS 36.213 </w:t>
      </w:r>
      <w:r w:rsidRPr="00303C35">
        <w:t>[22].</w:t>
      </w:r>
      <w:r w:rsidRPr="00303C35">
        <w:rPr>
          <w:rFonts w:eastAsia="SimSun"/>
          <w:lang w:eastAsia="en-GB"/>
        </w:rPr>
        <w:t xml:space="preserve"> This field is only applicable if the UE supports downlink LAA operation.</w:t>
      </w:r>
    </w:p>
    <w:p w14:paraId="4D035529" w14:textId="77777777" w:rsidR="00C62DA9" w:rsidRPr="00303C35" w:rsidRDefault="00C62DA9" w:rsidP="00C62DA9">
      <w:pPr>
        <w:pStyle w:val="Heading4"/>
        <w:rPr>
          <w:i/>
        </w:rPr>
      </w:pPr>
      <w:bookmarkStart w:id="2139" w:name="_Toc29241516"/>
      <w:bookmarkStart w:id="2140" w:name="_Toc37152985"/>
      <w:bookmarkStart w:id="2141" w:name="_Toc46522776"/>
      <w:bookmarkStart w:id="2142" w:name="_Toc60784466"/>
      <w:r w:rsidRPr="00303C35">
        <w:lastRenderedPageBreak/>
        <w:t>4.3.</w:t>
      </w:r>
      <w:r w:rsidRPr="00303C35">
        <w:rPr>
          <w:lang w:eastAsia="zh-CN"/>
        </w:rPr>
        <w:t>23</w:t>
      </w:r>
      <w:r w:rsidRPr="00303C35">
        <w:t>.6</w:t>
      </w:r>
      <w:r w:rsidRPr="00303C35">
        <w:tab/>
      </w:r>
      <w:r w:rsidRPr="00303C35">
        <w:rPr>
          <w:i/>
        </w:rPr>
        <w:t>tm9-LAA-r13</w:t>
      </w:r>
      <w:bookmarkEnd w:id="2139"/>
      <w:bookmarkEnd w:id="2140"/>
      <w:bookmarkEnd w:id="2141"/>
      <w:bookmarkEnd w:id="2142"/>
    </w:p>
    <w:p w14:paraId="13E6D972" w14:textId="77777777" w:rsidR="00C62DA9" w:rsidRPr="00303C35" w:rsidRDefault="00C62DA9" w:rsidP="00C62DA9">
      <w:pPr>
        <w:rPr>
          <w:rFonts w:eastAsia="SimSun"/>
          <w:lang w:eastAsia="en-GB"/>
        </w:rPr>
      </w:pPr>
      <w:r w:rsidRPr="00303C35">
        <w:t>This field defines whether the UE supports tm9 operation on LAA cell(s).</w:t>
      </w:r>
      <w:r w:rsidRPr="00303C35">
        <w:rPr>
          <w:rFonts w:eastAsia="SimSun"/>
          <w:lang w:eastAsia="en-GB"/>
        </w:rPr>
        <w:t xml:space="preserve"> This field is only applicable if the UE supports downlink LAA operation.</w:t>
      </w:r>
    </w:p>
    <w:p w14:paraId="1A30974C" w14:textId="77777777" w:rsidR="00C62DA9" w:rsidRPr="00303C35" w:rsidRDefault="00C62DA9" w:rsidP="00C62DA9">
      <w:pPr>
        <w:pStyle w:val="Heading4"/>
        <w:rPr>
          <w:i/>
        </w:rPr>
      </w:pPr>
      <w:bookmarkStart w:id="2143" w:name="_Toc29241517"/>
      <w:bookmarkStart w:id="2144" w:name="_Toc37152986"/>
      <w:bookmarkStart w:id="2145" w:name="_Toc46522777"/>
      <w:bookmarkStart w:id="2146" w:name="_Toc60784467"/>
      <w:r w:rsidRPr="00303C35">
        <w:t>4.3.</w:t>
      </w:r>
      <w:r w:rsidRPr="00303C35">
        <w:rPr>
          <w:lang w:eastAsia="zh-CN"/>
        </w:rPr>
        <w:t>23</w:t>
      </w:r>
      <w:r w:rsidRPr="00303C35">
        <w:t>.7</w:t>
      </w:r>
      <w:r w:rsidRPr="00303C35">
        <w:tab/>
      </w:r>
      <w:r w:rsidRPr="00303C35">
        <w:rPr>
          <w:i/>
        </w:rPr>
        <w:t>tm10-LAA-r13</w:t>
      </w:r>
      <w:bookmarkEnd w:id="2143"/>
      <w:bookmarkEnd w:id="2144"/>
      <w:bookmarkEnd w:id="2145"/>
      <w:bookmarkEnd w:id="2146"/>
    </w:p>
    <w:p w14:paraId="552910E1" w14:textId="77777777" w:rsidR="00C62DA9" w:rsidRPr="00303C35" w:rsidRDefault="00C62DA9" w:rsidP="004F3D52">
      <w:r w:rsidRPr="00303C35">
        <w:t>This field defines whether the UE supports tm10 operation on LAA cell(s).</w:t>
      </w:r>
      <w:r w:rsidRPr="00303C35">
        <w:rPr>
          <w:rFonts w:eastAsia="SimSun"/>
          <w:lang w:eastAsia="en-GB"/>
        </w:rPr>
        <w:t xml:space="preserve"> This field is only applicable if the UE supports downlink LAA operation.</w:t>
      </w:r>
    </w:p>
    <w:p w14:paraId="23797283" w14:textId="77777777" w:rsidR="00A159D7" w:rsidRPr="00303C35" w:rsidRDefault="00A159D7" w:rsidP="00A159D7">
      <w:pPr>
        <w:pStyle w:val="Heading4"/>
        <w:rPr>
          <w:i/>
          <w:lang w:eastAsia="zh-CN"/>
        </w:rPr>
      </w:pPr>
      <w:bookmarkStart w:id="2147" w:name="_Toc29241518"/>
      <w:bookmarkStart w:id="2148" w:name="_Toc37152987"/>
      <w:bookmarkStart w:id="2149" w:name="_Toc46522778"/>
      <w:bookmarkStart w:id="2150" w:name="_Toc60784468"/>
      <w:r w:rsidRPr="00303C35">
        <w:t>4.3.</w:t>
      </w:r>
      <w:r w:rsidRPr="00303C35">
        <w:rPr>
          <w:lang w:eastAsia="zh-CN"/>
        </w:rPr>
        <w:t>23</w:t>
      </w:r>
      <w:r w:rsidRPr="00303C35">
        <w:t>.</w:t>
      </w:r>
      <w:r w:rsidRPr="00303C35">
        <w:rPr>
          <w:lang w:eastAsia="zh-CN"/>
        </w:rPr>
        <w:t>8</w:t>
      </w:r>
      <w:r w:rsidRPr="00303C35">
        <w:tab/>
      </w:r>
      <w:r w:rsidR="00072C66" w:rsidRPr="00303C35">
        <w:rPr>
          <w:i/>
          <w:lang w:eastAsia="zh-CN"/>
        </w:rPr>
        <w:t>uplinkLAA</w:t>
      </w:r>
      <w:r w:rsidRPr="00303C35">
        <w:rPr>
          <w:i/>
        </w:rPr>
        <w:t>-r1</w:t>
      </w:r>
      <w:r w:rsidRPr="00303C35">
        <w:rPr>
          <w:i/>
          <w:lang w:eastAsia="zh-CN"/>
        </w:rPr>
        <w:t>4</w:t>
      </w:r>
      <w:bookmarkEnd w:id="2147"/>
      <w:bookmarkEnd w:id="2148"/>
      <w:bookmarkEnd w:id="2149"/>
      <w:bookmarkEnd w:id="2150"/>
    </w:p>
    <w:p w14:paraId="052ADF37" w14:textId="77777777" w:rsidR="00A159D7" w:rsidRPr="00303C35" w:rsidRDefault="00A159D7" w:rsidP="00A159D7">
      <w:r w:rsidRPr="00303C35">
        <w:t xml:space="preserve">This field defines whether the UE supports </w:t>
      </w:r>
      <w:r w:rsidRPr="00303C35">
        <w:rPr>
          <w:lang w:eastAsia="zh-CN"/>
        </w:rPr>
        <w:t>uplink</w:t>
      </w:r>
      <w:r w:rsidRPr="00303C35">
        <w:t xml:space="preserve"> </w:t>
      </w:r>
      <w:r w:rsidRPr="00303C35">
        <w:rPr>
          <w:lang w:eastAsia="zh-CN"/>
        </w:rPr>
        <w:t>LAA operation</w:t>
      </w:r>
      <w:r w:rsidRPr="00303C35">
        <w:rPr>
          <w:lang w:eastAsia="en-GB"/>
        </w:rPr>
        <w:t>.</w:t>
      </w:r>
    </w:p>
    <w:p w14:paraId="58C1E95E" w14:textId="77777777" w:rsidR="00A159D7" w:rsidRPr="00303C35" w:rsidRDefault="00A159D7" w:rsidP="00A159D7">
      <w:pPr>
        <w:pStyle w:val="Heading4"/>
        <w:rPr>
          <w:i/>
          <w:lang w:eastAsia="zh-CN"/>
        </w:rPr>
      </w:pPr>
      <w:bookmarkStart w:id="2151" w:name="_Toc29241519"/>
      <w:bookmarkStart w:id="2152" w:name="_Toc37152988"/>
      <w:bookmarkStart w:id="2153" w:name="_Toc46522779"/>
      <w:bookmarkStart w:id="2154" w:name="_Toc60784469"/>
      <w:r w:rsidRPr="00303C35">
        <w:t>4.3.</w:t>
      </w:r>
      <w:r w:rsidRPr="00303C35">
        <w:rPr>
          <w:lang w:eastAsia="zh-CN"/>
        </w:rPr>
        <w:t>23</w:t>
      </w:r>
      <w:r w:rsidRPr="00303C35">
        <w:t>.</w:t>
      </w:r>
      <w:r w:rsidRPr="00303C35">
        <w:rPr>
          <w:lang w:eastAsia="zh-CN"/>
        </w:rPr>
        <w:t>9</w:t>
      </w:r>
      <w:r w:rsidRPr="00303C35">
        <w:tab/>
      </w:r>
      <w:r w:rsidRPr="00303C35">
        <w:rPr>
          <w:i/>
        </w:rPr>
        <w:t>crossCarrierSchedulingLAA-</w:t>
      </w:r>
      <w:r w:rsidRPr="00303C35">
        <w:rPr>
          <w:i/>
          <w:lang w:eastAsia="zh-CN"/>
        </w:rPr>
        <w:t>U</w:t>
      </w:r>
      <w:r w:rsidRPr="00303C35">
        <w:rPr>
          <w:i/>
        </w:rPr>
        <w:t>L-r1</w:t>
      </w:r>
      <w:r w:rsidRPr="00303C35">
        <w:rPr>
          <w:i/>
          <w:lang w:eastAsia="zh-CN"/>
        </w:rPr>
        <w:t>4</w:t>
      </w:r>
      <w:bookmarkEnd w:id="2151"/>
      <w:bookmarkEnd w:id="2152"/>
      <w:bookmarkEnd w:id="2153"/>
      <w:bookmarkEnd w:id="2154"/>
    </w:p>
    <w:p w14:paraId="22229151" w14:textId="77777777" w:rsidR="00A159D7" w:rsidRPr="00303C35" w:rsidRDefault="00A159D7" w:rsidP="00A159D7">
      <w:pPr>
        <w:rPr>
          <w:lang w:eastAsia="en-GB"/>
        </w:rPr>
      </w:pPr>
      <w:r w:rsidRPr="00303C35">
        <w:t xml:space="preserve">This field defines whether the UE supports </w:t>
      </w:r>
      <w:r w:rsidRPr="00303C35">
        <w:rPr>
          <w:lang w:eastAsia="en-GB"/>
        </w:rPr>
        <w:t>cross-carrier scheduling from a licensed carrier for LAA cell(s)</w:t>
      </w:r>
      <w:r w:rsidRPr="00303C35">
        <w:t xml:space="preserve"> </w:t>
      </w:r>
      <w:r w:rsidRPr="00303C35">
        <w:rPr>
          <w:lang w:eastAsia="en-GB"/>
        </w:rPr>
        <w:t>for uplink</w:t>
      </w:r>
      <w:r w:rsidRPr="00303C35">
        <w:t>.</w:t>
      </w:r>
      <w:r w:rsidRPr="00303C35">
        <w:rPr>
          <w:lang w:eastAsia="en-GB"/>
        </w:rPr>
        <w:t xml:space="preserve"> This field is only applicable if the UE supports </w:t>
      </w:r>
      <w:r w:rsidRPr="00303C35">
        <w:rPr>
          <w:lang w:eastAsia="zh-CN"/>
        </w:rPr>
        <w:t>uplink</w:t>
      </w:r>
      <w:r w:rsidRPr="00303C35">
        <w:rPr>
          <w:lang w:eastAsia="en-GB"/>
        </w:rPr>
        <w:t xml:space="preserve"> LAA operation.</w:t>
      </w:r>
    </w:p>
    <w:p w14:paraId="232DA5EC" w14:textId="77777777" w:rsidR="00072C66" w:rsidRPr="00303C35" w:rsidRDefault="00072C66" w:rsidP="00072C66">
      <w:pPr>
        <w:pStyle w:val="Heading4"/>
        <w:rPr>
          <w:i/>
        </w:rPr>
      </w:pPr>
      <w:bookmarkStart w:id="2155" w:name="_Toc29241520"/>
      <w:bookmarkStart w:id="2156" w:name="_Toc37152989"/>
      <w:bookmarkStart w:id="2157" w:name="_Toc46522780"/>
      <w:bookmarkStart w:id="2158" w:name="_Toc60784470"/>
      <w:r w:rsidRPr="00303C35">
        <w:t>4.3.23.10</w:t>
      </w:r>
      <w:r w:rsidRPr="00303C35">
        <w:tab/>
      </w:r>
      <w:r w:rsidRPr="00303C35">
        <w:rPr>
          <w:i/>
        </w:rPr>
        <w:t>twoStepSchedulingTimingInfo-r14</w:t>
      </w:r>
      <w:bookmarkEnd w:id="2155"/>
      <w:bookmarkEnd w:id="2156"/>
      <w:bookmarkEnd w:id="2157"/>
      <w:bookmarkEnd w:id="2158"/>
    </w:p>
    <w:p w14:paraId="29430BE1" w14:textId="77777777" w:rsidR="00072C66" w:rsidRPr="00303C35" w:rsidRDefault="00072C66" w:rsidP="00072C66">
      <w:pPr>
        <w:rPr>
          <w:lang w:eastAsia="en-GB"/>
        </w:rPr>
      </w:pPr>
      <w:r w:rsidRPr="00303C35">
        <w:t xml:space="preserve">This field defines whether the UE supports two step uplink scheduling using PUSCH trigger A and PUSCH trigger B </w:t>
      </w:r>
      <w:r w:rsidRPr="00303C35">
        <w:rPr>
          <w:noProof/>
        </w:rPr>
        <w:t xml:space="preserve">as defined in TS 36.213 [22]. This field also </w:t>
      </w:r>
      <w:r w:rsidRPr="00303C35">
        <w:t xml:space="preserve">defines </w:t>
      </w:r>
      <w:r w:rsidRPr="00303C35">
        <w:rPr>
          <w:noProof/>
        </w:rPr>
        <w:t xml:space="preserve">the timing between reception of a </w:t>
      </w:r>
      <w:r w:rsidRPr="00303C35">
        <w:rPr>
          <w:rFonts w:eastAsia="SimSun"/>
          <w:lang w:eastAsia="en-GB"/>
        </w:rPr>
        <w:t>PUSCH trigger B</w:t>
      </w:r>
      <w:r w:rsidRPr="00303C35">
        <w:rPr>
          <w:noProof/>
        </w:rPr>
        <w:t xml:space="preserve"> and the earliest time the UE supports performing the associated UL transmission. </w:t>
      </w:r>
      <w:r w:rsidRPr="00303C35">
        <w:rPr>
          <w:lang w:eastAsia="en-GB"/>
        </w:rPr>
        <w:t xml:space="preserve">This field is only applicable if the UE supports </w:t>
      </w:r>
      <w:r w:rsidRPr="00303C35">
        <w:rPr>
          <w:lang w:eastAsia="zh-CN"/>
        </w:rPr>
        <w:t>uplink</w:t>
      </w:r>
      <w:r w:rsidRPr="00303C35">
        <w:rPr>
          <w:lang w:eastAsia="en-GB"/>
        </w:rPr>
        <w:t xml:space="preserve"> LAA operation.</w:t>
      </w:r>
    </w:p>
    <w:p w14:paraId="0C2B729C" w14:textId="77777777" w:rsidR="00C81492" w:rsidRPr="00303C35" w:rsidRDefault="00C81492" w:rsidP="00C81492">
      <w:pPr>
        <w:pStyle w:val="Heading4"/>
      </w:pPr>
      <w:bookmarkStart w:id="2159" w:name="_Toc29241521"/>
      <w:bookmarkStart w:id="2160" w:name="_Toc37152990"/>
      <w:bookmarkStart w:id="2161" w:name="_Toc46522781"/>
      <w:bookmarkStart w:id="2162" w:name="_Toc60784471"/>
      <w:r w:rsidRPr="00303C35">
        <w:t>4.3.23.11</w:t>
      </w:r>
      <w:r w:rsidRPr="00303C35">
        <w:tab/>
      </w:r>
      <w:r w:rsidRPr="00303C35">
        <w:rPr>
          <w:i/>
        </w:rPr>
        <w:t>uss-BlindDecodingAdjustment-r14</w:t>
      </w:r>
      <w:bookmarkEnd w:id="2159"/>
      <w:bookmarkEnd w:id="2160"/>
      <w:bookmarkEnd w:id="2161"/>
      <w:bookmarkEnd w:id="2162"/>
    </w:p>
    <w:p w14:paraId="79D8832A" w14:textId="77777777" w:rsidR="00C81492" w:rsidRPr="00303C35" w:rsidRDefault="00C81492" w:rsidP="00C81492">
      <w:r w:rsidRPr="00303C35">
        <w:t>This field defines whether the UE supports blind decoding adjustment on UE specific search space as defined in TS 36.213 [22]. This field is only applicable if the UE supports uplink LAA operation.</w:t>
      </w:r>
    </w:p>
    <w:p w14:paraId="022CE0D1" w14:textId="77777777" w:rsidR="00C81492" w:rsidRPr="00303C35" w:rsidRDefault="00C81492" w:rsidP="00C81492">
      <w:pPr>
        <w:pStyle w:val="Heading4"/>
      </w:pPr>
      <w:bookmarkStart w:id="2163" w:name="_Toc29241522"/>
      <w:bookmarkStart w:id="2164" w:name="_Toc37152991"/>
      <w:bookmarkStart w:id="2165" w:name="_Toc46522782"/>
      <w:bookmarkStart w:id="2166" w:name="_Toc60784472"/>
      <w:r w:rsidRPr="00303C35">
        <w:t>4.3.23.12</w:t>
      </w:r>
      <w:r w:rsidRPr="00303C35">
        <w:tab/>
      </w:r>
      <w:r w:rsidRPr="00303C35">
        <w:rPr>
          <w:i/>
        </w:rPr>
        <w:t>uss-BlindDecodingReduction-r14</w:t>
      </w:r>
      <w:bookmarkEnd w:id="2163"/>
      <w:bookmarkEnd w:id="2164"/>
      <w:bookmarkEnd w:id="2165"/>
      <w:bookmarkEnd w:id="2166"/>
    </w:p>
    <w:p w14:paraId="0EB95D76" w14:textId="77777777" w:rsidR="00C81492" w:rsidRPr="00303C35" w:rsidRDefault="00C81492" w:rsidP="00C81492">
      <w:r w:rsidRPr="00303C35">
        <w:t>This field defines whether the UE supports blind decoding reduction on UE specific search space by not monitoring DCI format 0A/0B/4A/4B as defined in TS 36.213 [22]. This field is only applicable if the UE supports uplink LAA operation.</w:t>
      </w:r>
    </w:p>
    <w:p w14:paraId="78433FCC" w14:textId="77777777" w:rsidR="00C81492" w:rsidRPr="00303C35" w:rsidRDefault="00C81492" w:rsidP="00C81492">
      <w:pPr>
        <w:pStyle w:val="Heading4"/>
        <w:rPr>
          <w:i/>
        </w:rPr>
      </w:pPr>
      <w:bookmarkStart w:id="2167" w:name="_Toc29241523"/>
      <w:bookmarkStart w:id="2168" w:name="_Toc37152992"/>
      <w:bookmarkStart w:id="2169" w:name="_Toc46522783"/>
      <w:bookmarkStart w:id="2170" w:name="_Toc60784473"/>
      <w:r w:rsidRPr="00303C35">
        <w:t>4.3.23.13</w:t>
      </w:r>
      <w:r w:rsidRPr="00303C35">
        <w:tab/>
      </w:r>
      <w:r w:rsidRPr="00303C35">
        <w:rPr>
          <w:i/>
        </w:rPr>
        <w:t>outOfSequenceGrantHandling-r14</w:t>
      </w:r>
      <w:bookmarkEnd w:id="2167"/>
      <w:bookmarkEnd w:id="2168"/>
      <w:bookmarkEnd w:id="2169"/>
      <w:bookmarkEnd w:id="2170"/>
    </w:p>
    <w:p w14:paraId="46F37456" w14:textId="77777777" w:rsidR="00C81492" w:rsidRPr="00303C35" w:rsidRDefault="00C81492" w:rsidP="00C81492">
      <w:r w:rsidRPr="00303C35">
        <w:t>This field defines whether the UE supports PUSCH transmissions with out of sequence UL grants as defined in TS 36.213 [22]. This field is only applicable if the UE supports uplink LAA operation.</w:t>
      </w:r>
    </w:p>
    <w:p w14:paraId="04C2F192" w14:textId="77777777" w:rsidR="00846559" w:rsidRPr="00303C35" w:rsidRDefault="00846559" w:rsidP="00846559">
      <w:pPr>
        <w:pStyle w:val="Heading4"/>
        <w:rPr>
          <w:i/>
        </w:rPr>
      </w:pPr>
      <w:bookmarkStart w:id="2171" w:name="_Toc29241524"/>
      <w:bookmarkStart w:id="2172" w:name="_Toc37152993"/>
      <w:bookmarkStart w:id="2173" w:name="_Toc46522784"/>
      <w:bookmarkStart w:id="2174" w:name="_Toc60784474"/>
      <w:r w:rsidRPr="00303C35">
        <w:t>4.3.23.14</w:t>
      </w:r>
      <w:r w:rsidRPr="00303C35">
        <w:tab/>
      </w:r>
      <w:r w:rsidRPr="00303C35">
        <w:rPr>
          <w:i/>
        </w:rPr>
        <w:t>aul-r15</w:t>
      </w:r>
      <w:bookmarkEnd w:id="2171"/>
      <w:bookmarkEnd w:id="2172"/>
      <w:bookmarkEnd w:id="2173"/>
      <w:bookmarkEnd w:id="2174"/>
    </w:p>
    <w:p w14:paraId="45BA17D9" w14:textId="77777777" w:rsidR="00846559" w:rsidRPr="00303C35" w:rsidRDefault="00846559" w:rsidP="00846559">
      <w:r w:rsidRPr="00303C35">
        <w:t>This field defines whether the UE supports Autonomous Uplink as defined in TS 36.321 [4]. This field is only applicable if the UE supports uplink LAA operation.</w:t>
      </w:r>
    </w:p>
    <w:p w14:paraId="0F31C750" w14:textId="77777777" w:rsidR="00846559" w:rsidRPr="00303C35" w:rsidRDefault="00846559" w:rsidP="00846559">
      <w:pPr>
        <w:pStyle w:val="Heading4"/>
        <w:rPr>
          <w:i/>
        </w:rPr>
      </w:pPr>
      <w:bookmarkStart w:id="2175" w:name="_Toc29241525"/>
      <w:bookmarkStart w:id="2176" w:name="_Toc37152994"/>
      <w:bookmarkStart w:id="2177" w:name="_Toc46522785"/>
      <w:bookmarkStart w:id="2178" w:name="_Toc60784475"/>
      <w:r w:rsidRPr="00303C35">
        <w:t>4.3.23.15</w:t>
      </w:r>
      <w:r w:rsidRPr="00303C35">
        <w:tab/>
      </w:r>
      <w:r w:rsidRPr="00303C35">
        <w:rPr>
          <w:i/>
        </w:rPr>
        <w:t>laa-PUSCH-Mode1-r15</w:t>
      </w:r>
      <w:bookmarkEnd w:id="2175"/>
      <w:bookmarkEnd w:id="2176"/>
      <w:bookmarkEnd w:id="2177"/>
      <w:bookmarkEnd w:id="2178"/>
    </w:p>
    <w:p w14:paraId="03B7F59F" w14:textId="77777777" w:rsidR="00846559" w:rsidRPr="00303C35" w:rsidRDefault="00846559" w:rsidP="00846559">
      <w:r w:rsidRPr="00303C35">
        <w:t>This field defines whether the UE supports LAA PUSCH Mode 1 as defined in TS 36.213 [22]. This field is only applicable if the UE supports uplink LAA operation.</w:t>
      </w:r>
    </w:p>
    <w:p w14:paraId="43569906" w14:textId="77777777" w:rsidR="00846559" w:rsidRPr="00303C35" w:rsidRDefault="00846559" w:rsidP="00846559">
      <w:pPr>
        <w:pStyle w:val="Heading4"/>
        <w:rPr>
          <w:i/>
        </w:rPr>
      </w:pPr>
      <w:bookmarkStart w:id="2179" w:name="_Toc29241526"/>
      <w:bookmarkStart w:id="2180" w:name="_Toc37152995"/>
      <w:bookmarkStart w:id="2181" w:name="_Toc46522786"/>
      <w:bookmarkStart w:id="2182" w:name="_Toc60784476"/>
      <w:r w:rsidRPr="00303C35">
        <w:t>4.3.23.16</w:t>
      </w:r>
      <w:r w:rsidRPr="00303C35">
        <w:tab/>
      </w:r>
      <w:r w:rsidRPr="00303C35">
        <w:rPr>
          <w:i/>
        </w:rPr>
        <w:t>laa-PUSCH-Mode2-r15</w:t>
      </w:r>
      <w:bookmarkEnd w:id="2179"/>
      <w:bookmarkEnd w:id="2180"/>
      <w:bookmarkEnd w:id="2181"/>
      <w:bookmarkEnd w:id="2182"/>
    </w:p>
    <w:p w14:paraId="6C3940DC" w14:textId="77777777" w:rsidR="00846559" w:rsidRPr="00303C35" w:rsidRDefault="00846559" w:rsidP="00846559">
      <w:r w:rsidRPr="00303C35">
        <w:t>This field defines whether the UE supports LAA PUSCH Mode 2 as defined in TS 36.213 [22]. This field is only applicable if the UE supports uplink LAA operation.</w:t>
      </w:r>
    </w:p>
    <w:p w14:paraId="6B7A3546" w14:textId="77777777" w:rsidR="00846559" w:rsidRPr="00303C35" w:rsidRDefault="00846559" w:rsidP="00846559">
      <w:pPr>
        <w:pStyle w:val="Heading4"/>
        <w:rPr>
          <w:i/>
        </w:rPr>
      </w:pPr>
      <w:bookmarkStart w:id="2183" w:name="_Toc29241527"/>
      <w:bookmarkStart w:id="2184" w:name="_Toc37152996"/>
      <w:bookmarkStart w:id="2185" w:name="_Toc46522787"/>
      <w:bookmarkStart w:id="2186" w:name="_Toc60784477"/>
      <w:r w:rsidRPr="00303C35">
        <w:lastRenderedPageBreak/>
        <w:t>4.3.23.17</w:t>
      </w:r>
      <w:r w:rsidRPr="00303C35">
        <w:tab/>
      </w:r>
      <w:r w:rsidRPr="00303C35">
        <w:rPr>
          <w:i/>
        </w:rPr>
        <w:t>laa-PUSCH-Mode3-r15</w:t>
      </w:r>
      <w:bookmarkEnd w:id="2183"/>
      <w:bookmarkEnd w:id="2184"/>
      <w:bookmarkEnd w:id="2185"/>
      <w:bookmarkEnd w:id="2186"/>
    </w:p>
    <w:p w14:paraId="4A5ABA49" w14:textId="77777777" w:rsidR="00846559" w:rsidRPr="00303C35" w:rsidRDefault="00846559" w:rsidP="00C81492">
      <w:r w:rsidRPr="00303C35">
        <w:t>This field defines whether the UE supports LAA PUSCH Mode 3 as defined in TS 36.213 [22]. This field is only applicable if the UE supports uplink LAA operation.</w:t>
      </w:r>
    </w:p>
    <w:p w14:paraId="15A9661A" w14:textId="77777777" w:rsidR="00C06D0E" w:rsidRPr="00303C35" w:rsidRDefault="00C06D0E" w:rsidP="00C06D0E">
      <w:pPr>
        <w:pStyle w:val="Heading3"/>
        <w:rPr>
          <w:lang w:eastAsia="zh-CN"/>
        </w:rPr>
      </w:pPr>
      <w:bookmarkStart w:id="2187" w:name="_Toc29241528"/>
      <w:bookmarkStart w:id="2188" w:name="_Toc37152997"/>
      <w:bookmarkStart w:id="2189" w:name="_Toc46522788"/>
      <w:bookmarkStart w:id="2190" w:name="_Toc60784478"/>
      <w:r w:rsidRPr="00303C35">
        <w:t>4.3.</w:t>
      </w:r>
      <w:r w:rsidRPr="00303C35">
        <w:rPr>
          <w:lang w:eastAsia="zh-CN"/>
        </w:rPr>
        <w:t>24</w:t>
      </w:r>
      <w:r w:rsidRPr="00303C35">
        <w:tab/>
        <w:t>LWIP parameters</w:t>
      </w:r>
      <w:bookmarkEnd w:id="2187"/>
      <w:bookmarkEnd w:id="2188"/>
      <w:bookmarkEnd w:id="2189"/>
      <w:bookmarkEnd w:id="2190"/>
    </w:p>
    <w:p w14:paraId="1EBEB649" w14:textId="77777777" w:rsidR="00C06D0E" w:rsidRPr="00303C35" w:rsidRDefault="00C06D0E" w:rsidP="00C06D0E">
      <w:pPr>
        <w:pStyle w:val="Heading4"/>
        <w:rPr>
          <w:i/>
        </w:rPr>
      </w:pPr>
      <w:bookmarkStart w:id="2191" w:name="_Toc29241529"/>
      <w:bookmarkStart w:id="2192" w:name="_Toc37152998"/>
      <w:bookmarkStart w:id="2193" w:name="_Toc46522789"/>
      <w:bookmarkStart w:id="2194" w:name="_Toc60784479"/>
      <w:r w:rsidRPr="00303C35">
        <w:t>4.3.</w:t>
      </w:r>
      <w:r w:rsidRPr="00303C35">
        <w:rPr>
          <w:lang w:eastAsia="zh-CN"/>
        </w:rPr>
        <w:t>24</w:t>
      </w:r>
      <w:r w:rsidRPr="00303C35">
        <w:t>.1</w:t>
      </w:r>
      <w:r w:rsidRPr="00303C35">
        <w:tab/>
      </w:r>
      <w:r w:rsidRPr="00303C35">
        <w:rPr>
          <w:i/>
        </w:rPr>
        <w:t>lwip-r13</w:t>
      </w:r>
      <w:bookmarkEnd w:id="2191"/>
      <w:bookmarkEnd w:id="2192"/>
      <w:bookmarkEnd w:id="2193"/>
      <w:bookmarkEnd w:id="2194"/>
    </w:p>
    <w:p w14:paraId="1563C2E6" w14:textId="77777777" w:rsidR="00C06D0E" w:rsidRPr="00303C35" w:rsidRDefault="00C06D0E" w:rsidP="00C06D0E">
      <w:r w:rsidRPr="00303C35">
        <w:t>This field defines whether the UE supports LWIP</w:t>
      </w:r>
      <w:r w:rsidRPr="00303C35">
        <w:rPr>
          <w:lang w:eastAsia="zh-CN"/>
        </w:rPr>
        <w:t xml:space="preserve"> operation</w:t>
      </w:r>
      <w:r w:rsidRPr="00303C35">
        <w:t>.</w:t>
      </w:r>
      <w:r w:rsidR="005D6BE6" w:rsidRPr="00303C35">
        <w:rPr>
          <w:noProof/>
        </w:rPr>
        <w:t xml:space="preserve"> A UE which supports LWIP operation shall also support WLAN measurements.</w:t>
      </w:r>
    </w:p>
    <w:p w14:paraId="2F38A3C2" w14:textId="77777777" w:rsidR="00072C66" w:rsidRPr="00303C35" w:rsidRDefault="00072C66" w:rsidP="00072C66">
      <w:pPr>
        <w:pStyle w:val="Heading4"/>
        <w:rPr>
          <w:i/>
        </w:rPr>
      </w:pPr>
      <w:bookmarkStart w:id="2195" w:name="_Toc29241530"/>
      <w:bookmarkStart w:id="2196" w:name="_Toc37152999"/>
      <w:bookmarkStart w:id="2197" w:name="_Toc46522790"/>
      <w:bookmarkStart w:id="2198" w:name="_Toc60784480"/>
      <w:r w:rsidRPr="00303C35">
        <w:t>4.3.</w:t>
      </w:r>
      <w:r w:rsidRPr="00303C35">
        <w:rPr>
          <w:lang w:eastAsia="zh-CN"/>
        </w:rPr>
        <w:t>24</w:t>
      </w:r>
      <w:r w:rsidRPr="00303C35">
        <w:t>.2</w:t>
      </w:r>
      <w:r w:rsidRPr="00303C35">
        <w:tab/>
      </w:r>
      <w:r w:rsidRPr="00303C35">
        <w:rPr>
          <w:i/>
        </w:rPr>
        <w:t>lwip-Aggregation-UL-r14</w:t>
      </w:r>
      <w:bookmarkEnd w:id="2195"/>
      <w:bookmarkEnd w:id="2196"/>
      <w:bookmarkEnd w:id="2197"/>
      <w:bookmarkEnd w:id="2198"/>
    </w:p>
    <w:p w14:paraId="2AEF17C7" w14:textId="77777777" w:rsidR="00072C66" w:rsidRPr="00303C35" w:rsidRDefault="00072C66" w:rsidP="00072C66">
      <w:r w:rsidRPr="00303C35">
        <w:t>This field defines whether the UE supports aggregation over LWIP</w:t>
      </w:r>
      <w:r w:rsidRPr="00303C35">
        <w:rPr>
          <w:lang w:eastAsia="zh-CN"/>
        </w:rPr>
        <w:t xml:space="preserve"> in uplink</w:t>
      </w:r>
      <w:r w:rsidRPr="00303C35">
        <w:t>.</w:t>
      </w:r>
      <w:r w:rsidRPr="00303C35">
        <w:rPr>
          <w:noProof/>
        </w:rPr>
        <w:t xml:space="preserve"> A UE which supports aggregation over LWIP uplink shall also support LWIP operation.</w:t>
      </w:r>
    </w:p>
    <w:p w14:paraId="31700004" w14:textId="77777777" w:rsidR="00072C66" w:rsidRPr="00303C35" w:rsidRDefault="00072C66" w:rsidP="00072C66">
      <w:pPr>
        <w:pStyle w:val="Heading4"/>
        <w:rPr>
          <w:i/>
        </w:rPr>
      </w:pPr>
      <w:bookmarkStart w:id="2199" w:name="_Toc29241531"/>
      <w:bookmarkStart w:id="2200" w:name="_Toc37153000"/>
      <w:bookmarkStart w:id="2201" w:name="_Toc46522791"/>
      <w:bookmarkStart w:id="2202" w:name="_Toc60784481"/>
      <w:r w:rsidRPr="00303C35">
        <w:t>4.3.</w:t>
      </w:r>
      <w:r w:rsidRPr="00303C35">
        <w:rPr>
          <w:lang w:eastAsia="zh-CN"/>
        </w:rPr>
        <w:t>24</w:t>
      </w:r>
      <w:r w:rsidRPr="00303C35">
        <w:t>.3</w:t>
      </w:r>
      <w:r w:rsidRPr="00303C35">
        <w:tab/>
      </w:r>
      <w:r w:rsidRPr="00303C35">
        <w:rPr>
          <w:i/>
        </w:rPr>
        <w:t>lwip-Aggregation-DL-r14</w:t>
      </w:r>
      <w:bookmarkEnd w:id="2199"/>
      <w:bookmarkEnd w:id="2200"/>
      <w:bookmarkEnd w:id="2201"/>
      <w:bookmarkEnd w:id="2202"/>
    </w:p>
    <w:p w14:paraId="30BD6150" w14:textId="77777777" w:rsidR="00072C66" w:rsidRPr="00303C35" w:rsidRDefault="00072C66" w:rsidP="00072C66">
      <w:r w:rsidRPr="00303C35">
        <w:t>This field defines whether the UE supports aggregation over LWIP</w:t>
      </w:r>
      <w:r w:rsidRPr="00303C35">
        <w:rPr>
          <w:lang w:eastAsia="zh-CN"/>
        </w:rPr>
        <w:t xml:space="preserve"> in downlink</w:t>
      </w:r>
      <w:r w:rsidRPr="00303C35">
        <w:t>.</w:t>
      </w:r>
      <w:r w:rsidRPr="00303C35">
        <w:rPr>
          <w:noProof/>
        </w:rPr>
        <w:t xml:space="preserve"> A UE which supports aggregation over LWIP downlink shall also support LWIP operation.</w:t>
      </w:r>
    </w:p>
    <w:p w14:paraId="6C4AF4F4" w14:textId="77777777" w:rsidR="008B4D00" w:rsidRPr="00303C35" w:rsidRDefault="008B4D00" w:rsidP="00AD240B">
      <w:pPr>
        <w:pStyle w:val="Heading3"/>
      </w:pPr>
      <w:bookmarkStart w:id="2203" w:name="_Toc29241532"/>
      <w:bookmarkStart w:id="2204" w:name="_Toc37153001"/>
      <w:bookmarkStart w:id="2205" w:name="_Toc46522792"/>
      <w:bookmarkStart w:id="2206" w:name="_Toc60784482"/>
      <w:r w:rsidRPr="00303C35">
        <w:t>4.3.25</w:t>
      </w:r>
      <w:r w:rsidRPr="00303C35">
        <w:tab/>
        <w:t>LWA parameters</w:t>
      </w:r>
      <w:bookmarkEnd w:id="2203"/>
      <w:bookmarkEnd w:id="2204"/>
      <w:bookmarkEnd w:id="2205"/>
      <w:bookmarkEnd w:id="2206"/>
    </w:p>
    <w:p w14:paraId="12A42C01" w14:textId="77777777" w:rsidR="008B4D00" w:rsidRPr="00303C35" w:rsidRDefault="008B4D00" w:rsidP="00F15528">
      <w:pPr>
        <w:pStyle w:val="Heading4"/>
      </w:pPr>
      <w:bookmarkStart w:id="2207" w:name="_Toc29241533"/>
      <w:bookmarkStart w:id="2208" w:name="_Toc37153002"/>
      <w:bookmarkStart w:id="2209" w:name="_Toc46522793"/>
      <w:bookmarkStart w:id="2210" w:name="_Toc60784483"/>
      <w:r w:rsidRPr="00303C35">
        <w:t>4.3.25.1</w:t>
      </w:r>
      <w:r w:rsidRPr="00303C35">
        <w:tab/>
      </w:r>
      <w:r w:rsidRPr="00303C35">
        <w:rPr>
          <w:i/>
        </w:rPr>
        <w:t>lwa-r13</w:t>
      </w:r>
      <w:bookmarkEnd w:id="2207"/>
      <w:bookmarkEnd w:id="2208"/>
      <w:bookmarkEnd w:id="2209"/>
      <w:bookmarkEnd w:id="2210"/>
    </w:p>
    <w:p w14:paraId="3F38E37A" w14:textId="77777777" w:rsidR="008B4D00" w:rsidRPr="00303C35" w:rsidRDefault="008B4D00" w:rsidP="008B4D00">
      <w:pPr>
        <w:rPr>
          <w:noProof/>
        </w:rPr>
      </w:pPr>
      <w:r w:rsidRPr="00303C35">
        <w:t>This parameter defines whether the UE supports LWA</w:t>
      </w:r>
      <w:r w:rsidRPr="00303C35">
        <w:rPr>
          <w:noProof/>
        </w:rPr>
        <w:t xml:space="preserve"> as specified in TS 36.331 [5]. A UE </w:t>
      </w:r>
      <w:r w:rsidR="00AD240B" w:rsidRPr="00303C35">
        <w:rPr>
          <w:noProof/>
        </w:rPr>
        <w:t xml:space="preserve">that </w:t>
      </w:r>
      <w:r w:rsidRPr="00303C35">
        <w:rPr>
          <w:noProof/>
        </w:rPr>
        <w:t xml:space="preserve">supports LWA shall also support WLAN measurements. </w:t>
      </w:r>
      <w:r w:rsidRPr="00303C35">
        <w:t xml:space="preserve">A UE </w:t>
      </w:r>
      <w:r w:rsidR="00AD240B" w:rsidRPr="00303C35">
        <w:t xml:space="preserve">that </w:t>
      </w:r>
      <w:r w:rsidRPr="00303C35">
        <w:t>supports LWA shall also support switched bearer operation.</w:t>
      </w:r>
    </w:p>
    <w:p w14:paraId="047B933E" w14:textId="77777777" w:rsidR="008B4D00" w:rsidRPr="00303C35" w:rsidRDefault="008B4D00" w:rsidP="00F15528">
      <w:pPr>
        <w:pStyle w:val="Heading4"/>
      </w:pPr>
      <w:bookmarkStart w:id="2211" w:name="_Toc29241534"/>
      <w:bookmarkStart w:id="2212" w:name="_Toc37153003"/>
      <w:bookmarkStart w:id="2213" w:name="_Toc46522794"/>
      <w:bookmarkStart w:id="2214" w:name="_Toc60784484"/>
      <w:r w:rsidRPr="00303C35">
        <w:t>4.3.25.2</w:t>
      </w:r>
      <w:r w:rsidRPr="00303C35">
        <w:tab/>
      </w:r>
      <w:r w:rsidRPr="00303C35">
        <w:rPr>
          <w:i/>
        </w:rPr>
        <w:t>lwa-SplitBearer-r13</w:t>
      </w:r>
      <w:bookmarkEnd w:id="2211"/>
      <w:bookmarkEnd w:id="2212"/>
      <w:bookmarkEnd w:id="2213"/>
      <w:bookmarkEnd w:id="2214"/>
    </w:p>
    <w:p w14:paraId="13CC75C9" w14:textId="77777777" w:rsidR="008B4D00" w:rsidRPr="00303C35" w:rsidRDefault="008B4D00" w:rsidP="008B4D00">
      <w:pPr>
        <w:rPr>
          <w:noProof/>
        </w:rPr>
      </w:pPr>
      <w:r w:rsidRPr="00303C35">
        <w:t>Only applicable if the UE supports LWA. This parameter defines whether the UE supports split bearer operation in LWA, i.e. the capability to receive data transmission for the same DRB on both LTE and WLAN simultaneously</w:t>
      </w:r>
      <w:r w:rsidRPr="00303C35">
        <w:rPr>
          <w:noProof/>
        </w:rPr>
        <w:t>.</w:t>
      </w:r>
    </w:p>
    <w:p w14:paraId="25CF65B4" w14:textId="77777777" w:rsidR="008B4D00" w:rsidRPr="00303C35" w:rsidRDefault="008B4D00" w:rsidP="00F15528">
      <w:pPr>
        <w:pStyle w:val="Heading4"/>
      </w:pPr>
      <w:bookmarkStart w:id="2215" w:name="_Toc29241535"/>
      <w:bookmarkStart w:id="2216" w:name="_Toc37153004"/>
      <w:bookmarkStart w:id="2217" w:name="_Toc46522795"/>
      <w:bookmarkStart w:id="2218" w:name="_Toc60784485"/>
      <w:r w:rsidRPr="00303C35">
        <w:t>4.3.25.3</w:t>
      </w:r>
      <w:r w:rsidRPr="00303C35">
        <w:tab/>
      </w:r>
      <w:r w:rsidRPr="00303C35">
        <w:rPr>
          <w:i/>
        </w:rPr>
        <w:t>lwa-BufferSize-r13</w:t>
      </w:r>
      <w:bookmarkEnd w:id="2215"/>
      <w:bookmarkEnd w:id="2216"/>
      <w:bookmarkEnd w:id="2217"/>
      <w:bookmarkEnd w:id="2218"/>
    </w:p>
    <w:p w14:paraId="207D8162" w14:textId="77777777" w:rsidR="00AD240B" w:rsidRPr="00303C35" w:rsidRDefault="008B4D00" w:rsidP="00AD240B">
      <w:r w:rsidRPr="00303C35">
        <w:t xml:space="preserve">Only applicable if the UE supports LWA. This </w:t>
      </w:r>
      <w:r w:rsidR="008B2122" w:rsidRPr="00303C35">
        <w:rPr>
          <w:lang w:eastAsia="zh-TW"/>
        </w:rPr>
        <w:t>field</w:t>
      </w:r>
      <w:r w:rsidR="008B2122" w:rsidRPr="00303C35">
        <w:t xml:space="preserve"> </w:t>
      </w:r>
      <w:r w:rsidR="008B2122" w:rsidRPr="00303C35">
        <w:rPr>
          <w:lang w:eastAsia="zh-TW"/>
        </w:rPr>
        <w:t>i</w:t>
      </w:r>
      <w:r w:rsidR="008B2122" w:rsidRPr="00303C35">
        <w:t xml:space="preserve">ndicates whether the UE supports the layer 2 buffer sizes </w:t>
      </w:r>
      <w:r w:rsidR="008B2122" w:rsidRPr="00303C35">
        <w:rPr>
          <w:lang w:eastAsia="zh-TW"/>
        </w:rPr>
        <w:t>corresponding to</w:t>
      </w:r>
      <w:r w:rsidR="008B2122" w:rsidRPr="00303C35">
        <w:t xml:space="preserve"> </w:t>
      </w:r>
      <w:r w:rsidR="0051140F" w:rsidRPr="00303C35">
        <w:t>"</w:t>
      </w:r>
      <w:r w:rsidR="008B2122" w:rsidRPr="00303C35">
        <w:t>with support for split bearers</w:t>
      </w:r>
      <w:r w:rsidR="0051140F" w:rsidRPr="00303C35">
        <w:t>"</w:t>
      </w:r>
      <w:r w:rsidR="008B2122" w:rsidRPr="00303C35">
        <w:rPr>
          <w:lang w:eastAsia="zh-TW"/>
        </w:rPr>
        <w:t xml:space="preserve"> columns</w:t>
      </w:r>
      <w:r w:rsidR="008B2122" w:rsidRPr="00303C35">
        <w:t xml:space="preserve"> defined in Table</w:t>
      </w:r>
      <w:r w:rsidR="008B2122" w:rsidRPr="00303C35">
        <w:rPr>
          <w:lang w:eastAsia="zh-TW"/>
        </w:rPr>
        <w:t>s</w:t>
      </w:r>
      <w:r w:rsidR="008B2122" w:rsidRPr="00303C35">
        <w:t xml:space="preserve"> 4.1-3 and 4.1A-3</w:t>
      </w:r>
      <w:r w:rsidRPr="00303C35">
        <w:t>.</w:t>
      </w:r>
    </w:p>
    <w:p w14:paraId="09D96206" w14:textId="77777777" w:rsidR="00AD240B" w:rsidRPr="00303C35" w:rsidRDefault="00AD240B" w:rsidP="00F15528">
      <w:pPr>
        <w:pStyle w:val="Heading4"/>
      </w:pPr>
      <w:bookmarkStart w:id="2219" w:name="_Toc29241536"/>
      <w:bookmarkStart w:id="2220" w:name="_Toc37153005"/>
      <w:bookmarkStart w:id="2221" w:name="_Toc46522796"/>
      <w:bookmarkStart w:id="2222" w:name="_Toc60784486"/>
      <w:r w:rsidRPr="00303C35">
        <w:t>4.3.25.4</w:t>
      </w:r>
      <w:r w:rsidRPr="00303C35">
        <w:tab/>
      </w:r>
      <w:r w:rsidRPr="00303C35">
        <w:rPr>
          <w:i/>
        </w:rPr>
        <w:t>wlan-MAC-Address-r13</w:t>
      </w:r>
      <w:bookmarkEnd w:id="2219"/>
      <w:bookmarkEnd w:id="2220"/>
      <w:bookmarkEnd w:id="2221"/>
      <w:bookmarkEnd w:id="2222"/>
    </w:p>
    <w:p w14:paraId="7392365A" w14:textId="77777777" w:rsidR="008B4D00" w:rsidRPr="00303C35" w:rsidRDefault="00AD240B" w:rsidP="00AD240B">
      <w:r w:rsidRPr="00303C35">
        <w:t>Only applicable if the UE supports LWA. This parameter defines the WLAN MAC address of the UE.</w:t>
      </w:r>
    </w:p>
    <w:p w14:paraId="4B3C010C" w14:textId="77777777" w:rsidR="004A063A" w:rsidRPr="00303C35" w:rsidRDefault="004A063A" w:rsidP="00F15528">
      <w:pPr>
        <w:pStyle w:val="Heading4"/>
      </w:pPr>
      <w:bookmarkStart w:id="2223" w:name="_Toc29241537"/>
      <w:bookmarkStart w:id="2224" w:name="_Toc37153006"/>
      <w:bookmarkStart w:id="2225" w:name="_Toc46522797"/>
      <w:bookmarkStart w:id="2226" w:name="_Toc60784487"/>
      <w:r w:rsidRPr="00303C35">
        <w:t>4.3.25.5</w:t>
      </w:r>
      <w:r w:rsidRPr="00303C35">
        <w:tab/>
      </w:r>
      <w:r w:rsidRPr="00303C35">
        <w:rPr>
          <w:i/>
        </w:rPr>
        <w:t>lwa-HO-WithoutWT-Change-r14</w:t>
      </w:r>
      <w:bookmarkEnd w:id="2223"/>
      <w:bookmarkEnd w:id="2224"/>
      <w:bookmarkEnd w:id="2225"/>
      <w:bookmarkEnd w:id="2226"/>
    </w:p>
    <w:p w14:paraId="580107FE" w14:textId="77777777" w:rsidR="004A063A" w:rsidRPr="00303C35" w:rsidRDefault="004A063A" w:rsidP="004A063A">
      <w:r w:rsidRPr="00303C35">
        <w:t>Only applicable if the UE supports LWA. This parameter indicates whether the UE supports enhancements to HO operation without WT change for LWA operation as specified in TS36.331 [5].</w:t>
      </w:r>
    </w:p>
    <w:p w14:paraId="3A9C84EC" w14:textId="77777777" w:rsidR="004A063A" w:rsidRPr="00303C35" w:rsidRDefault="004A063A" w:rsidP="00F15528">
      <w:pPr>
        <w:pStyle w:val="Heading4"/>
      </w:pPr>
      <w:bookmarkStart w:id="2227" w:name="_Toc29241538"/>
      <w:bookmarkStart w:id="2228" w:name="_Toc37153007"/>
      <w:bookmarkStart w:id="2229" w:name="_Toc46522798"/>
      <w:bookmarkStart w:id="2230" w:name="_Toc60784488"/>
      <w:r w:rsidRPr="00303C35">
        <w:t>4.3.25.6</w:t>
      </w:r>
      <w:r w:rsidRPr="00303C35">
        <w:tab/>
      </w:r>
      <w:r w:rsidRPr="00303C35">
        <w:rPr>
          <w:i/>
        </w:rPr>
        <w:t>lwa-UL-r14</w:t>
      </w:r>
      <w:bookmarkEnd w:id="2227"/>
      <w:bookmarkEnd w:id="2228"/>
      <w:bookmarkEnd w:id="2229"/>
      <w:bookmarkEnd w:id="2230"/>
    </w:p>
    <w:p w14:paraId="21A42FEC" w14:textId="77777777" w:rsidR="004A063A" w:rsidRPr="00303C35" w:rsidRDefault="004A063A" w:rsidP="004A063A">
      <w:r w:rsidRPr="00303C35">
        <w:t>Only applicable if the UE supports LWA. This parameter indicates whether the UE supports LWA bearer in the UL.</w:t>
      </w:r>
    </w:p>
    <w:p w14:paraId="32CF3093" w14:textId="77777777" w:rsidR="004A063A" w:rsidRPr="00303C35" w:rsidRDefault="004A063A" w:rsidP="00F15528">
      <w:pPr>
        <w:pStyle w:val="Heading4"/>
        <w:rPr>
          <w:i/>
        </w:rPr>
      </w:pPr>
      <w:bookmarkStart w:id="2231" w:name="_Toc29241539"/>
      <w:bookmarkStart w:id="2232" w:name="_Toc37153008"/>
      <w:bookmarkStart w:id="2233" w:name="_Toc46522799"/>
      <w:bookmarkStart w:id="2234" w:name="_Toc60784489"/>
      <w:r w:rsidRPr="00303C35">
        <w:lastRenderedPageBreak/>
        <w:t>4.3.25.7</w:t>
      </w:r>
      <w:r w:rsidRPr="00303C35">
        <w:tab/>
      </w:r>
      <w:r w:rsidR="005A2A5E" w:rsidRPr="00303C35">
        <w:rPr>
          <w:i/>
        </w:rPr>
        <w:t>Void</w:t>
      </w:r>
      <w:bookmarkEnd w:id="2231"/>
      <w:bookmarkEnd w:id="2232"/>
      <w:bookmarkEnd w:id="2233"/>
      <w:bookmarkEnd w:id="2234"/>
    </w:p>
    <w:p w14:paraId="518747F3" w14:textId="77777777" w:rsidR="004A063A" w:rsidRPr="00303C35" w:rsidRDefault="004A063A" w:rsidP="00F15528">
      <w:pPr>
        <w:pStyle w:val="Heading4"/>
      </w:pPr>
      <w:bookmarkStart w:id="2235" w:name="_Toc29241540"/>
      <w:bookmarkStart w:id="2236" w:name="_Toc37153009"/>
      <w:bookmarkStart w:id="2237" w:name="_Toc46522800"/>
      <w:bookmarkStart w:id="2238" w:name="_Toc60784490"/>
      <w:r w:rsidRPr="00303C35">
        <w:t>4.3.25.8</w:t>
      </w:r>
      <w:r w:rsidRPr="00303C35">
        <w:tab/>
      </w:r>
      <w:r w:rsidRPr="00303C35">
        <w:rPr>
          <w:i/>
        </w:rPr>
        <w:t>wlan-SupportedDataRate-r14</w:t>
      </w:r>
      <w:bookmarkEnd w:id="2235"/>
      <w:bookmarkEnd w:id="2236"/>
      <w:bookmarkEnd w:id="2237"/>
      <w:bookmarkEnd w:id="2238"/>
    </w:p>
    <w:p w14:paraId="4DE0193B" w14:textId="77777777" w:rsidR="004A063A" w:rsidRPr="00303C35" w:rsidRDefault="004A063A" w:rsidP="00AD240B">
      <w:r w:rsidRPr="00303C35">
        <w:t>Only applicable if the UE supports LWA. This parameter indicates the maximum WLAN data rate supported by the UE for LWA operation.</w:t>
      </w:r>
    </w:p>
    <w:p w14:paraId="2934D21D" w14:textId="77777777" w:rsidR="00F15528" w:rsidRPr="00303C35" w:rsidRDefault="00F15528" w:rsidP="00F15528">
      <w:pPr>
        <w:pStyle w:val="Heading4"/>
      </w:pPr>
      <w:bookmarkStart w:id="2239" w:name="_Toc29241541"/>
      <w:bookmarkStart w:id="2240" w:name="_Toc37153010"/>
      <w:bookmarkStart w:id="2241" w:name="_Toc46522801"/>
      <w:bookmarkStart w:id="2242" w:name="_Toc60784491"/>
      <w:r w:rsidRPr="00303C35">
        <w:t>4.3.25.9</w:t>
      </w:r>
      <w:r w:rsidRPr="00303C35">
        <w:tab/>
      </w:r>
      <w:r w:rsidRPr="00303C35">
        <w:rPr>
          <w:i/>
        </w:rPr>
        <w:t>lwa-RLC-UM-r14</w:t>
      </w:r>
      <w:bookmarkEnd w:id="2239"/>
      <w:bookmarkEnd w:id="2240"/>
      <w:bookmarkEnd w:id="2241"/>
      <w:bookmarkEnd w:id="2242"/>
    </w:p>
    <w:p w14:paraId="6A6D68AA" w14:textId="77777777" w:rsidR="00F15528" w:rsidRPr="00303C35" w:rsidRDefault="00F15528" w:rsidP="00F15528">
      <w:pPr>
        <w:rPr>
          <w:lang w:eastAsia="x-none"/>
        </w:rPr>
      </w:pPr>
      <w:r w:rsidRPr="00303C35">
        <w:rPr>
          <w:lang w:eastAsia="x-none"/>
        </w:rPr>
        <w:t>Only applicable if the UE supports LWA. This parameter indicates whether the UE supports RLC UM for LWA bearer.</w:t>
      </w:r>
    </w:p>
    <w:p w14:paraId="02554290" w14:textId="77777777" w:rsidR="008B4D00" w:rsidRPr="00303C35" w:rsidRDefault="008B4D00" w:rsidP="00AD240B">
      <w:pPr>
        <w:pStyle w:val="Heading3"/>
      </w:pPr>
      <w:bookmarkStart w:id="2243" w:name="_Toc29241542"/>
      <w:bookmarkStart w:id="2244" w:name="_Toc37153011"/>
      <w:bookmarkStart w:id="2245" w:name="_Toc46522802"/>
      <w:bookmarkStart w:id="2246" w:name="_Toc60784492"/>
      <w:r w:rsidRPr="00303C35">
        <w:t>4.3.26</w:t>
      </w:r>
      <w:r w:rsidRPr="00303C35">
        <w:tab/>
      </w:r>
      <w:r w:rsidR="00AD240B" w:rsidRPr="00303C35">
        <w:t>Void</w:t>
      </w:r>
      <w:bookmarkEnd w:id="2243"/>
      <w:bookmarkEnd w:id="2244"/>
      <w:bookmarkEnd w:id="2245"/>
      <w:bookmarkEnd w:id="2246"/>
    </w:p>
    <w:p w14:paraId="1BE74B02" w14:textId="77777777" w:rsidR="008B4D00" w:rsidRPr="00303C35" w:rsidRDefault="008B4D00" w:rsidP="008B4D00">
      <w:pPr>
        <w:pStyle w:val="Heading4"/>
        <w:ind w:left="864" w:hanging="864"/>
      </w:pPr>
      <w:bookmarkStart w:id="2247" w:name="_Toc29241543"/>
      <w:bookmarkStart w:id="2248" w:name="_Toc37153012"/>
      <w:bookmarkStart w:id="2249" w:name="_Toc46522803"/>
      <w:bookmarkStart w:id="2250" w:name="_Toc60784493"/>
      <w:r w:rsidRPr="00303C35">
        <w:t>4.3.26.1</w:t>
      </w:r>
      <w:r w:rsidRPr="00303C35">
        <w:tab/>
      </w:r>
      <w:r w:rsidR="00AD240B" w:rsidRPr="00303C35">
        <w:t>Void</w:t>
      </w:r>
      <w:bookmarkEnd w:id="2247"/>
      <w:bookmarkEnd w:id="2248"/>
      <w:bookmarkEnd w:id="2249"/>
      <w:bookmarkEnd w:id="2250"/>
    </w:p>
    <w:p w14:paraId="13354427" w14:textId="77777777" w:rsidR="00AD240B" w:rsidRPr="00303C35" w:rsidRDefault="00AD240B" w:rsidP="00AD240B">
      <w:pPr>
        <w:pStyle w:val="Heading3"/>
      </w:pPr>
      <w:bookmarkStart w:id="2251" w:name="_Toc29241544"/>
      <w:bookmarkStart w:id="2252" w:name="_Toc37153013"/>
      <w:bookmarkStart w:id="2253" w:name="_Toc46522804"/>
      <w:bookmarkStart w:id="2254" w:name="_Toc60784494"/>
      <w:r w:rsidRPr="00303C35">
        <w:t>4.3.27</w:t>
      </w:r>
      <w:r w:rsidRPr="00303C35">
        <w:tab/>
        <w:t>Inter-RAT parameters WLAN</w:t>
      </w:r>
      <w:bookmarkEnd w:id="2251"/>
      <w:bookmarkEnd w:id="2252"/>
      <w:bookmarkEnd w:id="2253"/>
      <w:bookmarkEnd w:id="2254"/>
    </w:p>
    <w:p w14:paraId="7D844E07" w14:textId="77777777" w:rsidR="00AD240B" w:rsidRPr="00303C35" w:rsidRDefault="00AD240B" w:rsidP="00AD240B">
      <w:pPr>
        <w:pStyle w:val="Heading4"/>
      </w:pPr>
      <w:bookmarkStart w:id="2255" w:name="_Toc29241545"/>
      <w:bookmarkStart w:id="2256" w:name="_Toc37153014"/>
      <w:bookmarkStart w:id="2257" w:name="_Toc46522805"/>
      <w:bookmarkStart w:id="2258" w:name="_Toc60784495"/>
      <w:r w:rsidRPr="00303C35">
        <w:t>4.3.27.1</w:t>
      </w:r>
      <w:r w:rsidRPr="00303C35">
        <w:tab/>
      </w:r>
      <w:r w:rsidRPr="00303C35">
        <w:rPr>
          <w:i/>
        </w:rPr>
        <w:t>supportedBandListWLAN-r13</w:t>
      </w:r>
      <w:bookmarkEnd w:id="2255"/>
      <w:bookmarkEnd w:id="2256"/>
      <w:bookmarkEnd w:id="2257"/>
      <w:bookmarkEnd w:id="2258"/>
    </w:p>
    <w:p w14:paraId="57B255C8" w14:textId="77777777" w:rsidR="00C06D0E" w:rsidRPr="00303C35" w:rsidRDefault="00AD240B" w:rsidP="00AD240B">
      <w:r w:rsidRPr="00303C35">
        <w:t>Only applicable if the UE supports WLAN. This field defines which WLAN frequency bands are supported by the UE.</w:t>
      </w:r>
    </w:p>
    <w:p w14:paraId="6F91C194" w14:textId="77777777" w:rsidR="007810A8" w:rsidRPr="00303C35" w:rsidRDefault="007810A8" w:rsidP="007810A8">
      <w:pPr>
        <w:pStyle w:val="Heading3"/>
      </w:pPr>
      <w:bookmarkStart w:id="2259" w:name="_Toc29241546"/>
      <w:bookmarkStart w:id="2260" w:name="_Toc37153015"/>
      <w:bookmarkStart w:id="2261" w:name="_Toc46522806"/>
      <w:bookmarkStart w:id="2262" w:name="_Toc60784496"/>
      <w:r w:rsidRPr="00303C35">
        <w:t>4.3.28</w:t>
      </w:r>
      <w:r w:rsidRPr="00303C35">
        <w:tab/>
        <w:t>EBF FD-MIMO parameters</w:t>
      </w:r>
      <w:bookmarkEnd w:id="2259"/>
      <w:bookmarkEnd w:id="2260"/>
      <w:bookmarkEnd w:id="2261"/>
      <w:bookmarkEnd w:id="2262"/>
    </w:p>
    <w:p w14:paraId="45BC487F" w14:textId="77777777" w:rsidR="007810A8" w:rsidRPr="00303C35" w:rsidRDefault="007810A8" w:rsidP="00623547">
      <w:pPr>
        <w:pStyle w:val="Heading4"/>
      </w:pPr>
      <w:bookmarkStart w:id="2263" w:name="_Toc29241547"/>
      <w:bookmarkStart w:id="2264" w:name="_Toc37153016"/>
      <w:bookmarkStart w:id="2265" w:name="_Toc46522807"/>
      <w:bookmarkStart w:id="2266" w:name="_Toc60784497"/>
      <w:r w:rsidRPr="00303C35">
        <w:t>4.3.28.1</w:t>
      </w:r>
      <w:r w:rsidRPr="00303C35">
        <w:tab/>
      </w:r>
      <w:r w:rsidRPr="00303C35">
        <w:rPr>
          <w:i/>
        </w:rPr>
        <w:t>beamformed</w:t>
      </w:r>
      <w:r w:rsidR="00DE6FB9" w:rsidRPr="00303C35">
        <w:rPr>
          <w:i/>
        </w:rPr>
        <w:t>-r13</w:t>
      </w:r>
      <w:bookmarkEnd w:id="2263"/>
      <w:bookmarkEnd w:id="2264"/>
      <w:bookmarkEnd w:id="2265"/>
      <w:bookmarkEnd w:id="2266"/>
    </w:p>
    <w:p w14:paraId="6336022E" w14:textId="77777777" w:rsidR="007810A8" w:rsidRPr="00303C35" w:rsidRDefault="007810A8" w:rsidP="007810A8">
      <w:r w:rsidRPr="00303C35">
        <w:t>Indicates the UE capabilities concerning beamformed EBF/ FD-MIMO operation (class B), see TS 36.213 [22</w:t>
      </w:r>
      <w:r w:rsidR="0007178E" w:rsidRPr="00303C35">
        <w:t>]</w:t>
      </w:r>
      <w:r w:rsidRPr="00303C35">
        <w:t xml:space="preserve">, </w:t>
      </w:r>
      <w:r w:rsidR="0007178E" w:rsidRPr="00303C35">
        <w:t xml:space="preserve">clause </w:t>
      </w:r>
      <w:r w:rsidRPr="00303C35">
        <w:t>7.2.5. The capabilities comprise of a list of pairs of {k-Max, n-</w:t>
      </w:r>
      <w:proofErr w:type="spellStart"/>
      <w:r w:rsidRPr="00303C35">
        <w:t>MaxList</w:t>
      </w:r>
      <w:proofErr w:type="spellEnd"/>
      <w:r w:rsidRPr="00303C35">
        <w:t>} values with the n</w:t>
      </w:r>
      <w:r w:rsidRPr="00303C35">
        <w:rPr>
          <w:vertAlign w:val="superscript"/>
        </w:rPr>
        <w:t>th</w:t>
      </w:r>
      <w:r w:rsidRPr="00303C35">
        <w:t xml:space="preserve"> entry indicating the values that the UE supports for each CSI process in case n CSI processes would be configured, with:</w:t>
      </w:r>
    </w:p>
    <w:p w14:paraId="29FE9AF2" w14:textId="77777777" w:rsidR="007810A8" w:rsidRPr="00303C35" w:rsidRDefault="007810A8" w:rsidP="007810A8">
      <w:pPr>
        <w:pStyle w:val="B1"/>
      </w:pPr>
      <w:r w:rsidRPr="00303C35">
        <w:t>-</w:t>
      </w:r>
      <w:r w:rsidRPr="00303C35">
        <w:tab/>
        <w:t>k-Max: Indicating the maximum number of NZP CSI RS resource configurations supported</w:t>
      </w:r>
    </w:p>
    <w:p w14:paraId="278AEF89" w14:textId="77777777" w:rsidR="007810A8" w:rsidRPr="00303C35" w:rsidRDefault="007810A8" w:rsidP="007810A8">
      <w:pPr>
        <w:pStyle w:val="B1"/>
      </w:pPr>
      <w:r w:rsidRPr="00303C35">
        <w:t>-</w:t>
      </w:r>
      <w:r w:rsidRPr="00303C35">
        <w:tab/>
        <w:t>n-Max: Indicating the maximum number of NZP CSI RS ports supported within a CSI process.</w:t>
      </w:r>
    </w:p>
    <w:p w14:paraId="18142866" w14:textId="77777777" w:rsidR="007810A8" w:rsidRPr="00303C35" w:rsidRDefault="007810A8" w:rsidP="007810A8">
      <w:r w:rsidRPr="00303C35">
        <w:t>The capability parameters are provided separately per transmission mode (TM9, TM10)</w:t>
      </w:r>
      <w:r w:rsidR="00B21ACF" w:rsidRPr="00303C35">
        <w:t>, which is applicable for all bands of band combinations except when additionally included per band of band combination per TM indicating the concerned capability is different from the per TM capability</w:t>
      </w:r>
      <w:r w:rsidRPr="00303C35">
        <w:t>.</w:t>
      </w:r>
    </w:p>
    <w:p w14:paraId="585E8B6C" w14:textId="77777777" w:rsidR="007810A8" w:rsidRPr="00303C35" w:rsidRDefault="007810A8" w:rsidP="00623547">
      <w:pPr>
        <w:pStyle w:val="Heading4"/>
      </w:pPr>
      <w:bookmarkStart w:id="2267" w:name="_Toc29241548"/>
      <w:bookmarkStart w:id="2268" w:name="_Toc37153017"/>
      <w:bookmarkStart w:id="2269" w:name="_Toc46522808"/>
      <w:bookmarkStart w:id="2270" w:name="_Toc60784498"/>
      <w:r w:rsidRPr="00303C35">
        <w:t>4.3.28.2</w:t>
      </w:r>
      <w:r w:rsidRPr="00303C35">
        <w:tab/>
      </w:r>
      <w:r w:rsidRPr="00303C35">
        <w:rPr>
          <w:i/>
        </w:rPr>
        <w:t>channelMeasRestriction</w:t>
      </w:r>
      <w:r w:rsidR="00DE6FB9" w:rsidRPr="00303C35">
        <w:rPr>
          <w:i/>
        </w:rPr>
        <w:t>-r13</w:t>
      </w:r>
      <w:bookmarkEnd w:id="2267"/>
      <w:bookmarkEnd w:id="2268"/>
      <w:bookmarkEnd w:id="2269"/>
      <w:bookmarkEnd w:id="2270"/>
    </w:p>
    <w:p w14:paraId="3E179B2E" w14:textId="77777777" w:rsidR="007810A8" w:rsidRPr="00303C35" w:rsidRDefault="007810A8" w:rsidP="007810A8">
      <w:pPr>
        <w:rPr>
          <w:noProof/>
        </w:rPr>
      </w:pPr>
      <w:r w:rsidRPr="00303C35">
        <w:rPr>
          <w:noProof/>
        </w:rPr>
        <w:t>Indicates whether the UE supports channel measurement restriction</w:t>
      </w:r>
      <w:r w:rsidRPr="00303C35">
        <w:t>, see TS 36.213 [22</w:t>
      </w:r>
      <w:r w:rsidR="0007178E" w:rsidRPr="00303C35">
        <w:t>]</w:t>
      </w:r>
      <w:r w:rsidRPr="00303C35">
        <w:t xml:space="preserve">, </w:t>
      </w:r>
      <w:r w:rsidR="0007178E" w:rsidRPr="00303C35">
        <w:t xml:space="preserve">clause </w:t>
      </w:r>
      <w:r w:rsidRPr="00303C35">
        <w:t>7.2.3</w:t>
      </w:r>
      <w:r w:rsidRPr="00303C35">
        <w:rPr>
          <w:noProof/>
        </w:rPr>
        <w:t xml:space="preserve">. </w:t>
      </w:r>
      <w:r w:rsidRPr="00303C35">
        <w:t>The capability parameter is provided separately per transmission mode (TM9, TM10).</w:t>
      </w:r>
    </w:p>
    <w:p w14:paraId="2AA91199" w14:textId="77777777" w:rsidR="007810A8" w:rsidRPr="00303C35" w:rsidRDefault="007810A8" w:rsidP="00623547">
      <w:pPr>
        <w:pStyle w:val="Heading4"/>
      </w:pPr>
      <w:bookmarkStart w:id="2271" w:name="_Toc29241549"/>
      <w:bookmarkStart w:id="2272" w:name="_Toc37153018"/>
      <w:bookmarkStart w:id="2273" w:name="_Toc46522809"/>
      <w:bookmarkStart w:id="2274" w:name="_Toc60784499"/>
      <w:r w:rsidRPr="00303C35">
        <w:t>4.3.28.3</w:t>
      </w:r>
      <w:r w:rsidRPr="00303C35">
        <w:tab/>
      </w:r>
      <w:r w:rsidRPr="00303C35">
        <w:rPr>
          <w:i/>
        </w:rPr>
        <w:t>csi-RS-EnhancementsTDD</w:t>
      </w:r>
      <w:r w:rsidR="00DE6FB9" w:rsidRPr="00303C35">
        <w:rPr>
          <w:i/>
        </w:rPr>
        <w:t>-r13</w:t>
      </w:r>
      <w:bookmarkEnd w:id="2271"/>
      <w:bookmarkEnd w:id="2272"/>
      <w:bookmarkEnd w:id="2273"/>
      <w:bookmarkEnd w:id="2274"/>
    </w:p>
    <w:p w14:paraId="3314E4E9" w14:textId="77777777" w:rsidR="007810A8" w:rsidRPr="00303C35" w:rsidRDefault="007810A8" w:rsidP="007810A8">
      <w:pPr>
        <w:rPr>
          <w:noProof/>
        </w:rPr>
      </w:pPr>
      <w:r w:rsidRPr="00303C35">
        <w:rPr>
          <w:noProof/>
        </w:rPr>
        <w:t>Indicates whether the UE supports CSI-RS enhancements applicable for TDD</w:t>
      </w:r>
      <w:r w:rsidRPr="00303C35">
        <w:t>, see TS 36.211 [17</w:t>
      </w:r>
      <w:r w:rsidR="0007178E" w:rsidRPr="00303C35">
        <w:t>]</w:t>
      </w:r>
      <w:r w:rsidRPr="00303C35">
        <w:t xml:space="preserve">, </w:t>
      </w:r>
      <w:r w:rsidR="0007178E" w:rsidRPr="00303C35">
        <w:t xml:space="preserve">clause </w:t>
      </w:r>
      <w:r w:rsidRPr="00303C35">
        <w:t>6.10.5</w:t>
      </w:r>
      <w:r w:rsidRPr="00303C35">
        <w:rPr>
          <w:noProof/>
        </w:rPr>
        <w:t>.</w:t>
      </w:r>
      <w:r w:rsidRPr="00303C35">
        <w:t xml:space="preserve"> The capability parameter is provided separately per transmission mode (TM9, TM10).</w:t>
      </w:r>
    </w:p>
    <w:p w14:paraId="439E9FAD" w14:textId="77777777" w:rsidR="007810A8" w:rsidRPr="00303C35" w:rsidRDefault="007810A8" w:rsidP="00623547">
      <w:pPr>
        <w:pStyle w:val="Heading4"/>
      </w:pPr>
      <w:bookmarkStart w:id="2275" w:name="_Toc29241550"/>
      <w:bookmarkStart w:id="2276" w:name="_Toc37153019"/>
      <w:bookmarkStart w:id="2277" w:name="_Toc46522810"/>
      <w:bookmarkStart w:id="2278" w:name="_Toc60784500"/>
      <w:r w:rsidRPr="00303C35">
        <w:t>4.3.28.4</w:t>
      </w:r>
      <w:r w:rsidRPr="00303C35">
        <w:tab/>
      </w:r>
      <w:r w:rsidRPr="00303C35">
        <w:rPr>
          <w:i/>
        </w:rPr>
        <w:t>dmrs-Enhancements</w:t>
      </w:r>
      <w:r w:rsidR="00DE6FB9" w:rsidRPr="00303C35">
        <w:rPr>
          <w:i/>
        </w:rPr>
        <w:t>-r13</w:t>
      </w:r>
      <w:bookmarkEnd w:id="2275"/>
      <w:bookmarkEnd w:id="2276"/>
      <w:bookmarkEnd w:id="2277"/>
      <w:bookmarkEnd w:id="2278"/>
    </w:p>
    <w:p w14:paraId="3760924E" w14:textId="77777777" w:rsidR="007810A8" w:rsidRPr="00303C35" w:rsidRDefault="007810A8" w:rsidP="007810A8">
      <w:r w:rsidRPr="00303C35">
        <w:rPr>
          <w:noProof/>
        </w:rPr>
        <w:t>Indicates whether the UE supports DMRS enhancements for the indicated transmission mode</w:t>
      </w:r>
      <w:r w:rsidRPr="00303C35">
        <w:t>, see TS 36.213 [22</w:t>
      </w:r>
      <w:r w:rsidR="0007178E" w:rsidRPr="00303C35">
        <w:t>]</w:t>
      </w:r>
      <w:r w:rsidRPr="00303C35">
        <w:t xml:space="preserve">, </w:t>
      </w:r>
      <w:r w:rsidR="0007178E" w:rsidRPr="00303C35">
        <w:t xml:space="preserve">clause </w:t>
      </w:r>
      <w:r w:rsidRPr="00303C35">
        <w:t>7.1.5B and TS 36.212 [26</w:t>
      </w:r>
      <w:r w:rsidR="0007178E" w:rsidRPr="00303C35">
        <w:t>]</w:t>
      </w:r>
      <w:r w:rsidRPr="00303C35">
        <w:t xml:space="preserve">, </w:t>
      </w:r>
      <w:r w:rsidR="0007178E" w:rsidRPr="00303C35">
        <w:t xml:space="preserve">clauses </w:t>
      </w:r>
      <w:r w:rsidRPr="00303C35">
        <w:t>5.3.3.1.5C/ D</w:t>
      </w:r>
      <w:r w:rsidRPr="00303C35">
        <w:rPr>
          <w:noProof/>
        </w:rPr>
        <w:t>.</w:t>
      </w:r>
    </w:p>
    <w:p w14:paraId="0ED987BD" w14:textId="77777777" w:rsidR="007810A8" w:rsidRPr="00303C35" w:rsidRDefault="007810A8" w:rsidP="007810A8">
      <w:r w:rsidRPr="00303C35">
        <w:t>The capability parameter is provided separately per transmission mode (TM9, TM10)</w:t>
      </w:r>
      <w:r w:rsidR="00B21ACF" w:rsidRPr="00303C35">
        <w:t>, which is applicable for all bands of band combinations except when additionally included per band of band combination per TM indicating the concerned capability is different from the per TM capability</w:t>
      </w:r>
      <w:r w:rsidRPr="00303C35">
        <w:t>.</w:t>
      </w:r>
    </w:p>
    <w:p w14:paraId="4A39297D" w14:textId="77777777" w:rsidR="00DC095D" w:rsidRPr="00303C35" w:rsidRDefault="00DC095D" w:rsidP="007810A8">
      <w:r w:rsidRPr="00303C35">
        <w:t xml:space="preserve">This field is absent when the FD-MIMO capability is provided as part of </w:t>
      </w:r>
      <w:proofErr w:type="spellStart"/>
      <w:r w:rsidRPr="00303C35">
        <w:t>sTTI</w:t>
      </w:r>
      <w:proofErr w:type="spellEnd"/>
      <w:r w:rsidRPr="00303C35">
        <w:t>/</w:t>
      </w:r>
      <w:proofErr w:type="spellStart"/>
      <w:r w:rsidRPr="00303C35">
        <w:t>sPT</w:t>
      </w:r>
      <w:proofErr w:type="spellEnd"/>
      <w:r w:rsidRPr="00303C35">
        <w:t xml:space="preserve"> band combinations.</w:t>
      </w:r>
    </w:p>
    <w:p w14:paraId="0DF9735C" w14:textId="77777777" w:rsidR="007810A8" w:rsidRPr="00303C35" w:rsidRDefault="007810A8" w:rsidP="00623547">
      <w:pPr>
        <w:pStyle w:val="Heading4"/>
      </w:pPr>
      <w:bookmarkStart w:id="2279" w:name="_Toc29241551"/>
      <w:bookmarkStart w:id="2280" w:name="_Toc37153020"/>
      <w:bookmarkStart w:id="2281" w:name="_Toc46522811"/>
      <w:bookmarkStart w:id="2282" w:name="_Toc60784501"/>
      <w:r w:rsidRPr="00303C35">
        <w:lastRenderedPageBreak/>
        <w:t>4.3.28.5</w:t>
      </w:r>
      <w:r w:rsidRPr="00303C35">
        <w:tab/>
      </w:r>
      <w:r w:rsidRPr="00303C35">
        <w:rPr>
          <w:i/>
        </w:rPr>
        <w:t>interferenceMeasRestriction</w:t>
      </w:r>
      <w:r w:rsidR="00DE6FB9" w:rsidRPr="00303C35">
        <w:rPr>
          <w:i/>
        </w:rPr>
        <w:t>-r13</w:t>
      </w:r>
      <w:bookmarkEnd w:id="2279"/>
      <w:bookmarkEnd w:id="2280"/>
      <w:bookmarkEnd w:id="2281"/>
      <w:bookmarkEnd w:id="2282"/>
    </w:p>
    <w:p w14:paraId="35CB46D2" w14:textId="77777777" w:rsidR="007810A8" w:rsidRPr="00303C35" w:rsidRDefault="007810A8" w:rsidP="007810A8">
      <w:pPr>
        <w:rPr>
          <w:noProof/>
        </w:rPr>
      </w:pPr>
      <w:r w:rsidRPr="00303C35">
        <w:rPr>
          <w:noProof/>
        </w:rPr>
        <w:t>Indicates whether the UE supports interference measurement restriction</w:t>
      </w:r>
      <w:r w:rsidRPr="00303C35">
        <w:t>, see TS 36.213 [22</w:t>
      </w:r>
      <w:r w:rsidR="0007178E" w:rsidRPr="00303C35">
        <w:t>]</w:t>
      </w:r>
      <w:r w:rsidRPr="00303C35">
        <w:t xml:space="preserve">, </w:t>
      </w:r>
      <w:r w:rsidR="0007178E" w:rsidRPr="00303C35">
        <w:t xml:space="preserve">clause </w:t>
      </w:r>
      <w:r w:rsidRPr="00303C35">
        <w:t>7.2</w:t>
      </w:r>
      <w:r w:rsidRPr="00303C35">
        <w:rPr>
          <w:noProof/>
        </w:rPr>
        <w:t>.</w:t>
      </w:r>
    </w:p>
    <w:p w14:paraId="5268BB2F" w14:textId="77777777" w:rsidR="007810A8" w:rsidRPr="00303C35" w:rsidRDefault="007810A8" w:rsidP="00623547">
      <w:pPr>
        <w:pStyle w:val="Heading4"/>
      </w:pPr>
      <w:bookmarkStart w:id="2283" w:name="_Toc29241552"/>
      <w:bookmarkStart w:id="2284" w:name="_Toc37153021"/>
      <w:bookmarkStart w:id="2285" w:name="_Toc46522812"/>
      <w:bookmarkStart w:id="2286" w:name="_Toc60784502"/>
      <w:r w:rsidRPr="00303C35">
        <w:t>4.3.28.6</w:t>
      </w:r>
      <w:r w:rsidRPr="00303C35">
        <w:tab/>
      </w:r>
      <w:r w:rsidRPr="00303C35">
        <w:rPr>
          <w:i/>
        </w:rPr>
        <w:t>nonPrecoded</w:t>
      </w:r>
      <w:r w:rsidR="00DE6FB9" w:rsidRPr="00303C35">
        <w:rPr>
          <w:i/>
        </w:rPr>
        <w:t>-r13</w:t>
      </w:r>
      <w:bookmarkEnd w:id="2283"/>
      <w:bookmarkEnd w:id="2284"/>
      <w:bookmarkEnd w:id="2285"/>
      <w:bookmarkEnd w:id="2286"/>
    </w:p>
    <w:p w14:paraId="16E1CC33" w14:textId="77777777" w:rsidR="007810A8" w:rsidRPr="00303C35" w:rsidRDefault="007810A8" w:rsidP="007810A8">
      <w:pPr>
        <w:rPr>
          <w:noProof/>
        </w:rPr>
      </w:pPr>
      <w:r w:rsidRPr="00303C35">
        <w:rPr>
          <w:noProof/>
        </w:rPr>
        <w:t xml:space="preserve">Indicates the UE capabilities concerning non-precoded EBF/ FD-MIMO operation (class A) for </w:t>
      </w:r>
      <w:r w:rsidR="00B21ACF" w:rsidRPr="00303C35">
        <w:rPr>
          <w:noProof/>
        </w:rPr>
        <w:t>CSI-RS and CSI reporting using 8, 12 and 16 antenna ports</w:t>
      </w:r>
      <w:r w:rsidRPr="00303C35">
        <w:t>, see TS 36.213 [22</w:t>
      </w:r>
      <w:r w:rsidR="0007178E" w:rsidRPr="00303C35">
        <w:t>]</w:t>
      </w:r>
      <w:r w:rsidRPr="00303C35">
        <w:t xml:space="preserve">, </w:t>
      </w:r>
      <w:r w:rsidR="0007178E" w:rsidRPr="00303C35">
        <w:t xml:space="preserve">clause </w:t>
      </w:r>
      <w:r w:rsidRPr="00303C35">
        <w:t>7.2</w:t>
      </w:r>
      <w:r w:rsidRPr="00303C35">
        <w:rPr>
          <w:noProof/>
        </w:rPr>
        <w:t>.</w:t>
      </w:r>
    </w:p>
    <w:p w14:paraId="6F6376FF" w14:textId="77777777" w:rsidR="007810A8" w:rsidRPr="00303C35" w:rsidRDefault="007810A8" w:rsidP="007810A8">
      <w:pPr>
        <w:pStyle w:val="B1"/>
      </w:pPr>
      <w:r w:rsidRPr="00303C35">
        <w:t>-</w:t>
      </w:r>
      <w:r w:rsidRPr="00303C35">
        <w:tab/>
        <w:t xml:space="preserve">config1: Indicates support of </w:t>
      </w:r>
      <w:r w:rsidR="00B21ACF" w:rsidRPr="00303C35">
        <w:t xml:space="preserve">codebook </w:t>
      </w:r>
      <w:r w:rsidRPr="00303C35">
        <w:t>configuration 1.</w:t>
      </w:r>
    </w:p>
    <w:p w14:paraId="55D916DC" w14:textId="77777777" w:rsidR="007810A8" w:rsidRPr="00303C35" w:rsidRDefault="007810A8" w:rsidP="007810A8">
      <w:pPr>
        <w:pStyle w:val="B1"/>
      </w:pPr>
      <w:r w:rsidRPr="00303C35">
        <w:t>-</w:t>
      </w:r>
      <w:r w:rsidRPr="00303C35">
        <w:tab/>
        <w:t xml:space="preserve">config2: Indicates support of </w:t>
      </w:r>
      <w:r w:rsidR="00B21ACF" w:rsidRPr="00303C35">
        <w:t xml:space="preserve">codebook </w:t>
      </w:r>
      <w:r w:rsidRPr="00303C35">
        <w:t>configuration 2.</w:t>
      </w:r>
    </w:p>
    <w:p w14:paraId="044EEA70" w14:textId="77777777" w:rsidR="007810A8" w:rsidRPr="00303C35" w:rsidRDefault="007810A8" w:rsidP="007810A8">
      <w:pPr>
        <w:pStyle w:val="B1"/>
      </w:pPr>
      <w:r w:rsidRPr="00303C35">
        <w:t>-</w:t>
      </w:r>
      <w:r w:rsidRPr="00303C35">
        <w:tab/>
        <w:t xml:space="preserve">config3: Indicates support of </w:t>
      </w:r>
      <w:r w:rsidR="00B21ACF" w:rsidRPr="00303C35">
        <w:t xml:space="preserve">codebook </w:t>
      </w:r>
      <w:r w:rsidRPr="00303C35">
        <w:t>configuration 3.</w:t>
      </w:r>
    </w:p>
    <w:p w14:paraId="62848F78" w14:textId="77777777" w:rsidR="007810A8" w:rsidRPr="00303C35" w:rsidRDefault="007810A8" w:rsidP="007810A8">
      <w:pPr>
        <w:pStyle w:val="B1"/>
      </w:pPr>
      <w:r w:rsidRPr="00303C35">
        <w:t>-</w:t>
      </w:r>
      <w:r w:rsidRPr="00303C35">
        <w:tab/>
        <w:t xml:space="preserve">config4: Indicates support of </w:t>
      </w:r>
      <w:r w:rsidR="00B21ACF" w:rsidRPr="00303C35">
        <w:t xml:space="preserve">codebook </w:t>
      </w:r>
      <w:r w:rsidRPr="00303C35">
        <w:t>configuration 4.</w:t>
      </w:r>
    </w:p>
    <w:p w14:paraId="1280E50F" w14:textId="77777777" w:rsidR="007810A8" w:rsidRPr="00303C35" w:rsidRDefault="007810A8" w:rsidP="007810A8">
      <w:r w:rsidRPr="00303C35">
        <w:t>The capability parameters are provided separately per transmission mode (TM9, TM10)</w:t>
      </w:r>
      <w:r w:rsidR="00B21ACF" w:rsidRPr="00303C35">
        <w:t>, which is applicable for all bands of band combinations except when additionally included per band of band combination per TM indicating the concerned capability is different from the per TM capability</w:t>
      </w:r>
      <w:r w:rsidRPr="00303C35">
        <w:t xml:space="preserve">. </w:t>
      </w:r>
      <w:r w:rsidR="00E67D58" w:rsidRPr="00303C35">
        <w:t xml:space="preserve">See also </w:t>
      </w:r>
      <w:r w:rsidR="00E67D58" w:rsidRPr="00303C35">
        <w:rPr>
          <w:noProof/>
        </w:rPr>
        <w:t xml:space="preserve">TS 36.331 [5] </w:t>
      </w:r>
      <w:r w:rsidR="00692322" w:rsidRPr="00303C35">
        <w:rPr>
          <w:noProof/>
        </w:rPr>
        <w:t>clause</w:t>
      </w:r>
      <w:r w:rsidR="00E67D58" w:rsidRPr="00303C35">
        <w:rPr>
          <w:noProof/>
        </w:rPr>
        <w:t xml:space="preserve"> 6.3.6, NOTE 8 in </w:t>
      </w:r>
      <w:r w:rsidR="00E67D58" w:rsidRPr="00303C35">
        <w:rPr>
          <w:i/>
          <w:noProof/>
          <w:lang w:eastAsia="en-GB"/>
        </w:rPr>
        <w:t>UE-EUTRA-Capability</w:t>
      </w:r>
      <w:r w:rsidR="00E67D58" w:rsidRPr="00303C35">
        <w:rPr>
          <w:iCs/>
          <w:noProof/>
          <w:lang w:eastAsia="en-GB"/>
        </w:rPr>
        <w:t xml:space="preserve"> field descriptions</w:t>
      </w:r>
      <w:r w:rsidR="00E67D58" w:rsidRPr="00303C35">
        <w:rPr>
          <w:noProof/>
        </w:rPr>
        <w:t>.</w:t>
      </w:r>
    </w:p>
    <w:p w14:paraId="75E02A97" w14:textId="77777777" w:rsidR="007810A8" w:rsidRPr="00303C35" w:rsidRDefault="007810A8" w:rsidP="00623547">
      <w:pPr>
        <w:pStyle w:val="Heading4"/>
      </w:pPr>
      <w:bookmarkStart w:id="2287" w:name="_Toc29241553"/>
      <w:bookmarkStart w:id="2288" w:name="_Toc37153022"/>
      <w:bookmarkStart w:id="2289" w:name="_Toc46522813"/>
      <w:bookmarkStart w:id="2290" w:name="_Toc60784503"/>
      <w:r w:rsidRPr="00303C35">
        <w:t>4.3.28.7</w:t>
      </w:r>
      <w:r w:rsidRPr="00303C35">
        <w:tab/>
      </w:r>
      <w:r w:rsidRPr="00303C35">
        <w:rPr>
          <w:i/>
        </w:rPr>
        <w:t>srs-Enhancements</w:t>
      </w:r>
      <w:r w:rsidR="00DE6FB9" w:rsidRPr="00303C35">
        <w:rPr>
          <w:i/>
        </w:rPr>
        <w:t>-r13</w:t>
      </w:r>
      <w:bookmarkEnd w:id="2287"/>
      <w:bookmarkEnd w:id="2288"/>
      <w:bookmarkEnd w:id="2289"/>
      <w:bookmarkEnd w:id="2290"/>
    </w:p>
    <w:p w14:paraId="33CEE143" w14:textId="77777777" w:rsidR="007810A8" w:rsidRPr="00303C35" w:rsidRDefault="007810A8" w:rsidP="007810A8">
      <w:pPr>
        <w:rPr>
          <w:noProof/>
        </w:rPr>
      </w:pPr>
      <w:r w:rsidRPr="00303C35">
        <w:rPr>
          <w:noProof/>
        </w:rPr>
        <w:t>Indicates for a particular transmission mode whether the UE supports SRS enhancements</w:t>
      </w:r>
      <w:r w:rsidRPr="00303C35">
        <w:t>, see TS 36.211 [17</w:t>
      </w:r>
      <w:r w:rsidR="0007178E" w:rsidRPr="00303C35">
        <w:t>]</w:t>
      </w:r>
      <w:r w:rsidRPr="00303C35">
        <w:t xml:space="preserve">, </w:t>
      </w:r>
      <w:r w:rsidR="0007178E" w:rsidRPr="00303C35">
        <w:t xml:space="preserve">clause </w:t>
      </w:r>
      <w:r w:rsidRPr="00303C35">
        <w:t>5.5.3</w:t>
      </w:r>
      <w:r w:rsidRPr="00303C35">
        <w:rPr>
          <w:noProof/>
        </w:rPr>
        <w:t>.</w:t>
      </w:r>
    </w:p>
    <w:p w14:paraId="22A48B4D" w14:textId="77777777" w:rsidR="007810A8" w:rsidRPr="00303C35" w:rsidRDefault="007810A8" w:rsidP="00E67D58">
      <w:pPr>
        <w:pStyle w:val="Heading4"/>
      </w:pPr>
      <w:bookmarkStart w:id="2291" w:name="_Toc29241554"/>
      <w:bookmarkStart w:id="2292" w:name="_Toc37153023"/>
      <w:bookmarkStart w:id="2293" w:name="_Toc46522814"/>
      <w:bookmarkStart w:id="2294" w:name="_Toc60784504"/>
      <w:r w:rsidRPr="00303C35">
        <w:t>4.3.28.8</w:t>
      </w:r>
      <w:r w:rsidRPr="00303C35">
        <w:tab/>
      </w:r>
      <w:r w:rsidRPr="00303C35">
        <w:rPr>
          <w:i/>
        </w:rPr>
        <w:t>srs-EnhancementsTDD</w:t>
      </w:r>
      <w:r w:rsidR="00DE6FB9" w:rsidRPr="00303C35">
        <w:rPr>
          <w:i/>
        </w:rPr>
        <w:t>-r13</w:t>
      </w:r>
      <w:bookmarkEnd w:id="2291"/>
      <w:bookmarkEnd w:id="2292"/>
      <w:bookmarkEnd w:id="2293"/>
      <w:bookmarkEnd w:id="2294"/>
    </w:p>
    <w:p w14:paraId="1D80D926" w14:textId="77777777" w:rsidR="007810A8" w:rsidRPr="00303C35" w:rsidRDefault="007810A8" w:rsidP="007810A8">
      <w:pPr>
        <w:rPr>
          <w:noProof/>
        </w:rPr>
      </w:pPr>
      <w:r w:rsidRPr="00303C35">
        <w:rPr>
          <w:noProof/>
        </w:rPr>
        <w:t>Indicates for a particular transmission mode whether the UE supports TDD specific SRS enhancements</w:t>
      </w:r>
      <w:r w:rsidRPr="00303C35">
        <w:t>, see TS 36.211 [17</w:t>
      </w:r>
      <w:r w:rsidR="0007178E" w:rsidRPr="00303C35">
        <w:t>]</w:t>
      </w:r>
      <w:r w:rsidRPr="00303C35">
        <w:t xml:space="preserve">, </w:t>
      </w:r>
      <w:r w:rsidR="0007178E" w:rsidRPr="00303C35">
        <w:t xml:space="preserve">clauses </w:t>
      </w:r>
      <w:r w:rsidRPr="00303C35">
        <w:t>4.2 and 5.5.3</w:t>
      </w:r>
      <w:r w:rsidRPr="00303C35">
        <w:rPr>
          <w:noProof/>
        </w:rPr>
        <w:t>.</w:t>
      </w:r>
    </w:p>
    <w:p w14:paraId="731747EA" w14:textId="77777777" w:rsidR="004950B1" w:rsidRPr="00303C35" w:rsidRDefault="004950B1" w:rsidP="00623547">
      <w:pPr>
        <w:pStyle w:val="Heading4"/>
      </w:pPr>
      <w:bookmarkStart w:id="2295" w:name="_Toc29241555"/>
      <w:bookmarkStart w:id="2296" w:name="_Toc37153024"/>
      <w:bookmarkStart w:id="2297" w:name="_Toc46522815"/>
      <w:bookmarkStart w:id="2298" w:name="_Toc60784505"/>
      <w:r w:rsidRPr="00303C35">
        <w:t>4.3.28.9</w:t>
      </w:r>
      <w:r w:rsidRPr="00303C35">
        <w:tab/>
      </w:r>
      <w:r w:rsidRPr="00303C35">
        <w:rPr>
          <w:bCs/>
          <w:i/>
          <w:noProof/>
          <w:lang w:eastAsia="en-GB"/>
        </w:rPr>
        <w:t>csi-ReportingAdvanced-r14,</w:t>
      </w:r>
      <w:r w:rsidRPr="00303C35">
        <w:rPr>
          <w:b/>
          <w:bCs/>
          <w:i/>
          <w:noProof/>
          <w:lang w:eastAsia="en-GB"/>
        </w:rPr>
        <w:t xml:space="preserve"> </w:t>
      </w:r>
      <w:r w:rsidRPr="00303C35">
        <w:rPr>
          <w:i/>
        </w:rPr>
        <w:t>csi-ReportingAdvancedMaxPorts-r14</w:t>
      </w:r>
      <w:bookmarkEnd w:id="2295"/>
      <w:bookmarkEnd w:id="2296"/>
      <w:bookmarkEnd w:id="2297"/>
      <w:bookmarkEnd w:id="2298"/>
    </w:p>
    <w:p w14:paraId="5F2ED64A" w14:textId="77777777" w:rsidR="004950B1" w:rsidRPr="00303C35" w:rsidRDefault="004950B1" w:rsidP="004950B1">
      <w:pPr>
        <w:rPr>
          <w:noProof/>
        </w:rPr>
      </w:pPr>
      <w:r w:rsidRPr="00303C35">
        <w:rPr>
          <w:bCs/>
          <w:noProof/>
          <w:lang w:eastAsia="en-GB"/>
        </w:rPr>
        <w:t xml:space="preserve">Indicates the maximum number of CSI-RS ports supported by the UE for advanced CSI reporting. </w:t>
      </w:r>
      <w:r w:rsidR="00B21ACF" w:rsidRPr="00303C35">
        <w:rPr>
          <w:noProof/>
        </w:rPr>
        <w:t xml:space="preserve">The field </w:t>
      </w:r>
      <w:r w:rsidR="00B21ACF" w:rsidRPr="00303C35">
        <w:rPr>
          <w:i/>
          <w:noProof/>
        </w:rPr>
        <w:t>csi-ReportingAdvanced-r14</w:t>
      </w:r>
      <w:r w:rsidR="00B21ACF" w:rsidRPr="00303C35">
        <w:rPr>
          <w:noProof/>
        </w:rPr>
        <w:t xml:space="preserve"> is included to indicate 32 CSI-RS ports whereas </w:t>
      </w:r>
      <w:r w:rsidR="00B21ACF" w:rsidRPr="00303C35">
        <w:rPr>
          <w:i/>
          <w:noProof/>
        </w:rPr>
        <w:t xml:space="preserve">csi-ReportingAdvancedMaxPorts-r14 </w:t>
      </w:r>
      <w:r w:rsidR="00B21ACF" w:rsidRPr="00303C35">
        <w:rPr>
          <w:noProof/>
        </w:rPr>
        <w:t xml:space="preserve">is included to indicate 8, 12, 16, 20, 24 or 28 CSI-RS ports (i.e., UE shall not include both </w:t>
      </w:r>
      <w:r w:rsidR="00B21ACF" w:rsidRPr="00303C35">
        <w:rPr>
          <w:i/>
          <w:noProof/>
        </w:rPr>
        <w:t>csi-ReportingAdvanced-r14</w:t>
      </w:r>
      <w:r w:rsidR="00B21ACF" w:rsidRPr="00303C35">
        <w:rPr>
          <w:noProof/>
        </w:rPr>
        <w:t xml:space="preserve"> and </w:t>
      </w:r>
      <w:r w:rsidR="00B21ACF" w:rsidRPr="00303C35">
        <w:rPr>
          <w:i/>
          <w:noProof/>
        </w:rPr>
        <w:t>csi-ReportingAdvancedMaxPorts-r14</w:t>
      </w:r>
      <w:r w:rsidR="00B21ACF" w:rsidRPr="00303C35">
        <w:rPr>
          <w:noProof/>
        </w:rPr>
        <w:t>).</w:t>
      </w:r>
      <w:r w:rsidRPr="00303C35">
        <w:t xml:space="preserve"> The capability parameter is provided separately per transmission mode (TM9, TM10)</w:t>
      </w:r>
      <w:r w:rsidR="00B21ACF" w:rsidRPr="00303C35">
        <w:t>, which is applicable for all bands of band combinations except when additionally included per band of band combination per TM indicating the concerned capability is different from the per TM capability</w:t>
      </w:r>
      <w:r w:rsidRPr="00303C35">
        <w:t>.</w:t>
      </w:r>
    </w:p>
    <w:p w14:paraId="22DFBF82" w14:textId="77777777" w:rsidR="00DC66D3" w:rsidRPr="00303C35" w:rsidRDefault="00DC66D3" w:rsidP="00623547">
      <w:pPr>
        <w:pStyle w:val="Heading4"/>
      </w:pPr>
      <w:bookmarkStart w:id="2299" w:name="_Toc29241556"/>
      <w:bookmarkStart w:id="2300" w:name="_Toc37153025"/>
      <w:bookmarkStart w:id="2301" w:name="_Toc46522816"/>
      <w:bookmarkStart w:id="2302" w:name="_Toc60784506"/>
      <w:r w:rsidRPr="00303C35">
        <w:t>4.3.28.</w:t>
      </w:r>
      <w:r w:rsidR="000E2961" w:rsidRPr="00303C35">
        <w:t>10</w:t>
      </w:r>
      <w:r w:rsidRPr="00303C35">
        <w:tab/>
      </w:r>
      <w:r w:rsidRPr="00303C35">
        <w:rPr>
          <w:i/>
        </w:rPr>
        <w:t>mimo-CBSR-AdvancedCSI-r15</w:t>
      </w:r>
      <w:bookmarkEnd w:id="2299"/>
      <w:bookmarkEnd w:id="2300"/>
      <w:bookmarkEnd w:id="2301"/>
      <w:bookmarkEnd w:id="2302"/>
    </w:p>
    <w:p w14:paraId="7CC2A3E8" w14:textId="77777777" w:rsidR="00DC66D3" w:rsidRPr="00303C35" w:rsidRDefault="00DC66D3" w:rsidP="007810A8">
      <w:pPr>
        <w:rPr>
          <w:bCs/>
          <w:noProof/>
          <w:lang w:eastAsia="en-GB"/>
        </w:rPr>
      </w:pPr>
      <w:r w:rsidRPr="00303C35">
        <w:rPr>
          <w:bCs/>
          <w:noProof/>
          <w:lang w:eastAsia="en-GB"/>
        </w:rPr>
        <w:t xml:space="preserve">Indicates whether </w:t>
      </w:r>
      <w:r w:rsidR="00A50F0B" w:rsidRPr="00303C35">
        <w:t xml:space="preserve">the </w:t>
      </w:r>
      <w:r w:rsidRPr="00303C35">
        <w:rPr>
          <w:bCs/>
          <w:noProof/>
          <w:lang w:eastAsia="en-GB"/>
        </w:rPr>
        <w:t>UE supports CBSR for advanced CSI reporting with and without amplitude restriction as defined in TS 36.213 [22], clause 7.2.</w:t>
      </w:r>
    </w:p>
    <w:p w14:paraId="5216F8A3" w14:textId="77777777" w:rsidR="00E67D58" w:rsidRPr="00303C35" w:rsidRDefault="00E67D58" w:rsidP="00E67D58">
      <w:pPr>
        <w:pStyle w:val="Heading4"/>
        <w:rPr>
          <w:rFonts w:eastAsiaTheme="minorEastAsia"/>
          <w:noProof/>
        </w:rPr>
      </w:pPr>
      <w:bookmarkStart w:id="2303" w:name="_Toc29241557"/>
      <w:bookmarkStart w:id="2304" w:name="_Toc37153026"/>
      <w:bookmarkStart w:id="2305" w:name="_Toc46522817"/>
      <w:bookmarkStart w:id="2306" w:name="_Toc60784507"/>
      <w:r w:rsidRPr="00303C35">
        <w:rPr>
          <w:rFonts w:eastAsiaTheme="minorEastAsia"/>
          <w:noProof/>
        </w:rPr>
        <w:t>4.3.28.11</w:t>
      </w:r>
      <w:r w:rsidRPr="00303C35">
        <w:rPr>
          <w:rFonts w:eastAsiaTheme="minorEastAsia"/>
          <w:noProof/>
        </w:rPr>
        <w:tab/>
      </w:r>
      <w:r w:rsidRPr="00303C35">
        <w:rPr>
          <w:rFonts w:eastAsiaTheme="minorEastAsia"/>
          <w:i/>
          <w:noProof/>
        </w:rPr>
        <w:t>csi-ReportingNP-r14</w:t>
      </w:r>
      <w:bookmarkEnd w:id="2303"/>
      <w:bookmarkEnd w:id="2304"/>
      <w:bookmarkEnd w:id="2305"/>
      <w:bookmarkEnd w:id="2306"/>
    </w:p>
    <w:p w14:paraId="564D5AB5" w14:textId="77777777" w:rsidR="00E67D58" w:rsidRPr="00303C35" w:rsidRDefault="00E67D58" w:rsidP="00E67D58">
      <w:pPr>
        <w:rPr>
          <w:noProof/>
        </w:rPr>
      </w:pPr>
      <w:r w:rsidRPr="00303C35">
        <w:rPr>
          <w:bCs/>
          <w:noProof/>
          <w:lang w:eastAsia="en-GB"/>
        </w:rPr>
        <w:t>Indicates whether the UE supports CSI reporting on non-precoded CSI-RS with 20, 24, 28 or 32 antenna ports, see TS 36.213 [22[, Table 7.2.4-9.</w:t>
      </w:r>
      <w:r w:rsidRPr="00303C35">
        <w:t xml:space="preserve"> The capability parameter is provided separately per transmission mode (TM9, TM10), which is applicable for all bands of band combinations except when additionally included per band of band combination per TM indicating the concerned capability is different from the per TM capability.</w:t>
      </w:r>
      <w:r w:rsidRPr="00303C35">
        <w:rPr>
          <w:noProof/>
        </w:rPr>
        <w:t xml:space="preserve"> </w:t>
      </w:r>
      <w:r w:rsidRPr="00303C35">
        <w:t xml:space="preserve">See also </w:t>
      </w:r>
      <w:r w:rsidRPr="00303C35">
        <w:rPr>
          <w:noProof/>
        </w:rPr>
        <w:t xml:space="preserve">TS 36.331 [5] </w:t>
      </w:r>
      <w:r w:rsidR="00692322" w:rsidRPr="00303C35">
        <w:rPr>
          <w:noProof/>
        </w:rPr>
        <w:t>clause</w:t>
      </w:r>
      <w:r w:rsidRPr="00303C35">
        <w:rPr>
          <w:noProof/>
        </w:rPr>
        <w:t xml:space="preserve"> 6.3.6, NOTE 8 in </w:t>
      </w:r>
      <w:r w:rsidRPr="00303C35">
        <w:rPr>
          <w:i/>
          <w:noProof/>
          <w:lang w:eastAsia="en-GB"/>
        </w:rPr>
        <w:t>UE-EUTRA-Capability</w:t>
      </w:r>
      <w:r w:rsidRPr="00303C35">
        <w:rPr>
          <w:iCs/>
          <w:noProof/>
          <w:lang w:eastAsia="en-GB"/>
        </w:rPr>
        <w:t xml:space="preserve"> field descriptions</w:t>
      </w:r>
      <w:r w:rsidRPr="00303C35">
        <w:rPr>
          <w:noProof/>
        </w:rPr>
        <w:t xml:space="preserve">. A UE indicating support of </w:t>
      </w:r>
      <w:r w:rsidRPr="00303C35">
        <w:rPr>
          <w:i/>
          <w:noProof/>
        </w:rPr>
        <w:t>csi-ReportingNP-r14</w:t>
      </w:r>
      <w:r w:rsidRPr="00303C35">
        <w:rPr>
          <w:noProof/>
        </w:rPr>
        <w:t xml:space="preserve"> shall also indicate support of </w:t>
      </w:r>
      <w:r w:rsidRPr="00303C35">
        <w:rPr>
          <w:i/>
          <w:noProof/>
        </w:rPr>
        <w:t>nonPrecoded-r13</w:t>
      </w:r>
      <w:r w:rsidRPr="00303C35">
        <w:rPr>
          <w:noProof/>
        </w:rPr>
        <w:t>.</w:t>
      </w:r>
    </w:p>
    <w:p w14:paraId="709DB542" w14:textId="77777777" w:rsidR="00E67D58" w:rsidRPr="00303C35" w:rsidRDefault="00E67D58" w:rsidP="00E87043">
      <w:pPr>
        <w:pStyle w:val="Heading4"/>
      </w:pPr>
      <w:bookmarkStart w:id="2307" w:name="_Toc29241558"/>
      <w:bookmarkStart w:id="2308" w:name="_Toc37153027"/>
      <w:bookmarkStart w:id="2309" w:name="_Toc46522818"/>
      <w:bookmarkStart w:id="2310" w:name="_Toc60784508"/>
      <w:r w:rsidRPr="00303C35">
        <w:t>4.3.28.12</w:t>
      </w:r>
      <w:r w:rsidRPr="00303C35">
        <w:tab/>
      </w:r>
      <w:r w:rsidRPr="00303C35">
        <w:rPr>
          <w:i/>
        </w:rPr>
        <w:t>relWeightTwoLayers-r13, relWeightFourLayers-r13, relWeightEightLayers-r13</w:t>
      </w:r>
      <w:bookmarkEnd w:id="2307"/>
      <w:bookmarkEnd w:id="2308"/>
      <w:bookmarkEnd w:id="2309"/>
      <w:bookmarkEnd w:id="2310"/>
    </w:p>
    <w:p w14:paraId="6D3F8735" w14:textId="77777777" w:rsidR="00E67D58" w:rsidRPr="00303C35" w:rsidRDefault="00E67D58" w:rsidP="00E67D58">
      <w:pPr>
        <w:rPr>
          <w:noProof/>
        </w:rPr>
      </w:pPr>
      <w:r w:rsidRPr="00303C35">
        <w:rPr>
          <w:noProof/>
        </w:rPr>
        <w:t xml:space="preserve">This field indicates relative weight of processing FD-MIMO with 2/ 4/ 8 layers with respect to non-FD-MIMO with the same number of layers, as described in equation 4.3.28.13-1 and TS 36.331 [5] </w:t>
      </w:r>
      <w:r w:rsidR="00692322" w:rsidRPr="00303C35">
        <w:rPr>
          <w:noProof/>
        </w:rPr>
        <w:t>clause</w:t>
      </w:r>
      <w:r w:rsidRPr="00303C35">
        <w:rPr>
          <w:noProof/>
        </w:rPr>
        <w:t xml:space="preserve"> 6.3.6, NOTE 8 in </w:t>
      </w:r>
      <w:r w:rsidRPr="00303C35">
        <w:rPr>
          <w:i/>
          <w:noProof/>
          <w:lang w:eastAsia="en-GB"/>
        </w:rPr>
        <w:t>UE-EUTRA-</w:t>
      </w:r>
      <w:r w:rsidRPr="00303C35">
        <w:rPr>
          <w:i/>
          <w:noProof/>
          <w:lang w:eastAsia="en-GB"/>
        </w:rPr>
        <w:lastRenderedPageBreak/>
        <w:t>Capability</w:t>
      </w:r>
      <w:r w:rsidRPr="00303C35">
        <w:rPr>
          <w:iCs/>
          <w:noProof/>
          <w:lang w:eastAsia="en-GB"/>
        </w:rPr>
        <w:t xml:space="preserve"> field descriptions</w:t>
      </w:r>
      <w:r w:rsidRPr="00303C35">
        <w:rPr>
          <w:noProof/>
        </w:rPr>
        <w:t>. This field can be included only if the UE supports the corresponding number of layers (i.e. 2/ 4/ 8 layers).</w:t>
      </w:r>
    </w:p>
    <w:p w14:paraId="3932DB30" w14:textId="77777777" w:rsidR="00E67D58" w:rsidRPr="00303C35" w:rsidRDefault="00E67D58" w:rsidP="00E87043">
      <w:pPr>
        <w:pStyle w:val="Heading4"/>
      </w:pPr>
      <w:bookmarkStart w:id="2311" w:name="_Toc29241559"/>
      <w:bookmarkStart w:id="2312" w:name="_Toc37153028"/>
      <w:bookmarkStart w:id="2313" w:name="_Toc46522819"/>
      <w:bookmarkStart w:id="2314" w:name="_Toc60784509"/>
      <w:r w:rsidRPr="00303C35">
        <w:t>4.3.28.13</w:t>
      </w:r>
      <w:r w:rsidRPr="00303C35">
        <w:tab/>
      </w:r>
      <w:r w:rsidRPr="00303C35">
        <w:rPr>
          <w:i/>
        </w:rPr>
        <w:t>totalWeightedLayers-r13</w:t>
      </w:r>
      <w:bookmarkEnd w:id="2311"/>
      <w:bookmarkEnd w:id="2312"/>
      <w:bookmarkEnd w:id="2313"/>
      <w:bookmarkEnd w:id="2314"/>
    </w:p>
    <w:p w14:paraId="6F0F9FAB" w14:textId="77777777" w:rsidR="00E67D58" w:rsidRPr="00303C35" w:rsidRDefault="00E67D58" w:rsidP="00E67D58">
      <w:pPr>
        <w:rPr>
          <w:noProof/>
        </w:rPr>
      </w:pPr>
      <w:r w:rsidRPr="00303C35">
        <w:rPr>
          <w:noProof/>
        </w:rPr>
        <w:t xml:space="preserve">This field indicates total number of weighted layers the UE can process for FD-MIMO, as described in equation 4.3.28.13-1 below and TS 36.331 [5] </w:t>
      </w:r>
      <w:r w:rsidR="00692322" w:rsidRPr="00303C35">
        <w:rPr>
          <w:noProof/>
        </w:rPr>
        <w:t>clause</w:t>
      </w:r>
      <w:r w:rsidRPr="00303C35">
        <w:rPr>
          <w:noProof/>
        </w:rPr>
        <w:t xml:space="preserve"> 6.3.6, NOTE 8 in </w:t>
      </w:r>
      <w:r w:rsidRPr="00303C35">
        <w:rPr>
          <w:i/>
          <w:noProof/>
          <w:lang w:eastAsia="en-GB"/>
        </w:rPr>
        <w:t>UE-EUTRA-Capability</w:t>
      </w:r>
      <w:r w:rsidRPr="00303C35">
        <w:rPr>
          <w:iCs/>
          <w:noProof/>
          <w:lang w:eastAsia="en-GB"/>
        </w:rPr>
        <w:t xml:space="preserve"> field descriptions</w:t>
      </w:r>
      <w:r w:rsidRPr="00303C35">
        <w:rPr>
          <w:noProof/>
        </w:rPr>
        <w:t>.</w:t>
      </w:r>
    </w:p>
    <w:p w14:paraId="456D5E27" w14:textId="77777777" w:rsidR="00E67D58" w:rsidRPr="00303C35" w:rsidRDefault="00E67D58" w:rsidP="00E67D58">
      <w:pPr>
        <w:rPr>
          <w:noProof/>
        </w:rPr>
      </w:pPr>
      <w:r w:rsidRPr="00303C35">
        <w:t xml:space="preserve">The </w:t>
      </w:r>
      <w:r w:rsidRPr="00303C35">
        <w:rPr>
          <w:lang w:eastAsia="en-GB"/>
        </w:rPr>
        <w:t>FD-MIMO processing capability</w:t>
      </w:r>
      <w:r w:rsidRPr="00303C35">
        <w:t xml:space="preserve"> condition is satisfied if:</w:t>
      </w:r>
    </w:p>
    <w:p w14:paraId="0FC1E1E7" w14:textId="77777777" w:rsidR="00E67D58" w:rsidRPr="00303C35" w:rsidRDefault="00A7341E" w:rsidP="00DA6637">
      <w:pPr>
        <w:pStyle w:val="EQ"/>
      </w:pPr>
      <m:oMathPara>
        <m:oMath>
          <m:nary>
            <m:naryPr>
              <m:chr m:val="∑"/>
              <m:limLoc m:val="undOvr"/>
              <m:supHide m:val="1"/>
              <m:ctrlPr>
                <w:rPr>
                  <w:rFonts w:ascii="Cambria Math" w:hAnsi="Cambria Math"/>
                </w:rPr>
              </m:ctrlPr>
            </m:naryPr>
            <m:sub>
              <m:r>
                <w:rPr>
                  <w:rFonts w:ascii="Cambria Math" w:hAnsi="Cambria Math"/>
                </w:rPr>
                <m:t>i</m:t>
              </m:r>
              <m:r>
                <m:rPr>
                  <m:sty m:val="p"/>
                </m:rPr>
                <w:rPr>
                  <w:rFonts w:ascii="Cambria Math" w:hAnsi="Cambria Math"/>
                </w:rPr>
                <m:t xml:space="preserve"> ∈ </m:t>
              </m:r>
              <m:r>
                <m:rPr>
                  <m:nor/>
                </m:rPr>
                <m:t>configured CCs</m:t>
              </m:r>
            </m:sub>
            <m:sup/>
            <m:e>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r>
                <w:rPr>
                  <w:rFonts w:ascii="Cambria Math" w:hAnsi="Cambria Math"/>
                </w:rPr>
                <m:t>y</m:t>
              </m:r>
            </m:e>
          </m:nary>
        </m:oMath>
      </m:oMathPara>
    </w:p>
    <w:p w14:paraId="1C040554" w14:textId="77777777" w:rsidR="00E67D58" w:rsidRPr="00303C35" w:rsidRDefault="00E67D58" w:rsidP="00DA6637">
      <w:pPr>
        <w:rPr>
          <w:szCs w:val="32"/>
        </w:rPr>
      </w:pPr>
      <w:r w:rsidRPr="00303C35">
        <w:t>where:</w:t>
      </w:r>
    </w:p>
    <w:p w14:paraId="614D3A03" w14:textId="77777777" w:rsidR="00124A90" w:rsidRPr="00303C35" w:rsidRDefault="00124A90" w:rsidP="00DA6637">
      <w:pPr>
        <w:pStyle w:val="B1"/>
        <w:rPr>
          <w:szCs w:val="32"/>
        </w:rPr>
      </w:pPr>
      <w:r w:rsidRPr="00303C35">
        <w:rPr>
          <w:szCs w:val="32"/>
        </w:rPr>
        <w:t>-</w:t>
      </w:r>
      <w:r w:rsidRPr="00303C35">
        <w:rPr>
          <w:szCs w:val="32"/>
        </w:rPr>
        <w:tab/>
      </w:r>
      <w:r w:rsidR="00517DC5" w:rsidRPr="00303C35">
        <w:rPr>
          <w:i/>
        </w:rPr>
        <w:t>y</w:t>
      </w:r>
      <w:r w:rsidR="00517DC5" w:rsidRPr="00303C35">
        <w:t xml:space="preserve"> </w:t>
      </w:r>
      <w:r w:rsidRPr="00303C35">
        <w:t xml:space="preserve">is </w:t>
      </w:r>
      <w:r w:rsidRPr="00303C35">
        <w:rPr>
          <w:noProof/>
        </w:rPr>
        <w:t xml:space="preserve">total number of weighted layers </w:t>
      </w:r>
      <w:r w:rsidR="00517DC5" w:rsidRPr="00303C35">
        <w:rPr>
          <w:noProof/>
        </w:rPr>
        <w:t>the UE can process for FD-MIMO.</w:t>
      </w:r>
      <w:r w:rsidR="00517DC5" w:rsidRPr="00303C35">
        <w:t xml:space="preserve"> Value of </w:t>
      </w:r>
      <w:r w:rsidR="00517DC5" w:rsidRPr="00303C35">
        <w:rPr>
          <w:i/>
        </w:rPr>
        <w:t>y</w:t>
      </w:r>
      <w:r w:rsidR="00517DC5" w:rsidRPr="00303C35">
        <w:t xml:space="preserve"> is </w:t>
      </w:r>
      <w:r w:rsidRPr="00303C35">
        <w:t xml:space="preserve">indicated by </w:t>
      </w:r>
      <w:r w:rsidRPr="00303C35">
        <w:rPr>
          <w:i/>
        </w:rPr>
        <w:t>totalWeightedLayers</w:t>
      </w:r>
      <w:r w:rsidR="00517DC5" w:rsidRPr="00303C35">
        <w:rPr>
          <w:i/>
        </w:rPr>
        <w:t>-r13</w:t>
      </w:r>
      <w:r w:rsidR="00517DC5" w:rsidRPr="00303C35">
        <w:t xml:space="preserve"> for all band combinations except for those </w:t>
      </w:r>
      <w:r w:rsidR="00526542" w:rsidRPr="00303C35">
        <w:t>(NG)</w:t>
      </w:r>
      <w:r w:rsidR="00517DC5" w:rsidRPr="00303C35">
        <w:t>EN-DC</w:t>
      </w:r>
      <w:r w:rsidR="00526542" w:rsidRPr="00303C35">
        <w:t>/NE-DC</w:t>
      </w:r>
      <w:r w:rsidR="00517DC5" w:rsidRPr="00303C35">
        <w:t xml:space="preserve"> band combinations for which </w:t>
      </w:r>
      <w:proofErr w:type="spellStart"/>
      <w:r w:rsidR="00517DC5" w:rsidRPr="00303C35">
        <w:rPr>
          <w:i/>
        </w:rPr>
        <w:t>fd</w:t>
      </w:r>
      <w:proofErr w:type="spellEnd"/>
      <w:r w:rsidR="00517DC5" w:rsidRPr="00303C35">
        <w:rPr>
          <w:i/>
        </w:rPr>
        <w:t>-MIMO-</w:t>
      </w:r>
      <w:proofErr w:type="spellStart"/>
      <w:r w:rsidR="00517DC5" w:rsidRPr="00303C35">
        <w:rPr>
          <w:i/>
        </w:rPr>
        <w:t>TotalWeightedLayers</w:t>
      </w:r>
      <w:proofErr w:type="spellEnd"/>
      <w:r w:rsidR="00517DC5" w:rsidRPr="00303C35">
        <w:t xml:space="preserve"> is included</w:t>
      </w:r>
      <w:r w:rsidRPr="00303C35">
        <w:t xml:space="preserve"> in </w:t>
      </w:r>
      <w:r w:rsidRPr="00303C35">
        <w:rPr>
          <w:i/>
        </w:rPr>
        <w:t>ca-</w:t>
      </w:r>
      <w:proofErr w:type="spellStart"/>
      <w:r w:rsidRPr="00303C35">
        <w:rPr>
          <w:i/>
        </w:rPr>
        <w:t>ParametersEUTRA</w:t>
      </w:r>
      <w:proofErr w:type="spellEnd"/>
      <w:r w:rsidRPr="00303C35">
        <w:t xml:space="preserve"> (see TS 38.331 [35] and TS 38.306 [32]),</w:t>
      </w:r>
    </w:p>
    <w:p w14:paraId="6AB75E67" w14:textId="77777777" w:rsidR="00E67D58" w:rsidRPr="00303C35" w:rsidRDefault="00E67D58" w:rsidP="00DA6637">
      <w:pPr>
        <w:pStyle w:val="B1"/>
      </w:pPr>
      <w:r w:rsidRPr="00303C35">
        <w:t>-</w:t>
      </w:r>
      <w:r w:rsidRPr="00303C35">
        <w:tab/>
      </w: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Pr="00303C35">
        <w:t xml:space="preserve"> is the maximum number of DL layers configured for CC </w:t>
      </w:r>
      <m:oMath>
        <m:r>
          <w:rPr>
            <w:rFonts w:ascii="Cambria Math" w:hAnsi="Cambria Math"/>
          </w:rPr>
          <m:t>i</m:t>
        </m:r>
      </m:oMath>
      <w:r w:rsidRPr="00303C35">
        <w:t>, and</w:t>
      </w:r>
    </w:p>
    <w:p w14:paraId="17AD830A" w14:textId="77777777" w:rsidR="00692322" w:rsidRPr="00303C35" w:rsidRDefault="00692322" w:rsidP="00DA6637">
      <w:pPr>
        <w:pStyle w:val="B1"/>
      </w:pPr>
      <w:r w:rsidRPr="00303C35">
        <w:t>-</w:t>
      </w:r>
      <w:r w:rsidRPr="00303C35">
        <w:tab/>
      </w: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relWeightTwoLayers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=2</m:t>
                  </m:r>
                </m:e>
              </m:mr>
              <m:mr>
                <m:e>
                  <m:r>
                    <w:rPr>
                      <w:rFonts w:ascii="Cambria Math" w:hAnsi="Cambria Math"/>
                    </w:rPr>
                    <m:t>relWeightFourLayers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=4</m:t>
                  </m:r>
                </m:e>
              </m:mr>
              <m:mr>
                <m:e>
                  <m:m>
                    <m:mPr>
                      <m:mcs>
                        <m:mc>
                          <m:mcPr>
                            <m:count m:val="1"/>
                            <m:mcJc m:val="center"/>
                          </m:mcPr>
                        </m:mc>
                      </m:mcs>
                      <m:ctrlPr>
                        <w:rPr>
                          <w:rFonts w:ascii="Cambria Math" w:hAnsi="Cambria Math"/>
                        </w:rPr>
                      </m:ctrlPr>
                    </m:mPr>
                    <m:mr>
                      <m:e>
                        <m:r>
                          <w:rPr>
                            <w:rFonts w:ascii="Cambria Math" w:hAnsi="Cambria Math"/>
                          </w:rPr>
                          <m:t>relWeightEightLayers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=8</m:t>
                        </m:r>
                      </m:e>
                    </m:mr>
                    <m:mr>
                      <m:e>
                        <m:r>
                          <m:rPr>
                            <m:sty m:val="p"/>
                          </m:rPr>
                          <w:rPr>
                            <w:rFonts w:ascii="Cambria Math" w:hAnsi="Cambria Math"/>
                          </w:rPr>
                          <m:t xml:space="preserve">1, </m:t>
                        </m:r>
                        <m:r>
                          <m:rPr>
                            <m:nor/>
                          </m:rPr>
                          <m:t>if CC i is not configured with FD-MIMO.</m:t>
                        </m:r>
                      </m:e>
                    </m:mr>
                  </m:m>
                </m:e>
              </m:mr>
            </m:m>
          </m:e>
        </m:d>
      </m:oMath>
    </w:p>
    <w:p w14:paraId="7688E681" w14:textId="77777777" w:rsidR="00E67D58" w:rsidRPr="00303C35" w:rsidRDefault="00E67D58" w:rsidP="00E87043">
      <w:pPr>
        <w:pStyle w:val="Caption"/>
        <w:jc w:val="center"/>
      </w:pPr>
      <w:r w:rsidRPr="00303C35">
        <w:t xml:space="preserve">Equation </w:t>
      </w:r>
      <w:r w:rsidRPr="00303C35">
        <w:rPr>
          <w:noProof/>
        </w:rPr>
        <w:t>4.3.28.13-</w:t>
      </w:r>
      <w:r w:rsidRPr="00303C35">
        <w:t>1: FD-MIMO processing capability condition.</w:t>
      </w:r>
    </w:p>
    <w:p w14:paraId="7CFFD4D3" w14:textId="77777777" w:rsidR="00B21ACF" w:rsidRPr="00303C35" w:rsidRDefault="00B21ACF" w:rsidP="00B21ACF">
      <w:pPr>
        <w:pStyle w:val="Heading4"/>
        <w:rPr>
          <w:noProof/>
        </w:rPr>
      </w:pPr>
      <w:bookmarkStart w:id="2315" w:name="_Toc29241560"/>
      <w:bookmarkStart w:id="2316" w:name="_Toc37153029"/>
      <w:bookmarkStart w:id="2317" w:name="_Toc46522820"/>
      <w:bookmarkStart w:id="2318" w:name="_Toc60784510"/>
      <w:r w:rsidRPr="00303C35">
        <w:rPr>
          <w:noProof/>
        </w:rPr>
        <w:t>4.3.28.14</w:t>
      </w:r>
      <w:r w:rsidRPr="00303C35">
        <w:rPr>
          <w:noProof/>
        </w:rPr>
        <w:tab/>
      </w:r>
      <w:r w:rsidRPr="00303C35">
        <w:rPr>
          <w:i/>
          <w:noProof/>
        </w:rPr>
        <w:t>zp-CSI-RS-AperiodicInfo-r14</w:t>
      </w:r>
      <w:bookmarkEnd w:id="2315"/>
      <w:bookmarkEnd w:id="2316"/>
      <w:bookmarkEnd w:id="2317"/>
      <w:bookmarkEnd w:id="2318"/>
    </w:p>
    <w:p w14:paraId="7D94AD7E" w14:textId="77777777" w:rsidR="00B21ACF" w:rsidRPr="00303C35" w:rsidRDefault="00B21ACF" w:rsidP="00B21ACF">
      <w:pPr>
        <w:rPr>
          <w:noProof/>
        </w:rPr>
      </w:pPr>
      <w:r w:rsidRPr="00303C35">
        <w:rPr>
          <w:bCs/>
          <w:noProof/>
          <w:lang w:eastAsia="en-GB"/>
        </w:rPr>
        <w:t xml:space="preserve">Indicates whether the UE supports aperiodic ZP-CSI-RS transmission </w:t>
      </w:r>
      <w:r w:rsidRPr="00303C35">
        <w:rPr>
          <w:noProof/>
        </w:rPr>
        <w:t>for the indicated transmission mode</w:t>
      </w:r>
      <w:r w:rsidRPr="00303C35">
        <w:t>, see TS 36.213 [22], clause 7.2.1. The capability parameter is provided separately per transmission mode (TM9, TM10).</w:t>
      </w:r>
    </w:p>
    <w:p w14:paraId="4BD0AAF1" w14:textId="77777777" w:rsidR="00B21ACF" w:rsidRPr="00303C35" w:rsidRDefault="00B21ACF" w:rsidP="00B21ACF">
      <w:pPr>
        <w:pStyle w:val="Heading4"/>
        <w:rPr>
          <w:noProof/>
        </w:rPr>
      </w:pPr>
      <w:bookmarkStart w:id="2319" w:name="_Toc29241561"/>
      <w:bookmarkStart w:id="2320" w:name="_Toc37153030"/>
      <w:bookmarkStart w:id="2321" w:name="_Toc46522821"/>
      <w:bookmarkStart w:id="2322" w:name="_Toc60784511"/>
      <w:r w:rsidRPr="00303C35">
        <w:rPr>
          <w:noProof/>
        </w:rPr>
        <w:t>4.3.28.15</w:t>
      </w:r>
      <w:r w:rsidRPr="00303C35">
        <w:rPr>
          <w:noProof/>
        </w:rPr>
        <w:tab/>
      </w:r>
      <w:r w:rsidRPr="00303C35">
        <w:rPr>
          <w:i/>
          <w:noProof/>
        </w:rPr>
        <w:t>ul-dmrs-Enhancements-r14</w:t>
      </w:r>
      <w:bookmarkEnd w:id="2319"/>
      <w:bookmarkEnd w:id="2320"/>
      <w:bookmarkEnd w:id="2321"/>
      <w:bookmarkEnd w:id="2322"/>
    </w:p>
    <w:p w14:paraId="1F3AB63F" w14:textId="77777777" w:rsidR="00B21ACF" w:rsidRPr="00303C35" w:rsidRDefault="00B21ACF" w:rsidP="00B21ACF">
      <w:pPr>
        <w:rPr>
          <w:noProof/>
        </w:rPr>
      </w:pPr>
      <w:r w:rsidRPr="00303C35">
        <w:rPr>
          <w:noProof/>
        </w:rPr>
        <w:t>Indicates whether the UE supports UL DMRS enhancements, see TS 36.211 [17], clause 6.10.3A.</w:t>
      </w:r>
      <w:r w:rsidRPr="00303C35">
        <w:t xml:space="preserve"> The capability parameter is provided separately per transmission mode (TM9, TM10).</w:t>
      </w:r>
    </w:p>
    <w:p w14:paraId="2A6E486F" w14:textId="77777777" w:rsidR="00B21ACF" w:rsidRPr="00303C35" w:rsidRDefault="00B21ACF" w:rsidP="00B21ACF">
      <w:pPr>
        <w:pStyle w:val="Heading4"/>
        <w:rPr>
          <w:noProof/>
        </w:rPr>
      </w:pPr>
      <w:bookmarkStart w:id="2323" w:name="_Toc29241562"/>
      <w:bookmarkStart w:id="2324" w:name="_Toc37153031"/>
      <w:bookmarkStart w:id="2325" w:name="_Toc46522822"/>
      <w:bookmarkStart w:id="2326" w:name="_Toc60784512"/>
      <w:r w:rsidRPr="00303C35">
        <w:rPr>
          <w:noProof/>
        </w:rPr>
        <w:t>4.3.28.16</w:t>
      </w:r>
      <w:r w:rsidRPr="00303C35">
        <w:rPr>
          <w:noProof/>
        </w:rPr>
        <w:tab/>
      </w:r>
      <w:r w:rsidRPr="00303C35">
        <w:rPr>
          <w:i/>
          <w:noProof/>
        </w:rPr>
        <w:t>densityReductionNP-r14, densityReductionBF-r14</w:t>
      </w:r>
      <w:bookmarkEnd w:id="2323"/>
      <w:bookmarkEnd w:id="2324"/>
      <w:bookmarkEnd w:id="2325"/>
      <w:bookmarkEnd w:id="2326"/>
    </w:p>
    <w:p w14:paraId="63DD90FB" w14:textId="77777777" w:rsidR="00B21ACF" w:rsidRPr="00303C35" w:rsidRDefault="00B21ACF" w:rsidP="00B21ACF">
      <w:pPr>
        <w:rPr>
          <w:noProof/>
        </w:rPr>
      </w:pPr>
      <w:r w:rsidRPr="00303C35">
        <w:rPr>
          <w:bCs/>
          <w:noProof/>
          <w:lang w:eastAsia="en-GB"/>
        </w:rPr>
        <w:t>Indicates whether the UE supports CSI-RS density reduction with values 1, 1/2 and 1/3 for non-precoded CSI-RS and beamformed CSI-RS respectively</w:t>
      </w:r>
      <w:r w:rsidRPr="00303C35">
        <w:t>, see TS 36.213 [22], clause 7.2.5</w:t>
      </w:r>
      <w:r w:rsidRPr="00303C35">
        <w:rPr>
          <w:bCs/>
          <w:noProof/>
          <w:lang w:eastAsia="en-GB"/>
        </w:rPr>
        <w:t>.</w:t>
      </w:r>
      <w:r w:rsidRPr="00303C35">
        <w:t xml:space="preserve"> The capability parameter is provided separately per transmission mode (TM9, TM10).</w:t>
      </w:r>
    </w:p>
    <w:p w14:paraId="460FD209" w14:textId="77777777" w:rsidR="00B21ACF" w:rsidRPr="00303C35" w:rsidRDefault="00B21ACF" w:rsidP="00B21ACF">
      <w:pPr>
        <w:pStyle w:val="Heading4"/>
        <w:rPr>
          <w:noProof/>
        </w:rPr>
      </w:pPr>
      <w:bookmarkStart w:id="2327" w:name="_Toc29241563"/>
      <w:bookmarkStart w:id="2328" w:name="_Toc37153032"/>
      <w:bookmarkStart w:id="2329" w:name="_Toc46522823"/>
      <w:bookmarkStart w:id="2330" w:name="_Toc60784513"/>
      <w:r w:rsidRPr="00303C35">
        <w:rPr>
          <w:noProof/>
        </w:rPr>
        <w:t>4.3.28.17</w:t>
      </w:r>
      <w:r w:rsidRPr="00303C35">
        <w:rPr>
          <w:noProof/>
        </w:rPr>
        <w:tab/>
      </w:r>
      <w:r w:rsidRPr="00303C35">
        <w:rPr>
          <w:i/>
          <w:noProof/>
        </w:rPr>
        <w:t>hybridCSI-r14</w:t>
      </w:r>
      <w:bookmarkEnd w:id="2327"/>
      <w:bookmarkEnd w:id="2328"/>
      <w:bookmarkEnd w:id="2329"/>
      <w:bookmarkEnd w:id="2330"/>
    </w:p>
    <w:p w14:paraId="67F98FD7" w14:textId="77777777" w:rsidR="00B21ACF" w:rsidRPr="00303C35" w:rsidRDefault="00B21ACF" w:rsidP="00B21ACF">
      <w:pPr>
        <w:rPr>
          <w:noProof/>
        </w:rPr>
      </w:pPr>
      <w:r w:rsidRPr="00303C35">
        <w:rPr>
          <w:bCs/>
          <w:noProof/>
          <w:lang w:eastAsia="en-GB"/>
        </w:rPr>
        <w:t xml:space="preserve">Indicates whether the UE supports hybrid CSI transmission, see TS 36.213 [22], clauses 7.2.1 and 7.2.2. </w:t>
      </w:r>
      <w:r w:rsidRPr="00303C35">
        <w:t>The capability parameter is provided separately per transmission mode (TM9, TM10).</w:t>
      </w:r>
    </w:p>
    <w:p w14:paraId="6C100C83" w14:textId="77777777" w:rsidR="00B21ACF" w:rsidRPr="00303C35" w:rsidRDefault="00B21ACF" w:rsidP="00B21ACF">
      <w:pPr>
        <w:pStyle w:val="Heading4"/>
        <w:rPr>
          <w:noProof/>
        </w:rPr>
      </w:pPr>
      <w:bookmarkStart w:id="2331" w:name="_Toc29241564"/>
      <w:bookmarkStart w:id="2332" w:name="_Toc37153033"/>
      <w:bookmarkStart w:id="2333" w:name="_Toc46522824"/>
      <w:bookmarkStart w:id="2334" w:name="_Toc60784514"/>
      <w:r w:rsidRPr="00303C35">
        <w:rPr>
          <w:noProof/>
        </w:rPr>
        <w:t>4.3.28.18</w:t>
      </w:r>
      <w:r w:rsidRPr="00303C35">
        <w:rPr>
          <w:noProof/>
        </w:rPr>
        <w:tab/>
      </w:r>
      <w:r w:rsidRPr="00303C35">
        <w:rPr>
          <w:i/>
          <w:noProof/>
        </w:rPr>
        <w:t>semiOL-r14</w:t>
      </w:r>
      <w:bookmarkEnd w:id="2331"/>
      <w:bookmarkEnd w:id="2332"/>
      <w:bookmarkEnd w:id="2333"/>
      <w:bookmarkEnd w:id="2334"/>
    </w:p>
    <w:p w14:paraId="3EBCDC86" w14:textId="77777777" w:rsidR="00B21ACF" w:rsidRPr="00303C35" w:rsidRDefault="00B21ACF" w:rsidP="00B21ACF">
      <w:pPr>
        <w:rPr>
          <w:noProof/>
        </w:rPr>
      </w:pPr>
      <w:r w:rsidRPr="00303C35">
        <w:rPr>
          <w:bCs/>
          <w:noProof/>
          <w:lang w:eastAsia="en-GB"/>
        </w:rPr>
        <w:t xml:space="preserve">Indicates whether the UE supports semi-open-loop transmission </w:t>
      </w:r>
      <w:r w:rsidRPr="00303C35">
        <w:rPr>
          <w:noProof/>
        </w:rPr>
        <w:t>for the indicated transmission mode</w:t>
      </w:r>
      <w:r w:rsidRPr="00303C35">
        <w:t>, see TS 36.213 [22], clause 7.2.4</w:t>
      </w:r>
      <w:r w:rsidRPr="00303C35">
        <w:rPr>
          <w:bCs/>
          <w:noProof/>
          <w:lang w:eastAsia="en-GB"/>
        </w:rPr>
        <w:t>.</w:t>
      </w:r>
      <w:r w:rsidRPr="00303C35">
        <w:t xml:space="preserve"> The capability parameter is provided separately per transmission mode (TM9, TM10).</w:t>
      </w:r>
    </w:p>
    <w:p w14:paraId="6E64DFE9" w14:textId="77777777" w:rsidR="00203158" w:rsidRPr="00303C35" w:rsidRDefault="00203158" w:rsidP="00203158">
      <w:pPr>
        <w:pStyle w:val="Heading4"/>
        <w:rPr>
          <w:i/>
        </w:rPr>
      </w:pPr>
      <w:bookmarkStart w:id="2335" w:name="_Toc60784515"/>
      <w:bookmarkStart w:id="2336" w:name="_Toc29241565"/>
      <w:bookmarkStart w:id="2337" w:name="_Toc37153034"/>
      <w:bookmarkStart w:id="2338" w:name="_Toc46522825"/>
      <w:r w:rsidRPr="00303C35">
        <w:t>4.3.28.19</w:t>
      </w:r>
      <w:r w:rsidRPr="00303C35">
        <w:tab/>
      </w:r>
      <w:r w:rsidRPr="00303C35">
        <w:rPr>
          <w:i/>
        </w:rPr>
        <w:t>nzp-CSI-RS-AperiodicInfo-r14</w:t>
      </w:r>
      <w:bookmarkEnd w:id="2335"/>
    </w:p>
    <w:p w14:paraId="2EEEE8AE" w14:textId="77777777" w:rsidR="00203158" w:rsidRPr="00303C35" w:rsidRDefault="00203158" w:rsidP="00203158">
      <w:pPr>
        <w:rPr>
          <w:lang w:eastAsia="zh-CN"/>
        </w:rPr>
      </w:pPr>
      <w:r w:rsidRPr="00303C35">
        <w:rPr>
          <w:lang w:eastAsia="zh-CN"/>
        </w:rPr>
        <w:t xml:space="preserve">This field indicates the support of aperiodic NZP CSI-RS transmission, separately per transmission mode (TM9, TM10). The field </w:t>
      </w:r>
      <w:proofErr w:type="spellStart"/>
      <w:r w:rsidRPr="00303C35">
        <w:rPr>
          <w:i/>
          <w:lang w:eastAsia="zh-CN"/>
        </w:rPr>
        <w:t>nMaxProc</w:t>
      </w:r>
      <w:proofErr w:type="spellEnd"/>
      <w:r w:rsidRPr="00303C35">
        <w:rPr>
          <w:lang w:eastAsia="zh-CN"/>
        </w:rPr>
        <w:t xml:space="preserve"> indicates the maximum number of updated CSI process for aperiodic NZP CSI-RS. The </w:t>
      </w:r>
      <w:r w:rsidRPr="00303C35">
        <w:rPr>
          <w:lang w:eastAsia="zh-CN"/>
        </w:rPr>
        <w:lastRenderedPageBreak/>
        <w:t xml:space="preserve">field </w:t>
      </w:r>
      <w:proofErr w:type="spellStart"/>
      <w:r w:rsidRPr="00303C35">
        <w:rPr>
          <w:i/>
          <w:lang w:eastAsia="zh-CN"/>
        </w:rPr>
        <w:t>nMaxResource</w:t>
      </w:r>
      <w:proofErr w:type="spellEnd"/>
      <w:r w:rsidRPr="00303C35">
        <w:rPr>
          <w:lang w:eastAsia="zh-CN"/>
        </w:rPr>
        <w:t xml:space="preserve"> indicates the maximum number of CSI-RS resources which can be activated by MAC CE for aperiodic NZP CSI-RS.</w:t>
      </w:r>
    </w:p>
    <w:p w14:paraId="1E611894" w14:textId="77777777" w:rsidR="00203158" w:rsidRPr="00303C35" w:rsidRDefault="00203158" w:rsidP="00203158">
      <w:pPr>
        <w:pStyle w:val="Heading4"/>
        <w:rPr>
          <w:i/>
        </w:rPr>
      </w:pPr>
      <w:bookmarkStart w:id="2339" w:name="_Toc60784516"/>
      <w:r w:rsidRPr="00303C35">
        <w:t>4.3.28.20</w:t>
      </w:r>
      <w:r w:rsidRPr="00303C35">
        <w:tab/>
      </w:r>
      <w:r w:rsidRPr="00303C35">
        <w:rPr>
          <w:i/>
        </w:rPr>
        <w:t>nzp-CSI-RS-PeriodicInfo-r14</w:t>
      </w:r>
      <w:bookmarkEnd w:id="2339"/>
    </w:p>
    <w:p w14:paraId="0DF8B68B" w14:textId="77777777" w:rsidR="00203158" w:rsidRPr="00303C35" w:rsidRDefault="00203158" w:rsidP="00203158">
      <w:pPr>
        <w:rPr>
          <w:lang w:eastAsia="zh-CN"/>
        </w:rPr>
      </w:pPr>
      <w:r w:rsidRPr="00303C35">
        <w:rPr>
          <w:lang w:eastAsia="zh-CN"/>
        </w:rPr>
        <w:t xml:space="preserve">This field indicates the support of periodic NZP CSI-RS transmission, separately per transmission mode (TM9, TM10). The field </w:t>
      </w:r>
      <w:proofErr w:type="spellStart"/>
      <w:r w:rsidRPr="00303C35">
        <w:rPr>
          <w:i/>
          <w:lang w:eastAsia="zh-CN"/>
        </w:rPr>
        <w:t>nMaxResource</w:t>
      </w:r>
      <w:proofErr w:type="spellEnd"/>
      <w:r w:rsidRPr="00303C35">
        <w:rPr>
          <w:lang w:eastAsia="zh-CN"/>
        </w:rPr>
        <w:t xml:space="preserve"> indicates the maximum number of CSI-RS resources which can be activated by MAC CE for periodic NZP CSI-RS.</w:t>
      </w:r>
    </w:p>
    <w:p w14:paraId="197F9EA2" w14:textId="77777777" w:rsidR="00774EA1" w:rsidRPr="00303C35" w:rsidRDefault="00774EA1" w:rsidP="00774EA1">
      <w:pPr>
        <w:pStyle w:val="Heading3"/>
      </w:pPr>
      <w:bookmarkStart w:id="2340" w:name="_Toc60784517"/>
      <w:r w:rsidRPr="00303C35">
        <w:t>4.3.29</w:t>
      </w:r>
      <w:r w:rsidRPr="00303C35">
        <w:tab/>
        <w:t>CE parameters</w:t>
      </w:r>
      <w:bookmarkEnd w:id="2336"/>
      <w:bookmarkEnd w:id="2337"/>
      <w:bookmarkEnd w:id="2338"/>
      <w:bookmarkEnd w:id="2340"/>
    </w:p>
    <w:p w14:paraId="4FF55FCD" w14:textId="77777777" w:rsidR="00774EA1" w:rsidRPr="00303C35" w:rsidRDefault="00774EA1" w:rsidP="00774EA1">
      <w:pPr>
        <w:pStyle w:val="Heading4"/>
        <w:rPr>
          <w:i/>
          <w:iCs/>
        </w:rPr>
      </w:pPr>
      <w:bookmarkStart w:id="2341" w:name="_Toc29241566"/>
      <w:bookmarkStart w:id="2342" w:name="_Toc37153035"/>
      <w:bookmarkStart w:id="2343" w:name="_Toc46522826"/>
      <w:bookmarkStart w:id="2344" w:name="_Toc60784518"/>
      <w:r w:rsidRPr="00303C35">
        <w:t>4.3.29.1</w:t>
      </w:r>
      <w:r w:rsidRPr="00303C35">
        <w:tab/>
      </w:r>
      <w:r w:rsidRPr="00303C35">
        <w:rPr>
          <w:i/>
          <w:iCs/>
        </w:rPr>
        <w:t>ce-ModeA-r13</w:t>
      </w:r>
      <w:bookmarkEnd w:id="2341"/>
      <w:bookmarkEnd w:id="2342"/>
      <w:bookmarkEnd w:id="2343"/>
      <w:bookmarkEnd w:id="2344"/>
    </w:p>
    <w:p w14:paraId="13692919" w14:textId="77777777" w:rsidR="00774EA1" w:rsidRPr="00303C35" w:rsidRDefault="00774EA1" w:rsidP="00774EA1">
      <w:r w:rsidRPr="00303C35">
        <w:t xml:space="preserve">This field defines whether the UE supports operation in coverage enhancement mode A, as specified in TS 36.211 [17], TS 36.213 [22] and TS 36.331 [5], and PRACH CE levels 0 and 1 at Random Access, as specified in TS 36.321 [4]. It is mandatory for UEs of </w:t>
      </w:r>
      <w:r w:rsidRPr="00303C35">
        <w:rPr>
          <w:lang w:eastAsia="zh-CN"/>
        </w:rPr>
        <w:t xml:space="preserve">DL </w:t>
      </w:r>
      <w:r w:rsidRPr="00303C35">
        <w:t xml:space="preserve">category </w:t>
      </w:r>
      <w:r w:rsidRPr="00303C35">
        <w:rPr>
          <w:lang w:eastAsia="zh-CN"/>
        </w:rPr>
        <w:t>M1</w:t>
      </w:r>
      <w:r w:rsidR="00996EA2" w:rsidRPr="00303C35">
        <w:rPr>
          <w:lang w:eastAsia="zh-CN"/>
        </w:rPr>
        <w:t>,</w:t>
      </w:r>
      <w:r w:rsidRPr="00303C35">
        <w:rPr>
          <w:lang w:eastAsia="zh-CN"/>
        </w:rPr>
        <w:t xml:space="preserve"> UL </w:t>
      </w:r>
      <w:r w:rsidRPr="00303C35">
        <w:t xml:space="preserve">category </w:t>
      </w:r>
      <w:r w:rsidRPr="00303C35">
        <w:rPr>
          <w:lang w:eastAsia="zh-CN"/>
        </w:rPr>
        <w:t>M1</w:t>
      </w:r>
      <w:r w:rsidR="00996EA2" w:rsidRPr="00303C35">
        <w:rPr>
          <w:lang w:eastAsia="zh-CN"/>
        </w:rPr>
        <w:t xml:space="preserve">, DL </w:t>
      </w:r>
      <w:r w:rsidR="00996EA2" w:rsidRPr="00303C35">
        <w:t xml:space="preserve">category </w:t>
      </w:r>
      <w:r w:rsidR="00996EA2" w:rsidRPr="00303C35">
        <w:rPr>
          <w:lang w:eastAsia="zh-CN"/>
        </w:rPr>
        <w:t xml:space="preserve">M2 and UL </w:t>
      </w:r>
      <w:r w:rsidR="00996EA2" w:rsidRPr="00303C35">
        <w:t xml:space="preserve">category </w:t>
      </w:r>
      <w:r w:rsidR="00996EA2" w:rsidRPr="00303C35">
        <w:rPr>
          <w:lang w:eastAsia="zh-CN"/>
        </w:rPr>
        <w:t>M2</w:t>
      </w:r>
    </w:p>
    <w:p w14:paraId="445A4D98" w14:textId="77777777" w:rsidR="00774EA1" w:rsidRPr="00303C35" w:rsidRDefault="00774EA1" w:rsidP="00774EA1">
      <w:pPr>
        <w:pStyle w:val="Heading4"/>
        <w:rPr>
          <w:i/>
          <w:iCs/>
        </w:rPr>
      </w:pPr>
      <w:bookmarkStart w:id="2345" w:name="_Toc29241567"/>
      <w:bookmarkStart w:id="2346" w:name="_Toc37153036"/>
      <w:bookmarkStart w:id="2347" w:name="_Toc46522827"/>
      <w:bookmarkStart w:id="2348" w:name="_Toc60784519"/>
      <w:r w:rsidRPr="00303C35">
        <w:t>4.3.29.2</w:t>
      </w:r>
      <w:r w:rsidRPr="00303C35">
        <w:tab/>
      </w:r>
      <w:r w:rsidRPr="00303C35">
        <w:rPr>
          <w:i/>
          <w:iCs/>
        </w:rPr>
        <w:t>ce-ModeB-r13</w:t>
      </w:r>
      <w:bookmarkEnd w:id="2345"/>
      <w:bookmarkEnd w:id="2346"/>
      <w:bookmarkEnd w:id="2347"/>
      <w:bookmarkEnd w:id="2348"/>
    </w:p>
    <w:p w14:paraId="575F8BD2" w14:textId="77777777" w:rsidR="00774EA1" w:rsidRPr="00303C35" w:rsidRDefault="00774EA1" w:rsidP="00774EA1">
      <w:r w:rsidRPr="00303C35">
        <w:t xml:space="preserve">This field defines whether the UE supports operation in coverage enhancement mode B, as specified in TS 36.211 [17], TS 36.213 [22] and TS 36.331 [5], and PRACH CE levels 2 and 3 at Random Access, as specified in TS 36.321 [4]. A UE indicating support of </w:t>
      </w:r>
      <w:r w:rsidRPr="00303C35">
        <w:rPr>
          <w:i/>
          <w:iCs/>
        </w:rPr>
        <w:t>ce-ModeB-r13</w:t>
      </w:r>
      <w:r w:rsidRPr="00303C35">
        <w:t xml:space="preserve"> shall also indicate support of </w:t>
      </w:r>
      <w:r w:rsidRPr="00303C35">
        <w:rPr>
          <w:i/>
          <w:iCs/>
        </w:rPr>
        <w:t>ce-ModeA-r13</w:t>
      </w:r>
      <w:r w:rsidRPr="00303C35">
        <w:t>.</w:t>
      </w:r>
    </w:p>
    <w:p w14:paraId="0783DBB2" w14:textId="77777777" w:rsidR="00774EA1" w:rsidRPr="00303C35" w:rsidRDefault="00774EA1" w:rsidP="00774EA1">
      <w:pPr>
        <w:pStyle w:val="Heading4"/>
        <w:rPr>
          <w:i/>
          <w:iCs/>
        </w:rPr>
      </w:pPr>
      <w:bookmarkStart w:id="2349" w:name="_Toc29241568"/>
      <w:bookmarkStart w:id="2350" w:name="_Toc37153037"/>
      <w:bookmarkStart w:id="2351" w:name="_Toc46522828"/>
      <w:bookmarkStart w:id="2352" w:name="_Toc60784520"/>
      <w:r w:rsidRPr="00303C35">
        <w:t>4.3.29.3</w:t>
      </w:r>
      <w:r w:rsidRPr="00303C35">
        <w:tab/>
      </w:r>
      <w:r w:rsidRPr="00303C35">
        <w:rPr>
          <w:i/>
        </w:rPr>
        <w:t>intraFreqA3-CE-ModeA-r13</w:t>
      </w:r>
      <w:bookmarkEnd w:id="2349"/>
      <w:bookmarkEnd w:id="2350"/>
      <w:bookmarkEnd w:id="2351"/>
      <w:bookmarkEnd w:id="2352"/>
    </w:p>
    <w:p w14:paraId="688FFE6C" w14:textId="77777777" w:rsidR="00774EA1" w:rsidRPr="00303C35" w:rsidRDefault="00774EA1" w:rsidP="00774EA1">
      <w:r w:rsidRPr="00303C35">
        <w:t xml:space="preserve">This field defines whether the UE when operating in CE Mode A supports </w:t>
      </w:r>
      <w:r w:rsidRPr="00303C35">
        <w:rPr>
          <w:i/>
        </w:rPr>
        <w:t>eventA3</w:t>
      </w:r>
      <w:r w:rsidRPr="00303C35">
        <w:t xml:space="preserve"> for intra-frequency neighbouring cells in normal coverage and CE Mode A, as specified in TS 36.331 [5] and TS 36.133 [16]. It is mandatory for UEs of this release if </w:t>
      </w:r>
      <w:r w:rsidRPr="00303C35">
        <w:rPr>
          <w:i/>
          <w:iCs/>
        </w:rPr>
        <w:t>ce-ModeA-r13</w:t>
      </w:r>
      <w:r w:rsidRPr="00303C35">
        <w:t xml:space="preserve"> is supported.</w:t>
      </w:r>
    </w:p>
    <w:p w14:paraId="77206F5D" w14:textId="77777777" w:rsidR="00774EA1" w:rsidRPr="00303C35" w:rsidRDefault="00774EA1" w:rsidP="00774EA1">
      <w:pPr>
        <w:pStyle w:val="Heading4"/>
        <w:rPr>
          <w:i/>
          <w:iCs/>
        </w:rPr>
      </w:pPr>
      <w:bookmarkStart w:id="2353" w:name="_Toc29241569"/>
      <w:bookmarkStart w:id="2354" w:name="_Toc37153038"/>
      <w:bookmarkStart w:id="2355" w:name="_Toc46522829"/>
      <w:bookmarkStart w:id="2356" w:name="_Toc60784521"/>
      <w:r w:rsidRPr="00303C35">
        <w:t>4.3.29.4</w:t>
      </w:r>
      <w:r w:rsidRPr="00303C35">
        <w:tab/>
      </w:r>
      <w:r w:rsidRPr="00303C35">
        <w:rPr>
          <w:i/>
        </w:rPr>
        <w:t>intraFreqA3-CE-ModeB-r13</w:t>
      </w:r>
      <w:bookmarkEnd w:id="2353"/>
      <w:bookmarkEnd w:id="2354"/>
      <w:bookmarkEnd w:id="2355"/>
      <w:bookmarkEnd w:id="2356"/>
    </w:p>
    <w:p w14:paraId="325D45D6" w14:textId="77777777" w:rsidR="00774EA1" w:rsidRPr="00303C35" w:rsidRDefault="00774EA1" w:rsidP="00774EA1">
      <w:r w:rsidRPr="00303C35">
        <w:t xml:space="preserve">This field defines whether the UE when operating in CE Mode B supports </w:t>
      </w:r>
      <w:r w:rsidRPr="00303C35">
        <w:rPr>
          <w:i/>
        </w:rPr>
        <w:t>eventA3</w:t>
      </w:r>
      <w:r w:rsidRPr="00303C35">
        <w:t xml:space="preserve"> for intra-frequency neighbouring cells in normal coverage, CE Mode A and CE Mode B, as specified in TS 36.331 [5] and TS 36.133 [16]. It is mandatory for UEs of this release if </w:t>
      </w:r>
      <w:r w:rsidRPr="00303C35">
        <w:rPr>
          <w:i/>
          <w:iCs/>
        </w:rPr>
        <w:t>ce-ModeB-r13</w:t>
      </w:r>
      <w:r w:rsidRPr="00303C35">
        <w:t xml:space="preserve"> is supported.</w:t>
      </w:r>
    </w:p>
    <w:p w14:paraId="3F4CF0BE" w14:textId="77777777" w:rsidR="00774EA1" w:rsidRPr="00303C35" w:rsidRDefault="00774EA1" w:rsidP="00774EA1">
      <w:pPr>
        <w:pStyle w:val="Heading4"/>
        <w:rPr>
          <w:i/>
          <w:iCs/>
        </w:rPr>
      </w:pPr>
      <w:bookmarkStart w:id="2357" w:name="_Toc29241570"/>
      <w:bookmarkStart w:id="2358" w:name="_Toc37153039"/>
      <w:bookmarkStart w:id="2359" w:name="_Toc46522830"/>
      <w:bookmarkStart w:id="2360" w:name="_Toc60784522"/>
      <w:r w:rsidRPr="00303C35">
        <w:t>4.3.29.5</w:t>
      </w:r>
      <w:r w:rsidRPr="00303C35">
        <w:tab/>
      </w:r>
      <w:r w:rsidRPr="00303C35">
        <w:rPr>
          <w:i/>
        </w:rPr>
        <w:t>intraFreqHO-CE-ModeA-r13</w:t>
      </w:r>
      <w:bookmarkEnd w:id="2357"/>
      <w:bookmarkEnd w:id="2358"/>
      <w:bookmarkEnd w:id="2359"/>
      <w:bookmarkEnd w:id="2360"/>
    </w:p>
    <w:p w14:paraId="05BC863D" w14:textId="77777777" w:rsidR="00774EA1" w:rsidRPr="00303C35" w:rsidRDefault="00774EA1" w:rsidP="00774EA1">
      <w:r w:rsidRPr="00303C35">
        <w:t xml:space="preserve">This field defines whether the UE when operating in CE Mode A supports intra-frequency handover to target cell in normal coverage and CE Mode A, as specified in TS 36.331 [5] and TS 36.133 [16]. It is mandatory for UEs of this release if </w:t>
      </w:r>
      <w:r w:rsidRPr="00303C35">
        <w:rPr>
          <w:i/>
          <w:iCs/>
        </w:rPr>
        <w:t>ce-ModeA-r13</w:t>
      </w:r>
      <w:r w:rsidRPr="00303C35">
        <w:t xml:space="preserve"> is supported.</w:t>
      </w:r>
    </w:p>
    <w:p w14:paraId="2C768424" w14:textId="77777777" w:rsidR="00774EA1" w:rsidRPr="00303C35" w:rsidRDefault="00774EA1" w:rsidP="00774EA1">
      <w:pPr>
        <w:pStyle w:val="Heading4"/>
        <w:rPr>
          <w:i/>
          <w:iCs/>
        </w:rPr>
      </w:pPr>
      <w:bookmarkStart w:id="2361" w:name="_Toc29241571"/>
      <w:bookmarkStart w:id="2362" w:name="_Toc37153040"/>
      <w:bookmarkStart w:id="2363" w:name="_Toc46522831"/>
      <w:bookmarkStart w:id="2364" w:name="_Toc60784523"/>
      <w:r w:rsidRPr="00303C35">
        <w:t>4.3.29.6</w:t>
      </w:r>
      <w:r w:rsidRPr="00303C35">
        <w:tab/>
      </w:r>
      <w:r w:rsidRPr="00303C35">
        <w:rPr>
          <w:i/>
        </w:rPr>
        <w:t>intraFreqHO-CE-ModeB-r13</w:t>
      </w:r>
      <w:bookmarkEnd w:id="2361"/>
      <w:bookmarkEnd w:id="2362"/>
      <w:bookmarkEnd w:id="2363"/>
      <w:bookmarkEnd w:id="2364"/>
    </w:p>
    <w:p w14:paraId="59B81279" w14:textId="77777777" w:rsidR="00774EA1" w:rsidRPr="00303C35" w:rsidRDefault="00774EA1" w:rsidP="00774EA1">
      <w:r w:rsidRPr="00303C35">
        <w:t xml:space="preserve">This field defines whether the UE when operating in CE Mode B supports intra-frequency handover to target cell in normal coverage, CE Mode A or CE Mode B, as specified in TS 36.331 [5] and TS 36.133 [16]. It is mandatory for UEs of this release if </w:t>
      </w:r>
      <w:r w:rsidRPr="00303C35">
        <w:rPr>
          <w:i/>
          <w:iCs/>
        </w:rPr>
        <w:t>ce-ModeB-r13</w:t>
      </w:r>
      <w:r w:rsidRPr="00303C35">
        <w:t xml:space="preserve"> is supported.</w:t>
      </w:r>
    </w:p>
    <w:p w14:paraId="05A98B0B" w14:textId="77777777" w:rsidR="00010035" w:rsidRPr="00303C35" w:rsidRDefault="00010035" w:rsidP="00010035">
      <w:pPr>
        <w:pStyle w:val="Heading4"/>
        <w:rPr>
          <w:i/>
          <w:iCs/>
        </w:rPr>
      </w:pPr>
      <w:bookmarkStart w:id="2365" w:name="_Toc29241572"/>
      <w:bookmarkStart w:id="2366" w:name="_Toc37153041"/>
      <w:bookmarkStart w:id="2367" w:name="_Toc46522832"/>
      <w:bookmarkStart w:id="2368" w:name="_Toc60784524"/>
      <w:r w:rsidRPr="00303C35">
        <w:t>4.3.29.7</w:t>
      </w:r>
      <w:r w:rsidRPr="00303C35">
        <w:tab/>
      </w:r>
      <w:r w:rsidRPr="00303C35">
        <w:rPr>
          <w:i/>
        </w:rPr>
        <w:t>ue-CE-NeedULGaps-r13</w:t>
      </w:r>
      <w:bookmarkEnd w:id="2365"/>
      <w:bookmarkEnd w:id="2366"/>
      <w:bookmarkEnd w:id="2367"/>
      <w:bookmarkEnd w:id="2368"/>
    </w:p>
    <w:p w14:paraId="5447EBBA" w14:textId="77777777" w:rsidR="00010035" w:rsidRPr="00303C35" w:rsidRDefault="00010035" w:rsidP="00774EA1">
      <w:r w:rsidRPr="00303C35">
        <w:t xml:space="preserve">This field defines whether the UE needs UL gaps during continuous uplink transmission in half-duplex FDD as specified in TS 36.331 [5] and </w:t>
      </w:r>
      <w:r w:rsidR="00072C66" w:rsidRPr="00303C35">
        <w:t xml:space="preserve">TS </w:t>
      </w:r>
      <w:r w:rsidRPr="00303C35">
        <w:t>36.211 [17].</w:t>
      </w:r>
    </w:p>
    <w:p w14:paraId="662B2A64" w14:textId="77777777" w:rsidR="00C5094C" w:rsidRPr="00303C35" w:rsidRDefault="00C5094C" w:rsidP="00C5094C">
      <w:pPr>
        <w:pStyle w:val="Heading4"/>
        <w:rPr>
          <w:i/>
          <w:iCs/>
        </w:rPr>
      </w:pPr>
      <w:bookmarkStart w:id="2369" w:name="_Toc29241573"/>
      <w:bookmarkStart w:id="2370" w:name="_Toc37153042"/>
      <w:bookmarkStart w:id="2371" w:name="_Toc46522833"/>
      <w:bookmarkStart w:id="2372" w:name="_Toc60784525"/>
      <w:r w:rsidRPr="00303C35">
        <w:t>4.3.29.8</w:t>
      </w:r>
      <w:r w:rsidRPr="00303C35">
        <w:tab/>
      </w:r>
      <w:r w:rsidRPr="00303C35">
        <w:rPr>
          <w:i/>
        </w:rPr>
        <w:t>unicastFrequencyHopping-r13</w:t>
      </w:r>
      <w:bookmarkEnd w:id="2369"/>
      <w:bookmarkEnd w:id="2370"/>
      <w:bookmarkEnd w:id="2371"/>
      <w:bookmarkEnd w:id="2372"/>
    </w:p>
    <w:p w14:paraId="210626C8" w14:textId="77777777" w:rsidR="00C5094C" w:rsidRPr="00303C35" w:rsidRDefault="00C5094C" w:rsidP="00774EA1">
      <w:pPr>
        <w:rPr>
          <w:noProof/>
          <w:lang w:eastAsia="en-GB"/>
        </w:rPr>
      </w:pPr>
      <w:r w:rsidRPr="00303C35">
        <w:rPr>
          <w:noProof/>
          <w:lang w:eastAsia="en-GB"/>
        </w:rPr>
        <w:t xml:space="preserve">This field, and a specific MAC header field LCID value specified in </w:t>
      </w:r>
      <w:r w:rsidR="00B4434A" w:rsidRPr="00303C35">
        <w:rPr>
          <w:noProof/>
          <w:lang w:eastAsia="en-GB"/>
        </w:rPr>
        <w:t xml:space="preserve">TS </w:t>
      </w:r>
      <w:r w:rsidRPr="00303C35">
        <w:rPr>
          <w:noProof/>
          <w:lang w:eastAsia="en-GB"/>
        </w:rPr>
        <w:t xml:space="preserve">36.321 [4], define whether the UE supports frequency hopping for unicast MPDCCH/PDSCH (configured by </w:t>
      </w:r>
      <w:r w:rsidRPr="00303C35">
        <w:rPr>
          <w:i/>
          <w:noProof/>
          <w:lang w:eastAsia="en-GB"/>
        </w:rPr>
        <w:t>mpdcch-pdsch-HoppingConfig</w:t>
      </w:r>
      <w:r w:rsidRPr="00303C35">
        <w:rPr>
          <w:noProof/>
          <w:lang w:eastAsia="en-GB"/>
        </w:rPr>
        <w:t xml:space="preserve">) and unicast PUSCH (configured by </w:t>
      </w:r>
      <w:r w:rsidRPr="00303C35">
        <w:rPr>
          <w:i/>
          <w:noProof/>
          <w:lang w:eastAsia="en-GB"/>
        </w:rPr>
        <w:t>pusch-HoppingConfig</w:t>
      </w:r>
      <w:r w:rsidRPr="00303C35">
        <w:rPr>
          <w:noProof/>
          <w:lang w:eastAsia="en-GB"/>
        </w:rPr>
        <w:t xml:space="preserve">). It is mandatory for UEs of this release of the specification if </w:t>
      </w:r>
      <w:r w:rsidRPr="00303C35">
        <w:rPr>
          <w:i/>
          <w:noProof/>
          <w:lang w:eastAsia="en-GB"/>
        </w:rPr>
        <w:t>ce-ModeA-r13</w:t>
      </w:r>
      <w:r w:rsidRPr="00303C35">
        <w:rPr>
          <w:noProof/>
          <w:lang w:eastAsia="en-GB"/>
        </w:rPr>
        <w:t xml:space="preserve"> and/or </w:t>
      </w:r>
      <w:r w:rsidRPr="00303C35">
        <w:rPr>
          <w:i/>
          <w:noProof/>
          <w:lang w:eastAsia="en-GB"/>
        </w:rPr>
        <w:t>ce-ModeB-r13</w:t>
      </w:r>
      <w:r w:rsidRPr="00303C35">
        <w:rPr>
          <w:noProof/>
          <w:lang w:eastAsia="en-GB"/>
        </w:rPr>
        <w:t xml:space="preserve"> is supported.</w:t>
      </w:r>
    </w:p>
    <w:p w14:paraId="040A8214" w14:textId="77777777" w:rsidR="00517BB0" w:rsidRPr="00303C35" w:rsidRDefault="00517BB0" w:rsidP="00517BB0">
      <w:pPr>
        <w:pStyle w:val="Heading4"/>
        <w:rPr>
          <w:noProof/>
          <w:lang w:eastAsia="en-GB"/>
        </w:rPr>
      </w:pPr>
      <w:bookmarkStart w:id="2373" w:name="_Toc29241574"/>
      <w:bookmarkStart w:id="2374" w:name="_Toc37153043"/>
      <w:bookmarkStart w:id="2375" w:name="_Toc46522834"/>
      <w:bookmarkStart w:id="2376" w:name="_Toc60784526"/>
      <w:r w:rsidRPr="00303C35">
        <w:rPr>
          <w:noProof/>
          <w:lang w:eastAsia="en-GB"/>
        </w:rPr>
        <w:lastRenderedPageBreak/>
        <w:t>4.3.29.9</w:t>
      </w:r>
      <w:r w:rsidRPr="00303C35">
        <w:rPr>
          <w:noProof/>
          <w:lang w:eastAsia="en-GB"/>
        </w:rPr>
        <w:tab/>
      </w:r>
      <w:r w:rsidR="001D6334" w:rsidRPr="00303C35">
        <w:rPr>
          <w:i/>
          <w:noProof/>
          <w:lang w:eastAsia="en-GB"/>
        </w:rPr>
        <w:t>ce-SwitchWithoutHO-r14</w:t>
      </w:r>
      <w:bookmarkEnd w:id="2373"/>
      <w:bookmarkEnd w:id="2374"/>
      <w:bookmarkEnd w:id="2375"/>
      <w:bookmarkEnd w:id="2376"/>
    </w:p>
    <w:p w14:paraId="222CEE51" w14:textId="77777777" w:rsidR="00517BB0" w:rsidRPr="00303C35" w:rsidRDefault="00517BB0" w:rsidP="00517BB0">
      <w:pPr>
        <w:rPr>
          <w:noProof/>
          <w:lang w:eastAsia="en-GB"/>
        </w:rPr>
      </w:pPr>
      <w:r w:rsidRPr="00303C35">
        <w:rPr>
          <w:noProof/>
          <w:lang w:eastAsia="en-GB"/>
        </w:rPr>
        <w:t xml:space="preserve">This field defines whether the UE supports switching between normal and CE mode without a handover as specified in TS 36.331 [5]. A UE indicating support of </w:t>
      </w:r>
      <w:r w:rsidR="001D6334" w:rsidRPr="00303C35">
        <w:rPr>
          <w:i/>
          <w:noProof/>
          <w:lang w:eastAsia="en-GB"/>
        </w:rPr>
        <w:t>ce-SwitchWithoutHO-r14</w:t>
      </w:r>
      <w:r w:rsidRPr="00303C35">
        <w:rPr>
          <w:noProof/>
          <w:lang w:eastAsia="en-GB"/>
        </w:rPr>
        <w:t xml:space="preserve"> shall also indicate support of </w:t>
      </w:r>
      <w:r w:rsidRPr="00303C35">
        <w:rPr>
          <w:i/>
          <w:noProof/>
          <w:lang w:eastAsia="en-GB"/>
        </w:rPr>
        <w:t>ce-ModeA-r13</w:t>
      </w:r>
      <w:r w:rsidRPr="00303C35">
        <w:rPr>
          <w:noProof/>
          <w:lang w:eastAsia="en-GB"/>
        </w:rPr>
        <w:t xml:space="preserve"> except for UEs of DL category M1, UL category M1, DL category M2 or UL category M2.</w:t>
      </w:r>
    </w:p>
    <w:p w14:paraId="30BF63FB" w14:textId="77777777" w:rsidR="005D3F09" w:rsidRPr="00303C35" w:rsidRDefault="005D3F09" w:rsidP="005D3F09">
      <w:pPr>
        <w:pStyle w:val="Heading4"/>
        <w:rPr>
          <w:noProof/>
          <w:lang w:eastAsia="en-GB"/>
        </w:rPr>
      </w:pPr>
      <w:bookmarkStart w:id="2377" w:name="_Toc29241575"/>
      <w:bookmarkStart w:id="2378" w:name="_Toc37153044"/>
      <w:bookmarkStart w:id="2379" w:name="_Toc46522835"/>
      <w:bookmarkStart w:id="2380" w:name="_Toc60784527"/>
      <w:r w:rsidRPr="00303C35">
        <w:rPr>
          <w:noProof/>
          <w:lang w:eastAsia="en-GB"/>
        </w:rPr>
        <w:t>4.3.29.10</w:t>
      </w:r>
      <w:r w:rsidRPr="00303C35">
        <w:rPr>
          <w:noProof/>
          <w:lang w:eastAsia="en-GB"/>
        </w:rPr>
        <w:tab/>
      </w:r>
      <w:r w:rsidRPr="00303C35">
        <w:rPr>
          <w:i/>
          <w:noProof/>
          <w:lang w:eastAsia="en-GB"/>
        </w:rPr>
        <w:t>tm9-CE-ModeA-r13</w:t>
      </w:r>
      <w:bookmarkEnd w:id="2377"/>
      <w:bookmarkEnd w:id="2378"/>
      <w:bookmarkEnd w:id="2379"/>
      <w:bookmarkEnd w:id="2380"/>
    </w:p>
    <w:p w14:paraId="396B63C2" w14:textId="77777777" w:rsidR="005D3F09" w:rsidRPr="00303C35" w:rsidRDefault="005D3F09" w:rsidP="005D3F09">
      <w:pPr>
        <w:rPr>
          <w:noProof/>
          <w:lang w:eastAsia="en-GB"/>
        </w:rPr>
      </w:pPr>
      <w:r w:rsidRPr="00303C35">
        <w:rPr>
          <w:noProof/>
          <w:lang w:eastAsia="en-GB"/>
        </w:rPr>
        <w:t xml:space="preserve">This field indicates whether the UE supports tm9 operation in CE mode A as specified in TS 36.213 [22], TS 36.321 [4] and TS 36.331 [5]. A UE indicating support of </w:t>
      </w:r>
      <w:r w:rsidRPr="00303C35">
        <w:rPr>
          <w:i/>
          <w:noProof/>
          <w:lang w:eastAsia="en-GB"/>
        </w:rPr>
        <w:t>tm9-CE-ModeA-r13</w:t>
      </w:r>
      <w:r w:rsidRPr="00303C35">
        <w:rPr>
          <w:noProof/>
          <w:lang w:eastAsia="en-GB"/>
        </w:rPr>
        <w:t xml:space="preserve"> shall also indicate support of </w:t>
      </w:r>
      <w:r w:rsidRPr="00303C35">
        <w:rPr>
          <w:i/>
          <w:noProof/>
          <w:lang w:eastAsia="en-GB"/>
        </w:rPr>
        <w:t>ce-ModeA-r13</w:t>
      </w:r>
      <w:r w:rsidRPr="00303C35">
        <w:rPr>
          <w:noProof/>
          <w:lang w:eastAsia="en-GB"/>
        </w:rPr>
        <w:t>.</w:t>
      </w:r>
    </w:p>
    <w:p w14:paraId="67DEDF91" w14:textId="77777777" w:rsidR="005D3F09" w:rsidRPr="00303C35" w:rsidRDefault="005D3F09" w:rsidP="005D3F09">
      <w:pPr>
        <w:pStyle w:val="Heading4"/>
        <w:rPr>
          <w:noProof/>
          <w:lang w:eastAsia="en-GB"/>
        </w:rPr>
      </w:pPr>
      <w:bookmarkStart w:id="2381" w:name="_Toc29241576"/>
      <w:bookmarkStart w:id="2382" w:name="_Toc37153045"/>
      <w:bookmarkStart w:id="2383" w:name="_Toc46522836"/>
      <w:bookmarkStart w:id="2384" w:name="_Toc60784528"/>
      <w:r w:rsidRPr="00303C35">
        <w:rPr>
          <w:noProof/>
          <w:lang w:eastAsia="en-GB"/>
        </w:rPr>
        <w:t>4.3.29.11</w:t>
      </w:r>
      <w:r w:rsidRPr="00303C35">
        <w:rPr>
          <w:noProof/>
          <w:lang w:eastAsia="en-GB"/>
        </w:rPr>
        <w:tab/>
      </w:r>
      <w:r w:rsidRPr="00303C35">
        <w:rPr>
          <w:i/>
          <w:noProof/>
          <w:lang w:eastAsia="en-GB"/>
        </w:rPr>
        <w:t>tm9-CE-ModeB-r13</w:t>
      </w:r>
      <w:bookmarkEnd w:id="2381"/>
      <w:bookmarkEnd w:id="2382"/>
      <w:bookmarkEnd w:id="2383"/>
      <w:bookmarkEnd w:id="2384"/>
    </w:p>
    <w:p w14:paraId="6C33B290" w14:textId="77777777" w:rsidR="005D3F09" w:rsidRPr="00303C35" w:rsidRDefault="005D3F09" w:rsidP="005D3F09">
      <w:pPr>
        <w:rPr>
          <w:noProof/>
          <w:lang w:eastAsia="en-GB"/>
        </w:rPr>
      </w:pPr>
      <w:r w:rsidRPr="00303C35">
        <w:rPr>
          <w:noProof/>
          <w:lang w:eastAsia="en-GB"/>
        </w:rPr>
        <w:t xml:space="preserve">This field indicates whether the UE supports tm9 operation in CE mode B as specified in TS 36.213 [22], TS 36.321 [4] and TS 36.331 [5]. A UE indicating support of </w:t>
      </w:r>
      <w:r w:rsidRPr="00303C35">
        <w:rPr>
          <w:i/>
          <w:noProof/>
          <w:lang w:eastAsia="en-GB"/>
        </w:rPr>
        <w:t>tm9-CE-ModeB-r13</w:t>
      </w:r>
      <w:r w:rsidRPr="00303C35">
        <w:rPr>
          <w:noProof/>
          <w:lang w:eastAsia="en-GB"/>
        </w:rPr>
        <w:t xml:space="preserve"> shall also indicate support of </w:t>
      </w:r>
      <w:r w:rsidRPr="00303C35">
        <w:rPr>
          <w:i/>
          <w:noProof/>
          <w:lang w:eastAsia="en-GB"/>
        </w:rPr>
        <w:t>ce-ModeB-r13</w:t>
      </w:r>
      <w:r w:rsidRPr="00303C35">
        <w:rPr>
          <w:noProof/>
          <w:lang w:eastAsia="en-GB"/>
        </w:rPr>
        <w:t xml:space="preserve"> and </w:t>
      </w:r>
      <w:r w:rsidRPr="00303C35">
        <w:rPr>
          <w:i/>
          <w:noProof/>
          <w:lang w:eastAsia="en-GB"/>
        </w:rPr>
        <w:t>tm9-CE-ModeA-r13</w:t>
      </w:r>
      <w:r w:rsidRPr="00303C35">
        <w:rPr>
          <w:noProof/>
          <w:lang w:eastAsia="en-GB"/>
        </w:rPr>
        <w:t>.</w:t>
      </w:r>
    </w:p>
    <w:p w14:paraId="165625F1" w14:textId="77777777" w:rsidR="007319C2" w:rsidRPr="00303C35" w:rsidRDefault="007319C2" w:rsidP="007319C2">
      <w:pPr>
        <w:pStyle w:val="Heading4"/>
        <w:rPr>
          <w:noProof/>
          <w:lang w:eastAsia="en-GB"/>
        </w:rPr>
      </w:pPr>
      <w:bookmarkStart w:id="2385" w:name="_Toc29241577"/>
      <w:bookmarkStart w:id="2386" w:name="_Toc37153046"/>
      <w:bookmarkStart w:id="2387" w:name="_Toc46522837"/>
      <w:bookmarkStart w:id="2388" w:name="_Toc60784529"/>
      <w:r w:rsidRPr="00303C35">
        <w:rPr>
          <w:noProof/>
          <w:lang w:eastAsia="en-GB"/>
        </w:rPr>
        <w:t>4.3.29.12</w:t>
      </w:r>
      <w:r w:rsidRPr="00303C35">
        <w:rPr>
          <w:noProof/>
          <w:lang w:eastAsia="en-GB"/>
        </w:rPr>
        <w:tab/>
      </w:r>
      <w:r w:rsidRPr="00303C35">
        <w:rPr>
          <w:i/>
          <w:noProof/>
          <w:lang w:eastAsia="en-GB"/>
        </w:rPr>
        <w:t>tm6-CE-ModeA-r13</w:t>
      </w:r>
      <w:bookmarkEnd w:id="2385"/>
      <w:bookmarkEnd w:id="2386"/>
      <w:bookmarkEnd w:id="2387"/>
      <w:bookmarkEnd w:id="2388"/>
    </w:p>
    <w:p w14:paraId="01FA4A1F" w14:textId="77777777" w:rsidR="007319C2" w:rsidRPr="00303C35" w:rsidRDefault="007319C2" w:rsidP="007319C2">
      <w:pPr>
        <w:rPr>
          <w:noProof/>
          <w:lang w:eastAsia="en-GB"/>
        </w:rPr>
      </w:pPr>
      <w:r w:rsidRPr="00303C35">
        <w:rPr>
          <w:noProof/>
          <w:lang w:eastAsia="en-GB"/>
        </w:rPr>
        <w:t xml:space="preserve">This field indicates whether the UE supports tm6 operation in CE mode A as specified in TS 36.213 [22] and TS 36.331 [5]. A UE indicating support of </w:t>
      </w:r>
      <w:r w:rsidRPr="00303C35">
        <w:rPr>
          <w:i/>
          <w:noProof/>
          <w:lang w:eastAsia="en-GB"/>
        </w:rPr>
        <w:t>tm6-CE-ModeA-r13</w:t>
      </w:r>
      <w:r w:rsidRPr="00303C35">
        <w:rPr>
          <w:noProof/>
          <w:lang w:eastAsia="en-GB"/>
        </w:rPr>
        <w:t xml:space="preserve"> shall also indicate support of </w:t>
      </w:r>
      <w:r w:rsidRPr="00303C35">
        <w:rPr>
          <w:i/>
          <w:noProof/>
          <w:lang w:eastAsia="en-GB"/>
        </w:rPr>
        <w:t>ce-ModeA-r13</w:t>
      </w:r>
      <w:r w:rsidRPr="00303C35">
        <w:rPr>
          <w:noProof/>
          <w:lang w:eastAsia="en-GB"/>
        </w:rPr>
        <w:t>.</w:t>
      </w:r>
    </w:p>
    <w:p w14:paraId="79FA4A3F" w14:textId="77777777" w:rsidR="002E475C" w:rsidRPr="00303C35" w:rsidRDefault="002E475C" w:rsidP="002E475C">
      <w:pPr>
        <w:pStyle w:val="Heading3"/>
      </w:pPr>
      <w:bookmarkStart w:id="2389" w:name="_Toc29241578"/>
      <w:bookmarkStart w:id="2390" w:name="_Toc37153047"/>
      <w:bookmarkStart w:id="2391" w:name="_Toc46522838"/>
      <w:bookmarkStart w:id="2392" w:name="_Toc60784530"/>
      <w:r w:rsidRPr="00303C35">
        <w:t>4.3.30</w:t>
      </w:r>
      <w:r w:rsidRPr="00303C35">
        <w:tab/>
        <w:t>Mobility enhancement parameters</w:t>
      </w:r>
      <w:bookmarkEnd w:id="2389"/>
      <w:bookmarkEnd w:id="2390"/>
      <w:bookmarkEnd w:id="2391"/>
      <w:bookmarkEnd w:id="2392"/>
    </w:p>
    <w:p w14:paraId="11FF3B91" w14:textId="77777777" w:rsidR="002E475C" w:rsidRPr="00303C35" w:rsidRDefault="002E475C" w:rsidP="002E475C">
      <w:pPr>
        <w:pStyle w:val="Heading4"/>
        <w:rPr>
          <w:i/>
          <w:iCs/>
        </w:rPr>
      </w:pPr>
      <w:bookmarkStart w:id="2393" w:name="_Toc29241579"/>
      <w:bookmarkStart w:id="2394" w:name="_Toc37153048"/>
      <w:bookmarkStart w:id="2395" w:name="_Toc46522839"/>
      <w:bookmarkStart w:id="2396" w:name="_Toc60784531"/>
      <w:r w:rsidRPr="00303C35">
        <w:t>4.3.30.1</w:t>
      </w:r>
      <w:r w:rsidRPr="00303C35">
        <w:tab/>
      </w:r>
      <w:r w:rsidRPr="00303C35">
        <w:rPr>
          <w:i/>
        </w:rPr>
        <w:t>makeBeforeBreak-r14</w:t>
      </w:r>
      <w:bookmarkEnd w:id="2393"/>
      <w:bookmarkEnd w:id="2394"/>
      <w:bookmarkEnd w:id="2395"/>
      <w:bookmarkEnd w:id="2396"/>
    </w:p>
    <w:p w14:paraId="079CEAA4" w14:textId="77777777" w:rsidR="002E475C" w:rsidRPr="00303C35" w:rsidRDefault="002E475C" w:rsidP="002E475C">
      <w:r w:rsidRPr="00303C35">
        <w:t xml:space="preserve">This field defines whether the UE supports Make-Before-Break handover and, if the UE supports DC, Make-Before-Break </w:t>
      </w:r>
      <w:proofErr w:type="spellStart"/>
      <w:r w:rsidRPr="00303C35">
        <w:t>SeNB</w:t>
      </w:r>
      <w:proofErr w:type="spellEnd"/>
      <w:r w:rsidRPr="00303C35">
        <w:t xml:space="preserve"> change, as specified in TS 36.331 [5].</w:t>
      </w:r>
    </w:p>
    <w:p w14:paraId="29E25B90" w14:textId="77777777" w:rsidR="002E475C" w:rsidRPr="00303C35" w:rsidRDefault="002E475C" w:rsidP="002E475C">
      <w:pPr>
        <w:pStyle w:val="Heading4"/>
        <w:rPr>
          <w:i/>
          <w:iCs/>
          <w:lang w:eastAsia="zh-CN"/>
        </w:rPr>
      </w:pPr>
      <w:bookmarkStart w:id="2397" w:name="_Toc29241580"/>
      <w:bookmarkStart w:id="2398" w:name="_Toc37153049"/>
      <w:bookmarkStart w:id="2399" w:name="_Toc46522840"/>
      <w:bookmarkStart w:id="2400" w:name="_Toc60784532"/>
      <w:r w:rsidRPr="00303C35">
        <w:t>4.3.30.2</w:t>
      </w:r>
      <w:r w:rsidRPr="00303C35">
        <w:tab/>
      </w:r>
      <w:r w:rsidRPr="00303C35">
        <w:rPr>
          <w:i/>
        </w:rPr>
        <w:t>rach-Less-r14</w:t>
      </w:r>
      <w:bookmarkEnd w:id="2397"/>
      <w:bookmarkEnd w:id="2398"/>
      <w:bookmarkEnd w:id="2399"/>
      <w:bookmarkEnd w:id="2400"/>
    </w:p>
    <w:p w14:paraId="6BDF6FD0" w14:textId="77777777" w:rsidR="002E475C" w:rsidRPr="00303C35" w:rsidRDefault="002E475C" w:rsidP="00774EA1">
      <w:r w:rsidRPr="00303C35">
        <w:t xml:space="preserve">This field defines whether the UE supports RACH-less handover and, if the UE supports DC, RACH-less </w:t>
      </w:r>
      <w:proofErr w:type="spellStart"/>
      <w:r w:rsidRPr="00303C35">
        <w:t>SeNB</w:t>
      </w:r>
      <w:proofErr w:type="spellEnd"/>
      <w:r w:rsidRPr="00303C35">
        <w:t xml:space="preserve"> change, as specified in TS 36.213 [22] and TS 36.331 [5].</w:t>
      </w:r>
    </w:p>
    <w:p w14:paraId="75D169DB" w14:textId="77777777" w:rsidR="00996EA2" w:rsidRPr="00303C35" w:rsidRDefault="00996EA2" w:rsidP="00996EA2">
      <w:pPr>
        <w:pStyle w:val="Heading3"/>
      </w:pPr>
      <w:bookmarkStart w:id="2401" w:name="_Toc29241581"/>
      <w:bookmarkStart w:id="2402" w:name="_Toc37153050"/>
      <w:bookmarkStart w:id="2403" w:name="_Toc46522841"/>
      <w:bookmarkStart w:id="2404" w:name="_Toc60784533"/>
      <w:r w:rsidRPr="00303C35">
        <w:t>4.3.31</w:t>
      </w:r>
      <w:r w:rsidRPr="00303C35">
        <w:tab/>
      </w:r>
      <w:r w:rsidR="00621C54" w:rsidRPr="00303C35">
        <w:t>Void</w:t>
      </w:r>
      <w:bookmarkEnd w:id="2401"/>
      <w:bookmarkEnd w:id="2402"/>
      <w:bookmarkEnd w:id="2403"/>
      <w:bookmarkEnd w:id="2404"/>
    </w:p>
    <w:p w14:paraId="7DD6FAF4" w14:textId="77777777" w:rsidR="00996EA2" w:rsidRPr="00303C35" w:rsidRDefault="00996EA2" w:rsidP="00996EA2">
      <w:pPr>
        <w:pStyle w:val="Heading4"/>
      </w:pPr>
      <w:bookmarkStart w:id="2405" w:name="_Toc29241582"/>
      <w:bookmarkStart w:id="2406" w:name="_Toc37153051"/>
      <w:bookmarkStart w:id="2407" w:name="_Toc46522842"/>
      <w:bookmarkStart w:id="2408" w:name="_Toc60784534"/>
      <w:r w:rsidRPr="00303C35">
        <w:t>4.3.31.1</w:t>
      </w:r>
      <w:r w:rsidRPr="00303C35">
        <w:tab/>
      </w:r>
      <w:r w:rsidR="00621C54" w:rsidRPr="00303C35">
        <w:t>Void</w:t>
      </w:r>
      <w:bookmarkEnd w:id="2405"/>
      <w:bookmarkEnd w:id="2406"/>
      <w:bookmarkEnd w:id="2407"/>
      <w:bookmarkEnd w:id="2408"/>
    </w:p>
    <w:p w14:paraId="3B666158" w14:textId="77777777" w:rsidR="00996EA2" w:rsidRPr="00303C35" w:rsidRDefault="00996EA2" w:rsidP="00996EA2">
      <w:pPr>
        <w:pStyle w:val="Heading4"/>
      </w:pPr>
      <w:bookmarkStart w:id="2409" w:name="_Toc29241583"/>
      <w:bookmarkStart w:id="2410" w:name="_Toc37153052"/>
      <w:bookmarkStart w:id="2411" w:name="_Toc46522843"/>
      <w:bookmarkStart w:id="2412" w:name="_Toc60784535"/>
      <w:r w:rsidRPr="00303C35">
        <w:t>4.3.31.2</w:t>
      </w:r>
      <w:r w:rsidRPr="00303C35">
        <w:tab/>
      </w:r>
      <w:r w:rsidR="00621C54" w:rsidRPr="00303C35">
        <w:t>Void</w:t>
      </w:r>
      <w:bookmarkEnd w:id="2409"/>
      <w:bookmarkEnd w:id="2410"/>
      <w:bookmarkEnd w:id="2411"/>
      <w:bookmarkEnd w:id="2412"/>
    </w:p>
    <w:p w14:paraId="61B14CCD" w14:textId="77777777" w:rsidR="009E7A3A" w:rsidRPr="00303C35" w:rsidRDefault="009E7A3A" w:rsidP="009E7A3A">
      <w:pPr>
        <w:pStyle w:val="Heading3"/>
      </w:pPr>
      <w:bookmarkStart w:id="2413" w:name="_Toc29241584"/>
      <w:bookmarkStart w:id="2414" w:name="_Toc37153053"/>
      <w:bookmarkStart w:id="2415" w:name="_Toc46522844"/>
      <w:bookmarkStart w:id="2416" w:name="_Toc60784536"/>
      <w:r w:rsidRPr="00303C35">
        <w:t>4.3.</w:t>
      </w:r>
      <w:r w:rsidRPr="00303C35">
        <w:rPr>
          <w:lang w:eastAsia="zh-CN"/>
        </w:rPr>
        <w:t>32</w:t>
      </w:r>
      <w:r w:rsidRPr="00303C35">
        <w:tab/>
      </w:r>
      <w:r w:rsidRPr="00303C35">
        <w:rPr>
          <w:lang w:eastAsia="zh-CN"/>
        </w:rPr>
        <w:t xml:space="preserve">MMTEL </w:t>
      </w:r>
      <w:r w:rsidRPr="00303C35">
        <w:t>parameters</w:t>
      </w:r>
      <w:bookmarkEnd w:id="2413"/>
      <w:bookmarkEnd w:id="2414"/>
      <w:bookmarkEnd w:id="2415"/>
      <w:bookmarkEnd w:id="2416"/>
    </w:p>
    <w:p w14:paraId="69DC3A86" w14:textId="77777777" w:rsidR="009E7A3A" w:rsidRPr="00303C35" w:rsidRDefault="009E7A3A" w:rsidP="009E7A3A">
      <w:pPr>
        <w:pStyle w:val="Heading4"/>
        <w:rPr>
          <w:i/>
          <w:iCs/>
        </w:rPr>
      </w:pPr>
      <w:bookmarkStart w:id="2417" w:name="_Toc29241585"/>
      <w:bookmarkStart w:id="2418" w:name="_Toc37153054"/>
      <w:bookmarkStart w:id="2419" w:name="_Toc46522845"/>
      <w:bookmarkStart w:id="2420" w:name="_Toc60784537"/>
      <w:r w:rsidRPr="00303C35">
        <w:t>4.3.</w:t>
      </w:r>
      <w:r w:rsidRPr="00303C35">
        <w:rPr>
          <w:lang w:eastAsia="zh-CN"/>
        </w:rPr>
        <w:t>32</w:t>
      </w:r>
      <w:r w:rsidRPr="00303C35">
        <w:t>.1</w:t>
      </w:r>
      <w:r w:rsidRPr="00303C35">
        <w:tab/>
      </w:r>
      <w:r w:rsidRPr="00303C35">
        <w:rPr>
          <w:i/>
          <w:iCs/>
        </w:rPr>
        <w:t>delayBudgetReporting-r14</w:t>
      </w:r>
      <w:bookmarkEnd w:id="2417"/>
      <w:bookmarkEnd w:id="2418"/>
      <w:bookmarkEnd w:id="2419"/>
      <w:bookmarkEnd w:id="2420"/>
    </w:p>
    <w:p w14:paraId="40BE0FA8" w14:textId="77777777" w:rsidR="009E7A3A" w:rsidRPr="00303C35" w:rsidRDefault="009E7A3A" w:rsidP="009E7A3A">
      <w:pPr>
        <w:rPr>
          <w:lang w:eastAsia="zh-CN"/>
        </w:rPr>
      </w:pPr>
      <w:r w:rsidRPr="00303C35">
        <w:t>This field defines whether the U</w:t>
      </w:r>
      <w:r w:rsidRPr="00303C35">
        <w:rPr>
          <w:lang w:eastAsia="zh-CN"/>
        </w:rPr>
        <w:t xml:space="preserve">E supports delay budget reporting as specified in </w:t>
      </w:r>
      <w:r w:rsidRPr="00303C35">
        <w:t>TS 36.331 [5]</w:t>
      </w:r>
      <w:r w:rsidRPr="00303C35">
        <w:rPr>
          <w:lang w:eastAsia="zh-CN"/>
        </w:rPr>
        <w:t>.</w:t>
      </w:r>
    </w:p>
    <w:p w14:paraId="566B65DD" w14:textId="77777777" w:rsidR="009E7A3A" w:rsidRPr="00303C35" w:rsidRDefault="009E7A3A" w:rsidP="009E7A3A">
      <w:pPr>
        <w:pStyle w:val="Heading4"/>
        <w:rPr>
          <w:i/>
          <w:iCs/>
        </w:rPr>
      </w:pPr>
      <w:bookmarkStart w:id="2421" w:name="_Toc29241586"/>
      <w:bookmarkStart w:id="2422" w:name="_Toc37153055"/>
      <w:bookmarkStart w:id="2423" w:name="_Toc46522846"/>
      <w:bookmarkStart w:id="2424" w:name="_Toc60784538"/>
      <w:r w:rsidRPr="00303C35">
        <w:t>4.3.</w:t>
      </w:r>
      <w:r w:rsidRPr="00303C35">
        <w:rPr>
          <w:lang w:eastAsia="zh-CN"/>
        </w:rPr>
        <w:t>32</w:t>
      </w:r>
      <w:r w:rsidRPr="00303C35">
        <w:t>.</w:t>
      </w:r>
      <w:r w:rsidRPr="00303C35">
        <w:rPr>
          <w:lang w:eastAsia="zh-CN"/>
        </w:rPr>
        <w:t>2</w:t>
      </w:r>
      <w:r w:rsidRPr="00303C35">
        <w:tab/>
      </w:r>
      <w:r w:rsidRPr="00303C35">
        <w:rPr>
          <w:i/>
          <w:iCs/>
        </w:rPr>
        <w:t>pusch-Enhancements-r14</w:t>
      </w:r>
      <w:bookmarkEnd w:id="2421"/>
      <w:bookmarkEnd w:id="2422"/>
      <w:bookmarkEnd w:id="2423"/>
      <w:bookmarkEnd w:id="2424"/>
    </w:p>
    <w:p w14:paraId="712FB436" w14:textId="77777777" w:rsidR="009E7A3A" w:rsidRPr="00303C35" w:rsidRDefault="009E7A3A" w:rsidP="009E7A3A">
      <w:pPr>
        <w:rPr>
          <w:i/>
          <w:lang w:eastAsia="zh-CN"/>
        </w:rPr>
      </w:pPr>
      <w:r w:rsidRPr="00303C35">
        <w:t>This field defines whether the UE supports the PUSCH enhancement mode as specified in TS 36.211 [</w:t>
      </w:r>
      <w:r w:rsidR="00D823AA" w:rsidRPr="00303C35">
        <w:t>17</w:t>
      </w:r>
      <w:r w:rsidRPr="00303C35">
        <w:t>] and TS 36.213 [2</w:t>
      </w:r>
      <w:r w:rsidR="00D823AA" w:rsidRPr="00303C35">
        <w:t>2</w:t>
      </w:r>
      <w:r w:rsidRPr="00303C35">
        <w:t>].</w:t>
      </w:r>
    </w:p>
    <w:p w14:paraId="4E216F28" w14:textId="77777777" w:rsidR="009E7A3A" w:rsidRPr="00303C35" w:rsidRDefault="009E7A3A" w:rsidP="009E7A3A">
      <w:pPr>
        <w:pStyle w:val="Heading4"/>
        <w:rPr>
          <w:i/>
          <w:iCs/>
        </w:rPr>
      </w:pPr>
      <w:bookmarkStart w:id="2425" w:name="_Toc29241587"/>
      <w:bookmarkStart w:id="2426" w:name="_Toc37153056"/>
      <w:bookmarkStart w:id="2427" w:name="_Toc46522847"/>
      <w:bookmarkStart w:id="2428" w:name="_Toc60784539"/>
      <w:r w:rsidRPr="00303C35">
        <w:t>4.3.</w:t>
      </w:r>
      <w:r w:rsidRPr="00303C35">
        <w:rPr>
          <w:lang w:eastAsia="zh-CN"/>
        </w:rPr>
        <w:t>32</w:t>
      </w:r>
      <w:r w:rsidRPr="00303C35">
        <w:t>.</w:t>
      </w:r>
      <w:r w:rsidRPr="00303C35">
        <w:rPr>
          <w:lang w:eastAsia="zh-CN"/>
        </w:rPr>
        <w:t>3</w:t>
      </w:r>
      <w:r w:rsidRPr="00303C35">
        <w:tab/>
      </w:r>
      <w:r w:rsidRPr="00303C35">
        <w:rPr>
          <w:i/>
          <w:iCs/>
        </w:rPr>
        <w:t>recommendedBitRate-r14</w:t>
      </w:r>
      <w:bookmarkEnd w:id="2425"/>
      <w:bookmarkEnd w:id="2426"/>
      <w:bookmarkEnd w:id="2427"/>
      <w:bookmarkEnd w:id="2428"/>
    </w:p>
    <w:p w14:paraId="73B22EF7" w14:textId="77777777" w:rsidR="009E7A3A" w:rsidRPr="00303C35" w:rsidRDefault="009E7A3A" w:rsidP="009E7A3A">
      <w:pPr>
        <w:rPr>
          <w:i/>
          <w:lang w:eastAsia="zh-CN"/>
        </w:rPr>
      </w:pPr>
      <w:r w:rsidRPr="00303C35">
        <w:t xml:space="preserve">This field defines whether the UE supports the bit rate recommendation message from the </w:t>
      </w:r>
      <w:proofErr w:type="spellStart"/>
      <w:r w:rsidRPr="00303C35">
        <w:t>eNB</w:t>
      </w:r>
      <w:proofErr w:type="spellEnd"/>
      <w:r w:rsidRPr="00303C35">
        <w:t xml:space="preserve"> to the UE as specified in TS 36.321 [</w:t>
      </w:r>
      <w:r w:rsidR="00B4434A" w:rsidRPr="00303C35">
        <w:t>4</w:t>
      </w:r>
      <w:r w:rsidR="0007178E" w:rsidRPr="00303C35">
        <w:t>]</w:t>
      </w:r>
      <w:r w:rsidRPr="00303C35">
        <w:t xml:space="preserve">, </w:t>
      </w:r>
      <w:r w:rsidR="0007178E" w:rsidRPr="00303C35">
        <w:t xml:space="preserve">clause </w:t>
      </w:r>
      <w:r w:rsidRPr="00303C35">
        <w:t>6.1.3.</w:t>
      </w:r>
      <w:r w:rsidR="00655568" w:rsidRPr="00303C35">
        <w:t>13</w:t>
      </w:r>
      <w:r w:rsidRPr="00303C35">
        <w:t>.</w:t>
      </w:r>
    </w:p>
    <w:p w14:paraId="15C0A6FB" w14:textId="77777777" w:rsidR="009E7A3A" w:rsidRPr="00303C35" w:rsidRDefault="009E7A3A" w:rsidP="009E7A3A">
      <w:pPr>
        <w:keepNext/>
        <w:keepLines/>
        <w:spacing w:before="120"/>
        <w:ind w:left="1418" w:hanging="1418"/>
        <w:outlineLvl w:val="3"/>
        <w:rPr>
          <w:rFonts w:ascii="Arial" w:hAnsi="Arial"/>
          <w:i/>
          <w:iCs/>
          <w:sz w:val="24"/>
        </w:rPr>
      </w:pPr>
      <w:r w:rsidRPr="00303C35">
        <w:rPr>
          <w:rFonts w:ascii="Arial" w:hAnsi="Arial"/>
          <w:sz w:val="24"/>
        </w:rPr>
        <w:lastRenderedPageBreak/>
        <w:t>4.3.</w:t>
      </w:r>
      <w:r w:rsidRPr="00303C35">
        <w:rPr>
          <w:rFonts w:ascii="Arial" w:hAnsi="Arial"/>
          <w:sz w:val="24"/>
          <w:lang w:eastAsia="zh-CN"/>
        </w:rPr>
        <w:t>32</w:t>
      </w:r>
      <w:r w:rsidRPr="00303C35">
        <w:rPr>
          <w:rFonts w:ascii="Arial" w:hAnsi="Arial"/>
          <w:sz w:val="24"/>
        </w:rPr>
        <w:t>.</w:t>
      </w:r>
      <w:r w:rsidRPr="00303C35">
        <w:rPr>
          <w:rFonts w:ascii="Arial" w:hAnsi="Arial"/>
          <w:sz w:val="24"/>
          <w:lang w:eastAsia="zh-CN"/>
        </w:rPr>
        <w:t>4</w:t>
      </w:r>
      <w:r w:rsidRPr="00303C35">
        <w:rPr>
          <w:rFonts w:ascii="Arial" w:hAnsi="Arial"/>
          <w:sz w:val="24"/>
        </w:rPr>
        <w:tab/>
      </w:r>
      <w:r w:rsidRPr="00303C35">
        <w:rPr>
          <w:rFonts w:ascii="Arial" w:hAnsi="Arial"/>
          <w:i/>
          <w:iCs/>
          <w:sz w:val="24"/>
        </w:rPr>
        <w:t>recommendedBitRateQuery-r14</w:t>
      </w:r>
    </w:p>
    <w:p w14:paraId="1AD2985E" w14:textId="77777777" w:rsidR="009E7A3A" w:rsidRPr="00303C35" w:rsidRDefault="009E7A3A" w:rsidP="00774EA1">
      <w:pPr>
        <w:rPr>
          <w:lang w:eastAsia="en-GB"/>
        </w:rPr>
      </w:pPr>
      <w:r w:rsidRPr="00303C35">
        <w:t xml:space="preserve">This field defines whether the UE supports the bit rate recommendation query message from the UE to the </w:t>
      </w:r>
      <w:proofErr w:type="spellStart"/>
      <w:r w:rsidRPr="00303C35">
        <w:t>eNB</w:t>
      </w:r>
      <w:proofErr w:type="spellEnd"/>
      <w:r w:rsidRPr="00303C35">
        <w:t xml:space="preserve"> as sp</w:t>
      </w:r>
      <w:r w:rsidR="00655568" w:rsidRPr="00303C35">
        <w:t>ecified in TS 36.321 [</w:t>
      </w:r>
      <w:r w:rsidR="00B4434A" w:rsidRPr="00303C35">
        <w:t>4</w:t>
      </w:r>
      <w:r w:rsidR="0007178E" w:rsidRPr="00303C35">
        <w:t>]</w:t>
      </w:r>
      <w:r w:rsidR="00655568" w:rsidRPr="00303C35">
        <w:t xml:space="preserve">, </w:t>
      </w:r>
      <w:r w:rsidR="0007178E" w:rsidRPr="00303C35">
        <w:t xml:space="preserve">clause </w:t>
      </w:r>
      <w:r w:rsidR="00655568" w:rsidRPr="00303C35">
        <w:t>6.1.3.13</w:t>
      </w:r>
      <w:r w:rsidRPr="00303C35">
        <w:t>.</w:t>
      </w:r>
      <w:r w:rsidRPr="00303C35">
        <w:rPr>
          <w:lang w:eastAsia="en-GB"/>
        </w:rPr>
        <w:t xml:space="preserve"> This field is only applicable if the UE supports </w:t>
      </w:r>
      <w:r w:rsidRPr="00303C35">
        <w:rPr>
          <w:i/>
          <w:iCs/>
        </w:rPr>
        <w:t>recommendedBitRate-r14</w:t>
      </w:r>
      <w:r w:rsidRPr="00303C35">
        <w:rPr>
          <w:lang w:eastAsia="en-GB"/>
        </w:rPr>
        <w:t>.</w:t>
      </w:r>
    </w:p>
    <w:p w14:paraId="1C2C15EF" w14:textId="77777777" w:rsidR="00EE68FD" w:rsidRPr="00303C35" w:rsidRDefault="00BE1EA2" w:rsidP="00EE68FD">
      <w:pPr>
        <w:pStyle w:val="Heading3"/>
        <w:rPr>
          <w:lang w:eastAsia="zh-CN"/>
        </w:rPr>
      </w:pPr>
      <w:bookmarkStart w:id="2429" w:name="_Toc29241588"/>
      <w:bookmarkStart w:id="2430" w:name="_Toc37153057"/>
      <w:bookmarkStart w:id="2431" w:name="_Toc46522848"/>
      <w:bookmarkStart w:id="2432" w:name="_Toc60784540"/>
      <w:r w:rsidRPr="00303C35">
        <w:rPr>
          <w:lang w:eastAsia="zh-CN"/>
        </w:rPr>
        <w:t>4.3.33</w:t>
      </w:r>
      <w:r w:rsidR="00EE68FD" w:rsidRPr="00303C35">
        <w:rPr>
          <w:lang w:eastAsia="zh-CN"/>
        </w:rPr>
        <w:tab/>
        <w:t>High speed enhancement parameters</w:t>
      </w:r>
      <w:bookmarkEnd w:id="2429"/>
      <w:bookmarkEnd w:id="2430"/>
      <w:bookmarkEnd w:id="2431"/>
      <w:bookmarkEnd w:id="2432"/>
    </w:p>
    <w:p w14:paraId="625225BF" w14:textId="77777777" w:rsidR="00EE68FD" w:rsidRPr="00303C35" w:rsidRDefault="00BE1EA2" w:rsidP="00EE68FD">
      <w:pPr>
        <w:pStyle w:val="Heading4"/>
        <w:rPr>
          <w:lang w:eastAsia="zh-CN"/>
        </w:rPr>
      </w:pPr>
      <w:bookmarkStart w:id="2433" w:name="_Toc29241589"/>
      <w:bookmarkStart w:id="2434" w:name="_Toc37153058"/>
      <w:bookmarkStart w:id="2435" w:name="_Toc46522849"/>
      <w:bookmarkStart w:id="2436" w:name="_Toc60784541"/>
      <w:r w:rsidRPr="00303C35">
        <w:rPr>
          <w:lang w:eastAsia="zh-CN"/>
        </w:rPr>
        <w:t>4.3.33</w:t>
      </w:r>
      <w:r w:rsidR="00EE68FD" w:rsidRPr="00303C35">
        <w:rPr>
          <w:lang w:eastAsia="zh-CN"/>
        </w:rPr>
        <w:t>.1</w:t>
      </w:r>
      <w:r w:rsidR="00EE68FD" w:rsidRPr="00303C35">
        <w:rPr>
          <w:lang w:eastAsia="zh-CN"/>
        </w:rPr>
        <w:tab/>
      </w:r>
      <w:r w:rsidR="00EE68FD" w:rsidRPr="00303C35">
        <w:rPr>
          <w:i/>
          <w:lang w:eastAsia="zh-CN"/>
        </w:rPr>
        <w:t>measurementEnhancements-r14</w:t>
      </w:r>
      <w:bookmarkEnd w:id="2433"/>
      <w:bookmarkEnd w:id="2434"/>
      <w:bookmarkEnd w:id="2435"/>
      <w:bookmarkEnd w:id="2436"/>
    </w:p>
    <w:p w14:paraId="047F0BDF" w14:textId="77777777" w:rsidR="00EE68FD" w:rsidRPr="00303C35" w:rsidRDefault="00EE68FD" w:rsidP="00EE68FD">
      <w:pPr>
        <w:rPr>
          <w:lang w:eastAsia="zh-CN"/>
        </w:rPr>
      </w:pPr>
      <w:r w:rsidRPr="00303C35">
        <w:rPr>
          <w:lang w:eastAsia="zh-CN"/>
        </w:rPr>
        <w:t>This field defines whether UE supports measurement enhancements in high speed scenario as specified in TS 36.133 [16].</w:t>
      </w:r>
    </w:p>
    <w:p w14:paraId="18F72AAD" w14:textId="77777777" w:rsidR="00EE68FD" w:rsidRPr="00303C35" w:rsidRDefault="00BE1EA2" w:rsidP="00EE68FD">
      <w:pPr>
        <w:pStyle w:val="Heading4"/>
        <w:rPr>
          <w:lang w:eastAsia="zh-CN"/>
        </w:rPr>
      </w:pPr>
      <w:bookmarkStart w:id="2437" w:name="_Toc29241590"/>
      <w:bookmarkStart w:id="2438" w:name="_Toc37153059"/>
      <w:bookmarkStart w:id="2439" w:name="_Toc46522850"/>
      <w:bookmarkStart w:id="2440" w:name="_Toc60784542"/>
      <w:r w:rsidRPr="00303C35">
        <w:rPr>
          <w:lang w:eastAsia="zh-CN"/>
        </w:rPr>
        <w:t>4.3.33</w:t>
      </w:r>
      <w:r w:rsidR="00EE68FD" w:rsidRPr="00303C35">
        <w:rPr>
          <w:lang w:eastAsia="zh-CN"/>
        </w:rPr>
        <w:t>.2</w:t>
      </w:r>
      <w:r w:rsidR="00EE68FD" w:rsidRPr="00303C35">
        <w:rPr>
          <w:lang w:eastAsia="zh-CN"/>
        </w:rPr>
        <w:tab/>
      </w:r>
      <w:r w:rsidR="00EE68FD" w:rsidRPr="00303C35">
        <w:rPr>
          <w:i/>
          <w:lang w:eastAsia="zh-CN"/>
        </w:rPr>
        <w:t>demodulationEnhancements-r14</w:t>
      </w:r>
      <w:bookmarkEnd w:id="2437"/>
      <w:bookmarkEnd w:id="2438"/>
      <w:bookmarkEnd w:id="2439"/>
      <w:bookmarkEnd w:id="2440"/>
    </w:p>
    <w:p w14:paraId="5D2CFF52" w14:textId="77777777" w:rsidR="00EE68FD" w:rsidRPr="00303C35" w:rsidRDefault="00EE68FD" w:rsidP="00EE68FD">
      <w:pPr>
        <w:rPr>
          <w:lang w:eastAsia="zh-CN"/>
        </w:rPr>
      </w:pPr>
      <w:r w:rsidRPr="00303C35">
        <w:rPr>
          <w:lang w:eastAsia="zh-CN"/>
        </w:rPr>
        <w:t>This field defines whether the UE supports advanced receiver in SFN scenario as specified in TS 36.101 [6].</w:t>
      </w:r>
    </w:p>
    <w:p w14:paraId="224BC9C7" w14:textId="77777777" w:rsidR="00EE68FD" w:rsidRPr="00303C35" w:rsidRDefault="00BE1EA2" w:rsidP="00EE68FD">
      <w:pPr>
        <w:pStyle w:val="Heading4"/>
        <w:rPr>
          <w:lang w:eastAsia="zh-CN"/>
        </w:rPr>
      </w:pPr>
      <w:bookmarkStart w:id="2441" w:name="_Toc29241591"/>
      <w:bookmarkStart w:id="2442" w:name="_Toc37153060"/>
      <w:bookmarkStart w:id="2443" w:name="_Toc46522851"/>
      <w:bookmarkStart w:id="2444" w:name="_Toc60784543"/>
      <w:r w:rsidRPr="00303C35">
        <w:rPr>
          <w:lang w:eastAsia="zh-CN"/>
        </w:rPr>
        <w:t>4.3.33</w:t>
      </w:r>
      <w:r w:rsidR="00EE68FD" w:rsidRPr="00303C35">
        <w:rPr>
          <w:lang w:eastAsia="zh-CN"/>
        </w:rPr>
        <w:t>.3</w:t>
      </w:r>
      <w:r w:rsidR="00EE68FD" w:rsidRPr="00303C35">
        <w:rPr>
          <w:lang w:eastAsia="zh-CN"/>
        </w:rPr>
        <w:tab/>
      </w:r>
      <w:r w:rsidR="00EE68FD" w:rsidRPr="00303C35">
        <w:rPr>
          <w:i/>
          <w:lang w:eastAsia="zh-CN"/>
        </w:rPr>
        <w:t>prach-Enhancements-r14</w:t>
      </w:r>
      <w:bookmarkEnd w:id="2441"/>
      <w:bookmarkEnd w:id="2442"/>
      <w:bookmarkEnd w:id="2443"/>
      <w:bookmarkEnd w:id="2444"/>
    </w:p>
    <w:p w14:paraId="50889ABA" w14:textId="77777777" w:rsidR="00362CD6" w:rsidRPr="00303C35" w:rsidRDefault="00EE68FD" w:rsidP="00362CD6">
      <w:pPr>
        <w:rPr>
          <w:lang w:eastAsia="zh-CN"/>
        </w:rPr>
      </w:pPr>
      <w:r w:rsidRPr="00303C35">
        <w:rPr>
          <w:lang w:eastAsia="zh-CN"/>
        </w:rPr>
        <w:t>This field defines whether the UE supports random access preambles generated from restricted set type B in high speed scenario as specified in TS 36.211 [17].</w:t>
      </w:r>
    </w:p>
    <w:p w14:paraId="23A4BDB2" w14:textId="77777777" w:rsidR="00362CD6" w:rsidRPr="00303C35" w:rsidRDefault="00362CD6" w:rsidP="00362CD6">
      <w:pPr>
        <w:pStyle w:val="Heading3"/>
        <w:rPr>
          <w:lang w:eastAsia="zh-CN"/>
        </w:rPr>
      </w:pPr>
      <w:bookmarkStart w:id="2445" w:name="_Toc29241592"/>
      <w:bookmarkStart w:id="2446" w:name="_Toc37153061"/>
      <w:bookmarkStart w:id="2447" w:name="_Toc46522852"/>
      <w:bookmarkStart w:id="2448" w:name="_Toc60784544"/>
      <w:r w:rsidRPr="00303C35">
        <w:rPr>
          <w:lang w:eastAsia="zh-CN"/>
        </w:rPr>
        <w:t>4.3.34</w:t>
      </w:r>
      <w:r w:rsidRPr="00303C35">
        <w:rPr>
          <w:lang w:eastAsia="zh-CN"/>
        </w:rPr>
        <w:tab/>
        <w:t>Inter-RAT Parameters NR</w:t>
      </w:r>
      <w:bookmarkEnd w:id="2445"/>
      <w:bookmarkEnd w:id="2446"/>
      <w:bookmarkEnd w:id="2447"/>
      <w:bookmarkEnd w:id="2448"/>
    </w:p>
    <w:p w14:paraId="020E0D44" w14:textId="77777777" w:rsidR="00362CD6" w:rsidRPr="00303C35" w:rsidRDefault="00362CD6" w:rsidP="00362CD6">
      <w:pPr>
        <w:pStyle w:val="Heading4"/>
        <w:rPr>
          <w:lang w:eastAsia="zh-CN"/>
        </w:rPr>
      </w:pPr>
      <w:bookmarkStart w:id="2449" w:name="_Toc29241593"/>
      <w:bookmarkStart w:id="2450" w:name="_Toc37153062"/>
      <w:bookmarkStart w:id="2451" w:name="_Toc46522853"/>
      <w:bookmarkStart w:id="2452" w:name="_Toc60784545"/>
      <w:r w:rsidRPr="00303C35">
        <w:rPr>
          <w:lang w:eastAsia="zh-CN"/>
        </w:rPr>
        <w:t>4.3.34.1</w:t>
      </w:r>
      <w:r w:rsidRPr="00303C35">
        <w:rPr>
          <w:lang w:eastAsia="zh-CN"/>
        </w:rPr>
        <w:tab/>
      </w:r>
      <w:r w:rsidRPr="00303C35">
        <w:rPr>
          <w:i/>
          <w:lang w:eastAsia="zh-CN"/>
        </w:rPr>
        <w:t>en-DC-r15</w:t>
      </w:r>
      <w:bookmarkEnd w:id="2449"/>
      <w:bookmarkEnd w:id="2450"/>
      <w:bookmarkEnd w:id="2451"/>
      <w:bookmarkEnd w:id="2452"/>
    </w:p>
    <w:p w14:paraId="701F94A2" w14:textId="77777777" w:rsidR="00362CD6" w:rsidRPr="00303C35" w:rsidRDefault="00362CD6" w:rsidP="00362CD6">
      <w:pPr>
        <w:rPr>
          <w:lang w:eastAsia="zh-CN"/>
        </w:rPr>
      </w:pPr>
      <w:r w:rsidRPr="00303C35">
        <w:rPr>
          <w:lang w:eastAsia="zh-CN"/>
        </w:rPr>
        <w:t xml:space="preserve">This field indicates whether UE supports E-UTRA NR Dual Connectivity as specified in TS </w:t>
      </w:r>
      <w:r w:rsidR="00265FD2" w:rsidRPr="00303C35">
        <w:rPr>
          <w:lang w:eastAsia="zh-CN"/>
        </w:rPr>
        <w:t>37.340 [38]</w:t>
      </w:r>
      <w:r w:rsidRPr="00303C35">
        <w:rPr>
          <w:lang w:eastAsia="zh-CN"/>
        </w:rPr>
        <w:t>.</w:t>
      </w:r>
    </w:p>
    <w:p w14:paraId="06960E22" w14:textId="77777777" w:rsidR="00362CD6" w:rsidRPr="00303C35" w:rsidRDefault="00362CD6" w:rsidP="00362CD6">
      <w:pPr>
        <w:pStyle w:val="Heading4"/>
        <w:rPr>
          <w:lang w:eastAsia="zh-CN"/>
        </w:rPr>
      </w:pPr>
      <w:bookmarkStart w:id="2453" w:name="_Toc29241594"/>
      <w:bookmarkStart w:id="2454" w:name="_Toc37153063"/>
      <w:bookmarkStart w:id="2455" w:name="_Toc46522854"/>
      <w:bookmarkStart w:id="2456" w:name="_Toc60784546"/>
      <w:r w:rsidRPr="00303C35">
        <w:rPr>
          <w:lang w:eastAsia="zh-CN"/>
        </w:rPr>
        <w:t>4.3.34.2</w:t>
      </w:r>
      <w:r w:rsidRPr="00303C35">
        <w:rPr>
          <w:lang w:eastAsia="zh-CN"/>
        </w:rPr>
        <w:tab/>
      </w:r>
      <w:r w:rsidRPr="00303C35">
        <w:rPr>
          <w:i/>
          <w:lang w:eastAsia="zh-CN"/>
        </w:rPr>
        <w:t>supportedBandList</w:t>
      </w:r>
      <w:r w:rsidR="0047004D" w:rsidRPr="00303C35">
        <w:rPr>
          <w:i/>
          <w:lang w:eastAsia="zh-CN"/>
        </w:rPr>
        <w:t>EN-DC</w:t>
      </w:r>
      <w:r w:rsidRPr="00303C35">
        <w:rPr>
          <w:i/>
          <w:lang w:eastAsia="zh-CN"/>
        </w:rPr>
        <w:t>-r15</w:t>
      </w:r>
      <w:bookmarkEnd w:id="2453"/>
      <w:bookmarkEnd w:id="2454"/>
      <w:bookmarkEnd w:id="2455"/>
      <w:bookmarkEnd w:id="2456"/>
    </w:p>
    <w:p w14:paraId="45A8DB89" w14:textId="77777777" w:rsidR="00362CD6" w:rsidRPr="00303C35" w:rsidRDefault="00362CD6" w:rsidP="00EE68FD">
      <w:pPr>
        <w:rPr>
          <w:lang w:eastAsia="zh-CN"/>
        </w:rPr>
      </w:pPr>
      <w:r w:rsidRPr="00303C35">
        <w:t xml:space="preserve">Only applicable if the UE supports </w:t>
      </w:r>
      <w:r w:rsidR="0047004D" w:rsidRPr="00303C35">
        <w:t>E-UTRA NR Dual Connectivity</w:t>
      </w:r>
      <w:r w:rsidR="00526542" w:rsidRPr="00303C35">
        <w:t xml:space="preserve"> or NG-RAN E-UTRA-NR Dual Connectivity</w:t>
      </w:r>
      <w:r w:rsidRPr="00303C35">
        <w:t xml:space="preserve">. </w:t>
      </w:r>
      <w:r w:rsidRPr="00303C35">
        <w:rPr>
          <w:lang w:eastAsia="zh-CN"/>
        </w:rPr>
        <w:t>This field includes the supported NR bands as defined in TS 38.101-1 [33] and TS 38.101-2 [34].</w:t>
      </w:r>
      <w:r w:rsidR="00B04049" w:rsidRPr="00303C35">
        <w:rPr>
          <w:lang w:eastAsia="zh-CN"/>
        </w:rPr>
        <w:t xml:space="preserve"> The presence of this field also indicates that the UE can perform both NR SS-RSRP and SS-RSRQ measurement in the included NR band(s)</w:t>
      </w:r>
      <w:r w:rsidR="00966993" w:rsidRPr="00303C35">
        <w:rPr>
          <w:lang w:eastAsia="zh-CN"/>
        </w:rPr>
        <w:t xml:space="preserve"> </w:t>
      </w:r>
      <w:r w:rsidR="00B04049" w:rsidRPr="00303C35">
        <w:rPr>
          <w:lang w:eastAsia="zh-CN"/>
        </w:rPr>
        <w:t xml:space="preserve">as specified in </w:t>
      </w:r>
      <w:r w:rsidR="00B04049" w:rsidRPr="00303C35">
        <w:rPr>
          <w:lang w:eastAsia="en-GB"/>
        </w:rPr>
        <w:t>TS 38.215 [36].</w:t>
      </w:r>
    </w:p>
    <w:p w14:paraId="79FADE8C" w14:textId="77777777" w:rsidR="0047004D" w:rsidRPr="00303C35" w:rsidRDefault="0047004D" w:rsidP="00D445D1">
      <w:pPr>
        <w:pStyle w:val="Heading4"/>
        <w:rPr>
          <w:lang w:eastAsia="zh-CN"/>
        </w:rPr>
      </w:pPr>
      <w:bookmarkStart w:id="2457" w:name="_Toc29241595"/>
      <w:bookmarkStart w:id="2458" w:name="_Toc37153064"/>
      <w:bookmarkStart w:id="2459" w:name="_Toc46522855"/>
      <w:bookmarkStart w:id="2460" w:name="_Toc60784547"/>
      <w:r w:rsidRPr="00303C35">
        <w:rPr>
          <w:lang w:eastAsia="zh-CN"/>
        </w:rPr>
        <w:t>4.3.34.3</w:t>
      </w:r>
      <w:r w:rsidRPr="00303C35">
        <w:rPr>
          <w:lang w:eastAsia="zh-CN"/>
        </w:rPr>
        <w:tab/>
      </w:r>
      <w:r w:rsidRPr="00303C35">
        <w:rPr>
          <w:i/>
          <w:lang w:eastAsia="zh-CN"/>
        </w:rPr>
        <w:t>supportedBandListNR-SA-r15</w:t>
      </w:r>
      <w:bookmarkEnd w:id="2457"/>
      <w:bookmarkEnd w:id="2458"/>
      <w:bookmarkEnd w:id="2459"/>
      <w:bookmarkEnd w:id="2460"/>
    </w:p>
    <w:p w14:paraId="2838A183" w14:textId="77777777" w:rsidR="0047004D" w:rsidRPr="00303C35" w:rsidRDefault="0047004D" w:rsidP="0047004D">
      <w:pPr>
        <w:rPr>
          <w:lang w:eastAsia="zh-CN"/>
        </w:rPr>
      </w:pPr>
      <w:r w:rsidRPr="00303C35">
        <w:rPr>
          <w:lang w:eastAsia="zh-CN"/>
        </w:rPr>
        <w:t>This field indicates whether UE supports standalone NR, as specified in TS 38.331 [3</w:t>
      </w:r>
      <w:r w:rsidR="00A50F0B" w:rsidRPr="00303C35">
        <w:rPr>
          <w:lang w:eastAsia="zh-CN"/>
        </w:rPr>
        <w:t>5</w:t>
      </w:r>
      <w:r w:rsidRPr="00303C35">
        <w:rPr>
          <w:lang w:eastAsia="zh-CN"/>
        </w:rPr>
        <w:t>], and includes the supported NR bands as defined in TS 38.101-1 [33] and TS 38.101-2 [34].</w:t>
      </w:r>
      <w:r w:rsidR="00B04049" w:rsidRPr="00303C35">
        <w:rPr>
          <w:lang w:eastAsia="zh-CN"/>
        </w:rPr>
        <w:t xml:space="preserve"> The presence of this field also indicates that the UE can perform both NR SS-RSRP and SS-RSRQ measurement in the included NR band(s)</w:t>
      </w:r>
      <w:r w:rsidR="00966993" w:rsidRPr="00303C35">
        <w:rPr>
          <w:lang w:eastAsia="zh-CN"/>
        </w:rPr>
        <w:t xml:space="preserve"> </w:t>
      </w:r>
      <w:r w:rsidR="00B04049" w:rsidRPr="00303C35">
        <w:rPr>
          <w:lang w:eastAsia="zh-CN"/>
        </w:rPr>
        <w:t xml:space="preserve">as specified in </w:t>
      </w:r>
      <w:r w:rsidR="00B04049" w:rsidRPr="00303C35">
        <w:rPr>
          <w:lang w:eastAsia="en-GB"/>
        </w:rPr>
        <w:t>TS 38.215 [36].</w:t>
      </w:r>
    </w:p>
    <w:p w14:paraId="1F98F3C9" w14:textId="77777777" w:rsidR="0016611D" w:rsidRPr="00303C35" w:rsidRDefault="0016611D" w:rsidP="00D445D1">
      <w:pPr>
        <w:pStyle w:val="Heading4"/>
        <w:rPr>
          <w:lang w:eastAsia="zh-CN"/>
        </w:rPr>
      </w:pPr>
      <w:bookmarkStart w:id="2461" w:name="_Toc29241596"/>
      <w:bookmarkStart w:id="2462" w:name="_Toc37153065"/>
      <w:bookmarkStart w:id="2463" w:name="_Toc46522856"/>
      <w:bookmarkStart w:id="2464" w:name="_Toc60784548"/>
      <w:r w:rsidRPr="00303C35">
        <w:rPr>
          <w:lang w:eastAsia="zh-CN"/>
        </w:rPr>
        <w:t>4.3.34.</w:t>
      </w:r>
      <w:r w:rsidR="0047004D" w:rsidRPr="00303C35">
        <w:rPr>
          <w:lang w:eastAsia="zh-CN"/>
        </w:rPr>
        <w:t>4</w:t>
      </w:r>
      <w:r w:rsidRPr="00303C35">
        <w:rPr>
          <w:lang w:eastAsia="zh-CN"/>
        </w:rPr>
        <w:tab/>
      </w:r>
      <w:r w:rsidRPr="00303C35">
        <w:rPr>
          <w:i/>
          <w:lang w:eastAsia="zh-CN"/>
        </w:rPr>
        <w:t>eutra-5GC-HO-ToNR-FDD-FR1-r15</w:t>
      </w:r>
      <w:bookmarkEnd w:id="2461"/>
      <w:bookmarkEnd w:id="2462"/>
      <w:bookmarkEnd w:id="2463"/>
      <w:bookmarkEnd w:id="2464"/>
    </w:p>
    <w:p w14:paraId="49CD2DA7" w14:textId="77777777" w:rsidR="0016611D" w:rsidRPr="00303C35" w:rsidRDefault="0016611D" w:rsidP="0016611D">
      <w:pPr>
        <w:rPr>
          <w:lang w:eastAsia="zh-CN"/>
        </w:rPr>
      </w:pPr>
      <w:r w:rsidRPr="00303C35">
        <w:rPr>
          <w:lang w:eastAsia="zh-CN"/>
        </w:rPr>
        <w:t xml:space="preserve">This field indicates whether the UE supports handover from E-UTRA/5GC to NR FDD FR1. It is mandatory for UEs of this release of the specification if the UE supports the associated RATs and if the UE supports </w:t>
      </w:r>
      <w:r w:rsidRPr="00303C35">
        <w:rPr>
          <w:i/>
          <w:lang w:eastAsia="zh-CN"/>
        </w:rPr>
        <w:t>eutra-5GC-r15</w:t>
      </w:r>
      <w:r w:rsidRPr="00303C35">
        <w:rPr>
          <w:lang w:eastAsia="zh-CN"/>
        </w:rPr>
        <w:t>.</w:t>
      </w:r>
    </w:p>
    <w:p w14:paraId="5F5D2C05" w14:textId="77777777" w:rsidR="0016611D" w:rsidRPr="00303C35" w:rsidRDefault="0016611D" w:rsidP="00D445D1">
      <w:pPr>
        <w:pStyle w:val="Heading4"/>
        <w:rPr>
          <w:lang w:eastAsia="zh-CN"/>
        </w:rPr>
      </w:pPr>
      <w:bookmarkStart w:id="2465" w:name="_Toc29241597"/>
      <w:bookmarkStart w:id="2466" w:name="_Toc37153066"/>
      <w:bookmarkStart w:id="2467" w:name="_Toc46522857"/>
      <w:bookmarkStart w:id="2468" w:name="_Toc60784549"/>
      <w:r w:rsidRPr="00303C35">
        <w:rPr>
          <w:lang w:eastAsia="zh-CN"/>
        </w:rPr>
        <w:t>4.3.34.</w:t>
      </w:r>
      <w:r w:rsidR="0047004D" w:rsidRPr="00303C35">
        <w:rPr>
          <w:lang w:eastAsia="zh-CN"/>
        </w:rPr>
        <w:t>5</w:t>
      </w:r>
      <w:r w:rsidRPr="00303C35">
        <w:rPr>
          <w:lang w:eastAsia="zh-CN"/>
        </w:rPr>
        <w:tab/>
      </w:r>
      <w:r w:rsidRPr="00303C35">
        <w:rPr>
          <w:i/>
          <w:lang w:eastAsia="zh-CN"/>
        </w:rPr>
        <w:t>eutra-5GC-HO-ToNR-TDD-FR1-r15</w:t>
      </w:r>
      <w:bookmarkEnd w:id="2465"/>
      <w:bookmarkEnd w:id="2466"/>
      <w:bookmarkEnd w:id="2467"/>
      <w:bookmarkEnd w:id="2468"/>
    </w:p>
    <w:p w14:paraId="146E992E" w14:textId="77777777" w:rsidR="0016611D" w:rsidRPr="00303C35" w:rsidRDefault="0016611D" w:rsidP="0016611D">
      <w:pPr>
        <w:rPr>
          <w:lang w:eastAsia="zh-CN"/>
        </w:rPr>
      </w:pPr>
      <w:r w:rsidRPr="00303C35">
        <w:rPr>
          <w:lang w:eastAsia="zh-CN"/>
        </w:rPr>
        <w:t xml:space="preserve">This field indicates whether the UE supports handover from E-UTRA/5GC to NR TDD FR1. It is mandatory for UEs of this release of the specification if the UE supports the associated RATs and if the UE supports </w:t>
      </w:r>
      <w:r w:rsidRPr="00303C35">
        <w:rPr>
          <w:i/>
          <w:lang w:eastAsia="zh-CN"/>
        </w:rPr>
        <w:t>eutra-5GC-r15</w:t>
      </w:r>
      <w:r w:rsidRPr="00303C35">
        <w:rPr>
          <w:lang w:eastAsia="zh-CN"/>
        </w:rPr>
        <w:t>.</w:t>
      </w:r>
    </w:p>
    <w:p w14:paraId="71F7399F" w14:textId="77777777" w:rsidR="0016611D" w:rsidRPr="00303C35" w:rsidRDefault="0016611D" w:rsidP="00D445D1">
      <w:pPr>
        <w:pStyle w:val="Heading4"/>
        <w:rPr>
          <w:lang w:eastAsia="zh-CN"/>
        </w:rPr>
      </w:pPr>
      <w:bookmarkStart w:id="2469" w:name="_Toc29241598"/>
      <w:bookmarkStart w:id="2470" w:name="_Toc37153067"/>
      <w:bookmarkStart w:id="2471" w:name="_Toc46522858"/>
      <w:bookmarkStart w:id="2472" w:name="_Toc60784550"/>
      <w:r w:rsidRPr="00303C35">
        <w:rPr>
          <w:lang w:eastAsia="zh-CN"/>
        </w:rPr>
        <w:t>4.3.34.</w:t>
      </w:r>
      <w:r w:rsidR="0047004D" w:rsidRPr="00303C35">
        <w:rPr>
          <w:lang w:eastAsia="zh-CN"/>
        </w:rPr>
        <w:t>6</w:t>
      </w:r>
      <w:r w:rsidRPr="00303C35">
        <w:rPr>
          <w:lang w:eastAsia="zh-CN"/>
        </w:rPr>
        <w:tab/>
      </w:r>
      <w:r w:rsidRPr="00303C35">
        <w:rPr>
          <w:i/>
          <w:lang w:eastAsia="zh-CN"/>
        </w:rPr>
        <w:t>eutra-5GC-HO-ToNR-FDD-FR2-r15</w:t>
      </w:r>
      <w:bookmarkEnd w:id="2469"/>
      <w:bookmarkEnd w:id="2470"/>
      <w:bookmarkEnd w:id="2471"/>
      <w:bookmarkEnd w:id="2472"/>
    </w:p>
    <w:p w14:paraId="346A86A4" w14:textId="77777777" w:rsidR="0016611D" w:rsidRPr="00303C35" w:rsidRDefault="0016611D" w:rsidP="0016611D">
      <w:pPr>
        <w:rPr>
          <w:lang w:eastAsia="zh-CN"/>
        </w:rPr>
      </w:pPr>
      <w:r w:rsidRPr="00303C35">
        <w:rPr>
          <w:lang w:eastAsia="zh-CN"/>
        </w:rPr>
        <w:t xml:space="preserve">This field indicates whether the UE supports handover from E-UTRA/5GC to NR FDD FR2. It is mandatory for UEs of this release of the specification if the UE supports the associated RATs and if the UE supports </w:t>
      </w:r>
      <w:r w:rsidRPr="00303C35">
        <w:rPr>
          <w:i/>
          <w:lang w:eastAsia="zh-CN"/>
        </w:rPr>
        <w:t>eutra-5GC-r15</w:t>
      </w:r>
      <w:r w:rsidRPr="00303C35">
        <w:rPr>
          <w:lang w:eastAsia="zh-CN"/>
        </w:rPr>
        <w:t>.</w:t>
      </w:r>
    </w:p>
    <w:p w14:paraId="75BC2169" w14:textId="77777777" w:rsidR="0016611D" w:rsidRPr="00303C35" w:rsidRDefault="0016611D" w:rsidP="00D445D1">
      <w:pPr>
        <w:pStyle w:val="Heading4"/>
        <w:rPr>
          <w:lang w:eastAsia="zh-CN"/>
        </w:rPr>
      </w:pPr>
      <w:bookmarkStart w:id="2473" w:name="_Toc29241599"/>
      <w:bookmarkStart w:id="2474" w:name="_Toc37153068"/>
      <w:bookmarkStart w:id="2475" w:name="_Toc46522859"/>
      <w:bookmarkStart w:id="2476" w:name="_Toc60784551"/>
      <w:r w:rsidRPr="00303C35">
        <w:rPr>
          <w:lang w:eastAsia="zh-CN"/>
        </w:rPr>
        <w:lastRenderedPageBreak/>
        <w:t>4.3.34.</w:t>
      </w:r>
      <w:r w:rsidR="0047004D" w:rsidRPr="00303C35">
        <w:rPr>
          <w:lang w:eastAsia="zh-CN"/>
        </w:rPr>
        <w:t>7</w:t>
      </w:r>
      <w:r w:rsidRPr="00303C35">
        <w:rPr>
          <w:lang w:eastAsia="zh-CN"/>
        </w:rPr>
        <w:tab/>
      </w:r>
      <w:r w:rsidRPr="00303C35">
        <w:rPr>
          <w:i/>
          <w:lang w:eastAsia="zh-CN"/>
        </w:rPr>
        <w:t>eutra-5GC-HO-ToNR-TDD-FR2-r15</w:t>
      </w:r>
      <w:bookmarkEnd w:id="2473"/>
      <w:bookmarkEnd w:id="2474"/>
      <w:bookmarkEnd w:id="2475"/>
      <w:bookmarkEnd w:id="2476"/>
    </w:p>
    <w:p w14:paraId="4D5A9F32" w14:textId="77777777" w:rsidR="0016611D" w:rsidRPr="00303C35" w:rsidRDefault="0016611D" w:rsidP="0016611D">
      <w:pPr>
        <w:rPr>
          <w:lang w:eastAsia="zh-CN"/>
        </w:rPr>
      </w:pPr>
      <w:r w:rsidRPr="00303C35">
        <w:rPr>
          <w:lang w:eastAsia="zh-CN"/>
        </w:rPr>
        <w:t xml:space="preserve">This field indicates whether the UE supports handover from E-UTRA/5GC to NR TDD FR2. It is mandatory for UEs of this release of the specification if the UE supports the associated RATs and if the UE supports </w:t>
      </w:r>
      <w:r w:rsidRPr="00303C35">
        <w:rPr>
          <w:i/>
          <w:lang w:eastAsia="zh-CN"/>
        </w:rPr>
        <w:t>eutra-5GC-r15</w:t>
      </w:r>
      <w:r w:rsidRPr="00303C35">
        <w:rPr>
          <w:lang w:eastAsia="zh-CN"/>
        </w:rPr>
        <w:t>.</w:t>
      </w:r>
    </w:p>
    <w:p w14:paraId="289A2A4A" w14:textId="77777777" w:rsidR="0016611D" w:rsidRPr="00303C35" w:rsidRDefault="0016611D" w:rsidP="00D445D1">
      <w:pPr>
        <w:pStyle w:val="Heading4"/>
        <w:rPr>
          <w:lang w:eastAsia="zh-CN"/>
        </w:rPr>
      </w:pPr>
      <w:bookmarkStart w:id="2477" w:name="_Toc29241600"/>
      <w:bookmarkStart w:id="2478" w:name="_Toc37153069"/>
      <w:bookmarkStart w:id="2479" w:name="_Toc46522860"/>
      <w:bookmarkStart w:id="2480" w:name="_Toc60784552"/>
      <w:r w:rsidRPr="00303C35">
        <w:rPr>
          <w:lang w:eastAsia="zh-CN"/>
        </w:rPr>
        <w:t>4.3.34.</w:t>
      </w:r>
      <w:r w:rsidR="0047004D" w:rsidRPr="00303C35">
        <w:rPr>
          <w:lang w:eastAsia="zh-CN"/>
        </w:rPr>
        <w:t>8</w:t>
      </w:r>
      <w:r w:rsidRPr="00303C35">
        <w:rPr>
          <w:lang w:eastAsia="zh-CN"/>
        </w:rPr>
        <w:tab/>
      </w:r>
      <w:r w:rsidRPr="00303C35">
        <w:rPr>
          <w:i/>
          <w:lang w:eastAsia="zh-CN"/>
        </w:rPr>
        <w:t>eutra-EPC-HO-ToNR-FDD-FR1-r15</w:t>
      </w:r>
      <w:bookmarkEnd w:id="2477"/>
      <w:bookmarkEnd w:id="2478"/>
      <w:bookmarkEnd w:id="2479"/>
      <w:bookmarkEnd w:id="2480"/>
    </w:p>
    <w:p w14:paraId="3D552CA7" w14:textId="77777777" w:rsidR="0016611D" w:rsidRPr="00303C35" w:rsidRDefault="0016611D" w:rsidP="0016611D">
      <w:pPr>
        <w:rPr>
          <w:lang w:eastAsia="zh-CN"/>
        </w:rPr>
      </w:pPr>
      <w:r w:rsidRPr="00303C35">
        <w:rPr>
          <w:lang w:eastAsia="zh-CN"/>
        </w:rPr>
        <w:t>This field indicates whether the UE supports handover from E-UTRA/EPC to NR FDD FR1. It is mandatory for UEs of this release of the specification if the UE supports the associated RATs.</w:t>
      </w:r>
    </w:p>
    <w:p w14:paraId="079EDF5C" w14:textId="77777777" w:rsidR="0016611D" w:rsidRPr="00303C35" w:rsidRDefault="0016611D" w:rsidP="00D445D1">
      <w:pPr>
        <w:pStyle w:val="Heading4"/>
        <w:rPr>
          <w:lang w:eastAsia="zh-CN"/>
        </w:rPr>
      </w:pPr>
      <w:bookmarkStart w:id="2481" w:name="_Toc29241601"/>
      <w:bookmarkStart w:id="2482" w:name="_Toc37153070"/>
      <w:bookmarkStart w:id="2483" w:name="_Toc46522861"/>
      <w:bookmarkStart w:id="2484" w:name="_Toc60784553"/>
      <w:r w:rsidRPr="00303C35">
        <w:rPr>
          <w:lang w:eastAsia="zh-CN"/>
        </w:rPr>
        <w:t>4.3.34.</w:t>
      </w:r>
      <w:r w:rsidR="0047004D" w:rsidRPr="00303C35">
        <w:rPr>
          <w:lang w:eastAsia="zh-CN"/>
        </w:rPr>
        <w:t>9</w:t>
      </w:r>
      <w:r w:rsidRPr="00303C35">
        <w:rPr>
          <w:lang w:eastAsia="zh-CN"/>
        </w:rPr>
        <w:tab/>
      </w:r>
      <w:r w:rsidRPr="00303C35">
        <w:rPr>
          <w:i/>
          <w:lang w:eastAsia="zh-CN"/>
        </w:rPr>
        <w:t>eutra-EPC-HO-ToNR-TDD-FR1-r15</w:t>
      </w:r>
      <w:bookmarkEnd w:id="2481"/>
      <w:bookmarkEnd w:id="2482"/>
      <w:bookmarkEnd w:id="2483"/>
      <w:bookmarkEnd w:id="2484"/>
    </w:p>
    <w:p w14:paraId="74EB73FB" w14:textId="77777777" w:rsidR="0016611D" w:rsidRPr="00303C35" w:rsidRDefault="0016611D" w:rsidP="0016611D">
      <w:pPr>
        <w:rPr>
          <w:lang w:eastAsia="zh-CN"/>
        </w:rPr>
      </w:pPr>
      <w:r w:rsidRPr="00303C35">
        <w:rPr>
          <w:lang w:eastAsia="zh-CN"/>
        </w:rPr>
        <w:t>This field indicates whether the UE supports handover from E-UTRA/EPC to NR TDD FR1. It is mandatory for UEs of this release of the specification if the UE supports the associated RATs.</w:t>
      </w:r>
    </w:p>
    <w:p w14:paraId="07CD60CB" w14:textId="77777777" w:rsidR="0016611D" w:rsidRPr="00303C35" w:rsidRDefault="0016611D" w:rsidP="00D445D1">
      <w:pPr>
        <w:pStyle w:val="Heading4"/>
        <w:rPr>
          <w:lang w:eastAsia="zh-CN"/>
        </w:rPr>
      </w:pPr>
      <w:bookmarkStart w:id="2485" w:name="_Toc29241602"/>
      <w:bookmarkStart w:id="2486" w:name="_Toc37153071"/>
      <w:bookmarkStart w:id="2487" w:name="_Toc46522862"/>
      <w:bookmarkStart w:id="2488" w:name="_Toc60784554"/>
      <w:r w:rsidRPr="00303C35">
        <w:rPr>
          <w:lang w:eastAsia="zh-CN"/>
        </w:rPr>
        <w:t>4.3.34.</w:t>
      </w:r>
      <w:r w:rsidR="0047004D" w:rsidRPr="00303C35">
        <w:rPr>
          <w:lang w:eastAsia="zh-CN"/>
        </w:rPr>
        <w:t>10</w:t>
      </w:r>
      <w:r w:rsidRPr="00303C35">
        <w:rPr>
          <w:lang w:eastAsia="zh-CN"/>
        </w:rPr>
        <w:tab/>
      </w:r>
      <w:r w:rsidRPr="00303C35">
        <w:rPr>
          <w:i/>
          <w:lang w:eastAsia="zh-CN"/>
        </w:rPr>
        <w:t>eutra-EPC-HO-ToNR-FDD-FR2-r15</w:t>
      </w:r>
      <w:bookmarkEnd w:id="2485"/>
      <w:bookmarkEnd w:id="2486"/>
      <w:bookmarkEnd w:id="2487"/>
      <w:bookmarkEnd w:id="2488"/>
    </w:p>
    <w:p w14:paraId="6D0701EB" w14:textId="77777777" w:rsidR="0016611D" w:rsidRPr="00303C35" w:rsidRDefault="0016611D" w:rsidP="0016611D">
      <w:pPr>
        <w:rPr>
          <w:lang w:eastAsia="zh-CN"/>
        </w:rPr>
      </w:pPr>
      <w:r w:rsidRPr="00303C35">
        <w:rPr>
          <w:lang w:eastAsia="zh-CN"/>
        </w:rPr>
        <w:t>This field indicates whether the UE supports handover from E-UTRA/EPC to NR FDD FR2. It is mandatory for UEs of this release of the specification if the UE supports the associated RATs.</w:t>
      </w:r>
    </w:p>
    <w:p w14:paraId="40E17AB9" w14:textId="77777777" w:rsidR="0016611D" w:rsidRPr="00303C35" w:rsidRDefault="0016611D" w:rsidP="00D445D1">
      <w:pPr>
        <w:pStyle w:val="Heading4"/>
        <w:rPr>
          <w:lang w:eastAsia="zh-CN"/>
        </w:rPr>
      </w:pPr>
      <w:bookmarkStart w:id="2489" w:name="_Toc29241603"/>
      <w:bookmarkStart w:id="2490" w:name="_Toc37153072"/>
      <w:bookmarkStart w:id="2491" w:name="_Toc46522863"/>
      <w:bookmarkStart w:id="2492" w:name="_Toc60784555"/>
      <w:r w:rsidRPr="00303C35">
        <w:rPr>
          <w:lang w:eastAsia="zh-CN"/>
        </w:rPr>
        <w:t>4.3.34.</w:t>
      </w:r>
      <w:r w:rsidR="0047004D" w:rsidRPr="00303C35">
        <w:rPr>
          <w:lang w:eastAsia="zh-CN"/>
        </w:rPr>
        <w:t>11</w:t>
      </w:r>
      <w:r w:rsidRPr="00303C35">
        <w:rPr>
          <w:lang w:eastAsia="zh-CN"/>
        </w:rPr>
        <w:tab/>
      </w:r>
      <w:r w:rsidRPr="00303C35">
        <w:rPr>
          <w:i/>
          <w:lang w:eastAsia="zh-CN"/>
        </w:rPr>
        <w:t>eutra-EPC-HO-ToNR-TDD-FR2-r15</w:t>
      </w:r>
      <w:bookmarkEnd w:id="2489"/>
      <w:bookmarkEnd w:id="2490"/>
      <w:bookmarkEnd w:id="2491"/>
      <w:bookmarkEnd w:id="2492"/>
    </w:p>
    <w:p w14:paraId="252DE9D8" w14:textId="77777777" w:rsidR="0016611D" w:rsidRPr="00303C35" w:rsidRDefault="0016611D" w:rsidP="0016611D">
      <w:pPr>
        <w:rPr>
          <w:lang w:eastAsia="zh-CN"/>
        </w:rPr>
      </w:pPr>
      <w:r w:rsidRPr="00303C35">
        <w:rPr>
          <w:lang w:eastAsia="zh-CN"/>
        </w:rPr>
        <w:t>This field indicates whether the UE supports handover from E-UTRA/EPC to NR TDD FR2. It is mandatory for UEs of this release of the specification if the UE supports the associated RATs.</w:t>
      </w:r>
    </w:p>
    <w:p w14:paraId="6D70C6C0" w14:textId="77777777" w:rsidR="0016611D" w:rsidRPr="00303C35" w:rsidRDefault="0016611D" w:rsidP="00D445D1">
      <w:pPr>
        <w:pStyle w:val="Heading4"/>
        <w:rPr>
          <w:lang w:eastAsia="zh-CN"/>
        </w:rPr>
      </w:pPr>
      <w:bookmarkStart w:id="2493" w:name="_Toc29241604"/>
      <w:bookmarkStart w:id="2494" w:name="_Toc37153073"/>
      <w:bookmarkStart w:id="2495" w:name="_Toc46522864"/>
      <w:bookmarkStart w:id="2496" w:name="_Toc60784556"/>
      <w:r w:rsidRPr="00303C35">
        <w:rPr>
          <w:lang w:eastAsia="zh-CN"/>
        </w:rPr>
        <w:t>4.3.34.</w:t>
      </w:r>
      <w:r w:rsidR="0047004D" w:rsidRPr="00303C35">
        <w:rPr>
          <w:lang w:eastAsia="zh-CN"/>
        </w:rPr>
        <w:t>12</w:t>
      </w:r>
      <w:r w:rsidRPr="00303C35">
        <w:rPr>
          <w:lang w:eastAsia="zh-CN"/>
        </w:rPr>
        <w:tab/>
      </w:r>
      <w:r w:rsidRPr="00303C35">
        <w:rPr>
          <w:i/>
          <w:lang w:eastAsia="zh-CN"/>
        </w:rPr>
        <w:t>sa-NR-r15</w:t>
      </w:r>
      <w:bookmarkEnd w:id="2493"/>
      <w:bookmarkEnd w:id="2494"/>
      <w:bookmarkEnd w:id="2495"/>
      <w:bookmarkEnd w:id="2496"/>
    </w:p>
    <w:p w14:paraId="1A85B84D" w14:textId="77777777" w:rsidR="0016611D" w:rsidRPr="00303C35" w:rsidRDefault="0016611D" w:rsidP="0016611D">
      <w:pPr>
        <w:rPr>
          <w:lang w:eastAsia="zh-CN"/>
        </w:rPr>
      </w:pPr>
      <w:r w:rsidRPr="00303C35">
        <w:rPr>
          <w:lang w:eastAsia="zh-CN"/>
        </w:rPr>
        <w:t>This field indicates whether the UE supports standalone NR as specified in TS 38.331 [3</w:t>
      </w:r>
      <w:r w:rsidR="00A50F0B" w:rsidRPr="00303C35">
        <w:rPr>
          <w:lang w:eastAsia="zh-CN"/>
        </w:rPr>
        <w:t>5</w:t>
      </w:r>
      <w:r w:rsidRPr="00303C35">
        <w:rPr>
          <w:lang w:eastAsia="zh-CN"/>
        </w:rPr>
        <w:t>].</w:t>
      </w:r>
    </w:p>
    <w:p w14:paraId="16FC21E4" w14:textId="77777777" w:rsidR="0016611D" w:rsidRPr="00303C35" w:rsidRDefault="0016611D" w:rsidP="00D445D1">
      <w:pPr>
        <w:pStyle w:val="Heading4"/>
        <w:rPr>
          <w:lang w:eastAsia="zh-CN"/>
        </w:rPr>
      </w:pPr>
      <w:bookmarkStart w:id="2497" w:name="_Toc29241605"/>
      <w:bookmarkStart w:id="2498" w:name="_Toc37153074"/>
      <w:bookmarkStart w:id="2499" w:name="_Toc46522865"/>
      <w:bookmarkStart w:id="2500" w:name="_Toc60784557"/>
      <w:r w:rsidRPr="00303C35">
        <w:rPr>
          <w:lang w:eastAsia="zh-CN"/>
        </w:rPr>
        <w:t>4.3.34.</w:t>
      </w:r>
      <w:r w:rsidR="0047004D" w:rsidRPr="00303C35">
        <w:rPr>
          <w:lang w:eastAsia="zh-CN"/>
        </w:rPr>
        <w:t>13</w:t>
      </w:r>
      <w:r w:rsidRPr="00303C35">
        <w:rPr>
          <w:lang w:eastAsia="zh-CN"/>
        </w:rPr>
        <w:tab/>
      </w:r>
      <w:r w:rsidRPr="00303C35">
        <w:rPr>
          <w:i/>
          <w:lang w:eastAsia="zh-CN"/>
        </w:rPr>
        <w:t>ims-VoiceOverNR-FR1-r15</w:t>
      </w:r>
      <w:bookmarkEnd w:id="2497"/>
      <w:bookmarkEnd w:id="2498"/>
      <w:bookmarkEnd w:id="2499"/>
      <w:bookmarkEnd w:id="2500"/>
    </w:p>
    <w:p w14:paraId="61ACD8FB" w14:textId="77777777" w:rsidR="0016611D" w:rsidRPr="00303C35" w:rsidRDefault="0016611D" w:rsidP="0016611D">
      <w:pPr>
        <w:rPr>
          <w:lang w:eastAsia="zh-CN"/>
        </w:rPr>
      </w:pPr>
      <w:r w:rsidRPr="00303C35">
        <w:rPr>
          <w:lang w:eastAsia="zh-CN"/>
        </w:rPr>
        <w:t>This field indicates whether the UE supports IMS voice over NR FR1.</w:t>
      </w:r>
    </w:p>
    <w:p w14:paraId="3F0CF504" w14:textId="77777777" w:rsidR="0016611D" w:rsidRPr="00303C35" w:rsidRDefault="0016611D" w:rsidP="00D445D1">
      <w:pPr>
        <w:pStyle w:val="Heading4"/>
        <w:rPr>
          <w:lang w:eastAsia="zh-CN"/>
        </w:rPr>
      </w:pPr>
      <w:bookmarkStart w:id="2501" w:name="_Toc29241606"/>
      <w:bookmarkStart w:id="2502" w:name="_Toc37153075"/>
      <w:bookmarkStart w:id="2503" w:name="_Toc46522866"/>
      <w:bookmarkStart w:id="2504" w:name="_Toc60784558"/>
      <w:r w:rsidRPr="00303C35">
        <w:rPr>
          <w:lang w:eastAsia="zh-CN"/>
        </w:rPr>
        <w:t>4.3.34.</w:t>
      </w:r>
      <w:r w:rsidR="0047004D" w:rsidRPr="00303C35">
        <w:rPr>
          <w:lang w:eastAsia="zh-CN"/>
        </w:rPr>
        <w:t>14</w:t>
      </w:r>
      <w:r w:rsidRPr="00303C35">
        <w:rPr>
          <w:lang w:eastAsia="zh-CN"/>
        </w:rPr>
        <w:tab/>
      </w:r>
      <w:r w:rsidRPr="00303C35">
        <w:rPr>
          <w:i/>
          <w:lang w:eastAsia="zh-CN"/>
        </w:rPr>
        <w:t>ims-VoiceOverNR-FR2-r15</w:t>
      </w:r>
      <w:bookmarkEnd w:id="2501"/>
      <w:bookmarkEnd w:id="2502"/>
      <w:bookmarkEnd w:id="2503"/>
      <w:bookmarkEnd w:id="2504"/>
    </w:p>
    <w:p w14:paraId="6F208081" w14:textId="77777777" w:rsidR="0016611D" w:rsidRPr="00303C35" w:rsidRDefault="0016611D" w:rsidP="0016611D">
      <w:pPr>
        <w:rPr>
          <w:lang w:eastAsia="zh-CN"/>
        </w:rPr>
      </w:pPr>
      <w:r w:rsidRPr="00303C35">
        <w:rPr>
          <w:lang w:eastAsia="zh-CN"/>
        </w:rPr>
        <w:t>This field indicates whether the UE supports IMS voice over NR FR2.</w:t>
      </w:r>
    </w:p>
    <w:p w14:paraId="4CEEBDD6" w14:textId="77777777" w:rsidR="00A50F0B" w:rsidRPr="00303C35" w:rsidRDefault="00A50F0B" w:rsidP="00A50F0B">
      <w:pPr>
        <w:pStyle w:val="Heading4"/>
      </w:pPr>
      <w:bookmarkStart w:id="2505" w:name="_Toc29241607"/>
      <w:bookmarkStart w:id="2506" w:name="_Toc37153076"/>
      <w:bookmarkStart w:id="2507" w:name="_Toc46522867"/>
      <w:bookmarkStart w:id="2508" w:name="_Toc60784559"/>
      <w:r w:rsidRPr="00303C35">
        <w:t>4.3.34.15</w:t>
      </w:r>
      <w:r w:rsidRPr="00303C35">
        <w:tab/>
      </w:r>
      <w:r w:rsidRPr="00303C35">
        <w:rPr>
          <w:i/>
        </w:rPr>
        <w:t>eventB2-r15</w:t>
      </w:r>
      <w:bookmarkEnd w:id="2505"/>
      <w:bookmarkEnd w:id="2506"/>
      <w:bookmarkEnd w:id="2507"/>
      <w:bookmarkEnd w:id="2508"/>
    </w:p>
    <w:p w14:paraId="7DF5A703" w14:textId="77777777" w:rsidR="00A50F0B" w:rsidRPr="00303C35" w:rsidRDefault="00A50F0B" w:rsidP="00A50F0B">
      <w:pPr>
        <w:rPr>
          <w:lang w:eastAsia="zh-CN"/>
        </w:rPr>
      </w:pPr>
      <w:r w:rsidRPr="00303C35">
        <w:rPr>
          <w:lang w:eastAsia="x-none"/>
        </w:rPr>
        <w:t xml:space="preserve">This field defines whether the UE supports event B2. In this release of specification, it is mandatory for a UE supporting NR SA operation to support </w:t>
      </w:r>
      <w:r w:rsidRPr="00303C35">
        <w:rPr>
          <w:i/>
          <w:lang w:eastAsia="x-none"/>
        </w:rPr>
        <w:t>eventB2-r15</w:t>
      </w:r>
      <w:r w:rsidRPr="00303C35">
        <w:rPr>
          <w:lang w:eastAsia="x-none"/>
        </w:rPr>
        <w:t>.</w:t>
      </w:r>
    </w:p>
    <w:p w14:paraId="541509FC" w14:textId="77777777" w:rsidR="00966993" w:rsidRPr="00303C35" w:rsidRDefault="00966993" w:rsidP="00966993">
      <w:pPr>
        <w:pStyle w:val="Heading4"/>
      </w:pPr>
      <w:bookmarkStart w:id="2509" w:name="_Toc29241608"/>
      <w:bookmarkStart w:id="2510" w:name="_Toc37153077"/>
      <w:bookmarkStart w:id="2511" w:name="_Toc46522868"/>
      <w:bookmarkStart w:id="2512" w:name="_Toc60784560"/>
      <w:r w:rsidRPr="00303C35">
        <w:t>4.3.34.16</w:t>
      </w:r>
      <w:r w:rsidRPr="00303C35">
        <w:tab/>
      </w:r>
      <w:r w:rsidRPr="00303C35">
        <w:rPr>
          <w:i/>
        </w:rPr>
        <w:t>ss-SINR-Meas-NR-FR1-r15</w:t>
      </w:r>
      <w:bookmarkEnd w:id="2509"/>
      <w:bookmarkEnd w:id="2510"/>
      <w:bookmarkEnd w:id="2511"/>
      <w:bookmarkEnd w:id="2512"/>
    </w:p>
    <w:p w14:paraId="462CF7F7" w14:textId="77777777" w:rsidR="00966993" w:rsidRPr="00303C35" w:rsidRDefault="00966993" w:rsidP="00966993">
      <w:pPr>
        <w:rPr>
          <w:lang w:eastAsia="zh-CN"/>
        </w:rPr>
      </w:pPr>
      <w:r w:rsidRPr="00303C35">
        <w:t xml:space="preserve">This field </w:t>
      </w:r>
      <w:r w:rsidRPr="00303C35">
        <w:rPr>
          <w:lang w:eastAsia="en-GB"/>
        </w:rPr>
        <w:t>indicates whether the UE can perform NR FR1 SS-SINR measurement as specified in TS 38.215 [36].</w:t>
      </w:r>
    </w:p>
    <w:p w14:paraId="46319C64" w14:textId="77777777" w:rsidR="00966993" w:rsidRPr="00303C35" w:rsidRDefault="00966993" w:rsidP="00966993">
      <w:pPr>
        <w:pStyle w:val="Heading4"/>
      </w:pPr>
      <w:bookmarkStart w:id="2513" w:name="_Toc29241609"/>
      <w:bookmarkStart w:id="2514" w:name="_Toc37153078"/>
      <w:bookmarkStart w:id="2515" w:name="_Toc46522869"/>
      <w:bookmarkStart w:id="2516" w:name="_Toc60784561"/>
      <w:r w:rsidRPr="00303C35">
        <w:t>4.3.34.17</w:t>
      </w:r>
      <w:r w:rsidRPr="00303C35">
        <w:tab/>
      </w:r>
      <w:r w:rsidRPr="00303C35">
        <w:rPr>
          <w:i/>
        </w:rPr>
        <w:t>ss-SINR-Meas-NR-FR2-r15</w:t>
      </w:r>
      <w:bookmarkEnd w:id="2513"/>
      <w:bookmarkEnd w:id="2514"/>
      <w:bookmarkEnd w:id="2515"/>
      <w:bookmarkEnd w:id="2516"/>
    </w:p>
    <w:p w14:paraId="7849841D" w14:textId="77777777" w:rsidR="00966993" w:rsidRPr="00303C35" w:rsidRDefault="00966993" w:rsidP="00966993">
      <w:pPr>
        <w:rPr>
          <w:lang w:eastAsia="zh-CN"/>
        </w:rPr>
      </w:pPr>
      <w:r w:rsidRPr="00303C35">
        <w:t xml:space="preserve">This field </w:t>
      </w:r>
      <w:r w:rsidRPr="00303C35">
        <w:rPr>
          <w:lang w:eastAsia="en-GB"/>
        </w:rPr>
        <w:t>indicates whether the UE can perform NR FR2 SS-SINR measurement as specified in TS 38.215 [36].</w:t>
      </w:r>
    </w:p>
    <w:p w14:paraId="375E39EE" w14:textId="77777777" w:rsidR="00265FD2" w:rsidRPr="00303C35" w:rsidRDefault="00265FD2" w:rsidP="00265FD2">
      <w:pPr>
        <w:keepNext/>
        <w:keepLines/>
        <w:spacing w:before="120"/>
        <w:ind w:left="1418" w:hanging="1418"/>
        <w:outlineLvl w:val="3"/>
        <w:rPr>
          <w:rFonts w:ascii="Arial" w:hAnsi="Arial"/>
          <w:sz w:val="24"/>
          <w:lang w:eastAsia="zh-CN"/>
        </w:rPr>
      </w:pPr>
      <w:r w:rsidRPr="00303C35">
        <w:rPr>
          <w:rFonts w:ascii="Arial" w:hAnsi="Arial"/>
          <w:sz w:val="24"/>
          <w:lang w:eastAsia="zh-CN"/>
        </w:rPr>
        <w:t>4.3.34.18</w:t>
      </w:r>
      <w:r w:rsidRPr="00303C35">
        <w:rPr>
          <w:rFonts w:ascii="Arial" w:hAnsi="Arial"/>
          <w:sz w:val="24"/>
          <w:lang w:eastAsia="zh-CN"/>
        </w:rPr>
        <w:tab/>
      </w:r>
      <w:r w:rsidRPr="00303C35">
        <w:rPr>
          <w:rFonts w:ascii="Arial" w:hAnsi="Arial"/>
          <w:i/>
          <w:sz w:val="24"/>
          <w:lang w:eastAsia="zh-CN"/>
        </w:rPr>
        <w:t>ng-EN-DC-r15</w:t>
      </w:r>
    </w:p>
    <w:p w14:paraId="34E140CB" w14:textId="77777777" w:rsidR="00265FD2" w:rsidRPr="00303C35" w:rsidRDefault="00265FD2" w:rsidP="00265FD2">
      <w:pPr>
        <w:rPr>
          <w:lang w:eastAsia="zh-CN"/>
        </w:rPr>
      </w:pPr>
      <w:r w:rsidRPr="00303C35">
        <w:rPr>
          <w:lang w:eastAsia="zh-CN"/>
        </w:rPr>
        <w:t xml:space="preserve">This field indicates whether UE supports </w:t>
      </w:r>
      <w:r w:rsidRPr="00303C35">
        <w:t xml:space="preserve">NG-RAN E-UTRA-NR Dual Connectivity </w:t>
      </w:r>
      <w:r w:rsidRPr="00303C35">
        <w:rPr>
          <w:lang w:eastAsia="zh-CN"/>
        </w:rPr>
        <w:t>as specified in TS 37.340 [38].</w:t>
      </w:r>
    </w:p>
    <w:p w14:paraId="407F83B6" w14:textId="77777777" w:rsidR="00F62835" w:rsidRPr="00303C35" w:rsidRDefault="00F62835" w:rsidP="00F62835">
      <w:pPr>
        <w:pStyle w:val="Heading3"/>
        <w:rPr>
          <w:lang w:eastAsia="zh-CN"/>
        </w:rPr>
      </w:pPr>
      <w:bookmarkStart w:id="2517" w:name="_Toc29241610"/>
      <w:bookmarkStart w:id="2518" w:name="_Toc37153079"/>
      <w:bookmarkStart w:id="2519" w:name="_Toc46522870"/>
      <w:bookmarkStart w:id="2520" w:name="_Toc60784562"/>
      <w:r w:rsidRPr="00303C35">
        <w:rPr>
          <w:lang w:eastAsia="zh-CN"/>
        </w:rPr>
        <w:t>4.3.35</w:t>
      </w:r>
      <w:r w:rsidRPr="00303C35">
        <w:rPr>
          <w:lang w:eastAsia="zh-CN"/>
        </w:rPr>
        <w:tab/>
      </w:r>
      <w:proofErr w:type="spellStart"/>
      <w:r w:rsidRPr="00303C35">
        <w:rPr>
          <w:lang w:eastAsia="zh-CN"/>
        </w:rPr>
        <w:t>FeCoMP</w:t>
      </w:r>
      <w:proofErr w:type="spellEnd"/>
      <w:r w:rsidRPr="00303C35">
        <w:rPr>
          <w:lang w:eastAsia="zh-CN"/>
        </w:rPr>
        <w:t xml:space="preserve"> Parameters</w:t>
      </w:r>
      <w:bookmarkEnd w:id="2517"/>
      <w:bookmarkEnd w:id="2518"/>
      <w:bookmarkEnd w:id="2519"/>
      <w:bookmarkEnd w:id="2520"/>
    </w:p>
    <w:p w14:paraId="76ECC065" w14:textId="77777777" w:rsidR="00F62835" w:rsidRPr="00303C35" w:rsidRDefault="00F62835" w:rsidP="00F62835">
      <w:pPr>
        <w:pStyle w:val="Heading4"/>
        <w:rPr>
          <w:lang w:eastAsia="zh-CN"/>
        </w:rPr>
      </w:pPr>
      <w:bookmarkStart w:id="2521" w:name="_Toc29241611"/>
      <w:bookmarkStart w:id="2522" w:name="_Toc37153080"/>
      <w:bookmarkStart w:id="2523" w:name="_Toc46522871"/>
      <w:bookmarkStart w:id="2524" w:name="_Toc60784563"/>
      <w:r w:rsidRPr="00303C35">
        <w:rPr>
          <w:lang w:eastAsia="zh-CN"/>
        </w:rPr>
        <w:t>4.3.35.1</w:t>
      </w:r>
      <w:r w:rsidRPr="00303C35">
        <w:rPr>
          <w:lang w:eastAsia="zh-CN"/>
        </w:rPr>
        <w:tab/>
      </w:r>
      <w:r w:rsidRPr="00303C35">
        <w:rPr>
          <w:i/>
          <w:lang w:eastAsia="zh-CN"/>
        </w:rPr>
        <w:t>qcl-CRI-BasedCSI-Reporting-r15</w:t>
      </w:r>
      <w:bookmarkEnd w:id="2521"/>
      <w:bookmarkEnd w:id="2522"/>
      <w:bookmarkEnd w:id="2523"/>
      <w:bookmarkEnd w:id="2524"/>
    </w:p>
    <w:p w14:paraId="739DD661" w14:textId="77777777" w:rsidR="00F62835" w:rsidRPr="00303C35" w:rsidRDefault="00F62835" w:rsidP="00F62835">
      <w:pPr>
        <w:rPr>
          <w:lang w:eastAsia="zh-CN"/>
        </w:rPr>
      </w:pPr>
      <w:r w:rsidRPr="00303C35">
        <w:rPr>
          <w:lang w:eastAsia="zh-CN"/>
        </w:rPr>
        <w:t xml:space="preserve">This field indicates whether the UE supports CRI based CSI feedback for the </w:t>
      </w:r>
      <w:proofErr w:type="spellStart"/>
      <w:r w:rsidRPr="00303C35">
        <w:rPr>
          <w:lang w:eastAsia="zh-CN"/>
        </w:rPr>
        <w:t>FeCoMP</w:t>
      </w:r>
      <w:proofErr w:type="spellEnd"/>
      <w:r w:rsidRPr="00303C35">
        <w:rPr>
          <w:lang w:eastAsia="zh-CN"/>
        </w:rPr>
        <w:t xml:space="preserve"> feature as specified in </w:t>
      </w:r>
      <w:r w:rsidRPr="00303C35">
        <w:rPr>
          <w:noProof/>
          <w:lang w:eastAsia="en-GB"/>
        </w:rPr>
        <w:t>TS 36.213 [2</w:t>
      </w:r>
      <w:r w:rsidR="00A50F0B" w:rsidRPr="00303C35">
        <w:rPr>
          <w:noProof/>
          <w:lang w:eastAsia="en-GB"/>
        </w:rPr>
        <w:t>2</w:t>
      </w:r>
      <w:r w:rsidRPr="00303C35">
        <w:rPr>
          <w:noProof/>
          <w:lang w:eastAsia="en-GB"/>
        </w:rPr>
        <w:t>], clause 7.1.10.</w:t>
      </w:r>
    </w:p>
    <w:p w14:paraId="09363277" w14:textId="77777777" w:rsidR="00F62835" w:rsidRPr="00303C35" w:rsidRDefault="00F62835" w:rsidP="00F62835">
      <w:pPr>
        <w:pStyle w:val="Heading4"/>
        <w:rPr>
          <w:lang w:eastAsia="zh-CN"/>
        </w:rPr>
      </w:pPr>
      <w:bookmarkStart w:id="2525" w:name="_Toc29241612"/>
      <w:bookmarkStart w:id="2526" w:name="_Toc37153081"/>
      <w:bookmarkStart w:id="2527" w:name="_Toc46522872"/>
      <w:bookmarkStart w:id="2528" w:name="_Toc60784564"/>
      <w:r w:rsidRPr="00303C35">
        <w:rPr>
          <w:lang w:eastAsia="zh-CN"/>
        </w:rPr>
        <w:t>4.3.35.2</w:t>
      </w:r>
      <w:r w:rsidRPr="00303C35">
        <w:rPr>
          <w:lang w:eastAsia="zh-CN"/>
        </w:rPr>
        <w:tab/>
      </w:r>
      <w:r w:rsidRPr="00303C35">
        <w:rPr>
          <w:i/>
          <w:lang w:eastAsia="zh-CN"/>
        </w:rPr>
        <w:t>qcl-TypeC-Operation-r15</w:t>
      </w:r>
      <w:bookmarkEnd w:id="2525"/>
      <w:bookmarkEnd w:id="2526"/>
      <w:bookmarkEnd w:id="2527"/>
      <w:bookmarkEnd w:id="2528"/>
    </w:p>
    <w:p w14:paraId="7F3AB001" w14:textId="77777777" w:rsidR="00F62835" w:rsidRPr="00303C35" w:rsidRDefault="00F62835" w:rsidP="00EE68FD">
      <w:pPr>
        <w:rPr>
          <w:noProof/>
          <w:lang w:eastAsia="en-GB"/>
        </w:rPr>
      </w:pPr>
      <w:r w:rsidRPr="00303C35">
        <w:t xml:space="preserve">This field indicates the support of the following three UE features: </w:t>
      </w:r>
      <w:r w:rsidRPr="00303C35">
        <w:rPr>
          <w:lang w:eastAsia="zh-CN"/>
        </w:rPr>
        <w:t xml:space="preserve">QCL Type-C operation for </w:t>
      </w:r>
      <w:proofErr w:type="spellStart"/>
      <w:r w:rsidRPr="00303C35">
        <w:rPr>
          <w:lang w:eastAsia="zh-CN"/>
        </w:rPr>
        <w:t>FeCoMP</w:t>
      </w:r>
      <w:proofErr w:type="spellEnd"/>
      <w:r w:rsidRPr="00303C35">
        <w:rPr>
          <w:lang w:eastAsia="zh-CN"/>
        </w:rPr>
        <w:t xml:space="preserve">, the capability to support separate PDSCH RE mapping for different PDSCH CWs in non-coherent joint transmission and the capability to support handling new DMRS port to MIMO layer mapping for the CWs, as specified in </w:t>
      </w:r>
      <w:r w:rsidRPr="00303C35">
        <w:rPr>
          <w:noProof/>
          <w:lang w:eastAsia="en-GB"/>
        </w:rPr>
        <w:t>TS 36.213 [2</w:t>
      </w:r>
      <w:r w:rsidR="00A50F0B" w:rsidRPr="00303C35">
        <w:rPr>
          <w:noProof/>
          <w:lang w:eastAsia="en-GB"/>
        </w:rPr>
        <w:t>2</w:t>
      </w:r>
      <w:r w:rsidRPr="00303C35">
        <w:rPr>
          <w:noProof/>
          <w:lang w:eastAsia="en-GB"/>
        </w:rPr>
        <w:t>], clause 7.1.10. The UE includes this field only when all three features are supported by the UE.</w:t>
      </w:r>
    </w:p>
    <w:p w14:paraId="097F2016" w14:textId="77777777" w:rsidR="0016611D" w:rsidRPr="00303C35" w:rsidRDefault="0016611D" w:rsidP="00D445D1">
      <w:pPr>
        <w:pStyle w:val="Heading3"/>
        <w:rPr>
          <w:lang w:eastAsia="zh-CN"/>
        </w:rPr>
      </w:pPr>
      <w:bookmarkStart w:id="2529" w:name="_Toc29241613"/>
      <w:bookmarkStart w:id="2530" w:name="_Toc37153082"/>
      <w:bookmarkStart w:id="2531" w:name="_Toc46522873"/>
      <w:bookmarkStart w:id="2532" w:name="_Toc60784565"/>
      <w:r w:rsidRPr="00303C35">
        <w:rPr>
          <w:lang w:eastAsia="zh-CN"/>
        </w:rPr>
        <w:t>4.3.36</w:t>
      </w:r>
      <w:r w:rsidRPr="00303C35">
        <w:rPr>
          <w:lang w:eastAsia="zh-CN"/>
        </w:rPr>
        <w:tab/>
        <w:t>E-UTRA/5GC Parameters</w:t>
      </w:r>
      <w:bookmarkEnd w:id="2529"/>
      <w:bookmarkEnd w:id="2530"/>
      <w:bookmarkEnd w:id="2531"/>
      <w:bookmarkEnd w:id="2532"/>
    </w:p>
    <w:p w14:paraId="6CFE9A12" w14:textId="77777777" w:rsidR="0016611D" w:rsidRPr="00303C35" w:rsidRDefault="0016611D" w:rsidP="00D445D1">
      <w:pPr>
        <w:pStyle w:val="Heading4"/>
        <w:rPr>
          <w:lang w:eastAsia="zh-CN"/>
        </w:rPr>
      </w:pPr>
      <w:bookmarkStart w:id="2533" w:name="_Toc29241614"/>
      <w:bookmarkStart w:id="2534" w:name="_Toc37153083"/>
      <w:bookmarkStart w:id="2535" w:name="_Toc46522874"/>
      <w:bookmarkStart w:id="2536" w:name="_Toc60784566"/>
      <w:r w:rsidRPr="00303C35">
        <w:rPr>
          <w:lang w:eastAsia="zh-CN"/>
        </w:rPr>
        <w:t>4.3.36.1</w:t>
      </w:r>
      <w:r w:rsidRPr="00303C35">
        <w:rPr>
          <w:lang w:eastAsia="zh-CN"/>
        </w:rPr>
        <w:tab/>
      </w:r>
      <w:r w:rsidRPr="00303C35">
        <w:rPr>
          <w:i/>
          <w:lang w:eastAsia="zh-CN"/>
        </w:rPr>
        <w:t>eutra-5GC-r15</w:t>
      </w:r>
      <w:bookmarkEnd w:id="2533"/>
      <w:bookmarkEnd w:id="2534"/>
      <w:bookmarkEnd w:id="2535"/>
      <w:bookmarkEnd w:id="2536"/>
    </w:p>
    <w:p w14:paraId="7E699993" w14:textId="77777777" w:rsidR="0016611D" w:rsidRPr="00303C35" w:rsidRDefault="0016611D" w:rsidP="0016611D">
      <w:pPr>
        <w:rPr>
          <w:lang w:eastAsia="zh-CN"/>
        </w:rPr>
      </w:pPr>
      <w:r w:rsidRPr="00303C35">
        <w:rPr>
          <w:lang w:eastAsia="zh-CN"/>
        </w:rPr>
        <w:t>This field indicates whether the UE supports E-UTRA/5GC.</w:t>
      </w:r>
    </w:p>
    <w:p w14:paraId="3435921E" w14:textId="77777777" w:rsidR="0016611D" w:rsidRPr="00303C35" w:rsidRDefault="0016611D" w:rsidP="00D445D1">
      <w:pPr>
        <w:pStyle w:val="Heading4"/>
        <w:rPr>
          <w:lang w:eastAsia="zh-CN"/>
        </w:rPr>
      </w:pPr>
      <w:bookmarkStart w:id="2537" w:name="_Toc29241615"/>
      <w:bookmarkStart w:id="2538" w:name="_Toc37153084"/>
      <w:bookmarkStart w:id="2539" w:name="_Toc46522875"/>
      <w:bookmarkStart w:id="2540" w:name="_Toc60784567"/>
      <w:r w:rsidRPr="00303C35">
        <w:rPr>
          <w:lang w:eastAsia="zh-CN"/>
        </w:rPr>
        <w:t>4.3.36.2</w:t>
      </w:r>
      <w:r w:rsidRPr="00303C35">
        <w:rPr>
          <w:lang w:eastAsia="zh-CN"/>
        </w:rPr>
        <w:tab/>
      </w:r>
      <w:r w:rsidRPr="00303C35">
        <w:rPr>
          <w:i/>
          <w:lang w:eastAsia="zh-CN"/>
        </w:rPr>
        <w:t>eutra-EPC-HO-EUTRA-5GC-r15</w:t>
      </w:r>
      <w:bookmarkEnd w:id="2537"/>
      <w:bookmarkEnd w:id="2538"/>
      <w:bookmarkEnd w:id="2539"/>
      <w:bookmarkEnd w:id="2540"/>
    </w:p>
    <w:p w14:paraId="06334A2A" w14:textId="77777777" w:rsidR="00A50F0B" w:rsidRPr="00303C35" w:rsidRDefault="0016611D" w:rsidP="00A50F0B">
      <w:pPr>
        <w:rPr>
          <w:lang w:eastAsia="zh-CN"/>
        </w:rPr>
      </w:pPr>
      <w:r w:rsidRPr="00303C35">
        <w:rPr>
          <w:lang w:eastAsia="zh-CN"/>
        </w:rPr>
        <w:t>This field indicates whether the UE supports handover between E-UTRA/EPC and E-UTRA/5GC. It is mandatory for UEs of this release of the specification if the UE supports the associated core</w:t>
      </w:r>
      <w:r w:rsidR="00A50F0B" w:rsidRPr="00303C35">
        <w:rPr>
          <w:lang w:eastAsia="zh-CN"/>
        </w:rPr>
        <w:t xml:space="preserve"> </w:t>
      </w:r>
      <w:r w:rsidRPr="00303C35">
        <w:rPr>
          <w:lang w:eastAsia="zh-CN"/>
        </w:rPr>
        <w:t>networks.</w:t>
      </w:r>
    </w:p>
    <w:p w14:paraId="78B0E8BF" w14:textId="77777777" w:rsidR="0016611D" w:rsidRPr="00303C35" w:rsidRDefault="00A50F0B" w:rsidP="00E87043">
      <w:pPr>
        <w:pStyle w:val="Heading4"/>
        <w:rPr>
          <w:lang w:eastAsia="zh-CN"/>
        </w:rPr>
      </w:pPr>
      <w:bookmarkStart w:id="2541" w:name="_Toc29241616"/>
      <w:bookmarkStart w:id="2542" w:name="_Toc37153085"/>
      <w:bookmarkStart w:id="2543" w:name="_Toc46522876"/>
      <w:bookmarkStart w:id="2544" w:name="_Toc60784568"/>
      <w:r w:rsidRPr="00303C35">
        <w:rPr>
          <w:lang w:eastAsia="zh-CN"/>
        </w:rPr>
        <w:t>4.3.36.3</w:t>
      </w:r>
      <w:r w:rsidRPr="00303C35">
        <w:rPr>
          <w:lang w:eastAsia="zh-CN"/>
        </w:rPr>
        <w:tab/>
        <w:t>Void</w:t>
      </w:r>
      <w:bookmarkEnd w:id="2541"/>
      <w:bookmarkEnd w:id="2542"/>
      <w:bookmarkEnd w:id="2543"/>
      <w:bookmarkEnd w:id="2544"/>
    </w:p>
    <w:p w14:paraId="35DDF022" w14:textId="77777777" w:rsidR="0016611D" w:rsidRPr="00303C35" w:rsidRDefault="0016611D" w:rsidP="00D445D1">
      <w:pPr>
        <w:pStyle w:val="Heading4"/>
        <w:rPr>
          <w:lang w:eastAsia="zh-CN"/>
        </w:rPr>
      </w:pPr>
      <w:bookmarkStart w:id="2545" w:name="_Toc29241617"/>
      <w:bookmarkStart w:id="2546" w:name="_Toc37153086"/>
      <w:bookmarkStart w:id="2547" w:name="_Toc46522877"/>
      <w:bookmarkStart w:id="2548" w:name="_Toc60784569"/>
      <w:r w:rsidRPr="00303C35">
        <w:rPr>
          <w:lang w:eastAsia="zh-CN"/>
        </w:rPr>
        <w:t>4.3.36.4</w:t>
      </w:r>
      <w:r w:rsidRPr="00303C35">
        <w:rPr>
          <w:lang w:eastAsia="zh-CN"/>
        </w:rPr>
        <w:tab/>
      </w:r>
      <w:r w:rsidRPr="00303C35">
        <w:rPr>
          <w:i/>
          <w:lang w:eastAsia="zh-CN"/>
        </w:rPr>
        <w:t>ho-EUTRA-5GC-FDD-TDD-r15</w:t>
      </w:r>
      <w:bookmarkEnd w:id="2545"/>
      <w:bookmarkEnd w:id="2546"/>
      <w:bookmarkEnd w:id="2547"/>
      <w:bookmarkEnd w:id="2548"/>
    </w:p>
    <w:p w14:paraId="1E520EDD" w14:textId="77777777" w:rsidR="0016611D" w:rsidRPr="00303C35" w:rsidRDefault="0016611D" w:rsidP="0016611D">
      <w:pPr>
        <w:rPr>
          <w:lang w:eastAsia="zh-CN"/>
        </w:rPr>
      </w:pPr>
      <w:r w:rsidRPr="00303C35">
        <w:rPr>
          <w:lang w:eastAsia="zh-CN"/>
        </w:rPr>
        <w:t xml:space="preserve">This field indicates whether the UE supports handover between E-UTRA/5GC FDD and E-UTRA/5GC TDD. It is mandatory for UEs of this release of the specification if the UE supports </w:t>
      </w:r>
      <w:r w:rsidRPr="00303C35">
        <w:rPr>
          <w:i/>
          <w:lang w:eastAsia="zh-CN"/>
        </w:rPr>
        <w:t>eutra-5GC-r15</w:t>
      </w:r>
      <w:r w:rsidRPr="00303C35">
        <w:rPr>
          <w:lang w:eastAsia="zh-CN"/>
        </w:rPr>
        <w:t xml:space="preserve"> and the associated RATs.</w:t>
      </w:r>
    </w:p>
    <w:p w14:paraId="4D10E4D7" w14:textId="77777777" w:rsidR="0016611D" w:rsidRPr="00303C35" w:rsidRDefault="0016611D" w:rsidP="00D445D1">
      <w:pPr>
        <w:pStyle w:val="Heading4"/>
        <w:rPr>
          <w:lang w:eastAsia="zh-CN"/>
        </w:rPr>
      </w:pPr>
      <w:bookmarkStart w:id="2549" w:name="_Toc29241618"/>
      <w:bookmarkStart w:id="2550" w:name="_Toc37153087"/>
      <w:bookmarkStart w:id="2551" w:name="_Toc46522878"/>
      <w:bookmarkStart w:id="2552" w:name="_Toc60784570"/>
      <w:r w:rsidRPr="00303C35">
        <w:rPr>
          <w:lang w:eastAsia="zh-CN"/>
        </w:rPr>
        <w:t>4.3.36.5</w:t>
      </w:r>
      <w:r w:rsidRPr="00303C35">
        <w:rPr>
          <w:lang w:eastAsia="zh-CN"/>
        </w:rPr>
        <w:tab/>
      </w:r>
      <w:r w:rsidRPr="00303C35">
        <w:rPr>
          <w:i/>
          <w:lang w:eastAsia="zh-CN"/>
        </w:rPr>
        <w:t>ho-InterfreqEUTRA-5GC-r15</w:t>
      </w:r>
      <w:bookmarkEnd w:id="2549"/>
      <w:bookmarkEnd w:id="2550"/>
      <w:bookmarkEnd w:id="2551"/>
      <w:bookmarkEnd w:id="2552"/>
    </w:p>
    <w:p w14:paraId="1C27DA8F" w14:textId="77777777" w:rsidR="0016611D" w:rsidRPr="00303C35" w:rsidRDefault="0016611D" w:rsidP="0016611D">
      <w:pPr>
        <w:rPr>
          <w:lang w:eastAsia="zh-CN"/>
        </w:rPr>
      </w:pPr>
      <w:r w:rsidRPr="00303C35">
        <w:rPr>
          <w:lang w:eastAsia="zh-CN"/>
        </w:rPr>
        <w:t>This field indicates whether the UE supports inter frequency handover within E-UTRA/5GC. It is mandatory for UEs of this release of the specification.</w:t>
      </w:r>
    </w:p>
    <w:p w14:paraId="3FF85A3E" w14:textId="77777777" w:rsidR="0016611D" w:rsidRPr="00303C35" w:rsidRDefault="0016611D" w:rsidP="00D445D1">
      <w:pPr>
        <w:pStyle w:val="Heading4"/>
        <w:rPr>
          <w:lang w:eastAsia="zh-CN"/>
        </w:rPr>
      </w:pPr>
      <w:bookmarkStart w:id="2553" w:name="_Toc29241619"/>
      <w:bookmarkStart w:id="2554" w:name="_Toc37153088"/>
      <w:bookmarkStart w:id="2555" w:name="_Toc46522879"/>
      <w:bookmarkStart w:id="2556" w:name="_Toc60784571"/>
      <w:r w:rsidRPr="00303C35">
        <w:rPr>
          <w:lang w:eastAsia="zh-CN"/>
        </w:rPr>
        <w:t>4.3.36.6</w:t>
      </w:r>
      <w:r w:rsidRPr="00303C35">
        <w:rPr>
          <w:lang w:eastAsia="zh-CN"/>
        </w:rPr>
        <w:tab/>
      </w:r>
      <w:r w:rsidRPr="00303C35">
        <w:rPr>
          <w:i/>
          <w:lang w:eastAsia="zh-CN"/>
        </w:rPr>
        <w:t>IMS-VoiceOverMCG-BearerEUTRA-5GC-r15</w:t>
      </w:r>
      <w:bookmarkEnd w:id="2553"/>
      <w:bookmarkEnd w:id="2554"/>
      <w:bookmarkEnd w:id="2555"/>
      <w:bookmarkEnd w:id="2556"/>
    </w:p>
    <w:p w14:paraId="35AAE280" w14:textId="77777777" w:rsidR="0016611D" w:rsidRPr="00303C35" w:rsidRDefault="0016611D" w:rsidP="0016611D">
      <w:pPr>
        <w:rPr>
          <w:lang w:eastAsia="zh-CN"/>
        </w:rPr>
      </w:pPr>
      <w:r w:rsidRPr="00303C35">
        <w:rPr>
          <w:lang w:eastAsia="zh-CN"/>
        </w:rPr>
        <w:t xml:space="preserve">This field indicates whether the UE supports IMS voice over NR PDCP for MCG bearer for E-UTRA/5GC. It is mandated to the IMS voice capable UE if the UE supports </w:t>
      </w:r>
      <w:r w:rsidRPr="00303C35">
        <w:rPr>
          <w:i/>
          <w:lang w:eastAsia="zh-CN"/>
        </w:rPr>
        <w:t>eutra-5GC-r15</w:t>
      </w:r>
      <w:r w:rsidRPr="00303C35">
        <w:rPr>
          <w:lang w:eastAsia="zh-CN"/>
        </w:rPr>
        <w:t>.</w:t>
      </w:r>
    </w:p>
    <w:p w14:paraId="77C02A81" w14:textId="77777777" w:rsidR="0016611D" w:rsidRPr="00303C35" w:rsidRDefault="0016611D" w:rsidP="00D445D1">
      <w:pPr>
        <w:pStyle w:val="Heading4"/>
        <w:rPr>
          <w:lang w:eastAsia="zh-CN"/>
        </w:rPr>
      </w:pPr>
      <w:bookmarkStart w:id="2557" w:name="_Toc29241620"/>
      <w:bookmarkStart w:id="2558" w:name="_Toc37153089"/>
      <w:bookmarkStart w:id="2559" w:name="_Toc46522880"/>
      <w:bookmarkStart w:id="2560" w:name="_Toc60784572"/>
      <w:r w:rsidRPr="00303C35">
        <w:rPr>
          <w:lang w:eastAsia="zh-CN"/>
        </w:rPr>
        <w:t>4.3.36.7</w:t>
      </w:r>
      <w:r w:rsidRPr="00303C35">
        <w:rPr>
          <w:lang w:eastAsia="zh-CN"/>
        </w:rPr>
        <w:tab/>
      </w:r>
      <w:r w:rsidRPr="00303C35">
        <w:rPr>
          <w:i/>
          <w:lang w:eastAsia="zh-CN"/>
        </w:rPr>
        <w:t>inactiveState-r15</w:t>
      </w:r>
      <w:bookmarkEnd w:id="2557"/>
      <w:bookmarkEnd w:id="2558"/>
      <w:bookmarkEnd w:id="2559"/>
      <w:bookmarkEnd w:id="2560"/>
    </w:p>
    <w:p w14:paraId="222B872F" w14:textId="77777777" w:rsidR="0016611D" w:rsidRPr="00303C35" w:rsidRDefault="0016611D" w:rsidP="0016611D">
      <w:pPr>
        <w:rPr>
          <w:lang w:eastAsia="zh-CN"/>
        </w:rPr>
      </w:pPr>
      <w:r w:rsidRPr="00303C35">
        <w:rPr>
          <w:lang w:eastAsia="zh-CN"/>
        </w:rPr>
        <w:t xml:space="preserve">This field indicates whether the UE supports RRC_INACTIVE. It is mandatory for UEs of this release of the specification if the UE supports </w:t>
      </w:r>
      <w:r w:rsidRPr="00303C35">
        <w:rPr>
          <w:i/>
          <w:lang w:eastAsia="zh-CN"/>
        </w:rPr>
        <w:t>eutra-5GC-r15</w:t>
      </w:r>
      <w:r w:rsidRPr="00303C35">
        <w:rPr>
          <w:lang w:eastAsia="zh-CN"/>
        </w:rPr>
        <w:t>.</w:t>
      </w:r>
    </w:p>
    <w:p w14:paraId="7AEDD456" w14:textId="77777777" w:rsidR="0016611D" w:rsidRPr="00303C35" w:rsidRDefault="0016611D" w:rsidP="00D445D1">
      <w:pPr>
        <w:pStyle w:val="Heading4"/>
        <w:rPr>
          <w:lang w:eastAsia="zh-CN"/>
        </w:rPr>
      </w:pPr>
      <w:bookmarkStart w:id="2561" w:name="_Toc29241621"/>
      <w:bookmarkStart w:id="2562" w:name="_Toc37153090"/>
      <w:bookmarkStart w:id="2563" w:name="_Toc46522881"/>
      <w:bookmarkStart w:id="2564" w:name="_Toc60784573"/>
      <w:r w:rsidRPr="00303C35">
        <w:rPr>
          <w:lang w:eastAsia="zh-CN"/>
        </w:rPr>
        <w:t>4.3.36.8</w:t>
      </w:r>
      <w:r w:rsidRPr="00303C35">
        <w:rPr>
          <w:lang w:eastAsia="zh-CN"/>
        </w:rPr>
        <w:tab/>
      </w:r>
      <w:r w:rsidRPr="00303C35">
        <w:rPr>
          <w:i/>
          <w:lang w:eastAsia="zh-CN"/>
        </w:rPr>
        <w:t>reflectiveQoS-r15</w:t>
      </w:r>
      <w:bookmarkEnd w:id="2561"/>
      <w:bookmarkEnd w:id="2562"/>
      <w:bookmarkEnd w:id="2563"/>
      <w:bookmarkEnd w:id="2564"/>
    </w:p>
    <w:p w14:paraId="10F7E546" w14:textId="77777777" w:rsidR="0016611D" w:rsidRPr="00303C35" w:rsidRDefault="0016611D" w:rsidP="0016611D">
      <w:pPr>
        <w:rPr>
          <w:lang w:eastAsia="zh-CN"/>
        </w:rPr>
      </w:pPr>
      <w:r w:rsidRPr="00303C35">
        <w:rPr>
          <w:lang w:eastAsia="zh-CN"/>
        </w:rPr>
        <w:t>This field indicates whether the UE supports AS reflective QoS.</w:t>
      </w:r>
    </w:p>
    <w:p w14:paraId="112375FD" w14:textId="77777777" w:rsidR="00B921C2" w:rsidRPr="00303C35" w:rsidRDefault="00B921C2" w:rsidP="00B96B72">
      <w:pPr>
        <w:pStyle w:val="Heading1"/>
      </w:pPr>
      <w:bookmarkStart w:id="2565" w:name="_Toc29241622"/>
      <w:bookmarkStart w:id="2566" w:name="_Toc37153091"/>
      <w:bookmarkStart w:id="2567" w:name="_Toc46522882"/>
      <w:bookmarkStart w:id="2568" w:name="_Toc60784574"/>
      <w:r w:rsidRPr="00303C35">
        <w:t>5</w:t>
      </w:r>
      <w:r w:rsidRPr="00303C35">
        <w:tab/>
      </w:r>
      <w:r w:rsidR="00A63094" w:rsidRPr="00303C35">
        <w:t>Void</w:t>
      </w:r>
      <w:bookmarkEnd w:id="2565"/>
      <w:bookmarkEnd w:id="2566"/>
      <w:bookmarkEnd w:id="2567"/>
      <w:bookmarkEnd w:id="2568"/>
    </w:p>
    <w:p w14:paraId="1872304C" w14:textId="77777777" w:rsidR="00AD771B" w:rsidRPr="00303C35" w:rsidRDefault="00AD771B" w:rsidP="00B96B72"/>
    <w:p w14:paraId="6FB38EBA" w14:textId="77777777" w:rsidR="00AD771B" w:rsidRPr="00303C35" w:rsidRDefault="00FB0C72" w:rsidP="00B96B72">
      <w:pPr>
        <w:pStyle w:val="Heading1"/>
      </w:pPr>
      <w:bookmarkStart w:id="2569" w:name="_Toc29241623"/>
      <w:bookmarkStart w:id="2570" w:name="_Toc37153092"/>
      <w:bookmarkStart w:id="2571" w:name="_Toc46522883"/>
      <w:bookmarkStart w:id="2572" w:name="_Toc60784575"/>
      <w:r w:rsidRPr="00303C35">
        <w:t>6</w:t>
      </w:r>
      <w:r w:rsidR="00AD771B" w:rsidRPr="00303C35">
        <w:tab/>
        <w:t>Optional features without UE radio access capability parameters</w:t>
      </w:r>
      <w:bookmarkEnd w:id="2569"/>
      <w:bookmarkEnd w:id="2570"/>
      <w:bookmarkEnd w:id="2571"/>
      <w:bookmarkEnd w:id="2572"/>
    </w:p>
    <w:p w14:paraId="56775B79" w14:textId="77777777" w:rsidR="00AD771B" w:rsidRPr="00303C35" w:rsidRDefault="00AD771B" w:rsidP="00B96B72">
      <w:r w:rsidRPr="00303C35">
        <w:t xml:space="preserve">The following </w:t>
      </w:r>
      <w:r w:rsidR="00692322" w:rsidRPr="00303C35">
        <w:t>clause</w:t>
      </w:r>
      <w:r w:rsidRPr="00303C35">
        <w:t>s list the optional UE features not having UE radio access capability.</w:t>
      </w:r>
    </w:p>
    <w:p w14:paraId="3BFD0BFF" w14:textId="77777777" w:rsidR="00AD771B" w:rsidRPr="00303C35" w:rsidRDefault="00AD771B" w:rsidP="00B96B72">
      <w:pPr>
        <w:pStyle w:val="NO"/>
      </w:pPr>
      <w:r w:rsidRPr="00303C35">
        <w:t>NOTE:</w:t>
      </w:r>
      <w:r w:rsidR="00FB0C72" w:rsidRPr="00303C35">
        <w:tab/>
      </w:r>
      <w:r w:rsidRPr="00303C35">
        <w:rPr>
          <w:lang w:eastAsia="ko-KR"/>
        </w:rPr>
        <w:t>This chapter does not yet contain complete analysis of all features of this release of specification</w:t>
      </w:r>
      <w:r w:rsidRPr="00303C35">
        <w:t>.</w:t>
      </w:r>
    </w:p>
    <w:p w14:paraId="75C203B6" w14:textId="77777777" w:rsidR="00AD771B" w:rsidRPr="00303C35" w:rsidRDefault="00FB0C72" w:rsidP="00325DB8">
      <w:pPr>
        <w:pStyle w:val="Heading2"/>
      </w:pPr>
      <w:bookmarkStart w:id="2573" w:name="_Toc29241624"/>
      <w:bookmarkStart w:id="2574" w:name="_Toc37153093"/>
      <w:bookmarkStart w:id="2575" w:name="_Toc46522884"/>
      <w:bookmarkStart w:id="2576" w:name="_Toc60784576"/>
      <w:r w:rsidRPr="00303C35">
        <w:t>6</w:t>
      </w:r>
      <w:r w:rsidR="00AD771B" w:rsidRPr="00303C35">
        <w:t>.1</w:t>
      </w:r>
      <w:r w:rsidR="00AD771B" w:rsidRPr="00303C35">
        <w:tab/>
        <w:t>CSG features</w:t>
      </w:r>
      <w:bookmarkEnd w:id="2573"/>
      <w:bookmarkEnd w:id="2574"/>
      <w:bookmarkEnd w:id="2575"/>
      <w:bookmarkEnd w:id="2576"/>
    </w:p>
    <w:p w14:paraId="2F15414C" w14:textId="77777777" w:rsidR="00AD771B" w:rsidRPr="00303C35" w:rsidRDefault="00AD771B" w:rsidP="00B96B72">
      <w:r w:rsidRPr="00303C35">
        <w:t xml:space="preserve">It is optional for UE to support some parts of CSG cell and hybrid cell reselection features as specified in </w:t>
      </w:r>
      <w:r w:rsidR="00CA08FA" w:rsidRPr="00303C35">
        <w:t xml:space="preserve">TS 36.331 </w:t>
      </w:r>
      <w:r w:rsidRPr="00303C35">
        <w:t>[5</w:t>
      </w:r>
      <w:r w:rsidR="0007178E" w:rsidRPr="00303C35">
        <w:t>]</w:t>
      </w:r>
      <w:r w:rsidRPr="00303C35">
        <w:t xml:space="preserve">, </w:t>
      </w:r>
      <w:r w:rsidR="0007178E" w:rsidRPr="00303C35">
        <w:t xml:space="preserve">clause </w:t>
      </w:r>
      <w:r w:rsidRPr="00303C35">
        <w:t>B.2.</w:t>
      </w:r>
    </w:p>
    <w:p w14:paraId="5D76D4E7" w14:textId="77777777" w:rsidR="00AD771B" w:rsidRPr="00303C35" w:rsidRDefault="00FB0C72" w:rsidP="00325DB8">
      <w:pPr>
        <w:pStyle w:val="Heading2"/>
      </w:pPr>
      <w:bookmarkStart w:id="2577" w:name="_Toc29241625"/>
      <w:bookmarkStart w:id="2578" w:name="_Toc37153094"/>
      <w:bookmarkStart w:id="2579" w:name="_Toc46522885"/>
      <w:bookmarkStart w:id="2580" w:name="_Toc60784577"/>
      <w:r w:rsidRPr="00303C35">
        <w:t>6</w:t>
      </w:r>
      <w:r w:rsidR="00AD771B" w:rsidRPr="00303C35">
        <w:t>.2</w:t>
      </w:r>
      <w:r w:rsidR="00AD771B" w:rsidRPr="00303C35">
        <w:tab/>
        <w:t>PWS features</w:t>
      </w:r>
      <w:bookmarkEnd w:id="2577"/>
      <w:bookmarkEnd w:id="2578"/>
      <w:bookmarkEnd w:id="2579"/>
      <w:bookmarkEnd w:id="2580"/>
    </w:p>
    <w:p w14:paraId="32D28905" w14:textId="77777777" w:rsidR="00AD771B" w:rsidRPr="00303C35" w:rsidRDefault="00FB0C72" w:rsidP="00325DB8">
      <w:pPr>
        <w:pStyle w:val="Heading3"/>
      </w:pPr>
      <w:bookmarkStart w:id="2581" w:name="_Toc29241626"/>
      <w:bookmarkStart w:id="2582" w:name="_Toc37153095"/>
      <w:bookmarkStart w:id="2583" w:name="_Toc46522886"/>
      <w:bookmarkStart w:id="2584" w:name="_Toc60784578"/>
      <w:r w:rsidRPr="00303C35">
        <w:t>6</w:t>
      </w:r>
      <w:r w:rsidR="00AD771B" w:rsidRPr="00303C35">
        <w:t>.2.1</w:t>
      </w:r>
      <w:r w:rsidR="00AD771B" w:rsidRPr="00303C35">
        <w:tab/>
        <w:t>ETWS</w:t>
      </w:r>
      <w:bookmarkEnd w:id="2581"/>
      <w:bookmarkEnd w:id="2582"/>
      <w:bookmarkEnd w:id="2583"/>
      <w:bookmarkEnd w:id="2584"/>
    </w:p>
    <w:p w14:paraId="51DF5C42" w14:textId="77777777" w:rsidR="00AD771B" w:rsidRPr="00303C35" w:rsidRDefault="00AD771B" w:rsidP="00B96B72">
      <w:r w:rsidRPr="00303C35">
        <w:t xml:space="preserve">It is optional for UE to support ETWS reception as specified in </w:t>
      </w:r>
      <w:r w:rsidR="00CA08FA" w:rsidRPr="00303C35">
        <w:t xml:space="preserve">TS 36.331 </w:t>
      </w:r>
      <w:r w:rsidRPr="00303C35">
        <w:t>[5].</w:t>
      </w:r>
    </w:p>
    <w:p w14:paraId="00E328D8" w14:textId="77777777" w:rsidR="00AD771B" w:rsidRPr="00303C35" w:rsidRDefault="00FB0C72" w:rsidP="00325DB8">
      <w:pPr>
        <w:pStyle w:val="Heading3"/>
      </w:pPr>
      <w:bookmarkStart w:id="2585" w:name="_Toc29241627"/>
      <w:bookmarkStart w:id="2586" w:name="_Toc37153096"/>
      <w:bookmarkStart w:id="2587" w:name="_Toc46522887"/>
      <w:bookmarkStart w:id="2588" w:name="_Toc60784579"/>
      <w:r w:rsidRPr="00303C35">
        <w:t>6</w:t>
      </w:r>
      <w:r w:rsidR="00AD771B" w:rsidRPr="00303C35">
        <w:t>.2.2</w:t>
      </w:r>
      <w:r w:rsidR="00AD771B" w:rsidRPr="00303C35">
        <w:tab/>
        <w:t>CMAS</w:t>
      </w:r>
      <w:bookmarkEnd w:id="2585"/>
      <w:bookmarkEnd w:id="2586"/>
      <w:bookmarkEnd w:id="2587"/>
      <w:bookmarkEnd w:id="2588"/>
    </w:p>
    <w:p w14:paraId="25A2AA48" w14:textId="77777777" w:rsidR="00AD771B" w:rsidRPr="00303C35" w:rsidRDefault="00AD771B" w:rsidP="00B96B72">
      <w:r w:rsidRPr="00303C35">
        <w:t xml:space="preserve">It is optional for UE to support CMAS reception as specified in </w:t>
      </w:r>
      <w:r w:rsidR="00CA08FA" w:rsidRPr="00303C35">
        <w:t xml:space="preserve">TS 36.331 </w:t>
      </w:r>
      <w:r w:rsidRPr="00303C35">
        <w:t>[5].</w:t>
      </w:r>
      <w:r w:rsidR="00B778C4" w:rsidRPr="00303C35">
        <w:t xml:space="preserve"> It is optional for a CMAS-capable UE to support </w:t>
      </w:r>
      <w:r w:rsidR="00B778C4" w:rsidRPr="00303C35">
        <w:rPr>
          <w:noProof/>
        </w:rPr>
        <w:t>Geofencing information (</w:t>
      </w:r>
      <w:r w:rsidR="00B778C4" w:rsidRPr="00303C35">
        <w:rPr>
          <w:i/>
        </w:rPr>
        <w:t>warningAreaCoordinates-r15</w:t>
      </w:r>
      <w:r w:rsidR="00B778C4" w:rsidRPr="00303C35">
        <w:rPr>
          <w:noProof/>
        </w:rPr>
        <w:t>)</w:t>
      </w:r>
      <w:r w:rsidR="00B778C4" w:rsidRPr="00303C35">
        <w:t xml:space="preserve"> as specified in TS 36.331 [5].</w:t>
      </w:r>
    </w:p>
    <w:p w14:paraId="6C6B4E64" w14:textId="77777777" w:rsidR="009A3FDA" w:rsidRPr="00303C35" w:rsidRDefault="009A3FDA" w:rsidP="00325DB8">
      <w:pPr>
        <w:pStyle w:val="Heading3"/>
        <w:rPr>
          <w:lang w:eastAsia="zh-CN"/>
        </w:rPr>
      </w:pPr>
      <w:bookmarkStart w:id="2589" w:name="_Toc29241628"/>
      <w:bookmarkStart w:id="2590" w:name="_Toc37153097"/>
      <w:bookmarkStart w:id="2591" w:name="_Toc46522888"/>
      <w:bookmarkStart w:id="2592" w:name="_Toc60784580"/>
      <w:r w:rsidRPr="00303C35">
        <w:t>6.2.</w:t>
      </w:r>
      <w:r w:rsidRPr="00303C35">
        <w:rPr>
          <w:lang w:eastAsia="zh-CN"/>
        </w:rPr>
        <w:t>3</w:t>
      </w:r>
      <w:r w:rsidRPr="00303C35">
        <w:tab/>
      </w:r>
      <w:r w:rsidRPr="00303C35">
        <w:rPr>
          <w:lang w:eastAsia="zh-CN"/>
        </w:rPr>
        <w:t>KPAS</w:t>
      </w:r>
      <w:bookmarkEnd w:id="2589"/>
      <w:bookmarkEnd w:id="2590"/>
      <w:bookmarkEnd w:id="2591"/>
      <w:bookmarkEnd w:id="2592"/>
    </w:p>
    <w:p w14:paraId="6BAB4D8C" w14:textId="77777777" w:rsidR="009A3FDA" w:rsidRPr="00303C35" w:rsidRDefault="009A3FDA" w:rsidP="00B96B72">
      <w:pPr>
        <w:rPr>
          <w:lang w:eastAsia="zh-CN"/>
        </w:rPr>
      </w:pPr>
      <w:r w:rsidRPr="00303C35">
        <w:rPr>
          <w:lang w:eastAsia="zh-CN"/>
        </w:rPr>
        <w:t xml:space="preserve">It is optional for UE to support KPAS reception as specified in </w:t>
      </w:r>
      <w:r w:rsidR="00CA08FA" w:rsidRPr="00303C35">
        <w:rPr>
          <w:lang w:eastAsia="zh-CN"/>
        </w:rPr>
        <w:t xml:space="preserve">TS 36.331 </w:t>
      </w:r>
      <w:r w:rsidRPr="00303C35">
        <w:rPr>
          <w:lang w:eastAsia="zh-CN"/>
        </w:rPr>
        <w:t xml:space="preserve">[5]. The Korean Public Alert System (KPAS) uses the same AS mechanisms as defined for CMAS. Therefore a KPAS-capable UE shall support all behaviour that is included in </w:t>
      </w:r>
      <w:r w:rsidR="00CD285D" w:rsidRPr="00303C35">
        <w:rPr>
          <w:lang w:eastAsia="zh-CN"/>
        </w:rPr>
        <w:t xml:space="preserve">TS 36.331 </w:t>
      </w:r>
      <w:r w:rsidRPr="00303C35">
        <w:rPr>
          <w:lang w:eastAsia="zh-CN"/>
        </w:rPr>
        <w:t xml:space="preserve">[5] and </w:t>
      </w:r>
      <w:r w:rsidR="00CD285D" w:rsidRPr="00303C35">
        <w:rPr>
          <w:lang w:eastAsia="zh-CN"/>
        </w:rPr>
        <w:t xml:space="preserve">TS 36.304 </w:t>
      </w:r>
      <w:r w:rsidRPr="00303C35">
        <w:rPr>
          <w:lang w:eastAsia="zh-CN"/>
        </w:rPr>
        <w:t>[14] for a CMAS-capable UE.</w:t>
      </w:r>
    </w:p>
    <w:p w14:paraId="25CAD5CB" w14:textId="77777777" w:rsidR="00504719" w:rsidRPr="00303C35" w:rsidRDefault="00504719" w:rsidP="00325DB8">
      <w:pPr>
        <w:pStyle w:val="Heading3"/>
        <w:rPr>
          <w:lang w:eastAsia="zh-CN"/>
        </w:rPr>
      </w:pPr>
      <w:bookmarkStart w:id="2593" w:name="_Toc29241629"/>
      <w:bookmarkStart w:id="2594" w:name="_Toc37153098"/>
      <w:bookmarkStart w:id="2595" w:name="_Toc46522889"/>
      <w:bookmarkStart w:id="2596" w:name="_Toc60784581"/>
      <w:r w:rsidRPr="00303C35">
        <w:t>6.2.4</w:t>
      </w:r>
      <w:r w:rsidRPr="00303C35">
        <w:tab/>
      </w:r>
      <w:r w:rsidRPr="00303C35">
        <w:rPr>
          <w:lang w:eastAsia="zh-CN"/>
        </w:rPr>
        <w:t>EU-Alert</w:t>
      </w:r>
      <w:bookmarkEnd w:id="2593"/>
      <w:bookmarkEnd w:id="2594"/>
      <w:bookmarkEnd w:id="2595"/>
      <w:bookmarkEnd w:id="2596"/>
    </w:p>
    <w:p w14:paraId="71788FCE" w14:textId="77777777" w:rsidR="00504719" w:rsidRPr="00303C35" w:rsidRDefault="00504719" w:rsidP="00B96B72">
      <w:pPr>
        <w:rPr>
          <w:lang w:eastAsia="zh-CN"/>
        </w:rPr>
      </w:pPr>
      <w:r w:rsidRPr="00303C35">
        <w:rPr>
          <w:lang w:eastAsia="zh-CN"/>
        </w:rPr>
        <w:t xml:space="preserve">It is optional for UE to support EU-Alert reception as specified in </w:t>
      </w:r>
      <w:r w:rsidR="00CA08FA" w:rsidRPr="00303C35">
        <w:rPr>
          <w:lang w:eastAsia="zh-CN"/>
        </w:rPr>
        <w:t xml:space="preserve">TS 36.331 </w:t>
      </w:r>
      <w:r w:rsidRPr="00303C35">
        <w:rPr>
          <w:lang w:eastAsia="zh-CN"/>
        </w:rPr>
        <w:t xml:space="preserve">[5]. The </w:t>
      </w:r>
      <w:r w:rsidRPr="00303C35">
        <w:rPr>
          <w:noProof/>
        </w:rPr>
        <w:t xml:space="preserve">Europearn Union Warning System EU-Alert </w:t>
      </w:r>
      <w:r w:rsidRPr="00303C35">
        <w:rPr>
          <w:lang w:eastAsia="zh-CN"/>
        </w:rPr>
        <w:t xml:space="preserve">uses the same AS mechanisms as defined for CMAS. Therefore a EU-Alert-capable UE shall support all behaviour that is included in </w:t>
      </w:r>
      <w:r w:rsidR="00CD285D" w:rsidRPr="00303C35">
        <w:rPr>
          <w:lang w:eastAsia="zh-CN"/>
        </w:rPr>
        <w:t xml:space="preserve">TS 36.331 </w:t>
      </w:r>
      <w:r w:rsidRPr="00303C35">
        <w:rPr>
          <w:lang w:eastAsia="zh-CN"/>
        </w:rPr>
        <w:t xml:space="preserve">[5] and </w:t>
      </w:r>
      <w:r w:rsidR="00CD285D" w:rsidRPr="00303C35">
        <w:rPr>
          <w:lang w:eastAsia="zh-CN"/>
        </w:rPr>
        <w:t xml:space="preserve">TS 36.304 </w:t>
      </w:r>
      <w:r w:rsidRPr="00303C35">
        <w:rPr>
          <w:lang w:eastAsia="zh-CN"/>
        </w:rPr>
        <w:t>[14] for a CMAS-capable UE.</w:t>
      </w:r>
    </w:p>
    <w:p w14:paraId="3931C17B" w14:textId="77777777" w:rsidR="00AD771B" w:rsidRPr="00303C35" w:rsidRDefault="00FB0C72" w:rsidP="00325DB8">
      <w:pPr>
        <w:pStyle w:val="Heading2"/>
      </w:pPr>
      <w:bookmarkStart w:id="2597" w:name="_Toc29241630"/>
      <w:bookmarkStart w:id="2598" w:name="_Toc37153099"/>
      <w:bookmarkStart w:id="2599" w:name="_Toc46522890"/>
      <w:bookmarkStart w:id="2600" w:name="_Toc60784582"/>
      <w:r w:rsidRPr="00303C35">
        <w:t>6</w:t>
      </w:r>
      <w:r w:rsidR="00AD771B" w:rsidRPr="00303C35">
        <w:t>.3</w:t>
      </w:r>
      <w:r w:rsidR="00AD771B" w:rsidRPr="00303C35">
        <w:tab/>
        <w:t>MBMS features</w:t>
      </w:r>
      <w:bookmarkEnd w:id="2597"/>
      <w:bookmarkEnd w:id="2598"/>
      <w:bookmarkEnd w:id="2599"/>
      <w:bookmarkEnd w:id="2600"/>
    </w:p>
    <w:p w14:paraId="44D85809" w14:textId="77777777" w:rsidR="00AD771B" w:rsidRPr="00303C35" w:rsidRDefault="00AD771B" w:rsidP="00B96B72">
      <w:r w:rsidRPr="00303C35">
        <w:t xml:space="preserve">It is optional for UE to support MBMS procedures as specified in </w:t>
      </w:r>
      <w:r w:rsidR="00CA08FA" w:rsidRPr="00303C35">
        <w:t xml:space="preserve">TS 36.331 </w:t>
      </w:r>
      <w:r w:rsidRPr="00303C35">
        <w:t>[5].</w:t>
      </w:r>
    </w:p>
    <w:p w14:paraId="3AB62EA1" w14:textId="77777777" w:rsidR="00A56296" w:rsidRPr="00303C35" w:rsidRDefault="00A56296" w:rsidP="00325DB8">
      <w:pPr>
        <w:pStyle w:val="Heading3"/>
      </w:pPr>
      <w:bookmarkStart w:id="2601" w:name="_Toc29241631"/>
      <w:bookmarkStart w:id="2602" w:name="_Toc37153100"/>
      <w:bookmarkStart w:id="2603" w:name="_Toc46522891"/>
      <w:bookmarkStart w:id="2604" w:name="_Toc60784583"/>
      <w:r w:rsidRPr="00303C35">
        <w:t>6.3.1</w:t>
      </w:r>
      <w:r w:rsidRPr="00303C35">
        <w:tab/>
        <w:t>MBMS Service Continuity</w:t>
      </w:r>
      <w:bookmarkEnd w:id="2601"/>
      <w:bookmarkEnd w:id="2602"/>
      <w:bookmarkEnd w:id="2603"/>
      <w:bookmarkEnd w:id="2604"/>
    </w:p>
    <w:p w14:paraId="7A27BCC3" w14:textId="77777777" w:rsidR="00A56296" w:rsidRPr="00303C35" w:rsidRDefault="00A56296" w:rsidP="00B96B72">
      <w:r w:rsidRPr="00303C35">
        <w:t xml:space="preserve">It is optional for UE to support MBMS Service Continuity for UEs supporting MBMS as specified in </w:t>
      </w:r>
      <w:r w:rsidR="00CA08FA" w:rsidRPr="00303C35">
        <w:t xml:space="preserve">TS 36.331 </w:t>
      </w:r>
      <w:r w:rsidRPr="00303C35">
        <w:t>[5].</w:t>
      </w:r>
    </w:p>
    <w:p w14:paraId="618182B8" w14:textId="77777777" w:rsidR="00940CBC" w:rsidRPr="00303C35" w:rsidRDefault="00940CBC" w:rsidP="00325DB8">
      <w:pPr>
        <w:pStyle w:val="Heading3"/>
      </w:pPr>
      <w:bookmarkStart w:id="2605" w:name="_Toc29241632"/>
      <w:bookmarkStart w:id="2606" w:name="_Toc37153101"/>
      <w:bookmarkStart w:id="2607" w:name="_Toc46522892"/>
      <w:bookmarkStart w:id="2608" w:name="_Toc60784584"/>
      <w:r w:rsidRPr="00303C35">
        <w:t>6.3.</w:t>
      </w:r>
      <w:r w:rsidRPr="00303C35">
        <w:rPr>
          <w:rFonts w:eastAsia="SimSun"/>
          <w:lang w:eastAsia="zh-CN"/>
        </w:rPr>
        <w:t>2</w:t>
      </w:r>
      <w:r w:rsidRPr="00303C35">
        <w:tab/>
        <w:t>MBMS reception with 256QAM</w:t>
      </w:r>
      <w:bookmarkEnd w:id="2605"/>
      <w:bookmarkEnd w:id="2606"/>
      <w:bookmarkEnd w:id="2607"/>
      <w:bookmarkEnd w:id="2608"/>
    </w:p>
    <w:p w14:paraId="4080ACAD" w14:textId="77777777" w:rsidR="00940CBC" w:rsidRPr="00303C35" w:rsidRDefault="00940CBC" w:rsidP="00B96B72">
      <w:r w:rsidRPr="00303C35">
        <w:t>It is optional to support MBMS reception with 256QAM for UEs supporting MBMS.</w:t>
      </w:r>
      <w:r w:rsidR="00710973" w:rsidRPr="00303C35">
        <w:t xml:space="preserve"> A UE which supports MBMS reception with 256QAM shall also support </w:t>
      </w:r>
      <w:r w:rsidR="00710973" w:rsidRPr="00303C35">
        <w:rPr>
          <w:i/>
        </w:rPr>
        <w:t>dl-256QAM-r12</w:t>
      </w:r>
      <w:r w:rsidR="00710973" w:rsidRPr="00303C35">
        <w:t xml:space="preserve"> as specified in TS 36.331 [5], except UEs configured to operate in Receive Only Mode as defined in TS 23.246 [31].</w:t>
      </w:r>
    </w:p>
    <w:p w14:paraId="6AE73873" w14:textId="77777777" w:rsidR="0033629A" w:rsidRPr="00E1247F" w:rsidRDefault="0033629A" w:rsidP="0033629A">
      <w:pPr>
        <w:pStyle w:val="Heading3"/>
        <w:rPr>
          <w:ins w:id="2609" w:author="CR#1825r1" w:date="2021-12-10T00:20:00Z"/>
        </w:rPr>
      </w:pPr>
      <w:bookmarkStart w:id="2610" w:name="_Toc29241633"/>
      <w:bookmarkStart w:id="2611" w:name="_Toc37153102"/>
      <w:bookmarkStart w:id="2612" w:name="_Toc46522893"/>
      <w:bookmarkStart w:id="2613" w:name="_Toc60784585"/>
      <w:ins w:id="2614" w:author="CR#1825r1" w:date="2021-12-10T00:20:00Z">
        <w:r w:rsidRPr="00E1247F">
          <w:t>6.3.</w:t>
        </w:r>
        <w:r>
          <w:t>3</w:t>
        </w:r>
        <w:r w:rsidRPr="00E1247F">
          <w:tab/>
        </w:r>
        <w:r>
          <w:t>Void</w:t>
        </w:r>
      </w:ins>
    </w:p>
    <w:p w14:paraId="5BB0AE80" w14:textId="66B2E404" w:rsidR="0033629A" w:rsidRDefault="0033629A" w:rsidP="0033629A">
      <w:pPr>
        <w:pStyle w:val="Heading3"/>
        <w:rPr>
          <w:ins w:id="2615" w:author="CR#1825r1" w:date="2021-12-10T00:20:00Z"/>
        </w:rPr>
      </w:pPr>
      <w:ins w:id="2616" w:author="CR#1825r1" w:date="2021-12-10T00:20:00Z">
        <w:r w:rsidRPr="00E1247F">
          <w:t>6.3.</w:t>
        </w:r>
        <w:r>
          <w:t>4</w:t>
        </w:r>
        <w:r w:rsidRPr="00E1247F">
          <w:tab/>
        </w:r>
        <w:r>
          <w:t>Void</w:t>
        </w:r>
      </w:ins>
    </w:p>
    <w:p w14:paraId="07EEBEA9" w14:textId="39CCEED8" w:rsidR="0033629A" w:rsidRDefault="0033629A" w:rsidP="0033629A">
      <w:pPr>
        <w:pStyle w:val="Heading3"/>
        <w:rPr>
          <w:ins w:id="2617" w:author="CR#1825r1" w:date="2021-12-10T00:20:00Z"/>
        </w:rPr>
      </w:pPr>
      <w:ins w:id="2618" w:author="CR#1825r1" w:date="2021-12-10T00:20:00Z">
        <w:r w:rsidRPr="00E1247F">
          <w:t>6.3.</w:t>
        </w:r>
        <w:r>
          <w:t>5</w:t>
        </w:r>
        <w:r w:rsidRPr="00E1247F">
          <w:tab/>
        </w:r>
        <w:r>
          <w:t>Void</w:t>
        </w:r>
      </w:ins>
    </w:p>
    <w:p w14:paraId="24235498" w14:textId="1728AD47" w:rsidR="0033629A" w:rsidRPr="00E1247F" w:rsidRDefault="0033629A" w:rsidP="0033629A">
      <w:pPr>
        <w:pStyle w:val="Heading3"/>
        <w:rPr>
          <w:ins w:id="2619" w:author="CR#1825r1" w:date="2021-12-10T00:20:00Z"/>
        </w:rPr>
      </w:pPr>
      <w:ins w:id="2620" w:author="CR#1825r1" w:date="2021-12-10T00:20:00Z">
        <w:r w:rsidRPr="00E1247F">
          <w:t>6.3.</w:t>
        </w:r>
        <w:r>
          <w:t>6</w:t>
        </w:r>
        <w:r w:rsidRPr="00E1247F">
          <w:tab/>
          <w:t xml:space="preserve">MBMS </w:t>
        </w:r>
        <w:r w:rsidRPr="001C4020">
          <w:t>reception using Receive Only Mode</w:t>
        </w:r>
      </w:ins>
    </w:p>
    <w:p w14:paraId="7A711ADD" w14:textId="77777777" w:rsidR="0033629A" w:rsidRPr="00E1247F" w:rsidRDefault="0033629A" w:rsidP="0033629A">
      <w:pPr>
        <w:rPr>
          <w:ins w:id="2621" w:author="CR#1825r1" w:date="2021-12-10T00:20:00Z"/>
        </w:rPr>
      </w:pPr>
      <w:ins w:id="2622" w:author="CR#1825r1" w:date="2021-12-10T00:20:00Z">
        <w:r w:rsidRPr="00E1247F">
          <w:t>It is optional to support</w:t>
        </w:r>
        <w:r>
          <w:t xml:space="preserve"> indication of </w:t>
        </w:r>
        <w:r w:rsidRPr="00E2256D">
          <w:t>MBMS reception using Receive Only Mode</w:t>
        </w:r>
        <w:r>
          <w:t xml:space="preserve"> in an</w:t>
        </w:r>
        <w:r w:rsidRPr="00E1247F">
          <w:t xml:space="preserve"> </w:t>
        </w:r>
        <w:proofErr w:type="spellStart"/>
        <w:r w:rsidRPr="00E2256D">
          <w:rPr>
            <w:i/>
            <w:iCs/>
          </w:rPr>
          <w:t>MBMSInterestIndication</w:t>
        </w:r>
        <w:proofErr w:type="spellEnd"/>
        <w:r w:rsidRPr="00E2256D">
          <w:t xml:space="preserve"> message </w:t>
        </w:r>
        <w:r w:rsidRPr="00E1247F">
          <w:t>for UEs supporting MBMS as specified in TS 36.331 [5].</w:t>
        </w:r>
      </w:ins>
    </w:p>
    <w:p w14:paraId="236D4EE7" w14:textId="77777777" w:rsidR="00AD771B" w:rsidRPr="00303C35" w:rsidRDefault="00FB0C72" w:rsidP="00325DB8">
      <w:pPr>
        <w:pStyle w:val="Heading2"/>
      </w:pPr>
      <w:r w:rsidRPr="00303C35">
        <w:t>6</w:t>
      </w:r>
      <w:r w:rsidR="00AD771B" w:rsidRPr="00303C35">
        <w:t>.4</w:t>
      </w:r>
      <w:r w:rsidR="00AD771B" w:rsidRPr="00303C35">
        <w:tab/>
      </w:r>
      <w:r w:rsidR="00B22FB6" w:rsidRPr="00303C35">
        <w:t>Void</w:t>
      </w:r>
      <w:bookmarkEnd w:id="2610"/>
      <w:bookmarkEnd w:id="2611"/>
      <w:bookmarkEnd w:id="2612"/>
      <w:bookmarkEnd w:id="2613"/>
    </w:p>
    <w:p w14:paraId="3378B688" w14:textId="77777777" w:rsidR="00AD771B" w:rsidRPr="00303C35" w:rsidRDefault="00FB0C72" w:rsidP="00325DB8">
      <w:pPr>
        <w:pStyle w:val="Heading2"/>
      </w:pPr>
      <w:bookmarkStart w:id="2623" w:name="_Toc29241634"/>
      <w:bookmarkStart w:id="2624" w:name="_Toc37153103"/>
      <w:bookmarkStart w:id="2625" w:name="_Toc46522894"/>
      <w:bookmarkStart w:id="2626" w:name="_Toc60784586"/>
      <w:r w:rsidRPr="00303C35">
        <w:t>6</w:t>
      </w:r>
      <w:r w:rsidR="00AD771B" w:rsidRPr="00303C35">
        <w:t>.5</w:t>
      </w:r>
      <w:r w:rsidR="00AD771B" w:rsidRPr="00303C35">
        <w:tab/>
        <w:t>Positioning features</w:t>
      </w:r>
      <w:bookmarkEnd w:id="2623"/>
      <w:bookmarkEnd w:id="2624"/>
      <w:bookmarkEnd w:id="2625"/>
      <w:bookmarkEnd w:id="2626"/>
    </w:p>
    <w:p w14:paraId="38FF453D" w14:textId="77777777" w:rsidR="008A74F4" w:rsidRPr="00303C35" w:rsidRDefault="008A74F4" w:rsidP="00325DB8">
      <w:pPr>
        <w:pStyle w:val="Heading3"/>
      </w:pPr>
      <w:bookmarkStart w:id="2627" w:name="_Toc29241635"/>
      <w:bookmarkStart w:id="2628" w:name="_Toc37153104"/>
      <w:bookmarkStart w:id="2629" w:name="_Toc46522895"/>
      <w:bookmarkStart w:id="2630" w:name="_Toc60784587"/>
      <w:r w:rsidRPr="00303C35">
        <w:t>6.5.0</w:t>
      </w:r>
      <w:r w:rsidRPr="00303C35">
        <w:tab/>
      </w:r>
      <w:r w:rsidR="003D7073" w:rsidRPr="00303C35">
        <w:t>Void</w:t>
      </w:r>
      <w:bookmarkEnd w:id="2627"/>
      <w:bookmarkEnd w:id="2628"/>
      <w:bookmarkEnd w:id="2629"/>
      <w:bookmarkEnd w:id="2630"/>
    </w:p>
    <w:p w14:paraId="34101A17" w14:textId="77777777" w:rsidR="00AD771B" w:rsidRPr="00303C35" w:rsidRDefault="00FB0C72" w:rsidP="00B96B72">
      <w:pPr>
        <w:pStyle w:val="Heading3"/>
      </w:pPr>
      <w:bookmarkStart w:id="2631" w:name="_Toc29241636"/>
      <w:bookmarkStart w:id="2632" w:name="_Toc37153105"/>
      <w:bookmarkStart w:id="2633" w:name="_Toc46522896"/>
      <w:bookmarkStart w:id="2634" w:name="_Toc60784588"/>
      <w:r w:rsidRPr="00303C35">
        <w:t>6</w:t>
      </w:r>
      <w:r w:rsidR="00AD771B" w:rsidRPr="00303C35">
        <w:t>.5.1</w:t>
      </w:r>
      <w:r w:rsidR="00AD771B" w:rsidRPr="00303C35">
        <w:tab/>
      </w:r>
      <w:r w:rsidR="00DE3899" w:rsidRPr="00303C35">
        <w:t>Void</w:t>
      </w:r>
      <w:bookmarkEnd w:id="2631"/>
      <w:bookmarkEnd w:id="2632"/>
      <w:bookmarkEnd w:id="2633"/>
      <w:bookmarkEnd w:id="2634"/>
    </w:p>
    <w:p w14:paraId="68C5B188" w14:textId="77777777" w:rsidR="005118C1" w:rsidRPr="00303C35" w:rsidRDefault="005118C1" w:rsidP="00325DB8">
      <w:pPr>
        <w:pStyle w:val="Heading2"/>
      </w:pPr>
      <w:bookmarkStart w:id="2635" w:name="_Toc29241637"/>
      <w:bookmarkStart w:id="2636" w:name="_Toc37153106"/>
      <w:bookmarkStart w:id="2637" w:name="_Toc46522897"/>
      <w:bookmarkStart w:id="2638" w:name="_Toc60784589"/>
      <w:r w:rsidRPr="00303C35">
        <w:t>6.6</w:t>
      </w:r>
      <w:r w:rsidRPr="00303C35">
        <w:tab/>
        <w:t>UE receiver features</w:t>
      </w:r>
      <w:bookmarkEnd w:id="2635"/>
      <w:bookmarkEnd w:id="2636"/>
      <w:bookmarkEnd w:id="2637"/>
      <w:bookmarkEnd w:id="2638"/>
    </w:p>
    <w:p w14:paraId="03388BB2" w14:textId="77777777" w:rsidR="005118C1" w:rsidRPr="00303C35" w:rsidRDefault="005118C1" w:rsidP="00325DB8">
      <w:pPr>
        <w:pStyle w:val="Heading3"/>
      </w:pPr>
      <w:bookmarkStart w:id="2639" w:name="_Toc29241638"/>
      <w:bookmarkStart w:id="2640" w:name="_Toc37153107"/>
      <w:bookmarkStart w:id="2641" w:name="_Toc46522898"/>
      <w:bookmarkStart w:id="2642" w:name="_Toc60784590"/>
      <w:r w:rsidRPr="00303C35">
        <w:t>6.6.1</w:t>
      </w:r>
      <w:r w:rsidRPr="00303C35">
        <w:tab/>
        <w:t>MMSE with IRC receiver</w:t>
      </w:r>
      <w:bookmarkEnd w:id="2639"/>
      <w:bookmarkEnd w:id="2640"/>
      <w:bookmarkEnd w:id="2641"/>
      <w:bookmarkEnd w:id="2642"/>
    </w:p>
    <w:p w14:paraId="2B53E49C" w14:textId="77777777" w:rsidR="005118C1" w:rsidRPr="00303C35" w:rsidRDefault="005118C1" w:rsidP="00B96B72">
      <w:pPr>
        <w:rPr>
          <w:noProof/>
        </w:rPr>
      </w:pPr>
      <w:r w:rsidRPr="00303C35">
        <w:t>It is optional for UE to support MMSE with IRC receiver for all PDSCH transmission modes except for transmission mode 9.</w:t>
      </w:r>
    </w:p>
    <w:p w14:paraId="4C761050" w14:textId="77777777" w:rsidR="005118C1" w:rsidRPr="00303C35" w:rsidRDefault="005118C1" w:rsidP="00325DB8">
      <w:pPr>
        <w:pStyle w:val="Heading3"/>
      </w:pPr>
      <w:bookmarkStart w:id="2643" w:name="_Toc29241639"/>
      <w:bookmarkStart w:id="2644" w:name="_Toc37153108"/>
      <w:bookmarkStart w:id="2645" w:name="_Toc46522899"/>
      <w:bookmarkStart w:id="2646" w:name="_Toc60784591"/>
      <w:r w:rsidRPr="00303C35">
        <w:t>6.6.2</w:t>
      </w:r>
      <w:r w:rsidRPr="00303C35">
        <w:tab/>
        <w:t>MMSE with IRC receiver for PDSCH transmission mode 9</w:t>
      </w:r>
      <w:bookmarkEnd w:id="2643"/>
      <w:bookmarkEnd w:id="2644"/>
      <w:bookmarkEnd w:id="2645"/>
      <w:bookmarkEnd w:id="2646"/>
    </w:p>
    <w:p w14:paraId="685C9D29" w14:textId="77777777" w:rsidR="005118C1" w:rsidRPr="00303C35" w:rsidRDefault="005118C1" w:rsidP="00B96B72">
      <w:r w:rsidRPr="00303C35">
        <w:t>It is optional for UE to support MMSE with IRC receiver for PDSCH transmission mode 9, if the UE supports MMSE with IRC receiver</w:t>
      </w:r>
      <w:r w:rsidR="00024339" w:rsidRPr="00303C35">
        <w:t xml:space="preserve"> as described in </w:t>
      </w:r>
      <w:r w:rsidR="00692322" w:rsidRPr="00303C35">
        <w:t>clause</w:t>
      </w:r>
      <w:r w:rsidR="00AD240B" w:rsidRPr="00303C35">
        <w:t xml:space="preserve"> </w:t>
      </w:r>
      <w:r w:rsidR="00024339" w:rsidRPr="00303C35">
        <w:t>6.6</w:t>
      </w:r>
      <w:r w:rsidRPr="00303C35">
        <w:t>.1.</w:t>
      </w:r>
    </w:p>
    <w:p w14:paraId="44060E67" w14:textId="77777777" w:rsidR="00040DF4" w:rsidRPr="00303C35" w:rsidRDefault="00040DF4" w:rsidP="00040DF4">
      <w:pPr>
        <w:pStyle w:val="Heading3"/>
        <w:rPr>
          <w:noProof/>
        </w:rPr>
      </w:pPr>
      <w:bookmarkStart w:id="2647" w:name="_Toc29241640"/>
      <w:bookmarkStart w:id="2648" w:name="_Toc37153109"/>
      <w:bookmarkStart w:id="2649" w:name="_Toc46522900"/>
      <w:bookmarkStart w:id="2650" w:name="_Toc60784592"/>
      <w:r w:rsidRPr="00303C35">
        <w:rPr>
          <w:noProof/>
        </w:rPr>
        <w:t>6.6.3</w:t>
      </w:r>
      <w:r w:rsidRPr="00303C35">
        <w:rPr>
          <w:noProof/>
        </w:rPr>
        <w:tab/>
        <w:t>Single-user MIMO interference mitigation advanced receiver for UEs with 2 receiver antenna ports</w:t>
      </w:r>
      <w:bookmarkEnd w:id="2647"/>
      <w:bookmarkEnd w:id="2648"/>
      <w:bookmarkEnd w:id="2649"/>
      <w:bookmarkEnd w:id="2650"/>
    </w:p>
    <w:p w14:paraId="37635D76" w14:textId="77777777" w:rsidR="00040DF4" w:rsidRPr="00303C35" w:rsidRDefault="00040DF4" w:rsidP="00040DF4">
      <w:pPr>
        <w:rPr>
          <w:noProof/>
        </w:rPr>
      </w:pPr>
      <w:r w:rsidRPr="00303C35">
        <w:rPr>
          <w:noProof/>
        </w:rPr>
        <w:t>It is optional for UE with 2 receiver antenna ports to support receivers with enhanced inter-stream interference suppression for SU-MIMO PDSCH with rank 2 (Enhanced performance requirements Type C for 2 receiver antenna ports capable UEs in the TS 36.101 [6]).</w:t>
      </w:r>
    </w:p>
    <w:p w14:paraId="7A053BC0" w14:textId="77777777" w:rsidR="00040DF4" w:rsidRPr="00303C35" w:rsidRDefault="00040DF4" w:rsidP="00040DF4">
      <w:pPr>
        <w:pStyle w:val="Heading3"/>
        <w:rPr>
          <w:noProof/>
        </w:rPr>
      </w:pPr>
      <w:bookmarkStart w:id="2651" w:name="_Toc29241641"/>
      <w:bookmarkStart w:id="2652" w:name="_Toc37153110"/>
      <w:bookmarkStart w:id="2653" w:name="_Toc46522901"/>
      <w:bookmarkStart w:id="2654" w:name="_Toc60784593"/>
      <w:r w:rsidRPr="00303C35">
        <w:rPr>
          <w:noProof/>
        </w:rPr>
        <w:t>6.6.4</w:t>
      </w:r>
      <w:r w:rsidRPr="00303C35">
        <w:rPr>
          <w:noProof/>
        </w:rPr>
        <w:tab/>
        <w:t>Single-user MIMO interference mitigation advanced receiver for UEs with 4 receiver antenna ports</w:t>
      </w:r>
      <w:bookmarkEnd w:id="2651"/>
      <w:bookmarkEnd w:id="2652"/>
      <w:bookmarkEnd w:id="2653"/>
      <w:bookmarkEnd w:id="2654"/>
    </w:p>
    <w:p w14:paraId="35D22452" w14:textId="77777777" w:rsidR="00040DF4" w:rsidRPr="00303C35" w:rsidRDefault="00040DF4" w:rsidP="00040DF4">
      <w:pPr>
        <w:rPr>
          <w:noProof/>
        </w:rPr>
      </w:pPr>
      <w:r w:rsidRPr="00303C35">
        <w:rPr>
          <w:noProof/>
        </w:rPr>
        <w:t>It is optional for UE with 4 receiver antenna ports to support R-ML receivers with enhanced inter-stream interference suppression for SU-MIMO PDSCH with rank 2, 3, and 4 (Enhanced performance requirements Type C for 4 receiver antenna ports capable UEs in the TS 36.101 [6]).</w:t>
      </w:r>
    </w:p>
    <w:p w14:paraId="59C82319" w14:textId="77777777" w:rsidR="00040DF4" w:rsidRPr="00303C35" w:rsidRDefault="00040DF4" w:rsidP="00040DF4">
      <w:pPr>
        <w:pStyle w:val="Heading3"/>
        <w:rPr>
          <w:noProof/>
        </w:rPr>
      </w:pPr>
      <w:bookmarkStart w:id="2655" w:name="_Toc29241642"/>
      <w:bookmarkStart w:id="2656" w:name="_Toc37153111"/>
      <w:bookmarkStart w:id="2657" w:name="_Toc46522902"/>
      <w:bookmarkStart w:id="2658" w:name="_Toc60784594"/>
      <w:r w:rsidRPr="00303C35">
        <w:rPr>
          <w:noProof/>
        </w:rPr>
        <w:t>6.6.5</w:t>
      </w:r>
      <w:r w:rsidRPr="00303C35">
        <w:rPr>
          <w:noProof/>
        </w:rPr>
        <w:tab/>
        <w:t>MMSE-IRC DL Control Channel interference mitigation receiver for UEs with 4 receiver antenna ports</w:t>
      </w:r>
      <w:bookmarkEnd w:id="2655"/>
      <w:bookmarkEnd w:id="2656"/>
      <w:bookmarkEnd w:id="2657"/>
      <w:bookmarkEnd w:id="2658"/>
    </w:p>
    <w:p w14:paraId="6DF75098" w14:textId="77777777" w:rsidR="00040DF4" w:rsidRPr="00303C35" w:rsidRDefault="00040DF4" w:rsidP="00040DF4">
      <w:pPr>
        <w:rPr>
          <w:noProof/>
        </w:rPr>
      </w:pPr>
      <w:r w:rsidRPr="00303C35">
        <w:rPr>
          <w:noProof/>
        </w:rPr>
        <w:t>It is optional for UE with 4 receiver antenna ports to support MMSE-IRC DL Control Channel interference mitigation receivers for UEs with 4 receiver ports (Enhanced downlink control channel performance requirements Type A for 4 receiver antenna ports capable UEs in the TS 36.101 [6]).</w:t>
      </w:r>
    </w:p>
    <w:p w14:paraId="43DBC13E" w14:textId="77777777" w:rsidR="005118C1" w:rsidRPr="00303C35" w:rsidRDefault="005118C1" w:rsidP="00325DB8">
      <w:pPr>
        <w:pStyle w:val="Heading2"/>
      </w:pPr>
      <w:bookmarkStart w:id="2659" w:name="_Toc29241643"/>
      <w:bookmarkStart w:id="2660" w:name="_Toc37153112"/>
      <w:bookmarkStart w:id="2661" w:name="_Toc46522903"/>
      <w:bookmarkStart w:id="2662" w:name="_Toc60784595"/>
      <w:r w:rsidRPr="00303C35">
        <w:t>6.7</w:t>
      </w:r>
      <w:r w:rsidRPr="00303C35">
        <w:tab/>
        <w:t>RRC Connection</w:t>
      </w:r>
      <w:bookmarkEnd w:id="2659"/>
      <w:bookmarkEnd w:id="2660"/>
      <w:bookmarkEnd w:id="2661"/>
      <w:bookmarkEnd w:id="2662"/>
    </w:p>
    <w:p w14:paraId="60914243" w14:textId="77777777" w:rsidR="005118C1" w:rsidRPr="00303C35" w:rsidRDefault="005118C1" w:rsidP="00325DB8">
      <w:pPr>
        <w:pStyle w:val="Heading3"/>
      </w:pPr>
      <w:bookmarkStart w:id="2663" w:name="_Toc29241644"/>
      <w:bookmarkStart w:id="2664" w:name="_Toc37153113"/>
      <w:bookmarkStart w:id="2665" w:name="_Toc46522904"/>
      <w:bookmarkStart w:id="2666" w:name="_Toc60784596"/>
      <w:r w:rsidRPr="00303C35">
        <w:t>6.7.1</w:t>
      </w:r>
      <w:r w:rsidRPr="00303C35">
        <w:tab/>
        <w:t xml:space="preserve">RRC Connection Reject with </w:t>
      </w:r>
      <w:proofErr w:type="spellStart"/>
      <w:r w:rsidRPr="00303C35">
        <w:t>deprioritisation</w:t>
      </w:r>
      <w:bookmarkEnd w:id="2663"/>
      <w:bookmarkEnd w:id="2664"/>
      <w:bookmarkEnd w:id="2665"/>
      <w:bookmarkEnd w:id="2666"/>
      <w:proofErr w:type="spellEnd"/>
    </w:p>
    <w:p w14:paraId="3FA7DCE8" w14:textId="77777777" w:rsidR="00AD771B" w:rsidRPr="00303C35" w:rsidRDefault="005118C1" w:rsidP="00B96B72">
      <w:r w:rsidRPr="00303C35">
        <w:t xml:space="preserve">It is optional for UE to support </w:t>
      </w:r>
      <w:proofErr w:type="spellStart"/>
      <w:r w:rsidRPr="00303C35">
        <w:rPr>
          <w:i/>
        </w:rPr>
        <w:t>RRCConnectionReject</w:t>
      </w:r>
      <w:proofErr w:type="spellEnd"/>
      <w:r w:rsidRPr="00303C35">
        <w:rPr>
          <w:i/>
        </w:rPr>
        <w:t xml:space="preserve"> with </w:t>
      </w:r>
      <w:proofErr w:type="spellStart"/>
      <w:r w:rsidRPr="00303C35">
        <w:rPr>
          <w:i/>
        </w:rPr>
        <w:t>deprioritisationReq</w:t>
      </w:r>
      <w:proofErr w:type="spellEnd"/>
      <w:r w:rsidRPr="00303C35">
        <w:t xml:space="preserve"> as specified in </w:t>
      </w:r>
      <w:r w:rsidR="00CA08FA" w:rsidRPr="00303C35">
        <w:t xml:space="preserve">TS 36.331 </w:t>
      </w:r>
      <w:r w:rsidRPr="00303C35">
        <w:t>[5].</w:t>
      </w:r>
    </w:p>
    <w:p w14:paraId="25D27E95" w14:textId="77777777" w:rsidR="00EB4D7B" w:rsidRPr="00303C35" w:rsidRDefault="00EB4D7B" w:rsidP="00325DB8">
      <w:pPr>
        <w:pStyle w:val="Heading3"/>
      </w:pPr>
      <w:bookmarkStart w:id="2667" w:name="_Toc29241645"/>
      <w:bookmarkStart w:id="2668" w:name="_Toc37153114"/>
      <w:bookmarkStart w:id="2669" w:name="_Toc46522905"/>
      <w:bookmarkStart w:id="2670" w:name="_Toc60784597"/>
      <w:r w:rsidRPr="00303C35">
        <w:t>6.7.2</w:t>
      </w:r>
      <w:r w:rsidRPr="00303C35">
        <w:tab/>
        <w:t xml:space="preserve">RRC Connection Establishment Failure Temporary </w:t>
      </w:r>
      <w:proofErr w:type="spellStart"/>
      <w:r w:rsidRPr="00303C35">
        <w:t>Qoffset</w:t>
      </w:r>
      <w:bookmarkEnd w:id="2667"/>
      <w:bookmarkEnd w:id="2668"/>
      <w:bookmarkEnd w:id="2669"/>
      <w:bookmarkEnd w:id="2670"/>
      <w:proofErr w:type="spellEnd"/>
    </w:p>
    <w:p w14:paraId="174EECDA" w14:textId="77777777" w:rsidR="00EB4D7B" w:rsidRPr="00303C35" w:rsidRDefault="00EB4D7B" w:rsidP="00B96B72">
      <w:r w:rsidRPr="00303C35">
        <w:t xml:space="preserve">It is optional for UE to support </w:t>
      </w:r>
      <w:r w:rsidRPr="00303C35">
        <w:rPr>
          <w:noProof/>
        </w:rPr>
        <w:t xml:space="preserve">RRC Connection Establishment failure temporary Qoffset </w:t>
      </w:r>
      <w:r w:rsidRPr="00303C35">
        <w:t xml:space="preserve">as specified in </w:t>
      </w:r>
      <w:r w:rsidR="00CA08FA" w:rsidRPr="00303C35">
        <w:t xml:space="preserve">TS 36.331 </w:t>
      </w:r>
      <w:r w:rsidRPr="00303C35">
        <w:t>[5].</w:t>
      </w:r>
    </w:p>
    <w:p w14:paraId="49E12F0D" w14:textId="77777777" w:rsidR="009E7A3A" w:rsidRPr="00303C35" w:rsidRDefault="009E7A3A" w:rsidP="009E7A3A">
      <w:pPr>
        <w:pStyle w:val="Heading3"/>
        <w:rPr>
          <w:lang w:eastAsia="zh-CN"/>
        </w:rPr>
      </w:pPr>
      <w:bookmarkStart w:id="2671" w:name="_Toc29241646"/>
      <w:bookmarkStart w:id="2672" w:name="_Toc37153115"/>
      <w:bookmarkStart w:id="2673" w:name="_Toc46522906"/>
      <w:bookmarkStart w:id="2674" w:name="_Toc60784598"/>
      <w:r w:rsidRPr="00303C35">
        <w:t>6.7.</w:t>
      </w:r>
      <w:r w:rsidRPr="00303C35">
        <w:rPr>
          <w:lang w:eastAsia="zh-CN"/>
        </w:rPr>
        <w:t>3</w:t>
      </w:r>
      <w:r w:rsidRPr="00303C35">
        <w:tab/>
      </w:r>
      <w:proofErr w:type="spellStart"/>
      <w:r w:rsidRPr="00303C35">
        <w:rPr>
          <w:i/>
        </w:rPr>
        <w:t>mo-VoiceCall</w:t>
      </w:r>
      <w:proofErr w:type="spellEnd"/>
      <w:r w:rsidRPr="00303C35">
        <w:t xml:space="preserve"> establishment cause for mobile originating MMTEL v</w:t>
      </w:r>
      <w:r w:rsidRPr="00303C35">
        <w:rPr>
          <w:lang w:eastAsia="zh-CN"/>
        </w:rPr>
        <w:t>ideo</w:t>
      </w:r>
      <w:bookmarkEnd w:id="2671"/>
      <w:bookmarkEnd w:id="2672"/>
      <w:bookmarkEnd w:id="2673"/>
      <w:bookmarkEnd w:id="2674"/>
    </w:p>
    <w:p w14:paraId="5ED6E6FA" w14:textId="77777777" w:rsidR="009E7A3A" w:rsidRPr="00303C35" w:rsidRDefault="009E7A3A" w:rsidP="00B96B72">
      <w:r w:rsidRPr="00303C35">
        <w:t xml:space="preserve">It is optional for UE to support </w:t>
      </w:r>
      <w:r w:rsidRPr="00303C35">
        <w:rPr>
          <w:i/>
          <w:noProof/>
        </w:rPr>
        <w:t>mo-VoiceCall</w:t>
      </w:r>
      <w:r w:rsidRPr="00303C35">
        <w:rPr>
          <w:noProof/>
        </w:rPr>
        <w:t xml:space="preserve"> establishment cause for mobile originating MMTEL </w:t>
      </w:r>
      <w:r w:rsidRPr="00303C35">
        <w:rPr>
          <w:noProof/>
          <w:lang w:eastAsia="zh-CN"/>
        </w:rPr>
        <w:t>video</w:t>
      </w:r>
      <w:r w:rsidRPr="00303C35">
        <w:rPr>
          <w:noProof/>
        </w:rPr>
        <w:t xml:space="preserve"> </w:t>
      </w:r>
      <w:r w:rsidRPr="00303C35">
        <w:t>as specified in TS 36.331 [5].</w:t>
      </w:r>
    </w:p>
    <w:p w14:paraId="7567FC2E" w14:textId="77777777" w:rsidR="00A46FDC" w:rsidRPr="00303C35" w:rsidRDefault="00A46FDC" w:rsidP="00A46FDC">
      <w:pPr>
        <w:pStyle w:val="Heading3"/>
        <w:rPr>
          <w:lang w:eastAsia="zh-CN"/>
        </w:rPr>
      </w:pPr>
      <w:bookmarkStart w:id="2675" w:name="_Toc29241647"/>
      <w:bookmarkStart w:id="2676" w:name="_Toc37153116"/>
      <w:bookmarkStart w:id="2677" w:name="_Toc46522907"/>
      <w:bookmarkStart w:id="2678" w:name="_Toc60784599"/>
      <w:r w:rsidRPr="00303C35">
        <w:rPr>
          <w:lang w:eastAsia="zh-CN"/>
        </w:rPr>
        <w:t>6.7.4</w:t>
      </w:r>
      <w:r w:rsidRPr="00303C35">
        <w:rPr>
          <w:lang w:eastAsia="zh-CN"/>
        </w:rPr>
        <w:tab/>
      </w:r>
      <w:proofErr w:type="spellStart"/>
      <w:r w:rsidRPr="00303C35">
        <w:rPr>
          <w:i/>
          <w:lang w:eastAsia="zh-CN"/>
        </w:rPr>
        <w:t>mo-VoiceCall</w:t>
      </w:r>
      <w:proofErr w:type="spellEnd"/>
      <w:r w:rsidRPr="00303C35">
        <w:rPr>
          <w:lang w:eastAsia="zh-CN"/>
        </w:rPr>
        <w:t xml:space="preserve"> establishment cause for mobile originating MMTEL voice</w:t>
      </w:r>
      <w:bookmarkEnd w:id="2675"/>
      <w:bookmarkEnd w:id="2676"/>
      <w:bookmarkEnd w:id="2677"/>
      <w:bookmarkEnd w:id="2678"/>
    </w:p>
    <w:p w14:paraId="3142581D" w14:textId="77777777" w:rsidR="00A46FDC" w:rsidRPr="00303C35" w:rsidRDefault="00A46FDC" w:rsidP="00A46FDC">
      <w:pPr>
        <w:rPr>
          <w:lang w:eastAsia="zh-CN"/>
        </w:rPr>
      </w:pPr>
      <w:r w:rsidRPr="00303C35">
        <w:rPr>
          <w:lang w:eastAsia="zh-CN"/>
        </w:rPr>
        <w:t xml:space="preserve">It is optional for UE to support </w:t>
      </w:r>
      <w:proofErr w:type="spellStart"/>
      <w:r w:rsidRPr="00303C35">
        <w:rPr>
          <w:lang w:eastAsia="zh-CN"/>
        </w:rPr>
        <w:t>mo-VoiceCall</w:t>
      </w:r>
      <w:proofErr w:type="spellEnd"/>
      <w:r w:rsidRPr="00303C35">
        <w:rPr>
          <w:lang w:eastAsia="zh-CN"/>
        </w:rPr>
        <w:t xml:space="preserve"> establishment cause for mobile originating MMTEL voice as specified in TS 36.331 [5].</w:t>
      </w:r>
    </w:p>
    <w:p w14:paraId="593B1D7C" w14:textId="77777777" w:rsidR="002D6B19" w:rsidRPr="00303C35" w:rsidRDefault="002D6B19" w:rsidP="002D6B19">
      <w:pPr>
        <w:pStyle w:val="Heading3"/>
        <w:rPr>
          <w:lang w:eastAsia="zh-CN"/>
        </w:rPr>
      </w:pPr>
      <w:bookmarkStart w:id="2679" w:name="_Toc29241648"/>
      <w:bookmarkStart w:id="2680" w:name="_Toc37153117"/>
      <w:bookmarkStart w:id="2681" w:name="_Toc46522908"/>
      <w:bookmarkStart w:id="2682" w:name="_Toc60784600"/>
      <w:r w:rsidRPr="00303C35">
        <w:rPr>
          <w:lang w:eastAsia="zh-CN"/>
        </w:rPr>
        <w:t>6.7.5</w:t>
      </w:r>
      <w:r w:rsidRPr="00303C35">
        <w:rPr>
          <w:lang w:eastAsia="zh-CN"/>
        </w:rPr>
        <w:tab/>
        <w:t xml:space="preserve">RRC Connection Re-establishment for the Control Plane </w:t>
      </w:r>
      <w:proofErr w:type="spellStart"/>
      <w:r w:rsidRPr="00303C35">
        <w:rPr>
          <w:lang w:eastAsia="zh-CN"/>
        </w:rPr>
        <w:t>CIoT</w:t>
      </w:r>
      <w:proofErr w:type="spellEnd"/>
      <w:r w:rsidRPr="00303C35">
        <w:rPr>
          <w:lang w:eastAsia="zh-CN"/>
        </w:rPr>
        <w:t xml:space="preserve"> EPS Optimization</w:t>
      </w:r>
      <w:bookmarkEnd w:id="2679"/>
      <w:bookmarkEnd w:id="2680"/>
      <w:bookmarkEnd w:id="2681"/>
      <w:bookmarkEnd w:id="2682"/>
    </w:p>
    <w:p w14:paraId="4BE70CCA" w14:textId="77777777" w:rsidR="002D6B19" w:rsidRPr="00303C35" w:rsidRDefault="002D6B19" w:rsidP="002D6B19">
      <w:pPr>
        <w:rPr>
          <w:lang w:eastAsia="zh-CN"/>
        </w:rPr>
      </w:pPr>
      <w:r w:rsidRPr="00303C35">
        <w:rPr>
          <w:lang w:eastAsia="zh-CN"/>
        </w:rPr>
        <w:t xml:space="preserve">It is optional for UE to support </w:t>
      </w:r>
      <w:proofErr w:type="spellStart"/>
      <w:r w:rsidRPr="00303C35">
        <w:rPr>
          <w:i/>
          <w:lang w:eastAsia="zh-CN"/>
        </w:rPr>
        <w:t>RRCConnectionReestablishment</w:t>
      </w:r>
      <w:proofErr w:type="spellEnd"/>
      <w:r w:rsidRPr="00303C35">
        <w:rPr>
          <w:lang w:eastAsia="zh-CN"/>
        </w:rPr>
        <w:t xml:space="preserve"> for the Control Plane </w:t>
      </w:r>
      <w:proofErr w:type="spellStart"/>
      <w:r w:rsidRPr="00303C35">
        <w:rPr>
          <w:lang w:eastAsia="zh-CN"/>
        </w:rPr>
        <w:t>CIoT</w:t>
      </w:r>
      <w:proofErr w:type="spellEnd"/>
      <w:r w:rsidRPr="00303C35">
        <w:rPr>
          <w:lang w:eastAsia="zh-CN"/>
        </w:rPr>
        <w:t xml:space="preserve"> EPS Optimization as specified in TS 36.331 [5]. This feature is only applicable if the UE supports any </w:t>
      </w:r>
      <w:proofErr w:type="spellStart"/>
      <w:r w:rsidRPr="00303C35">
        <w:rPr>
          <w:i/>
          <w:lang w:eastAsia="zh-CN"/>
        </w:rPr>
        <w:t>ue</w:t>
      </w:r>
      <w:proofErr w:type="spellEnd"/>
      <w:r w:rsidRPr="00303C35">
        <w:rPr>
          <w:i/>
          <w:lang w:eastAsia="zh-CN"/>
        </w:rPr>
        <w:t>-Category-NB</w:t>
      </w:r>
      <w:r w:rsidRPr="00303C35">
        <w:rPr>
          <w:lang w:eastAsia="zh-CN"/>
        </w:rPr>
        <w:t>.</w:t>
      </w:r>
    </w:p>
    <w:p w14:paraId="79E28D0D" w14:textId="77777777" w:rsidR="002D38E1" w:rsidRPr="00303C35" w:rsidRDefault="002D38E1" w:rsidP="00325DB8">
      <w:pPr>
        <w:pStyle w:val="Heading2"/>
      </w:pPr>
      <w:bookmarkStart w:id="2683" w:name="_Toc29241649"/>
      <w:bookmarkStart w:id="2684" w:name="_Toc37153118"/>
      <w:bookmarkStart w:id="2685" w:name="_Toc46522909"/>
      <w:bookmarkStart w:id="2686" w:name="_Toc60784601"/>
      <w:r w:rsidRPr="00303C35">
        <w:t>6.</w:t>
      </w:r>
      <w:r w:rsidRPr="00303C35">
        <w:rPr>
          <w:rFonts w:eastAsia="MS Mincho"/>
        </w:rPr>
        <w:t>8</w:t>
      </w:r>
      <w:r w:rsidRPr="00303C35">
        <w:tab/>
      </w:r>
      <w:r w:rsidRPr="00303C35">
        <w:rPr>
          <w:rFonts w:eastAsia="MS Mincho"/>
        </w:rPr>
        <w:t>Other</w:t>
      </w:r>
      <w:r w:rsidRPr="00303C35">
        <w:t xml:space="preserve"> features</w:t>
      </w:r>
      <w:bookmarkEnd w:id="2683"/>
      <w:bookmarkEnd w:id="2684"/>
      <w:bookmarkEnd w:id="2685"/>
      <w:bookmarkEnd w:id="2686"/>
    </w:p>
    <w:p w14:paraId="034A2C9A" w14:textId="77777777" w:rsidR="002D38E1" w:rsidRPr="00303C35" w:rsidRDefault="002D38E1" w:rsidP="00325DB8">
      <w:pPr>
        <w:pStyle w:val="Heading3"/>
      </w:pPr>
      <w:bookmarkStart w:id="2687" w:name="_Toc29241650"/>
      <w:bookmarkStart w:id="2688" w:name="_Toc37153119"/>
      <w:bookmarkStart w:id="2689" w:name="_Toc46522910"/>
      <w:bookmarkStart w:id="2690" w:name="_Toc60784602"/>
      <w:r w:rsidRPr="00303C35">
        <w:t>6.</w:t>
      </w:r>
      <w:r w:rsidRPr="00303C35">
        <w:rPr>
          <w:rFonts w:eastAsia="MS Mincho"/>
        </w:rPr>
        <w:t>8</w:t>
      </w:r>
      <w:r w:rsidRPr="00303C35">
        <w:t>.</w:t>
      </w:r>
      <w:r w:rsidRPr="00303C35">
        <w:rPr>
          <w:rFonts w:eastAsia="MS Mincho"/>
        </w:rPr>
        <w:t>1</w:t>
      </w:r>
      <w:r w:rsidRPr="00303C35">
        <w:tab/>
      </w:r>
      <w:r w:rsidRPr="00303C35">
        <w:rPr>
          <w:rFonts w:eastAsia="MS Mincho"/>
        </w:rPr>
        <w:t>System Information Block Type 16</w:t>
      </w:r>
      <w:bookmarkEnd w:id="2687"/>
      <w:bookmarkEnd w:id="2688"/>
      <w:bookmarkEnd w:id="2689"/>
      <w:bookmarkEnd w:id="2690"/>
    </w:p>
    <w:p w14:paraId="4F9DD39B" w14:textId="77777777" w:rsidR="002D38E1" w:rsidRPr="00303C35" w:rsidRDefault="002D38E1" w:rsidP="00B96B72">
      <w:pPr>
        <w:rPr>
          <w:rFonts w:eastAsia="MS Mincho"/>
        </w:rPr>
      </w:pPr>
      <w:r w:rsidRPr="00303C35">
        <w:t>It is optional for UE</w:t>
      </w:r>
      <w:r w:rsidR="00FE3437" w:rsidRPr="00303C35">
        <w:t xml:space="preserve">, including UEs of any </w:t>
      </w:r>
      <w:proofErr w:type="spellStart"/>
      <w:r w:rsidR="00FE3437" w:rsidRPr="00303C35">
        <w:rPr>
          <w:i/>
        </w:rPr>
        <w:t>ue</w:t>
      </w:r>
      <w:proofErr w:type="spellEnd"/>
      <w:r w:rsidR="00FE3437" w:rsidRPr="00303C35">
        <w:rPr>
          <w:i/>
        </w:rPr>
        <w:t>- Category-NB</w:t>
      </w:r>
      <w:r w:rsidR="00FE3437" w:rsidRPr="00303C35">
        <w:t>,</w:t>
      </w:r>
      <w:r w:rsidRPr="00303C35">
        <w:t xml:space="preserve"> to </w:t>
      </w:r>
      <w:r w:rsidRPr="00303C35">
        <w:rPr>
          <w:rFonts w:eastAsia="MS Mincho"/>
        </w:rPr>
        <w:t xml:space="preserve">support the reception of </w:t>
      </w:r>
      <w:r w:rsidRPr="00303C35">
        <w:rPr>
          <w:i/>
          <w:noProof/>
        </w:rPr>
        <w:t>SystemInformationBlockType</w:t>
      </w:r>
      <w:r w:rsidRPr="00303C35">
        <w:rPr>
          <w:rFonts w:eastAsia="MS Mincho"/>
          <w:i/>
          <w:noProof/>
        </w:rPr>
        <w:t>16</w:t>
      </w:r>
      <w:r w:rsidR="003D7073" w:rsidRPr="00303C35">
        <w:t xml:space="preserve"> as specified in </w:t>
      </w:r>
      <w:r w:rsidR="00CA08FA" w:rsidRPr="00303C35">
        <w:t xml:space="preserve">TS 36.331 </w:t>
      </w:r>
      <w:r w:rsidR="003D7073" w:rsidRPr="00303C35">
        <w:t>[5]</w:t>
      </w:r>
      <w:r w:rsidRPr="00303C35">
        <w:rPr>
          <w:rFonts w:eastAsia="MS Mincho"/>
        </w:rPr>
        <w:t>.</w:t>
      </w:r>
    </w:p>
    <w:p w14:paraId="74CBBBF9" w14:textId="77777777" w:rsidR="00FA3E5A" w:rsidRPr="00303C35" w:rsidRDefault="00FA3E5A" w:rsidP="00FA3E5A">
      <w:pPr>
        <w:pStyle w:val="Heading3"/>
        <w:rPr>
          <w:lang w:eastAsia="ko-KR"/>
        </w:rPr>
      </w:pPr>
      <w:bookmarkStart w:id="2691" w:name="_Toc29241651"/>
      <w:bookmarkStart w:id="2692" w:name="_Toc37153120"/>
      <w:bookmarkStart w:id="2693" w:name="_Toc46522911"/>
      <w:bookmarkStart w:id="2694" w:name="_Toc60784603"/>
      <w:r w:rsidRPr="00303C35">
        <w:rPr>
          <w:lang w:eastAsia="ko-KR"/>
        </w:rPr>
        <w:t>6.8.2</w:t>
      </w:r>
      <w:r w:rsidRPr="00303C35">
        <w:rPr>
          <w:lang w:eastAsia="ko-KR"/>
        </w:rPr>
        <w:tab/>
        <w:t xml:space="preserve">QCI1 indication in </w:t>
      </w:r>
      <w:r w:rsidRPr="00303C35">
        <w:rPr>
          <w:rFonts w:eastAsia="SimSun"/>
          <w:lang w:eastAsia="zh-CN"/>
        </w:rPr>
        <w:t>Radio Link Failure Report</w:t>
      </w:r>
      <w:bookmarkEnd w:id="2691"/>
      <w:bookmarkEnd w:id="2692"/>
      <w:bookmarkEnd w:id="2693"/>
      <w:bookmarkEnd w:id="2694"/>
    </w:p>
    <w:p w14:paraId="46F7280F" w14:textId="77777777" w:rsidR="00FA3E5A" w:rsidRPr="00303C35" w:rsidRDefault="00FA3E5A" w:rsidP="00FA3E5A">
      <w:pPr>
        <w:rPr>
          <w:lang w:eastAsia="zh-CN"/>
        </w:rPr>
      </w:pPr>
      <w:r w:rsidRPr="00303C35">
        <w:rPr>
          <w:lang w:eastAsia="zh-CN"/>
        </w:rPr>
        <w:t xml:space="preserve">It is optional for the UE to include </w:t>
      </w:r>
      <w:r w:rsidRPr="00303C35">
        <w:rPr>
          <w:i/>
          <w:lang w:eastAsia="zh-CN"/>
        </w:rPr>
        <w:t>drb</w:t>
      </w:r>
      <w:r w:rsidR="00C91C3F" w:rsidRPr="00303C35">
        <w:rPr>
          <w:i/>
          <w:lang w:eastAsia="zh-CN"/>
        </w:rPr>
        <w:t>-</w:t>
      </w:r>
      <w:r w:rsidRPr="00303C35">
        <w:rPr>
          <w:i/>
          <w:lang w:eastAsia="zh-CN"/>
        </w:rPr>
        <w:t>EstablishedWithQCI-1</w:t>
      </w:r>
      <w:r w:rsidRPr="00303C35">
        <w:rPr>
          <w:lang w:eastAsia="zh-CN"/>
        </w:rPr>
        <w:t xml:space="preserve"> in </w:t>
      </w:r>
      <w:r w:rsidRPr="00303C35">
        <w:rPr>
          <w:i/>
          <w:lang w:eastAsia="zh-CN"/>
        </w:rPr>
        <w:t>RLF-Report</w:t>
      </w:r>
      <w:r w:rsidRPr="00303C35">
        <w:rPr>
          <w:lang w:eastAsia="zh-CN"/>
        </w:rPr>
        <w:t xml:space="preserve"> as specified in TS 36.331 [5].</w:t>
      </w:r>
    </w:p>
    <w:p w14:paraId="12C890CF" w14:textId="77777777" w:rsidR="009B26EC" w:rsidRPr="00303C35" w:rsidRDefault="009B26EC" w:rsidP="009B26EC">
      <w:pPr>
        <w:pStyle w:val="Heading3"/>
        <w:rPr>
          <w:rFonts w:eastAsia="MS Mincho"/>
        </w:rPr>
      </w:pPr>
      <w:bookmarkStart w:id="2695" w:name="_Toc29241652"/>
      <w:bookmarkStart w:id="2696" w:name="_Toc37153121"/>
      <w:bookmarkStart w:id="2697" w:name="_Toc46522912"/>
      <w:bookmarkStart w:id="2698" w:name="_Toc60784604"/>
      <w:r w:rsidRPr="00303C35">
        <w:rPr>
          <w:rFonts w:eastAsia="MS Mincho"/>
        </w:rPr>
        <w:t>6.8.3</w:t>
      </w:r>
      <w:r w:rsidRPr="00303C35">
        <w:rPr>
          <w:rFonts w:eastAsia="MS Mincho"/>
        </w:rPr>
        <w:tab/>
        <w:t>Enhanced random access power control</w:t>
      </w:r>
      <w:bookmarkEnd w:id="2695"/>
      <w:bookmarkEnd w:id="2696"/>
      <w:bookmarkEnd w:id="2697"/>
      <w:bookmarkEnd w:id="2698"/>
    </w:p>
    <w:p w14:paraId="33680202" w14:textId="77777777" w:rsidR="009B26EC" w:rsidRPr="00303C35" w:rsidRDefault="009B26EC" w:rsidP="009B26EC">
      <w:pPr>
        <w:rPr>
          <w:rFonts w:eastAsia="MS Mincho"/>
        </w:rPr>
      </w:pPr>
      <w:r w:rsidRPr="00303C35">
        <w:rPr>
          <w:rFonts w:eastAsia="MS Mincho"/>
        </w:rPr>
        <w:t xml:space="preserve">It is optional for UE to support enhanced random access power control </w:t>
      </w:r>
      <w:r w:rsidR="00FC5EC0" w:rsidRPr="00303C35">
        <w:t>for FDD</w:t>
      </w:r>
      <w:r w:rsidR="00FC5EC0" w:rsidRPr="00303C35">
        <w:rPr>
          <w:rFonts w:eastAsia="MS Mincho"/>
        </w:rPr>
        <w:t xml:space="preserve"> </w:t>
      </w:r>
      <w:r w:rsidRPr="00303C35">
        <w:rPr>
          <w:rFonts w:eastAsia="MS Mincho"/>
        </w:rPr>
        <w:t>as specified in TS 36.321 [4] and TS 36.213 [22</w:t>
      </w:r>
      <w:r w:rsidR="0007178E" w:rsidRPr="00303C35">
        <w:rPr>
          <w:rFonts w:eastAsia="MS Mincho"/>
        </w:rPr>
        <w:t>]</w:t>
      </w:r>
      <w:r w:rsidRPr="00303C35">
        <w:rPr>
          <w:rFonts w:eastAsia="MS Mincho"/>
        </w:rPr>
        <w:t xml:space="preserve">, </w:t>
      </w:r>
      <w:r w:rsidR="0007178E" w:rsidRPr="00303C35">
        <w:rPr>
          <w:rFonts w:eastAsia="MS Mincho"/>
        </w:rPr>
        <w:t xml:space="preserve">clauses </w:t>
      </w:r>
      <w:r w:rsidRPr="00303C35">
        <w:rPr>
          <w:rFonts w:eastAsia="MS Mincho"/>
        </w:rPr>
        <w:t xml:space="preserve">16.2.1.1.1 </w:t>
      </w:r>
      <w:r w:rsidR="0007178E" w:rsidRPr="00303C35">
        <w:rPr>
          <w:rFonts w:eastAsia="MS Mincho"/>
        </w:rPr>
        <w:t>and</w:t>
      </w:r>
      <w:r w:rsidRPr="00303C35">
        <w:rPr>
          <w:rFonts w:eastAsia="MS Mincho"/>
        </w:rPr>
        <w:t xml:space="preserve"> 16.3.1. This feature is only applicable if the UE supports any </w:t>
      </w:r>
      <w:proofErr w:type="spellStart"/>
      <w:r w:rsidRPr="00303C35">
        <w:rPr>
          <w:rFonts w:eastAsia="MS Mincho"/>
          <w:i/>
        </w:rPr>
        <w:t>ue</w:t>
      </w:r>
      <w:proofErr w:type="spellEnd"/>
      <w:r w:rsidRPr="00303C35">
        <w:rPr>
          <w:rFonts w:eastAsia="MS Mincho"/>
          <w:i/>
        </w:rPr>
        <w:t>-Category-NB</w:t>
      </w:r>
      <w:r w:rsidRPr="00303C35">
        <w:rPr>
          <w:rFonts w:eastAsia="MS Mincho"/>
        </w:rPr>
        <w:t>.</w:t>
      </w:r>
    </w:p>
    <w:p w14:paraId="3821D208" w14:textId="77777777" w:rsidR="007E4DB9" w:rsidRPr="00303C35" w:rsidRDefault="007E4DB9" w:rsidP="007E4DB9">
      <w:pPr>
        <w:pStyle w:val="Heading3"/>
        <w:rPr>
          <w:rFonts w:eastAsia="MS Mincho"/>
        </w:rPr>
      </w:pPr>
      <w:bookmarkStart w:id="2699" w:name="_Toc29241653"/>
      <w:bookmarkStart w:id="2700" w:name="_Toc37153122"/>
      <w:bookmarkStart w:id="2701" w:name="_Toc46522913"/>
      <w:bookmarkStart w:id="2702" w:name="_Toc60784605"/>
      <w:bookmarkStart w:id="2703" w:name="_Hlk512507520"/>
      <w:r w:rsidRPr="00303C35">
        <w:rPr>
          <w:rFonts w:eastAsia="MS Mincho"/>
        </w:rPr>
        <w:t>6.8.4</w:t>
      </w:r>
      <w:r w:rsidRPr="00303C35">
        <w:rPr>
          <w:rFonts w:eastAsia="MS Mincho"/>
        </w:rPr>
        <w:tab/>
        <w:t xml:space="preserve">EDT for Control Plane </w:t>
      </w:r>
      <w:proofErr w:type="spellStart"/>
      <w:r w:rsidRPr="00303C35">
        <w:rPr>
          <w:lang w:eastAsia="zh-CN"/>
        </w:rPr>
        <w:t>CIoT</w:t>
      </w:r>
      <w:proofErr w:type="spellEnd"/>
      <w:r w:rsidRPr="00303C35">
        <w:rPr>
          <w:lang w:eastAsia="zh-CN"/>
        </w:rPr>
        <w:t xml:space="preserve"> EPS Optimization</w:t>
      </w:r>
      <w:bookmarkEnd w:id="2699"/>
      <w:bookmarkEnd w:id="2700"/>
      <w:bookmarkEnd w:id="2701"/>
      <w:bookmarkEnd w:id="2702"/>
    </w:p>
    <w:p w14:paraId="04834571" w14:textId="77777777" w:rsidR="007E4DB9" w:rsidRPr="00303C35" w:rsidRDefault="007E4DB9" w:rsidP="007E4DB9">
      <w:pPr>
        <w:rPr>
          <w:rFonts w:eastAsia="SimSun"/>
          <w:lang w:eastAsia="en-GB"/>
        </w:rPr>
      </w:pPr>
      <w:r w:rsidRPr="00303C35">
        <w:rPr>
          <w:rFonts w:eastAsia="MS Mincho"/>
        </w:rPr>
        <w:t xml:space="preserve">It is optional for UE to support EDT for Control Plane </w:t>
      </w:r>
      <w:proofErr w:type="spellStart"/>
      <w:r w:rsidRPr="00303C35">
        <w:rPr>
          <w:rFonts w:eastAsia="MS Mincho"/>
        </w:rPr>
        <w:t>CIoT</w:t>
      </w:r>
      <w:proofErr w:type="spellEnd"/>
      <w:r w:rsidRPr="00303C35">
        <w:rPr>
          <w:rFonts w:eastAsia="MS Mincho"/>
        </w:rPr>
        <w:t xml:space="preserve"> EPS optimizations, as defined in TS 24.301 [28]. </w:t>
      </w:r>
      <w:r w:rsidRPr="00303C35">
        <w:rPr>
          <w:rFonts w:eastAsia="SimSun"/>
          <w:lang w:eastAsia="en-GB"/>
        </w:rPr>
        <w:t>This feature is only applicable</w:t>
      </w:r>
      <w:r w:rsidRPr="00303C35">
        <w:t xml:space="preserve"> </w:t>
      </w:r>
      <w:r w:rsidR="008E1E6A" w:rsidRPr="00303C35">
        <w:t xml:space="preserve">if the UE supports </w:t>
      </w:r>
      <w:r w:rsidR="008E1E6A" w:rsidRPr="00303C35">
        <w:rPr>
          <w:i/>
        </w:rPr>
        <w:t>ce-ModeA-r13</w:t>
      </w:r>
      <w:r w:rsidR="005A06CA" w:rsidRPr="00303C35">
        <w:rPr>
          <w:iCs/>
        </w:rPr>
        <w:t>,</w:t>
      </w:r>
      <w:r w:rsidR="008E1E6A" w:rsidRPr="00303C35">
        <w:t xml:space="preserve"> or </w:t>
      </w:r>
      <w:r w:rsidR="005A06CA" w:rsidRPr="00303C35">
        <w:t xml:space="preserve">for FDD </w:t>
      </w:r>
      <w:r w:rsidRPr="00303C35">
        <w:t xml:space="preserve">if the UE supports any </w:t>
      </w:r>
      <w:proofErr w:type="spellStart"/>
      <w:r w:rsidRPr="00303C35">
        <w:rPr>
          <w:i/>
        </w:rPr>
        <w:t>ue</w:t>
      </w:r>
      <w:proofErr w:type="spellEnd"/>
      <w:r w:rsidRPr="00303C35">
        <w:rPr>
          <w:i/>
        </w:rPr>
        <w:t>-Category-NB</w:t>
      </w:r>
      <w:r w:rsidRPr="00303C35">
        <w:rPr>
          <w:rFonts w:eastAsia="SimSun"/>
          <w:lang w:eastAsia="en-GB"/>
        </w:rPr>
        <w:t>.</w:t>
      </w:r>
    </w:p>
    <w:p w14:paraId="3B0BACEF" w14:textId="77777777" w:rsidR="007E4DB9" w:rsidRPr="00303C35" w:rsidRDefault="007E4DB9" w:rsidP="007E4DB9">
      <w:pPr>
        <w:pStyle w:val="Heading3"/>
        <w:rPr>
          <w:rFonts w:eastAsia="MS Mincho"/>
        </w:rPr>
      </w:pPr>
      <w:bookmarkStart w:id="2704" w:name="_Toc29241654"/>
      <w:bookmarkStart w:id="2705" w:name="_Toc37153123"/>
      <w:bookmarkStart w:id="2706" w:name="_Toc46522914"/>
      <w:bookmarkStart w:id="2707" w:name="_Toc60784606"/>
      <w:bookmarkEnd w:id="2703"/>
      <w:r w:rsidRPr="00303C35">
        <w:rPr>
          <w:rFonts w:eastAsia="MS Mincho"/>
        </w:rPr>
        <w:t>6.8.5</w:t>
      </w:r>
      <w:r w:rsidRPr="00303C35">
        <w:rPr>
          <w:rFonts w:eastAsia="MS Mincho"/>
        </w:rPr>
        <w:tab/>
      </w:r>
      <w:r w:rsidR="00E8324E" w:rsidRPr="00303C35">
        <w:rPr>
          <w:rFonts w:eastAsia="MS Mincho"/>
        </w:rPr>
        <w:t>Void</w:t>
      </w:r>
      <w:bookmarkEnd w:id="2704"/>
      <w:bookmarkEnd w:id="2705"/>
      <w:bookmarkEnd w:id="2706"/>
      <w:bookmarkEnd w:id="2707"/>
    </w:p>
    <w:p w14:paraId="49F61F18" w14:textId="77777777" w:rsidR="007E4DB9" w:rsidRPr="00303C35" w:rsidRDefault="007E4DB9" w:rsidP="007E4DB9">
      <w:pPr>
        <w:pStyle w:val="Heading3"/>
        <w:rPr>
          <w:rFonts w:eastAsia="MS Mincho"/>
        </w:rPr>
      </w:pPr>
      <w:bookmarkStart w:id="2708" w:name="_Toc29241655"/>
      <w:bookmarkStart w:id="2709" w:name="_Toc37153124"/>
      <w:bookmarkStart w:id="2710" w:name="_Toc46522915"/>
      <w:bookmarkStart w:id="2711" w:name="_Toc60784607"/>
      <w:r w:rsidRPr="00303C35">
        <w:rPr>
          <w:rFonts w:eastAsia="MS Mincho"/>
        </w:rPr>
        <w:t>6.8.6</w:t>
      </w:r>
      <w:r w:rsidRPr="00303C35">
        <w:rPr>
          <w:rFonts w:eastAsia="MS Mincho"/>
        </w:rPr>
        <w:tab/>
        <w:t>Enhanced PHR</w:t>
      </w:r>
      <w:bookmarkEnd w:id="2708"/>
      <w:bookmarkEnd w:id="2709"/>
      <w:bookmarkEnd w:id="2710"/>
      <w:bookmarkEnd w:id="2711"/>
    </w:p>
    <w:p w14:paraId="0213C67F" w14:textId="77777777" w:rsidR="007E4DB9" w:rsidRPr="00303C35" w:rsidRDefault="007E4DB9" w:rsidP="009B26EC">
      <w:pPr>
        <w:rPr>
          <w:rFonts w:eastAsia="SimSun"/>
          <w:lang w:eastAsia="en-GB"/>
        </w:rPr>
      </w:pPr>
      <w:r w:rsidRPr="00303C35">
        <w:rPr>
          <w:rFonts w:eastAsia="MS Mincho"/>
        </w:rPr>
        <w:t>It is optional for UE to support enhanced PHR in MSG3</w:t>
      </w:r>
      <w:r w:rsidR="00FC5EC0" w:rsidRPr="00303C35">
        <w:t xml:space="preserve"> for FDD</w:t>
      </w:r>
      <w:r w:rsidRPr="00303C35">
        <w:rPr>
          <w:rFonts w:eastAsia="MS Mincho"/>
        </w:rPr>
        <w:t xml:space="preserve">, as defined in TS 36.321 [4]. </w:t>
      </w:r>
      <w:r w:rsidRPr="00303C35">
        <w:rPr>
          <w:rFonts w:eastAsia="SimSun"/>
          <w:lang w:eastAsia="en-GB"/>
        </w:rPr>
        <w:t>This feature is only applicable</w:t>
      </w:r>
      <w:r w:rsidRPr="00303C35">
        <w:t xml:space="preserve"> if the UE supports any </w:t>
      </w:r>
      <w:proofErr w:type="spellStart"/>
      <w:r w:rsidRPr="00303C35">
        <w:rPr>
          <w:i/>
        </w:rPr>
        <w:t>ue</w:t>
      </w:r>
      <w:proofErr w:type="spellEnd"/>
      <w:r w:rsidRPr="00303C35">
        <w:rPr>
          <w:i/>
        </w:rPr>
        <w:t>-Category-NB</w:t>
      </w:r>
      <w:r w:rsidRPr="00303C35">
        <w:rPr>
          <w:rFonts w:eastAsia="SimSun"/>
          <w:lang w:eastAsia="en-GB"/>
        </w:rPr>
        <w:t>.</w:t>
      </w:r>
    </w:p>
    <w:p w14:paraId="4BB2A365" w14:textId="77777777" w:rsidR="00BC4FAB" w:rsidRPr="00303C35" w:rsidRDefault="00BC4FAB" w:rsidP="00BC4FAB">
      <w:pPr>
        <w:pStyle w:val="Heading3"/>
        <w:rPr>
          <w:rFonts w:eastAsia="MS Mincho"/>
        </w:rPr>
      </w:pPr>
      <w:bookmarkStart w:id="2712" w:name="_Toc29241656"/>
      <w:bookmarkStart w:id="2713" w:name="_Toc37153125"/>
      <w:bookmarkStart w:id="2714" w:name="_Toc46522916"/>
      <w:bookmarkStart w:id="2715" w:name="_Toc60784608"/>
      <w:r w:rsidRPr="00303C35">
        <w:rPr>
          <w:rFonts w:eastAsia="MS Mincho"/>
        </w:rPr>
        <w:t>6.8.7</w:t>
      </w:r>
      <w:r w:rsidRPr="00303C35">
        <w:rPr>
          <w:rFonts w:eastAsia="MS Mincho"/>
        </w:rPr>
        <w:tab/>
      </w:r>
      <w:r w:rsidR="008E1E6A" w:rsidRPr="00303C35">
        <w:rPr>
          <w:rFonts w:eastAsia="MS Mincho"/>
        </w:rPr>
        <w:t>void</w:t>
      </w:r>
      <w:bookmarkEnd w:id="2712"/>
      <w:bookmarkEnd w:id="2713"/>
      <w:bookmarkEnd w:id="2714"/>
      <w:bookmarkEnd w:id="2715"/>
    </w:p>
    <w:p w14:paraId="1F332872" w14:textId="01E54F41" w:rsidR="00BC4FAB" w:rsidRPr="00303C35" w:rsidDel="00967C68" w:rsidRDefault="00BC4FAB" w:rsidP="00BC4FAB">
      <w:pPr>
        <w:rPr>
          <w:del w:id="2716" w:author="CR#1825r1" w:date="2021-12-10T00:23:00Z"/>
          <w:rFonts w:eastAsia="MS Mincho"/>
        </w:rPr>
      </w:pPr>
      <w:del w:id="2717" w:author="CR#1825r1" w:date="2021-12-10T00:23:00Z">
        <w:r w:rsidRPr="00303C35" w:rsidDel="00967C68">
          <w:rPr>
            <w:rFonts w:eastAsia="MS Mincho"/>
          </w:rPr>
          <w:delText>.</w:delText>
        </w:r>
      </w:del>
    </w:p>
    <w:p w14:paraId="08A3643A" w14:textId="77777777" w:rsidR="00031AD7" w:rsidRPr="00303C35" w:rsidRDefault="00031AD7" w:rsidP="00D445D1">
      <w:pPr>
        <w:pStyle w:val="Heading3"/>
        <w:rPr>
          <w:rFonts w:eastAsia="MS Mincho"/>
        </w:rPr>
      </w:pPr>
      <w:bookmarkStart w:id="2718" w:name="_Toc29241657"/>
      <w:bookmarkStart w:id="2719" w:name="_Toc37153126"/>
      <w:bookmarkStart w:id="2720" w:name="_Toc46522917"/>
      <w:bookmarkStart w:id="2721" w:name="_Toc60784609"/>
      <w:r w:rsidRPr="00303C35">
        <w:rPr>
          <w:rFonts w:eastAsia="MS Mincho"/>
        </w:rPr>
        <w:t>6.8.8</w:t>
      </w:r>
      <w:r w:rsidRPr="00303C35">
        <w:rPr>
          <w:rFonts w:eastAsia="MS Mincho"/>
        </w:rPr>
        <w:tab/>
        <w:t>Resynchronization Signals</w:t>
      </w:r>
      <w:bookmarkEnd w:id="2718"/>
      <w:bookmarkEnd w:id="2719"/>
      <w:bookmarkEnd w:id="2720"/>
      <w:bookmarkEnd w:id="2721"/>
    </w:p>
    <w:p w14:paraId="7F48AB21" w14:textId="77777777" w:rsidR="00031AD7" w:rsidRPr="00303C35" w:rsidRDefault="00031AD7" w:rsidP="00031AD7">
      <w:pPr>
        <w:rPr>
          <w:rFonts w:eastAsia="MS Mincho"/>
        </w:rPr>
      </w:pPr>
      <w:r w:rsidRPr="00303C35">
        <w:rPr>
          <w:rFonts w:eastAsia="MS Mincho"/>
        </w:rPr>
        <w:t xml:space="preserve">It is optional for UE to support resynchronization signals, as defined in TS 36.211 [17]. This feature is only applicable if the UE supports </w:t>
      </w:r>
      <w:r w:rsidRPr="00303C35">
        <w:rPr>
          <w:rFonts w:eastAsia="MS Mincho"/>
          <w:i/>
        </w:rPr>
        <w:t>ce-ModeA-r13</w:t>
      </w:r>
      <w:r w:rsidRPr="00303C35">
        <w:rPr>
          <w:rFonts w:eastAsia="MS Mincho"/>
        </w:rPr>
        <w:t>.</w:t>
      </w:r>
    </w:p>
    <w:p w14:paraId="21DA1BAF" w14:textId="77777777" w:rsidR="00031AD7" w:rsidRPr="00303C35" w:rsidRDefault="00031AD7" w:rsidP="00D445D1">
      <w:pPr>
        <w:pStyle w:val="Heading3"/>
        <w:rPr>
          <w:rFonts w:eastAsia="MS Mincho"/>
        </w:rPr>
      </w:pPr>
      <w:bookmarkStart w:id="2722" w:name="_Toc29241658"/>
      <w:bookmarkStart w:id="2723" w:name="_Toc37153127"/>
      <w:bookmarkStart w:id="2724" w:name="_Toc46522918"/>
      <w:bookmarkStart w:id="2725" w:name="_Toc60784610"/>
      <w:r w:rsidRPr="00303C35">
        <w:rPr>
          <w:rFonts w:eastAsia="MS Mincho"/>
        </w:rPr>
        <w:t>6.8.9</w:t>
      </w:r>
      <w:r w:rsidRPr="00303C35">
        <w:rPr>
          <w:rFonts w:eastAsia="MS Mincho"/>
        </w:rPr>
        <w:tab/>
        <w:t>Measurement gaps for higher UE velocity</w:t>
      </w:r>
      <w:bookmarkEnd w:id="2722"/>
      <w:bookmarkEnd w:id="2723"/>
      <w:bookmarkEnd w:id="2724"/>
      <w:bookmarkEnd w:id="2725"/>
    </w:p>
    <w:p w14:paraId="4764C471" w14:textId="77777777" w:rsidR="00031AD7" w:rsidRPr="00303C35" w:rsidRDefault="00031AD7" w:rsidP="00031AD7">
      <w:pPr>
        <w:rPr>
          <w:rFonts w:eastAsia="MS Mincho"/>
        </w:rPr>
      </w:pPr>
      <w:r w:rsidRPr="00303C35">
        <w:rPr>
          <w:rFonts w:eastAsia="MS Mincho"/>
        </w:rPr>
        <w:t xml:space="preserve">It is optional for UE to support measurement gaps for higher UE velocity, as defined in TS 36.331 [5] and TS 36.133[16]. This feature is only applicable if the UE supports </w:t>
      </w:r>
      <w:r w:rsidRPr="00303C35">
        <w:rPr>
          <w:rFonts w:eastAsia="MS Mincho"/>
          <w:i/>
        </w:rPr>
        <w:t>ce-ModeA-r13</w:t>
      </w:r>
      <w:r w:rsidRPr="00303C35">
        <w:rPr>
          <w:rFonts w:eastAsia="MS Mincho"/>
        </w:rPr>
        <w:t>.</w:t>
      </w:r>
    </w:p>
    <w:p w14:paraId="7FD101E8" w14:textId="77777777" w:rsidR="00371F1C" w:rsidRPr="00303C35" w:rsidRDefault="00371F1C" w:rsidP="00203158">
      <w:pPr>
        <w:pStyle w:val="Heading3"/>
      </w:pPr>
      <w:bookmarkStart w:id="2726" w:name="_Toc60784611"/>
      <w:bookmarkStart w:id="2727" w:name="_Toc29241659"/>
      <w:bookmarkStart w:id="2728" w:name="_Toc37153128"/>
      <w:bookmarkStart w:id="2729" w:name="_Toc46522919"/>
      <w:r w:rsidRPr="00303C35">
        <w:t>6.8.10</w:t>
      </w:r>
      <w:r w:rsidRPr="00303C35">
        <w:tab/>
        <w:t>Void</w:t>
      </w:r>
      <w:bookmarkEnd w:id="2726"/>
    </w:p>
    <w:p w14:paraId="10431FD7" w14:textId="77777777" w:rsidR="00371F1C" w:rsidRPr="00303C35" w:rsidRDefault="00371F1C" w:rsidP="00371F1C">
      <w:pPr>
        <w:pStyle w:val="Heading3"/>
      </w:pPr>
      <w:bookmarkStart w:id="2730" w:name="_Toc60784612"/>
      <w:r w:rsidRPr="00303C35">
        <w:t>6.8.11</w:t>
      </w:r>
      <w:r w:rsidRPr="00303C35">
        <w:tab/>
        <w:t>Void</w:t>
      </w:r>
      <w:bookmarkEnd w:id="2730"/>
    </w:p>
    <w:p w14:paraId="7A2926A3" w14:textId="77777777" w:rsidR="00371F1C" w:rsidRPr="00303C35" w:rsidRDefault="00371F1C" w:rsidP="00371F1C">
      <w:pPr>
        <w:pStyle w:val="Heading3"/>
      </w:pPr>
      <w:bookmarkStart w:id="2731" w:name="_Toc60784613"/>
      <w:r w:rsidRPr="00303C35">
        <w:t>6.8.12</w:t>
      </w:r>
      <w:r w:rsidRPr="00303C35">
        <w:tab/>
        <w:t>Void</w:t>
      </w:r>
      <w:bookmarkEnd w:id="2731"/>
    </w:p>
    <w:p w14:paraId="17BC2983" w14:textId="77777777" w:rsidR="00203158" w:rsidRPr="00303C35" w:rsidRDefault="00203158" w:rsidP="00203158">
      <w:pPr>
        <w:pStyle w:val="Heading3"/>
      </w:pPr>
      <w:bookmarkStart w:id="2732" w:name="_Toc60784614"/>
      <w:r w:rsidRPr="00303C35">
        <w:t>6.8.1</w:t>
      </w:r>
      <w:r w:rsidR="00371F1C" w:rsidRPr="00303C35">
        <w:t>3</w:t>
      </w:r>
      <w:r w:rsidRPr="00303C35">
        <w:tab/>
        <w:t>Reduced MIB/SIB1-BR acquisition time</w:t>
      </w:r>
      <w:bookmarkEnd w:id="2732"/>
    </w:p>
    <w:p w14:paraId="28914874" w14:textId="7DE43A54" w:rsidR="00203158" w:rsidRDefault="00203158" w:rsidP="00203158">
      <w:pPr>
        <w:rPr>
          <w:ins w:id="2733" w:author="CR#1828r1" w:date="2021-12-10T00:25:00Z"/>
          <w:i/>
        </w:rPr>
      </w:pPr>
      <w:r w:rsidRPr="00303C35">
        <w:t xml:space="preserve">It is optional for UE to support reduced MIB/SIB1-BR acquisition time requirements as specified in TS 36.133 [16]. This feature is only applicable if the UE supports </w:t>
      </w:r>
      <w:r w:rsidRPr="00303C35">
        <w:rPr>
          <w:i/>
        </w:rPr>
        <w:t>ce-ModeB-r13.</w:t>
      </w:r>
    </w:p>
    <w:p w14:paraId="41B2E0D3" w14:textId="55D9D700" w:rsidR="00967C68" w:rsidRDefault="00967C68" w:rsidP="0042113D">
      <w:pPr>
        <w:pStyle w:val="Heading3"/>
        <w:rPr>
          <w:ins w:id="2734" w:author="CR#1828r1" w:date="2021-12-10T00:25:00Z"/>
        </w:rPr>
        <w:pPrChange w:id="2735" w:author="CR#1828r1" w:date="2021-12-10T00:32:00Z">
          <w:pPr>
            <w:keepNext/>
            <w:keepLines/>
            <w:spacing w:before="120"/>
            <w:ind w:left="1134" w:hanging="1134"/>
            <w:outlineLvl w:val="2"/>
          </w:pPr>
        </w:pPrChange>
      </w:pPr>
      <w:ins w:id="2736" w:author="CR#1828r1" w:date="2021-12-10T00:25:00Z">
        <w:r>
          <w:t>6.8.14</w:t>
        </w:r>
        <w:r>
          <w:tab/>
          <w:t>High speed dedicated network features</w:t>
        </w:r>
      </w:ins>
    </w:p>
    <w:p w14:paraId="379EA220" w14:textId="0667CD1B" w:rsidR="00967C68" w:rsidRPr="00303C35" w:rsidRDefault="00967C68" w:rsidP="00967C68">
      <w:ins w:id="2737" w:author="CR#1828r1" w:date="2021-12-10T00:25:00Z">
        <w:r>
          <w:t xml:space="preserve">It is optional for UE to support HSDN cell reselection handling in RRC_IDLE and RRC_INACTIVE (if the UE supports </w:t>
        </w:r>
        <w:r>
          <w:rPr>
            <w:i/>
            <w:iCs/>
          </w:rPr>
          <w:t>eutra-5GC-r15</w:t>
        </w:r>
        <w:r>
          <w:t>) as specified in TS 36.304 [14] and TS 36.331 [5].</w:t>
        </w:r>
      </w:ins>
    </w:p>
    <w:p w14:paraId="68955704" w14:textId="77777777" w:rsidR="00702A5B" w:rsidRPr="00303C35" w:rsidRDefault="00702A5B" w:rsidP="00325DB8">
      <w:pPr>
        <w:pStyle w:val="Heading2"/>
      </w:pPr>
      <w:bookmarkStart w:id="2738" w:name="_Toc60784615"/>
      <w:r w:rsidRPr="00303C35">
        <w:t>6.</w:t>
      </w:r>
      <w:r w:rsidRPr="00303C35">
        <w:rPr>
          <w:rFonts w:eastAsia="MS Mincho"/>
        </w:rPr>
        <w:t>9</w:t>
      </w:r>
      <w:r w:rsidRPr="00303C35">
        <w:tab/>
      </w:r>
      <w:r w:rsidRPr="00303C35">
        <w:rPr>
          <w:rFonts w:eastAsia="MS Mincho"/>
        </w:rPr>
        <w:t>Void</w:t>
      </w:r>
      <w:bookmarkEnd w:id="2727"/>
      <w:bookmarkEnd w:id="2728"/>
      <w:bookmarkEnd w:id="2729"/>
      <w:bookmarkEnd w:id="2738"/>
    </w:p>
    <w:p w14:paraId="44381C3B" w14:textId="77777777" w:rsidR="00BE513F" w:rsidRPr="00303C35" w:rsidRDefault="00BE513F" w:rsidP="00325DB8">
      <w:pPr>
        <w:pStyle w:val="Heading2"/>
      </w:pPr>
      <w:bookmarkStart w:id="2739" w:name="_Toc29241660"/>
      <w:bookmarkStart w:id="2740" w:name="_Toc37153129"/>
      <w:bookmarkStart w:id="2741" w:name="_Toc46522920"/>
      <w:bookmarkStart w:id="2742" w:name="_Toc60784616"/>
      <w:r w:rsidRPr="00303C35">
        <w:t>6.10</w:t>
      </w:r>
      <w:r w:rsidRPr="00303C35">
        <w:tab/>
        <w:t>SON features</w:t>
      </w:r>
      <w:bookmarkEnd w:id="2739"/>
      <w:bookmarkEnd w:id="2740"/>
      <w:bookmarkEnd w:id="2741"/>
      <w:bookmarkEnd w:id="2742"/>
    </w:p>
    <w:p w14:paraId="379FCCDD" w14:textId="77777777" w:rsidR="00BE513F" w:rsidRPr="00303C35" w:rsidRDefault="00BE513F" w:rsidP="00325DB8">
      <w:pPr>
        <w:pStyle w:val="Heading3"/>
      </w:pPr>
      <w:bookmarkStart w:id="2743" w:name="_Toc29241661"/>
      <w:bookmarkStart w:id="2744" w:name="_Toc37153130"/>
      <w:bookmarkStart w:id="2745" w:name="_Toc46522921"/>
      <w:bookmarkStart w:id="2746" w:name="_Toc60784617"/>
      <w:r w:rsidRPr="00303C35">
        <w:t>6.10.1</w:t>
      </w:r>
      <w:r w:rsidRPr="00303C35">
        <w:tab/>
        <w:t>Radio Link Failure Report for inter-RAT MRO</w:t>
      </w:r>
      <w:bookmarkEnd w:id="2743"/>
      <w:bookmarkEnd w:id="2744"/>
      <w:bookmarkEnd w:id="2745"/>
      <w:bookmarkEnd w:id="2746"/>
    </w:p>
    <w:p w14:paraId="0883146D" w14:textId="77777777" w:rsidR="00BE513F" w:rsidRPr="00303C35" w:rsidRDefault="00BE513F" w:rsidP="00B96B72">
      <w:pPr>
        <w:rPr>
          <w:noProof/>
        </w:rPr>
      </w:pPr>
      <w:r w:rsidRPr="00303C35">
        <w:t xml:space="preserve">It is optional for UE to include </w:t>
      </w:r>
      <w:proofErr w:type="spellStart"/>
      <w:r w:rsidRPr="00303C35">
        <w:rPr>
          <w:i/>
        </w:rPr>
        <w:t>previousUTRA-CellId</w:t>
      </w:r>
      <w:proofErr w:type="spellEnd"/>
      <w:r w:rsidRPr="00303C35">
        <w:t xml:space="preserve"> and </w:t>
      </w:r>
      <w:proofErr w:type="spellStart"/>
      <w:r w:rsidRPr="00303C35">
        <w:rPr>
          <w:i/>
        </w:rPr>
        <w:t>selectedUTRA-CellId</w:t>
      </w:r>
      <w:proofErr w:type="spellEnd"/>
      <w:r w:rsidRPr="00303C35">
        <w:t xml:space="preserve"> in </w:t>
      </w:r>
      <w:r w:rsidRPr="00303C35">
        <w:rPr>
          <w:i/>
        </w:rPr>
        <w:t>RLF-Report</w:t>
      </w:r>
      <w:r w:rsidRPr="00303C35">
        <w:t xml:space="preserve"> upon request from the network as specified in </w:t>
      </w:r>
      <w:r w:rsidR="00CA08FA" w:rsidRPr="00303C35">
        <w:t xml:space="preserve">TS 36.331 </w:t>
      </w:r>
      <w:r w:rsidRPr="00303C35">
        <w:t>[5].</w:t>
      </w:r>
    </w:p>
    <w:p w14:paraId="27B360C8" w14:textId="77777777" w:rsidR="00152412" w:rsidRPr="00303C35" w:rsidRDefault="00152412" w:rsidP="00325DB8">
      <w:pPr>
        <w:pStyle w:val="Heading2"/>
        <w:rPr>
          <w:noProof/>
        </w:rPr>
      </w:pPr>
      <w:bookmarkStart w:id="2747" w:name="_Toc29241662"/>
      <w:bookmarkStart w:id="2748" w:name="_Toc37153131"/>
      <w:bookmarkStart w:id="2749" w:name="_Toc46522922"/>
      <w:bookmarkStart w:id="2750" w:name="_Toc60784618"/>
      <w:r w:rsidRPr="00303C35">
        <w:rPr>
          <w:noProof/>
        </w:rPr>
        <w:t>6.11</w:t>
      </w:r>
      <w:r w:rsidRPr="00303C35">
        <w:rPr>
          <w:noProof/>
        </w:rPr>
        <w:tab/>
        <w:t>Mobility state features</w:t>
      </w:r>
      <w:bookmarkEnd w:id="2747"/>
      <w:bookmarkEnd w:id="2748"/>
      <w:bookmarkEnd w:id="2749"/>
      <w:bookmarkEnd w:id="2750"/>
    </w:p>
    <w:p w14:paraId="2794A190" w14:textId="77777777" w:rsidR="00152412" w:rsidRPr="00303C35" w:rsidRDefault="00152412" w:rsidP="00325DB8">
      <w:pPr>
        <w:pStyle w:val="Heading3"/>
        <w:rPr>
          <w:noProof/>
        </w:rPr>
      </w:pPr>
      <w:bookmarkStart w:id="2751" w:name="_Toc29241663"/>
      <w:bookmarkStart w:id="2752" w:name="_Toc37153132"/>
      <w:bookmarkStart w:id="2753" w:name="_Toc46522923"/>
      <w:bookmarkStart w:id="2754" w:name="_Toc60784619"/>
      <w:r w:rsidRPr="00303C35">
        <w:rPr>
          <w:noProof/>
        </w:rPr>
        <w:t>6.11.1</w:t>
      </w:r>
      <w:r w:rsidRPr="00303C35">
        <w:rPr>
          <w:noProof/>
        </w:rPr>
        <w:tab/>
        <w:t>Mobility history information storage</w:t>
      </w:r>
      <w:bookmarkEnd w:id="2751"/>
      <w:bookmarkEnd w:id="2752"/>
      <w:bookmarkEnd w:id="2753"/>
      <w:bookmarkEnd w:id="2754"/>
    </w:p>
    <w:p w14:paraId="0C06E10A" w14:textId="77777777" w:rsidR="002D38E1" w:rsidRPr="00303C35" w:rsidRDefault="00152412" w:rsidP="00B96B72">
      <w:pPr>
        <w:rPr>
          <w:noProof/>
        </w:rPr>
      </w:pPr>
      <w:r w:rsidRPr="00303C35">
        <w:rPr>
          <w:noProof/>
        </w:rPr>
        <w:t xml:space="preserve">It is optional for UE to support the storage of mobility history information and the reporting in </w:t>
      </w:r>
      <w:r w:rsidRPr="00303C35">
        <w:rPr>
          <w:i/>
          <w:noProof/>
        </w:rPr>
        <w:t>UEInformationResponse</w:t>
      </w:r>
      <w:r w:rsidRPr="00303C35">
        <w:rPr>
          <w:noProof/>
        </w:rPr>
        <w:t xml:space="preserve"> message as specified in TS 36.331 [5].</w:t>
      </w:r>
    </w:p>
    <w:p w14:paraId="7EF3FA4C" w14:textId="77777777" w:rsidR="00D14FEC" w:rsidRPr="00303C35" w:rsidRDefault="00D14FEC" w:rsidP="00C91C3F">
      <w:pPr>
        <w:pStyle w:val="Heading2"/>
        <w:rPr>
          <w:lang w:eastAsia="zh-CN"/>
        </w:rPr>
      </w:pPr>
      <w:bookmarkStart w:id="2755" w:name="_Toc29241664"/>
      <w:bookmarkStart w:id="2756" w:name="_Toc37153133"/>
      <w:bookmarkStart w:id="2757" w:name="_Toc46522924"/>
      <w:bookmarkStart w:id="2758" w:name="_Toc60784620"/>
      <w:r w:rsidRPr="00303C35">
        <w:t>6.</w:t>
      </w:r>
      <w:r w:rsidRPr="00303C35">
        <w:rPr>
          <w:lang w:eastAsia="zh-CN"/>
        </w:rPr>
        <w:t>12</w:t>
      </w:r>
      <w:r w:rsidRPr="00303C35">
        <w:tab/>
      </w:r>
      <w:r w:rsidR="009E5340" w:rsidRPr="00303C35">
        <w:rPr>
          <w:lang w:eastAsia="zh-CN"/>
        </w:rPr>
        <w:t>Void</w:t>
      </w:r>
      <w:bookmarkEnd w:id="2755"/>
      <w:bookmarkEnd w:id="2756"/>
      <w:bookmarkEnd w:id="2757"/>
      <w:bookmarkEnd w:id="2758"/>
    </w:p>
    <w:p w14:paraId="70D62241" w14:textId="77777777" w:rsidR="0035773A" w:rsidRPr="00303C35" w:rsidRDefault="0035773A" w:rsidP="0035773A">
      <w:pPr>
        <w:pStyle w:val="Heading2"/>
      </w:pPr>
      <w:bookmarkStart w:id="2759" w:name="_Toc29241665"/>
      <w:bookmarkStart w:id="2760" w:name="_Toc37153134"/>
      <w:bookmarkStart w:id="2761" w:name="_Toc46522925"/>
      <w:bookmarkStart w:id="2762" w:name="_Toc60784621"/>
      <w:r w:rsidRPr="00303C35">
        <w:t>6.13</w:t>
      </w:r>
      <w:r w:rsidRPr="00303C35">
        <w:tab/>
      </w:r>
      <w:proofErr w:type="spellStart"/>
      <w:r w:rsidRPr="00303C35">
        <w:t>Sidelink</w:t>
      </w:r>
      <w:proofErr w:type="spellEnd"/>
      <w:r w:rsidRPr="00303C35">
        <w:t xml:space="preserve"> features</w:t>
      </w:r>
      <w:bookmarkEnd w:id="2759"/>
      <w:bookmarkEnd w:id="2760"/>
      <w:bookmarkEnd w:id="2761"/>
      <w:bookmarkEnd w:id="2762"/>
    </w:p>
    <w:p w14:paraId="61ED0023" w14:textId="77777777" w:rsidR="0035773A" w:rsidRPr="00303C35" w:rsidRDefault="0035773A" w:rsidP="0035773A">
      <w:pPr>
        <w:pStyle w:val="Heading3"/>
        <w:rPr>
          <w:noProof/>
        </w:rPr>
      </w:pPr>
      <w:bookmarkStart w:id="2763" w:name="_Toc29241666"/>
      <w:bookmarkStart w:id="2764" w:name="_Toc37153135"/>
      <w:bookmarkStart w:id="2765" w:name="_Toc46522926"/>
      <w:bookmarkStart w:id="2766" w:name="_Toc60784622"/>
      <w:r w:rsidRPr="00303C35">
        <w:rPr>
          <w:noProof/>
        </w:rPr>
        <w:t>6.13.1</w:t>
      </w:r>
      <w:r w:rsidRPr="00303C35">
        <w:rPr>
          <w:noProof/>
        </w:rPr>
        <w:tab/>
        <w:t>Sidelink Relay UE operation</w:t>
      </w:r>
      <w:bookmarkEnd w:id="2763"/>
      <w:bookmarkEnd w:id="2764"/>
      <w:bookmarkEnd w:id="2765"/>
      <w:bookmarkEnd w:id="2766"/>
    </w:p>
    <w:p w14:paraId="5C2B278A" w14:textId="77777777" w:rsidR="0035773A" w:rsidRPr="00303C35" w:rsidRDefault="0035773A" w:rsidP="0035773A">
      <w:r w:rsidRPr="00303C35">
        <w:t xml:space="preserve">It is optional for UE to support </w:t>
      </w:r>
      <w:proofErr w:type="spellStart"/>
      <w:r w:rsidRPr="00303C35">
        <w:t>sidelink</w:t>
      </w:r>
      <w:proofErr w:type="spellEnd"/>
      <w:r w:rsidRPr="00303C35">
        <w:t xml:space="preserve"> relay UE operation as specified in TS 36.331 [5].</w:t>
      </w:r>
    </w:p>
    <w:p w14:paraId="7E98B764" w14:textId="77777777" w:rsidR="0035773A" w:rsidRPr="00303C35" w:rsidRDefault="0035773A" w:rsidP="0035773A">
      <w:pPr>
        <w:pStyle w:val="Heading3"/>
        <w:rPr>
          <w:noProof/>
        </w:rPr>
      </w:pPr>
      <w:bookmarkStart w:id="2767" w:name="_Toc29241667"/>
      <w:bookmarkStart w:id="2768" w:name="_Toc37153136"/>
      <w:bookmarkStart w:id="2769" w:name="_Toc46522927"/>
      <w:bookmarkStart w:id="2770" w:name="_Toc60784623"/>
      <w:r w:rsidRPr="00303C35">
        <w:rPr>
          <w:noProof/>
        </w:rPr>
        <w:t>6.13.2</w:t>
      </w:r>
      <w:r w:rsidRPr="00303C35">
        <w:rPr>
          <w:noProof/>
        </w:rPr>
        <w:tab/>
        <w:t>Sidelink Remote UE operation</w:t>
      </w:r>
      <w:bookmarkEnd w:id="2767"/>
      <w:bookmarkEnd w:id="2768"/>
      <w:bookmarkEnd w:id="2769"/>
      <w:bookmarkEnd w:id="2770"/>
    </w:p>
    <w:p w14:paraId="43C06480" w14:textId="77777777" w:rsidR="0035773A" w:rsidRPr="00303C35" w:rsidRDefault="0035773A" w:rsidP="0035773A">
      <w:r w:rsidRPr="00303C35">
        <w:t xml:space="preserve">It is optional for UE to support </w:t>
      </w:r>
      <w:proofErr w:type="spellStart"/>
      <w:r w:rsidRPr="00303C35">
        <w:t>sidelink</w:t>
      </w:r>
      <w:proofErr w:type="spellEnd"/>
      <w:r w:rsidRPr="00303C35">
        <w:t xml:space="preserve"> remote UE operation as specified in TS 36.331 [5].</w:t>
      </w:r>
    </w:p>
    <w:p w14:paraId="46DC4F00" w14:textId="77777777" w:rsidR="0035773A" w:rsidRPr="00303C35" w:rsidRDefault="0035773A" w:rsidP="0035773A">
      <w:pPr>
        <w:pStyle w:val="Heading3"/>
        <w:rPr>
          <w:noProof/>
        </w:rPr>
      </w:pPr>
      <w:bookmarkStart w:id="2771" w:name="_Toc29241668"/>
      <w:bookmarkStart w:id="2772" w:name="_Toc37153137"/>
      <w:bookmarkStart w:id="2773" w:name="_Toc46522928"/>
      <w:bookmarkStart w:id="2774" w:name="_Toc60784624"/>
      <w:r w:rsidRPr="00303C35">
        <w:rPr>
          <w:noProof/>
        </w:rPr>
        <w:t>6.13.3</w:t>
      </w:r>
      <w:r w:rsidRPr="00303C35">
        <w:rPr>
          <w:noProof/>
        </w:rPr>
        <w:tab/>
        <w:t>Sidelink discovery gap</w:t>
      </w:r>
      <w:bookmarkEnd w:id="2771"/>
      <w:bookmarkEnd w:id="2772"/>
      <w:bookmarkEnd w:id="2773"/>
      <w:bookmarkEnd w:id="2774"/>
    </w:p>
    <w:p w14:paraId="0CCF9E4D" w14:textId="77777777" w:rsidR="00C91C3F" w:rsidRPr="00303C35" w:rsidRDefault="0035773A" w:rsidP="00C91C3F">
      <w:r w:rsidRPr="00303C35">
        <w:t xml:space="preserve">It is optional for UE to support </w:t>
      </w:r>
      <w:proofErr w:type="spellStart"/>
      <w:r w:rsidRPr="00303C35">
        <w:t>sidelink</w:t>
      </w:r>
      <w:proofErr w:type="spellEnd"/>
      <w:r w:rsidRPr="00303C35">
        <w:t xml:space="preserve"> discovery gaps as specified in TS 36.331</w:t>
      </w:r>
      <w:r w:rsidR="00C91C3F" w:rsidRPr="00303C35">
        <w:t xml:space="preserve"> [5]</w:t>
      </w:r>
      <w:r w:rsidRPr="00303C35">
        <w:t>.</w:t>
      </w:r>
    </w:p>
    <w:p w14:paraId="13F8A7A6" w14:textId="77777777" w:rsidR="00D36E55" w:rsidRPr="00303C35" w:rsidRDefault="00D36E55" w:rsidP="00D445D1">
      <w:pPr>
        <w:pStyle w:val="Heading3"/>
      </w:pPr>
      <w:bookmarkStart w:id="2775" w:name="_Toc29241669"/>
      <w:bookmarkStart w:id="2776" w:name="_Toc37153138"/>
      <w:bookmarkStart w:id="2777" w:name="_Toc46522929"/>
      <w:bookmarkStart w:id="2778" w:name="_Toc60784625"/>
      <w:r w:rsidRPr="00303C35">
        <w:t>6.13.4</w:t>
      </w:r>
      <w:r w:rsidRPr="00303C35">
        <w:tab/>
        <w:t xml:space="preserve">Enhanced </w:t>
      </w:r>
      <w:proofErr w:type="spellStart"/>
      <w:r w:rsidRPr="00303C35">
        <w:t>sidelink</w:t>
      </w:r>
      <w:proofErr w:type="spellEnd"/>
      <w:r w:rsidRPr="00303C35">
        <w:t xml:space="preserve"> resource selection</w:t>
      </w:r>
      <w:bookmarkEnd w:id="2775"/>
      <w:bookmarkEnd w:id="2776"/>
      <w:bookmarkEnd w:id="2777"/>
      <w:bookmarkEnd w:id="2778"/>
    </w:p>
    <w:p w14:paraId="45443D35" w14:textId="77777777" w:rsidR="00D36E55" w:rsidRPr="00303C35" w:rsidRDefault="00D36E55" w:rsidP="00D36E55">
      <w:r w:rsidRPr="00303C35">
        <w:t xml:space="preserve">It is optional for limited TX capability UE to support enhanced </w:t>
      </w:r>
      <w:proofErr w:type="spellStart"/>
      <w:r w:rsidRPr="00303C35">
        <w:t>sidelink</w:t>
      </w:r>
      <w:proofErr w:type="spellEnd"/>
      <w:r w:rsidRPr="00303C35">
        <w:t xml:space="preserve"> resource selection with carrier aggregation as specified in </w:t>
      </w:r>
      <w:r w:rsidR="00692322" w:rsidRPr="00303C35">
        <w:t>clause</w:t>
      </w:r>
      <w:r w:rsidRPr="00303C35">
        <w:t xml:space="preserve"> 5.14.1.1 of TS 36.321 [4].</w:t>
      </w:r>
    </w:p>
    <w:p w14:paraId="65ECF30B" w14:textId="77777777" w:rsidR="00C91C3F" w:rsidRPr="00303C35" w:rsidRDefault="00C91C3F" w:rsidP="00C91C3F">
      <w:pPr>
        <w:pStyle w:val="Heading2"/>
      </w:pPr>
      <w:bookmarkStart w:id="2779" w:name="_Toc29241670"/>
      <w:bookmarkStart w:id="2780" w:name="_Toc37153139"/>
      <w:bookmarkStart w:id="2781" w:name="_Toc46522930"/>
      <w:bookmarkStart w:id="2782" w:name="_Toc60784626"/>
      <w:r w:rsidRPr="00303C35">
        <w:t>6.14</w:t>
      </w:r>
      <w:r w:rsidRPr="00303C35">
        <w:tab/>
        <w:t>DRX features</w:t>
      </w:r>
      <w:bookmarkEnd w:id="2779"/>
      <w:bookmarkEnd w:id="2780"/>
      <w:bookmarkEnd w:id="2781"/>
      <w:bookmarkEnd w:id="2782"/>
    </w:p>
    <w:p w14:paraId="4E34D033" w14:textId="77777777" w:rsidR="00C91C3F" w:rsidRPr="00303C35" w:rsidRDefault="00C91C3F" w:rsidP="00C91C3F">
      <w:pPr>
        <w:pStyle w:val="Heading3"/>
      </w:pPr>
      <w:bookmarkStart w:id="2783" w:name="_Toc29241671"/>
      <w:bookmarkStart w:id="2784" w:name="_Toc37153140"/>
      <w:bookmarkStart w:id="2785" w:name="_Toc46522931"/>
      <w:bookmarkStart w:id="2786" w:name="_Toc60784627"/>
      <w:r w:rsidRPr="00303C35">
        <w:t>6.14.1</w:t>
      </w:r>
      <w:r w:rsidRPr="00303C35">
        <w:tab/>
        <w:t>Extended DRX in RRC_IDLE</w:t>
      </w:r>
      <w:bookmarkEnd w:id="2783"/>
      <w:bookmarkEnd w:id="2784"/>
      <w:bookmarkEnd w:id="2785"/>
      <w:bookmarkEnd w:id="2786"/>
    </w:p>
    <w:p w14:paraId="5B24213F" w14:textId="77777777" w:rsidR="00C91C3F" w:rsidRPr="00303C35" w:rsidRDefault="00C91C3F" w:rsidP="00C91C3F">
      <w:pPr>
        <w:rPr>
          <w:noProof/>
        </w:rPr>
      </w:pPr>
      <w:r w:rsidRPr="00303C35">
        <w:rPr>
          <w:lang w:eastAsia="ko-KR"/>
        </w:rPr>
        <w:t>It is optional for UE to support extended DRX cycle values up to and beyond 10.24 seconds and paging in extended DRX in RRC_IDLE as specified in TS 36.331 [5] and TS 36.304 [14].</w:t>
      </w:r>
    </w:p>
    <w:p w14:paraId="141C5D3C" w14:textId="77777777" w:rsidR="00C91C3F" w:rsidRPr="00303C35" w:rsidRDefault="00C91C3F" w:rsidP="00C91C3F">
      <w:pPr>
        <w:pStyle w:val="Heading2"/>
      </w:pPr>
      <w:bookmarkStart w:id="2787" w:name="_Toc29241672"/>
      <w:bookmarkStart w:id="2788" w:name="_Toc37153141"/>
      <w:bookmarkStart w:id="2789" w:name="_Toc46522932"/>
      <w:bookmarkStart w:id="2790" w:name="_Toc60784628"/>
      <w:r w:rsidRPr="00303C35">
        <w:t>6.15</w:t>
      </w:r>
      <w:r w:rsidRPr="00303C35">
        <w:tab/>
        <w:t>Load balancing features</w:t>
      </w:r>
      <w:bookmarkEnd w:id="2787"/>
      <w:bookmarkEnd w:id="2788"/>
      <w:bookmarkEnd w:id="2789"/>
      <w:bookmarkEnd w:id="2790"/>
    </w:p>
    <w:p w14:paraId="1F317721" w14:textId="77777777" w:rsidR="00C91C3F" w:rsidRPr="00303C35" w:rsidRDefault="00C91C3F" w:rsidP="00C91C3F">
      <w:pPr>
        <w:pStyle w:val="Heading3"/>
      </w:pPr>
      <w:bookmarkStart w:id="2791" w:name="_Toc29241673"/>
      <w:bookmarkStart w:id="2792" w:name="_Toc37153142"/>
      <w:bookmarkStart w:id="2793" w:name="_Toc46522933"/>
      <w:bookmarkStart w:id="2794" w:name="_Toc60784629"/>
      <w:r w:rsidRPr="00303C35">
        <w:t>6.15.1</w:t>
      </w:r>
      <w:r w:rsidRPr="00303C35">
        <w:tab/>
        <w:t>Redistribution in RRC_IDLE</w:t>
      </w:r>
      <w:bookmarkEnd w:id="2791"/>
      <w:bookmarkEnd w:id="2792"/>
      <w:bookmarkEnd w:id="2793"/>
      <w:bookmarkEnd w:id="2794"/>
    </w:p>
    <w:p w14:paraId="47B3E688" w14:textId="77777777" w:rsidR="0035773A" w:rsidRPr="00303C35" w:rsidRDefault="00C91C3F" w:rsidP="00C91C3F">
      <w:pPr>
        <w:rPr>
          <w:lang w:eastAsia="ko-KR"/>
        </w:rPr>
      </w:pPr>
      <w:r w:rsidRPr="00303C35">
        <w:rPr>
          <w:lang w:eastAsia="ko-KR"/>
        </w:rPr>
        <w:t>It is optional for UE to support redistribution in RRC_IDLE as specified in TS 36.331 [5] and TS 36.304 [14].</w:t>
      </w:r>
    </w:p>
    <w:p w14:paraId="5B9FDC6D" w14:textId="77777777" w:rsidR="00996EA2" w:rsidRPr="00303C35" w:rsidRDefault="00996EA2" w:rsidP="00996EA2">
      <w:pPr>
        <w:pStyle w:val="Heading2"/>
      </w:pPr>
      <w:bookmarkStart w:id="2795" w:name="_Toc29241674"/>
      <w:bookmarkStart w:id="2796" w:name="_Toc37153143"/>
      <w:bookmarkStart w:id="2797" w:name="_Toc46522934"/>
      <w:bookmarkStart w:id="2798" w:name="_Toc60784630"/>
      <w:r w:rsidRPr="00303C35">
        <w:rPr>
          <w:noProof/>
        </w:rPr>
        <w:t>6.16</w:t>
      </w:r>
      <w:r w:rsidRPr="00303C35">
        <w:rPr>
          <w:noProof/>
        </w:rPr>
        <w:tab/>
      </w:r>
      <w:r w:rsidRPr="00303C35">
        <w:rPr>
          <w:lang w:eastAsia="zh-CN"/>
        </w:rPr>
        <w:t xml:space="preserve">SC-PTM </w:t>
      </w:r>
      <w:r w:rsidRPr="00303C35">
        <w:t>features</w:t>
      </w:r>
      <w:bookmarkEnd w:id="2795"/>
      <w:bookmarkEnd w:id="2796"/>
      <w:bookmarkEnd w:id="2797"/>
      <w:bookmarkEnd w:id="2798"/>
    </w:p>
    <w:p w14:paraId="1ED82674" w14:textId="77777777" w:rsidR="00996EA2" w:rsidRPr="00303C35" w:rsidRDefault="00996EA2" w:rsidP="00996EA2">
      <w:pPr>
        <w:pStyle w:val="Heading3"/>
      </w:pPr>
      <w:bookmarkStart w:id="2799" w:name="_Toc29241675"/>
      <w:bookmarkStart w:id="2800" w:name="_Toc37153144"/>
      <w:bookmarkStart w:id="2801" w:name="_Toc46522935"/>
      <w:bookmarkStart w:id="2802" w:name="_Toc60784631"/>
      <w:r w:rsidRPr="00303C35">
        <w:t>6.16.1</w:t>
      </w:r>
      <w:r w:rsidRPr="00303C35">
        <w:tab/>
        <w:t>SC-PTM in Idle mode</w:t>
      </w:r>
      <w:bookmarkEnd w:id="2799"/>
      <w:bookmarkEnd w:id="2800"/>
      <w:bookmarkEnd w:id="2801"/>
      <w:bookmarkEnd w:id="2802"/>
    </w:p>
    <w:p w14:paraId="6547F659" w14:textId="77777777" w:rsidR="00996EA2" w:rsidRPr="00303C35" w:rsidRDefault="00996EA2" w:rsidP="00C91C3F">
      <w:pPr>
        <w:rPr>
          <w:rFonts w:eastAsia="SimSun"/>
          <w:lang w:eastAsia="en-GB"/>
        </w:rPr>
      </w:pPr>
      <w:r w:rsidRPr="00303C35">
        <w:t xml:space="preserve">It is optional for UE to support the SC-PTM reception </w:t>
      </w:r>
      <w:r w:rsidRPr="00303C35">
        <w:rPr>
          <w:lang w:eastAsia="ko-KR"/>
        </w:rPr>
        <w:t>in RRC_IDLE</w:t>
      </w:r>
      <w:r w:rsidRPr="00303C35">
        <w:t xml:space="preserve"> as specified in TS 36.331 [5]. </w:t>
      </w:r>
      <w:r w:rsidRPr="00303C35">
        <w:rPr>
          <w:rFonts w:eastAsia="SimSun"/>
          <w:lang w:eastAsia="en-GB"/>
        </w:rPr>
        <w:t>This feature is only applicable</w:t>
      </w:r>
      <w:r w:rsidRPr="00303C35">
        <w:t xml:space="preserve"> if the UE supports </w:t>
      </w:r>
      <w:r w:rsidR="004E1717" w:rsidRPr="00303C35">
        <w:t>UE category M1 or UE category M2 or if the UE supports coverage enhancements (</w:t>
      </w:r>
      <w:r w:rsidR="004E1717" w:rsidRPr="00303C35">
        <w:rPr>
          <w:i/>
        </w:rPr>
        <w:t>ce-ModeB-r13</w:t>
      </w:r>
      <w:r w:rsidR="004E1717" w:rsidRPr="00303C35">
        <w:t xml:space="preserve"> and/or </w:t>
      </w:r>
      <w:r w:rsidR="004E1717" w:rsidRPr="00303C35">
        <w:rPr>
          <w:i/>
        </w:rPr>
        <w:t>ce-ModeA-r13</w:t>
      </w:r>
      <w:r w:rsidR="004E1717" w:rsidRPr="00303C35">
        <w:t xml:space="preserve">) or </w:t>
      </w:r>
      <w:r w:rsidR="00FC5EC0" w:rsidRPr="00303C35">
        <w:t xml:space="preserve">for FDD, </w:t>
      </w:r>
      <w:r w:rsidR="004E1717" w:rsidRPr="00303C35">
        <w:t xml:space="preserve">if the UE supports </w:t>
      </w:r>
      <w:r w:rsidRPr="00303C35">
        <w:t xml:space="preserve">any </w:t>
      </w:r>
      <w:proofErr w:type="spellStart"/>
      <w:r w:rsidRPr="00303C35">
        <w:rPr>
          <w:i/>
        </w:rPr>
        <w:t>ue</w:t>
      </w:r>
      <w:proofErr w:type="spellEnd"/>
      <w:r w:rsidRPr="00303C35">
        <w:rPr>
          <w:i/>
        </w:rPr>
        <w:t>-Category-NB</w:t>
      </w:r>
      <w:r w:rsidRPr="00303C35">
        <w:rPr>
          <w:rFonts w:eastAsia="SimSun"/>
          <w:lang w:eastAsia="en-GB"/>
        </w:rPr>
        <w:t>.</w:t>
      </w:r>
    </w:p>
    <w:p w14:paraId="14C295BE" w14:textId="77777777" w:rsidR="00C13753" w:rsidRPr="00303C35" w:rsidRDefault="00C13753" w:rsidP="00C13753">
      <w:pPr>
        <w:pStyle w:val="Heading2"/>
      </w:pPr>
      <w:bookmarkStart w:id="2803" w:name="_Toc29241676"/>
      <w:bookmarkStart w:id="2804" w:name="_Toc37153145"/>
      <w:bookmarkStart w:id="2805" w:name="_Toc46522936"/>
      <w:bookmarkStart w:id="2806" w:name="_Toc60784632"/>
      <w:r w:rsidRPr="00303C35">
        <w:t>6.17</w:t>
      </w:r>
      <w:r w:rsidRPr="00303C35">
        <w:tab/>
        <w:t>Idle mode measurements</w:t>
      </w:r>
      <w:bookmarkEnd w:id="2803"/>
      <w:bookmarkEnd w:id="2804"/>
      <w:bookmarkEnd w:id="2805"/>
      <w:bookmarkEnd w:id="2806"/>
    </w:p>
    <w:p w14:paraId="07F75299" w14:textId="77777777" w:rsidR="00C13753" w:rsidRPr="00303C35" w:rsidRDefault="00C13753" w:rsidP="00C13753">
      <w:pPr>
        <w:pStyle w:val="Heading3"/>
      </w:pPr>
      <w:bookmarkStart w:id="2807" w:name="_Toc29241677"/>
      <w:bookmarkStart w:id="2808" w:name="_Toc37153146"/>
      <w:bookmarkStart w:id="2809" w:name="_Toc46522937"/>
      <w:bookmarkStart w:id="2810" w:name="_Toc60784633"/>
      <w:r w:rsidRPr="00303C35">
        <w:t>6.17.1</w:t>
      </w:r>
      <w:r w:rsidRPr="00303C35">
        <w:tab/>
        <w:t>Relaxed monitoring</w:t>
      </w:r>
      <w:bookmarkEnd w:id="2807"/>
      <w:bookmarkEnd w:id="2808"/>
      <w:bookmarkEnd w:id="2809"/>
      <w:bookmarkEnd w:id="2810"/>
    </w:p>
    <w:p w14:paraId="36287061" w14:textId="77777777" w:rsidR="00C13753" w:rsidRPr="00303C35" w:rsidRDefault="00C13753" w:rsidP="00C13753">
      <w:r w:rsidRPr="00303C35">
        <w:t xml:space="preserve">It is optional for UE to support relaxed monitoring in RRC_IDLE as specified in TS 36.304 [14]. This feature is only applicable if the UE supports any </w:t>
      </w:r>
      <w:proofErr w:type="spellStart"/>
      <w:r w:rsidRPr="00303C35">
        <w:rPr>
          <w:i/>
        </w:rPr>
        <w:t>ue</w:t>
      </w:r>
      <w:proofErr w:type="spellEnd"/>
      <w:r w:rsidRPr="00303C35">
        <w:rPr>
          <w:i/>
        </w:rPr>
        <w:t>-Category-NB</w:t>
      </w:r>
      <w:r w:rsidR="00FF44CC" w:rsidRPr="00303C35">
        <w:t xml:space="preserve"> or if the UE supports UE category M1 or UE category M2 or if the UE supports coverage enhancements (</w:t>
      </w:r>
      <w:r w:rsidR="00FF44CC" w:rsidRPr="00303C35">
        <w:rPr>
          <w:i/>
        </w:rPr>
        <w:t>ce-ModeB-r13</w:t>
      </w:r>
      <w:r w:rsidR="00FF44CC" w:rsidRPr="00303C35">
        <w:t xml:space="preserve"> and/or </w:t>
      </w:r>
      <w:r w:rsidR="00FF44CC" w:rsidRPr="00303C35">
        <w:rPr>
          <w:i/>
        </w:rPr>
        <w:t>ce-ModeA-r13</w:t>
      </w:r>
      <w:r w:rsidR="00FF44CC" w:rsidRPr="00303C35">
        <w:t>)</w:t>
      </w:r>
      <w:r w:rsidRPr="00303C35">
        <w:t>.</w:t>
      </w:r>
    </w:p>
    <w:p w14:paraId="486C06F0" w14:textId="77777777" w:rsidR="003F1CAB" w:rsidRPr="00303C35" w:rsidRDefault="003F1CAB" w:rsidP="003F1CAB">
      <w:pPr>
        <w:pStyle w:val="Heading3"/>
      </w:pPr>
      <w:bookmarkStart w:id="2811" w:name="_Toc29241678"/>
      <w:bookmarkStart w:id="2812" w:name="_Toc37153147"/>
      <w:bookmarkStart w:id="2813" w:name="_Toc46522938"/>
      <w:bookmarkStart w:id="2814" w:name="_Toc60784634"/>
      <w:r w:rsidRPr="00303C35">
        <w:t>6.17.2</w:t>
      </w:r>
      <w:r w:rsidRPr="00303C35">
        <w:tab/>
        <w:t>DL channel quality reporting</w:t>
      </w:r>
      <w:bookmarkEnd w:id="2811"/>
      <w:bookmarkEnd w:id="2812"/>
      <w:bookmarkEnd w:id="2813"/>
      <w:bookmarkEnd w:id="2814"/>
    </w:p>
    <w:p w14:paraId="73530CE3" w14:textId="77777777" w:rsidR="003F1CAB" w:rsidRPr="00303C35" w:rsidRDefault="003F1CAB" w:rsidP="003F1CAB">
      <w:r w:rsidRPr="00303C35">
        <w:t>It is optional for UE to support DL channel quality reporting of the serving cell</w:t>
      </w:r>
      <w:r w:rsidR="00FC5EC0" w:rsidRPr="00303C35">
        <w:t xml:space="preserve"> for FDD</w:t>
      </w:r>
      <w:r w:rsidRPr="00303C35">
        <w:t xml:space="preserve">, as specified in TS 36.331 [5]. This feature is only applicable if the UE supports any </w:t>
      </w:r>
      <w:proofErr w:type="spellStart"/>
      <w:r w:rsidRPr="00303C35">
        <w:rPr>
          <w:i/>
        </w:rPr>
        <w:t>ue</w:t>
      </w:r>
      <w:proofErr w:type="spellEnd"/>
      <w:r w:rsidRPr="00303C35">
        <w:rPr>
          <w:i/>
        </w:rPr>
        <w:t>-Category-NB</w:t>
      </w:r>
      <w:r w:rsidRPr="00303C35">
        <w:t>.</w:t>
      </w:r>
    </w:p>
    <w:p w14:paraId="5422494A" w14:textId="77777777" w:rsidR="000C14D6" w:rsidRPr="00303C35" w:rsidRDefault="000C14D6" w:rsidP="000C14D6">
      <w:pPr>
        <w:pStyle w:val="Heading3"/>
      </w:pPr>
      <w:bookmarkStart w:id="2815" w:name="_Toc29241679"/>
      <w:bookmarkStart w:id="2816" w:name="_Toc37153148"/>
      <w:bookmarkStart w:id="2817" w:name="_Toc46522939"/>
      <w:bookmarkStart w:id="2818" w:name="_Toc60784635"/>
      <w:r w:rsidRPr="00303C35">
        <w:t>6.17.3</w:t>
      </w:r>
      <w:r w:rsidRPr="00303C35">
        <w:tab/>
        <w:t>Serving cell idle mode measurements reporting</w:t>
      </w:r>
      <w:bookmarkEnd w:id="2815"/>
      <w:bookmarkEnd w:id="2816"/>
      <w:bookmarkEnd w:id="2817"/>
      <w:bookmarkEnd w:id="2818"/>
    </w:p>
    <w:p w14:paraId="42627A38" w14:textId="77777777" w:rsidR="000C14D6" w:rsidRPr="00303C35" w:rsidRDefault="000C14D6" w:rsidP="003F1CAB">
      <w:r w:rsidRPr="00303C35">
        <w:t xml:space="preserve">It is optional for UE to </w:t>
      </w:r>
      <w:r w:rsidRPr="00303C35">
        <w:rPr>
          <w:lang w:eastAsia="zh-CN"/>
        </w:rPr>
        <w:t xml:space="preserve">include </w:t>
      </w:r>
      <w:r w:rsidRPr="00303C35">
        <w:rPr>
          <w:i/>
          <w:iCs/>
          <w:lang w:eastAsia="zh-CN"/>
        </w:rPr>
        <w:t>measResultServ</w:t>
      </w:r>
      <w:r w:rsidRPr="00303C35">
        <w:rPr>
          <w:i/>
          <w:lang w:eastAsia="zh-CN"/>
        </w:rPr>
        <w:t>Cell-r14</w:t>
      </w:r>
      <w:r w:rsidRPr="00303C35">
        <w:rPr>
          <w:lang w:eastAsia="zh-CN"/>
        </w:rPr>
        <w:t xml:space="preserve"> in </w:t>
      </w:r>
      <w:proofErr w:type="spellStart"/>
      <w:r w:rsidRPr="00303C35">
        <w:rPr>
          <w:i/>
          <w:lang w:eastAsia="zh-CN"/>
        </w:rPr>
        <w:t>RRCConnectionRestablishmentComplete</w:t>
      </w:r>
      <w:proofErr w:type="spellEnd"/>
      <w:r w:rsidRPr="00303C35">
        <w:rPr>
          <w:i/>
          <w:lang w:eastAsia="zh-CN"/>
        </w:rPr>
        <w:t xml:space="preserve">-NB, </w:t>
      </w:r>
      <w:proofErr w:type="spellStart"/>
      <w:r w:rsidRPr="00303C35">
        <w:rPr>
          <w:i/>
          <w:lang w:eastAsia="zh-CN"/>
        </w:rPr>
        <w:t>RRCConnectionResumeComplete</w:t>
      </w:r>
      <w:proofErr w:type="spellEnd"/>
      <w:r w:rsidRPr="00303C35">
        <w:rPr>
          <w:i/>
          <w:lang w:eastAsia="zh-CN"/>
        </w:rPr>
        <w:t xml:space="preserve">-NB </w:t>
      </w:r>
      <w:r w:rsidRPr="00303C35">
        <w:rPr>
          <w:lang w:eastAsia="zh-CN"/>
        </w:rPr>
        <w:t>and</w:t>
      </w:r>
      <w:r w:rsidRPr="00303C35">
        <w:rPr>
          <w:i/>
          <w:lang w:eastAsia="zh-CN"/>
        </w:rPr>
        <w:t xml:space="preserve"> </w:t>
      </w:r>
      <w:proofErr w:type="spellStart"/>
      <w:r w:rsidRPr="00303C35">
        <w:rPr>
          <w:i/>
          <w:lang w:eastAsia="zh-CN"/>
        </w:rPr>
        <w:t>RRCConnectionSetupComplete</w:t>
      </w:r>
      <w:proofErr w:type="spellEnd"/>
      <w:r w:rsidRPr="00303C35">
        <w:rPr>
          <w:i/>
          <w:lang w:eastAsia="zh-CN"/>
        </w:rPr>
        <w:t xml:space="preserve">-NB messages </w:t>
      </w:r>
      <w:r w:rsidRPr="00303C35">
        <w:rPr>
          <w:lang w:eastAsia="zh-CN"/>
        </w:rPr>
        <w:t xml:space="preserve">as specified in TS 36.331 [5]. </w:t>
      </w:r>
      <w:r w:rsidRPr="00303C35">
        <w:t xml:space="preserve">This feature is only applicable if the UE supports any </w:t>
      </w:r>
      <w:proofErr w:type="spellStart"/>
      <w:r w:rsidRPr="00303C35">
        <w:rPr>
          <w:i/>
        </w:rPr>
        <w:t>ue</w:t>
      </w:r>
      <w:proofErr w:type="spellEnd"/>
      <w:r w:rsidRPr="00303C35">
        <w:rPr>
          <w:i/>
        </w:rPr>
        <w:t>-Category-NB</w:t>
      </w:r>
      <w:r w:rsidRPr="00303C35">
        <w:t>.</w:t>
      </w:r>
    </w:p>
    <w:p w14:paraId="56F7841E" w14:textId="77777777" w:rsidR="002708A0" w:rsidRPr="00303C35" w:rsidRDefault="002708A0" w:rsidP="00D445D1">
      <w:pPr>
        <w:pStyle w:val="Heading3"/>
        <w:rPr>
          <w:lang w:eastAsia="zh-CN"/>
        </w:rPr>
      </w:pPr>
      <w:bookmarkStart w:id="2819" w:name="_Toc29241680"/>
      <w:bookmarkStart w:id="2820" w:name="_Toc37153149"/>
      <w:bookmarkStart w:id="2821" w:name="_Toc46522940"/>
      <w:bookmarkStart w:id="2822" w:name="_Toc60784636"/>
      <w:r w:rsidRPr="00303C35">
        <w:rPr>
          <w:lang w:eastAsia="zh-CN"/>
        </w:rPr>
        <w:t>6.17.4</w:t>
      </w:r>
      <w:r w:rsidRPr="00303C35">
        <w:rPr>
          <w:lang w:eastAsia="zh-CN"/>
        </w:rPr>
        <w:tab/>
        <w:t>NSSS-Based RRM measurements</w:t>
      </w:r>
      <w:bookmarkEnd w:id="2819"/>
      <w:bookmarkEnd w:id="2820"/>
      <w:bookmarkEnd w:id="2821"/>
      <w:bookmarkEnd w:id="2822"/>
    </w:p>
    <w:p w14:paraId="70946191" w14:textId="77777777" w:rsidR="002708A0" w:rsidRPr="00303C35" w:rsidRDefault="002708A0" w:rsidP="002708A0">
      <w:pPr>
        <w:rPr>
          <w:lang w:eastAsia="zh-CN"/>
        </w:rPr>
      </w:pPr>
      <w:r w:rsidRPr="00303C35">
        <w:rPr>
          <w:lang w:eastAsia="zh-CN"/>
        </w:rPr>
        <w:t>It is optional for UE to support NSSS-Based RRM measurements for FDD, as specified in TS 36.211 [17] and TS 36.214 [2</w:t>
      </w:r>
      <w:r w:rsidR="00A50F0B" w:rsidRPr="00303C35">
        <w:rPr>
          <w:lang w:eastAsia="zh-CN"/>
        </w:rPr>
        <w:t>3</w:t>
      </w:r>
      <w:r w:rsidRPr="00303C35">
        <w:rPr>
          <w:lang w:eastAsia="zh-CN"/>
        </w:rPr>
        <w:t xml:space="preserve">]. This feature is only applicable if the UE supports any </w:t>
      </w:r>
      <w:proofErr w:type="spellStart"/>
      <w:r w:rsidRPr="00303C35">
        <w:rPr>
          <w:i/>
          <w:lang w:eastAsia="zh-CN"/>
        </w:rPr>
        <w:t>ue</w:t>
      </w:r>
      <w:proofErr w:type="spellEnd"/>
      <w:r w:rsidRPr="00303C35">
        <w:rPr>
          <w:i/>
          <w:lang w:eastAsia="zh-CN"/>
        </w:rPr>
        <w:t>-Category-NB</w:t>
      </w:r>
      <w:r w:rsidRPr="00303C35">
        <w:rPr>
          <w:lang w:eastAsia="zh-CN"/>
        </w:rPr>
        <w:t>.</w:t>
      </w:r>
    </w:p>
    <w:p w14:paraId="076FDC62" w14:textId="77777777" w:rsidR="002708A0" w:rsidRPr="00303C35" w:rsidRDefault="002708A0" w:rsidP="00D445D1">
      <w:pPr>
        <w:pStyle w:val="Heading3"/>
        <w:rPr>
          <w:lang w:eastAsia="zh-CN"/>
        </w:rPr>
      </w:pPr>
      <w:bookmarkStart w:id="2823" w:name="_Toc29241681"/>
      <w:bookmarkStart w:id="2824" w:name="_Toc37153150"/>
      <w:bookmarkStart w:id="2825" w:name="_Toc46522941"/>
      <w:bookmarkStart w:id="2826" w:name="_Toc60784637"/>
      <w:r w:rsidRPr="00303C35">
        <w:rPr>
          <w:lang w:eastAsia="zh-CN"/>
        </w:rPr>
        <w:t>6.17.5</w:t>
      </w:r>
      <w:r w:rsidRPr="00303C35">
        <w:rPr>
          <w:lang w:eastAsia="zh-CN"/>
        </w:rPr>
        <w:tab/>
        <w:t>NPBCH-Based RRM measurements</w:t>
      </w:r>
      <w:bookmarkEnd w:id="2823"/>
      <w:bookmarkEnd w:id="2824"/>
      <w:bookmarkEnd w:id="2825"/>
      <w:bookmarkEnd w:id="2826"/>
    </w:p>
    <w:p w14:paraId="696653DF" w14:textId="77777777" w:rsidR="002708A0" w:rsidRPr="00303C35" w:rsidRDefault="002708A0" w:rsidP="002708A0">
      <w:pPr>
        <w:rPr>
          <w:lang w:eastAsia="zh-CN"/>
        </w:rPr>
      </w:pPr>
      <w:r w:rsidRPr="00303C35">
        <w:rPr>
          <w:lang w:eastAsia="zh-CN"/>
        </w:rPr>
        <w:t>It is optional for UE to support NPBCH-Based RRM measurements for the serving cell for FDD, as specified in TS 36.214 [2</w:t>
      </w:r>
      <w:r w:rsidR="00A50F0B" w:rsidRPr="00303C35">
        <w:rPr>
          <w:lang w:eastAsia="zh-CN"/>
        </w:rPr>
        <w:t>3</w:t>
      </w:r>
      <w:r w:rsidRPr="00303C35">
        <w:rPr>
          <w:lang w:eastAsia="zh-CN"/>
        </w:rPr>
        <w:t xml:space="preserve">]. This feature is only applicable if the UE supports any </w:t>
      </w:r>
      <w:proofErr w:type="spellStart"/>
      <w:r w:rsidRPr="00303C35">
        <w:rPr>
          <w:i/>
          <w:lang w:eastAsia="zh-CN"/>
        </w:rPr>
        <w:t>ue</w:t>
      </w:r>
      <w:proofErr w:type="spellEnd"/>
      <w:r w:rsidRPr="00303C35">
        <w:rPr>
          <w:i/>
          <w:lang w:eastAsia="zh-CN"/>
        </w:rPr>
        <w:t>-Category-NB</w:t>
      </w:r>
      <w:r w:rsidRPr="00303C35">
        <w:rPr>
          <w:lang w:eastAsia="zh-CN"/>
        </w:rPr>
        <w:t>.</w:t>
      </w:r>
    </w:p>
    <w:p w14:paraId="15AC7BAA" w14:textId="77777777" w:rsidR="00AD771B" w:rsidRPr="00303C35" w:rsidRDefault="00FB0C72" w:rsidP="00B96B72">
      <w:pPr>
        <w:pStyle w:val="Heading1"/>
      </w:pPr>
      <w:bookmarkStart w:id="2827" w:name="_Toc29241682"/>
      <w:bookmarkStart w:id="2828" w:name="_Toc37153151"/>
      <w:bookmarkStart w:id="2829" w:name="_Toc46522942"/>
      <w:bookmarkStart w:id="2830" w:name="_Toc60784638"/>
      <w:r w:rsidRPr="00303C35">
        <w:t>7</w:t>
      </w:r>
      <w:r w:rsidR="00AD771B" w:rsidRPr="00303C35">
        <w:tab/>
        <w:t>Conditionally Mandatory features</w:t>
      </w:r>
      <w:bookmarkEnd w:id="2827"/>
      <w:bookmarkEnd w:id="2828"/>
      <w:bookmarkEnd w:id="2829"/>
      <w:bookmarkEnd w:id="2830"/>
    </w:p>
    <w:p w14:paraId="1510E095" w14:textId="77777777" w:rsidR="00AD771B" w:rsidRPr="00303C35" w:rsidRDefault="00FB0C72" w:rsidP="00325DB8">
      <w:pPr>
        <w:pStyle w:val="Heading2"/>
        <w:rPr>
          <w:lang w:eastAsia="ko-KR"/>
        </w:rPr>
      </w:pPr>
      <w:bookmarkStart w:id="2831" w:name="_Toc29241683"/>
      <w:bookmarkStart w:id="2832" w:name="_Toc37153152"/>
      <w:bookmarkStart w:id="2833" w:name="_Toc46522943"/>
      <w:bookmarkStart w:id="2834" w:name="_Toc60784639"/>
      <w:r w:rsidRPr="00303C35">
        <w:rPr>
          <w:lang w:eastAsia="ko-KR"/>
        </w:rPr>
        <w:t>7</w:t>
      </w:r>
      <w:r w:rsidR="00AD771B" w:rsidRPr="00303C35">
        <w:rPr>
          <w:lang w:eastAsia="ko-KR"/>
        </w:rPr>
        <w:t>.1</w:t>
      </w:r>
      <w:r w:rsidRPr="00303C35">
        <w:rPr>
          <w:lang w:eastAsia="ko-KR"/>
        </w:rPr>
        <w:tab/>
      </w:r>
      <w:r w:rsidR="00AD771B" w:rsidRPr="00303C35">
        <w:rPr>
          <w:lang w:eastAsia="ko-KR"/>
        </w:rPr>
        <w:t>Access control features</w:t>
      </w:r>
      <w:bookmarkEnd w:id="2831"/>
      <w:bookmarkEnd w:id="2832"/>
      <w:bookmarkEnd w:id="2833"/>
      <w:bookmarkEnd w:id="2834"/>
    </w:p>
    <w:p w14:paraId="438473F8" w14:textId="77777777" w:rsidR="00AD771B" w:rsidRPr="00303C35" w:rsidRDefault="00FB0C72" w:rsidP="00325DB8">
      <w:pPr>
        <w:pStyle w:val="Heading3"/>
        <w:rPr>
          <w:lang w:eastAsia="ko-KR"/>
        </w:rPr>
      </w:pPr>
      <w:bookmarkStart w:id="2835" w:name="_Toc29241684"/>
      <w:bookmarkStart w:id="2836" w:name="_Toc37153153"/>
      <w:bookmarkStart w:id="2837" w:name="_Toc46522944"/>
      <w:bookmarkStart w:id="2838" w:name="_Toc60784640"/>
      <w:r w:rsidRPr="00303C35">
        <w:rPr>
          <w:lang w:eastAsia="ko-KR"/>
        </w:rPr>
        <w:t>7</w:t>
      </w:r>
      <w:r w:rsidR="00AD771B" w:rsidRPr="00303C35">
        <w:rPr>
          <w:lang w:eastAsia="ko-KR"/>
        </w:rPr>
        <w:t>.1.1</w:t>
      </w:r>
      <w:r w:rsidRPr="00303C35">
        <w:rPr>
          <w:lang w:eastAsia="ko-KR"/>
        </w:rPr>
        <w:tab/>
      </w:r>
      <w:r w:rsidR="00AD771B" w:rsidRPr="00303C35">
        <w:rPr>
          <w:lang w:eastAsia="ko-KR"/>
        </w:rPr>
        <w:t>SSAC</w:t>
      </w:r>
      <w:bookmarkEnd w:id="2835"/>
      <w:bookmarkEnd w:id="2836"/>
      <w:bookmarkEnd w:id="2837"/>
      <w:bookmarkEnd w:id="2838"/>
    </w:p>
    <w:p w14:paraId="4B61C1A4" w14:textId="77777777" w:rsidR="00AD771B" w:rsidRPr="00303C35" w:rsidRDefault="00AD771B" w:rsidP="00B96B72">
      <w:pPr>
        <w:rPr>
          <w:lang w:eastAsia="ko-KR"/>
        </w:rPr>
      </w:pPr>
      <w:r w:rsidRPr="00303C35">
        <w:rPr>
          <w:lang w:eastAsia="ko-KR"/>
        </w:rPr>
        <w:t xml:space="preserve">It is mandatory to support Service Specific Access Control </w:t>
      </w:r>
      <w:r w:rsidR="00046C94" w:rsidRPr="00303C35">
        <w:t xml:space="preserve">subject to common and per PLMN access barring parameters </w:t>
      </w:r>
      <w:r w:rsidRPr="00303C35">
        <w:rPr>
          <w:lang w:eastAsia="ko-KR"/>
        </w:rPr>
        <w:t xml:space="preserve">as specified in </w:t>
      </w:r>
      <w:r w:rsidR="00CA08FA" w:rsidRPr="00303C35">
        <w:rPr>
          <w:lang w:eastAsia="ko-KR"/>
        </w:rPr>
        <w:t xml:space="preserve">TS 36.331 </w:t>
      </w:r>
      <w:r w:rsidRPr="00303C35">
        <w:rPr>
          <w:lang w:eastAsia="ko-KR"/>
        </w:rPr>
        <w:t>[5</w:t>
      </w:r>
      <w:r w:rsidR="0007178E" w:rsidRPr="00303C35">
        <w:rPr>
          <w:lang w:eastAsia="ko-KR"/>
        </w:rPr>
        <w:t>]</w:t>
      </w:r>
      <w:r w:rsidRPr="00303C35">
        <w:rPr>
          <w:lang w:eastAsia="ko-KR"/>
        </w:rPr>
        <w:t xml:space="preserve">, </w:t>
      </w:r>
      <w:r w:rsidR="0007178E" w:rsidRPr="00303C35">
        <w:rPr>
          <w:lang w:eastAsia="ko-KR"/>
        </w:rPr>
        <w:t xml:space="preserve">clause </w:t>
      </w:r>
      <w:r w:rsidRPr="00303C35">
        <w:rPr>
          <w:lang w:eastAsia="ko-KR"/>
        </w:rPr>
        <w:t>5.3.3.10 for UEs which are IMS voice capable in LTE.</w:t>
      </w:r>
    </w:p>
    <w:p w14:paraId="004E9489" w14:textId="77777777" w:rsidR="00AD771B" w:rsidRPr="00303C35" w:rsidRDefault="00FB0C72" w:rsidP="00325DB8">
      <w:pPr>
        <w:pStyle w:val="Heading3"/>
        <w:rPr>
          <w:lang w:eastAsia="ko-KR"/>
        </w:rPr>
      </w:pPr>
      <w:bookmarkStart w:id="2839" w:name="_Toc29241685"/>
      <w:bookmarkStart w:id="2840" w:name="_Toc37153154"/>
      <w:bookmarkStart w:id="2841" w:name="_Toc46522945"/>
      <w:bookmarkStart w:id="2842" w:name="_Toc60784641"/>
      <w:r w:rsidRPr="00303C35">
        <w:rPr>
          <w:lang w:eastAsia="ko-KR"/>
        </w:rPr>
        <w:t>7</w:t>
      </w:r>
      <w:r w:rsidR="00AD771B" w:rsidRPr="00303C35">
        <w:rPr>
          <w:lang w:eastAsia="ko-KR"/>
        </w:rPr>
        <w:t>.1.2</w:t>
      </w:r>
      <w:r w:rsidRPr="00303C35">
        <w:rPr>
          <w:lang w:eastAsia="ko-KR"/>
        </w:rPr>
        <w:tab/>
      </w:r>
      <w:r w:rsidR="00AD771B" w:rsidRPr="00303C35">
        <w:rPr>
          <w:lang w:eastAsia="ko-KR"/>
        </w:rPr>
        <w:t>CSFB Access Barring Control</w:t>
      </w:r>
      <w:bookmarkEnd w:id="2839"/>
      <w:bookmarkEnd w:id="2840"/>
      <w:bookmarkEnd w:id="2841"/>
      <w:bookmarkEnd w:id="2842"/>
    </w:p>
    <w:p w14:paraId="61A50B15" w14:textId="77777777" w:rsidR="00AD771B" w:rsidRPr="00303C35" w:rsidRDefault="00AD771B" w:rsidP="00B96B72">
      <w:pPr>
        <w:rPr>
          <w:lang w:eastAsia="ko-KR"/>
        </w:rPr>
      </w:pPr>
      <w:r w:rsidRPr="00303C35">
        <w:rPr>
          <w:lang w:eastAsia="ko-KR"/>
        </w:rPr>
        <w:t xml:space="preserve">It is mandatory to support CSFB Access Barring Control </w:t>
      </w:r>
      <w:r w:rsidR="00046C94" w:rsidRPr="00303C35">
        <w:t xml:space="preserve">subject to common and per PLMN access barring parameters </w:t>
      </w:r>
      <w:r w:rsidRPr="00303C35">
        <w:rPr>
          <w:lang w:eastAsia="ko-KR"/>
        </w:rPr>
        <w:t xml:space="preserve">as specified in </w:t>
      </w:r>
      <w:r w:rsidR="00CA08FA" w:rsidRPr="00303C35">
        <w:rPr>
          <w:lang w:eastAsia="ko-KR"/>
        </w:rPr>
        <w:t xml:space="preserve">TS 36.331 </w:t>
      </w:r>
      <w:r w:rsidRPr="00303C35">
        <w:rPr>
          <w:lang w:eastAsia="ko-KR"/>
        </w:rPr>
        <w:t>[5</w:t>
      </w:r>
      <w:r w:rsidR="0007178E" w:rsidRPr="00303C35">
        <w:rPr>
          <w:lang w:eastAsia="ko-KR"/>
        </w:rPr>
        <w:t>]</w:t>
      </w:r>
      <w:r w:rsidRPr="00303C35">
        <w:rPr>
          <w:lang w:eastAsia="ko-KR"/>
        </w:rPr>
        <w:t xml:space="preserve">, </w:t>
      </w:r>
      <w:r w:rsidR="0007178E" w:rsidRPr="00303C35">
        <w:rPr>
          <w:lang w:eastAsia="ko-KR"/>
        </w:rPr>
        <w:t xml:space="preserve">clause </w:t>
      </w:r>
      <w:r w:rsidRPr="00303C35">
        <w:rPr>
          <w:lang w:eastAsia="ko-KR"/>
        </w:rPr>
        <w:t>5.3.3.2 for UEs which are supporting CSFB to UTRA or GERAN.</w:t>
      </w:r>
    </w:p>
    <w:p w14:paraId="13A71121" w14:textId="77777777" w:rsidR="00C331F7" w:rsidRPr="00303C35" w:rsidRDefault="00C331F7" w:rsidP="00325DB8">
      <w:pPr>
        <w:pStyle w:val="Heading3"/>
        <w:rPr>
          <w:lang w:eastAsia="ko-KR"/>
        </w:rPr>
      </w:pPr>
      <w:bookmarkStart w:id="2843" w:name="_Toc29241686"/>
      <w:bookmarkStart w:id="2844" w:name="_Toc37153155"/>
      <w:bookmarkStart w:id="2845" w:name="_Toc46522946"/>
      <w:bookmarkStart w:id="2846" w:name="_Toc60784642"/>
      <w:r w:rsidRPr="00303C35">
        <w:rPr>
          <w:lang w:eastAsia="ko-KR"/>
        </w:rPr>
        <w:t>7.1.</w:t>
      </w:r>
      <w:r w:rsidRPr="00303C35">
        <w:t>3</w:t>
      </w:r>
      <w:r w:rsidRPr="00303C35">
        <w:rPr>
          <w:lang w:eastAsia="ko-KR"/>
        </w:rPr>
        <w:tab/>
      </w:r>
      <w:r w:rsidRPr="00303C35">
        <w:t>Extended</w:t>
      </w:r>
      <w:r w:rsidRPr="00303C35">
        <w:rPr>
          <w:lang w:eastAsia="ko-KR"/>
        </w:rPr>
        <w:t xml:space="preserve"> Access Barring</w:t>
      </w:r>
      <w:bookmarkEnd w:id="2843"/>
      <w:bookmarkEnd w:id="2844"/>
      <w:bookmarkEnd w:id="2845"/>
      <w:bookmarkEnd w:id="2846"/>
    </w:p>
    <w:p w14:paraId="0B48E174" w14:textId="77777777" w:rsidR="00C331F7" w:rsidRPr="00303C35" w:rsidRDefault="00C331F7" w:rsidP="00B96B72">
      <w:pPr>
        <w:rPr>
          <w:lang w:eastAsia="ko-KR"/>
        </w:rPr>
      </w:pPr>
      <w:r w:rsidRPr="00303C35">
        <w:rPr>
          <w:lang w:eastAsia="ko-KR"/>
        </w:rPr>
        <w:t xml:space="preserve">It is mandatory to support </w:t>
      </w:r>
      <w:r w:rsidRPr="00303C35">
        <w:t>Extended Access Barring check</w:t>
      </w:r>
      <w:r w:rsidRPr="00303C35">
        <w:rPr>
          <w:lang w:eastAsia="ko-KR"/>
        </w:rPr>
        <w:t xml:space="preserve"> as specified in </w:t>
      </w:r>
      <w:r w:rsidR="00CA08FA" w:rsidRPr="00303C35">
        <w:rPr>
          <w:lang w:eastAsia="ko-KR"/>
        </w:rPr>
        <w:t xml:space="preserve">TS 36.331 </w:t>
      </w:r>
      <w:r w:rsidRPr="00303C35">
        <w:rPr>
          <w:lang w:eastAsia="ko-KR"/>
        </w:rPr>
        <w:t>[5</w:t>
      </w:r>
      <w:r w:rsidR="0007178E" w:rsidRPr="00303C35">
        <w:rPr>
          <w:lang w:eastAsia="ko-KR"/>
        </w:rPr>
        <w:t>]</w:t>
      </w:r>
      <w:r w:rsidRPr="00303C35">
        <w:rPr>
          <w:lang w:eastAsia="ko-KR"/>
        </w:rPr>
        <w:t xml:space="preserve">, </w:t>
      </w:r>
      <w:r w:rsidR="0007178E" w:rsidRPr="00303C35">
        <w:rPr>
          <w:lang w:eastAsia="ko-KR"/>
        </w:rPr>
        <w:t xml:space="preserve">clause </w:t>
      </w:r>
      <w:r w:rsidRPr="00303C35">
        <w:rPr>
          <w:lang w:eastAsia="ko-KR"/>
        </w:rPr>
        <w:t>5.3.3.</w:t>
      </w:r>
      <w:r w:rsidRPr="00303C35">
        <w:t>1</w:t>
      </w:r>
      <w:r w:rsidRPr="00303C35">
        <w:rPr>
          <w:lang w:eastAsia="ko-KR"/>
        </w:rPr>
        <w:t xml:space="preserve">2 for UEs which are </w:t>
      </w:r>
      <w:r w:rsidRPr="00303C35">
        <w:t>supporting an access subject to Extended Access Barring</w:t>
      </w:r>
      <w:r w:rsidRPr="00303C35">
        <w:rPr>
          <w:lang w:eastAsia="ko-KR"/>
        </w:rPr>
        <w:t>.</w:t>
      </w:r>
    </w:p>
    <w:p w14:paraId="05FDD70A" w14:textId="77777777" w:rsidR="007761BF" w:rsidRPr="00303C35" w:rsidRDefault="007761BF" w:rsidP="007761BF">
      <w:pPr>
        <w:pStyle w:val="Heading3"/>
        <w:rPr>
          <w:lang w:eastAsia="ko-KR"/>
        </w:rPr>
      </w:pPr>
      <w:bookmarkStart w:id="2847" w:name="_Toc29241687"/>
      <w:bookmarkStart w:id="2848" w:name="_Toc37153156"/>
      <w:bookmarkStart w:id="2849" w:name="_Toc46522947"/>
      <w:bookmarkStart w:id="2850" w:name="_Toc60784643"/>
      <w:r w:rsidRPr="00303C35">
        <w:rPr>
          <w:lang w:eastAsia="ko-KR"/>
        </w:rPr>
        <w:t>7.1.4</w:t>
      </w:r>
      <w:r w:rsidRPr="00303C35">
        <w:rPr>
          <w:lang w:eastAsia="ko-KR"/>
        </w:rPr>
        <w:tab/>
        <w:t>ACDC</w:t>
      </w:r>
      <w:bookmarkEnd w:id="2847"/>
      <w:bookmarkEnd w:id="2848"/>
      <w:bookmarkEnd w:id="2849"/>
      <w:bookmarkEnd w:id="2850"/>
    </w:p>
    <w:p w14:paraId="762F6170" w14:textId="77777777" w:rsidR="007761BF" w:rsidRPr="00303C35" w:rsidRDefault="007761BF" w:rsidP="007761BF">
      <w:pPr>
        <w:rPr>
          <w:lang w:eastAsia="ko-KR"/>
        </w:rPr>
      </w:pPr>
      <w:r w:rsidRPr="00303C35">
        <w:rPr>
          <w:lang w:eastAsia="ko-KR"/>
        </w:rPr>
        <w:t xml:space="preserve">It is mandatory to support barring check for ACDC </w:t>
      </w:r>
      <w:r w:rsidRPr="00303C35">
        <w:t>subject to common and per PLMN</w:t>
      </w:r>
      <w:r w:rsidRPr="00303C35">
        <w:rPr>
          <w:lang w:eastAsia="ko-KR"/>
        </w:rPr>
        <w:t xml:space="preserve"> </w:t>
      </w:r>
      <w:r w:rsidRPr="00303C35">
        <w:t xml:space="preserve">barring parameters </w:t>
      </w:r>
      <w:r w:rsidRPr="00303C35">
        <w:rPr>
          <w:lang w:eastAsia="ko-KR"/>
        </w:rPr>
        <w:t>for ACDC as specified in TS 36.331 [5</w:t>
      </w:r>
      <w:r w:rsidR="0007178E" w:rsidRPr="00303C35">
        <w:rPr>
          <w:lang w:eastAsia="ko-KR"/>
        </w:rPr>
        <w:t>]</w:t>
      </w:r>
      <w:r w:rsidRPr="00303C35">
        <w:rPr>
          <w:lang w:eastAsia="ko-KR"/>
        </w:rPr>
        <w:t xml:space="preserve">, </w:t>
      </w:r>
      <w:r w:rsidR="0007178E" w:rsidRPr="00303C35">
        <w:rPr>
          <w:lang w:eastAsia="ko-KR"/>
        </w:rPr>
        <w:t xml:space="preserve">clause </w:t>
      </w:r>
      <w:r w:rsidRPr="00303C35">
        <w:rPr>
          <w:lang w:eastAsia="ko-KR"/>
        </w:rPr>
        <w:t xml:space="preserve">5.3.3.13 for UEs which are </w:t>
      </w:r>
      <w:r w:rsidRPr="00303C35">
        <w:t xml:space="preserve">supporting an access subject to </w:t>
      </w:r>
      <w:r w:rsidRPr="00303C35">
        <w:rPr>
          <w:lang w:eastAsia="ko-KR"/>
        </w:rPr>
        <w:t>ACDC.</w:t>
      </w:r>
    </w:p>
    <w:p w14:paraId="12B9F87B" w14:textId="77777777" w:rsidR="00031AD7" w:rsidRPr="00303C35" w:rsidRDefault="00031AD7" w:rsidP="00D445D1">
      <w:pPr>
        <w:pStyle w:val="Heading3"/>
        <w:rPr>
          <w:noProof/>
        </w:rPr>
      </w:pPr>
      <w:bookmarkStart w:id="2851" w:name="_Toc29241688"/>
      <w:bookmarkStart w:id="2852" w:name="_Toc37153157"/>
      <w:bookmarkStart w:id="2853" w:name="_Toc46522948"/>
      <w:bookmarkStart w:id="2854" w:name="_Toc60784644"/>
      <w:r w:rsidRPr="00303C35">
        <w:rPr>
          <w:noProof/>
        </w:rPr>
        <w:t>7.1.5</w:t>
      </w:r>
      <w:r w:rsidRPr="00303C35">
        <w:rPr>
          <w:noProof/>
        </w:rPr>
        <w:tab/>
        <w:t>EAB per RSRP</w:t>
      </w:r>
      <w:bookmarkEnd w:id="2851"/>
      <w:bookmarkEnd w:id="2852"/>
      <w:bookmarkEnd w:id="2853"/>
      <w:bookmarkEnd w:id="2854"/>
    </w:p>
    <w:p w14:paraId="037E44A7" w14:textId="77777777" w:rsidR="00031AD7" w:rsidRPr="00303C35" w:rsidRDefault="00031AD7" w:rsidP="00031AD7">
      <w:pPr>
        <w:rPr>
          <w:noProof/>
        </w:rPr>
      </w:pPr>
      <w:r w:rsidRPr="00303C35">
        <w:rPr>
          <w:noProof/>
        </w:rPr>
        <w:t xml:space="preserve">It is mandatory to support </w:t>
      </w:r>
      <w:r w:rsidRPr="00303C35">
        <w:rPr>
          <w:i/>
          <w:noProof/>
        </w:rPr>
        <w:t>eab-PerRSRP</w:t>
      </w:r>
      <w:r w:rsidRPr="00303C35">
        <w:rPr>
          <w:noProof/>
        </w:rPr>
        <w:t xml:space="preserve"> as specified in </w:t>
      </w:r>
      <w:r w:rsidR="00692322" w:rsidRPr="00303C35">
        <w:rPr>
          <w:noProof/>
        </w:rPr>
        <w:t>clause</w:t>
      </w:r>
      <w:r w:rsidRPr="00303C35">
        <w:rPr>
          <w:noProof/>
        </w:rPr>
        <w:t xml:space="preserve"> 5.3.3.12 of TS 36.331 [5] for BL UEs or UEs in coverage enhancement supporting Extended Access Barring.</w:t>
      </w:r>
    </w:p>
    <w:p w14:paraId="1E1C7677" w14:textId="77777777" w:rsidR="00AD771B" w:rsidRPr="00303C35" w:rsidRDefault="00FB0C72" w:rsidP="00325DB8">
      <w:pPr>
        <w:pStyle w:val="Heading2"/>
        <w:rPr>
          <w:lang w:eastAsia="ko-KR"/>
        </w:rPr>
      </w:pPr>
      <w:bookmarkStart w:id="2855" w:name="_Toc29241689"/>
      <w:bookmarkStart w:id="2856" w:name="_Toc37153158"/>
      <w:bookmarkStart w:id="2857" w:name="_Toc46522949"/>
      <w:bookmarkStart w:id="2858" w:name="_Toc60784645"/>
      <w:r w:rsidRPr="00303C35">
        <w:rPr>
          <w:lang w:eastAsia="ko-KR"/>
        </w:rPr>
        <w:t>7</w:t>
      </w:r>
      <w:r w:rsidR="00AD771B" w:rsidRPr="00303C35">
        <w:rPr>
          <w:lang w:eastAsia="ko-KR"/>
        </w:rPr>
        <w:t>.2</w:t>
      </w:r>
      <w:r w:rsidRPr="00303C35">
        <w:rPr>
          <w:lang w:eastAsia="ko-KR"/>
        </w:rPr>
        <w:tab/>
      </w:r>
      <w:r w:rsidR="00AD771B" w:rsidRPr="00303C35">
        <w:rPr>
          <w:lang w:eastAsia="ko-KR"/>
        </w:rPr>
        <w:t>Emergency call features</w:t>
      </w:r>
      <w:bookmarkEnd w:id="2855"/>
      <w:bookmarkEnd w:id="2856"/>
      <w:bookmarkEnd w:id="2857"/>
      <w:bookmarkEnd w:id="2858"/>
    </w:p>
    <w:p w14:paraId="44F964C2" w14:textId="77777777" w:rsidR="00AD771B" w:rsidRPr="00303C35" w:rsidRDefault="00FB0C72" w:rsidP="00325DB8">
      <w:pPr>
        <w:pStyle w:val="Heading3"/>
        <w:rPr>
          <w:lang w:eastAsia="ko-KR"/>
        </w:rPr>
      </w:pPr>
      <w:bookmarkStart w:id="2859" w:name="_Toc29241690"/>
      <w:bookmarkStart w:id="2860" w:name="_Toc37153159"/>
      <w:bookmarkStart w:id="2861" w:name="_Toc46522950"/>
      <w:bookmarkStart w:id="2862" w:name="_Toc60784646"/>
      <w:r w:rsidRPr="00303C35">
        <w:rPr>
          <w:lang w:eastAsia="ko-KR"/>
        </w:rPr>
        <w:t>7</w:t>
      </w:r>
      <w:r w:rsidR="00AD771B" w:rsidRPr="00303C35">
        <w:rPr>
          <w:lang w:eastAsia="ko-KR"/>
        </w:rPr>
        <w:t>.2.1</w:t>
      </w:r>
      <w:r w:rsidRPr="00303C35">
        <w:rPr>
          <w:lang w:eastAsia="ko-KR"/>
        </w:rPr>
        <w:tab/>
      </w:r>
      <w:r w:rsidR="00AD771B" w:rsidRPr="00303C35">
        <w:rPr>
          <w:lang w:eastAsia="ko-KR"/>
        </w:rPr>
        <w:t>IMS emergency call</w:t>
      </w:r>
      <w:bookmarkEnd w:id="2859"/>
      <w:bookmarkEnd w:id="2860"/>
      <w:bookmarkEnd w:id="2861"/>
      <w:bookmarkEnd w:id="2862"/>
    </w:p>
    <w:p w14:paraId="2E9B42CA" w14:textId="77777777" w:rsidR="00AD771B" w:rsidRPr="00303C35" w:rsidRDefault="00AD771B" w:rsidP="00B96B72">
      <w:pPr>
        <w:rPr>
          <w:lang w:eastAsia="ko-KR"/>
        </w:rPr>
      </w:pPr>
      <w:r w:rsidRPr="00303C35">
        <w:rPr>
          <w:lang w:eastAsia="ko-KR"/>
        </w:rPr>
        <w:t>It is mandatory to support IMS emergency call for UEs which are IMS voice capable in LTE.</w:t>
      </w:r>
    </w:p>
    <w:p w14:paraId="155E10D5" w14:textId="77777777" w:rsidR="00AD771B" w:rsidRPr="00303C35" w:rsidRDefault="00FB0C72" w:rsidP="00325DB8">
      <w:pPr>
        <w:pStyle w:val="Heading2"/>
        <w:rPr>
          <w:lang w:eastAsia="ko-KR"/>
        </w:rPr>
      </w:pPr>
      <w:bookmarkStart w:id="2863" w:name="_Toc29241691"/>
      <w:bookmarkStart w:id="2864" w:name="_Toc37153160"/>
      <w:bookmarkStart w:id="2865" w:name="_Toc46522951"/>
      <w:bookmarkStart w:id="2866" w:name="_Toc60784647"/>
      <w:r w:rsidRPr="00303C35">
        <w:rPr>
          <w:lang w:eastAsia="ko-KR"/>
        </w:rPr>
        <w:t>7</w:t>
      </w:r>
      <w:r w:rsidR="00AD771B" w:rsidRPr="00303C35">
        <w:rPr>
          <w:lang w:eastAsia="ko-KR"/>
        </w:rPr>
        <w:t>.3</w:t>
      </w:r>
      <w:r w:rsidRPr="00303C35">
        <w:rPr>
          <w:lang w:eastAsia="ko-KR"/>
        </w:rPr>
        <w:tab/>
      </w:r>
      <w:r w:rsidR="00AD771B" w:rsidRPr="00303C35">
        <w:rPr>
          <w:lang w:eastAsia="ko-KR"/>
        </w:rPr>
        <w:t>MAC features</w:t>
      </w:r>
      <w:bookmarkEnd w:id="2863"/>
      <w:bookmarkEnd w:id="2864"/>
      <w:bookmarkEnd w:id="2865"/>
      <w:bookmarkEnd w:id="2866"/>
    </w:p>
    <w:p w14:paraId="54B87FDD" w14:textId="77777777" w:rsidR="00AD771B" w:rsidRPr="00303C35" w:rsidRDefault="00FB0C72" w:rsidP="00325DB8">
      <w:pPr>
        <w:pStyle w:val="Heading3"/>
        <w:rPr>
          <w:lang w:eastAsia="ko-KR"/>
        </w:rPr>
      </w:pPr>
      <w:bookmarkStart w:id="2867" w:name="_Toc29241692"/>
      <w:bookmarkStart w:id="2868" w:name="_Toc37153161"/>
      <w:bookmarkStart w:id="2869" w:name="_Toc46522952"/>
      <w:bookmarkStart w:id="2870" w:name="_Toc60784648"/>
      <w:r w:rsidRPr="00303C35">
        <w:rPr>
          <w:lang w:eastAsia="ko-KR"/>
        </w:rPr>
        <w:t>7</w:t>
      </w:r>
      <w:r w:rsidR="00AD771B" w:rsidRPr="00303C35">
        <w:rPr>
          <w:lang w:eastAsia="ko-KR"/>
        </w:rPr>
        <w:t>.3.1</w:t>
      </w:r>
      <w:r w:rsidRPr="00303C35">
        <w:rPr>
          <w:lang w:eastAsia="ko-KR"/>
        </w:rPr>
        <w:tab/>
      </w:r>
      <w:r w:rsidR="00AD771B" w:rsidRPr="00303C35">
        <w:rPr>
          <w:lang w:eastAsia="ko-KR"/>
        </w:rPr>
        <w:t>SR mask</w:t>
      </w:r>
      <w:bookmarkEnd w:id="2867"/>
      <w:bookmarkEnd w:id="2868"/>
      <w:bookmarkEnd w:id="2869"/>
      <w:bookmarkEnd w:id="2870"/>
    </w:p>
    <w:p w14:paraId="450E1BE0" w14:textId="77777777" w:rsidR="00AD771B" w:rsidRPr="00303C35" w:rsidRDefault="00AD771B" w:rsidP="00B96B72">
      <w:pPr>
        <w:rPr>
          <w:lang w:eastAsia="ko-KR"/>
        </w:rPr>
      </w:pPr>
      <w:r w:rsidRPr="00303C35">
        <w:rPr>
          <w:lang w:eastAsia="ko-KR"/>
        </w:rPr>
        <w:t xml:space="preserve">It is mandatory to support configuration indicated by </w:t>
      </w:r>
      <w:proofErr w:type="spellStart"/>
      <w:r w:rsidRPr="00303C35">
        <w:rPr>
          <w:i/>
          <w:iCs/>
          <w:lang w:eastAsia="ko-KR"/>
        </w:rPr>
        <w:t>logicalChannelSR</w:t>
      </w:r>
      <w:proofErr w:type="spellEnd"/>
      <w:r w:rsidRPr="00303C35">
        <w:rPr>
          <w:i/>
          <w:iCs/>
          <w:lang w:eastAsia="ko-KR"/>
        </w:rPr>
        <w:t>-Mask</w:t>
      </w:r>
      <w:r w:rsidRPr="00303C35">
        <w:rPr>
          <w:lang w:eastAsia="ko-KR"/>
        </w:rPr>
        <w:t xml:space="preserve"> for UE which have set bit number </w:t>
      </w:r>
      <w:r w:rsidR="00600298" w:rsidRPr="00303C35">
        <w:rPr>
          <w:lang w:eastAsia="ko-KR"/>
        </w:rPr>
        <w:t>29</w:t>
      </w:r>
      <w:r w:rsidRPr="00303C35">
        <w:rPr>
          <w:lang w:eastAsia="ko-KR"/>
        </w:rPr>
        <w:t xml:space="preserve"> of </w:t>
      </w:r>
      <w:proofErr w:type="spellStart"/>
      <w:r w:rsidRPr="00303C35">
        <w:rPr>
          <w:i/>
          <w:iCs/>
          <w:lang w:eastAsia="ko-KR"/>
        </w:rPr>
        <w:t>featureGroupIndicators</w:t>
      </w:r>
      <w:proofErr w:type="spellEnd"/>
      <w:r w:rsidRPr="00303C35">
        <w:rPr>
          <w:lang w:eastAsia="ko-KR"/>
        </w:rPr>
        <w:t xml:space="preserve"> to </w:t>
      </w:r>
      <w:r w:rsidR="0051140F" w:rsidRPr="00303C35">
        <w:rPr>
          <w:lang w:eastAsia="ko-KR"/>
        </w:rPr>
        <w:t>"</w:t>
      </w:r>
      <w:r w:rsidRPr="00303C35">
        <w:rPr>
          <w:lang w:eastAsia="ko-KR"/>
        </w:rPr>
        <w:t>1</w:t>
      </w:r>
      <w:r w:rsidR="0051140F" w:rsidRPr="00303C35">
        <w:rPr>
          <w:lang w:eastAsia="ko-KR"/>
        </w:rPr>
        <w:t>"</w:t>
      </w:r>
      <w:r w:rsidRPr="00303C35">
        <w:rPr>
          <w:lang w:eastAsia="ko-KR"/>
        </w:rPr>
        <w:t xml:space="preserve"> as specified in </w:t>
      </w:r>
      <w:r w:rsidR="00CA08FA" w:rsidRPr="00303C35">
        <w:rPr>
          <w:lang w:eastAsia="ko-KR"/>
        </w:rPr>
        <w:t xml:space="preserve">TS 36.331 </w:t>
      </w:r>
      <w:r w:rsidRPr="00303C35">
        <w:rPr>
          <w:lang w:eastAsia="ko-KR"/>
        </w:rPr>
        <w:t>[5].</w:t>
      </w:r>
    </w:p>
    <w:p w14:paraId="49502B01" w14:textId="77777777" w:rsidR="00AD771B" w:rsidRPr="00303C35" w:rsidRDefault="00FB0C72" w:rsidP="00325DB8">
      <w:pPr>
        <w:pStyle w:val="Heading3"/>
        <w:rPr>
          <w:lang w:eastAsia="ko-KR"/>
        </w:rPr>
      </w:pPr>
      <w:bookmarkStart w:id="2871" w:name="_Toc29241693"/>
      <w:bookmarkStart w:id="2872" w:name="_Toc37153162"/>
      <w:bookmarkStart w:id="2873" w:name="_Toc46522953"/>
      <w:bookmarkStart w:id="2874" w:name="_Toc60784649"/>
      <w:r w:rsidRPr="00303C35">
        <w:rPr>
          <w:lang w:eastAsia="ko-KR"/>
        </w:rPr>
        <w:t>7</w:t>
      </w:r>
      <w:r w:rsidR="00AD771B" w:rsidRPr="00303C35">
        <w:rPr>
          <w:lang w:eastAsia="ko-KR"/>
        </w:rPr>
        <w:t>.3.2</w:t>
      </w:r>
      <w:r w:rsidRPr="00303C35">
        <w:rPr>
          <w:lang w:eastAsia="ko-KR"/>
        </w:rPr>
        <w:tab/>
      </w:r>
      <w:r w:rsidR="00AD771B" w:rsidRPr="00303C35">
        <w:rPr>
          <w:lang w:eastAsia="ko-KR"/>
        </w:rPr>
        <w:t>Power Management Indicator in PHR</w:t>
      </w:r>
      <w:bookmarkEnd w:id="2871"/>
      <w:bookmarkEnd w:id="2872"/>
      <w:bookmarkEnd w:id="2873"/>
      <w:bookmarkEnd w:id="2874"/>
    </w:p>
    <w:p w14:paraId="238E9BE8" w14:textId="77777777" w:rsidR="00AD771B" w:rsidRPr="00303C35" w:rsidRDefault="00AD771B" w:rsidP="00B96B72">
      <w:pPr>
        <w:rPr>
          <w:lang w:eastAsia="ko-KR"/>
        </w:rPr>
      </w:pPr>
      <w:r w:rsidRPr="00303C35">
        <w:rPr>
          <w:lang w:eastAsia="ko-KR"/>
        </w:rPr>
        <w:t>Power management indicator in PHR is mandatory to support for UE applying additional power backoff due to power management (as allowed by P-</w:t>
      </w:r>
      <w:proofErr w:type="spellStart"/>
      <w:r w:rsidRPr="00303C35">
        <w:rPr>
          <w:lang w:eastAsia="ko-KR"/>
        </w:rPr>
        <w:t>MPR</w:t>
      </w:r>
      <w:r w:rsidR="00B65150" w:rsidRPr="00303C35">
        <w:rPr>
          <w:vertAlign w:val="subscript"/>
          <w:lang w:eastAsia="ko-KR"/>
        </w:rPr>
        <w:t>c</w:t>
      </w:r>
      <w:proofErr w:type="spellEnd"/>
      <w:r w:rsidR="0007178E" w:rsidRPr="00303C35">
        <w:rPr>
          <w:vertAlign w:val="subscript"/>
          <w:lang w:eastAsia="ko-KR"/>
        </w:rPr>
        <w:t>,</w:t>
      </w:r>
      <w:r w:rsidR="0007178E" w:rsidRPr="00303C35">
        <w:rPr>
          <w:lang w:eastAsia="ko-KR"/>
        </w:rPr>
        <w:t xml:space="preserve"> see</w:t>
      </w:r>
      <w:r w:rsidRPr="00303C35">
        <w:rPr>
          <w:lang w:eastAsia="ko-KR"/>
        </w:rPr>
        <w:t xml:space="preserve"> </w:t>
      </w:r>
      <w:r w:rsidR="0007178E" w:rsidRPr="00303C35">
        <w:rPr>
          <w:lang w:eastAsia="ko-KR"/>
        </w:rPr>
        <w:t xml:space="preserve">TS 36.101 </w:t>
      </w:r>
      <w:r w:rsidRPr="00303C35">
        <w:rPr>
          <w:lang w:eastAsia="ko-KR"/>
        </w:rPr>
        <w:t>[6]).</w:t>
      </w:r>
    </w:p>
    <w:p w14:paraId="30FFE541" w14:textId="77777777" w:rsidR="00AD771B" w:rsidRPr="00303C35" w:rsidRDefault="00FB0C72" w:rsidP="00325DB8">
      <w:pPr>
        <w:pStyle w:val="Heading2"/>
      </w:pPr>
      <w:bookmarkStart w:id="2875" w:name="_Toc29241694"/>
      <w:bookmarkStart w:id="2876" w:name="_Toc37153163"/>
      <w:bookmarkStart w:id="2877" w:name="_Toc46522954"/>
      <w:bookmarkStart w:id="2878" w:name="_Toc60784650"/>
      <w:r w:rsidRPr="00303C35">
        <w:t>7</w:t>
      </w:r>
      <w:r w:rsidR="00AD771B" w:rsidRPr="00303C35">
        <w:t>.4</w:t>
      </w:r>
      <w:r w:rsidR="00AD771B" w:rsidRPr="00303C35">
        <w:tab/>
        <w:t>Inter-RAT Mobility features</w:t>
      </w:r>
      <w:bookmarkEnd w:id="2875"/>
      <w:bookmarkEnd w:id="2876"/>
      <w:bookmarkEnd w:id="2877"/>
      <w:bookmarkEnd w:id="2878"/>
    </w:p>
    <w:p w14:paraId="640ABD83" w14:textId="77777777" w:rsidR="00AD771B" w:rsidRPr="00303C35" w:rsidRDefault="00FB0C72" w:rsidP="00325DB8">
      <w:pPr>
        <w:pStyle w:val="Heading3"/>
      </w:pPr>
      <w:bookmarkStart w:id="2879" w:name="_Toc29241695"/>
      <w:bookmarkStart w:id="2880" w:name="_Toc37153164"/>
      <w:bookmarkStart w:id="2881" w:name="_Toc46522955"/>
      <w:bookmarkStart w:id="2882" w:name="_Toc60784651"/>
      <w:r w:rsidRPr="00303C35">
        <w:t>7</w:t>
      </w:r>
      <w:r w:rsidR="00AD771B" w:rsidRPr="00303C35">
        <w:t>.4.1</w:t>
      </w:r>
      <w:r w:rsidR="00AD771B" w:rsidRPr="00303C35">
        <w:tab/>
        <w:t>High Priority CSFB redirection</w:t>
      </w:r>
      <w:bookmarkEnd w:id="2879"/>
      <w:bookmarkEnd w:id="2880"/>
      <w:bookmarkEnd w:id="2881"/>
      <w:bookmarkEnd w:id="2882"/>
    </w:p>
    <w:p w14:paraId="0B152EB3" w14:textId="77777777" w:rsidR="00AD771B" w:rsidRPr="00303C35" w:rsidRDefault="00AD771B" w:rsidP="00B96B72">
      <w:pPr>
        <w:rPr>
          <w:lang w:eastAsia="ko-KR"/>
        </w:rPr>
      </w:pPr>
      <w:r w:rsidRPr="00303C35">
        <w:t xml:space="preserve">It is mandatory to support the </w:t>
      </w:r>
      <w:proofErr w:type="spellStart"/>
      <w:r w:rsidRPr="00303C35">
        <w:rPr>
          <w:i/>
        </w:rPr>
        <w:t>RRCConnectionRelease</w:t>
      </w:r>
      <w:proofErr w:type="spellEnd"/>
      <w:r w:rsidRPr="00303C35">
        <w:t xml:space="preserve"> indicating </w:t>
      </w:r>
      <w:r w:rsidRPr="00303C35">
        <w:rPr>
          <w:i/>
        </w:rPr>
        <w:t>'</w:t>
      </w:r>
      <w:r w:rsidRPr="00303C35">
        <w:rPr>
          <w:rFonts w:eastAsia="SimSun"/>
          <w:i/>
          <w:iCs/>
          <w:lang w:eastAsia="zh-CN"/>
        </w:rPr>
        <w:t>cs-</w:t>
      </w:r>
      <w:proofErr w:type="spellStart"/>
      <w:r w:rsidRPr="00303C35">
        <w:rPr>
          <w:rFonts w:eastAsia="SimSun"/>
          <w:i/>
          <w:iCs/>
          <w:lang w:eastAsia="zh-CN"/>
        </w:rPr>
        <w:t>FallbackH</w:t>
      </w:r>
      <w:r w:rsidRPr="00303C35">
        <w:rPr>
          <w:rFonts w:eastAsia="SimSun"/>
          <w:i/>
          <w:snapToGrid w:val="0"/>
          <w:lang w:eastAsia="zh-CN"/>
        </w:rPr>
        <w:t>ighPriority</w:t>
      </w:r>
      <w:proofErr w:type="spellEnd"/>
      <w:r w:rsidRPr="00303C35">
        <w:rPr>
          <w:i/>
        </w:rPr>
        <w:t xml:space="preserve">' </w:t>
      </w:r>
      <w:r w:rsidRPr="00303C35">
        <w:rPr>
          <w:lang w:eastAsia="ko-KR"/>
        </w:rPr>
        <w:t xml:space="preserve">for UEs which are supporting CSFB to UTRA as specified in </w:t>
      </w:r>
      <w:r w:rsidR="00CA08FA" w:rsidRPr="00303C35">
        <w:rPr>
          <w:lang w:eastAsia="ko-KR"/>
        </w:rPr>
        <w:t xml:space="preserve">TS 36.331 </w:t>
      </w:r>
      <w:r w:rsidRPr="00303C35">
        <w:rPr>
          <w:lang w:eastAsia="ko-KR"/>
        </w:rPr>
        <w:t>[5].</w:t>
      </w:r>
    </w:p>
    <w:p w14:paraId="46AD2FEA" w14:textId="77777777" w:rsidR="00AD5166" w:rsidRPr="00303C35" w:rsidRDefault="00AD5166" w:rsidP="00325DB8">
      <w:pPr>
        <w:pStyle w:val="Heading3"/>
      </w:pPr>
      <w:bookmarkStart w:id="2883" w:name="_Toc29241696"/>
      <w:bookmarkStart w:id="2884" w:name="_Toc37153165"/>
      <w:bookmarkStart w:id="2885" w:name="_Toc46522956"/>
      <w:bookmarkStart w:id="2886" w:name="_Toc60784652"/>
      <w:r w:rsidRPr="00303C35">
        <w:t>7.4.2</w:t>
      </w:r>
      <w:r w:rsidRPr="00303C35">
        <w:tab/>
        <w:t>GERAN A/Gb mode to E-UTRAN Inter RAT handover (PS Handover)</w:t>
      </w:r>
      <w:bookmarkEnd w:id="2883"/>
      <w:bookmarkEnd w:id="2884"/>
      <w:bookmarkEnd w:id="2885"/>
      <w:bookmarkEnd w:id="2886"/>
    </w:p>
    <w:p w14:paraId="7D140842" w14:textId="77777777" w:rsidR="00AD5166" w:rsidRPr="00303C35" w:rsidRDefault="00AD5166" w:rsidP="00B96B72">
      <w:r w:rsidRPr="00303C35">
        <w:t xml:space="preserve">It is mandatory to support at least parameter values corresponding to </w:t>
      </w:r>
      <w:proofErr w:type="spellStart"/>
      <w:r w:rsidRPr="00303C35">
        <w:t>ue</w:t>
      </w:r>
      <w:proofErr w:type="spellEnd"/>
      <w:r w:rsidRPr="00303C35">
        <w:t xml:space="preserve">-Category 1 for UEs which are supporting GERAN A/Gb mode to E-UTRAN Inter RAT handover (PS Handover) as specified in </w:t>
      </w:r>
      <w:r w:rsidR="00CA08FA" w:rsidRPr="00303C35">
        <w:t xml:space="preserve">TS 23.401 </w:t>
      </w:r>
      <w:r w:rsidRPr="00303C35">
        <w:t>[1</w:t>
      </w:r>
      <w:r w:rsidR="00CE5D90" w:rsidRPr="00303C35">
        <w:t>8</w:t>
      </w:r>
      <w:r w:rsidRPr="00303C35">
        <w:t>].</w:t>
      </w:r>
    </w:p>
    <w:p w14:paraId="048DCD88" w14:textId="77777777" w:rsidR="00AD5166" w:rsidRPr="00303C35" w:rsidRDefault="00AD5166" w:rsidP="00325DB8">
      <w:pPr>
        <w:pStyle w:val="Heading3"/>
      </w:pPr>
      <w:bookmarkStart w:id="2887" w:name="_Toc29241697"/>
      <w:bookmarkStart w:id="2888" w:name="_Toc37153166"/>
      <w:bookmarkStart w:id="2889" w:name="_Toc46522957"/>
      <w:bookmarkStart w:id="2890" w:name="_Toc60784653"/>
      <w:r w:rsidRPr="00303C35">
        <w:t>7.4.3</w:t>
      </w:r>
      <w:r w:rsidRPr="00303C35">
        <w:tab/>
        <w:t>SRVCC to E</w:t>
      </w:r>
      <w:r w:rsidR="00CE5D90" w:rsidRPr="00303C35">
        <w:t>-</w:t>
      </w:r>
      <w:r w:rsidRPr="00303C35">
        <w:t>UTRAN from GERAN</w:t>
      </w:r>
      <w:bookmarkEnd w:id="2887"/>
      <w:bookmarkEnd w:id="2888"/>
      <w:bookmarkEnd w:id="2889"/>
      <w:bookmarkEnd w:id="2890"/>
    </w:p>
    <w:p w14:paraId="4F129021" w14:textId="77777777" w:rsidR="00AD5166" w:rsidRPr="00303C35" w:rsidRDefault="00AD5166" w:rsidP="00B96B72">
      <w:r w:rsidRPr="00303C35">
        <w:t xml:space="preserve">It is mandatory to support at least parameter values corresponding to </w:t>
      </w:r>
      <w:proofErr w:type="spellStart"/>
      <w:r w:rsidRPr="00303C35">
        <w:t>ue</w:t>
      </w:r>
      <w:proofErr w:type="spellEnd"/>
      <w:r w:rsidRPr="00303C35">
        <w:t>-Category 1,</w:t>
      </w:r>
      <w:r w:rsidR="00F27B83" w:rsidRPr="00303C35">
        <w:t xml:space="preserve"> </w:t>
      </w:r>
      <w:r w:rsidRPr="00303C35">
        <w:t xml:space="preserve">and ROHC profiles for an 'IMS capable UE supporting voice' as specified in </w:t>
      </w:r>
      <w:r w:rsidR="00692322" w:rsidRPr="00303C35">
        <w:t>clause</w:t>
      </w:r>
      <w:r w:rsidR="00C91C3F" w:rsidRPr="00303C35">
        <w:t xml:space="preserve"> </w:t>
      </w:r>
      <w:r w:rsidRPr="00303C35">
        <w:t>4.3.1.1, for UEs which are supporting SRVCC to E</w:t>
      </w:r>
      <w:r w:rsidR="00225776" w:rsidRPr="00303C35">
        <w:t>-</w:t>
      </w:r>
      <w:r w:rsidRPr="00303C35">
        <w:t xml:space="preserve">UTRAN from GERAN as specified in </w:t>
      </w:r>
      <w:r w:rsidR="00CA08FA" w:rsidRPr="00303C35">
        <w:t xml:space="preserve">TS 23.216 </w:t>
      </w:r>
      <w:r w:rsidRPr="00303C35">
        <w:t>[19].</w:t>
      </w:r>
    </w:p>
    <w:p w14:paraId="163024E6" w14:textId="77777777" w:rsidR="00AD5166" w:rsidRPr="00303C35" w:rsidRDefault="00AD5166" w:rsidP="00B96B72">
      <w:pPr>
        <w:pStyle w:val="NO"/>
      </w:pPr>
      <w:r w:rsidRPr="00303C35">
        <w:t>NOTE:</w:t>
      </w:r>
      <w:r w:rsidRPr="00303C35">
        <w:tab/>
        <w:t xml:space="preserve">Requirements on functionality covered by Feature Group Indicators are specified in </w:t>
      </w:r>
      <w:r w:rsidR="00CA08FA" w:rsidRPr="00303C35">
        <w:t xml:space="preserve">TS 36.331 </w:t>
      </w:r>
      <w:r w:rsidRPr="00303C35">
        <w:t>[5</w:t>
      </w:r>
      <w:r w:rsidR="0007178E" w:rsidRPr="00303C35">
        <w:t>]</w:t>
      </w:r>
      <w:r w:rsidRPr="00303C35">
        <w:t xml:space="preserve">, </w:t>
      </w:r>
      <w:r w:rsidR="0007178E" w:rsidRPr="00303C35">
        <w:t xml:space="preserve">clause </w:t>
      </w:r>
      <w:r w:rsidRPr="00303C35">
        <w:t>B.1.</w:t>
      </w:r>
    </w:p>
    <w:p w14:paraId="5004360A" w14:textId="77777777" w:rsidR="00AD771B" w:rsidRPr="00303C35" w:rsidRDefault="00FB0C72" w:rsidP="00325DB8">
      <w:pPr>
        <w:pStyle w:val="Heading2"/>
      </w:pPr>
      <w:bookmarkStart w:id="2891" w:name="_Toc29241698"/>
      <w:bookmarkStart w:id="2892" w:name="_Toc37153167"/>
      <w:bookmarkStart w:id="2893" w:name="_Toc46522958"/>
      <w:bookmarkStart w:id="2894" w:name="_Toc60784654"/>
      <w:r w:rsidRPr="00303C35">
        <w:t>7</w:t>
      </w:r>
      <w:r w:rsidR="00AD771B" w:rsidRPr="00303C35">
        <w:t>.5</w:t>
      </w:r>
      <w:r w:rsidR="00AD771B" w:rsidRPr="00303C35">
        <w:tab/>
        <w:t>Delay Tolerant Access Features</w:t>
      </w:r>
      <w:bookmarkEnd w:id="2891"/>
      <w:bookmarkEnd w:id="2892"/>
      <w:bookmarkEnd w:id="2893"/>
      <w:bookmarkEnd w:id="2894"/>
    </w:p>
    <w:p w14:paraId="4C99F719" w14:textId="77777777" w:rsidR="00AD771B" w:rsidRPr="00303C35" w:rsidRDefault="00FB0C72" w:rsidP="00325DB8">
      <w:pPr>
        <w:pStyle w:val="Heading3"/>
      </w:pPr>
      <w:bookmarkStart w:id="2895" w:name="_Toc29241699"/>
      <w:bookmarkStart w:id="2896" w:name="_Toc37153168"/>
      <w:bookmarkStart w:id="2897" w:name="_Toc46522959"/>
      <w:bookmarkStart w:id="2898" w:name="_Toc60784655"/>
      <w:r w:rsidRPr="00303C35">
        <w:t>7</w:t>
      </w:r>
      <w:r w:rsidR="00AD771B" w:rsidRPr="00303C35">
        <w:t>.5.1</w:t>
      </w:r>
      <w:r w:rsidR="00AD771B" w:rsidRPr="00303C35">
        <w:tab/>
      </w:r>
      <w:proofErr w:type="spellStart"/>
      <w:r w:rsidR="00AD771B" w:rsidRPr="00303C35">
        <w:t>extendedWaitTime</w:t>
      </w:r>
      <w:bookmarkEnd w:id="2895"/>
      <w:bookmarkEnd w:id="2896"/>
      <w:bookmarkEnd w:id="2897"/>
      <w:bookmarkEnd w:id="2898"/>
      <w:proofErr w:type="spellEnd"/>
    </w:p>
    <w:p w14:paraId="49A94F46" w14:textId="77777777" w:rsidR="00AD771B" w:rsidRPr="00303C35" w:rsidRDefault="00AD771B" w:rsidP="00B96B72">
      <w:pPr>
        <w:rPr>
          <w:lang w:eastAsia="ko-KR"/>
        </w:rPr>
      </w:pPr>
      <w:r w:rsidRPr="00303C35">
        <w:t xml:space="preserve">It is mandatory to support the </w:t>
      </w:r>
      <w:proofErr w:type="spellStart"/>
      <w:r w:rsidRPr="00303C35">
        <w:rPr>
          <w:i/>
        </w:rPr>
        <w:t>RRCConnectionRelease</w:t>
      </w:r>
      <w:proofErr w:type="spellEnd"/>
      <w:r w:rsidRPr="00303C35">
        <w:rPr>
          <w:i/>
        </w:rPr>
        <w:t xml:space="preserve"> </w:t>
      </w:r>
      <w:r w:rsidRPr="00303C35">
        <w:t xml:space="preserve">with </w:t>
      </w:r>
      <w:proofErr w:type="spellStart"/>
      <w:r w:rsidRPr="00303C35">
        <w:rPr>
          <w:i/>
        </w:rPr>
        <w:t>extendedWaitTime</w:t>
      </w:r>
      <w:proofErr w:type="spellEnd"/>
      <w:r w:rsidRPr="00303C35">
        <w:t xml:space="preserve"> </w:t>
      </w:r>
      <w:r w:rsidR="00ED3FE0" w:rsidRPr="00303C35">
        <w:rPr>
          <w:lang w:eastAsia="zh-TW"/>
        </w:rPr>
        <w:t>and</w:t>
      </w:r>
      <w:r w:rsidRPr="00303C35">
        <w:t xml:space="preserve"> </w:t>
      </w:r>
      <w:proofErr w:type="spellStart"/>
      <w:r w:rsidRPr="00303C35">
        <w:rPr>
          <w:i/>
        </w:rPr>
        <w:t>RRCConnectionReject</w:t>
      </w:r>
      <w:proofErr w:type="spellEnd"/>
      <w:r w:rsidRPr="00303C35">
        <w:rPr>
          <w:lang w:eastAsia="ko-KR"/>
        </w:rPr>
        <w:t xml:space="preserve"> with </w:t>
      </w:r>
      <w:proofErr w:type="spellStart"/>
      <w:r w:rsidRPr="00303C35">
        <w:rPr>
          <w:i/>
        </w:rPr>
        <w:t>extendedWaitTime</w:t>
      </w:r>
      <w:proofErr w:type="spellEnd"/>
      <w:r w:rsidRPr="00303C35">
        <w:t xml:space="preserve"> </w:t>
      </w:r>
      <w:r w:rsidRPr="00303C35">
        <w:rPr>
          <w:lang w:eastAsia="ko-KR"/>
        </w:rPr>
        <w:t xml:space="preserve">for UEs which support Delay Tolerant Access as specified in </w:t>
      </w:r>
      <w:r w:rsidR="00CA08FA" w:rsidRPr="00303C35">
        <w:rPr>
          <w:lang w:eastAsia="ko-KR"/>
        </w:rPr>
        <w:t xml:space="preserve">TS 36.331 </w:t>
      </w:r>
      <w:r w:rsidRPr="00303C35">
        <w:rPr>
          <w:lang w:eastAsia="ko-KR"/>
        </w:rPr>
        <w:t>[5].</w:t>
      </w:r>
    </w:p>
    <w:p w14:paraId="7F531E6C" w14:textId="77777777" w:rsidR="00B22FB6" w:rsidRPr="00303C35" w:rsidRDefault="00B22FB6" w:rsidP="00325DB8">
      <w:pPr>
        <w:pStyle w:val="Heading2"/>
      </w:pPr>
      <w:bookmarkStart w:id="2899" w:name="_Toc29241700"/>
      <w:bookmarkStart w:id="2900" w:name="_Toc37153169"/>
      <w:bookmarkStart w:id="2901" w:name="_Toc46522960"/>
      <w:bookmarkStart w:id="2902" w:name="_Toc60784656"/>
      <w:r w:rsidRPr="00303C35">
        <w:t>7.6</w:t>
      </w:r>
      <w:r w:rsidRPr="00303C35">
        <w:tab/>
        <w:t>RRC Connection</w:t>
      </w:r>
      <w:bookmarkEnd w:id="2899"/>
      <w:bookmarkEnd w:id="2900"/>
      <w:bookmarkEnd w:id="2901"/>
      <w:bookmarkEnd w:id="2902"/>
    </w:p>
    <w:p w14:paraId="32C307F3" w14:textId="77777777" w:rsidR="009B167D" w:rsidRPr="00303C35" w:rsidRDefault="00B22FB6" w:rsidP="00C91C3F">
      <w:pPr>
        <w:pStyle w:val="Heading3"/>
        <w:rPr>
          <w:lang w:eastAsia="ko-KR"/>
        </w:rPr>
      </w:pPr>
      <w:bookmarkStart w:id="2903" w:name="_Toc29241701"/>
      <w:bookmarkStart w:id="2904" w:name="_Toc37153170"/>
      <w:bookmarkStart w:id="2905" w:name="_Toc46522961"/>
      <w:bookmarkStart w:id="2906" w:name="_Toc60784657"/>
      <w:r w:rsidRPr="00303C35">
        <w:t>7.6.1</w:t>
      </w:r>
      <w:r w:rsidRPr="00303C35">
        <w:tab/>
      </w:r>
      <w:r w:rsidR="00DF672A" w:rsidRPr="00303C35">
        <w:rPr>
          <w:lang w:eastAsia="zh-TW"/>
        </w:rPr>
        <w:t>Void</w:t>
      </w:r>
      <w:bookmarkEnd w:id="2903"/>
      <w:bookmarkEnd w:id="2904"/>
      <w:bookmarkEnd w:id="2905"/>
      <w:bookmarkEnd w:id="2906"/>
    </w:p>
    <w:p w14:paraId="7F14D2B6" w14:textId="77777777" w:rsidR="00574636" w:rsidRPr="00303C35" w:rsidRDefault="00574636" w:rsidP="00325DB8">
      <w:pPr>
        <w:pStyle w:val="Heading2"/>
      </w:pPr>
      <w:bookmarkStart w:id="2907" w:name="_Toc29241702"/>
      <w:bookmarkStart w:id="2908" w:name="_Toc37153171"/>
      <w:bookmarkStart w:id="2909" w:name="_Toc46522962"/>
      <w:bookmarkStart w:id="2910" w:name="_Toc60784658"/>
      <w:r w:rsidRPr="00303C35">
        <w:t>7.7</w:t>
      </w:r>
      <w:r w:rsidRPr="00303C35">
        <w:tab/>
        <w:t>Physical layer features</w:t>
      </w:r>
      <w:bookmarkEnd w:id="2907"/>
      <w:bookmarkEnd w:id="2908"/>
      <w:bookmarkEnd w:id="2909"/>
      <w:bookmarkEnd w:id="2910"/>
    </w:p>
    <w:p w14:paraId="5CE47D5C" w14:textId="77777777" w:rsidR="00574636" w:rsidRPr="00303C35" w:rsidRDefault="00574636" w:rsidP="00325DB8">
      <w:pPr>
        <w:pStyle w:val="Heading3"/>
        <w:rPr>
          <w:lang w:eastAsia="ko-KR"/>
        </w:rPr>
      </w:pPr>
      <w:bookmarkStart w:id="2911" w:name="_Toc29241703"/>
      <w:bookmarkStart w:id="2912" w:name="_Toc37153172"/>
      <w:bookmarkStart w:id="2913" w:name="_Toc46522963"/>
      <w:bookmarkStart w:id="2914" w:name="_Toc60784659"/>
      <w:r w:rsidRPr="00303C35">
        <w:rPr>
          <w:lang w:eastAsia="ko-KR"/>
        </w:rPr>
        <w:t>7.7.1</w:t>
      </w:r>
      <w:r w:rsidRPr="00303C35">
        <w:rPr>
          <w:lang w:eastAsia="ko-KR"/>
        </w:rPr>
        <w:tab/>
      </w:r>
      <w:r w:rsidRPr="00303C35">
        <w:t>Different</w:t>
      </w:r>
      <w:r w:rsidRPr="00303C35">
        <w:rPr>
          <w:lang w:eastAsia="ko-KR"/>
        </w:rPr>
        <w:t xml:space="preserve"> </w:t>
      </w:r>
      <w:r w:rsidRPr="00303C35">
        <w:t>UL/ DL configuration for TDD inter-band carrier aggregation</w:t>
      </w:r>
      <w:bookmarkEnd w:id="2911"/>
      <w:bookmarkEnd w:id="2912"/>
      <w:bookmarkEnd w:id="2913"/>
      <w:bookmarkEnd w:id="2914"/>
    </w:p>
    <w:p w14:paraId="44AA2C55" w14:textId="77777777" w:rsidR="00574636" w:rsidRPr="00303C35" w:rsidRDefault="00574636" w:rsidP="00B96B72">
      <w:pPr>
        <w:rPr>
          <w:lang w:eastAsia="ko-KR"/>
        </w:rPr>
      </w:pPr>
      <w:r w:rsidRPr="00303C35">
        <w:rPr>
          <w:lang w:eastAsia="ko-KR"/>
        </w:rPr>
        <w:t xml:space="preserve">It is mandatory to support </w:t>
      </w:r>
      <w:r w:rsidRPr="00303C35">
        <w:t>different UL/ DL configuration for UEs supporting inter-band TDD carrier aggregation band combinations</w:t>
      </w:r>
      <w:r w:rsidR="00536676" w:rsidRPr="00303C35">
        <w:rPr>
          <w:lang w:eastAsia="zh-CN"/>
        </w:rPr>
        <w:t xml:space="preserve"> and for UEs</w:t>
      </w:r>
      <w:r w:rsidR="00536676" w:rsidRPr="00303C35">
        <w:t xml:space="preserve"> supporting inter-band TDD </w:t>
      </w:r>
      <w:r w:rsidR="00536676" w:rsidRPr="00303C35">
        <w:rPr>
          <w:lang w:eastAsia="zh-CN"/>
        </w:rPr>
        <w:t>dual connectivity</w:t>
      </w:r>
      <w:r w:rsidR="00536676" w:rsidRPr="00303C35">
        <w:t xml:space="preserve"> band combinations</w:t>
      </w:r>
      <w:r w:rsidR="00536676" w:rsidRPr="00303C35">
        <w:rPr>
          <w:lang w:eastAsia="zh-CN"/>
        </w:rPr>
        <w:t xml:space="preserve"> within cell group(s) including at least two TDD bands.</w:t>
      </w:r>
    </w:p>
    <w:p w14:paraId="4F7380A9" w14:textId="77777777" w:rsidR="00B041F1" w:rsidRPr="00303C35" w:rsidRDefault="00B041F1" w:rsidP="00325DB8">
      <w:pPr>
        <w:pStyle w:val="Heading3"/>
        <w:rPr>
          <w:lang w:eastAsia="ko-KR"/>
        </w:rPr>
      </w:pPr>
      <w:bookmarkStart w:id="2915" w:name="_Toc29241704"/>
      <w:bookmarkStart w:id="2916" w:name="_Toc37153173"/>
      <w:bookmarkStart w:id="2917" w:name="_Toc46522964"/>
      <w:bookmarkStart w:id="2918" w:name="_Toc60784660"/>
      <w:r w:rsidRPr="00303C35">
        <w:rPr>
          <w:lang w:eastAsia="ko-KR"/>
        </w:rPr>
        <w:t>7.7.2</w:t>
      </w:r>
      <w:r w:rsidRPr="00303C35">
        <w:rPr>
          <w:lang w:eastAsia="ko-KR"/>
        </w:rPr>
        <w:tab/>
        <w:t>Full duplex for TDD and FDD carrier aggregation</w:t>
      </w:r>
      <w:bookmarkEnd w:id="2915"/>
      <w:bookmarkEnd w:id="2916"/>
      <w:bookmarkEnd w:id="2917"/>
      <w:bookmarkEnd w:id="2918"/>
    </w:p>
    <w:p w14:paraId="1D1BADB0" w14:textId="77777777" w:rsidR="00B041F1" w:rsidRPr="00303C35" w:rsidRDefault="00B041F1" w:rsidP="00B96B72">
      <w:pPr>
        <w:rPr>
          <w:lang w:eastAsia="ko-KR"/>
        </w:rPr>
      </w:pPr>
      <w:r w:rsidRPr="00303C35">
        <w:rPr>
          <w:lang w:eastAsia="ko-KR"/>
        </w:rPr>
        <w:t>UE of this version of the specification shall be able to support simultaneous reception and transmission on different bands for each band combination including at least one FDD band and at least one TDD band.</w:t>
      </w:r>
    </w:p>
    <w:p w14:paraId="49E2E7B1" w14:textId="77777777" w:rsidR="00072C66" w:rsidRPr="00303C35" w:rsidRDefault="00072C66" w:rsidP="00072C66">
      <w:pPr>
        <w:pStyle w:val="Heading3"/>
        <w:rPr>
          <w:lang w:eastAsia="zh-CN"/>
        </w:rPr>
      </w:pPr>
      <w:bookmarkStart w:id="2919" w:name="_Toc29241705"/>
      <w:bookmarkStart w:id="2920" w:name="_Toc37153174"/>
      <w:bookmarkStart w:id="2921" w:name="_Toc46522965"/>
      <w:bookmarkStart w:id="2922" w:name="_Toc60784661"/>
      <w:r w:rsidRPr="00303C35">
        <w:rPr>
          <w:lang w:eastAsia="ko-KR"/>
        </w:rPr>
        <w:t>7.7.</w:t>
      </w:r>
      <w:r w:rsidRPr="00303C35">
        <w:rPr>
          <w:lang w:eastAsia="zh-CN"/>
        </w:rPr>
        <w:t>3</w:t>
      </w:r>
      <w:r w:rsidRPr="00303C35">
        <w:rPr>
          <w:lang w:eastAsia="ko-KR"/>
        </w:rPr>
        <w:tab/>
      </w:r>
      <w:r w:rsidRPr="00303C35">
        <w:rPr>
          <w:lang w:eastAsia="zh-CN"/>
        </w:rPr>
        <w:t xml:space="preserve">Simultaneous transmission of PUCCH and PUSCH </w:t>
      </w:r>
      <w:r w:rsidR="00421FFF" w:rsidRPr="00303C35">
        <w:rPr>
          <w:lang w:eastAsia="zh-CN"/>
        </w:rPr>
        <w:t>a</w:t>
      </w:r>
      <w:r w:rsidRPr="00303C35">
        <w:rPr>
          <w:lang w:eastAsia="zh-CN"/>
        </w:rPr>
        <w:t>cross PUCCH groups</w:t>
      </w:r>
      <w:bookmarkEnd w:id="2919"/>
      <w:bookmarkEnd w:id="2920"/>
      <w:bookmarkEnd w:id="2921"/>
      <w:bookmarkEnd w:id="2922"/>
    </w:p>
    <w:p w14:paraId="20DF5854" w14:textId="77777777" w:rsidR="00072C66" w:rsidRPr="00303C35" w:rsidRDefault="00072C66" w:rsidP="00072C66">
      <w:pPr>
        <w:rPr>
          <w:lang w:eastAsia="zh-CN"/>
        </w:rPr>
      </w:pPr>
      <w:r w:rsidRPr="00303C35">
        <w:rPr>
          <w:lang w:eastAsia="ko-KR"/>
        </w:rPr>
        <w:t xml:space="preserve">It is mandatory to support simultaneous transmission of PUCCH and PUSCH </w:t>
      </w:r>
      <w:r w:rsidR="00D823AA" w:rsidRPr="00303C35">
        <w:rPr>
          <w:lang w:eastAsia="ko-KR"/>
        </w:rPr>
        <w:t>a</w:t>
      </w:r>
      <w:r w:rsidRPr="00303C35">
        <w:rPr>
          <w:lang w:eastAsia="zh-CN"/>
        </w:rPr>
        <w:t xml:space="preserve">cross PUCCH groups if </w:t>
      </w:r>
      <w:r w:rsidRPr="00303C35">
        <w:t xml:space="preserve">the UE indicates support for </w:t>
      </w:r>
      <w:proofErr w:type="spellStart"/>
      <w:r w:rsidRPr="00303C35">
        <w:rPr>
          <w:i/>
        </w:rPr>
        <w:t>pucch-SCell</w:t>
      </w:r>
      <w:proofErr w:type="spellEnd"/>
      <w:r w:rsidRPr="00303C35">
        <w:rPr>
          <w:lang w:eastAsia="ko-KR"/>
        </w:rPr>
        <w:t>.</w:t>
      </w:r>
    </w:p>
    <w:p w14:paraId="334C5EFD" w14:textId="77777777" w:rsidR="00072C66" w:rsidRPr="00303C35" w:rsidRDefault="00072C66" w:rsidP="00072C66">
      <w:pPr>
        <w:pStyle w:val="Heading3"/>
        <w:rPr>
          <w:lang w:eastAsia="zh-CN"/>
        </w:rPr>
      </w:pPr>
      <w:bookmarkStart w:id="2923" w:name="_Toc29241706"/>
      <w:bookmarkStart w:id="2924" w:name="_Toc37153175"/>
      <w:bookmarkStart w:id="2925" w:name="_Toc46522966"/>
      <w:bookmarkStart w:id="2926" w:name="_Toc60784662"/>
      <w:r w:rsidRPr="00303C35">
        <w:rPr>
          <w:lang w:eastAsia="ko-KR"/>
        </w:rPr>
        <w:t>7.7.</w:t>
      </w:r>
      <w:r w:rsidRPr="00303C35">
        <w:rPr>
          <w:lang w:eastAsia="zh-CN"/>
        </w:rPr>
        <w:t>4</w:t>
      </w:r>
      <w:r w:rsidRPr="00303C35">
        <w:rPr>
          <w:lang w:eastAsia="ko-KR"/>
        </w:rPr>
        <w:tab/>
      </w:r>
      <w:r w:rsidRPr="00303C35">
        <w:rPr>
          <w:lang w:eastAsia="zh-CN"/>
        </w:rPr>
        <w:t xml:space="preserve">Simultaneous transmission of PUCCH in licensed spectrum and PUSCH in LAA </w:t>
      </w:r>
      <w:proofErr w:type="spellStart"/>
      <w:r w:rsidRPr="00303C35">
        <w:rPr>
          <w:lang w:eastAsia="zh-CN"/>
        </w:rPr>
        <w:t>SCells</w:t>
      </w:r>
      <w:bookmarkEnd w:id="2923"/>
      <w:bookmarkEnd w:id="2924"/>
      <w:bookmarkEnd w:id="2925"/>
      <w:bookmarkEnd w:id="2926"/>
      <w:proofErr w:type="spellEnd"/>
    </w:p>
    <w:p w14:paraId="13E4ECE6" w14:textId="77777777" w:rsidR="00072C66" w:rsidRPr="00303C35" w:rsidRDefault="00072C66" w:rsidP="00072C66">
      <w:pPr>
        <w:rPr>
          <w:lang w:eastAsia="zh-CN"/>
        </w:rPr>
      </w:pPr>
      <w:r w:rsidRPr="00303C35">
        <w:rPr>
          <w:lang w:eastAsia="ko-KR"/>
        </w:rPr>
        <w:t xml:space="preserve">It is mandatory to support simultaneous transmission of PUCCH in licensed spectrum and PUSCH in LAA </w:t>
      </w:r>
      <w:proofErr w:type="spellStart"/>
      <w:r w:rsidRPr="00303C35">
        <w:rPr>
          <w:lang w:eastAsia="ko-KR"/>
        </w:rPr>
        <w:t>SCells</w:t>
      </w:r>
      <w:proofErr w:type="spellEnd"/>
      <w:r w:rsidRPr="00303C35">
        <w:rPr>
          <w:lang w:eastAsia="zh-CN"/>
        </w:rPr>
        <w:t xml:space="preserve"> if </w:t>
      </w:r>
      <w:r w:rsidRPr="00303C35">
        <w:t xml:space="preserve">the UE supports </w:t>
      </w:r>
      <w:r w:rsidRPr="00303C35">
        <w:rPr>
          <w:lang w:eastAsia="zh-CN"/>
        </w:rPr>
        <w:t>uplink</w:t>
      </w:r>
      <w:r w:rsidRPr="00303C35">
        <w:t xml:space="preserve"> </w:t>
      </w:r>
      <w:r w:rsidRPr="00303C35">
        <w:rPr>
          <w:lang w:eastAsia="zh-CN"/>
        </w:rPr>
        <w:t>LAA operation</w:t>
      </w:r>
      <w:r w:rsidRPr="00303C35">
        <w:rPr>
          <w:lang w:eastAsia="ko-KR"/>
        </w:rPr>
        <w:t>.</w:t>
      </w:r>
      <w:r w:rsidRPr="00303C35">
        <w:rPr>
          <w:lang w:eastAsia="zh-CN"/>
        </w:rPr>
        <w:t xml:space="preserve"> </w:t>
      </w:r>
      <w:r w:rsidRPr="00303C35">
        <w:t>If the UE supports dual connectivity, this is applicable within each cell group.</w:t>
      </w:r>
    </w:p>
    <w:p w14:paraId="5060F6FD" w14:textId="77777777" w:rsidR="00DE3899" w:rsidRPr="00303C35" w:rsidRDefault="00DE3899" w:rsidP="00325DB8">
      <w:pPr>
        <w:pStyle w:val="Heading2"/>
        <w:rPr>
          <w:noProof/>
        </w:rPr>
      </w:pPr>
      <w:bookmarkStart w:id="2927" w:name="_Toc29241707"/>
      <w:bookmarkStart w:id="2928" w:name="_Toc37153176"/>
      <w:bookmarkStart w:id="2929" w:name="_Toc46522967"/>
      <w:bookmarkStart w:id="2930" w:name="_Toc60784663"/>
      <w:r w:rsidRPr="00303C35">
        <w:rPr>
          <w:noProof/>
        </w:rPr>
        <w:t>7.8</w:t>
      </w:r>
      <w:r w:rsidRPr="00303C35">
        <w:rPr>
          <w:noProof/>
        </w:rPr>
        <w:tab/>
        <w:t>Positioning features</w:t>
      </w:r>
      <w:bookmarkEnd w:id="2927"/>
      <w:bookmarkEnd w:id="2928"/>
      <w:bookmarkEnd w:id="2929"/>
      <w:bookmarkEnd w:id="2930"/>
    </w:p>
    <w:p w14:paraId="32F03408" w14:textId="77777777" w:rsidR="00DE3899" w:rsidRPr="00303C35" w:rsidRDefault="00DE3899" w:rsidP="00325DB8">
      <w:pPr>
        <w:pStyle w:val="Heading3"/>
        <w:rPr>
          <w:noProof/>
        </w:rPr>
      </w:pPr>
      <w:bookmarkStart w:id="2931" w:name="_Toc29241708"/>
      <w:bookmarkStart w:id="2932" w:name="_Toc37153177"/>
      <w:bookmarkStart w:id="2933" w:name="_Toc46522968"/>
      <w:bookmarkStart w:id="2934" w:name="_Toc60784664"/>
      <w:r w:rsidRPr="00303C35">
        <w:rPr>
          <w:noProof/>
        </w:rPr>
        <w:t>7.8.1</w:t>
      </w:r>
      <w:r w:rsidRPr="00303C35">
        <w:rPr>
          <w:noProof/>
        </w:rPr>
        <w:tab/>
        <w:t>OTDOA Inter-frequency RSTD measurement indication</w:t>
      </w:r>
      <w:bookmarkEnd w:id="2931"/>
      <w:bookmarkEnd w:id="2932"/>
      <w:bookmarkEnd w:id="2933"/>
      <w:bookmarkEnd w:id="2934"/>
    </w:p>
    <w:p w14:paraId="4408F4DE" w14:textId="77777777" w:rsidR="00DE3899" w:rsidRPr="00303C35" w:rsidRDefault="00DE3899" w:rsidP="00B96B72">
      <w:pPr>
        <w:rPr>
          <w:noProof/>
        </w:rPr>
      </w:pPr>
      <w:r w:rsidRPr="00303C35">
        <w:rPr>
          <w:noProof/>
        </w:rPr>
        <w:t xml:space="preserve">It is mandatory to support delivery of </w:t>
      </w:r>
      <w:r w:rsidRPr="00303C35">
        <w:rPr>
          <w:i/>
          <w:iCs/>
          <w:noProof/>
        </w:rPr>
        <w:t>InterFreqRSTDMeasurementIndication</w:t>
      </w:r>
      <w:r w:rsidRPr="00303C35">
        <w:rPr>
          <w:noProof/>
        </w:rPr>
        <w:t xml:space="preserve"> as specified in </w:t>
      </w:r>
      <w:r w:rsidR="00CA08FA" w:rsidRPr="00303C35">
        <w:rPr>
          <w:noProof/>
        </w:rPr>
        <w:t xml:space="preserve">TS 36.331 </w:t>
      </w:r>
      <w:r w:rsidRPr="00303C35">
        <w:rPr>
          <w:noProof/>
        </w:rPr>
        <w:t>[5</w:t>
      </w:r>
      <w:r w:rsidR="0007178E" w:rsidRPr="00303C35">
        <w:rPr>
          <w:noProof/>
        </w:rPr>
        <w:t>]</w:t>
      </w:r>
      <w:r w:rsidRPr="00303C35">
        <w:rPr>
          <w:noProof/>
        </w:rPr>
        <w:t xml:space="preserve">, </w:t>
      </w:r>
      <w:r w:rsidR="0007178E" w:rsidRPr="00303C35">
        <w:rPr>
          <w:noProof/>
        </w:rPr>
        <w:t xml:space="preserve">clause </w:t>
      </w:r>
      <w:r w:rsidRPr="00303C35">
        <w:rPr>
          <w:noProof/>
        </w:rPr>
        <w:t xml:space="preserve">5.5.7 for UEs indicating support for inter-frequency RSTD measurements for OTDOA </w:t>
      </w:r>
      <w:r w:rsidR="00C91C3F" w:rsidRPr="00303C35">
        <w:t xml:space="preserve">as specified in TS 36.355 </w:t>
      </w:r>
      <w:r w:rsidRPr="00303C35">
        <w:rPr>
          <w:noProof/>
        </w:rPr>
        <w:t>[13] and requiring measurement gaps for performing these measurements.</w:t>
      </w:r>
    </w:p>
    <w:p w14:paraId="26A6B9F3" w14:textId="77777777" w:rsidR="009E2A31" w:rsidRPr="00303C35" w:rsidRDefault="009E2A31" w:rsidP="00325DB8">
      <w:pPr>
        <w:pStyle w:val="Heading2"/>
      </w:pPr>
      <w:bookmarkStart w:id="2935" w:name="_Toc29241709"/>
      <w:bookmarkStart w:id="2936" w:name="_Toc37153178"/>
      <w:bookmarkStart w:id="2937" w:name="_Toc46522969"/>
      <w:bookmarkStart w:id="2938" w:name="_Toc60784665"/>
      <w:r w:rsidRPr="00303C35">
        <w:t>7.9</w:t>
      </w:r>
      <w:r w:rsidRPr="00303C35">
        <w:tab/>
      </w:r>
      <w:r w:rsidR="00BB7831" w:rsidRPr="00303C35">
        <w:rPr>
          <w:rFonts w:eastAsia="SimSun"/>
          <w:lang w:eastAsia="zh-CN"/>
        </w:rPr>
        <w:t>Void</w:t>
      </w:r>
      <w:bookmarkEnd w:id="2935"/>
      <w:bookmarkEnd w:id="2936"/>
      <w:bookmarkEnd w:id="2937"/>
      <w:bookmarkEnd w:id="2938"/>
    </w:p>
    <w:p w14:paraId="653855D3" w14:textId="77777777" w:rsidR="00FA3E5A" w:rsidRPr="00303C35" w:rsidRDefault="00FA3E5A" w:rsidP="00FA3E5A">
      <w:pPr>
        <w:pStyle w:val="Heading2"/>
      </w:pPr>
      <w:bookmarkStart w:id="2939" w:name="_Toc29241710"/>
      <w:bookmarkStart w:id="2940" w:name="_Toc37153179"/>
      <w:bookmarkStart w:id="2941" w:name="_Toc46522970"/>
      <w:bookmarkStart w:id="2942" w:name="_Toc60784666"/>
      <w:r w:rsidRPr="00303C35">
        <w:t>7.10</w:t>
      </w:r>
      <w:r w:rsidRPr="00303C35">
        <w:tab/>
      </w:r>
      <w:r w:rsidRPr="00303C35">
        <w:rPr>
          <w:rFonts w:eastAsia="SimSun"/>
          <w:lang w:eastAsia="zh-CN"/>
        </w:rPr>
        <w:t>Other features</w:t>
      </w:r>
      <w:bookmarkEnd w:id="2939"/>
      <w:bookmarkEnd w:id="2940"/>
      <w:bookmarkEnd w:id="2941"/>
      <w:bookmarkEnd w:id="2942"/>
    </w:p>
    <w:p w14:paraId="3D41627C" w14:textId="77777777" w:rsidR="00FA3E5A" w:rsidRPr="00303C35" w:rsidRDefault="00FA3E5A" w:rsidP="00FA3E5A">
      <w:pPr>
        <w:pStyle w:val="Heading3"/>
        <w:rPr>
          <w:rFonts w:eastAsia="SimSun"/>
          <w:lang w:eastAsia="zh-CN"/>
        </w:rPr>
      </w:pPr>
      <w:bookmarkStart w:id="2943" w:name="_Toc29241711"/>
      <w:bookmarkStart w:id="2944" w:name="_Toc37153180"/>
      <w:bookmarkStart w:id="2945" w:name="_Toc46522971"/>
      <w:bookmarkStart w:id="2946" w:name="_Toc60784667"/>
      <w:r w:rsidRPr="00303C35">
        <w:rPr>
          <w:lang w:eastAsia="ko-KR"/>
        </w:rPr>
        <w:t>7.10.1</w:t>
      </w:r>
      <w:r w:rsidRPr="00303C35">
        <w:rPr>
          <w:lang w:eastAsia="ko-KR"/>
        </w:rPr>
        <w:tab/>
      </w:r>
      <w:r w:rsidRPr="00303C35">
        <w:rPr>
          <w:rFonts w:eastAsia="SimSun"/>
          <w:lang w:eastAsia="zh-CN"/>
        </w:rPr>
        <w:t>Logged MDT measurement suspension due to IDC interference</w:t>
      </w:r>
      <w:bookmarkEnd w:id="2943"/>
      <w:bookmarkEnd w:id="2944"/>
      <w:bookmarkEnd w:id="2945"/>
      <w:bookmarkEnd w:id="2946"/>
    </w:p>
    <w:p w14:paraId="106BF8EE" w14:textId="77777777" w:rsidR="009E2A31" w:rsidRPr="00303C35" w:rsidRDefault="00FA3E5A" w:rsidP="00FA3E5A">
      <w:r w:rsidRPr="00303C35">
        <w:rPr>
          <w:lang w:eastAsia="ko-KR"/>
        </w:rPr>
        <w:t xml:space="preserve">It is mandatory to support </w:t>
      </w:r>
      <w:r w:rsidRPr="00303C35">
        <w:t xml:space="preserve">Logged MDT measurement suspension due to IDC interference </w:t>
      </w:r>
      <w:r w:rsidRPr="00303C35">
        <w:rPr>
          <w:lang w:eastAsia="ko-KR"/>
        </w:rPr>
        <w:t xml:space="preserve">for UEs which are supporting </w:t>
      </w:r>
      <w:r w:rsidRPr="00303C35">
        <w:t xml:space="preserve">logged measurements in RRC_IDLE upon request from the network </w:t>
      </w:r>
      <w:r w:rsidRPr="00303C35">
        <w:rPr>
          <w:lang w:eastAsia="ko-KR"/>
        </w:rPr>
        <w:t xml:space="preserve">and </w:t>
      </w:r>
      <w:r w:rsidRPr="00303C35">
        <w:t>in-device coexistence indication as well as autonomous denial functionality as specified in TS 36.331 [5].</w:t>
      </w:r>
    </w:p>
    <w:p w14:paraId="193979B0" w14:textId="77777777" w:rsidR="005A2A5E" w:rsidRPr="00303C35" w:rsidRDefault="005A2A5E" w:rsidP="005A2A5E">
      <w:pPr>
        <w:pStyle w:val="Heading3"/>
        <w:rPr>
          <w:noProof/>
        </w:rPr>
      </w:pPr>
      <w:bookmarkStart w:id="2947" w:name="_Toc29241712"/>
      <w:bookmarkStart w:id="2948" w:name="_Toc37153181"/>
      <w:bookmarkStart w:id="2949" w:name="_Toc46522972"/>
      <w:bookmarkStart w:id="2950" w:name="_Toc60784668"/>
      <w:r w:rsidRPr="00303C35">
        <w:rPr>
          <w:noProof/>
        </w:rPr>
        <w:t>7.10.2</w:t>
      </w:r>
      <w:r w:rsidRPr="00303C35">
        <w:rPr>
          <w:noProof/>
        </w:rPr>
        <w:tab/>
        <w:t>Support of extended reporting of WLAN measurements</w:t>
      </w:r>
      <w:bookmarkEnd w:id="2947"/>
      <w:bookmarkEnd w:id="2948"/>
      <w:bookmarkEnd w:id="2949"/>
      <w:bookmarkEnd w:id="2950"/>
    </w:p>
    <w:p w14:paraId="4CFE0365" w14:textId="77777777" w:rsidR="005A2A5E" w:rsidRPr="00303C35" w:rsidRDefault="005A2A5E" w:rsidP="005A2A5E">
      <w:pPr>
        <w:rPr>
          <w:noProof/>
        </w:rPr>
      </w:pPr>
      <w:r w:rsidRPr="00303C35">
        <w:rPr>
          <w:noProof/>
        </w:rPr>
        <w:t>It is mandatory to support reporting of extended number of measurements of WLAN IDs for UEs which are supporting WLAN measurements as specified in TS 36.331 [5].</w:t>
      </w:r>
    </w:p>
    <w:p w14:paraId="47D504D8" w14:textId="77777777" w:rsidR="005A2A5E" w:rsidRPr="00303C35" w:rsidRDefault="005A2A5E" w:rsidP="005A2A5E">
      <w:pPr>
        <w:pStyle w:val="Heading3"/>
        <w:rPr>
          <w:noProof/>
        </w:rPr>
      </w:pPr>
      <w:bookmarkStart w:id="2951" w:name="_Toc29241713"/>
      <w:bookmarkStart w:id="2952" w:name="_Toc37153182"/>
      <w:bookmarkStart w:id="2953" w:name="_Toc46522973"/>
      <w:bookmarkStart w:id="2954" w:name="_Toc60784669"/>
      <w:r w:rsidRPr="00303C35">
        <w:rPr>
          <w:noProof/>
        </w:rPr>
        <w:t>7.10.3</w:t>
      </w:r>
      <w:r w:rsidRPr="00303C35">
        <w:rPr>
          <w:noProof/>
        </w:rPr>
        <w:tab/>
        <w:t>wlan-ReportAnyWLAN-r14</w:t>
      </w:r>
      <w:bookmarkEnd w:id="2951"/>
      <w:bookmarkEnd w:id="2952"/>
      <w:bookmarkEnd w:id="2953"/>
      <w:bookmarkEnd w:id="2954"/>
    </w:p>
    <w:p w14:paraId="5227B36D" w14:textId="77777777" w:rsidR="005A2A5E" w:rsidRPr="00303C35" w:rsidRDefault="005A2A5E" w:rsidP="005A2A5E">
      <w:pPr>
        <w:rPr>
          <w:noProof/>
        </w:rPr>
      </w:pPr>
      <w:r w:rsidRPr="00303C35">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581B3815" w14:textId="77777777" w:rsidR="005A2A5E" w:rsidRPr="00303C35" w:rsidRDefault="005A2A5E" w:rsidP="005A2A5E">
      <w:pPr>
        <w:pStyle w:val="Heading3"/>
        <w:rPr>
          <w:i/>
          <w:iCs/>
          <w:noProof/>
        </w:rPr>
      </w:pPr>
      <w:bookmarkStart w:id="2955" w:name="_Toc29241714"/>
      <w:bookmarkStart w:id="2956" w:name="_Toc37153183"/>
      <w:bookmarkStart w:id="2957" w:name="_Toc46522974"/>
      <w:bookmarkStart w:id="2958" w:name="_Toc60784670"/>
      <w:r w:rsidRPr="00303C35">
        <w:rPr>
          <w:iCs/>
          <w:noProof/>
        </w:rPr>
        <w:t>7.10.4</w:t>
      </w:r>
      <w:r w:rsidRPr="00303C35">
        <w:rPr>
          <w:i/>
          <w:iCs/>
          <w:noProof/>
        </w:rPr>
        <w:tab/>
        <w:t>wlan-PeriodicMeas-r14</w:t>
      </w:r>
      <w:bookmarkEnd w:id="2955"/>
      <w:bookmarkEnd w:id="2956"/>
      <w:bookmarkEnd w:id="2957"/>
      <w:bookmarkEnd w:id="2958"/>
    </w:p>
    <w:p w14:paraId="27437584" w14:textId="77777777" w:rsidR="00645692" w:rsidRPr="00303C35" w:rsidRDefault="005A2A5E" w:rsidP="005A2A5E">
      <w:pPr>
        <w:rPr>
          <w:noProof/>
        </w:rPr>
      </w:pPr>
      <w:r w:rsidRPr="00303C35">
        <w:rPr>
          <w:noProof/>
        </w:rPr>
        <w:t>This parameter indicates whether the UE supports periodic reporting of WLAN measurements. It is mandatory to support periodic reporting of WLAN measurements for UEs which are supporting WLAN measurements as specified in TS 36.331 [5].</w:t>
      </w:r>
    </w:p>
    <w:p w14:paraId="62001467" w14:textId="77777777" w:rsidR="0016611D" w:rsidRPr="00303C35" w:rsidRDefault="0016611D" w:rsidP="00D445D1">
      <w:pPr>
        <w:pStyle w:val="Heading2"/>
        <w:rPr>
          <w:noProof/>
        </w:rPr>
      </w:pPr>
      <w:bookmarkStart w:id="2959" w:name="_Toc29241715"/>
      <w:bookmarkStart w:id="2960" w:name="_Toc37153184"/>
      <w:bookmarkStart w:id="2961" w:name="_Toc46522975"/>
      <w:bookmarkStart w:id="2962" w:name="_Toc60784671"/>
      <w:r w:rsidRPr="00303C35">
        <w:rPr>
          <w:noProof/>
        </w:rPr>
        <w:t>7.11</w:t>
      </w:r>
      <w:r w:rsidRPr="00303C35">
        <w:rPr>
          <w:noProof/>
        </w:rPr>
        <w:tab/>
        <w:t>E-UTRA/5GC Parameters</w:t>
      </w:r>
      <w:bookmarkEnd w:id="2959"/>
      <w:bookmarkEnd w:id="2960"/>
      <w:bookmarkEnd w:id="2961"/>
      <w:bookmarkEnd w:id="2962"/>
    </w:p>
    <w:p w14:paraId="381BB040" w14:textId="77777777" w:rsidR="0016611D" w:rsidRPr="00303C35" w:rsidRDefault="0016611D" w:rsidP="00D445D1">
      <w:pPr>
        <w:pStyle w:val="Heading3"/>
        <w:rPr>
          <w:noProof/>
        </w:rPr>
      </w:pPr>
      <w:bookmarkStart w:id="2963" w:name="_Toc29241716"/>
      <w:bookmarkStart w:id="2964" w:name="_Toc37153185"/>
      <w:bookmarkStart w:id="2965" w:name="_Toc46522976"/>
      <w:bookmarkStart w:id="2966" w:name="_Toc60784672"/>
      <w:r w:rsidRPr="00303C35">
        <w:rPr>
          <w:noProof/>
        </w:rPr>
        <w:t>7.11.1</w:t>
      </w:r>
      <w:r w:rsidRPr="00303C35">
        <w:rPr>
          <w:noProof/>
        </w:rPr>
        <w:tab/>
      </w:r>
      <w:r w:rsidR="001C7640" w:rsidRPr="00303C35">
        <w:rPr>
          <w:noProof/>
        </w:rPr>
        <w:t>Downlink SDAP header</w:t>
      </w:r>
      <w:bookmarkEnd w:id="2963"/>
      <w:bookmarkEnd w:id="2964"/>
      <w:bookmarkEnd w:id="2965"/>
      <w:bookmarkEnd w:id="2966"/>
    </w:p>
    <w:p w14:paraId="19455242" w14:textId="77777777" w:rsidR="0016611D" w:rsidRPr="00303C35" w:rsidRDefault="0016611D" w:rsidP="0016611D">
      <w:pPr>
        <w:rPr>
          <w:noProof/>
        </w:rPr>
      </w:pPr>
      <w:r w:rsidRPr="00303C35">
        <w:rPr>
          <w:noProof/>
        </w:rPr>
        <w:t xml:space="preserve">It is mandatory to support </w:t>
      </w:r>
      <w:r w:rsidR="001C7640" w:rsidRPr="00303C35">
        <w:rPr>
          <w:noProof/>
        </w:rPr>
        <w:t>downlink SDAP header</w:t>
      </w:r>
      <w:r w:rsidRPr="00303C35">
        <w:rPr>
          <w:noProof/>
        </w:rPr>
        <w:t xml:space="preserve"> for UEs which are </w:t>
      </w:r>
      <w:r w:rsidR="001C7640" w:rsidRPr="00303C35">
        <w:rPr>
          <w:noProof/>
        </w:rPr>
        <w:t xml:space="preserve">either NAS reflective QoS or AS reflective QoS (i.e., </w:t>
      </w:r>
      <w:r w:rsidRPr="00303C35">
        <w:rPr>
          <w:i/>
          <w:noProof/>
        </w:rPr>
        <w:t>reflectiveQoS</w:t>
      </w:r>
      <w:r w:rsidR="001C7640" w:rsidRPr="00303C35">
        <w:rPr>
          <w:i/>
          <w:noProof/>
        </w:rPr>
        <w:t>-r15</w:t>
      </w:r>
      <w:r w:rsidR="001C7640" w:rsidRPr="00303C35">
        <w:rPr>
          <w:noProof/>
        </w:rPr>
        <w:t>)</w:t>
      </w:r>
      <w:r w:rsidRPr="00303C35">
        <w:rPr>
          <w:noProof/>
        </w:rPr>
        <w:t xml:space="preserve"> capable in LTE.</w:t>
      </w:r>
    </w:p>
    <w:p w14:paraId="13715AA3" w14:textId="77777777" w:rsidR="00DA680E" w:rsidRPr="00303C35" w:rsidRDefault="009B167D" w:rsidP="00B96B72">
      <w:pPr>
        <w:pStyle w:val="Heading8"/>
      </w:pPr>
      <w:r w:rsidRPr="00303C35">
        <w:br w:type="page"/>
      </w:r>
      <w:bookmarkStart w:id="2967" w:name="_Toc29241717"/>
      <w:bookmarkStart w:id="2968" w:name="_Toc37153186"/>
      <w:bookmarkStart w:id="2969" w:name="_Toc46522977"/>
      <w:bookmarkStart w:id="2970" w:name="_Toc60784673"/>
      <w:bookmarkStart w:id="2971" w:name="historyclause"/>
      <w:r w:rsidR="00DA680E" w:rsidRPr="00303C35">
        <w:t>Annex A (informative):</w:t>
      </w:r>
      <w:r w:rsidR="00DA680E" w:rsidRPr="00303C35">
        <w:br/>
        <w:t>Guideline on maximum number of DL PDCP SDUs per TTI</w:t>
      </w:r>
      <w:bookmarkEnd w:id="2967"/>
      <w:bookmarkEnd w:id="2968"/>
      <w:bookmarkEnd w:id="2969"/>
      <w:bookmarkEnd w:id="2970"/>
    </w:p>
    <w:p w14:paraId="7EAEDC94" w14:textId="77777777" w:rsidR="00DA680E" w:rsidRPr="00303C35" w:rsidRDefault="00DA680E" w:rsidP="00B96B72">
      <w:r w:rsidRPr="00303C35">
        <w:t>In order to help the dimensioning of the UE design, values for the maximum number of DL PDCP SDUs per TTI from Table A-1 may be used.</w:t>
      </w:r>
      <w:r w:rsidR="00DC095D" w:rsidRPr="00303C35">
        <w:t xml:space="preserve"> The values are applicable for a TTI length of 1 </w:t>
      </w:r>
      <w:proofErr w:type="spellStart"/>
      <w:r w:rsidR="00DC095D" w:rsidRPr="00303C35">
        <w:t>ms</w:t>
      </w:r>
      <w:proofErr w:type="spellEnd"/>
      <w:r w:rsidR="00DC095D" w:rsidRPr="00303C35">
        <w:t>. For other TTI lengths, the table refers to maximum number of DL PDCP SDUs within a 1ms period.</w:t>
      </w:r>
    </w:p>
    <w:p w14:paraId="155110E8" w14:textId="77777777" w:rsidR="00DA680E" w:rsidRPr="00303C35" w:rsidRDefault="002133B9" w:rsidP="00DC095D">
      <w:pPr>
        <w:pStyle w:val="NO"/>
      </w:pPr>
      <w:r w:rsidRPr="00303C35">
        <w:t>NOTE</w:t>
      </w:r>
      <w:r w:rsidR="002200C5" w:rsidRPr="00303C35">
        <w:t>:</w:t>
      </w:r>
      <w:r w:rsidR="002200C5" w:rsidRPr="00303C35">
        <w:tab/>
      </w:r>
      <w:r w:rsidR="00DA680E" w:rsidRPr="00303C35">
        <w:t>Due to the need for the network buffer data for efficient scheduling, values for Category 1</w:t>
      </w:r>
      <w:r w:rsidR="00400CA7" w:rsidRPr="00303C35">
        <w:t>, 1bis</w:t>
      </w:r>
      <w:r w:rsidR="00DA680E" w:rsidRPr="00303C35">
        <w:t xml:space="preserve"> and 2 are same. It is not expected that category 1 </w:t>
      </w:r>
      <w:r w:rsidR="00400CA7" w:rsidRPr="00303C35">
        <w:t xml:space="preserve">or category 1bis </w:t>
      </w:r>
      <w:r w:rsidR="00DA680E" w:rsidRPr="00303C35">
        <w:t>UE has to sustain the same rate of PDCP SDUs per TTI as category 2 for prolonged period of time.</w:t>
      </w:r>
    </w:p>
    <w:p w14:paraId="62024090" w14:textId="77777777" w:rsidR="00DA680E" w:rsidRPr="00303C35" w:rsidRDefault="00DA680E" w:rsidP="00325DB8">
      <w:pPr>
        <w:pStyle w:val="TH"/>
        <w:outlineLvl w:val="0"/>
      </w:pPr>
      <w:r w:rsidRPr="00303C35">
        <w:t>Table A-1: Maximum values for DL PDCP SDUs per TTI</w:t>
      </w:r>
    </w:p>
    <w:tbl>
      <w:tblPr>
        <w:tblW w:w="3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651"/>
      </w:tblGrid>
      <w:tr w:rsidR="00303C35" w:rsidRPr="00303C35" w14:paraId="08901EED" w14:textId="77777777" w:rsidTr="00B476BF">
        <w:trPr>
          <w:jc w:val="center"/>
        </w:trPr>
        <w:tc>
          <w:tcPr>
            <w:tcW w:w="1880" w:type="dxa"/>
          </w:tcPr>
          <w:p w14:paraId="0B73BB91" w14:textId="77777777" w:rsidR="00DA680E" w:rsidRPr="00303C35" w:rsidRDefault="00DA680E" w:rsidP="00B96B72">
            <w:pPr>
              <w:pStyle w:val="TAH"/>
              <w:rPr>
                <w:lang w:val="en-GB" w:eastAsia="ja-JP"/>
              </w:rPr>
            </w:pPr>
            <w:r w:rsidRPr="00303C35">
              <w:rPr>
                <w:lang w:val="en-GB" w:eastAsia="ja-JP"/>
              </w:rPr>
              <w:t>UE Category</w:t>
            </w:r>
            <w:r w:rsidR="00853F73" w:rsidRPr="00303C35">
              <w:rPr>
                <w:lang w:val="en-GB" w:eastAsia="ja-JP"/>
              </w:rPr>
              <w:t xml:space="preserve"> / </w:t>
            </w:r>
            <w:proofErr w:type="spellStart"/>
            <w:r w:rsidR="00853F73" w:rsidRPr="00303C35">
              <w:rPr>
                <w:lang w:val="en-GB" w:eastAsia="ja-JP"/>
              </w:rPr>
              <w:t>ue-CategoryDL</w:t>
            </w:r>
            <w:proofErr w:type="spellEnd"/>
          </w:p>
        </w:tc>
        <w:tc>
          <w:tcPr>
            <w:tcW w:w="1651" w:type="dxa"/>
          </w:tcPr>
          <w:p w14:paraId="71EF68B0" w14:textId="77777777" w:rsidR="00DA680E" w:rsidRPr="00303C35" w:rsidRDefault="00DA680E" w:rsidP="00B96B72">
            <w:pPr>
              <w:pStyle w:val="TAH"/>
              <w:rPr>
                <w:lang w:val="en-GB" w:eastAsia="ja-JP"/>
              </w:rPr>
            </w:pPr>
            <w:r w:rsidRPr="00303C35">
              <w:rPr>
                <w:lang w:val="en-GB" w:eastAsia="ja-JP"/>
              </w:rPr>
              <w:t>Maximum number of PDCP SDUs per TTI</w:t>
            </w:r>
          </w:p>
        </w:tc>
      </w:tr>
      <w:tr w:rsidR="00303C35" w:rsidRPr="00303C35" w14:paraId="505B9B5D" w14:textId="77777777" w:rsidTr="00B476BF">
        <w:trPr>
          <w:jc w:val="center"/>
        </w:trPr>
        <w:tc>
          <w:tcPr>
            <w:tcW w:w="1880" w:type="dxa"/>
          </w:tcPr>
          <w:p w14:paraId="1BFF2EA9" w14:textId="77777777" w:rsidR="00DA680E" w:rsidRPr="00303C35" w:rsidRDefault="00DA680E" w:rsidP="00B96B72">
            <w:pPr>
              <w:pStyle w:val="TAC"/>
              <w:rPr>
                <w:lang w:val="en-GB" w:eastAsia="ja-JP"/>
              </w:rPr>
            </w:pPr>
            <w:r w:rsidRPr="00303C35">
              <w:rPr>
                <w:lang w:val="en-GB" w:eastAsia="ja-JP"/>
              </w:rPr>
              <w:t>Category 1</w:t>
            </w:r>
          </w:p>
        </w:tc>
        <w:tc>
          <w:tcPr>
            <w:tcW w:w="1651" w:type="dxa"/>
          </w:tcPr>
          <w:p w14:paraId="27ADC497" w14:textId="77777777" w:rsidR="00DA680E" w:rsidRPr="00303C35" w:rsidRDefault="00DA680E" w:rsidP="00B96B72">
            <w:pPr>
              <w:pStyle w:val="TAC"/>
              <w:rPr>
                <w:lang w:val="en-GB" w:eastAsia="ja-JP"/>
              </w:rPr>
            </w:pPr>
            <w:r w:rsidRPr="00303C35">
              <w:rPr>
                <w:lang w:val="en-GB" w:eastAsia="ja-JP"/>
              </w:rPr>
              <w:t>10</w:t>
            </w:r>
          </w:p>
        </w:tc>
      </w:tr>
      <w:tr w:rsidR="00303C35" w:rsidRPr="00303C35" w14:paraId="0A3FE0C4" w14:textId="77777777" w:rsidTr="005329D9">
        <w:trPr>
          <w:jc w:val="center"/>
        </w:trPr>
        <w:tc>
          <w:tcPr>
            <w:tcW w:w="1880" w:type="dxa"/>
          </w:tcPr>
          <w:p w14:paraId="656415B3" w14:textId="77777777" w:rsidR="00400CA7" w:rsidRPr="00303C35" w:rsidRDefault="00400CA7" w:rsidP="005329D9">
            <w:pPr>
              <w:pStyle w:val="TAC"/>
              <w:rPr>
                <w:lang w:val="en-GB" w:eastAsia="ja-JP"/>
              </w:rPr>
            </w:pPr>
            <w:r w:rsidRPr="00303C35">
              <w:rPr>
                <w:lang w:val="en-GB" w:eastAsia="ja-JP"/>
              </w:rPr>
              <w:t>Category 1bis</w:t>
            </w:r>
          </w:p>
        </w:tc>
        <w:tc>
          <w:tcPr>
            <w:tcW w:w="1651" w:type="dxa"/>
          </w:tcPr>
          <w:p w14:paraId="4BA168D7" w14:textId="77777777" w:rsidR="00400CA7" w:rsidRPr="00303C35" w:rsidRDefault="00400CA7" w:rsidP="005329D9">
            <w:pPr>
              <w:pStyle w:val="TAC"/>
              <w:rPr>
                <w:lang w:val="en-GB" w:eastAsia="ja-JP"/>
              </w:rPr>
            </w:pPr>
            <w:r w:rsidRPr="00303C35">
              <w:rPr>
                <w:lang w:val="en-GB" w:eastAsia="ja-JP"/>
              </w:rPr>
              <w:t>10</w:t>
            </w:r>
          </w:p>
        </w:tc>
      </w:tr>
      <w:tr w:rsidR="00303C35" w:rsidRPr="00303C35" w14:paraId="12480FC8" w14:textId="77777777" w:rsidTr="00B476BF">
        <w:trPr>
          <w:jc w:val="center"/>
        </w:trPr>
        <w:tc>
          <w:tcPr>
            <w:tcW w:w="1880" w:type="dxa"/>
          </w:tcPr>
          <w:p w14:paraId="4F9E7ED1" w14:textId="77777777" w:rsidR="00DA680E" w:rsidRPr="00303C35" w:rsidRDefault="00DA680E" w:rsidP="00B96B72">
            <w:pPr>
              <w:pStyle w:val="TAC"/>
              <w:rPr>
                <w:lang w:val="en-GB" w:eastAsia="ja-JP"/>
              </w:rPr>
            </w:pPr>
            <w:r w:rsidRPr="00303C35">
              <w:rPr>
                <w:lang w:val="en-GB" w:eastAsia="ja-JP"/>
              </w:rPr>
              <w:t>Category 2</w:t>
            </w:r>
          </w:p>
        </w:tc>
        <w:tc>
          <w:tcPr>
            <w:tcW w:w="1651" w:type="dxa"/>
          </w:tcPr>
          <w:p w14:paraId="0E73F9EF" w14:textId="77777777" w:rsidR="00DA680E" w:rsidRPr="00303C35" w:rsidRDefault="00DA680E" w:rsidP="00B96B72">
            <w:pPr>
              <w:pStyle w:val="TAC"/>
              <w:rPr>
                <w:lang w:val="en-GB" w:eastAsia="ja-JP"/>
              </w:rPr>
            </w:pPr>
            <w:r w:rsidRPr="00303C35">
              <w:rPr>
                <w:lang w:val="en-GB" w:eastAsia="ja-JP"/>
              </w:rPr>
              <w:t>10</w:t>
            </w:r>
          </w:p>
        </w:tc>
      </w:tr>
      <w:tr w:rsidR="00303C35" w:rsidRPr="00303C35" w14:paraId="603E3F02" w14:textId="77777777" w:rsidTr="00B476BF">
        <w:trPr>
          <w:jc w:val="center"/>
        </w:trPr>
        <w:tc>
          <w:tcPr>
            <w:tcW w:w="1880" w:type="dxa"/>
          </w:tcPr>
          <w:p w14:paraId="719229D8" w14:textId="77777777" w:rsidR="00DA680E" w:rsidRPr="00303C35" w:rsidRDefault="00DA680E" w:rsidP="00B96B72">
            <w:pPr>
              <w:pStyle w:val="TAC"/>
              <w:rPr>
                <w:lang w:val="en-GB" w:eastAsia="ja-JP"/>
              </w:rPr>
            </w:pPr>
            <w:r w:rsidRPr="00303C35">
              <w:rPr>
                <w:lang w:val="en-GB" w:eastAsia="ja-JP"/>
              </w:rPr>
              <w:t>Category 3</w:t>
            </w:r>
          </w:p>
        </w:tc>
        <w:tc>
          <w:tcPr>
            <w:tcW w:w="1651" w:type="dxa"/>
          </w:tcPr>
          <w:p w14:paraId="0F5C3A88" w14:textId="77777777" w:rsidR="00DA680E" w:rsidRPr="00303C35" w:rsidRDefault="00DA680E" w:rsidP="00B96B72">
            <w:pPr>
              <w:pStyle w:val="TAC"/>
              <w:rPr>
                <w:lang w:val="en-GB" w:eastAsia="ja-JP"/>
              </w:rPr>
            </w:pPr>
            <w:r w:rsidRPr="00303C35">
              <w:rPr>
                <w:lang w:val="en-GB" w:eastAsia="ja-JP"/>
              </w:rPr>
              <w:t>20</w:t>
            </w:r>
          </w:p>
        </w:tc>
      </w:tr>
      <w:tr w:rsidR="00303C35" w:rsidRPr="00303C35" w14:paraId="0845E007" w14:textId="77777777" w:rsidTr="00B476BF">
        <w:trPr>
          <w:jc w:val="center"/>
        </w:trPr>
        <w:tc>
          <w:tcPr>
            <w:tcW w:w="1880" w:type="dxa"/>
          </w:tcPr>
          <w:p w14:paraId="4F041421" w14:textId="77777777" w:rsidR="0006189B" w:rsidRPr="00303C35" w:rsidRDefault="00DA680E" w:rsidP="0006189B">
            <w:pPr>
              <w:pStyle w:val="TAC"/>
              <w:rPr>
                <w:lang w:val="en-GB" w:eastAsia="ja-JP"/>
              </w:rPr>
            </w:pPr>
            <w:r w:rsidRPr="00303C35">
              <w:rPr>
                <w:lang w:val="en-GB" w:eastAsia="ja-JP"/>
              </w:rPr>
              <w:t>Category 4</w:t>
            </w:r>
            <w:r w:rsidR="0006189B" w:rsidRPr="00303C35">
              <w:rPr>
                <w:lang w:val="en-GB" w:eastAsia="ja-JP"/>
              </w:rPr>
              <w:t xml:space="preserve"> /</w:t>
            </w:r>
          </w:p>
          <w:p w14:paraId="6A851F1C" w14:textId="77777777" w:rsidR="00DA680E" w:rsidRPr="00303C35" w:rsidRDefault="0006189B" w:rsidP="0006189B">
            <w:pPr>
              <w:pStyle w:val="TAC"/>
              <w:rPr>
                <w:lang w:val="en-GB" w:eastAsia="ja-JP"/>
              </w:rPr>
            </w:pPr>
            <w:r w:rsidRPr="00303C35">
              <w:rPr>
                <w:lang w:val="en-GB" w:eastAsia="ja-JP"/>
              </w:rPr>
              <w:t>DL Category 4</w:t>
            </w:r>
          </w:p>
        </w:tc>
        <w:tc>
          <w:tcPr>
            <w:tcW w:w="1651" w:type="dxa"/>
          </w:tcPr>
          <w:p w14:paraId="10076F4F" w14:textId="77777777" w:rsidR="00DA680E" w:rsidRPr="00303C35" w:rsidRDefault="00DA680E" w:rsidP="00B96B72">
            <w:pPr>
              <w:pStyle w:val="TAC"/>
              <w:rPr>
                <w:lang w:val="en-GB" w:eastAsia="ja-JP"/>
              </w:rPr>
            </w:pPr>
            <w:r w:rsidRPr="00303C35">
              <w:rPr>
                <w:lang w:val="en-GB" w:eastAsia="ja-JP"/>
              </w:rPr>
              <w:t>30</w:t>
            </w:r>
          </w:p>
        </w:tc>
      </w:tr>
      <w:tr w:rsidR="00303C35" w:rsidRPr="00303C35" w14:paraId="79C09D42" w14:textId="77777777" w:rsidTr="00B476BF">
        <w:trPr>
          <w:jc w:val="center"/>
        </w:trPr>
        <w:tc>
          <w:tcPr>
            <w:tcW w:w="1880" w:type="dxa"/>
          </w:tcPr>
          <w:p w14:paraId="7BB0141A" w14:textId="77777777" w:rsidR="00DA680E" w:rsidRPr="00303C35" w:rsidRDefault="00DA680E" w:rsidP="00B96B72">
            <w:pPr>
              <w:pStyle w:val="TAC"/>
              <w:rPr>
                <w:lang w:val="en-GB" w:eastAsia="ja-JP"/>
              </w:rPr>
            </w:pPr>
            <w:r w:rsidRPr="00303C35">
              <w:rPr>
                <w:lang w:val="en-GB" w:eastAsia="ja-JP"/>
              </w:rPr>
              <w:t>Category 5</w:t>
            </w:r>
          </w:p>
        </w:tc>
        <w:tc>
          <w:tcPr>
            <w:tcW w:w="1651" w:type="dxa"/>
          </w:tcPr>
          <w:p w14:paraId="2D00260D" w14:textId="77777777" w:rsidR="00DA680E" w:rsidRPr="00303C35" w:rsidRDefault="00DA680E" w:rsidP="00B96B72">
            <w:pPr>
              <w:pStyle w:val="TAC"/>
              <w:rPr>
                <w:lang w:val="en-GB" w:eastAsia="ja-JP"/>
              </w:rPr>
            </w:pPr>
            <w:r w:rsidRPr="00303C35">
              <w:rPr>
                <w:lang w:val="en-GB" w:eastAsia="ja-JP"/>
              </w:rPr>
              <w:t>50</w:t>
            </w:r>
          </w:p>
        </w:tc>
      </w:tr>
      <w:tr w:rsidR="00303C35" w:rsidRPr="00303C35" w14:paraId="69F06B32" w14:textId="77777777" w:rsidTr="00B476BF">
        <w:trPr>
          <w:jc w:val="center"/>
        </w:trPr>
        <w:tc>
          <w:tcPr>
            <w:tcW w:w="1880" w:type="dxa"/>
          </w:tcPr>
          <w:p w14:paraId="6D5DD354" w14:textId="77777777" w:rsidR="00853F73" w:rsidRPr="00303C35" w:rsidRDefault="003B546B" w:rsidP="00B96B72">
            <w:pPr>
              <w:pStyle w:val="TAC"/>
              <w:rPr>
                <w:lang w:val="en-GB" w:eastAsia="ja-JP"/>
              </w:rPr>
            </w:pPr>
            <w:r w:rsidRPr="00303C35">
              <w:rPr>
                <w:lang w:val="en-GB" w:eastAsia="ja-JP"/>
              </w:rPr>
              <w:t>Category 6</w:t>
            </w:r>
            <w:r w:rsidR="00853F73" w:rsidRPr="00303C35">
              <w:rPr>
                <w:lang w:val="en-GB" w:eastAsia="ja-JP"/>
              </w:rPr>
              <w:t xml:space="preserve"> /</w:t>
            </w:r>
          </w:p>
          <w:p w14:paraId="43811C26" w14:textId="77777777" w:rsidR="003B546B" w:rsidRPr="00303C35" w:rsidRDefault="00853F73" w:rsidP="00B96B72">
            <w:pPr>
              <w:pStyle w:val="TAC"/>
              <w:rPr>
                <w:lang w:val="en-GB" w:eastAsia="ja-JP"/>
              </w:rPr>
            </w:pPr>
            <w:r w:rsidRPr="00303C35">
              <w:rPr>
                <w:lang w:val="en-GB" w:eastAsia="ja-JP"/>
              </w:rPr>
              <w:t>DL Category 6</w:t>
            </w:r>
          </w:p>
        </w:tc>
        <w:tc>
          <w:tcPr>
            <w:tcW w:w="1651" w:type="dxa"/>
          </w:tcPr>
          <w:p w14:paraId="4B21C787" w14:textId="77777777" w:rsidR="003B546B" w:rsidRPr="00303C35" w:rsidRDefault="003B546B" w:rsidP="00B96B72">
            <w:pPr>
              <w:pStyle w:val="TAC"/>
              <w:rPr>
                <w:lang w:val="en-GB" w:eastAsia="ja-JP"/>
              </w:rPr>
            </w:pPr>
            <w:r w:rsidRPr="00303C35">
              <w:rPr>
                <w:lang w:val="en-GB" w:eastAsia="ja-JP"/>
              </w:rPr>
              <w:t>50</w:t>
            </w:r>
          </w:p>
        </w:tc>
      </w:tr>
      <w:tr w:rsidR="00303C35" w:rsidRPr="00303C35" w14:paraId="5A458CFF" w14:textId="77777777" w:rsidTr="00B476BF">
        <w:trPr>
          <w:jc w:val="center"/>
        </w:trPr>
        <w:tc>
          <w:tcPr>
            <w:tcW w:w="1880" w:type="dxa"/>
          </w:tcPr>
          <w:p w14:paraId="474D3F3F" w14:textId="77777777" w:rsidR="00853F73" w:rsidRPr="00303C35" w:rsidRDefault="003B546B" w:rsidP="00B96B72">
            <w:pPr>
              <w:pStyle w:val="TAC"/>
              <w:rPr>
                <w:lang w:val="en-GB" w:eastAsia="ja-JP"/>
              </w:rPr>
            </w:pPr>
            <w:r w:rsidRPr="00303C35">
              <w:rPr>
                <w:lang w:val="en-GB" w:eastAsia="ja-JP"/>
              </w:rPr>
              <w:t>Category 7</w:t>
            </w:r>
            <w:r w:rsidR="00853F73" w:rsidRPr="00303C35">
              <w:rPr>
                <w:lang w:val="en-GB" w:eastAsia="ja-JP"/>
              </w:rPr>
              <w:t xml:space="preserve"> /</w:t>
            </w:r>
          </w:p>
          <w:p w14:paraId="798024CE" w14:textId="77777777" w:rsidR="003B546B" w:rsidRPr="00303C35" w:rsidRDefault="00853F73" w:rsidP="00B96B72">
            <w:pPr>
              <w:pStyle w:val="TAC"/>
              <w:rPr>
                <w:lang w:val="en-GB" w:eastAsia="ja-JP"/>
              </w:rPr>
            </w:pPr>
            <w:r w:rsidRPr="00303C35">
              <w:rPr>
                <w:lang w:val="en-GB" w:eastAsia="ja-JP"/>
              </w:rPr>
              <w:t>DL Category 7</w:t>
            </w:r>
          </w:p>
        </w:tc>
        <w:tc>
          <w:tcPr>
            <w:tcW w:w="1651" w:type="dxa"/>
          </w:tcPr>
          <w:p w14:paraId="4410F9A2" w14:textId="77777777" w:rsidR="003B546B" w:rsidRPr="00303C35" w:rsidRDefault="003B546B" w:rsidP="00B96B72">
            <w:pPr>
              <w:pStyle w:val="TAC"/>
              <w:rPr>
                <w:lang w:val="en-GB" w:eastAsia="ja-JP"/>
              </w:rPr>
            </w:pPr>
            <w:r w:rsidRPr="00303C35">
              <w:rPr>
                <w:lang w:val="en-GB" w:eastAsia="ja-JP"/>
              </w:rPr>
              <w:t>50</w:t>
            </w:r>
          </w:p>
        </w:tc>
      </w:tr>
      <w:tr w:rsidR="00303C35" w:rsidRPr="00303C35" w14:paraId="781C2465" w14:textId="77777777" w:rsidTr="00B476BF">
        <w:trPr>
          <w:jc w:val="center"/>
        </w:trPr>
        <w:tc>
          <w:tcPr>
            <w:tcW w:w="1880" w:type="dxa"/>
          </w:tcPr>
          <w:p w14:paraId="393F07FA" w14:textId="77777777" w:rsidR="00853F73" w:rsidRPr="00303C35" w:rsidRDefault="00D2130B" w:rsidP="00B96B72">
            <w:pPr>
              <w:pStyle w:val="TAC"/>
              <w:rPr>
                <w:lang w:val="en-GB" w:eastAsia="zh-CN"/>
              </w:rPr>
            </w:pPr>
            <w:r w:rsidRPr="00303C35">
              <w:rPr>
                <w:lang w:val="en-GB" w:eastAsia="zh-CN"/>
              </w:rPr>
              <w:t>Category 9</w:t>
            </w:r>
            <w:r w:rsidR="00853F73" w:rsidRPr="00303C35">
              <w:rPr>
                <w:lang w:val="en-GB" w:eastAsia="zh-CN"/>
              </w:rPr>
              <w:t xml:space="preserve"> /</w:t>
            </w:r>
          </w:p>
          <w:p w14:paraId="4221C688" w14:textId="77777777" w:rsidR="00D2130B" w:rsidRPr="00303C35" w:rsidRDefault="00853F73" w:rsidP="00B96B72">
            <w:pPr>
              <w:pStyle w:val="TAC"/>
              <w:rPr>
                <w:lang w:val="en-GB" w:eastAsia="ja-JP"/>
              </w:rPr>
            </w:pPr>
            <w:r w:rsidRPr="00303C35">
              <w:rPr>
                <w:lang w:val="en-GB" w:eastAsia="zh-CN"/>
              </w:rPr>
              <w:t>DL Category 9</w:t>
            </w:r>
          </w:p>
        </w:tc>
        <w:tc>
          <w:tcPr>
            <w:tcW w:w="1651" w:type="dxa"/>
          </w:tcPr>
          <w:p w14:paraId="24CA188A" w14:textId="77777777" w:rsidR="00D2130B" w:rsidRPr="00303C35" w:rsidRDefault="00D2130B" w:rsidP="00B96B72">
            <w:pPr>
              <w:pStyle w:val="TAC"/>
              <w:rPr>
                <w:lang w:val="en-GB" w:eastAsia="ja-JP"/>
              </w:rPr>
            </w:pPr>
            <w:r w:rsidRPr="00303C35">
              <w:rPr>
                <w:lang w:val="en-GB" w:eastAsia="zh-CN"/>
              </w:rPr>
              <w:t>80</w:t>
            </w:r>
          </w:p>
        </w:tc>
      </w:tr>
      <w:tr w:rsidR="00303C35" w:rsidRPr="00303C35" w14:paraId="3618F3FA" w14:textId="77777777" w:rsidTr="00B476BF">
        <w:trPr>
          <w:jc w:val="center"/>
        </w:trPr>
        <w:tc>
          <w:tcPr>
            <w:tcW w:w="1880" w:type="dxa"/>
          </w:tcPr>
          <w:p w14:paraId="6AAD34B8" w14:textId="77777777" w:rsidR="00853F73" w:rsidRPr="00303C35" w:rsidRDefault="00D2130B" w:rsidP="00B96B72">
            <w:pPr>
              <w:pStyle w:val="TAC"/>
              <w:rPr>
                <w:lang w:val="en-GB" w:eastAsia="zh-CN"/>
              </w:rPr>
            </w:pPr>
            <w:r w:rsidRPr="00303C35">
              <w:rPr>
                <w:lang w:val="en-GB" w:eastAsia="zh-CN"/>
              </w:rPr>
              <w:t>Category 10</w:t>
            </w:r>
            <w:r w:rsidR="00853F73" w:rsidRPr="00303C35">
              <w:rPr>
                <w:lang w:val="en-GB" w:eastAsia="zh-CN"/>
              </w:rPr>
              <w:t xml:space="preserve"> /</w:t>
            </w:r>
          </w:p>
          <w:p w14:paraId="11CC64C4" w14:textId="77777777" w:rsidR="00D2130B" w:rsidRPr="00303C35" w:rsidRDefault="00853F73" w:rsidP="00B96B72">
            <w:pPr>
              <w:pStyle w:val="TAC"/>
              <w:rPr>
                <w:lang w:val="en-GB" w:eastAsia="ja-JP"/>
              </w:rPr>
            </w:pPr>
            <w:r w:rsidRPr="00303C35">
              <w:rPr>
                <w:lang w:val="en-GB" w:eastAsia="zh-CN"/>
              </w:rPr>
              <w:t>DL Category 10</w:t>
            </w:r>
          </w:p>
        </w:tc>
        <w:tc>
          <w:tcPr>
            <w:tcW w:w="1651" w:type="dxa"/>
          </w:tcPr>
          <w:p w14:paraId="69427896" w14:textId="77777777" w:rsidR="00D2130B" w:rsidRPr="00303C35" w:rsidRDefault="00D2130B" w:rsidP="00B96B72">
            <w:pPr>
              <w:pStyle w:val="TAC"/>
              <w:rPr>
                <w:lang w:val="en-GB" w:eastAsia="ja-JP"/>
              </w:rPr>
            </w:pPr>
            <w:r w:rsidRPr="00303C35">
              <w:rPr>
                <w:lang w:val="en-GB" w:eastAsia="zh-CN"/>
              </w:rPr>
              <w:t>80</w:t>
            </w:r>
          </w:p>
        </w:tc>
      </w:tr>
      <w:tr w:rsidR="00303C35" w:rsidRPr="00303C35" w14:paraId="22FC229A" w14:textId="77777777" w:rsidTr="00D706B1">
        <w:trPr>
          <w:jc w:val="center"/>
        </w:trPr>
        <w:tc>
          <w:tcPr>
            <w:tcW w:w="1880" w:type="dxa"/>
          </w:tcPr>
          <w:p w14:paraId="76547D5B" w14:textId="77777777" w:rsidR="00853F73" w:rsidRPr="00303C35" w:rsidRDefault="00940CBC" w:rsidP="00B96B72">
            <w:pPr>
              <w:pStyle w:val="TAC"/>
              <w:rPr>
                <w:rFonts w:eastAsia="SimSun"/>
                <w:lang w:val="en-GB" w:eastAsia="zh-CN"/>
              </w:rPr>
            </w:pPr>
            <w:r w:rsidRPr="00303C35">
              <w:rPr>
                <w:lang w:val="en-GB" w:eastAsia="zh-CN"/>
              </w:rPr>
              <w:t>Category 1</w:t>
            </w:r>
            <w:r w:rsidRPr="00303C35">
              <w:rPr>
                <w:rFonts w:eastAsia="SimSun"/>
                <w:lang w:val="en-GB" w:eastAsia="zh-CN"/>
              </w:rPr>
              <w:t>1</w:t>
            </w:r>
            <w:r w:rsidR="00853F73" w:rsidRPr="00303C35">
              <w:rPr>
                <w:rFonts w:eastAsia="SimSun"/>
                <w:lang w:val="en-GB" w:eastAsia="zh-CN"/>
              </w:rPr>
              <w:t xml:space="preserve"> /</w:t>
            </w:r>
          </w:p>
          <w:p w14:paraId="225A0D76" w14:textId="77777777" w:rsidR="00940CBC" w:rsidRPr="00303C35" w:rsidRDefault="00853F73" w:rsidP="00B96B72">
            <w:pPr>
              <w:pStyle w:val="TAC"/>
              <w:rPr>
                <w:rFonts w:eastAsia="SimSun"/>
                <w:lang w:val="en-GB" w:eastAsia="zh-CN"/>
              </w:rPr>
            </w:pPr>
            <w:r w:rsidRPr="00303C35">
              <w:rPr>
                <w:rFonts w:eastAsia="SimSun"/>
                <w:lang w:val="en-GB" w:eastAsia="zh-CN"/>
              </w:rPr>
              <w:t>DL Category 11</w:t>
            </w:r>
          </w:p>
        </w:tc>
        <w:tc>
          <w:tcPr>
            <w:tcW w:w="1651" w:type="dxa"/>
          </w:tcPr>
          <w:p w14:paraId="73C33604" w14:textId="77777777" w:rsidR="00940CBC" w:rsidRPr="00303C35" w:rsidRDefault="00940CBC" w:rsidP="00B96B72">
            <w:pPr>
              <w:pStyle w:val="TAC"/>
              <w:rPr>
                <w:rFonts w:eastAsia="SimSun"/>
                <w:lang w:val="en-GB" w:eastAsia="zh-CN"/>
              </w:rPr>
            </w:pPr>
            <w:r w:rsidRPr="00303C35">
              <w:rPr>
                <w:rFonts w:eastAsia="SimSun"/>
                <w:lang w:val="en-GB" w:eastAsia="zh-CN"/>
              </w:rPr>
              <w:t>100</w:t>
            </w:r>
          </w:p>
        </w:tc>
      </w:tr>
      <w:tr w:rsidR="00303C35" w:rsidRPr="00303C35" w14:paraId="73AE9092" w14:textId="77777777" w:rsidTr="00D706B1">
        <w:trPr>
          <w:jc w:val="center"/>
        </w:trPr>
        <w:tc>
          <w:tcPr>
            <w:tcW w:w="1880" w:type="dxa"/>
          </w:tcPr>
          <w:p w14:paraId="3DC83E32" w14:textId="77777777" w:rsidR="00853F73" w:rsidRPr="00303C35" w:rsidRDefault="00940CBC" w:rsidP="00B96B72">
            <w:pPr>
              <w:pStyle w:val="TAC"/>
              <w:rPr>
                <w:rFonts w:eastAsia="SimSun"/>
                <w:lang w:val="en-GB" w:eastAsia="zh-CN"/>
              </w:rPr>
            </w:pPr>
            <w:r w:rsidRPr="00303C35">
              <w:rPr>
                <w:lang w:val="en-GB" w:eastAsia="zh-CN"/>
              </w:rPr>
              <w:t>Category 1</w:t>
            </w:r>
            <w:r w:rsidRPr="00303C35">
              <w:rPr>
                <w:rFonts w:eastAsia="SimSun"/>
                <w:lang w:val="en-GB" w:eastAsia="zh-CN"/>
              </w:rPr>
              <w:t>2</w:t>
            </w:r>
            <w:r w:rsidR="00853F73" w:rsidRPr="00303C35">
              <w:rPr>
                <w:rFonts w:eastAsia="SimSun"/>
                <w:lang w:val="en-GB" w:eastAsia="zh-CN"/>
              </w:rPr>
              <w:t xml:space="preserve"> /</w:t>
            </w:r>
          </w:p>
          <w:p w14:paraId="4606CC3F" w14:textId="77777777" w:rsidR="00940CBC" w:rsidRPr="00303C35" w:rsidRDefault="00853F73" w:rsidP="00B96B72">
            <w:pPr>
              <w:pStyle w:val="TAC"/>
              <w:rPr>
                <w:rFonts w:eastAsia="SimSun"/>
                <w:lang w:val="en-GB" w:eastAsia="zh-CN"/>
              </w:rPr>
            </w:pPr>
            <w:r w:rsidRPr="00303C35">
              <w:rPr>
                <w:rFonts w:eastAsia="SimSun"/>
                <w:lang w:val="en-GB" w:eastAsia="zh-CN"/>
              </w:rPr>
              <w:t>DL Category 12</w:t>
            </w:r>
          </w:p>
        </w:tc>
        <w:tc>
          <w:tcPr>
            <w:tcW w:w="1651" w:type="dxa"/>
          </w:tcPr>
          <w:p w14:paraId="0DD65CB0" w14:textId="77777777" w:rsidR="00940CBC" w:rsidRPr="00303C35" w:rsidRDefault="00940CBC" w:rsidP="00B96B72">
            <w:pPr>
              <w:pStyle w:val="TAC"/>
              <w:rPr>
                <w:lang w:val="en-GB" w:eastAsia="zh-CN"/>
              </w:rPr>
            </w:pPr>
            <w:r w:rsidRPr="00303C35">
              <w:rPr>
                <w:rFonts w:eastAsia="SimSun"/>
                <w:lang w:val="en-GB" w:eastAsia="zh-CN"/>
              </w:rPr>
              <w:t>100</w:t>
            </w:r>
          </w:p>
        </w:tc>
      </w:tr>
      <w:tr w:rsidR="00303C35" w:rsidRPr="00303C35" w14:paraId="5BC526F9" w14:textId="77777777" w:rsidTr="00D706B1">
        <w:trPr>
          <w:jc w:val="center"/>
        </w:trPr>
        <w:tc>
          <w:tcPr>
            <w:tcW w:w="1880" w:type="dxa"/>
          </w:tcPr>
          <w:p w14:paraId="0AED1991" w14:textId="77777777" w:rsidR="00940CBC" w:rsidRPr="00303C35" w:rsidRDefault="00853F73" w:rsidP="00B96B72">
            <w:pPr>
              <w:pStyle w:val="TAC"/>
              <w:rPr>
                <w:rFonts w:eastAsia="SimSun"/>
                <w:lang w:val="en-GB" w:eastAsia="zh-CN"/>
              </w:rPr>
            </w:pPr>
            <w:r w:rsidRPr="00303C35">
              <w:rPr>
                <w:lang w:val="en-GB" w:eastAsia="ja-JP"/>
              </w:rPr>
              <w:t xml:space="preserve">DL </w:t>
            </w:r>
            <w:r w:rsidR="00940CBC" w:rsidRPr="00303C35">
              <w:rPr>
                <w:lang w:val="en-GB" w:eastAsia="ja-JP"/>
              </w:rPr>
              <w:t xml:space="preserve">Category </w:t>
            </w:r>
            <w:r w:rsidR="00940CBC" w:rsidRPr="00303C35">
              <w:rPr>
                <w:rFonts w:eastAsia="SimSun"/>
                <w:lang w:val="en-GB" w:eastAsia="zh-CN"/>
              </w:rPr>
              <w:t>13</w:t>
            </w:r>
          </w:p>
        </w:tc>
        <w:tc>
          <w:tcPr>
            <w:tcW w:w="1651" w:type="dxa"/>
          </w:tcPr>
          <w:p w14:paraId="44FA9223" w14:textId="77777777" w:rsidR="00940CBC" w:rsidRPr="00303C35" w:rsidRDefault="00940CBC" w:rsidP="00B96B72">
            <w:pPr>
              <w:pStyle w:val="TAC"/>
              <w:rPr>
                <w:rFonts w:eastAsia="SimSun"/>
                <w:lang w:val="en-GB" w:eastAsia="zh-CN"/>
              </w:rPr>
            </w:pPr>
            <w:r w:rsidRPr="00303C35">
              <w:rPr>
                <w:rFonts w:eastAsia="SimSun"/>
                <w:lang w:val="en-GB" w:eastAsia="zh-CN"/>
              </w:rPr>
              <w:t>65</w:t>
            </w:r>
          </w:p>
        </w:tc>
      </w:tr>
      <w:tr w:rsidR="00303C35" w:rsidRPr="00303C35" w14:paraId="09A65457" w14:textId="77777777" w:rsidTr="009F26CB">
        <w:trPr>
          <w:jc w:val="center"/>
        </w:trPr>
        <w:tc>
          <w:tcPr>
            <w:tcW w:w="1880" w:type="dxa"/>
          </w:tcPr>
          <w:p w14:paraId="35750BA1" w14:textId="77777777" w:rsidR="003B4792" w:rsidRPr="00303C35" w:rsidRDefault="003B4792" w:rsidP="009F26CB">
            <w:pPr>
              <w:pStyle w:val="TAC"/>
              <w:rPr>
                <w:lang w:val="en-GB" w:eastAsia="ja-JP"/>
              </w:rPr>
            </w:pPr>
            <w:r w:rsidRPr="00303C35">
              <w:rPr>
                <w:lang w:val="en-GB" w:eastAsia="ja-JP"/>
              </w:rPr>
              <w:t xml:space="preserve">DL Category </w:t>
            </w:r>
            <w:r w:rsidRPr="00303C35">
              <w:rPr>
                <w:lang w:val="en-GB" w:eastAsia="zh-CN"/>
              </w:rPr>
              <w:t>15</w:t>
            </w:r>
          </w:p>
        </w:tc>
        <w:tc>
          <w:tcPr>
            <w:tcW w:w="1651" w:type="dxa"/>
          </w:tcPr>
          <w:p w14:paraId="664BEBEA" w14:textId="77777777" w:rsidR="003B4792" w:rsidRPr="00303C35" w:rsidRDefault="003B4792" w:rsidP="009F26CB">
            <w:pPr>
              <w:pStyle w:val="TAC"/>
              <w:rPr>
                <w:lang w:val="en-GB" w:eastAsia="zh-CN"/>
              </w:rPr>
            </w:pPr>
            <w:r w:rsidRPr="00303C35">
              <w:rPr>
                <w:lang w:val="en-GB" w:eastAsia="zh-CN"/>
              </w:rPr>
              <w:t>130</w:t>
            </w:r>
          </w:p>
        </w:tc>
      </w:tr>
      <w:tr w:rsidR="00303C35" w:rsidRPr="00303C35" w14:paraId="47B5113A" w14:textId="77777777" w:rsidTr="009F26CB">
        <w:trPr>
          <w:jc w:val="center"/>
        </w:trPr>
        <w:tc>
          <w:tcPr>
            <w:tcW w:w="1880" w:type="dxa"/>
          </w:tcPr>
          <w:p w14:paraId="4CFE4966" w14:textId="77777777" w:rsidR="003B4792" w:rsidRPr="00303C35" w:rsidRDefault="003B4792" w:rsidP="009F26CB">
            <w:pPr>
              <w:pStyle w:val="TAC"/>
              <w:rPr>
                <w:lang w:val="en-GB" w:eastAsia="ja-JP"/>
              </w:rPr>
            </w:pPr>
            <w:r w:rsidRPr="00303C35">
              <w:rPr>
                <w:lang w:val="en-GB" w:eastAsia="ja-JP"/>
              </w:rPr>
              <w:t xml:space="preserve">DL Category </w:t>
            </w:r>
            <w:r w:rsidRPr="00303C35">
              <w:rPr>
                <w:lang w:val="en-GB" w:eastAsia="zh-CN"/>
              </w:rPr>
              <w:t>16</w:t>
            </w:r>
          </w:p>
        </w:tc>
        <w:tc>
          <w:tcPr>
            <w:tcW w:w="1651" w:type="dxa"/>
          </w:tcPr>
          <w:p w14:paraId="5252A5F2" w14:textId="77777777" w:rsidR="003B4792" w:rsidRPr="00303C35" w:rsidRDefault="003B4792" w:rsidP="009F26CB">
            <w:pPr>
              <w:pStyle w:val="TAC"/>
              <w:rPr>
                <w:lang w:val="en-GB" w:eastAsia="zh-CN"/>
              </w:rPr>
            </w:pPr>
            <w:r w:rsidRPr="00303C35">
              <w:rPr>
                <w:lang w:val="en-GB" w:eastAsia="zh-CN"/>
              </w:rPr>
              <w:t>180</w:t>
            </w:r>
          </w:p>
        </w:tc>
      </w:tr>
      <w:tr w:rsidR="00303C35" w:rsidRPr="00303C35" w14:paraId="5226A40F" w14:textId="77777777" w:rsidTr="00A576C1">
        <w:trPr>
          <w:jc w:val="center"/>
        </w:trPr>
        <w:tc>
          <w:tcPr>
            <w:tcW w:w="1880" w:type="dxa"/>
          </w:tcPr>
          <w:p w14:paraId="0862AF85" w14:textId="77777777" w:rsidR="00E253FD" w:rsidRPr="00303C35" w:rsidRDefault="00E253FD" w:rsidP="00A576C1">
            <w:pPr>
              <w:pStyle w:val="TAC"/>
              <w:rPr>
                <w:lang w:val="en-GB" w:eastAsia="ja-JP"/>
              </w:rPr>
            </w:pPr>
            <w:r w:rsidRPr="00303C35">
              <w:rPr>
                <w:lang w:val="en-GB" w:eastAsia="ja-JP"/>
              </w:rPr>
              <w:t xml:space="preserve">DL Category </w:t>
            </w:r>
            <w:r w:rsidRPr="00303C35">
              <w:rPr>
                <w:lang w:val="en-GB" w:eastAsia="zh-CN"/>
              </w:rPr>
              <w:t>18</w:t>
            </w:r>
          </w:p>
        </w:tc>
        <w:tc>
          <w:tcPr>
            <w:tcW w:w="1651" w:type="dxa"/>
          </w:tcPr>
          <w:p w14:paraId="4CF445CD" w14:textId="77777777" w:rsidR="00E253FD" w:rsidRPr="00303C35" w:rsidRDefault="00E253FD" w:rsidP="00A576C1">
            <w:pPr>
              <w:pStyle w:val="TAC"/>
              <w:rPr>
                <w:lang w:val="en-GB" w:eastAsia="zh-CN"/>
              </w:rPr>
            </w:pPr>
            <w:r w:rsidRPr="00303C35">
              <w:rPr>
                <w:lang w:val="en-GB" w:eastAsia="zh-CN"/>
              </w:rPr>
              <w:t>200</w:t>
            </w:r>
          </w:p>
        </w:tc>
      </w:tr>
      <w:tr w:rsidR="00303C35" w:rsidRPr="00303C35" w14:paraId="1C700E31" w14:textId="77777777" w:rsidTr="00A576C1">
        <w:trPr>
          <w:jc w:val="center"/>
        </w:trPr>
        <w:tc>
          <w:tcPr>
            <w:tcW w:w="1880" w:type="dxa"/>
          </w:tcPr>
          <w:p w14:paraId="2F70C471" w14:textId="77777777" w:rsidR="00E253FD" w:rsidRPr="00303C35" w:rsidRDefault="00E253FD" w:rsidP="00A576C1">
            <w:pPr>
              <w:pStyle w:val="TAC"/>
              <w:rPr>
                <w:lang w:val="en-GB" w:eastAsia="ja-JP"/>
              </w:rPr>
            </w:pPr>
            <w:r w:rsidRPr="00303C35">
              <w:rPr>
                <w:lang w:val="en-GB" w:eastAsia="ja-JP"/>
              </w:rPr>
              <w:t xml:space="preserve">DL Category </w:t>
            </w:r>
            <w:r w:rsidRPr="00303C35">
              <w:rPr>
                <w:lang w:val="en-GB" w:eastAsia="zh-CN"/>
              </w:rPr>
              <w:t>19</w:t>
            </w:r>
          </w:p>
        </w:tc>
        <w:tc>
          <w:tcPr>
            <w:tcW w:w="1651" w:type="dxa"/>
          </w:tcPr>
          <w:p w14:paraId="142CF999" w14:textId="77777777" w:rsidR="00E253FD" w:rsidRPr="00303C35" w:rsidRDefault="00E253FD" w:rsidP="00A576C1">
            <w:pPr>
              <w:pStyle w:val="TAC"/>
              <w:rPr>
                <w:lang w:val="en-GB" w:eastAsia="zh-CN"/>
              </w:rPr>
            </w:pPr>
            <w:r w:rsidRPr="00303C35">
              <w:rPr>
                <w:lang w:val="en-GB" w:eastAsia="zh-CN"/>
              </w:rPr>
              <w:t>280</w:t>
            </w:r>
          </w:p>
        </w:tc>
      </w:tr>
      <w:tr w:rsidR="00303C35" w:rsidRPr="00303C35" w14:paraId="7DA97C99" w14:textId="77777777" w:rsidTr="003954CE">
        <w:trPr>
          <w:jc w:val="center"/>
        </w:trPr>
        <w:tc>
          <w:tcPr>
            <w:tcW w:w="1880" w:type="dxa"/>
            <w:tcBorders>
              <w:top w:val="single" w:sz="4" w:space="0" w:color="auto"/>
              <w:left w:val="single" w:sz="4" w:space="0" w:color="auto"/>
              <w:bottom w:val="single" w:sz="4" w:space="0" w:color="auto"/>
              <w:right w:val="single" w:sz="4" w:space="0" w:color="auto"/>
            </w:tcBorders>
          </w:tcPr>
          <w:p w14:paraId="11DD3CB4" w14:textId="77777777" w:rsidR="003954CE" w:rsidRPr="00303C35" w:rsidRDefault="003954CE" w:rsidP="003B7158">
            <w:pPr>
              <w:pStyle w:val="TAC"/>
              <w:rPr>
                <w:lang w:val="en-GB" w:eastAsia="ja-JP"/>
              </w:rPr>
            </w:pPr>
            <w:r w:rsidRPr="00303C35">
              <w:rPr>
                <w:lang w:val="en-GB" w:eastAsia="ja-JP"/>
              </w:rPr>
              <w:t>DL Category 20</w:t>
            </w:r>
          </w:p>
        </w:tc>
        <w:tc>
          <w:tcPr>
            <w:tcW w:w="1651" w:type="dxa"/>
            <w:tcBorders>
              <w:top w:val="single" w:sz="4" w:space="0" w:color="auto"/>
              <w:left w:val="single" w:sz="4" w:space="0" w:color="auto"/>
              <w:bottom w:val="single" w:sz="4" w:space="0" w:color="auto"/>
              <w:right w:val="single" w:sz="4" w:space="0" w:color="auto"/>
            </w:tcBorders>
          </w:tcPr>
          <w:p w14:paraId="6F6E8321" w14:textId="77777777" w:rsidR="003954CE" w:rsidRPr="00303C35" w:rsidRDefault="003954CE" w:rsidP="003B7158">
            <w:pPr>
              <w:pStyle w:val="TAC"/>
              <w:rPr>
                <w:lang w:val="en-GB" w:eastAsia="zh-CN"/>
              </w:rPr>
            </w:pPr>
            <w:r w:rsidRPr="00303C35">
              <w:rPr>
                <w:lang w:val="en-GB" w:eastAsia="zh-CN"/>
              </w:rPr>
              <w:t>360</w:t>
            </w:r>
          </w:p>
        </w:tc>
      </w:tr>
      <w:tr w:rsidR="00303C35" w:rsidRPr="00303C35" w14:paraId="6142D941" w14:textId="77777777" w:rsidTr="00F5546C">
        <w:trPr>
          <w:jc w:val="center"/>
        </w:trPr>
        <w:tc>
          <w:tcPr>
            <w:tcW w:w="1880" w:type="dxa"/>
            <w:tcBorders>
              <w:top w:val="single" w:sz="4" w:space="0" w:color="auto"/>
              <w:left w:val="single" w:sz="4" w:space="0" w:color="auto"/>
              <w:bottom w:val="single" w:sz="4" w:space="0" w:color="auto"/>
              <w:right w:val="single" w:sz="4" w:space="0" w:color="auto"/>
            </w:tcBorders>
          </w:tcPr>
          <w:p w14:paraId="6A1E0446" w14:textId="77777777" w:rsidR="00F5546C" w:rsidRPr="00303C35" w:rsidRDefault="00F5546C" w:rsidP="00EA2819">
            <w:pPr>
              <w:pStyle w:val="TAC"/>
              <w:rPr>
                <w:lang w:val="en-GB" w:eastAsia="ja-JP"/>
              </w:rPr>
            </w:pPr>
            <w:r w:rsidRPr="00303C35">
              <w:rPr>
                <w:lang w:val="en-GB" w:eastAsia="ja-JP"/>
              </w:rPr>
              <w:t>DL Category 21</w:t>
            </w:r>
          </w:p>
        </w:tc>
        <w:tc>
          <w:tcPr>
            <w:tcW w:w="1651" w:type="dxa"/>
            <w:tcBorders>
              <w:top w:val="single" w:sz="4" w:space="0" w:color="auto"/>
              <w:left w:val="single" w:sz="4" w:space="0" w:color="auto"/>
              <w:bottom w:val="single" w:sz="4" w:space="0" w:color="auto"/>
              <w:right w:val="single" w:sz="4" w:space="0" w:color="auto"/>
            </w:tcBorders>
          </w:tcPr>
          <w:p w14:paraId="1C96D3AA" w14:textId="77777777" w:rsidR="00F5546C" w:rsidRPr="00303C35" w:rsidRDefault="00F5546C" w:rsidP="00EA2819">
            <w:pPr>
              <w:pStyle w:val="TAC"/>
              <w:rPr>
                <w:lang w:val="en-GB" w:eastAsia="zh-CN"/>
              </w:rPr>
            </w:pPr>
            <w:r w:rsidRPr="00303C35">
              <w:rPr>
                <w:lang w:val="en-GB" w:eastAsia="zh-CN"/>
              </w:rPr>
              <w:t>240</w:t>
            </w:r>
          </w:p>
        </w:tc>
      </w:tr>
      <w:tr w:rsidR="00303C35" w:rsidRPr="00303C35" w14:paraId="0CB73E5C" w14:textId="77777777" w:rsidTr="0040693E">
        <w:trPr>
          <w:jc w:val="center"/>
        </w:trPr>
        <w:tc>
          <w:tcPr>
            <w:tcW w:w="1880" w:type="dxa"/>
            <w:tcBorders>
              <w:top w:val="single" w:sz="4" w:space="0" w:color="auto"/>
              <w:left w:val="single" w:sz="4" w:space="0" w:color="auto"/>
              <w:bottom w:val="single" w:sz="4" w:space="0" w:color="auto"/>
              <w:right w:val="single" w:sz="4" w:space="0" w:color="auto"/>
            </w:tcBorders>
          </w:tcPr>
          <w:p w14:paraId="5C956ACD" w14:textId="77777777" w:rsidR="00C74537" w:rsidRPr="00303C35" w:rsidRDefault="00C74537" w:rsidP="0040693E">
            <w:pPr>
              <w:pStyle w:val="TAC"/>
              <w:rPr>
                <w:lang w:val="en-GB" w:eastAsia="ja-JP"/>
              </w:rPr>
            </w:pPr>
            <w:r w:rsidRPr="00303C35">
              <w:rPr>
                <w:lang w:val="en-GB" w:eastAsia="ja-JP"/>
              </w:rPr>
              <w:t>DL Category 22</w:t>
            </w:r>
          </w:p>
        </w:tc>
        <w:tc>
          <w:tcPr>
            <w:tcW w:w="1651" w:type="dxa"/>
            <w:tcBorders>
              <w:top w:val="single" w:sz="4" w:space="0" w:color="auto"/>
              <w:left w:val="single" w:sz="4" w:space="0" w:color="auto"/>
              <w:bottom w:val="single" w:sz="4" w:space="0" w:color="auto"/>
              <w:right w:val="single" w:sz="4" w:space="0" w:color="auto"/>
            </w:tcBorders>
          </w:tcPr>
          <w:p w14:paraId="6B2F32A8" w14:textId="77777777" w:rsidR="00C74537" w:rsidRPr="00303C35" w:rsidRDefault="00C74537" w:rsidP="0040693E">
            <w:pPr>
              <w:pStyle w:val="TAC"/>
              <w:rPr>
                <w:lang w:val="en-GB" w:eastAsia="zh-CN"/>
              </w:rPr>
            </w:pPr>
            <w:r w:rsidRPr="00303C35">
              <w:rPr>
                <w:lang w:val="en-GB" w:eastAsia="zh-CN"/>
              </w:rPr>
              <w:t>430</w:t>
            </w:r>
          </w:p>
        </w:tc>
      </w:tr>
      <w:tr w:rsidR="00303C35" w:rsidRPr="00303C35" w14:paraId="2FAB367F" w14:textId="77777777" w:rsidTr="0040693E">
        <w:trPr>
          <w:jc w:val="center"/>
        </w:trPr>
        <w:tc>
          <w:tcPr>
            <w:tcW w:w="1880" w:type="dxa"/>
            <w:tcBorders>
              <w:top w:val="single" w:sz="4" w:space="0" w:color="auto"/>
              <w:left w:val="single" w:sz="4" w:space="0" w:color="auto"/>
              <w:bottom w:val="single" w:sz="4" w:space="0" w:color="auto"/>
              <w:right w:val="single" w:sz="4" w:space="0" w:color="auto"/>
            </w:tcBorders>
          </w:tcPr>
          <w:p w14:paraId="6CE0157A" w14:textId="77777777" w:rsidR="00C74537" w:rsidRPr="00303C35" w:rsidRDefault="00C74537" w:rsidP="0040693E">
            <w:pPr>
              <w:pStyle w:val="TAC"/>
              <w:rPr>
                <w:lang w:val="en-GB" w:eastAsia="ja-JP"/>
              </w:rPr>
            </w:pPr>
            <w:r w:rsidRPr="00303C35">
              <w:rPr>
                <w:lang w:val="en-GB" w:eastAsia="ja-JP"/>
              </w:rPr>
              <w:t>DL Category 23</w:t>
            </w:r>
          </w:p>
        </w:tc>
        <w:tc>
          <w:tcPr>
            <w:tcW w:w="1651" w:type="dxa"/>
            <w:tcBorders>
              <w:top w:val="single" w:sz="4" w:space="0" w:color="auto"/>
              <w:left w:val="single" w:sz="4" w:space="0" w:color="auto"/>
              <w:bottom w:val="single" w:sz="4" w:space="0" w:color="auto"/>
              <w:right w:val="single" w:sz="4" w:space="0" w:color="auto"/>
            </w:tcBorders>
          </w:tcPr>
          <w:p w14:paraId="6BA4E327" w14:textId="77777777" w:rsidR="00C74537" w:rsidRPr="00303C35" w:rsidRDefault="00C74537" w:rsidP="0040693E">
            <w:pPr>
              <w:pStyle w:val="TAC"/>
              <w:rPr>
                <w:lang w:val="en-GB" w:eastAsia="zh-CN"/>
              </w:rPr>
            </w:pPr>
            <w:r w:rsidRPr="00303C35">
              <w:rPr>
                <w:lang w:val="en-GB" w:eastAsia="zh-CN"/>
              </w:rPr>
              <w:t>480</w:t>
            </w:r>
          </w:p>
        </w:tc>
      </w:tr>
      <w:tr w:rsidR="00303C35" w:rsidRPr="00303C35" w14:paraId="21236708" w14:textId="77777777" w:rsidTr="0040693E">
        <w:trPr>
          <w:jc w:val="center"/>
        </w:trPr>
        <w:tc>
          <w:tcPr>
            <w:tcW w:w="1880" w:type="dxa"/>
            <w:tcBorders>
              <w:top w:val="single" w:sz="4" w:space="0" w:color="auto"/>
              <w:left w:val="single" w:sz="4" w:space="0" w:color="auto"/>
              <w:bottom w:val="single" w:sz="4" w:space="0" w:color="auto"/>
              <w:right w:val="single" w:sz="4" w:space="0" w:color="auto"/>
            </w:tcBorders>
          </w:tcPr>
          <w:p w14:paraId="56566C32" w14:textId="77777777" w:rsidR="00C74537" w:rsidRPr="00303C35" w:rsidRDefault="00C74537" w:rsidP="0040693E">
            <w:pPr>
              <w:pStyle w:val="TAC"/>
              <w:rPr>
                <w:lang w:val="en-GB" w:eastAsia="ja-JP"/>
              </w:rPr>
            </w:pPr>
            <w:r w:rsidRPr="00303C35">
              <w:rPr>
                <w:lang w:val="en-GB" w:eastAsia="ja-JP"/>
              </w:rPr>
              <w:t>DL Category 24</w:t>
            </w:r>
          </w:p>
        </w:tc>
        <w:tc>
          <w:tcPr>
            <w:tcW w:w="1651" w:type="dxa"/>
            <w:tcBorders>
              <w:top w:val="single" w:sz="4" w:space="0" w:color="auto"/>
              <w:left w:val="single" w:sz="4" w:space="0" w:color="auto"/>
              <w:bottom w:val="single" w:sz="4" w:space="0" w:color="auto"/>
              <w:right w:val="single" w:sz="4" w:space="0" w:color="auto"/>
            </w:tcBorders>
          </w:tcPr>
          <w:p w14:paraId="4C818DA2" w14:textId="77777777" w:rsidR="00C74537" w:rsidRPr="00303C35" w:rsidRDefault="00C74537" w:rsidP="0040693E">
            <w:pPr>
              <w:pStyle w:val="TAC"/>
              <w:rPr>
                <w:lang w:val="en-GB" w:eastAsia="zh-CN"/>
              </w:rPr>
            </w:pPr>
            <w:r w:rsidRPr="00303C35">
              <w:rPr>
                <w:lang w:val="en-GB" w:eastAsia="zh-CN"/>
              </w:rPr>
              <w:t>510</w:t>
            </w:r>
          </w:p>
        </w:tc>
      </w:tr>
      <w:tr w:rsidR="00303C35" w:rsidRPr="00303C35" w14:paraId="1DE30827" w14:textId="77777777" w:rsidTr="0040693E">
        <w:trPr>
          <w:jc w:val="center"/>
        </w:trPr>
        <w:tc>
          <w:tcPr>
            <w:tcW w:w="1880" w:type="dxa"/>
            <w:tcBorders>
              <w:top w:val="single" w:sz="4" w:space="0" w:color="auto"/>
              <w:left w:val="single" w:sz="4" w:space="0" w:color="auto"/>
              <w:bottom w:val="single" w:sz="4" w:space="0" w:color="auto"/>
              <w:right w:val="single" w:sz="4" w:space="0" w:color="auto"/>
            </w:tcBorders>
          </w:tcPr>
          <w:p w14:paraId="663455F3" w14:textId="77777777" w:rsidR="00C74537" w:rsidRPr="00303C35" w:rsidRDefault="00C74537" w:rsidP="0040693E">
            <w:pPr>
              <w:pStyle w:val="TAC"/>
              <w:rPr>
                <w:lang w:val="en-GB" w:eastAsia="ja-JP"/>
              </w:rPr>
            </w:pPr>
            <w:r w:rsidRPr="00303C35">
              <w:rPr>
                <w:lang w:val="en-GB" w:eastAsia="ja-JP"/>
              </w:rPr>
              <w:t>DL Category 25</w:t>
            </w:r>
          </w:p>
        </w:tc>
        <w:tc>
          <w:tcPr>
            <w:tcW w:w="1651" w:type="dxa"/>
            <w:tcBorders>
              <w:top w:val="single" w:sz="4" w:space="0" w:color="auto"/>
              <w:left w:val="single" w:sz="4" w:space="0" w:color="auto"/>
              <w:bottom w:val="single" w:sz="4" w:space="0" w:color="auto"/>
              <w:right w:val="single" w:sz="4" w:space="0" w:color="auto"/>
            </w:tcBorders>
          </w:tcPr>
          <w:p w14:paraId="00D24664" w14:textId="77777777" w:rsidR="00C74537" w:rsidRPr="00303C35" w:rsidRDefault="00C74537" w:rsidP="0040693E">
            <w:pPr>
              <w:pStyle w:val="TAC"/>
              <w:rPr>
                <w:lang w:val="en-GB" w:eastAsia="zh-CN"/>
              </w:rPr>
            </w:pPr>
            <w:r w:rsidRPr="00303C35">
              <w:rPr>
                <w:lang w:val="en-GB" w:eastAsia="zh-CN"/>
              </w:rPr>
              <w:t>560</w:t>
            </w:r>
          </w:p>
        </w:tc>
      </w:tr>
      <w:tr w:rsidR="00A16295" w:rsidRPr="00303C35" w14:paraId="5C42722C" w14:textId="77777777" w:rsidTr="0040693E">
        <w:trPr>
          <w:jc w:val="center"/>
        </w:trPr>
        <w:tc>
          <w:tcPr>
            <w:tcW w:w="1880" w:type="dxa"/>
            <w:tcBorders>
              <w:top w:val="single" w:sz="4" w:space="0" w:color="auto"/>
              <w:left w:val="single" w:sz="4" w:space="0" w:color="auto"/>
              <w:bottom w:val="single" w:sz="4" w:space="0" w:color="auto"/>
              <w:right w:val="single" w:sz="4" w:space="0" w:color="auto"/>
            </w:tcBorders>
          </w:tcPr>
          <w:p w14:paraId="29BC7EE3" w14:textId="77777777" w:rsidR="00C74537" w:rsidRPr="00303C35" w:rsidRDefault="00C74537" w:rsidP="0040693E">
            <w:pPr>
              <w:pStyle w:val="TAC"/>
              <w:rPr>
                <w:lang w:val="en-GB" w:eastAsia="ja-JP"/>
              </w:rPr>
            </w:pPr>
            <w:r w:rsidRPr="00303C35">
              <w:rPr>
                <w:lang w:val="en-GB" w:eastAsia="ja-JP"/>
              </w:rPr>
              <w:t>DL Category 26</w:t>
            </w:r>
          </w:p>
        </w:tc>
        <w:tc>
          <w:tcPr>
            <w:tcW w:w="1651" w:type="dxa"/>
            <w:tcBorders>
              <w:top w:val="single" w:sz="4" w:space="0" w:color="auto"/>
              <w:left w:val="single" w:sz="4" w:space="0" w:color="auto"/>
              <w:bottom w:val="single" w:sz="4" w:space="0" w:color="auto"/>
              <w:right w:val="single" w:sz="4" w:space="0" w:color="auto"/>
            </w:tcBorders>
          </w:tcPr>
          <w:p w14:paraId="3F5C8AB7" w14:textId="77777777" w:rsidR="00C74537" w:rsidRPr="00303C35" w:rsidRDefault="00C74537" w:rsidP="0040693E">
            <w:pPr>
              <w:pStyle w:val="TAC"/>
              <w:rPr>
                <w:lang w:val="en-GB" w:eastAsia="zh-CN"/>
              </w:rPr>
            </w:pPr>
            <w:r w:rsidRPr="00303C35">
              <w:rPr>
                <w:lang w:val="en-GB" w:eastAsia="zh-CN"/>
              </w:rPr>
              <w:t>600</w:t>
            </w:r>
          </w:p>
        </w:tc>
      </w:tr>
    </w:tbl>
    <w:p w14:paraId="7C22E27D" w14:textId="77777777" w:rsidR="00DA680E" w:rsidRPr="00303C35" w:rsidRDefault="00DA680E" w:rsidP="00B96B72"/>
    <w:p w14:paraId="6157D3D0" w14:textId="77777777" w:rsidR="004A3549" w:rsidRPr="00303C35" w:rsidRDefault="00CC64D5" w:rsidP="00B96B72">
      <w:pPr>
        <w:pStyle w:val="Heading8"/>
      </w:pPr>
      <w:r w:rsidRPr="00303C35">
        <w:br w:type="page"/>
      </w:r>
      <w:bookmarkStart w:id="2972" w:name="_Toc29241718"/>
      <w:bookmarkStart w:id="2973" w:name="_Toc37153187"/>
      <w:bookmarkStart w:id="2974" w:name="_Toc46522978"/>
      <w:bookmarkStart w:id="2975" w:name="_Toc60784674"/>
      <w:r w:rsidR="00A65985" w:rsidRPr="00303C35">
        <w:t xml:space="preserve">Annex </w:t>
      </w:r>
      <w:r w:rsidR="002200C5" w:rsidRPr="00303C35">
        <w:t>B</w:t>
      </w:r>
      <w:r w:rsidR="004A3549" w:rsidRPr="00303C35">
        <w:t xml:space="preserve"> (informative):</w:t>
      </w:r>
      <w:r w:rsidR="004A3549" w:rsidRPr="00303C35">
        <w:br/>
        <w:t>Change history</w:t>
      </w:r>
      <w:bookmarkEnd w:id="2972"/>
      <w:bookmarkEnd w:id="2973"/>
      <w:bookmarkEnd w:id="2974"/>
      <w:bookmarkEnd w:id="2975"/>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
      <w:tr w:rsidR="00303C35" w:rsidRPr="00303C35" w14:paraId="370C20A4" w14:textId="77777777" w:rsidTr="002E475C">
        <w:trPr>
          <w:cantSplit/>
        </w:trPr>
        <w:tc>
          <w:tcPr>
            <w:tcW w:w="9781" w:type="dxa"/>
            <w:gridSpan w:val="8"/>
            <w:tcBorders>
              <w:top w:val="single" w:sz="12" w:space="0" w:color="auto"/>
              <w:left w:val="single" w:sz="12" w:space="0" w:color="auto"/>
              <w:bottom w:val="nil"/>
              <w:right w:val="single" w:sz="12" w:space="0" w:color="auto"/>
            </w:tcBorders>
            <w:shd w:val="solid" w:color="FFFFFF" w:fill="auto"/>
          </w:tcPr>
          <w:bookmarkEnd w:id="2971"/>
          <w:p w14:paraId="0165BCE4" w14:textId="77777777" w:rsidR="002E475C" w:rsidRPr="00303C35" w:rsidRDefault="002E475C" w:rsidP="00B96B72">
            <w:pPr>
              <w:pStyle w:val="TAL"/>
              <w:jc w:val="center"/>
              <w:rPr>
                <w:b/>
                <w:sz w:val="16"/>
              </w:rPr>
            </w:pPr>
            <w:r w:rsidRPr="00303C35">
              <w:rPr>
                <w:b/>
              </w:rPr>
              <w:t>Change history</w:t>
            </w:r>
          </w:p>
        </w:tc>
      </w:tr>
      <w:tr w:rsidR="00303C35" w:rsidRPr="00303C35" w14:paraId="7CA3A821" w14:textId="77777777" w:rsidTr="002E475C">
        <w:tc>
          <w:tcPr>
            <w:tcW w:w="709" w:type="dxa"/>
            <w:tcBorders>
              <w:left w:val="single" w:sz="12" w:space="0" w:color="auto"/>
            </w:tcBorders>
            <w:shd w:val="pct10" w:color="auto" w:fill="FFFFFF"/>
          </w:tcPr>
          <w:p w14:paraId="674CF4B1" w14:textId="77777777" w:rsidR="002E475C" w:rsidRPr="00303C35" w:rsidRDefault="002E475C" w:rsidP="00B96B72">
            <w:pPr>
              <w:pStyle w:val="TAL"/>
              <w:rPr>
                <w:b/>
                <w:sz w:val="16"/>
              </w:rPr>
            </w:pPr>
            <w:r w:rsidRPr="00303C35">
              <w:rPr>
                <w:b/>
                <w:sz w:val="16"/>
              </w:rPr>
              <w:t>Date</w:t>
            </w:r>
          </w:p>
        </w:tc>
        <w:tc>
          <w:tcPr>
            <w:tcW w:w="567" w:type="dxa"/>
            <w:shd w:val="pct10" w:color="auto" w:fill="FFFFFF"/>
          </w:tcPr>
          <w:p w14:paraId="0E5409B0" w14:textId="77777777" w:rsidR="002E475C" w:rsidRPr="00303C35" w:rsidRDefault="002E475C" w:rsidP="00B96B72">
            <w:pPr>
              <w:pStyle w:val="TAL"/>
              <w:rPr>
                <w:b/>
                <w:sz w:val="16"/>
              </w:rPr>
            </w:pPr>
            <w:r w:rsidRPr="00303C35">
              <w:rPr>
                <w:b/>
                <w:sz w:val="16"/>
              </w:rPr>
              <w:t>TSG #</w:t>
            </w:r>
          </w:p>
        </w:tc>
        <w:tc>
          <w:tcPr>
            <w:tcW w:w="992" w:type="dxa"/>
            <w:shd w:val="pct10" w:color="auto" w:fill="FFFFFF"/>
          </w:tcPr>
          <w:p w14:paraId="4904612E" w14:textId="77777777" w:rsidR="002E475C" w:rsidRPr="00303C35" w:rsidRDefault="002E475C" w:rsidP="00B96B72">
            <w:pPr>
              <w:pStyle w:val="TAL"/>
              <w:rPr>
                <w:b/>
                <w:sz w:val="16"/>
              </w:rPr>
            </w:pPr>
            <w:r w:rsidRPr="00303C35">
              <w:rPr>
                <w:b/>
                <w:sz w:val="16"/>
              </w:rPr>
              <w:t>TSG Doc.</w:t>
            </w:r>
          </w:p>
        </w:tc>
        <w:tc>
          <w:tcPr>
            <w:tcW w:w="567" w:type="dxa"/>
            <w:shd w:val="pct10" w:color="auto" w:fill="FFFFFF"/>
          </w:tcPr>
          <w:p w14:paraId="4810FD0C" w14:textId="77777777" w:rsidR="002E475C" w:rsidRPr="00303C35" w:rsidRDefault="002E475C" w:rsidP="00B96B72">
            <w:pPr>
              <w:pStyle w:val="TAL"/>
              <w:rPr>
                <w:b/>
                <w:sz w:val="16"/>
              </w:rPr>
            </w:pPr>
            <w:r w:rsidRPr="00303C35">
              <w:rPr>
                <w:b/>
                <w:sz w:val="16"/>
              </w:rPr>
              <w:t>CR</w:t>
            </w:r>
          </w:p>
        </w:tc>
        <w:tc>
          <w:tcPr>
            <w:tcW w:w="426" w:type="dxa"/>
            <w:shd w:val="pct10" w:color="auto" w:fill="FFFFFF"/>
          </w:tcPr>
          <w:p w14:paraId="4EC89F4F" w14:textId="77777777" w:rsidR="002E475C" w:rsidRPr="00303C35" w:rsidRDefault="002E475C" w:rsidP="00B96B72">
            <w:pPr>
              <w:pStyle w:val="TAL"/>
              <w:rPr>
                <w:b/>
                <w:sz w:val="16"/>
              </w:rPr>
            </w:pPr>
            <w:r w:rsidRPr="00303C35">
              <w:rPr>
                <w:b/>
                <w:sz w:val="16"/>
              </w:rPr>
              <w:t>Rev</w:t>
            </w:r>
          </w:p>
        </w:tc>
        <w:tc>
          <w:tcPr>
            <w:tcW w:w="425" w:type="dxa"/>
            <w:shd w:val="pct10" w:color="auto" w:fill="FFFFFF"/>
          </w:tcPr>
          <w:p w14:paraId="01946D66" w14:textId="77777777" w:rsidR="002E475C" w:rsidRPr="00303C35" w:rsidRDefault="002E475C" w:rsidP="00B96B72">
            <w:pPr>
              <w:pStyle w:val="TAL"/>
              <w:rPr>
                <w:b/>
                <w:sz w:val="16"/>
              </w:rPr>
            </w:pPr>
            <w:r w:rsidRPr="00303C35">
              <w:rPr>
                <w:b/>
                <w:sz w:val="16"/>
              </w:rPr>
              <w:t>Cat</w:t>
            </w:r>
          </w:p>
        </w:tc>
        <w:tc>
          <w:tcPr>
            <w:tcW w:w="5386" w:type="dxa"/>
            <w:shd w:val="pct10" w:color="auto" w:fill="FFFFFF"/>
          </w:tcPr>
          <w:p w14:paraId="36359169" w14:textId="77777777" w:rsidR="002E475C" w:rsidRPr="00303C35" w:rsidRDefault="002E475C" w:rsidP="00B96B72">
            <w:pPr>
              <w:pStyle w:val="TAL"/>
              <w:rPr>
                <w:b/>
                <w:sz w:val="16"/>
              </w:rPr>
            </w:pPr>
            <w:r w:rsidRPr="00303C35">
              <w:rPr>
                <w:b/>
                <w:sz w:val="16"/>
              </w:rPr>
              <w:t>Subject/Comment</w:t>
            </w:r>
          </w:p>
        </w:tc>
        <w:tc>
          <w:tcPr>
            <w:tcW w:w="709" w:type="dxa"/>
            <w:tcBorders>
              <w:right w:val="single" w:sz="12" w:space="0" w:color="auto"/>
            </w:tcBorders>
            <w:shd w:val="pct10" w:color="auto" w:fill="FFFFFF"/>
          </w:tcPr>
          <w:p w14:paraId="40183B31" w14:textId="77777777" w:rsidR="002E475C" w:rsidRPr="00303C35" w:rsidRDefault="002E475C" w:rsidP="00B96B72">
            <w:pPr>
              <w:pStyle w:val="TAL"/>
              <w:rPr>
                <w:b/>
                <w:sz w:val="16"/>
              </w:rPr>
            </w:pPr>
            <w:r w:rsidRPr="00303C35">
              <w:rPr>
                <w:b/>
                <w:sz w:val="16"/>
              </w:rPr>
              <w:t>New version</w:t>
            </w:r>
          </w:p>
        </w:tc>
      </w:tr>
      <w:tr w:rsidR="00303C35" w:rsidRPr="00303C35" w14:paraId="395985CA" w14:textId="77777777" w:rsidTr="002E475C">
        <w:tc>
          <w:tcPr>
            <w:tcW w:w="709" w:type="dxa"/>
            <w:tcBorders>
              <w:left w:val="single" w:sz="12" w:space="0" w:color="auto"/>
            </w:tcBorders>
            <w:shd w:val="solid" w:color="FFFFFF" w:fill="auto"/>
          </w:tcPr>
          <w:p w14:paraId="2D75F852"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11/2007</w:t>
            </w:r>
          </w:p>
        </w:tc>
        <w:tc>
          <w:tcPr>
            <w:tcW w:w="567" w:type="dxa"/>
            <w:shd w:val="solid" w:color="FFFFFF" w:fill="auto"/>
          </w:tcPr>
          <w:p w14:paraId="21C41EDC"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RP-38</w:t>
            </w:r>
          </w:p>
        </w:tc>
        <w:tc>
          <w:tcPr>
            <w:tcW w:w="992" w:type="dxa"/>
            <w:shd w:val="solid" w:color="FFFFFF" w:fill="auto"/>
          </w:tcPr>
          <w:p w14:paraId="7BE092D1"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RP-070916</w:t>
            </w:r>
          </w:p>
        </w:tc>
        <w:tc>
          <w:tcPr>
            <w:tcW w:w="567" w:type="dxa"/>
            <w:shd w:val="solid" w:color="FFFFFF" w:fill="auto"/>
          </w:tcPr>
          <w:p w14:paraId="716D6544" w14:textId="77777777" w:rsidR="002E475C" w:rsidRPr="00303C35" w:rsidRDefault="002E475C" w:rsidP="00B96B72">
            <w:pPr>
              <w:spacing w:after="0"/>
              <w:rPr>
                <w:rFonts w:ascii="Arial" w:hAnsi="Arial" w:cs="Arial"/>
                <w:sz w:val="16"/>
                <w:szCs w:val="16"/>
              </w:rPr>
            </w:pPr>
          </w:p>
        </w:tc>
        <w:tc>
          <w:tcPr>
            <w:tcW w:w="426" w:type="dxa"/>
            <w:shd w:val="solid" w:color="FFFFFF" w:fill="auto"/>
          </w:tcPr>
          <w:p w14:paraId="0CD2DFF6" w14:textId="77777777" w:rsidR="002E475C" w:rsidRPr="00303C35" w:rsidRDefault="002E475C" w:rsidP="00B96B72">
            <w:pPr>
              <w:spacing w:after="0"/>
              <w:rPr>
                <w:rFonts w:ascii="Arial" w:hAnsi="Arial" w:cs="Arial"/>
                <w:sz w:val="16"/>
                <w:szCs w:val="16"/>
              </w:rPr>
            </w:pPr>
          </w:p>
        </w:tc>
        <w:tc>
          <w:tcPr>
            <w:tcW w:w="425" w:type="dxa"/>
            <w:shd w:val="solid" w:color="FFFFFF" w:fill="auto"/>
          </w:tcPr>
          <w:p w14:paraId="10E69665"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792452BE"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Presented for approval at TSG RAN-38</w:t>
            </w:r>
          </w:p>
        </w:tc>
        <w:tc>
          <w:tcPr>
            <w:tcW w:w="709" w:type="dxa"/>
            <w:tcBorders>
              <w:right w:val="single" w:sz="12" w:space="0" w:color="auto"/>
            </w:tcBorders>
            <w:shd w:val="solid" w:color="FFFFFF" w:fill="auto"/>
          </w:tcPr>
          <w:p w14:paraId="018729C1"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1.0.0</w:t>
            </w:r>
          </w:p>
        </w:tc>
      </w:tr>
      <w:tr w:rsidR="00303C35" w:rsidRPr="00303C35" w14:paraId="3265DB40" w14:textId="77777777" w:rsidTr="002E475C">
        <w:tc>
          <w:tcPr>
            <w:tcW w:w="709" w:type="dxa"/>
            <w:tcBorders>
              <w:left w:val="single" w:sz="12" w:space="0" w:color="auto"/>
            </w:tcBorders>
            <w:shd w:val="solid" w:color="FFFFFF" w:fill="auto"/>
          </w:tcPr>
          <w:p w14:paraId="3A6E6476"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12/2007</w:t>
            </w:r>
          </w:p>
        </w:tc>
        <w:tc>
          <w:tcPr>
            <w:tcW w:w="567" w:type="dxa"/>
            <w:shd w:val="solid" w:color="FFFFFF" w:fill="auto"/>
          </w:tcPr>
          <w:p w14:paraId="3810CC26" w14:textId="77777777" w:rsidR="002E475C" w:rsidRPr="00303C35" w:rsidRDefault="002E475C" w:rsidP="00B96B72">
            <w:pPr>
              <w:spacing w:after="0"/>
              <w:rPr>
                <w:rFonts w:ascii="Arial" w:hAnsi="Arial" w:cs="Arial"/>
                <w:sz w:val="16"/>
                <w:szCs w:val="16"/>
              </w:rPr>
            </w:pPr>
          </w:p>
        </w:tc>
        <w:tc>
          <w:tcPr>
            <w:tcW w:w="992" w:type="dxa"/>
            <w:shd w:val="solid" w:color="FFFFFF" w:fill="auto"/>
          </w:tcPr>
          <w:p w14:paraId="77749A01"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567" w:type="dxa"/>
            <w:shd w:val="solid" w:color="FFFFFF" w:fill="auto"/>
          </w:tcPr>
          <w:p w14:paraId="4F450E26" w14:textId="77777777" w:rsidR="002E475C" w:rsidRPr="00303C35" w:rsidRDefault="002E475C" w:rsidP="00B96B72">
            <w:pPr>
              <w:spacing w:after="0"/>
              <w:rPr>
                <w:rFonts w:ascii="Arial" w:hAnsi="Arial" w:cs="Arial"/>
                <w:sz w:val="16"/>
                <w:szCs w:val="16"/>
              </w:rPr>
            </w:pPr>
          </w:p>
        </w:tc>
        <w:tc>
          <w:tcPr>
            <w:tcW w:w="426" w:type="dxa"/>
            <w:shd w:val="solid" w:color="FFFFFF" w:fill="auto"/>
          </w:tcPr>
          <w:p w14:paraId="273CB653" w14:textId="77777777" w:rsidR="002E475C" w:rsidRPr="00303C35" w:rsidRDefault="002E475C" w:rsidP="00B96B72">
            <w:pPr>
              <w:spacing w:after="0"/>
              <w:rPr>
                <w:rFonts w:ascii="Arial" w:hAnsi="Arial" w:cs="Arial"/>
                <w:sz w:val="16"/>
                <w:szCs w:val="16"/>
              </w:rPr>
            </w:pPr>
          </w:p>
        </w:tc>
        <w:tc>
          <w:tcPr>
            <w:tcW w:w="425" w:type="dxa"/>
            <w:shd w:val="solid" w:color="FFFFFF" w:fill="auto"/>
          </w:tcPr>
          <w:p w14:paraId="5F2B64EB"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1ECB7240"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Approved at TSG RAN-38 and placed under change control</w:t>
            </w:r>
          </w:p>
        </w:tc>
        <w:tc>
          <w:tcPr>
            <w:tcW w:w="709" w:type="dxa"/>
            <w:tcBorders>
              <w:right w:val="single" w:sz="12" w:space="0" w:color="auto"/>
            </w:tcBorders>
            <w:shd w:val="solid" w:color="FFFFFF" w:fill="auto"/>
          </w:tcPr>
          <w:p w14:paraId="7DEAC3C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8.0.0</w:t>
            </w:r>
          </w:p>
        </w:tc>
      </w:tr>
      <w:tr w:rsidR="00303C35" w:rsidRPr="00303C35" w14:paraId="263E6DF5" w14:textId="77777777" w:rsidTr="002E475C">
        <w:tc>
          <w:tcPr>
            <w:tcW w:w="709" w:type="dxa"/>
            <w:tcBorders>
              <w:left w:val="single" w:sz="12" w:space="0" w:color="auto"/>
            </w:tcBorders>
            <w:shd w:val="solid" w:color="FFFFFF" w:fill="auto"/>
          </w:tcPr>
          <w:p w14:paraId="0898E904"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03/2008</w:t>
            </w:r>
          </w:p>
        </w:tc>
        <w:tc>
          <w:tcPr>
            <w:tcW w:w="567" w:type="dxa"/>
            <w:shd w:val="solid" w:color="FFFFFF" w:fill="auto"/>
          </w:tcPr>
          <w:p w14:paraId="6D2FEBDB"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RP-39</w:t>
            </w:r>
          </w:p>
        </w:tc>
        <w:tc>
          <w:tcPr>
            <w:tcW w:w="992" w:type="dxa"/>
            <w:shd w:val="solid" w:color="FFFFFF" w:fill="auto"/>
          </w:tcPr>
          <w:p w14:paraId="6278339B"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RP-080194</w:t>
            </w:r>
          </w:p>
        </w:tc>
        <w:tc>
          <w:tcPr>
            <w:tcW w:w="567" w:type="dxa"/>
            <w:shd w:val="solid" w:color="FFFFFF" w:fill="auto"/>
          </w:tcPr>
          <w:p w14:paraId="3860B5AC"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0001</w:t>
            </w:r>
          </w:p>
        </w:tc>
        <w:tc>
          <w:tcPr>
            <w:tcW w:w="426" w:type="dxa"/>
            <w:shd w:val="solid" w:color="FFFFFF" w:fill="auto"/>
          </w:tcPr>
          <w:p w14:paraId="712664B1"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68F1D901"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211EDB33"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CR to 36.306 with Update to E-UTRA UE capabilities</w:t>
            </w:r>
          </w:p>
        </w:tc>
        <w:tc>
          <w:tcPr>
            <w:tcW w:w="709" w:type="dxa"/>
            <w:tcBorders>
              <w:right w:val="single" w:sz="12" w:space="0" w:color="auto"/>
            </w:tcBorders>
            <w:shd w:val="solid" w:color="FFFFFF" w:fill="auto"/>
          </w:tcPr>
          <w:p w14:paraId="37CBF33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8.1.0</w:t>
            </w:r>
          </w:p>
        </w:tc>
      </w:tr>
      <w:tr w:rsidR="00303C35" w:rsidRPr="00303C35" w14:paraId="0F1B1325" w14:textId="77777777" w:rsidTr="002E475C">
        <w:tc>
          <w:tcPr>
            <w:tcW w:w="709" w:type="dxa"/>
            <w:tcBorders>
              <w:left w:val="single" w:sz="12" w:space="0" w:color="auto"/>
            </w:tcBorders>
            <w:shd w:val="solid" w:color="FFFFFF" w:fill="auto"/>
          </w:tcPr>
          <w:p w14:paraId="440D15D6"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05/2008</w:t>
            </w:r>
          </w:p>
        </w:tc>
        <w:tc>
          <w:tcPr>
            <w:tcW w:w="567" w:type="dxa"/>
            <w:shd w:val="solid" w:color="FFFFFF" w:fill="auto"/>
          </w:tcPr>
          <w:p w14:paraId="450B97AC"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RP-40</w:t>
            </w:r>
          </w:p>
        </w:tc>
        <w:tc>
          <w:tcPr>
            <w:tcW w:w="992" w:type="dxa"/>
            <w:shd w:val="solid" w:color="FFFFFF" w:fill="auto"/>
          </w:tcPr>
          <w:p w14:paraId="68C66EA9"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RP-080409</w:t>
            </w:r>
          </w:p>
        </w:tc>
        <w:tc>
          <w:tcPr>
            <w:tcW w:w="567" w:type="dxa"/>
            <w:shd w:val="solid" w:color="FFFFFF" w:fill="auto"/>
          </w:tcPr>
          <w:p w14:paraId="1F9026AF"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0002</w:t>
            </w:r>
          </w:p>
        </w:tc>
        <w:tc>
          <w:tcPr>
            <w:tcW w:w="426" w:type="dxa"/>
            <w:shd w:val="solid" w:color="FFFFFF" w:fill="auto"/>
          </w:tcPr>
          <w:p w14:paraId="7828C084"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4E6E89F4"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01AF352E"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Update to E-UTRA UE capabilities: CR 0002r1 to 36.306 with status after RAN2 #62</w:t>
            </w:r>
          </w:p>
        </w:tc>
        <w:tc>
          <w:tcPr>
            <w:tcW w:w="709" w:type="dxa"/>
            <w:tcBorders>
              <w:right w:val="single" w:sz="12" w:space="0" w:color="auto"/>
            </w:tcBorders>
            <w:shd w:val="solid" w:color="FFFFFF" w:fill="auto"/>
          </w:tcPr>
          <w:p w14:paraId="3997C987"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8.2.0</w:t>
            </w:r>
          </w:p>
        </w:tc>
      </w:tr>
      <w:tr w:rsidR="00303C35" w:rsidRPr="00303C35" w14:paraId="1A0FD92D" w14:textId="77777777" w:rsidTr="002E475C">
        <w:tc>
          <w:tcPr>
            <w:tcW w:w="709" w:type="dxa"/>
            <w:tcBorders>
              <w:left w:val="single" w:sz="12" w:space="0" w:color="auto"/>
            </w:tcBorders>
            <w:shd w:val="solid" w:color="FFFFFF" w:fill="auto"/>
          </w:tcPr>
          <w:p w14:paraId="1CBA276B"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03/2009</w:t>
            </w:r>
          </w:p>
        </w:tc>
        <w:tc>
          <w:tcPr>
            <w:tcW w:w="567" w:type="dxa"/>
            <w:shd w:val="solid" w:color="FFFFFF" w:fill="auto"/>
          </w:tcPr>
          <w:p w14:paraId="2C86F775"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RP-43</w:t>
            </w:r>
          </w:p>
        </w:tc>
        <w:tc>
          <w:tcPr>
            <w:tcW w:w="992" w:type="dxa"/>
            <w:shd w:val="solid" w:color="FFFFFF" w:fill="auto"/>
          </w:tcPr>
          <w:p w14:paraId="50D01733"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RP-090126</w:t>
            </w:r>
          </w:p>
        </w:tc>
        <w:tc>
          <w:tcPr>
            <w:tcW w:w="567" w:type="dxa"/>
            <w:shd w:val="solid" w:color="FFFFFF" w:fill="auto"/>
          </w:tcPr>
          <w:p w14:paraId="5A16D53E"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0007</w:t>
            </w:r>
          </w:p>
        </w:tc>
        <w:tc>
          <w:tcPr>
            <w:tcW w:w="426" w:type="dxa"/>
            <w:shd w:val="solid" w:color="FFFFFF" w:fill="auto"/>
          </w:tcPr>
          <w:p w14:paraId="38FFA3EF"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4240DDB1"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4D85AF49"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 xml:space="preserve">CR to remove the </w:t>
            </w:r>
            <w:r w:rsidR="00960770" w:rsidRPr="00303C35">
              <w:rPr>
                <w:rFonts w:ascii="Arial" w:hAnsi="Arial" w:cs="Arial"/>
                <w:sz w:val="16"/>
                <w:szCs w:val="16"/>
              </w:rPr>
              <w:t>clause</w:t>
            </w:r>
            <w:r w:rsidRPr="00303C35">
              <w:rPr>
                <w:rFonts w:ascii="Arial" w:hAnsi="Arial" w:cs="Arial"/>
                <w:sz w:val="16"/>
                <w:szCs w:val="16"/>
              </w:rPr>
              <w:t>s on MBMS</w:t>
            </w:r>
          </w:p>
        </w:tc>
        <w:tc>
          <w:tcPr>
            <w:tcW w:w="709" w:type="dxa"/>
            <w:tcBorders>
              <w:right w:val="single" w:sz="12" w:space="0" w:color="auto"/>
            </w:tcBorders>
            <w:shd w:val="solid" w:color="FFFFFF" w:fill="auto"/>
          </w:tcPr>
          <w:p w14:paraId="1CA25126"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8.3.0</w:t>
            </w:r>
          </w:p>
        </w:tc>
      </w:tr>
      <w:tr w:rsidR="00303C35" w:rsidRPr="00303C35" w14:paraId="71DFDD98" w14:textId="77777777" w:rsidTr="002E475C">
        <w:tc>
          <w:tcPr>
            <w:tcW w:w="709" w:type="dxa"/>
            <w:tcBorders>
              <w:left w:val="single" w:sz="12" w:space="0" w:color="auto"/>
            </w:tcBorders>
            <w:shd w:val="solid" w:color="FFFFFF" w:fill="auto"/>
          </w:tcPr>
          <w:p w14:paraId="6D0B59ED"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6785DD5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RP-43</w:t>
            </w:r>
          </w:p>
        </w:tc>
        <w:tc>
          <w:tcPr>
            <w:tcW w:w="992" w:type="dxa"/>
            <w:shd w:val="solid" w:color="FFFFFF" w:fill="auto"/>
          </w:tcPr>
          <w:p w14:paraId="158969BD"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RP-090126</w:t>
            </w:r>
          </w:p>
        </w:tc>
        <w:tc>
          <w:tcPr>
            <w:tcW w:w="567" w:type="dxa"/>
            <w:shd w:val="solid" w:color="FFFFFF" w:fill="auto"/>
          </w:tcPr>
          <w:p w14:paraId="53AA394C"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0008</w:t>
            </w:r>
          </w:p>
        </w:tc>
        <w:tc>
          <w:tcPr>
            <w:tcW w:w="426" w:type="dxa"/>
            <w:shd w:val="solid" w:color="FFFFFF" w:fill="auto"/>
          </w:tcPr>
          <w:p w14:paraId="4464F6F2"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70626FB0"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0B63A19C"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Final values for L2 buffer sizes</w:t>
            </w:r>
          </w:p>
        </w:tc>
        <w:tc>
          <w:tcPr>
            <w:tcW w:w="709" w:type="dxa"/>
            <w:tcBorders>
              <w:right w:val="single" w:sz="12" w:space="0" w:color="auto"/>
            </w:tcBorders>
            <w:shd w:val="solid" w:color="FFFFFF" w:fill="auto"/>
          </w:tcPr>
          <w:p w14:paraId="083B9C17"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8.3.0</w:t>
            </w:r>
          </w:p>
        </w:tc>
      </w:tr>
      <w:tr w:rsidR="00303C35" w:rsidRPr="00303C35" w14:paraId="46C1553E" w14:textId="77777777" w:rsidTr="002E475C">
        <w:tc>
          <w:tcPr>
            <w:tcW w:w="709" w:type="dxa"/>
            <w:tcBorders>
              <w:left w:val="single" w:sz="12" w:space="0" w:color="auto"/>
            </w:tcBorders>
            <w:shd w:val="solid" w:color="FFFFFF" w:fill="auto"/>
          </w:tcPr>
          <w:p w14:paraId="3444F5BF"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54947F05"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RP-43</w:t>
            </w:r>
          </w:p>
        </w:tc>
        <w:tc>
          <w:tcPr>
            <w:tcW w:w="992" w:type="dxa"/>
            <w:shd w:val="solid" w:color="FFFFFF" w:fill="auto"/>
          </w:tcPr>
          <w:p w14:paraId="5FD9CC77"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RP-090126</w:t>
            </w:r>
          </w:p>
        </w:tc>
        <w:tc>
          <w:tcPr>
            <w:tcW w:w="567" w:type="dxa"/>
            <w:shd w:val="solid" w:color="FFFFFF" w:fill="auto"/>
          </w:tcPr>
          <w:p w14:paraId="4185CF6A"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0009</w:t>
            </w:r>
          </w:p>
        </w:tc>
        <w:tc>
          <w:tcPr>
            <w:tcW w:w="426" w:type="dxa"/>
            <w:shd w:val="solid" w:color="FFFFFF" w:fill="auto"/>
          </w:tcPr>
          <w:p w14:paraId="4572FBB6"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672F45AA"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1B906EB7"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Various Corrections</w:t>
            </w:r>
          </w:p>
        </w:tc>
        <w:tc>
          <w:tcPr>
            <w:tcW w:w="709" w:type="dxa"/>
            <w:tcBorders>
              <w:right w:val="single" w:sz="12" w:space="0" w:color="auto"/>
            </w:tcBorders>
            <w:shd w:val="solid" w:color="FFFFFF" w:fill="auto"/>
          </w:tcPr>
          <w:p w14:paraId="0EF421CC"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8.3.0</w:t>
            </w:r>
          </w:p>
        </w:tc>
      </w:tr>
      <w:tr w:rsidR="00303C35" w:rsidRPr="00303C35" w14:paraId="60630692" w14:textId="77777777" w:rsidTr="002E475C">
        <w:tc>
          <w:tcPr>
            <w:tcW w:w="709" w:type="dxa"/>
            <w:tcBorders>
              <w:left w:val="single" w:sz="12" w:space="0" w:color="auto"/>
            </w:tcBorders>
            <w:shd w:val="solid" w:color="FFFFFF" w:fill="auto"/>
          </w:tcPr>
          <w:p w14:paraId="01F005F7"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7021916B"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RP-43</w:t>
            </w:r>
          </w:p>
        </w:tc>
        <w:tc>
          <w:tcPr>
            <w:tcW w:w="992" w:type="dxa"/>
            <w:shd w:val="solid" w:color="FFFFFF" w:fill="auto"/>
          </w:tcPr>
          <w:p w14:paraId="52D4BB05"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RP-090126</w:t>
            </w:r>
          </w:p>
        </w:tc>
        <w:tc>
          <w:tcPr>
            <w:tcW w:w="567" w:type="dxa"/>
            <w:shd w:val="solid" w:color="FFFFFF" w:fill="auto"/>
          </w:tcPr>
          <w:p w14:paraId="4617970B"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0010</w:t>
            </w:r>
          </w:p>
        </w:tc>
        <w:tc>
          <w:tcPr>
            <w:tcW w:w="426" w:type="dxa"/>
            <w:shd w:val="solid" w:color="FFFFFF" w:fill="auto"/>
          </w:tcPr>
          <w:p w14:paraId="120A4DE0"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305A4BCA"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131A4DD1"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CR to update uplink transmit diversity (UE transmit antenna selection)</w:t>
            </w:r>
          </w:p>
        </w:tc>
        <w:tc>
          <w:tcPr>
            <w:tcW w:w="709" w:type="dxa"/>
            <w:tcBorders>
              <w:right w:val="single" w:sz="12" w:space="0" w:color="auto"/>
            </w:tcBorders>
            <w:shd w:val="solid" w:color="FFFFFF" w:fill="auto"/>
          </w:tcPr>
          <w:p w14:paraId="7327FEB3"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8.3.0</w:t>
            </w:r>
          </w:p>
        </w:tc>
      </w:tr>
      <w:tr w:rsidR="00303C35" w:rsidRPr="00303C35" w14:paraId="0A3597B5" w14:textId="77777777" w:rsidTr="002E475C">
        <w:tc>
          <w:tcPr>
            <w:tcW w:w="709" w:type="dxa"/>
            <w:tcBorders>
              <w:left w:val="single" w:sz="12" w:space="0" w:color="auto"/>
            </w:tcBorders>
            <w:shd w:val="solid" w:color="FFFFFF" w:fill="auto"/>
          </w:tcPr>
          <w:p w14:paraId="51FFFE75"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64D1AC2A"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RP-43</w:t>
            </w:r>
          </w:p>
        </w:tc>
        <w:tc>
          <w:tcPr>
            <w:tcW w:w="992" w:type="dxa"/>
            <w:shd w:val="solid" w:color="FFFFFF" w:fill="auto"/>
          </w:tcPr>
          <w:p w14:paraId="5AC6A30B"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RP-090126</w:t>
            </w:r>
          </w:p>
        </w:tc>
        <w:tc>
          <w:tcPr>
            <w:tcW w:w="567" w:type="dxa"/>
            <w:shd w:val="solid" w:color="FFFFFF" w:fill="auto"/>
          </w:tcPr>
          <w:p w14:paraId="1169CA65"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0011</w:t>
            </w:r>
          </w:p>
        </w:tc>
        <w:tc>
          <w:tcPr>
            <w:tcW w:w="426" w:type="dxa"/>
            <w:shd w:val="solid" w:color="FFFFFF" w:fill="auto"/>
          </w:tcPr>
          <w:p w14:paraId="22863FA9"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13450E5D"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5B44C2B3"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Downlink PDCP SDU limitation</w:t>
            </w:r>
          </w:p>
        </w:tc>
        <w:tc>
          <w:tcPr>
            <w:tcW w:w="709" w:type="dxa"/>
            <w:tcBorders>
              <w:right w:val="single" w:sz="12" w:space="0" w:color="auto"/>
            </w:tcBorders>
            <w:shd w:val="solid" w:color="FFFFFF" w:fill="auto"/>
          </w:tcPr>
          <w:p w14:paraId="77EE40B7"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8.3.0</w:t>
            </w:r>
          </w:p>
        </w:tc>
      </w:tr>
      <w:tr w:rsidR="00303C35" w:rsidRPr="00303C35" w14:paraId="4E95CECF" w14:textId="77777777" w:rsidTr="002E475C">
        <w:tc>
          <w:tcPr>
            <w:tcW w:w="709" w:type="dxa"/>
            <w:tcBorders>
              <w:left w:val="single" w:sz="12" w:space="0" w:color="auto"/>
            </w:tcBorders>
            <w:shd w:val="solid" w:color="FFFFFF" w:fill="auto"/>
          </w:tcPr>
          <w:p w14:paraId="4509AB88"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1F0663C3"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RP-43</w:t>
            </w:r>
          </w:p>
        </w:tc>
        <w:tc>
          <w:tcPr>
            <w:tcW w:w="992" w:type="dxa"/>
            <w:shd w:val="solid" w:color="FFFFFF" w:fill="auto"/>
          </w:tcPr>
          <w:p w14:paraId="532E0422"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RP-090126</w:t>
            </w:r>
          </w:p>
        </w:tc>
        <w:tc>
          <w:tcPr>
            <w:tcW w:w="567" w:type="dxa"/>
            <w:shd w:val="solid" w:color="FFFFFF" w:fill="auto"/>
          </w:tcPr>
          <w:p w14:paraId="27617374"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0014</w:t>
            </w:r>
          </w:p>
        </w:tc>
        <w:tc>
          <w:tcPr>
            <w:tcW w:w="426" w:type="dxa"/>
            <w:shd w:val="solid" w:color="FFFFFF" w:fill="auto"/>
          </w:tcPr>
          <w:p w14:paraId="60970095"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1BFE2CFF"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0110F673"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 xml:space="preserve">Thoughts on UE capability for </w:t>
            </w:r>
            <w:proofErr w:type="spellStart"/>
            <w:r w:rsidRPr="00303C35">
              <w:rPr>
                <w:rFonts w:ascii="Arial" w:hAnsi="Arial" w:cs="Arial"/>
                <w:sz w:val="16"/>
                <w:szCs w:val="16"/>
              </w:rPr>
              <w:t>RoHC</w:t>
            </w:r>
            <w:proofErr w:type="spellEnd"/>
          </w:p>
        </w:tc>
        <w:tc>
          <w:tcPr>
            <w:tcW w:w="709" w:type="dxa"/>
            <w:tcBorders>
              <w:right w:val="single" w:sz="12" w:space="0" w:color="auto"/>
            </w:tcBorders>
            <w:shd w:val="solid" w:color="FFFFFF" w:fill="auto"/>
          </w:tcPr>
          <w:p w14:paraId="02CB5C05"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8.3.0</w:t>
            </w:r>
          </w:p>
        </w:tc>
      </w:tr>
      <w:tr w:rsidR="00303C35" w:rsidRPr="00303C35" w14:paraId="424BAFA6" w14:textId="77777777" w:rsidTr="002E475C">
        <w:tc>
          <w:tcPr>
            <w:tcW w:w="709" w:type="dxa"/>
            <w:tcBorders>
              <w:left w:val="single" w:sz="12" w:space="0" w:color="auto"/>
            </w:tcBorders>
            <w:shd w:val="solid" w:color="FFFFFF" w:fill="auto"/>
          </w:tcPr>
          <w:p w14:paraId="642BB9DE"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7C8662FF"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RP-43</w:t>
            </w:r>
          </w:p>
        </w:tc>
        <w:tc>
          <w:tcPr>
            <w:tcW w:w="992" w:type="dxa"/>
            <w:shd w:val="solid" w:color="FFFFFF" w:fill="auto"/>
          </w:tcPr>
          <w:p w14:paraId="4A90B950"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RP-090126</w:t>
            </w:r>
          </w:p>
        </w:tc>
        <w:tc>
          <w:tcPr>
            <w:tcW w:w="567" w:type="dxa"/>
            <w:shd w:val="solid" w:color="FFFFFF" w:fill="auto"/>
          </w:tcPr>
          <w:p w14:paraId="2D220276"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0015</w:t>
            </w:r>
          </w:p>
        </w:tc>
        <w:tc>
          <w:tcPr>
            <w:tcW w:w="426" w:type="dxa"/>
            <w:shd w:val="solid" w:color="FFFFFF" w:fill="auto"/>
          </w:tcPr>
          <w:p w14:paraId="0CC53EE3"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060A5206"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54F97590"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 xml:space="preserve">Capturing </w:t>
            </w:r>
            <w:proofErr w:type="spellStart"/>
            <w:r w:rsidRPr="00303C35">
              <w:rPr>
                <w:rFonts w:ascii="Arial" w:hAnsi="Arial" w:cs="Arial"/>
                <w:sz w:val="16"/>
                <w:szCs w:val="16"/>
              </w:rPr>
              <w:t>USIMless</w:t>
            </w:r>
            <w:proofErr w:type="spellEnd"/>
            <w:r w:rsidRPr="00303C35">
              <w:rPr>
                <w:rFonts w:ascii="Arial" w:hAnsi="Arial" w:cs="Arial"/>
                <w:sz w:val="16"/>
                <w:szCs w:val="16"/>
              </w:rPr>
              <w:t xml:space="preserve"> UE to stage 3</w:t>
            </w:r>
          </w:p>
        </w:tc>
        <w:tc>
          <w:tcPr>
            <w:tcW w:w="709" w:type="dxa"/>
            <w:tcBorders>
              <w:right w:val="single" w:sz="12" w:space="0" w:color="auto"/>
            </w:tcBorders>
            <w:shd w:val="solid" w:color="FFFFFF" w:fill="auto"/>
          </w:tcPr>
          <w:p w14:paraId="011FF6CC"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8.3.0</w:t>
            </w:r>
          </w:p>
        </w:tc>
      </w:tr>
      <w:tr w:rsidR="00303C35" w:rsidRPr="00303C35" w14:paraId="78CF0262" w14:textId="77777777" w:rsidTr="002E475C">
        <w:tc>
          <w:tcPr>
            <w:tcW w:w="709" w:type="dxa"/>
            <w:tcBorders>
              <w:left w:val="single" w:sz="12" w:space="0" w:color="auto"/>
            </w:tcBorders>
            <w:shd w:val="solid" w:color="FFFFFF" w:fill="auto"/>
          </w:tcPr>
          <w:p w14:paraId="6C9E4E57"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06/2009</w:t>
            </w:r>
          </w:p>
        </w:tc>
        <w:tc>
          <w:tcPr>
            <w:tcW w:w="567" w:type="dxa"/>
            <w:shd w:val="solid" w:color="FFFFFF" w:fill="auto"/>
          </w:tcPr>
          <w:p w14:paraId="10305F83"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RP-44</w:t>
            </w:r>
          </w:p>
        </w:tc>
        <w:tc>
          <w:tcPr>
            <w:tcW w:w="992" w:type="dxa"/>
            <w:shd w:val="solid" w:color="FFFFFF" w:fill="auto"/>
          </w:tcPr>
          <w:p w14:paraId="2ACCDA77"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RP-090511</w:t>
            </w:r>
          </w:p>
        </w:tc>
        <w:tc>
          <w:tcPr>
            <w:tcW w:w="567" w:type="dxa"/>
            <w:shd w:val="solid" w:color="FFFFFF" w:fill="auto"/>
          </w:tcPr>
          <w:p w14:paraId="0FE5D1B6"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0016</w:t>
            </w:r>
          </w:p>
        </w:tc>
        <w:tc>
          <w:tcPr>
            <w:tcW w:w="426" w:type="dxa"/>
            <w:shd w:val="solid" w:color="FFFFFF" w:fill="auto"/>
          </w:tcPr>
          <w:p w14:paraId="7EAAFBB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0087C26D"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733A7762"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Support of inter-RAT PS handover to GERAN Editor Note Removal</w:t>
            </w:r>
          </w:p>
        </w:tc>
        <w:tc>
          <w:tcPr>
            <w:tcW w:w="709" w:type="dxa"/>
            <w:tcBorders>
              <w:right w:val="single" w:sz="12" w:space="0" w:color="auto"/>
            </w:tcBorders>
            <w:shd w:val="solid" w:color="FFFFFF" w:fill="auto"/>
          </w:tcPr>
          <w:p w14:paraId="2502D5C1"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8.4.0</w:t>
            </w:r>
          </w:p>
        </w:tc>
      </w:tr>
      <w:tr w:rsidR="00303C35" w:rsidRPr="00303C35" w14:paraId="1D02CBAA" w14:textId="77777777" w:rsidTr="002E475C">
        <w:tc>
          <w:tcPr>
            <w:tcW w:w="709" w:type="dxa"/>
            <w:tcBorders>
              <w:left w:val="single" w:sz="12" w:space="0" w:color="auto"/>
            </w:tcBorders>
            <w:shd w:val="solid" w:color="FFFFFF" w:fill="auto"/>
          </w:tcPr>
          <w:p w14:paraId="389B6F6D"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3E0E6BF5"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RP-44</w:t>
            </w:r>
          </w:p>
        </w:tc>
        <w:tc>
          <w:tcPr>
            <w:tcW w:w="992" w:type="dxa"/>
            <w:shd w:val="solid" w:color="FFFFFF" w:fill="auto"/>
          </w:tcPr>
          <w:p w14:paraId="4A507B2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RP-090511</w:t>
            </w:r>
          </w:p>
        </w:tc>
        <w:tc>
          <w:tcPr>
            <w:tcW w:w="567" w:type="dxa"/>
            <w:shd w:val="solid" w:color="FFFFFF" w:fill="auto"/>
          </w:tcPr>
          <w:p w14:paraId="0C918F9E"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0017</w:t>
            </w:r>
          </w:p>
        </w:tc>
        <w:tc>
          <w:tcPr>
            <w:tcW w:w="426" w:type="dxa"/>
            <w:shd w:val="solid" w:color="FFFFFF" w:fill="auto"/>
          </w:tcPr>
          <w:p w14:paraId="473F4AF5"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622B796F"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38DE8EC3"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Clarification of Half Duplex in TDD</w:t>
            </w:r>
          </w:p>
        </w:tc>
        <w:tc>
          <w:tcPr>
            <w:tcW w:w="709" w:type="dxa"/>
            <w:tcBorders>
              <w:right w:val="single" w:sz="12" w:space="0" w:color="auto"/>
            </w:tcBorders>
            <w:shd w:val="solid" w:color="FFFFFF" w:fill="auto"/>
          </w:tcPr>
          <w:p w14:paraId="4D1796D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8.4.0</w:t>
            </w:r>
          </w:p>
        </w:tc>
      </w:tr>
      <w:tr w:rsidR="00303C35" w:rsidRPr="00303C35" w14:paraId="506E27B9" w14:textId="77777777" w:rsidTr="002E475C">
        <w:tc>
          <w:tcPr>
            <w:tcW w:w="709" w:type="dxa"/>
            <w:tcBorders>
              <w:left w:val="single" w:sz="12" w:space="0" w:color="auto"/>
            </w:tcBorders>
            <w:shd w:val="solid" w:color="FFFFFF" w:fill="auto"/>
          </w:tcPr>
          <w:p w14:paraId="0F4C0184"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71E2E6BD"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RP-44</w:t>
            </w:r>
          </w:p>
        </w:tc>
        <w:tc>
          <w:tcPr>
            <w:tcW w:w="992" w:type="dxa"/>
            <w:shd w:val="solid" w:color="FFFFFF" w:fill="auto"/>
          </w:tcPr>
          <w:p w14:paraId="28BACCEF"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RP-090511</w:t>
            </w:r>
          </w:p>
        </w:tc>
        <w:tc>
          <w:tcPr>
            <w:tcW w:w="567" w:type="dxa"/>
            <w:shd w:val="solid" w:color="FFFFFF" w:fill="auto"/>
          </w:tcPr>
          <w:p w14:paraId="2154B26F"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0018</w:t>
            </w:r>
          </w:p>
        </w:tc>
        <w:tc>
          <w:tcPr>
            <w:tcW w:w="426" w:type="dxa"/>
            <w:shd w:val="solid" w:color="FFFFFF" w:fill="auto"/>
          </w:tcPr>
          <w:p w14:paraId="494E1C59"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54A25BDF"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73AB562C"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Correcting the maximum number of bits received during one TTI</w:t>
            </w:r>
          </w:p>
        </w:tc>
        <w:tc>
          <w:tcPr>
            <w:tcW w:w="709" w:type="dxa"/>
            <w:tcBorders>
              <w:right w:val="single" w:sz="12" w:space="0" w:color="auto"/>
            </w:tcBorders>
            <w:shd w:val="solid" w:color="FFFFFF" w:fill="auto"/>
          </w:tcPr>
          <w:p w14:paraId="0F15BFDD"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8.4.0</w:t>
            </w:r>
          </w:p>
        </w:tc>
      </w:tr>
      <w:tr w:rsidR="00303C35" w:rsidRPr="00303C35" w14:paraId="33C44F10" w14:textId="77777777" w:rsidTr="002E475C">
        <w:tc>
          <w:tcPr>
            <w:tcW w:w="709" w:type="dxa"/>
            <w:tcBorders>
              <w:left w:val="single" w:sz="12" w:space="0" w:color="auto"/>
            </w:tcBorders>
            <w:shd w:val="solid" w:color="FFFFFF" w:fill="auto"/>
          </w:tcPr>
          <w:p w14:paraId="2CF6C504"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11F0F802"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RP-44</w:t>
            </w:r>
          </w:p>
        </w:tc>
        <w:tc>
          <w:tcPr>
            <w:tcW w:w="992" w:type="dxa"/>
            <w:shd w:val="solid" w:color="FFFFFF" w:fill="auto"/>
          </w:tcPr>
          <w:p w14:paraId="64671820"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RP-090511</w:t>
            </w:r>
          </w:p>
        </w:tc>
        <w:tc>
          <w:tcPr>
            <w:tcW w:w="567" w:type="dxa"/>
            <w:shd w:val="solid" w:color="FFFFFF" w:fill="auto"/>
          </w:tcPr>
          <w:p w14:paraId="621574B1"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0019</w:t>
            </w:r>
          </w:p>
        </w:tc>
        <w:tc>
          <w:tcPr>
            <w:tcW w:w="426" w:type="dxa"/>
            <w:shd w:val="solid" w:color="FFFFFF" w:fill="auto"/>
          </w:tcPr>
          <w:p w14:paraId="6C2A87CF"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36A9046A"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0D1B25DC"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Clarification of field names used in TS 36.331</w:t>
            </w:r>
          </w:p>
        </w:tc>
        <w:tc>
          <w:tcPr>
            <w:tcW w:w="709" w:type="dxa"/>
            <w:tcBorders>
              <w:right w:val="single" w:sz="12" w:space="0" w:color="auto"/>
            </w:tcBorders>
            <w:shd w:val="solid" w:color="FFFFFF" w:fill="auto"/>
          </w:tcPr>
          <w:p w14:paraId="65882A1C"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8.4.0</w:t>
            </w:r>
          </w:p>
        </w:tc>
      </w:tr>
      <w:tr w:rsidR="00303C35" w:rsidRPr="00303C35" w14:paraId="00B062CD" w14:textId="77777777" w:rsidTr="002E475C">
        <w:tc>
          <w:tcPr>
            <w:tcW w:w="709" w:type="dxa"/>
            <w:tcBorders>
              <w:left w:val="single" w:sz="12" w:space="0" w:color="auto"/>
            </w:tcBorders>
            <w:shd w:val="solid" w:color="FFFFFF" w:fill="auto"/>
          </w:tcPr>
          <w:p w14:paraId="0D19D8F4"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33A4CEB3"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RP-44</w:t>
            </w:r>
          </w:p>
        </w:tc>
        <w:tc>
          <w:tcPr>
            <w:tcW w:w="992" w:type="dxa"/>
            <w:shd w:val="solid" w:color="FFFFFF" w:fill="auto"/>
          </w:tcPr>
          <w:p w14:paraId="549A7C7F"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RP-090511</w:t>
            </w:r>
          </w:p>
        </w:tc>
        <w:tc>
          <w:tcPr>
            <w:tcW w:w="567" w:type="dxa"/>
            <w:shd w:val="solid" w:color="FFFFFF" w:fill="auto"/>
          </w:tcPr>
          <w:p w14:paraId="45A6FB50"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0021</w:t>
            </w:r>
          </w:p>
        </w:tc>
        <w:tc>
          <w:tcPr>
            <w:tcW w:w="426" w:type="dxa"/>
            <w:shd w:val="solid" w:color="FFFFFF" w:fill="auto"/>
          </w:tcPr>
          <w:p w14:paraId="32040A79"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601298B3"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4478F593"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Clarification on disabling E-UTRA capabilities with a USIM</w:t>
            </w:r>
          </w:p>
        </w:tc>
        <w:tc>
          <w:tcPr>
            <w:tcW w:w="709" w:type="dxa"/>
            <w:tcBorders>
              <w:right w:val="single" w:sz="12" w:space="0" w:color="auto"/>
            </w:tcBorders>
            <w:shd w:val="solid" w:color="FFFFFF" w:fill="auto"/>
          </w:tcPr>
          <w:p w14:paraId="6F71ED7A"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8.4.0</w:t>
            </w:r>
          </w:p>
        </w:tc>
      </w:tr>
      <w:tr w:rsidR="00303C35" w:rsidRPr="00303C35" w14:paraId="3C24705A" w14:textId="77777777" w:rsidTr="002E475C">
        <w:tc>
          <w:tcPr>
            <w:tcW w:w="709" w:type="dxa"/>
            <w:tcBorders>
              <w:left w:val="single" w:sz="12" w:space="0" w:color="auto"/>
            </w:tcBorders>
            <w:shd w:val="solid" w:color="FFFFFF" w:fill="auto"/>
          </w:tcPr>
          <w:p w14:paraId="09CB012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09/2009</w:t>
            </w:r>
          </w:p>
        </w:tc>
        <w:tc>
          <w:tcPr>
            <w:tcW w:w="567" w:type="dxa"/>
            <w:shd w:val="solid" w:color="FFFFFF" w:fill="auto"/>
          </w:tcPr>
          <w:p w14:paraId="4BF8153A"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RP-45</w:t>
            </w:r>
          </w:p>
        </w:tc>
        <w:tc>
          <w:tcPr>
            <w:tcW w:w="992" w:type="dxa"/>
            <w:shd w:val="solid" w:color="FFFFFF" w:fill="auto"/>
          </w:tcPr>
          <w:p w14:paraId="0753322B"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RP-090906</w:t>
            </w:r>
          </w:p>
        </w:tc>
        <w:tc>
          <w:tcPr>
            <w:tcW w:w="567" w:type="dxa"/>
            <w:shd w:val="solid" w:color="FFFFFF" w:fill="auto"/>
          </w:tcPr>
          <w:p w14:paraId="1DB8608F"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0023</w:t>
            </w:r>
          </w:p>
        </w:tc>
        <w:tc>
          <w:tcPr>
            <w:tcW w:w="426" w:type="dxa"/>
            <w:shd w:val="solid" w:color="FFFFFF" w:fill="auto"/>
          </w:tcPr>
          <w:p w14:paraId="455D059F"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1CAD7D08"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46A24E55"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Unit for "Total layer 2 buffer size"</w:t>
            </w:r>
          </w:p>
        </w:tc>
        <w:tc>
          <w:tcPr>
            <w:tcW w:w="709" w:type="dxa"/>
            <w:tcBorders>
              <w:right w:val="single" w:sz="12" w:space="0" w:color="auto"/>
            </w:tcBorders>
            <w:shd w:val="solid" w:color="FFFFFF" w:fill="auto"/>
          </w:tcPr>
          <w:p w14:paraId="5BA3F615"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8.5.0</w:t>
            </w:r>
          </w:p>
        </w:tc>
      </w:tr>
      <w:tr w:rsidR="00303C35" w:rsidRPr="00303C35" w14:paraId="45E48013" w14:textId="77777777" w:rsidTr="002E475C">
        <w:tc>
          <w:tcPr>
            <w:tcW w:w="709" w:type="dxa"/>
            <w:tcBorders>
              <w:left w:val="single" w:sz="12" w:space="0" w:color="auto"/>
            </w:tcBorders>
            <w:shd w:val="solid" w:color="FFFFFF" w:fill="auto"/>
          </w:tcPr>
          <w:p w14:paraId="5CF6F5AD"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12/2009</w:t>
            </w:r>
          </w:p>
        </w:tc>
        <w:tc>
          <w:tcPr>
            <w:tcW w:w="567" w:type="dxa"/>
            <w:shd w:val="solid" w:color="FFFFFF" w:fill="auto"/>
          </w:tcPr>
          <w:p w14:paraId="093BC48B"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RP-46</w:t>
            </w:r>
          </w:p>
        </w:tc>
        <w:tc>
          <w:tcPr>
            <w:tcW w:w="992" w:type="dxa"/>
            <w:shd w:val="solid" w:color="FFFFFF" w:fill="auto"/>
          </w:tcPr>
          <w:p w14:paraId="54EFC20A"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567" w:type="dxa"/>
            <w:shd w:val="solid" w:color="FFFFFF" w:fill="auto"/>
          </w:tcPr>
          <w:p w14:paraId="0CF3E6A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6" w:type="dxa"/>
            <w:shd w:val="solid" w:color="FFFFFF" w:fill="auto"/>
          </w:tcPr>
          <w:p w14:paraId="03E47987" w14:textId="77777777" w:rsidR="002E475C" w:rsidRPr="00303C35" w:rsidRDefault="002E475C" w:rsidP="00B96B72">
            <w:pPr>
              <w:spacing w:after="0"/>
              <w:rPr>
                <w:rFonts w:ascii="Arial" w:hAnsi="Arial" w:cs="Arial"/>
                <w:sz w:val="16"/>
                <w:szCs w:val="16"/>
              </w:rPr>
            </w:pPr>
          </w:p>
        </w:tc>
        <w:tc>
          <w:tcPr>
            <w:tcW w:w="425" w:type="dxa"/>
            <w:shd w:val="solid" w:color="FFFFFF" w:fill="auto"/>
          </w:tcPr>
          <w:p w14:paraId="6F16CFE3"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593218DF"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Upgrade to the Release 9 - no technical change</w:t>
            </w:r>
          </w:p>
        </w:tc>
        <w:tc>
          <w:tcPr>
            <w:tcW w:w="709" w:type="dxa"/>
            <w:tcBorders>
              <w:right w:val="single" w:sz="12" w:space="0" w:color="auto"/>
            </w:tcBorders>
            <w:shd w:val="solid" w:color="FFFFFF" w:fill="auto"/>
          </w:tcPr>
          <w:p w14:paraId="71F101F1"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9.0.0</w:t>
            </w:r>
          </w:p>
        </w:tc>
      </w:tr>
      <w:tr w:rsidR="00303C35" w:rsidRPr="00303C35" w14:paraId="46D8320C" w14:textId="77777777" w:rsidTr="002E475C">
        <w:tc>
          <w:tcPr>
            <w:tcW w:w="709" w:type="dxa"/>
            <w:tcBorders>
              <w:left w:val="single" w:sz="12" w:space="0" w:color="auto"/>
            </w:tcBorders>
            <w:shd w:val="solid" w:color="FFFFFF" w:fill="auto"/>
          </w:tcPr>
          <w:p w14:paraId="6A1226C0"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03/2010</w:t>
            </w:r>
          </w:p>
        </w:tc>
        <w:tc>
          <w:tcPr>
            <w:tcW w:w="567" w:type="dxa"/>
            <w:shd w:val="solid" w:color="FFFFFF" w:fill="auto"/>
          </w:tcPr>
          <w:p w14:paraId="55658963"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RP-47</w:t>
            </w:r>
          </w:p>
        </w:tc>
        <w:tc>
          <w:tcPr>
            <w:tcW w:w="992" w:type="dxa"/>
            <w:shd w:val="solid" w:color="FFFFFF" w:fill="auto"/>
          </w:tcPr>
          <w:p w14:paraId="33547B8C"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RP-100308</w:t>
            </w:r>
          </w:p>
        </w:tc>
        <w:tc>
          <w:tcPr>
            <w:tcW w:w="567" w:type="dxa"/>
            <w:shd w:val="solid" w:color="FFFFFF" w:fill="auto"/>
          </w:tcPr>
          <w:p w14:paraId="4B1488DE"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0024</w:t>
            </w:r>
          </w:p>
        </w:tc>
        <w:tc>
          <w:tcPr>
            <w:tcW w:w="426" w:type="dxa"/>
            <w:shd w:val="solid" w:color="FFFFFF" w:fill="auto"/>
          </w:tcPr>
          <w:p w14:paraId="6DD392C6"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68B2A5DF"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2892443D"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CR to 36.306 on Optionality of Rel-9 UE features</w:t>
            </w:r>
          </w:p>
        </w:tc>
        <w:tc>
          <w:tcPr>
            <w:tcW w:w="709" w:type="dxa"/>
            <w:tcBorders>
              <w:right w:val="single" w:sz="12" w:space="0" w:color="auto"/>
            </w:tcBorders>
            <w:shd w:val="solid" w:color="FFFFFF" w:fill="auto"/>
          </w:tcPr>
          <w:p w14:paraId="0E50A50A"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9.1.0</w:t>
            </w:r>
          </w:p>
        </w:tc>
      </w:tr>
      <w:tr w:rsidR="00303C35" w:rsidRPr="00303C35" w14:paraId="05603736" w14:textId="77777777" w:rsidTr="002E475C">
        <w:tc>
          <w:tcPr>
            <w:tcW w:w="709" w:type="dxa"/>
            <w:tcBorders>
              <w:left w:val="single" w:sz="12" w:space="0" w:color="auto"/>
            </w:tcBorders>
            <w:shd w:val="solid" w:color="FFFFFF" w:fill="auto"/>
          </w:tcPr>
          <w:p w14:paraId="6F04BFC9"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243E8286"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RP-47</w:t>
            </w:r>
          </w:p>
        </w:tc>
        <w:tc>
          <w:tcPr>
            <w:tcW w:w="992" w:type="dxa"/>
            <w:shd w:val="solid" w:color="FFFFFF" w:fill="auto"/>
          </w:tcPr>
          <w:p w14:paraId="0D2215F1"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RP-100308</w:t>
            </w:r>
          </w:p>
        </w:tc>
        <w:tc>
          <w:tcPr>
            <w:tcW w:w="567" w:type="dxa"/>
            <w:shd w:val="solid" w:color="FFFFFF" w:fill="auto"/>
          </w:tcPr>
          <w:p w14:paraId="6FB0680F"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0025</w:t>
            </w:r>
          </w:p>
        </w:tc>
        <w:tc>
          <w:tcPr>
            <w:tcW w:w="426" w:type="dxa"/>
            <w:shd w:val="solid" w:color="FFFFFF" w:fill="auto"/>
          </w:tcPr>
          <w:p w14:paraId="5D94F96A"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37313BFD"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76D722A3"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Introduction of power-limited device indication in UE capability.</w:t>
            </w:r>
          </w:p>
        </w:tc>
        <w:tc>
          <w:tcPr>
            <w:tcW w:w="709" w:type="dxa"/>
            <w:tcBorders>
              <w:right w:val="single" w:sz="12" w:space="0" w:color="auto"/>
            </w:tcBorders>
            <w:shd w:val="solid" w:color="FFFFFF" w:fill="auto"/>
          </w:tcPr>
          <w:p w14:paraId="3658BD3A"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9.1.0</w:t>
            </w:r>
          </w:p>
        </w:tc>
      </w:tr>
      <w:tr w:rsidR="00303C35" w:rsidRPr="00303C35" w14:paraId="21742A5E" w14:textId="77777777" w:rsidTr="002E475C">
        <w:tc>
          <w:tcPr>
            <w:tcW w:w="709" w:type="dxa"/>
            <w:tcBorders>
              <w:left w:val="single" w:sz="12" w:space="0" w:color="auto"/>
            </w:tcBorders>
            <w:shd w:val="solid" w:color="FFFFFF" w:fill="auto"/>
          </w:tcPr>
          <w:p w14:paraId="5732BDA0"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50A18701"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RP-47</w:t>
            </w:r>
          </w:p>
        </w:tc>
        <w:tc>
          <w:tcPr>
            <w:tcW w:w="992" w:type="dxa"/>
            <w:shd w:val="solid" w:color="FFFFFF" w:fill="auto"/>
          </w:tcPr>
          <w:p w14:paraId="5FC51012"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RP-100308</w:t>
            </w:r>
          </w:p>
        </w:tc>
        <w:tc>
          <w:tcPr>
            <w:tcW w:w="567" w:type="dxa"/>
            <w:shd w:val="solid" w:color="FFFFFF" w:fill="auto"/>
          </w:tcPr>
          <w:p w14:paraId="2606732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0026</w:t>
            </w:r>
          </w:p>
        </w:tc>
        <w:tc>
          <w:tcPr>
            <w:tcW w:w="426" w:type="dxa"/>
            <w:shd w:val="solid" w:color="FFFFFF" w:fill="auto"/>
          </w:tcPr>
          <w:p w14:paraId="607C9F9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280370CC"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270B0F23"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UE capability for enhanced 1xRTT CS fallback</w:t>
            </w:r>
          </w:p>
        </w:tc>
        <w:tc>
          <w:tcPr>
            <w:tcW w:w="709" w:type="dxa"/>
            <w:tcBorders>
              <w:right w:val="single" w:sz="12" w:space="0" w:color="auto"/>
            </w:tcBorders>
            <w:shd w:val="solid" w:color="FFFFFF" w:fill="auto"/>
          </w:tcPr>
          <w:p w14:paraId="6E508110"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9.1.0</w:t>
            </w:r>
          </w:p>
        </w:tc>
      </w:tr>
      <w:tr w:rsidR="00303C35" w:rsidRPr="00303C35" w14:paraId="74376D7F" w14:textId="77777777" w:rsidTr="002E475C">
        <w:tc>
          <w:tcPr>
            <w:tcW w:w="709" w:type="dxa"/>
            <w:tcBorders>
              <w:left w:val="single" w:sz="12" w:space="0" w:color="auto"/>
            </w:tcBorders>
            <w:shd w:val="solid" w:color="FFFFFF" w:fill="auto"/>
          </w:tcPr>
          <w:p w14:paraId="008A0CD4"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4B1AC8BA"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RP-47</w:t>
            </w:r>
          </w:p>
        </w:tc>
        <w:tc>
          <w:tcPr>
            <w:tcW w:w="992" w:type="dxa"/>
            <w:shd w:val="solid" w:color="FFFFFF" w:fill="auto"/>
          </w:tcPr>
          <w:p w14:paraId="5D936BC0"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RP-100285</w:t>
            </w:r>
          </w:p>
        </w:tc>
        <w:tc>
          <w:tcPr>
            <w:tcW w:w="567" w:type="dxa"/>
            <w:shd w:val="solid" w:color="FFFFFF" w:fill="auto"/>
          </w:tcPr>
          <w:p w14:paraId="7B99846E"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0028</w:t>
            </w:r>
          </w:p>
        </w:tc>
        <w:tc>
          <w:tcPr>
            <w:tcW w:w="426" w:type="dxa"/>
            <w:shd w:val="solid" w:color="FFFFFF" w:fill="auto"/>
          </w:tcPr>
          <w:p w14:paraId="4B7A6E71"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32EBAFE8"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16C81C5E"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 xml:space="preserve">Bounds to </w:t>
            </w:r>
            <w:proofErr w:type="spellStart"/>
            <w:r w:rsidRPr="00303C35">
              <w:rPr>
                <w:rFonts w:ascii="Arial" w:hAnsi="Arial" w:cs="Arial"/>
                <w:sz w:val="16"/>
                <w:szCs w:val="16"/>
              </w:rPr>
              <w:t>RoHC</w:t>
            </w:r>
            <w:proofErr w:type="spellEnd"/>
            <w:r w:rsidRPr="00303C35">
              <w:rPr>
                <w:rFonts w:ascii="Arial" w:hAnsi="Arial" w:cs="Arial"/>
                <w:sz w:val="16"/>
                <w:szCs w:val="16"/>
              </w:rPr>
              <w:t xml:space="preserve"> requirements for IMS capable UEs supporting voice</w:t>
            </w:r>
          </w:p>
        </w:tc>
        <w:tc>
          <w:tcPr>
            <w:tcW w:w="709" w:type="dxa"/>
            <w:tcBorders>
              <w:right w:val="single" w:sz="12" w:space="0" w:color="auto"/>
            </w:tcBorders>
            <w:shd w:val="solid" w:color="FFFFFF" w:fill="auto"/>
          </w:tcPr>
          <w:p w14:paraId="15F507C2"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9.1.0</w:t>
            </w:r>
          </w:p>
        </w:tc>
      </w:tr>
      <w:tr w:rsidR="00303C35" w:rsidRPr="00303C35" w14:paraId="73DCB9DF" w14:textId="77777777" w:rsidTr="002E475C">
        <w:tc>
          <w:tcPr>
            <w:tcW w:w="709" w:type="dxa"/>
            <w:tcBorders>
              <w:left w:val="single" w:sz="12" w:space="0" w:color="auto"/>
            </w:tcBorders>
            <w:shd w:val="solid" w:color="FFFFFF" w:fill="auto"/>
          </w:tcPr>
          <w:p w14:paraId="0D70A10B"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34DED8DF"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RP-47</w:t>
            </w:r>
          </w:p>
        </w:tc>
        <w:tc>
          <w:tcPr>
            <w:tcW w:w="992" w:type="dxa"/>
            <w:shd w:val="solid" w:color="FFFFFF" w:fill="auto"/>
          </w:tcPr>
          <w:p w14:paraId="6432AD7D"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RP-100309</w:t>
            </w:r>
          </w:p>
        </w:tc>
        <w:tc>
          <w:tcPr>
            <w:tcW w:w="567" w:type="dxa"/>
            <w:shd w:val="solid" w:color="FFFFFF" w:fill="auto"/>
          </w:tcPr>
          <w:p w14:paraId="07368362"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0029</w:t>
            </w:r>
          </w:p>
        </w:tc>
        <w:tc>
          <w:tcPr>
            <w:tcW w:w="426" w:type="dxa"/>
            <w:shd w:val="solid" w:color="FFFFFF" w:fill="auto"/>
          </w:tcPr>
          <w:p w14:paraId="515AFA74"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2A47024B"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012FBC09"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CR to 36.306 on Redirection enhancements to UTRAN</w:t>
            </w:r>
          </w:p>
        </w:tc>
        <w:tc>
          <w:tcPr>
            <w:tcW w:w="709" w:type="dxa"/>
            <w:tcBorders>
              <w:right w:val="single" w:sz="12" w:space="0" w:color="auto"/>
            </w:tcBorders>
            <w:shd w:val="solid" w:color="FFFFFF" w:fill="auto"/>
          </w:tcPr>
          <w:p w14:paraId="1F4D4F02"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9.1.0</w:t>
            </w:r>
          </w:p>
        </w:tc>
      </w:tr>
      <w:tr w:rsidR="00303C35" w:rsidRPr="00303C35" w14:paraId="4590879F" w14:textId="77777777" w:rsidTr="002E475C">
        <w:tc>
          <w:tcPr>
            <w:tcW w:w="709" w:type="dxa"/>
            <w:tcBorders>
              <w:left w:val="single" w:sz="12" w:space="0" w:color="auto"/>
            </w:tcBorders>
            <w:shd w:val="solid" w:color="FFFFFF" w:fill="auto"/>
          </w:tcPr>
          <w:p w14:paraId="75D3838D"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4E6AB13B"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RP-47</w:t>
            </w:r>
          </w:p>
        </w:tc>
        <w:tc>
          <w:tcPr>
            <w:tcW w:w="992" w:type="dxa"/>
            <w:shd w:val="solid" w:color="FFFFFF" w:fill="auto"/>
          </w:tcPr>
          <w:p w14:paraId="6E1E0BC2"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RP-100188</w:t>
            </w:r>
          </w:p>
        </w:tc>
        <w:tc>
          <w:tcPr>
            <w:tcW w:w="567" w:type="dxa"/>
            <w:shd w:val="solid" w:color="FFFFFF" w:fill="auto"/>
          </w:tcPr>
          <w:p w14:paraId="11B5FDD3"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0030</w:t>
            </w:r>
          </w:p>
        </w:tc>
        <w:tc>
          <w:tcPr>
            <w:tcW w:w="426" w:type="dxa"/>
            <w:shd w:val="solid" w:color="FFFFFF" w:fill="auto"/>
          </w:tcPr>
          <w:p w14:paraId="0DD7544F"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18CA0736"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1983520D"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Redirection enhancements to GERAN</w:t>
            </w:r>
          </w:p>
        </w:tc>
        <w:tc>
          <w:tcPr>
            <w:tcW w:w="709" w:type="dxa"/>
            <w:tcBorders>
              <w:right w:val="single" w:sz="12" w:space="0" w:color="auto"/>
            </w:tcBorders>
            <w:shd w:val="solid" w:color="FFFFFF" w:fill="auto"/>
          </w:tcPr>
          <w:p w14:paraId="5DEF6F5F"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9.1.0</w:t>
            </w:r>
          </w:p>
        </w:tc>
      </w:tr>
      <w:tr w:rsidR="00303C35" w:rsidRPr="00303C35" w14:paraId="0F6BE5B1" w14:textId="77777777" w:rsidTr="002E475C">
        <w:tc>
          <w:tcPr>
            <w:tcW w:w="709" w:type="dxa"/>
            <w:tcBorders>
              <w:left w:val="single" w:sz="12" w:space="0" w:color="auto"/>
            </w:tcBorders>
            <w:shd w:val="solid" w:color="FFFFFF" w:fill="auto"/>
          </w:tcPr>
          <w:p w14:paraId="54AFBF1E"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06/2010</w:t>
            </w:r>
          </w:p>
        </w:tc>
        <w:tc>
          <w:tcPr>
            <w:tcW w:w="567" w:type="dxa"/>
            <w:shd w:val="solid" w:color="FFFFFF" w:fill="auto"/>
          </w:tcPr>
          <w:p w14:paraId="7543D25D"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RP-48</w:t>
            </w:r>
          </w:p>
        </w:tc>
        <w:tc>
          <w:tcPr>
            <w:tcW w:w="992" w:type="dxa"/>
            <w:shd w:val="solid" w:color="FFFFFF" w:fill="auto"/>
          </w:tcPr>
          <w:p w14:paraId="45EA2C47"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RP-100556</w:t>
            </w:r>
          </w:p>
        </w:tc>
        <w:tc>
          <w:tcPr>
            <w:tcW w:w="567" w:type="dxa"/>
            <w:shd w:val="solid" w:color="FFFFFF" w:fill="auto"/>
          </w:tcPr>
          <w:p w14:paraId="43B16840"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0031</w:t>
            </w:r>
          </w:p>
        </w:tc>
        <w:tc>
          <w:tcPr>
            <w:tcW w:w="426" w:type="dxa"/>
            <w:shd w:val="solid" w:color="FFFFFF" w:fill="auto"/>
          </w:tcPr>
          <w:p w14:paraId="07F92B8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7D07B06F"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2B087CB9"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Clarification regarding / alignment of REL-9 UE capabilities</w:t>
            </w:r>
          </w:p>
        </w:tc>
        <w:tc>
          <w:tcPr>
            <w:tcW w:w="709" w:type="dxa"/>
            <w:tcBorders>
              <w:right w:val="single" w:sz="12" w:space="0" w:color="auto"/>
            </w:tcBorders>
            <w:shd w:val="solid" w:color="FFFFFF" w:fill="auto"/>
          </w:tcPr>
          <w:p w14:paraId="7FA59C5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9.2.0</w:t>
            </w:r>
          </w:p>
        </w:tc>
      </w:tr>
      <w:tr w:rsidR="00303C35" w:rsidRPr="00303C35" w14:paraId="1E2B3223" w14:textId="77777777" w:rsidTr="002E475C">
        <w:tc>
          <w:tcPr>
            <w:tcW w:w="709" w:type="dxa"/>
            <w:tcBorders>
              <w:left w:val="single" w:sz="12" w:space="0" w:color="auto"/>
            </w:tcBorders>
            <w:shd w:val="solid" w:color="FFFFFF" w:fill="auto"/>
          </w:tcPr>
          <w:p w14:paraId="39576562"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68D92F46"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RP-48</w:t>
            </w:r>
          </w:p>
        </w:tc>
        <w:tc>
          <w:tcPr>
            <w:tcW w:w="992" w:type="dxa"/>
            <w:shd w:val="solid" w:color="FFFFFF" w:fill="auto"/>
          </w:tcPr>
          <w:p w14:paraId="6EF785FD"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RP-100531</w:t>
            </w:r>
          </w:p>
        </w:tc>
        <w:tc>
          <w:tcPr>
            <w:tcW w:w="567" w:type="dxa"/>
            <w:shd w:val="solid" w:color="FFFFFF" w:fill="auto"/>
          </w:tcPr>
          <w:p w14:paraId="28DC3AE4"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0033</w:t>
            </w:r>
          </w:p>
        </w:tc>
        <w:tc>
          <w:tcPr>
            <w:tcW w:w="426" w:type="dxa"/>
            <w:shd w:val="solid" w:color="FFFFFF" w:fill="auto"/>
          </w:tcPr>
          <w:p w14:paraId="23CBF999"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633321F8"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3BAB1A8F"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 xml:space="preserve">Correction on the definition of </w:t>
            </w:r>
            <w:proofErr w:type="spellStart"/>
            <w:r w:rsidRPr="00303C35">
              <w:rPr>
                <w:rFonts w:ascii="Arial" w:hAnsi="Arial" w:cs="Arial"/>
                <w:sz w:val="16"/>
                <w:szCs w:val="16"/>
              </w:rPr>
              <w:t>ue-SpecificRefSigsSupported</w:t>
            </w:r>
            <w:proofErr w:type="spellEnd"/>
          </w:p>
        </w:tc>
        <w:tc>
          <w:tcPr>
            <w:tcW w:w="709" w:type="dxa"/>
            <w:tcBorders>
              <w:right w:val="single" w:sz="12" w:space="0" w:color="auto"/>
            </w:tcBorders>
            <w:shd w:val="solid" w:color="FFFFFF" w:fill="auto"/>
          </w:tcPr>
          <w:p w14:paraId="2E26B645"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9.2.0</w:t>
            </w:r>
          </w:p>
        </w:tc>
      </w:tr>
      <w:tr w:rsidR="00303C35" w:rsidRPr="00303C35" w14:paraId="42273239" w14:textId="77777777" w:rsidTr="002E475C">
        <w:tc>
          <w:tcPr>
            <w:tcW w:w="709" w:type="dxa"/>
            <w:tcBorders>
              <w:left w:val="single" w:sz="12" w:space="0" w:color="auto"/>
            </w:tcBorders>
            <w:shd w:val="solid" w:color="FFFFFF" w:fill="auto"/>
          </w:tcPr>
          <w:p w14:paraId="7A2F1D9C"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09/2010</w:t>
            </w:r>
          </w:p>
        </w:tc>
        <w:tc>
          <w:tcPr>
            <w:tcW w:w="567" w:type="dxa"/>
            <w:shd w:val="solid" w:color="FFFFFF" w:fill="auto"/>
          </w:tcPr>
          <w:p w14:paraId="7C8FF303"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RP-49</w:t>
            </w:r>
          </w:p>
        </w:tc>
        <w:tc>
          <w:tcPr>
            <w:tcW w:w="992" w:type="dxa"/>
            <w:shd w:val="solid" w:color="FFFFFF" w:fill="auto"/>
          </w:tcPr>
          <w:p w14:paraId="396AB85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RP-100853</w:t>
            </w:r>
          </w:p>
        </w:tc>
        <w:tc>
          <w:tcPr>
            <w:tcW w:w="567" w:type="dxa"/>
            <w:shd w:val="solid" w:color="FFFFFF" w:fill="auto"/>
          </w:tcPr>
          <w:p w14:paraId="4E2EE45B"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0035</w:t>
            </w:r>
          </w:p>
        </w:tc>
        <w:tc>
          <w:tcPr>
            <w:tcW w:w="426" w:type="dxa"/>
            <w:shd w:val="solid" w:color="FFFFFF" w:fill="auto"/>
          </w:tcPr>
          <w:p w14:paraId="77FB4F79"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7F24BBAE"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3F41039D"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Clarification of MBMS UE capability</w:t>
            </w:r>
          </w:p>
        </w:tc>
        <w:tc>
          <w:tcPr>
            <w:tcW w:w="709" w:type="dxa"/>
            <w:tcBorders>
              <w:right w:val="single" w:sz="12" w:space="0" w:color="auto"/>
            </w:tcBorders>
            <w:shd w:val="solid" w:color="FFFFFF" w:fill="auto"/>
          </w:tcPr>
          <w:p w14:paraId="3C346C30"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9.3.0</w:t>
            </w:r>
          </w:p>
        </w:tc>
      </w:tr>
      <w:tr w:rsidR="00303C35" w:rsidRPr="00303C35" w14:paraId="45A7D8C1" w14:textId="77777777" w:rsidTr="002E475C">
        <w:tc>
          <w:tcPr>
            <w:tcW w:w="709" w:type="dxa"/>
            <w:tcBorders>
              <w:left w:val="single" w:sz="12" w:space="0" w:color="auto"/>
            </w:tcBorders>
            <w:shd w:val="solid" w:color="FFFFFF" w:fill="auto"/>
          </w:tcPr>
          <w:p w14:paraId="74BE84CD"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12/2010</w:t>
            </w:r>
          </w:p>
        </w:tc>
        <w:tc>
          <w:tcPr>
            <w:tcW w:w="567" w:type="dxa"/>
            <w:shd w:val="solid" w:color="FFFFFF" w:fill="auto"/>
          </w:tcPr>
          <w:p w14:paraId="4BF9B35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RP-50</w:t>
            </w:r>
          </w:p>
        </w:tc>
        <w:tc>
          <w:tcPr>
            <w:tcW w:w="992" w:type="dxa"/>
            <w:shd w:val="solid" w:color="FFFFFF" w:fill="auto"/>
          </w:tcPr>
          <w:p w14:paraId="45620F02"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RP-101268</w:t>
            </w:r>
          </w:p>
        </w:tc>
        <w:tc>
          <w:tcPr>
            <w:tcW w:w="567" w:type="dxa"/>
            <w:shd w:val="solid" w:color="FFFFFF" w:fill="auto"/>
          </w:tcPr>
          <w:p w14:paraId="5DE6A9F9"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0037</w:t>
            </w:r>
          </w:p>
        </w:tc>
        <w:tc>
          <w:tcPr>
            <w:tcW w:w="426" w:type="dxa"/>
            <w:shd w:val="solid" w:color="FFFFFF" w:fill="auto"/>
          </w:tcPr>
          <w:p w14:paraId="7513A506"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0DAEC2C8"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04731FD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Inclusion of new UE categories in Rel-10</w:t>
            </w:r>
          </w:p>
        </w:tc>
        <w:tc>
          <w:tcPr>
            <w:tcW w:w="709" w:type="dxa"/>
            <w:tcBorders>
              <w:right w:val="single" w:sz="12" w:space="0" w:color="auto"/>
            </w:tcBorders>
            <w:shd w:val="solid" w:color="FFFFFF" w:fill="auto"/>
          </w:tcPr>
          <w:p w14:paraId="4F9942E3"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10.0.0</w:t>
            </w:r>
          </w:p>
        </w:tc>
      </w:tr>
      <w:tr w:rsidR="00303C35" w:rsidRPr="00303C35" w14:paraId="254E936E" w14:textId="77777777" w:rsidTr="002E475C">
        <w:tc>
          <w:tcPr>
            <w:tcW w:w="709" w:type="dxa"/>
            <w:tcBorders>
              <w:left w:val="single" w:sz="12" w:space="0" w:color="auto"/>
            </w:tcBorders>
            <w:shd w:val="solid" w:color="FFFFFF" w:fill="auto"/>
          </w:tcPr>
          <w:p w14:paraId="5333393B"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03/2011</w:t>
            </w:r>
          </w:p>
        </w:tc>
        <w:tc>
          <w:tcPr>
            <w:tcW w:w="567" w:type="dxa"/>
            <w:shd w:val="solid" w:color="FFFFFF" w:fill="auto"/>
          </w:tcPr>
          <w:p w14:paraId="6F277375"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RP-51</w:t>
            </w:r>
          </w:p>
        </w:tc>
        <w:tc>
          <w:tcPr>
            <w:tcW w:w="992" w:type="dxa"/>
            <w:shd w:val="solid" w:color="FFFFFF" w:fill="auto"/>
          </w:tcPr>
          <w:p w14:paraId="57854657"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RP-110290</w:t>
            </w:r>
          </w:p>
        </w:tc>
        <w:tc>
          <w:tcPr>
            <w:tcW w:w="567" w:type="dxa"/>
            <w:shd w:val="solid" w:color="FFFFFF" w:fill="auto"/>
          </w:tcPr>
          <w:p w14:paraId="2EE854BE"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0038</w:t>
            </w:r>
          </w:p>
        </w:tc>
        <w:tc>
          <w:tcPr>
            <w:tcW w:w="426" w:type="dxa"/>
            <w:shd w:val="solid" w:color="FFFFFF" w:fill="auto"/>
          </w:tcPr>
          <w:p w14:paraId="2207CE66"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2085DC93"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4A6BABC0"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Description of carrier aggregation and MIMO capabilities</w:t>
            </w:r>
          </w:p>
        </w:tc>
        <w:tc>
          <w:tcPr>
            <w:tcW w:w="709" w:type="dxa"/>
            <w:tcBorders>
              <w:right w:val="single" w:sz="12" w:space="0" w:color="auto"/>
            </w:tcBorders>
            <w:shd w:val="solid" w:color="FFFFFF" w:fill="auto"/>
          </w:tcPr>
          <w:p w14:paraId="1FA8AF02"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10.1.0</w:t>
            </w:r>
          </w:p>
        </w:tc>
      </w:tr>
      <w:tr w:rsidR="00303C35" w:rsidRPr="00303C35" w14:paraId="46B27AA4" w14:textId="77777777" w:rsidTr="002E475C">
        <w:tc>
          <w:tcPr>
            <w:tcW w:w="709" w:type="dxa"/>
            <w:tcBorders>
              <w:left w:val="single" w:sz="12" w:space="0" w:color="auto"/>
            </w:tcBorders>
            <w:shd w:val="solid" w:color="FFFFFF" w:fill="auto"/>
          </w:tcPr>
          <w:p w14:paraId="527AA32C"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45D2C260"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RP-51</w:t>
            </w:r>
          </w:p>
        </w:tc>
        <w:tc>
          <w:tcPr>
            <w:tcW w:w="992" w:type="dxa"/>
            <w:shd w:val="solid" w:color="FFFFFF" w:fill="auto"/>
          </w:tcPr>
          <w:p w14:paraId="4177AC39"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RP-110290</w:t>
            </w:r>
          </w:p>
        </w:tc>
        <w:tc>
          <w:tcPr>
            <w:tcW w:w="567" w:type="dxa"/>
            <w:shd w:val="solid" w:color="FFFFFF" w:fill="auto"/>
          </w:tcPr>
          <w:p w14:paraId="2716EE43"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0039</w:t>
            </w:r>
          </w:p>
        </w:tc>
        <w:tc>
          <w:tcPr>
            <w:tcW w:w="426" w:type="dxa"/>
            <w:shd w:val="solid" w:color="FFFFFF" w:fill="auto"/>
          </w:tcPr>
          <w:p w14:paraId="35BF34DE"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035BE8CB"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77FE5370"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L2 buffer sizes for Rel-10 categories</w:t>
            </w:r>
          </w:p>
        </w:tc>
        <w:tc>
          <w:tcPr>
            <w:tcW w:w="709" w:type="dxa"/>
            <w:tcBorders>
              <w:right w:val="single" w:sz="12" w:space="0" w:color="auto"/>
            </w:tcBorders>
            <w:shd w:val="solid" w:color="FFFFFF" w:fill="auto"/>
          </w:tcPr>
          <w:p w14:paraId="72D3E985"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10.1.0</w:t>
            </w:r>
          </w:p>
        </w:tc>
      </w:tr>
      <w:tr w:rsidR="00303C35" w:rsidRPr="00303C35" w14:paraId="69B0EC86" w14:textId="77777777" w:rsidTr="002E475C">
        <w:tc>
          <w:tcPr>
            <w:tcW w:w="709" w:type="dxa"/>
            <w:tcBorders>
              <w:left w:val="single" w:sz="12" w:space="0" w:color="auto"/>
            </w:tcBorders>
            <w:shd w:val="solid" w:color="FFFFFF" w:fill="auto"/>
          </w:tcPr>
          <w:p w14:paraId="4817D200"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54E01D7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RP-51</w:t>
            </w:r>
          </w:p>
        </w:tc>
        <w:tc>
          <w:tcPr>
            <w:tcW w:w="992" w:type="dxa"/>
            <w:shd w:val="solid" w:color="FFFFFF" w:fill="auto"/>
          </w:tcPr>
          <w:p w14:paraId="34D76BC5"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RP-110280</w:t>
            </w:r>
          </w:p>
        </w:tc>
        <w:tc>
          <w:tcPr>
            <w:tcW w:w="567" w:type="dxa"/>
            <w:shd w:val="solid" w:color="FFFFFF" w:fill="auto"/>
          </w:tcPr>
          <w:p w14:paraId="474E42FA"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0041</w:t>
            </w:r>
          </w:p>
        </w:tc>
        <w:tc>
          <w:tcPr>
            <w:tcW w:w="426" w:type="dxa"/>
            <w:shd w:val="solid" w:color="FFFFFF" w:fill="auto"/>
          </w:tcPr>
          <w:p w14:paraId="206C4591"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74B58FDC"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745CCFFF"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CR to 36.306 adding UE capability indicator for dual Rx/Tx e1xCSFB</w:t>
            </w:r>
          </w:p>
        </w:tc>
        <w:tc>
          <w:tcPr>
            <w:tcW w:w="709" w:type="dxa"/>
            <w:tcBorders>
              <w:right w:val="single" w:sz="12" w:space="0" w:color="auto"/>
            </w:tcBorders>
            <w:shd w:val="solid" w:color="FFFFFF" w:fill="auto"/>
          </w:tcPr>
          <w:p w14:paraId="27A46B31"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10.1.0</w:t>
            </w:r>
          </w:p>
        </w:tc>
      </w:tr>
      <w:tr w:rsidR="00303C35" w:rsidRPr="00303C35" w14:paraId="2796FF2E" w14:textId="77777777" w:rsidTr="002E475C">
        <w:tc>
          <w:tcPr>
            <w:tcW w:w="709" w:type="dxa"/>
            <w:tcBorders>
              <w:left w:val="single" w:sz="12" w:space="0" w:color="auto"/>
            </w:tcBorders>
            <w:shd w:val="solid" w:color="FFFFFF" w:fill="auto"/>
          </w:tcPr>
          <w:p w14:paraId="436EB396"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08EC525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RP-51</w:t>
            </w:r>
          </w:p>
        </w:tc>
        <w:tc>
          <w:tcPr>
            <w:tcW w:w="992" w:type="dxa"/>
            <w:shd w:val="solid" w:color="FFFFFF" w:fill="auto"/>
          </w:tcPr>
          <w:p w14:paraId="6D1FAD11"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RP-110288</w:t>
            </w:r>
          </w:p>
        </w:tc>
        <w:tc>
          <w:tcPr>
            <w:tcW w:w="567" w:type="dxa"/>
            <w:shd w:val="solid" w:color="FFFFFF" w:fill="auto"/>
          </w:tcPr>
          <w:p w14:paraId="733F60BB"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0042</w:t>
            </w:r>
          </w:p>
        </w:tc>
        <w:tc>
          <w:tcPr>
            <w:tcW w:w="426" w:type="dxa"/>
            <w:shd w:val="solid" w:color="FFFFFF" w:fill="auto"/>
          </w:tcPr>
          <w:p w14:paraId="616ED400"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73C7FDC1"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5A5EDBAF"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UE UL&amp;DL MIMO Capabilities</w:t>
            </w:r>
          </w:p>
        </w:tc>
        <w:tc>
          <w:tcPr>
            <w:tcW w:w="709" w:type="dxa"/>
            <w:tcBorders>
              <w:right w:val="single" w:sz="12" w:space="0" w:color="auto"/>
            </w:tcBorders>
            <w:shd w:val="solid" w:color="FFFFFF" w:fill="auto"/>
          </w:tcPr>
          <w:p w14:paraId="041EAB1C"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10.1.0</w:t>
            </w:r>
          </w:p>
        </w:tc>
      </w:tr>
      <w:tr w:rsidR="00303C35" w:rsidRPr="00303C35" w14:paraId="1992DB07" w14:textId="77777777" w:rsidTr="002E475C">
        <w:tc>
          <w:tcPr>
            <w:tcW w:w="709" w:type="dxa"/>
            <w:tcBorders>
              <w:left w:val="single" w:sz="12" w:space="0" w:color="auto"/>
            </w:tcBorders>
            <w:shd w:val="solid" w:color="FFFFFF" w:fill="auto"/>
          </w:tcPr>
          <w:p w14:paraId="66C84F6A"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2D9B8F31"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RP-51</w:t>
            </w:r>
          </w:p>
        </w:tc>
        <w:tc>
          <w:tcPr>
            <w:tcW w:w="992" w:type="dxa"/>
            <w:shd w:val="solid" w:color="FFFFFF" w:fill="auto"/>
          </w:tcPr>
          <w:p w14:paraId="43D1240A"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RP-110282</w:t>
            </w:r>
          </w:p>
        </w:tc>
        <w:tc>
          <w:tcPr>
            <w:tcW w:w="567" w:type="dxa"/>
            <w:shd w:val="solid" w:color="FFFFFF" w:fill="auto"/>
          </w:tcPr>
          <w:p w14:paraId="49607A49"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0043</w:t>
            </w:r>
          </w:p>
        </w:tc>
        <w:tc>
          <w:tcPr>
            <w:tcW w:w="426" w:type="dxa"/>
            <w:shd w:val="solid" w:color="FFFFFF" w:fill="auto"/>
          </w:tcPr>
          <w:p w14:paraId="15401684"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56AC912E"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354A79A3"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Counter proposal to R2-110795 on UE capabilities for MDT</w:t>
            </w:r>
          </w:p>
        </w:tc>
        <w:tc>
          <w:tcPr>
            <w:tcW w:w="709" w:type="dxa"/>
            <w:tcBorders>
              <w:right w:val="single" w:sz="12" w:space="0" w:color="auto"/>
            </w:tcBorders>
            <w:shd w:val="solid" w:color="FFFFFF" w:fill="auto"/>
          </w:tcPr>
          <w:p w14:paraId="05293996"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10.1.0</w:t>
            </w:r>
          </w:p>
        </w:tc>
      </w:tr>
      <w:tr w:rsidR="00303C35" w:rsidRPr="00303C35" w14:paraId="452CE4F3" w14:textId="77777777" w:rsidTr="002E475C">
        <w:tc>
          <w:tcPr>
            <w:tcW w:w="709" w:type="dxa"/>
            <w:tcBorders>
              <w:left w:val="single" w:sz="12" w:space="0" w:color="auto"/>
            </w:tcBorders>
            <w:shd w:val="solid" w:color="FFFFFF" w:fill="auto"/>
          </w:tcPr>
          <w:p w14:paraId="31E9637A"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06/2011</w:t>
            </w:r>
          </w:p>
        </w:tc>
        <w:tc>
          <w:tcPr>
            <w:tcW w:w="567" w:type="dxa"/>
            <w:shd w:val="solid" w:color="FFFFFF" w:fill="auto"/>
          </w:tcPr>
          <w:p w14:paraId="619A012E"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RP-52</w:t>
            </w:r>
          </w:p>
        </w:tc>
        <w:tc>
          <w:tcPr>
            <w:tcW w:w="992" w:type="dxa"/>
            <w:shd w:val="solid" w:color="FFFFFF" w:fill="auto"/>
          </w:tcPr>
          <w:p w14:paraId="6C2C34F3"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RP-110828</w:t>
            </w:r>
          </w:p>
        </w:tc>
        <w:tc>
          <w:tcPr>
            <w:tcW w:w="567" w:type="dxa"/>
            <w:shd w:val="solid" w:color="FFFFFF" w:fill="auto"/>
          </w:tcPr>
          <w:p w14:paraId="76F8360D"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0048</w:t>
            </w:r>
          </w:p>
        </w:tc>
        <w:tc>
          <w:tcPr>
            <w:tcW w:w="426" w:type="dxa"/>
            <w:shd w:val="solid" w:color="FFFFFF" w:fill="auto"/>
          </w:tcPr>
          <w:p w14:paraId="2B3E809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17D8020A"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54D303A9"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Clarification of optionality of UE features without capability</w:t>
            </w:r>
          </w:p>
        </w:tc>
        <w:tc>
          <w:tcPr>
            <w:tcW w:w="709" w:type="dxa"/>
            <w:tcBorders>
              <w:right w:val="single" w:sz="12" w:space="0" w:color="auto"/>
            </w:tcBorders>
            <w:shd w:val="solid" w:color="FFFFFF" w:fill="auto"/>
          </w:tcPr>
          <w:p w14:paraId="3E4055EB"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10.2.0</w:t>
            </w:r>
          </w:p>
        </w:tc>
      </w:tr>
      <w:tr w:rsidR="00303C35" w:rsidRPr="00303C35" w14:paraId="70BA48E5" w14:textId="77777777" w:rsidTr="002E475C">
        <w:tc>
          <w:tcPr>
            <w:tcW w:w="709" w:type="dxa"/>
            <w:tcBorders>
              <w:left w:val="single" w:sz="12" w:space="0" w:color="auto"/>
            </w:tcBorders>
            <w:shd w:val="solid" w:color="FFFFFF" w:fill="auto"/>
          </w:tcPr>
          <w:p w14:paraId="66580A2D"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5A8B60A0"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RP-52</w:t>
            </w:r>
          </w:p>
        </w:tc>
        <w:tc>
          <w:tcPr>
            <w:tcW w:w="992" w:type="dxa"/>
            <w:shd w:val="solid" w:color="FFFFFF" w:fill="auto"/>
          </w:tcPr>
          <w:p w14:paraId="3006B2C4"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RP-110830</w:t>
            </w:r>
          </w:p>
        </w:tc>
        <w:tc>
          <w:tcPr>
            <w:tcW w:w="567" w:type="dxa"/>
            <w:shd w:val="solid" w:color="FFFFFF" w:fill="auto"/>
          </w:tcPr>
          <w:p w14:paraId="0C04DE7A"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0051</w:t>
            </w:r>
          </w:p>
        </w:tc>
        <w:tc>
          <w:tcPr>
            <w:tcW w:w="426" w:type="dxa"/>
            <w:shd w:val="solid" w:color="FFFFFF" w:fill="auto"/>
          </w:tcPr>
          <w:p w14:paraId="31D7968F"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36B7B42E"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40882672"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Options for CSFB to GSM</w:t>
            </w:r>
          </w:p>
        </w:tc>
        <w:tc>
          <w:tcPr>
            <w:tcW w:w="709" w:type="dxa"/>
            <w:tcBorders>
              <w:right w:val="single" w:sz="12" w:space="0" w:color="auto"/>
            </w:tcBorders>
            <w:shd w:val="solid" w:color="FFFFFF" w:fill="auto"/>
          </w:tcPr>
          <w:p w14:paraId="4237C62B"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10.2.0</w:t>
            </w:r>
          </w:p>
        </w:tc>
      </w:tr>
      <w:tr w:rsidR="00303C35" w:rsidRPr="00303C35" w14:paraId="7C9AFD39" w14:textId="77777777" w:rsidTr="002E475C">
        <w:tc>
          <w:tcPr>
            <w:tcW w:w="709" w:type="dxa"/>
            <w:tcBorders>
              <w:left w:val="single" w:sz="12" w:space="0" w:color="auto"/>
            </w:tcBorders>
            <w:shd w:val="solid" w:color="FFFFFF" w:fill="auto"/>
          </w:tcPr>
          <w:p w14:paraId="358B5AE6"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3E2AFE00"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RP-52</w:t>
            </w:r>
          </w:p>
        </w:tc>
        <w:tc>
          <w:tcPr>
            <w:tcW w:w="992" w:type="dxa"/>
            <w:shd w:val="solid" w:color="FFFFFF" w:fill="auto"/>
          </w:tcPr>
          <w:p w14:paraId="125F14AE"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RP-110840</w:t>
            </w:r>
          </w:p>
        </w:tc>
        <w:tc>
          <w:tcPr>
            <w:tcW w:w="567" w:type="dxa"/>
            <w:shd w:val="solid" w:color="FFFFFF" w:fill="auto"/>
          </w:tcPr>
          <w:p w14:paraId="64A9000C"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0056</w:t>
            </w:r>
          </w:p>
        </w:tc>
        <w:tc>
          <w:tcPr>
            <w:tcW w:w="426" w:type="dxa"/>
            <w:shd w:val="solid" w:color="FFFFFF" w:fill="auto"/>
          </w:tcPr>
          <w:p w14:paraId="4273A5F9"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69B32496"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188F743F"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CR to 36.306 on UE capabilities for Rel-10 LTE features</w:t>
            </w:r>
          </w:p>
        </w:tc>
        <w:tc>
          <w:tcPr>
            <w:tcW w:w="709" w:type="dxa"/>
            <w:tcBorders>
              <w:right w:val="single" w:sz="12" w:space="0" w:color="auto"/>
            </w:tcBorders>
            <w:shd w:val="solid" w:color="FFFFFF" w:fill="auto"/>
          </w:tcPr>
          <w:p w14:paraId="526B61FD"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10.2.0</w:t>
            </w:r>
          </w:p>
        </w:tc>
      </w:tr>
      <w:tr w:rsidR="00303C35" w:rsidRPr="00303C35" w14:paraId="1C34D502" w14:textId="77777777" w:rsidTr="002E475C">
        <w:tc>
          <w:tcPr>
            <w:tcW w:w="709" w:type="dxa"/>
            <w:tcBorders>
              <w:left w:val="single" w:sz="12" w:space="0" w:color="auto"/>
            </w:tcBorders>
            <w:shd w:val="solid" w:color="FFFFFF" w:fill="auto"/>
          </w:tcPr>
          <w:p w14:paraId="60F17D80"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2B6872D7"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RP-52</w:t>
            </w:r>
          </w:p>
        </w:tc>
        <w:tc>
          <w:tcPr>
            <w:tcW w:w="992" w:type="dxa"/>
            <w:shd w:val="solid" w:color="FFFFFF" w:fill="auto"/>
          </w:tcPr>
          <w:p w14:paraId="610A65B0"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RP-110701</w:t>
            </w:r>
          </w:p>
        </w:tc>
        <w:tc>
          <w:tcPr>
            <w:tcW w:w="567" w:type="dxa"/>
            <w:shd w:val="solid" w:color="FFFFFF" w:fill="auto"/>
          </w:tcPr>
          <w:p w14:paraId="66EC0AFE"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0058</w:t>
            </w:r>
          </w:p>
        </w:tc>
        <w:tc>
          <w:tcPr>
            <w:tcW w:w="426" w:type="dxa"/>
            <w:shd w:val="solid" w:color="FFFFFF" w:fill="auto"/>
          </w:tcPr>
          <w:p w14:paraId="086EAE5C"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1923AB1C"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086800AE"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CA and MIMO Capabilities in LTE Rel-10</w:t>
            </w:r>
          </w:p>
        </w:tc>
        <w:tc>
          <w:tcPr>
            <w:tcW w:w="709" w:type="dxa"/>
            <w:tcBorders>
              <w:right w:val="single" w:sz="12" w:space="0" w:color="auto"/>
            </w:tcBorders>
            <w:shd w:val="solid" w:color="FFFFFF" w:fill="auto"/>
          </w:tcPr>
          <w:p w14:paraId="18EECCD5"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10.2.0</w:t>
            </w:r>
          </w:p>
        </w:tc>
      </w:tr>
      <w:tr w:rsidR="00303C35" w:rsidRPr="00303C35" w14:paraId="5FF716BB" w14:textId="77777777" w:rsidTr="002E475C">
        <w:tc>
          <w:tcPr>
            <w:tcW w:w="709" w:type="dxa"/>
            <w:tcBorders>
              <w:left w:val="single" w:sz="12" w:space="0" w:color="auto"/>
            </w:tcBorders>
            <w:shd w:val="solid" w:color="FFFFFF" w:fill="auto"/>
          </w:tcPr>
          <w:p w14:paraId="31DC6819"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6F924DA9"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RP-52</w:t>
            </w:r>
          </w:p>
        </w:tc>
        <w:tc>
          <w:tcPr>
            <w:tcW w:w="992" w:type="dxa"/>
            <w:shd w:val="solid" w:color="FFFFFF" w:fill="auto"/>
          </w:tcPr>
          <w:p w14:paraId="5ABA50A4"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RP-110839</w:t>
            </w:r>
          </w:p>
        </w:tc>
        <w:tc>
          <w:tcPr>
            <w:tcW w:w="567" w:type="dxa"/>
            <w:shd w:val="solid" w:color="FFFFFF" w:fill="auto"/>
          </w:tcPr>
          <w:p w14:paraId="38B49459"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0062</w:t>
            </w:r>
          </w:p>
        </w:tc>
        <w:tc>
          <w:tcPr>
            <w:tcW w:w="426" w:type="dxa"/>
            <w:shd w:val="solid" w:color="FFFFFF" w:fill="auto"/>
          </w:tcPr>
          <w:p w14:paraId="02ABDBF9"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1622976E"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481824BD"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Introduction of UE capability for enhanced redirection to UTRA TDD</w:t>
            </w:r>
          </w:p>
        </w:tc>
        <w:tc>
          <w:tcPr>
            <w:tcW w:w="709" w:type="dxa"/>
            <w:tcBorders>
              <w:right w:val="single" w:sz="12" w:space="0" w:color="auto"/>
            </w:tcBorders>
            <w:shd w:val="solid" w:color="FFFFFF" w:fill="auto"/>
          </w:tcPr>
          <w:p w14:paraId="614645F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10.2.0</w:t>
            </w:r>
          </w:p>
        </w:tc>
      </w:tr>
      <w:tr w:rsidR="00303C35" w:rsidRPr="00303C35" w14:paraId="63221F3C" w14:textId="77777777" w:rsidTr="002E475C">
        <w:tc>
          <w:tcPr>
            <w:tcW w:w="709" w:type="dxa"/>
            <w:tcBorders>
              <w:left w:val="single" w:sz="12" w:space="0" w:color="auto"/>
            </w:tcBorders>
            <w:shd w:val="solid" w:color="FFFFFF" w:fill="auto"/>
          </w:tcPr>
          <w:p w14:paraId="252FE365"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39335CE7"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RP-52</w:t>
            </w:r>
          </w:p>
        </w:tc>
        <w:tc>
          <w:tcPr>
            <w:tcW w:w="992" w:type="dxa"/>
            <w:shd w:val="solid" w:color="FFFFFF" w:fill="auto"/>
          </w:tcPr>
          <w:p w14:paraId="027FE123"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RP-110834</w:t>
            </w:r>
          </w:p>
        </w:tc>
        <w:tc>
          <w:tcPr>
            <w:tcW w:w="567" w:type="dxa"/>
            <w:shd w:val="solid" w:color="FFFFFF" w:fill="auto"/>
          </w:tcPr>
          <w:p w14:paraId="7EECBFAC"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0063</w:t>
            </w:r>
          </w:p>
        </w:tc>
        <w:tc>
          <w:tcPr>
            <w:tcW w:w="426" w:type="dxa"/>
            <w:shd w:val="solid" w:color="FFFFFF" w:fill="auto"/>
          </w:tcPr>
          <w:p w14:paraId="5B822006"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2A135E5F"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44183455"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Clarification of "</w:t>
            </w:r>
            <w:proofErr w:type="spellStart"/>
            <w:r w:rsidRPr="00303C35">
              <w:rPr>
                <w:rFonts w:ascii="Arial" w:hAnsi="Arial" w:cs="Arial"/>
                <w:sz w:val="16"/>
                <w:szCs w:val="16"/>
              </w:rPr>
              <w:t>supportedMIMO-CapabilityDL</w:t>
            </w:r>
            <w:proofErr w:type="spellEnd"/>
            <w:r w:rsidRPr="00303C35">
              <w:rPr>
                <w:rFonts w:ascii="Arial" w:hAnsi="Arial" w:cs="Arial"/>
                <w:sz w:val="16"/>
                <w:szCs w:val="16"/>
              </w:rPr>
              <w:t>"</w:t>
            </w:r>
          </w:p>
        </w:tc>
        <w:tc>
          <w:tcPr>
            <w:tcW w:w="709" w:type="dxa"/>
            <w:tcBorders>
              <w:right w:val="single" w:sz="12" w:space="0" w:color="auto"/>
            </w:tcBorders>
            <w:shd w:val="solid" w:color="FFFFFF" w:fill="auto"/>
          </w:tcPr>
          <w:p w14:paraId="6F9C8834"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10.2.0</w:t>
            </w:r>
          </w:p>
        </w:tc>
      </w:tr>
      <w:tr w:rsidR="00303C35" w:rsidRPr="00303C35" w14:paraId="526588E0" w14:textId="77777777" w:rsidTr="002E475C">
        <w:tc>
          <w:tcPr>
            <w:tcW w:w="709" w:type="dxa"/>
            <w:tcBorders>
              <w:left w:val="single" w:sz="12" w:space="0" w:color="auto"/>
            </w:tcBorders>
            <w:shd w:val="solid" w:color="FFFFFF" w:fill="auto"/>
          </w:tcPr>
          <w:p w14:paraId="2F1533D0"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5B71856F"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RP-52</w:t>
            </w:r>
          </w:p>
        </w:tc>
        <w:tc>
          <w:tcPr>
            <w:tcW w:w="992" w:type="dxa"/>
            <w:shd w:val="solid" w:color="FFFFFF" w:fill="auto"/>
          </w:tcPr>
          <w:p w14:paraId="2D18C91E"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RP-110627</w:t>
            </w:r>
          </w:p>
        </w:tc>
        <w:tc>
          <w:tcPr>
            <w:tcW w:w="567" w:type="dxa"/>
            <w:shd w:val="solid" w:color="FFFFFF" w:fill="auto"/>
          </w:tcPr>
          <w:p w14:paraId="2AE85CEA"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0064</w:t>
            </w:r>
          </w:p>
        </w:tc>
        <w:tc>
          <w:tcPr>
            <w:tcW w:w="426" w:type="dxa"/>
            <w:shd w:val="solid" w:color="FFFFFF" w:fill="auto"/>
          </w:tcPr>
          <w:p w14:paraId="2F414EC2"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77772278"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30724610"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Correction of "total number of soft channel bits" for category 6 and 7</w:t>
            </w:r>
          </w:p>
        </w:tc>
        <w:tc>
          <w:tcPr>
            <w:tcW w:w="709" w:type="dxa"/>
            <w:tcBorders>
              <w:right w:val="single" w:sz="12" w:space="0" w:color="auto"/>
            </w:tcBorders>
            <w:shd w:val="solid" w:color="FFFFFF" w:fill="auto"/>
          </w:tcPr>
          <w:p w14:paraId="2AF6A004"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10.2.0</w:t>
            </w:r>
          </w:p>
        </w:tc>
      </w:tr>
      <w:tr w:rsidR="00303C35" w:rsidRPr="00303C35" w14:paraId="3D0E510A" w14:textId="77777777" w:rsidTr="002E475C">
        <w:tc>
          <w:tcPr>
            <w:tcW w:w="709" w:type="dxa"/>
            <w:tcBorders>
              <w:left w:val="single" w:sz="12" w:space="0" w:color="auto"/>
            </w:tcBorders>
            <w:shd w:val="solid" w:color="FFFFFF" w:fill="auto"/>
          </w:tcPr>
          <w:p w14:paraId="1C40E7E6"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09/2011</w:t>
            </w:r>
          </w:p>
        </w:tc>
        <w:tc>
          <w:tcPr>
            <w:tcW w:w="567" w:type="dxa"/>
            <w:shd w:val="solid" w:color="FFFFFF" w:fill="auto"/>
          </w:tcPr>
          <w:p w14:paraId="010D12F6"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RP-53</w:t>
            </w:r>
          </w:p>
        </w:tc>
        <w:tc>
          <w:tcPr>
            <w:tcW w:w="992" w:type="dxa"/>
            <w:shd w:val="solid" w:color="FFFFFF" w:fill="auto"/>
          </w:tcPr>
          <w:p w14:paraId="6D9D27E1"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RP-111291</w:t>
            </w:r>
          </w:p>
        </w:tc>
        <w:tc>
          <w:tcPr>
            <w:tcW w:w="567" w:type="dxa"/>
            <w:shd w:val="solid" w:color="FFFFFF" w:fill="auto"/>
          </w:tcPr>
          <w:p w14:paraId="410FCBA4"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0065</w:t>
            </w:r>
          </w:p>
        </w:tc>
        <w:tc>
          <w:tcPr>
            <w:tcW w:w="426" w:type="dxa"/>
            <w:shd w:val="solid" w:color="FFFFFF" w:fill="auto"/>
          </w:tcPr>
          <w:p w14:paraId="16041CFC"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36D8B12F"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32123669"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The SON feature in optional features without UE radio access capability parameters</w:t>
            </w:r>
          </w:p>
        </w:tc>
        <w:tc>
          <w:tcPr>
            <w:tcW w:w="709" w:type="dxa"/>
            <w:tcBorders>
              <w:right w:val="single" w:sz="12" w:space="0" w:color="auto"/>
            </w:tcBorders>
            <w:shd w:val="solid" w:color="FFFFFF" w:fill="auto"/>
          </w:tcPr>
          <w:p w14:paraId="7FBE27EB"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10.3.0</w:t>
            </w:r>
          </w:p>
        </w:tc>
      </w:tr>
      <w:tr w:rsidR="00303C35" w:rsidRPr="00303C35" w14:paraId="3298C307" w14:textId="77777777" w:rsidTr="002E475C">
        <w:tc>
          <w:tcPr>
            <w:tcW w:w="709" w:type="dxa"/>
            <w:tcBorders>
              <w:left w:val="single" w:sz="12" w:space="0" w:color="auto"/>
            </w:tcBorders>
            <w:shd w:val="solid" w:color="FFFFFF" w:fill="auto"/>
          </w:tcPr>
          <w:p w14:paraId="6947D169"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03398EC0"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RP-53</w:t>
            </w:r>
          </w:p>
        </w:tc>
        <w:tc>
          <w:tcPr>
            <w:tcW w:w="992" w:type="dxa"/>
            <w:shd w:val="solid" w:color="FFFFFF" w:fill="auto"/>
          </w:tcPr>
          <w:p w14:paraId="52261AEA"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RP-111283</w:t>
            </w:r>
          </w:p>
        </w:tc>
        <w:tc>
          <w:tcPr>
            <w:tcW w:w="567" w:type="dxa"/>
            <w:shd w:val="solid" w:color="FFFFFF" w:fill="auto"/>
          </w:tcPr>
          <w:p w14:paraId="1AE36192"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0067</w:t>
            </w:r>
          </w:p>
        </w:tc>
        <w:tc>
          <w:tcPr>
            <w:tcW w:w="426" w:type="dxa"/>
            <w:shd w:val="solid" w:color="FFFFFF" w:fill="auto"/>
          </w:tcPr>
          <w:p w14:paraId="2022F15D"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77922FA9"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3E3B4D0C" w14:textId="77777777" w:rsidR="002E475C" w:rsidRPr="00303C35" w:rsidRDefault="002E475C" w:rsidP="00B96B72">
            <w:pPr>
              <w:spacing w:after="0"/>
              <w:rPr>
                <w:rFonts w:ascii="Arial" w:hAnsi="Arial" w:cs="Arial"/>
                <w:sz w:val="16"/>
                <w:szCs w:val="16"/>
              </w:rPr>
            </w:pPr>
            <w:proofErr w:type="spellStart"/>
            <w:r w:rsidRPr="00303C35">
              <w:rPr>
                <w:rFonts w:ascii="Arial" w:hAnsi="Arial" w:cs="Arial"/>
                <w:sz w:val="16"/>
                <w:szCs w:val="16"/>
              </w:rPr>
              <w:t>AdditionalSpectrumEmissions</w:t>
            </w:r>
            <w:proofErr w:type="spellEnd"/>
            <w:r w:rsidRPr="00303C35">
              <w:rPr>
                <w:rFonts w:ascii="Arial" w:hAnsi="Arial" w:cs="Arial"/>
                <w:sz w:val="16"/>
                <w:szCs w:val="16"/>
              </w:rPr>
              <w:t xml:space="preserve"> in CA</w:t>
            </w:r>
          </w:p>
        </w:tc>
        <w:tc>
          <w:tcPr>
            <w:tcW w:w="709" w:type="dxa"/>
            <w:tcBorders>
              <w:right w:val="single" w:sz="12" w:space="0" w:color="auto"/>
            </w:tcBorders>
            <w:shd w:val="solid" w:color="FFFFFF" w:fill="auto"/>
          </w:tcPr>
          <w:p w14:paraId="04079982"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10.3.0</w:t>
            </w:r>
          </w:p>
        </w:tc>
      </w:tr>
      <w:tr w:rsidR="00303C35" w:rsidRPr="00303C35" w14:paraId="6050D631" w14:textId="77777777" w:rsidTr="002E475C">
        <w:tc>
          <w:tcPr>
            <w:tcW w:w="709" w:type="dxa"/>
            <w:tcBorders>
              <w:left w:val="single" w:sz="12" w:space="0" w:color="auto"/>
            </w:tcBorders>
            <w:shd w:val="solid" w:color="FFFFFF" w:fill="auto"/>
          </w:tcPr>
          <w:p w14:paraId="297EC33A"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7F14602F"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RP-53</w:t>
            </w:r>
          </w:p>
        </w:tc>
        <w:tc>
          <w:tcPr>
            <w:tcW w:w="992" w:type="dxa"/>
            <w:shd w:val="solid" w:color="FFFFFF" w:fill="auto"/>
          </w:tcPr>
          <w:p w14:paraId="4BBADC4A"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RP-111278</w:t>
            </w:r>
          </w:p>
        </w:tc>
        <w:tc>
          <w:tcPr>
            <w:tcW w:w="567" w:type="dxa"/>
            <w:shd w:val="solid" w:color="FFFFFF" w:fill="auto"/>
          </w:tcPr>
          <w:p w14:paraId="5AA1EE67"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0069</w:t>
            </w:r>
          </w:p>
        </w:tc>
        <w:tc>
          <w:tcPr>
            <w:tcW w:w="426" w:type="dxa"/>
            <w:shd w:val="solid" w:color="FFFFFF" w:fill="auto"/>
          </w:tcPr>
          <w:p w14:paraId="1143D85C"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72D00D52"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329C0311"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Correction to UE capability parameters for handover to CSG cell</w:t>
            </w:r>
          </w:p>
        </w:tc>
        <w:tc>
          <w:tcPr>
            <w:tcW w:w="709" w:type="dxa"/>
            <w:tcBorders>
              <w:right w:val="single" w:sz="12" w:space="0" w:color="auto"/>
            </w:tcBorders>
            <w:shd w:val="solid" w:color="FFFFFF" w:fill="auto"/>
          </w:tcPr>
          <w:p w14:paraId="262E7BD1"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10.3.0</w:t>
            </w:r>
          </w:p>
        </w:tc>
      </w:tr>
      <w:tr w:rsidR="00303C35" w:rsidRPr="00303C35" w14:paraId="11F0104A" w14:textId="77777777" w:rsidTr="002E475C">
        <w:tc>
          <w:tcPr>
            <w:tcW w:w="709" w:type="dxa"/>
            <w:tcBorders>
              <w:left w:val="single" w:sz="12" w:space="0" w:color="auto"/>
            </w:tcBorders>
            <w:shd w:val="solid" w:color="FFFFFF" w:fill="auto"/>
          </w:tcPr>
          <w:p w14:paraId="18360AC4"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12/2011</w:t>
            </w:r>
          </w:p>
        </w:tc>
        <w:tc>
          <w:tcPr>
            <w:tcW w:w="567" w:type="dxa"/>
            <w:shd w:val="solid" w:color="FFFFFF" w:fill="auto"/>
          </w:tcPr>
          <w:p w14:paraId="6C47C96E"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RP-54</w:t>
            </w:r>
          </w:p>
        </w:tc>
        <w:tc>
          <w:tcPr>
            <w:tcW w:w="992" w:type="dxa"/>
            <w:shd w:val="solid" w:color="FFFFFF" w:fill="auto"/>
          </w:tcPr>
          <w:p w14:paraId="19078510"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RP-111716</w:t>
            </w:r>
          </w:p>
        </w:tc>
        <w:tc>
          <w:tcPr>
            <w:tcW w:w="567" w:type="dxa"/>
            <w:shd w:val="solid" w:color="FFFFFF" w:fill="auto"/>
          </w:tcPr>
          <w:p w14:paraId="50887347"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0070</w:t>
            </w:r>
          </w:p>
        </w:tc>
        <w:tc>
          <w:tcPr>
            <w:tcW w:w="426" w:type="dxa"/>
            <w:shd w:val="solid" w:color="FFFFFF" w:fill="auto"/>
          </w:tcPr>
          <w:p w14:paraId="1DBB5B0A"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37A045DB"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1AA4B761"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 xml:space="preserve">Corrections to </w:t>
            </w:r>
            <w:proofErr w:type="spellStart"/>
            <w:r w:rsidRPr="00303C35">
              <w:rPr>
                <w:rFonts w:ascii="Arial" w:hAnsi="Arial" w:cs="Arial"/>
                <w:sz w:val="16"/>
                <w:szCs w:val="16"/>
              </w:rPr>
              <w:t>enhancedDualLayerTDD</w:t>
            </w:r>
            <w:proofErr w:type="spellEnd"/>
          </w:p>
        </w:tc>
        <w:tc>
          <w:tcPr>
            <w:tcW w:w="709" w:type="dxa"/>
            <w:tcBorders>
              <w:right w:val="single" w:sz="12" w:space="0" w:color="auto"/>
            </w:tcBorders>
            <w:shd w:val="solid" w:color="FFFFFF" w:fill="auto"/>
          </w:tcPr>
          <w:p w14:paraId="3C1BCF64"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10.4.0</w:t>
            </w:r>
          </w:p>
        </w:tc>
      </w:tr>
      <w:tr w:rsidR="00303C35" w:rsidRPr="00303C35" w14:paraId="10F26617" w14:textId="77777777" w:rsidTr="002E475C">
        <w:tc>
          <w:tcPr>
            <w:tcW w:w="709" w:type="dxa"/>
            <w:tcBorders>
              <w:left w:val="single" w:sz="12" w:space="0" w:color="auto"/>
            </w:tcBorders>
            <w:shd w:val="solid" w:color="FFFFFF" w:fill="auto"/>
          </w:tcPr>
          <w:p w14:paraId="41AD9C02"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3C46CA40"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RP-54</w:t>
            </w:r>
          </w:p>
        </w:tc>
        <w:tc>
          <w:tcPr>
            <w:tcW w:w="992" w:type="dxa"/>
            <w:shd w:val="solid" w:color="FFFFFF" w:fill="auto"/>
          </w:tcPr>
          <w:p w14:paraId="02C9C4B5"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RP-111710</w:t>
            </w:r>
          </w:p>
        </w:tc>
        <w:tc>
          <w:tcPr>
            <w:tcW w:w="567" w:type="dxa"/>
            <w:shd w:val="solid" w:color="FFFFFF" w:fill="auto"/>
          </w:tcPr>
          <w:p w14:paraId="118C03DC"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0072</w:t>
            </w:r>
          </w:p>
        </w:tc>
        <w:tc>
          <w:tcPr>
            <w:tcW w:w="426" w:type="dxa"/>
            <w:shd w:val="solid" w:color="FFFFFF" w:fill="auto"/>
          </w:tcPr>
          <w:p w14:paraId="437CD9ED"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27C1431F"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3C38D6ED"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Optionality of SR Masking</w:t>
            </w:r>
          </w:p>
        </w:tc>
        <w:tc>
          <w:tcPr>
            <w:tcW w:w="709" w:type="dxa"/>
            <w:tcBorders>
              <w:right w:val="single" w:sz="12" w:space="0" w:color="auto"/>
            </w:tcBorders>
            <w:shd w:val="solid" w:color="FFFFFF" w:fill="auto"/>
          </w:tcPr>
          <w:p w14:paraId="6B9A13B1"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10.4.0</w:t>
            </w:r>
          </w:p>
        </w:tc>
      </w:tr>
      <w:tr w:rsidR="00303C35" w:rsidRPr="00303C35" w14:paraId="1919A1E1" w14:textId="77777777" w:rsidTr="002E475C">
        <w:tc>
          <w:tcPr>
            <w:tcW w:w="709" w:type="dxa"/>
            <w:tcBorders>
              <w:left w:val="single" w:sz="12" w:space="0" w:color="auto"/>
            </w:tcBorders>
            <w:shd w:val="solid" w:color="FFFFFF" w:fill="auto"/>
          </w:tcPr>
          <w:p w14:paraId="3E432C57"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3208D0FC"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RP-54</w:t>
            </w:r>
          </w:p>
        </w:tc>
        <w:tc>
          <w:tcPr>
            <w:tcW w:w="992" w:type="dxa"/>
            <w:shd w:val="solid" w:color="FFFFFF" w:fill="auto"/>
          </w:tcPr>
          <w:p w14:paraId="1746230C"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RP-111709</w:t>
            </w:r>
          </w:p>
        </w:tc>
        <w:tc>
          <w:tcPr>
            <w:tcW w:w="567" w:type="dxa"/>
            <w:shd w:val="solid" w:color="FFFFFF" w:fill="auto"/>
          </w:tcPr>
          <w:p w14:paraId="78BB527B"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0074</w:t>
            </w:r>
          </w:p>
        </w:tc>
        <w:tc>
          <w:tcPr>
            <w:tcW w:w="426" w:type="dxa"/>
            <w:shd w:val="solid" w:color="FFFFFF" w:fill="auto"/>
          </w:tcPr>
          <w:p w14:paraId="455831B1"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63773AA0"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7010F87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Optionality of UE Rx-Tx time difference report</w:t>
            </w:r>
          </w:p>
        </w:tc>
        <w:tc>
          <w:tcPr>
            <w:tcW w:w="709" w:type="dxa"/>
            <w:tcBorders>
              <w:right w:val="single" w:sz="12" w:space="0" w:color="auto"/>
            </w:tcBorders>
            <w:shd w:val="solid" w:color="FFFFFF" w:fill="auto"/>
          </w:tcPr>
          <w:p w14:paraId="56190675"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10.4.0</w:t>
            </w:r>
          </w:p>
        </w:tc>
      </w:tr>
      <w:tr w:rsidR="00303C35" w:rsidRPr="00303C35" w14:paraId="73B81C09" w14:textId="77777777" w:rsidTr="002E475C">
        <w:tc>
          <w:tcPr>
            <w:tcW w:w="709" w:type="dxa"/>
            <w:tcBorders>
              <w:left w:val="single" w:sz="12" w:space="0" w:color="auto"/>
            </w:tcBorders>
            <w:shd w:val="solid" w:color="FFFFFF" w:fill="auto"/>
          </w:tcPr>
          <w:p w14:paraId="0763F362"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207CA463"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RP-54</w:t>
            </w:r>
          </w:p>
        </w:tc>
        <w:tc>
          <w:tcPr>
            <w:tcW w:w="992" w:type="dxa"/>
            <w:shd w:val="solid" w:color="FFFFFF" w:fill="auto"/>
          </w:tcPr>
          <w:p w14:paraId="68BB1CC4"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RP-111714</w:t>
            </w:r>
          </w:p>
        </w:tc>
        <w:tc>
          <w:tcPr>
            <w:tcW w:w="567" w:type="dxa"/>
            <w:shd w:val="solid" w:color="FFFFFF" w:fill="auto"/>
          </w:tcPr>
          <w:p w14:paraId="6D4B6AE2"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0077</w:t>
            </w:r>
          </w:p>
        </w:tc>
        <w:tc>
          <w:tcPr>
            <w:tcW w:w="426" w:type="dxa"/>
            <w:shd w:val="solid" w:color="FFFFFF" w:fill="auto"/>
          </w:tcPr>
          <w:p w14:paraId="01505E96"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034944FC"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2CE83CA2"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Correction to the number of soft channel bits</w:t>
            </w:r>
          </w:p>
        </w:tc>
        <w:tc>
          <w:tcPr>
            <w:tcW w:w="709" w:type="dxa"/>
            <w:tcBorders>
              <w:right w:val="single" w:sz="12" w:space="0" w:color="auto"/>
            </w:tcBorders>
            <w:shd w:val="solid" w:color="FFFFFF" w:fill="auto"/>
          </w:tcPr>
          <w:p w14:paraId="646AE3F5"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10.4.0</w:t>
            </w:r>
          </w:p>
        </w:tc>
      </w:tr>
      <w:tr w:rsidR="00303C35" w:rsidRPr="00303C35" w14:paraId="62EE441F" w14:textId="77777777" w:rsidTr="002E475C">
        <w:tc>
          <w:tcPr>
            <w:tcW w:w="709" w:type="dxa"/>
            <w:tcBorders>
              <w:left w:val="single" w:sz="12" w:space="0" w:color="auto"/>
            </w:tcBorders>
            <w:shd w:val="solid" w:color="FFFFFF" w:fill="auto"/>
          </w:tcPr>
          <w:p w14:paraId="79186852"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03/2012</w:t>
            </w:r>
          </w:p>
        </w:tc>
        <w:tc>
          <w:tcPr>
            <w:tcW w:w="567" w:type="dxa"/>
            <w:shd w:val="solid" w:color="FFFFFF" w:fill="auto"/>
          </w:tcPr>
          <w:p w14:paraId="38671716"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RP-55</w:t>
            </w:r>
          </w:p>
        </w:tc>
        <w:tc>
          <w:tcPr>
            <w:tcW w:w="992" w:type="dxa"/>
            <w:shd w:val="solid" w:color="FFFFFF" w:fill="auto"/>
          </w:tcPr>
          <w:p w14:paraId="65ED8639"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RP-120321</w:t>
            </w:r>
          </w:p>
        </w:tc>
        <w:tc>
          <w:tcPr>
            <w:tcW w:w="567" w:type="dxa"/>
            <w:shd w:val="solid" w:color="FFFFFF" w:fill="auto"/>
          </w:tcPr>
          <w:p w14:paraId="644333BD"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0078</w:t>
            </w:r>
          </w:p>
        </w:tc>
        <w:tc>
          <w:tcPr>
            <w:tcW w:w="426" w:type="dxa"/>
            <w:shd w:val="solid" w:color="FFFFFF" w:fill="auto"/>
          </w:tcPr>
          <w:p w14:paraId="0124BD3E"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797CB65B"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406CC229"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Clarification on physical layer parameter values requirement</w:t>
            </w:r>
          </w:p>
        </w:tc>
        <w:tc>
          <w:tcPr>
            <w:tcW w:w="709" w:type="dxa"/>
            <w:tcBorders>
              <w:right w:val="single" w:sz="12" w:space="0" w:color="auto"/>
            </w:tcBorders>
            <w:shd w:val="solid" w:color="FFFFFF" w:fill="auto"/>
          </w:tcPr>
          <w:p w14:paraId="27618313"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10.5.0</w:t>
            </w:r>
          </w:p>
        </w:tc>
      </w:tr>
      <w:tr w:rsidR="00303C35" w:rsidRPr="00303C35" w14:paraId="3E863ECB" w14:textId="77777777" w:rsidTr="002E475C">
        <w:tc>
          <w:tcPr>
            <w:tcW w:w="709" w:type="dxa"/>
            <w:tcBorders>
              <w:left w:val="single" w:sz="12" w:space="0" w:color="auto"/>
            </w:tcBorders>
            <w:shd w:val="solid" w:color="FFFFFF" w:fill="auto"/>
          </w:tcPr>
          <w:p w14:paraId="69B83964"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5B7EB341"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RP-55</w:t>
            </w:r>
          </w:p>
        </w:tc>
        <w:tc>
          <w:tcPr>
            <w:tcW w:w="992" w:type="dxa"/>
            <w:shd w:val="solid" w:color="FFFFFF" w:fill="auto"/>
          </w:tcPr>
          <w:p w14:paraId="26AF9D1B"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RP-120326</w:t>
            </w:r>
          </w:p>
        </w:tc>
        <w:tc>
          <w:tcPr>
            <w:tcW w:w="567" w:type="dxa"/>
            <w:shd w:val="solid" w:color="FFFFFF" w:fill="auto"/>
          </w:tcPr>
          <w:p w14:paraId="3A2ADC24"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0080</w:t>
            </w:r>
          </w:p>
        </w:tc>
        <w:tc>
          <w:tcPr>
            <w:tcW w:w="426" w:type="dxa"/>
            <w:shd w:val="solid" w:color="FFFFFF" w:fill="auto"/>
          </w:tcPr>
          <w:p w14:paraId="194C27EC"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19A45038"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4FA632C2"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Clarification on number of PDCP SDUs for categories 6-7 UEs</w:t>
            </w:r>
          </w:p>
        </w:tc>
        <w:tc>
          <w:tcPr>
            <w:tcW w:w="709" w:type="dxa"/>
            <w:tcBorders>
              <w:right w:val="single" w:sz="12" w:space="0" w:color="auto"/>
            </w:tcBorders>
            <w:shd w:val="solid" w:color="FFFFFF" w:fill="auto"/>
          </w:tcPr>
          <w:p w14:paraId="35F62215"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10.5.0</w:t>
            </w:r>
          </w:p>
        </w:tc>
      </w:tr>
      <w:tr w:rsidR="00303C35" w:rsidRPr="00303C35" w14:paraId="4AC96353" w14:textId="77777777" w:rsidTr="002E475C">
        <w:tc>
          <w:tcPr>
            <w:tcW w:w="709" w:type="dxa"/>
            <w:tcBorders>
              <w:left w:val="single" w:sz="12" w:space="0" w:color="auto"/>
            </w:tcBorders>
            <w:shd w:val="solid" w:color="FFFFFF" w:fill="auto"/>
          </w:tcPr>
          <w:p w14:paraId="3F23D04E"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5BFB2304"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RP-55</w:t>
            </w:r>
          </w:p>
        </w:tc>
        <w:tc>
          <w:tcPr>
            <w:tcW w:w="992" w:type="dxa"/>
            <w:shd w:val="solid" w:color="FFFFFF" w:fill="auto"/>
          </w:tcPr>
          <w:p w14:paraId="4C7B32C2"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RP-120326</w:t>
            </w:r>
          </w:p>
        </w:tc>
        <w:tc>
          <w:tcPr>
            <w:tcW w:w="567" w:type="dxa"/>
            <w:shd w:val="solid" w:color="FFFFFF" w:fill="auto"/>
          </w:tcPr>
          <w:p w14:paraId="2D57224E"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0082</w:t>
            </w:r>
          </w:p>
        </w:tc>
        <w:tc>
          <w:tcPr>
            <w:tcW w:w="426" w:type="dxa"/>
            <w:shd w:val="solid" w:color="FFFFFF" w:fill="auto"/>
          </w:tcPr>
          <w:p w14:paraId="02CBDE69"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62200DFA"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02C513A2"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UE processing requirement in the presence of MCH transmission</w:t>
            </w:r>
          </w:p>
        </w:tc>
        <w:tc>
          <w:tcPr>
            <w:tcW w:w="709" w:type="dxa"/>
            <w:tcBorders>
              <w:right w:val="single" w:sz="12" w:space="0" w:color="auto"/>
            </w:tcBorders>
            <w:shd w:val="solid" w:color="FFFFFF" w:fill="auto"/>
          </w:tcPr>
          <w:p w14:paraId="5D8ECFDE"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10.5.0</w:t>
            </w:r>
          </w:p>
        </w:tc>
      </w:tr>
      <w:tr w:rsidR="00303C35" w:rsidRPr="00303C35" w14:paraId="041246B4" w14:textId="77777777" w:rsidTr="002E475C">
        <w:tc>
          <w:tcPr>
            <w:tcW w:w="709" w:type="dxa"/>
            <w:tcBorders>
              <w:left w:val="single" w:sz="12" w:space="0" w:color="auto"/>
            </w:tcBorders>
            <w:shd w:val="solid" w:color="FFFFFF" w:fill="auto"/>
          </w:tcPr>
          <w:p w14:paraId="2AF4324F"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06/2012</w:t>
            </w:r>
          </w:p>
        </w:tc>
        <w:tc>
          <w:tcPr>
            <w:tcW w:w="567" w:type="dxa"/>
            <w:shd w:val="solid" w:color="FFFFFF" w:fill="auto"/>
          </w:tcPr>
          <w:p w14:paraId="753ABB4A"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RP-56</w:t>
            </w:r>
          </w:p>
        </w:tc>
        <w:tc>
          <w:tcPr>
            <w:tcW w:w="992" w:type="dxa"/>
            <w:shd w:val="solid" w:color="FFFFFF" w:fill="auto"/>
          </w:tcPr>
          <w:p w14:paraId="693007BB"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RP-120813</w:t>
            </w:r>
          </w:p>
        </w:tc>
        <w:tc>
          <w:tcPr>
            <w:tcW w:w="567" w:type="dxa"/>
            <w:shd w:val="solid" w:color="FFFFFF" w:fill="auto"/>
          </w:tcPr>
          <w:p w14:paraId="72A588E4"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0090</w:t>
            </w:r>
          </w:p>
        </w:tc>
        <w:tc>
          <w:tcPr>
            <w:tcW w:w="426" w:type="dxa"/>
            <w:shd w:val="solid" w:color="FFFFFF" w:fill="auto"/>
          </w:tcPr>
          <w:p w14:paraId="53818B9D"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2BD5D862"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45DAF2FB"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Korean Public Alert System (KPAS) in relation to CMAS</w:t>
            </w:r>
          </w:p>
        </w:tc>
        <w:tc>
          <w:tcPr>
            <w:tcW w:w="709" w:type="dxa"/>
            <w:tcBorders>
              <w:right w:val="single" w:sz="12" w:space="0" w:color="auto"/>
            </w:tcBorders>
            <w:shd w:val="solid" w:color="FFFFFF" w:fill="auto"/>
          </w:tcPr>
          <w:p w14:paraId="7BA856AE"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10.6.0</w:t>
            </w:r>
          </w:p>
        </w:tc>
      </w:tr>
      <w:tr w:rsidR="00303C35" w:rsidRPr="00303C35" w14:paraId="2FFFDD65" w14:textId="77777777" w:rsidTr="002E475C">
        <w:tc>
          <w:tcPr>
            <w:tcW w:w="709" w:type="dxa"/>
            <w:tcBorders>
              <w:left w:val="single" w:sz="12" w:space="0" w:color="auto"/>
            </w:tcBorders>
            <w:shd w:val="solid" w:color="FFFFFF" w:fill="auto"/>
          </w:tcPr>
          <w:p w14:paraId="4C2F13AC"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451294BC"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RP-56</w:t>
            </w:r>
          </w:p>
        </w:tc>
        <w:tc>
          <w:tcPr>
            <w:tcW w:w="992" w:type="dxa"/>
            <w:shd w:val="solid" w:color="FFFFFF" w:fill="auto"/>
          </w:tcPr>
          <w:p w14:paraId="74E0D5AC"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RP-120813</w:t>
            </w:r>
          </w:p>
        </w:tc>
        <w:tc>
          <w:tcPr>
            <w:tcW w:w="567" w:type="dxa"/>
            <w:shd w:val="solid" w:color="FFFFFF" w:fill="auto"/>
          </w:tcPr>
          <w:p w14:paraId="70721E7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0093</w:t>
            </w:r>
          </w:p>
        </w:tc>
        <w:tc>
          <w:tcPr>
            <w:tcW w:w="426" w:type="dxa"/>
            <w:shd w:val="solid" w:color="FFFFFF" w:fill="auto"/>
          </w:tcPr>
          <w:p w14:paraId="6507CC84"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773DC595"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17D1D8F9"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EU-Alert in relation to CMAS</w:t>
            </w:r>
          </w:p>
        </w:tc>
        <w:tc>
          <w:tcPr>
            <w:tcW w:w="709" w:type="dxa"/>
            <w:tcBorders>
              <w:right w:val="single" w:sz="12" w:space="0" w:color="auto"/>
            </w:tcBorders>
            <w:shd w:val="solid" w:color="FFFFFF" w:fill="auto"/>
          </w:tcPr>
          <w:p w14:paraId="687D750A"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11.0.0</w:t>
            </w:r>
          </w:p>
        </w:tc>
      </w:tr>
      <w:tr w:rsidR="00303C35" w:rsidRPr="00303C35" w14:paraId="2D33004D" w14:textId="77777777" w:rsidTr="002E475C">
        <w:tc>
          <w:tcPr>
            <w:tcW w:w="709" w:type="dxa"/>
            <w:tcBorders>
              <w:left w:val="single" w:sz="12" w:space="0" w:color="auto"/>
            </w:tcBorders>
            <w:shd w:val="solid" w:color="FFFFFF" w:fill="auto"/>
          </w:tcPr>
          <w:p w14:paraId="05DD4097"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09/2012</w:t>
            </w:r>
          </w:p>
        </w:tc>
        <w:tc>
          <w:tcPr>
            <w:tcW w:w="567" w:type="dxa"/>
            <w:shd w:val="solid" w:color="FFFFFF" w:fill="auto"/>
          </w:tcPr>
          <w:p w14:paraId="14038C9E"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RP-57</w:t>
            </w:r>
          </w:p>
        </w:tc>
        <w:tc>
          <w:tcPr>
            <w:tcW w:w="992" w:type="dxa"/>
            <w:shd w:val="solid" w:color="FFFFFF" w:fill="auto"/>
          </w:tcPr>
          <w:p w14:paraId="67363FDF"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RP-121359</w:t>
            </w:r>
          </w:p>
        </w:tc>
        <w:tc>
          <w:tcPr>
            <w:tcW w:w="567" w:type="dxa"/>
            <w:shd w:val="solid" w:color="FFFFFF" w:fill="auto"/>
          </w:tcPr>
          <w:p w14:paraId="273D29E0"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0100</w:t>
            </w:r>
          </w:p>
        </w:tc>
        <w:tc>
          <w:tcPr>
            <w:tcW w:w="426" w:type="dxa"/>
            <w:shd w:val="solid" w:color="FFFFFF" w:fill="auto"/>
          </w:tcPr>
          <w:p w14:paraId="707C445F"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6A57F415"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4B3BC855"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Voice support Capabilities</w:t>
            </w:r>
          </w:p>
        </w:tc>
        <w:tc>
          <w:tcPr>
            <w:tcW w:w="709" w:type="dxa"/>
            <w:tcBorders>
              <w:right w:val="single" w:sz="12" w:space="0" w:color="auto"/>
            </w:tcBorders>
            <w:shd w:val="solid" w:color="FFFFFF" w:fill="auto"/>
          </w:tcPr>
          <w:p w14:paraId="4F8144A3"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11.1.0</w:t>
            </w:r>
          </w:p>
        </w:tc>
      </w:tr>
      <w:tr w:rsidR="00303C35" w:rsidRPr="00303C35" w14:paraId="054723CB" w14:textId="77777777" w:rsidTr="002E475C">
        <w:tc>
          <w:tcPr>
            <w:tcW w:w="709" w:type="dxa"/>
            <w:tcBorders>
              <w:left w:val="single" w:sz="12" w:space="0" w:color="auto"/>
            </w:tcBorders>
            <w:shd w:val="solid" w:color="FFFFFF" w:fill="auto"/>
          </w:tcPr>
          <w:p w14:paraId="189F50B5"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32E7F537"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RP-57</w:t>
            </w:r>
          </w:p>
        </w:tc>
        <w:tc>
          <w:tcPr>
            <w:tcW w:w="992" w:type="dxa"/>
            <w:shd w:val="solid" w:color="FFFFFF" w:fill="auto"/>
          </w:tcPr>
          <w:p w14:paraId="07B70112"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RP-121375</w:t>
            </w:r>
          </w:p>
        </w:tc>
        <w:tc>
          <w:tcPr>
            <w:tcW w:w="567" w:type="dxa"/>
            <w:shd w:val="solid" w:color="FFFFFF" w:fill="auto"/>
          </w:tcPr>
          <w:p w14:paraId="12B0CAF6"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0103</w:t>
            </w:r>
          </w:p>
        </w:tc>
        <w:tc>
          <w:tcPr>
            <w:tcW w:w="426" w:type="dxa"/>
            <w:shd w:val="solid" w:color="FFFFFF" w:fill="auto"/>
          </w:tcPr>
          <w:p w14:paraId="2366F46B"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3FBB776D"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15E1602D"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Introducing MBMS enhancements</w:t>
            </w:r>
          </w:p>
        </w:tc>
        <w:tc>
          <w:tcPr>
            <w:tcW w:w="709" w:type="dxa"/>
            <w:tcBorders>
              <w:right w:val="single" w:sz="12" w:space="0" w:color="auto"/>
            </w:tcBorders>
            <w:shd w:val="solid" w:color="FFFFFF" w:fill="auto"/>
          </w:tcPr>
          <w:p w14:paraId="02334E15"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11.1.0</w:t>
            </w:r>
          </w:p>
        </w:tc>
      </w:tr>
      <w:tr w:rsidR="00303C35" w:rsidRPr="00303C35" w14:paraId="13185730" w14:textId="77777777" w:rsidTr="002E475C">
        <w:tc>
          <w:tcPr>
            <w:tcW w:w="709" w:type="dxa"/>
            <w:tcBorders>
              <w:left w:val="single" w:sz="12" w:space="0" w:color="auto"/>
            </w:tcBorders>
            <w:shd w:val="solid" w:color="FFFFFF" w:fill="auto"/>
          </w:tcPr>
          <w:p w14:paraId="1534E404"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291C1994"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RP-57</w:t>
            </w:r>
          </w:p>
        </w:tc>
        <w:tc>
          <w:tcPr>
            <w:tcW w:w="992" w:type="dxa"/>
            <w:shd w:val="solid" w:color="FFFFFF" w:fill="auto"/>
          </w:tcPr>
          <w:p w14:paraId="360E0CD5"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RP-121395</w:t>
            </w:r>
          </w:p>
        </w:tc>
        <w:tc>
          <w:tcPr>
            <w:tcW w:w="567" w:type="dxa"/>
            <w:shd w:val="solid" w:color="FFFFFF" w:fill="auto"/>
          </w:tcPr>
          <w:p w14:paraId="540F2334"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0105</w:t>
            </w:r>
          </w:p>
        </w:tc>
        <w:tc>
          <w:tcPr>
            <w:tcW w:w="426" w:type="dxa"/>
            <w:shd w:val="solid" w:color="FFFFFF" w:fill="auto"/>
          </w:tcPr>
          <w:p w14:paraId="63C65F8D"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4C4C8002"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2DD7BA20"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 xml:space="preserve">Clarification on spatial multiplexing requirement in </w:t>
            </w:r>
            <w:proofErr w:type="spellStart"/>
            <w:r w:rsidRPr="00303C35">
              <w:rPr>
                <w:rFonts w:ascii="Arial" w:hAnsi="Arial" w:cs="Arial"/>
                <w:sz w:val="16"/>
                <w:szCs w:val="16"/>
              </w:rPr>
              <w:t>supportedBandCombination</w:t>
            </w:r>
            <w:proofErr w:type="spellEnd"/>
          </w:p>
        </w:tc>
        <w:tc>
          <w:tcPr>
            <w:tcW w:w="709" w:type="dxa"/>
            <w:tcBorders>
              <w:right w:val="single" w:sz="12" w:space="0" w:color="auto"/>
            </w:tcBorders>
            <w:shd w:val="solid" w:color="FFFFFF" w:fill="auto"/>
          </w:tcPr>
          <w:p w14:paraId="480C189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11.1.0</w:t>
            </w:r>
          </w:p>
        </w:tc>
      </w:tr>
      <w:tr w:rsidR="00303C35" w:rsidRPr="00303C35" w14:paraId="6E9D1151" w14:textId="77777777" w:rsidTr="002E475C">
        <w:tc>
          <w:tcPr>
            <w:tcW w:w="709" w:type="dxa"/>
            <w:tcBorders>
              <w:left w:val="single" w:sz="12" w:space="0" w:color="auto"/>
            </w:tcBorders>
            <w:shd w:val="solid" w:color="FFFFFF" w:fill="auto"/>
          </w:tcPr>
          <w:p w14:paraId="27D5895B"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12/2012</w:t>
            </w:r>
          </w:p>
        </w:tc>
        <w:tc>
          <w:tcPr>
            <w:tcW w:w="567" w:type="dxa"/>
            <w:shd w:val="solid" w:color="FFFFFF" w:fill="auto"/>
          </w:tcPr>
          <w:p w14:paraId="46033562"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RP-58</w:t>
            </w:r>
          </w:p>
        </w:tc>
        <w:tc>
          <w:tcPr>
            <w:tcW w:w="992" w:type="dxa"/>
            <w:shd w:val="solid" w:color="FFFFFF" w:fill="auto"/>
          </w:tcPr>
          <w:p w14:paraId="0423DBD4"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RP-121936</w:t>
            </w:r>
          </w:p>
        </w:tc>
        <w:tc>
          <w:tcPr>
            <w:tcW w:w="567" w:type="dxa"/>
            <w:shd w:val="solid" w:color="FFFFFF" w:fill="auto"/>
          </w:tcPr>
          <w:p w14:paraId="6EB504B7"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0120</w:t>
            </w:r>
          </w:p>
        </w:tc>
        <w:tc>
          <w:tcPr>
            <w:tcW w:w="426" w:type="dxa"/>
            <w:shd w:val="solid" w:color="FFFFFF" w:fill="auto"/>
          </w:tcPr>
          <w:p w14:paraId="3182E33B"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055426EE"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0866196F"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Power Management Indicator in PHR</w:t>
            </w:r>
          </w:p>
        </w:tc>
        <w:tc>
          <w:tcPr>
            <w:tcW w:w="709" w:type="dxa"/>
            <w:tcBorders>
              <w:right w:val="single" w:sz="12" w:space="0" w:color="auto"/>
            </w:tcBorders>
            <w:shd w:val="solid" w:color="FFFFFF" w:fill="auto"/>
          </w:tcPr>
          <w:p w14:paraId="4FEA67CD"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11.2.0</w:t>
            </w:r>
          </w:p>
        </w:tc>
      </w:tr>
      <w:tr w:rsidR="00303C35" w:rsidRPr="00303C35" w14:paraId="46EB7499" w14:textId="77777777" w:rsidTr="002E475C">
        <w:tc>
          <w:tcPr>
            <w:tcW w:w="709" w:type="dxa"/>
            <w:tcBorders>
              <w:left w:val="single" w:sz="12" w:space="0" w:color="auto"/>
            </w:tcBorders>
            <w:shd w:val="solid" w:color="FFFFFF" w:fill="auto"/>
          </w:tcPr>
          <w:p w14:paraId="1AAE3535"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283BF192"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RP-58</w:t>
            </w:r>
          </w:p>
        </w:tc>
        <w:tc>
          <w:tcPr>
            <w:tcW w:w="992" w:type="dxa"/>
            <w:shd w:val="solid" w:color="FFFFFF" w:fill="auto"/>
          </w:tcPr>
          <w:p w14:paraId="1EAF342D"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RP-121936</w:t>
            </w:r>
          </w:p>
        </w:tc>
        <w:tc>
          <w:tcPr>
            <w:tcW w:w="567" w:type="dxa"/>
            <w:shd w:val="solid" w:color="FFFFFF" w:fill="auto"/>
          </w:tcPr>
          <w:p w14:paraId="4271566C"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0124</w:t>
            </w:r>
          </w:p>
        </w:tc>
        <w:tc>
          <w:tcPr>
            <w:tcW w:w="426" w:type="dxa"/>
            <w:shd w:val="solid" w:color="FFFFFF" w:fill="auto"/>
          </w:tcPr>
          <w:p w14:paraId="110D504B"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46CE05AB"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68BC4257"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 xml:space="preserve">Clarification on UL CA in </w:t>
            </w:r>
            <w:proofErr w:type="spellStart"/>
            <w:r w:rsidRPr="00303C35">
              <w:rPr>
                <w:rFonts w:ascii="Arial" w:hAnsi="Arial" w:cs="Arial"/>
                <w:sz w:val="16"/>
                <w:szCs w:val="16"/>
              </w:rPr>
              <w:t>supportedBandCombination</w:t>
            </w:r>
            <w:proofErr w:type="spellEnd"/>
          </w:p>
        </w:tc>
        <w:tc>
          <w:tcPr>
            <w:tcW w:w="709" w:type="dxa"/>
            <w:tcBorders>
              <w:right w:val="single" w:sz="12" w:space="0" w:color="auto"/>
            </w:tcBorders>
            <w:shd w:val="solid" w:color="FFFFFF" w:fill="auto"/>
          </w:tcPr>
          <w:p w14:paraId="1949FFEA"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11.2.0</w:t>
            </w:r>
          </w:p>
        </w:tc>
      </w:tr>
      <w:tr w:rsidR="00303C35" w:rsidRPr="00303C35" w14:paraId="5057F228" w14:textId="77777777" w:rsidTr="002E475C">
        <w:tc>
          <w:tcPr>
            <w:tcW w:w="709" w:type="dxa"/>
            <w:tcBorders>
              <w:left w:val="single" w:sz="12" w:space="0" w:color="auto"/>
            </w:tcBorders>
            <w:shd w:val="solid" w:color="FFFFFF" w:fill="auto"/>
          </w:tcPr>
          <w:p w14:paraId="51E4DB16"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53B5BC19"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RP-58</w:t>
            </w:r>
          </w:p>
        </w:tc>
        <w:tc>
          <w:tcPr>
            <w:tcW w:w="992" w:type="dxa"/>
            <w:shd w:val="solid" w:color="FFFFFF" w:fill="auto"/>
          </w:tcPr>
          <w:p w14:paraId="7DFDF481"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RP-122002</w:t>
            </w:r>
          </w:p>
        </w:tc>
        <w:tc>
          <w:tcPr>
            <w:tcW w:w="567" w:type="dxa"/>
            <w:shd w:val="solid" w:color="FFFFFF" w:fill="auto"/>
          </w:tcPr>
          <w:p w14:paraId="1299E882"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0125</w:t>
            </w:r>
          </w:p>
        </w:tc>
        <w:tc>
          <w:tcPr>
            <w:tcW w:w="426" w:type="dxa"/>
            <w:shd w:val="solid" w:color="FFFFFF" w:fill="auto"/>
          </w:tcPr>
          <w:p w14:paraId="35798F94"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1385FE21"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1672F7E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Introduction of Rel-11 UE features</w:t>
            </w:r>
          </w:p>
        </w:tc>
        <w:tc>
          <w:tcPr>
            <w:tcW w:w="709" w:type="dxa"/>
            <w:tcBorders>
              <w:right w:val="single" w:sz="12" w:space="0" w:color="auto"/>
            </w:tcBorders>
            <w:shd w:val="solid" w:color="FFFFFF" w:fill="auto"/>
          </w:tcPr>
          <w:p w14:paraId="539D306F"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11.2.0</w:t>
            </w:r>
          </w:p>
        </w:tc>
      </w:tr>
      <w:tr w:rsidR="00303C35" w:rsidRPr="00303C35" w14:paraId="71437B37" w14:textId="77777777" w:rsidTr="002E475C">
        <w:tc>
          <w:tcPr>
            <w:tcW w:w="709" w:type="dxa"/>
            <w:tcBorders>
              <w:left w:val="single" w:sz="12" w:space="0" w:color="auto"/>
            </w:tcBorders>
            <w:shd w:val="solid" w:color="FFFFFF" w:fill="auto"/>
          </w:tcPr>
          <w:p w14:paraId="58F1CE95"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4F8F131A"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RP-58</w:t>
            </w:r>
          </w:p>
        </w:tc>
        <w:tc>
          <w:tcPr>
            <w:tcW w:w="992" w:type="dxa"/>
            <w:shd w:val="solid" w:color="FFFFFF" w:fill="auto"/>
          </w:tcPr>
          <w:p w14:paraId="3EDCB8A4"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RP-121960</w:t>
            </w:r>
          </w:p>
        </w:tc>
        <w:tc>
          <w:tcPr>
            <w:tcW w:w="567" w:type="dxa"/>
            <w:shd w:val="solid" w:color="FFFFFF" w:fill="auto"/>
          </w:tcPr>
          <w:p w14:paraId="34A45082"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0132</w:t>
            </w:r>
          </w:p>
        </w:tc>
        <w:tc>
          <w:tcPr>
            <w:tcW w:w="426" w:type="dxa"/>
            <w:shd w:val="solid" w:color="FFFFFF" w:fill="auto"/>
          </w:tcPr>
          <w:p w14:paraId="1EB1586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149944B5"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56ED8CB3"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Broadcast of Time Info by Using a New SIB</w:t>
            </w:r>
          </w:p>
        </w:tc>
        <w:tc>
          <w:tcPr>
            <w:tcW w:w="709" w:type="dxa"/>
            <w:tcBorders>
              <w:right w:val="single" w:sz="12" w:space="0" w:color="auto"/>
            </w:tcBorders>
            <w:shd w:val="solid" w:color="FFFFFF" w:fill="auto"/>
          </w:tcPr>
          <w:p w14:paraId="723B8AA9"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11.2.0</w:t>
            </w:r>
          </w:p>
        </w:tc>
      </w:tr>
      <w:tr w:rsidR="00303C35" w:rsidRPr="00303C35" w14:paraId="5862F8A2" w14:textId="77777777" w:rsidTr="002E475C">
        <w:tc>
          <w:tcPr>
            <w:tcW w:w="709" w:type="dxa"/>
            <w:tcBorders>
              <w:left w:val="single" w:sz="12" w:space="0" w:color="auto"/>
            </w:tcBorders>
            <w:shd w:val="solid" w:color="FFFFFF" w:fill="auto"/>
          </w:tcPr>
          <w:p w14:paraId="44DAD6B4"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03/2013</w:t>
            </w:r>
          </w:p>
        </w:tc>
        <w:tc>
          <w:tcPr>
            <w:tcW w:w="567" w:type="dxa"/>
            <w:shd w:val="solid" w:color="FFFFFF" w:fill="auto"/>
          </w:tcPr>
          <w:p w14:paraId="1A6B9C9F"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RP-59</w:t>
            </w:r>
          </w:p>
        </w:tc>
        <w:tc>
          <w:tcPr>
            <w:tcW w:w="992" w:type="dxa"/>
            <w:shd w:val="solid" w:color="FFFFFF" w:fill="auto"/>
          </w:tcPr>
          <w:p w14:paraId="2D644273"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RP-130243</w:t>
            </w:r>
          </w:p>
        </w:tc>
        <w:tc>
          <w:tcPr>
            <w:tcW w:w="567" w:type="dxa"/>
            <w:shd w:val="solid" w:color="FFFFFF" w:fill="auto"/>
          </w:tcPr>
          <w:p w14:paraId="7A560293"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0133</w:t>
            </w:r>
          </w:p>
        </w:tc>
        <w:tc>
          <w:tcPr>
            <w:tcW w:w="426" w:type="dxa"/>
            <w:shd w:val="solid" w:color="FFFFFF" w:fill="auto"/>
          </w:tcPr>
          <w:p w14:paraId="50ADC893"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35F47CF4"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7F6A7667"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DL COMP capability related correction</w:t>
            </w:r>
          </w:p>
        </w:tc>
        <w:tc>
          <w:tcPr>
            <w:tcW w:w="709" w:type="dxa"/>
            <w:tcBorders>
              <w:right w:val="single" w:sz="12" w:space="0" w:color="auto"/>
            </w:tcBorders>
            <w:shd w:val="solid" w:color="FFFFFF" w:fill="auto"/>
          </w:tcPr>
          <w:p w14:paraId="324D3E7C"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11.3.0</w:t>
            </w:r>
          </w:p>
        </w:tc>
      </w:tr>
      <w:tr w:rsidR="00303C35" w:rsidRPr="00303C35" w14:paraId="6B32FC77" w14:textId="77777777" w:rsidTr="002E475C">
        <w:tc>
          <w:tcPr>
            <w:tcW w:w="709" w:type="dxa"/>
            <w:tcBorders>
              <w:left w:val="single" w:sz="12" w:space="0" w:color="auto"/>
            </w:tcBorders>
            <w:shd w:val="solid" w:color="FFFFFF" w:fill="auto"/>
          </w:tcPr>
          <w:p w14:paraId="67E933AB"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787018A2"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RP-59</w:t>
            </w:r>
          </w:p>
        </w:tc>
        <w:tc>
          <w:tcPr>
            <w:tcW w:w="992" w:type="dxa"/>
            <w:shd w:val="solid" w:color="FFFFFF" w:fill="auto"/>
          </w:tcPr>
          <w:p w14:paraId="7F6E062B"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RP-130233</w:t>
            </w:r>
          </w:p>
        </w:tc>
        <w:tc>
          <w:tcPr>
            <w:tcW w:w="567" w:type="dxa"/>
            <w:shd w:val="solid" w:color="FFFFFF" w:fill="auto"/>
          </w:tcPr>
          <w:p w14:paraId="3AEFA19F"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0135</w:t>
            </w:r>
          </w:p>
        </w:tc>
        <w:tc>
          <w:tcPr>
            <w:tcW w:w="426" w:type="dxa"/>
            <w:shd w:val="solid" w:color="FFFFFF" w:fill="auto"/>
          </w:tcPr>
          <w:p w14:paraId="1618304C"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39019DCA"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0E0F217B"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MIMO capability related correction</w:t>
            </w:r>
          </w:p>
        </w:tc>
        <w:tc>
          <w:tcPr>
            <w:tcW w:w="709" w:type="dxa"/>
            <w:tcBorders>
              <w:right w:val="single" w:sz="12" w:space="0" w:color="auto"/>
            </w:tcBorders>
            <w:shd w:val="solid" w:color="FFFFFF" w:fill="auto"/>
          </w:tcPr>
          <w:p w14:paraId="75843004"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11.3.0</w:t>
            </w:r>
          </w:p>
        </w:tc>
      </w:tr>
      <w:tr w:rsidR="00303C35" w:rsidRPr="00303C35" w14:paraId="204DCAC2" w14:textId="77777777" w:rsidTr="002E475C">
        <w:tc>
          <w:tcPr>
            <w:tcW w:w="709" w:type="dxa"/>
            <w:tcBorders>
              <w:left w:val="single" w:sz="12" w:space="0" w:color="auto"/>
            </w:tcBorders>
            <w:shd w:val="solid" w:color="FFFFFF" w:fill="auto"/>
          </w:tcPr>
          <w:p w14:paraId="1E0C5A8B"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5AFA3CF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RP-59</w:t>
            </w:r>
          </w:p>
        </w:tc>
        <w:tc>
          <w:tcPr>
            <w:tcW w:w="992" w:type="dxa"/>
            <w:shd w:val="solid" w:color="FFFFFF" w:fill="auto"/>
          </w:tcPr>
          <w:p w14:paraId="4D01D1F5"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RP-130241</w:t>
            </w:r>
          </w:p>
        </w:tc>
        <w:tc>
          <w:tcPr>
            <w:tcW w:w="567" w:type="dxa"/>
            <w:shd w:val="solid" w:color="FFFFFF" w:fill="auto"/>
          </w:tcPr>
          <w:p w14:paraId="59E07201"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0137</w:t>
            </w:r>
          </w:p>
        </w:tc>
        <w:tc>
          <w:tcPr>
            <w:tcW w:w="426" w:type="dxa"/>
            <w:shd w:val="solid" w:color="FFFFFF" w:fill="auto"/>
          </w:tcPr>
          <w:p w14:paraId="12826D94"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30B278BE"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49CEF0C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Correction to supported DL MIMO capability for TM10</w:t>
            </w:r>
          </w:p>
        </w:tc>
        <w:tc>
          <w:tcPr>
            <w:tcW w:w="709" w:type="dxa"/>
            <w:tcBorders>
              <w:right w:val="single" w:sz="12" w:space="0" w:color="auto"/>
            </w:tcBorders>
            <w:shd w:val="solid" w:color="FFFFFF" w:fill="auto"/>
          </w:tcPr>
          <w:p w14:paraId="22F807BE"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11.3.0</w:t>
            </w:r>
          </w:p>
        </w:tc>
      </w:tr>
      <w:tr w:rsidR="00303C35" w:rsidRPr="00303C35" w14:paraId="1B2D345C" w14:textId="77777777" w:rsidTr="002E475C">
        <w:tc>
          <w:tcPr>
            <w:tcW w:w="709" w:type="dxa"/>
            <w:tcBorders>
              <w:left w:val="single" w:sz="12" w:space="0" w:color="auto"/>
            </w:tcBorders>
            <w:shd w:val="solid" w:color="FFFFFF" w:fill="auto"/>
          </w:tcPr>
          <w:p w14:paraId="636839EF"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30836E47"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RP-59</w:t>
            </w:r>
          </w:p>
        </w:tc>
        <w:tc>
          <w:tcPr>
            <w:tcW w:w="992" w:type="dxa"/>
            <w:shd w:val="solid" w:color="FFFFFF" w:fill="auto"/>
          </w:tcPr>
          <w:p w14:paraId="3D2A5536"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RP-130240</w:t>
            </w:r>
          </w:p>
        </w:tc>
        <w:tc>
          <w:tcPr>
            <w:tcW w:w="567" w:type="dxa"/>
            <w:shd w:val="solid" w:color="FFFFFF" w:fill="auto"/>
          </w:tcPr>
          <w:p w14:paraId="1C13D40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0138</w:t>
            </w:r>
          </w:p>
        </w:tc>
        <w:tc>
          <w:tcPr>
            <w:tcW w:w="426" w:type="dxa"/>
            <w:shd w:val="solid" w:color="FFFFFF" w:fill="auto"/>
          </w:tcPr>
          <w:p w14:paraId="3FBA0176"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5DD6DB71"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16AD5425"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Optional support of RLF report for inter-RAT MRO</w:t>
            </w:r>
          </w:p>
        </w:tc>
        <w:tc>
          <w:tcPr>
            <w:tcW w:w="709" w:type="dxa"/>
            <w:tcBorders>
              <w:right w:val="single" w:sz="12" w:space="0" w:color="auto"/>
            </w:tcBorders>
            <w:shd w:val="solid" w:color="FFFFFF" w:fill="auto"/>
          </w:tcPr>
          <w:p w14:paraId="1281DDF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11.3.0</w:t>
            </w:r>
          </w:p>
        </w:tc>
      </w:tr>
      <w:tr w:rsidR="00303C35" w:rsidRPr="00303C35" w14:paraId="21899DA8" w14:textId="77777777" w:rsidTr="002E475C">
        <w:tc>
          <w:tcPr>
            <w:tcW w:w="709" w:type="dxa"/>
            <w:tcBorders>
              <w:left w:val="single" w:sz="12" w:space="0" w:color="auto"/>
            </w:tcBorders>
            <w:shd w:val="solid" w:color="FFFFFF" w:fill="auto"/>
          </w:tcPr>
          <w:p w14:paraId="303E68EB"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654BBB63"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RP-59</w:t>
            </w:r>
          </w:p>
        </w:tc>
        <w:tc>
          <w:tcPr>
            <w:tcW w:w="992" w:type="dxa"/>
            <w:shd w:val="solid" w:color="FFFFFF" w:fill="auto"/>
          </w:tcPr>
          <w:p w14:paraId="2560B1C3"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RP-130248</w:t>
            </w:r>
          </w:p>
        </w:tc>
        <w:tc>
          <w:tcPr>
            <w:tcW w:w="567" w:type="dxa"/>
            <w:shd w:val="solid" w:color="FFFFFF" w:fill="auto"/>
          </w:tcPr>
          <w:p w14:paraId="099055CB"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0140</w:t>
            </w:r>
          </w:p>
        </w:tc>
        <w:tc>
          <w:tcPr>
            <w:tcW w:w="426" w:type="dxa"/>
            <w:shd w:val="solid" w:color="FFFFFF" w:fill="auto"/>
          </w:tcPr>
          <w:p w14:paraId="0137F8F5"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5B5688EC"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21CFAF3D"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 xml:space="preserve">Corrections to UE </w:t>
            </w:r>
            <w:proofErr w:type="spellStart"/>
            <w:r w:rsidRPr="00303C35">
              <w:rPr>
                <w:rFonts w:ascii="Arial" w:hAnsi="Arial" w:cs="Arial"/>
                <w:sz w:val="16"/>
                <w:szCs w:val="16"/>
              </w:rPr>
              <w:t>capabiliy</w:t>
            </w:r>
            <w:proofErr w:type="spellEnd"/>
            <w:r w:rsidRPr="00303C35">
              <w:rPr>
                <w:rFonts w:ascii="Arial" w:hAnsi="Arial" w:cs="Arial"/>
                <w:sz w:val="16"/>
                <w:szCs w:val="16"/>
              </w:rPr>
              <w:t xml:space="preserve"> naming and definition</w:t>
            </w:r>
          </w:p>
        </w:tc>
        <w:tc>
          <w:tcPr>
            <w:tcW w:w="709" w:type="dxa"/>
            <w:tcBorders>
              <w:right w:val="single" w:sz="12" w:space="0" w:color="auto"/>
            </w:tcBorders>
            <w:shd w:val="solid" w:color="FFFFFF" w:fill="auto"/>
          </w:tcPr>
          <w:p w14:paraId="37826C83"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11.3.0</w:t>
            </w:r>
          </w:p>
        </w:tc>
      </w:tr>
      <w:tr w:rsidR="00303C35" w:rsidRPr="00303C35" w14:paraId="2012996C" w14:textId="77777777" w:rsidTr="002E475C">
        <w:tc>
          <w:tcPr>
            <w:tcW w:w="709" w:type="dxa"/>
            <w:tcBorders>
              <w:left w:val="single" w:sz="12" w:space="0" w:color="auto"/>
            </w:tcBorders>
            <w:shd w:val="solid" w:color="FFFFFF" w:fill="auto"/>
          </w:tcPr>
          <w:p w14:paraId="3771F51F"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29D57DDB"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RP-59</w:t>
            </w:r>
          </w:p>
        </w:tc>
        <w:tc>
          <w:tcPr>
            <w:tcW w:w="992" w:type="dxa"/>
            <w:shd w:val="solid" w:color="FFFFFF" w:fill="auto"/>
          </w:tcPr>
          <w:p w14:paraId="7E49FAFE"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RP-130233</w:t>
            </w:r>
          </w:p>
        </w:tc>
        <w:tc>
          <w:tcPr>
            <w:tcW w:w="567" w:type="dxa"/>
            <w:shd w:val="solid" w:color="FFFFFF" w:fill="auto"/>
          </w:tcPr>
          <w:p w14:paraId="772EEA91"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0142</w:t>
            </w:r>
          </w:p>
        </w:tc>
        <w:tc>
          <w:tcPr>
            <w:tcW w:w="426" w:type="dxa"/>
            <w:shd w:val="solid" w:color="FFFFFF" w:fill="auto"/>
          </w:tcPr>
          <w:p w14:paraId="5DE9A619"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6795FCCC"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001017A6"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Clarification on cross carrier scheduling capability</w:t>
            </w:r>
          </w:p>
        </w:tc>
        <w:tc>
          <w:tcPr>
            <w:tcW w:w="709" w:type="dxa"/>
            <w:tcBorders>
              <w:right w:val="single" w:sz="12" w:space="0" w:color="auto"/>
            </w:tcBorders>
            <w:shd w:val="solid" w:color="FFFFFF" w:fill="auto"/>
          </w:tcPr>
          <w:p w14:paraId="0467E040"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11.3.0</w:t>
            </w:r>
          </w:p>
        </w:tc>
      </w:tr>
      <w:tr w:rsidR="00303C35" w:rsidRPr="00303C35" w14:paraId="76A57B59" w14:textId="77777777" w:rsidTr="002E475C">
        <w:tc>
          <w:tcPr>
            <w:tcW w:w="709" w:type="dxa"/>
            <w:tcBorders>
              <w:left w:val="single" w:sz="12" w:space="0" w:color="auto"/>
            </w:tcBorders>
            <w:shd w:val="solid" w:color="FFFFFF" w:fill="auto"/>
          </w:tcPr>
          <w:p w14:paraId="04947EC7"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4FD03E95"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RP-59</w:t>
            </w:r>
          </w:p>
        </w:tc>
        <w:tc>
          <w:tcPr>
            <w:tcW w:w="992" w:type="dxa"/>
            <w:shd w:val="solid" w:color="FFFFFF" w:fill="auto"/>
          </w:tcPr>
          <w:p w14:paraId="02FDAD01"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RP-130226</w:t>
            </w:r>
          </w:p>
        </w:tc>
        <w:tc>
          <w:tcPr>
            <w:tcW w:w="567" w:type="dxa"/>
            <w:shd w:val="solid" w:color="FFFFFF" w:fill="auto"/>
          </w:tcPr>
          <w:p w14:paraId="58E2AECB"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0146</w:t>
            </w:r>
          </w:p>
        </w:tc>
        <w:tc>
          <w:tcPr>
            <w:tcW w:w="426" w:type="dxa"/>
            <w:shd w:val="solid" w:color="FFFFFF" w:fill="auto"/>
          </w:tcPr>
          <w:p w14:paraId="0B587AC4"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5C6A7397"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7AE13F25"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Introduction of PDSCH TM5 capabilities for FDD and TDD</w:t>
            </w:r>
          </w:p>
        </w:tc>
        <w:tc>
          <w:tcPr>
            <w:tcW w:w="709" w:type="dxa"/>
            <w:tcBorders>
              <w:right w:val="single" w:sz="12" w:space="0" w:color="auto"/>
            </w:tcBorders>
            <w:shd w:val="solid" w:color="FFFFFF" w:fill="auto"/>
          </w:tcPr>
          <w:p w14:paraId="2E405FBC"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11.3.0</w:t>
            </w:r>
          </w:p>
        </w:tc>
      </w:tr>
      <w:tr w:rsidR="00303C35" w:rsidRPr="00303C35" w14:paraId="5110FB06" w14:textId="77777777" w:rsidTr="002E475C">
        <w:tc>
          <w:tcPr>
            <w:tcW w:w="709" w:type="dxa"/>
            <w:tcBorders>
              <w:left w:val="single" w:sz="12" w:space="0" w:color="auto"/>
            </w:tcBorders>
            <w:shd w:val="solid" w:color="FFFFFF" w:fill="auto"/>
          </w:tcPr>
          <w:p w14:paraId="4579ED2F"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09/2013</w:t>
            </w:r>
          </w:p>
        </w:tc>
        <w:tc>
          <w:tcPr>
            <w:tcW w:w="567" w:type="dxa"/>
            <w:shd w:val="solid" w:color="FFFFFF" w:fill="auto"/>
          </w:tcPr>
          <w:p w14:paraId="718CF49F"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RP-61</w:t>
            </w:r>
          </w:p>
        </w:tc>
        <w:tc>
          <w:tcPr>
            <w:tcW w:w="992" w:type="dxa"/>
            <w:shd w:val="solid" w:color="FFFFFF" w:fill="auto"/>
          </w:tcPr>
          <w:p w14:paraId="47915BB7"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RP-131315</w:t>
            </w:r>
          </w:p>
        </w:tc>
        <w:tc>
          <w:tcPr>
            <w:tcW w:w="567" w:type="dxa"/>
            <w:shd w:val="solid" w:color="FFFFFF" w:fill="auto"/>
          </w:tcPr>
          <w:p w14:paraId="2E78614F"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0151</w:t>
            </w:r>
          </w:p>
        </w:tc>
        <w:tc>
          <w:tcPr>
            <w:tcW w:w="426" w:type="dxa"/>
            <w:shd w:val="solid" w:color="FFFFFF" w:fill="auto"/>
          </w:tcPr>
          <w:p w14:paraId="5B39E7C4"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577D42C3"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7B7716A4"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Remove TBD in max MCH TB size table</w:t>
            </w:r>
          </w:p>
        </w:tc>
        <w:tc>
          <w:tcPr>
            <w:tcW w:w="709" w:type="dxa"/>
            <w:tcBorders>
              <w:right w:val="single" w:sz="12" w:space="0" w:color="auto"/>
            </w:tcBorders>
            <w:shd w:val="solid" w:color="FFFFFF" w:fill="auto"/>
          </w:tcPr>
          <w:p w14:paraId="22AC8FAF"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11.4.0</w:t>
            </w:r>
          </w:p>
        </w:tc>
      </w:tr>
      <w:tr w:rsidR="00303C35" w:rsidRPr="00303C35" w14:paraId="44C9FE2C" w14:textId="77777777" w:rsidTr="002E475C">
        <w:tc>
          <w:tcPr>
            <w:tcW w:w="709" w:type="dxa"/>
            <w:tcBorders>
              <w:left w:val="single" w:sz="12" w:space="0" w:color="auto"/>
            </w:tcBorders>
            <w:shd w:val="solid" w:color="FFFFFF" w:fill="auto"/>
          </w:tcPr>
          <w:p w14:paraId="137AF5D7"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6F35F8B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RP-61</w:t>
            </w:r>
          </w:p>
        </w:tc>
        <w:tc>
          <w:tcPr>
            <w:tcW w:w="992" w:type="dxa"/>
            <w:shd w:val="solid" w:color="FFFFFF" w:fill="auto"/>
          </w:tcPr>
          <w:p w14:paraId="04938CDB"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RP-131314</w:t>
            </w:r>
          </w:p>
        </w:tc>
        <w:tc>
          <w:tcPr>
            <w:tcW w:w="567" w:type="dxa"/>
            <w:shd w:val="solid" w:color="FFFFFF" w:fill="auto"/>
          </w:tcPr>
          <w:p w14:paraId="2B8F5127"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0157</w:t>
            </w:r>
          </w:p>
        </w:tc>
        <w:tc>
          <w:tcPr>
            <w:tcW w:w="426" w:type="dxa"/>
            <w:shd w:val="solid" w:color="FFFFFF" w:fill="auto"/>
          </w:tcPr>
          <w:p w14:paraId="3429035C"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2472B11F"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5F01BDCA"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 xml:space="preserve">Clarification of </w:t>
            </w:r>
            <w:proofErr w:type="spellStart"/>
            <w:r w:rsidRPr="00303C35">
              <w:rPr>
                <w:rFonts w:ascii="Arial" w:hAnsi="Arial" w:cs="Arial"/>
                <w:sz w:val="16"/>
                <w:szCs w:val="16"/>
              </w:rPr>
              <w:t>InterFreqRSTDMeasurementIndication</w:t>
            </w:r>
            <w:proofErr w:type="spellEnd"/>
            <w:r w:rsidRPr="00303C35">
              <w:rPr>
                <w:rFonts w:ascii="Arial" w:hAnsi="Arial" w:cs="Arial"/>
                <w:sz w:val="16"/>
                <w:szCs w:val="16"/>
              </w:rPr>
              <w:t xml:space="preserve"> procedure support</w:t>
            </w:r>
          </w:p>
        </w:tc>
        <w:tc>
          <w:tcPr>
            <w:tcW w:w="709" w:type="dxa"/>
            <w:tcBorders>
              <w:right w:val="single" w:sz="12" w:space="0" w:color="auto"/>
            </w:tcBorders>
            <w:shd w:val="solid" w:color="FFFFFF" w:fill="auto"/>
          </w:tcPr>
          <w:p w14:paraId="60DACBD1"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11.4.0</w:t>
            </w:r>
          </w:p>
        </w:tc>
      </w:tr>
      <w:tr w:rsidR="00303C35" w:rsidRPr="00303C35" w14:paraId="0BED4FCA" w14:textId="77777777" w:rsidTr="002E475C">
        <w:tc>
          <w:tcPr>
            <w:tcW w:w="709" w:type="dxa"/>
            <w:tcBorders>
              <w:left w:val="single" w:sz="12" w:space="0" w:color="auto"/>
            </w:tcBorders>
            <w:shd w:val="solid" w:color="FFFFFF" w:fill="auto"/>
          </w:tcPr>
          <w:p w14:paraId="1428B162"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12/2013</w:t>
            </w:r>
          </w:p>
        </w:tc>
        <w:tc>
          <w:tcPr>
            <w:tcW w:w="567" w:type="dxa"/>
            <w:shd w:val="solid" w:color="FFFFFF" w:fill="auto"/>
          </w:tcPr>
          <w:p w14:paraId="7829B671"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RP-62</w:t>
            </w:r>
          </w:p>
        </w:tc>
        <w:tc>
          <w:tcPr>
            <w:tcW w:w="992" w:type="dxa"/>
            <w:shd w:val="solid" w:color="FFFFFF" w:fill="auto"/>
          </w:tcPr>
          <w:p w14:paraId="734915F1"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RP-131986</w:t>
            </w:r>
          </w:p>
        </w:tc>
        <w:tc>
          <w:tcPr>
            <w:tcW w:w="567" w:type="dxa"/>
            <w:shd w:val="solid" w:color="FFFFFF" w:fill="auto"/>
          </w:tcPr>
          <w:p w14:paraId="55DBB95B"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0160</w:t>
            </w:r>
          </w:p>
        </w:tc>
        <w:tc>
          <w:tcPr>
            <w:tcW w:w="426" w:type="dxa"/>
            <w:shd w:val="solid" w:color="FFFFFF" w:fill="auto"/>
          </w:tcPr>
          <w:p w14:paraId="6962CD2B"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0E65E728"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766198A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Introduction of capability bit for UTRA MFBI</w:t>
            </w:r>
          </w:p>
        </w:tc>
        <w:tc>
          <w:tcPr>
            <w:tcW w:w="709" w:type="dxa"/>
            <w:tcBorders>
              <w:right w:val="single" w:sz="12" w:space="0" w:color="auto"/>
            </w:tcBorders>
            <w:shd w:val="solid" w:color="FFFFFF" w:fill="auto"/>
          </w:tcPr>
          <w:p w14:paraId="192A6EE7"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11.5.0</w:t>
            </w:r>
          </w:p>
        </w:tc>
      </w:tr>
      <w:tr w:rsidR="00303C35" w:rsidRPr="00303C35" w14:paraId="35F8B1C2" w14:textId="77777777" w:rsidTr="002E475C">
        <w:tc>
          <w:tcPr>
            <w:tcW w:w="709" w:type="dxa"/>
            <w:tcBorders>
              <w:left w:val="single" w:sz="12" w:space="0" w:color="auto"/>
            </w:tcBorders>
            <w:shd w:val="solid" w:color="FFFFFF" w:fill="auto"/>
          </w:tcPr>
          <w:p w14:paraId="2A1AB0E1"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5D007FED"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RP-62</w:t>
            </w:r>
          </w:p>
        </w:tc>
        <w:tc>
          <w:tcPr>
            <w:tcW w:w="992" w:type="dxa"/>
            <w:shd w:val="solid" w:color="FFFFFF" w:fill="auto"/>
          </w:tcPr>
          <w:p w14:paraId="77389F4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RP-132003</w:t>
            </w:r>
          </w:p>
        </w:tc>
        <w:tc>
          <w:tcPr>
            <w:tcW w:w="567" w:type="dxa"/>
            <w:shd w:val="solid" w:color="FFFFFF" w:fill="auto"/>
          </w:tcPr>
          <w:p w14:paraId="5243747B"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0161</w:t>
            </w:r>
          </w:p>
        </w:tc>
        <w:tc>
          <w:tcPr>
            <w:tcW w:w="426" w:type="dxa"/>
            <w:shd w:val="solid" w:color="FFFFFF" w:fill="auto"/>
          </w:tcPr>
          <w:p w14:paraId="00D87F1C"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0C910248"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321144F9"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Capturing mandatory/optional agreements on Rel-11 UE features</w:t>
            </w:r>
          </w:p>
        </w:tc>
        <w:tc>
          <w:tcPr>
            <w:tcW w:w="709" w:type="dxa"/>
            <w:tcBorders>
              <w:right w:val="single" w:sz="12" w:space="0" w:color="auto"/>
            </w:tcBorders>
            <w:shd w:val="solid" w:color="FFFFFF" w:fill="auto"/>
          </w:tcPr>
          <w:p w14:paraId="5B8FC801"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11.5.0</w:t>
            </w:r>
          </w:p>
        </w:tc>
      </w:tr>
      <w:tr w:rsidR="00303C35" w:rsidRPr="00303C35" w14:paraId="49CA1F94" w14:textId="77777777" w:rsidTr="002E475C">
        <w:tc>
          <w:tcPr>
            <w:tcW w:w="709" w:type="dxa"/>
            <w:tcBorders>
              <w:left w:val="single" w:sz="12" w:space="0" w:color="auto"/>
            </w:tcBorders>
            <w:shd w:val="solid" w:color="FFFFFF" w:fill="auto"/>
          </w:tcPr>
          <w:p w14:paraId="20C8241D"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391E2EB3"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RP-62</w:t>
            </w:r>
          </w:p>
        </w:tc>
        <w:tc>
          <w:tcPr>
            <w:tcW w:w="992" w:type="dxa"/>
            <w:shd w:val="solid" w:color="FFFFFF" w:fill="auto"/>
          </w:tcPr>
          <w:p w14:paraId="55F24B6A"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RP-131991</w:t>
            </w:r>
          </w:p>
        </w:tc>
        <w:tc>
          <w:tcPr>
            <w:tcW w:w="567" w:type="dxa"/>
            <w:shd w:val="solid" w:color="FFFFFF" w:fill="auto"/>
          </w:tcPr>
          <w:p w14:paraId="4B43F8CD"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0163</w:t>
            </w:r>
          </w:p>
        </w:tc>
        <w:tc>
          <w:tcPr>
            <w:tcW w:w="426" w:type="dxa"/>
            <w:shd w:val="solid" w:color="FFFFFF" w:fill="auto"/>
          </w:tcPr>
          <w:p w14:paraId="09AC9B6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3DD28A78"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51170572"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 xml:space="preserve">Clarification on </w:t>
            </w:r>
            <w:proofErr w:type="spellStart"/>
            <w:r w:rsidRPr="00303C35">
              <w:rPr>
                <w:rFonts w:ascii="Arial" w:hAnsi="Arial" w:cs="Arial"/>
                <w:sz w:val="16"/>
                <w:szCs w:val="16"/>
              </w:rPr>
              <w:t>eRedirection</w:t>
            </w:r>
            <w:proofErr w:type="spellEnd"/>
            <w:r w:rsidRPr="00303C35">
              <w:rPr>
                <w:rFonts w:ascii="Arial" w:hAnsi="Arial" w:cs="Arial"/>
                <w:sz w:val="16"/>
                <w:szCs w:val="16"/>
              </w:rPr>
              <w:t xml:space="preserve"> to UMTS TDD with multiple UMTS TDD frequencies</w:t>
            </w:r>
          </w:p>
        </w:tc>
        <w:tc>
          <w:tcPr>
            <w:tcW w:w="709" w:type="dxa"/>
            <w:tcBorders>
              <w:right w:val="single" w:sz="12" w:space="0" w:color="auto"/>
            </w:tcBorders>
            <w:shd w:val="solid" w:color="FFFFFF" w:fill="auto"/>
          </w:tcPr>
          <w:p w14:paraId="7B38B6CF"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11.5.0</w:t>
            </w:r>
          </w:p>
        </w:tc>
      </w:tr>
      <w:tr w:rsidR="00303C35" w:rsidRPr="00303C35" w14:paraId="60260C5E" w14:textId="77777777" w:rsidTr="002E475C">
        <w:tc>
          <w:tcPr>
            <w:tcW w:w="709" w:type="dxa"/>
            <w:tcBorders>
              <w:left w:val="single" w:sz="12" w:space="0" w:color="auto"/>
            </w:tcBorders>
            <w:shd w:val="solid" w:color="FFFFFF" w:fill="auto"/>
          </w:tcPr>
          <w:p w14:paraId="6A2A5EAF"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767F4B51"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RP-62</w:t>
            </w:r>
          </w:p>
        </w:tc>
        <w:tc>
          <w:tcPr>
            <w:tcW w:w="992" w:type="dxa"/>
            <w:shd w:val="solid" w:color="FFFFFF" w:fill="auto"/>
          </w:tcPr>
          <w:p w14:paraId="0C796A46"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RP-131984</w:t>
            </w:r>
          </w:p>
        </w:tc>
        <w:tc>
          <w:tcPr>
            <w:tcW w:w="567" w:type="dxa"/>
            <w:shd w:val="solid" w:color="FFFFFF" w:fill="auto"/>
          </w:tcPr>
          <w:p w14:paraId="28EEBF0C"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0165</w:t>
            </w:r>
          </w:p>
        </w:tc>
        <w:tc>
          <w:tcPr>
            <w:tcW w:w="426" w:type="dxa"/>
            <w:shd w:val="solid" w:color="FFFFFF" w:fill="auto"/>
          </w:tcPr>
          <w:p w14:paraId="6A23EB00"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7EFB4F50"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0A1EBAFC"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Addition of inter-frequency RSTD measurement capability indicator for OTDOA</w:t>
            </w:r>
          </w:p>
        </w:tc>
        <w:tc>
          <w:tcPr>
            <w:tcW w:w="709" w:type="dxa"/>
            <w:tcBorders>
              <w:right w:val="single" w:sz="12" w:space="0" w:color="auto"/>
            </w:tcBorders>
            <w:shd w:val="solid" w:color="FFFFFF" w:fill="auto"/>
          </w:tcPr>
          <w:p w14:paraId="57F8000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11.5.0</w:t>
            </w:r>
          </w:p>
        </w:tc>
      </w:tr>
      <w:tr w:rsidR="00303C35" w:rsidRPr="00303C35" w14:paraId="1D8EAF05" w14:textId="77777777" w:rsidTr="002E475C">
        <w:tc>
          <w:tcPr>
            <w:tcW w:w="709" w:type="dxa"/>
            <w:tcBorders>
              <w:left w:val="single" w:sz="12" w:space="0" w:color="auto"/>
            </w:tcBorders>
            <w:shd w:val="solid" w:color="FFFFFF" w:fill="auto"/>
          </w:tcPr>
          <w:p w14:paraId="2EB56DB5"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013E8064"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RP-62</w:t>
            </w:r>
          </w:p>
        </w:tc>
        <w:tc>
          <w:tcPr>
            <w:tcW w:w="992" w:type="dxa"/>
            <w:shd w:val="solid" w:color="FFFFFF" w:fill="auto"/>
          </w:tcPr>
          <w:p w14:paraId="55D02251"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RP-131789</w:t>
            </w:r>
          </w:p>
        </w:tc>
        <w:tc>
          <w:tcPr>
            <w:tcW w:w="567" w:type="dxa"/>
            <w:shd w:val="solid" w:color="FFFFFF" w:fill="auto"/>
          </w:tcPr>
          <w:p w14:paraId="2CC15ACA"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0166</w:t>
            </w:r>
          </w:p>
        </w:tc>
        <w:tc>
          <w:tcPr>
            <w:tcW w:w="426" w:type="dxa"/>
            <w:shd w:val="solid" w:color="FFFFFF" w:fill="auto"/>
          </w:tcPr>
          <w:p w14:paraId="10C4C2C4"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67708256"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624512BA"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 xml:space="preserve">MBMS reception on any configured or configurable </w:t>
            </w:r>
            <w:proofErr w:type="spellStart"/>
            <w:r w:rsidRPr="00303C35">
              <w:rPr>
                <w:rFonts w:ascii="Arial" w:hAnsi="Arial" w:cs="Arial"/>
                <w:sz w:val="16"/>
                <w:szCs w:val="16"/>
              </w:rPr>
              <w:t>SCell</w:t>
            </w:r>
            <w:proofErr w:type="spellEnd"/>
          </w:p>
        </w:tc>
        <w:tc>
          <w:tcPr>
            <w:tcW w:w="709" w:type="dxa"/>
            <w:tcBorders>
              <w:right w:val="single" w:sz="12" w:space="0" w:color="auto"/>
            </w:tcBorders>
            <w:shd w:val="solid" w:color="FFFFFF" w:fill="auto"/>
          </w:tcPr>
          <w:p w14:paraId="0EEC6295"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11.5.0</w:t>
            </w:r>
          </w:p>
        </w:tc>
      </w:tr>
      <w:tr w:rsidR="00303C35" w:rsidRPr="00303C35" w14:paraId="08531E55" w14:textId="77777777" w:rsidTr="002E475C">
        <w:tc>
          <w:tcPr>
            <w:tcW w:w="709" w:type="dxa"/>
            <w:tcBorders>
              <w:left w:val="single" w:sz="12" w:space="0" w:color="auto"/>
            </w:tcBorders>
            <w:shd w:val="solid" w:color="FFFFFF" w:fill="auto"/>
          </w:tcPr>
          <w:p w14:paraId="05DD11D6"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0D01E901"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RP-62</w:t>
            </w:r>
          </w:p>
        </w:tc>
        <w:tc>
          <w:tcPr>
            <w:tcW w:w="992" w:type="dxa"/>
            <w:shd w:val="solid" w:color="FFFFFF" w:fill="auto"/>
          </w:tcPr>
          <w:p w14:paraId="1D548FED"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RP-131993</w:t>
            </w:r>
          </w:p>
        </w:tc>
        <w:tc>
          <w:tcPr>
            <w:tcW w:w="567" w:type="dxa"/>
            <w:shd w:val="solid" w:color="FFFFFF" w:fill="auto"/>
          </w:tcPr>
          <w:p w14:paraId="5022324A"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0167</w:t>
            </w:r>
          </w:p>
        </w:tc>
        <w:tc>
          <w:tcPr>
            <w:tcW w:w="426" w:type="dxa"/>
            <w:shd w:val="solid" w:color="FFFFFF" w:fill="auto"/>
          </w:tcPr>
          <w:p w14:paraId="4AF02DC1"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7B181C07"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66F82D5B"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Enabling SRVCC from GERAN without forwarding UE-EUTRA-Capability</w:t>
            </w:r>
          </w:p>
        </w:tc>
        <w:tc>
          <w:tcPr>
            <w:tcW w:w="709" w:type="dxa"/>
            <w:tcBorders>
              <w:right w:val="single" w:sz="12" w:space="0" w:color="auto"/>
            </w:tcBorders>
            <w:shd w:val="solid" w:color="FFFFFF" w:fill="auto"/>
          </w:tcPr>
          <w:p w14:paraId="59F0DCCA"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11.5.0</w:t>
            </w:r>
          </w:p>
        </w:tc>
      </w:tr>
      <w:tr w:rsidR="00303C35" w:rsidRPr="00303C35" w14:paraId="4F5A9B05" w14:textId="77777777" w:rsidTr="002E475C">
        <w:tc>
          <w:tcPr>
            <w:tcW w:w="709" w:type="dxa"/>
            <w:tcBorders>
              <w:left w:val="single" w:sz="12" w:space="0" w:color="auto"/>
            </w:tcBorders>
            <w:shd w:val="solid" w:color="FFFFFF" w:fill="auto"/>
          </w:tcPr>
          <w:p w14:paraId="77BF5A66"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03/2014</w:t>
            </w:r>
          </w:p>
        </w:tc>
        <w:tc>
          <w:tcPr>
            <w:tcW w:w="567" w:type="dxa"/>
            <w:shd w:val="solid" w:color="FFFFFF" w:fill="auto"/>
          </w:tcPr>
          <w:p w14:paraId="02FBEBC0"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RP-63</w:t>
            </w:r>
          </w:p>
        </w:tc>
        <w:tc>
          <w:tcPr>
            <w:tcW w:w="992" w:type="dxa"/>
            <w:shd w:val="solid" w:color="FFFFFF" w:fill="auto"/>
          </w:tcPr>
          <w:p w14:paraId="158FDF6C"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RP-140364</w:t>
            </w:r>
          </w:p>
        </w:tc>
        <w:tc>
          <w:tcPr>
            <w:tcW w:w="567" w:type="dxa"/>
            <w:shd w:val="solid" w:color="FFFFFF" w:fill="auto"/>
          </w:tcPr>
          <w:p w14:paraId="4B7AEE54"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0168</w:t>
            </w:r>
          </w:p>
        </w:tc>
        <w:tc>
          <w:tcPr>
            <w:tcW w:w="426" w:type="dxa"/>
            <w:shd w:val="solid" w:color="FFFFFF" w:fill="auto"/>
          </w:tcPr>
          <w:p w14:paraId="4615F0EB"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52C8507F"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69C4EBE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New UE categories for DL 450Mbps class</w:t>
            </w:r>
          </w:p>
        </w:tc>
        <w:tc>
          <w:tcPr>
            <w:tcW w:w="709" w:type="dxa"/>
            <w:tcBorders>
              <w:right w:val="single" w:sz="12" w:space="0" w:color="auto"/>
            </w:tcBorders>
            <w:shd w:val="solid" w:color="FFFFFF" w:fill="auto"/>
          </w:tcPr>
          <w:p w14:paraId="429AFFF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11.6.0</w:t>
            </w:r>
          </w:p>
        </w:tc>
      </w:tr>
      <w:tr w:rsidR="00303C35" w:rsidRPr="00303C35" w14:paraId="4FF1BC4B" w14:textId="77777777" w:rsidTr="002E475C">
        <w:tc>
          <w:tcPr>
            <w:tcW w:w="709" w:type="dxa"/>
            <w:tcBorders>
              <w:left w:val="single" w:sz="12" w:space="0" w:color="auto"/>
            </w:tcBorders>
            <w:shd w:val="solid" w:color="FFFFFF" w:fill="auto"/>
          </w:tcPr>
          <w:p w14:paraId="61F9E50F"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4AD54CE9"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RP-63</w:t>
            </w:r>
          </w:p>
        </w:tc>
        <w:tc>
          <w:tcPr>
            <w:tcW w:w="992" w:type="dxa"/>
            <w:shd w:val="solid" w:color="FFFFFF" w:fill="auto"/>
          </w:tcPr>
          <w:p w14:paraId="73F46607"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RP-140349</w:t>
            </w:r>
          </w:p>
        </w:tc>
        <w:tc>
          <w:tcPr>
            <w:tcW w:w="567" w:type="dxa"/>
            <w:shd w:val="solid" w:color="FFFFFF" w:fill="auto"/>
          </w:tcPr>
          <w:p w14:paraId="01FAFD27"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0170</w:t>
            </w:r>
          </w:p>
        </w:tc>
        <w:tc>
          <w:tcPr>
            <w:tcW w:w="426" w:type="dxa"/>
            <w:shd w:val="solid" w:color="FFFFFF" w:fill="auto"/>
          </w:tcPr>
          <w:p w14:paraId="14CE7625"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4F972D07"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75A7503D"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SS and common channel interference handling</w:t>
            </w:r>
          </w:p>
        </w:tc>
        <w:tc>
          <w:tcPr>
            <w:tcW w:w="709" w:type="dxa"/>
            <w:tcBorders>
              <w:right w:val="single" w:sz="12" w:space="0" w:color="auto"/>
            </w:tcBorders>
            <w:shd w:val="solid" w:color="FFFFFF" w:fill="auto"/>
          </w:tcPr>
          <w:p w14:paraId="2EBE272D"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11.6.0</w:t>
            </w:r>
          </w:p>
        </w:tc>
      </w:tr>
      <w:tr w:rsidR="00303C35" w:rsidRPr="00303C35" w14:paraId="5721A760" w14:textId="77777777" w:rsidTr="002E475C">
        <w:tc>
          <w:tcPr>
            <w:tcW w:w="709" w:type="dxa"/>
            <w:tcBorders>
              <w:left w:val="single" w:sz="12" w:space="0" w:color="auto"/>
            </w:tcBorders>
            <w:shd w:val="solid" w:color="FFFFFF" w:fill="auto"/>
          </w:tcPr>
          <w:p w14:paraId="07D16603"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07432FA0"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RP-63</w:t>
            </w:r>
          </w:p>
        </w:tc>
        <w:tc>
          <w:tcPr>
            <w:tcW w:w="992" w:type="dxa"/>
            <w:shd w:val="solid" w:color="FFFFFF" w:fill="auto"/>
          </w:tcPr>
          <w:p w14:paraId="3786B8E2"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RP-140354</w:t>
            </w:r>
          </w:p>
        </w:tc>
        <w:tc>
          <w:tcPr>
            <w:tcW w:w="567" w:type="dxa"/>
            <w:shd w:val="solid" w:color="FFFFFF" w:fill="auto"/>
          </w:tcPr>
          <w:p w14:paraId="466F92F0"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0176</w:t>
            </w:r>
          </w:p>
        </w:tc>
        <w:tc>
          <w:tcPr>
            <w:tcW w:w="426" w:type="dxa"/>
            <w:shd w:val="solid" w:color="FFFFFF" w:fill="auto"/>
          </w:tcPr>
          <w:p w14:paraId="4164DD0D"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558109B9"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525EDB6B"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IoT indication for inter-band TDD CA with different UL/DL configuration</w:t>
            </w:r>
          </w:p>
        </w:tc>
        <w:tc>
          <w:tcPr>
            <w:tcW w:w="709" w:type="dxa"/>
            <w:tcBorders>
              <w:right w:val="single" w:sz="12" w:space="0" w:color="auto"/>
            </w:tcBorders>
            <w:shd w:val="solid" w:color="FFFFFF" w:fill="auto"/>
          </w:tcPr>
          <w:p w14:paraId="1C147037"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11.6.0</w:t>
            </w:r>
          </w:p>
        </w:tc>
      </w:tr>
      <w:tr w:rsidR="00303C35" w:rsidRPr="00303C35" w14:paraId="5702BC5D" w14:textId="77777777" w:rsidTr="002E475C">
        <w:tc>
          <w:tcPr>
            <w:tcW w:w="709" w:type="dxa"/>
            <w:tcBorders>
              <w:left w:val="single" w:sz="12" w:space="0" w:color="auto"/>
            </w:tcBorders>
            <w:shd w:val="solid" w:color="FFFFFF" w:fill="auto"/>
          </w:tcPr>
          <w:p w14:paraId="411EECF6"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5A756019"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RP-63</w:t>
            </w:r>
          </w:p>
        </w:tc>
        <w:tc>
          <w:tcPr>
            <w:tcW w:w="992" w:type="dxa"/>
            <w:shd w:val="solid" w:color="FFFFFF" w:fill="auto"/>
          </w:tcPr>
          <w:p w14:paraId="63F48AE7"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RP-140353</w:t>
            </w:r>
          </w:p>
        </w:tc>
        <w:tc>
          <w:tcPr>
            <w:tcW w:w="567" w:type="dxa"/>
            <w:shd w:val="solid" w:color="FFFFFF" w:fill="auto"/>
          </w:tcPr>
          <w:p w14:paraId="3781A85E"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0173</w:t>
            </w:r>
          </w:p>
        </w:tc>
        <w:tc>
          <w:tcPr>
            <w:tcW w:w="426" w:type="dxa"/>
            <w:shd w:val="solid" w:color="FFFFFF" w:fill="auto"/>
          </w:tcPr>
          <w:p w14:paraId="0424FFEF"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1A7B28E0"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01DBE3EF"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Corrections to UE capability and feature descriptions</w:t>
            </w:r>
          </w:p>
        </w:tc>
        <w:tc>
          <w:tcPr>
            <w:tcW w:w="709" w:type="dxa"/>
            <w:tcBorders>
              <w:right w:val="single" w:sz="12" w:space="0" w:color="auto"/>
            </w:tcBorders>
            <w:shd w:val="solid" w:color="FFFFFF" w:fill="auto"/>
          </w:tcPr>
          <w:p w14:paraId="6BC3F10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12.0.0</w:t>
            </w:r>
          </w:p>
        </w:tc>
      </w:tr>
      <w:tr w:rsidR="00303C35" w:rsidRPr="00303C35" w14:paraId="71C13A4A" w14:textId="77777777" w:rsidTr="002E475C">
        <w:tc>
          <w:tcPr>
            <w:tcW w:w="709" w:type="dxa"/>
            <w:tcBorders>
              <w:left w:val="single" w:sz="12" w:space="0" w:color="auto"/>
            </w:tcBorders>
            <w:shd w:val="solid" w:color="FFFFFF" w:fill="auto"/>
          </w:tcPr>
          <w:p w14:paraId="1F012151"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06/2014</w:t>
            </w:r>
          </w:p>
        </w:tc>
        <w:tc>
          <w:tcPr>
            <w:tcW w:w="567" w:type="dxa"/>
            <w:shd w:val="solid" w:color="FFFFFF" w:fill="auto"/>
          </w:tcPr>
          <w:p w14:paraId="0967D8A0"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RP-64</w:t>
            </w:r>
          </w:p>
        </w:tc>
        <w:tc>
          <w:tcPr>
            <w:tcW w:w="992" w:type="dxa"/>
            <w:shd w:val="solid" w:color="FFFFFF" w:fill="auto"/>
          </w:tcPr>
          <w:p w14:paraId="6FEE2E71"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RP-140887</w:t>
            </w:r>
          </w:p>
        </w:tc>
        <w:tc>
          <w:tcPr>
            <w:tcW w:w="567" w:type="dxa"/>
            <w:shd w:val="solid" w:color="FFFFFF" w:fill="auto"/>
          </w:tcPr>
          <w:p w14:paraId="1F78875C"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0181</w:t>
            </w:r>
          </w:p>
        </w:tc>
        <w:tc>
          <w:tcPr>
            <w:tcW w:w="426" w:type="dxa"/>
            <w:shd w:val="solid" w:color="FFFFFF" w:fill="auto"/>
          </w:tcPr>
          <w:p w14:paraId="6DED93E2"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4E4F3F89"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51453D1D"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Support of the enhancement for TTI bundling for FDD</w:t>
            </w:r>
          </w:p>
        </w:tc>
        <w:tc>
          <w:tcPr>
            <w:tcW w:w="709" w:type="dxa"/>
            <w:tcBorders>
              <w:right w:val="single" w:sz="12" w:space="0" w:color="auto"/>
            </w:tcBorders>
            <w:shd w:val="solid" w:color="FFFFFF" w:fill="auto"/>
          </w:tcPr>
          <w:p w14:paraId="68467346"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12.1.0</w:t>
            </w:r>
          </w:p>
        </w:tc>
      </w:tr>
      <w:tr w:rsidR="00303C35" w:rsidRPr="00303C35" w14:paraId="2AD7A58B" w14:textId="77777777" w:rsidTr="002E475C">
        <w:tc>
          <w:tcPr>
            <w:tcW w:w="709" w:type="dxa"/>
            <w:tcBorders>
              <w:left w:val="single" w:sz="12" w:space="0" w:color="auto"/>
            </w:tcBorders>
            <w:shd w:val="solid" w:color="FFFFFF" w:fill="auto"/>
          </w:tcPr>
          <w:p w14:paraId="1CE61E5F"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4327F52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RP-64</w:t>
            </w:r>
          </w:p>
        </w:tc>
        <w:tc>
          <w:tcPr>
            <w:tcW w:w="992" w:type="dxa"/>
            <w:shd w:val="solid" w:color="FFFFFF" w:fill="auto"/>
          </w:tcPr>
          <w:p w14:paraId="6EF4E6C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RP-140888</w:t>
            </w:r>
          </w:p>
        </w:tc>
        <w:tc>
          <w:tcPr>
            <w:tcW w:w="567" w:type="dxa"/>
            <w:shd w:val="solid" w:color="FFFFFF" w:fill="auto"/>
          </w:tcPr>
          <w:p w14:paraId="44466C09"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0185</w:t>
            </w:r>
          </w:p>
        </w:tc>
        <w:tc>
          <w:tcPr>
            <w:tcW w:w="426" w:type="dxa"/>
            <w:shd w:val="solid" w:color="FFFFFF" w:fill="auto"/>
          </w:tcPr>
          <w:p w14:paraId="5CAB65F7"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3</w:t>
            </w:r>
          </w:p>
        </w:tc>
        <w:tc>
          <w:tcPr>
            <w:tcW w:w="425" w:type="dxa"/>
            <w:shd w:val="solid" w:color="FFFFFF" w:fill="auto"/>
          </w:tcPr>
          <w:p w14:paraId="3673A69F"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0DCBFF33"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Alternative 1: Introduction of FDD/TDD CA full duplex support to 36.306</w:t>
            </w:r>
          </w:p>
        </w:tc>
        <w:tc>
          <w:tcPr>
            <w:tcW w:w="709" w:type="dxa"/>
            <w:tcBorders>
              <w:right w:val="single" w:sz="12" w:space="0" w:color="auto"/>
            </w:tcBorders>
            <w:shd w:val="solid" w:color="FFFFFF" w:fill="auto"/>
          </w:tcPr>
          <w:p w14:paraId="660A0E6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12.1.0</w:t>
            </w:r>
          </w:p>
        </w:tc>
      </w:tr>
      <w:tr w:rsidR="00303C35" w:rsidRPr="00303C35" w14:paraId="06CEA7BB" w14:textId="77777777" w:rsidTr="002E475C">
        <w:tc>
          <w:tcPr>
            <w:tcW w:w="709" w:type="dxa"/>
            <w:tcBorders>
              <w:left w:val="single" w:sz="12" w:space="0" w:color="auto"/>
            </w:tcBorders>
            <w:shd w:val="solid" w:color="FFFFFF" w:fill="auto"/>
          </w:tcPr>
          <w:p w14:paraId="2DF67F58"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64800F22"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RP-64</w:t>
            </w:r>
          </w:p>
        </w:tc>
        <w:tc>
          <w:tcPr>
            <w:tcW w:w="992" w:type="dxa"/>
            <w:shd w:val="solid" w:color="FFFFFF" w:fill="auto"/>
          </w:tcPr>
          <w:p w14:paraId="1FD18616"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RP-140892</w:t>
            </w:r>
          </w:p>
        </w:tc>
        <w:tc>
          <w:tcPr>
            <w:tcW w:w="567" w:type="dxa"/>
            <w:shd w:val="solid" w:color="FFFFFF" w:fill="auto"/>
          </w:tcPr>
          <w:p w14:paraId="4411C1B3"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0190</w:t>
            </w:r>
          </w:p>
        </w:tc>
        <w:tc>
          <w:tcPr>
            <w:tcW w:w="426" w:type="dxa"/>
            <w:shd w:val="solid" w:color="FFFFFF" w:fill="auto"/>
          </w:tcPr>
          <w:p w14:paraId="7840C35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67930692"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0E6FF5C5"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Extended RLC LI field</w:t>
            </w:r>
          </w:p>
        </w:tc>
        <w:tc>
          <w:tcPr>
            <w:tcW w:w="709" w:type="dxa"/>
            <w:tcBorders>
              <w:right w:val="single" w:sz="12" w:space="0" w:color="auto"/>
            </w:tcBorders>
            <w:shd w:val="solid" w:color="FFFFFF" w:fill="auto"/>
          </w:tcPr>
          <w:p w14:paraId="78343B2A"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12.1.0</w:t>
            </w:r>
          </w:p>
        </w:tc>
      </w:tr>
      <w:tr w:rsidR="00303C35" w:rsidRPr="00303C35" w14:paraId="16E9EC8E" w14:textId="77777777" w:rsidTr="002E475C">
        <w:tc>
          <w:tcPr>
            <w:tcW w:w="709" w:type="dxa"/>
            <w:tcBorders>
              <w:left w:val="single" w:sz="12" w:space="0" w:color="auto"/>
            </w:tcBorders>
            <w:shd w:val="solid" w:color="FFFFFF" w:fill="auto"/>
          </w:tcPr>
          <w:p w14:paraId="410572F2"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091788BB"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RP-64</w:t>
            </w:r>
          </w:p>
        </w:tc>
        <w:tc>
          <w:tcPr>
            <w:tcW w:w="992" w:type="dxa"/>
            <w:shd w:val="solid" w:color="FFFFFF" w:fill="auto"/>
          </w:tcPr>
          <w:p w14:paraId="66E5271A"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RP-140873</w:t>
            </w:r>
          </w:p>
        </w:tc>
        <w:tc>
          <w:tcPr>
            <w:tcW w:w="567" w:type="dxa"/>
            <w:shd w:val="solid" w:color="FFFFFF" w:fill="auto"/>
          </w:tcPr>
          <w:p w14:paraId="001A00FE"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0194</w:t>
            </w:r>
          </w:p>
        </w:tc>
        <w:tc>
          <w:tcPr>
            <w:tcW w:w="426" w:type="dxa"/>
            <w:shd w:val="solid" w:color="FFFFFF" w:fill="auto"/>
          </w:tcPr>
          <w:p w14:paraId="00A4BD03"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4AF3BA10"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0335D2D7"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Network-requested CA Band Combination Capability Signalling</w:t>
            </w:r>
          </w:p>
        </w:tc>
        <w:tc>
          <w:tcPr>
            <w:tcW w:w="709" w:type="dxa"/>
            <w:tcBorders>
              <w:right w:val="single" w:sz="12" w:space="0" w:color="auto"/>
            </w:tcBorders>
            <w:shd w:val="solid" w:color="FFFFFF" w:fill="auto"/>
          </w:tcPr>
          <w:p w14:paraId="42E644CB"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12.1.0</w:t>
            </w:r>
          </w:p>
        </w:tc>
      </w:tr>
      <w:tr w:rsidR="00303C35" w:rsidRPr="00303C35" w14:paraId="75CF2C54" w14:textId="77777777" w:rsidTr="002E475C">
        <w:tc>
          <w:tcPr>
            <w:tcW w:w="709" w:type="dxa"/>
            <w:tcBorders>
              <w:left w:val="single" w:sz="12" w:space="0" w:color="auto"/>
            </w:tcBorders>
            <w:shd w:val="solid" w:color="FFFFFF" w:fill="auto"/>
          </w:tcPr>
          <w:p w14:paraId="2724AEAC"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454DC0F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RP-64</w:t>
            </w:r>
          </w:p>
        </w:tc>
        <w:tc>
          <w:tcPr>
            <w:tcW w:w="992" w:type="dxa"/>
            <w:shd w:val="solid" w:color="FFFFFF" w:fill="auto"/>
          </w:tcPr>
          <w:p w14:paraId="52F0C4AE"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RP-140892</w:t>
            </w:r>
          </w:p>
        </w:tc>
        <w:tc>
          <w:tcPr>
            <w:tcW w:w="567" w:type="dxa"/>
            <w:shd w:val="solid" w:color="FFFFFF" w:fill="auto"/>
          </w:tcPr>
          <w:p w14:paraId="79B63833"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0196</w:t>
            </w:r>
          </w:p>
        </w:tc>
        <w:tc>
          <w:tcPr>
            <w:tcW w:w="426" w:type="dxa"/>
            <w:shd w:val="solid" w:color="FFFFFF" w:fill="auto"/>
          </w:tcPr>
          <w:p w14:paraId="5E96F96E"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60EBE95E"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5564B761"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 xml:space="preserve">Introduction of RRC Connection Establishment failure temporary </w:t>
            </w:r>
            <w:proofErr w:type="spellStart"/>
            <w:r w:rsidRPr="00303C35">
              <w:rPr>
                <w:rFonts w:ascii="Arial" w:hAnsi="Arial" w:cs="Arial"/>
                <w:sz w:val="16"/>
                <w:szCs w:val="16"/>
              </w:rPr>
              <w:t>Qoffset</w:t>
            </w:r>
            <w:proofErr w:type="spellEnd"/>
            <w:r w:rsidRPr="00303C35">
              <w:rPr>
                <w:rFonts w:ascii="Arial" w:hAnsi="Arial" w:cs="Arial"/>
                <w:sz w:val="16"/>
                <w:szCs w:val="16"/>
              </w:rPr>
              <w:t xml:space="preserve"> handling</w:t>
            </w:r>
          </w:p>
        </w:tc>
        <w:tc>
          <w:tcPr>
            <w:tcW w:w="709" w:type="dxa"/>
            <w:tcBorders>
              <w:right w:val="single" w:sz="12" w:space="0" w:color="auto"/>
            </w:tcBorders>
            <w:shd w:val="solid" w:color="FFFFFF" w:fill="auto"/>
          </w:tcPr>
          <w:p w14:paraId="13DBE439"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12.1.0</w:t>
            </w:r>
          </w:p>
        </w:tc>
      </w:tr>
      <w:tr w:rsidR="00303C35" w:rsidRPr="00303C35" w14:paraId="38B9C89E" w14:textId="77777777" w:rsidTr="002E475C">
        <w:tc>
          <w:tcPr>
            <w:tcW w:w="709" w:type="dxa"/>
            <w:tcBorders>
              <w:left w:val="single" w:sz="12" w:space="0" w:color="auto"/>
            </w:tcBorders>
            <w:shd w:val="solid" w:color="FFFFFF" w:fill="auto"/>
          </w:tcPr>
          <w:p w14:paraId="27E4999D"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07E5E2B2"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RP-64</w:t>
            </w:r>
          </w:p>
        </w:tc>
        <w:tc>
          <w:tcPr>
            <w:tcW w:w="992" w:type="dxa"/>
            <w:shd w:val="solid" w:color="FFFFFF" w:fill="auto"/>
          </w:tcPr>
          <w:p w14:paraId="1936852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RP-141028</w:t>
            </w:r>
          </w:p>
        </w:tc>
        <w:tc>
          <w:tcPr>
            <w:tcW w:w="567" w:type="dxa"/>
            <w:shd w:val="solid" w:color="FFFFFF" w:fill="auto"/>
          </w:tcPr>
          <w:p w14:paraId="5B9F15BD"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0198</w:t>
            </w:r>
          </w:p>
        </w:tc>
        <w:tc>
          <w:tcPr>
            <w:tcW w:w="426" w:type="dxa"/>
            <w:shd w:val="solid" w:color="FFFFFF" w:fill="auto"/>
          </w:tcPr>
          <w:p w14:paraId="0111D512"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3</w:t>
            </w:r>
          </w:p>
        </w:tc>
        <w:tc>
          <w:tcPr>
            <w:tcW w:w="425" w:type="dxa"/>
            <w:shd w:val="solid" w:color="FFFFFF" w:fill="auto"/>
          </w:tcPr>
          <w:p w14:paraId="2427CC1D"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25CE2D55" w14:textId="77777777" w:rsidR="002E475C" w:rsidRPr="00303C35" w:rsidRDefault="002E475C" w:rsidP="00B96B72">
            <w:pPr>
              <w:spacing w:after="0"/>
              <w:rPr>
                <w:rFonts w:ascii="Arial" w:hAnsi="Arial" w:cs="Arial"/>
                <w:sz w:val="16"/>
                <w:szCs w:val="16"/>
              </w:rPr>
            </w:pPr>
            <w:proofErr w:type="spellStart"/>
            <w:r w:rsidRPr="00303C35">
              <w:rPr>
                <w:rFonts w:ascii="Arial" w:hAnsi="Arial" w:cs="Arial"/>
                <w:sz w:val="16"/>
                <w:szCs w:val="16"/>
              </w:rPr>
              <w:t>eMBMS</w:t>
            </w:r>
            <w:proofErr w:type="spellEnd"/>
            <w:r w:rsidRPr="00303C35">
              <w:rPr>
                <w:rFonts w:ascii="Arial" w:hAnsi="Arial" w:cs="Arial"/>
                <w:sz w:val="16"/>
                <w:szCs w:val="16"/>
              </w:rPr>
              <w:t xml:space="preserve"> reception on </w:t>
            </w:r>
            <w:proofErr w:type="spellStart"/>
            <w:r w:rsidRPr="00303C35">
              <w:rPr>
                <w:rFonts w:ascii="Arial" w:hAnsi="Arial" w:cs="Arial"/>
                <w:sz w:val="16"/>
                <w:szCs w:val="16"/>
              </w:rPr>
              <w:t>SCell</w:t>
            </w:r>
            <w:proofErr w:type="spellEnd"/>
            <w:r w:rsidRPr="00303C35">
              <w:rPr>
                <w:rFonts w:ascii="Arial" w:hAnsi="Arial" w:cs="Arial"/>
                <w:sz w:val="16"/>
                <w:szCs w:val="16"/>
              </w:rPr>
              <w:t xml:space="preserve"> and Non-Serving Cell</w:t>
            </w:r>
          </w:p>
        </w:tc>
        <w:tc>
          <w:tcPr>
            <w:tcW w:w="709" w:type="dxa"/>
            <w:tcBorders>
              <w:right w:val="single" w:sz="12" w:space="0" w:color="auto"/>
            </w:tcBorders>
            <w:shd w:val="solid" w:color="FFFFFF" w:fill="auto"/>
          </w:tcPr>
          <w:p w14:paraId="71ADEF14"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12.1.0</w:t>
            </w:r>
          </w:p>
        </w:tc>
      </w:tr>
      <w:tr w:rsidR="00303C35" w:rsidRPr="00303C35" w14:paraId="4101F264" w14:textId="77777777" w:rsidTr="002E475C">
        <w:tc>
          <w:tcPr>
            <w:tcW w:w="709" w:type="dxa"/>
            <w:tcBorders>
              <w:left w:val="single" w:sz="12" w:space="0" w:color="auto"/>
            </w:tcBorders>
            <w:shd w:val="solid" w:color="FFFFFF" w:fill="auto"/>
          </w:tcPr>
          <w:p w14:paraId="4A52184F"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09/2014</w:t>
            </w:r>
          </w:p>
        </w:tc>
        <w:tc>
          <w:tcPr>
            <w:tcW w:w="567" w:type="dxa"/>
            <w:shd w:val="solid" w:color="FFFFFF" w:fill="auto"/>
          </w:tcPr>
          <w:p w14:paraId="4A7B706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RP-65</w:t>
            </w:r>
          </w:p>
        </w:tc>
        <w:tc>
          <w:tcPr>
            <w:tcW w:w="992" w:type="dxa"/>
            <w:shd w:val="solid" w:color="FFFFFF" w:fill="auto"/>
          </w:tcPr>
          <w:p w14:paraId="7C941A39"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RP-141498</w:t>
            </w:r>
          </w:p>
        </w:tc>
        <w:tc>
          <w:tcPr>
            <w:tcW w:w="567" w:type="dxa"/>
            <w:shd w:val="solid" w:color="FFFFFF" w:fill="auto"/>
          </w:tcPr>
          <w:p w14:paraId="58BEF1BE"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0218</w:t>
            </w:r>
          </w:p>
        </w:tc>
        <w:tc>
          <w:tcPr>
            <w:tcW w:w="426" w:type="dxa"/>
            <w:shd w:val="solid" w:color="FFFFFF" w:fill="auto"/>
          </w:tcPr>
          <w:p w14:paraId="304CFBBD"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146242DA"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18AB59B9"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The PDCP SDU number limitation for Category 9-10 UE</w:t>
            </w:r>
          </w:p>
        </w:tc>
        <w:tc>
          <w:tcPr>
            <w:tcW w:w="709" w:type="dxa"/>
            <w:tcBorders>
              <w:right w:val="single" w:sz="12" w:space="0" w:color="auto"/>
            </w:tcBorders>
            <w:shd w:val="solid" w:color="FFFFFF" w:fill="auto"/>
          </w:tcPr>
          <w:p w14:paraId="009DCE5A"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12.2.0</w:t>
            </w:r>
          </w:p>
        </w:tc>
      </w:tr>
      <w:tr w:rsidR="00303C35" w:rsidRPr="00303C35" w14:paraId="0BA00789" w14:textId="77777777" w:rsidTr="002E475C">
        <w:tc>
          <w:tcPr>
            <w:tcW w:w="709" w:type="dxa"/>
            <w:tcBorders>
              <w:left w:val="single" w:sz="12" w:space="0" w:color="auto"/>
            </w:tcBorders>
            <w:shd w:val="solid" w:color="FFFFFF" w:fill="auto"/>
          </w:tcPr>
          <w:p w14:paraId="02BCB9CE"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1D30B9C1"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RP-65</w:t>
            </w:r>
          </w:p>
        </w:tc>
        <w:tc>
          <w:tcPr>
            <w:tcW w:w="992" w:type="dxa"/>
            <w:shd w:val="solid" w:color="FFFFFF" w:fill="auto"/>
          </w:tcPr>
          <w:p w14:paraId="7152D124"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RP-141505</w:t>
            </w:r>
          </w:p>
        </w:tc>
        <w:tc>
          <w:tcPr>
            <w:tcW w:w="567" w:type="dxa"/>
            <w:shd w:val="solid" w:color="FFFFFF" w:fill="auto"/>
          </w:tcPr>
          <w:p w14:paraId="112E537C"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0215</w:t>
            </w:r>
          </w:p>
        </w:tc>
        <w:tc>
          <w:tcPr>
            <w:tcW w:w="426" w:type="dxa"/>
            <w:shd w:val="solid" w:color="FFFFFF" w:fill="auto"/>
          </w:tcPr>
          <w:p w14:paraId="394563D6"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3613CD87"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30C08424"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 xml:space="preserve">UE capabilities for </w:t>
            </w:r>
            <w:proofErr w:type="spellStart"/>
            <w:r w:rsidRPr="00303C35">
              <w:rPr>
                <w:rFonts w:ascii="Arial" w:hAnsi="Arial" w:cs="Arial"/>
                <w:sz w:val="16"/>
                <w:szCs w:val="16"/>
              </w:rPr>
              <w:t>Hetnet</w:t>
            </w:r>
            <w:proofErr w:type="spellEnd"/>
            <w:r w:rsidRPr="00303C35">
              <w:rPr>
                <w:rFonts w:ascii="Arial" w:hAnsi="Arial" w:cs="Arial"/>
                <w:sz w:val="16"/>
                <w:szCs w:val="16"/>
              </w:rPr>
              <w:t xml:space="preserve"> mobility in TS 36.306</w:t>
            </w:r>
          </w:p>
        </w:tc>
        <w:tc>
          <w:tcPr>
            <w:tcW w:w="709" w:type="dxa"/>
            <w:tcBorders>
              <w:right w:val="single" w:sz="12" w:space="0" w:color="auto"/>
            </w:tcBorders>
            <w:shd w:val="solid" w:color="FFFFFF" w:fill="auto"/>
          </w:tcPr>
          <w:p w14:paraId="649A3995"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12.2.0</w:t>
            </w:r>
          </w:p>
        </w:tc>
      </w:tr>
      <w:tr w:rsidR="00303C35" w:rsidRPr="00303C35" w14:paraId="5E3A0723" w14:textId="77777777" w:rsidTr="002E475C">
        <w:tc>
          <w:tcPr>
            <w:tcW w:w="709" w:type="dxa"/>
            <w:tcBorders>
              <w:left w:val="single" w:sz="12" w:space="0" w:color="auto"/>
            </w:tcBorders>
            <w:shd w:val="solid" w:color="FFFFFF" w:fill="auto"/>
          </w:tcPr>
          <w:p w14:paraId="154DD6A8"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6630B43C"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RP-65</w:t>
            </w:r>
          </w:p>
        </w:tc>
        <w:tc>
          <w:tcPr>
            <w:tcW w:w="992" w:type="dxa"/>
            <w:shd w:val="solid" w:color="FFFFFF" w:fill="auto"/>
          </w:tcPr>
          <w:p w14:paraId="757F4D64"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RP-141499</w:t>
            </w:r>
          </w:p>
        </w:tc>
        <w:tc>
          <w:tcPr>
            <w:tcW w:w="567" w:type="dxa"/>
            <w:shd w:val="solid" w:color="FFFFFF" w:fill="auto"/>
          </w:tcPr>
          <w:p w14:paraId="2FC8EF3D"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0212</w:t>
            </w:r>
          </w:p>
        </w:tc>
        <w:tc>
          <w:tcPr>
            <w:tcW w:w="426" w:type="dxa"/>
            <w:shd w:val="solid" w:color="FFFFFF" w:fill="auto"/>
          </w:tcPr>
          <w:p w14:paraId="4A8EBF04"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6142DDB5"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5D40601D"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 xml:space="preserve">Introduction of UE </w:t>
            </w:r>
            <w:proofErr w:type="spellStart"/>
            <w:r w:rsidRPr="00303C35">
              <w:rPr>
                <w:rFonts w:ascii="Arial" w:hAnsi="Arial" w:cs="Arial"/>
                <w:sz w:val="16"/>
                <w:szCs w:val="16"/>
              </w:rPr>
              <w:t>eIMTA</w:t>
            </w:r>
            <w:proofErr w:type="spellEnd"/>
            <w:r w:rsidRPr="00303C35">
              <w:rPr>
                <w:rFonts w:ascii="Arial" w:hAnsi="Arial" w:cs="Arial"/>
                <w:sz w:val="16"/>
                <w:szCs w:val="16"/>
              </w:rPr>
              <w:t xml:space="preserve"> capabilities</w:t>
            </w:r>
          </w:p>
        </w:tc>
        <w:tc>
          <w:tcPr>
            <w:tcW w:w="709" w:type="dxa"/>
            <w:tcBorders>
              <w:right w:val="single" w:sz="12" w:space="0" w:color="auto"/>
            </w:tcBorders>
            <w:shd w:val="solid" w:color="FFFFFF" w:fill="auto"/>
          </w:tcPr>
          <w:p w14:paraId="09B41FF1"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12.2.0</w:t>
            </w:r>
          </w:p>
        </w:tc>
      </w:tr>
      <w:tr w:rsidR="00303C35" w:rsidRPr="00303C35" w14:paraId="5CDF7642" w14:textId="77777777" w:rsidTr="002E475C">
        <w:tc>
          <w:tcPr>
            <w:tcW w:w="709" w:type="dxa"/>
            <w:tcBorders>
              <w:left w:val="single" w:sz="12" w:space="0" w:color="auto"/>
            </w:tcBorders>
            <w:shd w:val="solid" w:color="FFFFFF" w:fill="auto"/>
          </w:tcPr>
          <w:p w14:paraId="7330B875"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2F214C2D"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RP-65</w:t>
            </w:r>
          </w:p>
        </w:tc>
        <w:tc>
          <w:tcPr>
            <w:tcW w:w="992" w:type="dxa"/>
            <w:shd w:val="solid" w:color="FFFFFF" w:fill="auto"/>
          </w:tcPr>
          <w:p w14:paraId="2B7434F0"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RP-141493</w:t>
            </w:r>
          </w:p>
        </w:tc>
        <w:tc>
          <w:tcPr>
            <w:tcW w:w="567" w:type="dxa"/>
            <w:shd w:val="solid" w:color="FFFFFF" w:fill="auto"/>
          </w:tcPr>
          <w:p w14:paraId="241FA5D1"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0205</w:t>
            </w:r>
          </w:p>
        </w:tc>
        <w:tc>
          <w:tcPr>
            <w:tcW w:w="426" w:type="dxa"/>
            <w:shd w:val="solid" w:color="FFFFFF" w:fill="auto"/>
          </w:tcPr>
          <w:p w14:paraId="6D291977"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5CC2E290"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3B7AA3BA"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Corrections to UE capabilities and features</w:t>
            </w:r>
          </w:p>
        </w:tc>
        <w:tc>
          <w:tcPr>
            <w:tcW w:w="709" w:type="dxa"/>
            <w:tcBorders>
              <w:right w:val="single" w:sz="12" w:space="0" w:color="auto"/>
            </w:tcBorders>
            <w:shd w:val="solid" w:color="FFFFFF" w:fill="auto"/>
          </w:tcPr>
          <w:p w14:paraId="6AE7E23F"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12.2.0</w:t>
            </w:r>
          </w:p>
        </w:tc>
      </w:tr>
      <w:tr w:rsidR="00303C35" w:rsidRPr="00303C35" w14:paraId="53C4C08A" w14:textId="77777777" w:rsidTr="002E475C">
        <w:tc>
          <w:tcPr>
            <w:tcW w:w="709" w:type="dxa"/>
            <w:tcBorders>
              <w:left w:val="single" w:sz="12" w:space="0" w:color="auto"/>
            </w:tcBorders>
            <w:shd w:val="solid" w:color="FFFFFF" w:fill="auto"/>
          </w:tcPr>
          <w:p w14:paraId="03C8A70F"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43BD9F33"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RP-65</w:t>
            </w:r>
          </w:p>
        </w:tc>
        <w:tc>
          <w:tcPr>
            <w:tcW w:w="992" w:type="dxa"/>
            <w:shd w:val="solid" w:color="FFFFFF" w:fill="auto"/>
          </w:tcPr>
          <w:p w14:paraId="5C913C92"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RP-141507</w:t>
            </w:r>
          </w:p>
        </w:tc>
        <w:tc>
          <w:tcPr>
            <w:tcW w:w="567" w:type="dxa"/>
            <w:shd w:val="solid" w:color="FFFFFF" w:fill="auto"/>
          </w:tcPr>
          <w:p w14:paraId="4ACD8D19"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0209</w:t>
            </w:r>
          </w:p>
        </w:tc>
        <w:tc>
          <w:tcPr>
            <w:tcW w:w="426" w:type="dxa"/>
            <w:shd w:val="solid" w:color="FFFFFF" w:fill="auto"/>
          </w:tcPr>
          <w:p w14:paraId="4AAACCAD"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157AE576"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26C1A6D3"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Introduction of MBSFN MDT capability</w:t>
            </w:r>
          </w:p>
        </w:tc>
        <w:tc>
          <w:tcPr>
            <w:tcW w:w="709" w:type="dxa"/>
            <w:tcBorders>
              <w:right w:val="single" w:sz="12" w:space="0" w:color="auto"/>
            </w:tcBorders>
            <w:shd w:val="solid" w:color="FFFFFF" w:fill="auto"/>
          </w:tcPr>
          <w:p w14:paraId="6E29C703"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12.2.0</w:t>
            </w:r>
          </w:p>
        </w:tc>
      </w:tr>
      <w:tr w:rsidR="00303C35" w:rsidRPr="00303C35" w14:paraId="4E0FF38F" w14:textId="77777777" w:rsidTr="002E475C">
        <w:tc>
          <w:tcPr>
            <w:tcW w:w="709" w:type="dxa"/>
            <w:tcBorders>
              <w:left w:val="single" w:sz="12" w:space="0" w:color="auto"/>
            </w:tcBorders>
            <w:shd w:val="solid" w:color="FFFFFF" w:fill="auto"/>
          </w:tcPr>
          <w:p w14:paraId="3E1B511D"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39039D5A"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RP-65</w:t>
            </w:r>
          </w:p>
        </w:tc>
        <w:tc>
          <w:tcPr>
            <w:tcW w:w="992" w:type="dxa"/>
            <w:shd w:val="solid" w:color="FFFFFF" w:fill="auto"/>
          </w:tcPr>
          <w:p w14:paraId="5AB85B0A"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RP-141506</w:t>
            </w:r>
          </w:p>
        </w:tc>
        <w:tc>
          <w:tcPr>
            <w:tcW w:w="567" w:type="dxa"/>
            <w:shd w:val="solid" w:color="FFFFFF" w:fill="auto"/>
          </w:tcPr>
          <w:p w14:paraId="6D896433"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0207</w:t>
            </w:r>
          </w:p>
        </w:tc>
        <w:tc>
          <w:tcPr>
            <w:tcW w:w="426" w:type="dxa"/>
            <w:shd w:val="solid" w:color="FFFFFF" w:fill="auto"/>
          </w:tcPr>
          <w:p w14:paraId="4AD5E300"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0A725530"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5F3AD246"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Introduction of Category 0 for low complexity UEs</w:t>
            </w:r>
          </w:p>
        </w:tc>
        <w:tc>
          <w:tcPr>
            <w:tcW w:w="709" w:type="dxa"/>
            <w:tcBorders>
              <w:right w:val="single" w:sz="12" w:space="0" w:color="auto"/>
            </w:tcBorders>
            <w:shd w:val="solid" w:color="FFFFFF" w:fill="auto"/>
          </w:tcPr>
          <w:p w14:paraId="6EA1BE57"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12.2.0</w:t>
            </w:r>
          </w:p>
        </w:tc>
      </w:tr>
      <w:tr w:rsidR="00303C35" w:rsidRPr="00303C35" w14:paraId="1FEDE406" w14:textId="77777777" w:rsidTr="002E475C">
        <w:tc>
          <w:tcPr>
            <w:tcW w:w="709" w:type="dxa"/>
            <w:tcBorders>
              <w:left w:val="single" w:sz="12" w:space="0" w:color="auto"/>
            </w:tcBorders>
            <w:shd w:val="solid" w:color="FFFFFF" w:fill="auto"/>
          </w:tcPr>
          <w:p w14:paraId="54FF9AC7"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12.2014</w:t>
            </w:r>
          </w:p>
        </w:tc>
        <w:tc>
          <w:tcPr>
            <w:tcW w:w="567" w:type="dxa"/>
            <w:shd w:val="solid" w:color="FFFFFF" w:fill="auto"/>
          </w:tcPr>
          <w:p w14:paraId="6CE1985C"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RP-66</w:t>
            </w:r>
          </w:p>
        </w:tc>
        <w:tc>
          <w:tcPr>
            <w:tcW w:w="992" w:type="dxa"/>
            <w:shd w:val="solid" w:color="FFFFFF" w:fill="auto"/>
          </w:tcPr>
          <w:p w14:paraId="259EF9FC"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RP-142129</w:t>
            </w:r>
          </w:p>
        </w:tc>
        <w:tc>
          <w:tcPr>
            <w:tcW w:w="567" w:type="dxa"/>
            <w:shd w:val="solid" w:color="FFFFFF" w:fill="auto"/>
          </w:tcPr>
          <w:p w14:paraId="5EE8F610"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0225</w:t>
            </w:r>
          </w:p>
        </w:tc>
        <w:tc>
          <w:tcPr>
            <w:tcW w:w="426" w:type="dxa"/>
            <w:shd w:val="solid" w:color="FFFFFF" w:fill="auto"/>
          </w:tcPr>
          <w:p w14:paraId="2A34A286"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404BB8EF"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340282E4"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Clarification on DL parallel reception of category 0 UEs</w:t>
            </w:r>
          </w:p>
        </w:tc>
        <w:tc>
          <w:tcPr>
            <w:tcW w:w="709" w:type="dxa"/>
            <w:tcBorders>
              <w:right w:val="single" w:sz="12" w:space="0" w:color="auto"/>
            </w:tcBorders>
            <w:shd w:val="solid" w:color="FFFFFF" w:fill="auto"/>
          </w:tcPr>
          <w:p w14:paraId="5F64250A"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12.3.0</w:t>
            </w:r>
          </w:p>
        </w:tc>
      </w:tr>
      <w:tr w:rsidR="00303C35" w:rsidRPr="00303C35" w14:paraId="382C67E0" w14:textId="77777777" w:rsidTr="002E475C">
        <w:tc>
          <w:tcPr>
            <w:tcW w:w="709" w:type="dxa"/>
            <w:tcBorders>
              <w:left w:val="single" w:sz="12" w:space="0" w:color="auto"/>
            </w:tcBorders>
            <w:shd w:val="solid" w:color="FFFFFF" w:fill="auto"/>
          </w:tcPr>
          <w:p w14:paraId="04518988"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4715E79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RP-66</w:t>
            </w:r>
          </w:p>
        </w:tc>
        <w:tc>
          <w:tcPr>
            <w:tcW w:w="992" w:type="dxa"/>
            <w:shd w:val="solid" w:color="FFFFFF" w:fill="auto"/>
          </w:tcPr>
          <w:p w14:paraId="2E628D1C"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RP-142125</w:t>
            </w:r>
          </w:p>
        </w:tc>
        <w:tc>
          <w:tcPr>
            <w:tcW w:w="567" w:type="dxa"/>
            <w:shd w:val="solid" w:color="FFFFFF" w:fill="auto"/>
          </w:tcPr>
          <w:p w14:paraId="15CC2B50"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0228</w:t>
            </w:r>
          </w:p>
        </w:tc>
        <w:tc>
          <w:tcPr>
            <w:tcW w:w="426" w:type="dxa"/>
            <w:shd w:val="solid" w:color="FFFFFF" w:fill="auto"/>
          </w:tcPr>
          <w:p w14:paraId="54A6621F"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0E0F12BC"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734E771B"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 xml:space="preserve">Optional features for </w:t>
            </w:r>
            <w:proofErr w:type="spellStart"/>
            <w:r w:rsidRPr="00303C35">
              <w:rPr>
                <w:rFonts w:ascii="Arial" w:hAnsi="Arial" w:cs="Arial"/>
                <w:sz w:val="16"/>
                <w:szCs w:val="16"/>
              </w:rPr>
              <w:t>Hetnet</w:t>
            </w:r>
            <w:proofErr w:type="spellEnd"/>
            <w:r w:rsidRPr="00303C35">
              <w:rPr>
                <w:rFonts w:ascii="Arial" w:hAnsi="Arial" w:cs="Arial"/>
                <w:sz w:val="16"/>
                <w:szCs w:val="16"/>
              </w:rPr>
              <w:t xml:space="preserve"> mobility in TS 36.306</w:t>
            </w:r>
          </w:p>
        </w:tc>
        <w:tc>
          <w:tcPr>
            <w:tcW w:w="709" w:type="dxa"/>
            <w:tcBorders>
              <w:right w:val="single" w:sz="12" w:space="0" w:color="auto"/>
            </w:tcBorders>
            <w:shd w:val="solid" w:color="FFFFFF" w:fill="auto"/>
          </w:tcPr>
          <w:p w14:paraId="243C4B95"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12.3.0</w:t>
            </w:r>
          </w:p>
        </w:tc>
      </w:tr>
      <w:tr w:rsidR="00303C35" w:rsidRPr="00303C35" w14:paraId="1D6119ED" w14:textId="77777777" w:rsidTr="002E475C">
        <w:tc>
          <w:tcPr>
            <w:tcW w:w="709" w:type="dxa"/>
            <w:tcBorders>
              <w:left w:val="single" w:sz="12" w:space="0" w:color="auto"/>
            </w:tcBorders>
            <w:shd w:val="solid" w:color="FFFFFF" w:fill="auto"/>
          </w:tcPr>
          <w:p w14:paraId="1A99C090"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177D130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RP-66</w:t>
            </w:r>
          </w:p>
        </w:tc>
        <w:tc>
          <w:tcPr>
            <w:tcW w:w="992" w:type="dxa"/>
            <w:shd w:val="solid" w:color="FFFFFF" w:fill="auto"/>
          </w:tcPr>
          <w:p w14:paraId="344FCEA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RP-142123</w:t>
            </w:r>
          </w:p>
        </w:tc>
        <w:tc>
          <w:tcPr>
            <w:tcW w:w="567" w:type="dxa"/>
            <w:shd w:val="solid" w:color="FFFFFF" w:fill="auto"/>
          </w:tcPr>
          <w:p w14:paraId="74B7D812"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0230</w:t>
            </w:r>
          </w:p>
        </w:tc>
        <w:tc>
          <w:tcPr>
            <w:tcW w:w="426" w:type="dxa"/>
            <w:shd w:val="solid" w:color="FFFFFF" w:fill="auto"/>
          </w:tcPr>
          <w:p w14:paraId="4BE930F6"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4C08221C"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6F1176B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 xml:space="preserve">Corrections to </w:t>
            </w:r>
            <w:proofErr w:type="spellStart"/>
            <w:r w:rsidRPr="00303C35">
              <w:rPr>
                <w:rFonts w:ascii="Arial" w:hAnsi="Arial" w:cs="Arial"/>
                <w:sz w:val="16"/>
                <w:szCs w:val="16"/>
              </w:rPr>
              <w:t>eIMTA</w:t>
            </w:r>
            <w:proofErr w:type="spellEnd"/>
            <w:r w:rsidRPr="00303C35">
              <w:rPr>
                <w:rFonts w:ascii="Arial" w:hAnsi="Arial" w:cs="Arial"/>
                <w:sz w:val="16"/>
                <w:szCs w:val="16"/>
              </w:rPr>
              <w:t xml:space="preserve"> capabilities</w:t>
            </w:r>
          </w:p>
        </w:tc>
        <w:tc>
          <w:tcPr>
            <w:tcW w:w="709" w:type="dxa"/>
            <w:tcBorders>
              <w:right w:val="single" w:sz="12" w:space="0" w:color="auto"/>
            </w:tcBorders>
            <w:shd w:val="solid" w:color="FFFFFF" w:fill="auto"/>
          </w:tcPr>
          <w:p w14:paraId="0C0455ED"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12.3.0</w:t>
            </w:r>
          </w:p>
        </w:tc>
      </w:tr>
      <w:tr w:rsidR="00303C35" w:rsidRPr="00303C35" w14:paraId="586D46C5" w14:textId="77777777" w:rsidTr="002E475C">
        <w:tc>
          <w:tcPr>
            <w:tcW w:w="709" w:type="dxa"/>
            <w:tcBorders>
              <w:left w:val="single" w:sz="12" w:space="0" w:color="auto"/>
            </w:tcBorders>
            <w:shd w:val="solid" w:color="FFFFFF" w:fill="auto"/>
          </w:tcPr>
          <w:p w14:paraId="312C4EBF"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0BD5D154"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RP-66</w:t>
            </w:r>
          </w:p>
        </w:tc>
        <w:tc>
          <w:tcPr>
            <w:tcW w:w="992" w:type="dxa"/>
            <w:shd w:val="solid" w:color="FFFFFF" w:fill="auto"/>
          </w:tcPr>
          <w:p w14:paraId="24CC321F"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RP-142140</w:t>
            </w:r>
          </w:p>
        </w:tc>
        <w:tc>
          <w:tcPr>
            <w:tcW w:w="567" w:type="dxa"/>
            <w:shd w:val="solid" w:color="FFFFFF" w:fill="auto"/>
          </w:tcPr>
          <w:p w14:paraId="48ABA85A"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0243</w:t>
            </w:r>
          </w:p>
        </w:tc>
        <w:tc>
          <w:tcPr>
            <w:tcW w:w="426" w:type="dxa"/>
            <w:shd w:val="solid" w:color="FFFFFF" w:fill="auto"/>
          </w:tcPr>
          <w:p w14:paraId="7C665D6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7E1A6161"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5516B727"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Introduction of extended RSRQ value range and new RSRQ definition</w:t>
            </w:r>
          </w:p>
        </w:tc>
        <w:tc>
          <w:tcPr>
            <w:tcW w:w="709" w:type="dxa"/>
            <w:tcBorders>
              <w:right w:val="single" w:sz="12" w:space="0" w:color="auto"/>
            </w:tcBorders>
            <w:shd w:val="solid" w:color="FFFFFF" w:fill="auto"/>
          </w:tcPr>
          <w:p w14:paraId="637D492E"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12.3.0</w:t>
            </w:r>
          </w:p>
        </w:tc>
      </w:tr>
      <w:tr w:rsidR="00303C35" w:rsidRPr="00303C35" w14:paraId="374E60F8" w14:textId="77777777" w:rsidTr="002E475C">
        <w:tc>
          <w:tcPr>
            <w:tcW w:w="709" w:type="dxa"/>
            <w:tcBorders>
              <w:left w:val="single" w:sz="12" w:space="0" w:color="auto"/>
            </w:tcBorders>
            <w:shd w:val="solid" w:color="FFFFFF" w:fill="auto"/>
          </w:tcPr>
          <w:p w14:paraId="7340E455"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1B8478E2"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RP-66</w:t>
            </w:r>
          </w:p>
        </w:tc>
        <w:tc>
          <w:tcPr>
            <w:tcW w:w="992" w:type="dxa"/>
            <w:shd w:val="solid" w:color="FFFFFF" w:fill="auto"/>
          </w:tcPr>
          <w:p w14:paraId="441E2E13"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RP-142132</w:t>
            </w:r>
          </w:p>
        </w:tc>
        <w:tc>
          <w:tcPr>
            <w:tcW w:w="567" w:type="dxa"/>
            <w:shd w:val="solid" w:color="FFFFFF" w:fill="auto"/>
          </w:tcPr>
          <w:p w14:paraId="54DA5CAD"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0232</w:t>
            </w:r>
          </w:p>
        </w:tc>
        <w:tc>
          <w:tcPr>
            <w:tcW w:w="426" w:type="dxa"/>
            <w:shd w:val="solid" w:color="FFFFFF" w:fill="auto"/>
          </w:tcPr>
          <w:p w14:paraId="58224784"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361E77A8"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49E146AA"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Support of Discovery Signals in TS 36.306</w:t>
            </w:r>
          </w:p>
        </w:tc>
        <w:tc>
          <w:tcPr>
            <w:tcW w:w="709" w:type="dxa"/>
            <w:tcBorders>
              <w:right w:val="single" w:sz="12" w:space="0" w:color="auto"/>
            </w:tcBorders>
            <w:shd w:val="solid" w:color="FFFFFF" w:fill="auto"/>
          </w:tcPr>
          <w:p w14:paraId="6260D16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12.3.0</w:t>
            </w:r>
          </w:p>
        </w:tc>
      </w:tr>
      <w:tr w:rsidR="00303C35" w:rsidRPr="00303C35" w14:paraId="2F4709A1" w14:textId="77777777" w:rsidTr="002E475C">
        <w:tc>
          <w:tcPr>
            <w:tcW w:w="709" w:type="dxa"/>
            <w:tcBorders>
              <w:left w:val="single" w:sz="12" w:space="0" w:color="auto"/>
            </w:tcBorders>
            <w:shd w:val="solid" w:color="FFFFFF" w:fill="auto"/>
          </w:tcPr>
          <w:p w14:paraId="54EAC9EF"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4E51A65F"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RP-66</w:t>
            </w:r>
          </w:p>
        </w:tc>
        <w:tc>
          <w:tcPr>
            <w:tcW w:w="992" w:type="dxa"/>
            <w:shd w:val="solid" w:color="FFFFFF" w:fill="auto"/>
          </w:tcPr>
          <w:p w14:paraId="2D686E7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RP-142140</w:t>
            </w:r>
          </w:p>
        </w:tc>
        <w:tc>
          <w:tcPr>
            <w:tcW w:w="567" w:type="dxa"/>
            <w:shd w:val="solid" w:color="FFFFFF" w:fill="auto"/>
          </w:tcPr>
          <w:p w14:paraId="1A62B0E9"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0247</w:t>
            </w:r>
          </w:p>
        </w:tc>
        <w:tc>
          <w:tcPr>
            <w:tcW w:w="426" w:type="dxa"/>
            <w:shd w:val="solid" w:color="FFFFFF" w:fill="auto"/>
          </w:tcPr>
          <w:p w14:paraId="5729A0C7"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7309CCBB"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5A0004FD"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Prohibit timer for SR</w:t>
            </w:r>
          </w:p>
        </w:tc>
        <w:tc>
          <w:tcPr>
            <w:tcW w:w="709" w:type="dxa"/>
            <w:tcBorders>
              <w:right w:val="single" w:sz="12" w:space="0" w:color="auto"/>
            </w:tcBorders>
            <w:shd w:val="solid" w:color="FFFFFF" w:fill="auto"/>
          </w:tcPr>
          <w:p w14:paraId="4DCC3CD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12.3.0</w:t>
            </w:r>
          </w:p>
        </w:tc>
      </w:tr>
      <w:tr w:rsidR="00303C35" w:rsidRPr="00303C35" w14:paraId="61F50D01" w14:textId="77777777" w:rsidTr="002E475C">
        <w:tc>
          <w:tcPr>
            <w:tcW w:w="709" w:type="dxa"/>
            <w:tcBorders>
              <w:left w:val="single" w:sz="12" w:space="0" w:color="auto"/>
            </w:tcBorders>
            <w:shd w:val="solid" w:color="FFFFFF" w:fill="auto"/>
          </w:tcPr>
          <w:p w14:paraId="53493330"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3A3DA024"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RP-66</w:t>
            </w:r>
          </w:p>
        </w:tc>
        <w:tc>
          <w:tcPr>
            <w:tcW w:w="992" w:type="dxa"/>
            <w:shd w:val="solid" w:color="FFFFFF" w:fill="auto"/>
          </w:tcPr>
          <w:p w14:paraId="6935478A"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RP-142128</w:t>
            </w:r>
          </w:p>
        </w:tc>
        <w:tc>
          <w:tcPr>
            <w:tcW w:w="567" w:type="dxa"/>
            <w:shd w:val="solid" w:color="FFFFFF" w:fill="auto"/>
          </w:tcPr>
          <w:p w14:paraId="3C065765"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0241</w:t>
            </w:r>
          </w:p>
        </w:tc>
        <w:tc>
          <w:tcPr>
            <w:tcW w:w="426" w:type="dxa"/>
            <w:shd w:val="solid" w:color="FFFFFF" w:fill="auto"/>
          </w:tcPr>
          <w:p w14:paraId="5A53847F"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510EEEED"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44F0DE6D"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 xml:space="preserve">UE capability for </w:t>
            </w:r>
            <w:proofErr w:type="spellStart"/>
            <w:r w:rsidRPr="00303C35">
              <w:rPr>
                <w:rFonts w:ascii="Arial" w:hAnsi="Arial" w:cs="Arial"/>
                <w:sz w:val="16"/>
                <w:szCs w:val="16"/>
              </w:rPr>
              <w:t>IncMon</w:t>
            </w:r>
            <w:proofErr w:type="spellEnd"/>
          </w:p>
        </w:tc>
        <w:tc>
          <w:tcPr>
            <w:tcW w:w="709" w:type="dxa"/>
            <w:tcBorders>
              <w:right w:val="single" w:sz="12" w:space="0" w:color="auto"/>
            </w:tcBorders>
            <w:shd w:val="solid" w:color="FFFFFF" w:fill="auto"/>
          </w:tcPr>
          <w:p w14:paraId="6791DDC0"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12.3.0</w:t>
            </w:r>
          </w:p>
        </w:tc>
      </w:tr>
      <w:tr w:rsidR="00303C35" w:rsidRPr="00303C35" w14:paraId="0ED0BD89" w14:textId="77777777" w:rsidTr="002E475C">
        <w:tc>
          <w:tcPr>
            <w:tcW w:w="709" w:type="dxa"/>
            <w:tcBorders>
              <w:left w:val="single" w:sz="12" w:space="0" w:color="auto"/>
            </w:tcBorders>
            <w:shd w:val="solid" w:color="FFFFFF" w:fill="auto"/>
          </w:tcPr>
          <w:p w14:paraId="1100BBAE"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642CAD4B"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RP-66</w:t>
            </w:r>
          </w:p>
        </w:tc>
        <w:tc>
          <w:tcPr>
            <w:tcW w:w="992" w:type="dxa"/>
            <w:shd w:val="solid" w:color="FFFFFF" w:fill="auto"/>
          </w:tcPr>
          <w:p w14:paraId="21010119"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RP-142115</w:t>
            </w:r>
          </w:p>
        </w:tc>
        <w:tc>
          <w:tcPr>
            <w:tcW w:w="567" w:type="dxa"/>
            <w:shd w:val="solid" w:color="FFFFFF" w:fill="auto"/>
          </w:tcPr>
          <w:p w14:paraId="3E93D04F"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0227</w:t>
            </w:r>
          </w:p>
        </w:tc>
        <w:tc>
          <w:tcPr>
            <w:tcW w:w="426" w:type="dxa"/>
            <w:shd w:val="solid" w:color="FFFFFF" w:fill="auto"/>
          </w:tcPr>
          <w:p w14:paraId="47AB3154"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0D903A10"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7110236B"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Introduction of capability for serving cell interruptions</w:t>
            </w:r>
          </w:p>
        </w:tc>
        <w:tc>
          <w:tcPr>
            <w:tcW w:w="709" w:type="dxa"/>
            <w:tcBorders>
              <w:right w:val="single" w:sz="12" w:space="0" w:color="auto"/>
            </w:tcBorders>
            <w:shd w:val="solid" w:color="FFFFFF" w:fill="auto"/>
          </w:tcPr>
          <w:p w14:paraId="132BB523"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12.3.0</w:t>
            </w:r>
          </w:p>
        </w:tc>
      </w:tr>
      <w:tr w:rsidR="00303C35" w:rsidRPr="00303C35" w14:paraId="3218941A" w14:textId="77777777" w:rsidTr="002E475C">
        <w:tc>
          <w:tcPr>
            <w:tcW w:w="709" w:type="dxa"/>
            <w:tcBorders>
              <w:left w:val="single" w:sz="12" w:space="0" w:color="auto"/>
            </w:tcBorders>
            <w:shd w:val="solid" w:color="FFFFFF" w:fill="auto"/>
          </w:tcPr>
          <w:p w14:paraId="7903DE9F"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24808043"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RP-66</w:t>
            </w:r>
          </w:p>
        </w:tc>
        <w:tc>
          <w:tcPr>
            <w:tcW w:w="992" w:type="dxa"/>
            <w:shd w:val="solid" w:color="FFFFFF" w:fill="auto"/>
          </w:tcPr>
          <w:p w14:paraId="70C53F9C"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RP-142134</w:t>
            </w:r>
          </w:p>
        </w:tc>
        <w:tc>
          <w:tcPr>
            <w:tcW w:w="567" w:type="dxa"/>
            <w:shd w:val="solid" w:color="FFFFFF" w:fill="auto"/>
          </w:tcPr>
          <w:p w14:paraId="5A26497E"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0239</w:t>
            </w:r>
          </w:p>
        </w:tc>
        <w:tc>
          <w:tcPr>
            <w:tcW w:w="426" w:type="dxa"/>
            <w:shd w:val="solid" w:color="FFFFFF" w:fill="auto"/>
          </w:tcPr>
          <w:p w14:paraId="09DE5080"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30C2FD4B"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437BE1F7"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Introduction of missing Rel-12 UE capabilities</w:t>
            </w:r>
          </w:p>
        </w:tc>
        <w:tc>
          <w:tcPr>
            <w:tcW w:w="709" w:type="dxa"/>
            <w:tcBorders>
              <w:right w:val="single" w:sz="12" w:space="0" w:color="auto"/>
            </w:tcBorders>
            <w:shd w:val="solid" w:color="FFFFFF" w:fill="auto"/>
          </w:tcPr>
          <w:p w14:paraId="029891A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12.3.0</w:t>
            </w:r>
          </w:p>
        </w:tc>
      </w:tr>
      <w:tr w:rsidR="00303C35" w:rsidRPr="00303C35" w14:paraId="37914662" w14:textId="77777777" w:rsidTr="002E475C">
        <w:tc>
          <w:tcPr>
            <w:tcW w:w="709" w:type="dxa"/>
            <w:tcBorders>
              <w:left w:val="single" w:sz="12" w:space="0" w:color="auto"/>
            </w:tcBorders>
            <w:shd w:val="solid" w:color="FFFFFF" w:fill="auto"/>
          </w:tcPr>
          <w:p w14:paraId="73F67A84"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51C71F53"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RP-66</w:t>
            </w:r>
          </w:p>
        </w:tc>
        <w:tc>
          <w:tcPr>
            <w:tcW w:w="992" w:type="dxa"/>
            <w:shd w:val="solid" w:color="FFFFFF" w:fill="auto"/>
          </w:tcPr>
          <w:p w14:paraId="5F099947"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RP-142130</w:t>
            </w:r>
          </w:p>
        </w:tc>
        <w:tc>
          <w:tcPr>
            <w:tcW w:w="567" w:type="dxa"/>
            <w:shd w:val="solid" w:color="FFFFFF" w:fill="auto"/>
          </w:tcPr>
          <w:p w14:paraId="0E4A28BD"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0245</w:t>
            </w:r>
          </w:p>
        </w:tc>
        <w:tc>
          <w:tcPr>
            <w:tcW w:w="426" w:type="dxa"/>
            <w:shd w:val="solid" w:color="FFFFFF" w:fill="auto"/>
          </w:tcPr>
          <w:p w14:paraId="4E099C5F"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61C0CDD0"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3CA49495"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Optionality support of UE mandatory features for Category 0 UEs</w:t>
            </w:r>
          </w:p>
        </w:tc>
        <w:tc>
          <w:tcPr>
            <w:tcW w:w="709" w:type="dxa"/>
            <w:tcBorders>
              <w:right w:val="single" w:sz="12" w:space="0" w:color="auto"/>
            </w:tcBorders>
            <w:shd w:val="solid" w:color="FFFFFF" w:fill="auto"/>
          </w:tcPr>
          <w:p w14:paraId="10E4E0D0"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12.3.0</w:t>
            </w:r>
          </w:p>
        </w:tc>
      </w:tr>
      <w:tr w:rsidR="00303C35" w:rsidRPr="00303C35" w14:paraId="7E9012E3" w14:textId="77777777" w:rsidTr="002E475C">
        <w:tc>
          <w:tcPr>
            <w:tcW w:w="709" w:type="dxa"/>
            <w:tcBorders>
              <w:left w:val="single" w:sz="12" w:space="0" w:color="auto"/>
            </w:tcBorders>
            <w:shd w:val="solid" w:color="FFFFFF" w:fill="auto"/>
          </w:tcPr>
          <w:p w14:paraId="5B45E7A1"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23D3F703"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RP-66</w:t>
            </w:r>
          </w:p>
        </w:tc>
        <w:tc>
          <w:tcPr>
            <w:tcW w:w="992" w:type="dxa"/>
            <w:shd w:val="solid" w:color="FFFFFF" w:fill="auto"/>
          </w:tcPr>
          <w:p w14:paraId="15B7FAAB"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RP-142135</w:t>
            </w:r>
          </w:p>
        </w:tc>
        <w:tc>
          <w:tcPr>
            <w:tcW w:w="567" w:type="dxa"/>
            <w:shd w:val="solid" w:color="FFFFFF" w:fill="auto"/>
          </w:tcPr>
          <w:p w14:paraId="4E183E06"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0238</w:t>
            </w:r>
          </w:p>
        </w:tc>
        <w:tc>
          <w:tcPr>
            <w:tcW w:w="426" w:type="dxa"/>
            <w:shd w:val="solid" w:color="FFFFFF" w:fill="auto"/>
          </w:tcPr>
          <w:p w14:paraId="13104619"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725DDF5B"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164EA1B1"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Introduction of Dual Connectivity</w:t>
            </w:r>
          </w:p>
        </w:tc>
        <w:tc>
          <w:tcPr>
            <w:tcW w:w="709" w:type="dxa"/>
            <w:tcBorders>
              <w:right w:val="single" w:sz="12" w:space="0" w:color="auto"/>
            </w:tcBorders>
            <w:shd w:val="solid" w:color="FFFFFF" w:fill="auto"/>
          </w:tcPr>
          <w:p w14:paraId="619DD20C"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12.3.0</w:t>
            </w:r>
          </w:p>
        </w:tc>
      </w:tr>
      <w:tr w:rsidR="00303C35" w:rsidRPr="00303C35" w14:paraId="652122C5" w14:textId="77777777" w:rsidTr="002E475C">
        <w:tc>
          <w:tcPr>
            <w:tcW w:w="709" w:type="dxa"/>
            <w:tcBorders>
              <w:left w:val="single" w:sz="12" w:space="0" w:color="auto"/>
            </w:tcBorders>
            <w:shd w:val="solid" w:color="FFFFFF" w:fill="auto"/>
          </w:tcPr>
          <w:p w14:paraId="78318A51"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1F944F5F"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RP-66</w:t>
            </w:r>
          </w:p>
        </w:tc>
        <w:tc>
          <w:tcPr>
            <w:tcW w:w="992" w:type="dxa"/>
            <w:shd w:val="solid" w:color="FFFFFF" w:fill="auto"/>
          </w:tcPr>
          <w:p w14:paraId="17B5B26D"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RP-142139</w:t>
            </w:r>
          </w:p>
        </w:tc>
        <w:tc>
          <w:tcPr>
            <w:tcW w:w="567" w:type="dxa"/>
            <w:shd w:val="solid" w:color="FFFFFF" w:fill="auto"/>
          </w:tcPr>
          <w:p w14:paraId="308ABAF1"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0237</w:t>
            </w:r>
          </w:p>
        </w:tc>
        <w:tc>
          <w:tcPr>
            <w:tcW w:w="426" w:type="dxa"/>
            <w:shd w:val="solid" w:color="FFFFFF" w:fill="auto"/>
          </w:tcPr>
          <w:p w14:paraId="553283FE"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0DFE9C51"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7BBF7842"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NAICS Capability</w:t>
            </w:r>
          </w:p>
        </w:tc>
        <w:tc>
          <w:tcPr>
            <w:tcW w:w="709" w:type="dxa"/>
            <w:tcBorders>
              <w:right w:val="single" w:sz="12" w:space="0" w:color="auto"/>
            </w:tcBorders>
            <w:shd w:val="solid" w:color="FFFFFF" w:fill="auto"/>
          </w:tcPr>
          <w:p w14:paraId="7B757BF3"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12.3.0</w:t>
            </w:r>
          </w:p>
        </w:tc>
      </w:tr>
      <w:tr w:rsidR="00303C35" w:rsidRPr="00303C35" w14:paraId="41874D75" w14:textId="77777777" w:rsidTr="002E475C">
        <w:tc>
          <w:tcPr>
            <w:tcW w:w="709" w:type="dxa"/>
            <w:tcBorders>
              <w:left w:val="single" w:sz="12" w:space="0" w:color="auto"/>
            </w:tcBorders>
            <w:shd w:val="solid" w:color="FFFFFF" w:fill="auto"/>
          </w:tcPr>
          <w:p w14:paraId="433FC565"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008487C4"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RP-66</w:t>
            </w:r>
          </w:p>
        </w:tc>
        <w:tc>
          <w:tcPr>
            <w:tcW w:w="992" w:type="dxa"/>
            <w:shd w:val="solid" w:color="FFFFFF" w:fill="auto"/>
          </w:tcPr>
          <w:p w14:paraId="7759160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RP-142124</w:t>
            </w:r>
          </w:p>
        </w:tc>
        <w:tc>
          <w:tcPr>
            <w:tcW w:w="567" w:type="dxa"/>
            <w:shd w:val="solid" w:color="FFFFFF" w:fill="auto"/>
          </w:tcPr>
          <w:p w14:paraId="2FAF3B14"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0229</w:t>
            </w:r>
          </w:p>
        </w:tc>
        <w:tc>
          <w:tcPr>
            <w:tcW w:w="426" w:type="dxa"/>
            <w:shd w:val="solid" w:color="FFFFFF" w:fill="auto"/>
          </w:tcPr>
          <w:p w14:paraId="707A2B2E"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19D77767"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7A0C6F46"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Mandatory support of TTI bundling without resource allocation restriction for LTE coverage enhancements for Rel-12</w:t>
            </w:r>
          </w:p>
        </w:tc>
        <w:tc>
          <w:tcPr>
            <w:tcW w:w="709" w:type="dxa"/>
            <w:tcBorders>
              <w:right w:val="single" w:sz="12" w:space="0" w:color="auto"/>
            </w:tcBorders>
            <w:shd w:val="solid" w:color="FFFFFF" w:fill="auto"/>
          </w:tcPr>
          <w:p w14:paraId="4A15CDDC"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12.3.0</w:t>
            </w:r>
          </w:p>
        </w:tc>
      </w:tr>
      <w:tr w:rsidR="00303C35" w:rsidRPr="00303C35" w14:paraId="3E7C6F5D" w14:textId="77777777" w:rsidTr="002E475C">
        <w:tc>
          <w:tcPr>
            <w:tcW w:w="709" w:type="dxa"/>
            <w:tcBorders>
              <w:left w:val="single" w:sz="12" w:space="0" w:color="auto"/>
            </w:tcBorders>
            <w:shd w:val="solid" w:color="FFFFFF" w:fill="auto"/>
          </w:tcPr>
          <w:p w14:paraId="7EB367DA"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43A41B0B"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RP-66</w:t>
            </w:r>
          </w:p>
        </w:tc>
        <w:tc>
          <w:tcPr>
            <w:tcW w:w="992" w:type="dxa"/>
            <w:shd w:val="solid" w:color="FFFFFF" w:fill="auto"/>
          </w:tcPr>
          <w:p w14:paraId="09AE50C9"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RP-141981</w:t>
            </w:r>
          </w:p>
        </w:tc>
        <w:tc>
          <w:tcPr>
            <w:tcW w:w="567" w:type="dxa"/>
            <w:shd w:val="solid" w:color="FFFFFF" w:fill="auto"/>
          </w:tcPr>
          <w:p w14:paraId="7F5DF60C"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0248</w:t>
            </w:r>
          </w:p>
        </w:tc>
        <w:tc>
          <w:tcPr>
            <w:tcW w:w="426" w:type="dxa"/>
            <w:shd w:val="solid" w:color="FFFFFF" w:fill="auto"/>
          </w:tcPr>
          <w:p w14:paraId="52B5320E"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0C4E1B21"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2B7384E0"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 xml:space="preserve">UE capability </w:t>
            </w:r>
            <w:proofErr w:type="spellStart"/>
            <w:r w:rsidRPr="00303C35">
              <w:rPr>
                <w:rFonts w:ascii="Arial" w:hAnsi="Arial" w:cs="Arial"/>
                <w:sz w:val="16"/>
                <w:szCs w:val="16"/>
              </w:rPr>
              <w:t>signaling</w:t>
            </w:r>
            <w:proofErr w:type="spellEnd"/>
            <w:r w:rsidRPr="00303C35">
              <w:rPr>
                <w:rFonts w:ascii="Arial" w:hAnsi="Arial" w:cs="Arial"/>
                <w:sz w:val="16"/>
                <w:szCs w:val="16"/>
              </w:rPr>
              <w:t xml:space="preserve"> for WLAN/3GPP radio interworking</w:t>
            </w:r>
          </w:p>
        </w:tc>
        <w:tc>
          <w:tcPr>
            <w:tcW w:w="709" w:type="dxa"/>
            <w:tcBorders>
              <w:right w:val="single" w:sz="12" w:space="0" w:color="auto"/>
            </w:tcBorders>
            <w:shd w:val="solid" w:color="FFFFFF" w:fill="auto"/>
          </w:tcPr>
          <w:p w14:paraId="09BD4E95"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12.3.0</w:t>
            </w:r>
          </w:p>
        </w:tc>
      </w:tr>
      <w:tr w:rsidR="00303C35" w:rsidRPr="00303C35" w14:paraId="77D15E07" w14:textId="77777777" w:rsidTr="002E475C">
        <w:tc>
          <w:tcPr>
            <w:tcW w:w="709" w:type="dxa"/>
            <w:tcBorders>
              <w:left w:val="single" w:sz="12" w:space="0" w:color="auto"/>
            </w:tcBorders>
            <w:shd w:val="solid" w:color="FFFFFF" w:fill="auto"/>
          </w:tcPr>
          <w:p w14:paraId="46C91655"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2B6A82A9"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RP-66</w:t>
            </w:r>
          </w:p>
        </w:tc>
        <w:tc>
          <w:tcPr>
            <w:tcW w:w="992" w:type="dxa"/>
            <w:shd w:val="solid" w:color="FFFFFF" w:fill="auto"/>
          </w:tcPr>
          <w:p w14:paraId="302367AF"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RP-142232</w:t>
            </w:r>
          </w:p>
        </w:tc>
        <w:tc>
          <w:tcPr>
            <w:tcW w:w="567" w:type="dxa"/>
            <w:shd w:val="solid" w:color="FFFFFF" w:fill="auto"/>
          </w:tcPr>
          <w:p w14:paraId="594D79B1"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0233</w:t>
            </w:r>
          </w:p>
        </w:tc>
        <w:tc>
          <w:tcPr>
            <w:tcW w:w="426" w:type="dxa"/>
            <w:shd w:val="solid" w:color="FFFFFF" w:fill="auto"/>
          </w:tcPr>
          <w:p w14:paraId="0C426255"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69C300FD"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7909C6E5"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Support of 256QAM in TS 36.306</w:t>
            </w:r>
          </w:p>
        </w:tc>
        <w:tc>
          <w:tcPr>
            <w:tcW w:w="709" w:type="dxa"/>
            <w:tcBorders>
              <w:right w:val="single" w:sz="12" w:space="0" w:color="auto"/>
            </w:tcBorders>
            <w:shd w:val="solid" w:color="FFFFFF" w:fill="auto"/>
          </w:tcPr>
          <w:p w14:paraId="072028FE"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12.3.0</w:t>
            </w:r>
          </w:p>
        </w:tc>
      </w:tr>
      <w:tr w:rsidR="00303C35" w:rsidRPr="00303C35" w14:paraId="09288F47" w14:textId="77777777" w:rsidTr="002E475C">
        <w:tc>
          <w:tcPr>
            <w:tcW w:w="709" w:type="dxa"/>
            <w:tcBorders>
              <w:left w:val="single" w:sz="12" w:space="0" w:color="auto"/>
            </w:tcBorders>
            <w:shd w:val="solid" w:color="FFFFFF" w:fill="auto"/>
          </w:tcPr>
          <w:p w14:paraId="361136DE"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03/2015</w:t>
            </w:r>
          </w:p>
        </w:tc>
        <w:tc>
          <w:tcPr>
            <w:tcW w:w="567" w:type="dxa"/>
            <w:shd w:val="solid" w:color="FFFFFF" w:fill="auto"/>
          </w:tcPr>
          <w:p w14:paraId="4D72B41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RP-67</w:t>
            </w:r>
          </w:p>
        </w:tc>
        <w:tc>
          <w:tcPr>
            <w:tcW w:w="992" w:type="dxa"/>
            <w:shd w:val="solid" w:color="FFFFFF" w:fill="auto"/>
          </w:tcPr>
          <w:p w14:paraId="4473E791"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RP-150378</w:t>
            </w:r>
          </w:p>
        </w:tc>
        <w:tc>
          <w:tcPr>
            <w:tcW w:w="567" w:type="dxa"/>
            <w:shd w:val="solid" w:color="FFFFFF" w:fill="auto"/>
          </w:tcPr>
          <w:p w14:paraId="2D878044"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0265</w:t>
            </w:r>
          </w:p>
        </w:tc>
        <w:tc>
          <w:tcPr>
            <w:tcW w:w="426" w:type="dxa"/>
            <w:shd w:val="solid" w:color="FFFFFF" w:fill="auto"/>
          </w:tcPr>
          <w:p w14:paraId="42507B55"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2498426C"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0038FB36"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 xml:space="preserve">UE capability for modified MPR </w:t>
            </w:r>
            <w:proofErr w:type="spellStart"/>
            <w:r w:rsidRPr="00303C35">
              <w:rPr>
                <w:rFonts w:ascii="Arial" w:hAnsi="Arial" w:cs="Arial"/>
                <w:sz w:val="16"/>
                <w:szCs w:val="16"/>
              </w:rPr>
              <w:t>behavior</w:t>
            </w:r>
            <w:proofErr w:type="spellEnd"/>
          </w:p>
        </w:tc>
        <w:tc>
          <w:tcPr>
            <w:tcW w:w="709" w:type="dxa"/>
            <w:tcBorders>
              <w:right w:val="single" w:sz="12" w:space="0" w:color="auto"/>
            </w:tcBorders>
            <w:shd w:val="solid" w:color="FFFFFF" w:fill="auto"/>
          </w:tcPr>
          <w:p w14:paraId="2509EF2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12.4.0</w:t>
            </w:r>
          </w:p>
        </w:tc>
      </w:tr>
      <w:tr w:rsidR="00303C35" w:rsidRPr="00303C35" w14:paraId="0CECBD6E" w14:textId="77777777" w:rsidTr="002E475C">
        <w:tc>
          <w:tcPr>
            <w:tcW w:w="709" w:type="dxa"/>
            <w:tcBorders>
              <w:left w:val="single" w:sz="12" w:space="0" w:color="auto"/>
            </w:tcBorders>
            <w:shd w:val="solid" w:color="FFFFFF" w:fill="auto"/>
          </w:tcPr>
          <w:p w14:paraId="740D4C10"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3D2C07A3"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RP-67</w:t>
            </w:r>
          </w:p>
        </w:tc>
        <w:tc>
          <w:tcPr>
            <w:tcW w:w="992" w:type="dxa"/>
            <w:shd w:val="solid" w:color="FFFFFF" w:fill="auto"/>
          </w:tcPr>
          <w:p w14:paraId="5D2DBB93"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RP-150373</w:t>
            </w:r>
          </w:p>
        </w:tc>
        <w:tc>
          <w:tcPr>
            <w:tcW w:w="567" w:type="dxa"/>
            <w:shd w:val="solid" w:color="FFFFFF" w:fill="auto"/>
          </w:tcPr>
          <w:p w14:paraId="3E81DB8E"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0257</w:t>
            </w:r>
          </w:p>
        </w:tc>
        <w:tc>
          <w:tcPr>
            <w:tcW w:w="426" w:type="dxa"/>
            <w:shd w:val="solid" w:color="FFFFFF" w:fill="auto"/>
          </w:tcPr>
          <w:p w14:paraId="16D0B8AB"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6049490B"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76840B6D"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Correction to UE capabilities for Low Complexity UEs</w:t>
            </w:r>
          </w:p>
        </w:tc>
        <w:tc>
          <w:tcPr>
            <w:tcW w:w="709" w:type="dxa"/>
            <w:tcBorders>
              <w:right w:val="single" w:sz="12" w:space="0" w:color="auto"/>
            </w:tcBorders>
            <w:shd w:val="solid" w:color="FFFFFF" w:fill="auto"/>
          </w:tcPr>
          <w:p w14:paraId="42B74C09"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12.4.0</w:t>
            </w:r>
          </w:p>
        </w:tc>
      </w:tr>
      <w:tr w:rsidR="00303C35" w:rsidRPr="00303C35" w14:paraId="7C60554D" w14:textId="77777777" w:rsidTr="002E475C">
        <w:tc>
          <w:tcPr>
            <w:tcW w:w="709" w:type="dxa"/>
            <w:tcBorders>
              <w:left w:val="single" w:sz="12" w:space="0" w:color="auto"/>
            </w:tcBorders>
            <w:shd w:val="solid" w:color="FFFFFF" w:fill="auto"/>
          </w:tcPr>
          <w:p w14:paraId="712BD55D"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39A537AA"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RP-67</w:t>
            </w:r>
          </w:p>
        </w:tc>
        <w:tc>
          <w:tcPr>
            <w:tcW w:w="992" w:type="dxa"/>
            <w:shd w:val="solid" w:color="FFFFFF" w:fill="auto"/>
          </w:tcPr>
          <w:p w14:paraId="1255375F"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RP-150373</w:t>
            </w:r>
          </w:p>
        </w:tc>
        <w:tc>
          <w:tcPr>
            <w:tcW w:w="567" w:type="dxa"/>
            <w:shd w:val="solid" w:color="FFFFFF" w:fill="auto"/>
          </w:tcPr>
          <w:p w14:paraId="6A39FD5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0259</w:t>
            </w:r>
          </w:p>
        </w:tc>
        <w:tc>
          <w:tcPr>
            <w:tcW w:w="426" w:type="dxa"/>
            <w:shd w:val="solid" w:color="FFFFFF" w:fill="auto"/>
          </w:tcPr>
          <w:p w14:paraId="4DB8FDE6"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4CF12DBB" w14:textId="77777777" w:rsidR="002E475C" w:rsidRPr="00303C35" w:rsidRDefault="002E475C" w:rsidP="00325DB8">
            <w:pPr>
              <w:spacing w:after="0"/>
              <w:rPr>
                <w:rFonts w:ascii="Arial" w:hAnsi="Arial" w:cs="Arial"/>
                <w:sz w:val="16"/>
                <w:szCs w:val="16"/>
              </w:rPr>
            </w:pPr>
          </w:p>
        </w:tc>
        <w:tc>
          <w:tcPr>
            <w:tcW w:w="5386" w:type="dxa"/>
            <w:shd w:val="solid" w:color="FFFFFF" w:fill="auto"/>
          </w:tcPr>
          <w:p w14:paraId="5B743C38" w14:textId="77777777" w:rsidR="002E475C" w:rsidRPr="00303C35" w:rsidRDefault="002E475C" w:rsidP="00325DB8">
            <w:pPr>
              <w:spacing w:after="0"/>
              <w:rPr>
                <w:rFonts w:ascii="Arial" w:hAnsi="Arial" w:cs="Arial"/>
                <w:sz w:val="16"/>
                <w:szCs w:val="16"/>
              </w:rPr>
            </w:pPr>
            <w:r w:rsidRPr="00303C35">
              <w:rPr>
                <w:rFonts w:ascii="Arial" w:hAnsi="Arial" w:cs="Arial"/>
                <w:sz w:val="16"/>
                <w:szCs w:val="16"/>
              </w:rPr>
              <w:t>Clarification of TDD DC capability</w:t>
            </w:r>
          </w:p>
        </w:tc>
        <w:tc>
          <w:tcPr>
            <w:tcW w:w="709" w:type="dxa"/>
            <w:tcBorders>
              <w:right w:val="single" w:sz="12" w:space="0" w:color="auto"/>
            </w:tcBorders>
            <w:shd w:val="solid" w:color="FFFFFF" w:fill="auto"/>
          </w:tcPr>
          <w:p w14:paraId="15370FA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12.4.0</w:t>
            </w:r>
          </w:p>
        </w:tc>
      </w:tr>
      <w:tr w:rsidR="00303C35" w:rsidRPr="00303C35" w14:paraId="378CD07C" w14:textId="77777777" w:rsidTr="002E475C">
        <w:tc>
          <w:tcPr>
            <w:tcW w:w="709" w:type="dxa"/>
            <w:tcBorders>
              <w:left w:val="single" w:sz="12" w:space="0" w:color="auto"/>
            </w:tcBorders>
            <w:shd w:val="solid" w:color="FFFFFF" w:fill="auto"/>
          </w:tcPr>
          <w:p w14:paraId="16B570CC"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49B5057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RP-67</w:t>
            </w:r>
          </w:p>
        </w:tc>
        <w:tc>
          <w:tcPr>
            <w:tcW w:w="992" w:type="dxa"/>
            <w:shd w:val="solid" w:color="FFFFFF" w:fill="auto"/>
          </w:tcPr>
          <w:p w14:paraId="409FB1BF"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RP-150373</w:t>
            </w:r>
          </w:p>
        </w:tc>
        <w:tc>
          <w:tcPr>
            <w:tcW w:w="567" w:type="dxa"/>
            <w:shd w:val="solid" w:color="FFFFFF" w:fill="auto"/>
          </w:tcPr>
          <w:p w14:paraId="4972CE78"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0258</w:t>
            </w:r>
          </w:p>
        </w:tc>
        <w:tc>
          <w:tcPr>
            <w:tcW w:w="426" w:type="dxa"/>
            <w:shd w:val="solid" w:color="FFFFFF" w:fill="auto"/>
          </w:tcPr>
          <w:p w14:paraId="5467A284"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26D28263"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74E0E109"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Extended number of measurement identities capability</w:t>
            </w:r>
          </w:p>
        </w:tc>
        <w:tc>
          <w:tcPr>
            <w:tcW w:w="709" w:type="dxa"/>
            <w:tcBorders>
              <w:right w:val="single" w:sz="12" w:space="0" w:color="auto"/>
            </w:tcBorders>
            <w:shd w:val="solid" w:color="FFFFFF" w:fill="auto"/>
          </w:tcPr>
          <w:p w14:paraId="722604A3"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12.4.0</w:t>
            </w:r>
          </w:p>
        </w:tc>
      </w:tr>
      <w:tr w:rsidR="00303C35" w:rsidRPr="00303C35" w14:paraId="3C79498D" w14:textId="77777777" w:rsidTr="002E475C">
        <w:tc>
          <w:tcPr>
            <w:tcW w:w="709" w:type="dxa"/>
            <w:tcBorders>
              <w:left w:val="single" w:sz="12" w:space="0" w:color="auto"/>
            </w:tcBorders>
            <w:shd w:val="solid" w:color="FFFFFF" w:fill="auto"/>
          </w:tcPr>
          <w:p w14:paraId="3026F4D9"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618BED77"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RP-67</w:t>
            </w:r>
          </w:p>
        </w:tc>
        <w:tc>
          <w:tcPr>
            <w:tcW w:w="992" w:type="dxa"/>
            <w:shd w:val="solid" w:color="FFFFFF" w:fill="auto"/>
          </w:tcPr>
          <w:p w14:paraId="5021D6C1"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RP-150373</w:t>
            </w:r>
          </w:p>
        </w:tc>
        <w:tc>
          <w:tcPr>
            <w:tcW w:w="567" w:type="dxa"/>
            <w:shd w:val="solid" w:color="FFFFFF" w:fill="auto"/>
          </w:tcPr>
          <w:p w14:paraId="3D3892DD"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0253</w:t>
            </w:r>
          </w:p>
        </w:tc>
        <w:tc>
          <w:tcPr>
            <w:tcW w:w="426" w:type="dxa"/>
            <w:shd w:val="solid" w:color="FFFFFF" w:fill="auto"/>
          </w:tcPr>
          <w:p w14:paraId="3E66FF94"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10679BB2"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71CCC7B7"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Introduction of total L2 buffer sizes for UEs supporting split bearers</w:t>
            </w:r>
          </w:p>
          <w:p w14:paraId="58169F54" w14:textId="77777777" w:rsidR="002E475C" w:rsidRPr="00303C35" w:rsidRDefault="002E475C" w:rsidP="00E947F2">
            <w:pPr>
              <w:spacing w:after="0"/>
              <w:rPr>
                <w:rFonts w:ascii="Arial" w:hAnsi="Arial" w:cs="Arial"/>
                <w:sz w:val="16"/>
                <w:szCs w:val="16"/>
              </w:rPr>
            </w:pPr>
            <w:r w:rsidRPr="00303C35">
              <w:rPr>
                <w:rFonts w:ascii="Arial" w:hAnsi="Arial" w:cs="Arial"/>
                <w:i/>
                <w:iCs/>
                <w:sz w:val="16"/>
                <w:szCs w:val="16"/>
              </w:rPr>
              <w:t>NOTE: Modifications on L2 buffer sizes with support for split bearers for Cat 13-15 in Table 4.1-3 were moved to Table 4.1A-3 due to the clash with CR0261R1.</w:t>
            </w:r>
          </w:p>
        </w:tc>
        <w:tc>
          <w:tcPr>
            <w:tcW w:w="709" w:type="dxa"/>
            <w:tcBorders>
              <w:right w:val="single" w:sz="12" w:space="0" w:color="auto"/>
            </w:tcBorders>
            <w:shd w:val="solid" w:color="FFFFFF" w:fill="auto"/>
          </w:tcPr>
          <w:p w14:paraId="76EB506C"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12.4.0</w:t>
            </w:r>
          </w:p>
        </w:tc>
      </w:tr>
      <w:tr w:rsidR="00303C35" w:rsidRPr="00303C35" w14:paraId="0090259A" w14:textId="77777777" w:rsidTr="002E475C">
        <w:tc>
          <w:tcPr>
            <w:tcW w:w="709" w:type="dxa"/>
            <w:tcBorders>
              <w:left w:val="single" w:sz="12" w:space="0" w:color="auto"/>
            </w:tcBorders>
            <w:shd w:val="solid" w:color="FFFFFF" w:fill="auto"/>
          </w:tcPr>
          <w:p w14:paraId="14078C0E"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0094A2CC"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RP-67</w:t>
            </w:r>
          </w:p>
        </w:tc>
        <w:tc>
          <w:tcPr>
            <w:tcW w:w="992" w:type="dxa"/>
            <w:shd w:val="solid" w:color="FFFFFF" w:fill="auto"/>
          </w:tcPr>
          <w:p w14:paraId="613617F1"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RP-150374</w:t>
            </w:r>
          </w:p>
        </w:tc>
        <w:tc>
          <w:tcPr>
            <w:tcW w:w="567" w:type="dxa"/>
            <w:shd w:val="solid" w:color="FFFFFF" w:fill="auto"/>
          </w:tcPr>
          <w:p w14:paraId="73415C5B"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0267</w:t>
            </w:r>
          </w:p>
        </w:tc>
        <w:tc>
          <w:tcPr>
            <w:tcW w:w="426" w:type="dxa"/>
            <w:shd w:val="solid" w:color="FFFFFF" w:fill="auto"/>
          </w:tcPr>
          <w:p w14:paraId="2D80F244"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46DAE110"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55F8EBCB"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 xml:space="preserve">Introduction of </w:t>
            </w:r>
            <w:proofErr w:type="spellStart"/>
            <w:r w:rsidRPr="00303C35">
              <w:rPr>
                <w:rFonts w:ascii="Arial" w:hAnsi="Arial" w:cs="Arial"/>
                <w:sz w:val="16"/>
                <w:szCs w:val="16"/>
              </w:rPr>
              <w:t>ProSe</w:t>
            </w:r>
            <w:proofErr w:type="spellEnd"/>
          </w:p>
        </w:tc>
        <w:tc>
          <w:tcPr>
            <w:tcW w:w="709" w:type="dxa"/>
            <w:tcBorders>
              <w:right w:val="single" w:sz="12" w:space="0" w:color="auto"/>
            </w:tcBorders>
            <w:shd w:val="solid" w:color="FFFFFF" w:fill="auto"/>
          </w:tcPr>
          <w:p w14:paraId="497AA170"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12.4.0</w:t>
            </w:r>
          </w:p>
        </w:tc>
      </w:tr>
      <w:tr w:rsidR="00303C35" w:rsidRPr="00303C35" w14:paraId="3C7FC10C" w14:textId="77777777" w:rsidTr="002E475C">
        <w:tc>
          <w:tcPr>
            <w:tcW w:w="709" w:type="dxa"/>
            <w:tcBorders>
              <w:left w:val="single" w:sz="12" w:space="0" w:color="auto"/>
            </w:tcBorders>
            <w:shd w:val="solid" w:color="FFFFFF" w:fill="auto"/>
          </w:tcPr>
          <w:p w14:paraId="34FF253E"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3B447A04"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RP-67</w:t>
            </w:r>
          </w:p>
        </w:tc>
        <w:tc>
          <w:tcPr>
            <w:tcW w:w="992" w:type="dxa"/>
            <w:shd w:val="solid" w:color="FFFFFF" w:fill="auto"/>
          </w:tcPr>
          <w:p w14:paraId="4D09BD29"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RP-150376</w:t>
            </w:r>
          </w:p>
        </w:tc>
        <w:tc>
          <w:tcPr>
            <w:tcW w:w="567" w:type="dxa"/>
            <w:shd w:val="solid" w:color="FFFFFF" w:fill="auto"/>
          </w:tcPr>
          <w:p w14:paraId="09AABDFE"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0266</w:t>
            </w:r>
          </w:p>
        </w:tc>
        <w:tc>
          <w:tcPr>
            <w:tcW w:w="426" w:type="dxa"/>
            <w:shd w:val="solid" w:color="FFFFFF" w:fill="auto"/>
          </w:tcPr>
          <w:p w14:paraId="7647628E"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2B9CE503"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3D0A6EA5"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 xml:space="preserve">Change related to configuration of the priority for frequency bands in </w:t>
            </w:r>
            <w:proofErr w:type="spellStart"/>
            <w:r w:rsidRPr="00303C35">
              <w:rPr>
                <w:rFonts w:ascii="Arial" w:hAnsi="Arial" w:cs="Arial"/>
                <w:sz w:val="16"/>
                <w:szCs w:val="16"/>
              </w:rPr>
              <w:t>mFBI</w:t>
            </w:r>
            <w:proofErr w:type="spellEnd"/>
          </w:p>
        </w:tc>
        <w:tc>
          <w:tcPr>
            <w:tcW w:w="709" w:type="dxa"/>
            <w:tcBorders>
              <w:right w:val="single" w:sz="12" w:space="0" w:color="auto"/>
            </w:tcBorders>
            <w:shd w:val="solid" w:color="FFFFFF" w:fill="auto"/>
          </w:tcPr>
          <w:p w14:paraId="54437F84"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12.4.0</w:t>
            </w:r>
          </w:p>
        </w:tc>
      </w:tr>
      <w:tr w:rsidR="00303C35" w:rsidRPr="00303C35" w14:paraId="653189D6" w14:textId="77777777" w:rsidTr="002E475C">
        <w:tc>
          <w:tcPr>
            <w:tcW w:w="709" w:type="dxa"/>
            <w:tcBorders>
              <w:left w:val="single" w:sz="12" w:space="0" w:color="auto"/>
            </w:tcBorders>
            <w:shd w:val="solid" w:color="FFFFFF" w:fill="auto"/>
          </w:tcPr>
          <w:p w14:paraId="0C1DB7E3"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6B2440BA"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RP-67</w:t>
            </w:r>
          </w:p>
        </w:tc>
        <w:tc>
          <w:tcPr>
            <w:tcW w:w="992" w:type="dxa"/>
            <w:shd w:val="solid" w:color="FFFFFF" w:fill="auto"/>
          </w:tcPr>
          <w:p w14:paraId="68D4016D"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RP-150379</w:t>
            </w:r>
          </w:p>
        </w:tc>
        <w:tc>
          <w:tcPr>
            <w:tcW w:w="567" w:type="dxa"/>
            <w:shd w:val="solid" w:color="FFFFFF" w:fill="auto"/>
          </w:tcPr>
          <w:p w14:paraId="28479521"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0261</w:t>
            </w:r>
          </w:p>
        </w:tc>
        <w:tc>
          <w:tcPr>
            <w:tcW w:w="426" w:type="dxa"/>
            <w:shd w:val="solid" w:color="FFFFFF" w:fill="auto"/>
          </w:tcPr>
          <w:p w14:paraId="5D30E75B"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38287C21" w14:textId="77777777" w:rsidR="002E475C" w:rsidRPr="00303C35" w:rsidRDefault="002E475C" w:rsidP="00B96B72">
            <w:pPr>
              <w:spacing w:after="0"/>
              <w:rPr>
                <w:rFonts w:ascii="Arial" w:hAnsi="Arial" w:cs="Arial"/>
                <w:sz w:val="16"/>
                <w:szCs w:val="16"/>
              </w:rPr>
            </w:pPr>
          </w:p>
        </w:tc>
        <w:tc>
          <w:tcPr>
            <w:tcW w:w="5386" w:type="dxa"/>
            <w:shd w:val="solid" w:color="FFFFFF" w:fill="auto"/>
          </w:tcPr>
          <w:p w14:paraId="042ED150"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Introduction of UL64QAM based on split of DL and UL categories</w:t>
            </w:r>
          </w:p>
        </w:tc>
        <w:tc>
          <w:tcPr>
            <w:tcW w:w="709" w:type="dxa"/>
            <w:tcBorders>
              <w:right w:val="single" w:sz="12" w:space="0" w:color="auto"/>
            </w:tcBorders>
            <w:shd w:val="solid" w:color="FFFFFF" w:fill="auto"/>
          </w:tcPr>
          <w:p w14:paraId="13209CF1"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12.4.0</w:t>
            </w:r>
          </w:p>
        </w:tc>
      </w:tr>
      <w:tr w:rsidR="00303C35" w:rsidRPr="00303C35" w14:paraId="245568AF" w14:textId="77777777" w:rsidTr="002E475C">
        <w:tc>
          <w:tcPr>
            <w:tcW w:w="709" w:type="dxa"/>
            <w:tcBorders>
              <w:left w:val="single" w:sz="12" w:space="0" w:color="auto"/>
            </w:tcBorders>
            <w:shd w:val="solid" w:color="FFFFFF" w:fill="auto"/>
          </w:tcPr>
          <w:p w14:paraId="3881D11A"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06/2015</w:t>
            </w:r>
          </w:p>
        </w:tc>
        <w:tc>
          <w:tcPr>
            <w:tcW w:w="567" w:type="dxa"/>
            <w:shd w:val="solid" w:color="FFFFFF" w:fill="auto"/>
          </w:tcPr>
          <w:p w14:paraId="673F9DAC" w14:textId="77777777" w:rsidR="002E475C" w:rsidRPr="00303C35" w:rsidRDefault="002E475C" w:rsidP="000D204F">
            <w:pPr>
              <w:spacing w:after="0"/>
              <w:rPr>
                <w:rFonts w:ascii="Arial" w:hAnsi="Arial" w:cs="Arial"/>
                <w:sz w:val="16"/>
                <w:szCs w:val="16"/>
              </w:rPr>
            </w:pPr>
            <w:r w:rsidRPr="00303C35">
              <w:rPr>
                <w:rFonts w:ascii="Arial" w:hAnsi="Arial" w:cs="Arial"/>
                <w:sz w:val="16"/>
                <w:szCs w:val="16"/>
              </w:rPr>
              <w:t>RP-68</w:t>
            </w:r>
          </w:p>
        </w:tc>
        <w:tc>
          <w:tcPr>
            <w:tcW w:w="992" w:type="dxa"/>
            <w:shd w:val="solid" w:color="FFFFFF" w:fill="auto"/>
          </w:tcPr>
          <w:p w14:paraId="0E90B76A" w14:textId="77777777" w:rsidR="002E475C" w:rsidRPr="00303C35" w:rsidRDefault="002E475C" w:rsidP="000D204F">
            <w:pPr>
              <w:spacing w:after="0"/>
              <w:rPr>
                <w:rFonts w:ascii="Arial" w:hAnsi="Arial" w:cs="Arial"/>
                <w:sz w:val="16"/>
                <w:szCs w:val="16"/>
              </w:rPr>
            </w:pPr>
            <w:r w:rsidRPr="00303C35">
              <w:rPr>
                <w:rFonts w:ascii="Arial" w:hAnsi="Arial" w:cs="Arial"/>
                <w:sz w:val="16"/>
                <w:szCs w:val="16"/>
              </w:rPr>
              <w:t>RP-150921</w:t>
            </w:r>
          </w:p>
        </w:tc>
        <w:tc>
          <w:tcPr>
            <w:tcW w:w="567" w:type="dxa"/>
            <w:shd w:val="solid" w:color="FFFFFF" w:fill="auto"/>
          </w:tcPr>
          <w:p w14:paraId="60D90E82" w14:textId="77777777" w:rsidR="002E475C" w:rsidRPr="00303C35" w:rsidRDefault="002E475C" w:rsidP="000D204F">
            <w:pPr>
              <w:spacing w:after="0"/>
              <w:rPr>
                <w:rFonts w:ascii="Arial" w:hAnsi="Arial" w:cs="Arial"/>
                <w:sz w:val="16"/>
                <w:szCs w:val="16"/>
              </w:rPr>
            </w:pPr>
            <w:r w:rsidRPr="00303C35">
              <w:rPr>
                <w:rFonts w:ascii="Arial" w:hAnsi="Arial" w:cs="Arial"/>
                <w:sz w:val="16"/>
                <w:szCs w:val="16"/>
              </w:rPr>
              <w:t>0269</w:t>
            </w:r>
          </w:p>
        </w:tc>
        <w:tc>
          <w:tcPr>
            <w:tcW w:w="426" w:type="dxa"/>
            <w:shd w:val="solid" w:color="FFFFFF" w:fill="auto"/>
          </w:tcPr>
          <w:p w14:paraId="020E897E" w14:textId="77777777" w:rsidR="002E475C" w:rsidRPr="00303C35" w:rsidRDefault="002E475C" w:rsidP="000D204F">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02BD4858" w14:textId="77777777" w:rsidR="002E475C" w:rsidRPr="00303C35" w:rsidRDefault="002E475C" w:rsidP="000D204F">
            <w:pPr>
              <w:spacing w:after="0"/>
              <w:rPr>
                <w:rFonts w:ascii="Arial" w:hAnsi="Arial" w:cs="Arial"/>
                <w:sz w:val="16"/>
                <w:szCs w:val="16"/>
              </w:rPr>
            </w:pPr>
          </w:p>
        </w:tc>
        <w:tc>
          <w:tcPr>
            <w:tcW w:w="5386" w:type="dxa"/>
            <w:shd w:val="solid" w:color="FFFFFF" w:fill="auto"/>
          </w:tcPr>
          <w:p w14:paraId="328D19D6" w14:textId="77777777" w:rsidR="002E475C" w:rsidRPr="00303C35" w:rsidRDefault="002E475C" w:rsidP="000D204F">
            <w:pPr>
              <w:spacing w:after="0"/>
              <w:rPr>
                <w:rFonts w:ascii="Arial" w:hAnsi="Arial" w:cs="Arial"/>
                <w:sz w:val="16"/>
                <w:szCs w:val="16"/>
              </w:rPr>
            </w:pPr>
            <w:r w:rsidRPr="00303C35">
              <w:rPr>
                <w:rFonts w:ascii="Arial" w:hAnsi="Arial" w:cs="Arial"/>
                <w:sz w:val="16"/>
                <w:szCs w:val="16"/>
              </w:rPr>
              <w:t>Dual Connectivity L2 buffer size for category combinations with UL64QAM</w:t>
            </w:r>
          </w:p>
        </w:tc>
        <w:tc>
          <w:tcPr>
            <w:tcW w:w="709" w:type="dxa"/>
            <w:tcBorders>
              <w:right w:val="single" w:sz="12" w:space="0" w:color="auto"/>
            </w:tcBorders>
            <w:shd w:val="solid" w:color="FFFFFF" w:fill="auto"/>
          </w:tcPr>
          <w:p w14:paraId="6A24E440" w14:textId="77777777" w:rsidR="002E475C" w:rsidRPr="00303C35" w:rsidRDefault="002E475C" w:rsidP="000D204F">
            <w:pPr>
              <w:spacing w:after="0"/>
              <w:rPr>
                <w:rFonts w:ascii="Arial" w:hAnsi="Arial" w:cs="Arial"/>
                <w:sz w:val="16"/>
                <w:szCs w:val="16"/>
              </w:rPr>
            </w:pPr>
            <w:r w:rsidRPr="00303C35">
              <w:rPr>
                <w:rFonts w:ascii="Arial" w:hAnsi="Arial" w:cs="Arial"/>
                <w:sz w:val="16"/>
                <w:szCs w:val="16"/>
              </w:rPr>
              <w:t>12.5.0</w:t>
            </w:r>
          </w:p>
        </w:tc>
      </w:tr>
      <w:tr w:rsidR="00303C35" w:rsidRPr="00303C35" w14:paraId="463E61A2" w14:textId="77777777" w:rsidTr="002E475C">
        <w:tc>
          <w:tcPr>
            <w:tcW w:w="709" w:type="dxa"/>
            <w:tcBorders>
              <w:left w:val="single" w:sz="12" w:space="0" w:color="auto"/>
            </w:tcBorders>
            <w:shd w:val="solid" w:color="FFFFFF" w:fill="auto"/>
          </w:tcPr>
          <w:p w14:paraId="7B9DB798"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6C9940FF" w14:textId="77777777" w:rsidR="002E475C" w:rsidRPr="00303C35" w:rsidRDefault="002E475C" w:rsidP="000D204F">
            <w:pPr>
              <w:spacing w:after="0"/>
              <w:rPr>
                <w:rFonts w:ascii="Arial" w:hAnsi="Arial" w:cs="Arial"/>
                <w:sz w:val="16"/>
                <w:szCs w:val="16"/>
              </w:rPr>
            </w:pPr>
            <w:r w:rsidRPr="00303C35">
              <w:rPr>
                <w:rFonts w:ascii="Arial" w:hAnsi="Arial" w:cs="Arial"/>
                <w:sz w:val="16"/>
                <w:szCs w:val="16"/>
              </w:rPr>
              <w:t>RP-68</w:t>
            </w:r>
          </w:p>
        </w:tc>
        <w:tc>
          <w:tcPr>
            <w:tcW w:w="992" w:type="dxa"/>
            <w:shd w:val="solid" w:color="FFFFFF" w:fill="auto"/>
          </w:tcPr>
          <w:p w14:paraId="4E5F5D5D" w14:textId="77777777" w:rsidR="002E475C" w:rsidRPr="00303C35" w:rsidRDefault="002E475C" w:rsidP="000D204F">
            <w:pPr>
              <w:spacing w:after="0"/>
              <w:rPr>
                <w:rFonts w:ascii="Arial" w:hAnsi="Arial" w:cs="Arial"/>
                <w:sz w:val="16"/>
                <w:szCs w:val="16"/>
              </w:rPr>
            </w:pPr>
            <w:r w:rsidRPr="00303C35">
              <w:rPr>
                <w:rFonts w:ascii="Arial" w:hAnsi="Arial" w:cs="Arial"/>
                <w:sz w:val="16"/>
                <w:szCs w:val="16"/>
              </w:rPr>
              <w:t>RP-150917</w:t>
            </w:r>
          </w:p>
        </w:tc>
        <w:tc>
          <w:tcPr>
            <w:tcW w:w="567" w:type="dxa"/>
            <w:shd w:val="solid" w:color="FFFFFF" w:fill="auto"/>
          </w:tcPr>
          <w:p w14:paraId="3B8D93D3" w14:textId="77777777" w:rsidR="002E475C" w:rsidRPr="00303C35" w:rsidRDefault="002E475C" w:rsidP="000D204F">
            <w:pPr>
              <w:spacing w:after="0"/>
              <w:rPr>
                <w:rFonts w:ascii="Arial" w:hAnsi="Arial" w:cs="Arial"/>
                <w:sz w:val="16"/>
                <w:szCs w:val="16"/>
              </w:rPr>
            </w:pPr>
            <w:r w:rsidRPr="00303C35">
              <w:rPr>
                <w:rFonts w:ascii="Arial" w:hAnsi="Arial" w:cs="Arial"/>
                <w:sz w:val="16"/>
                <w:szCs w:val="16"/>
              </w:rPr>
              <w:t>0272</w:t>
            </w:r>
          </w:p>
        </w:tc>
        <w:tc>
          <w:tcPr>
            <w:tcW w:w="426" w:type="dxa"/>
            <w:shd w:val="solid" w:color="FFFFFF" w:fill="auto"/>
          </w:tcPr>
          <w:p w14:paraId="416CD3BA" w14:textId="77777777" w:rsidR="002E475C" w:rsidRPr="00303C35" w:rsidRDefault="002E475C" w:rsidP="000D204F">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07036AC1" w14:textId="77777777" w:rsidR="002E475C" w:rsidRPr="00303C35" w:rsidRDefault="002E475C" w:rsidP="000D204F">
            <w:pPr>
              <w:spacing w:after="0"/>
              <w:rPr>
                <w:rFonts w:ascii="Arial" w:hAnsi="Arial" w:cs="Arial"/>
                <w:sz w:val="16"/>
                <w:szCs w:val="16"/>
              </w:rPr>
            </w:pPr>
          </w:p>
        </w:tc>
        <w:tc>
          <w:tcPr>
            <w:tcW w:w="5386" w:type="dxa"/>
            <w:shd w:val="solid" w:color="FFFFFF" w:fill="auto"/>
          </w:tcPr>
          <w:p w14:paraId="29231BF9" w14:textId="77777777" w:rsidR="002E475C" w:rsidRPr="00303C35" w:rsidRDefault="002E475C" w:rsidP="000D204F">
            <w:pPr>
              <w:spacing w:after="0"/>
              <w:rPr>
                <w:rFonts w:ascii="Arial" w:hAnsi="Arial" w:cs="Arial"/>
                <w:sz w:val="16"/>
                <w:szCs w:val="16"/>
              </w:rPr>
            </w:pPr>
            <w:r w:rsidRPr="00303C35">
              <w:rPr>
                <w:rFonts w:ascii="Arial" w:hAnsi="Arial" w:cs="Arial"/>
                <w:sz w:val="16"/>
                <w:szCs w:val="16"/>
              </w:rPr>
              <w:t>Corrections on MIMO capabilities</w:t>
            </w:r>
          </w:p>
        </w:tc>
        <w:tc>
          <w:tcPr>
            <w:tcW w:w="709" w:type="dxa"/>
            <w:tcBorders>
              <w:right w:val="single" w:sz="12" w:space="0" w:color="auto"/>
            </w:tcBorders>
            <w:shd w:val="solid" w:color="FFFFFF" w:fill="auto"/>
          </w:tcPr>
          <w:p w14:paraId="42F4D93A" w14:textId="77777777" w:rsidR="002E475C" w:rsidRPr="00303C35" w:rsidRDefault="002E475C" w:rsidP="000D204F">
            <w:pPr>
              <w:spacing w:after="0"/>
              <w:rPr>
                <w:rFonts w:ascii="Arial" w:hAnsi="Arial" w:cs="Arial"/>
                <w:sz w:val="16"/>
                <w:szCs w:val="16"/>
              </w:rPr>
            </w:pPr>
            <w:r w:rsidRPr="00303C35">
              <w:rPr>
                <w:rFonts w:ascii="Arial" w:hAnsi="Arial" w:cs="Arial"/>
                <w:sz w:val="16"/>
                <w:szCs w:val="16"/>
              </w:rPr>
              <w:t>12.5.0</w:t>
            </w:r>
          </w:p>
        </w:tc>
      </w:tr>
      <w:tr w:rsidR="00303C35" w:rsidRPr="00303C35" w14:paraId="2E543095" w14:textId="77777777" w:rsidTr="002E475C">
        <w:tc>
          <w:tcPr>
            <w:tcW w:w="709" w:type="dxa"/>
            <w:tcBorders>
              <w:left w:val="single" w:sz="12" w:space="0" w:color="auto"/>
            </w:tcBorders>
            <w:shd w:val="solid" w:color="FFFFFF" w:fill="auto"/>
          </w:tcPr>
          <w:p w14:paraId="62345C57"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0DC7634E" w14:textId="77777777" w:rsidR="002E475C" w:rsidRPr="00303C35" w:rsidRDefault="002E475C" w:rsidP="000D204F">
            <w:pPr>
              <w:spacing w:after="0"/>
              <w:rPr>
                <w:rFonts w:ascii="Arial" w:hAnsi="Arial" w:cs="Arial"/>
                <w:sz w:val="16"/>
                <w:szCs w:val="16"/>
              </w:rPr>
            </w:pPr>
            <w:r w:rsidRPr="00303C35">
              <w:rPr>
                <w:rFonts w:ascii="Arial" w:hAnsi="Arial" w:cs="Arial"/>
                <w:sz w:val="16"/>
                <w:szCs w:val="16"/>
              </w:rPr>
              <w:t>RP-68</w:t>
            </w:r>
          </w:p>
        </w:tc>
        <w:tc>
          <w:tcPr>
            <w:tcW w:w="992" w:type="dxa"/>
            <w:shd w:val="solid" w:color="FFFFFF" w:fill="auto"/>
          </w:tcPr>
          <w:p w14:paraId="353957D1" w14:textId="77777777" w:rsidR="002E475C" w:rsidRPr="00303C35" w:rsidRDefault="002E475C" w:rsidP="000D204F">
            <w:pPr>
              <w:spacing w:after="0"/>
              <w:rPr>
                <w:rFonts w:ascii="Arial" w:hAnsi="Arial" w:cs="Arial"/>
                <w:sz w:val="16"/>
                <w:szCs w:val="16"/>
              </w:rPr>
            </w:pPr>
            <w:r w:rsidRPr="00303C35">
              <w:rPr>
                <w:rFonts w:ascii="Arial" w:hAnsi="Arial" w:cs="Arial"/>
                <w:sz w:val="16"/>
                <w:szCs w:val="16"/>
              </w:rPr>
              <w:t>RP-150923</w:t>
            </w:r>
          </w:p>
        </w:tc>
        <w:tc>
          <w:tcPr>
            <w:tcW w:w="567" w:type="dxa"/>
            <w:shd w:val="solid" w:color="FFFFFF" w:fill="auto"/>
          </w:tcPr>
          <w:p w14:paraId="73EAB468" w14:textId="77777777" w:rsidR="002E475C" w:rsidRPr="00303C35" w:rsidRDefault="002E475C" w:rsidP="000D204F">
            <w:pPr>
              <w:spacing w:after="0"/>
              <w:rPr>
                <w:rFonts w:ascii="Arial" w:hAnsi="Arial" w:cs="Arial"/>
                <w:sz w:val="16"/>
                <w:szCs w:val="16"/>
              </w:rPr>
            </w:pPr>
            <w:r w:rsidRPr="00303C35">
              <w:rPr>
                <w:rFonts w:ascii="Arial" w:hAnsi="Arial" w:cs="Arial"/>
                <w:sz w:val="16"/>
                <w:szCs w:val="16"/>
              </w:rPr>
              <w:t>0277</w:t>
            </w:r>
          </w:p>
        </w:tc>
        <w:tc>
          <w:tcPr>
            <w:tcW w:w="426" w:type="dxa"/>
            <w:shd w:val="solid" w:color="FFFFFF" w:fill="auto"/>
          </w:tcPr>
          <w:p w14:paraId="0E17DE90" w14:textId="77777777" w:rsidR="002E475C" w:rsidRPr="00303C35" w:rsidRDefault="002E475C" w:rsidP="000D204F">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44C1F9A0" w14:textId="77777777" w:rsidR="002E475C" w:rsidRPr="00303C35" w:rsidRDefault="002E475C" w:rsidP="000D204F">
            <w:pPr>
              <w:spacing w:after="0"/>
              <w:rPr>
                <w:rFonts w:ascii="Arial" w:hAnsi="Arial" w:cs="Arial"/>
                <w:sz w:val="16"/>
                <w:szCs w:val="16"/>
              </w:rPr>
            </w:pPr>
          </w:p>
        </w:tc>
        <w:tc>
          <w:tcPr>
            <w:tcW w:w="5386" w:type="dxa"/>
            <w:shd w:val="solid" w:color="FFFFFF" w:fill="auto"/>
          </w:tcPr>
          <w:p w14:paraId="60925B9F" w14:textId="77777777" w:rsidR="002E475C" w:rsidRPr="00303C35" w:rsidRDefault="002E475C" w:rsidP="000D204F">
            <w:pPr>
              <w:spacing w:after="0"/>
              <w:rPr>
                <w:rFonts w:ascii="Arial" w:hAnsi="Arial" w:cs="Arial"/>
                <w:sz w:val="16"/>
                <w:szCs w:val="16"/>
              </w:rPr>
            </w:pPr>
            <w:r w:rsidRPr="00303C35">
              <w:rPr>
                <w:rFonts w:ascii="Arial" w:hAnsi="Arial" w:cs="Arial"/>
                <w:sz w:val="16"/>
                <w:szCs w:val="16"/>
              </w:rPr>
              <w:t>Clarification on UL 64QAM capability</w:t>
            </w:r>
          </w:p>
        </w:tc>
        <w:tc>
          <w:tcPr>
            <w:tcW w:w="709" w:type="dxa"/>
            <w:tcBorders>
              <w:right w:val="single" w:sz="12" w:space="0" w:color="auto"/>
            </w:tcBorders>
            <w:shd w:val="solid" w:color="FFFFFF" w:fill="auto"/>
          </w:tcPr>
          <w:p w14:paraId="69D1BD33" w14:textId="77777777" w:rsidR="002E475C" w:rsidRPr="00303C35" w:rsidRDefault="002E475C" w:rsidP="000D204F">
            <w:pPr>
              <w:spacing w:after="0"/>
              <w:rPr>
                <w:rFonts w:ascii="Arial" w:hAnsi="Arial" w:cs="Arial"/>
                <w:sz w:val="16"/>
                <w:szCs w:val="16"/>
              </w:rPr>
            </w:pPr>
            <w:r w:rsidRPr="00303C35">
              <w:rPr>
                <w:rFonts w:ascii="Arial" w:hAnsi="Arial" w:cs="Arial"/>
                <w:sz w:val="16"/>
                <w:szCs w:val="16"/>
              </w:rPr>
              <w:t>12.5.0</w:t>
            </w:r>
          </w:p>
        </w:tc>
      </w:tr>
      <w:tr w:rsidR="00303C35" w:rsidRPr="00303C35" w14:paraId="0E891E93" w14:textId="77777777" w:rsidTr="002E475C">
        <w:tc>
          <w:tcPr>
            <w:tcW w:w="709" w:type="dxa"/>
            <w:tcBorders>
              <w:left w:val="single" w:sz="12" w:space="0" w:color="auto"/>
            </w:tcBorders>
            <w:shd w:val="solid" w:color="FFFFFF" w:fill="auto"/>
          </w:tcPr>
          <w:p w14:paraId="6ED8A2E9"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07EEBC3C" w14:textId="77777777" w:rsidR="002E475C" w:rsidRPr="00303C35" w:rsidRDefault="002E475C" w:rsidP="000D204F">
            <w:pPr>
              <w:spacing w:after="0"/>
              <w:rPr>
                <w:rFonts w:ascii="Arial" w:hAnsi="Arial" w:cs="Arial"/>
                <w:sz w:val="16"/>
                <w:szCs w:val="16"/>
              </w:rPr>
            </w:pPr>
            <w:r w:rsidRPr="00303C35">
              <w:rPr>
                <w:rFonts w:ascii="Arial" w:hAnsi="Arial" w:cs="Arial"/>
                <w:sz w:val="16"/>
                <w:szCs w:val="16"/>
              </w:rPr>
              <w:t>RP-68</w:t>
            </w:r>
          </w:p>
        </w:tc>
        <w:tc>
          <w:tcPr>
            <w:tcW w:w="992" w:type="dxa"/>
            <w:shd w:val="solid" w:color="FFFFFF" w:fill="auto"/>
          </w:tcPr>
          <w:p w14:paraId="6CB7F960" w14:textId="77777777" w:rsidR="002E475C" w:rsidRPr="00303C35" w:rsidRDefault="002E475C" w:rsidP="000D204F">
            <w:pPr>
              <w:spacing w:after="0"/>
              <w:rPr>
                <w:rFonts w:ascii="Arial" w:hAnsi="Arial" w:cs="Arial"/>
                <w:sz w:val="16"/>
                <w:szCs w:val="16"/>
              </w:rPr>
            </w:pPr>
            <w:r w:rsidRPr="00303C35">
              <w:rPr>
                <w:rFonts w:ascii="Arial" w:hAnsi="Arial" w:cs="Arial"/>
                <w:sz w:val="16"/>
                <w:szCs w:val="16"/>
              </w:rPr>
              <w:t>RP-150917</w:t>
            </w:r>
          </w:p>
        </w:tc>
        <w:tc>
          <w:tcPr>
            <w:tcW w:w="567" w:type="dxa"/>
            <w:shd w:val="solid" w:color="FFFFFF" w:fill="auto"/>
          </w:tcPr>
          <w:p w14:paraId="68E6BED3" w14:textId="77777777" w:rsidR="002E475C" w:rsidRPr="00303C35" w:rsidRDefault="002E475C" w:rsidP="000D204F">
            <w:pPr>
              <w:spacing w:after="0"/>
              <w:rPr>
                <w:rFonts w:ascii="Arial" w:hAnsi="Arial" w:cs="Arial"/>
                <w:sz w:val="16"/>
                <w:szCs w:val="16"/>
              </w:rPr>
            </w:pPr>
            <w:r w:rsidRPr="00303C35">
              <w:rPr>
                <w:rFonts w:ascii="Arial" w:hAnsi="Arial" w:cs="Arial"/>
                <w:sz w:val="16"/>
                <w:szCs w:val="16"/>
              </w:rPr>
              <w:t>0276</w:t>
            </w:r>
          </w:p>
        </w:tc>
        <w:tc>
          <w:tcPr>
            <w:tcW w:w="426" w:type="dxa"/>
            <w:shd w:val="solid" w:color="FFFFFF" w:fill="auto"/>
          </w:tcPr>
          <w:p w14:paraId="773394AB" w14:textId="77777777" w:rsidR="002E475C" w:rsidRPr="00303C35" w:rsidRDefault="002E475C" w:rsidP="000D204F">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10DB532B" w14:textId="77777777" w:rsidR="002E475C" w:rsidRPr="00303C35" w:rsidRDefault="002E475C" w:rsidP="000D204F">
            <w:pPr>
              <w:spacing w:after="0"/>
              <w:rPr>
                <w:rFonts w:ascii="Arial" w:hAnsi="Arial" w:cs="Arial"/>
                <w:sz w:val="16"/>
                <w:szCs w:val="16"/>
              </w:rPr>
            </w:pPr>
          </w:p>
        </w:tc>
        <w:tc>
          <w:tcPr>
            <w:tcW w:w="5386" w:type="dxa"/>
            <w:shd w:val="solid" w:color="FFFFFF" w:fill="auto"/>
          </w:tcPr>
          <w:p w14:paraId="49125397" w14:textId="77777777" w:rsidR="002E475C" w:rsidRPr="00303C35" w:rsidRDefault="002E475C" w:rsidP="000D204F">
            <w:pPr>
              <w:spacing w:after="0"/>
              <w:rPr>
                <w:rFonts w:ascii="Arial" w:hAnsi="Arial" w:cs="Arial"/>
                <w:sz w:val="16"/>
                <w:szCs w:val="16"/>
              </w:rPr>
            </w:pPr>
            <w:r w:rsidRPr="00303C35">
              <w:rPr>
                <w:rFonts w:ascii="Arial" w:hAnsi="Arial" w:cs="Arial"/>
                <w:sz w:val="16"/>
                <w:szCs w:val="16"/>
              </w:rPr>
              <w:t>UE support of CA fallback configurations</w:t>
            </w:r>
          </w:p>
        </w:tc>
        <w:tc>
          <w:tcPr>
            <w:tcW w:w="709" w:type="dxa"/>
            <w:tcBorders>
              <w:right w:val="single" w:sz="12" w:space="0" w:color="auto"/>
            </w:tcBorders>
            <w:shd w:val="solid" w:color="FFFFFF" w:fill="auto"/>
          </w:tcPr>
          <w:p w14:paraId="5F1D9FD2" w14:textId="77777777" w:rsidR="002E475C" w:rsidRPr="00303C35" w:rsidRDefault="002E475C" w:rsidP="000D204F">
            <w:pPr>
              <w:spacing w:after="0"/>
              <w:rPr>
                <w:rFonts w:ascii="Arial" w:hAnsi="Arial" w:cs="Arial"/>
                <w:sz w:val="16"/>
                <w:szCs w:val="16"/>
              </w:rPr>
            </w:pPr>
            <w:r w:rsidRPr="00303C35">
              <w:rPr>
                <w:rFonts w:ascii="Arial" w:hAnsi="Arial" w:cs="Arial"/>
                <w:sz w:val="16"/>
                <w:szCs w:val="16"/>
              </w:rPr>
              <w:t>12.5.0</w:t>
            </w:r>
          </w:p>
        </w:tc>
      </w:tr>
      <w:tr w:rsidR="00303C35" w:rsidRPr="00303C35" w14:paraId="6BF2E1B0" w14:textId="77777777" w:rsidTr="002E475C">
        <w:tc>
          <w:tcPr>
            <w:tcW w:w="709" w:type="dxa"/>
            <w:tcBorders>
              <w:left w:val="single" w:sz="12" w:space="0" w:color="auto"/>
            </w:tcBorders>
            <w:shd w:val="solid" w:color="FFFFFF" w:fill="auto"/>
          </w:tcPr>
          <w:p w14:paraId="3D66945E"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23569F02" w14:textId="77777777" w:rsidR="002E475C" w:rsidRPr="00303C35" w:rsidRDefault="002E475C" w:rsidP="000D204F">
            <w:pPr>
              <w:spacing w:after="0"/>
              <w:rPr>
                <w:rFonts w:ascii="Arial" w:hAnsi="Arial" w:cs="Arial"/>
                <w:sz w:val="16"/>
                <w:szCs w:val="16"/>
              </w:rPr>
            </w:pPr>
            <w:r w:rsidRPr="00303C35">
              <w:rPr>
                <w:rFonts w:ascii="Arial" w:hAnsi="Arial" w:cs="Arial"/>
                <w:sz w:val="16"/>
                <w:szCs w:val="16"/>
              </w:rPr>
              <w:t>RP-68</w:t>
            </w:r>
          </w:p>
        </w:tc>
        <w:tc>
          <w:tcPr>
            <w:tcW w:w="992" w:type="dxa"/>
            <w:shd w:val="solid" w:color="FFFFFF" w:fill="auto"/>
          </w:tcPr>
          <w:p w14:paraId="4D1EE6CB" w14:textId="77777777" w:rsidR="002E475C" w:rsidRPr="00303C35" w:rsidRDefault="002E475C" w:rsidP="000D204F">
            <w:pPr>
              <w:spacing w:after="0"/>
              <w:rPr>
                <w:rFonts w:ascii="Arial" w:hAnsi="Arial" w:cs="Arial"/>
                <w:sz w:val="16"/>
                <w:szCs w:val="16"/>
              </w:rPr>
            </w:pPr>
            <w:r w:rsidRPr="00303C35">
              <w:rPr>
                <w:rFonts w:ascii="Arial" w:hAnsi="Arial" w:cs="Arial"/>
                <w:sz w:val="16"/>
                <w:szCs w:val="16"/>
              </w:rPr>
              <w:t>RP-150921</w:t>
            </w:r>
          </w:p>
        </w:tc>
        <w:tc>
          <w:tcPr>
            <w:tcW w:w="567" w:type="dxa"/>
            <w:shd w:val="solid" w:color="FFFFFF" w:fill="auto"/>
          </w:tcPr>
          <w:p w14:paraId="3588D622" w14:textId="77777777" w:rsidR="002E475C" w:rsidRPr="00303C35" w:rsidRDefault="002E475C" w:rsidP="000D204F">
            <w:pPr>
              <w:spacing w:after="0"/>
              <w:rPr>
                <w:rFonts w:ascii="Arial" w:hAnsi="Arial" w:cs="Arial"/>
                <w:sz w:val="16"/>
                <w:szCs w:val="16"/>
              </w:rPr>
            </w:pPr>
            <w:r w:rsidRPr="00303C35">
              <w:rPr>
                <w:rFonts w:ascii="Arial" w:hAnsi="Arial" w:cs="Arial"/>
                <w:sz w:val="16"/>
                <w:szCs w:val="16"/>
              </w:rPr>
              <w:t>0283</w:t>
            </w:r>
          </w:p>
        </w:tc>
        <w:tc>
          <w:tcPr>
            <w:tcW w:w="426" w:type="dxa"/>
            <w:shd w:val="solid" w:color="FFFFFF" w:fill="auto"/>
          </w:tcPr>
          <w:p w14:paraId="5D8BAEC4" w14:textId="77777777" w:rsidR="002E475C" w:rsidRPr="00303C35" w:rsidRDefault="002E475C" w:rsidP="000D204F">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52BC7BEE" w14:textId="77777777" w:rsidR="002E475C" w:rsidRPr="00303C35" w:rsidRDefault="002E475C" w:rsidP="000D204F">
            <w:pPr>
              <w:spacing w:after="0"/>
              <w:rPr>
                <w:rFonts w:ascii="Arial" w:hAnsi="Arial" w:cs="Arial"/>
                <w:sz w:val="16"/>
                <w:szCs w:val="16"/>
              </w:rPr>
            </w:pPr>
          </w:p>
        </w:tc>
        <w:tc>
          <w:tcPr>
            <w:tcW w:w="5386" w:type="dxa"/>
            <w:shd w:val="solid" w:color="FFFFFF" w:fill="auto"/>
          </w:tcPr>
          <w:p w14:paraId="23EB346D" w14:textId="77777777" w:rsidR="002E475C" w:rsidRPr="00303C35" w:rsidRDefault="002E475C" w:rsidP="000D204F">
            <w:pPr>
              <w:spacing w:after="0"/>
              <w:rPr>
                <w:rFonts w:ascii="Arial" w:hAnsi="Arial" w:cs="Arial"/>
                <w:sz w:val="16"/>
                <w:szCs w:val="16"/>
              </w:rPr>
            </w:pPr>
            <w:r w:rsidRPr="00303C35">
              <w:rPr>
                <w:rFonts w:ascii="Arial" w:hAnsi="Arial" w:cs="Arial"/>
                <w:sz w:val="16"/>
                <w:szCs w:val="16"/>
              </w:rPr>
              <w:t xml:space="preserve">Corrections on requirements of </w:t>
            </w:r>
            <w:proofErr w:type="spellStart"/>
            <w:r w:rsidRPr="00303C35">
              <w:rPr>
                <w:rFonts w:ascii="Arial" w:hAnsi="Arial" w:cs="Arial"/>
                <w:sz w:val="16"/>
                <w:szCs w:val="16"/>
              </w:rPr>
              <w:t>sidelink</w:t>
            </w:r>
            <w:proofErr w:type="spellEnd"/>
            <w:r w:rsidRPr="00303C35">
              <w:rPr>
                <w:rFonts w:ascii="Arial" w:hAnsi="Arial" w:cs="Arial"/>
                <w:sz w:val="16"/>
                <w:szCs w:val="16"/>
              </w:rPr>
              <w:t xml:space="preserve"> reception in TS 36.306</w:t>
            </w:r>
          </w:p>
        </w:tc>
        <w:tc>
          <w:tcPr>
            <w:tcW w:w="709" w:type="dxa"/>
            <w:tcBorders>
              <w:right w:val="single" w:sz="12" w:space="0" w:color="auto"/>
            </w:tcBorders>
            <w:shd w:val="solid" w:color="FFFFFF" w:fill="auto"/>
          </w:tcPr>
          <w:p w14:paraId="114700B5" w14:textId="77777777" w:rsidR="002E475C" w:rsidRPr="00303C35" w:rsidRDefault="002E475C" w:rsidP="000D204F">
            <w:pPr>
              <w:spacing w:after="0"/>
              <w:rPr>
                <w:rFonts w:ascii="Arial" w:hAnsi="Arial" w:cs="Arial"/>
                <w:sz w:val="16"/>
                <w:szCs w:val="16"/>
              </w:rPr>
            </w:pPr>
            <w:r w:rsidRPr="00303C35">
              <w:rPr>
                <w:rFonts w:ascii="Arial" w:hAnsi="Arial" w:cs="Arial"/>
                <w:sz w:val="16"/>
                <w:szCs w:val="16"/>
              </w:rPr>
              <w:t>12.5.0</w:t>
            </w:r>
          </w:p>
        </w:tc>
      </w:tr>
      <w:tr w:rsidR="00303C35" w:rsidRPr="00303C35" w14:paraId="03909464" w14:textId="77777777" w:rsidTr="002E475C">
        <w:tc>
          <w:tcPr>
            <w:tcW w:w="709" w:type="dxa"/>
            <w:tcBorders>
              <w:left w:val="single" w:sz="12" w:space="0" w:color="auto"/>
            </w:tcBorders>
            <w:shd w:val="solid" w:color="FFFFFF" w:fill="auto"/>
          </w:tcPr>
          <w:p w14:paraId="5FC91725"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4089CA2C" w14:textId="77777777" w:rsidR="002E475C" w:rsidRPr="00303C35" w:rsidRDefault="002E475C" w:rsidP="000D204F">
            <w:pPr>
              <w:spacing w:after="0"/>
              <w:rPr>
                <w:rFonts w:ascii="Arial" w:hAnsi="Arial" w:cs="Arial"/>
                <w:sz w:val="16"/>
                <w:szCs w:val="16"/>
              </w:rPr>
            </w:pPr>
            <w:r w:rsidRPr="00303C35">
              <w:rPr>
                <w:rFonts w:ascii="Arial" w:hAnsi="Arial" w:cs="Arial"/>
                <w:sz w:val="16"/>
                <w:szCs w:val="16"/>
              </w:rPr>
              <w:t>RP-68</w:t>
            </w:r>
          </w:p>
        </w:tc>
        <w:tc>
          <w:tcPr>
            <w:tcW w:w="992" w:type="dxa"/>
            <w:shd w:val="solid" w:color="FFFFFF" w:fill="auto"/>
          </w:tcPr>
          <w:p w14:paraId="011DCAC3" w14:textId="77777777" w:rsidR="002E475C" w:rsidRPr="00303C35" w:rsidRDefault="002E475C" w:rsidP="000D204F">
            <w:pPr>
              <w:spacing w:after="0"/>
              <w:rPr>
                <w:rFonts w:ascii="Arial" w:hAnsi="Arial" w:cs="Arial"/>
                <w:sz w:val="16"/>
                <w:szCs w:val="16"/>
              </w:rPr>
            </w:pPr>
            <w:r w:rsidRPr="00303C35">
              <w:rPr>
                <w:rFonts w:ascii="Arial" w:hAnsi="Arial" w:cs="Arial"/>
                <w:sz w:val="16"/>
                <w:szCs w:val="16"/>
              </w:rPr>
              <w:t>RP-150951</w:t>
            </w:r>
          </w:p>
        </w:tc>
        <w:tc>
          <w:tcPr>
            <w:tcW w:w="567" w:type="dxa"/>
            <w:shd w:val="solid" w:color="FFFFFF" w:fill="auto"/>
          </w:tcPr>
          <w:p w14:paraId="6EF846F8" w14:textId="77777777" w:rsidR="002E475C" w:rsidRPr="00303C35" w:rsidRDefault="002E475C" w:rsidP="000D204F">
            <w:pPr>
              <w:spacing w:after="0"/>
              <w:rPr>
                <w:rFonts w:ascii="Arial" w:hAnsi="Arial" w:cs="Arial"/>
                <w:sz w:val="16"/>
                <w:szCs w:val="16"/>
              </w:rPr>
            </w:pPr>
            <w:r w:rsidRPr="00303C35">
              <w:rPr>
                <w:rFonts w:ascii="Arial" w:hAnsi="Arial" w:cs="Arial"/>
                <w:sz w:val="16"/>
                <w:szCs w:val="16"/>
              </w:rPr>
              <w:t>0280</w:t>
            </w:r>
          </w:p>
        </w:tc>
        <w:tc>
          <w:tcPr>
            <w:tcW w:w="426" w:type="dxa"/>
            <w:shd w:val="solid" w:color="FFFFFF" w:fill="auto"/>
          </w:tcPr>
          <w:p w14:paraId="45C797C6" w14:textId="77777777" w:rsidR="002E475C" w:rsidRPr="00303C35" w:rsidRDefault="002E475C" w:rsidP="000D204F">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151659BA" w14:textId="77777777" w:rsidR="002E475C" w:rsidRPr="00303C35" w:rsidRDefault="002E475C" w:rsidP="000D204F">
            <w:pPr>
              <w:spacing w:after="0"/>
              <w:rPr>
                <w:rFonts w:ascii="Arial" w:hAnsi="Arial" w:cs="Arial"/>
                <w:sz w:val="16"/>
                <w:szCs w:val="16"/>
              </w:rPr>
            </w:pPr>
          </w:p>
        </w:tc>
        <w:tc>
          <w:tcPr>
            <w:tcW w:w="5386" w:type="dxa"/>
            <w:shd w:val="solid" w:color="FFFFFF" w:fill="auto"/>
          </w:tcPr>
          <w:p w14:paraId="157D0366" w14:textId="77777777" w:rsidR="002E475C" w:rsidRPr="00303C35" w:rsidRDefault="002E475C" w:rsidP="000D204F">
            <w:pPr>
              <w:spacing w:after="0"/>
              <w:rPr>
                <w:rFonts w:ascii="Arial" w:hAnsi="Arial" w:cs="Arial"/>
                <w:sz w:val="16"/>
                <w:szCs w:val="16"/>
              </w:rPr>
            </w:pPr>
            <w:r w:rsidRPr="00303C35">
              <w:rPr>
                <w:rFonts w:ascii="Arial" w:hAnsi="Arial" w:cs="Arial"/>
                <w:sz w:val="16"/>
                <w:szCs w:val="16"/>
              </w:rPr>
              <w:t>Introduction of new DL UE categories 15&amp;16</w:t>
            </w:r>
          </w:p>
        </w:tc>
        <w:tc>
          <w:tcPr>
            <w:tcW w:w="709" w:type="dxa"/>
            <w:tcBorders>
              <w:right w:val="single" w:sz="12" w:space="0" w:color="auto"/>
            </w:tcBorders>
            <w:shd w:val="solid" w:color="FFFFFF" w:fill="auto"/>
          </w:tcPr>
          <w:p w14:paraId="77F816D3" w14:textId="77777777" w:rsidR="002E475C" w:rsidRPr="00303C35" w:rsidRDefault="002E475C" w:rsidP="000D204F">
            <w:pPr>
              <w:spacing w:after="0"/>
              <w:rPr>
                <w:rFonts w:ascii="Arial" w:hAnsi="Arial" w:cs="Arial"/>
                <w:sz w:val="16"/>
                <w:szCs w:val="16"/>
              </w:rPr>
            </w:pPr>
            <w:r w:rsidRPr="00303C35">
              <w:rPr>
                <w:rFonts w:ascii="Arial" w:hAnsi="Arial" w:cs="Arial"/>
                <w:sz w:val="16"/>
                <w:szCs w:val="16"/>
              </w:rPr>
              <w:t>12.5.0</w:t>
            </w:r>
          </w:p>
        </w:tc>
      </w:tr>
      <w:tr w:rsidR="00303C35" w:rsidRPr="00303C35" w14:paraId="4A3A7D7C" w14:textId="77777777" w:rsidTr="002E475C">
        <w:tc>
          <w:tcPr>
            <w:tcW w:w="709" w:type="dxa"/>
            <w:tcBorders>
              <w:left w:val="single" w:sz="12" w:space="0" w:color="auto"/>
            </w:tcBorders>
            <w:shd w:val="solid" w:color="FFFFFF" w:fill="auto"/>
          </w:tcPr>
          <w:p w14:paraId="5C997DFE"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09/2015</w:t>
            </w:r>
          </w:p>
        </w:tc>
        <w:tc>
          <w:tcPr>
            <w:tcW w:w="567" w:type="dxa"/>
            <w:shd w:val="solid" w:color="FFFFFF" w:fill="auto"/>
          </w:tcPr>
          <w:p w14:paraId="078365EC" w14:textId="77777777" w:rsidR="002E475C" w:rsidRPr="00303C35" w:rsidRDefault="002E475C" w:rsidP="00BB52AF">
            <w:pPr>
              <w:spacing w:after="0"/>
              <w:rPr>
                <w:rFonts w:ascii="Arial" w:hAnsi="Arial" w:cs="Arial"/>
                <w:sz w:val="16"/>
                <w:szCs w:val="16"/>
              </w:rPr>
            </w:pPr>
            <w:r w:rsidRPr="00303C35">
              <w:rPr>
                <w:rFonts w:ascii="Arial" w:hAnsi="Arial" w:cs="Arial"/>
                <w:sz w:val="16"/>
                <w:szCs w:val="16"/>
              </w:rPr>
              <w:t>RP-69</w:t>
            </w:r>
          </w:p>
        </w:tc>
        <w:tc>
          <w:tcPr>
            <w:tcW w:w="992" w:type="dxa"/>
            <w:shd w:val="solid" w:color="FFFFFF" w:fill="auto"/>
          </w:tcPr>
          <w:p w14:paraId="56E9D0BF" w14:textId="77777777" w:rsidR="002E475C" w:rsidRPr="00303C35" w:rsidRDefault="002E475C" w:rsidP="00BB52AF">
            <w:pPr>
              <w:spacing w:after="0"/>
              <w:rPr>
                <w:rFonts w:ascii="Arial" w:hAnsi="Arial" w:cs="Arial"/>
                <w:sz w:val="16"/>
                <w:szCs w:val="16"/>
              </w:rPr>
            </w:pPr>
            <w:r w:rsidRPr="00303C35">
              <w:rPr>
                <w:rFonts w:ascii="Arial" w:hAnsi="Arial" w:cs="Arial"/>
                <w:sz w:val="16"/>
                <w:szCs w:val="16"/>
              </w:rPr>
              <w:t>RP-151438</w:t>
            </w:r>
          </w:p>
        </w:tc>
        <w:tc>
          <w:tcPr>
            <w:tcW w:w="567" w:type="dxa"/>
            <w:shd w:val="solid" w:color="FFFFFF" w:fill="auto"/>
          </w:tcPr>
          <w:p w14:paraId="62FA0A33" w14:textId="77777777" w:rsidR="002E475C" w:rsidRPr="00303C35" w:rsidRDefault="002E475C" w:rsidP="00BB52AF">
            <w:pPr>
              <w:spacing w:after="0"/>
              <w:rPr>
                <w:rFonts w:ascii="Arial" w:hAnsi="Arial" w:cs="Arial"/>
                <w:sz w:val="16"/>
                <w:szCs w:val="16"/>
              </w:rPr>
            </w:pPr>
            <w:r w:rsidRPr="00303C35">
              <w:rPr>
                <w:rFonts w:ascii="Arial" w:hAnsi="Arial" w:cs="Arial"/>
                <w:sz w:val="16"/>
                <w:szCs w:val="16"/>
              </w:rPr>
              <w:t>0287</w:t>
            </w:r>
          </w:p>
        </w:tc>
        <w:tc>
          <w:tcPr>
            <w:tcW w:w="426" w:type="dxa"/>
            <w:shd w:val="solid" w:color="FFFFFF" w:fill="auto"/>
          </w:tcPr>
          <w:p w14:paraId="2D662610" w14:textId="77777777" w:rsidR="002E475C" w:rsidRPr="00303C35" w:rsidRDefault="002E475C" w:rsidP="00BB52AF">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42CEFDFE" w14:textId="77777777" w:rsidR="002E475C" w:rsidRPr="00303C35" w:rsidRDefault="002E475C" w:rsidP="00BB52AF">
            <w:pPr>
              <w:spacing w:after="0"/>
              <w:rPr>
                <w:rFonts w:ascii="Arial" w:hAnsi="Arial" w:cs="Arial"/>
                <w:sz w:val="16"/>
                <w:szCs w:val="16"/>
              </w:rPr>
            </w:pPr>
          </w:p>
        </w:tc>
        <w:tc>
          <w:tcPr>
            <w:tcW w:w="5386" w:type="dxa"/>
            <w:shd w:val="solid" w:color="FFFFFF" w:fill="auto"/>
          </w:tcPr>
          <w:p w14:paraId="19F2CC5F" w14:textId="77777777" w:rsidR="002E475C" w:rsidRPr="00303C35" w:rsidRDefault="002E475C" w:rsidP="00BB52AF">
            <w:pPr>
              <w:spacing w:after="0"/>
              <w:rPr>
                <w:rFonts w:ascii="Arial" w:hAnsi="Arial" w:cs="Arial"/>
                <w:sz w:val="16"/>
                <w:szCs w:val="16"/>
              </w:rPr>
            </w:pPr>
            <w:r w:rsidRPr="00303C35">
              <w:rPr>
                <w:rFonts w:ascii="Arial" w:hAnsi="Arial" w:cs="Arial"/>
                <w:sz w:val="16"/>
                <w:szCs w:val="16"/>
              </w:rPr>
              <w:t xml:space="preserve">Remove support of </w:t>
            </w:r>
            <w:proofErr w:type="spellStart"/>
            <w:r w:rsidRPr="00303C35">
              <w:rPr>
                <w:rFonts w:ascii="Arial" w:hAnsi="Arial" w:cs="Arial"/>
                <w:sz w:val="16"/>
                <w:szCs w:val="16"/>
              </w:rPr>
              <w:t>additionalSpectrumEmissionPCell</w:t>
            </w:r>
            <w:proofErr w:type="spellEnd"/>
          </w:p>
        </w:tc>
        <w:tc>
          <w:tcPr>
            <w:tcW w:w="709" w:type="dxa"/>
            <w:tcBorders>
              <w:right w:val="single" w:sz="12" w:space="0" w:color="auto"/>
            </w:tcBorders>
            <w:shd w:val="solid" w:color="FFFFFF" w:fill="auto"/>
          </w:tcPr>
          <w:p w14:paraId="12971CD9" w14:textId="77777777" w:rsidR="002E475C" w:rsidRPr="00303C35" w:rsidRDefault="002E475C" w:rsidP="00BB52AF">
            <w:pPr>
              <w:spacing w:after="0"/>
              <w:rPr>
                <w:rFonts w:ascii="Arial" w:hAnsi="Arial" w:cs="Arial"/>
                <w:sz w:val="16"/>
                <w:szCs w:val="16"/>
              </w:rPr>
            </w:pPr>
            <w:r w:rsidRPr="00303C35">
              <w:rPr>
                <w:rFonts w:ascii="Arial" w:hAnsi="Arial" w:cs="Arial"/>
                <w:sz w:val="16"/>
                <w:szCs w:val="16"/>
              </w:rPr>
              <w:t>12.6.0</w:t>
            </w:r>
          </w:p>
        </w:tc>
      </w:tr>
      <w:tr w:rsidR="00303C35" w:rsidRPr="00303C35" w14:paraId="4A5196FD" w14:textId="77777777" w:rsidTr="002E475C">
        <w:tc>
          <w:tcPr>
            <w:tcW w:w="709" w:type="dxa"/>
            <w:tcBorders>
              <w:left w:val="single" w:sz="12" w:space="0" w:color="auto"/>
            </w:tcBorders>
            <w:shd w:val="solid" w:color="FFFFFF" w:fill="auto"/>
          </w:tcPr>
          <w:p w14:paraId="40ECD0EB"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58179D2A" w14:textId="77777777" w:rsidR="002E475C" w:rsidRPr="00303C35" w:rsidRDefault="002E475C" w:rsidP="00BB52AF">
            <w:pPr>
              <w:spacing w:after="0"/>
              <w:rPr>
                <w:rFonts w:ascii="Arial" w:hAnsi="Arial" w:cs="Arial"/>
                <w:sz w:val="16"/>
                <w:szCs w:val="16"/>
              </w:rPr>
            </w:pPr>
            <w:r w:rsidRPr="00303C35">
              <w:rPr>
                <w:rFonts w:ascii="Arial" w:hAnsi="Arial" w:cs="Arial"/>
                <w:sz w:val="16"/>
                <w:szCs w:val="16"/>
              </w:rPr>
              <w:t>RP-69</w:t>
            </w:r>
          </w:p>
        </w:tc>
        <w:tc>
          <w:tcPr>
            <w:tcW w:w="992" w:type="dxa"/>
            <w:shd w:val="solid" w:color="FFFFFF" w:fill="auto"/>
          </w:tcPr>
          <w:p w14:paraId="1CF52D46" w14:textId="77777777" w:rsidR="002E475C" w:rsidRPr="00303C35" w:rsidRDefault="002E475C" w:rsidP="00BB52AF">
            <w:pPr>
              <w:spacing w:after="0"/>
              <w:rPr>
                <w:rFonts w:ascii="Arial" w:hAnsi="Arial" w:cs="Arial"/>
                <w:sz w:val="16"/>
                <w:szCs w:val="16"/>
              </w:rPr>
            </w:pPr>
            <w:r w:rsidRPr="00303C35">
              <w:rPr>
                <w:rFonts w:ascii="Arial" w:hAnsi="Arial" w:cs="Arial"/>
                <w:sz w:val="16"/>
                <w:szCs w:val="16"/>
              </w:rPr>
              <w:t>RP-151442</w:t>
            </w:r>
          </w:p>
        </w:tc>
        <w:tc>
          <w:tcPr>
            <w:tcW w:w="567" w:type="dxa"/>
            <w:shd w:val="solid" w:color="FFFFFF" w:fill="auto"/>
          </w:tcPr>
          <w:p w14:paraId="04D6A82E" w14:textId="77777777" w:rsidR="002E475C" w:rsidRPr="00303C35" w:rsidRDefault="002E475C" w:rsidP="00BB52AF">
            <w:pPr>
              <w:spacing w:after="0"/>
              <w:rPr>
                <w:rFonts w:ascii="Arial" w:hAnsi="Arial" w:cs="Arial"/>
                <w:sz w:val="16"/>
                <w:szCs w:val="16"/>
              </w:rPr>
            </w:pPr>
            <w:r w:rsidRPr="00303C35">
              <w:rPr>
                <w:rFonts w:ascii="Arial" w:hAnsi="Arial" w:cs="Arial"/>
                <w:sz w:val="16"/>
                <w:szCs w:val="16"/>
              </w:rPr>
              <w:t>0288</w:t>
            </w:r>
          </w:p>
        </w:tc>
        <w:tc>
          <w:tcPr>
            <w:tcW w:w="426" w:type="dxa"/>
            <w:shd w:val="solid" w:color="FFFFFF" w:fill="auto"/>
          </w:tcPr>
          <w:p w14:paraId="39FEA6B5" w14:textId="77777777" w:rsidR="002E475C" w:rsidRPr="00303C35" w:rsidRDefault="002E475C" w:rsidP="00BB52AF">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794E37DB" w14:textId="77777777" w:rsidR="002E475C" w:rsidRPr="00303C35" w:rsidRDefault="002E475C" w:rsidP="00BB52AF">
            <w:pPr>
              <w:spacing w:after="0"/>
              <w:rPr>
                <w:rFonts w:ascii="Arial" w:hAnsi="Arial" w:cs="Arial"/>
                <w:sz w:val="16"/>
                <w:szCs w:val="16"/>
              </w:rPr>
            </w:pPr>
          </w:p>
        </w:tc>
        <w:tc>
          <w:tcPr>
            <w:tcW w:w="5386" w:type="dxa"/>
            <w:shd w:val="solid" w:color="FFFFFF" w:fill="auto"/>
          </w:tcPr>
          <w:p w14:paraId="48C1BF0C" w14:textId="77777777" w:rsidR="002E475C" w:rsidRPr="00303C35" w:rsidRDefault="002E475C" w:rsidP="00BB52AF">
            <w:pPr>
              <w:spacing w:after="0"/>
              <w:rPr>
                <w:rFonts w:ascii="Arial" w:hAnsi="Arial" w:cs="Arial"/>
                <w:sz w:val="16"/>
                <w:szCs w:val="16"/>
              </w:rPr>
            </w:pPr>
            <w:r w:rsidRPr="00303C35">
              <w:rPr>
                <w:rFonts w:ascii="Arial" w:hAnsi="Arial" w:cs="Arial"/>
                <w:sz w:val="16"/>
                <w:szCs w:val="16"/>
              </w:rPr>
              <w:t xml:space="preserve">Capturing </w:t>
            </w:r>
            <w:proofErr w:type="spellStart"/>
            <w:r w:rsidRPr="00303C35">
              <w:rPr>
                <w:rFonts w:ascii="Arial" w:hAnsi="Arial" w:cs="Arial"/>
                <w:sz w:val="16"/>
                <w:szCs w:val="16"/>
              </w:rPr>
              <w:t>PCell</w:t>
            </w:r>
            <w:proofErr w:type="spellEnd"/>
            <w:r w:rsidRPr="00303C35">
              <w:rPr>
                <w:rFonts w:ascii="Arial" w:hAnsi="Arial" w:cs="Arial"/>
                <w:sz w:val="16"/>
                <w:szCs w:val="16"/>
              </w:rPr>
              <w:t xml:space="preserve"> support for FDD-TDD CA</w:t>
            </w:r>
          </w:p>
        </w:tc>
        <w:tc>
          <w:tcPr>
            <w:tcW w:w="709" w:type="dxa"/>
            <w:tcBorders>
              <w:right w:val="single" w:sz="12" w:space="0" w:color="auto"/>
            </w:tcBorders>
            <w:shd w:val="solid" w:color="FFFFFF" w:fill="auto"/>
          </w:tcPr>
          <w:p w14:paraId="4BCB1E2E" w14:textId="77777777" w:rsidR="002E475C" w:rsidRPr="00303C35" w:rsidRDefault="002E475C" w:rsidP="00BB52AF">
            <w:pPr>
              <w:spacing w:after="0"/>
              <w:rPr>
                <w:rFonts w:ascii="Arial" w:hAnsi="Arial" w:cs="Arial"/>
                <w:sz w:val="16"/>
                <w:szCs w:val="16"/>
              </w:rPr>
            </w:pPr>
            <w:r w:rsidRPr="00303C35">
              <w:rPr>
                <w:rFonts w:ascii="Arial" w:hAnsi="Arial" w:cs="Arial"/>
                <w:sz w:val="16"/>
                <w:szCs w:val="16"/>
              </w:rPr>
              <w:t>12.6.0</w:t>
            </w:r>
          </w:p>
        </w:tc>
      </w:tr>
      <w:tr w:rsidR="00303C35" w:rsidRPr="00303C35" w14:paraId="05588237" w14:textId="77777777" w:rsidTr="002E475C">
        <w:tc>
          <w:tcPr>
            <w:tcW w:w="709" w:type="dxa"/>
            <w:tcBorders>
              <w:left w:val="single" w:sz="12" w:space="0" w:color="auto"/>
            </w:tcBorders>
            <w:shd w:val="solid" w:color="FFFFFF" w:fill="auto"/>
          </w:tcPr>
          <w:p w14:paraId="371A3E4E"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04D4FA60" w14:textId="77777777" w:rsidR="002E475C" w:rsidRPr="00303C35" w:rsidRDefault="002E475C" w:rsidP="00BB52AF">
            <w:pPr>
              <w:spacing w:after="0"/>
              <w:rPr>
                <w:rFonts w:ascii="Arial" w:hAnsi="Arial" w:cs="Arial"/>
                <w:sz w:val="16"/>
                <w:szCs w:val="16"/>
              </w:rPr>
            </w:pPr>
            <w:r w:rsidRPr="00303C35">
              <w:rPr>
                <w:rFonts w:ascii="Arial" w:hAnsi="Arial" w:cs="Arial"/>
                <w:sz w:val="16"/>
                <w:szCs w:val="16"/>
              </w:rPr>
              <w:t>RP-69</w:t>
            </w:r>
          </w:p>
        </w:tc>
        <w:tc>
          <w:tcPr>
            <w:tcW w:w="992" w:type="dxa"/>
            <w:shd w:val="solid" w:color="FFFFFF" w:fill="auto"/>
          </w:tcPr>
          <w:p w14:paraId="7995E5A6" w14:textId="77777777" w:rsidR="002E475C" w:rsidRPr="00303C35" w:rsidRDefault="002E475C" w:rsidP="00BB52AF">
            <w:pPr>
              <w:spacing w:after="0"/>
              <w:rPr>
                <w:rFonts w:ascii="Arial" w:hAnsi="Arial" w:cs="Arial"/>
                <w:sz w:val="16"/>
                <w:szCs w:val="16"/>
              </w:rPr>
            </w:pPr>
            <w:r w:rsidRPr="00303C35">
              <w:rPr>
                <w:rFonts w:ascii="Arial" w:hAnsi="Arial" w:cs="Arial"/>
                <w:sz w:val="16"/>
                <w:szCs w:val="16"/>
              </w:rPr>
              <w:t>RP-151442</w:t>
            </w:r>
          </w:p>
        </w:tc>
        <w:tc>
          <w:tcPr>
            <w:tcW w:w="567" w:type="dxa"/>
            <w:shd w:val="solid" w:color="FFFFFF" w:fill="auto"/>
          </w:tcPr>
          <w:p w14:paraId="06981B07" w14:textId="77777777" w:rsidR="002E475C" w:rsidRPr="00303C35" w:rsidRDefault="002E475C" w:rsidP="00BB52AF">
            <w:pPr>
              <w:spacing w:after="0"/>
              <w:rPr>
                <w:rFonts w:ascii="Arial" w:hAnsi="Arial" w:cs="Arial"/>
                <w:sz w:val="16"/>
                <w:szCs w:val="16"/>
              </w:rPr>
            </w:pPr>
            <w:r w:rsidRPr="00303C35">
              <w:rPr>
                <w:rFonts w:ascii="Arial" w:hAnsi="Arial" w:cs="Arial"/>
                <w:sz w:val="16"/>
                <w:szCs w:val="16"/>
              </w:rPr>
              <w:t>0292</w:t>
            </w:r>
          </w:p>
        </w:tc>
        <w:tc>
          <w:tcPr>
            <w:tcW w:w="426" w:type="dxa"/>
            <w:shd w:val="solid" w:color="FFFFFF" w:fill="auto"/>
          </w:tcPr>
          <w:p w14:paraId="145189A0" w14:textId="77777777" w:rsidR="002E475C" w:rsidRPr="00303C35" w:rsidRDefault="002E475C" w:rsidP="00BB52AF">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17198DCD" w14:textId="77777777" w:rsidR="002E475C" w:rsidRPr="00303C35" w:rsidRDefault="002E475C" w:rsidP="00BB52AF">
            <w:pPr>
              <w:spacing w:after="0"/>
              <w:rPr>
                <w:rFonts w:ascii="Arial" w:hAnsi="Arial" w:cs="Arial"/>
                <w:sz w:val="16"/>
                <w:szCs w:val="16"/>
              </w:rPr>
            </w:pPr>
          </w:p>
        </w:tc>
        <w:tc>
          <w:tcPr>
            <w:tcW w:w="5386" w:type="dxa"/>
            <w:shd w:val="solid" w:color="FFFFFF" w:fill="auto"/>
          </w:tcPr>
          <w:p w14:paraId="4A61C0AC" w14:textId="77777777" w:rsidR="002E475C" w:rsidRPr="00303C35" w:rsidRDefault="002E475C" w:rsidP="00BB52AF">
            <w:pPr>
              <w:spacing w:after="0"/>
              <w:rPr>
                <w:rFonts w:ascii="Arial" w:hAnsi="Arial" w:cs="Arial"/>
                <w:sz w:val="16"/>
                <w:szCs w:val="16"/>
              </w:rPr>
            </w:pPr>
            <w:r w:rsidRPr="00303C35">
              <w:rPr>
                <w:rFonts w:ascii="Arial" w:hAnsi="Arial" w:cs="Arial"/>
                <w:sz w:val="16"/>
                <w:szCs w:val="16"/>
              </w:rPr>
              <w:t>Clarification of the maximum number of bits of a single DL-SCH transport block for DL Category 16</w:t>
            </w:r>
          </w:p>
        </w:tc>
        <w:tc>
          <w:tcPr>
            <w:tcW w:w="709" w:type="dxa"/>
            <w:tcBorders>
              <w:right w:val="single" w:sz="12" w:space="0" w:color="auto"/>
            </w:tcBorders>
            <w:shd w:val="solid" w:color="FFFFFF" w:fill="auto"/>
          </w:tcPr>
          <w:p w14:paraId="2329601A" w14:textId="77777777" w:rsidR="002E475C" w:rsidRPr="00303C35" w:rsidRDefault="002E475C" w:rsidP="00BB52AF">
            <w:pPr>
              <w:spacing w:after="0"/>
              <w:rPr>
                <w:rFonts w:ascii="Arial" w:hAnsi="Arial" w:cs="Arial"/>
                <w:sz w:val="16"/>
                <w:szCs w:val="16"/>
              </w:rPr>
            </w:pPr>
            <w:r w:rsidRPr="00303C35">
              <w:rPr>
                <w:rFonts w:ascii="Arial" w:hAnsi="Arial" w:cs="Arial"/>
                <w:sz w:val="16"/>
                <w:szCs w:val="16"/>
              </w:rPr>
              <w:t>12.6.0</w:t>
            </w:r>
          </w:p>
        </w:tc>
      </w:tr>
      <w:tr w:rsidR="00303C35" w:rsidRPr="00303C35" w14:paraId="14979529" w14:textId="77777777" w:rsidTr="002E475C">
        <w:tc>
          <w:tcPr>
            <w:tcW w:w="709" w:type="dxa"/>
            <w:tcBorders>
              <w:left w:val="single" w:sz="12" w:space="0" w:color="auto"/>
            </w:tcBorders>
            <w:shd w:val="solid" w:color="FFFFFF" w:fill="auto"/>
          </w:tcPr>
          <w:p w14:paraId="2F88375F"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17C1049E" w14:textId="77777777" w:rsidR="002E475C" w:rsidRPr="00303C35" w:rsidRDefault="002E475C" w:rsidP="00BB52AF">
            <w:pPr>
              <w:spacing w:after="0"/>
              <w:rPr>
                <w:rFonts w:ascii="Arial" w:hAnsi="Arial" w:cs="Arial"/>
                <w:sz w:val="16"/>
                <w:szCs w:val="16"/>
              </w:rPr>
            </w:pPr>
            <w:r w:rsidRPr="00303C35">
              <w:rPr>
                <w:rFonts w:ascii="Arial" w:hAnsi="Arial" w:cs="Arial"/>
                <w:sz w:val="16"/>
                <w:szCs w:val="16"/>
              </w:rPr>
              <w:t>RP-69</w:t>
            </w:r>
          </w:p>
        </w:tc>
        <w:tc>
          <w:tcPr>
            <w:tcW w:w="992" w:type="dxa"/>
            <w:shd w:val="solid" w:color="FFFFFF" w:fill="auto"/>
          </w:tcPr>
          <w:p w14:paraId="62DAD15A" w14:textId="77777777" w:rsidR="002E475C" w:rsidRPr="00303C35" w:rsidRDefault="002E475C" w:rsidP="00BB52AF">
            <w:pPr>
              <w:spacing w:after="0"/>
              <w:rPr>
                <w:rFonts w:ascii="Arial" w:hAnsi="Arial" w:cs="Arial"/>
                <w:sz w:val="16"/>
                <w:szCs w:val="16"/>
              </w:rPr>
            </w:pPr>
            <w:r w:rsidRPr="00303C35">
              <w:rPr>
                <w:rFonts w:ascii="Arial" w:hAnsi="Arial" w:cs="Arial"/>
                <w:sz w:val="16"/>
                <w:szCs w:val="16"/>
              </w:rPr>
              <w:t>RP-151442</w:t>
            </w:r>
          </w:p>
        </w:tc>
        <w:tc>
          <w:tcPr>
            <w:tcW w:w="567" w:type="dxa"/>
            <w:shd w:val="solid" w:color="FFFFFF" w:fill="auto"/>
          </w:tcPr>
          <w:p w14:paraId="7F9E4D1F" w14:textId="77777777" w:rsidR="002E475C" w:rsidRPr="00303C35" w:rsidRDefault="002E475C" w:rsidP="00BB52AF">
            <w:pPr>
              <w:spacing w:after="0"/>
              <w:rPr>
                <w:rFonts w:ascii="Arial" w:hAnsi="Arial" w:cs="Arial"/>
                <w:sz w:val="16"/>
                <w:szCs w:val="16"/>
              </w:rPr>
            </w:pPr>
            <w:r w:rsidRPr="00303C35">
              <w:rPr>
                <w:rFonts w:ascii="Arial" w:hAnsi="Arial" w:cs="Arial"/>
                <w:sz w:val="16"/>
                <w:szCs w:val="16"/>
              </w:rPr>
              <w:t>0293</w:t>
            </w:r>
          </w:p>
        </w:tc>
        <w:tc>
          <w:tcPr>
            <w:tcW w:w="426" w:type="dxa"/>
            <w:shd w:val="solid" w:color="FFFFFF" w:fill="auto"/>
          </w:tcPr>
          <w:p w14:paraId="77019FE2" w14:textId="77777777" w:rsidR="002E475C" w:rsidRPr="00303C35" w:rsidRDefault="002E475C" w:rsidP="00BB52AF">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145FAA99" w14:textId="77777777" w:rsidR="002E475C" w:rsidRPr="00303C35" w:rsidRDefault="002E475C" w:rsidP="00BB52AF">
            <w:pPr>
              <w:spacing w:after="0"/>
              <w:rPr>
                <w:rFonts w:ascii="Arial" w:hAnsi="Arial" w:cs="Arial"/>
                <w:sz w:val="16"/>
                <w:szCs w:val="16"/>
              </w:rPr>
            </w:pPr>
          </w:p>
        </w:tc>
        <w:tc>
          <w:tcPr>
            <w:tcW w:w="5386" w:type="dxa"/>
            <w:shd w:val="solid" w:color="FFFFFF" w:fill="auto"/>
          </w:tcPr>
          <w:p w14:paraId="35206F0C" w14:textId="77777777" w:rsidR="002E475C" w:rsidRPr="00303C35" w:rsidRDefault="002E475C" w:rsidP="00BB52AF">
            <w:pPr>
              <w:spacing w:after="0"/>
              <w:rPr>
                <w:rFonts w:ascii="Arial" w:hAnsi="Arial" w:cs="Arial"/>
                <w:sz w:val="16"/>
                <w:szCs w:val="16"/>
              </w:rPr>
            </w:pPr>
            <w:r w:rsidRPr="00303C35">
              <w:rPr>
                <w:rFonts w:ascii="Arial" w:hAnsi="Arial" w:cs="Arial"/>
                <w:sz w:val="16"/>
                <w:szCs w:val="16"/>
              </w:rPr>
              <w:t>Capturing mandatory/optional features of Rel-12 UEs</w:t>
            </w:r>
          </w:p>
        </w:tc>
        <w:tc>
          <w:tcPr>
            <w:tcW w:w="709" w:type="dxa"/>
            <w:tcBorders>
              <w:right w:val="single" w:sz="12" w:space="0" w:color="auto"/>
            </w:tcBorders>
            <w:shd w:val="solid" w:color="FFFFFF" w:fill="auto"/>
          </w:tcPr>
          <w:p w14:paraId="3850F36E" w14:textId="77777777" w:rsidR="002E475C" w:rsidRPr="00303C35" w:rsidRDefault="002E475C" w:rsidP="00BB52AF">
            <w:pPr>
              <w:spacing w:after="0"/>
              <w:rPr>
                <w:rFonts w:ascii="Arial" w:hAnsi="Arial" w:cs="Arial"/>
                <w:sz w:val="16"/>
                <w:szCs w:val="16"/>
              </w:rPr>
            </w:pPr>
            <w:r w:rsidRPr="00303C35">
              <w:rPr>
                <w:rFonts w:ascii="Arial" w:hAnsi="Arial" w:cs="Arial"/>
                <w:sz w:val="16"/>
                <w:szCs w:val="16"/>
              </w:rPr>
              <w:t>12.6.0</w:t>
            </w:r>
          </w:p>
        </w:tc>
      </w:tr>
      <w:tr w:rsidR="00303C35" w:rsidRPr="00303C35" w14:paraId="0407C11A" w14:textId="77777777" w:rsidTr="002E475C">
        <w:tc>
          <w:tcPr>
            <w:tcW w:w="709" w:type="dxa"/>
            <w:tcBorders>
              <w:left w:val="single" w:sz="12" w:space="0" w:color="auto"/>
            </w:tcBorders>
            <w:shd w:val="solid" w:color="FFFFFF" w:fill="auto"/>
          </w:tcPr>
          <w:p w14:paraId="16420357"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7D86D1FB" w14:textId="77777777" w:rsidR="002E475C" w:rsidRPr="00303C35" w:rsidRDefault="002E475C" w:rsidP="00BB52AF">
            <w:pPr>
              <w:spacing w:after="0"/>
              <w:rPr>
                <w:rFonts w:ascii="Arial" w:hAnsi="Arial" w:cs="Arial"/>
                <w:sz w:val="16"/>
                <w:szCs w:val="16"/>
              </w:rPr>
            </w:pPr>
            <w:r w:rsidRPr="00303C35">
              <w:rPr>
                <w:rFonts w:ascii="Arial" w:hAnsi="Arial" w:cs="Arial"/>
                <w:sz w:val="16"/>
                <w:szCs w:val="16"/>
              </w:rPr>
              <w:t>RP-69</w:t>
            </w:r>
          </w:p>
        </w:tc>
        <w:tc>
          <w:tcPr>
            <w:tcW w:w="992" w:type="dxa"/>
            <w:shd w:val="solid" w:color="FFFFFF" w:fill="auto"/>
          </w:tcPr>
          <w:p w14:paraId="38327EEC" w14:textId="77777777" w:rsidR="002E475C" w:rsidRPr="00303C35" w:rsidRDefault="002E475C" w:rsidP="00BB52AF">
            <w:pPr>
              <w:spacing w:after="0"/>
              <w:rPr>
                <w:rFonts w:ascii="Arial" w:hAnsi="Arial" w:cs="Arial"/>
                <w:sz w:val="16"/>
                <w:szCs w:val="16"/>
              </w:rPr>
            </w:pPr>
            <w:r w:rsidRPr="00303C35">
              <w:rPr>
                <w:rFonts w:ascii="Arial" w:hAnsi="Arial" w:cs="Arial"/>
                <w:sz w:val="16"/>
                <w:szCs w:val="16"/>
              </w:rPr>
              <w:t>RP-151439</w:t>
            </w:r>
          </w:p>
        </w:tc>
        <w:tc>
          <w:tcPr>
            <w:tcW w:w="567" w:type="dxa"/>
            <w:shd w:val="solid" w:color="FFFFFF" w:fill="auto"/>
          </w:tcPr>
          <w:p w14:paraId="043BFD94" w14:textId="77777777" w:rsidR="002E475C" w:rsidRPr="00303C35" w:rsidRDefault="002E475C" w:rsidP="00BB52AF">
            <w:pPr>
              <w:spacing w:after="0"/>
              <w:rPr>
                <w:rFonts w:ascii="Arial" w:hAnsi="Arial" w:cs="Arial"/>
                <w:sz w:val="16"/>
                <w:szCs w:val="16"/>
              </w:rPr>
            </w:pPr>
            <w:r w:rsidRPr="00303C35">
              <w:rPr>
                <w:rFonts w:ascii="Arial" w:hAnsi="Arial" w:cs="Arial"/>
                <w:sz w:val="16"/>
                <w:szCs w:val="16"/>
              </w:rPr>
              <w:t>0298</w:t>
            </w:r>
          </w:p>
        </w:tc>
        <w:tc>
          <w:tcPr>
            <w:tcW w:w="426" w:type="dxa"/>
            <w:shd w:val="solid" w:color="FFFFFF" w:fill="auto"/>
          </w:tcPr>
          <w:p w14:paraId="0C7BC214" w14:textId="77777777" w:rsidR="002E475C" w:rsidRPr="00303C35" w:rsidRDefault="002E475C" w:rsidP="00BB52AF">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02D12C4C" w14:textId="77777777" w:rsidR="002E475C" w:rsidRPr="00303C35" w:rsidRDefault="002E475C" w:rsidP="00BB52AF">
            <w:pPr>
              <w:spacing w:after="0"/>
              <w:rPr>
                <w:rFonts w:ascii="Arial" w:hAnsi="Arial" w:cs="Arial"/>
                <w:sz w:val="16"/>
                <w:szCs w:val="16"/>
              </w:rPr>
            </w:pPr>
          </w:p>
        </w:tc>
        <w:tc>
          <w:tcPr>
            <w:tcW w:w="5386" w:type="dxa"/>
            <w:shd w:val="solid" w:color="FFFFFF" w:fill="auto"/>
          </w:tcPr>
          <w:p w14:paraId="2D9D0779" w14:textId="77777777" w:rsidR="002E475C" w:rsidRPr="00303C35" w:rsidRDefault="002E475C" w:rsidP="00BB52AF">
            <w:pPr>
              <w:spacing w:after="0"/>
              <w:rPr>
                <w:rFonts w:ascii="Arial" w:hAnsi="Arial" w:cs="Arial"/>
                <w:sz w:val="16"/>
                <w:szCs w:val="16"/>
              </w:rPr>
            </w:pPr>
            <w:r w:rsidRPr="00303C35">
              <w:rPr>
                <w:rFonts w:ascii="Arial" w:hAnsi="Arial" w:cs="Arial"/>
                <w:sz w:val="16"/>
                <w:szCs w:val="16"/>
              </w:rPr>
              <w:t>CR for IDC signalling enhancement for UL CA</w:t>
            </w:r>
          </w:p>
        </w:tc>
        <w:tc>
          <w:tcPr>
            <w:tcW w:w="709" w:type="dxa"/>
            <w:tcBorders>
              <w:right w:val="single" w:sz="12" w:space="0" w:color="auto"/>
            </w:tcBorders>
            <w:shd w:val="solid" w:color="FFFFFF" w:fill="auto"/>
          </w:tcPr>
          <w:p w14:paraId="7C3478B5" w14:textId="77777777" w:rsidR="002E475C" w:rsidRPr="00303C35" w:rsidRDefault="002E475C" w:rsidP="00BB52AF">
            <w:pPr>
              <w:spacing w:after="0"/>
              <w:rPr>
                <w:rFonts w:ascii="Arial" w:hAnsi="Arial" w:cs="Arial"/>
                <w:sz w:val="16"/>
                <w:szCs w:val="16"/>
              </w:rPr>
            </w:pPr>
            <w:r w:rsidRPr="00303C35">
              <w:rPr>
                <w:rFonts w:ascii="Arial" w:hAnsi="Arial" w:cs="Arial"/>
                <w:sz w:val="16"/>
                <w:szCs w:val="16"/>
              </w:rPr>
              <w:t>12.6.0</w:t>
            </w:r>
          </w:p>
        </w:tc>
      </w:tr>
      <w:tr w:rsidR="00303C35" w:rsidRPr="00303C35" w14:paraId="567FF71A" w14:textId="77777777" w:rsidTr="002E475C">
        <w:tc>
          <w:tcPr>
            <w:tcW w:w="709" w:type="dxa"/>
            <w:tcBorders>
              <w:left w:val="single" w:sz="12" w:space="0" w:color="auto"/>
            </w:tcBorders>
            <w:shd w:val="solid" w:color="FFFFFF" w:fill="auto"/>
          </w:tcPr>
          <w:p w14:paraId="3887B3F9"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491033C5" w14:textId="77777777" w:rsidR="002E475C" w:rsidRPr="00303C35" w:rsidRDefault="002E475C" w:rsidP="00BB52AF">
            <w:pPr>
              <w:spacing w:after="0"/>
              <w:rPr>
                <w:rFonts w:ascii="Arial" w:hAnsi="Arial" w:cs="Arial"/>
                <w:sz w:val="16"/>
                <w:szCs w:val="16"/>
              </w:rPr>
            </w:pPr>
            <w:r w:rsidRPr="00303C35">
              <w:rPr>
                <w:rFonts w:ascii="Arial" w:hAnsi="Arial" w:cs="Arial"/>
                <w:sz w:val="16"/>
                <w:szCs w:val="16"/>
              </w:rPr>
              <w:t>RP-69</w:t>
            </w:r>
          </w:p>
        </w:tc>
        <w:tc>
          <w:tcPr>
            <w:tcW w:w="992" w:type="dxa"/>
            <w:shd w:val="solid" w:color="FFFFFF" w:fill="auto"/>
          </w:tcPr>
          <w:p w14:paraId="0D9EDE04" w14:textId="77777777" w:rsidR="002E475C" w:rsidRPr="00303C35" w:rsidRDefault="002E475C" w:rsidP="00BB52AF">
            <w:pPr>
              <w:spacing w:after="0"/>
              <w:rPr>
                <w:rFonts w:ascii="Arial" w:hAnsi="Arial" w:cs="Arial"/>
                <w:sz w:val="16"/>
                <w:szCs w:val="16"/>
              </w:rPr>
            </w:pPr>
            <w:r w:rsidRPr="00303C35">
              <w:rPr>
                <w:rFonts w:ascii="Arial" w:hAnsi="Arial" w:cs="Arial"/>
                <w:sz w:val="16"/>
                <w:szCs w:val="16"/>
              </w:rPr>
              <w:t>RP-151441</w:t>
            </w:r>
          </w:p>
        </w:tc>
        <w:tc>
          <w:tcPr>
            <w:tcW w:w="567" w:type="dxa"/>
            <w:shd w:val="solid" w:color="FFFFFF" w:fill="auto"/>
          </w:tcPr>
          <w:p w14:paraId="22B803F1" w14:textId="77777777" w:rsidR="002E475C" w:rsidRPr="00303C35" w:rsidRDefault="002E475C" w:rsidP="00BB52AF">
            <w:pPr>
              <w:spacing w:after="0"/>
              <w:rPr>
                <w:rFonts w:ascii="Arial" w:hAnsi="Arial" w:cs="Arial"/>
                <w:sz w:val="16"/>
                <w:szCs w:val="16"/>
              </w:rPr>
            </w:pPr>
            <w:r w:rsidRPr="00303C35">
              <w:rPr>
                <w:rFonts w:ascii="Arial" w:hAnsi="Arial" w:cs="Arial"/>
                <w:sz w:val="16"/>
                <w:szCs w:val="16"/>
              </w:rPr>
              <w:t>0289</w:t>
            </w:r>
          </w:p>
        </w:tc>
        <w:tc>
          <w:tcPr>
            <w:tcW w:w="426" w:type="dxa"/>
            <w:shd w:val="solid" w:color="FFFFFF" w:fill="auto"/>
          </w:tcPr>
          <w:p w14:paraId="087BE8C8" w14:textId="77777777" w:rsidR="002E475C" w:rsidRPr="00303C35" w:rsidRDefault="002E475C" w:rsidP="00BB52AF">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149DE4ED" w14:textId="77777777" w:rsidR="002E475C" w:rsidRPr="00303C35" w:rsidRDefault="002E475C" w:rsidP="00BB52AF">
            <w:pPr>
              <w:spacing w:after="0"/>
              <w:rPr>
                <w:rFonts w:ascii="Arial" w:hAnsi="Arial" w:cs="Arial"/>
                <w:sz w:val="16"/>
                <w:szCs w:val="16"/>
              </w:rPr>
            </w:pPr>
          </w:p>
        </w:tc>
        <w:tc>
          <w:tcPr>
            <w:tcW w:w="5386" w:type="dxa"/>
            <w:shd w:val="solid" w:color="FFFFFF" w:fill="auto"/>
          </w:tcPr>
          <w:p w14:paraId="08640848" w14:textId="77777777" w:rsidR="002E475C" w:rsidRPr="00303C35" w:rsidRDefault="002E475C" w:rsidP="00BB52AF">
            <w:pPr>
              <w:spacing w:after="0"/>
              <w:rPr>
                <w:rFonts w:ascii="Arial" w:hAnsi="Arial" w:cs="Arial"/>
                <w:sz w:val="16"/>
                <w:szCs w:val="16"/>
              </w:rPr>
            </w:pPr>
            <w:r w:rsidRPr="00303C35">
              <w:rPr>
                <w:rFonts w:ascii="Arial" w:hAnsi="Arial" w:cs="Arial"/>
                <w:sz w:val="16"/>
                <w:szCs w:val="16"/>
              </w:rPr>
              <w:t xml:space="preserve">Corrections on UE </w:t>
            </w:r>
            <w:proofErr w:type="spellStart"/>
            <w:r w:rsidRPr="00303C35">
              <w:rPr>
                <w:rFonts w:ascii="Arial" w:hAnsi="Arial" w:cs="Arial"/>
                <w:sz w:val="16"/>
                <w:szCs w:val="16"/>
              </w:rPr>
              <w:t>sidelink</w:t>
            </w:r>
            <w:proofErr w:type="spellEnd"/>
            <w:r w:rsidRPr="00303C35">
              <w:rPr>
                <w:rFonts w:ascii="Arial" w:hAnsi="Arial" w:cs="Arial"/>
                <w:sz w:val="16"/>
                <w:szCs w:val="16"/>
              </w:rPr>
              <w:t xml:space="preserve"> capabilities in TS 36.306</w:t>
            </w:r>
          </w:p>
        </w:tc>
        <w:tc>
          <w:tcPr>
            <w:tcW w:w="709" w:type="dxa"/>
            <w:tcBorders>
              <w:right w:val="single" w:sz="12" w:space="0" w:color="auto"/>
            </w:tcBorders>
            <w:shd w:val="solid" w:color="FFFFFF" w:fill="auto"/>
          </w:tcPr>
          <w:p w14:paraId="009E5DC5" w14:textId="77777777" w:rsidR="002E475C" w:rsidRPr="00303C35" w:rsidRDefault="002E475C" w:rsidP="00BB52AF">
            <w:pPr>
              <w:spacing w:after="0"/>
              <w:rPr>
                <w:rFonts w:ascii="Arial" w:hAnsi="Arial" w:cs="Arial"/>
                <w:sz w:val="16"/>
                <w:szCs w:val="16"/>
              </w:rPr>
            </w:pPr>
            <w:r w:rsidRPr="00303C35">
              <w:rPr>
                <w:rFonts w:ascii="Arial" w:hAnsi="Arial" w:cs="Arial"/>
                <w:sz w:val="16"/>
                <w:szCs w:val="16"/>
              </w:rPr>
              <w:t>12.6.0</w:t>
            </w:r>
          </w:p>
        </w:tc>
      </w:tr>
      <w:tr w:rsidR="00303C35" w:rsidRPr="00303C35" w14:paraId="669297DF" w14:textId="77777777" w:rsidTr="002E475C">
        <w:tc>
          <w:tcPr>
            <w:tcW w:w="709" w:type="dxa"/>
            <w:tcBorders>
              <w:left w:val="single" w:sz="12" w:space="0" w:color="auto"/>
            </w:tcBorders>
            <w:shd w:val="solid" w:color="FFFFFF" w:fill="auto"/>
          </w:tcPr>
          <w:p w14:paraId="0637848E"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1AE4EDF1" w14:textId="77777777" w:rsidR="002E475C" w:rsidRPr="00303C35" w:rsidRDefault="002E475C" w:rsidP="00BB52AF">
            <w:pPr>
              <w:spacing w:after="0"/>
              <w:rPr>
                <w:rFonts w:ascii="Arial" w:hAnsi="Arial" w:cs="Arial"/>
                <w:sz w:val="16"/>
                <w:szCs w:val="16"/>
              </w:rPr>
            </w:pPr>
            <w:r w:rsidRPr="00303C35">
              <w:rPr>
                <w:rFonts w:ascii="Arial" w:hAnsi="Arial" w:cs="Arial"/>
                <w:sz w:val="16"/>
                <w:szCs w:val="16"/>
              </w:rPr>
              <w:t>RP-69</w:t>
            </w:r>
          </w:p>
        </w:tc>
        <w:tc>
          <w:tcPr>
            <w:tcW w:w="992" w:type="dxa"/>
            <w:shd w:val="solid" w:color="FFFFFF" w:fill="auto"/>
          </w:tcPr>
          <w:p w14:paraId="5B88EC6C" w14:textId="77777777" w:rsidR="002E475C" w:rsidRPr="00303C35" w:rsidRDefault="002E475C" w:rsidP="00BB52AF">
            <w:pPr>
              <w:spacing w:after="0"/>
              <w:rPr>
                <w:rFonts w:ascii="Arial" w:hAnsi="Arial" w:cs="Arial"/>
                <w:sz w:val="16"/>
                <w:szCs w:val="16"/>
              </w:rPr>
            </w:pPr>
            <w:r w:rsidRPr="00303C35">
              <w:rPr>
                <w:rFonts w:ascii="Arial" w:hAnsi="Arial" w:cs="Arial"/>
                <w:sz w:val="16"/>
                <w:szCs w:val="16"/>
              </w:rPr>
              <w:t>RP-151467</w:t>
            </w:r>
          </w:p>
        </w:tc>
        <w:tc>
          <w:tcPr>
            <w:tcW w:w="567" w:type="dxa"/>
            <w:shd w:val="solid" w:color="FFFFFF" w:fill="auto"/>
          </w:tcPr>
          <w:p w14:paraId="2EE2DC14" w14:textId="77777777" w:rsidR="002E475C" w:rsidRPr="00303C35" w:rsidRDefault="002E475C" w:rsidP="00BB52AF">
            <w:pPr>
              <w:spacing w:after="0"/>
              <w:rPr>
                <w:rFonts w:ascii="Arial" w:hAnsi="Arial" w:cs="Arial"/>
                <w:sz w:val="16"/>
                <w:szCs w:val="16"/>
              </w:rPr>
            </w:pPr>
            <w:r w:rsidRPr="00303C35">
              <w:rPr>
                <w:rFonts w:ascii="Arial" w:hAnsi="Arial" w:cs="Arial"/>
                <w:sz w:val="16"/>
                <w:szCs w:val="16"/>
              </w:rPr>
              <w:t>0290</w:t>
            </w:r>
          </w:p>
        </w:tc>
        <w:tc>
          <w:tcPr>
            <w:tcW w:w="426" w:type="dxa"/>
            <w:shd w:val="solid" w:color="FFFFFF" w:fill="auto"/>
          </w:tcPr>
          <w:p w14:paraId="5021B3DF" w14:textId="77777777" w:rsidR="002E475C" w:rsidRPr="00303C35" w:rsidRDefault="002E475C" w:rsidP="00BB52AF">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37FE4C3A" w14:textId="77777777" w:rsidR="002E475C" w:rsidRPr="00303C35" w:rsidRDefault="002E475C" w:rsidP="00BB52AF">
            <w:pPr>
              <w:spacing w:after="0"/>
              <w:rPr>
                <w:rFonts w:ascii="Arial" w:hAnsi="Arial" w:cs="Arial"/>
                <w:sz w:val="16"/>
                <w:szCs w:val="16"/>
              </w:rPr>
            </w:pPr>
          </w:p>
        </w:tc>
        <w:tc>
          <w:tcPr>
            <w:tcW w:w="5386" w:type="dxa"/>
            <w:shd w:val="solid" w:color="FFFFFF" w:fill="auto"/>
          </w:tcPr>
          <w:p w14:paraId="31BF1B39" w14:textId="77777777" w:rsidR="002E475C" w:rsidRPr="00303C35" w:rsidRDefault="002E475C" w:rsidP="00BB52AF">
            <w:pPr>
              <w:spacing w:after="0"/>
              <w:rPr>
                <w:rFonts w:ascii="Arial" w:hAnsi="Arial" w:cs="Arial"/>
                <w:sz w:val="16"/>
                <w:szCs w:val="16"/>
              </w:rPr>
            </w:pPr>
            <w:r w:rsidRPr="00303C35">
              <w:rPr>
                <w:rFonts w:ascii="Arial" w:hAnsi="Arial" w:cs="Arial"/>
                <w:sz w:val="16"/>
                <w:szCs w:val="16"/>
              </w:rPr>
              <w:t>Additional MIMO/CSI capability for intra-band contiguous CA</w:t>
            </w:r>
          </w:p>
        </w:tc>
        <w:tc>
          <w:tcPr>
            <w:tcW w:w="709" w:type="dxa"/>
            <w:tcBorders>
              <w:right w:val="single" w:sz="12" w:space="0" w:color="auto"/>
            </w:tcBorders>
            <w:shd w:val="solid" w:color="FFFFFF" w:fill="auto"/>
          </w:tcPr>
          <w:p w14:paraId="0B841E7F" w14:textId="77777777" w:rsidR="002E475C" w:rsidRPr="00303C35" w:rsidRDefault="002E475C" w:rsidP="00BB52AF">
            <w:pPr>
              <w:spacing w:after="0"/>
              <w:rPr>
                <w:rFonts w:ascii="Arial" w:hAnsi="Arial" w:cs="Arial"/>
                <w:sz w:val="16"/>
                <w:szCs w:val="16"/>
              </w:rPr>
            </w:pPr>
            <w:r w:rsidRPr="00303C35">
              <w:rPr>
                <w:rFonts w:ascii="Arial" w:hAnsi="Arial" w:cs="Arial"/>
                <w:sz w:val="16"/>
                <w:szCs w:val="16"/>
              </w:rPr>
              <w:t>12.6.0</w:t>
            </w:r>
          </w:p>
        </w:tc>
      </w:tr>
      <w:tr w:rsidR="00303C35" w:rsidRPr="00303C35" w14:paraId="28D40A6D" w14:textId="77777777" w:rsidTr="002E475C">
        <w:tc>
          <w:tcPr>
            <w:tcW w:w="709" w:type="dxa"/>
            <w:tcBorders>
              <w:left w:val="single" w:sz="12" w:space="0" w:color="auto"/>
            </w:tcBorders>
            <w:shd w:val="solid" w:color="FFFFFF" w:fill="auto"/>
          </w:tcPr>
          <w:p w14:paraId="20D92686"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45A7945B" w14:textId="77777777" w:rsidR="002E475C" w:rsidRPr="00303C35" w:rsidRDefault="002E475C" w:rsidP="00BB52AF">
            <w:pPr>
              <w:spacing w:after="0"/>
              <w:rPr>
                <w:rFonts w:ascii="Arial" w:hAnsi="Arial" w:cs="Arial"/>
                <w:sz w:val="16"/>
                <w:szCs w:val="16"/>
              </w:rPr>
            </w:pPr>
            <w:r w:rsidRPr="00303C35">
              <w:rPr>
                <w:rFonts w:ascii="Arial" w:hAnsi="Arial" w:cs="Arial"/>
                <w:sz w:val="16"/>
                <w:szCs w:val="16"/>
              </w:rPr>
              <w:t>RP-69</w:t>
            </w:r>
          </w:p>
        </w:tc>
        <w:tc>
          <w:tcPr>
            <w:tcW w:w="992" w:type="dxa"/>
            <w:shd w:val="solid" w:color="FFFFFF" w:fill="auto"/>
          </w:tcPr>
          <w:p w14:paraId="48F3514F" w14:textId="77777777" w:rsidR="002E475C" w:rsidRPr="00303C35" w:rsidRDefault="002E475C" w:rsidP="00BB52AF">
            <w:pPr>
              <w:spacing w:after="0"/>
              <w:rPr>
                <w:rFonts w:ascii="Arial" w:hAnsi="Arial" w:cs="Arial"/>
                <w:sz w:val="16"/>
                <w:szCs w:val="16"/>
              </w:rPr>
            </w:pPr>
            <w:r w:rsidRPr="00303C35">
              <w:rPr>
                <w:rFonts w:ascii="Arial" w:hAnsi="Arial" w:cs="Arial"/>
                <w:sz w:val="16"/>
                <w:szCs w:val="16"/>
              </w:rPr>
              <w:t>RP-151597</w:t>
            </w:r>
          </w:p>
        </w:tc>
        <w:tc>
          <w:tcPr>
            <w:tcW w:w="567" w:type="dxa"/>
            <w:shd w:val="solid" w:color="FFFFFF" w:fill="auto"/>
          </w:tcPr>
          <w:p w14:paraId="39830CE8" w14:textId="77777777" w:rsidR="002E475C" w:rsidRPr="00303C35" w:rsidRDefault="002E475C" w:rsidP="00BB52AF">
            <w:pPr>
              <w:spacing w:after="0"/>
              <w:rPr>
                <w:rFonts w:ascii="Arial" w:hAnsi="Arial" w:cs="Arial"/>
                <w:sz w:val="16"/>
                <w:szCs w:val="16"/>
              </w:rPr>
            </w:pPr>
            <w:r w:rsidRPr="00303C35">
              <w:rPr>
                <w:rFonts w:ascii="Arial" w:hAnsi="Arial" w:cs="Arial"/>
                <w:sz w:val="16"/>
                <w:szCs w:val="16"/>
              </w:rPr>
              <w:t>0296</w:t>
            </w:r>
          </w:p>
        </w:tc>
        <w:tc>
          <w:tcPr>
            <w:tcW w:w="426" w:type="dxa"/>
            <w:shd w:val="solid" w:color="FFFFFF" w:fill="auto"/>
          </w:tcPr>
          <w:p w14:paraId="7392E583" w14:textId="77777777" w:rsidR="002E475C" w:rsidRPr="00303C35" w:rsidRDefault="002E475C" w:rsidP="00BB52AF">
            <w:pPr>
              <w:spacing w:after="0"/>
              <w:rPr>
                <w:rFonts w:ascii="Arial" w:hAnsi="Arial" w:cs="Arial"/>
                <w:sz w:val="16"/>
                <w:szCs w:val="16"/>
              </w:rPr>
            </w:pPr>
            <w:r w:rsidRPr="00303C35">
              <w:rPr>
                <w:rFonts w:ascii="Arial" w:hAnsi="Arial" w:cs="Arial"/>
                <w:sz w:val="16"/>
                <w:szCs w:val="16"/>
              </w:rPr>
              <w:t>3</w:t>
            </w:r>
          </w:p>
        </w:tc>
        <w:tc>
          <w:tcPr>
            <w:tcW w:w="425" w:type="dxa"/>
            <w:shd w:val="solid" w:color="FFFFFF" w:fill="auto"/>
          </w:tcPr>
          <w:p w14:paraId="657BCC7F" w14:textId="77777777" w:rsidR="002E475C" w:rsidRPr="00303C35" w:rsidRDefault="002E475C" w:rsidP="00BB52AF">
            <w:pPr>
              <w:spacing w:after="0"/>
              <w:rPr>
                <w:rFonts w:ascii="Arial" w:hAnsi="Arial" w:cs="Arial"/>
                <w:sz w:val="16"/>
                <w:szCs w:val="16"/>
              </w:rPr>
            </w:pPr>
          </w:p>
        </w:tc>
        <w:tc>
          <w:tcPr>
            <w:tcW w:w="5386" w:type="dxa"/>
            <w:shd w:val="solid" w:color="FFFFFF" w:fill="auto"/>
          </w:tcPr>
          <w:p w14:paraId="5961125B" w14:textId="77777777" w:rsidR="002E475C" w:rsidRPr="00303C35" w:rsidRDefault="002E475C" w:rsidP="00BB52AF">
            <w:pPr>
              <w:spacing w:after="0"/>
              <w:rPr>
                <w:rFonts w:ascii="Arial" w:hAnsi="Arial" w:cs="Arial"/>
                <w:sz w:val="16"/>
                <w:szCs w:val="16"/>
              </w:rPr>
            </w:pPr>
            <w:r w:rsidRPr="00303C35">
              <w:rPr>
                <w:rFonts w:ascii="Arial" w:hAnsi="Arial" w:cs="Arial"/>
                <w:sz w:val="16"/>
                <w:szCs w:val="16"/>
              </w:rPr>
              <w:t>Capability for 4-layer MIMO with TM3 and TM4</w:t>
            </w:r>
          </w:p>
        </w:tc>
        <w:tc>
          <w:tcPr>
            <w:tcW w:w="709" w:type="dxa"/>
            <w:tcBorders>
              <w:right w:val="single" w:sz="12" w:space="0" w:color="auto"/>
            </w:tcBorders>
            <w:shd w:val="solid" w:color="FFFFFF" w:fill="auto"/>
          </w:tcPr>
          <w:p w14:paraId="7C0A0E50" w14:textId="77777777" w:rsidR="002E475C" w:rsidRPr="00303C35" w:rsidRDefault="002E475C" w:rsidP="00BB52AF">
            <w:pPr>
              <w:spacing w:after="0"/>
              <w:rPr>
                <w:rFonts w:ascii="Arial" w:hAnsi="Arial" w:cs="Arial"/>
                <w:sz w:val="16"/>
                <w:szCs w:val="16"/>
              </w:rPr>
            </w:pPr>
            <w:r w:rsidRPr="00303C35">
              <w:rPr>
                <w:rFonts w:ascii="Arial" w:hAnsi="Arial" w:cs="Arial"/>
                <w:sz w:val="16"/>
                <w:szCs w:val="16"/>
              </w:rPr>
              <w:t>12.6.0</w:t>
            </w:r>
          </w:p>
        </w:tc>
      </w:tr>
      <w:tr w:rsidR="00303C35" w:rsidRPr="00303C35" w14:paraId="0514C295" w14:textId="77777777" w:rsidTr="002E475C">
        <w:tc>
          <w:tcPr>
            <w:tcW w:w="709" w:type="dxa"/>
            <w:tcBorders>
              <w:left w:val="single" w:sz="12" w:space="0" w:color="auto"/>
            </w:tcBorders>
            <w:shd w:val="solid" w:color="FFFFFF" w:fill="auto"/>
          </w:tcPr>
          <w:p w14:paraId="69A0B8B5"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12/2015</w:t>
            </w:r>
          </w:p>
        </w:tc>
        <w:tc>
          <w:tcPr>
            <w:tcW w:w="567" w:type="dxa"/>
            <w:shd w:val="solid" w:color="FFFFFF" w:fill="auto"/>
          </w:tcPr>
          <w:p w14:paraId="55DAF209" w14:textId="77777777" w:rsidR="002E475C" w:rsidRPr="00303C35" w:rsidRDefault="002E475C" w:rsidP="006F4B09">
            <w:pPr>
              <w:spacing w:after="0"/>
              <w:rPr>
                <w:rFonts w:ascii="Arial" w:hAnsi="Arial" w:cs="Arial"/>
                <w:sz w:val="16"/>
                <w:szCs w:val="16"/>
              </w:rPr>
            </w:pPr>
            <w:r w:rsidRPr="00303C35">
              <w:rPr>
                <w:rFonts w:ascii="Arial" w:hAnsi="Arial" w:cs="Arial"/>
                <w:sz w:val="16"/>
                <w:szCs w:val="16"/>
              </w:rPr>
              <w:t>RP-70</w:t>
            </w:r>
          </w:p>
        </w:tc>
        <w:tc>
          <w:tcPr>
            <w:tcW w:w="992" w:type="dxa"/>
            <w:shd w:val="solid" w:color="FFFFFF" w:fill="auto"/>
          </w:tcPr>
          <w:p w14:paraId="4B842DE4" w14:textId="77777777" w:rsidR="002E475C" w:rsidRPr="00303C35" w:rsidRDefault="002E475C" w:rsidP="006F4B09">
            <w:pPr>
              <w:spacing w:after="0"/>
              <w:rPr>
                <w:rFonts w:ascii="Arial" w:hAnsi="Arial" w:cs="Arial"/>
                <w:sz w:val="16"/>
                <w:szCs w:val="16"/>
              </w:rPr>
            </w:pPr>
            <w:r w:rsidRPr="00303C35">
              <w:rPr>
                <w:rFonts w:ascii="Arial" w:hAnsi="Arial" w:cs="Arial"/>
                <w:sz w:val="16"/>
                <w:szCs w:val="16"/>
              </w:rPr>
              <w:t>RP-152053</w:t>
            </w:r>
          </w:p>
        </w:tc>
        <w:tc>
          <w:tcPr>
            <w:tcW w:w="567" w:type="dxa"/>
            <w:shd w:val="solid" w:color="FFFFFF" w:fill="auto"/>
          </w:tcPr>
          <w:p w14:paraId="28E16FE0" w14:textId="77777777" w:rsidR="002E475C" w:rsidRPr="00303C35" w:rsidRDefault="002E475C" w:rsidP="006F4B09">
            <w:pPr>
              <w:spacing w:after="0"/>
              <w:rPr>
                <w:rFonts w:ascii="Arial" w:hAnsi="Arial" w:cs="Arial"/>
                <w:sz w:val="16"/>
                <w:szCs w:val="16"/>
              </w:rPr>
            </w:pPr>
            <w:r w:rsidRPr="00303C35">
              <w:rPr>
                <w:rFonts w:ascii="Arial" w:hAnsi="Arial" w:cs="Arial"/>
                <w:sz w:val="16"/>
                <w:szCs w:val="16"/>
              </w:rPr>
              <w:t>0309</w:t>
            </w:r>
          </w:p>
        </w:tc>
        <w:tc>
          <w:tcPr>
            <w:tcW w:w="426" w:type="dxa"/>
            <w:shd w:val="solid" w:color="FFFFFF" w:fill="auto"/>
          </w:tcPr>
          <w:p w14:paraId="6B8DBB5D" w14:textId="77777777" w:rsidR="002E475C" w:rsidRPr="00303C35" w:rsidRDefault="002E475C" w:rsidP="006F4B09">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3759DA91" w14:textId="77777777" w:rsidR="002E475C" w:rsidRPr="00303C35" w:rsidRDefault="002E475C" w:rsidP="006F4B09">
            <w:pPr>
              <w:spacing w:after="0"/>
              <w:rPr>
                <w:rFonts w:ascii="Arial" w:hAnsi="Arial" w:cs="Arial"/>
                <w:sz w:val="16"/>
                <w:szCs w:val="16"/>
              </w:rPr>
            </w:pPr>
          </w:p>
        </w:tc>
        <w:tc>
          <w:tcPr>
            <w:tcW w:w="5386" w:type="dxa"/>
            <w:shd w:val="solid" w:color="FFFFFF" w:fill="auto"/>
          </w:tcPr>
          <w:p w14:paraId="0D22C937" w14:textId="77777777" w:rsidR="002E475C" w:rsidRPr="00303C35" w:rsidRDefault="002E475C" w:rsidP="006F4B09">
            <w:pPr>
              <w:spacing w:after="0"/>
              <w:rPr>
                <w:rFonts w:ascii="Arial" w:hAnsi="Arial" w:cs="Arial"/>
                <w:sz w:val="16"/>
                <w:szCs w:val="16"/>
              </w:rPr>
            </w:pPr>
            <w:r w:rsidRPr="00303C35">
              <w:rPr>
                <w:rFonts w:ascii="Arial" w:hAnsi="Arial" w:cs="Arial"/>
                <w:sz w:val="16"/>
                <w:szCs w:val="16"/>
              </w:rPr>
              <w:t xml:space="preserve">Definitions of </w:t>
            </w:r>
            <w:proofErr w:type="spellStart"/>
            <w:r w:rsidRPr="00303C35">
              <w:rPr>
                <w:rFonts w:ascii="Arial" w:hAnsi="Arial" w:cs="Arial"/>
                <w:sz w:val="16"/>
                <w:szCs w:val="16"/>
              </w:rPr>
              <w:t>sidelink</w:t>
            </w:r>
            <w:proofErr w:type="spellEnd"/>
            <w:r w:rsidRPr="00303C35">
              <w:rPr>
                <w:rFonts w:ascii="Arial" w:hAnsi="Arial" w:cs="Arial"/>
                <w:sz w:val="16"/>
                <w:szCs w:val="16"/>
              </w:rPr>
              <w:t xml:space="preserve"> terminologies in TS 36.306</w:t>
            </w:r>
          </w:p>
        </w:tc>
        <w:tc>
          <w:tcPr>
            <w:tcW w:w="709" w:type="dxa"/>
            <w:tcBorders>
              <w:right w:val="single" w:sz="12" w:space="0" w:color="auto"/>
            </w:tcBorders>
            <w:shd w:val="solid" w:color="FFFFFF" w:fill="auto"/>
          </w:tcPr>
          <w:p w14:paraId="0A8E02F9" w14:textId="77777777" w:rsidR="002E475C" w:rsidRPr="00303C35" w:rsidRDefault="002E475C" w:rsidP="006F4B09">
            <w:pPr>
              <w:spacing w:after="0"/>
              <w:rPr>
                <w:rFonts w:ascii="Arial" w:hAnsi="Arial" w:cs="Arial"/>
                <w:sz w:val="16"/>
                <w:szCs w:val="16"/>
              </w:rPr>
            </w:pPr>
            <w:r w:rsidRPr="00303C35">
              <w:rPr>
                <w:rFonts w:ascii="Arial" w:hAnsi="Arial" w:cs="Arial"/>
                <w:sz w:val="16"/>
                <w:szCs w:val="16"/>
              </w:rPr>
              <w:t>12.7.0</w:t>
            </w:r>
          </w:p>
        </w:tc>
      </w:tr>
      <w:tr w:rsidR="00303C35" w:rsidRPr="00303C35" w14:paraId="7CCB3F97" w14:textId="77777777" w:rsidTr="002E475C">
        <w:tc>
          <w:tcPr>
            <w:tcW w:w="709" w:type="dxa"/>
            <w:tcBorders>
              <w:left w:val="single" w:sz="12" w:space="0" w:color="auto"/>
            </w:tcBorders>
            <w:shd w:val="solid" w:color="FFFFFF" w:fill="auto"/>
          </w:tcPr>
          <w:p w14:paraId="0879837B"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38B5C5C0" w14:textId="77777777" w:rsidR="002E475C" w:rsidRPr="00303C35" w:rsidRDefault="002E475C" w:rsidP="006F4B09">
            <w:pPr>
              <w:spacing w:after="0"/>
              <w:rPr>
                <w:rFonts w:ascii="Arial" w:hAnsi="Arial" w:cs="Arial"/>
                <w:sz w:val="16"/>
                <w:szCs w:val="16"/>
              </w:rPr>
            </w:pPr>
            <w:r w:rsidRPr="00303C35">
              <w:rPr>
                <w:rFonts w:ascii="Arial" w:hAnsi="Arial" w:cs="Arial"/>
                <w:sz w:val="16"/>
                <w:szCs w:val="16"/>
              </w:rPr>
              <w:t>RP-70</w:t>
            </w:r>
          </w:p>
        </w:tc>
        <w:tc>
          <w:tcPr>
            <w:tcW w:w="992" w:type="dxa"/>
            <w:shd w:val="solid" w:color="FFFFFF" w:fill="auto"/>
          </w:tcPr>
          <w:p w14:paraId="307015D7" w14:textId="77777777" w:rsidR="002E475C" w:rsidRPr="00303C35" w:rsidRDefault="002E475C" w:rsidP="006F4B09">
            <w:pPr>
              <w:spacing w:after="0"/>
              <w:rPr>
                <w:rFonts w:ascii="Arial" w:hAnsi="Arial" w:cs="Arial"/>
                <w:sz w:val="16"/>
                <w:szCs w:val="16"/>
              </w:rPr>
            </w:pPr>
            <w:r w:rsidRPr="00303C35">
              <w:rPr>
                <w:rFonts w:ascii="Arial" w:hAnsi="Arial" w:cs="Arial"/>
                <w:sz w:val="16"/>
                <w:szCs w:val="16"/>
              </w:rPr>
              <w:t>RP-152055</w:t>
            </w:r>
          </w:p>
        </w:tc>
        <w:tc>
          <w:tcPr>
            <w:tcW w:w="567" w:type="dxa"/>
            <w:shd w:val="solid" w:color="FFFFFF" w:fill="auto"/>
          </w:tcPr>
          <w:p w14:paraId="5702B0B2" w14:textId="77777777" w:rsidR="002E475C" w:rsidRPr="00303C35" w:rsidRDefault="002E475C" w:rsidP="006F4B09">
            <w:pPr>
              <w:spacing w:after="0"/>
              <w:rPr>
                <w:rFonts w:ascii="Arial" w:hAnsi="Arial" w:cs="Arial"/>
                <w:sz w:val="16"/>
                <w:szCs w:val="16"/>
              </w:rPr>
            </w:pPr>
            <w:r w:rsidRPr="00303C35">
              <w:rPr>
                <w:rFonts w:ascii="Arial" w:hAnsi="Arial" w:cs="Arial"/>
                <w:sz w:val="16"/>
                <w:szCs w:val="16"/>
              </w:rPr>
              <w:t>0310</w:t>
            </w:r>
          </w:p>
        </w:tc>
        <w:tc>
          <w:tcPr>
            <w:tcW w:w="426" w:type="dxa"/>
            <w:shd w:val="solid" w:color="FFFFFF" w:fill="auto"/>
          </w:tcPr>
          <w:p w14:paraId="1D418378" w14:textId="77777777" w:rsidR="002E475C" w:rsidRPr="00303C35" w:rsidRDefault="002E475C" w:rsidP="006F4B09">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755D4E29" w14:textId="77777777" w:rsidR="002E475C" w:rsidRPr="00303C35" w:rsidRDefault="002E475C" w:rsidP="006F4B09">
            <w:pPr>
              <w:spacing w:after="0"/>
              <w:rPr>
                <w:rFonts w:ascii="Arial" w:hAnsi="Arial" w:cs="Arial"/>
                <w:sz w:val="16"/>
                <w:szCs w:val="16"/>
              </w:rPr>
            </w:pPr>
          </w:p>
        </w:tc>
        <w:tc>
          <w:tcPr>
            <w:tcW w:w="5386" w:type="dxa"/>
            <w:shd w:val="solid" w:color="FFFFFF" w:fill="auto"/>
          </w:tcPr>
          <w:p w14:paraId="178C643F" w14:textId="77777777" w:rsidR="002E475C" w:rsidRPr="00303C35" w:rsidRDefault="002E475C" w:rsidP="006F4B09">
            <w:pPr>
              <w:spacing w:after="0"/>
              <w:rPr>
                <w:rFonts w:ascii="Arial" w:hAnsi="Arial" w:cs="Arial"/>
                <w:sz w:val="16"/>
                <w:szCs w:val="16"/>
              </w:rPr>
            </w:pPr>
            <w:r w:rsidRPr="00303C35">
              <w:rPr>
                <w:rFonts w:ascii="Arial" w:hAnsi="Arial" w:cs="Arial"/>
                <w:sz w:val="16"/>
                <w:szCs w:val="16"/>
              </w:rPr>
              <w:t xml:space="preserve">Correction on categories in </w:t>
            </w:r>
            <w:proofErr w:type="spellStart"/>
            <w:r w:rsidRPr="00303C35">
              <w:rPr>
                <w:rFonts w:ascii="Arial" w:hAnsi="Arial" w:cs="Arial"/>
                <w:sz w:val="16"/>
                <w:szCs w:val="16"/>
              </w:rPr>
              <w:t>supportedBandCombination</w:t>
            </w:r>
            <w:proofErr w:type="spellEnd"/>
          </w:p>
        </w:tc>
        <w:tc>
          <w:tcPr>
            <w:tcW w:w="709" w:type="dxa"/>
            <w:tcBorders>
              <w:right w:val="single" w:sz="12" w:space="0" w:color="auto"/>
            </w:tcBorders>
            <w:shd w:val="solid" w:color="FFFFFF" w:fill="auto"/>
          </w:tcPr>
          <w:p w14:paraId="7FEE8758" w14:textId="77777777" w:rsidR="002E475C" w:rsidRPr="00303C35" w:rsidRDefault="002E475C" w:rsidP="006F4B09">
            <w:pPr>
              <w:spacing w:after="0"/>
              <w:rPr>
                <w:rFonts w:ascii="Arial" w:hAnsi="Arial" w:cs="Arial"/>
                <w:sz w:val="16"/>
                <w:szCs w:val="16"/>
              </w:rPr>
            </w:pPr>
            <w:r w:rsidRPr="00303C35">
              <w:rPr>
                <w:rFonts w:ascii="Arial" w:hAnsi="Arial" w:cs="Arial"/>
                <w:sz w:val="16"/>
                <w:szCs w:val="16"/>
              </w:rPr>
              <w:t>12.7.0</w:t>
            </w:r>
          </w:p>
        </w:tc>
      </w:tr>
      <w:tr w:rsidR="00303C35" w:rsidRPr="00303C35" w14:paraId="386DE0E7" w14:textId="77777777" w:rsidTr="002E475C">
        <w:tc>
          <w:tcPr>
            <w:tcW w:w="709" w:type="dxa"/>
            <w:tcBorders>
              <w:left w:val="single" w:sz="12" w:space="0" w:color="auto"/>
            </w:tcBorders>
            <w:shd w:val="solid" w:color="FFFFFF" w:fill="auto"/>
          </w:tcPr>
          <w:p w14:paraId="1C53712E"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4829A5C9" w14:textId="77777777" w:rsidR="002E475C" w:rsidRPr="00303C35" w:rsidRDefault="002E475C" w:rsidP="006F4B09">
            <w:pPr>
              <w:spacing w:after="0"/>
              <w:rPr>
                <w:rFonts w:ascii="Arial" w:hAnsi="Arial" w:cs="Arial"/>
                <w:sz w:val="16"/>
                <w:szCs w:val="16"/>
              </w:rPr>
            </w:pPr>
            <w:r w:rsidRPr="00303C35">
              <w:rPr>
                <w:rFonts w:ascii="Arial" w:hAnsi="Arial" w:cs="Arial"/>
                <w:sz w:val="16"/>
                <w:szCs w:val="16"/>
              </w:rPr>
              <w:t>RP-70</w:t>
            </w:r>
          </w:p>
        </w:tc>
        <w:tc>
          <w:tcPr>
            <w:tcW w:w="992" w:type="dxa"/>
            <w:shd w:val="solid" w:color="FFFFFF" w:fill="auto"/>
          </w:tcPr>
          <w:p w14:paraId="00C9F314" w14:textId="77777777" w:rsidR="002E475C" w:rsidRPr="00303C35" w:rsidRDefault="002E475C" w:rsidP="006F4B09">
            <w:pPr>
              <w:spacing w:after="0"/>
              <w:rPr>
                <w:rFonts w:ascii="Arial" w:hAnsi="Arial" w:cs="Arial"/>
                <w:sz w:val="16"/>
                <w:szCs w:val="16"/>
              </w:rPr>
            </w:pPr>
            <w:r w:rsidRPr="00303C35">
              <w:rPr>
                <w:rFonts w:ascii="Arial" w:hAnsi="Arial" w:cs="Arial"/>
                <w:sz w:val="16"/>
                <w:szCs w:val="16"/>
              </w:rPr>
              <w:t>RP-152048</w:t>
            </w:r>
          </w:p>
        </w:tc>
        <w:tc>
          <w:tcPr>
            <w:tcW w:w="567" w:type="dxa"/>
            <w:shd w:val="solid" w:color="FFFFFF" w:fill="auto"/>
          </w:tcPr>
          <w:p w14:paraId="5E7EFEAF" w14:textId="77777777" w:rsidR="002E475C" w:rsidRPr="00303C35" w:rsidRDefault="002E475C" w:rsidP="006F4B09">
            <w:pPr>
              <w:spacing w:after="0"/>
              <w:rPr>
                <w:rFonts w:ascii="Arial" w:hAnsi="Arial" w:cs="Arial"/>
                <w:sz w:val="16"/>
                <w:szCs w:val="16"/>
              </w:rPr>
            </w:pPr>
            <w:r w:rsidRPr="00303C35">
              <w:rPr>
                <w:rFonts w:ascii="Arial" w:hAnsi="Arial" w:cs="Arial"/>
                <w:sz w:val="16"/>
                <w:szCs w:val="16"/>
              </w:rPr>
              <w:t>0303</w:t>
            </w:r>
          </w:p>
        </w:tc>
        <w:tc>
          <w:tcPr>
            <w:tcW w:w="426" w:type="dxa"/>
            <w:shd w:val="solid" w:color="FFFFFF" w:fill="auto"/>
          </w:tcPr>
          <w:p w14:paraId="48FD7729" w14:textId="77777777" w:rsidR="002E475C" w:rsidRPr="00303C35" w:rsidRDefault="002E475C" w:rsidP="006F4B09">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3ED1414D" w14:textId="77777777" w:rsidR="002E475C" w:rsidRPr="00303C35" w:rsidRDefault="002E475C" w:rsidP="006F4B09">
            <w:pPr>
              <w:spacing w:after="0"/>
              <w:rPr>
                <w:rFonts w:ascii="Arial" w:hAnsi="Arial" w:cs="Arial"/>
                <w:sz w:val="16"/>
                <w:szCs w:val="16"/>
              </w:rPr>
            </w:pPr>
          </w:p>
        </w:tc>
        <w:tc>
          <w:tcPr>
            <w:tcW w:w="5386" w:type="dxa"/>
            <w:shd w:val="solid" w:color="FFFFFF" w:fill="auto"/>
          </w:tcPr>
          <w:p w14:paraId="7CC305E7" w14:textId="77777777" w:rsidR="002E475C" w:rsidRPr="00303C35" w:rsidRDefault="002E475C" w:rsidP="006F4B09">
            <w:pPr>
              <w:spacing w:after="0"/>
              <w:rPr>
                <w:rFonts w:ascii="Arial" w:hAnsi="Arial" w:cs="Arial"/>
                <w:sz w:val="16"/>
                <w:szCs w:val="16"/>
              </w:rPr>
            </w:pPr>
            <w:r w:rsidRPr="00303C35">
              <w:rPr>
                <w:rFonts w:ascii="Arial" w:hAnsi="Arial" w:cs="Arial"/>
                <w:sz w:val="16"/>
                <w:szCs w:val="16"/>
              </w:rPr>
              <w:t>Clarification on support of extended wait time</w:t>
            </w:r>
          </w:p>
        </w:tc>
        <w:tc>
          <w:tcPr>
            <w:tcW w:w="709" w:type="dxa"/>
            <w:tcBorders>
              <w:right w:val="single" w:sz="12" w:space="0" w:color="auto"/>
            </w:tcBorders>
            <w:shd w:val="solid" w:color="FFFFFF" w:fill="auto"/>
          </w:tcPr>
          <w:p w14:paraId="60C67470" w14:textId="77777777" w:rsidR="002E475C" w:rsidRPr="00303C35" w:rsidRDefault="002E475C" w:rsidP="006F4B09">
            <w:pPr>
              <w:spacing w:after="0"/>
              <w:rPr>
                <w:rFonts w:ascii="Arial" w:hAnsi="Arial" w:cs="Arial"/>
                <w:sz w:val="16"/>
                <w:szCs w:val="16"/>
              </w:rPr>
            </w:pPr>
            <w:r w:rsidRPr="00303C35">
              <w:rPr>
                <w:rFonts w:ascii="Arial" w:hAnsi="Arial" w:cs="Arial"/>
                <w:sz w:val="16"/>
                <w:szCs w:val="16"/>
              </w:rPr>
              <w:t>12.7.0</w:t>
            </w:r>
          </w:p>
        </w:tc>
      </w:tr>
      <w:tr w:rsidR="00303C35" w:rsidRPr="00303C35" w14:paraId="2224FDD5" w14:textId="77777777" w:rsidTr="002E475C">
        <w:tc>
          <w:tcPr>
            <w:tcW w:w="709" w:type="dxa"/>
            <w:tcBorders>
              <w:left w:val="single" w:sz="12" w:space="0" w:color="auto"/>
            </w:tcBorders>
            <w:shd w:val="solid" w:color="FFFFFF" w:fill="auto"/>
          </w:tcPr>
          <w:p w14:paraId="6A59CD31"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1221B163" w14:textId="77777777" w:rsidR="002E475C" w:rsidRPr="00303C35" w:rsidRDefault="002E475C" w:rsidP="006F4B09">
            <w:pPr>
              <w:spacing w:after="0"/>
              <w:rPr>
                <w:rFonts w:ascii="Arial" w:hAnsi="Arial" w:cs="Arial"/>
                <w:sz w:val="16"/>
                <w:szCs w:val="16"/>
              </w:rPr>
            </w:pPr>
            <w:r w:rsidRPr="00303C35">
              <w:rPr>
                <w:rFonts w:ascii="Arial" w:hAnsi="Arial" w:cs="Arial"/>
                <w:sz w:val="16"/>
                <w:szCs w:val="16"/>
              </w:rPr>
              <w:t>RP-70</w:t>
            </w:r>
          </w:p>
        </w:tc>
        <w:tc>
          <w:tcPr>
            <w:tcW w:w="992" w:type="dxa"/>
            <w:shd w:val="solid" w:color="FFFFFF" w:fill="auto"/>
          </w:tcPr>
          <w:p w14:paraId="319EDB9D" w14:textId="77777777" w:rsidR="002E475C" w:rsidRPr="00303C35" w:rsidRDefault="002E475C" w:rsidP="006F4B09">
            <w:pPr>
              <w:spacing w:after="0"/>
              <w:rPr>
                <w:rFonts w:ascii="Arial" w:hAnsi="Arial" w:cs="Arial"/>
                <w:sz w:val="16"/>
                <w:szCs w:val="16"/>
              </w:rPr>
            </w:pPr>
            <w:r w:rsidRPr="00303C35">
              <w:rPr>
                <w:rFonts w:ascii="Arial" w:hAnsi="Arial" w:cs="Arial"/>
                <w:sz w:val="16"/>
                <w:szCs w:val="16"/>
              </w:rPr>
              <w:t>RP-152053</w:t>
            </w:r>
          </w:p>
        </w:tc>
        <w:tc>
          <w:tcPr>
            <w:tcW w:w="567" w:type="dxa"/>
            <w:shd w:val="solid" w:color="FFFFFF" w:fill="auto"/>
          </w:tcPr>
          <w:p w14:paraId="365BD5CD" w14:textId="77777777" w:rsidR="002E475C" w:rsidRPr="00303C35" w:rsidRDefault="002E475C" w:rsidP="006F4B09">
            <w:pPr>
              <w:spacing w:after="0"/>
              <w:rPr>
                <w:rFonts w:ascii="Arial" w:hAnsi="Arial" w:cs="Arial"/>
                <w:sz w:val="16"/>
                <w:szCs w:val="16"/>
              </w:rPr>
            </w:pPr>
            <w:r w:rsidRPr="00303C35">
              <w:rPr>
                <w:rFonts w:ascii="Arial" w:hAnsi="Arial" w:cs="Arial"/>
                <w:sz w:val="16"/>
                <w:szCs w:val="16"/>
              </w:rPr>
              <w:t>0312</w:t>
            </w:r>
          </w:p>
        </w:tc>
        <w:tc>
          <w:tcPr>
            <w:tcW w:w="426" w:type="dxa"/>
            <w:shd w:val="solid" w:color="FFFFFF" w:fill="auto"/>
          </w:tcPr>
          <w:p w14:paraId="7C25E30D" w14:textId="77777777" w:rsidR="002E475C" w:rsidRPr="00303C35" w:rsidRDefault="002E475C" w:rsidP="006F4B09">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548451CC" w14:textId="77777777" w:rsidR="002E475C" w:rsidRPr="00303C35" w:rsidRDefault="002E475C" w:rsidP="006F4B09">
            <w:pPr>
              <w:spacing w:after="0"/>
              <w:rPr>
                <w:rFonts w:ascii="Arial" w:hAnsi="Arial" w:cs="Arial"/>
                <w:sz w:val="16"/>
                <w:szCs w:val="16"/>
              </w:rPr>
            </w:pPr>
          </w:p>
        </w:tc>
        <w:tc>
          <w:tcPr>
            <w:tcW w:w="5386" w:type="dxa"/>
            <w:shd w:val="solid" w:color="FFFFFF" w:fill="auto"/>
          </w:tcPr>
          <w:p w14:paraId="7342E47C" w14:textId="77777777" w:rsidR="002E475C" w:rsidRPr="00303C35" w:rsidRDefault="002E475C" w:rsidP="006F4B09">
            <w:pPr>
              <w:spacing w:after="0"/>
              <w:rPr>
                <w:rFonts w:ascii="Arial" w:hAnsi="Arial" w:cs="Arial"/>
                <w:sz w:val="16"/>
                <w:szCs w:val="16"/>
              </w:rPr>
            </w:pPr>
            <w:r w:rsidRPr="00303C35">
              <w:rPr>
                <w:rFonts w:ascii="Arial" w:hAnsi="Arial" w:cs="Arial"/>
                <w:sz w:val="16"/>
                <w:szCs w:val="16"/>
              </w:rPr>
              <w:t xml:space="preserve">Clarification on </w:t>
            </w:r>
            <w:proofErr w:type="spellStart"/>
            <w:r w:rsidRPr="00303C35">
              <w:rPr>
                <w:rFonts w:ascii="Arial" w:hAnsi="Arial" w:cs="Arial"/>
                <w:sz w:val="16"/>
                <w:szCs w:val="16"/>
              </w:rPr>
              <w:t>tdd</w:t>
            </w:r>
            <w:proofErr w:type="spellEnd"/>
            <w:r w:rsidRPr="00303C35">
              <w:rPr>
                <w:rFonts w:ascii="Arial" w:hAnsi="Arial" w:cs="Arial"/>
                <w:sz w:val="16"/>
                <w:szCs w:val="16"/>
              </w:rPr>
              <w:t>-FDD-CA-</w:t>
            </w:r>
            <w:proofErr w:type="spellStart"/>
            <w:r w:rsidRPr="00303C35">
              <w:rPr>
                <w:rFonts w:ascii="Arial" w:hAnsi="Arial" w:cs="Arial"/>
                <w:sz w:val="16"/>
                <w:szCs w:val="16"/>
              </w:rPr>
              <w:t>PCellDuplex</w:t>
            </w:r>
            <w:proofErr w:type="spellEnd"/>
          </w:p>
        </w:tc>
        <w:tc>
          <w:tcPr>
            <w:tcW w:w="709" w:type="dxa"/>
            <w:tcBorders>
              <w:right w:val="single" w:sz="12" w:space="0" w:color="auto"/>
            </w:tcBorders>
            <w:shd w:val="solid" w:color="FFFFFF" w:fill="auto"/>
          </w:tcPr>
          <w:p w14:paraId="68446008" w14:textId="77777777" w:rsidR="002E475C" w:rsidRPr="00303C35" w:rsidRDefault="002E475C" w:rsidP="006F4B09">
            <w:pPr>
              <w:spacing w:after="0"/>
              <w:rPr>
                <w:rFonts w:ascii="Arial" w:hAnsi="Arial" w:cs="Arial"/>
                <w:sz w:val="16"/>
                <w:szCs w:val="16"/>
              </w:rPr>
            </w:pPr>
            <w:r w:rsidRPr="00303C35">
              <w:rPr>
                <w:rFonts w:ascii="Arial" w:hAnsi="Arial" w:cs="Arial"/>
                <w:sz w:val="16"/>
                <w:szCs w:val="16"/>
              </w:rPr>
              <w:t>12.7.0</w:t>
            </w:r>
          </w:p>
        </w:tc>
      </w:tr>
      <w:tr w:rsidR="00303C35" w:rsidRPr="00303C35" w14:paraId="33E70A42" w14:textId="77777777" w:rsidTr="002E475C">
        <w:tc>
          <w:tcPr>
            <w:tcW w:w="709" w:type="dxa"/>
            <w:tcBorders>
              <w:left w:val="single" w:sz="12" w:space="0" w:color="auto"/>
            </w:tcBorders>
            <w:shd w:val="solid" w:color="FFFFFF" w:fill="auto"/>
          </w:tcPr>
          <w:p w14:paraId="002A8F94"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7BD2C0E8" w14:textId="77777777" w:rsidR="002E475C" w:rsidRPr="00303C35" w:rsidRDefault="002E475C" w:rsidP="006F4B09">
            <w:pPr>
              <w:spacing w:after="0"/>
              <w:rPr>
                <w:rFonts w:ascii="Arial" w:hAnsi="Arial" w:cs="Arial"/>
                <w:sz w:val="16"/>
                <w:szCs w:val="16"/>
              </w:rPr>
            </w:pPr>
            <w:r w:rsidRPr="00303C35">
              <w:rPr>
                <w:rFonts w:ascii="Arial" w:hAnsi="Arial" w:cs="Arial"/>
                <w:sz w:val="16"/>
                <w:szCs w:val="16"/>
              </w:rPr>
              <w:t>RP-70</w:t>
            </w:r>
          </w:p>
        </w:tc>
        <w:tc>
          <w:tcPr>
            <w:tcW w:w="992" w:type="dxa"/>
            <w:shd w:val="solid" w:color="FFFFFF" w:fill="auto"/>
          </w:tcPr>
          <w:p w14:paraId="5F3F8190" w14:textId="77777777" w:rsidR="002E475C" w:rsidRPr="00303C35" w:rsidRDefault="002E475C" w:rsidP="006F4B09">
            <w:pPr>
              <w:spacing w:after="0"/>
              <w:rPr>
                <w:rFonts w:ascii="Arial" w:hAnsi="Arial" w:cs="Arial"/>
                <w:sz w:val="16"/>
                <w:szCs w:val="16"/>
              </w:rPr>
            </w:pPr>
            <w:r w:rsidRPr="00303C35">
              <w:rPr>
                <w:rFonts w:ascii="Arial" w:hAnsi="Arial" w:cs="Arial"/>
                <w:sz w:val="16"/>
                <w:szCs w:val="16"/>
              </w:rPr>
              <w:t>RP-152049</w:t>
            </w:r>
          </w:p>
        </w:tc>
        <w:tc>
          <w:tcPr>
            <w:tcW w:w="567" w:type="dxa"/>
            <w:shd w:val="solid" w:color="FFFFFF" w:fill="auto"/>
          </w:tcPr>
          <w:p w14:paraId="225A4E27" w14:textId="77777777" w:rsidR="002E475C" w:rsidRPr="00303C35" w:rsidRDefault="002E475C" w:rsidP="006F4B09">
            <w:pPr>
              <w:spacing w:after="0"/>
              <w:rPr>
                <w:rFonts w:ascii="Arial" w:hAnsi="Arial" w:cs="Arial"/>
                <w:sz w:val="16"/>
                <w:szCs w:val="16"/>
              </w:rPr>
            </w:pPr>
            <w:r w:rsidRPr="00303C35">
              <w:rPr>
                <w:rFonts w:ascii="Arial" w:hAnsi="Arial" w:cs="Arial"/>
                <w:sz w:val="16"/>
                <w:szCs w:val="16"/>
              </w:rPr>
              <w:t>0299</w:t>
            </w:r>
          </w:p>
        </w:tc>
        <w:tc>
          <w:tcPr>
            <w:tcW w:w="426" w:type="dxa"/>
            <w:shd w:val="solid" w:color="FFFFFF" w:fill="auto"/>
          </w:tcPr>
          <w:p w14:paraId="7D74E3AA" w14:textId="77777777" w:rsidR="002E475C" w:rsidRPr="00303C35" w:rsidRDefault="002E475C" w:rsidP="006F4B09">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084EE520" w14:textId="77777777" w:rsidR="002E475C" w:rsidRPr="00303C35" w:rsidRDefault="002E475C" w:rsidP="006F4B09">
            <w:pPr>
              <w:spacing w:after="0"/>
              <w:rPr>
                <w:rFonts w:ascii="Arial" w:hAnsi="Arial" w:cs="Arial"/>
                <w:sz w:val="16"/>
                <w:szCs w:val="16"/>
              </w:rPr>
            </w:pPr>
          </w:p>
        </w:tc>
        <w:tc>
          <w:tcPr>
            <w:tcW w:w="5386" w:type="dxa"/>
            <w:shd w:val="solid" w:color="FFFFFF" w:fill="auto"/>
          </w:tcPr>
          <w:p w14:paraId="55B8B38C" w14:textId="77777777" w:rsidR="002E475C" w:rsidRPr="00303C35" w:rsidRDefault="002E475C" w:rsidP="006F4B09">
            <w:pPr>
              <w:spacing w:after="0"/>
              <w:rPr>
                <w:rFonts w:ascii="Arial" w:hAnsi="Arial" w:cs="Arial"/>
                <w:sz w:val="16"/>
                <w:szCs w:val="16"/>
              </w:rPr>
            </w:pPr>
            <w:r w:rsidRPr="00303C35">
              <w:rPr>
                <w:rFonts w:ascii="Arial" w:hAnsi="Arial" w:cs="Arial"/>
                <w:sz w:val="16"/>
                <w:szCs w:val="16"/>
              </w:rPr>
              <w:t>Alternative new maximum transport block sizes for DL 64QAM and 256QAM in TM9/10</w:t>
            </w:r>
          </w:p>
        </w:tc>
        <w:tc>
          <w:tcPr>
            <w:tcW w:w="709" w:type="dxa"/>
            <w:tcBorders>
              <w:right w:val="single" w:sz="12" w:space="0" w:color="auto"/>
            </w:tcBorders>
            <w:shd w:val="solid" w:color="FFFFFF" w:fill="auto"/>
          </w:tcPr>
          <w:p w14:paraId="29CCE12B" w14:textId="77777777" w:rsidR="002E475C" w:rsidRPr="00303C35" w:rsidRDefault="002E475C" w:rsidP="006F4B09">
            <w:pPr>
              <w:spacing w:after="0"/>
              <w:rPr>
                <w:rFonts w:ascii="Arial" w:hAnsi="Arial" w:cs="Arial"/>
                <w:sz w:val="16"/>
                <w:szCs w:val="16"/>
              </w:rPr>
            </w:pPr>
            <w:r w:rsidRPr="00303C35">
              <w:rPr>
                <w:rFonts w:ascii="Arial" w:hAnsi="Arial" w:cs="Arial"/>
                <w:sz w:val="16"/>
                <w:szCs w:val="16"/>
              </w:rPr>
              <w:t>12.7.0</w:t>
            </w:r>
          </w:p>
        </w:tc>
      </w:tr>
      <w:tr w:rsidR="00303C35" w:rsidRPr="00303C35" w14:paraId="11BF11DA" w14:textId="77777777" w:rsidTr="002E475C">
        <w:tc>
          <w:tcPr>
            <w:tcW w:w="709" w:type="dxa"/>
            <w:tcBorders>
              <w:left w:val="single" w:sz="12" w:space="0" w:color="auto"/>
            </w:tcBorders>
            <w:shd w:val="solid" w:color="FFFFFF" w:fill="auto"/>
          </w:tcPr>
          <w:p w14:paraId="4181656F"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1C1D3CE7" w14:textId="77777777" w:rsidR="002E475C" w:rsidRPr="00303C35" w:rsidRDefault="002E475C" w:rsidP="006F4B09">
            <w:pPr>
              <w:spacing w:after="0"/>
              <w:rPr>
                <w:rFonts w:ascii="Arial" w:hAnsi="Arial" w:cs="Arial"/>
                <w:sz w:val="16"/>
                <w:szCs w:val="16"/>
              </w:rPr>
            </w:pPr>
            <w:r w:rsidRPr="00303C35">
              <w:rPr>
                <w:rFonts w:ascii="Arial" w:hAnsi="Arial" w:cs="Arial"/>
                <w:sz w:val="16"/>
                <w:szCs w:val="16"/>
              </w:rPr>
              <w:t>RP-70</w:t>
            </w:r>
          </w:p>
        </w:tc>
        <w:tc>
          <w:tcPr>
            <w:tcW w:w="992" w:type="dxa"/>
            <w:shd w:val="solid" w:color="FFFFFF" w:fill="auto"/>
          </w:tcPr>
          <w:p w14:paraId="28B61AC6" w14:textId="77777777" w:rsidR="002E475C" w:rsidRPr="00303C35" w:rsidRDefault="002E475C" w:rsidP="006F4B09">
            <w:pPr>
              <w:spacing w:after="0"/>
              <w:rPr>
                <w:rFonts w:ascii="Arial" w:hAnsi="Arial" w:cs="Arial"/>
                <w:sz w:val="16"/>
                <w:szCs w:val="16"/>
              </w:rPr>
            </w:pPr>
            <w:r w:rsidRPr="00303C35">
              <w:rPr>
                <w:rFonts w:ascii="Arial" w:hAnsi="Arial" w:cs="Arial"/>
                <w:sz w:val="16"/>
                <w:szCs w:val="16"/>
              </w:rPr>
              <w:t>RP-152048</w:t>
            </w:r>
          </w:p>
        </w:tc>
        <w:tc>
          <w:tcPr>
            <w:tcW w:w="567" w:type="dxa"/>
            <w:shd w:val="solid" w:color="FFFFFF" w:fill="auto"/>
          </w:tcPr>
          <w:p w14:paraId="6D2DE1E3" w14:textId="77777777" w:rsidR="002E475C" w:rsidRPr="00303C35" w:rsidRDefault="002E475C" w:rsidP="006F4B09">
            <w:pPr>
              <w:spacing w:after="0"/>
              <w:rPr>
                <w:rFonts w:ascii="Arial" w:hAnsi="Arial" w:cs="Arial"/>
                <w:sz w:val="16"/>
                <w:szCs w:val="16"/>
              </w:rPr>
            </w:pPr>
            <w:r w:rsidRPr="00303C35">
              <w:rPr>
                <w:rFonts w:ascii="Arial" w:hAnsi="Arial" w:cs="Arial"/>
                <w:sz w:val="16"/>
                <w:szCs w:val="16"/>
              </w:rPr>
              <w:t>0318</w:t>
            </w:r>
          </w:p>
        </w:tc>
        <w:tc>
          <w:tcPr>
            <w:tcW w:w="426" w:type="dxa"/>
            <w:shd w:val="solid" w:color="FFFFFF" w:fill="auto"/>
          </w:tcPr>
          <w:p w14:paraId="143FB801" w14:textId="77777777" w:rsidR="002E475C" w:rsidRPr="00303C35" w:rsidRDefault="002E475C" w:rsidP="006F4B09">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6B82BFA0" w14:textId="77777777" w:rsidR="002E475C" w:rsidRPr="00303C35" w:rsidRDefault="002E475C" w:rsidP="006F4B09">
            <w:pPr>
              <w:spacing w:after="0"/>
              <w:rPr>
                <w:rFonts w:ascii="Arial" w:hAnsi="Arial" w:cs="Arial"/>
                <w:sz w:val="16"/>
                <w:szCs w:val="16"/>
              </w:rPr>
            </w:pPr>
          </w:p>
        </w:tc>
        <w:tc>
          <w:tcPr>
            <w:tcW w:w="5386" w:type="dxa"/>
            <w:shd w:val="solid" w:color="FFFFFF" w:fill="auto"/>
          </w:tcPr>
          <w:p w14:paraId="11FE3EFC" w14:textId="77777777" w:rsidR="002E475C" w:rsidRPr="00303C35" w:rsidRDefault="002E475C" w:rsidP="006F4B09">
            <w:pPr>
              <w:spacing w:after="0"/>
              <w:rPr>
                <w:rFonts w:ascii="Arial" w:hAnsi="Arial" w:cs="Arial"/>
                <w:sz w:val="16"/>
                <w:szCs w:val="16"/>
              </w:rPr>
            </w:pPr>
            <w:r w:rsidRPr="00303C35">
              <w:rPr>
                <w:rFonts w:ascii="Arial" w:hAnsi="Arial" w:cs="Arial"/>
                <w:sz w:val="16"/>
                <w:szCs w:val="16"/>
              </w:rPr>
              <w:t>Enabling multiple NS and P-Max operation per cell</w:t>
            </w:r>
          </w:p>
        </w:tc>
        <w:tc>
          <w:tcPr>
            <w:tcW w:w="709" w:type="dxa"/>
            <w:tcBorders>
              <w:right w:val="single" w:sz="12" w:space="0" w:color="auto"/>
            </w:tcBorders>
            <w:shd w:val="solid" w:color="FFFFFF" w:fill="auto"/>
          </w:tcPr>
          <w:p w14:paraId="61C305B6" w14:textId="77777777" w:rsidR="002E475C" w:rsidRPr="00303C35" w:rsidRDefault="002E475C" w:rsidP="006F4B09">
            <w:pPr>
              <w:spacing w:after="0"/>
              <w:rPr>
                <w:rFonts w:ascii="Arial" w:hAnsi="Arial" w:cs="Arial"/>
                <w:sz w:val="16"/>
                <w:szCs w:val="16"/>
              </w:rPr>
            </w:pPr>
            <w:r w:rsidRPr="00303C35">
              <w:rPr>
                <w:rFonts w:ascii="Arial" w:hAnsi="Arial" w:cs="Arial"/>
                <w:sz w:val="16"/>
                <w:szCs w:val="16"/>
              </w:rPr>
              <w:t>12.7.0</w:t>
            </w:r>
          </w:p>
        </w:tc>
      </w:tr>
      <w:tr w:rsidR="00303C35" w:rsidRPr="00303C35" w14:paraId="549E1902" w14:textId="77777777" w:rsidTr="002E475C">
        <w:tc>
          <w:tcPr>
            <w:tcW w:w="709" w:type="dxa"/>
            <w:tcBorders>
              <w:left w:val="single" w:sz="12" w:space="0" w:color="auto"/>
            </w:tcBorders>
            <w:shd w:val="solid" w:color="FFFFFF" w:fill="auto"/>
          </w:tcPr>
          <w:p w14:paraId="6A1C9FE6"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672F343C" w14:textId="77777777" w:rsidR="002E475C" w:rsidRPr="00303C35" w:rsidRDefault="002E475C" w:rsidP="006F4B09">
            <w:pPr>
              <w:spacing w:after="0"/>
              <w:rPr>
                <w:rFonts w:ascii="Arial" w:hAnsi="Arial" w:cs="Arial"/>
                <w:sz w:val="16"/>
                <w:szCs w:val="16"/>
              </w:rPr>
            </w:pPr>
            <w:r w:rsidRPr="00303C35">
              <w:rPr>
                <w:rFonts w:ascii="Arial" w:hAnsi="Arial" w:cs="Arial"/>
                <w:sz w:val="16"/>
                <w:szCs w:val="16"/>
              </w:rPr>
              <w:t>RP-70</w:t>
            </w:r>
          </w:p>
        </w:tc>
        <w:tc>
          <w:tcPr>
            <w:tcW w:w="992" w:type="dxa"/>
            <w:shd w:val="solid" w:color="FFFFFF" w:fill="auto"/>
          </w:tcPr>
          <w:p w14:paraId="18F3E167" w14:textId="77777777" w:rsidR="002E475C" w:rsidRPr="00303C35" w:rsidRDefault="002E475C" w:rsidP="006F4B09">
            <w:pPr>
              <w:spacing w:after="0"/>
              <w:rPr>
                <w:rFonts w:ascii="Arial" w:hAnsi="Arial" w:cs="Arial"/>
                <w:sz w:val="16"/>
                <w:szCs w:val="16"/>
              </w:rPr>
            </w:pPr>
            <w:r w:rsidRPr="00303C35">
              <w:rPr>
                <w:rFonts w:ascii="Arial" w:hAnsi="Arial" w:cs="Arial"/>
                <w:sz w:val="16"/>
                <w:szCs w:val="16"/>
              </w:rPr>
              <w:t>RP-152055</w:t>
            </w:r>
          </w:p>
        </w:tc>
        <w:tc>
          <w:tcPr>
            <w:tcW w:w="567" w:type="dxa"/>
            <w:shd w:val="solid" w:color="FFFFFF" w:fill="auto"/>
          </w:tcPr>
          <w:p w14:paraId="5F1AECB4" w14:textId="77777777" w:rsidR="002E475C" w:rsidRPr="00303C35" w:rsidRDefault="002E475C" w:rsidP="006F4B09">
            <w:pPr>
              <w:spacing w:after="0"/>
              <w:rPr>
                <w:rFonts w:ascii="Arial" w:hAnsi="Arial" w:cs="Arial"/>
                <w:sz w:val="16"/>
                <w:szCs w:val="16"/>
              </w:rPr>
            </w:pPr>
            <w:r w:rsidRPr="00303C35">
              <w:rPr>
                <w:rFonts w:ascii="Arial" w:hAnsi="Arial" w:cs="Arial"/>
                <w:sz w:val="16"/>
                <w:szCs w:val="16"/>
              </w:rPr>
              <w:t>0315</w:t>
            </w:r>
          </w:p>
        </w:tc>
        <w:tc>
          <w:tcPr>
            <w:tcW w:w="426" w:type="dxa"/>
            <w:shd w:val="solid" w:color="FFFFFF" w:fill="auto"/>
          </w:tcPr>
          <w:p w14:paraId="26F7AFC0" w14:textId="77777777" w:rsidR="002E475C" w:rsidRPr="00303C35" w:rsidRDefault="002E475C" w:rsidP="006F4B09">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071E23FB" w14:textId="77777777" w:rsidR="002E475C" w:rsidRPr="00303C35" w:rsidRDefault="002E475C" w:rsidP="006F4B09">
            <w:pPr>
              <w:spacing w:after="0"/>
              <w:rPr>
                <w:rFonts w:ascii="Arial" w:hAnsi="Arial" w:cs="Arial"/>
                <w:sz w:val="16"/>
                <w:szCs w:val="16"/>
              </w:rPr>
            </w:pPr>
          </w:p>
        </w:tc>
        <w:tc>
          <w:tcPr>
            <w:tcW w:w="5386" w:type="dxa"/>
            <w:shd w:val="solid" w:color="FFFFFF" w:fill="auto"/>
          </w:tcPr>
          <w:p w14:paraId="2A5715BF" w14:textId="77777777" w:rsidR="002E475C" w:rsidRPr="00303C35" w:rsidRDefault="002E475C" w:rsidP="006F4B09">
            <w:pPr>
              <w:spacing w:after="0"/>
              <w:rPr>
                <w:rFonts w:ascii="Arial" w:hAnsi="Arial" w:cs="Arial"/>
                <w:sz w:val="16"/>
                <w:szCs w:val="16"/>
              </w:rPr>
            </w:pPr>
            <w:r w:rsidRPr="00303C35">
              <w:rPr>
                <w:rFonts w:ascii="Arial" w:hAnsi="Arial" w:cs="Arial"/>
                <w:sz w:val="16"/>
                <w:szCs w:val="16"/>
              </w:rPr>
              <w:t xml:space="preserve">Correction on capability </w:t>
            </w:r>
            <w:proofErr w:type="spellStart"/>
            <w:r w:rsidRPr="00303C35">
              <w:rPr>
                <w:rFonts w:ascii="Arial" w:hAnsi="Arial" w:cs="Arial"/>
                <w:sz w:val="16"/>
                <w:szCs w:val="16"/>
              </w:rPr>
              <w:t>rsrq-OnAllSymbols</w:t>
            </w:r>
            <w:proofErr w:type="spellEnd"/>
          </w:p>
        </w:tc>
        <w:tc>
          <w:tcPr>
            <w:tcW w:w="709" w:type="dxa"/>
            <w:tcBorders>
              <w:right w:val="single" w:sz="12" w:space="0" w:color="auto"/>
            </w:tcBorders>
            <w:shd w:val="solid" w:color="FFFFFF" w:fill="auto"/>
          </w:tcPr>
          <w:p w14:paraId="69EA17C0" w14:textId="77777777" w:rsidR="002E475C" w:rsidRPr="00303C35" w:rsidRDefault="002E475C" w:rsidP="006F4B09">
            <w:pPr>
              <w:spacing w:after="0"/>
              <w:rPr>
                <w:rFonts w:ascii="Arial" w:hAnsi="Arial" w:cs="Arial"/>
                <w:sz w:val="16"/>
                <w:szCs w:val="16"/>
              </w:rPr>
            </w:pPr>
            <w:r w:rsidRPr="00303C35">
              <w:rPr>
                <w:rFonts w:ascii="Arial" w:hAnsi="Arial" w:cs="Arial"/>
                <w:sz w:val="16"/>
                <w:szCs w:val="16"/>
              </w:rPr>
              <w:t>12.7.0</w:t>
            </w:r>
          </w:p>
        </w:tc>
      </w:tr>
      <w:tr w:rsidR="00303C35" w:rsidRPr="00303C35" w14:paraId="7F5EB86C" w14:textId="77777777" w:rsidTr="002E475C">
        <w:tc>
          <w:tcPr>
            <w:tcW w:w="709" w:type="dxa"/>
            <w:tcBorders>
              <w:left w:val="single" w:sz="12" w:space="0" w:color="auto"/>
            </w:tcBorders>
            <w:shd w:val="solid" w:color="FFFFFF" w:fill="auto"/>
          </w:tcPr>
          <w:p w14:paraId="50325005"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3534B80B" w14:textId="77777777" w:rsidR="002E475C" w:rsidRPr="00303C35" w:rsidRDefault="002E475C" w:rsidP="006F4B09">
            <w:pPr>
              <w:spacing w:after="0"/>
              <w:rPr>
                <w:rFonts w:ascii="Arial" w:hAnsi="Arial" w:cs="Arial"/>
                <w:sz w:val="16"/>
                <w:szCs w:val="16"/>
              </w:rPr>
            </w:pPr>
            <w:r w:rsidRPr="00303C35">
              <w:rPr>
                <w:rFonts w:ascii="Arial" w:hAnsi="Arial" w:cs="Arial"/>
                <w:sz w:val="16"/>
                <w:szCs w:val="16"/>
              </w:rPr>
              <w:t>RP-70</w:t>
            </w:r>
          </w:p>
        </w:tc>
        <w:tc>
          <w:tcPr>
            <w:tcW w:w="992" w:type="dxa"/>
            <w:shd w:val="solid" w:color="FFFFFF" w:fill="auto"/>
          </w:tcPr>
          <w:p w14:paraId="42854ADF" w14:textId="77777777" w:rsidR="002E475C" w:rsidRPr="00303C35" w:rsidRDefault="002E475C" w:rsidP="006F4B09">
            <w:pPr>
              <w:spacing w:after="0"/>
              <w:rPr>
                <w:rFonts w:ascii="Arial" w:hAnsi="Arial" w:cs="Arial"/>
                <w:sz w:val="16"/>
                <w:szCs w:val="16"/>
              </w:rPr>
            </w:pPr>
            <w:r w:rsidRPr="00303C35">
              <w:rPr>
                <w:rFonts w:ascii="Arial" w:hAnsi="Arial" w:cs="Arial"/>
                <w:sz w:val="16"/>
                <w:szCs w:val="16"/>
              </w:rPr>
              <w:t>RP-152053</w:t>
            </w:r>
          </w:p>
        </w:tc>
        <w:tc>
          <w:tcPr>
            <w:tcW w:w="567" w:type="dxa"/>
            <w:shd w:val="solid" w:color="FFFFFF" w:fill="auto"/>
          </w:tcPr>
          <w:p w14:paraId="0E9634CA" w14:textId="77777777" w:rsidR="002E475C" w:rsidRPr="00303C35" w:rsidRDefault="002E475C" w:rsidP="006F4B09">
            <w:pPr>
              <w:spacing w:after="0"/>
              <w:rPr>
                <w:rFonts w:ascii="Arial" w:hAnsi="Arial" w:cs="Arial"/>
                <w:sz w:val="16"/>
                <w:szCs w:val="16"/>
              </w:rPr>
            </w:pPr>
            <w:r w:rsidRPr="00303C35">
              <w:rPr>
                <w:rFonts w:ascii="Arial" w:hAnsi="Arial" w:cs="Arial"/>
                <w:sz w:val="16"/>
                <w:szCs w:val="16"/>
              </w:rPr>
              <w:t>0313</w:t>
            </w:r>
          </w:p>
        </w:tc>
        <w:tc>
          <w:tcPr>
            <w:tcW w:w="426" w:type="dxa"/>
            <w:shd w:val="solid" w:color="FFFFFF" w:fill="auto"/>
          </w:tcPr>
          <w:p w14:paraId="3373F2D0" w14:textId="77777777" w:rsidR="002E475C" w:rsidRPr="00303C35" w:rsidRDefault="002E475C" w:rsidP="006F4B09">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0236EFB5" w14:textId="77777777" w:rsidR="002E475C" w:rsidRPr="00303C35" w:rsidRDefault="002E475C" w:rsidP="006F4B09">
            <w:pPr>
              <w:spacing w:after="0"/>
              <w:rPr>
                <w:rFonts w:ascii="Arial" w:hAnsi="Arial" w:cs="Arial"/>
                <w:sz w:val="16"/>
                <w:szCs w:val="16"/>
              </w:rPr>
            </w:pPr>
          </w:p>
        </w:tc>
        <w:tc>
          <w:tcPr>
            <w:tcW w:w="5386" w:type="dxa"/>
            <w:shd w:val="solid" w:color="FFFFFF" w:fill="auto"/>
          </w:tcPr>
          <w:p w14:paraId="10969393" w14:textId="77777777" w:rsidR="002E475C" w:rsidRPr="00303C35" w:rsidRDefault="002E475C" w:rsidP="006F4B09">
            <w:pPr>
              <w:spacing w:after="0"/>
              <w:rPr>
                <w:rFonts w:ascii="Arial" w:hAnsi="Arial" w:cs="Arial"/>
                <w:sz w:val="16"/>
                <w:szCs w:val="16"/>
              </w:rPr>
            </w:pPr>
            <w:r w:rsidRPr="00303C35">
              <w:rPr>
                <w:rFonts w:ascii="Arial" w:hAnsi="Arial" w:cs="Arial"/>
                <w:sz w:val="16"/>
                <w:szCs w:val="16"/>
              </w:rPr>
              <w:t xml:space="preserve">Clarification on </w:t>
            </w:r>
            <w:proofErr w:type="spellStart"/>
            <w:r w:rsidRPr="00303C35">
              <w:rPr>
                <w:rFonts w:ascii="Arial" w:hAnsi="Arial" w:cs="Arial"/>
                <w:sz w:val="16"/>
                <w:szCs w:val="16"/>
              </w:rPr>
              <w:t>Pcell</w:t>
            </w:r>
            <w:proofErr w:type="spellEnd"/>
            <w:r w:rsidRPr="00303C35">
              <w:rPr>
                <w:rFonts w:ascii="Arial" w:hAnsi="Arial" w:cs="Arial"/>
                <w:sz w:val="16"/>
                <w:szCs w:val="16"/>
              </w:rPr>
              <w:t xml:space="preserve"> support</w:t>
            </w:r>
          </w:p>
        </w:tc>
        <w:tc>
          <w:tcPr>
            <w:tcW w:w="709" w:type="dxa"/>
            <w:tcBorders>
              <w:right w:val="single" w:sz="12" w:space="0" w:color="auto"/>
            </w:tcBorders>
            <w:shd w:val="solid" w:color="FFFFFF" w:fill="auto"/>
          </w:tcPr>
          <w:p w14:paraId="7BA8374E" w14:textId="77777777" w:rsidR="002E475C" w:rsidRPr="00303C35" w:rsidRDefault="002E475C" w:rsidP="006F4B09">
            <w:pPr>
              <w:spacing w:after="0"/>
              <w:rPr>
                <w:rFonts w:ascii="Arial" w:hAnsi="Arial" w:cs="Arial"/>
                <w:sz w:val="16"/>
                <w:szCs w:val="16"/>
              </w:rPr>
            </w:pPr>
            <w:r w:rsidRPr="00303C35">
              <w:rPr>
                <w:rFonts w:ascii="Arial" w:hAnsi="Arial" w:cs="Arial"/>
                <w:sz w:val="16"/>
                <w:szCs w:val="16"/>
              </w:rPr>
              <w:t>12.7.0</w:t>
            </w:r>
          </w:p>
        </w:tc>
      </w:tr>
      <w:tr w:rsidR="00303C35" w:rsidRPr="00303C35" w14:paraId="41EF7329" w14:textId="77777777" w:rsidTr="002E475C">
        <w:tc>
          <w:tcPr>
            <w:tcW w:w="709" w:type="dxa"/>
            <w:tcBorders>
              <w:left w:val="single" w:sz="12" w:space="0" w:color="auto"/>
            </w:tcBorders>
            <w:shd w:val="solid" w:color="FFFFFF" w:fill="auto"/>
          </w:tcPr>
          <w:p w14:paraId="6FD608A2"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12/2015</w:t>
            </w:r>
          </w:p>
        </w:tc>
        <w:tc>
          <w:tcPr>
            <w:tcW w:w="567" w:type="dxa"/>
            <w:shd w:val="solid" w:color="FFFFFF" w:fill="auto"/>
          </w:tcPr>
          <w:p w14:paraId="0116235F"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RP-70</w:t>
            </w:r>
          </w:p>
        </w:tc>
        <w:tc>
          <w:tcPr>
            <w:tcW w:w="992" w:type="dxa"/>
            <w:shd w:val="solid" w:color="FFFFFF" w:fill="auto"/>
          </w:tcPr>
          <w:p w14:paraId="49579202"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RP-152074</w:t>
            </w:r>
          </w:p>
        </w:tc>
        <w:tc>
          <w:tcPr>
            <w:tcW w:w="567" w:type="dxa"/>
            <w:shd w:val="solid" w:color="FFFFFF" w:fill="auto"/>
          </w:tcPr>
          <w:p w14:paraId="3F892DCB"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0301</w:t>
            </w:r>
          </w:p>
        </w:tc>
        <w:tc>
          <w:tcPr>
            <w:tcW w:w="426" w:type="dxa"/>
            <w:shd w:val="solid" w:color="FFFFFF" w:fill="auto"/>
          </w:tcPr>
          <w:p w14:paraId="0CAEAC9A"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242039FB" w14:textId="77777777" w:rsidR="002E475C" w:rsidRPr="00303C35" w:rsidRDefault="002E475C" w:rsidP="001018C4">
            <w:pPr>
              <w:spacing w:after="0"/>
              <w:rPr>
                <w:rFonts w:ascii="Arial" w:hAnsi="Arial" w:cs="Arial"/>
                <w:sz w:val="16"/>
                <w:szCs w:val="16"/>
              </w:rPr>
            </w:pPr>
          </w:p>
        </w:tc>
        <w:tc>
          <w:tcPr>
            <w:tcW w:w="5386" w:type="dxa"/>
            <w:shd w:val="solid" w:color="FFFFFF" w:fill="auto"/>
          </w:tcPr>
          <w:p w14:paraId="035D2835"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Introduction of DC enhancement</w:t>
            </w:r>
          </w:p>
        </w:tc>
        <w:tc>
          <w:tcPr>
            <w:tcW w:w="709" w:type="dxa"/>
            <w:tcBorders>
              <w:right w:val="single" w:sz="12" w:space="0" w:color="auto"/>
            </w:tcBorders>
            <w:shd w:val="solid" w:color="FFFFFF" w:fill="auto"/>
          </w:tcPr>
          <w:p w14:paraId="27DC1A73"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13.0.0</w:t>
            </w:r>
          </w:p>
        </w:tc>
      </w:tr>
      <w:tr w:rsidR="00303C35" w:rsidRPr="00303C35" w14:paraId="20BFFDC7" w14:textId="77777777" w:rsidTr="002E475C">
        <w:tc>
          <w:tcPr>
            <w:tcW w:w="709" w:type="dxa"/>
            <w:tcBorders>
              <w:left w:val="single" w:sz="12" w:space="0" w:color="auto"/>
            </w:tcBorders>
            <w:shd w:val="solid" w:color="FFFFFF" w:fill="auto"/>
          </w:tcPr>
          <w:p w14:paraId="1A21CD61"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1DD0C1C8"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RP-70</w:t>
            </w:r>
          </w:p>
        </w:tc>
        <w:tc>
          <w:tcPr>
            <w:tcW w:w="992" w:type="dxa"/>
            <w:shd w:val="solid" w:color="FFFFFF" w:fill="auto"/>
          </w:tcPr>
          <w:p w14:paraId="6CA6CA54"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RP-152078</w:t>
            </w:r>
          </w:p>
        </w:tc>
        <w:tc>
          <w:tcPr>
            <w:tcW w:w="567" w:type="dxa"/>
            <w:shd w:val="solid" w:color="FFFFFF" w:fill="auto"/>
          </w:tcPr>
          <w:p w14:paraId="55ACECF4"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0319</w:t>
            </w:r>
          </w:p>
        </w:tc>
        <w:tc>
          <w:tcPr>
            <w:tcW w:w="426" w:type="dxa"/>
            <w:shd w:val="solid" w:color="FFFFFF" w:fill="auto"/>
          </w:tcPr>
          <w:p w14:paraId="660B30F8"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56627C40" w14:textId="77777777" w:rsidR="002E475C" w:rsidRPr="00303C35" w:rsidRDefault="002E475C" w:rsidP="001018C4">
            <w:pPr>
              <w:spacing w:after="0"/>
              <w:rPr>
                <w:rFonts w:ascii="Arial" w:hAnsi="Arial" w:cs="Arial"/>
                <w:sz w:val="16"/>
                <w:szCs w:val="16"/>
              </w:rPr>
            </w:pPr>
          </w:p>
        </w:tc>
        <w:tc>
          <w:tcPr>
            <w:tcW w:w="5386" w:type="dxa"/>
            <w:shd w:val="solid" w:color="FFFFFF" w:fill="auto"/>
          </w:tcPr>
          <w:p w14:paraId="1B457B25"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Introduction of Licensed-Assisted Access using LTE</w:t>
            </w:r>
          </w:p>
        </w:tc>
        <w:tc>
          <w:tcPr>
            <w:tcW w:w="709" w:type="dxa"/>
            <w:tcBorders>
              <w:right w:val="single" w:sz="12" w:space="0" w:color="auto"/>
            </w:tcBorders>
            <w:shd w:val="solid" w:color="FFFFFF" w:fill="auto"/>
          </w:tcPr>
          <w:p w14:paraId="5391F064"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13.0.0</w:t>
            </w:r>
          </w:p>
        </w:tc>
      </w:tr>
      <w:tr w:rsidR="00303C35" w:rsidRPr="00303C35" w14:paraId="7A06FBFF" w14:textId="77777777" w:rsidTr="002E475C">
        <w:tc>
          <w:tcPr>
            <w:tcW w:w="709" w:type="dxa"/>
            <w:tcBorders>
              <w:left w:val="single" w:sz="12" w:space="0" w:color="auto"/>
            </w:tcBorders>
            <w:shd w:val="solid" w:color="FFFFFF" w:fill="auto"/>
          </w:tcPr>
          <w:p w14:paraId="00777FC8"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036DCFE3"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RP-70</w:t>
            </w:r>
          </w:p>
        </w:tc>
        <w:tc>
          <w:tcPr>
            <w:tcW w:w="992" w:type="dxa"/>
            <w:shd w:val="solid" w:color="FFFFFF" w:fill="auto"/>
          </w:tcPr>
          <w:p w14:paraId="26CCDBBC"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RP-152075</w:t>
            </w:r>
          </w:p>
        </w:tc>
        <w:tc>
          <w:tcPr>
            <w:tcW w:w="567" w:type="dxa"/>
            <w:shd w:val="solid" w:color="FFFFFF" w:fill="auto"/>
          </w:tcPr>
          <w:p w14:paraId="1C1676FA"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0308</w:t>
            </w:r>
          </w:p>
        </w:tc>
        <w:tc>
          <w:tcPr>
            <w:tcW w:w="426" w:type="dxa"/>
            <w:shd w:val="solid" w:color="FFFFFF" w:fill="auto"/>
          </w:tcPr>
          <w:p w14:paraId="24DF0770"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1B2D0EC5" w14:textId="77777777" w:rsidR="002E475C" w:rsidRPr="00303C35" w:rsidRDefault="002E475C" w:rsidP="001018C4">
            <w:pPr>
              <w:spacing w:after="0"/>
              <w:rPr>
                <w:rFonts w:ascii="Arial" w:hAnsi="Arial" w:cs="Arial"/>
                <w:sz w:val="16"/>
                <w:szCs w:val="16"/>
              </w:rPr>
            </w:pPr>
          </w:p>
        </w:tc>
        <w:tc>
          <w:tcPr>
            <w:tcW w:w="5386" w:type="dxa"/>
            <w:shd w:val="solid" w:color="FFFFFF" w:fill="auto"/>
          </w:tcPr>
          <w:p w14:paraId="2A9C6ACE"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Introduction of RS-SINR measurements</w:t>
            </w:r>
          </w:p>
        </w:tc>
        <w:tc>
          <w:tcPr>
            <w:tcW w:w="709" w:type="dxa"/>
            <w:tcBorders>
              <w:right w:val="single" w:sz="12" w:space="0" w:color="auto"/>
            </w:tcBorders>
            <w:shd w:val="solid" w:color="FFFFFF" w:fill="auto"/>
          </w:tcPr>
          <w:p w14:paraId="4DBA2AC1"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13.0.0</w:t>
            </w:r>
          </w:p>
        </w:tc>
      </w:tr>
      <w:tr w:rsidR="00303C35" w:rsidRPr="00303C35" w14:paraId="6A367E3E" w14:textId="77777777" w:rsidTr="002E475C">
        <w:tc>
          <w:tcPr>
            <w:tcW w:w="709" w:type="dxa"/>
            <w:tcBorders>
              <w:left w:val="single" w:sz="12" w:space="0" w:color="auto"/>
            </w:tcBorders>
            <w:shd w:val="solid" w:color="FFFFFF" w:fill="auto"/>
          </w:tcPr>
          <w:p w14:paraId="78FE71E6"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546485F4"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RP-70</w:t>
            </w:r>
          </w:p>
        </w:tc>
        <w:tc>
          <w:tcPr>
            <w:tcW w:w="992" w:type="dxa"/>
            <w:shd w:val="solid" w:color="FFFFFF" w:fill="auto"/>
          </w:tcPr>
          <w:p w14:paraId="2F73D628"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RP-152080</w:t>
            </w:r>
          </w:p>
        </w:tc>
        <w:tc>
          <w:tcPr>
            <w:tcW w:w="567" w:type="dxa"/>
            <w:shd w:val="solid" w:color="FFFFFF" w:fill="auto"/>
          </w:tcPr>
          <w:p w14:paraId="09EB8152"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0304</w:t>
            </w:r>
          </w:p>
        </w:tc>
        <w:tc>
          <w:tcPr>
            <w:tcW w:w="426" w:type="dxa"/>
            <w:shd w:val="solid" w:color="FFFFFF" w:fill="auto"/>
          </w:tcPr>
          <w:p w14:paraId="2ACCD087"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0E688531" w14:textId="77777777" w:rsidR="002E475C" w:rsidRPr="00303C35" w:rsidRDefault="002E475C" w:rsidP="001018C4">
            <w:pPr>
              <w:spacing w:after="0"/>
              <w:rPr>
                <w:rFonts w:ascii="Arial" w:hAnsi="Arial" w:cs="Arial"/>
                <w:sz w:val="16"/>
                <w:szCs w:val="16"/>
              </w:rPr>
            </w:pPr>
          </w:p>
        </w:tc>
        <w:tc>
          <w:tcPr>
            <w:tcW w:w="5386" w:type="dxa"/>
            <w:shd w:val="solid" w:color="FFFFFF" w:fill="auto"/>
          </w:tcPr>
          <w:p w14:paraId="5ACA5A7A"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Introduction of SC-PTM</w:t>
            </w:r>
          </w:p>
        </w:tc>
        <w:tc>
          <w:tcPr>
            <w:tcW w:w="709" w:type="dxa"/>
            <w:tcBorders>
              <w:right w:val="single" w:sz="12" w:space="0" w:color="auto"/>
            </w:tcBorders>
            <w:shd w:val="solid" w:color="FFFFFF" w:fill="auto"/>
          </w:tcPr>
          <w:p w14:paraId="1FFDE492"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13.0.0</w:t>
            </w:r>
          </w:p>
        </w:tc>
      </w:tr>
      <w:tr w:rsidR="00303C35" w:rsidRPr="00303C35" w14:paraId="46548692" w14:textId="77777777" w:rsidTr="002E475C">
        <w:tc>
          <w:tcPr>
            <w:tcW w:w="709" w:type="dxa"/>
            <w:tcBorders>
              <w:left w:val="single" w:sz="12" w:space="0" w:color="auto"/>
            </w:tcBorders>
            <w:shd w:val="solid" w:color="FFFFFF" w:fill="auto"/>
          </w:tcPr>
          <w:p w14:paraId="4795FC1F"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5FF604CE"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RP-70</w:t>
            </w:r>
          </w:p>
        </w:tc>
        <w:tc>
          <w:tcPr>
            <w:tcW w:w="992" w:type="dxa"/>
            <w:shd w:val="solid" w:color="FFFFFF" w:fill="auto"/>
          </w:tcPr>
          <w:p w14:paraId="7C2340FA"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RP-152066</w:t>
            </w:r>
          </w:p>
        </w:tc>
        <w:tc>
          <w:tcPr>
            <w:tcW w:w="567" w:type="dxa"/>
            <w:shd w:val="solid" w:color="FFFFFF" w:fill="auto"/>
          </w:tcPr>
          <w:p w14:paraId="6F80B778"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0314</w:t>
            </w:r>
          </w:p>
        </w:tc>
        <w:tc>
          <w:tcPr>
            <w:tcW w:w="426" w:type="dxa"/>
            <w:shd w:val="solid" w:color="FFFFFF" w:fill="auto"/>
          </w:tcPr>
          <w:p w14:paraId="380B7227"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2A2709E0" w14:textId="77777777" w:rsidR="002E475C" w:rsidRPr="00303C35" w:rsidRDefault="002E475C" w:rsidP="001018C4">
            <w:pPr>
              <w:spacing w:after="0"/>
              <w:rPr>
                <w:rFonts w:ascii="Arial" w:hAnsi="Arial" w:cs="Arial"/>
                <w:sz w:val="16"/>
                <w:szCs w:val="16"/>
              </w:rPr>
            </w:pPr>
          </w:p>
        </w:tc>
        <w:tc>
          <w:tcPr>
            <w:tcW w:w="5386" w:type="dxa"/>
            <w:shd w:val="solid" w:color="FFFFFF" w:fill="auto"/>
          </w:tcPr>
          <w:p w14:paraId="36B2A9B2"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Introduction of Application specific Congestion control for Data Communication in LTE</w:t>
            </w:r>
          </w:p>
        </w:tc>
        <w:tc>
          <w:tcPr>
            <w:tcW w:w="709" w:type="dxa"/>
            <w:tcBorders>
              <w:right w:val="single" w:sz="12" w:space="0" w:color="auto"/>
            </w:tcBorders>
            <w:shd w:val="solid" w:color="FFFFFF" w:fill="auto"/>
          </w:tcPr>
          <w:p w14:paraId="7F24EAE6"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13.0.0</w:t>
            </w:r>
          </w:p>
        </w:tc>
      </w:tr>
      <w:tr w:rsidR="00303C35" w:rsidRPr="00303C35" w14:paraId="6D972D12" w14:textId="77777777" w:rsidTr="002E475C">
        <w:tc>
          <w:tcPr>
            <w:tcW w:w="709" w:type="dxa"/>
            <w:tcBorders>
              <w:left w:val="single" w:sz="12" w:space="0" w:color="auto"/>
            </w:tcBorders>
            <w:shd w:val="solid" w:color="FFFFFF" w:fill="auto"/>
          </w:tcPr>
          <w:p w14:paraId="33BB632F"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36D8DB3D"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RP-70</w:t>
            </w:r>
          </w:p>
        </w:tc>
        <w:tc>
          <w:tcPr>
            <w:tcW w:w="992" w:type="dxa"/>
            <w:shd w:val="solid" w:color="FFFFFF" w:fill="auto"/>
          </w:tcPr>
          <w:p w14:paraId="385F92D8"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RP-152084</w:t>
            </w:r>
          </w:p>
        </w:tc>
        <w:tc>
          <w:tcPr>
            <w:tcW w:w="567" w:type="dxa"/>
            <w:shd w:val="solid" w:color="FFFFFF" w:fill="auto"/>
          </w:tcPr>
          <w:p w14:paraId="45914096"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0311</w:t>
            </w:r>
          </w:p>
        </w:tc>
        <w:tc>
          <w:tcPr>
            <w:tcW w:w="426" w:type="dxa"/>
            <w:shd w:val="solid" w:color="FFFFFF" w:fill="auto"/>
          </w:tcPr>
          <w:p w14:paraId="70678558"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4E736C6A" w14:textId="77777777" w:rsidR="002E475C" w:rsidRPr="00303C35" w:rsidRDefault="002E475C" w:rsidP="001018C4">
            <w:pPr>
              <w:spacing w:after="0"/>
              <w:rPr>
                <w:rFonts w:ascii="Arial" w:hAnsi="Arial" w:cs="Arial"/>
                <w:sz w:val="16"/>
                <w:szCs w:val="16"/>
              </w:rPr>
            </w:pPr>
          </w:p>
        </w:tc>
        <w:tc>
          <w:tcPr>
            <w:tcW w:w="5386" w:type="dxa"/>
            <w:shd w:val="solid" w:color="FFFFFF" w:fill="auto"/>
          </w:tcPr>
          <w:p w14:paraId="3D130AA1"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White-list of cells for EUTRA measurement reporting</w:t>
            </w:r>
          </w:p>
        </w:tc>
        <w:tc>
          <w:tcPr>
            <w:tcW w:w="709" w:type="dxa"/>
            <w:tcBorders>
              <w:right w:val="single" w:sz="12" w:space="0" w:color="auto"/>
            </w:tcBorders>
            <w:shd w:val="solid" w:color="FFFFFF" w:fill="auto"/>
          </w:tcPr>
          <w:p w14:paraId="1E8BA073"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13.0.0</w:t>
            </w:r>
          </w:p>
        </w:tc>
      </w:tr>
      <w:tr w:rsidR="00303C35" w:rsidRPr="00303C35" w14:paraId="43FECA71" w14:textId="77777777" w:rsidTr="002E475C">
        <w:tc>
          <w:tcPr>
            <w:tcW w:w="709" w:type="dxa"/>
            <w:tcBorders>
              <w:left w:val="single" w:sz="12" w:space="0" w:color="auto"/>
            </w:tcBorders>
            <w:shd w:val="solid" w:color="FFFFFF" w:fill="auto"/>
          </w:tcPr>
          <w:p w14:paraId="5BA90ED0"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7FAA2464"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RP-70</w:t>
            </w:r>
          </w:p>
        </w:tc>
        <w:tc>
          <w:tcPr>
            <w:tcW w:w="992" w:type="dxa"/>
            <w:shd w:val="solid" w:color="FFFFFF" w:fill="auto"/>
          </w:tcPr>
          <w:p w14:paraId="3D430092"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RP-152071</w:t>
            </w:r>
          </w:p>
        </w:tc>
        <w:tc>
          <w:tcPr>
            <w:tcW w:w="567" w:type="dxa"/>
            <w:shd w:val="solid" w:color="FFFFFF" w:fill="auto"/>
          </w:tcPr>
          <w:p w14:paraId="4E79BEC6"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0305</w:t>
            </w:r>
          </w:p>
        </w:tc>
        <w:tc>
          <w:tcPr>
            <w:tcW w:w="426" w:type="dxa"/>
            <w:shd w:val="solid" w:color="FFFFFF" w:fill="auto"/>
          </w:tcPr>
          <w:p w14:paraId="2F9894B0"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0B8CE6DA" w14:textId="77777777" w:rsidR="002E475C" w:rsidRPr="00303C35" w:rsidRDefault="002E475C" w:rsidP="001018C4">
            <w:pPr>
              <w:spacing w:after="0"/>
              <w:rPr>
                <w:rFonts w:ascii="Arial" w:hAnsi="Arial" w:cs="Arial"/>
                <w:sz w:val="16"/>
                <w:szCs w:val="16"/>
              </w:rPr>
            </w:pPr>
          </w:p>
        </w:tc>
        <w:tc>
          <w:tcPr>
            <w:tcW w:w="5386" w:type="dxa"/>
            <w:shd w:val="solid" w:color="FFFFFF" w:fill="auto"/>
          </w:tcPr>
          <w:p w14:paraId="3780F48A"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Introduction of CA enhancement</w:t>
            </w:r>
          </w:p>
        </w:tc>
        <w:tc>
          <w:tcPr>
            <w:tcW w:w="709" w:type="dxa"/>
            <w:tcBorders>
              <w:right w:val="single" w:sz="12" w:space="0" w:color="auto"/>
            </w:tcBorders>
            <w:shd w:val="solid" w:color="FFFFFF" w:fill="auto"/>
          </w:tcPr>
          <w:p w14:paraId="69322693"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13.0.0</w:t>
            </w:r>
          </w:p>
        </w:tc>
      </w:tr>
      <w:tr w:rsidR="00303C35" w:rsidRPr="00303C35" w14:paraId="365BA687" w14:textId="77777777" w:rsidTr="002E475C">
        <w:tc>
          <w:tcPr>
            <w:tcW w:w="709" w:type="dxa"/>
            <w:tcBorders>
              <w:left w:val="single" w:sz="12" w:space="0" w:color="auto"/>
            </w:tcBorders>
            <w:shd w:val="solid" w:color="FFFFFF" w:fill="auto"/>
          </w:tcPr>
          <w:p w14:paraId="20A92041"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134710DE"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RP-70</w:t>
            </w:r>
          </w:p>
        </w:tc>
        <w:tc>
          <w:tcPr>
            <w:tcW w:w="992" w:type="dxa"/>
            <w:shd w:val="solid" w:color="FFFFFF" w:fill="auto"/>
          </w:tcPr>
          <w:p w14:paraId="285ED16B"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RP-152076</w:t>
            </w:r>
          </w:p>
        </w:tc>
        <w:tc>
          <w:tcPr>
            <w:tcW w:w="567" w:type="dxa"/>
            <w:shd w:val="solid" w:color="FFFFFF" w:fill="auto"/>
          </w:tcPr>
          <w:p w14:paraId="5894B542"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0322</w:t>
            </w:r>
          </w:p>
        </w:tc>
        <w:tc>
          <w:tcPr>
            <w:tcW w:w="426" w:type="dxa"/>
            <w:shd w:val="solid" w:color="FFFFFF" w:fill="auto"/>
          </w:tcPr>
          <w:p w14:paraId="5BFA9871"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37B6FD5E" w14:textId="77777777" w:rsidR="002E475C" w:rsidRPr="00303C35" w:rsidRDefault="002E475C" w:rsidP="001018C4">
            <w:pPr>
              <w:spacing w:after="0"/>
              <w:rPr>
                <w:rFonts w:ascii="Arial" w:hAnsi="Arial" w:cs="Arial"/>
                <w:sz w:val="16"/>
                <w:szCs w:val="16"/>
              </w:rPr>
            </w:pPr>
          </w:p>
        </w:tc>
        <w:tc>
          <w:tcPr>
            <w:tcW w:w="5386" w:type="dxa"/>
            <w:shd w:val="solid" w:color="FFFFFF" w:fill="auto"/>
          </w:tcPr>
          <w:p w14:paraId="0222E295"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Introducing extended DRX</w:t>
            </w:r>
          </w:p>
        </w:tc>
        <w:tc>
          <w:tcPr>
            <w:tcW w:w="709" w:type="dxa"/>
            <w:tcBorders>
              <w:right w:val="single" w:sz="12" w:space="0" w:color="auto"/>
            </w:tcBorders>
            <w:shd w:val="solid" w:color="FFFFFF" w:fill="auto"/>
          </w:tcPr>
          <w:p w14:paraId="0F5B2308"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13.0.0</w:t>
            </w:r>
          </w:p>
        </w:tc>
      </w:tr>
      <w:tr w:rsidR="00303C35" w:rsidRPr="00303C35" w14:paraId="0152E3C6" w14:textId="77777777" w:rsidTr="002E475C">
        <w:tc>
          <w:tcPr>
            <w:tcW w:w="709" w:type="dxa"/>
            <w:tcBorders>
              <w:left w:val="single" w:sz="12" w:space="0" w:color="auto"/>
            </w:tcBorders>
            <w:shd w:val="solid" w:color="FFFFFF" w:fill="auto"/>
          </w:tcPr>
          <w:p w14:paraId="7510517F" w14:textId="77777777" w:rsidR="002E475C" w:rsidRPr="00303C35" w:rsidRDefault="002E475C" w:rsidP="009724E4">
            <w:pPr>
              <w:spacing w:after="0"/>
              <w:rPr>
                <w:rFonts w:ascii="Arial" w:hAnsi="Arial" w:cs="Arial"/>
                <w:sz w:val="16"/>
                <w:szCs w:val="16"/>
              </w:rPr>
            </w:pPr>
            <w:r w:rsidRPr="00303C35">
              <w:rPr>
                <w:rFonts w:ascii="Arial" w:hAnsi="Arial" w:cs="Arial"/>
                <w:sz w:val="16"/>
                <w:szCs w:val="16"/>
              </w:rPr>
              <w:t>03/2016</w:t>
            </w:r>
          </w:p>
        </w:tc>
        <w:tc>
          <w:tcPr>
            <w:tcW w:w="567" w:type="dxa"/>
            <w:shd w:val="solid" w:color="FFFFFF" w:fill="auto"/>
          </w:tcPr>
          <w:p w14:paraId="0E1367C8" w14:textId="77777777" w:rsidR="002E475C" w:rsidRPr="00303C35" w:rsidRDefault="002E475C" w:rsidP="009724E4">
            <w:pPr>
              <w:spacing w:after="0"/>
              <w:rPr>
                <w:rFonts w:ascii="Arial" w:hAnsi="Arial" w:cs="Arial"/>
                <w:sz w:val="16"/>
                <w:szCs w:val="16"/>
              </w:rPr>
            </w:pPr>
            <w:r w:rsidRPr="00303C35">
              <w:rPr>
                <w:rFonts w:ascii="Arial" w:hAnsi="Arial" w:cs="Arial"/>
                <w:sz w:val="16"/>
                <w:szCs w:val="16"/>
              </w:rPr>
              <w:t>RP-71</w:t>
            </w:r>
          </w:p>
        </w:tc>
        <w:tc>
          <w:tcPr>
            <w:tcW w:w="992" w:type="dxa"/>
            <w:shd w:val="solid" w:color="FFFFFF" w:fill="auto"/>
          </w:tcPr>
          <w:p w14:paraId="198113D6"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RP-160470</w:t>
            </w:r>
          </w:p>
        </w:tc>
        <w:tc>
          <w:tcPr>
            <w:tcW w:w="567" w:type="dxa"/>
            <w:shd w:val="solid" w:color="FFFFFF" w:fill="auto"/>
          </w:tcPr>
          <w:p w14:paraId="07E2CAB8"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0323</w:t>
            </w:r>
          </w:p>
        </w:tc>
        <w:tc>
          <w:tcPr>
            <w:tcW w:w="426" w:type="dxa"/>
            <w:shd w:val="solid" w:color="FFFFFF" w:fill="auto"/>
          </w:tcPr>
          <w:p w14:paraId="22879D62"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47AD7658" w14:textId="77777777" w:rsidR="002E475C" w:rsidRPr="00303C35" w:rsidRDefault="002E475C" w:rsidP="004F1F18">
            <w:pPr>
              <w:spacing w:after="0"/>
              <w:rPr>
                <w:rFonts w:ascii="Arial" w:hAnsi="Arial" w:cs="Arial"/>
                <w:sz w:val="16"/>
                <w:szCs w:val="16"/>
              </w:rPr>
            </w:pPr>
          </w:p>
        </w:tc>
        <w:tc>
          <w:tcPr>
            <w:tcW w:w="5386" w:type="dxa"/>
            <w:shd w:val="solid" w:color="FFFFFF" w:fill="auto"/>
          </w:tcPr>
          <w:p w14:paraId="64A1DB38" w14:textId="77777777" w:rsidR="002E475C" w:rsidRPr="00303C35" w:rsidRDefault="002E475C" w:rsidP="004F1F18">
            <w:pPr>
              <w:spacing w:after="0"/>
              <w:rPr>
                <w:rFonts w:ascii="Arial" w:hAnsi="Arial" w:cs="Arial"/>
                <w:sz w:val="16"/>
                <w:szCs w:val="16"/>
              </w:rPr>
            </w:pPr>
            <w:r w:rsidRPr="00303C35">
              <w:rPr>
                <w:rFonts w:ascii="Arial" w:hAnsi="Arial" w:cs="Arial"/>
                <w:sz w:val="16"/>
                <w:szCs w:val="16"/>
              </w:rPr>
              <w:t xml:space="preserve">Capture the UE capability for the extension of the </w:t>
            </w:r>
            <w:proofErr w:type="spellStart"/>
            <w:r w:rsidRPr="00303C35">
              <w:rPr>
                <w:rFonts w:ascii="Arial" w:hAnsi="Arial" w:cs="Arial"/>
                <w:sz w:val="16"/>
                <w:szCs w:val="16"/>
              </w:rPr>
              <w:t>MeasObjectId</w:t>
            </w:r>
            <w:proofErr w:type="spellEnd"/>
            <w:r w:rsidRPr="00303C35">
              <w:rPr>
                <w:rFonts w:ascii="Arial" w:hAnsi="Arial" w:cs="Arial"/>
                <w:sz w:val="16"/>
                <w:szCs w:val="16"/>
              </w:rPr>
              <w:t xml:space="preserve"> to 64</w:t>
            </w:r>
          </w:p>
        </w:tc>
        <w:tc>
          <w:tcPr>
            <w:tcW w:w="709" w:type="dxa"/>
            <w:tcBorders>
              <w:right w:val="single" w:sz="12" w:space="0" w:color="auto"/>
            </w:tcBorders>
            <w:shd w:val="solid" w:color="FFFFFF" w:fill="auto"/>
          </w:tcPr>
          <w:p w14:paraId="3063D799" w14:textId="77777777" w:rsidR="002E475C" w:rsidRPr="00303C35" w:rsidRDefault="002E475C" w:rsidP="009724E4">
            <w:pPr>
              <w:spacing w:after="0"/>
              <w:rPr>
                <w:rFonts w:ascii="Arial" w:hAnsi="Arial" w:cs="Arial"/>
                <w:sz w:val="16"/>
                <w:szCs w:val="16"/>
              </w:rPr>
            </w:pPr>
            <w:r w:rsidRPr="00303C35">
              <w:rPr>
                <w:rFonts w:ascii="Arial" w:hAnsi="Arial" w:cs="Arial"/>
                <w:sz w:val="16"/>
                <w:szCs w:val="16"/>
              </w:rPr>
              <w:t>13.1.0</w:t>
            </w:r>
          </w:p>
        </w:tc>
      </w:tr>
      <w:tr w:rsidR="00303C35" w:rsidRPr="00303C35" w14:paraId="36891B79" w14:textId="77777777" w:rsidTr="002E475C">
        <w:tc>
          <w:tcPr>
            <w:tcW w:w="709" w:type="dxa"/>
            <w:tcBorders>
              <w:left w:val="single" w:sz="12" w:space="0" w:color="auto"/>
            </w:tcBorders>
            <w:shd w:val="solid" w:color="FFFFFF" w:fill="auto"/>
          </w:tcPr>
          <w:p w14:paraId="63F8D894"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5C9981B4"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RP-71</w:t>
            </w:r>
          </w:p>
        </w:tc>
        <w:tc>
          <w:tcPr>
            <w:tcW w:w="992" w:type="dxa"/>
            <w:shd w:val="solid" w:color="FFFFFF" w:fill="auto"/>
          </w:tcPr>
          <w:p w14:paraId="0811B6D4"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RP-160470</w:t>
            </w:r>
          </w:p>
        </w:tc>
        <w:tc>
          <w:tcPr>
            <w:tcW w:w="567" w:type="dxa"/>
            <w:shd w:val="solid" w:color="FFFFFF" w:fill="auto"/>
          </w:tcPr>
          <w:p w14:paraId="2A9F8DBA"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0330</w:t>
            </w:r>
          </w:p>
        </w:tc>
        <w:tc>
          <w:tcPr>
            <w:tcW w:w="426" w:type="dxa"/>
            <w:shd w:val="solid" w:color="FFFFFF" w:fill="auto"/>
          </w:tcPr>
          <w:p w14:paraId="460CE094"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77105698" w14:textId="77777777" w:rsidR="002E475C" w:rsidRPr="00303C35" w:rsidRDefault="002E475C" w:rsidP="004F1F18">
            <w:pPr>
              <w:spacing w:after="0"/>
              <w:rPr>
                <w:rFonts w:ascii="Arial" w:hAnsi="Arial" w:cs="Arial"/>
                <w:sz w:val="16"/>
                <w:szCs w:val="16"/>
              </w:rPr>
            </w:pPr>
          </w:p>
        </w:tc>
        <w:tc>
          <w:tcPr>
            <w:tcW w:w="5386" w:type="dxa"/>
            <w:shd w:val="solid" w:color="FFFFFF" w:fill="auto"/>
          </w:tcPr>
          <w:p w14:paraId="48D6F456" w14:textId="77777777" w:rsidR="002E475C" w:rsidRPr="00303C35" w:rsidRDefault="002E475C" w:rsidP="004F1F18">
            <w:pPr>
              <w:spacing w:after="0"/>
              <w:rPr>
                <w:rFonts w:ascii="Arial" w:hAnsi="Arial" w:cs="Arial"/>
                <w:sz w:val="16"/>
                <w:szCs w:val="16"/>
              </w:rPr>
            </w:pPr>
            <w:r w:rsidRPr="00303C35">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9686F77"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13.1.0</w:t>
            </w:r>
          </w:p>
        </w:tc>
      </w:tr>
      <w:tr w:rsidR="00303C35" w:rsidRPr="00303C35" w14:paraId="7B4E9839" w14:textId="77777777" w:rsidTr="002E475C">
        <w:tc>
          <w:tcPr>
            <w:tcW w:w="709" w:type="dxa"/>
            <w:tcBorders>
              <w:left w:val="single" w:sz="12" w:space="0" w:color="auto"/>
            </w:tcBorders>
            <w:shd w:val="solid" w:color="FFFFFF" w:fill="auto"/>
          </w:tcPr>
          <w:p w14:paraId="44EFB285"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3AA06FAF"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RP-71</w:t>
            </w:r>
          </w:p>
        </w:tc>
        <w:tc>
          <w:tcPr>
            <w:tcW w:w="992" w:type="dxa"/>
            <w:shd w:val="solid" w:color="FFFFFF" w:fill="auto"/>
          </w:tcPr>
          <w:p w14:paraId="37E95E79"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RP-160460</w:t>
            </w:r>
          </w:p>
        </w:tc>
        <w:tc>
          <w:tcPr>
            <w:tcW w:w="567" w:type="dxa"/>
            <w:shd w:val="solid" w:color="FFFFFF" w:fill="auto"/>
          </w:tcPr>
          <w:p w14:paraId="0EDA0FE4"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0333</w:t>
            </w:r>
          </w:p>
        </w:tc>
        <w:tc>
          <w:tcPr>
            <w:tcW w:w="426" w:type="dxa"/>
            <w:shd w:val="solid" w:color="FFFFFF" w:fill="auto"/>
          </w:tcPr>
          <w:p w14:paraId="5EA05FB0"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4983D62D" w14:textId="77777777" w:rsidR="002E475C" w:rsidRPr="00303C35" w:rsidRDefault="002E475C" w:rsidP="004F1F18">
            <w:pPr>
              <w:spacing w:after="0"/>
              <w:rPr>
                <w:rFonts w:ascii="Arial" w:hAnsi="Arial" w:cs="Arial"/>
                <w:sz w:val="16"/>
                <w:szCs w:val="16"/>
              </w:rPr>
            </w:pPr>
          </w:p>
        </w:tc>
        <w:tc>
          <w:tcPr>
            <w:tcW w:w="5386" w:type="dxa"/>
            <w:shd w:val="solid" w:color="FFFFFF" w:fill="auto"/>
          </w:tcPr>
          <w:p w14:paraId="61BC641F" w14:textId="77777777" w:rsidR="002E475C" w:rsidRPr="00303C35" w:rsidRDefault="002E475C" w:rsidP="004F1F18">
            <w:pPr>
              <w:spacing w:after="0"/>
              <w:rPr>
                <w:rFonts w:ascii="Arial" w:hAnsi="Arial" w:cs="Arial"/>
                <w:sz w:val="16"/>
                <w:szCs w:val="16"/>
              </w:rPr>
            </w:pPr>
            <w:r w:rsidRPr="00303C35">
              <w:rPr>
                <w:rFonts w:ascii="Arial" w:hAnsi="Arial" w:cs="Arial"/>
                <w:sz w:val="16"/>
                <w:szCs w:val="16"/>
              </w:rPr>
              <w:t>MDT enhancements support</w:t>
            </w:r>
          </w:p>
        </w:tc>
        <w:tc>
          <w:tcPr>
            <w:tcW w:w="709" w:type="dxa"/>
            <w:tcBorders>
              <w:right w:val="single" w:sz="12" w:space="0" w:color="auto"/>
            </w:tcBorders>
            <w:shd w:val="solid" w:color="FFFFFF" w:fill="auto"/>
          </w:tcPr>
          <w:p w14:paraId="1359E90F" w14:textId="77777777" w:rsidR="002E475C" w:rsidRPr="00303C35" w:rsidRDefault="002E475C" w:rsidP="009724E4">
            <w:pPr>
              <w:spacing w:after="0"/>
              <w:rPr>
                <w:rFonts w:ascii="Arial" w:hAnsi="Arial" w:cs="Arial"/>
                <w:sz w:val="16"/>
                <w:szCs w:val="16"/>
              </w:rPr>
            </w:pPr>
            <w:r w:rsidRPr="00303C35">
              <w:rPr>
                <w:rFonts w:ascii="Arial" w:hAnsi="Arial" w:cs="Arial"/>
                <w:sz w:val="16"/>
                <w:szCs w:val="16"/>
              </w:rPr>
              <w:t>13.1.0</w:t>
            </w:r>
          </w:p>
        </w:tc>
      </w:tr>
      <w:tr w:rsidR="00303C35" w:rsidRPr="00303C35" w14:paraId="7130C725" w14:textId="77777777" w:rsidTr="002E475C">
        <w:tc>
          <w:tcPr>
            <w:tcW w:w="709" w:type="dxa"/>
            <w:tcBorders>
              <w:left w:val="single" w:sz="12" w:space="0" w:color="auto"/>
            </w:tcBorders>
            <w:shd w:val="solid" w:color="FFFFFF" w:fill="auto"/>
          </w:tcPr>
          <w:p w14:paraId="1132B041"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60A076AB"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RP-71</w:t>
            </w:r>
          </w:p>
        </w:tc>
        <w:tc>
          <w:tcPr>
            <w:tcW w:w="992" w:type="dxa"/>
            <w:shd w:val="solid" w:color="FFFFFF" w:fill="auto"/>
          </w:tcPr>
          <w:p w14:paraId="06F55BC9"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RP-160460</w:t>
            </w:r>
          </w:p>
        </w:tc>
        <w:tc>
          <w:tcPr>
            <w:tcW w:w="567" w:type="dxa"/>
            <w:shd w:val="solid" w:color="FFFFFF" w:fill="auto"/>
          </w:tcPr>
          <w:p w14:paraId="0DCEE372"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0334</w:t>
            </w:r>
          </w:p>
        </w:tc>
        <w:tc>
          <w:tcPr>
            <w:tcW w:w="426" w:type="dxa"/>
            <w:shd w:val="solid" w:color="FFFFFF" w:fill="auto"/>
          </w:tcPr>
          <w:p w14:paraId="54F85372"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55A61DBF" w14:textId="77777777" w:rsidR="002E475C" w:rsidRPr="00303C35" w:rsidRDefault="002E475C" w:rsidP="004F1F18">
            <w:pPr>
              <w:spacing w:after="0"/>
              <w:rPr>
                <w:rFonts w:ascii="Arial" w:hAnsi="Arial" w:cs="Arial"/>
                <w:sz w:val="16"/>
                <w:szCs w:val="16"/>
              </w:rPr>
            </w:pPr>
          </w:p>
        </w:tc>
        <w:tc>
          <w:tcPr>
            <w:tcW w:w="5386" w:type="dxa"/>
            <w:shd w:val="solid" w:color="FFFFFF" w:fill="auto"/>
          </w:tcPr>
          <w:p w14:paraId="60D0005A" w14:textId="77777777" w:rsidR="002E475C" w:rsidRPr="00303C35" w:rsidRDefault="002E475C" w:rsidP="004F1F18">
            <w:pPr>
              <w:spacing w:after="0"/>
              <w:rPr>
                <w:rFonts w:ascii="Arial" w:hAnsi="Arial" w:cs="Arial"/>
                <w:sz w:val="16"/>
                <w:szCs w:val="16"/>
              </w:rPr>
            </w:pPr>
            <w:r w:rsidRPr="00303C35">
              <w:rPr>
                <w:rFonts w:ascii="Arial" w:hAnsi="Arial" w:cs="Arial"/>
                <w:sz w:val="16"/>
                <w:szCs w:val="16"/>
              </w:rPr>
              <w:t>The introduction of UE capability concerning extended E-UTRA frequency priorities</w:t>
            </w:r>
          </w:p>
        </w:tc>
        <w:tc>
          <w:tcPr>
            <w:tcW w:w="709" w:type="dxa"/>
            <w:tcBorders>
              <w:right w:val="single" w:sz="12" w:space="0" w:color="auto"/>
            </w:tcBorders>
            <w:shd w:val="solid" w:color="FFFFFF" w:fill="auto"/>
          </w:tcPr>
          <w:p w14:paraId="26AA5FFA" w14:textId="77777777" w:rsidR="002E475C" w:rsidRPr="00303C35" w:rsidRDefault="002E475C" w:rsidP="009724E4">
            <w:pPr>
              <w:spacing w:after="0"/>
              <w:rPr>
                <w:rFonts w:ascii="Arial" w:hAnsi="Arial" w:cs="Arial"/>
                <w:sz w:val="16"/>
                <w:szCs w:val="16"/>
              </w:rPr>
            </w:pPr>
            <w:r w:rsidRPr="00303C35">
              <w:rPr>
                <w:rFonts w:ascii="Arial" w:hAnsi="Arial" w:cs="Arial"/>
                <w:sz w:val="16"/>
                <w:szCs w:val="16"/>
              </w:rPr>
              <w:t>13.1.0</w:t>
            </w:r>
          </w:p>
        </w:tc>
      </w:tr>
      <w:tr w:rsidR="00303C35" w:rsidRPr="00303C35" w14:paraId="493B78B6" w14:textId="77777777" w:rsidTr="002E475C">
        <w:tc>
          <w:tcPr>
            <w:tcW w:w="709" w:type="dxa"/>
            <w:tcBorders>
              <w:left w:val="single" w:sz="12" w:space="0" w:color="auto"/>
            </w:tcBorders>
            <w:shd w:val="solid" w:color="FFFFFF" w:fill="auto"/>
          </w:tcPr>
          <w:p w14:paraId="7754C1A9"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09966DE7"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RP-71</w:t>
            </w:r>
          </w:p>
        </w:tc>
        <w:tc>
          <w:tcPr>
            <w:tcW w:w="992" w:type="dxa"/>
            <w:shd w:val="solid" w:color="FFFFFF" w:fill="auto"/>
          </w:tcPr>
          <w:p w14:paraId="6B02F3FB"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RP-160459</w:t>
            </w:r>
          </w:p>
        </w:tc>
        <w:tc>
          <w:tcPr>
            <w:tcW w:w="567" w:type="dxa"/>
            <w:shd w:val="solid" w:color="FFFFFF" w:fill="auto"/>
          </w:tcPr>
          <w:p w14:paraId="6B56E5CF"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0335</w:t>
            </w:r>
          </w:p>
        </w:tc>
        <w:tc>
          <w:tcPr>
            <w:tcW w:w="426" w:type="dxa"/>
            <w:shd w:val="solid" w:color="FFFFFF" w:fill="auto"/>
          </w:tcPr>
          <w:p w14:paraId="7FBB1953"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3</w:t>
            </w:r>
          </w:p>
        </w:tc>
        <w:tc>
          <w:tcPr>
            <w:tcW w:w="425" w:type="dxa"/>
            <w:shd w:val="solid" w:color="FFFFFF" w:fill="auto"/>
          </w:tcPr>
          <w:p w14:paraId="47C79158" w14:textId="77777777" w:rsidR="002E475C" w:rsidRPr="00303C35" w:rsidRDefault="002E475C" w:rsidP="004F1F18">
            <w:pPr>
              <w:spacing w:after="0"/>
              <w:rPr>
                <w:rFonts w:ascii="Arial" w:hAnsi="Arial" w:cs="Arial"/>
                <w:sz w:val="16"/>
                <w:szCs w:val="16"/>
              </w:rPr>
            </w:pPr>
          </w:p>
        </w:tc>
        <w:tc>
          <w:tcPr>
            <w:tcW w:w="5386" w:type="dxa"/>
            <w:shd w:val="solid" w:color="FFFFFF" w:fill="auto"/>
          </w:tcPr>
          <w:p w14:paraId="4E1FB11D" w14:textId="77777777" w:rsidR="002E475C" w:rsidRPr="00303C35" w:rsidRDefault="002E475C" w:rsidP="004F1F18">
            <w:pPr>
              <w:spacing w:after="0"/>
              <w:rPr>
                <w:rFonts w:ascii="Arial" w:hAnsi="Arial" w:cs="Arial"/>
                <w:sz w:val="16"/>
                <w:szCs w:val="16"/>
              </w:rPr>
            </w:pPr>
            <w:r w:rsidRPr="00303C35">
              <w:rPr>
                <w:rFonts w:ascii="Arial" w:hAnsi="Arial" w:cs="Arial"/>
                <w:sz w:val="16"/>
                <w:szCs w:val="16"/>
              </w:rPr>
              <w:t>Introduction of LWIP UE capabilities</w:t>
            </w:r>
          </w:p>
        </w:tc>
        <w:tc>
          <w:tcPr>
            <w:tcW w:w="709" w:type="dxa"/>
            <w:tcBorders>
              <w:right w:val="single" w:sz="12" w:space="0" w:color="auto"/>
            </w:tcBorders>
            <w:shd w:val="solid" w:color="FFFFFF" w:fill="auto"/>
          </w:tcPr>
          <w:p w14:paraId="30DA7EB3" w14:textId="77777777" w:rsidR="002E475C" w:rsidRPr="00303C35" w:rsidRDefault="002E475C" w:rsidP="009724E4">
            <w:pPr>
              <w:spacing w:after="0"/>
              <w:rPr>
                <w:rFonts w:ascii="Arial" w:hAnsi="Arial" w:cs="Arial"/>
                <w:sz w:val="16"/>
                <w:szCs w:val="16"/>
              </w:rPr>
            </w:pPr>
            <w:r w:rsidRPr="00303C35">
              <w:rPr>
                <w:rFonts w:ascii="Arial" w:hAnsi="Arial" w:cs="Arial"/>
                <w:sz w:val="16"/>
                <w:szCs w:val="16"/>
              </w:rPr>
              <w:t>13.1.0</w:t>
            </w:r>
          </w:p>
        </w:tc>
      </w:tr>
      <w:tr w:rsidR="00303C35" w:rsidRPr="00303C35" w14:paraId="2D5B8828" w14:textId="77777777" w:rsidTr="002E475C">
        <w:tc>
          <w:tcPr>
            <w:tcW w:w="709" w:type="dxa"/>
            <w:tcBorders>
              <w:left w:val="single" w:sz="12" w:space="0" w:color="auto"/>
            </w:tcBorders>
            <w:shd w:val="solid" w:color="FFFFFF" w:fill="auto"/>
          </w:tcPr>
          <w:p w14:paraId="0992B63D"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5C65E6A6"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RP-71</w:t>
            </w:r>
          </w:p>
        </w:tc>
        <w:tc>
          <w:tcPr>
            <w:tcW w:w="992" w:type="dxa"/>
            <w:shd w:val="solid" w:color="FFFFFF" w:fill="auto"/>
          </w:tcPr>
          <w:p w14:paraId="4C4E59C0"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RP-160457</w:t>
            </w:r>
          </w:p>
        </w:tc>
        <w:tc>
          <w:tcPr>
            <w:tcW w:w="567" w:type="dxa"/>
            <w:shd w:val="solid" w:color="FFFFFF" w:fill="auto"/>
          </w:tcPr>
          <w:p w14:paraId="74D606B8"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0337</w:t>
            </w:r>
          </w:p>
        </w:tc>
        <w:tc>
          <w:tcPr>
            <w:tcW w:w="426" w:type="dxa"/>
            <w:shd w:val="solid" w:color="FFFFFF" w:fill="auto"/>
          </w:tcPr>
          <w:p w14:paraId="51CCB73B"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359E2BF9" w14:textId="77777777" w:rsidR="002E475C" w:rsidRPr="00303C35" w:rsidRDefault="002E475C" w:rsidP="004F1F18">
            <w:pPr>
              <w:spacing w:after="0"/>
              <w:rPr>
                <w:rFonts w:ascii="Arial" w:hAnsi="Arial" w:cs="Arial"/>
                <w:sz w:val="16"/>
                <w:szCs w:val="16"/>
              </w:rPr>
            </w:pPr>
          </w:p>
        </w:tc>
        <w:tc>
          <w:tcPr>
            <w:tcW w:w="5386" w:type="dxa"/>
            <w:shd w:val="solid" w:color="FFFFFF" w:fill="auto"/>
          </w:tcPr>
          <w:p w14:paraId="1009CB9F" w14:textId="77777777" w:rsidR="002E475C" w:rsidRPr="00303C35" w:rsidRDefault="002E475C" w:rsidP="004F1F18">
            <w:pPr>
              <w:spacing w:after="0"/>
              <w:rPr>
                <w:rFonts w:ascii="Arial" w:hAnsi="Arial" w:cs="Arial"/>
                <w:sz w:val="16"/>
                <w:szCs w:val="16"/>
              </w:rPr>
            </w:pPr>
            <w:r w:rsidRPr="00303C35">
              <w:rPr>
                <w:rFonts w:ascii="Arial" w:hAnsi="Arial" w:cs="Arial"/>
                <w:sz w:val="16"/>
                <w:szCs w:val="16"/>
              </w:rPr>
              <w:t>Introducing LWA and RCLWI UE capabilities</w:t>
            </w:r>
          </w:p>
        </w:tc>
        <w:tc>
          <w:tcPr>
            <w:tcW w:w="709" w:type="dxa"/>
            <w:tcBorders>
              <w:right w:val="single" w:sz="12" w:space="0" w:color="auto"/>
            </w:tcBorders>
            <w:shd w:val="solid" w:color="FFFFFF" w:fill="auto"/>
          </w:tcPr>
          <w:p w14:paraId="62D55645" w14:textId="77777777" w:rsidR="002E475C" w:rsidRPr="00303C35" w:rsidRDefault="002E475C" w:rsidP="009724E4">
            <w:pPr>
              <w:spacing w:after="0"/>
              <w:rPr>
                <w:rFonts w:ascii="Arial" w:hAnsi="Arial" w:cs="Arial"/>
                <w:sz w:val="16"/>
                <w:szCs w:val="16"/>
              </w:rPr>
            </w:pPr>
            <w:r w:rsidRPr="00303C35">
              <w:rPr>
                <w:rFonts w:ascii="Arial" w:hAnsi="Arial" w:cs="Arial"/>
                <w:sz w:val="16"/>
                <w:szCs w:val="16"/>
              </w:rPr>
              <w:t>13.1.0</w:t>
            </w:r>
          </w:p>
        </w:tc>
      </w:tr>
      <w:tr w:rsidR="00303C35" w:rsidRPr="00303C35" w14:paraId="6BED682B" w14:textId="77777777" w:rsidTr="002E475C">
        <w:tc>
          <w:tcPr>
            <w:tcW w:w="709" w:type="dxa"/>
            <w:tcBorders>
              <w:left w:val="single" w:sz="12" w:space="0" w:color="auto"/>
            </w:tcBorders>
            <w:shd w:val="solid" w:color="FFFFFF" w:fill="auto"/>
          </w:tcPr>
          <w:p w14:paraId="2B83405F"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65494E2E"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RP-71</w:t>
            </w:r>
          </w:p>
        </w:tc>
        <w:tc>
          <w:tcPr>
            <w:tcW w:w="992" w:type="dxa"/>
            <w:shd w:val="solid" w:color="FFFFFF" w:fill="auto"/>
          </w:tcPr>
          <w:p w14:paraId="48493A77"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RP-160460</w:t>
            </w:r>
          </w:p>
        </w:tc>
        <w:tc>
          <w:tcPr>
            <w:tcW w:w="567" w:type="dxa"/>
            <w:shd w:val="solid" w:color="FFFFFF" w:fill="auto"/>
          </w:tcPr>
          <w:p w14:paraId="3C54B575"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0338</w:t>
            </w:r>
          </w:p>
        </w:tc>
        <w:tc>
          <w:tcPr>
            <w:tcW w:w="426" w:type="dxa"/>
            <w:shd w:val="solid" w:color="FFFFFF" w:fill="auto"/>
          </w:tcPr>
          <w:p w14:paraId="18C21542"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68B650F4" w14:textId="77777777" w:rsidR="002E475C" w:rsidRPr="00303C35" w:rsidRDefault="002E475C" w:rsidP="004F1F18">
            <w:pPr>
              <w:spacing w:after="0"/>
              <w:rPr>
                <w:rFonts w:ascii="Arial" w:hAnsi="Arial" w:cs="Arial"/>
                <w:sz w:val="16"/>
                <w:szCs w:val="16"/>
              </w:rPr>
            </w:pPr>
          </w:p>
        </w:tc>
        <w:tc>
          <w:tcPr>
            <w:tcW w:w="5386" w:type="dxa"/>
            <w:shd w:val="solid" w:color="FFFFFF" w:fill="auto"/>
          </w:tcPr>
          <w:p w14:paraId="354C8186" w14:textId="77777777" w:rsidR="002E475C" w:rsidRPr="00303C35" w:rsidRDefault="002E475C" w:rsidP="004F1F18">
            <w:pPr>
              <w:spacing w:after="0"/>
              <w:rPr>
                <w:rFonts w:ascii="Arial" w:hAnsi="Arial" w:cs="Arial"/>
                <w:sz w:val="16"/>
                <w:szCs w:val="16"/>
              </w:rPr>
            </w:pPr>
            <w:r w:rsidRPr="00303C35">
              <w:rPr>
                <w:rFonts w:ascii="Arial" w:hAnsi="Arial" w:cs="Arial"/>
                <w:sz w:val="16"/>
                <w:szCs w:val="16"/>
              </w:rPr>
              <w:t>Leftover UE capabilities for LAA</w:t>
            </w:r>
          </w:p>
        </w:tc>
        <w:tc>
          <w:tcPr>
            <w:tcW w:w="709" w:type="dxa"/>
            <w:tcBorders>
              <w:right w:val="single" w:sz="12" w:space="0" w:color="auto"/>
            </w:tcBorders>
            <w:shd w:val="solid" w:color="FFFFFF" w:fill="auto"/>
          </w:tcPr>
          <w:p w14:paraId="5311C633" w14:textId="77777777" w:rsidR="002E475C" w:rsidRPr="00303C35" w:rsidRDefault="002E475C" w:rsidP="009724E4">
            <w:pPr>
              <w:spacing w:after="0"/>
              <w:rPr>
                <w:rFonts w:ascii="Arial" w:hAnsi="Arial" w:cs="Arial"/>
                <w:sz w:val="16"/>
                <w:szCs w:val="16"/>
              </w:rPr>
            </w:pPr>
            <w:r w:rsidRPr="00303C35">
              <w:rPr>
                <w:rFonts w:ascii="Arial" w:hAnsi="Arial" w:cs="Arial"/>
                <w:sz w:val="16"/>
                <w:szCs w:val="16"/>
              </w:rPr>
              <w:t>13.1.0</w:t>
            </w:r>
          </w:p>
        </w:tc>
      </w:tr>
      <w:tr w:rsidR="00303C35" w:rsidRPr="00303C35" w14:paraId="0B660AFC" w14:textId="77777777" w:rsidTr="002E475C">
        <w:tc>
          <w:tcPr>
            <w:tcW w:w="709" w:type="dxa"/>
            <w:tcBorders>
              <w:left w:val="single" w:sz="12" w:space="0" w:color="auto"/>
            </w:tcBorders>
            <w:shd w:val="solid" w:color="FFFFFF" w:fill="auto"/>
          </w:tcPr>
          <w:p w14:paraId="0DC22B11"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6CFADEF3"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RP-71</w:t>
            </w:r>
          </w:p>
        </w:tc>
        <w:tc>
          <w:tcPr>
            <w:tcW w:w="992" w:type="dxa"/>
            <w:shd w:val="solid" w:color="FFFFFF" w:fill="auto"/>
          </w:tcPr>
          <w:p w14:paraId="6F47FDD2"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RP-160470</w:t>
            </w:r>
          </w:p>
        </w:tc>
        <w:tc>
          <w:tcPr>
            <w:tcW w:w="567" w:type="dxa"/>
            <w:shd w:val="solid" w:color="FFFFFF" w:fill="auto"/>
          </w:tcPr>
          <w:p w14:paraId="37E150B5"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0339</w:t>
            </w:r>
          </w:p>
        </w:tc>
        <w:tc>
          <w:tcPr>
            <w:tcW w:w="426" w:type="dxa"/>
            <w:shd w:val="solid" w:color="FFFFFF" w:fill="auto"/>
          </w:tcPr>
          <w:p w14:paraId="59E20D7D"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502C572A" w14:textId="77777777" w:rsidR="002E475C" w:rsidRPr="00303C35" w:rsidRDefault="002E475C" w:rsidP="004F1F18">
            <w:pPr>
              <w:spacing w:after="0"/>
              <w:rPr>
                <w:rFonts w:ascii="Arial" w:hAnsi="Arial" w:cs="Arial"/>
                <w:sz w:val="16"/>
                <w:szCs w:val="16"/>
              </w:rPr>
            </w:pPr>
          </w:p>
        </w:tc>
        <w:tc>
          <w:tcPr>
            <w:tcW w:w="5386" w:type="dxa"/>
            <w:shd w:val="solid" w:color="FFFFFF" w:fill="auto"/>
          </w:tcPr>
          <w:p w14:paraId="5018CF88" w14:textId="77777777" w:rsidR="002E475C" w:rsidRPr="00303C35" w:rsidRDefault="002E475C" w:rsidP="004F1F18">
            <w:pPr>
              <w:spacing w:after="0"/>
              <w:rPr>
                <w:rFonts w:ascii="Arial" w:hAnsi="Arial" w:cs="Arial"/>
                <w:sz w:val="16"/>
                <w:szCs w:val="16"/>
              </w:rPr>
            </w:pPr>
            <w:r w:rsidRPr="00303C35">
              <w:rPr>
                <w:rFonts w:ascii="Arial" w:hAnsi="Arial" w:cs="Arial"/>
                <w:sz w:val="16"/>
                <w:szCs w:val="16"/>
              </w:rPr>
              <w:t>Minor corrections for CA enhancements</w:t>
            </w:r>
          </w:p>
        </w:tc>
        <w:tc>
          <w:tcPr>
            <w:tcW w:w="709" w:type="dxa"/>
            <w:tcBorders>
              <w:right w:val="single" w:sz="12" w:space="0" w:color="auto"/>
            </w:tcBorders>
            <w:shd w:val="solid" w:color="FFFFFF" w:fill="auto"/>
          </w:tcPr>
          <w:p w14:paraId="62DE761C" w14:textId="77777777" w:rsidR="002E475C" w:rsidRPr="00303C35" w:rsidRDefault="002E475C" w:rsidP="009724E4">
            <w:pPr>
              <w:spacing w:after="0"/>
              <w:rPr>
                <w:rFonts w:ascii="Arial" w:hAnsi="Arial" w:cs="Arial"/>
                <w:sz w:val="16"/>
                <w:szCs w:val="16"/>
              </w:rPr>
            </w:pPr>
            <w:r w:rsidRPr="00303C35">
              <w:rPr>
                <w:rFonts w:ascii="Arial" w:hAnsi="Arial" w:cs="Arial"/>
                <w:sz w:val="16"/>
                <w:szCs w:val="16"/>
              </w:rPr>
              <w:t>13.1.0</w:t>
            </w:r>
          </w:p>
        </w:tc>
      </w:tr>
      <w:tr w:rsidR="00303C35" w:rsidRPr="00303C35" w14:paraId="1EFBD153" w14:textId="77777777" w:rsidTr="002E475C">
        <w:tc>
          <w:tcPr>
            <w:tcW w:w="709" w:type="dxa"/>
            <w:tcBorders>
              <w:left w:val="single" w:sz="12" w:space="0" w:color="auto"/>
            </w:tcBorders>
            <w:shd w:val="solid" w:color="FFFFFF" w:fill="auto"/>
          </w:tcPr>
          <w:p w14:paraId="64C00DDB"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36E0801F"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RP-71</w:t>
            </w:r>
          </w:p>
        </w:tc>
        <w:tc>
          <w:tcPr>
            <w:tcW w:w="992" w:type="dxa"/>
            <w:shd w:val="solid" w:color="FFFFFF" w:fill="auto"/>
          </w:tcPr>
          <w:p w14:paraId="5D9FFEE0"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RP-160462</w:t>
            </w:r>
          </w:p>
        </w:tc>
        <w:tc>
          <w:tcPr>
            <w:tcW w:w="567" w:type="dxa"/>
            <w:shd w:val="solid" w:color="FFFFFF" w:fill="auto"/>
          </w:tcPr>
          <w:p w14:paraId="5E01BA81"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0341</w:t>
            </w:r>
          </w:p>
        </w:tc>
        <w:tc>
          <w:tcPr>
            <w:tcW w:w="426" w:type="dxa"/>
            <w:shd w:val="solid" w:color="FFFFFF" w:fill="auto"/>
          </w:tcPr>
          <w:p w14:paraId="035CCC9F"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1A229681" w14:textId="77777777" w:rsidR="002E475C" w:rsidRPr="00303C35" w:rsidRDefault="002E475C" w:rsidP="004F1F18">
            <w:pPr>
              <w:spacing w:after="0"/>
              <w:rPr>
                <w:rFonts w:ascii="Arial" w:hAnsi="Arial" w:cs="Arial"/>
                <w:sz w:val="16"/>
                <w:szCs w:val="16"/>
              </w:rPr>
            </w:pPr>
          </w:p>
        </w:tc>
        <w:tc>
          <w:tcPr>
            <w:tcW w:w="5386" w:type="dxa"/>
            <w:shd w:val="solid" w:color="FFFFFF" w:fill="auto"/>
          </w:tcPr>
          <w:p w14:paraId="3BF482D1" w14:textId="77777777" w:rsidR="002E475C" w:rsidRPr="00303C35" w:rsidRDefault="002E475C" w:rsidP="004F1F18">
            <w:pPr>
              <w:spacing w:after="0"/>
              <w:rPr>
                <w:rFonts w:ascii="Arial" w:hAnsi="Arial" w:cs="Arial"/>
                <w:sz w:val="16"/>
                <w:szCs w:val="16"/>
              </w:rPr>
            </w:pPr>
            <w:r w:rsidRPr="00303C35">
              <w:rPr>
                <w:rFonts w:ascii="Arial" w:hAnsi="Arial" w:cs="Arial"/>
                <w:sz w:val="16"/>
                <w:szCs w:val="16"/>
              </w:rPr>
              <w:t>Reference errors for inter-RAT capabilities</w:t>
            </w:r>
          </w:p>
        </w:tc>
        <w:tc>
          <w:tcPr>
            <w:tcW w:w="709" w:type="dxa"/>
            <w:tcBorders>
              <w:right w:val="single" w:sz="12" w:space="0" w:color="auto"/>
            </w:tcBorders>
            <w:shd w:val="solid" w:color="FFFFFF" w:fill="auto"/>
          </w:tcPr>
          <w:p w14:paraId="2E4B6F5B" w14:textId="77777777" w:rsidR="002E475C" w:rsidRPr="00303C35" w:rsidRDefault="002E475C" w:rsidP="009724E4">
            <w:pPr>
              <w:spacing w:after="0"/>
              <w:rPr>
                <w:rFonts w:ascii="Arial" w:hAnsi="Arial" w:cs="Arial"/>
                <w:sz w:val="16"/>
                <w:szCs w:val="16"/>
              </w:rPr>
            </w:pPr>
            <w:r w:rsidRPr="00303C35">
              <w:rPr>
                <w:rFonts w:ascii="Arial" w:hAnsi="Arial" w:cs="Arial"/>
                <w:sz w:val="16"/>
                <w:szCs w:val="16"/>
              </w:rPr>
              <w:t>13.1.0</w:t>
            </w:r>
          </w:p>
        </w:tc>
      </w:tr>
      <w:tr w:rsidR="00303C35" w:rsidRPr="00303C35" w14:paraId="0D35952B" w14:textId="77777777" w:rsidTr="002E475C">
        <w:tc>
          <w:tcPr>
            <w:tcW w:w="709" w:type="dxa"/>
            <w:tcBorders>
              <w:left w:val="single" w:sz="12" w:space="0" w:color="auto"/>
            </w:tcBorders>
            <w:shd w:val="solid" w:color="FFFFFF" w:fill="auto"/>
          </w:tcPr>
          <w:p w14:paraId="3D9A19C5"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5BDB7262"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RP-71</w:t>
            </w:r>
          </w:p>
        </w:tc>
        <w:tc>
          <w:tcPr>
            <w:tcW w:w="992" w:type="dxa"/>
            <w:shd w:val="solid" w:color="FFFFFF" w:fill="auto"/>
          </w:tcPr>
          <w:p w14:paraId="0CBFEEF3"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RP-160453</w:t>
            </w:r>
          </w:p>
        </w:tc>
        <w:tc>
          <w:tcPr>
            <w:tcW w:w="567" w:type="dxa"/>
            <w:shd w:val="solid" w:color="FFFFFF" w:fill="auto"/>
          </w:tcPr>
          <w:p w14:paraId="3A3E8F7C"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0342</w:t>
            </w:r>
          </w:p>
        </w:tc>
        <w:tc>
          <w:tcPr>
            <w:tcW w:w="426" w:type="dxa"/>
            <w:shd w:val="solid" w:color="FFFFFF" w:fill="auto"/>
          </w:tcPr>
          <w:p w14:paraId="0D134C29"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385D78A4" w14:textId="77777777" w:rsidR="002E475C" w:rsidRPr="00303C35" w:rsidRDefault="002E475C" w:rsidP="004F1F18">
            <w:pPr>
              <w:spacing w:after="0"/>
              <w:rPr>
                <w:rFonts w:ascii="Arial" w:hAnsi="Arial" w:cs="Arial"/>
                <w:sz w:val="16"/>
                <w:szCs w:val="16"/>
              </w:rPr>
            </w:pPr>
          </w:p>
        </w:tc>
        <w:tc>
          <w:tcPr>
            <w:tcW w:w="5386" w:type="dxa"/>
            <w:shd w:val="solid" w:color="FFFFFF" w:fill="auto"/>
          </w:tcPr>
          <w:p w14:paraId="74EA0ACF" w14:textId="77777777" w:rsidR="002E475C" w:rsidRPr="00303C35" w:rsidRDefault="002E475C" w:rsidP="004F1F18">
            <w:pPr>
              <w:spacing w:after="0"/>
              <w:rPr>
                <w:rFonts w:ascii="Arial" w:hAnsi="Arial" w:cs="Arial"/>
                <w:sz w:val="16"/>
                <w:szCs w:val="16"/>
              </w:rPr>
            </w:pPr>
            <w:r w:rsidRPr="00303C35">
              <w:rPr>
                <w:rFonts w:ascii="Arial" w:hAnsi="Arial" w:cs="Arial"/>
                <w:sz w:val="16"/>
                <w:szCs w:val="16"/>
              </w:rPr>
              <w:t xml:space="preserve">UE capabilities for LC and CE </w:t>
            </w:r>
          </w:p>
        </w:tc>
        <w:tc>
          <w:tcPr>
            <w:tcW w:w="709" w:type="dxa"/>
            <w:tcBorders>
              <w:right w:val="single" w:sz="12" w:space="0" w:color="auto"/>
            </w:tcBorders>
            <w:shd w:val="solid" w:color="FFFFFF" w:fill="auto"/>
          </w:tcPr>
          <w:p w14:paraId="51ADA23B" w14:textId="77777777" w:rsidR="002E475C" w:rsidRPr="00303C35" w:rsidRDefault="002E475C" w:rsidP="009724E4">
            <w:pPr>
              <w:spacing w:after="0"/>
              <w:rPr>
                <w:rFonts w:ascii="Arial" w:hAnsi="Arial" w:cs="Arial"/>
                <w:sz w:val="16"/>
                <w:szCs w:val="16"/>
              </w:rPr>
            </w:pPr>
            <w:r w:rsidRPr="00303C35">
              <w:rPr>
                <w:rFonts w:ascii="Arial" w:hAnsi="Arial" w:cs="Arial"/>
                <w:sz w:val="16"/>
                <w:szCs w:val="16"/>
              </w:rPr>
              <w:t>13.1.0</w:t>
            </w:r>
          </w:p>
        </w:tc>
      </w:tr>
      <w:tr w:rsidR="00303C35" w:rsidRPr="00303C35" w14:paraId="7664F504" w14:textId="77777777" w:rsidTr="002E475C">
        <w:tc>
          <w:tcPr>
            <w:tcW w:w="709" w:type="dxa"/>
            <w:tcBorders>
              <w:left w:val="single" w:sz="12" w:space="0" w:color="auto"/>
            </w:tcBorders>
            <w:shd w:val="solid" w:color="FFFFFF" w:fill="auto"/>
          </w:tcPr>
          <w:p w14:paraId="5BA83D07"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603A2E67"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RP-71</w:t>
            </w:r>
          </w:p>
        </w:tc>
        <w:tc>
          <w:tcPr>
            <w:tcW w:w="992" w:type="dxa"/>
            <w:shd w:val="solid" w:color="FFFFFF" w:fill="auto"/>
          </w:tcPr>
          <w:p w14:paraId="3312FEBC"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RP-160454</w:t>
            </w:r>
          </w:p>
        </w:tc>
        <w:tc>
          <w:tcPr>
            <w:tcW w:w="567" w:type="dxa"/>
            <w:shd w:val="solid" w:color="FFFFFF" w:fill="auto"/>
          </w:tcPr>
          <w:p w14:paraId="7AC3398D"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0343</w:t>
            </w:r>
          </w:p>
        </w:tc>
        <w:tc>
          <w:tcPr>
            <w:tcW w:w="426" w:type="dxa"/>
            <w:shd w:val="solid" w:color="FFFFFF" w:fill="auto"/>
          </w:tcPr>
          <w:p w14:paraId="2E83CC76"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1147969F" w14:textId="77777777" w:rsidR="002E475C" w:rsidRPr="00303C35" w:rsidRDefault="002E475C" w:rsidP="004F1F18">
            <w:pPr>
              <w:spacing w:after="0"/>
              <w:rPr>
                <w:rFonts w:ascii="Arial" w:hAnsi="Arial" w:cs="Arial"/>
                <w:sz w:val="16"/>
                <w:szCs w:val="16"/>
              </w:rPr>
            </w:pPr>
          </w:p>
        </w:tc>
        <w:tc>
          <w:tcPr>
            <w:tcW w:w="5386" w:type="dxa"/>
            <w:shd w:val="solid" w:color="FFFFFF" w:fill="auto"/>
          </w:tcPr>
          <w:p w14:paraId="026A1DBE" w14:textId="77777777" w:rsidR="002E475C" w:rsidRPr="00303C35" w:rsidRDefault="002E475C" w:rsidP="004F1F18">
            <w:pPr>
              <w:spacing w:after="0"/>
              <w:rPr>
                <w:rFonts w:ascii="Arial" w:hAnsi="Arial" w:cs="Arial"/>
                <w:sz w:val="16"/>
                <w:szCs w:val="16"/>
              </w:rPr>
            </w:pPr>
            <w:r w:rsidRPr="00303C35">
              <w:rPr>
                <w:rFonts w:ascii="Arial" w:hAnsi="Arial" w:cs="Arial"/>
                <w:sz w:val="16"/>
                <w:szCs w:val="16"/>
              </w:rPr>
              <w:t>Introduction of eD2D Capability</w:t>
            </w:r>
          </w:p>
        </w:tc>
        <w:tc>
          <w:tcPr>
            <w:tcW w:w="709" w:type="dxa"/>
            <w:tcBorders>
              <w:right w:val="single" w:sz="12" w:space="0" w:color="auto"/>
            </w:tcBorders>
            <w:shd w:val="solid" w:color="FFFFFF" w:fill="auto"/>
          </w:tcPr>
          <w:p w14:paraId="3C03BC8B" w14:textId="77777777" w:rsidR="002E475C" w:rsidRPr="00303C35" w:rsidRDefault="002E475C" w:rsidP="009724E4">
            <w:pPr>
              <w:spacing w:after="0"/>
              <w:rPr>
                <w:rFonts w:ascii="Arial" w:hAnsi="Arial" w:cs="Arial"/>
                <w:sz w:val="16"/>
                <w:szCs w:val="16"/>
              </w:rPr>
            </w:pPr>
            <w:r w:rsidRPr="00303C35">
              <w:rPr>
                <w:rFonts w:ascii="Arial" w:hAnsi="Arial" w:cs="Arial"/>
                <w:sz w:val="16"/>
                <w:szCs w:val="16"/>
              </w:rPr>
              <w:t>13.1.0</w:t>
            </w:r>
          </w:p>
        </w:tc>
      </w:tr>
      <w:tr w:rsidR="00303C35" w:rsidRPr="00303C35" w14:paraId="794550FD" w14:textId="77777777" w:rsidTr="002E475C">
        <w:tc>
          <w:tcPr>
            <w:tcW w:w="709" w:type="dxa"/>
            <w:tcBorders>
              <w:left w:val="single" w:sz="12" w:space="0" w:color="auto"/>
            </w:tcBorders>
            <w:shd w:val="solid" w:color="FFFFFF" w:fill="auto"/>
          </w:tcPr>
          <w:p w14:paraId="1A18871A"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3A03B29C"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RP-71</w:t>
            </w:r>
          </w:p>
        </w:tc>
        <w:tc>
          <w:tcPr>
            <w:tcW w:w="992" w:type="dxa"/>
            <w:shd w:val="solid" w:color="FFFFFF" w:fill="auto"/>
          </w:tcPr>
          <w:p w14:paraId="3AE7CD0F"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RP-160464</w:t>
            </w:r>
          </w:p>
        </w:tc>
        <w:tc>
          <w:tcPr>
            <w:tcW w:w="567" w:type="dxa"/>
            <w:shd w:val="solid" w:color="FFFFFF" w:fill="auto"/>
          </w:tcPr>
          <w:p w14:paraId="69B28FBD"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0344</w:t>
            </w:r>
          </w:p>
        </w:tc>
        <w:tc>
          <w:tcPr>
            <w:tcW w:w="426" w:type="dxa"/>
            <w:shd w:val="solid" w:color="FFFFFF" w:fill="auto"/>
          </w:tcPr>
          <w:p w14:paraId="024136F5"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1AE5FAB2" w14:textId="77777777" w:rsidR="002E475C" w:rsidRPr="00303C35" w:rsidRDefault="002E475C" w:rsidP="004F1F18">
            <w:pPr>
              <w:spacing w:after="0"/>
              <w:rPr>
                <w:rFonts w:ascii="Arial" w:hAnsi="Arial" w:cs="Arial"/>
                <w:sz w:val="16"/>
                <w:szCs w:val="16"/>
              </w:rPr>
            </w:pPr>
          </w:p>
        </w:tc>
        <w:tc>
          <w:tcPr>
            <w:tcW w:w="5386" w:type="dxa"/>
            <w:shd w:val="solid" w:color="FFFFFF" w:fill="auto"/>
          </w:tcPr>
          <w:p w14:paraId="03CF4028" w14:textId="77777777" w:rsidR="002E475C" w:rsidRPr="00303C35" w:rsidRDefault="002E475C" w:rsidP="004F1F18">
            <w:pPr>
              <w:spacing w:after="0"/>
              <w:rPr>
                <w:rFonts w:ascii="Arial" w:hAnsi="Arial" w:cs="Arial"/>
                <w:sz w:val="16"/>
                <w:szCs w:val="16"/>
              </w:rPr>
            </w:pPr>
            <w:r w:rsidRPr="00303C35">
              <w:rPr>
                <w:rFonts w:ascii="Arial" w:hAnsi="Arial" w:cs="Arial"/>
                <w:sz w:val="16"/>
                <w:szCs w:val="16"/>
              </w:rPr>
              <w:t>Modification of network requested CA band combination retrieval for intra-band non-contiguous CA</w:t>
            </w:r>
          </w:p>
        </w:tc>
        <w:tc>
          <w:tcPr>
            <w:tcW w:w="709" w:type="dxa"/>
            <w:tcBorders>
              <w:right w:val="single" w:sz="12" w:space="0" w:color="auto"/>
            </w:tcBorders>
            <w:shd w:val="solid" w:color="FFFFFF" w:fill="auto"/>
          </w:tcPr>
          <w:p w14:paraId="40DCFF92" w14:textId="77777777" w:rsidR="002E475C" w:rsidRPr="00303C35" w:rsidRDefault="002E475C" w:rsidP="009724E4">
            <w:pPr>
              <w:spacing w:after="0"/>
              <w:rPr>
                <w:rFonts w:ascii="Arial" w:hAnsi="Arial" w:cs="Arial"/>
                <w:sz w:val="16"/>
                <w:szCs w:val="16"/>
              </w:rPr>
            </w:pPr>
            <w:r w:rsidRPr="00303C35">
              <w:rPr>
                <w:rFonts w:ascii="Arial" w:hAnsi="Arial" w:cs="Arial"/>
                <w:sz w:val="16"/>
                <w:szCs w:val="16"/>
              </w:rPr>
              <w:t>13.1.0</w:t>
            </w:r>
          </w:p>
        </w:tc>
      </w:tr>
      <w:tr w:rsidR="00303C35" w:rsidRPr="00303C35" w14:paraId="18AC7BC6" w14:textId="77777777" w:rsidTr="002E475C">
        <w:tc>
          <w:tcPr>
            <w:tcW w:w="709" w:type="dxa"/>
            <w:tcBorders>
              <w:left w:val="single" w:sz="12" w:space="0" w:color="auto"/>
            </w:tcBorders>
            <w:shd w:val="solid" w:color="FFFFFF" w:fill="auto"/>
          </w:tcPr>
          <w:p w14:paraId="7340E8A7"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1C2A3A7E"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RP-71</w:t>
            </w:r>
          </w:p>
        </w:tc>
        <w:tc>
          <w:tcPr>
            <w:tcW w:w="992" w:type="dxa"/>
            <w:shd w:val="solid" w:color="FFFFFF" w:fill="auto"/>
          </w:tcPr>
          <w:p w14:paraId="1B12B5F0"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RP-160467</w:t>
            </w:r>
          </w:p>
        </w:tc>
        <w:tc>
          <w:tcPr>
            <w:tcW w:w="567" w:type="dxa"/>
            <w:shd w:val="solid" w:color="FFFFFF" w:fill="auto"/>
          </w:tcPr>
          <w:p w14:paraId="37DA7A93"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0346</w:t>
            </w:r>
          </w:p>
        </w:tc>
        <w:tc>
          <w:tcPr>
            <w:tcW w:w="426" w:type="dxa"/>
            <w:shd w:val="solid" w:color="FFFFFF" w:fill="auto"/>
          </w:tcPr>
          <w:p w14:paraId="539D30B1"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5061E797" w14:textId="77777777" w:rsidR="002E475C" w:rsidRPr="00303C35" w:rsidRDefault="002E475C" w:rsidP="004F1F18">
            <w:pPr>
              <w:spacing w:after="0"/>
              <w:rPr>
                <w:rFonts w:ascii="Arial" w:hAnsi="Arial" w:cs="Arial"/>
                <w:sz w:val="16"/>
                <w:szCs w:val="16"/>
              </w:rPr>
            </w:pPr>
          </w:p>
        </w:tc>
        <w:tc>
          <w:tcPr>
            <w:tcW w:w="5386" w:type="dxa"/>
            <w:shd w:val="solid" w:color="FFFFFF" w:fill="auto"/>
          </w:tcPr>
          <w:p w14:paraId="56FE7E45" w14:textId="77777777" w:rsidR="002E475C" w:rsidRPr="00303C35" w:rsidRDefault="002E475C" w:rsidP="004F1F18">
            <w:pPr>
              <w:spacing w:after="0"/>
              <w:rPr>
                <w:rFonts w:ascii="Arial" w:hAnsi="Arial" w:cs="Arial"/>
                <w:sz w:val="16"/>
                <w:szCs w:val="16"/>
              </w:rPr>
            </w:pPr>
            <w:r w:rsidRPr="00303C35">
              <w:rPr>
                <w:rFonts w:ascii="Arial" w:hAnsi="Arial" w:cs="Arial"/>
                <w:sz w:val="16"/>
                <w:szCs w:val="16"/>
              </w:rPr>
              <w:t xml:space="preserve">Correction on capability </w:t>
            </w:r>
            <w:proofErr w:type="spellStart"/>
            <w:r w:rsidRPr="00303C35">
              <w:rPr>
                <w:rFonts w:ascii="Arial" w:hAnsi="Arial" w:cs="Arial"/>
                <w:sz w:val="16"/>
                <w:szCs w:val="16"/>
              </w:rPr>
              <w:t>phy</w:t>
            </w:r>
            <w:proofErr w:type="spellEnd"/>
            <w:r w:rsidRPr="00303C35">
              <w:rPr>
                <w:rFonts w:ascii="Arial" w:hAnsi="Arial" w:cs="Arial"/>
                <w:sz w:val="16"/>
                <w:szCs w:val="16"/>
              </w:rPr>
              <w:t>-TDD-</w:t>
            </w:r>
            <w:proofErr w:type="spellStart"/>
            <w:r w:rsidRPr="00303C35">
              <w:rPr>
                <w:rFonts w:ascii="Arial" w:hAnsi="Arial" w:cs="Arial"/>
                <w:sz w:val="16"/>
                <w:szCs w:val="16"/>
              </w:rPr>
              <w:t>ReConfig</w:t>
            </w:r>
            <w:proofErr w:type="spellEnd"/>
            <w:r w:rsidRPr="00303C35">
              <w:rPr>
                <w:rFonts w:ascii="Arial" w:hAnsi="Arial" w:cs="Arial"/>
                <w:sz w:val="16"/>
                <w:szCs w:val="16"/>
              </w:rPr>
              <w:t>-FDD(TDD)-</w:t>
            </w:r>
            <w:proofErr w:type="spellStart"/>
            <w:r w:rsidRPr="00303C35">
              <w:rPr>
                <w:rFonts w:ascii="Arial" w:hAnsi="Arial" w:cs="Arial"/>
                <w:sz w:val="16"/>
                <w:szCs w:val="16"/>
              </w:rPr>
              <w:t>Pcell</w:t>
            </w:r>
            <w:proofErr w:type="spellEnd"/>
          </w:p>
        </w:tc>
        <w:tc>
          <w:tcPr>
            <w:tcW w:w="709" w:type="dxa"/>
            <w:tcBorders>
              <w:right w:val="single" w:sz="12" w:space="0" w:color="auto"/>
            </w:tcBorders>
            <w:shd w:val="solid" w:color="FFFFFF" w:fill="auto"/>
          </w:tcPr>
          <w:p w14:paraId="7C3F04EA" w14:textId="77777777" w:rsidR="002E475C" w:rsidRPr="00303C35" w:rsidRDefault="002E475C" w:rsidP="009724E4">
            <w:pPr>
              <w:spacing w:after="0"/>
              <w:rPr>
                <w:rFonts w:ascii="Arial" w:hAnsi="Arial" w:cs="Arial"/>
                <w:sz w:val="16"/>
                <w:szCs w:val="16"/>
              </w:rPr>
            </w:pPr>
            <w:r w:rsidRPr="00303C35">
              <w:rPr>
                <w:rFonts w:ascii="Arial" w:hAnsi="Arial" w:cs="Arial"/>
                <w:sz w:val="16"/>
                <w:szCs w:val="16"/>
              </w:rPr>
              <w:t>13.1.0</w:t>
            </w:r>
          </w:p>
        </w:tc>
      </w:tr>
      <w:tr w:rsidR="00303C35" w:rsidRPr="00303C35" w14:paraId="4373B1F0" w14:textId="77777777" w:rsidTr="002E475C">
        <w:tc>
          <w:tcPr>
            <w:tcW w:w="709" w:type="dxa"/>
            <w:tcBorders>
              <w:left w:val="single" w:sz="12" w:space="0" w:color="auto"/>
            </w:tcBorders>
            <w:shd w:val="solid" w:color="FFFFFF" w:fill="auto"/>
          </w:tcPr>
          <w:p w14:paraId="2C150AA9"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3E46C3EB"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RP-71</w:t>
            </w:r>
          </w:p>
        </w:tc>
        <w:tc>
          <w:tcPr>
            <w:tcW w:w="992" w:type="dxa"/>
            <w:shd w:val="solid" w:color="FFFFFF" w:fill="auto"/>
          </w:tcPr>
          <w:p w14:paraId="3BD6F5FF"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RP-160470</w:t>
            </w:r>
          </w:p>
        </w:tc>
        <w:tc>
          <w:tcPr>
            <w:tcW w:w="567" w:type="dxa"/>
            <w:shd w:val="solid" w:color="FFFFFF" w:fill="auto"/>
          </w:tcPr>
          <w:p w14:paraId="40A8197E"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0347</w:t>
            </w:r>
          </w:p>
        </w:tc>
        <w:tc>
          <w:tcPr>
            <w:tcW w:w="426" w:type="dxa"/>
            <w:shd w:val="solid" w:color="FFFFFF" w:fill="auto"/>
          </w:tcPr>
          <w:p w14:paraId="0BE6D928"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322599F7" w14:textId="77777777" w:rsidR="002E475C" w:rsidRPr="00303C35" w:rsidRDefault="002E475C" w:rsidP="004F1F18">
            <w:pPr>
              <w:spacing w:after="0"/>
              <w:rPr>
                <w:rFonts w:ascii="Arial" w:hAnsi="Arial" w:cs="Arial"/>
                <w:sz w:val="16"/>
                <w:szCs w:val="16"/>
              </w:rPr>
            </w:pPr>
          </w:p>
        </w:tc>
        <w:tc>
          <w:tcPr>
            <w:tcW w:w="5386" w:type="dxa"/>
            <w:shd w:val="solid" w:color="FFFFFF" w:fill="auto"/>
          </w:tcPr>
          <w:p w14:paraId="679068AD" w14:textId="77777777" w:rsidR="002E475C" w:rsidRPr="00303C35" w:rsidRDefault="002E475C" w:rsidP="004F1F18">
            <w:pPr>
              <w:spacing w:after="0"/>
              <w:rPr>
                <w:rFonts w:ascii="Arial" w:hAnsi="Arial" w:cs="Arial"/>
                <w:sz w:val="16"/>
                <w:szCs w:val="16"/>
              </w:rPr>
            </w:pPr>
            <w:r w:rsidRPr="00303C35">
              <w:rPr>
                <w:rFonts w:ascii="Arial" w:hAnsi="Arial" w:cs="Arial"/>
                <w:sz w:val="16"/>
                <w:szCs w:val="16"/>
              </w:rPr>
              <w:t>ANR in case of MFBI</w:t>
            </w:r>
          </w:p>
        </w:tc>
        <w:tc>
          <w:tcPr>
            <w:tcW w:w="709" w:type="dxa"/>
            <w:tcBorders>
              <w:right w:val="single" w:sz="12" w:space="0" w:color="auto"/>
            </w:tcBorders>
            <w:shd w:val="solid" w:color="FFFFFF" w:fill="auto"/>
          </w:tcPr>
          <w:p w14:paraId="2A0CADC9" w14:textId="77777777" w:rsidR="002E475C" w:rsidRPr="00303C35" w:rsidRDefault="002E475C" w:rsidP="009724E4">
            <w:pPr>
              <w:spacing w:after="0"/>
              <w:rPr>
                <w:rFonts w:ascii="Arial" w:hAnsi="Arial" w:cs="Arial"/>
                <w:sz w:val="16"/>
                <w:szCs w:val="16"/>
              </w:rPr>
            </w:pPr>
            <w:r w:rsidRPr="00303C35">
              <w:rPr>
                <w:rFonts w:ascii="Arial" w:hAnsi="Arial" w:cs="Arial"/>
                <w:sz w:val="16"/>
                <w:szCs w:val="16"/>
              </w:rPr>
              <w:t>13.1.0</w:t>
            </w:r>
          </w:p>
        </w:tc>
      </w:tr>
      <w:tr w:rsidR="00303C35" w:rsidRPr="00303C35" w14:paraId="229901F2" w14:textId="77777777" w:rsidTr="002E475C">
        <w:tc>
          <w:tcPr>
            <w:tcW w:w="709" w:type="dxa"/>
            <w:tcBorders>
              <w:left w:val="single" w:sz="12" w:space="0" w:color="auto"/>
            </w:tcBorders>
            <w:shd w:val="solid" w:color="FFFFFF" w:fill="auto"/>
          </w:tcPr>
          <w:p w14:paraId="487E2DB0"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2BAB8930"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RP-71</w:t>
            </w:r>
          </w:p>
        </w:tc>
        <w:tc>
          <w:tcPr>
            <w:tcW w:w="992" w:type="dxa"/>
            <w:shd w:val="solid" w:color="FFFFFF" w:fill="auto"/>
          </w:tcPr>
          <w:p w14:paraId="6EBABE84"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RP-160455</w:t>
            </w:r>
          </w:p>
        </w:tc>
        <w:tc>
          <w:tcPr>
            <w:tcW w:w="567" w:type="dxa"/>
            <w:shd w:val="solid" w:color="FFFFFF" w:fill="auto"/>
          </w:tcPr>
          <w:p w14:paraId="0D2BC41E"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0348</w:t>
            </w:r>
          </w:p>
        </w:tc>
        <w:tc>
          <w:tcPr>
            <w:tcW w:w="426" w:type="dxa"/>
            <w:shd w:val="solid" w:color="FFFFFF" w:fill="auto"/>
          </w:tcPr>
          <w:p w14:paraId="630F779B"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636C64CD" w14:textId="77777777" w:rsidR="002E475C" w:rsidRPr="00303C35" w:rsidRDefault="002E475C" w:rsidP="004F1F18">
            <w:pPr>
              <w:spacing w:after="0"/>
              <w:rPr>
                <w:rFonts w:ascii="Arial" w:hAnsi="Arial" w:cs="Arial"/>
                <w:sz w:val="16"/>
                <w:szCs w:val="16"/>
              </w:rPr>
            </w:pPr>
          </w:p>
        </w:tc>
        <w:tc>
          <w:tcPr>
            <w:tcW w:w="5386" w:type="dxa"/>
            <w:shd w:val="solid" w:color="FFFFFF" w:fill="auto"/>
          </w:tcPr>
          <w:p w14:paraId="5063F11A" w14:textId="77777777" w:rsidR="002E475C" w:rsidRPr="00303C35" w:rsidRDefault="002E475C" w:rsidP="004F1F18">
            <w:pPr>
              <w:spacing w:after="0"/>
              <w:rPr>
                <w:rFonts w:ascii="Arial" w:hAnsi="Arial" w:cs="Arial"/>
                <w:sz w:val="16"/>
                <w:szCs w:val="16"/>
              </w:rPr>
            </w:pPr>
            <w:r w:rsidRPr="00303C35">
              <w:rPr>
                <w:rFonts w:ascii="Arial" w:hAnsi="Arial" w:cs="Arial"/>
                <w:sz w:val="16"/>
                <w:szCs w:val="16"/>
              </w:rPr>
              <w:t>36.306 CR on TM10 CRS-IM UE capability report signalling introduction</w:t>
            </w:r>
          </w:p>
        </w:tc>
        <w:tc>
          <w:tcPr>
            <w:tcW w:w="709" w:type="dxa"/>
            <w:tcBorders>
              <w:right w:val="single" w:sz="12" w:space="0" w:color="auto"/>
            </w:tcBorders>
            <w:shd w:val="solid" w:color="FFFFFF" w:fill="auto"/>
          </w:tcPr>
          <w:p w14:paraId="25254A1D" w14:textId="77777777" w:rsidR="002E475C" w:rsidRPr="00303C35" w:rsidRDefault="002E475C" w:rsidP="009724E4">
            <w:pPr>
              <w:spacing w:after="0"/>
              <w:rPr>
                <w:rFonts w:ascii="Arial" w:hAnsi="Arial" w:cs="Arial"/>
                <w:sz w:val="16"/>
                <w:szCs w:val="16"/>
              </w:rPr>
            </w:pPr>
            <w:r w:rsidRPr="00303C35">
              <w:rPr>
                <w:rFonts w:ascii="Arial" w:hAnsi="Arial" w:cs="Arial"/>
                <w:sz w:val="16"/>
                <w:szCs w:val="16"/>
              </w:rPr>
              <w:t>13.1.0</w:t>
            </w:r>
          </w:p>
        </w:tc>
      </w:tr>
      <w:tr w:rsidR="00303C35" w:rsidRPr="00303C35" w14:paraId="7826347D" w14:textId="77777777" w:rsidTr="002E475C">
        <w:tc>
          <w:tcPr>
            <w:tcW w:w="709" w:type="dxa"/>
            <w:tcBorders>
              <w:left w:val="single" w:sz="12" w:space="0" w:color="auto"/>
            </w:tcBorders>
            <w:shd w:val="solid" w:color="FFFFFF" w:fill="auto"/>
          </w:tcPr>
          <w:p w14:paraId="62EC585C"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2006AB26"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RP-71</w:t>
            </w:r>
          </w:p>
        </w:tc>
        <w:tc>
          <w:tcPr>
            <w:tcW w:w="992" w:type="dxa"/>
            <w:shd w:val="solid" w:color="FFFFFF" w:fill="auto"/>
          </w:tcPr>
          <w:p w14:paraId="3AE08F98"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RP-160470</w:t>
            </w:r>
          </w:p>
        </w:tc>
        <w:tc>
          <w:tcPr>
            <w:tcW w:w="567" w:type="dxa"/>
            <w:shd w:val="solid" w:color="FFFFFF" w:fill="auto"/>
          </w:tcPr>
          <w:p w14:paraId="53F19C4D"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0349</w:t>
            </w:r>
          </w:p>
        </w:tc>
        <w:tc>
          <w:tcPr>
            <w:tcW w:w="426" w:type="dxa"/>
            <w:shd w:val="solid" w:color="FFFFFF" w:fill="auto"/>
          </w:tcPr>
          <w:p w14:paraId="770606E4" w14:textId="77777777" w:rsidR="002E475C" w:rsidRPr="00303C35" w:rsidRDefault="002E475C" w:rsidP="00A54397">
            <w:pPr>
              <w:spacing w:after="0"/>
              <w:jc w:val="both"/>
              <w:rPr>
                <w:rFonts w:ascii="Arial" w:hAnsi="Arial" w:cs="Arial"/>
                <w:sz w:val="16"/>
                <w:szCs w:val="16"/>
              </w:rPr>
            </w:pPr>
            <w:r w:rsidRPr="00303C35">
              <w:rPr>
                <w:rFonts w:ascii="Arial" w:hAnsi="Arial" w:cs="Arial"/>
                <w:sz w:val="16"/>
                <w:szCs w:val="16"/>
              </w:rPr>
              <w:t>-</w:t>
            </w:r>
          </w:p>
        </w:tc>
        <w:tc>
          <w:tcPr>
            <w:tcW w:w="425" w:type="dxa"/>
            <w:shd w:val="solid" w:color="FFFFFF" w:fill="auto"/>
          </w:tcPr>
          <w:p w14:paraId="3D435FA0" w14:textId="77777777" w:rsidR="002E475C" w:rsidRPr="00303C35" w:rsidRDefault="002E475C" w:rsidP="004F1F18">
            <w:pPr>
              <w:spacing w:after="0"/>
              <w:rPr>
                <w:rFonts w:ascii="Arial" w:hAnsi="Arial" w:cs="Arial"/>
                <w:sz w:val="16"/>
                <w:szCs w:val="16"/>
              </w:rPr>
            </w:pPr>
          </w:p>
        </w:tc>
        <w:tc>
          <w:tcPr>
            <w:tcW w:w="5386" w:type="dxa"/>
            <w:shd w:val="solid" w:color="FFFFFF" w:fill="auto"/>
          </w:tcPr>
          <w:p w14:paraId="5CB84E45" w14:textId="77777777" w:rsidR="002E475C" w:rsidRPr="00303C35" w:rsidRDefault="002E475C" w:rsidP="004F1F18">
            <w:pPr>
              <w:spacing w:after="0"/>
              <w:rPr>
                <w:rFonts w:ascii="Arial" w:hAnsi="Arial" w:cs="Arial"/>
                <w:sz w:val="16"/>
                <w:szCs w:val="16"/>
              </w:rPr>
            </w:pPr>
            <w:r w:rsidRPr="00303C35">
              <w:rPr>
                <w:rFonts w:ascii="Arial" w:hAnsi="Arial" w:cs="Arial"/>
                <w:sz w:val="16"/>
                <w:szCs w:val="16"/>
              </w:rPr>
              <w:t>Introduction of capability on PDSCH collision handling</w:t>
            </w:r>
          </w:p>
        </w:tc>
        <w:tc>
          <w:tcPr>
            <w:tcW w:w="709" w:type="dxa"/>
            <w:tcBorders>
              <w:right w:val="single" w:sz="12" w:space="0" w:color="auto"/>
            </w:tcBorders>
            <w:shd w:val="solid" w:color="FFFFFF" w:fill="auto"/>
          </w:tcPr>
          <w:p w14:paraId="259FA268" w14:textId="77777777" w:rsidR="002E475C" w:rsidRPr="00303C35" w:rsidRDefault="002E475C" w:rsidP="009724E4">
            <w:pPr>
              <w:spacing w:after="0"/>
              <w:rPr>
                <w:rFonts w:ascii="Arial" w:hAnsi="Arial" w:cs="Arial"/>
                <w:sz w:val="16"/>
                <w:szCs w:val="16"/>
              </w:rPr>
            </w:pPr>
            <w:r w:rsidRPr="00303C35">
              <w:rPr>
                <w:rFonts w:ascii="Arial" w:hAnsi="Arial" w:cs="Arial"/>
                <w:sz w:val="16"/>
                <w:szCs w:val="16"/>
              </w:rPr>
              <w:t>13.1.0</w:t>
            </w:r>
          </w:p>
        </w:tc>
      </w:tr>
      <w:tr w:rsidR="00303C35" w:rsidRPr="00303C35" w14:paraId="1FF7744F" w14:textId="77777777" w:rsidTr="002E475C">
        <w:tc>
          <w:tcPr>
            <w:tcW w:w="709" w:type="dxa"/>
            <w:tcBorders>
              <w:left w:val="single" w:sz="12" w:space="0" w:color="auto"/>
            </w:tcBorders>
            <w:shd w:val="solid" w:color="FFFFFF" w:fill="auto"/>
          </w:tcPr>
          <w:p w14:paraId="6CB88EE7"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7F4F188B"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RP-71</w:t>
            </w:r>
          </w:p>
        </w:tc>
        <w:tc>
          <w:tcPr>
            <w:tcW w:w="992" w:type="dxa"/>
            <w:shd w:val="solid" w:color="FFFFFF" w:fill="auto"/>
          </w:tcPr>
          <w:p w14:paraId="186D8A9A"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RP-160470</w:t>
            </w:r>
          </w:p>
        </w:tc>
        <w:tc>
          <w:tcPr>
            <w:tcW w:w="567" w:type="dxa"/>
            <w:shd w:val="solid" w:color="FFFFFF" w:fill="auto"/>
          </w:tcPr>
          <w:p w14:paraId="3D6B0465"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0350</w:t>
            </w:r>
          </w:p>
        </w:tc>
        <w:tc>
          <w:tcPr>
            <w:tcW w:w="426" w:type="dxa"/>
            <w:shd w:val="solid" w:color="FFFFFF" w:fill="auto"/>
          </w:tcPr>
          <w:p w14:paraId="4D947759"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53B3774F" w14:textId="77777777" w:rsidR="002E475C" w:rsidRPr="00303C35" w:rsidRDefault="002E475C" w:rsidP="004F1F18">
            <w:pPr>
              <w:spacing w:after="0"/>
              <w:rPr>
                <w:rFonts w:ascii="Arial" w:hAnsi="Arial" w:cs="Arial"/>
                <w:sz w:val="16"/>
                <w:szCs w:val="16"/>
              </w:rPr>
            </w:pPr>
          </w:p>
        </w:tc>
        <w:tc>
          <w:tcPr>
            <w:tcW w:w="5386" w:type="dxa"/>
            <w:shd w:val="solid" w:color="FFFFFF" w:fill="auto"/>
          </w:tcPr>
          <w:p w14:paraId="26F4F3B5" w14:textId="77777777" w:rsidR="002E475C" w:rsidRPr="00303C35" w:rsidRDefault="002E475C" w:rsidP="004F1F18">
            <w:pPr>
              <w:spacing w:after="0"/>
              <w:rPr>
                <w:rFonts w:ascii="Arial" w:hAnsi="Arial" w:cs="Arial"/>
                <w:sz w:val="16"/>
                <w:szCs w:val="16"/>
              </w:rPr>
            </w:pPr>
            <w:r w:rsidRPr="00303C35">
              <w:rPr>
                <w:rFonts w:ascii="Arial" w:hAnsi="Arial" w:cs="Arial"/>
                <w:sz w:val="16"/>
                <w:szCs w:val="16"/>
              </w:rPr>
              <w:t>Corrections on SC-PTM</w:t>
            </w:r>
          </w:p>
        </w:tc>
        <w:tc>
          <w:tcPr>
            <w:tcW w:w="709" w:type="dxa"/>
            <w:tcBorders>
              <w:right w:val="single" w:sz="12" w:space="0" w:color="auto"/>
            </w:tcBorders>
            <w:shd w:val="solid" w:color="FFFFFF" w:fill="auto"/>
          </w:tcPr>
          <w:p w14:paraId="1E3630B6" w14:textId="77777777" w:rsidR="002E475C" w:rsidRPr="00303C35" w:rsidRDefault="002E475C" w:rsidP="009724E4">
            <w:pPr>
              <w:spacing w:after="0"/>
              <w:rPr>
                <w:rFonts w:ascii="Arial" w:hAnsi="Arial" w:cs="Arial"/>
                <w:sz w:val="16"/>
                <w:szCs w:val="16"/>
              </w:rPr>
            </w:pPr>
            <w:r w:rsidRPr="00303C35">
              <w:rPr>
                <w:rFonts w:ascii="Arial" w:hAnsi="Arial" w:cs="Arial"/>
                <w:sz w:val="16"/>
                <w:szCs w:val="16"/>
              </w:rPr>
              <w:t>13.1.0</w:t>
            </w:r>
          </w:p>
        </w:tc>
      </w:tr>
      <w:tr w:rsidR="00303C35" w:rsidRPr="00303C35" w14:paraId="029DE88D" w14:textId="77777777" w:rsidTr="002E475C">
        <w:tc>
          <w:tcPr>
            <w:tcW w:w="709" w:type="dxa"/>
            <w:tcBorders>
              <w:left w:val="single" w:sz="12" w:space="0" w:color="auto"/>
            </w:tcBorders>
            <w:shd w:val="solid" w:color="FFFFFF" w:fill="auto"/>
          </w:tcPr>
          <w:p w14:paraId="7335CB65"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71C8D394"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RP-71</w:t>
            </w:r>
          </w:p>
        </w:tc>
        <w:tc>
          <w:tcPr>
            <w:tcW w:w="992" w:type="dxa"/>
            <w:shd w:val="solid" w:color="FFFFFF" w:fill="auto"/>
          </w:tcPr>
          <w:p w14:paraId="4069D891"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RP-160470</w:t>
            </w:r>
          </w:p>
        </w:tc>
        <w:tc>
          <w:tcPr>
            <w:tcW w:w="567" w:type="dxa"/>
            <w:shd w:val="solid" w:color="FFFFFF" w:fill="auto"/>
          </w:tcPr>
          <w:p w14:paraId="37A5F9A2"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0351</w:t>
            </w:r>
          </w:p>
        </w:tc>
        <w:tc>
          <w:tcPr>
            <w:tcW w:w="426" w:type="dxa"/>
            <w:shd w:val="solid" w:color="FFFFFF" w:fill="auto"/>
          </w:tcPr>
          <w:p w14:paraId="75669636"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7B9D9810" w14:textId="77777777" w:rsidR="002E475C" w:rsidRPr="00303C35" w:rsidRDefault="002E475C" w:rsidP="004F1F18">
            <w:pPr>
              <w:spacing w:after="0"/>
              <w:rPr>
                <w:rFonts w:ascii="Arial" w:hAnsi="Arial" w:cs="Arial"/>
                <w:sz w:val="16"/>
                <w:szCs w:val="16"/>
              </w:rPr>
            </w:pPr>
          </w:p>
        </w:tc>
        <w:tc>
          <w:tcPr>
            <w:tcW w:w="5386" w:type="dxa"/>
            <w:shd w:val="solid" w:color="FFFFFF" w:fill="auto"/>
          </w:tcPr>
          <w:p w14:paraId="67DFA727" w14:textId="77777777" w:rsidR="002E475C" w:rsidRPr="00303C35" w:rsidRDefault="002E475C" w:rsidP="004F1F18">
            <w:pPr>
              <w:spacing w:after="0"/>
              <w:rPr>
                <w:rFonts w:ascii="Arial" w:hAnsi="Arial" w:cs="Arial"/>
                <w:sz w:val="16"/>
                <w:szCs w:val="16"/>
              </w:rPr>
            </w:pPr>
            <w:r w:rsidRPr="00303C35">
              <w:rPr>
                <w:rFonts w:ascii="Arial" w:hAnsi="Arial" w:cs="Arial"/>
                <w:sz w:val="16"/>
                <w:szCs w:val="16"/>
              </w:rPr>
              <w:t>SC-PTM reception on non-</w:t>
            </w:r>
            <w:proofErr w:type="spellStart"/>
            <w:r w:rsidRPr="00303C35">
              <w:rPr>
                <w:rFonts w:ascii="Arial" w:hAnsi="Arial" w:cs="Arial"/>
                <w:sz w:val="16"/>
                <w:szCs w:val="16"/>
              </w:rPr>
              <w:t>Pcell</w:t>
            </w:r>
            <w:proofErr w:type="spellEnd"/>
          </w:p>
        </w:tc>
        <w:tc>
          <w:tcPr>
            <w:tcW w:w="709" w:type="dxa"/>
            <w:tcBorders>
              <w:right w:val="single" w:sz="12" w:space="0" w:color="auto"/>
            </w:tcBorders>
            <w:shd w:val="solid" w:color="FFFFFF" w:fill="auto"/>
          </w:tcPr>
          <w:p w14:paraId="0A1C816D" w14:textId="77777777" w:rsidR="002E475C" w:rsidRPr="00303C35" w:rsidRDefault="002E475C" w:rsidP="009724E4">
            <w:pPr>
              <w:spacing w:after="0"/>
              <w:rPr>
                <w:rFonts w:ascii="Arial" w:hAnsi="Arial" w:cs="Arial"/>
                <w:sz w:val="16"/>
                <w:szCs w:val="16"/>
              </w:rPr>
            </w:pPr>
            <w:r w:rsidRPr="00303C35">
              <w:rPr>
                <w:rFonts w:ascii="Arial" w:hAnsi="Arial" w:cs="Arial"/>
                <w:sz w:val="16"/>
                <w:szCs w:val="16"/>
              </w:rPr>
              <w:t>13.1.0</w:t>
            </w:r>
          </w:p>
        </w:tc>
      </w:tr>
      <w:tr w:rsidR="00303C35" w:rsidRPr="00303C35" w14:paraId="72BD52FE" w14:textId="77777777" w:rsidTr="002E475C">
        <w:tc>
          <w:tcPr>
            <w:tcW w:w="709" w:type="dxa"/>
            <w:tcBorders>
              <w:left w:val="single" w:sz="12" w:space="0" w:color="auto"/>
            </w:tcBorders>
            <w:shd w:val="solid" w:color="FFFFFF" w:fill="auto"/>
          </w:tcPr>
          <w:p w14:paraId="7EEF144E"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34EADF30" w14:textId="77777777" w:rsidR="002E475C" w:rsidRPr="00303C35" w:rsidRDefault="002E475C" w:rsidP="001018C4">
            <w:pPr>
              <w:spacing w:after="0"/>
              <w:rPr>
                <w:rFonts w:ascii="Arial" w:hAnsi="Arial" w:cs="Arial"/>
                <w:sz w:val="16"/>
                <w:szCs w:val="16"/>
              </w:rPr>
            </w:pPr>
            <w:r w:rsidRPr="00303C35">
              <w:rPr>
                <w:rFonts w:ascii="Arial" w:hAnsi="Arial" w:cs="Arial"/>
                <w:sz w:val="16"/>
                <w:szCs w:val="16"/>
              </w:rPr>
              <w:t>RP-71</w:t>
            </w:r>
          </w:p>
        </w:tc>
        <w:tc>
          <w:tcPr>
            <w:tcW w:w="992" w:type="dxa"/>
            <w:shd w:val="solid" w:color="FFFFFF" w:fill="auto"/>
          </w:tcPr>
          <w:p w14:paraId="3180FFBE"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RP-160460</w:t>
            </w:r>
          </w:p>
        </w:tc>
        <w:tc>
          <w:tcPr>
            <w:tcW w:w="567" w:type="dxa"/>
            <w:shd w:val="solid" w:color="FFFFFF" w:fill="auto"/>
          </w:tcPr>
          <w:p w14:paraId="3CDFE48E"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0352</w:t>
            </w:r>
          </w:p>
        </w:tc>
        <w:tc>
          <w:tcPr>
            <w:tcW w:w="426" w:type="dxa"/>
            <w:shd w:val="solid" w:color="FFFFFF" w:fill="auto"/>
          </w:tcPr>
          <w:p w14:paraId="744FEED4" w14:textId="77777777" w:rsidR="002E475C" w:rsidRPr="00303C35" w:rsidRDefault="002E475C" w:rsidP="00A54397">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398A33A7" w14:textId="77777777" w:rsidR="002E475C" w:rsidRPr="00303C35" w:rsidRDefault="002E475C" w:rsidP="004F1F18">
            <w:pPr>
              <w:spacing w:after="0"/>
              <w:rPr>
                <w:rFonts w:ascii="Arial" w:hAnsi="Arial" w:cs="Arial"/>
                <w:sz w:val="16"/>
                <w:szCs w:val="16"/>
              </w:rPr>
            </w:pPr>
          </w:p>
        </w:tc>
        <w:tc>
          <w:tcPr>
            <w:tcW w:w="5386" w:type="dxa"/>
            <w:shd w:val="solid" w:color="FFFFFF" w:fill="auto"/>
          </w:tcPr>
          <w:p w14:paraId="05EC523B" w14:textId="77777777" w:rsidR="002E475C" w:rsidRPr="00303C35" w:rsidRDefault="002E475C" w:rsidP="004F1F18">
            <w:pPr>
              <w:spacing w:after="0"/>
              <w:rPr>
                <w:rFonts w:ascii="Arial" w:hAnsi="Arial" w:cs="Arial"/>
                <w:sz w:val="16"/>
                <w:szCs w:val="16"/>
              </w:rPr>
            </w:pPr>
            <w:r w:rsidRPr="00303C35">
              <w:rPr>
                <w:rFonts w:ascii="Arial" w:hAnsi="Arial" w:cs="Arial"/>
                <w:sz w:val="16"/>
                <w:szCs w:val="16"/>
              </w:rPr>
              <w:t>Additional Layer 1 capabilities for Rel-13 CA enhancements</w:t>
            </w:r>
          </w:p>
        </w:tc>
        <w:tc>
          <w:tcPr>
            <w:tcW w:w="709" w:type="dxa"/>
            <w:tcBorders>
              <w:right w:val="single" w:sz="12" w:space="0" w:color="auto"/>
            </w:tcBorders>
            <w:shd w:val="solid" w:color="FFFFFF" w:fill="auto"/>
          </w:tcPr>
          <w:p w14:paraId="561B5CA0" w14:textId="77777777" w:rsidR="002E475C" w:rsidRPr="00303C35" w:rsidRDefault="002E475C" w:rsidP="009724E4">
            <w:pPr>
              <w:spacing w:after="0"/>
              <w:rPr>
                <w:rFonts w:ascii="Arial" w:hAnsi="Arial" w:cs="Arial"/>
                <w:sz w:val="16"/>
                <w:szCs w:val="16"/>
              </w:rPr>
            </w:pPr>
            <w:r w:rsidRPr="00303C35">
              <w:rPr>
                <w:rFonts w:ascii="Arial" w:hAnsi="Arial" w:cs="Arial"/>
                <w:sz w:val="16"/>
                <w:szCs w:val="16"/>
              </w:rPr>
              <w:t>13.1.0</w:t>
            </w:r>
          </w:p>
        </w:tc>
      </w:tr>
      <w:tr w:rsidR="00303C35" w:rsidRPr="00303C35" w14:paraId="57AF3FF7" w14:textId="77777777" w:rsidTr="002E475C">
        <w:tc>
          <w:tcPr>
            <w:tcW w:w="709" w:type="dxa"/>
            <w:tcBorders>
              <w:left w:val="single" w:sz="12" w:space="0" w:color="auto"/>
            </w:tcBorders>
            <w:shd w:val="solid" w:color="FFFFFF" w:fill="auto"/>
          </w:tcPr>
          <w:p w14:paraId="6425D78D"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06/2016</w:t>
            </w:r>
          </w:p>
        </w:tc>
        <w:tc>
          <w:tcPr>
            <w:tcW w:w="567" w:type="dxa"/>
            <w:shd w:val="solid" w:color="FFFFFF" w:fill="auto"/>
          </w:tcPr>
          <w:p w14:paraId="1ACB310A"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RP-72</w:t>
            </w:r>
          </w:p>
        </w:tc>
        <w:tc>
          <w:tcPr>
            <w:tcW w:w="992" w:type="dxa"/>
            <w:shd w:val="solid" w:color="FFFFFF" w:fill="auto"/>
          </w:tcPr>
          <w:p w14:paraId="002506EE"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RP-161080</w:t>
            </w:r>
          </w:p>
        </w:tc>
        <w:tc>
          <w:tcPr>
            <w:tcW w:w="567" w:type="dxa"/>
            <w:shd w:val="solid" w:color="FFFFFF" w:fill="auto"/>
          </w:tcPr>
          <w:p w14:paraId="27879814"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1321</w:t>
            </w:r>
          </w:p>
        </w:tc>
        <w:tc>
          <w:tcPr>
            <w:tcW w:w="426" w:type="dxa"/>
            <w:shd w:val="solid" w:color="FFFFFF" w:fill="auto"/>
          </w:tcPr>
          <w:p w14:paraId="17E1F2EA"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5230ACFC" w14:textId="77777777" w:rsidR="002E475C" w:rsidRPr="00303C35" w:rsidRDefault="002E475C" w:rsidP="001953BA">
            <w:pPr>
              <w:spacing w:after="0"/>
              <w:rPr>
                <w:rFonts w:ascii="Arial" w:hAnsi="Arial" w:cs="Arial"/>
                <w:sz w:val="16"/>
                <w:szCs w:val="16"/>
              </w:rPr>
            </w:pPr>
          </w:p>
        </w:tc>
        <w:tc>
          <w:tcPr>
            <w:tcW w:w="5386" w:type="dxa"/>
            <w:shd w:val="solid" w:color="FFFFFF" w:fill="auto"/>
          </w:tcPr>
          <w:p w14:paraId="30691F4E"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Correction to WLAN measurement support for LWIP</w:t>
            </w:r>
          </w:p>
        </w:tc>
        <w:tc>
          <w:tcPr>
            <w:tcW w:w="709" w:type="dxa"/>
            <w:tcBorders>
              <w:right w:val="single" w:sz="12" w:space="0" w:color="auto"/>
            </w:tcBorders>
            <w:shd w:val="solid" w:color="FFFFFF" w:fill="auto"/>
          </w:tcPr>
          <w:p w14:paraId="4BE2D26B"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13.2.0</w:t>
            </w:r>
          </w:p>
        </w:tc>
      </w:tr>
      <w:tr w:rsidR="00303C35" w:rsidRPr="00303C35" w14:paraId="71570008" w14:textId="77777777" w:rsidTr="002E475C">
        <w:tc>
          <w:tcPr>
            <w:tcW w:w="709" w:type="dxa"/>
            <w:tcBorders>
              <w:left w:val="single" w:sz="12" w:space="0" w:color="auto"/>
            </w:tcBorders>
            <w:shd w:val="solid" w:color="FFFFFF" w:fill="auto"/>
          </w:tcPr>
          <w:p w14:paraId="7935D28D"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20DB53AD"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RP-72</w:t>
            </w:r>
          </w:p>
        </w:tc>
        <w:tc>
          <w:tcPr>
            <w:tcW w:w="992" w:type="dxa"/>
            <w:shd w:val="solid" w:color="FFFFFF" w:fill="auto"/>
          </w:tcPr>
          <w:p w14:paraId="1925CF6B"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RP-161080</w:t>
            </w:r>
          </w:p>
        </w:tc>
        <w:tc>
          <w:tcPr>
            <w:tcW w:w="567" w:type="dxa"/>
            <w:shd w:val="solid" w:color="FFFFFF" w:fill="auto"/>
          </w:tcPr>
          <w:p w14:paraId="5A92FEDB"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1322</w:t>
            </w:r>
          </w:p>
        </w:tc>
        <w:tc>
          <w:tcPr>
            <w:tcW w:w="426" w:type="dxa"/>
            <w:shd w:val="solid" w:color="FFFFFF" w:fill="auto"/>
          </w:tcPr>
          <w:p w14:paraId="5448003C"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693DCE1E" w14:textId="77777777" w:rsidR="002E475C" w:rsidRPr="00303C35" w:rsidRDefault="002E475C" w:rsidP="001953BA">
            <w:pPr>
              <w:spacing w:after="0"/>
              <w:rPr>
                <w:rFonts w:ascii="Arial" w:hAnsi="Arial" w:cs="Arial"/>
                <w:sz w:val="16"/>
                <w:szCs w:val="16"/>
              </w:rPr>
            </w:pPr>
          </w:p>
        </w:tc>
        <w:tc>
          <w:tcPr>
            <w:tcW w:w="5386" w:type="dxa"/>
            <w:shd w:val="solid" w:color="FFFFFF" w:fill="auto"/>
          </w:tcPr>
          <w:p w14:paraId="03194A51"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Introducing EBF/FD-MIMO capabilities</w:t>
            </w:r>
          </w:p>
        </w:tc>
        <w:tc>
          <w:tcPr>
            <w:tcW w:w="709" w:type="dxa"/>
            <w:tcBorders>
              <w:right w:val="single" w:sz="12" w:space="0" w:color="auto"/>
            </w:tcBorders>
            <w:shd w:val="solid" w:color="FFFFFF" w:fill="auto"/>
          </w:tcPr>
          <w:p w14:paraId="7C44AABD"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13.2.0</w:t>
            </w:r>
          </w:p>
        </w:tc>
      </w:tr>
      <w:tr w:rsidR="00303C35" w:rsidRPr="00303C35" w14:paraId="0C0CF148" w14:textId="77777777" w:rsidTr="002E475C">
        <w:tc>
          <w:tcPr>
            <w:tcW w:w="709" w:type="dxa"/>
            <w:tcBorders>
              <w:left w:val="single" w:sz="12" w:space="0" w:color="auto"/>
            </w:tcBorders>
            <w:shd w:val="solid" w:color="FFFFFF" w:fill="auto"/>
          </w:tcPr>
          <w:p w14:paraId="31A92EEA"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42799229"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RP-72</w:t>
            </w:r>
          </w:p>
        </w:tc>
        <w:tc>
          <w:tcPr>
            <w:tcW w:w="992" w:type="dxa"/>
            <w:shd w:val="solid" w:color="FFFFFF" w:fill="auto"/>
          </w:tcPr>
          <w:p w14:paraId="4CE90FDA"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RP-161080</w:t>
            </w:r>
          </w:p>
        </w:tc>
        <w:tc>
          <w:tcPr>
            <w:tcW w:w="567" w:type="dxa"/>
            <w:shd w:val="solid" w:color="FFFFFF" w:fill="auto"/>
          </w:tcPr>
          <w:p w14:paraId="2411F9AF"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1315</w:t>
            </w:r>
          </w:p>
        </w:tc>
        <w:tc>
          <w:tcPr>
            <w:tcW w:w="426" w:type="dxa"/>
            <w:shd w:val="solid" w:color="FFFFFF" w:fill="auto"/>
          </w:tcPr>
          <w:p w14:paraId="60A48018"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21D30A89" w14:textId="77777777" w:rsidR="002E475C" w:rsidRPr="00303C35" w:rsidRDefault="002E475C" w:rsidP="001953BA">
            <w:pPr>
              <w:spacing w:after="0"/>
              <w:rPr>
                <w:rFonts w:ascii="Arial" w:hAnsi="Arial" w:cs="Arial"/>
                <w:sz w:val="16"/>
                <w:szCs w:val="16"/>
              </w:rPr>
            </w:pPr>
          </w:p>
        </w:tc>
        <w:tc>
          <w:tcPr>
            <w:tcW w:w="5386" w:type="dxa"/>
            <w:shd w:val="solid" w:color="FFFFFF" w:fill="auto"/>
          </w:tcPr>
          <w:p w14:paraId="3848003D"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Clarifications on LWA capability</w:t>
            </w:r>
          </w:p>
        </w:tc>
        <w:tc>
          <w:tcPr>
            <w:tcW w:w="709" w:type="dxa"/>
            <w:tcBorders>
              <w:right w:val="single" w:sz="12" w:space="0" w:color="auto"/>
            </w:tcBorders>
            <w:shd w:val="solid" w:color="FFFFFF" w:fill="auto"/>
          </w:tcPr>
          <w:p w14:paraId="3D3DEF2A"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13.2.0</w:t>
            </w:r>
          </w:p>
        </w:tc>
      </w:tr>
      <w:tr w:rsidR="00303C35" w:rsidRPr="00303C35" w14:paraId="5176817E" w14:textId="77777777" w:rsidTr="002E475C">
        <w:tc>
          <w:tcPr>
            <w:tcW w:w="709" w:type="dxa"/>
            <w:tcBorders>
              <w:left w:val="single" w:sz="12" w:space="0" w:color="auto"/>
            </w:tcBorders>
            <w:shd w:val="solid" w:color="FFFFFF" w:fill="auto"/>
          </w:tcPr>
          <w:p w14:paraId="67911485"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43CD2974"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RP-72</w:t>
            </w:r>
          </w:p>
        </w:tc>
        <w:tc>
          <w:tcPr>
            <w:tcW w:w="992" w:type="dxa"/>
            <w:shd w:val="solid" w:color="FFFFFF" w:fill="auto"/>
          </w:tcPr>
          <w:p w14:paraId="30BC19A3"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RP-161080</w:t>
            </w:r>
          </w:p>
        </w:tc>
        <w:tc>
          <w:tcPr>
            <w:tcW w:w="567" w:type="dxa"/>
            <w:shd w:val="solid" w:color="FFFFFF" w:fill="auto"/>
          </w:tcPr>
          <w:p w14:paraId="3B305B88"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1326</w:t>
            </w:r>
          </w:p>
        </w:tc>
        <w:tc>
          <w:tcPr>
            <w:tcW w:w="426" w:type="dxa"/>
            <w:shd w:val="solid" w:color="FFFFFF" w:fill="auto"/>
          </w:tcPr>
          <w:p w14:paraId="493437AA"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734844A1" w14:textId="77777777" w:rsidR="002E475C" w:rsidRPr="00303C35" w:rsidRDefault="002E475C" w:rsidP="001953BA">
            <w:pPr>
              <w:spacing w:after="0"/>
              <w:rPr>
                <w:rFonts w:ascii="Arial" w:hAnsi="Arial" w:cs="Arial"/>
                <w:sz w:val="16"/>
                <w:szCs w:val="16"/>
              </w:rPr>
            </w:pPr>
          </w:p>
        </w:tc>
        <w:tc>
          <w:tcPr>
            <w:tcW w:w="5386" w:type="dxa"/>
            <w:shd w:val="solid" w:color="FFFFFF" w:fill="auto"/>
          </w:tcPr>
          <w:p w14:paraId="367DC675"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MBMS reception via MBSFN or SC-PTM</w:t>
            </w:r>
          </w:p>
        </w:tc>
        <w:tc>
          <w:tcPr>
            <w:tcW w:w="709" w:type="dxa"/>
            <w:tcBorders>
              <w:right w:val="single" w:sz="12" w:space="0" w:color="auto"/>
            </w:tcBorders>
            <w:shd w:val="solid" w:color="FFFFFF" w:fill="auto"/>
          </w:tcPr>
          <w:p w14:paraId="1233349F"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13.2.0</w:t>
            </w:r>
          </w:p>
        </w:tc>
      </w:tr>
      <w:tr w:rsidR="00303C35" w:rsidRPr="00303C35" w14:paraId="7CFF0286" w14:textId="77777777" w:rsidTr="002E475C">
        <w:tc>
          <w:tcPr>
            <w:tcW w:w="709" w:type="dxa"/>
            <w:tcBorders>
              <w:left w:val="single" w:sz="12" w:space="0" w:color="auto"/>
            </w:tcBorders>
            <w:shd w:val="solid" w:color="FFFFFF" w:fill="auto"/>
          </w:tcPr>
          <w:p w14:paraId="4A528E6C"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5C2EA24B"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RP-72</w:t>
            </w:r>
          </w:p>
        </w:tc>
        <w:tc>
          <w:tcPr>
            <w:tcW w:w="992" w:type="dxa"/>
            <w:shd w:val="solid" w:color="FFFFFF" w:fill="auto"/>
          </w:tcPr>
          <w:p w14:paraId="04150804"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RP-161080</w:t>
            </w:r>
          </w:p>
        </w:tc>
        <w:tc>
          <w:tcPr>
            <w:tcW w:w="567" w:type="dxa"/>
            <w:shd w:val="solid" w:color="FFFFFF" w:fill="auto"/>
          </w:tcPr>
          <w:p w14:paraId="35E14317"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1329</w:t>
            </w:r>
          </w:p>
        </w:tc>
        <w:tc>
          <w:tcPr>
            <w:tcW w:w="426" w:type="dxa"/>
            <w:shd w:val="solid" w:color="FFFFFF" w:fill="auto"/>
          </w:tcPr>
          <w:p w14:paraId="1DD7A7B1"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7548FF13" w14:textId="77777777" w:rsidR="002E475C" w:rsidRPr="00303C35" w:rsidRDefault="002E475C" w:rsidP="001953BA">
            <w:pPr>
              <w:spacing w:after="0"/>
              <w:rPr>
                <w:rFonts w:ascii="Arial" w:hAnsi="Arial" w:cs="Arial"/>
                <w:sz w:val="16"/>
                <w:szCs w:val="16"/>
              </w:rPr>
            </w:pPr>
          </w:p>
        </w:tc>
        <w:tc>
          <w:tcPr>
            <w:tcW w:w="5386" w:type="dxa"/>
            <w:shd w:val="solid" w:color="FFFFFF" w:fill="auto"/>
          </w:tcPr>
          <w:p w14:paraId="0C6E6A93"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Corrections on capability linking for measurement object extension</w:t>
            </w:r>
          </w:p>
        </w:tc>
        <w:tc>
          <w:tcPr>
            <w:tcW w:w="709" w:type="dxa"/>
            <w:tcBorders>
              <w:right w:val="single" w:sz="12" w:space="0" w:color="auto"/>
            </w:tcBorders>
            <w:shd w:val="solid" w:color="FFFFFF" w:fill="auto"/>
          </w:tcPr>
          <w:p w14:paraId="02FB47D2"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13.2.0</w:t>
            </w:r>
          </w:p>
        </w:tc>
      </w:tr>
      <w:tr w:rsidR="00303C35" w:rsidRPr="00303C35" w14:paraId="6C25F869" w14:textId="77777777" w:rsidTr="002E475C">
        <w:tc>
          <w:tcPr>
            <w:tcW w:w="709" w:type="dxa"/>
            <w:tcBorders>
              <w:left w:val="single" w:sz="12" w:space="0" w:color="auto"/>
            </w:tcBorders>
            <w:shd w:val="solid" w:color="FFFFFF" w:fill="auto"/>
          </w:tcPr>
          <w:p w14:paraId="5E10DA92"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479E089A"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RP-72</w:t>
            </w:r>
          </w:p>
        </w:tc>
        <w:tc>
          <w:tcPr>
            <w:tcW w:w="992" w:type="dxa"/>
            <w:shd w:val="solid" w:color="FFFFFF" w:fill="auto"/>
          </w:tcPr>
          <w:p w14:paraId="14BCD590"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RP-161080</w:t>
            </w:r>
          </w:p>
        </w:tc>
        <w:tc>
          <w:tcPr>
            <w:tcW w:w="567" w:type="dxa"/>
            <w:shd w:val="solid" w:color="FFFFFF" w:fill="auto"/>
          </w:tcPr>
          <w:p w14:paraId="2B59B215"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1327</w:t>
            </w:r>
          </w:p>
        </w:tc>
        <w:tc>
          <w:tcPr>
            <w:tcW w:w="426" w:type="dxa"/>
            <w:shd w:val="solid" w:color="FFFFFF" w:fill="auto"/>
          </w:tcPr>
          <w:p w14:paraId="2B118F05"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5BA87FEB" w14:textId="77777777" w:rsidR="002E475C" w:rsidRPr="00303C35" w:rsidRDefault="002E475C" w:rsidP="001953BA">
            <w:pPr>
              <w:spacing w:after="0"/>
              <w:rPr>
                <w:rFonts w:ascii="Arial" w:hAnsi="Arial" w:cs="Arial"/>
                <w:sz w:val="16"/>
                <w:szCs w:val="16"/>
              </w:rPr>
            </w:pPr>
          </w:p>
        </w:tc>
        <w:tc>
          <w:tcPr>
            <w:tcW w:w="5386" w:type="dxa"/>
            <w:shd w:val="solid" w:color="FFFFFF" w:fill="auto"/>
          </w:tcPr>
          <w:p w14:paraId="6A4030B0"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Capturing a new capability signalling format for Rel-13 CA enhancements</w:t>
            </w:r>
          </w:p>
        </w:tc>
        <w:tc>
          <w:tcPr>
            <w:tcW w:w="709" w:type="dxa"/>
            <w:tcBorders>
              <w:right w:val="single" w:sz="12" w:space="0" w:color="auto"/>
            </w:tcBorders>
            <w:shd w:val="solid" w:color="FFFFFF" w:fill="auto"/>
          </w:tcPr>
          <w:p w14:paraId="3B98B35E"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13.2.0</w:t>
            </w:r>
          </w:p>
        </w:tc>
      </w:tr>
      <w:tr w:rsidR="00303C35" w:rsidRPr="00303C35" w14:paraId="2B4D002B" w14:textId="77777777" w:rsidTr="002E475C">
        <w:tc>
          <w:tcPr>
            <w:tcW w:w="709" w:type="dxa"/>
            <w:tcBorders>
              <w:left w:val="single" w:sz="12" w:space="0" w:color="auto"/>
            </w:tcBorders>
            <w:shd w:val="solid" w:color="FFFFFF" w:fill="auto"/>
          </w:tcPr>
          <w:p w14:paraId="07B7B721"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2DF91E84"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RP-72</w:t>
            </w:r>
          </w:p>
        </w:tc>
        <w:tc>
          <w:tcPr>
            <w:tcW w:w="992" w:type="dxa"/>
            <w:shd w:val="solid" w:color="FFFFFF" w:fill="auto"/>
          </w:tcPr>
          <w:p w14:paraId="49148A44"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RP-161080</w:t>
            </w:r>
          </w:p>
        </w:tc>
        <w:tc>
          <w:tcPr>
            <w:tcW w:w="567" w:type="dxa"/>
            <w:shd w:val="solid" w:color="FFFFFF" w:fill="auto"/>
          </w:tcPr>
          <w:p w14:paraId="34092427"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1330</w:t>
            </w:r>
          </w:p>
        </w:tc>
        <w:tc>
          <w:tcPr>
            <w:tcW w:w="426" w:type="dxa"/>
            <w:shd w:val="solid" w:color="FFFFFF" w:fill="auto"/>
          </w:tcPr>
          <w:p w14:paraId="5DBCB0A7"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2AD1D142" w14:textId="77777777" w:rsidR="002E475C" w:rsidRPr="00303C35" w:rsidRDefault="002E475C" w:rsidP="001953BA">
            <w:pPr>
              <w:spacing w:after="0"/>
              <w:rPr>
                <w:rFonts w:ascii="Arial" w:hAnsi="Arial" w:cs="Arial"/>
                <w:sz w:val="16"/>
                <w:szCs w:val="16"/>
              </w:rPr>
            </w:pPr>
          </w:p>
        </w:tc>
        <w:tc>
          <w:tcPr>
            <w:tcW w:w="5386" w:type="dxa"/>
            <w:shd w:val="solid" w:color="FFFFFF" w:fill="auto"/>
          </w:tcPr>
          <w:p w14:paraId="4E559B9B"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 xml:space="preserve">Correction on the value of </w:t>
            </w:r>
            <w:proofErr w:type="spellStart"/>
            <w:r w:rsidRPr="00303C35">
              <w:rPr>
                <w:rFonts w:ascii="Arial" w:hAnsi="Arial" w:cs="Arial"/>
                <w:sz w:val="16"/>
                <w:szCs w:val="16"/>
              </w:rPr>
              <w:t>maxmum</w:t>
            </w:r>
            <w:proofErr w:type="spellEnd"/>
            <w:r w:rsidRPr="00303C35">
              <w:rPr>
                <w:rFonts w:ascii="Arial" w:hAnsi="Arial" w:cs="Arial"/>
                <w:sz w:val="16"/>
                <w:szCs w:val="16"/>
              </w:rPr>
              <w:t xml:space="preserve"> channel bandwidth</w:t>
            </w:r>
          </w:p>
        </w:tc>
        <w:tc>
          <w:tcPr>
            <w:tcW w:w="709" w:type="dxa"/>
            <w:tcBorders>
              <w:right w:val="single" w:sz="12" w:space="0" w:color="auto"/>
            </w:tcBorders>
            <w:shd w:val="solid" w:color="FFFFFF" w:fill="auto"/>
          </w:tcPr>
          <w:p w14:paraId="453F5FDA"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13.2.0</w:t>
            </w:r>
          </w:p>
        </w:tc>
      </w:tr>
      <w:tr w:rsidR="00303C35" w:rsidRPr="00303C35" w14:paraId="3A7CBB27" w14:textId="77777777" w:rsidTr="002E475C">
        <w:tc>
          <w:tcPr>
            <w:tcW w:w="709" w:type="dxa"/>
            <w:tcBorders>
              <w:left w:val="single" w:sz="12" w:space="0" w:color="auto"/>
            </w:tcBorders>
            <w:shd w:val="solid" w:color="FFFFFF" w:fill="auto"/>
          </w:tcPr>
          <w:p w14:paraId="440C4085"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2514126C"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RP-72</w:t>
            </w:r>
          </w:p>
        </w:tc>
        <w:tc>
          <w:tcPr>
            <w:tcW w:w="992" w:type="dxa"/>
            <w:shd w:val="solid" w:color="FFFFFF" w:fill="auto"/>
          </w:tcPr>
          <w:p w14:paraId="0E13867D"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RP-161080</w:t>
            </w:r>
          </w:p>
        </w:tc>
        <w:tc>
          <w:tcPr>
            <w:tcW w:w="567" w:type="dxa"/>
            <w:shd w:val="solid" w:color="FFFFFF" w:fill="auto"/>
          </w:tcPr>
          <w:p w14:paraId="1E1B274E"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1334</w:t>
            </w:r>
          </w:p>
        </w:tc>
        <w:tc>
          <w:tcPr>
            <w:tcW w:w="426" w:type="dxa"/>
            <w:shd w:val="solid" w:color="FFFFFF" w:fill="auto"/>
          </w:tcPr>
          <w:p w14:paraId="12BF902A"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5A0A50E8" w14:textId="77777777" w:rsidR="002E475C" w:rsidRPr="00303C35" w:rsidRDefault="002E475C" w:rsidP="001953BA">
            <w:pPr>
              <w:spacing w:after="0"/>
              <w:rPr>
                <w:rFonts w:ascii="Arial" w:hAnsi="Arial" w:cs="Arial"/>
                <w:sz w:val="16"/>
                <w:szCs w:val="16"/>
              </w:rPr>
            </w:pPr>
          </w:p>
        </w:tc>
        <w:tc>
          <w:tcPr>
            <w:tcW w:w="5386" w:type="dxa"/>
            <w:shd w:val="solid" w:color="FFFFFF" w:fill="auto"/>
          </w:tcPr>
          <w:p w14:paraId="58CEB038"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 xml:space="preserve">UE capabilities for </w:t>
            </w:r>
            <w:proofErr w:type="spellStart"/>
            <w:r w:rsidRPr="00303C35">
              <w:rPr>
                <w:rFonts w:ascii="Arial" w:hAnsi="Arial" w:cs="Arial"/>
                <w:sz w:val="16"/>
                <w:szCs w:val="16"/>
              </w:rPr>
              <w:t>eMTC</w:t>
            </w:r>
            <w:proofErr w:type="spellEnd"/>
          </w:p>
        </w:tc>
        <w:tc>
          <w:tcPr>
            <w:tcW w:w="709" w:type="dxa"/>
            <w:tcBorders>
              <w:right w:val="single" w:sz="12" w:space="0" w:color="auto"/>
            </w:tcBorders>
            <w:shd w:val="solid" w:color="FFFFFF" w:fill="auto"/>
          </w:tcPr>
          <w:p w14:paraId="0C4B2951"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13.2.0</w:t>
            </w:r>
          </w:p>
        </w:tc>
      </w:tr>
      <w:tr w:rsidR="00303C35" w:rsidRPr="00303C35" w14:paraId="5BCF1715" w14:textId="77777777" w:rsidTr="002E475C">
        <w:tc>
          <w:tcPr>
            <w:tcW w:w="709" w:type="dxa"/>
            <w:tcBorders>
              <w:left w:val="single" w:sz="12" w:space="0" w:color="auto"/>
            </w:tcBorders>
            <w:shd w:val="solid" w:color="FFFFFF" w:fill="auto"/>
          </w:tcPr>
          <w:p w14:paraId="5E249FE2"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3E167D57"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RP-72</w:t>
            </w:r>
          </w:p>
        </w:tc>
        <w:tc>
          <w:tcPr>
            <w:tcW w:w="992" w:type="dxa"/>
            <w:shd w:val="solid" w:color="FFFFFF" w:fill="auto"/>
          </w:tcPr>
          <w:p w14:paraId="7FD33D15"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RP-161080</w:t>
            </w:r>
          </w:p>
        </w:tc>
        <w:tc>
          <w:tcPr>
            <w:tcW w:w="567" w:type="dxa"/>
            <w:shd w:val="solid" w:color="FFFFFF" w:fill="auto"/>
          </w:tcPr>
          <w:p w14:paraId="65DB3D99"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1333</w:t>
            </w:r>
          </w:p>
        </w:tc>
        <w:tc>
          <w:tcPr>
            <w:tcW w:w="426" w:type="dxa"/>
            <w:shd w:val="solid" w:color="FFFFFF" w:fill="auto"/>
          </w:tcPr>
          <w:p w14:paraId="26D6F0DF"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1EE37022" w14:textId="77777777" w:rsidR="002E475C" w:rsidRPr="00303C35" w:rsidRDefault="002E475C" w:rsidP="001953BA">
            <w:pPr>
              <w:spacing w:after="0"/>
              <w:rPr>
                <w:rFonts w:ascii="Arial" w:hAnsi="Arial" w:cs="Arial"/>
                <w:sz w:val="16"/>
                <w:szCs w:val="16"/>
              </w:rPr>
            </w:pPr>
          </w:p>
        </w:tc>
        <w:tc>
          <w:tcPr>
            <w:tcW w:w="5386" w:type="dxa"/>
            <w:shd w:val="solid" w:color="FFFFFF" w:fill="auto"/>
          </w:tcPr>
          <w:p w14:paraId="16518904"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 xml:space="preserve">UE Power Class in UE capability </w:t>
            </w:r>
            <w:proofErr w:type="spellStart"/>
            <w:r w:rsidRPr="00303C35">
              <w:rPr>
                <w:rFonts w:ascii="Arial" w:hAnsi="Arial" w:cs="Arial"/>
                <w:sz w:val="16"/>
                <w:szCs w:val="16"/>
              </w:rPr>
              <w:t>signaling</w:t>
            </w:r>
            <w:proofErr w:type="spellEnd"/>
          </w:p>
        </w:tc>
        <w:tc>
          <w:tcPr>
            <w:tcW w:w="709" w:type="dxa"/>
            <w:tcBorders>
              <w:right w:val="single" w:sz="12" w:space="0" w:color="auto"/>
            </w:tcBorders>
            <w:shd w:val="solid" w:color="FFFFFF" w:fill="auto"/>
          </w:tcPr>
          <w:p w14:paraId="51022EED"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13.2.0</w:t>
            </w:r>
          </w:p>
        </w:tc>
      </w:tr>
      <w:tr w:rsidR="00303C35" w:rsidRPr="00303C35" w14:paraId="2ED6430D" w14:textId="77777777" w:rsidTr="002E475C">
        <w:tc>
          <w:tcPr>
            <w:tcW w:w="709" w:type="dxa"/>
            <w:tcBorders>
              <w:left w:val="single" w:sz="12" w:space="0" w:color="auto"/>
            </w:tcBorders>
            <w:shd w:val="solid" w:color="FFFFFF" w:fill="auto"/>
          </w:tcPr>
          <w:p w14:paraId="32B56A6E"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74C0C3B7"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RP-72</w:t>
            </w:r>
          </w:p>
        </w:tc>
        <w:tc>
          <w:tcPr>
            <w:tcW w:w="992" w:type="dxa"/>
            <w:shd w:val="solid" w:color="FFFFFF" w:fill="auto"/>
          </w:tcPr>
          <w:p w14:paraId="222147CE"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RP-161080</w:t>
            </w:r>
          </w:p>
        </w:tc>
        <w:tc>
          <w:tcPr>
            <w:tcW w:w="567" w:type="dxa"/>
            <w:shd w:val="solid" w:color="FFFFFF" w:fill="auto"/>
          </w:tcPr>
          <w:p w14:paraId="71CC7B48"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1314</w:t>
            </w:r>
          </w:p>
        </w:tc>
        <w:tc>
          <w:tcPr>
            <w:tcW w:w="426" w:type="dxa"/>
            <w:shd w:val="solid" w:color="FFFFFF" w:fill="auto"/>
          </w:tcPr>
          <w:p w14:paraId="4CA26401"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0CE3551B" w14:textId="77777777" w:rsidR="002E475C" w:rsidRPr="00303C35" w:rsidRDefault="002E475C" w:rsidP="001953BA">
            <w:pPr>
              <w:spacing w:after="0"/>
              <w:rPr>
                <w:rFonts w:ascii="Arial" w:hAnsi="Arial" w:cs="Arial"/>
                <w:sz w:val="16"/>
                <w:szCs w:val="16"/>
              </w:rPr>
            </w:pPr>
          </w:p>
        </w:tc>
        <w:tc>
          <w:tcPr>
            <w:tcW w:w="5386" w:type="dxa"/>
            <w:shd w:val="solid" w:color="FFFFFF" w:fill="auto"/>
          </w:tcPr>
          <w:p w14:paraId="08449F04"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Miscellaneous corrections to TS 36.306</w:t>
            </w:r>
          </w:p>
        </w:tc>
        <w:tc>
          <w:tcPr>
            <w:tcW w:w="709" w:type="dxa"/>
            <w:tcBorders>
              <w:right w:val="single" w:sz="12" w:space="0" w:color="auto"/>
            </w:tcBorders>
            <w:shd w:val="solid" w:color="FFFFFF" w:fill="auto"/>
          </w:tcPr>
          <w:p w14:paraId="4B950464"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13.2.0</w:t>
            </w:r>
          </w:p>
        </w:tc>
      </w:tr>
      <w:tr w:rsidR="00303C35" w:rsidRPr="00303C35" w14:paraId="003324AF" w14:textId="77777777" w:rsidTr="002E475C">
        <w:tc>
          <w:tcPr>
            <w:tcW w:w="709" w:type="dxa"/>
            <w:tcBorders>
              <w:left w:val="single" w:sz="12" w:space="0" w:color="auto"/>
            </w:tcBorders>
            <w:shd w:val="solid" w:color="FFFFFF" w:fill="auto"/>
          </w:tcPr>
          <w:p w14:paraId="6CD71194"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11CA3C07"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RP-72</w:t>
            </w:r>
          </w:p>
        </w:tc>
        <w:tc>
          <w:tcPr>
            <w:tcW w:w="992" w:type="dxa"/>
            <w:shd w:val="solid" w:color="FFFFFF" w:fill="auto"/>
          </w:tcPr>
          <w:p w14:paraId="166D8354"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RP-161080</w:t>
            </w:r>
          </w:p>
        </w:tc>
        <w:tc>
          <w:tcPr>
            <w:tcW w:w="567" w:type="dxa"/>
            <w:shd w:val="solid" w:color="FFFFFF" w:fill="auto"/>
          </w:tcPr>
          <w:p w14:paraId="0253FC7E"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1323</w:t>
            </w:r>
          </w:p>
        </w:tc>
        <w:tc>
          <w:tcPr>
            <w:tcW w:w="426" w:type="dxa"/>
            <w:shd w:val="solid" w:color="FFFFFF" w:fill="auto"/>
          </w:tcPr>
          <w:p w14:paraId="6B0A327B"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013F882F" w14:textId="77777777" w:rsidR="002E475C" w:rsidRPr="00303C35" w:rsidRDefault="002E475C" w:rsidP="001953BA">
            <w:pPr>
              <w:spacing w:after="0"/>
              <w:rPr>
                <w:rFonts w:ascii="Arial" w:hAnsi="Arial" w:cs="Arial"/>
                <w:sz w:val="16"/>
                <w:szCs w:val="16"/>
              </w:rPr>
            </w:pPr>
          </w:p>
        </w:tc>
        <w:tc>
          <w:tcPr>
            <w:tcW w:w="5386" w:type="dxa"/>
            <w:shd w:val="solid" w:color="FFFFFF" w:fill="auto"/>
          </w:tcPr>
          <w:p w14:paraId="7D58220D"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Clarification on eD2D capability</w:t>
            </w:r>
          </w:p>
        </w:tc>
        <w:tc>
          <w:tcPr>
            <w:tcW w:w="709" w:type="dxa"/>
            <w:tcBorders>
              <w:right w:val="single" w:sz="12" w:space="0" w:color="auto"/>
            </w:tcBorders>
            <w:shd w:val="solid" w:color="FFFFFF" w:fill="auto"/>
          </w:tcPr>
          <w:p w14:paraId="391F48A8"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13.2.0</w:t>
            </w:r>
          </w:p>
        </w:tc>
      </w:tr>
      <w:tr w:rsidR="00303C35" w:rsidRPr="00303C35" w14:paraId="3F911C90" w14:textId="77777777" w:rsidTr="002E475C">
        <w:tc>
          <w:tcPr>
            <w:tcW w:w="709" w:type="dxa"/>
            <w:tcBorders>
              <w:left w:val="single" w:sz="12" w:space="0" w:color="auto"/>
            </w:tcBorders>
            <w:shd w:val="solid" w:color="FFFFFF" w:fill="auto"/>
          </w:tcPr>
          <w:p w14:paraId="45130446"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0597BBD7"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RP-72</w:t>
            </w:r>
          </w:p>
        </w:tc>
        <w:tc>
          <w:tcPr>
            <w:tcW w:w="992" w:type="dxa"/>
            <w:shd w:val="solid" w:color="FFFFFF" w:fill="auto"/>
          </w:tcPr>
          <w:p w14:paraId="290DD0C4"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RP-161076</w:t>
            </w:r>
          </w:p>
        </w:tc>
        <w:tc>
          <w:tcPr>
            <w:tcW w:w="567" w:type="dxa"/>
            <w:shd w:val="solid" w:color="FFFFFF" w:fill="auto"/>
          </w:tcPr>
          <w:p w14:paraId="120EC8BF"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1317</w:t>
            </w:r>
          </w:p>
        </w:tc>
        <w:tc>
          <w:tcPr>
            <w:tcW w:w="426" w:type="dxa"/>
            <w:shd w:val="solid" w:color="FFFFFF" w:fill="auto"/>
          </w:tcPr>
          <w:p w14:paraId="5C37FD2F"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6AF8DDF2" w14:textId="77777777" w:rsidR="002E475C" w:rsidRPr="00303C35" w:rsidRDefault="002E475C" w:rsidP="001953BA">
            <w:pPr>
              <w:spacing w:after="0"/>
              <w:rPr>
                <w:rFonts w:ascii="Arial" w:hAnsi="Arial" w:cs="Arial"/>
                <w:sz w:val="16"/>
                <w:szCs w:val="16"/>
              </w:rPr>
            </w:pPr>
          </w:p>
        </w:tc>
        <w:tc>
          <w:tcPr>
            <w:tcW w:w="5386" w:type="dxa"/>
            <w:shd w:val="solid" w:color="FFFFFF" w:fill="auto"/>
          </w:tcPr>
          <w:p w14:paraId="68678000"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Clarification on maximum number of DL-SCH transport block bits for DL Category 15 and 16</w:t>
            </w:r>
          </w:p>
        </w:tc>
        <w:tc>
          <w:tcPr>
            <w:tcW w:w="709" w:type="dxa"/>
            <w:tcBorders>
              <w:right w:val="single" w:sz="12" w:space="0" w:color="auto"/>
            </w:tcBorders>
            <w:shd w:val="solid" w:color="FFFFFF" w:fill="auto"/>
          </w:tcPr>
          <w:p w14:paraId="65A68033"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13.2.0</w:t>
            </w:r>
          </w:p>
        </w:tc>
      </w:tr>
      <w:tr w:rsidR="00303C35" w:rsidRPr="00303C35" w14:paraId="1513AB42" w14:textId="77777777" w:rsidTr="002E475C">
        <w:tc>
          <w:tcPr>
            <w:tcW w:w="709" w:type="dxa"/>
            <w:tcBorders>
              <w:left w:val="single" w:sz="12" w:space="0" w:color="auto"/>
            </w:tcBorders>
            <w:shd w:val="solid" w:color="FFFFFF" w:fill="auto"/>
          </w:tcPr>
          <w:p w14:paraId="3D0199B4"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01725C9F"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RP-72</w:t>
            </w:r>
          </w:p>
        </w:tc>
        <w:tc>
          <w:tcPr>
            <w:tcW w:w="992" w:type="dxa"/>
            <w:shd w:val="solid" w:color="FFFFFF" w:fill="auto"/>
          </w:tcPr>
          <w:p w14:paraId="1B57E527"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RP-161076</w:t>
            </w:r>
          </w:p>
        </w:tc>
        <w:tc>
          <w:tcPr>
            <w:tcW w:w="567" w:type="dxa"/>
            <w:shd w:val="solid" w:color="FFFFFF" w:fill="auto"/>
          </w:tcPr>
          <w:p w14:paraId="15FED526"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1318</w:t>
            </w:r>
          </w:p>
        </w:tc>
        <w:tc>
          <w:tcPr>
            <w:tcW w:w="426" w:type="dxa"/>
            <w:shd w:val="solid" w:color="FFFFFF" w:fill="auto"/>
          </w:tcPr>
          <w:p w14:paraId="6C43D8D3"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01E1F9D3" w14:textId="77777777" w:rsidR="002E475C" w:rsidRPr="00303C35" w:rsidRDefault="002E475C" w:rsidP="001953BA">
            <w:pPr>
              <w:spacing w:after="0"/>
              <w:rPr>
                <w:rFonts w:ascii="Arial" w:hAnsi="Arial" w:cs="Arial"/>
                <w:sz w:val="16"/>
                <w:szCs w:val="16"/>
              </w:rPr>
            </w:pPr>
          </w:p>
        </w:tc>
        <w:tc>
          <w:tcPr>
            <w:tcW w:w="5386" w:type="dxa"/>
            <w:shd w:val="solid" w:color="FFFFFF" w:fill="auto"/>
          </w:tcPr>
          <w:p w14:paraId="5539C361"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UE capability of an additional Rx and Tx requirement for a CA band combination</w:t>
            </w:r>
          </w:p>
        </w:tc>
        <w:tc>
          <w:tcPr>
            <w:tcW w:w="709" w:type="dxa"/>
            <w:tcBorders>
              <w:right w:val="single" w:sz="12" w:space="0" w:color="auto"/>
            </w:tcBorders>
            <w:shd w:val="solid" w:color="FFFFFF" w:fill="auto"/>
          </w:tcPr>
          <w:p w14:paraId="24095521"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13.2.0</w:t>
            </w:r>
          </w:p>
        </w:tc>
      </w:tr>
      <w:tr w:rsidR="00303C35" w:rsidRPr="00303C35" w14:paraId="3ED2151D" w14:textId="77777777" w:rsidTr="002E475C">
        <w:tc>
          <w:tcPr>
            <w:tcW w:w="709" w:type="dxa"/>
            <w:tcBorders>
              <w:left w:val="single" w:sz="12" w:space="0" w:color="auto"/>
            </w:tcBorders>
            <w:shd w:val="solid" w:color="FFFFFF" w:fill="auto"/>
          </w:tcPr>
          <w:p w14:paraId="2E9DB568"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7345139F"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RP-72</w:t>
            </w:r>
          </w:p>
        </w:tc>
        <w:tc>
          <w:tcPr>
            <w:tcW w:w="992" w:type="dxa"/>
            <w:shd w:val="solid" w:color="FFFFFF" w:fill="auto"/>
          </w:tcPr>
          <w:p w14:paraId="3C0EA77C"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RP-161081</w:t>
            </w:r>
          </w:p>
        </w:tc>
        <w:tc>
          <w:tcPr>
            <w:tcW w:w="567" w:type="dxa"/>
            <w:shd w:val="solid" w:color="FFFFFF" w:fill="auto"/>
          </w:tcPr>
          <w:p w14:paraId="193C091B"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1328</w:t>
            </w:r>
          </w:p>
        </w:tc>
        <w:tc>
          <w:tcPr>
            <w:tcW w:w="426" w:type="dxa"/>
            <w:shd w:val="solid" w:color="FFFFFF" w:fill="auto"/>
          </w:tcPr>
          <w:p w14:paraId="2F36081B"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46E1CF98" w14:textId="77777777" w:rsidR="002E475C" w:rsidRPr="00303C35" w:rsidRDefault="002E475C" w:rsidP="001953BA">
            <w:pPr>
              <w:spacing w:after="0"/>
              <w:rPr>
                <w:rFonts w:ascii="Arial" w:hAnsi="Arial" w:cs="Arial"/>
                <w:sz w:val="16"/>
                <w:szCs w:val="16"/>
              </w:rPr>
            </w:pPr>
          </w:p>
        </w:tc>
        <w:tc>
          <w:tcPr>
            <w:tcW w:w="5386" w:type="dxa"/>
            <w:shd w:val="solid" w:color="FFFFFF" w:fill="auto"/>
          </w:tcPr>
          <w:p w14:paraId="5FE5E79D"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Introduction of NB-IoT UE capabilities</w:t>
            </w:r>
          </w:p>
        </w:tc>
        <w:tc>
          <w:tcPr>
            <w:tcW w:w="709" w:type="dxa"/>
            <w:tcBorders>
              <w:right w:val="single" w:sz="12" w:space="0" w:color="auto"/>
            </w:tcBorders>
            <w:shd w:val="solid" w:color="FFFFFF" w:fill="auto"/>
          </w:tcPr>
          <w:p w14:paraId="11F3535F"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13.2.0</w:t>
            </w:r>
          </w:p>
        </w:tc>
      </w:tr>
      <w:tr w:rsidR="00303C35" w:rsidRPr="00303C35" w14:paraId="2781CE54" w14:textId="77777777" w:rsidTr="002E475C">
        <w:tc>
          <w:tcPr>
            <w:tcW w:w="709" w:type="dxa"/>
            <w:tcBorders>
              <w:left w:val="single" w:sz="12" w:space="0" w:color="auto"/>
            </w:tcBorders>
            <w:shd w:val="solid" w:color="FFFFFF" w:fill="auto"/>
          </w:tcPr>
          <w:p w14:paraId="1C80DCD1"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16A40B41"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RP-72</w:t>
            </w:r>
          </w:p>
        </w:tc>
        <w:tc>
          <w:tcPr>
            <w:tcW w:w="992" w:type="dxa"/>
            <w:shd w:val="solid" w:color="FFFFFF" w:fill="auto"/>
          </w:tcPr>
          <w:p w14:paraId="2E508179"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RP-161076</w:t>
            </w:r>
          </w:p>
        </w:tc>
        <w:tc>
          <w:tcPr>
            <w:tcW w:w="567" w:type="dxa"/>
            <w:shd w:val="solid" w:color="FFFFFF" w:fill="auto"/>
          </w:tcPr>
          <w:p w14:paraId="6183D606"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1320</w:t>
            </w:r>
          </w:p>
        </w:tc>
        <w:tc>
          <w:tcPr>
            <w:tcW w:w="426" w:type="dxa"/>
            <w:shd w:val="solid" w:color="FFFFFF" w:fill="auto"/>
          </w:tcPr>
          <w:p w14:paraId="19B68092"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096F1318" w14:textId="77777777" w:rsidR="002E475C" w:rsidRPr="00303C35" w:rsidRDefault="002E475C" w:rsidP="001953BA">
            <w:pPr>
              <w:spacing w:after="0"/>
              <w:rPr>
                <w:rFonts w:ascii="Arial" w:hAnsi="Arial" w:cs="Arial"/>
                <w:sz w:val="16"/>
                <w:szCs w:val="16"/>
              </w:rPr>
            </w:pPr>
          </w:p>
        </w:tc>
        <w:tc>
          <w:tcPr>
            <w:tcW w:w="5386" w:type="dxa"/>
            <w:shd w:val="solid" w:color="FFFFFF" w:fill="auto"/>
          </w:tcPr>
          <w:p w14:paraId="053C4016"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Definition of a fallback band combination</w:t>
            </w:r>
          </w:p>
        </w:tc>
        <w:tc>
          <w:tcPr>
            <w:tcW w:w="709" w:type="dxa"/>
            <w:tcBorders>
              <w:right w:val="single" w:sz="12" w:space="0" w:color="auto"/>
            </w:tcBorders>
            <w:shd w:val="solid" w:color="FFFFFF" w:fill="auto"/>
          </w:tcPr>
          <w:p w14:paraId="73734097"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13.2.0</w:t>
            </w:r>
          </w:p>
        </w:tc>
      </w:tr>
      <w:tr w:rsidR="00303C35" w:rsidRPr="00303C35" w14:paraId="6194DA76" w14:textId="77777777" w:rsidTr="002E475C">
        <w:tc>
          <w:tcPr>
            <w:tcW w:w="709" w:type="dxa"/>
            <w:tcBorders>
              <w:left w:val="single" w:sz="12" w:space="0" w:color="auto"/>
            </w:tcBorders>
            <w:shd w:val="solid" w:color="FFFFFF" w:fill="auto"/>
          </w:tcPr>
          <w:p w14:paraId="39D52E87"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09/2016</w:t>
            </w:r>
          </w:p>
        </w:tc>
        <w:tc>
          <w:tcPr>
            <w:tcW w:w="567" w:type="dxa"/>
            <w:shd w:val="solid" w:color="FFFFFF" w:fill="auto"/>
          </w:tcPr>
          <w:p w14:paraId="4266CBDB"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RP-73</w:t>
            </w:r>
          </w:p>
        </w:tc>
        <w:tc>
          <w:tcPr>
            <w:tcW w:w="992" w:type="dxa"/>
            <w:shd w:val="solid" w:color="FFFFFF" w:fill="auto"/>
          </w:tcPr>
          <w:p w14:paraId="7CA77017" w14:textId="77777777" w:rsidR="002E475C" w:rsidRPr="00303C35" w:rsidRDefault="002E475C" w:rsidP="00E131D4">
            <w:pPr>
              <w:spacing w:after="0"/>
              <w:rPr>
                <w:rFonts w:ascii="Arial" w:hAnsi="Arial" w:cs="Arial"/>
                <w:sz w:val="16"/>
                <w:szCs w:val="16"/>
              </w:rPr>
            </w:pPr>
            <w:r w:rsidRPr="00303C35">
              <w:rPr>
                <w:rFonts w:ascii="Arial" w:hAnsi="Arial" w:cs="Arial"/>
                <w:sz w:val="16"/>
                <w:szCs w:val="16"/>
              </w:rPr>
              <w:t>RP-161761</w:t>
            </w:r>
          </w:p>
        </w:tc>
        <w:tc>
          <w:tcPr>
            <w:tcW w:w="567" w:type="dxa"/>
            <w:shd w:val="solid" w:color="FFFFFF" w:fill="auto"/>
          </w:tcPr>
          <w:p w14:paraId="3E8412E6" w14:textId="77777777" w:rsidR="002E475C" w:rsidRPr="00303C35" w:rsidRDefault="002E475C" w:rsidP="00E131D4">
            <w:pPr>
              <w:spacing w:after="0"/>
              <w:rPr>
                <w:rFonts w:ascii="Arial" w:hAnsi="Arial" w:cs="Arial"/>
                <w:sz w:val="16"/>
                <w:szCs w:val="16"/>
              </w:rPr>
            </w:pPr>
            <w:r w:rsidRPr="00303C35">
              <w:rPr>
                <w:rFonts w:ascii="Arial" w:hAnsi="Arial" w:cs="Arial"/>
                <w:sz w:val="16"/>
                <w:szCs w:val="16"/>
              </w:rPr>
              <w:t>1338</w:t>
            </w:r>
          </w:p>
        </w:tc>
        <w:tc>
          <w:tcPr>
            <w:tcW w:w="426" w:type="dxa"/>
            <w:shd w:val="solid" w:color="FFFFFF" w:fill="auto"/>
          </w:tcPr>
          <w:p w14:paraId="6BD5D4CC" w14:textId="77777777" w:rsidR="002E475C" w:rsidRPr="00303C35" w:rsidRDefault="002E475C" w:rsidP="00E131D4">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05518EBF" w14:textId="77777777" w:rsidR="002E475C" w:rsidRPr="00303C35" w:rsidRDefault="002E475C" w:rsidP="00E131D4">
            <w:pPr>
              <w:spacing w:after="0"/>
              <w:rPr>
                <w:rFonts w:ascii="Arial" w:hAnsi="Arial" w:cs="Arial"/>
                <w:sz w:val="16"/>
                <w:szCs w:val="16"/>
              </w:rPr>
            </w:pPr>
          </w:p>
        </w:tc>
        <w:tc>
          <w:tcPr>
            <w:tcW w:w="5386" w:type="dxa"/>
            <w:shd w:val="solid" w:color="FFFFFF" w:fill="auto"/>
          </w:tcPr>
          <w:p w14:paraId="24DDF9F3" w14:textId="77777777" w:rsidR="002E475C" w:rsidRPr="00303C35" w:rsidRDefault="002E475C" w:rsidP="00E131D4">
            <w:pPr>
              <w:spacing w:after="0"/>
              <w:rPr>
                <w:rFonts w:ascii="Arial" w:hAnsi="Arial" w:cs="Arial"/>
                <w:sz w:val="16"/>
                <w:szCs w:val="16"/>
              </w:rPr>
            </w:pPr>
            <w:r w:rsidRPr="00303C35">
              <w:rPr>
                <w:rFonts w:ascii="Arial" w:hAnsi="Arial" w:cs="Arial"/>
                <w:sz w:val="16"/>
                <w:szCs w:val="16"/>
              </w:rPr>
              <w:t>Support of CAT 9/10 and CAT 13</w:t>
            </w:r>
          </w:p>
        </w:tc>
        <w:tc>
          <w:tcPr>
            <w:tcW w:w="709" w:type="dxa"/>
            <w:tcBorders>
              <w:right w:val="single" w:sz="12" w:space="0" w:color="auto"/>
            </w:tcBorders>
            <w:shd w:val="solid" w:color="FFFFFF" w:fill="auto"/>
          </w:tcPr>
          <w:p w14:paraId="72CA9A78"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13.3.0</w:t>
            </w:r>
          </w:p>
        </w:tc>
      </w:tr>
      <w:tr w:rsidR="00303C35" w:rsidRPr="00303C35" w14:paraId="32A4646E" w14:textId="77777777" w:rsidTr="002E475C">
        <w:tc>
          <w:tcPr>
            <w:tcW w:w="709" w:type="dxa"/>
            <w:tcBorders>
              <w:left w:val="single" w:sz="12" w:space="0" w:color="auto"/>
            </w:tcBorders>
            <w:shd w:val="solid" w:color="FFFFFF" w:fill="auto"/>
          </w:tcPr>
          <w:p w14:paraId="268DDE39"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2B930620"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RP-73</w:t>
            </w:r>
          </w:p>
        </w:tc>
        <w:tc>
          <w:tcPr>
            <w:tcW w:w="992" w:type="dxa"/>
            <w:shd w:val="solid" w:color="FFFFFF" w:fill="auto"/>
          </w:tcPr>
          <w:p w14:paraId="425ED629" w14:textId="77777777" w:rsidR="002E475C" w:rsidRPr="00303C35" w:rsidRDefault="002E475C" w:rsidP="00E131D4">
            <w:pPr>
              <w:spacing w:after="0"/>
              <w:rPr>
                <w:rFonts w:ascii="Arial" w:hAnsi="Arial" w:cs="Arial"/>
                <w:sz w:val="16"/>
                <w:szCs w:val="16"/>
              </w:rPr>
            </w:pPr>
            <w:r w:rsidRPr="00303C35">
              <w:rPr>
                <w:rFonts w:ascii="Arial" w:hAnsi="Arial" w:cs="Arial"/>
                <w:sz w:val="16"/>
                <w:szCs w:val="16"/>
              </w:rPr>
              <w:t>RP-161760</w:t>
            </w:r>
          </w:p>
        </w:tc>
        <w:tc>
          <w:tcPr>
            <w:tcW w:w="567" w:type="dxa"/>
            <w:shd w:val="solid" w:color="FFFFFF" w:fill="auto"/>
          </w:tcPr>
          <w:p w14:paraId="4B4AC93F" w14:textId="77777777" w:rsidR="002E475C" w:rsidRPr="00303C35" w:rsidRDefault="002E475C" w:rsidP="00E131D4">
            <w:pPr>
              <w:spacing w:after="0"/>
              <w:rPr>
                <w:rFonts w:ascii="Arial" w:hAnsi="Arial" w:cs="Arial"/>
                <w:sz w:val="16"/>
                <w:szCs w:val="16"/>
              </w:rPr>
            </w:pPr>
            <w:r w:rsidRPr="00303C35">
              <w:rPr>
                <w:rFonts w:ascii="Arial" w:hAnsi="Arial" w:cs="Arial"/>
                <w:sz w:val="16"/>
                <w:szCs w:val="16"/>
              </w:rPr>
              <w:t>1346</w:t>
            </w:r>
          </w:p>
        </w:tc>
        <w:tc>
          <w:tcPr>
            <w:tcW w:w="426" w:type="dxa"/>
            <w:shd w:val="solid" w:color="FFFFFF" w:fill="auto"/>
          </w:tcPr>
          <w:p w14:paraId="0F175460" w14:textId="77777777" w:rsidR="002E475C" w:rsidRPr="00303C35" w:rsidRDefault="002E475C" w:rsidP="00E131D4">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0D0C9C3A" w14:textId="77777777" w:rsidR="002E475C" w:rsidRPr="00303C35" w:rsidRDefault="002E475C" w:rsidP="00E131D4">
            <w:pPr>
              <w:spacing w:after="0"/>
              <w:rPr>
                <w:rFonts w:ascii="Arial" w:hAnsi="Arial" w:cs="Arial"/>
                <w:sz w:val="16"/>
                <w:szCs w:val="16"/>
              </w:rPr>
            </w:pPr>
          </w:p>
        </w:tc>
        <w:tc>
          <w:tcPr>
            <w:tcW w:w="5386" w:type="dxa"/>
            <w:shd w:val="solid" w:color="FFFFFF" w:fill="auto"/>
          </w:tcPr>
          <w:p w14:paraId="37D21D23" w14:textId="77777777" w:rsidR="002E475C" w:rsidRPr="00303C35" w:rsidRDefault="002E475C" w:rsidP="00E131D4">
            <w:pPr>
              <w:spacing w:after="0"/>
              <w:rPr>
                <w:rFonts w:ascii="Arial" w:hAnsi="Arial" w:cs="Arial"/>
                <w:sz w:val="16"/>
                <w:szCs w:val="16"/>
              </w:rPr>
            </w:pPr>
            <w:r w:rsidRPr="00303C35">
              <w:rPr>
                <w:rFonts w:ascii="Arial" w:hAnsi="Arial" w:cs="Arial"/>
                <w:sz w:val="16"/>
                <w:szCs w:val="16"/>
              </w:rPr>
              <w:t>Introduction of 1.2Gbps and 1.6Gbps UE categories in Rel-13</w:t>
            </w:r>
          </w:p>
        </w:tc>
        <w:tc>
          <w:tcPr>
            <w:tcW w:w="709" w:type="dxa"/>
            <w:tcBorders>
              <w:right w:val="single" w:sz="12" w:space="0" w:color="auto"/>
            </w:tcBorders>
            <w:shd w:val="solid" w:color="FFFFFF" w:fill="auto"/>
          </w:tcPr>
          <w:p w14:paraId="12B486CF" w14:textId="77777777" w:rsidR="002E475C" w:rsidRPr="00303C35" w:rsidRDefault="002E475C" w:rsidP="005244C3">
            <w:pPr>
              <w:spacing w:after="0"/>
              <w:rPr>
                <w:rFonts w:ascii="Arial" w:hAnsi="Arial" w:cs="Arial"/>
                <w:sz w:val="16"/>
                <w:szCs w:val="16"/>
              </w:rPr>
            </w:pPr>
            <w:r w:rsidRPr="00303C35">
              <w:rPr>
                <w:rFonts w:ascii="Arial" w:hAnsi="Arial" w:cs="Arial"/>
                <w:sz w:val="16"/>
                <w:szCs w:val="16"/>
              </w:rPr>
              <w:t>13.3.0</w:t>
            </w:r>
          </w:p>
        </w:tc>
      </w:tr>
      <w:tr w:rsidR="00303C35" w:rsidRPr="00303C35" w14:paraId="41CDF8B4" w14:textId="77777777" w:rsidTr="002E475C">
        <w:tc>
          <w:tcPr>
            <w:tcW w:w="709" w:type="dxa"/>
            <w:tcBorders>
              <w:left w:val="single" w:sz="12" w:space="0" w:color="auto"/>
            </w:tcBorders>
            <w:shd w:val="solid" w:color="FFFFFF" w:fill="auto"/>
          </w:tcPr>
          <w:p w14:paraId="67AD9066"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08897AFD"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RP-73</w:t>
            </w:r>
          </w:p>
        </w:tc>
        <w:tc>
          <w:tcPr>
            <w:tcW w:w="992" w:type="dxa"/>
            <w:shd w:val="solid" w:color="FFFFFF" w:fill="auto"/>
          </w:tcPr>
          <w:p w14:paraId="1D3FFEE6" w14:textId="77777777" w:rsidR="002E475C" w:rsidRPr="00303C35" w:rsidRDefault="002E475C" w:rsidP="00E131D4">
            <w:pPr>
              <w:spacing w:after="0"/>
              <w:rPr>
                <w:rFonts w:ascii="Arial" w:hAnsi="Arial" w:cs="Arial"/>
                <w:sz w:val="16"/>
                <w:szCs w:val="16"/>
              </w:rPr>
            </w:pPr>
            <w:r w:rsidRPr="00303C35">
              <w:rPr>
                <w:rFonts w:ascii="Arial" w:hAnsi="Arial" w:cs="Arial"/>
                <w:sz w:val="16"/>
                <w:szCs w:val="16"/>
              </w:rPr>
              <w:t>RP-161826</w:t>
            </w:r>
          </w:p>
        </w:tc>
        <w:tc>
          <w:tcPr>
            <w:tcW w:w="567" w:type="dxa"/>
            <w:shd w:val="solid" w:color="FFFFFF" w:fill="auto"/>
          </w:tcPr>
          <w:p w14:paraId="3B227FDE" w14:textId="77777777" w:rsidR="002E475C" w:rsidRPr="00303C35" w:rsidRDefault="002E475C" w:rsidP="00E131D4">
            <w:pPr>
              <w:spacing w:after="0"/>
              <w:rPr>
                <w:rFonts w:ascii="Arial" w:hAnsi="Arial" w:cs="Arial"/>
                <w:sz w:val="16"/>
                <w:szCs w:val="16"/>
              </w:rPr>
            </w:pPr>
            <w:r w:rsidRPr="00303C35">
              <w:rPr>
                <w:rFonts w:ascii="Arial" w:hAnsi="Arial" w:cs="Arial"/>
                <w:sz w:val="16"/>
                <w:szCs w:val="16"/>
              </w:rPr>
              <w:t>1347</w:t>
            </w:r>
          </w:p>
        </w:tc>
        <w:tc>
          <w:tcPr>
            <w:tcW w:w="426" w:type="dxa"/>
            <w:shd w:val="solid" w:color="FFFFFF" w:fill="auto"/>
          </w:tcPr>
          <w:p w14:paraId="359037F9" w14:textId="77777777" w:rsidR="002E475C" w:rsidRPr="00303C35" w:rsidRDefault="002E475C" w:rsidP="00E131D4">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78C01A81" w14:textId="77777777" w:rsidR="002E475C" w:rsidRPr="00303C35" w:rsidRDefault="002E475C" w:rsidP="00E131D4">
            <w:pPr>
              <w:spacing w:after="0"/>
              <w:rPr>
                <w:rFonts w:ascii="Arial" w:hAnsi="Arial" w:cs="Arial"/>
                <w:sz w:val="16"/>
                <w:szCs w:val="16"/>
              </w:rPr>
            </w:pPr>
          </w:p>
        </w:tc>
        <w:tc>
          <w:tcPr>
            <w:tcW w:w="5386" w:type="dxa"/>
            <w:shd w:val="solid" w:color="FFFFFF" w:fill="auto"/>
          </w:tcPr>
          <w:p w14:paraId="7CC5B8E7" w14:textId="77777777" w:rsidR="002E475C" w:rsidRPr="00303C35" w:rsidRDefault="002E475C" w:rsidP="00E131D4">
            <w:pPr>
              <w:spacing w:after="0"/>
              <w:rPr>
                <w:rFonts w:ascii="Arial" w:hAnsi="Arial" w:cs="Arial"/>
                <w:sz w:val="16"/>
                <w:szCs w:val="16"/>
              </w:rPr>
            </w:pPr>
            <w:r w:rsidRPr="00303C35">
              <w:rPr>
                <w:rFonts w:ascii="Arial" w:hAnsi="Arial" w:cs="Arial"/>
                <w:sz w:val="16"/>
                <w:szCs w:val="16"/>
              </w:rPr>
              <w:t xml:space="preserve">Continuous uplink transmission in </w:t>
            </w:r>
            <w:proofErr w:type="spellStart"/>
            <w:r w:rsidRPr="00303C35">
              <w:rPr>
                <w:rFonts w:ascii="Arial" w:hAnsi="Arial" w:cs="Arial"/>
                <w:sz w:val="16"/>
                <w:szCs w:val="16"/>
              </w:rPr>
              <w:t>eMTC</w:t>
            </w:r>
            <w:proofErr w:type="spellEnd"/>
          </w:p>
        </w:tc>
        <w:tc>
          <w:tcPr>
            <w:tcW w:w="709" w:type="dxa"/>
            <w:tcBorders>
              <w:right w:val="single" w:sz="12" w:space="0" w:color="auto"/>
            </w:tcBorders>
            <w:shd w:val="solid" w:color="FFFFFF" w:fill="auto"/>
          </w:tcPr>
          <w:p w14:paraId="48536171" w14:textId="77777777" w:rsidR="002E475C" w:rsidRPr="00303C35" w:rsidRDefault="002E475C" w:rsidP="005244C3">
            <w:pPr>
              <w:spacing w:after="0"/>
              <w:rPr>
                <w:rFonts w:ascii="Arial" w:hAnsi="Arial" w:cs="Arial"/>
                <w:sz w:val="16"/>
                <w:szCs w:val="16"/>
              </w:rPr>
            </w:pPr>
            <w:r w:rsidRPr="00303C35">
              <w:rPr>
                <w:rFonts w:ascii="Arial" w:hAnsi="Arial" w:cs="Arial"/>
                <w:sz w:val="16"/>
                <w:szCs w:val="16"/>
              </w:rPr>
              <w:t>13.3.0</w:t>
            </w:r>
          </w:p>
        </w:tc>
      </w:tr>
      <w:tr w:rsidR="00303C35" w:rsidRPr="00303C35" w14:paraId="6BE60154" w14:textId="77777777" w:rsidTr="002E475C">
        <w:tc>
          <w:tcPr>
            <w:tcW w:w="709" w:type="dxa"/>
            <w:tcBorders>
              <w:left w:val="single" w:sz="12" w:space="0" w:color="auto"/>
            </w:tcBorders>
            <w:shd w:val="solid" w:color="FFFFFF" w:fill="auto"/>
          </w:tcPr>
          <w:p w14:paraId="15CAE444"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23A3B423"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RP-73</w:t>
            </w:r>
          </w:p>
        </w:tc>
        <w:tc>
          <w:tcPr>
            <w:tcW w:w="992" w:type="dxa"/>
            <w:shd w:val="solid" w:color="FFFFFF" w:fill="auto"/>
          </w:tcPr>
          <w:p w14:paraId="5A42555D" w14:textId="77777777" w:rsidR="002E475C" w:rsidRPr="00303C35" w:rsidRDefault="002E475C" w:rsidP="00E131D4">
            <w:pPr>
              <w:spacing w:after="0"/>
              <w:rPr>
                <w:rFonts w:ascii="Arial" w:hAnsi="Arial" w:cs="Arial"/>
                <w:sz w:val="16"/>
                <w:szCs w:val="16"/>
              </w:rPr>
            </w:pPr>
            <w:r w:rsidRPr="00303C35">
              <w:rPr>
                <w:rFonts w:ascii="Arial" w:hAnsi="Arial" w:cs="Arial"/>
                <w:sz w:val="16"/>
                <w:szCs w:val="16"/>
              </w:rPr>
              <w:t>RP-161751</w:t>
            </w:r>
          </w:p>
        </w:tc>
        <w:tc>
          <w:tcPr>
            <w:tcW w:w="567" w:type="dxa"/>
            <w:shd w:val="solid" w:color="FFFFFF" w:fill="auto"/>
          </w:tcPr>
          <w:p w14:paraId="3DD1C8E5" w14:textId="77777777" w:rsidR="002E475C" w:rsidRPr="00303C35" w:rsidRDefault="002E475C" w:rsidP="00E131D4">
            <w:pPr>
              <w:spacing w:after="0"/>
              <w:rPr>
                <w:rFonts w:ascii="Arial" w:hAnsi="Arial" w:cs="Arial"/>
                <w:sz w:val="16"/>
                <w:szCs w:val="16"/>
              </w:rPr>
            </w:pPr>
            <w:r w:rsidRPr="00303C35">
              <w:rPr>
                <w:rFonts w:ascii="Arial" w:hAnsi="Arial" w:cs="Arial"/>
                <w:sz w:val="16"/>
                <w:szCs w:val="16"/>
              </w:rPr>
              <w:t>1350</w:t>
            </w:r>
          </w:p>
        </w:tc>
        <w:tc>
          <w:tcPr>
            <w:tcW w:w="426" w:type="dxa"/>
            <w:shd w:val="solid" w:color="FFFFFF" w:fill="auto"/>
          </w:tcPr>
          <w:p w14:paraId="3414D98D" w14:textId="77777777" w:rsidR="002E475C" w:rsidRPr="00303C35" w:rsidRDefault="002E475C" w:rsidP="00E131D4">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1EEAC054" w14:textId="77777777" w:rsidR="002E475C" w:rsidRPr="00303C35" w:rsidRDefault="002E475C" w:rsidP="00E131D4">
            <w:pPr>
              <w:spacing w:after="0"/>
              <w:rPr>
                <w:rFonts w:ascii="Arial" w:hAnsi="Arial" w:cs="Arial"/>
                <w:sz w:val="16"/>
                <w:szCs w:val="16"/>
              </w:rPr>
            </w:pPr>
          </w:p>
        </w:tc>
        <w:tc>
          <w:tcPr>
            <w:tcW w:w="5386" w:type="dxa"/>
            <w:shd w:val="solid" w:color="FFFFFF" w:fill="auto"/>
          </w:tcPr>
          <w:p w14:paraId="2EE122A5" w14:textId="77777777" w:rsidR="002E475C" w:rsidRPr="00303C35" w:rsidRDefault="002E475C" w:rsidP="00E131D4">
            <w:pPr>
              <w:spacing w:after="0"/>
              <w:rPr>
                <w:rFonts w:ascii="Arial" w:hAnsi="Arial" w:cs="Arial"/>
                <w:sz w:val="16"/>
                <w:szCs w:val="16"/>
              </w:rPr>
            </w:pPr>
            <w:r w:rsidRPr="00303C35">
              <w:rPr>
                <w:rFonts w:ascii="Arial" w:hAnsi="Arial" w:cs="Arial"/>
                <w:sz w:val="16"/>
                <w:szCs w:val="16"/>
              </w:rPr>
              <w:t xml:space="preserve">Indication of the </w:t>
            </w:r>
            <w:proofErr w:type="spellStart"/>
            <w:r w:rsidRPr="00303C35">
              <w:rPr>
                <w:rFonts w:ascii="Arial" w:hAnsi="Arial" w:cs="Arial"/>
                <w:sz w:val="16"/>
                <w:szCs w:val="16"/>
              </w:rPr>
              <w:t>maxLayersMIMO</w:t>
            </w:r>
            <w:proofErr w:type="spellEnd"/>
          </w:p>
        </w:tc>
        <w:tc>
          <w:tcPr>
            <w:tcW w:w="709" w:type="dxa"/>
            <w:tcBorders>
              <w:right w:val="single" w:sz="12" w:space="0" w:color="auto"/>
            </w:tcBorders>
            <w:shd w:val="solid" w:color="FFFFFF" w:fill="auto"/>
          </w:tcPr>
          <w:p w14:paraId="0DFADC67" w14:textId="77777777" w:rsidR="002E475C" w:rsidRPr="00303C35" w:rsidRDefault="002E475C" w:rsidP="005244C3">
            <w:pPr>
              <w:spacing w:after="0"/>
              <w:rPr>
                <w:rFonts w:ascii="Arial" w:hAnsi="Arial" w:cs="Arial"/>
                <w:sz w:val="16"/>
                <w:szCs w:val="16"/>
              </w:rPr>
            </w:pPr>
            <w:r w:rsidRPr="00303C35">
              <w:rPr>
                <w:rFonts w:ascii="Arial" w:hAnsi="Arial" w:cs="Arial"/>
                <w:sz w:val="16"/>
                <w:szCs w:val="16"/>
              </w:rPr>
              <w:t>13.3.0</w:t>
            </w:r>
          </w:p>
        </w:tc>
      </w:tr>
      <w:tr w:rsidR="00303C35" w:rsidRPr="00303C35" w14:paraId="2E9F6D86" w14:textId="77777777" w:rsidTr="002E475C">
        <w:tc>
          <w:tcPr>
            <w:tcW w:w="709" w:type="dxa"/>
            <w:tcBorders>
              <w:left w:val="single" w:sz="12" w:space="0" w:color="auto"/>
            </w:tcBorders>
            <w:shd w:val="solid" w:color="FFFFFF" w:fill="auto"/>
          </w:tcPr>
          <w:p w14:paraId="71CDF045"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0487718B"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RP-73</w:t>
            </w:r>
          </w:p>
        </w:tc>
        <w:tc>
          <w:tcPr>
            <w:tcW w:w="992" w:type="dxa"/>
            <w:shd w:val="solid" w:color="FFFFFF" w:fill="auto"/>
          </w:tcPr>
          <w:p w14:paraId="5B1B9951" w14:textId="77777777" w:rsidR="002E475C" w:rsidRPr="00303C35" w:rsidRDefault="002E475C" w:rsidP="00E131D4">
            <w:pPr>
              <w:spacing w:after="0"/>
              <w:rPr>
                <w:rFonts w:ascii="Arial" w:hAnsi="Arial" w:cs="Arial"/>
                <w:sz w:val="16"/>
                <w:szCs w:val="16"/>
              </w:rPr>
            </w:pPr>
            <w:r w:rsidRPr="00303C35">
              <w:rPr>
                <w:rFonts w:ascii="Arial" w:hAnsi="Arial" w:cs="Arial"/>
                <w:sz w:val="16"/>
                <w:szCs w:val="16"/>
              </w:rPr>
              <w:t>RP-161759</w:t>
            </w:r>
          </w:p>
        </w:tc>
        <w:tc>
          <w:tcPr>
            <w:tcW w:w="567" w:type="dxa"/>
            <w:shd w:val="solid" w:color="FFFFFF" w:fill="auto"/>
          </w:tcPr>
          <w:p w14:paraId="4CD59EA1" w14:textId="77777777" w:rsidR="002E475C" w:rsidRPr="00303C35" w:rsidRDefault="002E475C" w:rsidP="00E131D4">
            <w:pPr>
              <w:spacing w:after="0"/>
              <w:rPr>
                <w:rFonts w:ascii="Arial" w:hAnsi="Arial" w:cs="Arial"/>
                <w:sz w:val="16"/>
                <w:szCs w:val="16"/>
              </w:rPr>
            </w:pPr>
            <w:r w:rsidRPr="00303C35">
              <w:rPr>
                <w:rFonts w:ascii="Arial" w:hAnsi="Arial" w:cs="Arial"/>
                <w:sz w:val="16"/>
                <w:szCs w:val="16"/>
              </w:rPr>
              <w:t>1352</w:t>
            </w:r>
          </w:p>
        </w:tc>
        <w:tc>
          <w:tcPr>
            <w:tcW w:w="426" w:type="dxa"/>
            <w:shd w:val="solid" w:color="FFFFFF" w:fill="auto"/>
          </w:tcPr>
          <w:p w14:paraId="3A335709" w14:textId="77777777" w:rsidR="002E475C" w:rsidRPr="00303C35" w:rsidRDefault="002E475C" w:rsidP="00E131D4">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5E9ED839" w14:textId="77777777" w:rsidR="002E475C" w:rsidRPr="00303C35" w:rsidRDefault="002E475C" w:rsidP="00E131D4">
            <w:pPr>
              <w:spacing w:after="0"/>
              <w:rPr>
                <w:rFonts w:ascii="Arial" w:hAnsi="Arial" w:cs="Arial"/>
                <w:sz w:val="16"/>
                <w:szCs w:val="16"/>
              </w:rPr>
            </w:pPr>
          </w:p>
        </w:tc>
        <w:tc>
          <w:tcPr>
            <w:tcW w:w="5386" w:type="dxa"/>
            <w:shd w:val="solid" w:color="FFFFFF" w:fill="auto"/>
          </w:tcPr>
          <w:p w14:paraId="0ED9E863" w14:textId="77777777" w:rsidR="002E475C" w:rsidRPr="00303C35" w:rsidRDefault="002E475C" w:rsidP="00E131D4">
            <w:pPr>
              <w:spacing w:after="0"/>
              <w:rPr>
                <w:rFonts w:ascii="Arial" w:hAnsi="Arial" w:cs="Arial"/>
                <w:sz w:val="16"/>
                <w:szCs w:val="16"/>
              </w:rPr>
            </w:pPr>
            <w:r w:rsidRPr="00303C35">
              <w:rPr>
                <w:rFonts w:ascii="Arial" w:hAnsi="Arial" w:cs="Arial"/>
                <w:sz w:val="16"/>
                <w:szCs w:val="16"/>
              </w:rPr>
              <w:t>Supporting new UE Rx – Tx time difference</w:t>
            </w:r>
            <w:r w:rsidR="006800C5" w:rsidRPr="00303C35">
              <w:rPr>
                <w:rFonts w:ascii="Arial" w:hAnsi="Arial" w:cs="Arial"/>
                <w:sz w:val="16"/>
                <w:szCs w:val="16"/>
              </w:rPr>
              <w:t xml:space="preserve"> </w:t>
            </w:r>
            <w:r w:rsidRPr="00303C35">
              <w:rPr>
                <w:rFonts w:ascii="Arial" w:hAnsi="Arial" w:cs="Arial"/>
                <w:sz w:val="16"/>
                <w:szCs w:val="16"/>
              </w:rPr>
              <w:t>mapping table</w:t>
            </w:r>
          </w:p>
        </w:tc>
        <w:tc>
          <w:tcPr>
            <w:tcW w:w="709" w:type="dxa"/>
            <w:tcBorders>
              <w:right w:val="single" w:sz="12" w:space="0" w:color="auto"/>
            </w:tcBorders>
            <w:shd w:val="solid" w:color="FFFFFF" w:fill="auto"/>
          </w:tcPr>
          <w:p w14:paraId="58B4E419" w14:textId="77777777" w:rsidR="002E475C" w:rsidRPr="00303C35" w:rsidRDefault="002E475C" w:rsidP="005244C3">
            <w:pPr>
              <w:spacing w:after="0"/>
              <w:rPr>
                <w:rFonts w:ascii="Arial" w:hAnsi="Arial" w:cs="Arial"/>
                <w:sz w:val="16"/>
                <w:szCs w:val="16"/>
              </w:rPr>
            </w:pPr>
            <w:r w:rsidRPr="00303C35">
              <w:rPr>
                <w:rFonts w:ascii="Arial" w:hAnsi="Arial" w:cs="Arial"/>
                <w:sz w:val="16"/>
                <w:szCs w:val="16"/>
              </w:rPr>
              <w:t>13.3.0</w:t>
            </w:r>
          </w:p>
        </w:tc>
      </w:tr>
      <w:tr w:rsidR="00303C35" w:rsidRPr="00303C35" w14:paraId="24A507CA" w14:textId="77777777" w:rsidTr="002E475C">
        <w:tc>
          <w:tcPr>
            <w:tcW w:w="709" w:type="dxa"/>
            <w:tcBorders>
              <w:left w:val="single" w:sz="12" w:space="0" w:color="auto"/>
            </w:tcBorders>
            <w:shd w:val="solid" w:color="FFFFFF" w:fill="auto"/>
          </w:tcPr>
          <w:p w14:paraId="35396A5F"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76B29D4B"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RP-73</w:t>
            </w:r>
          </w:p>
        </w:tc>
        <w:tc>
          <w:tcPr>
            <w:tcW w:w="992" w:type="dxa"/>
            <w:shd w:val="solid" w:color="FFFFFF" w:fill="auto"/>
          </w:tcPr>
          <w:p w14:paraId="3D493DD5" w14:textId="77777777" w:rsidR="002E475C" w:rsidRPr="00303C35" w:rsidRDefault="002E475C" w:rsidP="00E131D4">
            <w:pPr>
              <w:spacing w:after="0"/>
              <w:rPr>
                <w:rFonts w:ascii="Arial" w:hAnsi="Arial" w:cs="Arial"/>
                <w:sz w:val="16"/>
                <w:szCs w:val="16"/>
              </w:rPr>
            </w:pPr>
            <w:r w:rsidRPr="00303C35">
              <w:rPr>
                <w:rFonts w:ascii="Arial" w:hAnsi="Arial" w:cs="Arial"/>
                <w:sz w:val="16"/>
                <w:szCs w:val="16"/>
              </w:rPr>
              <w:t>RP-161761</w:t>
            </w:r>
          </w:p>
        </w:tc>
        <w:tc>
          <w:tcPr>
            <w:tcW w:w="567" w:type="dxa"/>
            <w:shd w:val="solid" w:color="FFFFFF" w:fill="auto"/>
          </w:tcPr>
          <w:p w14:paraId="3DD5EA52" w14:textId="77777777" w:rsidR="002E475C" w:rsidRPr="00303C35" w:rsidRDefault="002E475C" w:rsidP="00E131D4">
            <w:pPr>
              <w:spacing w:after="0"/>
              <w:rPr>
                <w:rFonts w:ascii="Arial" w:hAnsi="Arial" w:cs="Arial"/>
                <w:sz w:val="16"/>
                <w:szCs w:val="16"/>
              </w:rPr>
            </w:pPr>
            <w:r w:rsidRPr="00303C35">
              <w:rPr>
                <w:rFonts w:ascii="Arial" w:hAnsi="Arial" w:cs="Arial"/>
                <w:sz w:val="16"/>
                <w:szCs w:val="16"/>
              </w:rPr>
              <w:t>1353</w:t>
            </w:r>
          </w:p>
        </w:tc>
        <w:tc>
          <w:tcPr>
            <w:tcW w:w="426" w:type="dxa"/>
            <w:shd w:val="solid" w:color="FFFFFF" w:fill="auto"/>
          </w:tcPr>
          <w:p w14:paraId="528B32BD" w14:textId="77777777" w:rsidR="002E475C" w:rsidRPr="00303C35" w:rsidRDefault="002E475C" w:rsidP="00E131D4">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41266C87" w14:textId="77777777" w:rsidR="002E475C" w:rsidRPr="00303C35" w:rsidRDefault="002E475C" w:rsidP="00E131D4">
            <w:pPr>
              <w:spacing w:after="0"/>
              <w:rPr>
                <w:rFonts w:ascii="Arial" w:hAnsi="Arial" w:cs="Arial"/>
                <w:sz w:val="16"/>
                <w:szCs w:val="16"/>
              </w:rPr>
            </w:pPr>
          </w:p>
        </w:tc>
        <w:tc>
          <w:tcPr>
            <w:tcW w:w="5386" w:type="dxa"/>
            <w:shd w:val="solid" w:color="FFFFFF" w:fill="auto"/>
          </w:tcPr>
          <w:p w14:paraId="7A1E5826" w14:textId="77777777" w:rsidR="002E475C" w:rsidRPr="00303C35" w:rsidRDefault="002E475C" w:rsidP="00E131D4">
            <w:pPr>
              <w:spacing w:after="0"/>
              <w:rPr>
                <w:rFonts w:ascii="Arial" w:hAnsi="Arial" w:cs="Arial"/>
                <w:sz w:val="16"/>
                <w:szCs w:val="16"/>
              </w:rPr>
            </w:pPr>
            <w:r w:rsidRPr="00303C35">
              <w:rPr>
                <w:rFonts w:ascii="Arial" w:hAnsi="Arial" w:cs="Arial"/>
                <w:sz w:val="16"/>
                <w:szCs w:val="16"/>
              </w:rPr>
              <w:t xml:space="preserve">Introducing UE capability of </w:t>
            </w:r>
            <w:proofErr w:type="spellStart"/>
            <w:r w:rsidRPr="00303C35">
              <w:rPr>
                <w:rFonts w:ascii="Arial" w:hAnsi="Arial" w:cs="Arial"/>
                <w:sz w:val="16"/>
                <w:szCs w:val="16"/>
              </w:rPr>
              <w:t>Rel</w:t>
            </w:r>
            <w:proofErr w:type="spellEnd"/>
            <w:r w:rsidRPr="00303C35">
              <w:rPr>
                <w:rFonts w:ascii="Arial" w:hAnsi="Arial" w:cs="Arial"/>
                <w:sz w:val="16"/>
                <w:szCs w:val="16"/>
              </w:rPr>
              <w:t xml:space="preserve"> 13 CCH IM</w:t>
            </w:r>
          </w:p>
        </w:tc>
        <w:tc>
          <w:tcPr>
            <w:tcW w:w="709" w:type="dxa"/>
            <w:tcBorders>
              <w:right w:val="single" w:sz="12" w:space="0" w:color="auto"/>
            </w:tcBorders>
            <w:shd w:val="solid" w:color="FFFFFF" w:fill="auto"/>
          </w:tcPr>
          <w:p w14:paraId="7928933A" w14:textId="77777777" w:rsidR="002E475C" w:rsidRPr="00303C35" w:rsidRDefault="002E475C" w:rsidP="005244C3">
            <w:pPr>
              <w:spacing w:after="0"/>
              <w:rPr>
                <w:rFonts w:ascii="Arial" w:hAnsi="Arial" w:cs="Arial"/>
                <w:sz w:val="16"/>
                <w:szCs w:val="16"/>
              </w:rPr>
            </w:pPr>
            <w:r w:rsidRPr="00303C35">
              <w:rPr>
                <w:rFonts w:ascii="Arial" w:hAnsi="Arial" w:cs="Arial"/>
                <w:sz w:val="16"/>
                <w:szCs w:val="16"/>
              </w:rPr>
              <w:t>13.3.0</w:t>
            </w:r>
          </w:p>
        </w:tc>
      </w:tr>
      <w:tr w:rsidR="00303C35" w:rsidRPr="00303C35" w14:paraId="361FEC10" w14:textId="77777777" w:rsidTr="002E475C">
        <w:tc>
          <w:tcPr>
            <w:tcW w:w="709" w:type="dxa"/>
            <w:tcBorders>
              <w:left w:val="single" w:sz="12" w:space="0" w:color="auto"/>
            </w:tcBorders>
            <w:shd w:val="solid" w:color="FFFFFF" w:fill="auto"/>
          </w:tcPr>
          <w:p w14:paraId="6A28A3A0"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341A29C3"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RP-73</w:t>
            </w:r>
          </w:p>
        </w:tc>
        <w:tc>
          <w:tcPr>
            <w:tcW w:w="992" w:type="dxa"/>
            <w:shd w:val="solid" w:color="FFFFFF" w:fill="auto"/>
          </w:tcPr>
          <w:p w14:paraId="6AC0E23F" w14:textId="77777777" w:rsidR="002E475C" w:rsidRPr="00303C35" w:rsidRDefault="002E475C" w:rsidP="00E131D4">
            <w:pPr>
              <w:spacing w:after="0"/>
              <w:rPr>
                <w:rFonts w:ascii="Arial" w:hAnsi="Arial" w:cs="Arial"/>
                <w:sz w:val="16"/>
                <w:szCs w:val="16"/>
              </w:rPr>
            </w:pPr>
            <w:r w:rsidRPr="00303C35">
              <w:rPr>
                <w:rFonts w:ascii="Arial" w:hAnsi="Arial" w:cs="Arial"/>
                <w:sz w:val="16"/>
                <w:szCs w:val="16"/>
              </w:rPr>
              <w:t>RP-161761</w:t>
            </w:r>
          </w:p>
        </w:tc>
        <w:tc>
          <w:tcPr>
            <w:tcW w:w="567" w:type="dxa"/>
            <w:shd w:val="solid" w:color="FFFFFF" w:fill="auto"/>
          </w:tcPr>
          <w:p w14:paraId="04B484E0" w14:textId="77777777" w:rsidR="002E475C" w:rsidRPr="00303C35" w:rsidRDefault="002E475C" w:rsidP="00E131D4">
            <w:pPr>
              <w:spacing w:after="0"/>
              <w:rPr>
                <w:rFonts w:ascii="Arial" w:hAnsi="Arial" w:cs="Arial"/>
                <w:sz w:val="16"/>
                <w:szCs w:val="16"/>
              </w:rPr>
            </w:pPr>
            <w:r w:rsidRPr="00303C35">
              <w:rPr>
                <w:rFonts w:ascii="Arial" w:hAnsi="Arial" w:cs="Arial"/>
                <w:sz w:val="16"/>
                <w:szCs w:val="16"/>
              </w:rPr>
              <w:t>1354</w:t>
            </w:r>
          </w:p>
        </w:tc>
        <w:tc>
          <w:tcPr>
            <w:tcW w:w="426" w:type="dxa"/>
            <w:shd w:val="solid" w:color="FFFFFF" w:fill="auto"/>
          </w:tcPr>
          <w:p w14:paraId="1C5A2DC4" w14:textId="77777777" w:rsidR="002E475C" w:rsidRPr="00303C35" w:rsidRDefault="002E475C" w:rsidP="00E131D4">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4A9A6802" w14:textId="77777777" w:rsidR="002E475C" w:rsidRPr="00303C35" w:rsidRDefault="002E475C" w:rsidP="00E131D4">
            <w:pPr>
              <w:spacing w:after="0"/>
              <w:rPr>
                <w:rFonts w:ascii="Arial" w:hAnsi="Arial" w:cs="Arial"/>
                <w:sz w:val="16"/>
                <w:szCs w:val="16"/>
              </w:rPr>
            </w:pPr>
          </w:p>
        </w:tc>
        <w:tc>
          <w:tcPr>
            <w:tcW w:w="5386" w:type="dxa"/>
            <w:shd w:val="solid" w:color="FFFFFF" w:fill="auto"/>
          </w:tcPr>
          <w:p w14:paraId="2094EA39" w14:textId="77777777" w:rsidR="002E475C" w:rsidRPr="00303C35" w:rsidRDefault="002E475C" w:rsidP="00E131D4">
            <w:pPr>
              <w:spacing w:after="0"/>
              <w:rPr>
                <w:rFonts w:ascii="Arial" w:hAnsi="Arial" w:cs="Arial"/>
                <w:sz w:val="16"/>
                <w:szCs w:val="16"/>
              </w:rPr>
            </w:pPr>
            <w:r w:rsidRPr="00303C35">
              <w:rPr>
                <w:rFonts w:ascii="Arial" w:hAnsi="Arial" w:cs="Arial"/>
                <w:sz w:val="16"/>
                <w:szCs w:val="16"/>
              </w:rPr>
              <w:t>Introducing UE capability of CRS-IM for TM 1-9</w:t>
            </w:r>
          </w:p>
        </w:tc>
        <w:tc>
          <w:tcPr>
            <w:tcW w:w="709" w:type="dxa"/>
            <w:tcBorders>
              <w:right w:val="single" w:sz="12" w:space="0" w:color="auto"/>
            </w:tcBorders>
            <w:shd w:val="solid" w:color="FFFFFF" w:fill="auto"/>
          </w:tcPr>
          <w:p w14:paraId="0BEA49DA" w14:textId="77777777" w:rsidR="002E475C" w:rsidRPr="00303C35" w:rsidRDefault="002E475C" w:rsidP="005244C3">
            <w:pPr>
              <w:spacing w:after="0"/>
              <w:rPr>
                <w:rFonts w:ascii="Arial" w:hAnsi="Arial" w:cs="Arial"/>
                <w:sz w:val="16"/>
                <w:szCs w:val="16"/>
              </w:rPr>
            </w:pPr>
            <w:r w:rsidRPr="00303C35">
              <w:rPr>
                <w:rFonts w:ascii="Arial" w:hAnsi="Arial" w:cs="Arial"/>
                <w:sz w:val="16"/>
                <w:szCs w:val="16"/>
              </w:rPr>
              <w:t>13.3.0</w:t>
            </w:r>
          </w:p>
        </w:tc>
      </w:tr>
      <w:tr w:rsidR="00303C35" w:rsidRPr="00303C35" w14:paraId="61E2BA03" w14:textId="77777777" w:rsidTr="002E475C">
        <w:tc>
          <w:tcPr>
            <w:tcW w:w="709" w:type="dxa"/>
            <w:tcBorders>
              <w:left w:val="single" w:sz="12" w:space="0" w:color="auto"/>
            </w:tcBorders>
            <w:shd w:val="solid" w:color="FFFFFF" w:fill="auto"/>
          </w:tcPr>
          <w:p w14:paraId="01B000AD"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09/2016</w:t>
            </w:r>
          </w:p>
        </w:tc>
        <w:tc>
          <w:tcPr>
            <w:tcW w:w="567" w:type="dxa"/>
            <w:shd w:val="solid" w:color="FFFFFF" w:fill="auto"/>
          </w:tcPr>
          <w:p w14:paraId="58169EAD" w14:textId="77777777" w:rsidR="002E475C" w:rsidRPr="00303C35" w:rsidRDefault="002E475C" w:rsidP="001953BA">
            <w:pPr>
              <w:spacing w:after="0"/>
              <w:rPr>
                <w:rFonts w:ascii="Arial" w:hAnsi="Arial" w:cs="Arial"/>
                <w:sz w:val="16"/>
                <w:szCs w:val="16"/>
              </w:rPr>
            </w:pPr>
            <w:r w:rsidRPr="00303C35">
              <w:rPr>
                <w:rFonts w:ascii="Arial" w:hAnsi="Arial" w:cs="Arial"/>
                <w:sz w:val="16"/>
                <w:szCs w:val="16"/>
              </w:rPr>
              <w:t>RP-73</w:t>
            </w:r>
          </w:p>
        </w:tc>
        <w:tc>
          <w:tcPr>
            <w:tcW w:w="992" w:type="dxa"/>
            <w:shd w:val="solid" w:color="FFFFFF" w:fill="auto"/>
          </w:tcPr>
          <w:p w14:paraId="76D224AB" w14:textId="77777777" w:rsidR="002E475C" w:rsidRPr="00303C35" w:rsidRDefault="002E475C" w:rsidP="00E131D4">
            <w:pPr>
              <w:spacing w:after="0"/>
              <w:rPr>
                <w:rFonts w:ascii="Arial" w:hAnsi="Arial" w:cs="Arial"/>
                <w:sz w:val="16"/>
                <w:szCs w:val="16"/>
              </w:rPr>
            </w:pPr>
            <w:r w:rsidRPr="00303C35">
              <w:rPr>
                <w:rFonts w:ascii="Arial" w:hAnsi="Arial" w:cs="Arial"/>
                <w:sz w:val="16"/>
                <w:szCs w:val="16"/>
              </w:rPr>
              <w:t>RP-161745</w:t>
            </w:r>
          </w:p>
        </w:tc>
        <w:tc>
          <w:tcPr>
            <w:tcW w:w="567" w:type="dxa"/>
            <w:shd w:val="solid" w:color="FFFFFF" w:fill="auto"/>
          </w:tcPr>
          <w:p w14:paraId="76D5B272" w14:textId="77777777" w:rsidR="002E475C" w:rsidRPr="00303C35" w:rsidRDefault="002E475C" w:rsidP="00FB27D9">
            <w:pPr>
              <w:spacing w:after="0"/>
              <w:rPr>
                <w:rFonts w:ascii="Arial" w:hAnsi="Arial" w:cs="Arial"/>
                <w:sz w:val="16"/>
                <w:szCs w:val="16"/>
              </w:rPr>
            </w:pPr>
            <w:r w:rsidRPr="00303C35">
              <w:rPr>
                <w:rFonts w:ascii="Arial" w:hAnsi="Arial" w:cs="Arial"/>
                <w:sz w:val="16"/>
                <w:szCs w:val="16"/>
              </w:rPr>
              <w:t>1348</w:t>
            </w:r>
          </w:p>
        </w:tc>
        <w:tc>
          <w:tcPr>
            <w:tcW w:w="426" w:type="dxa"/>
            <w:shd w:val="solid" w:color="FFFFFF" w:fill="auto"/>
          </w:tcPr>
          <w:p w14:paraId="7F2BC934" w14:textId="77777777" w:rsidR="002E475C" w:rsidRPr="00303C35" w:rsidRDefault="002E475C" w:rsidP="00FB27D9">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4DD2D197" w14:textId="77777777" w:rsidR="002E475C" w:rsidRPr="00303C35" w:rsidRDefault="002E475C" w:rsidP="00E131D4">
            <w:pPr>
              <w:spacing w:after="0"/>
              <w:rPr>
                <w:rFonts w:ascii="Arial" w:hAnsi="Arial" w:cs="Arial"/>
                <w:sz w:val="16"/>
                <w:szCs w:val="16"/>
              </w:rPr>
            </w:pPr>
          </w:p>
        </w:tc>
        <w:tc>
          <w:tcPr>
            <w:tcW w:w="5386" w:type="dxa"/>
            <w:shd w:val="solid" w:color="FFFFFF" w:fill="auto"/>
          </w:tcPr>
          <w:p w14:paraId="2BBF77E1" w14:textId="77777777" w:rsidR="002E475C" w:rsidRPr="00303C35" w:rsidRDefault="002E475C" w:rsidP="00E131D4">
            <w:pPr>
              <w:spacing w:after="0"/>
              <w:rPr>
                <w:rFonts w:ascii="Arial" w:hAnsi="Arial" w:cs="Arial"/>
                <w:sz w:val="16"/>
                <w:szCs w:val="16"/>
              </w:rPr>
            </w:pPr>
            <w:r w:rsidRPr="00303C35">
              <w:rPr>
                <w:rFonts w:ascii="Arial" w:hAnsi="Arial" w:cs="Arial"/>
                <w:sz w:val="16"/>
                <w:szCs w:val="16"/>
              </w:rPr>
              <w:t>Introduction of enhanced LAA for LTE</w:t>
            </w:r>
          </w:p>
        </w:tc>
        <w:tc>
          <w:tcPr>
            <w:tcW w:w="709" w:type="dxa"/>
            <w:tcBorders>
              <w:right w:val="single" w:sz="12" w:space="0" w:color="auto"/>
            </w:tcBorders>
            <w:shd w:val="solid" w:color="FFFFFF" w:fill="auto"/>
          </w:tcPr>
          <w:p w14:paraId="6B66CD66" w14:textId="77777777" w:rsidR="002E475C" w:rsidRPr="00303C35" w:rsidRDefault="002E475C" w:rsidP="005244C3">
            <w:pPr>
              <w:spacing w:after="0"/>
              <w:rPr>
                <w:rFonts w:ascii="Arial" w:hAnsi="Arial" w:cs="Arial"/>
                <w:sz w:val="16"/>
                <w:szCs w:val="16"/>
              </w:rPr>
            </w:pPr>
            <w:r w:rsidRPr="00303C35">
              <w:rPr>
                <w:rFonts w:ascii="Arial" w:hAnsi="Arial" w:cs="Arial"/>
                <w:sz w:val="16"/>
                <w:szCs w:val="16"/>
              </w:rPr>
              <w:t>14.0.0</w:t>
            </w:r>
          </w:p>
        </w:tc>
      </w:tr>
      <w:tr w:rsidR="00303C35" w:rsidRPr="00303C35" w14:paraId="51D5AB50" w14:textId="77777777" w:rsidTr="002E475C">
        <w:tc>
          <w:tcPr>
            <w:tcW w:w="709" w:type="dxa"/>
            <w:tcBorders>
              <w:left w:val="single" w:sz="12" w:space="0" w:color="auto"/>
            </w:tcBorders>
            <w:shd w:val="solid" w:color="FFFFFF" w:fill="auto"/>
          </w:tcPr>
          <w:p w14:paraId="5206FDF3"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12/2016</w:t>
            </w:r>
          </w:p>
        </w:tc>
        <w:tc>
          <w:tcPr>
            <w:tcW w:w="567" w:type="dxa"/>
            <w:shd w:val="solid" w:color="FFFFFF" w:fill="auto"/>
          </w:tcPr>
          <w:p w14:paraId="71492C97"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RP-74</w:t>
            </w:r>
          </w:p>
        </w:tc>
        <w:tc>
          <w:tcPr>
            <w:tcW w:w="992" w:type="dxa"/>
            <w:shd w:val="solid" w:color="FFFFFF" w:fill="auto"/>
          </w:tcPr>
          <w:p w14:paraId="1F408A7A"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RP-162327</w:t>
            </w:r>
          </w:p>
        </w:tc>
        <w:tc>
          <w:tcPr>
            <w:tcW w:w="567" w:type="dxa"/>
            <w:shd w:val="solid" w:color="FFFFFF" w:fill="auto"/>
          </w:tcPr>
          <w:p w14:paraId="0A0D3A46"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1361</w:t>
            </w:r>
          </w:p>
        </w:tc>
        <w:tc>
          <w:tcPr>
            <w:tcW w:w="426" w:type="dxa"/>
            <w:shd w:val="solid" w:color="FFFFFF" w:fill="auto"/>
          </w:tcPr>
          <w:p w14:paraId="38813BA3"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50D9BC7F" w14:textId="77777777" w:rsidR="002E475C" w:rsidRPr="00303C35" w:rsidRDefault="002E475C" w:rsidP="00072C66">
            <w:pPr>
              <w:spacing w:after="0"/>
              <w:rPr>
                <w:rFonts w:ascii="Arial" w:hAnsi="Arial" w:cs="Arial"/>
                <w:sz w:val="16"/>
                <w:szCs w:val="16"/>
              </w:rPr>
            </w:pPr>
          </w:p>
        </w:tc>
        <w:tc>
          <w:tcPr>
            <w:tcW w:w="5386" w:type="dxa"/>
            <w:shd w:val="solid" w:color="FFFFFF" w:fill="auto"/>
          </w:tcPr>
          <w:p w14:paraId="4C213DA3"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Capability for LWIP aggregation</w:t>
            </w:r>
          </w:p>
        </w:tc>
        <w:tc>
          <w:tcPr>
            <w:tcW w:w="709" w:type="dxa"/>
            <w:tcBorders>
              <w:right w:val="single" w:sz="12" w:space="0" w:color="auto"/>
            </w:tcBorders>
            <w:shd w:val="solid" w:color="FFFFFF" w:fill="auto"/>
          </w:tcPr>
          <w:p w14:paraId="32466677" w14:textId="77777777" w:rsidR="002E475C" w:rsidRPr="00303C35" w:rsidRDefault="002E475C" w:rsidP="005244C3">
            <w:pPr>
              <w:spacing w:after="0"/>
              <w:rPr>
                <w:rFonts w:ascii="Arial" w:hAnsi="Arial" w:cs="Arial"/>
                <w:sz w:val="16"/>
                <w:szCs w:val="16"/>
              </w:rPr>
            </w:pPr>
            <w:r w:rsidRPr="00303C35">
              <w:rPr>
                <w:rFonts w:ascii="Arial" w:hAnsi="Arial" w:cs="Arial"/>
                <w:sz w:val="16"/>
                <w:szCs w:val="16"/>
              </w:rPr>
              <w:t>14.1.0</w:t>
            </w:r>
          </w:p>
        </w:tc>
      </w:tr>
      <w:tr w:rsidR="00303C35" w:rsidRPr="00303C35" w14:paraId="488AE9BD" w14:textId="77777777" w:rsidTr="002E475C">
        <w:tc>
          <w:tcPr>
            <w:tcW w:w="709" w:type="dxa"/>
            <w:tcBorders>
              <w:left w:val="single" w:sz="12" w:space="0" w:color="auto"/>
            </w:tcBorders>
            <w:shd w:val="solid" w:color="FFFFFF" w:fill="auto"/>
          </w:tcPr>
          <w:p w14:paraId="0D19EBDD"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367A41EC"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RP-74</w:t>
            </w:r>
          </w:p>
        </w:tc>
        <w:tc>
          <w:tcPr>
            <w:tcW w:w="992" w:type="dxa"/>
            <w:shd w:val="solid" w:color="FFFFFF" w:fill="auto"/>
          </w:tcPr>
          <w:p w14:paraId="0B3FBCE6"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RP-162327</w:t>
            </w:r>
          </w:p>
        </w:tc>
        <w:tc>
          <w:tcPr>
            <w:tcW w:w="567" w:type="dxa"/>
            <w:shd w:val="solid" w:color="FFFFFF" w:fill="auto"/>
          </w:tcPr>
          <w:p w14:paraId="273E85F1"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1364</w:t>
            </w:r>
          </w:p>
        </w:tc>
        <w:tc>
          <w:tcPr>
            <w:tcW w:w="426" w:type="dxa"/>
            <w:shd w:val="solid" w:color="FFFFFF" w:fill="auto"/>
          </w:tcPr>
          <w:p w14:paraId="24A545D8"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73753A65" w14:textId="77777777" w:rsidR="002E475C" w:rsidRPr="00303C35" w:rsidRDefault="002E475C" w:rsidP="00072C66">
            <w:pPr>
              <w:spacing w:after="0"/>
              <w:rPr>
                <w:rFonts w:ascii="Arial" w:hAnsi="Arial" w:cs="Arial"/>
                <w:sz w:val="16"/>
                <w:szCs w:val="16"/>
              </w:rPr>
            </w:pPr>
          </w:p>
        </w:tc>
        <w:tc>
          <w:tcPr>
            <w:tcW w:w="5386" w:type="dxa"/>
            <w:shd w:val="solid" w:color="FFFFFF" w:fill="auto"/>
          </w:tcPr>
          <w:p w14:paraId="734E271B"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Miscellaneous corrections to TS 36.306</w:t>
            </w:r>
          </w:p>
        </w:tc>
        <w:tc>
          <w:tcPr>
            <w:tcW w:w="709" w:type="dxa"/>
            <w:tcBorders>
              <w:right w:val="single" w:sz="12" w:space="0" w:color="auto"/>
            </w:tcBorders>
            <w:shd w:val="solid" w:color="FFFFFF" w:fill="auto"/>
          </w:tcPr>
          <w:p w14:paraId="183F1EBD" w14:textId="77777777" w:rsidR="002E475C" w:rsidRPr="00303C35" w:rsidRDefault="002E475C" w:rsidP="005244C3">
            <w:pPr>
              <w:spacing w:after="0"/>
              <w:rPr>
                <w:rFonts w:ascii="Arial" w:hAnsi="Arial" w:cs="Arial"/>
                <w:sz w:val="16"/>
                <w:szCs w:val="16"/>
              </w:rPr>
            </w:pPr>
            <w:r w:rsidRPr="00303C35">
              <w:rPr>
                <w:rFonts w:ascii="Arial" w:hAnsi="Arial" w:cs="Arial"/>
                <w:sz w:val="16"/>
                <w:szCs w:val="16"/>
              </w:rPr>
              <w:t>14.1.0</w:t>
            </w:r>
          </w:p>
        </w:tc>
      </w:tr>
      <w:tr w:rsidR="00303C35" w:rsidRPr="00303C35" w14:paraId="256FDAA1" w14:textId="77777777" w:rsidTr="002E475C">
        <w:tc>
          <w:tcPr>
            <w:tcW w:w="709" w:type="dxa"/>
            <w:tcBorders>
              <w:left w:val="single" w:sz="12" w:space="0" w:color="auto"/>
            </w:tcBorders>
            <w:shd w:val="solid" w:color="FFFFFF" w:fill="auto"/>
          </w:tcPr>
          <w:p w14:paraId="1435D087"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6F8D8EDA"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RP-74</w:t>
            </w:r>
          </w:p>
        </w:tc>
        <w:tc>
          <w:tcPr>
            <w:tcW w:w="992" w:type="dxa"/>
            <w:shd w:val="solid" w:color="FFFFFF" w:fill="auto"/>
          </w:tcPr>
          <w:p w14:paraId="24AE29CC"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RP-162318</w:t>
            </w:r>
          </w:p>
        </w:tc>
        <w:tc>
          <w:tcPr>
            <w:tcW w:w="567" w:type="dxa"/>
            <w:shd w:val="solid" w:color="FFFFFF" w:fill="auto"/>
          </w:tcPr>
          <w:p w14:paraId="48864077"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1367</w:t>
            </w:r>
          </w:p>
        </w:tc>
        <w:tc>
          <w:tcPr>
            <w:tcW w:w="426" w:type="dxa"/>
            <w:shd w:val="solid" w:color="FFFFFF" w:fill="auto"/>
          </w:tcPr>
          <w:p w14:paraId="6163E866"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50D782B8" w14:textId="77777777" w:rsidR="002E475C" w:rsidRPr="00303C35" w:rsidRDefault="002E475C" w:rsidP="00072C66">
            <w:pPr>
              <w:spacing w:after="0"/>
              <w:rPr>
                <w:rFonts w:ascii="Arial" w:hAnsi="Arial" w:cs="Arial"/>
                <w:sz w:val="16"/>
                <w:szCs w:val="16"/>
              </w:rPr>
            </w:pPr>
          </w:p>
        </w:tc>
        <w:tc>
          <w:tcPr>
            <w:tcW w:w="5386" w:type="dxa"/>
            <w:shd w:val="solid" w:color="FFFFFF" w:fill="auto"/>
          </w:tcPr>
          <w:p w14:paraId="76BEBBBC"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Clarification on UE power class 2 indication</w:t>
            </w:r>
          </w:p>
        </w:tc>
        <w:tc>
          <w:tcPr>
            <w:tcW w:w="709" w:type="dxa"/>
            <w:tcBorders>
              <w:right w:val="single" w:sz="12" w:space="0" w:color="auto"/>
            </w:tcBorders>
            <w:shd w:val="solid" w:color="FFFFFF" w:fill="auto"/>
          </w:tcPr>
          <w:p w14:paraId="0E3514E9" w14:textId="77777777" w:rsidR="002E475C" w:rsidRPr="00303C35" w:rsidRDefault="002E475C" w:rsidP="005244C3">
            <w:pPr>
              <w:spacing w:after="0"/>
              <w:rPr>
                <w:rFonts w:ascii="Arial" w:hAnsi="Arial" w:cs="Arial"/>
                <w:sz w:val="16"/>
                <w:szCs w:val="16"/>
              </w:rPr>
            </w:pPr>
            <w:r w:rsidRPr="00303C35">
              <w:rPr>
                <w:rFonts w:ascii="Arial" w:hAnsi="Arial" w:cs="Arial"/>
                <w:sz w:val="16"/>
                <w:szCs w:val="16"/>
              </w:rPr>
              <w:t>14.1.0</w:t>
            </w:r>
          </w:p>
        </w:tc>
      </w:tr>
      <w:tr w:rsidR="00303C35" w:rsidRPr="00303C35" w14:paraId="0601B02A" w14:textId="77777777" w:rsidTr="002E475C">
        <w:tc>
          <w:tcPr>
            <w:tcW w:w="709" w:type="dxa"/>
            <w:tcBorders>
              <w:left w:val="single" w:sz="12" w:space="0" w:color="auto"/>
            </w:tcBorders>
            <w:shd w:val="solid" w:color="FFFFFF" w:fill="auto"/>
          </w:tcPr>
          <w:p w14:paraId="4F231DDE"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113D9D27"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RP-74</w:t>
            </w:r>
          </w:p>
        </w:tc>
        <w:tc>
          <w:tcPr>
            <w:tcW w:w="992" w:type="dxa"/>
            <w:shd w:val="solid" w:color="FFFFFF" w:fill="auto"/>
          </w:tcPr>
          <w:p w14:paraId="03C289EF"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RP-162317</w:t>
            </w:r>
          </w:p>
        </w:tc>
        <w:tc>
          <w:tcPr>
            <w:tcW w:w="567" w:type="dxa"/>
            <w:shd w:val="solid" w:color="FFFFFF" w:fill="auto"/>
          </w:tcPr>
          <w:p w14:paraId="5932421B"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1369</w:t>
            </w:r>
          </w:p>
        </w:tc>
        <w:tc>
          <w:tcPr>
            <w:tcW w:w="426" w:type="dxa"/>
            <w:shd w:val="solid" w:color="FFFFFF" w:fill="auto"/>
          </w:tcPr>
          <w:p w14:paraId="781EED0F"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55793DD4" w14:textId="77777777" w:rsidR="002E475C" w:rsidRPr="00303C35" w:rsidRDefault="002E475C" w:rsidP="00072C66">
            <w:pPr>
              <w:spacing w:after="0"/>
              <w:rPr>
                <w:rFonts w:ascii="Arial" w:hAnsi="Arial" w:cs="Arial"/>
                <w:sz w:val="16"/>
                <w:szCs w:val="16"/>
              </w:rPr>
            </w:pPr>
          </w:p>
        </w:tc>
        <w:tc>
          <w:tcPr>
            <w:tcW w:w="5386" w:type="dxa"/>
            <w:shd w:val="solid" w:color="FFFFFF" w:fill="auto"/>
          </w:tcPr>
          <w:p w14:paraId="2745BEB7"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Correction on simultaneous transmission of PUCCH and PUSCH for B5C</w:t>
            </w:r>
          </w:p>
        </w:tc>
        <w:tc>
          <w:tcPr>
            <w:tcW w:w="709" w:type="dxa"/>
            <w:tcBorders>
              <w:right w:val="single" w:sz="12" w:space="0" w:color="auto"/>
            </w:tcBorders>
            <w:shd w:val="solid" w:color="FFFFFF" w:fill="auto"/>
          </w:tcPr>
          <w:p w14:paraId="39B23E02" w14:textId="77777777" w:rsidR="002E475C" w:rsidRPr="00303C35" w:rsidRDefault="002E475C" w:rsidP="005244C3">
            <w:pPr>
              <w:spacing w:after="0"/>
              <w:rPr>
                <w:rFonts w:ascii="Arial" w:hAnsi="Arial" w:cs="Arial"/>
                <w:sz w:val="16"/>
                <w:szCs w:val="16"/>
              </w:rPr>
            </w:pPr>
            <w:r w:rsidRPr="00303C35">
              <w:rPr>
                <w:rFonts w:ascii="Arial" w:hAnsi="Arial" w:cs="Arial"/>
                <w:sz w:val="16"/>
                <w:szCs w:val="16"/>
              </w:rPr>
              <w:t>14.1.0</w:t>
            </w:r>
          </w:p>
        </w:tc>
      </w:tr>
      <w:tr w:rsidR="00303C35" w:rsidRPr="00303C35" w14:paraId="7497065E" w14:textId="77777777" w:rsidTr="002E475C">
        <w:tc>
          <w:tcPr>
            <w:tcW w:w="709" w:type="dxa"/>
            <w:tcBorders>
              <w:left w:val="single" w:sz="12" w:space="0" w:color="auto"/>
            </w:tcBorders>
            <w:shd w:val="solid" w:color="FFFFFF" w:fill="auto"/>
          </w:tcPr>
          <w:p w14:paraId="09D00225"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0BEEF27A"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RP-74</w:t>
            </w:r>
          </w:p>
        </w:tc>
        <w:tc>
          <w:tcPr>
            <w:tcW w:w="992" w:type="dxa"/>
            <w:shd w:val="solid" w:color="FFFFFF" w:fill="auto"/>
          </w:tcPr>
          <w:p w14:paraId="68D8EC2A"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RP-162321</w:t>
            </w:r>
          </w:p>
        </w:tc>
        <w:tc>
          <w:tcPr>
            <w:tcW w:w="567" w:type="dxa"/>
            <w:shd w:val="solid" w:color="FFFFFF" w:fill="auto"/>
          </w:tcPr>
          <w:p w14:paraId="64E8E9C9"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1370</w:t>
            </w:r>
          </w:p>
        </w:tc>
        <w:tc>
          <w:tcPr>
            <w:tcW w:w="426" w:type="dxa"/>
            <w:shd w:val="solid" w:color="FFFFFF" w:fill="auto"/>
          </w:tcPr>
          <w:p w14:paraId="565DBEC0"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656BB9D1" w14:textId="77777777" w:rsidR="002E475C" w:rsidRPr="00303C35" w:rsidRDefault="002E475C" w:rsidP="00072C66">
            <w:pPr>
              <w:spacing w:after="0"/>
              <w:rPr>
                <w:rFonts w:ascii="Arial" w:hAnsi="Arial" w:cs="Arial"/>
                <w:sz w:val="16"/>
                <w:szCs w:val="16"/>
              </w:rPr>
            </w:pPr>
          </w:p>
        </w:tc>
        <w:tc>
          <w:tcPr>
            <w:tcW w:w="5386" w:type="dxa"/>
            <w:shd w:val="solid" w:color="FFFFFF" w:fill="auto"/>
          </w:tcPr>
          <w:p w14:paraId="70C4809B"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 xml:space="preserve">Correction on simultaneous transmission of PUCCH and PUSCH for </w:t>
            </w:r>
            <w:proofErr w:type="spellStart"/>
            <w:r w:rsidRPr="00303C35">
              <w:rPr>
                <w:rFonts w:ascii="Arial" w:hAnsi="Arial" w:cs="Arial"/>
                <w:sz w:val="16"/>
                <w:szCs w:val="16"/>
              </w:rPr>
              <w:t>eLAA</w:t>
            </w:r>
            <w:proofErr w:type="spellEnd"/>
          </w:p>
        </w:tc>
        <w:tc>
          <w:tcPr>
            <w:tcW w:w="709" w:type="dxa"/>
            <w:tcBorders>
              <w:right w:val="single" w:sz="12" w:space="0" w:color="auto"/>
            </w:tcBorders>
            <w:shd w:val="solid" w:color="FFFFFF" w:fill="auto"/>
          </w:tcPr>
          <w:p w14:paraId="3D86B9E9" w14:textId="77777777" w:rsidR="002E475C" w:rsidRPr="00303C35" w:rsidRDefault="002E475C" w:rsidP="005244C3">
            <w:pPr>
              <w:spacing w:after="0"/>
              <w:rPr>
                <w:rFonts w:ascii="Arial" w:hAnsi="Arial" w:cs="Arial"/>
                <w:sz w:val="16"/>
                <w:szCs w:val="16"/>
              </w:rPr>
            </w:pPr>
            <w:r w:rsidRPr="00303C35">
              <w:rPr>
                <w:rFonts w:ascii="Arial" w:hAnsi="Arial" w:cs="Arial"/>
                <w:sz w:val="16"/>
                <w:szCs w:val="16"/>
              </w:rPr>
              <w:t>14.1.0</w:t>
            </w:r>
          </w:p>
        </w:tc>
      </w:tr>
      <w:tr w:rsidR="00303C35" w:rsidRPr="00303C35" w14:paraId="767DA80E" w14:textId="77777777" w:rsidTr="002E475C">
        <w:tc>
          <w:tcPr>
            <w:tcW w:w="709" w:type="dxa"/>
            <w:tcBorders>
              <w:left w:val="single" w:sz="12" w:space="0" w:color="auto"/>
            </w:tcBorders>
            <w:shd w:val="solid" w:color="FFFFFF" w:fill="auto"/>
          </w:tcPr>
          <w:p w14:paraId="60DC4579"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7D622093"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RP-74</w:t>
            </w:r>
          </w:p>
        </w:tc>
        <w:tc>
          <w:tcPr>
            <w:tcW w:w="992" w:type="dxa"/>
            <w:shd w:val="solid" w:color="FFFFFF" w:fill="auto"/>
          </w:tcPr>
          <w:p w14:paraId="38889DA4"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RP-162327</w:t>
            </w:r>
          </w:p>
        </w:tc>
        <w:tc>
          <w:tcPr>
            <w:tcW w:w="567" w:type="dxa"/>
            <w:shd w:val="solid" w:color="FFFFFF" w:fill="auto"/>
          </w:tcPr>
          <w:p w14:paraId="6C146854"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1371</w:t>
            </w:r>
          </w:p>
        </w:tc>
        <w:tc>
          <w:tcPr>
            <w:tcW w:w="426" w:type="dxa"/>
            <w:shd w:val="solid" w:color="FFFFFF" w:fill="auto"/>
          </w:tcPr>
          <w:p w14:paraId="65F350DB"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4271C297" w14:textId="77777777" w:rsidR="002E475C" w:rsidRPr="00303C35" w:rsidRDefault="002E475C" w:rsidP="00072C66">
            <w:pPr>
              <w:spacing w:after="0"/>
              <w:rPr>
                <w:rFonts w:ascii="Arial" w:hAnsi="Arial" w:cs="Arial"/>
                <w:sz w:val="16"/>
                <w:szCs w:val="16"/>
              </w:rPr>
            </w:pPr>
          </w:p>
        </w:tc>
        <w:tc>
          <w:tcPr>
            <w:tcW w:w="5386" w:type="dxa"/>
            <w:shd w:val="solid" w:color="FFFFFF" w:fill="auto"/>
          </w:tcPr>
          <w:p w14:paraId="2142FD50"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 xml:space="preserve">Extension of </w:t>
            </w:r>
            <w:proofErr w:type="spellStart"/>
            <w:r w:rsidRPr="00303C35">
              <w:rPr>
                <w:rFonts w:ascii="Arial" w:hAnsi="Arial" w:cs="Arial"/>
                <w:sz w:val="16"/>
                <w:szCs w:val="16"/>
              </w:rPr>
              <w:t>PollByte</w:t>
            </w:r>
            <w:proofErr w:type="spellEnd"/>
          </w:p>
        </w:tc>
        <w:tc>
          <w:tcPr>
            <w:tcW w:w="709" w:type="dxa"/>
            <w:tcBorders>
              <w:right w:val="single" w:sz="12" w:space="0" w:color="auto"/>
            </w:tcBorders>
            <w:shd w:val="solid" w:color="FFFFFF" w:fill="auto"/>
          </w:tcPr>
          <w:p w14:paraId="21FCB377" w14:textId="77777777" w:rsidR="002E475C" w:rsidRPr="00303C35" w:rsidRDefault="002E475C" w:rsidP="005244C3">
            <w:pPr>
              <w:spacing w:after="0"/>
              <w:rPr>
                <w:rFonts w:ascii="Arial" w:hAnsi="Arial" w:cs="Arial"/>
                <w:sz w:val="16"/>
                <w:szCs w:val="16"/>
              </w:rPr>
            </w:pPr>
            <w:r w:rsidRPr="00303C35">
              <w:rPr>
                <w:rFonts w:ascii="Arial" w:hAnsi="Arial" w:cs="Arial"/>
                <w:sz w:val="16"/>
                <w:szCs w:val="16"/>
              </w:rPr>
              <w:t>14.1.0</w:t>
            </w:r>
          </w:p>
        </w:tc>
      </w:tr>
      <w:tr w:rsidR="00303C35" w:rsidRPr="00303C35" w14:paraId="67D617CA" w14:textId="77777777" w:rsidTr="002E475C">
        <w:tc>
          <w:tcPr>
            <w:tcW w:w="709" w:type="dxa"/>
            <w:tcBorders>
              <w:left w:val="single" w:sz="12" w:space="0" w:color="auto"/>
            </w:tcBorders>
            <w:shd w:val="solid" w:color="FFFFFF" w:fill="auto"/>
          </w:tcPr>
          <w:p w14:paraId="4DA51A65"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51F27187"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RP-74</w:t>
            </w:r>
          </w:p>
        </w:tc>
        <w:tc>
          <w:tcPr>
            <w:tcW w:w="992" w:type="dxa"/>
            <w:shd w:val="solid" w:color="FFFFFF" w:fill="auto"/>
          </w:tcPr>
          <w:p w14:paraId="5CFA23E7"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RP-162317</w:t>
            </w:r>
          </w:p>
        </w:tc>
        <w:tc>
          <w:tcPr>
            <w:tcW w:w="567" w:type="dxa"/>
            <w:shd w:val="solid" w:color="FFFFFF" w:fill="auto"/>
          </w:tcPr>
          <w:p w14:paraId="03404949"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1373</w:t>
            </w:r>
          </w:p>
        </w:tc>
        <w:tc>
          <w:tcPr>
            <w:tcW w:w="426" w:type="dxa"/>
            <w:shd w:val="solid" w:color="FFFFFF" w:fill="auto"/>
          </w:tcPr>
          <w:p w14:paraId="54482C5E"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6FDAEA7D" w14:textId="77777777" w:rsidR="002E475C" w:rsidRPr="00303C35" w:rsidRDefault="002E475C" w:rsidP="00072C66">
            <w:pPr>
              <w:spacing w:after="0"/>
              <w:rPr>
                <w:rFonts w:ascii="Arial" w:hAnsi="Arial" w:cs="Arial"/>
                <w:sz w:val="16"/>
                <w:szCs w:val="16"/>
              </w:rPr>
            </w:pPr>
          </w:p>
        </w:tc>
        <w:tc>
          <w:tcPr>
            <w:tcW w:w="5386" w:type="dxa"/>
            <w:shd w:val="solid" w:color="FFFFFF" w:fill="auto"/>
          </w:tcPr>
          <w:p w14:paraId="3C62B42C"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 xml:space="preserve">Definition of </w:t>
            </w:r>
            <w:proofErr w:type="spellStart"/>
            <w:r w:rsidRPr="00303C35">
              <w:rPr>
                <w:rFonts w:ascii="Arial" w:hAnsi="Arial" w:cs="Arial"/>
                <w:sz w:val="16"/>
                <w:szCs w:val="16"/>
              </w:rPr>
              <w:t>cch-InterfMitigation-MaxNumCCs</w:t>
            </w:r>
            <w:proofErr w:type="spellEnd"/>
          </w:p>
        </w:tc>
        <w:tc>
          <w:tcPr>
            <w:tcW w:w="709" w:type="dxa"/>
            <w:tcBorders>
              <w:right w:val="single" w:sz="12" w:space="0" w:color="auto"/>
            </w:tcBorders>
            <w:shd w:val="solid" w:color="FFFFFF" w:fill="auto"/>
          </w:tcPr>
          <w:p w14:paraId="31A6D214" w14:textId="77777777" w:rsidR="002E475C" w:rsidRPr="00303C35" w:rsidRDefault="002E475C" w:rsidP="005244C3">
            <w:pPr>
              <w:spacing w:after="0"/>
              <w:rPr>
                <w:rFonts w:ascii="Arial" w:hAnsi="Arial" w:cs="Arial"/>
                <w:sz w:val="16"/>
                <w:szCs w:val="16"/>
              </w:rPr>
            </w:pPr>
            <w:r w:rsidRPr="00303C35">
              <w:rPr>
                <w:rFonts w:ascii="Arial" w:hAnsi="Arial" w:cs="Arial"/>
                <w:sz w:val="16"/>
                <w:szCs w:val="16"/>
              </w:rPr>
              <w:t>14.1.0</w:t>
            </w:r>
          </w:p>
        </w:tc>
      </w:tr>
      <w:tr w:rsidR="00303C35" w:rsidRPr="00303C35" w14:paraId="394BC4F2" w14:textId="77777777" w:rsidTr="002E475C">
        <w:tc>
          <w:tcPr>
            <w:tcW w:w="709" w:type="dxa"/>
            <w:tcBorders>
              <w:left w:val="single" w:sz="12" w:space="0" w:color="auto"/>
            </w:tcBorders>
            <w:shd w:val="solid" w:color="FFFFFF" w:fill="auto"/>
          </w:tcPr>
          <w:p w14:paraId="1B5B8803"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217D9696"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RP-74</w:t>
            </w:r>
          </w:p>
        </w:tc>
        <w:tc>
          <w:tcPr>
            <w:tcW w:w="992" w:type="dxa"/>
            <w:shd w:val="solid" w:color="FFFFFF" w:fill="auto"/>
          </w:tcPr>
          <w:p w14:paraId="6A06B482"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RP-162310</w:t>
            </w:r>
          </w:p>
        </w:tc>
        <w:tc>
          <w:tcPr>
            <w:tcW w:w="567" w:type="dxa"/>
            <w:shd w:val="solid" w:color="FFFFFF" w:fill="auto"/>
          </w:tcPr>
          <w:p w14:paraId="1E47CC06"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1377</w:t>
            </w:r>
          </w:p>
        </w:tc>
        <w:tc>
          <w:tcPr>
            <w:tcW w:w="426" w:type="dxa"/>
            <w:shd w:val="solid" w:color="FFFFFF" w:fill="auto"/>
          </w:tcPr>
          <w:p w14:paraId="436AD221"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740C0E8E" w14:textId="77777777" w:rsidR="002E475C" w:rsidRPr="00303C35" w:rsidRDefault="002E475C" w:rsidP="00072C66">
            <w:pPr>
              <w:spacing w:after="0"/>
              <w:rPr>
                <w:rFonts w:ascii="Arial" w:hAnsi="Arial" w:cs="Arial"/>
                <w:sz w:val="16"/>
                <w:szCs w:val="16"/>
              </w:rPr>
            </w:pPr>
          </w:p>
        </w:tc>
        <w:tc>
          <w:tcPr>
            <w:tcW w:w="5386" w:type="dxa"/>
            <w:shd w:val="solid" w:color="FFFFFF" w:fill="auto"/>
          </w:tcPr>
          <w:p w14:paraId="0D97643C"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Clarification on UE category requirement</w:t>
            </w:r>
          </w:p>
        </w:tc>
        <w:tc>
          <w:tcPr>
            <w:tcW w:w="709" w:type="dxa"/>
            <w:tcBorders>
              <w:right w:val="single" w:sz="12" w:space="0" w:color="auto"/>
            </w:tcBorders>
            <w:shd w:val="solid" w:color="FFFFFF" w:fill="auto"/>
          </w:tcPr>
          <w:p w14:paraId="03ED1503" w14:textId="77777777" w:rsidR="002E475C" w:rsidRPr="00303C35" w:rsidRDefault="002E475C" w:rsidP="005244C3">
            <w:pPr>
              <w:spacing w:after="0"/>
              <w:rPr>
                <w:rFonts w:ascii="Arial" w:hAnsi="Arial" w:cs="Arial"/>
                <w:sz w:val="16"/>
                <w:szCs w:val="16"/>
              </w:rPr>
            </w:pPr>
            <w:r w:rsidRPr="00303C35">
              <w:rPr>
                <w:rFonts w:ascii="Arial" w:hAnsi="Arial" w:cs="Arial"/>
                <w:sz w:val="16"/>
                <w:szCs w:val="16"/>
              </w:rPr>
              <w:t>14.1.0</w:t>
            </w:r>
          </w:p>
        </w:tc>
      </w:tr>
      <w:tr w:rsidR="00303C35" w:rsidRPr="00303C35" w14:paraId="1792041E" w14:textId="77777777" w:rsidTr="002E475C">
        <w:tc>
          <w:tcPr>
            <w:tcW w:w="709" w:type="dxa"/>
            <w:tcBorders>
              <w:left w:val="single" w:sz="12" w:space="0" w:color="auto"/>
            </w:tcBorders>
            <w:shd w:val="solid" w:color="FFFFFF" w:fill="auto"/>
          </w:tcPr>
          <w:p w14:paraId="2ACF3BE0"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6B38D08C"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RP-74</w:t>
            </w:r>
          </w:p>
        </w:tc>
        <w:tc>
          <w:tcPr>
            <w:tcW w:w="992" w:type="dxa"/>
            <w:shd w:val="solid" w:color="FFFFFF" w:fill="auto"/>
          </w:tcPr>
          <w:p w14:paraId="7DA57255"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RP-162329</w:t>
            </w:r>
          </w:p>
        </w:tc>
        <w:tc>
          <w:tcPr>
            <w:tcW w:w="567" w:type="dxa"/>
            <w:shd w:val="solid" w:color="FFFFFF" w:fill="auto"/>
          </w:tcPr>
          <w:p w14:paraId="4F20213C"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1383</w:t>
            </w:r>
          </w:p>
        </w:tc>
        <w:tc>
          <w:tcPr>
            <w:tcW w:w="426" w:type="dxa"/>
            <w:shd w:val="solid" w:color="FFFFFF" w:fill="auto"/>
          </w:tcPr>
          <w:p w14:paraId="1EA7EC77"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2B2759C3" w14:textId="77777777" w:rsidR="002E475C" w:rsidRPr="00303C35" w:rsidRDefault="002E475C" w:rsidP="00072C66">
            <w:pPr>
              <w:spacing w:after="0"/>
              <w:rPr>
                <w:rFonts w:ascii="Arial" w:hAnsi="Arial" w:cs="Arial"/>
                <w:sz w:val="16"/>
                <w:szCs w:val="16"/>
              </w:rPr>
            </w:pPr>
          </w:p>
        </w:tc>
        <w:tc>
          <w:tcPr>
            <w:tcW w:w="5386" w:type="dxa"/>
            <w:shd w:val="solid" w:color="FFFFFF" w:fill="auto"/>
          </w:tcPr>
          <w:p w14:paraId="1FAB6116"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UE capabilities for Latency Reduction</w:t>
            </w:r>
          </w:p>
        </w:tc>
        <w:tc>
          <w:tcPr>
            <w:tcW w:w="709" w:type="dxa"/>
            <w:tcBorders>
              <w:right w:val="single" w:sz="12" w:space="0" w:color="auto"/>
            </w:tcBorders>
            <w:shd w:val="solid" w:color="FFFFFF" w:fill="auto"/>
          </w:tcPr>
          <w:p w14:paraId="0CB85B44" w14:textId="77777777" w:rsidR="002E475C" w:rsidRPr="00303C35" w:rsidRDefault="002E475C" w:rsidP="005244C3">
            <w:pPr>
              <w:spacing w:after="0"/>
              <w:rPr>
                <w:rFonts w:ascii="Arial" w:hAnsi="Arial" w:cs="Arial"/>
                <w:sz w:val="16"/>
                <w:szCs w:val="16"/>
              </w:rPr>
            </w:pPr>
            <w:r w:rsidRPr="00303C35">
              <w:rPr>
                <w:rFonts w:ascii="Arial" w:hAnsi="Arial" w:cs="Arial"/>
                <w:sz w:val="16"/>
                <w:szCs w:val="16"/>
              </w:rPr>
              <w:t>14.1.0</w:t>
            </w:r>
          </w:p>
        </w:tc>
      </w:tr>
      <w:tr w:rsidR="00303C35" w:rsidRPr="00303C35" w14:paraId="1449E595" w14:textId="77777777" w:rsidTr="002E475C">
        <w:tc>
          <w:tcPr>
            <w:tcW w:w="709" w:type="dxa"/>
            <w:tcBorders>
              <w:left w:val="single" w:sz="12" w:space="0" w:color="auto"/>
            </w:tcBorders>
            <w:shd w:val="solid" w:color="FFFFFF" w:fill="auto"/>
          </w:tcPr>
          <w:p w14:paraId="57B4A027"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4770ED48"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RP-74</w:t>
            </w:r>
          </w:p>
        </w:tc>
        <w:tc>
          <w:tcPr>
            <w:tcW w:w="992" w:type="dxa"/>
            <w:shd w:val="solid" w:color="FFFFFF" w:fill="auto"/>
          </w:tcPr>
          <w:p w14:paraId="524BB953"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RP-162314</w:t>
            </w:r>
          </w:p>
        </w:tc>
        <w:tc>
          <w:tcPr>
            <w:tcW w:w="567" w:type="dxa"/>
            <w:shd w:val="solid" w:color="FFFFFF" w:fill="auto"/>
          </w:tcPr>
          <w:p w14:paraId="3E117AA5"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1393</w:t>
            </w:r>
          </w:p>
        </w:tc>
        <w:tc>
          <w:tcPr>
            <w:tcW w:w="426" w:type="dxa"/>
            <w:shd w:val="solid" w:color="FFFFFF" w:fill="auto"/>
          </w:tcPr>
          <w:p w14:paraId="3F9AEF72"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35E0CAA5" w14:textId="77777777" w:rsidR="002E475C" w:rsidRPr="00303C35" w:rsidRDefault="002E475C" w:rsidP="00072C66">
            <w:pPr>
              <w:spacing w:after="0"/>
              <w:rPr>
                <w:rFonts w:ascii="Arial" w:hAnsi="Arial" w:cs="Arial"/>
                <w:sz w:val="16"/>
                <w:szCs w:val="16"/>
              </w:rPr>
            </w:pPr>
          </w:p>
        </w:tc>
        <w:tc>
          <w:tcPr>
            <w:tcW w:w="5386" w:type="dxa"/>
            <w:shd w:val="solid" w:color="FFFFFF" w:fill="auto"/>
          </w:tcPr>
          <w:p w14:paraId="0BCAFACE"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Correction on channel bandwidth definition for NB-IoT</w:t>
            </w:r>
          </w:p>
        </w:tc>
        <w:tc>
          <w:tcPr>
            <w:tcW w:w="709" w:type="dxa"/>
            <w:tcBorders>
              <w:right w:val="single" w:sz="12" w:space="0" w:color="auto"/>
            </w:tcBorders>
            <w:shd w:val="solid" w:color="FFFFFF" w:fill="auto"/>
          </w:tcPr>
          <w:p w14:paraId="050462AB" w14:textId="77777777" w:rsidR="002E475C" w:rsidRPr="00303C35" w:rsidRDefault="002E475C" w:rsidP="005244C3">
            <w:pPr>
              <w:spacing w:after="0"/>
              <w:rPr>
                <w:rFonts w:ascii="Arial" w:hAnsi="Arial" w:cs="Arial"/>
                <w:sz w:val="16"/>
                <w:szCs w:val="16"/>
              </w:rPr>
            </w:pPr>
            <w:r w:rsidRPr="00303C35">
              <w:rPr>
                <w:rFonts w:ascii="Arial" w:hAnsi="Arial" w:cs="Arial"/>
                <w:sz w:val="16"/>
                <w:szCs w:val="16"/>
              </w:rPr>
              <w:t>14.1.0</w:t>
            </w:r>
          </w:p>
        </w:tc>
      </w:tr>
      <w:tr w:rsidR="00303C35" w:rsidRPr="00303C35" w14:paraId="1F3B7C8A" w14:textId="77777777" w:rsidTr="002E475C">
        <w:tc>
          <w:tcPr>
            <w:tcW w:w="709" w:type="dxa"/>
            <w:tcBorders>
              <w:left w:val="single" w:sz="12" w:space="0" w:color="auto"/>
            </w:tcBorders>
            <w:shd w:val="solid" w:color="FFFFFF" w:fill="auto"/>
          </w:tcPr>
          <w:p w14:paraId="71F94617"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0302CCB5"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RP-74</w:t>
            </w:r>
          </w:p>
        </w:tc>
        <w:tc>
          <w:tcPr>
            <w:tcW w:w="992" w:type="dxa"/>
            <w:shd w:val="solid" w:color="FFFFFF" w:fill="auto"/>
          </w:tcPr>
          <w:p w14:paraId="1D73E20B"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RP-162321</w:t>
            </w:r>
          </w:p>
        </w:tc>
        <w:tc>
          <w:tcPr>
            <w:tcW w:w="567" w:type="dxa"/>
            <w:shd w:val="solid" w:color="FFFFFF" w:fill="auto"/>
          </w:tcPr>
          <w:p w14:paraId="01B392E0"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1397</w:t>
            </w:r>
          </w:p>
        </w:tc>
        <w:tc>
          <w:tcPr>
            <w:tcW w:w="426" w:type="dxa"/>
            <w:shd w:val="solid" w:color="FFFFFF" w:fill="auto"/>
          </w:tcPr>
          <w:p w14:paraId="61163B71"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2CF3545E" w14:textId="77777777" w:rsidR="002E475C" w:rsidRPr="00303C35" w:rsidRDefault="002E475C" w:rsidP="00072C66">
            <w:pPr>
              <w:spacing w:after="0"/>
              <w:rPr>
                <w:rFonts w:ascii="Arial" w:hAnsi="Arial" w:cs="Arial"/>
                <w:sz w:val="16"/>
                <w:szCs w:val="16"/>
              </w:rPr>
            </w:pPr>
          </w:p>
        </w:tc>
        <w:tc>
          <w:tcPr>
            <w:tcW w:w="5386" w:type="dxa"/>
            <w:shd w:val="solid" w:color="FFFFFF" w:fill="auto"/>
          </w:tcPr>
          <w:p w14:paraId="0DF85D5D"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 xml:space="preserve">Introduction of capabilities for </w:t>
            </w:r>
            <w:proofErr w:type="spellStart"/>
            <w:r w:rsidRPr="00303C35">
              <w:rPr>
                <w:rFonts w:ascii="Arial" w:hAnsi="Arial" w:cs="Arial"/>
                <w:sz w:val="16"/>
                <w:szCs w:val="16"/>
              </w:rPr>
              <w:t>eLAA</w:t>
            </w:r>
            <w:proofErr w:type="spellEnd"/>
          </w:p>
        </w:tc>
        <w:tc>
          <w:tcPr>
            <w:tcW w:w="709" w:type="dxa"/>
            <w:tcBorders>
              <w:right w:val="single" w:sz="12" w:space="0" w:color="auto"/>
            </w:tcBorders>
            <w:shd w:val="solid" w:color="FFFFFF" w:fill="auto"/>
          </w:tcPr>
          <w:p w14:paraId="0C2269A4" w14:textId="77777777" w:rsidR="002E475C" w:rsidRPr="00303C35" w:rsidRDefault="002E475C" w:rsidP="005244C3">
            <w:pPr>
              <w:spacing w:after="0"/>
              <w:rPr>
                <w:rFonts w:ascii="Arial" w:hAnsi="Arial" w:cs="Arial"/>
                <w:sz w:val="16"/>
                <w:szCs w:val="16"/>
              </w:rPr>
            </w:pPr>
            <w:r w:rsidRPr="00303C35">
              <w:rPr>
                <w:rFonts w:ascii="Arial" w:hAnsi="Arial" w:cs="Arial"/>
                <w:sz w:val="16"/>
                <w:szCs w:val="16"/>
              </w:rPr>
              <w:t>14.1.0</w:t>
            </w:r>
          </w:p>
        </w:tc>
      </w:tr>
      <w:tr w:rsidR="00303C35" w:rsidRPr="00303C35" w14:paraId="5AE8F778" w14:textId="77777777" w:rsidTr="002E475C">
        <w:tc>
          <w:tcPr>
            <w:tcW w:w="709" w:type="dxa"/>
            <w:tcBorders>
              <w:left w:val="single" w:sz="12" w:space="0" w:color="auto"/>
            </w:tcBorders>
            <w:shd w:val="solid" w:color="FFFFFF" w:fill="auto"/>
          </w:tcPr>
          <w:p w14:paraId="48258A4E" w14:textId="77777777" w:rsidR="002E475C" w:rsidRPr="00303C35" w:rsidRDefault="002E475C" w:rsidP="00B96B72">
            <w:pPr>
              <w:spacing w:after="0"/>
              <w:rPr>
                <w:rFonts w:ascii="Arial" w:hAnsi="Arial" w:cs="Arial"/>
                <w:sz w:val="16"/>
                <w:szCs w:val="16"/>
              </w:rPr>
            </w:pPr>
          </w:p>
        </w:tc>
        <w:tc>
          <w:tcPr>
            <w:tcW w:w="567" w:type="dxa"/>
            <w:shd w:val="solid" w:color="FFFFFF" w:fill="auto"/>
          </w:tcPr>
          <w:p w14:paraId="6337B9CF"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RP-74</w:t>
            </w:r>
          </w:p>
        </w:tc>
        <w:tc>
          <w:tcPr>
            <w:tcW w:w="992" w:type="dxa"/>
            <w:shd w:val="solid" w:color="FFFFFF" w:fill="auto"/>
          </w:tcPr>
          <w:p w14:paraId="6BE0347B"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RP-162555</w:t>
            </w:r>
          </w:p>
        </w:tc>
        <w:tc>
          <w:tcPr>
            <w:tcW w:w="567" w:type="dxa"/>
            <w:shd w:val="solid" w:color="FFFFFF" w:fill="auto"/>
          </w:tcPr>
          <w:p w14:paraId="134A3D4F"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1399</w:t>
            </w:r>
          </w:p>
        </w:tc>
        <w:tc>
          <w:tcPr>
            <w:tcW w:w="426" w:type="dxa"/>
            <w:shd w:val="solid" w:color="FFFFFF" w:fill="auto"/>
          </w:tcPr>
          <w:p w14:paraId="221EC576"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1189F778" w14:textId="77777777" w:rsidR="002E475C" w:rsidRPr="00303C35" w:rsidRDefault="002E475C" w:rsidP="00072C66">
            <w:pPr>
              <w:spacing w:after="0"/>
              <w:rPr>
                <w:rFonts w:ascii="Arial" w:hAnsi="Arial" w:cs="Arial"/>
                <w:sz w:val="16"/>
                <w:szCs w:val="16"/>
              </w:rPr>
            </w:pPr>
          </w:p>
        </w:tc>
        <w:tc>
          <w:tcPr>
            <w:tcW w:w="5386" w:type="dxa"/>
            <w:shd w:val="solid" w:color="FFFFFF" w:fill="auto"/>
          </w:tcPr>
          <w:p w14:paraId="74E76186"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Introduction of new UL UE category 15 for 225Mbps</w:t>
            </w:r>
          </w:p>
        </w:tc>
        <w:tc>
          <w:tcPr>
            <w:tcW w:w="709" w:type="dxa"/>
            <w:tcBorders>
              <w:right w:val="single" w:sz="12" w:space="0" w:color="auto"/>
            </w:tcBorders>
            <w:shd w:val="solid" w:color="FFFFFF" w:fill="auto"/>
          </w:tcPr>
          <w:p w14:paraId="6B9554F4" w14:textId="77777777" w:rsidR="002E475C" w:rsidRPr="00303C35" w:rsidRDefault="002E475C" w:rsidP="005244C3">
            <w:pPr>
              <w:spacing w:after="0"/>
              <w:rPr>
                <w:rFonts w:ascii="Arial" w:hAnsi="Arial" w:cs="Arial"/>
                <w:sz w:val="16"/>
                <w:szCs w:val="16"/>
              </w:rPr>
            </w:pPr>
            <w:r w:rsidRPr="00303C35">
              <w:rPr>
                <w:rFonts w:ascii="Arial" w:hAnsi="Arial" w:cs="Arial"/>
                <w:sz w:val="16"/>
                <w:szCs w:val="16"/>
              </w:rPr>
              <w:t>14.1.0</w:t>
            </w:r>
          </w:p>
        </w:tc>
      </w:tr>
      <w:tr w:rsidR="00303C35" w:rsidRPr="00303C35" w14:paraId="45618D95" w14:textId="77777777" w:rsidTr="002E475C">
        <w:tc>
          <w:tcPr>
            <w:tcW w:w="709" w:type="dxa"/>
            <w:tcBorders>
              <w:left w:val="single" w:sz="12" w:space="0" w:color="auto"/>
            </w:tcBorders>
            <w:shd w:val="solid" w:color="FFFFFF" w:fill="auto"/>
          </w:tcPr>
          <w:p w14:paraId="366AA6EA" w14:textId="77777777" w:rsidR="002E475C" w:rsidRPr="00303C35" w:rsidRDefault="002E475C" w:rsidP="00B96B72">
            <w:pPr>
              <w:spacing w:after="0"/>
              <w:rPr>
                <w:rFonts w:ascii="Arial" w:hAnsi="Arial" w:cs="Arial"/>
                <w:sz w:val="16"/>
                <w:szCs w:val="16"/>
              </w:rPr>
            </w:pPr>
            <w:r w:rsidRPr="00303C35">
              <w:rPr>
                <w:rFonts w:ascii="Arial" w:hAnsi="Arial" w:cs="Arial"/>
                <w:sz w:val="16"/>
                <w:szCs w:val="16"/>
              </w:rPr>
              <w:t>03/2017</w:t>
            </w:r>
          </w:p>
        </w:tc>
        <w:tc>
          <w:tcPr>
            <w:tcW w:w="567" w:type="dxa"/>
            <w:shd w:val="solid" w:color="FFFFFF" w:fill="auto"/>
          </w:tcPr>
          <w:p w14:paraId="34921D33"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RP-75</w:t>
            </w:r>
          </w:p>
        </w:tc>
        <w:tc>
          <w:tcPr>
            <w:tcW w:w="992" w:type="dxa"/>
            <w:shd w:val="solid" w:color="FFFFFF" w:fill="auto"/>
          </w:tcPr>
          <w:p w14:paraId="6476FE39"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RP-1706</w:t>
            </w:r>
            <w:r w:rsidR="00B25861" w:rsidRPr="00303C35">
              <w:rPr>
                <w:rFonts w:ascii="Arial" w:hAnsi="Arial" w:cs="Arial"/>
                <w:sz w:val="16"/>
                <w:szCs w:val="16"/>
              </w:rPr>
              <w:t>30</w:t>
            </w:r>
          </w:p>
        </w:tc>
        <w:tc>
          <w:tcPr>
            <w:tcW w:w="567" w:type="dxa"/>
            <w:shd w:val="solid" w:color="FFFFFF" w:fill="auto"/>
          </w:tcPr>
          <w:p w14:paraId="4403C299"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1382</w:t>
            </w:r>
          </w:p>
        </w:tc>
        <w:tc>
          <w:tcPr>
            <w:tcW w:w="426" w:type="dxa"/>
            <w:shd w:val="solid" w:color="FFFFFF" w:fill="auto"/>
          </w:tcPr>
          <w:p w14:paraId="5F4D4504"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325D97B3"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B</w:t>
            </w:r>
          </w:p>
        </w:tc>
        <w:tc>
          <w:tcPr>
            <w:tcW w:w="5386" w:type="dxa"/>
            <w:shd w:val="solid" w:color="FFFFFF" w:fill="auto"/>
          </w:tcPr>
          <w:p w14:paraId="4B91816C" w14:textId="77777777" w:rsidR="002E475C" w:rsidRPr="00303C35" w:rsidRDefault="002E475C" w:rsidP="00072C66">
            <w:pPr>
              <w:spacing w:after="0"/>
              <w:rPr>
                <w:rFonts w:ascii="Arial" w:hAnsi="Arial" w:cs="Arial"/>
                <w:sz w:val="16"/>
                <w:szCs w:val="16"/>
              </w:rPr>
            </w:pPr>
            <w:r w:rsidRPr="00303C35">
              <w:rPr>
                <w:rFonts w:ascii="Arial" w:hAnsi="Arial" w:cs="Arial"/>
                <w:sz w:val="16"/>
                <w:szCs w:val="16"/>
              </w:rPr>
              <w:t>Introduction of mobility enhancement UE capabilities</w:t>
            </w:r>
          </w:p>
        </w:tc>
        <w:tc>
          <w:tcPr>
            <w:tcW w:w="709" w:type="dxa"/>
            <w:tcBorders>
              <w:right w:val="single" w:sz="12" w:space="0" w:color="auto"/>
            </w:tcBorders>
            <w:shd w:val="solid" w:color="FFFFFF" w:fill="auto"/>
          </w:tcPr>
          <w:p w14:paraId="281EEC72" w14:textId="77777777" w:rsidR="002E475C" w:rsidRPr="00303C35" w:rsidRDefault="002E475C" w:rsidP="005244C3">
            <w:pPr>
              <w:spacing w:after="0"/>
              <w:rPr>
                <w:rFonts w:ascii="Arial" w:hAnsi="Arial" w:cs="Arial"/>
                <w:sz w:val="16"/>
                <w:szCs w:val="16"/>
              </w:rPr>
            </w:pPr>
            <w:r w:rsidRPr="00303C35">
              <w:rPr>
                <w:rFonts w:ascii="Arial" w:hAnsi="Arial" w:cs="Arial"/>
                <w:sz w:val="16"/>
                <w:szCs w:val="16"/>
              </w:rPr>
              <w:t>14.2.0</w:t>
            </w:r>
          </w:p>
        </w:tc>
      </w:tr>
      <w:tr w:rsidR="00303C35" w:rsidRPr="00303C35" w14:paraId="60A0DF8E" w14:textId="77777777" w:rsidTr="002E475C">
        <w:tc>
          <w:tcPr>
            <w:tcW w:w="709" w:type="dxa"/>
            <w:tcBorders>
              <w:left w:val="single" w:sz="12" w:space="0" w:color="auto"/>
            </w:tcBorders>
            <w:shd w:val="solid" w:color="FFFFFF" w:fill="auto"/>
          </w:tcPr>
          <w:p w14:paraId="4A81617F" w14:textId="77777777" w:rsidR="00400CA7" w:rsidRPr="00303C35" w:rsidRDefault="00400CA7" w:rsidP="00B96B72">
            <w:pPr>
              <w:spacing w:after="0"/>
              <w:rPr>
                <w:rFonts w:ascii="Arial" w:hAnsi="Arial" w:cs="Arial"/>
                <w:sz w:val="16"/>
                <w:szCs w:val="16"/>
              </w:rPr>
            </w:pPr>
          </w:p>
        </w:tc>
        <w:tc>
          <w:tcPr>
            <w:tcW w:w="567" w:type="dxa"/>
            <w:shd w:val="solid" w:color="FFFFFF" w:fill="auto"/>
          </w:tcPr>
          <w:p w14:paraId="60863334" w14:textId="77777777" w:rsidR="00400CA7" w:rsidRPr="00303C35" w:rsidRDefault="00400CA7" w:rsidP="00072C66">
            <w:pPr>
              <w:spacing w:after="0"/>
              <w:rPr>
                <w:rFonts w:ascii="Arial" w:hAnsi="Arial" w:cs="Arial"/>
                <w:sz w:val="16"/>
                <w:szCs w:val="16"/>
              </w:rPr>
            </w:pPr>
            <w:r w:rsidRPr="00303C35">
              <w:rPr>
                <w:rFonts w:ascii="Arial" w:hAnsi="Arial" w:cs="Arial"/>
                <w:sz w:val="16"/>
                <w:szCs w:val="16"/>
              </w:rPr>
              <w:t>RP-75</w:t>
            </w:r>
          </w:p>
        </w:tc>
        <w:tc>
          <w:tcPr>
            <w:tcW w:w="992" w:type="dxa"/>
            <w:shd w:val="solid" w:color="FFFFFF" w:fill="auto"/>
          </w:tcPr>
          <w:p w14:paraId="17674B94" w14:textId="77777777" w:rsidR="00400CA7" w:rsidRPr="00303C35" w:rsidRDefault="00400CA7" w:rsidP="00072C66">
            <w:pPr>
              <w:spacing w:after="0"/>
              <w:rPr>
                <w:rFonts w:ascii="Arial" w:hAnsi="Arial" w:cs="Arial"/>
                <w:sz w:val="16"/>
                <w:szCs w:val="16"/>
              </w:rPr>
            </w:pPr>
            <w:r w:rsidRPr="00303C35">
              <w:rPr>
                <w:rFonts w:ascii="Arial" w:hAnsi="Arial" w:cs="Arial"/>
                <w:sz w:val="16"/>
                <w:szCs w:val="16"/>
              </w:rPr>
              <w:t>RP-170639</w:t>
            </w:r>
          </w:p>
        </w:tc>
        <w:tc>
          <w:tcPr>
            <w:tcW w:w="567" w:type="dxa"/>
            <w:shd w:val="solid" w:color="FFFFFF" w:fill="auto"/>
          </w:tcPr>
          <w:p w14:paraId="70CB1FA4" w14:textId="77777777" w:rsidR="00400CA7" w:rsidRPr="00303C35" w:rsidRDefault="00400CA7" w:rsidP="00072C66">
            <w:pPr>
              <w:spacing w:after="0"/>
              <w:rPr>
                <w:rFonts w:ascii="Arial" w:hAnsi="Arial" w:cs="Arial"/>
                <w:sz w:val="16"/>
                <w:szCs w:val="16"/>
              </w:rPr>
            </w:pPr>
            <w:r w:rsidRPr="00303C35">
              <w:rPr>
                <w:rFonts w:ascii="Arial" w:hAnsi="Arial" w:cs="Arial"/>
                <w:sz w:val="16"/>
                <w:szCs w:val="16"/>
              </w:rPr>
              <w:t>1402</w:t>
            </w:r>
          </w:p>
        </w:tc>
        <w:tc>
          <w:tcPr>
            <w:tcW w:w="426" w:type="dxa"/>
            <w:shd w:val="solid" w:color="FFFFFF" w:fill="auto"/>
          </w:tcPr>
          <w:p w14:paraId="3B89BD3B" w14:textId="77777777" w:rsidR="00400CA7" w:rsidRPr="00303C35" w:rsidRDefault="00400CA7"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2E2D5494" w14:textId="77777777" w:rsidR="00400CA7" w:rsidRPr="00303C35" w:rsidRDefault="00400CA7" w:rsidP="00072C66">
            <w:pPr>
              <w:spacing w:after="0"/>
              <w:rPr>
                <w:rFonts w:ascii="Arial" w:hAnsi="Arial" w:cs="Arial"/>
                <w:sz w:val="16"/>
                <w:szCs w:val="16"/>
              </w:rPr>
            </w:pPr>
            <w:r w:rsidRPr="00303C35">
              <w:rPr>
                <w:rFonts w:ascii="Arial" w:hAnsi="Arial" w:cs="Arial"/>
                <w:sz w:val="16"/>
                <w:szCs w:val="16"/>
              </w:rPr>
              <w:t>A</w:t>
            </w:r>
          </w:p>
        </w:tc>
        <w:tc>
          <w:tcPr>
            <w:tcW w:w="5386" w:type="dxa"/>
            <w:shd w:val="solid" w:color="FFFFFF" w:fill="auto"/>
          </w:tcPr>
          <w:p w14:paraId="1C128AEF" w14:textId="77777777" w:rsidR="00400CA7" w:rsidRPr="00303C35" w:rsidRDefault="00400CA7" w:rsidP="00072C66">
            <w:pPr>
              <w:spacing w:after="0"/>
              <w:rPr>
                <w:rFonts w:ascii="Arial" w:hAnsi="Arial" w:cs="Arial"/>
                <w:sz w:val="16"/>
                <w:szCs w:val="16"/>
              </w:rPr>
            </w:pPr>
            <w:r w:rsidRPr="00303C35">
              <w:rPr>
                <w:rFonts w:ascii="Arial" w:hAnsi="Arial" w:cs="Arial"/>
                <w:sz w:val="16"/>
                <w:szCs w:val="16"/>
              </w:rPr>
              <w:t>Introduction of 1Rx UE category</w:t>
            </w:r>
          </w:p>
        </w:tc>
        <w:tc>
          <w:tcPr>
            <w:tcW w:w="709" w:type="dxa"/>
            <w:tcBorders>
              <w:right w:val="single" w:sz="12" w:space="0" w:color="auto"/>
            </w:tcBorders>
            <w:shd w:val="solid" w:color="FFFFFF" w:fill="auto"/>
          </w:tcPr>
          <w:p w14:paraId="0E68AC26" w14:textId="77777777" w:rsidR="00400CA7" w:rsidRPr="00303C35" w:rsidRDefault="00400CA7" w:rsidP="005244C3">
            <w:pPr>
              <w:spacing w:after="0"/>
              <w:rPr>
                <w:rFonts w:ascii="Arial" w:hAnsi="Arial" w:cs="Arial"/>
                <w:sz w:val="16"/>
                <w:szCs w:val="16"/>
              </w:rPr>
            </w:pPr>
            <w:r w:rsidRPr="00303C35">
              <w:rPr>
                <w:rFonts w:ascii="Arial" w:hAnsi="Arial" w:cs="Arial"/>
                <w:sz w:val="16"/>
                <w:szCs w:val="16"/>
              </w:rPr>
              <w:t>14.2.0</w:t>
            </w:r>
          </w:p>
        </w:tc>
      </w:tr>
      <w:tr w:rsidR="00303C35" w:rsidRPr="00303C35" w14:paraId="55C7B5E6" w14:textId="77777777" w:rsidTr="002E475C">
        <w:tc>
          <w:tcPr>
            <w:tcW w:w="709" w:type="dxa"/>
            <w:tcBorders>
              <w:left w:val="single" w:sz="12" w:space="0" w:color="auto"/>
            </w:tcBorders>
            <w:shd w:val="solid" w:color="FFFFFF" w:fill="auto"/>
          </w:tcPr>
          <w:p w14:paraId="16AD3BCE" w14:textId="77777777" w:rsidR="00064EDE" w:rsidRPr="00303C35" w:rsidRDefault="00064EDE" w:rsidP="00B96B72">
            <w:pPr>
              <w:spacing w:after="0"/>
              <w:rPr>
                <w:rFonts w:ascii="Arial" w:hAnsi="Arial" w:cs="Arial"/>
                <w:sz w:val="16"/>
                <w:szCs w:val="16"/>
              </w:rPr>
            </w:pPr>
          </w:p>
        </w:tc>
        <w:tc>
          <w:tcPr>
            <w:tcW w:w="567" w:type="dxa"/>
            <w:shd w:val="solid" w:color="FFFFFF" w:fill="auto"/>
          </w:tcPr>
          <w:p w14:paraId="0EDC12EC" w14:textId="77777777" w:rsidR="00064EDE" w:rsidRPr="00303C35" w:rsidRDefault="00064EDE" w:rsidP="00072C66">
            <w:pPr>
              <w:spacing w:after="0"/>
              <w:rPr>
                <w:rFonts w:ascii="Arial" w:hAnsi="Arial" w:cs="Arial"/>
                <w:sz w:val="16"/>
                <w:szCs w:val="16"/>
              </w:rPr>
            </w:pPr>
            <w:r w:rsidRPr="00303C35">
              <w:rPr>
                <w:rFonts w:ascii="Arial" w:hAnsi="Arial" w:cs="Arial"/>
                <w:sz w:val="16"/>
                <w:szCs w:val="16"/>
              </w:rPr>
              <w:t>RP-75</w:t>
            </w:r>
          </w:p>
        </w:tc>
        <w:tc>
          <w:tcPr>
            <w:tcW w:w="992" w:type="dxa"/>
            <w:shd w:val="solid" w:color="FFFFFF" w:fill="auto"/>
          </w:tcPr>
          <w:p w14:paraId="2BCEAD58" w14:textId="77777777" w:rsidR="00064EDE" w:rsidRPr="00303C35" w:rsidRDefault="00064EDE" w:rsidP="00072C66">
            <w:pPr>
              <w:spacing w:after="0"/>
              <w:rPr>
                <w:rFonts w:ascii="Arial" w:hAnsi="Arial" w:cs="Arial"/>
                <w:sz w:val="16"/>
                <w:szCs w:val="16"/>
              </w:rPr>
            </w:pPr>
            <w:r w:rsidRPr="00303C35">
              <w:rPr>
                <w:rFonts w:ascii="Arial" w:hAnsi="Arial" w:cs="Arial"/>
                <w:sz w:val="16"/>
                <w:szCs w:val="16"/>
              </w:rPr>
              <w:t>RP-170628</w:t>
            </w:r>
          </w:p>
        </w:tc>
        <w:tc>
          <w:tcPr>
            <w:tcW w:w="567" w:type="dxa"/>
            <w:shd w:val="solid" w:color="FFFFFF" w:fill="auto"/>
          </w:tcPr>
          <w:p w14:paraId="32DCD8FE" w14:textId="77777777" w:rsidR="00064EDE" w:rsidRPr="00303C35" w:rsidRDefault="00064EDE" w:rsidP="00072C66">
            <w:pPr>
              <w:spacing w:after="0"/>
              <w:rPr>
                <w:rFonts w:ascii="Arial" w:hAnsi="Arial" w:cs="Arial"/>
                <w:sz w:val="16"/>
                <w:szCs w:val="16"/>
              </w:rPr>
            </w:pPr>
            <w:r w:rsidRPr="00303C35">
              <w:rPr>
                <w:rFonts w:ascii="Arial" w:hAnsi="Arial" w:cs="Arial"/>
                <w:sz w:val="16"/>
                <w:szCs w:val="16"/>
              </w:rPr>
              <w:t>1403</w:t>
            </w:r>
          </w:p>
        </w:tc>
        <w:tc>
          <w:tcPr>
            <w:tcW w:w="426" w:type="dxa"/>
            <w:shd w:val="solid" w:color="FFFFFF" w:fill="auto"/>
          </w:tcPr>
          <w:p w14:paraId="5D7D61D0" w14:textId="77777777" w:rsidR="00064EDE" w:rsidRPr="00303C35" w:rsidRDefault="00064EDE"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2E1E44BA" w14:textId="77777777" w:rsidR="00064EDE" w:rsidRPr="00303C35" w:rsidRDefault="00064EDE" w:rsidP="00072C66">
            <w:pPr>
              <w:spacing w:after="0"/>
              <w:rPr>
                <w:rFonts w:ascii="Arial" w:hAnsi="Arial" w:cs="Arial"/>
                <w:sz w:val="16"/>
                <w:szCs w:val="16"/>
              </w:rPr>
            </w:pPr>
            <w:r w:rsidRPr="00303C35">
              <w:rPr>
                <w:rFonts w:ascii="Arial" w:hAnsi="Arial" w:cs="Arial"/>
                <w:sz w:val="16"/>
                <w:szCs w:val="16"/>
              </w:rPr>
              <w:t>B</w:t>
            </w:r>
          </w:p>
        </w:tc>
        <w:tc>
          <w:tcPr>
            <w:tcW w:w="5386" w:type="dxa"/>
            <w:shd w:val="solid" w:color="FFFFFF" w:fill="auto"/>
          </w:tcPr>
          <w:p w14:paraId="5A3F5714" w14:textId="77777777" w:rsidR="00064EDE" w:rsidRPr="00303C35" w:rsidRDefault="00064EDE" w:rsidP="00072C66">
            <w:pPr>
              <w:spacing w:after="0"/>
              <w:rPr>
                <w:rFonts w:ascii="Arial" w:hAnsi="Arial" w:cs="Arial"/>
                <w:sz w:val="16"/>
                <w:szCs w:val="16"/>
              </w:rPr>
            </w:pPr>
            <w:r w:rsidRPr="00303C35">
              <w:rPr>
                <w:rFonts w:ascii="Arial" w:hAnsi="Arial" w:cs="Arial"/>
                <w:sz w:val="16"/>
                <w:szCs w:val="16"/>
              </w:rPr>
              <w:t>Capability for extended reporting of WLAN measurements</w:t>
            </w:r>
          </w:p>
        </w:tc>
        <w:tc>
          <w:tcPr>
            <w:tcW w:w="709" w:type="dxa"/>
            <w:tcBorders>
              <w:right w:val="single" w:sz="12" w:space="0" w:color="auto"/>
            </w:tcBorders>
            <w:shd w:val="solid" w:color="FFFFFF" w:fill="auto"/>
          </w:tcPr>
          <w:p w14:paraId="4AFC8D5B" w14:textId="77777777" w:rsidR="00064EDE" w:rsidRPr="00303C35" w:rsidRDefault="00064EDE" w:rsidP="005244C3">
            <w:pPr>
              <w:spacing w:after="0"/>
              <w:rPr>
                <w:rFonts w:ascii="Arial" w:hAnsi="Arial" w:cs="Arial"/>
                <w:sz w:val="16"/>
                <w:szCs w:val="16"/>
              </w:rPr>
            </w:pPr>
            <w:r w:rsidRPr="00303C35">
              <w:rPr>
                <w:rFonts w:ascii="Arial" w:hAnsi="Arial" w:cs="Arial"/>
                <w:sz w:val="16"/>
                <w:szCs w:val="16"/>
              </w:rPr>
              <w:t>14.2.0</w:t>
            </w:r>
          </w:p>
        </w:tc>
      </w:tr>
      <w:tr w:rsidR="00303C35" w:rsidRPr="00303C35" w14:paraId="064B1FE0" w14:textId="77777777" w:rsidTr="002E475C">
        <w:tc>
          <w:tcPr>
            <w:tcW w:w="709" w:type="dxa"/>
            <w:tcBorders>
              <w:left w:val="single" w:sz="12" w:space="0" w:color="auto"/>
            </w:tcBorders>
            <w:shd w:val="solid" w:color="FFFFFF" w:fill="auto"/>
          </w:tcPr>
          <w:p w14:paraId="699A0A39" w14:textId="77777777" w:rsidR="00E405AA" w:rsidRPr="00303C35" w:rsidRDefault="00E405AA" w:rsidP="00B96B72">
            <w:pPr>
              <w:spacing w:after="0"/>
              <w:rPr>
                <w:rFonts w:ascii="Arial" w:hAnsi="Arial" w:cs="Arial"/>
                <w:sz w:val="16"/>
                <w:szCs w:val="16"/>
              </w:rPr>
            </w:pPr>
          </w:p>
        </w:tc>
        <w:tc>
          <w:tcPr>
            <w:tcW w:w="567" w:type="dxa"/>
            <w:shd w:val="solid" w:color="FFFFFF" w:fill="auto"/>
          </w:tcPr>
          <w:p w14:paraId="55872C75" w14:textId="77777777" w:rsidR="00E405AA" w:rsidRPr="00303C35" w:rsidRDefault="00E405AA" w:rsidP="00072C66">
            <w:pPr>
              <w:spacing w:after="0"/>
              <w:rPr>
                <w:rFonts w:ascii="Arial" w:hAnsi="Arial" w:cs="Arial"/>
                <w:sz w:val="16"/>
                <w:szCs w:val="16"/>
              </w:rPr>
            </w:pPr>
            <w:r w:rsidRPr="00303C35">
              <w:rPr>
                <w:rFonts w:ascii="Arial" w:hAnsi="Arial" w:cs="Arial"/>
                <w:sz w:val="16"/>
                <w:szCs w:val="16"/>
              </w:rPr>
              <w:t>RP-75</w:t>
            </w:r>
          </w:p>
        </w:tc>
        <w:tc>
          <w:tcPr>
            <w:tcW w:w="992" w:type="dxa"/>
            <w:shd w:val="solid" w:color="FFFFFF" w:fill="auto"/>
          </w:tcPr>
          <w:p w14:paraId="3DC17918" w14:textId="77777777" w:rsidR="00E405AA" w:rsidRPr="00303C35" w:rsidRDefault="00E405AA" w:rsidP="00072C66">
            <w:pPr>
              <w:spacing w:after="0"/>
              <w:rPr>
                <w:rFonts w:ascii="Arial" w:hAnsi="Arial" w:cs="Arial"/>
                <w:sz w:val="16"/>
                <w:szCs w:val="16"/>
              </w:rPr>
            </w:pPr>
            <w:r w:rsidRPr="00303C35">
              <w:rPr>
                <w:rFonts w:ascii="Arial" w:hAnsi="Arial" w:cs="Arial"/>
                <w:sz w:val="16"/>
                <w:szCs w:val="16"/>
              </w:rPr>
              <w:t>RP-170668</w:t>
            </w:r>
          </w:p>
        </w:tc>
        <w:tc>
          <w:tcPr>
            <w:tcW w:w="567" w:type="dxa"/>
            <w:shd w:val="solid" w:color="FFFFFF" w:fill="auto"/>
          </w:tcPr>
          <w:p w14:paraId="424F5979" w14:textId="77777777" w:rsidR="00E405AA" w:rsidRPr="00303C35" w:rsidRDefault="00E405AA" w:rsidP="00072C66">
            <w:pPr>
              <w:spacing w:after="0"/>
              <w:rPr>
                <w:rFonts w:ascii="Arial" w:hAnsi="Arial" w:cs="Arial"/>
                <w:sz w:val="16"/>
                <w:szCs w:val="16"/>
              </w:rPr>
            </w:pPr>
            <w:r w:rsidRPr="00303C35">
              <w:rPr>
                <w:rFonts w:ascii="Arial" w:hAnsi="Arial" w:cs="Arial"/>
                <w:sz w:val="16"/>
                <w:szCs w:val="16"/>
              </w:rPr>
              <w:t>1404</w:t>
            </w:r>
          </w:p>
        </w:tc>
        <w:tc>
          <w:tcPr>
            <w:tcW w:w="426" w:type="dxa"/>
            <w:shd w:val="solid" w:color="FFFFFF" w:fill="auto"/>
          </w:tcPr>
          <w:p w14:paraId="792842EE" w14:textId="77777777" w:rsidR="00E405AA" w:rsidRPr="00303C35" w:rsidRDefault="00E405AA" w:rsidP="00072C66">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189CABB6" w14:textId="77777777" w:rsidR="00E405AA" w:rsidRPr="00303C35" w:rsidRDefault="00E405AA" w:rsidP="00072C66">
            <w:pPr>
              <w:spacing w:after="0"/>
              <w:rPr>
                <w:rFonts w:ascii="Arial" w:hAnsi="Arial" w:cs="Arial"/>
                <w:sz w:val="16"/>
                <w:szCs w:val="16"/>
              </w:rPr>
            </w:pPr>
            <w:r w:rsidRPr="00303C35">
              <w:rPr>
                <w:rFonts w:ascii="Arial" w:hAnsi="Arial" w:cs="Arial"/>
                <w:sz w:val="16"/>
                <w:szCs w:val="16"/>
              </w:rPr>
              <w:t>B</w:t>
            </w:r>
          </w:p>
        </w:tc>
        <w:tc>
          <w:tcPr>
            <w:tcW w:w="5386" w:type="dxa"/>
            <w:shd w:val="solid" w:color="FFFFFF" w:fill="auto"/>
          </w:tcPr>
          <w:p w14:paraId="4D741359" w14:textId="77777777" w:rsidR="00E405AA" w:rsidRPr="00303C35" w:rsidRDefault="00E405AA" w:rsidP="00072C66">
            <w:pPr>
              <w:spacing w:after="0"/>
              <w:rPr>
                <w:rFonts w:ascii="Arial" w:hAnsi="Arial" w:cs="Arial"/>
                <w:sz w:val="16"/>
                <w:szCs w:val="16"/>
              </w:rPr>
            </w:pPr>
            <w:r w:rsidRPr="00303C35">
              <w:rPr>
                <w:rFonts w:ascii="Arial" w:hAnsi="Arial" w:cs="Arial"/>
                <w:sz w:val="16"/>
                <w:szCs w:val="16"/>
              </w:rPr>
              <w:t>Introduction of a new special subframe configuration</w:t>
            </w:r>
          </w:p>
        </w:tc>
        <w:tc>
          <w:tcPr>
            <w:tcW w:w="709" w:type="dxa"/>
            <w:tcBorders>
              <w:right w:val="single" w:sz="12" w:space="0" w:color="auto"/>
            </w:tcBorders>
            <w:shd w:val="solid" w:color="FFFFFF" w:fill="auto"/>
          </w:tcPr>
          <w:p w14:paraId="791719F1" w14:textId="77777777" w:rsidR="00E405AA" w:rsidRPr="00303C35" w:rsidRDefault="00E405AA" w:rsidP="005244C3">
            <w:pPr>
              <w:spacing w:after="0"/>
              <w:rPr>
                <w:rFonts w:ascii="Arial" w:hAnsi="Arial" w:cs="Arial"/>
                <w:sz w:val="16"/>
                <w:szCs w:val="16"/>
              </w:rPr>
            </w:pPr>
            <w:r w:rsidRPr="00303C35">
              <w:rPr>
                <w:rFonts w:ascii="Arial" w:hAnsi="Arial" w:cs="Arial"/>
                <w:sz w:val="16"/>
                <w:szCs w:val="16"/>
              </w:rPr>
              <w:t>14.2.0</w:t>
            </w:r>
          </w:p>
        </w:tc>
      </w:tr>
      <w:tr w:rsidR="00303C35" w:rsidRPr="00303C35" w14:paraId="6B0352E8" w14:textId="77777777" w:rsidTr="002E475C">
        <w:tc>
          <w:tcPr>
            <w:tcW w:w="709" w:type="dxa"/>
            <w:tcBorders>
              <w:left w:val="single" w:sz="12" w:space="0" w:color="auto"/>
            </w:tcBorders>
            <w:shd w:val="solid" w:color="FFFFFF" w:fill="auto"/>
          </w:tcPr>
          <w:p w14:paraId="0B128874" w14:textId="77777777" w:rsidR="00996EA2" w:rsidRPr="00303C35" w:rsidRDefault="00996EA2" w:rsidP="00B96B72">
            <w:pPr>
              <w:spacing w:after="0"/>
              <w:rPr>
                <w:rFonts w:ascii="Arial" w:hAnsi="Arial" w:cs="Arial"/>
                <w:sz w:val="16"/>
                <w:szCs w:val="16"/>
              </w:rPr>
            </w:pPr>
          </w:p>
        </w:tc>
        <w:tc>
          <w:tcPr>
            <w:tcW w:w="567" w:type="dxa"/>
            <w:shd w:val="solid" w:color="FFFFFF" w:fill="auto"/>
          </w:tcPr>
          <w:p w14:paraId="610986D5" w14:textId="77777777" w:rsidR="00996EA2" w:rsidRPr="00303C35" w:rsidRDefault="00996EA2" w:rsidP="00072C66">
            <w:pPr>
              <w:spacing w:after="0"/>
              <w:rPr>
                <w:rFonts w:ascii="Arial" w:hAnsi="Arial" w:cs="Arial"/>
                <w:sz w:val="16"/>
                <w:szCs w:val="16"/>
              </w:rPr>
            </w:pPr>
            <w:r w:rsidRPr="00303C35">
              <w:rPr>
                <w:rFonts w:ascii="Arial" w:hAnsi="Arial" w:cs="Arial"/>
                <w:sz w:val="16"/>
                <w:szCs w:val="16"/>
              </w:rPr>
              <w:t>RP-75</w:t>
            </w:r>
          </w:p>
        </w:tc>
        <w:tc>
          <w:tcPr>
            <w:tcW w:w="992" w:type="dxa"/>
            <w:shd w:val="solid" w:color="FFFFFF" w:fill="auto"/>
          </w:tcPr>
          <w:p w14:paraId="4586782A" w14:textId="77777777" w:rsidR="00996EA2" w:rsidRPr="00303C35" w:rsidRDefault="00996EA2" w:rsidP="00072C66">
            <w:pPr>
              <w:spacing w:after="0"/>
              <w:rPr>
                <w:rFonts w:ascii="Arial" w:hAnsi="Arial" w:cs="Arial"/>
                <w:sz w:val="16"/>
                <w:szCs w:val="16"/>
              </w:rPr>
            </w:pPr>
            <w:r w:rsidRPr="00303C35">
              <w:rPr>
                <w:rFonts w:ascii="Arial" w:hAnsi="Arial" w:cs="Arial"/>
                <w:sz w:val="16"/>
                <w:szCs w:val="16"/>
              </w:rPr>
              <w:t>RP-170637</w:t>
            </w:r>
          </w:p>
        </w:tc>
        <w:tc>
          <w:tcPr>
            <w:tcW w:w="567" w:type="dxa"/>
            <w:shd w:val="solid" w:color="FFFFFF" w:fill="auto"/>
          </w:tcPr>
          <w:p w14:paraId="52BCB47B" w14:textId="77777777" w:rsidR="00996EA2" w:rsidRPr="00303C35" w:rsidRDefault="00996EA2" w:rsidP="00072C66">
            <w:pPr>
              <w:spacing w:after="0"/>
              <w:rPr>
                <w:rFonts w:ascii="Arial" w:hAnsi="Arial" w:cs="Arial"/>
                <w:sz w:val="16"/>
                <w:szCs w:val="16"/>
              </w:rPr>
            </w:pPr>
            <w:r w:rsidRPr="00303C35">
              <w:rPr>
                <w:rFonts w:ascii="Arial" w:hAnsi="Arial" w:cs="Arial"/>
                <w:sz w:val="16"/>
                <w:szCs w:val="16"/>
              </w:rPr>
              <w:t>1406</w:t>
            </w:r>
          </w:p>
        </w:tc>
        <w:tc>
          <w:tcPr>
            <w:tcW w:w="426" w:type="dxa"/>
            <w:shd w:val="solid" w:color="FFFFFF" w:fill="auto"/>
          </w:tcPr>
          <w:p w14:paraId="2C64A8A1" w14:textId="77777777" w:rsidR="00996EA2" w:rsidRPr="00303C35" w:rsidRDefault="00996EA2" w:rsidP="00072C66">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2CA5E914" w14:textId="77777777" w:rsidR="00996EA2" w:rsidRPr="00303C35" w:rsidRDefault="00996EA2" w:rsidP="00072C66">
            <w:pPr>
              <w:spacing w:after="0"/>
              <w:rPr>
                <w:rFonts w:ascii="Arial" w:hAnsi="Arial" w:cs="Arial"/>
                <w:sz w:val="16"/>
                <w:szCs w:val="16"/>
              </w:rPr>
            </w:pPr>
            <w:r w:rsidRPr="00303C35">
              <w:rPr>
                <w:rFonts w:ascii="Arial" w:hAnsi="Arial" w:cs="Arial"/>
                <w:sz w:val="16"/>
                <w:szCs w:val="16"/>
              </w:rPr>
              <w:t>B</w:t>
            </w:r>
          </w:p>
        </w:tc>
        <w:tc>
          <w:tcPr>
            <w:tcW w:w="5386" w:type="dxa"/>
            <w:shd w:val="solid" w:color="FFFFFF" w:fill="auto"/>
          </w:tcPr>
          <w:p w14:paraId="73EB6DC4" w14:textId="77777777" w:rsidR="00996EA2" w:rsidRPr="00303C35" w:rsidRDefault="00996EA2" w:rsidP="00072C66">
            <w:pPr>
              <w:spacing w:after="0"/>
              <w:rPr>
                <w:rFonts w:ascii="Arial" w:hAnsi="Arial" w:cs="Arial"/>
                <w:sz w:val="16"/>
                <w:szCs w:val="16"/>
              </w:rPr>
            </w:pPr>
            <w:r w:rsidRPr="00303C35">
              <w:rPr>
                <w:rFonts w:ascii="Arial" w:hAnsi="Arial" w:cs="Arial"/>
                <w:sz w:val="16"/>
                <w:szCs w:val="16"/>
              </w:rPr>
              <w:t>Introduction of UE capabilities for NB-IoT enhancements</w:t>
            </w:r>
          </w:p>
        </w:tc>
        <w:tc>
          <w:tcPr>
            <w:tcW w:w="709" w:type="dxa"/>
            <w:tcBorders>
              <w:right w:val="single" w:sz="12" w:space="0" w:color="auto"/>
            </w:tcBorders>
            <w:shd w:val="solid" w:color="FFFFFF" w:fill="auto"/>
          </w:tcPr>
          <w:p w14:paraId="29DEFFAD" w14:textId="77777777" w:rsidR="00996EA2" w:rsidRPr="00303C35" w:rsidRDefault="00996EA2" w:rsidP="005244C3">
            <w:pPr>
              <w:spacing w:after="0"/>
              <w:rPr>
                <w:rFonts w:ascii="Arial" w:hAnsi="Arial" w:cs="Arial"/>
                <w:sz w:val="16"/>
                <w:szCs w:val="16"/>
              </w:rPr>
            </w:pPr>
            <w:r w:rsidRPr="00303C35">
              <w:rPr>
                <w:rFonts w:ascii="Arial" w:hAnsi="Arial" w:cs="Arial"/>
                <w:sz w:val="16"/>
                <w:szCs w:val="16"/>
              </w:rPr>
              <w:t>14.2.0</w:t>
            </w:r>
          </w:p>
        </w:tc>
      </w:tr>
      <w:tr w:rsidR="00303C35" w:rsidRPr="00303C35" w14:paraId="704D98F5" w14:textId="77777777" w:rsidTr="002E475C">
        <w:tc>
          <w:tcPr>
            <w:tcW w:w="709" w:type="dxa"/>
            <w:tcBorders>
              <w:left w:val="single" w:sz="12" w:space="0" w:color="auto"/>
            </w:tcBorders>
            <w:shd w:val="solid" w:color="FFFFFF" w:fill="auto"/>
          </w:tcPr>
          <w:p w14:paraId="79907DEC" w14:textId="77777777" w:rsidR="00996EA2" w:rsidRPr="00303C35" w:rsidRDefault="00996EA2" w:rsidP="00B96B72">
            <w:pPr>
              <w:spacing w:after="0"/>
              <w:rPr>
                <w:rFonts w:ascii="Arial" w:hAnsi="Arial" w:cs="Arial"/>
                <w:sz w:val="16"/>
                <w:szCs w:val="16"/>
              </w:rPr>
            </w:pPr>
          </w:p>
        </w:tc>
        <w:tc>
          <w:tcPr>
            <w:tcW w:w="567" w:type="dxa"/>
            <w:shd w:val="solid" w:color="FFFFFF" w:fill="auto"/>
          </w:tcPr>
          <w:p w14:paraId="373BB973" w14:textId="77777777" w:rsidR="00996EA2" w:rsidRPr="00303C35" w:rsidRDefault="00996EA2" w:rsidP="00072C66">
            <w:pPr>
              <w:spacing w:after="0"/>
              <w:rPr>
                <w:rFonts w:ascii="Arial" w:hAnsi="Arial" w:cs="Arial"/>
                <w:sz w:val="16"/>
                <w:szCs w:val="16"/>
              </w:rPr>
            </w:pPr>
            <w:r w:rsidRPr="00303C35">
              <w:rPr>
                <w:rFonts w:ascii="Arial" w:hAnsi="Arial" w:cs="Arial"/>
                <w:sz w:val="16"/>
                <w:szCs w:val="16"/>
              </w:rPr>
              <w:t>RP-75</w:t>
            </w:r>
          </w:p>
        </w:tc>
        <w:tc>
          <w:tcPr>
            <w:tcW w:w="992" w:type="dxa"/>
            <w:shd w:val="solid" w:color="FFFFFF" w:fill="auto"/>
          </w:tcPr>
          <w:p w14:paraId="09464E37" w14:textId="77777777" w:rsidR="00996EA2" w:rsidRPr="00303C35" w:rsidRDefault="00996EA2" w:rsidP="00072C66">
            <w:pPr>
              <w:spacing w:after="0"/>
              <w:rPr>
                <w:rFonts w:ascii="Arial" w:hAnsi="Arial" w:cs="Arial"/>
                <w:sz w:val="16"/>
                <w:szCs w:val="16"/>
              </w:rPr>
            </w:pPr>
            <w:r w:rsidRPr="00303C35">
              <w:rPr>
                <w:rFonts w:ascii="Arial" w:hAnsi="Arial" w:cs="Arial"/>
                <w:sz w:val="16"/>
                <w:szCs w:val="16"/>
              </w:rPr>
              <w:t>RP-170636</w:t>
            </w:r>
          </w:p>
        </w:tc>
        <w:tc>
          <w:tcPr>
            <w:tcW w:w="567" w:type="dxa"/>
            <w:shd w:val="solid" w:color="FFFFFF" w:fill="auto"/>
          </w:tcPr>
          <w:p w14:paraId="69335ADC" w14:textId="77777777" w:rsidR="00996EA2" w:rsidRPr="00303C35" w:rsidRDefault="00996EA2" w:rsidP="00072C66">
            <w:pPr>
              <w:spacing w:after="0"/>
              <w:rPr>
                <w:rFonts w:ascii="Arial" w:hAnsi="Arial" w:cs="Arial"/>
                <w:sz w:val="16"/>
                <w:szCs w:val="16"/>
              </w:rPr>
            </w:pPr>
            <w:r w:rsidRPr="00303C35">
              <w:rPr>
                <w:rFonts w:ascii="Arial" w:hAnsi="Arial" w:cs="Arial"/>
                <w:sz w:val="16"/>
                <w:szCs w:val="16"/>
              </w:rPr>
              <w:t>1407</w:t>
            </w:r>
          </w:p>
        </w:tc>
        <w:tc>
          <w:tcPr>
            <w:tcW w:w="426" w:type="dxa"/>
            <w:shd w:val="solid" w:color="FFFFFF" w:fill="auto"/>
          </w:tcPr>
          <w:p w14:paraId="7231A3AD" w14:textId="77777777" w:rsidR="00996EA2" w:rsidRPr="00303C35" w:rsidRDefault="00996EA2" w:rsidP="00072C66">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75612A6A" w14:textId="77777777" w:rsidR="00996EA2" w:rsidRPr="00303C35" w:rsidRDefault="00996EA2" w:rsidP="00072C66">
            <w:pPr>
              <w:spacing w:after="0"/>
              <w:rPr>
                <w:rFonts w:ascii="Arial" w:hAnsi="Arial" w:cs="Arial"/>
                <w:sz w:val="16"/>
                <w:szCs w:val="16"/>
              </w:rPr>
            </w:pPr>
            <w:r w:rsidRPr="00303C35">
              <w:rPr>
                <w:rFonts w:ascii="Arial" w:hAnsi="Arial" w:cs="Arial"/>
                <w:sz w:val="16"/>
                <w:szCs w:val="16"/>
              </w:rPr>
              <w:t>B</w:t>
            </w:r>
          </w:p>
        </w:tc>
        <w:tc>
          <w:tcPr>
            <w:tcW w:w="5386" w:type="dxa"/>
            <w:shd w:val="solid" w:color="FFFFFF" w:fill="auto"/>
          </w:tcPr>
          <w:p w14:paraId="2BA52D67" w14:textId="77777777" w:rsidR="00996EA2" w:rsidRPr="00303C35" w:rsidRDefault="00996EA2" w:rsidP="00072C66">
            <w:pPr>
              <w:spacing w:after="0"/>
              <w:rPr>
                <w:rFonts w:ascii="Arial" w:hAnsi="Arial" w:cs="Arial"/>
                <w:sz w:val="16"/>
                <w:szCs w:val="16"/>
              </w:rPr>
            </w:pPr>
            <w:r w:rsidRPr="00303C35">
              <w:rPr>
                <w:rFonts w:ascii="Arial" w:hAnsi="Arial" w:cs="Arial"/>
                <w:sz w:val="16"/>
                <w:szCs w:val="16"/>
              </w:rPr>
              <w:t xml:space="preserve">Introduction of UE capabilities for </w:t>
            </w:r>
            <w:proofErr w:type="spellStart"/>
            <w:r w:rsidRPr="00303C35">
              <w:rPr>
                <w:rFonts w:ascii="Arial" w:hAnsi="Arial" w:cs="Arial"/>
                <w:sz w:val="16"/>
                <w:szCs w:val="16"/>
              </w:rPr>
              <w:t>feMTC</w:t>
            </w:r>
            <w:proofErr w:type="spellEnd"/>
            <w:r w:rsidRPr="00303C35">
              <w:rPr>
                <w:rFonts w:ascii="Arial" w:hAnsi="Arial" w:cs="Arial"/>
                <w:sz w:val="16"/>
                <w:szCs w:val="16"/>
              </w:rPr>
              <w:t xml:space="preserve"> enhancements</w:t>
            </w:r>
          </w:p>
        </w:tc>
        <w:tc>
          <w:tcPr>
            <w:tcW w:w="709" w:type="dxa"/>
            <w:tcBorders>
              <w:right w:val="single" w:sz="12" w:space="0" w:color="auto"/>
            </w:tcBorders>
            <w:shd w:val="solid" w:color="FFFFFF" w:fill="auto"/>
          </w:tcPr>
          <w:p w14:paraId="7ACB9CDC" w14:textId="77777777" w:rsidR="00996EA2" w:rsidRPr="00303C35" w:rsidRDefault="00996EA2" w:rsidP="005244C3">
            <w:pPr>
              <w:spacing w:after="0"/>
              <w:rPr>
                <w:rFonts w:ascii="Arial" w:hAnsi="Arial" w:cs="Arial"/>
                <w:sz w:val="16"/>
                <w:szCs w:val="16"/>
              </w:rPr>
            </w:pPr>
            <w:r w:rsidRPr="00303C35">
              <w:rPr>
                <w:rFonts w:ascii="Arial" w:hAnsi="Arial" w:cs="Arial"/>
                <w:sz w:val="16"/>
                <w:szCs w:val="16"/>
              </w:rPr>
              <w:t>14.2.0</w:t>
            </w:r>
          </w:p>
        </w:tc>
      </w:tr>
      <w:tr w:rsidR="00303C35" w:rsidRPr="00303C35" w14:paraId="7ACD8E01" w14:textId="77777777" w:rsidTr="002E475C">
        <w:tc>
          <w:tcPr>
            <w:tcW w:w="709" w:type="dxa"/>
            <w:tcBorders>
              <w:left w:val="single" w:sz="12" w:space="0" w:color="auto"/>
            </w:tcBorders>
            <w:shd w:val="solid" w:color="FFFFFF" w:fill="auto"/>
          </w:tcPr>
          <w:p w14:paraId="6BF1E4B7" w14:textId="77777777" w:rsidR="00C41E7A" w:rsidRPr="00303C35" w:rsidRDefault="00C41E7A" w:rsidP="00B96B72">
            <w:pPr>
              <w:spacing w:after="0"/>
              <w:rPr>
                <w:rFonts w:ascii="Arial" w:hAnsi="Arial" w:cs="Arial"/>
                <w:sz w:val="16"/>
                <w:szCs w:val="16"/>
              </w:rPr>
            </w:pPr>
          </w:p>
        </w:tc>
        <w:tc>
          <w:tcPr>
            <w:tcW w:w="567" w:type="dxa"/>
            <w:shd w:val="solid" w:color="FFFFFF" w:fill="auto"/>
          </w:tcPr>
          <w:p w14:paraId="39E0281B" w14:textId="77777777" w:rsidR="00C41E7A" w:rsidRPr="00303C35" w:rsidRDefault="00C41E7A" w:rsidP="00072C66">
            <w:pPr>
              <w:spacing w:after="0"/>
              <w:rPr>
                <w:rFonts w:ascii="Arial" w:hAnsi="Arial" w:cs="Arial"/>
                <w:sz w:val="16"/>
                <w:szCs w:val="16"/>
              </w:rPr>
            </w:pPr>
            <w:r w:rsidRPr="00303C35">
              <w:rPr>
                <w:rFonts w:ascii="Arial" w:hAnsi="Arial" w:cs="Arial"/>
                <w:sz w:val="16"/>
                <w:szCs w:val="16"/>
              </w:rPr>
              <w:t>RP-75</w:t>
            </w:r>
          </w:p>
        </w:tc>
        <w:tc>
          <w:tcPr>
            <w:tcW w:w="992" w:type="dxa"/>
            <w:shd w:val="solid" w:color="FFFFFF" w:fill="auto"/>
          </w:tcPr>
          <w:p w14:paraId="676F75BD" w14:textId="77777777" w:rsidR="00C41E7A" w:rsidRPr="00303C35" w:rsidRDefault="00C41E7A" w:rsidP="00072C66">
            <w:pPr>
              <w:spacing w:after="0"/>
              <w:rPr>
                <w:rFonts w:ascii="Arial" w:hAnsi="Arial" w:cs="Arial"/>
                <w:sz w:val="16"/>
                <w:szCs w:val="16"/>
              </w:rPr>
            </w:pPr>
            <w:r w:rsidRPr="00303C35">
              <w:rPr>
                <w:rFonts w:ascii="Arial" w:hAnsi="Arial" w:cs="Arial"/>
                <w:sz w:val="16"/>
                <w:szCs w:val="16"/>
              </w:rPr>
              <w:t>RP-170657</w:t>
            </w:r>
          </w:p>
        </w:tc>
        <w:tc>
          <w:tcPr>
            <w:tcW w:w="567" w:type="dxa"/>
            <w:shd w:val="solid" w:color="FFFFFF" w:fill="auto"/>
          </w:tcPr>
          <w:p w14:paraId="3A04BD03" w14:textId="77777777" w:rsidR="00C41E7A" w:rsidRPr="00303C35" w:rsidRDefault="00C41E7A" w:rsidP="00072C66">
            <w:pPr>
              <w:spacing w:after="0"/>
              <w:rPr>
                <w:rFonts w:ascii="Arial" w:hAnsi="Arial" w:cs="Arial"/>
                <w:sz w:val="16"/>
                <w:szCs w:val="16"/>
              </w:rPr>
            </w:pPr>
            <w:r w:rsidRPr="00303C35">
              <w:rPr>
                <w:rFonts w:ascii="Arial" w:hAnsi="Arial" w:cs="Arial"/>
                <w:sz w:val="16"/>
                <w:szCs w:val="16"/>
              </w:rPr>
              <w:t>1410</w:t>
            </w:r>
          </w:p>
        </w:tc>
        <w:tc>
          <w:tcPr>
            <w:tcW w:w="426" w:type="dxa"/>
            <w:shd w:val="solid" w:color="FFFFFF" w:fill="auto"/>
          </w:tcPr>
          <w:p w14:paraId="62D3DE66" w14:textId="77777777" w:rsidR="00C41E7A" w:rsidRPr="00303C35" w:rsidRDefault="00C41E7A" w:rsidP="00072C66">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7507E5BD" w14:textId="77777777" w:rsidR="00C41E7A" w:rsidRPr="00303C35" w:rsidRDefault="00C41E7A" w:rsidP="00072C66">
            <w:pPr>
              <w:spacing w:after="0"/>
              <w:rPr>
                <w:rFonts w:ascii="Arial" w:hAnsi="Arial" w:cs="Arial"/>
                <w:sz w:val="16"/>
                <w:szCs w:val="16"/>
              </w:rPr>
            </w:pPr>
            <w:r w:rsidRPr="00303C35">
              <w:rPr>
                <w:rFonts w:ascii="Arial" w:hAnsi="Arial" w:cs="Arial"/>
                <w:sz w:val="16"/>
                <w:szCs w:val="16"/>
              </w:rPr>
              <w:t>A</w:t>
            </w:r>
          </w:p>
        </w:tc>
        <w:tc>
          <w:tcPr>
            <w:tcW w:w="5386" w:type="dxa"/>
            <w:shd w:val="solid" w:color="FFFFFF" w:fill="auto"/>
          </w:tcPr>
          <w:p w14:paraId="4B057913" w14:textId="77777777" w:rsidR="00C41E7A" w:rsidRPr="00303C35" w:rsidRDefault="00C41E7A" w:rsidP="00072C66">
            <w:pPr>
              <w:spacing w:after="0"/>
              <w:rPr>
                <w:rFonts w:ascii="Arial" w:hAnsi="Arial" w:cs="Arial"/>
                <w:sz w:val="16"/>
                <w:szCs w:val="16"/>
              </w:rPr>
            </w:pPr>
            <w:r w:rsidRPr="00303C35">
              <w:rPr>
                <w:rFonts w:ascii="Arial" w:hAnsi="Arial" w:cs="Arial"/>
                <w:sz w:val="16"/>
                <w:szCs w:val="16"/>
              </w:rPr>
              <w:t>Support of multiple DRBs for S1-U data transfer</w:t>
            </w:r>
          </w:p>
        </w:tc>
        <w:tc>
          <w:tcPr>
            <w:tcW w:w="709" w:type="dxa"/>
            <w:tcBorders>
              <w:right w:val="single" w:sz="12" w:space="0" w:color="auto"/>
            </w:tcBorders>
            <w:shd w:val="solid" w:color="FFFFFF" w:fill="auto"/>
          </w:tcPr>
          <w:p w14:paraId="2C0299A8" w14:textId="77777777" w:rsidR="00C41E7A" w:rsidRPr="00303C35" w:rsidRDefault="00C41E7A" w:rsidP="005244C3">
            <w:pPr>
              <w:spacing w:after="0"/>
              <w:rPr>
                <w:rFonts w:ascii="Arial" w:hAnsi="Arial" w:cs="Arial"/>
                <w:sz w:val="16"/>
                <w:szCs w:val="16"/>
              </w:rPr>
            </w:pPr>
            <w:r w:rsidRPr="00303C35">
              <w:rPr>
                <w:rFonts w:ascii="Arial" w:hAnsi="Arial" w:cs="Arial"/>
                <w:sz w:val="16"/>
                <w:szCs w:val="16"/>
              </w:rPr>
              <w:t>14.2.0</w:t>
            </w:r>
          </w:p>
        </w:tc>
      </w:tr>
      <w:tr w:rsidR="00303C35" w:rsidRPr="00303C35" w14:paraId="4E02E7B0" w14:textId="77777777" w:rsidTr="002E475C">
        <w:tc>
          <w:tcPr>
            <w:tcW w:w="709" w:type="dxa"/>
            <w:tcBorders>
              <w:left w:val="single" w:sz="12" w:space="0" w:color="auto"/>
            </w:tcBorders>
            <w:shd w:val="solid" w:color="FFFFFF" w:fill="auto"/>
          </w:tcPr>
          <w:p w14:paraId="3ACDC39C" w14:textId="77777777" w:rsidR="00B74844" w:rsidRPr="00303C35" w:rsidRDefault="00B74844" w:rsidP="00B96B72">
            <w:pPr>
              <w:spacing w:after="0"/>
              <w:rPr>
                <w:rFonts w:ascii="Arial" w:hAnsi="Arial" w:cs="Arial"/>
                <w:sz w:val="16"/>
                <w:szCs w:val="16"/>
              </w:rPr>
            </w:pPr>
          </w:p>
        </w:tc>
        <w:tc>
          <w:tcPr>
            <w:tcW w:w="567" w:type="dxa"/>
            <w:shd w:val="solid" w:color="FFFFFF" w:fill="auto"/>
          </w:tcPr>
          <w:p w14:paraId="02D60C45" w14:textId="77777777" w:rsidR="00B74844" w:rsidRPr="00303C35" w:rsidRDefault="00B74844" w:rsidP="00072C66">
            <w:pPr>
              <w:spacing w:after="0"/>
              <w:rPr>
                <w:rFonts w:ascii="Arial" w:hAnsi="Arial" w:cs="Arial"/>
                <w:sz w:val="16"/>
                <w:szCs w:val="16"/>
              </w:rPr>
            </w:pPr>
            <w:r w:rsidRPr="00303C35">
              <w:rPr>
                <w:rFonts w:ascii="Arial" w:hAnsi="Arial" w:cs="Arial"/>
                <w:sz w:val="16"/>
                <w:szCs w:val="16"/>
              </w:rPr>
              <w:t>RP-75</w:t>
            </w:r>
          </w:p>
        </w:tc>
        <w:tc>
          <w:tcPr>
            <w:tcW w:w="992" w:type="dxa"/>
            <w:shd w:val="solid" w:color="FFFFFF" w:fill="auto"/>
          </w:tcPr>
          <w:p w14:paraId="68A16950" w14:textId="77777777" w:rsidR="00B74844" w:rsidRPr="00303C35" w:rsidRDefault="00B74844" w:rsidP="00072C66">
            <w:pPr>
              <w:spacing w:after="0"/>
              <w:rPr>
                <w:rFonts w:ascii="Arial" w:hAnsi="Arial" w:cs="Arial"/>
                <w:sz w:val="16"/>
                <w:szCs w:val="16"/>
              </w:rPr>
            </w:pPr>
            <w:r w:rsidRPr="00303C35">
              <w:rPr>
                <w:rFonts w:ascii="Arial" w:hAnsi="Arial" w:cs="Arial"/>
                <w:sz w:val="16"/>
                <w:szCs w:val="16"/>
              </w:rPr>
              <w:t>RP-170642</w:t>
            </w:r>
          </w:p>
        </w:tc>
        <w:tc>
          <w:tcPr>
            <w:tcW w:w="567" w:type="dxa"/>
            <w:shd w:val="solid" w:color="FFFFFF" w:fill="auto"/>
          </w:tcPr>
          <w:p w14:paraId="13520F63" w14:textId="77777777" w:rsidR="00B74844" w:rsidRPr="00303C35" w:rsidRDefault="00B74844" w:rsidP="00072C66">
            <w:pPr>
              <w:spacing w:after="0"/>
              <w:rPr>
                <w:rFonts w:ascii="Arial" w:hAnsi="Arial" w:cs="Arial"/>
                <w:sz w:val="16"/>
                <w:szCs w:val="16"/>
              </w:rPr>
            </w:pPr>
            <w:r w:rsidRPr="00303C35">
              <w:rPr>
                <w:rFonts w:ascii="Arial" w:hAnsi="Arial" w:cs="Arial"/>
                <w:sz w:val="16"/>
                <w:szCs w:val="16"/>
              </w:rPr>
              <w:t>1416</w:t>
            </w:r>
          </w:p>
        </w:tc>
        <w:tc>
          <w:tcPr>
            <w:tcW w:w="426" w:type="dxa"/>
            <w:shd w:val="solid" w:color="FFFFFF" w:fill="auto"/>
          </w:tcPr>
          <w:p w14:paraId="4E2513F8" w14:textId="77777777" w:rsidR="00B74844" w:rsidRPr="00303C35" w:rsidRDefault="00B74844"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7F7BE41C" w14:textId="77777777" w:rsidR="00B74844" w:rsidRPr="00303C35" w:rsidRDefault="00B74844" w:rsidP="00072C66">
            <w:pPr>
              <w:spacing w:after="0"/>
              <w:rPr>
                <w:rFonts w:ascii="Arial" w:hAnsi="Arial" w:cs="Arial"/>
                <w:sz w:val="16"/>
                <w:szCs w:val="16"/>
              </w:rPr>
            </w:pPr>
            <w:r w:rsidRPr="00303C35">
              <w:rPr>
                <w:rFonts w:ascii="Arial" w:hAnsi="Arial" w:cs="Arial"/>
                <w:sz w:val="16"/>
                <w:szCs w:val="16"/>
              </w:rPr>
              <w:t>B</w:t>
            </w:r>
          </w:p>
        </w:tc>
        <w:tc>
          <w:tcPr>
            <w:tcW w:w="5386" w:type="dxa"/>
            <w:shd w:val="solid" w:color="FFFFFF" w:fill="auto"/>
          </w:tcPr>
          <w:p w14:paraId="4EEB1044" w14:textId="77777777" w:rsidR="00B74844" w:rsidRPr="00303C35" w:rsidRDefault="00B74844" w:rsidP="00072C66">
            <w:pPr>
              <w:spacing w:after="0"/>
              <w:rPr>
                <w:rFonts w:ascii="Arial" w:hAnsi="Arial" w:cs="Arial"/>
                <w:sz w:val="16"/>
                <w:szCs w:val="16"/>
              </w:rPr>
            </w:pPr>
            <w:r w:rsidRPr="00303C35">
              <w:rPr>
                <w:rFonts w:ascii="Arial" w:hAnsi="Arial" w:cs="Arial"/>
                <w:sz w:val="16"/>
                <w:szCs w:val="16"/>
              </w:rPr>
              <w:t>Introduction of data inactivity timer</w:t>
            </w:r>
          </w:p>
        </w:tc>
        <w:tc>
          <w:tcPr>
            <w:tcW w:w="709" w:type="dxa"/>
            <w:tcBorders>
              <w:right w:val="single" w:sz="12" w:space="0" w:color="auto"/>
            </w:tcBorders>
            <w:shd w:val="solid" w:color="FFFFFF" w:fill="auto"/>
          </w:tcPr>
          <w:p w14:paraId="2ADBD18D" w14:textId="77777777" w:rsidR="00B74844" w:rsidRPr="00303C35" w:rsidRDefault="00B74844" w:rsidP="005244C3">
            <w:pPr>
              <w:spacing w:after="0"/>
              <w:rPr>
                <w:rFonts w:ascii="Arial" w:hAnsi="Arial" w:cs="Arial"/>
                <w:sz w:val="16"/>
                <w:szCs w:val="16"/>
              </w:rPr>
            </w:pPr>
            <w:r w:rsidRPr="00303C35">
              <w:rPr>
                <w:rFonts w:ascii="Arial" w:hAnsi="Arial" w:cs="Arial"/>
                <w:sz w:val="16"/>
                <w:szCs w:val="16"/>
              </w:rPr>
              <w:t>14.2.0</w:t>
            </w:r>
          </w:p>
        </w:tc>
      </w:tr>
      <w:tr w:rsidR="00303C35" w:rsidRPr="00303C35" w14:paraId="60B8261C" w14:textId="77777777" w:rsidTr="002E475C">
        <w:tc>
          <w:tcPr>
            <w:tcW w:w="709" w:type="dxa"/>
            <w:tcBorders>
              <w:left w:val="single" w:sz="12" w:space="0" w:color="auto"/>
            </w:tcBorders>
            <w:shd w:val="solid" w:color="FFFFFF" w:fill="auto"/>
          </w:tcPr>
          <w:p w14:paraId="607F2021" w14:textId="77777777" w:rsidR="00C5094C" w:rsidRPr="00303C35" w:rsidRDefault="00C5094C" w:rsidP="00B96B72">
            <w:pPr>
              <w:spacing w:after="0"/>
              <w:rPr>
                <w:rFonts w:ascii="Arial" w:hAnsi="Arial" w:cs="Arial"/>
                <w:sz w:val="16"/>
                <w:szCs w:val="16"/>
              </w:rPr>
            </w:pPr>
          </w:p>
        </w:tc>
        <w:tc>
          <w:tcPr>
            <w:tcW w:w="567" w:type="dxa"/>
            <w:shd w:val="solid" w:color="FFFFFF" w:fill="auto"/>
          </w:tcPr>
          <w:p w14:paraId="08007FFD" w14:textId="77777777" w:rsidR="00C5094C" w:rsidRPr="00303C35" w:rsidRDefault="00C5094C" w:rsidP="00072C66">
            <w:pPr>
              <w:spacing w:after="0"/>
              <w:rPr>
                <w:rFonts w:ascii="Arial" w:hAnsi="Arial" w:cs="Arial"/>
                <w:sz w:val="16"/>
                <w:szCs w:val="16"/>
              </w:rPr>
            </w:pPr>
            <w:r w:rsidRPr="00303C35">
              <w:rPr>
                <w:rFonts w:ascii="Arial" w:hAnsi="Arial" w:cs="Arial"/>
                <w:sz w:val="16"/>
                <w:szCs w:val="16"/>
              </w:rPr>
              <w:t>RP-75</w:t>
            </w:r>
          </w:p>
        </w:tc>
        <w:tc>
          <w:tcPr>
            <w:tcW w:w="992" w:type="dxa"/>
            <w:shd w:val="solid" w:color="FFFFFF" w:fill="auto"/>
          </w:tcPr>
          <w:p w14:paraId="163AB2E7" w14:textId="77777777" w:rsidR="00C5094C" w:rsidRPr="00303C35" w:rsidRDefault="00C5094C" w:rsidP="00072C66">
            <w:pPr>
              <w:spacing w:after="0"/>
              <w:rPr>
                <w:rFonts w:ascii="Arial" w:hAnsi="Arial" w:cs="Arial"/>
                <w:sz w:val="16"/>
                <w:szCs w:val="16"/>
              </w:rPr>
            </w:pPr>
            <w:r w:rsidRPr="00303C35">
              <w:rPr>
                <w:rFonts w:ascii="Arial" w:hAnsi="Arial" w:cs="Arial"/>
                <w:sz w:val="16"/>
                <w:szCs w:val="16"/>
              </w:rPr>
              <w:t>RP-170652</w:t>
            </w:r>
          </w:p>
        </w:tc>
        <w:tc>
          <w:tcPr>
            <w:tcW w:w="567" w:type="dxa"/>
            <w:shd w:val="solid" w:color="FFFFFF" w:fill="auto"/>
          </w:tcPr>
          <w:p w14:paraId="64EDFEEA" w14:textId="77777777" w:rsidR="00C5094C" w:rsidRPr="00303C35" w:rsidRDefault="00C5094C" w:rsidP="00072C66">
            <w:pPr>
              <w:spacing w:after="0"/>
              <w:rPr>
                <w:rFonts w:ascii="Arial" w:hAnsi="Arial" w:cs="Arial"/>
                <w:sz w:val="16"/>
                <w:szCs w:val="16"/>
              </w:rPr>
            </w:pPr>
            <w:r w:rsidRPr="00303C35">
              <w:rPr>
                <w:rFonts w:ascii="Arial" w:hAnsi="Arial" w:cs="Arial"/>
                <w:sz w:val="16"/>
                <w:szCs w:val="16"/>
              </w:rPr>
              <w:t>1419</w:t>
            </w:r>
          </w:p>
        </w:tc>
        <w:tc>
          <w:tcPr>
            <w:tcW w:w="426" w:type="dxa"/>
            <w:shd w:val="solid" w:color="FFFFFF" w:fill="auto"/>
          </w:tcPr>
          <w:p w14:paraId="19593D4A" w14:textId="77777777" w:rsidR="00C5094C" w:rsidRPr="00303C35" w:rsidRDefault="00C5094C"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0F90F10A" w14:textId="77777777" w:rsidR="00C5094C" w:rsidRPr="00303C35" w:rsidRDefault="00C5094C" w:rsidP="00072C66">
            <w:pPr>
              <w:spacing w:after="0"/>
              <w:rPr>
                <w:rFonts w:ascii="Arial" w:hAnsi="Arial" w:cs="Arial"/>
                <w:sz w:val="16"/>
                <w:szCs w:val="16"/>
              </w:rPr>
            </w:pPr>
            <w:r w:rsidRPr="00303C35">
              <w:rPr>
                <w:rFonts w:ascii="Arial" w:hAnsi="Arial" w:cs="Arial"/>
                <w:sz w:val="16"/>
                <w:szCs w:val="16"/>
              </w:rPr>
              <w:t>A</w:t>
            </w:r>
          </w:p>
        </w:tc>
        <w:tc>
          <w:tcPr>
            <w:tcW w:w="5386" w:type="dxa"/>
            <w:shd w:val="solid" w:color="FFFFFF" w:fill="auto"/>
          </w:tcPr>
          <w:p w14:paraId="467BC61A" w14:textId="77777777" w:rsidR="00C5094C" w:rsidRPr="00303C35" w:rsidRDefault="00C5094C" w:rsidP="00072C66">
            <w:pPr>
              <w:spacing w:after="0"/>
              <w:rPr>
                <w:rFonts w:ascii="Arial" w:hAnsi="Arial" w:cs="Arial"/>
                <w:sz w:val="16"/>
                <w:szCs w:val="16"/>
              </w:rPr>
            </w:pPr>
            <w:r w:rsidRPr="00303C35">
              <w:rPr>
                <w:rFonts w:ascii="Arial" w:hAnsi="Arial" w:cs="Arial"/>
                <w:sz w:val="16"/>
                <w:szCs w:val="16"/>
              </w:rPr>
              <w:t>IOT indication for unicast MPDCCH/PDSCH/PUSCH frequency hopping</w:t>
            </w:r>
          </w:p>
        </w:tc>
        <w:tc>
          <w:tcPr>
            <w:tcW w:w="709" w:type="dxa"/>
            <w:tcBorders>
              <w:right w:val="single" w:sz="12" w:space="0" w:color="auto"/>
            </w:tcBorders>
            <w:shd w:val="solid" w:color="FFFFFF" w:fill="auto"/>
          </w:tcPr>
          <w:p w14:paraId="156BB980" w14:textId="77777777" w:rsidR="00C5094C" w:rsidRPr="00303C35" w:rsidRDefault="00C5094C" w:rsidP="005244C3">
            <w:pPr>
              <w:spacing w:after="0"/>
              <w:rPr>
                <w:rFonts w:ascii="Arial" w:hAnsi="Arial" w:cs="Arial"/>
                <w:sz w:val="16"/>
                <w:szCs w:val="16"/>
              </w:rPr>
            </w:pPr>
            <w:r w:rsidRPr="00303C35">
              <w:rPr>
                <w:rFonts w:ascii="Arial" w:hAnsi="Arial" w:cs="Arial"/>
                <w:sz w:val="16"/>
                <w:szCs w:val="16"/>
              </w:rPr>
              <w:t>14.2.0</w:t>
            </w:r>
          </w:p>
        </w:tc>
      </w:tr>
      <w:tr w:rsidR="00303C35" w:rsidRPr="00303C35" w14:paraId="63591485" w14:textId="77777777" w:rsidTr="002E475C">
        <w:tc>
          <w:tcPr>
            <w:tcW w:w="709" w:type="dxa"/>
            <w:tcBorders>
              <w:left w:val="single" w:sz="12" w:space="0" w:color="auto"/>
            </w:tcBorders>
            <w:shd w:val="solid" w:color="FFFFFF" w:fill="auto"/>
          </w:tcPr>
          <w:p w14:paraId="139AEC5F" w14:textId="77777777" w:rsidR="009E7A3A" w:rsidRPr="00303C35" w:rsidRDefault="009E7A3A" w:rsidP="00B96B72">
            <w:pPr>
              <w:spacing w:after="0"/>
              <w:rPr>
                <w:rFonts w:ascii="Arial" w:hAnsi="Arial" w:cs="Arial"/>
                <w:sz w:val="16"/>
                <w:szCs w:val="16"/>
              </w:rPr>
            </w:pPr>
          </w:p>
        </w:tc>
        <w:tc>
          <w:tcPr>
            <w:tcW w:w="567" w:type="dxa"/>
            <w:shd w:val="solid" w:color="FFFFFF" w:fill="auto"/>
          </w:tcPr>
          <w:p w14:paraId="396AB714" w14:textId="77777777" w:rsidR="009E7A3A" w:rsidRPr="00303C35" w:rsidRDefault="009E7A3A" w:rsidP="00072C66">
            <w:pPr>
              <w:spacing w:after="0"/>
              <w:rPr>
                <w:rFonts w:ascii="Arial" w:hAnsi="Arial" w:cs="Arial"/>
                <w:sz w:val="16"/>
                <w:szCs w:val="16"/>
              </w:rPr>
            </w:pPr>
            <w:r w:rsidRPr="00303C35">
              <w:rPr>
                <w:rFonts w:ascii="Arial" w:hAnsi="Arial" w:cs="Arial"/>
                <w:sz w:val="16"/>
                <w:szCs w:val="16"/>
              </w:rPr>
              <w:t>RP-75</w:t>
            </w:r>
          </w:p>
        </w:tc>
        <w:tc>
          <w:tcPr>
            <w:tcW w:w="992" w:type="dxa"/>
            <w:shd w:val="solid" w:color="FFFFFF" w:fill="auto"/>
          </w:tcPr>
          <w:p w14:paraId="4DFE4771" w14:textId="77777777" w:rsidR="009E7A3A" w:rsidRPr="00303C35" w:rsidRDefault="009E7A3A" w:rsidP="00072C66">
            <w:pPr>
              <w:spacing w:after="0"/>
              <w:rPr>
                <w:rFonts w:ascii="Arial" w:hAnsi="Arial" w:cs="Arial"/>
                <w:sz w:val="16"/>
                <w:szCs w:val="16"/>
              </w:rPr>
            </w:pPr>
            <w:r w:rsidRPr="00303C35">
              <w:rPr>
                <w:rFonts w:ascii="Arial" w:hAnsi="Arial" w:cs="Arial"/>
                <w:sz w:val="16"/>
                <w:szCs w:val="16"/>
              </w:rPr>
              <w:t>RP-170638</w:t>
            </w:r>
          </w:p>
        </w:tc>
        <w:tc>
          <w:tcPr>
            <w:tcW w:w="567" w:type="dxa"/>
            <w:shd w:val="solid" w:color="FFFFFF" w:fill="auto"/>
          </w:tcPr>
          <w:p w14:paraId="2F079756" w14:textId="77777777" w:rsidR="009E7A3A" w:rsidRPr="00303C35" w:rsidRDefault="009E7A3A" w:rsidP="00072C66">
            <w:pPr>
              <w:spacing w:after="0"/>
              <w:rPr>
                <w:rFonts w:ascii="Arial" w:hAnsi="Arial" w:cs="Arial"/>
                <w:sz w:val="16"/>
                <w:szCs w:val="16"/>
              </w:rPr>
            </w:pPr>
            <w:r w:rsidRPr="00303C35">
              <w:rPr>
                <w:rFonts w:ascii="Arial" w:hAnsi="Arial" w:cs="Arial"/>
                <w:sz w:val="16"/>
                <w:szCs w:val="16"/>
              </w:rPr>
              <w:t>1423</w:t>
            </w:r>
          </w:p>
        </w:tc>
        <w:tc>
          <w:tcPr>
            <w:tcW w:w="426" w:type="dxa"/>
            <w:shd w:val="solid" w:color="FFFFFF" w:fill="auto"/>
          </w:tcPr>
          <w:p w14:paraId="51459D8D" w14:textId="77777777" w:rsidR="009E7A3A" w:rsidRPr="00303C35" w:rsidRDefault="009E7A3A"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76BA05DB" w14:textId="77777777" w:rsidR="009E7A3A" w:rsidRPr="00303C35" w:rsidRDefault="009E7A3A" w:rsidP="00072C66">
            <w:pPr>
              <w:spacing w:after="0"/>
              <w:rPr>
                <w:rFonts w:ascii="Arial" w:hAnsi="Arial" w:cs="Arial"/>
                <w:sz w:val="16"/>
                <w:szCs w:val="16"/>
              </w:rPr>
            </w:pPr>
            <w:r w:rsidRPr="00303C35">
              <w:rPr>
                <w:rFonts w:ascii="Arial" w:hAnsi="Arial" w:cs="Arial"/>
                <w:sz w:val="16"/>
                <w:szCs w:val="16"/>
              </w:rPr>
              <w:t>B</w:t>
            </w:r>
          </w:p>
        </w:tc>
        <w:tc>
          <w:tcPr>
            <w:tcW w:w="5386" w:type="dxa"/>
            <w:shd w:val="solid" w:color="FFFFFF" w:fill="auto"/>
          </w:tcPr>
          <w:p w14:paraId="597FA861" w14:textId="77777777" w:rsidR="009E7A3A" w:rsidRPr="00303C35" w:rsidRDefault="009E7A3A" w:rsidP="00072C66">
            <w:pPr>
              <w:spacing w:after="0"/>
              <w:rPr>
                <w:rFonts w:ascii="Arial" w:hAnsi="Arial" w:cs="Arial"/>
                <w:sz w:val="16"/>
                <w:szCs w:val="16"/>
              </w:rPr>
            </w:pPr>
            <w:r w:rsidRPr="00303C35">
              <w:rPr>
                <w:rFonts w:ascii="Arial" w:hAnsi="Arial" w:cs="Arial"/>
                <w:sz w:val="16"/>
                <w:szCs w:val="16"/>
              </w:rPr>
              <w:t>Introduction of Voice and Video enhancements for LTE</w:t>
            </w:r>
          </w:p>
        </w:tc>
        <w:tc>
          <w:tcPr>
            <w:tcW w:w="709" w:type="dxa"/>
            <w:tcBorders>
              <w:right w:val="single" w:sz="12" w:space="0" w:color="auto"/>
            </w:tcBorders>
            <w:shd w:val="solid" w:color="FFFFFF" w:fill="auto"/>
          </w:tcPr>
          <w:p w14:paraId="116B7AF7" w14:textId="77777777" w:rsidR="009E7A3A" w:rsidRPr="00303C35" w:rsidRDefault="009E7A3A" w:rsidP="005244C3">
            <w:pPr>
              <w:spacing w:after="0"/>
              <w:rPr>
                <w:rFonts w:ascii="Arial" w:hAnsi="Arial" w:cs="Arial"/>
                <w:sz w:val="16"/>
                <w:szCs w:val="16"/>
              </w:rPr>
            </w:pPr>
            <w:r w:rsidRPr="00303C35">
              <w:rPr>
                <w:rFonts w:ascii="Arial" w:hAnsi="Arial" w:cs="Arial"/>
                <w:sz w:val="16"/>
                <w:szCs w:val="16"/>
              </w:rPr>
              <w:t>14.2.0</w:t>
            </w:r>
          </w:p>
        </w:tc>
      </w:tr>
      <w:tr w:rsidR="00303C35" w:rsidRPr="00303C35" w14:paraId="4EBBE757" w14:textId="77777777" w:rsidTr="002E475C">
        <w:tc>
          <w:tcPr>
            <w:tcW w:w="709" w:type="dxa"/>
            <w:tcBorders>
              <w:left w:val="single" w:sz="12" w:space="0" w:color="auto"/>
            </w:tcBorders>
            <w:shd w:val="solid" w:color="FFFFFF" w:fill="auto"/>
          </w:tcPr>
          <w:p w14:paraId="6B751465" w14:textId="77777777" w:rsidR="009E7A3A" w:rsidRPr="00303C35" w:rsidRDefault="009E7A3A" w:rsidP="00B96B72">
            <w:pPr>
              <w:spacing w:after="0"/>
              <w:rPr>
                <w:rFonts w:ascii="Arial" w:hAnsi="Arial" w:cs="Arial"/>
                <w:sz w:val="16"/>
                <w:szCs w:val="16"/>
              </w:rPr>
            </w:pPr>
          </w:p>
        </w:tc>
        <w:tc>
          <w:tcPr>
            <w:tcW w:w="567" w:type="dxa"/>
            <w:shd w:val="solid" w:color="FFFFFF" w:fill="auto"/>
          </w:tcPr>
          <w:p w14:paraId="059C5DFB" w14:textId="77777777" w:rsidR="009E7A3A" w:rsidRPr="00303C35" w:rsidRDefault="009E7A3A" w:rsidP="00072C66">
            <w:pPr>
              <w:spacing w:after="0"/>
              <w:rPr>
                <w:rFonts w:ascii="Arial" w:hAnsi="Arial" w:cs="Arial"/>
                <w:sz w:val="16"/>
                <w:szCs w:val="16"/>
              </w:rPr>
            </w:pPr>
            <w:r w:rsidRPr="00303C35">
              <w:rPr>
                <w:rFonts w:ascii="Arial" w:hAnsi="Arial" w:cs="Arial"/>
                <w:sz w:val="16"/>
                <w:szCs w:val="16"/>
              </w:rPr>
              <w:t>RP-75</w:t>
            </w:r>
          </w:p>
        </w:tc>
        <w:tc>
          <w:tcPr>
            <w:tcW w:w="992" w:type="dxa"/>
            <w:shd w:val="solid" w:color="FFFFFF" w:fill="auto"/>
          </w:tcPr>
          <w:p w14:paraId="5ACE2040" w14:textId="77777777" w:rsidR="009E7A3A" w:rsidRPr="00303C35" w:rsidRDefault="009E7A3A" w:rsidP="00072C66">
            <w:pPr>
              <w:spacing w:after="0"/>
              <w:rPr>
                <w:rFonts w:ascii="Arial" w:hAnsi="Arial" w:cs="Arial"/>
                <w:sz w:val="16"/>
                <w:szCs w:val="16"/>
              </w:rPr>
            </w:pPr>
            <w:r w:rsidRPr="00303C35">
              <w:rPr>
                <w:rFonts w:ascii="Arial" w:hAnsi="Arial" w:cs="Arial"/>
                <w:sz w:val="16"/>
                <w:szCs w:val="16"/>
              </w:rPr>
              <w:t>RP-170646</w:t>
            </w:r>
          </w:p>
        </w:tc>
        <w:tc>
          <w:tcPr>
            <w:tcW w:w="567" w:type="dxa"/>
            <w:shd w:val="solid" w:color="FFFFFF" w:fill="auto"/>
          </w:tcPr>
          <w:p w14:paraId="30B82EB0" w14:textId="77777777" w:rsidR="009E7A3A" w:rsidRPr="00303C35" w:rsidRDefault="009E7A3A" w:rsidP="00072C66">
            <w:pPr>
              <w:spacing w:after="0"/>
              <w:rPr>
                <w:rFonts w:ascii="Arial" w:hAnsi="Arial" w:cs="Arial"/>
                <w:sz w:val="16"/>
                <w:szCs w:val="16"/>
              </w:rPr>
            </w:pPr>
            <w:r w:rsidRPr="00303C35">
              <w:rPr>
                <w:rFonts w:ascii="Arial" w:hAnsi="Arial" w:cs="Arial"/>
                <w:sz w:val="16"/>
                <w:szCs w:val="16"/>
              </w:rPr>
              <w:t>1424</w:t>
            </w:r>
          </w:p>
        </w:tc>
        <w:tc>
          <w:tcPr>
            <w:tcW w:w="426" w:type="dxa"/>
            <w:shd w:val="solid" w:color="FFFFFF" w:fill="auto"/>
          </w:tcPr>
          <w:p w14:paraId="24E3DDF2" w14:textId="77777777" w:rsidR="009E7A3A" w:rsidRPr="00303C35" w:rsidRDefault="009E7A3A"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54C655BE" w14:textId="77777777" w:rsidR="009E7A3A" w:rsidRPr="00303C35" w:rsidRDefault="009E7A3A" w:rsidP="00072C66">
            <w:pPr>
              <w:spacing w:after="0"/>
              <w:rPr>
                <w:rFonts w:ascii="Arial" w:hAnsi="Arial" w:cs="Arial"/>
                <w:sz w:val="16"/>
                <w:szCs w:val="16"/>
              </w:rPr>
            </w:pPr>
            <w:r w:rsidRPr="00303C35">
              <w:rPr>
                <w:rFonts w:ascii="Arial" w:hAnsi="Arial" w:cs="Arial"/>
                <w:sz w:val="16"/>
                <w:szCs w:val="16"/>
              </w:rPr>
              <w:t>B</w:t>
            </w:r>
          </w:p>
        </w:tc>
        <w:tc>
          <w:tcPr>
            <w:tcW w:w="5386" w:type="dxa"/>
            <w:shd w:val="solid" w:color="FFFFFF" w:fill="auto"/>
          </w:tcPr>
          <w:p w14:paraId="57D44924" w14:textId="77777777" w:rsidR="009E7A3A" w:rsidRPr="00303C35" w:rsidRDefault="009E7A3A" w:rsidP="00072C66">
            <w:pPr>
              <w:spacing w:after="0"/>
              <w:rPr>
                <w:rFonts w:ascii="Arial" w:hAnsi="Arial" w:cs="Arial"/>
                <w:sz w:val="16"/>
                <w:szCs w:val="16"/>
              </w:rPr>
            </w:pPr>
            <w:r w:rsidRPr="00303C35">
              <w:rPr>
                <w:rFonts w:ascii="Arial" w:hAnsi="Arial" w:cs="Arial"/>
                <w:sz w:val="16"/>
                <w:szCs w:val="16"/>
              </w:rPr>
              <w:t>Introduction of SRS switching capability</w:t>
            </w:r>
          </w:p>
        </w:tc>
        <w:tc>
          <w:tcPr>
            <w:tcW w:w="709" w:type="dxa"/>
            <w:tcBorders>
              <w:right w:val="single" w:sz="12" w:space="0" w:color="auto"/>
            </w:tcBorders>
            <w:shd w:val="solid" w:color="FFFFFF" w:fill="auto"/>
          </w:tcPr>
          <w:p w14:paraId="0606D23B" w14:textId="77777777" w:rsidR="009E7A3A" w:rsidRPr="00303C35" w:rsidRDefault="009E7A3A" w:rsidP="005244C3">
            <w:pPr>
              <w:spacing w:after="0"/>
              <w:rPr>
                <w:rFonts w:ascii="Arial" w:hAnsi="Arial" w:cs="Arial"/>
                <w:sz w:val="16"/>
                <w:szCs w:val="16"/>
              </w:rPr>
            </w:pPr>
            <w:r w:rsidRPr="00303C35">
              <w:rPr>
                <w:rFonts w:ascii="Arial" w:hAnsi="Arial" w:cs="Arial"/>
                <w:sz w:val="16"/>
                <w:szCs w:val="16"/>
              </w:rPr>
              <w:t>14.2.0</w:t>
            </w:r>
          </w:p>
        </w:tc>
      </w:tr>
      <w:tr w:rsidR="00303C35" w:rsidRPr="00303C35" w14:paraId="51391F65" w14:textId="77777777" w:rsidTr="002E475C">
        <w:tc>
          <w:tcPr>
            <w:tcW w:w="709" w:type="dxa"/>
            <w:tcBorders>
              <w:left w:val="single" w:sz="12" w:space="0" w:color="auto"/>
            </w:tcBorders>
            <w:shd w:val="solid" w:color="FFFFFF" w:fill="auto"/>
          </w:tcPr>
          <w:p w14:paraId="19A6E081" w14:textId="77777777" w:rsidR="004A063A" w:rsidRPr="00303C35" w:rsidRDefault="004A063A" w:rsidP="00B96B72">
            <w:pPr>
              <w:spacing w:after="0"/>
              <w:rPr>
                <w:rFonts w:ascii="Arial" w:hAnsi="Arial" w:cs="Arial"/>
                <w:sz w:val="16"/>
                <w:szCs w:val="16"/>
              </w:rPr>
            </w:pPr>
          </w:p>
        </w:tc>
        <w:tc>
          <w:tcPr>
            <w:tcW w:w="567" w:type="dxa"/>
            <w:shd w:val="solid" w:color="FFFFFF" w:fill="auto"/>
          </w:tcPr>
          <w:p w14:paraId="31FF7DEB" w14:textId="77777777" w:rsidR="004A063A" w:rsidRPr="00303C35" w:rsidRDefault="004A063A" w:rsidP="00072C66">
            <w:pPr>
              <w:spacing w:after="0"/>
              <w:rPr>
                <w:rFonts w:ascii="Arial" w:hAnsi="Arial" w:cs="Arial"/>
                <w:sz w:val="16"/>
                <w:szCs w:val="16"/>
              </w:rPr>
            </w:pPr>
            <w:r w:rsidRPr="00303C35">
              <w:rPr>
                <w:rFonts w:ascii="Arial" w:hAnsi="Arial" w:cs="Arial"/>
                <w:sz w:val="16"/>
                <w:szCs w:val="16"/>
              </w:rPr>
              <w:t>RP-75</w:t>
            </w:r>
          </w:p>
        </w:tc>
        <w:tc>
          <w:tcPr>
            <w:tcW w:w="992" w:type="dxa"/>
            <w:shd w:val="solid" w:color="FFFFFF" w:fill="auto"/>
          </w:tcPr>
          <w:p w14:paraId="318E7E08" w14:textId="77777777" w:rsidR="004A063A" w:rsidRPr="00303C35" w:rsidRDefault="004A063A" w:rsidP="00072C66">
            <w:pPr>
              <w:spacing w:after="0"/>
              <w:rPr>
                <w:rFonts w:ascii="Arial" w:hAnsi="Arial" w:cs="Arial"/>
                <w:sz w:val="16"/>
                <w:szCs w:val="16"/>
              </w:rPr>
            </w:pPr>
            <w:r w:rsidRPr="00303C35">
              <w:rPr>
                <w:rFonts w:ascii="Arial" w:hAnsi="Arial" w:cs="Arial"/>
                <w:sz w:val="16"/>
                <w:szCs w:val="16"/>
              </w:rPr>
              <w:t>RP-170628</w:t>
            </w:r>
          </w:p>
        </w:tc>
        <w:tc>
          <w:tcPr>
            <w:tcW w:w="567" w:type="dxa"/>
            <w:shd w:val="solid" w:color="FFFFFF" w:fill="auto"/>
          </w:tcPr>
          <w:p w14:paraId="4285D4B2" w14:textId="77777777" w:rsidR="004A063A" w:rsidRPr="00303C35" w:rsidRDefault="004A063A" w:rsidP="00072C66">
            <w:pPr>
              <w:spacing w:after="0"/>
              <w:rPr>
                <w:rFonts w:ascii="Arial" w:hAnsi="Arial" w:cs="Arial"/>
                <w:sz w:val="16"/>
                <w:szCs w:val="16"/>
              </w:rPr>
            </w:pPr>
            <w:r w:rsidRPr="00303C35">
              <w:rPr>
                <w:rFonts w:ascii="Arial" w:hAnsi="Arial" w:cs="Arial"/>
                <w:sz w:val="16"/>
                <w:szCs w:val="16"/>
              </w:rPr>
              <w:t>1425</w:t>
            </w:r>
          </w:p>
        </w:tc>
        <w:tc>
          <w:tcPr>
            <w:tcW w:w="426" w:type="dxa"/>
            <w:shd w:val="solid" w:color="FFFFFF" w:fill="auto"/>
          </w:tcPr>
          <w:p w14:paraId="233D77B3" w14:textId="77777777" w:rsidR="004A063A" w:rsidRPr="00303C35" w:rsidRDefault="004A063A"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0825C900" w14:textId="77777777" w:rsidR="004A063A" w:rsidRPr="00303C35" w:rsidRDefault="004A063A" w:rsidP="00072C66">
            <w:pPr>
              <w:spacing w:after="0"/>
              <w:rPr>
                <w:rFonts w:ascii="Arial" w:hAnsi="Arial" w:cs="Arial"/>
                <w:sz w:val="16"/>
                <w:szCs w:val="16"/>
              </w:rPr>
            </w:pPr>
            <w:r w:rsidRPr="00303C35">
              <w:rPr>
                <w:rFonts w:ascii="Arial" w:hAnsi="Arial" w:cs="Arial"/>
                <w:sz w:val="16"/>
                <w:szCs w:val="16"/>
              </w:rPr>
              <w:t>B</w:t>
            </w:r>
          </w:p>
        </w:tc>
        <w:tc>
          <w:tcPr>
            <w:tcW w:w="5386" w:type="dxa"/>
            <w:shd w:val="solid" w:color="FFFFFF" w:fill="auto"/>
          </w:tcPr>
          <w:p w14:paraId="2C9CB69B" w14:textId="77777777" w:rsidR="004A063A" w:rsidRPr="00303C35" w:rsidRDefault="004A063A" w:rsidP="00072C66">
            <w:pPr>
              <w:spacing w:after="0"/>
              <w:rPr>
                <w:rFonts w:ascii="Arial" w:hAnsi="Arial" w:cs="Arial"/>
                <w:sz w:val="16"/>
                <w:szCs w:val="16"/>
              </w:rPr>
            </w:pPr>
            <w:r w:rsidRPr="00303C35">
              <w:rPr>
                <w:rFonts w:ascii="Arial" w:hAnsi="Arial" w:cs="Arial"/>
                <w:sz w:val="16"/>
                <w:szCs w:val="16"/>
              </w:rPr>
              <w:t>Introduction of Enhanced LTE-WLAN Aggregation (</w:t>
            </w:r>
            <w:proofErr w:type="spellStart"/>
            <w:r w:rsidRPr="00303C35">
              <w:rPr>
                <w:rFonts w:ascii="Arial" w:hAnsi="Arial" w:cs="Arial"/>
                <w:sz w:val="16"/>
                <w:szCs w:val="16"/>
              </w:rPr>
              <w:t>eLWA</w:t>
            </w:r>
            <w:proofErr w:type="spellEnd"/>
            <w:r w:rsidRPr="00303C35">
              <w:rPr>
                <w:rFonts w:ascii="Arial" w:hAnsi="Arial" w:cs="Arial"/>
                <w:sz w:val="16"/>
                <w:szCs w:val="16"/>
              </w:rPr>
              <w:t>)</w:t>
            </w:r>
          </w:p>
        </w:tc>
        <w:tc>
          <w:tcPr>
            <w:tcW w:w="709" w:type="dxa"/>
            <w:tcBorders>
              <w:right w:val="single" w:sz="12" w:space="0" w:color="auto"/>
            </w:tcBorders>
            <w:shd w:val="solid" w:color="FFFFFF" w:fill="auto"/>
          </w:tcPr>
          <w:p w14:paraId="1316153A" w14:textId="77777777" w:rsidR="004A063A" w:rsidRPr="00303C35" w:rsidRDefault="004A063A" w:rsidP="005244C3">
            <w:pPr>
              <w:spacing w:after="0"/>
              <w:rPr>
                <w:rFonts w:ascii="Arial" w:hAnsi="Arial" w:cs="Arial"/>
                <w:sz w:val="16"/>
                <w:szCs w:val="16"/>
              </w:rPr>
            </w:pPr>
            <w:r w:rsidRPr="00303C35">
              <w:rPr>
                <w:rFonts w:ascii="Arial" w:hAnsi="Arial" w:cs="Arial"/>
                <w:sz w:val="16"/>
                <w:szCs w:val="16"/>
              </w:rPr>
              <w:t>14.2.0</w:t>
            </w:r>
          </w:p>
        </w:tc>
      </w:tr>
      <w:tr w:rsidR="00303C35" w:rsidRPr="00303C35" w14:paraId="177BBA0E" w14:textId="77777777" w:rsidTr="002E475C">
        <w:tc>
          <w:tcPr>
            <w:tcW w:w="709" w:type="dxa"/>
            <w:tcBorders>
              <w:left w:val="single" w:sz="12" w:space="0" w:color="auto"/>
            </w:tcBorders>
            <w:shd w:val="solid" w:color="FFFFFF" w:fill="auto"/>
          </w:tcPr>
          <w:p w14:paraId="177650EB" w14:textId="77777777" w:rsidR="00F203A2" w:rsidRPr="00303C35" w:rsidRDefault="00F203A2" w:rsidP="00B96B72">
            <w:pPr>
              <w:spacing w:after="0"/>
              <w:rPr>
                <w:rFonts w:ascii="Arial" w:hAnsi="Arial" w:cs="Arial"/>
                <w:sz w:val="16"/>
                <w:szCs w:val="16"/>
              </w:rPr>
            </w:pPr>
          </w:p>
        </w:tc>
        <w:tc>
          <w:tcPr>
            <w:tcW w:w="567" w:type="dxa"/>
            <w:shd w:val="solid" w:color="FFFFFF" w:fill="auto"/>
          </w:tcPr>
          <w:p w14:paraId="310AF813" w14:textId="77777777" w:rsidR="00F203A2" w:rsidRPr="00303C35" w:rsidRDefault="00F203A2" w:rsidP="00072C66">
            <w:pPr>
              <w:spacing w:after="0"/>
              <w:rPr>
                <w:rFonts w:ascii="Arial" w:hAnsi="Arial" w:cs="Arial"/>
                <w:sz w:val="16"/>
                <w:szCs w:val="16"/>
              </w:rPr>
            </w:pPr>
            <w:r w:rsidRPr="00303C35">
              <w:rPr>
                <w:rFonts w:ascii="Arial" w:hAnsi="Arial" w:cs="Arial"/>
                <w:sz w:val="16"/>
                <w:szCs w:val="16"/>
              </w:rPr>
              <w:t>RP-75</w:t>
            </w:r>
          </w:p>
        </w:tc>
        <w:tc>
          <w:tcPr>
            <w:tcW w:w="992" w:type="dxa"/>
            <w:shd w:val="solid" w:color="FFFFFF" w:fill="auto"/>
          </w:tcPr>
          <w:p w14:paraId="0CDBCD4B" w14:textId="77777777" w:rsidR="00F203A2" w:rsidRPr="00303C35" w:rsidRDefault="00F203A2" w:rsidP="00072C66">
            <w:pPr>
              <w:spacing w:after="0"/>
              <w:rPr>
                <w:rFonts w:ascii="Arial" w:hAnsi="Arial" w:cs="Arial"/>
                <w:sz w:val="16"/>
                <w:szCs w:val="16"/>
              </w:rPr>
            </w:pPr>
            <w:r w:rsidRPr="00303C35">
              <w:rPr>
                <w:rFonts w:ascii="Arial" w:hAnsi="Arial" w:cs="Arial"/>
                <w:sz w:val="16"/>
                <w:szCs w:val="16"/>
              </w:rPr>
              <w:t>RP-170632</w:t>
            </w:r>
          </w:p>
        </w:tc>
        <w:tc>
          <w:tcPr>
            <w:tcW w:w="567" w:type="dxa"/>
            <w:shd w:val="solid" w:color="FFFFFF" w:fill="auto"/>
          </w:tcPr>
          <w:p w14:paraId="675F684C" w14:textId="77777777" w:rsidR="00F203A2" w:rsidRPr="00303C35" w:rsidRDefault="00F203A2" w:rsidP="00072C66">
            <w:pPr>
              <w:spacing w:after="0"/>
              <w:rPr>
                <w:rFonts w:ascii="Arial" w:hAnsi="Arial" w:cs="Arial"/>
                <w:sz w:val="16"/>
                <w:szCs w:val="16"/>
              </w:rPr>
            </w:pPr>
            <w:r w:rsidRPr="00303C35">
              <w:rPr>
                <w:rFonts w:ascii="Arial" w:hAnsi="Arial" w:cs="Arial"/>
                <w:sz w:val="16"/>
                <w:szCs w:val="16"/>
              </w:rPr>
              <w:t>1426</w:t>
            </w:r>
          </w:p>
        </w:tc>
        <w:tc>
          <w:tcPr>
            <w:tcW w:w="426" w:type="dxa"/>
            <w:shd w:val="solid" w:color="FFFFFF" w:fill="auto"/>
          </w:tcPr>
          <w:p w14:paraId="52311256" w14:textId="77777777" w:rsidR="00F203A2" w:rsidRPr="00303C35" w:rsidRDefault="00F203A2" w:rsidP="00072C66">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3F994835" w14:textId="77777777" w:rsidR="00F203A2" w:rsidRPr="00303C35" w:rsidRDefault="00F203A2" w:rsidP="00072C66">
            <w:pPr>
              <w:spacing w:after="0"/>
              <w:rPr>
                <w:rFonts w:ascii="Arial" w:hAnsi="Arial" w:cs="Arial"/>
                <w:sz w:val="16"/>
                <w:szCs w:val="16"/>
              </w:rPr>
            </w:pPr>
            <w:r w:rsidRPr="00303C35">
              <w:rPr>
                <w:rFonts w:ascii="Arial" w:hAnsi="Arial" w:cs="Arial"/>
                <w:sz w:val="16"/>
                <w:szCs w:val="16"/>
              </w:rPr>
              <w:t>B</w:t>
            </w:r>
          </w:p>
        </w:tc>
        <w:tc>
          <w:tcPr>
            <w:tcW w:w="5386" w:type="dxa"/>
            <w:shd w:val="solid" w:color="FFFFFF" w:fill="auto"/>
          </w:tcPr>
          <w:p w14:paraId="7673E05C" w14:textId="77777777" w:rsidR="00F203A2" w:rsidRPr="00303C35" w:rsidRDefault="00F203A2" w:rsidP="00072C66">
            <w:pPr>
              <w:spacing w:after="0"/>
              <w:rPr>
                <w:rFonts w:ascii="Arial" w:hAnsi="Arial" w:cs="Arial"/>
                <w:sz w:val="16"/>
                <w:szCs w:val="16"/>
              </w:rPr>
            </w:pPr>
            <w:r w:rsidRPr="00303C35">
              <w:rPr>
                <w:rFonts w:ascii="Arial" w:hAnsi="Arial" w:cs="Arial"/>
                <w:sz w:val="16"/>
                <w:szCs w:val="16"/>
              </w:rPr>
              <w:t>Introduction of new UL UE categories for UL 256QAM support</w:t>
            </w:r>
          </w:p>
        </w:tc>
        <w:tc>
          <w:tcPr>
            <w:tcW w:w="709" w:type="dxa"/>
            <w:tcBorders>
              <w:right w:val="single" w:sz="12" w:space="0" w:color="auto"/>
            </w:tcBorders>
            <w:shd w:val="solid" w:color="FFFFFF" w:fill="auto"/>
          </w:tcPr>
          <w:p w14:paraId="567311B9" w14:textId="77777777" w:rsidR="00F203A2" w:rsidRPr="00303C35" w:rsidRDefault="00F203A2" w:rsidP="005244C3">
            <w:pPr>
              <w:spacing w:after="0"/>
              <w:rPr>
                <w:rFonts w:ascii="Arial" w:hAnsi="Arial" w:cs="Arial"/>
                <w:sz w:val="16"/>
                <w:szCs w:val="16"/>
              </w:rPr>
            </w:pPr>
            <w:r w:rsidRPr="00303C35">
              <w:rPr>
                <w:rFonts w:ascii="Arial" w:hAnsi="Arial" w:cs="Arial"/>
                <w:sz w:val="16"/>
                <w:szCs w:val="16"/>
              </w:rPr>
              <w:t>14.2.0</w:t>
            </w:r>
          </w:p>
        </w:tc>
      </w:tr>
      <w:tr w:rsidR="00303C35" w:rsidRPr="00303C35" w14:paraId="3B4E5F38" w14:textId="77777777" w:rsidTr="002E475C">
        <w:tc>
          <w:tcPr>
            <w:tcW w:w="709" w:type="dxa"/>
            <w:tcBorders>
              <w:left w:val="single" w:sz="12" w:space="0" w:color="auto"/>
            </w:tcBorders>
            <w:shd w:val="solid" w:color="FFFFFF" w:fill="auto"/>
          </w:tcPr>
          <w:p w14:paraId="009D6862" w14:textId="77777777" w:rsidR="00901357" w:rsidRPr="00303C35" w:rsidRDefault="00901357" w:rsidP="00B96B72">
            <w:pPr>
              <w:spacing w:after="0"/>
              <w:rPr>
                <w:rFonts w:ascii="Arial" w:hAnsi="Arial" w:cs="Arial"/>
                <w:sz w:val="16"/>
                <w:szCs w:val="16"/>
              </w:rPr>
            </w:pPr>
          </w:p>
        </w:tc>
        <w:tc>
          <w:tcPr>
            <w:tcW w:w="567" w:type="dxa"/>
            <w:shd w:val="solid" w:color="FFFFFF" w:fill="auto"/>
          </w:tcPr>
          <w:p w14:paraId="31BA1B0B" w14:textId="77777777" w:rsidR="00901357" w:rsidRPr="00303C35" w:rsidRDefault="00901357" w:rsidP="00072C66">
            <w:pPr>
              <w:spacing w:after="0"/>
              <w:rPr>
                <w:rFonts w:ascii="Arial" w:hAnsi="Arial" w:cs="Arial"/>
                <w:sz w:val="16"/>
                <w:szCs w:val="16"/>
              </w:rPr>
            </w:pPr>
            <w:r w:rsidRPr="00303C35">
              <w:rPr>
                <w:rFonts w:ascii="Arial" w:hAnsi="Arial" w:cs="Arial"/>
                <w:sz w:val="16"/>
                <w:szCs w:val="16"/>
              </w:rPr>
              <w:t>RP-75</w:t>
            </w:r>
          </w:p>
        </w:tc>
        <w:tc>
          <w:tcPr>
            <w:tcW w:w="992" w:type="dxa"/>
            <w:shd w:val="solid" w:color="FFFFFF" w:fill="auto"/>
          </w:tcPr>
          <w:p w14:paraId="4BAC4B9D" w14:textId="77777777" w:rsidR="00901357" w:rsidRPr="00303C35" w:rsidRDefault="00901357" w:rsidP="00072C66">
            <w:pPr>
              <w:spacing w:after="0"/>
              <w:rPr>
                <w:rFonts w:ascii="Arial" w:hAnsi="Arial" w:cs="Arial"/>
                <w:sz w:val="16"/>
                <w:szCs w:val="16"/>
              </w:rPr>
            </w:pPr>
            <w:r w:rsidRPr="00303C35">
              <w:rPr>
                <w:rFonts w:ascii="Arial" w:hAnsi="Arial" w:cs="Arial"/>
                <w:sz w:val="16"/>
                <w:szCs w:val="16"/>
              </w:rPr>
              <w:t>RP-170634</w:t>
            </w:r>
          </w:p>
        </w:tc>
        <w:tc>
          <w:tcPr>
            <w:tcW w:w="567" w:type="dxa"/>
            <w:shd w:val="solid" w:color="FFFFFF" w:fill="auto"/>
          </w:tcPr>
          <w:p w14:paraId="2BDDAA7A" w14:textId="77777777" w:rsidR="00901357" w:rsidRPr="00303C35" w:rsidRDefault="00901357" w:rsidP="00072C66">
            <w:pPr>
              <w:spacing w:after="0"/>
              <w:rPr>
                <w:rFonts w:ascii="Arial" w:hAnsi="Arial" w:cs="Arial"/>
                <w:sz w:val="16"/>
                <w:szCs w:val="16"/>
              </w:rPr>
            </w:pPr>
            <w:r w:rsidRPr="00303C35">
              <w:rPr>
                <w:rFonts w:ascii="Arial" w:hAnsi="Arial" w:cs="Arial"/>
                <w:sz w:val="16"/>
                <w:szCs w:val="16"/>
              </w:rPr>
              <w:t>1429</w:t>
            </w:r>
          </w:p>
        </w:tc>
        <w:tc>
          <w:tcPr>
            <w:tcW w:w="426" w:type="dxa"/>
            <w:shd w:val="solid" w:color="FFFFFF" w:fill="auto"/>
          </w:tcPr>
          <w:p w14:paraId="71E1E3C8" w14:textId="77777777" w:rsidR="00901357" w:rsidRPr="00303C35" w:rsidRDefault="00901357" w:rsidP="00072C66">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01EC6B38" w14:textId="77777777" w:rsidR="00901357" w:rsidRPr="00303C35" w:rsidRDefault="00901357" w:rsidP="00072C66">
            <w:pPr>
              <w:spacing w:after="0"/>
              <w:rPr>
                <w:rFonts w:ascii="Arial" w:hAnsi="Arial" w:cs="Arial"/>
                <w:sz w:val="16"/>
                <w:szCs w:val="16"/>
              </w:rPr>
            </w:pPr>
            <w:r w:rsidRPr="00303C35">
              <w:rPr>
                <w:rFonts w:ascii="Arial" w:hAnsi="Arial" w:cs="Arial"/>
                <w:sz w:val="16"/>
                <w:szCs w:val="16"/>
              </w:rPr>
              <w:t>B</w:t>
            </w:r>
          </w:p>
        </w:tc>
        <w:tc>
          <w:tcPr>
            <w:tcW w:w="5386" w:type="dxa"/>
            <w:shd w:val="solid" w:color="FFFFFF" w:fill="auto"/>
          </w:tcPr>
          <w:p w14:paraId="65D9E4AF" w14:textId="77777777" w:rsidR="00901357" w:rsidRPr="00303C35" w:rsidRDefault="00901357" w:rsidP="00072C66">
            <w:pPr>
              <w:spacing w:after="0"/>
              <w:rPr>
                <w:rFonts w:ascii="Arial" w:hAnsi="Arial" w:cs="Arial"/>
                <w:sz w:val="16"/>
                <w:szCs w:val="16"/>
              </w:rPr>
            </w:pPr>
            <w:r w:rsidRPr="00303C35">
              <w:rPr>
                <w:rFonts w:ascii="Arial" w:hAnsi="Arial" w:cs="Arial"/>
                <w:sz w:val="16"/>
                <w:szCs w:val="16"/>
              </w:rPr>
              <w:t>CR for introduction of measurement gap enhancement</w:t>
            </w:r>
          </w:p>
        </w:tc>
        <w:tc>
          <w:tcPr>
            <w:tcW w:w="709" w:type="dxa"/>
            <w:tcBorders>
              <w:right w:val="single" w:sz="12" w:space="0" w:color="auto"/>
            </w:tcBorders>
            <w:shd w:val="solid" w:color="FFFFFF" w:fill="auto"/>
          </w:tcPr>
          <w:p w14:paraId="73270742" w14:textId="77777777" w:rsidR="00901357" w:rsidRPr="00303C35" w:rsidRDefault="00901357" w:rsidP="005244C3">
            <w:pPr>
              <w:spacing w:after="0"/>
              <w:rPr>
                <w:rFonts w:ascii="Arial" w:hAnsi="Arial" w:cs="Arial"/>
                <w:sz w:val="16"/>
                <w:szCs w:val="16"/>
              </w:rPr>
            </w:pPr>
            <w:r w:rsidRPr="00303C35">
              <w:rPr>
                <w:rFonts w:ascii="Arial" w:hAnsi="Arial" w:cs="Arial"/>
                <w:sz w:val="16"/>
                <w:szCs w:val="16"/>
              </w:rPr>
              <w:t>14.2.0</w:t>
            </w:r>
          </w:p>
        </w:tc>
      </w:tr>
      <w:tr w:rsidR="00303C35" w:rsidRPr="00303C35" w14:paraId="544D6C40" w14:textId="77777777" w:rsidTr="002E475C">
        <w:tc>
          <w:tcPr>
            <w:tcW w:w="709" w:type="dxa"/>
            <w:tcBorders>
              <w:left w:val="single" w:sz="12" w:space="0" w:color="auto"/>
            </w:tcBorders>
            <w:shd w:val="solid" w:color="FFFFFF" w:fill="auto"/>
          </w:tcPr>
          <w:p w14:paraId="48A7C514" w14:textId="77777777" w:rsidR="00DE62E4" w:rsidRPr="00303C35" w:rsidRDefault="00DE62E4" w:rsidP="00B96B72">
            <w:pPr>
              <w:spacing w:after="0"/>
              <w:rPr>
                <w:rFonts w:ascii="Arial" w:hAnsi="Arial" w:cs="Arial"/>
                <w:sz w:val="16"/>
                <w:szCs w:val="16"/>
              </w:rPr>
            </w:pPr>
          </w:p>
        </w:tc>
        <w:tc>
          <w:tcPr>
            <w:tcW w:w="567" w:type="dxa"/>
            <w:shd w:val="solid" w:color="FFFFFF" w:fill="auto"/>
          </w:tcPr>
          <w:p w14:paraId="67407305" w14:textId="77777777" w:rsidR="00DE62E4" w:rsidRPr="00303C35" w:rsidRDefault="00DE62E4" w:rsidP="00072C66">
            <w:pPr>
              <w:spacing w:after="0"/>
              <w:rPr>
                <w:rFonts w:ascii="Arial" w:hAnsi="Arial" w:cs="Arial"/>
                <w:sz w:val="16"/>
                <w:szCs w:val="16"/>
              </w:rPr>
            </w:pPr>
            <w:r w:rsidRPr="00303C35">
              <w:rPr>
                <w:rFonts w:ascii="Arial" w:hAnsi="Arial" w:cs="Arial"/>
                <w:sz w:val="16"/>
                <w:szCs w:val="16"/>
              </w:rPr>
              <w:t>RP-75</w:t>
            </w:r>
          </w:p>
        </w:tc>
        <w:tc>
          <w:tcPr>
            <w:tcW w:w="992" w:type="dxa"/>
            <w:shd w:val="solid" w:color="FFFFFF" w:fill="auto"/>
          </w:tcPr>
          <w:p w14:paraId="2E897018" w14:textId="77777777" w:rsidR="00DE62E4" w:rsidRPr="00303C35" w:rsidRDefault="00DE62E4" w:rsidP="00072C66">
            <w:pPr>
              <w:spacing w:after="0"/>
              <w:rPr>
                <w:rFonts w:ascii="Arial" w:hAnsi="Arial" w:cs="Arial"/>
                <w:sz w:val="16"/>
                <w:szCs w:val="16"/>
              </w:rPr>
            </w:pPr>
            <w:r w:rsidRPr="00303C35">
              <w:rPr>
                <w:rFonts w:ascii="Arial" w:hAnsi="Arial" w:cs="Arial"/>
                <w:sz w:val="16"/>
                <w:szCs w:val="16"/>
              </w:rPr>
              <w:t>RP-170642</w:t>
            </w:r>
          </w:p>
        </w:tc>
        <w:tc>
          <w:tcPr>
            <w:tcW w:w="567" w:type="dxa"/>
            <w:shd w:val="solid" w:color="FFFFFF" w:fill="auto"/>
          </w:tcPr>
          <w:p w14:paraId="699E040F" w14:textId="77777777" w:rsidR="00DE62E4" w:rsidRPr="00303C35" w:rsidRDefault="00DE62E4" w:rsidP="00072C66">
            <w:pPr>
              <w:spacing w:after="0"/>
              <w:rPr>
                <w:rFonts w:ascii="Arial" w:hAnsi="Arial" w:cs="Arial"/>
                <w:sz w:val="16"/>
                <w:szCs w:val="16"/>
              </w:rPr>
            </w:pPr>
            <w:r w:rsidRPr="00303C35">
              <w:rPr>
                <w:rFonts w:ascii="Arial" w:hAnsi="Arial" w:cs="Arial"/>
                <w:sz w:val="16"/>
                <w:szCs w:val="16"/>
              </w:rPr>
              <w:t>1430</w:t>
            </w:r>
          </w:p>
        </w:tc>
        <w:tc>
          <w:tcPr>
            <w:tcW w:w="426" w:type="dxa"/>
            <w:shd w:val="solid" w:color="FFFFFF" w:fill="auto"/>
          </w:tcPr>
          <w:p w14:paraId="6E0EAE41" w14:textId="77777777" w:rsidR="00DE62E4" w:rsidRPr="00303C35" w:rsidRDefault="00DE62E4"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443FE8A7" w14:textId="77777777" w:rsidR="00DE62E4" w:rsidRPr="00303C35" w:rsidRDefault="00DE62E4" w:rsidP="00072C66">
            <w:pPr>
              <w:spacing w:after="0"/>
              <w:rPr>
                <w:rFonts w:ascii="Arial" w:hAnsi="Arial" w:cs="Arial"/>
                <w:sz w:val="16"/>
                <w:szCs w:val="16"/>
              </w:rPr>
            </w:pPr>
            <w:r w:rsidRPr="00303C35">
              <w:rPr>
                <w:rFonts w:ascii="Arial" w:hAnsi="Arial" w:cs="Arial"/>
                <w:sz w:val="16"/>
                <w:szCs w:val="16"/>
              </w:rPr>
              <w:t>C</w:t>
            </w:r>
          </w:p>
        </w:tc>
        <w:tc>
          <w:tcPr>
            <w:tcW w:w="5386" w:type="dxa"/>
            <w:shd w:val="solid" w:color="FFFFFF" w:fill="auto"/>
          </w:tcPr>
          <w:p w14:paraId="62CD1E04" w14:textId="77777777" w:rsidR="00DE62E4" w:rsidRPr="00303C35" w:rsidRDefault="00DE62E4" w:rsidP="00072C66">
            <w:pPr>
              <w:spacing w:after="0"/>
              <w:rPr>
                <w:rFonts w:ascii="Arial" w:hAnsi="Arial" w:cs="Arial"/>
                <w:sz w:val="16"/>
                <w:szCs w:val="16"/>
              </w:rPr>
            </w:pPr>
            <w:r w:rsidRPr="00303C35">
              <w:rPr>
                <w:rFonts w:ascii="Arial" w:hAnsi="Arial" w:cs="Arial"/>
                <w:sz w:val="16"/>
                <w:szCs w:val="16"/>
              </w:rPr>
              <w:t>Functional modification of retrieving different UE capabilities for a fallback band combination</w:t>
            </w:r>
          </w:p>
        </w:tc>
        <w:tc>
          <w:tcPr>
            <w:tcW w:w="709" w:type="dxa"/>
            <w:tcBorders>
              <w:right w:val="single" w:sz="12" w:space="0" w:color="auto"/>
            </w:tcBorders>
            <w:shd w:val="solid" w:color="FFFFFF" w:fill="auto"/>
          </w:tcPr>
          <w:p w14:paraId="72056700" w14:textId="77777777" w:rsidR="00DE62E4" w:rsidRPr="00303C35" w:rsidRDefault="00DE62E4" w:rsidP="005244C3">
            <w:pPr>
              <w:spacing w:after="0"/>
              <w:rPr>
                <w:rFonts w:ascii="Arial" w:hAnsi="Arial" w:cs="Arial"/>
                <w:sz w:val="16"/>
                <w:szCs w:val="16"/>
              </w:rPr>
            </w:pPr>
            <w:r w:rsidRPr="00303C35">
              <w:rPr>
                <w:rFonts w:ascii="Arial" w:hAnsi="Arial" w:cs="Arial"/>
                <w:sz w:val="16"/>
                <w:szCs w:val="16"/>
              </w:rPr>
              <w:t>14.2.0</w:t>
            </w:r>
          </w:p>
        </w:tc>
      </w:tr>
      <w:tr w:rsidR="00303C35" w:rsidRPr="00303C35" w14:paraId="74338163" w14:textId="77777777" w:rsidTr="002E475C">
        <w:tc>
          <w:tcPr>
            <w:tcW w:w="709" w:type="dxa"/>
            <w:tcBorders>
              <w:left w:val="single" w:sz="12" w:space="0" w:color="auto"/>
            </w:tcBorders>
            <w:shd w:val="solid" w:color="FFFFFF" w:fill="auto"/>
          </w:tcPr>
          <w:p w14:paraId="393EB9D4" w14:textId="77777777" w:rsidR="00331025" w:rsidRPr="00303C35" w:rsidRDefault="00331025" w:rsidP="00B96B72">
            <w:pPr>
              <w:spacing w:after="0"/>
              <w:rPr>
                <w:rFonts w:ascii="Arial" w:hAnsi="Arial" w:cs="Arial"/>
                <w:sz w:val="16"/>
                <w:szCs w:val="16"/>
              </w:rPr>
            </w:pPr>
          </w:p>
        </w:tc>
        <w:tc>
          <w:tcPr>
            <w:tcW w:w="567" w:type="dxa"/>
            <w:shd w:val="solid" w:color="FFFFFF" w:fill="auto"/>
          </w:tcPr>
          <w:p w14:paraId="366BC70B" w14:textId="77777777" w:rsidR="00331025" w:rsidRPr="00303C35" w:rsidRDefault="00331025" w:rsidP="00072C66">
            <w:pPr>
              <w:spacing w:after="0"/>
              <w:rPr>
                <w:rFonts w:ascii="Arial" w:hAnsi="Arial" w:cs="Arial"/>
                <w:sz w:val="16"/>
                <w:szCs w:val="16"/>
              </w:rPr>
            </w:pPr>
            <w:r w:rsidRPr="00303C35">
              <w:rPr>
                <w:rFonts w:ascii="Arial" w:hAnsi="Arial" w:cs="Arial"/>
                <w:sz w:val="16"/>
                <w:szCs w:val="16"/>
              </w:rPr>
              <w:t>RP-75</w:t>
            </w:r>
          </w:p>
        </w:tc>
        <w:tc>
          <w:tcPr>
            <w:tcW w:w="992" w:type="dxa"/>
            <w:shd w:val="solid" w:color="FFFFFF" w:fill="auto"/>
          </w:tcPr>
          <w:p w14:paraId="5FBFC058" w14:textId="77777777" w:rsidR="00331025" w:rsidRPr="00303C35" w:rsidRDefault="00331025" w:rsidP="00072C66">
            <w:pPr>
              <w:spacing w:after="0"/>
              <w:rPr>
                <w:rFonts w:ascii="Arial" w:hAnsi="Arial" w:cs="Arial"/>
                <w:sz w:val="16"/>
                <w:szCs w:val="16"/>
              </w:rPr>
            </w:pPr>
            <w:r w:rsidRPr="00303C35">
              <w:rPr>
                <w:rFonts w:ascii="Arial" w:hAnsi="Arial" w:cs="Arial"/>
                <w:sz w:val="16"/>
                <w:szCs w:val="16"/>
              </w:rPr>
              <w:t>RP-170636</w:t>
            </w:r>
          </w:p>
        </w:tc>
        <w:tc>
          <w:tcPr>
            <w:tcW w:w="567" w:type="dxa"/>
            <w:shd w:val="solid" w:color="FFFFFF" w:fill="auto"/>
          </w:tcPr>
          <w:p w14:paraId="5A42D785" w14:textId="77777777" w:rsidR="00331025" w:rsidRPr="00303C35" w:rsidRDefault="00331025" w:rsidP="00072C66">
            <w:pPr>
              <w:spacing w:after="0"/>
              <w:rPr>
                <w:rFonts w:ascii="Arial" w:hAnsi="Arial" w:cs="Arial"/>
                <w:sz w:val="16"/>
                <w:szCs w:val="16"/>
              </w:rPr>
            </w:pPr>
            <w:r w:rsidRPr="00303C35">
              <w:rPr>
                <w:rFonts w:ascii="Arial" w:hAnsi="Arial" w:cs="Arial"/>
                <w:sz w:val="16"/>
                <w:szCs w:val="16"/>
              </w:rPr>
              <w:t>1431</w:t>
            </w:r>
          </w:p>
        </w:tc>
        <w:tc>
          <w:tcPr>
            <w:tcW w:w="426" w:type="dxa"/>
            <w:shd w:val="solid" w:color="FFFFFF" w:fill="auto"/>
          </w:tcPr>
          <w:p w14:paraId="5152E434" w14:textId="77777777" w:rsidR="00331025" w:rsidRPr="00303C35" w:rsidRDefault="00331025" w:rsidP="00072C66">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74098564" w14:textId="77777777" w:rsidR="00331025" w:rsidRPr="00303C35" w:rsidRDefault="00331025" w:rsidP="00072C66">
            <w:pPr>
              <w:spacing w:after="0"/>
              <w:rPr>
                <w:rFonts w:ascii="Arial" w:hAnsi="Arial" w:cs="Arial"/>
                <w:sz w:val="16"/>
                <w:szCs w:val="16"/>
              </w:rPr>
            </w:pPr>
            <w:r w:rsidRPr="00303C35">
              <w:rPr>
                <w:rFonts w:ascii="Arial" w:hAnsi="Arial" w:cs="Arial"/>
                <w:sz w:val="16"/>
                <w:szCs w:val="16"/>
              </w:rPr>
              <w:t>B</w:t>
            </w:r>
          </w:p>
        </w:tc>
        <w:tc>
          <w:tcPr>
            <w:tcW w:w="5386" w:type="dxa"/>
            <w:shd w:val="solid" w:color="FFFFFF" w:fill="auto"/>
          </w:tcPr>
          <w:p w14:paraId="2C4F39C0" w14:textId="77777777" w:rsidR="00331025" w:rsidRPr="00303C35" w:rsidRDefault="00331025" w:rsidP="00072C66">
            <w:pPr>
              <w:spacing w:after="0"/>
              <w:rPr>
                <w:rFonts w:ascii="Arial" w:hAnsi="Arial" w:cs="Arial"/>
                <w:sz w:val="16"/>
                <w:szCs w:val="16"/>
              </w:rPr>
            </w:pPr>
            <w:proofErr w:type="spellStart"/>
            <w:r w:rsidRPr="00303C35">
              <w:rPr>
                <w:rFonts w:ascii="Arial" w:hAnsi="Arial" w:cs="Arial"/>
                <w:sz w:val="16"/>
                <w:szCs w:val="16"/>
              </w:rPr>
              <w:t>FeMTC</w:t>
            </w:r>
            <w:proofErr w:type="spellEnd"/>
            <w:r w:rsidRPr="00303C35">
              <w:rPr>
                <w:rFonts w:ascii="Arial" w:hAnsi="Arial" w:cs="Arial"/>
                <w:sz w:val="16"/>
                <w:szCs w:val="16"/>
              </w:rPr>
              <w:t xml:space="preserve"> UE CE mode and maximum PDSCH/PUSCH BW preference indication</w:t>
            </w:r>
          </w:p>
        </w:tc>
        <w:tc>
          <w:tcPr>
            <w:tcW w:w="709" w:type="dxa"/>
            <w:tcBorders>
              <w:right w:val="single" w:sz="12" w:space="0" w:color="auto"/>
            </w:tcBorders>
            <w:shd w:val="solid" w:color="FFFFFF" w:fill="auto"/>
          </w:tcPr>
          <w:p w14:paraId="76674E4B" w14:textId="77777777" w:rsidR="00331025" w:rsidRPr="00303C35" w:rsidRDefault="00331025" w:rsidP="005244C3">
            <w:pPr>
              <w:spacing w:after="0"/>
              <w:rPr>
                <w:rFonts w:ascii="Arial" w:hAnsi="Arial" w:cs="Arial"/>
                <w:sz w:val="16"/>
                <w:szCs w:val="16"/>
              </w:rPr>
            </w:pPr>
            <w:r w:rsidRPr="00303C35">
              <w:rPr>
                <w:rFonts w:ascii="Arial" w:hAnsi="Arial" w:cs="Arial"/>
                <w:sz w:val="16"/>
                <w:szCs w:val="16"/>
              </w:rPr>
              <w:t>14.2.0</w:t>
            </w:r>
          </w:p>
        </w:tc>
      </w:tr>
      <w:tr w:rsidR="00303C35" w:rsidRPr="00303C35" w14:paraId="46FD55ED" w14:textId="77777777" w:rsidTr="002E475C">
        <w:tc>
          <w:tcPr>
            <w:tcW w:w="709" w:type="dxa"/>
            <w:tcBorders>
              <w:left w:val="single" w:sz="12" w:space="0" w:color="auto"/>
            </w:tcBorders>
            <w:shd w:val="solid" w:color="FFFFFF" w:fill="auto"/>
          </w:tcPr>
          <w:p w14:paraId="76F7B3C3" w14:textId="77777777" w:rsidR="00921E15" w:rsidRPr="00303C35" w:rsidRDefault="00921E15" w:rsidP="00B96B72">
            <w:pPr>
              <w:spacing w:after="0"/>
              <w:rPr>
                <w:rFonts w:ascii="Arial" w:hAnsi="Arial" w:cs="Arial"/>
                <w:sz w:val="16"/>
                <w:szCs w:val="16"/>
              </w:rPr>
            </w:pPr>
          </w:p>
        </w:tc>
        <w:tc>
          <w:tcPr>
            <w:tcW w:w="567" w:type="dxa"/>
            <w:shd w:val="solid" w:color="FFFFFF" w:fill="auto"/>
          </w:tcPr>
          <w:p w14:paraId="17B84956" w14:textId="77777777" w:rsidR="00921E15" w:rsidRPr="00303C35" w:rsidRDefault="00921E15" w:rsidP="00072C66">
            <w:pPr>
              <w:spacing w:after="0"/>
              <w:rPr>
                <w:rFonts w:ascii="Arial" w:hAnsi="Arial" w:cs="Arial"/>
                <w:sz w:val="16"/>
                <w:szCs w:val="16"/>
              </w:rPr>
            </w:pPr>
            <w:r w:rsidRPr="00303C35">
              <w:rPr>
                <w:rFonts w:ascii="Arial" w:hAnsi="Arial" w:cs="Arial"/>
                <w:sz w:val="16"/>
                <w:szCs w:val="16"/>
              </w:rPr>
              <w:t>RP-75</w:t>
            </w:r>
          </w:p>
        </w:tc>
        <w:tc>
          <w:tcPr>
            <w:tcW w:w="992" w:type="dxa"/>
            <w:shd w:val="solid" w:color="FFFFFF" w:fill="auto"/>
          </w:tcPr>
          <w:p w14:paraId="13E227B6" w14:textId="77777777" w:rsidR="00921E15" w:rsidRPr="00303C35" w:rsidRDefault="00921E15" w:rsidP="00072C66">
            <w:pPr>
              <w:spacing w:after="0"/>
              <w:rPr>
                <w:rFonts w:ascii="Arial" w:hAnsi="Arial" w:cs="Arial"/>
                <w:sz w:val="16"/>
                <w:szCs w:val="16"/>
              </w:rPr>
            </w:pPr>
            <w:r w:rsidRPr="00303C35">
              <w:rPr>
                <w:rFonts w:ascii="Arial" w:hAnsi="Arial" w:cs="Arial"/>
                <w:sz w:val="16"/>
                <w:szCs w:val="16"/>
              </w:rPr>
              <w:t>RP-170806</w:t>
            </w:r>
          </w:p>
        </w:tc>
        <w:tc>
          <w:tcPr>
            <w:tcW w:w="567" w:type="dxa"/>
            <w:shd w:val="solid" w:color="FFFFFF" w:fill="auto"/>
          </w:tcPr>
          <w:p w14:paraId="661A1ED2" w14:textId="77777777" w:rsidR="00921E15" w:rsidRPr="00303C35" w:rsidRDefault="00921E15" w:rsidP="00072C66">
            <w:pPr>
              <w:spacing w:after="0"/>
              <w:rPr>
                <w:rFonts w:ascii="Arial" w:hAnsi="Arial" w:cs="Arial"/>
                <w:sz w:val="16"/>
                <w:szCs w:val="16"/>
              </w:rPr>
            </w:pPr>
            <w:r w:rsidRPr="00303C35">
              <w:rPr>
                <w:rFonts w:ascii="Arial" w:hAnsi="Arial" w:cs="Arial"/>
                <w:sz w:val="16"/>
                <w:szCs w:val="16"/>
              </w:rPr>
              <w:t>1434</w:t>
            </w:r>
          </w:p>
        </w:tc>
        <w:tc>
          <w:tcPr>
            <w:tcW w:w="426" w:type="dxa"/>
            <w:shd w:val="solid" w:color="FFFFFF" w:fill="auto"/>
          </w:tcPr>
          <w:p w14:paraId="131D56DA" w14:textId="77777777" w:rsidR="00921E15" w:rsidRPr="00303C35" w:rsidRDefault="00921E15"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6799A6A2" w14:textId="77777777" w:rsidR="00921E15" w:rsidRPr="00303C35" w:rsidRDefault="00921E15" w:rsidP="00072C66">
            <w:pPr>
              <w:spacing w:after="0"/>
              <w:rPr>
                <w:rFonts w:ascii="Arial" w:hAnsi="Arial" w:cs="Arial"/>
                <w:sz w:val="16"/>
                <w:szCs w:val="16"/>
              </w:rPr>
            </w:pPr>
            <w:r w:rsidRPr="00303C35">
              <w:rPr>
                <w:rFonts w:ascii="Arial" w:hAnsi="Arial" w:cs="Arial"/>
                <w:sz w:val="16"/>
                <w:szCs w:val="16"/>
              </w:rPr>
              <w:t>A</w:t>
            </w:r>
          </w:p>
        </w:tc>
        <w:tc>
          <w:tcPr>
            <w:tcW w:w="5386" w:type="dxa"/>
            <w:shd w:val="solid" w:color="FFFFFF" w:fill="auto"/>
          </w:tcPr>
          <w:p w14:paraId="0C9A92F6" w14:textId="77777777" w:rsidR="00921E15" w:rsidRPr="00303C35" w:rsidRDefault="00921E15" w:rsidP="00072C66">
            <w:pPr>
              <w:spacing w:after="0"/>
              <w:rPr>
                <w:rFonts w:ascii="Arial" w:hAnsi="Arial" w:cs="Arial"/>
                <w:sz w:val="16"/>
                <w:szCs w:val="16"/>
              </w:rPr>
            </w:pPr>
            <w:r w:rsidRPr="00303C35">
              <w:rPr>
                <w:rFonts w:ascii="Arial" w:hAnsi="Arial" w:cs="Arial"/>
                <w:sz w:val="16"/>
                <w:szCs w:val="16"/>
              </w:rPr>
              <w:t>Feature optionality for Cat.1bis UE</w:t>
            </w:r>
          </w:p>
        </w:tc>
        <w:tc>
          <w:tcPr>
            <w:tcW w:w="709" w:type="dxa"/>
            <w:tcBorders>
              <w:right w:val="single" w:sz="12" w:space="0" w:color="auto"/>
            </w:tcBorders>
            <w:shd w:val="solid" w:color="FFFFFF" w:fill="auto"/>
          </w:tcPr>
          <w:p w14:paraId="21048F62" w14:textId="77777777" w:rsidR="00921E15" w:rsidRPr="00303C35" w:rsidRDefault="00921E15" w:rsidP="005244C3">
            <w:pPr>
              <w:spacing w:after="0"/>
              <w:rPr>
                <w:rFonts w:ascii="Arial" w:hAnsi="Arial" w:cs="Arial"/>
                <w:sz w:val="16"/>
                <w:szCs w:val="16"/>
              </w:rPr>
            </w:pPr>
            <w:r w:rsidRPr="00303C35">
              <w:rPr>
                <w:rFonts w:ascii="Arial" w:hAnsi="Arial" w:cs="Arial"/>
                <w:sz w:val="16"/>
                <w:szCs w:val="16"/>
              </w:rPr>
              <w:t>14.2.0</w:t>
            </w:r>
          </w:p>
        </w:tc>
      </w:tr>
      <w:tr w:rsidR="00303C35" w:rsidRPr="00303C35" w14:paraId="25628A94" w14:textId="77777777" w:rsidTr="002E475C">
        <w:tc>
          <w:tcPr>
            <w:tcW w:w="709" w:type="dxa"/>
            <w:tcBorders>
              <w:left w:val="single" w:sz="12" w:space="0" w:color="auto"/>
            </w:tcBorders>
            <w:shd w:val="solid" w:color="FFFFFF" w:fill="auto"/>
          </w:tcPr>
          <w:p w14:paraId="7FD64F31" w14:textId="77777777" w:rsidR="00C81492" w:rsidRPr="00303C35" w:rsidRDefault="009A6909" w:rsidP="00B96B72">
            <w:pPr>
              <w:spacing w:after="0"/>
              <w:rPr>
                <w:rFonts w:ascii="Arial" w:hAnsi="Arial" w:cs="Arial"/>
                <w:sz w:val="16"/>
                <w:szCs w:val="16"/>
              </w:rPr>
            </w:pPr>
            <w:r w:rsidRPr="00303C35">
              <w:rPr>
                <w:rFonts w:ascii="Arial" w:hAnsi="Arial" w:cs="Arial"/>
                <w:sz w:val="16"/>
                <w:szCs w:val="16"/>
              </w:rPr>
              <w:t>06/2017</w:t>
            </w:r>
          </w:p>
        </w:tc>
        <w:tc>
          <w:tcPr>
            <w:tcW w:w="567" w:type="dxa"/>
            <w:shd w:val="solid" w:color="FFFFFF" w:fill="auto"/>
          </w:tcPr>
          <w:p w14:paraId="5BA912CB" w14:textId="77777777" w:rsidR="00C81492" w:rsidRPr="00303C35" w:rsidRDefault="00C81492" w:rsidP="00072C66">
            <w:pPr>
              <w:spacing w:after="0"/>
              <w:rPr>
                <w:rFonts w:ascii="Arial" w:hAnsi="Arial" w:cs="Arial"/>
                <w:sz w:val="16"/>
                <w:szCs w:val="16"/>
              </w:rPr>
            </w:pPr>
            <w:r w:rsidRPr="00303C35">
              <w:rPr>
                <w:rFonts w:ascii="Arial" w:hAnsi="Arial" w:cs="Arial"/>
                <w:sz w:val="16"/>
                <w:szCs w:val="16"/>
              </w:rPr>
              <w:t>RP-76</w:t>
            </w:r>
          </w:p>
        </w:tc>
        <w:tc>
          <w:tcPr>
            <w:tcW w:w="992" w:type="dxa"/>
            <w:shd w:val="solid" w:color="FFFFFF" w:fill="auto"/>
          </w:tcPr>
          <w:p w14:paraId="0042E9AA" w14:textId="77777777" w:rsidR="00C81492" w:rsidRPr="00303C35" w:rsidRDefault="00C81492" w:rsidP="00072C66">
            <w:pPr>
              <w:spacing w:after="0"/>
              <w:rPr>
                <w:rFonts w:ascii="Arial" w:hAnsi="Arial" w:cs="Arial"/>
                <w:sz w:val="16"/>
                <w:szCs w:val="16"/>
              </w:rPr>
            </w:pPr>
            <w:r w:rsidRPr="00303C35">
              <w:rPr>
                <w:rFonts w:ascii="Arial" w:hAnsi="Arial" w:cs="Arial"/>
                <w:sz w:val="16"/>
                <w:szCs w:val="16"/>
              </w:rPr>
              <w:t>RP-171231</w:t>
            </w:r>
          </w:p>
        </w:tc>
        <w:tc>
          <w:tcPr>
            <w:tcW w:w="567" w:type="dxa"/>
            <w:shd w:val="solid" w:color="FFFFFF" w:fill="auto"/>
          </w:tcPr>
          <w:p w14:paraId="220AD229" w14:textId="77777777" w:rsidR="00C81492" w:rsidRPr="00303C35" w:rsidRDefault="00C81492" w:rsidP="00072C66">
            <w:pPr>
              <w:spacing w:after="0"/>
              <w:rPr>
                <w:rFonts w:ascii="Arial" w:hAnsi="Arial" w:cs="Arial"/>
                <w:sz w:val="16"/>
                <w:szCs w:val="16"/>
              </w:rPr>
            </w:pPr>
            <w:r w:rsidRPr="00303C35">
              <w:rPr>
                <w:rFonts w:ascii="Arial" w:hAnsi="Arial" w:cs="Arial"/>
                <w:sz w:val="16"/>
                <w:szCs w:val="16"/>
              </w:rPr>
              <w:t>1437</w:t>
            </w:r>
          </w:p>
        </w:tc>
        <w:tc>
          <w:tcPr>
            <w:tcW w:w="426" w:type="dxa"/>
            <w:shd w:val="solid" w:color="FFFFFF" w:fill="auto"/>
          </w:tcPr>
          <w:p w14:paraId="142D399A" w14:textId="77777777" w:rsidR="00C81492" w:rsidRPr="00303C35" w:rsidRDefault="00C81492"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26078E7B" w14:textId="77777777" w:rsidR="00C81492" w:rsidRPr="00303C35" w:rsidRDefault="00C81492"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0AF1CDBE" w14:textId="77777777" w:rsidR="00C81492" w:rsidRPr="00303C35" w:rsidRDefault="00C81492" w:rsidP="00072C66">
            <w:pPr>
              <w:spacing w:after="0"/>
              <w:rPr>
                <w:rFonts w:ascii="Arial" w:hAnsi="Arial" w:cs="Arial"/>
                <w:sz w:val="16"/>
                <w:szCs w:val="16"/>
              </w:rPr>
            </w:pPr>
            <w:r w:rsidRPr="00303C35">
              <w:rPr>
                <w:rFonts w:ascii="Arial" w:hAnsi="Arial" w:cs="Arial"/>
                <w:sz w:val="16"/>
                <w:szCs w:val="16"/>
              </w:rPr>
              <w:t xml:space="preserve">Correction on UE capabilities for </w:t>
            </w:r>
            <w:proofErr w:type="spellStart"/>
            <w:r w:rsidRPr="00303C35">
              <w:rPr>
                <w:rFonts w:ascii="Arial" w:hAnsi="Arial" w:cs="Arial"/>
                <w:sz w:val="16"/>
                <w:szCs w:val="16"/>
              </w:rPr>
              <w:t>eLAA</w:t>
            </w:r>
            <w:proofErr w:type="spellEnd"/>
          </w:p>
        </w:tc>
        <w:tc>
          <w:tcPr>
            <w:tcW w:w="709" w:type="dxa"/>
            <w:tcBorders>
              <w:right w:val="single" w:sz="12" w:space="0" w:color="auto"/>
            </w:tcBorders>
            <w:shd w:val="solid" w:color="FFFFFF" w:fill="auto"/>
          </w:tcPr>
          <w:p w14:paraId="796EA951" w14:textId="77777777" w:rsidR="00C81492" w:rsidRPr="00303C35" w:rsidRDefault="00C81492" w:rsidP="005244C3">
            <w:pPr>
              <w:spacing w:after="0"/>
              <w:rPr>
                <w:rFonts w:ascii="Arial" w:hAnsi="Arial" w:cs="Arial"/>
                <w:sz w:val="16"/>
                <w:szCs w:val="16"/>
              </w:rPr>
            </w:pPr>
            <w:r w:rsidRPr="00303C35">
              <w:rPr>
                <w:rFonts w:ascii="Arial" w:hAnsi="Arial" w:cs="Arial"/>
                <w:sz w:val="16"/>
                <w:szCs w:val="16"/>
              </w:rPr>
              <w:t>14.3.0</w:t>
            </w:r>
          </w:p>
        </w:tc>
      </w:tr>
      <w:tr w:rsidR="00303C35" w:rsidRPr="00303C35" w14:paraId="5C8C9626" w14:textId="77777777" w:rsidTr="002E475C">
        <w:tc>
          <w:tcPr>
            <w:tcW w:w="709" w:type="dxa"/>
            <w:tcBorders>
              <w:left w:val="single" w:sz="12" w:space="0" w:color="auto"/>
            </w:tcBorders>
            <w:shd w:val="solid" w:color="FFFFFF" w:fill="auto"/>
          </w:tcPr>
          <w:p w14:paraId="506B16DF" w14:textId="77777777" w:rsidR="009A6909" w:rsidRPr="00303C35" w:rsidRDefault="009A6909" w:rsidP="00B96B72">
            <w:pPr>
              <w:spacing w:after="0"/>
              <w:rPr>
                <w:rFonts w:ascii="Arial" w:hAnsi="Arial" w:cs="Arial"/>
                <w:sz w:val="16"/>
                <w:szCs w:val="16"/>
              </w:rPr>
            </w:pPr>
          </w:p>
        </w:tc>
        <w:tc>
          <w:tcPr>
            <w:tcW w:w="567" w:type="dxa"/>
            <w:shd w:val="solid" w:color="FFFFFF" w:fill="auto"/>
          </w:tcPr>
          <w:p w14:paraId="37595150" w14:textId="77777777" w:rsidR="009A6909" w:rsidRPr="00303C35" w:rsidRDefault="009A6909" w:rsidP="00072C66">
            <w:pPr>
              <w:spacing w:after="0"/>
              <w:rPr>
                <w:rFonts w:ascii="Arial" w:hAnsi="Arial" w:cs="Arial"/>
                <w:sz w:val="16"/>
                <w:szCs w:val="16"/>
              </w:rPr>
            </w:pPr>
            <w:r w:rsidRPr="00303C35">
              <w:rPr>
                <w:rFonts w:ascii="Arial" w:hAnsi="Arial" w:cs="Arial"/>
                <w:sz w:val="16"/>
                <w:szCs w:val="16"/>
              </w:rPr>
              <w:t>RP-76</w:t>
            </w:r>
          </w:p>
        </w:tc>
        <w:tc>
          <w:tcPr>
            <w:tcW w:w="992" w:type="dxa"/>
            <w:shd w:val="solid" w:color="FFFFFF" w:fill="auto"/>
          </w:tcPr>
          <w:p w14:paraId="78913DE7" w14:textId="77777777" w:rsidR="009A6909" w:rsidRPr="00303C35" w:rsidRDefault="009A6909" w:rsidP="00072C66">
            <w:pPr>
              <w:spacing w:after="0"/>
              <w:rPr>
                <w:rFonts w:ascii="Arial" w:hAnsi="Arial" w:cs="Arial"/>
                <w:sz w:val="16"/>
                <w:szCs w:val="16"/>
              </w:rPr>
            </w:pPr>
            <w:r w:rsidRPr="00303C35">
              <w:rPr>
                <w:rFonts w:ascii="Arial" w:hAnsi="Arial" w:cs="Arial"/>
                <w:sz w:val="16"/>
                <w:szCs w:val="16"/>
              </w:rPr>
              <w:t>RP-171225</w:t>
            </w:r>
          </w:p>
        </w:tc>
        <w:tc>
          <w:tcPr>
            <w:tcW w:w="567" w:type="dxa"/>
            <w:shd w:val="solid" w:color="FFFFFF" w:fill="auto"/>
          </w:tcPr>
          <w:p w14:paraId="7700D0EF" w14:textId="77777777" w:rsidR="009A6909" w:rsidRPr="00303C35" w:rsidRDefault="009A6909" w:rsidP="00072C66">
            <w:pPr>
              <w:spacing w:after="0"/>
              <w:rPr>
                <w:rFonts w:ascii="Arial" w:hAnsi="Arial" w:cs="Arial"/>
                <w:sz w:val="16"/>
                <w:szCs w:val="16"/>
              </w:rPr>
            </w:pPr>
            <w:r w:rsidRPr="00303C35">
              <w:rPr>
                <w:rFonts w:ascii="Arial" w:hAnsi="Arial" w:cs="Arial"/>
                <w:sz w:val="16"/>
                <w:szCs w:val="16"/>
              </w:rPr>
              <w:t>1438</w:t>
            </w:r>
          </w:p>
        </w:tc>
        <w:tc>
          <w:tcPr>
            <w:tcW w:w="426" w:type="dxa"/>
            <w:shd w:val="solid" w:color="FFFFFF" w:fill="auto"/>
          </w:tcPr>
          <w:p w14:paraId="755C5124" w14:textId="77777777" w:rsidR="009A6909" w:rsidRPr="00303C35" w:rsidRDefault="009A6909" w:rsidP="00072C66">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71A1B6B4" w14:textId="77777777" w:rsidR="009A6909" w:rsidRPr="00303C35" w:rsidRDefault="009A6909" w:rsidP="00072C66">
            <w:pPr>
              <w:spacing w:after="0"/>
              <w:rPr>
                <w:rFonts w:ascii="Arial" w:hAnsi="Arial" w:cs="Arial"/>
                <w:sz w:val="16"/>
                <w:szCs w:val="16"/>
              </w:rPr>
            </w:pPr>
            <w:r w:rsidRPr="00303C35">
              <w:rPr>
                <w:rFonts w:ascii="Arial" w:hAnsi="Arial" w:cs="Arial"/>
                <w:sz w:val="16"/>
                <w:szCs w:val="16"/>
              </w:rPr>
              <w:t>B</w:t>
            </w:r>
          </w:p>
        </w:tc>
        <w:tc>
          <w:tcPr>
            <w:tcW w:w="5386" w:type="dxa"/>
            <w:shd w:val="solid" w:color="FFFFFF" w:fill="auto"/>
          </w:tcPr>
          <w:p w14:paraId="63EB157E" w14:textId="77777777" w:rsidR="009A6909" w:rsidRPr="00303C35" w:rsidRDefault="009A6909" w:rsidP="00072C66">
            <w:pPr>
              <w:spacing w:after="0"/>
              <w:rPr>
                <w:rFonts w:ascii="Arial" w:hAnsi="Arial" w:cs="Arial"/>
                <w:sz w:val="16"/>
                <w:szCs w:val="16"/>
              </w:rPr>
            </w:pPr>
            <w:r w:rsidRPr="00303C35">
              <w:rPr>
                <w:rFonts w:ascii="Arial" w:hAnsi="Arial" w:cs="Arial"/>
                <w:sz w:val="16"/>
                <w:szCs w:val="16"/>
              </w:rPr>
              <w:t>Introduction of new Transport Block Size for DL 256QAM</w:t>
            </w:r>
          </w:p>
        </w:tc>
        <w:tc>
          <w:tcPr>
            <w:tcW w:w="709" w:type="dxa"/>
            <w:tcBorders>
              <w:right w:val="single" w:sz="12" w:space="0" w:color="auto"/>
            </w:tcBorders>
            <w:shd w:val="solid" w:color="FFFFFF" w:fill="auto"/>
          </w:tcPr>
          <w:p w14:paraId="4CA47796" w14:textId="77777777" w:rsidR="009A6909" w:rsidRPr="00303C35" w:rsidRDefault="009A6909" w:rsidP="005244C3">
            <w:pPr>
              <w:spacing w:after="0"/>
              <w:rPr>
                <w:rFonts w:ascii="Arial" w:hAnsi="Arial" w:cs="Arial"/>
                <w:sz w:val="16"/>
                <w:szCs w:val="16"/>
              </w:rPr>
            </w:pPr>
            <w:r w:rsidRPr="00303C35">
              <w:rPr>
                <w:rFonts w:ascii="Arial" w:hAnsi="Arial" w:cs="Arial"/>
                <w:sz w:val="16"/>
                <w:szCs w:val="16"/>
              </w:rPr>
              <w:t>14.3.0</w:t>
            </w:r>
          </w:p>
        </w:tc>
      </w:tr>
      <w:tr w:rsidR="00303C35" w:rsidRPr="00303C35" w14:paraId="2BD5F0BE" w14:textId="77777777" w:rsidTr="002E475C">
        <w:tc>
          <w:tcPr>
            <w:tcW w:w="709" w:type="dxa"/>
            <w:tcBorders>
              <w:left w:val="single" w:sz="12" w:space="0" w:color="auto"/>
            </w:tcBorders>
            <w:shd w:val="solid" w:color="FFFFFF" w:fill="auto"/>
          </w:tcPr>
          <w:p w14:paraId="186915C9" w14:textId="77777777" w:rsidR="005A2A5E" w:rsidRPr="00303C35" w:rsidRDefault="005A2A5E" w:rsidP="00B96B72">
            <w:pPr>
              <w:spacing w:after="0"/>
              <w:rPr>
                <w:rFonts w:ascii="Arial" w:hAnsi="Arial" w:cs="Arial"/>
                <w:sz w:val="16"/>
                <w:szCs w:val="16"/>
              </w:rPr>
            </w:pPr>
          </w:p>
        </w:tc>
        <w:tc>
          <w:tcPr>
            <w:tcW w:w="567" w:type="dxa"/>
            <w:shd w:val="solid" w:color="FFFFFF" w:fill="auto"/>
          </w:tcPr>
          <w:p w14:paraId="12757BAA" w14:textId="77777777" w:rsidR="005A2A5E" w:rsidRPr="00303C35" w:rsidRDefault="005A2A5E" w:rsidP="00072C66">
            <w:pPr>
              <w:spacing w:after="0"/>
              <w:rPr>
                <w:rFonts w:ascii="Arial" w:hAnsi="Arial" w:cs="Arial"/>
                <w:sz w:val="16"/>
                <w:szCs w:val="16"/>
              </w:rPr>
            </w:pPr>
            <w:r w:rsidRPr="00303C35">
              <w:rPr>
                <w:rFonts w:ascii="Arial" w:hAnsi="Arial" w:cs="Arial"/>
                <w:sz w:val="16"/>
                <w:szCs w:val="16"/>
              </w:rPr>
              <w:t>RP-76</w:t>
            </w:r>
          </w:p>
        </w:tc>
        <w:tc>
          <w:tcPr>
            <w:tcW w:w="992" w:type="dxa"/>
            <w:shd w:val="solid" w:color="FFFFFF" w:fill="auto"/>
          </w:tcPr>
          <w:p w14:paraId="4015F2B6" w14:textId="77777777" w:rsidR="005A2A5E" w:rsidRPr="00303C35" w:rsidRDefault="005A2A5E" w:rsidP="00072C66">
            <w:pPr>
              <w:spacing w:after="0"/>
              <w:rPr>
                <w:rFonts w:ascii="Arial" w:hAnsi="Arial" w:cs="Arial"/>
                <w:sz w:val="16"/>
                <w:szCs w:val="16"/>
              </w:rPr>
            </w:pPr>
            <w:r w:rsidRPr="00303C35">
              <w:rPr>
                <w:rFonts w:ascii="Arial" w:hAnsi="Arial" w:cs="Arial"/>
                <w:sz w:val="16"/>
                <w:szCs w:val="16"/>
              </w:rPr>
              <w:t>RP-171236</w:t>
            </w:r>
          </w:p>
        </w:tc>
        <w:tc>
          <w:tcPr>
            <w:tcW w:w="567" w:type="dxa"/>
            <w:shd w:val="solid" w:color="FFFFFF" w:fill="auto"/>
          </w:tcPr>
          <w:p w14:paraId="250D14AC" w14:textId="77777777" w:rsidR="005A2A5E" w:rsidRPr="00303C35" w:rsidRDefault="005A2A5E" w:rsidP="00072C66">
            <w:pPr>
              <w:spacing w:after="0"/>
              <w:rPr>
                <w:rFonts w:ascii="Arial" w:hAnsi="Arial" w:cs="Arial"/>
                <w:sz w:val="16"/>
                <w:szCs w:val="16"/>
              </w:rPr>
            </w:pPr>
            <w:r w:rsidRPr="00303C35">
              <w:rPr>
                <w:rFonts w:ascii="Arial" w:hAnsi="Arial" w:cs="Arial"/>
                <w:sz w:val="16"/>
                <w:szCs w:val="16"/>
              </w:rPr>
              <w:t>1439</w:t>
            </w:r>
          </w:p>
        </w:tc>
        <w:tc>
          <w:tcPr>
            <w:tcW w:w="426" w:type="dxa"/>
            <w:shd w:val="solid" w:color="FFFFFF" w:fill="auto"/>
          </w:tcPr>
          <w:p w14:paraId="01DEDB30" w14:textId="77777777" w:rsidR="005A2A5E" w:rsidRPr="00303C35" w:rsidRDefault="005A2A5E" w:rsidP="00072C66">
            <w:pPr>
              <w:spacing w:after="0"/>
              <w:rPr>
                <w:rFonts w:ascii="Arial" w:hAnsi="Arial" w:cs="Arial"/>
                <w:sz w:val="16"/>
                <w:szCs w:val="16"/>
              </w:rPr>
            </w:pPr>
            <w:r w:rsidRPr="00303C35">
              <w:rPr>
                <w:rFonts w:ascii="Arial" w:hAnsi="Arial" w:cs="Arial"/>
                <w:sz w:val="16"/>
                <w:szCs w:val="16"/>
              </w:rPr>
              <w:t>4</w:t>
            </w:r>
          </w:p>
        </w:tc>
        <w:tc>
          <w:tcPr>
            <w:tcW w:w="425" w:type="dxa"/>
            <w:shd w:val="solid" w:color="FFFFFF" w:fill="auto"/>
          </w:tcPr>
          <w:p w14:paraId="5D8B659A" w14:textId="77777777" w:rsidR="005A2A5E" w:rsidRPr="00303C35" w:rsidRDefault="005A2A5E"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47C5A262" w14:textId="77777777" w:rsidR="005A2A5E" w:rsidRPr="00303C35" w:rsidRDefault="005A2A5E" w:rsidP="00072C66">
            <w:pPr>
              <w:spacing w:after="0"/>
              <w:rPr>
                <w:rFonts w:ascii="Arial" w:hAnsi="Arial" w:cs="Arial"/>
                <w:sz w:val="16"/>
                <w:szCs w:val="16"/>
              </w:rPr>
            </w:pPr>
            <w:r w:rsidRPr="00303C35">
              <w:rPr>
                <w:rFonts w:ascii="Arial" w:hAnsi="Arial" w:cs="Arial"/>
                <w:sz w:val="16"/>
                <w:szCs w:val="16"/>
              </w:rPr>
              <w:t xml:space="preserve">UE capabilities for </w:t>
            </w:r>
            <w:proofErr w:type="spellStart"/>
            <w:r w:rsidRPr="00303C35">
              <w:rPr>
                <w:rFonts w:ascii="Arial" w:hAnsi="Arial" w:cs="Arial"/>
                <w:sz w:val="16"/>
                <w:szCs w:val="16"/>
              </w:rPr>
              <w:t>eLWA</w:t>
            </w:r>
            <w:proofErr w:type="spellEnd"/>
          </w:p>
        </w:tc>
        <w:tc>
          <w:tcPr>
            <w:tcW w:w="709" w:type="dxa"/>
            <w:tcBorders>
              <w:right w:val="single" w:sz="12" w:space="0" w:color="auto"/>
            </w:tcBorders>
            <w:shd w:val="solid" w:color="FFFFFF" w:fill="auto"/>
          </w:tcPr>
          <w:p w14:paraId="03F3677E" w14:textId="77777777" w:rsidR="005A2A5E" w:rsidRPr="00303C35" w:rsidRDefault="005A2A5E" w:rsidP="005244C3">
            <w:pPr>
              <w:spacing w:after="0"/>
              <w:rPr>
                <w:rFonts w:ascii="Arial" w:hAnsi="Arial" w:cs="Arial"/>
                <w:sz w:val="16"/>
                <w:szCs w:val="16"/>
              </w:rPr>
            </w:pPr>
            <w:r w:rsidRPr="00303C35">
              <w:rPr>
                <w:rFonts w:ascii="Arial" w:hAnsi="Arial" w:cs="Arial"/>
                <w:sz w:val="16"/>
                <w:szCs w:val="16"/>
              </w:rPr>
              <w:t>14.3.0</w:t>
            </w:r>
          </w:p>
        </w:tc>
      </w:tr>
      <w:tr w:rsidR="00303C35" w:rsidRPr="00303C35" w14:paraId="7657D12A" w14:textId="77777777" w:rsidTr="002E475C">
        <w:tc>
          <w:tcPr>
            <w:tcW w:w="709" w:type="dxa"/>
            <w:tcBorders>
              <w:left w:val="single" w:sz="12" w:space="0" w:color="auto"/>
            </w:tcBorders>
            <w:shd w:val="solid" w:color="FFFFFF" w:fill="auto"/>
          </w:tcPr>
          <w:p w14:paraId="498163B1" w14:textId="77777777" w:rsidR="0006189B" w:rsidRPr="00303C35" w:rsidRDefault="0006189B" w:rsidP="00B96B72">
            <w:pPr>
              <w:spacing w:after="0"/>
              <w:rPr>
                <w:rFonts w:ascii="Arial" w:hAnsi="Arial" w:cs="Arial"/>
                <w:sz w:val="16"/>
                <w:szCs w:val="16"/>
              </w:rPr>
            </w:pPr>
          </w:p>
        </w:tc>
        <w:tc>
          <w:tcPr>
            <w:tcW w:w="567" w:type="dxa"/>
            <w:shd w:val="solid" w:color="FFFFFF" w:fill="auto"/>
          </w:tcPr>
          <w:p w14:paraId="03DA5FC3" w14:textId="77777777" w:rsidR="0006189B" w:rsidRPr="00303C35" w:rsidRDefault="0006189B" w:rsidP="00072C66">
            <w:pPr>
              <w:spacing w:after="0"/>
              <w:rPr>
                <w:rFonts w:ascii="Arial" w:hAnsi="Arial" w:cs="Arial"/>
                <w:sz w:val="16"/>
                <w:szCs w:val="16"/>
              </w:rPr>
            </w:pPr>
            <w:r w:rsidRPr="00303C35">
              <w:rPr>
                <w:rFonts w:ascii="Arial" w:hAnsi="Arial" w:cs="Arial"/>
                <w:sz w:val="16"/>
                <w:szCs w:val="16"/>
              </w:rPr>
              <w:t>RP-76</w:t>
            </w:r>
          </w:p>
        </w:tc>
        <w:tc>
          <w:tcPr>
            <w:tcW w:w="992" w:type="dxa"/>
            <w:shd w:val="solid" w:color="FFFFFF" w:fill="auto"/>
          </w:tcPr>
          <w:p w14:paraId="6B9862E0" w14:textId="77777777" w:rsidR="0006189B" w:rsidRPr="00303C35" w:rsidRDefault="0006189B" w:rsidP="00072C66">
            <w:pPr>
              <w:spacing w:after="0"/>
              <w:rPr>
                <w:rFonts w:ascii="Arial" w:hAnsi="Arial" w:cs="Arial"/>
                <w:sz w:val="16"/>
                <w:szCs w:val="16"/>
              </w:rPr>
            </w:pPr>
            <w:r w:rsidRPr="00303C35">
              <w:rPr>
                <w:rFonts w:ascii="Arial" w:hAnsi="Arial" w:cs="Arial"/>
                <w:sz w:val="16"/>
                <w:szCs w:val="16"/>
              </w:rPr>
              <w:t>RP-171248</w:t>
            </w:r>
          </w:p>
        </w:tc>
        <w:tc>
          <w:tcPr>
            <w:tcW w:w="567" w:type="dxa"/>
            <w:shd w:val="solid" w:color="FFFFFF" w:fill="auto"/>
          </w:tcPr>
          <w:p w14:paraId="50161D91" w14:textId="77777777" w:rsidR="0006189B" w:rsidRPr="00303C35" w:rsidRDefault="0006189B" w:rsidP="00072C66">
            <w:pPr>
              <w:spacing w:after="0"/>
              <w:rPr>
                <w:rFonts w:ascii="Arial" w:hAnsi="Arial" w:cs="Arial"/>
                <w:sz w:val="16"/>
                <w:szCs w:val="16"/>
              </w:rPr>
            </w:pPr>
            <w:r w:rsidRPr="00303C35">
              <w:rPr>
                <w:rFonts w:ascii="Arial" w:hAnsi="Arial" w:cs="Arial"/>
                <w:sz w:val="16"/>
                <w:szCs w:val="16"/>
              </w:rPr>
              <w:t>1442</w:t>
            </w:r>
          </w:p>
        </w:tc>
        <w:tc>
          <w:tcPr>
            <w:tcW w:w="426" w:type="dxa"/>
            <w:shd w:val="solid" w:color="FFFFFF" w:fill="auto"/>
          </w:tcPr>
          <w:p w14:paraId="7B79169E" w14:textId="77777777" w:rsidR="0006189B" w:rsidRPr="00303C35" w:rsidRDefault="0006189B" w:rsidP="00072C66">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6F65AE85" w14:textId="77777777" w:rsidR="0006189B" w:rsidRPr="00303C35" w:rsidRDefault="0006189B" w:rsidP="00072C66">
            <w:pPr>
              <w:spacing w:after="0"/>
              <w:rPr>
                <w:rFonts w:ascii="Arial" w:hAnsi="Arial" w:cs="Arial"/>
                <w:sz w:val="16"/>
                <w:szCs w:val="16"/>
              </w:rPr>
            </w:pPr>
            <w:r w:rsidRPr="00303C35">
              <w:rPr>
                <w:rFonts w:ascii="Arial" w:hAnsi="Arial" w:cs="Arial"/>
                <w:sz w:val="16"/>
                <w:szCs w:val="16"/>
              </w:rPr>
              <w:t>A</w:t>
            </w:r>
          </w:p>
        </w:tc>
        <w:tc>
          <w:tcPr>
            <w:tcW w:w="5386" w:type="dxa"/>
            <w:shd w:val="solid" w:color="FFFFFF" w:fill="auto"/>
          </w:tcPr>
          <w:p w14:paraId="2AE51FBA" w14:textId="77777777" w:rsidR="0006189B" w:rsidRPr="00303C35" w:rsidRDefault="0006189B" w:rsidP="00072C66">
            <w:pPr>
              <w:spacing w:after="0"/>
              <w:rPr>
                <w:rFonts w:ascii="Arial" w:hAnsi="Arial" w:cs="Arial"/>
                <w:sz w:val="16"/>
                <w:szCs w:val="16"/>
              </w:rPr>
            </w:pPr>
            <w:r w:rsidRPr="00303C35">
              <w:rPr>
                <w:rFonts w:ascii="Arial" w:hAnsi="Arial" w:cs="Arial"/>
                <w:sz w:val="16"/>
                <w:szCs w:val="16"/>
              </w:rPr>
              <w:t>Entry-Level UE Support UL 64QAM</w:t>
            </w:r>
          </w:p>
        </w:tc>
        <w:tc>
          <w:tcPr>
            <w:tcW w:w="709" w:type="dxa"/>
            <w:tcBorders>
              <w:right w:val="single" w:sz="12" w:space="0" w:color="auto"/>
            </w:tcBorders>
            <w:shd w:val="solid" w:color="FFFFFF" w:fill="auto"/>
          </w:tcPr>
          <w:p w14:paraId="32FEDC57" w14:textId="77777777" w:rsidR="0006189B" w:rsidRPr="00303C35" w:rsidRDefault="0006189B" w:rsidP="005244C3">
            <w:pPr>
              <w:spacing w:after="0"/>
              <w:rPr>
                <w:rFonts w:ascii="Arial" w:hAnsi="Arial" w:cs="Arial"/>
                <w:sz w:val="16"/>
                <w:szCs w:val="16"/>
              </w:rPr>
            </w:pPr>
            <w:r w:rsidRPr="00303C35">
              <w:rPr>
                <w:rFonts w:ascii="Arial" w:hAnsi="Arial" w:cs="Arial"/>
                <w:sz w:val="16"/>
                <w:szCs w:val="16"/>
              </w:rPr>
              <w:t>14.3.0</w:t>
            </w:r>
          </w:p>
        </w:tc>
      </w:tr>
      <w:tr w:rsidR="00303C35" w:rsidRPr="00303C35" w14:paraId="05F7FB9B" w14:textId="77777777" w:rsidTr="002E475C">
        <w:tc>
          <w:tcPr>
            <w:tcW w:w="709" w:type="dxa"/>
            <w:tcBorders>
              <w:left w:val="single" w:sz="12" w:space="0" w:color="auto"/>
            </w:tcBorders>
            <w:shd w:val="solid" w:color="FFFFFF" w:fill="auto"/>
          </w:tcPr>
          <w:p w14:paraId="2200371D" w14:textId="77777777" w:rsidR="00621C54" w:rsidRPr="00303C35" w:rsidRDefault="00621C54" w:rsidP="00B96B72">
            <w:pPr>
              <w:spacing w:after="0"/>
              <w:rPr>
                <w:rFonts w:ascii="Arial" w:hAnsi="Arial" w:cs="Arial"/>
                <w:sz w:val="16"/>
                <w:szCs w:val="16"/>
              </w:rPr>
            </w:pPr>
          </w:p>
        </w:tc>
        <w:tc>
          <w:tcPr>
            <w:tcW w:w="567" w:type="dxa"/>
            <w:shd w:val="solid" w:color="FFFFFF" w:fill="auto"/>
          </w:tcPr>
          <w:p w14:paraId="7D4F1AF0" w14:textId="77777777" w:rsidR="00621C54" w:rsidRPr="00303C35" w:rsidRDefault="00621C54" w:rsidP="00072C66">
            <w:pPr>
              <w:spacing w:after="0"/>
              <w:rPr>
                <w:rFonts w:ascii="Arial" w:hAnsi="Arial" w:cs="Arial"/>
                <w:sz w:val="16"/>
                <w:szCs w:val="16"/>
              </w:rPr>
            </w:pPr>
            <w:r w:rsidRPr="00303C35">
              <w:rPr>
                <w:rFonts w:ascii="Arial" w:hAnsi="Arial" w:cs="Arial"/>
                <w:sz w:val="16"/>
                <w:szCs w:val="16"/>
              </w:rPr>
              <w:t>RP-76</w:t>
            </w:r>
          </w:p>
        </w:tc>
        <w:tc>
          <w:tcPr>
            <w:tcW w:w="992" w:type="dxa"/>
            <w:shd w:val="solid" w:color="FFFFFF" w:fill="auto"/>
          </w:tcPr>
          <w:p w14:paraId="5EC96D5C" w14:textId="77777777" w:rsidR="00621C54" w:rsidRPr="00303C35" w:rsidRDefault="00621C54" w:rsidP="00072C66">
            <w:pPr>
              <w:spacing w:after="0"/>
              <w:rPr>
                <w:rFonts w:ascii="Arial" w:hAnsi="Arial" w:cs="Arial"/>
                <w:sz w:val="16"/>
                <w:szCs w:val="16"/>
              </w:rPr>
            </w:pPr>
            <w:r w:rsidRPr="00303C35">
              <w:rPr>
                <w:rFonts w:ascii="Arial" w:hAnsi="Arial" w:cs="Arial"/>
                <w:sz w:val="16"/>
                <w:szCs w:val="16"/>
              </w:rPr>
              <w:t>RP-171224</w:t>
            </w:r>
          </w:p>
        </w:tc>
        <w:tc>
          <w:tcPr>
            <w:tcW w:w="567" w:type="dxa"/>
            <w:shd w:val="solid" w:color="FFFFFF" w:fill="auto"/>
          </w:tcPr>
          <w:p w14:paraId="70754C25" w14:textId="77777777" w:rsidR="00621C54" w:rsidRPr="00303C35" w:rsidRDefault="00621C54" w:rsidP="00072C66">
            <w:pPr>
              <w:spacing w:after="0"/>
              <w:rPr>
                <w:rFonts w:ascii="Arial" w:hAnsi="Arial" w:cs="Arial"/>
                <w:sz w:val="16"/>
                <w:szCs w:val="16"/>
              </w:rPr>
            </w:pPr>
            <w:r w:rsidRPr="00303C35">
              <w:rPr>
                <w:rFonts w:ascii="Arial" w:hAnsi="Arial" w:cs="Arial"/>
                <w:sz w:val="16"/>
                <w:szCs w:val="16"/>
              </w:rPr>
              <w:t>1443</w:t>
            </w:r>
          </w:p>
        </w:tc>
        <w:tc>
          <w:tcPr>
            <w:tcW w:w="426" w:type="dxa"/>
            <w:shd w:val="solid" w:color="FFFFFF" w:fill="auto"/>
          </w:tcPr>
          <w:p w14:paraId="5EF70C98" w14:textId="77777777" w:rsidR="00621C54" w:rsidRPr="00303C35" w:rsidRDefault="00621C54" w:rsidP="00072C66">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46AB0573" w14:textId="77777777" w:rsidR="00621C54" w:rsidRPr="00303C35" w:rsidRDefault="00621C54"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29FCEBA3" w14:textId="77777777" w:rsidR="00621C54" w:rsidRPr="00303C35" w:rsidRDefault="00621C54" w:rsidP="00072C66">
            <w:pPr>
              <w:spacing w:after="0"/>
              <w:rPr>
                <w:rFonts w:ascii="Arial" w:hAnsi="Arial" w:cs="Arial"/>
                <w:sz w:val="16"/>
                <w:szCs w:val="16"/>
              </w:rPr>
            </w:pPr>
            <w:r w:rsidRPr="00303C35">
              <w:rPr>
                <w:rFonts w:ascii="Arial" w:hAnsi="Arial" w:cs="Arial"/>
                <w:sz w:val="16"/>
                <w:szCs w:val="16"/>
              </w:rPr>
              <w:t>Miscellaneous corrections to TS 36.306</w:t>
            </w:r>
          </w:p>
        </w:tc>
        <w:tc>
          <w:tcPr>
            <w:tcW w:w="709" w:type="dxa"/>
            <w:tcBorders>
              <w:right w:val="single" w:sz="12" w:space="0" w:color="auto"/>
            </w:tcBorders>
            <w:shd w:val="solid" w:color="FFFFFF" w:fill="auto"/>
          </w:tcPr>
          <w:p w14:paraId="66E8A467" w14:textId="77777777" w:rsidR="00621C54" w:rsidRPr="00303C35" w:rsidRDefault="00621C54" w:rsidP="005244C3">
            <w:pPr>
              <w:spacing w:after="0"/>
              <w:rPr>
                <w:rFonts w:ascii="Arial" w:hAnsi="Arial" w:cs="Arial"/>
                <w:sz w:val="16"/>
                <w:szCs w:val="16"/>
              </w:rPr>
            </w:pPr>
            <w:r w:rsidRPr="00303C35">
              <w:rPr>
                <w:rFonts w:ascii="Arial" w:hAnsi="Arial" w:cs="Arial"/>
                <w:sz w:val="16"/>
                <w:szCs w:val="16"/>
              </w:rPr>
              <w:t>14.3.0</w:t>
            </w:r>
          </w:p>
        </w:tc>
      </w:tr>
      <w:tr w:rsidR="00303C35" w:rsidRPr="00303C35" w14:paraId="23950A72" w14:textId="77777777" w:rsidTr="002E475C">
        <w:tc>
          <w:tcPr>
            <w:tcW w:w="709" w:type="dxa"/>
            <w:tcBorders>
              <w:left w:val="single" w:sz="12" w:space="0" w:color="auto"/>
            </w:tcBorders>
            <w:shd w:val="solid" w:color="FFFFFF" w:fill="auto"/>
          </w:tcPr>
          <w:p w14:paraId="157C2A46" w14:textId="77777777" w:rsidR="00A66DF6" w:rsidRPr="00303C35" w:rsidRDefault="00A66DF6" w:rsidP="00B96B72">
            <w:pPr>
              <w:spacing w:after="0"/>
              <w:rPr>
                <w:rFonts w:ascii="Arial" w:hAnsi="Arial" w:cs="Arial"/>
                <w:sz w:val="16"/>
                <w:szCs w:val="16"/>
              </w:rPr>
            </w:pPr>
          </w:p>
        </w:tc>
        <w:tc>
          <w:tcPr>
            <w:tcW w:w="567" w:type="dxa"/>
            <w:shd w:val="solid" w:color="FFFFFF" w:fill="auto"/>
          </w:tcPr>
          <w:p w14:paraId="576E8569" w14:textId="77777777" w:rsidR="00A66DF6" w:rsidRPr="00303C35" w:rsidRDefault="00A66DF6" w:rsidP="00072C66">
            <w:pPr>
              <w:spacing w:after="0"/>
              <w:rPr>
                <w:rFonts w:ascii="Arial" w:hAnsi="Arial" w:cs="Arial"/>
                <w:sz w:val="16"/>
                <w:szCs w:val="16"/>
              </w:rPr>
            </w:pPr>
            <w:r w:rsidRPr="00303C35">
              <w:rPr>
                <w:rFonts w:ascii="Arial" w:hAnsi="Arial" w:cs="Arial"/>
                <w:sz w:val="16"/>
                <w:szCs w:val="16"/>
              </w:rPr>
              <w:t>RP-76</w:t>
            </w:r>
          </w:p>
        </w:tc>
        <w:tc>
          <w:tcPr>
            <w:tcW w:w="992" w:type="dxa"/>
            <w:shd w:val="solid" w:color="FFFFFF" w:fill="auto"/>
          </w:tcPr>
          <w:p w14:paraId="46010002" w14:textId="77777777" w:rsidR="00A66DF6" w:rsidRPr="00303C35" w:rsidRDefault="00A66DF6" w:rsidP="00072C66">
            <w:pPr>
              <w:spacing w:after="0"/>
              <w:rPr>
                <w:rFonts w:ascii="Arial" w:hAnsi="Arial" w:cs="Arial"/>
                <w:sz w:val="16"/>
                <w:szCs w:val="16"/>
              </w:rPr>
            </w:pPr>
            <w:r w:rsidRPr="00303C35">
              <w:rPr>
                <w:rFonts w:ascii="Arial" w:hAnsi="Arial" w:cs="Arial"/>
                <w:sz w:val="16"/>
                <w:szCs w:val="16"/>
              </w:rPr>
              <w:t>RP-171222</w:t>
            </w:r>
          </w:p>
        </w:tc>
        <w:tc>
          <w:tcPr>
            <w:tcW w:w="567" w:type="dxa"/>
            <w:shd w:val="solid" w:color="FFFFFF" w:fill="auto"/>
          </w:tcPr>
          <w:p w14:paraId="2F6A3806" w14:textId="77777777" w:rsidR="00A66DF6" w:rsidRPr="00303C35" w:rsidRDefault="00A66DF6" w:rsidP="00072C66">
            <w:pPr>
              <w:spacing w:after="0"/>
              <w:rPr>
                <w:rFonts w:ascii="Arial" w:hAnsi="Arial" w:cs="Arial"/>
                <w:sz w:val="16"/>
                <w:szCs w:val="16"/>
              </w:rPr>
            </w:pPr>
            <w:r w:rsidRPr="00303C35">
              <w:rPr>
                <w:rFonts w:ascii="Arial" w:hAnsi="Arial" w:cs="Arial"/>
                <w:sz w:val="16"/>
                <w:szCs w:val="16"/>
              </w:rPr>
              <w:t>1445</w:t>
            </w:r>
          </w:p>
        </w:tc>
        <w:tc>
          <w:tcPr>
            <w:tcW w:w="426" w:type="dxa"/>
            <w:shd w:val="solid" w:color="FFFFFF" w:fill="auto"/>
          </w:tcPr>
          <w:p w14:paraId="18F41C38" w14:textId="77777777" w:rsidR="00A66DF6" w:rsidRPr="00303C35" w:rsidRDefault="00A66DF6"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67EB423E" w14:textId="77777777" w:rsidR="00A66DF6" w:rsidRPr="00303C35" w:rsidRDefault="00A66DF6"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475943AD" w14:textId="77777777" w:rsidR="00A66DF6" w:rsidRPr="00303C35" w:rsidRDefault="00A66DF6" w:rsidP="00072C66">
            <w:pPr>
              <w:spacing w:after="0"/>
              <w:rPr>
                <w:rFonts w:ascii="Arial" w:hAnsi="Arial" w:cs="Arial"/>
                <w:sz w:val="16"/>
                <w:szCs w:val="16"/>
              </w:rPr>
            </w:pPr>
            <w:r w:rsidRPr="00303C35">
              <w:rPr>
                <w:rFonts w:ascii="Arial" w:hAnsi="Arial" w:cs="Arial"/>
                <w:sz w:val="16"/>
                <w:szCs w:val="16"/>
              </w:rPr>
              <w:t>CR for introduction of non-uniform gap in measurement gap enhancement</w:t>
            </w:r>
          </w:p>
        </w:tc>
        <w:tc>
          <w:tcPr>
            <w:tcW w:w="709" w:type="dxa"/>
            <w:tcBorders>
              <w:right w:val="single" w:sz="12" w:space="0" w:color="auto"/>
            </w:tcBorders>
            <w:shd w:val="solid" w:color="FFFFFF" w:fill="auto"/>
          </w:tcPr>
          <w:p w14:paraId="4686270D" w14:textId="77777777" w:rsidR="00A66DF6" w:rsidRPr="00303C35" w:rsidRDefault="00A66DF6" w:rsidP="005244C3">
            <w:pPr>
              <w:spacing w:after="0"/>
              <w:rPr>
                <w:rFonts w:ascii="Arial" w:hAnsi="Arial" w:cs="Arial"/>
                <w:sz w:val="16"/>
                <w:szCs w:val="16"/>
              </w:rPr>
            </w:pPr>
            <w:r w:rsidRPr="00303C35">
              <w:rPr>
                <w:rFonts w:ascii="Arial" w:hAnsi="Arial" w:cs="Arial"/>
                <w:sz w:val="16"/>
                <w:szCs w:val="16"/>
              </w:rPr>
              <w:t>14.3.0</w:t>
            </w:r>
          </w:p>
        </w:tc>
      </w:tr>
      <w:tr w:rsidR="00303C35" w:rsidRPr="00303C35" w14:paraId="3306D529" w14:textId="77777777" w:rsidTr="002E475C">
        <w:tc>
          <w:tcPr>
            <w:tcW w:w="709" w:type="dxa"/>
            <w:tcBorders>
              <w:left w:val="single" w:sz="12" w:space="0" w:color="auto"/>
            </w:tcBorders>
            <w:shd w:val="solid" w:color="FFFFFF" w:fill="auto"/>
          </w:tcPr>
          <w:p w14:paraId="27BE8065" w14:textId="77777777" w:rsidR="0001031A" w:rsidRPr="00303C35" w:rsidRDefault="0001031A" w:rsidP="00B96B72">
            <w:pPr>
              <w:spacing w:after="0"/>
              <w:rPr>
                <w:rFonts w:ascii="Arial" w:hAnsi="Arial" w:cs="Arial"/>
                <w:sz w:val="16"/>
                <w:szCs w:val="16"/>
              </w:rPr>
            </w:pPr>
          </w:p>
        </w:tc>
        <w:tc>
          <w:tcPr>
            <w:tcW w:w="567" w:type="dxa"/>
            <w:shd w:val="solid" w:color="FFFFFF" w:fill="auto"/>
          </w:tcPr>
          <w:p w14:paraId="52507962" w14:textId="77777777" w:rsidR="0001031A" w:rsidRPr="00303C35" w:rsidRDefault="0001031A" w:rsidP="00072C66">
            <w:pPr>
              <w:spacing w:after="0"/>
              <w:rPr>
                <w:rFonts w:ascii="Arial" w:hAnsi="Arial" w:cs="Arial"/>
                <w:sz w:val="16"/>
                <w:szCs w:val="16"/>
              </w:rPr>
            </w:pPr>
            <w:r w:rsidRPr="00303C35">
              <w:rPr>
                <w:rFonts w:ascii="Arial" w:hAnsi="Arial" w:cs="Arial"/>
                <w:sz w:val="16"/>
                <w:szCs w:val="16"/>
              </w:rPr>
              <w:t>RP-76</w:t>
            </w:r>
          </w:p>
        </w:tc>
        <w:tc>
          <w:tcPr>
            <w:tcW w:w="992" w:type="dxa"/>
            <w:shd w:val="solid" w:color="FFFFFF" w:fill="auto"/>
          </w:tcPr>
          <w:p w14:paraId="744D8482" w14:textId="77777777" w:rsidR="0001031A" w:rsidRPr="00303C35" w:rsidRDefault="0001031A" w:rsidP="00072C66">
            <w:pPr>
              <w:spacing w:after="0"/>
              <w:rPr>
                <w:rFonts w:ascii="Arial" w:hAnsi="Arial" w:cs="Arial"/>
                <w:sz w:val="16"/>
                <w:szCs w:val="16"/>
              </w:rPr>
            </w:pPr>
            <w:r w:rsidRPr="00303C35">
              <w:rPr>
                <w:rFonts w:ascii="Arial" w:hAnsi="Arial" w:cs="Arial"/>
                <w:sz w:val="16"/>
                <w:szCs w:val="16"/>
              </w:rPr>
              <w:t>RP-1712</w:t>
            </w:r>
            <w:r w:rsidR="00642C8E" w:rsidRPr="00303C35">
              <w:rPr>
                <w:rFonts w:ascii="Arial" w:hAnsi="Arial" w:cs="Arial"/>
                <w:sz w:val="16"/>
                <w:szCs w:val="16"/>
              </w:rPr>
              <w:t>47</w:t>
            </w:r>
          </w:p>
        </w:tc>
        <w:tc>
          <w:tcPr>
            <w:tcW w:w="567" w:type="dxa"/>
            <w:shd w:val="solid" w:color="FFFFFF" w:fill="auto"/>
          </w:tcPr>
          <w:p w14:paraId="5CE15C3F" w14:textId="77777777" w:rsidR="0001031A" w:rsidRPr="00303C35" w:rsidRDefault="0001031A" w:rsidP="00072C66">
            <w:pPr>
              <w:spacing w:after="0"/>
              <w:rPr>
                <w:rFonts w:ascii="Arial" w:hAnsi="Arial" w:cs="Arial"/>
                <w:sz w:val="16"/>
                <w:szCs w:val="16"/>
              </w:rPr>
            </w:pPr>
            <w:r w:rsidRPr="00303C35">
              <w:rPr>
                <w:rFonts w:ascii="Arial" w:hAnsi="Arial" w:cs="Arial"/>
                <w:sz w:val="16"/>
                <w:szCs w:val="16"/>
              </w:rPr>
              <w:t>1446</w:t>
            </w:r>
          </w:p>
        </w:tc>
        <w:tc>
          <w:tcPr>
            <w:tcW w:w="426" w:type="dxa"/>
            <w:shd w:val="solid" w:color="FFFFFF" w:fill="auto"/>
          </w:tcPr>
          <w:p w14:paraId="4C9CC1D1" w14:textId="77777777" w:rsidR="0001031A" w:rsidRPr="00303C35" w:rsidRDefault="0001031A"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34C43C1A" w14:textId="77777777" w:rsidR="0001031A" w:rsidRPr="00303C35" w:rsidRDefault="0001031A" w:rsidP="00072C66">
            <w:pPr>
              <w:spacing w:after="0"/>
              <w:rPr>
                <w:rFonts w:ascii="Arial" w:hAnsi="Arial" w:cs="Arial"/>
                <w:sz w:val="16"/>
                <w:szCs w:val="16"/>
              </w:rPr>
            </w:pPr>
            <w:r w:rsidRPr="00303C35">
              <w:rPr>
                <w:rFonts w:ascii="Arial" w:hAnsi="Arial" w:cs="Arial"/>
                <w:sz w:val="16"/>
                <w:szCs w:val="16"/>
              </w:rPr>
              <w:t>B</w:t>
            </w:r>
          </w:p>
        </w:tc>
        <w:tc>
          <w:tcPr>
            <w:tcW w:w="5386" w:type="dxa"/>
            <w:shd w:val="solid" w:color="FFFFFF" w:fill="auto"/>
          </w:tcPr>
          <w:p w14:paraId="67428EBB" w14:textId="77777777" w:rsidR="0001031A" w:rsidRPr="00303C35" w:rsidRDefault="0001031A" w:rsidP="00072C66">
            <w:pPr>
              <w:spacing w:after="0"/>
              <w:rPr>
                <w:rFonts w:ascii="Arial" w:hAnsi="Arial" w:cs="Arial"/>
                <w:sz w:val="16"/>
                <w:szCs w:val="16"/>
              </w:rPr>
            </w:pPr>
            <w:r w:rsidRPr="00303C35">
              <w:rPr>
                <w:rFonts w:ascii="Arial" w:hAnsi="Arial" w:cs="Arial"/>
                <w:sz w:val="16"/>
                <w:szCs w:val="16"/>
              </w:rPr>
              <w:t>Introduction of a new UL UE category for 300Mbps with 64QAM</w:t>
            </w:r>
          </w:p>
        </w:tc>
        <w:tc>
          <w:tcPr>
            <w:tcW w:w="709" w:type="dxa"/>
            <w:tcBorders>
              <w:right w:val="single" w:sz="12" w:space="0" w:color="auto"/>
            </w:tcBorders>
            <w:shd w:val="solid" w:color="FFFFFF" w:fill="auto"/>
          </w:tcPr>
          <w:p w14:paraId="7F6A7B3D" w14:textId="77777777" w:rsidR="0001031A" w:rsidRPr="00303C35" w:rsidRDefault="0001031A" w:rsidP="005244C3">
            <w:pPr>
              <w:spacing w:after="0"/>
              <w:rPr>
                <w:rFonts w:ascii="Arial" w:hAnsi="Arial" w:cs="Arial"/>
                <w:sz w:val="16"/>
                <w:szCs w:val="16"/>
              </w:rPr>
            </w:pPr>
            <w:r w:rsidRPr="00303C35">
              <w:rPr>
                <w:rFonts w:ascii="Arial" w:hAnsi="Arial" w:cs="Arial"/>
                <w:sz w:val="16"/>
                <w:szCs w:val="16"/>
              </w:rPr>
              <w:t>14.3.0</w:t>
            </w:r>
          </w:p>
        </w:tc>
      </w:tr>
      <w:tr w:rsidR="00303C35" w:rsidRPr="00303C35" w14:paraId="6DFBE23C" w14:textId="77777777" w:rsidTr="002E475C">
        <w:tc>
          <w:tcPr>
            <w:tcW w:w="709" w:type="dxa"/>
            <w:tcBorders>
              <w:left w:val="single" w:sz="12" w:space="0" w:color="auto"/>
            </w:tcBorders>
            <w:shd w:val="solid" w:color="FFFFFF" w:fill="auto"/>
          </w:tcPr>
          <w:p w14:paraId="282C656E" w14:textId="77777777" w:rsidR="00D823AA" w:rsidRPr="00303C35" w:rsidRDefault="00D823AA" w:rsidP="00B96B72">
            <w:pPr>
              <w:spacing w:after="0"/>
              <w:rPr>
                <w:rFonts w:ascii="Arial" w:hAnsi="Arial" w:cs="Arial"/>
                <w:sz w:val="16"/>
                <w:szCs w:val="16"/>
              </w:rPr>
            </w:pPr>
          </w:p>
        </w:tc>
        <w:tc>
          <w:tcPr>
            <w:tcW w:w="567" w:type="dxa"/>
            <w:shd w:val="solid" w:color="FFFFFF" w:fill="auto"/>
          </w:tcPr>
          <w:p w14:paraId="4A3BF724" w14:textId="77777777" w:rsidR="00D823AA" w:rsidRPr="00303C35" w:rsidRDefault="00D823AA" w:rsidP="00072C66">
            <w:pPr>
              <w:spacing w:after="0"/>
              <w:rPr>
                <w:rFonts w:ascii="Arial" w:hAnsi="Arial" w:cs="Arial"/>
                <w:sz w:val="16"/>
                <w:szCs w:val="16"/>
              </w:rPr>
            </w:pPr>
            <w:r w:rsidRPr="00303C35">
              <w:rPr>
                <w:rFonts w:ascii="Arial" w:hAnsi="Arial" w:cs="Arial"/>
                <w:sz w:val="16"/>
                <w:szCs w:val="16"/>
              </w:rPr>
              <w:t>RP-76</w:t>
            </w:r>
          </w:p>
        </w:tc>
        <w:tc>
          <w:tcPr>
            <w:tcW w:w="992" w:type="dxa"/>
            <w:shd w:val="solid" w:color="FFFFFF" w:fill="auto"/>
          </w:tcPr>
          <w:p w14:paraId="7984F32C" w14:textId="77777777" w:rsidR="00D823AA" w:rsidRPr="00303C35" w:rsidRDefault="00D823AA" w:rsidP="00072C66">
            <w:pPr>
              <w:spacing w:after="0"/>
              <w:rPr>
                <w:rFonts w:ascii="Arial" w:hAnsi="Arial" w:cs="Arial"/>
                <w:sz w:val="16"/>
                <w:szCs w:val="16"/>
              </w:rPr>
            </w:pPr>
            <w:r w:rsidRPr="00303C35">
              <w:rPr>
                <w:rFonts w:ascii="Arial" w:hAnsi="Arial" w:cs="Arial"/>
                <w:sz w:val="16"/>
                <w:szCs w:val="16"/>
              </w:rPr>
              <w:t>RP-171223</w:t>
            </w:r>
          </w:p>
        </w:tc>
        <w:tc>
          <w:tcPr>
            <w:tcW w:w="567" w:type="dxa"/>
            <w:shd w:val="solid" w:color="FFFFFF" w:fill="auto"/>
          </w:tcPr>
          <w:p w14:paraId="7C71C9AE" w14:textId="77777777" w:rsidR="00D823AA" w:rsidRPr="00303C35" w:rsidRDefault="00D823AA" w:rsidP="00072C66">
            <w:pPr>
              <w:spacing w:after="0"/>
              <w:rPr>
                <w:rFonts w:ascii="Arial" w:hAnsi="Arial" w:cs="Arial"/>
                <w:sz w:val="16"/>
                <w:szCs w:val="16"/>
              </w:rPr>
            </w:pPr>
            <w:r w:rsidRPr="00303C35">
              <w:rPr>
                <w:rFonts w:ascii="Arial" w:hAnsi="Arial" w:cs="Arial"/>
                <w:sz w:val="16"/>
                <w:szCs w:val="16"/>
              </w:rPr>
              <w:t>1448</w:t>
            </w:r>
          </w:p>
        </w:tc>
        <w:tc>
          <w:tcPr>
            <w:tcW w:w="426" w:type="dxa"/>
            <w:shd w:val="solid" w:color="FFFFFF" w:fill="auto"/>
          </w:tcPr>
          <w:p w14:paraId="34530B3A" w14:textId="77777777" w:rsidR="00D823AA" w:rsidRPr="00303C35" w:rsidRDefault="00D823AA" w:rsidP="00072C66">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70E28303" w14:textId="77777777" w:rsidR="00D823AA" w:rsidRPr="00303C35" w:rsidRDefault="00D823AA"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3CC90D37" w14:textId="77777777" w:rsidR="00D823AA" w:rsidRPr="00303C35" w:rsidRDefault="00D823AA" w:rsidP="00072C66">
            <w:pPr>
              <w:spacing w:after="0"/>
              <w:rPr>
                <w:rFonts w:ascii="Arial" w:hAnsi="Arial" w:cs="Arial"/>
                <w:sz w:val="16"/>
                <w:szCs w:val="16"/>
              </w:rPr>
            </w:pPr>
            <w:r w:rsidRPr="00303C35">
              <w:rPr>
                <w:rFonts w:ascii="Arial" w:hAnsi="Arial" w:cs="Arial"/>
                <w:sz w:val="16"/>
                <w:szCs w:val="16"/>
              </w:rPr>
              <w:t xml:space="preserve">Corrections to capabilities for </w:t>
            </w:r>
            <w:proofErr w:type="spellStart"/>
            <w:r w:rsidRPr="00303C35">
              <w:rPr>
                <w:rFonts w:ascii="Arial" w:hAnsi="Arial" w:cs="Arial"/>
                <w:sz w:val="16"/>
                <w:szCs w:val="16"/>
              </w:rPr>
              <w:t>feMTC</w:t>
            </w:r>
            <w:proofErr w:type="spellEnd"/>
          </w:p>
        </w:tc>
        <w:tc>
          <w:tcPr>
            <w:tcW w:w="709" w:type="dxa"/>
            <w:tcBorders>
              <w:right w:val="single" w:sz="12" w:space="0" w:color="auto"/>
            </w:tcBorders>
            <w:shd w:val="solid" w:color="FFFFFF" w:fill="auto"/>
          </w:tcPr>
          <w:p w14:paraId="080CCC07" w14:textId="77777777" w:rsidR="00D823AA" w:rsidRPr="00303C35" w:rsidRDefault="00D823AA" w:rsidP="005244C3">
            <w:pPr>
              <w:spacing w:after="0"/>
              <w:rPr>
                <w:rFonts w:ascii="Arial" w:hAnsi="Arial" w:cs="Arial"/>
                <w:sz w:val="16"/>
                <w:szCs w:val="16"/>
              </w:rPr>
            </w:pPr>
            <w:r w:rsidRPr="00303C35">
              <w:rPr>
                <w:rFonts w:ascii="Arial" w:hAnsi="Arial" w:cs="Arial"/>
                <w:sz w:val="16"/>
                <w:szCs w:val="16"/>
              </w:rPr>
              <w:t>14.3.0</w:t>
            </w:r>
          </w:p>
        </w:tc>
      </w:tr>
      <w:tr w:rsidR="00303C35" w:rsidRPr="00303C35" w14:paraId="681A73A7" w14:textId="77777777" w:rsidTr="002E475C">
        <w:tc>
          <w:tcPr>
            <w:tcW w:w="709" w:type="dxa"/>
            <w:tcBorders>
              <w:left w:val="single" w:sz="12" w:space="0" w:color="auto"/>
            </w:tcBorders>
            <w:shd w:val="solid" w:color="FFFFFF" w:fill="auto"/>
          </w:tcPr>
          <w:p w14:paraId="732312C0" w14:textId="77777777" w:rsidR="00517BB0" w:rsidRPr="00303C35" w:rsidRDefault="00517BB0" w:rsidP="00B96B72">
            <w:pPr>
              <w:spacing w:after="0"/>
              <w:rPr>
                <w:rFonts w:ascii="Arial" w:hAnsi="Arial" w:cs="Arial"/>
                <w:sz w:val="16"/>
                <w:szCs w:val="16"/>
              </w:rPr>
            </w:pPr>
          </w:p>
        </w:tc>
        <w:tc>
          <w:tcPr>
            <w:tcW w:w="567" w:type="dxa"/>
            <w:shd w:val="solid" w:color="FFFFFF" w:fill="auto"/>
          </w:tcPr>
          <w:p w14:paraId="239352CD" w14:textId="77777777" w:rsidR="00517BB0" w:rsidRPr="00303C35" w:rsidRDefault="00517BB0" w:rsidP="00072C66">
            <w:pPr>
              <w:spacing w:after="0"/>
              <w:rPr>
                <w:rFonts w:ascii="Arial" w:hAnsi="Arial" w:cs="Arial"/>
                <w:sz w:val="16"/>
                <w:szCs w:val="16"/>
              </w:rPr>
            </w:pPr>
            <w:r w:rsidRPr="00303C35">
              <w:rPr>
                <w:rFonts w:ascii="Arial" w:hAnsi="Arial" w:cs="Arial"/>
                <w:sz w:val="16"/>
                <w:szCs w:val="16"/>
              </w:rPr>
              <w:t>RP-76</w:t>
            </w:r>
          </w:p>
        </w:tc>
        <w:tc>
          <w:tcPr>
            <w:tcW w:w="992" w:type="dxa"/>
            <w:shd w:val="solid" w:color="FFFFFF" w:fill="auto"/>
          </w:tcPr>
          <w:p w14:paraId="65DC5079" w14:textId="77777777" w:rsidR="00517BB0" w:rsidRPr="00303C35" w:rsidRDefault="00517BB0" w:rsidP="00072C66">
            <w:pPr>
              <w:spacing w:after="0"/>
              <w:rPr>
                <w:rFonts w:ascii="Arial" w:hAnsi="Arial" w:cs="Arial"/>
                <w:sz w:val="16"/>
                <w:szCs w:val="16"/>
              </w:rPr>
            </w:pPr>
            <w:r w:rsidRPr="00303C35">
              <w:rPr>
                <w:rFonts w:ascii="Arial" w:hAnsi="Arial" w:cs="Arial"/>
                <w:sz w:val="16"/>
                <w:szCs w:val="16"/>
              </w:rPr>
              <w:t>RP-171223</w:t>
            </w:r>
          </w:p>
        </w:tc>
        <w:tc>
          <w:tcPr>
            <w:tcW w:w="567" w:type="dxa"/>
            <w:shd w:val="solid" w:color="FFFFFF" w:fill="auto"/>
          </w:tcPr>
          <w:p w14:paraId="50080F2B" w14:textId="77777777" w:rsidR="00517BB0" w:rsidRPr="00303C35" w:rsidRDefault="00517BB0" w:rsidP="00072C66">
            <w:pPr>
              <w:spacing w:after="0"/>
              <w:rPr>
                <w:rFonts w:ascii="Arial" w:hAnsi="Arial" w:cs="Arial"/>
                <w:sz w:val="16"/>
                <w:szCs w:val="16"/>
              </w:rPr>
            </w:pPr>
            <w:r w:rsidRPr="00303C35">
              <w:rPr>
                <w:rFonts w:ascii="Arial" w:hAnsi="Arial" w:cs="Arial"/>
                <w:sz w:val="16"/>
                <w:szCs w:val="16"/>
              </w:rPr>
              <w:t>1452</w:t>
            </w:r>
          </w:p>
        </w:tc>
        <w:tc>
          <w:tcPr>
            <w:tcW w:w="426" w:type="dxa"/>
            <w:shd w:val="solid" w:color="FFFFFF" w:fill="auto"/>
          </w:tcPr>
          <w:p w14:paraId="603ABCF6" w14:textId="77777777" w:rsidR="00517BB0" w:rsidRPr="00303C35" w:rsidRDefault="00517BB0"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48700920" w14:textId="77777777" w:rsidR="00517BB0" w:rsidRPr="00303C35" w:rsidRDefault="00517BB0" w:rsidP="00072C66">
            <w:pPr>
              <w:spacing w:after="0"/>
              <w:rPr>
                <w:rFonts w:ascii="Arial" w:hAnsi="Arial" w:cs="Arial"/>
                <w:sz w:val="16"/>
                <w:szCs w:val="16"/>
              </w:rPr>
            </w:pPr>
            <w:r w:rsidRPr="00303C35">
              <w:rPr>
                <w:rFonts w:ascii="Arial" w:hAnsi="Arial" w:cs="Arial"/>
                <w:sz w:val="16"/>
                <w:szCs w:val="16"/>
              </w:rPr>
              <w:t>C</w:t>
            </w:r>
          </w:p>
        </w:tc>
        <w:tc>
          <w:tcPr>
            <w:tcW w:w="5386" w:type="dxa"/>
            <w:shd w:val="solid" w:color="FFFFFF" w:fill="auto"/>
          </w:tcPr>
          <w:p w14:paraId="0D1AEFB6" w14:textId="77777777" w:rsidR="00517BB0" w:rsidRPr="00303C35" w:rsidRDefault="00517BB0" w:rsidP="00072C66">
            <w:pPr>
              <w:spacing w:after="0"/>
              <w:rPr>
                <w:rFonts w:ascii="Arial" w:hAnsi="Arial" w:cs="Arial"/>
                <w:sz w:val="16"/>
                <w:szCs w:val="16"/>
              </w:rPr>
            </w:pPr>
            <w:r w:rsidRPr="00303C35">
              <w:rPr>
                <w:rFonts w:ascii="Arial" w:hAnsi="Arial" w:cs="Arial"/>
                <w:sz w:val="16"/>
                <w:szCs w:val="16"/>
              </w:rPr>
              <w:t>CE mode configuration/deconfiguration without handover</w:t>
            </w:r>
          </w:p>
        </w:tc>
        <w:tc>
          <w:tcPr>
            <w:tcW w:w="709" w:type="dxa"/>
            <w:tcBorders>
              <w:right w:val="single" w:sz="12" w:space="0" w:color="auto"/>
            </w:tcBorders>
            <w:shd w:val="solid" w:color="FFFFFF" w:fill="auto"/>
          </w:tcPr>
          <w:p w14:paraId="5D6ADFD9" w14:textId="77777777" w:rsidR="00517BB0" w:rsidRPr="00303C35" w:rsidRDefault="00517BB0" w:rsidP="005244C3">
            <w:pPr>
              <w:spacing w:after="0"/>
              <w:rPr>
                <w:rFonts w:ascii="Arial" w:hAnsi="Arial" w:cs="Arial"/>
                <w:sz w:val="16"/>
                <w:szCs w:val="16"/>
              </w:rPr>
            </w:pPr>
            <w:r w:rsidRPr="00303C35">
              <w:rPr>
                <w:rFonts w:ascii="Arial" w:hAnsi="Arial" w:cs="Arial"/>
                <w:sz w:val="16"/>
                <w:szCs w:val="16"/>
              </w:rPr>
              <w:t>14.3.0</w:t>
            </w:r>
          </w:p>
        </w:tc>
      </w:tr>
      <w:tr w:rsidR="00303C35" w:rsidRPr="00303C35" w14:paraId="0A71D7C3" w14:textId="77777777" w:rsidTr="002E475C">
        <w:tc>
          <w:tcPr>
            <w:tcW w:w="709" w:type="dxa"/>
            <w:tcBorders>
              <w:left w:val="single" w:sz="12" w:space="0" w:color="auto"/>
            </w:tcBorders>
            <w:shd w:val="solid" w:color="FFFFFF" w:fill="auto"/>
          </w:tcPr>
          <w:p w14:paraId="59D3B61E" w14:textId="77777777" w:rsidR="00826F0D" w:rsidRPr="00303C35" w:rsidRDefault="00826F0D" w:rsidP="00B96B72">
            <w:pPr>
              <w:spacing w:after="0"/>
              <w:rPr>
                <w:rFonts w:ascii="Arial" w:hAnsi="Arial" w:cs="Arial"/>
                <w:sz w:val="16"/>
                <w:szCs w:val="16"/>
              </w:rPr>
            </w:pPr>
          </w:p>
        </w:tc>
        <w:tc>
          <w:tcPr>
            <w:tcW w:w="567" w:type="dxa"/>
            <w:shd w:val="solid" w:color="FFFFFF" w:fill="auto"/>
          </w:tcPr>
          <w:p w14:paraId="29FE7EAE" w14:textId="77777777" w:rsidR="00826F0D" w:rsidRPr="00303C35" w:rsidRDefault="00826F0D" w:rsidP="00072C66">
            <w:pPr>
              <w:spacing w:after="0"/>
              <w:rPr>
                <w:rFonts w:ascii="Arial" w:hAnsi="Arial" w:cs="Arial"/>
                <w:sz w:val="16"/>
                <w:szCs w:val="16"/>
              </w:rPr>
            </w:pPr>
            <w:r w:rsidRPr="00303C35">
              <w:rPr>
                <w:rFonts w:ascii="Arial" w:hAnsi="Arial" w:cs="Arial"/>
                <w:sz w:val="16"/>
                <w:szCs w:val="16"/>
              </w:rPr>
              <w:t>RP-76</w:t>
            </w:r>
          </w:p>
        </w:tc>
        <w:tc>
          <w:tcPr>
            <w:tcW w:w="992" w:type="dxa"/>
            <w:shd w:val="solid" w:color="FFFFFF" w:fill="auto"/>
          </w:tcPr>
          <w:p w14:paraId="234EB4A0" w14:textId="77777777" w:rsidR="00826F0D" w:rsidRPr="00303C35" w:rsidRDefault="00826F0D" w:rsidP="00072C66">
            <w:pPr>
              <w:spacing w:after="0"/>
              <w:rPr>
                <w:rFonts w:ascii="Arial" w:hAnsi="Arial" w:cs="Arial"/>
                <w:sz w:val="16"/>
                <w:szCs w:val="16"/>
              </w:rPr>
            </w:pPr>
            <w:r w:rsidRPr="00303C35">
              <w:rPr>
                <w:rFonts w:ascii="Arial" w:hAnsi="Arial" w:cs="Arial"/>
                <w:sz w:val="16"/>
                <w:szCs w:val="16"/>
              </w:rPr>
              <w:t>RP-171241</w:t>
            </w:r>
          </w:p>
        </w:tc>
        <w:tc>
          <w:tcPr>
            <w:tcW w:w="567" w:type="dxa"/>
            <w:shd w:val="solid" w:color="FFFFFF" w:fill="auto"/>
          </w:tcPr>
          <w:p w14:paraId="1D7428AE" w14:textId="77777777" w:rsidR="00826F0D" w:rsidRPr="00303C35" w:rsidRDefault="00826F0D" w:rsidP="00072C66">
            <w:pPr>
              <w:spacing w:after="0"/>
              <w:rPr>
                <w:rFonts w:ascii="Arial" w:hAnsi="Arial" w:cs="Arial"/>
                <w:sz w:val="16"/>
                <w:szCs w:val="16"/>
              </w:rPr>
            </w:pPr>
            <w:r w:rsidRPr="00303C35">
              <w:rPr>
                <w:rFonts w:ascii="Arial" w:hAnsi="Arial" w:cs="Arial"/>
                <w:sz w:val="16"/>
                <w:szCs w:val="16"/>
              </w:rPr>
              <w:t>1458</w:t>
            </w:r>
          </w:p>
        </w:tc>
        <w:tc>
          <w:tcPr>
            <w:tcW w:w="426" w:type="dxa"/>
            <w:shd w:val="solid" w:color="FFFFFF" w:fill="auto"/>
          </w:tcPr>
          <w:p w14:paraId="0C496ACA" w14:textId="77777777" w:rsidR="00826F0D" w:rsidRPr="00303C35" w:rsidRDefault="00826F0D"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7792771C" w14:textId="77777777" w:rsidR="00826F0D" w:rsidRPr="00303C35" w:rsidRDefault="00826F0D" w:rsidP="00072C66">
            <w:pPr>
              <w:spacing w:after="0"/>
              <w:rPr>
                <w:rFonts w:ascii="Arial" w:hAnsi="Arial" w:cs="Arial"/>
                <w:sz w:val="16"/>
                <w:szCs w:val="16"/>
              </w:rPr>
            </w:pPr>
            <w:r w:rsidRPr="00303C35">
              <w:rPr>
                <w:rFonts w:ascii="Arial" w:hAnsi="Arial" w:cs="Arial"/>
                <w:sz w:val="16"/>
                <w:szCs w:val="16"/>
              </w:rPr>
              <w:t>A</w:t>
            </w:r>
          </w:p>
        </w:tc>
        <w:tc>
          <w:tcPr>
            <w:tcW w:w="5386" w:type="dxa"/>
            <w:shd w:val="solid" w:color="FFFFFF" w:fill="auto"/>
          </w:tcPr>
          <w:p w14:paraId="48F0620F" w14:textId="77777777" w:rsidR="00826F0D" w:rsidRPr="00303C35" w:rsidRDefault="00826F0D" w:rsidP="00072C66">
            <w:pPr>
              <w:spacing w:after="0"/>
              <w:rPr>
                <w:rFonts w:ascii="Arial" w:hAnsi="Arial" w:cs="Arial"/>
                <w:sz w:val="16"/>
                <w:szCs w:val="16"/>
              </w:rPr>
            </w:pPr>
            <w:r w:rsidRPr="00303C35">
              <w:rPr>
                <w:rFonts w:ascii="Arial" w:hAnsi="Arial" w:cs="Arial"/>
                <w:sz w:val="16"/>
                <w:szCs w:val="16"/>
              </w:rPr>
              <w:t>Optional feature without UE capability bit for VoLTE</w:t>
            </w:r>
          </w:p>
        </w:tc>
        <w:tc>
          <w:tcPr>
            <w:tcW w:w="709" w:type="dxa"/>
            <w:tcBorders>
              <w:right w:val="single" w:sz="12" w:space="0" w:color="auto"/>
            </w:tcBorders>
            <w:shd w:val="solid" w:color="FFFFFF" w:fill="auto"/>
          </w:tcPr>
          <w:p w14:paraId="48EEC113" w14:textId="77777777" w:rsidR="00826F0D" w:rsidRPr="00303C35" w:rsidRDefault="00826F0D" w:rsidP="005244C3">
            <w:pPr>
              <w:spacing w:after="0"/>
              <w:rPr>
                <w:rFonts w:ascii="Arial" w:hAnsi="Arial" w:cs="Arial"/>
                <w:sz w:val="16"/>
                <w:szCs w:val="16"/>
              </w:rPr>
            </w:pPr>
            <w:r w:rsidRPr="00303C35">
              <w:rPr>
                <w:rFonts w:ascii="Arial" w:hAnsi="Arial" w:cs="Arial"/>
                <w:sz w:val="16"/>
                <w:szCs w:val="16"/>
              </w:rPr>
              <w:t>14.3.0</w:t>
            </w:r>
          </w:p>
        </w:tc>
      </w:tr>
      <w:tr w:rsidR="00303C35" w:rsidRPr="00303C35" w14:paraId="6ED699ED" w14:textId="77777777" w:rsidTr="002E475C">
        <w:tc>
          <w:tcPr>
            <w:tcW w:w="709" w:type="dxa"/>
            <w:tcBorders>
              <w:left w:val="single" w:sz="12" w:space="0" w:color="auto"/>
            </w:tcBorders>
            <w:shd w:val="solid" w:color="FFFFFF" w:fill="auto"/>
          </w:tcPr>
          <w:p w14:paraId="4C6F0FDB" w14:textId="77777777" w:rsidR="001E0677" w:rsidRPr="00303C35" w:rsidRDefault="001E0677" w:rsidP="00B96B72">
            <w:pPr>
              <w:spacing w:after="0"/>
              <w:rPr>
                <w:rFonts w:ascii="Arial" w:hAnsi="Arial" w:cs="Arial"/>
                <w:sz w:val="16"/>
                <w:szCs w:val="16"/>
              </w:rPr>
            </w:pPr>
          </w:p>
        </w:tc>
        <w:tc>
          <w:tcPr>
            <w:tcW w:w="567" w:type="dxa"/>
            <w:shd w:val="solid" w:color="FFFFFF" w:fill="auto"/>
          </w:tcPr>
          <w:p w14:paraId="5BC0315A" w14:textId="77777777" w:rsidR="001E0677" w:rsidRPr="00303C35" w:rsidRDefault="001E0677" w:rsidP="00072C66">
            <w:pPr>
              <w:spacing w:after="0"/>
              <w:rPr>
                <w:rFonts w:ascii="Arial" w:hAnsi="Arial" w:cs="Arial"/>
                <w:sz w:val="16"/>
                <w:szCs w:val="16"/>
              </w:rPr>
            </w:pPr>
            <w:r w:rsidRPr="00303C35">
              <w:rPr>
                <w:rFonts w:ascii="Arial" w:hAnsi="Arial" w:cs="Arial"/>
                <w:sz w:val="16"/>
                <w:szCs w:val="16"/>
              </w:rPr>
              <w:t>RP-76</w:t>
            </w:r>
          </w:p>
        </w:tc>
        <w:tc>
          <w:tcPr>
            <w:tcW w:w="992" w:type="dxa"/>
            <w:shd w:val="solid" w:color="FFFFFF" w:fill="auto"/>
          </w:tcPr>
          <w:p w14:paraId="77324001" w14:textId="77777777" w:rsidR="001E0677" w:rsidRPr="00303C35" w:rsidRDefault="001E0677" w:rsidP="00072C66">
            <w:pPr>
              <w:spacing w:after="0"/>
              <w:rPr>
                <w:rFonts w:ascii="Arial" w:hAnsi="Arial" w:cs="Arial"/>
                <w:sz w:val="16"/>
                <w:szCs w:val="16"/>
              </w:rPr>
            </w:pPr>
            <w:r w:rsidRPr="00303C35">
              <w:rPr>
                <w:rFonts w:ascii="Arial" w:hAnsi="Arial" w:cs="Arial"/>
                <w:sz w:val="16"/>
                <w:szCs w:val="16"/>
              </w:rPr>
              <w:t>RP-171243</w:t>
            </w:r>
          </w:p>
        </w:tc>
        <w:tc>
          <w:tcPr>
            <w:tcW w:w="567" w:type="dxa"/>
            <w:shd w:val="solid" w:color="FFFFFF" w:fill="auto"/>
          </w:tcPr>
          <w:p w14:paraId="5DCE5F4C" w14:textId="77777777" w:rsidR="001E0677" w:rsidRPr="00303C35" w:rsidRDefault="001E0677" w:rsidP="00072C66">
            <w:pPr>
              <w:spacing w:after="0"/>
              <w:rPr>
                <w:rFonts w:ascii="Arial" w:hAnsi="Arial" w:cs="Arial"/>
                <w:sz w:val="16"/>
                <w:szCs w:val="16"/>
              </w:rPr>
            </w:pPr>
            <w:r w:rsidRPr="00303C35">
              <w:rPr>
                <w:rFonts w:ascii="Arial" w:hAnsi="Arial" w:cs="Arial"/>
                <w:sz w:val="16"/>
                <w:szCs w:val="16"/>
              </w:rPr>
              <w:t>1461</w:t>
            </w:r>
          </w:p>
        </w:tc>
        <w:tc>
          <w:tcPr>
            <w:tcW w:w="426" w:type="dxa"/>
            <w:shd w:val="solid" w:color="FFFFFF" w:fill="auto"/>
          </w:tcPr>
          <w:p w14:paraId="512AC70B" w14:textId="77777777" w:rsidR="001E0677" w:rsidRPr="00303C35" w:rsidRDefault="001E0677" w:rsidP="00072C66">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7122C211" w14:textId="77777777" w:rsidR="001E0677" w:rsidRPr="00303C35" w:rsidRDefault="001E0677" w:rsidP="00072C66">
            <w:pPr>
              <w:spacing w:after="0"/>
              <w:rPr>
                <w:rFonts w:ascii="Arial" w:hAnsi="Arial" w:cs="Arial"/>
                <w:sz w:val="16"/>
                <w:szCs w:val="16"/>
              </w:rPr>
            </w:pPr>
            <w:r w:rsidRPr="00303C35">
              <w:rPr>
                <w:rFonts w:ascii="Arial" w:hAnsi="Arial" w:cs="Arial"/>
                <w:sz w:val="16"/>
                <w:szCs w:val="16"/>
              </w:rPr>
              <w:t>A</w:t>
            </w:r>
          </w:p>
        </w:tc>
        <w:tc>
          <w:tcPr>
            <w:tcW w:w="5386" w:type="dxa"/>
            <w:shd w:val="solid" w:color="FFFFFF" w:fill="auto"/>
          </w:tcPr>
          <w:p w14:paraId="5D7BF48B" w14:textId="77777777" w:rsidR="001E0677" w:rsidRPr="00303C35" w:rsidRDefault="001E0677" w:rsidP="00072C66">
            <w:pPr>
              <w:spacing w:after="0"/>
              <w:rPr>
                <w:rFonts w:ascii="Arial" w:hAnsi="Arial" w:cs="Arial"/>
                <w:sz w:val="16"/>
                <w:szCs w:val="16"/>
              </w:rPr>
            </w:pPr>
            <w:r w:rsidRPr="00303C35">
              <w:rPr>
                <w:rFonts w:ascii="Arial" w:hAnsi="Arial" w:cs="Arial"/>
                <w:sz w:val="16"/>
                <w:szCs w:val="16"/>
              </w:rPr>
              <w:t>LAA/</w:t>
            </w:r>
            <w:proofErr w:type="spellStart"/>
            <w:r w:rsidRPr="00303C35">
              <w:rPr>
                <w:rFonts w:ascii="Arial" w:hAnsi="Arial" w:cs="Arial"/>
                <w:sz w:val="16"/>
                <w:szCs w:val="16"/>
              </w:rPr>
              <w:t>WiFi</w:t>
            </w:r>
            <w:proofErr w:type="spellEnd"/>
            <w:r w:rsidRPr="00303C35">
              <w:rPr>
                <w:rFonts w:ascii="Arial" w:hAnsi="Arial" w:cs="Arial"/>
                <w:sz w:val="16"/>
                <w:szCs w:val="16"/>
              </w:rPr>
              <w:t xml:space="preserve"> sharing indication</w:t>
            </w:r>
          </w:p>
        </w:tc>
        <w:tc>
          <w:tcPr>
            <w:tcW w:w="709" w:type="dxa"/>
            <w:tcBorders>
              <w:right w:val="single" w:sz="12" w:space="0" w:color="auto"/>
            </w:tcBorders>
            <w:shd w:val="solid" w:color="FFFFFF" w:fill="auto"/>
          </w:tcPr>
          <w:p w14:paraId="776167C3" w14:textId="77777777" w:rsidR="001E0677" w:rsidRPr="00303C35" w:rsidRDefault="001E0677" w:rsidP="005244C3">
            <w:pPr>
              <w:spacing w:after="0"/>
              <w:rPr>
                <w:rFonts w:ascii="Arial" w:hAnsi="Arial" w:cs="Arial"/>
                <w:sz w:val="16"/>
                <w:szCs w:val="16"/>
              </w:rPr>
            </w:pPr>
            <w:r w:rsidRPr="00303C35">
              <w:rPr>
                <w:rFonts w:ascii="Arial" w:hAnsi="Arial" w:cs="Arial"/>
                <w:sz w:val="16"/>
                <w:szCs w:val="16"/>
              </w:rPr>
              <w:t>14.3.0</w:t>
            </w:r>
          </w:p>
        </w:tc>
      </w:tr>
      <w:tr w:rsidR="00303C35" w:rsidRPr="00303C35" w14:paraId="2832DA4B" w14:textId="77777777" w:rsidTr="002E475C">
        <w:tc>
          <w:tcPr>
            <w:tcW w:w="709" w:type="dxa"/>
            <w:tcBorders>
              <w:left w:val="single" w:sz="12" w:space="0" w:color="auto"/>
            </w:tcBorders>
            <w:shd w:val="solid" w:color="FFFFFF" w:fill="auto"/>
          </w:tcPr>
          <w:p w14:paraId="39DBFD21" w14:textId="77777777" w:rsidR="007F7F00" w:rsidRPr="00303C35" w:rsidRDefault="007F7F00" w:rsidP="00B96B72">
            <w:pPr>
              <w:spacing w:after="0"/>
              <w:rPr>
                <w:rFonts w:ascii="Arial" w:hAnsi="Arial" w:cs="Arial"/>
                <w:sz w:val="16"/>
                <w:szCs w:val="16"/>
              </w:rPr>
            </w:pPr>
          </w:p>
        </w:tc>
        <w:tc>
          <w:tcPr>
            <w:tcW w:w="567" w:type="dxa"/>
            <w:shd w:val="solid" w:color="FFFFFF" w:fill="auto"/>
          </w:tcPr>
          <w:p w14:paraId="478AA159" w14:textId="77777777" w:rsidR="007F7F00" w:rsidRPr="00303C35" w:rsidRDefault="007F7F00" w:rsidP="00072C66">
            <w:pPr>
              <w:spacing w:after="0"/>
              <w:rPr>
                <w:rFonts w:ascii="Arial" w:hAnsi="Arial" w:cs="Arial"/>
                <w:sz w:val="16"/>
                <w:szCs w:val="16"/>
              </w:rPr>
            </w:pPr>
            <w:r w:rsidRPr="00303C35">
              <w:rPr>
                <w:rFonts w:ascii="Arial" w:hAnsi="Arial" w:cs="Arial"/>
                <w:sz w:val="16"/>
                <w:szCs w:val="16"/>
              </w:rPr>
              <w:t>RP-76</w:t>
            </w:r>
          </w:p>
        </w:tc>
        <w:tc>
          <w:tcPr>
            <w:tcW w:w="992" w:type="dxa"/>
            <w:shd w:val="solid" w:color="FFFFFF" w:fill="auto"/>
          </w:tcPr>
          <w:p w14:paraId="2C5C9C50" w14:textId="77777777" w:rsidR="007F7F00" w:rsidRPr="00303C35" w:rsidRDefault="007F7F00" w:rsidP="00072C66">
            <w:pPr>
              <w:spacing w:after="0"/>
              <w:rPr>
                <w:rFonts w:ascii="Arial" w:hAnsi="Arial" w:cs="Arial"/>
                <w:sz w:val="16"/>
                <w:szCs w:val="16"/>
              </w:rPr>
            </w:pPr>
            <w:r w:rsidRPr="00303C35">
              <w:rPr>
                <w:rFonts w:ascii="Arial" w:hAnsi="Arial" w:cs="Arial"/>
                <w:sz w:val="16"/>
                <w:szCs w:val="16"/>
              </w:rPr>
              <w:t>RP-1712</w:t>
            </w:r>
            <w:r w:rsidR="004D4E3D" w:rsidRPr="00303C35">
              <w:rPr>
                <w:rFonts w:ascii="Arial" w:hAnsi="Arial" w:cs="Arial"/>
                <w:sz w:val="16"/>
                <w:szCs w:val="16"/>
              </w:rPr>
              <w:t>25</w:t>
            </w:r>
          </w:p>
        </w:tc>
        <w:tc>
          <w:tcPr>
            <w:tcW w:w="567" w:type="dxa"/>
            <w:shd w:val="solid" w:color="FFFFFF" w:fill="auto"/>
          </w:tcPr>
          <w:p w14:paraId="77E57FC0" w14:textId="77777777" w:rsidR="007F7F00" w:rsidRPr="00303C35" w:rsidRDefault="007F7F00" w:rsidP="00072C66">
            <w:pPr>
              <w:spacing w:after="0"/>
              <w:rPr>
                <w:rFonts w:ascii="Arial" w:hAnsi="Arial" w:cs="Arial"/>
                <w:sz w:val="16"/>
                <w:szCs w:val="16"/>
              </w:rPr>
            </w:pPr>
            <w:r w:rsidRPr="00303C35">
              <w:rPr>
                <w:rFonts w:ascii="Arial" w:hAnsi="Arial" w:cs="Arial"/>
                <w:sz w:val="16"/>
                <w:szCs w:val="16"/>
              </w:rPr>
              <w:t>1462</w:t>
            </w:r>
          </w:p>
        </w:tc>
        <w:tc>
          <w:tcPr>
            <w:tcW w:w="426" w:type="dxa"/>
            <w:shd w:val="solid" w:color="FFFFFF" w:fill="auto"/>
          </w:tcPr>
          <w:p w14:paraId="3A62EF06" w14:textId="77777777" w:rsidR="007F7F00" w:rsidRPr="00303C35" w:rsidRDefault="007F7F00"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00787FD7" w14:textId="77777777" w:rsidR="007F7F00" w:rsidRPr="00303C35" w:rsidRDefault="007F7F00"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29CD1999" w14:textId="77777777" w:rsidR="007F7F00" w:rsidRPr="00303C35" w:rsidRDefault="007F7F00" w:rsidP="00072C66">
            <w:pPr>
              <w:spacing w:after="0"/>
              <w:rPr>
                <w:rFonts w:ascii="Arial" w:hAnsi="Arial" w:cs="Arial"/>
                <w:sz w:val="16"/>
                <w:szCs w:val="16"/>
              </w:rPr>
            </w:pPr>
            <w:r w:rsidRPr="00303C35">
              <w:rPr>
                <w:rFonts w:ascii="Arial" w:hAnsi="Arial" w:cs="Arial"/>
                <w:sz w:val="16"/>
                <w:szCs w:val="16"/>
              </w:rPr>
              <w:t xml:space="preserve">Update of ROHC profile </w:t>
            </w:r>
            <w:proofErr w:type="spellStart"/>
            <w:r w:rsidRPr="00303C35">
              <w:rPr>
                <w:rFonts w:ascii="Arial" w:hAnsi="Arial" w:cs="Arial"/>
                <w:sz w:val="16"/>
                <w:szCs w:val="16"/>
              </w:rPr>
              <w:t>referenc</w:t>
            </w:r>
            <w:proofErr w:type="spellEnd"/>
          </w:p>
        </w:tc>
        <w:tc>
          <w:tcPr>
            <w:tcW w:w="709" w:type="dxa"/>
            <w:tcBorders>
              <w:right w:val="single" w:sz="12" w:space="0" w:color="auto"/>
            </w:tcBorders>
            <w:shd w:val="solid" w:color="FFFFFF" w:fill="auto"/>
          </w:tcPr>
          <w:p w14:paraId="3C5BC8CB" w14:textId="77777777" w:rsidR="007F7F00" w:rsidRPr="00303C35" w:rsidRDefault="007F7F00" w:rsidP="005244C3">
            <w:pPr>
              <w:spacing w:after="0"/>
              <w:rPr>
                <w:rFonts w:ascii="Arial" w:hAnsi="Arial" w:cs="Arial"/>
                <w:sz w:val="16"/>
                <w:szCs w:val="16"/>
              </w:rPr>
            </w:pPr>
            <w:r w:rsidRPr="00303C35">
              <w:rPr>
                <w:rFonts w:ascii="Arial" w:hAnsi="Arial" w:cs="Arial"/>
                <w:sz w:val="16"/>
                <w:szCs w:val="16"/>
              </w:rPr>
              <w:t>14.3.0</w:t>
            </w:r>
          </w:p>
        </w:tc>
      </w:tr>
      <w:tr w:rsidR="00303C35" w:rsidRPr="00303C35" w14:paraId="00DE7ED8" w14:textId="77777777" w:rsidTr="002E475C">
        <w:tc>
          <w:tcPr>
            <w:tcW w:w="709" w:type="dxa"/>
            <w:tcBorders>
              <w:left w:val="single" w:sz="12" w:space="0" w:color="auto"/>
            </w:tcBorders>
            <w:shd w:val="solid" w:color="FFFFFF" w:fill="auto"/>
          </w:tcPr>
          <w:p w14:paraId="41ED366E" w14:textId="77777777" w:rsidR="00796199" w:rsidRPr="00303C35" w:rsidRDefault="00796199" w:rsidP="00B96B72">
            <w:pPr>
              <w:spacing w:after="0"/>
              <w:rPr>
                <w:rFonts w:ascii="Arial" w:hAnsi="Arial" w:cs="Arial"/>
                <w:sz w:val="16"/>
                <w:szCs w:val="16"/>
              </w:rPr>
            </w:pPr>
          </w:p>
        </w:tc>
        <w:tc>
          <w:tcPr>
            <w:tcW w:w="567" w:type="dxa"/>
            <w:shd w:val="solid" w:color="FFFFFF" w:fill="auto"/>
          </w:tcPr>
          <w:p w14:paraId="444DE2DE" w14:textId="77777777" w:rsidR="00796199" w:rsidRPr="00303C35" w:rsidRDefault="00796199" w:rsidP="00072C66">
            <w:pPr>
              <w:spacing w:after="0"/>
              <w:rPr>
                <w:rFonts w:ascii="Arial" w:hAnsi="Arial" w:cs="Arial"/>
                <w:sz w:val="16"/>
                <w:szCs w:val="16"/>
              </w:rPr>
            </w:pPr>
            <w:r w:rsidRPr="00303C35">
              <w:rPr>
                <w:rFonts w:ascii="Arial" w:hAnsi="Arial" w:cs="Arial"/>
                <w:sz w:val="16"/>
                <w:szCs w:val="16"/>
              </w:rPr>
              <w:t>RP-76</w:t>
            </w:r>
          </w:p>
        </w:tc>
        <w:tc>
          <w:tcPr>
            <w:tcW w:w="992" w:type="dxa"/>
            <w:shd w:val="solid" w:color="FFFFFF" w:fill="auto"/>
          </w:tcPr>
          <w:p w14:paraId="7B052E5E" w14:textId="77777777" w:rsidR="00796199" w:rsidRPr="00303C35" w:rsidRDefault="00796199" w:rsidP="00072C66">
            <w:pPr>
              <w:spacing w:after="0"/>
              <w:rPr>
                <w:rFonts w:ascii="Arial" w:hAnsi="Arial" w:cs="Arial"/>
                <w:sz w:val="16"/>
                <w:szCs w:val="16"/>
              </w:rPr>
            </w:pPr>
            <w:r w:rsidRPr="00303C35">
              <w:rPr>
                <w:rFonts w:ascii="Arial" w:hAnsi="Arial" w:cs="Arial"/>
                <w:sz w:val="16"/>
                <w:szCs w:val="16"/>
              </w:rPr>
              <w:t>RP-1712</w:t>
            </w:r>
            <w:r w:rsidR="00E37808" w:rsidRPr="00303C35">
              <w:rPr>
                <w:rFonts w:ascii="Arial" w:hAnsi="Arial" w:cs="Arial"/>
                <w:sz w:val="16"/>
                <w:szCs w:val="16"/>
              </w:rPr>
              <w:t>25</w:t>
            </w:r>
          </w:p>
        </w:tc>
        <w:tc>
          <w:tcPr>
            <w:tcW w:w="567" w:type="dxa"/>
            <w:shd w:val="solid" w:color="FFFFFF" w:fill="auto"/>
          </w:tcPr>
          <w:p w14:paraId="10D0D68B" w14:textId="77777777" w:rsidR="00796199" w:rsidRPr="00303C35" w:rsidRDefault="00796199" w:rsidP="00072C66">
            <w:pPr>
              <w:spacing w:after="0"/>
              <w:rPr>
                <w:rFonts w:ascii="Arial" w:hAnsi="Arial" w:cs="Arial"/>
                <w:sz w:val="16"/>
                <w:szCs w:val="16"/>
              </w:rPr>
            </w:pPr>
            <w:r w:rsidRPr="00303C35">
              <w:rPr>
                <w:rFonts w:ascii="Arial" w:hAnsi="Arial" w:cs="Arial"/>
                <w:sz w:val="16"/>
                <w:szCs w:val="16"/>
              </w:rPr>
              <w:t>1463</w:t>
            </w:r>
          </w:p>
        </w:tc>
        <w:tc>
          <w:tcPr>
            <w:tcW w:w="426" w:type="dxa"/>
            <w:shd w:val="solid" w:color="FFFFFF" w:fill="auto"/>
          </w:tcPr>
          <w:p w14:paraId="36C358DB" w14:textId="77777777" w:rsidR="00796199" w:rsidRPr="00303C35" w:rsidRDefault="00796199" w:rsidP="00072C66">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7F349289" w14:textId="77777777" w:rsidR="00796199" w:rsidRPr="00303C35" w:rsidRDefault="00E37808" w:rsidP="00072C66">
            <w:pPr>
              <w:spacing w:after="0"/>
              <w:rPr>
                <w:rFonts w:ascii="Arial" w:hAnsi="Arial" w:cs="Arial"/>
                <w:sz w:val="16"/>
                <w:szCs w:val="16"/>
              </w:rPr>
            </w:pPr>
            <w:r w:rsidRPr="00303C35">
              <w:rPr>
                <w:rFonts w:ascii="Arial" w:hAnsi="Arial" w:cs="Arial"/>
                <w:sz w:val="16"/>
                <w:szCs w:val="16"/>
              </w:rPr>
              <w:t>B</w:t>
            </w:r>
          </w:p>
        </w:tc>
        <w:tc>
          <w:tcPr>
            <w:tcW w:w="5386" w:type="dxa"/>
            <w:shd w:val="solid" w:color="FFFFFF" w:fill="auto"/>
          </w:tcPr>
          <w:p w14:paraId="1EE68ED4" w14:textId="77777777" w:rsidR="00796199" w:rsidRPr="00303C35" w:rsidRDefault="00E37808" w:rsidP="00072C66">
            <w:pPr>
              <w:spacing w:after="0"/>
              <w:rPr>
                <w:rFonts w:ascii="Arial" w:hAnsi="Arial" w:cs="Arial"/>
                <w:sz w:val="16"/>
                <w:szCs w:val="16"/>
              </w:rPr>
            </w:pPr>
            <w:r w:rsidRPr="00303C35">
              <w:rPr>
                <w:rFonts w:ascii="Arial" w:hAnsi="Arial" w:cs="Arial"/>
                <w:sz w:val="16"/>
                <w:szCs w:val="16"/>
              </w:rPr>
              <w:t xml:space="preserve">UE </w:t>
            </w:r>
            <w:proofErr w:type="spellStart"/>
            <w:r w:rsidRPr="00303C35">
              <w:rPr>
                <w:rFonts w:ascii="Arial" w:hAnsi="Arial" w:cs="Arial"/>
                <w:sz w:val="16"/>
                <w:szCs w:val="16"/>
              </w:rPr>
              <w:t>Capabilitites</w:t>
            </w:r>
            <w:proofErr w:type="spellEnd"/>
            <w:r w:rsidRPr="00303C35">
              <w:rPr>
                <w:rFonts w:ascii="Arial" w:hAnsi="Arial" w:cs="Arial"/>
                <w:sz w:val="16"/>
                <w:szCs w:val="16"/>
              </w:rPr>
              <w:t xml:space="preserve"> to enable Uplink-Only </w:t>
            </w:r>
            <w:proofErr w:type="spellStart"/>
            <w:r w:rsidRPr="00303C35">
              <w:rPr>
                <w:rFonts w:ascii="Arial" w:hAnsi="Arial" w:cs="Arial"/>
                <w:sz w:val="16"/>
                <w:szCs w:val="16"/>
              </w:rPr>
              <w:t>RoHC</w:t>
            </w:r>
            <w:proofErr w:type="spellEnd"/>
            <w:r w:rsidRPr="00303C35">
              <w:rPr>
                <w:rFonts w:ascii="Arial" w:hAnsi="Arial" w:cs="Arial"/>
                <w:sz w:val="16"/>
                <w:szCs w:val="16"/>
              </w:rPr>
              <w:t xml:space="preserve"> operations</w:t>
            </w:r>
          </w:p>
        </w:tc>
        <w:tc>
          <w:tcPr>
            <w:tcW w:w="709" w:type="dxa"/>
            <w:tcBorders>
              <w:right w:val="single" w:sz="12" w:space="0" w:color="auto"/>
            </w:tcBorders>
            <w:shd w:val="solid" w:color="FFFFFF" w:fill="auto"/>
          </w:tcPr>
          <w:p w14:paraId="0E0214A4" w14:textId="77777777" w:rsidR="00796199" w:rsidRPr="00303C35" w:rsidRDefault="00E37808" w:rsidP="005244C3">
            <w:pPr>
              <w:spacing w:after="0"/>
              <w:rPr>
                <w:rFonts w:ascii="Arial" w:hAnsi="Arial" w:cs="Arial"/>
                <w:sz w:val="16"/>
                <w:szCs w:val="16"/>
              </w:rPr>
            </w:pPr>
            <w:r w:rsidRPr="00303C35">
              <w:rPr>
                <w:rFonts w:ascii="Arial" w:hAnsi="Arial" w:cs="Arial"/>
                <w:sz w:val="16"/>
                <w:szCs w:val="16"/>
              </w:rPr>
              <w:t>14.3.0</w:t>
            </w:r>
          </w:p>
        </w:tc>
      </w:tr>
      <w:tr w:rsidR="00303C35" w:rsidRPr="00303C35" w14:paraId="54FAF0CE" w14:textId="77777777" w:rsidTr="002E475C">
        <w:tc>
          <w:tcPr>
            <w:tcW w:w="709" w:type="dxa"/>
            <w:tcBorders>
              <w:left w:val="single" w:sz="12" w:space="0" w:color="auto"/>
            </w:tcBorders>
            <w:shd w:val="solid" w:color="FFFFFF" w:fill="auto"/>
          </w:tcPr>
          <w:p w14:paraId="72B4DED6" w14:textId="77777777" w:rsidR="00E37808" w:rsidRPr="00303C35" w:rsidRDefault="00E37808" w:rsidP="00B96B72">
            <w:pPr>
              <w:spacing w:after="0"/>
              <w:rPr>
                <w:rFonts w:ascii="Arial" w:hAnsi="Arial" w:cs="Arial"/>
                <w:sz w:val="16"/>
                <w:szCs w:val="16"/>
              </w:rPr>
            </w:pPr>
          </w:p>
        </w:tc>
        <w:tc>
          <w:tcPr>
            <w:tcW w:w="567" w:type="dxa"/>
            <w:shd w:val="solid" w:color="FFFFFF" w:fill="auto"/>
          </w:tcPr>
          <w:p w14:paraId="1FD5A4B1" w14:textId="77777777" w:rsidR="00E37808" w:rsidRPr="00303C35" w:rsidRDefault="00E37808" w:rsidP="00072C66">
            <w:pPr>
              <w:spacing w:after="0"/>
              <w:rPr>
                <w:rFonts w:ascii="Arial" w:hAnsi="Arial" w:cs="Arial"/>
                <w:sz w:val="16"/>
                <w:szCs w:val="16"/>
              </w:rPr>
            </w:pPr>
            <w:r w:rsidRPr="00303C35">
              <w:rPr>
                <w:rFonts w:ascii="Arial" w:hAnsi="Arial" w:cs="Arial"/>
                <w:sz w:val="16"/>
                <w:szCs w:val="16"/>
              </w:rPr>
              <w:t>RP-76</w:t>
            </w:r>
          </w:p>
        </w:tc>
        <w:tc>
          <w:tcPr>
            <w:tcW w:w="992" w:type="dxa"/>
            <w:shd w:val="solid" w:color="FFFFFF" w:fill="auto"/>
          </w:tcPr>
          <w:p w14:paraId="621BDD5C" w14:textId="77777777" w:rsidR="00E37808" w:rsidRPr="00303C35" w:rsidRDefault="00E37808" w:rsidP="00072C66">
            <w:pPr>
              <w:spacing w:after="0"/>
              <w:rPr>
                <w:rFonts w:ascii="Arial" w:hAnsi="Arial" w:cs="Arial"/>
                <w:sz w:val="16"/>
                <w:szCs w:val="16"/>
              </w:rPr>
            </w:pPr>
            <w:r w:rsidRPr="00303C35">
              <w:rPr>
                <w:rFonts w:ascii="Arial" w:hAnsi="Arial" w:cs="Arial"/>
                <w:sz w:val="16"/>
                <w:szCs w:val="16"/>
              </w:rPr>
              <w:t>RP-171224</w:t>
            </w:r>
          </w:p>
        </w:tc>
        <w:tc>
          <w:tcPr>
            <w:tcW w:w="567" w:type="dxa"/>
            <w:shd w:val="solid" w:color="FFFFFF" w:fill="auto"/>
          </w:tcPr>
          <w:p w14:paraId="62080210" w14:textId="77777777" w:rsidR="00E37808" w:rsidRPr="00303C35" w:rsidRDefault="00E37808" w:rsidP="00072C66">
            <w:pPr>
              <w:spacing w:after="0"/>
              <w:rPr>
                <w:rFonts w:ascii="Arial" w:hAnsi="Arial" w:cs="Arial"/>
                <w:sz w:val="16"/>
                <w:szCs w:val="16"/>
              </w:rPr>
            </w:pPr>
            <w:r w:rsidRPr="00303C35">
              <w:rPr>
                <w:rFonts w:ascii="Arial" w:hAnsi="Arial" w:cs="Arial"/>
                <w:sz w:val="16"/>
                <w:szCs w:val="16"/>
              </w:rPr>
              <w:t>1464</w:t>
            </w:r>
          </w:p>
        </w:tc>
        <w:tc>
          <w:tcPr>
            <w:tcW w:w="426" w:type="dxa"/>
            <w:shd w:val="solid" w:color="FFFFFF" w:fill="auto"/>
          </w:tcPr>
          <w:p w14:paraId="68441260" w14:textId="77777777" w:rsidR="00E37808" w:rsidRPr="00303C35" w:rsidRDefault="00E37808" w:rsidP="00072C66">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1681E2AA" w14:textId="77777777" w:rsidR="00E37808" w:rsidRPr="00303C35" w:rsidRDefault="00E37808"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0FE15BEB" w14:textId="77777777" w:rsidR="00E37808" w:rsidRPr="00303C35" w:rsidRDefault="00E37808" w:rsidP="00072C66">
            <w:pPr>
              <w:spacing w:after="0"/>
              <w:rPr>
                <w:rFonts w:ascii="Arial" w:hAnsi="Arial" w:cs="Arial"/>
                <w:sz w:val="16"/>
                <w:szCs w:val="16"/>
              </w:rPr>
            </w:pPr>
            <w:r w:rsidRPr="00303C35">
              <w:rPr>
                <w:rFonts w:ascii="Arial" w:hAnsi="Arial" w:cs="Arial"/>
                <w:sz w:val="16"/>
                <w:szCs w:val="16"/>
              </w:rPr>
              <w:t>Corrections to capabilities for NB-IoT</w:t>
            </w:r>
          </w:p>
        </w:tc>
        <w:tc>
          <w:tcPr>
            <w:tcW w:w="709" w:type="dxa"/>
            <w:tcBorders>
              <w:right w:val="single" w:sz="12" w:space="0" w:color="auto"/>
            </w:tcBorders>
            <w:shd w:val="solid" w:color="FFFFFF" w:fill="auto"/>
          </w:tcPr>
          <w:p w14:paraId="538FF6C6" w14:textId="77777777" w:rsidR="00E37808" w:rsidRPr="00303C35" w:rsidRDefault="00E37808" w:rsidP="005244C3">
            <w:pPr>
              <w:spacing w:after="0"/>
              <w:rPr>
                <w:rFonts w:ascii="Arial" w:hAnsi="Arial" w:cs="Arial"/>
                <w:sz w:val="16"/>
                <w:szCs w:val="16"/>
              </w:rPr>
            </w:pPr>
            <w:r w:rsidRPr="00303C35">
              <w:rPr>
                <w:rFonts w:ascii="Arial" w:hAnsi="Arial" w:cs="Arial"/>
                <w:sz w:val="16"/>
                <w:szCs w:val="16"/>
              </w:rPr>
              <w:t>14.3.0</w:t>
            </w:r>
          </w:p>
        </w:tc>
      </w:tr>
      <w:tr w:rsidR="00303C35" w:rsidRPr="00303C35" w14:paraId="7D787E96" w14:textId="77777777" w:rsidTr="002E475C">
        <w:tc>
          <w:tcPr>
            <w:tcW w:w="709" w:type="dxa"/>
            <w:tcBorders>
              <w:left w:val="single" w:sz="12" w:space="0" w:color="auto"/>
            </w:tcBorders>
            <w:shd w:val="solid" w:color="FFFFFF" w:fill="auto"/>
          </w:tcPr>
          <w:p w14:paraId="39F4F7BC" w14:textId="77777777" w:rsidR="005B7D04" w:rsidRPr="00303C35" w:rsidRDefault="005B7D04" w:rsidP="00B96B72">
            <w:pPr>
              <w:spacing w:after="0"/>
              <w:rPr>
                <w:rFonts w:ascii="Arial" w:hAnsi="Arial" w:cs="Arial"/>
                <w:sz w:val="16"/>
                <w:szCs w:val="16"/>
              </w:rPr>
            </w:pPr>
          </w:p>
        </w:tc>
        <w:tc>
          <w:tcPr>
            <w:tcW w:w="567" w:type="dxa"/>
            <w:shd w:val="solid" w:color="FFFFFF" w:fill="auto"/>
          </w:tcPr>
          <w:p w14:paraId="05D0CC87" w14:textId="77777777" w:rsidR="005B7D04" w:rsidRPr="00303C35" w:rsidRDefault="005B7D04" w:rsidP="00072C66">
            <w:pPr>
              <w:spacing w:after="0"/>
              <w:rPr>
                <w:rFonts w:ascii="Arial" w:hAnsi="Arial" w:cs="Arial"/>
                <w:sz w:val="16"/>
                <w:szCs w:val="16"/>
              </w:rPr>
            </w:pPr>
            <w:r w:rsidRPr="00303C35">
              <w:rPr>
                <w:rFonts w:ascii="Arial" w:hAnsi="Arial" w:cs="Arial"/>
                <w:sz w:val="16"/>
                <w:szCs w:val="16"/>
              </w:rPr>
              <w:t>RP-76</w:t>
            </w:r>
          </w:p>
        </w:tc>
        <w:tc>
          <w:tcPr>
            <w:tcW w:w="992" w:type="dxa"/>
            <w:shd w:val="solid" w:color="FFFFFF" w:fill="auto"/>
          </w:tcPr>
          <w:p w14:paraId="364319BB" w14:textId="77777777" w:rsidR="005B7D04" w:rsidRPr="00303C35" w:rsidRDefault="005B7D04" w:rsidP="00072C66">
            <w:pPr>
              <w:spacing w:after="0"/>
              <w:rPr>
                <w:rFonts w:ascii="Arial" w:hAnsi="Arial" w:cs="Arial"/>
                <w:sz w:val="16"/>
                <w:szCs w:val="16"/>
              </w:rPr>
            </w:pPr>
            <w:r w:rsidRPr="00303C35">
              <w:rPr>
                <w:rFonts w:ascii="Arial" w:hAnsi="Arial" w:cs="Arial"/>
                <w:sz w:val="16"/>
                <w:szCs w:val="16"/>
              </w:rPr>
              <w:t>RP-171234</w:t>
            </w:r>
          </w:p>
        </w:tc>
        <w:tc>
          <w:tcPr>
            <w:tcW w:w="567" w:type="dxa"/>
            <w:shd w:val="solid" w:color="FFFFFF" w:fill="auto"/>
          </w:tcPr>
          <w:p w14:paraId="473EE7BC" w14:textId="77777777" w:rsidR="005B7D04" w:rsidRPr="00303C35" w:rsidRDefault="005B7D04" w:rsidP="00072C66">
            <w:pPr>
              <w:spacing w:after="0"/>
              <w:rPr>
                <w:rFonts w:ascii="Arial" w:hAnsi="Arial" w:cs="Arial"/>
                <w:sz w:val="16"/>
                <w:szCs w:val="16"/>
              </w:rPr>
            </w:pPr>
            <w:r w:rsidRPr="00303C35">
              <w:rPr>
                <w:rFonts w:ascii="Arial" w:hAnsi="Arial" w:cs="Arial"/>
                <w:sz w:val="16"/>
                <w:szCs w:val="16"/>
              </w:rPr>
              <w:t>1465</w:t>
            </w:r>
          </w:p>
        </w:tc>
        <w:tc>
          <w:tcPr>
            <w:tcW w:w="426" w:type="dxa"/>
            <w:shd w:val="solid" w:color="FFFFFF" w:fill="auto"/>
          </w:tcPr>
          <w:p w14:paraId="534CF81A" w14:textId="77777777" w:rsidR="005B7D04" w:rsidRPr="00303C35" w:rsidRDefault="005B7D04" w:rsidP="00072C66">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4AD6F15C" w14:textId="77777777" w:rsidR="005B7D04" w:rsidRPr="00303C35" w:rsidRDefault="005B7D04"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32F63030" w14:textId="77777777" w:rsidR="005B7D04" w:rsidRPr="00303C35" w:rsidRDefault="005B7D04" w:rsidP="00072C66">
            <w:pPr>
              <w:spacing w:after="0"/>
              <w:rPr>
                <w:rFonts w:ascii="Arial" w:hAnsi="Arial" w:cs="Arial"/>
                <w:sz w:val="16"/>
                <w:szCs w:val="16"/>
              </w:rPr>
            </w:pPr>
            <w:r w:rsidRPr="00303C35">
              <w:rPr>
                <w:rFonts w:ascii="Arial" w:hAnsi="Arial" w:cs="Arial"/>
                <w:sz w:val="16"/>
                <w:szCs w:val="16"/>
              </w:rPr>
              <w:t>UL 256QAM capability clarification</w:t>
            </w:r>
          </w:p>
        </w:tc>
        <w:tc>
          <w:tcPr>
            <w:tcW w:w="709" w:type="dxa"/>
            <w:tcBorders>
              <w:right w:val="single" w:sz="12" w:space="0" w:color="auto"/>
            </w:tcBorders>
            <w:shd w:val="solid" w:color="FFFFFF" w:fill="auto"/>
          </w:tcPr>
          <w:p w14:paraId="29A36C25" w14:textId="77777777" w:rsidR="005B7D04" w:rsidRPr="00303C35" w:rsidRDefault="005B7D04" w:rsidP="005244C3">
            <w:pPr>
              <w:spacing w:after="0"/>
              <w:rPr>
                <w:rFonts w:ascii="Arial" w:hAnsi="Arial" w:cs="Arial"/>
                <w:sz w:val="16"/>
                <w:szCs w:val="16"/>
              </w:rPr>
            </w:pPr>
            <w:r w:rsidRPr="00303C35">
              <w:rPr>
                <w:rFonts w:ascii="Arial" w:hAnsi="Arial" w:cs="Arial"/>
                <w:sz w:val="16"/>
                <w:szCs w:val="16"/>
              </w:rPr>
              <w:t>14.3.0</w:t>
            </w:r>
          </w:p>
        </w:tc>
      </w:tr>
      <w:tr w:rsidR="00303C35" w:rsidRPr="00303C35" w14:paraId="6E68B1A3" w14:textId="77777777" w:rsidTr="002E475C">
        <w:tc>
          <w:tcPr>
            <w:tcW w:w="709" w:type="dxa"/>
            <w:tcBorders>
              <w:left w:val="single" w:sz="12" w:space="0" w:color="auto"/>
            </w:tcBorders>
            <w:shd w:val="solid" w:color="FFFFFF" w:fill="auto"/>
          </w:tcPr>
          <w:p w14:paraId="129D34B6" w14:textId="77777777" w:rsidR="00DE6C7B" w:rsidRPr="00303C35" w:rsidRDefault="00DE6C7B" w:rsidP="00B96B72">
            <w:pPr>
              <w:spacing w:after="0"/>
              <w:rPr>
                <w:rFonts w:ascii="Arial" w:hAnsi="Arial" w:cs="Arial"/>
                <w:sz w:val="16"/>
                <w:szCs w:val="16"/>
              </w:rPr>
            </w:pPr>
          </w:p>
        </w:tc>
        <w:tc>
          <w:tcPr>
            <w:tcW w:w="567" w:type="dxa"/>
            <w:shd w:val="solid" w:color="FFFFFF" w:fill="auto"/>
          </w:tcPr>
          <w:p w14:paraId="33FBD31B" w14:textId="77777777" w:rsidR="00DE6C7B" w:rsidRPr="00303C35" w:rsidRDefault="00DE6C7B" w:rsidP="00072C66">
            <w:pPr>
              <w:spacing w:after="0"/>
              <w:rPr>
                <w:rFonts w:ascii="Arial" w:hAnsi="Arial" w:cs="Arial"/>
                <w:sz w:val="16"/>
                <w:szCs w:val="16"/>
              </w:rPr>
            </w:pPr>
            <w:r w:rsidRPr="00303C35">
              <w:rPr>
                <w:rFonts w:ascii="Arial" w:hAnsi="Arial" w:cs="Arial"/>
                <w:sz w:val="16"/>
                <w:szCs w:val="16"/>
              </w:rPr>
              <w:t>RP-76</w:t>
            </w:r>
          </w:p>
        </w:tc>
        <w:tc>
          <w:tcPr>
            <w:tcW w:w="992" w:type="dxa"/>
            <w:shd w:val="solid" w:color="FFFFFF" w:fill="auto"/>
          </w:tcPr>
          <w:p w14:paraId="5EDE73FF" w14:textId="77777777" w:rsidR="00DE6C7B" w:rsidRPr="00303C35" w:rsidRDefault="00DE6C7B" w:rsidP="00072C66">
            <w:pPr>
              <w:spacing w:after="0"/>
              <w:rPr>
                <w:rFonts w:ascii="Arial" w:hAnsi="Arial" w:cs="Arial"/>
                <w:sz w:val="16"/>
                <w:szCs w:val="16"/>
              </w:rPr>
            </w:pPr>
            <w:r w:rsidRPr="00303C35">
              <w:rPr>
                <w:rFonts w:ascii="Arial" w:hAnsi="Arial" w:cs="Arial"/>
                <w:sz w:val="16"/>
                <w:szCs w:val="16"/>
              </w:rPr>
              <w:t>RP-171221</w:t>
            </w:r>
          </w:p>
        </w:tc>
        <w:tc>
          <w:tcPr>
            <w:tcW w:w="567" w:type="dxa"/>
            <w:shd w:val="solid" w:color="FFFFFF" w:fill="auto"/>
          </w:tcPr>
          <w:p w14:paraId="1714D887" w14:textId="77777777" w:rsidR="00DE6C7B" w:rsidRPr="00303C35" w:rsidRDefault="00DE6C7B" w:rsidP="00072C66">
            <w:pPr>
              <w:spacing w:after="0"/>
              <w:rPr>
                <w:rFonts w:ascii="Arial" w:hAnsi="Arial" w:cs="Arial"/>
                <w:sz w:val="16"/>
                <w:szCs w:val="16"/>
              </w:rPr>
            </w:pPr>
            <w:r w:rsidRPr="00303C35">
              <w:rPr>
                <w:rFonts w:ascii="Arial" w:hAnsi="Arial" w:cs="Arial"/>
                <w:sz w:val="16"/>
                <w:szCs w:val="16"/>
              </w:rPr>
              <w:t>1470</w:t>
            </w:r>
          </w:p>
        </w:tc>
        <w:tc>
          <w:tcPr>
            <w:tcW w:w="426" w:type="dxa"/>
            <w:shd w:val="solid" w:color="FFFFFF" w:fill="auto"/>
          </w:tcPr>
          <w:p w14:paraId="15C3732F" w14:textId="77777777" w:rsidR="00DE6C7B" w:rsidRPr="00303C35" w:rsidRDefault="00DE6C7B" w:rsidP="00072C66">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06269823" w14:textId="77777777" w:rsidR="00DE6C7B" w:rsidRPr="00303C35" w:rsidRDefault="00DE6C7B" w:rsidP="00072C66">
            <w:pPr>
              <w:spacing w:after="0"/>
              <w:rPr>
                <w:rFonts w:ascii="Arial" w:hAnsi="Arial" w:cs="Arial"/>
                <w:sz w:val="16"/>
                <w:szCs w:val="16"/>
              </w:rPr>
            </w:pPr>
            <w:r w:rsidRPr="00303C35">
              <w:rPr>
                <w:rFonts w:ascii="Arial" w:hAnsi="Arial" w:cs="Arial"/>
                <w:sz w:val="16"/>
                <w:szCs w:val="16"/>
              </w:rPr>
              <w:t>B</w:t>
            </w:r>
          </w:p>
        </w:tc>
        <w:tc>
          <w:tcPr>
            <w:tcW w:w="5386" w:type="dxa"/>
            <w:shd w:val="solid" w:color="FFFFFF" w:fill="auto"/>
          </w:tcPr>
          <w:p w14:paraId="11A723D3" w14:textId="77777777" w:rsidR="00DE6C7B" w:rsidRPr="00303C35" w:rsidRDefault="00DE6C7B" w:rsidP="00072C66">
            <w:pPr>
              <w:spacing w:after="0"/>
              <w:rPr>
                <w:rFonts w:ascii="Arial" w:hAnsi="Arial" w:cs="Arial"/>
                <w:sz w:val="16"/>
                <w:szCs w:val="16"/>
              </w:rPr>
            </w:pPr>
            <w:r w:rsidRPr="00303C35">
              <w:rPr>
                <w:rFonts w:ascii="Arial" w:hAnsi="Arial" w:cs="Arial"/>
                <w:sz w:val="16"/>
                <w:szCs w:val="16"/>
              </w:rPr>
              <w:t xml:space="preserve">Introduction of </w:t>
            </w:r>
            <w:proofErr w:type="spellStart"/>
            <w:r w:rsidRPr="00303C35">
              <w:rPr>
                <w:rFonts w:ascii="Arial" w:hAnsi="Arial" w:cs="Arial"/>
                <w:sz w:val="16"/>
                <w:szCs w:val="16"/>
              </w:rPr>
              <w:t>FeMBMS</w:t>
            </w:r>
            <w:proofErr w:type="spellEnd"/>
            <w:r w:rsidRPr="00303C35">
              <w:rPr>
                <w:rFonts w:ascii="Arial" w:hAnsi="Arial" w:cs="Arial"/>
                <w:sz w:val="16"/>
                <w:szCs w:val="16"/>
              </w:rPr>
              <w:t xml:space="preserve"> to 36.306</w:t>
            </w:r>
          </w:p>
        </w:tc>
        <w:tc>
          <w:tcPr>
            <w:tcW w:w="709" w:type="dxa"/>
            <w:tcBorders>
              <w:right w:val="single" w:sz="12" w:space="0" w:color="auto"/>
            </w:tcBorders>
            <w:shd w:val="solid" w:color="FFFFFF" w:fill="auto"/>
          </w:tcPr>
          <w:p w14:paraId="54161677" w14:textId="77777777" w:rsidR="00DE6C7B" w:rsidRPr="00303C35" w:rsidRDefault="00DE6C7B" w:rsidP="005244C3">
            <w:pPr>
              <w:spacing w:after="0"/>
              <w:rPr>
                <w:rFonts w:ascii="Arial" w:hAnsi="Arial" w:cs="Arial"/>
                <w:sz w:val="16"/>
                <w:szCs w:val="16"/>
              </w:rPr>
            </w:pPr>
            <w:r w:rsidRPr="00303C35">
              <w:rPr>
                <w:rFonts w:ascii="Arial" w:hAnsi="Arial" w:cs="Arial"/>
                <w:sz w:val="16"/>
                <w:szCs w:val="16"/>
              </w:rPr>
              <w:t>14.3.0</w:t>
            </w:r>
          </w:p>
        </w:tc>
      </w:tr>
      <w:tr w:rsidR="00303C35" w:rsidRPr="00303C35" w14:paraId="41F95647" w14:textId="77777777" w:rsidTr="002E475C">
        <w:tc>
          <w:tcPr>
            <w:tcW w:w="709" w:type="dxa"/>
            <w:tcBorders>
              <w:left w:val="single" w:sz="12" w:space="0" w:color="auto"/>
            </w:tcBorders>
            <w:shd w:val="solid" w:color="FFFFFF" w:fill="auto"/>
          </w:tcPr>
          <w:p w14:paraId="4173B553" w14:textId="77777777" w:rsidR="00110CB2" w:rsidRPr="00303C35" w:rsidRDefault="00110CB2" w:rsidP="00B96B72">
            <w:pPr>
              <w:spacing w:after="0"/>
              <w:rPr>
                <w:rFonts w:ascii="Arial" w:hAnsi="Arial" w:cs="Arial"/>
                <w:sz w:val="16"/>
                <w:szCs w:val="16"/>
              </w:rPr>
            </w:pPr>
          </w:p>
        </w:tc>
        <w:tc>
          <w:tcPr>
            <w:tcW w:w="567" w:type="dxa"/>
            <w:shd w:val="solid" w:color="FFFFFF" w:fill="auto"/>
          </w:tcPr>
          <w:p w14:paraId="0EFFF56A" w14:textId="77777777" w:rsidR="00110CB2" w:rsidRPr="00303C35" w:rsidRDefault="00110CB2" w:rsidP="00072C66">
            <w:pPr>
              <w:spacing w:after="0"/>
              <w:rPr>
                <w:rFonts w:ascii="Arial" w:hAnsi="Arial" w:cs="Arial"/>
                <w:sz w:val="16"/>
                <w:szCs w:val="16"/>
              </w:rPr>
            </w:pPr>
            <w:r w:rsidRPr="00303C35">
              <w:rPr>
                <w:rFonts w:ascii="Arial" w:hAnsi="Arial" w:cs="Arial"/>
                <w:sz w:val="16"/>
                <w:szCs w:val="16"/>
              </w:rPr>
              <w:t>RP-76</w:t>
            </w:r>
          </w:p>
        </w:tc>
        <w:tc>
          <w:tcPr>
            <w:tcW w:w="992" w:type="dxa"/>
            <w:shd w:val="solid" w:color="FFFFFF" w:fill="auto"/>
          </w:tcPr>
          <w:p w14:paraId="0C76A932" w14:textId="77777777" w:rsidR="00110CB2" w:rsidRPr="00303C35" w:rsidRDefault="00110CB2" w:rsidP="00072C66">
            <w:pPr>
              <w:spacing w:after="0"/>
              <w:rPr>
                <w:rFonts w:ascii="Arial" w:hAnsi="Arial" w:cs="Arial"/>
                <w:sz w:val="16"/>
                <w:szCs w:val="16"/>
              </w:rPr>
            </w:pPr>
            <w:r w:rsidRPr="00303C35">
              <w:rPr>
                <w:rFonts w:ascii="Arial" w:hAnsi="Arial" w:cs="Arial"/>
                <w:sz w:val="16"/>
                <w:szCs w:val="16"/>
              </w:rPr>
              <w:t>RP-171223</w:t>
            </w:r>
          </w:p>
        </w:tc>
        <w:tc>
          <w:tcPr>
            <w:tcW w:w="567" w:type="dxa"/>
            <w:shd w:val="solid" w:color="FFFFFF" w:fill="auto"/>
          </w:tcPr>
          <w:p w14:paraId="3F4593CB" w14:textId="77777777" w:rsidR="00110CB2" w:rsidRPr="00303C35" w:rsidRDefault="00110CB2" w:rsidP="00072C66">
            <w:pPr>
              <w:spacing w:after="0"/>
              <w:rPr>
                <w:rFonts w:ascii="Arial" w:hAnsi="Arial" w:cs="Arial"/>
                <w:sz w:val="16"/>
                <w:szCs w:val="16"/>
              </w:rPr>
            </w:pPr>
            <w:r w:rsidRPr="00303C35">
              <w:rPr>
                <w:rFonts w:ascii="Arial" w:hAnsi="Arial" w:cs="Arial"/>
                <w:sz w:val="16"/>
                <w:szCs w:val="16"/>
              </w:rPr>
              <w:t>1475</w:t>
            </w:r>
          </w:p>
        </w:tc>
        <w:tc>
          <w:tcPr>
            <w:tcW w:w="426" w:type="dxa"/>
            <w:shd w:val="solid" w:color="FFFFFF" w:fill="auto"/>
          </w:tcPr>
          <w:p w14:paraId="6B43A829" w14:textId="77777777" w:rsidR="00110CB2" w:rsidRPr="00303C35" w:rsidRDefault="00110CB2" w:rsidP="00072C66">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1D972FCC" w14:textId="77777777" w:rsidR="00110CB2" w:rsidRPr="00303C35" w:rsidRDefault="00110CB2"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4C11652C" w14:textId="77777777" w:rsidR="00110CB2" w:rsidRPr="00303C35" w:rsidRDefault="00110CB2" w:rsidP="00072C66">
            <w:pPr>
              <w:spacing w:after="0"/>
              <w:rPr>
                <w:rFonts w:ascii="Arial" w:hAnsi="Arial" w:cs="Arial"/>
                <w:sz w:val="16"/>
                <w:szCs w:val="16"/>
              </w:rPr>
            </w:pPr>
            <w:r w:rsidRPr="00303C35">
              <w:rPr>
                <w:rFonts w:ascii="Arial" w:hAnsi="Arial" w:cs="Arial"/>
                <w:sz w:val="16"/>
                <w:szCs w:val="16"/>
              </w:rPr>
              <w:t xml:space="preserve">Correction on the description of </w:t>
            </w:r>
            <w:proofErr w:type="spellStart"/>
            <w:r w:rsidRPr="00303C35">
              <w:rPr>
                <w:rFonts w:ascii="Arial" w:hAnsi="Arial" w:cs="Arial"/>
                <w:sz w:val="16"/>
                <w:szCs w:val="16"/>
              </w:rPr>
              <w:t>ce-srsEnhancement</w:t>
            </w:r>
            <w:proofErr w:type="spellEnd"/>
            <w:r w:rsidRPr="00303C35">
              <w:rPr>
                <w:rFonts w:ascii="Arial" w:hAnsi="Arial" w:cs="Arial"/>
                <w:sz w:val="16"/>
                <w:szCs w:val="16"/>
              </w:rPr>
              <w:t xml:space="preserve"> for </w:t>
            </w:r>
            <w:proofErr w:type="spellStart"/>
            <w:r w:rsidRPr="00303C35">
              <w:rPr>
                <w:rFonts w:ascii="Arial" w:hAnsi="Arial" w:cs="Arial"/>
                <w:sz w:val="16"/>
                <w:szCs w:val="16"/>
              </w:rPr>
              <w:t>FeMTC</w:t>
            </w:r>
            <w:proofErr w:type="spellEnd"/>
          </w:p>
        </w:tc>
        <w:tc>
          <w:tcPr>
            <w:tcW w:w="709" w:type="dxa"/>
            <w:tcBorders>
              <w:right w:val="single" w:sz="12" w:space="0" w:color="auto"/>
            </w:tcBorders>
            <w:shd w:val="solid" w:color="FFFFFF" w:fill="auto"/>
          </w:tcPr>
          <w:p w14:paraId="52632E70" w14:textId="77777777" w:rsidR="00110CB2" w:rsidRPr="00303C35" w:rsidRDefault="00110CB2" w:rsidP="005244C3">
            <w:pPr>
              <w:spacing w:after="0"/>
              <w:rPr>
                <w:rFonts w:ascii="Arial" w:hAnsi="Arial" w:cs="Arial"/>
                <w:sz w:val="16"/>
                <w:szCs w:val="16"/>
              </w:rPr>
            </w:pPr>
            <w:r w:rsidRPr="00303C35">
              <w:rPr>
                <w:rFonts w:ascii="Arial" w:hAnsi="Arial" w:cs="Arial"/>
                <w:sz w:val="16"/>
                <w:szCs w:val="16"/>
              </w:rPr>
              <w:t>14.3.0</w:t>
            </w:r>
          </w:p>
        </w:tc>
      </w:tr>
      <w:tr w:rsidR="00303C35" w:rsidRPr="00303C35" w14:paraId="10864626" w14:textId="77777777" w:rsidTr="002E475C">
        <w:tc>
          <w:tcPr>
            <w:tcW w:w="709" w:type="dxa"/>
            <w:tcBorders>
              <w:left w:val="single" w:sz="12" w:space="0" w:color="auto"/>
            </w:tcBorders>
            <w:shd w:val="solid" w:color="FFFFFF" w:fill="auto"/>
          </w:tcPr>
          <w:p w14:paraId="156FC899" w14:textId="77777777" w:rsidR="00CD48E4" w:rsidRPr="00303C35" w:rsidRDefault="00CD48E4" w:rsidP="00B96B72">
            <w:pPr>
              <w:spacing w:after="0"/>
              <w:rPr>
                <w:rFonts w:ascii="Arial" w:hAnsi="Arial" w:cs="Arial"/>
                <w:sz w:val="16"/>
                <w:szCs w:val="16"/>
              </w:rPr>
            </w:pPr>
          </w:p>
        </w:tc>
        <w:tc>
          <w:tcPr>
            <w:tcW w:w="567" w:type="dxa"/>
            <w:shd w:val="solid" w:color="FFFFFF" w:fill="auto"/>
          </w:tcPr>
          <w:p w14:paraId="7C6F5126" w14:textId="77777777" w:rsidR="00CD48E4" w:rsidRPr="00303C35" w:rsidRDefault="00CD48E4" w:rsidP="00072C66">
            <w:pPr>
              <w:spacing w:after="0"/>
              <w:rPr>
                <w:rFonts w:ascii="Arial" w:hAnsi="Arial" w:cs="Arial"/>
                <w:sz w:val="16"/>
                <w:szCs w:val="16"/>
              </w:rPr>
            </w:pPr>
            <w:r w:rsidRPr="00303C35">
              <w:rPr>
                <w:rFonts w:ascii="Arial" w:hAnsi="Arial" w:cs="Arial"/>
                <w:sz w:val="16"/>
                <w:szCs w:val="16"/>
              </w:rPr>
              <w:t>RP-76</w:t>
            </w:r>
          </w:p>
        </w:tc>
        <w:tc>
          <w:tcPr>
            <w:tcW w:w="992" w:type="dxa"/>
            <w:shd w:val="solid" w:color="FFFFFF" w:fill="auto"/>
          </w:tcPr>
          <w:p w14:paraId="55890827" w14:textId="77777777" w:rsidR="00CD48E4" w:rsidRPr="00303C35" w:rsidRDefault="00CD48E4" w:rsidP="00072C66">
            <w:pPr>
              <w:spacing w:after="0"/>
              <w:rPr>
                <w:rFonts w:ascii="Arial" w:hAnsi="Arial" w:cs="Arial"/>
                <w:sz w:val="16"/>
                <w:szCs w:val="16"/>
              </w:rPr>
            </w:pPr>
            <w:r w:rsidRPr="00303C35">
              <w:rPr>
                <w:rFonts w:ascii="Arial" w:hAnsi="Arial" w:cs="Arial"/>
                <w:sz w:val="16"/>
                <w:szCs w:val="16"/>
              </w:rPr>
              <w:t>RP-171223</w:t>
            </w:r>
          </w:p>
        </w:tc>
        <w:tc>
          <w:tcPr>
            <w:tcW w:w="567" w:type="dxa"/>
            <w:shd w:val="solid" w:color="FFFFFF" w:fill="auto"/>
          </w:tcPr>
          <w:p w14:paraId="050AA8FF" w14:textId="77777777" w:rsidR="00CD48E4" w:rsidRPr="00303C35" w:rsidRDefault="00CD48E4" w:rsidP="00072C66">
            <w:pPr>
              <w:spacing w:after="0"/>
              <w:rPr>
                <w:rFonts w:ascii="Arial" w:hAnsi="Arial" w:cs="Arial"/>
                <w:sz w:val="16"/>
                <w:szCs w:val="16"/>
              </w:rPr>
            </w:pPr>
            <w:r w:rsidRPr="00303C35">
              <w:rPr>
                <w:rFonts w:ascii="Arial" w:hAnsi="Arial" w:cs="Arial"/>
                <w:sz w:val="16"/>
                <w:szCs w:val="16"/>
              </w:rPr>
              <w:t>1476</w:t>
            </w:r>
          </w:p>
        </w:tc>
        <w:tc>
          <w:tcPr>
            <w:tcW w:w="426" w:type="dxa"/>
            <w:shd w:val="solid" w:color="FFFFFF" w:fill="auto"/>
          </w:tcPr>
          <w:p w14:paraId="0501F68A" w14:textId="77777777" w:rsidR="00CD48E4" w:rsidRPr="00303C35" w:rsidRDefault="00CD48E4" w:rsidP="00072C66">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375BAC94" w14:textId="77777777" w:rsidR="00CD48E4" w:rsidRPr="00303C35" w:rsidRDefault="00CD48E4"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52F87631" w14:textId="77777777" w:rsidR="00CD48E4" w:rsidRPr="00303C35" w:rsidRDefault="00CD48E4" w:rsidP="00072C66">
            <w:pPr>
              <w:spacing w:after="0"/>
              <w:rPr>
                <w:rFonts w:ascii="Arial" w:hAnsi="Arial" w:cs="Arial"/>
                <w:sz w:val="16"/>
                <w:szCs w:val="16"/>
              </w:rPr>
            </w:pPr>
            <w:r w:rsidRPr="00303C35">
              <w:rPr>
                <w:rFonts w:ascii="Arial" w:hAnsi="Arial" w:cs="Arial"/>
                <w:sz w:val="16"/>
                <w:szCs w:val="16"/>
              </w:rPr>
              <w:t xml:space="preserve">Minor correction on TS 36.306 for </w:t>
            </w:r>
            <w:proofErr w:type="spellStart"/>
            <w:r w:rsidRPr="00303C35">
              <w:rPr>
                <w:rFonts w:ascii="Arial" w:hAnsi="Arial" w:cs="Arial"/>
                <w:sz w:val="16"/>
                <w:szCs w:val="16"/>
              </w:rPr>
              <w:t>FeMTC</w:t>
            </w:r>
            <w:proofErr w:type="spellEnd"/>
          </w:p>
        </w:tc>
        <w:tc>
          <w:tcPr>
            <w:tcW w:w="709" w:type="dxa"/>
            <w:tcBorders>
              <w:right w:val="single" w:sz="12" w:space="0" w:color="auto"/>
            </w:tcBorders>
            <w:shd w:val="solid" w:color="FFFFFF" w:fill="auto"/>
          </w:tcPr>
          <w:p w14:paraId="20DB1A22" w14:textId="77777777" w:rsidR="00CD48E4" w:rsidRPr="00303C35" w:rsidRDefault="00CD48E4" w:rsidP="005244C3">
            <w:pPr>
              <w:spacing w:after="0"/>
              <w:rPr>
                <w:rFonts w:ascii="Arial" w:hAnsi="Arial" w:cs="Arial"/>
                <w:sz w:val="16"/>
                <w:szCs w:val="16"/>
              </w:rPr>
            </w:pPr>
            <w:r w:rsidRPr="00303C35">
              <w:rPr>
                <w:rFonts w:ascii="Arial" w:hAnsi="Arial" w:cs="Arial"/>
                <w:sz w:val="16"/>
                <w:szCs w:val="16"/>
              </w:rPr>
              <w:t>14.3.0</w:t>
            </w:r>
          </w:p>
        </w:tc>
      </w:tr>
      <w:tr w:rsidR="00303C35" w:rsidRPr="00303C35" w14:paraId="20312F50" w14:textId="77777777" w:rsidTr="002E475C">
        <w:tc>
          <w:tcPr>
            <w:tcW w:w="709" w:type="dxa"/>
            <w:tcBorders>
              <w:left w:val="single" w:sz="12" w:space="0" w:color="auto"/>
            </w:tcBorders>
            <w:shd w:val="solid" w:color="FFFFFF" w:fill="auto"/>
          </w:tcPr>
          <w:p w14:paraId="0A3DD156" w14:textId="77777777" w:rsidR="002806B4" w:rsidRPr="00303C35" w:rsidRDefault="002806B4" w:rsidP="00B96B72">
            <w:pPr>
              <w:spacing w:after="0"/>
              <w:rPr>
                <w:rFonts w:ascii="Arial" w:hAnsi="Arial" w:cs="Arial"/>
                <w:sz w:val="16"/>
                <w:szCs w:val="16"/>
              </w:rPr>
            </w:pPr>
          </w:p>
        </w:tc>
        <w:tc>
          <w:tcPr>
            <w:tcW w:w="567" w:type="dxa"/>
            <w:shd w:val="solid" w:color="FFFFFF" w:fill="auto"/>
          </w:tcPr>
          <w:p w14:paraId="00948632" w14:textId="77777777" w:rsidR="002806B4" w:rsidRPr="00303C35" w:rsidRDefault="002806B4" w:rsidP="00072C66">
            <w:pPr>
              <w:spacing w:after="0"/>
              <w:rPr>
                <w:rFonts w:ascii="Arial" w:hAnsi="Arial" w:cs="Arial"/>
                <w:sz w:val="16"/>
                <w:szCs w:val="16"/>
              </w:rPr>
            </w:pPr>
            <w:r w:rsidRPr="00303C35">
              <w:rPr>
                <w:rFonts w:ascii="Arial" w:hAnsi="Arial" w:cs="Arial"/>
                <w:sz w:val="16"/>
                <w:szCs w:val="16"/>
              </w:rPr>
              <w:t>RP-76</w:t>
            </w:r>
          </w:p>
        </w:tc>
        <w:tc>
          <w:tcPr>
            <w:tcW w:w="992" w:type="dxa"/>
            <w:shd w:val="solid" w:color="FFFFFF" w:fill="auto"/>
          </w:tcPr>
          <w:p w14:paraId="5CECD73F" w14:textId="77777777" w:rsidR="002806B4" w:rsidRPr="00303C35" w:rsidRDefault="002806B4" w:rsidP="00072C66">
            <w:pPr>
              <w:spacing w:after="0"/>
              <w:rPr>
                <w:rFonts w:ascii="Arial" w:hAnsi="Arial" w:cs="Arial"/>
                <w:sz w:val="16"/>
                <w:szCs w:val="16"/>
              </w:rPr>
            </w:pPr>
            <w:r w:rsidRPr="00303C35">
              <w:rPr>
                <w:rFonts w:ascii="Arial" w:hAnsi="Arial" w:cs="Arial"/>
                <w:sz w:val="16"/>
                <w:szCs w:val="16"/>
              </w:rPr>
              <w:t>RP-171407</w:t>
            </w:r>
          </w:p>
        </w:tc>
        <w:tc>
          <w:tcPr>
            <w:tcW w:w="567" w:type="dxa"/>
            <w:shd w:val="solid" w:color="FFFFFF" w:fill="auto"/>
          </w:tcPr>
          <w:p w14:paraId="050A76BD" w14:textId="77777777" w:rsidR="002806B4" w:rsidRPr="00303C35" w:rsidRDefault="002806B4" w:rsidP="00072C66">
            <w:pPr>
              <w:spacing w:after="0"/>
              <w:rPr>
                <w:rFonts w:ascii="Arial" w:hAnsi="Arial" w:cs="Arial"/>
                <w:sz w:val="16"/>
                <w:szCs w:val="16"/>
              </w:rPr>
            </w:pPr>
            <w:r w:rsidRPr="00303C35">
              <w:rPr>
                <w:rFonts w:ascii="Arial" w:hAnsi="Arial" w:cs="Arial"/>
                <w:sz w:val="16"/>
                <w:szCs w:val="16"/>
              </w:rPr>
              <w:t>1478</w:t>
            </w:r>
          </w:p>
        </w:tc>
        <w:tc>
          <w:tcPr>
            <w:tcW w:w="426" w:type="dxa"/>
            <w:shd w:val="solid" w:color="FFFFFF" w:fill="auto"/>
          </w:tcPr>
          <w:p w14:paraId="7D79F059" w14:textId="77777777" w:rsidR="002806B4" w:rsidRPr="00303C35" w:rsidRDefault="002806B4" w:rsidP="00072C66">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4A066F4E" w14:textId="77777777" w:rsidR="002806B4" w:rsidRPr="00303C35" w:rsidRDefault="002806B4" w:rsidP="00072C66">
            <w:pPr>
              <w:spacing w:after="0"/>
              <w:rPr>
                <w:rFonts w:ascii="Arial" w:hAnsi="Arial" w:cs="Arial"/>
                <w:sz w:val="16"/>
                <w:szCs w:val="16"/>
              </w:rPr>
            </w:pPr>
            <w:r w:rsidRPr="00303C35">
              <w:rPr>
                <w:rFonts w:ascii="Arial" w:hAnsi="Arial" w:cs="Arial"/>
                <w:sz w:val="16"/>
                <w:szCs w:val="16"/>
              </w:rPr>
              <w:t>B</w:t>
            </w:r>
          </w:p>
        </w:tc>
        <w:tc>
          <w:tcPr>
            <w:tcW w:w="5386" w:type="dxa"/>
            <w:shd w:val="solid" w:color="FFFFFF" w:fill="auto"/>
          </w:tcPr>
          <w:p w14:paraId="73E8EF9B" w14:textId="77777777" w:rsidR="002806B4" w:rsidRPr="00303C35" w:rsidRDefault="002806B4" w:rsidP="00072C66">
            <w:pPr>
              <w:spacing w:after="0"/>
              <w:rPr>
                <w:rFonts w:ascii="Arial" w:hAnsi="Arial" w:cs="Arial"/>
                <w:sz w:val="16"/>
                <w:szCs w:val="16"/>
              </w:rPr>
            </w:pPr>
            <w:r w:rsidRPr="00303C35">
              <w:rPr>
                <w:rFonts w:ascii="Arial" w:hAnsi="Arial" w:cs="Arial"/>
                <w:sz w:val="16"/>
                <w:szCs w:val="16"/>
              </w:rPr>
              <w:t>Introduction of UE capability for V2X in 36.306</w:t>
            </w:r>
          </w:p>
        </w:tc>
        <w:tc>
          <w:tcPr>
            <w:tcW w:w="709" w:type="dxa"/>
            <w:tcBorders>
              <w:right w:val="single" w:sz="12" w:space="0" w:color="auto"/>
            </w:tcBorders>
            <w:shd w:val="solid" w:color="FFFFFF" w:fill="auto"/>
          </w:tcPr>
          <w:p w14:paraId="4A3CF934" w14:textId="77777777" w:rsidR="002806B4" w:rsidRPr="00303C35" w:rsidRDefault="002806B4" w:rsidP="005244C3">
            <w:pPr>
              <w:spacing w:after="0"/>
              <w:rPr>
                <w:rFonts w:ascii="Arial" w:hAnsi="Arial" w:cs="Arial"/>
                <w:sz w:val="16"/>
                <w:szCs w:val="16"/>
              </w:rPr>
            </w:pPr>
            <w:r w:rsidRPr="00303C35">
              <w:rPr>
                <w:rFonts w:ascii="Arial" w:hAnsi="Arial" w:cs="Arial"/>
                <w:sz w:val="16"/>
                <w:szCs w:val="16"/>
              </w:rPr>
              <w:t>14.3.0</w:t>
            </w:r>
          </w:p>
        </w:tc>
      </w:tr>
      <w:tr w:rsidR="00303C35" w:rsidRPr="00303C35" w14:paraId="63722426" w14:textId="77777777" w:rsidTr="002E475C">
        <w:tc>
          <w:tcPr>
            <w:tcW w:w="709" w:type="dxa"/>
            <w:tcBorders>
              <w:left w:val="single" w:sz="12" w:space="0" w:color="auto"/>
            </w:tcBorders>
            <w:shd w:val="solid" w:color="FFFFFF" w:fill="auto"/>
          </w:tcPr>
          <w:p w14:paraId="19F0C75D" w14:textId="77777777" w:rsidR="00370FC9" w:rsidRPr="00303C35" w:rsidRDefault="00370FC9" w:rsidP="00B96B72">
            <w:pPr>
              <w:spacing w:after="0"/>
              <w:rPr>
                <w:rFonts w:ascii="Arial" w:hAnsi="Arial" w:cs="Arial"/>
                <w:sz w:val="16"/>
                <w:szCs w:val="16"/>
              </w:rPr>
            </w:pPr>
          </w:p>
        </w:tc>
        <w:tc>
          <w:tcPr>
            <w:tcW w:w="567" w:type="dxa"/>
            <w:shd w:val="solid" w:color="FFFFFF" w:fill="auto"/>
          </w:tcPr>
          <w:p w14:paraId="451CF036" w14:textId="77777777" w:rsidR="00370FC9" w:rsidRPr="00303C35" w:rsidRDefault="00370FC9" w:rsidP="00072C66">
            <w:pPr>
              <w:spacing w:after="0"/>
              <w:rPr>
                <w:rFonts w:ascii="Arial" w:hAnsi="Arial" w:cs="Arial"/>
                <w:sz w:val="16"/>
                <w:szCs w:val="16"/>
              </w:rPr>
            </w:pPr>
            <w:r w:rsidRPr="00303C35">
              <w:rPr>
                <w:rFonts w:ascii="Arial" w:hAnsi="Arial" w:cs="Arial"/>
                <w:sz w:val="16"/>
                <w:szCs w:val="16"/>
              </w:rPr>
              <w:t>RP-76</w:t>
            </w:r>
          </w:p>
        </w:tc>
        <w:tc>
          <w:tcPr>
            <w:tcW w:w="992" w:type="dxa"/>
            <w:shd w:val="solid" w:color="FFFFFF" w:fill="auto"/>
          </w:tcPr>
          <w:p w14:paraId="02380EA7" w14:textId="77777777" w:rsidR="00370FC9" w:rsidRPr="00303C35" w:rsidRDefault="00370FC9" w:rsidP="00072C66">
            <w:pPr>
              <w:spacing w:after="0"/>
              <w:rPr>
                <w:rFonts w:ascii="Arial" w:hAnsi="Arial" w:cs="Arial"/>
                <w:sz w:val="16"/>
                <w:szCs w:val="16"/>
              </w:rPr>
            </w:pPr>
            <w:r w:rsidRPr="00303C35">
              <w:rPr>
                <w:rFonts w:ascii="Arial" w:hAnsi="Arial" w:cs="Arial"/>
                <w:sz w:val="16"/>
                <w:szCs w:val="16"/>
              </w:rPr>
              <w:t>RP-171223</w:t>
            </w:r>
          </w:p>
        </w:tc>
        <w:tc>
          <w:tcPr>
            <w:tcW w:w="567" w:type="dxa"/>
            <w:shd w:val="solid" w:color="FFFFFF" w:fill="auto"/>
          </w:tcPr>
          <w:p w14:paraId="3B96D7A3" w14:textId="77777777" w:rsidR="00370FC9" w:rsidRPr="00303C35" w:rsidRDefault="00370FC9" w:rsidP="00072C66">
            <w:pPr>
              <w:spacing w:after="0"/>
              <w:rPr>
                <w:rFonts w:ascii="Arial" w:hAnsi="Arial" w:cs="Arial"/>
                <w:sz w:val="16"/>
                <w:szCs w:val="16"/>
              </w:rPr>
            </w:pPr>
            <w:r w:rsidRPr="00303C35">
              <w:rPr>
                <w:rFonts w:ascii="Arial" w:hAnsi="Arial" w:cs="Arial"/>
                <w:sz w:val="16"/>
                <w:szCs w:val="16"/>
              </w:rPr>
              <w:t>1479</w:t>
            </w:r>
          </w:p>
        </w:tc>
        <w:tc>
          <w:tcPr>
            <w:tcW w:w="426" w:type="dxa"/>
            <w:shd w:val="solid" w:color="FFFFFF" w:fill="auto"/>
          </w:tcPr>
          <w:p w14:paraId="24DB602F" w14:textId="77777777" w:rsidR="00370FC9" w:rsidRPr="00303C35" w:rsidRDefault="00370FC9" w:rsidP="00072C66">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0F05BEFF" w14:textId="77777777" w:rsidR="00370FC9" w:rsidRPr="00303C35" w:rsidRDefault="00370FC9" w:rsidP="00072C66">
            <w:pPr>
              <w:spacing w:after="0"/>
              <w:rPr>
                <w:rFonts w:ascii="Arial" w:hAnsi="Arial" w:cs="Arial"/>
                <w:sz w:val="16"/>
                <w:szCs w:val="16"/>
              </w:rPr>
            </w:pPr>
            <w:r w:rsidRPr="00303C35">
              <w:rPr>
                <w:rFonts w:ascii="Arial" w:hAnsi="Arial" w:cs="Arial"/>
                <w:sz w:val="16"/>
                <w:szCs w:val="16"/>
              </w:rPr>
              <w:t>B</w:t>
            </w:r>
          </w:p>
        </w:tc>
        <w:tc>
          <w:tcPr>
            <w:tcW w:w="5386" w:type="dxa"/>
            <w:shd w:val="solid" w:color="FFFFFF" w:fill="auto"/>
          </w:tcPr>
          <w:p w14:paraId="6A7D00E5" w14:textId="77777777" w:rsidR="00370FC9" w:rsidRPr="00303C35" w:rsidRDefault="00370FC9" w:rsidP="00072C66">
            <w:pPr>
              <w:spacing w:after="0"/>
              <w:rPr>
                <w:rFonts w:ascii="Arial" w:hAnsi="Arial" w:cs="Arial"/>
                <w:sz w:val="16"/>
                <w:szCs w:val="16"/>
              </w:rPr>
            </w:pPr>
            <w:r w:rsidRPr="00303C35">
              <w:rPr>
                <w:rFonts w:ascii="Arial" w:hAnsi="Arial" w:cs="Arial"/>
                <w:sz w:val="16"/>
                <w:szCs w:val="16"/>
              </w:rPr>
              <w:t>Introduction of enhanced RLM measurement capabilities</w:t>
            </w:r>
          </w:p>
        </w:tc>
        <w:tc>
          <w:tcPr>
            <w:tcW w:w="709" w:type="dxa"/>
            <w:tcBorders>
              <w:right w:val="single" w:sz="12" w:space="0" w:color="auto"/>
            </w:tcBorders>
            <w:shd w:val="solid" w:color="FFFFFF" w:fill="auto"/>
          </w:tcPr>
          <w:p w14:paraId="58983D3D" w14:textId="77777777" w:rsidR="00370FC9" w:rsidRPr="00303C35" w:rsidRDefault="00370FC9" w:rsidP="005244C3">
            <w:pPr>
              <w:spacing w:after="0"/>
              <w:rPr>
                <w:rFonts w:ascii="Arial" w:hAnsi="Arial" w:cs="Arial"/>
                <w:sz w:val="16"/>
                <w:szCs w:val="16"/>
              </w:rPr>
            </w:pPr>
            <w:r w:rsidRPr="00303C35">
              <w:rPr>
                <w:rFonts w:ascii="Arial" w:hAnsi="Arial" w:cs="Arial"/>
                <w:sz w:val="16"/>
                <w:szCs w:val="16"/>
              </w:rPr>
              <w:t>14.3.0</w:t>
            </w:r>
          </w:p>
        </w:tc>
      </w:tr>
      <w:tr w:rsidR="00303C35" w:rsidRPr="00303C35" w14:paraId="2F2F8B6D" w14:textId="77777777" w:rsidTr="002E475C">
        <w:tc>
          <w:tcPr>
            <w:tcW w:w="709" w:type="dxa"/>
            <w:tcBorders>
              <w:left w:val="single" w:sz="12" w:space="0" w:color="auto"/>
            </w:tcBorders>
            <w:shd w:val="solid" w:color="FFFFFF" w:fill="auto"/>
          </w:tcPr>
          <w:p w14:paraId="2CE1C196" w14:textId="77777777" w:rsidR="00BE1EA2" w:rsidRPr="00303C35" w:rsidRDefault="00BE1EA2" w:rsidP="00B96B72">
            <w:pPr>
              <w:spacing w:after="0"/>
              <w:rPr>
                <w:rFonts w:ascii="Arial" w:hAnsi="Arial" w:cs="Arial"/>
                <w:sz w:val="16"/>
                <w:szCs w:val="16"/>
              </w:rPr>
            </w:pPr>
          </w:p>
        </w:tc>
        <w:tc>
          <w:tcPr>
            <w:tcW w:w="567" w:type="dxa"/>
            <w:shd w:val="solid" w:color="FFFFFF" w:fill="auto"/>
          </w:tcPr>
          <w:p w14:paraId="6BCC7407" w14:textId="77777777" w:rsidR="00BE1EA2" w:rsidRPr="00303C35" w:rsidRDefault="00BE1EA2" w:rsidP="00072C66">
            <w:pPr>
              <w:spacing w:after="0"/>
              <w:rPr>
                <w:rFonts w:ascii="Arial" w:hAnsi="Arial" w:cs="Arial"/>
                <w:sz w:val="16"/>
                <w:szCs w:val="16"/>
              </w:rPr>
            </w:pPr>
            <w:r w:rsidRPr="00303C35">
              <w:rPr>
                <w:rFonts w:ascii="Arial" w:hAnsi="Arial" w:cs="Arial"/>
                <w:sz w:val="16"/>
                <w:szCs w:val="16"/>
              </w:rPr>
              <w:t>RP-76</w:t>
            </w:r>
          </w:p>
        </w:tc>
        <w:tc>
          <w:tcPr>
            <w:tcW w:w="992" w:type="dxa"/>
            <w:shd w:val="solid" w:color="FFFFFF" w:fill="auto"/>
          </w:tcPr>
          <w:p w14:paraId="1D8C16E6" w14:textId="77777777" w:rsidR="00BE1EA2" w:rsidRPr="00303C35" w:rsidRDefault="00BE1EA2" w:rsidP="00072C66">
            <w:pPr>
              <w:spacing w:after="0"/>
              <w:rPr>
                <w:rFonts w:ascii="Arial" w:hAnsi="Arial" w:cs="Arial"/>
                <w:sz w:val="16"/>
                <w:szCs w:val="16"/>
              </w:rPr>
            </w:pPr>
            <w:r w:rsidRPr="00303C35">
              <w:rPr>
                <w:rFonts w:ascii="Arial" w:hAnsi="Arial" w:cs="Arial"/>
                <w:sz w:val="16"/>
                <w:szCs w:val="16"/>
              </w:rPr>
              <w:t>RP-171229</w:t>
            </w:r>
          </w:p>
        </w:tc>
        <w:tc>
          <w:tcPr>
            <w:tcW w:w="567" w:type="dxa"/>
            <w:shd w:val="solid" w:color="FFFFFF" w:fill="auto"/>
          </w:tcPr>
          <w:p w14:paraId="22572DD4" w14:textId="77777777" w:rsidR="00BE1EA2" w:rsidRPr="00303C35" w:rsidRDefault="00BE1EA2" w:rsidP="00072C66">
            <w:pPr>
              <w:spacing w:after="0"/>
              <w:rPr>
                <w:rFonts w:ascii="Arial" w:hAnsi="Arial" w:cs="Arial"/>
                <w:sz w:val="16"/>
                <w:szCs w:val="16"/>
              </w:rPr>
            </w:pPr>
            <w:r w:rsidRPr="00303C35">
              <w:rPr>
                <w:rFonts w:ascii="Arial" w:hAnsi="Arial" w:cs="Arial"/>
                <w:sz w:val="16"/>
                <w:szCs w:val="16"/>
              </w:rPr>
              <w:t>1480</w:t>
            </w:r>
          </w:p>
        </w:tc>
        <w:tc>
          <w:tcPr>
            <w:tcW w:w="426" w:type="dxa"/>
            <w:shd w:val="solid" w:color="FFFFFF" w:fill="auto"/>
          </w:tcPr>
          <w:p w14:paraId="0585E14E" w14:textId="77777777" w:rsidR="00BE1EA2" w:rsidRPr="00303C35" w:rsidRDefault="00BE1EA2" w:rsidP="00072C66">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7C212527" w14:textId="77777777" w:rsidR="00BE1EA2" w:rsidRPr="00303C35" w:rsidRDefault="00BE1EA2" w:rsidP="00072C66">
            <w:pPr>
              <w:spacing w:after="0"/>
              <w:rPr>
                <w:rFonts w:ascii="Arial" w:hAnsi="Arial" w:cs="Arial"/>
                <w:sz w:val="16"/>
                <w:szCs w:val="16"/>
              </w:rPr>
            </w:pPr>
            <w:r w:rsidRPr="00303C35">
              <w:rPr>
                <w:rFonts w:ascii="Arial" w:hAnsi="Arial" w:cs="Arial"/>
                <w:sz w:val="16"/>
                <w:szCs w:val="16"/>
              </w:rPr>
              <w:t>B</w:t>
            </w:r>
          </w:p>
        </w:tc>
        <w:tc>
          <w:tcPr>
            <w:tcW w:w="5386" w:type="dxa"/>
            <w:shd w:val="solid" w:color="FFFFFF" w:fill="auto"/>
          </w:tcPr>
          <w:p w14:paraId="1E9B55BC" w14:textId="77777777" w:rsidR="00BE1EA2" w:rsidRPr="00303C35" w:rsidRDefault="00BE1EA2" w:rsidP="00072C66">
            <w:pPr>
              <w:spacing w:after="0"/>
              <w:rPr>
                <w:rFonts w:ascii="Arial" w:hAnsi="Arial" w:cs="Arial"/>
                <w:sz w:val="16"/>
                <w:szCs w:val="16"/>
              </w:rPr>
            </w:pPr>
            <w:r w:rsidRPr="00303C35">
              <w:rPr>
                <w:rFonts w:ascii="Arial" w:hAnsi="Arial" w:cs="Arial"/>
                <w:sz w:val="16"/>
                <w:szCs w:val="16"/>
              </w:rPr>
              <w:t>Introduction of UE capabilities for high speed</w:t>
            </w:r>
          </w:p>
        </w:tc>
        <w:tc>
          <w:tcPr>
            <w:tcW w:w="709" w:type="dxa"/>
            <w:tcBorders>
              <w:right w:val="single" w:sz="12" w:space="0" w:color="auto"/>
            </w:tcBorders>
            <w:shd w:val="solid" w:color="FFFFFF" w:fill="auto"/>
          </w:tcPr>
          <w:p w14:paraId="4834DDD8" w14:textId="77777777" w:rsidR="00BE1EA2" w:rsidRPr="00303C35" w:rsidRDefault="00BE1EA2" w:rsidP="005244C3">
            <w:pPr>
              <w:spacing w:after="0"/>
              <w:rPr>
                <w:rFonts w:ascii="Arial" w:hAnsi="Arial" w:cs="Arial"/>
                <w:sz w:val="16"/>
                <w:szCs w:val="16"/>
              </w:rPr>
            </w:pPr>
            <w:r w:rsidRPr="00303C35">
              <w:rPr>
                <w:rFonts w:ascii="Arial" w:hAnsi="Arial" w:cs="Arial"/>
                <w:sz w:val="16"/>
                <w:szCs w:val="16"/>
              </w:rPr>
              <w:t>14.3.0</w:t>
            </w:r>
          </w:p>
        </w:tc>
      </w:tr>
      <w:tr w:rsidR="00303C35" w:rsidRPr="00303C35" w14:paraId="79F184A1" w14:textId="77777777" w:rsidTr="002E475C">
        <w:tc>
          <w:tcPr>
            <w:tcW w:w="709" w:type="dxa"/>
            <w:tcBorders>
              <w:left w:val="single" w:sz="12" w:space="0" w:color="auto"/>
            </w:tcBorders>
            <w:shd w:val="solid" w:color="FFFFFF" w:fill="auto"/>
          </w:tcPr>
          <w:p w14:paraId="4E0493E9" w14:textId="77777777" w:rsidR="002D6B19" w:rsidRPr="00303C35" w:rsidRDefault="002D6B19" w:rsidP="00B96B72">
            <w:pPr>
              <w:spacing w:after="0"/>
              <w:rPr>
                <w:rFonts w:ascii="Arial" w:hAnsi="Arial" w:cs="Arial"/>
                <w:sz w:val="16"/>
                <w:szCs w:val="16"/>
              </w:rPr>
            </w:pPr>
          </w:p>
        </w:tc>
        <w:tc>
          <w:tcPr>
            <w:tcW w:w="567" w:type="dxa"/>
            <w:shd w:val="solid" w:color="FFFFFF" w:fill="auto"/>
          </w:tcPr>
          <w:p w14:paraId="20AB3E25" w14:textId="77777777" w:rsidR="002D6B19" w:rsidRPr="00303C35" w:rsidRDefault="002D6B19" w:rsidP="00072C66">
            <w:pPr>
              <w:spacing w:after="0"/>
              <w:rPr>
                <w:rFonts w:ascii="Arial" w:hAnsi="Arial" w:cs="Arial"/>
                <w:sz w:val="16"/>
                <w:szCs w:val="16"/>
              </w:rPr>
            </w:pPr>
            <w:r w:rsidRPr="00303C35">
              <w:rPr>
                <w:rFonts w:ascii="Arial" w:hAnsi="Arial" w:cs="Arial"/>
                <w:sz w:val="16"/>
                <w:szCs w:val="16"/>
              </w:rPr>
              <w:t>RP-76</w:t>
            </w:r>
          </w:p>
        </w:tc>
        <w:tc>
          <w:tcPr>
            <w:tcW w:w="992" w:type="dxa"/>
            <w:shd w:val="solid" w:color="FFFFFF" w:fill="auto"/>
          </w:tcPr>
          <w:p w14:paraId="647BC584" w14:textId="77777777" w:rsidR="002D6B19" w:rsidRPr="00303C35" w:rsidRDefault="002D6B19" w:rsidP="00072C66">
            <w:pPr>
              <w:spacing w:after="0"/>
              <w:rPr>
                <w:rFonts w:ascii="Arial" w:hAnsi="Arial" w:cs="Arial"/>
                <w:sz w:val="16"/>
                <w:szCs w:val="16"/>
              </w:rPr>
            </w:pPr>
            <w:r w:rsidRPr="00303C35">
              <w:rPr>
                <w:rFonts w:ascii="Arial" w:hAnsi="Arial" w:cs="Arial"/>
                <w:sz w:val="16"/>
                <w:szCs w:val="16"/>
              </w:rPr>
              <w:t>RP-171223</w:t>
            </w:r>
          </w:p>
        </w:tc>
        <w:tc>
          <w:tcPr>
            <w:tcW w:w="567" w:type="dxa"/>
            <w:shd w:val="solid" w:color="FFFFFF" w:fill="auto"/>
          </w:tcPr>
          <w:p w14:paraId="7B553C01" w14:textId="77777777" w:rsidR="002D6B19" w:rsidRPr="00303C35" w:rsidRDefault="002D6B19" w:rsidP="00072C66">
            <w:pPr>
              <w:spacing w:after="0"/>
              <w:rPr>
                <w:rFonts w:ascii="Arial" w:hAnsi="Arial" w:cs="Arial"/>
                <w:sz w:val="16"/>
                <w:szCs w:val="16"/>
              </w:rPr>
            </w:pPr>
            <w:r w:rsidRPr="00303C35">
              <w:rPr>
                <w:rFonts w:ascii="Arial" w:hAnsi="Arial" w:cs="Arial"/>
                <w:sz w:val="16"/>
                <w:szCs w:val="16"/>
              </w:rPr>
              <w:t>1483</w:t>
            </w:r>
          </w:p>
        </w:tc>
        <w:tc>
          <w:tcPr>
            <w:tcW w:w="426" w:type="dxa"/>
            <w:shd w:val="solid" w:color="FFFFFF" w:fill="auto"/>
          </w:tcPr>
          <w:p w14:paraId="0FEBF784" w14:textId="77777777" w:rsidR="002D6B19" w:rsidRPr="00303C35" w:rsidRDefault="002D6B19" w:rsidP="00072C66">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6A832DE3" w14:textId="77777777" w:rsidR="002D6B19" w:rsidRPr="00303C35" w:rsidRDefault="002D6B19"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45843A60" w14:textId="77777777" w:rsidR="002D6B19" w:rsidRPr="00303C35" w:rsidRDefault="002D6B19" w:rsidP="00072C66">
            <w:pPr>
              <w:spacing w:after="0"/>
              <w:rPr>
                <w:rFonts w:ascii="Arial" w:hAnsi="Arial" w:cs="Arial"/>
                <w:sz w:val="16"/>
                <w:szCs w:val="16"/>
              </w:rPr>
            </w:pPr>
            <w:r w:rsidRPr="00303C35">
              <w:rPr>
                <w:rFonts w:ascii="Arial" w:hAnsi="Arial" w:cs="Arial"/>
                <w:sz w:val="16"/>
                <w:szCs w:val="16"/>
              </w:rPr>
              <w:t>Correction to ceMeasurements-r14 measurement capability</w:t>
            </w:r>
          </w:p>
        </w:tc>
        <w:tc>
          <w:tcPr>
            <w:tcW w:w="709" w:type="dxa"/>
            <w:tcBorders>
              <w:right w:val="single" w:sz="12" w:space="0" w:color="auto"/>
            </w:tcBorders>
            <w:shd w:val="solid" w:color="FFFFFF" w:fill="auto"/>
          </w:tcPr>
          <w:p w14:paraId="7CC057B4" w14:textId="77777777" w:rsidR="002D6B19" w:rsidRPr="00303C35" w:rsidRDefault="002D6B19" w:rsidP="005244C3">
            <w:pPr>
              <w:spacing w:after="0"/>
              <w:rPr>
                <w:rFonts w:ascii="Arial" w:hAnsi="Arial" w:cs="Arial"/>
                <w:sz w:val="16"/>
                <w:szCs w:val="16"/>
              </w:rPr>
            </w:pPr>
            <w:r w:rsidRPr="00303C35">
              <w:rPr>
                <w:rFonts w:ascii="Arial" w:hAnsi="Arial" w:cs="Arial"/>
                <w:sz w:val="16"/>
                <w:szCs w:val="16"/>
              </w:rPr>
              <w:t>14.3.0</w:t>
            </w:r>
          </w:p>
        </w:tc>
      </w:tr>
      <w:tr w:rsidR="00303C35" w:rsidRPr="00303C35" w14:paraId="7BBE7A26" w14:textId="77777777" w:rsidTr="002E475C">
        <w:tc>
          <w:tcPr>
            <w:tcW w:w="709" w:type="dxa"/>
            <w:tcBorders>
              <w:left w:val="single" w:sz="12" w:space="0" w:color="auto"/>
            </w:tcBorders>
            <w:shd w:val="solid" w:color="FFFFFF" w:fill="auto"/>
          </w:tcPr>
          <w:p w14:paraId="417A1896" w14:textId="77777777" w:rsidR="002D6B19" w:rsidRPr="00303C35" w:rsidRDefault="002D6B19" w:rsidP="00B96B72">
            <w:pPr>
              <w:spacing w:after="0"/>
              <w:rPr>
                <w:rFonts w:ascii="Arial" w:hAnsi="Arial" w:cs="Arial"/>
                <w:sz w:val="16"/>
                <w:szCs w:val="16"/>
              </w:rPr>
            </w:pPr>
          </w:p>
        </w:tc>
        <w:tc>
          <w:tcPr>
            <w:tcW w:w="567" w:type="dxa"/>
            <w:shd w:val="solid" w:color="FFFFFF" w:fill="auto"/>
          </w:tcPr>
          <w:p w14:paraId="040E1554" w14:textId="77777777" w:rsidR="002D6B19" w:rsidRPr="00303C35" w:rsidRDefault="002D6B19" w:rsidP="00072C66">
            <w:pPr>
              <w:spacing w:after="0"/>
              <w:rPr>
                <w:rFonts w:ascii="Arial" w:hAnsi="Arial" w:cs="Arial"/>
                <w:sz w:val="16"/>
                <w:szCs w:val="16"/>
              </w:rPr>
            </w:pPr>
            <w:r w:rsidRPr="00303C35">
              <w:rPr>
                <w:rFonts w:ascii="Arial" w:hAnsi="Arial" w:cs="Arial"/>
                <w:sz w:val="16"/>
                <w:szCs w:val="16"/>
              </w:rPr>
              <w:t>RP-76</w:t>
            </w:r>
          </w:p>
        </w:tc>
        <w:tc>
          <w:tcPr>
            <w:tcW w:w="992" w:type="dxa"/>
            <w:shd w:val="solid" w:color="FFFFFF" w:fill="auto"/>
          </w:tcPr>
          <w:p w14:paraId="2B54DB09" w14:textId="77777777" w:rsidR="002D6B19" w:rsidRPr="00303C35" w:rsidRDefault="002D6B19" w:rsidP="00072C66">
            <w:pPr>
              <w:spacing w:after="0"/>
              <w:rPr>
                <w:rFonts w:ascii="Arial" w:hAnsi="Arial" w:cs="Arial"/>
                <w:sz w:val="16"/>
                <w:szCs w:val="16"/>
              </w:rPr>
            </w:pPr>
            <w:r w:rsidRPr="00303C35">
              <w:rPr>
                <w:rFonts w:ascii="Arial" w:hAnsi="Arial" w:cs="Arial"/>
                <w:sz w:val="16"/>
                <w:szCs w:val="16"/>
              </w:rPr>
              <w:t>RP-171224</w:t>
            </w:r>
          </w:p>
        </w:tc>
        <w:tc>
          <w:tcPr>
            <w:tcW w:w="567" w:type="dxa"/>
            <w:shd w:val="solid" w:color="FFFFFF" w:fill="auto"/>
          </w:tcPr>
          <w:p w14:paraId="71639F7D" w14:textId="77777777" w:rsidR="002D6B19" w:rsidRPr="00303C35" w:rsidRDefault="002D6B19" w:rsidP="00072C66">
            <w:pPr>
              <w:spacing w:after="0"/>
              <w:rPr>
                <w:rFonts w:ascii="Arial" w:hAnsi="Arial" w:cs="Arial"/>
                <w:sz w:val="16"/>
                <w:szCs w:val="16"/>
              </w:rPr>
            </w:pPr>
            <w:r w:rsidRPr="00303C35">
              <w:rPr>
                <w:rFonts w:ascii="Arial" w:hAnsi="Arial" w:cs="Arial"/>
                <w:sz w:val="16"/>
                <w:szCs w:val="16"/>
              </w:rPr>
              <w:t>1484</w:t>
            </w:r>
          </w:p>
        </w:tc>
        <w:tc>
          <w:tcPr>
            <w:tcW w:w="426" w:type="dxa"/>
            <w:shd w:val="solid" w:color="FFFFFF" w:fill="auto"/>
          </w:tcPr>
          <w:p w14:paraId="15EA7998" w14:textId="77777777" w:rsidR="002D6B19" w:rsidRPr="00303C35" w:rsidRDefault="002D6B19" w:rsidP="00072C66">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5F47875F" w14:textId="77777777" w:rsidR="002D6B19" w:rsidRPr="00303C35" w:rsidRDefault="002D6B19" w:rsidP="00072C66">
            <w:pPr>
              <w:spacing w:after="0"/>
              <w:rPr>
                <w:rFonts w:ascii="Arial" w:hAnsi="Arial" w:cs="Arial"/>
                <w:sz w:val="16"/>
                <w:szCs w:val="16"/>
              </w:rPr>
            </w:pPr>
            <w:r w:rsidRPr="00303C35">
              <w:rPr>
                <w:rFonts w:ascii="Arial" w:hAnsi="Arial" w:cs="Arial"/>
                <w:sz w:val="16"/>
                <w:szCs w:val="16"/>
              </w:rPr>
              <w:t>B</w:t>
            </w:r>
          </w:p>
        </w:tc>
        <w:tc>
          <w:tcPr>
            <w:tcW w:w="5386" w:type="dxa"/>
            <w:shd w:val="solid" w:color="FFFFFF" w:fill="auto"/>
          </w:tcPr>
          <w:p w14:paraId="56212878" w14:textId="77777777" w:rsidR="002D6B19" w:rsidRPr="00303C35" w:rsidRDefault="002D6B19" w:rsidP="00072C66">
            <w:pPr>
              <w:spacing w:after="0"/>
              <w:rPr>
                <w:rFonts w:ascii="Arial" w:hAnsi="Arial" w:cs="Arial"/>
                <w:sz w:val="16"/>
                <w:szCs w:val="16"/>
              </w:rPr>
            </w:pPr>
            <w:r w:rsidRPr="00303C35">
              <w:rPr>
                <w:rFonts w:ascii="Arial" w:hAnsi="Arial" w:cs="Arial"/>
                <w:sz w:val="16"/>
                <w:szCs w:val="16"/>
              </w:rPr>
              <w:t>Introduction of RRC connection re-establishment for NB-IoT control plane</w:t>
            </w:r>
          </w:p>
        </w:tc>
        <w:tc>
          <w:tcPr>
            <w:tcW w:w="709" w:type="dxa"/>
            <w:tcBorders>
              <w:right w:val="single" w:sz="12" w:space="0" w:color="auto"/>
            </w:tcBorders>
            <w:shd w:val="solid" w:color="FFFFFF" w:fill="auto"/>
          </w:tcPr>
          <w:p w14:paraId="511A5F15" w14:textId="77777777" w:rsidR="002D6B19" w:rsidRPr="00303C35" w:rsidRDefault="002D6B19" w:rsidP="005244C3">
            <w:pPr>
              <w:spacing w:after="0"/>
              <w:rPr>
                <w:rFonts w:ascii="Arial" w:hAnsi="Arial" w:cs="Arial"/>
                <w:sz w:val="16"/>
                <w:szCs w:val="16"/>
              </w:rPr>
            </w:pPr>
            <w:r w:rsidRPr="00303C35">
              <w:rPr>
                <w:rFonts w:ascii="Arial" w:hAnsi="Arial" w:cs="Arial"/>
                <w:sz w:val="16"/>
                <w:szCs w:val="16"/>
              </w:rPr>
              <w:t>14.3.0</w:t>
            </w:r>
          </w:p>
        </w:tc>
      </w:tr>
      <w:tr w:rsidR="00303C35" w:rsidRPr="00303C35" w14:paraId="23854D80" w14:textId="77777777" w:rsidTr="002E475C">
        <w:tc>
          <w:tcPr>
            <w:tcW w:w="709" w:type="dxa"/>
            <w:tcBorders>
              <w:left w:val="single" w:sz="12" w:space="0" w:color="auto"/>
            </w:tcBorders>
            <w:shd w:val="solid" w:color="FFFFFF" w:fill="auto"/>
          </w:tcPr>
          <w:p w14:paraId="5560F59F" w14:textId="77777777" w:rsidR="007E045B" w:rsidRPr="00303C35" w:rsidRDefault="00C3626F" w:rsidP="00B96B72">
            <w:pPr>
              <w:spacing w:after="0"/>
              <w:rPr>
                <w:rFonts w:ascii="Arial" w:hAnsi="Arial" w:cs="Arial"/>
                <w:sz w:val="16"/>
                <w:szCs w:val="16"/>
              </w:rPr>
            </w:pPr>
            <w:r w:rsidRPr="00303C35">
              <w:rPr>
                <w:rFonts w:ascii="Arial" w:hAnsi="Arial" w:cs="Arial"/>
                <w:sz w:val="16"/>
                <w:szCs w:val="16"/>
              </w:rPr>
              <w:t>09/2017</w:t>
            </w:r>
          </w:p>
        </w:tc>
        <w:tc>
          <w:tcPr>
            <w:tcW w:w="567" w:type="dxa"/>
            <w:shd w:val="solid" w:color="FFFFFF" w:fill="auto"/>
          </w:tcPr>
          <w:p w14:paraId="03BBAB4F" w14:textId="77777777" w:rsidR="007E045B" w:rsidRPr="00303C35" w:rsidRDefault="007E045B" w:rsidP="00072C66">
            <w:pPr>
              <w:spacing w:after="0"/>
              <w:rPr>
                <w:rFonts w:ascii="Arial" w:hAnsi="Arial" w:cs="Arial"/>
                <w:sz w:val="16"/>
                <w:szCs w:val="16"/>
              </w:rPr>
            </w:pPr>
            <w:r w:rsidRPr="00303C35">
              <w:rPr>
                <w:rFonts w:ascii="Arial" w:hAnsi="Arial" w:cs="Arial"/>
                <w:sz w:val="16"/>
                <w:szCs w:val="16"/>
              </w:rPr>
              <w:t>RP-77</w:t>
            </w:r>
          </w:p>
        </w:tc>
        <w:tc>
          <w:tcPr>
            <w:tcW w:w="992" w:type="dxa"/>
            <w:shd w:val="solid" w:color="FFFFFF" w:fill="auto"/>
          </w:tcPr>
          <w:p w14:paraId="51A7A14F" w14:textId="77777777" w:rsidR="007E045B" w:rsidRPr="00303C35" w:rsidRDefault="007E045B" w:rsidP="00072C66">
            <w:pPr>
              <w:spacing w:after="0"/>
              <w:rPr>
                <w:rFonts w:ascii="Arial" w:hAnsi="Arial" w:cs="Arial"/>
                <w:sz w:val="16"/>
                <w:szCs w:val="16"/>
              </w:rPr>
            </w:pPr>
            <w:r w:rsidRPr="00303C35">
              <w:rPr>
                <w:rFonts w:ascii="Arial" w:hAnsi="Arial" w:cs="Arial"/>
                <w:sz w:val="16"/>
                <w:szCs w:val="16"/>
              </w:rPr>
              <w:t>RP-171919</w:t>
            </w:r>
          </w:p>
        </w:tc>
        <w:tc>
          <w:tcPr>
            <w:tcW w:w="567" w:type="dxa"/>
            <w:shd w:val="solid" w:color="FFFFFF" w:fill="auto"/>
          </w:tcPr>
          <w:p w14:paraId="26E4229A" w14:textId="77777777" w:rsidR="007E045B" w:rsidRPr="00303C35" w:rsidRDefault="007E045B" w:rsidP="00072C66">
            <w:pPr>
              <w:spacing w:after="0"/>
              <w:rPr>
                <w:rFonts w:ascii="Arial" w:hAnsi="Arial" w:cs="Arial"/>
                <w:sz w:val="16"/>
                <w:szCs w:val="16"/>
              </w:rPr>
            </w:pPr>
            <w:r w:rsidRPr="00303C35">
              <w:rPr>
                <w:rFonts w:ascii="Arial" w:hAnsi="Arial" w:cs="Arial"/>
                <w:sz w:val="16"/>
                <w:szCs w:val="16"/>
              </w:rPr>
              <w:t>1486</w:t>
            </w:r>
          </w:p>
        </w:tc>
        <w:tc>
          <w:tcPr>
            <w:tcW w:w="426" w:type="dxa"/>
            <w:shd w:val="solid" w:color="FFFFFF" w:fill="auto"/>
          </w:tcPr>
          <w:p w14:paraId="19102BB0" w14:textId="77777777" w:rsidR="007E045B" w:rsidRPr="00303C35" w:rsidRDefault="007E045B" w:rsidP="00072C66">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1C68CC31" w14:textId="77777777" w:rsidR="007E045B" w:rsidRPr="00303C35" w:rsidRDefault="007E045B" w:rsidP="00072C66">
            <w:pPr>
              <w:spacing w:after="0"/>
              <w:rPr>
                <w:rFonts w:ascii="Arial" w:hAnsi="Arial" w:cs="Arial"/>
                <w:sz w:val="16"/>
                <w:szCs w:val="16"/>
              </w:rPr>
            </w:pPr>
            <w:r w:rsidRPr="00303C35">
              <w:rPr>
                <w:rFonts w:ascii="Arial" w:hAnsi="Arial" w:cs="Arial"/>
                <w:sz w:val="16"/>
                <w:szCs w:val="16"/>
              </w:rPr>
              <w:t>A</w:t>
            </w:r>
          </w:p>
        </w:tc>
        <w:tc>
          <w:tcPr>
            <w:tcW w:w="5386" w:type="dxa"/>
            <w:shd w:val="solid" w:color="FFFFFF" w:fill="auto"/>
          </w:tcPr>
          <w:p w14:paraId="7B6E31B0" w14:textId="77777777" w:rsidR="007E045B" w:rsidRPr="00303C35" w:rsidRDefault="007E045B" w:rsidP="00072C66">
            <w:pPr>
              <w:spacing w:after="0"/>
              <w:rPr>
                <w:rFonts w:ascii="Arial" w:hAnsi="Arial" w:cs="Arial"/>
                <w:sz w:val="16"/>
                <w:szCs w:val="16"/>
              </w:rPr>
            </w:pPr>
            <w:proofErr w:type="spellStart"/>
            <w:r w:rsidRPr="00303C35">
              <w:rPr>
                <w:rFonts w:ascii="Arial" w:hAnsi="Arial" w:cs="Arial"/>
                <w:sz w:val="16"/>
                <w:szCs w:val="16"/>
              </w:rPr>
              <w:t>RoHC</w:t>
            </w:r>
            <w:proofErr w:type="spellEnd"/>
            <w:r w:rsidRPr="00303C35">
              <w:rPr>
                <w:rFonts w:ascii="Arial" w:hAnsi="Arial" w:cs="Arial"/>
                <w:sz w:val="16"/>
                <w:szCs w:val="16"/>
              </w:rPr>
              <w:t xml:space="preserve"> profile support for </w:t>
            </w:r>
            <w:proofErr w:type="spellStart"/>
            <w:r w:rsidRPr="00303C35">
              <w:rPr>
                <w:rFonts w:ascii="Arial" w:hAnsi="Arial" w:cs="Arial"/>
                <w:sz w:val="16"/>
                <w:szCs w:val="16"/>
              </w:rPr>
              <w:t>CIoT</w:t>
            </w:r>
            <w:proofErr w:type="spellEnd"/>
            <w:r w:rsidRPr="00303C35">
              <w:rPr>
                <w:rFonts w:ascii="Arial" w:hAnsi="Arial" w:cs="Arial"/>
                <w:sz w:val="16"/>
                <w:szCs w:val="16"/>
              </w:rPr>
              <w:t>-only NB-IoT UE</w:t>
            </w:r>
          </w:p>
        </w:tc>
        <w:tc>
          <w:tcPr>
            <w:tcW w:w="709" w:type="dxa"/>
            <w:tcBorders>
              <w:right w:val="single" w:sz="12" w:space="0" w:color="auto"/>
            </w:tcBorders>
            <w:shd w:val="solid" w:color="FFFFFF" w:fill="auto"/>
          </w:tcPr>
          <w:p w14:paraId="4D752E7D" w14:textId="77777777" w:rsidR="007E045B" w:rsidRPr="00303C35" w:rsidRDefault="007E045B" w:rsidP="005244C3">
            <w:pPr>
              <w:spacing w:after="0"/>
              <w:rPr>
                <w:rFonts w:ascii="Arial" w:hAnsi="Arial" w:cs="Arial"/>
                <w:sz w:val="16"/>
                <w:szCs w:val="16"/>
              </w:rPr>
            </w:pPr>
            <w:r w:rsidRPr="00303C35">
              <w:rPr>
                <w:rFonts w:ascii="Arial" w:hAnsi="Arial" w:cs="Arial"/>
                <w:sz w:val="16"/>
                <w:szCs w:val="16"/>
              </w:rPr>
              <w:t>14.4.0</w:t>
            </w:r>
          </w:p>
        </w:tc>
      </w:tr>
      <w:tr w:rsidR="00303C35" w:rsidRPr="00303C35" w14:paraId="5B308F00" w14:textId="77777777" w:rsidTr="002E475C">
        <w:tc>
          <w:tcPr>
            <w:tcW w:w="709" w:type="dxa"/>
            <w:tcBorders>
              <w:left w:val="single" w:sz="12" w:space="0" w:color="auto"/>
            </w:tcBorders>
            <w:shd w:val="solid" w:color="FFFFFF" w:fill="auto"/>
          </w:tcPr>
          <w:p w14:paraId="4BFAE40B" w14:textId="77777777" w:rsidR="00C3626F" w:rsidRPr="00303C35" w:rsidRDefault="00C3626F" w:rsidP="00B96B72">
            <w:pPr>
              <w:spacing w:after="0"/>
              <w:rPr>
                <w:rFonts w:ascii="Arial" w:hAnsi="Arial" w:cs="Arial"/>
                <w:sz w:val="16"/>
                <w:szCs w:val="16"/>
              </w:rPr>
            </w:pPr>
          </w:p>
        </w:tc>
        <w:tc>
          <w:tcPr>
            <w:tcW w:w="567" w:type="dxa"/>
            <w:shd w:val="solid" w:color="FFFFFF" w:fill="auto"/>
          </w:tcPr>
          <w:p w14:paraId="730B4AD7" w14:textId="77777777" w:rsidR="00C3626F" w:rsidRPr="00303C35" w:rsidRDefault="00C3626F" w:rsidP="00072C66">
            <w:pPr>
              <w:spacing w:after="0"/>
              <w:rPr>
                <w:rFonts w:ascii="Arial" w:hAnsi="Arial" w:cs="Arial"/>
                <w:sz w:val="16"/>
                <w:szCs w:val="16"/>
              </w:rPr>
            </w:pPr>
            <w:r w:rsidRPr="00303C35">
              <w:rPr>
                <w:rFonts w:ascii="Arial" w:hAnsi="Arial" w:cs="Arial"/>
                <w:sz w:val="16"/>
                <w:szCs w:val="16"/>
              </w:rPr>
              <w:t>RP-77</w:t>
            </w:r>
          </w:p>
        </w:tc>
        <w:tc>
          <w:tcPr>
            <w:tcW w:w="992" w:type="dxa"/>
            <w:shd w:val="solid" w:color="FFFFFF" w:fill="auto"/>
          </w:tcPr>
          <w:p w14:paraId="134319F0" w14:textId="77777777" w:rsidR="00C3626F" w:rsidRPr="00303C35" w:rsidRDefault="00C3626F" w:rsidP="00072C66">
            <w:pPr>
              <w:spacing w:after="0"/>
              <w:rPr>
                <w:rFonts w:ascii="Arial" w:hAnsi="Arial" w:cs="Arial"/>
                <w:sz w:val="16"/>
                <w:szCs w:val="16"/>
              </w:rPr>
            </w:pPr>
            <w:r w:rsidRPr="00303C35">
              <w:rPr>
                <w:rFonts w:ascii="Arial" w:hAnsi="Arial" w:cs="Arial"/>
                <w:sz w:val="16"/>
                <w:szCs w:val="16"/>
              </w:rPr>
              <w:t>RP-171914</w:t>
            </w:r>
          </w:p>
        </w:tc>
        <w:tc>
          <w:tcPr>
            <w:tcW w:w="567" w:type="dxa"/>
            <w:shd w:val="solid" w:color="FFFFFF" w:fill="auto"/>
          </w:tcPr>
          <w:p w14:paraId="1046BB2C" w14:textId="77777777" w:rsidR="00C3626F" w:rsidRPr="00303C35" w:rsidRDefault="00C3626F" w:rsidP="00072C66">
            <w:pPr>
              <w:spacing w:after="0"/>
              <w:rPr>
                <w:rFonts w:ascii="Arial" w:hAnsi="Arial" w:cs="Arial"/>
                <w:sz w:val="16"/>
                <w:szCs w:val="16"/>
              </w:rPr>
            </w:pPr>
            <w:r w:rsidRPr="00303C35">
              <w:rPr>
                <w:rFonts w:ascii="Arial" w:hAnsi="Arial" w:cs="Arial"/>
                <w:sz w:val="16"/>
                <w:szCs w:val="16"/>
              </w:rPr>
              <w:t>1494</w:t>
            </w:r>
          </w:p>
        </w:tc>
        <w:tc>
          <w:tcPr>
            <w:tcW w:w="426" w:type="dxa"/>
            <w:shd w:val="solid" w:color="FFFFFF" w:fill="auto"/>
          </w:tcPr>
          <w:p w14:paraId="04873631" w14:textId="77777777" w:rsidR="00C3626F" w:rsidRPr="00303C35" w:rsidRDefault="00C3626F"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5236B9E9" w14:textId="77777777" w:rsidR="00C3626F" w:rsidRPr="00303C35" w:rsidRDefault="00C3626F"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1886FDC2" w14:textId="77777777" w:rsidR="00C3626F" w:rsidRPr="00303C35" w:rsidRDefault="00C3626F" w:rsidP="00072C66">
            <w:pPr>
              <w:spacing w:after="0"/>
              <w:rPr>
                <w:rFonts w:ascii="Arial" w:hAnsi="Arial" w:cs="Arial"/>
                <w:sz w:val="16"/>
                <w:szCs w:val="16"/>
              </w:rPr>
            </w:pPr>
            <w:r w:rsidRPr="00303C35">
              <w:rPr>
                <w:rFonts w:ascii="Arial" w:hAnsi="Arial" w:cs="Arial"/>
                <w:sz w:val="16"/>
                <w:szCs w:val="16"/>
              </w:rPr>
              <w:t>Correction on UE category combination</w:t>
            </w:r>
          </w:p>
        </w:tc>
        <w:tc>
          <w:tcPr>
            <w:tcW w:w="709" w:type="dxa"/>
            <w:tcBorders>
              <w:right w:val="single" w:sz="12" w:space="0" w:color="auto"/>
            </w:tcBorders>
            <w:shd w:val="solid" w:color="FFFFFF" w:fill="auto"/>
          </w:tcPr>
          <w:p w14:paraId="0DC1B45A" w14:textId="77777777" w:rsidR="00C3626F" w:rsidRPr="00303C35" w:rsidRDefault="00C3626F" w:rsidP="005244C3">
            <w:pPr>
              <w:spacing w:after="0"/>
              <w:rPr>
                <w:rFonts w:ascii="Arial" w:hAnsi="Arial" w:cs="Arial"/>
                <w:sz w:val="16"/>
                <w:szCs w:val="16"/>
              </w:rPr>
            </w:pPr>
            <w:r w:rsidRPr="00303C35">
              <w:rPr>
                <w:rFonts w:ascii="Arial" w:hAnsi="Arial" w:cs="Arial"/>
                <w:sz w:val="16"/>
                <w:szCs w:val="16"/>
              </w:rPr>
              <w:t>14.4.0</w:t>
            </w:r>
          </w:p>
        </w:tc>
      </w:tr>
      <w:tr w:rsidR="00303C35" w:rsidRPr="00303C35" w14:paraId="75DCF443" w14:textId="77777777" w:rsidTr="002E475C">
        <w:tc>
          <w:tcPr>
            <w:tcW w:w="709" w:type="dxa"/>
            <w:tcBorders>
              <w:left w:val="single" w:sz="12" w:space="0" w:color="auto"/>
            </w:tcBorders>
            <w:shd w:val="solid" w:color="FFFFFF" w:fill="auto"/>
          </w:tcPr>
          <w:p w14:paraId="70EAD694" w14:textId="77777777" w:rsidR="00710973" w:rsidRPr="00303C35" w:rsidRDefault="00710973" w:rsidP="00B96B72">
            <w:pPr>
              <w:spacing w:after="0"/>
              <w:rPr>
                <w:rFonts w:ascii="Arial" w:hAnsi="Arial" w:cs="Arial"/>
                <w:sz w:val="16"/>
                <w:szCs w:val="16"/>
              </w:rPr>
            </w:pPr>
          </w:p>
        </w:tc>
        <w:tc>
          <w:tcPr>
            <w:tcW w:w="567" w:type="dxa"/>
            <w:shd w:val="solid" w:color="FFFFFF" w:fill="auto"/>
          </w:tcPr>
          <w:p w14:paraId="7C36D4F6" w14:textId="77777777" w:rsidR="00710973" w:rsidRPr="00303C35" w:rsidRDefault="00710973" w:rsidP="00072C66">
            <w:pPr>
              <w:spacing w:after="0"/>
              <w:rPr>
                <w:rFonts w:ascii="Arial" w:hAnsi="Arial" w:cs="Arial"/>
                <w:sz w:val="16"/>
                <w:szCs w:val="16"/>
              </w:rPr>
            </w:pPr>
            <w:r w:rsidRPr="00303C35">
              <w:rPr>
                <w:rFonts w:ascii="Arial" w:hAnsi="Arial" w:cs="Arial"/>
                <w:sz w:val="16"/>
                <w:szCs w:val="16"/>
              </w:rPr>
              <w:t>RP-77</w:t>
            </w:r>
          </w:p>
        </w:tc>
        <w:tc>
          <w:tcPr>
            <w:tcW w:w="992" w:type="dxa"/>
            <w:shd w:val="solid" w:color="FFFFFF" w:fill="auto"/>
          </w:tcPr>
          <w:p w14:paraId="5E94E278" w14:textId="77777777" w:rsidR="00710973" w:rsidRPr="00303C35" w:rsidRDefault="00710973" w:rsidP="00072C66">
            <w:pPr>
              <w:spacing w:after="0"/>
              <w:rPr>
                <w:rFonts w:ascii="Arial" w:hAnsi="Arial" w:cs="Arial"/>
                <w:sz w:val="16"/>
                <w:szCs w:val="16"/>
              </w:rPr>
            </w:pPr>
            <w:r w:rsidRPr="00303C35">
              <w:rPr>
                <w:rFonts w:ascii="Arial" w:hAnsi="Arial" w:cs="Arial"/>
                <w:sz w:val="16"/>
                <w:szCs w:val="16"/>
              </w:rPr>
              <w:t>RP-171918</w:t>
            </w:r>
          </w:p>
        </w:tc>
        <w:tc>
          <w:tcPr>
            <w:tcW w:w="567" w:type="dxa"/>
            <w:shd w:val="solid" w:color="FFFFFF" w:fill="auto"/>
          </w:tcPr>
          <w:p w14:paraId="10C0EE3D" w14:textId="77777777" w:rsidR="00710973" w:rsidRPr="00303C35" w:rsidRDefault="00710973" w:rsidP="00072C66">
            <w:pPr>
              <w:spacing w:after="0"/>
              <w:rPr>
                <w:rFonts w:ascii="Arial" w:hAnsi="Arial" w:cs="Arial"/>
                <w:sz w:val="16"/>
                <w:szCs w:val="16"/>
              </w:rPr>
            </w:pPr>
            <w:r w:rsidRPr="00303C35">
              <w:rPr>
                <w:rFonts w:ascii="Arial" w:hAnsi="Arial" w:cs="Arial"/>
                <w:sz w:val="16"/>
                <w:szCs w:val="16"/>
              </w:rPr>
              <w:t>1498</w:t>
            </w:r>
          </w:p>
        </w:tc>
        <w:tc>
          <w:tcPr>
            <w:tcW w:w="426" w:type="dxa"/>
            <w:shd w:val="solid" w:color="FFFFFF" w:fill="auto"/>
          </w:tcPr>
          <w:p w14:paraId="54804910" w14:textId="77777777" w:rsidR="00710973" w:rsidRPr="00303C35" w:rsidRDefault="00710973" w:rsidP="00072C66">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587FDFC6" w14:textId="77777777" w:rsidR="00710973" w:rsidRPr="00303C35" w:rsidRDefault="00710973" w:rsidP="00072C66">
            <w:pPr>
              <w:spacing w:after="0"/>
              <w:rPr>
                <w:rFonts w:ascii="Arial" w:hAnsi="Arial" w:cs="Arial"/>
                <w:sz w:val="16"/>
                <w:szCs w:val="16"/>
              </w:rPr>
            </w:pPr>
            <w:r w:rsidRPr="00303C35">
              <w:rPr>
                <w:rFonts w:ascii="Arial" w:hAnsi="Arial" w:cs="Arial"/>
                <w:sz w:val="16"/>
                <w:szCs w:val="16"/>
              </w:rPr>
              <w:t>A</w:t>
            </w:r>
          </w:p>
        </w:tc>
        <w:tc>
          <w:tcPr>
            <w:tcW w:w="5386" w:type="dxa"/>
            <w:shd w:val="solid" w:color="FFFFFF" w:fill="auto"/>
          </w:tcPr>
          <w:p w14:paraId="3CB89D86" w14:textId="77777777" w:rsidR="00710973" w:rsidRPr="00303C35" w:rsidRDefault="00710973" w:rsidP="00072C66">
            <w:pPr>
              <w:spacing w:after="0"/>
              <w:rPr>
                <w:rFonts w:ascii="Arial" w:hAnsi="Arial" w:cs="Arial"/>
                <w:sz w:val="16"/>
                <w:szCs w:val="16"/>
              </w:rPr>
            </w:pPr>
            <w:r w:rsidRPr="00303C35">
              <w:rPr>
                <w:rFonts w:ascii="Arial" w:hAnsi="Arial" w:cs="Arial"/>
                <w:sz w:val="16"/>
                <w:szCs w:val="16"/>
              </w:rPr>
              <w:t>Clarification on MBMS reception with 256QAM</w:t>
            </w:r>
          </w:p>
        </w:tc>
        <w:tc>
          <w:tcPr>
            <w:tcW w:w="709" w:type="dxa"/>
            <w:tcBorders>
              <w:right w:val="single" w:sz="12" w:space="0" w:color="auto"/>
            </w:tcBorders>
            <w:shd w:val="solid" w:color="FFFFFF" w:fill="auto"/>
          </w:tcPr>
          <w:p w14:paraId="117FFB6B" w14:textId="77777777" w:rsidR="00710973" w:rsidRPr="00303C35" w:rsidRDefault="00710973" w:rsidP="005244C3">
            <w:pPr>
              <w:spacing w:after="0"/>
              <w:rPr>
                <w:rFonts w:ascii="Arial" w:hAnsi="Arial" w:cs="Arial"/>
                <w:sz w:val="16"/>
                <w:szCs w:val="16"/>
              </w:rPr>
            </w:pPr>
            <w:r w:rsidRPr="00303C35">
              <w:rPr>
                <w:rFonts w:ascii="Arial" w:hAnsi="Arial" w:cs="Arial"/>
                <w:sz w:val="16"/>
                <w:szCs w:val="16"/>
              </w:rPr>
              <w:t>14.4.0</w:t>
            </w:r>
          </w:p>
        </w:tc>
      </w:tr>
      <w:tr w:rsidR="00303C35" w:rsidRPr="00303C35" w14:paraId="3BCF3A85" w14:textId="77777777" w:rsidTr="002E475C">
        <w:tc>
          <w:tcPr>
            <w:tcW w:w="709" w:type="dxa"/>
            <w:tcBorders>
              <w:left w:val="single" w:sz="12" w:space="0" w:color="auto"/>
            </w:tcBorders>
            <w:shd w:val="solid" w:color="FFFFFF" w:fill="auto"/>
          </w:tcPr>
          <w:p w14:paraId="3893979D" w14:textId="77777777" w:rsidR="00701B4F" w:rsidRPr="00303C35" w:rsidRDefault="00701B4F" w:rsidP="00B96B72">
            <w:pPr>
              <w:spacing w:after="0"/>
              <w:rPr>
                <w:rFonts w:ascii="Arial" w:hAnsi="Arial" w:cs="Arial"/>
                <w:sz w:val="16"/>
                <w:szCs w:val="16"/>
              </w:rPr>
            </w:pPr>
          </w:p>
        </w:tc>
        <w:tc>
          <w:tcPr>
            <w:tcW w:w="567" w:type="dxa"/>
            <w:shd w:val="solid" w:color="FFFFFF" w:fill="auto"/>
          </w:tcPr>
          <w:p w14:paraId="112C43D2" w14:textId="77777777" w:rsidR="00701B4F" w:rsidRPr="00303C35" w:rsidRDefault="00701B4F" w:rsidP="00072C66">
            <w:pPr>
              <w:spacing w:after="0"/>
              <w:rPr>
                <w:rFonts w:ascii="Arial" w:hAnsi="Arial" w:cs="Arial"/>
                <w:sz w:val="16"/>
                <w:szCs w:val="16"/>
              </w:rPr>
            </w:pPr>
            <w:r w:rsidRPr="00303C35">
              <w:rPr>
                <w:rFonts w:ascii="Arial" w:hAnsi="Arial" w:cs="Arial"/>
                <w:sz w:val="16"/>
                <w:szCs w:val="16"/>
              </w:rPr>
              <w:t>RP-77</w:t>
            </w:r>
          </w:p>
        </w:tc>
        <w:tc>
          <w:tcPr>
            <w:tcW w:w="992" w:type="dxa"/>
            <w:shd w:val="solid" w:color="FFFFFF" w:fill="auto"/>
          </w:tcPr>
          <w:p w14:paraId="6A328456" w14:textId="77777777" w:rsidR="00701B4F" w:rsidRPr="00303C35" w:rsidRDefault="00701B4F" w:rsidP="00072C66">
            <w:pPr>
              <w:spacing w:after="0"/>
              <w:rPr>
                <w:rFonts w:ascii="Arial" w:hAnsi="Arial" w:cs="Arial"/>
                <w:sz w:val="16"/>
                <w:szCs w:val="16"/>
              </w:rPr>
            </w:pPr>
            <w:r w:rsidRPr="00303C35">
              <w:rPr>
                <w:rFonts w:ascii="Arial" w:hAnsi="Arial" w:cs="Arial"/>
                <w:sz w:val="16"/>
                <w:szCs w:val="16"/>
              </w:rPr>
              <w:t>RP-171913</w:t>
            </w:r>
          </w:p>
        </w:tc>
        <w:tc>
          <w:tcPr>
            <w:tcW w:w="567" w:type="dxa"/>
            <w:shd w:val="solid" w:color="FFFFFF" w:fill="auto"/>
          </w:tcPr>
          <w:p w14:paraId="2F0BC829" w14:textId="77777777" w:rsidR="00701B4F" w:rsidRPr="00303C35" w:rsidRDefault="00701B4F" w:rsidP="00072C66">
            <w:pPr>
              <w:spacing w:after="0"/>
              <w:rPr>
                <w:rFonts w:ascii="Arial" w:hAnsi="Arial" w:cs="Arial"/>
                <w:sz w:val="16"/>
                <w:szCs w:val="16"/>
              </w:rPr>
            </w:pPr>
            <w:r w:rsidRPr="00303C35">
              <w:rPr>
                <w:rFonts w:ascii="Arial" w:hAnsi="Arial" w:cs="Arial"/>
                <w:sz w:val="16"/>
                <w:szCs w:val="16"/>
              </w:rPr>
              <w:t>1499</w:t>
            </w:r>
          </w:p>
        </w:tc>
        <w:tc>
          <w:tcPr>
            <w:tcW w:w="426" w:type="dxa"/>
            <w:shd w:val="solid" w:color="FFFFFF" w:fill="auto"/>
          </w:tcPr>
          <w:p w14:paraId="720A9C77" w14:textId="77777777" w:rsidR="00701B4F" w:rsidRPr="00303C35" w:rsidRDefault="00701B4F" w:rsidP="00072C66">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1C217DB0" w14:textId="77777777" w:rsidR="00701B4F" w:rsidRPr="00303C35" w:rsidRDefault="00701B4F"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4BDF9789" w14:textId="77777777" w:rsidR="00701B4F" w:rsidRPr="00303C35" w:rsidRDefault="00701B4F" w:rsidP="00072C66">
            <w:pPr>
              <w:spacing w:after="0"/>
              <w:rPr>
                <w:rFonts w:ascii="Arial" w:hAnsi="Arial" w:cs="Arial"/>
                <w:sz w:val="16"/>
                <w:szCs w:val="16"/>
              </w:rPr>
            </w:pPr>
            <w:r w:rsidRPr="00303C35">
              <w:rPr>
                <w:rFonts w:ascii="Arial" w:hAnsi="Arial" w:cs="Arial"/>
                <w:sz w:val="16"/>
                <w:szCs w:val="16"/>
              </w:rPr>
              <w:t>Cat-M1 indication by Cat-M2 UE</w:t>
            </w:r>
          </w:p>
        </w:tc>
        <w:tc>
          <w:tcPr>
            <w:tcW w:w="709" w:type="dxa"/>
            <w:tcBorders>
              <w:right w:val="single" w:sz="12" w:space="0" w:color="auto"/>
            </w:tcBorders>
            <w:shd w:val="solid" w:color="FFFFFF" w:fill="auto"/>
          </w:tcPr>
          <w:p w14:paraId="5BC5515D" w14:textId="77777777" w:rsidR="00701B4F" w:rsidRPr="00303C35" w:rsidRDefault="00701B4F" w:rsidP="005244C3">
            <w:pPr>
              <w:spacing w:after="0"/>
              <w:rPr>
                <w:rFonts w:ascii="Arial" w:hAnsi="Arial" w:cs="Arial"/>
                <w:sz w:val="16"/>
                <w:szCs w:val="16"/>
              </w:rPr>
            </w:pPr>
            <w:r w:rsidRPr="00303C35">
              <w:rPr>
                <w:rFonts w:ascii="Arial" w:hAnsi="Arial" w:cs="Arial"/>
                <w:sz w:val="16"/>
                <w:szCs w:val="16"/>
              </w:rPr>
              <w:t>14.4.0</w:t>
            </w:r>
          </w:p>
        </w:tc>
      </w:tr>
      <w:tr w:rsidR="00303C35" w:rsidRPr="00303C35" w14:paraId="24408986" w14:textId="77777777" w:rsidTr="002E475C">
        <w:tc>
          <w:tcPr>
            <w:tcW w:w="709" w:type="dxa"/>
            <w:tcBorders>
              <w:left w:val="single" w:sz="12" w:space="0" w:color="auto"/>
            </w:tcBorders>
            <w:shd w:val="solid" w:color="FFFFFF" w:fill="auto"/>
          </w:tcPr>
          <w:p w14:paraId="1804E313" w14:textId="77777777" w:rsidR="001D6334" w:rsidRPr="00303C35" w:rsidRDefault="001D6334" w:rsidP="00B96B72">
            <w:pPr>
              <w:spacing w:after="0"/>
              <w:rPr>
                <w:rFonts w:ascii="Arial" w:hAnsi="Arial" w:cs="Arial"/>
                <w:sz w:val="16"/>
                <w:szCs w:val="16"/>
              </w:rPr>
            </w:pPr>
          </w:p>
        </w:tc>
        <w:tc>
          <w:tcPr>
            <w:tcW w:w="567" w:type="dxa"/>
            <w:shd w:val="solid" w:color="FFFFFF" w:fill="auto"/>
          </w:tcPr>
          <w:p w14:paraId="0E8812D1" w14:textId="77777777" w:rsidR="001D6334" w:rsidRPr="00303C35" w:rsidRDefault="001D6334" w:rsidP="00072C66">
            <w:pPr>
              <w:spacing w:after="0"/>
              <w:rPr>
                <w:rFonts w:ascii="Arial" w:hAnsi="Arial" w:cs="Arial"/>
                <w:sz w:val="16"/>
                <w:szCs w:val="16"/>
              </w:rPr>
            </w:pPr>
            <w:r w:rsidRPr="00303C35">
              <w:rPr>
                <w:rFonts w:ascii="Arial" w:hAnsi="Arial" w:cs="Arial"/>
                <w:sz w:val="16"/>
                <w:szCs w:val="16"/>
              </w:rPr>
              <w:t>RP-77</w:t>
            </w:r>
          </w:p>
        </w:tc>
        <w:tc>
          <w:tcPr>
            <w:tcW w:w="992" w:type="dxa"/>
            <w:shd w:val="solid" w:color="FFFFFF" w:fill="auto"/>
          </w:tcPr>
          <w:p w14:paraId="15469746" w14:textId="77777777" w:rsidR="001D6334" w:rsidRPr="00303C35" w:rsidRDefault="001D6334" w:rsidP="00072C66">
            <w:pPr>
              <w:spacing w:after="0"/>
              <w:rPr>
                <w:rFonts w:ascii="Arial" w:hAnsi="Arial" w:cs="Arial"/>
                <w:sz w:val="16"/>
                <w:szCs w:val="16"/>
              </w:rPr>
            </w:pPr>
            <w:r w:rsidRPr="00303C35">
              <w:rPr>
                <w:rFonts w:ascii="Arial" w:hAnsi="Arial" w:cs="Arial"/>
                <w:sz w:val="16"/>
                <w:szCs w:val="16"/>
              </w:rPr>
              <w:t>RP-171913</w:t>
            </w:r>
          </w:p>
        </w:tc>
        <w:tc>
          <w:tcPr>
            <w:tcW w:w="567" w:type="dxa"/>
            <w:shd w:val="solid" w:color="FFFFFF" w:fill="auto"/>
          </w:tcPr>
          <w:p w14:paraId="50260683" w14:textId="77777777" w:rsidR="001D6334" w:rsidRPr="00303C35" w:rsidRDefault="001D6334" w:rsidP="00072C66">
            <w:pPr>
              <w:spacing w:after="0"/>
              <w:rPr>
                <w:rFonts w:ascii="Arial" w:hAnsi="Arial" w:cs="Arial"/>
                <w:sz w:val="16"/>
                <w:szCs w:val="16"/>
              </w:rPr>
            </w:pPr>
            <w:r w:rsidRPr="00303C35">
              <w:rPr>
                <w:rFonts w:ascii="Arial" w:hAnsi="Arial" w:cs="Arial"/>
                <w:sz w:val="16"/>
                <w:szCs w:val="16"/>
              </w:rPr>
              <w:t>1500</w:t>
            </w:r>
          </w:p>
        </w:tc>
        <w:tc>
          <w:tcPr>
            <w:tcW w:w="426" w:type="dxa"/>
            <w:shd w:val="solid" w:color="FFFFFF" w:fill="auto"/>
          </w:tcPr>
          <w:p w14:paraId="5DD49E43" w14:textId="77777777" w:rsidR="001D6334" w:rsidRPr="00303C35" w:rsidRDefault="001D6334" w:rsidP="00072C66">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40C865E7" w14:textId="77777777" w:rsidR="001D6334" w:rsidRPr="00303C35" w:rsidRDefault="001D6334"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62FA2888" w14:textId="77777777" w:rsidR="001D6334" w:rsidRPr="00303C35" w:rsidRDefault="001D6334" w:rsidP="00072C66">
            <w:pPr>
              <w:spacing w:after="0"/>
              <w:rPr>
                <w:rFonts w:ascii="Arial" w:hAnsi="Arial" w:cs="Arial"/>
                <w:sz w:val="16"/>
                <w:szCs w:val="16"/>
              </w:rPr>
            </w:pPr>
            <w:r w:rsidRPr="00303C35">
              <w:rPr>
                <w:rFonts w:ascii="Arial" w:hAnsi="Arial" w:cs="Arial"/>
                <w:sz w:val="16"/>
                <w:szCs w:val="16"/>
              </w:rPr>
              <w:t>Corrections on TS 36.306 for Rel-14 MTC</w:t>
            </w:r>
          </w:p>
        </w:tc>
        <w:tc>
          <w:tcPr>
            <w:tcW w:w="709" w:type="dxa"/>
            <w:tcBorders>
              <w:right w:val="single" w:sz="12" w:space="0" w:color="auto"/>
            </w:tcBorders>
            <w:shd w:val="solid" w:color="FFFFFF" w:fill="auto"/>
          </w:tcPr>
          <w:p w14:paraId="31F1CC8A" w14:textId="77777777" w:rsidR="001D6334" w:rsidRPr="00303C35" w:rsidRDefault="001D6334" w:rsidP="005244C3">
            <w:pPr>
              <w:spacing w:after="0"/>
              <w:rPr>
                <w:rFonts w:ascii="Arial" w:hAnsi="Arial" w:cs="Arial"/>
                <w:sz w:val="16"/>
                <w:szCs w:val="16"/>
              </w:rPr>
            </w:pPr>
            <w:r w:rsidRPr="00303C35">
              <w:rPr>
                <w:rFonts w:ascii="Arial" w:hAnsi="Arial" w:cs="Arial"/>
                <w:sz w:val="16"/>
                <w:szCs w:val="16"/>
              </w:rPr>
              <w:t>14.4.0</w:t>
            </w:r>
          </w:p>
        </w:tc>
      </w:tr>
      <w:tr w:rsidR="00303C35" w:rsidRPr="00303C35" w14:paraId="4BB499A4" w14:textId="77777777" w:rsidTr="002E475C">
        <w:tc>
          <w:tcPr>
            <w:tcW w:w="709" w:type="dxa"/>
            <w:tcBorders>
              <w:left w:val="single" w:sz="12" w:space="0" w:color="auto"/>
            </w:tcBorders>
            <w:shd w:val="solid" w:color="FFFFFF" w:fill="auto"/>
          </w:tcPr>
          <w:p w14:paraId="5AE8A6C8" w14:textId="77777777" w:rsidR="00F15528" w:rsidRPr="00303C35" w:rsidRDefault="00F15528" w:rsidP="00B96B72">
            <w:pPr>
              <w:spacing w:after="0"/>
              <w:rPr>
                <w:rFonts w:ascii="Arial" w:hAnsi="Arial" w:cs="Arial"/>
                <w:sz w:val="16"/>
                <w:szCs w:val="16"/>
              </w:rPr>
            </w:pPr>
          </w:p>
        </w:tc>
        <w:tc>
          <w:tcPr>
            <w:tcW w:w="567" w:type="dxa"/>
            <w:shd w:val="solid" w:color="FFFFFF" w:fill="auto"/>
          </w:tcPr>
          <w:p w14:paraId="2A531CFA" w14:textId="77777777" w:rsidR="00F15528" w:rsidRPr="00303C35" w:rsidRDefault="00F15528" w:rsidP="00072C66">
            <w:pPr>
              <w:spacing w:after="0"/>
              <w:rPr>
                <w:rFonts w:ascii="Arial" w:hAnsi="Arial" w:cs="Arial"/>
                <w:sz w:val="16"/>
                <w:szCs w:val="16"/>
              </w:rPr>
            </w:pPr>
            <w:r w:rsidRPr="00303C35">
              <w:rPr>
                <w:rFonts w:ascii="Arial" w:hAnsi="Arial" w:cs="Arial"/>
                <w:sz w:val="16"/>
                <w:szCs w:val="16"/>
              </w:rPr>
              <w:t>RP-77</w:t>
            </w:r>
          </w:p>
        </w:tc>
        <w:tc>
          <w:tcPr>
            <w:tcW w:w="992" w:type="dxa"/>
            <w:shd w:val="solid" w:color="FFFFFF" w:fill="auto"/>
          </w:tcPr>
          <w:p w14:paraId="518B5FE3" w14:textId="77777777" w:rsidR="00F15528" w:rsidRPr="00303C35" w:rsidRDefault="00F15528" w:rsidP="00072C66">
            <w:pPr>
              <w:spacing w:after="0"/>
              <w:rPr>
                <w:rFonts w:ascii="Arial" w:hAnsi="Arial" w:cs="Arial"/>
                <w:sz w:val="16"/>
                <w:szCs w:val="16"/>
              </w:rPr>
            </w:pPr>
            <w:r w:rsidRPr="00303C35">
              <w:rPr>
                <w:rFonts w:ascii="Arial" w:hAnsi="Arial" w:cs="Arial"/>
                <w:sz w:val="16"/>
                <w:szCs w:val="16"/>
              </w:rPr>
              <w:t>RP-171914</w:t>
            </w:r>
          </w:p>
        </w:tc>
        <w:tc>
          <w:tcPr>
            <w:tcW w:w="567" w:type="dxa"/>
            <w:shd w:val="solid" w:color="FFFFFF" w:fill="auto"/>
          </w:tcPr>
          <w:p w14:paraId="6AEA62BA" w14:textId="77777777" w:rsidR="00F15528" w:rsidRPr="00303C35" w:rsidRDefault="00F15528" w:rsidP="00072C66">
            <w:pPr>
              <w:spacing w:after="0"/>
              <w:rPr>
                <w:rFonts w:ascii="Arial" w:hAnsi="Arial" w:cs="Arial"/>
                <w:sz w:val="16"/>
                <w:szCs w:val="16"/>
              </w:rPr>
            </w:pPr>
            <w:r w:rsidRPr="00303C35">
              <w:rPr>
                <w:rFonts w:ascii="Arial" w:hAnsi="Arial" w:cs="Arial"/>
                <w:sz w:val="16"/>
                <w:szCs w:val="16"/>
              </w:rPr>
              <w:t>1501</w:t>
            </w:r>
          </w:p>
        </w:tc>
        <w:tc>
          <w:tcPr>
            <w:tcW w:w="426" w:type="dxa"/>
            <w:shd w:val="solid" w:color="FFFFFF" w:fill="auto"/>
          </w:tcPr>
          <w:p w14:paraId="3CDA5C8D" w14:textId="77777777" w:rsidR="00F15528" w:rsidRPr="00303C35" w:rsidRDefault="00F15528" w:rsidP="00072C66">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201D651E" w14:textId="77777777" w:rsidR="00F15528" w:rsidRPr="00303C35" w:rsidRDefault="00F15528"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22BCE5D9" w14:textId="77777777" w:rsidR="00F15528" w:rsidRPr="00303C35" w:rsidRDefault="00F15528" w:rsidP="00072C66">
            <w:pPr>
              <w:spacing w:after="0"/>
              <w:rPr>
                <w:rFonts w:ascii="Arial" w:hAnsi="Arial" w:cs="Arial"/>
                <w:sz w:val="16"/>
                <w:szCs w:val="16"/>
              </w:rPr>
            </w:pPr>
            <w:r w:rsidRPr="00303C35">
              <w:rPr>
                <w:rFonts w:ascii="Arial" w:hAnsi="Arial" w:cs="Arial"/>
                <w:sz w:val="16"/>
                <w:szCs w:val="16"/>
              </w:rPr>
              <w:t>Clarification on NCSG UE capability</w:t>
            </w:r>
          </w:p>
        </w:tc>
        <w:tc>
          <w:tcPr>
            <w:tcW w:w="709" w:type="dxa"/>
            <w:tcBorders>
              <w:right w:val="single" w:sz="12" w:space="0" w:color="auto"/>
            </w:tcBorders>
            <w:shd w:val="solid" w:color="FFFFFF" w:fill="auto"/>
          </w:tcPr>
          <w:p w14:paraId="43CA8747" w14:textId="77777777" w:rsidR="00F15528" w:rsidRPr="00303C35" w:rsidRDefault="00F15528" w:rsidP="005244C3">
            <w:pPr>
              <w:spacing w:after="0"/>
              <w:rPr>
                <w:rFonts w:ascii="Arial" w:hAnsi="Arial" w:cs="Arial"/>
                <w:sz w:val="16"/>
                <w:szCs w:val="16"/>
              </w:rPr>
            </w:pPr>
            <w:r w:rsidRPr="00303C35">
              <w:rPr>
                <w:rFonts w:ascii="Arial" w:hAnsi="Arial" w:cs="Arial"/>
                <w:sz w:val="16"/>
                <w:szCs w:val="16"/>
              </w:rPr>
              <w:t>14.4.0</w:t>
            </w:r>
          </w:p>
        </w:tc>
      </w:tr>
      <w:tr w:rsidR="00303C35" w:rsidRPr="00303C35" w14:paraId="5BC8A5F8" w14:textId="77777777" w:rsidTr="002E475C">
        <w:tc>
          <w:tcPr>
            <w:tcW w:w="709" w:type="dxa"/>
            <w:tcBorders>
              <w:left w:val="single" w:sz="12" w:space="0" w:color="auto"/>
            </w:tcBorders>
            <w:shd w:val="solid" w:color="FFFFFF" w:fill="auto"/>
          </w:tcPr>
          <w:p w14:paraId="6A77032A" w14:textId="77777777" w:rsidR="00F15528" w:rsidRPr="00303C35" w:rsidRDefault="00F15528" w:rsidP="00B96B72">
            <w:pPr>
              <w:spacing w:after="0"/>
              <w:rPr>
                <w:rFonts w:ascii="Arial" w:hAnsi="Arial" w:cs="Arial"/>
                <w:sz w:val="16"/>
                <w:szCs w:val="16"/>
              </w:rPr>
            </w:pPr>
          </w:p>
        </w:tc>
        <w:tc>
          <w:tcPr>
            <w:tcW w:w="567" w:type="dxa"/>
            <w:shd w:val="solid" w:color="FFFFFF" w:fill="auto"/>
          </w:tcPr>
          <w:p w14:paraId="72C1533F" w14:textId="77777777" w:rsidR="00F15528" w:rsidRPr="00303C35" w:rsidRDefault="00F15528" w:rsidP="00072C66">
            <w:pPr>
              <w:spacing w:after="0"/>
              <w:rPr>
                <w:rFonts w:ascii="Arial" w:hAnsi="Arial" w:cs="Arial"/>
                <w:sz w:val="16"/>
                <w:szCs w:val="16"/>
              </w:rPr>
            </w:pPr>
            <w:r w:rsidRPr="00303C35">
              <w:rPr>
                <w:rFonts w:ascii="Arial" w:hAnsi="Arial" w:cs="Arial"/>
                <w:sz w:val="16"/>
                <w:szCs w:val="16"/>
              </w:rPr>
              <w:t>RP-77</w:t>
            </w:r>
          </w:p>
        </w:tc>
        <w:tc>
          <w:tcPr>
            <w:tcW w:w="992" w:type="dxa"/>
            <w:shd w:val="solid" w:color="FFFFFF" w:fill="auto"/>
          </w:tcPr>
          <w:p w14:paraId="7DA394CA" w14:textId="77777777" w:rsidR="00F15528" w:rsidRPr="00303C35" w:rsidRDefault="00F15528" w:rsidP="00072C66">
            <w:pPr>
              <w:spacing w:after="0"/>
              <w:rPr>
                <w:rFonts w:ascii="Arial" w:hAnsi="Arial" w:cs="Arial"/>
                <w:sz w:val="16"/>
                <w:szCs w:val="16"/>
              </w:rPr>
            </w:pPr>
            <w:r w:rsidRPr="00303C35">
              <w:rPr>
                <w:rFonts w:ascii="Arial" w:hAnsi="Arial" w:cs="Arial"/>
                <w:sz w:val="16"/>
                <w:szCs w:val="16"/>
              </w:rPr>
              <w:t>RP-171915</w:t>
            </w:r>
          </w:p>
        </w:tc>
        <w:tc>
          <w:tcPr>
            <w:tcW w:w="567" w:type="dxa"/>
            <w:shd w:val="solid" w:color="FFFFFF" w:fill="auto"/>
          </w:tcPr>
          <w:p w14:paraId="079001CC" w14:textId="77777777" w:rsidR="00F15528" w:rsidRPr="00303C35" w:rsidRDefault="00F15528" w:rsidP="00072C66">
            <w:pPr>
              <w:spacing w:after="0"/>
              <w:rPr>
                <w:rFonts w:ascii="Arial" w:hAnsi="Arial" w:cs="Arial"/>
                <w:sz w:val="16"/>
                <w:szCs w:val="16"/>
              </w:rPr>
            </w:pPr>
            <w:r w:rsidRPr="00303C35">
              <w:rPr>
                <w:rFonts w:ascii="Arial" w:hAnsi="Arial" w:cs="Arial"/>
                <w:sz w:val="16"/>
                <w:szCs w:val="16"/>
              </w:rPr>
              <w:t>1502</w:t>
            </w:r>
          </w:p>
        </w:tc>
        <w:tc>
          <w:tcPr>
            <w:tcW w:w="426" w:type="dxa"/>
            <w:shd w:val="solid" w:color="FFFFFF" w:fill="auto"/>
          </w:tcPr>
          <w:p w14:paraId="3AA19EB1" w14:textId="77777777" w:rsidR="00F15528" w:rsidRPr="00303C35" w:rsidRDefault="00F15528" w:rsidP="00072C66">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6551ACE3" w14:textId="77777777" w:rsidR="00F15528" w:rsidRPr="00303C35" w:rsidRDefault="00F15528" w:rsidP="00072C66">
            <w:pPr>
              <w:spacing w:after="0"/>
              <w:rPr>
                <w:rFonts w:ascii="Arial" w:hAnsi="Arial" w:cs="Arial"/>
                <w:sz w:val="16"/>
                <w:szCs w:val="16"/>
              </w:rPr>
            </w:pPr>
            <w:r w:rsidRPr="00303C35">
              <w:rPr>
                <w:rFonts w:ascii="Arial" w:hAnsi="Arial" w:cs="Arial"/>
                <w:sz w:val="16"/>
                <w:szCs w:val="16"/>
              </w:rPr>
              <w:t>C</w:t>
            </w:r>
          </w:p>
        </w:tc>
        <w:tc>
          <w:tcPr>
            <w:tcW w:w="5386" w:type="dxa"/>
            <w:shd w:val="solid" w:color="FFFFFF" w:fill="auto"/>
          </w:tcPr>
          <w:p w14:paraId="09627056" w14:textId="77777777" w:rsidR="00F15528" w:rsidRPr="00303C35" w:rsidRDefault="00F15528" w:rsidP="00072C66">
            <w:pPr>
              <w:spacing w:after="0"/>
              <w:rPr>
                <w:rFonts w:ascii="Arial" w:hAnsi="Arial" w:cs="Arial"/>
                <w:sz w:val="16"/>
                <w:szCs w:val="16"/>
              </w:rPr>
            </w:pPr>
            <w:r w:rsidRPr="00303C35">
              <w:rPr>
                <w:rFonts w:ascii="Arial" w:hAnsi="Arial" w:cs="Arial"/>
                <w:sz w:val="16"/>
                <w:szCs w:val="16"/>
              </w:rPr>
              <w:t xml:space="preserve">UE </w:t>
            </w:r>
            <w:proofErr w:type="spellStart"/>
            <w:r w:rsidRPr="00303C35">
              <w:rPr>
                <w:rFonts w:ascii="Arial" w:hAnsi="Arial" w:cs="Arial"/>
                <w:sz w:val="16"/>
                <w:szCs w:val="16"/>
              </w:rPr>
              <w:t>Capabilty</w:t>
            </w:r>
            <w:proofErr w:type="spellEnd"/>
            <w:r w:rsidRPr="00303C35">
              <w:rPr>
                <w:rFonts w:ascii="Arial" w:hAnsi="Arial" w:cs="Arial"/>
                <w:sz w:val="16"/>
                <w:szCs w:val="16"/>
              </w:rPr>
              <w:t xml:space="preserve"> for support of RLC UM for LWA bearer</w:t>
            </w:r>
          </w:p>
        </w:tc>
        <w:tc>
          <w:tcPr>
            <w:tcW w:w="709" w:type="dxa"/>
            <w:tcBorders>
              <w:right w:val="single" w:sz="12" w:space="0" w:color="auto"/>
            </w:tcBorders>
            <w:shd w:val="solid" w:color="FFFFFF" w:fill="auto"/>
          </w:tcPr>
          <w:p w14:paraId="207C4DFD" w14:textId="77777777" w:rsidR="00F15528" w:rsidRPr="00303C35" w:rsidRDefault="00F15528" w:rsidP="005244C3">
            <w:pPr>
              <w:spacing w:after="0"/>
              <w:rPr>
                <w:rFonts w:ascii="Arial" w:hAnsi="Arial" w:cs="Arial"/>
                <w:sz w:val="16"/>
                <w:szCs w:val="16"/>
              </w:rPr>
            </w:pPr>
            <w:r w:rsidRPr="00303C35">
              <w:rPr>
                <w:rFonts w:ascii="Arial" w:hAnsi="Arial" w:cs="Arial"/>
                <w:sz w:val="16"/>
                <w:szCs w:val="16"/>
              </w:rPr>
              <w:t>14.4.0</w:t>
            </w:r>
          </w:p>
        </w:tc>
      </w:tr>
      <w:tr w:rsidR="00303C35" w:rsidRPr="00303C35" w14:paraId="0D0A4E4F" w14:textId="77777777" w:rsidTr="002E475C">
        <w:tc>
          <w:tcPr>
            <w:tcW w:w="709" w:type="dxa"/>
            <w:tcBorders>
              <w:left w:val="single" w:sz="12" w:space="0" w:color="auto"/>
            </w:tcBorders>
            <w:shd w:val="solid" w:color="FFFFFF" w:fill="auto"/>
          </w:tcPr>
          <w:p w14:paraId="3B940ABD" w14:textId="77777777" w:rsidR="0035450D" w:rsidRPr="00303C35" w:rsidRDefault="0035450D" w:rsidP="00B96B72">
            <w:pPr>
              <w:spacing w:after="0"/>
              <w:rPr>
                <w:rFonts w:ascii="Arial" w:hAnsi="Arial" w:cs="Arial"/>
                <w:sz w:val="16"/>
                <w:szCs w:val="16"/>
              </w:rPr>
            </w:pPr>
          </w:p>
        </w:tc>
        <w:tc>
          <w:tcPr>
            <w:tcW w:w="567" w:type="dxa"/>
            <w:shd w:val="solid" w:color="FFFFFF" w:fill="auto"/>
          </w:tcPr>
          <w:p w14:paraId="396CC0DD" w14:textId="77777777" w:rsidR="0035450D" w:rsidRPr="00303C35" w:rsidRDefault="0035450D" w:rsidP="00072C66">
            <w:pPr>
              <w:spacing w:after="0"/>
              <w:rPr>
                <w:rFonts w:ascii="Arial" w:hAnsi="Arial" w:cs="Arial"/>
                <w:sz w:val="16"/>
                <w:szCs w:val="16"/>
              </w:rPr>
            </w:pPr>
            <w:r w:rsidRPr="00303C35">
              <w:rPr>
                <w:rFonts w:ascii="Arial" w:hAnsi="Arial" w:cs="Arial"/>
                <w:sz w:val="16"/>
                <w:szCs w:val="16"/>
              </w:rPr>
              <w:t>RP-77</w:t>
            </w:r>
          </w:p>
        </w:tc>
        <w:tc>
          <w:tcPr>
            <w:tcW w:w="992" w:type="dxa"/>
            <w:shd w:val="solid" w:color="FFFFFF" w:fill="auto"/>
          </w:tcPr>
          <w:p w14:paraId="1C2FADB6" w14:textId="77777777" w:rsidR="0035450D" w:rsidRPr="00303C35" w:rsidRDefault="0035450D" w:rsidP="00072C66">
            <w:pPr>
              <w:spacing w:after="0"/>
              <w:rPr>
                <w:rFonts w:ascii="Arial" w:hAnsi="Arial" w:cs="Arial"/>
                <w:sz w:val="16"/>
                <w:szCs w:val="16"/>
              </w:rPr>
            </w:pPr>
            <w:r w:rsidRPr="00303C35">
              <w:rPr>
                <w:rFonts w:ascii="Arial" w:hAnsi="Arial" w:cs="Arial"/>
                <w:sz w:val="16"/>
                <w:szCs w:val="16"/>
              </w:rPr>
              <w:t>RP-171913</w:t>
            </w:r>
          </w:p>
        </w:tc>
        <w:tc>
          <w:tcPr>
            <w:tcW w:w="567" w:type="dxa"/>
            <w:shd w:val="solid" w:color="FFFFFF" w:fill="auto"/>
          </w:tcPr>
          <w:p w14:paraId="6C27E745" w14:textId="77777777" w:rsidR="0035450D" w:rsidRPr="00303C35" w:rsidRDefault="0035450D" w:rsidP="00072C66">
            <w:pPr>
              <w:spacing w:after="0"/>
              <w:rPr>
                <w:rFonts w:ascii="Arial" w:hAnsi="Arial" w:cs="Arial"/>
                <w:sz w:val="16"/>
                <w:szCs w:val="16"/>
              </w:rPr>
            </w:pPr>
            <w:r w:rsidRPr="00303C35">
              <w:rPr>
                <w:rFonts w:ascii="Arial" w:hAnsi="Arial" w:cs="Arial"/>
                <w:sz w:val="16"/>
                <w:szCs w:val="16"/>
              </w:rPr>
              <w:t>1504</w:t>
            </w:r>
          </w:p>
        </w:tc>
        <w:tc>
          <w:tcPr>
            <w:tcW w:w="426" w:type="dxa"/>
            <w:shd w:val="solid" w:color="FFFFFF" w:fill="auto"/>
          </w:tcPr>
          <w:p w14:paraId="51E03F32" w14:textId="77777777" w:rsidR="0035450D" w:rsidRPr="00303C35" w:rsidRDefault="0035450D" w:rsidP="00072C66">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22E54831" w14:textId="77777777" w:rsidR="0035450D" w:rsidRPr="00303C35" w:rsidRDefault="0035450D" w:rsidP="00072C66">
            <w:pPr>
              <w:spacing w:after="0"/>
              <w:rPr>
                <w:rFonts w:ascii="Arial" w:hAnsi="Arial" w:cs="Arial"/>
                <w:sz w:val="16"/>
                <w:szCs w:val="16"/>
              </w:rPr>
            </w:pPr>
            <w:r w:rsidRPr="00303C35">
              <w:rPr>
                <w:rFonts w:ascii="Arial" w:hAnsi="Arial" w:cs="Arial"/>
                <w:sz w:val="16"/>
                <w:szCs w:val="16"/>
              </w:rPr>
              <w:t>C</w:t>
            </w:r>
          </w:p>
        </w:tc>
        <w:tc>
          <w:tcPr>
            <w:tcW w:w="5386" w:type="dxa"/>
            <w:shd w:val="solid" w:color="FFFFFF" w:fill="auto"/>
          </w:tcPr>
          <w:p w14:paraId="510F5046" w14:textId="77777777" w:rsidR="0035450D" w:rsidRPr="00303C35" w:rsidRDefault="0035450D" w:rsidP="00072C66">
            <w:pPr>
              <w:spacing w:after="0"/>
              <w:rPr>
                <w:rFonts w:ascii="Arial" w:hAnsi="Arial" w:cs="Arial"/>
                <w:sz w:val="16"/>
                <w:szCs w:val="16"/>
              </w:rPr>
            </w:pPr>
            <w:r w:rsidRPr="00303C35">
              <w:rPr>
                <w:rFonts w:ascii="Arial" w:hAnsi="Arial" w:cs="Arial"/>
                <w:sz w:val="16"/>
                <w:szCs w:val="16"/>
              </w:rPr>
              <w:t>Introduction of Release Assistance Indication</w:t>
            </w:r>
          </w:p>
        </w:tc>
        <w:tc>
          <w:tcPr>
            <w:tcW w:w="709" w:type="dxa"/>
            <w:tcBorders>
              <w:right w:val="single" w:sz="12" w:space="0" w:color="auto"/>
            </w:tcBorders>
            <w:shd w:val="solid" w:color="FFFFFF" w:fill="auto"/>
          </w:tcPr>
          <w:p w14:paraId="53876A6A" w14:textId="77777777" w:rsidR="0035450D" w:rsidRPr="00303C35" w:rsidRDefault="0035450D" w:rsidP="005244C3">
            <w:pPr>
              <w:spacing w:after="0"/>
              <w:rPr>
                <w:rFonts w:ascii="Arial" w:hAnsi="Arial" w:cs="Arial"/>
                <w:sz w:val="16"/>
                <w:szCs w:val="16"/>
              </w:rPr>
            </w:pPr>
            <w:r w:rsidRPr="00303C35">
              <w:rPr>
                <w:rFonts w:ascii="Arial" w:hAnsi="Arial" w:cs="Arial"/>
                <w:sz w:val="16"/>
                <w:szCs w:val="16"/>
              </w:rPr>
              <w:t>14.4.0</w:t>
            </w:r>
          </w:p>
        </w:tc>
      </w:tr>
      <w:tr w:rsidR="00303C35" w:rsidRPr="00303C35" w14:paraId="389A9F57" w14:textId="77777777" w:rsidTr="002E475C">
        <w:tc>
          <w:tcPr>
            <w:tcW w:w="709" w:type="dxa"/>
            <w:tcBorders>
              <w:left w:val="single" w:sz="12" w:space="0" w:color="auto"/>
            </w:tcBorders>
            <w:shd w:val="solid" w:color="FFFFFF" w:fill="auto"/>
          </w:tcPr>
          <w:p w14:paraId="5F6AF275" w14:textId="77777777" w:rsidR="005D3F09" w:rsidRPr="00303C35" w:rsidRDefault="005D3F09" w:rsidP="00B96B72">
            <w:pPr>
              <w:spacing w:after="0"/>
              <w:rPr>
                <w:rFonts w:ascii="Arial" w:hAnsi="Arial" w:cs="Arial"/>
                <w:sz w:val="16"/>
                <w:szCs w:val="16"/>
              </w:rPr>
            </w:pPr>
          </w:p>
        </w:tc>
        <w:tc>
          <w:tcPr>
            <w:tcW w:w="567" w:type="dxa"/>
            <w:shd w:val="solid" w:color="FFFFFF" w:fill="auto"/>
          </w:tcPr>
          <w:p w14:paraId="24E45077" w14:textId="77777777" w:rsidR="005D3F09" w:rsidRPr="00303C35" w:rsidRDefault="005D3F09" w:rsidP="00072C66">
            <w:pPr>
              <w:spacing w:after="0"/>
              <w:rPr>
                <w:rFonts w:ascii="Arial" w:hAnsi="Arial" w:cs="Arial"/>
                <w:sz w:val="16"/>
                <w:szCs w:val="16"/>
              </w:rPr>
            </w:pPr>
            <w:r w:rsidRPr="00303C35">
              <w:rPr>
                <w:rFonts w:ascii="Arial" w:hAnsi="Arial" w:cs="Arial"/>
                <w:sz w:val="16"/>
                <w:szCs w:val="16"/>
              </w:rPr>
              <w:t>RP-77</w:t>
            </w:r>
          </w:p>
        </w:tc>
        <w:tc>
          <w:tcPr>
            <w:tcW w:w="992" w:type="dxa"/>
            <w:shd w:val="solid" w:color="FFFFFF" w:fill="auto"/>
          </w:tcPr>
          <w:p w14:paraId="65EFB687" w14:textId="77777777" w:rsidR="005D3F09" w:rsidRPr="00303C35" w:rsidRDefault="005D3F09" w:rsidP="00072C66">
            <w:pPr>
              <w:spacing w:after="0"/>
              <w:rPr>
                <w:rFonts w:ascii="Arial" w:hAnsi="Arial" w:cs="Arial"/>
                <w:sz w:val="16"/>
                <w:szCs w:val="16"/>
              </w:rPr>
            </w:pPr>
            <w:r w:rsidRPr="00303C35">
              <w:rPr>
                <w:rFonts w:ascii="Arial" w:hAnsi="Arial" w:cs="Arial"/>
                <w:sz w:val="16"/>
                <w:szCs w:val="16"/>
              </w:rPr>
              <w:t>RP-1719</w:t>
            </w:r>
            <w:r w:rsidR="00E73D78" w:rsidRPr="00303C35">
              <w:rPr>
                <w:rFonts w:ascii="Arial" w:hAnsi="Arial" w:cs="Arial"/>
                <w:sz w:val="16"/>
                <w:szCs w:val="16"/>
              </w:rPr>
              <w:t>20</w:t>
            </w:r>
          </w:p>
        </w:tc>
        <w:tc>
          <w:tcPr>
            <w:tcW w:w="567" w:type="dxa"/>
            <w:shd w:val="solid" w:color="FFFFFF" w:fill="auto"/>
          </w:tcPr>
          <w:p w14:paraId="383A35F4" w14:textId="77777777" w:rsidR="005D3F09" w:rsidRPr="00303C35" w:rsidRDefault="005D3F09" w:rsidP="00072C66">
            <w:pPr>
              <w:spacing w:after="0"/>
              <w:rPr>
                <w:rFonts w:ascii="Arial" w:hAnsi="Arial" w:cs="Arial"/>
                <w:sz w:val="16"/>
                <w:szCs w:val="16"/>
              </w:rPr>
            </w:pPr>
            <w:r w:rsidRPr="00303C35">
              <w:rPr>
                <w:rFonts w:ascii="Arial" w:hAnsi="Arial" w:cs="Arial"/>
                <w:sz w:val="16"/>
                <w:szCs w:val="16"/>
              </w:rPr>
              <w:t>1506</w:t>
            </w:r>
          </w:p>
        </w:tc>
        <w:tc>
          <w:tcPr>
            <w:tcW w:w="426" w:type="dxa"/>
            <w:shd w:val="solid" w:color="FFFFFF" w:fill="auto"/>
          </w:tcPr>
          <w:p w14:paraId="2C34B479" w14:textId="77777777" w:rsidR="005D3F09" w:rsidRPr="00303C35" w:rsidRDefault="005D3F09" w:rsidP="00072C66">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7CFC4FD5" w14:textId="77777777" w:rsidR="005D3F09" w:rsidRPr="00303C35" w:rsidRDefault="005D3F09" w:rsidP="00072C66">
            <w:pPr>
              <w:spacing w:after="0"/>
              <w:rPr>
                <w:rFonts w:ascii="Arial" w:hAnsi="Arial" w:cs="Arial"/>
                <w:sz w:val="16"/>
                <w:szCs w:val="16"/>
              </w:rPr>
            </w:pPr>
            <w:r w:rsidRPr="00303C35">
              <w:rPr>
                <w:rFonts w:ascii="Arial" w:hAnsi="Arial" w:cs="Arial"/>
                <w:sz w:val="16"/>
                <w:szCs w:val="16"/>
              </w:rPr>
              <w:t>A</w:t>
            </w:r>
          </w:p>
        </w:tc>
        <w:tc>
          <w:tcPr>
            <w:tcW w:w="5386" w:type="dxa"/>
            <w:shd w:val="solid" w:color="FFFFFF" w:fill="auto"/>
          </w:tcPr>
          <w:p w14:paraId="768FA253" w14:textId="77777777" w:rsidR="005D3F09" w:rsidRPr="00303C35" w:rsidRDefault="005D3F09" w:rsidP="00072C66">
            <w:pPr>
              <w:spacing w:after="0"/>
              <w:rPr>
                <w:rFonts w:ascii="Arial" w:hAnsi="Arial" w:cs="Arial"/>
                <w:sz w:val="16"/>
                <w:szCs w:val="16"/>
              </w:rPr>
            </w:pPr>
            <w:r w:rsidRPr="00303C35">
              <w:rPr>
                <w:rFonts w:ascii="Arial" w:hAnsi="Arial" w:cs="Arial"/>
                <w:sz w:val="16"/>
                <w:szCs w:val="16"/>
              </w:rPr>
              <w:t>TM9 capabilities in CE mode</w:t>
            </w:r>
          </w:p>
        </w:tc>
        <w:tc>
          <w:tcPr>
            <w:tcW w:w="709" w:type="dxa"/>
            <w:tcBorders>
              <w:right w:val="single" w:sz="12" w:space="0" w:color="auto"/>
            </w:tcBorders>
            <w:shd w:val="solid" w:color="FFFFFF" w:fill="auto"/>
          </w:tcPr>
          <w:p w14:paraId="7F534568" w14:textId="77777777" w:rsidR="005D3F09" w:rsidRPr="00303C35" w:rsidRDefault="005D3F09" w:rsidP="005244C3">
            <w:pPr>
              <w:spacing w:after="0"/>
              <w:rPr>
                <w:rFonts w:ascii="Arial" w:hAnsi="Arial" w:cs="Arial"/>
                <w:sz w:val="16"/>
                <w:szCs w:val="16"/>
              </w:rPr>
            </w:pPr>
            <w:r w:rsidRPr="00303C35">
              <w:rPr>
                <w:rFonts w:ascii="Arial" w:hAnsi="Arial" w:cs="Arial"/>
                <w:sz w:val="16"/>
                <w:szCs w:val="16"/>
              </w:rPr>
              <w:t>14.4.0</w:t>
            </w:r>
          </w:p>
        </w:tc>
      </w:tr>
      <w:tr w:rsidR="00303C35" w:rsidRPr="00303C35" w14:paraId="7ED92266" w14:textId="77777777" w:rsidTr="002E475C">
        <w:tc>
          <w:tcPr>
            <w:tcW w:w="709" w:type="dxa"/>
            <w:tcBorders>
              <w:left w:val="single" w:sz="12" w:space="0" w:color="auto"/>
            </w:tcBorders>
            <w:shd w:val="solid" w:color="FFFFFF" w:fill="auto"/>
          </w:tcPr>
          <w:p w14:paraId="1EDFB07D" w14:textId="77777777" w:rsidR="00051B1A" w:rsidRPr="00303C35" w:rsidRDefault="00051B1A" w:rsidP="00B96B72">
            <w:pPr>
              <w:spacing w:after="0"/>
              <w:rPr>
                <w:rFonts w:ascii="Arial" w:hAnsi="Arial" w:cs="Arial"/>
                <w:sz w:val="16"/>
                <w:szCs w:val="16"/>
              </w:rPr>
            </w:pPr>
          </w:p>
        </w:tc>
        <w:tc>
          <w:tcPr>
            <w:tcW w:w="567" w:type="dxa"/>
            <w:shd w:val="solid" w:color="FFFFFF" w:fill="auto"/>
          </w:tcPr>
          <w:p w14:paraId="068263C3" w14:textId="77777777" w:rsidR="00051B1A" w:rsidRPr="00303C35" w:rsidRDefault="00051B1A" w:rsidP="00072C66">
            <w:pPr>
              <w:spacing w:after="0"/>
              <w:rPr>
                <w:rFonts w:ascii="Arial" w:hAnsi="Arial" w:cs="Arial"/>
                <w:sz w:val="16"/>
                <w:szCs w:val="16"/>
              </w:rPr>
            </w:pPr>
            <w:r w:rsidRPr="00303C35">
              <w:rPr>
                <w:rFonts w:ascii="Arial" w:hAnsi="Arial" w:cs="Arial"/>
                <w:sz w:val="16"/>
                <w:szCs w:val="16"/>
              </w:rPr>
              <w:t>RP-77</w:t>
            </w:r>
          </w:p>
        </w:tc>
        <w:tc>
          <w:tcPr>
            <w:tcW w:w="992" w:type="dxa"/>
            <w:shd w:val="solid" w:color="FFFFFF" w:fill="auto"/>
          </w:tcPr>
          <w:p w14:paraId="5339D3BB" w14:textId="77777777" w:rsidR="00051B1A" w:rsidRPr="00303C35" w:rsidRDefault="00051B1A" w:rsidP="00072C66">
            <w:pPr>
              <w:spacing w:after="0"/>
              <w:rPr>
                <w:rFonts w:ascii="Arial" w:hAnsi="Arial" w:cs="Arial"/>
                <w:sz w:val="16"/>
                <w:szCs w:val="16"/>
              </w:rPr>
            </w:pPr>
            <w:r w:rsidRPr="00303C35">
              <w:rPr>
                <w:rFonts w:ascii="Arial" w:hAnsi="Arial" w:cs="Arial"/>
                <w:sz w:val="16"/>
                <w:szCs w:val="16"/>
              </w:rPr>
              <w:t>RP-171915</w:t>
            </w:r>
          </w:p>
        </w:tc>
        <w:tc>
          <w:tcPr>
            <w:tcW w:w="567" w:type="dxa"/>
            <w:shd w:val="solid" w:color="FFFFFF" w:fill="auto"/>
          </w:tcPr>
          <w:p w14:paraId="6C7C86FF" w14:textId="77777777" w:rsidR="00051B1A" w:rsidRPr="00303C35" w:rsidRDefault="00051B1A" w:rsidP="00072C66">
            <w:pPr>
              <w:spacing w:after="0"/>
              <w:rPr>
                <w:rFonts w:ascii="Arial" w:hAnsi="Arial" w:cs="Arial"/>
                <w:sz w:val="16"/>
                <w:szCs w:val="16"/>
              </w:rPr>
            </w:pPr>
            <w:r w:rsidRPr="00303C35">
              <w:rPr>
                <w:rFonts w:ascii="Arial" w:hAnsi="Arial" w:cs="Arial"/>
                <w:sz w:val="16"/>
                <w:szCs w:val="16"/>
              </w:rPr>
              <w:t>1507</w:t>
            </w:r>
          </w:p>
        </w:tc>
        <w:tc>
          <w:tcPr>
            <w:tcW w:w="426" w:type="dxa"/>
            <w:shd w:val="solid" w:color="FFFFFF" w:fill="auto"/>
          </w:tcPr>
          <w:p w14:paraId="0053CB38" w14:textId="77777777" w:rsidR="00051B1A" w:rsidRPr="00303C35" w:rsidRDefault="00051B1A"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29A7CA15" w14:textId="77777777" w:rsidR="00051B1A" w:rsidRPr="00303C35" w:rsidRDefault="00051B1A"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25005DF3" w14:textId="77777777" w:rsidR="00051B1A" w:rsidRPr="00303C35" w:rsidRDefault="00051B1A" w:rsidP="00072C66">
            <w:pPr>
              <w:spacing w:after="0"/>
              <w:rPr>
                <w:rFonts w:ascii="Arial" w:hAnsi="Arial" w:cs="Arial"/>
                <w:sz w:val="16"/>
                <w:szCs w:val="16"/>
              </w:rPr>
            </w:pPr>
            <w:r w:rsidRPr="00303C35">
              <w:rPr>
                <w:rFonts w:ascii="Arial" w:hAnsi="Arial" w:cs="Arial"/>
                <w:sz w:val="16"/>
                <w:szCs w:val="16"/>
              </w:rPr>
              <w:t>Introduction of interference randomisation in NB-IoT</w:t>
            </w:r>
          </w:p>
        </w:tc>
        <w:tc>
          <w:tcPr>
            <w:tcW w:w="709" w:type="dxa"/>
            <w:tcBorders>
              <w:right w:val="single" w:sz="12" w:space="0" w:color="auto"/>
            </w:tcBorders>
            <w:shd w:val="solid" w:color="FFFFFF" w:fill="auto"/>
          </w:tcPr>
          <w:p w14:paraId="1A20FEBC" w14:textId="77777777" w:rsidR="00051B1A" w:rsidRPr="00303C35" w:rsidRDefault="00051B1A" w:rsidP="005244C3">
            <w:pPr>
              <w:spacing w:after="0"/>
              <w:rPr>
                <w:rFonts w:ascii="Arial" w:hAnsi="Arial" w:cs="Arial"/>
                <w:sz w:val="16"/>
                <w:szCs w:val="16"/>
              </w:rPr>
            </w:pPr>
            <w:r w:rsidRPr="00303C35">
              <w:rPr>
                <w:rFonts w:ascii="Arial" w:hAnsi="Arial" w:cs="Arial"/>
                <w:sz w:val="16"/>
                <w:szCs w:val="16"/>
              </w:rPr>
              <w:t>14.4.0</w:t>
            </w:r>
          </w:p>
        </w:tc>
      </w:tr>
      <w:tr w:rsidR="00303C35" w:rsidRPr="00303C35" w14:paraId="00A98C49" w14:textId="77777777" w:rsidTr="002E475C">
        <w:tc>
          <w:tcPr>
            <w:tcW w:w="709" w:type="dxa"/>
            <w:tcBorders>
              <w:left w:val="single" w:sz="12" w:space="0" w:color="auto"/>
            </w:tcBorders>
            <w:shd w:val="solid" w:color="FFFFFF" w:fill="auto"/>
          </w:tcPr>
          <w:p w14:paraId="6B09946B" w14:textId="77777777" w:rsidR="008253FC" w:rsidRPr="00303C35" w:rsidRDefault="008253FC" w:rsidP="00B96B72">
            <w:pPr>
              <w:spacing w:after="0"/>
              <w:rPr>
                <w:rFonts w:ascii="Arial" w:hAnsi="Arial" w:cs="Arial"/>
                <w:sz w:val="16"/>
                <w:szCs w:val="16"/>
              </w:rPr>
            </w:pPr>
            <w:r w:rsidRPr="00303C35">
              <w:rPr>
                <w:rFonts w:ascii="Arial" w:hAnsi="Arial" w:cs="Arial"/>
                <w:sz w:val="16"/>
                <w:szCs w:val="16"/>
              </w:rPr>
              <w:t>12/2017</w:t>
            </w:r>
          </w:p>
        </w:tc>
        <w:tc>
          <w:tcPr>
            <w:tcW w:w="567" w:type="dxa"/>
            <w:shd w:val="solid" w:color="FFFFFF" w:fill="auto"/>
          </w:tcPr>
          <w:p w14:paraId="698FC654" w14:textId="77777777" w:rsidR="008253FC" w:rsidRPr="00303C35" w:rsidRDefault="008253FC" w:rsidP="00072C66">
            <w:pPr>
              <w:spacing w:after="0"/>
              <w:rPr>
                <w:rFonts w:ascii="Arial" w:hAnsi="Arial" w:cs="Arial"/>
                <w:sz w:val="16"/>
                <w:szCs w:val="16"/>
              </w:rPr>
            </w:pPr>
            <w:r w:rsidRPr="00303C35">
              <w:rPr>
                <w:rFonts w:ascii="Arial" w:hAnsi="Arial" w:cs="Arial"/>
                <w:sz w:val="16"/>
                <w:szCs w:val="16"/>
              </w:rPr>
              <w:t>RP-78</w:t>
            </w:r>
          </w:p>
        </w:tc>
        <w:tc>
          <w:tcPr>
            <w:tcW w:w="992" w:type="dxa"/>
            <w:shd w:val="solid" w:color="FFFFFF" w:fill="auto"/>
          </w:tcPr>
          <w:p w14:paraId="4BB86F4A" w14:textId="77777777" w:rsidR="008253FC" w:rsidRPr="00303C35" w:rsidRDefault="008253FC" w:rsidP="00072C66">
            <w:pPr>
              <w:spacing w:after="0"/>
              <w:rPr>
                <w:rFonts w:ascii="Arial" w:hAnsi="Arial" w:cs="Arial"/>
                <w:sz w:val="16"/>
                <w:szCs w:val="16"/>
              </w:rPr>
            </w:pPr>
            <w:r w:rsidRPr="00303C35">
              <w:rPr>
                <w:rFonts w:ascii="Arial" w:hAnsi="Arial" w:cs="Arial"/>
                <w:sz w:val="16"/>
                <w:szCs w:val="16"/>
              </w:rPr>
              <w:t>RP-172615</w:t>
            </w:r>
          </w:p>
        </w:tc>
        <w:tc>
          <w:tcPr>
            <w:tcW w:w="567" w:type="dxa"/>
            <w:shd w:val="solid" w:color="FFFFFF" w:fill="auto"/>
          </w:tcPr>
          <w:p w14:paraId="7D923D80" w14:textId="77777777" w:rsidR="008253FC" w:rsidRPr="00303C35" w:rsidRDefault="008253FC" w:rsidP="00072C66">
            <w:pPr>
              <w:spacing w:after="0"/>
              <w:rPr>
                <w:rFonts w:ascii="Arial" w:hAnsi="Arial" w:cs="Arial"/>
                <w:sz w:val="16"/>
                <w:szCs w:val="16"/>
              </w:rPr>
            </w:pPr>
            <w:r w:rsidRPr="00303C35">
              <w:rPr>
                <w:rFonts w:ascii="Arial" w:hAnsi="Arial" w:cs="Arial"/>
                <w:sz w:val="16"/>
                <w:szCs w:val="16"/>
              </w:rPr>
              <w:t>1490</w:t>
            </w:r>
          </w:p>
        </w:tc>
        <w:tc>
          <w:tcPr>
            <w:tcW w:w="426" w:type="dxa"/>
            <w:shd w:val="solid" w:color="FFFFFF" w:fill="auto"/>
          </w:tcPr>
          <w:p w14:paraId="6E4E4C9C" w14:textId="77777777" w:rsidR="008253FC" w:rsidRPr="00303C35" w:rsidRDefault="008253FC" w:rsidP="00072C66">
            <w:pPr>
              <w:spacing w:after="0"/>
              <w:rPr>
                <w:rFonts w:ascii="Arial" w:hAnsi="Arial" w:cs="Arial"/>
                <w:sz w:val="16"/>
                <w:szCs w:val="16"/>
              </w:rPr>
            </w:pPr>
            <w:r w:rsidRPr="00303C35">
              <w:rPr>
                <w:rFonts w:ascii="Arial" w:hAnsi="Arial" w:cs="Arial"/>
                <w:sz w:val="16"/>
                <w:szCs w:val="16"/>
              </w:rPr>
              <w:t>5</w:t>
            </w:r>
          </w:p>
        </w:tc>
        <w:tc>
          <w:tcPr>
            <w:tcW w:w="425" w:type="dxa"/>
            <w:shd w:val="solid" w:color="FFFFFF" w:fill="auto"/>
          </w:tcPr>
          <w:p w14:paraId="4CDDF947" w14:textId="77777777" w:rsidR="008253FC" w:rsidRPr="00303C35" w:rsidRDefault="008253FC" w:rsidP="00072C66">
            <w:pPr>
              <w:spacing w:after="0"/>
              <w:rPr>
                <w:rFonts w:ascii="Arial" w:hAnsi="Arial" w:cs="Arial"/>
                <w:sz w:val="16"/>
                <w:szCs w:val="16"/>
              </w:rPr>
            </w:pPr>
            <w:r w:rsidRPr="00303C35">
              <w:rPr>
                <w:rFonts w:ascii="Arial" w:hAnsi="Arial" w:cs="Arial"/>
                <w:sz w:val="16"/>
                <w:szCs w:val="16"/>
              </w:rPr>
              <w:t>B</w:t>
            </w:r>
          </w:p>
        </w:tc>
        <w:tc>
          <w:tcPr>
            <w:tcW w:w="5386" w:type="dxa"/>
            <w:shd w:val="solid" w:color="FFFFFF" w:fill="auto"/>
          </w:tcPr>
          <w:p w14:paraId="7AB0F553" w14:textId="77777777" w:rsidR="008253FC" w:rsidRPr="00303C35" w:rsidRDefault="008253FC" w:rsidP="00072C66">
            <w:pPr>
              <w:spacing w:after="0"/>
              <w:rPr>
                <w:rFonts w:ascii="Arial" w:hAnsi="Arial" w:cs="Arial"/>
                <w:sz w:val="16"/>
                <w:szCs w:val="16"/>
              </w:rPr>
            </w:pPr>
            <w:r w:rsidRPr="00303C35">
              <w:rPr>
                <w:rFonts w:ascii="Arial" w:hAnsi="Arial" w:cs="Arial"/>
                <w:sz w:val="16"/>
                <w:szCs w:val="16"/>
              </w:rPr>
              <w:t>Introduction of the temporary UE capability for overheating indication</w:t>
            </w:r>
          </w:p>
        </w:tc>
        <w:tc>
          <w:tcPr>
            <w:tcW w:w="709" w:type="dxa"/>
            <w:tcBorders>
              <w:right w:val="single" w:sz="12" w:space="0" w:color="auto"/>
            </w:tcBorders>
            <w:shd w:val="solid" w:color="FFFFFF" w:fill="auto"/>
          </w:tcPr>
          <w:p w14:paraId="71C07DDD" w14:textId="77777777" w:rsidR="008253FC" w:rsidRPr="00303C35" w:rsidRDefault="008253FC" w:rsidP="005244C3">
            <w:pPr>
              <w:spacing w:after="0"/>
              <w:rPr>
                <w:rFonts w:ascii="Arial" w:hAnsi="Arial" w:cs="Arial"/>
                <w:sz w:val="16"/>
                <w:szCs w:val="16"/>
              </w:rPr>
            </w:pPr>
            <w:r w:rsidRPr="00303C35">
              <w:rPr>
                <w:rFonts w:ascii="Arial" w:hAnsi="Arial" w:cs="Arial"/>
                <w:sz w:val="16"/>
                <w:szCs w:val="16"/>
              </w:rPr>
              <w:t>14.5.0</w:t>
            </w:r>
          </w:p>
        </w:tc>
      </w:tr>
      <w:tr w:rsidR="00303C35" w:rsidRPr="00303C35" w14:paraId="6A65F064" w14:textId="77777777" w:rsidTr="002E475C">
        <w:tc>
          <w:tcPr>
            <w:tcW w:w="709" w:type="dxa"/>
            <w:tcBorders>
              <w:left w:val="single" w:sz="12" w:space="0" w:color="auto"/>
            </w:tcBorders>
            <w:shd w:val="solid" w:color="FFFFFF" w:fill="auto"/>
          </w:tcPr>
          <w:p w14:paraId="03778FE2" w14:textId="77777777" w:rsidR="00415006" w:rsidRPr="00303C35" w:rsidRDefault="00415006" w:rsidP="00B96B72">
            <w:pPr>
              <w:spacing w:after="0"/>
              <w:rPr>
                <w:rFonts w:ascii="Arial" w:hAnsi="Arial" w:cs="Arial"/>
                <w:sz w:val="16"/>
                <w:szCs w:val="16"/>
              </w:rPr>
            </w:pPr>
          </w:p>
        </w:tc>
        <w:tc>
          <w:tcPr>
            <w:tcW w:w="567" w:type="dxa"/>
            <w:shd w:val="solid" w:color="FFFFFF" w:fill="auto"/>
          </w:tcPr>
          <w:p w14:paraId="1CD78FE5" w14:textId="77777777" w:rsidR="00415006" w:rsidRPr="00303C35" w:rsidRDefault="00415006" w:rsidP="00072C66">
            <w:pPr>
              <w:spacing w:after="0"/>
              <w:rPr>
                <w:rFonts w:ascii="Arial" w:hAnsi="Arial" w:cs="Arial"/>
                <w:sz w:val="16"/>
                <w:szCs w:val="16"/>
              </w:rPr>
            </w:pPr>
            <w:r w:rsidRPr="00303C35">
              <w:rPr>
                <w:rFonts w:ascii="Arial" w:hAnsi="Arial" w:cs="Arial"/>
                <w:sz w:val="16"/>
                <w:szCs w:val="16"/>
              </w:rPr>
              <w:t>RP-78</w:t>
            </w:r>
          </w:p>
        </w:tc>
        <w:tc>
          <w:tcPr>
            <w:tcW w:w="992" w:type="dxa"/>
            <w:shd w:val="solid" w:color="FFFFFF" w:fill="auto"/>
          </w:tcPr>
          <w:p w14:paraId="14B80B69" w14:textId="77777777" w:rsidR="00415006" w:rsidRPr="00303C35" w:rsidRDefault="00415006" w:rsidP="00072C66">
            <w:pPr>
              <w:spacing w:after="0"/>
              <w:rPr>
                <w:rFonts w:ascii="Arial" w:hAnsi="Arial" w:cs="Arial"/>
                <w:sz w:val="16"/>
                <w:szCs w:val="16"/>
              </w:rPr>
            </w:pPr>
            <w:r w:rsidRPr="00303C35">
              <w:rPr>
                <w:rFonts w:ascii="Arial" w:hAnsi="Arial" w:cs="Arial"/>
                <w:sz w:val="16"/>
                <w:szCs w:val="16"/>
              </w:rPr>
              <w:t>RP-172721</w:t>
            </w:r>
          </w:p>
        </w:tc>
        <w:tc>
          <w:tcPr>
            <w:tcW w:w="567" w:type="dxa"/>
            <w:shd w:val="solid" w:color="FFFFFF" w:fill="auto"/>
          </w:tcPr>
          <w:p w14:paraId="739A6CB5" w14:textId="77777777" w:rsidR="00415006" w:rsidRPr="00303C35" w:rsidRDefault="00415006" w:rsidP="00072C66">
            <w:pPr>
              <w:spacing w:after="0"/>
              <w:rPr>
                <w:rFonts w:ascii="Arial" w:hAnsi="Arial" w:cs="Arial"/>
                <w:sz w:val="16"/>
                <w:szCs w:val="16"/>
              </w:rPr>
            </w:pPr>
            <w:r w:rsidRPr="00303C35">
              <w:rPr>
                <w:rFonts w:ascii="Arial" w:hAnsi="Arial" w:cs="Arial"/>
                <w:sz w:val="16"/>
                <w:szCs w:val="16"/>
              </w:rPr>
              <w:t>1508</w:t>
            </w:r>
          </w:p>
        </w:tc>
        <w:tc>
          <w:tcPr>
            <w:tcW w:w="426" w:type="dxa"/>
            <w:shd w:val="solid" w:color="FFFFFF" w:fill="auto"/>
          </w:tcPr>
          <w:p w14:paraId="06494EBC" w14:textId="77777777" w:rsidR="00415006" w:rsidRPr="00303C35" w:rsidRDefault="00415006" w:rsidP="00072C66">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455E3E9D" w14:textId="77777777" w:rsidR="00415006" w:rsidRPr="00303C35" w:rsidRDefault="00415006" w:rsidP="00072C66">
            <w:pPr>
              <w:spacing w:after="0"/>
              <w:rPr>
                <w:rFonts w:ascii="Arial" w:hAnsi="Arial" w:cs="Arial"/>
                <w:sz w:val="16"/>
                <w:szCs w:val="16"/>
              </w:rPr>
            </w:pPr>
            <w:r w:rsidRPr="00303C35">
              <w:rPr>
                <w:rFonts w:ascii="Arial" w:hAnsi="Arial" w:cs="Arial"/>
                <w:sz w:val="16"/>
                <w:szCs w:val="16"/>
              </w:rPr>
              <w:t>B</w:t>
            </w:r>
          </w:p>
        </w:tc>
        <w:tc>
          <w:tcPr>
            <w:tcW w:w="5386" w:type="dxa"/>
            <w:shd w:val="solid" w:color="FFFFFF" w:fill="auto"/>
          </w:tcPr>
          <w:p w14:paraId="4B94EF57" w14:textId="77777777" w:rsidR="00415006" w:rsidRPr="00303C35" w:rsidRDefault="00415006" w:rsidP="00072C66">
            <w:pPr>
              <w:spacing w:after="0"/>
              <w:rPr>
                <w:rFonts w:ascii="Arial" w:hAnsi="Arial" w:cs="Arial"/>
                <w:sz w:val="16"/>
                <w:szCs w:val="16"/>
              </w:rPr>
            </w:pPr>
            <w:r w:rsidRPr="00303C35">
              <w:rPr>
                <w:rFonts w:ascii="Arial" w:hAnsi="Arial" w:cs="Arial"/>
                <w:sz w:val="16"/>
                <w:szCs w:val="16"/>
              </w:rPr>
              <w:t>Introduction of DL 2Gbps Category</w:t>
            </w:r>
          </w:p>
        </w:tc>
        <w:tc>
          <w:tcPr>
            <w:tcW w:w="709" w:type="dxa"/>
            <w:tcBorders>
              <w:right w:val="single" w:sz="12" w:space="0" w:color="auto"/>
            </w:tcBorders>
            <w:shd w:val="solid" w:color="FFFFFF" w:fill="auto"/>
          </w:tcPr>
          <w:p w14:paraId="2BAEC26F" w14:textId="77777777" w:rsidR="00415006" w:rsidRPr="00303C35" w:rsidRDefault="00415006" w:rsidP="005244C3">
            <w:pPr>
              <w:spacing w:after="0"/>
              <w:rPr>
                <w:rFonts w:ascii="Arial" w:hAnsi="Arial" w:cs="Arial"/>
                <w:sz w:val="16"/>
                <w:szCs w:val="16"/>
              </w:rPr>
            </w:pPr>
            <w:r w:rsidRPr="00303C35">
              <w:rPr>
                <w:rFonts w:ascii="Arial" w:hAnsi="Arial" w:cs="Arial"/>
                <w:sz w:val="16"/>
                <w:szCs w:val="16"/>
              </w:rPr>
              <w:t>14.5.0</w:t>
            </w:r>
          </w:p>
        </w:tc>
      </w:tr>
      <w:tr w:rsidR="00303C35" w:rsidRPr="00303C35" w14:paraId="1BD5E4A3" w14:textId="77777777" w:rsidTr="002E475C">
        <w:tc>
          <w:tcPr>
            <w:tcW w:w="709" w:type="dxa"/>
            <w:tcBorders>
              <w:left w:val="single" w:sz="12" w:space="0" w:color="auto"/>
            </w:tcBorders>
            <w:shd w:val="solid" w:color="FFFFFF" w:fill="auto"/>
          </w:tcPr>
          <w:p w14:paraId="63C424E3" w14:textId="77777777" w:rsidR="00A57ACA" w:rsidRPr="00303C35" w:rsidRDefault="00A57ACA" w:rsidP="00B96B72">
            <w:pPr>
              <w:spacing w:after="0"/>
              <w:rPr>
                <w:rFonts w:ascii="Arial" w:hAnsi="Arial" w:cs="Arial"/>
                <w:sz w:val="16"/>
                <w:szCs w:val="16"/>
              </w:rPr>
            </w:pPr>
          </w:p>
        </w:tc>
        <w:tc>
          <w:tcPr>
            <w:tcW w:w="567" w:type="dxa"/>
            <w:shd w:val="solid" w:color="FFFFFF" w:fill="auto"/>
          </w:tcPr>
          <w:p w14:paraId="76C7FC44" w14:textId="77777777" w:rsidR="00A57ACA" w:rsidRPr="00303C35" w:rsidRDefault="00A57ACA" w:rsidP="00072C66">
            <w:pPr>
              <w:spacing w:after="0"/>
              <w:rPr>
                <w:rFonts w:ascii="Arial" w:hAnsi="Arial" w:cs="Arial"/>
                <w:sz w:val="16"/>
                <w:szCs w:val="16"/>
              </w:rPr>
            </w:pPr>
            <w:r w:rsidRPr="00303C35">
              <w:rPr>
                <w:rFonts w:ascii="Arial" w:hAnsi="Arial" w:cs="Arial"/>
                <w:sz w:val="16"/>
                <w:szCs w:val="16"/>
              </w:rPr>
              <w:t>RP-78</w:t>
            </w:r>
          </w:p>
        </w:tc>
        <w:tc>
          <w:tcPr>
            <w:tcW w:w="992" w:type="dxa"/>
            <w:shd w:val="solid" w:color="FFFFFF" w:fill="auto"/>
          </w:tcPr>
          <w:p w14:paraId="7125BACE" w14:textId="77777777" w:rsidR="00A57ACA" w:rsidRPr="00303C35" w:rsidRDefault="00A57ACA" w:rsidP="00072C66">
            <w:pPr>
              <w:spacing w:after="0"/>
              <w:rPr>
                <w:rFonts w:ascii="Arial" w:hAnsi="Arial" w:cs="Arial"/>
                <w:sz w:val="16"/>
                <w:szCs w:val="16"/>
              </w:rPr>
            </w:pPr>
            <w:r w:rsidRPr="00303C35">
              <w:rPr>
                <w:rFonts w:ascii="Arial" w:hAnsi="Arial" w:cs="Arial"/>
                <w:sz w:val="16"/>
                <w:szCs w:val="16"/>
              </w:rPr>
              <w:t>RP-172622</w:t>
            </w:r>
          </w:p>
        </w:tc>
        <w:tc>
          <w:tcPr>
            <w:tcW w:w="567" w:type="dxa"/>
            <w:shd w:val="solid" w:color="FFFFFF" w:fill="auto"/>
          </w:tcPr>
          <w:p w14:paraId="4F7C65A6" w14:textId="77777777" w:rsidR="00A57ACA" w:rsidRPr="00303C35" w:rsidRDefault="00A57ACA" w:rsidP="00072C66">
            <w:pPr>
              <w:spacing w:after="0"/>
              <w:rPr>
                <w:rFonts w:ascii="Arial" w:hAnsi="Arial" w:cs="Arial"/>
                <w:sz w:val="16"/>
                <w:szCs w:val="16"/>
              </w:rPr>
            </w:pPr>
            <w:r w:rsidRPr="00303C35">
              <w:rPr>
                <w:rFonts w:ascii="Arial" w:hAnsi="Arial" w:cs="Arial"/>
                <w:sz w:val="16"/>
                <w:szCs w:val="16"/>
              </w:rPr>
              <w:t>1511</w:t>
            </w:r>
          </w:p>
        </w:tc>
        <w:tc>
          <w:tcPr>
            <w:tcW w:w="426" w:type="dxa"/>
            <w:shd w:val="solid" w:color="FFFFFF" w:fill="auto"/>
          </w:tcPr>
          <w:p w14:paraId="72547209" w14:textId="77777777" w:rsidR="00A57ACA" w:rsidRPr="00303C35" w:rsidRDefault="00A57ACA" w:rsidP="00072C66">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2CA7B037" w14:textId="77777777" w:rsidR="00A57ACA" w:rsidRPr="00303C35" w:rsidRDefault="00A57ACA" w:rsidP="00072C66">
            <w:pPr>
              <w:spacing w:after="0"/>
              <w:rPr>
                <w:rFonts w:ascii="Arial" w:hAnsi="Arial" w:cs="Arial"/>
                <w:sz w:val="16"/>
                <w:szCs w:val="16"/>
              </w:rPr>
            </w:pPr>
            <w:r w:rsidRPr="00303C35">
              <w:rPr>
                <w:rFonts w:ascii="Arial" w:hAnsi="Arial" w:cs="Arial"/>
                <w:sz w:val="16"/>
                <w:szCs w:val="16"/>
              </w:rPr>
              <w:t>A</w:t>
            </w:r>
          </w:p>
        </w:tc>
        <w:tc>
          <w:tcPr>
            <w:tcW w:w="5386" w:type="dxa"/>
            <w:shd w:val="solid" w:color="FFFFFF" w:fill="auto"/>
          </w:tcPr>
          <w:p w14:paraId="38200C04" w14:textId="77777777" w:rsidR="00A57ACA" w:rsidRPr="00303C35" w:rsidRDefault="00A57ACA" w:rsidP="00072C66">
            <w:pPr>
              <w:spacing w:after="0"/>
              <w:rPr>
                <w:rFonts w:ascii="Arial" w:hAnsi="Arial" w:cs="Arial"/>
                <w:sz w:val="16"/>
                <w:szCs w:val="16"/>
              </w:rPr>
            </w:pPr>
            <w:r w:rsidRPr="00303C35">
              <w:rPr>
                <w:rFonts w:ascii="Arial" w:hAnsi="Arial" w:cs="Arial"/>
                <w:sz w:val="16"/>
                <w:szCs w:val="16"/>
              </w:rPr>
              <w:t>UE capabilities for Tx antenna selection</w:t>
            </w:r>
          </w:p>
        </w:tc>
        <w:tc>
          <w:tcPr>
            <w:tcW w:w="709" w:type="dxa"/>
            <w:tcBorders>
              <w:right w:val="single" w:sz="12" w:space="0" w:color="auto"/>
            </w:tcBorders>
            <w:shd w:val="solid" w:color="FFFFFF" w:fill="auto"/>
          </w:tcPr>
          <w:p w14:paraId="4079CDB8" w14:textId="77777777" w:rsidR="00A57ACA" w:rsidRPr="00303C35" w:rsidRDefault="00A57ACA" w:rsidP="005244C3">
            <w:pPr>
              <w:spacing w:after="0"/>
              <w:rPr>
                <w:rFonts w:ascii="Arial" w:hAnsi="Arial" w:cs="Arial"/>
                <w:sz w:val="16"/>
                <w:szCs w:val="16"/>
              </w:rPr>
            </w:pPr>
            <w:r w:rsidRPr="00303C35">
              <w:rPr>
                <w:rFonts w:ascii="Arial" w:hAnsi="Arial" w:cs="Arial"/>
                <w:sz w:val="16"/>
                <w:szCs w:val="16"/>
              </w:rPr>
              <w:t>14.5.0</w:t>
            </w:r>
          </w:p>
        </w:tc>
      </w:tr>
      <w:tr w:rsidR="00303C35" w:rsidRPr="00303C35" w14:paraId="2234F122" w14:textId="77777777" w:rsidTr="002E475C">
        <w:tc>
          <w:tcPr>
            <w:tcW w:w="709" w:type="dxa"/>
            <w:tcBorders>
              <w:left w:val="single" w:sz="12" w:space="0" w:color="auto"/>
            </w:tcBorders>
            <w:shd w:val="solid" w:color="FFFFFF" w:fill="auto"/>
          </w:tcPr>
          <w:p w14:paraId="77B0FE0E" w14:textId="77777777" w:rsidR="005616C0" w:rsidRPr="00303C35" w:rsidRDefault="005616C0" w:rsidP="00B96B72">
            <w:pPr>
              <w:spacing w:after="0"/>
              <w:rPr>
                <w:rFonts w:ascii="Arial" w:hAnsi="Arial" w:cs="Arial"/>
                <w:sz w:val="16"/>
                <w:szCs w:val="16"/>
              </w:rPr>
            </w:pPr>
          </w:p>
        </w:tc>
        <w:tc>
          <w:tcPr>
            <w:tcW w:w="567" w:type="dxa"/>
            <w:shd w:val="solid" w:color="FFFFFF" w:fill="auto"/>
          </w:tcPr>
          <w:p w14:paraId="5C0F4BCE" w14:textId="77777777" w:rsidR="005616C0" w:rsidRPr="00303C35" w:rsidRDefault="005616C0" w:rsidP="00072C66">
            <w:pPr>
              <w:spacing w:after="0"/>
              <w:rPr>
                <w:rFonts w:ascii="Arial" w:hAnsi="Arial" w:cs="Arial"/>
                <w:sz w:val="16"/>
                <w:szCs w:val="16"/>
              </w:rPr>
            </w:pPr>
            <w:r w:rsidRPr="00303C35">
              <w:rPr>
                <w:rFonts w:ascii="Arial" w:hAnsi="Arial" w:cs="Arial"/>
                <w:sz w:val="16"/>
                <w:szCs w:val="16"/>
              </w:rPr>
              <w:t>RP-78</w:t>
            </w:r>
          </w:p>
        </w:tc>
        <w:tc>
          <w:tcPr>
            <w:tcW w:w="992" w:type="dxa"/>
            <w:shd w:val="solid" w:color="FFFFFF" w:fill="auto"/>
          </w:tcPr>
          <w:p w14:paraId="51DC0D41" w14:textId="77777777" w:rsidR="005616C0" w:rsidRPr="00303C35" w:rsidRDefault="005616C0" w:rsidP="00072C66">
            <w:pPr>
              <w:spacing w:after="0"/>
              <w:rPr>
                <w:rFonts w:ascii="Arial" w:hAnsi="Arial" w:cs="Arial"/>
                <w:sz w:val="16"/>
                <w:szCs w:val="16"/>
              </w:rPr>
            </w:pPr>
            <w:r w:rsidRPr="00303C35">
              <w:rPr>
                <w:rFonts w:ascii="Arial" w:hAnsi="Arial" w:cs="Arial"/>
                <w:sz w:val="16"/>
                <w:szCs w:val="16"/>
              </w:rPr>
              <w:t>RP-172616</w:t>
            </w:r>
          </w:p>
        </w:tc>
        <w:tc>
          <w:tcPr>
            <w:tcW w:w="567" w:type="dxa"/>
            <w:shd w:val="solid" w:color="FFFFFF" w:fill="auto"/>
          </w:tcPr>
          <w:p w14:paraId="01F55447" w14:textId="77777777" w:rsidR="005616C0" w:rsidRPr="00303C35" w:rsidRDefault="005616C0" w:rsidP="00072C66">
            <w:pPr>
              <w:spacing w:after="0"/>
              <w:rPr>
                <w:rFonts w:ascii="Arial" w:hAnsi="Arial" w:cs="Arial"/>
                <w:sz w:val="16"/>
                <w:szCs w:val="16"/>
              </w:rPr>
            </w:pPr>
            <w:r w:rsidRPr="00303C35">
              <w:rPr>
                <w:rFonts w:ascii="Arial" w:hAnsi="Arial" w:cs="Arial"/>
                <w:sz w:val="16"/>
                <w:szCs w:val="16"/>
              </w:rPr>
              <w:t>1514</w:t>
            </w:r>
          </w:p>
        </w:tc>
        <w:tc>
          <w:tcPr>
            <w:tcW w:w="426" w:type="dxa"/>
            <w:shd w:val="solid" w:color="FFFFFF" w:fill="auto"/>
          </w:tcPr>
          <w:p w14:paraId="3BAEDD38" w14:textId="77777777" w:rsidR="005616C0" w:rsidRPr="00303C35" w:rsidRDefault="005616C0" w:rsidP="00072C66">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3E697461" w14:textId="77777777" w:rsidR="005616C0" w:rsidRPr="00303C35" w:rsidRDefault="005616C0"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6EA27F35" w14:textId="77777777" w:rsidR="005616C0" w:rsidRPr="00303C35" w:rsidRDefault="005616C0" w:rsidP="00072C66">
            <w:pPr>
              <w:spacing w:after="0"/>
              <w:rPr>
                <w:rFonts w:ascii="Arial" w:hAnsi="Arial" w:cs="Arial"/>
                <w:sz w:val="16"/>
                <w:szCs w:val="16"/>
              </w:rPr>
            </w:pPr>
            <w:r w:rsidRPr="00303C35">
              <w:rPr>
                <w:rFonts w:ascii="Arial" w:hAnsi="Arial" w:cs="Arial"/>
                <w:sz w:val="16"/>
                <w:szCs w:val="16"/>
              </w:rPr>
              <w:t>UE capability for support of SRS enhancements without support of comb 4</w:t>
            </w:r>
          </w:p>
        </w:tc>
        <w:tc>
          <w:tcPr>
            <w:tcW w:w="709" w:type="dxa"/>
            <w:tcBorders>
              <w:right w:val="single" w:sz="12" w:space="0" w:color="auto"/>
            </w:tcBorders>
            <w:shd w:val="solid" w:color="FFFFFF" w:fill="auto"/>
          </w:tcPr>
          <w:p w14:paraId="6AF70984" w14:textId="77777777" w:rsidR="005616C0" w:rsidRPr="00303C35" w:rsidRDefault="005616C0" w:rsidP="005244C3">
            <w:pPr>
              <w:spacing w:after="0"/>
              <w:rPr>
                <w:rFonts w:ascii="Arial" w:hAnsi="Arial" w:cs="Arial"/>
                <w:sz w:val="16"/>
                <w:szCs w:val="16"/>
              </w:rPr>
            </w:pPr>
            <w:r w:rsidRPr="00303C35">
              <w:rPr>
                <w:rFonts w:ascii="Arial" w:hAnsi="Arial" w:cs="Arial"/>
                <w:sz w:val="16"/>
                <w:szCs w:val="16"/>
              </w:rPr>
              <w:t>14.5.0</w:t>
            </w:r>
          </w:p>
        </w:tc>
      </w:tr>
      <w:tr w:rsidR="00303C35" w:rsidRPr="00303C35" w14:paraId="6DCDAD33" w14:textId="77777777" w:rsidTr="002E475C">
        <w:tc>
          <w:tcPr>
            <w:tcW w:w="709" w:type="dxa"/>
            <w:tcBorders>
              <w:left w:val="single" w:sz="12" w:space="0" w:color="auto"/>
            </w:tcBorders>
            <w:shd w:val="solid" w:color="FFFFFF" w:fill="auto"/>
          </w:tcPr>
          <w:p w14:paraId="641379A5" w14:textId="77777777" w:rsidR="00040DF4" w:rsidRPr="00303C35" w:rsidRDefault="00040DF4" w:rsidP="00B96B72">
            <w:pPr>
              <w:spacing w:after="0"/>
              <w:rPr>
                <w:rFonts w:ascii="Arial" w:hAnsi="Arial" w:cs="Arial"/>
                <w:sz w:val="16"/>
                <w:szCs w:val="16"/>
              </w:rPr>
            </w:pPr>
          </w:p>
        </w:tc>
        <w:tc>
          <w:tcPr>
            <w:tcW w:w="567" w:type="dxa"/>
            <w:shd w:val="solid" w:color="FFFFFF" w:fill="auto"/>
          </w:tcPr>
          <w:p w14:paraId="5A2E960B" w14:textId="77777777" w:rsidR="00040DF4" w:rsidRPr="00303C35" w:rsidRDefault="00040DF4" w:rsidP="00072C66">
            <w:pPr>
              <w:spacing w:after="0"/>
              <w:rPr>
                <w:rFonts w:ascii="Arial" w:hAnsi="Arial" w:cs="Arial"/>
                <w:sz w:val="16"/>
                <w:szCs w:val="16"/>
              </w:rPr>
            </w:pPr>
            <w:r w:rsidRPr="00303C35">
              <w:rPr>
                <w:rFonts w:ascii="Arial" w:hAnsi="Arial" w:cs="Arial"/>
                <w:sz w:val="16"/>
                <w:szCs w:val="16"/>
              </w:rPr>
              <w:t>RP-78</w:t>
            </w:r>
          </w:p>
        </w:tc>
        <w:tc>
          <w:tcPr>
            <w:tcW w:w="992" w:type="dxa"/>
            <w:shd w:val="solid" w:color="FFFFFF" w:fill="auto"/>
          </w:tcPr>
          <w:p w14:paraId="483EFB70" w14:textId="77777777" w:rsidR="00040DF4" w:rsidRPr="00303C35" w:rsidRDefault="00040DF4" w:rsidP="00072C66">
            <w:pPr>
              <w:spacing w:after="0"/>
              <w:rPr>
                <w:rFonts w:ascii="Arial" w:hAnsi="Arial" w:cs="Arial"/>
                <w:sz w:val="16"/>
                <w:szCs w:val="16"/>
              </w:rPr>
            </w:pPr>
            <w:r w:rsidRPr="00303C35">
              <w:rPr>
                <w:rFonts w:ascii="Arial" w:hAnsi="Arial" w:cs="Arial"/>
                <w:sz w:val="16"/>
                <w:szCs w:val="16"/>
              </w:rPr>
              <w:t>RP-172616</w:t>
            </w:r>
          </w:p>
        </w:tc>
        <w:tc>
          <w:tcPr>
            <w:tcW w:w="567" w:type="dxa"/>
            <w:shd w:val="solid" w:color="FFFFFF" w:fill="auto"/>
          </w:tcPr>
          <w:p w14:paraId="3340D08E" w14:textId="77777777" w:rsidR="00040DF4" w:rsidRPr="00303C35" w:rsidRDefault="00040DF4" w:rsidP="00072C66">
            <w:pPr>
              <w:spacing w:after="0"/>
              <w:rPr>
                <w:rFonts w:ascii="Arial" w:hAnsi="Arial" w:cs="Arial"/>
                <w:sz w:val="16"/>
                <w:szCs w:val="16"/>
              </w:rPr>
            </w:pPr>
            <w:r w:rsidRPr="00303C35">
              <w:rPr>
                <w:rFonts w:ascii="Arial" w:hAnsi="Arial" w:cs="Arial"/>
                <w:sz w:val="16"/>
                <w:szCs w:val="16"/>
              </w:rPr>
              <w:t>1518</w:t>
            </w:r>
          </w:p>
        </w:tc>
        <w:tc>
          <w:tcPr>
            <w:tcW w:w="426" w:type="dxa"/>
            <w:shd w:val="solid" w:color="FFFFFF" w:fill="auto"/>
          </w:tcPr>
          <w:p w14:paraId="588D9B65" w14:textId="77777777" w:rsidR="00040DF4" w:rsidRPr="00303C35" w:rsidRDefault="00040DF4"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4B8F5A4A" w14:textId="77777777" w:rsidR="00040DF4" w:rsidRPr="00303C35" w:rsidRDefault="00040DF4" w:rsidP="00072C66">
            <w:pPr>
              <w:spacing w:after="0"/>
              <w:rPr>
                <w:rFonts w:ascii="Arial" w:hAnsi="Arial" w:cs="Arial"/>
                <w:sz w:val="16"/>
                <w:szCs w:val="16"/>
              </w:rPr>
            </w:pPr>
            <w:r w:rsidRPr="00303C35">
              <w:rPr>
                <w:rFonts w:ascii="Arial" w:hAnsi="Arial" w:cs="Arial"/>
                <w:sz w:val="16"/>
                <w:szCs w:val="16"/>
              </w:rPr>
              <w:t>B</w:t>
            </w:r>
          </w:p>
        </w:tc>
        <w:tc>
          <w:tcPr>
            <w:tcW w:w="5386" w:type="dxa"/>
            <w:shd w:val="solid" w:color="FFFFFF" w:fill="auto"/>
          </w:tcPr>
          <w:p w14:paraId="5587B89A" w14:textId="77777777" w:rsidR="00040DF4" w:rsidRPr="00303C35" w:rsidRDefault="00040DF4" w:rsidP="00072C66">
            <w:pPr>
              <w:spacing w:after="0"/>
              <w:rPr>
                <w:rFonts w:ascii="Arial" w:hAnsi="Arial" w:cs="Arial"/>
                <w:sz w:val="16"/>
                <w:szCs w:val="16"/>
              </w:rPr>
            </w:pPr>
            <w:r w:rsidRPr="00303C35">
              <w:rPr>
                <w:rFonts w:ascii="Arial" w:hAnsi="Arial" w:cs="Arial"/>
                <w:sz w:val="16"/>
                <w:szCs w:val="16"/>
              </w:rPr>
              <w:t>Introduction of Enhanced CRS and SU-MIMO Interference Mitigation Performance Requirements for LTE</w:t>
            </w:r>
          </w:p>
        </w:tc>
        <w:tc>
          <w:tcPr>
            <w:tcW w:w="709" w:type="dxa"/>
            <w:tcBorders>
              <w:right w:val="single" w:sz="12" w:space="0" w:color="auto"/>
            </w:tcBorders>
            <w:shd w:val="solid" w:color="FFFFFF" w:fill="auto"/>
          </w:tcPr>
          <w:p w14:paraId="52C1BF1D" w14:textId="77777777" w:rsidR="00040DF4" w:rsidRPr="00303C35" w:rsidRDefault="00040DF4" w:rsidP="005244C3">
            <w:pPr>
              <w:spacing w:after="0"/>
              <w:rPr>
                <w:rFonts w:ascii="Arial" w:hAnsi="Arial" w:cs="Arial"/>
                <w:sz w:val="16"/>
                <w:szCs w:val="16"/>
              </w:rPr>
            </w:pPr>
            <w:r w:rsidRPr="00303C35">
              <w:rPr>
                <w:rFonts w:ascii="Arial" w:hAnsi="Arial" w:cs="Arial"/>
                <w:sz w:val="16"/>
                <w:szCs w:val="16"/>
              </w:rPr>
              <w:t>14.5.0</w:t>
            </w:r>
          </w:p>
        </w:tc>
      </w:tr>
      <w:tr w:rsidR="00303C35" w:rsidRPr="00303C35" w14:paraId="3A5F0379" w14:textId="77777777" w:rsidTr="002E475C">
        <w:tc>
          <w:tcPr>
            <w:tcW w:w="709" w:type="dxa"/>
            <w:tcBorders>
              <w:left w:val="single" w:sz="12" w:space="0" w:color="auto"/>
            </w:tcBorders>
            <w:shd w:val="solid" w:color="FFFFFF" w:fill="auto"/>
          </w:tcPr>
          <w:p w14:paraId="067A6C6D" w14:textId="77777777" w:rsidR="00C13753" w:rsidRPr="00303C35" w:rsidRDefault="00C13753" w:rsidP="00B96B72">
            <w:pPr>
              <w:spacing w:after="0"/>
              <w:rPr>
                <w:rFonts w:ascii="Arial" w:hAnsi="Arial" w:cs="Arial"/>
                <w:sz w:val="16"/>
                <w:szCs w:val="16"/>
              </w:rPr>
            </w:pPr>
          </w:p>
        </w:tc>
        <w:tc>
          <w:tcPr>
            <w:tcW w:w="567" w:type="dxa"/>
            <w:shd w:val="solid" w:color="FFFFFF" w:fill="auto"/>
          </w:tcPr>
          <w:p w14:paraId="219E3E7B" w14:textId="77777777" w:rsidR="00C13753" w:rsidRPr="00303C35" w:rsidRDefault="00C13753" w:rsidP="00072C66">
            <w:pPr>
              <w:spacing w:after="0"/>
              <w:rPr>
                <w:rFonts w:ascii="Arial" w:hAnsi="Arial" w:cs="Arial"/>
                <w:sz w:val="16"/>
                <w:szCs w:val="16"/>
              </w:rPr>
            </w:pPr>
            <w:r w:rsidRPr="00303C35">
              <w:rPr>
                <w:rFonts w:ascii="Arial" w:hAnsi="Arial" w:cs="Arial"/>
                <w:sz w:val="16"/>
                <w:szCs w:val="16"/>
              </w:rPr>
              <w:t>RP-78</w:t>
            </w:r>
          </w:p>
        </w:tc>
        <w:tc>
          <w:tcPr>
            <w:tcW w:w="992" w:type="dxa"/>
            <w:shd w:val="solid" w:color="FFFFFF" w:fill="auto"/>
          </w:tcPr>
          <w:p w14:paraId="4ECFC6F4" w14:textId="77777777" w:rsidR="00C13753" w:rsidRPr="00303C35" w:rsidRDefault="00C13753" w:rsidP="00072C66">
            <w:pPr>
              <w:spacing w:after="0"/>
              <w:rPr>
                <w:rFonts w:ascii="Arial" w:hAnsi="Arial" w:cs="Arial"/>
                <w:sz w:val="16"/>
                <w:szCs w:val="16"/>
              </w:rPr>
            </w:pPr>
            <w:r w:rsidRPr="00303C35">
              <w:rPr>
                <w:rFonts w:ascii="Arial" w:hAnsi="Arial" w:cs="Arial"/>
                <w:sz w:val="16"/>
                <w:szCs w:val="16"/>
              </w:rPr>
              <w:t>RP-172617</w:t>
            </w:r>
          </w:p>
        </w:tc>
        <w:tc>
          <w:tcPr>
            <w:tcW w:w="567" w:type="dxa"/>
            <w:shd w:val="solid" w:color="FFFFFF" w:fill="auto"/>
          </w:tcPr>
          <w:p w14:paraId="1410696B" w14:textId="77777777" w:rsidR="00C13753" w:rsidRPr="00303C35" w:rsidRDefault="00C13753" w:rsidP="00072C66">
            <w:pPr>
              <w:spacing w:after="0"/>
              <w:rPr>
                <w:rFonts w:ascii="Arial" w:hAnsi="Arial" w:cs="Arial"/>
                <w:sz w:val="16"/>
                <w:szCs w:val="16"/>
              </w:rPr>
            </w:pPr>
            <w:r w:rsidRPr="00303C35">
              <w:rPr>
                <w:rFonts w:ascii="Arial" w:hAnsi="Arial" w:cs="Arial"/>
                <w:sz w:val="16"/>
                <w:szCs w:val="16"/>
              </w:rPr>
              <w:t>1523</w:t>
            </w:r>
          </w:p>
        </w:tc>
        <w:tc>
          <w:tcPr>
            <w:tcW w:w="426" w:type="dxa"/>
            <w:shd w:val="solid" w:color="FFFFFF" w:fill="auto"/>
          </w:tcPr>
          <w:p w14:paraId="54A8DB20" w14:textId="77777777" w:rsidR="00C13753" w:rsidRPr="00303C35" w:rsidRDefault="00C13753" w:rsidP="00072C66">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6CEB4FBC" w14:textId="77777777" w:rsidR="00C13753" w:rsidRPr="00303C35" w:rsidRDefault="00C13753" w:rsidP="00072C66">
            <w:pPr>
              <w:spacing w:after="0"/>
              <w:rPr>
                <w:rFonts w:ascii="Arial" w:hAnsi="Arial" w:cs="Arial"/>
                <w:sz w:val="16"/>
                <w:szCs w:val="16"/>
              </w:rPr>
            </w:pPr>
            <w:r w:rsidRPr="00303C35">
              <w:rPr>
                <w:rFonts w:ascii="Arial" w:hAnsi="Arial" w:cs="Arial"/>
                <w:sz w:val="16"/>
                <w:szCs w:val="16"/>
              </w:rPr>
              <w:t>C</w:t>
            </w:r>
          </w:p>
        </w:tc>
        <w:tc>
          <w:tcPr>
            <w:tcW w:w="5386" w:type="dxa"/>
            <w:shd w:val="solid" w:color="FFFFFF" w:fill="auto"/>
          </w:tcPr>
          <w:p w14:paraId="1A5EDBD5" w14:textId="77777777" w:rsidR="00C13753" w:rsidRPr="00303C35" w:rsidRDefault="00C13753" w:rsidP="00072C66">
            <w:pPr>
              <w:spacing w:after="0"/>
              <w:rPr>
                <w:rFonts w:ascii="Arial" w:hAnsi="Arial" w:cs="Arial"/>
                <w:sz w:val="16"/>
                <w:szCs w:val="16"/>
              </w:rPr>
            </w:pPr>
            <w:r w:rsidRPr="00303C35">
              <w:rPr>
                <w:rFonts w:ascii="Arial" w:hAnsi="Arial" w:cs="Arial"/>
                <w:sz w:val="16"/>
                <w:szCs w:val="16"/>
              </w:rPr>
              <w:t>Introduction of relaxed monitoring in NB-IoT</w:t>
            </w:r>
          </w:p>
        </w:tc>
        <w:tc>
          <w:tcPr>
            <w:tcW w:w="709" w:type="dxa"/>
            <w:tcBorders>
              <w:right w:val="single" w:sz="12" w:space="0" w:color="auto"/>
            </w:tcBorders>
            <w:shd w:val="solid" w:color="FFFFFF" w:fill="auto"/>
          </w:tcPr>
          <w:p w14:paraId="442429A9" w14:textId="77777777" w:rsidR="00C13753" w:rsidRPr="00303C35" w:rsidRDefault="00C13753" w:rsidP="005244C3">
            <w:pPr>
              <w:spacing w:after="0"/>
              <w:rPr>
                <w:rFonts w:ascii="Arial" w:hAnsi="Arial" w:cs="Arial"/>
                <w:sz w:val="16"/>
                <w:szCs w:val="16"/>
              </w:rPr>
            </w:pPr>
            <w:r w:rsidRPr="00303C35">
              <w:rPr>
                <w:rFonts w:ascii="Arial" w:hAnsi="Arial" w:cs="Arial"/>
                <w:sz w:val="16"/>
                <w:szCs w:val="16"/>
              </w:rPr>
              <w:t>14.5.0</w:t>
            </w:r>
          </w:p>
        </w:tc>
      </w:tr>
      <w:tr w:rsidR="00303C35" w:rsidRPr="00303C35" w14:paraId="5E19D298" w14:textId="77777777" w:rsidTr="002E475C">
        <w:tc>
          <w:tcPr>
            <w:tcW w:w="709" w:type="dxa"/>
            <w:tcBorders>
              <w:left w:val="single" w:sz="12" w:space="0" w:color="auto"/>
            </w:tcBorders>
            <w:shd w:val="solid" w:color="FFFFFF" w:fill="auto"/>
          </w:tcPr>
          <w:p w14:paraId="6A1512F2" w14:textId="77777777" w:rsidR="007319C2" w:rsidRPr="00303C35" w:rsidRDefault="007319C2" w:rsidP="00B96B72">
            <w:pPr>
              <w:spacing w:after="0"/>
              <w:rPr>
                <w:rFonts w:ascii="Arial" w:hAnsi="Arial" w:cs="Arial"/>
                <w:sz w:val="16"/>
                <w:szCs w:val="16"/>
              </w:rPr>
            </w:pPr>
          </w:p>
        </w:tc>
        <w:tc>
          <w:tcPr>
            <w:tcW w:w="567" w:type="dxa"/>
            <w:shd w:val="solid" w:color="FFFFFF" w:fill="auto"/>
          </w:tcPr>
          <w:p w14:paraId="4584AD86" w14:textId="77777777" w:rsidR="007319C2" w:rsidRPr="00303C35" w:rsidRDefault="007319C2" w:rsidP="00072C66">
            <w:pPr>
              <w:spacing w:after="0"/>
              <w:rPr>
                <w:rFonts w:ascii="Arial" w:hAnsi="Arial" w:cs="Arial"/>
                <w:sz w:val="16"/>
                <w:szCs w:val="16"/>
              </w:rPr>
            </w:pPr>
            <w:r w:rsidRPr="00303C35">
              <w:rPr>
                <w:rFonts w:ascii="Arial" w:hAnsi="Arial" w:cs="Arial"/>
                <w:sz w:val="16"/>
                <w:szCs w:val="16"/>
              </w:rPr>
              <w:t>RP-78</w:t>
            </w:r>
          </w:p>
        </w:tc>
        <w:tc>
          <w:tcPr>
            <w:tcW w:w="992" w:type="dxa"/>
            <w:shd w:val="solid" w:color="FFFFFF" w:fill="auto"/>
          </w:tcPr>
          <w:p w14:paraId="0E01BED5" w14:textId="77777777" w:rsidR="007319C2" w:rsidRPr="00303C35" w:rsidRDefault="007319C2" w:rsidP="00072C66">
            <w:pPr>
              <w:spacing w:after="0"/>
              <w:rPr>
                <w:rFonts w:ascii="Arial" w:hAnsi="Arial" w:cs="Arial"/>
                <w:sz w:val="16"/>
                <w:szCs w:val="16"/>
              </w:rPr>
            </w:pPr>
            <w:r w:rsidRPr="00303C35">
              <w:rPr>
                <w:rFonts w:ascii="Arial" w:hAnsi="Arial" w:cs="Arial"/>
                <w:sz w:val="16"/>
                <w:szCs w:val="16"/>
              </w:rPr>
              <w:t>RP-172624</w:t>
            </w:r>
          </w:p>
        </w:tc>
        <w:tc>
          <w:tcPr>
            <w:tcW w:w="567" w:type="dxa"/>
            <w:shd w:val="solid" w:color="FFFFFF" w:fill="auto"/>
          </w:tcPr>
          <w:p w14:paraId="740299FD" w14:textId="77777777" w:rsidR="007319C2" w:rsidRPr="00303C35" w:rsidRDefault="007319C2" w:rsidP="00072C66">
            <w:pPr>
              <w:spacing w:after="0"/>
              <w:rPr>
                <w:rFonts w:ascii="Arial" w:hAnsi="Arial" w:cs="Arial"/>
                <w:sz w:val="16"/>
                <w:szCs w:val="16"/>
              </w:rPr>
            </w:pPr>
            <w:r w:rsidRPr="00303C35">
              <w:rPr>
                <w:rFonts w:ascii="Arial" w:hAnsi="Arial" w:cs="Arial"/>
                <w:sz w:val="16"/>
                <w:szCs w:val="16"/>
              </w:rPr>
              <w:t>1528</w:t>
            </w:r>
          </w:p>
        </w:tc>
        <w:tc>
          <w:tcPr>
            <w:tcW w:w="426" w:type="dxa"/>
            <w:shd w:val="solid" w:color="FFFFFF" w:fill="auto"/>
          </w:tcPr>
          <w:p w14:paraId="22DA69FC" w14:textId="77777777" w:rsidR="007319C2" w:rsidRPr="00303C35" w:rsidRDefault="007319C2"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3020B1C1" w14:textId="77777777" w:rsidR="007319C2" w:rsidRPr="00303C35" w:rsidRDefault="007319C2" w:rsidP="00072C66">
            <w:pPr>
              <w:spacing w:after="0"/>
              <w:rPr>
                <w:rFonts w:ascii="Arial" w:hAnsi="Arial" w:cs="Arial"/>
                <w:sz w:val="16"/>
                <w:szCs w:val="16"/>
              </w:rPr>
            </w:pPr>
            <w:r w:rsidRPr="00303C35">
              <w:rPr>
                <w:rFonts w:ascii="Arial" w:hAnsi="Arial" w:cs="Arial"/>
                <w:sz w:val="16"/>
                <w:szCs w:val="16"/>
              </w:rPr>
              <w:t>A</w:t>
            </w:r>
          </w:p>
        </w:tc>
        <w:tc>
          <w:tcPr>
            <w:tcW w:w="5386" w:type="dxa"/>
            <w:shd w:val="solid" w:color="FFFFFF" w:fill="auto"/>
          </w:tcPr>
          <w:p w14:paraId="714FFE58" w14:textId="77777777" w:rsidR="007319C2" w:rsidRPr="00303C35" w:rsidRDefault="007319C2" w:rsidP="00072C66">
            <w:pPr>
              <w:spacing w:after="0"/>
              <w:rPr>
                <w:rFonts w:ascii="Arial" w:hAnsi="Arial" w:cs="Arial"/>
                <w:sz w:val="16"/>
                <w:szCs w:val="16"/>
              </w:rPr>
            </w:pPr>
            <w:r w:rsidRPr="00303C35">
              <w:rPr>
                <w:rFonts w:ascii="Arial" w:hAnsi="Arial" w:cs="Arial"/>
                <w:sz w:val="16"/>
                <w:szCs w:val="16"/>
              </w:rPr>
              <w:t>TM6 capabilities in CE mode</w:t>
            </w:r>
          </w:p>
        </w:tc>
        <w:tc>
          <w:tcPr>
            <w:tcW w:w="709" w:type="dxa"/>
            <w:tcBorders>
              <w:right w:val="single" w:sz="12" w:space="0" w:color="auto"/>
            </w:tcBorders>
            <w:shd w:val="solid" w:color="FFFFFF" w:fill="auto"/>
          </w:tcPr>
          <w:p w14:paraId="24DD6FE1" w14:textId="77777777" w:rsidR="007319C2" w:rsidRPr="00303C35" w:rsidRDefault="007319C2" w:rsidP="005244C3">
            <w:pPr>
              <w:spacing w:after="0"/>
              <w:rPr>
                <w:rFonts w:ascii="Arial" w:hAnsi="Arial" w:cs="Arial"/>
                <w:sz w:val="16"/>
                <w:szCs w:val="16"/>
              </w:rPr>
            </w:pPr>
            <w:r w:rsidRPr="00303C35">
              <w:rPr>
                <w:rFonts w:ascii="Arial" w:hAnsi="Arial" w:cs="Arial"/>
                <w:sz w:val="16"/>
                <w:szCs w:val="16"/>
              </w:rPr>
              <w:t>14.5.0</w:t>
            </w:r>
          </w:p>
        </w:tc>
      </w:tr>
      <w:tr w:rsidR="00303C35" w:rsidRPr="00303C35" w14:paraId="17C71ED8" w14:textId="77777777" w:rsidTr="002E475C">
        <w:tc>
          <w:tcPr>
            <w:tcW w:w="709" w:type="dxa"/>
            <w:tcBorders>
              <w:left w:val="single" w:sz="12" w:space="0" w:color="auto"/>
            </w:tcBorders>
            <w:shd w:val="solid" w:color="FFFFFF" w:fill="auto"/>
          </w:tcPr>
          <w:p w14:paraId="1FB0F27A" w14:textId="77777777" w:rsidR="008351F7" w:rsidRPr="00303C35" w:rsidRDefault="008351F7" w:rsidP="00B96B72">
            <w:pPr>
              <w:spacing w:after="0"/>
              <w:rPr>
                <w:rFonts w:ascii="Arial" w:hAnsi="Arial" w:cs="Arial"/>
                <w:sz w:val="16"/>
                <w:szCs w:val="16"/>
              </w:rPr>
            </w:pPr>
          </w:p>
        </w:tc>
        <w:tc>
          <w:tcPr>
            <w:tcW w:w="567" w:type="dxa"/>
            <w:shd w:val="solid" w:color="FFFFFF" w:fill="auto"/>
          </w:tcPr>
          <w:p w14:paraId="62530351" w14:textId="77777777" w:rsidR="008351F7" w:rsidRPr="00303C35" w:rsidRDefault="008351F7" w:rsidP="00072C66">
            <w:pPr>
              <w:spacing w:after="0"/>
              <w:rPr>
                <w:rFonts w:ascii="Arial" w:hAnsi="Arial" w:cs="Arial"/>
                <w:sz w:val="16"/>
                <w:szCs w:val="16"/>
              </w:rPr>
            </w:pPr>
            <w:r w:rsidRPr="00303C35">
              <w:rPr>
                <w:rFonts w:ascii="Arial" w:hAnsi="Arial" w:cs="Arial"/>
                <w:sz w:val="16"/>
                <w:szCs w:val="16"/>
              </w:rPr>
              <w:t>RP-78</w:t>
            </w:r>
          </w:p>
        </w:tc>
        <w:tc>
          <w:tcPr>
            <w:tcW w:w="992" w:type="dxa"/>
            <w:shd w:val="solid" w:color="FFFFFF" w:fill="auto"/>
          </w:tcPr>
          <w:p w14:paraId="25B321D4" w14:textId="77777777" w:rsidR="008351F7" w:rsidRPr="00303C35" w:rsidRDefault="008351F7" w:rsidP="00072C66">
            <w:pPr>
              <w:spacing w:after="0"/>
              <w:rPr>
                <w:rFonts w:ascii="Arial" w:hAnsi="Arial" w:cs="Arial"/>
                <w:sz w:val="16"/>
                <w:szCs w:val="16"/>
              </w:rPr>
            </w:pPr>
            <w:r w:rsidRPr="00303C35">
              <w:rPr>
                <w:rFonts w:ascii="Arial" w:hAnsi="Arial" w:cs="Arial"/>
                <w:sz w:val="16"/>
                <w:szCs w:val="16"/>
              </w:rPr>
              <w:t>RP-172616</w:t>
            </w:r>
          </w:p>
        </w:tc>
        <w:tc>
          <w:tcPr>
            <w:tcW w:w="567" w:type="dxa"/>
            <w:shd w:val="solid" w:color="FFFFFF" w:fill="auto"/>
          </w:tcPr>
          <w:p w14:paraId="64258EF7" w14:textId="77777777" w:rsidR="008351F7" w:rsidRPr="00303C35" w:rsidRDefault="008351F7" w:rsidP="00072C66">
            <w:pPr>
              <w:spacing w:after="0"/>
              <w:rPr>
                <w:rFonts w:ascii="Arial" w:hAnsi="Arial" w:cs="Arial"/>
                <w:sz w:val="16"/>
                <w:szCs w:val="16"/>
              </w:rPr>
            </w:pPr>
            <w:r w:rsidRPr="00303C35">
              <w:rPr>
                <w:rFonts w:ascii="Arial" w:hAnsi="Arial" w:cs="Arial"/>
                <w:sz w:val="16"/>
                <w:szCs w:val="16"/>
              </w:rPr>
              <w:t>1533</w:t>
            </w:r>
          </w:p>
        </w:tc>
        <w:tc>
          <w:tcPr>
            <w:tcW w:w="426" w:type="dxa"/>
            <w:shd w:val="solid" w:color="FFFFFF" w:fill="auto"/>
          </w:tcPr>
          <w:p w14:paraId="0FEA887A" w14:textId="77777777" w:rsidR="008351F7" w:rsidRPr="00303C35" w:rsidRDefault="008351F7" w:rsidP="00072C66">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338275A1" w14:textId="77777777" w:rsidR="008351F7" w:rsidRPr="00303C35" w:rsidRDefault="008351F7"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2EE77C01" w14:textId="77777777" w:rsidR="008351F7" w:rsidRPr="00303C35" w:rsidRDefault="008351F7" w:rsidP="00072C66">
            <w:pPr>
              <w:spacing w:after="0"/>
              <w:rPr>
                <w:rFonts w:ascii="Arial" w:hAnsi="Arial" w:cs="Arial"/>
                <w:sz w:val="16"/>
                <w:szCs w:val="16"/>
              </w:rPr>
            </w:pPr>
            <w:r w:rsidRPr="00303C35">
              <w:rPr>
                <w:rFonts w:ascii="Arial" w:hAnsi="Arial" w:cs="Arial"/>
                <w:sz w:val="16"/>
                <w:szCs w:val="16"/>
              </w:rPr>
              <w:t>MUST capability</w:t>
            </w:r>
          </w:p>
        </w:tc>
        <w:tc>
          <w:tcPr>
            <w:tcW w:w="709" w:type="dxa"/>
            <w:tcBorders>
              <w:right w:val="single" w:sz="12" w:space="0" w:color="auto"/>
            </w:tcBorders>
            <w:shd w:val="solid" w:color="FFFFFF" w:fill="auto"/>
          </w:tcPr>
          <w:p w14:paraId="018CF607" w14:textId="77777777" w:rsidR="008351F7" w:rsidRPr="00303C35" w:rsidRDefault="00740219" w:rsidP="005244C3">
            <w:pPr>
              <w:spacing w:after="0"/>
              <w:rPr>
                <w:rFonts w:ascii="Arial" w:hAnsi="Arial" w:cs="Arial"/>
                <w:sz w:val="16"/>
                <w:szCs w:val="16"/>
              </w:rPr>
            </w:pPr>
            <w:r w:rsidRPr="00303C35">
              <w:rPr>
                <w:rFonts w:ascii="Arial" w:hAnsi="Arial" w:cs="Arial"/>
                <w:sz w:val="16"/>
                <w:szCs w:val="16"/>
              </w:rPr>
              <w:t>14.5.0</w:t>
            </w:r>
          </w:p>
        </w:tc>
      </w:tr>
      <w:tr w:rsidR="00303C35" w:rsidRPr="00303C35" w14:paraId="04906557" w14:textId="77777777" w:rsidTr="002E475C">
        <w:tc>
          <w:tcPr>
            <w:tcW w:w="709" w:type="dxa"/>
            <w:tcBorders>
              <w:left w:val="single" w:sz="12" w:space="0" w:color="auto"/>
            </w:tcBorders>
            <w:shd w:val="solid" w:color="FFFFFF" w:fill="auto"/>
          </w:tcPr>
          <w:p w14:paraId="4CF71611" w14:textId="77777777" w:rsidR="009B26EC" w:rsidRPr="00303C35" w:rsidRDefault="009B26EC" w:rsidP="00B96B72">
            <w:pPr>
              <w:spacing w:after="0"/>
              <w:rPr>
                <w:rFonts w:ascii="Arial" w:hAnsi="Arial" w:cs="Arial"/>
                <w:sz w:val="16"/>
                <w:szCs w:val="16"/>
              </w:rPr>
            </w:pPr>
          </w:p>
        </w:tc>
        <w:tc>
          <w:tcPr>
            <w:tcW w:w="567" w:type="dxa"/>
            <w:shd w:val="solid" w:color="FFFFFF" w:fill="auto"/>
          </w:tcPr>
          <w:p w14:paraId="3E166819" w14:textId="77777777" w:rsidR="009B26EC" w:rsidRPr="00303C35" w:rsidRDefault="009B26EC" w:rsidP="00072C66">
            <w:pPr>
              <w:spacing w:after="0"/>
              <w:rPr>
                <w:rFonts w:ascii="Arial" w:hAnsi="Arial" w:cs="Arial"/>
                <w:sz w:val="16"/>
                <w:szCs w:val="16"/>
              </w:rPr>
            </w:pPr>
            <w:r w:rsidRPr="00303C35">
              <w:rPr>
                <w:rFonts w:ascii="Arial" w:hAnsi="Arial" w:cs="Arial"/>
                <w:sz w:val="16"/>
                <w:szCs w:val="16"/>
              </w:rPr>
              <w:t>RP-78</w:t>
            </w:r>
          </w:p>
        </w:tc>
        <w:tc>
          <w:tcPr>
            <w:tcW w:w="992" w:type="dxa"/>
            <w:shd w:val="solid" w:color="FFFFFF" w:fill="auto"/>
          </w:tcPr>
          <w:p w14:paraId="7CA46809" w14:textId="77777777" w:rsidR="009B26EC" w:rsidRPr="00303C35" w:rsidRDefault="009B26EC" w:rsidP="00072C66">
            <w:pPr>
              <w:spacing w:after="0"/>
              <w:rPr>
                <w:rFonts w:ascii="Arial" w:hAnsi="Arial" w:cs="Arial"/>
                <w:sz w:val="16"/>
                <w:szCs w:val="16"/>
              </w:rPr>
            </w:pPr>
            <w:r w:rsidRPr="00303C35">
              <w:rPr>
                <w:rFonts w:ascii="Arial" w:hAnsi="Arial" w:cs="Arial"/>
                <w:sz w:val="16"/>
                <w:szCs w:val="16"/>
              </w:rPr>
              <w:t>RP-172617</w:t>
            </w:r>
          </w:p>
        </w:tc>
        <w:tc>
          <w:tcPr>
            <w:tcW w:w="567" w:type="dxa"/>
            <w:shd w:val="solid" w:color="FFFFFF" w:fill="auto"/>
          </w:tcPr>
          <w:p w14:paraId="4A38231F" w14:textId="77777777" w:rsidR="009B26EC" w:rsidRPr="00303C35" w:rsidRDefault="009B26EC" w:rsidP="00072C66">
            <w:pPr>
              <w:spacing w:after="0"/>
              <w:rPr>
                <w:rFonts w:ascii="Arial" w:hAnsi="Arial" w:cs="Arial"/>
                <w:sz w:val="16"/>
                <w:szCs w:val="16"/>
              </w:rPr>
            </w:pPr>
            <w:r w:rsidRPr="00303C35">
              <w:rPr>
                <w:rFonts w:ascii="Arial" w:hAnsi="Arial" w:cs="Arial"/>
                <w:sz w:val="16"/>
                <w:szCs w:val="16"/>
              </w:rPr>
              <w:t>1534</w:t>
            </w:r>
          </w:p>
        </w:tc>
        <w:tc>
          <w:tcPr>
            <w:tcW w:w="426" w:type="dxa"/>
            <w:shd w:val="solid" w:color="FFFFFF" w:fill="auto"/>
          </w:tcPr>
          <w:p w14:paraId="66A82DDB" w14:textId="77777777" w:rsidR="009B26EC" w:rsidRPr="00303C35" w:rsidRDefault="009B26EC"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5CF42357" w14:textId="77777777" w:rsidR="009B26EC" w:rsidRPr="00303C35" w:rsidRDefault="009B26EC"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1CFCB951" w14:textId="77777777" w:rsidR="009B26EC" w:rsidRPr="00303C35" w:rsidRDefault="009B26EC" w:rsidP="00072C66">
            <w:pPr>
              <w:spacing w:after="0"/>
              <w:rPr>
                <w:rFonts w:ascii="Arial" w:hAnsi="Arial" w:cs="Arial"/>
                <w:sz w:val="16"/>
                <w:szCs w:val="16"/>
              </w:rPr>
            </w:pPr>
            <w:r w:rsidRPr="00303C35">
              <w:rPr>
                <w:rFonts w:ascii="Arial" w:hAnsi="Arial" w:cs="Arial"/>
                <w:sz w:val="16"/>
                <w:szCs w:val="16"/>
              </w:rPr>
              <w:t>Correction to random access power control in 36.306</w:t>
            </w:r>
          </w:p>
        </w:tc>
        <w:tc>
          <w:tcPr>
            <w:tcW w:w="709" w:type="dxa"/>
            <w:tcBorders>
              <w:right w:val="single" w:sz="12" w:space="0" w:color="auto"/>
            </w:tcBorders>
            <w:shd w:val="solid" w:color="FFFFFF" w:fill="auto"/>
          </w:tcPr>
          <w:p w14:paraId="265E23CE" w14:textId="77777777" w:rsidR="009B26EC" w:rsidRPr="00303C35" w:rsidRDefault="009B26EC" w:rsidP="005244C3">
            <w:pPr>
              <w:spacing w:after="0"/>
              <w:rPr>
                <w:rFonts w:ascii="Arial" w:hAnsi="Arial" w:cs="Arial"/>
                <w:sz w:val="16"/>
                <w:szCs w:val="16"/>
              </w:rPr>
            </w:pPr>
            <w:r w:rsidRPr="00303C35">
              <w:rPr>
                <w:rFonts w:ascii="Arial" w:hAnsi="Arial" w:cs="Arial"/>
                <w:sz w:val="16"/>
                <w:szCs w:val="16"/>
              </w:rPr>
              <w:t>14.5.0</w:t>
            </w:r>
          </w:p>
        </w:tc>
      </w:tr>
      <w:tr w:rsidR="00303C35" w:rsidRPr="00303C35" w14:paraId="57ECD2D1" w14:textId="77777777" w:rsidTr="002E475C">
        <w:tc>
          <w:tcPr>
            <w:tcW w:w="709" w:type="dxa"/>
            <w:tcBorders>
              <w:left w:val="single" w:sz="12" w:space="0" w:color="auto"/>
            </w:tcBorders>
            <w:shd w:val="solid" w:color="FFFFFF" w:fill="auto"/>
          </w:tcPr>
          <w:p w14:paraId="328C635E" w14:textId="77777777" w:rsidR="00740219" w:rsidRPr="00303C35" w:rsidRDefault="00740219" w:rsidP="00B96B72">
            <w:pPr>
              <w:spacing w:after="0"/>
              <w:rPr>
                <w:rFonts w:ascii="Arial" w:hAnsi="Arial" w:cs="Arial"/>
                <w:sz w:val="16"/>
                <w:szCs w:val="16"/>
              </w:rPr>
            </w:pPr>
          </w:p>
        </w:tc>
        <w:tc>
          <w:tcPr>
            <w:tcW w:w="567" w:type="dxa"/>
            <w:shd w:val="solid" w:color="FFFFFF" w:fill="auto"/>
          </w:tcPr>
          <w:p w14:paraId="4ECCDFCB" w14:textId="77777777" w:rsidR="00740219" w:rsidRPr="00303C35" w:rsidRDefault="00740219" w:rsidP="00072C66">
            <w:pPr>
              <w:spacing w:after="0"/>
              <w:rPr>
                <w:rFonts w:ascii="Arial" w:hAnsi="Arial" w:cs="Arial"/>
                <w:sz w:val="16"/>
                <w:szCs w:val="16"/>
              </w:rPr>
            </w:pPr>
            <w:r w:rsidRPr="00303C35">
              <w:rPr>
                <w:rFonts w:ascii="Arial" w:hAnsi="Arial" w:cs="Arial"/>
                <w:sz w:val="16"/>
                <w:szCs w:val="16"/>
              </w:rPr>
              <w:t>RP-78</w:t>
            </w:r>
          </w:p>
        </w:tc>
        <w:tc>
          <w:tcPr>
            <w:tcW w:w="992" w:type="dxa"/>
            <w:shd w:val="solid" w:color="FFFFFF" w:fill="auto"/>
          </w:tcPr>
          <w:p w14:paraId="24B25600" w14:textId="77777777" w:rsidR="00740219" w:rsidRPr="00303C35" w:rsidRDefault="00740219" w:rsidP="00072C66">
            <w:pPr>
              <w:spacing w:after="0"/>
              <w:rPr>
                <w:rFonts w:ascii="Arial" w:hAnsi="Arial" w:cs="Arial"/>
                <w:sz w:val="16"/>
                <w:szCs w:val="16"/>
              </w:rPr>
            </w:pPr>
            <w:r w:rsidRPr="00303C35">
              <w:rPr>
                <w:rFonts w:ascii="Arial" w:hAnsi="Arial" w:cs="Arial"/>
                <w:sz w:val="16"/>
                <w:szCs w:val="16"/>
              </w:rPr>
              <w:t>RP-172616</w:t>
            </w:r>
          </w:p>
        </w:tc>
        <w:tc>
          <w:tcPr>
            <w:tcW w:w="567" w:type="dxa"/>
            <w:shd w:val="solid" w:color="FFFFFF" w:fill="auto"/>
          </w:tcPr>
          <w:p w14:paraId="6899FD03" w14:textId="77777777" w:rsidR="00740219" w:rsidRPr="00303C35" w:rsidRDefault="00740219" w:rsidP="00072C66">
            <w:pPr>
              <w:spacing w:after="0"/>
              <w:rPr>
                <w:rFonts w:ascii="Arial" w:hAnsi="Arial" w:cs="Arial"/>
                <w:sz w:val="16"/>
                <w:szCs w:val="16"/>
              </w:rPr>
            </w:pPr>
            <w:r w:rsidRPr="00303C35">
              <w:rPr>
                <w:rFonts w:ascii="Arial" w:hAnsi="Arial" w:cs="Arial"/>
                <w:sz w:val="16"/>
                <w:szCs w:val="16"/>
              </w:rPr>
              <w:t>1536</w:t>
            </w:r>
          </w:p>
        </w:tc>
        <w:tc>
          <w:tcPr>
            <w:tcW w:w="426" w:type="dxa"/>
            <w:shd w:val="solid" w:color="FFFFFF" w:fill="auto"/>
          </w:tcPr>
          <w:p w14:paraId="768C5313" w14:textId="77777777" w:rsidR="00740219" w:rsidRPr="00303C35" w:rsidRDefault="00740219"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005BEAD4" w14:textId="77777777" w:rsidR="00740219" w:rsidRPr="00303C35" w:rsidRDefault="00740219" w:rsidP="00072C66">
            <w:pPr>
              <w:spacing w:after="0"/>
              <w:rPr>
                <w:rFonts w:ascii="Arial" w:hAnsi="Arial" w:cs="Arial"/>
                <w:sz w:val="16"/>
                <w:szCs w:val="16"/>
              </w:rPr>
            </w:pPr>
            <w:r w:rsidRPr="00303C35">
              <w:rPr>
                <w:rFonts w:ascii="Arial" w:hAnsi="Arial" w:cs="Arial"/>
                <w:sz w:val="16"/>
                <w:szCs w:val="16"/>
              </w:rPr>
              <w:t>B</w:t>
            </w:r>
          </w:p>
        </w:tc>
        <w:tc>
          <w:tcPr>
            <w:tcW w:w="5386" w:type="dxa"/>
            <w:shd w:val="solid" w:color="FFFFFF" w:fill="auto"/>
          </w:tcPr>
          <w:p w14:paraId="614C8248" w14:textId="77777777" w:rsidR="00740219" w:rsidRPr="00303C35" w:rsidRDefault="00740219" w:rsidP="00072C66">
            <w:pPr>
              <w:spacing w:after="0"/>
              <w:rPr>
                <w:rFonts w:ascii="Arial" w:hAnsi="Arial" w:cs="Arial"/>
                <w:sz w:val="16"/>
                <w:szCs w:val="16"/>
              </w:rPr>
            </w:pPr>
            <w:r w:rsidRPr="00303C35">
              <w:rPr>
                <w:rFonts w:ascii="Arial" w:hAnsi="Arial" w:cs="Arial"/>
                <w:sz w:val="16"/>
                <w:szCs w:val="16"/>
              </w:rPr>
              <w:t>Introduction of a new UE capability for ssp10 with less CRS</w:t>
            </w:r>
          </w:p>
        </w:tc>
        <w:tc>
          <w:tcPr>
            <w:tcW w:w="709" w:type="dxa"/>
            <w:tcBorders>
              <w:right w:val="single" w:sz="12" w:space="0" w:color="auto"/>
            </w:tcBorders>
            <w:shd w:val="solid" w:color="FFFFFF" w:fill="auto"/>
          </w:tcPr>
          <w:p w14:paraId="4F2EF7FF" w14:textId="77777777" w:rsidR="00740219" w:rsidRPr="00303C35" w:rsidRDefault="00740219" w:rsidP="005244C3">
            <w:pPr>
              <w:spacing w:after="0"/>
              <w:rPr>
                <w:rFonts w:ascii="Arial" w:hAnsi="Arial" w:cs="Arial"/>
                <w:sz w:val="16"/>
                <w:szCs w:val="16"/>
              </w:rPr>
            </w:pPr>
            <w:r w:rsidRPr="00303C35">
              <w:rPr>
                <w:rFonts w:ascii="Arial" w:hAnsi="Arial" w:cs="Arial"/>
                <w:sz w:val="16"/>
                <w:szCs w:val="16"/>
              </w:rPr>
              <w:t>14.5.0</w:t>
            </w:r>
          </w:p>
        </w:tc>
      </w:tr>
      <w:tr w:rsidR="00303C35" w:rsidRPr="00303C35" w14:paraId="737065D5" w14:textId="77777777" w:rsidTr="002E475C">
        <w:tc>
          <w:tcPr>
            <w:tcW w:w="709" w:type="dxa"/>
            <w:tcBorders>
              <w:left w:val="single" w:sz="12" w:space="0" w:color="auto"/>
            </w:tcBorders>
            <w:shd w:val="solid" w:color="FFFFFF" w:fill="auto"/>
          </w:tcPr>
          <w:p w14:paraId="33608C52" w14:textId="77777777" w:rsidR="00F37302" w:rsidRPr="00303C35" w:rsidRDefault="00F37302" w:rsidP="00B96B72">
            <w:pPr>
              <w:spacing w:after="0"/>
              <w:rPr>
                <w:rFonts w:ascii="Arial" w:hAnsi="Arial" w:cs="Arial"/>
                <w:sz w:val="16"/>
                <w:szCs w:val="16"/>
              </w:rPr>
            </w:pPr>
            <w:r w:rsidRPr="00303C35">
              <w:rPr>
                <w:rFonts w:ascii="Arial" w:hAnsi="Arial" w:cs="Arial"/>
                <w:sz w:val="16"/>
                <w:szCs w:val="16"/>
              </w:rPr>
              <w:t>03/2018</w:t>
            </w:r>
          </w:p>
        </w:tc>
        <w:tc>
          <w:tcPr>
            <w:tcW w:w="567" w:type="dxa"/>
            <w:shd w:val="solid" w:color="FFFFFF" w:fill="auto"/>
          </w:tcPr>
          <w:p w14:paraId="19F3EAF3" w14:textId="77777777" w:rsidR="00F37302" w:rsidRPr="00303C35" w:rsidRDefault="00F37302" w:rsidP="00072C66">
            <w:pPr>
              <w:spacing w:after="0"/>
              <w:rPr>
                <w:rFonts w:ascii="Arial" w:hAnsi="Arial" w:cs="Arial"/>
                <w:sz w:val="16"/>
                <w:szCs w:val="16"/>
              </w:rPr>
            </w:pPr>
            <w:r w:rsidRPr="00303C35">
              <w:rPr>
                <w:rFonts w:ascii="Arial" w:hAnsi="Arial" w:cs="Arial"/>
                <w:sz w:val="16"/>
                <w:szCs w:val="16"/>
              </w:rPr>
              <w:t>RP-79</w:t>
            </w:r>
          </w:p>
        </w:tc>
        <w:tc>
          <w:tcPr>
            <w:tcW w:w="992" w:type="dxa"/>
            <w:shd w:val="solid" w:color="FFFFFF" w:fill="auto"/>
          </w:tcPr>
          <w:p w14:paraId="3D8938DB" w14:textId="77777777" w:rsidR="00F37302" w:rsidRPr="00303C35" w:rsidRDefault="00F37302" w:rsidP="00072C66">
            <w:pPr>
              <w:spacing w:after="0"/>
              <w:rPr>
                <w:rFonts w:ascii="Arial" w:hAnsi="Arial" w:cs="Arial"/>
                <w:sz w:val="16"/>
                <w:szCs w:val="16"/>
              </w:rPr>
            </w:pPr>
            <w:r w:rsidRPr="00303C35">
              <w:rPr>
                <w:rFonts w:ascii="Arial" w:hAnsi="Arial" w:cs="Arial"/>
                <w:sz w:val="16"/>
                <w:szCs w:val="16"/>
              </w:rPr>
              <w:t>RP-180443</w:t>
            </w:r>
          </w:p>
        </w:tc>
        <w:tc>
          <w:tcPr>
            <w:tcW w:w="567" w:type="dxa"/>
            <w:shd w:val="solid" w:color="FFFFFF" w:fill="auto"/>
          </w:tcPr>
          <w:p w14:paraId="5456F576" w14:textId="77777777" w:rsidR="00F37302" w:rsidRPr="00303C35" w:rsidRDefault="00F37302" w:rsidP="00072C66">
            <w:pPr>
              <w:spacing w:after="0"/>
              <w:rPr>
                <w:rFonts w:ascii="Arial" w:hAnsi="Arial" w:cs="Arial"/>
                <w:sz w:val="16"/>
                <w:szCs w:val="16"/>
              </w:rPr>
            </w:pPr>
            <w:r w:rsidRPr="00303C35">
              <w:rPr>
                <w:rFonts w:ascii="Arial" w:hAnsi="Arial" w:cs="Arial"/>
                <w:sz w:val="16"/>
                <w:szCs w:val="16"/>
              </w:rPr>
              <w:t>1545</w:t>
            </w:r>
          </w:p>
        </w:tc>
        <w:tc>
          <w:tcPr>
            <w:tcW w:w="426" w:type="dxa"/>
            <w:shd w:val="solid" w:color="FFFFFF" w:fill="auto"/>
          </w:tcPr>
          <w:p w14:paraId="271389C8" w14:textId="77777777" w:rsidR="00F37302" w:rsidRPr="00303C35" w:rsidRDefault="00F37302" w:rsidP="00072C66">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3399964C" w14:textId="77777777" w:rsidR="00F37302" w:rsidRPr="00303C35" w:rsidRDefault="00F37302"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2627B6E1" w14:textId="77777777" w:rsidR="00F37302" w:rsidRPr="00303C35" w:rsidRDefault="00F37302" w:rsidP="00072C66">
            <w:pPr>
              <w:spacing w:after="0"/>
              <w:rPr>
                <w:rFonts w:ascii="Arial" w:hAnsi="Arial" w:cs="Arial"/>
                <w:sz w:val="16"/>
                <w:szCs w:val="16"/>
              </w:rPr>
            </w:pPr>
            <w:r w:rsidRPr="00303C35">
              <w:rPr>
                <w:rFonts w:ascii="Arial" w:hAnsi="Arial" w:cs="Arial"/>
                <w:sz w:val="16"/>
                <w:szCs w:val="16"/>
              </w:rPr>
              <w:t>Correction to description for HARQ-ACK delay for Rel-14 MTC</w:t>
            </w:r>
          </w:p>
        </w:tc>
        <w:tc>
          <w:tcPr>
            <w:tcW w:w="709" w:type="dxa"/>
            <w:tcBorders>
              <w:right w:val="single" w:sz="12" w:space="0" w:color="auto"/>
            </w:tcBorders>
            <w:shd w:val="solid" w:color="FFFFFF" w:fill="auto"/>
          </w:tcPr>
          <w:p w14:paraId="5C9FA456" w14:textId="77777777" w:rsidR="00F37302" w:rsidRPr="00303C35" w:rsidRDefault="00F37302" w:rsidP="005244C3">
            <w:pPr>
              <w:spacing w:after="0"/>
              <w:rPr>
                <w:rFonts w:ascii="Arial" w:hAnsi="Arial" w:cs="Arial"/>
                <w:sz w:val="16"/>
                <w:szCs w:val="16"/>
              </w:rPr>
            </w:pPr>
            <w:r w:rsidRPr="00303C35">
              <w:rPr>
                <w:rFonts w:ascii="Arial" w:hAnsi="Arial" w:cs="Arial"/>
                <w:sz w:val="16"/>
                <w:szCs w:val="16"/>
              </w:rPr>
              <w:t>14.6.0</w:t>
            </w:r>
          </w:p>
        </w:tc>
      </w:tr>
      <w:tr w:rsidR="00303C35" w:rsidRPr="00303C35" w14:paraId="5017C8D6" w14:textId="77777777" w:rsidTr="002E475C">
        <w:tc>
          <w:tcPr>
            <w:tcW w:w="709" w:type="dxa"/>
            <w:tcBorders>
              <w:left w:val="single" w:sz="12" w:space="0" w:color="auto"/>
            </w:tcBorders>
            <w:shd w:val="solid" w:color="FFFFFF" w:fill="auto"/>
          </w:tcPr>
          <w:p w14:paraId="39FFA07A" w14:textId="77777777" w:rsidR="00FF44CC" w:rsidRPr="00303C35" w:rsidRDefault="00FF44CC" w:rsidP="00B96B72">
            <w:pPr>
              <w:spacing w:after="0"/>
              <w:rPr>
                <w:rFonts w:ascii="Arial" w:hAnsi="Arial" w:cs="Arial"/>
                <w:sz w:val="16"/>
                <w:szCs w:val="16"/>
              </w:rPr>
            </w:pPr>
          </w:p>
        </w:tc>
        <w:tc>
          <w:tcPr>
            <w:tcW w:w="567" w:type="dxa"/>
            <w:shd w:val="solid" w:color="FFFFFF" w:fill="auto"/>
          </w:tcPr>
          <w:p w14:paraId="1EBC4B27" w14:textId="77777777" w:rsidR="00FF44CC" w:rsidRPr="00303C35" w:rsidRDefault="00FF44CC" w:rsidP="00072C66">
            <w:pPr>
              <w:spacing w:after="0"/>
              <w:rPr>
                <w:rFonts w:ascii="Arial" w:hAnsi="Arial" w:cs="Arial"/>
                <w:sz w:val="16"/>
                <w:szCs w:val="16"/>
              </w:rPr>
            </w:pPr>
            <w:r w:rsidRPr="00303C35">
              <w:rPr>
                <w:rFonts w:ascii="Arial" w:hAnsi="Arial" w:cs="Arial"/>
                <w:sz w:val="16"/>
                <w:szCs w:val="16"/>
              </w:rPr>
              <w:t>RP-79</w:t>
            </w:r>
          </w:p>
        </w:tc>
        <w:tc>
          <w:tcPr>
            <w:tcW w:w="992" w:type="dxa"/>
            <w:shd w:val="solid" w:color="FFFFFF" w:fill="auto"/>
          </w:tcPr>
          <w:p w14:paraId="389BE10C" w14:textId="77777777" w:rsidR="00FF44CC" w:rsidRPr="00303C35" w:rsidRDefault="00FF44CC" w:rsidP="00072C66">
            <w:pPr>
              <w:spacing w:after="0"/>
              <w:rPr>
                <w:rFonts w:ascii="Arial" w:hAnsi="Arial" w:cs="Arial"/>
                <w:sz w:val="16"/>
                <w:szCs w:val="16"/>
              </w:rPr>
            </w:pPr>
            <w:r w:rsidRPr="00303C35">
              <w:rPr>
                <w:rFonts w:ascii="Arial" w:hAnsi="Arial" w:cs="Arial"/>
                <w:sz w:val="16"/>
                <w:szCs w:val="16"/>
              </w:rPr>
              <w:t>RP-180443</w:t>
            </w:r>
          </w:p>
        </w:tc>
        <w:tc>
          <w:tcPr>
            <w:tcW w:w="567" w:type="dxa"/>
            <w:shd w:val="solid" w:color="FFFFFF" w:fill="auto"/>
          </w:tcPr>
          <w:p w14:paraId="4F1566F2" w14:textId="77777777" w:rsidR="00FF44CC" w:rsidRPr="00303C35" w:rsidRDefault="00FF44CC" w:rsidP="00072C66">
            <w:pPr>
              <w:spacing w:after="0"/>
              <w:rPr>
                <w:rFonts w:ascii="Arial" w:hAnsi="Arial" w:cs="Arial"/>
                <w:sz w:val="16"/>
                <w:szCs w:val="16"/>
              </w:rPr>
            </w:pPr>
            <w:r w:rsidRPr="00303C35">
              <w:rPr>
                <w:rFonts w:ascii="Arial" w:hAnsi="Arial" w:cs="Arial"/>
                <w:sz w:val="16"/>
                <w:szCs w:val="16"/>
              </w:rPr>
              <w:t>1552</w:t>
            </w:r>
          </w:p>
        </w:tc>
        <w:tc>
          <w:tcPr>
            <w:tcW w:w="426" w:type="dxa"/>
            <w:shd w:val="solid" w:color="FFFFFF" w:fill="auto"/>
          </w:tcPr>
          <w:p w14:paraId="031B26BD" w14:textId="77777777" w:rsidR="00FF44CC" w:rsidRPr="00303C35" w:rsidRDefault="00FF44CC"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43A9C573" w14:textId="77777777" w:rsidR="00FF44CC" w:rsidRPr="00303C35" w:rsidRDefault="00FF44CC" w:rsidP="00072C66">
            <w:pPr>
              <w:spacing w:after="0"/>
              <w:rPr>
                <w:rFonts w:ascii="Arial" w:hAnsi="Arial" w:cs="Arial"/>
                <w:sz w:val="16"/>
                <w:szCs w:val="16"/>
              </w:rPr>
            </w:pPr>
            <w:r w:rsidRPr="00303C35">
              <w:rPr>
                <w:rFonts w:ascii="Arial" w:hAnsi="Arial" w:cs="Arial"/>
                <w:sz w:val="16"/>
                <w:szCs w:val="16"/>
              </w:rPr>
              <w:t>C</w:t>
            </w:r>
          </w:p>
        </w:tc>
        <w:tc>
          <w:tcPr>
            <w:tcW w:w="5386" w:type="dxa"/>
            <w:shd w:val="solid" w:color="FFFFFF" w:fill="auto"/>
          </w:tcPr>
          <w:p w14:paraId="6308ADBC" w14:textId="77777777" w:rsidR="00FF44CC" w:rsidRPr="00303C35" w:rsidRDefault="00FF44CC" w:rsidP="00072C66">
            <w:pPr>
              <w:spacing w:after="0"/>
              <w:rPr>
                <w:rFonts w:ascii="Arial" w:hAnsi="Arial" w:cs="Arial"/>
                <w:sz w:val="16"/>
                <w:szCs w:val="16"/>
              </w:rPr>
            </w:pPr>
            <w:r w:rsidRPr="00303C35">
              <w:rPr>
                <w:rFonts w:ascii="Arial" w:hAnsi="Arial" w:cs="Arial"/>
                <w:sz w:val="16"/>
                <w:szCs w:val="16"/>
              </w:rPr>
              <w:t>Introduction of support of relaxed monitoring for BL and CE UE</w:t>
            </w:r>
          </w:p>
        </w:tc>
        <w:tc>
          <w:tcPr>
            <w:tcW w:w="709" w:type="dxa"/>
            <w:tcBorders>
              <w:right w:val="single" w:sz="12" w:space="0" w:color="auto"/>
            </w:tcBorders>
            <w:shd w:val="solid" w:color="FFFFFF" w:fill="auto"/>
          </w:tcPr>
          <w:p w14:paraId="5EFDF7C9" w14:textId="77777777" w:rsidR="00FF44CC" w:rsidRPr="00303C35" w:rsidRDefault="00FF44CC" w:rsidP="005244C3">
            <w:pPr>
              <w:spacing w:after="0"/>
              <w:rPr>
                <w:rFonts w:ascii="Arial" w:hAnsi="Arial" w:cs="Arial"/>
                <w:sz w:val="16"/>
                <w:szCs w:val="16"/>
              </w:rPr>
            </w:pPr>
            <w:r w:rsidRPr="00303C35">
              <w:rPr>
                <w:rFonts w:ascii="Arial" w:hAnsi="Arial" w:cs="Arial"/>
                <w:sz w:val="16"/>
                <w:szCs w:val="16"/>
              </w:rPr>
              <w:t>14.6.0</w:t>
            </w:r>
          </w:p>
        </w:tc>
      </w:tr>
      <w:tr w:rsidR="00303C35" w:rsidRPr="00303C35" w14:paraId="30576C4A" w14:textId="77777777" w:rsidTr="002E475C">
        <w:tc>
          <w:tcPr>
            <w:tcW w:w="709" w:type="dxa"/>
            <w:tcBorders>
              <w:left w:val="single" w:sz="12" w:space="0" w:color="auto"/>
            </w:tcBorders>
            <w:shd w:val="solid" w:color="FFFFFF" w:fill="auto"/>
          </w:tcPr>
          <w:p w14:paraId="3B80AC62" w14:textId="77777777" w:rsidR="00F5546C" w:rsidRPr="00303C35" w:rsidRDefault="00F5546C" w:rsidP="00B96B72">
            <w:pPr>
              <w:spacing w:after="0"/>
              <w:rPr>
                <w:rFonts w:ascii="Arial" w:hAnsi="Arial" w:cs="Arial"/>
                <w:sz w:val="16"/>
                <w:szCs w:val="16"/>
              </w:rPr>
            </w:pPr>
          </w:p>
        </w:tc>
        <w:tc>
          <w:tcPr>
            <w:tcW w:w="567" w:type="dxa"/>
            <w:shd w:val="solid" w:color="FFFFFF" w:fill="auto"/>
          </w:tcPr>
          <w:p w14:paraId="526201FE" w14:textId="77777777" w:rsidR="00F5546C" w:rsidRPr="00303C35" w:rsidRDefault="00F5546C" w:rsidP="00072C66">
            <w:pPr>
              <w:spacing w:after="0"/>
              <w:rPr>
                <w:rFonts w:ascii="Arial" w:hAnsi="Arial" w:cs="Arial"/>
                <w:sz w:val="16"/>
                <w:szCs w:val="16"/>
              </w:rPr>
            </w:pPr>
            <w:r w:rsidRPr="00303C35">
              <w:rPr>
                <w:rFonts w:ascii="Arial" w:hAnsi="Arial" w:cs="Arial"/>
                <w:sz w:val="16"/>
                <w:szCs w:val="16"/>
              </w:rPr>
              <w:t>RP-79</w:t>
            </w:r>
          </w:p>
        </w:tc>
        <w:tc>
          <w:tcPr>
            <w:tcW w:w="992" w:type="dxa"/>
            <w:shd w:val="solid" w:color="FFFFFF" w:fill="auto"/>
          </w:tcPr>
          <w:p w14:paraId="14F357AD" w14:textId="77777777" w:rsidR="00F5546C" w:rsidRPr="00303C35" w:rsidRDefault="00F5546C" w:rsidP="00072C66">
            <w:pPr>
              <w:spacing w:after="0"/>
              <w:rPr>
                <w:rFonts w:ascii="Arial" w:hAnsi="Arial" w:cs="Arial"/>
                <w:sz w:val="16"/>
                <w:szCs w:val="16"/>
              </w:rPr>
            </w:pPr>
            <w:r w:rsidRPr="00303C35">
              <w:rPr>
                <w:rFonts w:ascii="Arial" w:hAnsi="Arial" w:cs="Arial"/>
                <w:sz w:val="16"/>
                <w:szCs w:val="16"/>
              </w:rPr>
              <w:t>RP-180448</w:t>
            </w:r>
          </w:p>
        </w:tc>
        <w:tc>
          <w:tcPr>
            <w:tcW w:w="567" w:type="dxa"/>
            <w:shd w:val="solid" w:color="FFFFFF" w:fill="auto"/>
          </w:tcPr>
          <w:p w14:paraId="567738A0" w14:textId="77777777" w:rsidR="00F5546C" w:rsidRPr="00303C35" w:rsidRDefault="00F5546C" w:rsidP="00072C66">
            <w:pPr>
              <w:spacing w:after="0"/>
              <w:rPr>
                <w:rFonts w:ascii="Arial" w:hAnsi="Arial" w:cs="Arial"/>
                <w:sz w:val="16"/>
                <w:szCs w:val="16"/>
              </w:rPr>
            </w:pPr>
            <w:r w:rsidRPr="00303C35">
              <w:rPr>
                <w:rFonts w:ascii="Arial" w:hAnsi="Arial" w:cs="Arial"/>
                <w:sz w:val="16"/>
                <w:szCs w:val="16"/>
              </w:rPr>
              <w:t>1555</w:t>
            </w:r>
          </w:p>
        </w:tc>
        <w:tc>
          <w:tcPr>
            <w:tcW w:w="426" w:type="dxa"/>
            <w:shd w:val="solid" w:color="FFFFFF" w:fill="auto"/>
          </w:tcPr>
          <w:p w14:paraId="36C4357B" w14:textId="77777777" w:rsidR="00F5546C" w:rsidRPr="00303C35" w:rsidRDefault="00F5546C" w:rsidP="00072C66">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204483FB" w14:textId="77777777" w:rsidR="00F5546C" w:rsidRPr="00303C35" w:rsidRDefault="00F5546C" w:rsidP="00072C66">
            <w:pPr>
              <w:spacing w:after="0"/>
              <w:rPr>
                <w:rFonts w:ascii="Arial" w:hAnsi="Arial" w:cs="Arial"/>
                <w:sz w:val="16"/>
                <w:szCs w:val="16"/>
              </w:rPr>
            </w:pPr>
            <w:r w:rsidRPr="00303C35">
              <w:rPr>
                <w:rFonts w:ascii="Arial" w:hAnsi="Arial" w:cs="Arial"/>
                <w:sz w:val="16"/>
                <w:szCs w:val="16"/>
              </w:rPr>
              <w:t>B</w:t>
            </w:r>
          </w:p>
        </w:tc>
        <w:tc>
          <w:tcPr>
            <w:tcW w:w="5386" w:type="dxa"/>
            <w:shd w:val="solid" w:color="FFFFFF" w:fill="auto"/>
          </w:tcPr>
          <w:p w14:paraId="7F87F4EB" w14:textId="77777777" w:rsidR="00F5546C" w:rsidRPr="00303C35" w:rsidRDefault="00F5546C" w:rsidP="00072C66">
            <w:pPr>
              <w:spacing w:after="0"/>
              <w:rPr>
                <w:rFonts w:ascii="Arial" w:hAnsi="Arial" w:cs="Arial"/>
                <w:sz w:val="16"/>
                <w:szCs w:val="16"/>
              </w:rPr>
            </w:pPr>
            <w:r w:rsidRPr="00303C35">
              <w:rPr>
                <w:rFonts w:ascii="Arial" w:hAnsi="Arial" w:cs="Arial"/>
                <w:sz w:val="16"/>
                <w:szCs w:val="16"/>
              </w:rPr>
              <w:t>Introduction of LTE DL 1.4Gbps Category</w:t>
            </w:r>
          </w:p>
        </w:tc>
        <w:tc>
          <w:tcPr>
            <w:tcW w:w="709" w:type="dxa"/>
            <w:tcBorders>
              <w:right w:val="single" w:sz="12" w:space="0" w:color="auto"/>
            </w:tcBorders>
            <w:shd w:val="solid" w:color="FFFFFF" w:fill="auto"/>
          </w:tcPr>
          <w:p w14:paraId="1DCBD92E" w14:textId="77777777" w:rsidR="00F5546C" w:rsidRPr="00303C35" w:rsidRDefault="00F5546C" w:rsidP="005244C3">
            <w:pPr>
              <w:spacing w:after="0"/>
              <w:rPr>
                <w:rFonts w:ascii="Arial" w:hAnsi="Arial" w:cs="Arial"/>
                <w:sz w:val="16"/>
                <w:szCs w:val="16"/>
              </w:rPr>
            </w:pPr>
            <w:r w:rsidRPr="00303C35">
              <w:rPr>
                <w:rFonts w:ascii="Arial" w:hAnsi="Arial" w:cs="Arial"/>
                <w:sz w:val="16"/>
                <w:szCs w:val="16"/>
              </w:rPr>
              <w:t>14.6.0</w:t>
            </w:r>
          </w:p>
        </w:tc>
      </w:tr>
      <w:tr w:rsidR="00303C35" w:rsidRPr="00303C35" w14:paraId="48658F68" w14:textId="77777777" w:rsidTr="002E475C">
        <w:tc>
          <w:tcPr>
            <w:tcW w:w="709" w:type="dxa"/>
            <w:tcBorders>
              <w:left w:val="single" w:sz="12" w:space="0" w:color="auto"/>
            </w:tcBorders>
            <w:shd w:val="solid" w:color="FFFFFF" w:fill="auto"/>
          </w:tcPr>
          <w:p w14:paraId="24E21DAA" w14:textId="77777777" w:rsidR="006C17FD" w:rsidRPr="00303C35" w:rsidRDefault="006C17FD" w:rsidP="00B96B72">
            <w:pPr>
              <w:spacing w:after="0"/>
              <w:rPr>
                <w:rFonts w:ascii="Arial" w:hAnsi="Arial" w:cs="Arial"/>
                <w:sz w:val="16"/>
                <w:szCs w:val="16"/>
              </w:rPr>
            </w:pPr>
          </w:p>
        </w:tc>
        <w:tc>
          <w:tcPr>
            <w:tcW w:w="567" w:type="dxa"/>
            <w:shd w:val="solid" w:color="FFFFFF" w:fill="auto"/>
          </w:tcPr>
          <w:p w14:paraId="1198C0E0" w14:textId="77777777" w:rsidR="006C17FD" w:rsidRPr="00303C35" w:rsidRDefault="006C17FD" w:rsidP="00072C66">
            <w:pPr>
              <w:spacing w:after="0"/>
              <w:rPr>
                <w:rFonts w:ascii="Arial" w:hAnsi="Arial" w:cs="Arial"/>
                <w:sz w:val="16"/>
                <w:szCs w:val="16"/>
              </w:rPr>
            </w:pPr>
            <w:r w:rsidRPr="00303C35">
              <w:rPr>
                <w:rFonts w:ascii="Arial" w:hAnsi="Arial" w:cs="Arial"/>
                <w:sz w:val="16"/>
                <w:szCs w:val="16"/>
              </w:rPr>
              <w:t>RP-79</w:t>
            </w:r>
          </w:p>
        </w:tc>
        <w:tc>
          <w:tcPr>
            <w:tcW w:w="992" w:type="dxa"/>
            <w:shd w:val="solid" w:color="FFFFFF" w:fill="auto"/>
          </w:tcPr>
          <w:p w14:paraId="2C2C1B1B" w14:textId="77777777" w:rsidR="006C17FD" w:rsidRPr="00303C35" w:rsidRDefault="006C17FD" w:rsidP="00072C66">
            <w:pPr>
              <w:spacing w:after="0"/>
              <w:rPr>
                <w:rFonts w:ascii="Arial" w:hAnsi="Arial" w:cs="Arial"/>
                <w:sz w:val="16"/>
                <w:szCs w:val="16"/>
              </w:rPr>
            </w:pPr>
            <w:r w:rsidRPr="00303C35">
              <w:rPr>
                <w:rFonts w:ascii="Arial" w:hAnsi="Arial" w:cs="Arial"/>
                <w:sz w:val="16"/>
                <w:szCs w:val="16"/>
              </w:rPr>
              <w:t>RP-180446</w:t>
            </w:r>
          </w:p>
        </w:tc>
        <w:tc>
          <w:tcPr>
            <w:tcW w:w="567" w:type="dxa"/>
            <w:shd w:val="solid" w:color="FFFFFF" w:fill="auto"/>
          </w:tcPr>
          <w:p w14:paraId="3318AA75" w14:textId="77777777" w:rsidR="006C17FD" w:rsidRPr="00303C35" w:rsidRDefault="006C17FD" w:rsidP="00072C66">
            <w:pPr>
              <w:spacing w:after="0"/>
              <w:rPr>
                <w:rFonts w:ascii="Arial" w:hAnsi="Arial" w:cs="Arial"/>
                <w:sz w:val="16"/>
                <w:szCs w:val="16"/>
              </w:rPr>
            </w:pPr>
            <w:r w:rsidRPr="00303C35">
              <w:rPr>
                <w:rFonts w:ascii="Arial" w:hAnsi="Arial" w:cs="Arial"/>
                <w:sz w:val="16"/>
                <w:szCs w:val="16"/>
              </w:rPr>
              <w:t>1561</w:t>
            </w:r>
          </w:p>
        </w:tc>
        <w:tc>
          <w:tcPr>
            <w:tcW w:w="426" w:type="dxa"/>
            <w:shd w:val="solid" w:color="FFFFFF" w:fill="auto"/>
          </w:tcPr>
          <w:p w14:paraId="54502790" w14:textId="77777777" w:rsidR="006C17FD" w:rsidRPr="00303C35" w:rsidRDefault="006C17FD"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220AB015" w14:textId="77777777" w:rsidR="006C17FD" w:rsidRPr="00303C35" w:rsidRDefault="006C17FD"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0F11D745" w14:textId="77777777" w:rsidR="006C17FD" w:rsidRPr="00303C35" w:rsidRDefault="006C17FD" w:rsidP="00072C66">
            <w:pPr>
              <w:spacing w:after="0"/>
              <w:rPr>
                <w:rFonts w:ascii="Arial" w:hAnsi="Arial" w:cs="Arial"/>
                <w:sz w:val="16"/>
                <w:szCs w:val="16"/>
              </w:rPr>
            </w:pPr>
            <w:r w:rsidRPr="00303C35">
              <w:rPr>
                <w:rFonts w:ascii="Arial" w:hAnsi="Arial" w:cs="Arial"/>
                <w:sz w:val="16"/>
                <w:szCs w:val="16"/>
              </w:rPr>
              <w:t xml:space="preserve">Capability for </w:t>
            </w:r>
            <w:proofErr w:type="spellStart"/>
            <w:r w:rsidRPr="00303C35">
              <w:rPr>
                <w:rFonts w:ascii="Arial" w:hAnsi="Arial" w:cs="Arial"/>
                <w:sz w:val="16"/>
                <w:szCs w:val="16"/>
              </w:rPr>
              <w:t>for</w:t>
            </w:r>
            <w:proofErr w:type="spellEnd"/>
            <w:r w:rsidRPr="00303C35">
              <w:rPr>
                <w:rFonts w:ascii="Arial" w:hAnsi="Arial" w:cs="Arial"/>
                <w:sz w:val="16"/>
                <w:szCs w:val="16"/>
              </w:rPr>
              <w:t xml:space="preserve"> reading shared PLMN information from non-CSG cells</w:t>
            </w:r>
          </w:p>
        </w:tc>
        <w:tc>
          <w:tcPr>
            <w:tcW w:w="709" w:type="dxa"/>
            <w:tcBorders>
              <w:right w:val="single" w:sz="12" w:space="0" w:color="auto"/>
            </w:tcBorders>
            <w:shd w:val="solid" w:color="FFFFFF" w:fill="auto"/>
          </w:tcPr>
          <w:p w14:paraId="3A7C2A0A" w14:textId="77777777" w:rsidR="006C17FD" w:rsidRPr="00303C35" w:rsidRDefault="006C17FD" w:rsidP="005244C3">
            <w:pPr>
              <w:spacing w:after="0"/>
              <w:rPr>
                <w:rFonts w:ascii="Arial" w:hAnsi="Arial" w:cs="Arial"/>
                <w:sz w:val="16"/>
                <w:szCs w:val="16"/>
              </w:rPr>
            </w:pPr>
            <w:r w:rsidRPr="00303C35">
              <w:rPr>
                <w:rFonts w:ascii="Arial" w:hAnsi="Arial" w:cs="Arial"/>
                <w:sz w:val="16"/>
                <w:szCs w:val="16"/>
              </w:rPr>
              <w:t>14.6.0</w:t>
            </w:r>
          </w:p>
        </w:tc>
      </w:tr>
      <w:tr w:rsidR="00303C35" w:rsidRPr="00303C35" w14:paraId="0C0ECE6C" w14:textId="77777777" w:rsidTr="002E475C">
        <w:tc>
          <w:tcPr>
            <w:tcW w:w="709" w:type="dxa"/>
            <w:tcBorders>
              <w:left w:val="single" w:sz="12" w:space="0" w:color="auto"/>
            </w:tcBorders>
            <w:shd w:val="solid" w:color="FFFFFF" w:fill="auto"/>
          </w:tcPr>
          <w:p w14:paraId="7B3B7772" w14:textId="77777777" w:rsidR="006C17FD" w:rsidRPr="00303C35" w:rsidRDefault="006C17FD" w:rsidP="00B96B72">
            <w:pPr>
              <w:spacing w:after="0"/>
              <w:rPr>
                <w:rFonts w:ascii="Arial" w:hAnsi="Arial" w:cs="Arial"/>
                <w:sz w:val="16"/>
                <w:szCs w:val="16"/>
              </w:rPr>
            </w:pPr>
          </w:p>
        </w:tc>
        <w:tc>
          <w:tcPr>
            <w:tcW w:w="567" w:type="dxa"/>
            <w:shd w:val="solid" w:color="FFFFFF" w:fill="auto"/>
          </w:tcPr>
          <w:p w14:paraId="33625B7B" w14:textId="77777777" w:rsidR="006C17FD" w:rsidRPr="00303C35" w:rsidRDefault="006C17FD" w:rsidP="00072C66">
            <w:pPr>
              <w:spacing w:after="0"/>
              <w:rPr>
                <w:rFonts w:ascii="Arial" w:hAnsi="Arial" w:cs="Arial"/>
                <w:sz w:val="16"/>
                <w:szCs w:val="16"/>
              </w:rPr>
            </w:pPr>
            <w:r w:rsidRPr="00303C35">
              <w:rPr>
                <w:rFonts w:ascii="Arial" w:hAnsi="Arial" w:cs="Arial"/>
                <w:sz w:val="16"/>
                <w:szCs w:val="16"/>
              </w:rPr>
              <w:t>RP-79</w:t>
            </w:r>
          </w:p>
        </w:tc>
        <w:tc>
          <w:tcPr>
            <w:tcW w:w="992" w:type="dxa"/>
            <w:shd w:val="solid" w:color="FFFFFF" w:fill="auto"/>
          </w:tcPr>
          <w:p w14:paraId="5F5C5C51" w14:textId="77777777" w:rsidR="006C17FD" w:rsidRPr="00303C35" w:rsidRDefault="006C17FD" w:rsidP="00072C66">
            <w:pPr>
              <w:spacing w:after="0"/>
              <w:rPr>
                <w:rFonts w:ascii="Arial" w:hAnsi="Arial" w:cs="Arial"/>
                <w:sz w:val="16"/>
                <w:szCs w:val="16"/>
              </w:rPr>
            </w:pPr>
            <w:r w:rsidRPr="00303C35">
              <w:rPr>
                <w:rFonts w:ascii="Arial" w:hAnsi="Arial" w:cs="Arial"/>
                <w:sz w:val="16"/>
                <w:szCs w:val="16"/>
              </w:rPr>
              <w:t>RP-180446</w:t>
            </w:r>
          </w:p>
        </w:tc>
        <w:tc>
          <w:tcPr>
            <w:tcW w:w="567" w:type="dxa"/>
            <w:shd w:val="solid" w:color="FFFFFF" w:fill="auto"/>
          </w:tcPr>
          <w:p w14:paraId="754E7912" w14:textId="77777777" w:rsidR="006C17FD" w:rsidRPr="00303C35" w:rsidRDefault="006C17FD" w:rsidP="00072C66">
            <w:pPr>
              <w:spacing w:after="0"/>
              <w:rPr>
                <w:rFonts w:ascii="Arial" w:hAnsi="Arial" w:cs="Arial"/>
                <w:sz w:val="16"/>
                <w:szCs w:val="16"/>
              </w:rPr>
            </w:pPr>
            <w:r w:rsidRPr="00303C35">
              <w:rPr>
                <w:rFonts w:ascii="Arial" w:hAnsi="Arial" w:cs="Arial"/>
                <w:sz w:val="16"/>
                <w:szCs w:val="16"/>
              </w:rPr>
              <w:t>1564</w:t>
            </w:r>
          </w:p>
        </w:tc>
        <w:tc>
          <w:tcPr>
            <w:tcW w:w="426" w:type="dxa"/>
            <w:shd w:val="solid" w:color="FFFFFF" w:fill="auto"/>
          </w:tcPr>
          <w:p w14:paraId="5E87AC16" w14:textId="77777777" w:rsidR="006C17FD" w:rsidRPr="00303C35" w:rsidRDefault="006C17FD"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15E1AE46" w14:textId="77777777" w:rsidR="006C17FD" w:rsidRPr="00303C35" w:rsidRDefault="006C17FD"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0DE76496" w14:textId="77777777" w:rsidR="006C17FD" w:rsidRPr="00303C35" w:rsidRDefault="006C17FD" w:rsidP="00072C66">
            <w:pPr>
              <w:spacing w:after="0"/>
              <w:rPr>
                <w:rFonts w:ascii="Arial" w:hAnsi="Arial" w:cs="Arial"/>
                <w:sz w:val="16"/>
                <w:szCs w:val="16"/>
              </w:rPr>
            </w:pPr>
            <w:r w:rsidRPr="00303C35">
              <w:rPr>
                <w:rFonts w:ascii="Arial" w:hAnsi="Arial" w:cs="Arial"/>
                <w:sz w:val="16"/>
                <w:szCs w:val="16"/>
              </w:rPr>
              <w:t>Supported bandwidths in Fallback band combination</w:t>
            </w:r>
          </w:p>
        </w:tc>
        <w:tc>
          <w:tcPr>
            <w:tcW w:w="709" w:type="dxa"/>
            <w:tcBorders>
              <w:right w:val="single" w:sz="12" w:space="0" w:color="auto"/>
            </w:tcBorders>
            <w:shd w:val="solid" w:color="FFFFFF" w:fill="auto"/>
          </w:tcPr>
          <w:p w14:paraId="010A87F7" w14:textId="77777777" w:rsidR="006C17FD" w:rsidRPr="00303C35" w:rsidRDefault="006C17FD" w:rsidP="005244C3">
            <w:pPr>
              <w:spacing w:after="0"/>
              <w:rPr>
                <w:rFonts w:ascii="Arial" w:hAnsi="Arial" w:cs="Arial"/>
                <w:sz w:val="16"/>
                <w:szCs w:val="16"/>
              </w:rPr>
            </w:pPr>
            <w:r w:rsidRPr="00303C35">
              <w:rPr>
                <w:rFonts w:ascii="Arial" w:hAnsi="Arial" w:cs="Arial"/>
                <w:sz w:val="16"/>
                <w:szCs w:val="16"/>
              </w:rPr>
              <w:t>14.6.0</w:t>
            </w:r>
          </w:p>
        </w:tc>
      </w:tr>
      <w:tr w:rsidR="00303C35" w:rsidRPr="00303C35" w14:paraId="5CB62332" w14:textId="77777777" w:rsidTr="002E475C">
        <w:tc>
          <w:tcPr>
            <w:tcW w:w="709" w:type="dxa"/>
            <w:tcBorders>
              <w:left w:val="single" w:sz="12" w:space="0" w:color="auto"/>
            </w:tcBorders>
            <w:shd w:val="solid" w:color="FFFFFF" w:fill="auto"/>
          </w:tcPr>
          <w:p w14:paraId="2F11C7D9" w14:textId="77777777" w:rsidR="00D075AA" w:rsidRPr="00303C35" w:rsidRDefault="00D075AA" w:rsidP="00B96B72">
            <w:pPr>
              <w:spacing w:after="0"/>
              <w:rPr>
                <w:rFonts w:ascii="Arial" w:hAnsi="Arial" w:cs="Arial"/>
                <w:sz w:val="16"/>
                <w:szCs w:val="16"/>
              </w:rPr>
            </w:pPr>
          </w:p>
        </w:tc>
        <w:tc>
          <w:tcPr>
            <w:tcW w:w="567" w:type="dxa"/>
            <w:shd w:val="solid" w:color="FFFFFF" w:fill="auto"/>
          </w:tcPr>
          <w:p w14:paraId="582CA12A" w14:textId="77777777" w:rsidR="00D075AA" w:rsidRPr="00303C35" w:rsidRDefault="00D075AA" w:rsidP="00072C66">
            <w:pPr>
              <w:spacing w:after="0"/>
              <w:rPr>
                <w:rFonts w:ascii="Arial" w:hAnsi="Arial" w:cs="Arial"/>
                <w:sz w:val="16"/>
                <w:szCs w:val="16"/>
              </w:rPr>
            </w:pPr>
            <w:r w:rsidRPr="00303C35">
              <w:rPr>
                <w:rFonts w:ascii="Arial" w:hAnsi="Arial" w:cs="Arial"/>
                <w:sz w:val="16"/>
                <w:szCs w:val="16"/>
              </w:rPr>
              <w:t>RP-79</w:t>
            </w:r>
          </w:p>
        </w:tc>
        <w:tc>
          <w:tcPr>
            <w:tcW w:w="992" w:type="dxa"/>
            <w:shd w:val="solid" w:color="FFFFFF" w:fill="auto"/>
          </w:tcPr>
          <w:p w14:paraId="432FBBD6" w14:textId="77777777" w:rsidR="00D075AA" w:rsidRPr="00303C35" w:rsidRDefault="00D075AA" w:rsidP="00072C66">
            <w:pPr>
              <w:spacing w:after="0"/>
              <w:rPr>
                <w:rFonts w:ascii="Arial" w:hAnsi="Arial" w:cs="Arial"/>
                <w:sz w:val="16"/>
                <w:szCs w:val="16"/>
              </w:rPr>
            </w:pPr>
            <w:r w:rsidRPr="00303C35">
              <w:rPr>
                <w:rFonts w:ascii="Arial" w:hAnsi="Arial" w:cs="Arial"/>
                <w:sz w:val="16"/>
                <w:szCs w:val="16"/>
              </w:rPr>
              <w:t>RP-1804</w:t>
            </w:r>
            <w:r w:rsidR="00F2231E" w:rsidRPr="00303C35">
              <w:rPr>
                <w:rFonts w:ascii="Arial" w:hAnsi="Arial" w:cs="Arial"/>
                <w:sz w:val="16"/>
                <w:szCs w:val="16"/>
              </w:rPr>
              <w:t>94</w:t>
            </w:r>
          </w:p>
        </w:tc>
        <w:tc>
          <w:tcPr>
            <w:tcW w:w="567" w:type="dxa"/>
            <w:shd w:val="solid" w:color="FFFFFF" w:fill="auto"/>
          </w:tcPr>
          <w:p w14:paraId="1945CE5F" w14:textId="77777777" w:rsidR="00D075AA" w:rsidRPr="00303C35" w:rsidRDefault="00D075AA" w:rsidP="00072C66">
            <w:pPr>
              <w:spacing w:after="0"/>
              <w:rPr>
                <w:rFonts w:ascii="Arial" w:hAnsi="Arial" w:cs="Arial"/>
                <w:sz w:val="16"/>
                <w:szCs w:val="16"/>
              </w:rPr>
            </w:pPr>
            <w:r w:rsidRPr="00303C35">
              <w:rPr>
                <w:rFonts w:ascii="Arial" w:hAnsi="Arial" w:cs="Arial"/>
                <w:sz w:val="16"/>
                <w:szCs w:val="16"/>
              </w:rPr>
              <w:t>1566</w:t>
            </w:r>
          </w:p>
        </w:tc>
        <w:tc>
          <w:tcPr>
            <w:tcW w:w="426" w:type="dxa"/>
            <w:shd w:val="solid" w:color="FFFFFF" w:fill="auto"/>
          </w:tcPr>
          <w:p w14:paraId="260ACCE2" w14:textId="77777777" w:rsidR="00D075AA" w:rsidRPr="00303C35" w:rsidRDefault="00F2231E" w:rsidP="00072C66">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0762C0B0" w14:textId="77777777" w:rsidR="00D075AA" w:rsidRPr="00303C35" w:rsidRDefault="00D075AA"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7286D775" w14:textId="77777777" w:rsidR="00D075AA" w:rsidRPr="00303C35" w:rsidRDefault="00D075AA" w:rsidP="00072C66">
            <w:pPr>
              <w:spacing w:after="0"/>
              <w:rPr>
                <w:rFonts w:ascii="Arial" w:hAnsi="Arial" w:cs="Arial"/>
                <w:sz w:val="16"/>
                <w:szCs w:val="16"/>
              </w:rPr>
            </w:pPr>
            <w:r w:rsidRPr="00303C35">
              <w:rPr>
                <w:rFonts w:ascii="Arial" w:hAnsi="Arial" w:cs="Arial"/>
                <w:sz w:val="16"/>
                <w:szCs w:val="16"/>
              </w:rPr>
              <w:t>Correction on SRS carrier switching</w:t>
            </w:r>
          </w:p>
        </w:tc>
        <w:tc>
          <w:tcPr>
            <w:tcW w:w="709" w:type="dxa"/>
            <w:tcBorders>
              <w:right w:val="single" w:sz="12" w:space="0" w:color="auto"/>
            </w:tcBorders>
            <w:shd w:val="solid" w:color="FFFFFF" w:fill="auto"/>
          </w:tcPr>
          <w:p w14:paraId="3A049432" w14:textId="77777777" w:rsidR="00D075AA" w:rsidRPr="00303C35" w:rsidRDefault="00D075AA" w:rsidP="005244C3">
            <w:pPr>
              <w:spacing w:after="0"/>
              <w:rPr>
                <w:rFonts w:ascii="Arial" w:hAnsi="Arial" w:cs="Arial"/>
                <w:sz w:val="16"/>
                <w:szCs w:val="16"/>
              </w:rPr>
            </w:pPr>
            <w:r w:rsidRPr="00303C35">
              <w:rPr>
                <w:rFonts w:ascii="Arial" w:hAnsi="Arial" w:cs="Arial"/>
                <w:sz w:val="16"/>
                <w:szCs w:val="16"/>
              </w:rPr>
              <w:t>14.</w:t>
            </w:r>
            <w:r w:rsidR="0051140F" w:rsidRPr="00303C35">
              <w:rPr>
                <w:rFonts w:ascii="Arial" w:hAnsi="Arial" w:cs="Arial"/>
                <w:sz w:val="16"/>
                <w:szCs w:val="16"/>
              </w:rPr>
              <w:t>6</w:t>
            </w:r>
            <w:r w:rsidRPr="00303C35">
              <w:rPr>
                <w:rFonts w:ascii="Arial" w:hAnsi="Arial" w:cs="Arial"/>
                <w:sz w:val="16"/>
                <w:szCs w:val="16"/>
              </w:rPr>
              <w:t>.0</w:t>
            </w:r>
          </w:p>
        </w:tc>
      </w:tr>
      <w:tr w:rsidR="00303C35" w:rsidRPr="00303C35" w14:paraId="73E246E0" w14:textId="77777777" w:rsidTr="002E475C">
        <w:tc>
          <w:tcPr>
            <w:tcW w:w="709" w:type="dxa"/>
            <w:tcBorders>
              <w:left w:val="single" w:sz="12" w:space="0" w:color="auto"/>
            </w:tcBorders>
            <w:shd w:val="solid" w:color="FFFFFF" w:fill="auto"/>
          </w:tcPr>
          <w:p w14:paraId="5271179E" w14:textId="77777777" w:rsidR="00362CD6" w:rsidRPr="00303C35" w:rsidRDefault="00362CD6" w:rsidP="00B96B72">
            <w:pPr>
              <w:spacing w:after="0"/>
              <w:rPr>
                <w:rFonts w:ascii="Arial" w:hAnsi="Arial" w:cs="Arial"/>
                <w:sz w:val="16"/>
                <w:szCs w:val="16"/>
              </w:rPr>
            </w:pPr>
            <w:r w:rsidRPr="00303C35">
              <w:rPr>
                <w:rFonts w:ascii="Arial" w:hAnsi="Arial" w:cs="Arial"/>
                <w:sz w:val="16"/>
                <w:szCs w:val="16"/>
              </w:rPr>
              <w:t>03/2018</w:t>
            </w:r>
          </w:p>
        </w:tc>
        <w:tc>
          <w:tcPr>
            <w:tcW w:w="567" w:type="dxa"/>
            <w:shd w:val="solid" w:color="FFFFFF" w:fill="auto"/>
          </w:tcPr>
          <w:p w14:paraId="57A3FC29" w14:textId="77777777" w:rsidR="00362CD6" w:rsidRPr="00303C35" w:rsidRDefault="00362CD6" w:rsidP="00072C66">
            <w:pPr>
              <w:spacing w:after="0"/>
              <w:rPr>
                <w:rFonts w:ascii="Arial" w:hAnsi="Arial" w:cs="Arial"/>
                <w:sz w:val="16"/>
                <w:szCs w:val="16"/>
              </w:rPr>
            </w:pPr>
            <w:r w:rsidRPr="00303C35">
              <w:rPr>
                <w:rFonts w:ascii="Arial" w:hAnsi="Arial" w:cs="Arial"/>
                <w:sz w:val="16"/>
                <w:szCs w:val="16"/>
              </w:rPr>
              <w:t>RP-79</w:t>
            </w:r>
          </w:p>
        </w:tc>
        <w:tc>
          <w:tcPr>
            <w:tcW w:w="992" w:type="dxa"/>
            <w:shd w:val="solid" w:color="FFFFFF" w:fill="auto"/>
          </w:tcPr>
          <w:p w14:paraId="490DA316" w14:textId="77777777" w:rsidR="00362CD6" w:rsidRPr="00303C35" w:rsidRDefault="00362CD6" w:rsidP="00072C66">
            <w:pPr>
              <w:spacing w:after="0"/>
              <w:rPr>
                <w:rFonts w:ascii="Arial" w:hAnsi="Arial" w:cs="Arial"/>
                <w:sz w:val="16"/>
                <w:szCs w:val="16"/>
              </w:rPr>
            </w:pPr>
            <w:r w:rsidRPr="00303C35">
              <w:rPr>
                <w:rFonts w:ascii="Arial" w:hAnsi="Arial" w:cs="Arial"/>
                <w:sz w:val="16"/>
                <w:szCs w:val="16"/>
              </w:rPr>
              <w:t>RP-180440</w:t>
            </w:r>
          </w:p>
        </w:tc>
        <w:tc>
          <w:tcPr>
            <w:tcW w:w="567" w:type="dxa"/>
            <w:shd w:val="solid" w:color="FFFFFF" w:fill="auto"/>
          </w:tcPr>
          <w:p w14:paraId="2B3655F0" w14:textId="77777777" w:rsidR="00362CD6" w:rsidRPr="00303C35" w:rsidRDefault="00362CD6" w:rsidP="00072C66">
            <w:pPr>
              <w:spacing w:after="0"/>
              <w:rPr>
                <w:rFonts w:ascii="Arial" w:hAnsi="Arial" w:cs="Arial"/>
                <w:sz w:val="16"/>
                <w:szCs w:val="16"/>
              </w:rPr>
            </w:pPr>
            <w:r w:rsidRPr="00303C35">
              <w:rPr>
                <w:rFonts w:ascii="Arial" w:hAnsi="Arial" w:cs="Arial"/>
                <w:sz w:val="16"/>
                <w:szCs w:val="16"/>
              </w:rPr>
              <w:t>1559</w:t>
            </w:r>
          </w:p>
        </w:tc>
        <w:tc>
          <w:tcPr>
            <w:tcW w:w="426" w:type="dxa"/>
            <w:shd w:val="solid" w:color="FFFFFF" w:fill="auto"/>
          </w:tcPr>
          <w:p w14:paraId="5E8BB4F2" w14:textId="77777777" w:rsidR="00362CD6" w:rsidRPr="00303C35" w:rsidRDefault="00362CD6" w:rsidP="00072C66">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30A9A32C" w14:textId="77777777" w:rsidR="00362CD6" w:rsidRPr="00303C35" w:rsidRDefault="00362CD6" w:rsidP="00072C66">
            <w:pPr>
              <w:spacing w:after="0"/>
              <w:rPr>
                <w:rFonts w:ascii="Arial" w:hAnsi="Arial" w:cs="Arial"/>
                <w:sz w:val="16"/>
                <w:szCs w:val="16"/>
              </w:rPr>
            </w:pPr>
            <w:r w:rsidRPr="00303C35">
              <w:rPr>
                <w:rFonts w:ascii="Arial" w:hAnsi="Arial" w:cs="Arial"/>
                <w:sz w:val="16"/>
                <w:szCs w:val="16"/>
              </w:rPr>
              <w:t>B</w:t>
            </w:r>
          </w:p>
        </w:tc>
        <w:tc>
          <w:tcPr>
            <w:tcW w:w="5386" w:type="dxa"/>
            <w:shd w:val="solid" w:color="FFFFFF" w:fill="auto"/>
          </w:tcPr>
          <w:p w14:paraId="76E5A11A" w14:textId="77777777" w:rsidR="00362CD6" w:rsidRPr="00303C35" w:rsidRDefault="00362CD6" w:rsidP="00072C66">
            <w:pPr>
              <w:spacing w:after="0"/>
              <w:rPr>
                <w:rFonts w:ascii="Arial" w:hAnsi="Arial" w:cs="Arial"/>
                <w:sz w:val="16"/>
                <w:szCs w:val="16"/>
              </w:rPr>
            </w:pPr>
            <w:r w:rsidRPr="00303C35">
              <w:rPr>
                <w:rFonts w:ascii="Arial" w:hAnsi="Arial" w:cs="Arial"/>
                <w:sz w:val="16"/>
                <w:szCs w:val="16"/>
              </w:rPr>
              <w:t>Introduction of EN-DC capabilities</w:t>
            </w:r>
          </w:p>
        </w:tc>
        <w:tc>
          <w:tcPr>
            <w:tcW w:w="709" w:type="dxa"/>
            <w:tcBorders>
              <w:right w:val="single" w:sz="12" w:space="0" w:color="auto"/>
            </w:tcBorders>
            <w:shd w:val="solid" w:color="FFFFFF" w:fill="auto"/>
          </w:tcPr>
          <w:p w14:paraId="626265A5" w14:textId="77777777" w:rsidR="00362CD6" w:rsidRPr="00303C35" w:rsidRDefault="00362CD6" w:rsidP="005244C3">
            <w:pPr>
              <w:spacing w:after="0"/>
              <w:rPr>
                <w:rFonts w:ascii="Arial" w:hAnsi="Arial" w:cs="Arial"/>
                <w:sz w:val="16"/>
                <w:szCs w:val="16"/>
              </w:rPr>
            </w:pPr>
            <w:r w:rsidRPr="00303C35">
              <w:rPr>
                <w:rFonts w:ascii="Arial" w:hAnsi="Arial" w:cs="Arial"/>
                <w:sz w:val="16"/>
                <w:szCs w:val="16"/>
              </w:rPr>
              <w:t>15.0.0</w:t>
            </w:r>
          </w:p>
        </w:tc>
      </w:tr>
      <w:tr w:rsidR="00303C35" w:rsidRPr="00303C35" w14:paraId="3138213B" w14:textId="77777777" w:rsidTr="002E475C">
        <w:tc>
          <w:tcPr>
            <w:tcW w:w="709" w:type="dxa"/>
            <w:tcBorders>
              <w:left w:val="single" w:sz="12" w:space="0" w:color="auto"/>
            </w:tcBorders>
            <w:shd w:val="solid" w:color="FFFFFF" w:fill="auto"/>
          </w:tcPr>
          <w:p w14:paraId="4AC5FAB5" w14:textId="77777777" w:rsidR="00C644AB" w:rsidRPr="00303C35" w:rsidRDefault="00C644AB" w:rsidP="00B96B72">
            <w:pPr>
              <w:spacing w:after="0"/>
              <w:rPr>
                <w:rFonts w:ascii="Arial" w:hAnsi="Arial" w:cs="Arial"/>
                <w:sz w:val="16"/>
                <w:szCs w:val="16"/>
              </w:rPr>
            </w:pPr>
            <w:r w:rsidRPr="00303C35">
              <w:rPr>
                <w:rFonts w:ascii="Arial" w:hAnsi="Arial" w:cs="Arial"/>
                <w:sz w:val="16"/>
                <w:szCs w:val="16"/>
              </w:rPr>
              <w:t>07/2018</w:t>
            </w:r>
          </w:p>
        </w:tc>
        <w:tc>
          <w:tcPr>
            <w:tcW w:w="567" w:type="dxa"/>
            <w:shd w:val="solid" w:color="FFFFFF" w:fill="auto"/>
          </w:tcPr>
          <w:p w14:paraId="282FCAFF" w14:textId="77777777" w:rsidR="00C644AB" w:rsidRPr="00303C35" w:rsidRDefault="00C644AB" w:rsidP="00072C66">
            <w:pPr>
              <w:spacing w:after="0"/>
              <w:rPr>
                <w:rFonts w:ascii="Arial" w:hAnsi="Arial" w:cs="Arial"/>
                <w:sz w:val="16"/>
                <w:szCs w:val="16"/>
              </w:rPr>
            </w:pPr>
            <w:r w:rsidRPr="00303C35">
              <w:rPr>
                <w:rFonts w:ascii="Arial" w:hAnsi="Arial" w:cs="Arial"/>
                <w:sz w:val="16"/>
                <w:szCs w:val="16"/>
              </w:rPr>
              <w:t>RP-80</w:t>
            </w:r>
          </w:p>
        </w:tc>
        <w:tc>
          <w:tcPr>
            <w:tcW w:w="992" w:type="dxa"/>
            <w:shd w:val="solid" w:color="FFFFFF" w:fill="auto"/>
          </w:tcPr>
          <w:p w14:paraId="4C8B58ED" w14:textId="77777777" w:rsidR="00C644AB" w:rsidRPr="00303C35" w:rsidRDefault="00C644AB" w:rsidP="00072C66">
            <w:pPr>
              <w:spacing w:after="0"/>
              <w:rPr>
                <w:rFonts w:ascii="Arial" w:hAnsi="Arial" w:cs="Arial"/>
                <w:sz w:val="16"/>
                <w:szCs w:val="16"/>
              </w:rPr>
            </w:pPr>
            <w:r w:rsidRPr="00303C35">
              <w:rPr>
                <w:rFonts w:ascii="Arial" w:hAnsi="Arial" w:cs="Arial"/>
                <w:sz w:val="16"/>
                <w:szCs w:val="16"/>
              </w:rPr>
              <w:t>RP-181222</w:t>
            </w:r>
          </w:p>
        </w:tc>
        <w:tc>
          <w:tcPr>
            <w:tcW w:w="567" w:type="dxa"/>
            <w:shd w:val="solid" w:color="FFFFFF" w:fill="auto"/>
          </w:tcPr>
          <w:p w14:paraId="18DF5018" w14:textId="77777777" w:rsidR="00C644AB" w:rsidRPr="00303C35" w:rsidRDefault="00C644AB" w:rsidP="00072C66">
            <w:pPr>
              <w:spacing w:after="0"/>
              <w:rPr>
                <w:rFonts w:ascii="Arial" w:hAnsi="Arial" w:cs="Arial"/>
                <w:sz w:val="16"/>
                <w:szCs w:val="16"/>
              </w:rPr>
            </w:pPr>
            <w:r w:rsidRPr="00303C35">
              <w:rPr>
                <w:rFonts w:ascii="Arial" w:hAnsi="Arial" w:cs="Arial"/>
                <w:sz w:val="16"/>
                <w:szCs w:val="16"/>
              </w:rPr>
              <w:t>1519</w:t>
            </w:r>
          </w:p>
        </w:tc>
        <w:tc>
          <w:tcPr>
            <w:tcW w:w="426" w:type="dxa"/>
            <w:shd w:val="solid" w:color="FFFFFF" w:fill="auto"/>
          </w:tcPr>
          <w:p w14:paraId="4A1073F2" w14:textId="77777777" w:rsidR="00C644AB" w:rsidRPr="00303C35" w:rsidRDefault="00C644AB"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743CF2D6" w14:textId="77777777" w:rsidR="00C644AB" w:rsidRPr="00303C35" w:rsidRDefault="00C644AB" w:rsidP="00072C66">
            <w:pPr>
              <w:spacing w:after="0"/>
              <w:rPr>
                <w:rFonts w:ascii="Arial" w:hAnsi="Arial" w:cs="Arial"/>
                <w:sz w:val="16"/>
                <w:szCs w:val="16"/>
              </w:rPr>
            </w:pPr>
            <w:r w:rsidRPr="00303C35">
              <w:rPr>
                <w:rFonts w:ascii="Arial" w:hAnsi="Arial" w:cs="Arial"/>
                <w:sz w:val="16"/>
                <w:szCs w:val="16"/>
              </w:rPr>
              <w:t>B</w:t>
            </w:r>
          </w:p>
        </w:tc>
        <w:tc>
          <w:tcPr>
            <w:tcW w:w="5386" w:type="dxa"/>
            <w:shd w:val="solid" w:color="FFFFFF" w:fill="auto"/>
          </w:tcPr>
          <w:p w14:paraId="613CF978" w14:textId="77777777" w:rsidR="00C644AB" w:rsidRPr="00303C35" w:rsidRDefault="00C644AB" w:rsidP="00072C66">
            <w:pPr>
              <w:spacing w:after="0"/>
              <w:rPr>
                <w:rFonts w:ascii="Arial" w:hAnsi="Arial" w:cs="Arial"/>
                <w:sz w:val="16"/>
                <w:szCs w:val="16"/>
              </w:rPr>
            </w:pPr>
            <w:r w:rsidRPr="00303C35">
              <w:rPr>
                <w:rFonts w:ascii="Arial" w:hAnsi="Arial" w:cs="Arial"/>
                <w:sz w:val="16"/>
                <w:szCs w:val="16"/>
              </w:rPr>
              <w:t xml:space="preserve">Introduction of </w:t>
            </w:r>
            <w:proofErr w:type="spellStart"/>
            <w:r w:rsidRPr="00303C35">
              <w:rPr>
                <w:rFonts w:ascii="Arial" w:hAnsi="Arial" w:cs="Arial"/>
                <w:sz w:val="16"/>
                <w:szCs w:val="16"/>
              </w:rPr>
              <w:t>QoE</w:t>
            </w:r>
            <w:proofErr w:type="spellEnd"/>
            <w:r w:rsidRPr="00303C35">
              <w:rPr>
                <w:rFonts w:ascii="Arial" w:hAnsi="Arial" w:cs="Arial"/>
                <w:sz w:val="16"/>
                <w:szCs w:val="16"/>
              </w:rPr>
              <w:t xml:space="preserve"> Measurement Collection for LTE</w:t>
            </w:r>
          </w:p>
        </w:tc>
        <w:tc>
          <w:tcPr>
            <w:tcW w:w="709" w:type="dxa"/>
            <w:tcBorders>
              <w:right w:val="single" w:sz="12" w:space="0" w:color="auto"/>
            </w:tcBorders>
            <w:shd w:val="solid" w:color="FFFFFF" w:fill="auto"/>
          </w:tcPr>
          <w:p w14:paraId="7B3B6900" w14:textId="77777777" w:rsidR="00C644AB" w:rsidRPr="00303C35" w:rsidRDefault="00C644AB" w:rsidP="005244C3">
            <w:pPr>
              <w:spacing w:after="0"/>
              <w:rPr>
                <w:rFonts w:ascii="Arial" w:hAnsi="Arial" w:cs="Arial"/>
                <w:sz w:val="16"/>
                <w:szCs w:val="16"/>
              </w:rPr>
            </w:pPr>
            <w:r w:rsidRPr="00303C35">
              <w:rPr>
                <w:rFonts w:ascii="Arial" w:hAnsi="Arial" w:cs="Arial"/>
                <w:sz w:val="16"/>
                <w:szCs w:val="16"/>
              </w:rPr>
              <w:t>15.1.0</w:t>
            </w:r>
          </w:p>
        </w:tc>
      </w:tr>
      <w:tr w:rsidR="00303C35" w:rsidRPr="00303C35" w14:paraId="6516B556" w14:textId="77777777" w:rsidTr="002E475C">
        <w:tc>
          <w:tcPr>
            <w:tcW w:w="709" w:type="dxa"/>
            <w:tcBorders>
              <w:left w:val="single" w:sz="12" w:space="0" w:color="auto"/>
            </w:tcBorders>
            <w:shd w:val="solid" w:color="FFFFFF" w:fill="auto"/>
          </w:tcPr>
          <w:p w14:paraId="515FB491" w14:textId="77777777" w:rsidR="00C644AB" w:rsidRPr="00303C35" w:rsidRDefault="00C644AB" w:rsidP="00B96B72">
            <w:pPr>
              <w:spacing w:after="0"/>
              <w:rPr>
                <w:rFonts w:ascii="Arial" w:hAnsi="Arial" w:cs="Arial"/>
                <w:sz w:val="16"/>
                <w:szCs w:val="16"/>
              </w:rPr>
            </w:pPr>
          </w:p>
        </w:tc>
        <w:tc>
          <w:tcPr>
            <w:tcW w:w="567" w:type="dxa"/>
            <w:shd w:val="solid" w:color="FFFFFF" w:fill="auto"/>
          </w:tcPr>
          <w:p w14:paraId="5F9EFA3D" w14:textId="77777777" w:rsidR="00C644AB" w:rsidRPr="00303C35" w:rsidRDefault="00C644AB" w:rsidP="00072C66">
            <w:pPr>
              <w:spacing w:after="0"/>
              <w:rPr>
                <w:rFonts w:ascii="Arial" w:hAnsi="Arial" w:cs="Arial"/>
                <w:sz w:val="16"/>
                <w:szCs w:val="16"/>
              </w:rPr>
            </w:pPr>
            <w:r w:rsidRPr="00303C35">
              <w:rPr>
                <w:rFonts w:ascii="Arial" w:hAnsi="Arial" w:cs="Arial"/>
                <w:sz w:val="16"/>
                <w:szCs w:val="16"/>
              </w:rPr>
              <w:t>RP-80</w:t>
            </w:r>
          </w:p>
        </w:tc>
        <w:tc>
          <w:tcPr>
            <w:tcW w:w="992" w:type="dxa"/>
            <w:shd w:val="solid" w:color="FFFFFF" w:fill="auto"/>
          </w:tcPr>
          <w:p w14:paraId="70F2CEA6" w14:textId="77777777" w:rsidR="00C644AB" w:rsidRPr="00303C35" w:rsidRDefault="00C644AB" w:rsidP="00072C66">
            <w:pPr>
              <w:spacing w:after="0"/>
              <w:rPr>
                <w:rFonts w:ascii="Arial" w:hAnsi="Arial" w:cs="Arial"/>
                <w:sz w:val="16"/>
                <w:szCs w:val="16"/>
              </w:rPr>
            </w:pPr>
            <w:r w:rsidRPr="00303C35">
              <w:rPr>
                <w:rFonts w:ascii="Arial" w:hAnsi="Arial" w:cs="Arial"/>
                <w:sz w:val="16"/>
                <w:szCs w:val="16"/>
              </w:rPr>
              <w:t>RP-181221</w:t>
            </w:r>
          </w:p>
        </w:tc>
        <w:tc>
          <w:tcPr>
            <w:tcW w:w="567" w:type="dxa"/>
            <w:shd w:val="solid" w:color="FFFFFF" w:fill="auto"/>
          </w:tcPr>
          <w:p w14:paraId="2DEEA400" w14:textId="77777777" w:rsidR="00C644AB" w:rsidRPr="00303C35" w:rsidRDefault="00C644AB" w:rsidP="00072C66">
            <w:pPr>
              <w:spacing w:after="0"/>
              <w:rPr>
                <w:rFonts w:ascii="Arial" w:hAnsi="Arial" w:cs="Arial"/>
                <w:sz w:val="16"/>
                <w:szCs w:val="16"/>
              </w:rPr>
            </w:pPr>
            <w:r w:rsidRPr="00303C35">
              <w:rPr>
                <w:rFonts w:ascii="Arial" w:hAnsi="Arial" w:cs="Arial"/>
                <w:sz w:val="16"/>
                <w:szCs w:val="16"/>
              </w:rPr>
              <w:t>1535</w:t>
            </w:r>
          </w:p>
        </w:tc>
        <w:tc>
          <w:tcPr>
            <w:tcW w:w="426" w:type="dxa"/>
            <w:shd w:val="solid" w:color="FFFFFF" w:fill="auto"/>
          </w:tcPr>
          <w:p w14:paraId="37166AD8" w14:textId="77777777" w:rsidR="00C644AB" w:rsidRPr="00303C35" w:rsidRDefault="00C644AB" w:rsidP="00072C66">
            <w:pPr>
              <w:spacing w:after="0"/>
              <w:rPr>
                <w:rFonts w:ascii="Arial" w:hAnsi="Arial" w:cs="Arial"/>
                <w:sz w:val="16"/>
                <w:szCs w:val="16"/>
              </w:rPr>
            </w:pPr>
            <w:r w:rsidRPr="00303C35">
              <w:rPr>
                <w:rFonts w:ascii="Arial" w:hAnsi="Arial" w:cs="Arial"/>
                <w:sz w:val="16"/>
                <w:szCs w:val="16"/>
              </w:rPr>
              <w:t>3</w:t>
            </w:r>
          </w:p>
        </w:tc>
        <w:tc>
          <w:tcPr>
            <w:tcW w:w="425" w:type="dxa"/>
            <w:shd w:val="solid" w:color="FFFFFF" w:fill="auto"/>
          </w:tcPr>
          <w:p w14:paraId="720DA7F3" w14:textId="77777777" w:rsidR="00C644AB" w:rsidRPr="00303C35" w:rsidRDefault="00C644AB" w:rsidP="00072C66">
            <w:pPr>
              <w:spacing w:after="0"/>
              <w:rPr>
                <w:rFonts w:ascii="Arial" w:hAnsi="Arial" w:cs="Arial"/>
                <w:sz w:val="16"/>
                <w:szCs w:val="16"/>
              </w:rPr>
            </w:pPr>
            <w:r w:rsidRPr="00303C35">
              <w:rPr>
                <w:rFonts w:ascii="Arial" w:hAnsi="Arial" w:cs="Arial"/>
                <w:sz w:val="16"/>
                <w:szCs w:val="16"/>
              </w:rPr>
              <w:t>B</w:t>
            </w:r>
          </w:p>
        </w:tc>
        <w:tc>
          <w:tcPr>
            <w:tcW w:w="5386" w:type="dxa"/>
            <w:shd w:val="solid" w:color="FFFFFF" w:fill="auto"/>
          </w:tcPr>
          <w:p w14:paraId="10F0FA0F" w14:textId="77777777" w:rsidR="00C644AB" w:rsidRPr="00303C35" w:rsidRDefault="00C644AB" w:rsidP="00072C66">
            <w:pPr>
              <w:spacing w:after="0"/>
              <w:rPr>
                <w:rFonts w:ascii="Arial" w:hAnsi="Arial" w:cs="Arial"/>
                <w:sz w:val="16"/>
                <w:szCs w:val="16"/>
              </w:rPr>
            </w:pPr>
            <w:r w:rsidRPr="00303C35">
              <w:rPr>
                <w:rFonts w:ascii="Arial" w:hAnsi="Arial" w:cs="Arial"/>
                <w:sz w:val="16"/>
                <w:szCs w:val="16"/>
              </w:rPr>
              <w:t>Running 36.306 CR to introduce assistance information for local cache</w:t>
            </w:r>
          </w:p>
        </w:tc>
        <w:tc>
          <w:tcPr>
            <w:tcW w:w="709" w:type="dxa"/>
            <w:tcBorders>
              <w:right w:val="single" w:sz="12" w:space="0" w:color="auto"/>
            </w:tcBorders>
            <w:shd w:val="solid" w:color="FFFFFF" w:fill="auto"/>
          </w:tcPr>
          <w:p w14:paraId="07B5D0C4" w14:textId="77777777" w:rsidR="00C644AB" w:rsidRPr="00303C35" w:rsidRDefault="00C644AB" w:rsidP="005244C3">
            <w:pPr>
              <w:spacing w:after="0"/>
              <w:rPr>
                <w:rFonts w:ascii="Arial" w:hAnsi="Arial" w:cs="Arial"/>
                <w:sz w:val="16"/>
                <w:szCs w:val="16"/>
              </w:rPr>
            </w:pPr>
            <w:r w:rsidRPr="00303C35">
              <w:rPr>
                <w:rFonts w:ascii="Arial" w:hAnsi="Arial" w:cs="Arial"/>
                <w:sz w:val="16"/>
                <w:szCs w:val="16"/>
              </w:rPr>
              <w:t>15.1.0</w:t>
            </w:r>
          </w:p>
        </w:tc>
      </w:tr>
      <w:tr w:rsidR="00303C35" w:rsidRPr="00303C35" w14:paraId="688E104A" w14:textId="77777777" w:rsidTr="002E475C">
        <w:tc>
          <w:tcPr>
            <w:tcW w:w="709" w:type="dxa"/>
            <w:tcBorders>
              <w:left w:val="single" w:sz="12" w:space="0" w:color="auto"/>
            </w:tcBorders>
            <w:shd w:val="solid" w:color="FFFFFF" w:fill="auto"/>
          </w:tcPr>
          <w:p w14:paraId="33377EAF" w14:textId="77777777" w:rsidR="00DC095D" w:rsidRPr="00303C35" w:rsidRDefault="00DC095D" w:rsidP="00B96B72">
            <w:pPr>
              <w:spacing w:after="0"/>
              <w:rPr>
                <w:rFonts w:ascii="Arial" w:hAnsi="Arial" w:cs="Arial"/>
                <w:sz w:val="16"/>
                <w:szCs w:val="16"/>
              </w:rPr>
            </w:pPr>
          </w:p>
        </w:tc>
        <w:tc>
          <w:tcPr>
            <w:tcW w:w="567" w:type="dxa"/>
            <w:shd w:val="solid" w:color="FFFFFF" w:fill="auto"/>
          </w:tcPr>
          <w:p w14:paraId="7303BC43" w14:textId="77777777" w:rsidR="00DC095D" w:rsidRPr="00303C35" w:rsidRDefault="00DC095D" w:rsidP="00072C66">
            <w:pPr>
              <w:spacing w:after="0"/>
              <w:rPr>
                <w:rFonts w:ascii="Arial" w:hAnsi="Arial" w:cs="Arial"/>
                <w:sz w:val="16"/>
                <w:szCs w:val="16"/>
              </w:rPr>
            </w:pPr>
            <w:r w:rsidRPr="00303C35">
              <w:rPr>
                <w:rFonts w:ascii="Arial" w:hAnsi="Arial" w:cs="Arial"/>
                <w:sz w:val="16"/>
                <w:szCs w:val="16"/>
              </w:rPr>
              <w:t>RP-80</w:t>
            </w:r>
          </w:p>
        </w:tc>
        <w:tc>
          <w:tcPr>
            <w:tcW w:w="992" w:type="dxa"/>
            <w:shd w:val="solid" w:color="FFFFFF" w:fill="auto"/>
          </w:tcPr>
          <w:p w14:paraId="715A5B7C" w14:textId="77777777" w:rsidR="00DC095D" w:rsidRPr="00303C35" w:rsidRDefault="00DC095D" w:rsidP="00072C66">
            <w:pPr>
              <w:spacing w:after="0"/>
              <w:rPr>
                <w:rFonts w:ascii="Arial" w:hAnsi="Arial" w:cs="Arial"/>
                <w:sz w:val="16"/>
                <w:szCs w:val="16"/>
              </w:rPr>
            </w:pPr>
            <w:r w:rsidRPr="00303C35">
              <w:rPr>
                <w:rFonts w:ascii="Arial" w:hAnsi="Arial" w:cs="Arial"/>
                <w:sz w:val="16"/>
                <w:szCs w:val="16"/>
              </w:rPr>
              <w:t>RP-181218</w:t>
            </w:r>
          </w:p>
        </w:tc>
        <w:tc>
          <w:tcPr>
            <w:tcW w:w="567" w:type="dxa"/>
            <w:shd w:val="solid" w:color="FFFFFF" w:fill="auto"/>
          </w:tcPr>
          <w:p w14:paraId="32749BB5" w14:textId="77777777" w:rsidR="00DC095D" w:rsidRPr="00303C35" w:rsidRDefault="00DC095D" w:rsidP="00072C66">
            <w:pPr>
              <w:spacing w:after="0"/>
              <w:rPr>
                <w:rFonts w:ascii="Arial" w:hAnsi="Arial" w:cs="Arial"/>
                <w:sz w:val="16"/>
                <w:szCs w:val="16"/>
              </w:rPr>
            </w:pPr>
            <w:r w:rsidRPr="00303C35">
              <w:rPr>
                <w:rFonts w:ascii="Arial" w:hAnsi="Arial" w:cs="Arial"/>
                <w:sz w:val="16"/>
                <w:szCs w:val="16"/>
              </w:rPr>
              <w:t>1542</w:t>
            </w:r>
          </w:p>
        </w:tc>
        <w:tc>
          <w:tcPr>
            <w:tcW w:w="426" w:type="dxa"/>
            <w:shd w:val="solid" w:color="FFFFFF" w:fill="auto"/>
          </w:tcPr>
          <w:p w14:paraId="3E864BBE" w14:textId="77777777" w:rsidR="00DC095D" w:rsidRPr="00303C35" w:rsidRDefault="00DC095D" w:rsidP="00072C66">
            <w:pPr>
              <w:spacing w:after="0"/>
              <w:rPr>
                <w:rFonts w:ascii="Arial" w:hAnsi="Arial" w:cs="Arial"/>
                <w:sz w:val="16"/>
                <w:szCs w:val="16"/>
              </w:rPr>
            </w:pPr>
            <w:r w:rsidRPr="00303C35">
              <w:rPr>
                <w:rFonts w:ascii="Arial" w:hAnsi="Arial" w:cs="Arial"/>
                <w:sz w:val="16"/>
                <w:szCs w:val="16"/>
              </w:rPr>
              <w:t>3</w:t>
            </w:r>
          </w:p>
        </w:tc>
        <w:tc>
          <w:tcPr>
            <w:tcW w:w="425" w:type="dxa"/>
            <w:shd w:val="solid" w:color="FFFFFF" w:fill="auto"/>
          </w:tcPr>
          <w:p w14:paraId="41147B76" w14:textId="77777777" w:rsidR="00DC095D" w:rsidRPr="00303C35" w:rsidRDefault="00DC095D" w:rsidP="00072C66">
            <w:pPr>
              <w:spacing w:after="0"/>
              <w:rPr>
                <w:rFonts w:ascii="Arial" w:hAnsi="Arial" w:cs="Arial"/>
                <w:sz w:val="16"/>
                <w:szCs w:val="16"/>
              </w:rPr>
            </w:pPr>
            <w:r w:rsidRPr="00303C35">
              <w:rPr>
                <w:rFonts w:ascii="Arial" w:hAnsi="Arial" w:cs="Arial"/>
                <w:sz w:val="16"/>
                <w:szCs w:val="16"/>
              </w:rPr>
              <w:t>B</w:t>
            </w:r>
          </w:p>
        </w:tc>
        <w:tc>
          <w:tcPr>
            <w:tcW w:w="5386" w:type="dxa"/>
            <w:shd w:val="solid" w:color="FFFFFF" w:fill="auto"/>
          </w:tcPr>
          <w:p w14:paraId="49D123A0" w14:textId="77777777" w:rsidR="00DC095D" w:rsidRPr="00303C35" w:rsidRDefault="00DC095D" w:rsidP="00072C66">
            <w:pPr>
              <w:spacing w:after="0"/>
              <w:rPr>
                <w:rFonts w:ascii="Arial" w:hAnsi="Arial" w:cs="Arial"/>
                <w:sz w:val="16"/>
                <w:szCs w:val="16"/>
              </w:rPr>
            </w:pPr>
            <w:r w:rsidRPr="00303C35">
              <w:rPr>
                <w:rFonts w:ascii="Arial" w:hAnsi="Arial" w:cs="Arial"/>
                <w:sz w:val="16"/>
                <w:szCs w:val="16"/>
              </w:rPr>
              <w:t>Introduction of shortened TTI and processing time for LTE</w:t>
            </w:r>
          </w:p>
        </w:tc>
        <w:tc>
          <w:tcPr>
            <w:tcW w:w="709" w:type="dxa"/>
            <w:tcBorders>
              <w:right w:val="single" w:sz="12" w:space="0" w:color="auto"/>
            </w:tcBorders>
            <w:shd w:val="solid" w:color="FFFFFF" w:fill="auto"/>
          </w:tcPr>
          <w:p w14:paraId="77508F15" w14:textId="77777777" w:rsidR="00DC095D" w:rsidRPr="00303C35" w:rsidRDefault="00DC095D" w:rsidP="005244C3">
            <w:pPr>
              <w:spacing w:after="0"/>
              <w:rPr>
                <w:rFonts w:ascii="Arial" w:hAnsi="Arial" w:cs="Arial"/>
                <w:sz w:val="16"/>
                <w:szCs w:val="16"/>
              </w:rPr>
            </w:pPr>
            <w:r w:rsidRPr="00303C35">
              <w:rPr>
                <w:rFonts w:ascii="Arial" w:hAnsi="Arial" w:cs="Arial"/>
                <w:sz w:val="16"/>
                <w:szCs w:val="16"/>
              </w:rPr>
              <w:t>15.1.0</w:t>
            </w:r>
          </w:p>
        </w:tc>
      </w:tr>
      <w:tr w:rsidR="00303C35" w:rsidRPr="00303C35" w14:paraId="58A4A426" w14:textId="77777777" w:rsidTr="002E475C">
        <w:tc>
          <w:tcPr>
            <w:tcW w:w="709" w:type="dxa"/>
            <w:tcBorders>
              <w:left w:val="single" w:sz="12" w:space="0" w:color="auto"/>
            </w:tcBorders>
            <w:shd w:val="solid" w:color="FFFFFF" w:fill="auto"/>
          </w:tcPr>
          <w:p w14:paraId="2D13C3DF" w14:textId="77777777" w:rsidR="009C000D" w:rsidRPr="00303C35" w:rsidRDefault="009C000D" w:rsidP="00B96B72">
            <w:pPr>
              <w:spacing w:after="0"/>
              <w:rPr>
                <w:rFonts w:ascii="Arial" w:hAnsi="Arial" w:cs="Arial"/>
                <w:sz w:val="16"/>
                <w:szCs w:val="16"/>
              </w:rPr>
            </w:pPr>
          </w:p>
        </w:tc>
        <w:tc>
          <w:tcPr>
            <w:tcW w:w="567" w:type="dxa"/>
            <w:shd w:val="solid" w:color="FFFFFF" w:fill="auto"/>
          </w:tcPr>
          <w:p w14:paraId="6A4E0572" w14:textId="77777777" w:rsidR="009C000D" w:rsidRPr="00303C35" w:rsidRDefault="009C000D" w:rsidP="00072C66">
            <w:pPr>
              <w:spacing w:after="0"/>
              <w:rPr>
                <w:rFonts w:ascii="Arial" w:hAnsi="Arial" w:cs="Arial"/>
                <w:sz w:val="16"/>
                <w:szCs w:val="16"/>
              </w:rPr>
            </w:pPr>
            <w:r w:rsidRPr="00303C35">
              <w:rPr>
                <w:rFonts w:ascii="Arial" w:hAnsi="Arial" w:cs="Arial"/>
                <w:sz w:val="16"/>
                <w:szCs w:val="16"/>
              </w:rPr>
              <w:t>RP-80</w:t>
            </w:r>
          </w:p>
        </w:tc>
        <w:tc>
          <w:tcPr>
            <w:tcW w:w="992" w:type="dxa"/>
            <w:shd w:val="solid" w:color="FFFFFF" w:fill="auto"/>
          </w:tcPr>
          <w:p w14:paraId="4E33D289" w14:textId="77777777" w:rsidR="009C000D" w:rsidRPr="00303C35" w:rsidRDefault="009C000D" w:rsidP="00072C66">
            <w:pPr>
              <w:spacing w:after="0"/>
              <w:rPr>
                <w:rFonts w:ascii="Arial" w:hAnsi="Arial" w:cs="Arial"/>
                <w:sz w:val="16"/>
                <w:szCs w:val="16"/>
              </w:rPr>
            </w:pPr>
            <w:r w:rsidRPr="00303C35">
              <w:rPr>
                <w:rFonts w:ascii="Arial" w:hAnsi="Arial" w:cs="Arial"/>
                <w:sz w:val="16"/>
                <w:szCs w:val="16"/>
              </w:rPr>
              <w:t>RP-181226</w:t>
            </w:r>
          </w:p>
        </w:tc>
        <w:tc>
          <w:tcPr>
            <w:tcW w:w="567" w:type="dxa"/>
            <w:shd w:val="solid" w:color="FFFFFF" w:fill="auto"/>
          </w:tcPr>
          <w:p w14:paraId="3520AFBB" w14:textId="77777777" w:rsidR="009C000D" w:rsidRPr="00303C35" w:rsidRDefault="009C000D" w:rsidP="00072C66">
            <w:pPr>
              <w:spacing w:after="0"/>
              <w:rPr>
                <w:rFonts w:ascii="Arial" w:hAnsi="Arial" w:cs="Arial"/>
                <w:sz w:val="16"/>
                <w:szCs w:val="16"/>
              </w:rPr>
            </w:pPr>
            <w:r w:rsidRPr="00303C35">
              <w:rPr>
                <w:rFonts w:ascii="Arial" w:hAnsi="Arial" w:cs="Arial"/>
                <w:sz w:val="16"/>
                <w:szCs w:val="16"/>
              </w:rPr>
              <w:t>1543</w:t>
            </w:r>
          </w:p>
        </w:tc>
        <w:tc>
          <w:tcPr>
            <w:tcW w:w="426" w:type="dxa"/>
            <w:shd w:val="solid" w:color="FFFFFF" w:fill="auto"/>
          </w:tcPr>
          <w:p w14:paraId="42026A3B" w14:textId="77777777" w:rsidR="009C000D" w:rsidRPr="00303C35" w:rsidRDefault="009C000D" w:rsidP="00072C66">
            <w:pPr>
              <w:spacing w:after="0"/>
              <w:rPr>
                <w:rFonts w:ascii="Arial" w:hAnsi="Arial" w:cs="Arial"/>
                <w:sz w:val="16"/>
                <w:szCs w:val="16"/>
              </w:rPr>
            </w:pPr>
            <w:r w:rsidRPr="00303C35">
              <w:rPr>
                <w:rFonts w:ascii="Arial" w:hAnsi="Arial" w:cs="Arial"/>
                <w:sz w:val="16"/>
                <w:szCs w:val="16"/>
              </w:rPr>
              <w:t>3</w:t>
            </w:r>
          </w:p>
        </w:tc>
        <w:tc>
          <w:tcPr>
            <w:tcW w:w="425" w:type="dxa"/>
            <w:shd w:val="solid" w:color="FFFFFF" w:fill="auto"/>
          </w:tcPr>
          <w:p w14:paraId="71B23658" w14:textId="77777777" w:rsidR="009C000D" w:rsidRPr="00303C35" w:rsidRDefault="009C000D" w:rsidP="00072C66">
            <w:pPr>
              <w:spacing w:after="0"/>
              <w:rPr>
                <w:rFonts w:ascii="Arial" w:hAnsi="Arial" w:cs="Arial"/>
                <w:sz w:val="16"/>
                <w:szCs w:val="16"/>
              </w:rPr>
            </w:pPr>
            <w:r w:rsidRPr="00303C35">
              <w:rPr>
                <w:rFonts w:ascii="Arial" w:hAnsi="Arial" w:cs="Arial"/>
                <w:sz w:val="16"/>
                <w:szCs w:val="16"/>
              </w:rPr>
              <w:t>B</w:t>
            </w:r>
          </w:p>
        </w:tc>
        <w:tc>
          <w:tcPr>
            <w:tcW w:w="5386" w:type="dxa"/>
            <w:shd w:val="solid" w:color="FFFFFF" w:fill="auto"/>
          </w:tcPr>
          <w:p w14:paraId="5CDBB0CC" w14:textId="77777777" w:rsidR="009C000D" w:rsidRPr="00303C35" w:rsidRDefault="009C000D" w:rsidP="00072C66">
            <w:pPr>
              <w:spacing w:after="0"/>
              <w:rPr>
                <w:rFonts w:ascii="Arial" w:hAnsi="Arial" w:cs="Arial"/>
                <w:sz w:val="16"/>
                <w:szCs w:val="16"/>
              </w:rPr>
            </w:pPr>
            <w:r w:rsidRPr="00303C35">
              <w:rPr>
                <w:rFonts w:ascii="Arial" w:hAnsi="Arial" w:cs="Arial"/>
                <w:sz w:val="16"/>
                <w:szCs w:val="16"/>
              </w:rPr>
              <w:t>Introduction of DEFLATE based UDC Solution</w:t>
            </w:r>
          </w:p>
        </w:tc>
        <w:tc>
          <w:tcPr>
            <w:tcW w:w="709" w:type="dxa"/>
            <w:tcBorders>
              <w:right w:val="single" w:sz="12" w:space="0" w:color="auto"/>
            </w:tcBorders>
            <w:shd w:val="solid" w:color="FFFFFF" w:fill="auto"/>
          </w:tcPr>
          <w:p w14:paraId="731A726D" w14:textId="77777777" w:rsidR="009C000D" w:rsidRPr="00303C35" w:rsidRDefault="009C000D" w:rsidP="005244C3">
            <w:pPr>
              <w:spacing w:after="0"/>
              <w:rPr>
                <w:rFonts w:ascii="Arial" w:hAnsi="Arial" w:cs="Arial"/>
                <w:sz w:val="16"/>
                <w:szCs w:val="16"/>
              </w:rPr>
            </w:pPr>
            <w:r w:rsidRPr="00303C35">
              <w:rPr>
                <w:rFonts w:ascii="Arial" w:hAnsi="Arial" w:cs="Arial"/>
                <w:sz w:val="16"/>
                <w:szCs w:val="16"/>
              </w:rPr>
              <w:t>15.1.0</w:t>
            </w:r>
          </w:p>
        </w:tc>
      </w:tr>
      <w:tr w:rsidR="00303C35" w:rsidRPr="00303C35" w14:paraId="05E8C3F2" w14:textId="77777777" w:rsidTr="002E475C">
        <w:tc>
          <w:tcPr>
            <w:tcW w:w="709" w:type="dxa"/>
            <w:tcBorders>
              <w:left w:val="single" w:sz="12" w:space="0" w:color="auto"/>
            </w:tcBorders>
            <w:shd w:val="solid" w:color="FFFFFF" w:fill="auto"/>
          </w:tcPr>
          <w:p w14:paraId="3F3A3D04" w14:textId="77777777" w:rsidR="00D7596D" w:rsidRPr="00303C35" w:rsidRDefault="00D7596D" w:rsidP="00B96B72">
            <w:pPr>
              <w:spacing w:after="0"/>
              <w:rPr>
                <w:rFonts w:ascii="Arial" w:hAnsi="Arial" w:cs="Arial"/>
                <w:sz w:val="16"/>
                <w:szCs w:val="16"/>
              </w:rPr>
            </w:pPr>
          </w:p>
        </w:tc>
        <w:tc>
          <w:tcPr>
            <w:tcW w:w="567" w:type="dxa"/>
            <w:shd w:val="solid" w:color="FFFFFF" w:fill="auto"/>
          </w:tcPr>
          <w:p w14:paraId="38439BEB" w14:textId="77777777" w:rsidR="00D7596D" w:rsidRPr="00303C35" w:rsidRDefault="00D7596D" w:rsidP="00072C66">
            <w:pPr>
              <w:spacing w:after="0"/>
              <w:rPr>
                <w:rFonts w:ascii="Arial" w:hAnsi="Arial" w:cs="Arial"/>
                <w:sz w:val="16"/>
                <w:szCs w:val="16"/>
              </w:rPr>
            </w:pPr>
            <w:r w:rsidRPr="00303C35">
              <w:rPr>
                <w:rFonts w:ascii="Arial" w:hAnsi="Arial" w:cs="Arial"/>
                <w:sz w:val="16"/>
                <w:szCs w:val="16"/>
              </w:rPr>
              <w:t>RP-80</w:t>
            </w:r>
          </w:p>
        </w:tc>
        <w:tc>
          <w:tcPr>
            <w:tcW w:w="992" w:type="dxa"/>
            <w:shd w:val="solid" w:color="FFFFFF" w:fill="auto"/>
          </w:tcPr>
          <w:p w14:paraId="14C15B91" w14:textId="77777777" w:rsidR="00D7596D" w:rsidRPr="00303C35" w:rsidRDefault="00D7596D" w:rsidP="00072C66">
            <w:pPr>
              <w:spacing w:after="0"/>
              <w:rPr>
                <w:rFonts w:ascii="Arial" w:hAnsi="Arial" w:cs="Arial"/>
                <w:sz w:val="16"/>
                <w:szCs w:val="16"/>
              </w:rPr>
            </w:pPr>
            <w:r w:rsidRPr="00303C35">
              <w:rPr>
                <w:rFonts w:ascii="Arial" w:hAnsi="Arial" w:cs="Arial"/>
                <w:sz w:val="16"/>
                <w:szCs w:val="16"/>
              </w:rPr>
              <w:t>RP-181228</w:t>
            </w:r>
          </w:p>
        </w:tc>
        <w:tc>
          <w:tcPr>
            <w:tcW w:w="567" w:type="dxa"/>
            <w:shd w:val="solid" w:color="FFFFFF" w:fill="auto"/>
          </w:tcPr>
          <w:p w14:paraId="58E2914E" w14:textId="77777777" w:rsidR="00D7596D" w:rsidRPr="00303C35" w:rsidRDefault="00D7596D" w:rsidP="00072C66">
            <w:pPr>
              <w:spacing w:after="0"/>
              <w:rPr>
                <w:rFonts w:ascii="Arial" w:hAnsi="Arial" w:cs="Arial"/>
                <w:sz w:val="16"/>
                <w:szCs w:val="16"/>
              </w:rPr>
            </w:pPr>
            <w:r w:rsidRPr="00303C35">
              <w:rPr>
                <w:rFonts w:ascii="Arial" w:hAnsi="Arial" w:cs="Arial"/>
                <w:sz w:val="16"/>
                <w:szCs w:val="16"/>
              </w:rPr>
              <w:t>1546</w:t>
            </w:r>
          </w:p>
        </w:tc>
        <w:tc>
          <w:tcPr>
            <w:tcW w:w="426" w:type="dxa"/>
            <w:shd w:val="solid" w:color="FFFFFF" w:fill="auto"/>
          </w:tcPr>
          <w:p w14:paraId="06ED500E" w14:textId="77777777" w:rsidR="00D7596D" w:rsidRPr="00303C35" w:rsidRDefault="00D7596D" w:rsidP="00072C66">
            <w:pPr>
              <w:spacing w:after="0"/>
              <w:rPr>
                <w:rFonts w:ascii="Arial" w:hAnsi="Arial" w:cs="Arial"/>
                <w:sz w:val="16"/>
                <w:szCs w:val="16"/>
              </w:rPr>
            </w:pPr>
            <w:r w:rsidRPr="00303C35">
              <w:rPr>
                <w:rFonts w:ascii="Arial" w:hAnsi="Arial" w:cs="Arial"/>
                <w:sz w:val="16"/>
                <w:szCs w:val="16"/>
              </w:rPr>
              <w:t>3</w:t>
            </w:r>
          </w:p>
        </w:tc>
        <w:tc>
          <w:tcPr>
            <w:tcW w:w="425" w:type="dxa"/>
            <w:shd w:val="solid" w:color="FFFFFF" w:fill="auto"/>
          </w:tcPr>
          <w:p w14:paraId="5924E015" w14:textId="77777777" w:rsidR="00D7596D" w:rsidRPr="00303C35" w:rsidRDefault="00D7596D" w:rsidP="00072C66">
            <w:pPr>
              <w:spacing w:after="0"/>
              <w:rPr>
                <w:rFonts w:ascii="Arial" w:hAnsi="Arial" w:cs="Arial"/>
                <w:sz w:val="16"/>
                <w:szCs w:val="16"/>
              </w:rPr>
            </w:pPr>
            <w:r w:rsidRPr="00303C35">
              <w:rPr>
                <w:rFonts w:ascii="Arial" w:hAnsi="Arial" w:cs="Arial"/>
                <w:sz w:val="16"/>
                <w:szCs w:val="16"/>
              </w:rPr>
              <w:t>B</w:t>
            </w:r>
          </w:p>
        </w:tc>
        <w:tc>
          <w:tcPr>
            <w:tcW w:w="5386" w:type="dxa"/>
            <w:shd w:val="solid" w:color="FFFFFF" w:fill="auto"/>
          </w:tcPr>
          <w:p w14:paraId="76B56BE7" w14:textId="77777777" w:rsidR="00D7596D" w:rsidRPr="00303C35" w:rsidRDefault="00D7596D" w:rsidP="00072C66">
            <w:pPr>
              <w:spacing w:after="0"/>
              <w:rPr>
                <w:rFonts w:ascii="Arial" w:hAnsi="Arial" w:cs="Arial"/>
                <w:sz w:val="16"/>
                <w:szCs w:val="16"/>
              </w:rPr>
            </w:pPr>
            <w:r w:rsidRPr="00303C35">
              <w:rPr>
                <w:rFonts w:ascii="Arial" w:hAnsi="Arial" w:cs="Arial"/>
                <w:sz w:val="16"/>
                <w:szCs w:val="16"/>
              </w:rPr>
              <w:t>Enhancement of SRS antenna switching in TS 36.306</w:t>
            </w:r>
          </w:p>
        </w:tc>
        <w:tc>
          <w:tcPr>
            <w:tcW w:w="709" w:type="dxa"/>
            <w:tcBorders>
              <w:right w:val="single" w:sz="12" w:space="0" w:color="auto"/>
            </w:tcBorders>
            <w:shd w:val="solid" w:color="FFFFFF" w:fill="auto"/>
          </w:tcPr>
          <w:p w14:paraId="28F97ACD" w14:textId="77777777" w:rsidR="00D7596D" w:rsidRPr="00303C35" w:rsidRDefault="00D7596D" w:rsidP="005244C3">
            <w:pPr>
              <w:spacing w:after="0"/>
              <w:rPr>
                <w:rFonts w:ascii="Arial" w:hAnsi="Arial" w:cs="Arial"/>
                <w:sz w:val="16"/>
                <w:szCs w:val="16"/>
              </w:rPr>
            </w:pPr>
            <w:r w:rsidRPr="00303C35">
              <w:rPr>
                <w:rFonts w:ascii="Arial" w:hAnsi="Arial" w:cs="Arial"/>
                <w:sz w:val="16"/>
                <w:szCs w:val="16"/>
              </w:rPr>
              <w:t>15.1.0</w:t>
            </w:r>
          </w:p>
        </w:tc>
      </w:tr>
      <w:tr w:rsidR="00303C35" w:rsidRPr="00303C35" w14:paraId="30EC425D" w14:textId="77777777" w:rsidTr="002E475C">
        <w:tc>
          <w:tcPr>
            <w:tcW w:w="709" w:type="dxa"/>
            <w:tcBorders>
              <w:left w:val="single" w:sz="12" w:space="0" w:color="auto"/>
            </w:tcBorders>
            <w:shd w:val="solid" w:color="FFFFFF" w:fill="auto"/>
          </w:tcPr>
          <w:p w14:paraId="4DB1DA9A" w14:textId="77777777" w:rsidR="00637ECF" w:rsidRPr="00303C35" w:rsidRDefault="00637ECF" w:rsidP="00B96B72">
            <w:pPr>
              <w:spacing w:after="0"/>
              <w:rPr>
                <w:rFonts w:ascii="Arial" w:hAnsi="Arial" w:cs="Arial"/>
                <w:sz w:val="16"/>
                <w:szCs w:val="16"/>
              </w:rPr>
            </w:pPr>
          </w:p>
        </w:tc>
        <w:tc>
          <w:tcPr>
            <w:tcW w:w="567" w:type="dxa"/>
            <w:shd w:val="solid" w:color="FFFFFF" w:fill="auto"/>
          </w:tcPr>
          <w:p w14:paraId="3B1C2EEC" w14:textId="77777777" w:rsidR="00637ECF" w:rsidRPr="00303C35" w:rsidRDefault="00637ECF" w:rsidP="00072C66">
            <w:pPr>
              <w:spacing w:after="0"/>
              <w:rPr>
                <w:rFonts w:ascii="Arial" w:hAnsi="Arial" w:cs="Arial"/>
                <w:sz w:val="16"/>
                <w:szCs w:val="16"/>
              </w:rPr>
            </w:pPr>
            <w:r w:rsidRPr="00303C35">
              <w:rPr>
                <w:rFonts w:ascii="Arial" w:hAnsi="Arial" w:cs="Arial"/>
                <w:sz w:val="16"/>
                <w:szCs w:val="16"/>
              </w:rPr>
              <w:t>RP-80</w:t>
            </w:r>
          </w:p>
        </w:tc>
        <w:tc>
          <w:tcPr>
            <w:tcW w:w="992" w:type="dxa"/>
            <w:shd w:val="solid" w:color="FFFFFF" w:fill="auto"/>
          </w:tcPr>
          <w:p w14:paraId="4340D991" w14:textId="77777777" w:rsidR="00637ECF" w:rsidRPr="00303C35" w:rsidRDefault="008725F0" w:rsidP="00072C66">
            <w:pPr>
              <w:spacing w:after="0"/>
              <w:rPr>
                <w:rFonts w:ascii="Arial" w:hAnsi="Arial" w:cs="Arial"/>
                <w:sz w:val="16"/>
                <w:szCs w:val="16"/>
              </w:rPr>
            </w:pPr>
            <w:r w:rsidRPr="00303C35">
              <w:rPr>
                <w:rFonts w:ascii="Arial" w:hAnsi="Arial" w:cs="Arial"/>
                <w:sz w:val="16"/>
                <w:szCs w:val="16"/>
              </w:rPr>
              <w:t>RP</w:t>
            </w:r>
            <w:r w:rsidR="00637ECF" w:rsidRPr="00303C35">
              <w:rPr>
                <w:rFonts w:ascii="Arial" w:hAnsi="Arial" w:cs="Arial"/>
                <w:sz w:val="16"/>
                <w:szCs w:val="16"/>
              </w:rPr>
              <w:t>-181220</w:t>
            </w:r>
          </w:p>
        </w:tc>
        <w:tc>
          <w:tcPr>
            <w:tcW w:w="567" w:type="dxa"/>
            <w:shd w:val="solid" w:color="FFFFFF" w:fill="auto"/>
          </w:tcPr>
          <w:p w14:paraId="29E7749B" w14:textId="77777777" w:rsidR="00637ECF" w:rsidRPr="00303C35" w:rsidRDefault="00637ECF" w:rsidP="00072C66">
            <w:pPr>
              <w:spacing w:after="0"/>
              <w:rPr>
                <w:rFonts w:ascii="Arial" w:hAnsi="Arial" w:cs="Arial"/>
                <w:sz w:val="16"/>
                <w:szCs w:val="16"/>
              </w:rPr>
            </w:pPr>
            <w:r w:rsidRPr="00303C35">
              <w:rPr>
                <w:rFonts w:ascii="Arial" w:hAnsi="Arial" w:cs="Arial"/>
                <w:sz w:val="16"/>
                <w:szCs w:val="16"/>
              </w:rPr>
              <w:t>1547</w:t>
            </w:r>
          </w:p>
        </w:tc>
        <w:tc>
          <w:tcPr>
            <w:tcW w:w="426" w:type="dxa"/>
            <w:shd w:val="solid" w:color="FFFFFF" w:fill="auto"/>
          </w:tcPr>
          <w:p w14:paraId="2F712B7C" w14:textId="77777777" w:rsidR="00637ECF" w:rsidRPr="00303C35" w:rsidRDefault="00637ECF" w:rsidP="00072C66">
            <w:pPr>
              <w:spacing w:after="0"/>
              <w:rPr>
                <w:rFonts w:ascii="Arial" w:hAnsi="Arial" w:cs="Arial"/>
                <w:sz w:val="16"/>
                <w:szCs w:val="16"/>
              </w:rPr>
            </w:pPr>
            <w:r w:rsidRPr="00303C35">
              <w:rPr>
                <w:rFonts w:ascii="Arial" w:hAnsi="Arial" w:cs="Arial"/>
                <w:sz w:val="16"/>
                <w:szCs w:val="16"/>
              </w:rPr>
              <w:t>3</w:t>
            </w:r>
          </w:p>
        </w:tc>
        <w:tc>
          <w:tcPr>
            <w:tcW w:w="425" w:type="dxa"/>
            <w:shd w:val="solid" w:color="FFFFFF" w:fill="auto"/>
          </w:tcPr>
          <w:p w14:paraId="239E1156" w14:textId="77777777" w:rsidR="00637ECF" w:rsidRPr="00303C35" w:rsidRDefault="00637ECF" w:rsidP="00072C66">
            <w:pPr>
              <w:spacing w:after="0"/>
              <w:rPr>
                <w:rFonts w:ascii="Arial" w:hAnsi="Arial" w:cs="Arial"/>
                <w:sz w:val="16"/>
                <w:szCs w:val="16"/>
              </w:rPr>
            </w:pPr>
            <w:r w:rsidRPr="00303C35">
              <w:rPr>
                <w:rFonts w:ascii="Arial" w:hAnsi="Arial" w:cs="Arial"/>
                <w:sz w:val="16"/>
                <w:szCs w:val="16"/>
              </w:rPr>
              <w:t>B</w:t>
            </w:r>
          </w:p>
        </w:tc>
        <w:tc>
          <w:tcPr>
            <w:tcW w:w="5386" w:type="dxa"/>
            <w:shd w:val="solid" w:color="FFFFFF" w:fill="auto"/>
          </w:tcPr>
          <w:p w14:paraId="020BC931" w14:textId="77777777" w:rsidR="00637ECF" w:rsidRPr="00303C35" w:rsidRDefault="00637ECF" w:rsidP="00072C66">
            <w:pPr>
              <w:spacing w:after="0"/>
              <w:rPr>
                <w:rFonts w:ascii="Arial" w:hAnsi="Arial" w:cs="Arial"/>
                <w:sz w:val="16"/>
                <w:szCs w:val="16"/>
              </w:rPr>
            </w:pPr>
            <w:r w:rsidRPr="00303C35">
              <w:rPr>
                <w:rFonts w:ascii="Arial" w:hAnsi="Arial" w:cs="Arial"/>
                <w:sz w:val="16"/>
                <w:szCs w:val="16"/>
              </w:rPr>
              <w:t>Support of 1024QAM in TS 36.306</w:t>
            </w:r>
          </w:p>
        </w:tc>
        <w:tc>
          <w:tcPr>
            <w:tcW w:w="709" w:type="dxa"/>
            <w:tcBorders>
              <w:right w:val="single" w:sz="12" w:space="0" w:color="auto"/>
            </w:tcBorders>
            <w:shd w:val="solid" w:color="FFFFFF" w:fill="auto"/>
          </w:tcPr>
          <w:p w14:paraId="19321214" w14:textId="77777777" w:rsidR="00637ECF" w:rsidRPr="00303C35" w:rsidRDefault="00637ECF" w:rsidP="005244C3">
            <w:pPr>
              <w:spacing w:after="0"/>
              <w:rPr>
                <w:rFonts w:ascii="Arial" w:hAnsi="Arial" w:cs="Arial"/>
                <w:sz w:val="16"/>
                <w:szCs w:val="16"/>
              </w:rPr>
            </w:pPr>
            <w:r w:rsidRPr="00303C35">
              <w:rPr>
                <w:rFonts w:ascii="Arial" w:hAnsi="Arial" w:cs="Arial"/>
                <w:sz w:val="16"/>
                <w:szCs w:val="16"/>
              </w:rPr>
              <w:t>15.1.0</w:t>
            </w:r>
          </w:p>
        </w:tc>
      </w:tr>
      <w:tr w:rsidR="00303C35" w:rsidRPr="00303C35" w14:paraId="22E5967B" w14:textId="77777777" w:rsidTr="002E475C">
        <w:tc>
          <w:tcPr>
            <w:tcW w:w="709" w:type="dxa"/>
            <w:tcBorders>
              <w:left w:val="single" w:sz="12" w:space="0" w:color="auto"/>
            </w:tcBorders>
            <w:shd w:val="solid" w:color="FFFFFF" w:fill="auto"/>
          </w:tcPr>
          <w:p w14:paraId="72BAC3FF" w14:textId="77777777" w:rsidR="0024041B" w:rsidRPr="00303C35" w:rsidRDefault="0024041B" w:rsidP="00B96B72">
            <w:pPr>
              <w:spacing w:after="0"/>
              <w:rPr>
                <w:rFonts w:ascii="Arial" w:hAnsi="Arial" w:cs="Arial"/>
                <w:sz w:val="16"/>
                <w:szCs w:val="16"/>
              </w:rPr>
            </w:pPr>
          </w:p>
        </w:tc>
        <w:tc>
          <w:tcPr>
            <w:tcW w:w="567" w:type="dxa"/>
            <w:shd w:val="solid" w:color="FFFFFF" w:fill="auto"/>
          </w:tcPr>
          <w:p w14:paraId="01FE0228" w14:textId="77777777" w:rsidR="0024041B" w:rsidRPr="00303C35" w:rsidRDefault="0024041B" w:rsidP="00072C66">
            <w:pPr>
              <w:spacing w:after="0"/>
              <w:rPr>
                <w:rFonts w:ascii="Arial" w:hAnsi="Arial" w:cs="Arial"/>
                <w:sz w:val="16"/>
                <w:szCs w:val="16"/>
              </w:rPr>
            </w:pPr>
            <w:r w:rsidRPr="00303C35">
              <w:rPr>
                <w:rFonts w:ascii="Arial" w:hAnsi="Arial" w:cs="Arial"/>
                <w:sz w:val="16"/>
                <w:szCs w:val="16"/>
              </w:rPr>
              <w:t>RP-80</w:t>
            </w:r>
          </w:p>
        </w:tc>
        <w:tc>
          <w:tcPr>
            <w:tcW w:w="992" w:type="dxa"/>
            <w:shd w:val="solid" w:color="FFFFFF" w:fill="auto"/>
          </w:tcPr>
          <w:p w14:paraId="08A55708" w14:textId="77777777" w:rsidR="0024041B" w:rsidRPr="00303C35" w:rsidRDefault="0024041B" w:rsidP="00072C66">
            <w:pPr>
              <w:spacing w:after="0"/>
              <w:rPr>
                <w:rFonts w:ascii="Arial" w:hAnsi="Arial" w:cs="Arial"/>
                <w:sz w:val="16"/>
                <w:szCs w:val="16"/>
              </w:rPr>
            </w:pPr>
            <w:r w:rsidRPr="00303C35">
              <w:rPr>
                <w:rFonts w:ascii="Arial" w:hAnsi="Arial" w:cs="Arial"/>
                <w:sz w:val="16"/>
                <w:szCs w:val="16"/>
              </w:rPr>
              <w:t>RP-181234</w:t>
            </w:r>
          </w:p>
        </w:tc>
        <w:tc>
          <w:tcPr>
            <w:tcW w:w="567" w:type="dxa"/>
            <w:shd w:val="solid" w:color="FFFFFF" w:fill="auto"/>
          </w:tcPr>
          <w:p w14:paraId="4A087E9D" w14:textId="77777777" w:rsidR="0024041B" w:rsidRPr="00303C35" w:rsidRDefault="0024041B" w:rsidP="00072C66">
            <w:pPr>
              <w:spacing w:after="0"/>
              <w:rPr>
                <w:rFonts w:ascii="Arial" w:hAnsi="Arial" w:cs="Arial"/>
                <w:sz w:val="16"/>
                <w:szCs w:val="16"/>
              </w:rPr>
            </w:pPr>
            <w:r w:rsidRPr="00303C35">
              <w:rPr>
                <w:rFonts w:ascii="Arial" w:hAnsi="Arial" w:cs="Arial"/>
                <w:sz w:val="16"/>
                <w:szCs w:val="16"/>
              </w:rPr>
              <w:t>1569</w:t>
            </w:r>
          </w:p>
        </w:tc>
        <w:tc>
          <w:tcPr>
            <w:tcW w:w="426" w:type="dxa"/>
            <w:shd w:val="solid" w:color="FFFFFF" w:fill="auto"/>
          </w:tcPr>
          <w:p w14:paraId="42EE1A0D" w14:textId="77777777" w:rsidR="0024041B" w:rsidRPr="00303C35" w:rsidRDefault="0024041B" w:rsidP="00072C66">
            <w:pPr>
              <w:spacing w:after="0"/>
              <w:rPr>
                <w:rFonts w:ascii="Arial" w:hAnsi="Arial" w:cs="Arial"/>
                <w:sz w:val="16"/>
                <w:szCs w:val="16"/>
              </w:rPr>
            </w:pPr>
            <w:r w:rsidRPr="00303C35">
              <w:rPr>
                <w:rFonts w:ascii="Arial" w:hAnsi="Arial" w:cs="Arial"/>
                <w:sz w:val="16"/>
                <w:szCs w:val="16"/>
              </w:rPr>
              <w:t>3</w:t>
            </w:r>
          </w:p>
        </w:tc>
        <w:tc>
          <w:tcPr>
            <w:tcW w:w="425" w:type="dxa"/>
            <w:shd w:val="solid" w:color="FFFFFF" w:fill="auto"/>
          </w:tcPr>
          <w:p w14:paraId="436A4B26" w14:textId="77777777" w:rsidR="0024041B" w:rsidRPr="00303C35" w:rsidRDefault="0024041B" w:rsidP="00072C66">
            <w:pPr>
              <w:spacing w:after="0"/>
              <w:rPr>
                <w:rFonts w:ascii="Arial" w:hAnsi="Arial" w:cs="Arial"/>
                <w:sz w:val="16"/>
                <w:szCs w:val="16"/>
              </w:rPr>
            </w:pPr>
            <w:r w:rsidRPr="00303C35">
              <w:rPr>
                <w:rFonts w:ascii="Arial" w:hAnsi="Arial" w:cs="Arial"/>
                <w:sz w:val="16"/>
                <w:szCs w:val="16"/>
              </w:rPr>
              <w:t>A</w:t>
            </w:r>
          </w:p>
        </w:tc>
        <w:tc>
          <w:tcPr>
            <w:tcW w:w="5386" w:type="dxa"/>
            <w:shd w:val="solid" w:color="FFFFFF" w:fill="auto"/>
          </w:tcPr>
          <w:p w14:paraId="5FD1D642" w14:textId="77777777" w:rsidR="0024041B" w:rsidRPr="00303C35" w:rsidRDefault="0024041B" w:rsidP="00072C66">
            <w:pPr>
              <w:spacing w:after="0"/>
              <w:rPr>
                <w:rFonts w:ascii="Arial" w:hAnsi="Arial" w:cs="Arial"/>
                <w:sz w:val="16"/>
                <w:szCs w:val="16"/>
              </w:rPr>
            </w:pPr>
            <w:r w:rsidRPr="00303C35">
              <w:rPr>
                <w:rFonts w:ascii="Arial" w:hAnsi="Arial" w:cs="Arial"/>
                <w:sz w:val="16"/>
                <w:szCs w:val="16"/>
              </w:rPr>
              <w:t xml:space="preserve">Addition of the number of SL processes for V2X </w:t>
            </w:r>
            <w:proofErr w:type="spellStart"/>
            <w:r w:rsidRPr="00303C35">
              <w:rPr>
                <w:rFonts w:ascii="Arial" w:hAnsi="Arial" w:cs="Arial"/>
                <w:sz w:val="16"/>
                <w:szCs w:val="16"/>
              </w:rPr>
              <w:t>sidelink</w:t>
            </w:r>
            <w:proofErr w:type="spellEnd"/>
            <w:r w:rsidRPr="00303C35">
              <w:rPr>
                <w:rFonts w:ascii="Arial" w:hAnsi="Arial" w:cs="Arial"/>
                <w:sz w:val="16"/>
                <w:szCs w:val="16"/>
              </w:rPr>
              <w:t xml:space="preserve"> communication</w:t>
            </w:r>
          </w:p>
        </w:tc>
        <w:tc>
          <w:tcPr>
            <w:tcW w:w="709" w:type="dxa"/>
            <w:tcBorders>
              <w:right w:val="single" w:sz="12" w:space="0" w:color="auto"/>
            </w:tcBorders>
            <w:shd w:val="solid" w:color="FFFFFF" w:fill="auto"/>
          </w:tcPr>
          <w:p w14:paraId="10157992" w14:textId="77777777" w:rsidR="0024041B" w:rsidRPr="00303C35" w:rsidRDefault="0024041B" w:rsidP="005244C3">
            <w:pPr>
              <w:spacing w:after="0"/>
              <w:rPr>
                <w:rFonts w:ascii="Arial" w:hAnsi="Arial" w:cs="Arial"/>
                <w:sz w:val="16"/>
                <w:szCs w:val="16"/>
              </w:rPr>
            </w:pPr>
            <w:r w:rsidRPr="00303C35">
              <w:rPr>
                <w:rFonts w:ascii="Arial" w:hAnsi="Arial" w:cs="Arial"/>
                <w:sz w:val="16"/>
                <w:szCs w:val="16"/>
              </w:rPr>
              <w:t>15.1.0</w:t>
            </w:r>
          </w:p>
        </w:tc>
      </w:tr>
      <w:tr w:rsidR="00303C35" w:rsidRPr="00303C35" w14:paraId="2D0E0860" w14:textId="77777777" w:rsidTr="002E475C">
        <w:tc>
          <w:tcPr>
            <w:tcW w:w="709" w:type="dxa"/>
            <w:tcBorders>
              <w:left w:val="single" w:sz="12" w:space="0" w:color="auto"/>
            </w:tcBorders>
            <w:shd w:val="solid" w:color="FFFFFF" w:fill="auto"/>
          </w:tcPr>
          <w:p w14:paraId="5CCAA840" w14:textId="77777777" w:rsidR="0005485C" w:rsidRPr="00303C35" w:rsidRDefault="0005485C" w:rsidP="00B96B72">
            <w:pPr>
              <w:spacing w:after="0"/>
              <w:rPr>
                <w:rFonts w:ascii="Arial" w:hAnsi="Arial" w:cs="Arial"/>
                <w:sz w:val="16"/>
                <w:szCs w:val="16"/>
              </w:rPr>
            </w:pPr>
          </w:p>
        </w:tc>
        <w:tc>
          <w:tcPr>
            <w:tcW w:w="567" w:type="dxa"/>
            <w:shd w:val="solid" w:color="FFFFFF" w:fill="auto"/>
          </w:tcPr>
          <w:p w14:paraId="65A58899" w14:textId="77777777" w:rsidR="0005485C" w:rsidRPr="00303C35" w:rsidRDefault="0005485C" w:rsidP="00072C66">
            <w:pPr>
              <w:spacing w:after="0"/>
              <w:rPr>
                <w:rFonts w:ascii="Arial" w:hAnsi="Arial" w:cs="Arial"/>
                <w:sz w:val="16"/>
                <w:szCs w:val="16"/>
              </w:rPr>
            </w:pPr>
            <w:r w:rsidRPr="00303C35">
              <w:rPr>
                <w:rFonts w:ascii="Arial" w:hAnsi="Arial" w:cs="Arial"/>
                <w:sz w:val="16"/>
                <w:szCs w:val="16"/>
              </w:rPr>
              <w:t>RP-80</w:t>
            </w:r>
          </w:p>
        </w:tc>
        <w:tc>
          <w:tcPr>
            <w:tcW w:w="992" w:type="dxa"/>
            <w:shd w:val="solid" w:color="FFFFFF" w:fill="auto"/>
          </w:tcPr>
          <w:p w14:paraId="1A763E42" w14:textId="77777777" w:rsidR="0005485C" w:rsidRPr="00303C35" w:rsidRDefault="0005485C" w:rsidP="00072C66">
            <w:pPr>
              <w:spacing w:after="0"/>
              <w:rPr>
                <w:rFonts w:ascii="Arial" w:hAnsi="Arial" w:cs="Arial"/>
                <w:sz w:val="16"/>
                <w:szCs w:val="16"/>
              </w:rPr>
            </w:pPr>
            <w:r w:rsidRPr="00303C35">
              <w:rPr>
                <w:rFonts w:ascii="Arial" w:hAnsi="Arial" w:cs="Arial"/>
                <w:sz w:val="16"/>
                <w:szCs w:val="16"/>
              </w:rPr>
              <w:t>RP-181171</w:t>
            </w:r>
          </w:p>
        </w:tc>
        <w:tc>
          <w:tcPr>
            <w:tcW w:w="567" w:type="dxa"/>
            <w:shd w:val="solid" w:color="FFFFFF" w:fill="auto"/>
          </w:tcPr>
          <w:p w14:paraId="453F3A4D" w14:textId="77777777" w:rsidR="0005485C" w:rsidRPr="00303C35" w:rsidRDefault="0005485C" w:rsidP="00072C66">
            <w:pPr>
              <w:spacing w:after="0"/>
              <w:rPr>
                <w:rFonts w:ascii="Arial" w:hAnsi="Arial" w:cs="Arial"/>
                <w:sz w:val="16"/>
                <w:szCs w:val="16"/>
              </w:rPr>
            </w:pPr>
            <w:r w:rsidRPr="00303C35">
              <w:rPr>
                <w:rFonts w:ascii="Arial" w:hAnsi="Arial" w:cs="Arial"/>
                <w:sz w:val="16"/>
                <w:szCs w:val="16"/>
              </w:rPr>
              <w:t>1570</w:t>
            </w:r>
          </w:p>
        </w:tc>
        <w:tc>
          <w:tcPr>
            <w:tcW w:w="426" w:type="dxa"/>
            <w:shd w:val="solid" w:color="FFFFFF" w:fill="auto"/>
          </w:tcPr>
          <w:p w14:paraId="25AC6B06" w14:textId="77777777" w:rsidR="0005485C" w:rsidRPr="00303C35" w:rsidRDefault="0005485C" w:rsidP="00072C66">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629290DB" w14:textId="77777777" w:rsidR="0005485C" w:rsidRPr="00303C35" w:rsidRDefault="0005485C" w:rsidP="00072C66">
            <w:pPr>
              <w:spacing w:after="0"/>
              <w:rPr>
                <w:rFonts w:ascii="Arial" w:hAnsi="Arial" w:cs="Arial"/>
                <w:sz w:val="16"/>
                <w:szCs w:val="16"/>
              </w:rPr>
            </w:pPr>
            <w:r w:rsidRPr="00303C35">
              <w:rPr>
                <w:rFonts w:ascii="Arial" w:hAnsi="Arial" w:cs="Arial"/>
                <w:sz w:val="16"/>
                <w:szCs w:val="16"/>
              </w:rPr>
              <w:t>C</w:t>
            </w:r>
          </w:p>
        </w:tc>
        <w:tc>
          <w:tcPr>
            <w:tcW w:w="5386" w:type="dxa"/>
            <w:shd w:val="solid" w:color="FFFFFF" w:fill="auto"/>
          </w:tcPr>
          <w:p w14:paraId="2BCC0CEF" w14:textId="77777777" w:rsidR="0005485C" w:rsidRPr="00303C35" w:rsidRDefault="0005485C" w:rsidP="00072C66">
            <w:pPr>
              <w:spacing w:after="0"/>
              <w:rPr>
                <w:rFonts w:ascii="Arial" w:hAnsi="Arial" w:cs="Arial"/>
                <w:sz w:val="16"/>
                <w:szCs w:val="16"/>
              </w:rPr>
            </w:pPr>
            <w:r w:rsidRPr="00303C35">
              <w:rPr>
                <w:rFonts w:ascii="Arial" w:hAnsi="Arial" w:cs="Arial"/>
                <w:sz w:val="16"/>
                <w:szCs w:val="16"/>
              </w:rPr>
              <w:t>Introduction of support for MAC PDU containing UE contention resolution identity MAC control element without RRC response message in NB-IoT</w:t>
            </w:r>
          </w:p>
        </w:tc>
        <w:tc>
          <w:tcPr>
            <w:tcW w:w="709" w:type="dxa"/>
            <w:tcBorders>
              <w:right w:val="single" w:sz="12" w:space="0" w:color="auto"/>
            </w:tcBorders>
            <w:shd w:val="solid" w:color="FFFFFF" w:fill="auto"/>
          </w:tcPr>
          <w:p w14:paraId="4E18EB77" w14:textId="77777777" w:rsidR="0005485C" w:rsidRPr="00303C35" w:rsidRDefault="0005485C" w:rsidP="005244C3">
            <w:pPr>
              <w:spacing w:after="0"/>
              <w:rPr>
                <w:rFonts w:ascii="Arial" w:hAnsi="Arial" w:cs="Arial"/>
                <w:sz w:val="16"/>
                <w:szCs w:val="16"/>
              </w:rPr>
            </w:pPr>
            <w:r w:rsidRPr="00303C35">
              <w:rPr>
                <w:rFonts w:ascii="Arial" w:hAnsi="Arial" w:cs="Arial"/>
                <w:sz w:val="16"/>
                <w:szCs w:val="16"/>
              </w:rPr>
              <w:t>15.1.0</w:t>
            </w:r>
          </w:p>
        </w:tc>
      </w:tr>
      <w:tr w:rsidR="00303C35" w:rsidRPr="00303C35" w14:paraId="0B5B2F56" w14:textId="77777777" w:rsidTr="002E475C">
        <w:tc>
          <w:tcPr>
            <w:tcW w:w="709" w:type="dxa"/>
            <w:tcBorders>
              <w:left w:val="single" w:sz="12" w:space="0" w:color="auto"/>
            </w:tcBorders>
            <w:shd w:val="solid" w:color="FFFFFF" w:fill="auto"/>
          </w:tcPr>
          <w:p w14:paraId="0E64240B" w14:textId="77777777" w:rsidR="00DE7684" w:rsidRPr="00303C35" w:rsidRDefault="00DE7684" w:rsidP="00B96B72">
            <w:pPr>
              <w:spacing w:after="0"/>
              <w:rPr>
                <w:rFonts w:ascii="Arial" w:hAnsi="Arial" w:cs="Arial"/>
                <w:sz w:val="16"/>
                <w:szCs w:val="16"/>
              </w:rPr>
            </w:pPr>
          </w:p>
        </w:tc>
        <w:tc>
          <w:tcPr>
            <w:tcW w:w="567" w:type="dxa"/>
            <w:shd w:val="solid" w:color="FFFFFF" w:fill="auto"/>
          </w:tcPr>
          <w:p w14:paraId="32C77351" w14:textId="77777777" w:rsidR="00DE7684" w:rsidRPr="00303C35" w:rsidRDefault="00DE7684" w:rsidP="00072C66">
            <w:pPr>
              <w:spacing w:after="0"/>
              <w:rPr>
                <w:rFonts w:ascii="Arial" w:hAnsi="Arial" w:cs="Arial"/>
                <w:sz w:val="16"/>
                <w:szCs w:val="16"/>
              </w:rPr>
            </w:pPr>
            <w:r w:rsidRPr="00303C35">
              <w:rPr>
                <w:rFonts w:ascii="Arial" w:hAnsi="Arial" w:cs="Arial"/>
                <w:sz w:val="16"/>
                <w:szCs w:val="16"/>
              </w:rPr>
              <w:t>RP-80</w:t>
            </w:r>
          </w:p>
        </w:tc>
        <w:tc>
          <w:tcPr>
            <w:tcW w:w="992" w:type="dxa"/>
            <w:shd w:val="solid" w:color="FFFFFF" w:fill="auto"/>
          </w:tcPr>
          <w:p w14:paraId="289FC28B" w14:textId="77777777" w:rsidR="00DE7684" w:rsidRPr="00303C35" w:rsidRDefault="00DE7684" w:rsidP="00072C66">
            <w:pPr>
              <w:spacing w:after="0"/>
              <w:rPr>
                <w:rFonts w:ascii="Arial" w:hAnsi="Arial" w:cs="Arial"/>
                <w:sz w:val="16"/>
                <w:szCs w:val="16"/>
              </w:rPr>
            </w:pPr>
            <w:r w:rsidRPr="00303C35">
              <w:rPr>
                <w:rFonts w:ascii="Arial" w:hAnsi="Arial" w:cs="Arial"/>
                <w:sz w:val="16"/>
                <w:szCs w:val="16"/>
              </w:rPr>
              <w:t>RP-181232</w:t>
            </w:r>
          </w:p>
        </w:tc>
        <w:tc>
          <w:tcPr>
            <w:tcW w:w="567" w:type="dxa"/>
            <w:shd w:val="solid" w:color="FFFFFF" w:fill="auto"/>
          </w:tcPr>
          <w:p w14:paraId="13F7195A" w14:textId="77777777" w:rsidR="00DE7684" w:rsidRPr="00303C35" w:rsidRDefault="00DE7684" w:rsidP="00072C66">
            <w:pPr>
              <w:spacing w:after="0"/>
              <w:rPr>
                <w:rFonts w:ascii="Arial" w:hAnsi="Arial" w:cs="Arial"/>
                <w:sz w:val="16"/>
                <w:szCs w:val="16"/>
              </w:rPr>
            </w:pPr>
            <w:r w:rsidRPr="00303C35">
              <w:rPr>
                <w:rFonts w:ascii="Arial" w:hAnsi="Arial" w:cs="Arial"/>
                <w:sz w:val="16"/>
                <w:szCs w:val="16"/>
              </w:rPr>
              <w:t>1575</w:t>
            </w:r>
          </w:p>
        </w:tc>
        <w:tc>
          <w:tcPr>
            <w:tcW w:w="426" w:type="dxa"/>
            <w:shd w:val="solid" w:color="FFFFFF" w:fill="auto"/>
          </w:tcPr>
          <w:p w14:paraId="099456C8" w14:textId="77777777" w:rsidR="00DE7684" w:rsidRPr="00303C35" w:rsidRDefault="00DE7684" w:rsidP="00072C66">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1AD1FC44" w14:textId="77777777" w:rsidR="00DE7684" w:rsidRPr="00303C35" w:rsidRDefault="00DE7684" w:rsidP="00072C66">
            <w:pPr>
              <w:spacing w:after="0"/>
              <w:rPr>
                <w:rFonts w:ascii="Arial" w:hAnsi="Arial" w:cs="Arial"/>
                <w:sz w:val="16"/>
                <w:szCs w:val="16"/>
              </w:rPr>
            </w:pPr>
            <w:r w:rsidRPr="00303C35">
              <w:rPr>
                <w:rFonts w:ascii="Arial" w:hAnsi="Arial" w:cs="Arial"/>
                <w:sz w:val="16"/>
                <w:szCs w:val="16"/>
              </w:rPr>
              <w:t>A</w:t>
            </w:r>
          </w:p>
        </w:tc>
        <w:tc>
          <w:tcPr>
            <w:tcW w:w="5386" w:type="dxa"/>
            <w:shd w:val="solid" w:color="FFFFFF" w:fill="auto"/>
          </w:tcPr>
          <w:p w14:paraId="04C78CBB" w14:textId="77777777" w:rsidR="00DE7684" w:rsidRPr="00303C35" w:rsidRDefault="00DE7684" w:rsidP="00072C66">
            <w:pPr>
              <w:spacing w:after="0"/>
              <w:rPr>
                <w:rFonts w:ascii="Arial" w:hAnsi="Arial" w:cs="Arial"/>
                <w:sz w:val="16"/>
                <w:szCs w:val="16"/>
              </w:rPr>
            </w:pPr>
            <w:r w:rsidRPr="00303C35">
              <w:rPr>
                <w:rFonts w:ascii="Arial" w:hAnsi="Arial" w:cs="Arial"/>
                <w:sz w:val="16"/>
                <w:szCs w:val="16"/>
              </w:rPr>
              <w:t>Correction on reducedIntNonContComb-r13 description</w:t>
            </w:r>
          </w:p>
        </w:tc>
        <w:tc>
          <w:tcPr>
            <w:tcW w:w="709" w:type="dxa"/>
            <w:tcBorders>
              <w:right w:val="single" w:sz="12" w:space="0" w:color="auto"/>
            </w:tcBorders>
            <w:shd w:val="solid" w:color="FFFFFF" w:fill="auto"/>
          </w:tcPr>
          <w:p w14:paraId="766E951B" w14:textId="77777777" w:rsidR="00DE7684" w:rsidRPr="00303C35" w:rsidRDefault="00DE7684" w:rsidP="005244C3">
            <w:pPr>
              <w:spacing w:after="0"/>
              <w:rPr>
                <w:rFonts w:ascii="Arial" w:hAnsi="Arial" w:cs="Arial"/>
                <w:sz w:val="16"/>
                <w:szCs w:val="16"/>
              </w:rPr>
            </w:pPr>
            <w:r w:rsidRPr="00303C35">
              <w:rPr>
                <w:rFonts w:ascii="Arial" w:hAnsi="Arial" w:cs="Arial"/>
                <w:sz w:val="16"/>
                <w:szCs w:val="16"/>
              </w:rPr>
              <w:t>15.1.0</w:t>
            </w:r>
          </w:p>
        </w:tc>
      </w:tr>
      <w:tr w:rsidR="00303C35" w:rsidRPr="00303C35" w14:paraId="44881DD9" w14:textId="77777777" w:rsidTr="002E475C">
        <w:tc>
          <w:tcPr>
            <w:tcW w:w="709" w:type="dxa"/>
            <w:tcBorders>
              <w:left w:val="single" w:sz="12" w:space="0" w:color="auto"/>
            </w:tcBorders>
            <w:shd w:val="solid" w:color="FFFFFF" w:fill="auto"/>
          </w:tcPr>
          <w:p w14:paraId="4433B9E7" w14:textId="77777777" w:rsidR="0087283A" w:rsidRPr="00303C35" w:rsidRDefault="0087283A" w:rsidP="00B96B72">
            <w:pPr>
              <w:spacing w:after="0"/>
              <w:rPr>
                <w:rFonts w:ascii="Arial" w:hAnsi="Arial" w:cs="Arial"/>
                <w:sz w:val="16"/>
                <w:szCs w:val="16"/>
              </w:rPr>
            </w:pPr>
          </w:p>
        </w:tc>
        <w:tc>
          <w:tcPr>
            <w:tcW w:w="567" w:type="dxa"/>
            <w:shd w:val="solid" w:color="FFFFFF" w:fill="auto"/>
          </w:tcPr>
          <w:p w14:paraId="0F6FAD96" w14:textId="77777777" w:rsidR="0087283A" w:rsidRPr="00303C35" w:rsidRDefault="0087283A" w:rsidP="00072C66">
            <w:pPr>
              <w:spacing w:after="0"/>
              <w:rPr>
                <w:rFonts w:ascii="Arial" w:hAnsi="Arial" w:cs="Arial"/>
                <w:sz w:val="16"/>
                <w:szCs w:val="16"/>
              </w:rPr>
            </w:pPr>
            <w:r w:rsidRPr="00303C35">
              <w:rPr>
                <w:rFonts w:ascii="Arial" w:hAnsi="Arial" w:cs="Arial"/>
                <w:sz w:val="16"/>
                <w:szCs w:val="16"/>
              </w:rPr>
              <w:t>RP-80</w:t>
            </w:r>
          </w:p>
        </w:tc>
        <w:tc>
          <w:tcPr>
            <w:tcW w:w="992" w:type="dxa"/>
            <w:shd w:val="solid" w:color="FFFFFF" w:fill="auto"/>
          </w:tcPr>
          <w:p w14:paraId="4A62FEBA" w14:textId="77777777" w:rsidR="0087283A" w:rsidRPr="00303C35" w:rsidRDefault="0087283A" w:rsidP="00072C66">
            <w:pPr>
              <w:spacing w:after="0"/>
              <w:rPr>
                <w:rFonts w:ascii="Arial" w:hAnsi="Arial" w:cs="Arial"/>
                <w:sz w:val="16"/>
                <w:szCs w:val="16"/>
              </w:rPr>
            </w:pPr>
            <w:r w:rsidRPr="00303C35">
              <w:rPr>
                <w:rFonts w:ascii="Arial" w:hAnsi="Arial" w:cs="Arial"/>
                <w:sz w:val="16"/>
                <w:szCs w:val="16"/>
              </w:rPr>
              <w:t>RP-181232</w:t>
            </w:r>
          </w:p>
        </w:tc>
        <w:tc>
          <w:tcPr>
            <w:tcW w:w="567" w:type="dxa"/>
            <w:shd w:val="solid" w:color="FFFFFF" w:fill="auto"/>
          </w:tcPr>
          <w:p w14:paraId="52D2F7FE" w14:textId="77777777" w:rsidR="0087283A" w:rsidRPr="00303C35" w:rsidRDefault="00546C72" w:rsidP="00072C66">
            <w:pPr>
              <w:spacing w:after="0"/>
              <w:rPr>
                <w:rFonts w:ascii="Arial" w:hAnsi="Arial" w:cs="Arial"/>
                <w:sz w:val="16"/>
                <w:szCs w:val="16"/>
              </w:rPr>
            </w:pPr>
            <w:r w:rsidRPr="00303C35">
              <w:rPr>
                <w:rFonts w:ascii="Arial" w:hAnsi="Arial" w:cs="Arial"/>
                <w:sz w:val="16"/>
                <w:szCs w:val="16"/>
              </w:rPr>
              <w:t>1578</w:t>
            </w:r>
          </w:p>
        </w:tc>
        <w:tc>
          <w:tcPr>
            <w:tcW w:w="426" w:type="dxa"/>
            <w:shd w:val="solid" w:color="FFFFFF" w:fill="auto"/>
          </w:tcPr>
          <w:p w14:paraId="02809DA0" w14:textId="77777777" w:rsidR="0087283A" w:rsidRPr="00303C35" w:rsidRDefault="0087283A" w:rsidP="00072C66">
            <w:pPr>
              <w:spacing w:after="0"/>
              <w:rPr>
                <w:rFonts w:ascii="Arial" w:hAnsi="Arial" w:cs="Arial"/>
                <w:sz w:val="16"/>
                <w:szCs w:val="16"/>
              </w:rPr>
            </w:pPr>
            <w:r w:rsidRPr="00303C35">
              <w:rPr>
                <w:rFonts w:ascii="Arial" w:hAnsi="Arial" w:cs="Arial"/>
                <w:sz w:val="16"/>
                <w:szCs w:val="16"/>
              </w:rPr>
              <w:t>3</w:t>
            </w:r>
          </w:p>
        </w:tc>
        <w:tc>
          <w:tcPr>
            <w:tcW w:w="425" w:type="dxa"/>
            <w:shd w:val="solid" w:color="FFFFFF" w:fill="auto"/>
          </w:tcPr>
          <w:p w14:paraId="1B2BA824" w14:textId="77777777" w:rsidR="0087283A" w:rsidRPr="00303C35" w:rsidRDefault="0087283A" w:rsidP="00072C66">
            <w:pPr>
              <w:spacing w:after="0"/>
              <w:rPr>
                <w:rFonts w:ascii="Arial" w:hAnsi="Arial" w:cs="Arial"/>
                <w:sz w:val="16"/>
                <w:szCs w:val="16"/>
              </w:rPr>
            </w:pPr>
            <w:r w:rsidRPr="00303C35">
              <w:rPr>
                <w:rFonts w:ascii="Arial" w:hAnsi="Arial" w:cs="Arial"/>
                <w:sz w:val="16"/>
                <w:szCs w:val="16"/>
              </w:rPr>
              <w:t>A</w:t>
            </w:r>
          </w:p>
        </w:tc>
        <w:tc>
          <w:tcPr>
            <w:tcW w:w="5386" w:type="dxa"/>
            <w:shd w:val="solid" w:color="FFFFFF" w:fill="auto"/>
          </w:tcPr>
          <w:p w14:paraId="74DE3C94" w14:textId="77777777" w:rsidR="0087283A" w:rsidRPr="00303C35" w:rsidRDefault="0087283A" w:rsidP="00072C66">
            <w:pPr>
              <w:spacing w:after="0"/>
              <w:rPr>
                <w:rFonts w:ascii="Arial" w:hAnsi="Arial" w:cs="Arial"/>
                <w:sz w:val="16"/>
                <w:szCs w:val="16"/>
              </w:rPr>
            </w:pPr>
            <w:r w:rsidRPr="00303C35">
              <w:rPr>
                <w:rFonts w:ascii="Arial" w:hAnsi="Arial" w:cs="Arial"/>
                <w:sz w:val="16"/>
                <w:szCs w:val="16"/>
              </w:rPr>
              <w:t>Different power class support for band combinations</w:t>
            </w:r>
          </w:p>
        </w:tc>
        <w:tc>
          <w:tcPr>
            <w:tcW w:w="709" w:type="dxa"/>
            <w:tcBorders>
              <w:right w:val="single" w:sz="12" w:space="0" w:color="auto"/>
            </w:tcBorders>
            <w:shd w:val="solid" w:color="FFFFFF" w:fill="auto"/>
          </w:tcPr>
          <w:p w14:paraId="0CC6DFE5" w14:textId="77777777" w:rsidR="0087283A" w:rsidRPr="00303C35" w:rsidRDefault="0087283A" w:rsidP="005244C3">
            <w:pPr>
              <w:spacing w:after="0"/>
              <w:rPr>
                <w:rFonts w:ascii="Arial" w:hAnsi="Arial" w:cs="Arial"/>
                <w:sz w:val="16"/>
                <w:szCs w:val="16"/>
              </w:rPr>
            </w:pPr>
            <w:r w:rsidRPr="00303C35">
              <w:rPr>
                <w:rFonts w:ascii="Arial" w:hAnsi="Arial" w:cs="Arial"/>
                <w:sz w:val="16"/>
                <w:szCs w:val="16"/>
              </w:rPr>
              <w:t>15.1.0</w:t>
            </w:r>
          </w:p>
        </w:tc>
      </w:tr>
      <w:tr w:rsidR="00303C35" w:rsidRPr="00303C35" w14:paraId="06D507F9" w14:textId="77777777" w:rsidTr="002E475C">
        <w:tc>
          <w:tcPr>
            <w:tcW w:w="709" w:type="dxa"/>
            <w:tcBorders>
              <w:left w:val="single" w:sz="12" w:space="0" w:color="auto"/>
            </w:tcBorders>
            <w:shd w:val="solid" w:color="FFFFFF" w:fill="auto"/>
          </w:tcPr>
          <w:p w14:paraId="34EDD683" w14:textId="77777777" w:rsidR="007E4DB9" w:rsidRPr="00303C35" w:rsidRDefault="007E4DB9" w:rsidP="00B96B72">
            <w:pPr>
              <w:spacing w:after="0"/>
              <w:rPr>
                <w:rFonts w:ascii="Arial" w:hAnsi="Arial" w:cs="Arial"/>
                <w:sz w:val="16"/>
                <w:szCs w:val="16"/>
              </w:rPr>
            </w:pPr>
          </w:p>
        </w:tc>
        <w:tc>
          <w:tcPr>
            <w:tcW w:w="567" w:type="dxa"/>
            <w:shd w:val="solid" w:color="FFFFFF" w:fill="auto"/>
          </w:tcPr>
          <w:p w14:paraId="234B40C6" w14:textId="77777777" w:rsidR="007E4DB9" w:rsidRPr="00303C35" w:rsidRDefault="007E4DB9" w:rsidP="00072C66">
            <w:pPr>
              <w:spacing w:after="0"/>
              <w:rPr>
                <w:rFonts w:ascii="Arial" w:hAnsi="Arial" w:cs="Arial"/>
                <w:sz w:val="16"/>
                <w:szCs w:val="16"/>
              </w:rPr>
            </w:pPr>
            <w:r w:rsidRPr="00303C35">
              <w:rPr>
                <w:rFonts w:ascii="Arial" w:hAnsi="Arial" w:cs="Arial"/>
                <w:sz w:val="16"/>
                <w:szCs w:val="16"/>
              </w:rPr>
              <w:t>RP-80</w:t>
            </w:r>
          </w:p>
        </w:tc>
        <w:tc>
          <w:tcPr>
            <w:tcW w:w="992" w:type="dxa"/>
            <w:shd w:val="solid" w:color="FFFFFF" w:fill="auto"/>
          </w:tcPr>
          <w:p w14:paraId="1900B5F6" w14:textId="77777777" w:rsidR="007E4DB9" w:rsidRPr="00303C35" w:rsidRDefault="007E4DB9" w:rsidP="00072C66">
            <w:pPr>
              <w:spacing w:after="0"/>
              <w:rPr>
                <w:rFonts w:ascii="Arial" w:hAnsi="Arial" w:cs="Arial"/>
                <w:sz w:val="16"/>
                <w:szCs w:val="16"/>
              </w:rPr>
            </w:pPr>
            <w:r w:rsidRPr="00303C35">
              <w:rPr>
                <w:rFonts w:ascii="Arial" w:hAnsi="Arial" w:cs="Arial"/>
                <w:sz w:val="16"/>
                <w:szCs w:val="16"/>
              </w:rPr>
              <w:t>RP-1812</w:t>
            </w:r>
            <w:r w:rsidR="00805069" w:rsidRPr="00303C35">
              <w:rPr>
                <w:rFonts w:ascii="Arial" w:hAnsi="Arial" w:cs="Arial"/>
                <w:sz w:val="16"/>
                <w:szCs w:val="16"/>
              </w:rPr>
              <w:t>52</w:t>
            </w:r>
          </w:p>
        </w:tc>
        <w:tc>
          <w:tcPr>
            <w:tcW w:w="567" w:type="dxa"/>
            <w:shd w:val="solid" w:color="FFFFFF" w:fill="auto"/>
          </w:tcPr>
          <w:p w14:paraId="4B516387" w14:textId="77777777" w:rsidR="007E4DB9" w:rsidRPr="00303C35" w:rsidRDefault="007E4DB9" w:rsidP="00072C66">
            <w:pPr>
              <w:spacing w:after="0"/>
              <w:rPr>
                <w:rFonts w:ascii="Arial" w:hAnsi="Arial" w:cs="Arial"/>
                <w:sz w:val="16"/>
                <w:szCs w:val="16"/>
              </w:rPr>
            </w:pPr>
            <w:r w:rsidRPr="00303C35">
              <w:rPr>
                <w:rFonts w:ascii="Arial" w:hAnsi="Arial" w:cs="Arial"/>
                <w:sz w:val="16"/>
                <w:szCs w:val="16"/>
              </w:rPr>
              <w:t>1581</w:t>
            </w:r>
          </w:p>
        </w:tc>
        <w:tc>
          <w:tcPr>
            <w:tcW w:w="426" w:type="dxa"/>
            <w:shd w:val="solid" w:color="FFFFFF" w:fill="auto"/>
          </w:tcPr>
          <w:p w14:paraId="0C63FEA0" w14:textId="77777777" w:rsidR="007E4DB9" w:rsidRPr="00303C35" w:rsidRDefault="007E4DB9" w:rsidP="00072C66">
            <w:pPr>
              <w:spacing w:after="0"/>
              <w:rPr>
                <w:rFonts w:ascii="Arial" w:hAnsi="Arial" w:cs="Arial"/>
                <w:sz w:val="16"/>
                <w:szCs w:val="16"/>
              </w:rPr>
            </w:pPr>
            <w:r w:rsidRPr="00303C35">
              <w:rPr>
                <w:rFonts w:ascii="Arial" w:hAnsi="Arial" w:cs="Arial"/>
                <w:sz w:val="16"/>
                <w:szCs w:val="16"/>
              </w:rPr>
              <w:t>3</w:t>
            </w:r>
          </w:p>
        </w:tc>
        <w:tc>
          <w:tcPr>
            <w:tcW w:w="425" w:type="dxa"/>
            <w:shd w:val="solid" w:color="FFFFFF" w:fill="auto"/>
          </w:tcPr>
          <w:p w14:paraId="732BE5A9" w14:textId="77777777" w:rsidR="007E4DB9" w:rsidRPr="00303C35" w:rsidRDefault="007E4DB9" w:rsidP="00072C66">
            <w:pPr>
              <w:spacing w:after="0"/>
              <w:rPr>
                <w:rFonts w:ascii="Arial" w:hAnsi="Arial" w:cs="Arial"/>
                <w:sz w:val="16"/>
                <w:szCs w:val="16"/>
              </w:rPr>
            </w:pPr>
            <w:r w:rsidRPr="00303C35">
              <w:rPr>
                <w:rFonts w:ascii="Arial" w:hAnsi="Arial" w:cs="Arial"/>
                <w:sz w:val="16"/>
                <w:szCs w:val="16"/>
              </w:rPr>
              <w:t>B</w:t>
            </w:r>
          </w:p>
        </w:tc>
        <w:tc>
          <w:tcPr>
            <w:tcW w:w="5386" w:type="dxa"/>
            <w:shd w:val="solid" w:color="FFFFFF" w:fill="auto"/>
          </w:tcPr>
          <w:p w14:paraId="761684AB" w14:textId="77777777" w:rsidR="007E4DB9" w:rsidRPr="00303C35" w:rsidRDefault="007E4DB9" w:rsidP="00072C66">
            <w:pPr>
              <w:spacing w:after="0"/>
              <w:rPr>
                <w:rFonts w:ascii="Arial" w:hAnsi="Arial" w:cs="Arial"/>
                <w:sz w:val="16"/>
                <w:szCs w:val="16"/>
              </w:rPr>
            </w:pPr>
            <w:r w:rsidRPr="00303C35">
              <w:rPr>
                <w:rFonts w:ascii="Arial" w:hAnsi="Arial" w:cs="Arial"/>
                <w:sz w:val="16"/>
                <w:szCs w:val="16"/>
              </w:rPr>
              <w:t>Introduction of further NB-IoT enhancements in 36.306</w:t>
            </w:r>
          </w:p>
        </w:tc>
        <w:tc>
          <w:tcPr>
            <w:tcW w:w="709" w:type="dxa"/>
            <w:tcBorders>
              <w:right w:val="single" w:sz="12" w:space="0" w:color="auto"/>
            </w:tcBorders>
            <w:shd w:val="solid" w:color="FFFFFF" w:fill="auto"/>
          </w:tcPr>
          <w:p w14:paraId="58EC9320" w14:textId="77777777" w:rsidR="007E4DB9" w:rsidRPr="00303C35" w:rsidRDefault="007E4DB9" w:rsidP="005244C3">
            <w:pPr>
              <w:spacing w:after="0"/>
              <w:rPr>
                <w:rFonts w:ascii="Arial" w:hAnsi="Arial" w:cs="Arial"/>
                <w:sz w:val="16"/>
                <w:szCs w:val="16"/>
              </w:rPr>
            </w:pPr>
            <w:r w:rsidRPr="00303C35">
              <w:rPr>
                <w:rFonts w:ascii="Arial" w:hAnsi="Arial" w:cs="Arial"/>
                <w:sz w:val="16"/>
                <w:szCs w:val="16"/>
              </w:rPr>
              <w:t>15.1.0</w:t>
            </w:r>
          </w:p>
        </w:tc>
      </w:tr>
      <w:tr w:rsidR="00303C35" w:rsidRPr="00303C35" w14:paraId="0405FDA1" w14:textId="77777777" w:rsidTr="002E475C">
        <w:tc>
          <w:tcPr>
            <w:tcW w:w="709" w:type="dxa"/>
            <w:tcBorders>
              <w:left w:val="single" w:sz="12" w:space="0" w:color="auto"/>
            </w:tcBorders>
            <w:shd w:val="solid" w:color="FFFFFF" w:fill="auto"/>
          </w:tcPr>
          <w:p w14:paraId="359F8AAA" w14:textId="77777777" w:rsidR="001A64F2" w:rsidRPr="00303C35" w:rsidRDefault="001A64F2" w:rsidP="00B96B72">
            <w:pPr>
              <w:spacing w:after="0"/>
              <w:rPr>
                <w:rFonts w:ascii="Arial" w:hAnsi="Arial" w:cs="Arial"/>
                <w:sz w:val="16"/>
                <w:szCs w:val="16"/>
              </w:rPr>
            </w:pPr>
          </w:p>
        </w:tc>
        <w:tc>
          <w:tcPr>
            <w:tcW w:w="567" w:type="dxa"/>
            <w:shd w:val="solid" w:color="FFFFFF" w:fill="auto"/>
          </w:tcPr>
          <w:p w14:paraId="44975FDE" w14:textId="77777777" w:rsidR="001A64F2" w:rsidRPr="00303C35" w:rsidRDefault="001A64F2" w:rsidP="00072C66">
            <w:pPr>
              <w:spacing w:after="0"/>
              <w:rPr>
                <w:rFonts w:ascii="Arial" w:hAnsi="Arial" w:cs="Arial"/>
                <w:sz w:val="16"/>
                <w:szCs w:val="16"/>
              </w:rPr>
            </w:pPr>
            <w:r w:rsidRPr="00303C35">
              <w:rPr>
                <w:rFonts w:ascii="Arial" w:hAnsi="Arial" w:cs="Arial"/>
                <w:sz w:val="16"/>
                <w:szCs w:val="16"/>
              </w:rPr>
              <w:t>RP-80</w:t>
            </w:r>
          </w:p>
        </w:tc>
        <w:tc>
          <w:tcPr>
            <w:tcW w:w="992" w:type="dxa"/>
            <w:shd w:val="solid" w:color="FFFFFF" w:fill="auto"/>
          </w:tcPr>
          <w:p w14:paraId="7E45A5C1" w14:textId="77777777" w:rsidR="001A64F2" w:rsidRPr="00303C35" w:rsidRDefault="001A64F2" w:rsidP="00072C66">
            <w:pPr>
              <w:spacing w:after="0"/>
              <w:rPr>
                <w:rFonts w:ascii="Arial" w:hAnsi="Arial" w:cs="Arial"/>
                <w:sz w:val="16"/>
                <w:szCs w:val="16"/>
              </w:rPr>
            </w:pPr>
            <w:r w:rsidRPr="00303C35">
              <w:rPr>
                <w:rFonts w:ascii="Arial" w:hAnsi="Arial" w:cs="Arial"/>
                <w:sz w:val="16"/>
                <w:szCs w:val="16"/>
              </w:rPr>
              <w:t>RP-181227</w:t>
            </w:r>
          </w:p>
        </w:tc>
        <w:tc>
          <w:tcPr>
            <w:tcW w:w="567" w:type="dxa"/>
            <w:shd w:val="solid" w:color="FFFFFF" w:fill="auto"/>
          </w:tcPr>
          <w:p w14:paraId="50F4E2B6" w14:textId="77777777" w:rsidR="001A64F2" w:rsidRPr="00303C35" w:rsidRDefault="001A64F2" w:rsidP="00072C66">
            <w:pPr>
              <w:spacing w:after="0"/>
              <w:rPr>
                <w:rFonts w:ascii="Arial" w:hAnsi="Arial" w:cs="Arial"/>
                <w:sz w:val="16"/>
                <w:szCs w:val="16"/>
              </w:rPr>
            </w:pPr>
            <w:r w:rsidRPr="00303C35">
              <w:rPr>
                <w:rFonts w:ascii="Arial" w:hAnsi="Arial" w:cs="Arial"/>
                <w:sz w:val="16"/>
                <w:szCs w:val="16"/>
              </w:rPr>
              <w:t>1584</w:t>
            </w:r>
          </w:p>
        </w:tc>
        <w:tc>
          <w:tcPr>
            <w:tcW w:w="426" w:type="dxa"/>
            <w:shd w:val="solid" w:color="FFFFFF" w:fill="auto"/>
          </w:tcPr>
          <w:p w14:paraId="5DAA34DC" w14:textId="77777777" w:rsidR="001A64F2" w:rsidRPr="00303C35" w:rsidRDefault="001A64F2"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65BAC678" w14:textId="77777777" w:rsidR="001A64F2" w:rsidRPr="00303C35" w:rsidRDefault="001A64F2" w:rsidP="00072C66">
            <w:pPr>
              <w:spacing w:after="0"/>
              <w:rPr>
                <w:rFonts w:ascii="Arial" w:hAnsi="Arial" w:cs="Arial"/>
                <w:sz w:val="16"/>
                <w:szCs w:val="16"/>
              </w:rPr>
            </w:pPr>
            <w:r w:rsidRPr="00303C35">
              <w:rPr>
                <w:rFonts w:ascii="Arial" w:hAnsi="Arial" w:cs="Arial"/>
                <w:sz w:val="16"/>
                <w:szCs w:val="16"/>
              </w:rPr>
              <w:t>B</w:t>
            </w:r>
          </w:p>
        </w:tc>
        <w:tc>
          <w:tcPr>
            <w:tcW w:w="5386" w:type="dxa"/>
            <w:shd w:val="solid" w:color="FFFFFF" w:fill="auto"/>
          </w:tcPr>
          <w:p w14:paraId="495CCEAC" w14:textId="77777777" w:rsidR="001A64F2" w:rsidRPr="00303C35" w:rsidRDefault="001A64F2" w:rsidP="00072C66">
            <w:pPr>
              <w:spacing w:after="0"/>
              <w:rPr>
                <w:rFonts w:ascii="Arial" w:hAnsi="Arial" w:cs="Arial"/>
                <w:sz w:val="16"/>
                <w:szCs w:val="16"/>
              </w:rPr>
            </w:pPr>
            <w:r w:rsidRPr="00303C35">
              <w:rPr>
                <w:rFonts w:ascii="Arial" w:hAnsi="Arial" w:cs="Arial"/>
                <w:sz w:val="16"/>
                <w:szCs w:val="16"/>
              </w:rPr>
              <w:t>Running 36.306 CR to introduce BT and WLAN in MDT</w:t>
            </w:r>
          </w:p>
        </w:tc>
        <w:tc>
          <w:tcPr>
            <w:tcW w:w="709" w:type="dxa"/>
            <w:tcBorders>
              <w:right w:val="single" w:sz="12" w:space="0" w:color="auto"/>
            </w:tcBorders>
            <w:shd w:val="solid" w:color="FFFFFF" w:fill="auto"/>
          </w:tcPr>
          <w:p w14:paraId="0871779A" w14:textId="77777777" w:rsidR="001A64F2" w:rsidRPr="00303C35" w:rsidRDefault="001A64F2" w:rsidP="005244C3">
            <w:pPr>
              <w:spacing w:after="0"/>
              <w:rPr>
                <w:rFonts w:ascii="Arial" w:hAnsi="Arial" w:cs="Arial"/>
                <w:sz w:val="16"/>
                <w:szCs w:val="16"/>
              </w:rPr>
            </w:pPr>
            <w:r w:rsidRPr="00303C35">
              <w:rPr>
                <w:rFonts w:ascii="Arial" w:hAnsi="Arial" w:cs="Arial"/>
                <w:sz w:val="16"/>
                <w:szCs w:val="16"/>
              </w:rPr>
              <w:t>15.1.0</w:t>
            </w:r>
          </w:p>
        </w:tc>
      </w:tr>
      <w:tr w:rsidR="00303C35" w:rsidRPr="00303C35" w14:paraId="32435C24" w14:textId="77777777" w:rsidTr="002E475C">
        <w:tc>
          <w:tcPr>
            <w:tcW w:w="709" w:type="dxa"/>
            <w:tcBorders>
              <w:left w:val="single" w:sz="12" w:space="0" w:color="auto"/>
            </w:tcBorders>
            <w:shd w:val="solid" w:color="FFFFFF" w:fill="auto"/>
          </w:tcPr>
          <w:p w14:paraId="74DFC32E" w14:textId="77777777" w:rsidR="00BC4FAB" w:rsidRPr="00303C35" w:rsidRDefault="00BC4FAB" w:rsidP="00B96B72">
            <w:pPr>
              <w:spacing w:after="0"/>
              <w:rPr>
                <w:rFonts w:ascii="Arial" w:hAnsi="Arial" w:cs="Arial"/>
                <w:sz w:val="16"/>
                <w:szCs w:val="16"/>
              </w:rPr>
            </w:pPr>
          </w:p>
        </w:tc>
        <w:tc>
          <w:tcPr>
            <w:tcW w:w="567" w:type="dxa"/>
            <w:shd w:val="solid" w:color="FFFFFF" w:fill="auto"/>
          </w:tcPr>
          <w:p w14:paraId="474FB6AB" w14:textId="77777777" w:rsidR="00BC4FAB" w:rsidRPr="00303C35" w:rsidRDefault="00BC4FAB" w:rsidP="00072C66">
            <w:pPr>
              <w:spacing w:after="0"/>
              <w:rPr>
                <w:rFonts w:ascii="Arial" w:hAnsi="Arial" w:cs="Arial"/>
                <w:sz w:val="16"/>
                <w:szCs w:val="16"/>
              </w:rPr>
            </w:pPr>
            <w:r w:rsidRPr="00303C35">
              <w:rPr>
                <w:rFonts w:ascii="Arial" w:hAnsi="Arial" w:cs="Arial"/>
                <w:sz w:val="16"/>
                <w:szCs w:val="16"/>
              </w:rPr>
              <w:t>RP-80</w:t>
            </w:r>
          </w:p>
        </w:tc>
        <w:tc>
          <w:tcPr>
            <w:tcW w:w="992" w:type="dxa"/>
            <w:shd w:val="solid" w:color="FFFFFF" w:fill="auto"/>
          </w:tcPr>
          <w:p w14:paraId="581F9ACE" w14:textId="77777777" w:rsidR="00BC4FAB" w:rsidRPr="00303C35" w:rsidRDefault="00BC4FAB" w:rsidP="00072C66">
            <w:pPr>
              <w:spacing w:after="0"/>
              <w:rPr>
                <w:rFonts w:ascii="Arial" w:hAnsi="Arial" w:cs="Arial"/>
                <w:sz w:val="16"/>
                <w:szCs w:val="16"/>
              </w:rPr>
            </w:pPr>
            <w:r w:rsidRPr="00303C35">
              <w:rPr>
                <w:rFonts w:ascii="Arial" w:hAnsi="Arial" w:cs="Arial"/>
                <w:sz w:val="16"/>
                <w:szCs w:val="16"/>
              </w:rPr>
              <w:t>RP-181224</w:t>
            </w:r>
          </w:p>
        </w:tc>
        <w:tc>
          <w:tcPr>
            <w:tcW w:w="567" w:type="dxa"/>
            <w:shd w:val="solid" w:color="FFFFFF" w:fill="auto"/>
          </w:tcPr>
          <w:p w14:paraId="4F82C520" w14:textId="77777777" w:rsidR="00BC4FAB" w:rsidRPr="00303C35" w:rsidRDefault="00BC4FAB" w:rsidP="00072C66">
            <w:pPr>
              <w:spacing w:after="0"/>
              <w:rPr>
                <w:rFonts w:ascii="Arial" w:hAnsi="Arial" w:cs="Arial"/>
                <w:sz w:val="16"/>
                <w:szCs w:val="16"/>
              </w:rPr>
            </w:pPr>
            <w:r w:rsidRPr="00303C35">
              <w:rPr>
                <w:rFonts w:ascii="Arial" w:hAnsi="Arial" w:cs="Arial"/>
                <w:sz w:val="16"/>
                <w:szCs w:val="16"/>
              </w:rPr>
              <w:t>1591</w:t>
            </w:r>
          </w:p>
        </w:tc>
        <w:tc>
          <w:tcPr>
            <w:tcW w:w="426" w:type="dxa"/>
            <w:shd w:val="solid" w:color="FFFFFF" w:fill="auto"/>
          </w:tcPr>
          <w:p w14:paraId="66D132DE" w14:textId="77777777" w:rsidR="00BC4FAB" w:rsidRPr="00303C35" w:rsidRDefault="00BC4FAB" w:rsidP="00072C66">
            <w:pPr>
              <w:spacing w:after="0"/>
              <w:rPr>
                <w:rFonts w:ascii="Arial" w:hAnsi="Arial" w:cs="Arial"/>
                <w:sz w:val="16"/>
                <w:szCs w:val="16"/>
              </w:rPr>
            </w:pPr>
            <w:r w:rsidRPr="00303C35">
              <w:rPr>
                <w:rFonts w:ascii="Arial" w:hAnsi="Arial" w:cs="Arial"/>
                <w:sz w:val="16"/>
                <w:szCs w:val="16"/>
              </w:rPr>
              <w:t>3</w:t>
            </w:r>
          </w:p>
        </w:tc>
        <w:tc>
          <w:tcPr>
            <w:tcW w:w="425" w:type="dxa"/>
            <w:shd w:val="solid" w:color="FFFFFF" w:fill="auto"/>
          </w:tcPr>
          <w:p w14:paraId="02994B1D" w14:textId="77777777" w:rsidR="00BC4FAB" w:rsidRPr="00303C35" w:rsidRDefault="00BC4FAB" w:rsidP="00072C66">
            <w:pPr>
              <w:spacing w:after="0"/>
              <w:rPr>
                <w:rFonts w:ascii="Arial" w:hAnsi="Arial" w:cs="Arial"/>
                <w:sz w:val="16"/>
                <w:szCs w:val="16"/>
              </w:rPr>
            </w:pPr>
            <w:r w:rsidRPr="00303C35">
              <w:rPr>
                <w:rFonts w:ascii="Arial" w:hAnsi="Arial" w:cs="Arial"/>
                <w:sz w:val="16"/>
                <w:szCs w:val="16"/>
              </w:rPr>
              <w:t>B</w:t>
            </w:r>
          </w:p>
        </w:tc>
        <w:tc>
          <w:tcPr>
            <w:tcW w:w="5386" w:type="dxa"/>
            <w:shd w:val="solid" w:color="FFFFFF" w:fill="auto"/>
          </w:tcPr>
          <w:p w14:paraId="4DE3508E" w14:textId="77777777" w:rsidR="00BC4FAB" w:rsidRPr="00303C35" w:rsidRDefault="00BC4FAB" w:rsidP="00072C66">
            <w:pPr>
              <w:spacing w:after="0"/>
              <w:rPr>
                <w:rFonts w:ascii="Arial" w:hAnsi="Arial" w:cs="Arial"/>
                <w:sz w:val="16"/>
                <w:szCs w:val="16"/>
              </w:rPr>
            </w:pPr>
            <w:r w:rsidRPr="00303C35">
              <w:rPr>
                <w:rFonts w:ascii="Arial" w:hAnsi="Arial" w:cs="Arial"/>
                <w:sz w:val="16"/>
                <w:szCs w:val="16"/>
              </w:rPr>
              <w:t xml:space="preserve">Introduction of even further </w:t>
            </w:r>
            <w:proofErr w:type="spellStart"/>
            <w:r w:rsidRPr="00303C35">
              <w:rPr>
                <w:rFonts w:ascii="Arial" w:hAnsi="Arial" w:cs="Arial"/>
                <w:sz w:val="16"/>
                <w:szCs w:val="16"/>
              </w:rPr>
              <w:t>eMTC</w:t>
            </w:r>
            <w:proofErr w:type="spellEnd"/>
            <w:r w:rsidRPr="00303C35">
              <w:rPr>
                <w:rFonts w:ascii="Arial" w:hAnsi="Arial" w:cs="Arial"/>
                <w:sz w:val="16"/>
                <w:szCs w:val="16"/>
              </w:rPr>
              <w:t xml:space="preserve"> </w:t>
            </w:r>
            <w:proofErr w:type="spellStart"/>
            <w:r w:rsidRPr="00303C35">
              <w:rPr>
                <w:rFonts w:ascii="Arial" w:hAnsi="Arial" w:cs="Arial"/>
                <w:sz w:val="16"/>
                <w:szCs w:val="16"/>
              </w:rPr>
              <w:t>enhancmenets</w:t>
            </w:r>
            <w:proofErr w:type="spellEnd"/>
            <w:r w:rsidRPr="00303C35">
              <w:rPr>
                <w:rFonts w:ascii="Arial" w:hAnsi="Arial" w:cs="Arial"/>
                <w:sz w:val="16"/>
                <w:szCs w:val="16"/>
              </w:rPr>
              <w:t xml:space="preserve"> for </w:t>
            </w:r>
            <w:proofErr w:type="spellStart"/>
            <w:r w:rsidRPr="00303C35">
              <w:rPr>
                <w:rFonts w:ascii="Arial" w:hAnsi="Arial" w:cs="Arial"/>
                <w:sz w:val="16"/>
                <w:szCs w:val="16"/>
              </w:rPr>
              <w:t>eMTC</w:t>
            </w:r>
            <w:proofErr w:type="spellEnd"/>
          </w:p>
        </w:tc>
        <w:tc>
          <w:tcPr>
            <w:tcW w:w="709" w:type="dxa"/>
            <w:tcBorders>
              <w:right w:val="single" w:sz="12" w:space="0" w:color="auto"/>
            </w:tcBorders>
            <w:shd w:val="solid" w:color="FFFFFF" w:fill="auto"/>
          </w:tcPr>
          <w:p w14:paraId="24963A32" w14:textId="77777777" w:rsidR="00BC4FAB" w:rsidRPr="00303C35" w:rsidRDefault="00BC4FAB" w:rsidP="005244C3">
            <w:pPr>
              <w:spacing w:after="0"/>
              <w:rPr>
                <w:rFonts w:ascii="Arial" w:hAnsi="Arial" w:cs="Arial"/>
                <w:sz w:val="16"/>
                <w:szCs w:val="16"/>
              </w:rPr>
            </w:pPr>
            <w:r w:rsidRPr="00303C35">
              <w:rPr>
                <w:rFonts w:ascii="Arial" w:hAnsi="Arial" w:cs="Arial"/>
                <w:sz w:val="16"/>
                <w:szCs w:val="16"/>
              </w:rPr>
              <w:t>15.1.0</w:t>
            </w:r>
          </w:p>
        </w:tc>
      </w:tr>
      <w:tr w:rsidR="00303C35" w:rsidRPr="00303C35" w14:paraId="66542E1E" w14:textId="77777777" w:rsidTr="002E475C">
        <w:tc>
          <w:tcPr>
            <w:tcW w:w="709" w:type="dxa"/>
            <w:tcBorders>
              <w:left w:val="single" w:sz="12" w:space="0" w:color="auto"/>
            </w:tcBorders>
            <w:shd w:val="solid" w:color="FFFFFF" w:fill="auto"/>
          </w:tcPr>
          <w:p w14:paraId="5D32B1F5" w14:textId="77777777" w:rsidR="00AC5B70" w:rsidRPr="00303C35" w:rsidRDefault="00AC5B70" w:rsidP="00B96B72">
            <w:pPr>
              <w:spacing w:after="0"/>
              <w:rPr>
                <w:rFonts w:ascii="Arial" w:hAnsi="Arial" w:cs="Arial"/>
                <w:sz w:val="16"/>
                <w:szCs w:val="16"/>
              </w:rPr>
            </w:pPr>
          </w:p>
        </w:tc>
        <w:tc>
          <w:tcPr>
            <w:tcW w:w="567" w:type="dxa"/>
            <w:shd w:val="solid" w:color="FFFFFF" w:fill="auto"/>
          </w:tcPr>
          <w:p w14:paraId="7CE1FEE2" w14:textId="77777777" w:rsidR="00AC5B70" w:rsidRPr="00303C35" w:rsidRDefault="00AC5B70" w:rsidP="00072C66">
            <w:pPr>
              <w:spacing w:after="0"/>
              <w:rPr>
                <w:rFonts w:ascii="Arial" w:hAnsi="Arial" w:cs="Arial"/>
                <w:sz w:val="16"/>
                <w:szCs w:val="16"/>
              </w:rPr>
            </w:pPr>
            <w:r w:rsidRPr="00303C35">
              <w:rPr>
                <w:rFonts w:ascii="Arial" w:hAnsi="Arial" w:cs="Arial"/>
                <w:sz w:val="16"/>
                <w:szCs w:val="16"/>
              </w:rPr>
              <w:t>RP-80</w:t>
            </w:r>
          </w:p>
        </w:tc>
        <w:tc>
          <w:tcPr>
            <w:tcW w:w="992" w:type="dxa"/>
            <w:shd w:val="solid" w:color="FFFFFF" w:fill="auto"/>
          </w:tcPr>
          <w:p w14:paraId="04FC201D" w14:textId="77777777" w:rsidR="00AC5B70" w:rsidRPr="00303C35" w:rsidRDefault="00AC5B70" w:rsidP="00072C66">
            <w:pPr>
              <w:spacing w:after="0"/>
              <w:rPr>
                <w:rFonts w:ascii="Arial" w:hAnsi="Arial" w:cs="Arial"/>
                <w:sz w:val="16"/>
                <w:szCs w:val="16"/>
              </w:rPr>
            </w:pPr>
            <w:r w:rsidRPr="00303C35">
              <w:rPr>
                <w:rFonts w:ascii="Arial" w:hAnsi="Arial" w:cs="Arial"/>
                <w:sz w:val="16"/>
                <w:szCs w:val="16"/>
              </w:rPr>
              <w:t>RP-181250</w:t>
            </w:r>
          </w:p>
        </w:tc>
        <w:tc>
          <w:tcPr>
            <w:tcW w:w="567" w:type="dxa"/>
            <w:shd w:val="solid" w:color="FFFFFF" w:fill="auto"/>
          </w:tcPr>
          <w:p w14:paraId="57689D53" w14:textId="77777777" w:rsidR="00AC5B70" w:rsidRPr="00303C35" w:rsidRDefault="00AC5B70" w:rsidP="00072C66">
            <w:pPr>
              <w:spacing w:after="0"/>
              <w:rPr>
                <w:rFonts w:ascii="Arial" w:hAnsi="Arial" w:cs="Arial"/>
                <w:sz w:val="16"/>
                <w:szCs w:val="16"/>
              </w:rPr>
            </w:pPr>
            <w:r w:rsidRPr="00303C35">
              <w:rPr>
                <w:rFonts w:ascii="Arial" w:hAnsi="Arial" w:cs="Arial"/>
                <w:sz w:val="16"/>
                <w:szCs w:val="16"/>
              </w:rPr>
              <w:t>1592</w:t>
            </w:r>
          </w:p>
        </w:tc>
        <w:tc>
          <w:tcPr>
            <w:tcW w:w="426" w:type="dxa"/>
            <w:shd w:val="solid" w:color="FFFFFF" w:fill="auto"/>
          </w:tcPr>
          <w:p w14:paraId="63685A1C" w14:textId="77777777" w:rsidR="00AC5B70" w:rsidRPr="00303C35" w:rsidRDefault="00AC5B70" w:rsidP="00072C66">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3555BFA9" w14:textId="77777777" w:rsidR="00AC5B70" w:rsidRPr="00303C35" w:rsidRDefault="00AC5B70" w:rsidP="00072C66">
            <w:pPr>
              <w:spacing w:after="0"/>
              <w:rPr>
                <w:rFonts w:ascii="Arial" w:hAnsi="Arial" w:cs="Arial"/>
                <w:sz w:val="16"/>
                <w:szCs w:val="16"/>
              </w:rPr>
            </w:pPr>
            <w:r w:rsidRPr="00303C35">
              <w:rPr>
                <w:rFonts w:ascii="Arial" w:hAnsi="Arial" w:cs="Arial"/>
                <w:sz w:val="16"/>
                <w:szCs w:val="16"/>
              </w:rPr>
              <w:t>B</w:t>
            </w:r>
          </w:p>
        </w:tc>
        <w:tc>
          <w:tcPr>
            <w:tcW w:w="5386" w:type="dxa"/>
            <w:shd w:val="solid" w:color="FFFFFF" w:fill="auto"/>
          </w:tcPr>
          <w:p w14:paraId="35A687EB" w14:textId="77777777" w:rsidR="00AC5B70" w:rsidRPr="00303C35" w:rsidRDefault="00AC5B70" w:rsidP="00072C66">
            <w:pPr>
              <w:spacing w:after="0"/>
              <w:rPr>
                <w:rFonts w:ascii="Arial" w:hAnsi="Arial" w:cs="Arial"/>
                <w:sz w:val="16"/>
                <w:szCs w:val="16"/>
              </w:rPr>
            </w:pPr>
            <w:r w:rsidRPr="00303C35">
              <w:rPr>
                <w:rFonts w:ascii="Arial" w:hAnsi="Arial" w:cs="Arial"/>
                <w:sz w:val="16"/>
                <w:szCs w:val="16"/>
              </w:rPr>
              <w:t xml:space="preserve">UE capability definitions for </w:t>
            </w:r>
            <w:proofErr w:type="spellStart"/>
            <w:r w:rsidRPr="00303C35">
              <w:rPr>
                <w:rFonts w:ascii="Arial" w:hAnsi="Arial" w:cs="Arial"/>
                <w:sz w:val="16"/>
                <w:szCs w:val="16"/>
              </w:rPr>
              <w:t>euCA</w:t>
            </w:r>
            <w:proofErr w:type="spellEnd"/>
          </w:p>
        </w:tc>
        <w:tc>
          <w:tcPr>
            <w:tcW w:w="709" w:type="dxa"/>
            <w:tcBorders>
              <w:right w:val="single" w:sz="12" w:space="0" w:color="auto"/>
            </w:tcBorders>
            <w:shd w:val="solid" w:color="FFFFFF" w:fill="auto"/>
          </w:tcPr>
          <w:p w14:paraId="50B90DD3" w14:textId="77777777" w:rsidR="00AC5B70" w:rsidRPr="00303C35" w:rsidRDefault="00AC5B70" w:rsidP="005244C3">
            <w:pPr>
              <w:spacing w:after="0"/>
              <w:rPr>
                <w:rFonts w:ascii="Arial" w:hAnsi="Arial" w:cs="Arial"/>
                <w:sz w:val="16"/>
                <w:szCs w:val="16"/>
              </w:rPr>
            </w:pPr>
            <w:r w:rsidRPr="00303C35">
              <w:rPr>
                <w:rFonts w:ascii="Arial" w:hAnsi="Arial" w:cs="Arial"/>
                <w:sz w:val="16"/>
                <w:szCs w:val="16"/>
              </w:rPr>
              <w:t>15.1.0</w:t>
            </w:r>
          </w:p>
        </w:tc>
      </w:tr>
      <w:tr w:rsidR="00303C35" w:rsidRPr="00303C35" w14:paraId="21E45DF5" w14:textId="77777777" w:rsidTr="002E475C">
        <w:tc>
          <w:tcPr>
            <w:tcW w:w="709" w:type="dxa"/>
            <w:tcBorders>
              <w:left w:val="single" w:sz="12" w:space="0" w:color="auto"/>
            </w:tcBorders>
            <w:shd w:val="solid" w:color="FFFFFF" w:fill="auto"/>
          </w:tcPr>
          <w:p w14:paraId="467A2644" w14:textId="77777777" w:rsidR="008C3E8D" w:rsidRPr="00303C35" w:rsidRDefault="008C3E8D" w:rsidP="00B96B72">
            <w:pPr>
              <w:spacing w:after="0"/>
              <w:rPr>
                <w:rFonts w:ascii="Arial" w:hAnsi="Arial" w:cs="Arial"/>
                <w:sz w:val="16"/>
                <w:szCs w:val="16"/>
              </w:rPr>
            </w:pPr>
          </w:p>
        </w:tc>
        <w:tc>
          <w:tcPr>
            <w:tcW w:w="567" w:type="dxa"/>
            <w:shd w:val="solid" w:color="FFFFFF" w:fill="auto"/>
          </w:tcPr>
          <w:p w14:paraId="571AD1B9" w14:textId="77777777" w:rsidR="008C3E8D" w:rsidRPr="00303C35" w:rsidRDefault="008C3E8D" w:rsidP="00072C66">
            <w:pPr>
              <w:spacing w:after="0"/>
              <w:rPr>
                <w:rFonts w:ascii="Arial" w:hAnsi="Arial" w:cs="Arial"/>
                <w:sz w:val="16"/>
                <w:szCs w:val="16"/>
              </w:rPr>
            </w:pPr>
            <w:r w:rsidRPr="00303C35">
              <w:rPr>
                <w:rFonts w:ascii="Arial" w:hAnsi="Arial" w:cs="Arial"/>
                <w:sz w:val="16"/>
                <w:szCs w:val="16"/>
              </w:rPr>
              <w:t>RP-80</w:t>
            </w:r>
          </w:p>
        </w:tc>
        <w:tc>
          <w:tcPr>
            <w:tcW w:w="992" w:type="dxa"/>
            <w:shd w:val="solid" w:color="FFFFFF" w:fill="auto"/>
          </w:tcPr>
          <w:p w14:paraId="3AEC89F0" w14:textId="77777777" w:rsidR="008C3E8D" w:rsidRPr="00303C35" w:rsidRDefault="008C3E8D" w:rsidP="00072C66">
            <w:pPr>
              <w:spacing w:after="0"/>
              <w:rPr>
                <w:rFonts w:ascii="Arial" w:hAnsi="Arial" w:cs="Arial"/>
                <w:sz w:val="16"/>
                <w:szCs w:val="16"/>
              </w:rPr>
            </w:pPr>
            <w:r w:rsidRPr="00303C35">
              <w:rPr>
                <w:rFonts w:ascii="Arial" w:hAnsi="Arial" w:cs="Arial"/>
                <w:sz w:val="16"/>
                <w:szCs w:val="16"/>
              </w:rPr>
              <w:t>RP-181225</w:t>
            </w:r>
          </w:p>
        </w:tc>
        <w:tc>
          <w:tcPr>
            <w:tcW w:w="567" w:type="dxa"/>
            <w:shd w:val="solid" w:color="FFFFFF" w:fill="auto"/>
          </w:tcPr>
          <w:p w14:paraId="1F748CF6" w14:textId="77777777" w:rsidR="008C3E8D" w:rsidRPr="00303C35" w:rsidRDefault="008C3E8D" w:rsidP="00072C66">
            <w:pPr>
              <w:spacing w:after="0"/>
              <w:rPr>
                <w:rFonts w:ascii="Arial" w:hAnsi="Arial" w:cs="Arial"/>
                <w:sz w:val="16"/>
                <w:szCs w:val="16"/>
              </w:rPr>
            </w:pPr>
            <w:r w:rsidRPr="00303C35">
              <w:rPr>
                <w:rFonts w:ascii="Arial" w:hAnsi="Arial" w:cs="Arial"/>
                <w:sz w:val="16"/>
                <w:szCs w:val="16"/>
              </w:rPr>
              <w:t>1599</w:t>
            </w:r>
          </w:p>
        </w:tc>
        <w:tc>
          <w:tcPr>
            <w:tcW w:w="426" w:type="dxa"/>
            <w:shd w:val="solid" w:color="FFFFFF" w:fill="auto"/>
          </w:tcPr>
          <w:p w14:paraId="55508BDD" w14:textId="77777777" w:rsidR="008C3E8D" w:rsidRPr="00303C35" w:rsidRDefault="008C3E8D" w:rsidP="00072C66">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0E12769A" w14:textId="77777777" w:rsidR="008C3E8D" w:rsidRPr="00303C35" w:rsidRDefault="008C3E8D" w:rsidP="00072C66">
            <w:pPr>
              <w:spacing w:after="0"/>
              <w:rPr>
                <w:rFonts w:ascii="Arial" w:hAnsi="Arial" w:cs="Arial"/>
                <w:sz w:val="16"/>
                <w:szCs w:val="16"/>
              </w:rPr>
            </w:pPr>
            <w:r w:rsidRPr="00303C35">
              <w:rPr>
                <w:rFonts w:ascii="Arial" w:hAnsi="Arial" w:cs="Arial"/>
                <w:sz w:val="16"/>
                <w:szCs w:val="16"/>
              </w:rPr>
              <w:t>B</w:t>
            </w:r>
          </w:p>
        </w:tc>
        <w:tc>
          <w:tcPr>
            <w:tcW w:w="5386" w:type="dxa"/>
            <w:shd w:val="solid" w:color="FFFFFF" w:fill="auto"/>
          </w:tcPr>
          <w:p w14:paraId="755CB933" w14:textId="77777777" w:rsidR="008C3E8D" w:rsidRPr="00303C35" w:rsidRDefault="008C3E8D" w:rsidP="00072C66">
            <w:pPr>
              <w:spacing w:after="0"/>
              <w:rPr>
                <w:rFonts w:ascii="Arial" w:hAnsi="Arial" w:cs="Arial"/>
                <w:sz w:val="16"/>
                <w:szCs w:val="16"/>
              </w:rPr>
            </w:pPr>
            <w:r w:rsidRPr="00303C35">
              <w:rPr>
                <w:rFonts w:ascii="Arial" w:hAnsi="Arial" w:cs="Arial"/>
                <w:sz w:val="16"/>
                <w:szCs w:val="16"/>
              </w:rPr>
              <w:t>Implementing network-based CRS interference mitigation</w:t>
            </w:r>
          </w:p>
        </w:tc>
        <w:tc>
          <w:tcPr>
            <w:tcW w:w="709" w:type="dxa"/>
            <w:tcBorders>
              <w:right w:val="single" w:sz="12" w:space="0" w:color="auto"/>
            </w:tcBorders>
            <w:shd w:val="solid" w:color="FFFFFF" w:fill="auto"/>
          </w:tcPr>
          <w:p w14:paraId="0139CFC5" w14:textId="77777777" w:rsidR="008C3E8D" w:rsidRPr="00303C35" w:rsidRDefault="008C3E8D" w:rsidP="005244C3">
            <w:pPr>
              <w:spacing w:after="0"/>
              <w:rPr>
                <w:rFonts w:ascii="Arial" w:hAnsi="Arial" w:cs="Arial"/>
                <w:sz w:val="16"/>
                <w:szCs w:val="16"/>
              </w:rPr>
            </w:pPr>
            <w:r w:rsidRPr="00303C35">
              <w:rPr>
                <w:rFonts w:ascii="Arial" w:hAnsi="Arial" w:cs="Arial"/>
                <w:sz w:val="16"/>
                <w:szCs w:val="16"/>
              </w:rPr>
              <w:t>15.1.0</w:t>
            </w:r>
          </w:p>
        </w:tc>
      </w:tr>
      <w:tr w:rsidR="00303C35" w:rsidRPr="00303C35" w14:paraId="62FE00E0" w14:textId="77777777" w:rsidTr="002E475C">
        <w:tc>
          <w:tcPr>
            <w:tcW w:w="709" w:type="dxa"/>
            <w:tcBorders>
              <w:left w:val="single" w:sz="12" w:space="0" w:color="auto"/>
            </w:tcBorders>
            <w:shd w:val="solid" w:color="FFFFFF" w:fill="auto"/>
          </w:tcPr>
          <w:p w14:paraId="50F54BFB" w14:textId="77777777" w:rsidR="008C3E8D" w:rsidRPr="00303C35" w:rsidRDefault="008C3E8D" w:rsidP="00B96B72">
            <w:pPr>
              <w:spacing w:after="0"/>
              <w:rPr>
                <w:rFonts w:ascii="Arial" w:hAnsi="Arial" w:cs="Arial"/>
                <w:sz w:val="16"/>
                <w:szCs w:val="16"/>
              </w:rPr>
            </w:pPr>
          </w:p>
        </w:tc>
        <w:tc>
          <w:tcPr>
            <w:tcW w:w="567" w:type="dxa"/>
            <w:shd w:val="solid" w:color="FFFFFF" w:fill="auto"/>
          </w:tcPr>
          <w:p w14:paraId="6D70C891" w14:textId="77777777" w:rsidR="008C3E8D" w:rsidRPr="00303C35" w:rsidRDefault="008C3E8D" w:rsidP="00072C66">
            <w:pPr>
              <w:spacing w:after="0"/>
              <w:rPr>
                <w:rFonts w:ascii="Arial" w:hAnsi="Arial" w:cs="Arial"/>
                <w:sz w:val="16"/>
                <w:szCs w:val="16"/>
              </w:rPr>
            </w:pPr>
            <w:r w:rsidRPr="00303C35">
              <w:rPr>
                <w:rFonts w:ascii="Arial" w:hAnsi="Arial" w:cs="Arial"/>
                <w:sz w:val="16"/>
                <w:szCs w:val="16"/>
              </w:rPr>
              <w:t>RP-80</w:t>
            </w:r>
          </w:p>
        </w:tc>
        <w:tc>
          <w:tcPr>
            <w:tcW w:w="992" w:type="dxa"/>
            <w:shd w:val="solid" w:color="FFFFFF" w:fill="auto"/>
          </w:tcPr>
          <w:p w14:paraId="1ACB45E2" w14:textId="77777777" w:rsidR="008C3E8D" w:rsidRPr="00303C35" w:rsidRDefault="008C3E8D" w:rsidP="00072C66">
            <w:pPr>
              <w:spacing w:after="0"/>
              <w:rPr>
                <w:rFonts w:ascii="Arial" w:hAnsi="Arial" w:cs="Arial"/>
                <w:sz w:val="16"/>
                <w:szCs w:val="16"/>
              </w:rPr>
            </w:pPr>
            <w:r w:rsidRPr="00303C35">
              <w:rPr>
                <w:rFonts w:ascii="Arial" w:hAnsi="Arial" w:cs="Arial"/>
                <w:sz w:val="16"/>
                <w:szCs w:val="16"/>
              </w:rPr>
              <w:t>RP-181233</w:t>
            </w:r>
          </w:p>
        </w:tc>
        <w:tc>
          <w:tcPr>
            <w:tcW w:w="567" w:type="dxa"/>
            <w:shd w:val="solid" w:color="FFFFFF" w:fill="auto"/>
          </w:tcPr>
          <w:p w14:paraId="0344B577" w14:textId="77777777" w:rsidR="008C3E8D" w:rsidRPr="00303C35" w:rsidRDefault="008C3E8D" w:rsidP="00072C66">
            <w:pPr>
              <w:spacing w:after="0"/>
              <w:rPr>
                <w:rFonts w:ascii="Arial" w:hAnsi="Arial" w:cs="Arial"/>
                <w:sz w:val="16"/>
                <w:szCs w:val="16"/>
              </w:rPr>
            </w:pPr>
            <w:r w:rsidRPr="00303C35">
              <w:rPr>
                <w:rFonts w:ascii="Arial" w:hAnsi="Arial" w:cs="Arial"/>
                <w:sz w:val="16"/>
                <w:szCs w:val="16"/>
              </w:rPr>
              <w:t>1602</w:t>
            </w:r>
          </w:p>
        </w:tc>
        <w:tc>
          <w:tcPr>
            <w:tcW w:w="426" w:type="dxa"/>
            <w:shd w:val="solid" w:color="FFFFFF" w:fill="auto"/>
          </w:tcPr>
          <w:p w14:paraId="7DF238D8" w14:textId="77777777" w:rsidR="008C3E8D" w:rsidRPr="00303C35" w:rsidRDefault="008C3E8D" w:rsidP="00072C66">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507BB387" w14:textId="77777777" w:rsidR="008C3E8D" w:rsidRPr="00303C35" w:rsidRDefault="008C3E8D" w:rsidP="00072C66">
            <w:pPr>
              <w:spacing w:after="0"/>
              <w:rPr>
                <w:rFonts w:ascii="Arial" w:hAnsi="Arial" w:cs="Arial"/>
                <w:sz w:val="16"/>
                <w:szCs w:val="16"/>
              </w:rPr>
            </w:pPr>
            <w:r w:rsidRPr="00303C35">
              <w:rPr>
                <w:rFonts w:ascii="Arial" w:hAnsi="Arial" w:cs="Arial"/>
                <w:sz w:val="16"/>
                <w:szCs w:val="16"/>
              </w:rPr>
              <w:t>A</w:t>
            </w:r>
          </w:p>
        </w:tc>
        <w:tc>
          <w:tcPr>
            <w:tcW w:w="5386" w:type="dxa"/>
            <w:shd w:val="solid" w:color="FFFFFF" w:fill="auto"/>
          </w:tcPr>
          <w:p w14:paraId="34A31298" w14:textId="77777777" w:rsidR="008C3E8D" w:rsidRPr="00303C35" w:rsidRDefault="008C3E8D" w:rsidP="00072C66">
            <w:pPr>
              <w:spacing w:after="0"/>
              <w:rPr>
                <w:rFonts w:ascii="Arial" w:hAnsi="Arial" w:cs="Arial"/>
                <w:sz w:val="16"/>
                <w:szCs w:val="16"/>
              </w:rPr>
            </w:pPr>
            <w:r w:rsidRPr="00303C35">
              <w:rPr>
                <w:rFonts w:ascii="Arial" w:hAnsi="Arial" w:cs="Arial"/>
                <w:sz w:val="16"/>
                <w:szCs w:val="16"/>
              </w:rPr>
              <w:t xml:space="preserve">UE capability for handling of multiple numerologies in </w:t>
            </w:r>
            <w:proofErr w:type="spellStart"/>
            <w:r w:rsidRPr="00303C35">
              <w:rPr>
                <w:rFonts w:ascii="Arial" w:hAnsi="Arial" w:cs="Arial"/>
                <w:sz w:val="16"/>
                <w:szCs w:val="16"/>
              </w:rPr>
              <w:t>FeMBMS</w:t>
            </w:r>
            <w:proofErr w:type="spellEnd"/>
          </w:p>
        </w:tc>
        <w:tc>
          <w:tcPr>
            <w:tcW w:w="709" w:type="dxa"/>
            <w:tcBorders>
              <w:right w:val="single" w:sz="12" w:space="0" w:color="auto"/>
            </w:tcBorders>
            <w:shd w:val="solid" w:color="FFFFFF" w:fill="auto"/>
          </w:tcPr>
          <w:p w14:paraId="6F0D0ECF" w14:textId="77777777" w:rsidR="008C3E8D" w:rsidRPr="00303C35" w:rsidRDefault="008C3E8D" w:rsidP="005244C3">
            <w:pPr>
              <w:spacing w:after="0"/>
              <w:rPr>
                <w:rFonts w:ascii="Arial" w:hAnsi="Arial" w:cs="Arial"/>
                <w:sz w:val="16"/>
                <w:szCs w:val="16"/>
              </w:rPr>
            </w:pPr>
            <w:r w:rsidRPr="00303C35">
              <w:rPr>
                <w:rFonts w:ascii="Arial" w:hAnsi="Arial" w:cs="Arial"/>
                <w:sz w:val="16"/>
                <w:szCs w:val="16"/>
              </w:rPr>
              <w:t>15.1.0</w:t>
            </w:r>
          </w:p>
        </w:tc>
      </w:tr>
      <w:tr w:rsidR="00303C35" w:rsidRPr="00303C35" w14:paraId="10900379" w14:textId="77777777" w:rsidTr="002E475C">
        <w:tc>
          <w:tcPr>
            <w:tcW w:w="709" w:type="dxa"/>
            <w:tcBorders>
              <w:left w:val="single" w:sz="12" w:space="0" w:color="auto"/>
            </w:tcBorders>
            <w:shd w:val="solid" w:color="FFFFFF" w:fill="auto"/>
          </w:tcPr>
          <w:p w14:paraId="45747DF2" w14:textId="77777777" w:rsidR="00A7117F" w:rsidRPr="00303C35" w:rsidRDefault="00A7117F" w:rsidP="00B96B72">
            <w:pPr>
              <w:spacing w:after="0"/>
              <w:rPr>
                <w:rFonts w:ascii="Arial" w:hAnsi="Arial" w:cs="Arial"/>
                <w:sz w:val="16"/>
                <w:szCs w:val="16"/>
              </w:rPr>
            </w:pPr>
          </w:p>
        </w:tc>
        <w:tc>
          <w:tcPr>
            <w:tcW w:w="567" w:type="dxa"/>
            <w:shd w:val="solid" w:color="FFFFFF" w:fill="auto"/>
          </w:tcPr>
          <w:p w14:paraId="21108E53" w14:textId="77777777" w:rsidR="00A7117F" w:rsidRPr="00303C35" w:rsidRDefault="00A7117F" w:rsidP="00072C66">
            <w:pPr>
              <w:spacing w:after="0"/>
              <w:rPr>
                <w:rFonts w:ascii="Arial" w:hAnsi="Arial" w:cs="Arial"/>
                <w:sz w:val="16"/>
                <w:szCs w:val="16"/>
              </w:rPr>
            </w:pPr>
            <w:r w:rsidRPr="00303C35">
              <w:rPr>
                <w:rFonts w:ascii="Arial" w:hAnsi="Arial" w:cs="Arial"/>
                <w:sz w:val="16"/>
                <w:szCs w:val="16"/>
              </w:rPr>
              <w:t>RP-80</w:t>
            </w:r>
          </w:p>
        </w:tc>
        <w:tc>
          <w:tcPr>
            <w:tcW w:w="992" w:type="dxa"/>
            <w:shd w:val="solid" w:color="FFFFFF" w:fill="auto"/>
          </w:tcPr>
          <w:p w14:paraId="1330BEBA" w14:textId="77777777" w:rsidR="00A7117F" w:rsidRPr="00303C35" w:rsidRDefault="00A7117F" w:rsidP="00072C66">
            <w:pPr>
              <w:spacing w:after="0"/>
              <w:rPr>
                <w:rFonts w:ascii="Arial" w:hAnsi="Arial" w:cs="Arial"/>
                <w:sz w:val="16"/>
                <w:szCs w:val="16"/>
              </w:rPr>
            </w:pPr>
            <w:r w:rsidRPr="00303C35">
              <w:rPr>
                <w:rFonts w:ascii="Arial" w:hAnsi="Arial" w:cs="Arial"/>
                <w:sz w:val="16"/>
                <w:szCs w:val="16"/>
              </w:rPr>
              <w:t>RP-181233</w:t>
            </w:r>
          </w:p>
        </w:tc>
        <w:tc>
          <w:tcPr>
            <w:tcW w:w="567" w:type="dxa"/>
            <w:shd w:val="solid" w:color="FFFFFF" w:fill="auto"/>
          </w:tcPr>
          <w:p w14:paraId="50119E5E" w14:textId="77777777" w:rsidR="00A7117F" w:rsidRPr="00303C35" w:rsidRDefault="00A7117F" w:rsidP="00072C66">
            <w:pPr>
              <w:spacing w:after="0"/>
              <w:rPr>
                <w:rFonts w:ascii="Arial" w:hAnsi="Arial" w:cs="Arial"/>
                <w:sz w:val="16"/>
                <w:szCs w:val="16"/>
              </w:rPr>
            </w:pPr>
            <w:r w:rsidRPr="00303C35">
              <w:rPr>
                <w:rFonts w:ascii="Arial" w:hAnsi="Arial" w:cs="Arial"/>
                <w:sz w:val="16"/>
                <w:szCs w:val="16"/>
              </w:rPr>
              <w:t>1604</w:t>
            </w:r>
          </w:p>
        </w:tc>
        <w:tc>
          <w:tcPr>
            <w:tcW w:w="426" w:type="dxa"/>
            <w:shd w:val="solid" w:color="FFFFFF" w:fill="auto"/>
          </w:tcPr>
          <w:p w14:paraId="4EF549D9" w14:textId="77777777" w:rsidR="00A7117F" w:rsidRPr="00303C35" w:rsidRDefault="00A7117F"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331EF189" w14:textId="77777777" w:rsidR="00A7117F" w:rsidRPr="00303C35" w:rsidRDefault="00A7117F" w:rsidP="00072C66">
            <w:pPr>
              <w:spacing w:after="0"/>
              <w:rPr>
                <w:rFonts w:ascii="Arial" w:hAnsi="Arial" w:cs="Arial"/>
                <w:sz w:val="16"/>
                <w:szCs w:val="16"/>
              </w:rPr>
            </w:pPr>
            <w:r w:rsidRPr="00303C35">
              <w:rPr>
                <w:rFonts w:ascii="Arial" w:hAnsi="Arial" w:cs="Arial"/>
                <w:sz w:val="16"/>
                <w:szCs w:val="16"/>
              </w:rPr>
              <w:t>A</w:t>
            </w:r>
          </w:p>
        </w:tc>
        <w:tc>
          <w:tcPr>
            <w:tcW w:w="5386" w:type="dxa"/>
            <w:shd w:val="solid" w:color="FFFFFF" w:fill="auto"/>
          </w:tcPr>
          <w:p w14:paraId="4524D73B" w14:textId="77777777" w:rsidR="00A7117F" w:rsidRPr="00303C35" w:rsidRDefault="00A7117F" w:rsidP="00072C66">
            <w:pPr>
              <w:spacing w:after="0"/>
              <w:rPr>
                <w:rFonts w:ascii="Arial" w:hAnsi="Arial" w:cs="Arial"/>
                <w:sz w:val="16"/>
                <w:szCs w:val="16"/>
              </w:rPr>
            </w:pPr>
            <w:r w:rsidRPr="00303C35">
              <w:rPr>
                <w:rFonts w:ascii="Arial" w:hAnsi="Arial" w:cs="Arial"/>
                <w:sz w:val="16"/>
                <w:szCs w:val="16"/>
              </w:rPr>
              <w:t>Additional UE capabilities for SRS carrier switching</w:t>
            </w:r>
          </w:p>
        </w:tc>
        <w:tc>
          <w:tcPr>
            <w:tcW w:w="709" w:type="dxa"/>
            <w:tcBorders>
              <w:right w:val="single" w:sz="12" w:space="0" w:color="auto"/>
            </w:tcBorders>
            <w:shd w:val="solid" w:color="FFFFFF" w:fill="auto"/>
          </w:tcPr>
          <w:p w14:paraId="3161D0B2" w14:textId="77777777" w:rsidR="00A7117F" w:rsidRPr="00303C35" w:rsidRDefault="00A7117F" w:rsidP="005244C3">
            <w:pPr>
              <w:spacing w:after="0"/>
              <w:rPr>
                <w:rFonts w:ascii="Arial" w:hAnsi="Arial" w:cs="Arial"/>
                <w:sz w:val="16"/>
                <w:szCs w:val="16"/>
              </w:rPr>
            </w:pPr>
            <w:r w:rsidRPr="00303C35">
              <w:rPr>
                <w:rFonts w:ascii="Arial" w:hAnsi="Arial" w:cs="Arial"/>
                <w:sz w:val="16"/>
                <w:szCs w:val="16"/>
              </w:rPr>
              <w:t>15.1.0</w:t>
            </w:r>
          </w:p>
        </w:tc>
      </w:tr>
      <w:tr w:rsidR="00303C35" w:rsidRPr="00303C35" w14:paraId="4A20C910" w14:textId="77777777" w:rsidTr="002E475C">
        <w:tc>
          <w:tcPr>
            <w:tcW w:w="709" w:type="dxa"/>
            <w:tcBorders>
              <w:left w:val="single" w:sz="12" w:space="0" w:color="auto"/>
            </w:tcBorders>
            <w:shd w:val="solid" w:color="FFFFFF" w:fill="auto"/>
          </w:tcPr>
          <w:p w14:paraId="7FE20561" w14:textId="77777777" w:rsidR="004950B1" w:rsidRPr="00303C35" w:rsidRDefault="004950B1" w:rsidP="00B96B72">
            <w:pPr>
              <w:spacing w:after="0"/>
              <w:rPr>
                <w:rFonts w:ascii="Arial" w:hAnsi="Arial" w:cs="Arial"/>
                <w:sz w:val="16"/>
                <w:szCs w:val="16"/>
              </w:rPr>
            </w:pPr>
          </w:p>
        </w:tc>
        <w:tc>
          <w:tcPr>
            <w:tcW w:w="567" w:type="dxa"/>
            <w:shd w:val="solid" w:color="FFFFFF" w:fill="auto"/>
          </w:tcPr>
          <w:p w14:paraId="1CF564EF" w14:textId="77777777" w:rsidR="004950B1" w:rsidRPr="00303C35" w:rsidRDefault="004950B1" w:rsidP="00072C66">
            <w:pPr>
              <w:spacing w:after="0"/>
              <w:rPr>
                <w:rFonts w:ascii="Arial" w:hAnsi="Arial" w:cs="Arial"/>
                <w:sz w:val="16"/>
                <w:szCs w:val="16"/>
              </w:rPr>
            </w:pPr>
            <w:r w:rsidRPr="00303C35">
              <w:rPr>
                <w:rFonts w:ascii="Arial" w:hAnsi="Arial" w:cs="Arial"/>
                <w:sz w:val="16"/>
                <w:szCs w:val="16"/>
              </w:rPr>
              <w:t>RP-80</w:t>
            </w:r>
          </w:p>
        </w:tc>
        <w:tc>
          <w:tcPr>
            <w:tcW w:w="992" w:type="dxa"/>
            <w:shd w:val="solid" w:color="FFFFFF" w:fill="auto"/>
          </w:tcPr>
          <w:p w14:paraId="0D2DE0B2" w14:textId="77777777" w:rsidR="004950B1" w:rsidRPr="00303C35" w:rsidRDefault="004950B1" w:rsidP="00072C66">
            <w:pPr>
              <w:spacing w:after="0"/>
              <w:rPr>
                <w:rFonts w:ascii="Arial" w:hAnsi="Arial" w:cs="Arial"/>
                <w:sz w:val="16"/>
                <w:szCs w:val="16"/>
              </w:rPr>
            </w:pPr>
            <w:r w:rsidRPr="00303C35">
              <w:rPr>
                <w:rFonts w:ascii="Arial" w:hAnsi="Arial" w:cs="Arial"/>
                <w:sz w:val="16"/>
                <w:szCs w:val="16"/>
              </w:rPr>
              <w:t>RP-181232</w:t>
            </w:r>
          </w:p>
        </w:tc>
        <w:tc>
          <w:tcPr>
            <w:tcW w:w="567" w:type="dxa"/>
            <w:shd w:val="solid" w:color="FFFFFF" w:fill="auto"/>
          </w:tcPr>
          <w:p w14:paraId="3411C529" w14:textId="77777777" w:rsidR="004950B1" w:rsidRPr="00303C35" w:rsidRDefault="004950B1" w:rsidP="00072C66">
            <w:pPr>
              <w:spacing w:after="0"/>
              <w:rPr>
                <w:rFonts w:ascii="Arial" w:hAnsi="Arial" w:cs="Arial"/>
                <w:sz w:val="16"/>
                <w:szCs w:val="16"/>
              </w:rPr>
            </w:pPr>
            <w:r w:rsidRPr="00303C35">
              <w:rPr>
                <w:rFonts w:ascii="Arial" w:hAnsi="Arial" w:cs="Arial"/>
                <w:sz w:val="16"/>
                <w:szCs w:val="16"/>
              </w:rPr>
              <w:t>1606</w:t>
            </w:r>
          </w:p>
        </w:tc>
        <w:tc>
          <w:tcPr>
            <w:tcW w:w="426" w:type="dxa"/>
            <w:shd w:val="solid" w:color="FFFFFF" w:fill="auto"/>
          </w:tcPr>
          <w:p w14:paraId="28C58E16" w14:textId="77777777" w:rsidR="004950B1" w:rsidRPr="00303C35" w:rsidRDefault="004950B1" w:rsidP="00072C66">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3DE8B3D0" w14:textId="77777777" w:rsidR="004950B1" w:rsidRPr="00303C35" w:rsidRDefault="004950B1" w:rsidP="00072C66">
            <w:pPr>
              <w:spacing w:after="0"/>
              <w:rPr>
                <w:rFonts w:ascii="Arial" w:hAnsi="Arial" w:cs="Arial"/>
                <w:sz w:val="16"/>
                <w:szCs w:val="16"/>
              </w:rPr>
            </w:pPr>
            <w:r w:rsidRPr="00303C35">
              <w:rPr>
                <w:rFonts w:ascii="Arial" w:hAnsi="Arial" w:cs="Arial"/>
                <w:sz w:val="16"/>
                <w:szCs w:val="16"/>
              </w:rPr>
              <w:t>A</w:t>
            </w:r>
          </w:p>
        </w:tc>
        <w:tc>
          <w:tcPr>
            <w:tcW w:w="5386" w:type="dxa"/>
            <w:shd w:val="solid" w:color="FFFFFF" w:fill="auto"/>
          </w:tcPr>
          <w:p w14:paraId="234719E4" w14:textId="77777777" w:rsidR="004950B1" w:rsidRPr="00303C35" w:rsidRDefault="004950B1" w:rsidP="00072C66">
            <w:pPr>
              <w:spacing w:after="0"/>
              <w:rPr>
                <w:rFonts w:ascii="Arial" w:hAnsi="Arial" w:cs="Arial"/>
                <w:sz w:val="16"/>
                <w:szCs w:val="16"/>
              </w:rPr>
            </w:pPr>
            <w:r w:rsidRPr="00303C35">
              <w:rPr>
                <w:rFonts w:ascii="Arial" w:hAnsi="Arial" w:cs="Arial"/>
                <w:sz w:val="16"/>
                <w:szCs w:val="16"/>
              </w:rPr>
              <w:t>Additional UE capabilities for advanced CSI in FD-MIMO</w:t>
            </w:r>
          </w:p>
        </w:tc>
        <w:tc>
          <w:tcPr>
            <w:tcW w:w="709" w:type="dxa"/>
            <w:tcBorders>
              <w:right w:val="single" w:sz="12" w:space="0" w:color="auto"/>
            </w:tcBorders>
            <w:shd w:val="solid" w:color="FFFFFF" w:fill="auto"/>
          </w:tcPr>
          <w:p w14:paraId="79B905CF" w14:textId="77777777" w:rsidR="004950B1" w:rsidRPr="00303C35" w:rsidRDefault="004950B1" w:rsidP="005244C3">
            <w:pPr>
              <w:spacing w:after="0"/>
              <w:rPr>
                <w:rFonts w:ascii="Arial" w:hAnsi="Arial" w:cs="Arial"/>
                <w:sz w:val="16"/>
                <w:szCs w:val="16"/>
              </w:rPr>
            </w:pPr>
            <w:r w:rsidRPr="00303C35">
              <w:rPr>
                <w:rFonts w:ascii="Arial" w:hAnsi="Arial" w:cs="Arial"/>
                <w:sz w:val="16"/>
                <w:szCs w:val="16"/>
              </w:rPr>
              <w:t>15.1.0</w:t>
            </w:r>
          </w:p>
        </w:tc>
      </w:tr>
      <w:tr w:rsidR="00303C35" w:rsidRPr="00303C35" w14:paraId="7EF63658" w14:textId="77777777" w:rsidTr="002E475C">
        <w:tc>
          <w:tcPr>
            <w:tcW w:w="709" w:type="dxa"/>
            <w:tcBorders>
              <w:left w:val="single" w:sz="12" w:space="0" w:color="auto"/>
            </w:tcBorders>
            <w:shd w:val="solid" w:color="FFFFFF" w:fill="auto"/>
          </w:tcPr>
          <w:p w14:paraId="66CE562F" w14:textId="77777777" w:rsidR="0099123F" w:rsidRPr="00303C35" w:rsidRDefault="0099123F" w:rsidP="00B96B72">
            <w:pPr>
              <w:spacing w:after="0"/>
              <w:rPr>
                <w:rFonts w:ascii="Arial" w:hAnsi="Arial" w:cs="Arial"/>
                <w:sz w:val="16"/>
                <w:szCs w:val="16"/>
              </w:rPr>
            </w:pPr>
          </w:p>
        </w:tc>
        <w:tc>
          <w:tcPr>
            <w:tcW w:w="567" w:type="dxa"/>
            <w:shd w:val="solid" w:color="FFFFFF" w:fill="auto"/>
          </w:tcPr>
          <w:p w14:paraId="14CD2E15" w14:textId="77777777" w:rsidR="0099123F" w:rsidRPr="00303C35" w:rsidRDefault="0099123F" w:rsidP="00072C66">
            <w:pPr>
              <w:spacing w:after="0"/>
              <w:rPr>
                <w:rFonts w:ascii="Arial" w:hAnsi="Arial" w:cs="Arial"/>
                <w:sz w:val="16"/>
                <w:szCs w:val="16"/>
              </w:rPr>
            </w:pPr>
            <w:r w:rsidRPr="00303C35">
              <w:rPr>
                <w:rFonts w:ascii="Arial" w:hAnsi="Arial" w:cs="Arial"/>
                <w:sz w:val="16"/>
                <w:szCs w:val="16"/>
              </w:rPr>
              <w:t>RP-80</w:t>
            </w:r>
          </w:p>
        </w:tc>
        <w:tc>
          <w:tcPr>
            <w:tcW w:w="992" w:type="dxa"/>
            <w:shd w:val="solid" w:color="FFFFFF" w:fill="auto"/>
          </w:tcPr>
          <w:p w14:paraId="1E6D896A" w14:textId="77777777" w:rsidR="0099123F" w:rsidRPr="00303C35" w:rsidRDefault="0099123F" w:rsidP="00072C66">
            <w:pPr>
              <w:spacing w:after="0"/>
              <w:rPr>
                <w:rFonts w:ascii="Arial" w:hAnsi="Arial" w:cs="Arial"/>
                <w:sz w:val="16"/>
                <w:szCs w:val="16"/>
              </w:rPr>
            </w:pPr>
            <w:r w:rsidRPr="00303C35">
              <w:rPr>
                <w:rFonts w:ascii="Arial" w:hAnsi="Arial" w:cs="Arial"/>
                <w:sz w:val="16"/>
                <w:szCs w:val="16"/>
              </w:rPr>
              <w:t>RP-181223</w:t>
            </w:r>
          </w:p>
        </w:tc>
        <w:tc>
          <w:tcPr>
            <w:tcW w:w="567" w:type="dxa"/>
            <w:shd w:val="solid" w:color="FFFFFF" w:fill="auto"/>
          </w:tcPr>
          <w:p w14:paraId="6B3D5A4F" w14:textId="77777777" w:rsidR="0099123F" w:rsidRPr="00303C35" w:rsidRDefault="0099123F" w:rsidP="00072C66">
            <w:pPr>
              <w:spacing w:after="0"/>
              <w:rPr>
                <w:rFonts w:ascii="Arial" w:hAnsi="Arial" w:cs="Arial"/>
                <w:sz w:val="16"/>
                <w:szCs w:val="16"/>
              </w:rPr>
            </w:pPr>
            <w:r w:rsidRPr="00303C35">
              <w:rPr>
                <w:rFonts w:ascii="Arial" w:hAnsi="Arial" w:cs="Arial"/>
                <w:sz w:val="16"/>
                <w:szCs w:val="16"/>
              </w:rPr>
              <w:t>1608</w:t>
            </w:r>
          </w:p>
        </w:tc>
        <w:tc>
          <w:tcPr>
            <w:tcW w:w="426" w:type="dxa"/>
            <w:shd w:val="solid" w:color="FFFFFF" w:fill="auto"/>
          </w:tcPr>
          <w:p w14:paraId="2BBE6862" w14:textId="77777777" w:rsidR="0099123F" w:rsidRPr="00303C35" w:rsidRDefault="0099123F" w:rsidP="00072C66">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42B74FCB" w14:textId="77777777" w:rsidR="0099123F" w:rsidRPr="00303C35" w:rsidRDefault="0099123F" w:rsidP="00072C66">
            <w:pPr>
              <w:spacing w:after="0"/>
              <w:rPr>
                <w:rFonts w:ascii="Arial" w:hAnsi="Arial" w:cs="Arial"/>
                <w:sz w:val="16"/>
                <w:szCs w:val="16"/>
              </w:rPr>
            </w:pPr>
            <w:r w:rsidRPr="00303C35">
              <w:rPr>
                <w:rFonts w:ascii="Arial" w:hAnsi="Arial" w:cs="Arial"/>
                <w:sz w:val="16"/>
                <w:szCs w:val="16"/>
              </w:rPr>
              <w:t>B</w:t>
            </w:r>
          </w:p>
        </w:tc>
        <w:tc>
          <w:tcPr>
            <w:tcW w:w="5386" w:type="dxa"/>
            <w:shd w:val="solid" w:color="FFFFFF" w:fill="auto"/>
          </w:tcPr>
          <w:p w14:paraId="0D7CF092" w14:textId="77777777" w:rsidR="0099123F" w:rsidRPr="00303C35" w:rsidRDefault="0099123F" w:rsidP="00072C66">
            <w:pPr>
              <w:spacing w:after="0"/>
              <w:rPr>
                <w:rFonts w:ascii="Arial" w:hAnsi="Arial" w:cs="Arial"/>
                <w:sz w:val="16"/>
                <w:szCs w:val="16"/>
              </w:rPr>
            </w:pPr>
            <w:r w:rsidRPr="00303C35">
              <w:rPr>
                <w:rFonts w:ascii="Arial" w:hAnsi="Arial" w:cs="Arial"/>
                <w:sz w:val="16"/>
                <w:szCs w:val="16"/>
              </w:rPr>
              <w:t xml:space="preserve">Introduce </w:t>
            </w:r>
            <w:proofErr w:type="spellStart"/>
            <w:r w:rsidRPr="00303C35">
              <w:rPr>
                <w:rFonts w:ascii="Arial" w:hAnsi="Arial" w:cs="Arial"/>
                <w:sz w:val="16"/>
                <w:szCs w:val="16"/>
              </w:rPr>
              <w:t>reportCGI</w:t>
            </w:r>
            <w:proofErr w:type="spellEnd"/>
            <w:r w:rsidRPr="00303C35">
              <w:rPr>
                <w:rFonts w:ascii="Arial" w:hAnsi="Arial" w:cs="Arial"/>
                <w:sz w:val="16"/>
                <w:szCs w:val="16"/>
              </w:rPr>
              <w:t xml:space="preserve"> towards NR neighbour cell</w:t>
            </w:r>
          </w:p>
        </w:tc>
        <w:tc>
          <w:tcPr>
            <w:tcW w:w="709" w:type="dxa"/>
            <w:tcBorders>
              <w:right w:val="single" w:sz="12" w:space="0" w:color="auto"/>
            </w:tcBorders>
            <w:shd w:val="solid" w:color="FFFFFF" w:fill="auto"/>
          </w:tcPr>
          <w:p w14:paraId="0D25D201" w14:textId="77777777" w:rsidR="0099123F" w:rsidRPr="00303C35" w:rsidRDefault="0099123F" w:rsidP="005244C3">
            <w:pPr>
              <w:spacing w:after="0"/>
              <w:rPr>
                <w:rFonts w:ascii="Arial" w:hAnsi="Arial" w:cs="Arial"/>
                <w:sz w:val="16"/>
                <w:szCs w:val="16"/>
              </w:rPr>
            </w:pPr>
            <w:r w:rsidRPr="00303C35">
              <w:rPr>
                <w:rFonts w:ascii="Arial" w:hAnsi="Arial" w:cs="Arial"/>
                <w:sz w:val="16"/>
                <w:szCs w:val="16"/>
              </w:rPr>
              <w:t>15.1.0</w:t>
            </w:r>
          </w:p>
        </w:tc>
      </w:tr>
      <w:tr w:rsidR="00303C35" w:rsidRPr="00303C35" w14:paraId="6E7ADCE5" w14:textId="77777777" w:rsidTr="002E475C">
        <w:tc>
          <w:tcPr>
            <w:tcW w:w="709" w:type="dxa"/>
            <w:tcBorders>
              <w:left w:val="single" w:sz="12" w:space="0" w:color="auto"/>
            </w:tcBorders>
            <w:shd w:val="solid" w:color="FFFFFF" w:fill="auto"/>
          </w:tcPr>
          <w:p w14:paraId="468FC0D5" w14:textId="77777777" w:rsidR="003F1CAB" w:rsidRPr="00303C35" w:rsidRDefault="003F1CAB" w:rsidP="00B96B72">
            <w:pPr>
              <w:spacing w:after="0"/>
              <w:rPr>
                <w:rFonts w:ascii="Arial" w:hAnsi="Arial" w:cs="Arial"/>
                <w:sz w:val="16"/>
                <w:szCs w:val="16"/>
              </w:rPr>
            </w:pPr>
          </w:p>
        </w:tc>
        <w:tc>
          <w:tcPr>
            <w:tcW w:w="567" w:type="dxa"/>
            <w:shd w:val="solid" w:color="FFFFFF" w:fill="auto"/>
          </w:tcPr>
          <w:p w14:paraId="13E596C1" w14:textId="77777777" w:rsidR="003F1CAB" w:rsidRPr="00303C35" w:rsidRDefault="003F1CAB" w:rsidP="00072C66">
            <w:pPr>
              <w:spacing w:after="0"/>
              <w:rPr>
                <w:rFonts w:ascii="Arial" w:hAnsi="Arial" w:cs="Arial"/>
                <w:sz w:val="16"/>
                <w:szCs w:val="16"/>
              </w:rPr>
            </w:pPr>
            <w:r w:rsidRPr="00303C35">
              <w:rPr>
                <w:rFonts w:ascii="Arial" w:hAnsi="Arial" w:cs="Arial"/>
                <w:sz w:val="16"/>
                <w:szCs w:val="16"/>
              </w:rPr>
              <w:t>RP-80</w:t>
            </w:r>
          </w:p>
        </w:tc>
        <w:tc>
          <w:tcPr>
            <w:tcW w:w="992" w:type="dxa"/>
            <w:shd w:val="solid" w:color="FFFFFF" w:fill="auto"/>
          </w:tcPr>
          <w:p w14:paraId="69D528C0" w14:textId="77777777" w:rsidR="003F1CAB" w:rsidRPr="00303C35" w:rsidRDefault="003F1CAB" w:rsidP="00072C66">
            <w:pPr>
              <w:spacing w:after="0"/>
              <w:rPr>
                <w:rFonts w:ascii="Arial" w:hAnsi="Arial" w:cs="Arial"/>
                <w:sz w:val="16"/>
                <w:szCs w:val="16"/>
              </w:rPr>
            </w:pPr>
            <w:r w:rsidRPr="00303C35">
              <w:rPr>
                <w:rFonts w:ascii="Arial" w:hAnsi="Arial" w:cs="Arial"/>
                <w:sz w:val="16"/>
                <w:szCs w:val="16"/>
              </w:rPr>
              <w:t>RP-181236</w:t>
            </w:r>
          </w:p>
        </w:tc>
        <w:tc>
          <w:tcPr>
            <w:tcW w:w="567" w:type="dxa"/>
            <w:shd w:val="solid" w:color="FFFFFF" w:fill="auto"/>
          </w:tcPr>
          <w:p w14:paraId="31894842" w14:textId="77777777" w:rsidR="003F1CAB" w:rsidRPr="00303C35" w:rsidRDefault="003F1CAB" w:rsidP="00072C66">
            <w:pPr>
              <w:spacing w:after="0"/>
              <w:rPr>
                <w:rFonts w:ascii="Arial" w:hAnsi="Arial" w:cs="Arial"/>
                <w:sz w:val="16"/>
                <w:szCs w:val="16"/>
              </w:rPr>
            </w:pPr>
            <w:r w:rsidRPr="00303C35">
              <w:rPr>
                <w:rFonts w:ascii="Arial" w:hAnsi="Arial" w:cs="Arial"/>
                <w:sz w:val="16"/>
                <w:szCs w:val="16"/>
              </w:rPr>
              <w:t>1611</w:t>
            </w:r>
          </w:p>
        </w:tc>
        <w:tc>
          <w:tcPr>
            <w:tcW w:w="426" w:type="dxa"/>
            <w:shd w:val="solid" w:color="FFFFFF" w:fill="auto"/>
          </w:tcPr>
          <w:p w14:paraId="7AA5E523" w14:textId="77777777" w:rsidR="003F1CAB" w:rsidRPr="00303C35" w:rsidRDefault="003F1CAB"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495475C3" w14:textId="77777777" w:rsidR="003F1CAB" w:rsidRPr="00303C35" w:rsidRDefault="003F1CAB" w:rsidP="00072C66">
            <w:pPr>
              <w:spacing w:after="0"/>
              <w:rPr>
                <w:rFonts w:ascii="Arial" w:hAnsi="Arial" w:cs="Arial"/>
                <w:sz w:val="16"/>
                <w:szCs w:val="16"/>
              </w:rPr>
            </w:pPr>
            <w:r w:rsidRPr="00303C35">
              <w:rPr>
                <w:rFonts w:ascii="Arial" w:hAnsi="Arial" w:cs="Arial"/>
                <w:sz w:val="16"/>
                <w:szCs w:val="16"/>
              </w:rPr>
              <w:t>A</w:t>
            </w:r>
          </w:p>
        </w:tc>
        <w:tc>
          <w:tcPr>
            <w:tcW w:w="5386" w:type="dxa"/>
            <w:shd w:val="solid" w:color="FFFFFF" w:fill="auto"/>
          </w:tcPr>
          <w:p w14:paraId="48369208" w14:textId="77777777" w:rsidR="003F1CAB" w:rsidRPr="00303C35" w:rsidRDefault="003F1CAB" w:rsidP="00072C66">
            <w:pPr>
              <w:spacing w:after="0"/>
              <w:rPr>
                <w:rFonts w:ascii="Arial" w:hAnsi="Arial" w:cs="Arial"/>
                <w:sz w:val="16"/>
                <w:szCs w:val="16"/>
              </w:rPr>
            </w:pPr>
            <w:r w:rsidRPr="00303C35">
              <w:rPr>
                <w:rFonts w:ascii="Arial" w:hAnsi="Arial" w:cs="Arial"/>
                <w:sz w:val="16"/>
                <w:szCs w:val="16"/>
              </w:rPr>
              <w:t>Introduction of DL Channel Quality reporting</w:t>
            </w:r>
          </w:p>
        </w:tc>
        <w:tc>
          <w:tcPr>
            <w:tcW w:w="709" w:type="dxa"/>
            <w:tcBorders>
              <w:right w:val="single" w:sz="12" w:space="0" w:color="auto"/>
            </w:tcBorders>
            <w:shd w:val="solid" w:color="FFFFFF" w:fill="auto"/>
          </w:tcPr>
          <w:p w14:paraId="708D0EBA" w14:textId="77777777" w:rsidR="003F1CAB" w:rsidRPr="00303C35" w:rsidRDefault="003F1CAB" w:rsidP="005244C3">
            <w:pPr>
              <w:spacing w:after="0"/>
              <w:rPr>
                <w:rFonts w:ascii="Arial" w:hAnsi="Arial" w:cs="Arial"/>
                <w:sz w:val="16"/>
                <w:szCs w:val="16"/>
              </w:rPr>
            </w:pPr>
            <w:r w:rsidRPr="00303C35">
              <w:rPr>
                <w:rFonts w:ascii="Arial" w:hAnsi="Arial" w:cs="Arial"/>
                <w:sz w:val="16"/>
                <w:szCs w:val="16"/>
              </w:rPr>
              <w:t>15.1.0</w:t>
            </w:r>
          </w:p>
        </w:tc>
      </w:tr>
      <w:tr w:rsidR="00303C35" w:rsidRPr="00303C35" w14:paraId="798C0B64" w14:textId="77777777" w:rsidTr="002E475C">
        <w:tc>
          <w:tcPr>
            <w:tcW w:w="709" w:type="dxa"/>
            <w:tcBorders>
              <w:left w:val="single" w:sz="12" w:space="0" w:color="auto"/>
            </w:tcBorders>
            <w:shd w:val="solid" w:color="FFFFFF" w:fill="auto"/>
          </w:tcPr>
          <w:p w14:paraId="7A79299C" w14:textId="77777777" w:rsidR="00541F1F" w:rsidRPr="00303C35" w:rsidRDefault="00541F1F" w:rsidP="00B96B72">
            <w:pPr>
              <w:spacing w:after="0"/>
              <w:rPr>
                <w:rFonts w:ascii="Arial" w:hAnsi="Arial" w:cs="Arial"/>
                <w:sz w:val="16"/>
                <w:szCs w:val="16"/>
              </w:rPr>
            </w:pPr>
          </w:p>
        </w:tc>
        <w:tc>
          <w:tcPr>
            <w:tcW w:w="567" w:type="dxa"/>
            <w:shd w:val="solid" w:color="FFFFFF" w:fill="auto"/>
          </w:tcPr>
          <w:p w14:paraId="153E3F95" w14:textId="77777777" w:rsidR="00541F1F" w:rsidRPr="00303C35" w:rsidRDefault="00541F1F" w:rsidP="00072C66">
            <w:pPr>
              <w:spacing w:after="0"/>
              <w:rPr>
                <w:rFonts w:ascii="Arial" w:hAnsi="Arial" w:cs="Arial"/>
                <w:sz w:val="16"/>
                <w:szCs w:val="16"/>
              </w:rPr>
            </w:pPr>
            <w:r w:rsidRPr="00303C35">
              <w:rPr>
                <w:rFonts w:ascii="Arial" w:hAnsi="Arial" w:cs="Arial"/>
                <w:sz w:val="16"/>
                <w:szCs w:val="16"/>
              </w:rPr>
              <w:t>RP-80</w:t>
            </w:r>
          </w:p>
        </w:tc>
        <w:tc>
          <w:tcPr>
            <w:tcW w:w="992" w:type="dxa"/>
            <w:shd w:val="solid" w:color="FFFFFF" w:fill="auto"/>
          </w:tcPr>
          <w:p w14:paraId="1019FEFD" w14:textId="77777777" w:rsidR="00541F1F" w:rsidRPr="00303C35" w:rsidRDefault="00541F1F" w:rsidP="00072C66">
            <w:pPr>
              <w:spacing w:after="0"/>
              <w:rPr>
                <w:rFonts w:ascii="Arial" w:hAnsi="Arial" w:cs="Arial"/>
                <w:sz w:val="16"/>
                <w:szCs w:val="16"/>
              </w:rPr>
            </w:pPr>
            <w:r w:rsidRPr="00303C35">
              <w:rPr>
                <w:rFonts w:ascii="Arial" w:hAnsi="Arial" w:cs="Arial"/>
                <w:sz w:val="16"/>
                <w:szCs w:val="16"/>
              </w:rPr>
              <w:t>RP-181235</w:t>
            </w:r>
          </w:p>
        </w:tc>
        <w:tc>
          <w:tcPr>
            <w:tcW w:w="567" w:type="dxa"/>
            <w:shd w:val="solid" w:color="FFFFFF" w:fill="auto"/>
          </w:tcPr>
          <w:p w14:paraId="5057EACE" w14:textId="77777777" w:rsidR="00541F1F" w:rsidRPr="00303C35" w:rsidRDefault="00541F1F" w:rsidP="00072C66">
            <w:pPr>
              <w:spacing w:after="0"/>
              <w:rPr>
                <w:rFonts w:ascii="Arial" w:hAnsi="Arial" w:cs="Arial"/>
                <w:sz w:val="16"/>
                <w:szCs w:val="16"/>
              </w:rPr>
            </w:pPr>
            <w:r w:rsidRPr="00303C35">
              <w:rPr>
                <w:rFonts w:ascii="Arial" w:hAnsi="Arial" w:cs="Arial"/>
                <w:sz w:val="16"/>
                <w:szCs w:val="16"/>
              </w:rPr>
              <w:t>1612</w:t>
            </w:r>
          </w:p>
        </w:tc>
        <w:tc>
          <w:tcPr>
            <w:tcW w:w="426" w:type="dxa"/>
            <w:shd w:val="solid" w:color="FFFFFF" w:fill="auto"/>
          </w:tcPr>
          <w:p w14:paraId="57D7B1D5" w14:textId="77777777" w:rsidR="00541F1F" w:rsidRPr="00303C35" w:rsidRDefault="00541F1F"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08CE1FC9" w14:textId="77777777" w:rsidR="00541F1F" w:rsidRPr="00303C35" w:rsidRDefault="00541F1F" w:rsidP="00072C66">
            <w:pPr>
              <w:spacing w:after="0"/>
              <w:rPr>
                <w:rFonts w:ascii="Arial" w:hAnsi="Arial" w:cs="Arial"/>
                <w:sz w:val="16"/>
                <w:szCs w:val="16"/>
              </w:rPr>
            </w:pPr>
            <w:r w:rsidRPr="00303C35">
              <w:rPr>
                <w:rFonts w:ascii="Arial" w:hAnsi="Arial" w:cs="Arial"/>
                <w:sz w:val="16"/>
                <w:szCs w:val="16"/>
              </w:rPr>
              <w:t>A</w:t>
            </w:r>
          </w:p>
        </w:tc>
        <w:tc>
          <w:tcPr>
            <w:tcW w:w="5386" w:type="dxa"/>
            <w:shd w:val="solid" w:color="FFFFFF" w:fill="auto"/>
          </w:tcPr>
          <w:p w14:paraId="66A6089B" w14:textId="77777777" w:rsidR="00541F1F" w:rsidRPr="00303C35" w:rsidRDefault="00541F1F" w:rsidP="00072C66">
            <w:pPr>
              <w:spacing w:after="0"/>
              <w:rPr>
                <w:rFonts w:ascii="Arial" w:hAnsi="Arial" w:cs="Arial"/>
                <w:sz w:val="16"/>
                <w:szCs w:val="16"/>
              </w:rPr>
            </w:pPr>
            <w:r w:rsidRPr="00303C35">
              <w:rPr>
                <w:rFonts w:ascii="Arial" w:hAnsi="Arial" w:cs="Arial"/>
                <w:sz w:val="16"/>
                <w:szCs w:val="16"/>
              </w:rPr>
              <w:t>Introduction of serving cell idle mode measurements reporting in 36.306</w:t>
            </w:r>
          </w:p>
        </w:tc>
        <w:tc>
          <w:tcPr>
            <w:tcW w:w="709" w:type="dxa"/>
            <w:tcBorders>
              <w:right w:val="single" w:sz="12" w:space="0" w:color="auto"/>
            </w:tcBorders>
            <w:shd w:val="solid" w:color="FFFFFF" w:fill="auto"/>
          </w:tcPr>
          <w:p w14:paraId="0AA5110E" w14:textId="77777777" w:rsidR="00541F1F" w:rsidRPr="00303C35" w:rsidRDefault="00541F1F" w:rsidP="005244C3">
            <w:pPr>
              <w:spacing w:after="0"/>
              <w:rPr>
                <w:rFonts w:ascii="Arial" w:hAnsi="Arial" w:cs="Arial"/>
                <w:sz w:val="16"/>
                <w:szCs w:val="16"/>
              </w:rPr>
            </w:pPr>
            <w:r w:rsidRPr="00303C35">
              <w:rPr>
                <w:rFonts w:ascii="Arial" w:hAnsi="Arial" w:cs="Arial"/>
                <w:sz w:val="16"/>
                <w:szCs w:val="16"/>
              </w:rPr>
              <w:t>15.1.0</w:t>
            </w:r>
          </w:p>
        </w:tc>
      </w:tr>
      <w:tr w:rsidR="00303C35" w:rsidRPr="00303C35" w14:paraId="6F2CC922" w14:textId="77777777" w:rsidTr="002E475C">
        <w:tc>
          <w:tcPr>
            <w:tcW w:w="709" w:type="dxa"/>
            <w:tcBorders>
              <w:left w:val="single" w:sz="12" w:space="0" w:color="auto"/>
            </w:tcBorders>
            <w:shd w:val="solid" w:color="FFFFFF" w:fill="auto"/>
          </w:tcPr>
          <w:p w14:paraId="0C9DFC35" w14:textId="77777777" w:rsidR="00541F1F" w:rsidRPr="00303C35" w:rsidRDefault="00541F1F" w:rsidP="00B96B72">
            <w:pPr>
              <w:spacing w:after="0"/>
              <w:rPr>
                <w:rFonts w:ascii="Arial" w:hAnsi="Arial" w:cs="Arial"/>
                <w:sz w:val="16"/>
                <w:szCs w:val="16"/>
              </w:rPr>
            </w:pPr>
          </w:p>
        </w:tc>
        <w:tc>
          <w:tcPr>
            <w:tcW w:w="567" w:type="dxa"/>
            <w:shd w:val="solid" w:color="FFFFFF" w:fill="auto"/>
          </w:tcPr>
          <w:p w14:paraId="23E140EB" w14:textId="77777777" w:rsidR="00541F1F" w:rsidRPr="00303C35" w:rsidRDefault="00541F1F" w:rsidP="00072C66">
            <w:pPr>
              <w:spacing w:after="0"/>
              <w:rPr>
                <w:rFonts w:ascii="Arial" w:hAnsi="Arial" w:cs="Arial"/>
                <w:sz w:val="16"/>
                <w:szCs w:val="16"/>
              </w:rPr>
            </w:pPr>
            <w:r w:rsidRPr="00303C35">
              <w:rPr>
                <w:rFonts w:ascii="Arial" w:hAnsi="Arial" w:cs="Arial"/>
                <w:sz w:val="16"/>
                <w:szCs w:val="16"/>
              </w:rPr>
              <w:t>RP-80</w:t>
            </w:r>
          </w:p>
        </w:tc>
        <w:tc>
          <w:tcPr>
            <w:tcW w:w="992" w:type="dxa"/>
            <w:shd w:val="solid" w:color="FFFFFF" w:fill="auto"/>
          </w:tcPr>
          <w:p w14:paraId="13842BAD" w14:textId="77777777" w:rsidR="00541F1F" w:rsidRPr="00303C35" w:rsidRDefault="00541F1F" w:rsidP="00072C66">
            <w:pPr>
              <w:spacing w:after="0"/>
              <w:rPr>
                <w:rFonts w:ascii="Arial" w:hAnsi="Arial" w:cs="Arial"/>
                <w:sz w:val="16"/>
                <w:szCs w:val="16"/>
              </w:rPr>
            </w:pPr>
            <w:r w:rsidRPr="00303C35">
              <w:rPr>
                <w:rFonts w:ascii="Arial" w:hAnsi="Arial" w:cs="Arial"/>
                <w:sz w:val="16"/>
                <w:szCs w:val="16"/>
              </w:rPr>
              <w:t>RP-181254</w:t>
            </w:r>
          </w:p>
        </w:tc>
        <w:tc>
          <w:tcPr>
            <w:tcW w:w="567" w:type="dxa"/>
            <w:shd w:val="solid" w:color="FFFFFF" w:fill="auto"/>
          </w:tcPr>
          <w:p w14:paraId="508C3715" w14:textId="77777777" w:rsidR="00541F1F" w:rsidRPr="00303C35" w:rsidRDefault="00541F1F" w:rsidP="00072C66">
            <w:pPr>
              <w:spacing w:after="0"/>
              <w:rPr>
                <w:rFonts w:ascii="Arial" w:hAnsi="Arial" w:cs="Arial"/>
                <w:sz w:val="16"/>
                <w:szCs w:val="16"/>
              </w:rPr>
            </w:pPr>
            <w:r w:rsidRPr="00303C35">
              <w:rPr>
                <w:rFonts w:ascii="Arial" w:hAnsi="Arial" w:cs="Arial"/>
                <w:sz w:val="16"/>
                <w:szCs w:val="16"/>
              </w:rPr>
              <w:t>1613</w:t>
            </w:r>
          </w:p>
        </w:tc>
        <w:tc>
          <w:tcPr>
            <w:tcW w:w="426" w:type="dxa"/>
            <w:shd w:val="solid" w:color="FFFFFF" w:fill="auto"/>
          </w:tcPr>
          <w:p w14:paraId="2E29F30D" w14:textId="77777777" w:rsidR="00541F1F" w:rsidRPr="00303C35" w:rsidRDefault="00541F1F"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1A5E0C12" w14:textId="77777777" w:rsidR="00541F1F" w:rsidRPr="00303C35" w:rsidRDefault="00541F1F" w:rsidP="00072C66">
            <w:pPr>
              <w:spacing w:after="0"/>
              <w:rPr>
                <w:rFonts w:ascii="Arial" w:hAnsi="Arial" w:cs="Arial"/>
                <w:sz w:val="16"/>
                <w:szCs w:val="16"/>
              </w:rPr>
            </w:pPr>
            <w:r w:rsidRPr="00303C35">
              <w:rPr>
                <w:rFonts w:ascii="Arial" w:hAnsi="Arial" w:cs="Arial"/>
                <w:sz w:val="16"/>
                <w:szCs w:val="16"/>
              </w:rPr>
              <w:t>B</w:t>
            </w:r>
          </w:p>
        </w:tc>
        <w:tc>
          <w:tcPr>
            <w:tcW w:w="5386" w:type="dxa"/>
            <w:shd w:val="solid" w:color="FFFFFF" w:fill="auto"/>
          </w:tcPr>
          <w:p w14:paraId="2501D9EB" w14:textId="77777777" w:rsidR="00541F1F" w:rsidRPr="00303C35" w:rsidRDefault="00541F1F" w:rsidP="00072C66">
            <w:pPr>
              <w:spacing w:after="0"/>
              <w:rPr>
                <w:rFonts w:ascii="Arial" w:hAnsi="Arial" w:cs="Arial"/>
                <w:sz w:val="16"/>
                <w:szCs w:val="16"/>
              </w:rPr>
            </w:pPr>
            <w:r w:rsidRPr="00303C35">
              <w:rPr>
                <w:rFonts w:ascii="Arial" w:hAnsi="Arial" w:cs="Arial"/>
                <w:sz w:val="16"/>
                <w:szCs w:val="16"/>
              </w:rPr>
              <w:t>Introduction of increased number of E-UTRAN data bearers</w:t>
            </w:r>
          </w:p>
        </w:tc>
        <w:tc>
          <w:tcPr>
            <w:tcW w:w="709" w:type="dxa"/>
            <w:tcBorders>
              <w:right w:val="single" w:sz="12" w:space="0" w:color="auto"/>
            </w:tcBorders>
            <w:shd w:val="solid" w:color="FFFFFF" w:fill="auto"/>
          </w:tcPr>
          <w:p w14:paraId="5311DBDF" w14:textId="77777777" w:rsidR="00541F1F" w:rsidRPr="00303C35" w:rsidRDefault="00541F1F" w:rsidP="005244C3">
            <w:pPr>
              <w:spacing w:after="0"/>
              <w:rPr>
                <w:rFonts w:ascii="Arial" w:hAnsi="Arial" w:cs="Arial"/>
                <w:sz w:val="16"/>
                <w:szCs w:val="16"/>
              </w:rPr>
            </w:pPr>
            <w:r w:rsidRPr="00303C35">
              <w:rPr>
                <w:rFonts w:ascii="Arial" w:hAnsi="Arial" w:cs="Arial"/>
                <w:sz w:val="16"/>
                <w:szCs w:val="16"/>
              </w:rPr>
              <w:t>15.1.0</w:t>
            </w:r>
          </w:p>
        </w:tc>
      </w:tr>
      <w:tr w:rsidR="00303C35" w:rsidRPr="00303C35" w14:paraId="7756D147" w14:textId="77777777" w:rsidTr="002E475C">
        <w:tc>
          <w:tcPr>
            <w:tcW w:w="709" w:type="dxa"/>
            <w:tcBorders>
              <w:left w:val="single" w:sz="12" w:space="0" w:color="auto"/>
            </w:tcBorders>
            <w:shd w:val="solid" w:color="FFFFFF" w:fill="auto"/>
          </w:tcPr>
          <w:p w14:paraId="242D165D" w14:textId="77777777" w:rsidR="00842B10" w:rsidRPr="00303C35" w:rsidRDefault="00842B10" w:rsidP="00B96B72">
            <w:pPr>
              <w:spacing w:after="0"/>
              <w:rPr>
                <w:rFonts w:ascii="Arial" w:hAnsi="Arial" w:cs="Arial"/>
                <w:sz w:val="16"/>
                <w:szCs w:val="16"/>
              </w:rPr>
            </w:pPr>
          </w:p>
        </w:tc>
        <w:tc>
          <w:tcPr>
            <w:tcW w:w="567" w:type="dxa"/>
            <w:shd w:val="solid" w:color="FFFFFF" w:fill="auto"/>
          </w:tcPr>
          <w:p w14:paraId="70BFAEBF" w14:textId="77777777" w:rsidR="00842B10" w:rsidRPr="00303C35" w:rsidRDefault="00842B10" w:rsidP="00072C66">
            <w:pPr>
              <w:spacing w:after="0"/>
              <w:rPr>
                <w:rFonts w:ascii="Arial" w:hAnsi="Arial" w:cs="Arial"/>
                <w:sz w:val="16"/>
                <w:szCs w:val="16"/>
              </w:rPr>
            </w:pPr>
            <w:r w:rsidRPr="00303C35">
              <w:rPr>
                <w:rFonts w:ascii="Arial" w:hAnsi="Arial" w:cs="Arial"/>
                <w:sz w:val="16"/>
                <w:szCs w:val="16"/>
              </w:rPr>
              <w:t>RP-80</w:t>
            </w:r>
          </w:p>
        </w:tc>
        <w:tc>
          <w:tcPr>
            <w:tcW w:w="992" w:type="dxa"/>
            <w:shd w:val="solid" w:color="FFFFFF" w:fill="auto"/>
          </w:tcPr>
          <w:p w14:paraId="049FC1BD" w14:textId="77777777" w:rsidR="00842B10" w:rsidRPr="00303C35" w:rsidRDefault="00842B10" w:rsidP="00072C66">
            <w:pPr>
              <w:spacing w:after="0"/>
              <w:rPr>
                <w:rFonts w:ascii="Arial" w:hAnsi="Arial" w:cs="Arial"/>
                <w:sz w:val="16"/>
                <w:szCs w:val="16"/>
              </w:rPr>
            </w:pPr>
            <w:r w:rsidRPr="00303C35">
              <w:rPr>
                <w:rFonts w:ascii="Arial" w:hAnsi="Arial" w:cs="Arial"/>
                <w:sz w:val="16"/>
                <w:szCs w:val="16"/>
              </w:rPr>
              <w:t>RP-181228</w:t>
            </w:r>
          </w:p>
        </w:tc>
        <w:tc>
          <w:tcPr>
            <w:tcW w:w="567" w:type="dxa"/>
            <w:shd w:val="solid" w:color="FFFFFF" w:fill="auto"/>
          </w:tcPr>
          <w:p w14:paraId="7FD815F2" w14:textId="77777777" w:rsidR="00842B10" w:rsidRPr="00303C35" w:rsidRDefault="00842B10" w:rsidP="00072C66">
            <w:pPr>
              <w:spacing w:after="0"/>
              <w:rPr>
                <w:rFonts w:ascii="Arial" w:hAnsi="Arial" w:cs="Arial"/>
                <w:sz w:val="16"/>
                <w:szCs w:val="16"/>
              </w:rPr>
            </w:pPr>
            <w:r w:rsidRPr="00303C35">
              <w:rPr>
                <w:rFonts w:ascii="Arial" w:hAnsi="Arial" w:cs="Arial"/>
                <w:sz w:val="16"/>
                <w:szCs w:val="16"/>
              </w:rPr>
              <w:t>1614</w:t>
            </w:r>
          </w:p>
        </w:tc>
        <w:tc>
          <w:tcPr>
            <w:tcW w:w="426" w:type="dxa"/>
            <w:shd w:val="solid" w:color="FFFFFF" w:fill="auto"/>
          </w:tcPr>
          <w:p w14:paraId="1FCEDE26" w14:textId="77777777" w:rsidR="00842B10" w:rsidRPr="00303C35" w:rsidRDefault="00842B10" w:rsidP="00072C66">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5E2D2DBF" w14:textId="77777777" w:rsidR="00842B10" w:rsidRPr="00303C35" w:rsidRDefault="00842B10" w:rsidP="00072C66">
            <w:pPr>
              <w:spacing w:after="0"/>
              <w:rPr>
                <w:rFonts w:ascii="Arial" w:hAnsi="Arial" w:cs="Arial"/>
                <w:sz w:val="16"/>
                <w:szCs w:val="16"/>
              </w:rPr>
            </w:pPr>
            <w:r w:rsidRPr="00303C35">
              <w:rPr>
                <w:rFonts w:ascii="Arial" w:hAnsi="Arial" w:cs="Arial"/>
                <w:sz w:val="16"/>
                <w:szCs w:val="16"/>
              </w:rPr>
              <w:t>B</w:t>
            </w:r>
          </w:p>
        </w:tc>
        <w:tc>
          <w:tcPr>
            <w:tcW w:w="5386" w:type="dxa"/>
            <w:shd w:val="solid" w:color="FFFFFF" w:fill="auto"/>
          </w:tcPr>
          <w:p w14:paraId="0640DF58" w14:textId="77777777" w:rsidR="00842B10" w:rsidRPr="00303C35" w:rsidRDefault="00842B10" w:rsidP="00072C66">
            <w:pPr>
              <w:spacing w:after="0"/>
              <w:rPr>
                <w:rFonts w:ascii="Arial" w:hAnsi="Arial" w:cs="Arial"/>
                <w:sz w:val="16"/>
                <w:szCs w:val="16"/>
              </w:rPr>
            </w:pPr>
            <w:r w:rsidRPr="00303C35">
              <w:rPr>
                <w:rFonts w:ascii="Arial" w:hAnsi="Arial" w:cs="Arial"/>
                <w:sz w:val="16"/>
                <w:szCs w:val="16"/>
              </w:rPr>
              <w:t>Control Plane latency reduction</w:t>
            </w:r>
          </w:p>
        </w:tc>
        <w:tc>
          <w:tcPr>
            <w:tcW w:w="709" w:type="dxa"/>
            <w:tcBorders>
              <w:right w:val="single" w:sz="12" w:space="0" w:color="auto"/>
            </w:tcBorders>
            <w:shd w:val="solid" w:color="FFFFFF" w:fill="auto"/>
          </w:tcPr>
          <w:p w14:paraId="01C4D61D" w14:textId="77777777" w:rsidR="00842B10" w:rsidRPr="00303C35" w:rsidRDefault="00842B10" w:rsidP="005244C3">
            <w:pPr>
              <w:spacing w:after="0"/>
              <w:rPr>
                <w:rFonts w:ascii="Arial" w:hAnsi="Arial" w:cs="Arial"/>
                <w:sz w:val="16"/>
                <w:szCs w:val="16"/>
              </w:rPr>
            </w:pPr>
            <w:r w:rsidRPr="00303C35">
              <w:rPr>
                <w:rFonts w:ascii="Arial" w:hAnsi="Arial" w:cs="Arial"/>
                <w:sz w:val="16"/>
                <w:szCs w:val="16"/>
              </w:rPr>
              <w:t>15.1.0</w:t>
            </w:r>
          </w:p>
        </w:tc>
      </w:tr>
      <w:tr w:rsidR="00303C35" w:rsidRPr="00303C35" w14:paraId="70E699A5" w14:textId="77777777" w:rsidTr="002E475C">
        <w:tc>
          <w:tcPr>
            <w:tcW w:w="709" w:type="dxa"/>
            <w:tcBorders>
              <w:left w:val="single" w:sz="12" w:space="0" w:color="auto"/>
            </w:tcBorders>
            <w:shd w:val="solid" w:color="FFFFFF" w:fill="auto"/>
          </w:tcPr>
          <w:p w14:paraId="58A77A38" w14:textId="77777777" w:rsidR="00A0221B" w:rsidRPr="00303C35" w:rsidRDefault="00A0221B" w:rsidP="00B96B72">
            <w:pPr>
              <w:spacing w:after="0"/>
              <w:rPr>
                <w:rFonts w:ascii="Arial" w:hAnsi="Arial" w:cs="Arial"/>
                <w:sz w:val="16"/>
                <w:szCs w:val="16"/>
              </w:rPr>
            </w:pPr>
          </w:p>
        </w:tc>
        <w:tc>
          <w:tcPr>
            <w:tcW w:w="567" w:type="dxa"/>
            <w:shd w:val="solid" w:color="FFFFFF" w:fill="auto"/>
          </w:tcPr>
          <w:p w14:paraId="2C0896A1" w14:textId="77777777" w:rsidR="00A0221B" w:rsidRPr="00303C35" w:rsidRDefault="00A0221B" w:rsidP="00072C66">
            <w:pPr>
              <w:spacing w:after="0"/>
              <w:rPr>
                <w:rFonts w:ascii="Arial" w:hAnsi="Arial" w:cs="Arial"/>
                <w:sz w:val="16"/>
                <w:szCs w:val="16"/>
              </w:rPr>
            </w:pPr>
            <w:r w:rsidRPr="00303C35">
              <w:rPr>
                <w:rFonts w:ascii="Arial" w:hAnsi="Arial" w:cs="Arial"/>
                <w:sz w:val="16"/>
                <w:szCs w:val="16"/>
              </w:rPr>
              <w:t>RP-80</w:t>
            </w:r>
          </w:p>
        </w:tc>
        <w:tc>
          <w:tcPr>
            <w:tcW w:w="992" w:type="dxa"/>
            <w:shd w:val="solid" w:color="FFFFFF" w:fill="auto"/>
          </w:tcPr>
          <w:p w14:paraId="6087619F" w14:textId="77777777" w:rsidR="00A0221B" w:rsidRPr="00303C35" w:rsidRDefault="00A0221B" w:rsidP="00072C66">
            <w:pPr>
              <w:spacing w:after="0"/>
              <w:rPr>
                <w:rFonts w:ascii="Arial" w:hAnsi="Arial" w:cs="Arial"/>
                <w:sz w:val="16"/>
                <w:szCs w:val="16"/>
              </w:rPr>
            </w:pPr>
            <w:r w:rsidRPr="00303C35">
              <w:rPr>
                <w:rFonts w:ascii="Arial" w:hAnsi="Arial" w:cs="Arial"/>
                <w:sz w:val="16"/>
                <w:szCs w:val="16"/>
              </w:rPr>
              <w:t>RP-181247</w:t>
            </w:r>
          </w:p>
        </w:tc>
        <w:tc>
          <w:tcPr>
            <w:tcW w:w="567" w:type="dxa"/>
            <w:shd w:val="solid" w:color="FFFFFF" w:fill="auto"/>
          </w:tcPr>
          <w:p w14:paraId="44B90760" w14:textId="77777777" w:rsidR="00A0221B" w:rsidRPr="00303C35" w:rsidRDefault="00A0221B" w:rsidP="00072C66">
            <w:pPr>
              <w:spacing w:after="0"/>
              <w:rPr>
                <w:rFonts w:ascii="Arial" w:hAnsi="Arial" w:cs="Arial"/>
                <w:sz w:val="16"/>
                <w:szCs w:val="16"/>
              </w:rPr>
            </w:pPr>
            <w:r w:rsidRPr="00303C35">
              <w:rPr>
                <w:rFonts w:ascii="Arial" w:hAnsi="Arial" w:cs="Arial"/>
                <w:sz w:val="16"/>
                <w:szCs w:val="16"/>
              </w:rPr>
              <w:t>1616</w:t>
            </w:r>
          </w:p>
        </w:tc>
        <w:tc>
          <w:tcPr>
            <w:tcW w:w="426" w:type="dxa"/>
            <w:shd w:val="solid" w:color="FFFFFF" w:fill="auto"/>
          </w:tcPr>
          <w:p w14:paraId="095CB5F6" w14:textId="77777777" w:rsidR="00A0221B" w:rsidRPr="00303C35" w:rsidRDefault="00A0221B" w:rsidP="00072C66">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44BD47CD" w14:textId="77777777" w:rsidR="00A0221B" w:rsidRPr="00303C35" w:rsidRDefault="00A0221B" w:rsidP="00072C66">
            <w:pPr>
              <w:spacing w:after="0"/>
              <w:rPr>
                <w:rFonts w:ascii="Arial" w:hAnsi="Arial" w:cs="Arial"/>
                <w:sz w:val="16"/>
                <w:szCs w:val="16"/>
              </w:rPr>
            </w:pPr>
            <w:r w:rsidRPr="00303C35">
              <w:rPr>
                <w:rFonts w:ascii="Arial" w:hAnsi="Arial" w:cs="Arial"/>
                <w:sz w:val="16"/>
                <w:szCs w:val="16"/>
              </w:rPr>
              <w:t>B</w:t>
            </w:r>
          </w:p>
        </w:tc>
        <w:tc>
          <w:tcPr>
            <w:tcW w:w="5386" w:type="dxa"/>
            <w:shd w:val="solid" w:color="FFFFFF" w:fill="auto"/>
          </w:tcPr>
          <w:p w14:paraId="2C786E79" w14:textId="77777777" w:rsidR="00A0221B" w:rsidRPr="00303C35" w:rsidRDefault="00A0221B" w:rsidP="00072C66">
            <w:pPr>
              <w:spacing w:after="0"/>
              <w:rPr>
                <w:rFonts w:ascii="Arial" w:hAnsi="Arial" w:cs="Arial"/>
                <w:sz w:val="16"/>
                <w:szCs w:val="16"/>
              </w:rPr>
            </w:pPr>
            <w:r w:rsidRPr="00303C35">
              <w:rPr>
                <w:rFonts w:ascii="Arial" w:hAnsi="Arial" w:cs="Arial"/>
                <w:sz w:val="16"/>
                <w:szCs w:val="16"/>
              </w:rPr>
              <w:t>Introduction of time reference provision</w:t>
            </w:r>
          </w:p>
        </w:tc>
        <w:tc>
          <w:tcPr>
            <w:tcW w:w="709" w:type="dxa"/>
            <w:tcBorders>
              <w:right w:val="single" w:sz="12" w:space="0" w:color="auto"/>
            </w:tcBorders>
            <w:shd w:val="solid" w:color="FFFFFF" w:fill="auto"/>
          </w:tcPr>
          <w:p w14:paraId="2332DA1F" w14:textId="77777777" w:rsidR="00A0221B" w:rsidRPr="00303C35" w:rsidRDefault="00A0221B" w:rsidP="005244C3">
            <w:pPr>
              <w:spacing w:after="0"/>
              <w:rPr>
                <w:rFonts w:ascii="Arial" w:hAnsi="Arial" w:cs="Arial"/>
                <w:sz w:val="16"/>
                <w:szCs w:val="16"/>
              </w:rPr>
            </w:pPr>
            <w:r w:rsidRPr="00303C35">
              <w:rPr>
                <w:rFonts w:ascii="Arial" w:hAnsi="Arial" w:cs="Arial"/>
                <w:sz w:val="16"/>
                <w:szCs w:val="16"/>
              </w:rPr>
              <w:t>15.1.0</w:t>
            </w:r>
          </w:p>
        </w:tc>
      </w:tr>
      <w:tr w:rsidR="00303C35" w:rsidRPr="00303C35" w14:paraId="7B7BC1DB" w14:textId="77777777" w:rsidTr="002E475C">
        <w:tc>
          <w:tcPr>
            <w:tcW w:w="709" w:type="dxa"/>
            <w:tcBorders>
              <w:left w:val="single" w:sz="12" w:space="0" w:color="auto"/>
            </w:tcBorders>
            <w:shd w:val="solid" w:color="FFFFFF" w:fill="auto"/>
          </w:tcPr>
          <w:p w14:paraId="59A14C98" w14:textId="77777777" w:rsidR="00846559" w:rsidRPr="00303C35" w:rsidRDefault="00846559" w:rsidP="00B96B72">
            <w:pPr>
              <w:spacing w:after="0"/>
              <w:rPr>
                <w:rFonts w:ascii="Arial" w:hAnsi="Arial" w:cs="Arial"/>
                <w:sz w:val="16"/>
                <w:szCs w:val="16"/>
              </w:rPr>
            </w:pPr>
          </w:p>
        </w:tc>
        <w:tc>
          <w:tcPr>
            <w:tcW w:w="567" w:type="dxa"/>
            <w:shd w:val="solid" w:color="FFFFFF" w:fill="auto"/>
          </w:tcPr>
          <w:p w14:paraId="1C045496" w14:textId="77777777" w:rsidR="00846559" w:rsidRPr="00303C35" w:rsidRDefault="00846559" w:rsidP="00072C66">
            <w:pPr>
              <w:spacing w:after="0"/>
              <w:rPr>
                <w:rFonts w:ascii="Arial" w:hAnsi="Arial" w:cs="Arial"/>
                <w:sz w:val="16"/>
                <w:szCs w:val="16"/>
              </w:rPr>
            </w:pPr>
            <w:r w:rsidRPr="00303C35">
              <w:rPr>
                <w:rFonts w:ascii="Arial" w:hAnsi="Arial" w:cs="Arial"/>
                <w:sz w:val="16"/>
                <w:szCs w:val="16"/>
              </w:rPr>
              <w:t>RP-80</w:t>
            </w:r>
          </w:p>
        </w:tc>
        <w:tc>
          <w:tcPr>
            <w:tcW w:w="992" w:type="dxa"/>
            <w:shd w:val="solid" w:color="FFFFFF" w:fill="auto"/>
          </w:tcPr>
          <w:p w14:paraId="6D2DD183" w14:textId="77777777" w:rsidR="00846559" w:rsidRPr="00303C35" w:rsidRDefault="00846559" w:rsidP="00072C66">
            <w:pPr>
              <w:spacing w:after="0"/>
              <w:rPr>
                <w:rFonts w:ascii="Arial" w:hAnsi="Arial" w:cs="Arial"/>
                <w:sz w:val="16"/>
                <w:szCs w:val="16"/>
              </w:rPr>
            </w:pPr>
            <w:r w:rsidRPr="00303C35">
              <w:rPr>
                <w:rFonts w:ascii="Arial" w:hAnsi="Arial" w:cs="Arial"/>
                <w:sz w:val="16"/>
                <w:szCs w:val="16"/>
              </w:rPr>
              <w:t>RP-1812</w:t>
            </w:r>
            <w:r w:rsidR="008509F2" w:rsidRPr="00303C35">
              <w:rPr>
                <w:rFonts w:ascii="Arial" w:hAnsi="Arial" w:cs="Arial"/>
                <w:sz w:val="16"/>
                <w:szCs w:val="16"/>
              </w:rPr>
              <w:t>49</w:t>
            </w:r>
          </w:p>
        </w:tc>
        <w:tc>
          <w:tcPr>
            <w:tcW w:w="567" w:type="dxa"/>
            <w:shd w:val="solid" w:color="FFFFFF" w:fill="auto"/>
          </w:tcPr>
          <w:p w14:paraId="11CB7253" w14:textId="77777777" w:rsidR="00846559" w:rsidRPr="00303C35" w:rsidRDefault="00846559" w:rsidP="00072C66">
            <w:pPr>
              <w:spacing w:after="0"/>
              <w:rPr>
                <w:rFonts w:ascii="Arial" w:hAnsi="Arial" w:cs="Arial"/>
                <w:sz w:val="16"/>
                <w:szCs w:val="16"/>
              </w:rPr>
            </w:pPr>
            <w:r w:rsidRPr="00303C35">
              <w:rPr>
                <w:rFonts w:ascii="Arial" w:hAnsi="Arial" w:cs="Arial"/>
                <w:sz w:val="16"/>
                <w:szCs w:val="16"/>
              </w:rPr>
              <w:t>1618</w:t>
            </w:r>
          </w:p>
        </w:tc>
        <w:tc>
          <w:tcPr>
            <w:tcW w:w="426" w:type="dxa"/>
            <w:shd w:val="solid" w:color="FFFFFF" w:fill="auto"/>
          </w:tcPr>
          <w:p w14:paraId="44ED84A3" w14:textId="77777777" w:rsidR="00846559" w:rsidRPr="00303C35" w:rsidRDefault="00846559" w:rsidP="00072C66">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67063AAD" w14:textId="77777777" w:rsidR="00846559" w:rsidRPr="00303C35" w:rsidRDefault="00846559" w:rsidP="00072C66">
            <w:pPr>
              <w:spacing w:after="0"/>
              <w:rPr>
                <w:rFonts w:ascii="Arial" w:hAnsi="Arial" w:cs="Arial"/>
                <w:sz w:val="16"/>
                <w:szCs w:val="16"/>
              </w:rPr>
            </w:pPr>
            <w:r w:rsidRPr="00303C35">
              <w:rPr>
                <w:rFonts w:ascii="Arial" w:hAnsi="Arial" w:cs="Arial"/>
                <w:sz w:val="16"/>
                <w:szCs w:val="16"/>
              </w:rPr>
              <w:t>B</w:t>
            </w:r>
          </w:p>
        </w:tc>
        <w:tc>
          <w:tcPr>
            <w:tcW w:w="5386" w:type="dxa"/>
            <w:shd w:val="solid" w:color="FFFFFF" w:fill="auto"/>
          </w:tcPr>
          <w:p w14:paraId="7505FA67" w14:textId="77777777" w:rsidR="00846559" w:rsidRPr="00303C35" w:rsidRDefault="00846559" w:rsidP="00072C66">
            <w:pPr>
              <w:spacing w:after="0"/>
              <w:rPr>
                <w:rFonts w:ascii="Arial" w:hAnsi="Arial" w:cs="Arial"/>
                <w:sz w:val="16"/>
                <w:szCs w:val="16"/>
              </w:rPr>
            </w:pPr>
            <w:r w:rsidRPr="00303C35">
              <w:rPr>
                <w:rFonts w:ascii="Arial" w:hAnsi="Arial" w:cs="Arial"/>
                <w:sz w:val="16"/>
                <w:szCs w:val="16"/>
              </w:rPr>
              <w:t xml:space="preserve">Introduce </w:t>
            </w:r>
            <w:proofErr w:type="spellStart"/>
            <w:r w:rsidRPr="00303C35">
              <w:rPr>
                <w:rFonts w:ascii="Arial" w:hAnsi="Arial" w:cs="Arial"/>
                <w:sz w:val="16"/>
                <w:szCs w:val="16"/>
              </w:rPr>
              <w:t>feLAA</w:t>
            </w:r>
            <w:proofErr w:type="spellEnd"/>
            <w:r w:rsidRPr="00303C35">
              <w:rPr>
                <w:rFonts w:ascii="Arial" w:hAnsi="Arial" w:cs="Arial"/>
                <w:sz w:val="16"/>
                <w:szCs w:val="16"/>
              </w:rPr>
              <w:t xml:space="preserve"> in TS 36.306</w:t>
            </w:r>
          </w:p>
        </w:tc>
        <w:tc>
          <w:tcPr>
            <w:tcW w:w="709" w:type="dxa"/>
            <w:tcBorders>
              <w:right w:val="single" w:sz="12" w:space="0" w:color="auto"/>
            </w:tcBorders>
            <w:shd w:val="solid" w:color="FFFFFF" w:fill="auto"/>
          </w:tcPr>
          <w:p w14:paraId="01642F6B" w14:textId="77777777" w:rsidR="00846559" w:rsidRPr="00303C35" w:rsidRDefault="00846559" w:rsidP="005244C3">
            <w:pPr>
              <w:spacing w:after="0"/>
              <w:rPr>
                <w:rFonts w:ascii="Arial" w:hAnsi="Arial" w:cs="Arial"/>
                <w:sz w:val="16"/>
                <w:szCs w:val="16"/>
              </w:rPr>
            </w:pPr>
            <w:r w:rsidRPr="00303C35">
              <w:rPr>
                <w:rFonts w:ascii="Arial" w:hAnsi="Arial" w:cs="Arial"/>
                <w:sz w:val="16"/>
                <w:szCs w:val="16"/>
              </w:rPr>
              <w:t>15.1.0</w:t>
            </w:r>
          </w:p>
        </w:tc>
      </w:tr>
      <w:tr w:rsidR="00303C35" w:rsidRPr="00303C35" w14:paraId="2A2A6B76" w14:textId="77777777" w:rsidTr="002E475C">
        <w:tc>
          <w:tcPr>
            <w:tcW w:w="709" w:type="dxa"/>
            <w:tcBorders>
              <w:left w:val="single" w:sz="12" w:space="0" w:color="auto"/>
            </w:tcBorders>
            <w:shd w:val="solid" w:color="FFFFFF" w:fill="auto"/>
          </w:tcPr>
          <w:p w14:paraId="55C8F248" w14:textId="77777777" w:rsidR="00725ABB" w:rsidRPr="00303C35" w:rsidRDefault="00725ABB" w:rsidP="00B96B72">
            <w:pPr>
              <w:spacing w:after="0"/>
              <w:rPr>
                <w:rFonts w:ascii="Arial" w:hAnsi="Arial" w:cs="Arial"/>
                <w:sz w:val="16"/>
                <w:szCs w:val="16"/>
              </w:rPr>
            </w:pPr>
          </w:p>
        </w:tc>
        <w:tc>
          <w:tcPr>
            <w:tcW w:w="567" w:type="dxa"/>
            <w:shd w:val="solid" w:color="FFFFFF" w:fill="auto"/>
          </w:tcPr>
          <w:p w14:paraId="1903A5FA" w14:textId="77777777" w:rsidR="00725ABB" w:rsidRPr="00303C35" w:rsidRDefault="00725ABB" w:rsidP="00072C66">
            <w:pPr>
              <w:spacing w:after="0"/>
              <w:rPr>
                <w:rFonts w:ascii="Arial" w:hAnsi="Arial" w:cs="Arial"/>
                <w:sz w:val="16"/>
                <w:szCs w:val="16"/>
              </w:rPr>
            </w:pPr>
            <w:r w:rsidRPr="00303C35">
              <w:rPr>
                <w:rFonts w:ascii="Arial" w:hAnsi="Arial" w:cs="Arial"/>
                <w:sz w:val="16"/>
                <w:szCs w:val="16"/>
              </w:rPr>
              <w:t>RP-80</w:t>
            </w:r>
          </w:p>
        </w:tc>
        <w:tc>
          <w:tcPr>
            <w:tcW w:w="992" w:type="dxa"/>
            <w:shd w:val="solid" w:color="FFFFFF" w:fill="auto"/>
          </w:tcPr>
          <w:p w14:paraId="3C0317ED" w14:textId="77777777" w:rsidR="00725ABB" w:rsidRPr="00303C35" w:rsidRDefault="00725ABB" w:rsidP="00072C66">
            <w:pPr>
              <w:spacing w:after="0"/>
              <w:rPr>
                <w:rFonts w:ascii="Arial" w:hAnsi="Arial" w:cs="Arial"/>
                <w:sz w:val="16"/>
                <w:szCs w:val="16"/>
              </w:rPr>
            </w:pPr>
            <w:r w:rsidRPr="00303C35">
              <w:rPr>
                <w:rFonts w:ascii="Arial" w:hAnsi="Arial" w:cs="Arial"/>
                <w:sz w:val="16"/>
                <w:szCs w:val="16"/>
              </w:rPr>
              <w:t>RP-181247</w:t>
            </w:r>
          </w:p>
        </w:tc>
        <w:tc>
          <w:tcPr>
            <w:tcW w:w="567" w:type="dxa"/>
            <w:shd w:val="solid" w:color="FFFFFF" w:fill="auto"/>
          </w:tcPr>
          <w:p w14:paraId="5DB9AA19" w14:textId="77777777" w:rsidR="00725ABB" w:rsidRPr="00303C35" w:rsidRDefault="00725ABB" w:rsidP="00072C66">
            <w:pPr>
              <w:spacing w:after="0"/>
              <w:rPr>
                <w:rFonts w:ascii="Arial" w:hAnsi="Arial" w:cs="Arial"/>
                <w:sz w:val="16"/>
                <w:szCs w:val="16"/>
              </w:rPr>
            </w:pPr>
            <w:r w:rsidRPr="00303C35">
              <w:rPr>
                <w:rFonts w:ascii="Arial" w:hAnsi="Arial" w:cs="Arial"/>
                <w:sz w:val="16"/>
                <w:szCs w:val="16"/>
              </w:rPr>
              <w:t>1619</w:t>
            </w:r>
          </w:p>
        </w:tc>
        <w:tc>
          <w:tcPr>
            <w:tcW w:w="426" w:type="dxa"/>
            <w:shd w:val="solid" w:color="FFFFFF" w:fill="auto"/>
          </w:tcPr>
          <w:p w14:paraId="36BF7A77" w14:textId="77777777" w:rsidR="00725ABB" w:rsidRPr="00303C35" w:rsidRDefault="00725ABB" w:rsidP="00072C66">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6ACA0AF5" w14:textId="77777777" w:rsidR="00725ABB" w:rsidRPr="00303C35" w:rsidRDefault="00725ABB" w:rsidP="00072C66">
            <w:pPr>
              <w:spacing w:after="0"/>
              <w:rPr>
                <w:rFonts w:ascii="Arial" w:hAnsi="Arial" w:cs="Arial"/>
                <w:sz w:val="16"/>
                <w:szCs w:val="16"/>
              </w:rPr>
            </w:pPr>
            <w:r w:rsidRPr="00303C35">
              <w:rPr>
                <w:rFonts w:ascii="Arial" w:hAnsi="Arial" w:cs="Arial"/>
                <w:sz w:val="16"/>
                <w:szCs w:val="16"/>
              </w:rPr>
              <w:t>B</w:t>
            </w:r>
          </w:p>
        </w:tc>
        <w:tc>
          <w:tcPr>
            <w:tcW w:w="5386" w:type="dxa"/>
            <w:shd w:val="solid" w:color="FFFFFF" w:fill="auto"/>
          </w:tcPr>
          <w:p w14:paraId="64135023" w14:textId="77777777" w:rsidR="00725ABB" w:rsidRPr="00303C35" w:rsidRDefault="00725ABB" w:rsidP="00072C66">
            <w:pPr>
              <w:spacing w:after="0"/>
              <w:rPr>
                <w:rFonts w:ascii="Arial" w:hAnsi="Arial" w:cs="Arial"/>
                <w:sz w:val="16"/>
                <w:szCs w:val="16"/>
              </w:rPr>
            </w:pPr>
            <w:r w:rsidRPr="00303C35">
              <w:rPr>
                <w:rFonts w:ascii="Arial" w:hAnsi="Arial" w:cs="Arial"/>
                <w:sz w:val="16"/>
                <w:szCs w:val="16"/>
              </w:rPr>
              <w:t>Introduction of Ultra Reliable Low Latency Communication for LTE</w:t>
            </w:r>
          </w:p>
        </w:tc>
        <w:tc>
          <w:tcPr>
            <w:tcW w:w="709" w:type="dxa"/>
            <w:tcBorders>
              <w:right w:val="single" w:sz="12" w:space="0" w:color="auto"/>
            </w:tcBorders>
            <w:shd w:val="solid" w:color="FFFFFF" w:fill="auto"/>
          </w:tcPr>
          <w:p w14:paraId="53F647B9" w14:textId="77777777" w:rsidR="00725ABB" w:rsidRPr="00303C35" w:rsidRDefault="00725ABB" w:rsidP="005244C3">
            <w:pPr>
              <w:spacing w:after="0"/>
              <w:rPr>
                <w:rFonts w:ascii="Arial" w:hAnsi="Arial" w:cs="Arial"/>
                <w:sz w:val="16"/>
                <w:szCs w:val="16"/>
              </w:rPr>
            </w:pPr>
            <w:r w:rsidRPr="00303C35">
              <w:rPr>
                <w:rFonts w:ascii="Arial" w:hAnsi="Arial" w:cs="Arial"/>
                <w:sz w:val="16"/>
                <w:szCs w:val="16"/>
              </w:rPr>
              <w:t>15.1.0</w:t>
            </w:r>
          </w:p>
        </w:tc>
      </w:tr>
      <w:tr w:rsidR="00303C35" w:rsidRPr="00303C35" w14:paraId="3ED959A2" w14:textId="77777777" w:rsidTr="002E475C">
        <w:tc>
          <w:tcPr>
            <w:tcW w:w="709" w:type="dxa"/>
            <w:tcBorders>
              <w:left w:val="single" w:sz="12" w:space="0" w:color="auto"/>
            </w:tcBorders>
            <w:shd w:val="solid" w:color="FFFFFF" w:fill="auto"/>
          </w:tcPr>
          <w:p w14:paraId="38694CE2" w14:textId="77777777" w:rsidR="00B92CA1" w:rsidRPr="00303C35" w:rsidRDefault="00B92CA1" w:rsidP="00B96B72">
            <w:pPr>
              <w:spacing w:after="0"/>
              <w:rPr>
                <w:rFonts w:ascii="Arial" w:hAnsi="Arial" w:cs="Arial"/>
                <w:sz w:val="16"/>
                <w:szCs w:val="16"/>
              </w:rPr>
            </w:pPr>
            <w:r w:rsidRPr="00303C35">
              <w:rPr>
                <w:rFonts w:ascii="Arial" w:hAnsi="Arial" w:cs="Arial"/>
                <w:sz w:val="16"/>
                <w:szCs w:val="16"/>
              </w:rPr>
              <w:t>09/2018</w:t>
            </w:r>
          </w:p>
        </w:tc>
        <w:tc>
          <w:tcPr>
            <w:tcW w:w="567" w:type="dxa"/>
            <w:shd w:val="solid" w:color="FFFFFF" w:fill="auto"/>
          </w:tcPr>
          <w:p w14:paraId="3AB74ABA" w14:textId="77777777" w:rsidR="00B92CA1" w:rsidRPr="00303C35" w:rsidRDefault="00B92CA1" w:rsidP="00072C66">
            <w:pPr>
              <w:spacing w:after="0"/>
              <w:rPr>
                <w:rFonts w:ascii="Arial" w:hAnsi="Arial" w:cs="Arial"/>
                <w:sz w:val="16"/>
                <w:szCs w:val="16"/>
              </w:rPr>
            </w:pPr>
            <w:r w:rsidRPr="00303C35">
              <w:rPr>
                <w:rFonts w:ascii="Arial" w:hAnsi="Arial" w:cs="Arial"/>
                <w:sz w:val="16"/>
                <w:szCs w:val="16"/>
              </w:rPr>
              <w:t>RP-81</w:t>
            </w:r>
          </w:p>
        </w:tc>
        <w:tc>
          <w:tcPr>
            <w:tcW w:w="992" w:type="dxa"/>
            <w:shd w:val="solid" w:color="FFFFFF" w:fill="auto"/>
          </w:tcPr>
          <w:p w14:paraId="24BA8622" w14:textId="77777777" w:rsidR="00B92CA1" w:rsidRPr="00303C35" w:rsidRDefault="00B92CA1" w:rsidP="00072C66">
            <w:pPr>
              <w:spacing w:after="0"/>
              <w:rPr>
                <w:rFonts w:ascii="Arial" w:hAnsi="Arial" w:cs="Arial"/>
                <w:sz w:val="16"/>
                <w:szCs w:val="16"/>
              </w:rPr>
            </w:pPr>
            <w:r w:rsidRPr="00303C35">
              <w:rPr>
                <w:rFonts w:ascii="Arial" w:hAnsi="Arial" w:cs="Arial"/>
                <w:sz w:val="16"/>
                <w:szCs w:val="16"/>
              </w:rPr>
              <w:t>RP-181960</w:t>
            </w:r>
          </w:p>
        </w:tc>
        <w:tc>
          <w:tcPr>
            <w:tcW w:w="567" w:type="dxa"/>
            <w:shd w:val="solid" w:color="FFFFFF" w:fill="auto"/>
          </w:tcPr>
          <w:p w14:paraId="22B8818C" w14:textId="77777777" w:rsidR="00B92CA1" w:rsidRPr="00303C35" w:rsidRDefault="00B92CA1" w:rsidP="00072C66">
            <w:pPr>
              <w:spacing w:after="0"/>
              <w:rPr>
                <w:rFonts w:ascii="Arial" w:hAnsi="Arial" w:cs="Arial"/>
                <w:sz w:val="16"/>
                <w:szCs w:val="16"/>
              </w:rPr>
            </w:pPr>
            <w:r w:rsidRPr="00303C35">
              <w:rPr>
                <w:rFonts w:ascii="Arial" w:hAnsi="Arial" w:cs="Arial"/>
                <w:sz w:val="16"/>
                <w:szCs w:val="16"/>
              </w:rPr>
              <w:t>1593</w:t>
            </w:r>
          </w:p>
        </w:tc>
        <w:tc>
          <w:tcPr>
            <w:tcW w:w="426" w:type="dxa"/>
            <w:shd w:val="solid" w:color="FFFFFF" w:fill="auto"/>
          </w:tcPr>
          <w:p w14:paraId="1B4E9E5F" w14:textId="77777777" w:rsidR="00B92CA1" w:rsidRPr="00303C35" w:rsidRDefault="00B92CA1" w:rsidP="00072C66">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321E5311" w14:textId="77777777" w:rsidR="00B92CA1" w:rsidRPr="00303C35" w:rsidRDefault="00B92CA1" w:rsidP="00072C66">
            <w:pPr>
              <w:spacing w:after="0"/>
              <w:rPr>
                <w:rFonts w:ascii="Arial" w:hAnsi="Arial" w:cs="Arial"/>
                <w:sz w:val="16"/>
                <w:szCs w:val="16"/>
              </w:rPr>
            </w:pPr>
            <w:r w:rsidRPr="00303C35">
              <w:rPr>
                <w:rFonts w:ascii="Arial" w:hAnsi="Arial" w:cs="Arial"/>
                <w:sz w:val="16"/>
                <w:szCs w:val="16"/>
              </w:rPr>
              <w:t>B</w:t>
            </w:r>
          </w:p>
        </w:tc>
        <w:tc>
          <w:tcPr>
            <w:tcW w:w="5386" w:type="dxa"/>
            <w:shd w:val="solid" w:color="FFFFFF" w:fill="auto"/>
          </w:tcPr>
          <w:p w14:paraId="506581A0" w14:textId="77777777" w:rsidR="00B92CA1" w:rsidRPr="00303C35" w:rsidRDefault="00B92CA1" w:rsidP="00072C66">
            <w:pPr>
              <w:spacing w:after="0"/>
              <w:rPr>
                <w:rFonts w:ascii="Arial" w:hAnsi="Arial" w:cs="Arial"/>
                <w:sz w:val="16"/>
                <w:szCs w:val="16"/>
              </w:rPr>
            </w:pPr>
            <w:r w:rsidRPr="00303C35">
              <w:rPr>
                <w:rFonts w:ascii="Arial" w:hAnsi="Arial" w:cs="Arial"/>
                <w:sz w:val="16"/>
                <w:szCs w:val="16"/>
              </w:rPr>
              <w:t xml:space="preserve">Advanced CSI CBSR </w:t>
            </w:r>
            <w:proofErr w:type="spellStart"/>
            <w:r w:rsidRPr="00303C35">
              <w:rPr>
                <w:rFonts w:ascii="Arial" w:hAnsi="Arial" w:cs="Arial"/>
                <w:sz w:val="16"/>
                <w:szCs w:val="16"/>
              </w:rPr>
              <w:t>CBSR</w:t>
            </w:r>
            <w:proofErr w:type="spellEnd"/>
            <w:r w:rsidRPr="00303C35">
              <w:rPr>
                <w:rFonts w:ascii="Arial" w:hAnsi="Arial" w:cs="Arial"/>
                <w:sz w:val="16"/>
                <w:szCs w:val="16"/>
              </w:rPr>
              <w:t xml:space="preserve"> related capability for FD-MIMO</w:t>
            </w:r>
          </w:p>
        </w:tc>
        <w:tc>
          <w:tcPr>
            <w:tcW w:w="709" w:type="dxa"/>
            <w:tcBorders>
              <w:right w:val="single" w:sz="12" w:space="0" w:color="auto"/>
            </w:tcBorders>
            <w:shd w:val="solid" w:color="FFFFFF" w:fill="auto"/>
          </w:tcPr>
          <w:p w14:paraId="612AB7C8" w14:textId="77777777" w:rsidR="00B92CA1" w:rsidRPr="00303C35" w:rsidRDefault="00B92CA1" w:rsidP="005244C3">
            <w:pPr>
              <w:spacing w:after="0"/>
              <w:rPr>
                <w:rFonts w:ascii="Arial" w:hAnsi="Arial" w:cs="Arial"/>
                <w:sz w:val="16"/>
                <w:szCs w:val="16"/>
              </w:rPr>
            </w:pPr>
            <w:r w:rsidRPr="00303C35">
              <w:rPr>
                <w:rFonts w:ascii="Arial" w:hAnsi="Arial" w:cs="Arial"/>
                <w:sz w:val="16"/>
                <w:szCs w:val="16"/>
              </w:rPr>
              <w:t>15.2.0</w:t>
            </w:r>
          </w:p>
        </w:tc>
      </w:tr>
      <w:tr w:rsidR="00303C35" w:rsidRPr="00303C35" w14:paraId="5008F8B4" w14:textId="77777777" w:rsidTr="002E475C">
        <w:tc>
          <w:tcPr>
            <w:tcW w:w="709" w:type="dxa"/>
            <w:tcBorders>
              <w:left w:val="single" w:sz="12" w:space="0" w:color="auto"/>
            </w:tcBorders>
            <w:shd w:val="solid" w:color="FFFFFF" w:fill="auto"/>
          </w:tcPr>
          <w:p w14:paraId="33507DDC" w14:textId="77777777" w:rsidR="005724FC" w:rsidRPr="00303C35" w:rsidRDefault="005724FC" w:rsidP="00B96B72">
            <w:pPr>
              <w:spacing w:after="0"/>
              <w:rPr>
                <w:rFonts w:ascii="Arial" w:hAnsi="Arial" w:cs="Arial"/>
                <w:sz w:val="16"/>
                <w:szCs w:val="16"/>
              </w:rPr>
            </w:pPr>
          </w:p>
        </w:tc>
        <w:tc>
          <w:tcPr>
            <w:tcW w:w="567" w:type="dxa"/>
            <w:shd w:val="solid" w:color="FFFFFF" w:fill="auto"/>
          </w:tcPr>
          <w:p w14:paraId="31F92AE1" w14:textId="77777777" w:rsidR="005724FC" w:rsidRPr="00303C35" w:rsidRDefault="005724FC" w:rsidP="00072C66">
            <w:pPr>
              <w:spacing w:after="0"/>
              <w:rPr>
                <w:rFonts w:ascii="Arial" w:hAnsi="Arial" w:cs="Arial"/>
                <w:sz w:val="16"/>
                <w:szCs w:val="16"/>
              </w:rPr>
            </w:pPr>
            <w:r w:rsidRPr="00303C35">
              <w:rPr>
                <w:rFonts w:ascii="Arial" w:hAnsi="Arial" w:cs="Arial"/>
                <w:sz w:val="16"/>
                <w:szCs w:val="16"/>
              </w:rPr>
              <w:t>RP-81</w:t>
            </w:r>
          </w:p>
        </w:tc>
        <w:tc>
          <w:tcPr>
            <w:tcW w:w="992" w:type="dxa"/>
            <w:shd w:val="solid" w:color="FFFFFF" w:fill="auto"/>
          </w:tcPr>
          <w:p w14:paraId="3EEEB7EE" w14:textId="77777777" w:rsidR="005724FC" w:rsidRPr="00303C35" w:rsidRDefault="005724FC" w:rsidP="00072C66">
            <w:pPr>
              <w:spacing w:after="0"/>
              <w:rPr>
                <w:rFonts w:ascii="Arial" w:hAnsi="Arial" w:cs="Arial"/>
                <w:sz w:val="16"/>
                <w:szCs w:val="16"/>
              </w:rPr>
            </w:pPr>
            <w:r w:rsidRPr="00303C35">
              <w:rPr>
                <w:rFonts w:ascii="Arial" w:hAnsi="Arial" w:cs="Arial"/>
                <w:sz w:val="16"/>
                <w:szCs w:val="16"/>
              </w:rPr>
              <w:t>RP-181960</w:t>
            </w:r>
          </w:p>
        </w:tc>
        <w:tc>
          <w:tcPr>
            <w:tcW w:w="567" w:type="dxa"/>
            <w:shd w:val="solid" w:color="FFFFFF" w:fill="auto"/>
          </w:tcPr>
          <w:p w14:paraId="6712F628" w14:textId="77777777" w:rsidR="005724FC" w:rsidRPr="00303C35" w:rsidRDefault="005724FC" w:rsidP="00072C66">
            <w:pPr>
              <w:spacing w:after="0"/>
              <w:rPr>
                <w:rFonts w:ascii="Arial" w:hAnsi="Arial" w:cs="Arial"/>
                <w:sz w:val="16"/>
                <w:szCs w:val="16"/>
              </w:rPr>
            </w:pPr>
            <w:r w:rsidRPr="00303C35">
              <w:rPr>
                <w:rFonts w:ascii="Arial" w:hAnsi="Arial" w:cs="Arial"/>
                <w:sz w:val="16"/>
                <w:szCs w:val="16"/>
              </w:rPr>
              <w:t>1596</w:t>
            </w:r>
          </w:p>
        </w:tc>
        <w:tc>
          <w:tcPr>
            <w:tcW w:w="426" w:type="dxa"/>
            <w:shd w:val="solid" w:color="FFFFFF" w:fill="auto"/>
          </w:tcPr>
          <w:p w14:paraId="5D7A4E6C" w14:textId="77777777" w:rsidR="005724FC" w:rsidRPr="00303C35" w:rsidRDefault="005724FC"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381F62AC" w14:textId="77777777" w:rsidR="005724FC" w:rsidRPr="00303C35" w:rsidRDefault="005724FC" w:rsidP="00072C66">
            <w:pPr>
              <w:spacing w:after="0"/>
              <w:rPr>
                <w:rFonts w:ascii="Arial" w:hAnsi="Arial" w:cs="Arial"/>
                <w:sz w:val="16"/>
                <w:szCs w:val="16"/>
              </w:rPr>
            </w:pPr>
            <w:r w:rsidRPr="00303C35">
              <w:rPr>
                <w:rFonts w:ascii="Arial" w:hAnsi="Arial" w:cs="Arial"/>
                <w:sz w:val="16"/>
                <w:szCs w:val="16"/>
              </w:rPr>
              <w:t>B</w:t>
            </w:r>
          </w:p>
        </w:tc>
        <w:tc>
          <w:tcPr>
            <w:tcW w:w="5386" w:type="dxa"/>
            <w:shd w:val="solid" w:color="FFFFFF" w:fill="auto"/>
          </w:tcPr>
          <w:p w14:paraId="2719275E" w14:textId="77777777" w:rsidR="005724FC" w:rsidRPr="00303C35" w:rsidRDefault="005724FC" w:rsidP="00072C66">
            <w:pPr>
              <w:spacing w:after="0"/>
              <w:rPr>
                <w:rFonts w:ascii="Arial" w:hAnsi="Arial" w:cs="Arial"/>
                <w:sz w:val="16"/>
                <w:szCs w:val="16"/>
              </w:rPr>
            </w:pPr>
            <w:r w:rsidRPr="00303C35">
              <w:rPr>
                <w:rFonts w:ascii="Arial" w:hAnsi="Arial" w:cs="Arial"/>
                <w:sz w:val="16"/>
                <w:szCs w:val="16"/>
              </w:rPr>
              <w:t>Avoiding FGI20 limitation</w:t>
            </w:r>
          </w:p>
        </w:tc>
        <w:tc>
          <w:tcPr>
            <w:tcW w:w="709" w:type="dxa"/>
            <w:tcBorders>
              <w:right w:val="single" w:sz="12" w:space="0" w:color="auto"/>
            </w:tcBorders>
            <w:shd w:val="solid" w:color="FFFFFF" w:fill="auto"/>
          </w:tcPr>
          <w:p w14:paraId="0B08148C" w14:textId="77777777" w:rsidR="005724FC" w:rsidRPr="00303C35" w:rsidRDefault="005724FC" w:rsidP="005244C3">
            <w:pPr>
              <w:spacing w:after="0"/>
              <w:rPr>
                <w:rFonts w:ascii="Arial" w:hAnsi="Arial" w:cs="Arial"/>
                <w:sz w:val="16"/>
                <w:szCs w:val="16"/>
              </w:rPr>
            </w:pPr>
            <w:r w:rsidRPr="00303C35">
              <w:rPr>
                <w:rFonts w:ascii="Arial" w:hAnsi="Arial" w:cs="Arial"/>
                <w:sz w:val="16"/>
                <w:szCs w:val="16"/>
              </w:rPr>
              <w:t>15.2.0</w:t>
            </w:r>
          </w:p>
        </w:tc>
      </w:tr>
      <w:tr w:rsidR="00303C35" w:rsidRPr="00303C35" w14:paraId="1D2ED96F" w14:textId="77777777" w:rsidTr="002E475C">
        <w:tc>
          <w:tcPr>
            <w:tcW w:w="709" w:type="dxa"/>
            <w:tcBorders>
              <w:left w:val="single" w:sz="12" w:space="0" w:color="auto"/>
            </w:tcBorders>
            <w:shd w:val="solid" w:color="FFFFFF" w:fill="auto"/>
          </w:tcPr>
          <w:p w14:paraId="0339F3ED" w14:textId="77777777" w:rsidR="0057511F" w:rsidRPr="00303C35" w:rsidRDefault="0057511F" w:rsidP="00B96B72">
            <w:pPr>
              <w:spacing w:after="0"/>
              <w:rPr>
                <w:rFonts w:ascii="Arial" w:hAnsi="Arial" w:cs="Arial"/>
                <w:sz w:val="16"/>
                <w:szCs w:val="16"/>
              </w:rPr>
            </w:pPr>
          </w:p>
        </w:tc>
        <w:tc>
          <w:tcPr>
            <w:tcW w:w="567" w:type="dxa"/>
            <w:shd w:val="solid" w:color="FFFFFF" w:fill="auto"/>
          </w:tcPr>
          <w:p w14:paraId="614F791A" w14:textId="77777777" w:rsidR="0057511F" w:rsidRPr="00303C35" w:rsidRDefault="0057511F" w:rsidP="00072C66">
            <w:pPr>
              <w:spacing w:after="0"/>
              <w:rPr>
                <w:rFonts w:ascii="Arial" w:hAnsi="Arial" w:cs="Arial"/>
                <w:sz w:val="16"/>
                <w:szCs w:val="16"/>
              </w:rPr>
            </w:pPr>
            <w:r w:rsidRPr="00303C35">
              <w:rPr>
                <w:rFonts w:ascii="Arial" w:hAnsi="Arial" w:cs="Arial"/>
                <w:sz w:val="16"/>
                <w:szCs w:val="16"/>
              </w:rPr>
              <w:t>RP-81</w:t>
            </w:r>
          </w:p>
        </w:tc>
        <w:tc>
          <w:tcPr>
            <w:tcW w:w="992" w:type="dxa"/>
            <w:shd w:val="solid" w:color="FFFFFF" w:fill="auto"/>
          </w:tcPr>
          <w:p w14:paraId="40E5C885" w14:textId="77777777" w:rsidR="0057511F" w:rsidRPr="00303C35" w:rsidRDefault="0057511F" w:rsidP="00072C66">
            <w:pPr>
              <w:spacing w:after="0"/>
              <w:rPr>
                <w:rFonts w:ascii="Arial" w:hAnsi="Arial" w:cs="Arial"/>
                <w:sz w:val="16"/>
                <w:szCs w:val="16"/>
              </w:rPr>
            </w:pPr>
            <w:r w:rsidRPr="00303C35">
              <w:rPr>
                <w:rFonts w:ascii="Arial" w:hAnsi="Arial" w:cs="Arial"/>
                <w:sz w:val="16"/>
                <w:szCs w:val="16"/>
              </w:rPr>
              <w:t>RP-181960</w:t>
            </w:r>
          </w:p>
        </w:tc>
        <w:tc>
          <w:tcPr>
            <w:tcW w:w="567" w:type="dxa"/>
            <w:shd w:val="solid" w:color="FFFFFF" w:fill="auto"/>
          </w:tcPr>
          <w:p w14:paraId="4A4A5A47" w14:textId="77777777" w:rsidR="0057511F" w:rsidRPr="00303C35" w:rsidRDefault="0057511F" w:rsidP="00072C66">
            <w:pPr>
              <w:spacing w:after="0"/>
              <w:rPr>
                <w:rFonts w:ascii="Arial" w:hAnsi="Arial" w:cs="Arial"/>
                <w:sz w:val="16"/>
                <w:szCs w:val="16"/>
              </w:rPr>
            </w:pPr>
            <w:r w:rsidRPr="00303C35">
              <w:rPr>
                <w:rFonts w:ascii="Arial" w:hAnsi="Arial" w:cs="Arial"/>
                <w:sz w:val="16"/>
                <w:szCs w:val="16"/>
              </w:rPr>
              <w:t>1600</w:t>
            </w:r>
          </w:p>
        </w:tc>
        <w:tc>
          <w:tcPr>
            <w:tcW w:w="426" w:type="dxa"/>
            <w:shd w:val="solid" w:color="FFFFFF" w:fill="auto"/>
          </w:tcPr>
          <w:p w14:paraId="217625F8" w14:textId="77777777" w:rsidR="0057511F" w:rsidRPr="00303C35" w:rsidRDefault="0057511F"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4C9B5C35" w14:textId="77777777" w:rsidR="0057511F" w:rsidRPr="00303C35" w:rsidRDefault="0057511F" w:rsidP="00072C66">
            <w:pPr>
              <w:spacing w:after="0"/>
              <w:rPr>
                <w:rFonts w:ascii="Arial" w:hAnsi="Arial" w:cs="Arial"/>
                <w:sz w:val="16"/>
                <w:szCs w:val="16"/>
              </w:rPr>
            </w:pPr>
            <w:r w:rsidRPr="00303C35">
              <w:rPr>
                <w:rFonts w:ascii="Arial" w:hAnsi="Arial" w:cs="Arial"/>
                <w:sz w:val="16"/>
                <w:szCs w:val="16"/>
              </w:rPr>
              <w:t>B</w:t>
            </w:r>
          </w:p>
        </w:tc>
        <w:tc>
          <w:tcPr>
            <w:tcW w:w="5386" w:type="dxa"/>
            <w:shd w:val="solid" w:color="FFFFFF" w:fill="auto"/>
          </w:tcPr>
          <w:p w14:paraId="7F2D312C" w14:textId="77777777" w:rsidR="0057511F" w:rsidRPr="00303C35" w:rsidRDefault="0057511F" w:rsidP="00072C66">
            <w:pPr>
              <w:spacing w:after="0"/>
              <w:rPr>
                <w:rFonts w:ascii="Arial" w:hAnsi="Arial" w:cs="Arial"/>
                <w:sz w:val="16"/>
                <w:szCs w:val="16"/>
              </w:rPr>
            </w:pPr>
            <w:r w:rsidRPr="00303C35">
              <w:rPr>
                <w:rFonts w:ascii="Arial" w:hAnsi="Arial" w:cs="Arial"/>
                <w:sz w:val="16"/>
                <w:szCs w:val="16"/>
              </w:rPr>
              <w:t xml:space="preserve">Introduction of </w:t>
            </w:r>
            <w:proofErr w:type="spellStart"/>
            <w:r w:rsidRPr="00303C35">
              <w:rPr>
                <w:rFonts w:ascii="Arial" w:hAnsi="Arial" w:cs="Arial"/>
                <w:sz w:val="16"/>
                <w:szCs w:val="16"/>
              </w:rPr>
              <w:t>QoE</w:t>
            </w:r>
            <w:proofErr w:type="spellEnd"/>
            <w:r w:rsidRPr="00303C35">
              <w:rPr>
                <w:rFonts w:ascii="Arial" w:hAnsi="Arial" w:cs="Arial"/>
                <w:sz w:val="16"/>
                <w:szCs w:val="16"/>
              </w:rPr>
              <w:t xml:space="preserve"> Measurement Collection for MTSI services</w:t>
            </w:r>
          </w:p>
        </w:tc>
        <w:tc>
          <w:tcPr>
            <w:tcW w:w="709" w:type="dxa"/>
            <w:tcBorders>
              <w:right w:val="single" w:sz="12" w:space="0" w:color="auto"/>
            </w:tcBorders>
            <w:shd w:val="solid" w:color="FFFFFF" w:fill="auto"/>
          </w:tcPr>
          <w:p w14:paraId="03C44F9D" w14:textId="77777777" w:rsidR="0057511F" w:rsidRPr="00303C35" w:rsidRDefault="0057511F" w:rsidP="005244C3">
            <w:pPr>
              <w:spacing w:after="0"/>
              <w:rPr>
                <w:rFonts w:ascii="Arial" w:hAnsi="Arial" w:cs="Arial"/>
                <w:sz w:val="16"/>
                <w:szCs w:val="16"/>
              </w:rPr>
            </w:pPr>
            <w:r w:rsidRPr="00303C35">
              <w:rPr>
                <w:rFonts w:ascii="Arial" w:hAnsi="Arial" w:cs="Arial"/>
                <w:sz w:val="16"/>
                <w:szCs w:val="16"/>
              </w:rPr>
              <w:t>15.2.0</w:t>
            </w:r>
          </w:p>
        </w:tc>
      </w:tr>
      <w:tr w:rsidR="00303C35" w:rsidRPr="00303C35" w14:paraId="42D5063B" w14:textId="77777777" w:rsidTr="002E475C">
        <w:tc>
          <w:tcPr>
            <w:tcW w:w="709" w:type="dxa"/>
            <w:tcBorders>
              <w:left w:val="single" w:sz="12" w:space="0" w:color="auto"/>
            </w:tcBorders>
            <w:shd w:val="solid" w:color="FFFFFF" w:fill="auto"/>
          </w:tcPr>
          <w:p w14:paraId="29582EEC" w14:textId="77777777" w:rsidR="00A12235" w:rsidRPr="00303C35" w:rsidRDefault="00A12235" w:rsidP="00B96B72">
            <w:pPr>
              <w:spacing w:after="0"/>
              <w:rPr>
                <w:rFonts w:ascii="Arial" w:hAnsi="Arial" w:cs="Arial"/>
                <w:sz w:val="16"/>
                <w:szCs w:val="16"/>
              </w:rPr>
            </w:pPr>
          </w:p>
        </w:tc>
        <w:tc>
          <w:tcPr>
            <w:tcW w:w="567" w:type="dxa"/>
            <w:shd w:val="solid" w:color="FFFFFF" w:fill="auto"/>
          </w:tcPr>
          <w:p w14:paraId="370CE508" w14:textId="77777777" w:rsidR="00A12235" w:rsidRPr="00303C35" w:rsidRDefault="00A12235" w:rsidP="00072C66">
            <w:pPr>
              <w:spacing w:after="0"/>
              <w:rPr>
                <w:rFonts w:ascii="Arial" w:hAnsi="Arial" w:cs="Arial"/>
                <w:sz w:val="16"/>
                <w:szCs w:val="16"/>
              </w:rPr>
            </w:pPr>
            <w:r w:rsidRPr="00303C35">
              <w:rPr>
                <w:rFonts w:ascii="Arial" w:hAnsi="Arial" w:cs="Arial"/>
                <w:sz w:val="16"/>
                <w:szCs w:val="16"/>
              </w:rPr>
              <w:t>RP-81</w:t>
            </w:r>
          </w:p>
        </w:tc>
        <w:tc>
          <w:tcPr>
            <w:tcW w:w="992" w:type="dxa"/>
            <w:shd w:val="solid" w:color="FFFFFF" w:fill="auto"/>
          </w:tcPr>
          <w:p w14:paraId="04BB40D2" w14:textId="77777777" w:rsidR="00A12235" w:rsidRPr="00303C35" w:rsidRDefault="00A12235" w:rsidP="00072C66">
            <w:pPr>
              <w:spacing w:after="0"/>
              <w:rPr>
                <w:rFonts w:ascii="Arial" w:hAnsi="Arial" w:cs="Arial"/>
                <w:sz w:val="16"/>
                <w:szCs w:val="16"/>
              </w:rPr>
            </w:pPr>
            <w:r w:rsidRPr="00303C35">
              <w:rPr>
                <w:rFonts w:ascii="Arial" w:hAnsi="Arial" w:cs="Arial"/>
                <w:sz w:val="16"/>
                <w:szCs w:val="16"/>
              </w:rPr>
              <w:t>RP-181948</w:t>
            </w:r>
          </w:p>
        </w:tc>
        <w:tc>
          <w:tcPr>
            <w:tcW w:w="567" w:type="dxa"/>
            <w:shd w:val="solid" w:color="FFFFFF" w:fill="auto"/>
          </w:tcPr>
          <w:p w14:paraId="1EB274C2" w14:textId="77777777" w:rsidR="00A12235" w:rsidRPr="00303C35" w:rsidRDefault="00A12235" w:rsidP="00072C66">
            <w:pPr>
              <w:spacing w:after="0"/>
              <w:rPr>
                <w:rFonts w:ascii="Arial" w:hAnsi="Arial" w:cs="Arial"/>
                <w:sz w:val="16"/>
                <w:szCs w:val="16"/>
              </w:rPr>
            </w:pPr>
            <w:r w:rsidRPr="00303C35">
              <w:rPr>
                <w:rFonts w:ascii="Arial" w:hAnsi="Arial" w:cs="Arial"/>
                <w:sz w:val="16"/>
                <w:szCs w:val="16"/>
              </w:rPr>
              <w:t>1620</w:t>
            </w:r>
          </w:p>
        </w:tc>
        <w:tc>
          <w:tcPr>
            <w:tcW w:w="426" w:type="dxa"/>
            <w:shd w:val="solid" w:color="FFFFFF" w:fill="auto"/>
          </w:tcPr>
          <w:p w14:paraId="3F36005B" w14:textId="77777777" w:rsidR="00A12235" w:rsidRPr="00303C35" w:rsidRDefault="00A12235"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15B880A6" w14:textId="77777777" w:rsidR="00A12235" w:rsidRPr="00303C35" w:rsidRDefault="00A12235" w:rsidP="00072C66">
            <w:pPr>
              <w:spacing w:after="0"/>
              <w:rPr>
                <w:rFonts w:ascii="Arial" w:hAnsi="Arial" w:cs="Arial"/>
                <w:sz w:val="16"/>
                <w:szCs w:val="16"/>
              </w:rPr>
            </w:pPr>
            <w:r w:rsidRPr="00303C35">
              <w:rPr>
                <w:rFonts w:ascii="Arial" w:hAnsi="Arial" w:cs="Arial"/>
                <w:sz w:val="16"/>
                <w:szCs w:val="16"/>
              </w:rPr>
              <w:t>B</w:t>
            </w:r>
          </w:p>
        </w:tc>
        <w:tc>
          <w:tcPr>
            <w:tcW w:w="5386" w:type="dxa"/>
            <w:shd w:val="solid" w:color="FFFFFF" w:fill="auto"/>
          </w:tcPr>
          <w:p w14:paraId="622C0EC2" w14:textId="77777777" w:rsidR="00A12235" w:rsidRPr="00303C35" w:rsidRDefault="00A12235" w:rsidP="00072C66">
            <w:pPr>
              <w:spacing w:after="0"/>
              <w:rPr>
                <w:rFonts w:ascii="Arial" w:hAnsi="Arial" w:cs="Arial"/>
                <w:sz w:val="16"/>
                <w:szCs w:val="16"/>
              </w:rPr>
            </w:pPr>
            <w:r w:rsidRPr="00303C35">
              <w:rPr>
                <w:rFonts w:ascii="Arial" w:hAnsi="Arial" w:cs="Arial"/>
                <w:sz w:val="16"/>
                <w:szCs w:val="16"/>
              </w:rPr>
              <w:t>Introduction of UE capability for eV2X in TS 36.306</w:t>
            </w:r>
          </w:p>
        </w:tc>
        <w:tc>
          <w:tcPr>
            <w:tcW w:w="709" w:type="dxa"/>
            <w:tcBorders>
              <w:right w:val="single" w:sz="12" w:space="0" w:color="auto"/>
            </w:tcBorders>
            <w:shd w:val="solid" w:color="FFFFFF" w:fill="auto"/>
          </w:tcPr>
          <w:p w14:paraId="4F3F19FE" w14:textId="77777777" w:rsidR="00A12235" w:rsidRPr="00303C35" w:rsidRDefault="00A12235" w:rsidP="005244C3">
            <w:pPr>
              <w:spacing w:after="0"/>
              <w:rPr>
                <w:rFonts w:ascii="Arial" w:hAnsi="Arial" w:cs="Arial"/>
                <w:sz w:val="16"/>
                <w:szCs w:val="16"/>
              </w:rPr>
            </w:pPr>
            <w:r w:rsidRPr="00303C35">
              <w:rPr>
                <w:rFonts w:ascii="Arial" w:hAnsi="Arial" w:cs="Arial"/>
                <w:sz w:val="16"/>
                <w:szCs w:val="16"/>
              </w:rPr>
              <w:t>15.2.0</w:t>
            </w:r>
          </w:p>
        </w:tc>
      </w:tr>
      <w:tr w:rsidR="00303C35" w:rsidRPr="00303C35" w14:paraId="5AB9D7FD" w14:textId="77777777" w:rsidTr="002E475C">
        <w:tc>
          <w:tcPr>
            <w:tcW w:w="709" w:type="dxa"/>
            <w:tcBorders>
              <w:left w:val="single" w:sz="12" w:space="0" w:color="auto"/>
            </w:tcBorders>
            <w:shd w:val="solid" w:color="FFFFFF" w:fill="auto"/>
          </w:tcPr>
          <w:p w14:paraId="015CE0ED" w14:textId="77777777" w:rsidR="00E643F8" w:rsidRPr="00303C35" w:rsidRDefault="00E643F8" w:rsidP="00B96B72">
            <w:pPr>
              <w:spacing w:after="0"/>
              <w:rPr>
                <w:rFonts w:ascii="Arial" w:hAnsi="Arial" w:cs="Arial"/>
                <w:sz w:val="16"/>
                <w:szCs w:val="16"/>
              </w:rPr>
            </w:pPr>
          </w:p>
        </w:tc>
        <w:tc>
          <w:tcPr>
            <w:tcW w:w="567" w:type="dxa"/>
            <w:shd w:val="solid" w:color="FFFFFF" w:fill="auto"/>
          </w:tcPr>
          <w:p w14:paraId="632D8F41" w14:textId="77777777" w:rsidR="00E643F8" w:rsidRPr="00303C35" w:rsidRDefault="00E643F8" w:rsidP="00072C66">
            <w:pPr>
              <w:spacing w:after="0"/>
              <w:rPr>
                <w:rFonts w:ascii="Arial" w:hAnsi="Arial" w:cs="Arial"/>
                <w:sz w:val="16"/>
                <w:szCs w:val="16"/>
              </w:rPr>
            </w:pPr>
            <w:r w:rsidRPr="00303C35">
              <w:rPr>
                <w:rFonts w:ascii="Arial" w:hAnsi="Arial" w:cs="Arial"/>
                <w:sz w:val="16"/>
                <w:szCs w:val="16"/>
              </w:rPr>
              <w:t>RP-81</w:t>
            </w:r>
          </w:p>
        </w:tc>
        <w:tc>
          <w:tcPr>
            <w:tcW w:w="992" w:type="dxa"/>
            <w:shd w:val="solid" w:color="FFFFFF" w:fill="auto"/>
          </w:tcPr>
          <w:p w14:paraId="65DDA26E" w14:textId="77777777" w:rsidR="00E643F8" w:rsidRPr="00303C35" w:rsidRDefault="00E643F8" w:rsidP="00072C66">
            <w:pPr>
              <w:spacing w:after="0"/>
              <w:rPr>
                <w:rFonts w:ascii="Arial" w:hAnsi="Arial" w:cs="Arial"/>
                <w:sz w:val="16"/>
                <w:szCs w:val="16"/>
              </w:rPr>
            </w:pPr>
            <w:r w:rsidRPr="00303C35">
              <w:rPr>
                <w:rFonts w:ascii="Arial" w:hAnsi="Arial" w:cs="Arial"/>
                <w:sz w:val="16"/>
                <w:szCs w:val="16"/>
              </w:rPr>
              <w:t>RP-181940</w:t>
            </w:r>
          </w:p>
        </w:tc>
        <w:tc>
          <w:tcPr>
            <w:tcW w:w="567" w:type="dxa"/>
            <w:shd w:val="solid" w:color="FFFFFF" w:fill="auto"/>
          </w:tcPr>
          <w:p w14:paraId="02AD37E5" w14:textId="77777777" w:rsidR="00E643F8" w:rsidRPr="00303C35" w:rsidRDefault="00E643F8" w:rsidP="00072C66">
            <w:pPr>
              <w:spacing w:after="0"/>
              <w:rPr>
                <w:rFonts w:ascii="Arial" w:hAnsi="Arial" w:cs="Arial"/>
                <w:sz w:val="16"/>
                <w:szCs w:val="16"/>
              </w:rPr>
            </w:pPr>
            <w:r w:rsidRPr="00303C35">
              <w:rPr>
                <w:rFonts w:ascii="Arial" w:hAnsi="Arial" w:cs="Arial"/>
                <w:sz w:val="16"/>
                <w:szCs w:val="16"/>
              </w:rPr>
              <w:t>1621</w:t>
            </w:r>
          </w:p>
        </w:tc>
        <w:tc>
          <w:tcPr>
            <w:tcW w:w="426" w:type="dxa"/>
            <w:shd w:val="solid" w:color="FFFFFF" w:fill="auto"/>
          </w:tcPr>
          <w:p w14:paraId="4A460F2D" w14:textId="77777777" w:rsidR="00E643F8" w:rsidRPr="00303C35" w:rsidRDefault="00E643F8"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7CC11A05" w14:textId="77777777" w:rsidR="00E643F8" w:rsidRPr="00303C35" w:rsidRDefault="00E643F8"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17103F82" w14:textId="77777777" w:rsidR="00E643F8" w:rsidRPr="00303C35" w:rsidRDefault="00E643F8" w:rsidP="00072C66">
            <w:pPr>
              <w:spacing w:after="0"/>
              <w:rPr>
                <w:rFonts w:ascii="Arial" w:hAnsi="Arial" w:cs="Arial"/>
                <w:sz w:val="16"/>
                <w:szCs w:val="16"/>
              </w:rPr>
            </w:pPr>
            <w:r w:rsidRPr="00303C35">
              <w:rPr>
                <w:rFonts w:ascii="Arial" w:hAnsi="Arial" w:cs="Arial"/>
                <w:sz w:val="16"/>
                <w:szCs w:val="16"/>
              </w:rPr>
              <w:t>Cell reselection priorities for NR frequency</w:t>
            </w:r>
          </w:p>
        </w:tc>
        <w:tc>
          <w:tcPr>
            <w:tcW w:w="709" w:type="dxa"/>
            <w:tcBorders>
              <w:right w:val="single" w:sz="12" w:space="0" w:color="auto"/>
            </w:tcBorders>
            <w:shd w:val="solid" w:color="FFFFFF" w:fill="auto"/>
          </w:tcPr>
          <w:p w14:paraId="65612448" w14:textId="77777777" w:rsidR="00E643F8" w:rsidRPr="00303C35" w:rsidRDefault="00E643F8" w:rsidP="005244C3">
            <w:pPr>
              <w:spacing w:after="0"/>
              <w:rPr>
                <w:rFonts w:ascii="Arial" w:hAnsi="Arial" w:cs="Arial"/>
                <w:sz w:val="16"/>
                <w:szCs w:val="16"/>
              </w:rPr>
            </w:pPr>
            <w:r w:rsidRPr="00303C35">
              <w:rPr>
                <w:rFonts w:ascii="Arial" w:hAnsi="Arial" w:cs="Arial"/>
                <w:sz w:val="16"/>
                <w:szCs w:val="16"/>
              </w:rPr>
              <w:t>15.2.0</w:t>
            </w:r>
          </w:p>
        </w:tc>
      </w:tr>
      <w:tr w:rsidR="00303C35" w:rsidRPr="00303C35" w14:paraId="3DDFA330" w14:textId="77777777" w:rsidTr="002E475C">
        <w:tc>
          <w:tcPr>
            <w:tcW w:w="709" w:type="dxa"/>
            <w:tcBorders>
              <w:left w:val="single" w:sz="12" w:space="0" w:color="auto"/>
            </w:tcBorders>
            <w:shd w:val="solid" w:color="FFFFFF" w:fill="auto"/>
          </w:tcPr>
          <w:p w14:paraId="269FEC17" w14:textId="77777777" w:rsidR="001F47B8" w:rsidRPr="00303C35" w:rsidRDefault="001F47B8" w:rsidP="00B96B72">
            <w:pPr>
              <w:spacing w:after="0"/>
              <w:rPr>
                <w:rFonts w:ascii="Arial" w:hAnsi="Arial" w:cs="Arial"/>
                <w:sz w:val="16"/>
                <w:szCs w:val="16"/>
              </w:rPr>
            </w:pPr>
          </w:p>
        </w:tc>
        <w:tc>
          <w:tcPr>
            <w:tcW w:w="567" w:type="dxa"/>
            <w:shd w:val="solid" w:color="FFFFFF" w:fill="auto"/>
          </w:tcPr>
          <w:p w14:paraId="6030E666" w14:textId="77777777" w:rsidR="001F47B8" w:rsidRPr="00303C35" w:rsidRDefault="001F47B8" w:rsidP="00072C66">
            <w:pPr>
              <w:spacing w:after="0"/>
              <w:rPr>
                <w:rFonts w:ascii="Arial" w:hAnsi="Arial" w:cs="Arial"/>
                <w:sz w:val="16"/>
                <w:szCs w:val="16"/>
              </w:rPr>
            </w:pPr>
            <w:r w:rsidRPr="00303C35">
              <w:rPr>
                <w:rFonts w:ascii="Arial" w:hAnsi="Arial" w:cs="Arial"/>
                <w:sz w:val="16"/>
                <w:szCs w:val="16"/>
              </w:rPr>
              <w:t>RP-81</w:t>
            </w:r>
          </w:p>
        </w:tc>
        <w:tc>
          <w:tcPr>
            <w:tcW w:w="992" w:type="dxa"/>
            <w:shd w:val="solid" w:color="FFFFFF" w:fill="auto"/>
          </w:tcPr>
          <w:p w14:paraId="4F03D229" w14:textId="77777777" w:rsidR="001F47B8" w:rsidRPr="00303C35" w:rsidRDefault="001F47B8" w:rsidP="00072C66">
            <w:pPr>
              <w:spacing w:after="0"/>
              <w:rPr>
                <w:rFonts w:ascii="Arial" w:hAnsi="Arial" w:cs="Arial"/>
                <w:sz w:val="16"/>
                <w:szCs w:val="16"/>
              </w:rPr>
            </w:pPr>
            <w:r w:rsidRPr="00303C35">
              <w:rPr>
                <w:rFonts w:ascii="Arial" w:hAnsi="Arial" w:cs="Arial"/>
                <w:sz w:val="16"/>
                <w:szCs w:val="16"/>
              </w:rPr>
              <w:t>RP-181963</w:t>
            </w:r>
          </w:p>
        </w:tc>
        <w:tc>
          <w:tcPr>
            <w:tcW w:w="567" w:type="dxa"/>
            <w:shd w:val="solid" w:color="FFFFFF" w:fill="auto"/>
          </w:tcPr>
          <w:p w14:paraId="60A25971" w14:textId="77777777" w:rsidR="001F47B8" w:rsidRPr="00303C35" w:rsidRDefault="001F47B8" w:rsidP="00072C66">
            <w:pPr>
              <w:spacing w:after="0"/>
              <w:rPr>
                <w:rFonts w:ascii="Arial" w:hAnsi="Arial" w:cs="Arial"/>
                <w:sz w:val="16"/>
                <w:szCs w:val="16"/>
              </w:rPr>
            </w:pPr>
            <w:r w:rsidRPr="00303C35">
              <w:rPr>
                <w:rFonts w:ascii="Arial" w:hAnsi="Arial" w:cs="Arial"/>
                <w:sz w:val="16"/>
                <w:szCs w:val="16"/>
              </w:rPr>
              <w:t>1623</w:t>
            </w:r>
          </w:p>
        </w:tc>
        <w:tc>
          <w:tcPr>
            <w:tcW w:w="426" w:type="dxa"/>
            <w:shd w:val="solid" w:color="FFFFFF" w:fill="auto"/>
          </w:tcPr>
          <w:p w14:paraId="4F4E2921" w14:textId="77777777" w:rsidR="001F47B8" w:rsidRPr="00303C35" w:rsidRDefault="001F47B8" w:rsidP="00072C66">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048CB21B" w14:textId="77777777" w:rsidR="001F47B8" w:rsidRPr="00303C35" w:rsidRDefault="001F47B8" w:rsidP="00072C66">
            <w:pPr>
              <w:spacing w:after="0"/>
              <w:rPr>
                <w:rFonts w:ascii="Arial" w:hAnsi="Arial" w:cs="Arial"/>
                <w:sz w:val="16"/>
                <w:szCs w:val="16"/>
              </w:rPr>
            </w:pPr>
            <w:r w:rsidRPr="00303C35">
              <w:rPr>
                <w:rFonts w:ascii="Arial" w:hAnsi="Arial" w:cs="Arial"/>
                <w:sz w:val="16"/>
                <w:szCs w:val="16"/>
              </w:rPr>
              <w:t>A</w:t>
            </w:r>
          </w:p>
        </w:tc>
        <w:tc>
          <w:tcPr>
            <w:tcW w:w="5386" w:type="dxa"/>
            <w:shd w:val="solid" w:color="FFFFFF" w:fill="auto"/>
          </w:tcPr>
          <w:p w14:paraId="2499647E" w14:textId="77777777" w:rsidR="001F47B8" w:rsidRPr="00303C35" w:rsidRDefault="001F47B8" w:rsidP="00072C66">
            <w:pPr>
              <w:spacing w:after="0"/>
              <w:rPr>
                <w:rFonts w:ascii="Arial" w:hAnsi="Arial" w:cs="Arial"/>
                <w:sz w:val="16"/>
                <w:szCs w:val="16"/>
              </w:rPr>
            </w:pPr>
            <w:r w:rsidRPr="00303C35">
              <w:rPr>
                <w:rFonts w:ascii="Arial" w:hAnsi="Arial" w:cs="Arial"/>
                <w:sz w:val="16"/>
                <w:szCs w:val="16"/>
              </w:rPr>
              <w:t xml:space="preserve">Add missing NB-IoT capabilities in </w:t>
            </w:r>
            <w:r w:rsidR="007D4BEC" w:rsidRPr="00303C35">
              <w:rPr>
                <w:rFonts w:ascii="Arial" w:hAnsi="Arial" w:cs="Arial"/>
                <w:sz w:val="16"/>
                <w:szCs w:val="16"/>
              </w:rPr>
              <w:t>clause</w:t>
            </w:r>
            <w:r w:rsidRPr="00303C35">
              <w:rPr>
                <w:rFonts w:ascii="Arial" w:hAnsi="Arial" w:cs="Arial"/>
                <w:sz w:val="16"/>
                <w:szCs w:val="16"/>
              </w:rPr>
              <w:t xml:space="preserve"> 4</w:t>
            </w:r>
          </w:p>
        </w:tc>
        <w:tc>
          <w:tcPr>
            <w:tcW w:w="709" w:type="dxa"/>
            <w:tcBorders>
              <w:right w:val="single" w:sz="12" w:space="0" w:color="auto"/>
            </w:tcBorders>
            <w:shd w:val="solid" w:color="FFFFFF" w:fill="auto"/>
          </w:tcPr>
          <w:p w14:paraId="2BB0EF78" w14:textId="77777777" w:rsidR="001F47B8" w:rsidRPr="00303C35" w:rsidRDefault="001F47B8" w:rsidP="005244C3">
            <w:pPr>
              <w:spacing w:after="0"/>
              <w:rPr>
                <w:rFonts w:ascii="Arial" w:hAnsi="Arial" w:cs="Arial"/>
                <w:sz w:val="16"/>
                <w:szCs w:val="16"/>
              </w:rPr>
            </w:pPr>
            <w:r w:rsidRPr="00303C35">
              <w:rPr>
                <w:rFonts w:ascii="Arial" w:hAnsi="Arial" w:cs="Arial"/>
                <w:sz w:val="16"/>
                <w:szCs w:val="16"/>
              </w:rPr>
              <w:t>15.2.0</w:t>
            </w:r>
          </w:p>
        </w:tc>
      </w:tr>
      <w:tr w:rsidR="00303C35" w:rsidRPr="00303C35" w14:paraId="29409199" w14:textId="77777777" w:rsidTr="002E475C">
        <w:tc>
          <w:tcPr>
            <w:tcW w:w="709" w:type="dxa"/>
            <w:tcBorders>
              <w:left w:val="single" w:sz="12" w:space="0" w:color="auto"/>
            </w:tcBorders>
            <w:shd w:val="solid" w:color="FFFFFF" w:fill="auto"/>
          </w:tcPr>
          <w:p w14:paraId="4784450C" w14:textId="77777777" w:rsidR="00FC5EC0" w:rsidRPr="00303C35" w:rsidRDefault="00FC5EC0" w:rsidP="00B96B72">
            <w:pPr>
              <w:spacing w:after="0"/>
              <w:rPr>
                <w:rFonts w:ascii="Arial" w:hAnsi="Arial" w:cs="Arial"/>
                <w:sz w:val="16"/>
                <w:szCs w:val="16"/>
              </w:rPr>
            </w:pPr>
          </w:p>
        </w:tc>
        <w:tc>
          <w:tcPr>
            <w:tcW w:w="567" w:type="dxa"/>
            <w:shd w:val="solid" w:color="FFFFFF" w:fill="auto"/>
          </w:tcPr>
          <w:p w14:paraId="3859CAAE" w14:textId="77777777" w:rsidR="00FC5EC0" w:rsidRPr="00303C35" w:rsidRDefault="00FC5EC0" w:rsidP="00072C66">
            <w:pPr>
              <w:spacing w:after="0"/>
              <w:rPr>
                <w:rFonts w:ascii="Arial" w:hAnsi="Arial" w:cs="Arial"/>
                <w:sz w:val="16"/>
                <w:szCs w:val="16"/>
              </w:rPr>
            </w:pPr>
            <w:r w:rsidRPr="00303C35">
              <w:rPr>
                <w:rFonts w:ascii="Arial" w:hAnsi="Arial" w:cs="Arial"/>
                <w:sz w:val="16"/>
                <w:szCs w:val="16"/>
              </w:rPr>
              <w:t>RP-81</w:t>
            </w:r>
          </w:p>
        </w:tc>
        <w:tc>
          <w:tcPr>
            <w:tcW w:w="992" w:type="dxa"/>
            <w:shd w:val="solid" w:color="FFFFFF" w:fill="auto"/>
          </w:tcPr>
          <w:p w14:paraId="67C14F93" w14:textId="77777777" w:rsidR="00FC5EC0" w:rsidRPr="00303C35" w:rsidRDefault="00FC5EC0" w:rsidP="00072C66">
            <w:pPr>
              <w:spacing w:after="0"/>
              <w:rPr>
                <w:rFonts w:ascii="Arial" w:hAnsi="Arial" w:cs="Arial"/>
                <w:sz w:val="16"/>
                <w:szCs w:val="16"/>
              </w:rPr>
            </w:pPr>
            <w:r w:rsidRPr="00303C35">
              <w:rPr>
                <w:rFonts w:ascii="Arial" w:hAnsi="Arial" w:cs="Arial"/>
                <w:sz w:val="16"/>
                <w:szCs w:val="16"/>
              </w:rPr>
              <w:t>RP-181945</w:t>
            </w:r>
          </w:p>
        </w:tc>
        <w:tc>
          <w:tcPr>
            <w:tcW w:w="567" w:type="dxa"/>
            <w:shd w:val="solid" w:color="FFFFFF" w:fill="auto"/>
          </w:tcPr>
          <w:p w14:paraId="7E16967C" w14:textId="77777777" w:rsidR="00FC5EC0" w:rsidRPr="00303C35" w:rsidRDefault="00FC5EC0" w:rsidP="00072C66">
            <w:pPr>
              <w:spacing w:after="0"/>
              <w:rPr>
                <w:rFonts w:ascii="Arial" w:hAnsi="Arial" w:cs="Arial"/>
                <w:sz w:val="16"/>
                <w:szCs w:val="16"/>
              </w:rPr>
            </w:pPr>
            <w:r w:rsidRPr="00303C35">
              <w:rPr>
                <w:rFonts w:ascii="Arial" w:hAnsi="Arial" w:cs="Arial"/>
                <w:sz w:val="16"/>
                <w:szCs w:val="16"/>
              </w:rPr>
              <w:t>1624</w:t>
            </w:r>
          </w:p>
        </w:tc>
        <w:tc>
          <w:tcPr>
            <w:tcW w:w="426" w:type="dxa"/>
            <w:shd w:val="solid" w:color="FFFFFF" w:fill="auto"/>
          </w:tcPr>
          <w:p w14:paraId="43981C51" w14:textId="77777777" w:rsidR="00FC5EC0" w:rsidRPr="00303C35" w:rsidRDefault="00FC5EC0"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3D832046" w14:textId="77777777" w:rsidR="00FC5EC0" w:rsidRPr="00303C35" w:rsidRDefault="00FC5EC0"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6A79F6E4" w14:textId="77777777" w:rsidR="00FC5EC0" w:rsidRPr="00303C35" w:rsidRDefault="00FC5EC0" w:rsidP="00072C66">
            <w:pPr>
              <w:spacing w:after="0"/>
              <w:rPr>
                <w:rFonts w:ascii="Arial" w:hAnsi="Arial" w:cs="Arial"/>
                <w:sz w:val="16"/>
                <w:szCs w:val="16"/>
              </w:rPr>
            </w:pPr>
            <w:r w:rsidRPr="00303C35">
              <w:rPr>
                <w:rFonts w:ascii="Arial" w:hAnsi="Arial" w:cs="Arial"/>
                <w:sz w:val="16"/>
                <w:szCs w:val="16"/>
              </w:rPr>
              <w:t>Introducing FDD-TDD differentiation in NB-IoT in 36.306</w:t>
            </w:r>
          </w:p>
        </w:tc>
        <w:tc>
          <w:tcPr>
            <w:tcW w:w="709" w:type="dxa"/>
            <w:tcBorders>
              <w:right w:val="single" w:sz="12" w:space="0" w:color="auto"/>
            </w:tcBorders>
            <w:shd w:val="solid" w:color="FFFFFF" w:fill="auto"/>
          </w:tcPr>
          <w:p w14:paraId="64018462" w14:textId="77777777" w:rsidR="00FC5EC0" w:rsidRPr="00303C35" w:rsidRDefault="00FC5EC0" w:rsidP="005244C3">
            <w:pPr>
              <w:spacing w:after="0"/>
              <w:rPr>
                <w:rFonts w:ascii="Arial" w:hAnsi="Arial" w:cs="Arial"/>
                <w:sz w:val="16"/>
                <w:szCs w:val="16"/>
              </w:rPr>
            </w:pPr>
            <w:r w:rsidRPr="00303C35">
              <w:rPr>
                <w:rFonts w:ascii="Arial" w:hAnsi="Arial" w:cs="Arial"/>
                <w:sz w:val="16"/>
                <w:szCs w:val="16"/>
              </w:rPr>
              <w:t>15.2.0</w:t>
            </w:r>
          </w:p>
        </w:tc>
      </w:tr>
      <w:tr w:rsidR="00303C35" w:rsidRPr="00303C35" w14:paraId="4DD038E9" w14:textId="77777777" w:rsidTr="002E475C">
        <w:tc>
          <w:tcPr>
            <w:tcW w:w="709" w:type="dxa"/>
            <w:tcBorders>
              <w:left w:val="single" w:sz="12" w:space="0" w:color="auto"/>
            </w:tcBorders>
            <w:shd w:val="solid" w:color="FFFFFF" w:fill="auto"/>
          </w:tcPr>
          <w:p w14:paraId="2D1E66EF" w14:textId="77777777" w:rsidR="00CF3580" w:rsidRPr="00303C35" w:rsidRDefault="00CF3580" w:rsidP="00B96B72">
            <w:pPr>
              <w:spacing w:after="0"/>
              <w:rPr>
                <w:rFonts w:ascii="Arial" w:hAnsi="Arial" w:cs="Arial"/>
                <w:sz w:val="16"/>
                <w:szCs w:val="16"/>
              </w:rPr>
            </w:pPr>
          </w:p>
        </w:tc>
        <w:tc>
          <w:tcPr>
            <w:tcW w:w="567" w:type="dxa"/>
            <w:shd w:val="solid" w:color="FFFFFF" w:fill="auto"/>
          </w:tcPr>
          <w:p w14:paraId="025FBC30" w14:textId="77777777" w:rsidR="00CF3580" w:rsidRPr="00303C35" w:rsidRDefault="00CF3580" w:rsidP="00072C66">
            <w:pPr>
              <w:spacing w:after="0"/>
              <w:rPr>
                <w:rFonts w:ascii="Arial" w:hAnsi="Arial" w:cs="Arial"/>
                <w:sz w:val="16"/>
                <w:szCs w:val="16"/>
              </w:rPr>
            </w:pPr>
            <w:r w:rsidRPr="00303C35">
              <w:rPr>
                <w:rFonts w:ascii="Arial" w:hAnsi="Arial" w:cs="Arial"/>
                <w:sz w:val="16"/>
                <w:szCs w:val="16"/>
              </w:rPr>
              <w:t>RP-81</w:t>
            </w:r>
          </w:p>
        </w:tc>
        <w:tc>
          <w:tcPr>
            <w:tcW w:w="992" w:type="dxa"/>
            <w:shd w:val="solid" w:color="FFFFFF" w:fill="auto"/>
          </w:tcPr>
          <w:p w14:paraId="2DC33D5A" w14:textId="77777777" w:rsidR="00CF3580" w:rsidRPr="00303C35" w:rsidRDefault="00CF3580" w:rsidP="00072C66">
            <w:pPr>
              <w:spacing w:after="0"/>
              <w:rPr>
                <w:rFonts w:ascii="Arial" w:hAnsi="Arial" w:cs="Arial"/>
                <w:sz w:val="16"/>
                <w:szCs w:val="16"/>
              </w:rPr>
            </w:pPr>
            <w:r w:rsidRPr="00303C35">
              <w:rPr>
                <w:rFonts w:ascii="Arial" w:hAnsi="Arial" w:cs="Arial"/>
                <w:sz w:val="16"/>
                <w:szCs w:val="16"/>
              </w:rPr>
              <w:t>RP-181960</w:t>
            </w:r>
          </w:p>
        </w:tc>
        <w:tc>
          <w:tcPr>
            <w:tcW w:w="567" w:type="dxa"/>
            <w:shd w:val="solid" w:color="FFFFFF" w:fill="auto"/>
          </w:tcPr>
          <w:p w14:paraId="36157D37" w14:textId="77777777" w:rsidR="00CF3580" w:rsidRPr="00303C35" w:rsidRDefault="00CF3580" w:rsidP="00072C66">
            <w:pPr>
              <w:spacing w:after="0"/>
              <w:rPr>
                <w:rFonts w:ascii="Arial" w:hAnsi="Arial" w:cs="Arial"/>
                <w:sz w:val="16"/>
                <w:szCs w:val="16"/>
              </w:rPr>
            </w:pPr>
            <w:r w:rsidRPr="00303C35">
              <w:rPr>
                <w:rFonts w:ascii="Arial" w:hAnsi="Arial" w:cs="Arial"/>
                <w:sz w:val="16"/>
                <w:szCs w:val="16"/>
              </w:rPr>
              <w:t>1627</w:t>
            </w:r>
          </w:p>
        </w:tc>
        <w:tc>
          <w:tcPr>
            <w:tcW w:w="426" w:type="dxa"/>
            <w:shd w:val="solid" w:color="FFFFFF" w:fill="auto"/>
          </w:tcPr>
          <w:p w14:paraId="71717773" w14:textId="77777777" w:rsidR="00CF3580" w:rsidRPr="00303C35" w:rsidRDefault="00CF3580" w:rsidP="00072C66">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29007A21" w14:textId="77777777" w:rsidR="00CF3580" w:rsidRPr="00303C35" w:rsidRDefault="00CF3580" w:rsidP="00072C66">
            <w:pPr>
              <w:spacing w:after="0"/>
              <w:rPr>
                <w:rFonts w:ascii="Arial" w:hAnsi="Arial" w:cs="Arial"/>
                <w:sz w:val="16"/>
                <w:szCs w:val="16"/>
              </w:rPr>
            </w:pPr>
            <w:r w:rsidRPr="00303C35">
              <w:rPr>
                <w:rFonts w:ascii="Arial" w:hAnsi="Arial" w:cs="Arial"/>
                <w:sz w:val="16"/>
                <w:szCs w:val="16"/>
              </w:rPr>
              <w:t>B</w:t>
            </w:r>
          </w:p>
        </w:tc>
        <w:tc>
          <w:tcPr>
            <w:tcW w:w="5386" w:type="dxa"/>
            <w:shd w:val="solid" w:color="FFFFFF" w:fill="auto"/>
          </w:tcPr>
          <w:p w14:paraId="125A0780" w14:textId="77777777" w:rsidR="00CF3580" w:rsidRPr="00303C35" w:rsidRDefault="00CF3580" w:rsidP="00072C66">
            <w:pPr>
              <w:spacing w:after="0"/>
              <w:rPr>
                <w:rFonts w:ascii="Arial" w:hAnsi="Arial" w:cs="Arial"/>
                <w:sz w:val="16"/>
                <w:szCs w:val="16"/>
              </w:rPr>
            </w:pPr>
            <w:r w:rsidRPr="00303C35">
              <w:rPr>
                <w:rFonts w:ascii="Arial" w:hAnsi="Arial" w:cs="Arial"/>
                <w:sz w:val="16"/>
                <w:szCs w:val="16"/>
              </w:rPr>
              <w:t>Introduction of modulation enhancements</w:t>
            </w:r>
          </w:p>
        </w:tc>
        <w:tc>
          <w:tcPr>
            <w:tcW w:w="709" w:type="dxa"/>
            <w:tcBorders>
              <w:right w:val="single" w:sz="12" w:space="0" w:color="auto"/>
            </w:tcBorders>
            <w:shd w:val="solid" w:color="FFFFFF" w:fill="auto"/>
          </w:tcPr>
          <w:p w14:paraId="22DE863B" w14:textId="77777777" w:rsidR="00CF3580" w:rsidRPr="00303C35" w:rsidRDefault="00CF3580" w:rsidP="005244C3">
            <w:pPr>
              <w:spacing w:after="0"/>
              <w:rPr>
                <w:rFonts w:ascii="Arial" w:hAnsi="Arial" w:cs="Arial"/>
                <w:sz w:val="16"/>
                <w:szCs w:val="16"/>
              </w:rPr>
            </w:pPr>
            <w:r w:rsidRPr="00303C35">
              <w:rPr>
                <w:rFonts w:ascii="Arial" w:hAnsi="Arial" w:cs="Arial"/>
                <w:sz w:val="16"/>
                <w:szCs w:val="16"/>
              </w:rPr>
              <w:t>15.2.0</w:t>
            </w:r>
          </w:p>
        </w:tc>
      </w:tr>
      <w:tr w:rsidR="00303C35" w:rsidRPr="00303C35" w14:paraId="50577672" w14:textId="77777777" w:rsidTr="002E475C">
        <w:tc>
          <w:tcPr>
            <w:tcW w:w="709" w:type="dxa"/>
            <w:tcBorders>
              <w:left w:val="single" w:sz="12" w:space="0" w:color="auto"/>
            </w:tcBorders>
            <w:shd w:val="solid" w:color="FFFFFF" w:fill="auto"/>
          </w:tcPr>
          <w:p w14:paraId="48241451" w14:textId="77777777" w:rsidR="00DF7D9D" w:rsidRPr="00303C35" w:rsidRDefault="00DF7D9D" w:rsidP="00B96B72">
            <w:pPr>
              <w:spacing w:after="0"/>
              <w:rPr>
                <w:rFonts w:ascii="Arial" w:hAnsi="Arial" w:cs="Arial"/>
                <w:sz w:val="16"/>
                <w:szCs w:val="16"/>
              </w:rPr>
            </w:pPr>
          </w:p>
        </w:tc>
        <w:tc>
          <w:tcPr>
            <w:tcW w:w="567" w:type="dxa"/>
            <w:shd w:val="solid" w:color="FFFFFF" w:fill="auto"/>
          </w:tcPr>
          <w:p w14:paraId="2B2C40D1" w14:textId="77777777" w:rsidR="00DF7D9D" w:rsidRPr="00303C35" w:rsidRDefault="00DF7D9D" w:rsidP="00072C66">
            <w:pPr>
              <w:spacing w:after="0"/>
              <w:rPr>
                <w:rFonts w:ascii="Arial" w:hAnsi="Arial" w:cs="Arial"/>
                <w:sz w:val="16"/>
                <w:szCs w:val="16"/>
              </w:rPr>
            </w:pPr>
            <w:r w:rsidRPr="00303C35">
              <w:rPr>
                <w:rFonts w:ascii="Arial" w:hAnsi="Arial" w:cs="Arial"/>
                <w:sz w:val="16"/>
                <w:szCs w:val="16"/>
              </w:rPr>
              <w:t>RP-81</w:t>
            </w:r>
          </w:p>
        </w:tc>
        <w:tc>
          <w:tcPr>
            <w:tcW w:w="992" w:type="dxa"/>
            <w:shd w:val="solid" w:color="FFFFFF" w:fill="auto"/>
          </w:tcPr>
          <w:p w14:paraId="5BBF6026" w14:textId="77777777" w:rsidR="00DF7D9D" w:rsidRPr="00303C35" w:rsidRDefault="00DF7D9D" w:rsidP="00072C66">
            <w:pPr>
              <w:spacing w:after="0"/>
              <w:rPr>
                <w:rFonts w:ascii="Arial" w:hAnsi="Arial" w:cs="Arial"/>
                <w:sz w:val="16"/>
                <w:szCs w:val="16"/>
              </w:rPr>
            </w:pPr>
            <w:r w:rsidRPr="00303C35">
              <w:rPr>
                <w:rFonts w:ascii="Arial" w:hAnsi="Arial" w:cs="Arial"/>
                <w:sz w:val="16"/>
                <w:szCs w:val="16"/>
              </w:rPr>
              <w:t>RP-181947</w:t>
            </w:r>
          </w:p>
        </w:tc>
        <w:tc>
          <w:tcPr>
            <w:tcW w:w="567" w:type="dxa"/>
            <w:shd w:val="solid" w:color="FFFFFF" w:fill="auto"/>
          </w:tcPr>
          <w:p w14:paraId="57D883EB" w14:textId="77777777" w:rsidR="00DF7D9D" w:rsidRPr="00303C35" w:rsidRDefault="00DF7D9D" w:rsidP="00072C66">
            <w:pPr>
              <w:spacing w:after="0"/>
              <w:rPr>
                <w:rFonts w:ascii="Arial" w:hAnsi="Arial" w:cs="Arial"/>
                <w:sz w:val="16"/>
                <w:szCs w:val="16"/>
              </w:rPr>
            </w:pPr>
            <w:r w:rsidRPr="00303C35">
              <w:rPr>
                <w:rFonts w:ascii="Arial" w:hAnsi="Arial" w:cs="Arial"/>
                <w:sz w:val="16"/>
                <w:szCs w:val="16"/>
              </w:rPr>
              <w:t>1628</w:t>
            </w:r>
          </w:p>
        </w:tc>
        <w:tc>
          <w:tcPr>
            <w:tcW w:w="426" w:type="dxa"/>
            <w:shd w:val="solid" w:color="FFFFFF" w:fill="auto"/>
          </w:tcPr>
          <w:p w14:paraId="2849C0B7" w14:textId="77777777" w:rsidR="00DF7D9D" w:rsidRPr="00303C35" w:rsidRDefault="00DF7D9D" w:rsidP="00072C66">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3072E700" w14:textId="77777777" w:rsidR="00DF7D9D" w:rsidRPr="00303C35" w:rsidRDefault="00DF7D9D" w:rsidP="00072C66">
            <w:pPr>
              <w:spacing w:after="0"/>
              <w:rPr>
                <w:rFonts w:ascii="Arial" w:hAnsi="Arial" w:cs="Arial"/>
                <w:sz w:val="16"/>
                <w:szCs w:val="16"/>
              </w:rPr>
            </w:pPr>
            <w:r w:rsidRPr="00303C35">
              <w:rPr>
                <w:rFonts w:ascii="Arial" w:hAnsi="Arial" w:cs="Arial"/>
                <w:sz w:val="16"/>
                <w:szCs w:val="16"/>
              </w:rPr>
              <w:t>B</w:t>
            </w:r>
          </w:p>
        </w:tc>
        <w:tc>
          <w:tcPr>
            <w:tcW w:w="5386" w:type="dxa"/>
            <w:shd w:val="solid" w:color="FFFFFF" w:fill="auto"/>
          </w:tcPr>
          <w:p w14:paraId="4314BF85" w14:textId="77777777" w:rsidR="00DF7D9D" w:rsidRPr="00303C35" w:rsidRDefault="00DF7D9D" w:rsidP="00072C66">
            <w:pPr>
              <w:spacing w:after="0"/>
              <w:rPr>
                <w:rFonts w:ascii="Arial" w:hAnsi="Arial" w:cs="Arial"/>
                <w:sz w:val="16"/>
                <w:szCs w:val="16"/>
              </w:rPr>
            </w:pPr>
            <w:r w:rsidRPr="00303C35">
              <w:rPr>
                <w:rFonts w:ascii="Arial" w:hAnsi="Arial" w:cs="Arial"/>
                <w:sz w:val="16"/>
                <w:szCs w:val="16"/>
              </w:rPr>
              <w:t>UE categories for 1024QAM</w:t>
            </w:r>
          </w:p>
        </w:tc>
        <w:tc>
          <w:tcPr>
            <w:tcW w:w="709" w:type="dxa"/>
            <w:tcBorders>
              <w:right w:val="single" w:sz="12" w:space="0" w:color="auto"/>
            </w:tcBorders>
            <w:shd w:val="solid" w:color="FFFFFF" w:fill="auto"/>
          </w:tcPr>
          <w:p w14:paraId="0E0426F6" w14:textId="77777777" w:rsidR="00DF7D9D" w:rsidRPr="00303C35" w:rsidRDefault="00DF7D9D" w:rsidP="005244C3">
            <w:pPr>
              <w:spacing w:after="0"/>
              <w:rPr>
                <w:rFonts w:ascii="Arial" w:hAnsi="Arial" w:cs="Arial"/>
                <w:sz w:val="16"/>
                <w:szCs w:val="16"/>
              </w:rPr>
            </w:pPr>
            <w:r w:rsidRPr="00303C35">
              <w:rPr>
                <w:rFonts w:ascii="Arial" w:hAnsi="Arial" w:cs="Arial"/>
                <w:sz w:val="16"/>
                <w:szCs w:val="16"/>
              </w:rPr>
              <w:t>15.2.0</w:t>
            </w:r>
          </w:p>
        </w:tc>
      </w:tr>
      <w:tr w:rsidR="00303C35" w:rsidRPr="00303C35" w14:paraId="35D47DE6" w14:textId="77777777" w:rsidTr="002E475C">
        <w:tc>
          <w:tcPr>
            <w:tcW w:w="709" w:type="dxa"/>
            <w:tcBorders>
              <w:left w:val="single" w:sz="12" w:space="0" w:color="auto"/>
            </w:tcBorders>
            <w:shd w:val="solid" w:color="FFFFFF" w:fill="auto"/>
          </w:tcPr>
          <w:p w14:paraId="4667CD67" w14:textId="77777777" w:rsidR="00DA34DD" w:rsidRPr="00303C35" w:rsidRDefault="00DA34DD" w:rsidP="00B96B72">
            <w:pPr>
              <w:spacing w:after="0"/>
              <w:rPr>
                <w:rFonts w:ascii="Arial" w:hAnsi="Arial" w:cs="Arial"/>
                <w:sz w:val="16"/>
                <w:szCs w:val="16"/>
              </w:rPr>
            </w:pPr>
          </w:p>
        </w:tc>
        <w:tc>
          <w:tcPr>
            <w:tcW w:w="567" w:type="dxa"/>
            <w:shd w:val="solid" w:color="FFFFFF" w:fill="auto"/>
          </w:tcPr>
          <w:p w14:paraId="173FC807" w14:textId="77777777" w:rsidR="00DA34DD" w:rsidRPr="00303C35" w:rsidRDefault="00DA34DD" w:rsidP="00072C66">
            <w:pPr>
              <w:spacing w:after="0"/>
              <w:rPr>
                <w:rFonts w:ascii="Arial" w:hAnsi="Arial" w:cs="Arial"/>
                <w:sz w:val="16"/>
                <w:szCs w:val="16"/>
              </w:rPr>
            </w:pPr>
            <w:r w:rsidRPr="00303C35">
              <w:rPr>
                <w:rFonts w:ascii="Arial" w:hAnsi="Arial" w:cs="Arial"/>
                <w:sz w:val="16"/>
                <w:szCs w:val="16"/>
              </w:rPr>
              <w:t>RP-81</w:t>
            </w:r>
          </w:p>
        </w:tc>
        <w:tc>
          <w:tcPr>
            <w:tcW w:w="992" w:type="dxa"/>
            <w:shd w:val="solid" w:color="FFFFFF" w:fill="auto"/>
          </w:tcPr>
          <w:p w14:paraId="04E985B2" w14:textId="77777777" w:rsidR="00DA34DD" w:rsidRPr="00303C35" w:rsidRDefault="00DA34DD" w:rsidP="00072C66">
            <w:pPr>
              <w:spacing w:after="0"/>
              <w:rPr>
                <w:rFonts w:ascii="Arial" w:hAnsi="Arial" w:cs="Arial"/>
                <w:sz w:val="16"/>
                <w:szCs w:val="16"/>
              </w:rPr>
            </w:pPr>
            <w:r w:rsidRPr="00303C35">
              <w:rPr>
                <w:rFonts w:ascii="Arial" w:hAnsi="Arial" w:cs="Arial"/>
                <w:sz w:val="16"/>
                <w:szCs w:val="16"/>
              </w:rPr>
              <w:t>RP-181949</w:t>
            </w:r>
          </w:p>
        </w:tc>
        <w:tc>
          <w:tcPr>
            <w:tcW w:w="567" w:type="dxa"/>
            <w:shd w:val="solid" w:color="FFFFFF" w:fill="auto"/>
          </w:tcPr>
          <w:p w14:paraId="0DBAA647" w14:textId="77777777" w:rsidR="00DA34DD" w:rsidRPr="00303C35" w:rsidRDefault="00DA34DD" w:rsidP="00072C66">
            <w:pPr>
              <w:spacing w:after="0"/>
              <w:rPr>
                <w:rFonts w:ascii="Arial" w:hAnsi="Arial" w:cs="Arial"/>
                <w:sz w:val="16"/>
                <w:szCs w:val="16"/>
              </w:rPr>
            </w:pPr>
            <w:r w:rsidRPr="00303C35">
              <w:rPr>
                <w:rFonts w:ascii="Arial" w:hAnsi="Arial" w:cs="Arial"/>
                <w:sz w:val="16"/>
                <w:szCs w:val="16"/>
              </w:rPr>
              <w:t>1633</w:t>
            </w:r>
          </w:p>
        </w:tc>
        <w:tc>
          <w:tcPr>
            <w:tcW w:w="426" w:type="dxa"/>
            <w:shd w:val="solid" w:color="FFFFFF" w:fill="auto"/>
          </w:tcPr>
          <w:p w14:paraId="4C89B680" w14:textId="77777777" w:rsidR="00DA34DD" w:rsidRPr="00303C35" w:rsidRDefault="00DA34DD"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5A2B3BFE" w14:textId="77777777" w:rsidR="00DA34DD" w:rsidRPr="00303C35" w:rsidRDefault="00DA34DD"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47A963E7" w14:textId="77777777" w:rsidR="00DA34DD" w:rsidRPr="00303C35" w:rsidRDefault="00DA34DD" w:rsidP="00072C66">
            <w:pPr>
              <w:spacing w:after="0"/>
              <w:rPr>
                <w:rFonts w:ascii="Arial" w:hAnsi="Arial" w:cs="Arial"/>
                <w:sz w:val="16"/>
                <w:szCs w:val="16"/>
              </w:rPr>
            </w:pPr>
            <w:r w:rsidRPr="00303C35">
              <w:rPr>
                <w:rFonts w:ascii="Arial" w:hAnsi="Arial" w:cs="Arial"/>
                <w:sz w:val="16"/>
                <w:szCs w:val="16"/>
              </w:rPr>
              <w:t>UE capability related with SPS</w:t>
            </w:r>
          </w:p>
        </w:tc>
        <w:tc>
          <w:tcPr>
            <w:tcW w:w="709" w:type="dxa"/>
            <w:tcBorders>
              <w:right w:val="single" w:sz="12" w:space="0" w:color="auto"/>
            </w:tcBorders>
            <w:shd w:val="solid" w:color="FFFFFF" w:fill="auto"/>
          </w:tcPr>
          <w:p w14:paraId="486A6C95" w14:textId="77777777" w:rsidR="00DA34DD" w:rsidRPr="00303C35" w:rsidRDefault="00DA34DD" w:rsidP="005244C3">
            <w:pPr>
              <w:spacing w:after="0"/>
              <w:rPr>
                <w:rFonts w:ascii="Arial" w:hAnsi="Arial" w:cs="Arial"/>
                <w:sz w:val="16"/>
                <w:szCs w:val="16"/>
              </w:rPr>
            </w:pPr>
            <w:r w:rsidRPr="00303C35">
              <w:rPr>
                <w:rFonts w:ascii="Arial" w:hAnsi="Arial" w:cs="Arial"/>
                <w:sz w:val="16"/>
                <w:szCs w:val="16"/>
              </w:rPr>
              <w:t>15.2.0</w:t>
            </w:r>
          </w:p>
        </w:tc>
      </w:tr>
      <w:tr w:rsidR="00303C35" w:rsidRPr="00303C35" w14:paraId="17CBC93B" w14:textId="77777777" w:rsidTr="002E475C">
        <w:tc>
          <w:tcPr>
            <w:tcW w:w="709" w:type="dxa"/>
            <w:tcBorders>
              <w:left w:val="single" w:sz="12" w:space="0" w:color="auto"/>
            </w:tcBorders>
            <w:shd w:val="solid" w:color="FFFFFF" w:fill="auto"/>
          </w:tcPr>
          <w:p w14:paraId="33EEBE5E" w14:textId="77777777" w:rsidR="00780A14" w:rsidRPr="00303C35" w:rsidRDefault="00780A14" w:rsidP="00B96B72">
            <w:pPr>
              <w:spacing w:after="0"/>
              <w:rPr>
                <w:rFonts w:ascii="Arial" w:hAnsi="Arial" w:cs="Arial"/>
                <w:sz w:val="16"/>
                <w:szCs w:val="16"/>
              </w:rPr>
            </w:pPr>
          </w:p>
        </w:tc>
        <w:tc>
          <w:tcPr>
            <w:tcW w:w="567" w:type="dxa"/>
            <w:shd w:val="solid" w:color="FFFFFF" w:fill="auto"/>
          </w:tcPr>
          <w:p w14:paraId="6909DF82" w14:textId="77777777" w:rsidR="00780A14" w:rsidRPr="00303C35" w:rsidRDefault="00780A14" w:rsidP="00072C66">
            <w:pPr>
              <w:spacing w:after="0"/>
              <w:rPr>
                <w:rFonts w:ascii="Arial" w:hAnsi="Arial" w:cs="Arial"/>
                <w:sz w:val="16"/>
                <w:szCs w:val="16"/>
              </w:rPr>
            </w:pPr>
            <w:r w:rsidRPr="00303C35">
              <w:rPr>
                <w:rFonts w:ascii="Arial" w:hAnsi="Arial" w:cs="Arial"/>
                <w:sz w:val="16"/>
                <w:szCs w:val="16"/>
              </w:rPr>
              <w:t>RP-81</w:t>
            </w:r>
          </w:p>
        </w:tc>
        <w:tc>
          <w:tcPr>
            <w:tcW w:w="992" w:type="dxa"/>
            <w:shd w:val="solid" w:color="FFFFFF" w:fill="auto"/>
          </w:tcPr>
          <w:p w14:paraId="3AD06361" w14:textId="77777777" w:rsidR="00780A14" w:rsidRPr="00303C35" w:rsidRDefault="00780A14" w:rsidP="00072C66">
            <w:pPr>
              <w:spacing w:after="0"/>
              <w:rPr>
                <w:rFonts w:ascii="Arial" w:hAnsi="Arial" w:cs="Arial"/>
                <w:sz w:val="16"/>
                <w:szCs w:val="16"/>
              </w:rPr>
            </w:pPr>
            <w:r w:rsidRPr="00303C35">
              <w:rPr>
                <w:rFonts w:ascii="Arial" w:hAnsi="Arial" w:cs="Arial"/>
                <w:sz w:val="16"/>
                <w:szCs w:val="16"/>
              </w:rPr>
              <w:t>RP-181956</w:t>
            </w:r>
          </w:p>
        </w:tc>
        <w:tc>
          <w:tcPr>
            <w:tcW w:w="567" w:type="dxa"/>
            <w:shd w:val="solid" w:color="FFFFFF" w:fill="auto"/>
          </w:tcPr>
          <w:p w14:paraId="67816251" w14:textId="77777777" w:rsidR="00780A14" w:rsidRPr="00303C35" w:rsidRDefault="00780A14" w:rsidP="00072C66">
            <w:pPr>
              <w:spacing w:after="0"/>
              <w:rPr>
                <w:rFonts w:ascii="Arial" w:hAnsi="Arial" w:cs="Arial"/>
                <w:sz w:val="16"/>
                <w:szCs w:val="16"/>
              </w:rPr>
            </w:pPr>
            <w:r w:rsidRPr="00303C35">
              <w:rPr>
                <w:rFonts w:ascii="Arial" w:hAnsi="Arial" w:cs="Arial"/>
                <w:sz w:val="16"/>
                <w:szCs w:val="16"/>
              </w:rPr>
              <w:t>1635</w:t>
            </w:r>
          </w:p>
        </w:tc>
        <w:tc>
          <w:tcPr>
            <w:tcW w:w="426" w:type="dxa"/>
            <w:shd w:val="solid" w:color="FFFFFF" w:fill="auto"/>
          </w:tcPr>
          <w:p w14:paraId="69A5B4B6" w14:textId="77777777" w:rsidR="00780A14" w:rsidRPr="00303C35" w:rsidRDefault="00780A14" w:rsidP="00072C66">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15128A8E" w14:textId="77777777" w:rsidR="00780A14" w:rsidRPr="00303C35" w:rsidRDefault="00780A14" w:rsidP="00072C66">
            <w:pPr>
              <w:spacing w:after="0"/>
              <w:rPr>
                <w:rFonts w:ascii="Arial" w:hAnsi="Arial" w:cs="Arial"/>
                <w:sz w:val="16"/>
                <w:szCs w:val="16"/>
              </w:rPr>
            </w:pPr>
            <w:r w:rsidRPr="00303C35">
              <w:rPr>
                <w:rFonts w:ascii="Arial" w:hAnsi="Arial" w:cs="Arial"/>
                <w:sz w:val="16"/>
                <w:szCs w:val="16"/>
              </w:rPr>
              <w:t>B</w:t>
            </w:r>
          </w:p>
        </w:tc>
        <w:tc>
          <w:tcPr>
            <w:tcW w:w="5386" w:type="dxa"/>
            <w:shd w:val="solid" w:color="FFFFFF" w:fill="auto"/>
          </w:tcPr>
          <w:p w14:paraId="035A144D" w14:textId="77777777" w:rsidR="00780A14" w:rsidRPr="00303C35" w:rsidRDefault="00780A14" w:rsidP="00072C66">
            <w:pPr>
              <w:spacing w:after="0"/>
              <w:rPr>
                <w:rFonts w:ascii="Arial" w:hAnsi="Arial" w:cs="Arial"/>
                <w:sz w:val="16"/>
                <w:szCs w:val="16"/>
              </w:rPr>
            </w:pPr>
            <w:r w:rsidRPr="00303C35">
              <w:rPr>
                <w:rFonts w:ascii="Arial" w:hAnsi="Arial" w:cs="Arial"/>
                <w:sz w:val="16"/>
                <w:szCs w:val="16"/>
              </w:rPr>
              <w:t>Introduction of capabilities for Rel-15 Aerial WI</w:t>
            </w:r>
          </w:p>
        </w:tc>
        <w:tc>
          <w:tcPr>
            <w:tcW w:w="709" w:type="dxa"/>
            <w:tcBorders>
              <w:right w:val="single" w:sz="12" w:space="0" w:color="auto"/>
            </w:tcBorders>
            <w:shd w:val="solid" w:color="FFFFFF" w:fill="auto"/>
          </w:tcPr>
          <w:p w14:paraId="31C96F9E" w14:textId="77777777" w:rsidR="00780A14" w:rsidRPr="00303C35" w:rsidRDefault="00780A14" w:rsidP="005244C3">
            <w:pPr>
              <w:spacing w:after="0"/>
              <w:rPr>
                <w:rFonts w:ascii="Arial" w:hAnsi="Arial" w:cs="Arial"/>
                <w:sz w:val="16"/>
                <w:szCs w:val="16"/>
              </w:rPr>
            </w:pPr>
            <w:r w:rsidRPr="00303C35">
              <w:rPr>
                <w:rFonts w:ascii="Arial" w:hAnsi="Arial" w:cs="Arial"/>
                <w:sz w:val="16"/>
                <w:szCs w:val="16"/>
              </w:rPr>
              <w:t>15.2.0</w:t>
            </w:r>
          </w:p>
        </w:tc>
      </w:tr>
      <w:tr w:rsidR="00303C35" w:rsidRPr="00303C35" w14:paraId="23DE585B" w14:textId="77777777" w:rsidTr="002E475C">
        <w:tc>
          <w:tcPr>
            <w:tcW w:w="709" w:type="dxa"/>
            <w:tcBorders>
              <w:left w:val="single" w:sz="12" w:space="0" w:color="auto"/>
            </w:tcBorders>
            <w:shd w:val="solid" w:color="FFFFFF" w:fill="auto"/>
          </w:tcPr>
          <w:p w14:paraId="7FF3A52F" w14:textId="77777777" w:rsidR="00E8324E" w:rsidRPr="00303C35" w:rsidRDefault="00E8324E" w:rsidP="00B96B72">
            <w:pPr>
              <w:spacing w:after="0"/>
              <w:rPr>
                <w:rFonts w:ascii="Arial" w:hAnsi="Arial" w:cs="Arial"/>
                <w:sz w:val="16"/>
                <w:szCs w:val="16"/>
              </w:rPr>
            </w:pPr>
          </w:p>
        </w:tc>
        <w:tc>
          <w:tcPr>
            <w:tcW w:w="567" w:type="dxa"/>
            <w:shd w:val="solid" w:color="FFFFFF" w:fill="auto"/>
          </w:tcPr>
          <w:p w14:paraId="41150A97" w14:textId="77777777" w:rsidR="00E8324E" w:rsidRPr="00303C35" w:rsidRDefault="00E8324E" w:rsidP="00072C66">
            <w:pPr>
              <w:spacing w:after="0"/>
              <w:rPr>
                <w:rFonts w:ascii="Arial" w:hAnsi="Arial" w:cs="Arial"/>
                <w:sz w:val="16"/>
                <w:szCs w:val="16"/>
              </w:rPr>
            </w:pPr>
            <w:r w:rsidRPr="00303C35">
              <w:rPr>
                <w:rFonts w:ascii="Arial" w:hAnsi="Arial" w:cs="Arial"/>
                <w:sz w:val="16"/>
                <w:szCs w:val="16"/>
              </w:rPr>
              <w:t>RP-81</w:t>
            </w:r>
          </w:p>
        </w:tc>
        <w:tc>
          <w:tcPr>
            <w:tcW w:w="992" w:type="dxa"/>
            <w:shd w:val="solid" w:color="FFFFFF" w:fill="auto"/>
          </w:tcPr>
          <w:p w14:paraId="5F4408E9" w14:textId="77777777" w:rsidR="00E8324E" w:rsidRPr="00303C35" w:rsidRDefault="00E8324E" w:rsidP="00072C66">
            <w:pPr>
              <w:spacing w:after="0"/>
              <w:rPr>
                <w:rFonts w:ascii="Arial" w:hAnsi="Arial" w:cs="Arial"/>
                <w:sz w:val="16"/>
                <w:szCs w:val="16"/>
              </w:rPr>
            </w:pPr>
            <w:r w:rsidRPr="00303C35">
              <w:rPr>
                <w:rFonts w:ascii="Arial" w:hAnsi="Arial" w:cs="Arial"/>
                <w:sz w:val="16"/>
                <w:szCs w:val="16"/>
              </w:rPr>
              <w:t>RP-181945</w:t>
            </w:r>
          </w:p>
        </w:tc>
        <w:tc>
          <w:tcPr>
            <w:tcW w:w="567" w:type="dxa"/>
            <w:shd w:val="solid" w:color="FFFFFF" w:fill="auto"/>
          </w:tcPr>
          <w:p w14:paraId="5016CC7A" w14:textId="77777777" w:rsidR="00E8324E" w:rsidRPr="00303C35" w:rsidRDefault="00E8324E" w:rsidP="00072C66">
            <w:pPr>
              <w:spacing w:after="0"/>
              <w:rPr>
                <w:rFonts w:ascii="Arial" w:hAnsi="Arial" w:cs="Arial"/>
                <w:sz w:val="16"/>
                <w:szCs w:val="16"/>
              </w:rPr>
            </w:pPr>
            <w:r w:rsidRPr="00303C35">
              <w:rPr>
                <w:rFonts w:ascii="Arial" w:hAnsi="Arial" w:cs="Arial"/>
                <w:sz w:val="16"/>
                <w:szCs w:val="16"/>
              </w:rPr>
              <w:t>1636</w:t>
            </w:r>
          </w:p>
        </w:tc>
        <w:tc>
          <w:tcPr>
            <w:tcW w:w="426" w:type="dxa"/>
            <w:shd w:val="solid" w:color="FFFFFF" w:fill="auto"/>
          </w:tcPr>
          <w:p w14:paraId="15AF4B80" w14:textId="77777777" w:rsidR="00E8324E" w:rsidRPr="00303C35" w:rsidRDefault="00E8324E"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00F0258D" w14:textId="77777777" w:rsidR="00E8324E" w:rsidRPr="00303C35" w:rsidRDefault="00E8324E"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17DD409B" w14:textId="77777777" w:rsidR="00E8324E" w:rsidRPr="00303C35" w:rsidRDefault="00E8324E" w:rsidP="00072C66">
            <w:pPr>
              <w:spacing w:after="0"/>
              <w:rPr>
                <w:rFonts w:ascii="Arial" w:hAnsi="Arial" w:cs="Arial"/>
                <w:sz w:val="16"/>
                <w:szCs w:val="16"/>
              </w:rPr>
            </w:pPr>
            <w:r w:rsidRPr="00303C35">
              <w:rPr>
                <w:rFonts w:ascii="Arial" w:hAnsi="Arial" w:cs="Arial"/>
                <w:sz w:val="16"/>
                <w:szCs w:val="16"/>
              </w:rPr>
              <w:t>Make additional SIB transmission an optional feature with capability reporting</w:t>
            </w:r>
          </w:p>
        </w:tc>
        <w:tc>
          <w:tcPr>
            <w:tcW w:w="709" w:type="dxa"/>
            <w:tcBorders>
              <w:right w:val="single" w:sz="12" w:space="0" w:color="auto"/>
            </w:tcBorders>
            <w:shd w:val="solid" w:color="FFFFFF" w:fill="auto"/>
          </w:tcPr>
          <w:p w14:paraId="1E043E7F" w14:textId="77777777" w:rsidR="00E8324E" w:rsidRPr="00303C35" w:rsidRDefault="00E8324E" w:rsidP="005244C3">
            <w:pPr>
              <w:spacing w:after="0"/>
              <w:rPr>
                <w:rFonts w:ascii="Arial" w:hAnsi="Arial" w:cs="Arial"/>
                <w:sz w:val="16"/>
                <w:szCs w:val="16"/>
              </w:rPr>
            </w:pPr>
            <w:r w:rsidRPr="00303C35">
              <w:rPr>
                <w:rFonts w:ascii="Arial" w:hAnsi="Arial" w:cs="Arial"/>
                <w:sz w:val="16"/>
                <w:szCs w:val="16"/>
              </w:rPr>
              <w:t>15.2.0</w:t>
            </w:r>
          </w:p>
        </w:tc>
      </w:tr>
      <w:tr w:rsidR="00303C35" w:rsidRPr="00303C35" w14:paraId="4746AF5F" w14:textId="77777777" w:rsidTr="002E475C">
        <w:tc>
          <w:tcPr>
            <w:tcW w:w="709" w:type="dxa"/>
            <w:tcBorders>
              <w:left w:val="single" w:sz="12" w:space="0" w:color="auto"/>
            </w:tcBorders>
            <w:shd w:val="solid" w:color="FFFFFF" w:fill="auto"/>
          </w:tcPr>
          <w:p w14:paraId="23F05E75" w14:textId="77777777" w:rsidR="00B778C4" w:rsidRPr="00303C35" w:rsidRDefault="00B778C4" w:rsidP="00B96B72">
            <w:pPr>
              <w:spacing w:after="0"/>
              <w:rPr>
                <w:rFonts w:ascii="Arial" w:hAnsi="Arial" w:cs="Arial"/>
                <w:sz w:val="16"/>
                <w:szCs w:val="16"/>
              </w:rPr>
            </w:pPr>
          </w:p>
        </w:tc>
        <w:tc>
          <w:tcPr>
            <w:tcW w:w="567" w:type="dxa"/>
            <w:shd w:val="solid" w:color="FFFFFF" w:fill="auto"/>
          </w:tcPr>
          <w:p w14:paraId="576483F5" w14:textId="77777777" w:rsidR="00B778C4" w:rsidRPr="00303C35" w:rsidRDefault="00B778C4" w:rsidP="00072C66">
            <w:pPr>
              <w:spacing w:after="0"/>
              <w:rPr>
                <w:rFonts w:ascii="Arial" w:hAnsi="Arial" w:cs="Arial"/>
                <w:sz w:val="16"/>
                <w:szCs w:val="16"/>
              </w:rPr>
            </w:pPr>
            <w:r w:rsidRPr="00303C35">
              <w:rPr>
                <w:rFonts w:ascii="Arial" w:hAnsi="Arial" w:cs="Arial"/>
                <w:sz w:val="16"/>
                <w:szCs w:val="16"/>
              </w:rPr>
              <w:t>RP-81</w:t>
            </w:r>
          </w:p>
        </w:tc>
        <w:tc>
          <w:tcPr>
            <w:tcW w:w="992" w:type="dxa"/>
            <w:shd w:val="solid" w:color="FFFFFF" w:fill="auto"/>
          </w:tcPr>
          <w:p w14:paraId="46274135" w14:textId="77777777" w:rsidR="00B778C4" w:rsidRPr="00303C35" w:rsidRDefault="00B778C4" w:rsidP="00072C66">
            <w:pPr>
              <w:spacing w:after="0"/>
              <w:rPr>
                <w:rFonts w:ascii="Arial" w:hAnsi="Arial" w:cs="Arial"/>
                <w:sz w:val="16"/>
                <w:szCs w:val="16"/>
              </w:rPr>
            </w:pPr>
            <w:r w:rsidRPr="00303C35">
              <w:rPr>
                <w:rFonts w:ascii="Arial" w:hAnsi="Arial" w:cs="Arial"/>
                <w:sz w:val="16"/>
                <w:szCs w:val="16"/>
              </w:rPr>
              <w:t>RP-181960</w:t>
            </w:r>
          </w:p>
        </w:tc>
        <w:tc>
          <w:tcPr>
            <w:tcW w:w="567" w:type="dxa"/>
            <w:shd w:val="solid" w:color="FFFFFF" w:fill="auto"/>
          </w:tcPr>
          <w:p w14:paraId="6AFD5F53" w14:textId="77777777" w:rsidR="00B778C4" w:rsidRPr="00303C35" w:rsidRDefault="00B778C4" w:rsidP="00072C66">
            <w:pPr>
              <w:spacing w:after="0"/>
              <w:rPr>
                <w:rFonts w:ascii="Arial" w:hAnsi="Arial" w:cs="Arial"/>
                <w:sz w:val="16"/>
                <w:szCs w:val="16"/>
              </w:rPr>
            </w:pPr>
            <w:r w:rsidRPr="00303C35">
              <w:rPr>
                <w:rFonts w:ascii="Arial" w:hAnsi="Arial" w:cs="Arial"/>
                <w:sz w:val="16"/>
                <w:szCs w:val="16"/>
              </w:rPr>
              <w:t>1637</w:t>
            </w:r>
          </w:p>
        </w:tc>
        <w:tc>
          <w:tcPr>
            <w:tcW w:w="426" w:type="dxa"/>
            <w:shd w:val="solid" w:color="FFFFFF" w:fill="auto"/>
          </w:tcPr>
          <w:p w14:paraId="153EE186" w14:textId="77777777" w:rsidR="00B778C4" w:rsidRPr="00303C35" w:rsidRDefault="00B778C4"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285E9A96" w14:textId="77777777" w:rsidR="00B778C4" w:rsidRPr="00303C35" w:rsidRDefault="00B778C4" w:rsidP="00072C66">
            <w:pPr>
              <w:spacing w:after="0"/>
              <w:rPr>
                <w:rFonts w:ascii="Arial" w:hAnsi="Arial" w:cs="Arial"/>
                <w:sz w:val="16"/>
                <w:szCs w:val="16"/>
              </w:rPr>
            </w:pPr>
            <w:r w:rsidRPr="00303C35">
              <w:rPr>
                <w:rFonts w:ascii="Arial" w:hAnsi="Arial" w:cs="Arial"/>
                <w:sz w:val="16"/>
                <w:szCs w:val="16"/>
              </w:rPr>
              <w:t>C</w:t>
            </w:r>
          </w:p>
        </w:tc>
        <w:tc>
          <w:tcPr>
            <w:tcW w:w="5386" w:type="dxa"/>
            <w:shd w:val="solid" w:color="FFFFFF" w:fill="auto"/>
          </w:tcPr>
          <w:p w14:paraId="505D3C37" w14:textId="77777777" w:rsidR="00B778C4" w:rsidRPr="00303C35" w:rsidRDefault="00B778C4" w:rsidP="00072C66">
            <w:pPr>
              <w:spacing w:after="0"/>
              <w:rPr>
                <w:rFonts w:ascii="Arial" w:hAnsi="Arial" w:cs="Arial"/>
                <w:sz w:val="16"/>
                <w:szCs w:val="16"/>
              </w:rPr>
            </w:pPr>
            <w:r w:rsidRPr="00303C35">
              <w:rPr>
                <w:rFonts w:ascii="Arial" w:hAnsi="Arial" w:cs="Arial"/>
                <w:sz w:val="16"/>
                <w:szCs w:val="16"/>
              </w:rPr>
              <w:t>Introduction of Geofencing information in CMAS</w:t>
            </w:r>
          </w:p>
        </w:tc>
        <w:tc>
          <w:tcPr>
            <w:tcW w:w="709" w:type="dxa"/>
            <w:tcBorders>
              <w:right w:val="single" w:sz="12" w:space="0" w:color="auto"/>
            </w:tcBorders>
            <w:shd w:val="solid" w:color="FFFFFF" w:fill="auto"/>
          </w:tcPr>
          <w:p w14:paraId="23DBEE03" w14:textId="77777777" w:rsidR="00B778C4" w:rsidRPr="00303C35" w:rsidRDefault="00B778C4" w:rsidP="005244C3">
            <w:pPr>
              <w:spacing w:after="0"/>
              <w:rPr>
                <w:rFonts w:ascii="Arial" w:hAnsi="Arial" w:cs="Arial"/>
                <w:sz w:val="16"/>
                <w:szCs w:val="16"/>
              </w:rPr>
            </w:pPr>
            <w:r w:rsidRPr="00303C35">
              <w:rPr>
                <w:rFonts w:ascii="Arial" w:hAnsi="Arial" w:cs="Arial"/>
                <w:sz w:val="16"/>
                <w:szCs w:val="16"/>
              </w:rPr>
              <w:t>15.2.0</w:t>
            </w:r>
          </w:p>
        </w:tc>
      </w:tr>
      <w:tr w:rsidR="00303C35" w:rsidRPr="00303C35" w14:paraId="6AD9DD79" w14:textId="77777777" w:rsidTr="002E475C">
        <w:tc>
          <w:tcPr>
            <w:tcW w:w="709" w:type="dxa"/>
            <w:tcBorders>
              <w:left w:val="single" w:sz="12" w:space="0" w:color="auto"/>
            </w:tcBorders>
            <w:shd w:val="solid" w:color="FFFFFF" w:fill="auto"/>
          </w:tcPr>
          <w:p w14:paraId="7DC2B7E2" w14:textId="77777777" w:rsidR="00F62835" w:rsidRPr="00303C35" w:rsidRDefault="00F62835" w:rsidP="00B96B72">
            <w:pPr>
              <w:spacing w:after="0"/>
              <w:rPr>
                <w:rFonts w:ascii="Arial" w:hAnsi="Arial" w:cs="Arial"/>
                <w:sz w:val="16"/>
                <w:szCs w:val="16"/>
              </w:rPr>
            </w:pPr>
          </w:p>
        </w:tc>
        <w:tc>
          <w:tcPr>
            <w:tcW w:w="567" w:type="dxa"/>
            <w:shd w:val="solid" w:color="FFFFFF" w:fill="auto"/>
          </w:tcPr>
          <w:p w14:paraId="32155A47" w14:textId="77777777" w:rsidR="00F62835" w:rsidRPr="00303C35" w:rsidRDefault="00F62835" w:rsidP="00072C66">
            <w:pPr>
              <w:spacing w:after="0"/>
              <w:rPr>
                <w:rFonts w:ascii="Arial" w:hAnsi="Arial" w:cs="Arial"/>
                <w:sz w:val="16"/>
                <w:szCs w:val="16"/>
              </w:rPr>
            </w:pPr>
            <w:r w:rsidRPr="00303C35">
              <w:rPr>
                <w:rFonts w:ascii="Arial" w:hAnsi="Arial" w:cs="Arial"/>
                <w:sz w:val="16"/>
                <w:szCs w:val="16"/>
              </w:rPr>
              <w:t>RP-81</w:t>
            </w:r>
          </w:p>
        </w:tc>
        <w:tc>
          <w:tcPr>
            <w:tcW w:w="992" w:type="dxa"/>
            <w:shd w:val="solid" w:color="FFFFFF" w:fill="auto"/>
          </w:tcPr>
          <w:p w14:paraId="78353553" w14:textId="77777777" w:rsidR="00F62835" w:rsidRPr="00303C35" w:rsidRDefault="00F62835" w:rsidP="00072C66">
            <w:pPr>
              <w:spacing w:after="0"/>
              <w:rPr>
                <w:rFonts w:ascii="Arial" w:hAnsi="Arial" w:cs="Arial"/>
                <w:sz w:val="16"/>
                <w:szCs w:val="16"/>
              </w:rPr>
            </w:pPr>
            <w:r w:rsidRPr="00303C35">
              <w:rPr>
                <w:rFonts w:ascii="Arial" w:hAnsi="Arial" w:cs="Arial"/>
                <w:sz w:val="16"/>
                <w:szCs w:val="16"/>
              </w:rPr>
              <w:t>RP-181964</w:t>
            </w:r>
          </w:p>
        </w:tc>
        <w:tc>
          <w:tcPr>
            <w:tcW w:w="567" w:type="dxa"/>
            <w:shd w:val="solid" w:color="FFFFFF" w:fill="auto"/>
          </w:tcPr>
          <w:p w14:paraId="2C4BA1B2" w14:textId="77777777" w:rsidR="00F62835" w:rsidRPr="00303C35" w:rsidRDefault="00F62835" w:rsidP="00072C66">
            <w:pPr>
              <w:spacing w:after="0"/>
              <w:rPr>
                <w:rFonts w:ascii="Arial" w:hAnsi="Arial" w:cs="Arial"/>
                <w:sz w:val="16"/>
                <w:szCs w:val="16"/>
              </w:rPr>
            </w:pPr>
            <w:r w:rsidRPr="00303C35">
              <w:rPr>
                <w:rFonts w:ascii="Arial" w:hAnsi="Arial" w:cs="Arial"/>
                <w:sz w:val="16"/>
                <w:szCs w:val="16"/>
              </w:rPr>
              <w:t>1643</w:t>
            </w:r>
          </w:p>
        </w:tc>
        <w:tc>
          <w:tcPr>
            <w:tcW w:w="426" w:type="dxa"/>
            <w:shd w:val="solid" w:color="FFFFFF" w:fill="auto"/>
          </w:tcPr>
          <w:p w14:paraId="6C86FCE8" w14:textId="77777777" w:rsidR="00F62835" w:rsidRPr="00303C35" w:rsidRDefault="00F62835" w:rsidP="00072C66">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11A148EB" w14:textId="77777777" w:rsidR="00F62835" w:rsidRPr="00303C35" w:rsidRDefault="00F62835" w:rsidP="00072C66">
            <w:pPr>
              <w:spacing w:after="0"/>
              <w:rPr>
                <w:rFonts w:ascii="Arial" w:hAnsi="Arial" w:cs="Arial"/>
                <w:sz w:val="16"/>
                <w:szCs w:val="16"/>
              </w:rPr>
            </w:pPr>
            <w:r w:rsidRPr="00303C35">
              <w:rPr>
                <w:rFonts w:ascii="Arial" w:hAnsi="Arial" w:cs="Arial"/>
                <w:sz w:val="16"/>
                <w:szCs w:val="16"/>
              </w:rPr>
              <w:t>B</w:t>
            </w:r>
          </w:p>
        </w:tc>
        <w:tc>
          <w:tcPr>
            <w:tcW w:w="5386" w:type="dxa"/>
            <w:shd w:val="solid" w:color="FFFFFF" w:fill="auto"/>
          </w:tcPr>
          <w:p w14:paraId="737723ED" w14:textId="77777777" w:rsidR="00F62835" w:rsidRPr="00303C35" w:rsidRDefault="00F62835" w:rsidP="00072C66">
            <w:pPr>
              <w:spacing w:after="0"/>
              <w:rPr>
                <w:rFonts w:ascii="Arial" w:hAnsi="Arial" w:cs="Arial"/>
                <w:sz w:val="16"/>
                <w:szCs w:val="16"/>
              </w:rPr>
            </w:pPr>
            <w:r w:rsidRPr="00303C35">
              <w:rPr>
                <w:rFonts w:ascii="Arial" w:hAnsi="Arial" w:cs="Arial"/>
                <w:sz w:val="16"/>
                <w:szCs w:val="16"/>
              </w:rPr>
              <w:t xml:space="preserve">Introduction of further enhancements to </w:t>
            </w:r>
            <w:proofErr w:type="spellStart"/>
            <w:r w:rsidRPr="00303C35">
              <w:rPr>
                <w:rFonts w:ascii="Arial" w:hAnsi="Arial" w:cs="Arial"/>
                <w:sz w:val="16"/>
                <w:szCs w:val="16"/>
              </w:rPr>
              <w:t>CoMP</w:t>
            </w:r>
            <w:proofErr w:type="spellEnd"/>
          </w:p>
        </w:tc>
        <w:tc>
          <w:tcPr>
            <w:tcW w:w="709" w:type="dxa"/>
            <w:tcBorders>
              <w:right w:val="single" w:sz="12" w:space="0" w:color="auto"/>
            </w:tcBorders>
            <w:shd w:val="solid" w:color="FFFFFF" w:fill="auto"/>
          </w:tcPr>
          <w:p w14:paraId="3CAA4305" w14:textId="77777777" w:rsidR="00F62835" w:rsidRPr="00303C35" w:rsidRDefault="00F62835" w:rsidP="005244C3">
            <w:pPr>
              <w:spacing w:after="0"/>
              <w:rPr>
                <w:rFonts w:ascii="Arial" w:hAnsi="Arial" w:cs="Arial"/>
                <w:sz w:val="16"/>
                <w:szCs w:val="16"/>
              </w:rPr>
            </w:pPr>
            <w:r w:rsidRPr="00303C35">
              <w:rPr>
                <w:rFonts w:ascii="Arial" w:hAnsi="Arial" w:cs="Arial"/>
                <w:sz w:val="16"/>
                <w:szCs w:val="16"/>
              </w:rPr>
              <w:t>15.2.0</w:t>
            </w:r>
          </w:p>
        </w:tc>
      </w:tr>
      <w:tr w:rsidR="00303C35" w:rsidRPr="00303C35" w14:paraId="38F776D9" w14:textId="77777777" w:rsidTr="002E475C">
        <w:tc>
          <w:tcPr>
            <w:tcW w:w="709" w:type="dxa"/>
            <w:tcBorders>
              <w:left w:val="single" w:sz="12" w:space="0" w:color="auto"/>
            </w:tcBorders>
            <w:shd w:val="solid" w:color="FFFFFF" w:fill="auto"/>
          </w:tcPr>
          <w:p w14:paraId="43124FD0" w14:textId="77777777" w:rsidR="004234AF" w:rsidRPr="00303C35" w:rsidRDefault="004234AF" w:rsidP="00B96B72">
            <w:pPr>
              <w:spacing w:after="0"/>
              <w:rPr>
                <w:rFonts w:ascii="Arial" w:hAnsi="Arial" w:cs="Arial"/>
                <w:sz w:val="16"/>
                <w:szCs w:val="16"/>
              </w:rPr>
            </w:pPr>
          </w:p>
        </w:tc>
        <w:tc>
          <w:tcPr>
            <w:tcW w:w="567" w:type="dxa"/>
            <w:shd w:val="solid" w:color="FFFFFF" w:fill="auto"/>
          </w:tcPr>
          <w:p w14:paraId="308CA4EC" w14:textId="77777777" w:rsidR="004234AF" w:rsidRPr="00303C35" w:rsidRDefault="004234AF" w:rsidP="00072C66">
            <w:pPr>
              <w:spacing w:after="0"/>
              <w:rPr>
                <w:rFonts w:ascii="Arial" w:hAnsi="Arial" w:cs="Arial"/>
                <w:sz w:val="16"/>
                <w:szCs w:val="16"/>
              </w:rPr>
            </w:pPr>
            <w:r w:rsidRPr="00303C35">
              <w:rPr>
                <w:rFonts w:ascii="Arial" w:hAnsi="Arial" w:cs="Arial"/>
                <w:sz w:val="16"/>
                <w:szCs w:val="16"/>
              </w:rPr>
              <w:t>RP-81</w:t>
            </w:r>
          </w:p>
        </w:tc>
        <w:tc>
          <w:tcPr>
            <w:tcW w:w="992" w:type="dxa"/>
            <w:shd w:val="solid" w:color="FFFFFF" w:fill="auto"/>
          </w:tcPr>
          <w:p w14:paraId="1E9FBAB8" w14:textId="77777777" w:rsidR="004234AF" w:rsidRPr="00303C35" w:rsidRDefault="004234AF" w:rsidP="00072C66">
            <w:pPr>
              <w:spacing w:after="0"/>
              <w:rPr>
                <w:rFonts w:ascii="Arial" w:hAnsi="Arial" w:cs="Arial"/>
                <w:sz w:val="16"/>
                <w:szCs w:val="16"/>
              </w:rPr>
            </w:pPr>
            <w:r w:rsidRPr="00303C35">
              <w:rPr>
                <w:rFonts w:ascii="Arial" w:hAnsi="Arial" w:cs="Arial"/>
                <w:sz w:val="16"/>
                <w:szCs w:val="16"/>
              </w:rPr>
              <w:t>RP-181949</w:t>
            </w:r>
          </w:p>
        </w:tc>
        <w:tc>
          <w:tcPr>
            <w:tcW w:w="567" w:type="dxa"/>
            <w:shd w:val="solid" w:color="FFFFFF" w:fill="auto"/>
          </w:tcPr>
          <w:p w14:paraId="70CAD52B" w14:textId="77777777" w:rsidR="004234AF" w:rsidRPr="00303C35" w:rsidRDefault="004234AF" w:rsidP="00072C66">
            <w:pPr>
              <w:spacing w:after="0"/>
              <w:rPr>
                <w:rFonts w:ascii="Arial" w:hAnsi="Arial" w:cs="Arial"/>
                <w:sz w:val="16"/>
                <w:szCs w:val="16"/>
              </w:rPr>
            </w:pPr>
            <w:r w:rsidRPr="00303C35">
              <w:rPr>
                <w:rFonts w:ascii="Arial" w:hAnsi="Arial" w:cs="Arial"/>
                <w:sz w:val="16"/>
                <w:szCs w:val="16"/>
              </w:rPr>
              <w:t>1644</w:t>
            </w:r>
          </w:p>
        </w:tc>
        <w:tc>
          <w:tcPr>
            <w:tcW w:w="426" w:type="dxa"/>
            <w:shd w:val="solid" w:color="FFFFFF" w:fill="auto"/>
          </w:tcPr>
          <w:p w14:paraId="3060D8E5" w14:textId="77777777" w:rsidR="004234AF" w:rsidRPr="00303C35" w:rsidRDefault="004234AF"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0E6D8FDA" w14:textId="77777777" w:rsidR="004234AF" w:rsidRPr="00303C35" w:rsidRDefault="004234AF" w:rsidP="00072C66">
            <w:pPr>
              <w:spacing w:after="0"/>
              <w:rPr>
                <w:rFonts w:ascii="Arial" w:hAnsi="Arial" w:cs="Arial"/>
                <w:sz w:val="16"/>
                <w:szCs w:val="16"/>
              </w:rPr>
            </w:pPr>
            <w:r w:rsidRPr="00303C35">
              <w:rPr>
                <w:rFonts w:ascii="Arial" w:hAnsi="Arial" w:cs="Arial"/>
                <w:sz w:val="16"/>
                <w:szCs w:val="16"/>
              </w:rPr>
              <w:t>C</w:t>
            </w:r>
          </w:p>
        </w:tc>
        <w:tc>
          <w:tcPr>
            <w:tcW w:w="5386" w:type="dxa"/>
            <w:shd w:val="solid" w:color="FFFFFF" w:fill="auto"/>
          </w:tcPr>
          <w:p w14:paraId="1C345CB0" w14:textId="77777777" w:rsidR="004234AF" w:rsidRPr="00303C35" w:rsidRDefault="004234AF" w:rsidP="00072C66">
            <w:pPr>
              <w:spacing w:after="0"/>
              <w:rPr>
                <w:rFonts w:ascii="Arial" w:hAnsi="Arial" w:cs="Arial"/>
                <w:sz w:val="16"/>
                <w:szCs w:val="16"/>
              </w:rPr>
            </w:pPr>
            <w:r w:rsidRPr="00303C35">
              <w:rPr>
                <w:rFonts w:ascii="Arial" w:hAnsi="Arial" w:cs="Arial"/>
                <w:sz w:val="16"/>
                <w:szCs w:val="16"/>
              </w:rPr>
              <w:t>UE capabilities for short TTI</w:t>
            </w:r>
          </w:p>
        </w:tc>
        <w:tc>
          <w:tcPr>
            <w:tcW w:w="709" w:type="dxa"/>
            <w:tcBorders>
              <w:right w:val="single" w:sz="12" w:space="0" w:color="auto"/>
            </w:tcBorders>
            <w:shd w:val="solid" w:color="FFFFFF" w:fill="auto"/>
          </w:tcPr>
          <w:p w14:paraId="1FD49226" w14:textId="77777777" w:rsidR="004234AF" w:rsidRPr="00303C35" w:rsidRDefault="004234AF" w:rsidP="005244C3">
            <w:pPr>
              <w:spacing w:after="0"/>
              <w:rPr>
                <w:rFonts w:ascii="Arial" w:hAnsi="Arial" w:cs="Arial"/>
                <w:sz w:val="16"/>
                <w:szCs w:val="16"/>
              </w:rPr>
            </w:pPr>
            <w:r w:rsidRPr="00303C35">
              <w:rPr>
                <w:rFonts w:ascii="Arial" w:hAnsi="Arial" w:cs="Arial"/>
                <w:sz w:val="16"/>
                <w:szCs w:val="16"/>
              </w:rPr>
              <w:t>15.2.0</w:t>
            </w:r>
          </w:p>
        </w:tc>
      </w:tr>
      <w:tr w:rsidR="00303C35" w:rsidRPr="00303C35" w14:paraId="54D216D9" w14:textId="77777777" w:rsidTr="002E475C">
        <w:tc>
          <w:tcPr>
            <w:tcW w:w="709" w:type="dxa"/>
            <w:tcBorders>
              <w:left w:val="single" w:sz="12" w:space="0" w:color="auto"/>
            </w:tcBorders>
            <w:shd w:val="solid" w:color="FFFFFF" w:fill="auto"/>
          </w:tcPr>
          <w:p w14:paraId="089741C5" w14:textId="77777777" w:rsidR="004E2DF7" w:rsidRPr="00303C35" w:rsidRDefault="004E2DF7" w:rsidP="00B96B72">
            <w:pPr>
              <w:spacing w:after="0"/>
              <w:rPr>
                <w:rFonts w:ascii="Arial" w:hAnsi="Arial" w:cs="Arial"/>
                <w:sz w:val="16"/>
                <w:szCs w:val="16"/>
              </w:rPr>
            </w:pPr>
          </w:p>
        </w:tc>
        <w:tc>
          <w:tcPr>
            <w:tcW w:w="567" w:type="dxa"/>
            <w:shd w:val="solid" w:color="FFFFFF" w:fill="auto"/>
          </w:tcPr>
          <w:p w14:paraId="2DC2DB5D" w14:textId="77777777" w:rsidR="004E2DF7" w:rsidRPr="00303C35" w:rsidRDefault="004E2DF7" w:rsidP="00072C66">
            <w:pPr>
              <w:spacing w:after="0"/>
              <w:rPr>
                <w:rFonts w:ascii="Arial" w:hAnsi="Arial" w:cs="Arial"/>
                <w:sz w:val="16"/>
                <w:szCs w:val="16"/>
              </w:rPr>
            </w:pPr>
            <w:r w:rsidRPr="00303C35">
              <w:rPr>
                <w:rFonts w:ascii="Arial" w:hAnsi="Arial" w:cs="Arial"/>
                <w:sz w:val="16"/>
                <w:szCs w:val="16"/>
              </w:rPr>
              <w:t>RP-81</w:t>
            </w:r>
          </w:p>
        </w:tc>
        <w:tc>
          <w:tcPr>
            <w:tcW w:w="992" w:type="dxa"/>
            <w:shd w:val="solid" w:color="FFFFFF" w:fill="auto"/>
          </w:tcPr>
          <w:p w14:paraId="27664C7D" w14:textId="77777777" w:rsidR="004E2DF7" w:rsidRPr="00303C35" w:rsidRDefault="004E2DF7" w:rsidP="00072C66">
            <w:pPr>
              <w:spacing w:after="0"/>
              <w:rPr>
                <w:rFonts w:ascii="Arial" w:hAnsi="Arial" w:cs="Arial"/>
                <w:sz w:val="16"/>
                <w:szCs w:val="16"/>
              </w:rPr>
            </w:pPr>
            <w:r w:rsidRPr="00303C35">
              <w:rPr>
                <w:rFonts w:ascii="Arial" w:hAnsi="Arial" w:cs="Arial"/>
                <w:sz w:val="16"/>
                <w:szCs w:val="16"/>
              </w:rPr>
              <w:t>RP-181949</w:t>
            </w:r>
          </w:p>
        </w:tc>
        <w:tc>
          <w:tcPr>
            <w:tcW w:w="567" w:type="dxa"/>
            <w:shd w:val="solid" w:color="FFFFFF" w:fill="auto"/>
          </w:tcPr>
          <w:p w14:paraId="1A9118C0" w14:textId="77777777" w:rsidR="004E2DF7" w:rsidRPr="00303C35" w:rsidRDefault="004E2DF7" w:rsidP="00072C66">
            <w:pPr>
              <w:spacing w:after="0"/>
              <w:rPr>
                <w:rFonts w:ascii="Arial" w:hAnsi="Arial" w:cs="Arial"/>
                <w:sz w:val="16"/>
                <w:szCs w:val="16"/>
              </w:rPr>
            </w:pPr>
            <w:r w:rsidRPr="00303C35">
              <w:rPr>
                <w:rFonts w:ascii="Arial" w:hAnsi="Arial" w:cs="Arial"/>
                <w:sz w:val="16"/>
                <w:szCs w:val="16"/>
              </w:rPr>
              <w:t>1645</w:t>
            </w:r>
          </w:p>
        </w:tc>
        <w:tc>
          <w:tcPr>
            <w:tcW w:w="426" w:type="dxa"/>
            <w:shd w:val="solid" w:color="FFFFFF" w:fill="auto"/>
          </w:tcPr>
          <w:p w14:paraId="4B6F4036" w14:textId="77777777" w:rsidR="004E2DF7" w:rsidRPr="00303C35" w:rsidRDefault="004E2DF7" w:rsidP="00072C66">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05FF35E1" w14:textId="77777777" w:rsidR="004E2DF7" w:rsidRPr="00303C35" w:rsidRDefault="004E2DF7" w:rsidP="00072C66">
            <w:pPr>
              <w:spacing w:after="0"/>
              <w:rPr>
                <w:rFonts w:ascii="Arial" w:hAnsi="Arial" w:cs="Arial"/>
                <w:sz w:val="16"/>
                <w:szCs w:val="16"/>
              </w:rPr>
            </w:pPr>
            <w:r w:rsidRPr="00303C35">
              <w:rPr>
                <w:rFonts w:ascii="Arial" w:hAnsi="Arial" w:cs="Arial"/>
                <w:sz w:val="16"/>
                <w:szCs w:val="16"/>
              </w:rPr>
              <w:t>C</w:t>
            </w:r>
          </w:p>
        </w:tc>
        <w:tc>
          <w:tcPr>
            <w:tcW w:w="5386" w:type="dxa"/>
            <w:shd w:val="solid" w:color="FFFFFF" w:fill="auto"/>
          </w:tcPr>
          <w:p w14:paraId="2AC2BF8C" w14:textId="77777777" w:rsidR="004E2DF7" w:rsidRPr="00303C35" w:rsidRDefault="004E2DF7" w:rsidP="00072C66">
            <w:pPr>
              <w:spacing w:after="0"/>
              <w:rPr>
                <w:rFonts w:ascii="Arial" w:hAnsi="Arial" w:cs="Arial"/>
                <w:sz w:val="16"/>
                <w:szCs w:val="16"/>
              </w:rPr>
            </w:pPr>
            <w:r w:rsidRPr="00303C35">
              <w:rPr>
                <w:rFonts w:ascii="Arial" w:hAnsi="Arial" w:cs="Arial"/>
                <w:sz w:val="16"/>
                <w:szCs w:val="16"/>
              </w:rPr>
              <w:t>UE capabilities for Ultra Reliable Low Latency Communication</w:t>
            </w:r>
          </w:p>
        </w:tc>
        <w:tc>
          <w:tcPr>
            <w:tcW w:w="709" w:type="dxa"/>
            <w:tcBorders>
              <w:right w:val="single" w:sz="12" w:space="0" w:color="auto"/>
            </w:tcBorders>
            <w:shd w:val="solid" w:color="FFFFFF" w:fill="auto"/>
          </w:tcPr>
          <w:p w14:paraId="0C3B2A4A" w14:textId="77777777" w:rsidR="004E2DF7" w:rsidRPr="00303C35" w:rsidRDefault="004E2DF7" w:rsidP="005244C3">
            <w:pPr>
              <w:spacing w:after="0"/>
              <w:rPr>
                <w:rFonts w:ascii="Arial" w:hAnsi="Arial" w:cs="Arial"/>
                <w:sz w:val="16"/>
                <w:szCs w:val="16"/>
              </w:rPr>
            </w:pPr>
            <w:r w:rsidRPr="00303C35">
              <w:rPr>
                <w:rFonts w:ascii="Arial" w:hAnsi="Arial" w:cs="Arial"/>
                <w:sz w:val="16"/>
                <w:szCs w:val="16"/>
              </w:rPr>
              <w:t>15.2.0</w:t>
            </w:r>
          </w:p>
        </w:tc>
      </w:tr>
      <w:tr w:rsidR="00303C35" w:rsidRPr="00303C35" w14:paraId="23733A0C" w14:textId="77777777" w:rsidTr="002E475C">
        <w:tc>
          <w:tcPr>
            <w:tcW w:w="709" w:type="dxa"/>
            <w:tcBorders>
              <w:left w:val="single" w:sz="12" w:space="0" w:color="auto"/>
            </w:tcBorders>
            <w:shd w:val="solid" w:color="FFFFFF" w:fill="auto"/>
          </w:tcPr>
          <w:p w14:paraId="1AC364FE" w14:textId="77777777" w:rsidR="008E1E6A" w:rsidRPr="00303C35" w:rsidRDefault="008E1E6A" w:rsidP="00B96B72">
            <w:pPr>
              <w:spacing w:after="0"/>
              <w:rPr>
                <w:rFonts w:ascii="Arial" w:hAnsi="Arial" w:cs="Arial"/>
                <w:sz w:val="16"/>
                <w:szCs w:val="16"/>
              </w:rPr>
            </w:pPr>
            <w:r w:rsidRPr="00303C35">
              <w:rPr>
                <w:rFonts w:ascii="Arial" w:hAnsi="Arial" w:cs="Arial"/>
                <w:sz w:val="16"/>
                <w:szCs w:val="16"/>
              </w:rPr>
              <w:t>12/2018</w:t>
            </w:r>
          </w:p>
        </w:tc>
        <w:tc>
          <w:tcPr>
            <w:tcW w:w="567" w:type="dxa"/>
            <w:shd w:val="solid" w:color="FFFFFF" w:fill="auto"/>
          </w:tcPr>
          <w:p w14:paraId="550615CD" w14:textId="77777777" w:rsidR="008E1E6A" w:rsidRPr="00303C35" w:rsidRDefault="008E1E6A" w:rsidP="00072C66">
            <w:pPr>
              <w:spacing w:after="0"/>
              <w:rPr>
                <w:rFonts w:ascii="Arial" w:hAnsi="Arial" w:cs="Arial"/>
                <w:sz w:val="16"/>
                <w:szCs w:val="16"/>
              </w:rPr>
            </w:pPr>
            <w:r w:rsidRPr="00303C35">
              <w:rPr>
                <w:rFonts w:ascii="Arial" w:hAnsi="Arial" w:cs="Arial"/>
                <w:sz w:val="16"/>
                <w:szCs w:val="16"/>
              </w:rPr>
              <w:t>RP-82</w:t>
            </w:r>
          </w:p>
        </w:tc>
        <w:tc>
          <w:tcPr>
            <w:tcW w:w="992" w:type="dxa"/>
            <w:shd w:val="solid" w:color="FFFFFF" w:fill="auto"/>
          </w:tcPr>
          <w:p w14:paraId="657F35C8" w14:textId="77777777" w:rsidR="008E1E6A" w:rsidRPr="00303C35" w:rsidRDefault="008E1E6A" w:rsidP="00072C66">
            <w:pPr>
              <w:spacing w:after="0"/>
              <w:rPr>
                <w:rFonts w:ascii="Arial" w:hAnsi="Arial" w:cs="Arial"/>
                <w:sz w:val="16"/>
                <w:szCs w:val="16"/>
              </w:rPr>
            </w:pPr>
            <w:r w:rsidRPr="00303C35">
              <w:rPr>
                <w:rFonts w:ascii="Arial" w:hAnsi="Arial" w:cs="Arial"/>
                <w:sz w:val="16"/>
                <w:szCs w:val="16"/>
              </w:rPr>
              <w:t>RP-182671</w:t>
            </w:r>
          </w:p>
        </w:tc>
        <w:tc>
          <w:tcPr>
            <w:tcW w:w="567" w:type="dxa"/>
            <w:shd w:val="solid" w:color="FFFFFF" w:fill="auto"/>
          </w:tcPr>
          <w:p w14:paraId="5C3F3177" w14:textId="77777777" w:rsidR="008E1E6A" w:rsidRPr="00303C35" w:rsidRDefault="008E1E6A" w:rsidP="00072C66">
            <w:pPr>
              <w:spacing w:after="0"/>
              <w:rPr>
                <w:rFonts w:ascii="Arial" w:hAnsi="Arial" w:cs="Arial"/>
                <w:sz w:val="16"/>
                <w:szCs w:val="16"/>
              </w:rPr>
            </w:pPr>
            <w:r w:rsidRPr="00303C35">
              <w:rPr>
                <w:rFonts w:ascii="Arial" w:hAnsi="Arial" w:cs="Arial"/>
                <w:sz w:val="16"/>
                <w:szCs w:val="16"/>
              </w:rPr>
              <w:t>1625</w:t>
            </w:r>
          </w:p>
        </w:tc>
        <w:tc>
          <w:tcPr>
            <w:tcW w:w="426" w:type="dxa"/>
            <w:shd w:val="solid" w:color="FFFFFF" w:fill="auto"/>
          </w:tcPr>
          <w:p w14:paraId="7F598D13" w14:textId="77777777" w:rsidR="008E1E6A" w:rsidRPr="00303C35" w:rsidRDefault="008E1E6A" w:rsidP="00072C66">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298612DB" w14:textId="77777777" w:rsidR="008E1E6A" w:rsidRPr="00303C35" w:rsidRDefault="008E1E6A"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178E2644" w14:textId="77777777" w:rsidR="008E1E6A" w:rsidRPr="00303C35" w:rsidRDefault="008E1E6A" w:rsidP="00072C66">
            <w:pPr>
              <w:spacing w:after="0"/>
              <w:rPr>
                <w:rFonts w:ascii="Arial" w:hAnsi="Arial" w:cs="Arial"/>
                <w:sz w:val="16"/>
                <w:szCs w:val="16"/>
              </w:rPr>
            </w:pPr>
            <w:r w:rsidRPr="00303C35">
              <w:rPr>
                <w:rFonts w:ascii="Arial" w:hAnsi="Arial" w:cs="Arial"/>
                <w:sz w:val="16"/>
                <w:szCs w:val="16"/>
              </w:rPr>
              <w:t>Removal of duplicate rel-15 NB-IoT/</w:t>
            </w:r>
            <w:proofErr w:type="spellStart"/>
            <w:r w:rsidRPr="00303C35">
              <w:rPr>
                <w:rFonts w:ascii="Arial" w:hAnsi="Arial" w:cs="Arial"/>
                <w:sz w:val="16"/>
                <w:szCs w:val="16"/>
              </w:rPr>
              <w:t>eMTC</w:t>
            </w:r>
            <w:proofErr w:type="spellEnd"/>
            <w:r w:rsidRPr="00303C35">
              <w:rPr>
                <w:rFonts w:ascii="Arial" w:hAnsi="Arial" w:cs="Arial"/>
                <w:sz w:val="16"/>
                <w:szCs w:val="16"/>
              </w:rPr>
              <w:t xml:space="preserve"> capabilities and introducing TDD-FDD differentiation for WUS capabilities in </w:t>
            </w:r>
            <w:proofErr w:type="spellStart"/>
            <w:r w:rsidRPr="00303C35">
              <w:rPr>
                <w:rFonts w:ascii="Arial" w:hAnsi="Arial" w:cs="Arial"/>
                <w:sz w:val="16"/>
                <w:szCs w:val="16"/>
              </w:rPr>
              <w:t>eMTC</w:t>
            </w:r>
            <w:proofErr w:type="spellEnd"/>
          </w:p>
        </w:tc>
        <w:tc>
          <w:tcPr>
            <w:tcW w:w="709" w:type="dxa"/>
            <w:tcBorders>
              <w:right w:val="single" w:sz="12" w:space="0" w:color="auto"/>
            </w:tcBorders>
            <w:shd w:val="solid" w:color="FFFFFF" w:fill="auto"/>
          </w:tcPr>
          <w:p w14:paraId="435EB5DA" w14:textId="77777777" w:rsidR="008E1E6A" w:rsidRPr="00303C35" w:rsidRDefault="008E1E6A" w:rsidP="005244C3">
            <w:pPr>
              <w:spacing w:after="0"/>
              <w:rPr>
                <w:rFonts w:ascii="Arial" w:hAnsi="Arial" w:cs="Arial"/>
                <w:sz w:val="16"/>
                <w:szCs w:val="16"/>
              </w:rPr>
            </w:pPr>
            <w:r w:rsidRPr="00303C35">
              <w:rPr>
                <w:rFonts w:ascii="Arial" w:hAnsi="Arial" w:cs="Arial"/>
                <w:sz w:val="16"/>
                <w:szCs w:val="16"/>
              </w:rPr>
              <w:t>15.3.0</w:t>
            </w:r>
          </w:p>
        </w:tc>
      </w:tr>
      <w:tr w:rsidR="00303C35" w:rsidRPr="00303C35" w14:paraId="04A1FD2D" w14:textId="77777777" w:rsidTr="002E475C">
        <w:tc>
          <w:tcPr>
            <w:tcW w:w="709" w:type="dxa"/>
            <w:tcBorders>
              <w:left w:val="single" w:sz="12" w:space="0" w:color="auto"/>
            </w:tcBorders>
            <w:shd w:val="solid" w:color="FFFFFF" w:fill="auto"/>
          </w:tcPr>
          <w:p w14:paraId="1686ADA3" w14:textId="77777777" w:rsidR="00031AD7" w:rsidRPr="00303C35" w:rsidRDefault="00031AD7" w:rsidP="00B96B72">
            <w:pPr>
              <w:spacing w:after="0"/>
              <w:rPr>
                <w:rFonts w:ascii="Arial" w:hAnsi="Arial" w:cs="Arial"/>
                <w:sz w:val="16"/>
                <w:szCs w:val="16"/>
              </w:rPr>
            </w:pPr>
          </w:p>
        </w:tc>
        <w:tc>
          <w:tcPr>
            <w:tcW w:w="567" w:type="dxa"/>
            <w:shd w:val="solid" w:color="FFFFFF" w:fill="auto"/>
          </w:tcPr>
          <w:p w14:paraId="47C0006F" w14:textId="77777777" w:rsidR="00031AD7" w:rsidRPr="00303C35" w:rsidRDefault="00031AD7" w:rsidP="00072C66">
            <w:pPr>
              <w:spacing w:after="0"/>
              <w:rPr>
                <w:rFonts w:ascii="Arial" w:hAnsi="Arial" w:cs="Arial"/>
                <w:sz w:val="16"/>
                <w:szCs w:val="16"/>
              </w:rPr>
            </w:pPr>
            <w:r w:rsidRPr="00303C35">
              <w:rPr>
                <w:rFonts w:ascii="Arial" w:hAnsi="Arial" w:cs="Arial"/>
                <w:sz w:val="16"/>
                <w:szCs w:val="16"/>
              </w:rPr>
              <w:t>RP-82</w:t>
            </w:r>
          </w:p>
        </w:tc>
        <w:tc>
          <w:tcPr>
            <w:tcW w:w="992" w:type="dxa"/>
            <w:shd w:val="solid" w:color="FFFFFF" w:fill="auto"/>
          </w:tcPr>
          <w:p w14:paraId="2BDD8156" w14:textId="77777777" w:rsidR="00031AD7" w:rsidRPr="00303C35" w:rsidRDefault="00031AD7" w:rsidP="00072C66">
            <w:pPr>
              <w:spacing w:after="0"/>
              <w:rPr>
                <w:rFonts w:ascii="Arial" w:hAnsi="Arial" w:cs="Arial"/>
                <w:sz w:val="16"/>
                <w:szCs w:val="16"/>
              </w:rPr>
            </w:pPr>
            <w:r w:rsidRPr="00303C35">
              <w:rPr>
                <w:rFonts w:ascii="Arial" w:hAnsi="Arial" w:cs="Arial"/>
                <w:sz w:val="16"/>
                <w:szCs w:val="16"/>
              </w:rPr>
              <w:t>RP-182671</w:t>
            </w:r>
          </w:p>
        </w:tc>
        <w:tc>
          <w:tcPr>
            <w:tcW w:w="567" w:type="dxa"/>
            <w:shd w:val="solid" w:color="FFFFFF" w:fill="auto"/>
          </w:tcPr>
          <w:p w14:paraId="6BB78001" w14:textId="77777777" w:rsidR="00031AD7" w:rsidRPr="00303C35" w:rsidRDefault="00031AD7" w:rsidP="00072C66">
            <w:pPr>
              <w:spacing w:after="0"/>
              <w:rPr>
                <w:rFonts w:ascii="Arial" w:hAnsi="Arial" w:cs="Arial"/>
                <w:sz w:val="16"/>
                <w:szCs w:val="16"/>
              </w:rPr>
            </w:pPr>
            <w:r w:rsidRPr="00303C35">
              <w:rPr>
                <w:rFonts w:ascii="Arial" w:hAnsi="Arial" w:cs="Arial"/>
                <w:sz w:val="16"/>
                <w:szCs w:val="16"/>
              </w:rPr>
              <w:t>1632</w:t>
            </w:r>
          </w:p>
        </w:tc>
        <w:tc>
          <w:tcPr>
            <w:tcW w:w="426" w:type="dxa"/>
            <w:shd w:val="solid" w:color="FFFFFF" w:fill="auto"/>
          </w:tcPr>
          <w:p w14:paraId="79B6964E" w14:textId="77777777" w:rsidR="00031AD7" w:rsidRPr="00303C35" w:rsidRDefault="00031AD7" w:rsidP="00072C66">
            <w:pPr>
              <w:spacing w:after="0"/>
              <w:rPr>
                <w:rFonts w:ascii="Arial" w:hAnsi="Arial" w:cs="Arial"/>
                <w:sz w:val="16"/>
                <w:szCs w:val="16"/>
              </w:rPr>
            </w:pPr>
            <w:r w:rsidRPr="00303C35">
              <w:rPr>
                <w:rFonts w:ascii="Arial" w:hAnsi="Arial" w:cs="Arial"/>
                <w:sz w:val="16"/>
                <w:szCs w:val="16"/>
              </w:rPr>
              <w:t>3</w:t>
            </w:r>
          </w:p>
        </w:tc>
        <w:tc>
          <w:tcPr>
            <w:tcW w:w="425" w:type="dxa"/>
            <w:shd w:val="solid" w:color="FFFFFF" w:fill="auto"/>
          </w:tcPr>
          <w:p w14:paraId="6CB1168F" w14:textId="77777777" w:rsidR="00031AD7" w:rsidRPr="00303C35" w:rsidRDefault="00031AD7"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60BB5F43" w14:textId="77777777" w:rsidR="00031AD7" w:rsidRPr="00303C35" w:rsidRDefault="00031AD7" w:rsidP="00072C66">
            <w:pPr>
              <w:spacing w:after="0"/>
              <w:rPr>
                <w:rFonts w:ascii="Arial" w:hAnsi="Arial" w:cs="Arial"/>
                <w:sz w:val="16"/>
                <w:szCs w:val="16"/>
              </w:rPr>
            </w:pPr>
            <w:r w:rsidRPr="00303C35">
              <w:rPr>
                <w:rFonts w:ascii="Arial" w:hAnsi="Arial" w:cs="Arial"/>
                <w:sz w:val="16"/>
                <w:szCs w:val="16"/>
              </w:rPr>
              <w:t xml:space="preserve">Missing UE capability introduction for </w:t>
            </w:r>
            <w:proofErr w:type="spellStart"/>
            <w:r w:rsidRPr="00303C35">
              <w:rPr>
                <w:rFonts w:ascii="Arial" w:hAnsi="Arial" w:cs="Arial"/>
                <w:sz w:val="16"/>
                <w:szCs w:val="16"/>
              </w:rPr>
              <w:t>efeMTC</w:t>
            </w:r>
            <w:proofErr w:type="spellEnd"/>
          </w:p>
        </w:tc>
        <w:tc>
          <w:tcPr>
            <w:tcW w:w="709" w:type="dxa"/>
            <w:tcBorders>
              <w:right w:val="single" w:sz="12" w:space="0" w:color="auto"/>
            </w:tcBorders>
            <w:shd w:val="solid" w:color="FFFFFF" w:fill="auto"/>
          </w:tcPr>
          <w:p w14:paraId="0F427C29" w14:textId="77777777" w:rsidR="00031AD7" w:rsidRPr="00303C35" w:rsidRDefault="00031AD7" w:rsidP="005244C3">
            <w:pPr>
              <w:spacing w:after="0"/>
              <w:rPr>
                <w:rFonts w:ascii="Arial" w:hAnsi="Arial" w:cs="Arial"/>
                <w:sz w:val="16"/>
                <w:szCs w:val="16"/>
              </w:rPr>
            </w:pPr>
            <w:r w:rsidRPr="00303C35">
              <w:rPr>
                <w:rFonts w:ascii="Arial" w:hAnsi="Arial" w:cs="Arial"/>
                <w:sz w:val="16"/>
                <w:szCs w:val="16"/>
              </w:rPr>
              <w:t>15.3.0</w:t>
            </w:r>
          </w:p>
        </w:tc>
      </w:tr>
      <w:tr w:rsidR="00303C35" w:rsidRPr="00303C35" w14:paraId="2C49A06D" w14:textId="77777777" w:rsidTr="002E475C">
        <w:tc>
          <w:tcPr>
            <w:tcW w:w="709" w:type="dxa"/>
            <w:tcBorders>
              <w:left w:val="single" w:sz="12" w:space="0" w:color="auto"/>
            </w:tcBorders>
            <w:shd w:val="solid" w:color="FFFFFF" w:fill="auto"/>
          </w:tcPr>
          <w:p w14:paraId="557A5760" w14:textId="77777777" w:rsidR="0007377B" w:rsidRPr="00303C35" w:rsidRDefault="0007377B" w:rsidP="00B96B72">
            <w:pPr>
              <w:spacing w:after="0"/>
              <w:rPr>
                <w:rFonts w:ascii="Arial" w:hAnsi="Arial" w:cs="Arial"/>
                <w:sz w:val="16"/>
                <w:szCs w:val="16"/>
              </w:rPr>
            </w:pPr>
          </w:p>
        </w:tc>
        <w:tc>
          <w:tcPr>
            <w:tcW w:w="567" w:type="dxa"/>
            <w:shd w:val="solid" w:color="FFFFFF" w:fill="auto"/>
          </w:tcPr>
          <w:p w14:paraId="5176E846" w14:textId="77777777" w:rsidR="0007377B" w:rsidRPr="00303C35" w:rsidRDefault="0007377B" w:rsidP="00072C66">
            <w:pPr>
              <w:spacing w:after="0"/>
              <w:rPr>
                <w:rFonts w:ascii="Arial" w:hAnsi="Arial" w:cs="Arial"/>
                <w:sz w:val="16"/>
                <w:szCs w:val="16"/>
              </w:rPr>
            </w:pPr>
            <w:r w:rsidRPr="00303C35">
              <w:rPr>
                <w:rFonts w:ascii="Arial" w:hAnsi="Arial" w:cs="Arial"/>
                <w:sz w:val="16"/>
                <w:szCs w:val="16"/>
              </w:rPr>
              <w:t>RP-82</w:t>
            </w:r>
          </w:p>
        </w:tc>
        <w:tc>
          <w:tcPr>
            <w:tcW w:w="992" w:type="dxa"/>
            <w:shd w:val="solid" w:color="FFFFFF" w:fill="auto"/>
          </w:tcPr>
          <w:p w14:paraId="59B99C92" w14:textId="77777777" w:rsidR="0007377B" w:rsidRPr="00303C35" w:rsidRDefault="0007377B" w:rsidP="00072C66">
            <w:pPr>
              <w:spacing w:after="0"/>
              <w:rPr>
                <w:rFonts w:ascii="Arial" w:hAnsi="Arial" w:cs="Arial"/>
                <w:sz w:val="16"/>
                <w:szCs w:val="16"/>
              </w:rPr>
            </w:pPr>
            <w:r w:rsidRPr="00303C35">
              <w:rPr>
                <w:rFonts w:ascii="Arial" w:hAnsi="Arial" w:cs="Arial"/>
                <w:sz w:val="16"/>
                <w:szCs w:val="16"/>
              </w:rPr>
              <w:t>RP-182678</w:t>
            </w:r>
          </w:p>
        </w:tc>
        <w:tc>
          <w:tcPr>
            <w:tcW w:w="567" w:type="dxa"/>
            <w:shd w:val="solid" w:color="FFFFFF" w:fill="auto"/>
          </w:tcPr>
          <w:p w14:paraId="40B87065" w14:textId="77777777" w:rsidR="0007377B" w:rsidRPr="00303C35" w:rsidRDefault="0007377B" w:rsidP="00072C66">
            <w:pPr>
              <w:spacing w:after="0"/>
              <w:rPr>
                <w:rFonts w:ascii="Arial" w:hAnsi="Arial" w:cs="Arial"/>
                <w:sz w:val="16"/>
                <w:szCs w:val="16"/>
              </w:rPr>
            </w:pPr>
            <w:r w:rsidRPr="00303C35">
              <w:rPr>
                <w:rFonts w:ascii="Arial" w:hAnsi="Arial" w:cs="Arial"/>
                <w:sz w:val="16"/>
                <w:szCs w:val="16"/>
              </w:rPr>
              <w:t>1646</w:t>
            </w:r>
          </w:p>
        </w:tc>
        <w:tc>
          <w:tcPr>
            <w:tcW w:w="426" w:type="dxa"/>
            <w:shd w:val="solid" w:color="FFFFFF" w:fill="auto"/>
          </w:tcPr>
          <w:p w14:paraId="7EBCA6FB" w14:textId="77777777" w:rsidR="0007377B" w:rsidRPr="00303C35" w:rsidRDefault="0007377B" w:rsidP="00072C66">
            <w:pPr>
              <w:spacing w:after="0"/>
              <w:rPr>
                <w:rFonts w:ascii="Arial" w:hAnsi="Arial" w:cs="Arial"/>
                <w:sz w:val="16"/>
                <w:szCs w:val="16"/>
              </w:rPr>
            </w:pPr>
            <w:r w:rsidRPr="00303C35">
              <w:rPr>
                <w:rFonts w:ascii="Arial" w:hAnsi="Arial" w:cs="Arial"/>
                <w:sz w:val="16"/>
                <w:szCs w:val="16"/>
              </w:rPr>
              <w:t>3</w:t>
            </w:r>
          </w:p>
        </w:tc>
        <w:tc>
          <w:tcPr>
            <w:tcW w:w="425" w:type="dxa"/>
            <w:shd w:val="solid" w:color="FFFFFF" w:fill="auto"/>
          </w:tcPr>
          <w:p w14:paraId="265EF8A6" w14:textId="77777777" w:rsidR="0007377B" w:rsidRPr="00303C35" w:rsidRDefault="0007377B"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2475CFBF" w14:textId="77777777" w:rsidR="0007377B" w:rsidRPr="00303C35" w:rsidRDefault="0007377B" w:rsidP="00072C66">
            <w:pPr>
              <w:spacing w:after="0"/>
              <w:rPr>
                <w:rFonts w:ascii="Arial" w:hAnsi="Arial" w:cs="Arial"/>
                <w:sz w:val="16"/>
                <w:szCs w:val="16"/>
              </w:rPr>
            </w:pPr>
            <w:r w:rsidRPr="00303C35">
              <w:rPr>
                <w:rFonts w:ascii="Arial" w:hAnsi="Arial" w:cs="Arial"/>
                <w:sz w:val="16"/>
                <w:szCs w:val="16"/>
              </w:rPr>
              <w:t>Correction on UE capability for eV2X</w:t>
            </w:r>
          </w:p>
        </w:tc>
        <w:tc>
          <w:tcPr>
            <w:tcW w:w="709" w:type="dxa"/>
            <w:tcBorders>
              <w:right w:val="single" w:sz="12" w:space="0" w:color="auto"/>
            </w:tcBorders>
            <w:shd w:val="solid" w:color="FFFFFF" w:fill="auto"/>
          </w:tcPr>
          <w:p w14:paraId="56AFAB40" w14:textId="77777777" w:rsidR="0007377B" w:rsidRPr="00303C35" w:rsidRDefault="0007377B" w:rsidP="005244C3">
            <w:pPr>
              <w:spacing w:after="0"/>
              <w:rPr>
                <w:rFonts w:ascii="Arial" w:hAnsi="Arial" w:cs="Arial"/>
                <w:sz w:val="16"/>
                <w:szCs w:val="16"/>
              </w:rPr>
            </w:pPr>
            <w:r w:rsidRPr="00303C35">
              <w:rPr>
                <w:rFonts w:ascii="Arial" w:hAnsi="Arial" w:cs="Arial"/>
                <w:sz w:val="16"/>
                <w:szCs w:val="16"/>
              </w:rPr>
              <w:t>15.3.0</w:t>
            </w:r>
          </w:p>
        </w:tc>
      </w:tr>
      <w:tr w:rsidR="00303C35" w:rsidRPr="00303C35" w14:paraId="6600778B" w14:textId="77777777" w:rsidTr="002E475C">
        <w:tc>
          <w:tcPr>
            <w:tcW w:w="709" w:type="dxa"/>
            <w:tcBorders>
              <w:left w:val="single" w:sz="12" w:space="0" w:color="auto"/>
            </w:tcBorders>
            <w:shd w:val="solid" w:color="FFFFFF" w:fill="auto"/>
          </w:tcPr>
          <w:p w14:paraId="1F9C37D6" w14:textId="77777777" w:rsidR="0007377B" w:rsidRPr="00303C35" w:rsidRDefault="0007377B" w:rsidP="00B96B72">
            <w:pPr>
              <w:spacing w:after="0"/>
              <w:rPr>
                <w:rFonts w:ascii="Arial" w:hAnsi="Arial" w:cs="Arial"/>
                <w:sz w:val="16"/>
                <w:szCs w:val="16"/>
              </w:rPr>
            </w:pPr>
          </w:p>
        </w:tc>
        <w:tc>
          <w:tcPr>
            <w:tcW w:w="567" w:type="dxa"/>
            <w:shd w:val="solid" w:color="FFFFFF" w:fill="auto"/>
          </w:tcPr>
          <w:p w14:paraId="4716D619" w14:textId="77777777" w:rsidR="0007377B" w:rsidRPr="00303C35" w:rsidRDefault="0007377B" w:rsidP="00072C66">
            <w:pPr>
              <w:spacing w:after="0"/>
              <w:rPr>
                <w:rFonts w:ascii="Arial" w:hAnsi="Arial" w:cs="Arial"/>
                <w:sz w:val="16"/>
                <w:szCs w:val="16"/>
              </w:rPr>
            </w:pPr>
            <w:r w:rsidRPr="00303C35">
              <w:rPr>
                <w:rFonts w:ascii="Arial" w:hAnsi="Arial" w:cs="Arial"/>
                <w:sz w:val="16"/>
                <w:szCs w:val="16"/>
              </w:rPr>
              <w:t>RP-82</w:t>
            </w:r>
          </w:p>
        </w:tc>
        <w:tc>
          <w:tcPr>
            <w:tcW w:w="992" w:type="dxa"/>
            <w:shd w:val="solid" w:color="FFFFFF" w:fill="auto"/>
          </w:tcPr>
          <w:p w14:paraId="52205040" w14:textId="77777777" w:rsidR="0007377B" w:rsidRPr="00303C35" w:rsidRDefault="0007377B" w:rsidP="00072C66">
            <w:pPr>
              <w:spacing w:after="0"/>
              <w:rPr>
                <w:rFonts w:ascii="Arial" w:hAnsi="Arial" w:cs="Arial"/>
                <w:sz w:val="16"/>
                <w:szCs w:val="16"/>
              </w:rPr>
            </w:pPr>
            <w:r w:rsidRPr="00303C35">
              <w:rPr>
                <w:rFonts w:ascii="Arial" w:hAnsi="Arial" w:cs="Arial"/>
                <w:sz w:val="16"/>
                <w:szCs w:val="16"/>
              </w:rPr>
              <w:t>RP-182679</w:t>
            </w:r>
          </w:p>
        </w:tc>
        <w:tc>
          <w:tcPr>
            <w:tcW w:w="567" w:type="dxa"/>
            <w:shd w:val="solid" w:color="FFFFFF" w:fill="auto"/>
          </w:tcPr>
          <w:p w14:paraId="3CB398EB" w14:textId="77777777" w:rsidR="0007377B" w:rsidRPr="00303C35" w:rsidRDefault="0007377B" w:rsidP="00072C66">
            <w:pPr>
              <w:spacing w:after="0"/>
              <w:rPr>
                <w:rFonts w:ascii="Arial" w:hAnsi="Arial" w:cs="Arial"/>
                <w:sz w:val="16"/>
                <w:szCs w:val="16"/>
              </w:rPr>
            </w:pPr>
            <w:r w:rsidRPr="00303C35">
              <w:rPr>
                <w:rFonts w:ascii="Arial" w:hAnsi="Arial" w:cs="Arial"/>
                <w:sz w:val="16"/>
                <w:szCs w:val="16"/>
              </w:rPr>
              <w:t>1647</w:t>
            </w:r>
          </w:p>
        </w:tc>
        <w:tc>
          <w:tcPr>
            <w:tcW w:w="426" w:type="dxa"/>
            <w:shd w:val="solid" w:color="FFFFFF" w:fill="auto"/>
          </w:tcPr>
          <w:p w14:paraId="50FE37E7" w14:textId="77777777" w:rsidR="0007377B" w:rsidRPr="00303C35" w:rsidRDefault="0007377B" w:rsidP="00072C66">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43B36C2A" w14:textId="77777777" w:rsidR="0007377B" w:rsidRPr="00303C35" w:rsidRDefault="0007377B"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55495987" w14:textId="77777777" w:rsidR="0007377B" w:rsidRPr="00303C35" w:rsidRDefault="0007377B" w:rsidP="00072C66">
            <w:pPr>
              <w:spacing w:after="0"/>
              <w:rPr>
                <w:rFonts w:ascii="Arial" w:hAnsi="Arial" w:cs="Arial"/>
                <w:sz w:val="16"/>
                <w:szCs w:val="16"/>
              </w:rPr>
            </w:pPr>
            <w:r w:rsidRPr="00303C35">
              <w:rPr>
                <w:rFonts w:ascii="Arial" w:hAnsi="Arial" w:cs="Arial"/>
                <w:sz w:val="16"/>
                <w:szCs w:val="16"/>
              </w:rPr>
              <w:t>Correction on SPS configuration for HRLLC</w:t>
            </w:r>
          </w:p>
        </w:tc>
        <w:tc>
          <w:tcPr>
            <w:tcW w:w="709" w:type="dxa"/>
            <w:tcBorders>
              <w:right w:val="single" w:sz="12" w:space="0" w:color="auto"/>
            </w:tcBorders>
            <w:shd w:val="solid" w:color="FFFFFF" w:fill="auto"/>
          </w:tcPr>
          <w:p w14:paraId="79FC7AD0" w14:textId="77777777" w:rsidR="0007377B" w:rsidRPr="00303C35" w:rsidRDefault="0007377B" w:rsidP="005244C3">
            <w:pPr>
              <w:spacing w:after="0"/>
              <w:rPr>
                <w:rFonts w:ascii="Arial" w:hAnsi="Arial" w:cs="Arial"/>
                <w:sz w:val="16"/>
                <w:szCs w:val="16"/>
              </w:rPr>
            </w:pPr>
            <w:r w:rsidRPr="00303C35">
              <w:rPr>
                <w:rFonts w:ascii="Arial" w:hAnsi="Arial" w:cs="Arial"/>
                <w:sz w:val="16"/>
                <w:szCs w:val="16"/>
              </w:rPr>
              <w:t>15.3.0</w:t>
            </w:r>
          </w:p>
        </w:tc>
      </w:tr>
      <w:tr w:rsidR="00303C35" w:rsidRPr="00303C35" w14:paraId="76C38C03" w14:textId="77777777" w:rsidTr="002E475C">
        <w:tc>
          <w:tcPr>
            <w:tcW w:w="709" w:type="dxa"/>
            <w:tcBorders>
              <w:left w:val="single" w:sz="12" w:space="0" w:color="auto"/>
            </w:tcBorders>
            <w:shd w:val="solid" w:color="FFFFFF" w:fill="auto"/>
          </w:tcPr>
          <w:p w14:paraId="3AF7049C" w14:textId="77777777" w:rsidR="002708A0" w:rsidRPr="00303C35" w:rsidRDefault="002708A0" w:rsidP="00B96B72">
            <w:pPr>
              <w:spacing w:after="0"/>
              <w:rPr>
                <w:rFonts w:ascii="Arial" w:hAnsi="Arial" w:cs="Arial"/>
                <w:sz w:val="16"/>
                <w:szCs w:val="16"/>
              </w:rPr>
            </w:pPr>
          </w:p>
        </w:tc>
        <w:tc>
          <w:tcPr>
            <w:tcW w:w="567" w:type="dxa"/>
            <w:shd w:val="solid" w:color="FFFFFF" w:fill="auto"/>
          </w:tcPr>
          <w:p w14:paraId="3178AAD7" w14:textId="77777777" w:rsidR="002708A0" w:rsidRPr="00303C35" w:rsidRDefault="002708A0" w:rsidP="00072C66">
            <w:pPr>
              <w:spacing w:after="0"/>
              <w:rPr>
                <w:rFonts w:ascii="Arial" w:hAnsi="Arial" w:cs="Arial"/>
                <w:sz w:val="16"/>
                <w:szCs w:val="16"/>
              </w:rPr>
            </w:pPr>
            <w:r w:rsidRPr="00303C35">
              <w:rPr>
                <w:rFonts w:ascii="Arial" w:hAnsi="Arial" w:cs="Arial"/>
                <w:sz w:val="16"/>
                <w:szCs w:val="16"/>
              </w:rPr>
              <w:t>RP-82</w:t>
            </w:r>
          </w:p>
        </w:tc>
        <w:tc>
          <w:tcPr>
            <w:tcW w:w="992" w:type="dxa"/>
            <w:shd w:val="solid" w:color="FFFFFF" w:fill="auto"/>
          </w:tcPr>
          <w:p w14:paraId="7D3ECF98" w14:textId="77777777" w:rsidR="002708A0" w:rsidRPr="00303C35" w:rsidRDefault="002708A0" w:rsidP="00072C66">
            <w:pPr>
              <w:spacing w:after="0"/>
              <w:rPr>
                <w:rFonts w:ascii="Arial" w:hAnsi="Arial" w:cs="Arial"/>
                <w:sz w:val="16"/>
                <w:szCs w:val="16"/>
              </w:rPr>
            </w:pPr>
            <w:r w:rsidRPr="00303C35">
              <w:rPr>
                <w:rFonts w:ascii="Arial" w:hAnsi="Arial" w:cs="Arial"/>
                <w:sz w:val="16"/>
                <w:szCs w:val="16"/>
              </w:rPr>
              <w:t>RP-182681</w:t>
            </w:r>
          </w:p>
        </w:tc>
        <w:tc>
          <w:tcPr>
            <w:tcW w:w="567" w:type="dxa"/>
            <w:shd w:val="solid" w:color="FFFFFF" w:fill="auto"/>
          </w:tcPr>
          <w:p w14:paraId="6DAF0416" w14:textId="77777777" w:rsidR="002708A0" w:rsidRPr="00303C35" w:rsidRDefault="002708A0" w:rsidP="00072C66">
            <w:pPr>
              <w:spacing w:after="0"/>
              <w:rPr>
                <w:rFonts w:ascii="Arial" w:hAnsi="Arial" w:cs="Arial"/>
                <w:sz w:val="16"/>
                <w:szCs w:val="16"/>
              </w:rPr>
            </w:pPr>
            <w:r w:rsidRPr="00303C35">
              <w:rPr>
                <w:rFonts w:ascii="Arial" w:hAnsi="Arial" w:cs="Arial"/>
                <w:sz w:val="16"/>
                <w:szCs w:val="16"/>
              </w:rPr>
              <w:t>1648</w:t>
            </w:r>
          </w:p>
        </w:tc>
        <w:tc>
          <w:tcPr>
            <w:tcW w:w="426" w:type="dxa"/>
            <w:shd w:val="solid" w:color="FFFFFF" w:fill="auto"/>
          </w:tcPr>
          <w:p w14:paraId="6E3CA238" w14:textId="77777777" w:rsidR="002708A0" w:rsidRPr="00303C35" w:rsidRDefault="002708A0" w:rsidP="00072C66">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272843A5" w14:textId="77777777" w:rsidR="002708A0" w:rsidRPr="00303C35" w:rsidRDefault="002708A0"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4EB7C9D0" w14:textId="77777777" w:rsidR="002708A0" w:rsidRPr="00303C35" w:rsidRDefault="002708A0" w:rsidP="00072C66">
            <w:pPr>
              <w:spacing w:after="0"/>
              <w:rPr>
                <w:rFonts w:ascii="Arial" w:hAnsi="Arial" w:cs="Arial"/>
                <w:sz w:val="16"/>
                <w:szCs w:val="16"/>
              </w:rPr>
            </w:pPr>
            <w:r w:rsidRPr="00303C35">
              <w:rPr>
                <w:rFonts w:ascii="Arial" w:hAnsi="Arial" w:cs="Arial"/>
                <w:sz w:val="16"/>
                <w:szCs w:val="16"/>
              </w:rPr>
              <w:t xml:space="preserve">Adding NSSS-based RRM measurements, NPBCH-Based RRM measurements and npusch-3dot75kHz-SCS-TDD-r15 and removing </w:t>
            </w:r>
            <w:proofErr w:type="spellStart"/>
            <w:r w:rsidRPr="00303C35">
              <w:rPr>
                <w:rFonts w:ascii="Arial" w:hAnsi="Arial" w:cs="Arial"/>
                <w:sz w:val="16"/>
                <w:szCs w:val="16"/>
              </w:rPr>
              <w:t>twoHARQ-ProcessesTDD</w:t>
            </w:r>
            <w:proofErr w:type="spellEnd"/>
          </w:p>
        </w:tc>
        <w:tc>
          <w:tcPr>
            <w:tcW w:w="709" w:type="dxa"/>
            <w:tcBorders>
              <w:right w:val="single" w:sz="12" w:space="0" w:color="auto"/>
            </w:tcBorders>
            <w:shd w:val="solid" w:color="FFFFFF" w:fill="auto"/>
          </w:tcPr>
          <w:p w14:paraId="7BC6053A" w14:textId="77777777" w:rsidR="002708A0" w:rsidRPr="00303C35" w:rsidRDefault="002708A0" w:rsidP="005244C3">
            <w:pPr>
              <w:spacing w:after="0"/>
              <w:rPr>
                <w:rFonts w:ascii="Arial" w:hAnsi="Arial" w:cs="Arial"/>
                <w:sz w:val="16"/>
                <w:szCs w:val="16"/>
              </w:rPr>
            </w:pPr>
            <w:r w:rsidRPr="00303C35">
              <w:rPr>
                <w:rFonts w:ascii="Arial" w:hAnsi="Arial" w:cs="Arial"/>
                <w:sz w:val="16"/>
                <w:szCs w:val="16"/>
              </w:rPr>
              <w:t>15.3.0</w:t>
            </w:r>
          </w:p>
        </w:tc>
      </w:tr>
      <w:tr w:rsidR="00303C35" w:rsidRPr="00303C35" w14:paraId="3D7AE961" w14:textId="77777777" w:rsidTr="002E475C">
        <w:tc>
          <w:tcPr>
            <w:tcW w:w="709" w:type="dxa"/>
            <w:tcBorders>
              <w:left w:val="single" w:sz="12" w:space="0" w:color="auto"/>
            </w:tcBorders>
            <w:shd w:val="solid" w:color="FFFFFF" w:fill="auto"/>
          </w:tcPr>
          <w:p w14:paraId="46DF385D" w14:textId="77777777" w:rsidR="001A6218" w:rsidRPr="00303C35" w:rsidRDefault="001A6218" w:rsidP="00B96B72">
            <w:pPr>
              <w:spacing w:after="0"/>
              <w:rPr>
                <w:rFonts w:ascii="Arial" w:hAnsi="Arial" w:cs="Arial"/>
                <w:sz w:val="16"/>
                <w:szCs w:val="16"/>
              </w:rPr>
            </w:pPr>
          </w:p>
        </w:tc>
        <w:tc>
          <w:tcPr>
            <w:tcW w:w="567" w:type="dxa"/>
            <w:shd w:val="solid" w:color="FFFFFF" w:fill="auto"/>
          </w:tcPr>
          <w:p w14:paraId="7C822990" w14:textId="77777777" w:rsidR="001A6218" w:rsidRPr="00303C35" w:rsidRDefault="001A6218" w:rsidP="00072C66">
            <w:pPr>
              <w:spacing w:after="0"/>
              <w:rPr>
                <w:rFonts w:ascii="Arial" w:hAnsi="Arial" w:cs="Arial"/>
                <w:sz w:val="16"/>
                <w:szCs w:val="16"/>
              </w:rPr>
            </w:pPr>
            <w:r w:rsidRPr="00303C35">
              <w:rPr>
                <w:rFonts w:ascii="Arial" w:hAnsi="Arial" w:cs="Arial"/>
                <w:sz w:val="16"/>
                <w:szCs w:val="16"/>
              </w:rPr>
              <w:t>RP-82</w:t>
            </w:r>
          </w:p>
        </w:tc>
        <w:tc>
          <w:tcPr>
            <w:tcW w:w="992" w:type="dxa"/>
            <w:shd w:val="solid" w:color="FFFFFF" w:fill="auto"/>
          </w:tcPr>
          <w:p w14:paraId="28817B17" w14:textId="77777777" w:rsidR="001A6218" w:rsidRPr="00303C35" w:rsidRDefault="001A6218" w:rsidP="00072C66">
            <w:pPr>
              <w:spacing w:after="0"/>
              <w:rPr>
                <w:rFonts w:ascii="Arial" w:hAnsi="Arial" w:cs="Arial"/>
                <w:sz w:val="16"/>
                <w:szCs w:val="16"/>
              </w:rPr>
            </w:pPr>
            <w:r w:rsidRPr="00303C35">
              <w:rPr>
                <w:rFonts w:ascii="Arial" w:hAnsi="Arial" w:cs="Arial"/>
                <w:sz w:val="16"/>
                <w:szCs w:val="16"/>
              </w:rPr>
              <w:t>RP-182677</w:t>
            </w:r>
          </w:p>
        </w:tc>
        <w:tc>
          <w:tcPr>
            <w:tcW w:w="567" w:type="dxa"/>
            <w:shd w:val="solid" w:color="FFFFFF" w:fill="auto"/>
          </w:tcPr>
          <w:p w14:paraId="0A5BEBEA" w14:textId="77777777" w:rsidR="001A6218" w:rsidRPr="00303C35" w:rsidRDefault="001A6218" w:rsidP="00072C66">
            <w:pPr>
              <w:spacing w:after="0"/>
              <w:rPr>
                <w:rFonts w:ascii="Arial" w:hAnsi="Arial" w:cs="Arial"/>
                <w:sz w:val="16"/>
                <w:szCs w:val="16"/>
              </w:rPr>
            </w:pPr>
            <w:r w:rsidRPr="00303C35">
              <w:rPr>
                <w:rFonts w:ascii="Arial" w:hAnsi="Arial" w:cs="Arial"/>
                <w:sz w:val="16"/>
                <w:szCs w:val="16"/>
              </w:rPr>
              <w:t>1651</w:t>
            </w:r>
          </w:p>
        </w:tc>
        <w:tc>
          <w:tcPr>
            <w:tcW w:w="426" w:type="dxa"/>
            <w:shd w:val="solid" w:color="FFFFFF" w:fill="auto"/>
          </w:tcPr>
          <w:p w14:paraId="03761939" w14:textId="77777777" w:rsidR="001A6218" w:rsidRPr="00303C35" w:rsidRDefault="001A6218"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64B24F6F" w14:textId="77777777" w:rsidR="001A6218" w:rsidRPr="00303C35" w:rsidRDefault="001A6218" w:rsidP="00072C66">
            <w:pPr>
              <w:spacing w:after="0"/>
              <w:rPr>
                <w:rFonts w:ascii="Arial" w:hAnsi="Arial" w:cs="Arial"/>
                <w:sz w:val="16"/>
                <w:szCs w:val="16"/>
              </w:rPr>
            </w:pPr>
            <w:r w:rsidRPr="00303C35">
              <w:rPr>
                <w:rFonts w:ascii="Arial" w:hAnsi="Arial" w:cs="Arial"/>
                <w:sz w:val="16"/>
                <w:szCs w:val="16"/>
              </w:rPr>
              <w:t>A</w:t>
            </w:r>
          </w:p>
        </w:tc>
        <w:tc>
          <w:tcPr>
            <w:tcW w:w="5386" w:type="dxa"/>
            <w:shd w:val="solid" w:color="FFFFFF" w:fill="auto"/>
          </w:tcPr>
          <w:p w14:paraId="279E4A37" w14:textId="77777777" w:rsidR="001A6218" w:rsidRPr="00303C35" w:rsidRDefault="001A6218" w:rsidP="00072C66">
            <w:pPr>
              <w:spacing w:after="0"/>
              <w:rPr>
                <w:rFonts w:ascii="Arial" w:hAnsi="Arial" w:cs="Arial"/>
                <w:sz w:val="16"/>
                <w:szCs w:val="16"/>
              </w:rPr>
            </w:pPr>
            <w:r w:rsidRPr="00303C35">
              <w:rPr>
                <w:rFonts w:ascii="Arial" w:hAnsi="Arial" w:cs="Arial"/>
                <w:sz w:val="16"/>
                <w:szCs w:val="16"/>
              </w:rPr>
              <w:t>Clarification to CA fallback band combinations</w:t>
            </w:r>
          </w:p>
        </w:tc>
        <w:tc>
          <w:tcPr>
            <w:tcW w:w="709" w:type="dxa"/>
            <w:tcBorders>
              <w:right w:val="single" w:sz="12" w:space="0" w:color="auto"/>
            </w:tcBorders>
            <w:shd w:val="solid" w:color="FFFFFF" w:fill="auto"/>
          </w:tcPr>
          <w:p w14:paraId="7E91E13D" w14:textId="77777777" w:rsidR="001A6218" w:rsidRPr="00303C35" w:rsidRDefault="001A6218" w:rsidP="005244C3">
            <w:pPr>
              <w:spacing w:after="0"/>
              <w:rPr>
                <w:rFonts w:ascii="Arial" w:hAnsi="Arial" w:cs="Arial"/>
                <w:sz w:val="16"/>
                <w:szCs w:val="16"/>
              </w:rPr>
            </w:pPr>
            <w:r w:rsidRPr="00303C35">
              <w:rPr>
                <w:rFonts w:ascii="Arial" w:hAnsi="Arial" w:cs="Arial"/>
                <w:sz w:val="16"/>
                <w:szCs w:val="16"/>
              </w:rPr>
              <w:t>15.3.0</w:t>
            </w:r>
          </w:p>
        </w:tc>
      </w:tr>
      <w:tr w:rsidR="00303C35" w:rsidRPr="00303C35" w14:paraId="4044D98D" w14:textId="77777777" w:rsidTr="002E475C">
        <w:tc>
          <w:tcPr>
            <w:tcW w:w="709" w:type="dxa"/>
            <w:tcBorders>
              <w:left w:val="single" w:sz="12" w:space="0" w:color="auto"/>
            </w:tcBorders>
            <w:shd w:val="solid" w:color="FFFFFF" w:fill="auto"/>
          </w:tcPr>
          <w:p w14:paraId="2F5810C5" w14:textId="77777777" w:rsidR="00AC3113" w:rsidRPr="00303C35" w:rsidRDefault="00AC3113" w:rsidP="00B96B72">
            <w:pPr>
              <w:spacing w:after="0"/>
              <w:rPr>
                <w:rFonts w:ascii="Arial" w:hAnsi="Arial" w:cs="Arial"/>
                <w:sz w:val="16"/>
                <w:szCs w:val="16"/>
              </w:rPr>
            </w:pPr>
          </w:p>
        </w:tc>
        <w:tc>
          <w:tcPr>
            <w:tcW w:w="567" w:type="dxa"/>
            <w:shd w:val="solid" w:color="FFFFFF" w:fill="auto"/>
          </w:tcPr>
          <w:p w14:paraId="608829EF" w14:textId="77777777" w:rsidR="00AC3113" w:rsidRPr="00303C35" w:rsidRDefault="00AC3113" w:rsidP="00072C66">
            <w:pPr>
              <w:spacing w:after="0"/>
              <w:rPr>
                <w:rFonts w:ascii="Arial" w:hAnsi="Arial" w:cs="Arial"/>
                <w:sz w:val="16"/>
                <w:szCs w:val="16"/>
              </w:rPr>
            </w:pPr>
            <w:r w:rsidRPr="00303C35">
              <w:rPr>
                <w:rFonts w:ascii="Arial" w:hAnsi="Arial" w:cs="Arial"/>
                <w:sz w:val="16"/>
                <w:szCs w:val="16"/>
              </w:rPr>
              <w:t>RP-82</w:t>
            </w:r>
          </w:p>
        </w:tc>
        <w:tc>
          <w:tcPr>
            <w:tcW w:w="992" w:type="dxa"/>
            <w:shd w:val="solid" w:color="FFFFFF" w:fill="auto"/>
          </w:tcPr>
          <w:p w14:paraId="62BDA3E4" w14:textId="77777777" w:rsidR="00AC3113" w:rsidRPr="00303C35" w:rsidRDefault="00AC3113" w:rsidP="00072C66">
            <w:pPr>
              <w:spacing w:after="0"/>
              <w:rPr>
                <w:rFonts w:ascii="Arial" w:hAnsi="Arial" w:cs="Arial"/>
                <w:sz w:val="16"/>
                <w:szCs w:val="16"/>
              </w:rPr>
            </w:pPr>
            <w:r w:rsidRPr="00303C35">
              <w:rPr>
                <w:rFonts w:ascii="Arial" w:hAnsi="Arial" w:cs="Arial"/>
                <w:sz w:val="16"/>
                <w:szCs w:val="16"/>
              </w:rPr>
              <w:t>RP-182652</w:t>
            </w:r>
          </w:p>
        </w:tc>
        <w:tc>
          <w:tcPr>
            <w:tcW w:w="567" w:type="dxa"/>
            <w:shd w:val="solid" w:color="FFFFFF" w:fill="auto"/>
          </w:tcPr>
          <w:p w14:paraId="20455B84" w14:textId="77777777" w:rsidR="00AC3113" w:rsidRPr="00303C35" w:rsidRDefault="00AC3113" w:rsidP="00072C66">
            <w:pPr>
              <w:spacing w:after="0"/>
              <w:rPr>
                <w:rFonts w:ascii="Arial" w:hAnsi="Arial" w:cs="Arial"/>
                <w:sz w:val="16"/>
                <w:szCs w:val="16"/>
              </w:rPr>
            </w:pPr>
            <w:r w:rsidRPr="00303C35">
              <w:rPr>
                <w:rFonts w:ascii="Arial" w:hAnsi="Arial" w:cs="Arial"/>
                <w:sz w:val="16"/>
                <w:szCs w:val="16"/>
              </w:rPr>
              <w:t>1652</w:t>
            </w:r>
          </w:p>
        </w:tc>
        <w:tc>
          <w:tcPr>
            <w:tcW w:w="426" w:type="dxa"/>
            <w:shd w:val="solid" w:color="FFFFFF" w:fill="auto"/>
          </w:tcPr>
          <w:p w14:paraId="1FD489D5" w14:textId="77777777" w:rsidR="00AC3113" w:rsidRPr="00303C35" w:rsidRDefault="00AC3113"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37B870AB" w14:textId="77777777" w:rsidR="00AC3113" w:rsidRPr="00303C35" w:rsidRDefault="00AC3113"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39C7241E" w14:textId="77777777" w:rsidR="00AC3113" w:rsidRPr="00303C35" w:rsidRDefault="00AC3113" w:rsidP="00072C66">
            <w:pPr>
              <w:spacing w:after="0"/>
              <w:rPr>
                <w:rFonts w:ascii="Arial" w:hAnsi="Arial" w:cs="Arial"/>
                <w:sz w:val="16"/>
                <w:szCs w:val="16"/>
              </w:rPr>
            </w:pPr>
            <w:r w:rsidRPr="00303C35">
              <w:rPr>
                <w:rFonts w:ascii="Arial" w:hAnsi="Arial" w:cs="Arial"/>
                <w:sz w:val="16"/>
                <w:szCs w:val="16"/>
              </w:rPr>
              <w:t xml:space="preserve">UE </w:t>
            </w:r>
            <w:proofErr w:type="spellStart"/>
            <w:r w:rsidRPr="00303C35">
              <w:rPr>
                <w:rFonts w:ascii="Arial" w:hAnsi="Arial" w:cs="Arial"/>
                <w:sz w:val="16"/>
                <w:szCs w:val="16"/>
              </w:rPr>
              <w:t>capabilty</w:t>
            </w:r>
            <w:proofErr w:type="spellEnd"/>
            <w:r w:rsidRPr="00303C35">
              <w:rPr>
                <w:rFonts w:ascii="Arial" w:hAnsi="Arial" w:cs="Arial"/>
                <w:sz w:val="16"/>
                <w:szCs w:val="16"/>
              </w:rPr>
              <w:t xml:space="preserve"> for IDC mechanism for EN-DC operation</w:t>
            </w:r>
          </w:p>
        </w:tc>
        <w:tc>
          <w:tcPr>
            <w:tcW w:w="709" w:type="dxa"/>
            <w:tcBorders>
              <w:right w:val="single" w:sz="12" w:space="0" w:color="auto"/>
            </w:tcBorders>
            <w:shd w:val="solid" w:color="FFFFFF" w:fill="auto"/>
          </w:tcPr>
          <w:p w14:paraId="27C15E21" w14:textId="77777777" w:rsidR="00AC3113" w:rsidRPr="00303C35" w:rsidRDefault="00AC3113" w:rsidP="005244C3">
            <w:pPr>
              <w:spacing w:after="0"/>
              <w:rPr>
                <w:rFonts w:ascii="Arial" w:hAnsi="Arial" w:cs="Arial"/>
                <w:sz w:val="16"/>
                <w:szCs w:val="16"/>
              </w:rPr>
            </w:pPr>
            <w:r w:rsidRPr="00303C35">
              <w:rPr>
                <w:rFonts w:ascii="Arial" w:hAnsi="Arial" w:cs="Arial"/>
                <w:sz w:val="16"/>
                <w:szCs w:val="16"/>
              </w:rPr>
              <w:t>15.3.0</w:t>
            </w:r>
          </w:p>
        </w:tc>
      </w:tr>
      <w:tr w:rsidR="00303C35" w:rsidRPr="00303C35" w14:paraId="1AE41F91" w14:textId="77777777" w:rsidTr="002E475C">
        <w:tc>
          <w:tcPr>
            <w:tcW w:w="709" w:type="dxa"/>
            <w:tcBorders>
              <w:left w:val="single" w:sz="12" w:space="0" w:color="auto"/>
            </w:tcBorders>
            <w:shd w:val="solid" w:color="FFFFFF" w:fill="auto"/>
          </w:tcPr>
          <w:p w14:paraId="2C5ACD97" w14:textId="77777777" w:rsidR="00EA40EB" w:rsidRPr="00303C35" w:rsidRDefault="00EA40EB" w:rsidP="00B96B72">
            <w:pPr>
              <w:spacing w:after="0"/>
              <w:rPr>
                <w:rFonts w:ascii="Arial" w:hAnsi="Arial" w:cs="Arial"/>
                <w:sz w:val="16"/>
                <w:szCs w:val="16"/>
              </w:rPr>
            </w:pPr>
          </w:p>
        </w:tc>
        <w:tc>
          <w:tcPr>
            <w:tcW w:w="567" w:type="dxa"/>
            <w:shd w:val="solid" w:color="FFFFFF" w:fill="auto"/>
          </w:tcPr>
          <w:p w14:paraId="328DEBC1" w14:textId="77777777" w:rsidR="00EA40EB" w:rsidRPr="00303C35" w:rsidRDefault="00EA40EB" w:rsidP="00072C66">
            <w:pPr>
              <w:spacing w:after="0"/>
              <w:rPr>
                <w:rFonts w:ascii="Arial" w:hAnsi="Arial" w:cs="Arial"/>
                <w:sz w:val="16"/>
                <w:szCs w:val="16"/>
              </w:rPr>
            </w:pPr>
            <w:r w:rsidRPr="00303C35">
              <w:rPr>
                <w:rFonts w:ascii="Arial" w:hAnsi="Arial" w:cs="Arial"/>
                <w:sz w:val="16"/>
                <w:szCs w:val="16"/>
              </w:rPr>
              <w:t>RP-82</w:t>
            </w:r>
          </w:p>
        </w:tc>
        <w:tc>
          <w:tcPr>
            <w:tcW w:w="992" w:type="dxa"/>
            <w:shd w:val="solid" w:color="FFFFFF" w:fill="auto"/>
          </w:tcPr>
          <w:p w14:paraId="099A130C" w14:textId="77777777" w:rsidR="00EA40EB" w:rsidRPr="00303C35" w:rsidRDefault="00EA40EB" w:rsidP="00072C66">
            <w:pPr>
              <w:spacing w:after="0"/>
              <w:rPr>
                <w:rFonts w:ascii="Arial" w:hAnsi="Arial" w:cs="Arial"/>
                <w:sz w:val="16"/>
                <w:szCs w:val="16"/>
              </w:rPr>
            </w:pPr>
            <w:r w:rsidRPr="00303C35">
              <w:rPr>
                <w:rFonts w:ascii="Arial" w:hAnsi="Arial" w:cs="Arial"/>
                <w:sz w:val="16"/>
                <w:szCs w:val="16"/>
              </w:rPr>
              <w:t>RP-182674</w:t>
            </w:r>
          </w:p>
        </w:tc>
        <w:tc>
          <w:tcPr>
            <w:tcW w:w="567" w:type="dxa"/>
            <w:shd w:val="solid" w:color="FFFFFF" w:fill="auto"/>
          </w:tcPr>
          <w:p w14:paraId="76D97538" w14:textId="77777777" w:rsidR="00EA40EB" w:rsidRPr="00303C35" w:rsidRDefault="00EA40EB" w:rsidP="00072C66">
            <w:pPr>
              <w:spacing w:after="0"/>
              <w:rPr>
                <w:rFonts w:ascii="Arial" w:hAnsi="Arial" w:cs="Arial"/>
                <w:sz w:val="16"/>
                <w:szCs w:val="16"/>
              </w:rPr>
            </w:pPr>
            <w:r w:rsidRPr="00303C35">
              <w:rPr>
                <w:rFonts w:ascii="Arial" w:hAnsi="Arial" w:cs="Arial"/>
                <w:sz w:val="16"/>
                <w:szCs w:val="16"/>
              </w:rPr>
              <w:t>1654</w:t>
            </w:r>
          </w:p>
        </w:tc>
        <w:tc>
          <w:tcPr>
            <w:tcW w:w="426" w:type="dxa"/>
            <w:shd w:val="solid" w:color="FFFFFF" w:fill="auto"/>
          </w:tcPr>
          <w:p w14:paraId="0F72D896" w14:textId="77777777" w:rsidR="00EA40EB" w:rsidRPr="00303C35" w:rsidRDefault="00EA40EB"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43EBB40E" w14:textId="77777777" w:rsidR="00EA40EB" w:rsidRPr="00303C35" w:rsidRDefault="00EA40EB"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44675474" w14:textId="77777777" w:rsidR="00EA40EB" w:rsidRPr="00303C35" w:rsidRDefault="00EA40EB" w:rsidP="00072C66">
            <w:pPr>
              <w:spacing w:after="0"/>
              <w:rPr>
                <w:rFonts w:ascii="Arial" w:hAnsi="Arial" w:cs="Arial"/>
                <w:sz w:val="16"/>
                <w:szCs w:val="16"/>
              </w:rPr>
            </w:pPr>
            <w:r w:rsidRPr="00303C35">
              <w:rPr>
                <w:rFonts w:ascii="Arial" w:hAnsi="Arial" w:cs="Arial"/>
                <w:sz w:val="16"/>
                <w:szCs w:val="16"/>
              </w:rPr>
              <w:t>Remaining aspects of capabilities for Rel-15 Aerial WI</w:t>
            </w:r>
          </w:p>
        </w:tc>
        <w:tc>
          <w:tcPr>
            <w:tcW w:w="709" w:type="dxa"/>
            <w:tcBorders>
              <w:right w:val="single" w:sz="12" w:space="0" w:color="auto"/>
            </w:tcBorders>
            <w:shd w:val="solid" w:color="FFFFFF" w:fill="auto"/>
          </w:tcPr>
          <w:p w14:paraId="4B1FB809" w14:textId="77777777" w:rsidR="00EA40EB" w:rsidRPr="00303C35" w:rsidRDefault="00EA40EB" w:rsidP="005244C3">
            <w:pPr>
              <w:spacing w:after="0"/>
              <w:rPr>
                <w:rFonts w:ascii="Arial" w:hAnsi="Arial" w:cs="Arial"/>
                <w:sz w:val="16"/>
                <w:szCs w:val="16"/>
              </w:rPr>
            </w:pPr>
            <w:r w:rsidRPr="00303C35">
              <w:rPr>
                <w:rFonts w:ascii="Arial" w:hAnsi="Arial" w:cs="Arial"/>
                <w:sz w:val="16"/>
                <w:szCs w:val="16"/>
              </w:rPr>
              <w:t>15.3.0</w:t>
            </w:r>
          </w:p>
        </w:tc>
      </w:tr>
      <w:tr w:rsidR="00303C35" w:rsidRPr="00303C35" w14:paraId="732D9D62" w14:textId="77777777" w:rsidTr="002E475C">
        <w:tc>
          <w:tcPr>
            <w:tcW w:w="709" w:type="dxa"/>
            <w:tcBorders>
              <w:left w:val="single" w:sz="12" w:space="0" w:color="auto"/>
            </w:tcBorders>
            <w:shd w:val="solid" w:color="FFFFFF" w:fill="auto"/>
          </w:tcPr>
          <w:p w14:paraId="3C9BBF8A" w14:textId="77777777" w:rsidR="00D36E55" w:rsidRPr="00303C35" w:rsidRDefault="00D36E55" w:rsidP="00B96B72">
            <w:pPr>
              <w:spacing w:after="0"/>
              <w:rPr>
                <w:rFonts w:ascii="Arial" w:hAnsi="Arial" w:cs="Arial"/>
                <w:sz w:val="16"/>
                <w:szCs w:val="16"/>
              </w:rPr>
            </w:pPr>
          </w:p>
        </w:tc>
        <w:tc>
          <w:tcPr>
            <w:tcW w:w="567" w:type="dxa"/>
            <w:shd w:val="solid" w:color="FFFFFF" w:fill="auto"/>
          </w:tcPr>
          <w:p w14:paraId="3E0FDE02" w14:textId="77777777" w:rsidR="00D36E55" w:rsidRPr="00303C35" w:rsidRDefault="00D36E55" w:rsidP="00072C66">
            <w:pPr>
              <w:spacing w:after="0"/>
              <w:rPr>
                <w:rFonts w:ascii="Arial" w:hAnsi="Arial" w:cs="Arial"/>
                <w:sz w:val="16"/>
                <w:szCs w:val="16"/>
              </w:rPr>
            </w:pPr>
            <w:r w:rsidRPr="00303C35">
              <w:rPr>
                <w:rFonts w:ascii="Arial" w:hAnsi="Arial" w:cs="Arial"/>
                <w:sz w:val="16"/>
                <w:szCs w:val="16"/>
              </w:rPr>
              <w:t>RP-82</w:t>
            </w:r>
          </w:p>
        </w:tc>
        <w:tc>
          <w:tcPr>
            <w:tcW w:w="992" w:type="dxa"/>
            <w:shd w:val="solid" w:color="FFFFFF" w:fill="auto"/>
          </w:tcPr>
          <w:p w14:paraId="01C4DA82" w14:textId="77777777" w:rsidR="00D36E55" w:rsidRPr="00303C35" w:rsidRDefault="00D36E55" w:rsidP="00072C66">
            <w:pPr>
              <w:spacing w:after="0"/>
              <w:rPr>
                <w:rFonts w:ascii="Arial" w:hAnsi="Arial" w:cs="Arial"/>
                <w:sz w:val="16"/>
                <w:szCs w:val="16"/>
              </w:rPr>
            </w:pPr>
            <w:r w:rsidRPr="00303C35">
              <w:rPr>
                <w:rFonts w:ascii="Arial" w:hAnsi="Arial" w:cs="Arial"/>
                <w:sz w:val="16"/>
                <w:szCs w:val="16"/>
              </w:rPr>
              <w:t>RP-182678</w:t>
            </w:r>
          </w:p>
        </w:tc>
        <w:tc>
          <w:tcPr>
            <w:tcW w:w="567" w:type="dxa"/>
            <w:shd w:val="solid" w:color="FFFFFF" w:fill="auto"/>
          </w:tcPr>
          <w:p w14:paraId="77FF504A" w14:textId="77777777" w:rsidR="00D36E55" w:rsidRPr="00303C35" w:rsidRDefault="00D36E55" w:rsidP="00072C66">
            <w:pPr>
              <w:spacing w:after="0"/>
              <w:rPr>
                <w:rFonts w:ascii="Arial" w:hAnsi="Arial" w:cs="Arial"/>
                <w:sz w:val="16"/>
                <w:szCs w:val="16"/>
              </w:rPr>
            </w:pPr>
            <w:r w:rsidRPr="00303C35">
              <w:rPr>
                <w:rFonts w:ascii="Arial" w:hAnsi="Arial" w:cs="Arial"/>
                <w:sz w:val="16"/>
                <w:szCs w:val="16"/>
              </w:rPr>
              <w:t>1656</w:t>
            </w:r>
          </w:p>
        </w:tc>
        <w:tc>
          <w:tcPr>
            <w:tcW w:w="426" w:type="dxa"/>
            <w:shd w:val="solid" w:color="FFFFFF" w:fill="auto"/>
          </w:tcPr>
          <w:p w14:paraId="18B82764" w14:textId="77777777" w:rsidR="00D36E55" w:rsidRPr="00303C35" w:rsidRDefault="00D36E55" w:rsidP="00072C66">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6BCBDF26" w14:textId="77777777" w:rsidR="00D36E55" w:rsidRPr="00303C35" w:rsidRDefault="00D36E55"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073C9B03" w14:textId="77777777" w:rsidR="00D36E55" w:rsidRPr="00303C35" w:rsidRDefault="00D36E55" w:rsidP="00072C66">
            <w:pPr>
              <w:spacing w:after="0"/>
              <w:rPr>
                <w:rFonts w:ascii="Arial" w:hAnsi="Arial" w:cs="Arial"/>
                <w:sz w:val="16"/>
                <w:szCs w:val="16"/>
              </w:rPr>
            </w:pPr>
            <w:r w:rsidRPr="00303C35">
              <w:rPr>
                <w:rFonts w:ascii="Arial" w:hAnsi="Arial" w:cs="Arial"/>
                <w:sz w:val="16"/>
                <w:szCs w:val="16"/>
              </w:rPr>
              <w:t>Correction of UE capability for eV2X in TS 36.306</w:t>
            </w:r>
          </w:p>
        </w:tc>
        <w:tc>
          <w:tcPr>
            <w:tcW w:w="709" w:type="dxa"/>
            <w:tcBorders>
              <w:right w:val="single" w:sz="12" w:space="0" w:color="auto"/>
            </w:tcBorders>
            <w:shd w:val="solid" w:color="FFFFFF" w:fill="auto"/>
          </w:tcPr>
          <w:p w14:paraId="3B136C46" w14:textId="77777777" w:rsidR="00D36E55" w:rsidRPr="00303C35" w:rsidRDefault="00D36E55" w:rsidP="005244C3">
            <w:pPr>
              <w:spacing w:after="0"/>
              <w:rPr>
                <w:rFonts w:ascii="Arial" w:hAnsi="Arial" w:cs="Arial"/>
                <w:sz w:val="16"/>
                <w:szCs w:val="16"/>
              </w:rPr>
            </w:pPr>
            <w:r w:rsidRPr="00303C35">
              <w:rPr>
                <w:rFonts w:ascii="Arial" w:hAnsi="Arial" w:cs="Arial"/>
                <w:sz w:val="16"/>
                <w:szCs w:val="16"/>
              </w:rPr>
              <w:t>15.3.0</w:t>
            </w:r>
          </w:p>
        </w:tc>
      </w:tr>
      <w:tr w:rsidR="00303C35" w:rsidRPr="00303C35" w14:paraId="5A1856E0" w14:textId="77777777" w:rsidTr="002E475C">
        <w:tc>
          <w:tcPr>
            <w:tcW w:w="709" w:type="dxa"/>
            <w:tcBorders>
              <w:left w:val="single" w:sz="12" w:space="0" w:color="auto"/>
            </w:tcBorders>
            <w:shd w:val="solid" w:color="FFFFFF" w:fill="auto"/>
          </w:tcPr>
          <w:p w14:paraId="37FB9E48" w14:textId="77777777" w:rsidR="00590AF8" w:rsidRPr="00303C35" w:rsidRDefault="00590AF8" w:rsidP="00B96B72">
            <w:pPr>
              <w:spacing w:after="0"/>
              <w:rPr>
                <w:rFonts w:ascii="Arial" w:hAnsi="Arial" w:cs="Arial"/>
                <w:sz w:val="16"/>
                <w:szCs w:val="16"/>
              </w:rPr>
            </w:pPr>
          </w:p>
        </w:tc>
        <w:tc>
          <w:tcPr>
            <w:tcW w:w="567" w:type="dxa"/>
            <w:shd w:val="solid" w:color="FFFFFF" w:fill="auto"/>
          </w:tcPr>
          <w:p w14:paraId="4AF3F65D" w14:textId="77777777" w:rsidR="00590AF8" w:rsidRPr="00303C35" w:rsidRDefault="00590AF8" w:rsidP="00072C66">
            <w:pPr>
              <w:spacing w:after="0"/>
              <w:rPr>
                <w:rFonts w:ascii="Arial" w:hAnsi="Arial" w:cs="Arial"/>
                <w:sz w:val="16"/>
                <w:szCs w:val="16"/>
              </w:rPr>
            </w:pPr>
            <w:r w:rsidRPr="00303C35">
              <w:rPr>
                <w:rFonts w:ascii="Arial" w:hAnsi="Arial" w:cs="Arial"/>
                <w:sz w:val="16"/>
                <w:szCs w:val="16"/>
              </w:rPr>
              <w:t>RP-82</w:t>
            </w:r>
          </w:p>
        </w:tc>
        <w:tc>
          <w:tcPr>
            <w:tcW w:w="992" w:type="dxa"/>
            <w:shd w:val="solid" w:color="FFFFFF" w:fill="auto"/>
          </w:tcPr>
          <w:p w14:paraId="0C3F2F32" w14:textId="77777777" w:rsidR="00590AF8" w:rsidRPr="00303C35" w:rsidRDefault="00590AF8" w:rsidP="00072C66">
            <w:pPr>
              <w:spacing w:after="0"/>
              <w:rPr>
                <w:rFonts w:ascii="Arial" w:hAnsi="Arial" w:cs="Arial"/>
                <w:sz w:val="16"/>
                <w:szCs w:val="16"/>
              </w:rPr>
            </w:pPr>
            <w:r w:rsidRPr="00303C35">
              <w:rPr>
                <w:rFonts w:ascii="Arial" w:hAnsi="Arial" w:cs="Arial"/>
                <w:sz w:val="16"/>
                <w:szCs w:val="16"/>
              </w:rPr>
              <w:t>RP-182679</w:t>
            </w:r>
          </w:p>
        </w:tc>
        <w:tc>
          <w:tcPr>
            <w:tcW w:w="567" w:type="dxa"/>
            <w:shd w:val="solid" w:color="FFFFFF" w:fill="auto"/>
          </w:tcPr>
          <w:p w14:paraId="6F0249BB" w14:textId="77777777" w:rsidR="00590AF8" w:rsidRPr="00303C35" w:rsidRDefault="00590AF8" w:rsidP="00072C66">
            <w:pPr>
              <w:spacing w:after="0"/>
              <w:rPr>
                <w:rFonts w:ascii="Arial" w:hAnsi="Arial" w:cs="Arial"/>
                <w:sz w:val="16"/>
                <w:szCs w:val="16"/>
              </w:rPr>
            </w:pPr>
            <w:r w:rsidRPr="00303C35">
              <w:rPr>
                <w:rFonts w:ascii="Arial" w:hAnsi="Arial" w:cs="Arial"/>
                <w:sz w:val="16"/>
                <w:szCs w:val="16"/>
              </w:rPr>
              <w:t>1657</w:t>
            </w:r>
          </w:p>
        </w:tc>
        <w:tc>
          <w:tcPr>
            <w:tcW w:w="426" w:type="dxa"/>
            <w:shd w:val="solid" w:color="FFFFFF" w:fill="auto"/>
          </w:tcPr>
          <w:p w14:paraId="45D39075" w14:textId="77777777" w:rsidR="00590AF8" w:rsidRPr="00303C35" w:rsidRDefault="00590AF8"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6059A65A" w14:textId="77777777" w:rsidR="00590AF8" w:rsidRPr="00303C35" w:rsidRDefault="00590AF8"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6A4FC055" w14:textId="77777777" w:rsidR="00590AF8" w:rsidRPr="00303C35" w:rsidRDefault="00590AF8" w:rsidP="00072C66">
            <w:pPr>
              <w:spacing w:after="0"/>
              <w:rPr>
                <w:rFonts w:ascii="Arial" w:hAnsi="Arial" w:cs="Arial"/>
                <w:sz w:val="16"/>
                <w:szCs w:val="16"/>
              </w:rPr>
            </w:pPr>
            <w:r w:rsidRPr="00303C35">
              <w:rPr>
                <w:rFonts w:ascii="Arial" w:hAnsi="Arial" w:cs="Arial"/>
                <w:sz w:val="16"/>
                <w:szCs w:val="16"/>
              </w:rPr>
              <w:t>Correction of capability name for NW based CRS interference mitigation</w:t>
            </w:r>
          </w:p>
        </w:tc>
        <w:tc>
          <w:tcPr>
            <w:tcW w:w="709" w:type="dxa"/>
            <w:tcBorders>
              <w:right w:val="single" w:sz="12" w:space="0" w:color="auto"/>
            </w:tcBorders>
            <w:shd w:val="solid" w:color="FFFFFF" w:fill="auto"/>
          </w:tcPr>
          <w:p w14:paraId="10925D77" w14:textId="77777777" w:rsidR="00590AF8" w:rsidRPr="00303C35" w:rsidRDefault="00590AF8" w:rsidP="005244C3">
            <w:pPr>
              <w:spacing w:after="0"/>
              <w:rPr>
                <w:rFonts w:ascii="Arial" w:hAnsi="Arial" w:cs="Arial"/>
                <w:sz w:val="16"/>
                <w:szCs w:val="16"/>
              </w:rPr>
            </w:pPr>
            <w:r w:rsidRPr="00303C35">
              <w:rPr>
                <w:rFonts w:ascii="Arial" w:hAnsi="Arial" w:cs="Arial"/>
                <w:sz w:val="16"/>
                <w:szCs w:val="16"/>
              </w:rPr>
              <w:t>15.3.0</w:t>
            </w:r>
          </w:p>
        </w:tc>
      </w:tr>
      <w:tr w:rsidR="00303C35" w:rsidRPr="00303C35" w14:paraId="5682A758" w14:textId="77777777" w:rsidTr="002E475C">
        <w:tc>
          <w:tcPr>
            <w:tcW w:w="709" w:type="dxa"/>
            <w:tcBorders>
              <w:left w:val="single" w:sz="12" w:space="0" w:color="auto"/>
            </w:tcBorders>
            <w:shd w:val="solid" w:color="FFFFFF" w:fill="auto"/>
          </w:tcPr>
          <w:p w14:paraId="72C9B580" w14:textId="77777777" w:rsidR="00387A09" w:rsidRPr="00303C35" w:rsidRDefault="00387A09" w:rsidP="00B96B72">
            <w:pPr>
              <w:spacing w:after="0"/>
              <w:rPr>
                <w:rFonts w:ascii="Arial" w:hAnsi="Arial" w:cs="Arial"/>
                <w:sz w:val="16"/>
                <w:szCs w:val="16"/>
              </w:rPr>
            </w:pPr>
          </w:p>
        </w:tc>
        <w:tc>
          <w:tcPr>
            <w:tcW w:w="567" w:type="dxa"/>
            <w:shd w:val="solid" w:color="FFFFFF" w:fill="auto"/>
          </w:tcPr>
          <w:p w14:paraId="3F44DF71" w14:textId="77777777" w:rsidR="00387A09" w:rsidRPr="00303C35" w:rsidRDefault="00387A09" w:rsidP="00072C66">
            <w:pPr>
              <w:spacing w:after="0"/>
              <w:rPr>
                <w:rFonts w:ascii="Arial" w:hAnsi="Arial" w:cs="Arial"/>
                <w:sz w:val="16"/>
                <w:szCs w:val="16"/>
              </w:rPr>
            </w:pPr>
            <w:r w:rsidRPr="00303C35">
              <w:rPr>
                <w:rFonts w:ascii="Arial" w:hAnsi="Arial" w:cs="Arial"/>
                <w:sz w:val="16"/>
                <w:szCs w:val="16"/>
              </w:rPr>
              <w:t>RP-82</w:t>
            </w:r>
          </w:p>
        </w:tc>
        <w:tc>
          <w:tcPr>
            <w:tcW w:w="992" w:type="dxa"/>
            <w:shd w:val="solid" w:color="FFFFFF" w:fill="auto"/>
          </w:tcPr>
          <w:p w14:paraId="503CDA46" w14:textId="77777777" w:rsidR="00387A09" w:rsidRPr="00303C35" w:rsidRDefault="00387A09" w:rsidP="00072C66">
            <w:pPr>
              <w:spacing w:after="0"/>
              <w:rPr>
                <w:rFonts w:ascii="Arial" w:hAnsi="Arial" w:cs="Arial"/>
                <w:sz w:val="16"/>
                <w:szCs w:val="16"/>
              </w:rPr>
            </w:pPr>
            <w:r w:rsidRPr="00303C35">
              <w:rPr>
                <w:rFonts w:ascii="Arial" w:hAnsi="Arial" w:cs="Arial"/>
                <w:sz w:val="16"/>
                <w:szCs w:val="16"/>
              </w:rPr>
              <w:t>RP-182680</w:t>
            </w:r>
          </w:p>
        </w:tc>
        <w:tc>
          <w:tcPr>
            <w:tcW w:w="567" w:type="dxa"/>
            <w:shd w:val="solid" w:color="FFFFFF" w:fill="auto"/>
          </w:tcPr>
          <w:p w14:paraId="498EA2AB" w14:textId="77777777" w:rsidR="00387A09" w:rsidRPr="00303C35" w:rsidRDefault="00387A09" w:rsidP="00072C66">
            <w:pPr>
              <w:spacing w:after="0"/>
              <w:rPr>
                <w:rFonts w:ascii="Arial" w:hAnsi="Arial" w:cs="Arial"/>
                <w:sz w:val="16"/>
                <w:szCs w:val="16"/>
              </w:rPr>
            </w:pPr>
            <w:r w:rsidRPr="00303C35">
              <w:rPr>
                <w:rFonts w:ascii="Arial" w:hAnsi="Arial" w:cs="Arial"/>
                <w:sz w:val="16"/>
                <w:szCs w:val="16"/>
              </w:rPr>
              <w:t>1659</w:t>
            </w:r>
          </w:p>
        </w:tc>
        <w:tc>
          <w:tcPr>
            <w:tcW w:w="426" w:type="dxa"/>
            <w:shd w:val="solid" w:color="FFFFFF" w:fill="auto"/>
          </w:tcPr>
          <w:p w14:paraId="000361E7" w14:textId="77777777" w:rsidR="00387A09" w:rsidRPr="00303C35" w:rsidRDefault="00387A09" w:rsidP="00072C66">
            <w:pPr>
              <w:spacing w:after="0"/>
              <w:rPr>
                <w:rFonts w:ascii="Arial" w:hAnsi="Arial" w:cs="Arial"/>
                <w:sz w:val="16"/>
                <w:szCs w:val="16"/>
              </w:rPr>
            </w:pPr>
            <w:r w:rsidRPr="00303C35">
              <w:rPr>
                <w:rFonts w:ascii="Arial" w:hAnsi="Arial" w:cs="Arial"/>
                <w:sz w:val="16"/>
                <w:szCs w:val="16"/>
              </w:rPr>
              <w:t>3</w:t>
            </w:r>
          </w:p>
        </w:tc>
        <w:tc>
          <w:tcPr>
            <w:tcW w:w="425" w:type="dxa"/>
            <w:shd w:val="solid" w:color="FFFFFF" w:fill="auto"/>
          </w:tcPr>
          <w:p w14:paraId="1CCF7DFD" w14:textId="77777777" w:rsidR="00387A09" w:rsidRPr="00303C35" w:rsidRDefault="00387A09"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5F2106AF" w14:textId="77777777" w:rsidR="00387A09" w:rsidRPr="00303C35" w:rsidRDefault="00387A09" w:rsidP="00072C66">
            <w:pPr>
              <w:spacing w:after="0"/>
              <w:rPr>
                <w:rFonts w:ascii="Arial" w:hAnsi="Arial" w:cs="Arial"/>
                <w:sz w:val="16"/>
                <w:szCs w:val="16"/>
              </w:rPr>
            </w:pPr>
            <w:r w:rsidRPr="00303C35">
              <w:rPr>
                <w:rFonts w:ascii="Arial" w:hAnsi="Arial" w:cs="Arial"/>
                <w:sz w:val="16"/>
                <w:szCs w:val="16"/>
              </w:rPr>
              <w:t xml:space="preserve">Various </w:t>
            </w:r>
            <w:proofErr w:type="spellStart"/>
            <w:r w:rsidRPr="00303C35">
              <w:rPr>
                <w:rFonts w:ascii="Arial" w:hAnsi="Arial" w:cs="Arial"/>
                <w:sz w:val="16"/>
                <w:szCs w:val="16"/>
              </w:rPr>
              <w:t>sTTI</w:t>
            </w:r>
            <w:proofErr w:type="spellEnd"/>
            <w:r w:rsidRPr="00303C35">
              <w:rPr>
                <w:rFonts w:ascii="Arial" w:hAnsi="Arial" w:cs="Arial"/>
                <w:sz w:val="16"/>
                <w:szCs w:val="16"/>
              </w:rPr>
              <w:t xml:space="preserve"> corrections</w:t>
            </w:r>
          </w:p>
        </w:tc>
        <w:tc>
          <w:tcPr>
            <w:tcW w:w="709" w:type="dxa"/>
            <w:tcBorders>
              <w:right w:val="single" w:sz="12" w:space="0" w:color="auto"/>
            </w:tcBorders>
            <w:shd w:val="solid" w:color="FFFFFF" w:fill="auto"/>
          </w:tcPr>
          <w:p w14:paraId="110A62F2" w14:textId="77777777" w:rsidR="00387A09" w:rsidRPr="00303C35" w:rsidRDefault="00387A09" w:rsidP="005244C3">
            <w:pPr>
              <w:spacing w:after="0"/>
              <w:rPr>
                <w:rFonts w:ascii="Arial" w:hAnsi="Arial" w:cs="Arial"/>
                <w:sz w:val="16"/>
                <w:szCs w:val="16"/>
              </w:rPr>
            </w:pPr>
            <w:r w:rsidRPr="00303C35">
              <w:rPr>
                <w:rFonts w:ascii="Arial" w:hAnsi="Arial" w:cs="Arial"/>
                <w:sz w:val="16"/>
                <w:szCs w:val="16"/>
              </w:rPr>
              <w:t>15.3.0</w:t>
            </w:r>
          </w:p>
        </w:tc>
      </w:tr>
      <w:tr w:rsidR="00303C35" w:rsidRPr="00303C35" w14:paraId="01393A1D" w14:textId="77777777" w:rsidTr="002E475C">
        <w:tc>
          <w:tcPr>
            <w:tcW w:w="709" w:type="dxa"/>
            <w:tcBorders>
              <w:left w:val="single" w:sz="12" w:space="0" w:color="auto"/>
            </w:tcBorders>
            <w:shd w:val="solid" w:color="FFFFFF" w:fill="auto"/>
          </w:tcPr>
          <w:p w14:paraId="6D5AB51B" w14:textId="77777777" w:rsidR="0016611D" w:rsidRPr="00303C35" w:rsidRDefault="0016611D" w:rsidP="00B96B72">
            <w:pPr>
              <w:spacing w:after="0"/>
              <w:rPr>
                <w:rFonts w:ascii="Arial" w:hAnsi="Arial" w:cs="Arial"/>
                <w:sz w:val="16"/>
                <w:szCs w:val="16"/>
              </w:rPr>
            </w:pPr>
          </w:p>
        </w:tc>
        <w:tc>
          <w:tcPr>
            <w:tcW w:w="567" w:type="dxa"/>
            <w:shd w:val="solid" w:color="FFFFFF" w:fill="auto"/>
          </w:tcPr>
          <w:p w14:paraId="4BE2BA5A" w14:textId="77777777" w:rsidR="0016611D" w:rsidRPr="00303C35" w:rsidRDefault="0016611D" w:rsidP="00072C66">
            <w:pPr>
              <w:spacing w:after="0"/>
              <w:rPr>
                <w:rFonts w:ascii="Arial" w:hAnsi="Arial" w:cs="Arial"/>
                <w:sz w:val="16"/>
                <w:szCs w:val="16"/>
              </w:rPr>
            </w:pPr>
            <w:r w:rsidRPr="00303C35">
              <w:rPr>
                <w:rFonts w:ascii="Arial" w:hAnsi="Arial" w:cs="Arial"/>
                <w:sz w:val="16"/>
                <w:szCs w:val="16"/>
              </w:rPr>
              <w:t>RP-82</w:t>
            </w:r>
          </w:p>
        </w:tc>
        <w:tc>
          <w:tcPr>
            <w:tcW w:w="992" w:type="dxa"/>
            <w:shd w:val="solid" w:color="FFFFFF" w:fill="auto"/>
          </w:tcPr>
          <w:p w14:paraId="5413FE1D" w14:textId="77777777" w:rsidR="0016611D" w:rsidRPr="00303C35" w:rsidRDefault="0016611D" w:rsidP="00072C66">
            <w:pPr>
              <w:spacing w:after="0"/>
              <w:rPr>
                <w:rFonts w:ascii="Arial" w:hAnsi="Arial" w:cs="Arial"/>
                <w:sz w:val="16"/>
                <w:szCs w:val="16"/>
              </w:rPr>
            </w:pPr>
            <w:r w:rsidRPr="00303C35">
              <w:rPr>
                <w:rFonts w:ascii="Arial" w:hAnsi="Arial" w:cs="Arial"/>
                <w:sz w:val="16"/>
                <w:szCs w:val="16"/>
              </w:rPr>
              <w:t>RP-182676</w:t>
            </w:r>
          </w:p>
        </w:tc>
        <w:tc>
          <w:tcPr>
            <w:tcW w:w="567" w:type="dxa"/>
            <w:shd w:val="solid" w:color="FFFFFF" w:fill="auto"/>
          </w:tcPr>
          <w:p w14:paraId="1E087C33" w14:textId="77777777" w:rsidR="0016611D" w:rsidRPr="00303C35" w:rsidRDefault="0016611D" w:rsidP="00072C66">
            <w:pPr>
              <w:spacing w:after="0"/>
              <w:rPr>
                <w:rFonts w:ascii="Arial" w:hAnsi="Arial" w:cs="Arial"/>
                <w:sz w:val="16"/>
                <w:szCs w:val="16"/>
              </w:rPr>
            </w:pPr>
            <w:r w:rsidRPr="00303C35">
              <w:rPr>
                <w:rFonts w:ascii="Arial" w:hAnsi="Arial" w:cs="Arial"/>
                <w:sz w:val="16"/>
                <w:szCs w:val="16"/>
              </w:rPr>
              <w:t>1660</w:t>
            </w:r>
          </w:p>
        </w:tc>
        <w:tc>
          <w:tcPr>
            <w:tcW w:w="426" w:type="dxa"/>
            <w:shd w:val="solid" w:color="FFFFFF" w:fill="auto"/>
          </w:tcPr>
          <w:p w14:paraId="469165F3" w14:textId="77777777" w:rsidR="0016611D" w:rsidRPr="00303C35" w:rsidRDefault="0016611D" w:rsidP="00072C66">
            <w:pPr>
              <w:spacing w:after="0"/>
              <w:rPr>
                <w:rFonts w:ascii="Arial" w:hAnsi="Arial" w:cs="Arial"/>
                <w:sz w:val="16"/>
                <w:szCs w:val="16"/>
              </w:rPr>
            </w:pPr>
            <w:r w:rsidRPr="00303C35">
              <w:rPr>
                <w:rFonts w:ascii="Arial" w:hAnsi="Arial" w:cs="Arial"/>
                <w:sz w:val="16"/>
                <w:szCs w:val="16"/>
              </w:rPr>
              <w:t>3</w:t>
            </w:r>
          </w:p>
        </w:tc>
        <w:tc>
          <w:tcPr>
            <w:tcW w:w="425" w:type="dxa"/>
            <w:shd w:val="solid" w:color="FFFFFF" w:fill="auto"/>
          </w:tcPr>
          <w:p w14:paraId="530108AC" w14:textId="77777777" w:rsidR="0016611D" w:rsidRPr="00303C35" w:rsidRDefault="0016611D"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69B68FD0" w14:textId="77777777" w:rsidR="0016611D" w:rsidRPr="00303C35" w:rsidRDefault="0016611D" w:rsidP="00072C66">
            <w:pPr>
              <w:spacing w:after="0"/>
              <w:rPr>
                <w:rFonts w:ascii="Arial" w:hAnsi="Arial" w:cs="Arial"/>
                <w:sz w:val="16"/>
                <w:szCs w:val="16"/>
              </w:rPr>
            </w:pPr>
            <w:r w:rsidRPr="00303C35">
              <w:rPr>
                <w:rFonts w:ascii="Arial" w:hAnsi="Arial" w:cs="Arial"/>
                <w:sz w:val="16"/>
                <w:szCs w:val="16"/>
              </w:rPr>
              <w:t>TS36.306 CR on UE capabilities for mobility and E-UTRA5GC</w:t>
            </w:r>
          </w:p>
        </w:tc>
        <w:tc>
          <w:tcPr>
            <w:tcW w:w="709" w:type="dxa"/>
            <w:tcBorders>
              <w:right w:val="single" w:sz="12" w:space="0" w:color="auto"/>
            </w:tcBorders>
            <w:shd w:val="solid" w:color="FFFFFF" w:fill="auto"/>
          </w:tcPr>
          <w:p w14:paraId="1BB81CE5" w14:textId="77777777" w:rsidR="0016611D" w:rsidRPr="00303C35" w:rsidRDefault="0016611D" w:rsidP="005244C3">
            <w:pPr>
              <w:spacing w:after="0"/>
              <w:rPr>
                <w:rFonts w:ascii="Arial" w:hAnsi="Arial" w:cs="Arial"/>
                <w:sz w:val="16"/>
                <w:szCs w:val="16"/>
              </w:rPr>
            </w:pPr>
            <w:r w:rsidRPr="00303C35">
              <w:rPr>
                <w:rFonts w:ascii="Arial" w:hAnsi="Arial" w:cs="Arial"/>
                <w:sz w:val="16"/>
                <w:szCs w:val="16"/>
              </w:rPr>
              <w:t>15.3.0</w:t>
            </w:r>
          </w:p>
        </w:tc>
      </w:tr>
      <w:tr w:rsidR="00303C35" w:rsidRPr="00303C35" w14:paraId="7DDC9D4F" w14:textId="77777777" w:rsidTr="002E475C">
        <w:tc>
          <w:tcPr>
            <w:tcW w:w="709" w:type="dxa"/>
            <w:tcBorders>
              <w:left w:val="single" w:sz="12" w:space="0" w:color="auto"/>
            </w:tcBorders>
            <w:shd w:val="solid" w:color="FFFFFF" w:fill="auto"/>
          </w:tcPr>
          <w:p w14:paraId="0B771180" w14:textId="77777777" w:rsidR="000F158E" w:rsidRPr="00303C35" w:rsidRDefault="000F158E" w:rsidP="00B96B72">
            <w:pPr>
              <w:spacing w:after="0"/>
              <w:rPr>
                <w:rFonts w:ascii="Arial" w:hAnsi="Arial" w:cs="Arial"/>
                <w:sz w:val="16"/>
                <w:szCs w:val="16"/>
              </w:rPr>
            </w:pPr>
          </w:p>
        </w:tc>
        <w:tc>
          <w:tcPr>
            <w:tcW w:w="567" w:type="dxa"/>
            <w:shd w:val="solid" w:color="FFFFFF" w:fill="auto"/>
          </w:tcPr>
          <w:p w14:paraId="71E7205C" w14:textId="77777777" w:rsidR="000F158E" w:rsidRPr="00303C35" w:rsidRDefault="000F158E" w:rsidP="00072C66">
            <w:pPr>
              <w:spacing w:after="0"/>
              <w:rPr>
                <w:rFonts w:ascii="Arial" w:hAnsi="Arial" w:cs="Arial"/>
                <w:sz w:val="16"/>
                <w:szCs w:val="16"/>
              </w:rPr>
            </w:pPr>
            <w:r w:rsidRPr="00303C35">
              <w:rPr>
                <w:rFonts w:ascii="Arial" w:hAnsi="Arial" w:cs="Arial"/>
                <w:sz w:val="16"/>
                <w:szCs w:val="16"/>
              </w:rPr>
              <w:t>RP-82</w:t>
            </w:r>
          </w:p>
        </w:tc>
        <w:tc>
          <w:tcPr>
            <w:tcW w:w="992" w:type="dxa"/>
            <w:shd w:val="solid" w:color="FFFFFF" w:fill="auto"/>
          </w:tcPr>
          <w:p w14:paraId="4AD14BFD" w14:textId="77777777" w:rsidR="000F158E" w:rsidRPr="00303C35" w:rsidRDefault="000F158E" w:rsidP="00072C66">
            <w:pPr>
              <w:spacing w:after="0"/>
              <w:rPr>
                <w:rFonts w:ascii="Arial" w:hAnsi="Arial" w:cs="Arial"/>
                <w:sz w:val="16"/>
                <w:szCs w:val="16"/>
              </w:rPr>
            </w:pPr>
            <w:r w:rsidRPr="00303C35">
              <w:rPr>
                <w:rFonts w:ascii="Arial" w:hAnsi="Arial" w:cs="Arial"/>
                <w:sz w:val="16"/>
                <w:szCs w:val="16"/>
              </w:rPr>
              <w:t>RP-182677</w:t>
            </w:r>
          </w:p>
        </w:tc>
        <w:tc>
          <w:tcPr>
            <w:tcW w:w="567" w:type="dxa"/>
            <w:shd w:val="solid" w:color="FFFFFF" w:fill="auto"/>
          </w:tcPr>
          <w:p w14:paraId="5A5D13FB" w14:textId="77777777" w:rsidR="000F158E" w:rsidRPr="00303C35" w:rsidRDefault="000F158E" w:rsidP="00072C66">
            <w:pPr>
              <w:spacing w:after="0"/>
              <w:rPr>
                <w:rFonts w:ascii="Arial" w:hAnsi="Arial" w:cs="Arial"/>
                <w:sz w:val="16"/>
                <w:szCs w:val="16"/>
              </w:rPr>
            </w:pPr>
            <w:r w:rsidRPr="00303C35">
              <w:rPr>
                <w:rFonts w:ascii="Arial" w:hAnsi="Arial" w:cs="Arial"/>
                <w:sz w:val="16"/>
                <w:szCs w:val="16"/>
              </w:rPr>
              <w:t>1661</w:t>
            </w:r>
          </w:p>
        </w:tc>
        <w:tc>
          <w:tcPr>
            <w:tcW w:w="426" w:type="dxa"/>
            <w:shd w:val="solid" w:color="FFFFFF" w:fill="auto"/>
          </w:tcPr>
          <w:p w14:paraId="3FD473AD" w14:textId="77777777" w:rsidR="000F158E" w:rsidRPr="00303C35" w:rsidRDefault="000F158E"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5466987A" w14:textId="77777777" w:rsidR="000F158E" w:rsidRPr="00303C35" w:rsidRDefault="000F158E" w:rsidP="00072C66">
            <w:pPr>
              <w:spacing w:after="0"/>
              <w:rPr>
                <w:rFonts w:ascii="Arial" w:hAnsi="Arial" w:cs="Arial"/>
                <w:sz w:val="16"/>
                <w:szCs w:val="16"/>
              </w:rPr>
            </w:pPr>
            <w:r w:rsidRPr="00303C35">
              <w:rPr>
                <w:rFonts w:ascii="Arial" w:hAnsi="Arial" w:cs="Arial"/>
                <w:sz w:val="16"/>
                <w:szCs w:val="16"/>
              </w:rPr>
              <w:t>A</w:t>
            </w:r>
          </w:p>
        </w:tc>
        <w:tc>
          <w:tcPr>
            <w:tcW w:w="5386" w:type="dxa"/>
            <w:shd w:val="solid" w:color="FFFFFF" w:fill="auto"/>
          </w:tcPr>
          <w:p w14:paraId="7EF457FC" w14:textId="77777777" w:rsidR="000F158E" w:rsidRPr="00303C35" w:rsidRDefault="000F158E" w:rsidP="00072C66">
            <w:pPr>
              <w:spacing w:after="0"/>
              <w:rPr>
                <w:rFonts w:ascii="Arial" w:hAnsi="Arial" w:cs="Arial"/>
                <w:sz w:val="16"/>
                <w:szCs w:val="16"/>
              </w:rPr>
            </w:pPr>
            <w:r w:rsidRPr="00303C35">
              <w:rPr>
                <w:rFonts w:ascii="Arial" w:hAnsi="Arial" w:cs="Arial"/>
                <w:sz w:val="16"/>
                <w:szCs w:val="16"/>
              </w:rPr>
              <w:t>Mandatory support of skipFallbackCombinations-r13 and diffFallbackCombReport-r14</w:t>
            </w:r>
          </w:p>
        </w:tc>
        <w:tc>
          <w:tcPr>
            <w:tcW w:w="709" w:type="dxa"/>
            <w:tcBorders>
              <w:right w:val="single" w:sz="12" w:space="0" w:color="auto"/>
            </w:tcBorders>
            <w:shd w:val="solid" w:color="FFFFFF" w:fill="auto"/>
          </w:tcPr>
          <w:p w14:paraId="7EE04C50" w14:textId="77777777" w:rsidR="000F158E" w:rsidRPr="00303C35" w:rsidRDefault="000F158E" w:rsidP="005244C3">
            <w:pPr>
              <w:spacing w:after="0"/>
              <w:rPr>
                <w:rFonts w:ascii="Arial" w:hAnsi="Arial" w:cs="Arial"/>
                <w:sz w:val="16"/>
                <w:szCs w:val="16"/>
              </w:rPr>
            </w:pPr>
            <w:r w:rsidRPr="00303C35">
              <w:rPr>
                <w:rFonts w:ascii="Arial" w:hAnsi="Arial" w:cs="Arial"/>
                <w:sz w:val="16"/>
                <w:szCs w:val="16"/>
              </w:rPr>
              <w:t>15.3.0</w:t>
            </w:r>
          </w:p>
        </w:tc>
      </w:tr>
      <w:tr w:rsidR="00303C35" w:rsidRPr="00303C35" w14:paraId="3E8B3F46" w14:textId="77777777" w:rsidTr="002E475C">
        <w:tc>
          <w:tcPr>
            <w:tcW w:w="709" w:type="dxa"/>
            <w:tcBorders>
              <w:left w:val="single" w:sz="12" w:space="0" w:color="auto"/>
            </w:tcBorders>
            <w:shd w:val="solid" w:color="FFFFFF" w:fill="auto"/>
          </w:tcPr>
          <w:p w14:paraId="138BD078" w14:textId="77777777" w:rsidR="0096679E" w:rsidRPr="00303C35" w:rsidRDefault="0096679E" w:rsidP="00B96B72">
            <w:pPr>
              <w:spacing w:after="0"/>
              <w:rPr>
                <w:rFonts w:ascii="Arial" w:hAnsi="Arial" w:cs="Arial"/>
                <w:sz w:val="16"/>
                <w:szCs w:val="16"/>
              </w:rPr>
            </w:pPr>
          </w:p>
        </w:tc>
        <w:tc>
          <w:tcPr>
            <w:tcW w:w="567" w:type="dxa"/>
            <w:shd w:val="solid" w:color="FFFFFF" w:fill="auto"/>
          </w:tcPr>
          <w:p w14:paraId="75C94D4E" w14:textId="77777777" w:rsidR="0096679E" w:rsidRPr="00303C35" w:rsidRDefault="0096679E" w:rsidP="00072C66">
            <w:pPr>
              <w:spacing w:after="0"/>
              <w:rPr>
                <w:rFonts w:ascii="Arial" w:hAnsi="Arial" w:cs="Arial"/>
                <w:sz w:val="16"/>
                <w:szCs w:val="16"/>
              </w:rPr>
            </w:pPr>
            <w:r w:rsidRPr="00303C35">
              <w:rPr>
                <w:rFonts w:ascii="Arial" w:hAnsi="Arial" w:cs="Arial"/>
                <w:sz w:val="16"/>
                <w:szCs w:val="16"/>
              </w:rPr>
              <w:t>RP-82</w:t>
            </w:r>
          </w:p>
        </w:tc>
        <w:tc>
          <w:tcPr>
            <w:tcW w:w="992" w:type="dxa"/>
            <w:shd w:val="solid" w:color="FFFFFF" w:fill="auto"/>
          </w:tcPr>
          <w:p w14:paraId="46A78EA4" w14:textId="77777777" w:rsidR="0096679E" w:rsidRPr="00303C35" w:rsidRDefault="0096679E" w:rsidP="00072C66">
            <w:pPr>
              <w:spacing w:after="0"/>
              <w:rPr>
                <w:rFonts w:ascii="Arial" w:hAnsi="Arial" w:cs="Arial"/>
                <w:sz w:val="16"/>
                <w:szCs w:val="16"/>
              </w:rPr>
            </w:pPr>
            <w:r w:rsidRPr="00303C35">
              <w:rPr>
                <w:rFonts w:ascii="Arial" w:hAnsi="Arial" w:cs="Arial"/>
                <w:sz w:val="16"/>
                <w:szCs w:val="16"/>
              </w:rPr>
              <w:t>RP-182667</w:t>
            </w:r>
          </w:p>
        </w:tc>
        <w:tc>
          <w:tcPr>
            <w:tcW w:w="567" w:type="dxa"/>
            <w:shd w:val="solid" w:color="FFFFFF" w:fill="auto"/>
          </w:tcPr>
          <w:p w14:paraId="2517F33C" w14:textId="77777777" w:rsidR="0096679E" w:rsidRPr="00303C35" w:rsidRDefault="0096679E" w:rsidP="00072C66">
            <w:pPr>
              <w:spacing w:after="0"/>
              <w:rPr>
                <w:rFonts w:ascii="Arial" w:hAnsi="Arial" w:cs="Arial"/>
                <w:sz w:val="16"/>
                <w:szCs w:val="16"/>
              </w:rPr>
            </w:pPr>
            <w:r w:rsidRPr="00303C35">
              <w:rPr>
                <w:rFonts w:ascii="Arial" w:hAnsi="Arial" w:cs="Arial"/>
                <w:sz w:val="16"/>
                <w:szCs w:val="16"/>
              </w:rPr>
              <w:t>1663</w:t>
            </w:r>
          </w:p>
        </w:tc>
        <w:tc>
          <w:tcPr>
            <w:tcW w:w="426" w:type="dxa"/>
            <w:shd w:val="solid" w:color="FFFFFF" w:fill="auto"/>
          </w:tcPr>
          <w:p w14:paraId="22DB0D7B" w14:textId="77777777" w:rsidR="0096679E" w:rsidRPr="00303C35" w:rsidRDefault="0096679E" w:rsidP="00072C66">
            <w:pPr>
              <w:spacing w:after="0"/>
              <w:rPr>
                <w:rFonts w:ascii="Arial" w:hAnsi="Arial" w:cs="Arial"/>
                <w:sz w:val="16"/>
                <w:szCs w:val="16"/>
              </w:rPr>
            </w:pPr>
            <w:r w:rsidRPr="00303C35">
              <w:rPr>
                <w:rFonts w:ascii="Arial" w:hAnsi="Arial" w:cs="Arial"/>
                <w:sz w:val="16"/>
                <w:szCs w:val="16"/>
              </w:rPr>
              <w:t>4</w:t>
            </w:r>
          </w:p>
        </w:tc>
        <w:tc>
          <w:tcPr>
            <w:tcW w:w="425" w:type="dxa"/>
            <w:shd w:val="solid" w:color="FFFFFF" w:fill="auto"/>
          </w:tcPr>
          <w:p w14:paraId="48A0E281" w14:textId="77777777" w:rsidR="0096679E" w:rsidRPr="00303C35" w:rsidRDefault="0096679E"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5F1E38E4" w14:textId="77777777" w:rsidR="0096679E" w:rsidRPr="00303C35" w:rsidRDefault="0096679E" w:rsidP="00072C66">
            <w:pPr>
              <w:spacing w:after="0"/>
              <w:rPr>
                <w:rFonts w:ascii="Arial" w:hAnsi="Arial" w:cs="Arial"/>
                <w:sz w:val="16"/>
                <w:szCs w:val="16"/>
              </w:rPr>
            </w:pPr>
            <w:r w:rsidRPr="00303C35">
              <w:rPr>
                <w:rFonts w:ascii="Arial" w:hAnsi="Arial" w:cs="Arial"/>
                <w:sz w:val="16"/>
                <w:szCs w:val="16"/>
              </w:rPr>
              <w:t>Clarification on supportedMIMO-CapabilityDL-r15</w:t>
            </w:r>
          </w:p>
        </w:tc>
        <w:tc>
          <w:tcPr>
            <w:tcW w:w="709" w:type="dxa"/>
            <w:tcBorders>
              <w:right w:val="single" w:sz="12" w:space="0" w:color="auto"/>
            </w:tcBorders>
            <w:shd w:val="solid" w:color="FFFFFF" w:fill="auto"/>
          </w:tcPr>
          <w:p w14:paraId="25796E5A" w14:textId="77777777" w:rsidR="0096679E" w:rsidRPr="00303C35" w:rsidRDefault="0096679E" w:rsidP="005244C3">
            <w:pPr>
              <w:spacing w:after="0"/>
              <w:rPr>
                <w:rFonts w:ascii="Arial" w:hAnsi="Arial" w:cs="Arial"/>
                <w:sz w:val="16"/>
                <w:szCs w:val="16"/>
              </w:rPr>
            </w:pPr>
            <w:r w:rsidRPr="00303C35">
              <w:rPr>
                <w:rFonts w:ascii="Arial" w:hAnsi="Arial" w:cs="Arial"/>
                <w:sz w:val="16"/>
                <w:szCs w:val="16"/>
              </w:rPr>
              <w:t>15.3.0</w:t>
            </w:r>
          </w:p>
        </w:tc>
      </w:tr>
      <w:tr w:rsidR="00303C35" w:rsidRPr="00303C35" w14:paraId="543EAB6C" w14:textId="77777777" w:rsidTr="002E475C">
        <w:tc>
          <w:tcPr>
            <w:tcW w:w="709" w:type="dxa"/>
            <w:tcBorders>
              <w:left w:val="single" w:sz="12" w:space="0" w:color="auto"/>
            </w:tcBorders>
            <w:shd w:val="solid" w:color="FFFFFF" w:fill="auto"/>
          </w:tcPr>
          <w:p w14:paraId="7F072C54" w14:textId="77777777" w:rsidR="0047004D" w:rsidRPr="00303C35" w:rsidRDefault="0047004D" w:rsidP="00B96B72">
            <w:pPr>
              <w:spacing w:after="0"/>
              <w:rPr>
                <w:rFonts w:ascii="Arial" w:hAnsi="Arial" w:cs="Arial"/>
                <w:sz w:val="16"/>
                <w:szCs w:val="16"/>
              </w:rPr>
            </w:pPr>
          </w:p>
        </w:tc>
        <w:tc>
          <w:tcPr>
            <w:tcW w:w="567" w:type="dxa"/>
            <w:shd w:val="solid" w:color="FFFFFF" w:fill="auto"/>
          </w:tcPr>
          <w:p w14:paraId="513C92CB" w14:textId="77777777" w:rsidR="0047004D" w:rsidRPr="00303C35" w:rsidRDefault="0047004D" w:rsidP="00072C66">
            <w:pPr>
              <w:spacing w:after="0"/>
              <w:rPr>
                <w:rFonts w:ascii="Arial" w:hAnsi="Arial" w:cs="Arial"/>
                <w:sz w:val="16"/>
                <w:szCs w:val="16"/>
              </w:rPr>
            </w:pPr>
            <w:r w:rsidRPr="00303C35">
              <w:rPr>
                <w:rFonts w:ascii="Arial" w:hAnsi="Arial" w:cs="Arial"/>
                <w:sz w:val="16"/>
                <w:szCs w:val="16"/>
              </w:rPr>
              <w:t>RP-82</w:t>
            </w:r>
          </w:p>
        </w:tc>
        <w:tc>
          <w:tcPr>
            <w:tcW w:w="992" w:type="dxa"/>
            <w:shd w:val="solid" w:color="FFFFFF" w:fill="auto"/>
          </w:tcPr>
          <w:p w14:paraId="1BD84E64" w14:textId="77777777" w:rsidR="0047004D" w:rsidRPr="00303C35" w:rsidRDefault="0047004D" w:rsidP="00072C66">
            <w:pPr>
              <w:spacing w:after="0"/>
              <w:rPr>
                <w:rFonts w:ascii="Arial" w:hAnsi="Arial" w:cs="Arial"/>
                <w:sz w:val="16"/>
                <w:szCs w:val="16"/>
              </w:rPr>
            </w:pPr>
            <w:r w:rsidRPr="00303C35">
              <w:rPr>
                <w:rFonts w:ascii="Arial" w:hAnsi="Arial" w:cs="Arial"/>
                <w:sz w:val="16"/>
                <w:szCs w:val="16"/>
              </w:rPr>
              <w:t>RP-182666</w:t>
            </w:r>
          </w:p>
        </w:tc>
        <w:tc>
          <w:tcPr>
            <w:tcW w:w="567" w:type="dxa"/>
            <w:shd w:val="solid" w:color="FFFFFF" w:fill="auto"/>
          </w:tcPr>
          <w:p w14:paraId="5444013B" w14:textId="77777777" w:rsidR="0047004D" w:rsidRPr="00303C35" w:rsidRDefault="0047004D" w:rsidP="00072C66">
            <w:pPr>
              <w:spacing w:after="0"/>
              <w:rPr>
                <w:rFonts w:ascii="Arial" w:hAnsi="Arial" w:cs="Arial"/>
                <w:sz w:val="16"/>
                <w:szCs w:val="16"/>
              </w:rPr>
            </w:pPr>
            <w:r w:rsidRPr="00303C35">
              <w:rPr>
                <w:rFonts w:ascii="Arial" w:hAnsi="Arial" w:cs="Arial"/>
                <w:sz w:val="16"/>
                <w:szCs w:val="16"/>
              </w:rPr>
              <w:t>1665</w:t>
            </w:r>
          </w:p>
        </w:tc>
        <w:tc>
          <w:tcPr>
            <w:tcW w:w="426" w:type="dxa"/>
            <w:shd w:val="solid" w:color="FFFFFF" w:fill="auto"/>
          </w:tcPr>
          <w:p w14:paraId="4FF02965" w14:textId="77777777" w:rsidR="0047004D" w:rsidRPr="00303C35" w:rsidRDefault="0047004D" w:rsidP="00072C66">
            <w:pPr>
              <w:spacing w:after="0"/>
              <w:rPr>
                <w:rFonts w:ascii="Arial" w:hAnsi="Arial" w:cs="Arial"/>
                <w:sz w:val="16"/>
                <w:szCs w:val="16"/>
              </w:rPr>
            </w:pPr>
            <w:r w:rsidRPr="00303C35">
              <w:rPr>
                <w:rFonts w:ascii="Arial" w:hAnsi="Arial" w:cs="Arial"/>
                <w:sz w:val="16"/>
                <w:szCs w:val="16"/>
              </w:rPr>
              <w:t>3</w:t>
            </w:r>
          </w:p>
        </w:tc>
        <w:tc>
          <w:tcPr>
            <w:tcW w:w="425" w:type="dxa"/>
            <w:shd w:val="solid" w:color="FFFFFF" w:fill="auto"/>
          </w:tcPr>
          <w:p w14:paraId="4B70F649" w14:textId="77777777" w:rsidR="0047004D" w:rsidRPr="00303C35" w:rsidRDefault="0047004D"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47A52C41" w14:textId="77777777" w:rsidR="0047004D" w:rsidRPr="00303C35" w:rsidRDefault="0047004D" w:rsidP="00072C66">
            <w:pPr>
              <w:spacing w:after="0"/>
              <w:rPr>
                <w:rFonts w:ascii="Arial" w:hAnsi="Arial" w:cs="Arial"/>
                <w:sz w:val="16"/>
                <w:szCs w:val="16"/>
              </w:rPr>
            </w:pPr>
            <w:r w:rsidRPr="00303C35">
              <w:rPr>
                <w:rFonts w:ascii="Arial" w:hAnsi="Arial" w:cs="Arial"/>
                <w:sz w:val="16"/>
                <w:szCs w:val="16"/>
              </w:rPr>
              <w:t xml:space="preserve">Alternative signalling option for </w:t>
            </w:r>
            <w:proofErr w:type="spellStart"/>
            <w:r w:rsidRPr="00303C35">
              <w:rPr>
                <w:rFonts w:ascii="Arial" w:hAnsi="Arial" w:cs="Arial"/>
                <w:sz w:val="16"/>
                <w:szCs w:val="16"/>
              </w:rPr>
              <w:t>SupportedBandListNR</w:t>
            </w:r>
            <w:proofErr w:type="spellEnd"/>
          </w:p>
        </w:tc>
        <w:tc>
          <w:tcPr>
            <w:tcW w:w="709" w:type="dxa"/>
            <w:tcBorders>
              <w:right w:val="single" w:sz="12" w:space="0" w:color="auto"/>
            </w:tcBorders>
            <w:shd w:val="solid" w:color="FFFFFF" w:fill="auto"/>
          </w:tcPr>
          <w:p w14:paraId="269F9C5F" w14:textId="77777777" w:rsidR="0047004D" w:rsidRPr="00303C35" w:rsidRDefault="0047004D" w:rsidP="005244C3">
            <w:pPr>
              <w:spacing w:after="0"/>
              <w:rPr>
                <w:rFonts w:ascii="Arial" w:hAnsi="Arial" w:cs="Arial"/>
                <w:sz w:val="16"/>
                <w:szCs w:val="16"/>
              </w:rPr>
            </w:pPr>
            <w:r w:rsidRPr="00303C35">
              <w:rPr>
                <w:rFonts w:ascii="Arial" w:hAnsi="Arial" w:cs="Arial"/>
                <w:sz w:val="16"/>
                <w:szCs w:val="16"/>
              </w:rPr>
              <w:t>15.3.0</w:t>
            </w:r>
          </w:p>
        </w:tc>
      </w:tr>
      <w:tr w:rsidR="00303C35" w:rsidRPr="00303C35" w14:paraId="316E7D6D" w14:textId="77777777" w:rsidTr="002E475C">
        <w:tc>
          <w:tcPr>
            <w:tcW w:w="709" w:type="dxa"/>
            <w:tcBorders>
              <w:left w:val="single" w:sz="12" w:space="0" w:color="auto"/>
            </w:tcBorders>
            <w:shd w:val="solid" w:color="FFFFFF" w:fill="auto"/>
          </w:tcPr>
          <w:p w14:paraId="03432FF2" w14:textId="77777777" w:rsidR="008D02E2" w:rsidRPr="00303C35" w:rsidRDefault="008D02E2" w:rsidP="00B96B72">
            <w:pPr>
              <w:spacing w:after="0"/>
              <w:rPr>
                <w:rFonts w:ascii="Arial" w:hAnsi="Arial" w:cs="Arial"/>
                <w:sz w:val="16"/>
                <w:szCs w:val="16"/>
              </w:rPr>
            </w:pPr>
          </w:p>
        </w:tc>
        <w:tc>
          <w:tcPr>
            <w:tcW w:w="567" w:type="dxa"/>
            <w:shd w:val="solid" w:color="FFFFFF" w:fill="auto"/>
          </w:tcPr>
          <w:p w14:paraId="439304FF" w14:textId="77777777" w:rsidR="008D02E2" w:rsidRPr="00303C35" w:rsidRDefault="008D02E2" w:rsidP="00072C66">
            <w:pPr>
              <w:spacing w:after="0"/>
              <w:rPr>
                <w:rFonts w:ascii="Arial" w:hAnsi="Arial" w:cs="Arial"/>
                <w:sz w:val="16"/>
                <w:szCs w:val="16"/>
              </w:rPr>
            </w:pPr>
            <w:r w:rsidRPr="00303C35">
              <w:rPr>
                <w:rFonts w:ascii="Arial" w:hAnsi="Arial" w:cs="Arial"/>
                <w:sz w:val="16"/>
                <w:szCs w:val="16"/>
              </w:rPr>
              <w:t>RP-82</w:t>
            </w:r>
          </w:p>
        </w:tc>
        <w:tc>
          <w:tcPr>
            <w:tcW w:w="992" w:type="dxa"/>
            <w:shd w:val="solid" w:color="FFFFFF" w:fill="auto"/>
          </w:tcPr>
          <w:p w14:paraId="7A33794F" w14:textId="77777777" w:rsidR="008D02E2" w:rsidRPr="00303C35" w:rsidRDefault="008D02E2" w:rsidP="00072C66">
            <w:pPr>
              <w:spacing w:after="0"/>
              <w:rPr>
                <w:rFonts w:ascii="Arial" w:hAnsi="Arial" w:cs="Arial"/>
                <w:sz w:val="16"/>
                <w:szCs w:val="16"/>
              </w:rPr>
            </w:pPr>
            <w:r w:rsidRPr="00303C35">
              <w:rPr>
                <w:rFonts w:ascii="Arial" w:hAnsi="Arial" w:cs="Arial"/>
                <w:sz w:val="16"/>
                <w:szCs w:val="16"/>
              </w:rPr>
              <w:t>RP-182671</w:t>
            </w:r>
          </w:p>
        </w:tc>
        <w:tc>
          <w:tcPr>
            <w:tcW w:w="567" w:type="dxa"/>
            <w:shd w:val="solid" w:color="FFFFFF" w:fill="auto"/>
          </w:tcPr>
          <w:p w14:paraId="23C1D844" w14:textId="77777777" w:rsidR="008D02E2" w:rsidRPr="00303C35" w:rsidRDefault="008D02E2" w:rsidP="00072C66">
            <w:pPr>
              <w:spacing w:after="0"/>
              <w:rPr>
                <w:rFonts w:ascii="Arial" w:hAnsi="Arial" w:cs="Arial"/>
                <w:sz w:val="16"/>
                <w:szCs w:val="16"/>
              </w:rPr>
            </w:pPr>
            <w:r w:rsidRPr="00303C35">
              <w:rPr>
                <w:rFonts w:ascii="Arial" w:hAnsi="Arial" w:cs="Arial"/>
                <w:sz w:val="16"/>
                <w:szCs w:val="16"/>
              </w:rPr>
              <w:t>1666</w:t>
            </w:r>
          </w:p>
        </w:tc>
        <w:tc>
          <w:tcPr>
            <w:tcW w:w="426" w:type="dxa"/>
            <w:shd w:val="solid" w:color="FFFFFF" w:fill="auto"/>
          </w:tcPr>
          <w:p w14:paraId="5E927940" w14:textId="77777777" w:rsidR="008D02E2" w:rsidRPr="00303C35" w:rsidRDefault="008D02E2" w:rsidP="00072C66">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34427035" w14:textId="77777777" w:rsidR="008D02E2" w:rsidRPr="00303C35" w:rsidRDefault="008D02E2"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73D76091" w14:textId="77777777" w:rsidR="008D02E2" w:rsidRPr="00303C35" w:rsidRDefault="008D02E2" w:rsidP="00072C66">
            <w:pPr>
              <w:spacing w:after="0"/>
              <w:rPr>
                <w:rFonts w:ascii="Arial" w:hAnsi="Arial" w:cs="Arial"/>
                <w:sz w:val="16"/>
                <w:szCs w:val="16"/>
              </w:rPr>
            </w:pPr>
            <w:r w:rsidRPr="00303C35">
              <w:rPr>
                <w:rFonts w:ascii="Arial" w:hAnsi="Arial" w:cs="Arial"/>
                <w:sz w:val="16"/>
                <w:szCs w:val="16"/>
              </w:rPr>
              <w:t>Correction to CRS Muting Capability</w:t>
            </w:r>
          </w:p>
        </w:tc>
        <w:tc>
          <w:tcPr>
            <w:tcW w:w="709" w:type="dxa"/>
            <w:tcBorders>
              <w:right w:val="single" w:sz="12" w:space="0" w:color="auto"/>
            </w:tcBorders>
            <w:shd w:val="solid" w:color="FFFFFF" w:fill="auto"/>
          </w:tcPr>
          <w:p w14:paraId="28A0872C" w14:textId="77777777" w:rsidR="008D02E2" w:rsidRPr="00303C35" w:rsidRDefault="008D02E2" w:rsidP="005244C3">
            <w:pPr>
              <w:spacing w:after="0"/>
              <w:rPr>
                <w:rFonts w:ascii="Arial" w:hAnsi="Arial" w:cs="Arial"/>
                <w:sz w:val="16"/>
                <w:szCs w:val="16"/>
              </w:rPr>
            </w:pPr>
            <w:r w:rsidRPr="00303C35">
              <w:rPr>
                <w:rFonts w:ascii="Arial" w:hAnsi="Arial" w:cs="Arial"/>
                <w:sz w:val="16"/>
                <w:szCs w:val="16"/>
              </w:rPr>
              <w:t>15.3.0</w:t>
            </w:r>
          </w:p>
        </w:tc>
      </w:tr>
      <w:tr w:rsidR="00303C35" w:rsidRPr="00303C35" w14:paraId="7EBF03DC" w14:textId="77777777" w:rsidTr="002E475C">
        <w:tc>
          <w:tcPr>
            <w:tcW w:w="709" w:type="dxa"/>
            <w:tcBorders>
              <w:left w:val="single" w:sz="12" w:space="0" w:color="auto"/>
            </w:tcBorders>
            <w:shd w:val="solid" w:color="FFFFFF" w:fill="auto"/>
          </w:tcPr>
          <w:p w14:paraId="76CE7B49" w14:textId="77777777" w:rsidR="002F6399" w:rsidRPr="00303C35" w:rsidRDefault="002F6399" w:rsidP="00B96B72">
            <w:pPr>
              <w:spacing w:after="0"/>
              <w:rPr>
                <w:rFonts w:ascii="Arial" w:hAnsi="Arial" w:cs="Arial"/>
                <w:sz w:val="16"/>
                <w:szCs w:val="16"/>
              </w:rPr>
            </w:pPr>
          </w:p>
        </w:tc>
        <w:tc>
          <w:tcPr>
            <w:tcW w:w="567" w:type="dxa"/>
            <w:shd w:val="solid" w:color="FFFFFF" w:fill="auto"/>
          </w:tcPr>
          <w:p w14:paraId="6A5CA4AA" w14:textId="77777777" w:rsidR="002F6399" w:rsidRPr="00303C35" w:rsidRDefault="002F6399" w:rsidP="00072C66">
            <w:pPr>
              <w:spacing w:after="0"/>
              <w:rPr>
                <w:rFonts w:ascii="Arial" w:hAnsi="Arial" w:cs="Arial"/>
                <w:sz w:val="16"/>
                <w:szCs w:val="16"/>
              </w:rPr>
            </w:pPr>
            <w:r w:rsidRPr="00303C35">
              <w:rPr>
                <w:rFonts w:ascii="Arial" w:hAnsi="Arial" w:cs="Arial"/>
                <w:sz w:val="16"/>
                <w:szCs w:val="16"/>
              </w:rPr>
              <w:t>RP-82</w:t>
            </w:r>
          </w:p>
        </w:tc>
        <w:tc>
          <w:tcPr>
            <w:tcW w:w="992" w:type="dxa"/>
            <w:shd w:val="solid" w:color="FFFFFF" w:fill="auto"/>
          </w:tcPr>
          <w:p w14:paraId="7F26056A" w14:textId="77777777" w:rsidR="002F6399" w:rsidRPr="00303C35" w:rsidRDefault="002F6399" w:rsidP="00072C66">
            <w:pPr>
              <w:spacing w:after="0"/>
              <w:rPr>
                <w:rFonts w:ascii="Arial" w:hAnsi="Arial" w:cs="Arial"/>
                <w:sz w:val="16"/>
                <w:szCs w:val="16"/>
              </w:rPr>
            </w:pPr>
            <w:r w:rsidRPr="00303C35">
              <w:rPr>
                <w:rFonts w:ascii="Arial" w:hAnsi="Arial" w:cs="Arial"/>
                <w:sz w:val="16"/>
                <w:szCs w:val="16"/>
              </w:rPr>
              <w:t>RP-182674</w:t>
            </w:r>
          </w:p>
        </w:tc>
        <w:tc>
          <w:tcPr>
            <w:tcW w:w="567" w:type="dxa"/>
            <w:shd w:val="solid" w:color="FFFFFF" w:fill="auto"/>
          </w:tcPr>
          <w:p w14:paraId="70AAB6C8" w14:textId="77777777" w:rsidR="002F6399" w:rsidRPr="00303C35" w:rsidRDefault="002F6399" w:rsidP="00072C66">
            <w:pPr>
              <w:spacing w:after="0"/>
              <w:rPr>
                <w:rFonts w:ascii="Arial" w:hAnsi="Arial" w:cs="Arial"/>
                <w:sz w:val="16"/>
                <w:szCs w:val="16"/>
              </w:rPr>
            </w:pPr>
            <w:r w:rsidRPr="00303C35">
              <w:rPr>
                <w:rFonts w:ascii="Arial" w:hAnsi="Arial" w:cs="Arial"/>
                <w:sz w:val="16"/>
                <w:szCs w:val="16"/>
              </w:rPr>
              <w:t>1669</w:t>
            </w:r>
          </w:p>
        </w:tc>
        <w:tc>
          <w:tcPr>
            <w:tcW w:w="426" w:type="dxa"/>
            <w:shd w:val="solid" w:color="FFFFFF" w:fill="auto"/>
          </w:tcPr>
          <w:p w14:paraId="6032F97C" w14:textId="77777777" w:rsidR="002F6399" w:rsidRPr="00303C35" w:rsidRDefault="002F6399" w:rsidP="00072C66">
            <w:pPr>
              <w:spacing w:after="0"/>
              <w:rPr>
                <w:rFonts w:ascii="Arial" w:hAnsi="Arial" w:cs="Arial"/>
                <w:sz w:val="16"/>
                <w:szCs w:val="16"/>
              </w:rPr>
            </w:pPr>
            <w:r w:rsidRPr="00303C35">
              <w:rPr>
                <w:rFonts w:ascii="Arial" w:hAnsi="Arial" w:cs="Arial"/>
                <w:sz w:val="16"/>
                <w:szCs w:val="16"/>
              </w:rPr>
              <w:t>3</w:t>
            </w:r>
          </w:p>
        </w:tc>
        <w:tc>
          <w:tcPr>
            <w:tcW w:w="425" w:type="dxa"/>
            <w:shd w:val="solid" w:color="FFFFFF" w:fill="auto"/>
          </w:tcPr>
          <w:p w14:paraId="1E99FA5E" w14:textId="77777777" w:rsidR="002F6399" w:rsidRPr="00303C35" w:rsidRDefault="002F6399"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1426A658" w14:textId="77777777" w:rsidR="002F6399" w:rsidRPr="00303C35" w:rsidRDefault="002F6399" w:rsidP="00072C66">
            <w:pPr>
              <w:spacing w:after="0"/>
              <w:rPr>
                <w:rFonts w:ascii="Arial" w:hAnsi="Arial" w:cs="Arial"/>
                <w:sz w:val="16"/>
                <w:szCs w:val="16"/>
              </w:rPr>
            </w:pPr>
            <w:r w:rsidRPr="00303C35">
              <w:rPr>
                <w:rFonts w:ascii="Arial" w:hAnsi="Arial" w:cs="Arial"/>
                <w:sz w:val="16"/>
                <w:szCs w:val="16"/>
              </w:rPr>
              <w:t>Signalling of CRS IM and CCH-IM for UE cat 1bis and cat M2</w:t>
            </w:r>
          </w:p>
        </w:tc>
        <w:tc>
          <w:tcPr>
            <w:tcW w:w="709" w:type="dxa"/>
            <w:tcBorders>
              <w:right w:val="single" w:sz="12" w:space="0" w:color="auto"/>
            </w:tcBorders>
            <w:shd w:val="solid" w:color="FFFFFF" w:fill="auto"/>
          </w:tcPr>
          <w:p w14:paraId="29C8284E" w14:textId="77777777" w:rsidR="002F6399" w:rsidRPr="00303C35" w:rsidRDefault="002F6399" w:rsidP="005244C3">
            <w:pPr>
              <w:spacing w:after="0"/>
              <w:rPr>
                <w:rFonts w:ascii="Arial" w:hAnsi="Arial" w:cs="Arial"/>
                <w:sz w:val="16"/>
                <w:szCs w:val="16"/>
              </w:rPr>
            </w:pPr>
            <w:r w:rsidRPr="00303C35">
              <w:rPr>
                <w:rFonts w:ascii="Arial" w:hAnsi="Arial" w:cs="Arial"/>
                <w:sz w:val="16"/>
                <w:szCs w:val="16"/>
              </w:rPr>
              <w:t>15.3.0</w:t>
            </w:r>
          </w:p>
        </w:tc>
      </w:tr>
      <w:tr w:rsidR="00303C35" w:rsidRPr="00303C35" w14:paraId="69979497" w14:textId="77777777" w:rsidTr="002E475C">
        <w:tc>
          <w:tcPr>
            <w:tcW w:w="709" w:type="dxa"/>
            <w:tcBorders>
              <w:left w:val="single" w:sz="12" w:space="0" w:color="auto"/>
            </w:tcBorders>
            <w:shd w:val="solid" w:color="FFFFFF" w:fill="auto"/>
          </w:tcPr>
          <w:p w14:paraId="010412BA" w14:textId="77777777" w:rsidR="00156BEC" w:rsidRPr="00303C35" w:rsidRDefault="00156BEC" w:rsidP="00B96B72">
            <w:pPr>
              <w:spacing w:after="0"/>
              <w:rPr>
                <w:rFonts w:ascii="Arial" w:hAnsi="Arial" w:cs="Arial"/>
                <w:sz w:val="16"/>
                <w:szCs w:val="16"/>
              </w:rPr>
            </w:pPr>
          </w:p>
        </w:tc>
        <w:tc>
          <w:tcPr>
            <w:tcW w:w="567" w:type="dxa"/>
            <w:shd w:val="solid" w:color="FFFFFF" w:fill="auto"/>
          </w:tcPr>
          <w:p w14:paraId="144F0A2B" w14:textId="77777777" w:rsidR="00156BEC" w:rsidRPr="00303C35" w:rsidRDefault="00156BEC" w:rsidP="00072C66">
            <w:pPr>
              <w:spacing w:after="0"/>
              <w:rPr>
                <w:rFonts w:ascii="Arial" w:hAnsi="Arial" w:cs="Arial"/>
                <w:sz w:val="16"/>
                <w:szCs w:val="16"/>
              </w:rPr>
            </w:pPr>
            <w:r w:rsidRPr="00303C35">
              <w:rPr>
                <w:rFonts w:ascii="Arial" w:hAnsi="Arial" w:cs="Arial"/>
                <w:sz w:val="16"/>
                <w:szCs w:val="16"/>
              </w:rPr>
              <w:t>RP-82</w:t>
            </w:r>
          </w:p>
        </w:tc>
        <w:tc>
          <w:tcPr>
            <w:tcW w:w="992" w:type="dxa"/>
            <w:shd w:val="solid" w:color="FFFFFF" w:fill="auto"/>
          </w:tcPr>
          <w:p w14:paraId="3745C7A0" w14:textId="77777777" w:rsidR="00156BEC" w:rsidRPr="00303C35" w:rsidRDefault="00156BEC" w:rsidP="00072C66">
            <w:pPr>
              <w:spacing w:after="0"/>
              <w:rPr>
                <w:rFonts w:ascii="Arial" w:hAnsi="Arial" w:cs="Arial"/>
                <w:sz w:val="16"/>
                <w:szCs w:val="16"/>
              </w:rPr>
            </w:pPr>
            <w:r w:rsidRPr="00303C35">
              <w:rPr>
                <w:rFonts w:ascii="Arial" w:hAnsi="Arial" w:cs="Arial"/>
                <w:sz w:val="16"/>
                <w:szCs w:val="16"/>
              </w:rPr>
              <w:t>RP-182677</w:t>
            </w:r>
          </w:p>
        </w:tc>
        <w:tc>
          <w:tcPr>
            <w:tcW w:w="567" w:type="dxa"/>
            <w:shd w:val="solid" w:color="FFFFFF" w:fill="auto"/>
          </w:tcPr>
          <w:p w14:paraId="0B08065B" w14:textId="77777777" w:rsidR="00156BEC" w:rsidRPr="00303C35" w:rsidRDefault="00156BEC" w:rsidP="00072C66">
            <w:pPr>
              <w:spacing w:after="0"/>
              <w:rPr>
                <w:rFonts w:ascii="Arial" w:hAnsi="Arial" w:cs="Arial"/>
                <w:sz w:val="16"/>
                <w:szCs w:val="16"/>
              </w:rPr>
            </w:pPr>
            <w:r w:rsidRPr="00303C35">
              <w:rPr>
                <w:rFonts w:ascii="Arial" w:hAnsi="Arial" w:cs="Arial"/>
                <w:sz w:val="16"/>
                <w:szCs w:val="16"/>
              </w:rPr>
              <w:t>1670</w:t>
            </w:r>
          </w:p>
        </w:tc>
        <w:tc>
          <w:tcPr>
            <w:tcW w:w="426" w:type="dxa"/>
            <w:shd w:val="solid" w:color="FFFFFF" w:fill="auto"/>
          </w:tcPr>
          <w:p w14:paraId="4DE875EC" w14:textId="77777777" w:rsidR="00156BEC" w:rsidRPr="00303C35" w:rsidRDefault="00156BEC"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6A00C6A8" w14:textId="77777777" w:rsidR="00156BEC" w:rsidRPr="00303C35" w:rsidRDefault="00156BEC" w:rsidP="00072C66">
            <w:pPr>
              <w:spacing w:after="0"/>
              <w:rPr>
                <w:rFonts w:ascii="Arial" w:hAnsi="Arial" w:cs="Arial"/>
                <w:sz w:val="16"/>
                <w:szCs w:val="16"/>
              </w:rPr>
            </w:pPr>
            <w:r w:rsidRPr="00303C35">
              <w:rPr>
                <w:rFonts w:ascii="Arial" w:hAnsi="Arial" w:cs="Arial"/>
                <w:sz w:val="16"/>
                <w:szCs w:val="16"/>
              </w:rPr>
              <w:t>A</w:t>
            </w:r>
          </w:p>
        </w:tc>
        <w:tc>
          <w:tcPr>
            <w:tcW w:w="5386" w:type="dxa"/>
            <w:shd w:val="solid" w:color="FFFFFF" w:fill="auto"/>
          </w:tcPr>
          <w:p w14:paraId="3AD218C3" w14:textId="77777777" w:rsidR="00156BEC" w:rsidRPr="00303C35" w:rsidRDefault="00156BEC" w:rsidP="00072C66">
            <w:pPr>
              <w:spacing w:after="0"/>
              <w:rPr>
                <w:rFonts w:ascii="Arial" w:hAnsi="Arial" w:cs="Arial"/>
                <w:sz w:val="16"/>
                <w:szCs w:val="16"/>
              </w:rPr>
            </w:pPr>
            <w:r w:rsidRPr="00303C35">
              <w:rPr>
                <w:rFonts w:ascii="Arial" w:hAnsi="Arial" w:cs="Arial"/>
                <w:sz w:val="16"/>
                <w:szCs w:val="16"/>
              </w:rPr>
              <w:t>n1PUCCH-AN-CS-ListP1-r13 ASN.1 error correction</w:t>
            </w:r>
          </w:p>
        </w:tc>
        <w:tc>
          <w:tcPr>
            <w:tcW w:w="709" w:type="dxa"/>
            <w:tcBorders>
              <w:right w:val="single" w:sz="12" w:space="0" w:color="auto"/>
            </w:tcBorders>
            <w:shd w:val="solid" w:color="FFFFFF" w:fill="auto"/>
          </w:tcPr>
          <w:p w14:paraId="290CC2BD" w14:textId="77777777" w:rsidR="00156BEC" w:rsidRPr="00303C35" w:rsidRDefault="00156BEC" w:rsidP="005244C3">
            <w:pPr>
              <w:spacing w:after="0"/>
              <w:rPr>
                <w:rFonts w:ascii="Arial" w:hAnsi="Arial" w:cs="Arial"/>
                <w:sz w:val="16"/>
                <w:szCs w:val="16"/>
              </w:rPr>
            </w:pPr>
            <w:r w:rsidRPr="00303C35">
              <w:rPr>
                <w:rFonts w:ascii="Arial" w:hAnsi="Arial" w:cs="Arial"/>
                <w:sz w:val="16"/>
                <w:szCs w:val="16"/>
              </w:rPr>
              <w:t>15.3.0</w:t>
            </w:r>
          </w:p>
        </w:tc>
      </w:tr>
      <w:tr w:rsidR="00303C35" w:rsidRPr="00303C35" w14:paraId="0228E8AA" w14:textId="77777777" w:rsidTr="002E475C">
        <w:tc>
          <w:tcPr>
            <w:tcW w:w="709" w:type="dxa"/>
            <w:tcBorders>
              <w:left w:val="single" w:sz="12" w:space="0" w:color="auto"/>
            </w:tcBorders>
            <w:shd w:val="solid" w:color="FFFFFF" w:fill="auto"/>
          </w:tcPr>
          <w:p w14:paraId="772C4D14" w14:textId="77777777" w:rsidR="00683258" w:rsidRPr="00303C35" w:rsidRDefault="00683258" w:rsidP="00B96B72">
            <w:pPr>
              <w:spacing w:after="0"/>
              <w:rPr>
                <w:rFonts w:ascii="Arial" w:hAnsi="Arial" w:cs="Arial"/>
                <w:sz w:val="16"/>
                <w:szCs w:val="16"/>
              </w:rPr>
            </w:pPr>
            <w:r w:rsidRPr="00303C35">
              <w:rPr>
                <w:rFonts w:ascii="Arial" w:hAnsi="Arial" w:cs="Arial"/>
                <w:sz w:val="16"/>
                <w:szCs w:val="16"/>
              </w:rPr>
              <w:t>03/2019</w:t>
            </w:r>
          </w:p>
        </w:tc>
        <w:tc>
          <w:tcPr>
            <w:tcW w:w="567" w:type="dxa"/>
            <w:shd w:val="solid" w:color="FFFFFF" w:fill="auto"/>
          </w:tcPr>
          <w:p w14:paraId="7995EB81" w14:textId="77777777" w:rsidR="00683258" w:rsidRPr="00303C35" w:rsidRDefault="00683258" w:rsidP="00072C66">
            <w:pPr>
              <w:spacing w:after="0"/>
              <w:rPr>
                <w:rFonts w:ascii="Arial" w:hAnsi="Arial" w:cs="Arial"/>
                <w:sz w:val="16"/>
                <w:szCs w:val="16"/>
              </w:rPr>
            </w:pPr>
            <w:r w:rsidRPr="00303C35">
              <w:rPr>
                <w:rFonts w:ascii="Arial" w:hAnsi="Arial" w:cs="Arial"/>
                <w:sz w:val="16"/>
                <w:szCs w:val="16"/>
              </w:rPr>
              <w:t>RP-83</w:t>
            </w:r>
          </w:p>
        </w:tc>
        <w:tc>
          <w:tcPr>
            <w:tcW w:w="992" w:type="dxa"/>
            <w:shd w:val="solid" w:color="FFFFFF" w:fill="auto"/>
          </w:tcPr>
          <w:p w14:paraId="07789BCB" w14:textId="77777777" w:rsidR="00683258" w:rsidRPr="00303C35" w:rsidRDefault="00683258" w:rsidP="00072C66">
            <w:pPr>
              <w:spacing w:after="0"/>
              <w:rPr>
                <w:rFonts w:ascii="Arial" w:hAnsi="Arial" w:cs="Arial"/>
                <w:sz w:val="16"/>
                <w:szCs w:val="16"/>
              </w:rPr>
            </w:pPr>
            <w:r w:rsidRPr="00303C35">
              <w:rPr>
                <w:rFonts w:ascii="Arial" w:hAnsi="Arial" w:cs="Arial"/>
                <w:sz w:val="16"/>
                <w:szCs w:val="16"/>
              </w:rPr>
              <w:t>RP-190546</w:t>
            </w:r>
          </w:p>
        </w:tc>
        <w:tc>
          <w:tcPr>
            <w:tcW w:w="567" w:type="dxa"/>
            <w:shd w:val="solid" w:color="FFFFFF" w:fill="auto"/>
          </w:tcPr>
          <w:p w14:paraId="38FD6BD3" w14:textId="77777777" w:rsidR="00683258" w:rsidRPr="00303C35" w:rsidRDefault="00683258" w:rsidP="00072C66">
            <w:pPr>
              <w:spacing w:after="0"/>
              <w:rPr>
                <w:rFonts w:ascii="Arial" w:hAnsi="Arial" w:cs="Arial"/>
                <w:sz w:val="16"/>
                <w:szCs w:val="16"/>
              </w:rPr>
            </w:pPr>
            <w:r w:rsidRPr="00303C35">
              <w:rPr>
                <w:rFonts w:ascii="Arial" w:hAnsi="Arial" w:cs="Arial"/>
                <w:sz w:val="16"/>
                <w:szCs w:val="16"/>
              </w:rPr>
              <w:t>1673</w:t>
            </w:r>
          </w:p>
        </w:tc>
        <w:tc>
          <w:tcPr>
            <w:tcW w:w="426" w:type="dxa"/>
            <w:shd w:val="solid" w:color="FFFFFF" w:fill="auto"/>
          </w:tcPr>
          <w:p w14:paraId="6D1E5684" w14:textId="77777777" w:rsidR="00683258" w:rsidRPr="00303C35" w:rsidRDefault="00683258" w:rsidP="00072C66">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3FE9F020" w14:textId="77777777" w:rsidR="00683258" w:rsidRPr="00303C35" w:rsidRDefault="00683258"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0CADE44E" w14:textId="77777777" w:rsidR="00683258" w:rsidRPr="00303C35" w:rsidRDefault="00683258" w:rsidP="00072C66">
            <w:pPr>
              <w:spacing w:after="0"/>
              <w:rPr>
                <w:rFonts w:ascii="Arial" w:hAnsi="Arial" w:cs="Arial"/>
                <w:sz w:val="16"/>
                <w:szCs w:val="16"/>
              </w:rPr>
            </w:pPr>
            <w:r w:rsidRPr="00303C35">
              <w:rPr>
                <w:rFonts w:ascii="Arial" w:hAnsi="Arial" w:cs="Arial"/>
                <w:sz w:val="16"/>
                <w:szCs w:val="16"/>
              </w:rPr>
              <w:t xml:space="preserve">CR to 36.306 on introducing </w:t>
            </w:r>
            <w:proofErr w:type="spellStart"/>
            <w:r w:rsidRPr="00303C35">
              <w:rPr>
                <w:rFonts w:ascii="Arial" w:hAnsi="Arial" w:cs="Arial"/>
                <w:sz w:val="16"/>
                <w:szCs w:val="16"/>
              </w:rPr>
              <w:t>eutra</w:t>
            </w:r>
            <w:proofErr w:type="spellEnd"/>
            <w:r w:rsidRPr="00303C35">
              <w:rPr>
                <w:rFonts w:ascii="Arial" w:hAnsi="Arial" w:cs="Arial"/>
                <w:sz w:val="16"/>
                <w:szCs w:val="16"/>
              </w:rPr>
              <w:t xml:space="preserve">-CGI-Reporting-ENDC and </w:t>
            </w:r>
            <w:proofErr w:type="spellStart"/>
            <w:r w:rsidRPr="00303C35">
              <w:rPr>
                <w:rFonts w:ascii="Arial" w:hAnsi="Arial" w:cs="Arial"/>
                <w:sz w:val="16"/>
                <w:szCs w:val="16"/>
              </w:rPr>
              <w:t>utra</w:t>
            </w:r>
            <w:proofErr w:type="spellEnd"/>
            <w:r w:rsidRPr="00303C35">
              <w:rPr>
                <w:rFonts w:ascii="Arial" w:hAnsi="Arial" w:cs="Arial"/>
                <w:sz w:val="16"/>
                <w:szCs w:val="16"/>
              </w:rPr>
              <w:t>-</w:t>
            </w:r>
            <w:proofErr w:type="spellStart"/>
            <w:r w:rsidRPr="00303C35">
              <w:rPr>
                <w:rFonts w:ascii="Arial" w:hAnsi="Arial" w:cs="Arial"/>
                <w:sz w:val="16"/>
                <w:szCs w:val="16"/>
              </w:rPr>
              <w:t>geran</w:t>
            </w:r>
            <w:proofErr w:type="spellEnd"/>
            <w:r w:rsidRPr="00303C35">
              <w:rPr>
                <w:rFonts w:ascii="Arial" w:hAnsi="Arial" w:cs="Arial"/>
                <w:sz w:val="16"/>
                <w:szCs w:val="16"/>
              </w:rPr>
              <w:t>-CGI-Reporting-ENDC for EN-DC</w:t>
            </w:r>
          </w:p>
        </w:tc>
        <w:tc>
          <w:tcPr>
            <w:tcW w:w="709" w:type="dxa"/>
            <w:tcBorders>
              <w:right w:val="single" w:sz="12" w:space="0" w:color="auto"/>
            </w:tcBorders>
            <w:shd w:val="solid" w:color="FFFFFF" w:fill="auto"/>
          </w:tcPr>
          <w:p w14:paraId="061C2E4D" w14:textId="77777777" w:rsidR="00683258" w:rsidRPr="00303C35" w:rsidRDefault="00683258" w:rsidP="005244C3">
            <w:pPr>
              <w:spacing w:after="0"/>
              <w:rPr>
                <w:rFonts w:ascii="Arial" w:hAnsi="Arial" w:cs="Arial"/>
                <w:sz w:val="16"/>
                <w:szCs w:val="16"/>
              </w:rPr>
            </w:pPr>
            <w:r w:rsidRPr="00303C35">
              <w:rPr>
                <w:rFonts w:ascii="Arial" w:hAnsi="Arial" w:cs="Arial"/>
                <w:sz w:val="16"/>
                <w:szCs w:val="16"/>
              </w:rPr>
              <w:t>15.4.0</w:t>
            </w:r>
          </w:p>
        </w:tc>
      </w:tr>
      <w:tr w:rsidR="00303C35" w:rsidRPr="00303C35" w14:paraId="221CC6A9" w14:textId="77777777" w:rsidTr="002E475C">
        <w:tc>
          <w:tcPr>
            <w:tcW w:w="709" w:type="dxa"/>
            <w:tcBorders>
              <w:left w:val="single" w:sz="12" w:space="0" w:color="auto"/>
            </w:tcBorders>
            <w:shd w:val="solid" w:color="FFFFFF" w:fill="auto"/>
          </w:tcPr>
          <w:p w14:paraId="76726712" w14:textId="77777777" w:rsidR="007327EB" w:rsidRPr="00303C35" w:rsidRDefault="007327EB" w:rsidP="00B96B72">
            <w:pPr>
              <w:spacing w:after="0"/>
              <w:rPr>
                <w:rFonts w:ascii="Arial" w:hAnsi="Arial" w:cs="Arial"/>
                <w:sz w:val="16"/>
                <w:szCs w:val="16"/>
              </w:rPr>
            </w:pPr>
          </w:p>
        </w:tc>
        <w:tc>
          <w:tcPr>
            <w:tcW w:w="567" w:type="dxa"/>
            <w:shd w:val="solid" w:color="FFFFFF" w:fill="auto"/>
          </w:tcPr>
          <w:p w14:paraId="1DE908EB" w14:textId="77777777" w:rsidR="007327EB" w:rsidRPr="00303C35" w:rsidRDefault="007327EB" w:rsidP="00072C66">
            <w:pPr>
              <w:spacing w:after="0"/>
              <w:rPr>
                <w:rFonts w:ascii="Arial" w:hAnsi="Arial" w:cs="Arial"/>
                <w:sz w:val="16"/>
                <w:szCs w:val="16"/>
              </w:rPr>
            </w:pPr>
            <w:r w:rsidRPr="00303C35">
              <w:rPr>
                <w:rFonts w:ascii="Arial" w:hAnsi="Arial" w:cs="Arial"/>
                <w:sz w:val="16"/>
                <w:szCs w:val="16"/>
              </w:rPr>
              <w:t>RP-83</w:t>
            </w:r>
          </w:p>
        </w:tc>
        <w:tc>
          <w:tcPr>
            <w:tcW w:w="992" w:type="dxa"/>
            <w:shd w:val="solid" w:color="FFFFFF" w:fill="auto"/>
          </w:tcPr>
          <w:p w14:paraId="1007CEA7" w14:textId="77777777" w:rsidR="007327EB" w:rsidRPr="00303C35" w:rsidRDefault="007327EB" w:rsidP="00072C66">
            <w:pPr>
              <w:spacing w:after="0"/>
              <w:rPr>
                <w:rFonts w:ascii="Arial" w:hAnsi="Arial" w:cs="Arial"/>
                <w:sz w:val="16"/>
                <w:szCs w:val="16"/>
              </w:rPr>
            </w:pPr>
            <w:r w:rsidRPr="00303C35">
              <w:rPr>
                <w:rFonts w:ascii="Arial" w:hAnsi="Arial" w:cs="Arial"/>
                <w:sz w:val="16"/>
                <w:szCs w:val="16"/>
              </w:rPr>
              <w:t>RP-190548</w:t>
            </w:r>
          </w:p>
        </w:tc>
        <w:tc>
          <w:tcPr>
            <w:tcW w:w="567" w:type="dxa"/>
            <w:shd w:val="solid" w:color="FFFFFF" w:fill="auto"/>
          </w:tcPr>
          <w:p w14:paraId="168FA7C0" w14:textId="77777777" w:rsidR="007327EB" w:rsidRPr="00303C35" w:rsidRDefault="007327EB" w:rsidP="00072C66">
            <w:pPr>
              <w:spacing w:after="0"/>
              <w:rPr>
                <w:rFonts w:ascii="Arial" w:hAnsi="Arial" w:cs="Arial"/>
                <w:sz w:val="16"/>
                <w:szCs w:val="16"/>
              </w:rPr>
            </w:pPr>
            <w:r w:rsidRPr="00303C35">
              <w:rPr>
                <w:rFonts w:ascii="Arial" w:hAnsi="Arial" w:cs="Arial"/>
                <w:sz w:val="16"/>
                <w:szCs w:val="16"/>
              </w:rPr>
              <w:t>1677</w:t>
            </w:r>
          </w:p>
        </w:tc>
        <w:tc>
          <w:tcPr>
            <w:tcW w:w="426" w:type="dxa"/>
            <w:shd w:val="solid" w:color="FFFFFF" w:fill="auto"/>
          </w:tcPr>
          <w:p w14:paraId="20232461" w14:textId="77777777" w:rsidR="007327EB" w:rsidRPr="00303C35" w:rsidRDefault="007327EB"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7F37567B" w14:textId="77777777" w:rsidR="007327EB" w:rsidRPr="00303C35" w:rsidRDefault="007327EB" w:rsidP="00072C66">
            <w:pPr>
              <w:spacing w:after="0"/>
              <w:rPr>
                <w:rFonts w:ascii="Arial" w:hAnsi="Arial" w:cs="Arial"/>
                <w:sz w:val="16"/>
                <w:szCs w:val="16"/>
              </w:rPr>
            </w:pPr>
            <w:r w:rsidRPr="00303C35">
              <w:rPr>
                <w:rFonts w:ascii="Arial" w:hAnsi="Arial" w:cs="Arial"/>
                <w:sz w:val="16"/>
                <w:szCs w:val="16"/>
              </w:rPr>
              <w:t>A</w:t>
            </w:r>
          </w:p>
        </w:tc>
        <w:tc>
          <w:tcPr>
            <w:tcW w:w="5386" w:type="dxa"/>
            <w:shd w:val="solid" w:color="FFFFFF" w:fill="auto"/>
          </w:tcPr>
          <w:p w14:paraId="08FDA433" w14:textId="77777777" w:rsidR="007327EB" w:rsidRPr="00303C35" w:rsidRDefault="006A1F60" w:rsidP="00072C66">
            <w:pPr>
              <w:spacing w:after="0"/>
              <w:rPr>
                <w:rFonts w:ascii="Arial" w:hAnsi="Arial" w:cs="Arial"/>
                <w:sz w:val="16"/>
                <w:szCs w:val="16"/>
              </w:rPr>
            </w:pPr>
            <w:r w:rsidRPr="00303C35">
              <w:rPr>
                <w:rFonts w:ascii="Arial" w:hAnsi="Arial" w:cs="Arial"/>
                <w:sz w:val="16"/>
                <w:szCs w:val="16"/>
              </w:rPr>
              <w:t>Correction to support of reduced capability format</w:t>
            </w:r>
          </w:p>
        </w:tc>
        <w:tc>
          <w:tcPr>
            <w:tcW w:w="709" w:type="dxa"/>
            <w:tcBorders>
              <w:right w:val="single" w:sz="12" w:space="0" w:color="auto"/>
            </w:tcBorders>
            <w:shd w:val="solid" w:color="FFFFFF" w:fill="auto"/>
          </w:tcPr>
          <w:p w14:paraId="0590E138" w14:textId="77777777" w:rsidR="007327EB" w:rsidRPr="00303C35" w:rsidRDefault="007327EB" w:rsidP="005244C3">
            <w:pPr>
              <w:spacing w:after="0"/>
              <w:rPr>
                <w:rFonts w:ascii="Arial" w:hAnsi="Arial" w:cs="Arial"/>
                <w:sz w:val="16"/>
                <w:szCs w:val="16"/>
              </w:rPr>
            </w:pPr>
            <w:r w:rsidRPr="00303C35">
              <w:rPr>
                <w:rFonts w:ascii="Arial" w:hAnsi="Arial" w:cs="Arial"/>
                <w:sz w:val="16"/>
                <w:szCs w:val="16"/>
              </w:rPr>
              <w:t>15.4.0</w:t>
            </w:r>
          </w:p>
        </w:tc>
      </w:tr>
      <w:tr w:rsidR="00303C35" w:rsidRPr="00303C35" w14:paraId="7FD1D93B" w14:textId="77777777" w:rsidTr="002E475C">
        <w:tc>
          <w:tcPr>
            <w:tcW w:w="709" w:type="dxa"/>
            <w:tcBorders>
              <w:left w:val="single" w:sz="12" w:space="0" w:color="auto"/>
            </w:tcBorders>
            <w:shd w:val="solid" w:color="FFFFFF" w:fill="auto"/>
          </w:tcPr>
          <w:p w14:paraId="44FE0667" w14:textId="77777777" w:rsidR="00925E1E" w:rsidRPr="00303C35" w:rsidRDefault="00925E1E" w:rsidP="00B96B72">
            <w:pPr>
              <w:spacing w:after="0"/>
              <w:rPr>
                <w:rFonts w:ascii="Arial" w:hAnsi="Arial" w:cs="Arial"/>
                <w:sz w:val="16"/>
                <w:szCs w:val="16"/>
              </w:rPr>
            </w:pPr>
          </w:p>
        </w:tc>
        <w:tc>
          <w:tcPr>
            <w:tcW w:w="567" w:type="dxa"/>
            <w:shd w:val="solid" w:color="FFFFFF" w:fill="auto"/>
          </w:tcPr>
          <w:p w14:paraId="6048826B" w14:textId="77777777" w:rsidR="00925E1E" w:rsidRPr="00303C35" w:rsidRDefault="00925E1E" w:rsidP="00072C66">
            <w:pPr>
              <w:spacing w:after="0"/>
              <w:rPr>
                <w:rFonts w:ascii="Arial" w:hAnsi="Arial" w:cs="Arial"/>
                <w:sz w:val="16"/>
                <w:szCs w:val="16"/>
              </w:rPr>
            </w:pPr>
            <w:r w:rsidRPr="00303C35">
              <w:rPr>
                <w:rFonts w:ascii="Arial" w:hAnsi="Arial" w:cs="Arial"/>
                <w:sz w:val="16"/>
                <w:szCs w:val="16"/>
              </w:rPr>
              <w:t>RP-83</w:t>
            </w:r>
          </w:p>
        </w:tc>
        <w:tc>
          <w:tcPr>
            <w:tcW w:w="992" w:type="dxa"/>
            <w:shd w:val="solid" w:color="FFFFFF" w:fill="auto"/>
          </w:tcPr>
          <w:p w14:paraId="58C03D61" w14:textId="77777777" w:rsidR="00925E1E" w:rsidRPr="00303C35" w:rsidRDefault="00925E1E" w:rsidP="00072C66">
            <w:pPr>
              <w:spacing w:after="0"/>
              <w:rPr>
                <w:rFonts w:ascii="Arial" w:hAnsi="Arial" w:cs="Arial"/>
                <w:sz w:val="16"/>
                <w:szCs w:val="16"/>
              </w:rPr>
            </w:pPr>
            <w:r w:rsidRPr="00303C35">
              <w:rPr>
                <w:rFonts w:ascii="Arial" w:hAnsi="Arial" w:cs="Arial"/>
                <w:sz w:val="16"/>
                <w:szCs w:val="16"/>
              </w:rPr>
              <w:t>RP-190553</w:t>
            </w:r>
          </w:p>
        </w:tc>
        <w:tc>
          <w:tcPr>
            <w:tcW w:w="567" w:type="dxa"/>
            <w:shd w:val="solid" w:color="FFFFFF" w:fill="auto"/>
          </w:tcPr>
          <w:p w14:paraId="61FF8B67" w14:textId="77777777" w:rsidR="00925E1E" w:rsidRPr="00303C35" w:rsidRDefault="00925E1E" w:rsidP="00072C66">
            <w:pPr>
              <w:spacing w:after="0"/>
              <w:rPr>
                <w:rFonts w:ascii="Arial" w:hAnsi="Arial" w:cs="Arial"/>
                <w:sz w:val="16"/>
                <w:szCs w:val="16"/>
              </w:rPr>
            </w:pPr>
            <w:r w:rsidRPr="00303C35">
              <w:rPr>
                <w:rFonts w:ascii="Arial" w:hAnsi="Arial" w:cs="Arial"/>
                <w:sz w:val="16"/>
                <w:szCs w:val="16"/>
              </w:rPr>
              <w:t>1678</w:t>
            </w:r>
          </w:p>
        </w:tc>
        <w:tc>
          <w:tcPr>
            <w:tcW w:w="426" w:type="dxa"/>
            <w:shd w:val="solid" w:color="FFFFFF" w:fill="auto"/>
          </w:tcPr>
          <w:p w14:paraId="2393CE1A" w14:textId="77777777" w:rsidR="00925E1E" w:rsidRPr="00303C35" w:rsidRDefault="00925E1E"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7856938F" w14:textId="77777777" w:rsidR="00925E1E" w:rsidRPr="00303C35" w:rsidRDefault="00925E1E"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2C67C62B" w14:textId="77777777" w:rsidR="00925E1E" w:rsidRPr="00303C35" w:rsidRDefault="00925E1E" w:rsidP="00072C66">
            <w:pPr>
              <w:spacing w:after="0"/>
              <w:rPr>
                <w:rFonts w:ascii="Arial" w:hAnsi="Arial" w:cs="Arial"/>
                <w:sz w:val="16"/>
                <w:szCs w:val="16"/>
              </w:rPr>
            </w:pPr>
            <w:r w:rsidRPr="00303C35">
              <w:rPr>
                <w:rFonts w:ascii="Arial" w:hAnsi="Arial" w:cs="Arial"/>
                <w:sz w:val="16"/>
                <w:szCs w:val="16"/>
              </w:rPr>
              <w:t xml:space="preserve">UE capability for </w:t>
            </w:r>
            <w:proofErr w:type="spellStart"/>
            <w:r w:rsidRPr="00303C35">
              <w:rPr>
                <w:rFonts w:ascii="Arial" w:hAnsi="Arial" w:cs="Arial"/>
                <w:sz w:val="16"/>
                <w:szCs w:val="16"/>
              </w:rPr>
              <w:t>eLCID</w:t>
            </w:r>
            <w:proofErr w:type="spellEnd"/>
            <w:r w:rsidRPr="00303C35">
              <w:rPr>
                <w:rFonts w:ascii="Arial" w:hAnsi="Arial" w:cs="Arial"/>
                <w:sz w:val="16"/>
                <w:szCs w:val="16"/>
              </w:rPr>
              <w:t xml:space="preserve"> support</w:t>
            </w:r>
          </w:p>
        </w:tc>
        <w:tc>
          <w:tcPr>
            <w:tcW w:w="709" w:type="dxa"/>
            <w:tcBorders>
              <w:right w:val="single" w:sz="12" w:space="0" w:color="auto"/>
            </w:tcBorders>
            <w:shd w:val="solid" w:color="FFFFFF" w:fill="auto"/>
          </w:tcPr>
          <w:p w14:paraId="242A24C8" w14:textId="77777777" w:rsidR="00925E1E" w:rsidRPr="00303C35" w:rsidRDefault="00925E1E" w:rsidP="005244C3">
            <w:pPr>
              <w:spacing w:after="0"/>
              <w:rPr>
                <w:rFonts w:ascii="Arial" w:hAnsi="Arial" w:cs="Arial"/>
                <w:sz w:val="16"/>
                <w:szCs w:val="16"/>
              </w:rPr>
            </w:pPr>
            <w:r w:rsidRPr="00303C35">
              <w:rPr>
                <w:rFonts w:ascii="Arial" w:hAnsi="Arial" w:cs="Arial"/>
                <w:sz w:val="16"/>
                <w:szCs w:val="16"/>
              </w:rPr>
              <w:t>15.4.0</w:t>
            </w:r>
          </w:p>
        </w:tc>
      </w:tr>
      <w:tr w:rsidR="00303C35" w:rsidRPr="00303C35" w14:paraId="4CE46CD5" w14:textId="77777777" w:rsidTr="002E475C">
        <w:tc>
          <w:tcPr>
            <w:tcW w:w="709" w:type="dxa"/>
            <w:tcBorders>
              <w:left w:val="single" w:sz="12" w:space="0" w:color="auto"/>
            </w:tcBorders>
            <w:shd w:val="solid" w:color="FFFFFF" w:fill="auto"/>
          </w:tcPr>
          <w:p w14:paraId="30879EB3" w14:textId="77777777" w:rsidR="00925E1E" w:rsidRPr="00303C35" w:rsidRDefault="00925E1E" w:rsidP="00B96B72">
            <w:pPr>
              <w:spacing w:after="0"/>
              <w:rPr>
                <w:rFonts w:ascii="Arial" w:hAnsi="Arial" w:cs="Arial"/>
                <w:sz w:val="16"/>
                <w:szCs w:val="16"/>
              </w:rPr>
            </w:pPr>
          </w:p>
        </w:tc>
        <w:tc>
          <w:tcPr>
            <w:tcW w:w="567" w:type="dxa"/>
            <w:shd w:val="solid" w:color="FFFFFF" w:fill="auto"/>
          </w:tcPr>
          <w:p w14:paraId="5DE01304" w14:textId="77777777" w:rsidR="00925E1E" w:rsidRPr="00303C35" w:rsidRDefault="00925E1E" w:rsidP="00072C66">
            <w:pPr>
              <w:spacing w:after="0"/>
              <w:rPr>
                <w:rFonts w:ascii="Arial" w:hAnsi="Arial" w:cs="Arial"/>
                <w:sz w:val="16"/>
                <w:szCs w:val="16"/>
              </w:rPr>
            </w:pPr>
            <w:r w:rsidRPr="00303C35">
              <w:rPr>
                <w:rFonts w:ascii="Arial" w:hAnsi="Arial" w:cs="Arial"/>
                <w:sz w:val="16"/>
                <w:szCs w:val="16"/>
              </w:rPr>
              <w:t>RP-83</w:t>
            </w:r>
          </w:p>
        </w:tc>
        <w:tc>
          <w:tcPr>
            <w:tcW w:w="992" w:type="dxa"/>
            <w:shd w:val="solid" w:color="FFFFFF" w:fill="auto"/>
          </w:tcPr>
          <w:p w14:paraId="7846600F" w14:textId="77777777" w:rsidR="00925E1E" w:rsidRPr="00303C35" w:rsidRDefault="00925E1E" w:rsidP="00072C66">
            <w:pPr>
              <w:spacing w:after="0"/>
              <w:rPr>
                <w:rFonts w:ascii="Arial" w:hAnsi="Arial" w:cs="Arial"/>
                <w:sz w:val="16"/>
                <w:szCs w:val="16"/>
              </w:rPr>
            </w:pPr>
            <w:r w:rsidRPr="00303C35">
              <w:rPr>
                <w:rFonts w:ascii="Arial" w:hAnsi="Arial" w:cs="Arial"/>
                <w:sz w:val="16"/>
                <w:szCs w:val="16"/>
              </w:rPr>
              <w:t>RP-190550</w:t>
            </w:r>
          </w:p>
        </w:tc>
        <w:tc>
          <w:tcPr>
            <w:tcW w:w="567" w:type="dxa"/>
            <w:shd w:val="solid" w:color="FFFFFF" w:fill="auto"/>
          </w:tcPr>
          <w:p w14:paraId="3EE016F6" w14:textId="77777777" w:rsidR="00925E1E" w:rsidRPr="00303C35" w:rsidRDefault="00925E1E" w:rsidP="00072C66">
            <w:pPr>
              <w:spacing w:after="0"/>
              <w:rPr>
                <w:rFonts w:ascii="Arial" w:hAnsi="Arial" w:cs="Arial"/>
                <w:sz w:val="16"/>
                <w:szCs w:val="16"/>
              </w:rPr>
            </w:pPr>
            <w:r w:rsidRPr="00303C35">
              <w:rPr>
                <w:rFonts w:ascii="Arial" w:hAnsi="Arial" w:cs="Arial"/>
                <w:sz w:val="16"/>
                <w:szCs w:val="16"/>
              </w:rPr>
              <w:t>1680</w:t>
            </w:r>
          </w:p>
        </w:tc>
        <w:tc>
          <w:tcPr>
            <w:tcW w:w="426" w:type="dxa"/>
            <w:shd w:val="solid" w:color="FFFFFF" w:fill="auto"/>
          </w:tcPr>
          <w:p w14:paraId="35DDAA6B" w14:textId="77777777" w:rsidR="00925E1E" w:rsidRPr="00303C35" w:rsidRDefault="00925E1E" w:rsidP="00072C66">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13DF968D" w14:textId="77777777" w:rsidR="00925E1E" w:rsidRPr="00303C35" w:rsidRDefault="00925E1E"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039F643C" w14:textId="77777777" w:rsidR="00925E1E" w:rsidRPr="00303C35" w:rsidRDefault="00925E1E" w:rsidP="00072C66">
            <w:pPr>
              <w:spacing w:after="0"/>
              <w:rPr>
                <w:rFonts w:ascii="Arial" w:hAnsi="Arial" w:cs="Arial"/>
                <w:sz w:val="16"/>
                <w:szCs w:val="16"/>
              </w:rPr>
            </w:pPr>
            <w:r w:rsidRPr="00303C35">
              <w:rPr>
                <w:rFonts w:ascii="Arial" w:hAnsi="Arial" w:cs="Arial"/>
                <w:sz w:val="16"/>
                <w:szCs w:val="16"/>
              </w:rPr>
              <w:t>Introduction of UE capabilities on DMRS overhead reduction</w:t>
            </w:r>
          </w:p>
        </w:tc>
        <w:tc>
          <w:tcPr>
            <w:tcW w:w="709" w:type="dxa"/>
            <w:tcBorders>
              <w:right w:val="single" w:sz="12" w:space="0" w:color="auto"/>
            </w:tcBorders>
            <w:shd w:val="solid" w:color="FFFFFF" w:fill="auto"/>
          </w:tcPr>
          <w:p w14:paraId="14D51071" w14:textId="77777777" w:rsidR="00925E1E" w:rsidRPr="00303C35" w:rsidRDefault="00925E1E" w:rsidP="005244C3">
            <w:pPr>
              <w:spacing w:after="0"/>
              <w:rPr>
                <w:rFonts w:ascii="Arial" w:hAnsi="Arial" w:cs="Arial"/>
                <w:sz w:val="16"/>
                <w:szCs w:val="16"/>
              </w:rPr>
            </w:pPr>
            <w:r w:rsidRPr="00303C35">
              <w:rPr>
                <w:rFonts w:ascii="Arial" w:hAnsi="Arial" w:cs="Arial"/>
                <w:sz w:val="16"/>
                <w:szCs w:val="16"/>
              </w:rPr>
              <w:t>15.4.0</w:t>
            </w:r>
          </w:p>
        </w:tc>
      </w:tr>
      <w:tr w:rsidR="00303C35" w:rsidRPr="00303C35" w14:paraId="138B749F" w14:textId="77777777" w:rsidTr="002E475C">
        <w:tc>
          <w:tcPr>
            <w:tcW w:w="709" w:type="dxa"/>
            <w:tcBorders>
              <w:left w:val="single" w:sz="12" w:space="0" w:color="auto"/>
            </w:tcBorders>
            <w:shd w:val="solid" w:color="FFFFFF" w:fill="auto"/>
          </w:tcPr>
          <w:p w14:paraId="7230008A" w14:textId="77777777" w:rsidR="00D76F18" w:rsidRPr="00303C35" w:rsidRDefault="00D76F18" w:rsidP="00B96B72">
            <w:pPr>
              <w:spacing w:after="0"/>
              <w:rPr>
                <w:rFonts w:ascii="Arial" w:hAnsi="Arial" w:cs="Arial"/>
                <w:sz w:val="16"/>
                <w:szCs w:val="16"/>
              </w:rPr>
            </w:pPr>
          </w:p>
        </w:tc>
        <w:tc>
          <w:tcPr>
            <w:tcW w:w="567" w:type="dxa"/>
            <w:shd w:val="solid" w:color="FFFFFF" w:fill="auto"/>
          </w:tcPr>
          <w:p w14:paraId="3691B42E" w14:textId="77777777" w:rsidR="00D76F18" w:rsidRPr="00303C35" w:rsidRDefault="00D76F18" w:rsidP="00072C66">
            <w:pPr>
              <w:spacing w:after="0"/>
              <w:rPr>
                <w:rFonts w:ascii="Arial" w:hAnsi="Arial" w:cs="Arial"/>
                <w:sz w:val="16"/>
                <w:szCs w:val="16"/>
              </w:rPr>
            </w:pPr>
            <w:r w:rsidRPr="00303C35">
              <w:rPr>
                <w:rFonts w:ascii="Arial" w:hAnsi="Arial" w:cs="Arial"/>
                <w:sz w:val="16"/>
                <w:szCs w:val="16"/>
              </w:rPr>
              <w:t>RP-83</w:t>
            </w:r>
          </w:p>
        </w:tc>
        <w:tc>
          <w:tcPr>
            <w:tcW w:w="992" w:type="dxa"/>
            <w:shd w:val="solid" w:color="FFFFFF" w:fill="auto"/>
          </w:tcPr>
          <w:p w14:paraId="0EBA20E8" w14:textId="77777777" w:rsidR="00D76F18" w:rsidRPr="00303C35" w:rsidRDefault="00D76F18" w:rsidP="00072C66">
            <w:pPr>
              <w:spacing w:after="0"/>
              <w:rPr>
                <w:rFonts w:ascii="Arial" w:hAnsi="Arial" w:cs="Arial"/>
                <w:sz w:val="16"/>
                <w:szCs w:val="16"/>
              </w:rPr>
            </w:pPr>
            <w:r w:rsidRPr="00303C35">
              <w:rPr>
                <w:rFonts w:ascii="Arial" w:hAnsi="Arial" w:cs="Arial"/>
                <w:sz w:val="16"/>
                <w:szCs w:val="16"/>
              </w:rPr>
              <w:t>RP-190553</w:t>
            </w:r>
          </w:p>
        </w:tc>
        <w:tc>
          <w:tcPr>
            <w:tcW w:w="567" w:type="dxa"/>
            <w:shd w:val="solid" w:color="FFFFFF" w:fill="auto"/>
          </w:tcPr>
          <w:p w14:paraId="158D0FBE" w14:textId="77777777" w:rsidR="00D76F18" w:rsidRPr="00303C35" w:rsidRDefault="00D76F18" w:rsidP="00072C66">
            <w:pPr>
              <w:spacing w:after="0"/>
              <w:rPr>
                <w:rFonts w:ascii="Arial" w:hAnsi="Arial" w:cs="Arial"/>
                <w:sz w:val="16"/>
                <w:szCs w:val="16"/>
              </w:rPr>
            </w:pPr>
            <w:r w:rsidRPr="00303C35">
              <w:rPr>
                <w:rFonts w:ascii="Arial" w:hAnsi="Arial" w:cs="Arial"/>
                <w:sz w:val="16"/>
                <w:szCs w:val="16"/>
              </w:rPr>
              <w:t>1683</w:t>
            </w:r>
          </w:p>
        </w:tc>
        <w:tc>
          <w:tcPr>
            <w:tcW w:w="426" w:type="dxa"/>
            <w:shd w:val="solid" w:color="FFFFFF" w:fill="auto"/>
          </w:tcPr>
          <w:p w14:paraId="5FA1ACFC" w14:textId="77777777" w:rsidR="00D76F18" w:rsidRPr="00303C35" w:rsidRDefault="00D76F18"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58762BE4" w14:textId="77777777" w:rsidR="00D76F18" w:rsidRPr="00303C35" w:rsidRDefault="00D76F18"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487EBCB1" w14:textId="77777777" w:rsidR="00D76F18" w:rsidRPr="00303C35" w:rsidRDefault="00D76F18" w:rsidP="00072C66">
            <w:pPr>
              <w:spacing w:after="0"/>
              <w:rPr>
                <w:rFonts w:ascii="Arial" w:hAnsi="Arial" w:cs="Arial"/>
                <w:sz w:val="16"/>
                <w:szCs w:val="16"/>
              </w:rPr>
            </w:pPr>
            <w:r w:rsidRPr="00303C35">
              <w:rPr>
                <w:rFonts w:ascii="Arial" w:hAnsi="Arial" w:cs="Arial"/>
                <w:sz w:val="16"/>
                <w:szCs w:val="16"/>
              </w:rPr>
              <w:t>Rapporteur Corrections</w:t>
            </w:r>
          </w:p>
        </w:tc>
        <w:tc>
          <w:tcPr>
            <w:tcW w:w="709" w:type="dxa"/>
            <w:tcBorders>
              <w:right w:val="single" w:sz="12" w:space="0" w:color="auto"/>
            </w:tcBorders>
            <w:shd w:val="solid" w:color="FFFFFF" w:fill="auto"/>
          </w:tcPr>
          <w:p w14:paraId="4119BD99" w14:textId="77777777" w:rsidR="00D76F18" w:rsidRPr="00303C35" w:rsidRDefault="00D76F18" w:rsidP="005244C3">
            <w:pPr>
              <w:spacing w:after="0"/>
              <w:rPr>
                <w:rFonts w:ascii="Arial" w:hAnsi="Arial" w:cs="Arial"/>
                <w:sz w:val="16"/>
                <w:szCs w:val="16"/>
              </w:rPr>
            </w:pPr>
            <w:r w:rsidRPr="00303C35">
              <w:rPr>
                <w:rFonts w:ascii="Arial" w:hAnsi="Arial" w:cs="Arial"/>
                <w:sz w:val="16"/>
                <w:szCs w:val="16"/>
              </w:rPr>
              <w:t>15.4.0</w:t>
            </w:r>
          </w:p>
        </w:tc>
      </w:tr>
      <w:tr w:rsidR="00303C35" w:rsidRPr="00303C35" w14:paraId="0DAD1409" w14:textId="77777777" w:rsidTr="002E475C">
        <w:tc>
          <w:tcPr>
            <w:tcW w:w="709" w:type="dxa"/>
            <w:tcBorders>
              <w:left w:val="single" w:sz="12" w:space="0" w:color="auto"/>
            </w:tcBorders>
            <w:shd w:val="solid" w:color="FFFFFF" w:fill="auto"/>
          </w:tcPr>
          <w:p w14:paraId="6805A9A9" w14:textId="77777777" w:rsidR="000C32D2" w:rsidRPr="00303C35" w:rsidRDefault="000C32D2" w:rsidP="00B96B72">
            <w:pPr>
              <w:spacing w:after="0"/>
              <w:rPr>
                <w:rFonts w:ascii="Arial" w:hAnsi="Arial" w:cs="Arial"/>
                <w:sz w:val="16"/>
                <w:szCs w:val="16"/>
              </w:rPr>
            </w:pPr>
          </w:p>
        </w:tc>
        <w:tc>
          <w:tcPr>
            <w:tcW w:w="567" w:type="dxa"/>
            <w:shd w:val="solid" w:color="FFFFFF" w:fill="auto"/>
          </w:tcPr>
          <w:p w14:paraId="3C4AB78C" w14:textId="77777777" w:rsidR="000C32D2" w:rsidRPr="00303C35" w:rsidRDefault="000C32D2" w:rsidP="00072C66">
            <w:pPr>
              <w:spacing w:after="0"/>
              <w:rPr>
                <w:rFonts w:ascii="Arial" w:hAnsi="Arial" w:cs="Arial"/>
                <w:sz w:val="16"/>
                <w:szCs w:val="16"/>
              </w:rPr>
            </w:pPr>
            <w:r w:rsidRPr="00303C35">
              <w:rPr>
                <w:rFonts w:ascii="Arial" w:hAnsi="Arial" w:cs="Arial"/>
                <w:sz w:val="16"/>
                <w:szCs w:val="16"/>
              </w:rPr>
              <w:t>RP-83</w:t>
            </w:r>
          </w:p>
        </w:tc>
        <w:tc>
          <w:tcPr>
            <w:tcW w:w="992" w:type="dxa"/>
            <w:shd w:val="solid" w:color="FFFFFF" w:fill="auto"/>
          </w:tcPr>
          <w:p w14:paraId="19705911" w14:textId="77777777" w:rsidR="000C32D2" w:rsidRPr="00303C35" w:rsidRDefault="000C32D2" w:rsidP="00072C66">
            <w:pPr>
              <w:spacing w:after="0"/>
              <w:rPr>
                <w:rFonts w:ascii="Arial" w:hAnsi="Arial" w:cs="Arial"/>
                <w:sz w:val="16"/>
                <w:szCs w:val="16"/>
              </w:rPr>
            </w:pPr>
            <w:r w:rsidRPr="00303C35">
              <w:rPr>
                <w:rFonts w:ascii="Arial" w:hAnsi="Arial" w:cs="Arial"/>
                <w:sz w:val="16"/>
                <w:szCs w:val="16"/>
              </w:rPr>
              <w:t>RP-190549</w:t>
            </w:r>
          </w:p>
        </w:tc>
        <w:tc>
          <w:tcPr>
            <w:tcW w:w="567" w:type="dxa"/>
            <w:shd w:val="solid" w:color="FFFFFF" w:fill="auto"/>
          </w:tcPr>
          <w:p w14:paraId="0615A78A" w14:textId="77777777" w:rsidR="000C32D2" w:rsidRPr="00303C35" w:rsidRDefault="000C32D2" w:rsidP="00072C66">
            <w:pPr>
              <w:spacing w:after="0"/>
              <w:rPr>
                <w:rFonts w:ascii="Arial" w:hAnsi="Arial" w:cs="Arial"/>
                <w:sz w:val="16"/>
                <w:szCs w:val="16"/>
              </w:rPr>
            </w:pPr>
            <w:r w:rsidRPr="00303C35">
              <w:rPr>
                <w:rFonts w:ascii="Arial" w:hAnsi="Arial" w:cs="Arial"/>
                <w:sz w:val="16"/>
                <w:szCs w:val="16"/>
              </w:rPr>
              <w:t>1686</w:t>
            </w:r>
          </w:p>
        </w:tc>
        <w:tc>
          <w:tcPr>
            <w:tcW w:w="426" w:type="dxa"/>
            <w:shd w:val="solid" w:color="FFFFFF" w:fill="auto"/>
          </w:tcPr>
          <w:p w14:paraId="07C8FBC1" w14:textId="77777777" w:rsidR="000C32D2" w:rsidRPr="00303C35" w:rsidRDefault="000C32D2"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446ECB71" w14:textId="77777777" w:rsidR="000C32D2" w:rsidRPr="00303C35" w:rsidRDefault="000C32D2" w:rsidP="00072C66">
            <w:pPr>
              <w:spacing w:after="0"/>
              <w:rPr>
                <w:rFonts w:ascii="Arial" w:hAnsi="Arial" w:cs="Arial"/>
                <w:sz w:val="16"/>
                <w:szCs w:val="16"/>
              </w:rPr>
            </w:pPr>
            <w:r w:rsidRPr="00303C35">
              <w:rPr>
                <w:rFonts w:ascii="Arial" w:hAnsi="Arial" w:cs="Arial"/>
                <w:sz w:val="16"/>
                <w:szCs w:val="16"/>
              </w:rPr>
              <w:t>A</w:t>
            </w:r>
          </w:p>
        </w:tc>
        <w:tc>
          <w:tcPr>
            <w:tcW w:w="5386" w:type="dxa"/>
            <w:shd w:val="solid" w:color="FFFFFF" w:fill="auto"/>
          </w:tcPr>
          <w:p w14:paraId="697F8DF5" w14:textId="77777777" w:rsidR="000C32D2" w:rsidRPr="00303C35" w:rsidRDefault="000C32D2" w:rsidP="00072C66">
            <w:pPr>
              <w:spacing w:after="0"/>
              <w:rPr>
                <w:rFonts w:ascii="Arial" w:hAnsi="Arial" w:cs="Arial"/>
                <w:sz w:val="16"/>
                <w:szCs w:val="16"/>
              </w:rPr>
            </w:pPr>
            <w:r w:rsidRPr="00303C35">
              <w:rPr>
                <w:rFonts w:ascii="Arial" w:hAnsi="Arial" w:cs="Arial"/>
                <w:sz w:val="16"/>
                <w:szCs w:val="16"/>
              </w:rPr>
              <w:t>UE capability for support of special subframe configuration 10 with TDD-only CA</w:t>
            </w:r>
          </w:p>
        </w:tc>
        <w:tc>
          <w:tcPr>
            <w:tcW w:w="709" w:type="dxa"/>
            <w:tcBorders>
              <w:right w:val="single" w:sz="12" w:space="0" w:color="auto"/>
            </w:tcBorders>
            <w:shd w:val="solid" w:color="FFFFFF" w:fill="auto"/>
          </w:tcPr>
          <w:p w14:paraId="5D75DD06" w14:textId="77777777" w:rsidR="000C32D2" w:rsidRPr="00303C35" w:rsidRDefault="000C32D2" w:rsidP="005244C3">
            <w:pPr>
              <w:spacing w:after="0"/>
              <w:rPr>
                <w:rFonts w:ascii="Arial" w:hAnsi="Arial" w:cs="Arial"/>
                <w:sz w:val="16"/>
                <w:szCs w:val="16"/>
              </w:rPr>
            </w:pPr>
            <w:r w:rsidRPr="00303C35">
              <w:rPr>
                <w:rFonts w:ascii="Arial" w:hAnsi="Arial" w:cs="Arial"/>
                <w:sz w:val="16"/>
                <w:szCs w:val="16"/>
              </w:rPr>
              <w:t>15.4.0</w:t>
            </w:r>
          </w:p>
        </w:tc>
      </w:tr>
      <w:tr w:rsidR="00303C35" w:rsidRPr="00303C35" w14:paraId="3C8A60E9" w14:textId="77777777" w:rsidTr="00692322">
        <w:tc>
          <w:tcPr>
            <w:tcW w:w="709" w:type="dxa"/>
            <w:tcBorders>
              <w:left w:val="single" w:sz="12" w:space="0" w:color="auto"/>
            </w:tcBorders>
            <w:shd w:val="solid" w:color="FFFFFF" w:fill="auto"/>
          </w:tcPr>
          <w:p w14:paraId="43E6637A" w14:textId="77777777" w:rsidR="00AD476C" w:rsidRPr="00303C35" w:rsidRDefault="00AD476C" w:rsidP="00692322">
            <w:pPr>
              <w:spacing w:after="0"/>
              <w:rPr>
                <w:rFonts w:ascii="Arial" w:hAnsi="Arial" w:cs="Arial"/>
                <w:sz w:val="16"/>
                <w:szCs w:val="16"/>
              </w:rPr>
            </w:pPr>
            <w:r w:rsidRPr="00303C35">
              <w:rPr>
                <w:rFonts w:ascii="Arial" w:hAnsi="Arial" w:cs="Arial"/>
                <w:sz w:val="16"/>
                <w:szCs w:val="16"/>
              </w:rPr>
              <w:t>06/2019</w:t>
            </w:r>
          </w:p>
        </w:tc>
        <w:tc>
          <w:tcPr>
            <w:tcW w:w="567" w:type="dxa"/>
            <w:shd w:val="solid" w:color="FFFFFF" w:fill="auto"/>
          </w:tcPr>
          <w:p w14:paraId="788320B9" w14:textId="77777777" w:rsidR="00AD476C" w:rsidRPr="00303C35" w:rsidRDefault="00AD476C" w:rsidP="00692322">
            <w:pPr>
              <w:spacing w:after="0"/>
              <w:rPr>
                <w:rFonts w:ascii="Arial" w:hAnsi="Arial" w:cs="Arial"/>
                <w:sz w:val="16"/>
                <w:szCs w:val="16"/>
              </w:rPr>
            </w:pPr>
            <w:r w:rsidRPr="00303C35">
              <w:rPr>
                <w:rFonts w:ascii="Arial" w:hAnsi="Arial" w:cs="Arial"/>
                <w:sz w:val="16"/>
                <w:szCs w:val="16"/>
              </w:rPr>
              <w:t>RP-84</w:t>
            </w:r>
          </w:p>
        </w:tc>
        <w:tc>
          <w:tcPr>
            <w:tcW w:w="992" w:type="dxa"/>
            <w:shd w:val="solid" w:color="FFFFFF" w:fill="auto"/>
          </w:tcPr>
          <w:p w14:paraId="598B5E81" w14:textId="77777777" w:rsidR="00AD476C" w:rsidRPr="00303C35" w:rsidRDefault="00AD476C" w:rsidP="00692322">
            <w:pPr>
              <w:spacing w:after="0"/>
              <w:rPr>
                <w:rFonts w:ascii="Arial" w:hAnsi="Arial" w:cs="Arial"/>
                <w:sz w:val="16"/>
                <w:szCs w:val="16"/>
              </w:rPr>
            </w:pPr>
            <w:r w:rsidRPr="00303C35">
              <w:rPr>
                <w:rFonts w:ascii="Arial" w:hAnsi="Arial" w:cs="Arial"/>
                <w:sz w:val="16"/>
                <w:szCs w:val="16"/>
              </w:rPr>
              <w:t>RP-191386</w:t>
            </w:r>
          </w:p>
        </w:tc>
        <w:tc>
          <w:tcPr>
            <w:tcW w:w="567" w:type="dxa"/>
            <w:shd w:val="solid" w:color="FFFFFF" w:fill="auto"/>
          </w:tcPr>
          <w:p w14:paraId="52B55A19" w14:textId="77777777" w:rsidR="00AD476C" w:rsidRPr="00303C35" w:rsidRDefault="00AD476C" w:rsidP="00692322">
            <w:pPr>
              <w:spacing w:after="0"/>
              <w:rPr>
                <w:rFonts w:ascii="Arial" w:hAnsi="Arial" w:cs="Arial"/>
                <w:sz w:val="16"/>
                <w:szCs w:val="16"/>
              </w:rPr>
            </w:pPr>
            <w:r w:rsidRPr="00303C35">
              <w:rPr>
                <w:rFonts w:ascii="Arial" w:hAnsi="Arial" w:cs="Arial"/>
                <w:sz w:val="16"/>
                <w:szCs w:val="16"/>
              </w:rPr>
              <w:t>1691</w:t>
            </w:r>
          </w:p>
        </w:tc>
        <w:tc>
          <w:tcPr>
            <w:tcW w:w="426" w:type="dxa"/>
            <w:shd w:val="solid" w:color="FFFFFF" w:fill="auto"/>
          </w:tcPr>
          <w:p w14:paraId="124E45C1" w14:textId="77777777" w:rsidR="00AD476C" w:rsidRPr="00303C35" w:rsidRDefault="00AD476C" w:rsidP="00692322">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5FD6BA54" w14:textId="77777777" w:rsidR="00AD476C" w:rsidRPr="00303C35" w:rsidRDefault="00AD476C" w:rsidP="00692322">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4BB711B7" w14:textId="77777777" w:rsidR="00AD476C" w:rsidRPr="00303C35" w:rsidRDefault="00AD476C" w:rsidP="00692322">
            <w:pPr>
              <w:spacing w:after="0"/>
              <w:rPr>
                <w:rFonts w:ascii="Arial" w:hAnsi="Arial" w:cs="Arial"/>
                <w:sz w:val="16"/>
                <w:szCs w:val="16"/>
              </w:rPr>
            </w:pPr>
            <w:r w:rsidRPr="00303C35">
              <w:rPr>
                <w:rFonts w:ascii="Arial" w:hAnsi="Arial" w:cs="Arial"/>
                <w:sz w:val="16"/>
                <w:szCs w:val="16"/>
              </w:rPr>
              <w:t>Addition of missing UE capabilities and miscellaneous corrections</w:t>
            </w:r>
          </w:p>
        </w:tc>
        <w:tc>
          <w:tcPr>
            <w:tcW w:w="709" w:type="dxa"/>
            <w:tcBorders>
              <w:right w:val="single" w:sz="12" w:space="0" w:color="auto"/>
            </w:tcBorders>
            <w:shd w:val="solid" w:color="FFFFFF" w:fill="auto"/>
          </w:tcPr>
          <w:p w14:paraId="492F7438" w14:textId="77777777" w:rsidR="00AD476C" w:rsidRPr="00303C35" w:rsidRDefault="00AD476C" w:rsidP="00692322">
            <w:pPr>
              <w:spacing w:after="0"/>
              <w:rPr>
                <w:rFonts w:ascii="Arial" w:hAnsi="Arial" w:cs="Arial"/>
                <w:sz w:val="16"/>
                <w:szCs w:val="16"/>
              </w:rPr>
            </w:pPr>
            <w:r w:rsidRPr="00303C35">
              <w:rPr>
                <w:rFonts w:ascii="Arial" w:hAnsi="Arial" w:cs="Arial"/>
                <w:sz w:val="16"/>
                <w:szCs w:val="16"/>
              </w:rPr>
              <w:t>15.5.0</w:t>
            </w:r>
          </w:p>
        </w:tc>
      </w:tr>
      <w:tr w:rsidR="00303C35" w:rsidRPr="00303C35" w14:paraId="58A8998B" w14:textId="77777777" w:rsidTr="00692322">
        <w:tc>
          <w:tcPr>
            <w:tcW w:w="709" w:type="dxa"/>
            <w:tcBorders>
              <w:left w:val="single" w:sz="12" w:space="0" w:color="auto"/>
            </w:tcBorders>
            <w:shd w:val="solid" w:color="FFFFFF" w:fill="auto"/>
          </w:tcPr>
          <w:p w14:paraId="23B498F2" w14:textId="77777777" w:rsidR="00AD476C" w:rsidRPr="00303C35" w:rsidRDefault="00AD476C" w:rsidP="00692322">
            <w:pPr>
              <w:spacing w:after="0"/>
              <w:rPr>
                <w:rFonts w:ascii="Arial" w:hAnsi="Arial" w:cs="Arial"/>
                <w:sz w:val="16"/>
                <w:szCs w:val="16"/>
              </w:rPr>
            </w:pPr>
          </w:p>
        </w:tc>
        <w:tc>
          <w:tcPr>
            <w:tcW w:w="567" w:type="dxa"/>
            <w:shd w:val="solid" w:color="FFFFFF" w:fill="auto"/>
          </w:tcPr>
          <w:p w14:paraId="625C4EA2" w14:textId="77777777" w:rsidR="00AD476C" w:rsidRPr="00303C35" w:rsidRDefault="00AD476C" w:rsidP="00692322">
            <w:pPr>
              <w:spacing w:after="0"/>
              <w:rPr>
                <w:rFonts w:ascii="Arial" w:hAnsi="Arial" w:cs="Arial"/>
                <w:sz w:val="16"/>
                <w:szCs w:val="16"/>
              </w:rPr>
            </w:pPr>
            <w:r w:rsidRPr="00303C35">
              <w:rPr>
                <w:rFonts w:ascii="Arial" w:hAnsi="Arial" w:cs="Arial"/>
                <w:sz w:val="16"/>
                <w:szCs w:val="16"/>
              </w:rPr>
              <w:t>RP-84</w:t>
            </w:r>
          </w:p>
        </w:tc>
        <w:tc>
          <w:tcPr>
            <w:tcW w:w="992" w:type="dxa"/>
            <w:shd w:val="solid" w:color="FFFFFF" w:fill="auto"/>
          </w:tcPr>
          <w:p w14:paraId="0A418B13" w14:textId="77777777" w:rsidR="00AD476C" w:rsidRPr="00303C35" w:rsidRDefault="00AD476C" w:rsidP="00692322">
            <w:pPr>
              <w:spacing w:after="0"/>
              <w:rPr>
                <w:rFonts w:ascii="Arial" w:hAnsi="Arial" w:cs="Arial"/>
                <w:sz w:val="16"/>
                <w:szCs w:val="16"/>
              </w:rPr>
            </w:pPr>
            <w:r w:rsidRPr="00303C35">
              <w:rPr>
                <w:rFonts w:ascii="Arial" w:hAnsi="Arial" w:cs="Arial"/>
                <w:sz w:val="16"/>
                <w:szCs w:val="16"/>
              </w:rPr>
              <w:t>RP-191386</w:t>
            </w:r>
          </w:p>
        </w:tc>
        <w:tc>
          <w:tcPr>
            <w:tcW w:w="567" w:type="dxa"/>
            <w:shd w:val="solid" w:color="FFFFFF" w:fill="auto"/>
          </w:tcPr>
          <w:p w14:paraId="0F8112CD" w14:textId="77777777" w:rsidR="00AD476C" w:rsidRPr="00303C35" w:rsidRDefault="00AD476C" w:rsidP="00692322">
            <w:pPr>
              <w:spacing w:after="0"/>
              <w:rPr>
                <w:rFonts w:ascii="Arial" w:hAnsi="Arial" w:cs="Arial"/>
                <w:sz w:val="16"/>
                <w:szCs w:val="16"/>
              </w:rPr>
            </w:pPr>
            <w:r w:rsidRPr="00303C35">
              <w:rPr>
                <w:rFonts w:ascii="Arial" w:hAnsi="Arial" w:cs="Arial"/>
                <w:sz w:val="16"/>
                <w:szCs w:val="16"/>
              </w:rPr>
              <w:t>1692</w:t>
            </w:r>
          </w:p>
        </w:tc>
        <w:tc>
          <w:tcPr>
            <w:tcW w:w="426" w:type="dxa"/>
            <w:shd w:val="solid" w:color="FFFFFF" w:fill="auto"/>
          </w:tcPr>
          <w:p w14:paraId="65BAED1B" w14:textId="77777777" w:rsidR="00AD476C" w:rsidRPr="00303C35" w:rsidRDefault="00AD476C" w:rsidP="00692322">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4F270C36" w14:textId="77777777" w:rsidR="00AD476C" w:rsidRPr="00303C35" w:rsidRDefault="00AD476C" w:rsidP="00692322">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280C4092" w14:textId="77777777" w:rsidR="00AD476C" w:rsidRPr="00303C35" w:rsidRDefault="00AD476C" w:rsidP="00692322">
            <w:pPr>
              <w:spacing w:after="0"/>
              <w:rPr>
                <w:rFonts w:ascii="Arial" w:hAnsi="Arial" w:cs="Arial"/>
                <w:sz w:val="16"/>
                <w:szCs w:val="16"/>
              </w:rPr>
            </w:pPr>
            <w:r w:rsidRPr="00303C35">
              <w:rPr>
                <w:rFonts w:ascii="Arial" w:hAnsi="Arial" w:cs="Arial"/>
                <w:sz w:val="16"/>
                <w:szCs w:val="16"/>
              </w:rPr>
              <w:t xml:space="preserve">Corrections to </w:t>
            </w:r>
            <w:proofErr w:type="spellStart"/>
            <w:r w:rsidRPr="00303C35">
              <w:rPr>
                <w:rFonts w:ascii="Arial" w:hAnsi="Arial" w:cs="Arial"/>
                <w:sz w:val="16"/>
                <w:szCs w:val="16"/>
              </w:rPr>
              <w:t>sTTI</w:t>
            </w:r>
            <w:proofErr w:type="spellEnd"/>
            <w:r w:rsidRPr="00303C35">
              <w:rPr>
                <w:rFonts w:ascii="Arial" w:hAnsi="Arial" w:cs="Arial"/>
                <w:sz w:val="16"/>
                <w:szCs w:val="16"/>
              </w:rPr>
              <w:t>-SPT band parameters capabilities</w:t>
            </w:r>
          </w:p>
        </w:tc>
        <w:tc>
          <w:tcPr>
            <w:tcW w:w="709" w:type="dxa"/>
            <w:tcBorders>
              <w:right w:val="single" w:sz="12" w:space="0" w:color="auto"/>
            </w:tcBorders>
            <w:shd w:val="solid" w:color="FFFFFF" w:fill="auto"/>
          </w:tcPr>
          <w:p w14:paraId="7915E96B" w14:textId="77777777" w:rsidR="00AD476C" w:rsidRPr="00303C35" w:rsidRDefault="00AD476C" w:rsidP="00692322">
            <w:pPr>
              <w:spacing w:after="0"/>
              <w:rPr>
                <w:rFonts w:ascii="Arial" w:hAnsi="Arial" w:cs="Arial"/>
                <w:sz w:val="16"/>
                <w:szCs w:val="16"/>
              </w:rPr>
            </w:pPr>
            <w:r w:rsidRPr="00303C35">
              <w:rPr>
                <w:rFonts w:ascii="Arial" w:hAnsi="Arial" w:cs="Arial"/>
                <w:sz w:val="16"/>
                <w:szCs w:val="16"/>
              </w:rPr>
              <w:t>15.5.0</w:t>
            </w:r>
          </w:p>
        </w:tc>
      </w:tr>
      <w:tr w:rsidR="00303C35" w:rsidRPr="00303C35" w14:paraId="1B03BE7E" w14:textId="77777777" w:rsidTr="002E475C">
        <w:tc>
          <w:tcPr>
            <w:tcW w:w="709" w:type="dxa"/>
            <w:tcBorders>
              <w:left w:val="single" w:sz="12" w:space="0" w:color="auto"/>
            </w:tcBorders>
            <w:shd w:val="solid" w:color="FFFFFF" w:fill="auto"/>
          </w:tcPr>
          <w:p w14:paraId="57174415" w14:textId="77777777" w:rsidR="00E67D58" w:rsidRPr="00303C35" w:rsidRDefault="00E67D58" w:rsidP="00B96B72">
            <w:pPr>
              <w:spacing w:after="0"/>
              <w:rPr>
                <w:rFonts w:ascii="Arial" w:hAnsi="Arial" w:cs="Arial"/>
                <w:sz w:val="16"/>
                <w:szCs w:val="16"/>
              </w:rPr>
            </w:pPr>
          </w:p>
        </w:tc>
        <w:tc>
          <w:tcPr>
            <w:tcW w:w="567" w:type="dxa"/>
            <w:shd w:val="solid" w:color="FFFFFF" w:fill="auto"/>
          </w:tcPr>
          <w:p w14:paraId="329BCA9F" w14:textId="77777777" w:rsidR="00E67D58" w:rsidRPr="00303C35" w:rsidRDefault="00E67D58" w:rsidP="00072C66">
            <w:pPr>
              <w:spacing w:after="0"/>
              <w:rPr>
                <w:rFonts w:ascii="Arial" w:hAnsi="Arial" w:cs="Arial"/>
                <w:sz w:val="16"/>
                <w:szCs w:val="16"/>
              </w:rPr>
            </w:pPr>
            <w:r w:rsidRPr="00303C35">
              <w:rPr>
                <w:rFonts w:ascii="Arial" w:hAnsi="Arial" w:cs="Arial"/>
                <w:sz w:val="16"/>
                <w:szCs w:val="16"/>
              </w:rPr>
              <w:t>RP-84</w:t>
            </w:r>
          </w:p>
        </w:tc>
        <w:tc>
          <w:tcPr>
            <w:tcW w:w="992" w:type="dxa"/>
            <w:shd w:val="solid" w:color="FFFFFF" w:fill="auto"/>
          </w:tcPr>
          <w:p w14:paraId="1DB90C4E" w14:textId="77777777" w:rsidR="00E67D58" w:rsidRPr="00303C35" w:rsidRDefault="00E67D58" w:rsidP="00072C66">
            <w:pPr>
              <w:spacing w:after="0"/>
              <w:rPr>
                <w:rFonts w:ascii="Arial" w:hAnsi="Arial" w:cs="Arial"/>
                <w:sz w:val="16"/>
                <w:szCs w:val="16"/>
              </w:rPr>
            </w:pPr>
            <w:r w:rsidRPr="00303C35">
              <w:rPr>
                <w:rFonts w:ascii="Arial" w:hAnsi="Arial" w:cs="Arial"/>
                <w:sz w:val="16"/>
                <w:szCs w:val="16"/>
              </w:rPr>
              <w:t>RP-191383</w:t>
            </w:r>
          </w:p>
        </w:tc>
        <w:tc>
          <w:tcPr>
            <w:tcW w:w="567" w:type="dxa"/>
            <w:shd w:val="solid" w:color="FFFFFF" w:fill="auto"/>
          </w:tcPr>
          <w:p w14:paraId="5F19DE4E" w14:textId="77777777" w:rsidR="00E67D58" w:rsidRPr="00303C35" w:rsidRDefault="00E67D58" w:rsidP="00072C66">
            <w:pPr>
              <w:spacing w:after="0"/>
              <w:rPr>
                <w:rFonts w:ascii="Arial" w:hAnsi="Arial" w:cs="Arial"/>
                <w:sz w:val="16"/>
                <w:szCs w:val="16"/>
              </w:rPr>
            </w:pPr>
            <w:r w:rsidRPr="00303C35">
              <w:rPr>
                <w:rFonts w:ascii="Arial" w:hAnsi="Arial" w:cs="Arial"/>
                <w:sz w:val="16"/>
                <w:szCs w:val="16"/>
              </w:rPr>
              <w:t>1695</w:t>
            </w:r>
          </w:p>
        </w:tc>
        <w:tc>
          <w:tcPr>
            <w:tcW w:w="426" w:type="dxa"/>
            <w:shd w:val="solid" w:color="FFFFFF" w:fill="auto"/>
          </w:tcPr>
          <w:p w14:paraId="7E724B98" w14:textId="77777777" w:rsidR="00E67D58" w:rsidRPr="00303C35" w:rsidRDefault="00E67D58"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01CB10B1" w14:textId="77777777" w:rsidR="00E67D58" w:rsidRPr="00303C35" w:rsidRDefault="00E67D58" w:rsidP="00072C66">
            <w:pPr>
              <w:spacing w:after="0"/>
              <w:rPr>
                <w:rFonts w:ascii="Arial" w:hAnsi="Arial" w:cs="Arial"/>
                <w:sz w:val="16"/>
                <w:szCs w:val="16"/>
              </w:rPr>
            </w:pPr>
            <w:r w:rsidRPr="00303C35">
              <w:rPr>
                <w:rFonts w:ascii="Arial" w:hAnsi="Arial" w:cs="Arial"/>
                <w:sz w:val="16"/>
                <w:szCs w:val="16"/>
              </w:rPr>
              <w:t>A</w:t>
            </w:r>
          </w:p>
        </w:tc>
        <w:tc>
          <w:tcPr>
            <w:tcW w:w="5386" w:type="dxa"/>
            <w:shd w:val="solid" w:color="FFFFFF" w:fill="auto"/>
          </w:tcPr>
          <w:p w14:paraId="664BFD30" w14:textId="77777777" w:rsidR="00E67D58" w:rsidRPr="00303C35" w:rsidRDefault="00E67D58" w:rsidP="00072C66">
            <w:pPr>
              <w:spacing w:after="0"/>
              <w:rPr>
                <w:rFonts w:ascii="Arial" w:hAnsi="Arial" w:cs="Arial"/>
                <w:sz w:val="16"/>
                <w:szCs w:val="16"/>
              </w:rPr>
            </w:pPr>
            <w:r w:rsidRPr="00303C35">
              <w:rPr>
                <w:rFonts w:ascii="Arial" w:hAnsi="Arial" w:cs="Arial"/>
                <w:sz w:val="16"/>
                <w:szCs w:val="16"/>
              </w:rPr>
              <w:t>UE capability signalling for FD-MIMO processing capabilities</w:t>
            </w:r>
          </w:p>
        </w:tc>
        <w:tc>
          <w:tcPr>
            <w:tcW w:w="709" w:type="dxa"/>
            <w:tcBorders>
              <w:right w:val="single" w:sz="12" w:space="0" w:color="auto"/>
            </w:tcBorders>
            <w:shd w:val="solid" w:color="FFFFFF" w:fill="auto"/>
          </w:tcPr>
          <w:p w14:paraId="0C3CFEB3" w14:textId="77777777" w:rsidR="00E67D58" w:rsidRPr="00303C35" w:rsidRDefault="00E67D58" w:rsidP="005244C3">
            <w:pPr>
              <w:spacing w:after="0"/>
              <w:rPr>
                <w:rFonts w:ascii="Arial" w:hAnsi="Arial" w:cs="Arial"/>
                <w:sz w:val="16"/>
                <w:szCs w:val="16"/>
              </w:rPr>
            </w:pPr>
            <w:r w:rsidRPr="00303C35">
              <w:rPr>
                <w:rFonts w:ascii="Arial" w:hAnsi="Arial" w:cs="Arial"/>
                <w:sz w:val="16"/>
                <w:szCs w:val="16"/>
              </w:rPr>
              <w:t>15.5.0</w:t>
            </w:r>
          </w:p>
        </w:tc>
      </w:tr>
      <w:tr w:rsidR="00303C35" w:rsidRPr="00303C35" w14:paraId="484BEB12" w14:textId="77777777" w:rsidTr="002E475C">
        <w:tc>
          <w:tcPr>
            <w:tcW w:w="709" w:type="dxa"/>
            <w:tcBorders>
              <w:left w:val="single" w:sz="12" w:space="0" w:color="auto"/>
            </w:tcBorders>
            <w:shd w:val="solid" w:color="FFFFFF" w:fill="auto"/>
          </w:tcPr>
          <w:p w14:paraId="79AFBAB7" w14:textId="77777777" w:rsidR="0085385E" w:rsidRPr="00303C35" w:rsidRDefault="0085385E" w:rsidP="00B96B72">
            <w:pPr>
              <w:spacing w:after="0"/>
              <w:rPr>
                <w:rFonts w:ascii="Arial" w:hAnsi="Arial" w:cs="Arial"/>
                <w:sz w:val="16"/>
                <w:szCs w:val="16"/>
              </w:rPr>
            </w:pPr>
          </w:p>
        </w:tc>
        <w:tc>
          <w:tcPr>
            <w:tcW w:w="567" w:type="dxa"/>
            <w:shd w:val="solid" w:color="FFFFFF" w:fill="auto"/>
          </w:tcPr>
          <w:p w14:paraId="659B019A" w14:textId="77777777" w:rsidR="0085385E" w:rsidRPr="00303C35" w:rsidRDefault="0085385E" w:rsidP="00072C66">
            <w:pPr>
              <w:spacing w:after="0"/>
              <w:rPr>
                <w:rFonts w:ascii="Arial" w:hAnsi="Arial" w:cs="Arial"/>
                <w:sz w:val="16"/>
                <w:szCs w:val="16"/>
              </w:rPr>
            </w:pPr>
            <w:r w:rsidRPr="00303C35">
              <w:rPr>
                <w:rFonts w:ascii="Arial" w:hAnsi="Arial" w:cs="Arial"/>
                <w:sz w:val="16"/>
                <w:szCs w:val="16"/>
              </w:rPr>
              <w:t>RP-84</w:t>
            </w:r>
          </w:p>
        </w:tc>
        <w:tc>
          <w:tcPr>
            <w:tcW w:w="992" w:type="dxa"/>
            <w:shd w:val="solid" w:color="FFFFFF" w:fill="auto"/>
          </w:tcPr>
          <w:p w14:paraId="06996C5B" w14:textId="77777777" w:rsidR="0085385E" w:rsidRPr="00303C35" w:rsidRDefault="0085385E" w:rsidP="00072C66">
            <w:pPr>
              <w:spacing w:after="0"/>
              <w:rPr>
                <w:rFonts w:ascii="Arial" w:hAnsi="Arial" w:cs="Arial"/>
                <w:sz w:val="16"/>
                <w:szCs w:val="16"/>
              </w:rPr>
            </w:pPr>
            <w:r w:rsidRPr="00303C35">
              <w:rPr>
                <w:rFonts w:ascii="Arial" w:hAnsi="Arial" w:cs="Arial"/>
                <w:sz w:val="16"/>
                <w:szCs w:val="16"/>
              </w:rPr>
              <w:t>RP-191383</w:t>
            </w:r>
          </w:p>
        </w:tc>
        <w:tc>
          <w:tcPr>
            <w:tcW w:w="567" w:type="dxa"/>
            <w:shd w:val="solid" w:color="FFFFFF" w:fill="auto"/>
          </w:tcPr>
          <w:p w14:paraId="46DE98C1" w14:textId="77777777" w:rsidR="0085385E" w:rsidRPr="00303C35" w:rsidRDefault="0085385E" w:rsidP="00072C66">
            <w:pPr>
              <w:spacing w:after="0"/>
              <w:rPr>
                <w:rFonts w:ascii="Arial" w:hAnsi="Arial" w:cs="Arial"/>
                <w:sz w:val="16"/>
                <w:szCs w:val="16"/>
              </w:rPr>
            </w:pPr>
            <w:r w:rsidRPr="00303C35">
              <w:rPr>
                <w:rFonts w:ascii="Arial" w:hAnsi="Arial" w:cs="Arial"/>
                <w:sz w:val="16"/>
                <w:szCs w:val="16"/>
              </w:rPr>
              <w:t>1697</w:t>
            </w:r>
          </w:p>
        </w:tc>
        <w:tc>
          <w:tcPr>
            <w:tcW w:w="426" w:type="dxa"/>
            <w:shd w:val="solid" w:color="FFFFFF" w:fill="auto"/>
          </w:tcPr>
          <w:p w14:paraId="6496F8B5" w14:textId="77777777" w:rsidR="0085385E" w:rsidRPr="00303C35" w:rsidRDefault="0085385E" w:rsidP="00072C66">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0ED0145E" w14:textId="77777777" w:rsidR="0085385E" w:rsidRPr="00303C35" w:rsidRDefault="0085385E" w:rsidP="00072C66">
            <w:pPr>
              <w:spacing w:after="0"/>
              <w:rPr>
                <w:rFonts w:ascii="Arial" w:hAnsi="Arial" w:cs="Arial"/>
                <w:sz w:val="16"/>
                <w:szCs w:val="16"/>
              </w:rPr>
            </w:pPr>
            <w:r w:rsidRPr="00303C35">
              <w:rPr>
                <w:rFonts w:ascii="Arial" w:hAnsi="Arial" w:cs="Arial"/>
                <w:sz w:val="16"/>
                <w:szCs w:val="16"/>
              </w:rPr>
              <w:t>A</w:t>
            </w:r>
          </w:p>
        </w:tc>
        <w:tc>
          <w:tcPr>
            <w:tcW w:w="5386" w:type="dxa"/>
            <w:shd w:val="solid" w:color="FFFFFF" w:fill="auto"/>
          </w:tcPr>
          <w:p w14:paraId="5FAA211B" w14:textId="77777777" w:rsidR="0085385E" w:rsidRPr="00303C35" w:rsidRDefault="0085385E" w:rsidP="00072C66">
            <w:pPr>
              <w:spacing w:after="0"/>
              <w:rPr>
                <w:rFonts w:ascii="Arial" w:hAnsi="Arial" w:cs="Arial"/>
                <w:sz w:val="16"/>
                <w:szCs w:val="16"/>
              </w:rPr>
            </w:pPr>
            <w:r w:rsidRPr="00303C35">
              <w:rPr>
                <w:rFonts w:ascii="Arial" w:hAnsi="Arial" w:cs="Arial"/>
                <w:sz w:val="16"/>
                <w:szCs w:val="16"/>
              </w:rPr>
              <w:t>Additional UE capability signalling for SRS carrier switching</w:t>
            </w:r>
          </w:p>
        </w:tc>
        <w:tc>
          <w:tcPr>
            <w:tcW w:w="709" w:type="dxa"/>
            <w:tcBorders>
              <w:right w:val="single" w:sz="12" w:space="0" w:color="auto"/>
            </w:tcBorders>
            <w:shd w:val="solid" w:color="FFFFFF" w:fill="auto"/>
          </w:tcPr>
          <w:p w14:paraId="1CC4E32D" w14:textId="77777777" w:rsidR="0085385E" w:rsidRPr="00303C35" w:rsidRDefault="0085385E" w:rsidP="005244C3">
            <w:pPr>
              <w:spacing w:after="0"/>
              <w:rPr>
                <w:rFonts w:ascii="Arial" w:hAnsi="Arial" w:cs="Arial"/>
                <w:sz w:val="16"/>
                <w:szCs w:val="16"/>
              </w:rPr>
            </w:pPr>
            <w:r w:rsidRPr="00303C35">
              <w:rPr>
                <w:rFonts w:ascii="Arial" w:hAnsi="Arial" w:cs="Arial"/>
                <w:sz w:val="16"/>
                <w:szCs w:val="16"/>
              </w:rPr>
              <w:t>15.5.0</w:t>
            </w:r>
          </w:p>
        </w:tc>
      </w:tr>
      <w:tr w:rsidR="00303C35" w:rsidRPr="00303C35" w14:paraId="5B8501B5" w14:textId="77777777" w:rsidTr="002E475C">
        <w:tc>
          <w:tcPr>
            <w:tcW w:w="709" w:type="dxa"/>
            <w:tcBorders>
              <w:left w:val="single" w:sz="12" w:space="0" w:color="auto"/>
            </w:tcBorders>
            <w:shd w:val="solid" w:color="FFFFFF" w:fill="auto"/>
          </w:tcPr>
          <w:p w14:paraId="2385F472" w14:textId="77777777" w:rsidR="00FD3DF6" w:rsidRPr="00303C35" w:rsidRDefault="00FD3DF6" w:rsidP="00B96B72">
            <w:pPr>
              <w:spacing w:after="0"/>
              <w:rPr>
                <w:rFonts w:ascii="Arial" w:hAnsi="Arial" w:cs="Arial"/>
                <w:sz w:val="16"/>
                <w:szCs w:val="16"/>
              </w:rPr>
            </w:pPr>
          </w:p>
        </w:tc>
        <w:tc>
          <w:tcPr>
            <w:tcW w:w="567" w:type="dxa"/>
            <w:shd w:val="solid" w:color="FFFFFF" w:fill="auto"/>
          </w:tcPr>
          <w:p w14:paraId="64FF8A42" w14:textId="77777777" w:rsidR="00FD3DF6" w:rsidRPr="00303C35" w:rsidRDefault="00FD3DF6" w:rsidP="00072C66">
            <w:pPr>
              <w:spacing w:after="0"/>
              <w:rPr>
                <w:rFonts w:ascii="Arial" w:hAnsi="Arial" w:cs="Arial"/>
                <w:sz w:val="16"/>
                <w:szCs w:val="16"/>
              </w:rPr>
            </w:pPr>
            <w:r w:rsidRPr="00303C35">
              <w:rPr>
                <w:rFonts w:ascii="Arial" w:hAnsi="Arial" w:cs="Arial"/>
                <w:sz w:val="16"/>
                <w:szCs w:val="16"/>
              </w:rPr>
              <w:t>RP-84</w:t>
            </w:r>
          </w:p>
        </w:tc>
        <w:tc>
          <w:tcPr>
            <w:tcW w:w="992" w:type="dxa"/>
            <w:shd w:val="solid" w:color="FFFFFF" w:fill="auto"/>
          </w:tcPr>
          <w:p w14:paraId="3A6805CE" w14:textId="77777777" w:rsidR="00FD3DF6" w:rsidRPr="00303C35" w:rsidRDefault="00FD3DF6" w:rsidP="00072C66">
            <w:pPr>
              <w:spacing w:after="0"/>
              <w:rPr>
                <w:rFonts w:ascii="Arial" w:hAnsi="Arial" w:cs="Arial"/>
                <w:sz w:val="16"/>
                <w:szCs w:val="16"/>
              </w:rPr>
            </w:pPr>
            <w:r w:rsidRPr="00303C35">
              <w:rPr>
                <w:rFonts w:ascii="Arial" w:hAnsi="Arial" w:cs="Arial"/>
                <w:sz w:val="16"/>
                <w:szCs w:val="16"/>
              </w:rPr>
              <w:t>RP-191383</w:t>
            </w:r>
          </w:p>
        </w:tc>
        <w:tc>
          <w:tcPr>
            <w:tcW w:w="567" w:type="dxa"/>
            <w:shd w:val="solid" w:color="FFFFFF" w:fill="auto"/>
          </w:tcPr>
          <w:p w14:paraId="43B38508" w14:textId="77777777" w:rsidR="00FD3DF6" w:rsidRPr="00303C35" w:rsidRDefault="00FD3DF6" w:rsidP="00072C66">
            <w:pPr>
              <w:spacing w:after="0"/>
              <w:rPr>
                <w:rFonts w:ascii="Arial" w:hAnsi="Arial" w:cs="Arial"/>
                <w:sz w:val="16"/>
                <w:szCs w:val="16"/>
              </w:rPr>
            </w:pPr>
            <w:r w:rsidRPr="00303C35">
              <w:rPr>
                <w:rFonts w:ascii="Arial" w:hAnsi="Arial" w:cs="Arial"/>
                <w:sz w:val="16"/>
                <w:szCs w:val="16"/>
              </w:rPr>
              <w:t>1699</w:t>
            </w:r>
          </w:p>
        </w:tc>
        <w:tc>
          <w:tcPr>
            <w:tcW w:w="426" w:type="dxa"/>
            <w:shd w:val="solid" w:color="FFFFFF" w:fill="auto"/>
          </w:tcPr>
          <w:p w14:paraId="59034B89" w14:textId="77777777" w:rsidR="00FD3DF6" w:rsidRPr="00303C35" w:rsidRDefault="00FD3DF6"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6E75B97B" w14:textId="77777777" w:rsidR="00FD3DF6" w:rsidRPr="00303C35" w:rsidRDefault="00FD3DF6" w:rsidP="00072C66">
            <w:pPr>
              <w:spacing w:after="0"/>
              <w:rPr>
                <w:rFonts w:ascii="Arial" w:hAnsi="Arial" w:cs="Arial"/>
                <w:sz w:val="16"/>
                <w:szCs w:val="16"/>
              </w:rPr>
            </w:pPr>
            <w:r w:rsidRPr="00303C35">
              <w:rPr>
                <w:rFonts w:ascii="Arial" w:hAnsi="Arial" w:cs="Arial"/>
                <w:sz w:val="16"/>
                <w:szCs w:val="16"/>
              </w:rPr>
              <w:t>A</w:t>
            </w:r>
          </w:p>
        </w:tc>
        <w:tc>
          <w:tcPr>
            <w:tcW w:w="5386" w:type="dxa"/>
            <w:shd w:val="solid" w:color="FFFFFF" w:fill="auto"/>
          </w:tcPr>
          <w:p w14:paraId="3559A769" w14:textId="77777777" w:rsidR="00FD3DF6" w:rsidRPr="00303C35" w:rsidRDefault="00FD3DF6" w:rsidP="00072C66">
            <w:pPr>
              <w:spacing w:after="0"/>
              <w:rPr>
                <w:rFonts w:ascii="Arial" w:hAnsi="Arial" w:cs="Arial"/>
                <w:sz w:val="16"/>
                <w:szCs w:val="16"/>
              </w:rPr>
            </w:pPr>
            <w:r w:rsidRPr="00303C35">
              <w:rPr>
                <w:rFonts w:ascii="Arial" w:hAnsi="Arial" w:cs="Arial"/>
                <w:sz w:val="16"/>
                <w:szCs w:val="16"/>
              </w:rPr>
              <w:t>Correction to PDCP profile</w:t>
            </w:r>
          </w:p>
        </w:tc>
        <w:tc>
          <w:tcPr>
            <w:tcW w:w="709" w:type="dxa"/>
            <w:tcBorders>
              <w:right w:val="single" w:sz="12" w:space="0" w:color="auto"/>
            </w:tcBorders>
            <w:shd w:val="solid" w:color="FFFFFF" w:fill="auto"/>
          </w:tcPr>
          <w:p w14:paraId="4B782735" w14:textId="77777777" w:rsidR="00FD3DF6" w:rsidRPr="00303C35" w:rsidRDefault="00FD3DF6" w:rsidP="005244C3">
            <w:pPr>
              <w:spacing w:after="0"/>
              <w:rPr>
                <w:rFonts w:ascii="Arial" w:hAnsi="Arial" w:cs="Arial"/>
                <w:sz w:val="16"/>
                <w:szCs w:val="16"/>
              </w:rPr>
            </w:pPr>
            <w:r w:rsidRPr="00303C35">
              <w:rPr>
                <w:rFonts w:ascii="Arial" w:hAnsi="Arial" w:cs="Arial"/>
                <w:sz w:val="16"/>
                <w:szCs w:val="16"/>
              </w:rPr>
              <w:t>15.5.0</w:t>
            </w:r>
          </w:p>
        </w:tc>
      </w:tr>
      <w:tr w:rsidR="00303C35" w:rsidRPr="00303C35" w14:paraId="6D140E9A" w14:textId="77777777" w:rsidTr="002E475C">
        <w:tc>
          <w:tcPr>
            <w:tcW w:w="709" w:type="dxa"/>
            <w:tcBorders>
              <w:left w:val="single" w:sz="12" w:space="0" w:color="auto"/>
            </w:tcBorders>
            <w:shd w:val="solid" w:color="FFFFFF" w:fill="auto"/>
          </w:tcPr>
          <w:p w14:paraId="189F5459" w14:textId="77777777" w:rsidR="00B21ACF" w:rsidRPr="00303C35" w:rsidRDefault="00B21ACF" w:rsidP="00B96B72">
            <w:pPr>
              <w:spacing w:after="0"/>
              <w:rPr>
                <w:rFonts w:ascii="Arial" w:hAnsi="Arial" w:cs="Arial"/>
                <w:sz w:val="16"/>
                <w:szCs w:val="16"/>
              </w:rPr>
            </w:pPr>
          </w:p>
        </w:tc>
        <w:tc>
          <w:tcPr>
            <w:tcW w:w="567" w:type="dxa"/>
            <w:shd w:val="solid" w:color="FFFFFF" w:fill="auto"/>
          </w:tcPr>
          <w:p w14:paraId="33739AC5" w14:textId="77777777" w:rsidR="00B21ACF" w:rsidRPr="00303C35" w:rsidRDefault="00B21ACF" w:rsidP="00072C66">
            <w:pPr>
              <w:spacing w:after="0"/>
              <w:rPr>
                <w:rFonts w:ascii="Arial" w:hAnsi="Arial" w:cs="Arial"/>
                <w:sz w:val="16"/>
                <w:szCs w:val="16"/>
              </w:rPr>
            </w:pPr>
            <w:r w:rsidRPr="00303C35">
              <w:rPr>
                <w:rFonts w:ascii="Arial" w:hAnsi="Arial" w:cs="Arial"/>
                <w:sz w:val="16"/>
                <w:szCs w:val="16"/>
              </w:rPr>
              <w:t>RP-84</w:t>
            </w:r>
          </w:p>
        </w:tc>
        <w:tc>
          <w:tcPr>
            <w:tcW w:w="992" w:type="dxa"/>
            <w:shd w:val="solid" w:color="FFFFFF" w:fill="auto"/>
          </w:tcPr>
          <w:p w14:paraId="7505597F" w14:textId="77777777" w:rsidR="00B21ACF" w:rsidRPr="00303C35" w:rsidRDefault="00B21ACF" w:rsidP="00072C66">
            <w:pPr>
              <w:spacing w:after="0"/>
              <w:rPr>
                <w:rFonts w:ascii="Arial" w:hAnsi="Arial" w:cs="Arial"/>
                <w:sz w:val="16"/>
                <w:szCs w:val="16"/>
              </w:rPr>
            </w:pPr>
            <w:r w:rsidRPr="00303C35">
              <w:rPr>
                <w:rFonts w:ascii="Arial" w:hAnsi="Arial" w:cs="Arial"/>
                <w:sz w:val="16"/>
                <w:szCs w:val="16"/>
              </w:rPr>
              <w:t>RP-191383</w:t>
            </w:r>
          </w:p>
        </w:tc>
        <w:tc>
          <w:tcPr>
            <w:tcW w:w="567" w:type="dxa"/>
            <w:shd w:val="solid" w:color="FFFFFF" w:fill="auto"/>
          </w:tcPr>
          <w:p w14:paraId="6947467C" w14:textId="77777777" w:rsidR="00B21ACF" w:rsidRPr="00303C35" w:rsidRDefault="00B21ACF" w:rsidP="00072C66">
            <w:pPr>
              <w:spacing w:after="0"/>
              <w:rPr>
                <w:rFonts w:ascii="Arial" w:hAnsi="Arial" w:cs="Arial"/>
                <w:sz w:val="16"/>
                <w:szCs w:val="16"/>
              </w:rPr>
            </w:pPr>
            <w:r w:rsidRPr="00303C35">
              <w:rPr>
                <w:rFonts w:ascii="Arial" w:hAnsi="Arial" w:cs="Arial"/>
                <w:sz w:val="16"/>
                <w:szCs w:val="16"/>
              </w:rPr>
              <w:t>1703</w:t>
            </w:r>
          </w:p>
        </w:tc>
        <w:tc>
          <w:tcPr>
            <w:tcW w:w="426" w:type="dxa"/>
            <w:shd w:val="solid" w:color="FFFFFF" w:fill="auto"/>
          </w:tcPr>
          <w:p w14:paraId="6E67EBDE" w14:textId="77777777" w:rsidR="00B21ACF" w:rsidRPr="00303C35" w:rsidRDefault="00B21ACF"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23D0A846" w14:textId="77777777" w:rsidR="00B21ACF" w:rsidRPr="00303C35" w:rsidRDefault="00B21ACF" w:rsidP="00072C66">
            <w:pPr>
              <w:spacing w:after="0"/>
              <w:rPr>
                <w:rFonts w:ascii="Arial" w:hAnsi="Arial" w:cs="Arial"/>
                <w:sz w:val="16"/>
                <w:szCs w:val="16"/>
              </w:rPr>
            </w:pPr>
            <w:r w:rsidRPr="00303C35">
              <w:rPr>
                <w:rFonts w:ascii="Arial" w:hAnsi="Arial" w:cs="Arial"/>
                <w:sz w:val="16"/>
                <w:szCs w:val="16"/>
              </w:rPr>
              <w:t>A</w:t>
            </w:r>
          </w:p>
        </w:tc>
        <w:tc>
          <w:tcPr>
            <w:tcW w:w="5386" w:type="dxa"/>
            <w:shd w:val="solid" w:color="FFFFFF" w:fill="auto"/>
          </w:tcPr>
          <w:p w14:paraId="16D44C64" w14:textId="77777777" w:rsidR="00B21ACF" w:rsidRPr="00303C35" w:rsidRDefault="00B21ACF" w:rsidP="00072C66">
            <w:pPr>
              <w:spacing w:after="0"/>
              <w:rPr>
                <w:rFonts w:ascii="Arial" w:hAnsi="Arial" w:cs="Arial"/>
                <w:sz w:val="16"/>
                <w:szCs w:val="16"/>
              </w:rPr>
            </w:pPr>
            <w:r w:rsidRPr="00303C35">
              <w:rPr>
                <w:rFonts w:ascii="Arial" w:hAnsi="Arial" w:cs="Arial"/>
                <w:sz w:val="16"/>
                <w:szCs w:val="16"/>
              </w:rPr>
              <w:t xml:space="preserve">Corrections on UE capability for </w:t>
            </w:r>
            <w:proofErr w:type="spellStart"/>
            <w:r w:rsidRPr="00303C35">
              <w:rPr>
                <w:rFonts w:ascii="Arial" w:hAnsi="Arial" w:cs="Arial"/>
                <w:sz w:val="16"/>
                <w:szCs w:val="16"/>
              </w:rPr>
              <w:t>eFD</w:t>
            </w:r>
            <w:proofErr w:type="spellEnd"/>
            <w:r w:rsidRPr="00303C35">
              <w:rPr>
                <w:rFonts w:ascii="Arial" w:hAnsi="Arial" w:cs="Arial"/>
                <w:sz w:val="16"/>
                <w:szCs w:val="16"/>
              </w:rPr>
              <w:t>-MIMO</w:t>
            </w:r>
          </w:p>
        </w:tc>
        <w:tc>
          <w:tcPr>
            <w:tcW w:w="709" w:type="dxa"/>
            <w:tcBorders>
              <w:right w:val="single" w:sz="12" w:space="0" w:color="auto"/>
            </w:tcBorders>
            <w:shd w:val="solid" w:color="FFFFFF" w:fill="auto"/>
          </w:tcPr>
          <w:p w14:paraId="69834C53" w14:textId="77777777" w:rsidR="00B21ACF" w:rsidRPr="00303C35" w:rsidRDefault="00B21ACF" w:rsidP="005244C3">
            <w:pPr>
              <w:spacing w:after="0"/>
              <w:rPr>
                <w:rFonts w:ascii="Arial" w:hAnsi="Arial" w:cs="Arial"/>
                <w:sz w:val="16"/>
                <w:szCs w:val="16"/>
              </w:rPr>
            </w:pPr>
            <w:r w:rsidRPr="00303C35">
              <w:rPr>
                <w:rFonts w:ascii="Arial" w:hAnsi="Arial" w:cs="Arial"/>
                <w:sz w:val="16"/>
                <w:szCs w:val="16"/>
              </w:rPr>
              <w:t>15.5.0</w:t>
            </w:r>
          </w:p>
        </w:tc>
      </w:tr>
      <w:tr w:rsidR="00303C35" w:rsidRPr="00303C35" w14:paraId="21CD12B0" w14:textId="77777777" w:rsidTr="002E475C">
        <w:tc>
          <w:tcPr>
            <w:tcW w:w="709" w:type="dxa"/>
            <w:tcBorders>
              <w:left w:val="single" w:sz="12" w:space="0" w:color="auto"/>
            </w:tcBorders>
            <w:shd w:val="solid" w:color="FFFFFF" w:fill="auto"/>
          </w:tcPr>
          <w:p w14:paraId="35810CDA" w14:textId="77777777" w:rsidR="004E64CF" w:rsidRPr="00303C35" w:rsidRDefault="004E64CF" w:rsidP="00B96B72">
            <w:pPr>
              <w:spacing w:after="0"/>
              <w:rPr>
                <w:rFonts w:ascii="Arial" w:hAnsi="Arial" w:cs="Arial"/>
                <w:sz w:val="16"/>
                <w:szCs w:val="16"/>
              </w:rPr>
            </w:pPr>
          </w:p>
        </w:tc>
        <w:tc>
          <w:tcPr>
            <w:tcW w:w="567" w:type="dxa"/>
            <w:shd w:val="solid" w:color="FFFFFF" w:fill="auto"/>
          </w:tcPr>
          <w:p w14:paraId="32D6D80B" w14:textId="77777777" w:rsidR="004E64CF" w:rsidRPr="00303C35" w:rsidRDefault="004E64CF" w:rsidP="00072C66">
            <w:pPr>
              <w:spacing w:after="0"/>
              <w:rPr>
                <w:rFonts w:ascii="Arial" w:hAnsi="Arial" w:cs="Arial"/>
                <w:sz w:val="16"/>
                <w:szCs w:val="16"/>
              </w:rPr>
            </w:pPr>
            <w:r w:rsidRPr="00303C35">
              <w:rPr>
                <w:rFonts w:ascii="Arial" w:hAnsi="Arial" w:cs="Arial"/>
                <w:sz w:val="16"/>
                <w:szCs w:val="16"/>
              </w:rPr>
              <w:t>RP-84</w:t>
            </w:r>
          </w:p>
        </w:tc>
        <w:tc>
          <w:tcPr>
            <w:tcW w:w="992" w:type="dxa"/>
            <w:shd w:val="solid" w:color="FFFFFF" w:fill="auto"/>
          </w:tcPr>
          <w:p w14:paraId="772AF775" w14:textId="77777777" w:rsidR="004E64CF" w:rsidRPr="00303C35" w:rsidRDefault="004E64CF" w:rsidP="00072C66">
            <w:pPr>
              <w:spacing w:after="0"/>
              <w:rPr>
                <w:rFonts w:ascii="Arial" w:hAnsi="Arial" w:cs="Arial"/>
                <w:sz w:val="16"/>
                <w:szCs w:val="16"/>
              </w:rPr>
            </w:pPr>
            <w:r w:rsidRPr="00303C35">
              <w:rPr>
                <w:rFonts w:ascii="Arial" w:hAnsi="Arial" w:cs="Arial"/>
                <w:sz w:val="16"/>
                <w:szCs w:val="16"/>
              </w:rPr>
              <w:t>RP-191384</w:t>
            </w:r>
          </w:p>
        </w:tc>
        <w:tc>
          <w:tcPr>
            <w:tcW w:w="567" w:type="dxa"/>
            <w:shd w:val="solid" w:color="FFFFFF" w:fill="auto"/>
          </w:tcPr>
          <w:p w14:paraId="46643F10" w14:textId="77777777" w:rsidR="004E64CF" w:rsidRPr="00303C35" w:rsidRDefault="004E64CF" w:rsidP="00072C66">
            <w:pPr>
              <w:spacing w:after="0"/>
              <w:rPr>
                <w:rFonts w:ascii="Arial" w:hAnsi="Arial" w:cs="Arial"/>
                <w:sz w:val="16"/>
                <w:szCs w:val="16"/>
              </w:rPr>
            </w:pPr>
            <w:r w:rsidRPr="00303C35">
              <w:rPr>
                <w:rFonts w:ascii="Arial" w:hAnsi="Arial" w:cs="Arial"/>
                <w:sz w:val="16"/>
                <w:szCs w:val="16"/>
              </w:rPr>
              <w:t>1706</w:t>
            </w:r>
          </w:p>
        </w:tc>
        <w:tc>
          <w:tcPr>
            <w:tcW w:w="426" w:type="dxa"/>
            <w:shd w:val="solid" w:color="FFFFFF" w:fill="auto"/>
          </w:tcPr>
          <w:p w14:paraId="0ED41086" w14:textId="77777777" w:rsidR="004E64CF" w:rsidRPr="00303C35" w:rsidRDefault="004E64CF" w:rsidP="00072C66">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788A91A2" w14:textId="77777777" w:rsidR="004E64CF" w:rsidRPr="00303C35" w:rsidRDefault="004E64CF"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7701F374" w14:textId="77777777" w:rsidR="004E64CF" w:rsidRPr="00303C35" w:rsidRDefault="004E64CF" w:rsidP="00072C66">
            <w:pPr>
              <w:spacing w:after="0"/>
              <w:rPr>
                <w:rFonts w:ascii="Arial" w:hAnsi="Arial" w:cs="Arial"/>
                <w:sz w:val="16"/>
                <w:szCs w:val="16"/>
              </w:rPr>
            </w:pPr>
            <w:r w:rsidRPr="00303C35">
              <w:rPr>
                <w:rFonts w:ascii="Arial" w:hAnsi="Arial" w:cs="Arial"/>
                <w:sz w:val="16"/>
                <w:szCs w:val="16"/>
              </w:rPr>
              <w:t>Removing square brackets related to 8Rx</w:t>
            </w:r>
          </w:p>
        </w:tc>
        <w:tc>
          <w:tcPr>
            <w:tcW w:w="709" w:type="dxa"/>
            <w:tcBorders>
              <w:right w:val="single" w:sz="12" w:space="0" w:color="auto"/>
            </w:tcBorders>
            <w:shd w:val="solid" w:color="FFFFFF" w:fill="auto"/>
          </w:tcPr>
          <w:p w14:paraId="20E58FDF" w14:textId="77777777" w:rsidR="004E64CF" w:rsidRPr="00303C35" w:rsidRDefault="004E64CF" w:rsidP="005244C3">
            <w:pPr>
              <w:spacing w:after="0"/>
              <w:rPr>
                <w:rFonts w:ascii="Arial" w:hAnsi="Arial" w:cs="Arial"/>
                <w:sz w:val="16"/>
                <w:szCs w:val="16"/>
              </w:rPr>
            </w:pPr>
            <w:r w:rsidRPr="00303C35">
              <w:rPr>
                <w:rFonts w:ascii="Arial" w:hAnsi="Arial" w:cs="Arial"/>
                <w:sz w:val="16"/>
                <w:szCs w:val="16"/>
              </w:rPr>
              <w:t>15.5.0</w:t>
            </w:r>
          </w:p>
        </w:tc>
      </w:tr>
      <w:tr w:rsidR="00303C35" w:rsidRPr="00303C35" w14:paraId="627DDE51" w14:textId="77777777" w:rsidTr="002E475C">
        <w:tc>
          <w:tcPr>
            <w:tcW w:w="709" w:type="dxa"/>
            <w:tcBorders>
              <w:left w:val="single" w:sz="12" w:space="0" w:color="auto"/>
            </w:tcBorders>
            <w:shd w:val="solid" w:color="FFFFFF" w:fill="auto"/>
          </w:tcPr>
          <w:p w14:paraId="5352B803" w14:textId="77777777" w:rsidR="00352C32" w:rsidRPr="00303C35" w:rsidRDefault="00352C32" w:rsidP="00B96B72">
            <w:pPr>
              <w:spacing w:after="0"/>
              <w:rPr>
                <w:rFonts w:ascii="Arial" w:hAnsi="Arial" w:cs="Arial"/>
                <w:sz w:val="16"/>
                <w:szCs w:val="16"/>
              </w:rPr>
            </w:pPr>
          </w:p>
        </w:tc>
        <w:tc>
          <w:tcPr>
            <w:tcW w:w="567" w:type="dxa"/>
            <w:shd w:val="solid" w:color="FFFFFF" w:fill="auto"/>
          </w:tcPr>
          <w:p w14:paraId="276A2F45" w14:textId="77777777" w:rsidR="00352C32" w:rsidRPr="00303C35" w:rsidRDefault="00352C32" w:rsidP="00072C66">
            <w:pPr>
              <w:spacing w:after="0"/>
              <w:rPr>
                <w:rFonts w:ascii="Arial" w:hAnsi="Arial" w:cs="Arial"/>
                <w:sz w:val="16"/>
                <w:szCs w:val="16"/>
              </w:rPr>
            </w:pPr>
            <w:r w:rsidRPr="00303C35">
              <w:rPr>
                <w:rFonts w:ascii="Arial" w:hAnsi="Arial" w:cs="Arial"/>
                <w:sz w:val="16"/>
                <w:szCs w:val="16"/>
              </w:rPr>
              <w:t>RP-84</w:t>
            </w:r>
          </w:p>
        </w:tc>
        <w:tc>
          <w:tcPr>
            <w:tcW w:w="992" w:type="dxa"/>
            <w:shd w:val="solid" w:color="FFFFFF" w:fill="auto"/>
          </w:tcPr>
          <w:p w14:paraId="2FA43E4A" w14:textId="77777777" w:rsidR="00352C32" w:rsidRPr="00303C35" w:rsidRDefault="00352C32" w:rsidP="00072C66">
            <w:pPr>
              <w:spacing w:after="0"/>
              <w:rPr>
                <w:rFonts w:ascii="Arial" w:hAnsi="Arial" w:cs="Arial"/>
                <w:sz w:val="16"/>
                <w:szCs w:val="16"/>
              </w:rPr>
            </w:pPr>
            <w:r w:rsidRPr="00303C35">
              <w:rPr>
                <w:rFonts w:ascii="Arial" w:hAnsi="Arial" w:cs="Arial"/>
                <w:sz w:val="16"/>
                <w:szCs w:val="16"/>
              </w:rPr>
              <w:t>RP-191378</w:t>
            </w:r>
          </w:p>
        </w:tc>
        <w:tc>
          <w:tcPr>
            <w:tcW w:w="567" w:type="dxa"/>
            <w:shd w:val="solid" w:color="FFFFFF" w:fill="auto"/>
          </w:tcPr>
          <w:p w14:paraId="4AF656A7" w14:textId="77777777" w:rsidR="00352C32" w:rsidRPr="00303C35" w:rsidRDefault="00352C32" w:rsidP="00072C66">
            <w:pPr>
              <w:spacing w:after="0"/>
              <w:rPr>
                <w:rFonts w:ascii="Arial" w:hAnsi="Arial" w:cs="Arial"/>
                <w:sz w:val="16"/>
                <w:szCs w:val="16"/>
              </w:rPr>
            </w:pPr>
            <w:r w:rsidRPr="00303C35">
              <w:rPr>
                <w:rFonts w:ascii="Arial" w:hAnsi="Arial" w:cs="Arial"/>
                <w:sz w:val="16"/>
                <w:szCs w:val="16"/>
              </w:rPr>
              <w:t>1707</w:t>
            </w:r>
          </w:p>
        </w:tc>
        <w:tc>
          <w:tcPr>
            <w:tcW w:w="426" w:type="dxa"/>
            <w:shd w:val="solid" w:color="FFFFFF" w:fill="auto"/>
          </w:tcPr>
          <w:p w14:paraId="6767203A" w14:textId="77777777" w:rsidR="00352C32" w:rsidRPr="00303C35" w:rsidRDefault="00352C32" w:rsidP="00072C66">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7A4C4FEC" w14:textId="77777777" w:rsidR="00352C32" w:rsidRPr="00303C35" w:rsidRDefault="00352C32"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5CA2FE6E" w14:textId="77777777" w:rsidR="00352C32" w:rsidRPr="00303C35" w:rsidRDefault="00352C32" w:rsidP="00072C66">
            <w:pPr>
              <w:spacing w:after="0"/>
              <w:rPr>
                <w:rFonts w:ascii="Arial" w:hAnsi="Arial" w:cs="Arial"/>
                <w:sz w:val="16"/>
                <w:szCs w:val="16"/>
              </w:rPr>
            </w:pPr>
            <w:r w:rsidRPr="00303C35">
              <w:rPr>
                <w:rFonts w:ascii="Arial" w:hAnsi="Arial" w:cs="Arial"/>
                <w:sz w:val="16"/>
                <w:szCs w:val="16"/>
              </w:rPr>
              <w:t>CR to 36.306 on clarification of ANR capability under EN-DC</w:t>
            </w:r>
          </w:p>
        </w:tc>
        <w:tc>
          <w:tcPr>
            <w:tcW w:w="709" w:type="dxa"/>
            <w:tcBorders>
              <w:right w:val="single" w:sz="12" w:space="0" w:color="auto"/>
            </w:tcBorders>
            <w:shd w:val="solid" w:color="FFFFFF" w:fill="auto"/>
          </w:tcPr>
          <w:p w14:paraId="740798CD" w14:textId="77777777" w:rsidR="00352C32" w:rsidRPr="00303C35" w:rsidRDefault="00352C32" w:rsidP="005244C3">
            <w:pPr>
              <w:spacing w:after="0"/>
              <w:rPr>
                <w:rFonts w:ascii="Arial" w:hAnsi="Arial" w:cs="Arial"/>
                <w:sz w:val="16"/>
                <w:szCs w:val="16"/>
              </w:rPr>
            </w:pPr>
            <w:r w:rsidRPr="00303C35">
              <w:rPr>
                <w:rFonts w:ascii="Arial" w:hAnsi="Arial" w:cs="Arial"/>
                <w:sz w:val="16"/>
                <w:szCs w:val="16"/>
              </w:rPr>
              <w:t>15.5.0</w:t>
            </w:r>
          </w:p>
        </w:tc>
      </w:tr>
      <w:tr w:rsidR="00303C35" w:rsidRPr="00303C35" w14:paraId="4A11AC45" w14:textId="77777777" w:rsidTr="002E475C">
        <w:tc>
          <w:tcPr>
            <w:tcW w:w="709" w:type="dxa"/>
            <w:tcBorders>
              <w:left w:val="single" w:sz="12" w:space="0" w:color="auto"/>
            </w:tcBorders>
            <w:shd w:val="solid" w:color="FFFFFF" w:fill="auto"/>
          </w:tcPr>
          <w:p w14:paraId="11C6AE5B" w14:textId="77777777" w:rsidR="00124A90" w:rsidRPr="00303C35" w:rsidRDefault="00124A90" w:rsidP="00B96B72">
            <w:pPr>
              <w:spacing w:after="0"/>
              <w:rPr>
                <w:rFonts w:ascii="Arial" w:hAnsi="Arial" w:cs="Arial"/>
                <w:sz w:val="16"/>
                <w:szCs w:val="16"/>
              </w:rPr>
            </w:pPr>
          </w:p>
        </w:tc>
        <w:tc>
          <w:tcPr>
            <w:tcW w:w="567" w:type="dxa"/>
            <w:shd w:val="solid" w:color="FFFFFF" w:fill="auto"/>
          </w:tcPr>
          <w:p w14:paraId="0E1BA63D" w14:textId="77777777" w:rsidR="00124A90" w:rsidRPr="00303C35" w:rsidRDefault="00124A90" w:rsidP="00072C66">
            <w:pPr>
              <w:spacing w:after="0"/>
              <w:rPr>
                <w:rFonts w:ascii="Arial" w:hAnsi="Arial" w:cs="Arial"/>
                <w:sz w:val="16"/>
                <w:szCs w:val="16"/>
              </w:rPr>
            </w:pPr>
            <w:r w:rsidRPr="00303C35">
              <w:rPr>
                <w:rFonts w:ascii="Arial" w:hAnsi="Arial" w:cs="Arial"/>
                <w:sz w:val="16"/>
                <w:szCs w:val="16"/>
              </w:rPr>
              <w:t>RP-84</w:t>
            </w:r>
          </w:p>
        </w:tc>
        <w:tc>
          <w:tcPr>
            <w:tcW w:w="992" w:type="dxa"/>
            <w:shd w:val="solid" w:color="FFFFFF" w:fill="auto"/>
          </w:tcPr>
          <w:p w14:paraId="55C52915" w14:textId="77777777" w:rsidR="00124A90" w:rsidRPr="00303C35" w:rsidRDefault="00124A90" w:rsidP="00072C66">
            <w:pPr>
              <w:spacing w:after="0"/>
              <w:rPr>
                <w:rFonts w:ascii="Arial" w:hAnsi="Arial" w:cs="Arial"/>
                <w:sz w:val="16"/>
                <w:szCs w:val="16"/>
              </w:rPr>
            </w:pPr>
            <w:r w:rsidRPr="00303C35">
              <w:rPr>
                <w:rFonts w:ascii="Arial" w:hAnsi="Arial" w:cs="Arial"/>
                <w:sz w:val="16"/>
                <w:szCs w:val="16"/>
              </w:rPr>
              <w:t>RP-191376</w:t>
            </w:r>
          </w:p>
        </w:tc>
        <w:tc>
          <w:tcPr>
            <w:tcW w:w="567" w:type="dxa"/>
            <w:shd w:val="solid" w:color="FFFFFF" w:fill="auto"/>
          </w:tcPr>
          <w:p w14:paraId="07C5E9F1" w14:textId="77777777" w:rsidR="00124A90" w:rsidRPr="00303C35" w:rsidRDefault="00124A90" w:rsidP="00072C66">
            <w:pPr>
              <w:spacing w:after="0"/>
              <w:rPr>
                <w:rFonts w:ascii="Arial" w:hAnsi="Arial" w:cs="Arial"/>
                <w:sz w:val="16"/>
                <w:szCs w:val="16"/>
              </w:rPr>
            </w:pPr>
            <w:r w:rsidRPr="00303C35">
              <w:rPr>
                <w:rFonts w:ascii="Arial" w:hAnsi="Arial" w:cs="Arial"/>
                <w:sz w:val="16"/>
                <w:szCs w:val="16"/>
              </w:rPr>
              <w:t>1708</w:t>
            </w:r>
          </w:p>
        </w:tc>
        <w:tc>
          <w:tcPr>
            <w:tcW w:w="426" w:type="dxa"/>
            <w:shd w:val="solid" w:color="FFFFFF" w:fill="auto"/>
          </w:tcPr>
          <w:p w14:paraId="4EAC77D3" w14:textId="77777777" w:rsidR="00124A90" w:rsidRPr="00303C35" w:rsidRDefault="00124A90" w:rsidP="00072C66">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497DB91C" w14:textId="77777777" w:rsidR="00124A90" w:rsidRPr="00303C35" w:rsidRDefault="00124A90"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773350BE" w14:textId="77777777" w:rsidR="00124A90" w:rsidRPr="00303C35" w:rsidRDefault="00124A90" w:rsidP="00072C66">
            <w:pPr>
              <w:spacing w:after="0"/>
              <w:rPr>
                <w:rFonts w:ascii="Arial" w:hAnsi="Arial" w:cs="Arial"/>
                <w:sz w:val="16"/>
                <w:szCs w:val="16"/>
              </w:rPr>
            </w:pPr>
            <w:r w:rsidRPr="00303C35">
              <w:rPr>
                <w:rFonts w:ascii="Arial" w:hAnsi="Arial" w:cs="Arial"/>
                <w:sz w:val="16"/>
                <w:szCs w:val="16"/>
              </w:rPr>
              <w:t>UE capability signalling for FD-MIMO processing capabilities for EN-DC</w:t>
            </w:r>
          </w:p>
        </w:tc>
        <w:tc>
          <w:tcPr>
            <w:tcW w:w="709" w:type="dxa"/>
            <w:tcBorders>
              <w:right w:val="single" w:sz="12" w:space="0" w:color="auto"/>
            </w:tcBorders>
            <w:shd w:val="solid" w:color="FFFFFF" w:fill="auto"/>
          </w:tcPr>
          <w:p w14:paraId="06AD869B" w14:textId="77777777" w:rsidR="00124A90" w:rsidRPr="00303C35" w:rsidRDefault="00124A90" w:rsidP="005244C3">
            <w:pPr>
              <w:spacing w:after="0"/>
              <w:rPr>
                <w:rFonts w:ascii="Arial" w:hAnsi="Arial" w:cs="Arial"/>
                <w:sz w:val="16"/>
                <w:szCs w:val="16"/>
              </w:rPr>
            </w:pPr>
            <w:r w:rsidRPr="00303C35">
              <w:rPr>
                <w:rFonts w:ascii="Arial" w:hAnsi="Arial" w:cs="Arial"/>
                <w:sz w:val="16"/>
                <w:szCs w:val="16"/>
              </w:rPr>
              <w:t>15.5.0</w:t>
            </w:r>
          </w:p>
        </w:tc>
      </w:tr>
      <w:tr w:rsidR="00303C35" w:rsidRPr="00303C35" w14:paraId="6936B2AB" w14:textId="77777777" w:rsidTr="002E475C">
        <w:tc>
          <w:tcPr>
            <w:tcW w:w="709" w:type="dxa"/>
            <w:tcBorders>
              <w:left w:val="single" w:sz="12" w:space="0" w:color="auto"/>
            </w:tcBorders>
            <w:shd w:val="solid" w:color="FFFFFF" w:fill="auto"/>
          </w:tcPr>
          <w:p w14:paraId="230AA33E" w14:textId="77777777" w:rsidR="00675259" w:rsidRPr="00303C35" w:rsidRDefault="001C7640" w:rsidP="00B96B72">
            <w:pPr>
              <w:spacing w:after="0"/>
              <w:rPr>
                <w:rFonts w:ascii="Arial" w:hAnsi="Arial" w:cs="Arial"/>
                <w:sz w:val="16"/>
                <w:szCs w:val="16"/>
              </w:rPr>
            </w:pPr>
            <w:r w:rsidRPr="00303C35">
              <w:rPr>
                <w:rFonts w:ascii="Arial" w:hAnsi="Arial" w:cs="Arial"/>
                <w:sz w:val="16"/>
                <w:szCs w:val="16"/>
              </w:rPr>
              <w:t>09/2019</w:t>
            </w:r>
          </w:p>
        </w:tc>
        <w:tc>
          <w:tcPr>
            <w:tcW w:w="567" w:type="dxa"/>
            <w:shd w:val="solid" w:color="FFFFFF" w:fill="auto"/>
          </w:tcPr>
          <w:p w14:paraId="6A2542A2" w14:textId="77777777" w:rsidR="00675259" w:rsidRPr="00303C35" w:rsidRDefault="00675259" w:rsidP="00072C66">
            <w:pPr>
              <w:spacing w:after="0"/>
              <w:rPr>
                <w:rFonts w:ascii="Arial" w:hAnsi="Arial" w:cs="Arial"/>
                <w:sz w:val="16"/>
                <w:szCs w:val="16"/>
              </w:rPr>
            </w:pPr>
            <w:r w:rsidRPr="00303C35">
              <w:rPr>
                <w:rFonts w:ascii="Arial" w:hAnsi="Arial" w:cs="Arial"/>
                <w:sz w:val="16"/>
                <w:szCs w:val="16"/>
              </w:rPr>
              <w:t>RP-85</w:t>
            </w:r>
          </w:p>
        </w:tc>
        <w:tc>
          <w:tcPr>
            <w:tcW w:w="992" w:type="dxa"/>
            <w:shd w:val="solid" w:color="FFFFFF" w:fill="auto"/>
          </w:tcPr>
          <w:p w14:paraId="327A3B23" w14:textId="77777777" w:rsidR="00675259" w:rsidRPr="00303C35" w:rsidRDefault="00675259" w:rsidP="00072C66">
            <w:pPr>
              <w:spacing w:after="0"/>
              <w:rPr>
                <w:rFonts w:ascii="Arial" w:hAnsi="Arial" w:cs="Arial"/>
                <w:sz w:val="16"/>
                <w:szCs w:val="16"/>
              </w:rPr>
            </w:pPr>
            <w:r w:rsidRPr="00303C35">
              <w:rPr>
                <w:rFonts w:ascii="Arial" w:hAnsi="Arial" w:cs="Arial"/>
                <w:sz w:val="16"/>
                <w:szCs w:val="16"/>
              </w:rPr>
              <w:t>RP-192196</w:t>
            </w:r>
          </w:p>
        </w:tc>
        <w:tc>
          <w:tcPr>
            <w:tcW w:w="567" w:type="dxa"/>
            <w:shd w:val="solid" w:color="FFFFFF" w:fill="auto"/>
          </w:tcPr>
          <w:p w14:paraId="163B71FA" w14:textId="77777777" w:rsidR="00675259" w:rsidRPr="00303C35" w:rsidRDefault="00675259" w:rsidP="00072C66">
            <w:pPr>
              <w:spacing w:after="0"/>
              <w:rPr>
                <w:rFonts w:ascii="Arial" w:hAnsi="Arial" w:cs="Arial"/>
                <w:sz w:val="16"/>
                <w:szCs w:val="16"/>
              </w:rPr>
            </w:pPr>
            <w:r w:rsidRPr="00303C35">
              <w:rPr>
                <w:rFonts w:ascii="Arial" w:hAnsi="Arial" w:cs="Arial"/>
                <w:sz w:val="16"/>
                <w:szCs w:val="16"/>
              </w:rPr>
              <w:t>1709</w:t>
            </w:r>
          </w:p>
        </w:tc>
        <w:tc>
          <w:tcPr>
            <w:tcW w:w="426" w:type="dxa"/>
            <w:shd w:val="solid" w:color="FFFFFF" w:fill="auto"/>
          </w:tcPr>
          <w:p w14:paraId="01904982" w14:textId="77777777" w:rsidR="00675259" w:rsidRPr="00303C35" w:rsidRDefault="00675259"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1760B0DC" w14:textId="77777777" w:rsidR="00675259" w:rsidRPr="00303C35" w:rsidRDefault="00675259" w:rsidP="00072C66">
            <w:pPr>
              <w:spacing w:after="0"/>
              <w:rPr>
                <w:rFonts w:ascii="Arial" w:hAnsi="Arial" w:cs="Arial"/>
                <w:sz w:val="16"/>
                <w:szCs w:val="16"/>
              </w:rPr>
            </w:pPr>
            <w:r w:rsidRPr="00303C35">
              <w:rPr>
                <w:rFonts w:ascii="Arial" w:hAnsi="Arial" w:cs="Arial"/>
                <w:sz w:val="16"/>
                <w:szCs w:val="16"/>
              </w:rPr>
              <w:t>C</w:t>
            </w:r>
          </w:p>
        </w:tc>
        <w:tc>
          <w:tcPr>
            <w:tcW w:w="5386" w:type="dxa"/>
            <w:shd w:val="solid" w:color="FFFFFF" w:fill="auto"/>
          </w:tcPr>
          <w:p w14:paraId="736D96FA" w14:textId="77777777" w:rsidR="00675259" w:rsidRPr="00303C35" w:rsidRDefault="00675259" w:rsidP="00072C66">
            <w:pPr>
              <w:spacing w:after="0"/>
              <w:rPr>
                <w:rFonts w:ascii="Arial" w:hAnsi="Arial" w:cs="Arial"/>
                <w:sz w:val="16"/>
                <w:szCs w:val="16"/>
              </w:rPr>
            </w:pPr>
            <w:r w:rsidRPr="00303C35">
              <w:rPr>
                <w:rFonts w:ascii="Arial" w:hAnsi="Arial" w:cs="Arial"/>
                <w:sz w:val="16"/>
                <w:szCs w:val="16"/>
              </w:rPr>
              <w:t>Additional capability signalling for 1024QAM support</w:t>
            </w:r>
          </w:p>
        </w:tc>
        <w:tc>
          <w:tcPr>
            <w:tcW w:w="709" w:type="dxa"/>
            <w:tcBorders>
              <w:right w:val="single" w:sz="12" w:space="0" w:color="auto"/>
            </w:tcBorders>
            <w:shd w:val="solid" w:color="FFFFFF" w:fill="auto"/>
          </w:tcPr>
          <w:p w14:paraId="4E45DCDC" w14:textId="77777777" w:rsidR="00675259" w:rsidRPr="00303C35" w:rsidRDefault="00675259" w:rsidP="005244C3">
            <w:pPr>
              <w:spacing w:after="0"/>
              <w:rPr>
                <w:rFonts w:ascii="Arial" w:hAnsi="Arial" w:cs="Arial"/>
                <w:sz w:val="16"/>
                <w:szCs w:val="16"/>
              </w:rPr>
            </w:pPr>
            <w:r w:rsidRPr="00303C35">
              <w:rPr>
                <w:rFonts w:ascii="Arial" w:hAnsi="Arial" w:cs="Arial"/>
                <w:sz w:val="16"/>
                <w:szCs w:val="16"/>
              </w:rPr>
              <w:t>15.6.0</w:t>
            </w:r>
          </w:p>
        </w:tc>
      </w:tr>
      <w:tr w:rsidR="00303C35" w:rsidRPr="00303C35" w14:paraId="7B8E9196" w14:textId="77777777" w:rsidTr="002E475C">
        <w:tc>
          <w:tcPr>
            <w:tcW w:w="709" w:type="dxa"/>
            <w:tcBorders>
              <w:left w:val="single" w:sz="12" w:space="0" w:color="auto"/>
            </w:tcBorders>
            <w:shd w:val="solid" w:color="FFFFFF" w:fill="auto"/>
          </w:tcPr>
          <w:p w14:paraId="727146A6" w14:textId="77777777" w:rsidR="001C7640" w:rsidRPr="00303C35" w:rsidRDefault="001C7640" w:rsidP="00B96B72">
            <w:pPr>
              <w:spacing w:after="0"/>
              <w:rPr>
                <w:rFonts w:ascii="Arial" w:hAnsi="Arial" w:cs="Arial"/>
                <w:sz w:val="16"/>
                <w:szCs w:val="16"/>
              </w:rPr>
            </w:pPr>
          </w:p>
        </w:tc>
        <w:tc>
          <w:tcPr>
            <w:tcW w:w="567" w:type="dxa"/>
            <w:shd w:val="solid" w:color="FFFFFF" w:fill="auto"/>
          </w:tcPr>
          <w:p w14:paraId="7EB04A28" w14:textId="77777777" w:rsidR="001C7640" w:rsidRPr="00303C35" w:rsidRDefault="001C7640" w:rsidP="00072C66">
            <w:pPr>
              <w:spacing w:after="0"/>
              <w:rPr>
                <w:rFonts w:ascii="Arial" w:hAnsi="Arial" w:cs="Arial"/>
                <w:sz w:val="16"/>
                <w:szCs w:val="16"/>
              </w:rPr>
            </w:pPr>
            <w:r w:rsidRPr="00303C35">
              <w:rPr>
                <w:rFonts w:ascii="Arial" w:hAnsi="Arial" w:cs="Arial"/>
                <w:sz w:val="16"/>
                <w:szCs w:val="16"/>
              </w:rPr>
              <w:t>RP-85</w:t>
            </w:r>
          </w:p>
        </w:tc>
        <w:tc>
          <w:tcPr>
            <w:tcW w:w="992" w:type="dxa"/>
            <w:shd w:val="solid" w:color="FFFFFF" w:fill="auto"/>
          </w:tcPr>
          <w:p w14:paraId="4C19EA79" w14:textId="77777777" w:rsidR="001C7640" w:rsidRPr="00303C35" w:rsidRDefault="001C7640" w:rsidP="00072C66">
            <w:pPr>
              <w:spacing w:after="0"/>
              <w:rPr>
                <w:rFonts w:ascii="Arial" w:hAnsi="Arial" w:cs="Arial"/>
                <w:sz w:val="16"/>
                <w:szCs w:val="16"/>
              </w:rPr>
            </w:pPr>
            <w:r w:rsidRPr="00303C35">
              <w:rPr>
                <w:rFonts w:ascii="Arial" w:hAnsi="Arial" w:cs="Arial"/>
                <w:sz w:val="16"/>
                <w:szCs w:val="16"/>
              </w:rPr>
              <w:t>RP-192196</w:t>
            </w:r>
          </w:p>
        </w:tc>
        <w:tc>
          <w:tcPr>
            <w:tcW w:w="567" w:type="dxa"/>
            <w:shd w:val="solid" w:color="FFFFFF" w:fill="auto"/>
          </w:tcPr>
          <w:p w14:paraId="19450D3C" w14:textId="77777777" w:rsidR="001C7640" w:rsidRPr="00303C35" w:rsidRDefault="001C7640" w:rsidP="00072C66">
            <w:pPr>
              <w:spacing w:after="0"/>
              <w:rPr>
                <w:rFonts w:ascii="Arial" w:hAnsi="Arial" w:cs="Arial"/>
                <w:sz w:val="16"/>
                <w:szCs w:val="16"/>
              </w:rPr>
            </w:pPr>
            <w:r w:rsidRPr="00303C35">
              <w:rPr>
                <w:rFonts w:ascii="Arial" w:hAnsi="Arial" w:cs="Arial"/>
                <w:sz w:val="16"/>
                <w:szCs w:val="16"/>
              </w:rPr>
              <w:t>1711</w:t>
            </w:r>
          </w:p>
        </w:tc>
        <w:tc>
          <w:tcPr>
            <w:tcW w:w="426" w:type="dxa"/>
            <w:shd w:val="solid" w:color="FFFFFF" w:fill="auto"/>
          </w:tcPr>
          <w:p w14:paraId="09197225" w14:textId="77777777" w:rsidR="001C7640" w:rsidRPr="00303C35" w:rsidRDefault="001C7640"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303CA386" w14:textId="77777777" w:rsidR="001C7640" w:rsidRPr="00303C35" w:rsidRDefault="001C7640"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215A1A5B" w14:textId="77777777" w:rsidR="001C7640" w:rsidRPr="00303C35" w:rsidRDefault="001C7640" w:rsidP="00072C66">
            <w:pPr>
              <w:spacing w:after="0"/>
              <w:rPr>
                <w:rFonts w:ascii="Arial" w:hAnsi="Arial" w:cs="Arial"/>
                <w:sz w:val="16"/>
                <w:szCs w:val="16"/>
              </w:rPr>
            </w:pPr>
            <w:r w:rsidRPr="00303C35">
              <w:rPr>
                <w:rFonts w:ascii="Arial" w:hAnsi="Arial" w:cs="Arial"/>
                <w:sz w:val="16"/>
                <w:szCs w:val="16"/>
              </w:rPr>
              <w:t>Correction on the feature downlink SDAP header</w:t>
            </w:r>
          </w:p>
        </w:tc>
        <w:tc>
          <w:tcPr>
            <w:tcW w:w="709" w:type="dxa"/>
            <w:tcBorders>
              <w:right w:val="single" w:sz="12" w:space="0" w:color="auto"/>
            </w:tcBorders>
            <w:shd w:val="solid" w:color="FFFFFF" w:fill="auto"/>
          </w:tcPr>
          <w:p w14:paraId="18B1E443" w14:textId="77777777" w:rsidR="001C7640" w:rsidRPr="00303C35" w:rsidRDefault="001C7640" w:rsidP="005244C3">
            <w:pPr>
              <w:spacing w:after="0"/>
              <w:rPr>
                <w:rFonts w:ascii="Arial" w:hAnsi="Arial" w:cs="Arial"/>
                <w:sz w:val="16"/>
                <w:szCs w:val="16"/>
              </w:rPr>
            </w:pPr>
            <w:r w:rsidRPr="00303C35">
              <w:rPr>
                <w:rFonts w:ascii="Arial" w:hAnsi="Arial" w:cs="Arial"/>
                <w:sz w:val="16"/>
                <w:szCs w:val="16"/>
              </w:rPr>
              <w:t>15.6.0</w:t>
            </w:r>
          </w:p>
        </w:tc>
      </w:tr>
      <w:tr w:rsidR="00303C35" w:rsidRPr="00303C35" w14:paraId="328CA6F7" w14:textId="77777777" w:rsidTr="002E475C">
        <w:tc>
          <w:tcPr>
            <w:tcW w:w="709" w:type="dxa"/>
            <w:tcBorders>
              <w:left w:val="single" w:sz="12" w:space="0" w:color="auto"/>
            </w:tcBorders>
            <w:shd w:val="solid" w:color="FFFFFF" w:fill="auto"/>
          </w:tcPr>
          <w:p w14:paraId="277430FD" w14:textId="77777777" w:rsidR="00966993" w:rsidRPr="00303C35" w:rsidRDefault="00966993" w:rsidP="00B96B72">
            <w:pPr>
              <w:spacing w:after="0"/>
              <w:rPr>
                <w:rFonts w:ascii="Arial" w:hAnsi="Arial" w:cs="Arial"/>
                <w:sz w:val="16"/>
                <w:szCs w:val="16"/>
              </w:rPr>
            </w:pPr>
          </w:p>
        </w:tc>
        <w:tc>
          <w:tcPr>
            <w:tcW w:w="567" w:type="dxa"/>
            <w:shd w:val="solid" w:color="FFFFFF" w:fill="auto"/>
          </w:tcPr>
          <w:p w14:paraId="2F881960" w14:textId="77777777" w:rsidR="00966993" w:rsidRPr="00303C35" w:rsidRDefault="00966993" w:rsidP="00072C66">
            <w:pPr>
              <w:spacing w:after="0"/>
              <w:rPr>
                <w:rFonts w:ascii="Arial" w:hAnsi="Arial" w:cs="Arial"/>
                <w:sz w:val="16"/>
                <w:szCs w:val="16"/>
              </w:rPr>
            </w:pPr>
            <w:r w:rsidRPr="00303C35">
              <w:rPr>
                <w:rFonts w:ascii="Arial" w:hAnsi="Arial" w:cs="Arial"/>
                <w:sz w:val="16"/>
                <w:szCs w:val="16"/>
              </w:rPr>
              <w:t>RP-85</w:t>
            </w:r>
          </w:p>
        </w:tc>
        <w:tc>
          <w:tcPr>
            <w:tcW w:w="992" w:type="dxa"/>
            <w:shd w:val="solid" w:color="FFFFFF" w:fill="auto"/>
          </w:tcPr>
          <w:p w14:paraId="13424BF3" w14:textId="77777777" w:rsidR="00966993" w:rsidRPr="00303C35" w:rsidRDefault="00966993" w:rsidP="00072C66">
            <w:pPr>
              <w:spacing w:after="0"/>
              <w:rPr>
                <w:rFonts w:ascii="Arial" w:hAnsi="Arial" w:cs="Arial"/>
                <w:sz w:val="16"/>
                <w:szCs w:val="16"/>
              </w:rPr>
            </w:pPr>
            <w:r w:rsidRPr="00303C35">
              <w:rPr>
                <w:rFonts w:ascii="Arial" w:hAnsi="Arial" w:cs="Arial"/>
                <w:sz w:val="16"/>
                <w:szCs w:val="16"/>
              </w:rPr>
              <w:t>RP-192280</w:t>
            </w:r>
          </w:p>
        </w:tc>
        <w:tc>
          <w:tcPr>
            <w:tcW w:w="567" w:type="dxa"/>
            <w:shd w:val="solid" w:color="FFFFFF" w:fill="auto"/>
          </w:tcPr>
          <w:p w14:paraId="7168551C" w14:textId="77777777" w:rsidR="00966993" w:rsidRPr="00303C35" w:rsidRDefault="00966993" w:rsidP="00072C66">
            <w:pPr>
              <w:spacing w:after="0"/>
              <w:rPr>
                <w:rFonts w:ascii="Arial" w:hAnsi="Arial" w:cs="Arial"/>
                <w:sz w:val="16"/>
                <w:szCs w:val="16"/>
              </w:rPr>
            </w:pPr>
            <w:r w:rsidRPr="00303C35">
              <w:rPr>
                <w:rFonts w:ascii="Arial" w:hAnsi="Arial" w:cs="Arial"/>
                <w:sz w:val="16"/>
                <w:szCs w:val="16"/>
              </w:rPr>
              <w:t>1715</w:t>
            </w:r>
          </w:p>
        </w:tc>
        <w:tc>
          <w:tcPr>
            <w:tcW w:w="426" w:type="dxa"/>
            <w:shd w:val="solid" w:color="FFFFFF" w:fill="auto"/>
          </w:tcPr>
          <w:p w14:paraId="4A95F6FA" w14:textId="77777777" w:rsidR="00966993" w:rsidRPr="00303C35" w:rsidRDefault="00966993" w:rsidP="00072C66">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7630AC8F" w14:textId="77777777" w:rsidR="00966993" w:rsidRPr="00303C35" w:rsidRDefault="00966993"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4458DEB0" w14:textId="77777777" w:rsidR="00966993" w:rsidRPr="00303C35" w:rsidRDefault="00966993" w:rsidP="00072C66">
            <w:pPr>
              <w:spacing w:after="0"/>
              <w:rPr>
                <w:rFonts w:ascii="Arial" w:hAnsi="Arial" w:cs="Arial"/>
                <w:sz w:val="16"/>
                <w:szCs w:val="16"/>
              </w:rPr>
            </w:pPr>
            <w:r w:rsidRPr="00303C35">
              <w:rPr>
                <w:rFonts w:ascii="Arial" w:hAnsi="Arial" w:cs="Arial"/>
                <w:sz w:val="16"/>
                <w:szCs w:val="16"/>
              </w:rPr>
              <w:t>CR to introduce NR SS-SINR measurement capability in LTE</w:t>
            </w:r>
          </w:p>
        </w:tc>
        <w:tc>
          <w:tcPr>
            <w:tcW w:w="709" w:type="dxa"/>
            <w:tcBorders>
              <w:right w:val="single" w:sz="12" w:space="0" w:color="auto"/>
            </w:tcBorders>
            <w:shd w:val="solid" w:color="FFFFFF" w:fill="auto"/>
          </w:tcPr>
          <w:p w14:paraId="2063DFC7" w14:textId="77777777" w:rsidR="00966993" w:rsidRPr="00303C35" w:rsidRDefault="00966993" w:rsidP="005244C3">
            <w:pPr>
              <w:spacing w:after="0"/>
              <w:rPr>
                <w:rFonts w:ascii="Arial" w:hAnsi="Arial" w:cs="Arial"/>
                <w:sz w:val="16"/>
                <w:szCs w:val="16"/>
              </w:rPr>
            </w:pPr>
            <w:r w:rsidRPr="00303C35">
              <w:rPr>
                <w:rFonts w:ascii="Arial" w:hAnsi="Arial" w:cs="Arial"/>
                <w:sz w:val="16"/>
                <w:szCs w:val="16"/>
              </w:rPr>
              <w:t>15.6.0</w:t>
            </w:r>
          </w:p>
        </w:tc>
      </w:tr>
      <w:tr w:rsidR="00303C35" w:rsidRPr="00303C35" w14:paraId="122BF89C" w14:textId="77777777" w:rsidTr="002E475C">
        <w:tc>
          <w:tcPr>
            <w:tcW w:w="709" w:type="dxa"/>
            <w:tcBorders>
              <w:left w:val="single" w:sz="12" w:space="0" w:color="auto"/>
            </w:tcBorders>
            <w:shd w:val="solid" w:color="FFFFFF" w:fill="auto"/>
          </w:tcPr>
          <w:p w14:paraId="58EE2B1E" w14:textId="77777777" w:rsidR="00494495" w:rsidRPr="00303C35" w:rsidRDefault="00494495" w:rsidP="00B96B72">
            <w:pPr>
              <w:spacing w:after="0"/>
              <w:rPr>
                <w:rFonts w:ascii="Arial" w:hAnsi="Arial" w:cs="Arial"/>
                <w:sz w:val="16"/>
                <w:szCs w:val="16"/>
              </w:rPr>
            </w:pPr>
          </w:p>
        </w:tc>
        <w:tc>
          <w:tcPr>
            <w:tcW w:w="567" w:type="dxa"/>
            <w:shd w:val="solid" w:color="FFFFFF" w:fill="auto"/>
          </w:tcPr>
          <w:p w14:paraId="43F9127D" w14:textId="77777777" w:rsidR="00494495" w:rsidRPr="00303C35" w:rsidRDefault="00494495" w:rsidP="00072C66">
            <w:pPr>
              <w:spacing w:after="0"/>
              <w:rPr>
                <w:rFonts w:ascii="Arial" w:hAnsi="Arial" w:cs="Arial"/>
                <w:sz w:val="16"/>
                <w:szCs w:val="16"/>
              </w:rPr>
            </w:pPr>
            <w:r w:rsidRPr="00303C35">
              <w:rPr>
                <w:rFonts w:ascii="Arial" w:hAnsi="Arial" w:cs="Arial"/>
                <w:sz w:val="16"/>
                <w:szCs w:val="16"/>
              </w:rPr>
              <w:t>RP-85</w:t>
            </w:r>
          </w:p>
        </w:tc>
        <w:tc>
          <w:tcPr>
            <w:tcW w:w="992" w:type="dxa"/>
            <w:shd w:val="solid" w:color="FFFFFF" w:fill="auto"/>
          </w:tcPr>
          <w:p w14:paraId="4547112A" w14:textId="77777777" w:rsidR="00494495" w:rsidRPr="00303C35" w:rsidRDefault="00494495" w:rsidP="00072C66">
            <w:pPr>
              <w:spacing w:after="0"/>
              <w:rPr>
                <w:rFonts w:ascii="Arial" w:hAnsi="Arial" w:cs="Arial"/>
                <w:sz w:val="16"/>
                <w:szCs w:val="16"/>
              </w:rPr>
            </w:pPr>
            <w:r w:rsidRPr="00303C35">
              <w:rPr>
                <w:rFonts w:ascii="Arial" w:hAnsi="Arial" w:cs="Arial"/>
                <w:sz w:val="16"/>
                <w:szCs w:val="16"/>
              </w:rPr>
              <w:t>RP-192193</w:t>
            </w:r>
          </w:p>
        </w:tc>
        <w:tc>
          <w:tcPr>
            <w:tcW w:w="567" w:type="dxa"/>
            <w:shd w:val="solid" w:color="FFFFFF" w:fill="auto"/>
          </w:tcPr>
          <w:p w14:paraId="526A443C" w14:textId="77777777" w:rsidR="00494495" w:rsidRPr="00303C35" w:rsidRDefault="00494495" w:rsidP="00072C66">
            <w:pPr>
              <w:spacing w:after="0"/>
              <w:rPr>
                <w:rFonts w:ascii="Arial" w:hAnsi="Arial" w:cs="Arial"/>
                <w:sz w:val="16"/>
                <w:szCs w:val="16"/>
              </w:rPr>
            </w:pPr>
            <w:r w:rsidRPr="00303C35">
              <w:rPr>
                <w:rFonts w:ascii="Arial" w:hAnsi="Arial" w:cs="Arial"/>
                <w:sz w:val="16"/>
                <w:szCs w:val="16"/>
              </w:rPr>
              <w:t>1716</w:t>
            </w:r>
          </w:p>
        </w:tc>
        <w:tc>
          <w:tcPr>
            <w:tcW w:w="426" w:type="dxa"/>
            <w:shd w:val="solid" w:color="FFFFFF" w:fill="auto"/>
          </w:tcPr>
          <w:p w14:paraId="51C892AE" w14:textId="77777777" w:rsidR="00494495" w:rsidRPr="00303C35" w:rsidRDefault="00494495" w:rsidP="00072C66">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16AFF1BC" w14:textId="77777777" w:rsidR="00494495" w:rsidRPr="00303C35" w:rsidRDefault="00494495"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76D96893" w14:textId="77777777" w:rsidR="00494495" w:rsidRPr="00303C35" w:rsidRDefault="00494495" w:rsidP="00072C66">
            <w:pPr>
              <w:spacing w:after="0"/>
              <w:rPr>
                <w:rFonts w:ascii="Arial" w:hAnsi="Arial" w:cs="Arial"/>
                <w:sz w:val="16"/>
                <w:szCs w:val="16"/>
              </w:rPr>
            </w:pPr>
            <w:r w:rsidRPr="00303C35">
              <w:rPr>
                <w:rFonts w:ascii="Arial" w:hAnsi="Arial" w:cs="Arial"/>
                <w:sz w:val="16"/>
                <w:szCs w:val="16"/>
              </w:rPr>
              <w:t>MR-DC measurement gap pattern capability</w:t>
            </w:r>
          </w:p>
        </w:tc>
        <w:tc>
          <w:tcPr>
            <w:tcW w:w="709" w:type="dxa"/>
            <w:tcBorders>
              <w:right w:val="single" w:sz="12" w:space="0" w:color="auto"/>
            </w:tcBorders>
            <w:shd w:val="solid" w:color="FFFFFF" w:fill="auto"/>
          </w:tcPr>
          <w:p w14:paraId="0D8DC0D9" w14:textId="77777777" w:rsidR="00494495" w:rsidRPr="00303C35" w:rsidRDefault="00494495" w:rsidP="005244C3">
            <w:pPr>
              <w:spacing w:after="0"/>
              <w:rPr>
                <w:rFonts w:ascii="Arial" w:hAnsi="Arial" w:cs="Arial"/>
                <w:sz w:val="16"/>
                <w:szCs w:val="16"/>
              </w:rPr>
            </w:pPr>
            <w:r w:rsidRPr="00303C35">
              <w:rPr>
                <w:rFonts w:ascii="Arial" w:hAnsi="Arial" w:cs="Arial"/>
                <w:sz w:val="16"/>
                <w:szCs w:val="16"/>
              </w:rPr>
              <w:t>15.6.0</w:t>
            </w:r>
          </w:p>
        </w:tc>
      </w:tr>
      <w:tr w:rsidR="00303C35" w:rsidRPr="00303C35" w14:paraId="1947584E" w14:textId="77777777" w:rsidTr="002E475C">
        <w:tc>
          <w:tcPr>
            <w:tcW w:w="709" w:type="dxa"/>
            <w:tcBorders>
              <w:left w:val="single" w:sz="12" w:space="0" w:color="auto"/>
            </w:tcBorders>
            <w:shd w:val="solid" w:color="FFFFFF" w:fill="auto"/>
          </w:tcPr>
          <w:p w14:paraId="3BED3FDB" w14:textId="77777777" w:rsidR="00265FD2" w:rsidRPr="00303C35" w:rsidRDefault="00265FD2" w:rsidP="00B96B72">
            <w:pPr>
              <w:spacing w:after="0"/>
              <w:rPr>
                <w:rFonts w:ascii="Arial" w:hAnsi="Arial" w:cs="Arial"/>
                <w:sz w:val="16"/>
                <w:szCs w:val="16"/>
              </w:rPr>
            </w:pPr>
            <w:r w:rsidRPr="00303C35">
              <w:rPr>
                <w:rFonts w:ascii="Arial" w:hAnsi="Arial" w:cs="Arial"/>
                <w:sz w:val="16"/>
                <w:szCs w:val="16"/>
              </w:rPr>
              <w:t>12/2019</w:t>
            </w:r>
          </w:p>
        </w:tc>
        <w:tc>
          <w:tcPr>
            <w:tcW w:w="567" w:type="dxa"/>
            <w:shd w:val="solid" w:color="FFFFFF" w:fill="auto"/>
          </w:tcPr>
          <w:p w14:paraId="17B77D77" w14:textId="77777777" w:rsidR="00265FD2" w:rsidRPr="00303C35" w:rsidRDefault="00265FD2" w:rsidP="00072C66">
            <w:pPr>
              <w:spacing w:after="0"/>
              <w:rPr>
                <w:rFonts w:ascii="Arial" w:hAnsi="Arial" w:cs="Arial"/>
                <w:sz w:val="16"/>
                <w:szCs w:val="16"/>
              </w:rPr>
            </w:pPr>
            <w:r w:rsidRPr="00303C35">
              <w:rPr>
                <w:rFonts w:ascii="Arial" w:hAnsi="Arial" w:cs="Arial"/>
                <w:sz w:val="16"/>
                <w:szCs w:val="16"/>
              </w:rPr>
              <w:t>RP-86</w:t>
            </w:r>
          </w:p>
        </w:tc>
        <w:tc>
          <w:tcPr>
            <w:tcW w:w="992" w:type="dxa"/>
            <w:shd w:val="solid" w:color="FFFFFF" w:fill="auto"/>
          </w:tcPr>
          <w:p w14:paraId="75550DF4" w14:textId="77777777" w:rsidR="00265FD2" w:rsidRPr="00303C35" w:rsidRDefault="00265FD2" w:rsidP="00072C66">
            <w:pPr>
              <w:spacing w:after="0"/>
              <w:rPr>
                <w:rFonts w:ascii="Arial" w:hAnsi="Arial" w:cs="Arial"/>
                <w:sz w:val="16"/>
                <w:szCs w:val="16"/>
              </w:rPr>
            </w:pPr>
            <w:r w:rsidRPr="00303C35">
              <w:rPr>
                <w:rFonts w:ascii="Arial" w:hAnsi="Arial" w:cs="Arial"/>
                <w:sz w:val="16"/>
                <w:szCs w:val="16"/>
              </w:rPr>
              <w:t>RP-192938</w:t>
            </w:r>
          </w:p>
        </w:tc>
        <w:tc>
          <w:tcPr>
            <w:tcW w:w="567" w:type="dxa"/>
            <w:shd w:val="solid" w:color="FFFFFF" w:fill="auto"/>
          </w:tcPr>
          <w:p w14:paraId="5B052DAB" w14:textId="77777777" w:rsidR="00265FD2" w:rsidRPr="00303C35" w:rsidRDefault="00265FD2" w:rsidP="00072C66">
            <w:pPr>
              <w:spacing w:after="0"/>
              <w:rPr>
                <w:rFonts w:ascii="Arial" w:hAnsi="Arial" w:cs="Arial"/>
                <w:sz w:val="16"/>
                <w:szCs w:val="16"/>
              </w:rPr>
            </w:pPr>
            <w:r w:rsidRPr="00303C35">
              <w:rPr>
                <w:rFonts w:ascii="Arial" w:hAnsi="Arial" w:cs="Arial"/>
                <w:sz w:val="16"/>
                <w:szCs w:val="16"/>
              </w:rPr>
              <w:t>1719</w:t>
            </w:r>
          </w:p>
        </w:tc>
        <w:tc>
          <w:tcPr>
            <w:tcW w:w="426" w:type="dxa"/>
            <w:shd w:val="solid" w:color="FFFFFF" w:fill="auto"/>
          </w:tcPr>
          <w:p w14:paraId="70B5E5D7" w14:textId="77777777" w:rsidR="00265FD2" w:rsidRPr="00303C35" w:rsidRDefault="00265FD2" w:rsidP="00072C66">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0D3F5874" w14:textId="77777777" w:rsidR="00265FD2" w:rsidRPr="00303C35" w:rsidRDefault="00265FD2"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52310A9E" w14:textId="77777777" w:rsidR="00265FD2" w:rsidRPr="00303C35" w:rsidRDefault="00265FD2" w:rsidP="00072C66">
            <w:pPr>
              <w:spacing w:after="0"/>
              <w:rPr>
                <w:rFonts w:ascii="Arial" w:hAnsi="Arial" w:cs="Arial"/>
                <w:sz w:val="16"/>
                <w:szCs w:val="16"/>
              </w:rPr>
            </w:pPr>
            <w:r w:rsidRPr="00303C35">
              <w:rPr>
                <w:rFonts w:ascii="Arial" w:hAnsi="Arial" w:cs="Arial"/>
                <w:sz w:val="16"/>
                <w:szCs w:val="16"/>
              </w:rPr>
              <w:t>Miscellaneous corrections</w:t>
            </w:r>
          </w:p>
        </w:tc>
        <w:tc>
          <w:tcPr>
            <w:tcW w:w="709" w:type="dxa"/>
            <w:tcBorders>
              <w:right w:val="single" w:sz="12" w:space="0" w:color="auto"/>
            </w:tcBorders>
            <w:shd w:val="solid" w:color="FFFFFF" w:fill="auto"/>
          </w:tcPr>
          <w:p w14:paraId="3E713D3E" w14:textId="77777777" w:rsidR="00265FD2" w:rsidRPr="00303C35" w:rsidRDefault="00265FD2" w:rsidP="005244C3">
            <w:pPr>
              <w:spacing w:after="0"/>
              <w:rPr>
                <w:rFonts w:ascii="Arial" w:hAnsi="Arial" w:cs="Arial"/>
                <w:sz w:val="16"/>
                <w:szCs w:val="16"/>
              </w:rPr>
            </w:pPr>
            <w:r w:rsidRPr="00303C35">
              <w:rPr>
                <w:rFonts w:ascii="Arial" w:hAnsi="Arial" w:cs="Arial"/>
                <w:sz w:val="16"/>
                <w:szCs w:val="16"/>
              </w:rPr>
              <w:t>15.7.0</w:t>
            </w:r>
          </w:p>
        </w:tc>
      </w:tr>
      <w:tr w:rsidR="00303C35" w:rsidRPr="00303C35" w14:paraId="5CF7F07F" w14:textId="77777777" w:rsidTr="002E475C">
        <w:tc>
          <w:tcPr>
            <w:tcW w:w="709" w:type="dxa"/>
            <w:tcBorders>
              <w:left w:val="single" w:sz="12" w:space="0" w:color="auto"/>
            </w:tcBorders>
            <w:shd w:val="solid" w:color="FFFFFF" w:fill="auto"/>
          </w:tcPr>
          <w:p w14:paraId="61136793" w14:textId="77777777" w:rsidR="00265FD2" w:rsidRPr="00303C35" w:rsidRDefault="00265FD2" w:rsidP="00B96B72">
            <w:pPr>
              <w:spacing w:after="0"/>
              <w:rPr>
                <w:rFonts w:ascii="Arial" w:hAnsi="Arial" w:cs="Arial"/>
                <w:sz w:val="16"/>
                <w:szCs w:val="16"/>
              </w:rPr>
            </w:pPr>
          </w:p>
        </w:tc>
        <w:tc>
          <w:tcPr>
            <w:tcW w:w="567" w:type="dxa"/>
            <w:shd w:val="solid" w:color="FFFFFF" w:fill="auto"/>
          </w:tcPr>
          <w:p w14:paraId="407957EE" w14:textId="77777777" w:rsidR="00265FD2" w:rsidRPr="00303C35" w:rsidRDefault="00265FD2" w:rsidP="00072C66">
            <w:pPr>
              <w:spacing w:after="0"/>
              <w:rPr>
                <w:rFonts w:ascii="Arial" w:hAnsi="Arial" w:cs="Arial"/>
                <w:sz w:val="16"/>
                <w:szCs w:val="16"/>
              </w:rPr>
            </w:pPr>
            <w:r w:rsidRPr="00303C35">
              <w:rPr>
                <w:rFonts w:ascii="Arial" w:hAnsi="Arial" w:cs="Arial"/>
                <w:sz w:val="16"/>
                <w:szCs w:val="16"/>
              </w:rPr>
              <w:t>RP-86</w:t>
            </w:r>
          </w:p>
        </w:tc>
        <w:tc>
          <w:tcPr>
            <w:tcW w:w="992" w:type="dxa"/>
            <w:shd w:val="solid" w:color="FFFFFF" w:fill="auto"/>
          </w:tcPr>
          <w:p w14:paraId="0A2F2406" w14:textId="77777777" w:rsidR="00265FD2" w:rsidRPr="00303C35" w:rsidRDefault="00265FD2" w:rsidP="00072C66">
            <w:pPr>
              <w:spacing w:after="0"/>
              <w:rPr>
                <w:rFonts w:ascii="Arial" w:hAnsi="Arial" w:cs="Arial"/>
                <w:sz w:val="16"/>
                <w:szCs w:val="16"/>
              </w:rPr>
            </w:pPr>
            <w:r w:rsidRPr="00303C35">
              <w:rPr>
                <w:rFonts w:ascii="Arial" w:hAnsi="Arial" w:cs="Arial"/>
                <w:sz w:val="16"/>
                <w:szCs w:val="16"/>
              </w:rPr>
              <w:t>RP-192937</w:t>
            </w:r>
          </w:p>
        </w:tc>
        <w:tc>
          <w:tcPr>
            <w:tcW w:w="567" w:type="dxa"/>
            <w:shd w:val="solid" w:color="FFFFFF" w:fill="auto"/>
          </w:tcPr>
          <w:p w14:paraId="4D85B67F" w14:textId="77777777" w:rsidR="00265FD2" w:rsidRPr="00303C35" w:rsidRDefault="00265FD2" w:rsidP="00072C66">
            <w:pPr>
              <w:spacing w:after="0"/>
              <w:rPr>
                <w:rFonts w:ascii="Arial" w:hAnsi="Arial" w:cs="Arial"/>
                <w:sz w:val="16"/>
                <w:szCs w:val="16"/>
              </w:rPr>
            </w:pPr>
            <w:r w:rsidRPr="00303C35">
              <w:rPr>
                <w:rFonts w:ascii="Arial" w:hAnsi="Arial" w:cs="Arial"/>
                <w:sz w:val="16"/>
                <w:szCs w:val="16"/>
              </w:rPr>
              <w:t>1720</w:t>
            </w:r>
          </w:p>
        </w:tc>
        <w:tc>
          <w:tcPr>
            <w:tcW w:w="426" w:type="dxa"/>
            <w:shd w:val="solid" w:color="FFFFFF" w:fill="auto"/>
          </w:tcPr>
          <w:p w14:paraId="1DB70872" w14:textId="77777777" w:rsidR="00265FD2" w:rsidRPr="00303C35" w:rsidRDefault="00265FD2"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11CBBCE2" w14:textId="77777777" w:rsidR="00265FD2" w:rsidRPr="00303C35" w:rsidRDefault="00265FD2"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5019D7CF" w14:textId="77777777" w:rsidR="00265FD2" w:rsidRPr="00303C35" w:rsidRDefault="00265FD2" w:rsidP="00072C66">
            <w:pPr>
              <w:spacing w:after="0"/>
              <w:rPr>
                <w:rFonts w:ascii="Arial" w:hAnsi="Arial" w:cs="Arial"/>
                <w:sz w:val="16"/>
                <w:szCs w:val="16"/>
              </w:rPr>
            </w:pPr>
            <w:r w:rsidRPr="00303C35">
              <w:rPr>
                <w:rFonts w:ascii="Arial" w:hAnsi="Arial" w:cs="Arial"/>
                <w:sz w:val="16"/>
                <w:szCs w:val="16"/>
              </w:rPr>
              <w:t xml:space="preserve">Clarification on the </w:t>
            </w:r>
            <w:proofErr w:type="spellStart"/>
            <w:r w:rsidRPr="00303C35">
              <w:rPr>
                <w:rFonts w:ascii="Arial" w:hAnsi="Arial" w:cs="Arial"/>
                <w:sz w:val="16"/>
                <w:szCs w:val="16"/>
              </w:rPr>
              <w:t>en</w:t>
            </w:r>
            <w:proofErr w:type="spellEnd"/>
            <w:r w:rsidRPr="00303C35">
              <w:rPr>
                <w:rFonts w:ascii="Arial" w:hAnsi="Arial" w:cs="Arial"/>
                <w:sz w:val="16"/>
                <w:szCs w:val="16"/>
              </w:rPr>
              <w:t>-DC and ng-EN-DC</w:t>
            </w:r>
          </w:p>
        </w:tc>
        <w:tc>
          <w:tcPr>
            <w:tcW w:w="709" w:type="dxa"/>
            <w:tcBorders>
              <w:right w:val="single" w:sz="12" w:space="0" w:color="auto"/>
            </w:tcBorders>
            <w:shd w:val="solid" w:color="FFFFFF" w:fill="auto"/>
          </w:tcPr>
          <w:p w14:paraId="0A78F266" w14:textId="77777777" w:rsidR="00265FD2" w:rsidRPr="00303C35" w:rsidRDefault="00265FD2" w:rsidP="005244C3">
            <w:pPr>
              <w:spacing w:after="0"/>
              <w:rPr>
                <w:rFonts w:ascii="Arial" w:hAnsi="Arial" w:cs="Arial"/>
                <w:sz w:val="16"/>
                <w:szCs w:val="16"/>
              </w:rPr>
            </w:pPr>
            <w:r w:rsidRPr="00303C35">
              <w:rPr>
                <w:rFonts w:ascii="Arial" w:hAnsi="Arial" w:cs="Arial"/>
                <w:sz w:val="16"/>
                <w:szCs w:val="16"/>
              </w:rPr>
              <w:t>15.7.0</w:t>
            </w:r>
          </w:p>
        </w:tc>
      </w:tr>
      <w:tr w:rsidR="00303C35" w:rsidRPr="00303C35" w14:paraId="7B13E04F" w14:textId="77777777" w:rsidTr="002E475C">
        <w:tc>
          <w:tcPr>
            <w:tcW w:w="709" w:type="dxa"/>
            <w:tcBorders>
              <w:left w:val="single" w:sz="12" w:space="0" w:color="auto"/>
            </w:tcBorders>
            <w:shd w:val="solid" w:color="FFFFFF" w:fill="auto"/>
          </w:tcPr>
          <w:p w14:paraId="2ED20FE1" w14:textId="77777777" w:rsidR="005A06CA" w:rsidRPr="00303C35" w:rsidRDefault="005A06CA" w:rsidP="00B96B72">
            <w:pPr>
              <w:spacing w:after="0"/>
              <w:rPr>
                <w:rFonts w:ascii="Arial" w:hAnsi="Arial" w:cs="Arial"/>
                <w:sz w:val="16"/>
                <w:szCs w:val="16"/>
              </w:rPr>
            </w:pPr>
            <w:r w:rsidRPr="00303C35">
              <w:rPr>
                <w:rFonts w:ascii="Arial" w:hAnsi="Arial" w:cs="Arial"/>
                <w:sz w:val="16"/>
                <w:szCs w:val="16"/>
              </w:rPr>
              <w:t>03/2020</w:t>
            </w:r>
          </w:p>
        </w:tc>
        <w:tc>
          <w:tcPr>
            <w:tcW w:w="567" w:type="dxa"/>
            <w:shd w:val="solid" w:color="FFFFFF" w:fill="auto"/>
          </w:tcPr>
          <w:p w14:paraId="4BB7F91D" w14:textId="77777777" w:rsidR="005A06CA" w:rsidRPr="00303C35" w:rsidRDefault="005A06CA" w:rsidP="00072C66">
            <w:pPr>
              <w:spacing w:after="0"/>
              <w:rPr>
                <w:rFonts w:ascii="Arial" w:hAnsi="Arial" w:cs="Arial"/>
                <w:sz w:val="16"/>
                <w:szCs w:val="16"/>
              </w:rPr>
            </w:pPr>
            <w:r w:rsidRPr="00303C35">
              <w:rPr>
                <w:rFonts w:ascii="Arial" w:hAnsi="Arial" w:cs="Arial"/>
                <w:sz w:val="16"/>
                <w:szCs w:val="16"/>
              </w:rPr>
              <w:t>RP-87</w:t>
            </w:r>
          </w:p>
        </w:tc>
        <w:tc>
          <w:tcPr>
            <w:tcW w:w="992" w:type="dxa"/>
            <w:shd w:val="solid" w:color="FFFFFF" w:fill="auto"/>
          </w:tcPr>
          <w:p w14:paraId="6BDCA739" w14:textId="77777777" w:rsidR="005A06CA" w:rsidRPr="00303C35" w:rsidRDefault="005A06CA" w:rsidP="00072C66">
            <w:pPr>
              <w:spacing w:after="0"/>
              <w:rPr>
                <w:rFonts w:ascii="Arial" w:hAnsi="Arial" w:cs="Arial"/>
                <w:sz w:val="16"/>
                <w:szCs w:val="16"/>
              </w:rPr>
            </w:pPr>
            <w:r w:rsidRPr="00303C35">
              <w:rPr>
                <w:rFonts w:ascii="Arial" w:hAnsi="Arial" w:cs="Arial"/>
                <w:sz w:val="16"/>
                <w:szCs w:val="16"/>
              </w:rPr>
              <w:t>RP-200338</w:t>
            </w:r>
          </w:p>
        </w:tc>
        <w:tc>
          <w:tcPr>
            <w:tcW w:w="567" w:type="dxa"/>
            <w:shd w:val="solid" w:color="FFFFFF" w:fill="auto"/>
          </w:tcPr>
          <w:p w14:paraId="0B081FCF" w14:textId="77777777" w:rsidR="005A06CA" w:rsidRPr="00303C35" w:rsidRDefault="005A06CA" w:rsidP="00072C66">
            <w:pPr>
              <w:spacing w:after="0"/>
              <w:rPr>
                <w:rFonts w:ascii="Arial" w:hAnsi="Arial" w:cs="Arial"/>
                <w:sz w:val="16"/>
                <w:szCs w:val="16"/>
              </w:rPr>
            </w:pPr>
            <w:r w:rsidRPr="00303C35">
              <w:rPr>
                <w:rFonts w:ascii="Arial" w:hAnsi="Arial" w:cs="Arial"/>
                <w:sz w:val="16"/>
                <w:szCs w:val="16"/>
              </w:rPr>
              <w:t>1734</w:t>
            </w:r>
          </w:p>
        </w:tc>
        <w:tc>
          <w:tcPr>
            <w:tcW w:w="426" w:type="dxa"/>
            <w:shd w:val="solid" w:color="FFFFFF" w:fill="auto"/>
          </w:tcPr>
          <w:p w14:paraId="51B90377" w14:textId="77777777" w:rsidR="005A06CA" w:rsidRPr="00303C35" w:rsidRDefault="005A06CA" w:rsidP="00072C66">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41C6E012" w14:textId="77777777" w:rsidR="005A06CA" w:rsidRPr="00303C35" w:rsidRDefault="005A06CA"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058EE557" w14:textId="77777777" w:rsidR="005A06CA" w:rsidRPr="00303C35" w:rsidRDefault="005A06CA" w:rsidP="00072C66">
            <w:pPr>
              <w:spacing w:after="0"/>
              <w:rPr>
                <w:rFonts w:ascii="Arial" w:hAnsi="Arial" w:cs="Arial"/>
                <w:sz w:val="16"/>
                <w:szCs w:val="16"/>
              </w:rPr>
            </w:pPr>
            <w:r w:rsidRPr="00303C35">
              <w:rPr>
                <w:rFonts w:ascii="Arial" w:hAnsi="Arial" w:cs="Arial"/>
                <w:sz w:val="16"/>
                <w:szCs w:val="16"/>
              </w:rPr>
              <w:t xml:space="preserve">Correction to support of UP-EDT, CP-EDT, in </w:t>
            </w:r>
            <w:proofErr w:type="spellStart"/>
            <w:r w:rsidRPr="00303C35">
              <w:rPr>
                <w:rFonts w:ascii="Arial" w:hAnsi="Arial" w:cs="Arial"/>
                <w:sz w:val="16"/>
                <w:szCs w:val="16"/>
              </w:rPr>
              <w:t>eMTC</w:t>
            </w:r>
            <w:proofErr w:type="spellEnd"/>
            <w:r w:rsidRPr="00303C35">
              <w:rPr>
                <w:rFonts w:ascii="Arial" w:hAnsi="Arial" w:cs="Arial"/>
                <w:sz w:val="16"/>
                <w:szCs w:val="16"/>
              </w:rPr>
              <w:t xml:space="preserve"> TDD</w:t>
            </w:r>
          </w:p>
        </w:tc>
        <w:tc>
          <w:tcPr>
            <w:tcW w:w="709" w:type="dxa"/>
            <w:tcBorders>
              <w:right w:val="single" w:sz="12" w:space="0" w:color="auto"/>
            </w:tcBorders>
            <w:shd w:val="solid" w:color="FFFFFF" w:fill="auto"/>
          </w:tcPr>
          <w:p w14:paraId="5600E311" w14:textId="77777777" w:rsidR="005A06CA" w:rsidRPr="00303C35" w:rsidRDefault="005A06CA" w:rsidP="005244C3">
            <w:pPr>
              <w:spacing w:after="0"/>
              <w:rPr>
                <w:rFonts w:ascii="Arial" w:hAnsi="Arial" w:cs="Arial"/>
                <w:sz w:val="16"/>
                <w:szCs w:val="16"/>
              </w:rPr>
            </w:pPr>
            <w:r w:rsidRPr="00303C35">
              <w:rPr>
                <w:rFonts w:ascii="Arial" w:hAnsi="Arial" w:cs="Arial"/>
                <w:sz w:val="16"/>
                <w:szCs w:val="16"/>
              </w:rPr>
              <w:t>15.8.0</w:t>
            </w:r>
          </w:p>
        </w:tc>
      </w:tr>
      <w:tr w:rsidR="00303C35" w:rsidRPr="00303C35" w14:paraId="781E1E64" w14:textId="77777777" w:rsidTr="002E475C">
        <w:tc>
          <w:tcPr>
            <w:tcW w:w="709" w:type="dxa"/>
            <w:tcBorders>
              <w:left w:val="single" w:sz="12" w:space="0" w:color="auto"/>
            </w:tcBorders>
            <w:shd w:val="solid" w:color="FFFFFF" w:fill="auto"/>
          </w:tcPr>
          <w:p w14:paraId="44912E6F" w14:textId="77777777" w:rsidR="00C74537" w:rsidRPr="00303C35" w:rsidRDefault="00C74537" w:rsidP="00B96B72">
            <w:pPr>
              <w:spacing w:after="0"/>
              <w:rPr>
                <w:rFonts w:ascii="Arial" w:hAnsi="Arial" w:cs="Arial"/>
                <w:sz w:val="16"/>
                <w:szCs w:val="16"/>
              </w:rPr>
            </w:pPr>
          </w:p>
        </w:tc>
        <w:tc>
          <w:tcPr>
            <w:tcW w:w="567" w:type="dxa"/>
            <w:shd w:val="solid" w:color="FFFFFF" w:fill="auto"/>
          </w:tcPr>
          <w:p w14:paraId="10AF3C5B" w14:textId="77777777" w:rsidR="00C74537" w:rsidRPr="00303C35" w:rsidRDefault="00C74537" w:rsidP="00072C66">
            <w:pPr>
              <w:spacing w:after="0"/>
              <w:rPr>
                <w:rFonts w:ascii="Arial" w:hAnsi="Arial" w:cs="Arial"/>
                <w:sz w:val="16"/>
                <w:szCs w:val="16"/>
              </w:rPr>
            </w:pPr>
            <w:r w:rsidRPr="00303C35">
              <w:rPr>
                <w:rFonts w:ascii="Arial" w:hAnsi="Arial" w:cs="Arial"/>
                <w:sz w:val="16"/>
                <w:szCs w:val="16"/>
              </w:rPr>
              <w:t>RP-87</w:t>
            </w:r>
          </w:p>
        </w:tc>
        <w:tc>
          <w:tcPr>
            <w:tcW w:w="992" w:type="dxa"/>
            <w:shd w:val="solid" w:color="FFFFFF" w:fill="auto"/>
          </w:tcPr>
          <w:p w14:paraId="2DAB3558" w14:textId="77777777" w:rsidR="00C74537" w:rsidRPr="00303C35" w:rsidRDefault="00C74537" w:rsidP="00072C66">
            <w:pPr>
              <w:spacing w:after="0"/>
              <w:rPr>
                <w:rFonts w:ascii="Arial" w:hAnsi="Arial" w:cs="Arial"/>
                <w:sz w:val="16"/>
                <w:szCs w:val="16"/>
              </w:rPr>
            </w:pPr>
            <w:r w:rsidRPr="00303C35">
              <w:rPr>
                <w:rFonts w:ascii="Arial" w:hAnsi="Arial" w:cs="Arial"/>
                <w:sz w:val="16"/>
                <w:szCs w:val="16"/>
              </w:rPr>
              <w:t>RP-200338</w:t>
            </w:r>
          </w:p>
        </w:tc>
        <w:tc>
          <w:tcPr>
            <w:tcW w:w="567" w:type="dxa"/>
            <w:shd w:val="solid" w:color="FFFFFF" w:fill="auto"/>
          </w:tcPr>
          <w:p w14:paraId="1C2A32FC" w14:textId="77777777" w:rsidR="00C74537" w:rsidRPr="00303C35" w:rsidRDefault="00C74537" w:rsidP="00072C66">
            <w:pPr>
              <w:spacing w:after="0"/>
              <w:rPr>
                <w:rFonts w:ascii="Arial" w:hAnsi="Arial" w:cs="Arial"/>
                <w:sz w:val="16"/>
                <w:szCs w:val="16"/>
              </w:rPr>
            </w:pPr>
            <w:r w:rsidRPr="00303C35">
              <w:rPr>
                <w:rFonts w:ascii="Arial" w:hAnsi="Arial" w:cs="Arial"/>
                <w:sz w:val="16"/>
                <w:szCs w:val="16"/>
              </w:rPr>
              <w:t>1736</w:t>
            </w:r>
          </w:p>
        </w:tc>
        <w:tc>
          <w:tcPr>
            <w:tcW w:w="426" w:type="dxa"/>
            <w:shd w:val="solid" w:color="FFFFFF" w:fill="auto"/>
          </w:tcPr>
          <w:p w14:paraId="19F2A200" w14:textId="77777777" w:rsidR="00C74537" w:rsidRPr="00303C35" w:rsidRDefault="00C74537"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0C3D932C" w14:textId="77777777" w:rsidR="00C74537" w:rsidRPr="00303C35" w:rsidRDefault="00C74537"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3143C92A" w14:textId="77777777" w:rsidR="00C74537" w:rsidRPr="00303C35" w:rsidRDefault="00C74537" w:rsidP="00072C66">
            <w:pPr>
              <w:spacing w:after="0"/>
              <w:rPr>
                <w:rFonts w:ascii="Arial" w:hAnsi="Arial" w:cs="Arial"/>
                <w:sz w:val="16"/>
                <w:szCs w:val="16"/>
              </w:rPr>
            </w:pPr>
            <w:r w:rsidRPr="00303C35">
              <w:rPr>
                <w:rFonts w:ascii="Arial" w:hAnsi="Arial" w:cs="Arial"/>
                <w:sz w:val="16"/>
                <w:szCs w:val="16"/>
              </w:rPr>
              <w:t>Inclusion of Maximum Number of PDCP SDUs per TTI for DL Categories 22-26</w:t>
            </w:r>
          </w:p>
        </w:tc>
        <w:tc>
          <w:tcPr>
            <w:tcW w:w="709" w:type="dxa"/>
            <w:tcBorders>
              <w:right w:val="single" w:sz="12" w:space="0" w:color="auto"/>
            </w:tcBorders>
            <w:shd w:val="solid" w:color="FFFFFF" w:fill="auto"/>
          </w:tcPr>
          <w:p w14:paraId="1089235B" w14:textId="77777777" w:rsidR="00C74537" w:rsidRPr="00303C35" w:rsidRDefault="00C74537" w:rsidP="005244C3">
            <w:pPr>
              <w:spacing w:after="0"/>
              <w:rPr>
                <w:rFonts w:ascii="Arial" w:hAnsi="Arial" w:cs="Arial"/>
                <w:sz w:val="16"/>
                <w:szCs w:val="16"/>
              </w:rPr>
            </w:pPr>
            <w:r w:rsidRPr="00303C35">
              <w:rPr>
                <w:rFonts w:ascii="Arial" w:hAnsi="Arial" w:cs="Arial"/>
                <w:sz w:val="16"/>
                <w:szCs w:val="16"/>
              </w:rPr>
              <w:t>15.8.0</w:t>
            </w:r>
          </w:p>
        </w:tc>
      </w:tr>
      <w:tr w:rsidR="00303C35" w:rsidRPr="00303C35" w14:paraId="38B5AC89" w14:textId="77777777" w:rsidTr="002E475C">
        <w:tc>
          <w:tcPr>
            <w:tcW w:w="709" w:type="dxa"/>
            <w:tcBorders>
              <w:left w:val="single" w:sz="12" w:space="0" w:color="auto"/>
            </w:tcBorders>
            <w:shd w:val="solid" w:color="FFFFFF" w:fill="auto"/>
          </w:tcPr>
          <w:p w14:paraId="3680D558" w14:textId="77777777" w:rsidR="00526542" w:rsidRPr="00303C35" w:rsidRDefault="00526542" w:rsidP="00B96B72">
            <w:pPr>
              <w:spacing w:after="0"/>
              <w:rPr>
                <w:rFonts w:ascii="Arial" w:hAnsi="Arial" w:cs="Arial"/>
                <w:sz w:val="16"/>
                <w:szCs w:val="16"/>
              </w:rPr>
            </w:pPr>
            <w:r w:rsidRPr="00303C35">
              <w:rPr>
                <w:rFonts w:ascii="Arial" w:hAnsi="Arial" w:cs="Arial"/>
                <w:sz w:val="16"/>
                <w:szCs w:val="16"/>
              </w:rPr>
              <w:t>07/2020</w:t>
            </w:r>
          </w:p>
        </w:tc>
        <w:tc>
          <w:tcPr>
            <w:tcW w:w="567" w:type="dxa"/>
            <w:shd w:val="solid" w:color="FFFFFF" w:fill="auto"/>
          </w:tcPr>
          <w:p w14:paraId="078563EB" w14:textId="77777777" w:rsidR="00526542" w:rsidRPr="00303C35" w:rsidRDefault="00526542" w:rsidP="00072C66">
            <w:pPr>
              <w:spacing w:after="0"/>
              <w:rPr>
                <w:rFonts w:ascii="Arial" w:hAnsi="Arial" w:cs="Arial"/>
                <w:sz w:val="16"/>
                <w:szCs w:val="16"/>
              </w:rPr>
            </w:pPr>
            <w:r w:rsidRPr="00303C35">
              <w:rPr>
                <w:rFonts w:ascii="Arial" w:hAnsi="Arial" w:cs="Arial"/>
                <w:sz w:val="16"/>
                <w:szCs w:val="16"/>
              </w:rPr>
              <w:t>RP-88</w:t>
            </w:r>
          </w:p>
        </w:tc>
        <w:tc>
          <w:tcPr>
            <w:tcW w:w="992" w:type="dxa"/>
            <w:shd w:val="solid" w:color="FFFFFF" w:fill="auto"/>
          </w:tcPr>
          <w:p w14:paraId="2356E4C5" w14:textId="77777777" w:rsidR="00526542" w:rsidRPr="00303C35" w:rsidRDefault="00526542" w:rsidP="00072C66">
            <w:pPr>
              <w:spacing w:after="0"/>
              <w:rPr>
                <w:rFonts w:ascii="Arial" w:hAnsi="Arial" w:cs="Arial"/>
                <w:sz w:val="16"/>
                <w:szCs w:val="16"/>
              </w:rPr>
            </w:pPr>
            <w:r w:rsidRPr="00303C35">
              <w:rPr>
                <w:rFonts w:ascii="Arial" w:hAnsi="Arial" w:cs="Arial"/>
                <w:sz w:val="16"/>
                <w:szCs w:val="16"/>
              </w:rPr>
              <w:t>RP-201167</w:t>
            </w:r>
          </w:p>
        </w:tc>
        <w:tc>
          <w:tcPr>
            <w:tcW w:w="567" w:type="dxa"/>
            <w:shd w:val="solid" w:color="FFFFFF" w:fill="auto"/>
          </w:tcPr>
          <w:p w14:paraId="57932E76" w14:textId="77777777" w:rsidR="00526542" w:rsidRPr="00303C35" w:rsidRDefault="00526542" w:rsidP="00072C66">
            <w:pPr>
              <w:spacing w:after="0"/>
              <w:rPr>
                <w:rFonts w:ascii="Arial" w:hAnsi="Arial" w:cs="Arial"/>
                <w:sz w:val="16"/>
                <w:szCs w:val="16"/>
              </w:rPr>
            </w:pPr>
            <w:r w:rsidRPr="00303C35">
              <w:rPr>
                <w:rFonts w:ascii="Arial" w:hAnsi="Arial" w:cs="Arial"/>
                <w:sz w:val="16"/>
                <w:szCs w:val="16"/>
              </w:rPr>
              <w:t>1749</w:t>
            </w:r>
          </w:p>
        </w:tc>
        <w:tc>
          <w:tcPr>
            <w:tcW w:w="426" w:type="dxa"/>
            <w:shd w:val="solid" w:color="FFFFFF" w:fill="auto"/>
          </w:tcPr>
          <w:p w14:paraId="446A36FD" w14:textId="77777777" w:rsidR="00526542" w:rsidRPr="00303C35" w:rsidRDefault="00526542"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39CC64BF" w14:textId="77777777" w:rsidR="00526542" w:rsidRPr="00303C35" w:rsidRDefault="00526542" w:rsidP="00072C66">
            <w:pPr>
              <w:spacing w:after="0"/>
              <w:rPr>
                <w:rFonts w:ascii="Arial" w:hAnsi="Arial" w:cs="Arial"/>
                <w:sz w:val="16"/>
                <w:szCs w:val="16"/>
              </w:rPr>
            </w:pPr>
            <w:r w:rsidRPr="00303C35">
              <w:rPr>
                <w:rFonts w:ascii="Arial" w:hAnsi="Arial" w:cs="Arial"/>
                <w:sz w:val="16"/>
                <w:szCs w:val="16"/>
              </w:rPr>
              <w:t>A</w:t>
            </w:r>
          </w:p>
        </w:tc>
        <w:tc>
          <w:tcPr>
            <w:tcW w:w="5386" w:type="dxa"/>
            <w:shd w:val="solid" w:color="FFFFFF" w:fill="auto"/>
          </w:tcPr>
          <w:p w14:paraId="7141CF3F" w14:textId="77777777" w:rsidR="00526542" w:rsidRPr="00303C35" w:rsidRDefault="00526542" w:rsidP="00072C66">
            <w:pPr>
              <w:spacing w:after="0"/>
              <w:rPr>
                <w:rFonts w:ascii="Arial" w:hAnsi="Arial" w:cs="Arial"/>
                <w:sz w:val="16"/>
                <w:szCs w:val="16"/>
              </w:rPr>
            </w:pPr>
            <w:r w:rsidRPr="00303C35">
              <w:rPr>
                <w:rFonts w:ascii="Arial" w:hAnsi="Arial" w:cs="Arial"/>
                <w:sz w:val="16"/>
                <w:szCs w:val="16"/>
              </w:rPr>
              <w:t>Clarification on codebook-HARQ-ACK-r13 capability for CA with more than 5CCs</w:t>
            </w:r>
          </w:p>
        </w:tc>
        <w:tc>
          <w:tcPr>
            <w:tcW w:w="709" w:type="dxa"/>
            <w:tcBorders>
              <w:right w:val="single" w:sz="12" w:space="0" w:color="auto"/>
            </w:tcBorders>
            <w:shd w:val="solid" w:color="FFFFFF" w:fill="auto"/>
          </w:tcPr>
          <w:p w14:paraId="04B89841" w14:textId="77777777" w:rsidR="00526542" w:rsidRPr="00303C35" w:rsidRDefault="00526542" w:rsidP="005244C3">
            <w:pPr>
              <w:spacing w:after="0"/>
              <w:rPr>
                <w:rFonts w:ascii="Arial" w:hAnsi="Arial" w:cs="Arial"/>
                <w:sz w:val="16"/>
                <w:szCs w:val="16"/>
              </w:rPr>
            </w:pPr>
            <w:r w:rsidRPr="00303C35">
              <w:rPr>
                <w:rFonts w:ascii="Arial" w:hAnsi="Arial" w:cs="Arial"/>
                <w:sz w:val="16"/>
                <w:szCs w:val="16"/>
              </w:rPr>
              <w:t>15.9.0</w:t>
            </w:r>
          </w:p>
        </w:tc>
      </w:tr>
      <w:tr w:rsidR="00303C35" w:rsidRPr="00303C35" w14:paraId="60F34AC6" w14:textId="77777777" w:rsidTr="002E475C">
        <w:tc>
          <w:tcPr>
            <w:tcW w:w="709" w:type="dxa"/>
            <w:tcBorders>
              <w:left w:val="single" w:sz="12" w:space="0" w:color="auto"/>
            </w:tcBorders>
            <w:shd w:val="solid" w:color="FFFFFF" w:fill="auto"/>
          </w:tcPr>
          <w:p w14:paraId="2CA8E314" w14:textId="77777777" w:rsidR="00526542" w:rsidRPr="00303C35" w:rsidRDefault="00526542" w:rsidP="00B96B72">
            <w:pPr>
              <w:spacing w:after="0"/>
              <w:rPr>
                <w:rFonts w:ascii="Arial" w:hAnsi="Arial" w:cs="Arial"/>
                <w:sz w:val="16"/>
                <w:szCs w:val="16"/>
              </w:rPr>
            </w:pPr>
          </w:p>
        </w:tc>
        <w:tc>
          <w:tcPr>
            <w:tcW w:w="567" w:type="dxa"/>
            <w:shd w:val="solid" w:color="FFFFFF" w:fill="auto"/>
          </w:tcPr>
          <w:p w14:paraId="661C51E7" w14:textId="77777777" w:rsidR="00526542" w:rsidRPr="00303C35" w:rsidRDefault="00526542" w:rsidP="00072C66">
            <w:pPr>
              <w:spacing w:after="0"/>
              <w:rPr>
                <w:rFonts w:ascii="Arial" w:hAnsi="Arial" w:cs="Arial"/>
                <w:sz w:val="16"/>
                <w:szCs w:val="16"/>
              </w:rPr>
            </w:pPr>
            <w:r w:rsidRPr="00303C35">
              <w:rPr>
                <w:rFonts w:ascii="Arial" w:hAnsi="Arial" w:cs="Arial"/>
                <w:sz w:val="16"/>
                <w:szCs w:val="16"/>
              </w:rPr>
              <w:t>RP-88</w:t>
            </w:r>
          </w:p>
        </w:tc>
        <w:tc>
          <w:tcPr>
            <w:tcW w:w="992" w:type="dxa"/>
            <w:shd w:val="solid" w:color="FFFFFF" w:fill="auto"/>
          </w:tcPr>
          <w:p w14:paraId="677EEA60" w14:textId="77777777" w:rsidR="00526542" w:rsidRPr="00303C35" w:rsidRDefault="00526542" w:rsidP="00072C66">
            <w:pPr>
              <w:spacing w:after="0"/>
              <w:rPr>
                <w:rFonts w:ascii="Arial" w:hAnsi="Arial" w:cs="Arial"/>
                <w:sz w:val="16"/>
                <w:szCs w:val="16"/>
              </w:rPr>
            </w:pPr>
            <w:r w:rsidRPr="00303C35">
              <w:rPr>
                <w:rFonts w:ascii="Arial" w:hAnsi="Arial" w:cs="Arial"/>
                <w:sz w:val="16"/>
                <w:szCs w:val="16"/>
              </w:rPr>
              <w:t>RP-201159</w:t>
            </w:r>
          </w:p>
        </w:tc>
        <w:tc>
          <w:tcPr>
            <w:tcW w:w="567" w:type="dxa"/>
            <w:shd w:val="solid" w:color="FFFFFF" w:fill="auto"/>
          </w:tcPr>
          <w:p w14:paraId="0AF24E74" w14:textId="77777777" w:rsidR="00526542" w:rsidRPr="00303C35" w:rsidRDefault="00526542" w:rsidP="00072C66">
            <w:pPr>
              <w:spacing w:after="0"/>
              <w:rPr>
                <w:rFonts w:ascii="Arial" w:hAnsi="Arial" w:cs="Arial"/>
                <w:sz w:val="16"/>
                <w:szCs w:val="16"/>
              </w:rPr>
            </w:pPr>
            <w:r w:rsidRPr="00303C35">
              <w:rPr>
                <w:rFonts w:ascii="Arial" w:hAnsi="Arial" w:cs="Arial"/>
                <w:sz w:val="16"/>
                <w:szCs w:val="16"/>
              </w:rPr>
              <w:t>1760</w:t>
            </w:r>
          </w:p>
        </w:tc>
        <w:tc>
          <w:tcPr>
            <w:tcW w:w="426" w:type="dxa"/>
            <w:shd w:val="solid" w:color="FFFFFF" w:fill="auto"/>
          </w:tcPr>
          <w:p w14:paraId="0CB868FF" w14:textId="77777777" w:rsidR="00526542" w:rsidRPr="00303C35" w:rsidRDefault="00526542" w:rsidP="00072C66">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19A0C299" w14:textId="77777777" w:rsidR="00526542" w:rsidRPr="00303C35" w:rsidRDefault="00526542"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475637C1" w14:textId="77777777" w:rsidR="00526542" w:rsidRPr="00303C35" w:rsidRDefault="00526542" w:rsidP="00072C66">
            <w:pPr>
              <w:spacing w:after="0"/>
              <w:rPr>
                <w:rFonts w:ascii="Arial" w:hAnsi="Arial" w:cs="Arial"/>
                <w:sz w:val="16"/>
                <w:szCs w:val="16"/>
              </w:rPr>
            </w:pPr>
            <w:r w:rsidRPr="00303C35">
              <w:rPr>
                <w:rFonts w:ascii="Arial" w:hAnsi="Arial" w:cs="Arial"/>
                <w:sz w:val="16"/>
                <w:szCs w:val="16"/>
              </w:rPr>
              <w:t>Clarification on L1 feature of NGEN-DC and NE-DC</w:t>
            </w:r>
          </w:p>
        </w:tc>
        <w:tc>
          <w:tcPr>
            <w:tcW w:w="709" w:type="dxa"/>
            <w:tcBorders>
              <w:right w:val="single" w:sz="12" w:space="0" w:color="auto"/>
            </w:tcBorders>
            <w:shd w:val="solid" w:color="FFFFFF" w:fill="auto"/>
          </w:tcPr>
          <w:p w14:paraId="51A5CE97" w14:textId="77777777" w:rsidR="00526542" w:rsidRPr="00303C35" w:rsidRDefault="00526542" w:rsidP="005244C3">
            <w:pPr>
              <w:spacing w:after="0"/>
              <w:rPr>
                <w:rFonts w:ascii="Arial" w:hAnsi="Arial" w:cs="Arial"/>
                <w:sz w:val="16"/>
                <w:szCs w:val="16"/>
              </w:rPr>
            </w:pPr>
            <w:r w:rsidRPr="00303C35">
              <w:rPr>
                <w:rFonts w:ascii="Arial" w:hAnsi="Arial" w:cs="Arial"/>
                <w:sz w:val="16"/>
                <w:szCs w:val="16"/>
              </w:rPr>
              <w:t>15.9.0</w:t>
            </w:r>
          </w:p>
        </w:tc>
      </w:tr>
      <w:tr w:rsidR="00303C35" w:rsidRPr="00303C35" w14:paraId="0151D258" w14:textId="77777777" w:rsidTr="002E475C">
        <w:tc>
          <w:tcPr>
            <w:tcW w:w="709" w:type="dxa"/>
            <w:tcBorders>
              <w:left w:val="single" w:sz="12" w:space="0" w:color="auto"/>
            </w:tcBorders>
            <w:shd w:val="solid" w:color="FFFFFF" w:fill="auto"/>
          </w:tcPr>
          <w:p w14:paraId="7088788D" w14:textId="77777777" w:rsidR="00526542" w:rsidRPr="00303C35" w:rsidRDefault="00526542" w:rsidP="00B96B72">
            <w:pPr>
              <w:spacing w:after="0"/>
              <w:rPr>
                <w:rFonts w:ascii="Arial" w:hAnsi="Arial" w:cs="Arial"/>
                <w:sz w:val="16"/>
                <w:szCs w:val="16"/>
              </w:rPr>
            </w:pPr>
          </w:p>
        </w:tc>
        <w:tc>
          <w:tcPr>
            <w:tcW w:w="567" w:type="dxa"/>
            <w:shd w:val="solid" w:color="FFFFFF" w:fill="auto"/>
          </w:tcPr>
          <w:p w14:paraId="3E85A545" w14:textId="77777777" w:rsidR="00526542" w:rsidRPr="00303C35" w:rsidRDefault="00526542" w:rsidP="00072C66">
            <w:pPr>
              <w:spacing w:after="0"/>
              <w:rPr>
                <w:rFonts w:ascii="Arial" w:hAnsi="Arial" w:cs="Arial"/>
                <w:sz w:val="16"/>
                <w:szCs w:val="16"/>
              </w:rPr>
            </w:pPr>
            <w:r w:rsidRPr="00303C35">
              <w:rPr>
                <w:rFonts w:ascii="Arial" w:hAnsi="Arial" w:cs="Arial"/>
                <w:sz w:val="16"/>
                <w:szCs w:val="16"/>
              </w:rPr>
              <w:t>RP-88</w:t>
            </w:r>
          </w:p>
        </w:tc>
        <w:tc>
          <w:tcPr>
            <w:tcW w:w="992" w:type="dxa"/>
            <w:shd w:val="solid" w:color="FFFFFF" w:fill="auto"/>
          </w:tcPr>
          <w:p w14:paraId="28221F36" w14:textId="77777777" w:rsidR="00526542" w:rsidRPr="00303C35" w:rsidRDefault="00526542" w:rsidP="00072C66">
            <w:pPr>
              <w:spacing w:after="0"/>
              <w:rPr>
                <w:rFonts w:ascii="Arial" w:hAnsi="Arial" w:cs="Arial"/>
                <w:sz w:val="16"/>
                <w:szCs w:val="16"/>
              </w:rPr>
            </w:pPr>
            <w:r w:rsidRPr="00303C35">
              <w:rPr>
                <w:rFonts w:ascii="Arial" w:hAnsi="Arial" w:cs="Arial"/>
                <w:sz w:val="16"/>
                <w:szCs w:val="16"/>
              </w:rPr>
              <w:t>RP-201162</w:t>
            </w:r>
          </w:p>
        </w:tc>
        <w:tc>
          <w:tcPr>
            <w:tcW w:w="567" w:type="dxa"/>
            <w:shd w:val="solid" w:color="FFFFFF" w:fill="auto"/>
          </w:tcPr>
          <w:p w14:paraId="4014179C" w14:textId="77777777" w:rsidR="00526542" w:rsidRPr="00303C35" w:rsidRDefault="00526542" w:rsidP="00072C66">
            <w:pPr>
              <w:spacing w:after="0"/>
              <w:rPr>
                <w:rFonts w:ascii="Arial" w:hAnsi="Arial" w:cs="Arial"/>
                <w:sz w:val="16"/>
                <w:szCs w:val="16"/>
              </w:rPr>
            </w:pPr>
            <w:r w:rsidRPr="00303C35">
              <w:rPr>
                <w:rFonts w:ascii="Arial" w:hAnsi="Arial" w:cs="Arial"/>
                <w:sz w:val="16"/>
                <w:szCs w:val="16"/>
              </w:rPr>
              <w:t>1762</w:t>
            </w:r>
          </w:p>
        </w:tc>
        <w:tc>
          <w:tcPr>
            <w:tcW w:w="426" w:type="dxa"/>
            <w:shd w:val="solid" w:color="FFFFFF" w:fill="auto"/>
          </w:tcPr>
          <w:p w14:paraId="5DDA8FF7" w14:textId="77777777" w:rsidR="00526542" w:rsidRPr="00303C35" w:rsidRDefault="00526542"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24D1DDD5" w14:textId="77777777" w:rsidR="00526542" w:rsidRPr="00303C35" w:rsidRDefault="00526542"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22380BD3" w14:textId="77777777" w:rsidR="00526542" w:rsidRPr="00303C35" w:rsidRDefault="00526542" w:rsidP="00072C66">
            <w:pPr>
              <w:spacing w:after="0"/>
              <w:rPr>
                <w:rFonts w:ascii="Arial" w:hAnsi="Arial" w:cs="Arial"/>
                <w:sz w:val="16"/>
                <w:szCs w:val="16"/>
              </w:rPr>
            </w:pPr>
            <w:r w:rsidRPr="00303C35">
              <w:rPr>
                <w:rFonts w:ascii="Arial" w:hAnsi="Arial" w:cs="Arial"/>
                <w:sz w:val="16"/>
                <w:szCs w:val="16"/>
              </w:rPr>
              <w:t>Clarification on L2 and RAN4 features of NGEN-DC and NE-DC</w:t>
            </w:r>
          </w:p>
        </w:tc>
        <w:tc>
          <w:tcPr>
            <w:tcW w:w="709" w:type="dxa"/>
            <w:tcBorders>
              <w:right w:val="single" w:sz="12" w:space="0" w:color="auto"/>
            </w:tcBorders>
            <w:shd w:val="solid" w:color="FFFFFF" w:fill="auto"/>
          </w:tcPr>
          <w:p w14:paraId="5B2A5027" w14:textId="77777777" w:rsidR="00526542" w:rsidRPr="00303C35" w:rsidRDefault="00526542" w:rsidP="005244C3">
            <w:pPr>
              <w:spacing w:after="0"/>
              <w:rPr>
                <w:rFonts w:ascii="Arial" w:hAnsi="Arial" w:cs="Arial"/>
                <w:sz w:val="16"/>
                <w:szCs w:val="16"/>
              </w:rPr>
            </w:pPr>
            <w:r w:rsidRPr="00303C35">
              <w:rPr>
                <w:rFonts w:ascii="Arial" w:hAnsi="Arial" w:cs="Arial"/>
                <w:sz w:val="16"/>
                <w:szCs w:val="16"/>
              </w:rPr>
              <w:t>15.9.0</w:t>
            </w:r>
          </w:p>
        </w:tc>
      </w:tr>
      <w:tr w:rsidR="00303C35" w:rsidRPr="00303C35" w14:paraId="08CA79D5" w14:textId="77777777" w:rsidTr="002E475C">
        <w:tc>
          <w:tcPr>
            <w:tcW w:w="709" w:type="dxa"/>
            <w:tcBorders>
              <w:left w:val="single" w:sz="12" w:space="0" w:color="auto"/>
            </w:tcBorders>
            <w:shd w:val="solid" w:color="FFFFFF" w:fill="auto"/>
          </w:tcPr>
          <w:p w14:paraId="3AFF3C35" w14:textId="77777777" w:rsidR="00526542" w:rsidRPr="00303C35" w:rsidRDefault="00526542" w:rsidP="00B96B72">
            <w:pPr>
              <w:spacing w:after="0"/>
              <w:rPr>
                <w:rFonts w:ascii="Arial" w:hAnsi="Arial" w:cs="Arial"/>
                <w:sz w:val="16"/>
                <w:szCs w:val="16"/>
              </w:rPr>
            </w:pPr>
          </w:p>
        </w:tc>
        <w:tc>
          <w:tcPr>
            <w:tcW w:w="567" w:type="dxa"/>
            <w:shd w:val="solid" w:color="FFFFFF" w:fill="auto"/>
          </w:tcPr>
          <w:p w14:paraId="6CB5869C" w14:textId="77777777" w:rsidR="00526542" w:rsidRPr="00303C35" w:rsidRDefault="00526542" w:rsidP="00072C66">
            <w:pPr>
              <w:spacing w:after="0"/>
              <w:rPr>
                <w:rFonts w:ascii="Arial" w:hAnsi="Arial" w:cs="Arial"/>
                <w:sz w:val="16"/>
                <w:szCs w:val="16"/>
              </w:rPr>
            </w:pPr>
            <w:r w:rsidRPr="00303C35">
              <w:rPr>
                <w:rFonts w:ascii="Arial" w:hAnsi="Arial" w:cs="Arial"/>
                <w:sz w:val="16"/>
                <w:szCs w:val="16"/>
              </w:rPr>
              <w:t>RP-88</w:t>
            </w:r>
          </w:p>
        </w:tc>
        <w:tc>
          <w:tcPr>
            <w:tcW w:w="992" w:type="dxa"/>
            <w:shd w:val="solid" w:color="FFFFFF" w:fill="auto"/>
          </w:tcPr>
          <w:p w14:paraId="0AF9ED4F" w14:textId="77777777" w:rsidR="00526542" w:rsidRPr="00303C35" w:rsidRDefault="00526542" w:rsidP="00072C66">
            <w:pPr>
              <w:spacing w:after="0"/>
              <w:rPr>
                <w:rFonts w:ascii="Arial" w:hAnsi="Arial" w:cs="Arial"/>
                <w:sz w:val="16"/>
                <w:szCs w:val="16"/>
              </w:rPr>
            </w:pPr>
            <w:r w:rsidRPr="00303C35">
              <w:rPr>
                <w:rFonts w:ascii="Arial" w:hAnsi="Arial" w:cs="Arial"/>
                <w:sz w:val="16"/>
                <w:szCs w:val="16"/>
              </w:rPr>
              <w:t>RP-201162</w:t>
            </w:r>
          </w:p>
        </w:tc>
        <w:tc>
          <w:tcPr>
            <w:tcW w:w="567" w:type="dxa"/>
            <w:shd w:val="solid" w:color="FFFFFF" w:fill="auto"/>
          </w:tcPr>
          <w:p w14:paraId="3111B310" w14:textId="77777777" w:rsidR="00526542" w:rsidRPr="00303C35" w:rsidRDefault="00526542" w:rsidP="00072C66">
            <w:pPr>
              <w:spacing w:after="0"/>
              <w:rPr>
                <w:rFonts w:ascii="Arial" w:hAnsi="Arial" w:cs="Arial"/>
                <w:sz w:val="16"/>
                <w:szCs w:val="16"/>
              </w:rPr>
            </w:pPr>
            <w:r w:rsidRPr="00303C35">
              <w:rPr>
                <w:rFonts w:ascii="Arial" w:hAnsi="Arial" w:cs="Arial"/>
                <w:sz w:val="16"/>
                <w:szCs w:val="16"/>
              </w:rPr>
              <w:t>1768</w:t>
            </w:r>
          </w:p>
        </w:tc>
        <w:tc>
          <w:tcPr>
            <w:tcW w:w="426" w:type="dxa"/>
            <w:shd w:val="solid" w:color="FFFFFF" w:fill="auto"/>
          </w:tcPr>
          <w:p w14:paraId="0F0F2B9B" w14:textId="77777777" w:rsidR="00526542" w:rsidRPr="00303C35" w:rsidRDefault="00526542"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54089507" w14:textId="77777777" w:rsidR="00526542" w:rsidRPr="00303C35" w:rsidRDefault="00526542"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6849FE77" w14:textId="77777777" w:rsidR="00526542" w:rsidRPr="00303C35" w:rsidRDefault="00526542" w:rsidP="00072C66">
            <w:pPr>
              <w:spacing w:after="0"/>
              <w:rPr>
                <w:rFonts w:ascii="Arial" w:hAnsi="Arial" w:cs="Arial"/>
                <w:sz w:val="16"/>
                <w:szCs w:val="16"/>
              </w:rPr>
            </w:pPr>
            <w:r w:rsidRPr="00303C35">
              <w:rPr>
                <w:rFonts w:ascii="Arial" w:hAnsi="Arial" w:cs="Arial"/>
                <w:sz w:val="16"/>
                <w:szCs w:val="16"/>
              </w:rPr>
              <w:t>Correction to IMS capabilities for NGEN-DC</w:t>
            </w:r>
          </w:p>
        </w:tc>
        <w:tc>
          <w:tcPr>
            <w:tcW w:w="709" w:type="dxa"/>
            <w:tcBorders>
              <w:right w:val="single" w:sz="12" w:space="0" w:color="auto"/>
            </w:tcBorders>
            <w:shd w:val="solid" w:color="FFFFFF" w:fill="auto"/>
          </w:tcPr>
          <w:p w14:paraId="79B3FBA9" w14:textId="77777777" w:rsidR="00526542" w:rsidRPr="00303C35" w:rsidRDefault="00526542" w:rsidP="005244C3">
            <w:pPr>
              <w:spacing w:after="0"/>
              <w:rPr>
                <w:rFonts w:ascii="Arial" w:hAnsi="Arial" w:cs="Arial"/>
                <w:sz w:val="16"/>
                <w:szCs w:val="16"/>
              </w:rPr>
            </w:pPr>
            <w:r w:rsidRPr="00303C35">
              <w:rPr>
                <w:rFonts w:ascii="Arial" w:hAnsi="Arial" w:cs="Arial"/>
                <w:sz w:val="16"/>
                <w:szCs w:val="16"/>
              </w:rPr>
              <w:t>15.9.0</w:t>
            </w:r>
          </w:p>
        </w:tc>
      </w:tr>
      <w:tr w:rsidR="00303C35" w:rsidRPr="00303C35" w14:paraId="2423495C" w14:textId="77777777" w:rsidTr="002E475C">
        <w:tc>
          <w:tcPr>
            <w:tcW w:w="709" w:type="dxa"/>
            <w:tcBorders>
              <w:left w:val="single" w:sz="12" w:space="0" w:color="auto"/>
            </w:tcBorders>
            <w:shd w:val="solid" w:color="FFFFFF" w:fill="auto"/>
          </w:tcPr>
          <w:p w14:paraId="5AB0A889" w14:textId="77777777" w:rsidR="00567CB4" w:rsidRPr="00303C35" w:rsidRDefault="00567CB4" w:rsidP="00B96B72">
            <w:pPr>
              <w:spacing w:after="0"/>
              <w:rPr>
                <w:rFonts w:ascii="Arial" w:hAnsi="Arial" w:cs="Arial"/>
                <w:sz w:val="16"/>
                <w:szCs w:val="16"/>
              </w:rPr>
            </w:pPr>
          </w:p>
        </w:tc>
        <w:tc>
          <w:tcPr>
            <w:tcW w:w="567" w:type="dxa"/>
            <w:shd w:val="solid" w:color="FFFFFF" w:fill="auto"/>
          </w:tcPr>
          <w:p w14:paraId="463E6689" w14:textId="77777777" w:rsidR="00567CB4" w:rsidRPr="00303C35" w:rsidRDefault="00567CB4" w:rsidP="00072C66">
            <w:pPr>
              <w:spacing w:after="0"/>
              <w:rPr>
                <w:rFonts w:ascii="Arial" w:hAnsi="Arial" w:cs="Arial"/>
                <w:sz w:val="16"/>
                <w:szCs w:val="16"/>
              </w:rPr>
            </w:pPr>
            <w:r w:rsidRPr="00303C35">
              <w:rPr>
                <w:rFonts w:ascii="Arial" w:hAnsi="Arial" w:cs="Arial"/>
                <w:sz w:val="16"/>
                <w:szCs w:val="16"/>
              </w:rPr>
              <w:t>RP-88</w:t>
            </w:r>
          </w:p>
        </w:tc>
        <w:tc>
          <w:tcPr>
            <w:tcW w:w="992" w:type="dxa"/>
            <w:shd w:val="solid" w:color="FFFFFF" w:fill="auto"/>
          </w:tcPr>
          <w:p w14:paraId="62F07CA5" w14:textId="77777777" w:rsidR="00567CB4" w:rsidRPr="00303C35" w:rsidRDefault="00567CB4" w:rsidP="00072C66">
            <w:pPr>
              <w:spacing w:after="0"/>
              <w:rPr>
                <w:rFonts w:ascii="Arial" w:hAnsi="Arial" w:cs="Arial"/>
                <w:sz w:val="16"/>
                <w:szCs w:val="16"/>
              </w:rPr>
            </w:pPr>
            <w:r w:rsidRPr="00303C35">
              <w:rPr>
                <w:rFonts w:ascii="Arial" w:hAnsi="Arial" w:cs="Arial"/>
                <w:sz w:val="16"/>
                <w:szCs w:val="16"/>
              </w:rPr>
              <w:t>RP-201164</w:t>
            </w:r>
          </w:p>
        </w:tc>
        <w:tc>
          <w:tcPr>
            <w:tcW w:w="567" w:type="dxa"/>
            <w:shd w:val="solid" w:color="FFFFFF" w:fill="auto"/>
          </w:tcPr>
          <w:p w14:paraId="3EEAAED7" w14:textId="77777777" w:rsidR="00567CB4" w:rsidRPr="00303C35" w:rsidRDefault="00567CB4" w:rsidP="00072C66">
            <w:pPr>
              <w:spacing w:after="0"/>
              <w:rPr>
                <w:rFonts w:ascii="Arial" w:hAnsi="Arial" w:cs="Arial"/>
                <w:sz w:val="16"/>
                <w:szCs w:val="16"/>
              </w:rPr>
            </w:pPr>
            <w:r w:rsidRPr="00303C35">
              <w:rPr>
                <w:rFonts w:ascii="Arial" w:hAnsi="Arial" w:cs="Arial"/>
                <w:sz w:val="16"/>
                <w:szCs w:val="16"/>
              </w:rPr>
              <w:t>1772</w:t>
            </w:r>
          </w:p>
        </w:tc>
        <w:tc>
          <w:tcPr>
            <w:tcW w:w="426" w:type="dxa"/>
            <w:shd w:val="solid" w:color="FFFFFF" w:fill="auto"/>
          </w:tcPr>
          <w:p w14:paraId="4C425355" w14:textId="77777777" w:rsidR="00567CB4" w:rsidRPr="00303C35" w:rsidRDefault="00567CB4" w:rsidP="00072C66">
            <w:pPr>
              <w:spacing w:after="0"/>
              <w:rPr>
                <w:rFonts w:ascii="Arial" w:hAnsi="Arial" w:cs="Arial"/>
                <w:sz w:val="16"/>
                <w:szCs w:val="16"/>
              </w:rPr>
            </w:pPr>
            <w:r w:rsidRPr="00303C35">
              <w:rPr>
                <w:rFonts w:ascii="Arial" w:hAnsi="Arial" w:cs="Arial"/>
                <w:sz w:val="16"/>
                <w:szCs w:val="16"/>
              </w:rPr>
              <w:t>2</w:t>
            </w:r>
          </w:p>
        </w:tc>
        <w:tc>
          <w:tcPr>
            <w:tcW w:w="425" w:type="dxa"/>
            <w:shd w:val="solid" w:color="FFFFFF" w:fill="auto"/>
          </w:tcPr>
          <w:p w14:paraId="2783CCEE" w14:textId="77777777" w:rsidR="00567CB4" w:rsidRPr="00303C35" w:rsidRDefault="00567CB4"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06599344" w14:textId="77777777" w:rsidR="00567CB4" w:rsidRPr="00303C35" w:rsidRDefault="00567CB4" w:rsidP="00072C66">
            <w:pPr>
              <w:spacing w:after="0"/>
              <w:rPr>
                <w:rFonts w:ascii="Arial" w:hAnsi="Arial" w:cs="Arial"/>
                <w:sz w:val="16"/>
                <w:szCs w:val="16"/>
              </w:rPr>
            </w:pPr>
            <w:r w:rsidRPr="00303C35">
              <w:rPr>
                <w:rFonts w:ascii="Arial" w:hAnsi="Arial" w:cs="Arial"/>
                <w:sz w:val="16"/>
                <w:szCs w:val="16"/>
              </w:rPr>
              <w:t>Introduction of CGI reporting capability</w:t>
            </w:r>
          </w:p>
        </w:tc>
        <w:tc>
          <w:tcPr>
            <w:tcW w:w="709" w:type="dxa"/>
            <w:tcBorders>
              <w:right w:val="single" w:sz="12" w:space="0" w:color="auto"/>
            </w:tcBorders>
            <w:shd w:val="solid" w:color="FFFFFF" w:fill="auto"/>
          </w:tcPr>
          <w:p w14:paraId="35735226" w14:textId="77777777" w:rsidR="00567CB4" w:rsidRPr="00303C35" w:rsidRDefault="00567CB4" w:rsidP="005244C3">
            <w:pPr>
              <w:spacing w:after="0"/>
              <w:rPr>
                <w:rFonts w:ascii="Arial" w:hAnsi="Arial" w:cs="Arial"/>
                <w:sz w:val="16"/>
                <w:szCs w:val="16"/>
              </w:rPr>
            </w:pPr>
            <w:r w:rsidRPr="00303C35">
              <w:rPr>
                <w:rFonts w:ascii="Arial" w:hAnsi="Arial" w:cs="Arial"/>
                <w:sz w:val="16"/>
                <w:szCs w:val="16"/>
              </w:rPr>
              <w:t>15.9.0</w:t>
            </w:r>
          </w:p>
        </w:tc>
      </w:tr>
      <w:tr w:rsidR="00303C35" w:rsidRPr="00303C35" w14:paraId="53E2B436" w14:textId="77777777" w:rsidTr="002E475C">
        <w:tc>
          <w:tcPr>
            <w:tcW w:w="709" w:type="dxa"/>
            <w:tcBorders>
              <w:left w:val="single" w:sz="12" w:space="0" w:color="auto"/>
            </w:tcBorders>
            <w:shd w:val="solid" w:color="FFFFFF" w:fill="auto"/>
          </w:tcPr>
          <w:p w14:paraId="78C201D2" w14:textId="77777777" w:rsidR="00203158" w:rsidRPr="00303C35" w:rsidRDefault="00203158" w:rsidP="00B96B72">
            <w:pPr>
              <w:spacing w:after="0"/>
              <w:rPr>
                <w:rFonts w:ascii="Arial" w:hAnsi="Arial" w:cs="Arial"/>
                <w:sz w:val="16"/>
                <w:szCs w:val="16"/>
              </w:rPr>
            </w:pPr>
            <w:r w:rsidRPr="00303C35">
              <w:rPr>
                <w:rFonts w:ascii="Arial" w:hAnsi="Arial" w:cs="Arial"/>
                <w:sz w:val="16"/>
                <w:szCs w:val="16"/>
              </w:rPr>
              <w:t>12/2020</w:t>
            </w:r>
          </w:p>
        </w:tc>
        <w:tc>
          <w:tcPr>
            <w:tcW w:w="567" w:type="dxa"/>
            <w:shd w:val="solid" w:color="FFFFFF" w:fill="auto"/>
          </w:tcPr>
          <w:p w14:paraId="45CCC65B" w14:textId="77777777" w:rsidR="00203158" w:rsidRPr="00303C35" w:rsidRDefault="00203158" w:rsidP="00072C66">
            <w:pPr>
              <w:spacing w:after="0"/>
              <w:rPr>
                <w:rFonts w:ascii="Arial" w:hAnsi="Arial" w:cs="Arial"/>
                <w:sz w:val="16"/>
                <w:szCs w:val="16"/>
              </w:rPr>
            </w:pPr>
            <w:r w:rsidRPr="00303C35">
              <w:rPr>
                <w:rFonts w:ascii="Arial" w:hAnsi="Arial" w:cs="Arial"/>
                <w:sz w:val="16"/>
                <w:szCs w:val="16"/>
              </w:rPr>
              <w:t>RP-90</w:t>
            </w:r>
          </w:p>
        </w:tc>
        <w:tc>
          <w:tcPr>
            <w:tcW w:w="992" w:type="dxa"/>
            <w:shd w:val="solid" w:color="FFFFFF" w:fill="auto"/>
          </w:tcPr>
          <w:p w14:paraId="5BE26EA5" w14:textId="77777777" w:rsidR="00203158" w:rsidRPr="00303C35" w:rsidRDefault="00203158" w:rsidP="00072C66">
            <w:pPr>
              <w:spacing w:after="0"/>
              <w:rPr>
                <w:rFonts w:ascii="Arial" w:hAnsi="Arial" w:cs="Arial"/>
                <w:sz w:val="16"/>
                <w:szCs w:val="16"/>
              </w:rPr>
            </w:pPr>
            <w:r w:rsidRPr="00303C35">
              <w:rPr>
                <w:rFonts w:ascii="Arial" w:hAnsi="Arial" w:cs="Arial"/>
                <w:sz w:val="16"/>
                <w:szCs w:val="16"/>
              </w:rPr>
              <w:t>RP-202785</w:t>
            </w:r>
          </w:p>
        </w:tc>
        <w:tc>
          <w:tcPr>
            <w:tcW w:w="567" w:type="dxa"/>
            <w:shd w:val="solid" w:color="FFFFFF" w:fill="auto"/>
          </w:tcPr>
          <w:p w14:paraId="18BB84C3" w14:textId="77777777" w:rsidR="00203158" w:rsidRPr="00303C35" w:rsidRDefault="00203158" w:rsidP="00072C66">
            <w:pPr>
              <w:spacing w:after="0"/>
              <w:rPr>
                <w:rFonts w:ascii="Arial" w:hAnsi="Arial" w:cs="Arial"/>
                <w:sz w:val="16"/>
                <w:szCs w:val="16"/>
              </w:rPr>
            </w:pPr>
            <w:r w:rsidRPr="00303C35">
              <w:rPr>
                <w:rFonts w:ascii="Arial" w:hAnsi="Arial" w:cs="Arial"/>
                <w:sz w:val="16"/>
                <w:szCs w:val="16"/>
              </w:rPr>
              <w:t>1787</w:t>
            </w:r>
          </w:p>
        </w:tc>
        <w:tc>
          <w:tcPr>
            <w:tcW w:w="426" w:type="dxa"/>
            <w:shd w:val="solid" w:color="FFFFFF" w:fill="auto"/>
          </w:tcPr>
          <w:p w14:paraId="6CE0F7FE" w14:textId="77777777" w:rsidR="00203158" w:rsidRPr="00303C35" w:rsidRDefault="00203158"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0D96AC3C" w14:textId="77777777" w:rsidR="00203158" w:rsidRPr="00303C35" w:rsidRDefault="00203158"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685A2F12" w14:textId="77777777" w:rsidR="00203158" w:rsidRPr="00303C35" w:rsidRDefault="00203158" w:rsidP="00072C66">
            <w:pPr>
              <w:spacing w:after="0"/>
              <w:rPr>
                <w:rFonts w:ascii="Arial" w:hAnsi="Arial" w:cs="Arial"/>
                <w:sz w:val="16"/>
                <w:szCs w:val="16"/>
              </w:rPr>
            </w:pPr>
            <w:r w:rsidRPr="00303C35">
              <w:rPr>
                <w:rFonts w:ascii="Arial" w:hAnsi="Arial" w:cs="Arial"/>
                <w:sz w:val="16"/>
                <w:szCs w:val="16"/>
              </w:rPr>
              <w:t>Capturing ul-256QAM-r15 capability</w:t>
            </w:r>
          </w:p>
        </w:tc>
        <w:tc>
          <w:tcPr>
            <w:tcW w:w="709" w:type="dxa"/>
            <w:tcBorders>
              <w:right w:val="single" w:sz="12" w:space="0" w:color="auto"/>
            </w:tcBorders>
            <w:shd w:val="solid" w:color="FFFFFF" w:fill="auto"/>
          </w:tcPr>
          <w:p w14:paraId="66CCA4FF" w14:textId="77777777" w:rsidR="00203158" w:rsidRPr="00303C35" w:rsidRDefault="00203158" w:rsidP="005244C3">
            <w:pPr>
              <w:spacing w:after="0"/>
              <w:rPr>
                <w:rFonts w:ascii="Arial" w:hAnsi="Arial" w:cs="Arial"/>
                <w:sz w:val="16"/>
                <w:szCs w:val="16"/>
              </w:rPr>
            </w:pPr>
            <w:r w:rsidRPr="00303C35">
              <w:rPr>
                <w:rFonts w:ascii="Arial" w:hAnsi="Arial" w:cs="Arial"/>
                <w:sz w:val="16"/>
                <w:szCs w:val="16"/>
              </w:rPr>
              <w:t>15.10.0</w:t>
            </w:r>
          </w:p>
        </w:tc>
      </w:tr>
      <w:tr w:rsidR="00303C35" w:rsidRPr="00303C35" w14:paraId="367CD015" w14:textId="77777777" w:rsidTr="002E475C">
        <w:tc>
          <w:tcPr>
            <w:tcW w:w="709" w:type="dxa"/>
            <w:tcBorders>
              <w:left w:val="single" w:sz="12" w:space="0" w:color="auto"/>
            </w:tcBorders>
            <w:shd w:val="solid" w:color="FFFFFF" w:fill="auto"/>
          </w:tcPr>
          <w:p w14:paraId="3B2852D6" w14:textId="77777777" w:rsidR="00203158" w:rsidRPr="00303C35" w:rsidRDefault="00203158" w:rsidP="00B96B72">
            <w:pPr>
              <w:spacing w:after="0"/>
              <w:rPr>
                <w:rFonts w:ascii="Arial" w:hAnsi="Arial" w:cs="Arial"/>
                <w:sz w:val="16"/>
                <w:szCs w:val="16"/>
              </w:rPr>
            </w:pPr>
          </w:p>
        </w:tc>
        <w:tc>
          <w:tcPr>
            <w:tcW w:w="567" w:type="dxa"/>
            <w:shd w:val="solid" w:color="FFFFFF" w:fill="auto"/>
          </w:tcPr>
          <w:p w14:paraId="14FE9FB5" w14:textId="77777777" w:rsidR="00203158" w:rsidRPr="00303C35" w:rsidRDefault="00203158" w:rsidP="00072C66">
            <w:pPr>
              <w:spacing w:after="0"/>
              <w:rPr>
                <w:rFonts w:ascii="Arial" w:hAnsi="Arial" w:cs="Arial"/>
                <w:sz w:val="16"/>
                <w:szCs w:val="16"/>
              </w:rPr>
            </w:pPr>
            <w:r w:rsidRPr="00303C35">
              <w:rPr>
                <w:rFonts w:ascii="Arial" w:hAnsi="Arial" w:cs="Arial"/>
                <w:sz w:val="16"/>
                <w:szCs w:val="16"/>
              </w:rPr>
              <w:t>RP-90</w:t>
            </w:r>
          </w:p>
        </w:tc>
        <w:tc>
          <w:tcPr>
            <w:tcW w:w="992" w:type="dxa"/>
            <w:shd w:val="solid" w:color="FFFFFF" w:fill="auto"/>
          </w:tcPr>
          <w:p w14:paraId="07418C91" w14:textId="77777777" w:rsidR="00203158" w:rsidRPr="00303C35" w:rsidRDefault="00203158" w:rsidP="00072C66">
            <w:pPr>
              <w:spacing w:after="0"/>
              <w:rPr>
                <w:rFonts w:ascii="Arial" w:hAnsi="Arial" w:cs="Arial"/>
                <w:sz w:val="16"/>
                <w:szCs w:val="16"/>
              </w:rPr>
            </w:pPr>
            <w:r w:rsidRPr="00303C35">
              <w:rPr>
                <w:rFonts w:ascii="Arial" w:hAnsi="Arial" w:cs="Arial"/>
                <w:sz w:val="16"/>
                <w:szCs w:val="16"/>
              </w:rPr>
              <w:t>RP-202785</w:t>
            </w:r>
          </w:p>
        </w:tc>
        <w:tc>
          <w:tcPr>
            <w:tcW w:w="567" w:type="dxa"/>
            <w:shd w:val="solid" w:color="FFFFFF" w:fill="auto"/>
          </w:tcPr>
          <w:p w14:paraId="78BA57C9" w14:textId="77777777" w:rsidR="00203158" w:rsidRPr="00303C35" w:rsidRDefault="00203158" w:rsidP="00072C66">
            <w:pPr>
              <w:spacing w:after="0"/>
              <w:rPr>
                <w:rFonts w:ascii="Arial" w:hAnsi="Arial" w:cs="Arial"/>
                <w:sz w:val="16"/>
                <w:szCs w:val="16"/>
              </w:rPr>
            </w:pPr>
            <w:r w:rsidRPr="00303C35">
              <w:rPr>
                <w:rFonts w:ascii="Arial" w:hAnsi="Arial" w:cs="Arial"/>
                <w:sz w:val="16"/>
                <w:szCs w:val="16"/>
              </w:rPr>
              <w:t>1793</w:t>
            </w:r>
          </w:p>
        </w:tc>
        <w:tc>
          <w:tcPr>
            <w:tcW w:w="426" w:type="dxa"/>
            <w:shd w:val="solid" w:color="FFFFFF" w:fill="auto"/>
          </w:tcPr>
          <w:p w14:paraId="1FC6B44E" w14:textId="77777777" w:rsidR="00203158" w:rsidRPr="00303C35" w:rsidRDefault="00203158" w:rsidP="00072C66">
            <w:pPr>
              <w:spacing w:after="0"/>
              <w:rPr>
                <w:rFonts w:ascii="Arial" w:hAnsi="Arial" w:cs="Arial"/>
                <w:sz w:val="16"/>
                <w:szCs w:val="16"/>
              </w:rPr>
            </w:pPr>
            <w:r w:rsidRPr="00303C35">
              <w:rPr>
                <w:rFonts w:ascii="Arial" w:hAnsi="Arial" w:cs="Arial"/>
                <w:sz w:val="16"/>
                <w:szCs w:val="16"/>
              </w:rPr>
              <w:t>1</w:t>
            </w:r>
          </w:p>
        </w:tc>
        <w:tc>
          <w:tcPr>
            <w:tcW w:w="425" w:type="dxa"/>
            <w:shd w:val="solid" w:color="FFFFFF" w:fill="auto"/>
          </w:tcPr>
          <w:p w14:paraId="24FFD899" w14:textId="77777777" w:rsidR="00203158" w:rsidRPr="00303C35" w:rsidRDefault="00203158"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06252B45" w14:textId="77777777" w:rsidR="00203158" w:rsidRPr="00303C35" w:rsidRDefault="00203158" w:rsidP="00072C66">
            <w:pPr>
              <w:spacing w:after="0"/>
              <w:rPr>
                <w:rFonts w:ascii="Arial" w:hAnsi="Arial" w:cs="Arial"/>
                <w:sz w:val="16"/>
                <w:szCs w:val="16"/>
              </w:rPr>
            </w:pPr>
            <w:r w:rsidRPr="00303C35">
              <w:rPr>
                <w:rFonts w:ascii="Arial" w:hAnsi="Arial" w:cs="Arial"/>
                <w:sz w:val="16"/>
                <w:szCs w:val="16"/>
              </w:rPr>
              <w:t>Addition of cross-TTI MIB/SIB-BR decoding capability</w:t>
            </w:r>
          </w:p>
        </w:tc>
        <w:tc>
          <w:tcPr>
            <w:tcW w:w="709" w:type="dxa"/>
            <w:tcBorders>
              <w:right w:val="single" w:sz="12" w:space="0" w:color="auto"/>
            </w:tcBorders>
            <w:shd w:val="solid" w:color="FFFFFF" w:fill="auto"/>
          </w:tcPr>
          <w:p w14:paraId="5AF9A6B2" w14:textId="77777777" w:rsidR="00203158" w:rsidRPr="00303C35" w:rsidRDefault="00203158" w:rsidP="005244C3">
            <w:pPr>
              <w:spacing w:after="0"/>
              <w:rPr>
                <w:rFonts w:ascii="Arial" w:hAnsi="Arial" w:cs="Arial"/>
                <w:sz w:val="16"/>
                <w:szCs w:val="16"/>
              </w:rPr>
            </w:pPr>
            <w:r w:rsidRPr="00303C35">
              <w:rPr>
                <w:rFonts w:ascii="Arial" w:hAnsi="Arial" w:cs="Arial"/>
                <w:sz w:val="16"/>
                <w:szCs w:val="16"/>
              </w:rPr>
              <w:t>15.10.0</w:t>
            </w:r>
          </w:p>
        </w:tc>
      </w:tr>
      <w:tr w:rsidR="00303C35" w:rsidRPr="00303C35" w14:paraId="1D7152D5" w14:textId="77777777" w:rsidTr="002E475C">
        <w:tc>
          <w:tcPr>
            <w:tcW w:w="709" w:type="dxa"/>
            <w:tcBorders>
              <w:left w:val="single" w:sz="12" w:space="0" w:color="auto"/>
            </w:tcBorders>
            <w:shd w:val="solid" w:color="FFFFFF" w:fill="auto"/>
          </w:tcPr>
          <w:p w14:paraId="6D47922A" w14:textId="77777777" w:rsidR="00203158" w:rsidRPr="00303C35" w:rsidRDefault="00203158" w:rsidP="00B96B72">
            <w:pPr>
              <w:spacing w:after="0"/>
              <w:rPr>
                <w:rFonts w:ascii="Arial" w:hAnsi="Arial" w:cs="Arial"/>
                <w:sz w:val="16"/>
                <w:szCs w:val="16"/>
              </w:rPr>
            </w:pPr>
          </w:p>
        </w:tc>
        <w:tc>
          <w:tcPr>
            <w:tcW w:w="567" w:type="dxa"/>
            <w:shd w:val="solid" w:color="FFFFFF" w:fill="auto"/>
          </w:tcPr>
          <w:p w14:paraId="6DBF3B9B" w14:textId="77777777" w:rsidR="00203158" w:rsidRPr="00303C35" w:rsidRDefault="00203158" w:rsidP="00072C66">
            <w:pPr>
              <w:spacing w:after="0"/>
              <w:rPr>
                <w:rFonts w:ascii="Arial" w:hAnsi="Arial" w:cs="Arial"/>
                <w:sz w:val="16"/>
                <w:szCs w:val="16"/>
              </w:rPr>
            </w:pPr>
            <w:r w:rsidRPr="00303C35">
              <w:rPr>
                <w:rFonts w:ascii="Arial" w:hAnsi="Arial" w:cs="Arial"/>
                <w:sz w:val="16"/>
                <w:szCs w:val="16"/>
              </w:rPr>
              <w:t>RP-90</w:t>
            </w:r>
          </w:p>
        </w:tc>
        <w:tc>
          <w:tcPr>
            <w:tcW w:w="992" w:type="dxa"/>
            <w:shd w:val="solid" w:color="FFFFFF" w:fill="auto"/>
          </w:tcPr>
          <w:p w14:paraId="5C5EAE4E" w14:textId="77777777" w:rsidR="00203158" w:rsidRPr="00303C35" w:rsidRDefault="00203158" w:rsidP="00072C66">
            <w:pPr>
              <w:spacing w:after="0"/>
              <w:rPr>
                <w:rFonts w:ascii="Arial" w:hAnsi="Arial" w:cs="Arial"/>
                <w:sz w:val="16"/>
                <w:szCs w:val="16"/>
              </w:rPr>
            </w:pPr>
            <w:r w:rsidRPr="00303C35">
              <w:rPr>
                <w:rFonts w:ascii="Arial" w:hAnsi="Arial" w:cs="Arial"/>
                <w:sz w:val="16"/>
                <w:szCs w:val="16"/>
              </w:rPr>
              <w:t>RP-202780</w:t>
            </w:r>
          </w:p>
        </w:tc>
        <w:tc>
          <w:tcPr>
            <w:tcW w:w="567" w:type="dxa"/>
            <w:shd w:val="solid" w:color="FFFFFF" w:fill="auto"/>
          </w:tcPr>
          <w:p w14:paraId="3751D010" w14:textId="77777777" w:rsidR="00203158" w:rsidRPr="00303C35" w:rsidRDefault="00203158" w:rsidP="00072C66">
            <w:pPr>
              <w:spacing w:after="0"/>
              <w:rPr>
                <w:rFonts w:ascii="Arial" w:hAnsi="Arial" w:cs="Arial"/>
                <w:sz w:val="16"/>
                <w:szCs w:val="16"/>
              </w:rPr>
            </w:pPr>
            <w:r w:rsidRPr="00303C35">
              <w:rPr>
                <w:rFonts w:ascii="Arial" w:hAnsi="Arial" w:cs="Arial"/>
                <w:sz w:val="16"/>
                <w:szCs w:val="16"/>
              </w:rPr>
              <w:t>1800</w:t>
            </w:r>
          </w:p>
        </w:tc>
        <w:tc>
          <w:tcPr>
            <w:tcW w:w="426" w:type="dxa"/>
            <w:shd w:val="solid" w:color="FFFFFF" w:fill="auto"/>
          </w:tcPr>
          <w:p w14:paraId="58A7B49A" w14:textId="77777777" w:rsidR="00203158" w:rsidRPr="00303C35" w:rsidRDefault="00203158" w:rsidP="00072C66">
            <w:pPr>
              <w:spacing w:after="0"/>
              <w:rPr>
                <w:rFonts w:ascii="Arial" w:hAnsi="Arial" w:cs="Arial"/>
                <w:sz w:val="16"/>
                <w:szCs w:val="16"/>
              </w:rPr>
            </w:pPr>
            <w:r w:rsidRPr="00303C35">
              <w:rPr>
                <w:rFonts w:ascii="Arial" w:hAnsi="Arial" w:cs="Arial"/>
                <w:sz w:val="16"/>
                <w:szCs w:val="16"/>
              </w:rPr>
              <w:t>-</w:t>
            </w:r>
          </w:p>
        </w:tc>
        <w:tc>
          <w:tcPr>
            <w:tcW w:w="425" w:type="dxa"/>
            <w:shd w:val="solid" w:color="FFFFFF" w:fill="auto"/>
          </w:tcPr>
          <w:p w14:paraId="34C85A07" w14:textId="77777777" w:rsidR="00203158" w:rsidRPr="00303C35" w:rsidRDefault="00203158" w:rsidP="00072C66">
            <w:pPr>
              <w:spacing w:after="0"/>
              <w:rPr>
                <w:rFonts w:ascii="Arial" w:hAnsi="Arial" w:cs="Arial"/>
                <w:sz w:val="16"/>
                <w:szCs w:val="16"/>
              </w:rPr>
            </w:pPr>
            <w:r w:rsidRPr="00303C35">
              <w:rPr>
                <w:rFonts w:ascii="Arial" w:hAnsi="Arial" w:cs="Arial"/>
                <w:sz w:val="16"/>
                <w:szCs w:val="16"/>
              </w:rPr>
              <w:t>F</w:t>
            </w:r>
          </w:p>
        </w:tc>
        <w:tc>
          <w:tcPr>
            <w:tcW w:w="5386" w:type="dxa"/>
            <w:shd w:val="solid" w:color="FFFFFF" w:fill="auto"/>
          </w:tcPr>
          <w:p w14:paraId="05328F78" w14:textId="77777777" w:rsidR="00203158" w:rsidRPr="00303C35" w:rsidRDefault="00203158" w:rsidP="00072C66">
            <w:pPr>
              <w:spacing w:after="0"/>
              <w:rPr>
                <w:rFonts w:ascii="Arial" w:hAnsi="Arial" w:cs="Arial"/>
                <w:sz w:val="16"/>
                <w:szCs w:val="16"/>
              </w:rPr>
            </w:pPr>
            <w:r w:rsidRPr="00303C35">
              <w:rPr>
                <w:rFonts w:ascii="Arial" w:hAnsi="Arial" w:cs="Arial"/>
                <w:sz w:val="16"/>
                <w:szCs w:val="16"/>
              </w:rPr>
              <w:t>Addition of missing NZP CSI-RS transmission capabilities</w:t>
            </w:r>
          </w:p>
        </w:tc>
        <w:tc>
          <w:tcPr>
            <w:tcW w:w="709" w:type="dxa"/>
            <w:tcBorders>
              <w:right w:val="single" w:sz="12" w:space="0" w:color="auto"/>
            </w:tcBorders>
            <w:shd w:val="solid" w:color="FFFFFF" w:fill="auto"/>
          </w:tcPr>
          <w:p w14:paraId="7FB6A8A9" w14:textId="77777777" w:rsidR="00203158" w:rsidRPr="00303C35" w:rsidRDefault="00203158" w:rsidP="005244C3">
            <w:pPr>
              <w:spacing w:after="0"/>
              <w:rPr>
                <w:rFonts w:ascii="Arial" w:hAnsi="Arial" w:cs="Arial"/>
                <w:sz w:val="16"/>
                <w:szCs w:val="16"/>
              </w:rPr>
            </w:pPr>
            <w:r w:rsidRPr="00303C35">
              <w:rPr>
                <w:rFonts w:ascii="Arial" w:hAnsi="Arial" w:cs="Arial"/>
                <w:sz w:val="16"/>
                <w:szCs w:val="16"/>
              </w:rPr>
              <w:t>15.10.0</w:t>
            </w:r>
          </w:p>
        </w:tc>
      </w:tr>
      <w:tr w:rsidR="0033629A" w:rsidRPr="00303C35" w14:paraId="1ADE5FAF" w14:textId="77777777" w:rsidTr="002E475C">
        <w:trPr>
          <w:ins w:id="2976" w:author="CR#1825r1" w:date="2021-12-10T00:21:00Z"/>
        </w:trPr>
        <w:tc>
          <w:tcPr>
            <w:tcW w:w="709" w:type="dxa"/>
            <w:tcBorders>
              <w:left w:val="single" w:sz="12" w:space="0" w:color="auto"/>
            </w:tcBorders>
            <w:shd w:val="solid" w:color="FFFFFF" w:fill="auto"/>
          </w:tcPr>
          <w:p w14:paraId="55F40006" w14:textId="6017DF25" w:rsidR="0033629A" w:rsidRPr="00303C35" w:rsidRDefault="0033629A" w:rsidP="00B96B72">
            <w:pPr>
              <w:spacing w:after="0"/>
              <w:rPr>
                <w:ins w:id="2977" w:author="CR#1825r1" w:date="2021-12-10T00:21:00Z"/>
                <w:rFonts w:ascii="Arial" w:hAnsi="Arial" w:cs="Arial"/>
                <w:sz w:val="16"/>
                <w:szCs w:val="16"/>
              </w:rPr>
            </w:pPr>
            <w:ins w:id="2978" w:author="CR#1825r1" w:date="2021-12-10T00:21:00Z">
              <w:r>
                <w:rPr>
                  <w:rFonts w:ascii="Arial" w:hAnsi="Arial" w:cs="Arial"/>
                  <w:sz w:val="16"/>
                  <w:szCs w:val="16"/>
                </w:rPr>
                <w:t>12/2021</w:t>
              </w:r>
            </w:ins>
          </w:p>
        </w:tc>
        <w:tc>
          <w:tcPr>
            <w:tcW w:w="567" w:type="dxa"/>
            <w:shd w:val="solid" w:color="FFFFFF" w:fill="auto"/>
          </w:tcPr>
          <w:p w14:paraId="0CB1D753" w14:textId="036BCB1F" w:rsidR="0033629A" w:rsidRPr="00303C35" w:rsidRDefault="0033629A" w:rsidP="00072C66">
            <w:pPr>
              <w:spacing w:after="0"/>
              <w:rPr>
                <w:ins w:id="2979" w:author="CR#1825r1" w:date="2021-12-10T00:21:00Z"/>
                <w:rFonts w:ascii="Arial" w:hAnsi="Arial" w:cs="Arial"/>
                <w:sz w:val="16"/>
                <w:szCs w:val="16"/>
              </w:rPr>
            </w:pPr>
            <w:ins w:id="2980" w:author="CR#1825r1" w:date="2021-12-10T00:21:00Z">
              <w:r>
                <w:rPr>
                  <w:rFonts w:ascii="Arial" w:hAnsi="Arial" w:cs="Arial"/>
                  <w:sz w:val="16"/>
                  <w:szCs w:val="16"/>
                </w:rPr>
                <w:t>RP-94</w:t>
              </w:r>
            </w:ins>
          </w:p>
        </w:tc>
        <w:tc>
          <w:tcPr>
            <w:tcW w:w="992" w:type="dxa"/>
            <w:shd w:val="solid" w:color="FFFFFF" w:fill="auto"/>
          </w:tcPr>
          <w:p w14:paraId="1D9E4945" w14:textId="5F584201" w:rsidR="0033629A" w:rsidRPr="00303C35" w:rsidRDefault="0033629A" w:rsidP="00072C66">
            <w:pPr>
              <w:spacing w:after="0"/>
              <w:rPr>
                <w:ins w:id="2981" w:author="CR#1825r1" w:date="2021-12-10T00:21:00Z"/>
                <w:rFonts w:ascii="Arial" w:hAnsi="Arial" w:cs="Arial"/>
                <w:sz w:val="16"/>
                <w:szCs w:val="16"/>
              </w:rPr>
            </w:pPr>
            <w:ins w:id="2982" w:author="CR#1825r1" w:date="2021-12-10T00:21:00Z">
              <w:r>
                <w:rPr>
                  <w:rFonts w:ascii="Arial" w:hAnsi="Arial" w:cs="Arial"/>
                  <w:sz w:val="16"/>
                  <w:szCs w:val="16"/>
                </w:rPr>
                <w:t>RP-21334</w:t>
              </w:r>
            </w:ins>
            <w:ins w:id="2983" w:author="CR#1825r1" w:date="2021-12-10T00:22:00Z">
              <w:r>
                <w:rPr>
                  <w:rFonts w:ascii="Arial" w:hAnsi="Arial" w:cs="Arial"/>
                  <w:sz w:val="16"/>
                  <w:szCs w:val="16"/>
                </w:rPr>
                <w:t>0</w:t>
              </w:r>
            </w:ins>
          </w:p>
        </w:tc>
        <w:tc>
          <w:tcPr>
            <w:tcW w:w="567" w:type="dxa"/>
            <w:shd w:val="solid" w:color="FFFFFF" w:fill="auto"/>
          </w:tcPr>
          <w:p w14:paraId="5C6DA5CB" w14:textId="6909877B" w:rsidR="0033629A" w:rsidRPr="00303C35" w:rsidRDefault="0033629A" w:rsidP="00072C66">
            <w:pPr>
              <w:spacing w:after="0"/>
              <w:rPr>
                <w:ins w:id="2984" w:author="CR#1825r1" w:date="2021-12-10T00:21:00Z"/>
                <w:rFonts w:ascii="Arial" w:hAnsi="Arial" w:cs="Arial"/>
                <w:sz w:val="16"/>
                <w:szCs w:val="16"/>
              </w:rPr>
            </w:pPr>
            <w:ins w:id="2985" w:author="CR#1825r1" w:date="2021-12-10T00:21:00Z">
              <w:r>
                <w:rPr>
                  <w:rFonts w:ascii="Arial" w:hAnsi="Arial" w:cs="Arial"/>
                  <w:sz w:val="16"/>
                  <w:szCs w:val="16"/>
                </w:rPr>
                <w:t>1825</w:t>
              </w:r>
            </w:ins>
          </w:p>
        </w:tc>
        <w:tc>
          <w:tcPr>
            <w:tcW w:w="426" w:type="dxa"/>
            <w:shd w:val="solid" w:color="FFFFFF" w:fill="auto"/>
          </w:tcPr>
          <w:p w14:paraId="757E52C1" w14:textId="1CC154D3" w:rsidR="0033629A" w:rsidRPr="00303C35" w:rsidRDefault="0033629A" w:rsidP="00072C66">
            <w:pPr>
              <w:spacing w:after="0"/>
              <w:rPr>
                <w:ins w:id="2986" w:author="CR#1825r1" w:date="2021-12-10T00:21:00Z"/>
                <w:rFonts w:ascii="Arial" w:hAnsi="Arial" w:cs="Arial"/>
                <w:sz w:val="16"/>
                <w:szCs w:val="16"/>
              </w:rPr>
            </w:pPr>
            <w:ins w:id="2987" w:author="CR#1825r1" w:date="2021-12-10T00:21:00Z">
              <w:r>
                <w:rPr>
                  <w:rFonts w:ascii="Arial" w:hAnsi="Arial" w:cs="Arial"/>
                  <w:sz w:val="16"/>
                  <w:szCs w:val="16"/>
                </w:rPr>
                <w:t>1</w:t>
              </w:r>
            </w:ins>
          </w:p>
        </w:tc>
        <w:tc>
          <w:tcPr>
            <w:tcW w:w="425" w:type="dxa"/>
            <w:shd w:val="solid" w:color="FFFFFF" w:fill="auto"/>
          </w:tcPr>
          <w:p w14:paraId="0A39B98B" w14:textId="6A2BB4F9" w:rsidR="0033629A" w:rsidRPr="00303C35" w:rsidRDefault="0033629A" w:rsidP="00072C66">
            <w:pPr>
              <w:spacing w:after="0"/>
              <w:rPr>
                <w:ins w:id="2988" w:author="CR#1825r1" w:date="2021-12-10T00:21:00Z"/>
                <w:rFonts w:ascii="Arial" w:hAnsi="Arial" w:cs="Arial"/>
                <w:sz w:val="16"/>
                <w:szCs w:val="16"/>
              </w:rPr>
            </w:pPr>
            <w:ins w:id="2989" w:author="CR#1825r1" w:date="2021-12-10T00:21:00Z">
              <w:r>
                <w:rPr>
                  <w:rFonts w:ascii="Arial" w:hAnsi="Arial" w:cs="Arial"/>
                  <w:sz w:val="16"/>
                  <w:szCs w:val="16"/>
                </w:rPr>
                <w:t>F</w:t>
              </w:r>
            </w:ins>
          </w:p>
        </w:tc>
        <w:tc>
          <w:tcPr>
            <w:tcW w:w="5386" w:type="dxa"/>
            <w:shd w:val="solid" w:color="FFFFFF" w:fill="auto"/>
          </w:tcPr>
          <w:p w14:paraId="638FADAF" w14:textId="09ADCA2E" w:rsidR="0033629A" w:rsidRPr="00303C35" w:rsidRDefault="0033629A" w:rsidP="00072C66">
            <w:pPr>
              <w:spacing w:after="0"/>
              <w:rPr>
                <w:ins w:id="2990" w:author="CR#1825r1" w:date="2021-12-10T00:21:00Z"/>
                <w:rFonts w:ascii="Arial" w:hAnsi="Arial" w:cs="Arial"/>
                <w:sz w:val="16"/>
                <w:szCs w:val="16"/>
              </w:rPr>
            </w:pPr>
            <w:ins w:id="2991" w:author="CR#1825r1" w:date="2021-12-10T00:21:00Z">
              <w:r w:rsidRPr="0033629A">
                <w:rPr>
                  <w:rFonts w:ascii="Arial" w:hAnsi="Arial" w:cs="Arial"/>
                  <w:sz w:val="16"/>
                  <w:szCs w:val="16"/>
                </w:rPr>
                <w:t>Addition of missing TEI15 features</w:t>
              </w:r>
            </w:ins>
          </w:p>
        </w:tc>
        <w:tc>
          <w:tcPr>
            <w:tcW w:w="709" w:type="dxa"/>
            <w:tcBorders>
              <w:right w:val="single" w:sz="12" w:space="0" w:color="auto"/>
            </w:tcBorders>
            <w:shd w:val="solid" w:color="FFFFFF" w:fill="auto"/>
          </w:tcPr>
          <w:p w14:paraId="1A070884" w14:textId="04960FF6" w:rsidR="0033629A" w:rsidRPr="00303C35" w:rsidRDefault="0033629A" w:rsidP="005244C3">
            <w:pPr>
              <w:spacing w:after="0"/>
              <w:rPr>
                <w:ins w:id="2992" w:author="CR#1825r1" w:date="2021-12-10T00:21:00Z"/>
                <w:rFonts w:ascii="Arial" w:hAnsi="Arial" w:cs="Arial"/>
                <w:sz w:val="16"/>
                <w:szCs w:val="16"/>
              </w:rPr>
            </w:pPr>
            <w:ins w:id="2993" w:author="CR#1825r1" w:date="2021-12-10T00:21:00Z">
              <w:r>
                <w:rPr>
                  <w:rFonts w:ascii="Arial" w:hAnsi="Arial" w:cs="Arial"/>
                  <w:sz w:val="16"/>
                  <w:szCs w:val="16"/>
                </w:rPr>
                <w:t>15.11.0</w:t>
              </w:r>
            </w:ins>
          </w:p>
        </w:tc>
      </w:tr>
      <w:tr w:rsidR="00967C68" w:rsidRPr="00303C35" w14:paraId="32B51CD2" w14:textId="77777777" w:rsidTr="002E475C">
        <w:trPr>
          <w:ins w:id="2994" w:author="CR#1828r1" w:date="2021-12-10T00:25:00Z"/>
        </w:trPr>
        <w:tc>
          <w:tcPr>
            <w:tcW w:w="709" w:type="dxa"/>
            <w:tcBorders>
              <w:left w:val="single" w:sz="12" w:space="0" w:color="auto"/>
            </w:tcBorders>
            <w:shd w:val="solid" w:color="FFFFFF" w:fill="auto"/>
          </w:tcPr>
          <w:p w14:paraId="203A009C" w14:textId="77777777" w:rsidR="00967C68" w:rsidRDefault="00967C68" w:rsidP="00B96B72">
            <w:pPr>
              <w:spacing w:after="0"/>
              <w:rPr>
                <w:ins w:id="2995" w:author="CR#1828r1" w:date="2021-12-10T00:25:00Z"/>
                <w:rFonts w:ascii="Arial" w:hAnsi="Arial" w:cs="Arial"/>
                <w:sz w:val="16"/>
                <w:szCs w:val="16"/>
              </w:rPr>
            </w:pPr>
          </w:p>
        </w:tc>
        <w:tc>
          <w:tcPr>
            <w:tcW w:w="567" w:type="dxa"/>
            <w:shd w:val="solid" w:color="FFFFFF" w:fill="auto"/>
          </w:tcPr>
          <w:p w14:paraId="6C363603" w14:textId="72D2C3D9" w:rsidR="00967C68" w:rsidRDefault="00967C68" w:rsidP="00072C66">
            <w:pPr>
              <w:spacing w:after="0"/>
              <w:rPr>
                <w:ins w:id="2996" w:author="CR#1828r1" w:date="2021-12-10T00:25:00Z"/>
                <w:rFonts w:ascii="Arial" w:hAnsi="Arial" w:cs="Arial"/>
                <w:sz w:val="16"/>
                <w:szCs w:val="16"/>
              </w:rPr>
            </w:pPr>
            <w:ins w:id="2997" w:author="CR#1828r1" w:date="2021-12-10T00:25:00Z">
              <w:r>
                <w:rPr>
                  <w:rFonts w:ascii="Arial" w:hAnsi="Arial" w:cs="Arial"/>
                  <w:sz w:val="16"/>
                  <w:szCs w:val="16"/>
                </w:rPr>
                <w:t>RP-94</w:t>
              </w:r>
            </w:ins>
          </w:p>
        </w:tc>
        <w:tc>
          <w:tcPr>
            <w:tcW w:w="992" w:type="dxa"/>
            <w:shd w:val="solid" w:color="FFFFFF" w:fill="auto"/>
          </w:tcPr>
          <w:p w14:paraId="76C30D05" w14:textId="31DEDDA1" w:rsidR="00967C68" w:rsidRDefault="00967C68" w:rsidP="00072C66">
            <w:pPr>
              <w:spacing w:after="0"/>
              <w:rPr>
                <w:ins w:id="2998" w:author="CR#1828r1" w:date="2021-12-10T00:25:00Z"/>
                <w:rFonts w:ascii="Arial" w:hAnsi="Arial" w:cs="Arial"/>
                <w:sz w:val="16"/>
                <w:szCs w:val="16"/>
              </w:rPr>
            </w:pPr>
            <w:ins w:id="2999" w:author="CR#1828r1" w:date="2021-12-10T00:25:00Z">
              <w:r>
                <w:rPr>
                  <w:rFonts w:ascii="Arial" w:hAnsi="Arial" w:cs="Arial"/>
                  <w:sz w:val="16"/>
                  <w:szCs w:val="16"/>
                </w:rPr>
                <w:t>RP-21334</w:t>
              </w:r>
            </w:ins>
            <w:ins w:id="3000" w:author="CR#1828r1" w:date="2021-12-10T00:26:00Z">
              <w:r>
                <w:rPr>
                  <w:rFonts w:ascii="Arial" w:hAnsi="Arial" w:cs="Arial"/>
                  <w:sz w:val="16"/>
                  <w:szCs w:val="16"/>
                </w:rPr>
                <w:t>0</w:t>
              </w:r>
            </w:ins>
          </w:p>
        </w:tc>
        <w:tc>
          <w:tcPr>
            <w:tcW w:w="567" w:type="dxa"/>
            <w:shd w:val="solid" w:color="FFFFFF" w:fill="auto"/>
          </w:tcPr>
          <w:p w14:paraId="33D76371" w14:textId="250D71DC" w:rsidR="00967C68" w:rsidRDefault="00967C68" w:rsidP="00072C66">
            <w:pPr>
              <w:spacing w:after="0"/>
              <w:rPr>
                <w:ins w:id="3001" w:author="CR#1828r1" w:date="2021-12-10T00:25:00Z"/>
                <w:rFonts w:ascii="Arial" w:hAnsi="Arial" w:cs="Arial"/>
                <w:sz w:val="16"/>
                <w:szCs w:val="16"/>
              </w:rPr>
            </w:pPr>
            <w:ins w:id="3002" w:author="CR#1828r1" w:date="2021-12-10T00:25:00Z">
              <w:r>
                <w:rPr>
                  <w:rFonts w:ascii="Arial" w:hAnsi="Arial" w:cs="Arial"/>
                  <w:sz w:val="16"/>
                  <w:szCs w:val="16"/>
                </w:rPr>
                <w:t>1828</w:t>
              </w:r>
            </w:ins>
          </w:p>
        </w:tc>
        <w:tc>
          <w:tcPr>
            <w:tcW w:w="426" w:type="dxa"/>
            <w:shd w:val="solid" w:color="FFFFFF" w:fill="auto"/>
          </w:tcPr>
          <w:p w14:paraId="690EABCF" w14:textId="7400D9C7" w:rsidR="00967C68" w:rsidRDefault="00967C68" w:rsidP="00072C66">
            <w:pPr>
              <w:spacing w:after="0"/>
              <w:rPr>
                <w:ins w:id="3003" w:author="CR#1828r1" w:date="2021-12-10T00:25:00Z"/>
                <w:rFonts w:ascii="Arial" w:hAnsi="Arial" w:cs="Arial"/>
                <w:sz w:val="16"/>
                <w:szCs w:val="16"/>
              </w:rPr>
            </w:pPr>
            <w:ins w:id="3004" w:author="CR#1828r1" w:date="2021-12-10T00:25:00Z">
              <w:r>
                <w:rPr>
                  <w:rFonts w:ascii="Arial" w:hAnsi="Arial" w:cs="Arial"/>
                  <w:sz w:val="16"/>
                  <w:szCs w:val="16"/>
                </w:rPr>
                <w:t>1</w:t>
              </w:r>
            </w:ins>
          </w:p>
        </w:tc>
        <w:tc>
          <w:tcPr>
            <w:tcW w:w="425" w:type="dxa"/>
            <w:shd w:val="solid" w:color="FFFFFF" w:fill="auto"/>
          </w:tcPr>
          <w:p w14:paraId="72E20228" w14:textId="1FC69D87" w:rsidR="00967C68" w:rsidRDefault="00967C68" w:rsidP="00072C66">
            <w:pPr>
              <w:spacing w:after="0"/>
              <w:rPr>
                <w:ins w:id="3005" w:author="CR#1828r1" w:date="2021-12-10T00:25:00Z"/>
                <w:rFonts w:ascii="Arial" w:hAnsi="Arial" w:cs="Arial"/>
                <w:sz w:val="16"/>
                <w:szCs w:val="16"/>
              </w:rPr>
            </w:pPr>
            <w:ins w:id="3006" w:author="CR#1828r1" w:date="2021-12-10T00:25:00Z">
              <w:r>
                <w:rPr>
                  <w:rFonts w:ascii="Arial" w:hAnsi="Arial" w:cs="Arial"/>
                  <w:sz w:val="16"/>
                  <w:szCs w:val="16"/>
                </w:rPr>
                <w:t>F</w:t>
              </w:r>
            </w:ins>
          </w:p>
        </w:tc>
        <w:tc>
          <w:tcPr>
            <w:tcW w:w="5386" w:type="dxa"/>
            <w:shd w:val="solid" w:color="FFFFFF" w:fill="auto"/>
          </w:tcPr>
          <w:p w14:paraId="6379B031" w14:textId="181A2BBD" w:rsidR="00967C68" w:rsidRPr="0033629A" w:rsidRDefault="00967C68" w:rsidP="00072C66">
            <w:pPr>
              <w:spacing w:after="0"/>
              <w:rPr>
                <w:ins w:id="3007" w:author="CR#1828r1" w:date="2021-12-10T00:25:00Z"/>
                <w:rFonts w:ascii="Arial" w:hAnsi="Arial" w:cs="Arial"/>
                <w:sz w:val="16"/>
                <w:szCs w:val="16"/>
              </w:rPr>
            </w:pPr>
            <w:ins w:id="3008" w:author="CR#1828r1" w:date="2021-12-10T00:25:00Z">
              <w:r w:rsidRPr="00967C68">
                <w:rPr>
                  <w:rFonts w:ascii="Arial" w:hAnsi="Arial" w:cs="Arial"/>
                  <w:sz w:val="16"/>
                  <w:szCs w:val="16"/>
                </w:rPr>
                <w:t>Add the missing HSDN UE capability for LTE</w:t>
              </w:r>
            </w:ins>
          </w:p>
        </w:tc>
        <w:tc>
          <w:tcPr>
            <w:tcW w:w="709" w:type="dxa"/>
            <w:tcBorders>
              <w:right w:val="single" w:sz="12" w:space="0" w:color="auto"/>
            </w:tcBorders>
            <w:shd w:val="solid" w:color="FFFFFF" w:fill="auto"/>
          </w:tcPr>
          <w:p w14:paraId="4E6924C9" w14:textId="24A2B152" w:rsidR="00967C68" w:rsidRDefault="00967C68" w:rsidP="005244C3">
            <w:pPr>
              <w:spacing w:after="0"/>
              <w:rPr>
                <w:ins w:id="3009" w:author="CR#1828r1" w:date="2021-12-10T00:25:00Z"/>
                <w:rFonts w:ascii="Arial" w:hAnsi="Arial" w:cs="Arial"/>
                <w:sz w:val="16"/>
                <w:szCs w:val="16"/>
              </w:rPr>
            </w:pPr>
            <w:ins w:id="3010" w:author="CR#1828r1" w:date="2021-12-10T00:25:00Z">
              <w:r>
                <w:rPr>
                  <w:rFonts w:ascii="Arial" w:hAnsi="Arial" w:cs="Arial"/>
                  <w:sz w:val="16"/>
                  <w:szCs w:val="16"/>
                </w:rPr>
                <w:t>15.11.0</w:t>
              </w:r>
            </w:ins>
          </w:p>
        </w:tc>
      </w:tr>
    </w:tbl>
    <w:p w14:paraId="1F837D8A" w14:textId="77777777" w:rsidR="00112C00" w:rsidRPr="00303C35" w:rsidRDefault="00112C00" w:rsidP="00112C00"/>
    <w:p w14:paraId="1273C78A" w14:textId="77777777" w:rsidR="004A3549" w:rsidRPr="00303C35" w:rsidRDefault="00112C00" w:rsidP="00A733AD">
      <w:pPr>
        <w:pStyle w:val="NO"/>
      </w:pPr>
      <w:r w:rsidRPr="00303C35">
        <w:rPr>
          <w:noProof/>
        </w:rPr>
        <w:t>Note:</w:t>
      </w:r>
      <w:r w:rsidRPr="00303C35">
        <w:rPr>
          <w:noProof/>
        </w:rPr>
        <w:tab/>
        <w:t>In CR0313R1 "</w:t>
      </w:r>
      <w:r w:rsidRPr="00303C35">
        <w:t xml:space="preserve"> </w:t>
      </w:r>
      <w:r w:rsidRPr="00303C35">
        <w:rPr>
          <w:noProof/>
        </w:rPr>
        <w:t>Clarification on Pcell support " for TS 36.306 v12.7.0 of RP-152053 which was approved by RAN #70 wrong CR number, 1313 used in CR coversheet due to a misallocation.</w:t>
      </w:r>
    </w:p>
    <w:sectPr w:rsidR="004A3549" w:rsidRPr="00303C35">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EAEA4F" w14:textId="77777777" w:rsidR="00A7341E" w:rsidRDefault="00A7341E">
      <w:r>
        <w:separator/>
      </w:r>
    </w:p>
  </w:endnote>
  <w:endnote w:type="continuationSeparator" w:id="0">
    <w:p w14:paraId="2ED75983" w14:textId="77777777" w:rsidR="00A7341E" w:rsidRDefault="00A73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03BEF" w14:textId="77777777" w:rsidR="0098754A" w:rsidRDefault="0098754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9E1B38" w14:textId="77777777" w:rsidR="00A7341E" w:rsidRDefault="00A7341E">
      <w:r>
        <w:separator/>
      </w:r>
    </w:p>
  </w:footnote>
  <w:footnote w:type="continuationSeparator" w:id="0">
    <w:p w14:paraId="6A40C43F" w14:textId="77777777" w:rsidR="00A7341E" w:rsidRDefault="00A73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26D1A" w14:textId="2163596E" w:rsidR="0098754A" w:rsidRDefault="0098754A">
    <w:pPr>
      <w:pStyle w:val="Header"/>
      <w:framePr w:wrap="auto" w:vAnchor="text" w:hAnchor="margin" w:xAlign="right" w:y="1"/>
      <w:widowControl/>
    </w:pPr>
    <w:r>
      <w:fldChar w:fldCharType="begin"/>
    </w:r>
    <w:r>
      <w:instrText xml:space="preserve"> STYLEREF ZA </w:instrText>
    </w:r>
    <w:r>
      <w:fldChar w:fldCharType="separate"/>
    </w:r>
    <w:r w:rsidR="0042113D">
      <w:t>3GPP TS 36.306 V15.110.0 (20210-12)</w:t>
    </w:r>
    <w:r>
      <w:fldChar w:fldCharType="end"/>
    </w:r>
  </w:p>
  <w:p w14:paraId="5CC07940" w14:textId="77777777" w:rsidR="0098754A" w:rsidRDefault="0098754A">
    <w:pPr>
      <w:pStyle w:val="Header"/>
      <w:framePr w:wrap="auto" w:vAnchor="text" w:hAnchor="margin" w:xAlign="center" w:y="1"/>
      <w:widowControl/>
    </w:pPr>
    <w:r>
      <w:fldChar w:fldCharType="begin"/>
    </w:r>
    <w:r>
      <w:instrText xml:space="preserve"> PAGE </w:instrText>
    </w:r>
    <w:r>
      <w:fldChar w:fldCharType="separate"/>
    </w:r>
    <w:r>
      <w:t>72</w:t>
    </w:r>
    <w:r>
      <w:fldChar w:fldCharType="end"/>
    </w:r>
  </w:p>
  <w:p w14:paraId="5EF8815D" w14:textId="402E10F2" w:rsidR="0098754A" w:rsidRDefault="0098754A">
    <w:pPr>
      <w:pStyle w:val="Header"/>
      <w:framePr w:wrap="auto" w:vAnchor="text" w:hAnchor="margin" w:y="1"/>
      <w:widowControl/>
    </w:pPr>
    <w:r>
      <w:fldChar w:fldCharType="begin"/>
    </w:r>
    <w:r>
      <w:instrText xml:space="preserve"> STYLEREF ZGSM </w:instrText>
    </w:r>
    <w:r>
      <w:fldChar w:fldCharType="separate"/>
    </w:r>
    <w:r w:rsidR="0042113D">
      <w:t>Release 15</w:t>
    </w:r>
    <w:r>
      <w:fldChar w:fldCharType="end"/>
    </w:r>
  </w:p>
  <w:p w14:paraId="7E87A2F3" w14:textId="77777777" w:rsidR="0098754A" w:rsidRDefault="00987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5"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7"/>
  </w:num>
  <w:num w:numId="4">
    <w:abstractNumId w:val="15"/>
  </w:num>
  <w:num w:numId="5">
    <w:abstractNumId w:val="8"/>
  </w:num>
  <w:num w:numId="6">
    <w:abstractNumId w:val="2"/>
  </w:num>
  <w:num w:numId="7">
    <w:abstractNumId w:val="9"/>
  </w:num>
  <w:num w:numId="8">
    <w:abstractNumId w:val="4"/>
  </w:num>
  <w:num w:numId="9">
    <w:abstractNumId w:val="5"/>
  </w:num>
  <w:num w:numId="10">
    <w:abstractNumId w:val="11"/>
  </w:num>
  <w:num w:numId="11">
    <w:abstractNumId w:val="6"/>
  </w:num>
  <w:num w:numId="12">
    <w:abstractNumId w:val="10"/>
  </w:num>
  <w:num w:numId="13">
    <w:abstractNumId w:val="16"/>
  </w:num>
  <w:num w:numId="14">
    <w:abstractNumId w:val="3"/>
  </w:num>
  <w:num w:numId="15">
    <w:abstractNumId w:val="0"/>
  </w:num>
  <w:num w:numId="16">
    <w:abstractNumId w:val="14"/>
  </w:num>
  <w:num w:numId="17">
    <w:abstractNumId w:val="13"/>
  </w:num>
  <w:num w:numId="1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1825r1">
    <w15:presenceInfo w15:providerId="None" w15:userId="CR#1825r1"/>
  </w15:person>
  <w15:person w15:author="CR#1828r1">
    <w15:presenceInfo w15:providerId="None" w15:userId="CR#1828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27C8"/>
    <w:rsid w:val="00003DD5"/>
    <w:rsid w:val="00004287"/>
    <w:rsid w:val="00005F28"/>
    <w:rsid w:val="00010035"/>
    <w:rsid w:val="0001031A"/>
    <w:rsid w:val="0002186D"/>
    <w:rsid w:val="00024339"/>
    <w:rsid w:val="00031AD7"/>
    <w:rsid w:val="00032FEA"/>
    <w:rsid w:val="0003349A"/>
    <w:rsid w:val="00034584"/>
    <w:rsid w:val="0003533C"/>
    <w:rsid w:val="00035797"/>
    <w:rsid w:val="0003776C"/>
    <w:rsid w:val="00040DF4"/>
    <w:rsid w:val="00041B45"/>
    <w:rsid w:val="00044D0B"/>
    <w:rsid w:val="000469F5"/>
    <w:rsid w:val="00046C94"/>
    <w:rsid w:val="0004766F"/>
    <w:rsid w:val="00047EF1"/>
    <w:rsid w:val="00050440"/>
    <w:rsid w:val="000507E8"/>
    <w:rsid w:val="00050B90"/>
    <w:rsid w:val="00051B1A"/>
    <w:rsid w:val="00052D73"/>
    <w:rsid w:val="000542EB"/>
    <w:rsid w:val="0005485C"/>
    <w:rsid w:val="00055A07"/>
    <w:rsid w:val="00056D86"/>
    <w:rsid w:val="00060CA3"/>
    <w:rsid w:val="0006189B"/>
    <w:rsid w:val="00064C64"/>
    <w:rsid w:val="00064EDE"/>
    <w:rsid w:val="00066BA3"/>
    <w:rsid w:val="00070EDD"/>
    <w:rsid w:val="0007115A"/>
    <w:rsid w:val="0007178E"/>
    <w:rsid w:val="00072C66"/>
    <w:rsid w:val="0007377B"/>
    <w:rsid w:val="00076B9E"/>
    <w:rsid w:val="000771A1"/>
    <w:rsid w:val="0008042E"/>
    <w:rsid w:val="000804DA"/>
    <w:rsid w:val="00082461"/>
    <w:rsid w:val="00082AFF"/>
    <w:rsid w:val="0008320A"/>
    <w:rsid w:val="0008481A"/>
    <w:rsid w:val="0008620A"/>
    <w:rsid w:val="00086AF2"/>
    <w:rsid w:val="000924CA"/>
    <w:rsid w:val="000926E2"/>
    <w:rsid w:val="00092B6D"/>
    <w:rsid w:val="0009399C"/>
    <w:rsid w:val="00096693"/>
    <w:rsid w:val="000A0514"/>
    <w:rsid w:val="000A7530"/>
    <w:rsid w:val="000B49A1"/>
    <w:rsid w:val="000C14D6"/>
    <w:rsid w:val="000C32D2"/>
    <w:rsid w:val="000C340B"/>
    <w:rsid w:val="000C466B"/>
    <w:rsid w:val="000C59D0"/>
    <w:rsid w:val="000D166A"/>
    <w:rsid w:val="000D1BB9"/>
    <w:rsid w:val="000D204F"/>
    <w:rsid w:val="000E08FF"/>
    <w:rsid w:val="000E113A"/>
    <w:rsid w:val="000E2961"/>
    <w:rsid w:val="000F158E"/>
    <w:rsid w:val="000F19DC"/>
    <w:rsid w:val="000F23CF"/>
    <w:rsid w:val="000F78F0"/>
    <w:rsid w:val="00100F71"/>
    <w:rsid w:val="001018C4"/>
    <w:rsid w:val="00101F8F"/>
    <w:rsid w:val="001027D3"/>
    <w:rsid w:val="00103D6A"/>
    <w:rsid w:val="00106388"/>
    <w:rsid w:val="00110CB2"/>
    <w:rsid w:val="00112C00"/>
    <w:rsid w:val="00112D17"/>
    <w:rsid w:val="001155A8"/>
    <w:rsid w:val="00117733"/>
    <w:rsid w:val="00117C3F"/>
    <w:rsid w:val="001206D4"/>
    <w:rsid w:val="0012126D"/>
    <w:rsid w:val="001214FF"/>
    <w:rsid w:val="00121ADC"/>
    <w:rsid w:val="00121DD4"/>
    <w:rsid w:val="00124A90"/>
    <w:rsid w:val="0012753B"/>
    <w:rsid w:val="00127C0A"/>
    <w:rsid w:val="00130B61"/>
    <w:rsid w:val="001310A5"/>
    <w:rsid w:val="00131593"/>
    <w:rsid w:val="00131EFA"/>
    <w:rsid w:val="00136FA9"/>
    <w:rsid w:val="0014079A"/>
    <w:rsid w:val="0014396F"/>
    <w:rsid w:val="0014433B"/>
    <w:rsid w:val="00145C13"/>
    <w:rsid w:val="00150DA7"/>
    <w:rsid w:val="00152412"/>
    <w:rsid w:val="00154D49"/>
    <w:rsid w:val="00156BEC"/>
    <w:rsid w:val="00162DC5"/>
    <w:rsid w:val="00163380"/>
    <w:rsid w:val="0016611D"/>
    <w:rsid w:val="00166846"/>
    <w:rsid w:val="00166C90"/>
    <w:rsid w:val="001678E7"/>
    <w:rsid w:val="00172FAC"/>
    <w:rsid w:val="00173575"/>
    <w:rsid w:val="0017718D"/>
    <w:rsid w:val="00184093"/>
    <w:rsid w:val="00185F5A"/>
    <w:rsid w:val="001901C6"/>
    <w:rsid w:val="001953BA"/>
    <w:rsid w:val="001960AD"/>
    <w:rsid w:val="001979EC"/>
    <w:rsid w:val="001A022E"/>
    <w:rsid w:val="001A275F"/>
    <w:rsid w:val="001A3E21"/>
    <w:rsid w:val="001A4466"/>
    <w:rsid w:val="001A4C31"/>
    <w:rsid w:val="001A6218"/>
    <w:rsid w:val="001A64F2"/>
    <w:rsid w:val="001A7C25"/>
    <w:rsid w:val="001B0CE9"/>
    <w:rsid w:val="001B1596"/>
    <w:rsid w:val="001C09BD"/>
    <w:rsid w:val="001C36A6"/>
    <w:rsid w:val="001C7155"/>
    <w:rsid w:val="001C7640"/>
    <w:rsid w:val="001C7FBD"/>
    <w:rsid w:val="001D093E"/>
    <w:rsid w:val="001D11EF"/>
    <w:rsid w:val="001D6334"/>
    <w:rsid w:val="001E0677"/>
    <w:rsid w:val="001E537B"/>
    <w:rsid w:val="001E7B47"/>
    <w:rsid w:val="001F47B8"/>
    <w:rsid w:val="001F5C04"/>
    <w:rsid w:val="001F76D9"/>
    <w:rsid w:val="002001B8"/>
    <w:rsid w:val="00201B61"/>
    <w:rsid w:val="00202B31"/>
    <w:rsid w:val="00202CFD"/>
    <w:rsid w:val="00203158"/>
    <w:rsid w:val="002057C3"/>
    <w:rsid w:val="00205CCE"/>
    <w:rsid w:val="00206EA9"/>
    <w:rsid w:val="00207A04"/>
    <w:rsid w:val="002108F0"/>
    <w:rsid w:val="00211789"/>
    <w:rsid w:val="002128CD"/>
    <w:rsid w:val="002133B9"/>
    <w:rsid w:val="00215784"/>
    <w:rsid w:val="00216841"/>
    <w:rsid w:val="002176D2"/>
    <w:rsid w:val="002200C5"/>
    <w:rsid w:val="00220FC1"/>
    <w:rsid w:val="00220FE4"/>
    <w:rsid w:val="00222F2A"/>
    <w:rsid w:val="00225776"/>
    <w:rsid w:val="002263EA"/>
    <w:rsid w:val="002265C7"/>
    <w:rsid w:val="0023445E"/>
    <w:rsid w:val="0024041B"/>
    <w:rsid w:val="00244470"/>
    <w:rsid w:val="002473E7"/>
    <w:rsid w:val="00250446"/>
    <w:rsid w:val="002533BB"/>
    <w:rsid w:val="0025427A"/>
    <w:rsid w:val="00254A13"/>
    <w:rsid w:val="00254D8F"/>
    <w:rsid w:val="00263686"/>
    <w:rsid w:val="00264F00"/>
    <w:rsid w:val="00265196"/>
    <w:rsid w:val="00265FD2"/>
    <w:rsid w:val="00270417"/>
    <w:rsid w:val="002708A0"/>
    <w:rsid w:val="002806B4"/>
    <w:rsid w:val="00281DA7"/>
    <w:rsid w:val="00284656"/>
    <w:rsid w:val="00285966"/>
    <w:rsid w:val="00286FB8"/>
    <w:rsid w:val="00291047"/>
    <w:rsid w:val="00291CB5"/>
    <w:rsid w:val="002920FA"/>
    <w:rsid w:val="00293522"/>
    <w:rsid w:val="00293CE3"/>
    <w:rsid w:val="002967AE"/>
    <w:rsid w:val="002979D1"/>
    <w:rsid w:val="002A16FC"/>
    <w:rsid w:val="002A31B2"/>
    <w:rsid w:val="002A342E"/>
    <w:rsid w:val="002A77CC"/>
    <w:rsid w:val="002B0FA6"/>
    <w:rsid w:val="002B179D"/>
    <w:rsid w:val="002B68A1"/>
    <w:rsid w:val="002B7491"/>
    <w:rsid w:val="002B7970"/>
    <w:rsid w:val="002C1EF4"/>
    <w:rsid w:val="002C31D4"/>
    <w:rsid w:val="002C7A29"/>
    <w:rsid w:val="002D2D60"/>
    <w:rsid w:val="002D38E1"/>
    <w:rsid w:val="002D5925"/>
    <w:rsid w:val="002D59AE"/>
    <w:rsid w:val="002D6B19"/>
    <w:rsid w:val="002D70C0"/>
    <w:rsid w:val="002D788E"/>
    <w:rsid w:val="002E1724"/>
    <w:rsid w:val="002E1A11"/>
    <w:rsid w:val="002E475C"/>
    <w:rsid w:val="002F0F7E"/>
    <w:rsid w:val="002F132C"/>
    <w:rsid w:val="002F2DEE"/>
    <w:rsid w:val="002F6399"/>
    <w:rsid w:val="00303C35"/>
    <w:rsid w:val="003069C8"/>
    <w:rsid w:val="0031275D"/>
    <w:rsid w:val="003149C2"/>
    <w:rsid w:val="003162ED"/>
    <w:rsid w:val="00316697"/>
    <w:rsid w:val="003230B8"/>
    <w:rsid w:val="00325DB8"/>
    <w:rsid w:val="00326918"/>
    <w:rsid w:val="00327890"/>
    <w:rsid w:val="00331025"/>
    <w:rsid w:val="00331768"/>
    <w:rsid w:val="003331A8"/>
    <w:rsid w:val="0033629A"/>
    <w:rsid w:val="003364B4"/>
    <w:rsid w:val="00341434"/>
    <w:rsid w:val="00344579"/>
    <w:rsid w:val="00344B57"/>
    <w:rsid w:val="003460FD"/>
    <w:rsid w:val="00347A12"/>
    <w:rsid w:val="00347FA7"/>
    <w:rsid w:val="00350012"/>
    <w:rsid w:val="00351C84"/>
    <w:rsid w:val="00352C32"/>
    <w:rsid w:val="0035450D"/>
    <w:rsid w:val="00354FD6"/>
    <w:rsid w:val="00356CE9"/>
    <w:rsid w:val="0035773A"/>
    <w:rsid w:val="003577C9"/>
    <w:rsid w:val="00360EB0"/>
    <w:rsid w:val="00362CD6"/>
    <w:rsid w:val="00364A6A"/>
    <w:rsid w:val="00370799"/>
    <w:rsid w:val="003707B7"/>
    <w:rsid w:val="00370FC9"/>
    <w:rsid w:val="00371156"/>
    <w:rsid w:val="00371F1C"/>
    <w:rsid w:val="00376FDD"/>
    <w:rsid w:val="0038210E"/>
    <w:rsid w:val="00382968"/>
    <w:rsid w:val="00383270"/>
    <w:rsid w:val="00383736"/>
    <w:rsid w:val="00385CA4"/>
    <w:rsid w:val="00387A09"/>
    <w:rsid w:val="00395085"/>
    <w:rsid w:val="003954CE"/>
    <w:rsid w:val="0039556B"/>
    <w:rsid w:val="00396B62"/>
    <w:rsid w:val="003A02E6"/>
    <w:rsid w:val="003A06A3"/>
    <w:rsid w:val="003A1C26"/>
    <w:rsid w:val="003A1FD9"/>
    <w:rsid w:val="003B46C0"/>
    <w:rsid w:val="003B4792"/>
    <w:rsid w:val="003B546B"/>
    <w:rsid w:val="003B5969"/>
    <w:rsid w:val="003B7158"/>
    <w:rsid w:val="003C4F38"/>
    <w:rsid w:val="003D482E"/>
    <w:rsid w:val="003D4997"/>
    <w:rsid w:val="003D6B75"/>
    <w:rsid w:val="003D7073"/>
    <w:rsid w:val="003E2780"/>
    <w:rsid w:val="003E349A"/>
    <w:rsid w:val="003E49A3"/>
    <w:rsid w:val="003E5921"/>
    <w:rsid w:val="003E6E30"/>
    <w:rsid w:val="003F1720"/>
    <w:rsid w:val="003F1CAB"/>
    <w:rsid w:val="00400CA7"/>
    <w:rsid w:val="004024E0"/>
    <w:rsid w:val="004101C0"/>
    <w:rsid w:val="004132C3"/>
    <w:rsid w:val="00415006"/>
    <w:rsid w:val="004167BF"/>
    <w:rsid w:val="0042113D"/>
    <w:rsid w:val="00421FFF"/>
    <w:rsid w:val="004234AF"/>
    <w:rsid w:val="00423EF3"/>
    <w:rsid w:val="00424A76"/>
    <w:rsid w:val="004258A6"/>
    <w:rsid w:val="00426449"/>
    <w:rsid w:val="00427332"/>
    <w:rsid w:val="00427A9F"/>
    <w:rsid w:val="00434A3E"/>
    <w:rsid w:val="0044044A"/>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7004D"/>
    <w:rsid w:val="00471DFB"/>
    <w:rsid w:val="004752E8"/>
    <w:rsid w:val="00485D5B"/>
    <w:rsid w:val="00490428"/>
    <w:rsid w:val="00491ACE"/>
    <w:rsid w:val="00493795"/>
    <w:rsid w:val="0049394D"/>
    <w:rsid w:val="00494495"/>
    <w:rsid w:val="004950B1"/>
    <w:rsid w:val="00496856"/>
    <w:rsid w:val="00496A9F"/>
    <w:rsid w:val="00497F7A"/>
    <w:rsid w:val="004A063A"/>
    <w:rsid w:val="004A1F1C"/>
    <w:rsid w:val="004A1F57"/>
    <w:rsid w:val="004A259A"/>
    <w:rsid w:val="004A3549"/>
    <w:rsid w:val="004B34D5"/>
    <w:rsid w:val="004C1D19"/>
    <w:rsid w:val="004C6FA3"/>
    <w:rsid w:val="004D0072"/>
    <w:rsid w:val="004D0EB0"/>
    <w:rsid w:val="004D107E"/>
    <w:rsid w:val="004D4E3D"/>
    <w:rsid w:val="004D683D"/>
    <w:rsid w:val="004E0524"/>
    <w:rsid w:val="004E1717"/>
    <w:rsid w:val="004E2DF7"/>
    <w:rsid w:val="004E64CF"/>
    <w:rsid w:val="004F0F7F"/>
    <w:rsid w:val="004F19BF"/>
    <w:rsid w:val="004F1F18"/>
    <w:rsid w:val="004F35F6"/>
    <w:rsid w:val="004F3D52"/>
    <w:rsid w:val="004F52C4"/>
    <w:rsid w:val="004F646C"/>
    <w:rsid w:val="005008F3"/>
    <w:rsid w:val="00500E90"/>
    <w:rsid w:val="00501A98"/>
    <w:rsid w:val="005042C7"/>
    <w:rsid w:val="00504719"/>
    <w:rsid w:val="005069EB"/>
    <w:rsid w:val="005079F6"/>
    <w:rsid w:val="0051140F"/>
    <w:rsid w:val="005118C1"/>
    <w:rsid w:val="00515AB2"/>
    <w:rsid w:val="00517BB0"/>
    <w:rsid w:val="00517DC5"/>
    <w:rsid w:val="00523EBE"/>
    <w:rsid w:val="005244C3"/>
    <w:rsid w:val="005254C3"/>
    <w:rsid w:val="00526542"/>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616C0"/>
    <w:rsid w:val="005653FF"/>
    <w:rsid w:val="00565C1B"/>
    <w:rsid w:val="00567CB4"/>
    <w:rsid w:val="0057106D"/>
    <w:rsid w:val="005724FC"/>
    <w:rsid w:val="00572B09"/>
    <w:rsid w:val="00574636"/>
    <w:rsid w:val="0057511F"/>
    <w:rsid w:val="00583A90"/>
    <w:rsid w:val="00585461"/>
    <w:rsid w:val="00586D21"/>
    <w:rsid w:val="00587D47"/>
    <w:rsid w:val="005903EB"/>
    <w:rsid w:val="00590AF8"/>
    <w:rsid w:val="00592887"/>
    <w:rsid w:val="00597E34"/>
    <w:rsid w:val="005A06CA"/>
    <w:rsid w:val="005A2A5E"/>
    <w:rsid w:val="005A4481"/>
    <w:rsid w:val="005A63DE"/>
    <w:rsid w:val="005A7347"/>
    <w:rsid w:val="005B4CA8"/>
    <w:rsid w:val="005B519A"/>
    <w:rsid w:val="005B5A01"/>
    <w:rsid w:val="005B7D04"/>
    <w:rsid w:val="005C06BE"/>
    <w:rsid w:val="005C1C32"/>
    <w:rsid w:val="005C3628"/>
    <w:rsid w:val="005C4A08"/>
    <w:rsid w:val="005C736E"/>
    <w:rsid w:val="005D194B"/>
    <w:rsid w:val="005D3A91"/>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2CA3"/>
    <w:rsid w:val="0062097E"/>
    <w:rsid w:val="00620BD6"/>
    <w:rsid w:val="00621C54"/>
    <w:rsid w:val="00623547"/>
    <w:rsid w:val="00637ECF"/>
    <w:rsid w:val="00640495"/>
    <w:rsid w:val="006406FC"/>
    <w:rsid w:val="00641CAC"/>
    <w:rsid w:val="00642C8E"/>
    <w:rsid w:val="00645692"/>
    <w:rsid w:val="00647D2B"/>
    <w:rsid w:val="0065208E"/>
    <w:rsid w:val="0065302B"/>
    <w:rsid w:val="00654788"/>
    <w:rsid w:val="00655241"/>
    <w:rsid w:val="00655568"/>
    <w:rsid w:val="00660CBC"/>
    <w:rsid w:val="006621CA"/>
    <w:rsid w:val="00663833"/>
    <w:rsid w:val="0066619A"/>
    <w:rsid w:val="00673242"/>
    <w:rsid w:val="0067341F"/>
    <w:rsid w:val="00674467"/>
    <w:rsid w:val="00675259"/>
    <w:rsid w:val="00676ACA"/>
    <w:rsid w:val="006770BF"/>
    <w:rsid w:val="006800C5"/>
    <w:rsid w:val="006815F6"/>
    <w:rsid w:val="00683258"/>
    <w:rsid w:val="006873C9"/>
    <w:rsid w:val="00687F36"/>
    <w:rsid w:val="00692322"/>
    <w:rsid w:val="00693D1F"/>
    <w:rsid w:val="00695A12"/>
    <w:rsid w:val="00697EE0"/>
    <w:rsid w:val="006A1F60"/>
    <w:rsid w:val="006A250E"/>
    <w:rsid w:val="006A3BE2"/>
    <w:rsid w:val="006A4609"/>
    <w:rsid w:val="006A6DB0"/>
    <w:rsid w:val="006A6F6C"/>
    <w:rsid w:val="006B2115"/>
    <w:rsid w:val="006B2A4E"/>
    <w:rsid w:val="006B458D"/>
    <w:rsid w:val="006C06D4"/>
    <w:rsid w:val="006C087C"/>
    <w:rsid w:val="006C17FD"/>
    <w:rsid w:val="006C33E4"/>
    <w:rsid w:val="006C6396"/>
    <w:rsid w:val="006D4E75"/>
    <w:rsid w:val="006E15CF"/>
    <w:rsid w:val="006E53AB"/>
    <w:rsid w:val="006F4B09"/>
    <w:rsid w:val="0070135D"/>
    <w:rsid w:val="00701B4F"/>
    <w:rsid w:val="00702A5B"/>
    <w:rsid w:val="007031D2"/>
    <w:rsid w:val="00703999"/>
    <w:rsid w:val="007048EE"/>
    <w:rsid w:val="00710973"/>
    <w:rsid w:val="00711AF8"/>
    <w:rsid w:val="0071244B"/>
    <w:rsid w:val="00717061"/>
    <w:rsid w:val="0071737B"/>
    <w:rsid w:val="00720212"/>
    <w:rsid w:val="00721A12"/>
    <w:rsid w:val="00725ABB"/>
    <w:rsid w:val="00726EC6"/>
    <w:rsid w:val="0073110D"/>
    <w:rsid w:val="007319C2"/>
    <w:rsid w:val="007327EB"/>
    <w:rsid w:val="007335AB"/>
    <w:rsid w:val="00733710"/>
    <w:rsid w:val="007341EA"/>
    <w:rsid w:val="0074002B"/>
    <w:rsid w:val="00740219"/>
    <w:rsid w:val="0074312E"/>
    <w:rsid w:val="0074738D"/>
    <w:rsid w:val="00751345"/>
    <w:rsid w:val="00751BAE"/>
    <w:rsid w:val="007545F1"/>
    <w:rsid w:val="00756681"/>
    <w:rsid w:val="00756ED2"/>
    <w:rsid w:val="0076100E"/>
    <w:rsid w:val="00767742"/>
    <w:rsid w:val="00771779"/>
    <w:rsid w:val="00772032"/>
    <w:rsid w:val="00772EA4"/>
    <w:rsid w:val="00774EA1"/>
    <w:rsid w:val="007761BF"/>
    <w:rsid w:val="00780A14"/>
    <w:rsid w:val="00780E41"/>
    <w:rsid w:val="007810A8"/>
    <w:rsid w:val="00781678"/>
    <w:rsid w:val="007827BA"/>
    <w:rsid w:val="00791C0A"/>
    <w:rsid w:val="007923DE"/>
    <w:rsid w:val="0079471C"/>
    <w:rsid w:val="00796185"/>
    <w:rsid w:val="00796199"/>
    <w:rsid w:val="00796734"/>
    <w:rsid w:val="007A023F"/>
    <w:rsid w:val="007A1C16"/>
    <w:rsid w:val="007A43FA"/>
    <w:rsid w:val="007A57D8"/>
    <w:rsid w:val="007B22CA"/>
    <w:rsid w:val="007B693F"/>
    <w:rsid w:val="007B7169"/>
    <w:rsid w:val="007B727D"/>
    <w:rsid w:val="007C0807"/>
    <w:rsid w:val="007C58BC"/>
    <w:rsid w:val="007D08F5"/>
    <w:rsid w:val="007D1815"/>
    <w:rsid w:val="007D3AF1"/>
    <w:rsid w:val="007D4BEC"/>
    <w:rsid w:val="007D58C8"/>
    <w:rsid w:val="007D5AB8"/>
    <w:rsid w:val="007E01B0"/>
    <w:rsid w:val="007E045B"/>
    <w:rsid w:val="007E2466"/>
    <w:rsid w:val="007E423E"/>
    <w:rsid w:val="007E42E3"/>
    <w:rsid w:val="007E4DB9"/>
    <w:rsid w:val="007E5E9F"/>
    <w:rsid w:val="007F100C"/>
    <w:rsid w:val="007F1916"/>
    <w:rsid w:val="007F29C8"/>
    <w:rsid w:val="007F7397"/>
    <w:rsid w:val="007F7F00"/>
    <w:rsid w:val="00800037"/>
    <w:rsid w:val="0080065A"/>
    <w:rsid w:val="00805069"/>
    <w:rsid w:val="00805EF7"/>
    <w:rsid w:val="00816F1D"/>
    <w:rsid w:val="00816F90"/>
    <w:rsid w:val="008253FC"/>
    <w:rsid w:val="00826CF5"/>
    <w:rsid w:val="00826F0D"/>
    <w:rsid w:val="008307E4"/>
    <w:rsid w:val="00833515"/>
    <w:rsid w:val="008351F7"/>
    <w:rsid w:val="00835614"/>
    <w:rsid w:val="00836468"/>
    <w:rsid w:val="00836C06"/>
    <w:rsid w:val="00842B10"/>
    <w:rsid w:val="00843FB7"/>
    <w:rsid w:val="00844F83"/>
    <w:rsid w:val="008454DD"/>
    <w:rsid w:val="00846559"/>
    <w:rsid w:val="008509F2"/>
    <w:rsid w:val="0085385E"/>
    <w:rsid w:val="00853F73"/>
    <w:rsid w:val="00856473"/>
    <w:rsid w:val="008614EA"/>
    <w:rsid w:val="0086257F"/>
    <w:rsid w:val="008642FF"/>
    <w:rsid w:val="00864D95"/>
    <w:rsid w:val="0087054E"/>
    <w:rsid w:val="00871A8F"/>
    <w:rsid w:val="008725F0"/>
    <w:rsid w:val="0087283A"/>
    <w:rsid w:val="008733B4"/>
    <w:rsid w:val="00873421"/>
    <w:rsid w:val="0088496E"/>
    <w:rsid w:val="00896E1F"/>
    <w:rsid w:val="008A43E0"/>
    <w:rsid w:val="008A4A78"/>
    <w:rsid w:val="008A5F3A"/>
    <w:rsid w:val="008A74F4"/>
    <w:rsid w:val="008B1F1B"/>
    <w:rsid w:val="008B2122"/>
    <w:rsid w:val="008B4D00"/>
    <w:rsid w:val="008B5365"/>
    <w:rsid w:val="008C3E8D"/>
    <w:rsid w:val="008C5A64"/>
    <w:rsid w:val="008C6DB3"/>
    <w:rsid w:val="008C791D"/>
    <w:rsid w:val="008D02E2"/>
    <w:rsid w:val="008D3674"/>
    <w:rsid w:val="008D6FEC"/>
    <w:rsid w:val="008E0D2F"/>
    <w:rsid w:val="008E1E6A"/>
    <w:rsid w:val="008F00DA"/>
    <w:rsid w:val="008F3479"/>
    <w:rsid w:val="008F3D4F"/>
    <w:rsid w:val="00901357"/>
    <w:rsid w:val="0090328C"/>
    <w:rsid w:val="009077A9"/>
    <w:rsid w:val="009078E3"/>
    <w:rsid w:val="00911262"/>
    <w:rsid w:val="0091250E"/>
    <w:rsid w:val="009152B4"/>
    <w:rsid w:val="009155AF"/>
    <w:rsid w:val="00917C55"/>
    <w:rsid w:val="009211A1"/>
    <w:rsid w:val="00921E15"/>
    <w:rsid w:val="00924477"/>
    <w:rsid w:val="009251A9"/>
    <w:rsid w:val="00925E1E"/>
    <w:rsid w:val="0092662A"/>
    <w:rsid w:val="009330B8"/>
    <w:rsid w:val="0093744C"/>
    <w:rsid w:val="009407C2"/>
    <w:rsid w:val="00940CBC"/>
    <w:rsid w:val="00942E46"/>
    <w:rsid w:val="00947E67"/>
    <w:rsid w:val="009538FF"/>
    <w:rsid w:val="00953FF0"/>
    <w:rsid w:val="00960770"/>
    <w:rsid w:val="00962F18"/>
    <w:rsid w:val="0096377E"/>
    <w:rsid w:val="00963B30"/>
    <w:rsid w:val="00963F7A"/>
    <w:rsid w:val="00964695"/>
    <w:rsid w:val="009663CC"/>
    <w:rsid w:val="0096679E"/>
    <w:rsid w:val="009668F2"/>
    <w:rsid w:val="00966993"/>
    <w:rsid w:val="00966D13"/>
    <w:rsid w:val="009676A6"/>
    <w:rsid w:val="00967C68"/>
    <w:rsid w:val="009724E4"/>
    <w:rsid w:val="0097443C"/>
    <w:rsid w:val="009761EF"/>
    <w:rsid w:val="00980485"/>
    <w:rsid w:val="009847E0"/>
    <w:rsid w:val="00985323"/>
    <w:rsid w:val="0098754A"/>
    <w:rsid w:val="0099123F"/>
    <w:rsid w:val="00992D8B"/>
    <w:rsid w:val="009930FD"/>
    <w:rsid w:val="00996150"/>
    <w:rsid w:val="00996EA2"/>
    <w:rsid w:val="009A3FDA"/>
    <w:rsid w:val="009A4595"/>
    <w:rsid w:val="009A6909"/>
    <w:rsid w:val="009A7A09"/>
    <w:rsid w:val="009B0A73"/>
    <w:rsid w:val="009B167D"/>
    <w:rsid w:val="009B1B5B"/>
    <w:rsid w:val="009B22C9"/>
    <w:rsid w:val="009B26EC"/>
    <w:rsid w:val="009B2BAD"/>
    <w:rsid w:val="009B4839"/>
    <w:rsid w:val="009B6F4E"/>
    <w:rsid w:val="009C000D"/>
    <w:rsid w:val="009C0588"/>
    <w:rsid w:val="009C48F6"/>
    <w:rsid w:val="009D19B0"/>
    <w:rsid w:val="009E2A31"/>
    <w:rsid w:val="009E5340"/>
    <w:rsid w:val="009E6383"/>
    <w:rsid w:val="009E6A0A"/>
    <w:rsid w:val="009E7A3A"/>
    <w:rsid w:val="009F06DD"/>
    <w:rsid w:val="009F26CB"/>
    <w:rsid w:val="009F2770"/>
    <w:rsid w:val="009F7498"/>
    <w:rsid w:val="00A0221B"/>
    <w:rsid w:val="00A03632"/>
    <w:rsid w:val="00A10FC0"/>
    <w:rsid w:val="00A11BF2"/>
    <w:rsid w:val="00A12235"/>
    <w:rsid w:val="00A12AC5"/>
    <w:rsid w:val="00A1507E"/>
    <w:rsid w:val="00A150DB"/>
    <w:rsid w:val="00A159D7"/>
    <w:rsid w:val="00A16295"/>
    <w:rsid w:val="00A17252"/>
    <w:rsid w:val="00A17443"/>
    <w:rsid w:val="00A2005B"/>
    <w:rsid w:val="00A219F7"/>
    <w:rsid w:val="00A228DA"/>
    <w:rsid w:val="00A24A7B"/>
    <w:rsid w:val="00A26EAA"/>
    <w:rsid w:val="00A30403"/>
    <w:rsid w:val="00A330A6"/>
    <w:rsid w:val="00A365BE"/>
    <w:rsid w:val="00A36642"/>
    <w:rsid w:val="00A3718A"/>
    <w:rsid w:val="00A372DF"/>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3094"/>
    <w:rsid w:val="00A64CAA"/>
    <w:rsid w:val="00A65985"/>
    <w:rsid w:val="00A66DF6"/>
    <w:rsid w:val="00A7117F"/>
    <w:rsid w:val="00A733AD"/>
    <w:rsid w:val="00A7341E"/>
    <w:rsid w:val="00A752E3"/>
    <w:rsid w:val="00A759F7"/>
    <w:rsid w:val="00A836DE"/>
    <w:rsid w:val="00A83C5A"/>
    <w:rsid w:val="00A85CB5"/>
    <w:rsid w:val="00A91B6D"/>
    <w:rsid w:val="00AA07EC"/>
    <w:rsid w:val="00AA106A"/>
    <w:rsid w:val="00AA3583"/>
    <w:rsid w:val="00AA359B"/>
    <w:rsid w:val="00AA5086"/>
    <w:rsid w:val="00AA5BFF"/>
    <w:rsid w:val="00AA600D"/>
    <w:rsid w:val="00AB3E6C"/>
    <w:rsid w:val="00AB4510"/>
    <w:rsid w:val="00AB51CE"/>
    <w:rsid w:val="00AB7602"/>
    <w:rsid w:val="00AC1795"/>
    <w:rsid w:val="00AC3113"/>
    <w:rsid w:val="00AC3ADE"/>
    <w:rsid w:val="00AC459C"/>
    <w:rsid w:val="00AC5677"/>
    <w:rsid w:val="00AC5B70"/>
    <w:rsid w:val="00AC6433"/>
    <w:rsid w:val="00AD14DB"/>
    <w:rsid w:val="00AD152B"/>
    <w:rsid w:val="00AD1682"/>
    <w:rsid w:val="00AD240B"/>
    <w:rsid w:val="00AD2CAE"/>
    <w:rsid w:val="00AD3430"/>
    <w:rsid w:val="00AD476C"/>
    <w:rsid w:val="00AD5166"/>
    <w:rsid w:val="00AD741B"/>
    <w:rsid w:val="00AD771B"/>
    <w:rsid w:val="00AE25DB"/>
    <w:rsid w:val="00AE29DF"/>
    <w:rsid w:val="00AE3664"/>
    <w:rsid w:val="00AF007E"/>
    <w:rsid w:val="00B02A10"/>
    <w:rsid w:val="00B04049"/>
    <w:rsid w:val="00B041F1"/>
    <w:rsid w:val="00B070BF"/>
    <w:rsid w:val="00B107DF"/>
    <w:rsid w:val="00B10CC1"/>
    <w:rsid w:val="00B10CE2"/>
    <w:rsid w:val="00B1439E"/>
    <w:rsid w:val="00B14694"/>
    <w:rsid w:val="00B157C0"/>
    <w:rsid w:val="00B21ACF"/>
    <w:rsid w:val="00B22FB6"/>
    <w:rsid w:val="00B25861"/>
    <w:rsid w:val="00B2665C"/>
    <w:rsid w:val="00B314DD"/>
    <w:rsid w:val="00B429A3"/>
    <w:rsid w:val="00B4434A"/>
    <w:rsid w:val="00B44E92"/>
    <w:rsid w:val="00B454B1"/>
    <w:rsid w:val="00B476BF"/>
    <w:rsid w:val="00B53CAC"/>
    <w:rsid w:val="00B54040"/>
    <w:rsid w:val="00B65150"/>
    <w:rsid w:val="00B74844"/>
    <w:rsid w:val="00B778C4"/>
    <w:rsid w:val="00B77BC3"/>
    <w:rsid w:val="00B8306F"/>
    <w:rsid w:val="00B83EC2"/>
    <w:rsid w:val="00B918A2"/>
    <w:rsid w:val="00B921C2"/>
    <w:rsid w:val="00B92CA1"/>
    <w:rsid w:val="00B96B72"/>
    <w:rsid w:val="00BA00F4"/>
    <w:rsid w:val="00BA03D6"/>
    <w:rsid w:val="00BA4162"/>
    <w:rsid w:val="00BA4263"/>
    <w:rsid w:val="00BA7B78"/>
    <w:rsid w:val="00BB2B00"/>
    <w:rsid w:val="00BB52AF"/>
    <w:rsid w:val="00BB5EDA"/>
    <w:rsid w:val="00BB7831"/>
    <w:rsid w:val="00BC1330"/>
    <w:rsid w:val="00BC4FAB"/>
    <w:rsid w:val="00BC64CE"/>
    <w:rsid w:val="00BC6629"/>
    <w:rsid w:val="00BC6A3F"/>
    <w:rsid w:val="00BC6D53"/>
    <w:rsid w:val="00BD18A1"/>
    <w:rsid w:val="00BD2176"/>
    <w:rsid w:val="00BD50CA"/>
    <w:rsid w:val="00BE1EA2"/>
    <w:rsid w:val="00BE3974"/>
    <w:rsid w:val="00BE513F"/>
    <w:rsid w:val="00BE5D2B"/>
    <w:rsid w:val="00BE6C4A"/>
    <w:rsid w:val="00BE6CFB"/>
    <w:rsid w:val="00BF186C"/>
    <w:rsid w:val="00BF23E3"/>
    <w:rsid w:val="00BF40DF"/>
    <w:rsid w:val="00C02F13"/>
    <w:rsid w:val="00C06D0E"/>
    <w:rsid w:val="00C11A97"/>
    <w:rsid w:val="00C126D7"/>
    <w:rsid w:val="00C13753"/>
    <w:rsid w:val="00C21B00"/>
    <w:rsid w:val="00C23BCF"/>
    <w:rsid w:val="00C30B04"/>
    <w:rsid w:val="00C30C4A"/>
    <w:rsid w:val="00C31B60"/>
    <w:rsid w:val="00C331F7"/>
    <w:rsid w:val="00C332BA"/>
    <w:rsid w:val="00C3626F"/>
    <w:rsid w:val="00C408CE"/>
    <w:rsid w:val="00C4097E"/>
    <w:rsid w:val="00C40D9C"/>
    <w:rsid w:val="00C418F4"/>
    <w:rsid w:val="00C41E7A"/>
    <w:rsid w:val="00C45C20"/>
    <w:rsid w:val="00C45E9E"/>
    <w:rsid w:val="00C4700D"/>
    <w:rsid w:val="00C47900"/>
    <w:rsid w:val="00C5094C"/>
    <w:rsid w:val="00C509C8"/>
    <w:rsid w:val="00C51944"/>
    <w:rsid w:val="00C52445"/>
    <w:rsid w:val="00C57F29"/>
    <w:rsid w:val="00C6172C"/>
    <w:rsid w:val="00C6255F"/>
    <w:rsid w:val="00C62DA9"/>
    <w:rsid w:val="00C644AB"/>
    <w:rsid w:val="00C66804"/>
    <w:rsid w:val="00C74537"/>
    <w:rsid w:val="00C75D6D"/>
    <w:rsid w:val="00C762EC"/>
    <w:rsid w:val="00C77879"/>
    <w:rsid w:val="00C81492"/>
    <w:rsid w:val="00C8517C"/>
    <w:rsid w:val="00C91C3F"/>
    <w:rsid w:val="00C91CD2"/>
    <w:rsid w:val="00C93207"/>
    <w:rsid w:val="00C9349F"/>
    <w:rsid w:val="00C9628F"/>
    <w:rsid w:val="00C9653B"/>
    <w:rsid w:val="00C96EE6"/>
    <w:rsid w:val="00CA08FA"/>
    <w:rsid w:val="00CA2B86"/>
    <w:rsid w:val="00CA4365"/>
    <w:rsid w:val="00CA6DB2"/>
    <w:rsid w:val="00CA72CC"/>
    <w:rsid w:val="00CB49C7"/>
    <w:rsid w:val="00CB791E"/>
    <w:rsid w:val="00CC01F5"/>
    <w:rsid w:val="00CC1858"/>
    <w:rsid w:val="00CC64D5"/>
    <w:rsid w:val="00CC7630"/>
    <w:rsid w:val="00CD05A8"/>
    <w:rsid w:val="00CD119F"/>
    <w:rsid w:val="00CD247E"/>
    <w:rsid w:val="00CD285D"/>
    <w:rsid w:val="00CD48E4"/>
    <w:rsid w:val="00CD5476"/>
    <w:rsid w:val="00CD5B48"/>
    <w:rsid w:val="00CE3EF8"/>
    <w:rsid w:val="00CE4A84"/>
    <w:rsid w:val="00CE530C"/>
    <w:rsid w:val="00CE5D90"/>
    <w:rsid w:val="00CE6F6B"/>
    <w:rsid w:val="00CE7E90"/>
    <w:rsid w:val="00CF3580"/>
    <w:rsid w:val="00CF4A59"/>
    <w:rsid w:val="00CF6981"/>
    <w:rsid w:val="00CF6DDF"/>
    <w:rsid w:val="00D00573"/>
    <w:rsid w:val="00D00B54"/>
    <w:rsid w:val="00D0270E"/>
    <w:rsid w:val="00D03CAC"/>
    <w:rsid w:val="00D050CC"/>
    <w:rsid w:val="00D05441"/>
    <w:rsid w:val="00D075AA"/>
    <w:rsid w:val="00D10920"/>
    <w:rsid w:val="00D1301F"/>
    <w:rsid w:val="00D14FEC"/>
    <w:rsid w:val="00D16112"/>
    <w:rsid w:val="00D17676"/>
    <w:rsid w:val="00D20B67"/>
    <w:rsid w:val="00D2130B"/>
    <w:rsid w:val="00D24A91"/>
    <w:rsid w:val="00D25357"/>
    <w:rsid w:val="00D27F04"/>
    <w:rsid w:val="00D33C9A"/>
    <w:rsid w:val="00D33FAB"/>
    <w:rsid w:val="00D34250"/>
    <w:rsid w:val="00D34F0A"/>
    <w:rsid w:val="00D36E55"/>
    <w:rsid w:val="00D40474"/>
    <w:rsid w:val="00D445D1"/>
    <w:rsid w:val="00D4557E"/>
    <w:rsid w:val="00D50159"/>
    <w:rsid w:val="00D52372"/>
    <w:rsid w:val="00D55FA2"/>
    <w:rsid w:val="00D63038"/>
    <w:rsid w:val="00D63AE5"/>
    <w:rsid w:val="00D6571D"/>
    <w:rsid w:val="00D70202"/>
    <w:rsid w:val="00D706B1"/>
    <w:rsid w:val="00D71194"/>
    <w:rsid w:val="00D712AC"/>
    <w:rsid w:val="00D71B0D"/>
    <w:rsid w:val="00D71C93"/>
    <w:rsid w:val="00D73390"/>
    <w:rsid w:val="00D7596D"/>
    <w:rsid w:val="00D76F18"/>
    <w:rsid w:val="00D81B46"/>
    <w:rsid w:val="00D81F0B"/>
    <w:rsid w:val="00D823AA"/>
    <w:rsid w:val="00D82D5A"/>
    <w:rsid w:val="00D851D0"/>
    <w:rsid w:val="00D92950"/>
    <w:rsid w:val="00D929C9"/>
    <w:rsid w:val="00D938DF"/>
    <w:rsid w:val="00D97BC5"/>
    <w:rsid w:val="00D97F83"/>
    <w:rsid w:val="00DA34DD"/>
    <w:rsid w:val="00DA6637"/>
    <w:rsid w:val="00DA680E"/>
    <w:rsid w:val="00DB330B"/>
    <w:rsid w:val="00DB6539"/>
    <w:rsid w:val="00DB6D83"/>
    <w:rsid w:val="00DC095D"/>
    <w:rsid w:val="00DC3751"/>
    <w:rsid w:val="00DC3EB7"/>
    <w:rsid w:val="00DC5B83"/>
    <w:rsid w:val="00DC627C"/>
    <w:rsid w:val="00DC66D3"/>
    <w:rsid w:val="00DC6D85"/>
    <w:rsid w:val="00DC7861"/>
    <w:rsid w:val="00DE21ED"/>
    <w:rsid w:val="00DE23D9"/>
    <w:rsid w:val="00DE3899"/>
    <w:rsid w:val="00DE3F1F"/>
    <w:rsid w:val="00DE5D2A"/>
    <w:rsid w:val="00DE62E4"/>
    <w:rsid w:val="00DE6C7B"/>
    <w:rsid w:val="00DE6FB9"/>
    <w:rsid w:val="00DE7684"/>
    <w:rsid w:val="00DF0970"/>
    <w:rsid w:val="00DF1C9B"/>
    <w:rsid w:val="00DF64C2"/>
    <w:rsid w:val="00DF672A"/>
    <w:rsid w:val="00DF733D"/>
    <w:rsid w:val="00DF7BF9"/>
    <w:rsid w:val="00DF7D9D"/>
    <w:rsid w:val="00E02121"/>
    <w:rsid w:val="00E02139"/>
    <w:rsid w:val="00E03E90"/>
    <w:rsid w:val="00E0490B"/>
    <w:rsid w:val="00E06BE3"/>
    <w:rsid w:val="00E06C77"/>
    <w:rsid w:val="00E075A7"/>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37808"/>
    <w:rsid w:val="00E405AA"/>
    <w:rsid w:val="00E427E5"/>
    <w:rsid w:val="00E44ABB"/>
    <w:rsid w:val="00E465FA"/>
    <w:rsid w:val="00E5299F"/>
    <w:rsid w:val="00E5494E"/>
    <w:rsid w:val="00E568B2"/>
    <w:rsid w:val="00E56F11"/>
    <w:rsid w:val="00E57765"/>
    <w:rsid w:val="00E5795D"/>
    <w:rsid w:val="00E643F8"/>
    <w:rsid w:val="00E67D58"/>
    <w:rsid w:val="00E71B45"/>
    <w:rsid w:val="00E73691"/>
    <w:rsid w:val="00E73D78"/>
    <w:rsid w:val="00E74639"/>
    <w:rsid w:val="00E755A2"/>
    <w:rsid w:val="00E756C7"/>
    <w:rsid w:val="00E768FD"/>
    <w:rsid w:val="00E801AA"/>
    <w:rsid w:val="00E8324E"/>
    <w:rsid w:val="00E85398"/>
    <w:rsid w:val="00E87043"/>
    <w:rsid w:val="00E9437E"/>
    <w:rsid w:val="00E947F2"/>
    <w:rsid w:val="00EA1DDA"/>
    <w:rsid w:val="00EA2819"/>
    <w:rsid w:val="00EA40EB"/>
    <w:rsid w:val="00EB0C16"/>
    <w:rsid w:val="00EB18C6"/>
    <w:rsid w:val="00EB4702"/>
    <w:rsid w:val="00EB4D7B"/>
    <w:rsid w:val="00EB6B7F"/>
    <w:rsid w:val="00EB7BDC"/>
    <w:rsid w:val="00EC1785"/>
    <w:rsid w:val="00EC314A"/>
    <w:rsid w:val="00EC695D"/>
    <w:rsid w:val="00EC6A65"/>
    <w:rsid w:val="00ED057F"/>
    <w:rsid w:val="00ED3FE0"/>
    <w:rsid w:val="00ED4C94"/>
    <w:rsid w:val="00ED705F"/>
    <w:rsid w:val="00EE38DD"/>
    <w:rsid w:val="00EE450C"/>
    <w:rsid w:val="00EE68FD"/>
    <w:rsid w:val="00EE7AF1"/>
    <w:rsid w:val="00EF00AF"/>
    <w:rsid w:val="00EF324C"/>
    <w:rsid w:val="00EF4AA1"/>
    <w:rsid w:val="00EF76C5"/>
    <w:rsid w:val="00F006CE"/>
    <w:rsid w:val="00F009FC"/>
    <w:rsid w:val="00F03CBE"/>
    <w:rsid w:val="00F064F8"/>
    <w:rsid w:val="00F065CE"/>
    <w:rsid w:val="00F11B37"/>
    <w:rsid w:val="00F12D39"/>
    <w:rsid w:val="00F15528"/>
    <w:rsid w:val="00F17D9E"/>
    <w:rsid w:val="00F203A2"/>
    <w:rsid w:val="00F20892"/>
    <w:rsid w:val="00F2231E"/>
    <w:rsid w:val="00F2408F"/>
    <w:rsid w:val="00F2566B"/>
    <w:rsid w:val="00F259C6"/>
    <w:rsid w:val="00F25A10"/>
    <w:rsid w:val="00F25BEF"/>
    <w:rsid w:val="00F27018"/>
    <w:rsid w:val="00F27449"/>
    <w:rsid w:val="00F27B45"/>
    <w:rsid w:val="00F27B83"/>
    <w:rsid w:val="00F3261D"/>
    <w:rsid w:val="00F36D7B"/>
    <w:rsid w:val="00F37302"/>
    <w:rsid w:val="00F419AE"/>
    <w:rsid w:val="00F41B4F"/>
    <w:rsid w:val="00F45933"/>
    <w:rsid w:val="00F52D53"/>
    <w:rsid w:val="00F5546C"/>
    <w:rsid w:val="00F60C97"/>
    <w:rsid w:val="00F61E3D"/>
    <w:rsid w:val="00F61F92"/>
    <w:rsid w:val="00F62835"/>
    <w:rsid w:val="00F634CA"/>
    <w:rsid w:val="00F638DD"/>
    <w:rsid w:val="00F66BE5"/>
    <w:rsid w:val="00F72460"/>
    <w:rsid w:val="00F75EE5"/>
    <w:rsid w:val="00F80762"/>
    <w:rsid w:val="00F80DA4"/>
    <w:rsid w:val="00F823C2"/>
    <w:rsid w:val="00F82575"/>
    <w:rsid w:val="00F83C94"/>
    <w:rsid w:val="00F841D2"/>
    <w:rsid w:val="00F87362"/>
    <w:rsid w:val="00F873C8"/>
    <w:rsid w:val="00F953D5"/>
    <w:rsid w:val="00FA3E5A"/>
    <w:rsid w:val="00FB0452"/>
    <w:rsid w:val="00FB0C72"/>
    <w:rsid w:val="00FB18E0"/>
    <w:rsid w:val="00FB27D9"/>
    <w:rsid w:val="00FB3AE3"/>
    <w:rsid w:val="00FB3BF1"/>
    <w:rsid w:val="00FB4603"/>
    <w:rsid w:val="00FC5EC0"/>
    <w:rsid w:val="00FC6BB3"/>
    <w:rsid w:val="00FD372D"/>
    <w:rsid w:val="00FD3DF6"/>
    <w:rsid w:val="00FD3FEC"/>
    <w:rsid w:val="00FD5C37"/>
    <w:rsid w:val="00FE135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73F3D8B"/>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qFormat/>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2AFD02-C651-40B4-8137-4984684BD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107</Pages>
  <Words>46278</Words>
  <Characters>263788</Characters>
  <Application>Microsoft Office Word</Application>
  <DocSecurity>0</DocSecurity>
  <Lines>2198</Lines>
  <Paragraphs>618</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309448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CR#1828r1</cp:lastModifiedBy>
  <cp:revision>3</cp:revision>
  <dcterms:created xsi:type="dcterms:W3CDTF">2021-12-09T23:26:00Z</dcterms:created>
  <dcterms:modified xsi:type="dcterms:W3CDTF">2021-12-09T23:32:00Z</dcterms:modified>
</cp:coreProperties>
</file>