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5174E9" w:rsidRDefault="00080512">
      <w:pPr>
        <w:pStyle w:val="ZA"/>
        <w:framePr w:wrap="notBeside"/>
      </w:pPr>
      <w:bookmarkStart w:id="0" w:name="page1"/>
      <w:r w:rsidRPr="005174E9">
        <w:rPr>
          <w:sz w:val="64"/>
        </w:rPr>
        <w:t xml:space="preserve">3GPP TS </w:t>
      </w:r>
      <w:r w:rsidR="00677EAE" w:rsidRPr="005174E9">
        <w:rPr>
          <w:sz w:val="64"/>
          <w:lang w:eastAsia="ko-KR"/>
        </w:rPr>
        <w:t>38</w:t>
      </w:r>
      <w:r w:rsidRPr="005174E9">
        <w:rPr>
          <w:sz w:val="64"/>
        </w:rPr>
        <w:t>.</w:t>
      </w:r>
      <w:r w:rsidR="00677EAE" w:rsidRPr="005174E9">
        <w:rPr>
          <w:sz w:val="64"/>
          <w:lang w:eastAsia="ko-KR"/>
        </w:rPr>
        <w:t>321</w:t>
      </w:r>
      <w:r w:rsidRPr="005174E9">
        <w:rPr>
          <w:sz w:val="64"/>
        </w:rPr>
        <w:t xml:space="preserve"> </w:t>
      </w:r>
      <w:r w:rsidRPr="005174E9">
        <w:t>V</w:t>
      </w:r>
      <w:r w:rsidR="00746A9F" w:rsidRPr="005174E9">
        <w:rPr>
          <w:lang w:eastAsia="ko-KR"/>
        </w:rPr>
        <w:t>15</w:t>
      </w:r>
      <w:r w:rsidRPr="005174E9">
        <w:t>.</w:t>
      </w:r>
      <w:ins w:id="1" w:author="CR#0738" w:date="2020-07-18T15:25:00Z">
        <w:r w:rsidR="00BF6D25">
          <w:rPr>
            <w:lang w:eastAsia="ko-KR"/>
          </w:rPr>
          <w:t>9</w:t>
        </w:r>
      </w:ins>
      <w:del w:id="2" w:author="CR#0738" w:date="2020-07-18T15:25:00Z">
        <w:r w:rsidR="00DB2D49" w:rsidRPr="005174E9" w:rsidDel="00BF6D25">
          <w:rPr>
            <w:lang w:eastAsia="ko-KR"/>
          </w:rPr>
          <w:delText>8</w:delText>
        </w:r>
      </w:del>
      <w:r w:rsidRPr="005174E9">
        <w:t>.</w:t>
      </w:r>
      <w:r w:rsidR="00B42E96" w:rsidRPr="005174E9">
        <w:rPr>
          <w:lang w:eastAsia="ko-KR"/>
        </w:rPr>
        <w:t>0</w:t>
      </w:r>
      <w:r w:rsidR="00CF4ED4" w:rsidRPr="005174E9">
        <w:t xml:space="preserve"> </w:t>
      </w:r>
      <w:r w:rsidRPr="005174E9">
        <w:rPr>
          <w:sz w:val="32"/>
        </w:rPr>
        <w:t>(</w:t>
      </w:r>
      <w:r w:rsidR="00677EAE" w:rsidRPr="005174E9">
        <w:rPr>
          <w:sz w:val="32"/>
          <w:lang w:eastAsia="ko-KR"/>
        </w:rPr>
        <w:t>20</w:t>
      </w:r>
      <w:ins w:id="3" w:author="CR#0738" w:date="2020-07-18T15:25:00Z">
        <w:r w:rsidR="00BF6D25">
          <w:rPr>
            <w:sz w:val="32"/>
            <w:lang w:eastAsia="ko-KR"/>
          </w:rPr>
          <w:t>20</w:t>
        </w:r>
      </w:ins>
      <w:del w:id="4" w:author="CR#0738" w:date="2020-07-18T15:25:00Z">
        <w:r w:rsidR="00677EAE" w:rsidRPr="005174E9" w:rsidDel="00BF6D25">
          <w:rPr>
            <w:sz w:val="32"/>
            <w:lang w:eastAsia="ko-KR"/>
          </w:rPr>
          <w:delText>1</w:delText>
        </w:r>
        <w:r w:rsidR="00364D21" w:rsidRPr="005174E9" w:rsidDel="00BF6D25">
          <w:rPr>
            <w:sz w:val="32"/>
            <w:lang w:eastAsia="ko-KR"/>
          </w:rPr>
          <w:delText>9</w:delText>
        </w:r>
      </w:del>
      <w:r w:rsidRPr="005174E9">
        <w:rPr>
          <w:sz w:val="32"/>
        </w:rPr>
        <w:t>-</w:t>
      </w:r>
      <w:ins w:id="5" w:author="CR#0738" w:date="2020-07-18T15:25:00Z">
        <w:r w:rsidR="00BF6D25">
          <w:rPr>
            <w:sz w:val="32"/>
            <w:lang w:eastAsia="ko-KR"/>
          </w:rPr>
          <w:t>07</w:t>
        </w:r>
      </w:ins>
      <w:del w:id="6" w:author="CR#0738" w:date="2020-07-18T15:25:00Z">
        <w:r w:rsidR="00DB2D49" w:rsidRPr="005174E9" w:rsidDel="00BF6D25">
          <w:rPr>
            <w:sz w:val="32"/>
            <w:lang w:eastAsia="ko-KR"/>
          </w:rPr>
          <w:delText>12</w:delText>
        </w:r>
      </w:del>
      <w:r w:rsidRPr="005174E9">
        <w:rPr>
          <w:sz w:val="32"/>
        </w:rPr>
        <w:t>)</w:t>
      </w:r>
    </w:p>
    <w:p w:rsidR="00080512" w:rsidRPr="005174E9" w:rsidRDefault="00080512">
      <w:pPr>
        <w:pStyle w:val="ZB"/>
        <w:framePr w:wrap="notBeside"/>
      </w:pPr>
      <w:r w:rsidRPr="005174E9">
        <w:t>Technical Specification</w:t>
      </w:r>
    </w:p>
    <w:p w:rsidR="00080512" w:rsidRPr="005174E9" w:rsidRDefault="00080512">
      <w:pPr>
        <w:pStyle w:val="ZT"/>
        <w:framePr w:wrap="notBeside"/>
      </w:pPr>
      <w:r w:rsidRPr="005174E9">
        <w:t>3rd Generation Partnership Project;</w:t>
      </w:r>
    </w:p>
    <w:p w:rsidR="00080512" w:rsidRPr="005174E9" w:rsidRDefault="00677EAE">
      <w:pPr>
        <w:pStyle w:val="ZT"/>
        <w:framePr w:wrap="notBeside"/>
      </w:pPr>
      <w:r w:rsidRPr="005174E9">
        <w:t>Technical Specification Group Radio Access Network</w:t>
      </w:r>
      <w:r w:rsidR="00080512" w:rsidRPr="005174E9">
        <w:t>;</w:t>
      </w:r>
    </w:p>
    <w:p w:rsidR="00080512" w:rsidRPr="005174E9" w:rsidRDefault="00C616EC">
      <w:pPr>
        <w:pStyle w:val="ZT"/>
        <w:framePr w:wrap="notBeside"/>
      </w:pPr>
      <w:r w:rsidRPr="005174E9">
        <w:rPr>
          <w:lang w:eastAsia="ko-KR"/>
        </w:rPr>
        <w:t>NR</w:t>
      </w:r>
      <w:r w:rsidR="00080512" w:rsidRPr="005174E9">
        <w:t>;</w:t>
      </w:r>
    </w:p>
    <w:p w:rsidR="00080512" w:rsidRPr="005174E9" w:rsidRDefault="001411F4">
      <w:pPr>
        <w:pStyle w:val="ZT"/>
        <w:framePr w:wrap="notBeside"/>
      </w:pPr>
      <w:r w:rsidRPr="005174E9">
        <w:t>Medium Access Control (MAC) protocol specification</w:t>
      </w:r>
    </w:p>
    <w:p w:rsidR="00080512" w:rsidRPr="005174E9" w:rsidRDefault="00FC1192">
      <w:pPr>
        <w:pStyle w:val="ZT"/>
        <w:framePr w:wrap="notBeside"/>
        <w:rPr>
          <w:i/>
          <w:sz w:val="28"/>
        </w:rPr>
      </w:pPr>
      <w:r w:rsidRPr="005174E9">
        <w:t>(</w:t>
      </w:r>
      <w:r w:rsidRPr="005174E9">
        <w:rPr>
          <w:rStyle w:val="ZGSM"/>
        </w:rPr>
        <w:t xml:space="preserve">Release </w:t>
      </w:r>
      <w:r w:rsidR="00054A22" w:rsidRPr="005174E9">
        <w:rPr>
          <w:rStyle w:val="ZGSM"/>
        </w:rPr>
        <w:t>15</w:t>
      </w:r>
      <w:r w:rsidRPr="005174E9">
        <w:t>)</w:t>
      </w:r>
    </w:p>
    <w:p w:rsidR="00054A22" w:rsidRPr="005174E9" w:rsidRDefault="009259C6" w:rsidP="00B40FE9">
      <w:pPr>
        <w:pStyle w:val="ZU"/>
        <w:framePr w:wrap="notBeside"/>
        <w:tabs>
          <w:tab w:val="right" w:pos="10206"/>
        </w:tabs>
        <w:jc w:val="left"/>
      </w:pPr>
      <w:r w:rsidRPr="005174E9">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75pt" o:ole="">
            <v:imagedata r:id="rId9" o:title=""/>
          </v:shape>
          <o:OLEObject Type="Embed" ProgID="Visio.Drawing.15" ShapeID="_x0000_i1025" DrawAspect="Content" ObjectID="_1656592607" r:id="rId10"/>
        </w:object>
      </w:r>
      <w:r w:rsidR="00054A22" w:rsidRPr="005174E9">
        <w:tab/>
      </w:r>
      <w:r w:rsidRPr="005174E9">
        <w:object w:dxaOrig="1771" w:dyaOrig="1051">
          <v:shape id="_x0000_i1026" type="#_x0000_t75" style="width:131.25pt;height:78pt" o:ole="">
            <v:imagedata r:id="rId11" o:title=""/>
          </v:shape>
          <o:OLEObject Type="Embed" ProgID="Visio.Drawing.15" ShapeID="_x0000_i1026" DrawAspect="Content" ObjectID="_1656592608" r:id="rId12"/>
        </w:object>
      </w:r>
      <w:r w:rsidRPr="005174E9">
        <w:t xml:space="preserve"> </w:t>
      </w:r>
    </w:p>
    <w:p w:rsidR="00080512" w:rsidRPr="005174E9" w:rsidRDefault="00080512" w:rsidP="00B40FE9">
      <w:pPr>
        <w:pStyle w:val="ZU"/>
        <w:framePr w:wrap="notBeside"/>
        <w:tabs>
          <w:tab w:val="right" w:pos="10206"/>
        </w:tabs>
        <w:jc w:val="left"/>
      </w:pPr>
    </w:p>
    <w:p w:rsidR="00080512" w:rsidRPr="005174E9" w:rsidRDefault="00080512" w:rsidP="00734A5B">
      <w:pPr>
        <w:framePr w:h="1377" w:hRule="exact" w:wrap="notBeside" w:vAnchor="page" w:hAnchor="margin" w:y="15305"/>
        <w:rPr>
          <w:sz w:val="16"/>
        </w:rPr>
      </w:pPr>
      <w:r w:rsidRPr="005174E9">
        <w:rPr>
          <w:sz w:val="16"/>
        </w:rPr>
        <w:t>The present document has been developed within the 3</w:t>
      </w:r>
      <w:r w:rsidR="00F04712" w:rsidRPr="005174E9">
        <w:rPr>
          <w:sz w:val="16"/>
        </w:rPr>
        <w:t>rd</w:t>
      </w:r>
      <w:r w:rsidRPr="005174E9">
        <w:rPr>
          <w:sz w:val="16"/>
        </w:rPr>
        <w:t xml:space="preserve"> Generation Partnership Project (3GPP</w:t>
      </w:r>
      <w:r w:rsidRPr="005174E9">
        <w:rPr>
          <w:sz w:val="16"/>
          <w:vertAlign w:val="superscript"/>
        </w:rPr>
        <w:t xml:space="preserve"> TM</w:t>
      </w:r>
      <w:r w:rsidRPr="005174E9">
        <w:rPr>
          <w:sz w:val="16"/>
        </w:rPr>
        <w:t>) and may be further elaborated for the purposes of 3GPP.</w:t>
      </w:r>
      <w:r w:rsidRPr="005174E9">
        <w:rPr>
          <w:sz w:val="16"/>
        </w:rPr>
        <w:br/>
        <w:t>The present document has not been subject to any approval process by the 3GPP</w:t>
      </w:r>
      <w:r w:rsidRPr="005174E9">
        <w:rPr>
          <w:sz w:val="16"/>
          <w:vertAlign w:val="superscript"/>
        </w:rPr>
        <w:t xml:space="preserve"> </w:t>
      </w:r>
      <w:r w:rsidRPr="005174E9">
        <w:rPr>
          <w:sz w:val="16"/>
        </w:rPr>
        <w:t>Organizational Partners and shall not be implemented.</w:t>
      </w:r>
      <w:r w:rsidRPr="005174E9">
        <w:rPr>
          <w:sz w:val="16"/>
        </w:rPr>
        <w:br/>
        <w:t>This Specification is provided for future development work within 3GPP</w:t>
      </w:r>
      <w:r w:rsidRPr="005174E9">
        <w:rPr>
          <w:sz w:val="16"/>
          <w:vertAlign w:val="superscript"/>
        </w:rPr>
        <w:t xml:space="preserve"> </w:t>
      </w:r>
      <w:r w:rsidRPr="005174E9">
        <w:rPr>
          <w:sz w:val="16"/>
        </w:rPr>
        <w:t>only. The Organizational Partners accept no liability for any use of this Specification.</w:t>
      </w:r>
      <w:r w:rsidRPr="005174E9">
        <w:rPr>
          <w:sz w:val="16"/>
        </w:rPr>
        <w:br/>
        <w:t xml:space="preserve">Specifications and </w:t>
      </w:r>
      <w:r w:rsidR="00F653B8" w:rsidRPr="005174E9">
        <w:rPr>
          <w:sz w:val="16"/>
        </w:rPr>
        <w:t>Reports</w:t>
      </w:r>
      <w:r w:rsidRPr="005174E9">
        <w:rPr>
          <w:sz w:val="16"/>
        </w:rPr>
        <w:t xml:space="preserve"> for implementation of the 3GPP</w:t>
      </w:r>
      <w:r w:rsidRPr="005174E9">
        <w:rPr>
          <w:sz w:val="16"/>
          <w:vertAlign w:val="superscript"/>
        </w:rPr>
        <w:t xml:space="preserve"> TM</w:t>
      </w:r>
      <w:r w:rsidRPr="005174E9">
        <w:rPr>
          <w:sz w:val="16"/>
        </w:rPr>
        <w:t xml:space="preserve"> system should be obtained via the 3GPP Organizational Partners' Publications Offices.</w:t>
      </w:r>
    </w:p>
    <w:p w:rsidR="00080512" w:rsidRPr="005174E9" w:rsidRDefault="00080512">
      <w:pPr>
        <w:pStyle w:val="ZV"/>
        <w:framePr w:wrap="notBeside"/>
      </w:pPr>
    </w:p>
    <w:p w:rsidR="00080512" w:rsidRPr="005174E9" w:rsidRDefault="00080512"/>
    <w:bookmarkEnd w:id="0"/>
    <w:p w:rsidR="00080512" w:rsidRPr="005174E9" w:rsidRDefault="00080512">
      <w:pPr>
        <w:sectPr w:rsidR="00080512" w:rsidRPr="005174E9">
          <w:footnotePr>
            <w:numRestart w:val="eachSect"/>
          </w:footnotePr>
          <w:pgSz w:w="11907" w:h="16840"/>
          <w:pgMar w:top="2268" w:right="851" w:bottom="10773" w:left="851" w:header="0" w:footer="0" w:gutter="0"/>
          <w:cols w:space="720"/>
        </w:sectPr>
      </w:pPr>
    </w:p>
    <w:p w:rsidR="00080512" w:rsidRPr="005174E9" w:rsidRDefault="00080512">
      <w:bookmarkStart w:id="7" w:name="page2"/>
    </w:p>
    <w:p w:rsidR="00974D3D" w:rsidRPr="005174E9" w:rsidRDefault="00974D3D"/>
    <w:p w:rsidR="00974D3D" w:rsidRPr="005174E9" w:rsidRDefault="00974D3D"/>
    <w:p w:rsidR="00080512" w:rsidRPr="005174E9" w:rsidRDefault="00080512">
      <w:pPr>
        <w:pStyle w:val="FP"/>
        <w:framePr w:wrap="notBeside" w:hAnchor="margin" w:yAlign="center"/>
        <w:spacing w:after="240"/>
        <w:ind w:left="2835" w:right="2835"/>
        <w:jc w:val="center"/>
        <w:rPr>
          <w:rFonts w:ascii="Arial" w:hAnsi="Arial"/>
          <w:b/>
          <w:i/>
        </w:rPr>
      </w:pPr>
      <w:r w:rsidRPr="005174E9">
        <w:rPr>
          <w:rFonts w:ascii="Arial" w:hAnsi="Arial"/>
          <w:b/>
          <w:i/>
        </w:rPr>
        <w:t>3GPP</w:t>
      </w:r>
    </w:p>
    <w:p w:rsidR="00080512" w:rsidRPr="005174E9" w:rsidRDefault="00080512">
      <w:pPr>
        <w:pStyle w:val="FP"/>
        <w:framePr w:wrap="notBeside" w:hAnchor="margin" w:yAlign="center"/>
        <w:pBdr>
          <w:bottom w:val="single" w:sz="6" w:space="1" w:color="auto"/>
        </w:pBdr>
        <w:ind w:left="2835" w:right="2835"/>
        <w:jc w:val="center"/>
      </w:pPr>
      <w:r w:rsidRPr="005174E9">
        <w:t>Postal address</w:t>
      </w:r>
    </w:p>
    <w:p w:rsidR="00080512" w:rsidRPr="005174E9" w:rsidRDefault="00080512">
      <w:pPr>
        <w:pStyle w:val="FP"/>
        <w:framePr w:wrap="notBeside" w:hAnchor="margin" w:yAlign="center"/>
        <w:ind w:left="2835" w:right="2835"/>
        <w:jc w:val="center"/>
        <w:rPr>
          <w:rFonts w:ascii="Arial" w:hAnsi="Arial"/>
          <w:sz w:val="18"/>
        </w:rPr>
      </w:pPr>
    </w:p>
    <w:p w:rsidR="00080512" w:rsidRPr="005174E9" w:rsidRDefault="00080512">
      <w:pPr>
        <w:pStyle w:val="FP"/>
        <w:framePr w:wrap="notBeside" w:hAnchor="margin" w:yAlign="center"/>
        <w:pBdr>
          <w:bottom w:val="single" w:sz="6" w:space="1" w:color="auto"/>
        </w:pBdr>
        <w:spacing w:before="240"/>
        <w:ind w:left="2835" w:right="2835"/>
        <w:jc w:val="center"/>
      </w:pPr>
      <w:r w:rsidRPr="005174E9">
        <w:t>3GPP support office address</w:t>
      </w:r>
    </w:p>
    <w:p w:rsidR="00080512" w:rsidRPr="005174E9" w:rsidRDefault="00080512">
      <w:pPr>
        <w:pStyle w:val="FP"/>
        <w:framePr w:wrap="notBeside" w:hAnchor="margin" w:yAlign="center"/>
        <w:ind w:left="2835" w:right="2835"/>
        <w:jc w:val="center"/>
        <w:rPr>
          <w:rFonts w:ascii="Arial" w:hAnsi="Arial"/>
          <w:sz w:val="18"/>
        </w:rPr>
      </w:pPr>
      <w:r w:rsidRPr="005174E9">
        <w:rPr>
          <w:rFonts w:ascii="Arial" w:hAnsi="Arial"/>
          <w:sz w:val="18"/>
        </w:rPr>
        <w:t>650 Route des Lucioles - Sophia Antipolis</w:t>
      </w:r>
    </w:p>
    <w:p w:rsidR="00080512" w:rsidRPr="005174E9" w:rsidRDefault="00080512">
      <w:pPr>
        <w:pStyle w:val="FP"/>
        <w:framePr w:wrap="notBeside" w:hAnchor="margin" w:yAlign="center"/>
        <w:ind w:left="2835" w:right="2835"/>
        <w:jc w:val="center"/>
        <w:rPr>
          <w:rFonts w:ascii="Arial" w:hAnsi="Arial"/>
          <w:sz w:val="18"/>
        </w:rPr>
      </w:pPr>
      <w:r w:rsidRPr="005174E9">
        <w:rPr>
          <w:rFonts w:ascii="Arial" w:hAnsi="Arial"/>
          <w:sz w:val="18"/>
        </w:rPr>
        <w:t>Valbonne - FRANCE</w:t>
      </w:r>
    </w:p>
    <w:p w:rsidR="00080512" w:rsidRPr="005174E9" w:rsidRDefault="00080512">
      <w:pPr>
        <w:pStyle w:val="FP"/>
        <w:framePr w:wrap="notBeside" w:hAnchor="margin" w:yAlign="center"/>
        <w:spacing w:after="20"/>
        <w:ind w:left="2835" w:right="2835"/>
        <w:jc w:val="center"/>
        <w:rPr>
          <w:rFonts w:ascii="Arial" w:hAnsi="Arial"/>
          <w:sz w:val="18"/>
        </w:rPr>
      </w:pPr>
      <w:r w:rsidRPr="005174E9">
        <w:rPr>
          <w:rFonts w:ascii="Arial" w:hAnsi="Arial"/>
          <w:sz w:val="18"/>
        </w:rPr>
        <w:t>Tel.: +33 4 92 94 42 00 Fax: +33 4 93 65 47 16</w:t>
      </w:r>
    </w:p>
    <w:p w:rsidR="00080512" w:rsidRPr="005174E9" w:rsidRDefault="00080512">
      <w:pPr>
        <w:pStyle w:val="FP"/>
        <w:framePr w:wrap="notBeside" w:hAnchor="margin" w:yAlign="center"/>
        <w:pBdr>
          <w:bottom w:val="single" w:sz="6" w:space="1" w:color="auto"/>
        </w:pBdr>
        <w:spacing w:before="240"/>
        <w:ind w:left="2835" w:right="2835"/>
        <w:jc w:val="center"/>
      </w:pPr>
      <w:r w:rsidRPr="005174E9">
        <w:t>Internet</w:t>
      </w:r>
    </w:p>
    <w:p w:rsidR="00080512" w:rsidRPr="005174E9" w:rsidRDefault="00080512">
      <w:pPr>
        <w:pStyle w:val="FP"/>
        <w:framePr w:wrap="notBeside" w:hAnchor="margin" w:yAlign="center"/>
        <w:ind w:left="2835" w:right="2835"/>
        <w:jc w:val="center"/>
        <w:rPr>
          <w:rFonts w:ascii="Arial" w:hAnsi="Arial"/>
          <w:sz w:val="18"/>
        </w:rPr>
      </w:pPr>
      <w:r w:rsidRPr="005174E9">
        <w:rPr>
          <w:rFonts w:ascii="Arial" w:hAnsi="Arial"/>
          <w:sz w:val="18"/>
        </w:rPr>
        <w:t>http://www.3gpp.org</w:t>
      </w:r>
    </w:p>
    <w:p w:rsidR="00080512" w:rsidRPr="005174E9" w:rsidRDefault="00080512"/>
    <w:p w:rsidR="00080512" w:rsidRPr="005174E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5174E9">
        <w:rPr>
          <w:rFonts w:ascii="Arial" w:hAnsi="Arial"/>
          <w:b/>
          <w:i/>
          <w:noProof/>
        </w:rPr>
        <w:t>Copyright Notification</w:t>
      </w:r>
    </w:p>
    <w:p w:rsidR="00080512" w:rsidRPr="005174E9" w:rsidRDefault="00080512" w:rsidP="00FA1266">
      <w:pPr>
        <w:pStyle w:val="FP"/>
        <w:framePr w:h="3057" w:hRule="exact" w:wrap="notBeside" w:vAnchor="page" w:hAnchor="margin" w:y="12605"/>
        <w:jc w:val="center"/>
        <w:rPr>
          <w:noProof/>
        </w:rPr>
      </w:pPr>
      <w:r w:rsidRPr="005174E9">
        <w:rPr>
          <w:noProof/>
        </w:rPr>
        <w:t>No part may be reproduced except as authorized by written permission.</w:t>
      </w:r>
      <w:r w:rsidRPr="005174E9">
        <w:rPr>
          <w:noProof/>
        </w:rPr>
        <w:br/>
        <w:t>The copyright and the foregoing restriction extend to reproduction in all media.</w:t>
      </w:r>
    </w:p>
    <w:p w:rsidR="00080512" w:rsidRPr="005174E9" w:rsidRDefault="00080512" w:rsidP="00FA1266">
      <w:pPr>
        <w:pStyle w:val="FP"/>
        <w:framePr w:h="3057" w:hRule="exact" w:wrap="notBeside" w:vAnchor="page" w:hAnchor="margin" w:y="12605"/>
        <w:jc w:val="center"/>
        <w:rPr>
          <w:noProof/>
        </w:rPr>
      </w:pPr>
    </w:p>
    <w:p w:rsidR="00080512" w:rsidRPr="005174E9" w:rsidRDefault="00DC309B" w:rsidP="00FA1266">
      <w:pPr>
        <w:pStyle w:val="FP"/>
        <w:framePr w:h="3057" w:hRule="exact" w:wrap="notBeside" w:vAnchor="page" w:hAnchor="margin" w:y="12605"/>
        <w:jc w:val="center"/>
        <w:rPr>
          <w:noProof/>
          <w:sz w:val="18"/>
        </w:rPr>
      </w:pPr>
      <w:r w:rsidRPr="005174E9">
        <w:rPr>
          <w:noProof/>
          <w:sz w:val="18"/>
        </w:rPr>
        <w:t>© 20</w:t>
      </w:r>
      <w:ins w:id="8" w:author="CR#0738" w:date="2020-07-18T15:25:00Z">
        <w:r w:rsidR="00CC1D12">
          <w:rPr>
            <w:noProof/>
            <w:sz w:val="18"/>
          </w:rPr>
          <w:t>20</w:t>
        </w:r>
      </w:ins>
      <w:del w:id="9" w:author="CR#0738" w:date="2020-07-18T15:25:00Z">
        <w:r w:rsidR="00DB1818" w:rsidRPr="005174E9" w:rsidDel="00CC1D12">
          <w:rPr>
            <w:noProof/>
            <w:sz w:val="18"/>
          </w:rPr>
          <w:delText>1</w:delText>
        </w:r>
        <w:r w:rsidR="00364D21" w:rsidRPr="005174E9" w:rsidDel="00CC1D12">
          <w:rPr>
            <w:noProof/>
            <w:sz w:val="18"/>
          </w:rPr>
          <w:delText>9</w:delText>
        </w:r>
      </w:del>
      <w:r w:rsidR="00080512" w:rsidRPr="005174E9">
        <w:rPr>
          <w:noProof/>
          <w:sz w:val="18"/>
        </w:rPr>
        <w:t>, 3GPP Organizational Partners (ARIB, ATIS, CCSA, ETSI,</w:t>
      </w:r>
      <w:r w:rsidR="00F22EC7" w:rsidRPr="005174E9">
        <w:rPr>
          <w:noProof/>
          <w:sz w:val="18"/>
        </w:rPr>
        <w:t xml:space="preserve"> TSDSI, </w:t>
      </w:r>
      <w:r w:rsidR="00080512" w:rsidRPr="005174E9">
        <w:rPr>
          <w:noProof/>
          <w:sz w:val="18"/>
        </w:rPr>
        <w:t>TTA, TTC).</w:t>
      </w:r>
      <w:bookmarkStart w:id="10" w:name="copyrightaddon"/>
      <w:bookmarkEnd w:id="10"/>
    </w:p>
    <w:p w:rsidR="00734A5B" w:rsidRPr="005174E9" w:rsidRDefault="00080512" w:rsidP="00FA1266">
      <w:pPr>
        <w:pStyle w:val="FP"/>
        <w:framePr w:h="3057" w:hRule="exact" w:wrap="notBeside" w:vAnchor="page" w:hAnchor="margin" w:y="12605"/>
        <w:jc w:val="center"/>
        <w:rPr>
          <w:noProof/>
          <w:sz w:val="18"/>
        </w:rPr>
      </w:pPr>
      <w:r w:rsidRPr="005174E9">
        <w:rPr>
          <w:noProof/>
          <w:sz w:val="18"/>
        </w:rPr>
        <w:t>All rights reserved.</w:t>
      </w:r>
    </w:p>
    <w:p w:rsidR="00FC1192" w:rsidRPr="005174E9" w:rsidRDefault="00FC1192" w:rsidP="00FA1266">
      <w:pPr>
        <w:pStyle w:val="FP"/>
        <w:framePr w:h="3057" w:hRule="exact" w:wrap="notBeside" w:vAnchor="page" w:hAnchor="margin" w:y="12605"/>
        <w:rPr>
          <w:noProof/>
          <w:sz w:val="18"/>
        </w:rPr>
      </w:pPr>
    </w:p>
    <w:p w:rsidR="00734A5B" w:rsidRPr="005174E9" w:rsidRDefault="00734A5B" w:rsidP="00FA1266">
      <w:pPr>
        <w:pStyle w:val="FP"/>
        <w:framePr w:h="3057" w:hRule="exact" w:wrap="notBeside" w:vAnchor="page" w:hAnchor="margin" w:y="12605"/>
        <w:rPr>
          <w:noProof/>
          <w:sz w:val="18"/>
        </w:rPr>
      </w:pPr>
      <w:r w:rsidRPr="005174E9">
        <w:rPr>
          <w:noProof/>
          <w:sz w:val="18"/>
        </w:rPr>
        <w:t>UMTS™ is a Trade Mark of ETSI registered for the benefit of its members</w:t>
      </w:r>
    </w:p>
    <w:p w:rsidR="00080512" w:rsidRPr="005174E9" w:rsidRDefault="00734A5B" w:rsidP="00FA1266">
      <w:pPr>
        <w:pStyle w:val="FP"/>
        <w:framePr w:h="3057" w:hRule="exact" w:wrap="notBeside" w:vAnchor="page" w:hAnchor="margin" w:y="12605"/>
        <w:rPr>
          <w:noProof/>
          <w:sz w:val="18"/>
        </w:rPr>
      </w:pPr>
      <w:r w:rsidRPr="005174E9">
        <w:rPr>
          <w:noProof/>
          <w:sz w:val="18"/>
        </w:rPr>
        <w:t>3GPP™ is a Trade Mark of ETSI registered for the benefit of its Members and of the 3GPP Organizational Partners</w:t>
      </w:r>
      <w:r w:rsidR="00080512" w:rsidRPr="005174E9">
        <w:rPr>
          <w:noProof/>
          <w:sz w:val="18"/>
        </w:rPr>
        <w:br/>
      </w:r>
      <w:r w:rsidR="00FA1266" w:rsidRPr="005174E9">
        <w:rPr>
          <w:noProof/>
          <w:sz w:val="18"/>
        </w:rPr>
        <w:t>LTE™ is a Trade Mark of ETSI registered for the benefit of its Members and of the 3GPP Organizational Partners</w:t>
      </w:r>
    </w:p>
    <w:p w:rsidR="00FA1266" w:rsidRPr="005174E9" w:rsidRDefault="00FA1266" w:rsidP="00FA1266">
      <w:pPr>
        <w:pStyle w:val="FP"/>
        <w:framePr w:h="3057" w:hRule="exact" w:wrap="notBeside" w:vAnchor="page" w:hAnchor="margin" w:y="12605"/>
        <w:rPr>
          <w:noProof/>
          <w:sz w:val="18"/>
        </w:rPr>
      </w:pPr>
      <w:r w:rsidRPr="005174E9">
        <w:rPr>
          <w:noProof/>
          <w:sz w:val="18"/>
        </w:rPr>
        <w:t>GSM® and the GSM logo are registered and owned by the GSM Association</w:t>
      </w:r>
    </w:p>
    <w:bookmarkEnd w:id="7"/>
    <w:p w:rsidR="00080512" w:rsidRPr="005174E9" w:rsidRDefault="00080512">
      <w:pPr>
        <w:pStyle w:val="TT"/>
      </w:pPr>
      <w:r w:rsidRPr="005174E9">
        <w:br w:type="page"/>
      </w:r>
      <w:r w:rsidRPr="005174E9">
        <w:lastRenderedPageBreak/>
        <w:t>Contents</w:t>
      </w:r>
    </w:p>
    <w:p w:rsidR="005174E9" w:rsidRDefault="005174E9">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_Toc29239795 \h </w:instrText>
      </w:r>
      <w:r>
        <w:fldChar w:fldCharType="separate"/>
      </w:r>
      <w:r>
        <w:t>6</w:t>
      </w:r>
      <w:r>
        <w:fldChar w:fldCharType="end"/>
      </w:r>
    </w:p>
    <w:p w:rsidR="005174E9" w:rsidRDefault="005174E9">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_Toc29239796 \h </w:instrText>
      </w:r>
      <w:r>
        <w:fldChar w:fldCharType="separate"/>
      </w:r>
      <w:r>
        <w:t>7</w:t>
      </w:r>
      <w:r>
        <w:fldChar w:fldCharType="end"/>
      </w:r>
    </w:p>
    <w:p w:rsidR="005174E9" w:rsidRDefault="005174E9">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_Toc29239797 \h </w:instrText>
      </w:r>
      <w:r>
        <w:fldChar w:fldCharType="separate"/>
      </w:r>
      <w:r>
        <w:t>7</w:t>
      </w:r>
      <w:r>
        <w:fldChar w:fldCharType="end"/>
      </w:r>
    </w:p>
    <w:p w:rsidR="005174E9" w:rsidRDefault="005174E9">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_Toc29239798 \h </w:instrText>
      </w:r>
      <w:r>
        <w:fldChar w:fldCharType="separate"/>
      </w:r>
      <w:r>
        <w:t>8</w:t>
      </w:r>
      <w:r>
        <w:fldChar w:fldCharType="end"/>
      </w:r>
    </w:p>
    <w:p w:rsidR="005174E9" w:rsidRDefault="005174E9">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_Toc29239799 \h </w:instrText>
      </w:r>
      <w:r>
        <w:fldChar w:fldCharType="separate"/>
      </w:r>
      <w:r>
        <w:t>8</w:t>
      </w:r>
      <w:r>
        <w:fldChar w:fldCharType="end"/>
      </w:r>
    </w:p>
    <w:p w:rsidR="005174E9" w:rsidRDefault="005174E9">
      <w:pPr>
        <w:pStyle w:val="TOC2"/>
        <w:rPr>
          <w:rFonts w:asciiTheme="minorHAnsi" w:eastAsiaTheme="minorEastAsia" w:hAnsiTheme="minorHAnsi" w:cstheme="minorBidi"/>
          <w:sz w:val="22"/>
          <w:szCs w:val="22"/>
          <w:lang w:eastAsia="ja-JP"/>
        </w:rPr>
      </w:pPr>
      <w:r>
        <w:t>3.</w:t>
      </w:r>
      <w:r>
        <w:rPr>
          <w:lang w:eastAsia="ko-KR"/>
        </w:rPr>
        <w:t>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_Toc29239800 \h </w:instrText>
      </w:r>
      <w:r>
        <w:fldChar w:fldCharType="separate"/>
      </w:r>
      <w:r>
        <w:t>8</w:t>
      </w:r>
      <w:r>
        <w:fldChar w:fldCharType="end"/>
      </w:r>
    </w:p>
    <w:p w:rsidR="005174E9" w:rsidRDefault="005174E9">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rPr>
          <w:lang w:eastAsia="ko-KR"/>
        </w:rPr>
        <w:t>General</w:t>
      </w:r>
      <w:r>
        <w:tab/>
      </w:r>
      <w:r>
        <w:fldChar w:fldCharType="begin" w:fldLock="1"/>
      </w:r>
      <w:r>
        <w:instrText xml:space="preserve"> PAGEREF _Toc29239801 \h </w:instrText>
      </w:r>
      <w:r>
        <w:fldChar w:fldCharType="separate"/>
      </w:r>
      <w:r>
        <w:t>9</w:t>
      </w:r>
      <w:r>
        <w:fldChar w:fldCharType="end"/>
      </w:r>
    </w:p>
    <w:p w:rsidR="005174E9" w:rsidRDefault="005174E9">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rPr>
          <w:lang w:eastAsia="ko-KR"/>
        </w:rPr>
        <w:t>Introduction</w:t>
      </w:r>
      <w:r>
        <w:tab/>
      </w:r>
      <w:r>
        <w:fldChar w:fldCharType="begin" w:fldLock="1"/>
      </w:r>
      <w:r>
        <w:instrText xml:space="preserve"> PAGEREF _Toc29239802 \h </w:instrText>
      </w:r>
      <w:r>
        <w:fldChar w:fldCharType="separate"/>
      </w:r>
      <w:r>
        <w:t>9</w:t>
      </w:r>
      <w:r>
        <w:fldChar w:fldCharType="end"/>
      </w:r>
    </w:p>
    <w:p w:rsidR="005174E9" w:rsidRDefault="005174E9">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rPr>
        <w:tab/>
      </w:r>
      <w:r>
        <w:rPr>
          <w:lang w:eastAsia="ko-KR"/>
        </w:rPr>
        <w:t>MAC architecture</w:t>
      </w:r>
      <w:r>
        <w:tab/>
      </w:r>
      <w:r>
        <w:fldChar w:fldCharType="begin" w:fldLock="1"/>
      </w:r>
      <w:r>
        <w:instrText xml:space="preserve"> PAGEREF _Toc29239803 \h </w:instrText>
      </w:r>
      <w:r>
        <w:fldChar w:fldCharType="separate"/>
      </w:r>
      <w:r>
        <w:t>9</w:t>
      </w:r>
      <w:r>
        <w:fldChar w:fldCharType="end"/>
      </w:r>
    </w:p>
    <w:p w:rsidR="005174E9" w:rsidRDefault="005174E9">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_Toc29239804 \h </w:instrText>
      </w:r>
      <w:r>
        <w:fldChar w:fldCharType="separate"/>
      </w:r>
      <w:r>
        <w:t>9</w:t>
      </w:r>
      <w:r>
        <w:fldChar w:fldCharType="end"/>
      </w:r>
    </w:p>
    <w:p w:rsidR="005174E9" w:rsidRDefault="005174E9">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rPr>
        <w:tab/>
      </w:r>
      <w:r>
        <w:rPr>
          <w:lang w:eastAsia="ko-KR"/>
        </w:rPr>
        <w:t>MAC Entities</w:t>
      </w:r>
      <w:r>
        <w:tab/>
      </w:r>
      <w:r>
        <w:fldChar w:fldCharType="begin" w:fldLock="1"/>
      </w:r>
      <w:r>
        <w:instrText xml:space="preserve"> PAGEREF _Toc29239805 \h </w:instrText>
      </w:r>
      <w:r>
        <w:fldChar w:fldCharType="separate"/>
      </w:r>
      <w:r>
        <w:t>9</w:t>
      </w:r>
      <w:r>
        <w:fldChar w:fldCharType="end"/>
      </w:r>
    </w:p>
    <w:p w:rsidR="005174E9" w:rsidRDefault="005174E9">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rPr>
        <w:tab/>
      </w:r>
      <w:r>
        <w:rPr>
          <w:lang w:eastAsia="ko-KR"/>
        </w:rPr>
        <w:t>Services</w:t>
      </w:r>
      <w:r>
        <w:tab/>
      </w:r>
      <w:r>
        <w:fldChar w:fldCharType="begin" w:fldLock="1"/>
      </w:r>
      <w:r>
        <w:instrText xml:space="preserve"> PAGEREF _Toc29239806 \h </w:instrText>
      </w:r>
      <w:r>
        <w:fldChar w:fldCharType="separate"/>
      </w:r>
      <w:r>
        <w:t>10</w:t>
      </w:r>
      <w:r>
        <w:fldChar w:fldCharType="end"/>
      </w:r>
    </w:p>
    <w:p w:rsidR="005174E9" w:rsidRDefault="005174E9">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rPr>
        <w:tab/>
      </w:r>
      <w:r>
        <w:rPr>
          <w:lang w:eastAsia="ko-KR"/>
        </w:rPr>
        <w:t>Services provided to upper layers</w:t>
      </w:r>
      <w:r>
        <w:tab/>
      </w:r>
      <w:r>
        <w:fldChar w:fldCharType="begin" w:fldLock="1"/>
      </w:r>
      <w:r>
        <w:instrText xml:space="preserve"> PAGEREF _Toc29239807 \h </w:instrText>
      </w:r>
      <w:r>
        <w:fldChar w:fldCharType="separate"/>
      </w:r>
      <w:r>
        <w:t>10</w:t>
      </w:r>
      <w:r>
        <w:fldChar w:fldCharType="end"/>
      </w:r>
    </w:p>
    <w:p w:rsidR="005174E9" w:rsidRDefault="005174E9">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rPr>
        <w:tab/>
      </w:r>
      <w:r>
        <w:rPr>
          <w:lang w:eastAsia="ko-KR"/>
        </w:rPr>
        <w:t>Services expected from physical layer</w:t>
      </w:r>
      <w:r>
        <w:tab/>
      </w:r>
      <w:r>
        <w:fldChar w:fldCharType="begin" w:fldLock="1"/>
      </w:r>
      <w:r>
        <w:instrText xml:space="preserve"> PAGEREF _Toc29239808 \h </w:instrText>
      </w:r>
      <w:r>
        <w:fldChar w:fldCharType="separate"/>
      </w:r>
      <w:r>
        <w:t>11</w:t>
      </w:r>
      <w:r>
        <w:fldChar w:fldCharType="end"/>
      </w:r>
    </w:p>
    <w:p w:rsidR="005174E9" w:rsidRDefault="005174E9">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rPr>
        <w:tab/>
      </w:r>
      <w:r>
        <w:rPr>
          <w:lang w:eastAsia="ko-KR"/>
        </w:rPr>
        <w:t>Functions</w:t>
      </w:r>
      <w:r>
        <w:tab/>
      </w:r>
      <w:r>
        <w:fldChar w:fldCharType="begin" w:fldLock="1"/>
      </w:r>
      <w:r>
        <w:instrText xml:space="preserve"> PAGEREF _Toc29239809 \h </w:instrText>
      </w:r>
      <w:r>
        <w:fldChar w:fldCharType="separate"/>
      </w:r>
      <w:r>
        <w:t>11</w:t>
      </w:r>
      <w:r>
        <w:fldChar w:fldCharType="end"/>
      </w:r>
    </w:p>
    <w:p w:rsidR="005174E9" w:rsidRDefault="005174E9">
      <w:pPr>
        <w:pStyle w:val="TOC2"/>
        <w:rPr>
          <w:rFonts w:asciiTheme="minorHAnsi" w:eastAsiaTheme="minorEastAsia" w:hAnsiTheme="minorHAnsi" w:cstheme="minorBidi"/>
          <w:sz w:val="22"/>
          <w:szCs w:val="22"/>
          <w:lang w:eastAsia="ja-JP"/>
        </w:rPr>
      </w:pPr>
      <w:r>
        <w:t>4.5</w:t>
      </w:r>
      <w:r>
        <w:rPr>
          <w:rFonts w:asciiTheme="minorHAnsi" w:eastAsiaTheme="minorEastAsia" w:hAnsiTheme="minorHAnsi" w:cstheme="minorBidi"/>
          <w:sz w:val="22"/>
          <w:szCs w:val="22"/>
        </w:rPr>
        <w:tab/>
      </w:r>
      <w:r>
        <w:rPr>
          <w:lang w:eastAsia="ko-KR"/>
        </w:rPr>
        <w:t>Channel structure</w:t>
      </w:r>
      <w:r>
        <w:tab/>
      </w:r>
      <w:r>
        <w:fldChar w:fldCharType="begin" w:fldLock="1"/>
      </w:r>
      <w:r>
        <w:instrText xml:space="preserve"> PAGEREF _Toc29239810 \h </w:instrText>
      </w:r>
      <w:r>
        <w:fldChar w:fldCharType="separate"/>
      </w:r>
      <w:r>
        <w:t>11</w:t>
      </w:r>
      <w:r>
        <w:fldChar w:fldCharType="end"/>
      </w:r>
    </w:p>
    <w:p w:rsidR="005174E9" w:rsidRDefault="005174E9">
      <w:pPr>
        <w:pStyle w:val="TOC3"/>
        <w:rPr>
          <w:rFonts w:asciiTheme="minorHAnsi" w:eastAsiaTheme="minorEastAsia" w:hAnsiTheme="minorHAnsi" w:cstheme="minorBidi"/>
          <w:sz w:val="22"/>
          <w:szCs w:val="22"/>
          <w:lang w:eastAsia="ja-JP"/>
        </w:rPr>
      </w:pPr>
      <w:r>
        <w:t>4.5.1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_Toc29239811 \h </w:instrText>
      </w:r>
      <w:r>
        <w:fldChar w:fldCharType="separate"/>
      </w:r>
      <w:r>
        <w:t>11</w:t>
      </w:r>
      <w:r>
        <w:fldChar w:fldCharType="end"/>
      </w:r>
    </w:p>
    <w:p w:rsidR="005174E9" w:rsidRDefault="005174E9">
      <w:pPr>
        <w:pStyle w:val="TOC3"/>
        <w:rPr>
          <w:rFonts w:asciiTheme="minorHAnsi" w:eastAsiaTheme="minorEastAsia" w:hAnsiTheme="minorHAnsi" w:cstheme="minorBidi"/>
          <w:sz w:val="22"/>
          <w:szCs w:val="22"/>
          <w:lang w:eastAsia="ja-JP"/>
        </w:rPr>
      </w:pPr>
      <w:r>
        <w:t>4.5.2</w:t>
      </w:r>
      <w:r>
        <w:rPr>
          <w:rFonts w:asciiTheme="minorHAnsi" w:eastAsiaTheme="minorEastAsia" w:hAnsiTheme="minorHAnsi" w:cstheme="minorBidi"/>
          <w:sz w:val="22"/>
          <w:szCs w:val="22"/>
        </w:rPr>
        <w:tab/>
      </w:r>
      <w:r>
        <w:rPr>
          <w:lang w:eastAsia="ko-KR"/>
        </w:rPr>
        <w:t>Transport Channels</w:t>
      </w:r>
      <w:r>
        <w:tab/>
      </w:r>
      <w:r>
        <w:fldChar w:fldCharType="begin" w:fldLock="1"/>
      </w:r>
      <w:r>
        <w:instrText xml:space="preserve"> PAGEREF _Toc29239812 \h </w:instrText>
      </w:r>
      <w:r>
        <w:fldChar w:fldCharType="separate"/>
      </w:r>
      <w:r>
        <w:t>11</w:t>
      </w:r>
      <w:r>
        <w:fldChar w:fldCharType="end"/>
      </w:r>
    </w:p>
    <w:p w:rsidR="005174E9" w:rsidRDefault="005174E9">
      <w:pPr>
        <w:pStyle w:val="TOC3"/>
        <w:rPr>
          <w:rFonts w:asciiTheme="minorHAnsi" w:eastAsiaTheme="minorEastAsia" w:hAnsiTheme="minorHAnsi" w:cstheme="minorBidi"/>
          <w:sz w:val="22"/>
          <w:szCs w:val="22"/>
          <w:lang w:eastAsia="ja-JP"/>
        </w:rPr>
      </w:pPr>
      <w:r>
        <w:t>4.5.3</w:t>
      </w:r>
      <w:r>
        <w:rPr>
          <w:rFonts w:asciiTheme="minorHAnsi" w:eastAsiaTheme="minorEastAsia" w:hAnsiTheme="minorHAnsi" w:cstheme="minorBidi"/>
          <w:sz w:val="22"/>
          <w:szCs w:val="22"/>
        </w:rPr>
        <w:tab/>
      </w:r>
      <w:r>
        <w:rPr>
          <w:lang w:eastAsia="ko-KR"/>
        </w:rPr>
        <w:t>Logical Channels</w:t>
      </w:r>
      <w:r>
        <w:tab/>
      </w:r>
      <w:r>
        <w:fldChar w:fldCharType="begin" w:fldLock="1"/>
      </w:r>
      <w:r>
        <w:instrText xml:space="preserve"> PAGEREF _Toc29239813 \h </w:instrText>
      </w:r>
      <w:r>
        <w:fldChar w:fldCharType="separate"/>
      </w:r>
      <w:r>
        <w:t>12</w:t>
      </w:r>
      <w:r>
        <w:fldChar w:fldCharType="end"/>
      </w:r>
    </w:p>
    <w:p w:rsidR="005174E9" w:rsidRDefault="005174E9">
      <w:pPr>
        <w:pStyle w:val="TOC3"/>
        <w:rPr>
          <w:rFonts w:asciiTheme="minorHAnsi" w:eastAsiaTheme="minorEastAsia" w:hAnsiTheme="minorHAnsi" w:cstheme="minorBidi"/>
          <w:sz w:val="22"/>
          <w:szCs w:val="22"/>
          <w:lang w:eastAsia="ja-JP"/>
        </w:rPr>
      </w:pPr>
      <w:r>
        <w:t>4.5.4</w:t>
      </w:r>
      <w:r>
        <w:rPr>
          <w:rFonts w:asciiTheme="minorHAnsi" w:eastAsiaTheme="minorEastAsia" w:hAnsiTheme="minorHAnsi" w:cstheme="minorBidi"/>
          <w:sz w:val="22"/>
          <w:szCs w:val="22"/>
        </w:rPr>
        <w:tab/>
      </w:r>
      <w:r>
        <w:rPr>
          <w:lang w:eastAsia="ko-KR"/>
        </w:rPr>
        <w:t>Mapping of Transport Channels to Logical Channels</w:t>
      </w:r>
      <w:r>
        <w:tab/>
      </w:r>
      <w:r>
        <w:fldChar w:fldCharType="begin" w:fldLock="1"/>
      </w:r>
      <w:r>
        <w:instrText xml:space="preserve"> PAGEREF _Toc29239814 \h </w:instrText>
      </w:r>
      <w:r>
        <w:fldChar w:fldCharType="separate"/>
      </w:r>
      <w:r>
        <w:t>12</w:t>
      </w:r>
      <w:r>
        <w:fldChar w:fldCharType="end"/>
      </w:r>
    </w:p>
    <w:p w:rsidR="005174E9" w:rsidRDefault="005174E9">
      <w:pPr>
        <w:pStyle w:val="TOC4"/>
        <w:rPr>
          <w:rFonts w:asciiTheme="minorHAnsi" w:eastAsiaTheme="minorEastAsia" w:hAnsiTheme="minorHAnsi" w:cstheme="minorBidi"/>
          <w:sz w:val="22"/>
          <w:szCs w:val="22"/>
          <w:lang w:eastAsia="ja-JP"/>
        </w:rPr>
      </w:pPr>
      <w:r>
        <w:t>4.5.4.1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_Toc29239815 \h </w:instrText>
      </w:r>
      <w:r>
        <w:fldChar w:fldCharType="separate"/>
      </w:r>
      <w:r>
        <w:t>12</w:t>
      </w:r>
      <w:r>
        <w:fldChar w:fldCharType="end"/>
      </w:r>
    </w:p>
    <w:p w:rsidR="005174E9" w:rsidRDefault="005174E9">
      <w:pPr>
        <w:pStyle w:val="TOC4"/>
        <w:rPr>
          <w:rFonts w:asciiTheme="minorHAnsi" w:eastAsiaTheme="minorEastAsia" w:hAnsiTheme="minorHAnsi" w:cstheme="minorBidi"/>
          <w:sz w:val="22"/>
          <w:szCs w:val="22"/>
          <w:lang w:eastAsia="ja-JP"/>
        </w:rPr>
      </w:pPr>
      <w:r>
        <w:t>4.5.4.2</w:t>
      </w:r>
      <w:r>
        <w:rPr>
          <w:rFonts w:asciiTheme="minorHAnsi" w:eastAsiaTheme="minorEastAsia" w:hAnsiTheme="minorHAnsi" w:cstheme="minorBidi"/>
          <w:sz w:val="22"/>
          <w:szCs w:val="22"/>
        </w:rPr>
        <w:tab/>
      </w:r>
      <w:r>
        <w:rPr>
          <w:lang w:eastAsia="ko-KR"/>
        </w:rPr>
        <w:t>Uplink mapping</w:t>
      </w:r>
      <w:r>
        <w:tab/>
      </w:r>
      <w:r>
        <w:fldChar w:fldCharType="begin" w:fldLock="1"/>
      </w:r>
      <w:r>
        <w:instrText xml:space="preserve"> PAGEREF _Toc29239816 \h </w:instrText>
      </w:r>
      <w:r>
        <w:fldChar w:fldCharType="separate"/>
      </w:r>
      <w:r>
        <w:t>12</w:t>
      </w:r>
      <w:r>
        <w:fldChar w:fldCharType="end"/>
      </w:r>
    </w:p>
    <w:p w:rsidR="005174E9" w:rsidRDefault="005174E9">
      <w:pPr>
        <w:pStyle w:val="TOC4"/>
        <w:rPr>
          <w:rFonts w:asciiTheme="minorHAnsi" w:eastAsiaTheme="minorEastAsia" w:hAnsiTheme="minorHAnsi" w:cstheme="minorBidi"/>
          <w:sz w:val="22"/>
          <w:szCs w:val="22"/>
          <w:lang w:eastAsia="ja-JP"/>
        </w:rPr>
      </w:pPr>
      <w:r>
        <w:t>4.5.4.3</w:t>
      </w:r>
      <w:r>
        <w:rPr>
          <w:rFonts w:asciiTheme="minorHAnsi" w:eastAsiaTheme="minorEastAsia" w:hAnsiTheme="minorHAnsi" w:cstheme="minorBidi"/>
          <w:sz w:val="22"/>
          <w:szCs w:val="22"/>
        </w:rPr>
        <w:tab/>
      </w:r>
      <w:r>
        <w:rPr>
          <w:lang w:eastAsia="ko-KR"/>
        </w:rPr>
        <w:t>Downlink mapping</w:t>
      </w:r>
      <w:r>
        <w:tab/>
      </w:r>
      <w:r>
        <w:fldChar w:fldCharType="begin" w:fldLock="1"/>
      </w:r>
      <w:r>
        <w:instrText xml:space="preserve"> PAGEREF _Toc29239817 \h </w:instrText>
      </w:r>
      <w:r>
        <w:fldChar w:fldCharType="separate"/>
      </w:r>
      <w:r>
        <w:t>12</w:t>
      </w:r>
      <w:r>
        <w:fldChar w:fldCharType="end"/>
      </w:r>
    </w:p>
    <w:p w:rsidR="005174E9" w:rsidRDefault="005174E9">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rPr>
        <w:tab/>
      </w:r>
      <w:r>
        <w:rPr>
          <w:lang w:eastAsia="ko-KR"/>
        </w:rPr>
        <w:t>MAC procedures</w:t>
      </w:r>
      <w:r>
        <w:tab/>
      </w:r>
      <w:r>
        <w:fldChar w:fldCharType="begin" w:fldLock="1"/>
      </w:r>
      <w:r>
        <w:instrText xml:space="preserve"> PAGEREF _Toc29239818 \h </w:instrText>
      </w:r>
      <w:r>
        <w:fldChar w:fldCharType="separate"/>
      </w:r>
      <w:r>
        <w:t>13</w:t>
      </w:r>
      <w:r>
        <w:fldChar w:fldCharType="end"/>
      </w:r>
    </w:p>
    <w:p w:rsidR="005174E9" w:rsidRDefault="005174E9">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rPr>
        <w:tab/>
      </w:r>
      <w:r>
        <w:rPr>
          <w:lang w:eastAsia="ko-KR"/>
        </w:rPr>
        <w:t>Random Access procedure</w:t>
      </w:r>
      <w:r>
        <w:tab/>
      </w:r>
      <w:r>
        <w:fldChar w:fldCharType="begin" w:fldLock="1"/>
      </w:r>
      <w:r>
        <w:instrText xml:space="preserve"> PAGEREF _Toc29239819 \h </w:instrText>
      </w:r>
      <w:r>
        <w:fldChar w:fldCharType="separate"/>
      </w:r>
      <w:r>
        <w:t>13</w:t>
      </w:r>
      <w:r>
        <w:fldChar w:fldCharType="end"/>
      </w:r>
    </w:p>
    <w:p w:rsidR="005174E9" w:rsidRDefault="005174E9">
      <w:pPr>
        <w:pStyle w:val="TOC3"/>
        <w:rPr>
          <w:rFonts w:asciiTheme="minorHAnsi" w:eastAsiaTheme="minorEastAsia" w:hAnsiTheme="minorHAnsi" w:cstheme="minorBidi"/>
          <w:sz w:val="22"/>
          <w:szCs w:val="22"/>
          <w:lang w:eastAsia="ja-JP"/>
        </w:rPr>
      </w:pPr>
      <w:r>
        <w:t>5.1.1</w:t>
      </w:r>
      <w:r>
        <w:rPr>
          <w:rFonts w:asciiTheme="minorHAnsi" w:eastAsiaTheme="minorEastAsia" w:hAnsiTheme="minorHAnsi" w:cstheme="minorBidi"/>
          <w:sz w:val="22"/>
          <w:szCs w:val="22"/>
        </w:rPr>
        <w:tab/>
      </w:r>
      <w:r>
        <w:rPr>
          <w:lang w:eastAsia="ko-KR"/>
        </w:rPr>
        <w:t>Random Access procedure initialization</w:t>
      </w:r>
      <w:r>
        <w:tab/>
      </w:r>
      <w:r>
        <w:fldChar w:fldCharType="begin" w:fldLock="1"/>
      </w:r>
      <w:r>
        <w:instrText xml:space="preserve"> PAGEREF _Toc29239820 \h </w:instrText>
      </w:r>
      <w:r>
        <w:fldChar w:fldCharType="separate"/>
      </w:r>
      <w:r>
        <w:t>13</w:t>
      </w:r>
      <w:r>
        <w:fldChar w:fldCharType="end"/>
      </w:r>
    </w:p>
    <w:p w:rsidR="005174E9" w:rsidRDefault="005174E9">
      <w:pPr>
        <w:pStyle w:val="TOC3"/>
        <w:rPr>
          <w:rFonts w:asciiTheme="minorHAnsi" w:eastAsiaTheme="minorEastAsia" w:hAnsiTheme="minorHAnsi" w:cstheme="minorBidi"/>
          <w:sz w:val="22"/>
          <w:szCs w:val="22"/>
          <w:lang w:eastAsia="ja-JP"/>
        </w:rPr>
      </w:pPr>
      <w:r>
        <w:t>5.1.2</w:t>
      </w:r>
      <w:r>
        <w:rPr>
          <w:rFonts w:asciiTheme="minorHAnsi" w:eastAsiaTheme="minorEastAsia" w:hAnsiTheme="minorHAnsi" w:cstheme="minorBidi"/>
          <w:sz w:val="22"/>
          <w:szCs w:val="22"/>
        </w:rPr>
        <w:tab/>
      </w:r>
      <w:r>
        <w:rPr>
          <w:lang w:eastAsia="ko-KR"/>
        </w:rPr>
        <w:t>Random Access Resource selection</w:t>
      </w:r>
      <w:r>
        <w:tab/>
      </w:r>
      <w:r>
        <w:fldChar w:fldCharType="begin" w:fldLock="1"/>
      </w:r>
      <w:r>
        <w:instrText xml:space="preserve"> PAGEREF _Toc29239821 \h </w:instrText>
      </w:r>
      <w:r>
        <w:fldChar w:fldCharType="separate"/>
      </w:r>
      <w:r>
        <w:t>16</w:t>
      </w:r>
      <w:r>
        <w:fldChar w:fldCharType="end"/>
      </w:r>
    </w:p>
    <w:p w:rsidR="005174E9" w:rsidRDefault="005174E9">
      <w:pPr>
        <w:pStyle w:val="TOC3"/>
        <w:rPr>
          <w:rFonts w:asciiTheme="minorHAnsi" w:eastAsiaTheme="minorEastAsia" w:hAnsiTheme="minorHAnsi" w:cstheme="minorBidi"/>
          <w:sz w:val="22"/>
          <w:szCs w:val="22"/>
          <w:lang w:eastAsia="ja-JP"/>
        </w:rPr>
      </w:pPr>
      <w:r>
        <w:t>5.1.3</w:t>
      </w:r>
      <w:r>
        <w:rPr>
          <w:rFonts w:asciiTheme="minorHAnsi" w:eastAsiaTheme="minorEastAsia" w:hAnsiTheme="minorHAnsi" w:cstheme="minorBidi"/>
          <w:sz w:val="22"/>
          <w:szCs w:val="22"/>
        </w:rPr>
        <w:tab/>
      </w:r>
      <w:r>
        <w:rPr>
          <w:lang w:eastAsia="ko-KR"/>
        </w:rPr>
        <w:t>Random Access Preamble transmission</w:t>
      </w:r>
      <w:r>
        <w:tab/>
      </w:r>
      <w:r>
        <w:fldChar w:fldCharType="begin" w:fldLock="1"/>
      </w:r>
      <w:r>
        <w:instrText xml:space="preserve"> PAGEREF _Toc29239822 \h </w:instrText>
      </w:r>
      <w:r>
        <w:fldChar w:fldCharType="separate"/>
      </w:r>
      <w:r>
        <w:t>18</w:t>
      </w:r>
      <w:r>
        <w:fldChar w:fldCharType="end"/>
      </w:r>
    </w:p>
    <w:p w:rsidR="005174E9" w:rsidRDefault="005174E9">
      <w:pPr>
        <w:pStyle w:val="TOC3"/>
        <w:rPr>
          <w:rFonts w:asciiTheme="minorHAnsi" w:eastAsiaTheme="minorEastAsia" w:hAnsiTheme="minorHAnsi" w:cstheme="minorBidi"/>
          <w:sz w:val="22"/>
          <w:szCs w:val="22"/>
          <w:lang w:eastAsia="ja-JP"/>
        </w:rPr>
      </w:pPr>
      <w:r>
        <w:t>5.1.4</w:t>
      </w:r>
      <w:r>
        <w:rPr>
          <w:rFonts w:asciiTheme="minorHAnsi" w:eastAsiaTheme="minorEastAsia" w:hAnsiTheme="minorHAnsi" w:cstheme="minorBidi"/>
          <w:sz w:val="22"/>
          <w:szCs w:val="22"/>
        </w:rPr>
        <w:tab/>
      </w:r>
      <w:r>
        <w:rPr>
          <w:lang w:eastAsia="ko-KR"/>
        </w:rPr>
        <w:t>Random Access Response reception</w:t>
      </w:r>
      <w:r>
        <w:tab/>
      </w:r>
      <w:r>
        <w:fldChar w:fldCharType="begin" w:fldLock="1"/>
      </w:r>
      <w:r>
        <w:instrText xml:space="preserve"> PAGEREF _Toc29239823 \h </w:instrText>
      </w:r>
      <w:r>
        <w:fldChar w:fldCharType="separate"/>
      </w:r>
      <w:r>
        <w:t>19</w:t>
      </w:r>
      <w:r>
        <w:fldChar w:fldCharType="end"/>
      </w:r>
    </w:p>
    <w:p w:rsidR="005174E9" w:rsidRDefault="005174E9">
      <w:pPr>
        <w:pStyle w:val="TOC3"/>
        <w:rPr>
          <w:rFonts w:asciiTheme="minorHAnsi" w:eastAsiaTheme="minorEastAsia" w:hAnsiTheme="minorHAnsi" w:cstheme="minorBidi"/>
          <w:sz w:val="22"/>
          <w:szCs w:val="22"/>
          <w:lang w:eastAsia="ja-JP"/>
        </w:rPr>
      </w:pPr>
      <w:r>
        <w:t>5.1.5</w:t>
      </w:r>
      <w:r>
        <w:rPr>
          <w:rFonts w:asciiTheme="minorHAnsi" w:eastAsiaTheme="minorEastAsia" w:hAnsiTheme="minorHAnsi" w:cstheme="minorBidi"/>
          <w:sz w:val="22"/>
          <w:szCs w:val="22"/>
        </w:rPr>
        <w:tab/>
      </w:r>
      <w:r>
        <w:rPr>
          <w:lang w:eastAsia="ko-KR"/>
        </w:rPr>
        <w:t>Contention Resolution</w:t>
      </w:r>
      <w:r>
        <w:tab/>
      </w:r>
      <w:r>
        <w:fldChar w:fldCharType="begin" w:fldLock="1"/>
      </w:r>
      <w:r>
        <w:instrText xml:space="preserve"> PAGEREF _Toc29239824 \h </w:instrText>
      </w:r>
      <w:r>
        <w:fldChar w:fldCharType="separate"/>
      </w:r>
      <w:r>
        <w:t>21</w:t>
      </w:r>
      <w:r>
        <w:fldChar w:fldCharType="end"/>
      </w:r>
    </w:p>
    <w:p w:rsidR="005174E9" w:rsidRDefault="005174E9">
      <w:pPr>
        <w:pStyle w:val="TOC3"/>
        <w:rPr>
          <w:rFonts w:asciiTheme="minorHAnsi" w:eastAsiaTheme="minorEastAsia" w:hAnsiTheme="minorHAnsi" w:cstheme="minorBidi"/>
          <w:sz w:val="22"/>
          <w:szCs w:val="22"/>
          <w:lang w:eastAsia="ja-JP"/>
        </w:rPr>
      </w:pPr>
      <w:r>
        <w:t>5.1.6</w:t>
      </w:r>
      <w:r>
        <w:rPr>
          <w:rFonts w:asciiTheme="minorHAnsi" w:eastAsiaTheme="minorEastAsia" w:hAnsiTheme="minorHAnsi" w:cstheme="minorBidi"/>
          <w:sz w:val="22"/>
          <w:szCs w:val="22"/>
        </w:rPr>
        <w:tab/>
      </w:r>
      <w:r>
        <w:rPr>
          <w:lang w:eastAsia="ko-KR"/>
        </w:rPr>
        <w:t>Completion of the Random Access procedure</w:t>
      </w:r>
      <w:r>
        <w:tab/>
      </w:r>
      <w:r>
        <w:fldChar w:fldCharType="begin" w:fldLock="1"/>
      </w:r>
      <w:r>
        <w:instrText xml:space="preserve"> PAGEREF _Toc29239825 \h </w:instrText>
      </w:r>
      <w:r>
        <w:fldChar w:fldCharType="separate"/>
      </w:r>
      <w:r>
        <w:t>22</w:t>
      </w:r>
      <w:r>
        <w:fldChar w:fldCharType="end"/>
      </w:r>
    </w:p>
    <w:p w:rsidR="005174E9" w:rsidRDefault="005174E9">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rPr>
        <w:tab/>
      </w:r>
      <w:r>
        <w:rPr>
          <w:lang w:eastAsia="ko-KR"/>
        </w:rPr>
        <w:t>Maintenance of Uplink Time Alignment</w:t>
      </w:r>
      <w:r>
        <w:tab/>
      </w:r>
      <w:r>
        <w:fldChar w:fldCharType="begin" w:fldLock="1"/>
      </w:r>
      <w:r>
        <w:instrText xml:space="preserve"> PAGEREF _Toc29239826 \h </w:instrText>
      </w:r>
      <w:r>
        <w:fldChar w:fldCharType="separate"/>
      </w:r>
      <w:r>
        <w:t>22</w:t>
      </w:r>
      <w:r>
        <w:fldChar w:fldCharType="end"/>
      </w:r>
    </w:p>
    <w:p w:rsidR="005174E9" w:rsidRDefault="005174E9">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rPr>
        <w:tab/>
      </w:r>
      <w:r>
        <w:rPr>
          <w:lang w:eastAsia="ko-KR"/>
        </w:rPr>
        <w:t>DL-SCH data transfer</w:t>
      </w:r>
      <w:r>
        <w:tab/>
      </w:r>
      <w:r>
        <w:fldChar w:fldCharType="begin" w:fldLock="1"/>
      </w:r>
      <w:r>
        <w:instrText xml:space="preserve"> PAGEREF _Toc29239827 \h </w:instrText>
      </w:r>
      <w:r>
        <w:fldChar w:fldCharType="separate"/>
      </w:r>
      <w:r>
        <w:t>24</w:t>
      </w:r>
      <w:r>
        <w:fldChar w:fldCharType="end"/>
      </w:r>
    </w:p>
    <w:p w:rsidR="005174E9" w:rsidRDefault="005174E9">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rPr>
        <w:tab/>
      </w:r>
      <w:r>
        <w:rPr>
          <w:lang w:eastAsia="ko-KR"/>
        </w:rPr>
        <w:t>DL Assignment reception</w:t>
      </w:r>
      <w:r>
        <w:tab/>
      </w:r>
      <w:r>
        <w:fldChar w:fldCharType="begin" w:fldLock="1"/>
      </w:r>
      <w:r>
        <w:instrText xml:space="preserve"> PAGEREF _Toc29239828 \h </w:instrText>
      </w:r>
      <w:r>
        <w:fldChar w:fldCharType="separate"/>
      </w:r>
      <w:r>
        <w:t>24</w:t>
      </w:r>
      <w:r>
        <w:fldChar w:fldCharType="end"/>
      </w:r>
    </w:p>
    <w:p w:rsidR="005174E9" w:rsidRDefault="005174E9">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rPr>
        <w:tab/>
      </w:r>
      <w:r>
        <w:rPr>
          <w:lang w:eastAsia="ko-KR"/>
        </w:rPr>
        <w:t>HARQ operation</w:t>
      </w:r>
      <w:r>
        <w:tab/>
      </w:r>
      <w:r>
        <w:fldChar w:fldCharType="begin" w:fldLock="1"/>
      </w:r>
      <w:r>
        <w:instrText xml:space="preserve"> PAGEREF _Toc29239829 \h </w:instrText>
      </w:r>
      <w:r>
        <w:fldChar w:fldCharType="separate"/>
      </w:r>
      <w:r>
        <w:t>25</w:t>
      </w:r>
      <w:r>
        <w:fldChar w:fldCharType="end"/>
      </w:r>
    </w:p>
    <w:p w:rsidR="005174E9" w:rsidRDefault="005174E9">
      <w:pPr>
        <w:pStyle w:val="TOC4"/>
        <w:rPr>
          <w:rFonts w:asciiTheme="minorHAnsi" w:eastAsiaTheme="minorEastAsia" w:hAnsiTheme="minorHAnsi" w:cstheme="minorBidi"/>
          <w:sz w:val="22"/>
          <w:szCs w:val="22"/>
          <w:lang w:eastAsia="ja-JP"/>
        </w:rPr>
      </w:pPr>
      <w:r>
        <w:t>5.3.2.1</w:t>
      </w:r>
      <w:r>
        <w:rPr>
          <w:rFonts w:asciiTheme="minorHAnsi" w:eastAsiaTheme="minorEastAsia" w:hAnsiTheme="minorHAnsi" w:cstheme="minorBidi"/>
          <w:sz w:val="22"/>
          <w:szCs w:val="22"/>
        </w:rPr>
        <w:tab/>
      </w:r>
      <w:r>
        <w:rPr>
          <w:lang w:eastAsia="ko-KR"/>
        </w:rPr>
        <w:t>HARQ Entity</w:t>
      </w:r>
      <w:r>
        <w:tab/>
      </w:r>
      <w:r>
        <w:fldChar w:fldCharType="begin" w:fldLock="1"/>
      </w:r>
      <w:r>
        <w:instrText xml:space="preserve"> PAGEREF _Toc29239830 \h </w:instrText>
      </w:r>
      <w:r>
        <w:fldChar w:fldCharType="separate"/>
      </w:r>
      <w:r>
        <w:t>25</w:t>
      </w:r>
      <w:r>
        <w:fldChar w:fldCharType="end"/>
      </w:r>
    </w:p>
    <w:p w:rsidR="005174E9" w:rsidRDefault="005174E9">
      <w:pPr>
        <w:pStyle w:val="TOC4"/>
        <w:rPr>
          <w:rFonts w:asciiTheme="minorHAnsi" w:eastAsiaTheme="minorEastAsia" w:hAnsiTheme="minorHAnsi" w:cstheme="minorBidi"/>
          <w:sz w:val="22"/>
          <w:szCs w:val="22"/>
          <w:lang w:eastAsia="ja-JP"/>
        </w:rPr>
      </w:pPr>
      <w:r>
        <w:t>5.3.2.2</w:t>
      </w:r>
      <w:r>
        <w:rPr>
          <w:rFonts w:asciiTheme="minorHAnsi" w:eastAsiaTheme="minorEastAsia" w:hAnsiTheme="minorHAnsi" w:cstheme="minorBidi"/>
          <w:sz w:val="22"/>
          <w:szCs w:val="22"/>
        </w:rPr>
        <w:tab/>
      </w:r>
      <w:r>
        <w:rPr>
          <w:lang w:eastAsia="ko-KR"/>
        </w:rPr>
        <w:t>HARQ process</w:t>
      </w:r>
      <w:r>
        <w:tab/>
      </w:r>
      <w:r>
        <w:fldChar w:fldCharType="begin" w:fldLock="1"/>
      </w:r>
      <w:r>
        <w:instrText xml:space="preserve"> PAGEREF _Toc29239831 \h </w:instrText>
      </w:r>
      <w:r>
        <w:fldChar w:fldCharType="separate"/>
      </w:r>
      <w:r>
        <w:t>25</w:t>
      </w:r>
      <w:r>
        <w:fldChar w:fldCharType="end"/>
      </w:r>
    </w:p>
    <w:p w:rsidR="005174E9" w:rsidRDefault="005174E9">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rPr>
        <w:tab/>
      </w:r>
      <w:r>
        <w:rPr>
          <w:lang w:eastAsia="ko-KR"/>
        </w:rPr>
        <w:t>Disassembly and demultiplexing</w:t>
      </w:r>
      <w:r>
        <w:tab/>
      </w:r>
      <w:r>
        <w:fldChar w:fldCharType="begin" w:fldLock="1"/>
      </w:r>
      <w:r>
        <w:instrText xml:space="preserve"> PAGEREF _Toc29239832 \h </w:instrText>
      </w:r>
      <w:r>
        <w:fldChar w:fldCharType="separate"/>
      </w:r>
      <w:r>
        <w:t>26</w:t>
      </w:r>
      <w:r>
        <w:fldChar w:fldCharType="end"/>
      </w:r>
    </w:p>
    <w:p w:rsidR="005174E9" w:rsidRDefault="005174E9">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rPr>
        <w:tab/>
      </w:r>
      <w:r>
        <w:rPr>
          <w:lang w:eastAsia="ko-KR"/>
        </w:rPr>
        <w:t>UL-SCH data transfer</w:t>
      </w:r>
      <w:r>
        <w:tab/>
      </w:r>
      <w:r>
        <w:fldChar w:fldCharType="begin" w:fldLock="1"/>
      </w:r>
      <w:r>
        <w:instrText xml:space="preserve"> PAGEREF _Toc29239833 \h </w:instrText>
      </w:r>
      <w:r>
        <w:fldChar w:fldCharType="separate"/>
      </w:r>
      <w:r>
        <w:t>27</w:t>
      </w:r>
      <w:r>
        <w:fldChar w:fldCharType="end"/>
      </w:r>
    </w:p>
    <w:p w:rsidR="005174E9" w:rsidRDefault="005174E9">
      <w:pPr>
        <w:pStyle w:val="TOC3"/>
        <w:rPr>
          <w:rFonts w:asciiTheme="minorHAnsi" w:eastAsiaTheme="minorEastAsia" w:hAnsiTheme="minorHAnsi" w:cstheme="minorBidi"/>
          <w:sz w:val="22"/>
          <w:szCs w:val="22"/>
          <w:lang w:eastAsia="ja-JP"/>
        </w:rPr>
      </w:pPr>
      <w:r>
        <w:t>5.4.1</w:t>
      </w:r>
      <w:r>
        <w:rPr>
          <w:rFonts w:asciiTheme="minorHAnsi" w:eastAsiaTheme="minorEastAsia" w:hAnsiTheme="minorHAnsi" w:cstheme="minorBidi"/>
          <w:sz w:val="22"/>
          <w:szCs w:val="22"/>
        </w:rPr>
        <w:tab/>
      </w:r>
      <w:r>
        <w:rPr>
          <w:lang w:eastAsia="ko-KR"/>
        </w:rPr>
        <w:t>UL Grant reception</w:t>
      </w:r>
      <w:r>
        <w:tab/>
      </w:r>
      <w:r>
        <w:fldChar w:fldCharType="begin" w:fldLock="1"/>
      </w:r>
      <w:r>
        <w:instrText xml:space="preserve"> PAGEREF _Toc29239834 \h </w:instrText>
      </w:r>
      <w:r>
        <w:fldChar w:fldCharType="separate"/>
      </w:r>
      <w:r>
        <w:t>27</w:t>
      </w:r>
      <w:r>
        <w:fldChar w:fldCharType="end"/>
      </w:r>
    </w:p>
    <w:p w:rsidR="005174E9" w:rsidRDefault="005174E9">
      <w:pPr>
        <w:pStyle w:val="TOC3"/>
        <w:rPr>
          <w:rFonts w:asciiTheme="minorHAnsi" w:eastAsiaTheme="minorEastAsia" w:hAnsiTheme="minorHAnsi" w:cstheme="minorBidi"/>
          <w:sz w:val="22"/>
          <w:szCs w:val="22"/>
          <w:lang w:eastAsia="ja-JP"/>
        </w:rPr>
      </w:pPr>
      <w:r>
        <w:t>5.4.2</w:t>
      </w:r>
      <w:r>
        <w:rPr>
          <w:rFonts w:asciiTheme="minorHAnsi" w:eastAsiaTheme="minorEastAsia" w:hAnsiTheme="minorHAnsi" w:cstheme="minorBidi"/>
          <w:sz w:val="22"/>
          <w:szCs w:val="22"/>
        </w:rPr>
        <w:tab/>
      </w:r>
      <w:r>
        <w:rPr>
          <w:lang w:eastAsia="ko-KR"/>
        </w:rPr>
        <w:t>HARQ operation</w:t>
      </w:r>
      <w:r>
        <w:tab/>
      </w:r>
      <w:r>
        <w:fldChar w:fldCharType="begin" w:fldLock="1"/>
      </w:r>
      <w:r>
        <w:instrText xml:space="preserve"> PAGEREF _Toc29239835 \h </w:instrText>
      </w:r>
      <w:r>
        <w:fldChar w:fldCharType="separate"/>
      </w:r>
      <w:r>
        <w:t>28</w:t>
      </w:r>
      <w:r>
        <w:fldChar w:fldCharType="end"/>
      </w:r>
    </w:p>
    <w:p w:rsidR="005174E9" w:rsidRDefault="005174E9">
      <w:pPr>
        <w:pStyle w:val="TOC4"/>
        <w:rPr>
          <w:rFonts w:asciiTheme="minorHAnsi" w:eastAsiaTheme="minorEastAsia" w:hAnsiTheme="minorHAnsi" w:cstheme="minorBidi"/>
          <w:sz w:val="22"/>
          <w:szCs w:val="22"/>
          <w:lang w:eastAsia="ja-JP"/>
        </w:rPr>
      </w:pPr>
      <w:r>
        <w:t>5.4.2.1</w:t>
      </w:r>
      <w:r>
        <w:rPr>
          <w:rFonts w:asciiTheme="minorHAnsi" w:eastAsiaTheme="minorEastAsia" w:hAnsiTheme="minorHAnsi" w:cstheme="minorBidi"/>
          <w:sz w:val="22"/>
          <w:szCs w:val="22"/>
        </w:rPr>
        <w:tab/>
      </w:r>
      <w:r>
        <w:rPr>
          <w:lang w:eastAsia="ko-KR"/>
        </w:rPr>
        <w:t>HARQ Entity</w:t>
      </w:r>
      <w:r>
        <w:tab/>
      </w:r>
      <w:r>
        <w:fldChar w:fldCharType="begin" w:fldLock="1"/>
      </w:r>
      <w:r>
        <w:instrText xml:space="preserve"> PAGEREF _Toc29239836 \h </w:instrText>
      </w:r>
      <w:r>
        <w:fldChar w:fldCharType="separate"/>
      </w:r>
      <w:r>
        <w:t>28</w:t>
      </w:r>
      <w:r>
        <w:fldChar w:fldCharType="end"/>
      </w:r>
    </w:p>
    <w:p w:rsidR="005174E9" w:rsidRDefault="005174E9">
      <w:pPr>
        <w:pStyle w:val="TOC4"/>
        <w:rPr>
          <w:rFonts w:asciiTheme="minorHAnsi" w:eastAsiaTheme="minorEastAsia" w:hAnsiTheme="minorHAnsi" w:cstheme="minorBidi"/>
          <w:sz w:val="22"/>
          <w:szCs w:val="22"/>
          <w:lang w:eastAsia="ja-JP"/>
        </w:rPr>
      </w:pPr>
      <w:r>
        <w:t>5.4.2.2</w:t>
      </w:r>
      <w:r>
        <w:rPr>
          <w:rFonts w:asciiTheme="minorHAnsi" w:eastAsiaTheme="minorEastAsia" w:hAnsiTheme="minorHAnsi" w:cstheme="minorBidi"/>
          <w:sz w:val="22"/>
          <w:szCs w:val="22"/>
        </w:rPr>
        <w:tab/>
      </w:r>
      <w:r>
        <w:rPr>
          <w:lang w:eastAsia="ko-KR"/>
        </w:rPr>
        <w:t>HARQ process</w:t>
      </w:r>
      <w:r>
        <w:tab/>
      </w:r>
      <w:r>
        <w:fldChar w:fldCharType="begin" w:fldLock="1"/>
      </w:r>
      <w:r>
        <w:instrText xml:space="preserve"> PAGEREF _Toc29239837 \h </w:instrText>
      </w:r>
      <w:r>
        <w:fldChar w:fldCharType="separate"/>
      </w:r>
      <w:r>
        <w:t>30</w:t>
      </w:r>
      <w:r>
        <w:fldChar w:fldCharType="end"/>
      </w:r>
    </w:p>
    <w:p w:rsidR="005174E9" w:rsidRDefault="005174E9">
      <w:pPr>
        <w:pStyle w:val="TOC3"/>
        <w:rPr>
          <w:rFonts w:asciiTheme="minorHAnsi" w:eastAsiaTheme="minorEastAsia" w:hAnsiTheme="minorHAnsi" w:cstheme="minorBidi"/>
          <w:sz w:val="22"/>
          <w:szCs w:val="22"/>
          <w:lang w:eastAsia="ja-JP"/>
        </w:rPr>
      </w:pPr>
      <w:r>
        <w:t>5.4.3</w:t>
      </w:r>
      <w:r>
        <w:rPr>
          <w:rFonts w:asciiTheme="minorHAnsi" w:eastAsiaTheme="minorEastAsia" w:hAnsiTheme="minorHAnsi" w:cstheme="minorBidi"/>
          <w:sz w:val="22"/>
          <w:szCs w:val="22"/>
        </w:rPr>
        <w:tab/>
      </w:r>
      <w:r>
        <w:rPr>
          <w:lang w:eastAsia="ko-KR"/>
        </w:rPr>
        <w:t>Multiplexing and assembly</w:t>
      </w:r>
      <w:r>
        <w:tab/>
      </w:r>
      <w:r>
        <w:fldChar w:fldCharType="begin" w:fldLock="1"/>
      </w:r>
      <w:r>
        <w:instrText xml:space="preserve"> PAGEREF _Toc29239838 \h </w:instrText>
      </w:r>
      <w:r>
        <w:fldChar w:fldCharType="separate"/>
      </w:r>
      <w:r>
        <w:t>30</w:t>
      </w:r>
      <w:r>
        <w:fldChar w:fldCharType="end"/>
      </w:r>
    </w:p>
    <w:p w:rsidR="005174E9" w:rsidRDefault="005174E9">
      <w:pPr>
        <w:pStyle w:val="TOC4"/>
        <w:rPr>
          <w:rFonts w:asciiTheme="minorHAnsi" w:eastAsiaTheme="minorEastAsia" w:hAnsiTheme="minorHAnsi" w:cstheme="minorBidi"/>
          <w:sz w:val="22"/>
          <w:szCs w:val="22"/>
          <w:lang w:eastAsia="ja-JP"/>
        </w:rPr>
      </w:pPr>
      <w:r>
        <w:t>5.4.3.1</w:t>
      </w:r>
      <w:r>
        <w:rPr>
          <w:rFonts w:asciiTheme="minorHAnsi" w:eastAsiaTheme="minorEastAsia" w:hAnsiTheme="minorHAnsi" w:cstheme="minorBidi"/>
          <w:sz w:val="22"/>
          <w:szCs w:val="22"/>
        </w:rPr>
        <w:tab/>
      </w:r>
      <w:r>
        <w:rPr>
          <w:lang w:eastAsia="ko-KR"/>
        </w:rPr>
        <w:t>Logical Channel Prioritization</w:t>
      </w:r>
      <w:r>
        <w:tab/>
      </w:r>
      <w:r>
        <w:fldChar w:fldCharType="begin" w:fldLock="1"/>
      </w:r>
      <w:r>
        <w:instrText xml:space="preserve"> PAGEREF _Toc29239839 \h </w:instrText>
      </w:r>
      <w:r>
        <w:fldChar w:fldCharType="separate"/>
      </w:r>
      <w:r>
        <w:t>30</w:t>
      </w:r>
      <w:r>
        <w:fldChar w:fldCharType="end"/>
      </w:r>
    </w:p>
    <w:p w:rsidR="005174E9" w:rsidRDefault="005174E9">
      <w:pPr>
        <w:pStyle w:val="TOC5"/>
        <w:rPr>
          <w:rFonts w:asciiTheme="minorHAnsi" w:eastAsiaTheme="minorEastAsia" w:hAnsiTheme="minorHAnsi" w:cstheme="minorBidi"/>
          <w:sz w:val="22"/>
          <w:szCs w:val="22"/>
          <w:lang w:eastAsia="ja-JP"/>
        </w:rPr>
      </w:pPr>
      <w:r>
        <w:t>5.4.3.1.1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_Toc29239840 \h </w:instrText>
      </w:r>
      <w:r>
        <w:fldChar w:fldCharType="separate"/>
      </w:r>
      <w:r>
        <w:t>30</w:t>
      </w:r>
      <w:r>
        <w:fldChar w:fldCharType="end"/>
      </w:r>
    </w:p>
    <w:p w:rsidR="005174E9" w:rsidRDefault="005174E9">
      <w:pPr>
        <w:pStyle w:val="TOC5"/>
        <w:rPr>
          <w:rFonts w:asciiTheme="minorHAnsi" w:eastAsiaTheme="minorEastAsia" w:hAnsiTheme="minorHAnsi" w:cstheme="minorBidi"/>
          <w:sz w:val="22"/>
          <w:szCs w:val="22"/>
          <w:lang w:eastAsia="ja-JP"/>
        </w:rPr>
      </w:pPr>
      <w:r>
        <w:t>5.4.3.1.2</w:t>
      </w:r>
      <w:r>
        <w:rPr>
          <w:rFonts w:asciiTheme="minorHAnsi" w:eastAsiaTheme="minorEastAsia" w:hAnsiTheme="minorHAnsi" w:cstheme="minorBidi"/>
          <w:sz w:val="22"/>
          <w:szCs w:val="22"/>
        </w:rPr>
        <w:tab/>
      </w:r>
      <w:r>
        <w:rPr>
          <w:lang w:eastAsia="ko-KR"/>
        </w:rPr>
        <w:t>Selection of logical channels</w:t>
      </w:r>
      <w:r>
        <w:tab/>
      </w:r>
      <w:r>
        <w:fldChar w:fldCharType="begin" w:fldLock="1"/>
      </w:r>
      <w:r>
        <w:instrText xml:space="preserve"> PAGEREF _Toc29239841 \h </w:instrText>
      </w:r>
      <w:r>
        <w:fldChar w:fldCharType="separate"/>
      </w:r>
      <w:r>
        <w:t>31</w:t>
      </w:r>
      <w:r>
        <w:fldChar w:fldCharType="end"/>
      </w:r>
    </w:p>
    <w:p w:rsidR="005174E9" w:rsidRDefault="005174E9">
      <w:pPr>
        <w:pStyle w:val="TOC5"/>
        <w:rPr>
          <w:rFonts w:asciiTheme="minorHAnsi" w:eastAsiaTheme="minorEastAsia" w:hAnsiTheme="minorHAnsi" w:cstheme="minorBidi"/>
          <w:sz w:val="22"/>
          <w:szCs w:val="22"/>
          <w:lang w:eastAsia="ja-JP"/>
        </w:rPr>
      </w:pPr>
      <w:r>
        <w:t>5.4.3.1.3</w:t>
      </w:r>
      <w:r>
        <w:rPr>
          <w:rFonts w:asciiTheme="minorHAnsi" w:eastAsiaTheme="minorEastAsia" w:hAnsiTheme="minorHAnsi" w:cstheme="minorBidi"/>
          <w:sz w:val="22"/>
          <w:szCs w:val="22"/>
        </w:rPr>
        <w:tab/>
      </w:r>
      <w:r>
        <w:rPr>
          <w:lang w:eastAsia="ko-KR"/>
        </w:rPr>
        <w:t>Allocation of resources</w:t>
      </w:r>
      <w:r>
        <w:tab/>
      </w:r>
      <w:r>
        <w:fldChar w:fldCharType="begin" w:fldLock="1"/>
      </w:r>
      <w:r>
        <w:instrText xml:space="preserve"> PAGEREF _Toc29239842 \h </w:instrText>
      </w:r>
      <w:r>
        <w:fldChar w:fldCharType="separate"/>
      </w:r>
      <w:r>
        <w:t>31</w:t>
      </w:r>
      <w:r>
        <w:fldChar w:fldCharType="end"/>
      </w:r>
    </w:p>
    <w:p w:rsidR="005174E9" w:rsidRDefault="005174E9">
      <w:pPr>
        <w:pStyle w:val="TOC4"/>
        <w:rPr>
          <w:rFonts w:asciiTheme="minorHAnsi" w:eastAsiaTheme="minorEastAsia" w:hAnsiTheme="minorHAnsi" w:cstheme="minorBidi"/>
          <w:sz w:val="22"/>
          <w:szCs w:val="22"/>
          <w:lang w:eastAsia="ja-JP"/>
        </w:rPr>
      </w:pPr>
      <w:r>
        <w:t>5.4.3.2</w:t>
      </w:r>
      <w:r>
        <w:rPr>
          <w:rFonts w:asciiTheme="minorHAnsi" w:eastAsiaTheme="minorEastAsia" w:hAnsiTheme="minorHAnsi" w:cstheme="minorBidi"/>
          <w:sz w:val="22"/>
          <w:szCs w:val="22"/>
        </w:rPr>
        <w:tab/>
      </w:r>
      <w:r>
        <w:rPr>
          <w:lang w:eastAsia="ko-KR"/>
        </w:rPr>
        <w:t>Multiplexing of MAC Control Elements and MAC SDUs</w:t>
      </w:r>
      <w:r>
        <w:tab/>
      </w:r>
      <w:r>
        <w:fldChar w:fldCharType="begin" w:fldLock="1"/>
      </w:r>
      <w:r>
        <w:instrText xml:space="preserve"> PAGEREF _Toc29239843 \h </w:instrText>
      </w:r>
      <w:r>
        <w:fldChar w:fldCharType="separate"/>
      </w:r>
      <w:r>
        <w:t>32</w:t>
      </w:r>
      <w:r>
        <w:fldChar w:fldCharType="end"/>
      </w:r>
    </w:p>
    <w:p w:rsidR="005174E9" w:rsidRDefault="005174E9">
      <w:pPr>
        <w:pStyle w:val="TOC3"/>
        <w:rPr>
          <w:rFonts w:asciiTheme="minorHAnsi" w:eastAsiaTheme="minorEastAsia" w:hAnsiTheme="minorHAnsi" w:cstheme="minorBidi"/>
          <w:sz w:val="22"/>
          <w:szCs w:val="22"/>
          <w:lang w:eastAsia="ja-JP"/>
        </w:rPr>
      </w:pPr>
      <w:r>
        <w:t>5.4.4</w:t>
      </w:r>
      <w:r>
        <w:rPr>
          <w:rFonts w:asciiTheme="minorHAnsi" w:eastAsiaTheme="minorEastAsia" w:hAnsiTheme="minorHAnsi" w:cstheme="minorBidi"/>
          <w:sz w:val="22"/>
          <w:szCs w:val="22"/>
        </w:rPr>
        <w:tab/>
      </w:r>
      <w:r>
        <w:rPr>
          <w:lang w:eastAsia="ko-KR"/>
        </w:rPr>
        <w:t>Scheduling Request</w:t>
      </w:r>
      <w:r>
        <w:tab/>
      </w:r>
      <w:r>
        <w:fldChar w:fldCharType="begin" w:fldLock="1"/>
      </w:r>
      <w:r>
        <w:instrText xml:space="preserve"> PAGEREF _Toc29239844 \h </w:instrText>
      </w:r>
      <w:r>
        <w:fldChar w:fldCharType="separate"/>
      </w:r>
      <w:r>
        <w:t>32</w:t>
      </w:r>
      <w:r>
        <w:fldChar w:fldCharType="end"/>
      </w:r>
    </w:p>
    <w:p w:rsidR="005174E9" w:rsidRDefault="005174E9">
      <w:pPr>
        <w:pStyle w:val="TOC3"/>
        <w:rPr>
          <w:rFonts w:asciiTheme="minorHAnsi" w:eastAsiaTheme="minorEastAsia" w:hAnsiTheme="minorHAnsi" w:cstheme="minorBidi"/>
          <w:sz w:val="22"/>
          <w:szCs w:val="22"/>
          <w:lang w:eastAsia="ja-JP"/>
        </w:rPr>
      </w:pPr>
      <w:r>
        <w:t>5.4.5</w:t>
      </w:r>
      <w:r>
        <w:rPr>
          <w:rFonts w:asciiTheme="minorHAnsi" w:eastAsiaTheme="minorEastAsia" w:hAnsiTheme="minorHAnsi" w:cstheme="minorBidi"/>
          <w:sz w:val="22"/>
          <w:szCs w:val="22"/>
        </w:rPr>
        <w:tab/>
      </w:r>
      <w:r>
        <w:rPr>
          <w:lang w:eastAsia="ko-KR"/>
        </w:rPr>
        <w:t>Buffer Status Reporting</w:t>
      </w:r>
      <w:r>
        <w:tab/>
      </w:r>
      <w:r>
        <w:fldChar w:fldCharType="begin" w:fldLock="1"/>
      </w:r>
      <w:r>
        <w:instrText xml:space="preserve"> PAGEREF _Toc29239845 \h </w:instrText>
      </w:r>
      <w:r>
        <w:fldChar w:fldCharType="separate"/>
      </w:r>
      <w:r>
        <w:t>34</w:t>
      </w:r>
      <w:r>
        <w:fldChar w:fldCharType="end"/>
      </w:r>
    </w:p>
    <w:p w:rsidR="005174E9" w:rsidRDefault="005174E9">
      <w:pPr>
        <w:pStyle w:val="TOC3"/>
        <w:rPr>
          <w:rFonts w:asciiTheme="minorHAnsi" w:eastAsiaTheme="minorEastAsia" w:hAnsiTheme="minorHAnsi" w:cstheme="minorBidi"/>
          <w:sz w:val="22"/>
          <w:szCs w:val="22"/>
          <w:lang w:eastAsia="ja-JP"/>
        </w:rPr>
      </w:pPr>
      <w:r>
        <w:t>5.4.6</w:t>
      </w:r>
      <w:r>
        <w:rPr>
          <w:rFonts w:asciiTheme="minorHAnsi" w:eastAsiaTheme="minorEastAsia" w:hAnsiTheme="minorHAnsi" w:cstheme="minorBidi"/>
          <w:sz w:val="22"/>
          <w:szCs w:val="22"/>
        </w:rPr>
        <w:tab/>
      </w:r>
      <w:r>
        <w:rPr>
          <w:lang w:eastAsia="ko-KR"/>
        </w:rPr>
        <w:t>Power Headroom Reporting</w:t>
      </w:r>
      <w:r>
        <w:tab/>
      </w:r>
      <w:r>
        <w:fldChar w:fldCharType="begin" w:fldLock="1"/>
      </w:r>
      <w:r>
        <w:instrText xml:space="preserve"> PAGEREF _Toc29239846 \h </w:instrText>
      </w:r>
      <w:r>
        <w:fldChar w:fldCharType="separate"/>
      </w:r>
      <w:r>
        <w:t>36</w:t>
      </w:r>
      <w:r>
        <w:fldChar w:fldCharType="end"/>
      </w:r>
    </w:p>
    <w:p w:rsidR="005174E9" w:rsidRDefault="005174E9">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rPr>
        <w:tab/>
      </w:r>
      <w:r>
        <w:rPr>
          <w:lang w:eastAsia="ko-KR"/>
        </w:rPr>
        <w:t>PCH reception</w:t>
      </w:r>
      <w:r>
        <w:tab/>
      </w:r>
      <w:r>
        <w:fldChar w:fldCharType="begin" w:fldLock="1"/>
      </w:r>
      <w:r>
        <w:instrText xml:space="preserve"> PAGEREF _Toc29239847 \h </w:instrText>
      </w:r>
      <w:r>
        <w:fldChar w:fldCharType="separate"/>
      </w:r>
      <w:r>
        <w:t>38</w:t>
      </w:r>
      <w:r>
        <w:fldChar w:fldCharType="end"/>
      </w:r>
    </w:p>
    <w:p w:rsidR="005174E9" w:rsidRDefault="005174E9">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rPr>
        <w:tab/>
      </w:r>
      <w:r>
        <w:rPr>
          <w:lang w:eastAsia="ko-KR"/>
        </w:rPr>
        <w:t>BCH reception</w:t>
      </w:r>
      <w:r>
        <w:tab/>
      </w:r>
      <w:r>
        <w:fldChar w:fldCharType="begin" w:fldLock="1"/>
      </w:r>
      <w:r>
        <w:instrText xml:space="preserve"> PAGEREF _Toc29239848 \h </w:instrText>
      </w:r>
      <w:r>
        <w:fldChar w:fldCharType="separate"/>
      </w:r>
      <w:r>
        <w:t>38</w:t>
      </w:r>
      <w:r>
        <w:fldChar w:fldCharType="end"/>
      </w:r>
    </w:p>
    <w:p w:rsidR="005174E9" w:rsidRDefault="005174E9">
      <w:pPr>
        <w:pStyle w:val="TOC2"/>
        <w:rPr>
          <w:rFonts w:asciiTheme="minorHAnsi" w:eastAsiaTheme="minorEastAsia" w:hAnsiTheme="minorHAnsi" w:cstheme="minorBidi"/>
          <w:sz w:val="22"/>
          <w:szCs w:val="22"/>
          <w:lang w:eastAsia="ja-JP"/>
        </w:rPr>
      </w:pPr>
      <w:r>
        <w:t>5.7</w:t>
      </w:r>
      <w:r>
        <w:rPr>
          <w:rFonts w:asciiTheme="minorHAnsi" w:eastAsiaTheme="minorEastAsia" w:hAnsiTheme="minorHAnsi" w:cstheme="minorBidi"/>
          <w:sz w:val="22"/>
          <w:szCs w:val="22"/>
        </w:rPr>
        <w:tab/>
      </w:r>
      <w:r>
        <w:rPr>
          <w:lang w:eastAsia="ko-KR"/>
        </w:rPr>
        <w:t>Discontinuous Reception (DRX)</w:t>
      </w:r>
      <w:r>
        <w:tab/>
      </w:r>
      <w:r>
        <w:fldChar w:fldCharType="begin" w:fldLock="1"/>
      </w:r>
      <w:r>
        <w:instrText xml:space="preserve"> PAGEREF _Toc29239849 \h </w:instrText>
      </w:r>
      <w:r>
        <w:fldChar w:fldCharType="separate"/>
      </w:r>
      <w:r>
        <w:t>38</w:t>
      </w:r>
      <w:r>
        <w:fldChar w:fldCharType="end"/>
      </w:r>
    </w:p>
    <w:p w:rsidR="005174E9" w:rsidRDefault="005174E9">
      <w:pPr>
        <w:pStyle w:val="TOC2"/>
        <w:rPr>
          <w:rFonts w:asciiTheme="minorHAnsi" w:eastAsiaTheme="minorEastAsia" w:hAnsiTheme="minorHAnsi" w:cstheme="minorBidi"/>
          <w:sz w:val="22"/>
          <w:szCs w:val="22"/>
          <w:lang w:eastAsia="ja-JP"/>
        </w:rPr>
      </w:pPr>
      <w:r>
        <w:lastRenderedPageBreak/>
        <w:t>5.8</w:t>
      </w:r>
      <w:r>
        <w:rPr>
          <w:rFonts w:asciiTheme="minorHAnsi" w:eastAsiaTheme="minorEastAsia" w:hAnsiTheme="minorHAnsi" w:cstheme="minorBidi"/>
          <w:sz w:val="22"/>
          <w:szCs w:val="22"/>
        </w:rPr>
        <w:tab/>
      </w:r>
      <w:r>
        <w:rPr>
          <w:lang w:eastAsia="ko-KR"/>
        </w:rPr>
        <w:t>Transmission and reception without dynamic scheduling</w:t>
      </w:r>
      <w:r>
        <w:tab/>
      </w:r>
      <w:r>
        <w:fldChar w:fldCharType="begin" w:fldLock="1"/>
      </w:r>
      <w:r>
        <w:instrText xml:space="preserve"> PAGEREF _Toc29239850 \h </w:instrText>
      </w:r>
      <w:r>
        <w:fldChar w:fldCharType="separate"/>
      </w:r>
      <w:r>
        <w:t>40</w:t>
      </w:r>
      <w:r>
        <w:fldChar w:fldCharType="end"/>
      </w:r>
    </w:p>
    <w:p w:rsidR="005174E9" w:rsidRDefault="005174E9">
      <w:pPr>
        <w:pStyle w:val="TOC3"/>
        <w:rPr>
          <w:rFonts w:asciiTheme="minorHAnsi" w:eastAsiaTheme="minorEastAsia" w:hAnsiTheme="minorHAnsi" w:cstheme="minorBidi"/>
          <w:sz w:val="22"/>
          <w:szCs w:val="22"/>
          <w:lang w:eastAsia="ja-JP"/>
        </w:rPr>
      </w:pPr>
      <w:r>
        <w:t>5.8.1</w:t>
      </w:r>
      <w:r>
        <w:rPr>
          <w:rFonts w:asciiTheme="minorHAnsi" w:eastAsiaTheme="minorEastAsia" w:hAnsiTheme="minorHAnsi" w:cstheme="minorBidi"/>
          <w:sz w:val="22"/>
          <w:szCs w:val="22"/>
        </w:rPr>
        <w:tab/>
      </w:r>
      <w:r>
        <w:rPr>
          <w:lang w:eastAsia="ko-KR"/>
        </w:rPr>
        <w:t>Downlink</w:t>
      </w:r>
      <w:r>
        <w:tab/>
      </w:r>
      <w:r>
        <w:fldChar w:fldCharType="begin" w:fldLock="1"/>
      </w:r>
      <w:r>
        <w:instrText xml:space="preserve"> PAGEREF _Toc29239851 \h </w:instrText>
      </w:r>
      <w:r>
        <w:fldChar w:fldCharType="separate"/>
      </w:r>
      <w:r>
        <w:t>40</w:t>
      </w:r>
      <w:r>
        <w:fldChar w:fldCharType="end"/>
      </w:r>
    </w:p>
    <w:p w:rsidR="005174E9" w:rsidRDefault="005174E9">
      <w:pPr>
        <w:pStyle w:val="TOC3"/>
        <w:rPr>
          <w:rFonts w:asciiTheme="minorHAnsi" w:eastAsiaTheme="minorEastAsia" w:hAnsiTheme="minorHAnsi" w:cstheme="minorBidi"/>
          <w:sz w:val="22"/>
          <w:szCs w:val="22"/>
          <w:lang w:eastAsia="ja-JP"/>
        </w:rPr>
      </w:pPr>
      <w:r>
        <w:t>5.8.2</w:t>
      </w:r>
      <w:r>
        <w:rPr>
          <w:rFonts w:asciiTheme="minorHAnsi" w:eastAsiaTheme="minorEastAsia" w:hAnsiTheme="minorHAnsi" w:cstheme="minorBidi"/>
          <w:sz w:val="22"/>
          <w:szCs w:val="22"/>
        </w:rPr>
        <w:tab/>
      </w:r>
      <w:r>
        <w:rPr>
          <w:lang w:eastAsia="ko-KR"/>
        </w:rPr>
        <w:t>Uplink</w:t>
      </w:r>
      <w:r>
        <w:tab/>
      </w:r>
      <w:r>
        <w:fldChar w:fldCharType="begin" w:fldLock="1"/>
      </w:r>
      <w:r>
        <w:instrText xml:space="preserve"> PAGEREF _Toc29239852 \h </w:instrText>
      </w:r>
      <w:r>
        <w:fldChar w:fldCharType="separate"/>
      </w:r>
      <w:r>
        <w:t>41</w:t>
      </w:r>
      <w:r>
        <w:fldChar w:fldCharType="end"/>
      </w:r>
    </w:p>
    <w:p w:rsidR="005174E9" w:rsidRDefault="005174E9">
      <w:pPr>
        <w:pStyle w:val="TOC2"/>
        <w:rPr>
          <w:rFonts w:asciiTheme="minorHAnsi" w:eastAsiaTheme="minorEastAsia" w:hAnsiTheme="minorHAnsi" w:cstheme="minorBidi"/>
          <w:sz w:val="22"/>
          <w:szCs w:val="22"/>
          <w:lang w:eastAsia="ja-JP"/>
        </w:rPr>
      </w:pPr>
      <w:r>
        <w:t>5.9</w:t>
      </w:r>
      <w:r>
        <w:rPr>
          <w:rFonts w:asciiTheme="minorHAnsi" w:eastAsiaTheme="minorEastAsia" w:hAnsiTheme="minorHAnsi" w:cstheme="minorBidi"/>
          <w:sz w:val="22"/>
          <w:szCs w:val="22"/>
        </w:rPr>
        <w:tab/>
      </w:r>
      <w:r>
        <w:rPr>
          <w:lang w:eastAsia="ko-KR"/>
        </w:rPr>
        <w:t>Activation/Deactivation of SCells</w:t>
      </w:r>
      <w:r>
        <w:tab/>
      </w:r>
      <w:r>
        <w:fldChar w:fldCharType="begin" w:fldLock="1"/>
      </w:r>
      <w:r>
        <w:instrText xml:space="preserve"> PAGEREF _Toc29239853 \h </w:instrText>
      </w:r>
      <w:r>
        <w:fldChar w:fldCharType="separate"/>
      </w:r>
      <w:r>
        <w:t>42</w:t>
      </w:r>
      <w:r>
        <w:fldChar w:fldCharType="end"/>
      </w:r>
    </w:p>
    <w:p w:rsidR="005174E9" w:rsidRDefault="005174E9">
      <w:pPr>
        <w:pStyle w:val="TOC2"/>
        <w:rPr>
          <w:rFonts w:asciiTheme="minorHAnsi" w:eastAsiaTheme="minorEastAsia" w:hAnsiTheme="minorHAnsi" w:cstheme="minorBidi"/>
          <w:sz w:val="22"/>
          <w:szCs w:val="22"/>
          <w:lang w:eastAsia="ja-JP"/>
        </w:rPr>
      </w:pPr>
      <w:r>
        <w:t>5.10</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_Toc29239854 \h </w:instrText>
      </w:r>
      <w:r>
        <w:fldChar w:fldCharType="separate"/>
      </w:r>
      <w:r>
        <w:t>43</w:t>
      </w:r>
      <w:r>
        <w:fldChar w:fldCharType="end"/>
      </w:r>
    </w:p>
    <w:p w:rsidR="005174E9" w:rsidRDefault="005174E9">
      <w:pPr>
        <w:pStyle w:val="TOC2"/>
        <w:rPr>
          <w:rFonts w:asciiTheme="minorHAnsi" w:eastAsiaTheme="minorEastAsia" w:hAnsiTheme="minorHAnsi" w:cstheme="minorBidi"/>
          <w:sz w:val="22"/>
          <w:szCs w:val="22"/>
          <w:lang w:eastAsia="ja-JP"/>
        </w:rPr>
      </w:pPr>
      <w:r>
        <w:t>5.11</w:t>
      </w:r>
      <w:r>
        <w:rPr>
          <w:rFonts w:asciiTheme="minorHAnsi" w:eastAsiaTheme="minorEastAsia" w:hAnsiTheme="minorHAnsi" w:cstheme="minorBidi"/>
          <w:sz w:val="22"/>
          <w:szCs w:val="22"/>
        </w:rPr>
        <w:tab/>
      </w:r>
      <w:r>
        <w:rPr>
          <w:lang w:eastAsia="ko-KR"/>
        </w:rPr>
        <w:t>MAC reconfiguration</w:t>
      </w:r>
      <w:r>
        <w:tab/>
      </w:r>
      <w:r>
        <w:fldChar w:fldCharType="begin" w:fldLock="1"/>
      </w:r>
      <w:r>
        <w:instrText xml:space="preserve"> PAGEREF _Toc29239855 \h </w:instrText>
      </w:r>
      <w:r>
        <w:fldChar w:fldCharType="separate"/>
      </w:r>
      <w:r>
        <w:t>44</w:t>
      </w:r>
      <w:r>
        <w:fldChar w:fldCharType="end"/>
      </w:r>
    </w:p>
    <w:p w:rsidR="005174E9" w:rsidRDefault="005174E9">
      <w:pPr>
        <w:pStyle w:val="TOC2"/>
        <w:rPr>
          <w:rFonts w:asciiTheme="minorHAnsi" w:eastAsiaTheme="minorEastAsia" w:hAnsiTheme="minorHAnsi" w:cstheme="minorBidi"/>
          <w:sz w:val="22"/>
          <w:szCs w:val="22"/>
          <w:lang w:eastAsia="ja-JP"/>
        </w:rPr>
      </w:pPr>
      <w:r>
        <w:t>5.12</w:t>
      </w:r>
      <w:r>
        <w:rPr>
          <w:rFonts w:asciiTheme="minorHAnsi" w:eastAsiaTheme="minorEastAsia" w:hAnsiTheme="minorHAnsi" w:cstheme="minorBidi"/>
          <w:sz w:val="22"/>
          <w:szCs w:val="22"/>
        </w:rPr>
        <w:tab/>
      </w:r>
      <w:r>
        <w:rPr>
          <w:lang w:eastAsia="ko-KR"/>
        </w:rPr>
        <w:t>MAC Reset</w:t>
      </w:r>
      <w:r>
        <w:tab/>
      </w:r>
      <w:r>
        <w:fldChar w:fldCharType="begin" w:fldLock="1"/>
      </w:r>
      <w:r>
        <w:instrText xml:space="preserve"> PAGEREF _Toc29239856 \h </w:instrText>
      </w:r>
      <w:r>
        <w:fldChar w:fldCharType="separate"/>
      </w:r>
      <w:r>
        <w:t>44</w:t>
      </w:r>
      <w:r>
        <w:fldChar w:fldCharType="end"/>
      </w:r>
    </w:p>
    <w:p w:rsidR="005174E9" w:rsidRDefault="005174E9">
      <w:pPr>
        <w:pStyle w:val="TOC2"/>
        <w:rPr>
          <w:rFonts w:asciiTheme="minorHAnsi" w:eastAsiaTheme="minorEastAsia" w:hAnsiTheme="minorHAnsi" w:cstheme="minorBidi"/>
          <w:sz w:val="22"/>
          <w:szCs w:val="22"/>
          <w:lang w:eastAsia="ja-JP"/>
        </w:rPr>
      </w:pPr>
      <w:r>
        <w:t>5.13</w:t>
      </w:r>
      <w:r>
        <w:rPr>
          <w:rFonts w:asciiTheme="minorHAnsi" w:eastAsiaTheme="minorEastAsia" w:hAnsiTheme="minorHAnsi" w:cstheme="minorBidi"/>
          <w:sz w:val="22"/>
          <w:szCs w:val="22"/>
        </w:rPr>
        <w:tab/>
      </w:r>
      <w:r>
        <w:rPr>
          <w:lang w:eastAsia="ko-KR"/>
        </w:rPr>
        <w:t>Handling of unknown, unforeseen and erroneous protocol data</w:t>
      </w:r>
      <w:r>
        <w:tab/>
      </w:r>
      <w:r>
        <w:fldChar w:fldCharType="begin" w:fldLock="1"/>
      </w:r>
      <w:r>
        <w:instrText xml:space="preserve"> PAGEREF _Toc29239857 \h </w:instrText>
      </w:r>
      <w:r>
        <w:fldChar w:fldCharType="separate"/>
      </w:r>
      <w:r>
        <w:t>45</w:t>
      </w:r>
      <w:r>
        <w:fldChar w:fldCharType="end"/>
      </w:r>
    </w:p>
    <w:p w:rsidR="005174E9" w:rsidRDefault="005174E9">
      <w:pPr>
        <w:pStyle w:val="TOC2"/>
        <w:rPr>
          <w:rFonts w:asciiTheme="minorHAnsi" w:eastAsiaTheme="minorEastAsia" w:hAnsiTheme="minorHAnsi" w:cstheme="minorBidi"/>
          <w:sz w:val="22"/>
          <w:szCs w:val="22"/>
          <w:lang w:eastAsia="ja-JP"/>
        </w:rPr>
      </w:pPr>
      <w:r>
        <w:t>5.14</w:t>
      </w:r>
      <w:r>
        <w:rPr>
          <w:rFonts w:asciiTheme="minorHAnsi" w:eastAsiaTheme="minorEastAsia" w:hAnsiTheme="minorHAnsi" w:cstheme="minorBidi"/>
          <w:sz w:val="22"/>
          <w:szCs w:val="22"/>
        </w:rPr>
        <w:tab/>
      </w:r>
      <w:r>
        <w:rPr>
          <w:lang w:eastAsia="ko-KR"/>
        </w:rPr>
        <w:t>Handling of measurement gaps</w:t>
      </w:r>
      <w:r>
        <w:tab/>
      </w:r>
      <w:r>
        <w:fldChar w:fldCharType="begin" w:fldLock="1"/>
      </w:r>
      <w:r>
        <w:instrText xml:space="preserve"> PAGEREF _Toc29239858 \h </w:instrText>
      </w:r>
      <w:r>
        <w:fldChar w:fldCharType="separate"/>
      </w:r>
      <w:r>
        <w:t>45</w:t>
      </w:r>
      <w:r>
        <w:fldChar w:fldCharType="end"/>
      </w:r>
    </w:p>
    <w:p w:rsidR="005174E9" w:rsidRDefault="005174E9">
      <w:pPr>
        <w:pStyle w:val="TOC2"/>
        <w:rPr>
          <w:rFonts w:asciiTheme="minorHAnsi" w:eastAsiaTheme="minorEastAsia" w:hAnsiTheme="minorHAnsi" w:cstheme="minorBidi"/>
          <w:sz w:val="22"/>
          <w:szCs w:val="22"/>
          <w:lang w:eastAsia="ja-JP"/>
        </w:rPr>
      </w:pPr>
      <w:r>
        <w:t>5.15</w:t>
      </w:r>
      <w:r>
        <w:rPr>
          <w:rFonts w:asciiTheme="minorHAnsi" w:eastAsiaTheme="minorEastAsia" w:hAnsiTheme="minorHAnsi" w:cstheme="minorBidi"/>
          <w:sz w:val="22"/>
          <w:szCs w:val="22"/>
        </w:rPr>
        <w:tab/>
      </w:r>
      <w:r>
        <w:rPr>
          <w:lang w:eastAsia="ko-KR"/>
        </w:rPr>
        <w:t>Bandwidth Part (BWP) operation</w:t>
      </w:r>
      <w:r>
        <w:tab/>
      </w:r>
      <w:r>
        <w:fldChar w:fldCharType="begin" w:fldLock="1"/>
      </w:r>
      <w:r>
        <w:instrText xml:space="preserve"> PAGEREF _Toc29239859 \h </w:instrText>
      </w:r>
      <w:r>
        <w:fldChar w:fldCharType="separate"/>
      </w:r>
      <w:r>
        <w:t>45</w:t>
      </w:r>
      <w:r>
        <w:fldChar w:fldCharType="end"/>
      </w:r>
    </w:p>
    <w:p w:rsidR="005174E9" w:rsidRDefault="005174E9">
      <w:pPr>
        <w:pStyle w:val="TOC2"/>
        <w:rPr>
          <w:rFonts w:asciiTheme="minorHAnsi" w:eastAsiaTheme="minorEastAsia" w:hAnsiTheme="minorHAnsi" w:cstheme="minorBidi"/>
          <w:sz w:val="22"/>
          <w:szCs w:val="22"/>
          <w:lang w:eastAsia="ja-JP"/>
        </w:rPr>
      </w:pPr>
      <w:r>
        <w:t>5.16</w:t>
      </w:r>
      <w:r>
        <w:rPr>
          <w:rFonts w:asciiTheme="minorHAnsi" w:eastAsiaTheme="minorEastAsia" w:hAnsiTheme="minorHAnsi" w:cstheme="minorBidi"/>
          <w:sz w:val="22"/>
          <w:szCs w:val="22"/>
        </w:rPr>
        <w:tab/>
      </w:r>
      <w:r>
        <w:rPr>
          <w:lang w:eastAsia="ko-KR"/>
        </w:rPr>
        <w:t>SUL operation</w:t>
      </w:r>
      <w:r>
        <w:tab/>
      </w:r>
      <w:r>
        <w:fldChar w:fldCharType="begin" w:fldLock="1"/>
      </w:r>
      <w:r>
        <w:instrText xml:space="preserve"> PAGEREF _Toc29239860 \h </w:instrText>
      </w:r>
      <w:r>
        <w:fldChar w:fldCharType="separate"/>
      </w:r>
      <w:r>
        <w:t>47</w:t>
      </w:r>
      <w:r>
        <w:fldChar w:fldCharType="end"/>
      </w:r>
    </w:p>
    <w:p w:rsidR="005174E9" w:rsidRDefault="005174E9">
      <w:pPr>
        <w:pStyle w:val="TOC2"/>
        <w:rPr>
          <w:rFonts w:asciiTheme="minorHAnsi" w:eastAsiaTheme="minorEastAsia" w:hAnsiTheme="minorHAnsi" w:cstheme="minorBidi"/>
          <w:sz w:val="22"/>
          <w:szCs w:val="22"/>
          <w:lang w:eastAsia="ja-JP"/>
        </w:rPr>
      </w:pPr>
      <w:r>
        <w:t>5.17</w:t>
      </w:r>
      <w:r>
        <w:rPr>
          <w:rFonts w:asciiTheme="minorHAnsi" w:eastAsiaTheme="minorEastAsia" w:hAnsiTheme="minorHAnsi" w:cstheme="minorBidi"/>
          <w:sz w:val="22"/>
          <w:szCs w:val="22"/>
        </w:rPr>
        <w:tab/>
      </w:r>
      <w:r>
        <w:rPr>
          <w:lang w:eastAsia="ko-KR"/>
        </w:rPr>
        <w:t>Beam Failure Detection and Recovery procedure</w:t>
      </w:r>
      <w:r>
        <w:tab/>
      </w:r>
      <w:r>
        <w:fldChar w:fldCharType="begin" w:fldLock="1"/>
      </w:r>
      <w:r>
        <w:instrText xml:space="preserve"> PAGEREF _Toc29239861 \h </w:instrText>
      </w:r>
      <w:r>
        <w:fldChar w:fldCharType="separate"/>
      </w:r>
      <w:r>
        <w:t>48</w:t>
      </w:r>
      <w:r>
        <w:fldChar w:fldCharType="end"/>
      </w:r>
    </w:p>
    <w:p w:rsidR="005174E9" w:rsidRDefault="005174E9">
      <w:pPr>
        <w:pStyle w:val="TOC2"/>
        <w:rPr>
          <w:rFonts w:asciiTheme="minorHAnsi" w:eastAsiaTheme="minorEastAsia" w:hAnsiTheme="minorHAnsi" w:cstheme="minorBidi"/>
          <w:sz w:val="22"/>
          <w:szCs w:val="22"/>
          <w:lang w:eastAsia="ja-JP"/>
        </w:rPr>
      </w:pPr>
      <w:r>
        <w:t>5.18</w:t>
      </w:r>
      <w:r>
        <w:rPr>
          <w:rFonts w:asciiTheme="minorHAnsi" w:eastAsiaTheme="minorEastAsia" w:hAnsiTheme="minorHAnsi" w:cstheme="minorBidi"/>
          <w:sz w:val="22"/>
          <w:szCs w:val="22"/>
        </w:rPr>
        <w:tab/>
      </w:r>
      <w:r>
        <w:t>Handling</w:t>
      </w:r>
      <w:r>
        <w:rPr>
          <w:lang w:eastAsia="ko-KR"/>
        </w:rPr>
        <w:t xml:space="preserve"> of MAC CEs</w:t>
      </w:r>
      <w:r>
        <w:tab/>
      </w:r>
      <w:r>
        <w:fldChar w:fldCharType="begin" w:fldLock="1"/>
      </w:r>
      <w:r>
        <w:instrText xml:space="preserve"> PAGEREF _Toc29239862 \h </w:instrText>
      </w:r>
      <w:r>
        <w:fldChar w:fldCharType="separate"/>
      </w:r>
      <w:r>
        <w:t>49</w:t>
      </w:r>
      <w:r>
        <w:fldChar w:fldCharType="end"/>
      </w:r>
    </w:p>
    <w:p w:rsidR="005174E9" w:rsidRDefault="005174E9">
      <w:pPr>
        <w:pStyle w:val="TOC3"/>
        <w:rPr>
          <w:rFonts w:asciiTheme="minorHAnsi" w:eastAsiaTheme="minorEastAsia" w:hAnsiTheme="minorHAnsi" w:cstheme="minorBidi"/>
          <w:sz w:val="22"/>
          <w:szCs w:val="22"/>
          <w:lang w:eastAsia="ja-JP"/>
        </w:rPr>
      </w:pPr>
      <w:r>
        <w:t>5.18.1</w:t>
      </w:r>
      <w:r>
        <w:rPr>
          <w:rFonts w:asciiTheme="minorHAnsi" w:eastAsiaTheme="minorEastAsia" w:hAnsiTheme="minorHAnsi" w:cstheme="minorBidi"/>
          <w:sz w:val="22"/>
          <w:szCs w:val="22"/>
        </w:rPr>
        <w:tab/>
      </w:r>
      <w:r>
        <w:t>General</w:t>
      </w:r>
      <w:r>
        <w:tab/>
      </w:r>
      <w:r>
        <w:fldChar w:fldCharType="begin" w:fldLock="1"/>
      </w:r>
      <w:r>
        <w:instrText xml:space="preserve"> PAGEREF _Toc29239863 \h </w:instrText>
      </w:r>
      <w:r>
        <w:fldChar w:fldCharType="separate"/>
      </w:r>
      <w:r>
        <w:t>49</w:t>
      </w:r>
      <w:r>
        <w:fldChar w:fldCharType="end"/>
      </w:r>
    </w:p>
    <w:p w:rsidR="005174E9" w:rsidRDefault="005174E9">
      <w:pPr>
        <w:pStyle w:val="TOC3"/>
        <w:rPr>
          <w:rFonts w:asciiTheme="minorHAnsi" w:eastAsiaTheme="minorEastAsia" w:hAnsiTheme="minorHAnsi" w:cstheme="minorBidi"/>
          <w:sz w:val="22"/>
          <w:szCs w:val="22"/>
          <w:lang w:eastAsia="ja-JP"/>
        </w:rPr>
      </w:pPr>
      <w:r>
        <w:t>5.</w:t>
      </w:r>
      <w:r w:rsidRPr="001F6E80">
        <w:rPr>
          <w:rFonts w:eastAsia="SimSun"/>
        </w:rPr>
        <w:t>18.2</w:t>
      </w:r>
      <w:r>
        <w:rPr>
          <w:rFonts w:asciiTheme="minorHAnsi" w:eastAsiaTheme="minorEastAsia" w:hAnsiTheme="minorHAnsi" w:cstheme="minorBidi"/>
          <w:sz w:val="22"/>
          <w:szCs w:val="22"/>
        </w:rPr>
        <w:tab/>
      </w:r>
      <w:r>
        <w:t>Activation</w:t>
      </w:r>
      <w:r>
        <w:rPr>
          <w:lang w:eastAsia="ko-KR"/>
        </w:rPr>
        <w:t>/Deactivation of Semi-persistent CSI-RS/CSI-IM resource set</w:t>
      </w:r>
      <w:r>
        <w:tab/>
      </w:r>
      <w:r>
        <w:fldChar w:fldCharType="begin" w:fldLock="1"/>
      </w:r>
      <w:r>
        <w:instrText xml:space="preserve"> PAGEREF _Toc29239864 \h </w:instrText>
      </w:r>
      <w:r>
        <w:fldChar w:fldCharType="separate"/>
      </w:r>
      <w:r>
        <w:t>49</w:t>
      </w:r>
      <w:r>
        <w:fldChar w:fldCharType="end"/>
      </w:r>
    </w:p>
    <w:p w:rsidR="005174E9" w:rsidRDefault="005174E9">
      <w:pPr>
        <w:pStyle w:val="TOC3"/>
        <w:rPr>
          <w:rFonts w:asciiTheme="minorHAnsi" w:eastAsiaTheme="minorEastAsia" w:hAnsiTheme="minorHAnsi" w:cstheme="minorBidi"/>
          <w:sz w:val="22"/>
          <w:szCs w:val="22"/>
          <w:lang w:eastAsia="ja-JP"/>
        </w:rPr>
      </w:pPr>
      <w:r>
        <w:t>5.18.3</w:t>
      </w:r>
      <w:r>
        <w:rPr>
          <w:rFonts w:asciiTheme="minorHAnsi" w:eastAsiaTheme="minorEastAsia" w:hAnsiTheme="minorHAnsi" w:cstheme="minorBidi"/>
          <w:sz w:val="22"/>
          <w:szCs w:val="22"/>
        </w:rPr>
        <w:tab/>
      </w:r>
      <w:r>
        <w:rPr>
          <w:lang w:eastAsia="ko-KR"/>
        </w:rPr>
        <w:t>Aperiodic CSI Trigger State Subselection</w:t>
      </w:r>
      <w:r>
        <w:tab/>
      </w:r>
      <w:r>
        <w:fldChar w:fldCharType="begin" w:fldLock="1"/>
      </w:r>
      <w:r>
        <w:instrText xml:space="preserve"> PAGEREF _Toc29239865 \h </w:instrText>
      </w:r>
      <w:r>
        <w:fldChar w:fldCharType="separate"/>
      </w:r>
      <w:r>
        <w:t>49</w:t>
      </w:r>
      <w:r>
        <w:fldChar w:fldCharType="end"/>
      </w:r>
    </w:p>
    <w:p w:rsidR="005174E9" w:rsidRDefault="005174E9">
      <w:pPr>
        <w:pStyle w:val="TOC3"/>
        <w:rPr>
          <w:rFonts w:asciiTheme="minorHAnsi" w:eastAsiaTheme="minorEastAsia" w:hAnsiTheme="minorHAnsi" w:cstheme="minorBidi"/>
          <w:sz w:val="22"/>
          <w:szCs w:val="22"/>
          <w:lang w:eastAsia="ja-JP"/>
        </w:rPr>
      </w:pPr>
      <w:r>
        <w:t>5.18.4</w:t>
      </w:r>
      <w:r>
        <w:rPr>
          <w:rFonts w:asciiTheme="minorHAnsi" w:eastAsiaTheme="minorEastAsia" w:hAnsiTheme="minorHAnsi" w:cstheme="minorBidi"/>
          <w:sz w:val="22"/>
          <w:szCs w:val="22"/>
        </w:rPr>
        <w:tab/>
      </w:r>
      <w:r>
        <w:rPr>
          <w:lang w:eastAsia="ko-KR"/>
        </w:rPr>
        <w:t>Activation/Deactivation of UE-specific PDSCH TCI state</w:t>
      </w:r>
      <w:r>
        <w:tab/>
      </w:r>
      <w:r>
        <w:fldChar w:fldCharType="begin" w:fldLock="1"/>
      </w:r>
      <w:r>
        <w:instrText xml:space="preserve"> PAGEREF _Toc29239866 \h </w:instrText>
      </w:r>
      <w:r>
        <w:fldChar w:fldCharType="separate"/>
      </w:r>
      <w:r>
        <w:t>50</w:t>
      </w:r>
      <w:r>
        <w:fldChar w:fldCharType="end"/>
      </w:r>
    </w:p>
    <w:p w:rsidR="005174E9" w:rsidRDefault="005174E9">
      <w:pPr>
        <w:pStyle w:val="TOC3"/>
        <w:rPr>
          <w:rFonts w:asciiTheme="minorHAnsi" w:eastAsiaTheme="minorEastAsia" w:hAnsiTheme="minorHAnsi" w:cstheme="minorBidi"/>
          <w:sz w:val="22"/>
          <w:szCs w:val="22"/>
          <w:lang w:eastAsia="ja-JP"/>
        </w:rPr>
      </w:pPr>
      <w:r>
        <w:t>5.18.5</w:t>
      </w:r>
      <w:r>
        <w:rPr>
          <w:rFonts w:asciiTheme="minorHAnsi" w:eastAsiaTheme="minorEastAsia" w:hAnsiTheme="minorHAnsi" w:cstheme="minorBidi"/>
          <w:sz w:val="22"/>
          <w:szCs w:val="22"/>
        </w:rPr>
        <w:tab/>
      </w:r>
      <w:r>
        <w:rPr>
          <w:lang w:eastAsia="ko-KR"/>
        </w:rPr>
        <w:t>Indication of TCI state for UE-specific PDCCH</w:t>
      </w:r>
      <w:r>
        <w:tab/>
      </w:r>
      <w:r>
        <w:fldChar w:fldCharType="begin" w:fldLock="1"/>
      </w:r>
      <w:r>
        <w:instrText xml:space="preserve"> PAGEREF _Toc29239867 \h </w:instrText>
      </w:r>
      <w:r>
        <w:fldChar w:fldCharType="separate"/>
      </w:r>
      <w:r>
        <w:t>50</w:t>
      </w:r>
      <w:r>
        <w:fldChar w:fldCharType="end"/>
      </w:r>
    </w:p>
    <w:p w:rsidR="005174E9" w:rsidRDefault="005174E9">
      <w:pPr>
        <w:pStyle w:val="TOC3"/>
        <w:rPr>
          <w:rFonts w:asciiTheme="minorHAnsi" w:eastAsiaTheme="minorEastAsia" w:hAnsiTheme="minorHAnsi" w:cstheme="minorBidi"/>
          <w:sz w:val="22"/>
          <w:szCs w:val="22"/>
          <w:lang w:eastAsia="ja-JP"/>
        </w:rPr>
      </w:pPr>
      <w:r>
        <w:t>5.18.6</w:t>
      </w:r>
      <w:r>
        <w:rPr>
          <w:rFonts w:asciiTheme="minorHAnsi" w:eastAsiaTheme="minorEastAsia" w:hAnsiTheme="minorHAnsi" w:cstheme="minorBidi"/>
          <w:sz w:val="22"/>
          <w:szCs w:val="22"/>
        </w:rPr>
        <w:tab/>
      </w:r>
      <w:r>
        <w:rPr>
          <w:lang w:eastAsia="ko-KR"/>
        </w:rPr>
        <w:t>Activation/Deactivation of Semi-persistent CSI reporting on PUCCH</w:t>
      </w:r>
      <w:r>
        <w:tab/>
      </w:r>
      <w:r>
        <w:fldChar w:fldCharType="begin" w:fldLock="1"/>
      </w:r>
      <w:r>
        <w:instrText xml:space="preserve"> PAGEREF _Toc29239868 \h </w:instrText>
      </w:r>
      <w:r>
        <w:fldChar w:fldCharType="separate"/>
      </w:r>
      <w:r>
        <w:t>50</w:t>
      </w:r>
      <w:r>
        <w:fldChar w:fldCharType="end"/>
      </w:r>
    </w:p>
    <w:p w:rsidR="005174E9" w:rsidRDefault="005174E9">
      <w:pPr>
        <w:pStyle w:val="TOC3"/>
        <w:rPr>
          <w:rFonts w:asciiTheme="minorHAnsi" w:eastAsiaTheme="minorEastAsia" w:hAnsiTheme="minorHAnsi" w:cstheme="minorBidi"/>
          <w:sz w:val="22"/>
          <w:szCs w:val="22"/>
          <w:lang w:eastAsia="ja-JP"/>
        </w:rPr>
      </w:pPr>
      <w:r>
        <w:t>5.18.7</w:t>
      </w:r>
      <w:r>
        <w:rPr>
          <w:rFonts w:asciiTheme="minorHAnsi" w:eastAsiaTheme="minorEastAsia" w:hAnsiTheme="minorHAnsi" w:cstheme="minorBidi"/>
          <w:sz w:val="22"/>
          <w:szCs w:val="22"/>
        </w:rPr>
        <w:tab/>
      </w:r>
      <w:r>
        <w:rPr>
          <w:lang w:eastAsia="ko-KR"/>
        </w:rPr>
        <w:t>Activation/Deactivation of Semi-persistent SRS</w:t>
      </w:r>
      <w:r>
        <w:tab/>
      </w:r>
      <w:r>
        <w:fldChar w:fldCharType="begin" w:fldLock="1"/>
      </w:r>
      <w:r>
        <w:instrText xml:space="preserve"> PAGEREF _Toc29239869 \h </w:instrText>
      </w:r>
      <w:r>
        <w:fldChar w:fldCharType="separate"/>
      </w:r>
      <w:r>
        <w:t>50</w:t>
      </w:r>
      <w:r>
        <w:fldChar w:fldCharType="end"/>
      </w:r>
    </w:p>
    <w:p w:rsidR="005174E9" w:rsidRDefault="005174E9">
      <w:pPr>
        <w:pStyle w:val="TOC3"/>
        <w:rPr>
          <w:rFonts w:asciiTheme="minorHAnsi" w:eastAsiaTheme="minorEastAsia" w:hAnsiTheme="minorHAnsi" w:cstheme="minorBidi"/>
          <w:sz w:val="22"/>
          <w:szCs w:val="22"/>
          <w:lang w:eastAsia="ja-JP"/>
        </w:rPr>
      </w:pPr>
      <w:r>
        <w:t>5.18.8</w:t>
      </w:r>
      <w:r>
        <w:rPr>
          <w:rFonts w:asciiTheme="minorHAnsi" w:eastAsiaTheme="minorEastAsia" w:hAnsiTheme="minorHAnsi" w:cstheme="minorBidi"/>
          <w:sz w:val="22"/>
          <w:szCs w:val="22"/>
        </w:rPr>
        <w:tab/>
      </w:r>
      <w:r>
        <w:rPr>
          <w:lang w:eastAsia="ko-KR"/>
        </w:rPr>
        <w:t xml:space="preserve">Activation/Deactivation </w:t>
      </w:r>
      <w:r w:rsidRPr="001F6E80">
        <w:rPr>
          <w:rFonts w:eastAsia="SimSun"/>
          <w:lang w:eastAsia="zh-CN"/>
        </w:rPr>
        <w:t xml:space="preserve">of </w:t>
      </w:r>
      <w:r>
        <w:rPr>
          <w:lang w:eastAsia="ko-KR"/>
        </w:rPr>
        <w:t>spatial relation of PUCCH resource</w:t>
      </w:r>
      <w:r>
        <w:tab/>
      </w:r>
      <w:r>
        <w:fldChar w:fldCharType="begin" w:fldLock="1"/>
      </w:r>
      <w:r>
        <w:instrText xml:space="preserve"> PAGEREF _Toc29239870 \h </w:instrText>
      </w:r>
      <w:r>
        <w:fldChar w:fldCharType="separate"/>
      </w:r>
      <w:r>
        <w:t>50</w:t>
      </w:r>
      <w:r>
        <w:fldChar w:fldCharType="end"/>
      </w:r>
    </w:p>
    <w:p w:rsidR="005174E9" w:rsidRDefault="005174E9">
      <w:pPr>
        <w:pStyle w:val="TOC3"/>
        <w:rPr>
          <w:rFonts w:asciiTheme="minorHAnsi" w:eastAsiaTheme="minorEastAsia" w:hAnsiTheme="minorHAnsi" w:cstheme="minorBidi"/>
          <w:sz w:val="22"/>
          <w:szCs w:val="22"/>
          <w:lang w:eastAsia="ja-JP"/>
        </w:rPr>
      </w:pPr>
      <w:r>
        <w:t>5.</w:t>
      </w:r>
      <w:r w:rsidRPr="001F6E80">
        <w:rPr>
          <w:rFonts w:eastAsia="SimSun"/>
        </w:rPr>
        <w:t>18.9</w:t>
      </w:r>
      <w:r>
        <w:rPr>
          <w:rFonts w:asciiTheme="minorHAnsi" w:eastAsiaTheme="minorEastAsia" w:hAnsiTheme="minorHAnsi" w:cstheme="minorBidi"/>
          <w:sz w:val="22"/>
          <w:szCs w:val="22"/>
        </w:rPr>
        <w:tab/>
      </w:r>
      <w:r>
        <w:rPr>
          <w:lang w:eastAsia="ko-KR"/>
        </w:rPr>
        <w:t xml:space="preserve">Activation/Deactivation of semi-persistent </w:t>
      </w:r>
      <w:r w:rsidRPr="001F6E80">
        <w:rPr>
          <w:rFonts w:eastAsia="SimSun"/>
          <w:lang w:eastAsia="zh-CN"/>
        </w:rPr>
        <w:t xml:space="preserve">ZP </w:t>
      </w:r>
      <w:r>
        <w:rPr>
          <w:lang w:eastAsia="ko-KR"/>
        </w:rPr>
        <w:t>CSI-RS resource set</w:t>
      </w:r>
      <w:r>
        <w:tab/>
      </w:r>
      <w:r>
        <w:fldChar w:fldCharType="begin" w:fldLock="1"/>
      </w:r>
      <w:r>
        <w:instrText xml:space="preserve"> PAGEREF _Toc29239871 \h </w:instrText>
      </w:r>
      <w:r>
        <w:fldChar w:fldCharType="separate"/>
      </w:r>
      <w:r>
        <w:t>51</w:t>
      </w:r>
      <w:r>
        <w:fldChar w:fldCharType="end"/>
      </w:r>
    </w:p>
    <w:p w:rsidR="005174E9" w:rsidRDefault="005174E9">
      <w:pPr>
        <w:pStyle w:val="TOC3"/>
        <w:rPr>
          <w:rFonts w:asciiTheme="minorHAnsi" w:eastAsiaTheme="minorEastAsia" w:hAnsiTheme="minorHAnsi" w:cstheme="minorBidi"/>
          <w:sz w:val="22"/>
          <w:szCs w:val="22"/>
          <w:lang w:eastAsia="ja-JP"/>
        </w:rPr>
      </w:pPr>
      <w:r>
        <w:t>5.18.10</w:t>
      </w:r>
      <w:r>
        <w:rPr>
          <w:rFonts w:asciiTheme="minorHAnsi" w:eastAsiaTheme="minorEastAsia" w:hAnsiTheme="minorHAnsi" w:cstheme="minorBidi"/>
          <w:sz w:val="22"/>
          <w:szCs w:val="22"/>
          <w:lang w:eastAsia="ja-JP"/>
        </w:rPr>
        <w:tab/>
      </w:r>
      <w:r>
        <w:t>Recommended Bit Rate</w:t>
      </w:r>
      <w:r>
        <w:tab/>
      </w:r>
      <w:r>
        <w:fldChar w:fldCharType="begin" w:fldLock="1"/>
      </w:r>
      <w:r>
        <w:instrText xml:space="preserve"> PAGEREF _Toc29239872 \h </w:instrText>
      </w:r>
      <w:r>
        <w:fldChar w:fldCharType="separate"/>
      </w:r>
      <w:r>
        <w:t>51</w:t>
      </w:r>
      <w:r>
        <w:fldChar w:fldCharType="end"/>
      </w:r>
    </w:p>
    <w:p w:rsidR="005174E9" w:rsidRDefault="005174E9">
      <w:pPr>
        <w:pStyle w:val="TOC2"/>
        <w:rPr>
          <w:rFonts w:asciiTheme="minorHAnsi" w:eastAsiaTheme="minorEastAsia" w:hAnsiTheme="minorHAnsi" w:cstheme="minorBidi"/>
          <w:sz w:val="22"/>
          <w:szCs w:val="22"/>
          <w:lang w:eastAsia="ja-JP"/>
        </w:rPr>
      </w:pPr>
      <w:r>
        <w:t>5.19</w:t>
      </w:r>
      <w:r>
        <w:rPr>
          <w:rFonts w:asciiTheme="minorHAnsi" w:eastAsiaTheme="minorEastAsia" w:hAnsiTheme="minorHAnsi" w:cstheme="minorBidi"/>
          <w:sz w:val="22"/>
          <w:szCs w:val="22"/>
          <w:lang w:eastAsia="ja-JP"/>
        </w:rPr>
        <w:tab/>
      </w:r>
      <w:r>
        <w:t>Data inactivity monitoring</w:t>
      </w:r>
      <w:r>
        <w:tab/>
      </w:r>
      <w:r>
        <w:fldChar w:fldCharType="begin" w:fldLock="1"/>
      </w:r>
      <w:r>
        <w:instrText xml:space="preserve"> PAGEREF _Toc29239873 \h </w:instrText>
      </w:r>
      <w:r>
        <w:fldChar w:fldCharType="separate"/>
      </w:r>
      <w:r>
        <w:t>51</w:t>
      </w:r>
      <w:r>
        <w:fldChar w:fldCharType="end"/>
      </w:r>
    </w:p>
    <w:p w:rsidR="005174E9" w:rsidRDefault="005174E9">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rPr>
        <w:tab/>
      </w:r>
      <w:r>
        <w:rPr>
          <w:lang w:eastAsia="ko-KR"/>
        </w:rPr>
        <w:t>Protocol Data Units, formats and parameters</w:t>
      </w:r>
      <w:r>
        <w:tab/>
      </w:r>
      <w:r>
        <w:fldChar w:fldCharType="begin" w:fldLock="1"/>
      </w:r>
      <w:r>
        <w:instrText xml:space="preserve"> PAGEREF _Toc29239874 \h </w:instrText>
      </w:r>
      <w:r>
        <w:fldChar w:fldCharType="separate"/>
      </w:r>
      <w:r>
        <w:t>52</w:t>
      </w:r>
      <w:r>
        <w:fldChar w:fldCharType="end"/>
      </w:r>
    </w:p>
    <w:p w:rsidR="005174E9" w:rsidRDefault="005174E9">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rPr>
        <w:tab/>
      </w:r>
      <w:r>
        <w:rPr>
          <w:lang w:eastAsia="ko-KR"/>
        </w:rPr>
        <w:t>Protocol Data Units</w:t>
      </w:r>
      <w:r>
        <w:tab/>
      </w:r>
      <w:r>
        <w:fldChar w:fldCharType="begin" w:fldLock="1"/>
      </w:r>
      <w:r>
        <w:instrText xml:space="preserve"> PAGEREF _Toc29239875 \h </w:instrText>
      </w:r>
      <w:r>
        <w:fldChar w:fldCharType="separate"/>
      </w:r>
      <w:r>
        <w:t>52</w:t>
      </w:r>
      <w:r>
        <w:fldChar w:fldCharType="end"/>
      </w:r>
    </w:p>
    <w:p w:rsidR="005174E9" w:rsidRDefault="005174E9">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_Toc29239876 \h </w:instrText>
      </w:r>
      <w:r>
        <w:fldChar w:fldCharType="separate"/>
      </w:r>
      <w:r>
        <w:t>52</w:t>
      </w:r>
      <w:r>
        <w:fldChar w:fldCharType="end"/>
      </w:r>
    </w:p>
    <w:p w:rsidR="005174E9" w:rsidRDefault="005174E9">
      <w:pPr>
        <w:pStyle w:val="TOC3"/>
        <w:rPr>
          <w:rFonts w:asciiTheme="minorHAnsi" w:eastAsiaTheme="minorEastAsia" w:hAnsiTheme="minorHAnsi" w:cstheme="minorBidi"/>
          <w:sz w:val="22"/>
          <w:szCs w:val="22"/>
          <w:lang w:eastAsia="ja-JP"/>
        </w:rPr>
      </w:pPr>
      <w:r>
        <w:t>6.1.2</w:t>
      </w:r>
      <w:r>
        <w:rPr>
          <w:rFonts w:asciiTheme="minorHAnsi" w:eastAsiaTheme="minorEastAsia" w:hAnsiTheme="minorHAnsi" w:cstheme="minorBidi"/>
          <w:sz w:val="22"/>
          <w:szCs w:val="22"/>
        </w:rPr>
        <w:tab/>
      </w:r>
      <w:r>
        <w:rPr>
          <w:lang w:eastAsia="ko-KR"/>
        </w:rPr>
        <w:t>MAC PDU (DL-SCH and UL-SCH except transparent MAC and Random Access Response)</w:t>
      </w:r>
      <w:r>
        <w:tab/>
      </w:r>
      <w:r>
        <w:fldChar w:fldCharType="begin" w:fldLock="1"/>
      </w:r>
      <w:r>
        <w:instrText xml:space="preserve"> PAGEREF _Toc29239877 \h </w:instrText>
      </w:r>
      <w:r>
        <w:fldChar w:fldCharType="separate"/>
      </w:r>
      <w:r>
        <w:t>52</w:t>
      </w:r>
      <w:r>
        <w:fldChar w:fldCharType="end"/>
      </w:r>
    </w:p>
    <w:p w:rsidR="005174E9" w:rsidRDefault="005174E9">
      <w:pPr>
        <w:pStyle w:val="TOC3"/>
        <w:rPr>
          <w:rFonts w:asciiTheme="minorHAnsi" w:eastAsiaTheme="minorEastAsia" w:hAnsiTheme="minorHAnsi" w:cstheme="minorBidi"/>
          <w:sz w:val="22"/>
          <w:szCs w:val="22"/>
          <w:lang w:eastAsia="ja-JP"/>
        </w:rPr>
      </w:pPr>
      <w:r>
        <w:t>6.1.3</w:t>
      </w:r>
      <w:r>
        <w:rPr>
          <w:rFonts w:asciiTheme="minorHAnsi" w:eastAsiaTheme="minorEastAsia" w:hAnsiTheme="minorHAnsi" w:cstheme="minorBidi"/>
          <w:sz w:val="22"/>
          <w:szCs w:val="22"/>
        </w:rPr>
        <w:tab/>
      </w:r>
      <w:r>
        <w:rPr>
          <w:lang w:eastAsia="ko-KR"/>
        </w:rPr>
        <w:t>MAC Control Elements (CEs)</w:t>
      </w:r>
      <w:r>
        <w:tab/>
      </w:r>
      <w:r>
        <w:fldChar w:fldCharType="begin" w:fldLock="1"/>
      </w:r>
      <w:r>
        <w:instrText xml:space="preserve"> PAGEREF _Toc29239878 \h </w:instrText>
      </w:r>
      <w:r>
        <w:fldChar w:fldCharType="separate"/>
      </w:r>
      <w:r>
        <w:t>53</w:t>
      </w:r>
      <w:r>
        <w:fldChar w:fldCharType="end"/>
      </w:r>
    </w:p>
    <w:p w:rsidR="005174E9" w:rsidRDefault="005174E9">
      <w:pPr>
        <w:pStyle w:val="TOC4"/>
        <w:rPr>
          <w:rFonts w:asciiTheme="minorHAnsi" w:eastAsiaTheme="minorEastAsia" w:hAnsiTheme="minorHAnsi" w:cstheme="minorBidi"/>
          <w:sz w:val="22"/>
          <w:szCs w:val="22"/>
          <w:lang w:eastAsia="ja-JP"/>
        </w:rPr>
      </w:pPr>
      <w:r>
        <w:t>6.1.3.1</w:t>
      </w:r>
      <w:r>
        <w:rPr>
          <w:rFonts w:asciiTheme="minorHAnsi" w:eastAsiaTheme="minorEastAsia" w:hAnsiTheme="minorHAnsi" w:cstheme="minorBidi"/>
          <w:sz w:val="22"/>
          <w:szCs w:val="22"/>
        </w:rPr>
        <w:tab/>
      </w:r>
      <w:r>
        <w:rPr>
          <w:lang w:eastAsia="ko-KR"/>
        </w:rPr>
        <w:t>Buffer Status Report MAC CEs</w:t>
      </w:r>
      <w:r>
        <w:tab/>
      </w:r>
      <w:r>
        <w:fldChar w:fldCharType="begin" w:fldLock="1"/>
      </w:r>
      <w:r>
        <w:instrText xml:space="preserve"> PAGEREF _Toc29239879 \h </w:instrText>
      </w:r>
      <w:r>
        <w:fldChar w:fldCharType="separate"/>
      </w:r>
      <w:r>
        <w:t>53</w:t>
      </w:r>
      <w:r>
        <w:fldChar w:fldCharType="end"/>
      </w:r>
    </w:p>
    <w:p w:rsidR="005174E9" w:rsidRDefault="005174E9">
      <w:pPr>
        <w:pStyle w:val="TOC4"/>
        <w:rPr>
          <w:rFonts w:asciiTheme="minorHAnsi" w:eastAsiaTheme="minorEastAsia" w:hAnsiTheme="minorHAnsi" w:cstheme="minorBidi"/>
          <w:sz w:val="22"/>
          <w:szCs w:val="22"/>
          <w:lang w:eastAsia="ja-JP"/>
        </w:rPr>
      </w:pPr>
      <w:r>
        <w:t>6.1.3.2</w:t>
      </w:r>
      <w:r>
        <w:rPr>
          <w:rFonts w:asciiTheme="minorHAnsi" w:eastAsiaTheme="minorEastAsia" w:hAnsiTheme="minorHAnsi" w:cstheme="minorBidi"/>
          <w:sz w:val="22"/>
          <w:szCs w:val="22"/>
          <w:lang w:eastAsia="ja-JP"/>
        </w:rPr>
        <w:tab/>
      </w:r>
      <w:r>
        <w:t xml:space="preserve">C-RNTI MAC </w:t>
      </w:r>
      <w:r>
        <w:rPr>
          <w:lang w:eastAsia="ko-KR"/>
        </w:rPr>
        <w:t>CE</w:t>
      </w:r>
      <w:r>
        <w:tab/>
      </w:r>
      <w:r>
        <w:fldChar w:fldCharType="begin" w:fldLock="1"/>
      </w:r>
      <w:r>
        <w:instrText xml:space="preserve"> PAGEREF _Toc29239880 \h </w:instrText>
      </w:r>
      <w:r>
        <w:fldChar w:fldCharType="separate"/>
      </w:r>
      <w:r>
        <w:t>58</w:t>
      </w:r>
      <w:r>
        <w:fldChar w:fldCharType="end"/>
      </w:r>
    </w:p>
    <w:p w:rsidR="005174E9" w:rsidRDefault="005174E9">
      <w:pPr>
        <w:pStyle w:val="TOC4"/>
        <w:rPr>
          <w:rFonts w:asciiTheme="minorHAnsi" w:eastAsiaTheme="minorEastAsia" w:hAnsiTheme="minorHAnsi" w:cstheme="minorBidi"/>
          <w:sz w:val="22"/>
          <w:szCs w:val="22"/>
          <w:lang w:eastAsia="ja-JP"/>
        </w:rPr>
      </w:pPr>
      <w:r>
        <w:t>6.1.3.</w:t>
      </w:r>
      <w:r>
        <w:rPr>
          <w:lang w:eastAsia="ko-KR"/>
        </w:rPr>
        <w:t>3</w:t>
      </w:r>
      <w:r>
        <w:rPr>
          <w:rFonts w:asciiTheme="minorHAnsi" w:eastAsiaTheme="minorEastAsia" w:hAnsiTheme="minorHAnsi" w:cstheme="minorBidi"/>
          <w:sz w:val="22"/>
          <w:szCs w:val="22"/>
          <w:lang w:eastAsia="ja-JP"/>
        </w:rPr>
        <w:tab/>
      </w:r>
      <w:r>
        <w:t xml:space="preserve">UE Contention Resolution Identity MAC </w:t>
      </w:r>
      <w:r>
        <w:rPr>
          <w:lang w:eastAsia="ko-KR"/>
        </w:rPr>
        <w:t>CE</w:t>
      </w:r>
      <w:r>
        <w:tab/>
      </w:r>
      <w:r>
        <w:fldChar w:fldCharType="begin" w:fldLock="1"/>
      </w:r>
      <w:r>
        <w:instrText xml:space="preserve"> PAGEREF _Toc29239881 \h </w:instrText>
      </w:r>
      <w:r>
        <w:fldChar w:fldCharType="separate"/>
      </w:r>
      <w:r>
        <w:t>58</w:t>
      </w:r>
      <w:r>
        <w:fldChar w:fldCharType="end"/>
      </w:r>
    </w:p>
    <w:p w:rsidR="005174E9" w:rsidRDefault="005174E9">
      <w:pPr>
        <w:pStyle w:val="TOC4"/>
        <w:rPr>
          <w:rFonts w:asciiTheme="minorHAnsi" w:eastAsiaTheme="minorEastAsia" w:hAnsiTheme="minorHAnsi" w:cstheme="minorBidi"/>
          <w:sz w:val="22"/>
          <w:szCs w:val="22"/>
          <w:lang w:eastAsia="ja-JP"/>
        </w:rPr>
      </w:pPr>
      <w:r>
        <w:t>6.1.3.</w:t>
      </w:r>
      <w:r>
        <w:rPr>
          <w:lang w:eastAsia="ko-KR"/>
        </w:rPr>
        <w:t>4</w:t>
      </w:r>
      <w:r>
        <w:rPr>
          <w:rFonts w:asciiTheme="minorHAnsi" w:eastAsiaTheme="minorEastAsia" w:hAnsiTheme="minorHAnsi" w:cstheme="minorBidi"/>
          <w:sz w:val="22"/>
          <w:szCs w:val="22"/>
          <w:lang w:eastAsia="ja-JP"/>
        </w:rPr>
        <w:tab/>
      </w:r>
      <w:r>
        <w:t>Timing Advance Command MAC CE</w:t>
      </w:r>
      <w:r>
        <w:tab/>
      </w:r>
      <w:r>
        <w:fldChar w:fldCharType="begin" w:fldLock="1"/>
      </w:r>
      <w:r>
        <w:instrText xml:space="preserve"> PAGEREF _Toc29239882 \h </w:instrText>
      </w:r>
      <w:r>
        <w:fldChar w:fldCharType="separate"/>
      </w:r>
      <w:r>
        <w:t>58</w:t>
      </w:r>
      <w:r>
        <w:fldChar w:fldCharType="end"/>
      </w:r>
    </w:p>
    <w:p w:rsidR="005174E9" w:rsidRDefault="005174E9">
      <w:pPr>
        <w:pStyle w:val="TOC4"/>
        <w:rPr>
          <w:rFonts w:asciiTheme="minorHAnsi" w:eastAsiaTheme="minorEastAsia" w:hAnsiTheme="minorHAnsi" w:cstheme="minorBidi"/>
          <w:sz w:val="22"/>
          <w:szCs w:val="22"/>
          <w:lang w:eastAsia="ja-JP"/>
        </w:rPr>
      </w:pPr>
      <w:r>
        <w:t>6.1.3.</w:t>
      </w:r>
      <w:r>
        <w:rPr>
          <w:lang w:eastAsia="ko-KR"/>
        </w:rPr>
        <w:t>5</w:t>
      </w:r>
      <w:r>
        <w:rPr>
          <w:rFonts w:asciiTheme="minorHAnsi" w:eastAsiaTheme="minorEastAsia" w:hAnsiTheme="minorHAnsi" w:cstheme="minorBidi"/>
          <w:sz w:val="22"/>
          <w:szCs w:val="22"/>
          <w:lang w:eastAsia="ja-JP"/>
        </w:rPr>
        <w:tab/>
      </w:r>
      <w:r>
        <w:t xml:space="preserve">DRX Command MAC </w:t>
      </w:r>
      <w:r>
        <w:rPr>
          <w:lang w:eastAsia="ko-KR"/>
        </w:rPr>
        <w:t>CE</w:t>
      </w:r>
      <w:r>
        <w:tab/>
      </w:r>
      <w:r>
        <w:fldChar w:fldCharType="begin" w:fldLock="1"/>
      </w:r>
      <w:r>
        <w:instrText xml:space="preserve"> PAGEREF _Toc29239883 \h </w:instrText>
      </w:r>
      <w:r>
        <w:fldChar w:fldCharType="separate"/>
      </w:r>
      <w:r>
        <w:t>59</w:t>
      </w:r>
      <w:r>
        <w:fldChar w:fldCharType="end"/>
      </w:r>
    </w:p>
    <w:p w:rsidR="005174E9" w:rsidRDefault="005174E9">
      <w:pPr>
        <w:pStyle w:val="TOC4"/>
        <w:rPr>
          <w:rFonts w:asciiTheme="minorHAnsi" w:eastAsiaTheme="minorEastAsia" w:hAnsiTheme="minorHAnsi" w:cstheme="minorBidi"/>
          <w:sz w:val="22"/>
          <w:szCs w:val="22"/>
          <w:lang w:eastAsia="ja-JP"/>
        </w:rPr>
      </w:pPr>
      <w:r>
        <w:t>6.1.3.</w:t>
      </w:r>
      <w:r>
        <w:rPr>
          <w:lang w:eastAsia="ko-KR"/>
        </w:rPr>
        <w:t>6</w:t>
      </w:r>
      <w:r>
        <w:rPr>
          <w:rFonts w:asciiTheme="minorHAnsi" w:eastAsiaTheme="minorEastAsia" w:hAnsiTheme="minorHAnsi" w:cstheme="minorBidi"/>
          <w:sz w:val="22"/>
          <w:szCs w:val="22"/>
          <w:lang w:eastAsia="ja-JP"/>
        </w:rPr>
        <w:tab/>
      </w:r>
      <w:r>
        <w:t xml:space="preserve">Long DRX Command MAC </w:t>
      </w:r>
      <w:r>
        <w:rPr>
          <w:lang w:eastAsia="ko-KR"/>
        </w:rPr>
        <w:t>CE</w:t>
      </w:r>
      <w:r>
        <w:tab/>
      </w:r>
      <w:r>
        <w:fldChar w:fldCharType="begin" w:fldLock="1"/>
      </w:r>
      <w:r>
        <w:instrText xml:space="preserve"> PAGEREF _Toc29239884 \h </w:instrText>
      </w:r>
      <w:r>
        <w:fldChar w:fldCharType="separate"/>
      </w:r>
      <w:r>
        <w:t>59</w:t>
      </w:r>
      <w:r>
        <w:fldChar w:fldCharType="end"/>
      </w:r>
    </w:p>
    <w:p w:rsidR="005174E9" w:rsidRDefault="005174E9">
      <w:pPr>
        <w:pStyle w:val="TOC4"/>
        <w:rPr>
          <w:rFonts w:asciiTheme="minorHAnsi" w:eastAsiaTheme="minorEastAsia" w:hAnsiTheme="minorHAnsi" w:cstheme="minorBidi"/>
          <w:sz w:val="22"/>
          <w:szCs w:val="22"/>
          <w:lang w:eastAsia="ja-JP"/>
        </w:rPr>
      </w:pPr>
      <w:r>
        <w:t>6.1.3.</w:t>
      </w:r>
      <w:r>
        <w:rPr>
          <w:lang w:eastAsia="ko-KR"/>
        </w:rPr>
        <w:t>7</w:t>
      </w:r>
      <w:r>
        <w:rPr>
          <w:rFonts w:asciiTheme="minorHAnsi" w:eastAsiaTheme="minorEastAsia" w:hAnsiTheme="minorHAnsi" w:cstheme="minorBidi"/>
          <w:sz w:val="22"/>
          <w:szCs w:val="22"/>
          <w:lang w:eastAsia="ja-JP"/>
        </w:rPr>
        <w:tab/>
      </w:r>
      <w:r>
        <w:t xml:space="preserve">Configured </w:t>
      </w:r>
      <w:r>
        <w:rPr>
          <w:lang w:eastAsia="ko-KR"/>
        </w:rPr>
        <w:t>G</w:t>
      </w:r>
      <w:r>
        <w:t xml:space="preserve">rant </w:t>
      </w:r>
      <w:r>
        <w:rPr>
          <w:lang w:eastAsia="ko-KR"/>
        </w:rPr>
        <w:t>C</w:t>
      </w:r>
      <w:r>
        <w:t xml:space="preserve">onfirmation MAC </w:t>
      </w:r>
      <w:r>
        <w:rPr>
          <w:lang w:eastAsia="ko-KR"/>
        </w:rPr>
        <w:t>CE</w:t>
      </w:r>
      <w:r>
        <w:tab/>
      </w:r>
      <w:r>
        <w:fldChar w:fldCharType="begin" w:fldLock="1"/>
      </w:r>
      <w:r>
        <w:instrText xml:space="preserve"> PAGEREF _Toc29239885 \h </w:instrText>
      </w:r>
      <w:r>
        <w:fldChar w:fldCharType="separate"/>
      </w:r>
      <w:r>
        <w:t>59</w:t>
      </w:r>
      <w:r>
        <w:fldChar w:fldCharType="end"/>
      </w:r>
    </w:p>
    <w:p w:rsidR="005174E9" w:rsidRDefault="005174E9">
      <w:pPr>
        <w:pStyle w:val="TOC4"/>
        <w:rPr>
          <w:rFonts w:asciiTheme="minorHAnsi" w:eastAsiaTheme="minorEastAsia" w:hAnsiTheme="minorHAnsi" w:cstheme="minorBidi"/>
          <w:sz w:val="22"/>
          <w:szCs w:val="22"/>
          <w:lang w:eastAsia="ja-JP"/>
        </w:rPr>
      </w:pPr>
      <w:r>
        <w:t>6.1.3.</w:t>
      </w:r>
      <w:r>
        <w:rPr>
          <w:lang w:eastAsia="ko-KR"/>
        </w:rPr>
        <w:t>8</w:t>
      </w:r>
      <w:r>
        <w:rPr>
          <w:rFonts w:asciiTheme="minorHAnsi" w:eastAsiaTheme="minorEastAsia" w:hAnsiTheme="minorHAnsi" w:cstheme="minorBidi"/>
          <w:sz w:val="22"/>
          <w:szCs w:val="22"/>
          <w:lang w:eastAsia="ja-JP"/>
        </w:rPr>
        <w:tab/>
      </w:r>
      <w:r>
        <w:rPr>
          <w:lang w:eastAsia="ko-KR"/>
        </w:rPr>
        <w:t>Single Entry PHR</w:t>
      </w:r>
      <w:r>
        <w:t xml:space="preserve"> MAC CE</w:t>
      </w:r>
      <w:r>
        <w:tab/>
      </w:r>
      <w:r>
        <w:fldChar w:fldCharType="begin" w:fldLock="1"/>
      </w:r>
      <w:r>
        <w:instrText xml:space="preserve"> PAGEREF _Toc29239886 \h </w:instrText>
      </w:r>
      <w:r>
        <w:fldChar w:fldCharType="separate"/>
      </w:r>
      <w:r>
        <w:t>59</w:t>
      </w:r>
      <w:r>
        <w:fldChar w:fldCharType="end"/>
      </w:r>
    </w:p>
    <w:p w:rsidR="005174E9" w:rsidRDefault="005174E9">
      <w:pPr>
        <w:pStyle w:val="TOC4"/>
        <w:rPr>
          <w:rFonts w:asciiTheme="minorHAnsi" w:eastAsiaTheme="minorEastAsia" w:hAnsiTheme="minorHAnsi" w:cstheme="minorBidi"/>
          <w:sz w:val="22"/>
          <w:szCs w:val="22"/>
          <w:lang w:eastAsia="ja-JP"/>
        </w:rPr>
      </w:pPr>
      <w:r>
        <w:t>6.1.3.9</w:t>
      </w:r>
      <w:r>
        <w:rPr>
          <w:rFonts w:asciiTheme="minorHAnsi" w:eastAsiaTheme="minorEastAsia" w:hAnsiTheme="minorHAnsi" w:cstheme="minorBidi"/>
          <w:sz w:val="22"/>
          <w:szCs w:val="22"/>
        </w:rPr>
        <w:tab/>
      </w:r>
      <w:r>
        <w:rPr>
          <w:lang w:eastAsia="ko-KR"/>
        </w:rPr>
        <w:t>Multiple Entry PHR MAC CE</w:t>
      </w:r>
      <w:r>
        <w:tab/>
      </w:r>
      <w:r>
        <w:fldChar w:fldCharType="begin" w:fldLock="1"/>
      </w:r>
      <w:r>
        <w:instrText xml:space="preserve"> PAGEREF _Toc29239887 \h </w:instrText>
      </w:r>
      <w:r>
        <w:fldChar w:fldCharType="separate"/>
      </w:r>
      <w:r>
        <w:t>60</w:t>
      </w:r>
      <w:r>
        <w:fldChar w:fldCharType="end"/>
      </w:r>
    </w:p>
    <w:p w:rsidR="005174E9" w:rsidRDefault="005174E9">
      <w:pPr>
        <w:pStyle w:val="TOC4"/>
        <w:rPr>
          <w:rFonts w:asciiTheme="minorHAnsi" w:eastAsiaTheme="minorEastAsia" w:hAnsiTheme="minorHAnsi" w:cstheme="minorBidi"/>
          <w:sz w:val="22"/>
          <w:szCs w:val="22"/>
          <w:lang w:eastAsia="ja-JP"/>
        </w:rPr>
      </w:pPr>
      <w:r>
        <w:t>6.1.3.</w:t>
      </w:r>
      <w:r>
        <w:rPr>
          <w:lang w:eastAsia="ko-KR"/>
        </w:rPr>
        <w:t>10</w:t>
      </w:r>
      <w:r>
        <w:rPr>
          <w:rFonts w:asciiTheme="minorHAnsi" w:eastAsiaTheme="minorEastAsia" w:hAnsiTheme="minorHAnsi" w:cstheme="minorBidi"/>
          <w:sz w:val="22"/>
          <w:szCs w:val="22"/>
          <w:lang w:eastAsia="ja-JP"/>
        </w:rPr>
        <w:tab/>
      </w:r>
      <w:r>
        <w:rPr>
          <w:lang w:eastAsia="ko-KR"/>
        </w:rPr>
        <w:t xml:space="preserve">SCell </w:t>
      </w:r>
      <w:r>
        <w:t xml:space="preserve">Activation/Deactivation MAC </w:t>
      </w:r>
      <w:r>
        <w:rPr>
          <w:lang w:eastAsia="ko-KR"/>
        </w:rPr>
        <w:t>CEs</w:t>
      </w:r>
      <w:r>
        <w:tab/>
      </w:r>
      <w:r>
        <w:fldChar w:fldCharType="begin" w:fldLock="1"/>
      </w:r>
      <w:r>
        <w:instrText xml:space="preserve"> PAGEREF _Toc29239888 \h </w:instrText>
      </w:r>
      <w:r>
        <w:fldChar w:fldCharType="separate"/>
      </w:r>
      <w:r>
        <w:t>62</w:t>
      </w:r>
      <w:r>
        <w:fldChar w:fldCharType="end"/>
      </w:r>
    </w:p>
    <w:p w:rsidR="005174E9" w:rsidRDefault="005174E9">
      <w:pPr>
        <w:pStyle w:val="TOC4"/>
        <w:rPr>
          <w:rFonts w:asciiTheme="minorHAnsi" w:eastAsiaTheme="minorEastAsia" w:hAnsiTheme="minorHAnsi" w:cstheme="minorBidi"/>
          <w:sz w:val="22"/>
          <w:szCs w:val="22"/>
          <w:lang w:eastAsia="ja-JP"/>
        </w:rPr>
      </w:pPr>
      <w:r>
        <w:t>6.1.3.</w:t>
      </w:r>
      <w:r>
        <w:rPr>
          <w:lang w:eastAsia="ko-KR"/>
        </w:rPr>
        <w:t>11</w:t>
      </w:r>
      <w:r>
        <w:rPr>
          <w:rFonts w:asciiTheme="minorHAnsi" w:eastAsiaTheme="minorEastAsia" w:hAnsiTheme="minorHAnsi" w:cstheme="minorBidi"/>
          <w:sz w:val="22"/>
          <w:szCs w:val="22"/>
          <w:lang w:eastAsia="ja-JP"/>
        </w:rPr>
        <w:tab/>
      </w:r>
      <w:r>
        <w:rPr>
          <w:lang w:eastAsia="ko-KR"/>
        </w:rPr>
        <w:t xml:space="preserve">Duplication </w:t>
      </w:r>
      <w:r>
        <w:t xml:space="preserve">Activation/Deactivation MAC </w:t>
      </w:r>
      <w:r>
        <w:rPr>
          <w:lang w:eastAsia="ko-KR"/>
        </w:rPr>
        <w:t>CE</w:t>
      </w:r>
      <w:r>
        <w:tab/>
      </w:r>
      <w:r>
        <w:fldChar w:fldCharType="begin" w:fldLock="1"/>
      </w:r>
      <w:r>
        <w:instrText xml:space="preserve"> PAGEREF _Toc29239889 \h </w:instrText>
      </w:r>
      <w:r>
        <w:fldChar w:fldCharType="separate"/>
      </w:r>
      <w:r>
        <w:t>63</w:t>
      </w:r>
      <w:r>
        <w:fldChar w:fldCharType="end"/>
      </w:r>
    </w:p>
    <w:p w:rsidR="005174E9" w:rsidRDefault="005174E9">
      <w:pPr>
        <w:pStyle w:val="TOC4"/>
        <w:rPr>
          <w:rFonts w:asciiTheme="minorHAnsi" w:eastAsiaTheme="minorEastAsia" w:hAnsiTheme="minorHAnsi" w:cstheme="minorBidi"/>
          <w:sz w:val="22"/>
          <w:szCs w:val="22"/>
          <w:lang w:eastAsia="ja-JP"/>
        </w:rPr>
      </w:pPr>
      <w:r>
        <w:t>6.1.3.12</w:t>
      </w:r>
      <w:r>
        <w:rPr>
          <w:rFonts w:asciiTheme="minorHAnsi" w:eastAsiaTheme="minorEastAsia" w:hAnsiTheme="minorHAnsi" w:cstheme="minorBidi"/>
          <w:sz w:val="22"/>
          <w:szCs w:val="22"/>
        </w:rPr>
        <w:tab/>
      </w:r>
      <w:r>
        <w:rPr>
          <w:lang w:eastAsia="ko-KR"/>
        </w:rPr>
        <w:t>SP CSI-RS/CSI-IM Resource Set Activation/Deactivation MAC CE</w:t>
      </w:r>
      <w:r>
        <w:tab/>
      </w:r>
      <w:r>
        <w:fldChar w:fldCharType="begin" w:fldLock="1"/>
      </w:r>
      <w:r>
        <w:instrText xml:space="preserve"> PAGEREF _Toc29239890 \h </w:instrText>
      </w:r>
      <w:r>
        <w:fldChar w:fldCharType="separate"/>
      </w:r>
      <w:r>
        <w:t>63</w:t>
      </w:r>
      <w:r>
        <w:fldChar w:fldCharType="end"/>
      </w:r>
    </w:p>
    <w:p w:rsidR="005174E9" w:rsidRDefault="005174E9">
      <w:pPr>
        <w:pStyle w:val="TOC4"/>
        <w:rPr>
          <w:rFonts w:asciiTheme="minorHAnsi" w:eastAsiaTheme="minorEastAsia" w:hAnsiTheme="minorHAnsi" w:cstheme="minorBidi"/>
          <w:sz w:val="22"/>
          <w:szCs w:val="22"/>
          <w:lang w:eastAsia="ja-JP"/>
        </w:rPr>
      </w:pPr>
      <w:r>
        <w:t>6.1.3.13</w:t>
      </w:r>
      <w:r>
        <w:rPr>
          <w:rFonts w:asciiTheme="minorHAnsi" w:eastAsiaTheme="minorEastAsia" w:hAnsiTheme="minorHAnsi" w:cstheme="minorBidi"/>
          <w:sz w:val="22"/>
          <w:szCs w:val="22"/>
        </w:rPr>
        <w:tab/>
      </w:r>
      <w:r>
        <w:rPr>
          <w:lang w:eastAsia="ko-KR"/>
        </w:rPr>
        <w:t>Aperiodic CSI Trigger State Subselection MAC CE</w:t>
      </w:r>
      <w:r>
        <w:tab/>
      </w:r>
      <w:r>
        <w:fldChar w:fldCharType="begin" w:fldLock="1"/>
      </w:r>
      <w:r>
        <w:instrText xml:space="preserve"> PAGEREF _Toc29239891 \h </w:instrText>
      </w:r>
      <w:r>
        <w:fldChar w:fldCharType="separate"/>
      </w:r>
      <w:r>
        <w:t>64</w:t>
      </w:r>
      <w:r>
        <w:fldChar w:fldCharType="end"/>
      </w:r>
    </w:p>
    <w:p w:rsidR="005174E9" w:rsidRDefault="005174E9">
      <w:pPr>
        <w:pStyle w:val="TOC4"/>
        <w:rPr>
          <w:rFonts w:asciiTheme="minorHAnsi" w:eastAsiaTheme="minorEastAsia" w:hAnsiTheme="minorHAnsi" w:cstheme="minorBidi"/>
          <w:sz w:val="22"/>
          <w:szCs w:val="22"/>
          <w:lang w:eastAsia="ja-JP"/>
        </w:rPr>
      </w:pPr>
      <w:r>
        <w:t>6.1.3.14</w:t>
      </w:r>
      <w:r>
        <w:rPr>
          <w:rFonts w:asciiTheme="minorHAnsi" w:eastAsiaTheme="minorEastAsia" w:hAnsiTheme="minorHAnsi" w:cstheme="minorBidi"/>
          <w:sz w:val="22"/>
          <w:szCs w:val="22"/>
        </w:rPr>
        <w:tab/>
      </w:r>
      <w:r>
        <w:rPr>
          <w:lang w:eastAsia="ko-KR"/>
        </w:rPr>
        <w:t>TCI States Activation/Deactivation for UE-specific PDSCH MAC CE</w:t>
      </w:r>
      <w:r>
        <w:tab/>
      </w:r>
      <w:r>
        <w:fldChar w:fldCharType="begin" w:fldLock="1"/>
      </w:r>
      <w:r>
        <w:instrText xml:space="preserve"> PAGEREF _Toc29239892 \h </w:instrText>
      </w:r>
      <w:r>
        <w:fldChar w:fldCharType="separate"/>
      </w:r>
      <w:r>
        <w:t>65</w:t>
      </w:r>
      <w:r>
        <w:fldChar w:fldCharType="end"/>
      </w:r>
    </w:p>
    <w:p w:rsidR="005174E9" w:rsidRDefault="005174E9">
      <w:pPr>
        <w:pStyle w:val="TOC4"/>
        <w:rPr>
          <w:rFonts w:asciiTheme="minorHAnsi" w:eastAsiaTheme="minorEastAsia" w:hAnsiTheme="minorHAnsi" w:cstheme="minorBidi"/>
          <w:sz w:val="22"/>
          <w:szCs w:val="22"/>
          <w:lang w:eastAsia="ja-JP"/>
        </w:rPr>
      </w:pPr>
      <w:r>
        <w:t>6.1.3.15</w:t>
      </w:r>
      <w:r>
        <w:rPr>
          <w:rFonts w:asciiTheme="minorHAnsi" w:eastAsiaTheme="minorEastAsia" w:hAnsiTheme="minorHAnsi" w:cstheme="minorBidi"/>
          <w:sz w:val="22"/>
          <w:szCs w:val="22"/>
        </w:rPr>
        <w:tab/>
      </w:r>
      <w:r>
        <w:rPr>
          <w:lang w:eastAsia="ko-KR"/>
        </w:rPr>
        <w:t>TCI State Indication for UE-specific PDCCH MAC CE</w:t>
      </w:r>
      <w:r>
        <w:tab/>
      </w:r>
      <w:r>
        <w:fldChar w:fldCharType="begin" w:fldLock="1"/>
      </w:r>
      <w:r>
        <w:instrText xml:space="preserve"> PAGEREF _Toc29239893 \h </w:instrText>
      </w:r>
      <w:r>
        <w:fldChar w:fldCharType="separate"/>
      </w:r>
      <w:r>
        <w:t>65</w:t>
      </w:r>
      <w:r>
        <w:fldChar w:fldCharType="end"/>
      </w:r>
    </w:p>
    <w:p w:rsidR="005174E9" w:rsidRDefault="005174E9">
      <w:pPr>
        <w:pStyle w:val="TOC4"/>
        <w:rPr>
          <w:rFonts w:asciiTheme="minorHAnsi" w:eastAsiaTheme="minorEastAsia" w:hAnsiTheme="minorHAnsi" w:cstheme="minorBidi"/>
          <w:sz w:val="22"/>
          <w:szCs w:val="22"/>
          <w:lang w:eastAsia="ja-JP"/>
        </w:rPr>
      </w:pPr>
      <w:r>
        <w:t>6.1.3.16</w:t>
      </w:r>
      <w:r>
        <w:rPr>
          <w:rFonts w:asciiTheme="minorHAnsi" w:eastAsiaTheme="minorEastAsia" w:hAnsiTheme="minorHAnsi" w:cstheme="minorBidi"/>
          <w:sz w:val="22"/>
          <w:szCs w:val="22"/>
        </w:rPr>
        <w:tab/>
      </w:r>
      <w:r>
        <w:rPr>
          <w:lang w:eastAsia="ko-KR"/>
        </w:rPr>
        <w:t>SP CSI reporting on PUCCH Activation/Deactivation MAC CE</w:t>
      </w:r>
      <w:r>
        <w:tab/>
      </w:r>
      <w:r>
        <w:fldChar w:fldCharType="begin" w:fldLock="1"/>
      </w:r>
      <w:r>
        <w:instrText xml:space="preserve"> PAGEREF _Toc29239894 \h </w:instrText>
      </w:r>
      <w:r>
        <w:fldChar w:fldCharType="separate"/>
      </w:r>
      <w:r>
        <w:t>66</w:t>
      </w:r>
      <w:r>
        <w:fldChar w:fldCharType="end"/>
      </w:r>
    </w:p>
    <w:p w:rsidR="005174E9" w:rsidRDefault="005174E9">
      <w:pPr>
        <w:pStyle w:val="TOC4"/>
        <w:rPr>
          <w:rFonts w:asciiTheme="minorHAnsi" w:eastAsiaTheme="minorEastAsia" w:hAnsiTheme="minorHAnsi" w:cstheme="minorBidi"/>
          <w:sz w:val="22"/>
          <w:szCs w:val="22"/>
          <w:lang w:eastAsia="ja-JP"/>
        </w:rPr>
      </w:pPr>
      <w:r>
        <w:t>6.1.3.17</w:t>
      </w:r>
      <w:r>
        <w:rPr>
          <w:rFonts w:asciiTheme="minorHAnsi" w:eastAsiaTheme="minorEastAsia" w:hAnsiTheme="minorHAnsi" w:cstheme="minorBidi"/>
          <w:sz w:val="22"/>
          <w:szCs w:val="22"/>
        </w:rPr>
        <w:tab/>
      </w:r>
      <w:r>
        <w:rPr>
          <w:lang w:eastAsia="ko-KR"/>
        </w:rPr>
        <w:t>SP SRS Activation/Deactivation MAC CE</w:t>
      </w:r>
      <w:r>
        <w:tab/>
      </w:r>
      <w:r>
        <w:fldChar w:fldCharType="begin" w:fldLock="1"/>
      </w:r>
      <w:r>
        <w:instrText xml:space="preserve"> PAGEREF _Toc29239895 \h </w:instrText>
      </w:r>
      <w:r>
        <w:fldChar w:fldCharType="separate"/>
      </w:r>
      <w:r>
        <w:t>67</w:t>
      </w:r>
      <w:r>
        <w:fldChar w:fldCharType="end"/>
      </w:r>
    </w:p>
    <w:p w:rsidR="005174E9" w:rsidRDefault="005174E9">
      <w:pPr>
        <w:pStyle w:val="TOC4"/>
        <w:rPr>
          <w:rFonts w:asciiTheme="minorHAnsi" w:eastAsiaTheme="minorEastAsia" w:hAnsiTheme="minorHAnsi" w:cstheme="minorBidi"/>
          <w:sz w:val="22"/>
          <w:szCs w:val="22"/>
          <w:lang w:eastAsia="ja-JP"/>
        </w:rPr>
      </w:pPr>
      <w:r>
        <w:t>6.1.3.18</w:t>
      </w:r>
      <w:r>
        <w:rPr>
          <w:rFonts w:asciiTheme="minorHAnsi" w:eastAsiaTheme="minorEastAsia" w:hAnsiTheme="minorHAnsi" w:cstheme="minorBidi"/>
          <w:sz w:val="22"/>
          <w:szCs w:val="22"/>
        </w:rPr>
        <w:tab/>
      </w:r>
      <w:r>
        <w:rPr>
          <w:lang w:eastAsia="ko-KR"/>
        </w:rPr>
        <w:t>PUCCH spatial relation Activation/Deactivation MAC CE</w:t>
      </w:r>
      <w:r>
        <w:tab/>
      </w:r>
      <w:r>
        <w:fldChar w:fldCharType="begin" w:fldLock="1"/>
      </w:r>
      <w:r>
        <w:instrText xml:space="preserve"> PAGEREF _Toc29239896 \h </w:instrText>
      </w:r>
      <w:r>
        <w:fldChar w:fldCharType="separate"/>
      </w:r>
      <w:r>
        <w:t>68</w:t>
      </w:r>
      <w:r>
        <w:fldChar w:fldCharType="end"/>
      </w:r>
    </w:p>
    <w:p w:rsidR="005174E9" w:rsidRDefault="005174E9">
      <w:pPr>
        <w:pStyle w:val="TOC4"/>
        <w:rPr>
          <w:rFonts w:asciiTheme="minorHAnsi" w:eastAsiaTheme="minorEastAsia" w:hAnsiTheme="minorHAnsi" w:cstheme="minorBidi"/>
          <w:sz w:val="22"/>
          <w:szCs w:val="22"/>
          <w:lang w:eastAsia="ja-JP"/>
        </w:rPr>
      </w:pPr>
      <w:r>
        <w:t>6.1.3.19</w:t>
      </w:r>
      <w:r>
        <w:rPr>
          <w:rFonts w:asciiTheme="minorHAnsi" w:eastAsiaTheme="minorEastAsia" w:hAnsiTheme="minorHAnsi" w:cstheme="minorBidi"/>
          <w:sz w:val="22"/>
          <w:szCs w:val="22"/>
        </w:rPr>
        <w:tab/>
      </w:r>
      <w:r>
        <w:t>SP ZP CSI-RS Resource Set</w:t>
      </w:r>
      <w:r>
        <w:rPr>
          <w:lang w:eastAsia="ko-KR"/>
        </w:rPr>
        <w:t xml:space="preserve"> Activation/Deactivation MAC CE</w:t>
      </w:r>
      <w:r>
        <w:tab/>
      </w:r>
      <w:r>
        <w:fldChar w:fldCharType="begin" w:fldLock="1"/>
      </w:r>
      <w:r>
        <w:instrText xml:space="preserve"> PAGEREF _Toc29239897 \h </w:instrText>
      </w:r>
      <w:r>
        <w:fldChar w:fldCharType="separate"/>
      </w:r>
      <w:r>
        <w:t>69</w:t>
      </w:r>
      <w:r>
        <w:fldChar w:fldCharType="end"/>
      </w:r>
    </w:p>
    <w:p w:rsidR="005174E9" w:rsidRDefault="005174E9">
      <w:pPr>
        <w:pStyle w:val="TOC4"/>
        <w:rPr>
          <w:rFonts w:asciiTheme="minorHAnsi" w:eastAsiaTheme="minorEastAsia" w:hAnsiTheme="minorHAnsi" w:cstheme="minorBidi"/>
          <w:sz w:val="22"/>
          <w:szCs w:val="22"/>
          <w:lang w:eastAsia="ja-JP"/>
        </w:rPr>
      </w:pPr>
      <w:r>
        <w:t>6.1.3.</w:t>
      </w:r>
      <w:r>
        <w:rPr>
          <w:lang w:eastAsia="zh-CN"/>
        </w:rPr>
        <w:t>20</w:t>
      </w:r>
      <w:r>
        <w:rPr>
          <w:rFonts w:asciiTheme="minorHAnsi" w:eastAsiaTheme="minorEastAsia" w:hAnsiTheme="minorHAnsi" w:cstheme="minorBidi"/>
          <w:sz w:val="22"/>
          <w:szCs w:val="22"/>
          <w:lang w:eastAsia="ja-JP"/>
        </w:rPr>
        <w:tab/>
      </w:r>
      <w:r>
        <w:t>Recommended bit rate MAC CE</w:t>
      </w:r>
      <w:r>
        <w:tab/>
      </w:r>
      <w:r>
        <w:fldChar w:fldCharType="begin" w:fldLock="1"/>
      </w:r>
      <w:r>
        <w:instrText xml:space="preserve"> PAGEREF _Toc29239898 \h </w:instrText>
      </w:r>
      <w:r>
        <w:fldChar w:fldCharType="separate"/>
      </w:r>
      <w:r>
        <w:t>69</w:t>
      </w:r>
      <w:r>
        <w:fldChar w:fldCharType="end"/>
      </w:r>
    </w:p>
    <w:p w:rsidR="005174E9" w:rsidRDefault="005174E9">
      <w:pPr>
        <w:pStyle w:val="TOC3"/>
        <w:rPr>
          <w:rFonts w:asciiTheme="minorHAnsi" w:eastAsiaTheme="minorEastAsia" w:hAnsiTheme="minorHAnsi" w:cstheme="minorBidi"/>
          <w:sz w:val="22"/>
          <w:szCs w:val="22"/>
          <w:lang w:eastAsia="ja-JP"/>
        </w:rPr>
      </w:pPr>
      <w:r>
        <w:t>6.1.4</w:t>
      </w:r>
      <w:r>
        <w:rPr>
          <w:rFonts w:asciiTheme="minorHAnsi" w:eastAsiaTheme="minorEastAsia" w:hAnsiTheme="minorHAnsi" w:cstheme="minorBidi"/>
          <w:sz w:val="22"/>
          <w:szCs w:val="22"/>
        </w:rPr>
        <w:tab/>
      </w:r>
      <w:r>
        <w:rPr>
          <w:lang w:eastAsia="ko-KR"/>
        </w:rPr>
        <w:t>MAC PDU (transparent MAC)</w:t>
      </w:r>
      <w:r>
        <w:tab/>
      </w:r>
      <w:r>
        <w:fldChar w:fldCharType="begin" w:fldLock="1"/>
      </w:r>
      <w:r>
        <w:instrText xml:space="preserve"> PAGEREF _Toc29239899 \h </w:instrText>
      </w:r>
      <w:r>
        <w:fldChar w:fldCharType="separate"/>
      </w:r>
      <w:r>
        <w:t>70</w:t>
      </w:r>
      <w:r>
        <w:fldChar w:fldCharType="end"/>
      </w:r>
    </w:p>
    <w:p w:rsidR="005174E9" w:rsidRDefault="005174E9">
      <w:pPr>
        <w:pStyle w:val="TOC3"/>
        <w:rPr>
          <w:rFonts w:asciiTheme="minorHAnsi" w:eastAsiaTheme="minorEastAsia" w:hAnsiTheme="minorHAnsi" w:cstheme="minorBidi"/>
          <w:sz w:val="22"/>
          <w:szCs w:val="22"/>
          <w:lang w:eastAsia="ja-JP"/>
        </w:rPr>
      </w:pPr>
      <w:r>
        <w:t>6.1.5</w:t>
      </w:r>
      <w:r>
        <w:rPr>
          <w:rFonts w:asciiTheme="minorHAnsi" w:eastAsiaTheme="minorEastAsia" w:hAnsiTheme="minorHAnsi" w:cstheme="minorBidi"/>
          <w:sz w:val="22"/>
          <w:szCs w:val="22"/>
        </w:rPr>
        <w:tab/>
      </w:r>
      <w:r>
        <w:rPr>
          <w:lang w:eastAsia="ko-KR"/>
        </w:rPr>
        <w:t>MAC PDU (Random Access Response)</w:t>
      </w:r>
      <w:r>
        <w:tab/>
      </w:r>
      <w:r>
        <w:fldChar w:fldCharType="begin" w:fldLock="1"/>
      </w:r>
      <w:r>
        <w:instrText xml:space="preserve"> PAGEREF _Toc29239900 \h </w:instrText>
      </w:r>
      <w:r>
        <w:fldChar w:fldCharType="separate"/>
      </w:r>
      <w:r>
        <w:t>70</w:t>
      </w:r>
      <w:r>
        <w:fldChar w:fldCharType="end"/>
      </w:r>
    </w:p>
    <w:p w:rsidR="005174E9" w:rsidRDefault="005174E9">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rPr>
        <w:tab/>
      </w:r>
      <w:r>
        <w:rPr>
          <w:lang w:eastAsia="ko-KR"/>
        </w:rPr>
        <w:t>Formats and parameters</w:t>
      </w:r>
      <w:r>
        <w:tab/>
      </w:r>
      <w:r>
        <w:fldChar w:fldCharType="begin" w:fldLock="1"/>
      </w:r>
      <w:r>
        <w:instrText xml:space="preserve"> PAGEREF _Toc29239901 \h </w:instrText>
      </w:r>
      <w:r>
        <w:fldChar w:fldCharType="separate"/>
      </w:r>
      <w:r>
        <w:t>71</w:t>
      </w:r>
      <w:r>
        <w:fldChar w:fldCharType="end"/>
      </w:r>
    </w:p>
    <w:p w:rsidR="005174E9" w:rsidRDefault="005174E9">
      <w:pPr>
        <w:pStyle w:val="TOC3"/>
        <w:rPr>
          <w:rFonts w:asciiTheme="minorHAnsi" w:eastAsiaTheme="minorEastAsia" w:hAnsiTheme="minorHAnsi" w:cstheme="minorBidi"/>
          <w:sz w:val="22"/>
          <w:szCs w:val="22"/>
          <w:lang w:eastAsia="ja-JP"/>
        </w:rPr>
      </w:pPr>
      <w:r>
        <w:t>6.2.1</w:t>
      </w:r>
      <w:r>
        <w:rPr>
          <w:rFonts w:asciiTheme="minorHAnsi" w:eastAsiaTheme="minorEastAsia" w:hAnsiTheme="minorHAnsi" w:cstheme="minorBidi"/>
          <w:sz w:val="22"/>
          <w:szCs w:val="22"/>
        </w:rPr>
        <w:tab/>
      </w:r>
      <w:r>
        <w:rPr>
          <w:lang w:eastAsia="ko-KR"/>
        </w:rPr>
        <w:t>MAC subheader for DL-SCH and UL-SCH</w:t>
      </w:r>
      <w:r>
        <w:tab/>
      </w:r>
      <w:r>
        <w:fldChar w:fldCharType="begin" w:fldLock="1"/>
      </w:r>
      <w:r>
        <w:instrText xml:space="preserve"> PAGEREF _Toc29239902 \h </w:instrText>
      </w:r>
      <w:r>
        <w:fldChar w:fldCharType="separate"/>
      </w:r>
      <w:r>
        <w:t>71</w:t>
      </w:r>
      <w:r>
        <w:fldChar w:fldCharType="end"/>
      </w:r>
    </w:p>
    <w:p w:rsidR="005174E9" w:rsidRDefault="005174E9">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rPr>
        <w:tab/>
      </w:r>
      <w:r>
        <w:rPr>
          <w:lang w:eastAsia="ko-KR"/>
        </w:rPr>
        <w:t>MAC subheader for Random Access Response</w:t>
      </w:r>
      <w:r>
        <w:tab/>
      </w:r>
      <w:r>
        <w:fldChar w:fldCharType="begin" w:fldLock="1"/>
      </w:r>
      <w:r>
        <w:instrText xml:space="preserve"> PAGEREF _Toc29239903 \h </w:instrText>
      </w:r>
      <w:r>
        <w:fldChar w:fldCharType="separate"/>
      </w:r>
      <w:r>
        <w:t>72</w:t>
      </w:r>
      <w:r>
        <w:fldChar w:fldCharType="end"/>
      </w:r>
    </w:p>
    <w:p w:rsidR="005174E9" w:rsidRDefault="005174E9">
      <w:pPr>
        <w:pStyle w:val="TOC3"/>
        <w:rPr>
          <w:rFonts w:asciiTheme="minorHAnsi" w:eastAsiaTheme="minorEastAsia" w:hAnsiTheme="minorHAnsi" w:cstheme="minorBidi"/>
          <w:sz w:val="22"/>
          <w:szCs w:val="22"/>
          <w:lang w:eastAsia="ja-JP"/>
        </w:rPr>
      </w:pPr>
      <w:r>
        <w:t>6.2.3</w:t>
      </w:r>
      <w:r>
        <w:rPr>
          <w:rFonts w:asciiTheme="minorHAnsi" w:eastAsiaTheme="minorEastAsia" w:hAnsiTheme="minorHAnsi" w:cstheme="minorBidi"/>
          <w:sz w:val="22"/>
          <w:szCs w:val="22"/>
        </w:rPr>
        <w:tab/>
      </w:r>
      <w:r>
        <w:rPr>
          <w:lang w:eastAsia="ko-KR"/>
        </w:rPr>
        <w:t>MAC payload for Random Access Response</w:t>
      </w:r>
      <w:r>
        <w:tab/>
      </w:r>
      <w:r>
        <w:fldChar w:fldCharType="begin" w:fldLock="1"/>
      </w:r>
      <w:r>
        <w:instrText xml:space="preserve"> PAGEREF _Toc29239904 \h </w:instrText>
      </w:r>
      <w:r>
        <w:fldChar w:fldCharType="separate"/>
      </w:r>
      <w:r>
        <w:t>73</w:t>
      </w:r>
      <w:r>
        <w:fldChar w:fldCharType="end"/>
      </w:r>
    </w:p>
    <w:p w:rsidR="005174E9" w:rsidRDefault="005174E9">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rPr>
        <w:tab/>
      </w:r>
      <w:r>
        <w:rPr>
          <w:lang w:eastAsia="ko-KR"/>
        </w:rPr>
        <w:t>Variables and constants</w:t>
      </w:r>
      <w:r>
        <w:tab/>
      </w:r>
      <w:r>
        <w:fldChar w:fldCharType="begin" w:fldLock="1"/>
      </w:r>
      <w:r>
        <w:instrText xml:space="preserve"> PAGEREF _Toc29239905 \h </w:instrText>
      </w:r>
      <w:r>
        <w:fldChar w:fldCharType="separate"/>
      </w:r>
      <w:r>
        <w:t>73</w:t>
      </w:r>
      <w:r>
        <w:fldChar w:fldCharType="end"/>
      </w:r>
    </w:p>
    <w:p w:rsidR="005174E9" w:rsidRDefault="005174E9">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rPr>
        <w:tab/>
      </w:r>
      <w:r>
        <w:rPr>
          <w:lang w:eastAsia="ko-KR"/>
        </w:rPr>
        <w:t>RNTI values</w:t>
      </w:r>
      <w:r>
        <w:tab/>
      </w:r>
      <w:r>
        <w:fldChar w:fldCharType="begin" w:fldLock="1"/>
      </w:r>
      <w:r>
        <w:instrText xml:space="preserve"> PAGEREF _Toc29239906 \h </w:instrText>
      </w:r>
      <w:r>
        <w:fldChar w:fldCharType="separate"/>
      </w:r>
      <w:r>
        <w:t>73</w:t>
      </w:r>
      <w:r>
        <w:fldChar w:fldCharType="end"/>
      </w:r>
    </w:p>
    <w:p w:rsidR="005174E9" w:rsidRDefault="005174E9">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rPr>
        <w:tab/>
      </w:r>
      <w:r>
        <w:rPr>
          <w:lang w:eastAsia="ko-KR"/>
        </w:rPr>
        <w:t>Backoff Parameter values</w:t>
      </w:r>
      <w:r>
        <w:tab/>
      </w:r>
      <w:r>
        <w:fldChar w:fldCharType="begin" w:fldLock="1"/>
      </w:r>
      <w:r>
        <w:instrText xml:space="preserve"> PAGEREF _Toc29239907 \h </w:instrText>
      </w:r>
      <w:r>
        <w:fldChar w:fldCharType="separate"/>
      </w:r>
      <w:r>
        <w:t>74</w:t>
      </w:r>
      <w:r>
        <w:fldChar w:fldCharType="end"/>
      </w:r>
    </w:p>
    <w:p w:rsidR="005174E9" w:rsidRDefault="005174E9">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rPr>
        <w:tab/>
      </w:r>
      <w:r>
        <w:rPr>
          <w:lang w:eastAsia="ko-KR"/>
        </w:rPr>
        <w:t>DELTA_PREAMBLE values</w:t>
      </w:r>
      <w:r>
        <w:tab/>
      </w:r>
      <w:r>
        <w:fldChar w:fldCharType="begin" w:fldLock="1"/>
      </w:r>
      <w:r>
        <w:instrText xml:space="preserve"> PAGEREF _Toc29239908 \h </w:instrText>
      </w:r>
      <w:r>
        <w:fldChar w:fldCharType="separate"/>
      </w:r>
      <w:r>
        <w:t>75</w:t>
      </w:r>
      <w:r>
        <w:fldChar w:fldCharType="end"/>
      </w:r>
    </w:p>
    <w:p w:rsidR="005174E9" w:rsidRDefault="005174E9">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rPr>
        <w:tab/>
      </w:r>
      <w:r>
        <w:rPr>
          <w:lang w:eastAsia="ko-KR"/>
        </w:rPr>
        <w:t>PRACH Mask Index values</w:t>
      </w:r>
      <w:r>
        <w:tab/>
      </w:r>
      <w:r>
        <w:fldChar w:fldCharType="begin" w:fldLock="1"/>
      </w:r>
      <w:r>
        <w:instrText xml:space="preserve"> PAGEREF _Toc29239909 \h </w:instrText>
      </w:r>
      <w:r>
        <w:fldChar w:fldCharType="separate"/>
      </w:r>
      <w:r>
        <w:t>76</w:t>
      </w:r>
      <w:r>
        <w:fldChar w:fldCharType="end"/>
      </w:r>
    </w:p>
    <w:p w:rsidR="005174E9" w:rsidRDefault="005174E9" w:rsidP="005174E9">
      <w:pPr>
        <w:pStyle w:val="TOC8"/>
        <w:rPr>
          <w:rFonts w:asciiTheme="minorHAnsi" w:eastAsiaTheme="minorEastAsia" w:hAnsiTheme="minorHAnsi" w:cstheme="minorBidi"/>
          <w:b w:val="0"/>
          <w:szCs w:val="22"/>
          <w:lang w:eastAsia="ja-JP"/>
        </w:rPr>
      </w:pPr>
      <w:r>
        <w:lastRenderedPageBreak/>
        <w:t xml:space="preserve">Annex </w:t>
      </w:r>
      <w:r>
        <w:rPr>
          <w:lang w:eastAsia="ko-KR"/>
        </w:rPr>
        <w:t>A</w:t>
      </w:r>
      <w:r>
        <w:t xml:space="preserve"> (informative):</w:t>
      </w:r>
      <w:r>
        <w:tab/>
        <w:t>Change history</w:t>
      </w:r>
      <w:r>
        <w:tab/>
      </w:r>
      <w:r>
        <w:fldChar w:fldCharType="begin" w:fldLock="1"/>
      </w:r>
      <w:r>
        <w:instrText xml:space="preserve"> PAGEREF _Toc29239910 \h </w:instrText>
      </w:r>
      <w:r>
        <w:fldChar w:fldCharType="separate"/>
      </w:r>
      <w:r>
        <w:t>77</w:t>
      </w:r>
      <w:r>
        <w:fldChar w:fldCharType="end"/>
      </w:r>
    </w:p>
    <w:p w:rsidR="00080512" w:rsidRPr="005174E9" w:rsidRDefault="005174E9">
      <w:r>
        <w:fldChar w:fldCharType="end"/>
      </w:r>
    </w:p>
    <w:p w:rsidR="00080512" w:rsidRPr="005174E9" w:rsidRDefault="00080512">
      <w:pPr>
        <w:pStyle w:val="Heading1"/>
      </w:pPr>
      <w:r w:rsidRPr="005174E9">
        <w:br w:type="page"/>
      </w:r>
      <w:bookmarkStart w:id="11" w:name="_Toc29239795"/>
      <w:r w:rsidRPr="005174E9">
        <w:lastRenderedPageBreak/>
        <w:t>Foreword</w:t>
      </w:r>
      <w:bookmarkEnd w:id="11"/>
    </w:p>
    <w:p w:rsidR="00080512" w:rsidRPr="005174E9" w:rsidRDefault="00080512">
      <w:r w:rsidRPr="005174E9">
        <w:t>This Technical Specification has been produced by the 3</w:t>
      </w:r>
      <w:r w:rsidR="00F04712" w:rsidRPr="005174E9">
        <w:t>rd</w:t>
      </w:r>
      <w:r w:rsidRPr="005174E9">
        <w:t xml:space="preserve"> Generation Partnership Project (3GPP).</w:t>
      </w:r>
    </w:p>
    <w:p w:rsidR="00080512" w:rsidRPr="005174E9" w:rsidRDefault="00080512">
      <w:r w:rsidRPr="005174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5174E9" w:rsidRDefault="00080512">
      <w:pPr>
        <w:pStyle w:val="B1"/>
      </w:pPr>
      <w:r w:rsidRPr="005174E9">
        <w:t>Version x.y.z</w:t>
      </w:r>
    </w:p>
    <w:p w:rsidR="00080512" w:rsidRPr="005174E9" w:rsidRDefault="00080512">
      <w:pPr>
        <w:pStyle w:val="B1"/>
      </w:pPr>
      <w:r w:rsidRPr="005174E9">
        <w:t>where:</w:t>
      </w:r>
    </w:p>
    <w:p w:rsidR="00080512" w:rsidRPr="005174E9" w:rsidRDefault="00080512">
      <w:pPr>
        <w:pStyle w:val="B2"/>
      </w:pPr>
      <w:r w:rsidRPr="005174E9">
        <w:t>x</w:t>
      </w:r>
      <w:r w:rsidRPr="005174E9">
        <w:tab/>
        <w:t>the first digit:</w:t>
      </w:r>
    </w:p>
    <w:p w:rsidR="00080512" w:rsidRPr="005174E9" w:rsidRDefault="00080512">
      <w:pPr>
        <w:pStyle w:val="B3"/>
      </w:pPr>
      <w:r w:rsidRPr="005174E9">
        <w:t>1</w:t>
      </w:r>
      <w:r w:rsidRPr="005174E9">
        <w:tab/>
        <w:t>presented to TSG for information;</w:t>
      </w:r>
    </w:p>
    <w:p w:rsidR="00080512" w:rsidRPr="005174E9" w:rsidRDefault="00080512">
      <w:pPr>
        <w:pStyle w:val="B3"/>
      </w:pPr>
      <w:r w:rsidRPr="005174E9">
        <w:t>2</w:t>
      </w:r>
      <w:r w:rsidRPr="005174E9">
        <w:tab/>
        <w:t>presented to TSG for approval;</w:t>
      </w:r>
    </w:p>
    <w:p w:rsidR="00080512" w:rsidRPr="005174E9" w:rsidRDefault="00080512">
      <w:pPr>
        <w:pStyle w:val="B3"/>
      </w:pPr>
      <w:r w:rsidRPr="005174E9">
        <w:t>3</w:t>
      </w:r>
      <w:r w:rsidRPr="005174E9">
        <w:tab/>
        <w:t>or greater indicates TSG approved document under change control.</w:t>
      </w:r>
    </w:p>
    <w:p w:rsidR="00080512" w:rsidRPr="005174E9" w:rsidRDefault="00080512">
      <w:pPr>
        <w:pStyle w:val="B2"/>
      </w:pPr>
      <w:r w:rsidRPr="005174E9">
        <w:t>y</w:t>
      </w:r>
      <w:r w:rsidRPr="005174E9">
        <w:tab/>
        <w:t>the second digit is incremented for all changes of substance, i.e. technical enhancements, corrections, updates, etc.</w:t>
      </w:r>
    </w:p>
    <w:p w:rsidR="00080512" w:rsidRPr="005174E9" w:rsidRDefault="00080512">
      <w:pPr>
        <w:pStyle w:val="B2"/>
      </w:pPr>
      <w:r w:rsidRPr="005174E9">
        <w:t>z</w:t>
      </w:r>
      <w:r w:rsidRPr="005174E9">
        <w:tab/>
        <w:t>the third digit is incremented when editorial only changes have been incorporated in the document.</w:t>
      </w:r>
    </w:p>
    <w:p w:rsidR="00411627" w:rsidRPr="005174E9" w:rsidRDefault="00080512" w:rsidP="00411627">
      <w:pPr>
        <w:pStyle w:val="Heading1"/>
      </w:pPr>
      <w:r w:rsidRPr="005174E9">
        <w:br w:type="page"/>
      </w:r>
      <w:bookmarkStart w:id="12" w:name="_Toc29239796"/>
      <w:r w:rsidR="00411627" w:rsidRPr="005174E9">
        <w:lastRenderedPageBreak/>
        <w:t>1</w:t>
      </w:r>
      <w:r w:rsidR="00411627" w:rsidRPr="005174E9">
        <w:tab/>
        <w:t>Scope</w:t>
      </w:r>
      <w:bookmarkEnd w:id="12"/>
    </w:p>
    <w:p w:rsidR="00411627" w:rsidRPr="005174E9" w:rsidRDefault="00411627" w:rsidP="00411627">
      <w:r w:rsidRPr="005174E9">
        <w:t xml:space="preserve">The present document specifies the </w:t>
      </w:r>
      <w:r w:rsidRPr="005174E9">
        <w:rPr>
          <w:lang w:eastAsia="ko-KR"/>
        </w:rPr>
        <w:t>NR</w:t>
      </w:r>
      <w:r w:rsidRPr="005174E9">
        <w:t xml:space="preserve"> MAC protocol.</w:t>
      </w:r>
    </w:p>
    <w:p w:rsidR="00411627" w:rsidRPr="005174E9" w:rsidRDefault="00411627" w:rsidP="00411627">
      <w:pPr>
        <w:pStyle w:val="Heading1"/>
      </w:pPr>
      <w:bookmarkStart w:id="13" w:name="_Toc29239797"/>
      <w:r w:rsidRPr="005174E9">
        <w:t>2</w:t>
      </w:r>
      <w:r w:rsidRPr="005174E9">
        <w:tab/>
        <w:t>References</w:t>
      </w:r>
      <w:bookmarkEnd w:id="13"/>
    </w:p>
    <w:p w:rsidR="00411627" w:rsidRPr="005174E9" w:rsidRDefault="00411627" w:rsidP="00411627">
      <w:r w:rsidRPr="005174E9">
        <w:t>The following documents contain provisions which, through reference in this text, constitute provisions of the present document.</w:t>
      </w:r>
    </w:p>
    <w:p w:rsidR="00411627" w:rsidRPr="005174E9" w:rsidRDefault="00411627" w:rsidP="00411627">
      <w:pPr>
        <w:pStyle w:val="B1"/>
      </w:pPr>
      <w:bookmarkStart w:id="14" w:name="OLE_LINK2"/>
      <w:bookmarkStart w:id="15" w:name="OLE_LINK3"/>
      <w:bookmarkStart w:id="16" w:name="OLE_LINK4"/>
      <w:r w:rsidRPr="005174E9">
        <w:t>-</w:t>
      </w:r>
      <w:r w:rsidRPr="005174E9">
        <w:tab/>
        <w:t>References are either specific (identified by date of publication, edition number, version number, etc.) or non</w:t>
      </w:r>
      <w:r w:rsidRPr="005174E9">
        <w:noBreakHyphen/>
        <w:t>specific.</w:t>
      </w:r>
    </w:p>
    <w:p w:rsidR="00411627" w:rsidRPr="005174E9" w:rsidRDefault="00411627" w:rsidP="00411627">
      <w:pPr>
        <w:pStyle w:val="B1"/>
      </w:pPr>
      <w:r w:rsidRPr="005174E9">
        <w:t>-</w:t>
      </w:r>
      <w:r w:rsidRPr="005174E9">
        <w:tab/>
        <w:t>For a specific reference, subsequent revisions do not apply.</w:t>
      </w:r>
    </w:p>
    <w:p w:rsidR="00411627" w:rsidRPr="005174E9" w:rsidRDefault="00411627" w:rsidP="00411627">
      <w:pPr>
        <w:pStyle w:val="B1"/>
      </w:pPr>
      <w:r w:rsidRPr="005174E9">
        <w:t>-</w:t>
      </w:r>
      <w:r w:rsidRPr="005174E9">
        <w:tab/>
        <w:t>For a non-specific reference, the latest version applies. In the case of a reference to a 3GPP document (including a GSM document), a non-specific reference implicitly refers to the latest version of that document</w:t>
      </w:r>
      <w:r w:rsidRPr="005174E9">
        <w:rPr>
          <w:i/>
        </w:rPr>
        <w:t xml:space="preserve"> in the same Release as the present document</w:t>
      </w:r>
      <w:r w:rsidRPr="005174E9">
        <w:t>.</w:t>
      </w:r>
    </w:p>
    <w:bookmarkEnd w:id="14"/>
    <w:bookmarkEnd w:id="15"/>
    <w:bookmarkEnd w:id="16"/>
    <w:p w:rsidR="00411627" w:rsidRPr="005174E9" w:rsidRDefault="00411627" w:rsidP="00411627">
      <w:pPr>
        <w:pStyle w:val="EX"/>
        <w:rPr>
          <w:lang w:eastAsia="ko-KR"/>
        </w:rPr>
      </w:pPr>
      <w:r w:rsidRPr="005174E9">
        <w:t>[1]</w:t>
      </w:r>
      <w:r w:rsidRPr="005174E9">
        <w:tab/>
        <w:t>3GPP</w:t>
      </w:r>
      <w:r w:rsidR="008218E9" w:rsidRPr="005174E9">
        <w:t xml:space="preserve"> </w:t>
      </w:r>
      <w:r w:rsidRPr="005174E9">
        <w:t>TR</w:t>
      </w:r>
      <w:r w:rsidR="008218E9" w:rsidRPr="005174E9">
        <w:t xml:space="preserve"> </w:t>
      </w:r>
      <w:r w:rsidRPr="005174E9">
        <w:t>21.905: "Vocabulary for 3GPP Specifications".</w:t>
      </w:r>
    </w:p>
    <w:p w:rsidR="00411627" w:rsidRPr="005174E9" w:rsidRDefault="00411627" w:rsidP="00411627">
      <w:pPr>
        <w:pStyle w:val="EX"/>
        <w:rPr>
          <w:lang w:eastAsia="ko-KR"/>
        </w:rPr>
      </w:pPr>
      <w:r w:rsidRPr="005174E9">
        <w:rPr>
          <w:lang w:eastAsia="ko-KR"/>
        </w:rPr>
        <w:t>[2]</w:t>
      </w:r>
      <w:r w:rsidRPr="005174E9">
        <w:rPr>
          <w:lang w:eastAsia="ko-KR"/>
        </w:rPr>
        <w:tab/>
        <w:t>3GPP TS 38.300: "NR; Overall description; Stage 2".</w:t>
      </w:r>
    </w:p>
    <w:p w:rsidR="00411627" w:rsidRPr="005174E9" w:rsidRDefault="00411627" w:rsidP="00411627">
      <w:pPr>
        <w:pStyle w:val="EX"/>
        <w:rPr>
          <w:lang w:eastAsia="ko-KR"/>
        </w:rPr>
      </w:pPr>
      <w:r w:rsidRPr="005174E9">
        <w:rPr>
          <w:lang w:eastAsia="ko-KR"/>
        </w:rPr>
        <w:t>[3]</w:t>
      </w:r>
      <w:r w:rsidRPr="005174E9">
        <w:rPr>
          <w:lang w:eastAsia="ko-KR"/>
        </w:rPr>
        <w:tab/>
        <w:t>3GPP TS 38.322: "NR; Radio Link Control (RLC) protocol specification".</w:t>
      </w:r>
    </w:p>
    <w:p w:rsidR="00411627" w:rsidRPr="005174E9" w:rsidRDefault="00411627" w:rsidP="00411627">
      <w:pPr>
        <w:pStyle w:val="EX"/>
        <w:rPr>
          <w:lang w:eastAsia="ko-KR"/>
        </w:rPr>
      </w:pPr>
      <w:r w:rsidRPr="005174E9">
        <w:rPr>
          <w:lang w:eastAsia="ko-KR"/>
        </w:rPr>
        <w:t>[4]</w:t>
      </w:r>
      <w:r w:rsidRPr="005174E9">
        <w:rPr>
          <w:lang w:eastAsia="ko-KR"/>
        </w:rPr>
        <w:tab/>
        <w:t>3GPP TS 38.323: "NR; Packet Data Convergence Protocol (PDCP) protocol specification".</w:t>
      </w:r>
    </w:p>
    <w:p w:rsidR="00411627" w:rsidRPr="005174E9" w:rsidRDefault="00411627" w:rsidP="00411627">
      <w:pPr>
        <w:pStyle w:val="EX"/>
        <w:rPr>
          <w:lang w:eastAsia="ko-KR"/>
        </w:rPr>
      </w:pPr>
      <w:r w:rsidRPr="005174E9">
        <w:rPr>
          <w:lang w:eastAsia="ko-KR"/>
        </w:rPr>
        <w:t>[5]</w:t>
      </w:r>
      <w:r w:rsidRPr="005174E9">
        <w:rPr>
          <w:lang w:eastAsia="ko-KR"/>
        </w:rPr>
        <w:tab/>
        <w:t>3GPP TS 38.331: "NR; Radio Resource Control (RRC); Protocol specification".</w:t>
      </w:r>
    </w:p>
    <w:p w:rsidR="00411627" w:rsidRPr="005174E9" w:rsidRDefault="00411627" w:rsidP="00411627">
      <w:pPr>
        <w:pStyle w:val="EX"/>
        <w:rPr>
          <w:lang w:eastAsia="ko-KR"/>
        </w:rPr>
      </w:pPr>
      <w:r w:rsidRPr="005174E9">
        <w:rPr>
          <w:lang w:eastAsia="ko-KR"/>
        </w:rPr>
        <w:t>[6]</w:t>
      </w:r>
      <w:r w:rsidRPr="005174E9">
        <w:rPr>
          <w:lang w:eastAsia="ko-KR"/>
        </w:rPr>
        <w:tab/>
        <w:t>3GPP TS 38.213: "NR; Physical Layer Procedures for control".</w:t>
      </w:r>
    </w:p>
    <w:p w:rsidR="00411627" w:rsidRPr="005174E9" w:rsidRDefault="00411627" w:rsidP="00411627">
      <w:pPr>
        <w:pStyle w:val="EX"/>
        <w:rPr>
          <w:lang w:eastAsia="ko-KR"/>
        </w:rPr>
      </w:pPr>
      <w:r w:rsidRPr="005174E9">
        <w:rPr>
          <w:lang w:eastAsia="ko-KR"/>
        </w:rPr>
        <w:t>[7]</w:t>
      </w:r>
      <w:r w:rsidRPr="005174E9">
        <w:rPr>
          <w:lang w:eastAsia="ko-KR"/>
        </w:rPr>
        <w:tab/>
        <w:t>3GPP TS 38.214: "NR; Physical Layer Procedures for data".</w:t>
      </w:r>
    </w:p>
    <w:p w:rsidR="00411627" w:rsidRPr="005174E9" w:rsidRDefault="00411627" w:rsidP="00411627">
      <w:pPr>
        <w:pStyle w:val="EX"/>
        <w:rPr>
          <w:lang w:eastAsia="ko-KR"/>
        </w:rPr>
      </w:pPr>
      <w:r w:rsidRPr="005174E9">
        <w:rPr>
          <w:lang w:eastAsia="ko-KR"/>
        </w:rPr>
        <w:t>[8]</w:t>
      </w:r>
      <w:r w:rsidRPr="005174E9">
        <w:rPr>
          <w:lang w:eastAsia="ko-KR"/>
        </w:rPr>
        <w:tab/>
        <w:t>3GPP TS 38.211: "NR; Physical channels and modulation".</w:t>
      </w:r>
    </w:p>
    <w:p w:rsidR="00411627" w:rsidRPr="005174E9" w:rsidRDefault="00411627" w:rsidP="00411627">
      <w:pPr>
        <w:pStyle w:val="EX"/>
        <w:rPr>
          <w:lang w:eastAsia="ko-KR"/>
        </w:rPr>
      </w:pPr>
      <w:r w:rsidRPr="005174E9">
        <w:rPr>
          <w:lang w:eastAsia="ko-KR"/>
        </w:rPr>
        <w:t>[9]</w:t>
      </w:r>
      <w:r w:rsidRPr="005174E9">
        <w:rPr>
          <w:lang w:eastAsia="ko-KR"/>
        </w:rPr>
        <w:tab/>
        <w:t>3GPP TS 38.212: "NR; Multiplexing and channel coding".</w:t>
      </w:r>
    </w:p>
    <w:p w:rsidR="00411627" w:rsidRPr="005174E9" w:rsidRDefault="00411627" w:rsidP="00411627">
      <w:pPr>
        <w:pStyle w:val="EX"/>
        <w:rPr>
          <w:lang w:eastAsia="ko-KR"/>
        </w:rPr>
      </w:pPr>
      <w:r w:rsidRPr="005174E9">
        <w:rPr>
          <w:lang w:eastAsia="ko-KR"/>
        </w:rPr>
        <w:t>[10]</w:t>
      </w:r>
      <w:r w:rsidRPr="005174E9">
        <w:rPr>
          <w:lang w:eastAsia="ko-KR"/>
        </w:rPr>
        <w:tab/>
      </w:r>
      <w:r w:rsidR="003C3233" w:rsidRPr="005174E9">
        <w:rPr>
          <w:lang w:eastAsia="ko-KR"/>
        </w:rPr>
        <w:t>Void</w:t>
      </w:r>
      <w:r w:rsidRPr="005174E9">
        <w:rPr>
          <w:lang w:eastAsia="ko-KR"/>
        </w:rPr>
        <w:t>.</w:t>
      </w:r>
    </w:p>
    <w:p w:rsidR="00411627" w:rsidRPr="005174E9" w:rsidRDefault="00411627" w:rsidP="00411627">
      <w:pPr>
        <w:pStyle w:val="EX"/>
        <w:rPr>
          <w:lang w:eastAsia="ko-KR"/>
        </w:rPr>
      </w:pPr>
      <w:r w:rsidRPr="005174E9">
        <w:rPr>
          <w:lang w:eastAsia="ko-KR"/>
        </w:rPr>
        <w:t>[11]</w:t>
      </w:r>
      <w:r w:rsidRPr="005174E9">
        <w:rPr>
          <w:lang w:eastAsia="ko-KR"/>
        </w:rPr>
        <w:tab/>
        <w:t>3GPP TS 38.133: "NR; Requirements for support of radio resource management".</w:t>
      </w:r>
    </w:p>
    <w:p w:rsidR="00411627" w:rsidRPr="005174E9" w:rsidRDefault="00411627" w:rsidP="00411627">
      <w:pPr>
        <w:pStyle w:val="EX"/>
        <w:rPr>
          <w:lang w:eastAsia="ko-KR"/>
        </w:rPr>
      </w:pPr>
      <w:r w:rsidRPr="005174E9">
        <w:rPr>
          <w:lang w:eastAsia="ko-KR"/>
        </w:rPr>
        <w:t>[12]</w:t>
      </w:r>
      <w:r w:rsidRPr="005174E9">
        <w:rPr>
          <w:lang w:eastAsia="ko-KR"/>
        </w:rPr>
        <w:tab/>
        <w:t>3GPP TS 36.133: "Evolved Universal Terrestrial Radio Access (E-UTRA); Requirements for support of radio resource management".</w:t>
      </w:r>
    </w:p>
    <w:p w:rsidR="003C3233" w:rsidRPr="005174E9" w:rsidRDefault="0026647C" w:rsidP="003C3233">
      <w:pPr>
        <w:pStyle w:val="EX"/>
        <w:rPr>
          <w:lang w:eastAsia="ko-KR"/>
        </w:rPr>
      </w:pPr>
      <w:r w:rsidRPr="005174E9">
        <w:rPr>
          <w:lang w:eastAsia="ko-KR"/>
        </w:rPr>
        <w:t>[13]</w:t>
      </w:r>
      <w:r w:rsidRPr="005174E9">
        <w:rPr>
          <w:lang w:eastAsia="ko-KR"/>
        </w:rPr>
        <w:tab/>
        <w:t>3GPP TS 26.114: "Technical Specification Group Services and System Aspects; IP Multimedia Subsystem (IMS); Multimedia Telephony; Media handling and interaction"</w:t>
      </w:r>
      <w:r w:rsidR="00D7424B" w:rsidRPr="005174E9">
        <w:rPr>
          <w:lang w:eastAsia="ko-KR"/>
        </w:rPr>
        <w:t>.</w:t>
      </w:r>
    </w:p>
    <w:p w:rsidR="003C3233" w:rsidRPr="005174E9" w:rsidRDefault="003C3233" w:rsidP="003C3233">
      <w:pPr>
        <w:pStyle w:val="EX"/>
        <w:rPr>
          <w:lang w:eastAsia="ko-KR"/>
        </w:rPr>
      </w:pPr>
      <w:r w:rsidRPr="005174E9">
        <w:rPr>
          <w:lang w:eastAsia="ko-KR"/>
        </w:rPr>
        <w:t>[14]</w:t>
      </w:r>
      <w:r w:rsidRPr="005174E9">
        <w:rPr>
          <w:lang w:eastAsia="ko-KR"/>
        </w:rPr>
        <w:tab/>
        <w:t>3GPP TS 38.101-1: "NR; User Equipment (UE) radio transmission and reception; Part 1: Range 1 Standalone"</w:t>
      </w:r>
      <w:r w:rsidR="00D7424B" w:rsidRPr="005174E9">
        <w:rPr>
          <w:lang w:eastAsia="ko-KR"/>
        </w:rPr>
        <w:t>.</w:t>
      </w:r>
    </w:p>
    <w:p w:rsidR="003C3233" w:rsidRPr="005174E9" w:rsidRDefault="003C3233" w:rsidP="003C3233">
      <w:pPr>
        <w:pStyle w:val="EX"/>
        <w:rPr>
          <w:lang w:eastAsia="ko-KR"/>
        </w:rPr>
      </w:pPr>
      <w:r w:rsidRPr="005174E9">
        <w:rPr>
          <w:lang w:eastAsia="ko-KR"/>
        </w:rPr>
        <w:t>[15]</w:t>
      </w:r>
      <w:r w:rsidRPr="005174E9">
        <w:rPr>
          <w:lang w:eastAsia="ko-KR"/>
        </w:rPr>
        <w:tab/>
        <w:t>3GPP TS 38.101-2: "NR; User Equipment (UE) radio transmission and reception; Part 2: Range 2 Standalone"</w:t>
      </w:r>
      <w:r w:rsidR="00D7424B" w:rsidRPr="005174E9">
        <w:rPr>
          <w:lang w:eastAsia="ko-KR"/>
        </w:rPr>
        <w:t>.</w:t>
      </w:r>
    </w:p>
    <w:p w:rsidR="003C3233" w:rsidRPr="005174E9" w:rsidRDefault="003C3233" w:rsidP="003C3233">
      <w:pPr>
        <w:pStyle w:val="EX"/>
        <w:rPr>
          <w:lang w:eastAsia="ko-KR"/>
        </w:rPr>
      </w:pPr>
      <w:r w:rsidRPr="005174E9">
        <w:rPr>
          <w:lang w:eastAsia="ko-KR"/>
        </w:rPr>
        <w:t>[16]</w:t>
      </w:r>
      <w:r w:rsidRPr="005174E9">
        <w:rPr>
          <w:lang w:eastAsia="ko-KR"/>
        </w:rPr>
        <w:tab/>
        <w:t>3GPP TS 38.101-3: "NR; User Equipment (UE) radio transmission and reception; Part 3: Range 1 and Range 2 Interworking operation with other radios".</w:t>
      </w:r>
    </w:p>
    <w:p w:rsidR="0026647C" w:rsidRPr="005174E9" w:rsidRDefault="003C3233" w:rsidP="003C3233">
      <w:pPr>
        <w:pStyle w:val="EX"/>
        <w:rPr>
          <w:lang w:eastAsia="ko-KR"/>
        </w:rPr>
      </w:pPr>
      <w:r w:rsidRPr="005174E9">
        <w:rPr>
          <w:lang w:eastAsia="ko-KR"/>
        </w:rPr>
        <w:t>[17]</w:t>
      </w:r>
      <w:r w:rsidRPr="005174E9">
        <w:rPr>
          <w:lang w:eastAsia="ko-KR"/>
        </w:rPr>
        <w:tab/>
        <w:t>3GPP TS 36.213: "Evolved Universal Terrestrial Radio Access (E-UTRA); Physical Layer Procedures".</w:t>
      </w:r>
    </w:p>
    <w:p w:rsidR="00411627" w:rsidRPr="005174E9" w:rsidRDefault="00411627" w:rsidP="00411627">
      <w:pPr>
        <w:pStyle w:val="Heading1"/>
      </w:pPr>
      <w:bookmarkStart w:id="17" w:name="_Toc29239798"/>
      <w:r w:rsidRPr="005174E9">
        <w:lastRenderedPageBreak/>
        <w:t>3</w:t>
      </w:r>
      <w:r w:rsidRPr="005174E9">
        <w:tab/>
        <w:t>Definitions, symbols and abbreviations</w:t>
      </w:r>
      <w:bookmarkEnd w:id="17"/>
    </w:p>
    <w:p w:rsidR="00411627" w:rsidRPr="005174E9" w:rsidRDefault="00411627" w:rsidP="00411627">
      <w:pPr>
        <w:pStyle w:val="Heading2"/>
      </w:pPr>
      <w:bookmarkStart w:id="18" w:name="_Toc29239799"/>
      <w:r w:rsidRPr="005174E9">
        <w:t>3.1</w:t>
      </w:r>
      <w:r w:rsidRPr="005174E9">
        <w:tab/>
        <w:t>Definitions</w:t>
      </w:r>
      <w:bookmarkEnd w:id="18"/>
    </w:p>
    <w:p w:rsidR="00411627" w:rsidRPr="005174E9" w:rsidRDefault="00411627" w:rsidP="00411627">
      <w:r w:rsidRPr="005174E9">
        <w:t>For the purposes of the present document, the terms and definitions given in TR 21.905 [1] and the following apply. A term defined in the present document takes precedence over the definition of the same term, if any, in TR 21.905 [1].</w:t>
      </w:r>
    </w:p>
    <w:p w:rsidR="00411627" w:rsidRPr="005174E9" w:rsidRDefault="00411627" w:rsidP="00411627">
      <w:pPr>
        <w:rPr>
          <w:lang w:eastAsia="ko-KR"/>
        </w:rPr>
      </w:pPr>
      <w:r w:rsidRPr="005174E9">
        <w:rPr>
          <w:b/>
          <w:lang w:eastAsia="ko-KR"/>
        </w:rPr>
        <w:t>HARQ information:</w:t>
      </w:r>
      <w:r w:rsidRPr="005174E9">
        <w:rPr>
          <w:lang w:eastAsia="ko-KR"/>
        </w:rPr>
        <w:t xml:space="preserve"> HARQ information for DL-SCH or for UL-SCH transmissions consists of New Data Indicator (NDI), Transport Block size (TBS), Redundancy Version (RV), and HARQ process ID.</w:t>
      </w:r>
    </w:p>
    <w:p w:rsidR="00411627" w:rsidRPr="005174E9" w:rsidRDefault="00411627" w:rsidP="00411627">
      <w:pPr>
        <w:rPr>
          <w:lang w:eastAsia="ko-KR"/>
        </w:rPr>
      </w:pPr>
      <w:r w:rsidRPr="005174E9">
        <w:rPr>
          <w:b/>
          <w:lang w:eastAsia="ko-KR"/>
        </w:rPr>
        <w:t>Msg3</w:t>
      </w:r>
      <w:r w:rsidRPr="005174E9">
        <w:rPr>
          <w:lang w:eastAsia="ko-KR"/>
        </w:rPr>
        <w:t xml:space="preserve">: Message transmitted on UL-SCH containing a C-RNTI MAC CE or CCCH SDU, submitted from upper layer and associated with the UE Contention Resolution Identity, as part of a </w:t>
      </w:r>
      <w:r w:rsidR="00FC4221" w:rsidRPr="005174E9">
        <w:rPr>
          <w:lang w:eastAsia="ko-KR"/>
        </w:rPr>
        <w:t>R</w:t>
      </w:r>
      <w:r w:rsidRPr="005174E9">
        <w:rPr>
          <w:lang w:eastAsia="ko-KR"/>
        </w:rPr>
        <w:t xml:space="preserve">andom </w:t>
      </w:r>
      <w:r w:rsidR="00FC4221" w:rsidRPr="005174E9">
        <w:rPr>
          <w:lang w:eastAsia="ko-KR"/>
        </w:rPr>
        <w:t>A</w:t>
      </w:r>
      <w:r w:rsidRPr="005174E9">
        <w:rPr>
          <w:lang w:eastAsia="ko-KR"/>
        </w:rPr>
        <w:t>ccess procedure.</w:t>
      </w:r>
    </w:p>
    <w:p w:rsidR="00411627" w:rsidRPr="005174E9" w:rsidRDefault="00411627" w:rsidP="00411627">
      <w:pPr>
        <w:rPr>
          <w:lang w:eastAsia="ko-KR"/>
        </w:rPr>
      </w:pPr>
      <w:r w:rsidRPr="005174E9">
        <w:rPr>
          <w:b/>
          <w:lang w:eastAsia="ko-KR"/>
        </w:rPr>
        <w:t>PDCCH occasion</w:t>
      </w:r>
      <w:r w:rsidRPr="005174E9">
        <w:rPr>
          <w:lang w:eastAsia="ko-KR"/>
        </w:rPr>
        <w:t>: A time duration (i.e. one or a consecutive number of symbols) during which the MAC entity is configured to monitor the PDCCH.</w:t>
      </w:r>
    </w:p>
    <w:p w:rsidR="00411627" w:rsidRPr="005174E9" w:rsidRDefault="00411627" w:rsidP="00411627">
      <w:pPr>
        <w:rPr>
          <w:lang w:eastAsia="ko-KR"/>
        </w:rPr>
      </w:pPr>
      <w:r w:rsidRPr="005174E9">
        <w:rPr>
          <w:b/>
          <w:lang w:eastAsia="ko-KR"/>
        </w:rPr>
        <w:t>Serving Cell:</w:t>
      </w:r>
      <w:r w:rsidRPr="005174E9">
        <w:rPr>
          <w:lang w:eastAsia="ko-KR"/>
        </w:rPr>
        <w:t xml:space="preserve"> A PCell, a PSCell, or an SCell in TS 38.331 [5].</w:t>
      </w:r>
    </w:p>
    <w:p w:rsidR="00411627" w:rsidRPr="005174E9" w:rsidRDefault="00411627" w:rsidP="00411627">
      <w:pPr>
        <w:rPr>
          <w:lang w:eastAsia="ko-KR"/>
        </w:rPr>
      </w:pPr>
      <w:r w:rsidRPr="005174E9">
        <w:rPr>
          <w:b/>
        </w:rPr>
        <w:t>Special Cell:</w:t>
      </w:r>
      <w:r w:rsidRPr="005174E9">
        <w:t xml:space="preserve"> For Dual Connectivity operation the term Special Cell refers to the PCell of the MCG or the PSCell of the SCG</w:t>
      </w:r>
      <w:r w:rsidRPr="005174E9">
        <w:rPr>
          <w:lang w:eastAsia="ko-KR"/>
        </w:rPr>
        <w:t xml:space="preserve"> depending on if the MAC entity is associated to the MCG or the SCG, respectively.</w:t>
      </w:r>
      <w:r w:rsidRPr="005174E9">
        <w:t xml:space="preserve"> </w:t>
      </w:r>
      <w:r w:rsidRPr="005174E9">
        <w:rPr>
          <w:lang w:eastAsia="ko-KR"/>
        </w:rPr>
        <w:t>O</w:t>
      </w:r>
      <w:r w:rsidRPr="005174E9">
        <w:t>therwise the term Special Cell refers to the PCell.</w:t>
      </w:r>
      <w:r w:rsidRPr="005174E9">
        <w:rPr>
          <w:lang w:eastAsia="ko-KR"/>
        </w:rPr>
        <w:t xml:space="preserve"> A Special Cell supports PUCCH transmission and contention-based Random Access, and is always activated.</w:t>
      </w:r>
    </w:p>
    <w:p w:rsidR="00411627" w:rsidRPr="005174E9" w:rsidRDefault="00411627" w:rsidP="00411627">
      <w:pPr>
        <w:rPr>
          <w:lang w:eastAsia="ko-KR"/>
        </w:rPr>
      </w:pPr>
      <w:r w:rsidRPr="005174E9">
        <w:rPr>
          <w:b/>
          <w:lang w:eastAsia="ko-KR"/>
        </w:rPr>
        <w:t>Timing Advance Group:</w:t>
      </w:r>
      <w:r w:rsidRPr="005174E9">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rsidR="00411627" w:rsidRPr="005174E9" w:rsidRDefault="00411627" w:rsidP="00411627">
      <w:pPr>
        <w:pStyle w:val="NO"/>
        <w:rPr>
          <w:lang w:eastAsia="ko-KR"/>
        </w:rPr>
      </w:pPr>
      <w:r w:rsidRPr="005174E9">
        <w:rPr>
          <w:lang w:eastAsia="ko-KR"/>
        </w:rPr>
        <w:t>NOTE:</w:t>
      </w:r>
      <w:r w:rsidRPr="005174E9">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5174E9">
        <w:rPr>
          <w:lang w:eastAsia="ko-KR"/>
        </w:rPr>
        <w:t xml:space="preserve"> The duration of a timer is not updated until they are stopped or expires (e.g. due to BWP switching).</w:t>
      </w:r>
    </w:p>
    <w:p w:rsidR="00411627" w:rsidRPr="005174E9" w:rsidRDefault="00411627" w:rsidP="00411627">
      <w:pPr>
        <w:pStyle w:val="Heading2"/>
      </w:pPr>
      <w:bookmarkStart w:id="19" w:name="_Toc29239800"/>
      <w:r w:rsidRPr="005174E9">
        <w:t>3.</w:t>
      </w:r>
      <w:r w:rsidRPr="005174E9">
        <w:rPr>
          <w:lang w:eastAsia="ko-KR"/>
        </w:rPr>
        <w:t>2</w:t>
      </w:r>
      <w:r w:rsidRPr="005174E9">
        <w:tab/>
        <w:t>Abbreviations</w:t>
      </w:r>
      <w:bookmarkEnd w:id="19"/>
    </w:p>
    <w:p w:rsidR="00411627" w:rsidRPr="005174E9" w:rsidRDefault="00411627" w:rsidP="00411627">
      <w:pPr>
        <w:keepNext/>
      </w:pPr>
      <w:r w:rsidRPr="005174E9">
        <w:t>For the purposes of the present document, the abbreviations given in TR 21.905 [1] and the following apply. An abbreviation defined in the present document takes precedence over the definition of the same abbreviation, if any, in TR 21.905 [1].</w:t>
      </w:r>
    </w:p>
    <w:p w:rsidR="00411627" w:rsidRPr="005174E9" w:rsidRDefault="00411627" w:rsidP="00411627">
      <w:pPr>
        <w:pStyle w:val="EW"/>
        <w:ind w:left="2268" w:hanging="1984"/>
        <w:rPr>
          <w:lang w:eastAsia="ko-KR"/>
        </w:rPr>
      </w:pPr>
      <w:r w:rsidRPr="005174E9">
        <w:rPr>
          <w:lang w:eastAsia="ko-KR"/>
        </w:rPr>
        <w:t>BSR</w:t>
      </w:r>
      <w:r w:rsidRPr="005174E9">
        <w:rPr>
          <w:lang w:eastAsia="ko-KR"/>
        </w:rPr>
        <w:tab/>
        <w:t>Buffer Status Report</w:t>
      </w:r>
    </w:p>
    <w:p w:rsidR="00411627" w:rsidRPr="005174E9" w:rsidRDefault="00411627" w:rsidP="00411627">
      <w:pPr>
        <w:pStyle w:val="EW"/>
        <w:ind w:left="2268" w:hanging="1984"/>
        <w:rPr>
          <w:lang w:eastAsia="ko-KR"/>
        </w:rPr>
      </w:pPr>
      <w:r w:rsidRPr="005174E9">
        <w:rPr>
          <w:lang w:eastAsia="ko-KR"/>
        </w:rPr>
        <w:t>BWP</w:t>
      </w:r>
      <w:r w:rsidRPr="005174E9">
        <w:rPr>
          <w:lang w:eastAsia="ko-KR"/>
        </w:rPr>
        <w:tab/>
        <w:t>Bandwidth Part</w:t>
      </w:r>
    </w:p>
    <w:p w:rsidR="00411627" w:rsidRPr="005174E9" w:rsidRDefault="00411627" w:rsidP="00411627">
      <w:pPr>
        <w:pStyle w:val="EW"/>
        <w:ind w:left="2268" w:hanging="1984"/>
        <w:rPr>
          <w:lang w:eastAsia="ko-KR"/>
        </w:rPr>
      </w:pPr>
      <w:r w:rsidRPr="005174E9">
        <w:rPr>
          <w:lang w:eastAsia="ko-KR"/>
        </w:rPr>
        <w:t>CE</w:t>
      </w:r>
      <w:r w:rsidRPr="005174E9">
        <w:rPr>
          <w:lang w:eastAsia="ko-KR"/>
        </w:rPr>
        <w:tab/>
        <w:t>Control Element</w:t>
      </w:r>
    </w:p>
    <w:p w:rsidR="00411627" w:rsidRPr="005174E9" w:rsidRDefault="00411627" w:rsidP="00411627">
      <w:pPr>
        <w:pStyle w:val="EW"/>
        <w:ind w:left="2268" w:hanging="1984"/>
        <w:rPr>
          <w:lang w:eastAsia="ko-KR"/>
        </w:rPr>
      </w:pPr>
      <w:r w:rsidRPr="005174E9">
        <w:rPr>
          <w:lang w:eastAsia="ko-KR"/>
        </w:rPr>
        <w:t>CSI</w:t>
      </w:r>
      <w:r w:rsidRPr="005174E9">
        <w:rPr>
          <w:lang w:eastAsia="ko-KR"/>
        </w:rPr>
        <w:tab/>
        <w:t>Channel State Information</w:t>
      </w:r>
    </w:p>
    <w:p w:rsidR="00411627" w:rsidRPr="005174E9" w:rsidRDefault="00411627" w:rsidP="00411627">
      <w:pPr>
        <w:pStyle w:val="EW"/>
        <w:ind w:left="2268" w:hanging="1984"/>
        <w:rPr>
          <w:lang w:eastAsia="ko-KR"/>
        </w:rPr>
      </w:pPr>
      <w:r w:rsidRPr="005174E9">
        <w:rPr>
          <w:lang w:eastAsia="ko-KR"/>
        </w:rPr>
        <w:t>CSI-IM</w:t>
      </w:r>
      <w:r w:rsidRPr="005174E9">
        <w:rPr>
          <w:lang w:eastAsia="ko-KR"/>
        </w:rPr>
        <w:tab/>
        <w:t>CSI Intereference Measurement</w:t>
      </w:r>
    </w:p>
    <w:p w:rsidR="00411627" w:rsidRPr="005174E9" w:rsidRDefault="00411627" w:rsidP="00411627">
      <w:pPr>
        <w:pStyle w:val="EW"/>
        <w:ind w:left="2268" w:hanging="1984"/>
        <w:rPr>
          <w:lang w:eastAsia="ko-KR"/>
        </w:rPr>
      </w:pPr>
      <w:r w:rsidRPr="005174E9">
        <w:rPr>
          <w:lang w:eastAsia="ko-KR"/>
        </w:rPr>
        <w:t>CSI-RS</w:t>
      </w:r>
      <w:r w:rsidRPr="005174E9">
        <w:rPr>
          <w:lang w:eastAsia="ko-KR"/>
        </w:rPr>
        <w:tab/>
        <w:t>CSI Reference Signal</w:t>
      </w:r>
    </w:p>
    <w:p w:rsidR="00411627" w:rsidRPr="005174E9" w:rsidRDefault="00411627" w:rsidP="00411627">
      <w:pPr>
        <w:pStyle w:val="EW"/>
        <w:ind w:left="2268" w:hanging="1984"/>
        <w:rPr>
          <w:lang w:eastAsia="ko-KR"/>
        </w:rPr>
      </w:pPr>
      <w:r w:rsidRPr="005174E9">
        <w:rPr>
          <w:lang w:eastAsia="ko-KR"/>
        </w:rPr>
        <w:t>CS-RNTI</w:t>
      </w:r>
      <w:r w:rsidRPr="005174E9">
        <w:rPr>
          <w:lang w:eastAsia="ko-KR"/>
        </w:rPr>
        <w:tab/>
        <w:t>Configured Scheduling RNTI</w:t>
      </w:r>
    </w:p>
    <w:p w:rsidR="00411627" w:rsidRPr="005174E9" w:rsidRDefault="00411627" w:rsidP="00411627">
      <w:pPr>
        <w:pStyle w:val="EW"/>
        <w:ind w:left="2268" w:hanging="1984"/>
        <w:rPr>
          <w:lang w:eastAsia="ko-KR"/>
        </w:rPr>
      </w:pPr>
      <w:r w:rsidRPr="005174E9">
        <w:rPr>
          <w:lang w:eastAsia="ko-KR"/>
        </w:rPr>
        <w:t>INT-RNTI</w:t>
      </w:r>
      <w:r w:rsidRPr="005174E9">
        <w:rPr>
          <w:lang w:eastAsia="ko-KR"/>
        </w:rPr>
        <w:tab/>
        <w:t>Interruption RNTI</w:t>
      </w:r>
    </w:p>
    <w:p w:rsidR="008A08A5" w:rsidRPr="005174E9" w:rsidRDefault="00411627" w:rsidP="008A08A5">
      <w:pPr>
        <w:pStyle w:val="EW"/>
        <w:ind w:left="2268" w:hanging="1984"/>
        <w:rPr>
          <w:lang w:eastAsia="ko-KR"/>
        </w:rPr>
      </w:pPr>
      <w:r w:rsidRPr="005174E9">
        <w:rPr>
          <w:lang w:eastAsia="ko-KR"/>
        </w:rPr>
        <w:t>LCG</w:t>
      </w:r>
      <w:r w:rsidRPr="005174E9">
        <w:rPr>
          <w:lang w:eastAsia="ko-KR"/>
        </w:rPr>
        <w:tab/>
        <w:t>Logical Channel Group</w:t>
      </w:r>
    </w:p>
    <w:p w:rsidR="00411627" w:rsidRPr="005174E9" w:rsidRDefault="008A08A5" w:rsidP="008A08A5">
      <w:pPr>
        <w:pStyle w:val="EW"/>
        <w:ind w:left="2268" w:hanging="1984"/>
        <w:rPr>
          <w:lang w:eastAsia="ko-KR"/>
        </w:rPr>
      </w:pPr>
      <w:r w:rsidRPr="005174E9">
        <w:rPr>
          <w:lang w:eastAsia="ko-KR"/>
        </w:rPr>
        <w:t>LCP</w:t>
      </w:r>
      <w:r w:rsidRPr="005174E9">
        <w:rPr>
          <w:lang w:eastAsia="ko-KR"/>
        </w:rPr>
        <w:tab/>
        <w:t>Logical Channel Prioritization</w:t>
      </w:r>
    </w:p>
    <w:p w:rsidR="00411627" w:rsidRPr="005174E9" w:rsidRDefault="00411627" w:rsidP="00411627">
      <w:pPr>
        <w:pStyle w:val="EW"/>
        <w:ind w:left="2268" w:hanging="1984"/>
        <w:rPr>
          <w:lang w:eastAsia="ko-KR"/>
        </w:rPr>
      </w:pPr>
      <w:r w:rsidRPr="005174E9">
        <w:rPr>
          <w:lang w:eastAsia="ko-KR"/>
        </w:rPr>
        <w:t>MCG</w:t>
      </w:r>
      <w:r w:rsidRPr="005174E9">
        <w:rPr>
          <w:lang w:eastAsia="ko-KR"/>
        </w:rPr>
        <w:tab/>
        <w:t>Master Cell Group</w:t>
      </w:r>
    </w:p>
    <w:p w:rsidR="00411627" w:rsidRPr="005174E9" w:rsidRDefault="00411627" w:rsidP="00411627">
      <w:pPr>
        <w:pStyle w:val="EW"/>
        <w:ind w:left="2268" w:hanging="1984"/>
        <w:rPr>
          <w:lang w:eastAsia="ko-KR"/>
        </w:rPr>
      </w:pPr>
      <w:r w:rsidRPr="005174E9">
        <w:rPr>
          <w:lang w:eastAsia="ko-KR"/>
        </w:rPr>
        <w:t>NUL</w:t>
      </w:r>
      <w:r w:rsidRPr="005174E9">
        <w:rPr>
          <w:lang w:eastAsia="ko-KR"/>
        </w:rPr>
        <w:tab/>
        <w:t>Normal Uplink</w:t>
      </w:r>
    </w:p>
    <w:p w:rsidR="00411627" w:rsidRPr="005174E9" w:rsidRDefault="00411627" w:rsidP="00411627">
      <w:pPr>
        <w:pStyle w:val="EW"/>
        <w:ind w:left="2268" w:hanging="1984"/>
        <w:rPr>
          <w:lang w:eastAsia="ko-KR"/>
        </w:rPr>
      </w:pPr>
      <w:r w:rsidRPr="005174E9">
        <w:rPr>
          <w:lang w:eastAsia="ko-KR"/>
        </w:rPr>
        <w:t>NZP CSI-RS</w:t>
      </w:r>
      <w:r w:rsidRPr="005174E9">
        <w:rPr>
          <w:lang w:eastAsia="ko-KR"/>
        </w:rPr>
        <w:tab/>
        <w:t>Non-Zero Power CSI-RS</w:t>
      </w:r>
    </w:p>
    <w:p w:rsidR="00411627" w:rsidRPr="005174E9" w:rsidRDefault="00411627" w:rsidP="00411627">
      <w:pPr>
        <w:pStyle w:val="EW"/>
        <w:ind w:left="2268" w:hanging="1984"/>
        <w:rPr>
          <w:lang w:eastAsia="ko-KR"/>
        </w:rPr>
      </w:pPr>
      <w:r w:rsidRPr="005174E9">
        <w:rPr>
          <w:lang w:eastAsia="ko-KR"/>
        </w:rPr>
        <w:t>PHR</w:t>
      </w:r>
      <w:r w:rsidRPr="005174E9">
        <w:rPr>
          <w:lang w:eastAsia="ko-KR"/>
        </w:rPr>
        <w:tab/>
        <w:t>Power Headroom Report</w:t>
      </w:r>
    </w:p>
    <w:p w:rsidR="00411627" w:rsidRPr="005174E9" w:rsidRDefault="00411627" w:rsidP="00411627">
      <w:pPr>
        <w:pStyle w:val="EW"/>
        <w:ind w:left="2268" w:hanging="1984"/>
        <w:rPr>
          <w:lang w:eastAsia="ko-KR"/>
        </w:rPr>
      </w:pPr>
      <w:r w:rsidRPr="005174E9">
        <w:rPr>
          <w:lang w:eastAsia="ko-KR"/>
        </w:rPr>
        <w:t>PTAG</w:t>
      </w:r>
      <w:r w:rsidRPr="005174E9">
        <w:rPr>
          <w:lang w:eastAsia="ko-KR"/>
        </w:rPr>
        <w:tab/>
        <w:t>Primary Timing Advance Group</w:t>
      </w:r>
    </w:p>
    <w:p w:rsidR="00411627" w:rsidRPr="005174E9" w:rsidRDefault="00411627" w:rsidP="00411627">
      <w:pPr>
        <w:pStyle w:val="EW"/>
        <w:ind w:left="2268" w:hanging="1984"/>
        <w:rPr>
          <w:lang w:eastAsia="ko-KR"/>
        </w:rPr>
      </w:pPr>
      <w:r w:rsidRPr="005174E9">
        <w:rPr>
          <w:lang w:eastAsia="ko-KR"/>
        </w:rPr>
        <w:t>QCL</w:t>
      </w:r>
      <w:r w:rsidRPr="005174E9">
        <w:rPr>
          <w:lang w:eastAsia="ko-KR"/>
        </w:rPr>
        <w:tab/>
        <w:t>Quasi</w:t>
      </w:r>
      <w:r w:rsidR="00FC4221" w:rsidRPr="005174E9">
        <w:rPr>
          <w:lang w:eastAsia="ko-KR"/>
        </w:rPr>
        <w:t>-</w:t>
      </w:r>
      <w:r w:rsidRPr="005174E9">
        <w:rPr>
          <w:lang w:eastAsia="ko-KR"/>
        </w:rPr>
        <w:t>colocation</w:t>
      </w:r>
    </w:p>
    <w:p w:rsidR="00411627" w:rsidRPr="005174E9" w:rsidRDefault="00411627" w:rsidP="00411627">
      <w:pPr>
        <w:pStyle w:val="EW"/>
        <w:ind w:left="2268" w:hanging="1984"/>
        <w:rPr>
          <w:lang w:eastAsia="ko-KR"/>
        </w:rPr>
      </w:pPr>
      <w:r w:rsidRPr="005174E9">
        <w:rPr>
          <w:lang w:eastAsia="ko-KR"/>
        </w:rPr>
        <w:t>RS</w:t>
      </w:r>
      <w:r w:rsidRPr="005174E9">
        <w:rPr>
          <w:lang w:eastAsia="ko-KR"/>
        </w:rPr>
        <w:tab/>
        <w:t>Reference Signal</w:t>
      </w:r>
    </w:p>
    <w:p w:rsidR="00411627" w:rsidRPr="005174E9" w:rsidRDefault="00411627" w:rsidP="00411627">
      <w:pPr>
        <w:pStyle w:val="EW"/>
        <w:ind w:left="2268" w:hanging="1984"/>
        <w:rPr>
          <w:lang w:eastAsia="ko-KR"/>
        </w:rPr>
      </w:pPr>
      <w:r w:rsidRPr="005174E9">
        <w:rPr>
          <w:lang w:eastAsia="ko-KR"/>
        </w:rPr>
        <w:t>SCG</w:t>
      </w:r>
      <w:r w:rsidRPr="005174E9">
        <w:rPr>
          <w:lang w:eastAsia="ko-KR"/>
        </w:rPr>
        <w:tab/>
        <w:t>Secondary Cell Group</w:t>
      </w:r>
    </w:p>
    <w:p w:rsidR="00411627" w:rsidRPr="005174E9" w:rsidRDefault="00411627" w:rsidP="00411627">
      <w:pPr>
        <w:pStyle w:val="EW"/>
        <w:ind w:left="2268" w:hanging="1984"/>
        <w:rPr>
          <w:lang w:eastAsia="ko-KR"/>
        </w:rPr>
      </w:pPr>
      <w:r w:rsidRPr="005174E9">
        <w:rPr>
          <w:lang w:eastAsia="ko-KR"/>
        </w:rPr>
        <w:t>SFI-RNTI</w:t>
      </w:r>
      <w:r w:rsidRPr="005174E9">
        <w:rPr>
          <w:lang w:eastAsia="ko-KR"/>
        </w:rPr>
        <w:tab/>
        <w:t>Slot Format Indication RNTI</w:t>
      </w:r>
    </w:p>
    <w:p w:rsidR="00411627" w:rsidRPr="005174E9" w:rsidRDefault="00411627" w:rsidP="00411627">
      <w:pPr>
        <w:pStyle w:val="EW"/>
        <w:ind w:left="2268" w:hanging="1984"/>
        <w:rPr>
          <w:lang w:eastAsia="ko-KR"/>
        </w:rPr>
      </w:pPr>
      <w:r w:rsidRPr="005174E9">
        <w:rPr>
          <w:lang w:eastAsia="ko-KR"/>
        </w:rPr>
        <w:t>SI</w:t>
      </w:r>
      <w:r w:rsidRPr="005174E9">
        <w:rPr>
          <w:lang w:eastAsia="ko-KR"/>
        </w:rPr>
        <w:tab/>
        <w:t>System Information</w:t>
      </w:r>
    </w:p>
    <w:p w:rsidR="00411627" w:rsidRPr="005174E9" w:rsidRDefault="00411627" w:rsidP="00411627">
      <w:pPr>
        <w:pStyle w:val="EW"/>
        <w:ind w:left="2268" w:hanging="1984"/>
        <w:rPr>
          <w:lang w:eastAsia="ko-KR"/>
        </w:rPr>
      </w:pPr>
      <w:r w:rsidRPr="005174E9">
        <w:rPr>
          <w:lang w:eastAsia="ko-KR"/>
        </w:rPr>
        <w:t>SpCell</w:t>
      </w:r>
      <w:r w:rsidRPr="005174E9">
        <w:rPr>
          <w:lang w:eastAsia="ko-KR"/>
        </w:rPr>
        <w:tab/>
        <w:t>Special Cell</w:t>
      </w:r>
    </w:p>
    <w:p w:rsidR="00411627" w:rsidRPr="005174E9" w:rsidRDefault="00411627" w:rsidP="00411627">
      <w:pPr>
        <w:pStyle w:val="EW"/>
        <w:ind w:left="2268" w:hanging="1984"/>
        <w:rPr>
          <w:lang w:eastAsia="ko-KR"/>
        </w:rPr>
      </w:pPr>
      <w:r w:rsidRPr="005174E9">
        <w:rPr>
          <w:lang w:eastAsia="ko-KR"/>
        </w:rPr>
        <w:lastRenderedPageBreak/>
        <w:t>SP</w:t>
      </w:r>
      <w:r w:rsidRPr="005174E9">
        <w:rPr>
          <w:lang w:eastAsia="ko-KR"/>
        </w:rPr>
        <w:tab/>
        <w:t>Semi-Persistent</w:t>
      </w:r>
    </w:p>
    <w:p w:rsidR="00411627" w:rsidRPr="005174E9" w:rsidRDefault="00411627" w:rsidP="00411627">
      <w:pPr>
        <w:pStyle w:val="EW"/>
        <w:ind w:left="2268" w:hanging="1984"/>
        <w:rPr>
          <w:lang w:eastAsia="ko-KR"/>
        </w:rPr>
      </w:pPr>
      <w:r w:rsidRPr="005174E9">
        <w:rPr>
          <w:lang w:eastAsia="ko-KR"/>
        </w:rPr>
        <w:t>SP-CSI-RNTI</w:t>
      </w:r>
      <w:r w:rsidRPr="005174E9">
        <w:rPr>
          <w:lang w:eastAsia="ko-KR"/>
        </w:rPr>
        <w:tab/>
        <w:t>Semi-Persistent CSI RNTI</w:t>
      </w:r>
    </w:p>
    <w:p w:rsidR="00411627" w:rsidRPr="005174E9" w:rsidRDefault="00411627" w:rsidP="00411627">
      <w:pPr>
        <w:pStyle w:val="EW"/>
        <w:ind w:left="2268" w:hanging="1984"/>
        <w:rPr>
          <w:lang w:eastAsia="ko-KR"/>
        </w:rPr>
      </w:pPr>
      <w:r w:rsidRPr="005174E9">
        <w:rPr>
          <w:lang w:eastAsia="ko-KR"/>
        </w:rPr>
        <w:t>SPS</w:t>
      </w:r>
      <w:r w:rsidRPr="005174E9">
        <w:rPr>
          <w:lang w:eastAsia="ko-KR"/>
        </w:rPr>
        <w:tab/>
        <w:t>Semi-Persistent Scheduling</w:t>
      </w:r>
    </w:p>
    <w:p w:rsidR="00411627" w:rsidRPr="005174E9" w:rsidRDefault="00411627" w:rsidP="00411627">
      <w:pPr>
        <w:pStyle w:val="EW"/>
        <w:ind w:left="2268" w:hanging="1984"/>
        <w:rPr>
          <w:lang w:eastAsia="ko-KR"/>
        </w:rPr>
      </w:pPr>
      <w:r w:rsidRPr="005174E9">
        <w:rPr>
          <w:lang w:eastAsia="ko-KR"/>
        </w:rPr>
        <w:t>SR</w:t>
      </w:r>
      <w:r w:rsidRPr="005174E9">
        <w:rPr>
          <w:lang w:eastAsia="ko-KR"/>
        </w:rPr>
        <w:tab/>
        <w:t>Scheduling Request</w:t>
      </w:r>
    </w:p>
    <w:p w:rsidR="00411627" w:rsidRPr="005174E9" w:rsidRDefault="00411627" w:rsidP="00411627">
      <w:pPr>
        <w:pStyle w:val="EW"/>
        <w:ind w:left="2268" w:hanging="1984"/>
        <w:rPr>
          <w:lang w:eastAsia="ko-KR"/>
        </w:rPr>
      </w:pPr>
      <w:r w:rsidRPr="005174E9">
        <w:rPr>
          <w:lang w:eastAsia="ko-KR"/>
        </w:rPr>
        <w:t>SS</w:t>
      </w:r>
      <w:r w:rsidRPr="005174E9">
        <w:rPr>
          <w:lang w:eastAsia="ko-KR"/>
        </w:rPr>
        <w:tab/>
        <w:t>Synchronization Signals</w:t>
      </w:r>
    </w:p>
    <w:p w:rsidR="00411627" w:rsidRPr="005174E9" w:rsidRDefault="00411627" w:rsidP="00411627">
      <w:pPr>
        <w:pStyle w:val="EW"/>
        <w:ind w:left="2268" w:hanging="1984"/>
        <w:rPr>
          <w:lang w:eastAsia="ko-KR"/>
        </w:rPr>
      </w:pPr>
      <w:r w:rsidRPr="005174E9">
        <w:rPr>
          <w:lang w:eastAsia="ko-KR"/>
        </w:rPr>
        <w:t>SSB</w:t>
      </w:r>
      <w:r w:rsidRPr="005174E9">
        <w:rPr>
          <w:lang w:eastAsia="ko-KR"/>
        </w:rPr>
        <w:tab/>
        <w:t>Synchronization Signal Block</w:t>
      </w:r>
    </w:p>
    <w:p w:rsidR="00411627" w:rsidRPr="005174E9" w:rsidRDefault="00411627" w:rsidP="00411627">
      <w:pPr>
        <w:pStyle w:val="EW"/>
        <w:ind w:left="2268" w:hanging="1984"/>
        <w:rPr>
          <w:lang w:eastAsia="ko-KR"/>
        </w:rPr>
      </w:pPr>
      <w:r w:rsidRPr="005174E9">
        <w:rPr>
          <w:lang w:eastAsia="ko-KR"/>
        </w:rPr>
        <w:t>STAG</w:t>
      </w:r>
      <w:r w:rsidRPr="005174E9">
        <w:rPr>
          <w:lang w:eastAsia="ko-KR"/>
        </w:rPr>
        <w:tab/>
        <w:t>Secondary Timing Advance Group</w:t>
      </w:r>
    </w:p>
    <w:p w:rsidR="00411627" w:rsidRPr="005174E9" w:rsidRDefault="00411627" w:rsidP="00411627">
      <w:pPr>
        <w:pStyle w:val="EW"/>
        <w:ind w:left="2268" w:hanging="1984"/>
      </w:pPr>
      <w:r w:rsidRPr="005174E9">
        <w:t>SUL</w:t>
      </w:r>
      <w:r w:rsidRPr="005174E9">
        <w:tab/>
        <w:t>Supplementary Uplink</w:t>
      </w:r>
    </w:p>
    <w:p w:rsidR="00411627" w:rsidRPr="005174E9" w:rsidRDefault="00411627" w:rsidP="00411627">
      <w:pPr>
        <w:pStyle w:val="EW"/>
        <w:ind w:left="2268" w:hanging="1984"/>
        <w:rPr>
          <w:lang w:eastAsia="ko-KR"/>
        </w:rPr>
      </w:pPr>
      <w:r w:rsidRPr="005174E9">
        <w:rPr>
          <w:lang w:eastAsia="ko-KR"/>
        </w:rPr>
        <w:t>TAG</w:t>
      </w:r>
      <w:r w:rsidRPr="005174E9">
        <w:rPr>
          <w:lang w:eastAsia="ko-KR"/>
        </w:rPr>
        <w:tab/>
        <w:t>Timing Advance Group</w:t>
      </w:r>
    </w:p>
    <w:p w:rsidR="00411627" w:rsidRPr="005174E9" w:rsidRDefault="00411627" w:rsidP="00411627">
      <w:pPr>
        <w:pStyle w:val="EW"/>
        <w:ind w:left="2268" w:hanging="1984"/>
        <w:rPr>
          <w:lang w:eastAsia="ko-KR"/>
        </w:rPr>
      </w:pPr>
      <w:r w:rsidRPr="005174E9">
        <w:rPr>
          <w:lang w:eastAsia="ko-KR"/>
        </w:rPr>
        <w:t>TCI</w:t>
      </w:r>
      <w:r w:rsidRPr="005174E9">
        <w:rPr>
          <w:lang w:eastAsia="ko-KR"/>
        </w:rPr>
        <w:tab/>
        <w:t>Transmission Configuration Indicator</w:t>
      </w:r>
    </w:p>
    <w:p w:rsidR="00411627" w:rsidRPr="005174E9" w:rsidRDefault="00411627" w:rsidP="00411627">
      <w:pPr>
        <w:pStyle w:val="EW"/>
        <w:ind w:left="2268" w:hanging="1984"/>
        <w:rPr>
          <w:lang w:eastAsia="ko-KR"/>
        </w:rPr>
      </w:pPr>
      <w:r w:rsidRPr="005174E9">
        <w:rPr>
          <w:lang w:eastAsia="ko-KR"/>
        </w:rPr>
        <w:t>TPC-SRS-RNTI</w:t>
      </w:r>
      <w:r w:rsidRPr="005174E9">
        <w:rPr>
          <w:lang w:eastAsia="ko-KR"/>
        </w:rPr>
        <w:tab/>
        <w:t>Transmit Power Control-Sounding Reference Symbols-RNTI</w:t>
      </w:r>
    </w:p>
    <w:p w:rsidR="00C80C63" w:rsidRPr="005174E9" w:rsidRDefault="00C80C63" w:rsidP="00C02596">
      <w:pPr>
        <w:pStyle w:val="EW"/>
        <w:ind w:left="2268" w:hanging="1984"/>
        <w:rPr>
          <w:lang w:eastAsia="ko-KR"/>
        </w:rPr>
      </w:pPr>
      <w:r w:rsidRPr="005174E9">
        <w:rPr>
          <w:lang w:eastAsia="ko-KR"/>
        </w:rPr>
        <w:t>UCI</w:t>
      </w:r>
      <w:r w:rsidRPr="005174E9">
        <w:rPr>
          <w:lang w:eastAsia="ko-KR"/>
        </w:rPr>
        <w:tab/>
        <w:t>Uplink Control Information</w:t>
      </w:r>
    </w:p>
    <w:p w:rsidR="00411627" w:rsidRPr="005174E9" w:rsidRDefault="00411627" w:rsidP="00411627">
      <w:pPr>
        <w:pStyle w:val="EX"/>
        <w:ind w:left="2268" w:hanging="1984"/>
        <w:rPr>
          <w:lang w:eastAsia="ko-KR"/>
        </w:rPr>
      </w:pPr>
      <w:r w:rsidRPr="005174E9">
        <w:rPr>
          <w:lang w:eastAsia="ko-KR"/>
        </w:rPr>
        <w:t>ZP CSI-RS</w:t>
      </w:r>
      <w:r w:rsidRPr="005174E9">
        <w:rPr>
          <w:lang w:eastAsia="ko-KR"/>
        </w:rPr>
        <w:tab/>
        <w:t>Zero Power CSI-RS</w:t>
      </w:r>
    </w:p>
    <w:p w:rsidR="00411627" w:rsidRPr="005174E9" w:rsidRDefault="00411627" w:rsidP="00411627">
      <w:pPr>
        <w:pStyle w:val="Heading1"/>
        <w:rPr>
          <w:lang w:eastAsia="ko-KR"/>
        </w:rPr>
      </w:pPr>
      <w:bookmarkStart w:id="20" w:name="_Toc29239801"/>
      <w:r w:rsidRPr="005174E9">
        <w:t>4</w:t>
      </w:r>
      <w:r w:rsidRPr="005174E9">
        <w:tab/>
      </w:r>
      <w:r w:rsidRPr="005174E9">
        <w:rPr>
          <w:lang w:eastAsia="ko-KR"/>
        </w:rPr>
        <w:t>General</w:t>
      </w:r>
      <w:bookmarkEnd w:id="20"/>
    </w:p>
    <w:p w:rsidR="00411627" w:rsidRPr="005174E9" w:rsidRDefault="00411627" w:rsidP="00411627">
      <w:pPr>
        <w:pStyle w:val="Heading2"/>
        <w:rPr>
          <w:lang w:eastAsia="ko-KR"/>
        </w:rPr>
      </w:pPr>
      <w:bookmarkStart w:id="21" w:name="_Toc29239802"/>
      <w:r w:rsidRPr="005174E9">
        <w:t>4.1</w:t>
      </w:r>
      <w:r w:rsidRPr="005174E9">
        <w:tab/>
      </w:r>
      <w:r w:rsidRPr="005174E9">
        <w:rPr>
          <w:lang w:eastAsia="ko-KR"/>
        </w:rPr>
        <w:t>Introduction</w:t>
      </w:r>
      <w:bookmarkEnd w:id="21"/>
    </w:p>
    <w:p w:rsidR="00411627" w:rsidRPr="005174E9" w:rsidRDefault="00411627" w:rsidP="00411627">
      <w:pPr>
        <w:rPr>
          <w:lang w:eastAsia="ko-KR"/>
        </w:rPr>
      </w:pPr>
      <w:r w:rsidRPr="005174E9">
        <w:rPr>
          <w:lang w:eastAsia="ko-KR"/>
        </w:rPr>
        <w:t xml:space="preserve">The objective of this </w:t>
      </w:r>
      <w:r w:rsidR="00962841" w:rsidRPr="005174E9">
        <w:rPr>
          <w:lang w:eastAsia="ko-KR"/>
        </w:rPr>
        <w:t>clause</w:t>
      </w:r>
      <w:r w:rsidRPr="005174E9">
        <w:rPr>
          <w:lang w:eastAsia="ko-KR"/>
        </w:rPr>
        <w:t xml:space="preserve"> is to describe the MAC architecture and the MAC entity of the UE from a functional point of view.</w:t>
      </w:r>
    </w:p>
    <w:p w:rsidR="00411627" w:rsidRPr="005174E9" w:rsidRDefault="00411627" w:rsidP="00411627">
      <w:pPr>
        <w:pStyle w:val="Heading2"/>
        <w:rPr>
          <w:lang w:eastAsia="ko-KR"/>
        </w:rPr>
      </w:pPr>
      <w:bookmarkStart w:id="22" w:name="_Toc29239803"/>
      <w:r w:rsidRPr="005174E9">
        <w:rPr>
          <w:lang w:eastAsia="ko-KR"/>
        </w:rPr>
        <w:t>4.2</w:t>
      </w:r>
      <w:r w:rsidRPr="005174E9">
        <w:rPr>
          <w:lang w:eastAsia="ko-KR"/>
        </w:rPr>
        <w:tab/>
        <w:t>MAC architecture</w:t>
      </w:r>
      <w:bookmarkEnd w:id="22"/>
    </w:p>
    <w:p w:rsidR="00411627" w:rsidRPr="005174E9" w:rsidRDefault="00411627" w:rsidP="00411627">
      <w:pPr>
        <w:pStyle w:val="Heading3"/>
        <w:rPr>
          <w:lang w:eastAsia="ko-KR"/>
        </w:rPr>
      </w:pPr>
      <w:bookmarkStart w:id="23" w:name="_Toc29239804"/>
      <w:r w:rsidRPr="005174E9">
        <w:rPr>
          <w:lang w:eastAsia="ko-KR"/>
        </w:rPr>
        <w:t>4.2.1</w:t>
      </w:r>
      <w:r w:rsidRPr="005174E9">
        <w:rPr>
          <w:lang w:eastAsia="ko-KR"/>
        </w:rPr>
        <w:tab/>
        <w:t>General</w:t>
      </w:r>
      <w:bookmarkEnd w:id="23"/>
    </w:p>
    <w:p w:rsidR="00411627" w:rsidRPr="005174E9" w:rsidRDefault="00411627" w:rsidP="00411627">
      <w:pPr>
        <w:rPr>
          <w:lang w:eastAsia="ko-KR"/>
        </w:rPr>
      </w:pPr>
      <w:r w:rsidRPr="005174E9">
        <w:rPr>
          <w:lang w:eastAsia="ko-KR"/>
        </w:rPr>
        <w:t>This clause describes a model of the MAC i.e. it does not specify or restrict implementations.</w:t>
      </w:r>
    </w:p>
    <w:p w:rsidR="00411627" w:rsidRPr="005174E9" w:rsidRDefault="00411627" w:rsidP="00411627">
      <w:pPr>
        <w:rPr>
          <w:lang w:eastAsia="ko-KR"/>
        </w:rPr>
      </w:pPr>
      <w:r w:rsidRPr="005174E9">
        <w:rPr>
          <w:lang w:eastAsia="ko-KR"/>
        </w:rPr>
        <w:t>RRC is in control of the MAC configuration.</w:t>
      </w:r>
    </w:p>
    <w:p w:rsidR="00411627" w:rsidRPr="005174E9" w:rsidRDefault="00411627" w:rsidP="00411627">
      <w:pPr>
        <w:pStyle w:val="Heading3"/>
        <w:rPr>
          <w:lang w:eastAsia="ko-KR"/>
        </w:rPr>
      </w:pPr>
      <w:bookmarkStart w:id="24" w:name="_Toc29239805"/>
      <w:r w:rsidRPr="005174E9">
        <w:rPr>
          <w:lang w:eastAsia="ko-KR"/>
        </w:rPr>
        <w:t>4.2.2</w:t>
      </w:r>
      <w:r w:rsidRPr="005174E9">
        <w:rPr>
          <w:lang w:eastAsia="ko-KR"/>
        </w:rPr>
        <w:tab/>
        <w:t>MAC Entities</w:t>
      </w:r>
      <w:bookmarkEnd w:id="24"/>
    </w:p>
    <w:p w:rsidR="00411627" w:rsidRPr="005174E9" w:rsidRDefault="00411627" w:rsidP="00411627">
      <w:pPr>
        <w:rPr>
          <w:lang w:eastAsia="ko-KR"/>
        </w:rPr>
      </w:pPr>
      <w:r w:rsidRPr="005174E9">
        <w:rPr>
          <w:lang w:eastAsia="ko-KR"/>
        </w:rPr>
        <w:t>The MAC entity of the UE handles the following transport channels:</w:t>
      </w:r>
    </w:p>
    <w:p w:rsidR="00411627" w:rsidRPr="005174E9" w:rsidRDefault="00411627" w:rsidP="00411627">
      <w:pPr>
        <w:pStyle w:val="B1"/>
        <w:rPr>
          <w:lang w:eastAsia="ko-KR"/>
        </w:rPr>
      </w:pPr>
      <w:r w:rsidRPr="005174E9">
        <w:rPr>
          <w:lang w:eastAsia="ko-KR"/>
        </w:rPr>
        <w:t>-</w:t>
      </w:r>
      <w:r w:rsidRPr="005174E9">
        <w:rPr>
          <w:lang w:eastAsia="ko-KR"/>
        </w:rPr>
        <w:tab/>
        <w:t>Broadcast Channel (BCH);</w:t>
      </w:r>
    </w:p>
    <w:p w:rsidR="00411627" w:rsidRPr="005174E9" w:rsidRDefault="00411627" w:rsidP="00411627">
      <w:pPr>
        <w:pStyle w:val="B1"/>
        <w:rPr>
          <w:lang w:eastAsia="ko-KR"/>
        </w:rPr>
      </w:pPr>
      <w:r w:rsidRPr="005174E9">
        <w:rPr>
          <w:lang w:eastAsia="ko-KR"/>
        </w:rPr>
        <w:t>-</w:t>
      </w:r>
      <w:r w:rsidRPr="005174E9">
        <w:rPr>
          <w:lang w:eastAsia="ko-KR"/>
        </w:rPr>
        <w:tab/>
        <w:t>Downlink Shared Channel(s) (DL-SCH);</w:t>
      </w:r>
    </w:p>
    <w:p w:rsidR="00411627" w:rsidRPr="005174E9" w:rsidRDefault="00411627" w:rsidP="00411627">
      <w:pPr>
        <w:pStyle w:val="B1"/>
        <w:rPr>
          <w:lang w:eastAsia="ko-KR"/>
        </w:rPr>
      </w:pPr>
      <w:r w:rsidRPr="005174E9">
        <w:rPr>
          <w:lang w:eastAsia="ko-KR"/>
        </w:rPr>
        <w:t>-</w:t>
      </w:r>
      <w:r w:rsidRPr="005174E9">
        <w:rPr>
          <w:lang w:eastAsia="ko-KR"/>
        </w:rPr>
        <w:tab/>
        <w:t>Paging Channel (PCH);</w:t>
      </w:r>
    </w:p>
    <w:p w:rsidR="00411627" w:rsidRPr="005174E9" w:rsidRDefault="00411627" w:rsidP="00411627">
      <w:pPr>
        <w:pStyle w:val="B1"/>
        <w:rPr>
          <w:lang w:eastAsia="ko-KR"/>
        </w:rPr>
      </w:pPr>
      <w:r w:rsidRPr="005174E9">
        <w:rPr>
          <w:lang w:eastAsia="ko-KR"/>
        </w:rPr>
        <w:t>-</w:t>
      </w:r>
      <w:r w:rsidRPr="005174E9">
        <w:rPr>
          <w:lang w:eastAsia="ko-KR"/>
        </w:rPr>
        <w:tab/>
        <w:t>Uplink Shared Channel(s) (UL-SCH);</w:t>
      </w:r>
    </w:p>
    <w:p w:rsidR="00411627" w:rsidRPr="005174E9" w:rsidRDefault="00411627" w:rsidP="00411627">
      <w:pPr>
        <w:pStyle w:val="B1"/>
        <w:rPr>
          <w:lang w:eastAsia="ko-KR"/>
        </w:rPr>
      </w:pPr>
      <w:r w:rsidRPr="005174E9">
        <w:rPr>
          <w:lang w:eastAsia="ko-KR"/>
        </w:rPr>
        <w:t>-</w:t>
      </w:r>
      <w:r w:rsidRPr="005174E9">
        <w:rPr>
          <w:lang w:eastAsia="ko-KR"/>
        </w:rPr>
        <w:tab/>
        <w:t>Random Access Channel(s) (RACH).</w:t>
      </w:r>
    </w:p>
    <w:p w:rsidR="00411627" w:rsidRPr="005174E9" w:rsidRDefault="00411627" w:rsidP="00411627">
      <w:pPr>
        <w:rPr>
          <w:lang w:eastAsia="ko-KR"/>
        </w:rPr>
      </w:pPr>
      <w:r w:rsidRPr="005174E9">
        <w:rPr>
          <w:lang w:eastAsia="ko-KR"/>
        </w:rPr>
        <w:t>When the UE is configured with SCG, two MAC entities are configured to the UE: one for the MCG and one for the SCG.</w:t>
      </w:r>
    </w:p>
    <w:p w:rsidR="00411627" w:rsidRPr="005174E9" w:rsidRDefault="00411627" w:rsidP="00411627">
      <w:pPr>
        <w:rPr>
          <w:lang w:eastAsia="ko-KR"/>
        </w:rPr>
      </w:pPr>
      <w:r w:rsidRPr="005174E9">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rsidR="00411627" w:rsidRPr="005174E9" w:rsidRDefault="00411627" w:rsidP="00411627">
      <w:pPr>
        <w:rPr>
          <w:noProof/>
        </w:rPr>
      </w:pPr>
      <w:r w:rsidRPr="005174E9">
        <w:rPr>
          <w:noProof/>
        </w:rPr>
        <w:t>If the MAC entity is configured with one or more SCells, there are multiple DL-SCH and there may be multiple UL-SCH a</w:t>
      </w:r>
      <w:r w:rsidRPr="005174E9">
        <w:rPr>
          <w:noProof/>
          <w:lang w:eastAsia="ko-KR"/>
        </w:rPr>
        <w:t>s well as</w:t>
      </w:r>
      <w:r w:rsidRPr="005174E9">
        <w:rPr>
          <w:noProof/>
        </w:rPr>
        <w:t xml:space="preserve"> </w:t>
      </w:r>
      <w:r w:rsidRPr="005174E9">
        <w:rPr>
          <w:noProof/>
          <w:lang w:eastAsia="ko-KR"/>
        </w:rPr>
        <w:t xml:space="preserve">multiple </w:t>
      </w:r>
      <w:r w:rsidRPr="005174E9">
        <w:rPr>
          <w:noProof/>
        </w:rPr>
        <w:t>RACH per MAC entity; one DL-SCH, one</w:t>
      </w:r>
      <w:r w:rsidRPr="005174E9" w:rsidDel="009A1E4B">
        <w:rPr>
          <w:noProof/>
        </w:rPr>
        <w:t xml:space="preserve"> </w:t>
      </w:r>
      <w:r w:rsidRPr="005174E9">
        <w:rPr>
          <w:noProof/>
        </w:rPr>
        <w:t>UL-SCH, and one RACH on the SpCell, one DL-SCH, zero or one UL-SCH and zero or one RACH for each SCell.</w:t>
      </w:r>
    </w:p>
    <w:p w:rsidR="00411627" w:rsidRPr="005174E9" w:rsidRDefault="00411627" w:rsidP="00411627">
      <w:pPr>
        <w:rPr>
          <w:noProof/>
          <w:lang w:eastAsia="ko-KR"/>
        </w:rPr>
      </w:pPr>
      <w:r w:rsidRPr="005174E9">
        <w:rPr>
          <w:noProof/>
        </w:rPr>
        <w:t>If the MAC entity is not configured with any SCell, there is one DL-SCH, one UL-SCH, and one RACH per MAC entity.</w:t>
      </w:r>
    </w:p>
    <w:p w:rsidR="00411627" w:rsidRPr="005174E9" w:rsidRDefault="00411627" w:rsidP="00411627">
      <w:pPr>
        <w:rPr>
          <w:lang w:eastAsia="ko-KR"/>
        </w:rPr>
      </w:pPr>
      <w:r w:rsidRPr="005174E9">
        <w:rPr>
          <w:lang w:eastAsia="ko-KR"/>
        </w:rPr>
        <w:t>Figure 4.2.2-1 illustrates one possible structure of the MAC entity when SCG is not configured.</w:t>
      </w:r>
    </w:p>
    <w:p w:rsidR="00411627" w:rsidRPr="005174E9" w:rsidRDefault="00411627" w:rsidP="00411627">
      <w:pPr>
        <w:pStyle w:val="TH"/>
        <w:rPr>
          <w:lang w:eastAsia="ko-KR"/>
        </w:rPr>
      </w:pPr>
      <w:r w:rsidRPr="005174E9">
        <w:object w:dxaOrig="11971" w:dyaOrig="7425">
          <v:shape id="_x0000_i1027" type="#_x0000_t75" style="width:481.5pt;height:298.5pt" o:ole="">
            <v:imagedata r:id="rId13" o:title=""/>
          </v:shape>
          <o:OLEObject Type="Embed" ProgID="Visio.Drawing.11" ShapeID="_x0000_i1027" DrawAspect="Content" ObjectID="_1656592609" r:id="rId14"/>
        </w:object>
      </w:r>
    </w:p>
    <w:p w:rsidR="00411627" w:rsidRPr="005174E9" w:rsidRDefault="00411627" w:rsidP="00411627">
      <w:pPr>
        <w:pStyle w:val="TF"/>
        <w:rPr>
          <w:lang w:eastAsia="ko-KR"/>
        </w:rPr>
      </w:pPr>
      <w:r w:rsidRPr="005174E9">
        <w:rPr>
          <w:lang w:eastAsia="ko-KR"/>
        </w:rPr>
        <w:t>Figure 4.2.2-1: MAC structure overview</w:t>
      </w:r>
    </w:p>
    <w:p w:rsidR="00411627" w:rsidRPr="005174E9" w:rsidRDefault="00411627" w:rsidP="00411627">
      <w:pPr>
        <w:rPr>
          <w:noProof/>
          <w:lang w:eastAsia="ko-KR"/>
        </w:rPr>
      </w:pPr>
      <w:r w:rsidRPr="005174E9">
        <w:rPr>
          <w:lang w:eastAsia="ko-KR"/>
        </w:rPr>
        <w:t xml:space="preserve">Figure 4.2.2-2 illustrates one possible structure </w:t>
      </w:r>
      <w:r w:rsidRPr="005174E9">
        <w:t>for the MAC entities when MCG and SCG are configured</w:t>
      </w:r>
      <w:r w:rsidRPr="005174E9">
        <w:rPr>
          <w:lang w:eastAsia="ko-KR"/>
        </w:rPr>
        <w:t>.</w:t>
      </w:r>
    </w:p>
    <w:p w:rsidR="00411627" w:rsidRPr="005174E9" w:rsidRDefault="00411627" w:rsidP="00411627">
      <w:pPr>
        <w:pStyle w:val="TH"/>
        <w:rPr>
          <w:lang w:eastAsia="ko-KR"/>
        </w:rPr>
      </w:pPr>
      <w:r w:rsidRPr="005174E9">
        <w:object w:dxaOrig="21042" w:dyaOrig="7992">
          <v:shape id="_x0000_i1028" type="#_x0000_t75" style="width:481.5pt;height:183pt" o:ole="">
            <v:imagedata r:id="rId15" o:title=""/>
          </v:shape>
          <o:OLEObject Type="Embed" ProgID="Visio.Drawing.11" ShapeID="_x0000_i1028" DrawAspect="Content" ObjectID="_1656592610" r:id="rId16"/>
        </w:object>
      </w:r>
    </w:p>
    <w:p w:rsidR="00411627" w:rsidRPr="005174E9" w:rsidRDefault="00411627" w:rsidP="00411627">
      <w:pPr>
        <w:pStyle w:val="TF"/>
        <w:rPr>
          <w:lang w:eastAsia="ko-KR"/>
        </w:rPr>
      </w:pPr>
      <w:r w:rsidRPr="005174E9">
        <w:rPr>
          <w:lang w:eastAsia="ko-KR"/>
        </w:rPr>
        <w:t>Figure 4.2.2-2: MAC structure overview with two MAC entities</w:t>
      </w:r>
    </w:p>
    <w:p w:rsidR="00411627" w:rsidRPr="005174E9" w:rsidRDefault="00411627" w:rsidP="00411627">
      <w:pPr>
        <w:pStyle w:val="Heading2"/>
        <w:rPr>
          <w:lang w:eastAsia="ko-KR"/>
        </w:rPr>
      </w:pPr>
      <w:bookmarkStart w:id="25" w:name="_Toc29239806"/>
      <w:r w:rsidRPr="005174E9">
        <w:rPr>
          <w:lang w:eastAsia="ko-KR"/>
        </w:rPr>
        <w:t>4.3</w:t>
      </w:r>
      <w:r w:rsidRPr="005174E9">
        <w:rPr>
          <w:lang w:eastAsia="ko-KR"/>
        </w:rPr>
        <w:tab/>
        <w:t>Services</w:t>
      </w:r>
      <w:bookmarkEnd w:id="25"/>
    </w:p>
    <w:p w:rsidR="00411627" w:rsidRPr="005174E9" w:rsidRDefault="00411627" w:rsidP="00411627">
      <w:pPr>
        <w:pStyle w:val="Heading3"/>
        <w:rPr>
          <w:lang w:eastAsia="ko-KR"/>
        </w:rPr>
      </w:pPr>
      <w:bookmarkStart w:id="26" w:name="_Toc29239807"/>
      <w:r w:rsidRPr="005174E9">
        <w:rPr>
          <w:lang w:eastAsia="ko-KR"/>
        </w:rPr>
        <w:t>4.3.1</w:t>
      </w:r>
      <w:r w:rsidRPr="005174E9">
        <w:rPr>
          <w:lang w:eastAsia="ko-KR"/>
        </w:rPr>
        <w:tab/>
        <w:t>Services provided to upper layers</w:t>
      </w:r>
      <w:bookmarkEnd w:id="26"/>
    </w:p>
    <w:p w:rsidR="00411627" w:rsidRPr="005174E9" w:rsidRDefault="00411627" w:rsidP="00411627">
      <w:pPr>
        <w:rPr>
          <w:lang w:eastAsia="ko-KR"/>
        </w:rPr>
      </w:pPr>
      <w:r w:rsidRPr="005174E9">
        <w:rPr>
          <w:lang w:eastAsia="ko-KR"/>
        </w:rPr>
        <w:t>The MAC sublayer provides the following services to upper layers:</w:t>
      </w:r>
    </w:p>
    <w:p w:rsidR="00411627" w:rsidRPr="005174E9" w:rsidRDefault="00411627" w:rsidP="00411627">
      <w:pPr>
        <w:pStyle w:val="B1"/>
        <w:rPr>
          <w:lang w:eastAsia="ko-KR"/>
        </w:rPr>
      </w:pPr>
      <w:r w:rsidRPr="005174E9">
        <w:rPr>
          <w:lang w:eastAsia="ko-KR"/>
        </w:rPr>
        <w:t>-</w:t>
      </w:r>
      <w:r w:rsidRPr="005174E9">
        <w:rPr>
          <w:lang w:eastAsia="ko-KR"/>
        </w:rPr>
        <w:tab/>
        <w:t>data transfer;</w:t>
      </w:r>
    </w:p>
    <w:p w:rsidR="00411627" w:rsidRPr="005174E9" w:rsidRDefault="00411627" w:rsidP="00411627">
      <w:pPr>
        <w:pStyle w:val="B1"/>
        <w:rPr>
          <w:lang w:eastAsia="ko-KR"/>
        </w:rPr>
      </w:pPr>
      <w:r w:rsidRPr="005174E9">
        <w:rPr>
          <w:lang w:eastAsia="ko-KR"/>
        </w:rPr>
        <w:t>-</w:t>
      </w:r>
      <w:r w:rsidRPr="005174E9">
        <w:rPr>
          <w:lang w:eastAsia="ko-KR"/>
        </w:rPr>
        <w:tab/>
        <w:t>radio resource allocation.</w:t>
      </w:r>
    </w:p>
    <w:p w:rsidR="00411627" w:rsidRPr="005174E9" w:rsidRDefault="00411627" w:rsidP="00411627">
      <w:pPr>
        <w:pStyle w:val="Heading3"/>
        <w:rPr>
          <w:lang w:eastAsia="ko-KR"/>
        </w:rPr>
      </w:pPr>
      <w:bookmarkStart w:id="27" w:name="_Toc29239808"/>
      <w:r w:rsidRPr="005174E9">
        <w:rPr>
          <w:lang w:eastAsia="ko-KR"/>
        </w:rPr>
        <w:lastRenderedPageBreak/>
        <w:t>4.3.2</w:t>
      </w:r>
      <w:r w:rsidRPr="005174E9">
        <w:rPr>
          <w:lang w:eastAsia="ko-KR"/>
        </w:rPr>
        <w:tab/>
        <w:t>Services expected from physical layer</w:t>
      </w:r>
      <w:bookmarkEnd w:id="27"/>
    </w:p>
    <w:p w:rsidR="00411627" w:rsidRPr="005174E9" w:rsidRDefault="00411627" w:rsidP="00411627">
      <w:pPr>
        <w:rPr>
          <w:lang w:eastAsia="ko-KR"/>
        </w:rPr>
      </w:pPr>
      <w:r w:rsidRPr="005174E9">
        <w:rPr>
          <w:lang w:eastAsia="ko-KR"/>
        </w:rPr>
        <w:t>The MAC sublayer expects the following services from the physical layer:</w:t>
      </w:r>
    </w:p>
    <w:p w:rsidR="00411627" w:rsidRPr="005174E9" w:rsidRDefault="00411627" w:rsidP="00411627">
      <w:pPr>
        <w:pStyle w:val="B1"/>
        <w:rPr>
          <w:lang w:eastAsia="ko-KR"/>
        </w:rPr>
      </w:pPr>
      <w:r w:rsidRPr="005174E9">
        <w:rPr>
          <w:lang w:eastAsia="ko-KR"/>
        </w:rPr>
        <w:t>-</w:t>
      </w:r>
      <w:r w:rsidRPr="005174E9">
        <w:rPr>
          <w:lang w:eastAsia="ko-KR"/>
        </w:rPr>
        <w:tab/>
        <w:t>data transfer services;</w:t>
      </w:r>
    </w:p>
    <w:p w:rsidR="00411627" w:rsidRPr="005174E9" w:rsidRDefault="00411627" w:rsidP="00411627">
      <w:pPr>
        <w:pStyle w:val="B1"/>
        <w:rPr>
          <w:lang w:eastAsia="ko-KR"/>
        </w:rPr>
      </w:pPr>
      <w:r w:rsidRPr="005174E9">
        <w:rPr>
          <w:lang w:eastAsia="ko-KR"/>
        </w:rPr>
        <w:t>-</w:t>
      </w:r>
      <w:r w:rsidRPr="005174E9">
        <w:rPr>
          <w:lang w:eastAsia="ko-KR"/>
        </w:rPr>
        <w:tab/>
        <w:t>signalling of HARQ feedback;</w:t>
      </w:r>
    </w:p>
    <w:p w:rsidR="00411627" w:rsidRPr="005174E9" w:rsidRDefault="00411627" w:rsidP="00411627">
      <w:pPr>
        <w:pStyle w:val="B1"/>
        <w:rPr>
          <w:lang w:eastAsia="ko-KR"/>
        </w:rPr>
      </w:pPr>
      <w:r w:rsidRPr="005174E9">
        <w:rPr>
          <w:lang w:eastAsia="ko-KR"/>
        </w:rPr>
        <w:t>-</w:t>
      </w:r>
      <w:r w:rsidRPr="005174E9">
        <w:rPr>
          <w:lang w:eastAsia="ko-KR"/>
        </w:rPr>
        <w:tab/>
        <w:t>signalling of Scheduling Request;</w:t>
      </w:r>
    </w:p>
    <w:p w:rsidR="00411627" w:rsidRPr="005174E9" w:rsidRDefault="00411627" w:rsidP="00411627">
      <w:pPr>
        <w:pStyle w:val="B1"/>
        <w:rPr>
          <w:lang w:eastAsia="ko-KR"/>
        </w:rPr>
      </w:pPr>
      <w:r w:rsidRPr="005174E9">
        <w:rPr>
          <w:lang w:eastAsia="ko-KR"/>
        </w:rPr>
        <w:t>-</w:t>
      </w:r>
      <w:r w:rsidRPr="005174E9">
        <w:rPr>
          <w:lang w:eastAsia="ko-KR"/>
        </w:rPr>
        <w:tab/>
        <w:t>measurements (e.g. Channel Quality Indication (CQI)).</w:t>
      </w:r>
    </w:p>
    <w:p w:rsidR="00411627" w:rsidRPr="005174E9" w:rsidRDefault="00411627" w:rsidP="00411627">
      <w:pPr>
        <w:pStyle w:val="Heading2"/>
        <w:rPr>
          <w:lang w:eastAsia="ko-KR"/>
        </w:rPr>
      </w:pPr>
      <w:bookmarkStart w:id="28" w:name="_Toc29239809"/>
      <w:r w:rsidRPr="005174E9">
        <w:rPr>
          <w:lang w:eastAsia="ko-KR"/>
        </w:rPr>
        <w:t>4.4</w:t>
      </w:r>
      <w:r w:rsidRPr="005174E9">
        <w:rPr>
          <w:lang w:eastAsia="ko-KR"/>
        </w:rPr>
        <w:tab/>
        <w:t>Functions</w:t>
      </w:r>
      <w:bookmarkEnd w:id="28"/>
    </w:p>
    <w:p w:rsidR="00411627" w:rsidRPr="005174E9" w:rsidRDefault="00411627" w:rsidP="00411627">
      <w:pPr>
        <w:rPr>
          <w:lang w:eastAsia="ko-KR"/>
        </w:rPr>
      </w:pPr>
      <w:r w:rsidRPr="005174E9">
        <w:rPr>
          <w:lang w:eastAsia="ko-KR"/>
        </w:rPr>
        <w:t>The MAC sublayer supports the following functions:</w:t>
      </w:r>
    </w:p>
    <w:p w:rsidR="00411627" w:rsidRPr="005174E9" w:rsidRDefault="00411627" w:rsidP="00411627">
      <w:pPr>
        <w:pStyle w:val="B1"/>
        <w:rPr>
          <w:lang w:eastAsia="ko-KR"/>
        </w:rPr>
      </w:pPr>
      <w:r w:rsidRPr="005174E9">
        <w:rPr>
          <w:lang w:eastAsia="ko-KR"/>
        </w:rPr>
        <w:t>-</w:t>
      </w:r>
      <w:r w:rsidRPr="005174E9">
        <w:rPr>
          <w:lang w:eastAsia="ko-KR"/>
        </w:rPr>
        <w:tab/>
        <w:t>mapping between logical channels and transport channels;</w:t>
      </w:r>
    </w:p>
    <w:p w:rsidR="00411627" w:rsidRPr="005174E9" w:rsidRDefault="00411627" w:rsidP="00411627">
      <w:pPr>
        <w:pStyle w:val="B1"/>
        <w:rPr>
          <w:lang w:eastAsia="ko-KR"/>
        </w:rPr>
      </w:pPr>
      <w:r w:rsidRPr="005174E9">
        <w:rPr>
          <w:lang w:eastAsia="ko-KR"/>
        </w:rPr>
        <w:t>-</w:t>
      </w:r>
      <w:r w:rsidRPr="005174E9">
        <w:rPr>
          <w:lang w:eastAsia="ko-KR"/>
        </w:rPr>
        <w:tab/>
        <w:t>multiplexing of MAC SDUs from one or different logical channels onto transport blocks (TB) to be delivered to the physical layer on transport channels;</w:t>
      </w:r>
    </w:p>
    <w:p w:rsidR="00411627" w:rsidRPr="005174E9" w:rsidRDefault="00411627" w:rsidP="00411627">
      <w:pPr>
        <w:pStyle w:val="B1"/>
        <w:rPr>
          <w:lang w:eastAsia="ko-KR"/>
        </w:rPr>
      </w:pPr>
      <w:r w:rsidRPr="005174E9">
        <w:rPr>
          <w:lang w:eastAsia="ko-KR"/>
        </w:rPr>
        <w:t>-</w:t>
      </w:r>
      <w:r w:rsidRPr="005174E9">
        <w:rPr>
          <w:lang w:eastAsia="ko-KR"/>
        </w:rPr>
        <w:tab/>
        <w:t>demultiplexing of MAC SDUs to one or different logical channels from transport blocks (TB) delivered from the physical layer on transport channels;</w:t>
      </w:r>
    </w:p>
    <w:p w:rsidR="00411627" w:rsidRPr="005174E9" w:rsidRDefault="00411627" w:rsidP="00411627">
      <w:pPr>
        <w:pStyle w:val="B1"/>
        <w:rPr>
          <w:lang w:eastAsia="ko-KR"/>
        </w:rPr>
      </w:pPr>
      <w:r w:rsidRPr="005174E9">
        <w:rPr>
          <w:lang w:eastAsia="ko-KR"/>
        </w:rPr>
        <w:t>-</w:t>
      </w:r>
      <w:r w:rsidRPr="005174E9">
        <w:rPr>
          <w:lang w:eastAsia="ko-KR"/>
        </w:rPr>
        <w:tab/>
        <w:t>scheduling information reporting;</w:t>
      </w:r>
    </w:p>
    <w:p w:rsidR="00411627" w:rsidRPr="005174E9" w:rsidRDefault="00411627" w:rsidP="00411627">
      <w:pPr>
        <w:pStyle w:val="B1"/>
        <w:rPr>
          <w:lang w:eastAsia="ko-KR"/>
        </w:rPr>
      </w:pPr>
      <w:r w:rsidRPr="005174E9">
        <w:rPr>
          <w:lang w:eastAsia="ko-KR"/>
        </w:rPr>
        <w:t>-</w:t>
      </w:r>
      <w:r w:rsidRPr="005174E9">
        <w:rPr>
          <w:lang w:eastAsia="ko-KR"/>
        </w:rPr>
        <w:tab/>
        <w:t>error correction through HARQ;</w:t>
      </w:r>
    </w:p>
    <w:p w:rsidR="00411627" w:rsidRPr="005174E9" w:rsidRDefault="00411627" w:rsidP="00411627">
      <w:pPr>
        <w:pStyle w:val="B1"/>
        <w:rPr>
          <w:lang w:eastAsia="ko-KR"/>
        </w:rPr>
      </w:pPr>
      <w:r w:rsidRPr="005174E9">
        <w:rPr>
          <w:lang w:eastAsia="ko-KR"/>
        </w:rPr>
        <w:t>-</w:t>
      </w:r>
      <w:r w:rsidRPr="005174E9">
        <w:rPr>
          <w:lang w:eastAsia="ko-KR"/>
        </w:rPr>
        <w:tab/>
        <w:t>logical channel prioritisation.</w:t>
      </w:r>
    </w:p>
    <w:p w:rsidR="00411627" w:rsidRPr="005174E9" w:rsidRDefault="00411627" w:rsidP="00411627">
      <w:pPr>
        <w:rPr>
          <w:lang w:eastAsia="ko-KR"/>
        </w:rPr>
      </w:pPr>
      <w:r w:rsidRPr="005174E9">
        <w:rPr>
          <w:lang w:eastAsia="ko-KR"/>
        </w:rPr>
        <w:t>The relevance of MAC functions for uplink and downlink is indicated in Table 4.4-1.</w:t>
      </w:r>
    </w:p>
    <w:p w:rsidR="00411627" w:rsidRPr="005174E9" w:rsidRDefault="00411627" w:rsidP="00411627">
      <w:pPr>
        <w:pStyle w:val="TH"/>
        <w:rPr>
          <w:lang w:eastAsia="ko-KR"/>
        </w:rPr>
      </w:pPr>
      <w:r w:rsidRPr="005174E9">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tblGrid>
      <w:tr w:rsidR="00B9580D" w:rsidRPr="005174E9" w:rsidTr="00D157C9">
        <w:trPr>
          <w:jc w:val="center"/>
        </w:trPr>
        <w:tc>
          <w:tcPr>
            <w:tcW w:w="5091" w:type="dxa"/>
            <w:shd w:val="clear" w:color="auto" w:fill="D9D9D9"/>
          </w:tcPr>
          <w:p w:rsidR="00411627" w:rsidRPr="005174E9" w:rsidRDefault="00411627" w:rsidP="00D157C9">
            <w:pPr>
              <w:pStyle w:val="TAH"/>
              <w:rPr>
                <w:noProof/>
                <w:lang w:eastAsia="ko-KR"/>
              </w:rPr>
            </w:pPr>
            <w:r w:rsidRPr="005174E9">
              <w:rPr>
                <w:noProof/>
                <w:lang w:eastAsia="ko-KR"/>
              </w:rPr>
              <w:t>MAC function</w:t>
            </w:r>
          </w:p>
        </w:tc>
        <w:tc>
          <w:tcPr>
            <w:tcW w:w="1058" w:type="dxa"/>
            <w:shd w:val="clear" w:color="auto" w:fill="D9D9D9"/>
          </w:tcPr>
          <w:p w:rsidR="00411627" w:rsidRPr="005174E9" w:rsidRDefault="00411627" w:rsidP="00D157C9">
            <w:pPr>
              <w:pStyle w:val="TAH"/>
              <w:rPr>
                <w:noProof/>
                <w:lang w:eastAsia="ko-KR"/>
              </w:rPr>
            </w:pPr>
            <w:r w:rsidRPr="005174E9">
              <w:rPr>
                <w:noProof/>
                <w:lang w:eastAsia="ko-KR"/>
              </w:rPr>
              <w:t>Downlink</w:t>
            </w:r>
          </w:p>
        </w:tc>
        <w:tc>
          <w:tcPr>
            <w:tcW w:w="1058" w:type="dxa"/>
            <w:shd w:val="clear" w:color="auto" w:fill="D9D9D9"/>
          </w:tcPr>
          <w:p w:rsidR="00411627" w:rsidRPr="005174E9" w:rsidRDefault="00411627" w:rsidP="00D157C9">
            <w:pPr>
              <w:pStyle w:val="TAH"/>
              <w:rPr>
                <w:noProof/>
                <w:lang w:eastAsia="ko-KR"/>
              </w:rPr>
            </w:pPr>
            <w:r w:rsidRPr="005174E9">
              <w:rPr>
                <w:noProof/>
                <w:lang w:eastAsia="ko-KR"/>
              </w:rPr>
              <w:t>Uplink</w:t>
            </w:r>
          </w:p>
        </w:tc>
      </w:tr>
      <w:tr w:rsidR="00B9580D" w:rsidRPr="005174E9" w:rsidTr="00D157C9">
        <w:trPr>
          <w:jc w:val="center"/>
        </w:trPr>
        <w:tc>
          <w:tcPr>
            <w:tcW w:w="5091" w:type="dxa"/>
            <w:shd w:val="clear" w:color="auto" w:fill="auto"/>
          </w:tcPr>
          <w:p w:rsidR="00411627" w:rsidRPr="005174E9" w:rsidRDefault="00411627" w:rsidP="00D157C9">
            <w:pPr>
              <w:pStyle w:val="TAL"/>
              <w:rPr>
                <w:noProof/>
                <w:lang w:val="en-GB" w:eastAsia="ko-KR"/>
              </w:rPr>
            </w:pPr>
            <w:r w:rsidRPr="005174E9">
              <w:rPr>
                <w:noProof/>
                <w:lang w:val="en-GB" w:eastAsia="ko-KR"/>
              </w:rPr>
              <w:t>Mapping between logical channels and transport channels</w:t>
            </w:r>
          </w:p>
        </w:tc>
        <w:tc>
          <w:tcPr>
            <w:tcW w:w="1058" w:type="dxa"/>
            <w:shd w:val="clear" w:color="auto" w:fill="auto"/>
          </w:tcPr>
          <w:p w:rsidR="00411627" w:rsidRPr="005174E9" w:rsidRDefault="00411627" w:rsidP="00D157C9">
            <w:pPr>
              <w:pStyle w:val="TAC"/>
              <w:rPr>
                <w:noProof/>
                <w:lang w:eastAsia="ko-KR"/>
              </w:rPr>
            </w:pPr>
            <w:r w:rsidRPr="005174E9">
              <w:rPr>
                <w:noProof/>
                <w:lang w:eastAsia="ko-KR"/>
              </w:rPr>
              <w:t>X</w:t>
            </w:r>
          </w:p>
        </w:tc>
        <w:tc>
          <w:tcPr>
            <w:tcW w:w="1058" w:type="dxa"/>
            <w:shd w:val="clear" w:color="auto" w:fill="auto"/>
          </w:tcPr>
          <w:p w:rsidR="00411627" w:rsidRPr="005174E9" w:rsidRDefault="00411627" w:rsidP="00D157C9">
            <w:pPr>
              <w:pStyle w:val="TAC"/>
              <w:rPr>
                <w:noProof/>
                <w:lang w:eastAsia="ko-KR"/>
              </w:rPr>
            </w:pPr>
            <w:r w:rsidRPr="005174E9">
              <w:rPr>
                <w:noProof/>
                <w:lang w:eastAsia="ko-KR"/>
              </w:rPr>
              <w:t>X</w:t>
            </w:r>
          </w:p>
        </w:tc>
      </w:tr>
      <w:tr w:rsidR="00B9580D" w:rsidRPr="005174E9" w:rsidTr="00D157C9">
        <w:trPr>
          <w:jc w:val="center"/>
        </w:trPr>
        <w:tc>
          <w:tcPr>
            <w:tcW w:w="5091" w:type="dxa"/>
            <w:shd w:val="clear" w:color="auto" w:fill="auto"/>
          </w:tcPr>
          <w:p w:rsidR="00411627" w:rsidRPr="005174E9" w:rsidRDefault="00411627" w:rsidP="00D157C9">
            <w:pPr>
              <w:pStyle w:val="TAL"/>
              <w:rPr>
                <w:noProof/>
                <w:lang w:val="en-GB" w:eastAsia="ko-KR"/>
              </w:rPr>
            </w:pPr>
            <w:r w:rsidRPr="005174E9">
              <w:rPr>
                <w:noProof/>
                <w:lang w:val="en-GB" w:eastAsia="ko-KR"/>
              </w:rPr>
              <w:t>Multiplexing</w:t>
            </w:r>
          </w:p>
        </w:tc>
        <w:tc>
          <w:tcPr>
            <w:tcW w:w="1058" w:type="dxa"/>
            <w:shd w:val="clear" w:color="auto" w:fill="auto"/>
          </w:tcPr>
          <w:p w:rsidR="00411627" w:rsidRPr="005174E9" w:rsidRDefault="00411627" w:rsidP="00D157C9">
            <w:pPr>
              <w:pStyle w:val="TAC"/>
              <w:rPr>
                <w:noProof/>
                <w:lang w:eastAsia="ko-KR"/>
              </w:rPr>
            </w:pPr>
          </w:p>
        </w:tc>
        <w:tc>
          <w:tcPr>
            <w:tcW w:w="1058" w:type="dxa"/>
            <w:shd w:val="clear" w:color="auto" w:fill="auto"/>
          </w:tcPr>
          <w:p w:rsidR="00411627" w:rsidRPr="005174E9" w:rsidRDefault="00411627" w:rsidP="00D157C9">
            <w:pPr>
              <w:pStyle w:val="TAC"/>
              <w:rPr>
                <w:noProof/>
                <w:lang w:eastAsia="ko-KR"/>
              </w:rPr>
            </w:pPr>
            <w:r w:rsidRPr="005174E9">
              <w:rPr>
                <w:noProof/>
                <w:lang w:eastAsia="ko-KR"/>
              </w:rPr>
              <w:t>X</w:t>
            </w:r>
          </w:p>
        </w:tc>
      </w:tr>
      <w:tr w:rsidR="00B9580D" w:rsidRPr="005174E9" w:rsidTr="00D157C9">
        <w:trPr>
          <w:jc w:val="center"/>
        </w:trPr>
        <w:tc>
          <w:tcPr>
            <w:tcW w:w="5091" w:type="dxa"/>
            <w:shd w:val="clear" w:color="auto" w:fill="auto"/>
          </w:tcPr>
          <w:p w:rsidR="00411627" w:rsidRPr="005174E9" w:rsidRDefault="00411627" w:rsidP="00D157C9">
            <w:pPr>
              <w:pStyle w:val="TAL"/>
              <w:rPr>
                <w:noProof/>
                <w:lang w:val="en-GB" w:eastAsia="ko-KR"/>
              </w:rPr>
            </w:pPr>
            <w:r w:rsidRPr="005174E9">
              <w:rPr>
                <w:noProof/>
                <w:lang w:val="en-GB" w:eastAsia="ko-KR"/>
              </w:rPr>
              <w:t>Demultiplexing</w:t>
            </w:r>
          </w:p>
        </w:tc>
        <w:tc>
          <w:tcPr>
            <w:tcW w:w="1058" w:type="dxa"/>
            <w:shd w:val="clear" w:color="auto" w:fill="auto"/>
          </w:tcPr>
          <w:p w:rsidR="00411627" w:rsidRPr="005174E9" w:rsidRDefault="00411627" w:rsidP="00D157C9">
            <w:pPr>
              <w:pStyle w:val="TAC"/>
              <w:rPr>
                <w:noProof/>
                <w:lang w:eastAsia="ko-KR"/>
              </w:rPr>
            </w:pPr>
            <w:r w:rsidRPr="005174E9">
              <w:rPr>
                <w:noProof/>
                <w:lang w:eastAsia="ko-KR"/>
              </w:rPr>
              <w:t>X</w:t>
            </w:r>
          </w:p>
        </w:tc>
        <w:tc>
          <w:tcPr>
            <w:tcW w:w="1058" w:type="dxa"/>
            <w:shd w:val="clear" w:color="auto" w:fill="auto"/>
          </w:tcPr>
          <w:p w:rsidR="00411627" w:rsidRPr="005174E9" w:rsidRDefault="00411627" w:rsidP="00D157C9">
            <w:pPr>
              <w:pStyle w:val="TAC"/>
              <w:rPr>
                <w:noProof/>
                <w:lang w:eastAsia="ko-KR"/>
              </w:rPr>
            </w:pPr>
          </w:p>
        </w:tc>
      </w:tr>
      <w:tr w:rsidR="00B9580D" w:rsidRPr="005174E9" w:rsidTr="00D157C9">
        <w:trPr>
          <w:jc w:val="center"/>
        </w:trPr>
        <w:tc>
          <w:tcPr>
            <w:tcW w:w="5091" w:type="dxa"/>
            <w:shd w:val="clear" w:color="auto" w:fill="auto"/>
          </w:tcPr>
          <w:p w:rsidR="00411627" w:rsidRPr="005174E9" w:rsidRDefault="00411627" w:rsidP="00D157C9">
            <w:pPr>
              <w:pStyle w:val="TAL"/>
              <w:rPr>
                <w:noProof/>
                <w:lang w:val="en-GB" w:eastAsia="ko-KR"/>
              </w:rPr>
            </w:pPr>
            <w:r w:rsidRPr="005174E9">
              <w:rPr>
                <w:noProof/>
                <w:lang w:val="en-GB" w:eastAsia="ko-KR"/>
              </w:rPr>
              <w:t>Scheduling information reporting</w:t>
            </w:r>
          </w:p>
        </w:tc>
        <w:tc>
          <w:tcPr>
            <w:tcW w:w="1058" w:type="dxa"/>
            <w:shd w:val="clear" w:color="auto" w:fill="auto"/>
          </w:tcPr>
          <w:p w:rsidR="00411627" w:rsidRPr="005174E9" w:rsidRDefault="00411627" w:rsidP="00D157C9">
            <w:pPr>
              <w:pStyle w:val="TAC"/>
              <w:rPr>
                <w:noProof/>
                <w:lang w:eastAsia="ko-KR"/>
              </w:rPr>
            </w:pPr>
          </w:p>
        </w:tc>
        <w:tc>
          <w:tcPr>
            <w:tcW w:w="1058" w:type="dxa"/>
            <w:shd w:val="clear" w:color="auto" w:fill="auto"/>
          </w:tcPr>
          <w:p w:rsidR="00411627" w:rsidRPr="005174E9" w:rsidRDefault="00411627" w:rsidP="00D157C9">
            <w:pPr>
              <w:pStyle w:val="TAC"/>
              <w:rPr>
                <w:noProof/>
                <w:lang w:eastAsia="ko-KR"/>
              </w:rPr>
            </w:pPr>
            <w:r w:rsidRPr="005174E9">
              <w:rPr>
                <w:noProof/>
                <w:lang w:eastAsia="ko-KR"/>
              </w:rPr>
              <w:t>X</w:t>
            </w:r>
          </w:p>
        </w:tc>
      </w:tr>
      <w:tr w:rsidR="00B9580D" w:rsidRPr="005174E9" w:rsidTr="00D157C9">
        <w:trPr>
          <w:jc w:val="center"/>
        </w:trPr>
        <w:tc>
          <w:tcPr>
            <w:tcW w:w="5091" w:type="dxa"/>
            <w:shd w:val="clear" w:color="auto" w:fill="auto"/>
          </w:tcPr>
          <w:p w:rsidR="00411627" w:rsidRPr="005174E9" w:rsidRDefault="00411627" w:rsidP="00D157C9">
            <w:pPr>
              <w:pStyle w:val="TAL"/>
              <w:rPr>
                <w:noProof/>
                <w:lang w:val="en-GB" w:eastAsia="ko-KR"/>
              </w:rPr>
            </w:pPr>
            <w:r w:rsidRPr="005174E9">
              <w:rPr>
                <w:noProof/>
                <w:lang w:val="en-GB" w:eastAsia="ko-KR"/>
              </w:rPr>
              <w:t>Error correction through HARQ</w:t>
            </w:r>
          </w:p>
        </w:tc>
        <w:tc>
          <w:tcPr>
            <w:tcW w:w="1058" w:type="dxa"/>
            <w:shd w:val="clear" w:color="auto" w:fill="auto"/>
          </w:tcPr>
          <w:p w:rsidR="00411627" w:rsidRPr="005174E9" w:rsidRDefault="00411627" w:rsidP="00D157C9">
            <w:pPr>
              <w:pStyle w:val="TAC"/>
              <w:rPr>
                <w:noProof/>
                <w:lang w:eastAsia="ko-KR"/>
              </w:rPr>
            </w:pPr>
            <w:r w:rsidRPr="005174E9">
              <w:rPr>
                <w:noProof/>
                <w:lang w:eastAsia="ko-KR"/>
              </w:rPr>
              <w:t>X</w:t>
            </w:r>
          </w:p>
        </w:tc>
        <w:tc>
          <w:tcPr>
            <w:tcW w:w="1058" w:type="dxa"/>
            <w:shd w:val="clear" w:color="auto" w:fill="auto"/>
          </w:tcPr>
          <w:p w:rsidR="00411627" w:rsidRPr="005174E9" w:rsidRDefault="00411627" w:rsidP="00D157C9">
            <w:pPr>
              <w:pStyle w:val="TAC"/>
              <w:rPr>
                <w:noProof/>
                <w:lang w:eastAsia="ko-KR"/>
              </w:rPr>
            </w:pPr>
            <w:r w:rsidRPr="005174E9">
              <w:rPr>
                <w:noProof/>
                <w:lang w:eastAsia="ko-KR"/>
              </w:rPr>
              <w:t>X</w:t>
            </w:r>
          </w:p>
        </w:tc>
      </w:tr>
      <w:tr w:rsidR="00411627" w:rsidRPr="005174E9" w:rsidTr="00D157C9">
        <w:trPr>
          <w:jc w:val="center"/>
        </w:trPr>
        <w:tc>
          <w:tcPr>
            <w:tcW w:w="5091" w:type="dxa"/>
            <w:shd w:val="clear" w:color="auto" w:fill="auto"/>
          </w:tcPr>
          <w:p w:rsidR="00411627" w:rsidRPr="005174E9" w:rsidRDefault="00411627" w:rsidP="00D157C9">
            <w:pPr>
              <w:pStyle w:val="TAL"/>
              <w:rPr>
                <w:noProof/>
                <w:lang w:val="en-GB" w:eastAsia="ko-KR"/>
              </w:rPr>
            </w:pPr>
            <w:r w:rsidRPr="005174E9">
              <w:rPr>
                <w:noProof/>
                <w:lang w:val="en-GB" w:eastAsia="ko-KR"/>
              </w:rPr>
              <w:t>Logical Channel prioritisation</w:t>
            </w:r>
          </w:p>
        </w:tc>
        <w:tc>
          <w:tcPr>
            <w:tcW w:w="1058" w:type="dxa"/>
            <w:shd w:val="clear" w:color="auto" w:fill="auto"/>
          </w:tcPr>
          <w:p w:rsidR="00411627" w:rsidRPr="005174E9" w:rsidRDefault="00411627" w:rsidP="00D157C9">
            <w:pPr>
              <w:pStyle w:val="TAC"/>
              <w:rPr>
                <w:noProof/>
                <w:lang w:eastAsia="ko-KR"/>
              </w:rPr>
            </w:pPr>
          </w:p>
        </w:tc>
        <w:tc>
          <w:tcPr>
            <w:tcW w:w="1058" w:type="dxa"/>
            <w:shd w:val="clear" w:color="auto" w:fill="auto"/>
          </w:tcPr>
          <w:p w:rsidR="00411627" w:rsidRPr="005174E9" w:rsidRDefault="00411627" w:rsidP="00D157C9">
            <w:pPr>
              <w:pStyle w:val="TAC"/>
              <w:rPr>
                <w:noProof/>
                <w:lang w:eastAsia="ko-KR"/>
              </w:rPr>
            </w:pPr>
            <w:r w:rsidRPr="005174E9">
              <w:rPr>
                <w:noProof/>
                <w:lang w:eastAsia="ko-KR"/>
              </w:rPr>
              <w:t>X</w:t>
            </w:r>
          </w:p>
        </w:tc>
      </w:tr>
    </w:tbl>
    <w:p w:rsidR="00411627" w:rsidRPr="005174E9" w:rsidRDefault="00411627" w:rsidP="00411627">
      <w:pPr>
        <w:rPr>
          <w:lang w:eastAsia="ko-KR"/>
        </w:rPr>
      </w:pPr>
    </w:p>
    <w:p w:rsidR="00411627" w:rsidRPr="005174E9" w:rsidRDefault="00411627" w:rsidP="00411627">
      <w:pPr>
        <w:pStyle w:val="Heading2"/>
        <w:rPr>
          <w:lang w:eastAsia="ko-KR"/>
        </w:rPr>
      </w:pPr>
      <w:bookmarkStart w:id="29" w:name="_Toc29239810"/>
      <w:r w:rsidRPr="005174E9">
        <w:rPr>
          <w:lang w:eastAsia="ko-KR"/>
        </w:rPr>
        <w:t>4.5</w:t>
      </w:r>
      <w:r w:rsidRPr="005174E9">
        <w:rPr>
          <w:lang w:eastAsia="ko-KR"/>
        </w:rPr>
        <w:tab/>
        <w:t>Channel structure</w:t>
      </w:r>
      <w:bookmarkEnd w:id="29"/>
    </w:p>
    <w:p w:rsidR="00411627" w:rsidRPr="005174E9" w:rsidRDefault="00411627" w:rsidP="00411627">
      <w:pPr>
        <w:pStyle w:val="Heading3"/>
        <w:rPr>
          <w:lang w:eastAsia="ko-KR"/>
        </w:rPr>
      </w:pPr>
      <w:bookmarkStart w:id="30" w:name="_Toc29239811"/>
      <w:r w:rsidRPr="005174E9">
        <w:rPr>
          <w:lang w:eastAsia="ko-KR"/>
        </w:rPr>
        <w:t>4.5.1</w:t>
      </w:r>
      <w:r w:rsidRPr="005174E9">
        <w:rPr>
          <w:lang w:eastAsia="ko-KR"/>
        </w:rPr>
        <w:tab/>
        <w:t>General</w:t>
      </w:r>
      <w:bookmarkEnd w:id="30"/>
    </w:p>
    <w:p w:rsidR="00411627" w:rsidRPr="005174E9" w:rsidRDefault="00411627" w:rsidP="00411627">
      <w:pPr>
        <w:rPr>
          <w:lang w:eastAsia="ko-KR"/>
        </w:rPr>
      </w:pPr>
      <w:r w:rsidRPr="005174E9">
        <w:rPr>
          <w:lang w:eastAsia="ko-KR"/>
        </w:rPr>
        <w:t>The MAC sublayer operates on the channels defined below; transport channels are SAPs between MAC and Layer 1, logical channels are SAPs between MAC and RLC.</w:t>
      </w:r>
    </w:p>
    <w:p w:rsidR="00411627" w:rsidRPr="005174E9" w:rsidRDefault="00411627" w:rsidP="00411627">
      <w:pPr>
        <w:pStyle w:val="Heading3"/>
        <w:rPr>
          <w:lang w:eastAsia="ko-KR"/>
        </w:rPr>
      </w:pPr>
      <w:bookmarkStart w:id="31" w:name="_Toc29239812"/>
      <w:r w:rsidRPr="005174E9">
        <w:rPr>
          <w:lang w:eastAsia="ko-KR"/>
        </w:rPr>
        <w:t>4.5.2</w:t>
      </w:r>
      <w:r w:rsidRPr="005174E9">
        <w:rPr>
          <w:lang w:eastAsia="ko-KR"/>
        </w:rPr>
        <w:tab/>
        <w:t>Transport Channels</w:t>
      </w:r>
      <w:bookmarkEnd w:id="31"/>
    </w:p>
    <w:p w:rsidR="00411627" w:rsidRPr="005174E9" w:rsidRDefault="00411627" w:rsidP="00411627">
      <w:pPr>
        <w:rPr>
          <w:lang w:eastAsia="ko-KR"/>
        </w:rPr>
      </w:pPr>
      <w:r w:rsidRPr="005174E9">
        <w:rPr>
          <w:lang w:eastAsia="ko-KR"/>
        </w:rPr>
        <w:t>The MAC sublayer uses the transport channels listed in Table 4.5.2-1 below.</w:t>
      </w:r>
    </w:p>
    <w:p w:rsidR="00411627" w:rsidRPr="005174E9" w:rsidRDefault="00411627" w:rsidP="00411627">
      <w:pPr>
        <w:pStyle w:val="TH"/>
        <w:rPr>
          <w:lang w:eastAsia="ko-KR"/>
        </w:rPr>
      </w:pPr>
      <w:r w:rsidRPr="005174E9">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134"/>
        <w:gridCol w:w="1134"/>
        <w:gridCol w:w="1134"/>
      </w:tblGrid>
      <w:tr w:rsidR="00B9580D" w:rsidRPr="005174E9" w:rsidTr="00D157C9">
        <w:trPr>
          <w:jc w:val="center"/>
        </w:trPr>
        <w:tc>
          <w:tcPr>
            <w:tcW w:w="2410" w:type="dxa"/>
            <w:shd w:val="clear" w:color="auto" w:fill="D9D9D9"/>
          </w:tcPr>
          <w:p w:rsidR="00411627" w:rsidRPr="005174E9" w:rsidRDefault="00411627" w:rsidP="00D157C9">
            <w:pPr>
              <w:pStyle w:val="TAH"/>
            </w:pPr>
            <w:r w:rsidRPr="005174E9">
              <w:t>Transport channel name</w:t>
            </w:r>
          </w:p>
        </w:tc>
        <w:tc>
          <w:tcPr>
            <w:tcW w:w="1134" w:type="dxa"/>
            <w:shd w:val="clear" w:color="auto" w:fill="D9D9D9"/>
          </w:tcPr>
          <w:p w:rsidR="00411627" w:rsidRPr="005174E9" w:rsidRDefault="00411627" w:rsidP="00D157C9">
            <w:pPr>
              <w:pStyle w:val="TAH"/>
            </w:pPr>
            <w:r w:rsidRPr="005174E9">
              <w:t>Acronym</w:t>
            </w:r>
          </w:p>
        </w:tc>
        <w:tc>
          <w:tcPr>
            <w:tcW w:w="1134" w:type="dxa"/>
            <w:shd w:val="clear" w:color="auto" w:fill="D9D9D9"/>
          </w:tcPr>
          <w:p w:rsidR="00411627" w:rsidRPr="005174E9" w:rsidRDefault="00411627" w:rsidP="00D157C9">
            <w:pPr>
              <w:pStyle w:val="TAH"/>
            </w:pPr>
            <w:r w:rsidRPr="005174E9">
              <w:t>Downlink</w:t>
            </w:r>
          </w:p>
        </w:tc>
        <w:tc>
          <w:tcPr>
            <w:tcW w:w="1134" w:type="dxa"/>
            <w:shd w:val="clear" w:color="auto" w:fill="D9D9D9"/>
          </w:tcPr>
          <w:p w:rsidR="00411627" w:rsidRPr="005174E9" w:rsidRDefault="00411627" w:rsidP="00D157C9">
            <w:pPr>
              <w:pStyle w:val="TAH"/>
            </w:pPr>
            <w:r w:rsidRPr="005174E9">
              <w:t>Uplink</w:t>
            </w:r>
          </w:p>
        </w:tc>
      </w:tr>
      <w:tr w:rsidR="00B9580D" w:rsidRPr="005174E9" w:rsidTr="00D157C9">
        <w:trPr>
          <w:jc w:val="center"/>
        </w:trPr>
        <w:tc>
          <w:tcPr>
            <w:tcW w:w="2410" w:type="dxa"/>
            <w:shd w:val="clear" w:color="auto" w:fill="auto"/>
          </w:tcPr>
          <w:p w:rsidR="00411627" w:rsidRPr="005174E9" w:rsidRDefault="00411627" w:rsidP="00D157C9">
            <w:pPr>
              <w:pStyle w:val="TAL"/>
              <w:rPr>
                <w:noProof/>
                <w:lang w:val="en-GB"/>
              </w:rPr>
            </w:pPr>
            <w:r w:rsidRPr="005174E9">
              <w:rPr>
                <w:noProof/>
                <w:lang w:val="en-GB"/>
              </w:rPr>
              <w:t>Broadcast Channel</w:t>
            </w:r>
          </w:p>
        </w:tc>
        <w:tc>
          <w:tcPr>
            <w:tcW w:w="1134" w:type="dxa"/>
            <w:shd w:val="clear" w:color="auto" w:fill="auto"/>
          </w:tcPr>
          <w:p w:rsidR="00411627" w:rsidRPr="005174E9" w:rsidRDefault="00411627" w:rsidP="00D157C9">
            <w:pPr>
              <w:pStyle w:val="TAC"/>
              <w:rPr>
                <w:noProof/>
              </w:rPr>
            </w:pPr>
            <w:r w:rsidRPr="005174E9">
              <w:rPr>
                <w:noProof/>
              </w:rPr>
              <w:t>BCH</w:t>
            </w:r>
          </w:p>
        </w:tc>
        <w:tc>
          <w:tcPr>
            <w:tcW w:w="1134" w:type="dxa"/>
            <w:shd w:val="clear" w:color="auto" w:fill="auto"/>
          </w:tcPr>
          <w:p w:rsidR="00411627" w:rsidRPr="005174E9" w:rsidRDefault="00411627" w:rsidP="00D157C9">
            <w:pPr>
              <w:pStyle w:val="TAC"/>
              <w:rPr>
                <w:noProof/>
              </w:rPr>
            </w:pPr>
            <w:r w:rsidRPr="005174E9">
              <w:rPr>
                <w:noProof/>
              </w:rPr>
              <w:t>X</w:t>
            </w:r>
          </w:p>
        </w:tc>
        <w:tc>
          <w:tcPr>
            <w:tcW w:w="1134" w:type="dxa"/>
            <w:shd w:val="clear" w:color="auto" w:fill="auto"/>
          </w:tcPr>
          <w:p w:rsidR="00411627" w:rsidRPr="005174E9" w:rsidRDefault="00411627" w:rsidP="00D157C9">
            <w:pPr>
              <w:pStyle w:val="TAC"/>
              <w:rPr>
                <w:noProof/>
              </w:rPr>
            </w:pPr>
          </w:p>
        </w:tc>
      </w:tr>
      <w:tr w:rsidR="00B9580D" w:rsidRPr="005174E9" w:rsidTr="00D157C9">
        <w:trPr>
          <w:jc w:val="center"/>
        </w:trPr>
        <w:tc>
          <w:tcPr>
            <w:tcW w:w="2410" w:type="dxa"/>
            <w:shd w:val="clear" w:color="auto" w:fill="auto"/>
          </w:tcPr>
          <w:p w:rsidR="00411627" w:rsidRPr="005174E9" w:rsidRDefault="00411627" w:rsidP="00D157C9">
            <w:pPr>
              <w:pStyle w:val="TAL"/>
              <w:rPr>
                <w:noProof/>
                <w:lang w:val="en-GB"/>
              </w:rPr>
            </w:pPr>
            <w:r w:rsidRPr="005174E9">
              <w:rPr>
                <w:noProof/>
                <w:lang w:val="en-GB"/>
              </w:rPr>
              <w:t>Downlink Shared Channel</w:t>
            </w:r>
          </w:p>
        </w:tc>
        <w:tc>
          <w:tcPr>
            <w:tcW w:w="1134" w:type="dxa"/>
            <w:shd w:val="clear" w:color="auto" w:fill="auto"/>
          </w:tcPr>
          <w:p w:rsidR="00411627" w:rsidRPr="005174E9" w:rsidRDefault="00411627" w:rsidP="00D157C9">
            <w:pPr>
              <w:pStyle w:val="TAC"/>
              <w:rPr>
                <w:noProof/>
              </w:rPr>
            </w:pPr>
            <w:r w:rsidRPr="005174E9">
              <w:rPr>
                <w:noProof/>
              </w:rPr>
              <w:t>DL-SCH</w:t>
            </w:r>
          </w:p>
        </w:tc>
        <w:tc>
          <w:tcPr>
            <w:tcW w:w="1134" w:type="dxa"/>
            <w:shd w:val="clear" w:color="auto" w:fill="auto"/>
          </w:tcPr>
          <w:p w:rsidR="00411627" w:rsidRPr="005174E9" w:rsidRDefault="00411627" w:rsidP="00D157C9">
            <w:pPr>
              <w:pStyle w:val="TAC"/>
              <w:rPr>
                <w:noProof/>
              </w:rPr>
            </w:pPr>
            <w:r w:rsidRPr="005174E9">
              <w:rPr>
                <w:noProof/>
              </w:rPr>
              <w:t>X</w:t>
            </w:r>
          </w:p>
        </w:tc>
        <w:tc>
          <w:tcPr>
            <w:tcW w:w="1134" w:type="dxa"/>
            <w:shd w:val="clear" w:color="auto" w:fill="auto"/>
          </w:tcPr>
          <w:p w:rsidR="00411627" w:rsidRPr="005174E9" w:rsidRDefault="00411627" w:rsidP="00D157C9">
            <w:pPr>
              <w:pStyle w:val="TAC"/>
              <w:rPr>
                <w:noProof/>
              </w:rPr>
            </w:pPr>
          </w:p>
        </w:tc>
      </w:tr>
      <w:tr w:rsidR="00B9580D" w:rsidRPr="005174E9" w:rsidTr="00D157C9">
        <w:trPr>
          <w:jc w:val="center"/>
        </w:trPr>
        <w:tc>
          <w:tcPr>
            <w:tcW w:w="2410" w:type="dxa"/>
            <w:shd w:val="clear" w:color="auto" w:fill="auto"/>
          </w:tcPr>
          <w:p w:rsidR="00411627" w:rsidRPr="005174E9" w:rsidRDefault="00411627" w:rsidP="00D157C9">
            <w:pPr>
              <w:pStyle w:val="TAL"/>
              <w:rPr>
                <w:noProof/>
                <w:lang w:val="en-GB"/>
              </w:rPr>
            </w:pPr>
            <w:r w:rsidRPr="005174E9">
              <w:rPr>
                <w:noProof/>
                <w:lang w:val="en-GB"/>
              </w:rPr>
              <w:t>Paging Channel</w:t>
            </w:r>
          </w:p>
        </w:tc>
        <w:tc>
          <w:tcPr>
            <w:tcW w:w="1134" w:type="dxa"/>
            <w:shd w:val="clear" w:color="auto" w:fill="auto"/>
          </w:tcPr>
          <w:p w:rsidR="00411627" w:rsidRPr="005174E9" w:rsidRDefault="00411627" w:rsidP="00D157C9">
            <w:pPr>
              <w:pStyle w:val="TAC"/>
              <w:rPr>
                <w:noProof/>
              </w:rPr>
            </w:pPr>
            <w:r w:rsidRPr="005174E9">
              <w:rPr>
                <w:noProof/>
              </w:rPr>
              <w:t>PCH</w:t>
            </w:r>
          </w:p>
        </w:tc>
        <w:tc>
          <w:tcPr>
            <w:tcW w:w="1134" w:type="dxa"/>
            <w:shd w:val="clear" w:color="auto" w:fill="auto"/>
          </w:tcPr>
          <w:p w:rsidR="00411627" w:rsidRPr="005174E9" w:rsidRDefault="00411627" w:rsidP="00D157C9">
            <w:pPr>
              <w:pStyle w:val="TAC"/>
              <w:rPr>
                <w:noProof/>
              </w:rPr>
            </w:pPr>
            <w:r w:rsidRPr="005174E9">
              <w:rPr>
                <w:noProof/>
              </w:rPr>
              <w:t>X</w:t>
            </w:r>
          </w:p>
        </w:tc>
        <w:tc>
          <w:tcPr>
            <w:tcW w:w="1134" w:type="dxa"/>
            <w:shd w:val="clear" w:color="auto" w:fill="auto"/>
          </w:tcPr>
          <w:p w:rsidR="00411627" w:rsidRPr="005174E9" w:rsidRDefault="00411627" w:rsidP="00D157C9">
            <w:pPr>
              <w:pStyle w:val="TAC"/>
              <w:rPr>
                <w:noProof/>
              </w:rPr>
            </w:pPr>
          </w:p>
        </w:tc>
      </w:tr>
      <w:tr w:rsidR="00B9580D" w:rsidRPr="005174E9" w:rsidTr="00D157C9">
        <w:trPr>
          <w:jc w:val="center"/>
        </w:trPr>
        <w:tc>
          <w:tcPr>
            <w:tcW w:w="2410" w:type="dxa"/>
            <w:shd w:val="clear" w:color="auto" w:fill="auto"/>
          </w:tcPr>
          <w:p w:rsidR="00411627" w:rsidRPr="005174E9" w:rsidRDefault="00411627" w:rsidP="00D157C9">
            <w:pPr>
              <w:pStyle w:val="TAL"/>
              <w:rPr>
                <w:noProof/>
                <w:lang w:val="en-GB"/>
              </w:rPr>
            </w:pPr>
            <w:r w:rsidRPr="005174E9">
              <w:rPr>
                <w:noProof/>
                <w:lang w:val="en-GB"/>
              </w:rPr>
              <w:t>Uplink Shared Channel</w:t>
            </w:r>
          </w:p>
        </w:tc>
        <w:tc>
          <w:tcPr>
            <w:tcW w:w="1134" w:type="dxa"/>
            <w:shd w:val="clear" w:color="auto" w:fill="auto"/>
          </w:tcPr>
          <w:p w:rsidR="00411627" w:rsidRPr="005174E9" w:rsidRDefault="00411627" w:rsidP="00D157C9">
            <w:pPr>
              <w:pStyle w:val="TAC"/>
              <w:rPr>
                <w:noProof/>
              </w:rPr>
            </w:pPr>
            <w:r w:rsidRPr="005174E9">
              <w:rPr>
                <w:noProof/>
              </w:rPr>
              <w:t>UL-SCH</w:t>
            </w:r>
          </w:p>
        </w:tc>
        <w:tc>
          <w:tcPr>
            <w:tcW w:w="1134" w:type="dxa"/>
            <w:shd w:val="clear" w:color="auto" w:fill="auto"/>
          </w:tcPr>
          <w:p w:rsidR="00411627" w:rsidRPr="005174E9" w:rsidRDefault="00411627" w:rsidP="00D157C9">
            <w:pPr>
              <w:pStyle w:val="TAC"/>
              <w:rPr>
                <w:noProof/>
              </w:rPr>
            </w:pPr>
          </w:p>
        </w:tc>
        <w:tc>
          <w:tcPr>
            <w:tcW w:w="1134" w:type="dxa"/>
            <w:shd w:val="clear" w:color="auto" w:fill="auto"/>
          </w:tcPr>
          <w:p w:rsidR="00411627" w:rsidRPr="005174E9" w:rsidRDefault="00411627" w:rsidP="00D157C9">
            <w:pPr>
              <w:pStyle w:val="TAC"/>
              <w:rPr>
                <w:noProof/>
              </w:rPr>
            </w:pPr>
            <w:r w:rsidRPr="005174E9">
              <w:rPr>
                <w:noProof/>
              </w:rPr>
              <w:t>X</w:t>
            </w:r>
          </w:p>
        </w:tc>
      </w:tr>
      <w:tr w:rsidR="00411627" w:rsidRPr="005174E9" w:rsidTr="00D157C9">
        <w:trPr>
          <w:jc w:val="center"/>
        </w:trPr>
        <w:tc>
          <w:tcPr>
            <w:tcW w:w="2410" w:type="dxa"/>
            <w:shd w:val="clear" w:color="auto" w:fill="auto"/>
          </w:tcPr>
          <w:p w:rsidR="00411627" w:rsidRPr="005174E9" w:rsidRDefault="00411627" w:rsidP="00D157C9">
            <w:pPr>
              <w:pStyle w:val="TAL"/>
              <w:rPr>
                <w:noProof/>
                <w:lang w:val="en-GB"/>
              </w:rPr>
            </w:pPr>
            <w:r w:rsidRPr="005174E9">
              <w:rPr>
                <w:noProof/>
                <w:lang w:val="en-GB"/>
              </w:rPr>
              <w:t>Random Access Channel</w:t>
            </w:r>
          </w:p>
        </w:tc>
        <w:tc>
          <w:tcPr>
            <w:tcW w:w="1134" w:type="dxa"/>
            <w:shd w:val="clear" w:color="auto" w:fill="auto"/>
          </w:tcPr>
          <w:p w:rsidR="00411627" w:rsidRPr="005174E9" w:rsidRDefault="00411627" w:rsidP="00D157C9">
            <w:pPr>
              <w:pStyle w:val="TAC"/>
              <w:rPr>
                <w:noProof/>
              </w:rPr>
            </w:pPr>
            <w:r w:rsidRPr="005174E9">
              <w:rPr>
                <w:noProof/>
              </w:rPr>
              <w:t>RACH</w:t>
            </w:r>
          </w:p>
        </w:tc>
        <w:tc>
          <w:tcPr>
            <w:tcW w:w="1134" w:type="dxa"/>
            <w:shd w:val="clear" w:color="auto" w:fill="auto"/>
          </w:tcPr>
          <w:p w:rsidR="00411627" w:rsidRPr="005174E9" w:rsidRDefault="00411627" w:rsidP="00D157C9">
            <w:pPr>
              <w:pStyle w:val="TAC"/>
              <w:rPr>
                <w:noProof/>
              </w:rPr>
            </w:pPr>
          </w:p>
        </w:tc>
        <w:tc>
          <w:tcPr>
            <w:tcW w:w="1134" w:type="dxa"/>
            <w:shd w:val="clear" w:color="auto" w:fill="auto"/>
          </w:tcPr>
          <w:p w:rsidR="00411627" w:rsidRPr="005174E9" w:rsidRDefault="00411627" w:rsidP="00D157C9">
            <w:pPr>
              <w:pStyle w:val="TAC"/>
              <w:rPr>
                <w:noProof/>
              </w:rPr>
            </w:pPr>
            <w:r w:rsidRPr="005174E9">
              <w:rPr>
                <w:noProof/>
              </w:rPr>
              <w:t>X</w:t>
            </w:r>
          </w:p>
        </w:tc>
      </w:tr>
    </w:tbl>
    <w:p w:rsidR="00411627" w:rsidRPr="005174E9" w:rsidRDefault="00411627" w:rsidP="00411627">
      <w:pPr>
        <w:rPr>
          <w:lang w:eastAsia="ko-KR"/>
        </w:rPr>
      </w:pPr>
    </w:p>
    <w:p w:rsidR="00411627" w:rsidRPr="005174E9" w:rsidRDefault="00411627" w:rsidP="00411627">
      <w:pPr>
        <w:pStyle w:val="Heading3"/>
        <w:rPr>
          <w:lang w:eastAsia="ko-KR"/>
        </w:rPr>
      </w:pPr>
      <w:bookmarkStart w:id="32" w:name="_Toc29239813"/>
      <w:r w:rsidRPr="005174E9">
        <w:rPr>
          <w:lang w:eastAsia="ko-KR"/>
        </w:rPr>
        <w:t>4.5.3</w:t>
      </w:r>
      <w:r w:rsidRPr="005174E9">
        <w:rPr>
          <w:lang w:eastAsia="ko-KR"/>
        </w:rPr>
        <w:tab/>
        <w:t>Logical Channels</w:t>
      </w:r>
      <w:bookmarkEnd w:id="32"/>
    </w:p>
    <w:p w:rsidR="00411627" w:rsidRPr="005174E9" w:rsidRDefault="00411627" w:rsidP="00411627">
      <w:pPr>
        <w:rPr>
          <w:lang w:eastAsia="ko-KR"/>
        </w:rPr>
      </w:pPr>
      <w:r w:rsidRPr="005174E9">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rsidR="00411627" w:rsidRPr="005174E9" w:rsidRDefault="00411627" w:rsidP="00411627">
      <w:pPr>
        <w:rPr>
          <w:lang w:eastAsia="ko-KR"/>
        </w:rPr>
      </w:pPr>
      <w:r w:rsidRPr="005174E9">
        <w:rPr>
          <w:lang w:eastAsia="ko-KR"/>
        </w:rPr>
        <w:t>Each logical channel type is defined by what type of information is transferred.</w:t>
      </w:r>
    </w:p>
    <w:p w:rsidR="00411627" w:rsidRPr="005174E9" w:rsidRDefault="00411627" w:rsidP="00411627">
      <w:pPr>
        <w:rPr>
          <w:lang w:eastAsia="ko-KR"/>
        </w:rPr>
      </w:pPr>
      <w:r w:rsidRPr="005174E9">
        <w:rPr>
          <w:lang w:eastAsia="ko-KR"/>
        </w:rPr>
        <w:t>The MAC sublayer provides the control and traffic channels listed in Table 4.5.3-1 below.</w:t>
      </w:r>
    </w:p>
    <w:p w:rsidR="00411627" w:rsidRPr="005174E9" w:rsidRDefault="00411627" w:rsidP="00411627">
      <w:pPr>
        <w:pStyle w:val="TH"/>
        <w:rPr>
          <w:lang w:eastAsia="ko-KR"/>
        </w:rPr>
      </w:pPr>
      <w:r w:rsidRPr="005174E9">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70"/>
        <w:gridCol w:w="1751"/>
        <w:gridCol w:w="1701"/>
      </w:tblGrid>
      <w:tr w:rsidR="00B9580D" w:rsidRPr="005174E9" w:rsidTr="00D157C9">
        <w:trPr>
          <w:jc w:val="center"/>
        </w:trPr>
        <w:tc>
          <w:tcPr>
            <w:tcW w:w="2515" w:type="dxa"/>
            <w:shd w:val="clear" w:color="auto" w:fill="D9D9D9"/>
          </w:tcPr>
          <w:p w:rsidR="00411627" w:rsidRPr="005174E9" w:rsidRDefault="00411627" w:rsidP="00D157C9">
            <w:pPr>
              <w:pStyle w:val="TAH"/>
              <w:rPr>
                <w:noProof/>
              </w:rPr>
            </w:pPr>
            <w:r w:rsidRPr="005174E9">
              <w:rPr>
                <w:noProof/>
              </w:rPr>
              <w:t>Logical channel name</w:t>
            </w:r>
          </w:p>
        </w:tc>
        <w:tc>
          <w:tcPr>
            <w:tcW w:w="1170" w:type="dxa"/>
            <w:shd w:val="clear" w:color="auto" w:fill="D9D9D9"/>
          </w:tcPr>
          <w:p w:rsidR="00411627" w:rsidRPr="005174E9" w:rsidRDefault="00411627" w:rsidP="00D157C9">
            <w:pPr>
              <w:pStyle w:val="TAH"/>
              <w:rPr>
                <w:noProof/>
              </w:rPr>
            </w:pPr>
            <w:r w:rsidRPr="005174E9">
              <w:rPr>
                <w:noProof/>
              </w:rPr>
              <w:t>Acronym</w:t>
            </w:r>
          </w:p>
        </w:tc>
        <w:tc>
          <w:tcPr>
            <w:tcW w:w="1751" w:type="dxa"/>
            <w:shd w:val="clear" w:color="auto" w:fill="D9D9D9"/>
          </w:tcPr>
          <w:p w:rsidR="00411627" w:rsidRPr="005174E9" w:rsidRDefault="00411627" w:rsidP="00D157C9">
            <w:pPr>
              <w:pStyle w:val="TAH"/>
              <w:rPr>
                <w:noProof/>
              </w:rPr>
            </w:pPr>
            <w:r w:rsidRPr="005174E9">
              <w:rPr>
                <w:noProof/>
              </w:rPr>
              <w:t>Control channel</w:t>
            </w:r>
          </w:p>
        </w:tc>
        <w:tc>
          <w:tcPr>
            <w:tcW w:w="1701" w:type="dxa"/>
            <w:shd w:val="clear" w:color="auto" w:fill="D9D9D9"/>
          </w:tcPr>
          <w:p w:rsidR="00411627" w:rsidRPr="005174E9" w:rsidRDefault="00411627" w:rsidP="00D157C9">
            <w:pPr>
              <w:pStyle w:val="TAH"/>
              <w:rPr>
                <w:noProof/>
              </w:rPr>
            </w:pPr>
            <w:r w:rsidRPr="005174E9">
              <w:rPr>
                <w:noProof/>
              </w:rPr>
              <w:t>Traffic channel</w:t>
            </w:r>
          </w:p>
        </w:tc>
      </w:tr>
      <w:tr w:rsidR="00B9580D" w:rsidRPr="005174E9" w:rsidTr="00D157C9">
        <w:trPr>
          <w:jc w:val="center"/>
        </w:trPr>
        <w:tc>
          <w:tcPr>
            <w:tcW w:w="2515" w:type="dxa"/>
            <w:shd w:val="clear" w:color="auto" w:fill="auto"/>
          </w:tcPr>
          <w:p w:rsidR="00411627" w:rsidRPr="005174E9" w:rsidRDefault="00411627" w:rsidP="00D157C9">
            <w:pPr>
              <w:pStyle w:val="TAL"/>
              <w:rPr>
                <w:noProof/>
                <w:lang w:val="en-GB"/>
              </w:rPr>
            </w:pPr>
            <w:r w:rsidRPr="005174E9">
              <w:rPr>
                <w:noProof/>
                <w:lang w:val="en-GB"/>
              </w:rPr>
              <w:t>Broadcast Control Channel</w:t>
            </w:r>
          </w:p>
        </w:tc>
        <w:tc>
          <w:tcPr>
            <w:tcW w:w="1170" w:type="dxa"/>
            <w:shd w:val="clear" w:color="auto" w:fill="auto"/>
          </w:tcPr>
          <w:p w:rsidR="00411627" w:rsidRPr="005174E9" w:rsidRDefault="00411627" w:rsidP="00D157C9">
            <w:pPr>
              <w:pStyle w:val="TAC"/>
              <w:rPr>
                <w:noProof/>
              </w:rPr>
            </w:pPr>
            <w:r w:rsidRPr="005174E9">
              <w:rPr>
                <w:noProof/>
              </w:rPr>
              <w:t>BCCH</w:t>
            </w:r>
          </w:p>
        </w:tc>
        <w:tc>
          <w:tcPr>
            <w:tcW w:w="1751" w:type="dxa"/>
            <w:shd w:val="clear" w:color="auto" w:fill="auto"/>
          </w:tcPr>
          <w:p w:rsidR="00411627" w:rsidRPr="005174E9" w:rsidRDefault="00411627" w:rsidP="00D157C9">
            <w:pPr>
              <w:pStyle w:val="TAC"/>
              <w:rPr>
                <w:noProof/>
              </w:rPr>
            </w:pPr>
            <w:r w:rsidRPr="005174E9">
              <w:rPr>
                <w:noProof/>
              </w:rPr>
              <w:t>X</w:t>
            </w:r>
          </w:p>
        </w:tc>
        <w:tc>
          <w:tcPr>
            <w:tcW w:w="1701" w:type="dxa"/>
            <w:shd w:val="clear" w:color="auto" w:fill="auto"/>
          </w:tcPr>
          <w:p w:rsidR="00411627" w:rsidRPr="005174E9" w:rsidRDefault="00411627" w:rsidP="00D157C9">
            <w:pPr>
              <w:pStyle w:val="TAC"/>
              <w:rPr>
                <w:noProof/>
              </w:rPr>
            </w:pPr>
          </w:p>
        </w:tc>
      </w:tr>
      <w:tr w:rsidR="00B9580D" w:rsidRPr="005174E9" w:rsidTr="00D157C9">
        <w:trPr>
          <w:jc w:val="center"/>
        </w:trPr>
        <w:tc>
          <w:tcPr>
            <w:tcW w:w="2515" w:type="dxa"/>
            <w:shd w:val="clear" w:color="auto" w:fill="auto"/>
          </w:tcPr>
          <w:p w:rsidR="00411627" w:rsidRPr="005174E9" w:rsidRDefault="00411627" w:rsidP="00D157C9">
            <w:pPr>
              <w:pStyle w:val="TAL"/>
              <w:rPr>
                <w:noProof/>
                <w:lang w:val="en-GB"/>
              </w:rPr>
            </w:pPr>
            <w:r w:rsidRPr="005174E9">
              <w:rPr>
                <w:noProof/>
                <w:lang w:val="en-GB"/>
              </w:rPr>
              <w:t>Paging Control Channel</w:t>
            </w:r>
          </w:p>
        </w:tc>
        <w:tc>
          <w:tcPr>
            <w:tcW w:w="1170" w:type="dxa"/>
            <w:shd w:val="clear" w:color="auto" w:fill="auto"/>
          </w:tcPr>
          <w:p w:rsidR="00411627" w:rsidRPr="005174E9" w:rsidRDefault="00411627" w:rsidP="00D157C9">
            <w:pPr>
              <w:pStyle w:val="TAC"/>
              <w:rPr>
                <w:noProof/>
              </w:rPr>
            </w:pPr>
            <w:r w:rsidRPr="005174E9">
              <w:rPr>
                <w:noProof/>
              </w:rPr>
              <w:t>PCCH</w:t>
            </w:r>
          </w:p>
        </w:tc>
        <w:tc>
          <w:tcPr>
            <w:tcW w:w="1751" w:type="dxa"/>
            <w:shd w:val="clear" w:color="auto" w:fill="auto"/>
          </w:tcPr>
          <w:p w:rsidR="00411627" w:rsidRPr="005174E9" w:rsidRDefault="00411627" w:rsidP="00D157C9">
            <w:pPr>
              <w:pStyle w:val="TAC"/>
              <w:rPr>
                <w:noProof/>
              </w:rPr>
            </w:pPr>
            <w:r w:rsidRPr="005174E9">
              <w:rPr>
                <w:noProof/>
              </w:rPr>
              <w:t>X</w:t>
            </w:r>
          </w:p>
        </w:tc>
        <w:tc>
          <w:tcPr>
            <w:tcW w:w="1701" w:type="dxa"/>
            <w:shd w:val="clear" w:color="auto" w:fill="auto"/>
          </w:tcPr>
          <w:p w:rsidR="00411627" w:rsidRPr="005174E9" w:rsidRDefault="00411627" w:rsidP="00D157C9">
            <w:pPr>
              <w:pStyle w:val="TAC"/>
              <w:rPr>
                <w:noProof/>
              </w:rPr>
            </w:pPr>
          </w:p>
        </w:tc>
      </w:tr>
      <w:tr w:rsidR="00B9580D" w:rsidRPr="005174E9" w:rsidTr="00D157C9">
        <w:trPr>
          <w:jc w:val="center"/>
        </w:trPr>
        <w:tc>
          <w:tcPr>
            <w:tcW w:w="2515" w:type="dxa"/>
            <w:shd w:val="clear" w:color="auto" w:fill="auto"/>
          </w:tcPr>
          <w:p w:rsidR="00411627" w:rsidRPr="005174E9" w:rsidRDefault="00411627" w:rsidP="00D157C9">
            <w:pPr>
              <w:pStyle w:val="TAL"/>
              <w:rPr>
                <w:noProof/>
                <w:lang w:val="en-GB"/>
              </w:rPr>
            </w:pPr>
            <w:r w:rsidRPr="005174E9">
              <w:rPr>
                <w:noProof/>
                <w:lang w:val="en-GB"/>
              </w:rPr>
              <w:t>Common Control Channel</w:t>
            </w:r>
          </w:p>
        </w:tc>
        <w:tc>
          <w:tcPr>
            <w:tcW w:w="1170" w:type="dxa"/>
            <w:shd w:val="clear" w:color="auto" w:fill="auto"/>
          </w:tcPr>
          <w:p w:rsidR="00411627" w:rsidRPr="005174E9" w:rsidRDefault="00411627" w:rsidP="00D157C9">
            <w:pPr>
              <w:pStyle w:val="TAC"/>
              <w:rPr>
                <w:noProof/>
              </w:rPr>
            </w:pPr>
            <w:r w:rsidRPr="005174E9">
              <w:rPr>
                <w:noProof/>
              </w:rPr>
              <w:t>CCCH</w:t>
            </w:r>
          </w:p>
        </w:tc>
        <w:tc>
          <w:tcPr>
            <w:tcW w:w="1751" w:type="dxa"/>
            <w:shd w:val="clear" w:color="auto" w:fill="auto"/>
          </w:tcPr>
          <w:p w:rsidR="00411627" w:rsidRPr="005174E9" w:rsidRDefault="00411627" w:rsidP="00D157C9">
            <w:pPr>
              <w:pStyle w:val="TAC"/>
              <w:rPr>
                <w:noProof/>
              </w:rPr>
            </w:pPr>
            <w:r w:rsidRPr="005174E9">
              <w:rPr>
                <w:noProof/>
              </w:rPr>
              <w:t>X</w:t>
            </w:r>
          </w:p>
        </w:tc>
        <w:tc>
          <w:tcPr>
            <w:tcW w:w="1701" w:type="dxa"/>
            <w:shd w:val="clear" w:color="auto" w:fill="auto"/>
          </w:tcPr>
          <w:p w:rsidR="00411627" w:rsidRPr="005174E9" w:rsidRDefault="00411627" w:rsidP="00D157C9">
            <w:pPr>
              <w:pStyle w:val="TAC"/>
              <w:rPr>
                <w:noProof/>
              </w:rPr>
            </w:pPr>
          </w:p>
        </w:tc>
      </w:tr>
      <w:tr w:rsidR="00B9580D" w:rsidRPr="005174E9" w:rsidTr="00D157C9">
        <w:trPr>
          <w:jc w:val="center"/>
        </w:trPr>
        <w:tc>
          <w:tcPr>
            <w:tcW w:w="2515" w:type="dxa"/>
            <w:shd w:val="clear" w:color="auto" w:fill="auto"/>
          </w:tcPr>
          <w:p w:rsidR="00411627" w:rsidRPr="005174E9" w:rsidRDefault="00411627" w:rsidP="00D157C9">
            <w:pPr>
              <w:pStyle w:val="TAL"/>
              <w:rPr>
                <w:noProof/>
                <w:lang w:val="en-GB"/>
              </w:rPr>
            </w:pPr>
            <w:r w:rsidRPr="005174E9">
              <w:rPr>
                <w:noProof/>
                <w:lang w:val="en-GB"/>
              </w:rPr>
              <w:t>Dedicated Control Channel</w:t>
            </w:r>
          </w:p>
        </w:tc>
        <w:tc>
          <w:tcPr>
            <w:tcW w:w="1170" w:type="dxa"/>
            <w:shd w:val="clear" w:color="auto" w:fill="auto"/>
          </w:tcPr>
          <w:p w:rsidR="00411627" w:rsidRPr="005174E9" w:rsidRDefault="00411627" w:rsidP="00D157C9">
            <w:pPr>
              <w:pStyle w:val="TAC"/>
              <w:rPr>
                <w:noProof/>
              </w:rPr>
            </w:pPr>
            <w:r w:rsidRPr="005174E9">
              <w:rPr>
                <w:noProof/>
              </w:rPr>
              <w:t>DCCH</w:t>
            </w:r>
          </w:p>
        </w:tc>
        <w:tc>
          <w:tcPr>
            <w:tcW w:w="1751" w:type="dxa"/>
            <w:shd w:val="clear" w:color="auto" w:fill="auto"/>
          </w:tcPr>
          <w:p w:rsidR="00411627" w:rsidRPr="005174E9" w:rsidRDefault="00411627" w:rsidP="00D157C9">
            <w:pPr>
              <w:pStyle w:val="TAC"/>
              <w:rPr>
                <w:noProof/>
              </w:rPr>
            </w:pPr>
            <w:r w:rsidRPr="005174E9">
              <w:rPr>
                <w:noProof/>
              </w:rPr>
              <w:t>X</w:t>
            </w:r>
          </w:p>
        </w:tc>
        <w:tc>
          <w:tcPr>
            <w:tcW w:w="1701" w:type="dxa"/>
            <w:shd w:val="clear" w:color="auto" w:fill="auto"/>
          </w:tcPr>
          <w:p w:rsidR="00411627" w:rsidRPr="005174E9" w:rsidRDefault="00411627" w:rsidP="00D157C9">
            <w:pPr>
              <w:pStyle w:val="TAC"/>
              <w:rPr>
                <w:noProof/>
              </w:rPr>
            </w:pPr>
          </w:p>
        </w:tc>
      </w:tr>
      <w:tr w:rsidR="00411627" w:rsidRPr="005174E9" w:rsidTr="00D157C9">
        <w:trPr>
          <w:jc w:val="center"/>
        </w:trPr>
        <w:tc>
          <w:tcPr>
            <w:tcW w:w="2515" w:type="dxa"/>
            <w:shd w:val="clear" w:color="auto" w:fill="auto"/>
          </w:tcPr>
          <w:p w:rsidR="00411627" w:rsidRPr="005174E9" w:rsidRDefault="00411627" w:rsidP="00D157C9">
            <w:pPr>
              <w:pStyle w:val="TAL"/>
              <w:rPr>
                <w:noProof/>
                <w:lang w:val="en-GB"/>
              </w:rPr>
            </w:pPr>
            <w:r w:rsidRPr="005174E9">
              <w:rPr>
                <w:noProof/>
                <w:lang w:val="en-GB"/>
              </w:rPr>
              <w:t>Dedicated Traffic Channel</w:t>
            </w:r>
          </w:p>
        </w:tc>
        <w:tc>
          <w:tcPr>
            <w:tcW w:w="1170" w:type="dxa"/>
            <w:shd w:val="clear" w:color="auto" w:fill="auto"/>
          </w:tcPr>
          <w:p w:rsidR="00411627" w:rsidRPr="005174E9" w:rsidRDefault="00411627" w:rsidP="00D157C9">
            <w:pPr>
              <w:pStyle w:val="TAC"/>
              <w:rPr>
                <w:noProof/>
              </w:rPr>
            </w:pPr>
            <w:r w:rsidRPr="005174E9">
              <w:rPr>
                <w:noProof/>
              </w:rPr>
              <w:t>DTCH</w:t>
            </w:r>
          </w:p>
        </w:tc>
        <w:tc>
          <w:tcPr>
            <w:tcW w:w="1751" w:type="dxa"/>
            <w:shd w:val="clear" w:color="auto" w:fill="auto"/>
          </w:tcPr>
          <w:p w:rsidR="00411627" w:rsidRPr="005174E9" w:rsidRDefault="00411627" w:rsidP="00D157C9">
            <w:pPr>
              <w:pStyle w:val="TAC"/>
              <w:rPr>
                <w:noProof/>
              </w:rPr>
            </w:pPr>
          </w:p>
        </w:tc>
        <w:tc>
          <w:tcPr>
            <w:tcW w:w="1701" w:type="dxa"/>
            <w:shd w:val="clear" w:color="auto" w:fill="auto"/>
          </w:tcPr>
          <w:p w:rsidR="00411627" w:rsidRPr="005174E9" w:rsidRDefault="00411627" w:rsidP="00D157C9">
            <w:pPr>
              <w:pStyle w:val="TAC"/>
              <w:rPr>
                <w:noProof/>
              </w:rPr>
            </w:pPr>
            <w:r w:rsidRPr="005174E9">
              <w:rPr>
                <w:noProof/>
              </w:rPr>
              <w:t>X</w:t>
            </w:r>
          </w:p>
        </w:tc>
      </w:tr>
    </w:tbl>
    <w:p w:rsidR="00411627" w:rsidRPr="005174E9" w:rsidRDefault="00411627" w:rsidP="00411627">
      <w:pPr>
        <w:rPr>
          <w:lang w:eastAsia="ko-KR"/>
        </w:rPr>
      </w:pPr>
    </w:p>
    <w:p w:rsidR="00411627" w:rsidRPr="005174E9" w:rsidRDefault="00411627" w:rsidP="00411627">
      <w:pPr>
        <w:pStyle w:val="Heading3"/>
        <w:rPr>
          <w:lang w:eastAsia="ko-KR"/>
        </w:rPr>
      </w:pPr>
      <w:bookmarkStart w:id="33" w:name="_Toc29239814"/>
      <w:r w:rsidRPr="005174E9">
        <w:rPr>
          <w:lang w:eastAsia="ko-KR"/>
        </w:rPr>
        <w:t>4.5.4</w:t>
      </w:r>
      <w:r w:rsidRPr="005174E9">
        <w:rPr>
          <w:lang w:eastAsia="ko-KR"/>
        </w:rPr>
        <w:tab/>
        <w:t>Mapping of Transport Channels to Logical Channels</w:t>
      </w:r>
      <w:bookmarkEnd w:id="33"/>
    </w:p>
    <w:p w:rsidR="00411627" w:rsidRPr="005174E9" w:rsidRDefault="00411627" w:rsidP="00411627">
      <w:pPr>
        <w:pStyle w:val="Heading4"/>
        <w:rPr>
          <w:lang w:eastAsia="ko-KR"/>
        </w:rPr>
      </w:pPr>
      <w:bookmarkStart w:id="34" w:name="_Toc29239815"/>
      <w:r w:rsidRPr="005174E9">
        <w:rPr>
          <w:lang w:eastAsia="ko-KR"/>
        </w:rPr>
        <w:t>4.5.4.1</w:t>
      </w:r>
      <w:r w:rsidRPr="005174E9">
        <w:rPr>
          <w:lang w:eastAsia="ko-KR"/>
        </w:rPr>
        <w:tab/>
        <w:t>General</w:t>
      </w:r>
      <w:bookmarkEnd w:id="34"/>
    </w:p>
    <w:p w:rsidR="00411627" w:rsidRPr="005174E9" w:rsidRDefault="00411627" w:rsidP="00411627">
      <w:pPr>
        <w:rPr>
          <w:lang w:eastAsia="ko-KR"/>
        </w:rPr>
      </w:pPr>
      <w:r w:rsidRPr="005174E9">
        <w:rPr>
          <w:lang w:eastAsia="ko-KR"/>
        </w:rPr>
        <w:t>Both for uplink and downlink, the MAC entity is responsible for mapping logical channels onto transport channels. This mapping depends on the multiplexing that is configured by RRC.</w:t>
      </w:r>
    </w:p>
    <w:p w:rsidR="00411627" w:rsidRPr="005174E9" w:rsidRDefault="00411627" w:rsidP="00411627">
      <w:pPr>
        <w:pStyle w:val="Heading4"/>
        <w:rPr>
          <w:lang w:eastAsia="ko-KR"/>
        </w:rPr>
      </w:pPr>
      <w:bookmarkStart w:id="35" w:name="_Toc29239816"/>
      <w:r w:rsidRPr="005174E9">
        <w:rPr>
          <w:lang w:eastAsia="ko-KR"/>
        </w:rPr>
        <w:t>4.5.4.2</w:t>
      </w:r>
      <w:r w:rsidRPr="005174E9">
        <w:rPr>
          <w:lang w:eastAsia="ko-KR"/>
        </w:rPr>
        <w:tab/>
        <w:t>Uplink mapping</w:t>
      </w:r>
      <w:bookmarkEnd w:id="35"/>
    </w:p>
    <w:p w:rsidR="00411627" w:rsidRPr="005174E9" w:rsidRDefault="00411627" w:rsidP="00411627">
      <w:pPr>
        <w:rPr>
          <w:lang w:eastAsia="ko-KR"/>
        </w:rPr>
      </w:pPr>
      <w:r w:rsidRPr="005174E9">
        <w:rPr>
          <w:lang w:eastAsia="ko-KR"/>
        </w:rPr>
        <w:t>The uplink logical channels can be mapped as described in Table 4.5.4.2-1.</w:t>
      </w:r>
    </w:p>
    <w:p w:rsidR="00411627" w:rsidRPr="005174E9" w:rsidRDefault="00411627" w:rsidP="00411627">
      <w:pPr>
        <w:pStyle w:val="TH"/>
        <w:rPr>
          <w:noProof/>
        </w:rPr>
      </w:pPr>
      <w:r w:rsidRPr="005174E9">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B9580D" w:rsidRPr="005174E9" w:rsidTr="00D157C9">
        <w:trPr>
          <w:jc w:val="center"/>
        </w:trPr>
        <w:tc>
          <w:tcPr>
            <w:tcW w:w="3081" w:type="dxa"/>
            <w:tcBorders>
              <w:tl2br w:val="single" w:sz="4" w:space="0" w:color="auto"/>
            </w:tcBorders>
            <w:shd w:val="clear" w:color="auto" w:fill="D9D9D9"/>
          </w:tcPr>
          <w:p w:rsidR="00411627" w:rsidRPr="005174E9" w:rsidRDefault="00411627" w:rsidP="00D157C9">
            <w:pPr>
              <w:pStyle w:val="TAH"/>
              <w:jc w:val="right"/>
              <w:rPr>
                <w:noProof/>
                <w:lang w:eastAsia="ko-KR"/>
              </w:rPr>
            </w:pPr>
            <w:r w:rsidRPr="005174E9">
              <w:rPr>
                <w:noProof/>
                <w:lang w:eastAsia="ko-KR"/>
              </w:rPr>
              <w:t>Transport channel</w:t>
            </w:r>
          </w:p>
          <w:p w:rsidR="00411627" w:rsidRPr="005174E9" w:rsidRDefault="00411627" w:rsidP="00D157C9">
            <w:pPr>
              <w:pStyle w:val="TAH"/>
              <w:jc w:val="left"/>
              <w:rPr>
                <w:noProof/>
                <w:lang w:eastAsia="ko-KR"/>
              </w:rPr>
            </w:pPr>
            <w:r w:rsidRPr="005174E9">
              <w:rPr>
                <w:noProof/>
                <w:lang w:eastAsia="ko-KR"/>
              </w:rPr>
              <w:t>Logical channel</w:t>
            </w:r>
          </w:p>
        </w:tc>
        <w:tc>
          <w:tcPr>
            <w:tcW w:w="1418" w:type="dxa"/>
            <w:shd w:val="clear" w:color="auto" w:fill="D9D9D9"/>
          </w:tcPr>
          <w:p w:rsidR="00411627" w:rsidRPr="005174E9" w:rsidRDefault="00411627" w:rsidP="00D157C9">
            <w:pPr>
              <w:pStyle w:val="TAH"/>
              <w:rPr>
                <w:noProof/>
                <w:lang w:eastAsia="ko-KR"/>
              </w:rPr>
            </w:pPr>
            <w:r w:rsidRPr="005174E9">
              <w:rPr>
                <w:noProof/>
                <w:lang w:eastAsia="ko-KR"/>
              </w:rPr>
              <w:t>UL-SCH</w:t>
            </w:r>
          </w:p>
        </w:tc>
        <w:tc>
          <w:tcPr>
            <w:tcW w:w="1418" w:type="dxa"/>
            <w:shd w:val="clear" w:color="auto" w:fill="D9D9D9"/>
          </w:tcPr>
          <w:p w:rsidR="00411627" w:rsidRPr="005174E9" w:rsidRDefault="00411627" w:rsidP="00D157C9">
            <w:pPr>
              <w:pStyle w:val="TAH"/>
              <w:rPr>
                <w:noProof/>
                <w:lang w:eastAsia="ko-KR"/>
              </w:rPr>
            </w:pPr>
            <w:r w:rsidRPr="005174E9">
              <w:rPr>
                <w:noProof/>
                <w:lang w:eastAsia="ko-KR"/>
              </w:rPr>
              <w:t>RACH</w:t>
            </w:r>
          </w:p>
        </w:tc>
      </w:tr>
      <w:tr w:rsidR="00B9580D" w:rsidRPr="005174E9" w:rsidTr="00D157C9">
        <w:trPr>
          <w:jc w:val="center"/>
        </w:trPr>
        <w:tc>
          <w:tcPr>
            <w:tcW w:w="3081" w:type="dxa"/>
            <w:shd w:val="clear" w:color="auto" w:fill="auto"/>
          </w:tcPr>
          <w:p w:rsidR="00411627" w:rsidRPr="005174E9" w:rsidRDefault="00411627" w:rsidP="00D157C9">
            <w:pPr>
              <w:pStyle w:val="TAC"/>
              <w:rPr>
                <w:noProof/>
                <w:lang w:eastAsia="ko-KR"/>
              </w:rPr>
            </w:pPr>
            <w:r w:rsidRPr="005174E9">
              <w:rPr>
                <w:noProof/>
                <w:lang w:eastAsia="ko-KR"/>
              </w:rPr>
              <w:t>CCCH</w:t>
            </w:r>
          </w:p>
        </w:tc>
        <w:tc>
          <w:tcPr>
            <w:tcW w:w="1418" w:type="dxa"/>
            <w:shd w:val="clear" w:color="auto" w:fill="auto"/>
          </w:tcPr>
          <w:p w:rsidR="00411627" w:rsidRPr="005174E9" w:rsidRDefault="00411627" w:rsidP="00D157C9">
            <w:pPr>
              <w:pStyle w:val="TAC"/>
              <w:rPr>
                <w:noProof/>
                <w:lang w:eastAsia="ko-KR"/>
              </w:rPr>
            </w:pPr>
            <w:r w:rsidRPr="005174E9">
              <w:rPr>
                <w:noProof/>
                <w:lang w:eastAsia="ko-KR"/>
              </w:rPr>
              <w:t>X</w:t>
            </w:r>
          </w:p>
        </w:tc>
        <w:tc>
          <w:tcPr>
            <w:tcW w:w="1418" w:type="dxa"/>
            <w:shd w:val="clear" w:color="auto" w:fill="auto"/>
          </w:tcPr>
          <w:p w:rsidR="00411627" w:rsidRPr="005174E9" w:rsidRDefault="00411627" w:rsidP="00D157C9">
            <w:pPr>
              <w:pStyle w:val="TAC"/>
              <w:rPr>
                <w:noProof/>
                <w:lang w:eastAsia="ko-KR"/>
              </w:rPr>
            </w:pPr>
          </w:p>
        </w:tc>
      </w:tr>
      <w:tr w:rsidR="00B9580D" w:rsidRPr="005174E9" w:rsidTr="00D157C9">
        <w:trPr>
          <w:jc w:val="center"/>
        </w:trPr>
        <w:tc>
          <w:tcPr>
            <w:tcW w:w="3081" w:type="dxa"/>
            <w:shd w:val="clear" w:color="auto" w:fill="auto"/>
          </w:tcPr>
          <w:p w:rsidR="00411627" w:rsidRPr="005174E9" w:rsidRDefault="00411627" w:rsidP="00D157C9">
            <w:pPr>
              <w:pStyle w:val="TAC"/>
              <w:rPr>
                <w:noProof/>
                <w:lang w:eastAsia="ko-KR"/>
              </w:rPr>
            </w:pPr>
            <w:r w:rsidRPr="005174E9">
              <w:rPr>
                <w:noProof/>
                <w:lang w:eastAsia="ko-KR"/>
              </w:rPr>
              <w:t>DCCH</w:t>
            </w:r>
          </w:p>
        </w:tc>
        <w:tc>
          <w:tcPr>
            <w:tcW w:w="1418" w:type="dxa"/>
            <w:shd w:val="clear" w:color="auto" w:fill="auto"/>
          </w:tcPr>
          <w:p w:rsidR="00411627" w:rsidRPr="005174E9" w:rsidRDefault="00411627" w:rsidP="00D157C9">
            <w:pPr>
              <w:pStyle w:val="TAC"/>
              <w:rPr>
                <w:noProof/>
                <w:lang w:eastAsia="ko-KR"/>
              </w:rPr>
            </w:pPr>
            <w:r w:rsidRPr="005174E9">
              <w:rPr>
                <w:noProof/>
                <w:lang w:eastAsia="ko-KR"/>
              </w:rPr>
              <w:t>X</w:t>
            </w:r>
          </w:p>
        </w:tc>
        <w:tc>
          <w:tcPr>
            <w:tcW w:w="1418" w:type="dxa"/>
            <w:shd w:val="clear" w:color="auto" w:fill="auto"/>
          </w:tcPr>
          <w:p w:rsidR="00411627" w:rsidRPr="005174E9" w:rsidRDefault="00411627" w:rsidP="00D157C9">
            <w:pPr>
              <w:pStyle w:val="TAC"/>
              <w:rPr>
                <w:noProof/>
                <w:lang w:eastAsia="ko-KR"/>
              </w:rPr>
            </w:pPr>
          </w:p>
        </w:tc>
      </w:tr>
      <w:tr w:rsidR="00411627" w:rsidRPr="005174E9" w:rsidTr="00D157C9">
        <w:trPr>
          <w:jc w:val="center"/>
        </w:trPr>
        <w:tc>
          <w:tcPr>
            <w:tcW w:w="3081" w:type="dxa"/>
            <w:shd w:val="clear" w:color="auto" w:fill="auto"/>
          </w:tcPr>
          <w:p w:rsidR="00411627" w:rsidRPr="005174E9" w:rsidRDefault="00411627" w:rsidP="00D157C9">
            <w:pPr>
              <w:pStyle w:val="TAC"/>
              <w:rPr>
                <w:noProof/>
                <w:lang w:eastAsia="ko-KR"/>
              </w:rPr>
            </w:pPr>
            <w:r w:rsidRPr="005174E9">
              <w:rPr>
                <w:noProof/>
                <w:lang w:eastAsia="ko-KR"/>
              </w:rPr>
              <w:t>DTCH</w:t>
            </w:r>
          </w:p>
        </w:tc>
        <w:tc>
          <w:tcPr>
            <w:tcW w:w="1418" w:type="dxa"/>
            <w:shd w:val="clear" w:color="auto" w:fill="auto"/>
          </w:tcPr>
          <w:p w:rsidR="00411627" w:rsidRPr="005174E9" w:rsidRDefault="00411627" w:rsidP="00D157C9">
            <w:pPr>
              <w:pStyle w:val="TAC"/>
              <w:rPr>
                <w:noProof/>
                <w:lang w:eastAsia="ko-KR"/>
              </w:rPr>
            </w:pPr>
            <w:r w:rsidRPr="005174E9">
              <w:rPr>
                <w:noProof/>
                <w:lang w:eastAsia="ko-KR"/>
              </w:rPr>
              <w:t>X</w:t>
            </w:r>
          </w:p>
        </w:tc>
        <w:tc>
          <w:tcPr>
            <w:tcW w:w="1418" w:type="dxa"/>
            <w:shd w:val="clear" w:color="auto" w:fill="auto"/>
          </w:tcPr>
          <w:p w:rsidR="00411627" w:rsidRPr="005174E9" w:rsidRDefault="00411627" w:rsidP="00D157C9">
            <w:pPr>
              <w:pStyle w:val="TAC"/>
              <w:rPr>
                <w:noProof/>
                <w:lang w:eastAsia="ko-KR"/>
              </w:rPr>
            </w:pPr>
          </w:p>
        </w:tc>
      </w:tr>
    </w:tbl>
    <w:p w:rsidR="00411627" w:rsidRPr="005174E9" w:rsidRDefault="00411627" w:rsidP="00411627">
      <w:pPr>
        <w:rPr>
          <w:lang w:eastAsia="ko-KR"/>
        </w:rPr>
      </w:pPr>
    </w:p>
    <w:p w:rsidR="00411627" w:rsidRPr="005174E9" w:rsidRDefault="00411627" w:rsidP="00411627">
      <w:pPr>
        <w:pStyle w:val="Heading4"/>
        <w:rPr>
          <w:lang w:eastAsia="ko-KR"/>
        </w:rPr>
      </w:pPr>
      <w:bookmarkStart w:id="36" w:name="_Toc29239817"/>
      <w:r w:rsidRPr="005174E9">
        <w:rPr>
          <w:lang w:eastAsia="ko-KR"/>
        </w:rPr>
        <w:t>4.5.4.3</w:t>
      </w:r>
      <w:r w:rsidRPr="005174E9">
        <w:rPr>
          <w:lang w:eastAsia="ko-KR"/>
        </w:rPr>
        <w:tab/>
        <w:t>Downlink mapping</w:t>
      </w:r>
      <w:bookmarkEnd w:id="36"/>
    </w:p>
    <w:p w:rsidR="00411627" w:rsidRPr="005174E9" w:rsidRDefault="00411627" w:rsidP="00411627">
      <w:pPr>
        <w:rPr>
          <w:lang w:eastAsia="ko-KR"/>
        </w:rPr>
      </w:pPr>
      <w:r w:rsidRPr="005174E9">
        <w:rPr>
          <w:lang w:eastAsia="ko-KR"/>
        </w:rPr>
        <w:t>The downlink logical channels can be mapped as described in Table 4.5.4.3-1.</w:t>
      </w:r>
    </w:p>
    <w:p w:rsidR="00411627" w:rsidRPr="005174E9" w:rsidRDefault="00411627" w:rsidP="00411627">
      <w:pPr>
        <w:pStyle w:val="TH"/>
        <w:rPr>
          <w:noProof/>
        </w:rPr>
      </w:pPr>
      <w:r w:rsidRPr="005174E9">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B9580D" w:rsidRPr="005174E9" w:rsidTr="00D157C9">
        <w:trPr>
          <w:jc w:val="center"/>
        </w:trPr>
        <w:tc>
          <w:tcPr>
            <w:tcW w:w="3081" w:type="dxa"/>
            <w:tcBorders>
              <w:tl2br w:val="single" w:sz="4" w:space="0" w:color="auto"/>
            </w:tcBorders>
            <w:shd w:val="clear" w:color="auto" w:fill="D9D9D9"/>
          </w:tcPr>
          <w:p w:rsidR="00411627" w:rsidRPr="005174E9" w:rsidRDefault="00411627" w:rsidP="00D157C9">
            <w:pPr>
              <w:pStyle w:val="TAH"/>
              <w:jc w:val="right"/>
              <w:rPr>
                <w:noProof/>
                <w:lang w:eastAsia="ko-KR"/>
              </w:rPr>
            </w:pPr>
            <w:r w:rsidRPr="005174E9">
              <w:rPr>
                <w:noProof/>
                <w:lang w:eastAsia="ko-KR"/>
              </w:rPr>
              <w:t>Transport channel</w:t>
            </w:r>
          </w:p>
          <w:p w:rsidR="00411627" w:rsidRPr="005174E9" w:rsidRDefault="00411627" w:rsidP="00D157C9">
            <w:pPr>
              <w:pStyle w:val="TAH"/>
              <w:jc w:val="left"/>
              <w:rPr>
                <w:noProof/>
                <w:lang w:eastAsia="ko-KR"/>
              </w:rPr>
            </w:pPr>
            <w:r w:rsidRPr="005174E9">
              <w:rPr>
                <w:noProof/>
                <w:lang w:eastAsia="ko-KR"/>
              </w:rPr>
              <w:t>Logical channel</w:t>
            </w:r>
          </w:p>
        </w:tc>
        <w:tc>
          <w:tcPr>
            <w:tcW w:w="1418" w:type="dxa"/>
            <w:shd w:val="clear" w:color="auto" w:fill="D9D9D9"/>
          </w:tcPr>
          <w:p w:rsidR="00411627" w:rsidRPr="005174E9" w:rsidRDefault="00411627" w:rsidP="00D157C9">
            <w:pPr>
              <w:pStyle w:val="TAH"/>
              <w:rPr>
                <w:noProof/>
                <w:lang w:eastAsia="ko-KR"/>
              </w:rPr>
            </w:pPr>
            <w:r w:rsidRPr="005174E9">
              <w:rPr>
                <w:noProof/>
                <w:lang w:eastAsia="ko-KR"/>
              </w:rPr>
              <w:t>BCH</w:t>
            </w:r>
          </w:p>
        </w:tc>
        <w:tc>
          <w:tcPr>
            <w:tcW w:w="1418" w:type="dxa"/>
            <w:shd w:val="clear" w:color="auto" w:fill="D9D9D9"/>
          </w:tcPr>
          <w:p w:rsidR="00411627" w:rsidRPr="005174E9" w:rsidRDefault="00411627" w:rsidP="00D157C9">
            <w:pPr>
              <w:pStyle w:val="TAH"/>
              <w:rPr>
                <w:noProof/>
                <w:lang w:eastAsia="ko-KR"/>
              </w:rPr>
            </w:pPr>
            <w:r w:rsidRPr="005174E9">
              <w:rPr>
                <w:noProof/>
                <w:lang w:eastAsia="ko-KR"/>
              </w:rPr>
              <w:t>PCH</w:t>
            </w:r>
          </w:p>
        </w:tc>
        <w:tc>
          <w:tcPr>
            <w:tcW w:w="1418" w:type="dxa"/>
            <w:shd w:val="clear" w:color="auto" w:fill="D9D9D9"/>
          </w:tcPr>
          <w:p w:rsidR="00411627" w:rsidRPr="005174E9" w:rsidRDefault="00411627" w:rsidP="00D157C9">
            <w:pPr>
              <w:pStyle w:val="TAH"/>
              <w:rPr>
                <w:noProof/>
                <w:lang w:eastAsia="ko-KR"/>
              </w:rPr>
            </w:pPr>
            <w:r w:rsidRPr="005174E9">
              <w:rPr>
                <w:noProof/>
                <w:lang w:eastAsia="ko-KR"/>
              </w:rPr>
              <w:t>DL-SCH</w:t>
            </w:r>
          </w:p>
        </w:tc>
      </w:tr>
      <w:tr w:rsidR="00B9580D" w:rsidRPr="005174E9" w:rsidTr="00D157C9">
        <w:trPr>
          <w:jc w:val="center"/>
        </w:trPr>
        <w:tc>
          <w:tcPr>
            <w:tcW w:w="3081" w:type="dxa"/>
            <w:shd w:val="clear" w:color="auto" w:fill="auto"/>
          </w:tcPr>
          <w:p w:rsidR="00411627" w:rsidRPr="005174E9" w:rsidRDefault="00411627" w:rsidP="00D157C9">
            <w:pPr>
              <w:pStyle w:val="TAC"/>
              <w:rPr>
                <w:noProof/>
                <w:lang w:eastAsia="ko-KR"/>
              </w:rPr>
            </w:pPr>
            <w:r w:rsidRPr="005174E9">
              <w:rPr>
                <w:noProof/>
                <w:lang w:eastAsia="ko-KR"/>
              </w:rPr>
              <w:t>BCCH</w:t>
            </w:r>
          </w:p>
        </w:tc>
        <w:tc>
          <w:tcPr>
            <w:tcW w:w="1418" w:type="dxa"/>
            <w:shd w:val="clear" w:color="auto" w:fill="auto"/>
          </w:tcPr>
          <w:p w:rsidR="00411627" w:rsidRPr="005174E9" w:rsidRDefault="00411627" w:rsidP="00D157C9">
            <w:pPr>
              <w:pStyle w:val="TAC"/>
              <w:rPr>
                <w:noProof/>
                <w:lang w:eastAsia="ko-KR"/>
              </w:rPr>
            </w:pPr>
            <w:r w:rsidRPr="005174E9">
              <w:rPr>
                <w:noProof/>
                <w:lang w:eastAsia="ko-KR"/>
              </w:rPr>
              <w:t>X</w:t>
            </w:r>
          </w:p>
        </w:tc>
        <w:tc>
          <w:tcPr>
            <w:tcW w:w="1418" w:type="dxa"/>
            <w:shd w:val="clear" w:color="auto" w:fill="auto"/>
          </w:tcPr>
          <w:p w:rsidR="00411627" w:rsidRPr="005174E9" w:rsidRDefault="00411627" w:rsidP="00D157C9">
            <w:pPr>
              <w:pStyle w:val="TAC"/>
              <w:rPr>
                <w:noProof/>
                <w:lang w:eastAsia="ko-KR"/>
              </w:rPr>
            </w:pPr>
          </w:p>
        </w:tc>
        <w:tc>
          <w:tcPr>
            <w:tcW w:w="1418" w:type="dxa"/>
            <w:shd w:val="clear" w:color="auto" w:fill="auto"/>
          </w:tcPr>
          <w:p w:rsidR="00411627" w:rsidRPr="005174E9" w:rsidRDefault="00411627" w:rsidP="00D157C9">
            <w:pPr>
              <w:pStyle w:val="TAC"/>
              <w:rPr>
                <w:noProof/>
                <w:lang w:eastAsia="ko-KR"/>
              </w:rPr>
            </w:pPr>
            <w:r w:rsidRPr="005174E9">
              <w:rPr>
                <w:noProof/>
                <w:lang w:eastAsia="ko-KR"/>
              </w:rPr>
              <w:t>X</w:t>
            </w:r>
          </w:p>
        </w:tc>
      </w:tr>
      <w:tr w:rsidR="00B9580D" w:rsidRPr="005174E9" w:rsidTr="00D157C9">
        <w:trPr>
          <w:jc w:val="center"/>
        </w:trPr>
        <w:tc>
          <w:tcPr>
            <w:tcW w:w="3081" w:type="dxa"/>
            <w:shd w:val="clear" w:color="auto" w:fill="auto"/>
          </w:tcPr>
          <w:p w:rsidR="00411627" w:rsidRPr="005174E9" w:rsidRDefault="00411627" w:rsidP="00D157C9">
            <w:pPr>
              <w:pStyle w:val="TAC"/>
              <w:rPr>
                <w:noProof/>
                <w:lang w:eastAsia="ko-KR"/>
              </w:rPr>
            </w:pPr>
            <w:r w:rsidRPr="005174E9">
              <w:rPr>
                <w:noProof/>
                <w:lang w:eastAsia="ko-KR"/>
              </w:rPr>
              <w:t>PCCH</w:t>
            </w:r>
          </w:p>
        </w:tc>
        <w:tc>
          <w:tcPr>
            <w:tcW w:w="1418" w:type="dxa"/>
            <w:shd w:val="clear" w:color="auto" w:fill="auto"/>
          </w:tcPr>
          <w:p w:rsidR="00411627" w:rsidRPr="005174E9" w:rsidRDefault="00411627" w:rsidP="00D157C9">
            <w:pPr>
              <w:pStyle w:val="TAC"/>
              <w:rPr>
                <w:noProof/>
                <w:lang w:eastAsia="ko-KR"/>
              </w:rPr>
            </w:pPr>
          </w:p>
        </w:tc>
        <w:tc>
          <w:tcPr>
            <w:tcW w:w="1418" w:type="dxa"/>
            <w:shd w:val="clear" w:color="auto" w:fill="auto"/>
          </w:tcPr>
          <w:p w:rsidR="00411627" w:rsidRPr="005174E9" w:rsidRDefault="00411627" w:rsidP="00D157C9">
            <w:pPr>
              <w:pStyle w:val="TAC"/>
              <w:rPr>
                <w:noProof/>
                <w:lang w:eastAsia="ko-KR"/>
              </w:rPr>
            </w:pPr>
            <w:r w:rsidRPr="005174E9">
              <w:rPr>
                <w:noProof/>
                <w:lang w:eastAsia="ko-KR"/>
              </w:rPr>
              <w:t>X</w:t>
            </w:r>
          </w:p>
        </w:tc>
        <w:tc>
          <w:tcPr>
            <w:tcW w:w="1418" w:type="dxa"/>
            <w:shd w:val="clear" w:color="auto" w:fill="auto"/>
          </w:tcPr>
          <w:p w:rsidR="00411627" w:rsidRPr="005174E9" w:rsidRDefault="00411627" w:rsidP="00D157C9">
            <w:pPr>
              <w:pStyle w:val="TAC"/>
              <w:rPr>
                <w:noProof/>
                <w:lang w:eastAsia="ko-KR"/>
              </w:rPr>
            </w:pPr>
          </w:p>
        </w:tc>
      </w:tr>
      <w:tr w:rsidR="00B9580D" w:rsidRPr="005174E9" w:rsidTr="00D157C9">
        <w:trPr>
          <w:jc w:val="center"/>
        </w:trPr>
        <w:tc>
          <w:tcPr>
            <w:tcW w:w="3081" w:type="dxa"/>
            <w:shd w:val="clear" w:color="auto" w:fill="auto"/>
          </w:tcPr>
          <w:p w:rsidR="00411627" w:rsidRPr="005174E9" w:rsidRDefault="00411627" w:rsidP="00D157C9">
            <w:pPr>
              <w:pStyle w:val="TAC"/>
              <w:rPr>
                <w:noProof/>
                <w:lang w:eastAsia="ko-KR"/>
              </w:rPr>
            </w:pPr>
            <w:r w:rsidRPr="005174E9">
              <w:rPr>
                <w:noProof/>
                <w:lang w:eastAsia="ko-KR"/>
              </w:rPr>
              <w:t>CCCH</w:t>
            </w:r>
          </w:p>
        </w:tc>
        <w:tc>
          <w:tcPr>
            <w:tcW w:w="1418" w:type="dxa"/>
            <w:shd w:val="clear" w:color="auto" w:fill="auto"/>
          </w:tcPr>
          <w:p w:rsidR="00411627" w:rsidRPr="005174E9" w:rsidRDefault="00411627" w:rsidP="00D157C9">
            <w:pPr>
              <w:pStyle w:val="TAC"/>
              <w:rPr>
                <w:noProof/>
                <w:lang w:eastAsia="ko-KR"/>
              </w:rPr>
            </w:pPr>
          </w:p>
        </w:tc>
        <w:tc>
          <w:tcPr>
            <w:tcW w:w="1418" w:type="dxa"/>
            <w:shd w:val="clear" w:color="auto" w:fill="auto"/>
          </w:tcPr>
          <w:p w:rsidR="00411627" w:rsidRPr="005174E9" w:rsidRDefault="00411627" w:rsidP="00D157C9">
            <w:pPr>
              <w:pStyle w:val="TAC"/>
              <w:rPr>
                <w:noProof/>
                <w:lang w:eastAsia="ko-KR"/>
              </w:rPr>
            </w:pPr>
          </w:p>
        </w:tc>
        <w:tc>
          <w:tcPr>
            <w:tcW w:w="1418" w:type="dxa"/>
            <w:shd w:val="clear" w:color="auto" w:fill="auto"/>
          </w:tcPr>
          <w:p w:rsidR="00411627" w:rsidRPr="005174E9" w:rsidRDefault="00411627" w:rsidP="00D157C9">
            <w:pPr>
              <w:pStyle w:val="TAC"/>
              <w:rPr>
                <w:noProof/>
                <w:lang w:eastAsia="ko-KR"/>
              </w:rPr>
            </w:pPr>
            <w:r w:rsidRPr="005174E9">
              <w:rPr>
                <w:noProof/>
                <w:lang w:eastAsia="ko-KR"/>
              </w:rPr>
              <w:t>X</w:t>
            </w:r>
          </w:p>
        </w:tc>
      </w:tr>
      <w:tr w:rsidR="00B9580D" w:rsidRPr="005174E9" w:rsidTr="00D157C9">
        <w:trPr>
          <w:jc w:val="center"/>
        </w:trPr>
        <w:tc>
          <w:tcPr>
            <w:tcW w:w="3081" w:type="dxa"/>
            <w:shd w:val="clear" w:color="auto" w:fill="auto"/>
          </w:tcPr>
          <w:p w:rsidR="00411627" w:rsidRPr="005174E9" w:rsidRDefault="00411627" w:rsidP="00D157C9">
            <w:pPr>
              <w:pStyle w:val="TAC"/>
              <w:rPr>
                <w:noProof/>
                <w:lang w:eastAsia="ko-KR"/>
              </w:rPr>
            </w:pPr>
            <w:r w:rsidRPr="005174E9">
              <w:rPr>
                <w:noProof/>
                <w:lang w:eastAsia="ko-KR"/>
              </w:rPr>
              <w:t>DCCH</w:t>
            </w:r>
          </w:p>
        </w:tc>
        <w:tc>
          <w:tcPr>
            <w:tcW w:w="1418" w:type="dxa"/>
            <w:shd w:val="clear" w:color="auto" w:fill="auto"/>
          </w:tcPr>
          <w:p w:rsidR="00411627" w:rsidRPr="005174E9" w:rsidRDefault="00411627" w:rsidP="00D157C9">
            <w:pPr>
              <w:pStyle w:val="TAC"/>
              <w:rPr>
                <w:noProof/>
                <w:lang w:eastAsia="ko-KR"/>
              </w:rPr>
            </w:pPr>
          </w:p>
        </w:tc>
        <w:tc>
          <w:tcPr>
            <w:tcW w:w="1418" w:type="dxa"/>
            <w:shd w:val="clear" w:color="auto" w:fill="auto"/>
          </w:tcPr>
          <w:p w:rsidR="00411627" w:rsidRPr="005174E9" w:rsidRDefault="00411627" w:rsidP="00D157C9">
            <w:pPr>
              <w:pStyle w:val="TAC"/>
              <w:rPr>
                <w:noProof/>
                <w:lang w:eastAsia="ko-KR"/>
              </w:rPr>
            </w:pPr>
          </w:p>
        </w:tc>
        <w:tc>
          <w:tcPr>
            <w:tcW w:w="1418" w:type="dxa"/>
            <w:shd w:val="clear" w:color="auto" w:fill="auto"/>
          </w:tcPr>
          <w:p w:rsidR="00411627" w:rsidRPr="005174E9" w:rsidRDefault="00411627" w:rsidP="00D157C9">
            <w:pPr>
              <w:pStyle w:val="TAC"/>
              <w:rPr>
                <w:noProof/>
                <w:lang w:eastAsia="ko-KR"/>
              </w:rPr>
            </w:pPr>
            <w:r w:rsidRPr="005174E9">
              <w:rPr>
                <w:noProof/>
                <w:lang w:eastAsia="ko-KR"/>
              </w:rPr>
              <w:t>X</w:t>
            </w:r>
          </w:p>
        </w:tc>
      </w:tr>
      <w:tr w:rsidR="00411627" w:rsidRPr="005174E9" w:rsidTr="00D157C9">
        <w:trPr>
          <w:jc w:val="center"/>
        </w:trPr>
        <w:tc>
          <w:tcPr>
            <w:tcW w:w="3081" w:type="dxa"/>
            <w:shd w:val="clear" w:color="auto" w:fill="auto"/>
          </w:tcPr>
          <w:p w:rsidR="00411627" w:rsidRPr="005174E9" w:rsidRDefault="00411627" w:rsidP="00D157C9">
            <w:pPr>
              <w:pStyle w:val="TAC"/>
              <w:rPr>
                <w:noProof/>
                <w:lang w:eastAsia="ko-KR"/>
              </w:rPr>
            </w:pPr>
            <w:r w:rsidRPr="005174E9">
              <w:rPr>
                <w:noProof/>
                <w:lang w:eastAsia="ko-KR"/>
              </w:rPr>
              <w:t>DTCH</w:t>
            </w:r>
          </w:p>
        </w:tc>
        <w:tc>
          <w:tcPr>
            <w:tcW w:w="1418" w:type="dxa"/>
            <w:shd w:val="clear" w:color="auto" w:fill="auto"/>
          </w:tcPr>
          <w:p w:rsidR="00411627" w:rsidRPr="005174E9" w:rsidRDefault="00411627" w:rsidP="00D157C9">
            <w:pPr>
              <w:pStyle w:val="TAC"/>
              <w:rPr>
                <w:noProof/>
                <w:lang w:eastAsia="ko-KR"/>
              </w:rPr>
            </w:pPr>
          </w:p>
        </w:tc>
        <w:tc>
          <w:tcPr>
            <w:tcW w:w="1418" w:type="dxa"/>
            <w:shd w:val="clear" w:color="auto" w:fill="auto"/>
          </w:tcPr>
          <w:p w:rsidR="00411627" w:rsidRPr="005174E9" w:rsidRDefault="00411627" w:rsidP="00D157C9">
            <w:pPr>
              <w:pStyle w:val="TAC"/>
              <w:rPr>
                <w:noProof/>
                <w:lang w:eastAsia="ko-KR"/>
              </w:rPr>
            </w:pPr>
          </w:p>
        </w:tc>
        <w:tc>
          <w:tcPr>
            <w:tcW w:w="1418" w:type="dxa"/>
            <w:shd w:val="clear" w:color="auto" w:fill="auto"/>
          </w:tcPr>
          <w:p w:rsidR="00411627" w:rsidRPr="005174E9" w:rsidRDefault="00411627" w:rsidP="00D157C9">
            <w:pPr>
              <w:pStyle w:val="TAC"/>
              <w:rPr>
                <w:noProof/>
                <w:lang w:eastAsia="ko-KR"/>
              </w:rPr>
            </w:pPr>
            <w:r w:rsidRPr="005174E9">
              <w:rPr>
                <w:noProof/>
                <w:lang w:eastAsia="ko-KR"/>
              </w:rPr>
              <w:t>X</w:t>
            </w:r>
          </w:p>
        </w:tc>
      </w:tr>
    </w:tbl>
    <w:p w:rsidR="00411627" w:rsidRPr="005174E9" w:rsidRDefault="00411627" w:rsidP="00411627">
      <w:pPr>
        <w:rPr>
          <w:lang w:eastAsia="ko-KR"/>
        </w:rPr>
      </w:pPr>
    </w:p>
    <w:p w:rsidR="00411627" w:rsidRPr="005174E9" w:rsidRDefault="00411627" w:rsidP="00411627">
      <w:pPr>
        <w:pStyle w:val="Heading1"/>
        <w:rPr>
          <w:lang w:eastAsia="ko-KR"/>
        </w:rPr>
      </w:pPr>
      <w:bookmarkStart w:id="37" w:name="_Toc29239818"/>
      <w:r w:rsidRPr="005174E9">
        <w:rPr>
          <w:lang w:eastAsia="ko-KR"/>
        </w:rPr>
        <w:t>5</w:t>
      </w:r>
      <w:r w:rsidRPr="005174E9">
        <w:rPr>
          <w:lang w:eastAsia="ko-KR"/>
        </w:rPr>
        <w:tab/>
        <w:t>MAC procedures</w:t>
      </w:r>
      <w:bookmarkEnd w:id="37"/>
    </w:p>
    <w:p w:rsidR="00411627" w:rsidRPr="005174E9" w:rsidRDefault="00411627" w:rsidP="00411627">
      <w:pPr>
        <w:pStyle w:val="Heading2"/>
        <w:rPr>
          <w:lang w:eastAsia="ko-KR"/>
        </w:rPr>
      </w:pPr>
      <w:bookmarkStart w:id="38" w:name="_Toc29239819"/>
      <w:r w:rsidRPr="005174E9">
        <w:rPr>
          <w:lang w:eastAsia="ko-KR"/>
        </w:rPr>
        <w:t>5.1</w:t>
      </w:r>
      <w:r w:rsidRPr="005174E9">
        <w:rPr>
          <w:lang w:eastAsia="ko-KR"/>
        </w:rPr>
        <w:tab/>
        <w:t>Random Access procedure</w:t>
      </w:r>
      <w:bookmarkEnd w:id="38"/>
    </w:p>
    <w:p w:rsidR="00411627" w:rsidRPr="005174E9" w:rsidRDefault="00411627" w:rsidP="00411627">
      <w:pPr>
        <w:pStyle w:val="Heading3"/>
        <w:rPr>
          <w:lang w:eastAsia="ko-KR"/>
        </w:rPr>
      </w:pPr>
      <w:bookmarkStart w:id="39" w:name="_Toc29239820"/>
      <w:r w:rsidRPr="005174E9">
        <w:rPr>
          <w:lang w:eastAsia="ko-KR"/>
        </w:rPr>
        <w:t>5.1.1</w:t>
      </w:r>
      <w:r w:rsidRPr="005174E9">
        <w:rPr>
          <w:lang w:eastAsia="ko-KR"/>
        </w:rPr>
        <w:tab/>
        <w:t>Random Access procedure initialization</w:t>
      </w:r>
      <w:bookmarkEnd w:id="39"/>
    </w:p>
    <w:p w:rsidR="00411627" w:rsidRPr="005174E9" w:rsidRDefault="00411627" w:rsidP="00411627">
      <w:pPr>
        <w:rPr>
          <w:lang w:eastAsia="ko-KR"/>
        </w:rPr>
      </w:pPr>
      <w:r w:rsidRPr="005174E9">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5174E9">
        <w:rPr>
          <w:i/>
          <w:lang w:eastAsia="ko-KR"/>
        </w:rPr>
        <w:t>ra-PreambleIndex</w:t>
      </w:r>
      <w:r w:rsidRPr="005174E9">
        <w:rPr>
          <w:lang w:eastAsia="ko-KR"/>
        </w:rPr>
        <w:t xml:space="preserve"> different from 0b000000.</w:t>
      </w:r>
    </w:p>
    <w:p w:rsidR="00411627" w:rsidRPr="005174E9" w:rsidRDefault="00411627" w:rsidP="00411627">
      <w:pPr>
        <w:pStyle w:val="NO"/>
        <w:rPr>
          <w:lang w:eastAsia="ko-KR"/>
        </w:rPr>
      </w:pPr>
      <w:r w:rsidRPr="005174E9">
        <w:rPr>
          <w:lang w:eastAsia="ko-KR"/>
        </w:rPr>
        <w:t>NOTE 1:</w:t>
      </w:r>
      <w:r w:rsidRPr="005174E9">
        <w:rPr>
          <w:lang w:eastAsia="ko-KR"/>
        </w:rPr>
        <w:tab/>
        <w:t xml:space="preserve">If a new Random Access procedure </w:t>
      </w:r>
      <w:r w:rsidR="00FC4221" w:rsidRPr="005174E9">
        <w:rPr>
          <w:lang w:eastAsia="ko-KR"/>
        </w:rPr>
        <w:t xml:space="preserve">is triggered </w:t>
      </w:r>
      <w:r w:rsidRPr="005174E9">
        <w:rPr>
          <w:lang w:eastAsia="ko-KR"/>
        </w:rPr>
        <w:t>while another is already ongoing in the MAC entity, it is up to UE implementation whether to continue with the ongoing procedure or start with the new procedure (e.g. for SI request).</w:t>
      </w:r>
    </w:p>
    <w:p w:rsidR="00411627" w:rsidRPr="005174E9" w:rsidRDefault="00411627" w:rsidP="00411627">
      <w:pPr>
        <w:rPr>
          <w:lang w:eastAsia="ko-KR"/>
        </w:rPr>
      </w:pPr>
      <w:r w:rsidRPr="005174E9">
        <w:rPr>
          <w:lang w:eastAsia="ko-KR"/>
        </w:rPr>
        <w:t>RRC configures the following parameters for the Random Access procedure:</w:t>
      </w:r>
    </w:p>
    <w:p w:rsidR="00411627" w:rsidRPr="005174E9" w:rsidRDefault="00411627" w:rsidP="00411627">
      <w:pPr>
        <w:pStyle w:val="B1"/>
        <w:rPr>
          <w:lang w:eastAsia="ko-KR"/>
        </w:rPr>
      </w:pPr>
      <w:r w:rsidRPr="005174E9">
        <w:rPr>
          <w:lang w:eastAsia="ko-KR"/>
        </w:rPr>
        <w:t>-</w:t>
      </w:r>
      <w:r w:rsidRPr="005174E9">
        <w:rPr>
          <w:lang w:eastAsia="ko-KR"/>
        </w:rPr>
        <w:tab/>
      </w:r>
      <w:r w:rsidR="000B354E" w:rsidRPr="005174E9">
        <w:rPr>
          <w:i/>
          <w:lang w:eastAsia="ko-KR"/>
        </w:rPr>
        <w:t>prach-ConfigurationIndex</w:t>
      </w:r>
      <w:r w:rsidRPr="005174E9">
        <w:rPr>
          <w:lang w:eastAsia="ko-KR"/>
        </w:rPr>
        <w:t>: the available set of PRACH occasions for the transmission of the Random Access Preamble;</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preambleReceivedTargetPower</w:t>
      </w:r>
      <w:r w:rsidRPr="005174E9">
        <w:rPr>
          <w:lang w:eastAsia="ko-KR"/>
        </w:rPr>
        <w:t>: initial Random Access Preamble power;</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rsrp-ThresholdSSB</w:t>
      </w:r>
      <w:r w:rsidRPr="005174E9">
        <w:rPr>
          <w:lang w:eastAsia="ko-KR"/>
        </w:rPr>
        <w:t xml:space="preserve">: an RSRP threshold for the selection of the SSB. If the Random Access procedure is initiated for beam failure recovery, </w:t>
      </w:r>
      <w:r w:rsidRPr="005174E9">
        <w:rPr>
          <w:i/>
          <w:lang w:eastAsia="ko-KR"/>
        </w:rPr>
        <w:t>rsrp-ThresholdSSB</w:t>
      </w:r>
      <w:r w:rsidRPr="005174E9">
        <w:rPr>
          <w:lang w:eastAsia="ko-KR"/>
        </w:rPr>
        <w:t xml:space="preserve"> </w:t>
      </w:r>
      <w:r w:rsidR="00864332" w:rsidRPr="005174E9">
        <w:rPr>
          <w:lang w:eastAsia="zh-CN"/>
        </w:rPr>
        <w:t xml:space="preserve">used for the selection of the </w:t>
      </w:r>
      <w:r w:rsidR="00864332" w:rsidRPr="005174E9">
        <w:rPr>
          <w:lang w:eastAsia="ko-KR"/>
        </w:rPr>
        <w:t xml:space="preserve">SSB within </w:t>
      </w:r>
      <w:r w:rsidR="00864332" w:rsidRPr="005174E9">
        <w:rPr>
          <w:i/>
          <w:lang w:eastAsia="ko-KR"/>
        </w:rPr>
        <w:t>candidateBeamRSList</w:t>
      </w:r>
      <w:r w:rsidR="00864332" w:rsidRPr="005174E9">
        <w:rPr>
          <w:lang w:eastAsia="ko-KR"/>
        </w:rPr>
        <w:t xml:space="preserve"> </w:t>
      </w:r>
      <w:r w:rsidRPr="005174E9">
        <w:rPr>
          <w:lang w:eastAsia="ko-KR"/>
        </w:rPr>
        <w:t xml:space="preserve">refers to </w:t>
      </w:r>
      <w:r w:rsidRPr="005174E9">
        <w:rPr>
          <w:i/>
          <w:lang w:eastAsia="ko-KR"/>
        </w:rPr>
        <w:t>rsrp-ThresholdSSB</w:t>
      </w:r>
      <w:r w:rsidRPr="005174E9">
        <w:rPr>
          <w:lang w:eastAsia="ko-KR"/>
        </w:rPr>
        <w:t xml:space="preserve"> in </w:t>
      </w:r>
      <w:r w:rsidRPr="005174E9">
        <w:rPr>
          <w:i/>
          <w:lang w:eastAsia="ko-KR"/>
        </w:rPr>
        <w:t>BeamFailureRecoveryConfig</w:t>
      </w:r>
      <w:r w:rsidRPr="005174E9">
        <w:rPr>
          <w:lang w:eastAsia="ko-KR"/>
        </w:rPr>
        <w:t xml:space="preserve"> IE;</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rsrp-ThresholdCSI-RS</w:t>
      </w:r>
      <w:r w:rsidRPr="005174E9">
        <w:rPr>
          <w:lang w:eastAsia="ko-KR"/>
        </w:rPr>
        <w:t xml:space="preserve">: an RSRP threshold for the selection of CSI-RS. If the Random Access procedure is initiated for beam failure recovery, </w:t>
      </w:r>
      <w:r w:rsidRPr="005174E9">
        <w:rPr>
          <w:i/>
          <w:lang w:eastAsia="ko-KR"/>
        </w:rPr>
        <w:t>rsrp-ThresholdCSI-RS</w:t>
      </w:r>
      <w:r w:rsidRPr="005174E9">
        <w:rPr>
          <w:lang w:eastAsia="ko-KR"/>
        </w:rPr>
        <w:t xml:space="preserve"> </w:t>
      </w:r>
      <w:r w:rsidR="008C4C7C" w:rsidRPr="005174E9">
        <w:rPr>
          <w:lang w:eastAsia="ko-KR"/>
        </w:rPr>
        <w:t>is equal to</w:t>
      </w:r>
      <w:r w:rsidRPr="005174E9">
        <w:rPr>
          <w:lang w:eastAsia="ko-KR"/>
        </w:rPr>
        <w:t xml:space="preserve"> </w:t>
      </w:r>
      <w:r w:rsidRPr="005174E9">
        <w:rPr>
          <w:i/>
          <w:lang w:eastAsia="ko-KR"/>
        </w:rPr>
        <w:t>rsrp-ThresholdSSB</w:t>
      </w:r>
      <w:r w:rsidRPr="005174E9">
        <w:rPr>
          <w:lang w:eastAsia="ko-KR"/>
        </w:rPr>
        <w:t xml:space="preserve"> in </w:t>
      </w:r>
      <w:r w:rsidRPr="005174E9">
        <w:rPr>
          <w:i/>
          <w:lang w:eastAsia="ko-KR"/>
        </w:rPr>
        <w:t>BeamFailureRecoveryConfig</w:t>
      </w:r>
      <w:r w:rsidRPr="005174E9">
        <w:rPr>
          <w:lang w:eastAsia="ko-KR"/>
        </w:rPr>
        <w:t xml:space="preserve"> IE;</w:t>
      </w:r>
    </w:p>
    <w:p w:rsidR="000B354E" w:rsidRPr="005174E9" w:rsidRDefault="00411627" w:rsidP="000B354E">
      <w:pPr>
        <w:pStyle w:val="B1"/>
        <w:rPr>
          <w:lang w:eastAsia="ko-KR"/>
        </w:rPr>
      </w:pPr>
      <w:r w:rsidRPr="005174E9">
        <w:rPr>
          <w:lang w:eastAsia="ko-KR"/>
        </w:rPr>
        <w:t>-</w:t>
      </w:r>
      <w:r w:rsidRPr="005174E9">
        <w:rPr>
          <w:lang w:eastAsia="ko-KR"/>
        </w:rPr>
        <w:tab/>
      </w:r>
      <w:r w:rsidRPr="005174E9">
        <w:rPr>
          <w:i/>
          <w:lang w:eastAsia="ko-KR"/>
        </w:rPr>
        <w:t>rsrp-ThresholdSSB-SUL</w:t>
      </w:r>
      <w:r w:rsidRPr="005174E9">
        <w:rPr>
          <w:lang w:eastAsia="ko-KR"/>
        </w:rPr>
        <w:t>: an RSRP threshold for the selection between the NUL carrier and the SUL carrier;</w:t>
      </w:r>
    </w:p>
    <w:p w:rsidR="00411627" w:rsidRPr="005174E9" w:rsidRDefault="000B354E" w:rsidP="000B354E">
      <w:pPr>
        <w:pStyle w:val="B1"/>
        <w:rPr>
          <w:lang w:eastAsia="ko-KR"/>
        </w:rPr>
      </w:pPr>
      <w:r w:rsidRPr="005174E9">
        <w:rPr>
          <w:lang w:eastAsia="ko-KR"/>
        </w:rPr>
        <w:t>-</w:t>
      </w:r>
      <w:r w:rsidRPr="005174E9">
        <w:rPr>
          <w:lang w:eastAsia="ko-KR"/>
        </w:rPr>
        <w:tab/>
      </w:r>
      <w:r w:rsidRPr="005174E9">
        <w:rPr>
          <w:i/>
          <w:lang w:eastAsia="ko-KR"/>
        </w:rPr>
        <w:t>candidateBeamRSList</w:t>
      </w:r>
      <w:r w:rsidRPr="005174E9">
        <w:rPr>
          <w:lang w:eastAsia="ko-KR"/>
        </w:rPr>
        <w:t>: a list of reference signals (CSI-RS and/or SSB) identifying the candidate beams for recovery and the associated Random Access parameters</w:t>
      </w:r>
      <w:r w:rsidR="004E1F8E" w:rsidRPr="005174E9">
        <w:rPr>
          <w:lang w:eastAsia="ko-KR"/>
        </w:rPr>
        <w:t>;</w:t>
      </w:r>
    </w:p>
    <w:p w:rsidR="00F22B79" w:rsidRPr="005174E9" w:rsidRDefault="00F22B79" w:rsidP="00411627">
      <w:pPr>
        <w:pStyle w:val="B1"/>
        <w:rPr>
          <w:lang w:eastAsia="ko-KR"/>
        </w:rPr>
      </w:pPr>
      <w:r w:rsidRPr="005174E9">
        <w:rPr>
          <w:lang w:eastAsia="ko-KR"/>
        </w:rPr>
        <w:t>-</w:t>
      </w:r>
      <w:r w:rsidRPr="005174E9">
        <w:rPr>
          <w:lang w:eastAsia="ko-KR"/>
        </w:rPr>
        <w:tab/>
      </w:r>
      <w:r w:rsidRPr="005174E9">
        <w:rPr>
          <w:i/>
          <w:lang w:eastAsia="ko-KR"/>
        </w:rPr>
        <w:t>recoverySearchSpaceId</w:t>
      </w:r>
      <w:r w:rsidRPr="005174E9">
        <w:rPr>
          <w:lang w:eastAsia="ko-KR"/>
        </w:rPr>
        <w:t>: the search space identity for monitoring the response of the beam failure recovery request;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powerRampingStep</w:t>
      </w:r>
      <w:r w:rsidRPr="005174E9">
        <w:rPr>
          <w:lang w:eastAsia="ko-KR"/>
        </w:rPr>
        <w:t>: the power-ramping factor;</w:t>
      </w:r>
    </w:p>
    <w:p w:rsidR="00865E9A" w:rsidRPr="005174E9" w:rsidRDefault="00865E9A" w:rsidP="00865E9A">
      <w:pPr>
        <w:pStyle w:val="B1"/>
        <w:rPr>
          <w:lang w:eastAsia="ko-KR"/>
        </w:rPr>
      </w:pPr>
      <w:r w:rsidRPr="005174E9">
        <w:rPr>
          <w:lang w:eastAsia="ko-KR"/>
        </w:rPr>
        <w:t>-</w:t>
      </w:r>
      <w:r w:rsidRPr="005174E9">
        <w:rPr>
          <w:lang w:eastAsia="ko-KR"/>
        </w:rPr>
        <w:tab/>
      </w:r>
      <w:r w:rsidRPr="005174E9">
        <w:rPr>
          <w:i/>
          <w:lang w:eastAsia="ko-KR"/>
        </w:rPr>
        <w:t>powerRampingStepHighPriority</w:t>
      </w:r>
      <w:r w:rsidRPr="005174E9">
        <w:rPr>
          <w:lang w:eastAsia="ko-KR"/>
        </w:rPr>
        <w:t xml:space="preserve">: the power-ramping factor in case of </w:t>
      </w:r>
      <w:r w:rsidR="00FC4221" w:rsidRPr="005174E9">
        <w:rPr>
          <w:lang w:eastAsia="ko-KR"/>
        </w:rPr>
        <w:t xml:space="preserve">prioritized </w:t>
      </w:r>
      <w:r w:rsidRPr="005174E9">
        <w:rPr>
          <w:lang w:eastAsia="ko-KR"/>
        </w:rPr>
        <w:t>Random Access procedure;</w:t>
      </w:r>
    </w:p>
    <w:p w:rsidR="00865E9A" w:rsidRPr="005174E9" w:rsidRDefault="00865E9A" w:rsidP="00865E9A">
      <w:pPr>
        <w:pStyle w:val="B1"/>
        <w:rPr>
          <w:lang w:eastAsia="ko-KR"/>
        </w:rPr>
      </w:pPr>
      <w:r w:rsidRPr="005174E9">
        <w:rPr>
          <w:lang w:eastAsia="ko-KR"/>
        </w:rPr>
        <w:t>-</w:t>
      </w:r>
      <w:r w:rsidRPr="005174E9">
        <w:rPr>
          <w:lang w:eastAsia="ko-KR"/>
        </w:rPr>
        <w:tab/>
      </w:r>
      <w:r w:rsidRPr="005174E9">
        <w:rPr>
          <w:i/>
          <w:lang w:eastAsia="ko-KR"/>
        </w:rPr>
        <w:t>scalingFactorBI</w:t>
      </w:r>
      <w:r w:rsidRPr="005174E9">
        <w:rPr>
          <w:lang w:eastAsia="ko-KR"/>
        </w:rPr>
        <w:t xml:space="preserve">: a scaling factor for </w:t>
      </w:r>
      <w:r w:rsidR="00FC4221" w:rsidRPr="005174E9">
        <w:rPr>
          <w:lang w:eastAsia="ko-KR"/>
        </w:rPr>
        <w:t xml:space="preserve">prioritized </w:t>
      </w:r>
      <w:r w:rsidRPr="005174E9">
        <w:rPr>
          <w:lang w:eastAsia="ko-KR"/>
        </w:rPr>
        <w:t>Random Access procedure;</w:t>
      </w:r>
    </w:p>
    <w:p w:rsidR="00411627" w:rsidRPr="005174E9" w:rsidRDefault="00411627" w:rsidP="00865E9A">
      <w:pPr>
        <w:pStyle w:val="B1"/>
        <w:rPr>
          <w:lang w:eastAsia="ko-KR"/>
        </w:rPr>
      </w:pPr>
      <w:r w:rsidRPr="005174E9">
        <w:rPr>
          <w:lang w:eastAsia="ko-KR"/>
        </w:rPr>
        <w:t>-</w:t>
      </w:r>
      <w:r w:rsidRPr="005174E9">
        <w:rPr>
          <w:lang w:eastAsia="ko-KR"/>
        </w:rPr>
        <w:tab/>
      </w:r>
      <w:r w:rsidRPr="005174E9">
        <w:rPr>
          <w:i/>
          <w:lang w:eastAsia="ko-KR"/>
        </w:rPr>
        <w:t>ra-PreambleIndex</w:t>
      </w:r>
      <w:r w:rsidRPr="005174E9">
        <w:rPr>
          <w:lang w:eastAsia="ko-KR"/>
        </w:rPr>
        <w:t>: Random Access Preamble;</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ra-ssb-OccasionMaskIndex</w:t>
      </w:r>
      <w:r w:rsidRPr="005174E9">
        <w:rPr>
          <w:lang w:eastAsia="ko-KR"/>
        </w:rPr>
        <w:t xml:space="preserve">: defines PRACH occasion(s) associated with an SSB in which the MAC entity may transmit a Random Access Preamble (see </w:t>
      </w:r>
      <w:r w:rsidR="00B9580D" w:rsidRPr="005174E9">
        <w:rPr>
          <w:lang w:eastAsia="ko-KR"/>
        </w:rPr>
        <w:t>clause</w:t>
      </w:r>
      <w:r w:rsidRPr="005174E9">
        <w:rPr>
          <w:lang w:eastAsia="ko-KR"/>
        </w:rPr>
        <w:t xml:space="preserve"> 7.4);</w:t>
      </w:r>
    </w:p>
    <w:p w:rsidR="000B354E" w:rsidRPr="005174E9" w:rsidRDefault="00411627" w:rsidP="000B354E">
      <w:pPr>
        <w:pStyle w:val="B1"/>
        <w:rPr>
          <w:lang w:eastAsia="ko-KR"/>
        </w:rPr>
      </w:pPr>
      <w:r w:rsidRPr="005174E9">
        <w:rPr>
          <w:lang w:eastAsia="ko-KR"/>
        </w:rPr>
        <w:t>-</w:t>
      </w:r>
      <w:r w:rsidRPr="005174E9">
        <w:rPr>
          <w:lang w:eastAsia="ko-KR"/>
        </w:rPr>
        <w:tab/>
      </w:r>
      <w:r w:rsidRPr="005174E9">
        <w:rPr>
          <w:i/>
          <w:lang w:eastAsia="ko-KR"/>
        </w:rPr>
        <w:t>ra-OccasionList</w:t>
      </w:r>
      <w:r w:rsidRPr="005174E9">
        <w:rPr>
          <w:lang w:eastAsia="ko-KR"/>
        </w:rPr>
        <w:t>: defines PRACH occasion(s) associated with a CSI-RS in which the MAC entity may transmit a Random Access Preamble;</w:t>
      </w:r>
    </w:p>
    <w:p w:rsidR="00411627" w:rsidRPr="005174E9" w:rsidRDefault="000B354E" w:rsidP="000B354E">
      <w:pPr>
        <w:pStyle w:val="B1"/>
        <w:rPr>
          <w:lang w:eastAsia="ko-KR"/>
        </w:rPr>
      </w:pPr>
      <w:r w:rsidRPr="005174E9">
        <w:rPr>
          <w:lang w:eastAsia="ko-KR"/>
        </w:rPr>
        <w:lastRenderedPageBreak/>
        <w:t>-</w:t>
      </w:r>
      <w:r w:rsidRPr="005174E9">
        <w:rPr>
          <w:lang w:eastAsia="ko-KR"/>
        </w:rPr>
        <w:tab/>
      </w:r>
      <w:r w:rsidRPr="005174E9">
        <w:rPr>
          <w:i/>
          <w:lang w:eastAsia="ko-KR"/>
        </w:rPr>
        <w:t>ra-PreambleStartIndex</w:t>
      </w:r>
      <w:r w:rsidRPr="005174E9">
        <w:rPr>
          <w:lang w:eastAsia="ko-KR"/>
        </w:rPr>
        <w:t>: the starting index of Random Access Preamble(s) for on-demand SI request;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preambleTransMax</w:t>
      </w:r>
      <w:r w:rsidRPr="005174E9">
        <w:rPr>
          <w:lang w:eastAsia="ko-KR"/>
        </w:rPr>
        <w:t>: the maximum number of Random Access Preamble transmission;</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ssb-perRACH-OccasionAndCB-PreamblesPerSSB</w:t>
      </w:r>
      <w:r w:rsidRPr="005174E9">
        <w:rPr>
          <w:lang w:eastAsia="ko-KR"/>
        </w:rPr>
        <w:t xml:space="preserve">: defines the number of SSBs mapped to each PRACH occasion and the number of </w:t>
      </w:r>
      <w:r w:rsidR="00FC4221" w:rsidRPr="005174E9">
        <w:rPr>
          <w:lang w:eastAsia="ko-KR"/>
        </w:rPr>
        <w:t xml:space="preserve">contention-based </w:t>
      </w:r>
      <w:r w:rsidRPr="005174E9">
        <w:rPr>
          <w:lang w:eastAsia="ko-KR"/>
        </w:rPr>
        <w:t>Random Access Preambles mapped to each SSB;</w:t>
      </w:r>
    </w:p>
    <w:p w:rsidR="00411627" w:rsidRPr="005174E9" w:rsidRDefault="00411627" w:rsidP="00411627">
      <w:pPr>
        <w:pStyle w:val="B1"/>
        <w:rPr>
          <w:lang w:eastAsia="ko-KR"/>
        </w:rPr>
      </w:pPr>
      <w:r w:rsidRPr="005174E9">
        <w:rPr>
          <w:lang w:eastAsia="ko-KR"/>
        </w:rPr>
        <w:t>-</w:t>
      </w:r>
      <w:r w:rsidRPr="005174E9">
        <w:rPr>
          <w:lang w:eastAsia="ko-KR"/>
        </w:rPr>
        <w:tab/>
        <w:t xml:space="preserve">if </w:t>
      </w:r>
      <w:r w:rsidRPr="005174E9">
        <w:rPr>
          <w:i/>
          <w:lang w:eastAsia="ko-KR"/>
        </w:rPr>
        <w:t>groupBconfigured</w:t>
      </w:r>
      <w:r w:rsidRPr="005174E9">
        <w:rPr>
          <w:lang w:eastAsia="ko-KR"/>
        </w:rPr>
        <w:t xml:space="preserve"> is configured, then Random Access Preambles group B is configured.</w:t>
      </w:r>
    </w:p>
    <w:p w:rsidR="00411627" w:rsidRPr="005174E9" w:rsidRDefault="00411627" w:rsidP="00411627">
      <w:pPr>
        <w:pStyle w:val="B2"/>
        <w:rPr>
          <w:lang w:eastAsia="ko-KR"/>
        </w:rPr>
      </w:pPr>
      <w:r w:rsidRPr="005174E9">
        <w:rPr>
          <w:lang w:eastAsia="ko-KR"/>
        </w:rPr>
        <w:t>-</w:t>
      </w:r>
      <w:r w:rsidRPr="005174E9">
        <w:rPr>
          <w:lang w:eastAsia="ko-KR"/>
        </w:rPr>
        <w:tab/>
      </w:r>
      <w:r w:rsidR="00534765" w:rsidRPr="005174E9">
        <w:rPr>
          <w:rFonts w:eastAsia="SimSun"/>
          <w:lang w:eastAsia="zh-CN"/>
        </w:rPr>
        <w:t xml:space="preserve">Amongst the contention-based Random Access Preambles associated with an SSB (as defined in </w:t>
      </w:r>
      <w:r w:rsidR="004E1F8E" w:rsidRPr="005174E9">
        <w:rPr>
          <w:rFonts w:eastAsia="SimSun"/>
          <w:lang w:eastAsia="zh-CN"/>
        </w:rPr>
        <w:t xml:space="preserve">TS </w:t>
      </w:r>
      <w:r w:rsidR="00534765" w:rsidRPr="005174E9">
        <w:rPr>
          <w:rFonts w:eastAsia="SimSun"/>
          <w:lang w:eastAsia="zh-CN"/>
        </w:rPr>
        <w:t>38.213</w:t>
      </w:r>
      <w:r w:rsidR="004E1F8E" w:rsidRPr="005174E9">
        <w:rPr>
          <w:rFonts w:eastAsia="SimSun"/>
          <w:lang w:eastAsia="zh-CN"/>
        </w:rPr>
        <w:t xml:space="preserve"> </w:t>
      </w:r>
      <w:r w:rsidR="00534765" w:rsidRPr="005174E9">
        <w:rPr>
          <w:rFonts w:eastAsia="SimSun"/>
          <w:lang w:eastAsia="zh-CN"/>
        </w:rPr>
        <w:t xml:space="preserve">[6]), the first </w:t>
      </w:r>
      <w:r w:rsidR="00534765" w:rsidRPr="005174E9">
        <w:rPr>
          <w:rFonts w:eastAsia="SimSun"/>
          <w:i/>
          <w:iCs/>
          <w:lang w:eastAsia="zh-CN"/>
        </w:rPr>
        <w:t>numberOfRA-PreamblesGroupA</w:t>
      </w:r>
      <w:r w:rsidR="00534765" w:rsidRPr="005174E9">
        <w:rPr>
          <w:rFonts w:eastAsia="SimSun"/>
          <w:iCs/>
          <w:lang w:eastAsia="zh-CN"/>
        </w:rPr>
        <w:t xml:space="preserve"> </w:t>
      </w:r>
      <w:r w:rsidR="00534765" w:rsidRPr="005174E9">
        <w:rPr>
          <w:rFonts w:eastAsia="SimSun"/>
          <w:lang w:eastAsia="zh-CN"/>
        </w:rPr>
        <w:t>Random Access Preambles</w:t>
      </w:r>
      <w:r w:rsidR="00534765" w:rsidRPr="005174E9">
        <w:rPr>
          <w:rFonts w:eastAsia="SimSun"/>
          <w:iCs/>
          <w:lang w:eastAsia="zh-CN"/>
        </w:rPr>
        <w:t xml:space="preserve"> </w:t>
      </w:r>
      <w:r w:rsidR="00534765" w:rsidRPr="005174E9">
        <w:rPr>
          <w:rFonts w:eastAsia="SimSun"/>
          <w:lang w:eastAsia="zh-CN"/>
        </w:rPr>
        <w:t>belong to Random Access Preambles group A. The remaining Random Access Preambles associated with the SSB belong to Random Access Preambles group B (if configured).</w:t>
      </w:r>
    </w:p>
    <w:p w:rsidR="00411627" w:rsidRPr="005174E9" w:rsidRDefault="00411627" w:rsidP="00411627">
      <w:pPr>
        <w:pStyle w:val="NO"/>
        <w:rPr>
          <w:lang w:eastAsia="ko-KR"/>
        </w:rPr>
      </w:pPr>
      <w:r w:rsidRPr="005174E9">
        <w:rPr>
          <w:lang w:eastAsia="ko-KR"/>
        </w:rPr>
        <w:t>NOTE 2:</w:t>
      </w:r>
      <w:r w:rsidRPr="005174E9">
        <w:rPr>
          <w:lang w:eastAsia="ko-KR"/>
        </w:rPr>
        <w:tab/>
        <w:t xml:space="preserve">If Random Access Preambles group B is supported by the cell Random Access Preambles group B is included </w:t>
      </w:r>
      <w:r w:rsidR="00776DE9" w:rsidRPr="005174E9">
        <w:rPr>
          <w:lang w:eastAsia="ko-KR"/>
        </w:rPr>
        <w:t xml:space="preserve">for </w:t>
      </w:r>
      <w:r w:rsidRPr="005174E9">
        <w:rPr>
          <w:lang w:eastAsia="ko-KR"/>
        </w:rPr>
        <w:t>each SSB.</w:t>
      </w:r>
    </w:p>
    <w:p w:rsidR="00411627" w:rsidRPr="005174E9" w:rsidRDefault="00411627" w:rsidP="00411627">
      <w:pPr>
        <w:pStyle w:val="B1"/>
        <w:rPr>
          <w:lang w:eastAsia="ko-KR"/>
        </w:rPr>
      </w:pPr>
      <w:r w:rsidRPr="005174E9">
        <w:rPr>
          <w:lang w:eastAsia="ko-KR"/>
        </w:rPr>
        <w:t>-</w:t>
      </w:r>
      <w:r w:rsidRPr="005174E9">
        <w:rPr>
          <w:lang w:eastAsia="ko-KR"/>
        </w:rPr>
        <w:tab/>
        <w:t>if Random Access Preambles group B is configured:</w:t>
      </w:r>
    </w:p>
    <w:p w:rsidR="00411627" w:rsidRPr="005174E9" w:rsidRDefault="00411627" w:rsidP="00411627">
      <w:pPr>
        <w:pStyle w:val="B2"/>
        <w:rPr>
          <w:lang w:eastAsia="ko-KR"/>
        </w:rPr>
      </w:pPr>
      <w:r w:rsidRPr="005174E9">
        <w:rPr>
          <w:lang w:eastAsia="ko-KR"/>
        </w:rPr>
        <w:t>-</w:t>
      </w:r>
      <w:r w:rsidRPr="005174E9">
        <w:rPr>
          <w:lang w:eastAsia="ko-KR"/>
        </w:rPr>
        <w:tab/>
      </w:r>
      <w:r w:rsidRPr="005174E9">
        <w:rPr>
          <w:i/>
          <w:lang w:eastAsia="ko-KR"/>
        </w:rPr>
        <w:t>ra-Msg3SizeGroupA</w:t>
      </w:r>
      <w:r w:rsidRPr="005174E9">
        <w:rPr>
          <w:lang w:eastAsia="ko-KR"/>
        </w:rPr>
        <w:t>: the threshold to determine the groups of Random Access Preambles;</w:t>
      </w:r>
    </w:p>
    <w:p w:rsidR="00411627" w:rsidRPr="005174E9" w:rsidRDefault="00411627" w:rsidP="00411627">
      <w:pPr>
        <w:pStyle w:val="B2"/>
        <w:rPr>
          <w:lang w:eastAsia="ko-KR"/>
        </w:rPr>
      </w:pPr>
      <w:r w:rsidRPr="005174E9">
        <w:rPr>
          <w:lang w:eastAsia="ko-KR"/>
        </w:rPr>
        <w:t>-</w:t>
      </w:r>
      <w:r w:rsidRPr="005174E9">
        <w:rPr>
          <w:lang w:eastAsia="ko-KR"/>
        </w:rPr>
        <w:tab/>
      </w:r>
      <w:r w:rsidRPr="005174E9">
        <w:rPr>
          <w:i/>
          <w:lang w:eastAsia="ko-KR"/>
        </w:rPr>
        <w:t>msg3-DeltaPreamble</w:t>
      </w:r>
      <w:r w:rsidRPr="005174E9">
        <w:rPr>
          <w:lang w:eastAsia="ko-KR"/>
        </w:rPr>
        <w:t>: ∆</w:t>
      </w:r>
      <w:r w:rsidRPr="005174E9">
        <w:rPr>
          <w:i/>
          <w:vertAlign w:val="subscript"/>
          <w:lang w:eastAsia="ko-KR"/>
        </w:rPr>
        <w:t>PREAMBLE_Msg3</w:t>
      </w:r>
      <w:r w:rsidRPr="005174E9">
        <w:rPr>
          <w:lang w:eastAsia="ko-KR"/>
        </w:rPr>
        <w:t xml:space="preserve"> in TS 38.213 [6];</w:t>
      </w:r>
    </w:p>
    <w:p w:rsidR="00411627" w:rsidRPr="005174E9" w:rsidRDefault="00411627" w:rsidP="00411627">
      <w:pPr>
        <w:pStyle w:val="B2"/>
        <w:rPr>
          <w:lang w:eastAsia="ko-KR"/>
        </w:rPr>
      </w:pPr>
      <w:r w:rsidRPr="005174E9">
        <w:rPr>
          <w:lang w:eastAsia="ko-KR"/>
        </w:rPr>
        <w:t>-</w:t>
      </w:r>
      <w:r w:rsidRPr="005174E9">
        <w:rPr>
          <w:lang w:eastAsia="ko-KR"/>
        </w:rPr>
        <w:tab/>
      </w:r>
      <w:r w:rsidRPr="005174E9">
        <w:rPr>
          <w:i/>
          <w:lang w:eastAsia="ko-KR"/>
        </w:rPr>
        <w:t>messagePowerOffsetGroupB</w:t>
      </w:r>
      <w:r w:rsidRPr="005174E9">
        <w:rPr>
          <w:lang w:eastAsia="ko-KR"/>
        </w:rPr>
        <w:t>: the power offset for preamble selection;</w:t>
      </w:r>
    </w:p>
    <w:p w:rsidR="00411627" w:rsidRPr="005174E9" w:rsidRDefault="00411627" w:rsidP="00411627">
      <w:pPr>
        <w:pStyle w:val="B2"/>
        <w:rPr>
          <w:lang w:eastAsia="ko-KR"/>
        </w:rPr>
      </w:pPr>
      <w:r w:rsidRPr="005174E9">
        <w:rPr>
          <w:lang w:eastAsia="ko-KR"/>
        </w:rPr>
        <w:t>-</w:t>
      </w:r>
      <w:r w:rsidRPr="005174E9">
        <w:rPr>
          <w:lang w:eastAsia="ko-KR"/>
        </w:rPr>
        <w:tab/>
      </w:r>
      <w:r w:rsidRPr="005174E9">
        <w:rPr>
          <w:i/>
          <w:lang w:eastAsia="ko-KR"/>
        </w:rPr>
        <w:t>numberOfRA-PreamblesGroupA</w:t>
      </w:r>
      <w:r w:rsidRPr="005174E9">
        <w:rPr>
          <w:lang w:eastAsia="ko-KR"/>
        </w:rPr>
        <w:t>: defines the number of Random Access Preambles in Random Access Preamble group A for each SSB.</w:t>
      </w:r>
    </w:p>
    <w:p w:rsidR="00411627" w:rsidRPr="005174E9" w:rsidRDefault="00411627" w:rsidP="00411627">
      <w:pPr>
        <w:pStyle w:val="B1"/>
        <w:rPr>
          <w:lang w:eastAsia="ko-KR"/>
        </w:rPr>
      </w:pPr>
      <w:r w:rsidRPr="005174E9">
        <w:rPr>
          <w:lang w:eastAsia="ko-KR"/>
        </w:rPr>
        <w:t>-</w:t>
      </w:r>
      <w:r w:rsidRPr="005174E9">
        <w:rPr>
          <w:lang w:eastAsia="ko-KR"/>
        </w:rPr>
        <w:tab/>
        <w:t>the set of Random Access Preambles and/or PRACH occasions for SI request, if any;</w:t>
      </w:r>
    </w:p>
    <w:p w:rsidR="00FC4221" w:rsidRPr="005174E9" w:rsidRDefault="00411627" w:rsidP="00FC4221">
      <w:pPr>
        <w:pStyle w:val="B1"/>
        <w:rPr>
          <w:lang w:eastAsia="ko-KR"/>
        </w:rPr>
      </w:pPr>
      <w:r w:rsidRPr="005174E9">
        <w:rPr>
          <w:lang w:eastAsia="ko-KR"/>
        </w:rPr>
        <w:t>-</w:t>
      </w:r>
      <w:r w:rsidRPr="005174E9">
        <w:rPr>
          <w:lang w:eastAsia="ko-KR"/>
        </w:rPr>
        <w:tab/>
        <w:t>the set of Random Access Preambles and/or PRACH occasions for beam failure recovery request, if any;</w:t>
      </w:r>
    </w:p>
    <w:p w:rsidR="00411627" w:rsidRPr="005174E9" w:rsidRDefault="00FC4221" w:rsidP="00FC4221">
      <w:pPr>
        <w:pStyle w:val="B1"/>
        <w:rPr>
          <w:lang w:eastAsia="ko-KR"/>
        </w:rPr>
      </w:pPr>
      <w:r w:rsidRPr="005174E9">
        <w:rPr>
          <w:lang w:eastAsia="ko-KR"/>
        </w:rPr>
        <w:t>-</w:t>
      </w:r>
      <w:r w:rsidRPr="005174E9">
        <w:rPr>
          <w:lang w:eastAsia="ko-KR"/>
        </w:rPr>
        <w:tab/>
        <w:t>the set of Random Access Preambles and/or PRACH occasions for reconfiguration with sync, if any;</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ra-ResponseWindow</w:t>
      </w:r>
      <w:r w:rsidRPr="005174E9">
        <w:rPr>
          <w:lang w:eastAsia="ko-KR"/>
        </w:rPr>
        <w:t>: the time window to monitor RA response(s) (SpCell only);</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ra-ContentionResolutionTimer</w:t>
      </w:r>
      <w:r w:rsidRPr="005174E9">
        <w:rPr>
          <w:lang w:eastAsia="ko-KR"/>
        </w:rPr>
        <w:t>: the Contention Resolution Timer (SpCell only).</w:t>
      </w:r>
    </w:p>
    <w:p w:rsidR="00411627" w:rsidRPr="005174E9" w:rsidRDefault="00411627" w:rsidP="00411627">
      <w:pPr>
        <w:rPr>
          <w:lang w:eastAsia="ko-KR"/>
        </w:rPr>
      </w:pPr>
      <w:r w:rsidRPr="005174E9">
        <w:rPr>
          <w:lang w:eastAsia="ko-KR"/>
        </w:rPr>
        <w:t>In addition, the following information for related Serving Cell is assumed to be available for UEs:</w:t>
      </w:r>
    </w:p>
    <w:p w:rsidR="00411627" w:rsidRPr="005174E9" w:rsidRDefault="00411627" w:rsidP="00411627">
      <w:pPr>
        <w:pStyle w:val="B1"/>
        <w:rPr>
          <w:lang w:eastAsia="ko-KR"/>
        </w:rPr>
      </w:pPr>
      <w:r w:rsidRPr="005174E9">
        <w:rPr>
          <w:lang w:eastAsia="ko-KR"/>
        </w:rPr>
        <w:t>-</w:t>
      </w:r>
      <w:r w:rsidRPr="005174E9">
        <w:rPr>
          <w:lang w:eastAsia="ko-KR"/>
        </w:rPr>
        <w:tab/>
        <w:t>if Random Access Preambles group B is configured:</w:t>
      </w:r>
    </w:p>
    <w:p w:rsidR="00411627" w:rsidRPr="005174E9" w:rsidRDefault="00411627" w:rsidP="00411627">
      <w:pPr>
        <w:pStyle w:val="B2"/>
        <w:rPr>
          <w:lang w:eastAsia="ko-KR"/>
        </w:rPr>
      </w:pPr>
      <w:r w:rsidRPr="005174E9">
        <w:rPr>
          <w:lang w:eastAsia="ko-KR"/>
        </w:rPr>
        <w:t>-</w:t>
      </w:r>
      <w:r w:rsidRPr="005174E9">
        <w:rPr>
          <w:lang w:eastAsia="ko-KR"/>
        </w:rPr>
        <w:tab/>
        <w:t xml:space="preserve">if the Serving Cell for the Random Access procedure is configured with </w:t>
      </w:r>
      <w:r w:rsidR="004B3D68" w:rsidRPr="005174E9">
        <w:rPr>
          <w:lang w:eastAsia="ko-KR"/>
        </w:rPr>
        <w:t>supplementary uplink as specified in TS 38.331 [5]</w:t>
      </w:r>
      <w:r w:rsidRPr="005174E9">
        <w:rPr>
          <w:lang w:eastAsia="ko-KR"/>
        </w:rPr>
        <w:t>, and SUL carrier is selected for performing Random Access Procedure:</w:t>
      </w:r>
    </w:p>
    <w:p w:rsidR="00411627" w:rsidRPr="005174E9" w:rsidRDefault="00411627" w:rsidP="00411627">
      <w:pPr>
        <w:pStyle w:val="B3"/>
        <w:rPr>
          <w:lang w:eastAsia="ko-KR"/>
        </w:rPr>
      </w:pPr>
      <w:r w:rsidRPr="005174E9">
        <w:rPr>
          <w:lang w:eastAsia="ko-KR"/>
        </w:rPr>
        <w:t>-</w:t>
      </w:r>
      <w:r w:rsidRPr="005174E9">
        <w:rPr>
          <w:lang w:eastAsia="ko-KR"/>
        </w:rPr>
        <w:tab/>
        <w:t>P</w:t>
      </w:r>
      <w:r w:rsidRPr="005174E9">
        <w:rPr>
          <w:vertAlign w:val="subscript"/>
          <w:lang w:eastAsia="ko-KR"/>
        </w:rPr>
        <w:t>CMAX,f,c</w:t>
      </w:r>
      <w:r w:rsidRPr="005174E9">
        <w:rPr>
          <w:lang w:eastAsia="ko-KR"/>
        </w:rPr>
        <w:t xml:space="preserve"> of the SUL carrier as specified in TS 38.101</w:t>
      </w:r>
      <w:r w:rsidR="003C3233" w:rsidRPr="005174E9">
        <w:rPr>
          <w:lang w:eastAsia="ko-KR"/>
        </w:rPr>
        <w:t>-1</w:t>
      </w:r>
      <w:r w:rsidRPr="005174E9">
        <w:rPr>
          <w:lang w:eastAsia="ko-KR"/>
        </w:rPr>
        <w:t xml:space="preserve"> [</w:t>
      </w:r>
      <w:r w:rsidR="003C3233" w:rsidRPr="005174E9">
        <w:rPr>
          <w:lang w:eastAsia="ko-KR"/>
        </w:rPr>
        <w:t>14</w:t>
      </w:r>
      <w:r w:rsidRPr="005174E9">
        <w:rPr>
          <w:lang w:eastAsia="ko-KR"/>
        </w:rPr>
        <w:t>]</w:t>
      </w:r>
      <w:r w:rsidR="003C3233" w:rsidRPr="005174E9">
        <w:rPr>
          <w:lang w:eastAsia="ko-KR"/>
        </w:rPr>
        <w:t>, TS 38.101-2 [15]</w:t>
      </w:r>
      <w:r w:rsidR="00D7424B" w:rsidRPr="005174E9">
        <w:rPr>
          <w:lang w:eastAsia="ko-KR"/>
        </w:rPr>
        <w:t>,</w:t>
      </w:r>
      <w:r w:rsidR="003C3233" w:rsidRPr="005174E9">
        <w:rPr>
          <w:lang w:eastAsia="ko-KR"/>
        </w:rPr>
        <w:t xml:space="preserve"> and TS 38.101-3 [16]</w:t>
      </w:r>
      <w:r w:rsidRPr="005174E9">
        <w:rPr>
          <w:lang w:eastAsia="ko-KR"/>
        </w:rPr>
        <w:t>.</w:t>
      </w:r>
    </w:p>
    <w:p w:rsidR="00411627" w:rsidRPr="005174E9" w:rsidRDefault="00411627" w:rsidP="00411627">
      <w:pPr>
        <w:pStyle w:val="B2"/>
        <w:rPr>
          <w:lang w:eastAsia="ko-KR"/>
        </w:rPr>
      </w:pPr>
      <w:r w:rsidRPr="005174E9">
        <w:rPr>
          <w:lang w:eastAsia="ko-KR"/>
        </w:rPr>
        <w:t>-</w:t>
      </w:r>
      <w:r w:rsidRPr="005174E9">
        <w:rPr>
          <w:lang w:eastAsia="ko-KR"/>
        </w:rPr>
        <w:tab/>
        <w:t>else:</w:t>
      </w:r>
    </w:p>
    <w:p w:rsidR="00411627" w:rsidRPr="005174E9" w:rsidRDefault="00411627" w:rsidP="00411627">
      <w:pPr>
        <w:pStyle w:val="B3"/>
        <w:rPr>
          <w:lang w:eastAsia="ko-KR"/>
        </w:rPr>
      </w:pPr>
      <w:r w:rsidRPr="005174E9">
        <w:rPr>
          <w:lang w:eastAsia="ko-KR"/>
        </w:rPr>
        <w:t>-</w:t>
      </w:r>
      <w:r w:rsidRPr="005174E9">
        <w:rPr>
          <w:lang w:eastAsia="ko-KR"/>
        </w:rPr>
        <w:tab/>
        <w:t>P</w:t>
      </w:r>
      <w:r w:rsidRPr="005174E9">
        <w:rPr>
          <w:vertAlign w:val="subscript"/>
          <w:lang w:eastAsia="ko-KR"/>
        </w:rPr>
        <w:t>CMAX,f,c</w:t>
      </w:r>
      <w:r w:rsidRPr="005174E9">
        <w:rPr>
          <w:lang w:eastAsia="ko-KR"/>
        </w:rPr>
        <w:t xml:space="preserve"> of the NUL carrier as specified in TS 38.101</w:t>
      </w:r>
      <w:r w:rsidR="003C3233" w:rsidRPr="005174E9">
        <w:rPr>
          <w:lang w:eastAsia="ko-KR"/>
        </w:rPr>
        <w:t>-1</w:t>
      </w:r>
      <w:r w:rsidRPr="005174E9">
        <w:rPr>
          <w:lang w:eastAsia="ko-KR"/>
        </w:rPr>
        <w:t xml:space="preserve"> [</w:t>
      </w:r>
      <w:r w:rsidR="003C3233" w:rsidRPr="005174E9">
        <w:rPr>
          <w:lang w:eastAsia="ko-KR"/>
        </w:rPr>
        <w:t>14</w:t>
      </w:r>
      <w:r w:rsidRPr="005174E9">
        <w:rPr>
          <w:lang w:eastAsia="ko-KR"/>
        </w:rPr>
        <w:t>]</w:t>
      </w:r>
      <w:r w:rsidR="003C3233" w:rsidRPr="005174E9">
        <w:rPr>
          <w:lang w:eastAsia="ko-KR"/>
        </w:rPr>
        <w:t>, TS 38.101-2 [15]</w:t>
      </w:r>
      <w:r w:rsidR="00D7424B" w:rsidRPr="005174E9">
        <w:rPr>
          <w:lang w:eastAsia="ko-KR"/>
        </w:rPr>
        <w:t>,</w:t>
      </w:r>
      <w:r w:rsidR="003C3233" w:rsidRPr="005174E9">
        <w:rPr>
          <w:lang w:eastAsia="ko-KR"/>
        </w:rPr>
        <w:t xml:space="preserve"> and TS 38.101-3 [16]</w:t>
      </w:r>
      <w:r w:rsidRPr="005174E9">
        <w:rPr>
          <w:lang w:eastAsia="ko-KR"/>
        </w:rPr>
        <w:t>.</w:t>
      </w:r>
    </w:p>
    <w:p w:rsidR="00411627" w:rsidRPr="005174E9" w:rsidRDefault="00411627" w:rsidP="00411627">
      <w:pPr>
        <w:rPr>
          <w:lang w:eastAsia="ko-KR"/>
        </w:rPr>
      </w:pPr>
      <w:r w:rsidRPr="005174E9">
        <w:rPr>
          <w:lang w:eastAsia="ko-KR"/>
        </w:rPr>
        <w:t>The following UE variables are used for the Random Access procedure:</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PREAMBLE_INDEX</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PREAMBLE_TRANSMISSION_COUNTER</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PREAMBLE_POWER_RAMPING_COUNTER</w:t>
      </w:r>
      <w:r w:rsidRPr="005174E9">
        <w:rPr>
          <w:lang w:eastAsia="ko-KR"/>
        </w:rPr>
        <w:t>;</w:t>
      </w:r>
    </w:p>
    <w:p w:rsidR="00865E9A" w:rsidRPr="005174E9" w:rsidRDefault="00865E9A" w:rsidP="00411627">
      <w:pPr>
        <w:pStyle w:val="B1"/>
        <w:rPr>
          <w:lang w:eastAsia="ko-KR"/>
        </w:rPr>
      </w:pPr>
      <w:r w:rsidRPr="005174E9">
        <w:rPr>
          <w:lang w:eastAsia="ko-KR"/>
        </w:rPr>
        <w:t>-</w:t>
      </w:r>
      <w:r w:rsidRPr="005174E9">
        <w:rPr>
          <w:lang w:eastAsia="ko-KR"/>
        </w:rPr>
        <w:tab/>
      </w:r>
      <w:r w:rsidRPr="005174E9">
        <w:rPr>
          <w:i/>
          <w:lang w:eastAsia="ko-KR"/>
        </w:rPr>
        <w:t>PREAMBLE_POWER_RAMPING_STEP</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PREAMBLE_RECEIVED_TARGET_POWER</w:t>
      </w:r>
      <w:r w:rsidRPr="005174E9">
        <w:rPr>
          <w:lang w:eastAsia="ko-KR"/>
        </w:rPr>
        <w:t>;</w:t>
      </w:r>
    </w:p>
    <w:p w:rsidR="00411627" w:rsidRPr="005174E9" w:rsidRDefault="00411627" w:rsidP="00411627">
      <w:pPr>
        <w:pStyle w:val="B1"/>
        <w:rPr>
          <w:i/>
          <w:lang w:eastAsia="ko-KR"/>
        </w:rPr>
      </w:pPr>
      <w:r w:rsidRPr="005174E9">
        <w:rPr>
          <w:lang w:eastAsia="ko-KR"/>
        </w:rPr>
        <w:t>-</w:t>
      </w:r>
      <w:r w:rsidRPr="005174E9">
        <w:rPr>
          <w:lang w:eastAsia="ko-KR"/>
        </w:rPr>
        <w:tab/>
      </w:r>
      <w:r w:rsidRPr="005174E9">
        <w:rPr>
          <w:i/>
          <w:lang w:eastAsia="ko-KR"/>
        </w:rPr>
        <w:t>PREAMBLE_BACKOFF</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PCMAX</w:t>
      </w:r>
      <w:r w:rsidRPr="005174E9">
        <w:rPr>
          <w:lang w:eastAsia="ko-KR"/>
        </w:rPr>
        <w:t>;</w:t>
      </w:r>
    </w:p>
    <w:p w:rsidR="00865E9A" w:rsidRPr="005174E9" w:rsidRDefault="00865E9A" w:rsidP="00411627">
      <w:pPr>
        <w:pStyle w:val="B1"/>
        <w:rPr>
          <w:lang w:eastAsia="ko-KR"/>
        </w:rPr>
      </w:pPr>
      <w:r w:rsidRPr="005174E9">
        <w:rPr>
          <w:lang w:eastAsia="ko-KR"/>
        </w:rPr>
        <w:t>-</w:t>
      </w:r>
      <w:r w:rsidRPr="005174E9">
        <w:rPr>
          <w:lang w:eastAsia="ko-KR"/>
        </w:rPr>
        <w:tab/>
      </w:r>
      <w:r w:rsidRPr="005174E9">
        <w:rPr>
          <w:i/>
          <w:lang w:eastAsia="ko-KR"/>
        </w:rPr>
        <w:t>SCALING_FACTOR_BI</w:t>
      </w:r>
      <w:r w:rsidRPr="005174E9">
        <w:rPr>
          <w:lang w:eastAsia="ko-KR"/>
        </w:rPr>
        <w:t>;</w:t>
      </w:r>
    </w:p>
    <w:p w:rsidR="00411627" w:rsidRPr="005174E9" w:rsidRDefault="00411627" w:rsidP="00411627">
      <w:pPr>
        <w:pStyle w:val="B1"/>
        <w:rPr>
          <w:lang w:eastAsia="ko-KR"/>
        </w:rPr>
      </w:pPr>
      <w:r w:rsidRPr="005174E9">
        <w:rPr>
          <w:lang w:eastAsia="ko-KR"/>
        </w:rPr>
        <w:lastRenderedPageBreak/>
        <w:t>-</w:t>
      </w:r>
      <w:r w:rsidRPr="005174E9">
        <w:rPr>
          <w:lang w:eastAsia="ko-KR"/>
        </w:rPr>
        <w:tab/>
      </w:r>
      <w:r w:rsidRPr="005174E9">
        <w:rPr>
          <w:i/>
          <w:lang w:eastAsia="ko-KR"/>
        </w:rPr>
        <w:t>TEMPORARY_C-RNTI</w:t>
      </w:r>
      <w:r w:rsidRPr="005174E9">
        <w:t>.</w:t>
      </w:r>
    </w:p>
    <w:p w:rsidR="00411627" w:rsidRPr="005174E9" w:rsidRDefault="00411627" w:rsidP="00411627">
      <w:pPr>
        <w:rPr>
          <w:lang w:eastAsia="ko-KR"/>
        </w:rPr>
      </w:pPr>
      <w:r w:rsidRPr="005174E9">
        <w:rPr>
          <w:lang w:eastAsia="ko-KR"/>
        </w:rPr>
        <w:t>When the Random Access procedure is initiated on a Serving Cell, the MAC entity shall:</w:t>
      </w:r>
    </w:p>
    <w:p w:rsidR="00411627" w:rsidRPr="005174E9" w:rsidRDefault="00411627" w:rsidP="00411627">
      <w:pPr>
        <w:pStyle w:val="B1"/>
        <w:rPr>
          <w:lang w:eastAsia="ko-KR"/>
        </w:rPr>
      </w:pPr>
      <w:r w:rsidRPr="005174E9">
        <w:rPr>
          <w:lang w:eastAsia="ko-KR"/>
        </w:rPr>
        <w:t>1&gt;</w:t>
      </w:r>
      <w:r w:rsidRPr="005174E9">
        <w:rPr>
          <w:lang w:eastAsia="ko-KR"/>
        </w:rPr>
        <w:tab/>
        <w:t>flush the Msg3 buffer;</w:t>
      </w:r>
    </w:p>
    <w:p w:rsidR="00411627" w:rsidRPr="005174E9" w:rsidRDefault="00411627" w:rsidP="00411627">
      <w:pPr>
        <w:pStyle w:val="B1"/>
        <w:rPr>
          <w:lang w:eastAsia="ko-KR"/>
        </w:rPr>
      </w:pPr>
      <w:r w:rsidRPr="005174E9">
        <w:rPr>
          <w:lang w:eastAsia="ko-KR"/>
        </w:rPr>
        <w:t>1&gt;</w:t>
      </w:r>
      <w:r w:rsidRPr="005174E9">
        <w:rPr>
          <w:lang w:eastAsia="ko-KR"/>
        </w:rPr>
        <w:tab/>
        <w:t xml:space="preserve">set the </w:t>
      </w:r>
      <w:r w:rsidRPr="005174E9">
        <w:rPr>
          <w:i/>
          <w:lang w:eastAsia="ko-KR"/>
        </w:rPr>
        <w:t>PREAMBLE_TRANSMISSION_COUNTER</w:t>
      </w:r>
      <w:r w:rsidRPr="005174E9">
        <w:rPr>
          <w:lang w:eastAsia="ko-KR"/>
        </w:rPr>
        <w:t xml:space="preserve"> to 1;</w:t>
      </w:r>
    </w:p>
    <w:p w:rsidR="00411627" w:rsidRPr="005174E9" w:rsidRDefault="00411627" w:rsidP="00411627">
      <w:pPr>
        <w:pStyle w:val="B1"/>
        <w:rPr>
          <w:lang w:eastAsia="ko-KR"/>
        </w:rPr>
      </w:pPr>
      <w:r w:rsidRPr="005174E9">
        <w:rPr>
          <w:lang w:eastAsia="ko-KR"/>
        </w:rPr>
        <w:t>1&gt;</w:t>
      </w:r>
      <w:r w:rsidRPr="005174E9">
        <w:rPr>
          <w:lang w:eastAsia="ko-KR"/>
        </w:rPr>
        <w:tab/>
        <w:t xml:space="preserve">set the </w:t>
      </w:r>
      <w:r w:rsidRPr="005174E9">
        <w:rPr>
          <w:i/>
          <w:lang w:eastAsia="ko-KR"/>
        </w:rPr>
        <w:t>PREAMBLE_POWER_RAMPING_COUNTER</w:t>
      </w:r>
      <w:r w:rsidRPr="005174E9">
        <w:rPr>
          <w:lang w:eastAsia="ko-KR"/>
        </w:rPr>
        <w:t xml:space="preserve"> to 1;</w:t>
      </w:r>
    </w:p>
    <w:p w:rsidR="00411627" w:rsidRPr="005174E9" w:rsidRDefault="00411627" w:rsidP="00411627">
      <w:pPr>
        <w:pStyle w:val="B1"/>
        <w:rPr>
          <w:lang w:eastAsia="ko-KR"/>
        </w:rPr>
      </w:pPr>
      <w:r w:rsidRPr="005174E9">
        <w:rPr>
          <w:lang w:eastAsia="ko-KR"/>
        </w:rPr>
        <w:t>1&gt;</w:t>
      </w:r>
      <w:r w:rsidRPr="005174E9">
        <w:rPr>
          <w:lang w:eastAsia="ko-KR"/>
        </w:rPr>
        <w:tab/>
        <w:t xml:space="preserve">set the </w:t>
      </w:r>
      <w:r w:rsidRPr="005174E9">
        <w:rPr>
          <w:i/>
          <w:lang w:eastAsia="ko-KR"/>
        </w:rPr>
        <w:t>PREAMBLE_BACKOFF</w:t>
      </w:r>
      <w:r w:rsidRPr="005174E9">
        <w:rPr>
          <w:lang w:eastAsia="ko-KR"/>
        </w:rPr>
        <w:t xml:space="preserve"> to 0 ms;</w:t>
      </w:r>
    </w:p>
    <w:p w:rsidR="00411627" w:rsidRPr="005174E9" w:rsidRDefault="00411627" w:rsidP="00411627">
      <w:pPr>
        <w:pStyle w:val="B1"/>
        <w:rPr>
          <w:lang w:eastAsia="ko-KR"/>
        </w:rPr>
      </w:pPr>
      <w:r w:rsidRPr="005174E9">
        <w:rPr>
          <w:lang w:eastAsia="ko-KR"/>
        </w:rPr>
        <w:t>1&gt;</w:t>
      </w:r>
      <w:r w:rsidRPr="005174E9">
        <w:rPr>
          <w:lang w:eastAsia="ko-KR"/>
        </w:rPr>
        <w:tab/>
        <w:t>if the carrier to use for the Random Access procedure is explicitly signalled:</w:t>
      </w:r>
    </w:p>
    <w:p w:rsidR="00411627" w:rsidRPr="005174E9" w:rsidRDefault="00411627" w:rsidP="00411627">
      <w:pPr>
        <w:pStyle w:val="B2"/>
        <w:rPr>
          <w:lang w:eastAsia="ko-KR"/>
        </w:rPr>
      </w:pPr>
      <w:r w:rsidRPr="005174E9">
        <w:rPr>
          <w:lang w:eastAsia="ko-KR"/>
        </w:rPr>
        <w:t>2&gt;</w:t>
      </w:r>
      <w:r w:rsidRPr="005174E9">
        <w:rPr>
          <w:lang w:eastAsia="ko-KR"/>
        </w:rPr>
        <w:tab/>
        <w:t>select the signalled carrier for performing Random Access procedure;</w:t>
      </w:r>
    </w:p>
    <w:p w:rsidR="00411627" w:rsidRPr="005174E9" w:rsidRDefault="00411627" w:rsidP="00411627">
      <w:pPr>
        <w:pStyle w:val="B2"/>
        <w:rPr>
          <w:lang w:eastAsia="ko-KR"/>
        </w:rPr>
      </w:pPr>
      <w:r w:rsidRPr="005174E9">
        <w:rPr>
          <w:lang w:eastAsia="ko-KR"/>
        </w:rPr>
        <w:t>2&gt;</w:t>
      </w:r>
      <w:r w:rsidRPr="005174E9">
        <w:rPr>
          <w:lang w:eastAsia="ko-KR"/>
        </w:rPr>
        <w:tab/>
        <w:t xml:space="preserve">set the </w:t>
      </w:r>
      <w:r w:rsidRPr="005174E9">
        <w:rPr>
          <w:i/>
          <w:lang w:eastAsia="ko-KR"/>
        </w:rPr>
        <w:t>PCMAX</w:t>
      </w:r>
      <w:r w:rsidRPr="005174E9">
        <w:rPr>
          <w:lang w:eastAsia="ko-KR"/>
        </w:rPr>
        <w:t xml:space="preserve"> to P</w:t>
      </w:r>
      <w:r w:rsidRPr="005174E9">
        <w:rPr>
          <w:vertAlign w:val="subscript"/>
          <w:lang w:eastAsia="ko-KR"/>
        </w:rPr>
        <w:t>CMAX,f,c</w:t>
      </w:r>
      <w:r w:rsidRPr="005174E9">
        <w:rPr>
          <w:lang w:eastAsia="ko-KR"/>
        </w:rPr>
        <w:t xml:space="preserve"> of the signalled carrier.</w:t>
      </w:r>
    </w:p>
    <w:p w:rsidR="00411627" w:rsidRPr="005174E9" w:rsidRDefault="00411627" w:rsidP="00411627">
      <w:pPr>
        <w:pStyle w:val="B1"/>
        <w:rPr>
          <w:lang w:eastAsia="ko-KR"/>
        </w:rPr>
      </w:pPr>
      <w:r w:rsidRPr="005174E9">
        <w:rPr>
          <w:lang w:eastAsia="ko-KR"/>
        </w:rPr>
        <w:t>1&gt;</w:t>
      </w:r>
      <w:r w:rsidRPr="005174E9">
        <w:rPr>
          <w:lang w:eastAsia="ko-KR"/>
        </w:rPr>
        <w:tab/>
        <w:t>else if the carrier to use for the Random Access procedure is not explicitly signalled; and</w:t>
      </w:r>
    </w:p>
    <w:p w:rsidR="00411627" w:rsidRPr="005174E9" w:rsidRDefault="00411627" w:rsidP="00411627">
      <w:pPr>
        <w:pStyle w:val="B1"/>
        <w:rPr>
          <w:lang w:eastAsia="ko-KR"/>
        </w:rPr>
      </w:pPr>
      <w:r w:rsidRPr="005174E9">
        <w:rPr>
          <w:lang w:eastAsia="ko-KR"/>
        </w:rPr>
        <w:t>1&gt;</w:t>
      </w:r>
      <w:r w:rsidRPr="005174E9">
        <w:rPr>
          <w:lang w:eastAsia="ko-KR"/>
        </w:rPr>
        <w:tab/>
        <w:t xml:space="preserve">if the Serving Cell for the Random Access procedure is configured with </w:t>
      </w:r>
      <w:r w:rsidR="004B3D68" w:rsidRPr="005174E9">
        <w:rPr>
          <w:lang w:eastAsia="ko-KR"/>
        </w:rPr>
        <w:t>supplementary uplink as specified in TS 38.331 [5]</w:t>
      </w:r>
      <w:r w:rsidRPr="005174E9">
        <w:rPr>
          <w:lang w:eastAsia="ko-KR"/>
        </w:rPr>
        <w:t>; and</w:t>
      </w:r>
    </w:p>
    <w:p w:rsidR="00411627" w:rsidRPr="005174E9" w:rsidRDefault="00411627" w:rsidP="00411627">
      <w:pPr>
        <w:pStyle w:val="B1"/>
        <w:rPr>
          <w:lang w:eastAsia="ko-KR"/>
        </w:rPr>
      </w:pPr>
      <w:r w:rsidRPr="005174E9">
        <w:rPr>
          <w:lang w:eastAsia="ko-KR"/>
        </w:rPr>
        <w:t>1&gt;</w:t>
      </w:r>
      <w:r w:rsidRPr="005174E9">
        <w:rPr>
          <w:lang w:eastAsia="ko-KR"/>
        </w:rPr>
        <w:tab/>
        <w:t xml:space="preserve">if the RSRP of the downlink pathloss reference is less than </w:t>
      </w:r>
      <w:r w:rsidRPr="005174E9">
        <w:rPr>
          <w:i/>
          <w:lang w:eastAsia="ko-KR"/>
        </w:rPr>
        <w:t>rsrp-ThresholdSSB-SUL</w:t>
      </w:r>
      <w:r w:rsidRPr="005174E9">
        <w:rPr>
          <w:lang w:eastAsia="ko-KR"/>
        </w:rPr>
        <w:t>:</w:t>
      </w:r>
    </w:p>
    <w:p w:rsidR="00411627" w:rsidRPr="005174E9" w:rsidRDefault="00411627" w:rsidP="00411627">
      <w:pPr>
        <w:pStyle w:val="B2"/>
        <w:rPr>
          <w:lang w:eastAsia="ko-KR"/>
        </w:rPr>
      </w:pPr>
      <w:r w:rsidRPr="005174E9">
        <w:rPr>
          <w:lang w:eastAsia="ko-KR"/>
        </w:rPr>
        <w:t>2&gt;</w:t>
      </w:r>
      <w:r w:rsidRPr="005174E9">
        <w:rPr>
          <w:lang w:eastAsia="ko-KR"/>
        </w:rPr>
        <w:tab/>
        <w:t>select the SUL carrier for performing Random Access procedure;</w:t>
      </w:r>
    </w:p>
    <w:p w:rsidR="00411627" w:rsidRPr="005174E9" w:rsidRDefault="00411627" w:rsidP="00411627">
      <w:pPr>
        <w:pStyle w:val="B2"/>
        <w:rPr>
          <w:lang w:eastAsia="ko-KR"/>
        </w:rPr>
      </w:pPr>
      <w:r w:rsidRPr="005174E9">
        <w:rPr>
          <w:lang w:eastAsia="ko-KR"/>
        </w:rPr>
        <w:t>2&gt;</w:t>
      </w:r>
      <w:r w:rsidRPr="005174E9">
        <w:rPr>
          <w:lang w:eastAsia="ko-KR"/>
        </w:rPr>
        <w:tab/>
        <w:t xml:space="preserve">set the </w:t>
      </w:r>
      <w:r w:rsidRPr="005174E9">
        <w:rPr>
          <w:i/>
          <w:lang w:eastAsia="ko-KR"/>
        </w:rPr>
        <w:t>PCMAX</w:t>
      </w:r>
      <w:r w:rsidRPr="005174E9">
        <w:rPr>
          <w:lang w:eastAsia="ko-KR"/>
        </w:rPr>
        <w:t xml:space="preserve"> to P</w:t>
      </w:r>
      <w:r w:rsidRPr="005174E9">
        <w:rPr>
          <w:vertAlign w:val="subscript"/>
          <w:lang w:eastAsia="ko-KR"/>
        </w:rPr>
        <w:t>CMAX,f,c</w:t>
      </w:r>
      <w:r w:rsidRPr="005174E9">
        <w:rPr>
          <w:lang w:eastAsia="ko-KR"/>
        </w:rPr>
        <w:t xml:space="preserve"> of the SUL carrier.</w:t>
      </w:r>
    </w:p>
    <w:p w:rsidR="00411627" w:rsidRPr="005174E9" w:rsidRDefault="00411627" w:rsidP="00411627">
      <w:pPr>
        <w:pStyle w:val="B1"/>
        <w:rPr>
          <w:lang w:eastAsia="ko-KR"/>
        </w:rPr>
      </w:pPr>
      <w:r w:rsidRPr="005174E9">
        <w:rPr>
          <w:lang w:eastAsia="ko-KR"/>
        </w:rPr>
        <w:t>1&gt;</w:t>
      </w:r>
      <w:r w:rsidRPr="005174E9">
        <w:rPr>
          <w:lang w:eastAsia="ko-KR"/>
        </w:rPr>
        <w:tab/>
        <w:t>else:</w:t>
      </w:r>
    </w:p>
    <w:p w:rsidR="00411627" w:rsidRPr="005174E9" w:rsidRDefault="00411627" w:rsidP="00411627">
      <w:pPr>
        <w:pStyle w:val="B2"/>
        <w:rPr>
          <w:lang w:eastAsia="ko-KR"/>
        </w:rPr>
      </w:pPr>
      <w:r w:rsidRPr="005174E9">
        <w:rPr>
          <w:lang w:eastAsia="ko-KR"/>
        </w:rPr>
        <w:t>2&gt;</w:t>
      </w:r>
      <w:r w:rsidRPr="005174E9">
        <w:rPr>
          <w:lang w:eastAsia="ko-KR"/>
        </w:rPr>
        <w:tab/>
        <w:t>select the NUL carrier for performing Random Access procedure;</w:t>
      </w:r>
    </w:p>
    <w:p w:rsidR="00411627" w:rsidRPr="005174E9" w:rsidRDefault="00411627" w:rsidP="00411627">
      <w:pPr>
        <w:pStyle w:val="B2"/>
        <w:rPr>
          <w:lang w:eastAsia="ko-KR"/>
        </w:rPr>
      </w:pPr>
      <w:r w:rsidRPr="005174E9">
        <w:rPr>
          <w:lang w:eastAsia="ko-KR"/>
        </w:rPr>
        <w:t>2&gt;</w:t>
      </w:r>
      <w:r w:rsidRPr="005174E9">
        <w:rPr>
          <w:lang w:eastAsia="ko-KR"/>
        </w:rPr>
        <w:tab/>
        <w:t xml:space="preserve">set the </w:t>
      </w:r>
      <w:r w:rsidRPr="005174E9">
        <w:rPr>
          <w:i/>
          <w:lang w:eastAsia="ko-KR"/>
        </w:rPr>
        <w:t>PCMAX</w:t>
      </w:r>
      <w:r w:rsidRPr="005174E9">
        <w:rPr>
          <w:lang w:eastAsia="ko-KR"/>
        </w:rPr>
        <w:t xml:space="preserve"> to P</w:t>
      </w:r>
      <w:r w:rsidRPr="005174E9">
        <w:rPr>
          <w:vertAlign w:val="subscript"/>
          <w:lang w:eastAsia="ko-KR"/>
        </w:rPr>
        <w:t>CMAX,f,c</w:t>
      </w:r>
      <w:r w:rsidRPr="005174E9">
        <w:rPr>
          <w:lang w:eastAsia="ko-KR"/>
        </w:rPr>
        <w:t xml:space="preserve"> of the NUL carrier.</w:t>
      </w:r>
    </w:p>
    <w:p w:rsidR="00ED744C" w:rsidRPr="005174E9" w:rsidRDefault="00ED744C" w:rsidP="00ED744C">
      <w:pPr>
        <w:pStyle w:val="B1"/>
        <w:rPr>
          <w:lang w:eastAsia="ko-KR"/>
        </w:rPr>
      </w:pPr>
      <w:r w:rsidRPr="005174E9">
        <w:rPr>
          <w:lang w:eastAsia="ko-KR"/>
        </w:rPr>
        <w:t>1&gt;</w:t>
      </w:r>
      <w:r w:rsidRPr="005174E9">
        <w:rPr>
          <w:lang w:eastAsia="ko-KR"/>
        </w:rPr>
        <w:tab/>
        <w:t xml:space="preserve">perform the BWP operation as specified in </w:t>
      </w:r>
      <w:r w:rsidR="00B9580D" w:rsidRPr="005174E9">
        <w:rPr>
          <w:lang w:eastAsia="ko-KR"/>
        </w:rPr>
        <w:t>clause</w:t>
      </w:r>
      <w:r w:rsidRPr="005174E9">
        <w:rPr>
          <w:lang w:eastAsia="ko-KR"/>
        </w:rPr>
        <w:t xml:space="preserve"> 5.15;</w:t>
      </w:r>
    </w:p>
    <w:p w:rsidR="00865E9A" w:rsidRPr="005174E9" w:rsidRDefault="00865E9A" w:rsidP="00733475">
      <w:pPr>
        <w:pStyle w:val="B1"/>
        <w:rPr>
          <w:lang w:eastAsia="ko-KR"/>
        </w:rPr>
      </w:pPr>
      <w:r w:rsidRPr="005174E9">
        <w:rPr>
          <w:lang w:eastAsia="ko-KR"/>
        </w:rPr>
        <w:t>1&gt;</w:t>
      </w:r>
      <w:r w:rsidRPr="005174E9">
        <w:rPr>
          <w:lang w:eastAsia="ko-KR"/>
        </w:rPr>
        <w:tab/>
        <w:t xml:space="preserve">set </w:t>
      </w:r>
      <w:r w:rsidRPr="005174E9">
        <w:rPr>
          <w:i/>
          <w:lang w:eastAsia="ko-KR"/>
        </w:rPr>
        <w:t>PREAMBLE_POWER_RAMPING_STEP</w:t>
      </w:r>
      <w:r w:rsidRPr="005174E9">
        <w:rPr>
          <w:lang w:eastAsia="ko-KR"/>
        </w:rPr>
        <w:t xml:space="preserve"> to </w:t>
      </w:r>
      <w:r w:rsidRPr="005174E9">
        <w:rPr>
          <w:i/>
          <w:lang w:eastAsia="ko-KR"/>
        </w:rPr>
        <w:t>powerRampingStep</w:t>
      </w:r>
      <w:r w:rsidRPr="005174E9">
        <w:rPr>
          <w:lang w:eastAsia="ko-KR"/>
        </w:rPr>
        <w:t>;</w:t>
      </w:r>
    </w:p>
    <w:p w:rsidR="00733475" w:rsidRPr="005174E9" w:rsidRDefault="00733475" w:rsidP="00865E9A">
      <w:pPr>
        <w:pStyle w:val="B1"/>
        <w:rPr>
          <w:lang w:eastAsia="ko-KR"/>
        </w:rPr>
      </w:pPr>
      <w:r w:rsidRPr="005174E9">
        <w:rPr>
          <w:lang w:eastAsia="ko-KR"/>
        </w:rPr>
        <w:t>1&gt;</w:t>
      </w:r>
      <w:r w:rsidRPr="005174E9">
        <w:rPr>
          <w:lang w:eastAsia="ko-KR"/>
        </w:rPr>
        <w:tab/>
        <w:t xml:space="preserve">set </w:t>
      </w:r>
      <w:r w:rsidRPr="005174E9">
        <w:rPr>
          <w:i/>
          <w:lang w:eastAsia="ko-KR"/>
        </w:rPr>
        <w:t>SCALING_FACTOR_BI</w:t>
      </w:r>
      <w:r w:rsidRPr="005174E9">
        <w:rPr>
          <w:lang w:eastAsia="ko-KR"/>
        </w:rPr>
        <w:t xml:space="preserve"> to 1;</w:t>
      </w:r>
    </w:p>
    <w:p w:rsidR="00733475" w:rsidRPr="005174E9" w:rsidRDefault="00733475" w:rsidP="00733475">
      <w:pPr>
        <w:pStyle w:val="B1"/>
        <w:rPr>
          <w:lang w:eastAsia="ko-KR"/>
        </w:rPr>
      </w:pPr>
      <w:r w:rsidRPr="005174E9">
        <w:rPr>
          <w:lang w:eastAsia="ko-KR"/>
        </w:rPr>
        <w:t>1</w:t>
      </w:r>
      <w:r w:rsidR="00865E9A" w:rsidRPr="005174E9">
        <w:rPr>
          <w:lang w:eastAsia="ko-KR"/>
        </w:rPr>
        <w:t>&gt;</w:t>
      </w:r>
      <w:r w:rsidR="00865E9A" w:rsidRPr="005174E9">
        <w:rPr>
          <w:lang w:eastAsia="ko-KR"/>
        </w:rPr>
        <w:tab/>
        <w:t xml:space="preserve">if the Random Access procedure was initiated for beam failure recovery (as specified in </w:t>
      </w:r>
      <w:r w:rsidR="00B9580D" w:rsidRPr="005174E9">
        <w:rPr>
          <w:lang w:eastAsia="ko-KR"/>
        </w:rPr>
        <w:t>clause</w:t>
      </w:r>
      <w:r w:rsidR="00865E9A" w:rsidRPr="005174E9">
        <w:rPr>
          <w:lang w:eastAsia="ko-KR"/>
        </w:rPr>
        <w:t xml:space="preserve"> 5.17); </w:t>
      </w:r>
      <w:r w:rsidRPr="005174E9">
        <w:rPr>
          <w:lang w:eastAsia="ko-KR"/>
        </w:rPr>
        <w:t>and</w:t>
      </w:r>
    </w:p>
    <w:p w:rsidR="00733475" w:rsidRPr="005174E9" w:rsidRDefault="00733475" w:rsidP="00733475">
      <w:pPr>
        <w:pStyle w:val="B1"/>
        <w:rPr>
          <w:lang w:eastAsia="ko-KR"/>
        </w:rPr>
      </w:pPr>
      <w:r w:rsidRPr="005174E9">
        <w:rPr>
          <w:lang w:eastAsia="ko-KR"/>
        </w:rPr>
        <w:t>1&gt;</w:t>
      </w:r>
      <w:r w:rsidRPr="005174E9">
        <w:rPr>
          <w:lang w:eastAsia="ko-KR"/>
        </w:rPr>
        <w:tab/>
        <w:t xml:space="preserve">if </w:t>
      </w:r>
      <w:r w:rsidRPr="005174E9">
        <w:rPr>
          <w:i/>
          <w:lang w:eastAsia="ko-KR"/>
        </w:rPr>
        <w:t>beamFailureRecoveryConfig</w:t>
      </w:r>
      <w:r w:rsidRPr="005174E9">
        <w:rPr>
          <w:lang w:eastAsia="ko-KR"/>
        </w:rPr>
        <w:t xml:space="preserve"> is configured for the active UL BWP of the selected carrier:</w:t>
      </w:r>
    </w:p>
    <w:p w:rsidR="00733475" w:rsidRPr="005174E9" w:rsidRDefault="00733475" w:rsidP="00733475">
      <w:pPr>
        <w:pStyle w:val="B2"/>
        <w:rPr>
          <w:lang w:eastAsia="ko-KR"/>
        </w:rPr>
      </w:pPr>
      <w:r w:rsidRPr="005174E9">
        <w:rPr>
          <w:lang w:eastAsia="ko-KR"/>
        </w:rPr>
        <w:t>2&gt;</w:t>
      </w:r>
      <w:r w:rsidRPr="005174E9">
        <w:rPr>
          <w:lang w:eastAsia="ko-KR"/>
        </w:rPr>
        <w:tab/>
        <w:t xml:space="preserve">start the </w:t>
      </w:r>
      <w:r w:rsidRPr="005174E9">
        <w:rPr>
          <w:i/>
          <w:lang w:eastAsia="ko-KR"/>
        </w:rPr>
        <w:t>beamFailureRecoveryTimer</w:t>
      </w:r>
      <w:r w:rsidRPr="005174E9">
        <w:rPr>
          <w:lang w:eastAsia="ko-KR"/>
        </w:rPr>
        <w:t>, if configured;</w:t>
      </w:r>
    </w:p>
    <w:p w:rsidR="00733475" w:rsidRPr="005174E9" w:rsidRDefault="00733475" w:rsidP="00733475">
      <w:pPr>
        <w:pStyle w:val="B2"/>
        <w:rPr>
          <w:lang w:eastAsia="ko-KR"/>
        </w:rPr>
      </w:pPr>
      <w:r w:rsidRPr="005174E9">
        <w:rPr>
          <w:lang w:eastAsia="ko-KR"/>
        </w:rPr>
        <w:t>2&gt;</w:t>
      </w:r>
      <w:r w:rsidRPr="005174E9">
        <w:rPr>
          <w:lang w:eastAsia="ko-KR"/>
        </w:rPr>
        <w:tab/>
        <w:t>apply the parameters</w:t>
      </w:r>
      <w:r w:rsidRPr="005174E9">
        <w:rPr>
          <w:i/>
          <w:lang w:eastAsia="ko-KR"/>
        </w:rPr>
        <w:t xml:space="preserve"> powerRampingStep</w:t>
      </w:r>
      <w:r w:rsidRPr="005174E9">
        <w:rPr>
          <w:lang w:eastAsia="ko-KR"/>
        </w:rPr>
        <w:t xml:space="preserve">, </w:t>
      </w:r>
      <w:r w:rsidRPr="005174E9">
        <w:rPr>
          <w:i/>
          <w:lang w:eastAsia="ko-KR"/>
        </w:rPr>
        <w:t>preambleReceivedTargetPower</w:t>
      </w:r>
      <w:r w:rsidRPr="005174E9">
        <w:rPr>
          <w:lang w:eastAsia="ko-KR"/>
        </w:rPr>
        <w:t xml:space="preserve">, and </w:t>
      </w:r>
      <w:r w:rsidRPr="005174E9">
        <w:rPr>
          <w:i/>
          <w:lang w:eastAsia="ko-KR"/>
        </w:rPr>
        <w:t>preambleTransMax</w:t>
      </w:r>
      <w:r w:rsidRPr="005174E9">
        <w:rPr>
          <w:lang w:eastAsia="ko-KR"/>
        </w:rPr>
        <w:t xml:space="preserve"> configured in the </w:t>
      </w:r>
      <w:r w:rsidRPr="005174E9">
        <w:rPr>
          <w:i/>
          <w:lang w:eastAsia="ko-KR"/>
        </w:rPr>
        <w:t>beamFailureRecoveryConfig</w:t>
      </w:r>
      <w:r w:rsidRPr="005174E9">
        <w:rPr>
          <w:lang w:eastAsia="ko-KR"/>
        </w:rPr>
        <w:t>;</w:t>
      </w:r>
    </w:p>
    <w:p w:rsidR="00733475" w:rsidRPr="005174E9" w:rsidRDefault="00733475" w:rsidP="00733475">
      <w:pPr>
        <w:pStyle w:val="B2"/>
        <w:rPr>
          <w:lang w:eastAsia="ko-KR"/>
        </w:rPr>
      </w:pPr>
      <w:r w:rsidRPr="005174E9">
        <w:rPr>
          <w:lang w:eastAsia="ko-KR"/>
        </w:rPr>
        <w:t>2&gt;</w:t>
      </w:r>
      <w:r w:rsidRPr="005174E9">
        <w:rPr>
          <w:lang w:eastAsia="ko-KR"/>
        </w:rPr>
        <w:tab/>
        <w:t xml:space="preserve">if </w:t>
      </w:r>
      <w:r w:rsidRPr="005174E9">
        <w:rPr>
          <w:i/>
          <w:lang w:eastAsia="ko-KR"/>
        </w:rPr>
        <w:t>powerRampingStepHighPriority</w:t>
      </w:r>
      <w:r w:rsidRPr="005174E9">
        <w:rPr>
          <w:lang w:eastAsia="ko-KR"/>
        </w:rPr>
        <w:t xml:space="preserve"> is configured in the </w:t>
      </w:r>
      <w:r w:rsidRPr="005174E9">
        <w:rPr>
          <w:i/>
          <w:lang w:eastAsia="ko-KR"/>
        </w:rPr>
        <w:t>beamFailureRecoveryConfig</w:t>
      </w:r>
      <w:r w:rsidRPr="005174E9">
        <w:rPr>
          <w:lang w:eastAsia="ko-KR"/>
        </w:rPr>
        <w:t>:</w:t>
      </w:r>
    </w:p>
    <w:p w:rsidR="00733475" w:rsidRPr="005174E9" w:rsidRDefault="00733475" w:rsidP="00733475">
      <w:pPr>
        <w:pStyle w:val="B3"/>
        <w:rPr>
          <w:lang w:eastAsia="ko-KR"/>
        </w:rPr>
      </w:pPr>
      <w:r w:rsidRPr="005174E9">
        <w:rPr>
          <w:lang w:eastAsia="ko-KR"/>
        </w:rPr>
        <w:t>3&gt;</w:t>
      </w:r>
      <w:r w:rsidRPr="005174E9">
        <w:rPr>
          <w:lang w:eastAsia="ko-KR"/>
        </w:rPr>
        <w:tab/>
        <w:t xml:space="preserve">set </w:t>
      </w:r>
      <w:r w:rsidRPr="005174E9">
        <w:rPr>
          <w:i/>
          <w:lang w:eastAsia="ko-KR"/>
        </w:rPr>
        <w:t>PREAMBLE_POWER_RAMPING_STEP</w:t>
      </w:r>
      <w:r w:rsidRPr="005174E9">
        <w:rPr>
          <w:lang w:eastAsia="ko-KR"/>
        </w:rPr>
        <w:t xml:space="preserve"> to the </w:t>
      </w:r>
      <w:r w:rsidRPr="005174E9">
        <w:rPr>
          <w:i/>
          <w:lang w:eastAsia="ko-KR"/>
        </w:rPr>
        <w:t>powerRampingStepHighPriority</w:t>
      </w:r>
      <w:r w:rsidRPr="005174E9">
        <w:rPr>
          <w:lang w:eastAsia="ko-KR"/>
        </w:rPr>
        <w:t>.</w:t>
      </w:r>
    </w:p>
    <w:p w:rsidR="00733475" w:rsidRPr="005174E9" w:rsidRDefault="00733475" w:rsidP="00733475">
      <w:pPr>
        <w:pStyle w:val="B2"/>
        <w:rPr>
          <w:lang w:eastAsia="ko-KR"/>
        </w:rPr>
      </w:pPr>
      <w:r w:rsidRPr="005174E9">
        <w:rPr>
          <w:lang w:eastAsia="ko-KR"/>
        </w:rPr>
        <w:t>2&gt;</w:t>
      </w:r>
      <w:r w:rsidRPr="005174E9">
        <w:rPr>
          <w:lang w:eastAsia="ko-KR"/>
        </w:rPr>
        <w:tab/>
        <w:t>else:</w:t>
      </w:r>
    </w:p>
    <w:p w:rsidR="00733475" w:rsidRPr="005174E9" w:rsidRDefault="00733475" w:rsidP="00733475">
      <w:pPr>
        <w:pStyle w:val="B3"/>
        <w:rPr>
          <w:lang w:eastAsia="ko-KR"/>
        </w:rPr>
      </w:pPr>
      <w:r w:rsidRPr="005174E9">
        <w:rPr>
          <w:lang w:eastAsia="ko-KR"/>
        </w:rPr>
        <w:t>3&gt;</w:t>
      </w:r>
      <w:r w:rsidRPr="005174E9">
        <w:rPr>
          <w:lang w:eastAsia="ko-KR"/>
        </w:rPr>
        <w:tab/>
        <w:t xml:space="preserve">set </w:t>
      </w:r>
      <w:r w:rsidRPr="005174E9">
        <w:rPr>
          <w:i/>
          <w:lang w:eastAsia="ko-KR"/>
        </w:rPr>
        <w:t>PREAMBLE_POWER_RAMPING_STEP</w:t>
      </w:r>
      <w:r w:rsidRPr="005174E9">
        <w:rPr>
          <w:lang w:eastAsia="ko-KR"/>
        </w:rPr>
        <w:t xml:space="preserve"> to </w:t>
      </w:r>
      <w:r w:rsidRPr="005174E9">
        <w:rPr>
          <w:i/>
          <w:lang w:eastAsia="ko-KR"/>
        </w:rPr>
        <w:t>powerRampingStep</w:t>
      </w:r>
      <w:r w:rsidRPr="005174E9">
        <w:rPr>
          <w:lang w:eastAsia="ko-KR"/>
        </w:rPr>
        <w:t>.</w:t>
      </w:r>
    </w:p>
    <w:p w:rsidR="00733475" w:rsidRPr="005174E9" w:rsidRDefault="00733475" w:rsidP="00733475">
      <w:pPr>
        <w:pStyle w:val="B2"/>
        <w:rPr>
          <w:lang w:eastAsia="ko-KR"/>
        </w:rPr>
      </w:pPr>
      <w:r w:rsidRPr="005174E9">
        <w:rPr>
          <w:lang w:eastAsia="ko-KR"/>
        </w:rPr>
        <w:t>2&gt;</w:t>
      </w:r>
      <w:r w:rsidRPr="005174E9">
        <w:rPr>
          <w:lang w:eastAsia="ko-KR"/>
        </w:rPr>
        <w:tab/>
        <w:t xml:space="preserve">if </w:t>
      </w:r>
      <w:r w:rsidRPr="005174E9">
        <w:rPr>
          <w:i/>
          <w:lang w:eastAsia="ko-KR"/>
        </w:rPr>
        <w:t>scalingFactorBI</w:t>
      </w:r>
      <w:r w:rsidRPr="005174E9">
        <w:rPr>
          <w:lang w:eastAsia="ko-KR"/>
        </w:rPr>
        <w:t xml:space="preserve"> is configured in the </w:t>
      </w:r>
      <w:r w:rsidRPr="005174E9">
        <w:rPr>
          <w:i/>
          <w:lang w:eastAsia="ko-KR"/>
        </w:rPr>
        <w:t>beamFailureRecoveryConfig</w:t>
      </w:r>
      <w:r w:rsidRPr="005174E9">
        <w:rPr>
          <w:lang w:eastAsia="ko-KR"/>
        </w:rPr>
        <w:t>:</w:t>
      </w:r>
    </w:p>
    <w:p w:rsidR="00733475" w:rsidRPr="005174E9" w:rsidRDefault="00733475" w:rsidP="00733475">
      <w:pPr>
        <w:pStyle w:val="B3"/>
        <w:rPr>
          <w:lang w:eastAsia="ko-KR"/>
        </w:rPr>
      </w:pPr>
      <w:r w:rsidRPr="005174E9">
        <w:rPr>
          <w:lang w:eastAsia="ko-KR"/>
        </w:rPr>
        <w:t>3&gt;</w:t>
      </w:r>
      <w:r w:rsidRPr="005174E9">
        <w:rPr>
          <w:lang w:eastAsia="ko-KR"/>
        </w:rPr>
        <w:tab/>
        <w:t xml:space="preserve">set </w:t>
      </w:r>
      <w:r w:rsidRPr="005174E9">
        <w:rPr>
          <w:i/>
          <w:lang w:eastAsia="ko-KR"/>
        </w:rPr>
        <w:t>SCALING_FACTOR_BI</w:t>
      </w:r>
      <w:r w:rsidRPr="005174E9">
        <w:rPr>
          <w:lang w:eastAsia="ko-KR"/>
        </w:rPr>
        <w:t xml:space="preserve"> to the </w:t>
      </w:r>
      <w:r w:rsidRPr="005174E9">
        <w:rPr>
          <w:i/>
          <w:lang w:eastAsia="ko-KR"/>
        </w:rPr>
        <w:t>scalingFactorBI</w:t>
      </w:r>
      <w:r w:rsidRPr="005174E9">
        <w:rPr>
          <w:lang w:eastAsia="ko-KR"/>
        </w:rPr>
        <w:t>.</w:t>
      </w:r>
    </w:p>
    <w:p w:rsidR="00733475" w:rsidRPr="005174E9" w:rsidRDefault="00733475" w:rsidP="00733475">
      <w:pPr>
        <w:pStyle w:val="B1"/>
        <w:rPr>
          <w:lang w:eastAsia="ko-KR"/>
        </w:rPr>
      </w:pPr>
      <w:r w:rsidRPr="005174E9">
        <w:rPr>
          <w:lang w:eastAsia="ko-KR"/>
        </w:rPr>
        <w:t>1&gt;</w:t>
      </w:r>
      <w:r w:rsidRPr="005174E9">
        <w:rPr>
          <w:lang w:eastAsia="ko-KR"/>
        </w:rPr>
        <w:tab/>
        <w:t xml:space="preserve">else </w:t>
      </w:r>
      <w:r w:rsidR="00865E9A" w:rsidRPr="005174E9">
        <w:rPr>
          <w:lang w:eastAsia="ko-KR"/>
        </w:rPr>
        <w:t>if the Random Access procedure was initiated for handover</w:t>
      </w:r>
      <w:r w:rsidRPr="005174E9">
        <w:rPr>
          <w:lang w:eastAsia="ko-KR"/>
        </w:rPr>
        <w:t>; and</w:t>
      </w:r>
    </w:p>
    <w:p w:rsidR="00733475" w:rsidRPr="005174E9" w:rsidRDefault="00733475" w:rsidP="00733475">
      <w:pPr>
        <w:pStyle w:val="B1"/>
        <w:rPr>
          <w:lang w:eastAsia="ko-KR"/>
        </w:rPr>
      </w:pPr>
      <w:r w:rsidRPr="005174E9">
        <w:rPr>
          <w:lang w:eastAsia="ko-KR"/>
        </w:rPr>
        <w:t>1&gt;</w:t>
      </w:r>
      <w:r w:rsidRPr="005174E9">
        <w:rPr>
          <w:lang w:eastAsia="ko-KR"/>
        </w:rPr>
        <w:tab/>
        <w:t xml:space="preserve">if </w:t>
      </w:r>
      <w:r w:rsidRPr="005174E9">
        <w:rPr>
          <w:i/>
          <w:lang w:eastAsia="ko-KR"/>
        </w:rPr>
        <w:t>rach-ConfigDedicated</w:t>
      </w:r>
      <w:r w:rsidRPr="005174E9">
        <w:rPr>
          <w:lang w:eastAsia="ko-KR"/>
        </w:rPr>
        <w:t xml:space="preserve"> is configured for the selected carrier:</w:t>
      </w:r>
    </w:p>
    <w:p w:rsidR="00865E9A" w:rsidRPr="005174E9" w:rsidRDefault="00733475" w:rsidP="00733475">
      <w:pPr>
        <w:pStyle w:val="B2"/>
        <w:rPr>
          <w:lang w:eastAsia="ko-KR"/>
        </w:rPr>
      </w:pPr>
      <w:r w:rsidRPr="005174E9">
        <w:rPr>
          <w:lang w:eastAsia="ko-KR"/>
        </w:rPr>
        <w:t>2&gt;</w:t>
      </w:r>
      <w:r w:rsidRPr="005174E9">
        <w:rPr>
          <w:lang w:eastAsia="ko-KR"/>
        </w:rPr>
        <w:tab/>
        <w:t xml:space="preserve">if </w:t>
      </w:r>
      <w:r w:rsidRPr="005174E9">
        <w:rPr>
          <w:i/>
          <w:lang w:eastAsia="ko-KR"/>
        </w:rPr>
        <w:t>powerRampingStepHighPriority</w:t>
      </w:r>
      <w:r w:rsidRPr="005174E9">
        <w:rPr>
          <w:lang w:eastAsia="ko-KR"/>
        </w:rPr>
        <w:t xml:space="preserve"> is configured in the </w:t>
      </w:r>
      <w:r w:rsidRPr="005174E9">
        <w:rPr>
          <w:i/>
          <w:lang w:eastAsia="ko-KR"/>
        </w:rPr>
        <w:t>rach-ConfigDedicated</w:t>
      </w:r>
      <w:r w:rsidR="00865E9A" w:rsidRPr="005174E9">
        <w:rPr>
          <w:lang w:eastAsia="ko-KR"/>
        </w:rPr>
        <w:t>:</w:t>
      </w:r>
    </w:p>
    <w:p w:rsidR="00865E9A" w:rsidRPr="005174E9" w:rsidRDefault="00865E9A" w:rsidP="00865E9A">
      <w:pPr>
        <w:pStyle w:val="B3"/>
        <w:rPr>
          <w:lang w:eastAsia="ko-KR"/>
        </w:rPr>
      </w:pPr>
      <w:r w:rsidRPr="005174E9">
        <w:rPr>
          <w:lang w:eastAsia="ko-KR"/>
        </w:rPr>
        <w:t>3&gt;</w:t>
      </w:r>
      <w:r w:rsidRPr="005174E9">
        <w:rPr>
          <w:lang w:eastAsia="ko-KR"/>
        </w:rPr>
        <w:tab/>
        <w:t xml:space="preserve">set </w:t>
      </w:r>
      <w:r w:rsidRPr="005174E9">
        <w:rPr>
          <w:i/>
          <w:lang w:eastAsia="ko-KR"/>
        </w:rPr>
        <w:t>PREAMBLE_POWER_RAMPING_STEP</w:t>
      </w:r>
      <w:r w:rsidRPr="005174E9">
        <w:rPr>
          <w:lang w:eastAsia="ko-KR"/>
        </w:rPr>
        <w:t xml:space="preserve"> to</w:t>
      </w:r>
      <w:r w:rsidR="00733475" w:rsidRPr="005174E9">
        <w:rPr>
          <w:lang w:eastAsia="ko-KR"/>
        </w:rPr>
        <w:t xml:space="preserve"> the</w:t>
      </w:r>
      <w:r w:rsidRPr="005174E9">
        <w:rPr>
          <w:lang w:eastAsia="ko-KR"/>
        </w:rPr>
        <w:t xml:space="preserve"> </w:t>
      </w:r>
      <w:r w:rsidRPr="005174E9">
        <w:rPr>
          <w:i/>
          <w:lang w:eastAsia="ko-KR"/>
        </w:rPr>
        <w:t>powerRampingStepHighPriority</w:t>
      </w:r>
      <w:r w:rsidR="00733475" w:rsidRPr="005174E9">
        <w:rPr>
          <w:lang w:eastAsia="ko-KR"/>
        </w:rPr>
        <w:t>.</w:t>
      </w:r>
    </w:p>
    <w:p w:rsidR="00733475" w:rsidRPr="005174E9" w:rsidRDefault="00733475" w:rsidP="00865E9A">
      <w:pPr>
        <w:pStyle w:val="B2"/>
        <w:rPr>
          <w:lang w:eastAsia="ko-KR"/>
        </w:rPr>
      </w:pPr>
      <w:r w:rsidRPr="005174E9">
        <w:rPr>
          <w:lang w:eastAsia="ko-KR"/>
        </w:rPr>
        <w:lastRenderedPageBreak/>
        <w:t>2&gt;</w:t>
      </w:r>
      <w:r w:rsidRPr="005174E9">
        <w:rPr>
          <w:lang w:eastAsia="ko-KR"/>
        </w:rPr>
        <w:tab/>
        <w:t xml:space="preserve">if </w:t>
      </w:r>
      <w:r w:rsidRPr="005174E9">
        <w:rPr>
          <w:i/>
        </w:rPr>
        <w:t>scalingFactorBI</w:t>
      </w:r>
      <w:r w:rsidRPr="005174E9">
        <w:rPr>
          <w:lang w:eastAsia="ko-KR"/>
        </w:rPr>
        <w:t xml:space="preserve"> is configured in the </w:t>
      </w:r>
      <w:r w:rsidRPr="005174E9">
        <w:rPr>
          <w:i/>
          <w:lang w:eastAsia="ko-KR"/>
        </w:rPr>
        <w:t>rach-ConfigDedicated</w:t>
      </w:r>
      <w:r w:rsidRPr="005174E9">
        <w:rPr>
          <w:lang w:eastAsia="ko-KR"/>
        </w:rPr>
        <w:t>:</w:t>
      </w:r>
    </w:p>
    <w:p w:rsidR="00865E9A" w:rsidRPr="005174E9" w:rsidRDefault="00865E9A" w:rsidP="00865E9A">
      <w:pPr>
        <w:pStyle w:val="B3"/>
        <w:rPr>
          <w:lang w:eastAsia="ko-KR"/>
        </w:rPr>
      </w:pPr>
      <w:r w:rsidRPr="005174E9">
        <w:rPr>
          <w:lang w:eastAsia="ko-KR"/>
        </w:rPr>
        <w:t>3&gt;</w:t>
      </w:r>
      <w:r w:rsidRPr="005174E9">
        <w:rPr>
          <w:lang w:eastAsia="ko-KR"/>
        </w:rPr>
        <w:tab/>
        <w:t xml:space="preserve">set </w:t>
      </w:r>
      <w:r w:rsidRPr="005174E9">
        <w:rPr>
          <w:i/>
          <w:lang w:eastAsia="ko-KR"/>
        </w:rPr>
        <w:t>SCALING_FACTOR_BI</w:t>
      </w:r>
      <w:r w:rsidRPr="005174E9">
        <w:rPr>
          <w:lang w:eastAsia="ko-KR"/>
        </w:rPr>
        <w:t xml:space="preserve"> to</w:t>
      </w:r>
      <w:r w:rsidR="00733475" w:rsidRPr="005174E9">
        <w:rPr>
          <w:lang w:eastAsia="ko-KR"/>
        </w:rPr>
        <w:t xml:space="preserve"> the</w:t>
      </w:r>
      <w:r w:rsidRPr="005174E9">
        <w:rPr>
          <w:lang w:eastAsia="ko-KR"/>
        </w:rPr>
        <w:t xml:space="preserve"> </w:t>
      </w:r>
      <w:r w:rsidRPr="005174E9">
        <w:rPr>
          <w:i/>
          <w:lang w:eastAsia="ko-KR"/>
        </w:rPr>
        <w:t>scalingFactorBI</w:t>
      </w:r>
      <w:r w:rsidR="00733475" w:rsidRPr="005174E9">
        <w:rPr>
          <w:lang w:eastAsia="ko-KR"/>
        </w:rPr>
        <w:t>.</w:t>
      </w:r>
    </w:p>
    <w:p w:rsidR="00411627" w:rsidRPr="005174E9" w:rsidRDefault="00411627" w:rsidP="00865E9A">
      <w:pPr>
        <w:pStyle w:val="B1"/>
        <w:rPr>
          <w:lang w:eastAsia="ko-KR"/>
        </w:rPr>
      </w:pPr>
      <w:r w:rsidRPr="005174E9">
        <w:rPr>
          <w:lang w:eastAsia="ko-KR"/>
        </w:rPr>
        <w:t>1&gt;</w:t>
      </w:r>
      <w:r w:rsidRPr="005174E9">
        <w:rPr>
          <w:lang w:eastAsia="ko-KR"/>
        </w:rPr>
        <w:tab/>
        <w:t xml:space="preserve">perform the Random Access Resource selection procedure (see </w:t>
      </w:r>
      <w:r w:rsidR="00B9580D" w:rsidRPr="005174E9">
        <w:rPr>
          <w:lang w:eastAsia="ko-KR"/>
        </w:rPr>
        <w:t>clause</w:t>
      </w:r>
      <w:r w:rsidRPr="005174E9">
        <w:rPr>
          <w:lang w:eastAsia="ko-KR"/>
        </w:rPr>
        <w:t xml:space="preserve"> 5.1.2).</w:t>
      </w:r>
    </w:p>
    <w:p w:rsidR="00411627" w:rsidRPr="005174E9" w:rsidRDefault="00411627" w:rsidP="00411627">
      <w:pPr>
        <w:pStyle w:val="Heading3"/>
        <w:rPr>
          <w:lang w:eastAsia="ko-KR"/>
        </w:rPr>
      </w:pPr>
      <w:bookmarkStart w:id="40" w:name="_Toc29239821"/>
      <w:r w:rsidRPr="005174E9">
        <w:rPr>
          <w:lang w:eastAsia="ko-KR"/>
        </w:rPr>
        <w:t>5.1.2</w:t>
      </w:r>
      <w:r w:rsidRPr="005174E9">
        <w:rPr>
          <w:lang w:eastAsia="ko-KR"/>
        </w:rPr>
        <w:tab/>
        <w:t>Random Access Resource selection</w:t>
      </w:r>
      <w:bookmarkEnd w:id="40"/>
    </w:p>
    <w:p w:rsidR="00411627" w:rsidRPr="005174E9" w:rsidRDefault="00411627" w:rsidP="00411627">
      <w:pPr>
        <w:rPr>
          <w:lang w:eastAsia="ko-KR"/>
        </w:rPr>
      </w:pPr>
      <w:r w:rsidRPr="005174E9">
        <w:rPr>
          <w:lang w:eastAsia="ko-KR"/>
        </w:rPr>
        <w:t>The MAC entity shall:</w:t>
      </w:r>
    </w:p>
    <w:p w:rsidR="00411627" w:rsidRPr="005174E9" w:rsidRDefault="00411627" w:rsidP="00411627">
      <w:pPr>
        <w:pStyle w:val="B1"/>
        <w:rPr>
          <w:lang w:eastAsia="ko-KR"/>
        </w:rPr>
      </w:pPr>
      <w:r w:rsidRPr="005174E9">
        <w:rPr>
          <w:lang w:eastAsia="ko-KR"/>
        </w:rPr>
        <w:t>1&gt;</w:t>
      </w:r>
      <w:r w:rsidRPr="005174E9">
        <w:rPr>
          <w:lang w:eastAsia="ko-KR"/>
        </w:rPr>
        <w:tab/>
        <w:t>if the Random Access procedure was initiated for beam failure</w:t>
      </w:r>
      <w:r w:rsidRPr="005174E9">
        <w:t xml:space="preserve"> </w:t>
      </w:r>
      <w:r w:rsidRPr="005174E9">
        <w:rPr>
          <w:lang w:eastAsia="ko-KR"/>
        </w:rPr>
        <w:t xml:space="preserve">recovery (as specified in </w:t>
      </w:r>
      <w:r w:rsidR="00B9580D" w:rsidRPr="005174E9">
        <w:rPr>
          <w:lang w:eastAsia="ko-KR"/>
        </w:rPr>
        <w:t>clause</w:t>
      </w:r>
      <w:r w:rsidRPr="005174E9">
        <w:rPr>
          <w:lang w:eastAsia="ko-KR"/>
        </w:rPr>
        <w:t xml:space="preserve"> 5.17); and</w:t>
      </w:r>
    </w:p>
    <w:p w:rsidR="00D338F2" w:rsidRPr="005174E9" w:rsidRDefault="00D338F2" w:rsidP="00411627">
      <w:pPr>
        <w:pStyle w:val="B1"/>
        <w:rPr>
          <w:lang w:eastAsia="ko-KR"/>
        </w:rPr>
      </w:pPr>
      <w:r w:rsidRPr="005174E9">
        <w:rPr>
          <w:lang w:eastAsia="ko-KR"/>
        </w:rPr>
        <w:t>1&gt;</w:t>
      </w:r>
      <w:r w:rsidRPr="005174E9">
        <w:rPr>
          <w:lang w:eastAsia="ko-KR"/>
        </w:rPr>
        <w:tab/>
        <w:t xml:space="preserve">if the </w:t>
      </w:r>
      <w:r w:rsidRPr="005174E9">
        <w:rPr>
          <w:i/>
          <w:lang w:eastAsia="ko-KR"/>
        </w:rPr>
        <w:t>beamFailureRecoveryTimer</w:t>
      </w:r>
      <w:r w:rsidRPr="005174E9">
        <w:rPr>
          <w:lang w:eastAsia="ko-KR"/>
        </w:rPr>
        <w:t xml:space="preserve"> (in </w:t>
      </w:r>
      <w:r w:rsidR="00B9580D" w:rsidRPr="005174E9">
        <w:rPr>
          <w:lang w:eastAsia="ko-KR"/>
        </w:rPr>
        <w:t>clause</w:t>
      </w:r>
      <w:r w:rsidRPr="005174E9">
        <w:rPr>
          <w:lang w:eastAsia="ko-KR"/>
        </w:rPr>
        <w:t xml:space="preserve"> 5.17) is either running or not configured; and</w:t>
      </w:r>
    </w:p>
    <w:p w:rsidR="00411627" w:rsidRPr="005174E9" w:rsidRDefault="00411627" w:rsidP="00411627">
      <w:pPr>
        <w:pStyle w:val="B1"/>
        <w:rPr>
          <w:lang w:eastAsia="ko-KR"/>
        </w:rPr>
      </w:pPr>
      <w:r w:rsidRPr="005174E9">
        <w:rPr>
          <w:lang w:eastAsia="ko-KR"/>
        </w:rPr>
        <w:t>1&gt;</w:t>
      </w:r>
      <w:r w:rsidRPr="005174E9">
        <w:rPr>
          <w:lang w:eastAsia="ko-KR"/>
        </w:rPr>
        <w:tab/>
        <w:t>if the contention-free Random Access Resources for beam failure recovery request associated with any of the SSBs and/or CSI-RSs have been explicitly provided by RRC; and</w:t>
      </w:r>
    </w:p>
    <w:p w:rsidR="00411627" w:rsidRPr="005174E9" w:rsidRDefault="00411627" w:rsidP="00411627">
      <w:pPr>
        <w:pStyle w:val="B1"/>
        <w:rPr>
          <w:lang w:eastAsia="ko-KR"/>
        </w:rPr>
      </w:pPr>
      <w:r w:rsidRPr="005174E9">
        <w:rPr>
          <w:lang w:eastAsia="ko-KR"/>
        </w:rPr>
        <w:t>1&gt;</w:t>
      </w:r>
      <w:r w:rsidRPr="005174E9">
        <w:rPr>
          <w:lang w:eastAsia="ko-KR"/>
        </w:rPr>
        <w:tab/>
        <w:t xml:space="preserve">if at least one of the SSBs with SS-RSRP above </w:t>
      </w:r>
      <w:r w:rsidRPr="005174E9">
        <w:rPr>
          <w:i/>
          <w:lang w:eastAsia="ko-KR"/>
        </w:rPr>
        <w:t>rsrp-ThresholdSSB</w:t>
      </w:r>
      <w:r w:rsidRPr="005174E9">
        <w:rPr>
          <w:lang w:eastAsia="ko-KR"/>
        </w:rPr>
        <w:t xml:space="preserve"> amongst the SSBs in </w:t>
      </w:r>
      <w:r w:rsidRPr="005174E9">
        <w:rPr>
          <w:i/>
          <w:lang w:eastAsia="ko-KR"/>
        </w:rPr>
        <w:t>candidateBeamRSList</w:t>
      </w:r>
      <w:r w:rsidRPr="005174E9">
        <w:rPr>
          <w:lang w:eastAsia="ko-KR"/>
        </w:rPr>
        <w:t xml:space="preserve"> or the CSI-RSs with CSI-RSRP above </w:t>
      </w:r>
      <w:r w:rsidRPr="005174E9">
        <w:rPr>
          <w:i/>
          <w:lang w:eastAsia="ko-KR"/>
        </w:rPr>
        <w:t>rsrp-ThresholdCSI-RS</w:t>
      </w:r>
      <w:r w:rsidRPr="005174E9">
        <w:rPr>
          <w:lang w:eastAsia="ko-KR"/>
        </w:rPr>
        <w:t xml:space="preserve"> amongst the CSI-RSs in </w:t>
      </w:r>
      <w:r w:rsidRPr="005174E9">
        <w:rPr>
          <w:i/>
          <w:lang w:eastAsia="ko-KR"/>
        </w:rPr>
        <w:t>candidateBeamRSList</w:t>
      </w:r>
      <w:r w:rsidRPr="005174E9">
        <w:rPr>
          <w:lang w:eastAsia="ko-KR"/>
        </w:rPr>
        <w:t xml:space="preserve"> is available:</w:t>
      </w:r>
    </w:p>
    <w:p w:rsidR="00411627" w:rsidRPr="005174E9" w:rsidRDefault="00411627" w:rsidP="00411627">
      <w:pPr>
        <w:pStyle w:val="B2"/>
        <w:rPr>
          <w:lang w:eastAsia="ko-KR"/>
        </w:rPr>
      </w:pPr>
      <w:r w:rsidRPr="005174E9">
        <w:rPr>
          <w:lang w:eastAsia="ko-KR"/>
        </w:rPr>
        <w:t>2&gt;</w:t>
      </w:r>
      <w:r w:rsidRPr="005174E9">
        <w:rPr>
          <w:lang w:eastAsia="ko-KR"/>
        </w:rPr>
        <w:tab/>
        <w:t xml:space="preserve">select an SSB with SS-RSRP above </w:t>
      </w:r>
      <w:r w:rsidRPr="005174E9">
        <w:rPr>
          <w:i/>
          <w:lang w:eastAsia="ko-KR"/>
        </w:rPr>
        <w:t>rsrp-ThresholdSSB</w:t>
      </w:r>
      <w:r w:rsidRPr="005174E9">
        <w:rPr>
          <w:lang w:eastAsia="ko-KR"/>
        </w:rPr>
        <w:t xml:space="preserve"> amongst the SSBs in </w:t>
      </w:r>
      <w:r w:rsidRPr="005174E9">
        <w:rPr>
          <w:i/>
          <w:lang w:eastAsia="ko-KR"/>
        </w:rPr>
        <w:t>candidateBeamRSList</w:t>
      </w:r>
      <w:r w:rsidRPr="005174E9">
        <w:rPr>
          <w:lang w:eastAsia="ko-KR"/>
        </w:rPr>
        <w:t xml:space="preserve"> or a CSI-RS with CSI-RSRP above </w:t>
      </w:r>
      <w:r w:rsidRPr="005174E9">
        <w:rPr>
          <w:i/>
          <w:lang w:eastAsia="ko-KR"/>
        </w:rPr>
        <w:t>rsrp-ThresholdCSI-RS</w:t>
      </w:r>
      <w:r w:rsidRPr="005174E9">
        <w:rPr>
          <w:lang w:eastAsia="ko-KR"/>
        </w:rPr>
        <w:t xml:space="preserve"> amongst the CSI-RSs in </w:t>
      </w:r>
      <w:r w:rsidRPr="005174E9">
        <w:rPr>
          <w:i/>
          <w:lang w:eastAsia="ko-KR"/>
        </w:rPr>
        <w:t>candidateBeamRSList</w:t>
      </w:r>
      <w:r w:rsidRPr="005174E9">
        <w:rPr>
          <w:lang w:eastAsia="ko-KR"/>
        </w:rPr>
        <w:t>;</w:t>
      </w:r>
    </w:p>
    <w:p w:rsidR="00411627" w:rsidRPr="005174E9" w:rsidRDefault="00411627" w:rsidP="00411627">
      <w:pPr>
        <w:pStyle w:val="B2"/>
        <w:rPr>
          <w:lang w:eastAsia="ko-KR"/>
        </w:rPr>
      </w:pPr>
      <w:r w:rsidRPr="005174E9">
        <w:rPr>
          <w:lang w:eastAsia="ko-KR"/>
        </w:rPr>
        <w:t>2&gt;</w:t>
      </w:r>
      <w:r w:rsidRPr="005174E9">
        <w:rPr>
          <w:lang w:eastAsia="ko-KR"/>
        </w:rPr>
        <w:tab/>
        <w:t xml:space="preserve">if CSI-RS is selected, and there is no </w:t>
      </w:r>
      <w:r w:rsidRPr="005174E9">
        <w:rPr>
          <w:i/>
          <w:lang w:eastAsia="ko-KR"/>
        </w:rPr>
        <w:t>ra-PreambleIndex</w:t>
      </w:r>
      <w:r w:rsidRPr="005174E9">
        <w:rPr>
          <w:lang w:eastAsia="ko-KR"/>
        </w:rPr>
        <w:t xml:space="preserve"> associated with the selected CSI-RS:</w:t>
      </w:r>
    </w:p>
    <w:p w:rsidR="00411627" w:rsidRPr="005174E9" w:rsidRDefault="00411627" w:rsidP="00411627">
      <w:pPr>
        <w:pStyle w:val="B3"/>
        <w:rPr>
          <w:lang w:eastAsia="ko-KR"/>
        </w:rPr>
      </w:pPr>
      <w:r w:rsidRPr="005174E9">
        <w:rPr>
          <w:lang w:eastAsia="ko-KR"/>
        </w:rPr>
        <w:t>3&gt;</w:t>
      </w:r>
      <w:r w:rsidRPr="005174E9">
        <w:rPr>
          <w:lang w:eastAsia="ko-KR"/>
        </w:rPr>
        <w:tab/>
        <w:t xml:space="preserve">set the </w:t>
      </w:r>
      <w:r w:rsidRPr="005174E9">
        <w:rPr>
          <w:i/>
          <w:lang w:eastAsia="ko-KR"/>
        </w:rPr>
        <w:t>PREAMBLE_INDEX</w:t>
      </w:r>
      <w:r w:rsidRPr="005174E9">
        <w:rPr>
          <w:lang w:eastAsia="ko-KR"/>
        </w:rPr>
        <w:t xml:space="preserve"> to a </w:t>
      </w:r>
      <w:r w:rsidRPr="005174E9">
        <w:rPr>
          <w:i/>
          <w:lang w:eastAsia="ko-KR"/>
        </w:rPr>
        <w:t>ra-PreambleIndex</w:t>
      </w:r>
      <w:r w:rsidRPr="005174E9">
        <w:rPr>
          <w:lang w:eastAsia="ko-KR"/>
        </w:rPr>
        <w:t xml:space="preserve"> corresponding to the SSB in </w:t>
      </w:r>
      <w:r w:rsidRPr="005174E9">
        <w:rPr>
          <w:i/>
          <w:lang w:eastAsia="ko-KR"/>
        </w:rPr>
        <w:t>candidateBeamRSList</w:t>
      </w:r>
      <w:r w:rsidRPr="005174E9">
        <w:rPr>
          <w:lang w:eastAsia="ko-KR"/>
        </w:rPr>
        <w:t xml:space="preserve"> which is quasi-colocated with the selected CSI-RS as specified in TS 38.214 [7].</w:t>
      </w:r>
    </w:p>
    <w:p w:rsidR="00411627" w:rsidRPr="005174E9" w:rsidRDefault="00411627" w:rsidP="00411627">
      <w:pPr>
        <w:pStyle w:val="B2"/>
        <w:rPr>
          <w:lang w:eastAsia="ko-KR"/>
        </w:rPr>
      </w:pPr>
      <w:r w:rsidRPr="005174E9">
        <w:rPr>
          <w:lang w:eastAsia="ko-KR"/>
        </w:rPr>
        <w:t>2&gt;</w:t>
      </w:r>
      <w:r w:rsidRPr="005174E9">
        <w:rPr>
          <w:lang w:eastAsia="ko-KR"/>
        </w:rPr>
        <w:tab/>
        <w:t>else:</w:t>
      </w:r>
    </w:p>
    <w:p w:rsidR="00411627" w:rsidRPr="005174E9" w:rsidRDefault="00411627" w:rsidP="00411627">
      <w:pPr>
        <w:pStyle w:val="B3"/>
        <w:rPr>
          <w:lang w:eastAsia="ko-KR"/>
        </w:rPr>
      </w:pPr>
      <w:r w:rsidRPr="005174E9">
        <w:rPr>
          <w:lang w:eastAsia="ko-KR"/>
        </w:rPr>
        <w:t>3&gt;</w:t>
      </w:r>
      <w:r w:rsidRPr="005174E9">
        <w:rPr>
          <w:lang w:eastAsia="ko-KR"/>
        </w:rPr>
        <w:tab/>
        <w:t xml:space="preserve">set the </w:t>
      </w:r>
      <w:r w:rsidRPr="005174E9">
        <w:rPr>
          <w:i/>
          <w:lang w:eastAsia="ko-KR"/>
        </w:rPr>
        <w:t>PREAMBLE_INDEX</w:t>
      </w:r>
      <w:r w:rsidRPr="005174E9">
        <w:rPr>
          <w:lang w:eastAsia="ko-KR"/>
        </w:rPr>
        <w:t xml:space="preserve"> to a </w:t>
      </w:r>
      <w:r w:rsidRPr="005174E9">
        <w:rPr>
          <w:i/>
          <w:lang w:eastAsia="ko-KR"/>
        </w:rPr>
        <w:t>ra-PreambleIndex</w:t>
      </w:r>
      <w:r w:rsidRPr="005174E9">
        <w:rPr>
          <w:lang w:eastAsia="ko-KR"/>
        </w:rPr>
        <w:t xml:space="preserve"> corresponding to the selected SSB or CSI-RS from the set of Random Access Preambles for beam failure recovery request.</w:t>
      </w:r>
    </w:p>
    <w:p w:rsidR="00411627" w:rsidRPr="005174E9" w:rsidRDefault="00411627" w:rsidP="00411627">
      <w:pPr>
        <w:pStyle w:val="B1"/>
        <w:rPr>
          <w:lang w:eastAsia="ko-KR"/>
        </w:rPr>
      </w:pPr>
      <w:r w:rsidRPr="005174E9">
        <w:rPr>
          <w:lang w:eastAsia="ko-KR"/>
        </w:rPr>
        <w:t>1&gt;</w:t>
      </w:r>
      <w:r w:rsidRPr="005174E9">
        <w:rPr>
          <w:lang w:eastAsia="ko-KR"/>
        </w:rPr>
        <w:tab/>
        <w:t xml:space="preserve">else if the </w:t>
      </w:r>
      <w:r w:rsidRPr="005174E9">
        <w:rPr>
          <w:i/>
          <w:lang w:eastAsia="ko-KR"/>
        </w:rPr>
        <w:t>ra-PreambleIndex</w:t>
      </w:r>
      <w:r w:rsidRPr="005174E9">
        <w:rPr>
          <w:lang w:eastAsia="ko-KR"/>
        </w:rPr>
        <w:t xml:space="preserve"> has been explicitly provided by PDCCH; and</w:t>
      </w:r>
    </w:p>
    <w:p w:rsidR="00411627" w:rsidRPr="005174E9" w:rsidRDefault="00411627" w:rsidP="00411627">
      <w:pPr>
        <w:pStyle w:val="B1"/>
        <w:rPr>
          <w:lang w:eastAsia="ko-KR"/>
        </w:rPr>
      </w:pPr>
      <w:r w:rsidRPr="005174E9">
        <w:rPr>
          <w:lang w:eastAsia="ko-KR"/>
        </w:rPr>
        <w:t>1&gt;</w:t>
      </w:r>
      <w:r w:rsidRPr="005174E9">
        <w:rPr>
          <w:lang w:eastAsia="ko-KR"/>
        </w:rPr>
        <w:tab/>
        <w:t xml:space="preserve">if the </w:t>
      </w:r>
      <w:r w:rsidRPr="005174E9">
        <w:rPr>
          <w:i/>
          <w:lang w:eastAsia="ko-KR"/>
        </w:rPr>
        <w:t>ra-PreambleIndex</w:t>
      </w:r>
      <w:r w:rsidRPr="005174E9">
        <w:rPr>
          <w:lang w:eastAsia="ko-KR"/>
        </w:rPr>
        <w:t xml:space="preserve"> is not 0b000000</w:t>
      </w:r>
      <w:r w:rsidR="00B31A65" w:rsidRPr="005174E9">
        <w:rPr>
          <w:lang w:eastAsia="ko-KR"/>
        </w:rPr>
        <w:t>:</w:t>
      </w:r>
    </w:p>
    <w:p w:rsidR="00B40884" w:rsidRPr="005174E9" w:rsidRDefault="00411627" w:rsidP="00B40884">
      <w:pPr>
        <w:pStyle w:val="B2"/>
        <w:rPr>
          <w:lang w:eastAsia="ko-KR"/>
        </w:rPr>
      </w:pPr>
      <w:r w:rsidRPr="005174E9">
        <w:rPr>
          <w:lang w:eastAsia="ko-KR"/>
        </w:rPr>
        <w:t>2&gt;</w:t>
      </w:r>
      <w:r w:rsidRPr="005174E9">
        <w:rPr>
          <w:lang w:eastAsia="ko-KR"/>
        </w:rPr>
        <w:tab/>
        <w:t xml:space="preserve">set the </w:t>
      </w:r>
      <w:r w:rsidRPr="005174E9">
        <w:rPr>
          <w:i/>
          <w:lang w:eastAsia="ko-KR"/>
        </w:rPr>
        <w:t>PREAMBLE_INDEX</w:t>
      </w:r>
      <w:r w:rsidRPr="005174E9">
        <w:rPr>
          <w:lang w:eastAsia="ko-KR"/>
        </w:rPr>
        <w:t xml:space="preserve"> to the signalled </w:t>
      </w:r>
      <w:r w:rsidRPr="005174E9">
        <w:rPr>
          <w:i/>
          <w:lang w:eastAsia="ko-KR"/>
        </w:rPr>
        <w:t>ra-PreambleIndex</w:t>
      </w:r>
      <w:r w:rsidR="004E1F8E" w:rsidRPr="005174E9">
        <w:rPr>
          <w:lang w:eastAsia="ko-KR"/>
        </w:rPr>
        <w:t>;</w:t>
      </w:r>
    </w:p>
    <w:p w:rsidR="00411627" w:rsidRPr="005174E9" w:rsidRDefault="00B40884" w:rsidP="00B40884">
      <w:pPr>
        <w:pStyle w:val="B2"/>
        <w:rPr>
          <w:lang w:eastAsia="ko-KR"/>
        </w:rPr>
      </w:pPr>
      <w:r w:rsidRPr="005174E9">
        <w:rPr>
          <w:lang w:eastAsia="ko-KR"/>
        </w:rPr>
        <w:t>2&gt;</w:t>
      </w:r>
      <w:r w:rsidRPr="005174E9">
        <w:rPr>
          <w:lang w:eastAsia="ko-KR"/>
        </w:rPr>
        <w:tab/>
        <w:t>select the SSB signalled by PDCCH.</w:t>
      </w:r>
    </w:p>
    <w:p w:rsidR="00411627" w:rsidRPr="005174E9" w:rsidRDefault="00411627" w:rsidP="00411627">
      <w:pPr>
        <w:pStyle w:val="B1"/>
        <w:rPr>
          <w:lang w:eastAsia="ko-KR"/>
        </w:rPr>
      </w:pPr>
      <w:r w:rsidRPr="005174E9">
        <w:rPr>
          <w:lang w:eastAsia="ko-KR"/>
        </w:rPr>
        <w:t>1&gt;</w:t>
      </w:r>
      <w:r w:rsidRPr="005174E9">
        <w:rPr>
          <w:lang w:eastAsia="ko-KR"/>
        </w:rPr>
        <w:tab/>
        <w:t xml:space="preserve">else if the contention-free Random Access Resources associated with SSBs have been explicitly provided </w:t>
      </w:r>
      <w:r w:rsidR="000D76D9" w:rsidRPr="005174E9">
        <w:rPr>
          <w:lang w:eastAsia="ko-KR"/>
        </w:rPr>
        <w:t xml:space="preserve">in </w:t>
      </w:r>
      <w:r w:rsidR="000D76D9" w:rsidRPr="005174E9">
        <w:rPr>
          <w:i/>
          <w:lang w:eastAsia="ko-KR"/>
        </w:rPr>
        <w:t>rach-ConfigDedicated</w:t>
      </w:r>
      <w:r w:rsidRPr="005174E9">
        <w:rPr>
          <w:lang w:eastAsia="ko-KR"/>
        </w:rPr>
        <w:t xml:space="preserve"> and at least one SSB with SS-RSRP above </w:t>
      </w:r>
      <w:r w:rsidRPr="005174E9">
        <w:rPr>
          <w:i/>
          <w:lang w:eastAsia="ko-KR"/>
        </w:rPr>
        <w:t>rsrp-ThresholdSSB</w:t>
      </w:r>
      <w:r w:rsidRPr="005174E9">
        <w:rPr>
          <w:lang w:eastAsia="ko-KR"/>
        </w:rPr>
        <w:t xml:space="preserve"> amongst the associated SSBs is available:</w:t>
      </w:r>
    </w:p>
    <w:p w:rsidR="00411627" w:rsidRPr="005174E9" w:rsidRDefault="00411627" w:rsidP="00411627">
      <w:pPr>
        <w:pStyle w:val="B2"/>
        <w:rPr>
          <w:lang w:eastAsia="ko-KR"/>
        </w:rPr>
      </w:pPr>
      <w:r w:rsidRPr="005174E9">
        <w:rPr>
          <w:lang w:eastAsia="ko-KR"/>
        </w:rPr>
        <w:t>2&gt;</w:t>
      </w:r>
      <w:r w:rsidRPr="005174E9">
        <w:rPr>
          <w:lang w:eastAsia="ko-KR"/>
        </w:rPr>
        <w:tab/>
        <w:t xml:space="preserve">select an SSB with SS-RSRP above </w:t>
      </w:r>
      <w:r w:rsidRPr="005174E9">
        <w:rPr>
          <w:i/>
          <w:lang w:eastAsia="ko-KR"/>
        </w:rPr>
        <w:t>rsrp-ThresholdSSB</w:t>
      </w:r>
      <w:r w:rsidRPr="005174E9">
        <w:rPr>
          <w:lang w:eastAsia="ko-KR"/>
        </w:rPr>
        <w:t xml:space="preserve"> amongst the associated SSBs;</w:t>
      </w:r>
    </w:p>
    <w:p w:rsidR="00411627" w:rsidRPr="005174E9" w:rsidRDefault="00411627" w:rsidP="00411627">
      <w:pPr>
        <w:pStyle w:val="B2"/>
        <w:rPr>
          <w:lang w:eastAsia="ko-KR"/>
        </w:rPr>
      </w:pPr>
      <w:r w:rsidRPr="005174E9">
        <w:rPr>
          <w:lang w:eastAsia="ko-KR"/>
        </w:rPr>
        <w:t>2&gt;</w:t>
      </w:r>
      <w:r w:rsidRPr="005174E9">
        <w:rPr>
          <w:lang w:eastAsia="ko-KR"/>
        </w:rPr>
        <w:tab/>
        <w:t xml:space="preserve">set the </w:t>
      </w:r>
      <w:r w:rsidRPr="005174E9">
        <w:rPr>
          <w:i/>
          <w:lang w:eastAsia="ko-KR"/>
        </w:rPr>
        <w:t>PREAMBLE_INDEX</w:t>
      </w:r>
      <w:r w:rsidRPr="005174E9">
        <w:rPr>
          <w:lang w:eastAsia="ko-KR"/>
        </w:rPr>
        <w:t xml:space="preserve"> to a </w:t>
      </w:r>
      <w:r w:rsidRPr="005174E9">
        <w:rPr>
          <w:i/>
          <w:lang w:eastAsia="ko-KR"/>
        </w:rPr>
        <w:t>ra-PreambleIndex</w:t>
      </w:r>
      <w:r w:rsidRPr="005174E9">
        <w:rPr>
          <w:lang w:eastAsia="ko-KR"/>
        </w:rPr>
        <w:t xml:space="preserve"> corresponding to the selected SSB.</w:t>
      </w:r>
    </w:p>
    <w:p w:rsidR="00411627" w:rsidRPr="005174E9" w:rsidRDefault="00411627" w:rsidP="00411627">
      <w:pPr>
        <w:pStyle w:val="B1"/>
        <w:rPr>
          <w:lang w:eastAsia="ko-KR"/>
        </w:rPr>
      </w:pPr>
      <w:r w:rsidRPr="005174E9">
        <w:rPr>
          <w:lang w:eastAsia="ko-KR"/>
        </w:rPr>
        <w:t>1&gt;</w:t>
      </w:r>
      <w:r w:rsidRPr="005174E9">
        <w:rPr>
          <w:lang w:eastAsia="ko-KR"/>
        </w:rPr>
        <w:tab/>
        <w:t xml:space="preserve">else if the contention-free Random Access Resources associated with CSI-RSs have been explicitly provided </w:t>
      </w:r>
      <w:r w:rsidR="000D76D9" w:rsidRPr="005174E9">
        <w:rPr>
          <w:lang w:eastAsia="ko-KR"/>
        </w:rPr>
        <w:t xml:space="preserve">in </w:t>
      </w:r>
      <w:r w:rsidR="000D76D9" w:rsidRPr="005174E9">
        <w:rPr>
          <w:i/>
          <w:lang w:eastAsia="ko-KR"/>
        </w:rPr>
        <w:t>rach-ConfigDedicated</w:t>
      </w:r>
      <w:r w:rsidRPr="005174E9">
        <w:rPr>
          <w:lang w:eastAsia="ko-KR"/>
        </w:rPr>
        <w:t xml:space="preserve"> and at least one CSI-RS with CSI-RSRP above </w:t>
      </w:r>
      <w:r w:rsidRPr="005174E9">
        <w:rPr>
          <w:i/>
          <w:lang w:eastAsia="ko-KR"/>
        </w:rPr>
        <w:t>rsrp-ThresholdCSI-RS</w:t>
      </w:r>
      <w:r w:rsidRPr="005174E9">
        <w:rPr>
          <w:lang w:eastAsia="ko-KR"/>
        </w:rPr>
        <w:t xml:space="preserve"> amongst the associated CSI-RSs is available:</w:t>
      </w:r>
    </w:p>
    <w:p w:rsidR="00411627" w:rsidRPr="005174E9" w:rsidRDefault="00411627" w:rsidP="00411627">
      <w:pPr>
        <w:pStyle w:val="B2"/>
        <w:rPr>
          <w:lang w:eastAsia="ko-KR"/>
        </w:rPr>
      </w:pPr>
      <w:r w:rsidRPr="005174E9">
        <w:rPr>
          <w:lang w:eastAsia="ko-KR"/>
        </w:rPr>
        <w:t>2&gt;</w:t>
      </w:r>
      <w:r w:rsidRPr="005174E9">
        <w:rPr>
          <w:lang w:eastAsia="ko-KR"/>
        </w:rPr>
        <w:tab/>
        <w:t xml:space="preserve">select a CSI-RS with CSI-RSRP above </w:t>
      </w:r>
      <w:r w:rsidRPr="005174E9">
        <w:rPr>
          <w:i/>
          <w:lang w:eastAsia="ko-KR"/>
        </w:rPr>
        <w:t>rsrp-ThresholdCSI-RS</w:t>
      </w:r>
      <w:r w:rsidRPr="005174E9">
        <w:rPr>
          <w:lang w:eastAsia="ko-KR"/>
        </w:rPr>
        <w:t xml:space="preserve"> amongst the associated CSI-RSs;</w:t>
      </w:r>
    </w:p>
    <w:p w:rsidR="00B31A65" w:rsidRPr="005174E9" w:rsidRDefault="00411627" w:rsidP="00B31A65">
      <w:pPr>
        <w:pStyle w:val="B2"/>
        <w:rPr>
          <w:lang w:eastAsia="ko-KR"/>
        </w:rPr>
      </w:pPr>
      <w:r w:rsidRPr="005174E9">
        <w:rPr>
          <w:lang w:eastAsia="ko-KR"/>
        </w:rPr>
        <w:t>2&gt;</w:t>
      </w:r>
      <w:r w:rsidRPr="005174E9">
        <w:rPr>
          <w:lang w:eastAsia="ko-KR"/>
        </w:rPr>
        <w:tab/>
        <w:t xml:space="preserve">set the </w:t>
      </w:r>
      <w:r w:rsidRPr="005174E9">
        <w:rPr>
          <w:i/>
          <w:lang w:eastAsia="ko-KR"/>
        </w:rPr>
        <w:t>PREAMBLE_INDEX</w:t>
      </w:r>
      <w:r w:rsidRPr="005174E9">
        <w:rPr>
          <w:lang w:eastAsia="ko-KR"/>
        </w:rPr>
        <w:t xml:space="preserve"> to a </w:t>
      </w:r>
      <w:r w:rsidRPr="005174E9">
        <w:rPr>
          <w:i/>
          <w:lang w:eastAsia="ko-KR"/>
        </w:rPr>
        <w:t>ra-PreambleIndex</w:t>
      </w:r>
      <w:r w:rsidRPr="005174E9">
        <w:rPr>
          <w:lang w:eastAsia="ko-KR"/>
        </w:rPr>
        <w:t xml:space="preserve"> corresponding to the selected CSI-RS.</w:t>
      </w:r>
    </w:p>
    <w:p w:rsidR="00B31A65" w:rsidRPr="005174E9" w:rsidRDefault="00B31A65" w:rsidP="00B31A65">
      <w:pPr>
        <w:pStyle w:val="B1"/>
        <w:rPr>
          <w:lang w:eastAsia="ko-KR"/>
        </w:rPr>
      </w:pPr>
      <w:r w:rsidRPr="005174E9">
        <w:rPr>
          <w:lang w:eastAsia="ko-KR"/>
        </w:rPr>
        <w:t>1&gt;</w:t>
      </w:r>
      <w:r w:rsidRPr="005174E9">
        <w:rPr>
          <w:lang w:eastAsia="ko-KR"/>
        </w:rPr>
        <w:tab/>
        <w:t>else if the Random Access procedure was initiated for SI request (as specified in TS 38.331 [5]); and</w:t>
      </w:r>
    </w:p>
    <w:p w:rsidR="00B31A65" w:rsidRPr="005174E9" w:rsidRDefault="00B31A65" w:rsidP="00B31A65">
      <w:pPr>
        <w:pStyle w:val="B1"/>
        <w:rPr>
          <w:lang w:eastAsia="ko-KR"/>
        </w:rPr>
      </w:pPr>
      <w:r w:rsidRPr="005174E9">
        <w:rPr>
          <w:lang w:eastAsia="ko-KR"/>
        </w:rPr>
        <w:t>1&gt;</w:t>
      </w:r>
      <w:r w:rsidRPr="005174E9">
        <w:rPr>
          <w:lang w:eastAsia="ko-KR"/>
        </w:rPr>
        <w:tab/>
        <w:t>if the Random Access Resources for SI request have been explicitly provided by RRC:</w:t>
      </w:r>
    </w:p>
    <w:p w:rsidR="00B31A65" w:rsidRPr="005174E9" w:rsidRDefault="00B31A65" w:rsidP="00B31A65">
      <w:pPr>
        <w:pStyle w:val="B2"/>
        <w:rPr>
          <w:lang w:eastAsia="ko-KR"/>
        </w:rPr>
      </w:pPr>
      <w:r w:rsidRPr="005174E9">
        <w:rPr>
          <w:lang w:eastAsia="ko-KR"/>
        </w:rPr>
        <w:t>2&gt;</w:t>
      </w:r>
      <w:r w:rsidRPr="005174E9">
        <w:rPr>
          <w:lang w:eastAsia="ko-KR"/>
        </w:rPr>
        <w:tab/>
        <w:t xml:space="preserve">if at least one of the SSBs with SS-RSRP above </w:t>
      </w:r>
      <w:r w:rsidRPr="005174E9">
        <w:rPr>
          <w:i/>
          <w:lang w:eastAsia="ko-KR"/>
        </w:rPr>
        <w:t>rsrp-ThresholdSSB</w:t>
      </w:r>
      <w:r w:rsidRPr="005174E9">
        <w:rPr>
          <w:lang w:eastAsia="ko-KR"/>
        </w:rPr>
        <w:t xml:space="preserve"> is available:</w:t>
      </w:r>
    </w:p>
    <w:p w:rsidR="00B31A65" w:rsidRPr="005174E9" w:rsidRDefault="00B31A65" w:rsidP="00B31A65">
      <w:pPr>
        <w:pStyle w:val="B3"/>
        <w:rPr>
          <w:lang w:eastAsia="ko-KR"/>
        </w:rPr>
      </w:pPr>
      <w:r w:rsidRPr="005174E9">
        <w:rPr>
          <w:lang w:eastAsia="ko-KR"/>
        </w:rPr>
        <w:t>3&gt;</w:t>
      </w:r>
      <w:r w:rsidRPr="005174E9">
        <w:rPr>
          <w:lang w:eastAsia="ko-KR"/>
        </w:rPr>
        <w:tab/>
        <w:t xml:space="preserve">select an SSB with SS-RSRP above </w:t>
      </w:r>
      <w:r w:rsidRPr="005174E9">
        <w:rPr>
          <w:i/>
          <w:lang w:eastAsia="ko-KR"/>
        </w:rPr>
        <w:t>rsrp-ThresholdSSB</w:t>
      </w:r>
      <w:r w:rsidRPr="005174E9">
        <w:rPr>
          <w:lang w:eastAsia="ko-KR"/>
        </w:rPr>
        <w:t>.</w:t>
      </w:r>
    </w:p>
    <w:p w:rsidR="00B31A65" w:rsidRPr="005174E9" w:rsidRDefault="00B31A65" w:rsidP="00B31A65">
      <w:pPr>
        <w:pStyle w:val="B2"/>
        <w:rPr>
          <w:lang w:eastAsia="ko-KR"/>
        </w:rPr>
      </w:pPr>
      <w:r w:rsidRPr="005174E9">
        <w:rPr>
          <w:lang w:eastAsia="ko-KR"/>
        </w:rPr>
        <w:t>2&gt;</w:t>
      </w:r>
      <w:r w:rsidRPr="005174E9">
        <w:rPr>
          <w:lang w:eastAsia="ko-KR"/>
        </w:rPr>
        <w:tab/>
        <w:t>else:</w:t>
      </w:r>
    </w:p>
    <w:p w:rsidR="00B31A65" w:rsidRPr="005174E9" w:rsidRDefault="00B31A65" w:rsidP="00B31A65">
      <w:pPr>
        <w:pStyle w:val="B3"/>
        <w:rPr>
          <w:lang w:eastAsia="ko-KR"/>
        </w:rPr>
      </w:pPr>
      <w:r w:rsidRPr="005174E9">
        <w:rPr>
          <w:lang w:eastAsia="ko-KR"/>
        </w:rPr>
        <w:lastRenderedPageBreak/>
        <w:t>3&gt;</w:t>
      </w:r>
      <w:r w:rsidRPr="005174E9">
        <w:rPr>
          <w:lang w:eastAsia="ko-KR"/>
        </w:rPr>
        <w:tab/>
        <w:t>select any SSB.</w:t>
      </w:r>
    </w:p>
    <w:p w:rsidR="00B31A65" w:rsidRPr="005174E9" w:rsidRDefault="00B31A65" w:rsidP="00B31A65">
      <w:pPr>
        <w:pStyle w:val="B2"/>
        <w:rPr>
          <w:lang w:eastAsia="ko-KR"/>
        </w:rPr>
      </w:pPr>
      <w:r w:rsidRPr="005174E9">
        <w:rPr>
          <w:lang w:eastAsia="ko-KR"/>
        </w:rPr>
        <w:t>2&gt;</w:t>
      </w:r>
      <w:r w:rsidRPr="005174E9">
        <w:rPr>
          <w:lang w:eastAsia="ko-KR"/>
        </w:rPr>
        <w:tab/>
        <w:t xml:space="preserve">select a Random Access Preamble corresponding to the selected SSB, from the Random Access Preamble(s) determined according to </w:t>
      </w:r>
      <w:r w:rsidRPr="005174E9">
        <w:rPr>
          <w:i/>
          <w:lang w:eastAsia="ko-KR"/>
        </w:rPr>
        <w:t>ra-PreambleStartIndex</w:t>
      </w:r>
      <w:r w:rsidRPr="005174E9">
        <w:rPr>
          <w:lang w:eastAsia="ko-KR"/>
        </w:rPr>
        <w:t xml:space="preserve"> as specified in TS 38.331 [5];</w:t>
      </w:r>
    </w:p>
    <w:p w:rsidR="00411627" w:rsidRPr="005174E9" w:rsidRDefault="00B31A65" w:rsidP="00B31A65">
      <w:pPr>
        <w:pStyle w:val="B2"/>
        <w:rPr>
          <w:lang w:eastAsia="ko-KR"/>
        </w:rPr>
      </w:pPr>
      <w:r w:rsidRPr="005174E9">
        <w:rPr>
          <w:lang w:eastAsia="ko-KR"/>
        </w:rPr>
        <w:t>2&gt;</w:t>
      </w:r>
      <w:r w:rsidRPr="005174E9">
        <w:rPr>
          <w:lang w:eastAsia="ko-KR"/>
        </w:rPr>
        <w:tab/>
        <w:t xml:space="preserve">set the </w:t>
      </w:r>
      <w:r w:rsidRPr="005174E9">
        <w:rPr>
          <w:i/>
          <w:lang w:eastAsia="ko-KR"/>
        </w:rPr>
        <w:t>PREAMBLE_INDEX</w:t>
      </w:r>
      <w:r w:rsidRPr="005174E9">
        <w:rPr>
          <w:lang w:eastAsia="ko-KR"/>
        </w:rPr>
        <w:t xml:space="preserve"> to selected Random Access Preamble.</w:t>
      </w:r>
    </w:p>
    <w:p w:rsidR="00411627" w:rsidRPr="005174E9" w:rsidRDefault="00411627" w:rsidP="00411627">
      <w:pPr>
        <w:pStyle w:val="B1"/>
        <w:rPr>
          <w:lang w:eastAsia="ko-KR"/>
        </w:rPr>
      </w:pPr>
      <w:r w:rsidRPr="005174E9">
        <w:rPr>
          <w:lang w:eastAsia="ko-KR"/>
        </w:rPr>
        <w:t>1&gt;</w:t>
      </w:r>
      <w:r w:rsidRPr="005174E9">
        <w:rPr>
          <w:lang w:eastAsia="ko-KR"/>
        </w:rPr>
        <w:tab/>
        <w:t>else</w:t>
      </w:r>
      <w:r w:rsidR="000B354E" w:rsidRPr="005174E9">
        <w:rPr>
          <w:lang w:eastAsia="ko-KR"/>
        </w:rPr>
        <w:t xml:space="preserve"> (i.e. for the contention-based Random Access preamble selection)</w:t>
      </w:r>
      <w:r w:rsidRPr="005174E9">
        <w:rPr>
          <w:lang w:eastAsia="ko-KR"/>
        </w:rPr>
        <w:t>:</w:t>
      </w:r>
    </w:p>
    <w:p w:rsidR="00411627" w:rsidRPr="005174E9" w:rsidRDefault="00411627" w:rsidP="00411627">
      <w:pPr>
        <w:pStyle w:val="B2"/>
        <w:rPr>
          <w:lang w:eastAsia="ko-KR"/>
        </w:rPr>
      </w:pPr>
      <w:r w:rsidRPr="005174E9">
        <w:rPr>
          <w:lang w:eastAsia="ko-KR"/>
        </w:rPr>
        <w:t>2&gt;</w:t>
      </w:r>
      <w:r w:rsidRPr="005174E9">
        <w:rPr>
          <w:lang w:eastAsia="ko-KR"/>
        </w:rPr>
        <w:tab/>
        <w:t xml:space="preserve">if at least one of the SSBs with SS-RSRP above </w:t>
      </w:r>
      <w:r w:rsidRPr="005174E9">
        <w:rPr>
          <w:i/>
          <w:lang w:eastAsia="ko-KR"/>
        </w:rPr>
        <w:t>rsrp-ThresholdSSB</w:t>
      </w:r>
      <w:r w:rsidRPr="005174E9">
        <w:rPr>
          <w:lang w:eastAsia="ko-KR"/>
        </w:rPr>
        <w:t xml:space="preserve"> is available:</w:t>
      </w:r>
    </w:p>
    <w:p w:rsidR="00411627" w:rsidRPr="005174E9" w:rsidRDefault="00411627" w:rsidP="00411627">
      <w:pPr>
        <w:pStyle w:val="B3"/>
        <w:rPr>
          <w:lang w:eastAsia="ko-KR"/>
        </w:rPr>
      </w:pPr>
      <w:r w:rsidRPr="005174E9">
        <w:rPr>
          <w:lang w:eastAsia="ko-KR"/>
        </w:rPr>
        <w:t>3&gt;</w:t>
      </w:r>
      <w:r w:rsidRPr="005174E9">
        <w:rPr>
          <w:lang w:eastAsia="ko-KR"/>
        </w:rPr>
        <w:tab/>
        <w:t xml:space="preserve">select an SSB with SS-RSRP above </w:t>
      </w:r>
      <w:r w:rsidRPr="005174E9">
        <w:rPr>
          <w:i/>
          <w:lang w:eastAsia="ko-KR"/>
        </w:rPr>
        <w:t>rsrp-ThresholdSSB</w:t>
      </w:r>
      <w:r w:rsidRPr="005174E9">
        <w:rPr>
          <w:lang w:eastAsia="ko-KR"/>
        </w:rPr>
        <w:t>.</w:t>
      </w:r>
    </w:p>
    <w:p w:rsidR="00411627" w:rsidRPr="005174E9" w:rsidRDefault="00411627" w:rsidP="00411627">
      <w:pPr>
        <w:pStyle w:val="B2"/>
        <w:rPr>
          <w:lang w:eastAsia="ko-KR"/>
        </w:rPr>
      </w:pPr>
      <w:r w:rsidRPr="005174E9">
        <w:rPr>
          <w:lang w:eastAsia="ko-KR"/>
        </w:rPr>
        <w:t>2&gt;</w:t>
      </w:r>
      <w:r w:rsidRPr="005174E9">
        <w:rPr>
          <w:lang w:eastAsia="ko-KR"/>
        </w:rPr>
        <w:tab/>
        <w:t>else:</w:t>
      </w:r>
    </w:p>
    <w:p w:rsidR="00411627" w:rsidRPr="005174E9" w:rsidRDefault="00411627" w:rsidP="00411627">
      <w:pPr>
        <w:pStyle w:val="B3"/>
        <w:rPr>
          <w:lang w:eastAsia="ko-KR"/>
        </w:rPr>
      </w:pPr>
      <w:r w:rsidRPr="005174E9">
        <w:rPr>
          <w:lang w:eastAsia="ko-KR"/>
        </w:rPr>
        <w:t>3&gt;</w:t>
      </w:r>
      <w:r w:rsidRPr="005174E9">
        <w:rPr>
          <w:lang w:eastAsia="ko-KR"/>
        </w:rPr>
        <w:tab/>
        <w:t>select any SSB.</w:t>
      </w:r>
    </w:p>
    <w:p w:rsidR="00411627" w:rsidRPr="005174E9" w:rsidRDefault="00411627" w:rsidP="00411627">
      <w:pPr>
        <w:pStyle w:val="B2"/>
        <w:rPr>
          <w:lang w:eastAsia="ko-KR"/>
        </w:rPr>
      </w:pPr>
      <w:r w:rsidRPr="005174E9">
        <w:rPr>
          <w:lang w:eastAsia="ko-KR"/>
        </w:rPr>
        <w:t>2&gt;</w:t>
      </w:r>
      <w:r w:rsidRPr="005174E9">
        <w:rPr>
          <w:lang w:eastAsia="ko-KR"/>
        </w:rPr>
        <w:tab/>
        <w:t>if Msg3 has not yet been transmitted:</w:t>
      </w:r>
    </w:p>
    <w:p w:rsidR="00411627" w:rsidRPr="005174E9" w:rsidRDefault="00411627" w:rsidP="00411627">
      <w:pPr>
        <w:pStyle w:val="B3"/>
        <w:rPr>
          <w:lang w:eastAsia="ko-KR"/>
        </w:rPr>
      </w:pPr>
      <w:r w:rsidRPr="005174E9">
        <w:rPr>
          <w:lang w:eastAsia="ko-KR"/>
        </w:rPr>
        <w:t>3&gt;</w:t>
      </w:r>
      <w:r w:rsidRPr="005174E9">
        <w:rPr>
          <w:lang w:eastAsia="ko-KR"/>
        </w:rPr>
        <w:tab/>
        <w:t>if Random Access Preambles group B is configured:</w:t>
      </w:r>
    </w:p>
    <w:p w:rsidR="00411627" w:rsidRPr="005174E9" w:rsidRDefault="00411627" w:rsidP="00411627">
      <w:pPr>
        <w:pStyle w:val="B4"/>
        <w:rPr>
          <w:lang w:eastAsia="ko-KR"/>
        </w:rPr>
      </w:pPr>
      <w:r w:rsidRPr="005174E9">
        <w:rPr>
          <w:lang w:eastAsia="ko-KR"/>
        </w:rPr>
        <w:t>4&gt;</w:t>
      </w:r>
      <w:r w:rsidRPr="005174E9">
        <w:rPr>
          <w:lang w:eastAsia="ko-KR"/>
        </w:rPr>
        <w:tab/>
        <w:t xml:space="preserve">if the potential Msg3 size (UL data available for transmission plus MAC header and, where required, MAC CEs) is greater than </w:t>
      </w:r>
      <w:r w:rsidRPr="005174E9">
        <w:rPr>
          <w:i/>
          <w:lang w:eastAsia="ko-KR"/>
        </w:rPr>
        <w:t>ra-Msg3SizeGroupA</w:t>
      </w:r>
      <w:r w:rsidRPr="005174E9">
        <w:rPr>
          <w:lang w:eastAsia="ko-KR"/>
        </w:rPr>
        <w:t xml:space="preserve"> and the pathloss is less than </w:t>
      </w:r>
      <w:r w:rsidRPr="005174E9">
        <w:rPr>
          <w:i/>
          <w:lang w:eastAsia="ko-KR"/>
        </w:rPr>
        <w:t>PCMAX</w:t>
      </w:r>
      <w:r w:rsidRPr="005174E9">
        <w:rPr>
          <w:lang w:eastAsia="ko-KR"/>
        </w:rPr>
        <w:t xml:space="preserve"> (of the Serving Cell performing the Random Access Procedure) – </w:t>
      </w:r>
      <w:r w:rsidRPr="005174E9">
        <w:rPr>
          <w:i/>
          <w:lang w:eastAsia="ko-KR"/>
        </w:rPr>
        <w:t>preambleReceivedTargetPower</w:t>
      </w:r>
      <w:r w:rsidRPr="005174E9">
        <w:t xml:space="preserve"> </w:t>
      </w:r>
      <w:r w:rsidRPr="005174E9">
        <w:rPr>
          <w:lang w:eastAsia="ko-KR"/>
        </w:rPr>
        <w:t>–</w:t>
      </w:r>
      <w:r w:rsidRPr="005174E9">
        <w:t xml:space="preserve"> </w:t>
      </w:r>
      <w:r w:rsidRPr="005174E9">
        <w:rPr>
          <w:i/>
          <w:lang w:eastAsia="ko-KR"/>
        </w:rPr>
        <w:t>msg3-DeltaPreamble</w:t>
      </w:r>
      <w:r w:rsidRPr="005174E9">
        <w:t xml:space="preserve"> </w:t>
      </w:r>
      <w:r w:rsidRPr="005174E9">
        <w:rPr>
          <w:lang w:eastAsia="ko-KR"/>
        </w:rPr>
        <w:t>–</w:t>
      </w:r>
      <w:r w:rsidRPr="005174E9">
        <w:t xml:space="preserve"> </w:t>
      </w:r>
      <w:r w:rsidRPr="005174E9">
        <w:rPr>
          <w:i/>
          <w:lang w:eastAsia="ko-KR"/>
        </w:rPr>
        <w:t>messagePowerOffsetGroupB</w:t>
      </w:r>
      <w:r w:rsidRPr="005174E9">
        <w:rPr>
          <w:lang w:eastAsia="ko-KR"/>
        </w:rPr>
        <w:t>; or</w:t>
      </w:r>
    </w:p>
    <w:p w:rsidR="00411627" w:rsidRPr="005174E9" w:rsidRDefault="00411627" w:rsidP="00411627">
      <w:pPr>
        <w:pStyle w:val="B4"/>
        <w:rPr>
          <w:lang w:eastAsia="ko-KR"/>
        </w:rPr>
      </w:pPr>
      <w:r w:rsidRPr="005174E9">
        <w:rPr>
          <w:lang w:eastAsia="ko-KR"/>
        </w:rPr>
        <w:t>4&gt;</w:t>
      </w:r>
      <w:r w:rsidRPr="005174E9">
        <w:rPr>
          <w:lang w:eastAsia="ko-KR"/>
        </w:rPr>
        <w:tab/>
        <w:t xml:space="preserve">if the Random Access procedure was initiated for the CCCH logical channel and the CCCH SDU size plus MAC subheader is greater than </w:t>
      </w:r>
      <w:r w:rsidRPr="005174E9">
        <w:rPr>
          <w:i/>
          <w:lang w:eastAsia="ko-KR"/>
        </w:rPr>
        <w:t>ra-Msg3SizeGroupA</w:t>
      </w:r>
      <w:r w:rsidRPr="005174E9">
        <w:rPr>
          <w:lang w:eastAsia="ko-KR"/>
        </w:rPr>
        <w:t>:</w:t>
      </w:r>
    </w:p>
    <w:p w:rsidR="00411627" w:rsidRPr="005174E9" w:rsidRDefault="00411627" w:rsidP="00411627">
      <w:pPr>
        <w:pStyle w:val="B5"/>
        <w:rPr>
          <w:lang w:eastAsia="ko-KR"/>
        </w:rPr>
      </w:pPr>
      <w:r w:rsidRPr="005174E9">
        <w:rPr>
          <w:lang w:eastAsia="ko-KR"/>
        </w:rPr>
        <w:t>5&gt;</w:t>
      </w:r>
      <w:r w:rsidRPr="005174E9">
        <w:rPr>
          <w:lang w:eastAsia="ko-KR"/>
        </w:rPr>
        <w:tab/>
        <w:t>select the Random Access Preambles group B.</w:t>
      </w:r>
    </w:p>
    <w:p w:rsidR="00411627" w:rsidRPr="005174E9" w:rsidRDefault="00411627" w:rsidP="00411627">
      <w:pPr>
        <w:pStyle w:val="B4"/>
        <w:rPr>
          <w:lang w:eastAsia="ko-KR"/>
        </w:rPr>
      </w:pPr>
      <w:r w:rsidRPr="005174E9">
        <w:rPr>
          <w:lang w:eastAsia="ko-KR"/>
        </w:rPr>
        <w:t>4&gt;</w:t>
      </w:r>
      <w:r w:rsidRPr="005174E9">
        <w:rPr>
          <w:lang w:eastAsia="ko-KR"/>
        </w:rPr>
        <w:tab/>
        <w:t>else:</w:t>
      </w:r>
    </w:p>
    <w:p w:rsidR="00411627" w:rsidRPr="005174E9" w:rsidRDefault="00411627" w:rsidP="00411627">
      <w:pPr>
        <w:pStyle w:val="B5"/>
        <w:rPr>
          <w:lang w:eastAsia="ko-KR"/>
        </w:rPr>
      </w:pPr>
      <w:r w:rsidRPr="005174E9">
        <w:rPr>
          <w:lang w:eastAsia="ko-KR"/>
        </w:rPr>
        <w:t>5&gt;</w:t>
      </w:r>
      <w:r w:rsidRPr="005174E9">
        <w:rPr>
          <w:lang w:eastAsia="ko-KR"/>
        </w:rPr>
        <w:tab/>
        <w:t>select the Random Access Preambles group A.</w:t>
      </w:r>
    </w:p>
    <w:p w:rsidR="00411627" w:rsidRPr="005174E9" w:rsidRDefault="00411627" w:rsidP="00411627">
      <w:pPr>
        <w:pStyle w:val="B3"/>
        <w:rPr>
          <w:lang w:eastAsia="ko-KR"/>
        </w:rPr>
      </w:pPr>
      <w:r w:rsidRPr="005174E9">
        <w:rPr>
          <w:lang w:eastAsia="ko-KR"/>
        </w:rPr>
        <w:t>3&gt;</w:t>
      </w:r>
      <w:r w:rsidRPr="005174E9">
        <w:rPr>
          <w:lang w:eastAsia="ko-KR"/>
        </w:rPr>
        <w:tab/>
        <w:t>else:</w:t>
      </w:r>
    </w:p>
    <w:p w:rsidR="00411627" w:rsidRPr="005174E9" w:rsidRDefault="00411627" w:rsidP="00411627">
      <w:pPr>
        <w:pStyle w:val="B4"/>
        <w:rPr>
          <w:lang w:eastAsia="ko-KR"/>
        </w:rPr>
      </w:pPr>
      <w:r w:rsidRPr="005174E9">
        <w:rPr>
          <w:lang w:eastAsia="ko-KR"/>
        </w:rPr>
        <w:t>4&gt;</w:t>
      </w:r>
      <w:r w:rsidRPr="005174E9">
        <w:rPr>
          <w:lang w:eastAsia="ko-KR"/>
        </w:rPr>
        <w:tab/>
        <w:t>select the Random Access Preambles group A.</w:t>
      </w:r>
    </w:p>
    <w:p w:rsidR="00411627" w:rsidRPr="005174E9" w:rsidRDefault="00411627" w:rsidP="00411627">
      <w:pPr>
        <w:pStyle w:val="B2"/>
        <w:rPr>
          <w:lang w:eastAsia="ko-KR"/>
        </w:rPr>
      </w:pPr>
      <w:r w:rsidRPr="005174E9">
        <w:rPr>
          <w:lang w:eastAsia="ko-KR"/>
        </w:rPr>
        <w:t>2&gt;</w:t>
      </w:r>
      <w:r w:rsidRPr="005174E9">
        <w:rPr>
          <w:lang w:eastAsia="ko-KR"/>
        </w:rPr>
        <w:tab/>
        <w:t>else (i.e. Msg3 is being retransmitted):</w:t>
      </w:r>
    </w:p>
    <w:p w:rsidR="00411627" w:rsidRPr="005174E9" w:rsidRDefault="00411627" w:rsidP="00411627">
      <w:pPr>
        <w:pStyle w:val="B3"/>
        <w:rPr>
          <w:lang w:eastAsia="ko-KR"/>
        </w:rPr>
      </w:pPr>
      <w:r w:rsidRPr="005174E9">
        <w:rPr>
          <w:lang w:eastAsia="ko-KR"/>
        </w:rPr>
        <w:t>3&gt;</w:t>
      </w:r>
      <w:r w:rsidRPr="005174E9">
        <w:rPr>
          <w:lang w:eastAsia="ko-KR"/>
        </w:rPr>
        <w:tab/>
        <w:t>select the same group of Random Access Preambles as was used for the Random Access Preamble transmission attempt corresponding to the first transmission of Msg3.</w:t>
      </w:r>
    </w:p>
    <w:p w:rsidR="00411627" w:rsidRPr="005174E9" w:rsidRDefault="00411627" w:rsidP="00776DE9">
      <w:pPr>
        <w:pStyle w:val="B2"/>
        <w:rPr>
          <w:lang w:eastAsia="ko-KR"/>
        </w:rPr>
      </w:pPr>
      <w:r w:rsidRPr="005174E9">
        <w:rPr>
          <w:lang w:eastAsia="ko-KR"/>
        </w:rPr>
        <w:t>2&gt;</w:t>
      </w:r>
      <w:r w:rsidRPr="005174E9">
        <w:rPr>
          <w:lang w:eastAsia="ko-KR"/>
        </w:rPr>
        <w:tab/>
        <w:t xml:space="preserve">select a </w:t>
      </w:r>
      <w:r w:rsidR="000B354E" w:rsidRPr="005174E9">
        <w:rPr>
          <w:lang w:eastAsia="ko-KR"/>
        </w:rPr>
        <w:t>Random Access Preamble</w:t>
      </w:r>
      <w:r w:rsidRPr="005174E9">
        <w:rPr>
          <w:lang w:eastAsia="ko-KR"/>
        </w:rPr>
        <w:t xml:space="preserve"> randomly with equal probability from the Random Access Preambles associated with the selected SSB and the selected Random Access Preambles group.</w:t>
      </w:r>
    </w:p>
    <w:p w:rsidR="00411627" w:rsidRPr="005174E9" w:rsidRDefault="00411627" w:rsidP="00411627">
      <w:pPr>
        <w:pStyle w:val="B2"/>
        <w:rPr>
          <w:lang w:eastAsia="ko-KR"/>
        </w:rPr>
      </w:pPr>
      <w:r w:rsidRPr="005174E9">
        <w:rPr>
          <w:lang w:eastAsia="ko-KR"/>
        </w:rPr>
        <w:t>2&gt;</w:t>
      </w:r>
      <w:r w:rsidRPr="005174E9">
        <w:rPr>
          <w:lang w:eastAsia="ko-KR"/>
        </w:rPr>
        <w:tab/>
        <w:t xml:space="preserve">set the </w:t>
      </w:r>
      <w:r w:rsidRPr="005174E9">
        <w:rPr>
          <w:i/>
          <w:lang w:eastAsia="ko-KR"/>
        </w:rPr>
        <w:t>PREAMBLE_INDEX</w:t>
      </w:r>
      <w:r w:rsidRPr="005174E9">
        <w:rPr>
          <w:lang w:eastAsia="ko-KR"/>
        </w:rPr>
        <w:t xml:space="preserve"> to the selected </w:t>
      </w:r>
      <w:r w:rsidR="000B354E" w:rsidRPr="005174E9">
        <w:rPr>
          <w:lang w:eastAsia="ko-KR"/>
        </w:rPr>
        <w:t>Random Access Preamble</w:t>
      </w:r>
      <w:r w:rsidRPr="005174E9">
        <w:rPr>
          <w:lang w:eastAsia="ko-KR"/>
        </w:rPr>
        <w:t>.</w:t>
      </w:r>
    </w:p>
    <w:p w:rsidR="00BB1163" w:rsidRPr="005174E9" w:rsidRDefault="00BB1163" w:rsidP="00BB1163">
      <w:pPr>
        <w:pStyle w:val="B1"/>
        <w:rPr>
          <w:lang w:eastAsia="ko-KR"/>
        </w:rPr>
      </w:pPr>
      <w:r w:rsidRPr="005174E9">
        <w:rPr>
          <w:lang w:eastAsia="ko-KR"/>
        </w:rPr>
        <w:t>1&gt;</w:t>
      </w:r>
      <w:r w:rsidRPr="005174E9">
        <w:rPr>
          <w:lang w:eastAsia="ko-KR"/>
        </w:rPr>
        <w:tab/>
        <w:t>if the Random Access procedure was initiated for SI request (as specified in TS 38.331 [5]); and</w:t>
      </w:r>
    </w:p>
    <w:p w:rsidR="00BB1163" w:rsidRPr="005174E9" w:rsidRDefault="00805866" w:rsidP="00805866">
      <w:pPr>
        <w:pStyle w:val="B1"/>
        <w:rPr>
          <w:lang w:eastAsia="ko-KR"/>
        </w:rPr>
      </w:pPr>
      <w:r w:rsidRPr="005174E9">
        <w:rPr>
          <w:lang w:eastAsia="ko-KR"/>
        </w:rPr>
        <w:t>1&gt;</w:t>
      </w:r>
      <w:r w:rsidRPr="005174E9">
        <w:rPr>
          <w:lang w:eastAsia="ko-KR"/>
        </w:rPr>
        <w:tab/>
      </w:r>
      <w:r w:rsidR="00BB1163" w:rsidRPr="005174E9">
        <w:rPr>
          <w:lang w:eastAsia="ko-KR"/>
        </w:rPr>
        <w:t xml:space="preserve">if </w:t>
      </w:r>
      <w:r w:rsidR="00BB1163" w:rsidRPr="005174E9">
        <w:rPr>
          <w:i/>
        </w:rPr>
        <w:t>ra-AssociationPeriodIndex</w:t>
      </w:r>
      <w:r w:rsidR="00BB1163" w:rsidRPr="005174E9">
        <w:t xml:space="preserve"> and </w:t>
      </w:r>
      <w:r w:rsidR="00BB1163" w:rsidRPr="005174E9">
        <w:rPr>
          <w:i/>
        </w:rPr>
        <w:t>si-RequestPeriod</w:t>
      </w:r>
      <w:r w:rsidR="00BB1163" w:rsidRPr="005174E9">
        <w:t xml:space="preserve"> are configured:</w:t>
      </w:r>
    </w:p>
    <w:p w:rsidR="00BB1163" w:rsidRPr="005174E9" w:rsidRDefault="00BB1163" w:rsidP="00BB1163">
      <w:pPr>
        <w:pStyle w:val="B2"/>
        <w:rPr>
          <w:lang w:eastAsia="ko-KR"/>
        </w:rPr>
      </w:pPr>
      <w:r w:rsidRPr="005174E9">
        <w:rPr>
          <w:lang w:eastAsia="ko-KR"/>
        </w:rPr>
        <w:t>2&gt;</w:t>
      </w:r>
      <w:r w:rsidRPr="005174E9">
        <w:rPr>
          <w:lang w:eastAsia="ko-KR"/>
        </w:rPr>
        <w:tab/>
        <w:t xml:space="preserve">determine the next available PRACH occasion from the PRACH occasions corresponding to the selected SSB in the association period given by </w:t>
      </w:r>
      <w:r w:rsidRPr="005174E9">
        <w:rPr>
          <w:i/>
        </w:rPr>
        <w:t>ra-AssociationPeriodIndex</w:t>
      </w:r>
      <w:r w:rsidRPr="005174E9">
        <w:t xml:space="preserve"> in the </w:t>
      </w:r>
      <w:r w:rsidRPr="005174E9">
        <w:rPr>
          <w:i/>
        </w:rPr>
        <w:t>si-RequestPeriod</w:t>
      </w:r>
      <w:r w:rsidRPr="005174E9">
        <w:rPr>
          <w:rFonts w:ascii="Arial" w:eastAsia="Times New Roman" w:hAnsi="Arial"/>
          <w:b/>
          <w:sz w:val="18"/>
          <w:szCs w:val="22"/>
          <w:lang w:eastAsia="ja-JP"/>
        </w:rPr>
        <w:t xml:space="preserve"> </w:t>
      </w:r>
      <w:r w:rsidRPr="005174E9">
        <w:rPr>
          <w:lang w:eastAsia="ko-KR"/>
        </w:rPr>
        <w:t xml:space="preserve">permitted by the restrictions given by the </w:t>
      </w:r>
      <w:r w:rsidRPr="005174E9">
        <w:rPr>
          <w:i/>
          <w:lang w:eastAsia="ko-KR"/>
        </w:rPr>
        <w:t>ra-ssb-OccasionMaskIndex</w:t>
      </w:r>
      <w:r w:rsidRPr="005174E9">
        <w:rPr>
          <w:lang w:eastAsia="ko-KR"/>
        </w:rPr>
        <w:t xml:space="preserve"> </w:t>
      </w:r>
      <w:r w:rsidR="000D76D9" w:rsidRPr="005174E9">
        <w:rPr>
          <w:lang w:eastAsia="ko-KR"/>
        </w:rPr>
        <w:t xml:space="preserve">if configured </w:t>
      </w:r>
      <w:r w:rsidRPr="005174E9">
        <w:rPr>
          <w:lang w:eastAsia="ko-KR"/>
        </w:rPr>
        <w:t>(the MAC entity shall select a PRACH occasion randomly with equal probability amongst the consecutive PRACH occasions</w:t>
      </w:r>
      <w:r w:rsidRPr="005174E9">
        <w:t xml:space="preserve"> </w:t>
      </w:r>
      <w:r w:rsidRPr="005174E9">
        <w:rPr>
          <w:lang w:eastAsia="ko-KR"/>
        </w:rPr>
        <w:t xml:space="preserve">according to </w:t>
      </w:r>
      <w:r w:rsidR="00B9580D" w:rsidRPr="005174E9">
        <w:rPr>
          <w:lang w:eastAsia="ko-KR"/>
        </w:rPr>
        <w:t>clause</w:t>
      </w:r>
      <w:r w:rsidRPr="005174E9">
        <w:rPr>
          <w:lang w:eastAsia="ko-KR"/>
        </w:rPr>
        <w:t xml:space="preserve"> 8.1 of TS 38.213 [6] corresponding to the selected SSB).</w:t>
      </w:r>
    </w:p>
    <w:p w:rsidR="00411627" w:rsidRPr="005174E9" w:rsidRDefault="00411627" w:rsidP="00BB1163">
      <w:pPr>
        <w:pStyle w:val="B1"/>
        <w:rPr>
          <w:lang w:eastAsia="ko-KR"/>
        </w:rPr>
      </w:pPr>
      <w:r w:rsidRPr="005174E9">
        <w:rPr>
          <w:lang w:eastAsia="ko-KR"/>
        </w:rPr>
        <w:t>1&gt;</w:t>
      </w:r>
      <w:r w:rsidRPr="005174E9">
        <w:rPr>
          <w:lang w:eastAsia="ko-KR"/>
        </w:rPr>
        <w:tab/>
      </w:r>
      <w:r w:rsidR="00BB1163" w:rsidRPr="005174E9">
        <w:rPr>
          <w:lang w:eastAsia="ko-KR"/>
        </w:rPr>
        <w:t xml:space="preserve">else </w:t>
      </w:r>
      <w:r w:rsidRPr="005174E9">
        <w:rPr>
          <w:lang w:eastAsia="ko-KR"/>
        </w:rPr>
        <w:t>if an SSB is selected above:</w:t>
      </w:r>
    </w:p>
    <w:p w:rsidR="00411627" w:rsidRPr="005174E9" w:rsidRDefault="00411627" w:rsidP="00411627">
      <w:pPr>
        <w:pStyle w:val="B2"/>
        <w:rPr>
          <w:lang w:eastAsia="ko-KR"/>
        </w:rPr>
      </w:pPr>
      <w:r w:rsidRPr="005174E9">
        <w:rPr>
          <w:lang w:eastAsia="ko-KR"/>
        </w:rPr>
        <w:t>2&gt;</w:t>
      </w:r>
      <w:r w:rsidRPr="005174E9">
        <w:rPr>
          <w:lang w:eastAsia="ko-KR"/>
        </w:rPr>
        <w:tab/>
        <w:t xml:space="preserve">determine the next available PRACH occasion from the PRACH occasions corresponding to the selected SSB permitted by the restrictions given by the </w:t>
      </w:r>
      <w:r w:rsidRPr="005174E9">
        <w:rPr>
          <w:i/>
          <w:lang w:eastAsia="ko-KR"/>
        </w:rPr>
        <w:t>ra-ssb-OccasionMaskIndex</w:t>
      </w:r>
      <w:r w:rsidRPr="005174E9">
        <w:rPr>
          <w:lang w:eastAsia="ko-KR"/>
        </w:rPr>
        <w:t xml:space="preserve"> if configured</w:t>
      </w:r>
      <w:r w:rsidR="00472DD6" w:rsidRPr="005174E9">
        <w:rPr>
          <w:lang w:eastAsia="ko-KR"/>
        </w:rPr>
        <w:t xml:space="preserve"> or indicated by PDCCH</w:t>
      </w:r>
      <w:r w:rsidRPr="005174E9">
        <w:rPr>
          <w:lang w:eastAsia="ko-KR"/>
        </w:rPr>
        <w:t xml:space="preserve"> (the MAC entity shall select a PRACH occasion randomly with equal probability amongst the </w:t>
      </w:r>
      <w:r w:rsidR="001F61AD" w:rsidRPr="005174E9">
        <w:rPr>
          <w:lang w:eastAsia="ko-KR"/>
        </w:rPr>
        <w:t xml:space="preserve">consecutive </w:t>
      </w:r>
      <w:r w:rsidRPr="005174E9">
        <w:rPr>
          <w:lang w:eastAsia="ko-KR"/>
        </w:rPr>
        <w:t xml:space="preserve">PRACH occasions </w:t>
      </w:r>
      <w:r w:rsidR="001F61AD" w:rsidRPr="005174E9">
        <w:rPr>
          <w:lang w:eastAsia="ko-KR"/>
        </w:rPr>
        <w:t xml:space="preserve">according to </w:t>
      </w:r>
      <w:r w:rsidR="00B9580D" w:rsidRPr="005174E9">
        <w:rPr>
          <w:lang w:eastAsia="ko-KR"/>
        </w:rPr>
        <w:t>clause</w:t>
      </w:r>
      <w:r w:rsidR="001F61AD" w:rsidRPr="005174E9">
        <w:rPr>
          <w:lang w:eastAsia="ko-KR"/>
        </w:rPr>
        <w:t xml:space="preserve"> 8.1 of TS 38.213 [6]</w:t>
      </w:r>
      <w:r w:rsidRPr="005174E9">
        <w:rPr>
          <w:lang w:eastAsia="ko-KR"/>
        </w:rPr>
        <w:t>, corresponding to the selected SSB; the MAC entity may take into account the possible occurrence of measurement gaps when determining the next available PRACH occasion corresponding to the selected SSB).</w:t>
      </w:r>
    </w:p>
    <w:p w:rsidR="00411627" w:rsidRPr="005174E9" w:rsidRDefault="00411627" w:rsidP="00411627">
      <w:pPr>
        <w:pStyle w:val="B1"/>
        <w:rPr>
          <w:lang w:eastAsia="ko-KR"/>
        </w:rPr>
      </w:pPr>
      <w:r w:rsidRPr="005174E9">
        <w:rPr>
          <w:lang w:eastAsia="ko-KR"/>
        </w:rPr>
        <w:lastRenderedPageBreak/>
        <w:t>1&gt;</w:t>
      </w:r>
      <w:r w:rsidRPr="005174E9">
        <w:rPr>
          <w:lang w:eastAsia="ko-KR"/>
        </w:rPr>
        <w:tab/>
        <w:t>else if a CSI-RS is selected above:</w:t>
      </w:r>
    </w:p>
    <w:p w:rsidR="000B354E" w:rsidRPr="005174E9" w:rsidRDefault="000B354E" w:rsidP="000B354E">
      <w:pPr>
        <w:pStyle w:val="B2"/>
        <w:rPr>
          <w:lang w:eastAsia="ko-KR"/>
        </w:rPr>
      </w:pPr>
      <w:r w:rsidRPr="005174E9">
        <w:rPr>
          <w:lang w:eastAsia="ko-KR"/>
        </w:rPr>
        <w:t>2&gt;</w:t>
      </w:r>
      <w:r w:rsidRPr="005174E9">
        <w:rPr>
          <w:lang w:eastAsia="ko-KR"/>
        </w:rPr>
        <w:tab/>
        <w:t>if there is no contention-free Random Access Resource associated with the selected CSI-RS:</w:t>
      </w:r>
    </w:p>
    <w:p w:rsidR="000B354E" w:rsidRPr="005174E9" w:rsidRDefault="000B354E" w:rsidP="000B354E">
      <w:pPr>
        <w:pStyle w:val="B3"/>
        <w:rPr>
          <w:lang w:eastAsia="ko-KR"/>
        </w:rPr>
      </w:pPr>
      <w:r w:rsidRPr="005174E9">
        <w:rPr>
          <w:lang w:eastAsia="ko-KR"/>
        </w:rPr>
        <w:t>3&gt;</w:t>
      </w:r>
      <w:r w:rsidRPr="005174E9">
        <w:rPr>
          <w:lang w:eastAsia="ko-KR"/>
        </w:rPr>
        <w:tab/>
        <w:t xml:space="preserve">determine the next available PRACH occasion from the PRACH occasions, permitted by the restrictions given by the </w:t>
      </w:r>
      <w:r w:rsidRPr="005174E9">
        <w:rPr>
          <w:i/>
          <w:lang w:eastAsia="ko-KR"/>
        </w:rPr>
        <w:t>ra-ssb-OccasionMaskIndex</w:t>
      </w:r>
      <w:r w:rsidRPr="005174E9">
        <w:rPr>
          <w:lang w:eastAsia="ko-KR"/>
        </w:rPr>
        <w:t xml:space="preserve"> if configured, corresponding to the SSB in </w:t>
      </w:r>
      <w:r w:rsidRPr="005174E9">
        <w:rPr>
          <w:i/>
          <w:lang w:eastAsia="ko-KR"/>
        </w:rPr>
        <w:t>candidateBeamRSList</w:t>
      </w:r>
      <w:r w:rsidRPr="005174E9">
        <w:rPr>
          <w:lang w:eastAsia="ko-KR"/>
        </w:rPr>
        <w:t xml:space="preserve"> which is quasi-colocated with the selected CSI-RS as specified in TS 38.214 [7] (</w:t>
      </w:r>
      <w:r w:rsidR="00095585" w:rsidRPr="005174E9">
        <w:rPr>
          <w:lang w:eastAsia="ko-KR"/>
        </w:rPr>
        <w:t xml:space="preserve">the MAC entity shall select a PRACH occasion randomly with equal probability amongst the consecutive PRACH occasions according to </w:t>
      </w:r>
      <w:r w:rsidR="00B9580D" w:rsidRPr="005174E9">
        <w:rPr>
          <w:lang w:eastAsia="ko-KR"/>
        </w:rPr>
        <w:t>clause</w:t>
      </w:r>
      <w:r w:rsidR="00095585" w:rsidRPr="005174E9">
        <w:rPr>
          <w:lang w:eastAsia="ko-KR"/>
        </w:rPr>
        <w:t xml:space="preserve"> 8.1 of TS 38.213 [6], corresponding to the SSB which is quasi-colocated with the selected CSI-RS; </w:t>
      </w:r>
      <w:r w:rsidRPr="005174E9">
        <w:rPr>
          <w:lang w:eastAsia="ko-KR"/>
        </w:rPr>
        <w:t>the MAC entity may take into account the possible occurrence of measurement gaps when determining the next available PRACH occasion corresponding to the SSB which is quasi-col</w:t>
      </w:r>
      <w:r w:rsidR="000D76D9" w:rsidRPr="005174E9">
        <w:rPr>
          <w:lang w:eastAsia="ko-KR"/>
        </w:rPr>
        <w:t>o</w:t>
      </w:r>
      <w:r w:rsidRPr="005174E9">
        <w:rPr>
          <w:lang w:eastAsia="ko-KR"/>
        </w:rPr>
        <w:t>c</w:t>
      </w:r>
      <w:r w:rsidR="000D76D9" w:rsidRPr="005174E9">
        <w:rPr>
          <w:lang w:eastAsia="ko-KR"/>
        </w:rPr>
        <w:t>a</w:t>
      </w:r>
      <w:r w:rsidRPr="005174E9">
        <w:rPr>
          <w:lang w:eastAsia="ko-KR"/>
        </w:rPr>
        <w:t>ted with the selected CSI-RS).</w:t>
      </w:r>
    </w:p>
    <w:p w:rsidR="000B354E" w:rsidRPr="005174E9" w:rsidRDefault="000B354E" w:rsidP="000B354E">
      <w:pPr>
        <w:pStyle w:val="B2"/>
        <w:rPr>
          <w:lang w:eastAsia="ko-KR"/>
        </w:rPr>
      </w:pPr>
      <w:r w:rsidRPr="005174E9">
        <w:rPr>
          <w:lang w:eastAsia="ko-KR"/>
        </w:rPr>
        <w:t>2&gt;</w:t>
      </w:r>
      <w:r w:rsidRPr="005174E9">
        <w:rPr>
          <w:lang w:eastAsia="ko-KR"/>
        </w:rPr>
        <w:tab/>
        <w:t>else:</w:t>
      </w:r>
    </w:p>
    <w:p w:rsidR="00411627" w:rsidRPr="005174E9" w:rsidRDefault="000B354E" w:rsidP="000B354E">
      <w:pPr>
        <w:pStyle w:val="B3"/>
        <w:rPr>
          <w:lang w:eastAsia="ko-KR"/>
        </w:rPr>
      </w:pPr>
      <w:r w:rsidRPr="005174E9">
        <w:rPr>
          <w:lang w:eastAsia="ko-KR"/>
        </w:rPr>
        <w:t>3</w:t>
      </w:r>
      <w:r w:rsidR="00411627" w:rsidRPr="005174E9">
        <w:rPr>
          <w:lang w:eastAsia="ko-KR"/>
        </w:rPr>
        <w:t>&gt;</w:t>
      </w:r>
      <w:r w:rsidR="00411627" w:rsidRPr="005174E9">
        <w:rPr>
          <w:lang w:eastAsia="ko-KR"/>
        </w:rPr>
        <w:tab/>
        <w:t xml:space="preserve">determine the next available PRACH occasion from the PRACH occasions in </w:t>
      </w:r>
      <w:r w:rsidR="00411627" w:rsidRPr="005174E9">
        <w:rPr>
          <w:i/>
          <w:lang w:eastAsia="ko-KR"/>
        </w:rPr>
        <w:t>ra-OccasionList</w:t>
      </w:r>
      <w:r w:rsidR="00411627" w:rsidRPr="005174E9">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rsidR="00411627" w:rsidRPr="005174E9" w:rsidRDefault="00411627" w:rsidP="00411627">
      <w:pPr>
        <w:pStyle w:val="B1"/>
        <w:rPr>
          <w:lang w:eastAsia="ko-KR"/>
        </w:rPr>
      </w:pPr>
      <w:r w:rsidRPr="005174E9">
        <w:rPr>
          <w:lang w:eastAsia="ko-KR"/>
        </w:rPr>
        <w:t>1&gt;</w:t>
      </w:r>
      <w:r w:rsidRPr="005174E9">
        <w:rPr>
          <w:lang w:eastAsia="ko-KR"/>
        </w:rPr>
        <w:tab/>
        <w:t xml:space="preserve">perform the Random Access Preamble transmission procedure (see </w:t>
      </w:r>
      <w:r w:rsidR="00B9580D" w:rsidRPr="005174E9">
        <w:rPr>
          <w:lang w:eastAsia="ko-KR"/>
        </w:rPr>
        <w:t>clause</w:t>
      </w:r>
      <w:r w:rsidRPr="005174E9">
        <w:rPr>
          <w:lang w:eastAsia="ko-KR"/>
        </w:rPr>
        <w:t xml:space="preserve"> 5.1.3).</w:t>
      </w:r>
    </w:p>
    <w:p w:rsidR="00832A97" w:rsidRPr="005174E9" w:rsidRDefault="00832A97" w:rsidP="00832A97">
      <w:pPr>
        <w:pStyle w:val="NO"/>
        <w:rPr>
          <w:lang w:eastAsia="ko-KR"/>
        </w:rPr>
      </w:pPr>
      <w:r w:rsidRPr="005174E9">
        <w:rPr>
          <w:lang w:eastAsia="ko-KR"/>
        </w:rPr>
        <w:t>NOTE:</w:t>
      </w:r>
      <w:r w:rsidRPr="005174E9">
        <w:rPr>
          <w:lang w:eastAsia="ko-KR"/>
        </w:rPr>
        <w:tab/>
        <w:t xml:space="preserve">When the UE determines if there is an SSB with SS-RSRP above </w:t>
      </w:r>
      <w:r w:rsidRPr="005174E9">
        <w:rPr>
          <w:i/>
          <w:lang w:eastAsia="ko-KR"/>
        </w:rPr>
        <w:t>rsrp-ThresholdSSB</w:t>
      </w:r>
      <w:r w:rsidRPr="005174E9">
        <w:rPr>
          <w:lang w:eastAsia="ko-KR"/>
        </w:rPr>
        <w:t xml:space="preserve"> or a CSI-RS with CSI-RSRP above </w:t>
      </w:r>
      <w:r w:rsidRPr="005174E9">
        <w:rPr>
          <w:i/>
          <w:lang w:eastAsia="ko-KR"/>
        </w:rPr>
        <w:t>rsrp-ThresholdCSI-RS</w:t>
      </w:r>
      <w:r w:rsidRPr="005174E9">
        <w:rPr>
          <w:lang w:eastAsia="ko-KR"/>
        </w:rPr>
        <w:t>, the UE uses the latest unfiltered L1-RSRP measurement.</w:t>
      </w:r>
    </w:p>
    <w:p w:rsidR="00411627" w:rsidRPr="005174E9" w:rsidRDefault="00411627" w:rsidP="00411627">
      <w:pPr>
        <w:pStyle w:val="Heading3"/>
        <w:rPr>
          <w:lang w:eastAsia="ko-KR"/>
        </w:rPr>
      </w:pPr>
      <w:bookmarkStart w:id="41" w:name="_Toc29239822"/>
      <w:r w:rsidRPr="005174E9">
        <w:rPr>
          <w:lang w:eastAsia="ko-KR"/>
        </w:rPr>
        <w:t>5.1.3</w:t>
      </w:r>
      <w:r w:rsidRPr="005174E9">
        <w:rPr>
          <w:lang w:eastAsia="ko-KR"/>
        </w:rPr>
        <w:tab/>
        <w:t>Random Access Preamble transmission</w:t>
      </w:r>
      <w:bookmarkEnd w:id="41"/>
    </w:p>
    <w:p w:rsidR="00411627" w:rsidRPr="005174E9" w:rsidRDefault="00411627" w:rsidP="00411627">
      <w:pPr>
        <w:rPr>
          <w:lang w:eastAsia="ko-KR"/>
        </w:rPr>
      </w:pPr>
      <w:r w:rsidRPr="005174E9">
        <w:rPr>
          <w:lang w:eastAsia="ko-KR"/>
        </w:rPr>
        <w:t>The MAC entity shall, for each Random Access Preamble:</w:t>
      </w:r>
    </w:p>
    <w:p w:rsidR="00411627" w:rsidRPr="005174E9" w:rsidRDefault="00411627" w:rsidP="00411627">
      <w:pPr>
        <w:pStyle w:val="B1"/>
        <w:rPr>
          <w:lang w:eastAsia="ko-KR"/>
        </w:rPr>
      </w:pPr>
      <w:r w:rsidRPr="005174E9">
        <w:rPr>
          <w:lang w:eastAsia="ko-KR"/>
        </w:rPr>
        <w:t>1&gt;</w:t>
      </w:r>
      <w:r w:rsidRPr="005174E9">
        <w:rPr>
          <w:lang w:eastAsia="ko-KR"/>
        </w:rPr>
        <w:tab/>
        <w:t xml:space="preserve">if </w:t>
      </w:r>
      <w:r w:rsidRPr="005174E9">
        <w:rPr>
          <w:i/>
          <w:lang w:eastAsia="ko-KR"/>
        </w:rPr>
        <w:t>PREAMBLE_TRANSMISSION_COUNTER</w:t>
      </w:r>
      <w:r w:rsidRPr="005174E9">
        <w:rPr>
          <w:lang w:eastAsia="ko-KR"/>
        </w:rPr>
        <w:t xml:space="preserve"> is greater than one; and</w:t>
      </w:r>
    </w:p>
    <w:p w:rsidR="00411627" w:rsidRPr="005174E9" w:rsidRDefault="00411627" w:rsidP="00411627">
      <w:pPr>
        <w:pStyle w:val="B1"/>
        <w:rPr>
          <w:lang w:eastAsia="ko-KR"/>
        </w:rPr>
      </w:pPr>
      <w:r w:rsidRPr="005174E9">
        <w:rPr>
          <w:lang w:eastAsia="ko-KR"/>
        </w:rPr>
        <w:t>1&gt;</w:t>
      </w:r>
      <w:r w:rsidRPr="005174E9">
        <w:rPr>
          <w:lang w:eastAsia="ko-KR"/>
        </w:rPr>
        <w:tab/>
        <w:t>if the notification of suspending power ramping counter has not been received from lower layers; and</w:t>
      </w:r>
    </w:p>
    <w:p w:rsidR="00411627" w:rsidRPr="005174E9" w:rsidRDefault="00411627" w:rsidP="00411627">
      <w:pPr>
        <w:pStyle w:val="B1"/>
        <w:rPr>
          <w:lang w:eastAsia="ko-KR"/>
        </w:rPr>
      </w:pPr>
      <w:r w:rsidRPr="005174E9">
        <w:rPr>
          <w:lang w:eastAsia="ko-KR"/>
        </w:rPr>
        <w:t>1&gt;</w:t>
      </w:r>
      <w:r w:rsidRPr="005174E9">
        <w:rPr>
          <w:lang w:eastAsia="ko-KR"/>
        </w:rPr>
        <w:tab/>
        <w:t xml:space="preserve">if SSB </w:t>
      </w:r>
      <w:r w:rsidR="00E61B3A" w:rsidRPr="005174E9">
        <w:rPr>
          <w:lang w:eastAsia="ko-KR"/>
        </w:rPr>
        <w:t xml:space="preserve">or CSI-RS </w:t>
      </w:r>
      <w:r w:rsidRPr="005174E9">
        <w:rPr>
          <w:lang w:eastAsia="ko-KR"/>
        </w:rPr>
        <w:t xml:space="preserve">selected is not changed </w:t>
      </w:r>
      <w:r w:rsidR="00E61B3A" w:rsidRPr="005174E9">
        <w:rPr>
          <w:lang w:eastAsia="ko-KR"/>
        </w:rPr>
        <w:t>from the selection in</w:t>
      </w:r>
      <w:r w:rsidRPr="005174E9">
        <w:rPr>
          <w:lang w:eastAsia="ko-KR"/>
        </w:rPr>
        <w:t xml:space="preserve"> the </w:t>
      </w:r>
      <w:r w:rsidR="00E61B3A" w:rsidRPr="005174E9">
        <w:rPr>
          <w:lang w:eastAsia="ko-KR"/>
        </w:rPr>
        <w:t>last</w:t>
      </w:r>
      <w:r w:rsidRPr="005174E9">
        <w:rPr>
          <w:lang w:eastAsia="ko-KR"/>
        </w:rPr>
        <w:t xml:space="preserve"> Random Access Preamble transmission:</w:t>
      </w:r>
    </w:p>
    <w:p w:rsidR="00411627" w:rsidRPr="005174E9" w:rsidRDefault="00411627" w:rsidP="00411627">
      <w:pPr>
        <w:pStyle w:val="B2"/>
        <w:rPr>
          <w:lang w:eastAsia="ko-KR"/>
        </w:rPr>
      </w:pPr>
      <w:r w:rsidRPr="005174E9">
        <w:rPr>
          <w:lang w:eastAsia="ko-KR"/>
        </w:rPr>
        <w:t>2&gt;</w:t>
      </w:r>
      <w:r w:rsidRPr="005174E9">
        <w:rPr>
          <w:lang w:eastAsia="ko-KR"/>
        </w:rPr>
        <w:tab/>
        <w:t xml:space="preserve">increment </w:t>
      </w:r>
      <w:r w:rsidRPr="005174E9">
        <w:rPr>
          <w:i/>
          <w:lang w:eastAsia="ko-KR"/>
        </w:rPr>
        <w:t>PREAMBLE_POWER_RAMPING_COUNTER</w:t>
      </w:r>
      <w:r w:rsidRPr="005174E9">
        <w:rPr>
          <w:lang w:eastAsia="ko-KR"/>
        </w:rPr>
        <w:t xml:space="preserve"> by 1.</w:t>
      </w:r>
    </w:p>
    <w:p w:rsidR="00411627" w:rsidRPr="005174E9" w:rsidRDefault="00411627" w:rsidP="00411627">
      <w:pPr>
        <w:pStyle w:val="B1"/>
        <w:rPr>
          <w:lang w:eastAsia="ko-KR"/>
        </w:rPr>
      </w:pPr>
      <w:r w:rsidRPr="005174E9">
        <w:rPr>
          <w:lang w:eastAsia="ko-KR"/>
        </w:rPr>
        <w:t>1&gt;</w:t>
      </w:r>
      <w:r w:rsidRPr="005174E9">
        <w:rPr>
          <w:lang w:eastAsia="ko-KR"/>
        </w:rPr>
        <w:tab/>
        <w:t xml:space="preserve">select the value of </w:t>
      </w:r>
      <w:r w:rsidRPr="005174E9">
        <w:rPr>
          <w:i/>
          <w:lang w:eastAsia="ko-KR"/>
        </w:rPr>
        <w:t>DELTA_PREAMBLE</w:t>
      </w:r>
      <w:r w:rsidRPr="005174E9">
        <w:rPr>
          <w:lang w:eastAsia="ko-KR"/>
        </w:rPr>
        <w:t xml:space="preserve"> according to </w:t>
      </w:r>
      <w:r w:rsidR="00B9580D" w:rsidRPr="005174E9">
        <w:rPr>
          <w:lang w:eastAsia="ko-KR"/>
        </w:rPr>
        <w:t>clause</w:t>
      </w:r>
      <w:r w:rsidRPr="005174E9">
        <w:rPr>
          <w:lang w:eastAsia="ko-KR"/>
        </w:rPr>
        <w:t xml:space="preserve"> 7.3;</w:t>
      </w:r>
    </w:p>
    <w:p w:rsidR="00411627" w:rsidRPr="005174E9" w:rsidRDefault="00411627" w:rsidP="00411627">
      <w:pPr>
        <w:pStyle w:val="B1"/>
        <w:rPr>
          <w:lang w:eastAsia="ko-KR"/>
        </w:rPr>
      </w:pPr>
      <w:r w:rsidRPr="005174E9">
        <w:rPr>
          <w:lang w:eastAsia="ko-KR"/>
        </w:rPr>
        <w:t>1&gt;</w:t>
      </w:r>
      <w:r w:rsidRPr="005174E9">
        <w:rPr>
          <w:lang w:eastAsia="ko-KR"/>
        </w:rPr>
        <w:tab/>
        <w:t xml:space="preserve">set </w:t>
      </w:r>
      <w:r w:rsidRPr="005174E9">
        <w:rPr>
          <w:i/>
          <w:lang w:eastAsia="ko-KR"/>
        </w:rPr>
        <w:t>PREAMBLE_RECEIVED_TARGET_POWER</w:t>
      </w:r>
      <w:r w:rsidRPr="005174E9">
        <w:rPr>
          <w:lang w:eastAsia="ko-KR"/>
        </w:rPr>
        <w:t xml:space="preserve"> to </w:t>
      </w:r>
      <w:r w:rsidRPr="005174E9">
        <w:rPr>
          <w:i/>
          <w:lang w:eastAsia="ko-KR"/>
        </w:rPr>
        <w:t>preambleReceivedTargetPower</w:t>
      </w:r>
      <w:r w:rsidRPr="005174E9">
        <w:rPr>
          <w:lang w:eastAsia="ko-KR"/>
        </w:rPr>
        <w:t xml:space="preserve"> + </w:t>
      </w:r>
      <w:r w:rsidRPr="005174E9">
        <w:rPr>
          <w:i/>
          <w:lang w:eastAsia="ko-KR"/>
        </w:rPr>
        <w:t>DELTA_PREAMBLE</w:t>
      </w:r>
      <w:r w:rsidRPr="005174E9">
        <w:rPr>
          <w:lang w:eastAsia="ko-KR"/>
        </w:rPr>
        <w:t xml:space="preserve"> + (</w:t>
      </w:r>
      <w:r w:rsidRPr="005174E9">
        <w:rPr>
          <w:i/>
          <w:lang w:eastAsia="ko-KR"/>
        </w:rPr>
        <w:t>PREAMBLE_POWER_RAMPING_COUNTER</w:t>
      </w:r>
      <w:r w:rsidRPr="005174E9">
        <w:rPr>
          <w:lang w:eastAsia="ko-KR"/>
        </w:rPr>
        <w:t xml:space="preserve"> – 1) × </w:t>
      </w:r>
      <w:r w:rsidR="00865E9A" w:rsidRPr="005174E9">
        <w:rPr>
          <w:i/>
          <w:lang w:eastAsia="ko-KR"/>
        </w:rPr>
        <w:t>PREAMBLE_POWER_RAMPING_STEP</w:t>
      </w:r>
      <w:r w:rsidRPr="005174E9">
        <w:rPr>
          <w:lang w:eastAsia="ko-KR"/>
        </w:rPr>
        <w:t>;</w:t>
      </w:r>
    </w:p>
    <w:p w:rsidR="00411627" w:rsidRPr="005174E9" w:rsidRDefault="00411627" w:rsidP="00411627">
      <w:pPr>
        <w:pStyle w:val="B1"/>
        <w:rPr>
          <w:lang w:eastAsia="ko-KR"/>
        </w:rPr>
      </w:pPr>
      <w:r w:rsidRPr="005174E9">
        <w:rPr>
          <w:lang w:eastAsia="ko-KR"/>
        </w:rPr>
        <w:t>1&gt;</w:t>
      </w:r>
      <w:r w:rsidRPr="005174E9">
        <w:rPr>
          <w:lang w:eastAsia="ko-KR"/>
        </w:rPr>
        <w:tab/>
        <w:t>except for contention-free Random Access Preamble for beam failure recovery request, compute the RA-RNTI associated with the PRACH occasion in which the Random Access Preamble is transmitted;</w:t>
      </w:r>
    </w:p>
    <w:p w:rsidR="00411627" w:rsidRPr="005174E9" w:rsidRDefault="00411627" w:rsidP="00411627">
      <w:pPr>
        <w:pStyle w:val="B1"/>
        <w:rPr>
          <w:lang w:eastAsia="ko-KR"/>
        </w:rPr>
      </w:pPr>
      <w:r w:rsidRPr="005174E9">
        <w:rPr>
          <w:lang w:eastAsia="ko-KR"/>
        </w:rPr>
        <w:t>1&gt;</w:t>
      </w:r>
      <w:r w:rsidRPr="005174E9">
        <w:rPr>
          <w:lang w:eastAsia="ko-KR"/>
        </w:rPr>
        <w:tab/>
        <w:t>instruct the physical layer to transmit the Random Access Preamble using the selected PRACH</w:t>
      </w:r>
      <w:r w:rsidR="000D76D9" w:rsidRPr="005174E9">
        <w:rPr>
          <w:lang w:eastAsia="ko-KR"/>
        </w:rPr>
        <w:t xml:space="preserve"> occasion</w:t>
      </w:r>
      <w:r w:rsidRPr="005174E9">
        <w:rPr>
          <w:lang w:eastAsia="ko-KR"/>
        </w:rPr>
        <w:t xml:space="preserve">, corresponding RA-RNTI (if available), </w:t>
      </w:r>
      <w:r w:rsidRPr="005174E9">
        <w:rPr>
          <w:i/>
          <w:lang w:eastAsia="ko-KR"/>
        </w:rPr>
        <w:t>PREAMBLE_INDEX</w:t>
      </w:r>
      <w:r w:rsidRPr="005174E9">
        <w:rPr>
          <w:lang w:eastAsia="ko-KR"/>
        </w:rPr>
        <w:t xml:space="preserve"> and </w:t>
      </w:r>
      <w:r w:rsidRPr="005174E9">
        <w:rPr>
          <w:i/>
          <w:lang w:eastAsia="ko-KR"/>
        </w:rPr>
        <w:t>PREAMBLE_RECEIVED_TARGET_POWER</w:t>
      </w:r>
      <w:r w:rsidRPr="005174E9">
        <w:rPr>
          <w:lang w:eastAsia="ko-KR"/>
        </w:rPr>
        <w:t>.</w:t>
      </w:r>
    </w:p>
    <w:p w:rsidR="00411627" w:rsidRPr="005174E9" w:rsidRDefault="00411627" w:rsidP="00411627">
      <w:pPr>
        <w:rPr>
          <w:lang w:eastAsia="ko-KR"/>
        </w:rPr>
      </w:pPr>
      <w:r w:rsidRPr="005174E9">
        <w:rPr>
          <w:lang w:eastAsia="ko-KR"/>
        </w:rPr>
        <w:t>The RA-RNTI associated with the PRACH</w:t>
      </w:r>
      <w:r w:rsidR="000D76D9" w:rsidRPr="005174E9">
        <w:rPr>
          <w:lang w:eastAsia="ko-KR"/>
        </w:rPr>
        <w:t xml:space="preserve"> occasion</w:t>
      </w:r>
      <w:r w:rsidRPr="005174E9">
        <w:rPr>
          <w:lang w:eastAsia="ko-KR"/>
        </w:rPr>
        <w:t xml:space="preserve"> in which the Random Access Preamble is transmitted, is computed as:</w:t>
      </w:r>
    </w:p>
    <w:p w:rsidR="00411627" w:rsidRPr="005174E9" w:rsidRDefault="00411627" w:rsidP="00411627">
      <w:pPr>
        <w:pStyle w:val="EQ"/>
        <w:jc w:val="center"/>
        <w:rPr>
          <w:lang w:eastAsia="ko-KR"/>
        </w:rPr>
      </w:pPr>
      <w:r w:rsidRPr="005174E9">
        <w:rPr>
          <w:lang w:eastAsia="ko-KR"/>
        </w:rPr>
        <w:t>RA-RNTI</w:t>
      </w:r>
      <w:r w:rsidR="00364D21" w:rsidRPr="005174E9">
        <w:rPr>
          <w:lang w:eastAsia="ko-KR"/>
        </w:rPr>
        <w:t xml:space="preserve"> </w:t>
      </w:r>
      <w:r w:rsidRPr="005174E9">
        <w:rPr>
          <w:lang w:eastAsia="ko-KR"/>
        </w:rPr>
        <w:t>= 1 + s_id + 14 × t_id + 14 × 80 × f_id + 14 × 80 × 8 × ul_carrier_id</w:t>
      </w:r>
    </w:p>
    <w:p w:rsidR="00411627" w:rsidRPr="005174E9" w:rsidRDefault="00411627" w:rsidP="00411627">
      <w:pPr>
        <w:rPr>
          <w:lang w:eastAsia="ko-KR"/>
        </w:rPr>
      </w:pPr>
      <w:r w:rsidRPr="005174E9">
        <w:rPr>
          <w:lang w:eastAsia="ko-KR"/>
        </w:rPr>
        <w:t xml:space="preserve">where s_id is the index of the first OFDM symbol of the PRACH </w:t>
      </w:r>
      <w:r w:rsidR="000D76D9" w:rsidRPr="005174E9">
        <w:rPr>
          <w:lang w:eastAsia="ko-KR"/>
        </w:rPr>
        <w:t xml:space="preserve">occasion </w:t>
      </w:r>
      <w:r w:rsidRPr="005174E9">
        <w:rPr>
          <w:lang w:eastAsia="ko-KR"/>
        </w:rPr>
        <w:t xml:space="preserve">(0 </w:t>
      </w:r>
      <w:r w:rsidRPr="005174E9">
        <w:rPr>
          <w:noProof/>
        </w:rPr>
        <w:t>≤</w:t>
      </w:r>
      <w:r w:rsidRPr="005174E9">
        <w:rPr>
          <w:noProof/>
          <w:lang w:eastAsia="ko-KR"/>
        </w:rPr>
        <w:t xml:space="preserve"> </w:t>
      </w:r>
      <w:r w:rsidRPr="005174E9">
        <w:rPr>
          <w:lang w:eastAsia="ko-KR"/>
        </w:rPr>
        <w:t xml:space="preserve">s_id &lt; 14), t_id is the index of the first slot of the PRACH </w:t>
      </w:r>
      <w:r w:rsidR="000D76D9" w:rsidRPr="005174E9">
        <w:rPr>
          <w:lang w:eastAsia="ko-KR"/>
        </w:rPr>
        <w:t xml:space="preserve">occasion </w:t>
      </w:r>
      <w:r w:rsidRPr="005174E9">
        <w:rPr>
          <w:lang w:eastAsia="ko-KR"/>
        </w:rPr>
        <w:t xml:space="preserve">in a system frame (0 </w:t>
      </w:r>
      <w:r w:rsidRPr="005174E9">
        <w:rPr>
          <w:noProof/>
        </w:rPr>
        <w:t>≤</w:t>
      </w:r>
      <w:r w:rsidRPr="005174E9">
        <w:rPr>
          <w:lang w:eastAsia="ko-KR"/>
        </w:rPr>
        <w:t xml:space="preserve"> t_id &lt; 80)</w:t>
      </w:r>
      <w:r w:rsidR="004B3D68" w:rsidRPr="005174E9">
        <w:rPr>
          <w:lang w:eastAsia="ko-KR"/>
        </w:rPr>
        <w:t xml:space="preserve">, where the subcarrier spacing to determine t_id is based on the value of μ specified in </w:t>
      </w:r>
      <w:r w:rsidR="00B9580D" w:rsidRPr="005174E9">
        <w:rPr>
          <w:lang w:eastAsia="ko-KR"/>
        </w:rPr>
        <w:t>clause</w:t>
      </w:r>
      <w:r w:rsidR="004B3D68" w:rsidRPr="005174E9">
        <w:rPr>
          <w:lang w:eastAsia="ko-KR"/>
        </w:rPr>
        <w:t xml:space="preserve"> 5.3.2 in TS 38.211 [8]</w:t>
      </w:r>
      <w:r w:rsidRPr="005174E9">
        <w:rPr>
          <w:lang w:eastAsia="ko-KR"/>
        </w:rPr>
        <w:t xml:space="preserve">, f_id is the index of the PRACH </w:t>
      </w:r>
      <w:r w:rsidR="000D76D9" w:rsidRPr="005174E9">
        <w:rPr>
          <w:lang w:eastAsia="ko-KR"/>
        </w:rPr>
        <w:t xml:space="preserve">occasion </w:t>
      </w:r>
      <w:r w:rsidRPr="005174E9">
        <w:rPr>
          <w:lang w:eastAsia="ko-KR"/>
        </w:rPr>
        <w:t xml:space="preserve">in the frequency domain (0 </w:t>
      </w:r>
      <w:r w:rsidRPr="005174E9">
        <w:rPr>
          <w:noProof/>
        </w:rPr>
        <w:t>≤</w:t>
      </w:r>
      <w:r w:rsidRPr="005174E9">
        <w:rPr>
          <w:lang w:eastAsia="ko-KR"/>
        </w:rPr>
        <w:t xml:space="preserve"> f_id &lt; 8), and ul_carrier_id is the UL carrier used for </w:t>
      </w:r>
      <w:r w:rsidR="000D76D9" w:rsidRPr="005174E9">
        <w:rPr>
          <w:lang w:eastAsia="ko-KR"/>
        </w:rPr>
        <w:t xml:space="preserve">Random Access Preamble </w:t>
      </w:r>
      <w:r w:rsidRPr="005174E9">
        <w:rPr>
          <w:lang w:eastAsia="ko-KR"/>
        </w:rPr>
        <w:t>transmission (0 for NUL carrier, and 1 for SUL carrier).</w:t>
      </w:r>
    </w:p>
    <w:p w:rsidR="00411627" w:rsidRPr="005174E9" w:rsidRDefault="00411627" w:rsidP="00411627">
      <w:pPr>
        <w:pStyle w:val="Heading3"/>
        <w:rPr>
          <w:lang w:eastAsia="ko-KR"/>
        </w:rPr>
      </w:pPr>
      <w:bookmarkStart w:id="42" w:name="_Toc29239823"/>
      <w:r w:rsidRPr="005174E9">
        <w:rPr>
          <w:lang w:eastAsia="ko-KR"/>
        </w:rPr>
        <w:lastRenderedPageBreak/>
        <w:t>5.1.4</w:t>
      </w:r>
      <w:r w:rsidRPr="005174E9">
        <w:rPr>
          <w:lang w:eastAsia="ko-KR"/>
        </w:rPr>
        <w:tab/>
        <w:t>Random Access Response reception</w:t>
      </w:r>
      <w:bookmarkEnd w:id="42"/>
    </w:p>
    <w:p w:rsidR="00411627" w:rsidRPr="005174E9" w:rsidRDefault="00411627" w:rsidP="00411627">
      <w:pPr>
        <w:rPr>
          <w:lang w:eastAsia="ko-KR"/>
        </w:rPr>
      </w:pPr>
      <w:r w:rsidRPr="005174E9">
        <w:rPr>
          <w:lang w:eastAsia="ko-KR"/>
        </w:rPr>
        <w:t>Once the Random Access Preamble is transmitted and regardless of the possible occurrence of a measurement gap, the MAC entity shall:</w:t>
      </w:r>
    </w:p>
    <w:p w:rsidR="00411627" w:rsidRPr="005174E9" w:rsidRDefault="00411627" w:rsidP="00411627">
      <w:pPr>
        <w:pStyle w:val="B1"/>
        <w:rPr>
          <w:lang w:eastAsia="ko-KR"/>
        </w:rPr>
      </w:pPr>
      <w:r w:rsidRPr="005174E9">
        <w:rPr>
          <w:lang w:eastAsia="ko-KR"/>
        </w:rPr>
        <w:t>1&gt;</w:t>
      </w:r>
      <w:r w:rsidRPr="005174E9">
        <w:rPr>
          <w:lang w:eastAsia="ko-KR"/>
        </w:rPr>
        <w:tab/>
        <w:t>if the contention-free Random Access Preamble for beam failure recovery request was transmitted by the MAC entity:</w:t>
      </w:r>
    </w:p>
    <w:p w:rsidR="00411627" w:rsidRPr="005174E9" w:rsidRDefault="00411627" w:rsidP="00411627">
      <w:pPr>
        <w:pStyle w:val="B2"/>
        <w:rPr>
          <w:lang w:eastAsia="ko-KR"/>
        </w:rPr>
      </w:pPr>
      <w:r w:rsidRPr="005174E9">
        <w:rPr>
          <w:lang w:eastAsia="ko-KR"/>
        </w:rPr>
        <w:t>2&gt;</w:t>
      </w:r>
      <w:r w:rsidRPr="005174E9">
        <w:rPr>
          <w:lang w:eastAsia="ko-KR"/>
        </w:rPr>
        <w:tab/>
        <w:t xml:space="preserve">start the </w:t>
      </w:r>
      <w:r w:rsidRPr="005174E9">
        <w:rPr>
          <w:i/>
          <w:lang w:eastAsia="ko-KR"/>
        </w:rPr>
        <w:t>ra-ResponseWindow</w:t>
      </w:r>
      <w:r w:rsidRPr="005174E9">
        <w:rPr>
          <w:lang w:eastAsia="ko-KR"/>
        </w:rPr>
        <w:t xml:space="preserve"> configured in </w:t>
      </w:r>
      <w:r w:rsidRPr="005174E9">
        <w:rPr>
          <w:i/>
          <w:lang w:eastAsia="ko-KR"/>
        </w:rPr>
        <w:t>BeamFailureRecoveryConfig</w:t>
      </w:r>
      <w:r w:rsidRPr="005174E9">
        <w:rPr>
          <w:lang w:eastAsia="ko-KR"/>
        </w:rPr>
        <w:t xml:space="preserve"> at the first PDCCH occasion as specified in TS 38.213 [6] from the end of the Random Access Preamble transmission;</w:t>
      </w:r>
    </w:p>
    <w:p w:rsidR="00411627" w:rsidRPr="005174E9" w:rsidRDefault="00411627" w:rsidP="00411627">
      <w:pPr>
        <w:pStyle w:val="B2"/>
        <w:rPr>
          <w:lang w:eastAsia="ko-KR"/>
        </w:rPr>
      </w:pPr>
      <w:r w:rsidRPr="005174E9">
        <w:rPr>
          <w:lang w:eastAsia="ko-KR"/>
        </w:rPr>
        <w:t>2&gt;</w:t>
      </w:r>
      <w:r w:rsidRPr="005174E9">
        <w:rPr>
          <w:lang w:eastAsia="ko-KR"/>
        </w:rPr>
        <w:tab/>
        <w:t xml:space="preserve">monitor </w:t>
      </w:r>
      <w:r w:rsidR="00F22B79" w:rsidRPr="005174E9">
        <w:rPr>
          <w:lang w:eastAsia="ko-KR"/>
        </w:rPr>
        <w:t xml:space="preserve">for a </w:t>
      </w:r>
      <w:r w:rsidRPr="005174E9">
        <w:rPr>
          <w:lang w:eastAsia="ko-KR"/>
        </w:rPr>
        <w:t xml:space="preserve">PDCCH </w:t>
      </w:r>
      <w:r w:rsidR="00F22B79" w:rsidRPr="005174E9">
        <w:rPr>
          <w:lang w:eastAsia="ko-KR"/>
        </w:rPr>
        <w:t xml:space="preserve">transmission on the search space indicated by </w:t>
      </w:r>
      <w:r w:rsidR="00F22B79" w:rsidRPr="005174E9">
        <w:rPr>
          <w:i/>
          <w:lang w:eastAsia="ko-KR"/>
        </w:rPr>
        <w:t>recoverySearchSpaceId</w:t>
      </w:r>
      <w:r w:rsidR="00F22B79" w:rsidRPr="005174E9">
        <w:rPr>
          <w:lang w:eastAsia="ko-KR"/>
        </w:rPr>
        <w:t xml:space="preserve"> </w:t>
      </w:r>
      <w:r w:rsidRPr="005174E9">
        <w:rPr>
          <w:lang w:eastAsia="ko-KR"/>
        </w:rPr>
        <w:t xml:space="preserve">of the SpCell identified by the C-RNTI while </w:t>
      </w:r>
      <w:r w:rsidRPr="005174E9">
        <w:rPr>
          <w:i/>
          <w:lang w:eastAsia="ko-KR"/>
        </w:rPr>
        <w:t>ra-ResponseWindow</w:t>
      </w:r>
      <w:r w:rsidRPr="005174E9">
        <w:rPr>
          <w:lang w:eastAsia="ko-KR"/>
        </w:rPr>
        <w:t xml:space="preserve"> is running.</w:t>
      </w:r>
    </w:p>
    <w:p w:rsidR="00411627" w:rsidRPr="005174E9" w:rsidRDefault="00411627" w:rsidP="00411627">
      <w:pPr>
        <w:pStyle w:val="B1"/>
        <w:rPr>
          <w:lang w:eastAsia="ko-KR"/>
        </w:rPr>
      </w:pPr>
      <w:r w:rsidRPr="005174E9">
        <w:rPr>
          <w:lang w:eastAsia="ko-KR"/>
        </w:rPr>
        <w:t>1&gt;</w:t>
      </w:r>
      <w:r w:rsidRPr="005174E9">
        <w:rPr>
          <w:lang w:eastAsia="ko-KR"/>
        </w:rPr>
        <w:tab/>
        <w:t>else:</w:t>
      </w:r>
    </w:p>
    <w:p w:rsidR="00411627" w:rsidRPr="005174E9" w:rsidRDefault="00411627" w:rsidP="00411627">
      <w:pPr>
        <w:pStyle w:val="B2"/>
        <w:rPr>
          <w:lang w:eastAsia="ko-KR"/>
        </w:rPr>
      </w:pPr>
      <w:r w:rsidRPr="005174E9">
        <w:rPr>
          <w:lang w:eastAsia="ko-KR"/>
        </w:rPr>
        <w:t>2&gt;</w:t>
      </w:r>
      <w:r w:rsidRPr="005174E9">
        <w:rPr>
          <w:lang w:eastAsia="ko-KR"/>
        </w:rPr>
        <w:tab/>
        <w:t xml:space="preserve">start the </w:t>
      </w:r>
      <w:r w:rsidRPr="005174E9">
        <w:rPr>
          <w:i/>
          <w:lang w:eastAsia="ko-KR"/>
        </w:rPr>
        <w:t>ra-ResponseWindow</w:t>
      </w:r>
      <w:r w:rsidRPr="005174E9">
        <w:rPr>
          <w:lang w:eastAsia="ko-KR"/>
        </w:rPr>
        <w:t xml:space="preserve"> configured in </w:t>
      </w:r>
      <w:r w:rsidRPr="005174E9">
        <w:rPr>
          <w:i/>
          <w:lang w:eastAsia="ko-KR"/>
        </w:rPr>
        <w:t>RACH-ConfigCommon</w:t>
      </w:r>
      <w:r w:rsidRPr="005174E9">
        <w:rPr>
          <w:lang w:eastAsia="ko-KR"/>
        </w:rPr>
        <w:t xml:space="preserve"> at the first PDCCH occasion as specified in TS 38.213 [6] from the end of the Random Access Preamble transmission;</w:t>
      </w:r>
    </w:p>
    <w:p w:rsidR="00411627" w:rsidRPr="005174E9" w:rsidRDefault="00411627" w:rsidP="00411627">
      <w:pPr>
        <w:pStyle w:val="B2"/>
        <w:rPr>
          <w:lang w:eastAsia="ko-KR"/>
        </w:rPr>
      </w:pPr>
      <w:r w:rsidRPr="005174E9">
        <w:rPr>
          <w:lang w:eastAsia="ko-KR"/>
        </w:rPr>
        <w:t>2&gt;</w:t>
      </w:r>
      <w:r w:rsidRPr="005174E9">
        <w:rPr>
          <w:lang w:eastAsia="ko-KR"/>
        </w:rPr>
        <w:tab/>
        <w:t xml:space="preserve">monitor the PDCCH of the SpCell for Random Access Response(s) identified by the RA-RNTI while the </w:t>
      </w:r>
      <w:r w:rsidRPr="005174E9">
        <w:rPr>
          <w:i/>
          <w:lang w:eastAsia="ko-KR"/>
        </w:rPr>
        <w:t>ra-ResponseWindow</w:t>
      </w:r>
      <w:r w:rsidRPr="005174E9">
        <w:rPr>
          <w:lang w:eastAsia="ko-KR"/>
        </w:rPr>
        <w:t xml:space="preserve"> is running.</w:t>
      </w:r>
    </w:p>
    <w:p w:rsidR="00411627" w:rsidRPr="005174E9" w:rsidRDefault="00411627" w:rsidP="00411627">
      <w:pPr>
        <w:pStyle w:val="B1"/>
        <w:rPr>
          <w:lang w:eastAsia="ko-KR"/>
        </w:rPr>
      </w:pPr>
      <w:r w:rsidRPr="005174E9">
        <w:rPr>
          <w:lang w:eastAsia="ko-KR"/>
        </w:rPr>
        <w:t>1&gt;</w:t>
      </w:r>
      <w:r w:rsidRPr="005174E9">
        <w:rPr>
          <w:lang w:eastAsia="ko-KR"/>
        </w:rPr>
        <w:tab/>
        <w:t xml:space="preserve">if notification of a reception of a PDCCH transmission </w:t>
      </w:r>
      <w:r w:rsidR="00F22B79" w:rsidRPr="005174E9">
        <w:rPr>
          <w:lang w:eastAsia="ko-KR"/>
        </w:rPr>
        <w:t xml:space="preserve">on the search space indicated by </w:t>
      </w:r>
      <w:r w:rsidR="00F22B79" w:rsidRPr="005174E9">
        <w:rPr>
          <w:i/>
          <w:lang w:eastAsia="ko-KR"/>
        </w:rPr>
        <w:t>recoverySearchSpaceId</w:t>
      </w:r>
      <w:r w:rsidR="00F22B79" w:rsidRPr="005174E9">
        <w:rPr>
          <w:lang w:eastAsia="ko-KR"/>
        </w:rPr>
        <w:t xml:space="preserve"> </w:t>
      </w:r>
      <w:r w:rsidRPr="005174E9">
        <w:rPr>
          <w:lang w:eastAsia="ko-KR"/>
        </w:rPr>
        <w:t>is received from lower layers</w:t>
      </w:r>
      <w:r w:rsidR="0065759A" w:rsidRPr="005174E9">
        <w:rPr>
          <w:lang w:eastAsia="ko-KR"/>
        </w:rPr>
        <w:t xml:space="preserve"> on the Serving Cell where the preamble was transmitted</w:t>
      </w:r>
      <w:r w:rsidRPr="005174E9">
        <w:rPr>
          <w:lang w:eastAsia="ko-KR"/>
        </w:rPr>
        <w:t>; and</w:t>
      </w:r>
    </w:p>
    <w:p w:rsidR="00411627" w:rsidRPr="005174E9" w:rsidRDefault="00411627" w:rsidP="00411627">
      <w:pPr>
        <w:pStyle w:val="B1"/>
        <w:rPr>
          <w:lang w:eastAsia="ko-KR"/>
        </w:rPr>
      </w:pPr>
      <w:r w:rsidRPr="005174E9">
        <w:rPr>
          <w:lang w:eastAsia="ko-KR"/>
        </w:rPr>
        <w:t>1&gt;</w:t>
      </w:r>
      <w:r w:rsidRPr="005174E9">
        <w:rPr>
          <w:lang w:eastAsia="ko-KR"/>
        </w:rPr>
        <w:tab/>
        <w:t>if PDCCH transmission is addressed to the C-RNTI; and</w:t>
      </w:r>
    </w:p>
    <w:p w:rsidR="00411627" w:rsidRPr="005174E9" w:rsidRDefault="00411627" w:rsidP="00411627">
      <w:pPr>
        <w:pStyle w:val="B1"/>
        <w:rPr>
          <w:lang w:eastAsia="ko-KR"/>
        </w:rPr>
      </w:pPr>
      <w:r w:rsidRPr="005174E9">
        <w:rPr>
          <w:lang w:eastAsia="ko-KR"/>
        </w:rPr>
        <w:t>1&gt;</w:t>
      </w:r>
      <w:r w:rsidRPr="005174E9">
        <w:rPr>
          <w:lang w:eastAsia="ko-KR"/>
        </w:rPr>
        <w:tab/>
        <w:t>if the contention-free Random Access Preamble for beam failure recovery request was transmitted by the MAC entity:</w:t>
      </w:r>
    </w:p>
    <w:p w:rsidR="00411627" w:rsidRPr="005174E9" w:rsidRDefault="00411627" w:rsidP="00411627">
      <w:pPr>
        <w:pStyle w:val="B2"/>
        <w:rPr>
          <w:lang w:eastAsia="ko-KR"/>
        </w:rPr>
      </w:pPr>
      <w:r w:rsidRPr="005174E9">
        <w:rPr>
          <w:lang w:eastAsia="ko-KR"/>
        </w:rPr>
        <w:t>2&gt;</w:t>
      </w:r>
      <w:r w:rsidRPr="005174E9">
        <w:rPr>
          <w:lang w:eastAsia="ko-KR"/>
        </w:rPr>
        <w:tab/>
        <w:t>consider the Random Access procedure successfully completed.</w:t>
      </w:r>
    </w:p>
    <w:p w:rsidR="00411627" w:rsidRPr="005174E9" w:rsidRDefault="00411627" w:rsidP="00411627">
      <w:pPr>
        <w:pStyle w:val="B1"/>
        <w:rPr>
          <w:lang w:eastAsia="ko-KR"/>
        </w:rPr>
      </w:pPr>
      <w:r w:rsidRPr="005174E9">
        <w:rPr>
          <w:lang w:eastAsia="ko-KR"/>
        </w:rPr>
        <w:t>1&gt;</w:t>
      </w:r>
      <w:r w:rsidRPr="005174E9">
        <w:rPr>
          <w:lang w:eastAsia="ko-KR"/>
        </w:rPr>
        <w:tab/>
        <w:t>else if a downlink assignment has been received on the PDCCH for the RA-RNTI and the received TB is successfully decoded:</w:t>
      </w:r>
    </w:p>
    <w:p w:rsidR="00411627" w:rsidRPr="005174E9" w:rsidRDefault="00411627" w:rsidP="00411627">
      <w:pPr>
        <w:pStyle w:val="B2"/>
        <w:rPr>
          <w:lang w:eastAsia="ko-KR"/>
        </w:rPr>
      </w:pPr>
      <w:r w:rsidRPr="005174E9">
        <w:rPr>
          <w:lang w:eastAsia="ko-KR"/>
        </w:rPr>
        <w:t>2&gt;</w:t>
      </w:r>
      <w:r w:rsidRPr="005174E9">
        <w:rPr>
          <w:lang w:eastAsia="ko-KR"/>
        </w:rPr>
        <w:tab/>
        <w:t>if the Random Access Response contains a MAC subPDU with Backoff Indicator:</w:t>
      </w:r>
    </w:p>
    <w:p w:rsidR="00411627" w:rsidRPr="005174E9" w:rsidRDefault="00411627" w:rsidP="00411627">
      <w:pPr>
        <w:pStyle w:val="B3"/>
        <w:rPr>
          <w:lang w:eastAsia="ko-KR"/>
        </w:rPr>
      </w:pPr>
      <w:r w:rsidRPr="005174E9">
        <w:rPr>
          <w:lang w:eastAsia="ko-KR"/>
        </w:rPr>
        <w:t>3&gt;</w:t>
      </w:r>
      <w:r w:rsidRPr="005174E9">
        <w:rPr>
          <w:lang w:eastAsia="ko-KR"/>
        </w:rPr>
        <w:tab/>
        <w:t xml:space="preserve">set the </w:t>
      </w:r>
      <w:r w:rsidRPr="005174E9">
        <w:rPr>
          <w:i/>
          <w:lang w:eastAsia="ko-KR"/>
        </w:rPr>
        <w:t>PREAMBLE_BACKOFF</w:t>
      </w:r>
      <w:r w:rsidRPr="005174E9">
        <w:rPr>
          <w:lang w:eastAsia="ko-KR"/>
        </w:rPr>
        <w:t xml:space="preserve"> to value of the BI field of the MAC subPDU using Table 7.2-1</w:t>
      </w:r>
      <w:r w:rsidR="00865E9A" w:rsidRPr="005174E9">
        <w:rPr>
          <w:lang w:eastAsia="ko-KR"/>
        </w:rPr>
        <w:t xml:space="preserve">, multiplied with </w:t>
      </w:r>
      <w:r w:rsidR="00865E9A" w:rsidRPr="005174E9">
        <w:rPr>
          <w:i/>
          <w:lang w:eastAsia="ko-KR"/>
        </w:rPr>
        <w:t>SCALING_FACTOR_BI</w:t>
      </w:r>
      <w:r w:rsidRPr="005174E9">
        <w:rPr>
          <w:lang w:eastAsia="ko-KR"/>
        </w:rPr>
        <w:t>.</w:t>
      </w:r>
    </w:p>
    <w:p w:rsidR="00411627" w:rsidRPr="005174E9" w:rsidRDefault="00411627" w:rsidP="00411627">
      <w:pPr>
        <w:pStyle w:val="B2"/>
        <w:rPr>
          <w:lang w:eastAsia="ko-KR"/>
        </w:rPr>
      </w:pPr>
      <w:r w:rsidRPr="005174E9">
        <w:rPr>
          <w:lang w:eastAsia="ko-KR"/>
        </w:rPr>
        <w:t>2&gt;</w:t>
      </w:r>
      <w:r w:rsidRPr="005174E9">
        <w:rPr>
          <w:lang w:eastAsia="ko-KR"/>
        </w:rPr>
        <w:tab/>
        <w:t>else:</w:t>
      </w:r>
    </w:p>
    <w:p w:rsidR="00411627" w:rsidRPr="005174E9" w:rsidRDefault="00411627" w:rsidP="00411627">
      <w:pPr>
        <w:pStyle w:val="B3"/>
        <w:rPr>
          <w:lang w:eastAsia="ko-KR"/>
        </w:rPr>
      </w:pPr>
      <w:r w:rsidRPr="005174E9">
        <w:rPr>
          <w:lang w:eastAsia="ko-KR"/>
        </w:rPr>
        <w:t>3&gt;</w:t>
      </w:r>
      <w:r w:rsidRPr="005174E9">
        <w:rPr>
          <w:lang w:eastAsia="ko-KR"/>
        </w:rPr>
        <w:tab/>
        <w:t xml:space="preserve">set the </w:t>
      </w:r>
      <w:r w:rsidRPr="005174E9">
        <w:rPr>
          <w:i/>
          <w:lang w:eastAsia="ko-KR"/>
        </w:rPr>
        <w:t>PREAMBLE_BACKOFF</w:t>
      </w:r>
      <w:r w:rsidRPr="005174E9">
        <w:rPr>
          <w:lang w:eastAsia="ko-KR"/>
        </w:rPr>
        <w:t xml:space="preserve"> to 0 ms.</w:t>
      </w:r>
    </w:p>
    <w:p w:rsidR="00411627" w:rsidRPr="005174E9" w:rsidRDefault="00411627" w:rsidP="00411627">
      <w:pPr>
        <w:pStyle w:val="B2"/>
        <w:rPr>
          <w:lang w:eastAsia="ko-KR"/>
        </w:rPr>
      </w:pPr>
      <w:r w:rsidRPr="005174E9">
        <w:rPr>
          <w:lang w:eastAsia="ko-KR"/>
        </w:rPr>
        <w:t>2&gt;</w:t>
      </w:r>
      <w:r w:rsidRPr="005174E9">
        <w:rPr>
          <w:lang w:eastAsia="ko-KR"/>
        </w:rPr>
        <w:tab/>
        <w:t xml:space="preserve">if the Random Access Response contains a MAC subPDU with Random Access Preamble identifier corresponding to the transmitted </w:t>
      </w:r>
      <w:r w:rsidRPr="005174E9">
        <w:rPr>
          <w:i/>
          <w:lang w:eastAsia="ko-KR"/>
        </w:rPr>
        <w:t>PREAMBLE_INDEX</w:t>
      </w:r>
      <w:r w:rsidRPr="005174E9">
        <w:rPr>
          <w:lang w:eastAsia="ko-KR"/>
        </w:rPr>
        <w:t xml:space="preserve"> (see </w:t>
      </w:r>
      <w:r w:rsidR="00B9580D" w:rsidRPr="005174E9">
        <w:rPr>
          <w:lang w:eastAsia="ko-KR"/>
        </w:rPr>
        <w:t>clause</w:t>
      </w:r>
      <w:r w:rsidRPr="005174E9">
        <w:rPr>
          <w:lang w:eastAsia="ko-KR"/>
        </w:rPr>
        <w:t xml:space="preserve"> 5.1.3):</w:t>
      </w:r>
    </w:p>
    <w:p w:rsidR="00411627" w:rsidRPr="005174E9" w:rsidRDefault="00411627" w:rsidP="00411627">
      <w:pPr>
        <w:pStyle w:val="B3"/>
        <w:rPr>
          <w:lang w:eastAsia="ko-KR"/>
        </w:rPr>
      </w:pPr>
      <w:r w:rsidRPr="005174E9">
        <w:rPr>
          <w:lang w:eastAsia="ko-KR"/>
        </w:rPr>
        <w:t>3&gt;</w:t>
      </w:r>
      <w:r w:rsidRPr="005174E9">
        <w:rPr>
          <w:lang w:eastAsia="ko-KR"/>
        </w:rPr>
        <w:tab/>
        <w:t>consider this Random Access Response reception successful.</w:t>
      </w:r>
    </w:p>
    <w:p w:rsidR="00411627" w:rsidRPr="005174E9" w:rsidRDefault="00411627" w:rsidP="00411627">
      <w:pPr>
        <w:pStyle w:val="B2"/>
        <w:rPr>
          <w:lang w:eastAsia="ko-KR"/>
        </w:rPr>
      </w:pPr>
      <w:r w:rsidRPr="005174E9">
        <w:rPr>
          <w:lang w:eastAsia="ko-KR"/>
        </w:rPr>
        <w:t>2&gt;</w:t>
      </w:r>
      <w:r w:rsidRPr="005174E9">
        <w:rPr>
          <w:lang w:eastAsia="ko-KR"/>
        </w:rPr>
        <w:tab/>
        <w:t>if the Random Access Response reception is considered successful:</w:t>
      </w:r>
    </w:p>
    <w:p w:rsidR="00411627" w:rsidRPr="005174E9" w:rsidRDefault="00411627" w:rsidP="00411627">
      <w:pPr>
        <w:pStyle w:val="B3"/>
        <w:rPr>
          <w:lang w:eastAsia="ko-KR"/>
        </w:rPr>
      </w:pPr>
      <w:r w:rsidRPr="005174E9">
        <w:rPr>
          <w:lang w:eastAsia="ko-KR"/>
        </w:rPr>
        <w:t>3&gt;</w:t>
      </w:r>
      <w:r w:rsidRPr="005174E9">
        <w:rPr>
          <w:lang w:eastAsia="ko-KR"/>
        </w:rPr>
        <w:tab/>
        <w:t>if the Random Access Response includes a MAC subPDU with RAPID only:</w:t>
      </w:r>
    </w:p>
    <w:p w:rsidR="00411627" w:rsidRPr="005174E9" w:rsidRDefault="00411627" w:rsidP="00411627">
      <w:pPr>
        <w:pStyle w:val="B4"/>
        <w:rPr>
          <w:lang w:eastAsia="ko-KR"/>
        </w:rPr>
      </w:pPr>
      <w:r w:rsidRPr="005174E9">
        <w:rPr>
          <w:lang w:eastAsia="ko-KR"/>
        </w:rPr>
        <w:t>4&gt;</w:t>
      </w:r>
      <w:r w:rsidRPr="005174E9">
        <w:rPr>
          <w:lang w:eastAsia="ko-KR"/>
        </w:rPr>
        <w:tab/>
        <w:t>consider this Random Access procedure successfully completed;</w:t>
      </w:r>
    </w:p>
    <w:p w:rsidR="00411627" w:rsidRPr="005174E9" w:rsidRDefault="00411627" w:rsidP="00411627">
      <w:pPr>
        <w:pStyle w:val="B4"/>
        <w:rPr>
          <w:lang w:eastAsia="ko-KR"/>
        </w:rPr>
      </w:pPr>
      <w:r w:rsidRPr="005174E9">
        <w:rPr>
          <w:lang w:eastAsia="ko-KR"/>
        </w:rPr>
        <w:t>4&gt;</w:t>
      </w:r>
      <w:r w:rsidRPr="005174E9">
        <w:rPr>
          <w:lang w:eastAsia="ko-KR"/>
        </w:rPr>
        <w:tab/>
        <w:t>indicate the reception of an acknowledgement for SI request to upper layers.</w:t>
      </w:r>
    </w:p>
    <w:p w:rsidR="00411627" w:rsidRPr="005174E9" w:rsidRDefault="00411627" w:rsidP="00411627">
      <w:pPr>
        <w:pStyle w:val="B3"/>
        <w:rPr>
          <w:lang w:eastAsia="ko-KR"/>
        </w:rPr>
      </w:pPr>
      <w:r w:rsidRPr="005174E9">
        <w:rPr>
          <w:lang w:eastAsia="ko-KR"/>
        </w:rPr>
        <w:t>3&gt;</w:t>
      </w:r>
      <w:r w:rsidRPr="005174E9">
        <w:rPr>
          <w:lang w:eastAsia="ko-KR"/>
        </w:rPr>
        <w:tab/>
        <w:t>else:</w:t>
      </w:r>
    </w:p>
    <w:p w:rsidR="00411627" w:rsidRPr="005174E9" w:rsidRDefault="00411627" w:rsidP="00411627">
      <w:pPr>
        <w:pStyle w:val="B4"/>
        <w:rPr>
          <w:lang w:eastAsia="ko-KR"/>
        </w:rPr>
      </w:pPr>
      <w:r w:rsidRPr="005174E9">
        <w:rPr>
          <w:lang w:eastAsia="ko-KR"/>
        </w:rPr>
        <w:t>4&gt;</w:t>
      </w:r>
      <w:r w:rsidRPr="005174E9">
        <w:rPr>
          <w:lang w:eastAsia="ko-KR"/>
        </w:rPr>
        <w:tab/>
        <w:t>apply the following actions for the Serving Cell where the Random Access Preamble was transmitted:</w:t>
      </w:r>
    </w:p>
    <w:p w:rsidR="00411627" w:rsidRPr="005174E9" w:rsidRDefault="00411627" w:rsidP="00411627">
      <w:pPr>
        <w:pStyle w:val="B5"/>
        <w:rPr>
          <w:lang w:eastAsia="ko-KR"/>
        </w:rPr>
      </w:pPr>
      <w:r w:rsidRPr="005174E9">
        <w:rPr>
          <w:lang w:eastAsia="ko-KR"/>
        </w:rPr>
        <w:t>5&gt;</w:t>
      </w:r>
      <w:r w:rsidRPr="005174E9">
        <w:rPr>
          <w:lang w:eastAsia="ko-KR"/>
        </w:rPr>
        <w:tab/>
        <w:t xml:space="preserve">process the received Timing Advance Command (see </w:t>
      </w:r>
      <w:r w:rsidR="00B9580D" w:rsidRPr="005174E9">
        <w:rPr>
          <w:lang w:eastAsia="ko-KR"/>
        </w:rPr>
        <w:t>clause</w:t>
      </w:r>
      <w:r w:rsidRPr="005174E9">
        <w:rPr>
          <w:lang w:eastAsia="ko-KR"/>
        </w:rPr>
        <w:t xml:space="preserve"> 5.2);</w:t>
      </w:r>
    </w:p>
    <w:p w:rsidR="00411627" w:rsidRPr="005174E9" w:rsidRDefault="00411627" w:rsidP="00411627">
      <w:pPr>
        <w:pStyle w:val="B5"/>
        <w:rPr>
          <w:lang w:eastAsia="ko-KR"/>
        </w:rPr>
      </w:pPr>
      <w:r w:rsidRPr="005174E9">
        <w:rPr>
          <w:lang w:eastAsia="ko-KR"/>
        </w:rPr>
        <w:t>5&gt;</w:t>
      </w:r>
      <w:r w:rsidRPr="005174E9">
        <w:rPr>
          <w:lang w:eastAsia="ko-KR"/>
        </w:rPr>
        <w:tab/>
        <w:t xml:space="preserve">indicate the </w:t>
      </w:r>
      <w:r w:rsidRPr="005174E9">
        <w:rPr>
          <w:i/>
          <w:lang w:eastAsia="ko-KR"/>
        </w:rPr>
        <w:t>preambleReceivedTargetPower</w:t>
      </w:r>
      <w:r w:rsidRPr="005174E9">
        <w:rPr>
          <w:lang w:eastAsia="ko-KR"/>
        </w:rPr>
        <w:t xml:space="preserve"> and the amount of power ramping applied to the latest Random Access Preamble transmission to lower layers (i.e. (</w:t>
      </w:r>
      <w:r w:rsidRPr="005174E9">
        <w:rPr>
          <w:i/>
          <w:lang w:eastAsia="ko-KR"/>
        </w:rPr>
        <w:t>PREAMBLE_POWER_RAMPING_COUNTER</w:t>
      </w:r>
      <w:r w:rsidRPr="005174E9">
        <w:rPr>
          <w:lang w:eastAsia="ko-KR"/>
        </w:rPr>
        <w:t xml:space="preserve"> – 1) × </w:t>
      </w:r>
      <w:r w:rsidR="00865E9A" w:rsidRPr="005174E9">
        <w:rPr>
          <w:i/>
          <w:lang w:eastAsia="ko-KR"/>
        </w:rPr>
        <w:t>PREAMBLE_POWER_RAMPING_STEP</w:t>
      </w:r>
      <w:r w:rsidRPr="005174E9">
        <w:rPr>
          <w:lang w:eastAsia="ko-KR"/>
        </w:rPr>
        <w:t>);</w:t>
      </w:r>
    </w:p>
    <w:p w:rsidR="00411627" w:rsidRPr="005174E9" w:rsidRDefault="00411627" w:rsidP="00411627">
      <w:pPr>
        <w:pStyle w:val="B5"/>
        <w:rPr>
          <w:lang w:eastAsia="ko-KR"/>
        </w:rPr>
      </w:pPr>
      <w:r w:rsidRPr="005174E9">
        <w:rPr>
          <w:lang w:eastAsia="ko-KR"/>
        </w:rPr>
        <w:lastRenderedPageBreak/>
        <w:t>5&gt;</w:t>
      </w:r>
      <w:r w:rsidRPr="005174E9">
        <w:rPr>
          <w:lang w:eastAsia="ko-KR"/>
        </w:rPr>
        <w:tab/>
        <w:t xml:space="preserve">if the Random Access procedure </w:t>
      </w:r>
      <w:r w:rsidR="00370295" w:rsidRPr="005174E9">
        <w:rPr>
          <w:lang w:eastAsia="ko-KR"/>
        </w:rPr>
        <w:t xml:space="preserve">for an SCell is performed on uplink carrier where </w:t>
      </w:r>
      <w:r w:rsidR="00370295" w:rsidRPr="005174E9">
        <w:rPr>
          <w:i/>
          <w:lang w:eastAsia="ko-KR"/>
        </w:rPr>
        <w:t>pusch-Config</w:t>
      </w:r>
      <w:r w:rsidR="00370295" w:rsidRPr="005174E9">
        <w:rPr>
          <w:lang w:eastAsia="ko-KR"/>
        </w:rPr>
        <w:t xml:space="preserve"> is not configured</w:t>
      </w:r>
      <w:r w:rsidRPr="005174E9">
        <w:rPr>
          <w:lang w:eastAsia="ko-KR"/>
        </w:rPr>
        <w:t>:</w:t>
      </w:r>
    </w:p>
    <w:p w:rsidR="00411627" w:rsidRPr="005174E9" w:rsidRDefault="00411627" w:rsidP="00411627">
      <w:pPr>
        <w:pStyle w:val="B6"/>
        <w:rPr>
          <w:lang w:eastAsia="ko-KR"/>
        </w:rPr>
      </w:pPr>
      <w:r w:rsidRPr="005174E9">
        <w:rPr>
          <w:lang w:eastAsia="ko-KR"/>
        </w:rPr>
        <w:t>6&gt;</w:t>
      </w:r>
      <w:r w:rsidRPr="005174E9">
        <w:rPr>
          <w:lang w:eastAsia="ko-KR"/>
        </w:rPr>
        <w:tab/>
        <w:t>ignore the received UL grant.</w:t>
      </w:r>
    </w:p>
    <w:p w:rsidR="00411627" w:rsidRPr="005174E9" w:rsidRDefault="00411627" w:rsidP="00411627">
      <w:pPr>
        <w:pStyle w:val="B5"/>
        <w:rPr>
          <w:lang w:eastAsia="ko-KR"/>
        </w:rPr>
      </w:pPr>
      <w:r w:rsidRPr="005174E9">
        <w:rPr>
          <w:lang w:eastAsia="ko-KR"/>
        </w:rPr>
        <w:t>5&gt;</w:t>
      </w:r>
      <w:r w:rsidRPr="005174E9">
        <w:rPr>
          <w:lang w:eastAsia="ko-KR"/>
        </w:rPr>
        <w:tab/>
        <w:t>else:</w:t>
      </w:r>
    </w:p>
    <w:p w:rsidR="00411627" w:rsidRPr="005174E9" w:rsidRDefault="00411627" w:rsidP="00411627">
      <w:pPr>
        <w:pStyle w:val="B6"/>
        <w:rPr>
          <w:lang w:eastAsia="ko-KR"/>
        </w:rPr>
      </w:pPr>
      <w:r w:rsidRPr="005174E9">
        <w:rPr>
          <w:lang w:eastAsia="ko-KR"/>
        </w:rPr>
        <w:t>6&gt;</w:t>
      </w:r>
      <w:r w:rsidRPr="005174E9">
        <w:rPr>
          <w:lang w:eastAsia="ko-KR"/>
        </w:rPr>
        <w:tab/>
        <w:t>process the received UL grant value and indicate it to the lower layers.</w:t>
      </w:r>
    </w:p>
    <w:p w:rsidR="00411627" w:rsidRPr="005174E9" w:rsidRDefault="00411627" w:rsidP="00411627">
      <w:pPr>
        <w:pStyle w:val="B4"/>
        <w:rPr>
          <w:lang w:eastAsia="ko-KR"/>
        </w:rPr>
      </w:pPr>
      <w:r w:rsidRPr="005174E9">
        <w:rPr>
          <w:lang w:eastAsia="ko-KR"/>
        </w:rPr>
        <w:t>4&gt;</w:t>
      </w:r>
      <w:r w:rsidRPr="005174E9">
        <w:rPr>
          <w:lang w:eastAsia="ko-KR"/>
        </w:rPr>
        <w:tab/>
        <w:t>if the Random Access Preamble was not selected by the MAC entity among the contention-based Random Access Preamble(s):</w:t>
      </w:r>
    </w:p>
    <w:p w:rsidR="00411627" w:rsidRPr="005174E9" w:rsidRDefault="00411627" w:rsidP="00411627">
      <w:pPr>
        <w:pStyle w:val="B5"/>
        <w:rPr>
          <w:lang w:eastAsia="ko-KR"/>
        </w:rPr>
      </w:pPr>
      <w:r w:rsidRPr="005174E9">
        <w:rPr>
          <w:lang w:eastAsia="ko-KR"/>
        </w:rPr>
        <w:t>5&gt;</w:t>
      </w:r>
      <w:r w:rsidRPr="005174E9">
        <w:rPr>
          <w:lang w:eastAsia="ko-KR"/>
        </w:rPr>
        <w:tab/>
        <w:t>consider the Random Access procedure successfully completed.</w:t>
      </w:r>
    </w:p>
    <w:p w:rsidR="00411627" w:rsidRPr="005174E9" w:rsidRDefault="00411627" w:rsidP="00411627">
      <w:pPr>
        <w:pStyle w:val="B4"/>
        <w:rPr>
          <w:lang w:eastAsia="ko-KR"/>
        </w:rPr>
      </w:pPr>
      <w:r w:rsidRPr="005174E9">
        <w:rPr>
          <w:lang w:eastAsia="ko-KR"/>
        </w:rPr>
        <w:t>4&gt;</w:t>
      </w:r>
      <w:r w:rsidRPr="005174E9">
        <w:rPr>
          <w:lang w:eastAsia="ko-KR"/>
        </w:rPr>
        <w:tab/>
        <w:t>else:</w:t>
      </w:r>
    </w:p>
    <w:p w:rsidR="00411627" w:rsidRPr="005174E9" w:rsidRDefault="00411627" w:rsidP="00411627">
      <w:pPr>
        <w:pStyle w:val="B5"/>
        <w:rPr>
          <w:lang w:eastAsia="ko-KR"/>
        </w:rPr>
      </w:pPr>
      <w:r w:rsidRPr="005174E9">
        <w:rPr>
          <w:lang w:eastAsia="ko-KR"/>
        </w:rPr>
        <w:t>5&gt;</w:t>
      </w:r>
      <w:r w:rsidRPr="005174E9">
        <w:rPr>
          <w:lang w:eastAsia="ko-KR"/>
        </w:rPr>
        <w:tab/>
        <w:t xml:space="preserve">set the </w:t>
      </w:r>
      <w:r w:rsidRPr="005174E9">
        <w:rPr>
          <w:i/>
          <w:lang w:eastAsia="ko-KR"/>
        </w:rPr>
        <w:t>TEMPORARY_C-RNTI</w:t>
      </w:r>
      <w:r w:rsidRPr="005174E9">
        <w:rPr>
          <w:lang w:eastAsia="ko-KR"/>
        </w:rPr>
        <w:t xml:space="preserve"> to the value received in the Random Access Response;</w:t>
      </w:r>
    </w:p>
    <w:p w:rsidR="00411627" w:rsidRPr="005174E9" w:rsidRDefault="00411627" w:rsidP="00411627">
      <w:pPr>
        <w:pStyle w:val="B5"/>
        <w:rPr>
          <w:lang w:eastAsia="ko-KR"/>
        </w:rPr>
      </w:pPr>
      <w:r w:rsidRPr="005174E9">
        <w:rPr>
          <w:lang w:eastAsia="ko-KR"/>
        </w:rPr>
        <w:t>5&gt;</w:t>
      </w:r>
      <w:r w:rsidRPr="005174E9">
        <w:rPr>
          <w:lang w:eastAsia="ko-KR"/>
        </w:rPr>
        <w:tab/>
        <w:t>if this is the first successfully received Random Access Response within this Random Access procedure:</w:t>
      </w:r>
    </w:p>
    <w:p w:rsidR="00411627" w:rsidRPr="005174E9" w:rsidRDefault="00411627" w:rsidP="00411627">
      <w:pPr>
        <w:pStyle w:val="B6"/>
        <w:rPr>
          <w:lang w:eastAsia="ko-KR"/>
        </w:rPr>
      </w:pPr>
      <w:r w:rsidRPr="005174E9">
        <w:rPr>
          <w:lang w:eastAsia="ko-KR"/>
        </w:rPr>
        <w:t>6&gt;</w:t>
      </w:r>
      <w:r w:rsidRPr="005174E9">
        <w:rPr>
          <w:lang w:eastAsia="ko-KR"/>
        </w:rPr>
        <w:tab/>
        <w:t>if the transmission is not being made for the CCCH logical channel:</w:t>
      </w:r>
    </w:p>
    <w:p w:rsidR="00411627" w:rsidRPr="005174E9" w:rsidRDefault="00411627" w:rsidP="00411627">
      <w:pPr>
        <w:pStyle w:val="B7"/>
        <w:ind w:left="2268" w:hanging="283"/>
      </w:pPr>
      <w:r w:rsidRPr="005174E9">
        <w:rPr>
          <w:lang w:eastAsia="ko-KR"/>
        </w:rPr>
        <w:t>7</w:t>
      </w:r>
      <w:r w:rsidRPr="005174E9">
        <w:t>&gt;</w:t>
      </w:r>
      <w:r w:rsidRPr="005174E9">
        <w:rPr>
          <w:lang w:eastAsia="ko-KR"/>
        </w:rPr>
        <w:tab/>
      </w:r>
      <w:r w:rsidRPr="005174E9">
        <w:t xml:space="preserve">indicate to the Multiplexing and assembly entity to include a C-RNTI MAC </w:t>
      </w:r>
      <w:r w:rsidRPr="005174E9">
        <w:rPr>
          <w:lang w:eastAsia="ko-KR"/>
        </w:rPr>
        <w:t>CE</w:t>
      </w:r>
      <w:r w:rsidRPr="005174E9">
        <w:t xml:space="preserve"> in the subsequent uplink transmission.</w:t>
      </w:r>
    </w:p>
    <w:p w:rsidR="00411627" w:rsidRPr="005174E9" w:rsidRDefault="00411627" w:rsidP="00411627">
      <w:pPr>
        <w:pStyle w:val="B6"/>
        <w:rPr>
          <w:lang w:eastAsia="ko-KR"/>
        </w:rPr>
      </w:pPr>
      <w:r w:rsidRPr="005174E9">
        <w:rPr>
          <w:lang w:eastAsia="ko-KR"/>
        </w:rPr>
        <w:t>6&gt;</w:t>
      </w:r>
      <w:r w:rsidRPr="005174E9">
        <w:rPr>
          <w:lang w:eastAsia="ko-KR"/>
        </w:rPr>
        <w:tab/>
        <w:t>obtain the MAC PDU to transmit from the Multiplexing and assembly entity and store it in the Msg3 buffer.</w:t>
      </w:r>
    </w:p>
    <w:p w:rsidR="001D187E" w:rsidRPr="005174E9" w:rsidRDefault="001D187E" w:rsidP="001D187E">
      <w:pPr>
        <w:pStyle w:val="NO"/>
        <w:rPr>
          <w:lang w:eastAsia="ko-KR"/>
        </w:rPr>
      </w:pPr>
      <w:r w:rsidRPr="005174E9">
        <w:rPr>
          <w:lang w:eastAsia="ko-KR"/>
        </w:rPr>
        <w:t>NOTE:</w:t>
      </w:r>
      <w:r w:rsidRPr="005174E9">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rsidR="000D76D9" w:rsidRPr="005174E9" w:rsidRDefault="000D76D9" w:rsidP="00411627">
      <w:pPr>
        <w:pStyle w:val="B1"/>
        <w:rPr>
          <w:lang w:eastAsia="ko-KR"/>
        </w:rPr>
      </w:pPr>
      <w:r w:rsidRPr="005174E9">
        <w:rPr>
          <w:lang w:eastAsia="ko-KR"/>
        </w:rPr>
        <w:t>1&gt;</w:t>
      </w:r>
      <w:r w:rsidRPr="005174E9">
        <w:rPr>
          <w:lang w:eastAsia="ko-KR"/>
        </w:rPr>
        <w:tab/>
        <w:t xml:space="preserve">if </w:t>
      </w:r>
      <w:r w:rsidRPr="005174E9">
        <w:rPr>
          <w:i/>
          <w:lang w:eastAsia="ko-KR"/>
        </w:rPr>
        <w:t>ra-ResponseWindow</w:t>
      </w:r>
      <w:r w:rsidRPr="005174E9">
        <w:rPr>
          <w:lang w:eastAsia="ko-KR"/>
        </w:rPr>
        <w:t xml:space="preserve"> configured in </w:t>
      </w:r>
      <w:r w:rsidRPr="005174E9">
        <w:rPr>
          <w:i/>
          <w:lang w:eastAsia="ko-KR"/>
        </w:rPr>
        <w:t>BeamFailureRecoveryConfig</w:t>
      </w:r>
      <w:r w:rsidRPr="005174E9">
        <w:rPr>
          <w:lang w:eastAsia="ko-KR"/>
        </w:rPr>
        <w:t xml:space="preserve"> expires and if </w:t>
      </w:r>
      <w:r w:rsidR="00F22B79" w:rsidRPr="005174E9">
        <w:rPr>
          <w:lang w:eastAsia="ko-KR"/>
        </w:rPr>
        <w:t>a</w:t>
      </w:r>
      <w:r w:rsidRPr="005174E9">
        <w:rPr>
          <w:lang w:eastAsia="ko-KR"/>
        </w:rPr>
        <w:t xml:space="preserve"> PDCCH </w:t>
      </w:r>
      <w:r w:rsidR="00F22B79" w:rsidRPr="005174E9">
        <w:rPr>
          <w:lang w:eastAsia="ko-KR"/>
        </w:rPr>
        <w:t xml:space="preserve">transmission on the search space indicated by </w:t>
      </w:r>
      <w:r w:rsidR="00F22B79" w:rsidRPr="005174E9">
        <w:rPr>
          <w:i/>
          <w:lang w:eastAsia="ko-KR"/>
        </w:rPr>
        <w:t>recoverySearchSpaceId</w:t>
      </w:r>
      <w:r w:rsidR="00F22B79" w:rsidRPr="005174E9">
        <w:rPr>
          <w:lang w:eastAsia="ko-KR"/>
        </w:rPr>
        <w:t xml:space="preserve"> </w:t>
      </w:r>
      <w:r w:rsidRPr="005174E9">
        <w:rPr>
          <w:lang w:eastAsia="ko-KR"/>
        </w:rPr>
        <w:t>addressed to the C-RNTI has not been received on the Serving Cell where the preamble was transmitted; or</w:t>
      </w:r>
    </w:p>
    <w:p w:rsidR="00411627" w:rsidRPr="005174E9" w:rsidRDefault="00411627" w:rsidP="00411627">
      <w:pPr>
        <w:pStyle w:val="B1"/>
        <w:rPr>
          <w:lang w:eastAsia="ko-KR"/>
        </w:rPr>
      </w:pPr>
      <w:r w:rsidRPr="005174E9">
        <w:rPr>
          <w:lang w:eastAsia="ko-KR"/>
        </w:rPr>
        <w:t>1&gt;</w:t>
      </w:r>
      <w:r w:rsidRPr="005174E9">
        <w:rPr>
          <w:lang w:eastAsia="ko-KR"/>
        </w:rPr>
        <w:tab/>
        <w:t xml:space="preserve">if </w:t>
      </w:r>
      <w:r w:rsidRPr="005174E9">
        <w:rPr>
          <w:i/>
          <w:lang w:eastAsia="ko-KR"/>
        </w:rPr>
        <w:t>ra-ResponseWindow</w:t>
      </w:r>
      <w:r w:rsidRPr="005174E9">
        <w:rPr>
          <w:lang w:eastAsia="ko-KR"/>
        </w:rPr>
        <w:t xml:space="preserve"> configured in </w:t>
      </w:r>
      <w:r w:rsidRPr="005174E9">
        <w:rPr>
          <w:i/>
          <w:lang w:eastAsia="ko-KR"/>
        </w:rPr>
        <w:t>RACH-ConfigCommon</w:t>
      </w:r>
      <w:r w:rsidRPr="005174E9">
        <w:rPr>
          <w:lang w:eastAsia="ko-KR"/>
        </w:rPr>
        <w:t xml:space="preserve"> expires, and if the Random Access Response containing Random Access Preamble identifiers that matches the transmitted </w:t>
      </w:r>
      <w:r w:rsidRPr="005174E9">
        <w:rPr>
          <w:i/>
          <w:lang w:eastAsia="ko-KR"/>
        </w:rPr>
        <w:t>PREAMBLE_INDEX</w:t>
      </w:r>
      <w:r w:rsidRPr="005174E9">
        <w:rPr>
          <w:lang w:eastAsia="ko-KR"/>
        </w:rPr>
        <w:t xml:space="preserve"> has not been received</w:t>
      </w:r>
      <w:r w:rsidR="000D76D9" w:rsidRPr="005174E9">
        <w:rPr>
          <w:lang w:eastAsia="ko-KR"/>
        </w:rPr>
        <w:t>:</w:t>
      </w:r>
    </w:p>
    <w:p w:rsidR="00411627" w:rsidRPr="005174E9" w:rsidRDefault="00411627" w:rsidP="00411627">
      <w:pPr>
        <w:pStyle w:val="B2"/>
        <w:rPr>
          <w:lang w:eastAsia="ko-KR"/>
        </w:rPr>
      </w:pPr>
      <w:r w:rsidRPr="005174E9">
        <w:rPr>
          <w:lang w:eastAsia="ko-KR"/>
        </w:rPr>
        <w:t>2&gt;</w:t>
      </w:r>
      <w:r w:rsidRPr="005174E9">
        <w:rPr>
          <w:lang w:eastAsia="ko-KR"/>
        </w:rPr>
        <w:tab/>
        <w:t>consider the Random Access Response reception not successful;</w:t>
      </w:r>
    </w:p>
    <w:p w:rsidR="00411627" w:rsidRPr="005174E9" w:rsidRDefault="00411627" w:rsidP="00411627">
      <w:pPr>
        <w:pStyle w:val="B2"/>
        <w:rPr>
          <w:noProof/>
        </w:rPr>
      </w:pPr>
      <w:r w:rsidRPr="005174E9">
        <w:rPr>
          <w:noProof/>
          <w:lang w:eastAsia="ko-KR"/>
        </w:rPr>
        <w:t>2&gt;</w:t>
      </w:r>
      <w:r w:rsidRPr="005174E9">
        <w:rPr>
          <w:noProof/>
        </w:rPr>
        <w:tab/>
        <w:t xml:space="preserve">increment </w:t>
      </w:r>
      <w:r w:rsidRPr="005174E9">
        <w:rPr>
          <w:i/>
          <w:noProof/>
        </w:rPr>
        <w:t>PREAMBLE_TRANSMISSION_COUNTER</w:t>
      </w:r>
      <w:r w:rsidRPr="005174E9">
        <w:rPr>
          <w:noProof/>
        </w:rPr>
        <w:t xml:space="preserve"> by 1;</w:t>
      </w:r>
    </w:p>
    <w:p w:rsidR="00411627" w:rsidRPr="005174E9" w:rsidRDefault="00411627" w:rsidP="00411627">
      <w:pPr>
        <w:pStyle w:val="B2"/>
        <w:rPr>
          <w:lang w:eastAsia="ko-KR"/>
        </w:rPr>
      </w:pPr>
      <w:r w:rsidRPr="005174E9">
        <w:rPr>
          <w:lang w:eastAsia="ko-KR"/>
        </w:rPr>
        <w:t>2&gt;</w:t>
      </w:r>
      <w:r w:rsidRPr="005174E9">
        <w:rPr>
          <w:lang w:eastAsia="ko-KR"/>
        </w:rPr>
        <w:tab/>
        <w:t xml:space="preserve">if </w:t>
      </w:r>
      <w:r w:rsidRPr="005174E9">
        <w:rPr>
          <w:i/>
          <w:lang w:eastAsia="ko-KR"/>
        </w:rPr>
        <w:t>PREAMBLE_TRANSMISSION_COUNTER</w:t>
      </w:r>
      <w:r w:rsidRPr="005174E9">
        <w:rPr>
          <w:lang w:eastAsia="ko-KR"/>
        </w:rPr>
        <w:t xml:space="preserve"> = </w:t>
      </w:r>
      <w:r w:rsidRPr="005174E9">
        <w:rPr>
          <w:i/>
          <w:lang w:eastAsia="ko-KR"/>
        </w:rPr>
        <w:t>preambleTransMax</w:t>
      </w:r>
      <w:r w:rsidRPr="005174E9">
        <w:rPr>
          <w:lang w:eastAsia="ko-KR"/>
        </w:rPr>
        <w:t xml:space="preserve"> + 1:</w:t>
      </w:r>
    </w:p>
    <w:p w:rsidR="00411627" w:rsidRPr="005174E9" w:rsidRDefault="00411627" w:rsidP="00411627">
      <w:pPr>
        <w:pStyle w:val="B3"/>
        <w:rPr>
          <w:lang w:eastAsia="ko-KR"/>
        </w:rPr>
      </w:pPr>
      <w:r w:rsidRPr="005174E9">
        <w:rPr>
          <w:lang w:eastAsia="ko-KR"/>
        </w:rPr>
        <w:t>3&gt;</w:t>
      </w:r>
      <w:r w:rsidRPr="005174E9">
        <w:rPr>
          <w:lang w:eastAsia="ko-KR"/>
        </w:rPr>
        <w:tab/>
        <w:t>if the Random Access Preamble is transmitted on the SpCell:</w:t>
      </w:r>
    </w:p>
    <w:p w:rsidR="00411627" w:rsidRPr="005174E9" w:rsidRDefault="00411627" w:rsidP="00411627">
      <w:pPr>
        <w:pStyle w:val="B4"/>
        <w:rPr>
          <w:lang w:eastAsia="ko-KR"/>
        </w:rPr>
      </w:pPr>
      <w:r w:rsidRPr="005174E9">
        <w:rPr>
          <w:lang w:eastAsia="ko-KR"/>
        </w:rPr>
        <w:t>4&gt;</w:t>
      </w:r>
      <w:r w:rsidRPr="005174E9">
        <w:rPr>
          <w:lang w:eastAsia="ko-KR"/>
        </w:rPr>
        <w:tab/>
        <w:t>indicate a Random Access problem to upper layers;</w:t>
      </w:r>
    </w:p>
    <w:p w:rsidR="00411627" w:rsidRPr="005174E9" w:rsidRDefault="00411627" w:rsidP="00411627">
      <w:pPr>
        <w:pStyle w:val="B4"/>
        <w:rPr>
          <w:lang w:eastAsia="ko-KR"/>
        </w:rPr>
      </w:pPr>
      <w:r w:rsidRPr="005174E9">
        <w:rPr>
          <w:lang w:eastAsia="ko-KR"/>
        </w:rPr>
        <w:t>4&gt;</w:t>
      </w:r>
      <w:r w:rsidRPr="005174E9">
        <w:rPr>
          <w:lang w:eastAsia="ko-KR"/>
        </w:rPr>
        <w:tab/>
        <w:t>if this Random Access procedure was triggered for SI request:</w:t>
      </w:r>
    </w:p>
    <w:p w:rsidR="00411627" w:rsidRPr="005174E9" w:rsidRDefault="00411627" w:rsidP="00411627">
      <w:pPr>
        <w:pStyle w:val="B5"/>
        <w:rPr>
          <w:lang w:eastAsia="ko-KR"/>
        </w:rPr>
      </w:pPr>
      <w:r w:rsidRPr="005174E9">
        <w:rPr>
          <w:lang w:eastAsia="ko-KR"/>
        </w:rPr>
        <w:t>5&gt;</w:t>
      </w:r>
      <w:r w:rsidRPr="005174E9">
        <w:rPr>
          <w:lang w:eastAsia="ko-KR"/>
        </w:rPr>
        <w:tab/>
        <w:t>consider the Random Access procedure unsuccessfully completed.</w:t>
      </w:r>
    </w:p>
    <w:p w:rsidR="00411627" w:rsidRPr="005174E9" w:rsidRDefault="00411627" w:rsidP="00411627">
      <w:pPr>
        <w:pStyle w:val="B3"/>
        <w:rPr>
          <w:lang w:eastAsia="ko-KR"/>
        </w:rPr>
      </w:pPr>
      <w:r w:rsidRPr="005174E9">
        <w:rPr>
          <w:lang w:eastAsia="ko-KR"/>
        </w:rPr>
        <w:t>3&gt;</w:t>
      </w:r>
      <w:r w:rsidRPr="005174E9">
        <w:rPr>
          <w:lang w:eastAsia="ko-KR"/>
        </w:rPr>
        <w:tab/>
        <w:t>else if the Random Access Preamble is transmitted on a</w:t>
      </w:r>
      <w:r w:rsidR="00F11B4A" w:rsidRPr="005174E9">
        <w:rPr>
          <w:lang w:eastAsia="ko-KR"/>
        </w:rPr>
        <w:t>n</w:t>
      </w:r>
      <w:r w:rsidRPr="005174E9">
        <w:rPr>
          <w:lang w:eastAsia="ko-KR"/>
        </w:rPr>
        <w:t xml:space="preserve"> SCell:</w:t>
      </w:r>
    </w:p>
    <w:p w:rsidR="00411627" w:rsidRPr="005174E9" w:rsidRDefault="00411627" w:rsidP="00411627">
      <w:pPr>
        <w:pStyle w:val="B4"/>
        <w:rPr>
          <w:lang w:eastAsia="ko-KR"/>
        </w:rPr>
      </w:pPr>
      <w:r w:rsidRPr="005174E9">
        <w:rPr>
          <w:lang w:eastAsia="ko-KR"/>
        </w:rPr>
        <w:t>4&gt;</w:t>
      </w:r>
      <w:r w:rsidRPr="005174E9">
        <w:rPr>
          <w:lang w:eastAsia="ko-KR"/>
        </w:rPr>
        <w:tab/>
        <w:t>consider the Random Access procedure unsuccessfully completed.</w:t>
      </w:r>
    </w:p>
    <w:p w:rsidR="00411627" w:rsidRPr="005174E9" w:rsidRDefault="00411627" w:rsidP="00411627">
      <w:pPr>
        <w:pStyle w:val="B2"/>
        <w:rPr>
          <w:lang w:eastAsia="ko-KR"/>
        </w:rPr>
      </w:pPr>
      <w:r w:rsidRPr="005174E9">
        <w:rPr>
          <w:lang w:eastAsia="ko-KR"/>
        </w:rPr>
        <w:t>2&gt;</w:t>
      </w:r>
      <w:r w:rsidRPr="005174E9">
        <w:rPr>
          <w:lang w:eastAsia="ko-KR"/>
        </w:rPr>
        <w:tab/>
        <w:t>if the Random Access procedure is not completed:</w:t>
      </w:r>
    </w:p>
    <w:p w:rsidR="00411627" w:rsidRPr="005174E9" w:rsidRDefault="007C2885" w:rsidP="007C2885">
      <w:pPr>
        <w:pStyle w:val="B3"/>
        <w:rPr>
          <w:lang w:eastAsia="ko-KR"/>
        </w:rPr>
      </w:pPr>
      <w:r w:rsidRPr="005174E9">
        <w:rPr>
          <w:lang w:eastAsia="ko-KR"/>
        </w:rPr>
        <w:t>3</w:t>
      </w:r>
      <w:r w:rsidR="00411627" w:rsidRPr="005174E9">
        <w:rPr>
          <w:lang w:eastAsia="ko-KR"/>
        </w:rPr>
        <w:t>&gt;</w:t>
      </w:r>
      <w:r w:rsidR="00411627" w:rsidRPr="005174E9">
        <w:rPr>
          <w:lang w:eastAsia="ko-KR"/>
        </w:rPr>
        <w:tab/>
        <w:t xml:space="preserve">select a random backoff time according to a uniform distribution between 0 and the </w:t>
      </w:r>
      <w:r w:rsidR="00411627" w:rsidRPr="005174E9">
        <w:rPr>
          <w:i/>
          <w:lang w:eastAsia="ko-KR"/>
        </w:rPr>
        <w:t>PREAMBLE_BACKOFF</w:t>
      </w:r>
      <w:r w:rsidR="00411627" w:rsidRPr="005174E9">
        <w:rPr>
          <w:lang w:eastAsia="ko-KR"/>
        </w:rPr>
        <w:t>;</w:t>
      </w:r>
    </w:p>
    <w:p w:rsidR="007C2885" w:rsidRPr="005174E9" w:rsidRDefault="007C2885" w:rsidP="007C2885">
      <w:pPr>
        <w:pStyle w:val="B3"/>
        <w:rPr>
          <w:lang w:eastAsia="ko-KR"/>
        </w:rPr>
      </w:pPr>
      <w:r w:rsidRPr="005174E9">
        <w:rPr>
          <w:lang w:eastAsia="ko-KR"/>
        </w:rPr>
        <w:t>3&gt;</w:t>
      </w:r>
      <w:r w:rsidRPr="005174E9">
        <w:rPr>
          <w:lang w:eastAsia="ko-KR"/>
        </w:rPr>
        <w:tab/>
        <w:t xml:space="preserve">if the criteria (as defined in </w:t>
      </w:r>
      <w:r w:rsidR="00B9580D" w:rsidRPr="005174E9">
        <w:rPr>
          <w:lang w:eastAsia="ko-KR"/>
        </w:rPr>
        <w:t>clause</w:t>
      </w:r>
      <w:r w:rsidRPr="005174E9">
        <w:rPr>
          <w:lang w:eastAsia="ko-KR"/>
        </w:rPr>
        <w:t xml:space="preserve"> 5.1.2) to select contention-free Random Access Resources is met during the backoff time:</w:t>
      </w:r>
    </w:p>
    <w:p w:rsidR="007C2885" w:rsidRPr="005174E9" w:rsidRDefault="007C2885" w:rsidP="007C2885">
      <w:pPr>
        <w:pStyle w:val="B4"/>
        <w:rPr>
          <w:lang w:eastAsia="ko-KR"/>
        </w:rPr>
      </w:pPr>
      <w:r w:rsidRPr="005174E9">
        <w:t>4&gt;</w:t>
      </w:r>
      <w:r w:rsidRPr="005174E9">
        <w:tab/>
      </w:r>
      <w:r w:rsidRPr="005174E9">
        <w:rPr>
          <w:lang w:eastAsia="ko-KR"/>
        </w:rPr>
        <w:t xml:space="preserve">perform the Random Access Resource selection procedure (see </w:t>
      </w:r>
      <w:r w:rsidR="00B9580D" w:rsidRPr="005174E9">
        <w:rPr>
          <w:lang w:eastAsia="ko-KR"/>
        </w:rPr>
        <w:t>clause</w:t>
      </w:r>
      <w:r w:rsidRPr="005174E9">
        <w:rPr>
          <w:lang w:eastAsia="ko-KR"/>
        </w:rPr>
        <w:t xml:space="preserve"> 5.1.2);</w:t>
      </w:r>
    </w:p>
    <w:p w:rsidR="007C2885" w:rsidRPr="005174E9" w:rsidRDefault="007C2885" w:rsidP="007C2885">
      <w:pPr>
        <w:pStyle w:val="B3"/>
        <w:rPr>
          <w:lang w:eastAsia="ko-KR"/>
        </w:rPr>
      </w:pPr>
      <w:r w:rsidRPr="005174E9">
        <w:rPr>
          <w:lang w:eastAsia="ko-KR"/>
        </w:rPr>
        <w:lastRenderedPageBreak/>
        <w:t>3&gt;</w:t>
      </w:r>
      <w:r w:rsidRPr="005174E9">
        <w:rPr>
          <w:lang w:eastAsia="ko-KR"/>
        </w:rPr>
        <w:tab/>
        <w:t>else:</w:t>
      </w:r>
    </w:p>
    <w:p w:rsidR="00411627" w:rsidRPr="005174E9" w:rsidRDefault="00411627" w:rsidP="007C2885">
      <w:pPr>
        <w:pStyle w:val="B4"/>
        <w:rPr>
          <w:lang w:eastAsia="ko-KR"/>
        </w:rPr>
      </w:pPr>
      <w:r w:rsidRPr="005174E9">
        <w:rPr>
          <w:lang w:eastAsia="ko-KR"/>
        </w:rPr>
        <w:t>4&gt;</w:t>
      </w:r>
      <w:r w:rsidRPr="005174E9">
        <w:rPr>
          <w:lang w:eastAsia="ko-KR"/>
        </w:rPr>
        <w:tab/>
        <w:t xml:space="preserve">perform the Random Access Resource selection procedure (see </w:t>
      </w:r>
      <w:r w:rsidR="00B9580D" w:rsidRPr="005174E9">
        <w:rPr>
          <w:lang w:eastAsia="ko-KR"/>
        </w:rPr>
        <w:t>clause</w:t>
      </w:r>
      <w:r w:rsidRPr="005174E9">
        <w:rPr>
          <w:lang w:eastAsia="ko-KR"/>
        </w:rPr>
        <w:t xml:space="preserve"> 5.1.2)</w:t>
      </w:r>
      <w:r w:rsidR="007C2885" w:rsidRPr="005174E9">
        <w:rPr>
          <w:lang w:eastAsia="ko-KR"/>
        </w:rPr>
        <w:t xml:space="preserve"> after the backoff time</w:t>
      </w:r>
      <w:r w:rsidRPr="005174E9">
        <w:rPr>
          <w:lang w:eastAsia="ko-KR"/>
        </w:rPr>
        <w:t>.</w:t>
      </w:r>
    </w:p>
    <w:p w:rsidR="00411627" w:rsidRPr="005174E9" w:rsidRDefault="00411627" w:rsidP="00411627">
      <w:pPr>
        <w:rPr>
          <w:lang w:eastAsia="ko-KR"/>
        </w:rPr>
      </w:pPr>
      <w:r w:rsidRPr="005174E9">
        <w:rPr>
          <w:lang w:eastAsia="ko-KR"/>
        </w:rPr>
        <w:t xml:space="preserve">The MAC entity may stop </w:t>
      </w:r>
      <w:r w:rsidRPr="005174E9">
        <w:rPr>
          <w:i/>
          <w:lang w:eastAsia="ko-KR"/>
        </w:rPr>
        <w:t>ra-ResponseWindow</w:t>
      </w:r>
      <w:r w:rsidRPr="005174E9">
        <w:rPr>
          <w:lang w:eastAsia="ko-KR"/>
        </w:rPr>
        <w:t xml:space="preserve"> (and hence monitoring for Random Access Response(s)) after successful reception of a Random Access Response containing Random Access Preamble identifiers that matches the transmitted </w:t>
      </w:r>
      <w:r w:rsidRPr="005174E9">
        <w:rPr>
          <w:i/>
          <w:lang w:eastAsia="ko-KR"/>
        </w:rPr>
        <w:t>PREAMBLE_INDEX</w:t>
      </w:r>
      <w:r w:rsidRPr="005174E9">
        <w:rPr>
          <w:lang w:eastAsia="ko-KR"/>
        </w:rPr>
        <w:t>.</w:t>
      </w:r>
    </w:p>
    <w:p w:rsidR="00411627" w:rsidRPr="005174E9" w:rsidRDefault="00411627" w:rsidP="00411627">
      <w:pPr>
        <w:rPr>
          <w:lang w:eastAsia="ko-KR"/>
        </w:rPr>
      </w:pPr>
      <w:r w:rsidRPr="005174E9">
        <w:rPr>
          <w:lang w:eastAsia="ko-KR"/>
        </w:rPr>
        <w:t xml:space="preserve">HARQ operation is not applicable to the Random Access Response </w:t>
      </w:r>
      <w:r w:rsidR="000D76D9" w:rsidRPr="005174E9">
        <w:rPr>
          <w:lang w:eastAsia="ko-KR"/>
        </w:rPr>
        <w:t>reception</w:t>
      </w:r>
      <w:r w:rsidRPr="005174E9">
        <w:rPr>
          <w:lang w:eastAsia="ko-KR"/>
        </w:rPr>
        <w:t>.</w:t>
      </w:r>
    </w:p>
    <w:p w:rsidR="00411627" w:rsidRPr="005174E9" w:rsidRDefault="00411627" w:rsidP="00411627">
      <w:pPr>
        <w:pStyle w:val="Heading3"/>
        <w:rPr>
          <w:lang w:eastAsia="ko-KR"/>
        </w:rPr>
      </w:pPr>
      <w:bookmarkStart w:id="43" w:name="_Toc29239824"/>
      <w:r w:rsidRPr="005174E9">
        <w:rPr>
          <w:lang w:eastAsia="ko-KR"/>
        </w:rPr>
        <w:t>5.1.5</w:t>
      </w:r>
      <w:r w:rsidRPr="005174E9">
        <w:rPr>
          <w:lang w:eastAsia="ko-KR"/>
        </w:rPr>
        <w:tab/>
        <w:t>Contention Resolution</w:t>
      </w:r>
      <w:bookmarkEnd w:id="43"/>
    </w:p>
    <w:p w:rsidR="00411627" w:rsidRPr="005174E9" w:rsidRDefault="00411627" w:rsidP="00411627">
      <w:pPr>
        <w:rPr>
          <w:lang w:eastAsia="ko-KR"/>
        </w:rPr>
      </w:pPr>
      <w:r w:rsidRPr="005174E9">
        <w:rPr>
          <w:lang w:eastAsia="ko-KR"/>
        </w:rPr>
        <w:t>Once Msg3 is transmitted, the MAC entity shall:</w:t>
      </w:r>
    </w:p>
    <w:p w:rsidR="00411627" w:rsidRPr="005174E9" w:rsidRDefault="00411627" w:rsidP="00411627">
      <w:pPr>
        <w:pStyle w:val="B1"/>
        <w:rPr>
          <w:lang w:eastAsia="ko-KR"/>
        </w:rPr>
      </w:pPr>
      <w:r w:rsidRPr="005174E9">
        <w:rPr>
          <w:lang w:eastAsia="ko-KR"/>
        </w:rPr>
        <w:t>1&gt;</w:t>
      </w:r>
      <w:r w:rsidRPr="005174E9">
        <w:rPr>
          <w:lang w:eastAsia="ko-KR"/>
        </w:rPr>
        <w:tab/>
        <w:t xml:space="preserve">start the </w:t>
      </w:r>
      <w:r w:rsidRPr="005174E9">
        <w:rPr>
          <w:i/>
          <w:lang w:eastAsia="ko-KR"/>
        </w:rPr>
        <w:t>ra-ContentionResolutionTimer</w:t>
      </w:r>
      <w:r w:rsidRPr="005174E9">
        <w:rPr>
          <w:lang w:eastAsia="ko-KR"/>
        </w:rPr>
        <w:t xml:space="preserve"> and restart the </w:t>
      </w:r>
      <w:r w:rsidRPr="005174E9">
        <w:rPr>
          <w:i/>
          <w:lang w:eastAsia="ko-KR"/>
        </w:rPr>
        <w:t>ra-ContentionResolutionTimer</w:t>
      </w:r>
      <w:r w:rsidRPr="005174E9">
        <w:rPr>
          <w:lang w:eastAsia="ko-KR"/>
        </w:rPr>
        <w:t xml:space="preserve"> at each HARQ retransmission</w:t>
      </w:r>
      <w:r w:rsidR="004B4A94" w:rsidRPr="005174E9">
        <w:rPr>
          <w:lang w:eastAsia="ko-KR"/>
        </w:rPr>
        <w:t xml:space="preserve"> in the first symbol after the end of the Msg3 transmission</w:t>
      </w:r>
      <w:r w:rsidRPr="005174E9">
        <w:rPr>
          <w:lang w:eastAsia="ko-KR"/>
        </w:rPr>
        <w:t>;</w:t>
      </w:r>
    </w:p>
    <w:p w:rsidR="00411627" w:rsidRPr="005174E9" w:rsidRDefault="00411627" w:rsidP="00411627">
      <w:pPr>
        <w:pStyle w:val="B1"/>
        <w:rPr>
          <w:lang w:eastAsia="ko-KR"/>
        </w:rPr>
      </w:pPr>
      <w:r w:rsidRPr="005174E9">
        <w:rPr>
          <w:lang w:eastAsia="ko-KR"/>
        </w:rPr>
        <w:t>1&gt;</w:t>
      </w:r>
      <w:r w:rsidRPr="005174E9">
        <w:rPr>
          <w:lang w:eastAsia="ko-KR"/>
        </w:rPr>
        <w:tab/>
        <w:t xml:space="preserve">monitor the PDCCH while the </w:t>
      </w:r>
      <w:r w:rsidRPr="005174E9">
        <w:rPr>
          <w:i/>
          <w:lang w:eastAsia="ko-KR"/>
        </w:rPr>
        <w:t>ra-ContentionResolutionTimer</w:t>
      </w:r>
      <w:r w:rsidRPr="005174E9">
        <w:rPr>
          <w:lang w:eastAsia="ko-KR"/>
        </w:rPr>
        <w:t xml:space="preserve"> is running regardless of the possible occurrence of a measurement gap;</w:t>
      </w:r>
    </w:p>
    <w:p w:rsidR="00411627" w:rsidRPr="005174E9" w:rsidRDefault="00411627" w:rsidP="00411627">
      <w:pPr>
        <w:pStyle w:val="B1"/>
        <w:rPr>
          <w:lang w:eastAsia="ko-KR"/>
        </w:rPr>
      </w:pPr>
      <w:r w:rsidRPr="005174E9">
        <w:rPr>
          <w:lang w:eastAsia="ko-KR"/>
        </w:rPr>
        <w:t>1&gt;</w:t>
      </w:r>
      <w:r w:rsidRPr="005174E9">
        <w:rPr>
          <w:lang w:eastAsia="ko-KR"/>
        </w:rPr>
        <w:tab/>
        <w:t>if notification of a reception of a PDCCH transmission</w:t>
      </w:r>
      <w:r w:rsidR="000B354E" w:rsidRPr="005174E9">
        <w:t xml:space="preserve"> </w:t>
      </w:r>
      <w:r w:rsidR="000B354E" w:rsidRPr="005174E9">
        <w:rPr>
          <w:lang w:eastAsia="ko-KR"/>
        </w:rPr>
        <w:t>of the SpCell</w:t>
      </w:r>
      <w:r w:rsidRPr="005174E9">
        <w:rPr>
          <w:lang w:eastAsia="ko-KR"/>
        </w:rPr>
        <w:t xml:space="preserve"> is received from lower layers:</w:t>
      </w:r>
    </w:p>
    <w:p w:rsidR="00411627" w:rsidRPr="005174E9" w:rsidRDefault="00411627" w:rsidP="00411627">
      <w:pPr>
        <w:pStyle w:val="B2"/>
        <w:rPr>
          <w:lang w:eastAsia="ko-KR"/>
        </w:rPr>
      </w:pPr>
      <w:r w:rsidRPr="005174E9">
        <w:rPr>
          <w:lang w:eastAsia="ko-KR"/>
        </w:rPr>
        <w:t>2&gt;</w:t>
      </w:r>
      <w:r w:rsidRPr="005174E9">
        <w:rPr>
          <w:lang w:eastAsia="ko-KR"/>
        </w:rPr>
        <w:tab/>
        <w:t>if the C-RNTI MAC CE was included in Msg3:</w:t>
      </w:r>
    </w:p>
    <w:p w:rsidR="000D76D9" w:rsidRPr="005174E9" w:rsidRDefault="000D76D9" w:rsidP="00411627">
      <w:pPr>
        <w:pStyle w:val="B3"/>
        <w:rPr>
          <w:lang w:eastAsia="ko-KR"/>
        </w:rPr>
      </w:pPr>
      <w:r w:rsidRPr="005174E9">
        <w:rPr>
          <w:lang w:eastAsia="ko-KR"/>
        </w:rPr>
        <w:t>3&gt;</w:t>
      </w:r>
      <w:r w:rsidRPr="005174E9">
        <w:rPr>
          <w:lang w:eastAsia="ko-KR"/>
        </w:rPr>
        <w:tab/>
        <w:t xml:space="preserve">if the Random Access procedure was initiated for beam failure recovery (as specified in </w:t>
      </w:r>
      <w:r w:rsidR="00B9580D" w:rsidRPr="005174E9">
        <w:rPr>
          <w:lang w:eastAsia="ko-KR"/>
        </w:rPr>
        <w:t>clause</w:t>
      </w:r>
      <w:r w:rsidRPr="005174E9">
        <w:rPr>
          <w:lang w:eastAsia="ko-KR"/>
        </w:rPr>
        <w:t xml:space="preserve"> 5.17) and the PDCCH transmission is addressed to the C-RNTI; or</w:t>
      </w:r>
    </w:p>
    <w:p w:rsidR="00411627" w:rsidRPr="005174E9" w:rsidRDefault="00411627" w:rsidP="00411627">
      <w:pPr>
        <w:pStyle w:val="B3"/>
        <w:rPr>
          <w:lang w:eastAsia="ko-KR"/>
        </w:rPr>
      </w:pPr>
      <w:r w:rsidRPr="005174E9">
        <w:rPr>
          <w:lang w:eastAsia="ko-KR"/>
        </w:rPr>
        <w:t>3&gt;</w:t>
      </w:r>
      <w:r w:rsidRPr="005174E9">
        <w:rPr>
          <w:lang w:eastAsia="ko-KR"/>
        </w:rPr>
        <w:tab/>
        <w:t>if the Random Access procedure was initiated by a PDCCH order and the PDCCH transmission is addressed to the C-RNTI; or</w:t>
      </w:r>
    </w:p>
    <w:p w:rsidR="000D76D9" w:rsidRPr="005174E9" w:rsidRDefault="000D76D9" w:rsidP="00411627">
      <w:pPr>
        <w:pStyle w:val="B3"/>
        <w:rPr>
          <w:lang w:eastAsia="ko-KR"/>
        </w:rPr>
      </w:pPr>
      <w:r w:rsidRPr="005174E9">
        <w:rPr>
          <w:lang w:eastAsia="ko-KR"/>
        </w:rPr>
        <w:t>3&gt;</w:t>
      </w:r>
      <w:r w:rsidRPr="005174E9">
        <w:rPr>
          <w:lang w:eastAsia="ko-KR"/>
        </w:rPr>
        <w:tab/>
        <w:t>if the Random Access procedure was initiated by the MAC sublayer itself or by the RRC sublayer and the PDCCH transmission is addressed to the C-RNTI and contains a UL grant for a new transmission:</w:t>
      </w:r>
    </w:p>
    <w:p w:rsidR="00411627" w:rsidRPr="005174E9" w:rsidRDefault="00411627" w:rsidP="00411627">
      <w:pPr>
        <w:pStyle w:val="B4"/>
        <w:rPr>
          <w:lang w:eastAsia="ko-KR"/>
        </w:rPr>
      </w:pPr>
      <w:r w:rsidRPr="005174E9">
        <w:rPr>
          <w:lang w:eastAsia="ko-KR"/>
        </w:rPr>
        <w:t>4&gt;</w:t>
      </w:r>
      <w:r w:rsidRPr="005174E9">
        <w:rPr>
          <w:lang w:eastAsia="ko-KR"/>
        </w:rPr>
        <w:tab/>
        <w:t>consider this Contention Resolution successful;</w:t>
      </w:r>
    </w:p>
    <w:p w:rsidR="00411627" w:rsidRPr="005174E9" w:rsidRDefault="00411627" w:rsidP="00411627">
      <w:pPr>
        <w:pStyle w:val="B4"/>
        <w:rPr>
          <w:lang w:eastAsia="ko-KR"/>
        </w:rPr>
      </w:pPr>
      <w:r w:rsidRPr="005174E9">
        <w:rPr>
          <w:lang w:eastAsia="ko-KR"/>
        </w:rPr>
        <w:t>4&gt;</w:t>
      </w:r>
      <w:r w:rsidRPr="005174E9">
        <w:rPr>
          <w:lang w:eastAsia="ko-KR"/>
        </w:rPr>
        <w:tab/>
        <w:t xml:space="preserve">stop </w:t>
      </w:r>
      <w:r w:rsidRPr="005174E9">
        <w:rPr>
          <w:i/>
          <w:lang w:eastAsia="ko-KR"/>
        </w:rPr>
        <w:t>ra-ContentionResolutionTimer</w:t>
      </w:r>
      <w:r w:rsidRPr="005174E9">
        <w:rPr>
          <w:lang w:eastAsia="ko-KR"/>
        </w:rPr>
        <w:t>;</w:t>
      </w:r>
    </w:p>
    <w:p w:rsidR="00411627" w:rsidRPr="005174E9" w:rsidRDefault="00411627" w:rsidP="00411627">
      <w:pPr>
        <w:pStyle w:val="B4"/>
        <w:rPr>
          <w:lang w:eastAsia="ko-KR"/>
        </w:rPr>
      </w:pPr>
      <w:r w:rsidRPr="005174E9">
        <w:rPr>
          <w:lang w:eastAsia="ko-KR"/>
        </w:rPr>
        <w:t>4&gt;</w:t>
      </w:r>
      <w:r w:rsidRPr="005174E9">
        <w:rPr>
          <w:lang w:eastAsia="ko-KR"/>
        </w:rPr>
        <w:tab/>
        <w:t xml:space="preserve">discard the </w:t>
      </w:r>
      <w:r w:rsidRPr="005174E9">
        <w:rPr>
          <w:i/>
          <w:lang w:eastAsia="ko-KR"/>
        </w:rPr>
        <w:t>TEMPORARY_C-RNTI</w:t>
      </w:r>
      <w:r w:rsidRPr="005174E9">
        <w:rPr>
          <w:lang w:eastAsia="ko-KR"/>
        </w:rPr>
        <w:t>;</w:t>
      </w:r>
    </w:p>
    <w:p w:rsidR="00411627" w:rsidRPr="005174E9" w:rsidRDefault="00411627" w:rsidP="00411627">
      <w:pPr>
        <w:pStyle w:val="B4"/>
        <w:rPr>
          <w:lang w:eastAsia="ko-KR"/>
        </w:rPr>
      </w:pPr>
      <w:r w:rsidRPr="005174E9">
        <w:rPr>
          <w:lang w:eastAsia="ko-KR"/>
        </w:rPr>
        <w:t>4&gt;</w:t>
      </w:r>
      <w:r w:rsidRPr="005174E9">
        <w:rPr>
          <w:lang w:eastAsia="ko-KR"/>
        </w:rPr>
        <w:tab/>
        <w:t>consider this Random Access procedure successfully completed.</w:t>
      </w:r>
    </w:p>
    <w:p w:rsidR="00411627" w:rsidRPr="005174E9" w:rsidRDefault="00411627" w:rsidP="00411627">
      <w:pPr>
        <w:pStyle w:val="B2"/>
        <w:rPr>
          <w:lang w:eastAsia="ko-KR"/>
        </w:rPr>
      </w:pPr>
      <w:r w:rsidRPr="005174E9">
        <w:rPr>
          <w:lang w:eastAsia="ko-KR"/>
        </w:rPr>
        <w:t>2&gt;</w:t>
      </w:r>
      <w:r w:rsidRPr="005174E9">
        <w:rPr>
          <w:lang w:eastAsia="ko-KR"/>
        </w:rPr>
        <w:tab/>
        <w:t xml:space="preserve">else if the CCCH SDU was included in Msg3 and the PDCCH transmission is addressed to its </w:t>
      </w:r>
      <w:r w:rsidRPr="005174E9">
        <w:rPr>
          <w:i/>
          <w:lang w:eastAsia="ko-KR"/>
        </w:rPr>
        <w:t>TEMPORARY_C-RNTI</w:t>
      </w:r>
      <w:r w:rsidRPr="005174E9">
        <w:rPr>
          <w:lang w:eastAsia="ko-KR"/>
        </w:rPr>
        <w:t>:</w:t>
      </w:r>
    </w:p>
    <w:p w:rsidR="00411627" w:rsidRPr="005174E9" w:rsidRDefault="00411627" w:rsidP="00411627">
      <w:pPr>
        <w:pStyle w:val="B3"/>
        <w:rPr>
          <w:lang w:eastAsia="ko-KR"/>
        </w:rPr>
      </w:pPr>
      <w:r w:rsidRPr="005174E9">
        <w:rPr>
          <w:lang w:eastAsia="ko-KR"/>
        </w:rPr>
        <w:t>3&gt;</w:t>
      </w:r>
      <w:r w:rsidRPr="005174E9">
        <w:rPr>
          <w:lang w:eastAsia="ko-KR"/>
        </w:rPr>
        <w:tab/>
        <w:t>if the MAC PDU is successfully decoded:</w:t>
      </w:r>
    </w:p>
    <w:p w:rsidR="00411627" w:rsidRPr="005174E9" w:rsidRDefault="00411627" w:rsidP="00411627">
      <w:pPr>
        <w:pStyle w:val="B4"/>
        <w:rPr>
          <w:lang w:eastAsia="ko-KR"/>
        </w:rPr>
      </w:pPr>
      <w:r w:rsidRPr="005174E9">
        <w:rPr>
          <w:lang w:eastAsia="ko-KR"/>
        </w:rPr>
        <w:t>4&gt;</w:t>
      </w:r>
      <w:r w:rsidRPr="005174E9">
        <w:rPr>
          <w:lang w:eastAsia="ko-KR"/>
        </w:rPr>
        <w:tab/>
        <w:t xml:space="preserve">stop </w:t>
      </w:r>
      <w:r w:rsidRPr="005174E9">
        <w:rPr>
          <w:i/>
          <w:lang w:eastAsia="ko-KR"/>
        </w:rPr>
        <w:t>ra-ContentionResolutionTimer</w:t>
      </w:r>
      <w:r w:rsidRPr="005174E9">
        <w:rPr>
          <w:lang w:eastAsia="ko-KR"/>
        </w:rPr>
        <w:t>;</w:t>
      </w:r>
    </w:p>
    <w:p w:rsidR="00411627" w:rsidRPr="005174E9" w:rsidRDefault="00411627" w:rsidP="00411627">
      <w:pPr>
        <w:pStyle w:val="B4"/>
        <w:rPr>
          <w:lang w:eastAsia="ko-KR"/>
        </w:rPr>
      </w:pPr>
      <w:r w:rsidRPr="005174E9">
        <w:rPr>
          <w:lang w:eastAsia="ko-KR"/>
        </w:rPr>
        <w:t>4&gt;</w:t>
      </w:r>
      <w:r w:rsidRPr="005174E9">
        <w:rPr>
          <w:lang w:eastAsia="ko-KR"/>
        </w:rPr>
        <w:tab/>
        <w:t>if the MAC PDU contains a UE Contention Resolution Identity MAC CE; and</w:t>
      </w:r>
    </w:p>
    <w:p w:rsidR="00411627" w:rsidRPr="005174E9" w:rsidRDefault="00411627" w:rsidP="00411627">
      <w:pPr>
        <w:pStyle w:val="B4"/>
        <w:rPr>
          <w:lang w:eastAsia="ko-KR"/>
        </w:rPr>
      </w:pPr>
      <w:r w:rsidRPr="005174E9">
        <w:rPr>
          <w:lang w:eastAsia="ko-KR"/>
        </w:rPr>
        <w:t>4&gt;</w:t>
      </w:r>
      <w:r w:rsidRPr="005174E9">
        <w:rPr>
          <w:lang w:eastAsia="ko-KR"/>
        </w:rPr>
        <w:tab/>
        <w:t>if the UE Contention Resolution Identity in the MAC CE matches the CCCH SDU transmitted in Msg3:</w:t>
      </w:r>
    </w:p>
    <w:p w:rsidR="00411627" w:rsidRPr="005174E9" w:rsidRDefault="00411627" w:rsidP="00411627">
      <w:pPr>
        <w:pStyle w:val="B5"/>
        <w:rPr>
          <w:lang w:eastAsia="ko-KR"/>
        </w:rPr>
      </w:pPr>
      <w:r w:rsidRPr="005174E9">
        <w:rPr>
          <w:lang w:eastAsia="ko-KR"/>
        </w:rPr>
        <w:t>5&gt;</w:t>
      </w:r>
      <w:r w:rsidRPr="005174E9">
        <w:rPr>
          <w:lang w:eastAsia="ko-KR"/>
        </w:rPr>
        <w:tab/>
        <w:t>consider this Contention Resolution successful and finish the disassembly and demultiplexing of the MAC PDU;</w:t>
      </w:r>
    </w:p>
    <w:p w:rsidR="00411627" w:rsidRPr="005174E9" w:rsidRDefault="00411627" w:rsidP="00411627">
      <w:pPr>
        <w:pStyle w:val="B5"/>
        <w:rPr>
          <w:lang w:eastAsia="ko-KR"/>
        </w:rPr>
      </w:pPr>
      <w:r w:rsidRPr="005174E9">
        <w:rPr>
          <w:lang w:eastAsia="ko-KR"/>
        </w:rPr>
        <w:t>5&gt;</w:t>
      </w:r>
      <w:r w:rsidRPr="005174E9">
        <w:rPr>
          <w:lang w:eastAsia="ko-KR"/>
        </w:rPr>
        <w:tab/>
        <w:t>if this Random Access procedure was initiated for SI request:</w:t>
      </w:r>
    </w:p>
    <w:p w:rsidR="00411627" w:rsidRPr="005174E9" w:rsidRDefault="00411627" w:rsidP="00411627">
      <w:pPr>
        <w:pStyle w:val="B6"/>
        <w:rPr>
          <w:lang w:eastAsia="ko-KR"/>
        </w:rPr>
      </w:pPr>
      <w:r w:rsidRPr="005174E9">
        <w:rPr>
          <w:lang w:eastAsia="ko-KR"/>
        </w:rPr>
        <w:t>6&gt;</w:t>
      </w:r>
      <w:r w:rsidRPr="005174E9">
        <w:rPr>
          <w:lang w:eastAsia="ko-KR"/>
        </w:rPr>
        <w:tab/>
        <w:t>indicate the reception of an acknowledgement for SI request to upper layers.</w:t>
      </w:r>
    </w:p>
    <w:p w:rsidR="00411627" w:rsidRPr="005174E9" w:rsidRDefault="00411627" w:rsidP="00411627">
      <w:pPr>
        <w:pStyle w:val="B5"/>
        <w:rPr>
          <w:lang w:eastAsia="ko-KR"/>
        </w:rPr>
      </w:pPr>
      <w:r w:rsidRPr="005174E9">
        <w:rPr>
          <w:lang w:eastAsia="ko-KR"/>
        </w:rPr>
        <w:t>5&gt;</w:t>
      </w:r>
      <w:r w:rsidRPr="005174E9">
        <w:rPr>
          <w:lang w:eastAsia="ko-KR"/>
        </w:rPr>
        <w:tab/>
        <w:t>else:</w:t>
      </w:r>
    </w:p>
    <w:p w:rsidR="00411627" w:rsidRPr="005174E9" w:rsidRDefault="00411627" w:rsidP="00411627">
      <w:pPr>
        <w:pStyle w:val="B6"/>
        <w:rPr>
          <w:lang w:eastAsia="ko-KR"/>
        </w:rPr>
      </w:pPr>
      <w:r w:rsidRPr="005174E9">
        <w:rPr>
          <w:lang w:eastAsia="ko-KR"/>
        </w:rPr>
        <w:t>6&gt;</w:t>
      </w:r>
      <w:r w:rsidRPr="005174E9">
        <w:rPr>
          <w:lang w:eastAsia="ko-KR"/>
        </w:rPr>
        <w:tab/>
        <w:t xml:space="preserve">set the C-RNTI to the value of the </w:t>
      </w:r>
      <w:r w:rsidRPr="005174E9">
        <w:rPr>
          <w:i/>
          <w:lang w:eastAsia="ko-KR"/>
        </w:rPr>
        <w:t>TEMPORARY_C-RNTI</w:t>
      </w:r>
      <w:r w:rsidRPr="005174E9">
        <w:rPr>
          <w:lang w:eastAsia="ko-KR"/>
        </w:rPr>
        <w:t>;</w:t>
      </w:r>
    </w:p>
    <w:p w:rsidR="00411627" w:rsidRPr="005174E9" w:rsidRDefault="00411627" w:rsidP="00411627">
      <w:pPr>
        <w:pStyle w:val="B5"/>
        <w:rPr>
          <w:lang w:eastAsia="ko-KR"/>
        </w:rPr>
      </w:pPr>
      <w:r w:rsidRPr="005174E9">
        <w:rPr>
          <w:lang w:eastAsia="ko-KR"/>
        </w:rPr>
        <w:t>5&gt;</w:t>
      </w:r>
      <w:r w:rsidRPr="005174E9">
        <w:rPr>
          <w:lang w:eastAsia="ko-KR"/>
        </w:rPr>
        <w:tab/>
        <w:t xml:space="preserve">discard the </w:t>
      </w:r>
      <w:r w:rsidRPr="005174E9">
        <w:rPr>
          <w:i/>
          <w:lang w:eastAsia="ko-KR"/>
        </w:rPr>
        <w:t>TEMPORARY_C-RNTI</w:t>
      </w:r>
      <w:r w:rsidRPr="005174E9">
        <w:rPr>
          <w:lang w:eastAsia="ko-KR"/>
        </w:rPr>
        <w:t>;</w:t>
      </w:r>
    </w:p>
    <w:p w:rsidR="00411627" w:rsidRPr="005174E9" w:rsidRDefault="00411627" w:rsidP="00411627">
      <w:pPr>
        <w:pStyle w:val="B5"/>
        <w:rPr>
          <w:lang w:eastAsia="ko-KR"/>
        </w:rPr>
      </w:pPr>
      <w:r w:rsidRPr="005174E9">
        <w:rPr>
          <w:lang w:eastAsia="ko-KR"/>
        </w:rPr>
        <w:t>5&gt;</w:t>
      </w:r>
      <w:r w:rsidRPr="005174E9">
        <w:rPr>
          <w:lang w:eastAsia="ko-KR"/>
        </w:rPr>
        <w:tab/>
        <w:t>consider this Random Access procedure successfully completed.</w:t>
      </w:r>
    </w:p>
    <w:p w:rsidR="00411627" w:rsidRPr="005174E9" w:rsidRDefault="00411627" w:rsidP="00411627">
      <w:pPr>
        <w:pStyle w:val="B4"/>
        <w:rPr>
          <w:lang w:eastAsia="ko-KR"/>
        </w:rPr>
      </w:pPr>
      <w:r w:rsidRPr="005174E9">
        <w:rPr>
          <w:lang w:eastAsia="ko-KR"/>
        </w:rPr>
        <w:lastRenderedPageBreak/>
        <w:t>4&gt;</w:t>
      </w:r>
      <w:r w:rsidRPr="005174E9">
        <w:rPr>
          <w:lang w:eastAsia="ko-KR"/>
        </w:rPr>
        <w:tab/>
        <w:t>else</w:t>
      </w:r>
      <w:r w:rsidR="000B354E" w:rsidRPr="005174E9">
        <w:rPr>
          <w:lang w:eastAsia="ko-KR"/>
        </w:rPr>
        <w:t>:</w:t>
      </w:r>
    </w:p>
    <w:p w:rsidR="00411627" w:rsidRPr="005174E9" w:rsidRDefault="00411627" w:rsidP="00411627">
      <w:pPr>
        <w:pStyle w:val="B5"/>
        <w:rPr>
          <w:lang w:eastAsia="ko-KR"/>
        </w:rPr>
      </w:pPr>
      <w:r w:rsidRPr="005174E9">
        <w:rPr>
          <w:lang w:eastAsia="ko-KR"/>
        </w:rPr>
        <w:t>5&gt;</w:t>
      </w:r>
      <w:r w:rsidRPr="005174E9">
        <w:rPr>
          <w:lang w:eastAsia="ko-KR"/>
        </w:rPr>
        <w:tab/>
        <w:t xml:space="preserve">discard the </w:t>
      </w:r>
      <w:r w:rsidRPr="005174E9">
        <w:rPr>
          <w:i/>
          <w:lang w:eastAsia="ko-KR"/>
        </w:rPr>
        <w:t>TEMPORARY_C-RNTI</w:t>
      </w:r>
      <w:r w:rsidRPr="005174E9">
        <w:rPr>
          <w:lang w:eastAsia="ko-KR"/>
        </w:rPr>
        <w:t>;</w:t>
      </w:r>
    </w:p>
    <w:p w:rsidR="00411627" w:rsidRPr="005174E9" w:rsidRDefault="00411627" w:rsidP="00411627">
      <w:pPr>
        <w:pStyle w:val="B5"/>
        <w:rPr>
          <w:lang w:eastAsia="ko-KR"/>
        </w:rPr>
      </w:pPr>
      <w:r w:rsidRPr="005174E9">
        <w:rPr>
          <w:lang w:eastAsia="ko-KR"/>
        </w:rPr>
        <w:t>5&gt;</w:t>
      </w:r>
      <w:r w:rsidRPr="005174E9">
        <w:rPr>
          <w:lang w:eastAsia="ko-KR"/>
        </w:rPr>
        <w:tab/>
        <w:t>consider this Contention Resolution not successful and discard the successfully decoded MAC PDU.</w:t>
      </w:r>
    </w:p>
    <w:p w:rsidR="00411627" w:rsidRPr="005174E9" w:rsidRDefault="00411627" w:rsidP="00411627">
      <w:pPr>
        <w:pStyle w:val="B1"/>
        <w:rPr>
          <w:lang w:eastAsia="ko-KR"/>
        </w:rPr>
      </w:pPr>
      <w:r w:rsidRPr="005174E9">
        <w:rPr>
          <w:lang w:eastAsia="ko-KR"/>
        </w:rPr>
        <w:t>1&gt;</w:t>
      </w:r>
      <w:r w:rsidRPr="005174E9">
        <w:rPr>
          <w:lang w:eastAsia="ko-KR"/>
        </w:rPr>
        <w:tab/>
        <w:t xml:space="preserve">if </w:t>
      </w:r>
      <w:r w:rsidRPr="005174E9">
        <w:rPr>
          <w:i/>
          <w:lang w:eastAsia="ko-KR"/>
        </w:rPr>
        <w:t>ra-ContentionResolutionTimer</w:t>
      </w:r>
      <w:r w:rsidRPr="005174E9">
        <w:rPr>
          <w:lang w:eastAsia="ko-KR"/>
        </w:rPr>
        <w:t xml:space="preserve"> expires:</w:t>
      </w:r>
    </w:p>
    <w:p w:rsidR="00411627" w:rsidRPr="005174E9" w:rsidRDefault="00411627" w:rsidP="00411627">
      <w:pPr>
        <w:pStyle w:val="B2"/>
        <w:rPr>
          <w:lang w:eastAsia="ko-KR"/>
        </w:rPr>
      </w:pPr>
      <w:r w:rsidRPr="005174E9">
        <w:rPr>
          <w:lang w:eastAsia="ko-KR"/>
        </w:rPr>
        <w:t>2&gt;</w:t>
      </w:r>
      <w:r w:rsidRPr="005174E9">
        <w:rPr>
          <w:lang w:eastAsia="ko-KR"/>
        </w:rPr>
        <w:tab/>
        <w:t xml:space="preserve">discard the </w:t>
      </w:r>
      <w:r w:rsidRPr="005174E9">
        <w:rPr>
          <w:i/>
          <w:lang w:eastAsia="ko-KR"/>
        </w:rPr>
        <w:t>TEMPORARY_C-RNTI</w:t>
      </w:r>
      <w:r w:rsidRPr="005174E9">
        <w:rPr>
          <w:lang w:eastAsia="ko-KR"/>
        </w:rPr>
        <w:t>;</w:t>
      </w:r>
    </w:p>
    <w:p w:rsidR="00411627" w:rsidRPr="005174E9" w:rsidRDefault="00411627" w:rsidP="00411627">
      <w:pPr>
        <w:pStyle w:val="B2"/>
        <w:rPr>
          <w:lang w:eastAsia="ko-KR"/>
        </w:rPr>
      </w:pPr>
      <w:r w:rsidRPr="005174E9">
        <w:rPr>
          <w:lang w:eastAsia="ko-KR"/>
        </w:rPr>
        <w:t>2&gt;</w:t>
      </w:r>
      <w:r w:rsidRPr="005174E9">
        <w:rPr>
          <w:lang w:eastAsia="ko-KR"/>
        </w:rPr>
        <w:tab/>
        <w:t>consider the Contention Resolution not successful.</w:t>
      </w:r>
    </w:p>
    <w:p w:rsidR="00411627" w:rsidRPr="005174E9" w:rsidRDefault="00411627" w:rsidP="00411627">
      <w:pPr>
        <w:pStyle w:val="B1"/>
        <w:rPr>
          <w:lang w:eastAsia="ko-KR"/>
        </w:rPr>
      </w:pPr>
      <w:r w:rsidRPr="005174E9">
        <w:rPr>
          <w:lang w:eastAsia="ko-KR"/>
        </w:rPr>
        <w:t>1&gt;</w:t>
      </w:r>
      <w:r w:rsidRPr="005174E9">
        <w:rPr>
          <w:lang w:eastAsia="ko-KR"/>
        </w:rPr>
        <w:tab/>
        <w:t>if the Contention Resolution is considered not successful:</w:t>
      </w:r>
    </w:p>
    <w:p w:rsidR="00411627" w:rsidRPr="005174E9" w:rsidRDefault="00411627" w:rsidP="00411627">
      <w:pPr>
        <w:pStyle w:val="B2"/>
        <w:rPr>
          <w:lang w:eastAsia="ko-KR"/>
        </w:rPr>
      </w:pPr>
      <w:r w:rsidRPr="005174E9">
        <w:rPr>
          <w:lang w:eastAsia="ko-KR"/>
        </w:rPr>
        <w:t>2&gt;</w:t>
      </w:r>
      <w:r w:rsidRPr="005174E9">
        <w:rPr>
          <w:lang w:eastAsia="ko-KR"/>
        </w:rPr>
        <w:tab/>
        <w:t>flush the HARQ buffer used for transmission of the MAC PDU in the Msg3 buffer;</w:t>
      </w:r>
    </w:p>
    <w:p w:rsidR="00411627" w:rsidRPr="005174E9" w:rsidRDefault="00411627" w:rsidP="00411627">
      <w:pPr>
        <w:pStyle w:val="B2"/>
        <w:rPr>
          <w:lang w:eastAsia="ko-KR"/>
        </w:rPr>
      </w:pPr>
      <w:r w:rsidRPr="005174E9">
        <w:rPr>
          <w:lang w:eastAsia="ko-KR"/>
        </w:rPr>
        <w:t>2&gt;</w:t>
      </w:r>
      <w:r w:rsidRPr="005174E9">
        <w:rPr>
          <w:lang w:eastAsia="ko-KR"/>
        </w:rPr>
        <w:tab/>
        <w:t xml:space="preserve">increment </w:t>
      </w:r>
      <w:r w:rsidRPr="005174E9">
        <w:rPr>
          <w:i/>
          <w:lang w:eastAsia="ko-KR"/>
        </w:rPr>
        <w:t>PREAMBLE_TRANSMISSION_COUNTER</w:t>
      </w:r>
      <w:r w:rsidRPr="005174E9">
        <w:rPr>
          <w:lang w:eastAsia="ko-KR"/>
        </w:rPr>
        <w:t xml:space="preserve"> by 1;</w:t>
      </w:r>
    </w:p>
    <w:p w:rsidR="00411627" w:rsidRPr="005174E9" w:rsidRDefault="00411627" w:rsidP="00411627">
      <w:pPr>
        <w:pStyle w:val="B2"/>
        <w:rPr>
          <w:lang w:eastAsia="ko-KR"/>
        </w:rPr>
      </w:pPr>
      <w:r w:rsidRPr="005174E9">
        <w:rPr>
          <w:lang w:eastAsia="ko-KR"/>
        </w:rPr>
        <w:t>2&gt;</w:t>
      </w:r>
      <w:r w:rsidRPr="005174E9">
        <w:rPr>
          <w:lang w:eastAsia="ko-KR"/>
        </w:rPr>
        <w:tab/>
        <w:t xml:space="preserve">if </w:t>
      </w:r>
      <w:r w:rsidRPr="005174E9">
        <w:rPr>
          <w:i/>
          <w:lang w:eastAsia="ko-KR"/>
        </w:rPr>
        <w:t>PREAMBLE_TRANSMISSION_COUNTER</w:t>
      </w:r>
      <w:r w:rsidRPr="005174E9">
        <w:rPr>
          <w:lang w:eastAsia="ko-KR"/>
        </w:rPr>
        <w:t xml:space="preserve"> = </w:t>
      </w:r>
      <w:r w:rsidRPr="005174E9">
        <w:rPr>
          <w:i/>
          <w:lang w:eastAsia="ko-KR"/>
        </w:rPr>
        <w:t>preambleTransMax</w:t>
      </w:r>
      <w:r w:rsidRPr="005174E9">
        <w:rPr>
          <w:lang w:eastAsia="ko-KR"/>
        </w:rPr>
        <w:t xml:space="preserve"> + 1:</w:t>
      </w:r>
    </w:p>
    <w:p w:rsidR="00411627" w:rsidRPr="005174E9" w:rsidRDefault="00411627" w:rsidP="00411627">
      <w:pPr>
        <w:pStyle w:val="B3"/>
        <w:rPr>
          <w:lang w:eastAsia="ko-KR"/>
        </w:rPr>
      </w:pPr>
      <w:r w:rsidRPr="005174E9">
        <w:rPr>
          <w:lang w:eastAsia="ko-KR"/>
        </w:rPr>
        <w:t>3&gt;</w:t>
      </w:r>
      <w:r w:rsidRPr="005174E9">
        <w:rPr>
          <w:lang w:eastAsia="ko-KR"/>
        </w:rPr>
        <w:tab/>
        <w:t>indicate a Random Access problem to upper layers.</w:t>
      </w:r>
    </w:p>
    <w:p w:rsidR="00411627" w:rsidRPr="005174E9" w:rsidRDefault="00411627" w:rsidP="00411627">
      <w:pPr>
        <w:pStyle w:val="B3"/>
        <w:rPr>
          <w:lang w:eastAsia="ko-KR"/>
        </w:rPr>
      </w:pPr>
      <w:r w:rsidRPr="005174E9">
        <w:rPr>
          <w:lang w:eastAsia="ko-KR"/>
        </w:rPr>
        <w:t>3&gt;</w:t>
      </w:r>
      <w:r w:rsidRPr="005174E9">
        <w:rPr>
          <w:lang w:eastAsia="ko-KR"/>
        </w:rPr>
        <w:tab/>
        <w:t>if this Random Access procedure was triggered for SI request:</w:t>
      </w:r>
    </w:p>
    <w:p w:rsidR="00411627" w:rsidRPr="005174E9" w:rsidRDefault="00411627" w:rsidP="00411627">
      <w:pPr>
        <w:pStyle w:val="B4"/>
        <w:rPr>
          <w:lang w:eastAsia="ko-KR"/>
        </w:rPr>
      </w:pPr>
      <w:r w:rsidRPr="005174E9">
        <w:rPr>
          <w:lang w:eastAsia="ko-KR"/>
        </w:rPr>
        <w:t>4&gt;</w:t>
      </w:r>
      <w:r w:rsidRPr="005174E9">
        <w:rPr>
          <w:lang w:eastAsia="ko-KR"/>
        </w:rPr>
        <w:tab/>
        <w:t>consider the Random Access procedure unsuccessfully completed.</w:t>
      </w:r>
    </w:p>
    <w:p w:rsidR="00411627" w:rsidRPr="005174E9" w:rsidRDefault="00411627" w:rsidP="00411627">
      <w:pPr>
        <w:pStyle w:val="B2"/>
        <w:rPr>
          <w:lang w:eastAsia="ko-KR"/>
        </w:rPr>
      </w:pPr>
      <w:r w:rsidRPr="005174E9">
        <w:rPr>
          <w:lang w:eastAsia="ko-KR"/>
        </w:rPr>
        <w:t>2&gt;</w:t>
      </w:r>
      <w:r w:rsidRPr="005174E9">
        <w:rPr>
          <w:lang w:eastAsia="ko-KR"/>
        </w:rPr>
        <w:tab/>
        <w:t>if the Random Access procedure is not completed:</w:t>
      </w:r>
    </w:p>
    <w:p w:rsidR="00411627" w:rsidRPr="005174E9" w:rsidRDefault="00411627" w:rsidP="00411627">
      <w:pPr>
        <w:pStyle w:val="B3"/>
        <w:rPr>
          <w:lang w:eastAsia="ko-KR"/>
        </w:rPr>
      </w:pPr>
      <w:r w:rsidRPr="005174E9">
        <w:rPr>
          <w:lang w:eastAsia="ko-KR"/>
        </w:rPr>
        <w:t>3&gt;</w:t>
      </w:r>
      <w:r w:rsidRPr="005174E9">
        <w:rPr>
          <w:lang w:eastAsia="ko-KR"/>
        </w:rPr>
        <w:tab/>
        <w:t xml:space="preserve">select a random backoff time according to a uniform distribution between 0 and the </w:t>
      </w:r>
      <w:r w:rsidRPr="005174E9">
        <w:rPr>
          <w:i/>
          <w:lang w:eastAsia="ko-KR"/>
        </w:rPr>
        <w:t>PREAMBLE_BACKOFF</w:t>
      </w:r>
      <w:r w:rsidRPr="005174E9">
        <w:rPr>
          <w:lang w:eastAsia="ko-KR"/>
        </w:rPr>
        <w:t>;</w:t>
      </w:r>
    </w:p>
    <w:p w:rsidR="007C2885" w:rsidRPr="005174E9" w:rsidRDefault="007C2885" w:rsidP="007C2885">
      <w:pPr>
        <w:pStyle w:val="B3"/>
        <w:rPr>
          <w:lang w:eastAsia="ko-KR"/>
        </w:rPr>
      </w:pPr>
      <w:r w:rsidRPr="005174E9">
        <w:rPr>
          <w:lang w:eastAsia="ko-KR"/>
        </w:rPr>
        <w:t>3&gt;</w:t>
      </w:r>
      <w:r w:rsidRPr="005174E9">
        <w:rPr>
          <w:lang w:eastAsia="ko-KR"/>
        </w:rPr>
        <w:tab/>
        <w:t xml:space="preserve">if the criteria (as defined in </w:t>
      </w:r>
      <w:r w:rsidR="00B9580D" w:rsidRPr="005174E9">
        <w:rPr>
          <w:lang w:eastAsia="ko-KR"/>
        </w:rPr>
        <w:t>clause</w:t>
      </w:r>
      <w:r w:rsidRPr="005174E9">
        <w:rPr>
          <w:lang w:eastAsia="ko-KR"/>
        </w:rPr>
        <w:t xml:space="preserve"> 5.1.2) to select contention-free Random Access Resources is met during the backoff time:</w:t>
      </w:r>
    </w:p>
    <w:p w:rsidR="007C2885" w:rsidRPr="005174E9" w:rsidRDefault="007C2885" w:rsidP="007C2885">
      <w:pPr>
        <w:pStyle w:val="B4"/>
        <w:rPr>
          <w:lang w:eastAsia="ko-KR"/>
        </w:rPr>
      </w:pPr>
      <w:r w:rsidRPr="005174E9">
        <w:t>4&gt;</w:t>
      </w:r>
      <w:r w:rsidRPr="005174E9">
        <w:tab/>
      </w:r>
      <w:r w:rsidRPr="005174E9">
        <w:rPr>
          <w:lang w:eastAsia="ko-KR"/>
        </w:rPr>
        <w:t xml:space="preserve">perform the Random Access Resource selection procedure (see </w:t>
      </w:r>
      <w:r w:rsidR="00B9580D" w:rsidRPr="005174E9">
        <w:rPr>
          <w:lang w:eastAsia="ko-KR"/>
        </w:rPr>
        <w:t>clause</w:t>
      </w:r>
      <w:r w:rsidRPr="005174E9">
        <w:rPr>
          <w:lang w:eastAsia="ko-KR"/>
        </w:rPr>
        <w:t xml:space="preserve"> 5.1.2);</w:t>
      </w:r>
    </w:p>
    <w:p w:rsidR="007C2885" w:rsidRPr="005174E9" w:rsidRDefault="007C2885" w:rsidP="007C2885">
      <w:pPr>
        <w:pStyle w:val="B3"/>
        <w:rPr>
          <w:lang w:eastAsia="ko-KR"/>
        </w:rPr>
      </w:pPr>
      <w:r w:rsidRPr="005174E9">
        <w:rPr>
          <w:lang w:eastAsia="ko-KR"/>
        </w:rPr>
        <w:t>3&gt;</w:t>
      </w:r>
      <w:r w:rsidRPr="005174E9">
        <w:rPr>
          <w:lang w:eastAsia="ko-KR"/>
        </w:rPr>
        <w:tab/>
        <w:t>else:</w:t>
      </w:r>
    </w:p>
    <w:p w:rsidR="00411627" w:rsidRPr="005174E9" w:rsidRDefault="007C2885" w:rsidP="007C2885">
      <w:pPr>
        <w:pStyle w:val="B4"/>
        <w:rPr>
          <w:lang w:eastAsia="ko-KR"/>
        </w:rPr>
      </w:pPr>
      <w:r w:rsidRPr="005174E9">
        <w:rPr>
          <w:lang w:eastAsia="ko-KR"/>
        </w:rPr>
        <w:t>4</w:t>
      </w:r>
      <w:r w:rsidR="00411627" w:rsidRPr="005174E9">
        <w:rPr>
          <w:lang w:eastAsia="ko-KR"/>
        </w:rPr>
        <w:t>&gt;</w:t>
      </w:r>
      <w:r w:rsidR="00411627" w:rsidRPr="005174E9">
        <w:rPr>
          <w:lang w:eastAsia="ko-KR"/>
        </w:rPr>
        <w:tab/>
        <w:t xml:space="preserve">perform the Random Access Resource selection procedure (see </w:t>
      </w:r>
      <w:r w:rsidR="00B9580D" w:rsidRPr="005174E9">
        <w:rPr>
          <w:lang w:eastAsia="ko-KR"/>
        </w:rPr>
        <w:t>clause</w:t>
      </w:r>
      <w:r w:rsidR="00411627" w:rsidRPr="005174E9">
        <w:rPr>
          <w:lang w:eastAsia="ko-KR"/>
        </w:rPr>
        <w:t xml:space="preserve"> 5.1.2)</w:t>
      </w:r>
      <w:r w:rsidRPr="005174E9">
        <w:rPr>
          <w:lang w:eastAsia="ko-KR"/>
        </w:rPr>
        <w:t xml:space="preserve"> after the backoff time</w:t>
      </w:r>
      <w:r w:rsidR="00411627" w:rsidRPr="005174E9">
        <w:rPr>
          <w:lang w:eastAsia="ko-KR"/>
        </w:rPr>
        <w:t>.</w:t>
      </w:r>
    </w:p>
    <w:p w:rsidR="00411627" w:rsidRPr="005174E9" w:rsidRDefault="00411627" w:rsidP="00411627">
      <w:pPr>
        <w:pStyle w:val="Heading3"/>
        <w:rPr>
          <w:lang w:eastAsia="ko-KR"/>
        </w:rPr>
      </w:pPr>
      <w:bookmarkStart w:id="44" w:name="_Toc29239825"/>
      <w:r w:rsidRPr="005174E9">
        <w:rPr>
          <w:lang w:eastAsia="ko-KR"/>
        </w:rPr>
        <w:t>5.1.6</w:t>
      </w:r>
      <w:r w:rsidRPr="005174E9">
        <w:rPr>
          <w:lang w:eastAsia="ko-KR"/>
        </w:rPr>
        <w:tab/>
        <w:t>Completion of the Random Access procedure</w:t>
      </w:r>
      <w:bookmarkEnd w:id="44"/>
    </w:p>
    <w:p w:rsidR="00411627" w:rsidRPr="005174E9" w:rsidRDefault="00411627" w:rsidP="00411627">
      <w:pPr>
        <w:rPr>
          <w:lang w:eastAsia="ko-KR"/>
        </w:rPr>
      </w:pPr>
      <w:r w:rsidRPr="005174E9">
        <w:rPr>
          <w:lang w:eastAsia="ko-KR"/>
        </w:rPr>
        <w:t>Upon completion of the Random Access procedure, the MAC entity shall:</w:t>
      </w:r>
    </w:p>
    <w:p w:rsidR="00411627" w:rsidRPr="005174E9" w:rsidRDefault="00411627" w:rsidP="00411627">
      <w:pPr>
        <w:pStyle w:val="B1"/>
        <w:rPr>
          <w:lang w:eastAsia="ko-KR"/>
        </w:rPr>
      </w:pPr>
      <w:r w:rsidRPr="005174E9">
        <w:rPr>
          <w:lang w:eastAsia="ko-KR"/>
        </w:rPr>
        <w:t>1&gt;</w:t>
      </w:r>
      <w:r w:rsidRPr="005174E9">
        <w:rPr>
          <w:lang w:eastAsia="ko-KR"/>
        </w:rPr>
        <w:tab/>
        <w:t>discard explicitly signalled contention-free</w:t>
      </w:r>
      <w:r w:rsidRPr="005174E9">
        <w:t xml:space="preserve"> </w:t>
      </w:r>
      <w:r w:rsidRPr="005174E9">
        <w:rPr>
          <w:lang w:eastAsia="ko-KR"/>
        </w:rPr>
        <w:t>Random Access Resources</w:t>
      </w:r>
      <w:r w:rsidRPr="005174E9">
        <w:t xml:space="preserve"> </w:t>
      </w:r>
      <w:r w:rsidRPr="005174E9">
        <w:rPr>
          <w:lang w:eastAsia="ko-KR"/>
        </w:rPr>
        <w:t>except contention-free Random Access Resources for beam failure recovery request, if any;</w:t>
      </w:r>
    </w:p>
    <w:p w:rsidR="00411627" w:rsidRPr="005174E9" w:rsidRDefault="00411627" w:rsidP="00411627">
      <w:pPr>
        <w:pStyle w:val="B1"/>
        <w:rPr>
          <w:lang w:eastAsia="ko-KR"/>
        </w:rPr>
      </w:pPr>
      <w:r w:rsidRPr="005174E9">
        <w:rPr>
          <w:lang w:eastAsia="ko-KR"/>
        </w:rPr>
        <w:t>1&gt;</w:t>
      </w:r>
      <w:r w:rsidRPr="005174E9">
        <w:rPr>
          <w:lang w:eastAsia="ko-KR"/>
        </w:rPr>
        <w:tab/>
        <w:t>flush the HARQ buffer used for transmission of the MAC PDU in the Msg3 buffer.</w:t>
      </w:r>
    </w:p>
    <w:p w:rsidR="00411627" w:rsidRPr="005174E9" w:rsidRDefault="00411627" w:rsidP="00411627">
      <w:pPr>
        <w:pStyle w:val="Heading2"/>
        <w:rPr>
          <w:lang w:eastAsia="ko-KR"/>
        </w:rPr>
      </w:pPr>
      <w:bookmarkStart w:id="45" w:name="_Toc29239826"/>
      <w:r w:rsidRPr="005174E9">
        <w:rPr>
          <w:lang w:eastAsia="ko-KR"/>
        </w:rPr>
        <w:t>5.2</w:t>
      </w:r>
      <w:r w:rsidRPr="005174E9">
        <w:rPr>
          <w:lang w:eastAsia="ko-KR"/>
        </w:rPr>
        <w:tab/>
        <w:t>Maintenance of Uplink Time Alignment</w:t>
      </w:r>
      <w:bookmarkEnd w:id="45"/>
    </w:p>
    <w:p w:rsidR="00411627" w:rsidRPr="005174E9" w:rsidRDefault="00411627" w:rsidP="00411627">
      <w:pPr>
        <w:rPr>
          <w:noProof/>
          <w:lang w:eastAsia="ko-KR"/>
        </w:rPr>
      </w:pPr>
      <w:r w:rsidRPr="005174E9">
        <w:rPr>
          <w:noProof/>
          <w:lang w:eastAsia="ko-KR"/>
        </w:rPr>
        <w:t>RRC configures the following parameters for the maintenance of UL time alignment:</w:t>
      </w:r>
    </w:p>
    <w:p w:rsidR="00411627" w:rsidRPr="005174E9" w:rsidRDefault="00411627" w:rsidP="00411627">
      <w:pPr>
        <w:pStyle w:val="B1"/>
        <w:rPr>
          <w:noProof/>
          <w:lang w:eastAsia="ko-KR"/>
        </w:rPr>
      </w:pPr>
      <w:r w:rsidRPr="005174E9">
        <w:rPr>
          <w:noProof/>
          <w:lang w:eastAsia="ko-KR"/>
        </w:rPr>
        <w:t>-</w:t>
      </w:r>
      <w:r w:rsidRPr="005174E9">
        <w:rPr>
          <w:noProof/>
          <w:lang w:eastAsia="ko-KR"/>
        </w:rPr>
        <w:tab/>
      </w:r>
      <w:r w:rsidRPr="005174E9">
        <w:rPr>
          <w:i/>
          <w:noProof/>
          <w:lang w:eastAsia="ko-KR"/>
        </w:rPr>
        <w:t>timeAlignmentTimer</w:t>
      </w:r>
      <w:r w:rsidRPr="005174E9">
        <w:rPr>
          <w:noProof/>
          <w:lang w:eastAsia="ko-KR"/>
        </w:rPr>
        <w:t xml:space="preserve"> (per TAG) which controls how long the MAC entity considers the Serving Cells belonging to the associated TAG to be uplink time aligned.</w:t>
      </w:r>
    </w:p>
    <w:p w:rsidR="00411627" w:rsidRPr="005174E9" w:rsidRDefault="00411627" w:rsidP="00411627">
      <w:pPr>
        <w:rPr>
          <w:noProof/>
        </w:rPr>
      </w:pPr>
      <w:r w:rsidRPr="005174E9">
        <w:rPr>
          <w:noProof/>
        </w:rPr>
        <w:t>The MAC entity shall:</w:t>
      </w:r>
    </w:p>
    <w:p w:rsidR="00411627" w:rsidRPr="005174E9" w:rsidRDefault="00411627" w:rsidP="00411627">
      <w:pPr>
        <w:pStyle w:val="B1"/>
        <w:rPr>
          <w:noProof/>
        </w:rPr>
      </w:pPr>
      <w:r w:rsidRPr="005174E9">
        <w:rPr>
          <w:noProof/>
          <w:lang w:eastAsia="ko-KR"/>
        </w:rPr>
        <w:t>1&gt;</w:t>
      </w:r>
      <w:r w:rsidRPr="005174E9">
        <w:rPr>
          <w:noProof/>
        </w:rPr>
        <w:tab/>
        <w:t xml:space="preserve">when a Timing Advance </w:t>
      </w:r>
      <w:r w:rsidRPr="005174E9">
        <w:t xml:space="preserve">Command </w:t>
      </w:r>
      <w:r w:rsidRPr="005174E9">
        <w:rPr>
          <w:noProof/>
        </w:rPr>
        <w:t xml:space="preserve">MAC </w:t>
      </w:r>
      <w:r w:rsidRPr="005174E9">
        <w:rPr>
          <w:noProof/>
          <w:lang w:eastAsia="ko-KR"/>
        </w:rPr>
        <w:t>CE</w:t>
      </w:r>
      <w:r w:rsidRPr="005174E9">
        <w:rPr>
          <w:noProof/>
        </w:rPr>
        <w:t xml:space="preserve"> is received</w:t>
      </w:r>
      <w:r w:rsidRPr="005174E9">
        <w:rPr>
          <w:noProof/>
          <w:lang w:eastAsia="ko-KR"/>
        </w:rPr>
        <w:t>, and if an N</w:t>
      </w:r>
      <w:r w:rsidRPr="005174E9">
        <w:rPr>
          <w:noProof/>
          <w:vertAlign w:val="subscript"/>
          <w:lang w:eastAsia="ko-KR"/>
        </w:rPr>
        <w:t>TA</w:t>
      </w:r>
      <w:r w:rsidRPr="005174E9">
        <w:rPr>
          <w:noProof/>
          <w:lang w:eastAsia="ko-KR"/>
        </w:rPr>
        <w:t xml:space="preserve"> (as defined in TS 38.211 [8]) has been maintained with the indicated TAG</w:t>
      </w:r>
      <w:r w:rsidRPr="005174E9">
        <w:rPr>
          <w:noProof/>
        </w:rPr>
        <w:t>:</w:t>
      </w:r>
    </w:p>
    <w:p w:rsidR="00411627" w:rsidRPr="005174E9" w:rsidRDefault="00411627" w:rsidP="00411627">
      <w:pPr>
        <w:pStyle w:val="B2"/>
        <w:rPr>
          <w:noProof/>
        </w:rPr>
      </w:pPr>
      <w:r w:rsidRPr="005174E9">
        <w:rPr>
          <w:noProof/>
          <w:lang w:eastAsia="ko-KR"/>
        </w:rPr>
        <w:t>2&gt;</w:t>
      </w:r>
      <w:r w:rsidRPr="005174E9">
        <w:rPr>
          <w:noProof/>
        </w:rPr>
        <w:tab/>
        <w:t>apply the Timing Advance Command for the indicated TAG;</w:t>
      </w:r>
    </w:p>
    <w:p w:rsidR="00411627" w:rsidRPr="005174E9" w:rsidRDefault="00411627" w:rsidP="00411627">
      <w:pPr>
        <w:pStyle w:val="B2"/>
        <w:rPr>
          <w:noProof/>
          <w:lang w:eastAsia="ko-KR"/>
        </w:rPr>
      </w:pPr>
      <w:r w:rsidRPr="005174E9">
        <w:rPr>
          <w:noProof/>
          <w:lang w:eastAsia="ko-KR"/>
        </w:rPr>
        <w:t>2&gt;</w:t>
      </w:r>
      <w:r w:rsidRPr="005174E9">
        <w:rPr>
          <w:noProof/>
        </w:rPr>
        <w:tab/>
        <w:t xml:space="preserve">start or restart the </w:t>
      </w:r>
      <w:r w:rsidRPr="005174E9">
        <w:rPr>
          <w:i/>
          <w:noProof/>
        </w:rPr>
        <w:t>timeAlignmentTimer</w:t>
      </w:r>
      <w:r w:rsidRPr="005174E9">
        <w:rPr>
          <w:noProof/>
        </w:rPr>
        <w:t xml:space="preserve"> associated with the indicated TAG</w:t>
      </w:r>
      <w:r w:rsidRPr="005174E9">
        <w:rPr>
          <w:noProof/>
          <w:lang w:eastAsia="ko-KR"/>
        </w:rPr>
        <w:t>.</w:t>
      </w:r>
    </w:p>
    <w:p w:rsidR="00411627" w:rsidRPr="005174E9" w:rsidRDefault="00411627" w:rsidP="00411627">
      <w:pPr>
        <w:pStyle w:val="B1"/>
        <w:rPr>
          <w:noProof/>
        </w:rPr>
      </w:pPr>
      <w:r w:rsidRPr="005174E9">
        <w:rPr>
          <w:noProof/>
          <w:lang w:eastAsia="ko-KR"/>
        </w:rPr>
        <w:lastRenderedPageBreak/>
        <w:t>1&gt;</w:t>
      </w:r>
      <w:r w:rsidRPr="005174E9">
        <w:rPr>
          <w:noProof/>
        </w:rPr>
        <w:tab/>
        <w:t xml:space="preserve">when a </w:t>
      </w:r>
      <w:r w:rsidRPr="005174E9">
        <w:t>Timing Advance</w:t>
      </w:r>
      <w:r w:rsidRPr="005174E9">
        <w:rPr>
          <w:noProof/>
        </w:rPr>
        <w:t xml:space="preserve"> Command is received in a Random Access Response message for a Serving Cell belonging to a TAG:</w:t>
      </w:r>
    </w:p>
    <w:p w:rsidR="00411627" w:rsidRPr="005174E9" w:rsidRDefault="00411627" w:rsidP="00411627">
      <w:pPr>
        <w:pStyle w:val="B2"/>
        <w:rPr>
          <w:noProof/>
        </w:rPr>
      </w:pPr>
      <w:r w:rsidRPr="005174E9">
        <w:rPr>
          <w:noProof/>
          <w:lang w:eastAsia="ko-KR"/>
        </w:rPr>
        <w:t>2&gt;</w:t>
      </w:r>
      <w:r w:rsidRPr="005174E9">
        <w:rPr>
          <w:noProof/>
        </w:rPr>
        <w:tab/>
        <w:t xml:space="preserve">if the Random Access Preamble </w:t>
      </w:r>
      <w:r w:rsidRPr="005174E9">
        <w:t>was not selected by the MAC entity among the contention-based Random Access Preamble</w:t>
      </w:r>
      <w:r w:rsidRPr="005174E9">
        <w:rPr>
          <w:noProof/>
        </w:rPr>
        <w:t>:</w:t>
      </w:r>
    </w:p>
    <w:p w:rsidR="00411627" w:rsidRPr="005174E9" w:rsidRDefault="00411627" w:rsidP="00411627">
      <w:pPr>
        <w:pStyle w:val="B3"/>
        <w:rPr>
          <w:noProof/>
        </w:rPr>
      </w:pPr>
      <w:r w:rsidRPr="005174E9">
        <w:rPr>
          <w:noProof/>
          <w:lang w:eastAsia="ko-KR"/>
        </w:rPr>
        <w:t>3&gt;</w:t>
      </w:r>
      <w:r w:rsidRPr="005174E9">
        <w:rPr>
          <w:noProof/>
        </w:rPr>
        <w:tab/>
        <w:t xml:space="preserve">apply the </w:t>
      </w:r>
      <w:r w:rsidRPr="005174E9">
        <w:t>Timing Advance</w:t>
      </w:r>
      <w:r w:rsidRPr="005174E9">
        <w:rPr>
          <w:noProof/>
        </w:rPr>
        <w:t xml:space="preserve"> Command for this TAG;</w:t>
      </w:r>
    </w:p>
    <w:p w:rsidR="00411627" w:rsidRPr="005174E9" w:rsidRDefault="00411627" w:rsidP="00411627">
      <w:pPr>
        <w:pStyle w:val="B3"/>
        <w:rPr>
          <w:noProof/>
          <w:lang w:eastAsia="ko-KR"/>
        </w:rPr>
      </w:pPr>
      <w:r w:rsidRPr="005174E9">
        <w:rPr>
          <w:noProof/>
          <w:lang w:eastAsia="ko-KR"/>
        </w:rPr>
        <w:t>3&gt;</w:t>
      </w:r>
      <w:r w:rsidRPr="005174E9">
        <w:rPr>
          <w:noProof/>
        </w:rPr>
        <w:tab/>
        <w:t xml:space="preserve">start or restart the </w:t>
      </w:r>
      <w:r w:rsidRPr="005174E9">
        <w:rPr>
          <w:i/>
          <w:noProof/>
        </w:rPr>
        <w:t>timeAlignmentTimer</w:t>
      </w:r>
      <w:r w:rsidRPr="005174E9">
        <w:t xml:space="preserve"> </w:t>
      </w:r>
      <w:r w:rsidRPr="005174E9">
        <w:rPr>
          <w:noProof/>
        </w:rPr>
        <w:t>associated with this TAG</w:t>
      </w:r>
      <w:r w:rsidRPr="005174E9">
        <w:rPr>
          <w:noProof/>
          <w:lang w:eastAsia="ko-KR"/>
        </w:rPr>
        <w:t>.</w:t>
      </w:r>
    </w:p>
    <w:p w:rsidR="00411627" w:rsidRPr="005174E9" w:rsidRDefault="00411627" w:rsidP="00411627">
      <w:pPr>
        <w:pStyle w:val="B2"/>
        <w:rPr>
          <w:noProof/>
        </w:rPr>
      </w:pPr>
      <w:r w:rsidRPr="005174E9">
        <w:rPr>
          <w:noProof/>
          <w:lang w:eastAsia="ko-KR"/>
        </w:rPr>
        <w:t>2&gt;</w:t>
      </w:r>
      <w:r w:rsidRPr="005174E9">
        <w:rPr>
          <w:noProof/>
          <w:lang w:eastAsia="ko-KR"/>
        </w:rPr>
        <w:tab/>
      </w:r>
      <w:r w:rsidRPr="005174E9">
        <w:rPr>
          <w:noProof/>
        </w:rPr>
        <w:t xml:space="preserve">else if the </w:t>
      </w:r>
      <w:r w:rsidRPr="005174E9">
        <w:rPr>
          <w:i/>
          <w:noProof/>
        </w:rPr>
        <w:t>timeAlignmentTimer</w:t>
      </w:r>
      <w:r w:rsidRPr="005174E9">
        <w:rPr>
          <w:noProof/>
        </w:rPr>
        <w:t xml:space="preserve"> associated with this TAG is not running:</w:t>
      </w:r>
    </w:p>
    <w:p w:rsidR="00411627" w:rsidRPr="005174E9" w:rsidRDefault="00411627" w:rsidP="00411627">
      <w:pPr>
        <w:pStyle w:val="B3"/>
        <w:rPr>
          <w:noProof/>
        </w:rPr>
      </w:pPr>
      <w:r w:rsidRPr="005174E9">
        <w:rPr>
          <w:noProof/>
          <w:lang w:eastAsia="ko-KR"/>
        </w:rPr>
        <w:t>3&gt;</w:t>
      </w:r>
      <w:r w:rsidRPr="005174E9">
        <w:rPr>
          <w:noProof/>
        </w:rPr>
        <w:tab/>
        <w:t xml:space="preserve">apply the </w:t>
      </w:r>
      <w:r w:rsidRPr="005174E9">
        <w:t>Timing Advance</w:t>
      </w:r>
      <w:r w:rsidRPr="005174E9">
        <w:rPr>
          <w:noProof/>
        </w:rPr>
        <w:t xml:space="preserve"> Command for this TAG;</w:t>
      </w:r>
    </w:p>
    <w:p w:rsidR="00411627" w:rsidRPr="005174E9" w:rsidRDefault="00411627" w:rsidP="00411627">
      <w:pPr>
        <w:pStyle w:val="B3"/>
        <w:rPr>
          <w:noProof/>
        </w:rPr>
      </w:pPr>
      <w:r w:rsidRPr="005174E9">
        <w:rPr>
          <w:noProof/>
          <w:lang w:eastAsia="ko-KR"/>
        </w:rPr>
        <w:t>3&gt;</w:t>
      </w:r>
      <w:r w:rsidRPr="005174E9">
        <w:rPr>
          <w:noProof/>
        </w:rPr>
        <w:tab/>
        <w:t xml:space="preserve">start the </w:t>
      </w:r>
      <w:r w:rsidRPr="005174E9">
        <w:rPr>
          <w:i/>
          <w:noProof/>
        </w:rPr>
        <w:t>timeAlignmentTimer</w:t>
      </w:r>
      <w:r w:rsidRPr="005174E9">
        <w:t xml:space="preserve"> </w:t>
      </w:r>
      <w:r w:rsidRPr="005174E9">
        <w:rPr>
          <w:noProof/>
        </w:rPr>
        <w:t>associated with this TAG;</w:t>
      </w:r>
    </w:p>
    <w:p w:rsidR="00411627" w:rsidRPr="005174E9" w:rsidRDefault="00411627" w:rsidP="00411627">
      <w:pPr>
        <w:pStyle w:val="B3"/>
        <w:rPr>
          <w:noProof/>
          <w:lang w:eastAsia="ko-KR"/>
        </w:rPr>
      </w:pPr>
      <w:r w:rsidRPr="005174E9">
        <w:rPr>
          <w:noProof/>
          <w:lang w:eastAsia="ko-KR"/>
        </w:rPr>
        <w:t>3&gt;</w:t>
      </w:r>
      <w:r w:rsidRPr="005174E9">
        <w:rPr>
          <w:noProof/>
        </w:rPr>
        <w:tab/>
        <w:t xml:space="preserve">when the Contention Resolution is considered not successful as described in </w:t>
      </w:r>
      <w:r w:rsidR="00B9580D" w:rsidRPr="005174E9">
        <w:rPr>
          <w:noProof/>
        </w:rPr>
        <w:t>clause</w:t>
      </w:r>
      <w:r w:rsidRPr="005174E9">
        <w:rPr>
          <w:noProof/>
        </w:rPr>
        <w:t xml:space="preserve"> 5.1.5</w:t>
      </w:r>
      <w:r w:rsidRPr="005174E9">
        <w:rPr>
          <w:noProof/>
          <w:lang w:eastAsia="ko-KR"/>
        </w:rPr>
        <w:t>; or</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 xml:space="preserve">when the Contention Resolution is considered successful for SI request as described in </w:t>
      </w:r>
      <w:r w:rsidR="00B9580D" w:rsidRPr="005174E9">
        <w:rPr>
          <w:noProof/>
          <w:lang w:eastAsia="ko-KR"/>
        </w:rPr>
        <w:t>clause</w:t>
      </w:r>
      <w:r w:rsidRPr="005174E9">
        <w:rPr>
          <w:noProof/>
          <w:lang w:eastAsia="ko-KR"/>
        </w:rPr>
        <w:t xml:space="preserve"> 5.1.5</w:t>
      </w:r>
      <w:r w:rsidRPr="005174E9">
        <w:rPr>
          <w:noProof/>
        </w:rPr>
        <w:t xml:space="preserve">, </w:t>
      </w:r>
      <w:r w:rsidRPr="005174E9">
        <w:rPr>
          <w:noProof/>
          <w:lang w:eastAsia="ko-KR"/>
        </w:rPr>
        <w:t>after transmitting HARQ feedback for MAC PDU including UE Contention Resolution Identity MAC CE:</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r>
      <w:r w:rsidRPr="005174E9">
        <w:rPr>
          <w:noProof/>
        </w:rPr>
        <w:t xml:space="preserve">stop </w:t>
      </w:r>
      <w:r w:rsidRPr="005174E9">
        <w:rPr>
          <w:i/>
          <w:noProof/>
        </w:rPr>
        <w:t>timeAlignmentTimer</w:t>
      </w:r>
      <w:r w:rsidRPr="005174E9">
        <w:t xml:space="preserve"> </w:t>
      </w:r>
      <w:r w:rsidRPr="005174E9">
        <w:rPr>
          <w:noProof/>
        </w:rPr>
        <w:t>associated with this TAG</w:t>
      </w:r>
      <w:r w:rsidRPr="005174E9">
        <w:rPr>
          <w:noProof/>
          <w:lang w:eastAsia="ko-KR"/>
        </w:rPr>
        <w:t>.</w:t>
      </w:r>
    </w:p>
    <w:p w:rsidR="00411627" w:rsidRPr="005174E9" w:rsidRDefault="00411627" w:rsidP="00411627">
      <w:pPr>
        <w:pStyle w:val="B2"/>
        <w:rPr>
          <w:noProof/>
        </w:rPr>
      </w:pPr>
      <w:r w:rsidRPr="005174E9">
        <w:rPr>
          <w:noProof/>
          <w:lang w:eastAsia="ko-KR"/>
        </w:rPr>
        <w:t>2&gt;</w:t>
      </w:r>
      <w:r w:rsidRPr="005174E9">
        <w:rPr>
          <w:noProof/>
        </w:rPr>
        <w:tab/>
        <w:t>else:</w:t>
      </w:r>
    </w:p>
    <w:p w:rsidR="00411627" w:rsidRPr="005174E9" w:rsidRDefault="00411627" w:rsidP="00411627">
      <w:pPr>
        <w:pStyle w:val="B3"/>
        <w:rPr>
          <w:noProof/>
          <w:lang w:eastAsia="ko-KR"/>
        </w:rPr>
      </w:pPr>
      <w:r w:rsidRPr="005174E9">
        <w:rPr>
          <w:noProof/>
          <w:lang w:eastAsia="ko-KR"/>
        </w:rPr>
        <w:t>3&gt;</w:t>
      </w:r>
      <w:r w:rsidRPr="005174E9">
        <w:rPr>
          <w:noProof/>
        </w:rPr>
        <w:tab/>
        <w:t xml:space="preserve">ignore the received </w:t>
      </w:r>
      <w:r w:rsidRPr="005174E9">
        <w:t>Timing Advance</w:t>
      </w:r>
      <w:r w:rsidRPr="005174E9">
        <w:rPr>
          <w:noProof/>
        </w:rPr>
        <w:t xml:space="preserve"> Command</w:t>
      </w:r>
      <w:r w:rsidRPr="005174E9">
        <w:rPr>
          <w:noProof/>
          <w:lang w:eastAsia="ko-KR"/>
        </w:rPr>
        <w:t>.</w:t>
      </w:r>
    </w:p>
    <w:p w:rsidR="00411627" w:rsidRPr="005174E9" w:rsidRDefault="00411627" w:rsidP="00411627">
      <w:pPr>
        <w:pStyle w:val="B1"/>
        <w:rPr>
          <w:noProof/>
        </w:rPr>
      </w:pPr>
      <w:r w:rsidRPr="005174E9">
        <w:rPr>
          <w:noProof/>
          <w:lang w:eastAsia="ko-KR"/>
        </w:rPr>
        <w:t>1&gt;</w:t>
      </w:r>
      <w:r w:rsidRPr="005174E9">
        <w:rPr>
          <w:noProof/>
        </w:rPr>
        <w:tab/>
        <w:t xml:space="preserve">when a </w:t>
      </w:r>
      <w:r w:rsidRPr="005174E9">
        <w:rPr>
          <w:i/>
          <w:noProof/>
        </w:rPr>
        <w:t>timeAlignmentTimer</w:t>
      </w:r>
      <w:r w:rsidRPr="005174E9">
        <w:rPr>
          <w:noProof/>
        </w:rPr>
        <w:t xml:space="preserve"> expires:</w:t>
      </w:r>
    </w:p>
    <w:p w:rsidR="00411627" w:rsidRPr="005174E9" w:rsidRDefault="00411627" w:rsidP="00411627">
      <w:pPr>
        <w:pStyle w:val="B2"/>
        <w:rPr>
          <w:noProof/>
        </w:rPr>
      </w:pPr>
      <w:r w:rsidRPr="005174E9">
        <w:rPr>
          <w:lang w:eastAsia="ko-KR"/>
        </w:rPr>
        <w:t>2&gt;</w:t>
      </w:r>
      <w:r w:rsidRPr="005174E9">
        <w:tab/>
        <w:t xml:space="preserve">if the </w:t>
      </w:r>
      <w:r w:rsidRPr="005174E9">
        <w:rPr>
          <w:i/>
          <w:iCs/>
        </w:rPr>
        <w:t>timeAlignmentTimer</w:t>
      </w:r>
      <w:r w:rsidRPr="005174E9">
        <w:t xml:space="preserve"> is associated with the </w:t>
      </w:r>
      <w:r w:rsidRPr="005174E9">
        <w:rPr>
          <w:lang w:eastAsia="ko-KR"/>
        </w:rPr>
        <w:t>P</w:t>
      </w:r>
      <w:r w:rsidRPr="005174E9">
        <w:t>TAG:</w:t>
      </w:r>
    </w:p>
    <w:p w:rsidR="00411627" w:rsidRPr="005174E9" w:rsidRDefault="00411627" w:rsidP="00411627">
      <w:pPr>
        <w:pStyle w:val="B3"/>
        <w:rPr>
          <w:noProof/>
        </w:rPr>
      </w:pPr>
      <w:r w:rsidRPr="005174E9">
        <w:rPr>
          <w:noProof/>
          <w:lang w:eastAsia="ko-KR"/>
        </w:rPr>
        <w:t>3&gt;</w:t>
      </w:r>
      <w:r w:rsidRPr="005174E9">
        <w:rPr>
          <w:noProof/>
        </w:rPr>
        <w:tab/>
        <w:t>flush all HARQ buffers for all Serving Cells;</w:t>
      </w:r>
    </w:p>
    <w:p w:rsidR="00411627" w:rsidRPr="005174E9" w:rsidRDefault="00411627" w:rsidP="00411627">
      <w:pPr>
        <w:pStyle w:val="B3"/>
        <w:rPr>
          <w:noProof/>
        </w:rPr>
      </w:pPr>
      <w:r w:rsidRPr="005174E9">
        <w:rPr>
          <w:noProof/>
          <w:lang w:eastAsia="ko-KR"/>
        </w:rPr>
        <w:t>3&gt;</w:t>
      </w:r>
      <w:r w:rsidRPr="005174E9">
        <w:rPr>
          <w:noProof/>
        </w:rPr>
        <w:tab/>
        <w:t>notify RRC to release PUCCH for all Serving Cells, if configured;</w:t>
      </w:r>
    </w:p>
    <w:p w:rsidR="00411627" w:rsidRPr="005174E9" w:rsidRDefault="00411627" w:rsidP="00411627">
      <w:pPr>
        <w:pStyle w:val="B3"/>
        <w:rPr>
          <w:noProof/>
        </w:rPr>
      </w:pPr>
      <w:r w:rsidRPr="005174E9">
        <w:rPr>
          <w:noProof/>
          <w:lang w:eastAsia="ko-KR"/>
        </w:rPr>
        <w:t>3&gt;</w:t>
      </w:r>
      <w:r w:rsidRPr="005174E9">
        <w:rPr>
          <w:noProof/>
        </w:rPr>
        <w:tab/>
        <w:t>notify RRC to release SRS for all Serving Cells, if configured;</w:t>
      </w:r>
    </w:p>
    <w:p w:rsidR="004C1629" w:rsidRPr="005174E9" w:rsidRDefault="00411627" w:rsidP="004C1629">
      <w:pPr>
        <w:pStyle w:val="B3"/>
      </w:pPr>
      <w:r w:rsidRPr="005174E9">
        <w:rPr>
          <w:lang w:eastAsia="ko-KR"/>
        </w:rPr>
        <w:t>3&gt;</w:t>
      </w:r>
      <w:r w:rsidRPr="005174E9">
        <w:tab/>
      </w:r>
      <w:r w:rsidRPr="005174E9">
        <w:rPr>
          <w:lang w:eastAsia="ko-KR"/>
        </w:rPr>
        <w:t>clear</w:t>
      </w:r>
      <w:r w:rsidRPr="005174E9">
        <w:t xml:space="preserve"> any configured downlink assignments and </w:t>
      </w:r>
      <w:r w:rsidRPr="005174E9">
        <w:rPr>
          <w:lang w:eastAsia="ko-KR"/>
        </w:rPr>
        <w:t xml:space="preserve">configured </w:t>
      </w:r>
      <w:r w:rsidRPr="005174E9">
        <w:t>uplink grants;</w:t>
      </w:r>
    </w:p>
    <w:p w:rsidR="00411627" w:rsidRPr="005174E9" w:rsidRDefault="004C1629" w:rsidP="004C1629">
      <w:pPr>
        <w:pStyle w:val="B3"/>
      </w:pPr>
      <w:r w:rsidRPr="005174E9">
        <w:t>3&gt;</w:t>
      </w:r>
      <w:r w:rsidRPr="005174E9">
        <w:tab/>
        <w:t>clear any PUSCH resource for semi-persistent CSI reporting;</w:t>
      </w:r>
    </w:p>
    <w:p w:rsidR="00411627" w:rsidRPr="005174E9" w:rsidRDefault="00411627" w:rsidP="00411627">
      <w:pPr>
        <w:pStyle w:val="B3"/>
        <w:rPr>
          <w:lang w:eastAsia="ko-KR"/>
        </w:rPr>
      </w:pPr>
      <w:r w:rsidRPr="005174E9">
        <w:rPr>
          <w:lang w:eastAsia="ko-KR"/>
        </w:rPr>
        <w:t>3&gt;</w:t>
      </w:r>
      <w:r w:rsidRPr="005174E9">
        <w:tab/>
        <w:t xml:space="preserve">consider all running </w:t>
      </w:r>
      <w:r w:rsidRPr="005174E9">
        <w:rPr>
          <w:i/>
        </w:rPr>
        <w:t>timeAlignmentTimer</w:t>
      </w:r>
      <w:r w:rsidRPr="005174E9">
        <w:t>s as expired;</w:t>
      </w:r>
    </w:p>
    <w:p w:rsidR="00411627" w:rsidRPr="005174E9" w:rsidRDefault="00411627" w:rsidP="00411627">
      <w:pPr>
        <w:pStyle w:val="B3"/>
        <w:rPr>
          <w:lang w:eastAsia="ko-KR"/>
        </w:rPr>
      </w:pPr>
      <w:r w:rsidRPr="005174E9">
        <w:rPr>
          <w:lang w:eastAsia="ko-KR"/>
        </w:rPr>
        <w:t>3&gt;</w:t>
      </w:r>
      <w:r w:rsidRPr="005174E9">
        <w:rPr>
          <w:lang w:eastAsia="ko-KR"/>
        </w:rPr>
        <w:tab/>
        <w:t>maintain N</w:t>
      </w:r>
      <w:r w:rsidRPr="005174E9">
        <w:rPr>
          <w:vertAlign w:val="subscript"/>
          <w:lang w:eastAsia="ko-KR"/>
        </w:rPr>
        <w:t>TA</w:t>
      </w:r>
      <w:r w:rsidRPr="005174E9">
        <w:rPr>
          <w:lang w:eastAsia="ko-KR"/>
        </w:rPr>
        <w:t xml:space="preserve"> (defined in TS 38.211 [8]) of all TAGs.</w:t>
      </w:r>
    </w:p>
    <w:p w:rsidR="00411627" w:rsidRPr="005174E9" w:rsidRDefault="00411627" w:rsidP="00411627">
      <w:pPr>
        <w:pStyle w:val="B2"/>
        <w:rPr>
          <w:noProof/>
        </w:rPr>
      </w:pPr>
      <w:r w:rsidRPr="005174E9">
        <w:rPr>
          <w:noProof/>
          <w:lang w:eastAsia="ko-KR"/>
        </w:rPr>
        <w:t>2&gt;</w:t>
      </w:r>
      <w:r w:rsidRPr="005174E9">
        <w:rPr>
          <w:noProof/>
        </w:rPr>
        <w:tab/>
        <w:t xml:space="preserve">else if the </w:t>
      </w:r>
      <w:r w:rsidRPr="005174E9">
        <w:rPr>
          <w:i/>
          <w:noProof/>
        </w:rPr>
        <w:t>timeAlignmentTimer</w:t>
      </w:r>
      <w:r w:rsidRPr="005174E9">
        <w:t xml:space="preserve"> </w:t>
      </w:r>
      <w:r w:rsidRPr="005174E9">
        <w:rPr>
          <w:noProof/>
        </w:rPr>
        <w:t>is</w:t>
      </w:r>
      <w:r w:rsidRPr="005174E9">
        <w:t xml:space="preserve"> </w:t>
      </w:r>
      <w:r w:rsidRPr="005174E9">
        <w:rPr>
          <w:noProof/>
        </w:rPr>
        <w:t xml:space="preserve">associated with an </w:t>
      </w:r>
      <w:r w:rsidRPr="005174E9">
        <w:rPr>
          <w:noProof/>
          <w:lang w:eastAsia="ko-KR"/>
        </w:rPr>
        <w:t>S</w:t>
      </w:r>
      <w:r w:rsidRPr="005174E9">
        <w:rPr>
          <w:noProof/>
        </w:rPr>
        <w:t>TAG, then for all Serving Cells belonging to this TAG</w:t>
      </w:r>
      <w:r w:rsidRPr="005174E9">
        <w:t>:</w:t>
      </w:r>
    </w:p>
    <w:p w:rsidR="00411627" w:rsidRPr="005174E9" w:rsidRDefault="00411627" w:rsidP="00411627">
      <w:pPr>
        <w:pStyle w:val="B3"/>
        <w:rPr>
          <w:noProof/>
        </w:rPr>
      </w:pPr>
      <w:r w:rsidRPr="005174E9">
        <w:rPr>
          <w:noProof/>
          <w:lang w:eastAsia="ko-KR"/>
        </w:rPr>
        <w:t>3&gt;</w:t>
      </w:r>
      <w:r w:rsidRPr="005174E9">
        <w:rPr>
          <w:noProof/>
        </w:rPr>
        <w:tab/>
        <w:t>flush all HARQ buffers;</w:t>
      </w:r>
    </w:p>
    <w:p w:rsidR="00411627" w:rsidRPr="005174E9" w:rsidRDefault="00411627" w:rsidP="00411627">
      <w:pPr>
        <w:pStyle w:val="B3"/>
        <w:rPr>
          <w:noProof/>
          <w:lang w:eastAsia="ko-KR"/>
        </w:rPr>
      </w:pPr>
      <w:r w:rsidRPr="005174E9">
        <w:rPr>
          <w:noProof/>
          <w:lang w:eastAsia="ko-KR"/>
        </w:rPr>
        <w:t>3&gt;</w:t>
      </w:r>
      <w:r w:rsidRPr="005174E9">
        <w:rPr>
          <w:noProof/>
        </w:rPr>
        <w:tab/>
        <w:t>notify RRC to release PUCCH, if configured</w:t>
      </w:r>
      <w:r w:rsidRPr="005174E9">
        <w:rPr>
          <w:noProof/>
          <w:lang w:eastAsia="ko-KR"/>
        </w:rPr>
        <w:t>;</w:t>
      </w:r>
    </w:p>
    <w:p w:rsidR="00411627" w:rsidRPr="005174E9" w:rsidRDefault="00411627" w:rsidP="00411627">
      <w:pPr>
        <w:pStyle w:val="B3"/>
        <w:rPr>
          <w:noProof/>
        </w:rPr>
      </w:pPr>
      <w:r w:rsidRPr="005174E9">
        <w:rPr>
          <w:noProof/>
          <w:lang w:eastAsia="ko-KR"/>
        </w:rPr>
        <w:t>3&gt;</w:t>
      </w:r>
      <w:r w:rsidRPr="005174E9">
        <w:rPr>
          <w:noProof/>
        </w:rPr>
        <w:tab/>
        <w:t>notify RRC to release SRS</w:t>
      </w:r>
      <w:r w:rsidRPr="005174E9">
        <w:rPr>
          <w:noProof/>
          <w:lang w:eastAsia="ko-KR"/>
        </w:rPr>
        <w:t>, if configured</w:t>
      </w:r>
      <w:r w:rsidRPr="005174E9">
        <w:rPr>
          <w:noProof/>
        </w:rPr>
        <w:t>;</w:t>
      </w:r>
    </w:p>
    <w:p w:rsidR="004C1629" w:rsidRPr="005174E9" w:rsidRDefault="00411627" w:rsidP="004C1629">
      <w:pPr>
        <w:pStyle w:val="B3"/>
        <w:rPr>
          <w:noProof/>
          <w:lang w:eastAsia="ko-KR"/>
        </w:rPr>
      </w:pPr>
      <w:r w:rsidRPr="005174E9">
        <w:rPr>
          <w:noProof/>
          <w:lang w:eastAsia="ko-KR"/>
        </w:rPr>
        <w:t>3&gt;</w:t>
      </w:r>
      <w:r w:rsidRPr="005174E9">
        <w:rPr>
          <w:noProof/>
          <w:lang w:eastAsia="ko-KR"/>
        </w:rPr>
        <w:tab/>
        <w:t>clear any configured downlink assignments and configured uplink grants;</w:t>
      </w:r>
    </w:p>
    <w:p w:rsidR="00411627" w:rsidRPr="005174E9" w:rsidRDefault="004C1629" w:rsidP="004C1629">
      <w:pPr>
        <w:pStyle w:val="B3"/>
        <w:rPr>
          <w:noProof/>
          <w:lang w:eastAsia="ko-KR"/>
        </w:rPr>
      </w:pPr>
      <w:r w:rsidRPr="005174E9">
        <w:rPr>
          <w:noProof/>
          <w:lang w:eastAsia="ko-KR"/>
        </w:rPr>
        <w:t>3&gt;</w:t>
      </w:r>
      <w:r w:rsidRPr="005174E9">
        <w:rPr>
          <w:noProof/>
          <w:lang w:eastAsia="ko-KR"/>
        </w:rPr>
        <w:tab/>
        <w:t>clear any PUSCH resource for semi-persistent CSI reporting;</w:t>
      </w:r>
    </w:p>
    <w:p w:rsidR="00411627" w:rsidRPr="005174E9" w:rsidRDefault="00411627" w:rsidP="00411627">
      <w:pPr>
        <w:pStyle w:val="B3"/>
        <w:rPr>
          <w:lang w:eastAsia="ko-KR"/>
        </w:rPr>
      </w:pPr>
      <w:r w:rsidRPr="005174E9">
        <w:rPr>
          <w:lang w:eastAsia="ko-KR"/>
        </w:rPr>
        <w:t>3&gt;</w:t>
      </w:r>
      <w:r w:rsidRPr="005174E9">
        <w:rPr>
          <w:lang w:eastAsia="ko-KR"/>
        </w:rPr>
        <w:tab/>
        <w:t>maintain N</w:t>
      </w:r>
      <w:r w:rsidRPr="005174E9">
        <w:rPr>
          <w:vertAlign w:val="subscript"/>
          <w:lang w:eastAsia="ko-KR"/>
        </w:rPr>
        <w:t>TA</w:t>
      </w:r>
      <w:r w:rsidRPr="005174E9">
        <w:rPr>
          <w:lang w:eastAsia="ko-KR"/>
        </w:rPr>
        <w:t xml:space="preserve"> (defined in TS 38.211 [8]) of this TAG.</w:t>
      </w:r>
    </w:p>
    <w:p w:rsidR="00411627" w:rsidRPr="005174E9" w:rsidRDefault="00411627" w:rsidP="00411627">
      <w:r w:rsidRPr="005174E9">
        <w:t xml:space="preserve">When the MAC entity </w:t>
      </w:r>
      <w:r w:rsidRPr="005174E9">
        <w:rPr>
          <w:lang w:eastAsia="zh-CN"/>
        </w:rPr>
        <w:t>stops</w:t>
      </w:r>
      <w:r w:rsidRPr="005174E9">
        <w:t xml:space="preserve"> uplink transmissions for an SCell </w:t>
      </w:r>
      <w:r w:rsidRPr="005174E9">
        <w:rPr>
          <w:lang w:eastAsia="zh-CN"/>
        </w:rPr>
        <w:t>due to the fact that</w:t>
      </w:r>
      <w:r w:rsidRPr="005174E9">
        <w:t xml:space="preserve"> the maximum uplink transmission timing difference between TAGs of the MAC entity or the maximum uplink transmission timing difference between TAGs of </w:t>
      </w:r>
      <w:r w:rsidRPr="005174E9">
        <w:rPr>
          <w:lang w:eastAsia="zh-CN"/>
        </w:rPr>
        <w:t xml:space="preserve">any </w:t>
      </w:r>
      <w:r w:rsidRPr="005174E9">
        <w:t xml:space="preserve">MAC entity </w:t>
      </w:r>
      <w:r w:rsidRPr="005174E9">
        <w:rPr>
          <w:lang w:eastAsia="zh-CN"/>
        </w:rPr>
        <w:t xml:space="preserve">of the UE </w:t>
      </w:r>
      <w:r w:rsidRPr="005174E9">
        <w:t xml:space="preserve">is exceeded, the MAC entity considers the </w:t>
      </w:r>
      <w:r w:rsidRPr="005174E9">
        <w:rPr>
          <w:i/>
          <w:iCs/>
        </w:rPr>
        <w:t>timeAlignmentTimer</w:t>
      </w:r>
      <w:r w:rsidRPr="005174E9">
        <w:t xml:space="preserve"> associated with the SCell as expired.</w:t>
      </w:r>
    </w:p>
    <w:p w:rsidR="00411627" w:rsidRPr="005174E9" w:rsidRDefault="00411627" w:rsidP="00411627">
      <w:pPr>
        <w:rPr>
          <w:noProof/>
          <w:lang w:eastAsia="zh-TW"/>
        </w:rPr>
      </w:pPr>
      <w:r w:rsidRPr="005174E9">
        <w:rPr>
          <w:noProof/>
          <w:lang w:eastAsia="zh-CN"/>
        </w:rPr>
        <w:t xml:space="preserve">The MAC entity shall not perform any uplink transmission on a Serving Cell except the Random Access Preamble transmission when the </w:t>
      </w:r>
      <w:r w:rsidRPr="005174E9">
        <w:rPr>
          <w:i/>
          <w:noProof/>
        </w:rPr>
        <w:t>timeAlignmentTimer</w:t>
      </w:r>
      <w:r w:rsidRPr="005174E9">
        <w:rPr>
          <w:noProof/>
        </w:rPr>
        <w:t xml:space="preserve"> associated with the TAG to which this Serving Cell belongs</w:t>
      </w:r>
      <w:r w:rsidRPr="005174E9">
        <w:rPr>
          <w:noProof/>
          <w:lang w:eastAsia="zh-CN"/>
        </w:rPr>
        <w:t xml:space="preserve"> is not running. </w:t>
      </w:r>
      <w:r w:rsidRPr="005174E9">
        <w:rPr>
          <w:noProof/>
          <w:lang w:eastAsia="zh-TW"/>
        </w:rPr>
        <w:t xml:space="preserve">Furthermore, when the </w:t>
      </w:r>
      <w:r w:rsidRPr="005174E9">
        <w:rPr>
          <w:i/>
          <w:noProof/>
          <w:lang w:eastAsia="zh-TW"/>
        </w:rPr>
        <w:t>timeAlignmentTimer</w:t>
      </w:r>
      <w:r w:rsidRPr="005174E9">
        <w:rPr>
          <w:noProof/>
          <w:lang w:eastAsia="zh-TW"/>
        </w:rPr>
        <w:t xml:space="preserve"> associated with the </w:t>
      </w:r>
      <w:r w:rsidRPr="005174E9">
        <w:rPr>
          <w:noProof/>
          <w:lang w:eastAsia="ko-KR"/>
        </w:rPr>
        <w:t>P</w:t>
      </w:r>
      <w:r w:rsidRPr="005174E9">
        <w:rPr>
          <w:noProof/>
          <w:lang w:eastAsia="zh-TW"/>
        </w:rPr>
        <w:t>TAG is not running, the MAC entity shall not perform any uplink transmission on any Serving Cell except the Random Access Preamble transmission on the SpCell.</w:t>
      </w:r>
    </w:p>
    <w:p w:rsidR="00411627" w:rsidRPr="005174E9" w:rsidRDefault="00411627" w:rsidP="00411627">
      <w:pPr>
        <w:pStyle w:val="Heading2"/>
        <w:rPr>
          <w:lang w:eastAsia="ko-KR"/>
        </w:rPr>
      </w:pPr>
      <w:bookmarkStart w:id="46" w:name="_Toc29239827"/>
      <w:r w:rsidRPr="005174E9">
        <w:rPr>
          <w:lang w:eastAsia="ko-KR"/>
        </w:rPr>
        <w:lastRenderedPageBreak/>
        <w:t>5.3</w:t>
      </w:r>
      <w:r w:rsidRPr="005174E9">
        <w:rPr>
          <w:lang w:eastAsia="ko-KR"/>
        </w:rPr>
        <w:tab/>
        <w:t>DL-SCH data transfer</w:t>
      </w:r>
      <w:bookmarkEnd w:id="46"/>
    </w:p>
    <w:p w:rsidR="00411627" w:rsidRPr="005174E9" w:rsidRDefault="00411627" w:rsidP="00411627">
      <w:pPr>
        <w:pStyle w:val="Heading3"/>
        <w:rPr>
          <w:lang w:eastAsia="ko-KR"/>
        </w:rPr>
      </w:pPr>
      <w:bookmarkStart w:id="47" w:name="_Toc29239828"/>
      <w:r w:rsidRPr="005174E9">
        <w:rPr>
          <w:lang w:eastAsia="ko-KR"/>
        </w:rPr>
        <w:t>5.3.1</w:t>
      </w:r>
      <w:r w:rsidRPr="005174E9">
        <w:rPr>
          <w:lang w:eastAsia="ko-KR"/>
        </w:rPr>
        <w:tab/>
        <w:t>DL Assignment reception</w:t>
      </w:r>
      <w:bookmarkEnd w:id="47"/>
    </w:p>
    <w:p w:rsidR="00411627" w:rsidRPr="005174E9" w:rsidRDefault="00411627" w:rsidP="00411627">
      <w:pPr>
        <w:rPr>
          <w:lang w:eastAsia="ko-KR"/>
        </w:rPr>
      </w:pPr>
      <w:r w:rsidRPr="005174E9">
        <w:rPr>
          <w:lang w:eastAsia="ko-KR"/>
        </w:rPr>
        <w:t>Downlink assignments received on the PDCCH both indicate that there is a transmission on a DL-SCH for a particular MAC entity and provide the relevant HARQ information.</w:t>
      </w:r>
    </w:p>
    <w:p w:rsidR="00411627" w:rsidRPr="005174E9" w:rsidRDefault="00411627" w:rsidP="00411627">
      <w:pPr>
        <w:rPr>
          <w:noProof/>
        </w:rPr>
      </w:pPr>
      <w:r w:rsidRPr="005174E9">
        <w:rPr>
          <w:noProof/>
        </w:rPr>
        <w:t>When the MAC entity has a C-RNTI</w:t>
      </w:r>
      <w:r w:rsidRPr="005174E9">
        <w:rPr>
          <w:noProof/>
          <w:lang w:eastAsia="ko-KR"/>
        </w:rPr>
        <w:t>,</w:t>
      </w:r>
      <w:r w:rsidRPr="005174E9">
        <w:rPr>
          <w:noProof/>
        </w:rPr>
        <w:t xml:space="preserve"> Temporary C-RNTI,</w:t>
      </w:r>
      <w:r w:rsidRPr="005174E9">
        <w:rPr>
          <w:noProof/>
          <w:lang w:eastAsia="ko-KR"/>
        </w:rPr>
        <w:t xml:space="preserve"> or CS-RNTI,</w:t>
      </w:r>
      <w:r w:rsidRPr="005174E9">
        <w:rPr>
          <w:noProof/>
        </w:rPr>
        <w:t xml:space="preserve"> the MAC entity shall for each </w:t>
      </w:r>
      <w:r w:rsidRPr="005174E9">
        <w:rPr>
          <w:noProof/>
          <w:lang w:eastAsia="ko-KR"/>
        </w:rPr>
        <w:t>PDCCH occasion</w:t>
      </w:r>
      <w:r w:rsidRPr="005174E9">
        <w:rPr>
          <w:noProof/>
        </w:rPr>
        <w:t xml:space="preserve"> during which it monitors PDCCH and for each Serving Cell:</w:t>
      </w:r>
    </w:p>
    <w:p w:rsidR="00411627" w:rsidRPr="005174E9" w:rsidRDefault="00411627" w:rsidP="00411627">
      <w:pPr>
        <w:pStyle w:val="B1"/>
        <w:rPr>
          <w:noProof/>
        </w:rPr>
      </w:pPr>
      <w:r w:rsidRPr="005174E9">
        <w:rPr>
          <w:noProof/>
          <w:lang w:eastAsia="ko-KR"/>
        </w:rPr>
        <w:t>1&gt;</w:t>
      </w:r>
      <w:r w:rsidRPr="005174E9">
        <w:rPr>
          <w:noProof/>
        </w:rPr>
        <w:tab/>
        <w:t xml:space="preserve">if a downlink assignment for this </w:t>
      </w:r>
      <w:r w:rsidRPr="005174E9">
        <w:rPr>
          <w:noProof/>
          <w:lang w:eastAsia="ko-KR"/>
        </w:rPr>
        <w:t>PDCCH occasion</w:t>
      </w:r>
      <w:r w:rsidRPr="005174E9">
        <w:rPr>
          <w:noProof/>
        </w:rPr>
        <w:t xml:space="preserve"> and this Serving Cell has been received on the PDCCH for the MAC entity's C-RNTI, or Temporary C</w:t>
      </w:r>
      <w:r w:rsidRPr="005174E9">
        <w:rPr>
          <w:noProof/>
        </w:rPr>
        <w:noBreakHyphen/>
        <w:t>RNTI:</w:t>
      </w:r>
    </w:p>
    <w:p w:rsidR="00411627" w:rsidRPr="005174E9" w:rsidRDefault="00411627" w:rsidP="00411627">
      <w:pPr>
        <w:pStyle w:val="B2"/>
        <w:rPr>
          <w:noProof/>
        </w:rPr>
      </w:pPr>
      <w:r w:rsidRPr="005174E9">
        <w:rPr>
          <w:noProof/>
          <w:lang w:eastAsia="ko-KR"/>
        </w:rPr>
        <w:t>2&gt;</w:t>
      </w:r>
      <w:r w:rsidRPr="005174E9">
        <w:rPr>
          <w:noProof/>
        </w:rPr>
        <w:tab/>
        <w:t>if this is the first downlink assignment for this Temporary C-RNTI:</w:t>
      </w:r>
    </w:p>
    <w:p w:rsidR="00411627" w:rsidRPr="005174E9" w:rsidRDefault="00411627" w:rsidP="00411627">
      <w:pPr>
        <w:pStyle w:val="B3"/>
        <w:rPr>
          <w:noProof/>
          <w:lang w:eastAsia="ko-KR"/>
        </w:rPr>
      </w:pPr>
      <w:r w:rsidRPr="005174E9">
        <w:rPr>
          <w:noProof/>
          <w:lang w:eastAsia="ko-KR"/>
        </w:rPr>
        <w:t>3&gt;</w:t>
      </w:r>
      <w:r w:rsidRPr="005174E9">
        <w:rPr>
          <w:noProof/>
        </w:rPr>
        <w:tab/>
        <w:t>consider the NDI to have been toggled</w:t>
      </w:r>
      <w:r w:rsidRPr="005174E9">
        <w:rPr>
          <w:noProof/>
          <w:lang w:eastAsia="ko-KR"/>
        </w:rPr>
        <w:t>.</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consider the NDI to have been toggled regardless of the value of the NDI.</w:t>
      </w:r>
    </w:p>
    <w:p w:rsidR="00411627" w:rsidRPr="005174E9" w:rsidRDefault="00411627" w:rsidP="00411627">
      <w:pPr>
        <w:pStyle w:val="B2"/>
        <w:rPr>
          <w:noProof/>
          <w:lang w:eastAsia="ko-KR"/>
        </w:rPr>
      </w:pPr>
      <w:r w:rsidRPr="005174E9">
        <w:rPr>
          <w:noProof/>
          <w:lang w:eastAsia="ko-KR"/>
        </w:rPr>
        <w:t>2&gt;</w:t>
      </w:r>
      <w:r w:rsidRPr="005174E9">
        <w:rPr>
          <w:noProof/>
        </w:rPr>
        <w:tab/>
        <w:t>indicate the presence of a downlink assignment and deliver the associated HARQ information to the HARQ entity</w:t>
      </w:r>
      <w:r w:rsidRPr="005174E9">
        <w:rPr>
          <w:noProof/>
          <w:lang w:eastAsia="ko-KR"/>
        </w:rPr>
        <w:t>.</w:t>
      </w:r>
    </w:p>
    <w:p w:rsidR="00411627" w:rsidRPr="005174E9" w:rsidRDefault="00411627" w:rsidP="00411627">
      <w:pPr>
        <w:pStyle w:val="B1"/>
        <w:rPr>
          <w:noProof/>
          <w:lang w:eastAsia="ko-KR"/>
        </w:rPr>
      </w:pPr>
      <w:r w:rsidRPr="005174E9">
        <w:rPr>
          <w:noProof/>
          <w:lang w:eastAsia="ko-KR"/>
        </w:rPr>
        <w:t>1&gt;</w:t>
      </w:r>
      <w:r w:rsidRPr="005174E9">
        <w:rPr>
          <w:noProof/>
          <w:lang w:eastAsia="ko-KR"/>
        </w:rPr>
        <w:tab/>
        <w:t>else if a downlink assignment for this PDCCH occasion has been received for this Serving Cell on the PDCCH for the MAC entity's CS-RNTI:</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if the NDI in the received HARQ information is 1:</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consider the NDI for the corresponding HARQ process not to have been toggled;</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indicate the presence of a downlink assignment for this Serving Cell and deliver the associated HARQ information to the HARQ entity.</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if the NDI in the received HARQ information is 0:</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if PDCCH contents indicate SPS deactivation:</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clear the configured downlink assignment for this Serving Cell (if any);</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 xml:space="preserve">if the </w:t>
      </w:r>
      <w:r w:rsidR="00864332" w:rsidRPr="005174E9">
        <w:rPr>
          <w:i/>
          <w:noProof/>
          <w:lang w:eastAsia="ko-KR"/>
        </w:rPr>
        <w:t>timeAlignmentTimer</w:t>
      </w:r>
      <w:r w:rsidR="00864332" w:rsidRPr="005174E9">
        <w:rPr>
          <w:noProof/>
          <w:lang w:eastAsia="ko-KR"/>
        </w:rPr>
        <w:t xml:space="preserve">, associated with the TAG containing the Serving Cell on which the HARQ feedback is to be transmitted, </w:t>
      </w:r>
      <w:r w:rsidRPr="005174E9">
        <w:rPr>
          <w:noProof/>
          <w:lang w:eastAsia="ko-KR"/>
        </w:rPr>
        <w:t>is running:</w:t>
      </w:r>
    </w:p>
    <w:p w:rsidR="00411627" w:rsidRPr="005174E9" w:rsidRDefault="00411627" w:rsidP="00411627">
      <w:pPr>
        <w:pStyle w:val="B5"/>
        <w:rPr>
          <w:noProof/>
          <w:lang w:eastAsia="ko-KR"/>
        </w:rPr>
      </w:pPr>
      <w:r w:rsidRPr="005174E9">
        <w:rPr>
          <w:noProof/>
          <w:lang w:eastAsia="ko-KR"/>
        </w:rPr>
        <w:t>5&gt;</w:t>
      </w:r>
      <w:r w:rsidRPr="005174E9">
        <w:rPr>
          <w:noProof/>
          <w:lang w:eastAsia="ko-KR"/>
        </w:rPr>
        <w:tab/>
        <w:t>indicate a positive acknowledgement for the SPS deactivation to the physical layer.</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else if PDCCH content indicates SPS activation:</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store the downlink assignment for this Serving Cell and the associated HARQ information as configured downlink assignment;</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 xml:space="preserve">initialise or re-initialise the configured downlink assignment for this Serving Cell to start in the associated PDSCH duration and to recur according to rules in </w:t>
      </w:r>
      <w:r w:rsidR="00B9580D" w:rsidRPr="005174E9">
        <w:rPr>
          <w:noProof/>
          <w:lang w:eastAsia="ko-KR"/>
        </w:rPr>
        <w:t>clause</w:t>
      </w:r>
      <w:r w:rsidRPr="005174E9">
        <w:rPr>
          <w:noProof/>
          <w:lang w:eastAsia="ko-KR"/>
        </w:rPr>
        <w:t xml:space="preserve"> 5.8.1;</w:t>
      </w:r>
    </w:p>
    <w:p w:rsidR="00411627" w:rsidRPr="005174E9" w:rsidRDefault="00411627" w:rsidP="00411627">
      <w:pPr>
        <w:rPr>
          <w:noProof/>
          <w:lang w:eastAsia="ko-KR"/>
        </w:rPr>
      </w:pPr>
      <w:r w:rsidRPr="005174E9">
        <w:rPr>
          <w:noProof/>
          <w:lang w:eastAsia="ko-KR"/>
        </w:rPr>
        <w:t>For each Serving Cell and each configured downlink assignment, if configured and activated, the MAC entity shall:</w:t>
      </w:r>
    </w:p>
    <w:p w:rsidR="00411627" w:rsidRPr="005174E9" w:rsidRDefault="00411627" w:rsidP="00411627">
      <w:pPr>
        <w:pStyle w:val="B1"/>
        <w:rPr>
          <w:noProof/>
          <w:lang w:eastAsia="ko-KR"/>
        </w:rPr>
      </w:pPr>
      <w:r w:rsidRPr="005174E9">
        <w:rPr>
          <w:noProof/>
          <w:lang w:eastAsia="ko-KR"/>
        </w:rPr>
        <w:t>1&gt;</w:t>
      </w:r>
      <w:r w:rsidRPr="005174E9">
        <w:rPr>
          <w:noProof/>
          <w:lang w:eastAsia="ko-KR"/>
        </w:rPr>
        <w:tab/>
        <w:t>if the PDSCH duration of the configured downlink assignment does not overlap with the PDSCH duration of a downlink assignment received on the PDCCH for this Serving Cell:</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instruct the physical layer to receive, in this PDSCH duration, transport block on the DL-SCH according to the configured downlink assignment and to deliver it to the HARQ entity;</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set the HARQ Process ID to the HARQ Process ID associated with this PDSCH duration;</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 xml:space="preserve">consider the NDI bit </w:t>
      </w:r>
      <w:r w:rsidR="000D76D9" w:rsidRPr="005174E9">
        <w:rPr>
          <w:noProof/>
          <w:lang w:eastAsia="ko-KR"/>
        </w:rPr>
        <w:t xml:space="preserve">for the corresponding HARQ process </w:t>
      </w:r>
      <w:r w:rsidRPr="005174E9">
        <w:rPr>
          <w:noProof/>
          <w:lang w:eastAsia="ko-KR"/>
        </w:rPr>
        <w:t>to have been toggled;</w:t>
      </w:r>
    </w:p>
    <w:p w:rsidR="00411627" w:rsidRPr="005174E9" w:rsidRDefault="00411627" w:rsidP="00411627">
      <w:pPr>
        <w:pStyle w:val="B2"/>
        <w:rPr>
          <w:noProof/>
          <w:lang w:eastAsia="ko-KR"/>
        </w:rPr>
      </w:pPr>
      <w:r w:rsidRPr="005174E9">
        <w:rPr>
          <w:noProof/>
          <w:lang w:eastAsia="ko-KR"/>
        </w:rPr>
        <w:lastRenderedPageBreak/>
        <w:t>2&gt;</w:t>
      </w:r>
      <w:r w:rsidRPr="005174E9">
        <w:rPr>
          <w:noProof/>
          <w:lang w:eastAsia="ko-KR"/>
        </w:rPr>
        <w:tab/>
        <w:t>indicate the presence of a configured downlink assignment and deliver the stored HARQ information to the HARQ entity.</w:t>
      </w:r>
    </w:p>
    <w:p w:rsidR="00411627" w:rsidRPr="005174E9" w:rsidRDefault="00411627" w:rsidP="00411627">
      <w:pPr>
        <w:rPr>
          <w:lang w:eastAsia="ko-KR"/>
        </w:rPr>
      </w:pPr>
      <w:r w:rsidRPr="005174E9">
        <w:rPr>
          <w:lang w:eastAsia="ko-KR"/>
        </w:rPr>
        <w:t>For configured downlink assignments, the HARQ Process ID associated with the slot where the DL transmission starts is derived from the following equation:</w:t>
      </w:r>
    </w:p>
    <w:p w:rsidR="00411627" w:rsidRPr="005174E9" w:rsidRDefault="00411627" w:rsidP="00411627">
      <w:pPr>
        <w:jc w:val="center"/>
        <w:rPr>
          <w:lang w:eastAsia="ko-KR"/>
        </w:rPr>
      </w:pPr>
      <w:r w:rsidRPr="005174E9">
        <w:rPr>
          <w:lang w:eastAsia="ko-KR"/>
        </w:rPr>
        <w:t>HARQ Process ID = [floor (CURRENT_slot × 10 / (</w:t>
      </w:r>
      <w:r w:rsidRPr="005174E9">
        <w:rPr>
          <w:i/>
          <w:lang w:eastAsia="ko-KR"/>
        </w:rPr>
        <w:t>numberOfSlotsPerFrame</w:t>
      </w:r>
      <w:r w:rsidRPr="005174E9">
        <w:rPr>
          <w:lang w:eastAsia="ko-KR"/>
        </w:rPr>
        <w:t xml:space="preserve"> × </w:t>
      </w:r>
      <w:r w:rsidRPr="005174E9">
        <w:rPr>
          <w:i/>
          <w:lang w:eastAsia="ko-KR"/>
        </w:rPr>
        <w:t>periodicity</w:t>
      </w:r>
      <w:r w:rsidRPr="005174E9">
        <w:rPr>
          <w:lang w:eastAsia="ko-KR"/>
        </w:rPr>
        <w:t xml:space="preserve">))] modulo </w:t>
      </w:r>
      <w:r w:rsidRPr="005174E9">
        <w:rPr>
          <w:i/>
          <w:lang w:eastAsia="ko-KR"/>
        </w:rPr>
        <w:t>nrofHARQ-Processes</w:t>
      </w:r>
    </w:p>
    <w:p w:rsidR="00411627" w:rsidRPr="005174E9" w:rsidRDefault="00411627" w:rsidP="00411627">
      <w:pPr>
        <w:rPr>
          <w:lang w:eastAsia="ko-KR"/>
        </w:rPr>
      </w:pPr>
      <w:r w:rsidRPr="005174E9">
        <w:rPr>
          <w:lang w:eastAsia="ko-KR"/>
        </w:rPr>
        <w:t xml:space="preserve">where CURRENT_slot = [(SFN × </w:t>
      </w:r>
      <w:r w:rsidRPr="005174E9">
        <w:rPr>
          <w:i/>
          <w:lang w:eastAsia="ko-KR"/>
        </w:rPr>
        <w:t>numberOfSlotsPerFrame</w:t>
      </w:r>
      <w:r w:rsidRPr="005174E9">
        <w:rPr>
          <w:lang w:eastAsia="ko-KR"/>
        </w:rPr>
        <w:t xml:space="preserve">) + slot number in the frame] and </w:t>
      </w:r>
      <w:r w:rsidRPr="005174E9">
        <w:rPr>
          <w:i/>
          <w:lang w:eastAsia="ko-KR"/>
        </w:rPr>
        <w:t>numberOfSlotsPerFrame</w:t>
      </w:r>
      <w:r w:rsidRPr="005174E9">
        <w:rPr>
          <w:lang w:eastAsia="ko-KR"/>
        </w:rPr>
        <w:t xml:space="preserve"> refers to the number of consecutive slots per frame as specified in TS 38.211 [8].</w:t>
      </w:r>
    </w:p>
    <w:p w:rsidR="00411627" w:rsidRPr="005174E9" w:rsidRDefault="00411627" w:rsidP="00411627">
      <w:pPr>
        <w:rPr>
          <w:noProof/>
        </w:rPr>
      </w:pPr>
      <w:r w:rsidRPr="005174E9">
        <w:rPr>
          <w:noProof/>
        </w:rPr>
        <w:t>When the MAC entity needs to read BCCH, the MAC entity may, based on the scheduling information from RRC:</w:t>
      </w:r>
    </w:p>
    <w:p w:rsidR="00411627" w:rsidRPr="005174E9" w:rsidRDefault="00411627" w:rsidP="00411627">
      <w:pPr>
        <w:pStyle w:val="B1"/>
        <w:rPr>
          <w:noProof/>
        </w:rPr>
      </w:pPr>
      <w:r w:rsidRPr="005174E9">
        <w:rPr>
          <w:noProof/>
          <w:lang w:eastAsia="ko-KR"/>
        </w:rPr>
        <w:t>1&gt;</w:t>
      </w:r>
      <w:r w:rsidRPr="005174E9">
        <w:rPr>
          <w:noProof/>
        </w:rPr>
        <w:tab/>
        <w:t xml:space="preserve">if a downlink assignment for this </w:t>
      </w:r>
      <w:r w:rsidRPr="005174E9">
        <w:rPr>
          <w:noProof/>
          <w:lang w:eastAsia="ko-KR"/>
        </w:rPr>
        <w:t>PDCCH occasion</w:t>
      </w:r>
      <w:r w:rsidRPr="005174E9">
        <w:rPr>
          <w:noProof/>
        </w:rPr>
        <w:t xml:space="preserve"> has been received on the PDCCH for the SI-RNTI;</w:t>
      </w:r>
    </w:p>
    <w:p w:rsidR="00411627" w:rsidRPr="005174E9" w:rsidRDefault="00411627" w:rsidP="00411627">
      <w:pPr>
        <w:pStyle w:val="B2"/>
        <w:rPr>
          <w:noProof/>
          <w:lang w:eastAsia="zh-CN"/>
        </w:rPr>
      </w:pPr>
      <w:r w:rsidRPr="005174E9">
        <w:rPr>
          <w:noProof/>
          <w:lang w:eastAsia="ko-KR"/>
        </w:rPr>
        <w:t>2&gt;</w:t>
      </w:r>
      <w:r w:rsidRPr="005174E9">
        <w:rPr>
          <w:noProof/>
        </w:rPr>
        <w:tab/>
        <w:t xml:space="preserve">indicate a downlink assignment </w:t>
      </w:r>
      <w:r w:rsidRPr="005174E9">
        <w:rPr>
          <w:rFonts w:eastAsia="SimSun"/>
          <w:noProof/>
          <w:lang w:eastAsia="zh-CN"/>
        </w:rPr>
        <w:t xml:space="preserve">and redundancy version </w:t>
      </w:r>
      <w:r w:rsidRPr="005174E9">
        <w:rPr>
          <w:noProof/>
        </w:rPr>
        <w:t>for the dedicated broadcast HARQ process to the HARQ entity.</w:t>
      </w:r>
    </w:p>
    <w:p w:rsidR="00411627" w:rsidRPr="005174E9" w:rsidRDefault="00411627" w:rsidP="00411627">
      <w:pPr>
        <w:pStyle w:val="Heading3"/>
        <w:rPr>
          <w:lang w:eastAsia="ko-KR"/>
        </w:rPr>
      </w:pPr>
      <w:bookmarkStart w:id="48" w:name="_Toc29239829"/>
      <w:r w:rsidRPr="005174E9">
        <w:rPr>
          <w:lang w:eastAsia="ko-KR"/>
        </w:rPr>
        <w:t>5.3.2</w:t>
      </w:r>
      <w:r w:rsidRPr="005174E9">
        <w:rPr>
          <w:lang w:eastAsia="ko-KR"/>
        </w:rPr>
        <w:tab/>
        <w:t>HARQ operation</w:t>
      </w:r>
      <w:bookmarkEnd w:id="48"/>
    </w:p>
    <w:p w:rsidR="00411627" w:rsidRPr="005174E9" w:rsidRDefault="00411627" w:rsidP="00411627">
      <w:pPr>
        <w:pStyle w:val="Heading4"/>
        <w:rPr>
          <w:lang w:eastAsia="ko-KR"/>
        </w:rPr>
      </w:pPr>
      <w:bookmarkStart w:id="49" w:name="_Toc29239830"/>
      <w:r w:rsidRPr="005174E9">
        <w:rPr>
          <w:lang w:eastAsia="ko-KR"/>
        </w:rPr>
        <w:t>5.3.2.1</w:t>
      </w:r>
      <w:r w:rsidRPr="005174E9">
        <w:rPr>
          <w:lang w:eastAsia="ko-KR"/>
        </w:rPr>
        <w:tab/>
        <w:t>HARQ Entity</w:t>
      </w:r>
      <w:bookmarkEnd w:id="49"/>
    </w:p>
    <w:p w:rsidR="00411627" w:rsidRPr="005174E9" w:rsidRDefault="00411627" w:rsidP="00411627">
      <w:pPr>
        <w:rPr>
          <w:lang w:eastAsia="ko-KR"/>
        </w:rPr>
      </w:pPr>
      <w:r w:rsidRPr="005174E9">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5174E9">
        <w:rPr>
          <w:lang w:eastAsia="ko-KR"/>
        </w:rPr>
        <w:t>clause</w:t>
      </w:r>
      <w:r w:rsidRPr="005174E9">
        <w:rPr>
          <w:lang w:eastAsia="ko-KR"/>
        </w:rPr>
        <w:t xml:space="preserve"> 5.3.2.2).</w:t>
      </w:r>
    </w:p>
    <w:p w:rsidR="00411627" w:rsidRPr="005174E9" w:rsidRDefault="00411627" w:rsidP="00411627">
      <w:pPr>
        <w:rPr>
          <w:lang w:eastAsia="ko-KR"/>
        </w:rPr>
      </w:pPr>
      <w:r w:rsidRPr="005174E9">
        <w:rPr>
          <w:lang w:eastAsia="ko-KR"/>
        </w:rPr>
        <w:t>The number of parallel DL HARQ processes per HARQ entity is specified in TS 38.214 [7]. The dedicated broadcast HARQ process is used for BCCH.</w:t>
      </w:r>
    </w:p>
    <w:p w:rsidR="00411627" w:rsidRPr="005174E9" w:rsidRDefault="00411627" w:rsidP="00411627">
      <w:pPr>
        <w:rPr>
          <w:lang w:eastAsia="ko-KR"/>
        </w:rPr>
      </w:pPr>
      <w:r w:rsidRPr="005174E9">
        <w:rPr>
          <w:lang w:eastAsia="ko-KR"/>
        </w:rPr>
        <w:t>The HARQ process supports one TB when the physical layer is not configured for downlink spatial multiplexing. The HARQ process supports one or two TBs when the physical layer is configured for downlink spatial multiplexing.</w:t>
      </w:r>
    </w:p>
    <w:p w:rsidR="00411627" w:rsidRPr="005174E9" w:rsidRDefault="00411627" w:rsidP="00411627">
      <w:pPr>
        <w:rPr>
          <w:lang w:eastAsia="ko-KR"/>
        </w:rPr>
      </w:pPr>
      <w:r w:rsidRPr="005174E9">
        <w:rPr>
          <w:lang w:eastAsia="ko-KR"/>
        </w:rPr>
        <w:t xml:space="preserve">When the MAC entity is configured with </w:t>
      </w:r>
      <w:r w:rsidRPr="005174E9">
        <w:rPr>
          <w:i/>
          <w:lang w:eastAsia="ko-KR"/>
        </w:rPr>
        <w:t>pdsch-AggregationFactor</w:t>
      </w:r>
      <w:r w:rsidRPr="005174E9">
        <w:rPr>
          <w:lang w:eastAsia="ko-KR"/>
        </w:rPr>
        <w:t xml:space="preserve"> &gt; 1, the parameter </w:t>
      </w:r>
      <w:r w:rsidRPr="005174E9">
        <w:rPr>
          <w:i/>
          <w:lang w:eastAsia="ko-KR"/>
        </w:rPr>
        <w:t>pdsch-AggregationFactor</w:t>
      </w:r>
      <w:r w:rsidRPr="005174E9">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5174E9">
        <w:rPr>
          <w:i/>
          <w:lang w:eastAsia="ko-KR"/>
        </w:rPr>
        <w:t>pdsch-AggregationFactor</w:t>
      </w:r>
      <w:r w:rsidRPr="005174E9">
        <w:rPr>
          <w:lang w:eastAsia="ko-KR"/>
        </w:rPr>
        <w:t xml:space="preserve"> – 1 HARQ retransmissions follow within a bundle.</w:t>
      </w:r>
    </w:p>
    <w:p w:rsidR="00411627" w:rsidRPr="005174E9" w:rsidRDefault="00411627" w:rsidP="00411627">
      <w:pPr>
        <w:rPr>
          <w:noProof/>
        </w:rPr>
      </w:pPr>
      <w:r w:rsidRPr="005174E9">
        <w:rPr>
          <w:noProof/>
        </w:rPr>
        <w:t>The MAC entity shall:</w:t>
      </w:r>
    </w:p>
    <w:p w:rsidR="00411627" w:rsidRPr="005174E9" w:rsidRDefault="00411627" w:rsidP="00411627">
      <w:pPr>
        <w:pStyle w:val="B1"/>
        <w:rPr>
          <w:noProof/>
        </w:rPr>
      </w:pPr>
      <w:r w:rsidRPr="005174E9">
        <w:rPr>
          <w:noProof/>
          <w:lang w:eastAsia="ko-KR"/>
        </w:rPr>
        <w:t>1&gt;</w:t>
      </w:r>
      <w:r w:rsidRPr="005174E9">
        <w:rPr>
          <w:noProof/>
        </w:rPr>
        <w:tab/>
      </w:r>
      <w:r w:rsidRPr="005174E9">
        <w:rPr>
          <w:noProof/>
          <w:lang w:eastAsia="ko-KR"/>
        </w:rPr>
        <w:t>i</w:t>
      </w:r>
      <w:r w:rsidRPr="005174E9">
        <w:rPr>
          <w:noProof/>
        </w:rPr>
        <w:t>f a downlink assignment has been indicated:</w:t>
      </w:r>
    </w:p>
    <w:p w:rsidR="00411627" w:rsidRPr="005174E9" w:rsidRDefault="00411627" w:rsidP="00411627">
      <w:pPr>
        <w:pStyle w:val="B2"/>
        <w:rPr>
          <w:noProof/>
        </w:rPr>
      </w:pPr>
      <w:r w:rsidRPr="005174E9">
        <w:rPr>
          <w:noProof/>
          <w:lang w:eastAsia="ko-KR"/>
        </w:rPr>
        <w:t>2&gt;</w:t>
      </w:r>
      <w:r w:rsidRPr="005174E9">
        <w:rPr>
          <w:noProof/>
        </w:rPr>
        <w:tab/>
        <w:t>allocate the TB(s) received from the physical layer and the associated HARQ information to the HARQ process indicated by the associated HARQ information.</w:t>
      </w:r>
    </w:p>
    <w:p w:rsidR="00411627" w:rsidRPr="005174E9" w:rsidRDefault="00411627" w:rsidP="00411627">
      <w:pPr>
        <w:pStyle w:val="B1"/>
        <w:rPr>
          <w:noProof/>
        </w:rPr>
      </w:pPr>
      <w:r w:rsidRPr="005174E9">
        <w:rPr>
          <w:noProof/>
          <w:lang w:eastAsia="ko-KR"/>
        </w:rPr>
        <w:t>1&gt;</w:t>
      </w:r>
      <w:r w:rsidRPr="005174E9">
        <w:rPr>
          <w:noProof/>
        </w:rPr>
        <w:tab/>
      </w:r>
      <w:r w:rsidRPr="005174E9">
        <w:rPr>
          <w:noProof/>
          <w:lang w:eastAsia="ko-KR"/>
        </w:rPr>
        <w:t>i</w:t>
      </w:r>
      <w:r w:rsidRPr="005174E9">
        <w:rPr>
          <w:noProof/>
        </w:rPr>
        <w:t>f a downlink assignment has been indicated for the broadcast HARQ process:</w:t>
      </w:r>
    </w:p>
    <w:p w:rsidR="00411627" w:rsidRPr="005174E9" w:rsidRDefault="00411627" w:rsidP="00411627">
      <w:pPr>
        <w:pStyle w:val="B2"/>
        <w:rPr>
          <w:noProof/>
        </w:rPr>
      </w:pPr>
      <w:r w:rsidRPr="005174E9">
        <w:rPr>
          <w:noProof/>
          <w:lang w:eastAsia="ko-KR"/>
        </w:rPr>
        <w:t>2&gt;</w:t>
      </w:r>
      <w:r w:rsidRPr="005174E9">
        <w:rPr>
          <w:noProof/>
        </w:rPr>
        <w:tab/>
        <w:t>allocate the received TB to the broadcast HARQ process.</w:t>
      </w:r>
    </w:p>
    <w:p w:rsidR="00411627" w:rsidRPr="005174E9" w:rsidRDefault="00411627" w:rsidP="00411627">
      <w:pPr>
        <w:pStyle w:val="Heading4"/>
        <w:rPr>
          <w:lang w:eastAsia="ko-KR"/>
        </w:rPr>
      </w:pPr>
      <w:bookmarkStart w:id="50" w:name="_Toc29239831"/>
      <w:r w:rsidRPr="005174E9">
        <w:rPr>
          <w:lang w:eastAsia="ko-KR"/>
        </w:rPr>
        <w:t>5.3.2.2</w:t>
      </w:r>
      <w:r w:rsidRPr="005174E9">
        <w:rPr>
          <w:lang w:eastAsia="ko-KR"/>
        </w:rPr>
        <w:tab/>
        <w:t>HARQ process</w:t>
      </w:r>
      <w:bookmarkEnd w:id="50"/>
    </w:p>
    <w:p w:rsidR="00411627" w:rsidRPr="005174E9" w:rsidRDefault="00411627" w:rsidP="00411627">
      <w:pPr>
        <w:rPr>
          <w:noProof/>
        </w:rPr>
      </w:pPr>
      <w:r w:rsidRPr="005174E9">
        <w:rPr>
          <w:noProof/>
          <w:lang w:eastAsia="ko-KR"/>
        </w:rPr>
        <w:t>When</w:t>
      </w:r>
      <w:r w:rsidRPr="005174E9">
        <w:rPr>
          <w:noProof/>
        </w:rPr>
        <w:t xml:space="preserve"> a transmission takes place for the HARQ process, one or </w:t>
      </w:r>
      <w:r w:rsidRPr="005174E9">
        <w:rPr>
          <w:noProof/>
          <w:lang w:eastAsia="ko-KR"/>
        </w:rPr>
        <w:t>two</w:t>
      </w:r>
      <w:r w:rsidRPr="005174E9">
        <w:rPr>
          <w:noProof/>
        </w:rPr>
        <w:t xml:space="preserve"> (in case of downlink spatial multiplexing) TBs and the associated HARQ information are received from the HARQ entity.</w:t>
      </w:r>
    </w:p>
    <w:p w:rsidR="00411627" w:rsidRPr="005174E9" w:rsidRDefault="00411627" w:rsidP="00411627">
      <w:pPr>
        <w:rPr>
          <w:noProof/>
        </w:rPr>
      </w:pPr>
      <w:r w:rsidRPr="005174E9">
        <w:rPr>
          <w:noProof/>
        </w:rPr>
        <w:t>For each received TB and associated HARQ information, the HARQ process shall:</w:t>
      </w:r>
    </w:p>
    <w:p w:rsidR="00411627" w:rsidRPr="005174E9" w:rsidRDefault="00411627" w:rsidP="00411627">
      <w:pPr>
        <w:pStyle w:val="B1"/>
        <w:rPr>
          <w:noProof/>
        </w:rPr>
      </w:pPr>
      <w:r w:rsidRPr="005174E9">
        <w:rPr>
          <w:noProof/>
          <w:lang w:eastAsia="ko-KR"/>
        </w:rPr>
        <w:t>1&gt;</w:t>
      </w:r>
      <w:r w:rsidRPr="005174E9">
        <w:rPr>
          <w:noProof/>
        </w:rPr>
        <w:tab/>
        <w:t>if the NDI, when provided, has been toggled compared to the value of the previous received transmission corresponding to this TB; or</w:t>
      </w:r>
    </w:p>
    <w:p w:rsidR="00411627" w:rsidRPr="005174E9" w:rsidRDefault="00411627" w:rsidP="00411627">
      <w:pPr>
        <w:pStyle w:val="B1"/>
        <w:rPr>
          <w:noProof/>
        </w:rPr>
      </w:pPr>
      <w:r w:rsidRPr="005174E9">
        <w:rPr>
          <w:noProof/>
          <w:lang w:eastAsia="ko-KR"/>
        </w:rPr>
        <w:t>1&gt;</w:t>
      </w:r>
      <w:r w:rsidRPr="005174E9">
        <w:rPr>
          <w:noProof/>
        </w:rPr>
        <w:tab/>
        <w:t>if the HARQ process is equal to the broadcast process</w:t>
      </w:r>
      <w:r w:rsidRPr="005174E9">
        <w:rPr>
          <w:noProof/>
          <w:lang w:eastAsia="ko-KR"/>
        </w:rPr>
        <w:t>,</w:t>
      </w:r>
      <w:r w:rsidRPr="005174E9">
        <w:rPr>
          <w:noProof/>
        </w:rPr>
        <w:t xml:space="preserve"> and this is the first received transmission for the TB according to the system information schedule indicated by RRC; or</w:t>
      </w:r>
    </w:p>
    <w:p w:rsidR="00411627" w:rsidRPr="005174E9" w:rsidRDefault="00411627" w:rsidP="00411627">
      <w:pPr>
        <w:pStyle w:val="B1"/>
        <w:rPr>
          <w:noProof/>
        </w:rPr>
      </w:pPr>
      <w:r w:rsidRPr="005174E9">
        <w:rPr>
          <w:noProof/>
          <w:lang w:eastAsia="ko-KR"/>
        </w:rPr>
        <w:t>1&gt;</w:t>
      </w:r>
      <w:r w:rsidRPr="005174E9">
        <w:rPr>
          <w:noProof/>
        </w:rPr>
        <w:tab/>
        <w:t>if this is the very first received transmission for this TB (i.e. there is no previous NDI for this TB):</w:t>
      </w:r>
    </w:p>
    <w:p w:rsidR="00411627" w:rsidRPr="005174E9" w:rsidRDefault="00411627" w:rsidP="00411627">
      <w:pPr>
        <w:pStyle w:val="B2"/>
        <w:rPr>
          <w:rFonts w:eastAsia="SimSun"/>
          <w:lang w:eastAsia="ko-KR"/>
        </w:rPr>
      </w:pPr>
      <w:r w:rsidRPr="005174E9">
        <w:rPr>
          <w:noProof/>
          <w:lang w:eastAsia="ko-KR"/>
        </w:rPr>
        <w:lastRenderedPageBreak/>
        <w:t>2&gt;</w:t>
      </w:r>
      <w:r w:rsidRPr="005174E9">
        <w:rPr>
          <w:rFonts w:eastAsia="SimSun"/>
          <w:noProof/>
          <w:lang w:eastAsia="zh-CN"/>
        </w:rPr>
        <w:tab/>
      </w:r>
      <w:r w:rsidRPr="005174E9">
        <w:rPr>
          <w:rFonts w:eastAsia="SimSun"/>
          <w:lang w:eastAsia="zh-CN"/>
        </w:rPr>
        <w:t xml:space="preserve">consider this transmission to be </w:t>
      </w:r>
      <w:r w:rsidRPr="005174E9">
        <w:t>a new transmission</w:t>
      </w:r>
      <w:r w:rsidRPr="005174E9">
        <w:rPr>
          <w:lang w:eastAsia="ko-KR"/>
        </w:rPr>
        <w:t>.</w:t>
      </w:r>
    </w:p>
    <w:p w:rsidR="00411627" w:rsidRPr="005174E9" w:rsidRDefault="00411627" w:rsidP="00411627">
      <w:pPr>
        <w:pStyle w:val="B1"/>
        <w:rPr>
          <w:rFonts w:eastAsia="SimSun"/>
          <w:lang w:eastAsia="zh-CN"/>
        </w:rPr>
      </w:pPr>
      <w:r w:rsidRPr="005174E9">
        <w:rPr>
          <w:lang w:eastAsia="ko-KR"/>
        </w:rPr>
        <w:t>1&gt;</w:t>
      </w:r>
      <w:r w:rsidRPr="005174E9">
        <w:tab/>
        <w:t>else</w:t>
      </w:r>
      <w:r w:rsidRPr="005174E9">
        <w:rPr>
          <w:rFonts w:eastAsia="SimSun"/>
          <w:lang w:eastAsia="zh-CN"/>
        </w:rPr>
        <w:t>:</w:t>
      </w:r>
    </w:p>
    <w:p w:rsidR="00411627" w:rsidRPr="005174E9" w:rsidRDefault="00411627" w:rsidP="00411627">
      <w:pPr>
        <w:pStyle w:val="B2"/>
        <w:rPr>
          <w:noProof/>
        </w:rPr>
      </w:pPr>
      <w:r w:rsidRPr="005174E9">
        <w:rPr>
          <w:lang w:eastAsia="ko-KR"/>
        </w:rPr>
        <w:t>2&gt;</w:t>
      </w:r>
      <w:r w:rsidRPr="005174E9">
        <w:rPr>
          <w:rFonts w:eastAsia="SimSun"/>
          <w:lang w:eastAsia="zh-CN"/>
        </w:rPr>
        <w:tab/>
        <w:t>consider this transmission to be</w:t>
      </w:r>
      <w:r w:rsidRPr="005174E9">
        <w:t xml:space="preserve"> a retransmission.</w:t>
      </w:r>
    </w:p>
    <w:p w:rsidR="00411627" w:rsidRPr="005174E9" w:rsidRDefault="00411627" w:rsidP="00411627">
      <w:r w:rsidRPr="005174E9">
        <w:t>The MAC entity then shall:</w:t>
      </w:r>
    </w:p>
    <w:p w:rsidR="00411627" w:rsidRPr="005174E9" w:rsidRDefault="00411627" w:rsidP="00411627">
      <w:pPr>
        <w:pStyle w:val="B1"/>
      </w:pPr>
      <w:r w:rsidRPr="005174E9">
        <w:rPr>
          <w:lang w:eastAsia="ko-KR"/>
        </w:rPr>
        <w:t>1&gt;</w:t>
      </w:r>
      <w:r w:rsidRPr="005174E9">
        <w:tab/>
        <w:t xml:space="preserve">if </w:t>
      </w:r>
      <w:r w:rsidRPr="005174E9">
        <w:rPr>
          <w:rFonts w:eastAsia="SimSun"/>
          <w:lang w:eastAsia="zh-CN"/>
        </w:rPr>
        <w:t xml:space="preserve">this is </w:t>
      </w:r>
      <w:r w:rsidRPr="005174E9">
        <w:t>a new transmission:</w:t>
      </w:r>
    </w:p>
    <w:p w:rsidR="00411627" w:rsidRPr="005174E9" w:rsidRDefault="00411627" w:rsidP="00411627">
      <w:pPr>
        <w:pStyle w:val="B2"/>
        <w:rPr>
          <w:noProof/>
          <w:lang w:eastAsia="ko-KR"/>
        </w:rPr>
      </w:pPr>
      <w:r w:rsidRPr="005174E9">
        <w:rPr>
          <w:noProof/>
          <w:lang w:eastAsia="ko-KR"/>
        </w:rPr>
        <w:t>2&gt;</w:t>
      </w:r>
      <w:r w:rsidRPr="005174E9">
        <w:rPr>
          <w:noProof/>
        </w:rPr>
        <w:tab/>
        <w:t>attempt to decode the received data</w:t>
      </w:r>
      <w:r w:rsidRPr="005174E9">
        <w:rPr>
          <w:noProof/>
          <w:lang w:eastAsia="ko-KR"/>
        </w:rPr>
        <w:t>.</w:t>
      </w:r>
    </w:p>
    <w:p w:rsidR="00411627" w:rsidRPr="005174E9" w:rsidRDefault="00411627" w:rsidP="00411627">
      <w:pPr>
        <w:pStyle w:val="B1"/>
        <w:rPr>
          <w:noProof/>
        </w:rPr>
      </w:pPr>
      <w:r w:rsidRPr="005174E9">
        <w:rPr>
          <w:noProof/>
          <w:lang w:eastAsia="ko-KR"/>
        </w:rPr>
        <w:t>1&gt;</w:t>
      </w:r>
      <w:r w:rsidRPr="005174E9">
        <w:rPr>
          <w:noProof/>
        </w:rPr>
        <w:tab/>
        <w:t xml:space="preserve">else </w:t>
      </w:r>
      <w:r w:rsidRPr="005174E9">
        <w:t xml:space="preserve">if </w:t>
      </w:r>
      <w:r w:rsidRPr="005174E9">
        <w:rPr>
          <w:rFonts w:eastAsia="SimSun"/>
          <w:lang w:eastAsia="zh-CN"/>
        </w:rPr>
        <w:t>this is</w:t>
      </w:r>
      <w:r w:rsidRPr="005174E9">
        <w:t xml:space="preserve"> a retransmission</w:t>
      </w:r>
      <w:r w:rsidRPr="005174E9">
        <w:rPr>
          <w:noProof/>
        </w:rPr>
        <w:t>:</w:t>
      </w:r>
    </w:p>
    <w:p w:rsidR="00411627" w:rsidRPr="005174E9" w:rsidRDefault="00411627" w:rsidP="00411627">
      <w:pPr>
        <w:pStyle w:val="B2"/>
        <w:rPr>
          <w:noProof/>
        </w:rPr>
      </w:pPr>
      <w:r w:rsidRPr="005174E9">
        <w:rPr>
          <w:noProof/>
          <w:lang w:eastAsia="ko-KR"/>
        </w:rPr>
        <w:t>2&gt;</w:t>
      </w:r>
      <w:r w:rsidRPr="005174E9">
        <w:rPr>
          <w:noProof/>
        </w:rPr>
        <w:tab/>
        <w:t>if the data for this TB has not yet been successfully decoded:</w:t>
      </w:r>
    </w:p>
    <w:p w:rsidR="00411627" w:rsidRPr="005174E9" w:rsidRDefault="00411627" w:rsidP="00411627">
      <w:pPr>
        <w:pStyle w:val="B3"/>
        <w:rPr>
          <w:noProof/>
          <w:lang w:eastAsia="ko-KR"/>
        </w:rPr>
      </w:pPr>
      <w:r w:rsidRPr="005174E9">
        <w:rPr>
          <w:noProof/>
          <w:lang w:eastAsia="ko-KR"/>
        </w:rPr>
        <w:t>3&gt;</w:t>
      </w:r>
      <w:r w:rsidRPr="005174E9">
        <w:rPr>
          <w:noProof/>
        </w:rPr>
        <w:tab/>
        <w:t>instruct the physical layer to combine the received data with the data currently in the soft buffer for this TB and attempt to decode the combined data</w:t>
      </w:r>
      <w:r w:rsidRPr="005174E9">
        <w:rPr>
          <w:noProof/>
          <w:lang w:eastAsia="ko-KR"/>
        </w:rPr>
        <w:t>.</w:t>
      </w:r>
    </w:p>
    <w:p w:rsidR="00411627" w:rsidRPr="005174E9" w:rsidRDefault="00411627" w:rsidP="00411627">
      <w:pPr>
        <w:pStyle w:val="B1"/>
        <w:rPr>
          <w:noProof/>
        </w:rPr>
      </w:pPr>
      <w:r w:rsidRPr="005174E9">
        <w:rPr>
          <w:noProof/>
          <w:lang w:eastAsia="ko-KR"/>
        </w:rPr>
        <w:t>1&gt;</w:t>
      </w:r>
      <w:r w:rsidRPr="005174E9">
        <w:rPr>
          <w:noProof/>
        </w:rPr>
        <w:tab/>
        <w:t>if the data which the MAC entity attempted to decode was successfully decoded for this TB; or</w:t>
      </w:r>
    </w:p>
    <w:p w:rsidR="00411627" w:rsidRPr="005174E9" w:rsidRDefault="00411627" w:rsidP="00411627">
      <w:pPr>
        <w:pStyle w:val="B1"/>
        <w:rPr>
          <w:noProof/>
        </w:rPr>
      </w:pPr>
      <w:r w:rsidRPr="005174E9">
        <w:rPr>
          <w:noProof/>
          <w:lang w:eastAsia="ko-KR"/>
        </w:rPr>
        <w:t>1&gt;</w:t>
      </w:r>
      <w:r w:rsidRPr="005174E9">
        <w:rPr>
          <w:noProof/>
        </w:rPr>
        <w:tab/>
        <w:t>if the data for this TB was successfully decoded before:</w:t>
      </w:r>
    </w:p>
    <w:p w:rsidR="00411627" w:rsidRPr="005174E9" w:rsidRDefault="00411627" w:rsidP="00411627">
      <w:pPr>
        <w:pStyle w:val="B2"/>
        <w:rPr>
          <w:noProof/>
        </w:rPr>
      </w:pPr>
      <w:r w:rsidRPr="005174E9">
        <w:rPr>
          <w:noProof/>
          <w:lang w:eastAsia="ko-KR"/>
        </w:rPr>
        <w:t>2&gt;</w:t>
      </w:r>
      <w:r w:rsidRPr="005174E9">
        <w:rPr>
          <w:noProof/>
        </w:rPr>
        <w:tab/>
        <w:t>if the HARQ process is equal to the broadcast process:</w:t>
      </w:r>
    </w:p>
    <w:p w:rsidR="00411627" w:rsidRPr="005174E9" w:rsidRDefault="00411627" w:rsidP="00411627">
      <w:pPr>
        <w:pStyle w:val="B3"/>
        <w:rPr>
          <w:noProof/>
          <w:lang w:eastAsia="ko-KR"/>
        </w:rPr>
      </w:pPr>
      <w:r w:rsidRPr="005174E9">
        <w:rPr>
          <w:noProof/>
          <w:lang w:eastAsia="ko-KR"/>
        </w:rPr>
        <w:t>3&gt;</w:t>
      </w:r>
      <w:r w:rsidRPr="005174E9">
        <w:rPr>
          <w:noProof/>
        </w:rPr>
        <w:tab/>
        <w:t>deliver the decoded MAC PDU to upper layers</w:t>
      </w:r>
      <w:r w:rsidRPr="005174E9">
        <w:rPr>
          <w:noProof/>
          <w:lang w:eastAsia="ko-KR"/>
        </w:rPr>
        <w:t>.</w:t>
      </w:r>
    </w:p>
    <w:p w:rsidR="00411627" w:rsidRPr="005174E9" w:rsidRDefault="00411627" w:rsidP="00411627">
      <w:pPr>
        <w:pStyle w:val="B2"/>
        <w:rPr>
          <w:noProof/>
        </w:rPr>
      </w:pPr>
      <w:r w:rsidRPr="005174E9">
        <w:rPr>
          <w:noProof/>
          <w:lang w:eastAsia="ko-KR"/>
        </w:rPr>
        <w:t>2&gt;</w:t>
      </w:r>
      <w:r w:rsidRPr="005174E9">
        <w:rPr>
          <w:noProof/>
        </w:rPr>
        <w:tab/>
        <w:t>else if this is the first successful decoding of the data for this TB:</w:t>
      </w:r>
    </w:p>
    <w:p w:rsidR="00411627" w:rsidRPr="005174E9" w:rsidRDefault="00411627" w:rsidP="00411627">
      <w:pPr>
        <w:pStyle w:val="B3"/>
        <w:rPr>
          <w:noProof/>
          <w:lang w:eastAsia="ko-KR"/>
        </w:rPr>
      </w:pPr>
      <w:r w:rsidRPr="005174E9">
        <w:rPr>
          <w:noProof/>
          <w:lang w:eastAsia="ko-KR"/>
        </w:rPr>
        <w:t>3&gt;</w:t>
      </w:r>
      <w:r w:rsidRPr="005174E9">
        <w:rPr>
          <w:noProof/>
        </w:rPr>
        <w:tab/>
        <w:t>deliver the decoded MAC PDU to the disassembly and demultiplexing entity</w:t>
      </w:r>
      <w:r w:rsidRPr="005174E9">
        <w:rPr>
          <w:noProof/>
          <w:lang w:eastAsia="ko-KR"/>
        </w:rPr>
        <w:t>.</w:t>
      </w:r>
    </w:p>
    <w:p w:rsidR="00411627" w:rsidRPr="005174E9" w:rsidRDefault="00411627" w:rsidP="00411627">
      <w:pPr>
        <w:pStyle w:val="B1"/>
        <w:rPr>
          <w:noProof/>
        </w:rPr>
      </w:pPr>
      <w:r w:rsidRPr="005174E9">
        <w:rPr>
          <w:noProof/>
          <w:lang w:eastAsia="ko-KR"/>
        </w:rPr>
        <w:t>1&gt;</w:t>
      </w:r>
      <w:r w:rsidRPr="005174E9">
        <w:rPr>
          <w:noProof/>
        </w:rPr>
        <w:tab/>
        <w:t>else:</w:t>
      </w:r>
    </w:p>
    <w:p w:rsidR="00411627" w:rsidRPr="005174E9" w:rsidRDefault="00411627" w:rsidP="00411627">
      <w:pPr>
        <w:pStyle w:val="B2"/>
        <w:rPr>
          <w:noProof/>
          <w:lang w:eastAsia="ko-KR"/>
        </w:rPr>
      </w:pPr>
      <w:r w:rsidRPr="005174E9">
        <w:rPr>
          <w:noProof/>
          <w:lang w:eastAsia="ko-KR"/>
        </w:rPr>
        <w:t>2&gt;</w:t>
      </w:r>
      <w:r w:rsidRPr="005174E9">
        <w:rPr>
          <w:noProof/>
        </w:rPr>
        <w:tab/>
        <w:t>instruct the physical layer to replace the data in the soft buffer for this TB with the data which the MAC entity attempted to decode</w:t>
      </w:r>
      <w:r w:rsidRPr="005174E9">
        <w:rPr>
          <w:noProof/>
          <w:lang w:eastAsia="ko-KR"/>
        </w:rPr>
        <w:t>.</w:t>
      </w:r>
    </w:p>
    <w:p w:rsidR="00411627" w:rsidRPr="005174E9" w:rsidRDefault="00411627" w:rsidP="00411627">
      <w:pPr>
        <w:pStyle w:val="B1"/>
        <w:rPr>
          <w:noProof/>
        </w:rPr>
      </w:pPr>
      <w:r w:rsidRPr="005174E9">
        <w:rPr>
          <w:noProof/>
          <w:lang w:eastAsia="ko-KR"/>
        </w:rPr>
        <w:t>1&gt;</w:t>
      </w:r>
      <w:r w:rsidRPr="005174E9">
        <w:rPr>
          <w:noProof/>
        </w:rPr>
        <w:tab/>
        <w:t xml:space="preserve">if the HARQ process is associated with a transmission indicated with a Temporary C-RNTI and the Contention Resolution is not yet successful (see </w:t>
      </w:r>
      <w:r w:rsidR="00B9580D" w:rsidRPr="005174E9">
        <w:rPr>
          <w:noProof/>
        </w:rPr>
        <w:t>clause</w:t>
      </w:r>
      <w:r w:rsidRPr="005174E9">
        <w:rPr>
          <w:noProof/>
        </w:rPr>
        <w:t xml:space="preserve"> 5.1.5); or</w:t>
      </w:r>
    </w:p>
    <w:p w:rsidR="00411627" w:rsidRPr="005174E9" w:rsidRDefault="00411627" w:rsidP="00411627">
      <w:pPr>
        <w:pStyle w:val="B1"/>
        <w:rPr>
          <w:noProof/>
        </w:rPr>
      </w:pPr>
      <w:r w:rsidRPr="005174E9">
        <w:rPr>
          <w:noProof/>
          <w:lang w:eastAsia="ko-KR"/>
        </w:rPr>
        <w:t>1&gt;</w:t>
      </w:r>
      <w:r w:rsidRPr="005174E9">
        <w:rPr>
          <w:noProof/>
        </w:rPr>
        <w:tab/>
        <w:t>if the HARQ process is equal to the broadcast process; or</w:t>
      </w:r>
    </w:p>
    <w:p w:rsidR="00411627" w:rsidRPr="005174E9" w:rsidRDefault="00411627" w:rsidP="00411627">
      <w:pPr>
        <w:pStyle w:val="B1"/>
        <w:rPr>
          <w:noProof/>
        </w:rPr>
      </w:pPr>
      <w:r w:rsidRPr="005174E9">
        <w:rPr>
          <w:noProof/>
          <w:lang w:eastAsia="ko-KR"/>
        </w:rPr>
        <w:t>1&gt;</w:t>
      </w:r>
      <w:r w:rsidRPr="005174E9">
        <w:rPr>
          <w:noProof/>
        </w:rPr>
        <w:tab/>
        <w:t xml:space="preserve">if the </w:t>
      </w:r>
      <w:r w:rsidRPr="005174E9">
        <w:rPr>
          <w:i/>
          <w:noProof/>
        </w:rPr>
        <w:t>timeAlignmentTimer</w:t>
      </w:r>
      <w:r w:rsidRPr="005174E9">
        <w:rPr>
          <w:noProof/>
        </w:rPr>
        <w:t>, associated with the TAG containing the Serving Cell on which the HARQ feedback is to be transmitted, is stopped or expired:</w:t>
      </w:r>
    </w:p>
    <w:p w:rsidR="00411627" w:rsidRPr="005174E9" w:rsidRDefault="00411627" w:rsidP="00411627">
      <w:pPr>
        <w:pStyle w:val="B2"/>
        <w:rPr>
          <w:noProof/>
          <w:lang w:eastAsia="ko-KR"/>
        </w:rPr>
      </w:pPr>
      <w:r w:rsidRPr="005174E9">
        <w:rPr>
          <w:noProof/>
          <w:lang w:eastAsia="ko-KR"/>
        </w:rPr>
        <w:t>2&gt;</w:t>
      </w:r>
      <w:r w:rsidRPr="005174E9">
        <w:rPr>
          <w:noProof/>
        </w:rPr>
        <w:tab/>
        <w:t>not instruct the physical layer to generate acknowledgement(s) of the data in this TB</w:t>
      </w:r>
      <w:r w:rsidRPr="005174E9">
        <w:rPr>
          <w:noProof/>
          <w:lang w:eastAsia="ko-KR"/>
        </w:rPr>
        <w:t>.</w:t>
      </w:r>
    </w:p>
    <w:p w:rsidR="00411627" w:rsidRPr="005174E9" w:rsidRDefault="00411627" w:rsidP="00411627">
      <w:pPr>
        <w:pStyle w:val="B1"/>
        <w:rPr>
          <w:noProof/>
        </w:rPr>
      </w:pPr>
      <w:r w:rsidRPr="005174E9">
        <w:rPr>
          <w:noProof/>
          <w:lang w:eastAsia="ko-KR"/>
        </w:rPr>
        <w:t>1&gt;</w:t>
      </w:r>
      <w:r w:rsidRPr="005174E9">
        <w:rPr>
          <w:noProof/>
        </w:rPr>
        <w:tab/>
        <w:t>else:</w:t>
      </w:r>
    </w:p>
    <w:p w:rsidR="00411627" w:rsidRPr="005174E9" w:rsidRDefault="00411627" w:rsidP="00411627">
      <w:pPr>
        <w:pStyle w:val="B2"/>
        <w:rPr>
          <w:noProof/>
        </w:rPr>
      </w:pPr>
      <w:r w:rsidRPr="005174E9">
        <w:rPr>
          <w:noProof/>
          <w:lang w:eastAsia="ko-KR"/>
        </w:rPr>
        <w:t>2&gt;</w:t>
      </w:r>
      <w:r w:rsidRPr="005174E9">
        <w:rPr>
          <w:noProof/>
        </w:rPr>
        <w:tab/>
        <w:t>instruct the physical layer to generate acknowledgement(s) of the data in this TB.</w:t>
      </w:r>
    </w:p>
    <w:p w:rsidR="0004520C" w:rsidRPr="005174E9" w:rsidRDefault="00411627" w:rsidP="0004520C">
      <w:pPr>
        <w:rPr>
          <w:noProof/>
        </w:rPr>
      </w:pPr>
      <w:r w:rsidRPr="005174E9">
        <w:rPr>
          <w:noProof/>
        </w:rPr>
        <w:t>The MAC entity shall ignore NDI received in all downlink assignments on PDCCH for its Temporary C-RNTI when determining if NDI on PDCCH for its C-RNTI has been toggled compared to the value in the previous transmission.</w:t>
      </w:r>
    </w:p>
    <w:p w:rsidR="00411627" w:rsidRPr="005174E9" w:rsidRDefault="0004520C" w:rsidP="0004520C">
      <w:pPr>
        <w:pStyle w:val="NO"/>
        <w:rPr>
          <w:lang w:eastAsia="ko-KR"/>
        </w:rPr>
      </w:pPr>
      <w:r w:rsidRPr="005174E9">
        <w:rPr>
          <w:noProof/>
        </w:rPr>
        <w:t>NOTE:</w:t>
      </w:r>
      <w:r w:rsidRPr="005174E9">
        <w:rPr>
          <w:noProof/>
        </w:rPr>
        <w:tab/>
        <w:t>If the MAC entity receives a retransmission with a TB size different from the last TB size signalled for this TB, the UE behavior is left up to UE implementation.</w:t>
      </w:r>
    </w:p>
    <w:p w:rsidR="00411627" w:rsidRPr="005174E9" w:rsidRDefault="00411627" w:rsidP="00411627">
      <w:pPr>
        <w:pStyle w:val="Heading3"/>
        <w:rPr>
          <w:lang w:eastAsia="ko-KR"/>
        </w:rPr>
      </w:pPr>
      <w:bookmarkStart w:id="51" w:name="_Toc29239832"/>
      <w:r w:rsidRPr="005174E9">
        <w:rPr>
          <w:lang w:eastAsia="ko-KR"/>
        </w:rPr>
        <w:t>5.3.3</w:t>
      </w:r>
      <w:r w:rsidRPr="005174E9">
        <w:rPr>
          <w:lang w:eastAsia="ko-KR"/>
        </w:rPr>
        <w:tab/>
        <w:t>Disassembly and demultiplexing</w:t>
      </w:r>
      <w:bookmarkEnd w:id="51"/>
    </w:p>
    <w:p w:rsidR="00411627" w:rsidRPr="005174E9" w:rsidRDefault="00411627" w:rsidP="00411627">
      <w:pPr>
        <w:rPr>
          <w:lang w:eastAsia="ko-KR"/>
        </w:rPr>
      </w:pPr>
      <w:r w:rsidRPr="005174E9">
        <w:rPr>
          <w:lang w:eastAsia="ko-KR"/>
        </w:rPr>
        <w:t xml:space="preserve">The MAC entity shall disassemble and demultiplex a MAC PDU as defined in </w:t>
      </w:r>
      <w:r w:rsidR="00B9580D" w:rsidRPr="005174E9">
        <w:rPr>
          <w:lang w:eastAsia="ko-KR"/>
        </w:rPr>
        <w:t>clause</w:t>
      </w:r>
      <w:r w:rsidRPr="005174E9">
        <w:rPr>
          <w:lang w:eastAsia="ko-KR"/>
        </w:rPr>
        <w:t xml:space="preserve"> 6.1.2.</w:t>
      </w:r>
    </w:p>
    <w:p w:rsidR="00411627" w:rsidRPr="005174E9" w:rsidRDefault="00411627" w:rsidP="00411627">
      <w:pPr>
        <w:pStyle w:val="Heading2"/>
        <w:rPr>
          <w:lang w:eastAsia="ko-KR"/>
        </w:rPr>
      </w:pPr>
      <w:bookmarkStart w:id="52" w:name="_Toc29239833"/>
      <w:r w:rsidRPr="005174E9">
        <w:rPr>
          <w:lang w:eastAsia="ko-KR"/>
        </w:rPr>
        <w:lastRenderedPageBreak/>
        <w:t>5.4</w:t>
      </w:r>
      <w:r w:rsidRPr="005174E9">
        <w:rPr>
          <w:lang w:eastAsia="ko-KR"/>
        </w:rPr>
        <w:tab/>
        <w:t>UL-SCH data transfer</w:t>
      </w:r>
      <w:bookmarkEnd w:id="52"/>
    </w:p>
    <w:p w:rsidR="00411627" w:rsidRPr="005174E9" w:rsidRDefault="00411627" w:rsidP="00411627">
      <w:pPr>
        <w:pStyle w:val="Heading3"/>
        <w:rPr>
          <w:lang w:eastAsia="ko-KR"/>
        </w:rPr>
      </w:pPr>
      <w:bookmarkStart w:id="53" w:name="_Toc29239834"/>
      <w:r w:rsidRPr="005174E9">
        <w:rPr>
          <w:lang w:eastAsia="ko-KR"/>
        </w:rPr>
        <w:t>5.4.1</w:t>
      </w:r>
      <w:r w:rsidRPr="005174E9">
        <w:rPr>
          <w:lang w:eastAsia="ko-KR"/>
        </w:rPr>
        <w:tab/>
        <w:t>UL Grant reception</w:t>
      </w:r>
      <w:bookmarkEnd w:id="53"/>
    </w:p>
    <w:p w:rsidR="00411627" w:rsidRPr="005174E9" w:rsidRDefault="00411627" w:rsidP="00411627">
      <w:pPr>
        <w:rPr>
          <w:lang w:eastAsia="ko-KR"/>
        </w:rPr>
      </w:pPr>
      <w:r w:rsidRPr="005174E9">
        <w:rPr>
          <w:lang w:eastAsia="ko-KR"/>
        </w:rPr>
        <w:t>Uplink grant is either received dynamically on the PDCCH, in a Random Access Response, or configured semi-persistently by RRC. The MAC entity shall have an uplink grant to transmit on the UL-SCH. To perform the requested transmissions, the MAC layer receives HARQ information from lower layers.</w:t>
      </w:r>
    </w:p>
    <w:p w:rsidR="00411627" w:rsidRPr="005174E9" w:rsidRDefault="00411627" w:rsidP="00411627">
      <w:pPr>
        <w:rPr>
          <w:noProof/>
        </w:rPr>
      </w:pPr>
      <w:r w:rsidRPr="005174E9">
        <w:rPr>
          <w:noProof/>
        </w:rPr>
        <w:t>If the MAC entity has a C-RNTI</w:t>
      </w:r>
      <w:r w:rsidRPr="005174E9">
        <w:rPr>
          <w:noProof/>
          <w:lang w:eastAsia="ko-KR"/>
        </w:rPr>
        <w:t>,</w:t>
      </w:r>
      <w:r w:rsidRPr="005174E9">
        <w:rPr>
          <w:noProof/>
        </w:rPr>
        <w:t xml:space="preserve"> a Temporary C-RNTI</w:t>
      </w:r>
      <w:r w:rsidRPr="005174E9">
        <w:rPr>
          <w:noProof/>
          <w:lang w:eastAsia="ko-KR"/>
        </w:rPr>
        <w:t>, or CS-RNTI</w:t>
      </w:r>
      <w:r w:rsidRPr="005174E9">
        <w:rPr>
          <w:noProof/>
        </w:rPr>
        <w:t xml:space="preserve">, the MAC entity shall for each </w:t>
      </w:r>
      <w:r w:rsidRPr="005174E9">
        <w:rPr>
          <w:noProof/>
          <w:lang w:eastAsia="ko-KR"/>
        </w:rPr>
        <w:t>PDCCH occasion</w:t>
      </w:r>
      <w:r w:rsidRPr="005174E9">
        <w:rPr>
          <w:noProof/>
        </w:rPr>
        <w:t xml:space="preserve"> and for each Serving Cell belonging to a TAG that has a running </w:t>
      </w:r>
      <w:r w:rsidRPr="005174E9">
        <w:rPr>
          <w:i/>
          <w:noProof/>
        </w:rPr>
        <w:t>timeAlignmentTimer</w:t>
      </w:r>
      <w:r w:rsidRPr="005174E9">
        <w:rPr>
          <w:noProof/>
        </w:rPr>
        <w:t xml:space="preserve"> and for each grant received for this </w:t>
      </w:r>
      <w:r w:rsidRPr="005174E9">
        <w:rPr>
          <w:noProof/>
          <w:lang w:eastAsia="ko-KR"/>
        </w:rPr>
        <w:t>PDCCH occasion</w:t>
      </w:r>
      <w:r w:rsidRPr="005174E9">
        <w:rPr>
          <w:noProof/>
        </w:rPr>
        <w:t>:</w:t>
      </w:r>
    </w:p>
    <w:p w:rsidR="00411627" w:rsidRPr="005174E9" w:rsidRDefault="00411627" w:rsidP="00411627">
      <w:pPr>
        <w:pStyle w:val="B1"/>
        <w:rPr>
          <w:noProof/>
        </w:rPr>
      </w:pPr>
      <w:r w:rsidRPr="005174E9">
        <w:rPr>
          <w:noProof/>
          <w:lang w:eastAsia="ko-KR"/>
        </w:rPr>
        <w:t>1&gt;</w:t>
      </w:r>
      <w:r w:rsidRPr="005174E9">
        <w:rPr>
          <w:noProof/>
        </w:rPr>
        <w:tab/>
        <w:t>if an uplink grant for this Serving Cell has been received on the PDCCH for the MAC entity's C-RNTI or Temporary C-RNTI; or</w:t>
      </w:r>
    </w:p>
    <w:p w:rsidR="00411627" w:rsidRPr="005174E9" w:rsidRDefault="00411627" w:rsidP="00411627">
      <w:pPr>
        <w:pStyle w:val="B1"/>
        <w:rPr>
          <w:noProof/>
        </w:rPr>
      </w:pPr>
      <w:r w:rsidRPr="005174E9">
        <w:rPr>
          <w:noProof/>
          <w:lang w:eastAsia="ko-KR"/>
        </w:rPr>
        <w:t>1&gt;</w:t>
      </w:r>
      <w:r w:rsidRPr="005174E9">
        <w:rPr>
          <w:noProof/>
        </w:rPr>
        <w:tab/>
        <w:t>if an uplink grant has been received in a Random Access Response:</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consider the NDI to have been toggled for the corresponding HARQ process regardless of the value of the NDI.</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if the uplink grant is for MAC entity's C-RNTI, and the identified HARQ process is configured for a configured uplink grant:</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 xml:space="preserve">start or restart the </w:t>
      </w:r>
      <w:r w:rsidRPr="005174E9">
        <w:rPr>
          <w:i/>
          <w:noProof/>
          <w:lang w:eastAsia="ko-KR"/>
        </w:rPr>
        <w:t>configuredGrantTimer</w:t>
      </w:r>
      <w:r w:rsidRPr="005174E9">
        <w:rPr>
          <w:noProof/>
          <w:lang w:eastAsia="ko-KR"/>
        </w:rPr>
        <w:t xml:space="preserve"> for the correponding HARQ process, if configured.</w:t>
      </w:r>
    </w:p>
    <w:p w:rsidR="00411627" w:rsidRPr="005174E9" w:rsidRDefault="00411627" w:rsidP="00411627">
      <w:pPr>
        <w:pStyle w:val="B2"/>
        <w:rPr>
          <w:noProof/>
        </w:rPr>
      </w:pPr>
      <w:r w:rsidRPr="005174E9">
        <w:rPr>
          <w:noProof/>
          <w:lang w:eastAsia="ko-KR"/>
        </w:rPr>
        <w:t>2&gt;</w:t>
      </w:r>
      <w:r w:rsidRPr="005174E9">
        <w:rPr>
          <w:noProof/>
        </w:rPr>
        <w:tab/>
        <w:t>deliver the uplink grant and the associated HARQ information to the HARQ entity.</w:t>
      </w:r>
    </w:p>
    <w:p w:rsidR="00411627" w:rsidRPr="005174E9" w:rsidRDefault="00411627" w:rsidP="00411627">
      <w:pPr>
        <w:pStyle w:val="B1"/>
        <w:rPr>
          <w:noProof/>
          <w:lang w:eastAsia="ko-KR"/>
        </w:rPr>
      </w:pPr>
      <w:r w:rsidRPr="005174E9">
        <w:rPr>
          <w:noProof/>
          <w:lang w:eastAsia="ko-KR"/>
        </w:rPr>
        <w:t>1&gt;</w:t>
      </w:r>
      <w:r w:rsidRPr="005174E9">
        <w:rPr>
          <w:noProof/>
        </w:rPr>
        <w:tab/>
        <w:t>else if an uplink grant for this PDCCH occasion has been received for this Serving Cell on the PDCCH for the MAC entity's CS-RNTI:</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if the NDI in the received HARQ information is 1:</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consider the NDI for the corresponding HARQ process not to have been toggled;</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 xml:space="preserve">start or restart the </w:t>
      </w:r>
      <w:r w:rsidRPr="005174E9">
        <w:rPr>
          <w:i/>
          <w:noProof/>
          <w:lang w:eastAsia="ko-KR"/>
        </w:rPr>
        <w:t>configuredGrantTimer</w:t>
      </w:r>
      <w:r w:rsidRPr="005174E9">
        <w:rPr>
          <w:noProof/>
          <w:lang w:eastAsia="ko-KR"/>
        </w:rPr>
        <w:t xml:space="preserve"> for the corresponding HARQ process, if configured;</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deliver the uplink grant and the associated HARQ information to the HARQ entity.</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else if the NDI in the received HARQ information is 0:</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if PDCCH contents indicate configured grant Type 2 deactivation:</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trigger configured uplink grant confirmation.</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else if PDCCH contents indicate configured grant Type 2 activation:</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trigger configured uplink grant confirmation;</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store the uplink grant for this Serving Cell and the associated HARQ information as configured uplink grant;</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 xml:space="preserve">initialise or re-initialise the configured uplink grant for this Serving Cell to start in the associated PUSCH duration and to recur according to rules in </w:t>
      </w:r>
      <w:r w:rsidR="00B9580D" w:rsidRPr="005174E9">
        <w:rPr>
          <w:noProof/>
          <w:lang w:eastAsia="ko-KR"/>
        </w:rPr>
        <w:t>clause</w:t>
      </w:r>
      <w:r w:rsidRPr="005174E9">
        <w:rPr>
          <w:noProof/>
          <w:lang w:eastAsia="ko-KR"/>
        </w:rPr>
        <w:t xml:space="preserve"> 5.8.2;</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 xml:space="preserve">stop the </w:t>
      </w:r>
      <w:r w:rsidRPr="005174E9">
        <w:rPr>
          <w:i/>
          <w:noProof/>
          <w:lang w:eastAsia="ko-KR"/>
        </w:rPr>
        <w:t>configuredGrantTimer</w:t>
      </w:r>
      <w:r w:rsidRPr="005174E9">
        <w:rPr>
          <w:noProof/>
          <w:lang w:eastAsia="ko-KR"/>
        </w:rPr>
        <w:t xml:space="preserve"> for the corresponding HARQ process, if running;</w:t>
      </w:r>
    </w:p>
    <w:p w:rsidR="00411627" w:rsidRPr="005174E9" w:rsidRDefault="00411627" w:rsidP="00411627">
      <w:pPr>
        <w:rPr>
          <w:noProof/>
          <w:lang w:eastAsia="ko-KR"/>
        </w:rPr>
      </w:pPr>
      <w:r w:rsidRPr="005174E9">
        <w:rPr>
          <w:noProof/>
          <w:lang w:eastAsia="ko-KR"/>
        </w:rPr>
        <w:t>For each Serving Cell and each configured uplink grant, if configured and activated, the MAC entity shall:</w:t>
      </w:r>
    </w:p>
    <w:p w:rsidR="00411627" w:rsidRPr="005174E9" w:rsidRDefault="00411627" w:rsidP="00411627">
      <w:pPr>
        <w:pStyle w:val="B1"/>
        <w:rPr>
          <w:noProof/>
          <w:lang w:eastAsia="ko-KR"/>
        </w:rPr>
      </w:pPr>
      <w:r w:rsidRPr="005174E9">
        <w:rPr>
          <w:noProof/>
          <w:lang w:eastAsia="ko-KR"/>
        </w:rPr>
        <w:t>1&gt;</w:t>
      </w:r>
      <w:r w:rsidRPr="005174E9">
        <w:rPr>
          <w:noProof/>
          <w:lang w:eastAsia="ko-KR"/>
        </w:rPr>
        <w:tab/>
        <w:t xml:space="preserve">if the PUSCH duration of the configured uplink grant does not overlap with the PUSCH duration of an uplink grant received on the PDCCH </w:t>
      </w:r>
      <w:r w:rsidR="007D042C" w:rsidRPr="005174E9">
        <w:rPr>
          <w:noProof/>
          <w:lang w:eastAsia="ko-KR"/>
        </w:rPr>
        <w:t xml:space="preserve">or in a Random Access Response </w:t>
      </w:r>
      <w:r w:rsidRPr="005174E9">
        <w:rPr>
          <w:noProof/>
          <w:lang w:eastAsia="ko-KR"/>
        </w:rPr>
        <w:t>for this Serving Cell:</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set the HARQ Process ID to the HARQ Process ID associated with this PUSCH duration;</w:t>
      </w:r>
    </w:p>
    <w:p w:rsidR="00411627" w:rsidRPr="005174E9" w:rsidRDefault="00411627" w:rsidP="00411627">
      <w:pPr>
        <w:pStyle w:val="B2"/>
        <w:rPr>
          <w:noProof/>
          <w:lang w:eastAsia="ko-KR"/>
        </w:rPr>
      </w:pPr>
      <w:r w:rsidRPr="005174E9">
        <w:rPr>
          <w:noProof/>
          <w:lang w:eastAsia="ko-KR"/>
        </w:rPr>
        <w:lastRenderedPageBreak/>
        <w:t>2&gt;</w:t>
      </w:r>
      <w:r w:rsidRPr="005174E9">
        <w:rPr>
          <w:noProof/>
          <w:lang w:eastAsia="ko-KR"/>
        </w:rPr>
        <w:tab/>
        <w:t xml:space="preserve">if the </w:t>
      </w:r>
      <w:r w:rsidRPr="005174E9">
        <w:rPr>
          <w:i/>
          <w:noProof/>
          <w:lang w:eastAsia="ko-KR"/>
        </w:rPr>
        <w:t>configuredGrantTimer</w:t>
      </w:r>
      <w:r w:rsidRPr="005174E9">
        <w:rPr>
          <w:noProof/>
          <w:lang w:eastAsia="ko-KR"/>
        </w:rPr>
        <w:t xml:space="preserve"> for the corresponding HARQ process is not running:</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consider the NDI bit for the corresponding HARQ process to have been toggled;</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deliver the configured uplink grant and the associated HARQ information to the HARQ entity.</w:t>
      </w:r>
    </w:p>
    <w:p w:rsidR="00411627" w:rsidRPr="005174E9" w:rsidRDefault="00411627" w:rsidP="00411627">
      <w:pPr>
        <w:rPr>
          <w:noProof/>
          <w:lang w:eastAsia="ko-KR"/>
        </w:rPr>
      </w:pPr>
      <w:r w:rsidRPr="005174E9">
        <w:rPr>
          <w:noProof/>
          <w:lang w:eastAsia="ko-KR"/>
        </w:rPr>
        <w:t>For configured uplink grants, the HARQ Process ID associated with the first symbol of a UL transmission is derived from the following equation:</w:t>
      </w:r>
    </w:p>
    <w:p w:rsidR="00411627" w:rsidRPr="005174E9" w:rsidRDefault="00411627" w:rsidP="00411627">
      <w:pPr>
        <w:jc w:val="center"/>
        <w:rPr>
          <w:noProof/>
          <w:lang w:eastAsia="ko-KR"/>
        </w:rPr>
      </w:pPr>
      <w:r w:rsidRPr="005174E9">
        <w:rPr>
          <w:noProof/>
          <w:lang w:eastAsia="ko-KR"/>
        </w:rPr>
        <w:t>HARQ Process ID = [floor(CURRENT_symbol/</w:t>
      </w:r>
      <w:r w:rsidRPr="005174E9">
        <w:rPr>
          <w:i/>
          <w:noProof/>
          <w:lang w:eastAsia="ko-KR"/>
        </w:rPr>
        <w:t>periodicity</w:t>
      </w:r>
      <w:r w:rsidRPr="005174E9">
        <w:rPr>
          <w:noProof/>
          <w:lang w:eastAsia="ko-KR"/>
        </w:rPr>
        <w:t xml:space="preserve">)] modulo </w:t>
      </w:r>
      <w:r w:rsidRPr="005174E9">
        <w:rPr>
          <w:i/>
          <w:noProof/>
          <w:lang w:eastAsia="ko-KR"/>
        </w:rPr>
        <w:t>nrofHARQ-Processes</w:t>
      </w:r>
    </w:p>
    <w:p w:rsidR="00411627" w:rsidRPr="005174E9" w:rsidRDefault="00411627" w:rsidP="00411627">
      <w:pPr>
        <w:rPr>
          <w:noProof/>
          <w:lang w:eastAsia="ko-KR"/>
        </w:rPr>
      </w:pPr>
      <w:r w:rsidRPr="005174E9">
        <w:rPr>
          <w:noProof/>
          <w:lang w:eastAsia="ko-KR"/>
        </w:rPr>
        <w:t>where CURRENT_symbol</w:t>
      </w:r>
      <w:r w:rsidR="00364D21" w:rsidRPr="005174E9">
        <w:rPr>
          <w:noProof/>
          <w:lang w:eastAsia="ko-KR"/>
        </w:rPr>
        <w:t xml:space="preserve"> </w:t>
      </w:r>
      <w:r w:rsidRPr="005174E9">
        <w:rPr>
          <w:noProof/>
          <w:lang w:eastAsia="ko-KR"/>
        </w:rPr>
        <w:t>=</w:t>
      </w:r>
      <w:r w:rsidR="00364D21" w:rsidRPr="005174E9">
        <w:rPr>
          <w:noProof/>
          <w:lang w:eastAsia="ko-KR"/>
        </w:rPr>
        <w:t xml:space="preserve"> </w:t>
      </w:r>
      <w:r w:rsidRPr="005174E9">
        <w:rPr>
          <w:noProof/>
          <w:lang w:eastAsia="ko-KR"/>
        </w:rPr>
        <w:t xml:space="preserve">(SFN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xml:space="preserve"> + slot number in the frame × </w:t>
      </w:r>
      <w:r w:rsidRPr="005174E9">
        <w:rPr>
          <w:i/>
          <w:noProof/>
          <w:lang w:eastAsia="ko-KR"/>
        </w:rPr>
        <w:t>numberOfSymbolsPerSlot</w:t>
      </w:r>
      <w:r w:rsidRPr="005174E9">
        <w:rPr>
          <w:noProof/>
          <w:lang w:eastAsia="ko-KR"/>
        </w:rPr>
        <w:t xml:space="preserve"> + symbol number in the slot), and </w:t>
      </w:r>
      <w:r w:rsidRPr="005174E9">
        <w:rPr>
          <w:i/>
          <w:noProof/>
          <w:lang w:eastAsia="ko-KR"/>
        </w:rPr>
        <w:t>numberOfSlotsPerFrame</w:t>
      </w:r>
      <w:r w:rsidRPr="005174E9">
        <w:rPr>
          <w:noProof/>
          <w:lang w:eastAsia="ko-KR"/>
        </w:rPr>
        <w:t xml:space="preserve"> and </w:t>
      </w:r>
      <w:r w:rsidRPr="005174E9">
        <w:rPr>
          <w:i/>
          <w:noProof/>
          <w:lang w:eastAsia="ko-KR"/>
        </w:rPr>
        <w:t>numberOfSymbolsPerSlot</w:t>
      </w:r>
      <w:r w:rsidRPr="005174E9">
        <w:rPr>
          <w:noProof/>
          <w:lang w:eastAsia="ko-KR"/>
        </w:rPr>
        <w:t xml:space="preserve"> refer to the number of consecutive slots per frame and the number of consecutive symbols per slot, respectively as specified in TS 38.211 [8].</w:t>
      </w:r>
    </w:p>
    <w:p w:rsidR="00411627" w:rsidRPr="005174E9" w:rsidRDefault="00411627" w:rsidP="00411627">
      <w:pPr>
        <w:pStyle w:val="NO"/>
        <w:rPr>
          <w:noProof/>
          <w:lang w:eastAsia="ko-KR"/>
        </w:rPr>
      </w:pPr>
      <w:r w:rsidRPr="005174E9">
        <w:rPr>
          <w:noProof/>
          <w:lang w:eastAsia="ko-KR"/>
        </w:rPr>
        <w:t>NOTE 1:</w:t>
      </w:r>
      <w:r w:rsidRPr="005174E9">
        <w:rPr>
          <w:noProof/>
          <w:lang w:eastAsia="ko-KR"/>
        </w:rPr>
        <w:tab/>
        <w:t>CURRENT_symbol refers to the symbol index of the first transmission occasion of a repetition bundle that takes place.</w:t>
      </w:r>
    </w:p>
    <w:p w:rsidR="0052198E" w:rsidRPr="005174E9" w:rsidRDefault="00411627" w:rsidP="0052198E">
      <w:pPr>
        <w:pStyle w:val="NO"/>
        <w:rPr>
          <w:noProof/>
          <w:lang w:eastAsia="ko-KR"/>
        </w:rPr>
      </w:pPr>
      <w:r w:rsidRPr="005174E9">
        <w:rPr>
          <w:noProof/>
          <w:lang w:eastAsia="ko-KR"/>
        </w:rPr>
        <w:t>NOTE 2:</w:t>
      </w:r>
      <w:r w:rsidRPr="005174E9">
        <w:rPr>
          <w:noProof/>
          <w:lang w:eastAsia="ko-KR"/>
        </w:rPr>
        <w:tab/>
        <w:t xml:space="preserve">A HARQ process is configured for a configured uplink grant if the configured uplink grant is activated and the associated HARQ process ID is less than </w:t>
      </w:r>
      <w:r w:rsidRPr="005174E9">
        <w:rPr>
          <w:i/>
          <w:noProof/>
          <w:lang w:eastAsia="ko-KR"/>
        </w:rPr>
        <w:t>nrofHARQ-Processes</w:t>
      </w:r>
      <w:r w:rsidRPr="005174E9">
        <w:rPr>
          <w:noProof/>
          <w:lang w:eastAsia="ko-KR"/>
        </w:rPr>
        <w:t>.</w:t>
      </w:r>
    </w:p>
    <w:p w:rsidR="00411627" w:rsidRPr="005174E9" w:rsidRDefault="0052198E" w:rsidP="0052198E">
      <w:pPr>
        <w:pStyle w:val="NO"/>
        <w:rPr>
          <w:noProof/>
          <w:lang w:eastAsia="ko-KR"/>
        </w:rPr>
      </w:pPr>
      <w:r w:rsidRPr="005174E9">
        <w:rPr>
          <w:noProof/>
          <w:lang w:eastAsia="ko-KR"/>
        </w:rPr>
        <w:t>NOTE 3:</w:t>
      </w:r>
      <w:r w:rsidRPr="005174E9">
        <w:rPr>
          <w:noProof/>
          <w:lang w:eastAsia="ko-KR"/>
        </w:rPr>
        <w:tab/>
        <w:t>If the MAC entity receives both a grant in a Random Access Response and an overlapping grant for its C-RNTI or CS-RNTI, requiring concurrent transmissions on the SpCell, the MAC entity may choose to continue with either the grant for its RA-RNTI or the grant for its C-RNTI or CS-RNTI.</w:t>
      </w:r>
    </w:p>
    <w:p w:rsidR="00411627" w:rsidRPr="005174E9" w:rsidRDefault="00411627" w:rsidP="00411627">
      <w:pPr>
        <w:pStyle w:val="Heading3"/>
        <w:rPr>
          <w:lang w:eastAsia="ko-KR"/>
        </w:rPr>
      </w:pPr>
      <w:bookmarkStart w:id="54" w:name="_Toc29239835"/>
      <w:r w:rsidRPr="005174E9">
        <w:rPr>
          <w:lang w:eastAsia="ko-KR"/>
        </w:rPr>
        <w:t>5.4.2</w:t>
      </w:r>
      <w:r w:rsidRPr="005174E9">
        <w:rPr>
          <w:lang w:eastAsia="ko-KR"/>
        </w:rPr>
        <w:tab/>
        <w:t>HARQ operation</w:t>
      </w:r>
      <w:bookmarkEnd w:id="54"/>
    </w:p>
    <w:p w:rsidR="00411627" w:rsidRPr="005174E9" w:rsidRDefault="00411627" w:rsidP="00411627">
      <w:pPr>
        <w:pStyle w:val="Heading4"/>
        <w:rPr>
          <w:lang w:eastAsia="ko-KR"/>
        </w:rPr>
      </w:pPr>
      <w:bookmarkStart w:id="55" w:name="_Toc29239836"/>
      <w:r w:rsidRPr="005174E9">
        <w:rPr>
          <w:lang w:eastAsia="ko-KR"/>
        </w:rPr>
        <w:t>5.4.2.1</w:t>
      </w:r>
      <w:r w:rsidRPr="005174E9">
        <w:rPr>
          <w:lang w:eastAsia="ko-KR"/>
        </w:rPr>
        <w:tab/>
        <w:t>HARQ Entity</w:t>
      </w:r>
      <w:bookmarkEnd w:id="55"/>
    </w:p>
    <w:p w:rsidR="00411627" w:rsidRPr="005174E9" w:rsidRDefault="00411627" w:rsidP="00411627">
      <w:pPr>
        <w:rPr>
          <w:lang w:eastAsia="ko-KR"/>
        </w:rPr>
      </w:pPr>
      <w:r w:rsidRPr="005174E9">
        <w:rPr>
          <w:lang w:eastAsia="ko-KR"/>
        </w:rPr>
        <w:t xml:space="preserve">The MAC entity includes a HARQ entity for each Serving Cell with configured uplink (including the case when it is configured with </w:t>
      </w:r>
      <w:r w:rsidRPr="005174E9">
        <w:rPr>
          <w:i/>
          <w:lang w:eastAsia="ko-KR"/>
        </w:rPr>
        <w:t>supplementaryUplink</w:t>
      </w:r>
      <w:r w:rsidRPr="005174E9">
        <w:rPr>
          <w:lang w:eastAsia="ko-KR"/>
        </w:rPr>
        <w:t>), which maintains a number of parallel HARQ processes.</w:t>
      </w:r>
    </w:p>
    <w:p w:rsidR="00411627" w:rsidRPr="005174E9" w:rsidRDefault="00411627" w:rsidP="00411627">
      <w:pPr>
        <w:rPr>
          <w:lang w:eastAsia="ko-KR"/>
        </w:rPr>
      </w:pPr>
      <w:r w:rsidRPr="005174E9">
        <w:rPr>
          <w:lang w:eastAsia="ko-KR"/>
        </w:rPr>
        <w:t>The number of parallel UL HARQ processes per HARQ entity is specified in TS 38.214 [7].</w:t>
      </w:r>
    </w:p>
    <w:p w:rsidR="00411627" w:rsidRPr="005174E9" w:rsidRDefault="00411627" w:rsidP="00411627">
      <w:pPr>
        <w:rPr>
          <w:lang w:eastAsia="ko-KR"/>
        </w:rPr>
      </w:pPr>
      <w:r w:rsidRPr="005174E9">
        <w:rPr>
          <w:lang w:eastAsia="ko-KR"/>
        </w:rPr>
        <w:t>Each HARQ process supports one TB.</w:t>
      </w:r>
    </w:p>
    <w:p w:rsidR="00411627" w:rsidRPr="005174E9" w:rsidRDefault="00411627" w:rsidP="00411627">
      <w:pPr>
        <w:rPr>
          <w:noProof/>
          <w:lang w:eastAsia="ko-KR"/>
        </w:rPr>
      </w:pPr>
      <w:r w:rsidRPr="005174E9">
        <w:rPr>
          <w:lang w:eastAsia="ko-KR"/>
        </w:rPr>
        <w:t>E</w:t>
      </w:r>
      <w:r w:rsidRPr="005174E9">
        <w:rPr>
          <w:noProof/>
        </w:rPr>
        <w:t>ach HARQ process is associated with a HARQ process identifier.</w:t>
      </w:r>
      <w:r w:rsidRPr="005174E9">
        <w:rPr>
          <w:noProof/>
          <w:lang w:eastAsia="ko-KR"/>
        </w:rPr>
        <w:t xml:space="preserve"> For UL transmission with UL grant in RA Response, HARQ process identifier 0 is used.</w:t>
      </w:r>
    </w:p>
    <w:p w:rsidR="00411627" w:rsidRPr="005174E9" w:rsidRDefault="00411627" w:rsidP="00411627">
      <w:pPr>
        <w:rPr>
          <w:noProof/>
          <w:lang w:eastAsia="ko-KR"/>
        </w:rPr>
      </w:pPr>
      <w:r w:rsidRPr="005174E9">
        <w:rPr>
          <w:noProof/>
          <w:lang w:eastAsia="ko-KR"/>
        </w:rPr>
        <w:t xml:space="preserve">When the MAC entity is configured with </w:t>
      </w:r>
      <w:r w:rsidRPr="005174E9">
        <w:rPr>
          <w:i/>
          <w:noProof/>
          <w:lang w:eastAsia="ko-KR"/>
        </w:rPr>
        <w:t>pusch-AggregationFactor</w:t>
      </w:r>
      <w:r w:rsidRPr="005174E9">
        <w:rPr>
          <w:noProof/>
          <w:lang w:eastAsia="ko-KR"/>
        </w:rPr>
        <w:t xml:space="preserve"> &gt; 1, the parameter </w:t>
      </w:r>
      <w:r w:rsidRPr="005174E9">
        <w:rPr>
          <w:i/>
          <w:noProof/>
          <w:lang w:eastAsia="ko-KR"/>
        </w:rPr>
        <w:t>pusch-AggregationFactor</w:t>
      </w:r>
      <w:r w:rsidRPr="005174E9">
        <w:rPr>
          <w:noProof/>
          <w:lang w:eastAsia="ko-KR"/>
        </w:rPr>
        <w:t xml:space="preserve"> provides the number of transmissions of a TB within a bundle of the dynamic grant. After the initial transmission, </w:t>
      </w:r>
      <w:r w:rsidRPr="005174E9">
        <w:rPr>
          <w:i/>
          <w:noProof/>
          <w:lang w:eastAsia="ko-KR"/>
        </w:rPr>
        <w:t>pusch-AggregationFactor</w:t>
      </w:r>
      <w:r w:rsidRPr="005174E9">
        <w:rPr>
          <w:noProof/>
          <w:lang w:eastAsia="ko-KR"/>
        </w:rPr>
        <w:t xml:space="preserve"> – 1 HARQ retransmissions follow within a bundle. When the MAC entity is configured with </w:t>
      </w:r>
      <w:r w:rsidRPr="005174E9">
        <w:rPr>
          <w:i/>
          <w:noProof/>
          <w:lang w:eastAsia="ko-KR"/>
        </w:rPr>
        <w:t>repK</w:t>
      </w:r>
      <w:r w:rsidRPr="005174E9">
        <w:rPr>
          <w:noProof/>
          <w:lang w:eastAsia="ko-KR"/>
        </w:rPr>
        <w:t xml:space="preserve"> &gt; 1, the parameter </w:t>
      </w:r>
      <w:r w:rsidRPr="005174E9">
        <w:rPr>
          <w:i/>
          <w:noProof/>
          <w:lang w:eastAsia="ko-KR"/>
        </w:rPr>
        <w:t>repK</w:t>
      </w:r>
      <w:r w:rsidRPr="005174E9">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5174E9">
        <w:rPr>
          <w:i/>
          <w:noProof/>
          <w:lang w:eastAsia="ko-KR"/>
        </w:rPr>
        <w:t>pusch-AggregationFactor</w:t>
      </w:r>
      <w:r w:rsidRPr="005174E9">
        <w:rPr>
          <w:noProof/>
          <w:lang w:eastAsia="ko-KR"/>
        </w:rPr>
        <w:t xml:space="preserve"> for a dynamic grant and </w:t>
      </w:r>
      <w:r w:rsidRPr="005174E9">
        <w:rPr>
          <w:i/>
          <w:noProof/>
          <w:lang w:eastAsia="ko-KR"/>
        </w:rPr>
        <w:t>repK</w:t>
      </w:r>
      <w:r w:rsidRPr="005174E9">
        <w:rPr>
          <w:noProof/>
          <w:lang w:eastAsia="ko-KR"/>
        </w:rPr>
        <w:t xml:space="preserve"> for a configured uplink grant, respectively. Each transmission within a bundle is a separate uplink grant after the initial uplink grant within a bundle is delivered to the HARQ entity.</w:t>
      </w:r>
    </w:p>
    <w:p w:rsidR="00411627" w:rsidRPr="005174E9" w:rsidRDefault="00411627" w:rsidP="00411627">
      <w:pPr>
        <w:rPr>
          <w:noProof/>
          <w:lang w:eastAsia="ko-KR"/>
        </w:rPr>
      </w:pPr>
      <w:r w:rsidRPr="005174E9">
        <w:rPr>
          <w:noProof/>
          <w:lang w:eastAsia="ko-KR"/>
        </w:rPr>
        <w:t xml:space="preserve">For each transmission within a bundle of the dynamic grant, the sequence of redundancy versions is determined according to </w:t>
      </w:r>
      <w:r w:rsidR="00B9580D" w:rsidRPr="005174E9">
        <w:rPr>
          <w:noProof/>
          <w:lang w:eastAsia="ko-KR"/>
        </w:rPr>
        <w:t>clause</w:t>
      </w:r>
      <w:r w:rsidRPr="005174E9">
        <w:rPr>
          <w:noProof/>
          <w:lang w:eastAsia="ko-KR"/>
        </w:rPr>
        <w:t xml:space="preserve"> 6.1.</w:t>
      </w:r>
      <w:r w:rsidR="00364D21" w:rsidRPr="005174E9">
        <w:rPr>
          <w:noProof/>
          <w:lang w:eastAsia="ko-KR"/>
        </w:rPr>
        <w:t>2.1</w:t>
      </w:r>
      <w:r w:rsidRPr="005174E9">
        <w:rPr>
          <w:noProof/>
          <w:lang w:eastAsia="ko-KR"/>
        </w:rPr>
        <w:t xml:space="preserve"> of TS 38.214 [7]. For each transmission within a bundle of the configured uplink grant, the sequence of redundancy versions is determined according to </w:t>
      </w:r>
      <w:r w:rsidR="00B9580D" w:rsidRPr="005174E9">
        <w:rPr>
          <w:noProof/>
          <w:lang w:eastAsia="ko-KR"/>
        </w:rPr>
        <w:t>clause</w:t>
      </w:r>
      <w:r w:rsidRPr="005174E9">
        <w:rPr>
          <w:noProof/>
          <w:lang w:eastAsia="ko-KR"/>
        </w:rPr>
        <w:t xml:space="preserve"> 6.1.2.3 of TS 38.214 [7].</w:t>
      </w:r>
    </w:p>
    <w:p w:rsidR="00411627" w:rsidRPr="005174E9" w:rsidRDefault="00411627" w:rsidP="00411627">
      <w:pPr>
        <w:rPr>
          <w:noProof/>
        </w:rPr>
      </w:pPr>
      <w:r w:rsidRPr="005174E9">
        <w:rPr>
          <w:noProof/>
        </w:rPr>
        <w:t xml:space="preserve">For each </w:t>
      </w:r>
      <w:r w:rsidRPr="005174E9">
        <w:rPr>
          <w:noProof/>
          <w:lang w:eastAsia="ko-KR"/>
        </w:rPr>
        <w:t>uplink grant</w:t>
      </w:r>
      <w:r w:rsidRPr="005174E9">
        <w:rPr>
          <w:noProof/>
        </w:rPr>
        <w:t>, the HARQ entity shall:</w:t>
      </w:r>
    </w:p>
    <w:p w:rsidR="00411627" w:rsidRPr="005174E9" w:rsidRDefault="00411627" w:rsidP="00411627">
      <w:pPr>
        <w:pStyle w:val="B1"/>
        <w:rPr>
          <w:noProof/>
        </w:rPr>
      </w:pPr>
      <w:r w:rsidRPr="005174E9">
        <w:rPr>
          <w:noProof/>
          <w:lang w:eastAsia="ko-KR"/>
        </w:rPr>
        <w:t>1&gt;</w:t>
      </w:r>
      <w:r w:rsidRPr="005174E9">
        <w:rPr>
          <w:noProof/>
        </w:rPr>
        <w:tab/>
        <w:t xml:space="preserve">identify the HARQ process associated with this </w:t>
      </w:r>
      <w:r w:rsidRPr="005174E9">
        <w:rPr>
          <w:noProof/>
          <w:lang w:eastAsia="ko-KR"/>
        </w:rPr>
        <w:t>grant</w:t>
      </w:r>
      <w:r w:rsidRPr="005174E9">
        <w:rPr>
          <w:noProof/>
        </w:rPr>
        <w:t>, and for each identified HARQ process:</w:t>
      </w:r>
    </w:p>
    <w:p w:rsidR="00411627" w:rsidRPr="005174E9" w:rsidRDefault="00411627" w:rsidP="00411627">
      <w:pPr>
        <w:pStyle w:val="B2"/>
        <w:rPr>
          <w:noProof/>
          <w:lang w:eastAsia="ko-KR"/>
        </w:rPr>
      </w:pPr>
      <w:r w:rsidRPr="005174E9">
        <w:rPr>
          <w:noProof/>
          <w:lang w:eastAsia="ko-KR"/>
        </w:rPr>
        <w:t>2&gt;</w:t>
      </w:r>
      <w:r w:rsidRPr="005174E9">
        <w:rPr>
          <w:noProof/>
        </w:rPr>
        <w:tab/>
        <w:t>if the received grant was not addressed to a Temporary C-RNTI on PDCCH</w:t>
      </w:r>
      <w:r w:rsidRPr="005174E9">
        <w:rPr>
          <w:noProof/>
          <w:lang w:eastAsia="ko-KR"/>
        </w:rPr>
        <w:t>,</w:t>
      </w:r>
      <w:r w:rsidRPr="005174E9">
        <w:rPr>
          <w:noProof/>
        </w:rPr>
        <w:t xml:space="preserve"> and the NDI provided in the associated HARQ information has been toggled compared to the value in the previous transmission of this TB of this HARQ process; or</w:t>
      </w:r>
    </w:p>
    <w:p w:rsidR="00411627" w:rsidRPr="005174E9" w:rsidRDefault="00411627" w:rsidP="00411627">
      <w:pPr>
        <w:pStyle w:val="B2"/>
        <w:rPr>
          <w:noProof/>
          <w:lang w:eastAsia="ko-KR"/>
        </w:rPr>
      </w:pPr>
      <w:r w:rsidRPr="005174E9">
        <w:rPr>
          <w:noProof/>
          <w:lang w:eastAsia="ko-KR"/>
        </w:rPr>
        <w:lastRenderedPageBreak/>
        <w:t>2&gt;</w:t>
      </w:r>
      <w:r w:rsidRPr="005174E9">
        <w:rPr>
          <w:noProof/>
          <w:lang w:eastAsia="ko-KR"/>
        </w:rPr>
        <w:tab/>
        <w:t>if the uplink grant was received on PDCCH for the C-RNTI and the HARQ buffer of the identified process is empty; or</w:t>
      </w:r>
    </w:p>
    <w:p w:rsidR="00A11972" w:rsidRPr="005174E9" w:rsidRDefault="00411627" w:rsidP="00A11972">
      <w:pPr>
        <w:pStyle w:val="B2"/>
        <w:rPr>
          <w:noProof/>
        </w:rPr>
      </w:pPr>
      <w:r w:rsidRPr="005174E9">
        <w:rPr>
          <w:noProof/>
          <w:lang w:eastAsia="ko-KR"/>
        </w:rPr>
        <w:t>2&gt;</w:t>
      </w:r>
      <w:r w:rsidRPr="005174E9">
        <w:rPr>
          <w:noProof/>
        </w:rPr>
        <w:tab/>
        <w:t>if the uplink grant was received in a Random Access Response; or</w:t>
      </w:r>
    </w:p>
    <w:p w:rsidR="00411627" w:rsidRPr="005174E9" w:rsidRDefault="00A11972" w:rsidP="00A11972">
      <w:pPr>
        <w:pStyle w:val="B2"/>
        <w:rPr>
          <w:noProof/>
        </w:rPr>
      </w:pPr>
      <w:r w:rsidRPr="005174E9">
        <w:rPr>
          <w:noProof/>
        </w:rPr>
        <w:t>2&gt;</w:t>
      </w:r>
      <w:r w:rsidRPr="005174E9">
        <w:rPr>
          <w:noProof/>
        </w:rPr>
        <w:tab/>
        <w:t xml:space="preserve">if the uplink grant was received on PDCCH for the C-RNTI in </w:t>
      </w:r>
      <w:r w:rsidRPr="005174E9">
        <w:rPr>
          <w:i/>
          <w:noProof/>
        </w:rPr>
        <w:t>ra-ResponseWindow</w:t>
      </w:r>
      <w:r w:rsidRPr="005174E9">
        <w:rPr>
          <w:noProof/>
        </w:rPr>
        <w:t xml:space="preserve"> and this PDCCH successfully completed the Random Access procedure initiated for beam failure recovery; or</w:t>
      </w:r>
    </w:p>
    <w:p w:rsidR="00411627" w:rsidRPr="005174E9" w:rsidRDefault="00411627" w:rsidP="00411627">
      <w:pPr>
        <w:pStyle w:val="B2"/>
        <w:rPr>
          <w:noProof/>
        </w:rPr>
      </w:pPr>
      <w:r w:rsidRPr="005174E9">
        <w:rPr>
          <w:noProof/>
        </w:rPr>
        <w:t>2&gt;</w:t>
      </w:r>
      <w:r w:rsidRPr="005174E9">
        <w:rPr>
          <w:noProof/>
        </w:rPr>
        <w:tab/>
        <w:t xml:space="preserve">if the uplink grant is part of a bundle of the configured uplink grant, and may be used for initial transmission according to </w:t>
      </w:r>
      <w:r w:rsidR="00B9580D" w:rsidRPr="005174E9">
        <w:rPr>
          <w:noProof/>
        </w:rPr>
        <w:t>clause</w:t>
      </w:r>
      <w:r w:rsidRPr="005174E9">
        <w:rPr>
          <w:noProof/>
        </w:rPr>
        <w:t xml:space="preserve"> 6.1.2.3 of TS 38.214 [7], and if no MAC PDU has been obtained for this bundle:</w:t>
      </w:r>
    </w:p>
    <w:p w:rsidR="00A11972" w:rsidRPr="005174E9" w:rsidRDefault="00411627" w:rsidP="00A11972">
      <w:pPr>
        <w:pStyle w:val="B3"/>
        <w:rPr>
          <w:noProof/>
        </w:rPr>
      </w:pPr>
      <w:r w:rsidRPr="005174E9">
        <w:rPr>
          <w:noProof/>
          <w:lang w:eastAsia="ko-KR"/>
        </w:rPr>
        <w:t>3&gt;</w:t>
      </w:r>
      <w:r w:rsidRPr="005174E9">
        <w:rPr>
          <w:noProof/>
        </w:rPr>
        <w:tab/>
        <w:t xml:space="preserve">if there is a MAC PDU in the </w:t>
      </w:r>
      <w:r w:rsidRPr="005174E9">
        <w:t>Msg3</w:t>
      </w:r>
      <w:r w:rsidRPr="005174E9">
        <w:rPr>
          <w:noProof/>
        </w:rPr>
        <w:t xml:space="preserve"> buffer</w:t>
      </w:r>
      <w:r w:rsidRPr="005174E9">
        <w:rPr>
          <w:noProof/>
          <w:lang w:eastAsia="zh-CN"/>
        </w:rPr>
        <w:t xml:space="preserve"> and the uplink grant was received in a Random Access Response</w:t>
      </w:r>
      <w:r w:rsidR="00A11972" w:rsidRPr="005174E9">
        <w:rPr>
          <w:noProof/>
          <w:lang w:eastAsia="zh-CN"/>
        </w:rPr>
        <w:t>; or</w:t>
      </w:r>
      <w:r w:rsidRPr="005174E9">
        <w:rPr>
          <w:noProof/>
        </w:rPr>
        <w:t>:</w:t>
      </w:r>
    </w:p>
    <w:p w:rsidR="00411627" w:rsidRPr="005174E9" w:rsidRDefault="00A11972" w:rsidP="00A11972">
      <w:pPr>
        <w:pStyle w:val="B3"/>
        <w:rPr>
          <w:noProof/>
        </w:rPr>
      </w:pPr>
      <w:r w:rsidRPr="005174E9">
        <w:rPr>
          <w:noProof/>
        </w:rPr>
        <w:t>3&gt;</w:t>
      </w:r>
      <w:r w:rsidRPr="005174E9">
        <w:rPr>
          <w:noProof/>
        </w:rPr>
        <w:tab/>
        <w:t xml:space="preserve">if there is a MAC PDU in the Msg3 buffer and the uplink grant was received on PDCCH for the C-RNTI in </w:t>
      </w:r>
      <w:r w:rsidRPr="005174E9">
        <w:rPr>
          <w:i/>
          <w:noProof/>
        </w:rPr>
        <w:t>ra-ResponseWindow</w:t>
      </w:r>
      <w:r w:rsidRPr="005174E9">
        <w:rPr>
          <w:noProof/>
        </w:rPr>
        <w:t xml:space="preserve"> and this PDCCH successfully completed the Random Access procedure initiated for beam failure recovery:</w:t>
      </w:r>
    </w:p>
    <w:p w:rsidR="00411627" w:rsidRPr="005174E9" w:rsidRDefault="00411627" w:rsidP="00411627">
      <w:pPr>
        <w:pStyle w:val="B4"/>
        <w:rPr>
          <w:noProof/>
        </w:rPr>
      </w:pPr>
      <w:r w:rsidRPr="005174E9">
        <w:rPr>
          <w:noProof/>
          <w:lang w:eastAsia="ko-KR"/>
        </w:rPr>
        <w:t>4&gt;</w:t>
      </w:r>
      <w:r w:rsidRPr="005174E9">
        <w:rPr>
          <w:noProof/>
        </w:rPr>
        <w:tab/>
        <w:t xml:space="preserve">obtain the MAC PDU to transmit from the </w:t>
      </w:r>
      <w:r w:rsidRPr="005174E9">
        <w:t>Msg3</w:t>
      </w:r>
      <w:r w:rsidRPr="005174E9">
        <w:rPr>
          <w:noProof/>
        </w:rPr>
        <w:t xml:space="preserve"> buffer.</w:t>
      </w:r>
    </w:p>
    <w:p w:rsidR="00A11972" w:rsidRPr="005174E9" w:rsidRDefault="00A11972" w:rsidP="00A11972">
      <w:pPr>
        <w:pStyle w:val="B4"/>
        <w:rPr>
          <w:noProof/>
        </w:rPr>
      </w:pPr>
      <w:r w:rsidRPr="005174E9">
        <w:rPr>
          <w:noProof/>
        </w:rPr>
        <w:t>4&gt;</w:t>
      </w:r>
      <w:r w:rsidRPr="005174E9">
        <w:rPr>
          <w:noProof/>
        </w:rPr>
        <w:tab/>
        <w:t>if the uplink grant size does not match with size of the obtained MAC PDU; and</w:t>
      </w:r>
    </w:p>
    <w:p w:rsidR="00A11972" w:rsidRPr="005174E9" w:rsidRDefault="00A11972" w:rsidP="00A11972">
      <w:pPr>
        <w:pStyle w:val="B4"/>
        <w:rPr>
          <w:noProof/>
        </w:rPr>
      </w:pPr>
      <w:r w:rsidRPr="005174E9">
        <w:rPr>
          <w:noProof/>
        </w:rPr>
        <w:t>4&gt;</w:t>
      </w:r>
      <w:r w:rsidRPr="005174E9">
        <w:rPr>
          <w:noProof/>
        </w:rPr>
        <w:tab/>
        <w:t>if the Random Access procedure was successfully completed upon receiving the uplink grant:</w:t>
      </w:r>
    </w:p>
    <w:p w:rsidR="00A11972" w:rsidRPr="005174E9" w:rsidRDefault="00A11972" w:rsidP="00A11972">
      <w:pPr>
        <w:pStyle w:val="B5"/>
        <w:rPr>
          <w:noProof/>
        </w:rPr>
      </w:pPr>
      <w:r w:rsidRPr="005174E9">
        <w:rPr>
          <w:noProof/>
        </w:rPr>
        <w:t>5&gt;</w:t>
      </w:r>
      <w:r w:rsidRPr="005174E9">
        <w:rPr>
          <w:noProof/>
        </w:rPr>
        <w:tab/>
        <w:t>indicate to the Multiplexing and assembly entity to include MAC subPDU(s) carrying MAC SDU from the obtained MAC PDU in the subsequent uplink transmission;</w:t>
      </w:r>
    </w:p>
    <w:p w:rsidR="00A11972" w:rsidRPr="005174E9" w:rsidRDefault="00A11972" w:rsidP="00A11972">
      <w:pPr>
        <w:pStyle w:val="B5"/>
        <w:rPr>
          <w:noProof/>
        </w:rPr>
      </w:pPr>
      <w:r w:rsidRPr="005174E9">
        <w:rPr>
          <w:noProof/>
        </w:rPr>
        <w:t>5&gt;</w:t>
      </w:r>
      <w:r w:rsidRPr="005174E9">
        <w:rPr>
          <w:noProof/>
        </w:rPr>
        <w:tab/>
        <w:t>obtain the MAC PDU to transmit from the Multiplexing and assembly entity.</w:t>
      </w:r>
    </w:p>
    <w:p w:rsidR="00411627" w:rsidRPr="005174E9" w:rsidRDefault="00411627" w:rsidP="00411627">
      <w:pPr>
        <w:pStyle w:val="B3"/>
        <w:rPr>
          <w:noProof/>
        </w:rPr>
      </w:pPr>
      <w:r w:rsidRPr="005174E9">
        <w:rPr>
          <w:noProof/>
          <w:lang w:eastAsia="ko-KR"/>
        </w:rPr>
        <w:t>3&gt;</w:t>
      </w:r>
      <w:r w:rsidRPr="005174E9">
        <w:rPr>
          <w:noProof/>
        </w:rPr>
        <w:tab/>
        <w:t>else:</w:t>
      </w:r>
    </w:p>
    <w:p w:rsidR="00411627" w:rsidRPr="005174E9" w:rsidRDefault="00411627" w:rsidP="00411627">
      <w:pPr>
        <w:pStyle w:val="B4"/>
        <w:rPr>
          <w:noProof/>
        </w:rPr>
      </w:pPr>
      <w:r w:rsidRPr="005174E9">
        <w:rPr>
          <w:noProof/>
          <w:lang w:eastAsia="ko-KR"/>
        </w:rPr>
        <w:t>4&gt;</w:t>
      </w:r>
      <w:r w:rsidRPr="005174E9">
        <w:rPr>
          <w:noProof/>
        </w:rPr>
        <w:tab/>
        <w:t>obtain the MAC PDU to transmit from the Multiplexing and assembly entity, if any;</w:t>
      </w:r>
    </w:p>
    <w:p w:rsidR="00411627" w:rsidRPr="005174E9" w:rsidRDefault="00411627" w:rsidP="00411627">
      <w:pPr>
        <w:pStyle w:val="B3"/>
        <w:rPr>
          <w:noProof/>
        </w:rPr>
      </w:pPr>
      <w:r w:rsidRPr="005174E9">
        <w:rPr>
          <w:noProof/>
          <w:lang w:eastAsia="ko-KR"/>
        </w:rPr>
        <w:t>3&gt;</w:t>
      </w:r>
      <w:r w:rsidRPr="005174E9">
        <w:rPr>
          <w:noProof/>
          <w:lang w:eastAsia="zh-CN"/>
        </w:rPr>
        <w:tab/>
        <w:t>if a MAC PDU to transmit has been obtained:</w:t>
      </w:r>
    </w:p>
    <w:p w:rsidR="00411627" w:rsidRPr="005174E9" w:rsidRDefault="00411627" w:rsidP="00411627">
      <w:pPr>
        <w:pStyle w:val="B4"/>
      </w:pPr>
      <w:r w:rsidRPr="005174E9">
        <w:rPr>
          <w:lang w:eastAsia="ko-KR"/>
        </w:rPr>
        <w:t>4&gt;</w:t>
      </w:r>
      <w:r w:rsidRPr="005174E9">
        <w:tab/>
        <w:t>deliver the MAC PDU and the uplink grant and the HARQ information of the TB</w:t>
      </w:r>
      <w:r w:rsidRPr="005174E9">
        <w:rPr>
          <w:lang w:eastAsia="ko-KR"/>
        </w:rPr>
        <w:t xml:space="preserve"> </w:t>
      </w:r>
      <w:r w:rsidRPr="005174E9">
        <w:t>to the identified HARQ process;</w:t>
      </w:r>
    </w:p>
    <w:p w:rsidR="00411627" w:rsidRPr="005174E9" w:rsidRDefault="00411627" w:rsidP="00411627">
      <w:pPr>
        <w:pStyle w:val="B4"/>
        <w:rPr>
          <w:lang w:eastAsia="ko-KR"/>
        </w:rPr>
      </w:pPr>
      <w:r w:rsidRPr="005174E9">
        <w:rPr>
          <w:lang w:eastAsia="ko-KR"/>
        </w:rPr>
        <w:t>4&gt;</w:t>
      </w:r>
      <w:r w:rsidRPr="005174E9">
        <w:tab/>
        <w:t>instruct the identified HARQ process to trigger a new transmission;</w:t>
      </w:r>
    </w:p>
    <w:p w:rsidR="00411627" w:rsidRPr="005174E9" w:rsidRDefault="00411627" w:rsidP="00411627">
      <w:pPr>
        <w:pStyle w:val="B4"/>
        <w:rPr>
          <w:lang w:eastAsia="ko-KR"/>
        </w:rPr>
      </w:pPr>
      <w:r w:rsidRPr="005174E9">
        <w:rPr>
          <w:lang w:eastAsia="ko-KR"/>
        </w:rPr>
        <w:t>4&gt;</w:t>
      </w:r>
      <w:r w:rsidRPr="005174E9">
        <w:rPr>
          <w:lang w:eastAsia="ko-KR"/>
        </w:rPr>
        <w:tab/>
        <w:t>if the uplink grant is addressed to CS-RNTI; or</w:t>
      </w:r>
    </w:p>
    <w:p w:rsidR="00411627" w:rsidRPr="005174E9" w:rsidRDefault="00411627" w:rsidP="00411627">
      <w:pPr>
        <w:pStyle w:val="B4"/>
        <w:rPr>
          <w:lang w:eastAsia="ko-KR"/>
        </w:rPr>
      </w:pPr>
      <w:r w:rsidRPr="005174E9">
        <w:rPr>
          <w:lang w:eastAsia="ko-KR"/>
        </w:rPr>
        <w:t>4&gt;</w:t>
      </w:r>
      <w:r w:rsidRPr="005174E9">
        <w:rPr>
          <w:lang w:eastAsia="ko-KR"/>
        </w:rPr>
        <w:tab/>
        <w:t>if the uplink grant is a configured uplink grant; or</w:t>
      </w:r>
    </w:p>
    <w:p w:rsidR="00411627" w:rsidRPr="005174E9" w:rsidRDefault="00411627" w:rsidP="00411627">
      <w:pPr>
        <w:pStyle w:val="B4"/>
        <w:rPr>
          <w:lang w:eastAsia="ko-KR"/>
        </w:rPr>
      </w:pPr>
      <w:r w:rsidRPr="005174E9">
        <w:rPr>
          <w:lang w:eastAsia="ko-KR"/>
        </w:rPr>
        <w:t>4&gt;</w:t>
      </w:r>
      <w:r w:rsidRPr="005174E9">
        <w:rPr>
          <w:lang w:eastAsia="ko-KR"/>
        </w:rPr>
        <w:tab/>
        <w:t>if the uplink grant is addressed to C-RNTI, and the identified HARQ process is configured for a configured uplink grant:</w:t>
      </w:r>
    </w:p>
    <w:p w:rsidR="00411627" w:rsidRPr="005174E9" w:rsidRDefault="00411627" w:rsidP="00411627">
      <w:pPr>
        <w:pStyle w:val="B5"/>
        <w:rPr>
          <w:lang w:eastAsia="ko-KR"/>
        </w:rPr>
      </w:pPr>
      <w:r w:rsidRPr="005174E9">
        <w:rPr>
          <w:lang w:eastAsia="ko-KR"/>
        </w:rPr>
        <w:t>5&gt;</w:t>
      </w:r>
      <w:r w:rsidRPr="005174E9">
        <w:rPr>
          <w:lang w:eastAsia="ko-KR"/>
        </w:rPr>
        <w:tab/>
        <w:t xml:space="preserve">start or restart the </w:t>
      </w:r>
      <w:r w:rsidRPr="005174E9">
        <w:rPr>
          <w:i/>
          <w:lang w:eastAsia="ko-KR"/>
        </w:rPr>
        <w:t>configuredGrantTimer</w:t>
      </w:r>
      <w:r w:rsidRPr="005174E9">
        <w:rPr>
          <w:lang w:eastAsia="ko-KR"/>
        </w:rPr>
        <w:t>, if configured, for the corresponding HARQ process when the transmission is performed.</w:t>
      </w:r>
    </w:p>
    <w:p w:rsidR="00B75647" w:rsidRPr="005174E9" w:rsidRDefault="00B75647" w:rsidP="00B75647">
      <w:pPr>
        <w:pStyle w:val="B3"/>
        <w:rPr>
          <w:noProof/>
          <w:lang w:eastAsia="ko-KR"/>
        </w:rPr>
      </w:pPr>
      <w:r w:rsidRPr="005174E9">
        <w:rPr>
          <w:noProof/>
          <w:lang w:eastAsia="ko-KR"/>
        </w:rPr>
        <w:t>3&gt;</w:t>
      </w:r>
      <w:r w:rsidR="000B354E" w:rsidRPr="005174E9">
        <w:rPr>
          <w:noProof/>
          <w:lang w:eastAsia="ko-KR"/>
        </w:rPr>
        <w:tab/>
      </w:r>
      <w:r w:rsidRPr="005174E9">
        <w:rPr>
          <w:noProof/>
          <w:lang w:eastAsia="ko-KR"/>
        </w:rPr>
        <w:t>else:</w:t>
      </w:r>
    </w:p>
    <w:p w:rsidR="00B75647" w:rsidRPr="005174E9" w:rsidRDefault="00B75647" w:rsidP="00B75647">
      <w:pPr>
        <w:pStyle w:val="B4"/>
        <w:rPr>
          <w:noProof/>
          <w:lang w:eastAsia="ko-KR"/>
        </w:rPr>
      </w:pPr>
      <w:r w:rsidRPr="005174E9">
        <w:rPr>
          <w:noProof/>
          <w:lang w:eastAsia="ko-KR"/>
        </w:rPr>
        <w:t>4&gt;</w:t>
      </w:r>
      <w:r w:rsidR="000B354E" w:rsidRPr="005174E9">
        <w:rPr>
          <w:noProof/>
          <w:lang w:eastAsia="ko-KR"/>
        </w:rPr>
        <w:tab/>
      </w:r>
      <w:r w:rsidRPr="005174E9">
        <w:rPr>
          <w:noProof/>
          <w:lang w:eastAsia="ko-KR"/>
        </w:rPr>
        <w:t>flush the HARQ buffer of the identified HARQ process.</w:t>
      </w:r>
    </w:p>
    <w:p w:rsidR="00411627" w:rsidRPr="005174E9" w:rsidRDefault="00411627" w:rsidP="00B75647">
      <w:pPr>
        <w:pStyle w:val="B2"/>
        <w:rPr>
          <w:noProof/>
        </w:rPr>
      </w:pPr>
      <w:r w:rsidRPr="005174E9">
        <w:rPr>
          <w:noProof/>
          <w:lang w:eastAsia="ko-KR"/>
        </w:rPr>
        <w:t>2&gt;</w:t>
      </w:r>
      <w:r w:rsidRPr="005174E9">
        <w:rPr>
          <w:noProof/>
        </w:rPr>
        <w:tab/>
        <w:t>else (i.e. retransmission):</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if the uplink grant received on PDCCH was addressed to CS-RNTI and if the HARQ buffer of the identified process is empty; or</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if the uplink grant is part of a bundle and if no MAC PDU has been obtained for this bundle; or</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 xml:space="preserve">if the uplink grant is part of a bundle of the configured uplink grant, and the PUSCH </w:t>
      </w:r>
      <w:r w:rsidR="00466A2C" w:rsidRPr="005174E9">
        <w:rPr>
          <w:noProof/>
          <w:lang w:eastAsia="ko-KR"/>
        </w:rPr>
        <w:t xml:space="preserve">duration </w:t>
      </w:r>
      <w:r w:rsidRPr="005174E9">
        <w:rPr>
          <w:noProof/>
          <w:lang w:eastAsia="ko-KR"/>
        </w:rPr>
        <w:t xml:space="preserve">of the uplink grant overlaps with a PUSCH </w:t>
      </w:r>
      <w:r w:rsidR="00466A2C" w:rsidRPr="005174E9">
        <w:rPr>
          <w:noProof/>
          <w:lang w:eastAsia="ko-KR"/>
        </w:rPr>
        <w:t xml:space="preserve">duration </w:t>
      </w:r>
      <w:r w:rsidRPr="005174E9">
        <w:rPr>
          <w:noProof/>
          <w:lang w:eastAsia="ko-KR"/>
        </w:rPr>
        <w:t xml:space="preserve">of another uplink grant received on the PDCCH </w:t>
      </w:r>
      <w:r w:rsidR="007D042C" w:rsidRPr="005174E9">
        <w:rPr>
          <w:noProof/>
          <w:lang w:eastAsia="ko-KR"/>
        </w:rPr>
        <w:t xml:space="preserve">or in a Random Access Response </w:t>
      </w:r>
      <w:r w:rsidRPr="005174E9">
        <w:rPr>
          <w:noProof/>
          <w:lang w:eastAsia="ko-KR"/>
        </w:rPr>
        <w:t>for this Serving Cell:</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ignore the uplink grant.</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else:</w:t>
      </w:r>
    </w:p>
    <w:p w:rsidR="00411627" w:rsidRPr="005174E9" w:rsidRDefault="00411627" w:rsidP="00411627">
      <w:pPr>
        <w:pStyle w:val="B4"/>
        <w:rPr>
          <w:noProof/>
        </w:rPr>
      </w:pPr>
      <w:r w:rsidRPr="005174E9">
        <w:rPr>
          <w:noProof/>
          <w:lang w:eastAsia="ko-KR"/>
        </w:rPr>
        <w:lastRenderedPageBreak/>
        <w:t>4&gt;</w:t>
      </w:r>
      <w:r w:rsidRPr="005174E9">
        <w:rPr>
          <w:noProof/>
        </w:rPr>
        <w:tab/>
        <w:t>deliver the uplink grant and the HARQ information (redundancy version) of the TB to the identified HARQ process;</w:t>
      </w:r>
    </w:p>
    <w:p w:rsidR="00411627" w:rsidRPr="005174E9" w:rsidRDefault="00411627" w:rsidP="00411627">
      <w:pPr>
        <w:pStyle w:val="B4"/>
        <w:rPr>
          <w:noProof/>
          <w:lang w:eastAsia="ko-KR"/>
        </w:rPr>
      </w:pPr>
      <w:r w:rsidRPr="005174E9">
        <w:rPr>
          <w:noProof/>
          <w:lang w:eastAsia="ko-KR"/>
        </w:rPr>
        <w:t>4&gt;</w:t>
      </w:r>
      <w:r w:rsidRPr="005174E9">
        <w:rPr>
          <w:noProof/>
        </w:rPr>
        <w:tab/>
        <w:t xml:space="preserve">instruct the identified HARQ process to </w:t>
      </w:r>
      <w:r w:rsidRPr="005174E9">
        <w:rPr>
          <w:noProof/>
          <w:lang w:eastAsia="ko-KR"/>
        </w:rPr>
        <w:t>trigger a</w:t>
      </w:r>
      <w:r w:rsidRPr="005174E9">
        <w:rPr>
          <w:noProof/>
        </w:rPr>
        <w:t xml:space="preserve"> retransmission;</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if the uplink grant is addressed to CS-RNTI; or</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if the uplink grant is addressed to C-RNTI, and the identified HARQ process is configured for a configured uplink grant:</w:t>
      </w:r>
    </w:p>
    <w:p w:rsidR="00411627" w:rsidRPr="005174E9" w:rsidRDefault="00411627" w:rsidP="00411627">
      <w:pPr>
        <w:pStyle w:val="B5"/>
        <w:rPr>
          <w:noProof/>
          <w:lang w:eastAsia="ko-KR"/>
        </w:rPr>
      </w:pPr>
      <w:r w:rsidRPr="005174E9">
        <w:rPr>
          <w:noProof/>
          <w:lang w:eastAsia="ko-KR"/>
        </w:rPr>
        <w:t>5&gt;</w:t>
      </w:r>
      <w:r w:rsidRPr="005174E9">
        <w:rPr>
          <w:noProof/>
          <w:lang w:eastAsia="ko-KR"/>
        </w:rPr>
        <w:tab/>
        <w:t xml:space="preserve">start or restart the </w:t>
      </w:r>
      <w:r w:rsidRPr="005174E9">
        <w:rPr>
          <w:i/>
          <w:noProof/>
          <w:lang w:eastAsia="ko-KR"/>
        </w:rPr>
        <w:t>configuredGrantTimer</w:t>
      </w:r>
      <w:r w:rsidRPr="005174E9">
        <w:rPr>
          <w:noProof/>
          <w:lang w:eastAsia="ko-KR"/>
        </w:rPr>
        <w:t>, if configured, for the corresponding HARQ process when the transmission is performed.</w:t>
      </w:r>
    </w:p>
    <w:p w:rsidR="00411627" w:rsidRPr="005174E9" w:rsidRDefault="00411627" w:rsidP="00411627">
      <w:pPr>
        <w:rPr>
          <w:noProof/>
        </w:rPr>
      </w:pPr>
      <w:r w:rsidRPr="005174E9">
        <w:rPr>
          <w:noProof/>
        </w:rPr>
        <w:t>When determining if NDI has been toggled compared to the value in the previous transmission the MAC entity shall ignore NDI received in all uplink grants on PDCCH for its Temporary C-RNTI.</w:t>
      </w:r>
    </w:p>
    <w:p w:rsidR="00411627" w:rsidRPr="005174E9" w:rsidRDefault="00411627" w:rsidP="00411627">
      <w:pPr>
        <w:pStyle w:val="Heading4"/>
        <w:rPr>
          <w:lang w:eastAsia="ko-KR"/>
        </w:rPr>
      </w:pPr>
      <w:bookmarkStart w:id="56" w:name="_Toc29239837"/>
      <w:r w:rsidRPr="005174E9">
        <w:rPr>
          <w:lang w:eastAsia="ko-KR"/>
        </w:rPr>
        <w:t>5.4.2.2</w:t>
      </w:r>
      <w:r w:rsidRPr="005174E9">
        <w:rPr>
          <w:lang w:eastAsia="ko-KR"/>
        </w:rPr>
        <w:tab/>
        <w:t>HARQ process</w:t>
      </w:r>
      <w:bookmarkEnd w:id="56"/>
    </w:p>
    <w:p w:rsidR="00411627" w:rsidRPr="005174E9" w:rsidRDefault="00411627" w:rsidP="00411627">
      <w:pPr>
        <w:rPr>
          <w:noProof/>
        </w:rPr>
      </w:pPr>
      <w:r w:rsidRPr="005174E9">
        <w:rPr>
          <w:noProof/>
        </w:rPr>
        <w:t>Each HARQ process is associated with a HARQ buffer.</w:t>
      </w:r>
    </w:p>
    <w:p w:rsidR="00411627" w:rsidRPr="005174E9" w:rsidRDefault="00411627" w:rsidP="00411627">
      <w:pPr>
        <w:rPr>
          <w:noProof/>
          <w:lang w:eastAsia="ko-KR"/>
        </w:rPr>
      </w:pPr>
      <w:r w:rsidRPr="005174E9">
        <w:rPr>
          <w:noProof/>
        </w:rPr>
        <w:t xml:space="preserve">New transmissions are performed on the resource and with the MCS indicated on </w:t>
      </w:r>
      <w:r w:rsidRPr="005174E9">
        <w:rPr>
          <w:noProof/>
          <w:lang w:eastAsia="ko-KR"/>
        </w:rPr>
        <w:t xml:space="preserve">either </w:t>
      </w:r>
      <w:r w:rsidRPr="005174E9">
        <w:rPr>
          <w:noProof/>
        </w:rPr>
        <w:t>PDCCH</w:t>
      </w:r>
      <w:r w:rsidRPr="005174E9">
        <w:rPr>
          <w:noProof/>
          <w:lang w:eastAsia="ko-KR"/>
        </w:rPr>
        <w:t>,</w:t>
      </w:r>
      <w:r w:rsidRPr="005174E9">
        <w:rPr>
          <w:noProof/>
        </w:rPr>
        <w:t xml:space="preserve"> Random Access Response</w:t>
      </w:r>
      <w:r w:rsidRPr="005174E9">
        <w:rPr>
          <w:noProof/>
          <w:lang w:eastAsia="ko-KR"/>
        </w:rPr>
        <w:t>, or RRC</w:t>
      </w:r>
      <w:r w:rsidRPr="005174E9">
        <w:rPr>
          <w:noProof/>
        </w:rPr>
        <w:t xml:space="preserve">. </w:t>
      </w:r>
      <w:r w:rsidRPr="005174E9">
        <w:rPr>
          <w:lang w:eastAsia="ko-KR"/>
        </w:rPr>
        <w:t>R</w:t>
      </w:r>
      <w:r w:rsidRPr="005174E9">
        <w:rPr>
          <w:noProof/>
        </w:rPr>
        <w:t>etransmissions are performed on the resource and, if provided, with the MCS indicated on PDCCH, or on the same resource and with the same MCS as was used for last made transmission attempt within a bundle.</w:t>
      </w:r>
    </w:p>
    <w:p w:rsidR="00411627" w:rsidRPr="005174E9" w:rsidRDefault="00411627" w:rsidP="00411627">
      <w:pPr>
        <w:rPr>
          <w:noProof/>
        </w:rPr>
      </w:pPr>
      <w:r w:rsidRPr="005174E9">
        <w:rPr>
          <w:noProof/>
        </w:rPr>
        <w:t>If the HARQ entity requests a new transmission</w:t>
      </w:r>
      <w:r w:rsidRPr="005174E9">
        <w:rPr>
          <w:noProof/>
          <w:lang w:eastAsia="ko-KR"/>
        </w:rPr>
        <w:t xml:space="preserve"> for a TB</w:t>
      </w:r>
      <w:r w:rsidRPr="005174E9">
        <w:rPr>
          <w:noProof/>
        </w:rPr>
        <w:t>, the HARQ process shall:</w:t>
      </w:r>
    </w:p>
    <w:p w:rsidR="00411627" w:rsidRPr="005174E9" w:rsidRDefault="00411627" w:rsidP="00411627">
      <w:pPr>
        <w:pStyle w:val="B1"/>
        <w:rPr>
          <w:noProof/>
        </w:rPr>
      </w:pPr>
      <w:r w:rsidRPr="005174E9">
        <w:rPr>
          <w:noProof/>
          <w:lang w:eastAsia="ko-KR"/>
        </w:rPr>
        <w:t>1&gt;</w:t>
      </w:r>
      <w:r w:rsidRPr="005174E9">
        <w:rPr>
          <w:noProof/>
        </w:rPr>
        <w:tab/>
        <w:t>store the MAC PDU in the associated HARQ buffer;</w:t>
      </w:r>
    </w:p>
    <w:p w:rsidR="00411627" w:rsidRPr="005174E9" w:rsidRDefault="00411627" w:rsidP="00411627">
      <w:pPr>
        <w:pStyle w:val="B1"/>
      </w:pPr>
      <w:r w:rsidRPr="005174E9">
        <w:rPr>
          <w:noProof/>
          <w:lang w:eastAsia="ko-KR"/>
        </w:rPr>
        <w:t>1&gt;</w:t>
      </w:r>
      <w:r w:rsidRPr="005174E9">
        <w:rPr>
          <w:noProof/>
        </w:rPr>
        <w:tab/>
        <w:t>store the uplink grant received from the HARQ entity;</w:t>
      </w:r>
    </w:p>
    <w:p w:rsidR="00411627" w:rsidRPr="005174E9" w:rsidRDefault="00411627" w:rsidP="00411627">
      <w:pPr>
        <w:pStyle w:val="B1"/>
        <w:rPr>
          <w:noProof/>
        </w:rPr>
      </w:pPr>
      <w:r w:rsidRPr="005174E9">
        <w:rPr>
          <w:noProof/>
          <w:lang w:eastAsia="ko-KR"/>
        </w:rPr>
        <w:t>1&gt;</w:t>
      </w:r>
      <w:r w:rsidRPr="005174E9">
        <w:rPr>
          <w:noProof/>
        </w:rPr>
        <w:tab/>
        <w:t>generate a transmission as described below.</w:t>
      </w:r>
    </w:p>
    <w:p w:rsidR="00411627" w:rsidRPr="005174E9" w:rsidRDefault="00411627" w:rsidP="00411627">
      <w:pPr>
        <w:rPr>
          <w:noProof/>
        </w:rPr>
      </w:pPr>
      <w:r w:rsidRPr="005174E9">
        <w:rPr>
          <w:noProof/>
        </w:rPr>
        <w:t>If the HARQ entity requests a retransmission</w:t>
      </w:r>
      <w:r w:rsidRPr="005174E9">
        <w:rPr>
          <w:noProof/>
          <w:lang w:eastAsia="ko-KR"/>
        </w:rPr>
        <w:t xml:space="preserve"> for a TB</w:t>
      </w:r>
      <w:r w:rsidRPr="005174E9">
        <w:rPr>
          <w:noProof/>
        </w:rPr>
        <w:t>, the HARQ process shall:</w:t>
      </w:r>
    </w:p>
    <w:p w:rsidR="00411627" w:rsidRPr="005174E9" w:rsidRDefault="00411627" w:rsidP="00411627">
      <w:pPr>
        <w:pStyle w:val="B1"/>
        <w:rPr>
          <w:noProof/>
        </w:rPr>
      </w:pPr>
      <w:r w:rsidRPr="005174E9">
        <w:rPr>
          <w:noProof/>
          <w:lang w:eastAsia="ko-KR"/>
        </w:rPr>
        <w:t>1&gt;</w:t>
      </w:r>
      <w:r w:rsidRPr="005174E9">
        <w:rPr>
          <w:noProof/>
        </w:rPr>
        <w:tab/>
        <w:t>store the uplink grant received from the HARQ entity;</w:t>
      </w:r>
    </w:p>
    <w:p w:rsidR="00411627" w:rsidRPr="005174E9" w:rsidRDefault="00411627" w:rsidP="00411627">
      <w:pPr>
        <w:pStyle w:val="B1"/>
        <w:rPr>
          <w:noProof/>
        </w:rPr>
      </w:pPr>
      <w:r w:rsidRPr="005174E9">
        <w:rPr>
          <w:noProof/>
          <w:lang w:eastAsia="ko-KR"/>
        </w:rPr>
        <w:t>1&gt;</w:t>
      </w:r>
      <w:r w:rsidRPr="005174E9">
        <w:rPr>
          <w:noProof/>
        </w:rPr>
        <w:tab/>
        <w:t>generate a transmission as described below.</w:t>
      </w:r>
    </w:p>
    <w:p w:rsidR="00411627" w:rsidRPr="005174E9" w:rsidRDefault="00411627" w:rsidP="00411627">
      <w:pPr>
        <w:rPr>
          <w:noProof/>
        </w:rPr>
      </w:pPr>
      <w:r w:rsidRPr="005174E9">
        <w:rPr>
          <w:noProof/>
        </w:rPr>
        <w:t>To generate a transmission</w:t>
      </w:r>
      <w:r w:rsidRPr="005174E9">
        <w:rPr>
          <w:noProof/>
          <w:lang w:eastAsia="ko-KR"/>
        </w:rPr>
        <w:t xml:space="preserve"> for a TB</w:t>
      </w:r>
      <w:r w:rsidRPr="005174E9">
        <w:rPr>
          <w:noProof/>
        </w:rPr>
        <w:t>, the HARQ process shall:</w:t>
      </w:r>
    </w:p>
    <w:p w:rsidR="00411627" w:rsidRPr="005174E9" w:rsidRDefault="00411627" w:rsidP="00411627">
      <w:pPr>
        <w:pStyle w:val="B1"/>
        <w:rPr>
          <w:noProof/>
        </w:rPr>
      </w:pPr>
      <w:r w:rsidRPr="005174E9">
        <w:rPr>
          <w:noProof/>
          <w:lang w:eastAsia="ko-KR"/>
        </w:rPr>
        <w:t>1&gt;</w:t>
      </w:r>
      <w:r w:rsidRPr="005174E9">
        <w:rPr>
          <w:noProof/>
        </w:rPr>
        <w:tab/>
        <w:t>if the MAC PDU was obtained from the Msg3 buffer; or</w:t>
      </w:r>
    </w:p>
    <w:p w:rsidR="00411627" w:rsidRPr="005174E9" w:rsidRDefault="00411627" w:rsidP="00411627">
      <w:pPr>
        <w:pStyle w:val="B1"/>
        <w:rPr>
          <w:noProof/>
          <w:lang w:eastAsia="ko-KR"/>
        </w:rPr>
      </w:pPr>
      <w:r w:rsidRPr="005174E9">
        <w:rPr>
          <w:noProof/>
          <w:lang w:eastAsia="ko-KR"/>
        </w:rPr>
        <w:t>1&gt;</w:t>
      </w:r>
      <w:r w:rsidRPr="005174E9">
        <w:rPr>
          <w:rFonts w:eastAsia="PMingLiU"/>
          <w:noProof/>
          <w:lang w:eastAsia="zh-TW"/>
        </w:rPr>
        <w:tab/>
        <w:t xml:space="preserve">if </w:t>
      </w:r>
      <w:r w:rsidRPr="005174E9">
        <w:rPr>
          <w:noProof/>
        </w:rPr>
        <w:t>there is no measurement gap at the time of the transmission</w:t>
      </w:r>
      <w:r w:rsidRPr="005174E9">
        <w:rPr>
          <w:noProof/>
          <w:lang w:eastAsia="zh-TW"/>
        </w:rPr>
        <w:t xml:space="preserve"> and, in case of retransmission, </w:t>
      </w:r>
      <w:r w:rsidRPr="005174E9">
        <w:rPr>
          <w:noProof/>
        </w:rPr>
        <w:t xml:space="preserve">the </w:t>
      </w:r>
      <w:r w:rsidRPr="005174E9">
        <w:rPr>
          <w:rFonts w:eastAsia="PMingLiU"/>
          <w:noProof/>
          <w:lang w:eastAsia="zh-TW"/>
        </w:rPr>
        <w:t>re</w:t>
      </w:r>
      <w:r w:rsidRPr="005174E9">
        <w:rPr>
          <w:noProof/>
        </w:rPr>
        <w:t>transmission</w:t>
      </w:r>
      <w:r w:rsidRPr="005174E9">
        <w:rPr>
          <w:noProof/>
          <w:lang w:eastAsia="zh-TW"/>
        </w:rPr>
        <w:t xml:space="preserve"> does not collide with a transmission for a MAC PDU obtained from the Msg3 buffer</w:t>
      </w:r>
      <w:r w:rsidRPr="005174E9">
        <w:rPr>
          <w:noProof/>
          <w:lang w:eastAsia="ko-KR"/>
        </w:rPr>
        <w:t>:</w:t>
      </w:r>
    </w:p>
    <w:p w:rsidR="00411627" w:rsidRPr="005174E9" w:rsidRDefault="00411627" w:rsidP="00411627">
      <w:pPr>
        <w:pStyle w:val="B2"/>
        <w:rPr>
          <w:lang w:eastAsia="ko-KR"/>
        </w:rPr>
      </w:pPr>
      <w:r w:rsidRPr="005174E9">
        <w:rPr>
          <w:noProof/>
          <w:lang w:eastAsia="ko-KR"/>
        </w:rPr>
        <w:t>2&gt;</w:t>
      </w:r>
      <w:r w:rsidRPr="005174E9">
        <w:rPr>
          <w:noProof/>
        </w:rPr>
        <w:tab/>
        <w:t>instruct the physical layer to generate a transmission according to the stored uplink grant</w:t>
      </w:r>
      <w:r w:rsidRPr="005174E9">
        <w:rPr>
          <w:noProof/>
          <w:lang w:eastAsia="ko-KR"/>
        </w:rPr>
        <w:t>.</w:t>
      </w:r>
    </w:p>
    <w:p w:rsidR="00411627" w:rsidRPr="005174E9" w:rsidRDefault="00411627" w:rsidP="00411627">
      <w:pPr>
        <w:pStyle w:val="Heading3"/>
        <w:rPr>
          <w:lang w:eastAsia="ko-KR"/>
        </w:rPr>
      </w:pPr>
      <w:bookmarkStart w:id="57" w:name="_Toc29239838"/>
      <w:r w:rsidRPr="005174E9">
        <w:rPr>
          <w:lang w:eastAsia="ko-KR"/>
        </w:rPr>
        <w:t>5.4.3</w:t>
      </w:r>
      <w:r w:rsidRPr="005174E9">
        <w:rPr>
          <w:lang w:eastAsia="ko-KR"/>
        </w:rPr>
        <w:tab/>
        <w:t>Multiplexing and assembly</w:t>
      </w:r>
      <w:bookmarkEnd w:id="57"/>
    </w:p>
    <w:p w:rsidR="00411627" w:rsidRPr="005174E9" w:rsidRDefault="00411627" w:rsidP="00411627">
      <w:pPr>
        <w:pStyle w:val="Heading4"/>
        <w:rPr>
          <w:lang w:eastAsia="ko-KR"/>
        </w:rPr>
      </w:pPr>
      <w:bookmarkStart w:id="58" w:name="_Toc29239839"/>
      <w:r w:rsidRPr="005174E9">
        <w:rPr>
          <w:lang w:eastAsia="ko-KR"/>
        </w:rPr>
        <w:t>5.4.3.1</w:t>
      </w:r>
      <w:r w:rsidRPr="005174E9">
        <w:rPr>
          <w:lang w:eastAsia="ko-KR"/>
        </w:rPr>
        <w:tab/>
        <w:t xml:space="preserve">Logical </w:t>
      </w:r>
      <w:r w:rsidR="000B354E" w:rsidRPr="005174E9">
        <w:rPr>
          <w:lang w:eastAsia="ko-KR"/>
        </w:rPr>
        <w:t>C</w:t>
      </w:r>
      <w:r w:rsidRPr="005174E9">
        <w:rPr>
          <w:lang w:eastAsia="ko-KR"/>
        </w:rPr>
        <w:t xml:space="preserve">hannel </w:t>
      </w:r>
      <w:r w:rsidR="000B354E" w:rsidRPr="005174E9">
        <w:rPr>
          <w:lang w:eastAsia="ko-KR"/>
        </w:rPr>
        <w:t>P</w:t>
      </w:r>
      <w:r w:rsidRPr="005174E9">
        <w:rPr>
          <w:lang w:eastAsia="ko-KR"/>
        </w:rPr>
        <w:t>rioritization</w:t>
      </w:r>
      <w:bookmarkEnd w:id="58"/>
    </w:p>
    <w:p w:rsidR="00411627" w:rsidRPr="005174E9" w:rsidRDefault="00411627" w:rsidP="00411627">
      <w:pPr>
        <w:pStyle w:val="Heading5"/>
        <w:rPr>
          <w:lang w:eastAsia="ko-KR"/>
        </w:rPr>
      </w:pPr>
      <w:bookmarkStart w:id="59" w:name="_Toc29239840"/>
      <w:r w:rsidRPr="005174E9">
        <w:rPr>
          <w:lang w:eastAsia="ko-KR"/>
        </w:rPr>
        <w:t>5.4.3.1.1</w:t>
      </w:r>
      <w:r w:rsidRPr="005174E9">
        <w:rPr>
          <w:lang w:eastAsia="ko-KR"/>
        </w:rPr>
        <w:tab/>
        <w:t>General</w:t>
      </w:r>
      <w:bookmarkEnd w:id="59"/>
    </w:p>
    <w:p w:rsidR="00411627" w:rsidRPr="005174E9" w:rsidRDefault="00411627" w:rsidP="00411627">
      <w:pPr>
        <w:rPr>
          <w:lang w:eastAsia="ko-KR"/>
        </w:rPr>
      </w:pPr>
      <w:r w:rsidRPr="005174E9">
        <w:rPr>
          <w:lang w:eastAsia="ko-KR"/>
        </w:rPr>
        <w:t>The Logical Channel Prioritization</w:t>
      </w:r>
      <w:r w:rsidR="000B354E" w:rsidRPr="005174E9">
        <w:rPr>
          <w:lang w:eastAsia="ko-KR"/>
        </w:rPr>
        <w:t xml:space="preserve"> (LCP)</w:t>
      </w:r>
      <w:r w:rsidRPr="005174E9">
        <w:rPr>
          <w:lang w:eastAsia="ko-KR"/>
        </w:rPr>
        <w:t xml:space="preserve"> procedure is applied whenever a new transmission is performed.</w:t>
      </w:r>
    </w:p>
    <w:p w:rsidR="00411627" w:rsidRPr="005174E9" w:rsidRDefault="00411627" w:rsidP="00411627">
      <w:pPr>
        <w:rPr>
          <w:lang w:eastAsia="ko-KR"/>
        </w:rPr>
      </w:pPr>
      <w:r w:rsidRPr="005174E9">
        <w:rPr>
          <w:lang w:eastAsia="ko-KR"/>
        </w:rPr>
        <w:t>RRC controls the scheduling of uplink data by signalling for each logical channel per MAC entity:</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priority</w:t>
      </w:r>
      <w:r w:rsidRPr="005174E9">
        <w:rPr>
          <w:lang w:eastAsia="ko-KR"/>
        </w:rPr>
        <w:t xml:space="preserve"> where an increasing priority value indicates a lower priority level;</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prioritisedBitRate</w:t>
      </w:r>
      <w:r w:rsidRPr="005174E9">
        <w:rPr>
          <w:lang w:eastAsia="ko-KR"/>
        </w:rPr>
        <w:t xml:space="preserve"> which sets the Prioritized Bit Rate (PBR);</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bucketSizeDuration</w:t>
      </w:r>
      <w:r w:rsidRPr="005174E9">
        <w:rPr>
          <w:lang w:eastAsia="ko-KR"/>
        </w:rPr>
        <w:t xml:space="preserve"> which sets the Bucket Size Duration (BSD).</w:t>
      </w:r>
    </w:p>
    <w:p w:rsidR="00411627" w:rsidRPr="005174E9" w:rsidRDefault="00411627" w:rsidP="00411627">
      <w:pPr>
        <w:rPr>
          <w:lang w:eastAsia="ko-KR"/>
        </w:rPr>
      </w:pPr>
      <w:r w:rsidRPr="005174E9">
        <w:rPr>
          <w:lang w:eastAsia="ko-KR"/>
        </w:rPr>
        <w:t>RRC additionally controls the LCP procedure by configuring mapping restrictions for each logical channel:</w:t>
      </w:r>
    </w:p>
    <w:p w:rsidR="00411627" w:rsidRPr="005174E9" w:rsidRDefault="00411627" w:rsidP="00411627">
      <w:pPr>
        <w:pStyle w:val="B1"/>
        <w:rPr>
          <w:lang w:eastAsia="ko-KR"/>
        </w:rPr>
      </w:pPr>
      <w:r w:rsidRPr="005174E9">
        <w:rPr>
          <w:lang w:eastAsia="ko-KR"/>
        </w:rPr>
        <w:lastRenderedPageBreak/>
        <w:t>-</w:t>
      </w:r>
      <w:r w:rsidRPr="005174E9">
        <w:rPr>
          <w:lang w:eastAsia="ko-KR"/>
        </w:rPr>
        <w:tab/>
      </w:r>
      <w:r w:rsidRPr="005174E9">
        <w:rPr>
          <w:i/>
          <w:lang w:eastAsia="ko-KR"/>
        </w:rPr>
        <w:t>allowedSCS-List</w:t>
      </w:r>
      <w:r w:rsidRPr="005174E9">
        <w:rPr>
          <w:lang w:eastAsia="ko-KR"/>
        </w:rPr>
        <w:t xml:space="preserve"> which sets the allowed Subcarrier Spacing(s) for transmission;</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maxPUSCH-Duration</w:t>
      </w:r>
      <w:r w:rsidRPr="005174E9">
        <w:rPr>
          <w:lang w:eastAsia="ko-KR"/>
        </w:rPr>
        <w:t xml:space="preserve"> which sets the maximum PUSCH duration allowed for transmission;</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configuredGrantType1Allowed</w:t>
      </w:r>
      <w:r w:rsidRPr="005174E9">
        <w:rPr>
          <w:lang w:eastAsia="ko-KR"/>
        </w:rPr>
        <w:t xml:space="preserve"> which sets whether a configured grant Type 1 can be used for transmission;</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allowedServingCells</w:t>
      </w:r>
      <w:r w:rsidRPr="005174E9">
        <w:rPr>
          <w:lang w:eastAsia="ko-KR"/>
        </w:rPr>
        <w:t xml:space="preserve"> which sets the allowed cell(s) for transmission.</w:t>
      </w:r>
    </w:p>
    <w:p w:rsidR="00411627" w:rsidRPr="005174E9" w:rsidRDefault="00411627" w:rsidP="00411627">
      <w:pPr>
        <w:rPr>
          <w:lang w:eastAsia="ko-KR"/>
        </w:rPr>
      </w:pPr>
      <w:r w:rsidRPr="005174E9">
        <w:rPr>
          <w:lang w:eastAsia="ko-KR"/>
        </w:rPr>
        <w:t>The following UE variable is used for the Logical channel prioritization procedure:</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Bj</w:t>
      </w:r>
      <w:r w:rsidRPr="005174E9">
        <w:rPr>
          <w:lang w:eastAsia="ko-KR"/>
        </w:rPr>
        <w:t xml:space="preserve"> which is maintained for each logical channel </w:t>
      </w:r>
      <w:r w:rsidRPr="005174E9">
        <w:rPr>
          <w:i/>
        </w:rPr>
        <w:t>j</w:t>
      </w:r>
      <w:r w:rsidRPr="005174E9">
        <w:rPr>
          <w:lang w:eastAsia="ko-KR"/>
        </w:rPr>
        <w:t>.</w:t>
      </w:r>
    </w:p>
    <w:p w:rsidR="00411627" w:rsidRPr="005174E9" w:rsidRDefault="00411627" w:rsidP="00411627">
      <w:pPr>
        <w:rPr>
          <w:lang w:eastAsia="ko-KR"/>
        </w:rPr>
      </w:pPr>
      <w:r w:rsidRPr="005174E9">
        <w:rPr>
          <w:lang w:eastAsia="ko-KR"/>
        </w:rPr>
        <w:t xml:space="preserve">The MAC entity shall initialize </w:t>
      </w:r>
      <w:r w:rsidRPr="005174E9">
        <w:rPr>
          <w:i/>
        </w:rPr>
        <w:t>Bj</w:t>
      </w:r>
      <w:r w:rsidRPr="005174E9">
        <w:rPr>
          <w:lang w:eastAsia="ko-KR"/>
        </w:rPr>
        <w:t xml:space="preserve"> of the logical channel to zero when the logical channel is established.</w:t>
      </w:r>
    </w:p>
    <w:p w:rsidR="00411627" w:rsidRPr="005174E9" w:rsidRDefault="00411627" w:rsidP="00411627">
      <w:pPr>
        <w:rPr>
          <w:lang w:eastAsia="ko-KR"/>
        </w:rPr>
      </w:pPr>
      <w:r w:rsidRPr="005174E9">
        <w:rPr>
          <w:lang w:eastAsia="ko-KR"/>
        </w:rPr>
        <w:t xml:space="preserve">For each logical channel </w:t>
      </w:r>
      <w:r w:rsidRPr="005174E9">
        <w:rPr>
          <w:i/>
        </w:rPr>
        <w:t>j</w:t>
      </w:r>
      <w:r w:rsidRPr="005174E9">
        <w:rPr>
          <w:lang w:eastAsia="ko-KR"/>
        </w:rPr>
        <w:t>, the MAC entity shall:</w:t>
      </w:r>
    </w:p>
    <w:p w:rsidR="00411627" w:rsidRPr="005174E9" w:rsidRDefault="00411627" w:rsidP="00411627">
      <w:pPr>
        <w:pStyle w:val="B1"/>
        <w:rPr>
          <w:lang w:eastAsia="ko-KR"/>
        </w:rPr>
      </w:pPr>
      <w:r w:rsidRPr="005174E9">
        <w:rPr>
          <w:lang w:eastAsia="ko-KR"/>
        </w:rPr>
        <w:t>1&gt;</w:t>
      </w:r>
      <w:r w:rsidRPr="005174E9">
        <w:rPr>
          <w:lang w:eastAsia="ko-KR"/>
        </w:rPr>
        <w:tab/>
        <w:t xml:space="preserve">increment </w:t>
      </w:r>
      <w:r w:rsidRPr="005174E9">
        <w:rPr>
          <w:i/>
          <w:lang w:eastAsia="ko-KR"/>
        </w:rPr>
        <w:t>Bj</w:t>
      </w:r>
      <w:r w:rsidRPr="005174E9">
        <w:rPr>
          <w:lang w:eastAsia="ko-KR"/>
        </w:rPr>
        <w:t xml:space="preserve"> by the product PBR × T before every instance of the LCP procedure, where T is the time elapsed since </w:t>
      </w:r>
      <w:r w:rsidRPr="005174E9">
        <w:rPr>
          <w:i/>
          <w:lang w:eastAsia="ko-KR"/>
        </w:rPr>
        <w:t>Bj</w:t>
      </w:r>
      <w:r w:rsidRPr="005174E9">
        <w:rPr>
          <w:lang w:eastAsia="ko-KR"/>
        </w:rPr>
        <w:t xml:space="preserve"> was last incremented;</w:t>
      </w:r>
    </w:p>
    <w:p w:rsidR="00411627" w:rsidRPr="005174E9" w:rsidRDefault="00411627" w:rsidP="00411627">
      <w:pPr>
        <w:pStyle w:val="B1"/>
        <w:rPr>
          <w:lang w:eastAsia="ko-KR"/>
        </w:rPr>
      </w:pPr>
      <w:r w:rsidRPr="005174E9">
        <w:rPr>
          <w:lang w:eastAsia="ko-KR"/>
        </w:rPr>
        <w:t>1&gt;</w:t>
      </w:r>
      <w:r w:rsidRPr="005174E9">
        <w:rPr>
          <w:lang w:eastAsia="ko-KR"/>
        </w:rPr>
        <w:tab/>
        <w:t xml:space="preserve">if the value of </w:t>
      </w:r>
      <w:r w:rsidRPr="005174E9">
        <w:rPr>
          <w:i/>
          <w:lang w:eastAsia="ko-KR"/>
        </w:rPr>
        <w:t>Bj</w:t>
      </w:r>
      <w:r w:rsidRPr="005174E9">
        <w:rPr>
          <w:lang w:eastAsia="ko-KR"/>
        </w:rPr>
        <w:t xml:space="preserve"> is greater than the bucket size (i.e. PBR × BSD):</w:t>
      </w:r>
    </w:p>
    <w:p w:rsidR="00411627" w:rsidRPr="005174E9" w:rsidRDefault="00411627" w:rsidP="00411627">
      <w:pPr>
        <w:pStyle w:val="B2"/>
        <w:rPr>
          <w:lang w:eastAsia="ko-KR"/>
        </w:rPr>
      </w:pPr>
      <w:r w:rsidRPr="005174E9">
        <w:rPr>
          <w:lang w:eastAsia="ko-KR"/>
        </w:rPr>
        <w:t>2&gt;</w:t>
      </w:r>
      <w:r w:rsidRPr="005174E9">
        <w:rPr>
          <w:lang w:eastAsia="ko-KR"/>
        </w:rPr>
        <w:tab/>
        <w:t xml:space="preserve">set </w:t>
      </w:r>
      <w:r w:rsidRPr="005174E9">
        <w:rPr>
          <w:i/>
          <w:lang w:eastAsia="ko-KR"/>
        </w:rPr>
        <w:t>Bj</w:t>
      </w:r>
      <w:r w:rsidRPr="005174E9">
        <w:rPr>
          <w:lang w:eastAsia="ko-KR"/>
        </w:rPr>
        <w:t xml:space="preserve"> to the bucket size.</w:t>
      </w:r>
    </w:p>
    <w:p w:rsidR="00411627" w:rsidRPr="005174E9" w:rsidRDefault="00411627" w:rsidP="00411627">
      <w:pPr>
        <w:pStyle w:val="NO"/>
        <w:rPr>
          <w:lang w:eastAsia="ko-KR"/>
        </w:rPr>
      </w:pPr>
      <w:r w:rsidRPr="005174E9">
        <w:rPr>
          <w:lang w:eastAsia="ko-KR"/>
        </w:rPr>
        <w:t>NOTE:</w:t>
      </w:r>
      <w:r w:rsidRPr="005174E9">
        <w:rPr>
          <w:lang w:eastAsia="ko-KR"/>
        </w:rPr>
        <w:tab/>
        <w:t xml:space="preserve">The exact moment(s) when the UE updates </w:t>
      </w:r>
      <w:r w:rsidRPr="005174E9">
        <w:rPr>
          <w:i/>
          <w:lang w:eastAsia="ko-KR"/>
        </w:rPr>
        <w:t>Bj</w:t>
      </w:r>
      <w:r w:rsidRPr="005174E9">
        <w:rPr>
          <w:lang w:eastAsia="ko-KR"/>
        </w:rPr>
        <w:t xml:space="preserve"> between LCP procedures is up to UE implementation, as long as </w:t>
      </w:r>
      <w:r w:rsidRPr="005174E9">
        <w:rPr>
          <w:i/>
          <w:lang w:eastAsia="ko-KR"/>
        </w:rPr>
        <w:t>Bj</w:t>
      </w:r>
      <w:r w:rsidRPr="005174E9">
        <w:rPr>
          <w:lang w:eastAsia="ko-KR"/>
        </w:rPr>
        <w:t xml:space="preserve"> is up to date at the time when a grant is processed by LCP.</w:t>
      </w:r>
    </w:p>
    <w:p w:rsidR="00411627" w:rsidRPr="005174E9" w:rsidRDefault="00411627" w:rsidP="00411627">
      <w:pPr>
        <w:pStyle w:val="Heading5"/>
        <w:rPr>
          <w:lang w:eastAsia="ko-KR"/>
        </w:rPr>
      </w:pPr>
      <w:bookmarkStart w:id="60" w:name="_Toc29239841"/>
      <w:r w:rsidRPr="005174E9">
        <w:rPr>
          <w:lang w:eastAsia="ko-KR"/>
        </w:rPr>
        <w:t>5.4.3.1.2</w:t>
      </w:r>
      <w:r w:rsidRPr="005174E9">
        <w:rPr>
          <w:lang w:eastAsia="ko-KR"/>
        </w:rPr>
        <w:tab/>
        <w:t>Selection of logical channels</w:t>
      </w:r>
      <w:bookmarkEnd w:id="60"/>
    </w:p>
    <w:p w:rsidR="00411627" w:rsidRPr="005174E9" w:rsidRDefault="00411627" w:rsidP="00411627">
      <w:pPr>
        <w:rPr>
          <w:lang w:eastAsia="ko-KR"/>
        </w:rPr>
      </w:pPr>
      <w:r w:rsidRPr="005174E9">
        <w:rPr>
          <w:lang w:eastAsia="ko-KR"/>
        </w:rPr>
        <w:t>The MAC entity shall, when a new transmission is performed:</w:t>
      </w:r>
    </w:p>
    <w:p w:rsidR="00411627" w:rsidRPr="005174E9" w:rsidRDefault="00411627" w:rsidP="00411627">
      <w:pPr>
        <w:pStyle w:val="B1"/>
        <w:rPr>
          <w:lang w:eastAsia="ko-KR"/>
        </w:rPr>
      </w:pPr>
      <w:r w:rsidRPr="005174E9">
        <w:rPr>
          <w:lang w:eastAsia="ko-KR"/>
        </w:rPr>
        <w:t>1&gt;</w:t>
      </w:r>
      <w:r w:rsidRPr="005174E9">
        <w:rPr>
          <w:lang w:eastAsia="ko-KR"/>
        </w:rPr>
        <w:tab/>
        <w:t>select the logical channels for each UL grant that satisfy all the following conditions:</w:t>
      </w:r>
    </w:p>
    <w:p w:rsidR="00411627" w:rsidRPr="005174E9" w:rsidRDefault="00411627" w:rsidP="00411627">
      <w:pPr>
        <w:pStyle w:val="B2"/>
        <w:rPr>
          <w:lang w:eastAsia="ko-KR"/>
        </w:rPr>
      </w:pPr>
      <w:r w:rsidRPr="005174E9">
        <w:rPr>
          <w:lang w:eastAsia="ko-KR"/>
        </w:rPr>
        <w:t>2&gt;</w:t>
      </w:r>
      <w:r w:rsidRPr="005174E9">
        <w:rPr>
          <w:lang w:eastAsia="ko-KR"/>
        </w:rPr>
        <w:tab/>
        <w:t xml:space="preserve">the set of allowed Subcarrier Spacing index values in </w:t>
      </w:r>
      <w:r w:rsidRPr="005174E9">
        <w:rPr>
          <w:i/>
          <w:lang w:eastAsia="ko-KR"/>
        </w:rPr>
        <w:t>allowedSCS-List</w:t>
      </w:r>
      <w:r w:rsidRPr="005174E9">
        <w:rPr>
          <w:lang w:eastAsia="ko-KR"/>
        </w:rPr>
        <w:t>, if configured, includes the Subcarrier Spacing index associated to the UL grant; and</w:t>
      </w:r>
    </w:p>
    <w:p w:rsidR="00411627" w:rsidRPr="005174E9" w:rsidRDefault="00411627" w:rsidP="00411627">
      <w:pPr>
        <w:pStyle w:val="B2"/>
        <w:rPr>
          <w:lang w:eastAsia="ko-KR"/>
        </w:rPr>
      </w:pPr>
      <w:r w:rsidRPr="005174E9">
        <w:rPr>
          <w:lang w:eastAsia="ko-KR"/>
        </w:rPr>
        <w:t>2&gt;</w:t>
      </w:r>
      <w:r w:rsidRPr="005174E9">
        <w:rPr>
          <w:lang w:eastAsia="ko-KR"/>
        </w:rPr>
        <w:tab/>
      </w:r>
      <w:r w:rsidRPr="005174E9">
        <w:rPr>
          <w:i/>
          <w:lang w:eastAsia="ko-KR"/>
        </w:rPr>
        <w:t>maxPUSCH-Duration</w:t>
      </w:r>
      <w:r w:rsidRPr="005174E9">
        <w:rPr>
          <w:lang w:eastAsia="ko-KR"/>
        </w:rPr>
        <w:t>, if configured, is larger than or equal to the PUSCH transmission duration associated to the UL grant; and</w:t>
      </w:r>
    </w:p>
    <w:p w:rsidR="00411627" w:rsidRPr="005174E9" w:rsidRDefault="00411627" w:rsidP="00411627">
      <w:pPr>
        <w:pStyle w:val="B2"/>
        <w:rPr>
          <w:lang w:eastAsia="ko-KR"/>
        </w:rPr>
      </w:pPr>
      <w:r w:rsidRPr="005174E9">
        <w:rPr>
          <w:lang w:eastAsia="ko-KR"/>
        </w:rPr>
        <w:t>2&gt;</w:t>
      </w:r>
      <w:r w:rsidRPr="005174E9">
        <w:rPr>
          <w:lang w:eastAsia="ko-KR"/>
        </w:rPr>
        <w:tab/>
      </w:r>
      <w:r w:rsidRPr="005174E9">
        <w:rPr>
          <w:i/>
          <w:lang w:eastAsia="ko-KR"/>
        </w:rPr>
        <w:t>configuredGrantType1Allowed</w:t>
      </w:r>
      <w:r w:rsidRPr="005174E9">
        <w:rPr>
          <w:lang w:eastAsia="ko-KR"/>
        </w:rPr>
        <w:t xml:space="preserve">, if configured, is set to </w:t>
      </w:r>
      <w:r w:rsidR="000D76D9" w:rsidRPr="005174E9">
        <w:rPr>
          <w:i/>
          <w:lang w:eastAsia="ko-KR"/>
        </w:rPr>
        <w:t>true</w:t>
      </w:r>
      <w:r w:rsidR="000D76D9" w:rsidRPr="005174E9">
        <w:rPr>
          <w:lang w:eastAsia="ko-KR"/>
        </w:rPr>
        <w:t xml:space="preserve"> </w:t>
      </w:r>
      <w:r w:rsidRPr="005174E9">
        <w:rPr>
          <w:lang w:eastAsia="ko-KR"/>
        </w:rPr>
        <w:t>in case the UL grant is a Configured Grant Type 1; and</w:t>
      </w:r>
    </w:p>
    <w:p w:rsidR="00411627" w:rsidRPr="005174E9" w:rsidRDefault="00411627" w:rsidP="00411627">
      <w:pPr>
        <w:pStyle w:val="B2"/>
        <w:rPr>
          <w:lang w:eastAsia="ko-KR"/>
        </w:rPr>
      </w:pPr>
      <w:r w:rsidRPr="005174E9">
        <w:rPr>
          <w:lang w:eastAsia="ko-KR"/>
        </w:rPr>
        <w:t>2&gt;</w:t>
      </w:r>
      <w:r w:rsidRPr="005174E9">
        <w:rPr>
          <w:lang w:eastAsia="ko-KR"/>
        </w:rPr>
        <w:tab/>
      </w:r>
      <w:r w:rsidRPr="005174E9">
        <w:rPr>
          <w:i/>
          <w:lang w:eastAsia="ko-KR"/>
        </w:rPr>
        <w:t>allowedServingCells</w:t>
      </w:r>
      <w:r w:rsidRPr="005174E9">
        <w:rPr>
          <w:lang w:eastAsia="ko-KR"/>
        </w:rPr>
        <w:t>, if configured, includes the Cell information associated to the UL grant.</w:t>
      </w:r>
      <w:r w:rsidR="00407694" w:rsidRPr="005174E9">
        <w:rPr>
          <w:lang w:eastAsia="ko-KR"/>
        </w:rPr>
        <w:t xml:space="preserve"> Does not apply to logical channels associated with a DRB configured with PDCP duplication </w:t>
      </w:r>
      <w:r w:rsidR="00D0631E" w:rsidRPr="005174E9">
        <w:rPr>
          <w:lang w:eastAsia="ko-KR"/>
        </w:rPr>
        <w:t xml:space="preserve">within the same MAC entity (i.e. CA duplication) </w:t>
      </w:r>
      <w:r w:rsidR="00407694" w:rsidRPr="005174E9">
        <w:rPr>
          <w:lang w:eastAsia="ko-KR"/>
        </w:rPr>
        <w:t>for which PDCP duplication is deactivated.</w:t>
      </w:r>
    </w:p>
    <w:p w:rsidR="00411627" w:rsidRPr="005174E9" w:rsidRDefault="00411627" w:rsidP="00411627">
      <w:pPr>
        <w:pStyle w:val="NO"/>
        <w:rPr>
          <w:lang w:eastAsia="ko-KR"/>
        </w:rPr>
      </w:pPr>
      <w:r w:rsidRPr="005174E9">
        <w:rPr>
          <w:lang w:eastAsia="ko-KR"/>
        </w:rPr>
        <w:t>NOTE:</w:t>
      </w:r>
      <w:r w:rsidRPr="005174E9">
        <w:rPr>
          <w:lang w:eastAsia="ko-KR"/>
        </w:rPr>
        <w:tab/>
        <w:t>The Subcarrier Spacing index, PUSCH transmission duration and Cell information are included in Uplink transmission information received from lower layers for the corresponding scheduled uplink transmission.</w:t>
      </w:r>
    </w:p>
    <w:p w:rsidR="00411627" w:rsidRPr="005174E9" w:rsidRDefault="00411627" w:rsidP="00411627">
      <w:pPr>
        <w:pStyle w:val="Heading5"/>
        <w:rPr>
          <w:lang w:eastAsia="ko-KR"/>
        </w:rPr>
      </w:pPr>
      <w:bookmarkStart w:id="61" w:name="_Toc29239842"/>
      <w:r w:rsidRPr="005174E9">
        <w:rPr>
          <w:lang w:eastAsia="ko-KR"/>
        </w:rPr>
        <w:t>5.4.3.1.3</w:t>
      </w:r>
      <w:r w:rsidRPr="005174E9">
        <w:rPr>
          <w:lang w:eastAsia="ko-KR"/>
        </w:rPr>
        <w:tab/>
        <w:t>Allocation of resources</w:t>
      </w:r>
      <w:bookmarkEnd w:id="61"/>
    </w:p>
    <w:p w:rsidR="00411627" w:rsidRPr="005174E9" w:rsidRDefault="00411627" w:rsidP="00411627">
      <w:pPr>
        <w:rPr>
          <w:lang w:eastAsia="ko-KR"/>
        </w:rPr>
      </w:pPr>
      <w:r w:rsidRPr="005174E9">
        <w:rPr>
          <w:lang w:eastAsia="ko-KR"/>
        </w:rPr>
        <w:t>The MAC entity shall, when a new transmission is performed:</w:t>
      </w:r>
    </w:p>
    <w:p w:rsidR="00411627" w:rsidRPr="005174E9" w:rsidRDefault="00411627" w:rsidP="00411627">
      <w:pPr>
        <w:pStyle w:val="B1"/>
        <w:rPr>
          <w:lang w:eastAsia="ko-KR"/>
        </w:rPr>
      </w:pPr>
      <w:r w:rsidRPr="005174E9">
        <w:rPr>
          <w:lang w:eastAsia="ko-KR"/>
        </w:rPr>
        <w:t>1&gt;</w:t>
      </w:r>
      <w:r w:rsidRPr="005174E9">
        <w:rPr>
          <w:lang w:eastAsia="ko-KR"/>
        </w:rPr>
        <w:tab/>
        <w:t>allocate resources to the logical channels as follows:</w:t>
      </w:r>
    </w:p>
    <w:p w:rsidR="00411627" w:rsidRPr="005174E9" w:rsidRDefault="00411627" w:rsidP="00411627">
      <w:pPr>
        <w:pStyle w:val="B2"/>
        <w:rPr>
          <w:noProof/>
        </w:rPr>
      </w:pPr>
      <w:r w:rsidRPr="005174E9">
        <w:rPr>
          <w:noProof/>
          <w:lang w:eastAsia="ko-KR"/>
        </w:rPr>
        <w:t>2&gt;</w:t>
      </w:r>
      <w:r w:rsidRPr="005174E9">
        <w:rPr>
          <w:noProof/>
        </w:rPr>
        <w:tab/>
        <w:t xml:space="preserve">logical channels selected in </w:t>
      </w:r>
      <w:r w:rsidR="00B9580D" w:rsidRPr="005174E9">
        <w:rPr>
          <w:noProof/>
          <w:lang w:eastAsia="ko-KR"/>
        </w:rPr>
        <w:t>clause</w:t>
      </w:r>
      <w:r w:rsidRPr="005174E9">
        <w:rPr>
          <w:noProof/>
        </w:rPr>
        <w:t xml:space="preserve"> 5.4.3.1.2</w:t>
      </w:r>
      <w:r w:rsidRPr="005174E9">
        <w:rPr>
          <w:noProof/>
          <w:lang w:eastAsia="ko-KR"/>
        </w:rPr>
        <w:t xml:space="preserve"> for the UL grant </w:t>
      </w:r>
      <w:r w:rsidRPr="005174E9">
        <w:rPr>
          <w:noProof/>
        </w:rPr>
        <w:t xml:space="preserve">with </w:t>
      </w:r>
      <w:r w:rsidRPr="005174E9">
        <w:rPr>
          <w:i/>
          <w:noProof/>
        </w:rPr>
        <w:t>Bj</w:t>
      </w:r>
      <w:r w:rsidRPr="005174E9">
        <w:rPr>
          <w:noProof/>
        </w:rPr>
        <w:t xml:space="preserve"> &gt; 0 are allocated resources in a decreasing priority order. If the PBR of a logical channel is set to </w:t>
      </w:r>
      <w:r w:rsidRPr="005174E9">
        <w:rPr>
          <w:i/>
          <w:noProof/>
        </w:rPr>
        <w:t>infinity</w:t>
      </w:r>
      <w:r w:rsidRPr="005174E9">
        <w:rPr>
          <w:noProof/>
        </w:rPr>
        <w:t>, the MAC entity shall allocate resources for all the data that is available for transmission on the logical channel before meeting the PBR of the lower priority logical channel(s);</w:t>
      </w:r>
    </w:p>
    <w:p w:rsidR="00411627" w:rsidRPr="005174E9" w:rsidRDefault="00411627" w:rsidP="00411627">
      <w:pPr>
        <w:pStyle w:val="B2"/>
        <w:rPr>
          <w:noProof/>
        </w:rPr>
      </w:pPr>
      <w:r w:rsidRPr="005174E9">
        <w:rPr>
          <w:noProof/>
          <w:lang w:eastAsia="ko-KR"/>
        </w:rPr>
        <w:t>2&gt;</w:t>
      </w:r>
      <w:r w:rsidRPr="005174E9">
        <w:rPr>
          <w:noProof/>
        </w:rPr>
        <w:tab/>
        <w:t xml:space="preserve">decrement </w:t>
      </w:r>
      <w:r w:rsidRPr="005174E9">
        <w:rPr>
          <w:i/>
          <w:noProof/>
        </w:rPr>
        <w:t>Bj</w:t>
      </w:r>
      <w:r w:rsidRPr="005174E9">
        <w:rPr>
          <w:noProof/>
        </w:rPr>
        <w:t xml:space="preserve"> by the total size of MAC SDUs served to logical channel </w:t>
      </w:r>
      <w:r w:rsidRPr="005174E9">
        <w:rPr>
          <w:i/>
        </w:rPr>
        <w:t>j</w:t>
      </w:r>
      <w:r w:rsidRPr="005174E9">
        <w:rPr>
          <w:noProof/>
        </w:rPr>
        <w:t xml:space="preserve"> </w:t>
      </w:r>
      <w:r w:rsidRPr="005174E9">
        <w:rPr>
          <w:noProof/>
          <w:lang w:eastAsia="ko-KR"/>
        </w:rPr>
        <w:t>above</w:t>
      </w:r>
      <w:r w:rsidRPr="005174E9">
        <w:rPr>
          <w:noProof/>
        </w:rPr>
        <w:t>;</w:t>
      </w:r>
    </w:p>
    <w:p w:rsidR="00411627" w:rsidRPr="005174E9" w:rsidRDefault="00411627" w:rsidP="00411627">
      <w:pPr>
        <w:pStyle w:val="B2"/>
        <w:rPr>
          <w:noProof/>
        </w:rPr>
      </w:pPr>
      <w:r w:rsidRPr="005174E9">
        <w:rPr>
          <w:noProof/>
          <w:lang w:eastAsia="ko-KR"/>
        </w:rPr>
        <w:t>2&gt;</w:t>
      </w:r>
      <w:r w:rsidRPr="005174E9">
        <w:rPr>
          <w:noProof/>
        </w:rPr>
        <w:tab/>
        <w:t xml:space="preserve">if any resources remain, all the logical channels selected in </w:t>
      </w:r>
      <w:r w:rsidR="00B9580D" w:rsidRPr="005174E9">
        <w:rPr>
          <w:noProof/>
        </w:rPr>
        <w:t>clause</w:t>
      </w:r>
      <w:r w:rsidRPr="005174E9">
        <w:rPr>
          <w:noProof/>
        </w:rPr>
        <w:t xml:space="preserve"> 5.4.3.1.2 are served in a strict decreasing priority order (regardless of the value of </w:t>
      </w:r>
      <w:r w:rsidRPr="005174E9">
        <w:rPr>
          <w:i/>
          <w:noProof/>
        </w:rPr>
        <w:t>Bj</w:t>
      </w:r>
      <w:r w:rsidRPr="005174E9">
        <w:rPr>
          <w:noProof/>
        </w:rPr>
        <w:t>) until either the data for that logical channel or the UL grant is exhausted, whichever comes first. Logical channels configured with equal priority should be served equally.</w:t>
      </w:r>
    </w:p>
    <w:p w:rsidR="00411627" w:rsidRPr="005174E9" w:rsidRDefault="00411627" w:rsidP="00411627">
      <w:pPr>
        <w:pStyle w:val="NO"/>
        <w:rPr>
          <w:lang w:eastAsia="ko-KR"/>
        </w:rPr>
      </w:pPr>
      <w:r w:rsidRPr="005174E9">
        <w:rPr>
          <w:lang w:eastAsia="ko-KR"/>
        </w:rPr>
        <w:t>NOTE:</w:t>
      </w:r>
      <w:r w:rsidRPr="005174E9">
        <w:rPr>
          <w:lang w:eastAsia="ko-KR"/>
        </w:rPr>
        <w:tab/>
        <w:t xml:space="preserve">The value of </w:t>
      </w:r>
      <w:r w:rsidRPr="005174E9">
        <w:rPr>
          <w:i/>
          <w:lang w:eastAsia="ko-KR"/>
        </w:rPr>
        <w:t>Bj</w:t>
      </w:r>
      <w:r w:rsidRPr="005174E9">
        <w:t xml:space="preserve"> </w:t>
      </w:r>
      <w:r w:rsidRPr="005174E9">
        <w:rPr>
          <w:lang w:eastAsia="ko-KR"/>
        </w:rPr>
        <w:t>can be negative.</w:t>
      </w:r>
    </w:p>
    <w:p w:rsidR="00411627" w:rsidRPr="005174E9" w:rsidRDefault="00411627" w:rsidP="00411627">
      <w:pPr>
        <w:rPr>
          <w:lang w:eastAsia="ko-KR"/>
        </w:rPr>
      </w:pPr>
      <w:r w:rsidRPr="005174E9">
        <w:rPr>
          <w:lang w:eastAsia="ko-KR"/>
        </w:rPr>
        <w:lastRenderedPageBreak/>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rsidR="00411627" w:rsidRPr="005174E9" w:rsidRDefault="00411627" w:rsidP="00411627">
      <w:pPr>
        <w:rPr>
          <w:lang w:eastAsia="ko-KR"/>
        </w:rPr>
      </w:pPr>
      <w:r w:rsidRPr="005174E9">
        <w:rPr>
          <w:lang w:eastAsia="ko-KR"/>
        </w:rPr>
        <w:t>The UE shall also follow the rules below during the scheduling procedures above:</w:t>
      </w:r>
    </w:p>
    <w:p w:rsidR="00411627" w:rsidRPr="005174E9" w:rsidRDefault="00411627" w:rsidP="00411627">
      <w:pPr>
        <w:pStyle w:val="B1"/>
        <w:rPr>
          <w:lang w:eastAsia="ko-KR"/>
        </w:rPr>
      </w:pPr>
      <w:r w:rsidRPr="005174E9">
        <w:rPr>
          <w:lang w:eastAsia="ko-KR"/>
        </w:rPr>
        <w:t>-</w:t>
      </w:r>
      <w:r w:rsidRPr="005174E9">
        <w:rPr>
          <w:lang w:eastAsia="ko-KR"/>
        </w:rPr>
        <w:tab/>
        <w:t>the UE should not segment an RLC SDU (or partially transmitted SDU or retransmitted RLC PDU) if the whole SDU (or partially transmitted SDU or retransmitted RLC PDU) fits into the remaining resources of the associated MAC entity;</w:t>
      </w:r>
    </w:p>
    <w:p w:rsidR="00411627" w:rsidRPr="005174E9" w:rsidRDefault="00411627" w:rsidP="00411627">
      <w:pPr>
        <w:pStyle w:val="B1"/>
        <w:rPr>
          <w:lang w:eastAsia="ko-KR"/>
        </w:rPr>
      </w:pPr>
      <w:r w:rsidRPr="005174E9">
        <w:rPr>
          <w:lang w:eastAsia="ko-KR"/>
        </w:rPr>
        <w:t>-</w:t>
      </w:r>
      <w:r w:rsidRPr="005174E9">
        <w:rPr>
          <w:lang w:eastAsia="ko-KR"/>
        </w:rPr>
        <w:tab/>
        <w:t>if the UE segments an RLC SDU from the logical channel, it shall maximize the size of the segment to fill the grant of the associated MAC entity as much as possible;</w:t>
      </w:r>
    </w:p>
    <w:p w:rsidR="00411627" w:rsidRPr="005174E9" w:rsidRDefault="00411627" w:rsidP="00411627">
      <w:pPr>
        <w:pStyle w:val="B1"/>
        <w:rPr>
          <w:lang w:eastAsia="ko-KR"/>
        </w:rPr>
      </w:pPr>
      <w:r w:rsidRPr="005174E9">
        <w:rPr>
          <w:lang w:eastAsia="ko-KR"/>
        </w:rPr>
        <w:t>-</w:t>
      </w:r>
      <w:r w:rsidRPr="005174E9">
        <w:rPr>
          <w:lang w:eastAsia="ko-KR"/>
        </w:rPr>
        <w:tab/>
        <w:t>the UE should maximise the transmission of data;</w:t>
      </w:r>
    </w:p>
    <w:p w:rsidR="00411627" w:rsidRPr="005174E9" w:rsidRDefault="00411627" w:rsidP="00411627">
      <w:pPr>
        <w:pStyle w:val="B1"/>
        <w:rPr>
          <w:lang w:eastAsia="ko-KR"/>
        </w:rPr>
      </w:pPr>
      <w:r w:rsidRPr="005174E9">
        <w:rPr>
          <w:lang w:eastAsia="ko-KR"/>
        </w:rPr>
        <w:t>-</w:t>
      </w:r>
      <w:r w:rsidRPr="005174E9">
        <w:rPr>
          <w:lang w:eastAsia="ko-KR"/>
        </w:rPr>
        <w:tab/>
        <w:t xml:space="preserve">if the MAC entity is given a UL grant size that is equal to or larger than 8 bytes while having data available </w:t>
      </w:r>
      <w:r w:rsidR="00003244" w:rsidRPr="005174E9">
        <w:rPr>
          <w:lang w:eastAsia="ko-KR"/>
        </w:rPr>
        <w:t xml:space="preserve">and allowed (according to </w:t>
      </w:r>
      <w:r w:rsidR="00B9580D" w:rsidRPr="005174E9">
        <w:rPr>
          <w:lang w:eastAsia="ko-KR"/>
        </w:rPr>
        <w:t>clause</w:t>
      </w:r>
      <w:r w:rsidR="00003244" w:rsidRPr="005174E9">
        <w:rPr>
          <w:lang w:eastAsia="ko-KR"/>
        </w:rPr>
        <w:t xml:space="preserve"> 5.4.3.1) </w:t>
      </w:r>
      <w:r w:rsidRPr="005174E9">
        <w:rPr>
          <w:lang w:eastAsia="ko-KR"/>
        </w:rPr>
        <w:t>for transmission, the MAC entity shall not transmit only padding BSR and/or padding.</w:t>
      </w:r>
    </w:p>
    <w:p w:rsidR="00411627" w:rsidRPr="005174E9" w:rsidRDefault="00411627" w:rsidP="00411627">
      <w:pPr>
        <w:rPr>
          <w:lang w:eastAsia="ko-KR"/>
        </w:rPr>
      </w:pPr>
      <w:r w:rsidRPr="005174E9">
        <w:rPr>
          <w:lang w:eastAsia="ko-KR"/>
        </w:rPr>
        <w:t>The MAC entity shall not generate a MAC PDU for the HARQ entity if the following conditions are satisfied:</w:t>
      </w:r>
    </w:p>
    <w:p w:rsidR="00411627" w:rsidRPr="005174E9" w:rsidRDefault="00411627" w:rsidP="00411627">
      <w:pPr>
        <w:pStyle w:val="B1"/>
        <w:rPr>
          <w:lang w:eastAsia="ko-KR"/>
        </w:rPr>
      </w:pPr>
      <w:r w:rsidRPr="005174E9">
        <w:rPr>
          <w:lang w:eastAsia="ko-KR"/>
        </w:rPr>
        <w:t>-</w:t>
      </w:r>
      <w:r w:rsidRPr="005174E9">
        <w:rPr>
          <w:lang w:eastAsia="ko-KR"/>
        </w:rPr>
        <w:tab/>
        <w:t xml:space="preserve">the MAC entity is configured with </w:t>
      </w:r>
      <w:r w:rsidRPr="005174E9">
        <w:rPr>
          <w:i/>
          <w:lang w:eastAsia="ko-KR"/>
        </w:rPr>
        <w:t>skipUplinkTxDynamic</w:t>
      </w:r>
      <w:r w:rsidRPr="005174E9">
        <w:rPr>
          <w:lang w:eastAsia="ko-KR"/>
        </w:rPr>
        <w:t xml:space="preserve"> </w:t>
      </w:r>
      <w:r w:rsidR="00D272FB" w:rsidRPr="005174E9">
        <w:rPr>
          <w:lang w:eastAsia="ko-KR"/>
        </w:rPr>
        <w:t xml:space="preserve">with value </w:t>
      </w:r>
      <w:r w:rsidR="00D272FB" w:rsidRPr="005174E9">
        <w:rPr>
          <w:i/>
          <w:lang w:eastAsia="ko-KR"/>
        </w:rPr>
        <w:t>true</w:t>
      </w:r>
      <w:r w:rsidR="00D272FB" w:rsidRPr="005174E9">
        <w:rPr>
          <w:lang w:eastAsia="ko-KR"/>
        </w:rPr>
        <w:t xml:space="preserve"> </w:t>
      </w:r>
      <w:r w:rsidRPr="005174E9">
        <w:rPr>
          <w:lang w:eastAsia="ko-KR"/>
        </w:rPr>
        <w:t>and the grant indicated to the HARQ entity was addressed to a C-RNTI, or the grant indicated to the HARQ entity is a configured uplink grant; and</w:t>
      </w:r>
    </w:p>
    <w:p w:rsidR="00411627" w:rsidRPr="005174E9" w:rsidRDefault="00411627" w:rsidP="00411627">
      <w:pPr>
        <w:pStyle w:val="B1"/>
        <w:rPr>
          <w:lang w:eastAsia="ko-KR"/>
        </w:rPr>
      </w:pPr>
      <w:r w:rsidRPr="005174E9">
        <w:rPr>
          <w:lang w:eastAsia="ko-KR"/>
        </w:rPr>
        <w:t>-</w:t>
      </w:r>
      <w:r w:rsidRPr="005174E9">
        <w:rPr>
          <w:lang w:eastAsia="ko-KR"/>
        </w:rPr>
        <w:tab/>
        <w:t>there is no aperiodic CSI requested for this PUSCH transmission as specified in TS 38.212 [9]; and</w:t>
      </w:r>
    </w:p>
    <w:p w:rsidR="00411627" w:rsidRPr="005174E9" w:rsidRDefault="00411627" w:rsidP="00411627">
      <w:pPr>
        <w:pStyle w:val="B1"/>
        <w:rPr>
          <w:lang w:eastAsia="ko-KR"/>
        </w:rPr>
      </w:pPr>
      <w:r w:rsidRPr="005174E9">
        <w:rPr>
          <w:lang w:eastAsia="ko-KR"/>
        </w:rPr>
        <w:t>-</w:t>
      </w:r>
      <w:r w:rsidRPr="005174E9">
        <w:rPr>
          <w:lang w:eastAsia="ko-KR"/>
        </w:rPr>
        <w:tab/>
        <w:t>the MAC PDU includes zero MAC SDUs; and</w:t>
      </w:r>
    </w:p>
    <w:p w:rsidR="00411627" w:rsidRPr="005174E9" w:rsidRDefault="00411627" w:rsidP="00411627">
      <w:pPr>
        <w:pStyle w:val="B1"/>
        <w:rPr>
          <w:lang w:eastAsia="ko-KR"/>
        </w:rPr>
      </w:pPr>
      <w:r w:rsidRPr="005174E9">
        <w:rPr>
          <w:lang w:eastAsia="ko-KR"/>
        </w:rPr>
        <w:t>-</w:t>
      </w:r>
      <w:r w:rsidRPr="005174E9">
        <w:rPr>
          <w:lang w:eastAsia="ko-KR"/>
        </w:rPr>
        <w:tab/>
        <w:t>the MAC PDU includes only the periodic BSR and there is no data available for any LCG, or the MAC PDU includes only the padding BSR.</w:t>
      </w:r>
    </w:p>
    <w:p w:rsidR="00411627" w:rsidRPr="005174E9" w:rsidRDefault="00411627" w:rsidP="00411627">
      <w:pPr>
        <w:rPr>
          <w:lang w:eastAsia="ko-KR"/>
        </w:rPr>
      </w:pPr>
      <w:r w:rsidRPr="005174E9">
        <w:rPr>
          <w:lang w:eastAsia="ko-KR"/>
        </w:rPr>
        <w:t>Logical channels shall be prioritised in accordance with the following order (highest priority listed first):</w:t>
      </w:r>
    </w:p>
    <w:p w:rsidR="00411627" w:rsidRPr="005174E9" w:rsidRDefault="00411627" w:rsidP="00411627">
      <w:pPr>
        <w:pStyle w:val="B1"/>
        <w:rPr>
          <w:lang w:eastAsia="ko-KR"/>
        </w:rPr>
      </w:pPr>
      <w:r w:rsidRPr="005174E9">
        <w:rPr>
          <w:lang w:eastAsia="ko-KR"/>
        </w:rPr>
        <w:t>-</w:t>
      </w:r>
      <w:r w:rsidRPr="005174E9">
        <w:rPr>
          <w:lang w:eastAsia="ko-KR"/>
        </w:rPr>
        <w:tab/>
        <w:t>C-RNTI MAC CE or data from UL-CCCH;</w:t>
      </w:r>
    </w:p>
    <w:p w:rsidR="00411627" w:rsidRPr="005174E9" w:rsidRDefault="00411627" w:rsidP="00411627">
      <w:pPr>
        <w:pStyle w:val="B1"/>
        <w:rPr>
          <w:lang w:eastAsia="ko-KR"/>
        </w:rPr>
      </w:pPr>
      <w:r w:rsidRPr="005174E9">
        <w:rPr>
          <w:lang w:eastAsia="ko-KR"/>
        </w:rPr>
        <w:t>-</w:t>
      </w:r>
      <w:r w:rsidRPr="005174E9">
        <w:rPr>
          <w:lang w:eastAsia="ko-KR"/>
        </w:rPr>
        <w:tab/>
        <w:t>Configured Grant Confirmation MAC CE;</w:t>
      </w:r>
    </w:p>
    <w:p w:rsidR="00411627" w:rsidRPr="005174E9" w:rsidRDefault="00411627" w:rsidP="00411627">
      <w:pPr>
        <w:pStyle w:val="B1"/>
        <w:rPr>
          <w:lang w:eastAsia="ko-KR"/>
        </w:rPr>
      </w:pPr>
      <w:r w:rsidRPr="005174E9">
        <w:rPr>
          <w:lang w:eastAsia="ko-KR"/>
        </w:rPr>
        <w:t>-</w:t>
      </w:r>
      <w:r w:rsidRPr="005174E9">
        <w:rPr>
          <w:lang w:eastAsia="ko-KR"/>
        </w:rPr>
        <w:tab/>
        <w:t>MAC CE for BSR, with exception of BSR included for padding;</w:t>
      </w:r>
    </w:p>
    <w:p w:rsidR="00411627" w:rsidRPr="005174E9" w:rsidRDefault="00411627" w:rsidP="00411627">
      <w:pPr>
        <w:pStyle w:val="B1"/>
        <w:rPr>
          <w:lang w:eastAsia="ko-KR"/>
        </w:rPr>
      </w:pPr>
      <w:r w:rsidRPr="005174E9">
        <w:rPr>
          <w:lang w:eastAsia="ko-KR"/>
        </w:rPr>
        <w:t>-</w:t>
      </w:r>
      <w:r w:rsidRPr="005174E9">
        <w:rPr>
          <w:lang w:eastAsia="ko-KR"/>
        </w:rPr>
        <w:tab/>
        <w:t>Single Entry PHR MAC CE or Multiple Entry PHR MAC CE;</w:t>
      </w:r>
    </w:p>
    <w:p w:rsidR="00411627" w:rsidRPr="005174E9" w:rsidRDefault="00411627" w:rsidP="00411627">
      <w:pPr>
        <w:pStyle w:val="B1"/>
        <w:rPr>
          <w:lang w:eastAsia="ko-KR"/>
        </w:rPr>
      </w:pPr>
      <w:r w:rsidRPr="005174E9">
        <w:rPr>
          <w:lang w:eastAsia="ko-KR"/>
        </w:rPr>
        <w:t>-</w:t>
      </w:r>
      <w:r w:rsidRPr="005174E9">
        <w:rPr>
          <w:lang w:eastAsia="ko-KR"/>
        </w:rPr>
        <w:tab/>
        <w:t>data from any Logical Channel, except data from UL-CCCH;</w:t>
      </w:r>
    </w:p>
    <w:p w:rsidR="0026647C" w:rsidRPr="005174E9" w:rsidRDefault="0026647C" w:rsidP="00411627">
      <w:pPr>
        <w:pStyle w:val="B1"/>
        <w:rPr>
          <w:lang w:eastAsia="ko-KR"/>
        </w:rPr>
      </w:pPr>
      <w:r w:rsidRPr="005174E9">
        <w:rPr>
          <w:lang w:eastAsia="ko-KR"/>
        </w:rPr>
        <w:t>-</w:t>
      </w:r>
      <w:r w:rsidRPr="005174E9">
        <w:rPr>
          <w:lang w:eastAsia="ko-KR"/>
        </w:rPr>
        <w:tab/>
        <w:t xml:space="preserve">MAC </w:t>
      </w:r>
      <w:r w:rsidR="00475EB5" w:rsidRPr="005174E9">
        <w:rPr>
          <w:lang w:eastAsia="ko-KR"/>
        </w:rPr>
        <w:t>CE</w:t>
      </w:r>
      <w:r w:rsidRPr="005174E9">
        <w:rPr>
          <w:lang w:eastAsia="ko-KR"/>
        </w:rPr>
        <w:t xml:space="preserve"> for Recommended bit rate query;</w:t>
      </w:r>
    </w:p>
    <w:p w:rsidR="00411627" w:rsidRPr="005174E9" w:rsidRDefault="00411627" w:rsidP="00411627">
      <w:pPr>
        <w:pStyle w:val="B1"/>
        <w:rPr>
          <w:lang w:eastAsia="ko-KR"/>
        </w:rPr>
      </w:pPr>
      <w:r w:rsidRPr="005174E9">
        <w:rPr>
          <w:lang w:eastAsia="ko-KR"/>
        </w:rPr>
        <w:t>-</w:t>
      </w:r>
      <w:r w:rsidRPr="005174E9">
        <w:rPr>
          <w:lang w:eastAsia="ko-KR"/>
        </w:rPr>
        <w:tab/>
        <w:t>MAC CE for BSR included for padding.</w:t>
      </w:r>
    </w:p>
    <w:p w:rsidR="00411627" w:rsidRPr="005174E9" w:rsidRDefault="00411627" w:rsidP="00411627">
      <w:pPr>
        <w:pStyle w:val="Heading4"/>
        <w:rPr>
          <w:lang w:eastAsia="ko-KR"/>
        </w:rPr>
      </w:pPr>
      <w:bookmarkStart w:id="62" w:name="_Toc29239843"/>
      <w:r w:rsidRPr="005174E9">
        <w:rPr>
          <w:lang w:eastAsia="ko-KR"/>
        </w:rPr>
        <w:t>5.4.3.2</w:t>
      </w:r>
      <w:r w:rsidRPr="005174E9">
        <w:rPr>
          <w:lang w:eastAsia="ko-KR"/>
        </w:rPr>
        <w:tab/>
        <w:t>Multiplexing of MAC Control Elements and MAC SDUs</w:t>
      </w:r>
      <w:bookmarkEnd w:id="62"/>
    </w:p>
    <w:p w:rsidR="00411627" w:rsidRPr="005174E9" w:rsidRDefault="00411627" w:rsidP="00411627">
      <w:pPr>
        <w:rPr>
          <w:lang w:eastAsia="ko-KR"/>
        </w:rPr>
      </w:pPr>
      <w:r w:rsidRPr="005174E9">
        <w:rPr>
          <w:lang w:eastAsia="ko-KR"/>
        </w:rPr>
        <w:t xml:space="preserve">The MAC entity shall multiplex MAC CEs and MAC SDUs in a MAC PDU according to </w:t>
      </w:r>
      <w:r w:rsidR="00B9580D" w:rsidRPr="005174E9">
        <w:rPr>
          <w:lang w:eastAsia="ko-KR"/>
        </w:rPr>
        <w:t>clause</w:t>
      </w:r>
      <w:r w:rsidRPr="005174E9">
        <w:rPr>
          <w:lang w:eastAsia="ko-KR"/>
        </w:rPr>
        <w:t>s 5.4.3.1 and 6.1.2.</w:t>
      </w:r>
    </w:p>
    <w:p w:rsidR="00411627" w:rsidRPr="005174E9" w:rsidRDefault="00411627" w:rsidP="00411627">
      <w:pPr>
        <w:pStyle w:val="Heading3"/>
        <w:rPr>
          <w:lang w:eastAsia="ko-KR"/>
        </w:rPr>
      </w:pPr>
      <w:bookmarkStart w:id="63" w:name="_Toc29239844"/>
      <w:r w:rsidRPr="005174E9">
        <w:rPr>
          <w:lang w:eastAsia="ko-KR"/>
        </w:rPr>
        <w:t>5.4.4</w:t>
      </w:r>
      <w:r w:rsidRPr="005174E9">
        <w:rPr>
          <w:lang w:eastAsia="ko-KR"/>
        </w:rPr>
        <w:tab/>
        <w:t>Scheduling Request</w:t>
      </w:r>
      <w:bookmarkEnd w:id="63"/>
    </w:p>
    <w:p w:rsidR="00411627" w:rsidRPr="005174E9" w:rsidRDefault="00411627" w:rsidP="00411627">
      <w:pPr>
        <w:rPr>
          <w:lang w:eastAsia="ko-KR"/>
        </w:rPr>
      </w:pPr>
      <w:r w:rsidRPr="005174E9">
        <w:rPr>
          <w:lang w:eastAsia="ko-KR"/>
        </w:rPr>
        <w:t>The Scheduling Request (SR) is used for requesting UL-SCH resources for new transmission.</w:t>
      </w:r>
    </w:p>
    <w:p w:rsidR="00411627" w:rsidRPr="005174E9" w:rsidRDefault="00411627" w:rsidP="00411627">
      <w:pPr>
        <w:rPr>
          <w:lang w:eastAsia="ko-KR"/>
        </w:rPr>
      </w:pPr>
      <w:r w:rsidRPr="005174E9">
        <w:rPr>
          <w:lang w:eastAsia="ko-KR"/>
        </w:rPr>
        <w:t>The MAC entity may be configured with zero, one, or more SR configurations. An SR configuration consists of a set of PUCCH resources for SR across different BWPs and cells. For a logical channel, at most one PUCCH resource for SR is configured per BWP.</w:t>
      </w:r>
    </w:p>
    <w:p w:rsidR="00411627" w:rsidRPr="005174E9" w:rsidRDefault="00411627" w:rsidP="00411627">
      <w:pPr>
        <w:rPr>
          <w:lang w:eastAsia="ko-KR"/>
        </w:rPr>
      </w:pPr>
      <w:r w:rsidRPr="005174E9">
        <w:rPr>
          <w:lang w:eastAsia="ko-KR"/>
        </w:rPr>
        <w:t>Each SR configuration corresponds to one or more logical channels. Each logical channel may be mapped to zero or one SR configuration, which is configured by RRC. The SR configuration of the logical channel that triggered the BSR (</w:t>
      </w:r>
      <w:r w:rsidR="00B9580D" w:rsidRPr="005174E9">
        <w:rPr>
          <w:lang w:eastAsia="ko-KR"/>
        </w:rPr>
        <w:t>clause</w:t>
      </w:r>
      <w:r w:rsidRPr="005174E9">
        <w:rPr>
          <w:lang w:eastAsia="ko-KR"/>
        </w:rPr>
        <w:t xml:space="preserve"> 5.4.5) (if such a configuration exists) is considered as corresponding SR configuration for the triggered SR.</w:t>
      </w:r>
    </w:p>
    <w:p w:rsidR="00411627" w:rsidRPr="005174E9" w:rsidRDefault="00411627" w:rsidP="00411627">
      <w:pPr>
        <w:rPr>
          <w:lang w:eastAsia="ko-KR"/>
        </w:rPr>
      </w:pPr>
      <w:r w:rsidRPr="005174E9">
        <w:rPr>
          <w:lang w:eastAsia="ko-KR"/>
        </w:rPr>
        <w:t>RRC configures the following parameters for the scheduling request procedure:</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sr-ProhibitTimer</w:t>
      </w:r>
      <w:r w:rsidRPr="005174E9">
        <w:rPr>
          <w:lang w:eastAsia="ko-KR"/>
        </w:rPr>
        <w:t xml:space="preserve"> (per SR configuration);</w:t>
      </w:r>
    </w:p>
    <w:p w:rsidR="00411627" w:rsidRPr="005174E9" w:rsidRDefault="00411627" w:rsidP="00AB6258">
      <w:pPr>
        <w:pStyle w:val="B1"/>
        <w:rPr>
          <w:lang w:eastAsia="ko-KR"/>
        </w:rPr>
      </w:pPr>
      <w:r w:rsidRPr="005174E9">
        <w:rPr>
          <w:lang w:eastAsia="ko-KR"/>
        </w:rPr>
        <w:lastRenderedPageBreak/>
        <w:t>-</w:t>
      </w:r>
      <w:r w:rsidRPr="005174E9">
        <w:rPr>
          <w:lang w:eastAsia="ko-KR"/>
        </w:rPr>
        <w:tab/>
      </w:r>
      <w:r w:rsidRPr="005174E9">
        <w:rPr>
          <w:i/>
          <w:lang w:eastAsia="ko-KR"/>
        </w:rPr>
        <w:t>sr-TransMax</w:t>
      </w:r>
      <w:r w:rsidRPr="005174E9">
        <w:rPr>
          <w:lang w:eastAsia="ko-KR"/>
        </w:rPr>
        <w:t xml:space="preserve"> (per SR configuration)</w:t>
      </w:r>
      <w:r w:rsidR="00C45146" w:rsidRPr="005174E9">
        <w:rPr>
          <w:lang w:eastAsia="ko-KR"/>
        </w:rPr>
        <w:t>.</w:t>
      </w:r>
    </w:p>
    <w:p w:rsidR="00411627" w:rsidRPr="005174E9" w:rsidRDefault="00411627" w:rsidP="00411627">
      <w:pPr>
        <w:rPr>
          <w:lang w:eastAsia="ko-KR"/>
        </w:rPr>
      </w:pPr>
      <w:r w:rsidRPr="005174E9">
        <w:rPr>
          <w:lang w:eastAsia="ko-KR"/>
        </w:rPr>
        <w:t>The following UE variables are used for the scheduling request procedure:</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SR_COUNTER</w:t>
      </w:r>
      <w:r w:rsidRPr="005174E9">
        <w:rPr>
          <w:lang w:eastAsia="ko-KR"/>
        </w:rPr>
        <w:t xml:space="preserve"> (per SR configuration).</w:t>
      </w:r>
    </w:p>
    <w:p w:rsidR="00411627" w:rsidRPr="005174E9" w:rsidRDefault="00411627" w:rsidP="00411627">
      <w:pPr>
        <w:rPr>
          <w:noProof/>
          <w:lang w:eastAsia="ko-KR"/>
        </w:rPr>
      </w:pPr>
      <w:r w:rsidRPr="005174E9">
        <w:rPr>
          <w:noProof/>
        </w:rPr>
        <w:t xml:space="preserve">If an SR is triggered and there </w:t>
      </w:r>
      <w:r w:rsidRPr="005174E9">
        <w:rPr>
          <w:noProof/>
          <w:lang w:eastAsia="ko-KR"/>
        </w:rPr>
        <w:t>are</w:t>
      </w:r>
      <w:r w:rsidRPr="005174E9">
        <w:rPr>
          <w:noProof/>
        </w:rPr>
        <w:t xml:space="preserve"> no other SR</w:t>
      </w:r>
      <w:r w:rsidRPr="005174E9">
        <w:rPr>
          <w:noProof/>
          <w:lang w:eastAsia="ko-KR"/>
        </w:rPr>
        <w:t>s</w:t>
      </w:r>
      <w:r w:rsidRPr="005174E9">
        <w:rPr>
          <w:noProof/>
        </w:rPr>
        <w:t xml:space="preserve"> pending</w:t>
      </w:r>
      <w:r w:rsidRPr="005174E9">
        <w:rPr>
          <w:noProof/>
          <w:lang w:eastAsia="ko-KR"/>
        </w:rPr>
        <w:t xml:space="preserve"> corresponding to the same SR configuration</w:t>
      </w:r>
      <w:r w:rsidRPr="005174E9">
        <w:rPr>
          <w:noProof/>
        </w:rPr>
        <w:t xml:space="preserve">, the MAC entity shall set the </w:t>
      </w:r>
      <w:r w:rsidRPr="005174E9">
        <w:rPr>
          <w:i/>
          <w:noProof/>
        </w:rPr>
        <w:t>SR_COUNTER</w:t>
      </w:r>
      <w:r w:rsidRPr="005174E9">
        <w:rPr>
          <w:noProof/>
        </w:rPr>
        <w:t xml:space="preserve"> </w:t>
      </w:r>
      <w:r w:rsidRPr="005174E9">
        <w:rPr>
          <w:noProof/>
          <w:lang w:eastAsia="ko-KR"/>
        </w:rPr>
        <w:t xml:space="preserve">of the corresponding SR configuration </w:t>
      </w:r>
      <w:r w:rsidRPr="005174E9">
        <w:rPr>
          <w:noProof/>
        </w:rPr>
        <w:t>to 0.</w:t>
      </w:r>
    </w:p>
    <w:p w:rsidR="00411627" w:rsidRPr="005174E9" w:rsidRDefault="00411627" w:rsidP="00411627">
      <w:pPr>
        <w:rPr>
          <w:noProof/>
          <w:lang w:eastAsia="ko-KR"/>
        </w:rPr>
      </w:pPr>
      <w:r w:rsidRPr="005174E9">
        <w:rPr>
          <w:noProof/>
        </w:rPr>
        <w:t>When an SR is triggered, it shall be considered as pending until it is cancelled.</w:t>
      </w:r>
      <w:r w:rsidRPr="005174E9">
        <w:rPr>
          <w:noProof/>
          <w:lang w:eastAsia="ko-KR"/>
        </w:rPr>
        <w:t xml:space="preserve"> </w:t>
      </w:r>
      <w:r w:rsidRPr="005174E9">
        <w:rPr>
          <w:lang w:eastAsia="ko-KR"/>
        </w:rPr>
        <w:t xml:space="preserve">All pending SR(s) triggered prior to the MAC PDU assembly shall be cancelled and each respective </w:t>
      </w:r>
      <w:r w:rsidRPr="005174E9">
        <w:rPr>
          <w:i/>
          <w:lang w:eastAsia="ko-KR"/>
        </w:rPr>
        <w:t>sr-ProhibitTimer</w:t>
      </w:r>
      <w:r w:rsidRPr="005174E9">
        <w:rPr>
          <w:lang w:eastAsia="ko-KR"/>
        </w:rPr>
        <w:t xml:space="preserve"> shall be stopped when the MAC PDU is transmitted and this PDU includes a </w:t>
      </w:r>
      <w:r w:rsidR="000D76D9" w:rsidRPr="005174E9">
        <w:rPr>
          <w:lang w:eastAsia="ko-KR"/>
        </w:rPr>
        <w:t xml:space="preserve">Long or Short </w:t>
      </w:r>
      <w:r w:rsidRPr="005174E9">
        <w:rPr>
          <w:lang w:eastAsia="ko-KR"/>
        </w:rPr>
        <w:t xml:space="preserve">BSR MAC CE which contains buffer status up to (and including) the last event that triggered a BSR (see </w:t>
      </w:r>
      <w:r w:rsidR="00B9580D" w:rsidRPr="005174E9">
        <w:rPr>
          <w:lang w:eastAsia="ko-KR"/>
        </w:rPr>
        <w:t>clause</w:t>
      </w:r>
      <w:r w:rsidRPr="005174E9">
        <w:rPr>
          <w:lang w:eastAsia="ko-KR"/>
        </w:rPr>
        <w:t xml:space="preserve"> 5.4.5) prior to the MAC PDU assembly. All pending SR(s) shall be cancelled </w:t>
      </w:r>
      <w:r w:rsidR="002874E6" w:rsidRPr="005174E9">
        <w:rPr>
          <w:lang w:eastAsia="ko-KR"/>
        </w:rPr>
        <w:t xml:space="preserve">and each respective </w:t>
      </w:r>
      <w:r w:rsidR="002874E6" w:rsidRPr="005174E9">
        <w:rPr>
          <w:i/>
          <w:lang w:eastAsia="ko-KR"/>
        </w:rPr>
        <w:t>sr-ProhibitTimer</w:t>
      </w:r>
      <w:r w:rsidR="002874E6" w:rsidRPr="005174E9">
        <w:rPr>
          <w:lang w:eastAsia="ko-KR"/>
        </w:rPr>
        <w:t xml:space="preserve"> shall be stopped </w:t>
      </w:r>
      <w:r w:rsidRPr="005174E9">
        <w:rPr>
          <w:lang w:eastAsia="ko-KR"/>
        </w:rPr>
        <w:t>when the UL grant(s) can accommodate all pending data available for transmission.</w:t>
      </w:r>
    </w:p>
    <w:p w:rsidR="00411627" w:rsidRPr="005174E9" w:rsidRDefault="00411627" w:rsidP="00411627">
      <w:pPr>
        <w:rPr>
          <w:noProof/>
          <w:lang w:eastAsia="ko-KR"/>
        </w:rPr>
      </w:pPr>
      <w:r w:rsidRPr="005174E9">
        <w:rPr>
          <w:noProof/>
          <w:lang w:eastAsia="ko-KR"/>
        </w:rPr>
        <w:t>Only PUCCH resources on a BWP which is active at the time of SR transmission occasion are considered valid.</w:t>
      </w:r>
    </w:p>
    <w:p w:rsidR="00411627" w:rsidRPr="005174E9" w:rsidRDefault="00411627" w:rsidP="00411627">
      <w:pPr>
        <w:rPr>
          <w:noProof/>
        </w:rPr>
      </w:pPr>
      <w:r w:rsidRPr="005174E9">
        <w:rPr>
          <w:noProof/>
          <w:lang w:eastAsia="ko-KR"/>
        </w:rPr>
        <w:t>A</w:t>
      </w:r>
      <w:r w:rsidRPr="005174E9">
        <w:rPr>
          <w:noProof/>
        </w:rPr>
        <w:t xml:space="preserve">s long as </w:t>
      </w:r>
      <w:r w:rsidRPr="005174E9">
        <w:rPr>
          <w:noProof/>
          <w:lang w:eastAsia="ko-KR"/>
        </w:rPr>
        <w:t xml:space="preserve">at least </w:t>
      </w:r>
      <w:r w:rsidRPr="005174E9">
        <w:rPr>
          <w:noProof/>
        </w:rPr>
        <w:t>one SR is pending, the MAC entity shall for each pending SR:</w:t>
      </w:r>
    </w:p>
    <w:p w:rsidR="00411627" w:rsidRPr="005174E9" w:rsidRDefault="00411627" w:rsidP="00411627">
      <w:pPr>
        <w:pStyle w:val="B1"/>
        <w:rPr>
          <w:noProof/>
          <w:lang w:eastAsia="ko-KR"/>
        </w:rPr>
      </w:pPr>
      <w:r w:rsidRPr="005174E9">
        <w:rPr>
          <w:noProof/>
          <w:lang w:eastAsia="ko-KR"/>
        </w:rPr>
        <w:t>1&gt;</w:t>
      </w:r>
      <w:r w:rsidRPr="005174E9">
        <w:rPr>
          <w:noProof/>
        </w:rPr>
        <w:tab/>
        <w:t xml:space="preserve">if the MAC entity has no valid PUCCH resource </w:t>
      </w:r>
      <w:r w:rsidRPr="005174E9">
        <w:rPr>
          <w:noProof/>
          <w:lang w:eastAsia="ko-KR"/>
        </w:rPr>
        <w:t xml:space="preserve">configured </w:t>
      </w:r>
      <w:r w:rsidRPr="005174E9">
        <w:rPr>
          <w:noProof/>
        </w:rPr>
        <w:t>for the pending SR</w:t>
      </w:r>
      <w:r w:rsidRPr="005174E9">
        <w:rPr>
          <w:noProof/>
          <w:lang w:eastAsia="ko-KR"/>
        </w:rPr>
        <w:t>:</w:t>
      </w:r>
    </w:p>
    <w:p w:rsidR="00411627" w:rsidRPr="005174E9" w:rsidRDefault="00411627" w:rsidP="00411627">
      <w:pPr>
        <w:pStyle w:val="B2"/>
        <w:rPr>
          <w:noProof/>
        </w:rPr>
      </w:pPr>
      <w:r w:rsidRPr="005174E9">
        <w:rPr>
          <w:noProof/>
          <w:lang w:eastAsia="ko-KR"/>
        </w:rPr>
        <w:t>2&gt;</w:t>
      </w:r>
      <w:r w:rsidRPr="005174E9">
        <w:rPr>
          <w:noProof/>
          <w:lang w:eastAsia="ko-KR"/>
        </w:rPr>
        <w:tab/>
      </w:r>
      <w:r w:rsidRPr="005174E9">
        <w:rPr>
          <w:noProof/>
        </w:rPr>
        <w:t xml:space="preserve">initiate a Random Access procedure (see </w:t>
      </w:r>
      <w:r w:rsidR="00B9580D" w:rsidRPr="005174E9">
        <w:rPr>
          <w:noProof/>
        </w:rPr>
        <w:t>clause</w:t>
      </w:r>
      <w:r w:rsidRPr="005174E9">
        <w:rPr>
          <w:noProof/>
        </w:rPr>
        <w:t xml:space="preserve"> 5.1) on the SpCell and cancel </w:t>
      </w:r>
      <w:r w:rsidRPr="005174E9">
        <w:rPr>
          <w:noProof/>
          <w:lang w:eastAsia="ko-KR"/>
        </w:rPr>
        <w:t xml:space="preserve">the </w:t>
      </w:r>
      <w:r w:rsidRPr="005174E9">
        <w:rPr>
          <w:noProof/>
        </w:rPr>
        <w:t>pending SR.</w:t>
      </w:r>
    </w:p>
    <w:p w:rsidR="00411627" w:rsidRPr="005174E9" w:rsidRDefault="00411627" w:rsidP="00411627">
      <w:pPr>
        <w:pStyle w:val="B1"/>
        <w:rPr>
          <w:noProof/>
          <w:lang w:eastAsia="ko-KR"/>
        </w:rPr>
      </w:pPr>
      <w:r w:rsidRPr="005174E9">
        <w:rPr>
          <w:noProof/>
          <w:lang w:eastAsia="ko-KR"/>
        </w:rPr>
        <w:t>1&gt;</w:t>
      </w:r>
      <w:r w:rsidRPr="005174E9">
        <w:rPr>
          <w:noProof/>
        </w:rPr>
        <w:tab/>
        <w:t>else</w:t>
      </w:r>
      <w:r w:rsidRPr="005174E9">
        <w:rPr>
          <w:noProof/>
          <w:lang w:eastAsia="ko-KR"/>
        </w:rPr>
        <w:t>,</w:t>
      </w:r>
      <w:r w:rsidRPr="005174E9">
        <w:rPr>
          <w:noProof/>
        </w:rPr>
        <w:t xml:space="preserve"> </w:t>
      </w:r>
      <w:r w:rsidRPr="005174E9">
        <w:rPr>
          <w:noProof/>
          <w:lang w:eastAsia="ko-KR"/>
        </w:rPr>
        <w:t>for the SR configuration corresponding to the pending SR:</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when</w:t>
      </w:r>
      <w:r w:rsidRPr="005174E9">
        <w:rPr>
          <w:noProof/>
        </w:rPr>
        <w:t xml:space="preserve"> the MAC entity has </w:t>
      </w:r>
      <w:r w:rsidRPr="005174E9">
        <w:rPr>
          <w:noProof/>
          <w:lang w:eastAsia="ko-KR"/>
        </w:rPr>
        <w:t>an SR transmission occasion on the</w:t>
      </w:r>
      <w:r w:rsidRPr="005174E9">
        <w:rPr>
          <w:noProof/>
        </w:rPr>
        <w:t xml:space="preserve"> valid PUCCH resource for SR configured</w:t>
      </w:r>
      <w:r w:rsidRPr="005174E9">
        <w:rPr>
          <w:noProof/>
          <w:lang w:eastAsia="ko-KR"/>
        </w:rPr>
        <w:t>;</w:t>
      </w:r>
      <w:r w:rsidRPr="005174E9">
        <w:rPr>
          <w:noProof/>
        </w:rPr>
        <w:t xml:space="preserve"> and</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r>
      <w:r w:rsidRPr="005174E9">
        <w:rPr>
          <w:noProof/>
        </w:rPr>
        <w:t xml:space="preserve">if </w:t>
      </w:r>
      <w:r w:rsidRPr="005174E9">
        <w:rPr>
          <w:i/>
          <w:noProof/>
        </w:rPr>
        <w:t>sr-ProhibitTimer</w:t>
      </w:r>
      <w:r w:rsidRPr="005174E9">
        <w:rPr>
          <w:noProof/>
        </w:rPr>
        <w:t xml:space="preserve"> is not running</w:t>
      </w:r>
      <w:r w:rsidRPr="005174E9">
        <w:rPr>
          <w:noProof/>
          <w:lang w:eastAsia="ko-KR"/>
        </w:rPr>
        <w:t xml:space="preserve"> at the time of the SR transmission occasion; and</w:t>
      </w:r>
    </w:p>
    <w:p w:rsidR="00411627" w:rsidRPr="005174E9" w:rsidRDefault="00411627" w:rsidP="00411627">
      <w:pPr>
        <w:pStyle w:val="B2"/>
        <w:rPr>
          <w:noProof/>
        </w:rPr>
      </w:pPr>
      <w:r w:rsidRPr="005174E9">
        <w:rPr>
          <w:noProof/>
        </w:rPr>
        <w:t>2&gt;</w:t>
      </w:r>
      <w:r w:rsidRPr="005174E9">
        <w:rPr>
          <w:noProof/>
          <w:lang w:eastAsia="ko-KR"/>
        </w:rPr>
        <w:tab/>
      </w:r>
      <w:r w:rsidRPr="005174E9">
        <w:rPr>
          <w:noProof/>
        </w:rPr>
        <w:t>if the PUCCH resource for the SR transmission occasion does not overlap with a measurement gap; and</w:t>
      </w:r>
    </w:p>
    <w:p w:rsidR="00411627" w:rsidRPr="005174E9" w:rsidRDefault="00411627" w:rsidP="00411627">
      <w:pPr>
        <w:pStyle w:val="B2"/>
        <w:rPr>
          <w:noProof/>
        </w:rPr>
      </w:pPr>
      <w:r w:rsidRPr="005174E9">
        <w:rPr>
          <w:noProof/>
        </w:rPr>
        <w:t>2&gt;</w:t>
      </w:r>
      <w:r w:rsidRPr="005174E9">
        <w:rPr>
          <w:noProof/>
          <w:lang w:eastAsia="ko-KR"/>
        </w:rPr>
        <w:tab/>
      </w:r>
      <w:r w:rsidRPr="005174E9">
        <w:rPr>
          <w:noProof/>
        </w:rPr>
        <w:t>if the PUCCH resource for the SR transmission occasion does not overlap with a UL-SCH resource:</w:t>
      </w:r>
    </w:p>
    <w:p w:rsidR="00411627" w:rsidRPr="005174E9" w:rsidRDefault="00411627" w:rsidP="00411627">
      <w:pPr>
        <w:pStyle w:val="B3"/>
        <w:rPr>
          <w:noProof/>
        </w:rPr>
      </w:pPr>
      <w:r w:rsidRPr="005174E9">
        <w:rPr>
          <w:noProof/>
          <w:lang w:eastAsia="ko-KR"/>
        </w:rPr>
        <w:t>3&gt;</w:t>
      </w:r>
      <w:r w:rsidRPr="005174E9">
        <w:rPr>
          <w:noProof/>
        </w:rPr>
        <w:tab/>
        <w:t xml:space="preserve">if </w:t>
      </w:r>
      <w:r w:rsidRPr="005174E9">
        <w:rPr>
          <w:i/>
          <w:noProof/>
        </w:rPr>
        <w:t>SR_COUNTER</w:t>
      </w:r>
      <w:r w:rsidRPr="005174E9">
        <w:rPr>
          <w:noProof/>
        </w:rPr>
        <w:t xml:space="preserve"> &lt; </w:t>
      </w:r>
      <w:r w:rsidRPr="005174E9">
        <w:rPr>
          <w:i/>
          <w:lang w:eastAsia="ko-KR"/>
        </w:rPr>
        <w:t>sr-TransMax</w:t>
      </w:r>
      <w:r w:rsidRPr="005174E9">
        <w:rPr>
          <w:noProof/>
        </w:rPr>
        <w:t>:</w:t>
      </w:r>
    </w:p>
    <w:p w:rsidR="00411627" w:rsidRPr="005174E9" w:rsidRDefault="00411627" w:rsidP="00411627">
      <w:pPr>
        <w:pStyle w:val="B4"/>
        <w:rPr>
          <w:noProof/>
        </w:rPr>
      </w:pPr>
      <w:r w:rsidRPr="005174E9">
        <w:rPr>
          <w:noProof/>
          <w:lang w:eastAsia="ko-KR"/>
        </w:rPr>
        <w:t>4&gt;</w:t>
      </w:r>
      <w:r w:rsidRPr="005174E9">
        <w:rPr>
          <w:noProof/>
        </w:rPr>
        <w:tab/>
        <w:t xml:space="preserve">increment </w:t>
      </w:r>
      <w:r w:rsidRPr="005174E9">
        <w:rPr>
          <w:i/>
          <w:noProof/>
        </w:rPr>
        <w:t>SR_COUNTER</w:t>
      </w:r>
      <w:r w:rsidRPr="005174E9">
        <w:rPr>
          <w:noProof/>
        </w:rPr>
        <w:t xml:space="preserve"> by 1;</w:t>
      </w:r>
    </w:p>
    <w:p w:rsidR="00411627" w:rsidRPr="005174E9" w:rsidRDefault="00411627" w:rsidP="00411627">
      <w:pPr>
        <w:pStyle w:val="B4"/>
        <w:rPr>
          <w:noProof/>
        </w:rPr>
      </w:pPr>
      <w:r w:rsidRPr="005174E9">
        <w:rPr>
          <w:noProof/>
          <w:lang w:eastAsia="ko-KR"/>
        </w:rPr>
        <w:t>4&gt;</w:t>
      </w:r>
      <w:r w:rsidRPr="005174E9">
        <w:rPr>
          <w:noProof/>
        </w:rPr>
        <w:tab/>
        <w:t>instruct the physical layer to signal the SR on one valid PUCCH resource for SR;</w:t>
      </w:r>
    </w:p>
    <w:p w:rsidR="00411627" w:rsidRPr="005174E9" w:rsidRDefault="00411627" w:rsidP="00411627">
      <w:pPr>
        <w:pStyle w:val="B4"/>
        <w:rPr>
          <w:noProof/>
        </w:rPr>
      </w:pPr>
      <w:r w:rsidRPr="005174E9">
        <w:rPr>
          <w:noProof/>
          <w:lang w:eastAsia="ko-KR"/>
        </w:rPr>
        <w:t>4&gt;</w:t>
      </w:r>
      <w:r w:rsidRPr="005174E9">
        <w:rPr>
          <w:noProof/>
        </w:rPr>
        <w:tab/>
        <w:t xml:space="preserve">start the </w:t>
      </w:r>
      <w:r w:rsidRPr="005174E9">
        <w:rPr>
          <w:i/>
          <w:noProof/>
        </w:rPr>
        <w:t>sr-ProhibitTimer</w:t>
      </w:r>
      <w:r w:rsidRPr="005174E9">
        <w:rPr>
          <w:noProof/>
        </w:rPr>
        <w:t>.</w:t>
      </w:r>
    </w:p>
    <w:p w:rsidR="00411627" w:rsidRPr="005174E9" w:rsidRDefault="00411627" w:rsidP="00411627">
      <w:pPr>
        <w:pStyle w:val="B3"/>
        <w:rPr>
          <w:noProof/>
        </w:rPr>
      </w:pPr>
      <w:r w:rsidRPr="005174E9">
        <w:rPr>
          <w:noProof/>
          <w:lang w:eastAsia="ko-KR"/>
        </w:rPr>
        <w:t>3&gt;</w:t>
      </w:r>
      <w:r w:rsidRPr="005174E9">
        <w:rPr>
          <w:noProof/>
        </w:rPr>
        <w:tab/>
        <w:t>else:</w:t>
      </w:r>
    </w:p>
    <w:p w:rsidR="00411627" w:rsidRPr="005174E9" w:rsidRDefault="00411627" w:rsidP="00411627">
      <w:pPr>
        <w:pStyle w:val="B4"/>
        <w:rPr>
          <w:noProof/>
        </w:rPr>
      </w:pPr>
      <w:r w:rsidRPr="005174E9">
        <w:rPr>
          <w:noProof/>
          <w:lang w:eastAsia="ko-KR"/>
        </w:rPr>
        <w:t>4&gt;</w:t>
      </w:r>
      <w:r w:rsidRPr="005174E9">
        <w:rPr>
          <w:noProof/>
        </w:rPr>
        <w:tab/>
        <w:t>notify RRC to release PUCCH for all Serving Cells;</w:t>
      </w:r>
    </w:p>
    <w:p w:rsidR="00411627" w:rsidRPr="005174E9" w:rsidRDefault="00411627" w:rsidP="00411627">
      <w:pPr>
        <w:pStyle w:val="B4"/>
        <w:rPr>
          <w:noProof/>
        </w:rPr>
      </w:pPr>
      <w:r w:rsidRPr="005174E9">
        <w:rPr>
          <w:noProof/>
          <w:lang w:eastAsia="ko-KR"/>
        </w:rPr>
        <w:t>4&gt;</w:t>
      </w:r>
      <w:r w:rsidRPr="005174E9">
        <w:rPr>
          <w:noProof/>
        </w:rPr>
        <w:tab/>
        <w:t>notify RRC to release SRS for all Serving Cells;</w:t>
      </w:r>
    </w:p>
    <w:p w:rsidR="00411627" w:rsidRPr="005174E9" w:rsidRDefault="00411627" w:rsidP="00411627">
      <w:pPr>
        <w:pStyle w:val="B4"/>
        <w:rPr>
          <w:noProof/>
        </w:rPr>
      </w:pPr>
      <w:r w:rsidRPr="005174E9">
        <w:rPr>
          <w:noProof/>
          <w:lang w:eastAsia="ko-KR"/>
        </w:rPr>
        <w:t>4&gt;</w:t>
      </w:r>
      <w:r w:rsidRPr="005174E9">
        <w:rPr>
          <w:noProof/>
        </w:rPr>
        <w:tab/>
      </w:r>
      <w:r w:rsidRPr="005174E9">
        <w:rPr>
          <w:noProof/>
          <w:lang w:eastAsia="ko-KR"/>
        </w:rPr>
        <w:t>clear</w:t>
      </w:r>
      <w:r w:rsidRPr="005174E9">
        <w:rPr>
          <w:noProof/>
        </w:rPr>
        <w:t xml:space="preserve"> any configured downlink assignments and uplink grants;</w:t>
      </w:r>
    </w:p>
    <w:p w:rsidR="007529C9" w:rsidRPr="005174E9" w:rsidRDefault="007529C9" w:rsidP="007529C9">
      <w:pPr>
        <w:pStyle w:val="B4"/>
        <w:rPr>
          <w:noProof/>
        </w:rPr>
      </w:pPr>
      <w:r w:rsidRPr="005174E9">
        <w:rPr>
          <w:noProof/>
          <w:lang w:eastAsia="ko-KR"/>
        </w:rPr>
        <w:t>4&gt;</w:t>
      </w:r>
      <w:r w:rsidRPr="005174E9">
        <w:rPr>
          <w:noProof/>
        </w:rPr>
        <w:tab/>
      </w:r>
      <w:r w:rsidRPr="005174E9">
        <w:rPr>
          <w:noProof/>
          <w:lang w:eastAsia="ko-KR"/>
        </w:rPr>
        <w:t>clear</w:t>
      </w:r>
      <w:r w:rsidRPr="005174E9">
        <w:rPr>
          <w:noProof/>
        </w:rPr>
        <w:t xml:space="preserve"> any </w:t>
      </w:r>
      <w:r w:rsidRPr="005174E9">
        <w:rPr>
          <w:lang w:eastAsia="ja-JP"/>
        </w:rPr>
        <w:t>PUSCH resources for semi-persistent CSI reporting</w:t>
      </w:r>
      <w:r w:rsidRPr="005174E9">
        <w:rPr>
          <w:noProof/>
        </w:rPr>
        <w:t>;</w:t>
      </w:r>
    </w:p>
    <w:p w:rsidR="00411627" w:rsidRPr="005174E9" w:rsidRDefault="00411627" w:rsidP="007529C9">
      <w:pPr>
        <w:pStyle w:val="B4"/>
        <w:rPr>
          <w:noProof/>
        </w:rPr>
      </w:pPr>
      <w:r w:rsidRPr="005174E9">
        <w:rPr>
          <w:noProof/>
          <w:lang w:eastAsia="ko-KR"/>
        </w:rPr>
        <w:t>4&gt;</w:t>
      </w:r>
      <w:r w:rsidRPr="005174E9">
        <w:rPr>
          <w:noProof/>
        </w:rPr>
        <w:tab/>
        <w:t xml:space="preserve">initiate a Random Access procedure (see </w:t>
      </w:r>
      <w:r w:rsidR="00B9580D" w:rsidRPr="005174E9">
        <w:rPr>
          <w:noProof/>
        </w:rPr>
        <w:t>clause</w:t>
      </w:r>
      <w:r w:rsidRPr="005174E9">
        <w:rPr>
          <w:noProof/>
        </w:rPr>
        <w:t xml:space="preserve"> 5.1) on the SpCell and cancel all pending SRs.</w:t>
      </w:r>
    </w:p>
    <w:p w:rsidR="002643FB" w:rsidRPr="005174E9" w:rsidRDefault="00411627" w:rsidP="002643FB">
      <w:pPr>
        <w:pStyle w:val="NO"/>
        <w:rPr>
          <w:noProof/>
        </w:rPr>
      </w:pPr>
      <w:r w:rsidRPr="005174E9">
        <w:rPr>
          <w:noProof/>
        </w:rPr>
        <w:t>NOTE</w:t>
      </w:r>
      <w:r w:rsidR="002643FB" w:rsidRPr="005174E9">
        <w:rPr>
          <w:noProof/>
        </w:rPr>
        <w:t xml:space="preserve"> 1</w:t>
      </w:r>
      <w:r w:rsidRPr="005174E9">
        <w:rPr>
          <w:noProof/>
        </w:rPr>
        <w:t>:</w:t>
      </w:r>
      <w:r w:rsidRPr="005174E9">
        <w:rPr>
          <w:noProof/>
        </w:rPr>
        <w:tab/>
        <w:t xml:space="preserve">The selection of which valid PUCCH resource for SR to signal SR on when the MAC entity has more than one </w:t>
      </w:r>
      <w:r w:rsidRPr="005174E9">
        <w:rPr>
          <w:noProof/>
          <w:lang w:eastAsia="ko-KR"/>
        </w:rPr>
        <w:t xml:space="preserve">overlapping </w:t>
      </w:r>
      <w:r w:rsidRPr="005174E9">
        <w:rPr>
          <w:noProof/>
        </w:rPr>
        <w:t xml:space="preserve">valid PUCCH resource for </w:t>
      </w:r>
      <w:r w:rsidRPr="005174E9">
        <w:rPr>
          <w:noProof/>
          <w:lang w:eastAsia="ko-KR"/>
        </w:rPr>
        <w:t xml:space="preserve">the </w:t>
      </w:r>
      <w:r w:rsidRPr="005174E9">
        <w:rPr>
          <w:noProof/>
        </w:rPr>
        <w:t xml:space="preserve">SR </w:t>
      </w:r>
      <w:r w:rsidRPr="005174E9">
        <w:rPr>
          <w:noProof/>
          <w:lang w:eastAsia="ko-KR"/>
        </w:rPr>
        <w:t xml:space="preserve">transmission occasion </w:t>
      </w:r>
      <w:r w:rsidRPr="005174E9">
        <w:rPr>
          <w:noProof/>
        </w:rPr>
        <w:t>is left to UE implementation.</w:t>
      </w:r>
    </w:p>
    <w:p w:rsidR="00411627" w:rsidRPr="005174E9" w:rsidRDefault="002643FB" w:rsidP="002643FB">
      <w:pPr>
        <w:pStyle w:val="NO"/>
        <w:rPr>
          <w:noProof/>
        </w:rPr>
      </w:pPr>
      <w:r w:rsidRPr="005174E9">
        <w:rPr>
          <w:noProof/>
        </w:rPr>
        <w:t>NOTE 2:</w:t>
      </w:r>
      <w:r w:rsidRPr="005174E9">
        <w:rPr>
          <w:noProof/>
        </w:rPr>
        <w:tab/>
        <w:t>If more than one individual SR triggers an instruction from the MAC entity to the PHY layer to signal the SR on the same valid PUCCH resource, the SR_COUNTER for the relevant SR configuration is incremented only once.</w:t>
      </w:r>
    </w:p>
    <w:p w:rsidR="00411627" w:rsidRPr="005174E9" w:rsidRDefault="00411627" w:rsidP="00411627">
      <w:pPr>
        <w:rPr>
          <w:noProof/>
        </w:rPr>
      </w:pPr>
      <w:r w:rsidRPr="005174E9">
        <w:rPr>
          <w:noProof/>
        </w:rPr>
        <w:t>The MAC entity may stop, if any, ongoing Random Access procedure due to a pending SR which has no valid PUCCH resources configured, which was initiated by MAC entity prior to the MAC PDU assembly. Such a Random Access procedure may be stop</w:t>
      </w:r>
      <w:r w:rsidRPr="005174E9">
        <w:rPr>
          <w:noProof/>
          <w:lang w:eastAsia="ko-KR"/>
        </w:rPr>
        <w:t>p</w:t>
      </w:r>
      <w:r w:rsidRPr="005174E9">
        <w:rPr>
          <w:noProof/>
        </w:rPr>
        <w:t>ed when the MAC PDU is transmitted using a UL grant other than a UL grant provided by Random Access Response</w:t>
      </w:r>
      <w:r w:rsidRPr="005174E9">
        <w:rPr>
          <w:noProof/>
          <w:lang w:eastAsia="ko-KR"/>
        </w:rPr>
        <w:t>,</w:t>
      </w:r>
      <w:r w:rsidRPr="005174E9">
        <w:rPr>
          <w:noProof/>
        </w:rPr>
        <w:t xml:space="preserve"> and this PDU includes a BSR MAC CE which contains buffer status up to (and including) </w:t>
      </w:r>
      <w:r w:rsidRPr="005174E9">
        <w:rPr>
          <w:noProof/>
        </w:rPr>
        <w:lastRenderedPageBreak/>
        <w:t xml:space="preserve">the last event that triggered a BSR (see </w:t>
      </w:r>
      <w:r w:rsidR="00B9580D" w:rsidRPr="005174E9">
        <w:rPr>
          <w:noProof/>
        </w:rPr>
        <w:t>clause</w:t>
      </w:r>
      <w:r w:rsidRPr="005174E9">
        <w:rPr>
          <w:noProof/>
        </w:rPr>
        <w:t xml:space="preserve"> 5.4.5) prior to the MAC PDU assembly, or when the UL grant(s) can accommodate all pending data available for transmission.</w:t>
      </w:r>
    </w:p>
    <w:p w:rsidR="00411627" w:rsidRPr="005174E9" w:rsidRDefault="00411627" w:rsidP="00411627">
      <w:pPr>
        <w:pStyle w:val="Heading3"/>
        <w:rPr>
          <w:lang w:eastAsia="ko-KR"/>
        </w:rPr>
      </w:pPr>
      <w:bookmarkStart w:id="64" w:name="_Toc29239845"/>
      <w:r w:rsidRPr="005174E9">
        <w:rPr>
          <w:lang w:eastAsia="ko-KR"/>
        </w:rPr>
        <w:t>5.4.5</w:t>
      </w:r>
      <w:r w:rsidRPr="005174E9">
        <w:rPr>
          <w:lang w:eastAsia="ko-KR"/>
        </w:rPr>
        <w:tab/>
        <w:t>Buffer Status Reporting</w:t>
      </w:r>
      <w:bookmarkEnd w:id="64"/>
    </w:p>
    <w:p w:rsidR="00411627" w:rsidRPr="005174E9" w:rsidRDefault="00411627" w:rsidP="00411627">
      <w:pPr>
        <w:rPr>
          <w:lang w:eastAsia="ko-KR"/>
        </w:rPr>
      </w:pPr>
      <w:r w:rsidRPr="005174E9">
        <w:rPr>
          <w:lang w:eastAsia="ko-KR"/>
        </w:rPr>
        <w:t>The Buffer Status reporting (BSR) procedure is used to provide the serving gNB with information about UL data volume in the MAC entity.</w:t>
      </w:r>
    </w:p>
    <w:p w:rsidR="00411627" w:rsidRPr="005174E9" w:rsidRDefault="00411627" w:rsidP="00411627">
      <w:pPr>
        <w:rPr>
          <w:lang w:eastAsia="ko-KR"/>
        </w:rPr>
      </w:pPr>
      <w:r w:rsidRPr="005174E9">
        <w:rPr>
          <w:lang w:eastAsia="ko-KR"/>
        </w:rPr>
        <w:t>RRC configures the following parameters to control the BSR:</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periodicBSR-Timer</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retxBSR-Timer</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logicalChannelSR-DelayTimerApplied</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logicalChannelSR-DelayTimer</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logicalChannelSR-Mask</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logicalChannelGroup</w:t>
      </w:r>
      <w:r w:rsidRPr="005174E9">
        <w:rPr>
          <w:lang w:eastAsia="ko-KR"/>
        </w:rPr>
        <w:t>.</w:t>
      </w:r>
    </w:p>
    <w:p w:rsidR="00411627" w:rsidRPr="005174E9" w:rsidRDefault="00411627" w:rsidP="00411627">
      <w:pPr>
        <w:rPr>
          <w:lang w:eastAsia="ko-KR"/>
        </w:rPr>
      </w:pPr>
      <w:r w:rsidRPr="005174E9">
        <w:rPr>
          <w:lang w:eastAsia="ko-KR"/>
        </w:rPr>
        <w:t xml:space="preserve">Each logical channel may be allocated to an LCG using the </w:t>
      </w:r>
      <w:r w:rsidRPr="005174E9">
        <w:rPr>
          <w:i/>
          <w:lang w:eastAsia="ko-KR"/>
        </w:rPr>
        <w:t>logicalChannelGroup</w:t>
      </w:r>
      <w:r w:rsidRPr="005174E9">
        <w:rPr>
          <w:lang w:eastAsia="ko-KR"/>
        </w:rPr>
        <w:t>. The maximum number of LCGs is eight.</w:t>
      </w:r>
    </w:p>
    <w:p w:rsidR="00411627" w:rsidRPr="005174E9" w:rsidRDefault="00411627" w:rsidP="00411627">
      <w:pPr>
        <w:rPr>
          <w:lang w:eastAsia="ko-KR"/>
        </w:rPr>
      </w:pPr>
      <w:r w:rsidRPr="005174E9">
        <w:rPr>
          <w:lang w:eastAsia="ko-KR"/>
        </w:rPr>
        <w:t xml:space="preserve">The MAC entity determines the amount of UL data available for a logical channel according to the data volume calculation procedure in TSs 38.322 </w:t>
      </w:r>
      <w:r w:rsidR="00F83284" w:rsidRPr="005174E9">
        <w:rPr>
          <w:lang w:eastAsia="ko-KR"/>
        </w:rPr>
        <w:t xml:space="preserve">[3] </w:t>
      </w:r>
      <w:r w:rsidRPr="005174E9">
        <w:rPr>
          <w:lang w:eastAsia="ko-KR"/>
        </w:rPr>
        <w:t>and 38.323 [4].</w:t>
      </w:r>
    </w:p>
    <w:p w:rsidR="00411627" w:rsidRPr="005174E9" w:rsidRDefault="00411627" w:rsidP="00411627">
      <w:pPr>
        <w:rPr>
          <w:lang w:eastAsia="ko-KR"/>
        </w:rPr>
      </w:pPr>
      <w:r w:rsidRPr="005174E9">
        <w:rPr>
          <w:lang w:eastAsia="ko-KR"/>
        </w:rPr>
        <w:t>A BSR shall be triggered if any of the following events occur:</w:t>
      </w:r>
    </w:p>
    <w:p w:rsidR="00411627" w:rsidRPr="005174E9" w:rsidRDefault="00411627" w:rsidP="00411627">
      <w:pPr>
        <w:pStyle w:val="B1"/>
        <w:rPr>
          <w:lang w:eastAsia="ko-KR"/>
        </w:rPr>
      </w:pPr>
      <w:r w:rsidRPr="005174E9">
        <w:rPr>
          <w:lang w:eastAsia="ko-KR"/>
        </w:rPr>
        <w:t>-</w:t>
      </w:r>
      <w:r w:rsidRPr="005174E9">
        <w:rPr>
          <w:lang w:eastAsia="ko-KR"/>
        </w:rPr>
        <w:tab/>
        <w:t>UL data</w:t>
      </w:r>
      <w:r w:rsidR="000D76D9" w:rsidRPr="005174E9">
        <w:rPr>
          <w:lang w:eastAsia="ko-KR"/>
        </w:rPr>
        <w:t>,</w:t>
      </w:r>
      <w:r w:rsidRPr="005174E9">
        <w:rPr>
          <w:lang w:eastAsia="ko-KR"/>
        </w:rPr>
        <w:t xml:space="preserve"> for a logical channel which belongs to an LCG</w:t>
      </w:r>
      <w:r w:rsidR="000D76D9" w:rsidRPr="005174E9">
        <w:rPr>
          <w:lang w:eastAsia="ko-KR"/>
        </w:rPr>
        <w:t>, becomes available to the MAC entity</w:t>
      </w:r>
      <w:r w:rsidRPr="005174E9">
        <w:rPr>
          <w:lang w:eastAsia="ko-KR"/>
        </w:rPr>
        <w:t>; and either</w:t>
      </w:r>
    </w:p>
    <w:p w:rsidR="00411627" w:rsidRPr="005174E9" w:rsidRDefault="00411627" w:rsidP="00411627">
      <w:pPr>
        <w:pStyle w:val="B2"/>
        <w:rPr>
          <w:lang w:eastAsia="ko-KR"/>
        </w:rPr>
      </w:pPr>
      <w:r w:rsidRPr="005174E9">
        <w:rPr>
          <w:lang w:eastAsia="ko-KR"/>
        </w:rPr>
        <w:t>-</w:t>
      </w:r>
      <w:r w:rsidRPr="005174E9">
        <w:rPr>
          <w:lang w:eastAsia="ko-KR"/>
        </w:rPr>
        <w:tab/>
      </w:r>
      <w:r w:rsidR="000D76D9" w:rsidRPr="005174E9">
        <w:rPr>
          <w:lang w:eastAsia="ko-KR"/>
        </w:rPr>
        <w:t>this</w:t>
      </w:r>
      <w:r w:rsidRPr="005174E9">
        <w:rPr>
          <w:lang w:eastAsia="ko-KR"/>
        </w:rPr>
        <w:t xml:space="preserve"> UL data belongs to a logical channel with higher priority than the priority of any logical channel containing available UL data which belong to any LCG; or</w:t>
      </w:r>
    </w:p>
    <w:p w:rsidR="00411627" w:rsidRPr="005174E9" w:rsidRDefault="00411627" w:rsidP="00411627">
      <w:pPr>
        <w:pStyle w:val="B2"/>
        <w:rPr>
          <w:lang w:eastAsia="ko-KR"/>
        </w:rPr>
      </w:pPr>
      <w:r w:rsidRPr="005174E9">
        <w:rPr>
          <w:lang w:eastAsia="ko-KR"/>
        </w:rPr>
        <w:t>-</w:t>
      </w:r>
      <w:r w:rsidRPr="005174E9">
        <w:rPr>
          <w:lang w:eastAsia="ko-KR"/>
        </w:rPr>
        <w:tab/>
        <w:t>none of the logical channels which belong to an LCG contains any available UL data.</w:t>
      </w:r>
    </w:p>
    <w:p w:rsidR="00411627" w:rsidRPr="005174E9" w:rsidRDefault="00411627" w:rsidP="00411627">
      <w:pPr>
        <w:pStyle w:val="B1"/>
        <w:rPr>
          <w:lang w:eastAsia="ko-KR"/>
        </w:rPr>
      </w:pPr>
      <w:r w:rsidRPr="005174E9">
        <w:rPr>
          <w:lang w:eastAsia="ko-KR"/>
        </w:rPr>
        <w:tab/>
        <w:t>in which case the BSR is referred below to as 'Regular BSR';</w:t>
      </w:r>
    </w:p>
    <w:p w:rsidR="00411627" w:rsidRPr="005174E9" w:rsidRDefault="00411627" w:rsidP="00411627">
      <w:pPr>
        <w:pStyle w:val="B1"/>
        <w:rPr>
          <w:lang w:eastAsia="ko-KR"/>
        </w:rPr>
      </w:pPr>
      <w:r w:rsidRPr="005174E9">
        <w:rPr>
          <w:lang w:eastAsia="ko-KR"/>
        </w:rPr>
        <w:t>-</w:t>
      </w:r>
      <w:r w:rsidRPr="005174E9">
        <w:rPr>
          <w:lang w:eastAsia="ko-KR"/>
        </w:rPr>
        <w:tab/>
        <w:t>UL resources are allocated and number of padding bits is equal to or larger than the size of the Buffer Status Report MAC CE plus its subheader, in which case the BSR is referred below to as 'Padding BSR';</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retxBSR-Timer</w:t>
      </w:r>
      <w:r w:rsidRPr="005174E9">
        <w:rPr>
          <w:lang w:eastAsia="ko-KR"/>
        </w:rPr>
        <w:t xml:space="preserve"> expires, and at least one of the logical channels which belong to an LCG contains UL data, in which case the BSR is referred below to as 'Regular BSR';</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periodicBSR-Timer</w:t>
      </w:r>
      <w:r w:rsidRPr="005174E9">
        <w:rPr>
          <w:lang w:eastAsia="ko-KR"/>
        </w:rPr>
        <w:t xml:space="preserve"> expires, in which case the BSR is referred below to as 'Periodic BSR'.</w:t>
      </w:r>
    </w:p>
    <w:p w:rsidR="00294F34" w:rsidRPr="005174E9" w:rsidRDefault="00294F34" w:rsidP="00294F34">
      <w:pPr>
        <w:pStyle w:val="NO"/>
        <w:rPr>
          <w:noProof/>
        </w:rPr>
      </w:pPr>
      <w:r w:rsidRPr="005174E9">
        <w:rPr>
          <w:noProof/>
        </w:rPr>
        <w:t>NOTE:</w:t>
      </w:r>
      <w:r w:rsidRPr="005174E9">
        <w:rPr>
          <w:noProof/>
        </w:rPr>
        <w:tab/>
        <w:t>When Regular BSR triggering events occur for multiple logical channels simultaneously, each logical channel triggers one separate Regular BSR.</w:t>
      </w:r>
    </w:p>
    <w:p w:rsidR="00411627" w:rsidRPr="005174E9" w:rsidRDefault="00411627" w:rsidP="00411627">
      <w:pPr>
        <w:rPr>
          <w:noProof/>
        </w:rPr>
      </w:pPr>
      <w:r w:rsidRPr="005174E9">
        <w:rPr>
          <w:noProof/>
        </w:rPr>
        <w:t>For Regular BSR</w:t>
      </w:r>
      <w:r w:rsidRPr="005174E9">
        <w:rPr>
          <w:noProof/>
          <w:lang w:eastAsia="ko-KR"/>
        </w:rPr>
        <w:t>, the MAC entity shall</w:t>
      </w:r>
      <w:r w:rsidRPr="005174E9">
        <w:rPr>
          <w:noProof/>
        </w:rPr>
        <w:t>:</w:t>
      </w:r>
    </w:p>
    <w:p w:rsidR="00411627" w:rsidRPr="005174E9" w:rsidRDefault="00411627" w:rsidP="00411627">
      <w:pPr>
        <w:pStyle w:val="B1"/>
        <w:rPr>
          <w:noProof/>
        </w:rPr>
      </w:pPr>
      <w:r w:rsidRPr="005174E9">
        <w:rPr>
          <w:noProof/>
          <w:lang w:eastAsia="ko-KR"/>
        </w:rPr>
        <w:t>1&gt;</w:t>
      </w:r>
      <w:r w:rsidRPr="005174E9">
        <w:rPr>
          <w:noProof/>
        </w:rPr>
        <w:tab/>
        <w:t xml:space="preserve">if the BSR is triggered for a logical channel for which </w:t>
      </w:r>
      <w:r w:rsidRPr="005174E9">
        <w:rPr>
          <w:i/>
          <w:noProof/>
        </w:rPr>
        <w:t>logicalChannelSR-DelayTimerApplied</w:t>
      </w:r>
      <w:r w:rsidRPr="005174E9">
        <w:rPr>
          <w:noProof/>
        </w:rPr>
        <w:t xml:space="preserve"> </w:t>
      </w:r>
      <w:r w:rsidR="00D272FB" w:rsidRPr="005174E9">
        <w:rPr>
          <w:noProof/>
        </w:rPr>
        <w:t xml:space="preserve">with value </w:t>
      </w:r>
      <w:r w:rsidR="00D272FB" w:rsidRPr="005174E9">
        <w:rPr>
          <w:i/>
          <w:noProof/>
        </w:rPr>
        <w:t>true</w:t>
      </w:r>
      <w:r w:rsidR="00D272FB" w:rsidRPr="005174E9">
        <w:rPr>
          <w:noProof/>
        </w:rPr>
        <w:t xml:space="preserve"> </w:t>
      </w:r>
      <w:r w:rsidRPr="005174E9">
        <w:rPr>
          <w:noProof/>
        </w:rPr>
        <w:t>is configured by upper layers:</w:t>
      </w:r>
    </w:p>
    <w:p w:rsidR="00411627" w:rsidRPr="005174E9" w:rsidRDefault="00411627" w:rsidP="00411627">
      <w:pPr>
        <w:pStyle w:val="B2"/>
        <w:rPr>
          <w:noProof/>
        </w:rPr>
      </w:pPr>
      <w:r w:rsidRPr="005174E9">
        <w:rPr>
          <w:noProof/>
          <w:lang w:eastAsia="ko-KR"/>
        </w:rPr>
        <w:t>2&gt;</w:t>
      </w:r>
      <w:r w:rsidRPr="005174E9">
        <w:rPr>
          <w:noProof/>
        </w:rPr>
        <w:tab/>
        <w:t xml:space="preserve">start or restart the </w:t>
      </w:r>
      <w:r w:rsidRPr="005174E9">
        <w:rPr>
          <w:i/>
          <w:noProof/>
        </w:rPr>
        <w:t>logicalChannelSR-DelayTimer</w:t>
      </w:r>
      <w:r w:rsidRPr="005174E9">
        <w:rPr>
          <w:noProof/>
        </w:rPr>
        <w:t>.</w:t>
      </w:r>
    </w:p>
    <w:p w:rsidR="00411627" w:rsidRPr="005174E9" w:rsidRDefault="00411627" w:rsidP="00411627">
      <w:pPr>
        <w:pStyle w:val="B1"/>
        <w:rPr>
          <w:noProof/>
        </w:rPr>
      </w:pPr>
      <w:r w:rsidRPr="005174E9">
        <w:rPr>
          <w:noProof/>
          <w:lang w:eastAsia="ko-KR"/>
        </w:rPr>
        <w:t>1&gt;</w:t>
      </w:r>
      <w:r w:rsidRPr="005174E9">
        <w:rPr>
          <w:noProof/>
        </w:rPr>
        <w:tab/>
        <w:t>else:</w:t>
      </w:r>
    </w:p>
    <w:p w:rsidR="00411627" w:rsidRPr="005174E9" w:rsidRDefault="00411627" w:rsidP="00411627">
      <w:pPr>
        <w:pStyle w:val="B2"/>
        <w:rPr>
          <w:noProof/>
        </w:rPr>
      </w:pPr>
      <w:r w:rsidRPr="005174E9">
        <w:rPr>
          <w:noProof/>
          <w:lang w:eastAsia="ko-KR"/>
        </w:rPr>
        <w:t>2&gt;</w:t>
      </w:r>
      <w:r w:rsidRPr="005174E9">
        <w:rPr>
          <w:noProof/>
        </w:rPr>
        <w:tab/>
        <w:t xml:space="preserve">if running, stop the </w:t>
      </w:r>
      <w:r w:rsidRPr="005174E9">
        <w:rPr>
          <w:i/>
          <w:noProof/>
        </w:rPr>
        <w:t>logicalChannelSR-DelayTimer</w:t>
      </w:r>
      <w:r w:rsidRPr="005174E9">
        <w:rPr>
          <w:noProof/>
        </w:rPr>
        <w:t>.</w:t>
      </w:r>
    </w:p>
    <w:p w:rsidR="00411627" w:rsidRPr="005174E9" w:rsidRDefault="00411627" w:rsidP="00411627">
      <w:pPr>
        <w:rPr>
          <w:noProof/>
          <w:lang w:eastAsia="ko-KR"/>
        </w:rPr>
      </w:pPr>
      <w:r w:rsidRPr="005174E9">
        <w:rPr>
          <w:noProof/>
        </w:rPr>
        <w:t>For Regular and Periodic BSR, the MAC entity shall</w:t>
      </w:r>
      <w:r w:rsidRPr="005174E9">
        <w:rPr>
          <w:noProof/>
          <w:lang w:eastAsia="ko-KR"/>
        </w:rPr>
        <w:t>:</w:t>
      </w:r>
    </w:p>
    <w:p w:rsidR="00411627" w:rsidRPr="005174E9" w:rsidRDefault="00411627" w:rsidP="00411627">
      <w:pPr>
        <w:pStyle w:val="B1"/>
        <w:rPr>
          <w:noProof/>
          <w:lang w:eastAsia="ko-KR"/>
        </w:rPr>
      </w:pPr>
      <w:r w:rsidRPr="005174E9">
        <w:rPr>
          <w:noProof/>
          <w:lang w:eastAsia="ko-KR"/>
        </w:rPr>
        <w:t>1&gt;</w:t>
      </w:r>
      <w:r w:rsidRPr="005174E9">
        <w:rPr>
          <w:noProof/>
          <w:lang w:eastAsia="ko-KR"/>
        </w:rPr>
        <w:tab/>
        <w:t>if more than one LCG has data available for transmission when the MAC PDU containing the BSR is to be built:</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report Long BSR for all LCGs which have data available for transmission.</w:t>
      </w:r>
    </w:p>
    <w:p w:rsidR="00411627" w:rsidRPr="005174E9" w:rsidRDefault="00411627" w:rsidP="00411627">
      <w:pPr>
        <w:pStyle w:val="B1"/>
        <w:rPr>
          <w:noProof/>
          <w:lang w:eastAsia="ko-KR"/>
        </w:rPr>
      </w:pPr>
      <w:r w:rsidRPr="005174E9">
        <w:rPr>
          <w:noProof/>
          <w:lang w:eastAsia="ko-KR"/>
        </w:rPr>
        <w:lastRenderedPageBreak/>
        <w:t>1&gt;</w:t>
      </w:r>
      <w:r w:rsidRPr="005174E9">
        <w:rPr>
          <w:noProof/>
          <w:lang w:eastAsia="ko-KR"/>
        </w:rPr>
        <w:tab/>
        <w:t>else:</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report Short BSR.</w:t>
      </w:r>
    </w:p>
    <w:p w:rsidR="00411627" w:rsidRPr="005174E9" w:rsidRDefault="00411627" w:rsidP="00411627">
      <w:pPr>
        <w:rPr>
          <w:noProof/>
        </w:rPr>
      </w:pPr>
      <w:r w:rsidRPr="005174E9">
        <w:rPr>
          <w:noProof/>
        </w:rPr>
        <w:t>For Padding BSR</w:t>
      </w:r>
      <w:r w:rsidR="00F11B4A" w:rsidRPr="005174E9">
        <w:rPr>
          <w:noProof/>
        </w:rPr>
        <w:t>, the MAC entity shall</w:t>
      </w:r>
      <w:r w:rsidRPr="005174E9">
        <w:rPr>
          <w:noProof/>
        </w:rPr>
        <w:t>:</w:t>
      </w:r>
    </w:p>
    <w:p w:rsidR="00411627" w:rsidRPr="005174E9" w:rsidRDefault="00411627" w:rsidP="00411627">
      <w:pPr>
        <w:pStyle w:val="B1"/>
        <w:rPr>
          <w:noProof/>
        </w:rPr>
      </w:pPr>
      <w:r w:rsidRPr="005174E9">
        <w:rPr>
          <w:noProof/>
          <w:lang w:eastAsia="ko-KR"/>
        </w:rPr>
        <w:t>1&gt;</w:t>
      </w:r>
      <w:r w:rsidRPr="005174E9">
        <w:rPr>
          <w:noProof/>
        </w:rPr>
        <w:tab/>
        <w:t>if the number of padding bits is equal to or larger than the size of the Short BSR plus its subheader but smaller than the size of the Long BSR plus its subheader:</w:t>
      </w:r>
    </w:p>
    <w:p w:rsidR="00411627" w:rsidRPr="005174E9" w:rsidRDefault="00411627" w:rsidP="00411627">
      <w:pPr>
        <w:pStyle w:val="B2"/>
        <w:rPr>
          <w:noProof/>
          <w:lang w:eastAsia="ko-KR"/>
        </w:rPr>
      </w:pPr>
      <w:r w:rsidRPr="005174E9">
        <w:rPr>
          <w:noProof/>
          <w:lang w:eastAsia="ko-KR"/>
        </w:rPr>
        <w:t>2&gt;</w:t>
      </w:r>
      <w:r w:rsidRPr="005174E9">
        <w:rPr>
          <w:noProof/>
        </w:rPr>
        <w:tab/>
        <w:t xml:space="preserve">if more than one LCG has data </w:t>
      </w:r>
      <w:r w:rsidRPr="005174E9">
        <w:rPr>
          <w:noProof/>
          <w:lang w:eastAsia="zh-TW"/>
        </w:rPr>
        <w:t xml:space="preserve">available for transmission </w:t>
      </w:r>
      <w:r w:rsidRPr="005174E9">
        <w:rPr>
          <w:noProof/>
          <w:lang w:eastAsia="ko-KR"/>
        </w:rPr>
        <w:t>when</w:t>
      </w:r>
      <w:r w:rsidRPr="005174E9">
        <w:rPr>
          <w:noProof/>
        </w:rPr>
        <w:t xml:space="preserve"> the BSR is </w:t>
      </w:r>
      <w:r w:rsidRPr="005174E9">
        <w:rPr>
          <w:noProof/>
          <w:lang w:eastAsia="ko-KR"/>
        </w:rPr>
        <w:t xml:space="preserve">to be </w:t>
      </w:r>
      <w:r w:rsidRPr="005174E9">
        <w:rPr>
          <w:noProof/>
        </w:rPr>
        <w:t>built:</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if the number of padding bits is equal to the size of the Short BSR plus its subheader:</w:t>
      </w:r>
    </w:p>
    <w:p w:rsidR="00411627" w:rsidRPr="005174E9" w:rsidRDefault="00411627" w:rsidP="00411627">
      <w:pPr>
        <w:pStyle w:val="B4"/>
        <w:rPr>
          <w:noProof/>
        </w:rPr>
      </w:pPr>
      <w:r w:rsidRPr="005174E9">
        <w:rPr>
          <w:noProof/>
          <w:lang w:eastAsia="ko-KR"/>
        </w:rPr>
        <w:t>4&gt;</w:t>
      </w:r>
      <w:r w:rsidRPr="005174E9">
        <w:rPr>
          <w:noProof/>
          <w:lang w:eastAsia="ko-KR"/>
        </w:rPr>
        <w:tab/>
      </w:r>
      <w:r w:rsidRPr="005174E9">
        <w:rPr>
          <w:noProof/>
        </w:rPr>
        <w:t xml:space="preserve">report </w:t>
      </w:r>
      <w:r w:rsidRPr="005174E9">
        <w:rPr>
          <w:noProof/>
          <w:lang w:eastAsia="ko-KR"/>
        </w:rPr>
        <w:t xml:space="preserve">Short </w:t>
      </w:r>
      <w:r w:rsidRPr="005174E9">
        <w:rPr>
          <w:noProof/>
        </w:rPr>
        <w:t>Truncated BSR of the LCG with the highest priority logical channel with data available for transmission.</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else:</w:t>
      </w:r>
    </w:p>
    <w:p w:rsidR="00411627" w:rsidRPr="005174E9" w:rsidRDefault="00411627" w:rsidP="00411627">
      <w:pPr>
        <w:pStyle w:val="B4"/>
        <w:rPr>
          <w:noProof/>
        </w:rPr>
      </w:pPr>
      <w:r w:rsidRPr="005174E9">
        <w:rPr>
          <w:noProof/>
          <w:lang w:eastAsia="ko-KR"/>
        </w:rPr>
        <w:t>4&gt;</w:t>
      </w:r>
      <w:r w:rsidRPr="005174E9">
        <w:rPr>
          <w:noProof/>
          <w:lang w:eastAsia="ko-KR"/>
        </w:rPr>
        <w:tab/>
      </w:r>
      <w:r w:rsidRPr="005174E9">
        <w:rPr>
          <w:noProof/>
        </w:rPr>
        <w:t xml:space="preserve">report </w:t>
      </w:r>
      <w:r w:rsidRPr="005174E9">
        <w:rPr>
          <w:noProof/>
          <w:lang w:eastAsia="ko-KR"/>
        </w:rPr>
        <w:t xml:space="preserve">Long </w:t>
      </w:r>
      <w:r w:rsidRPr="005174E9">
        <w:rPr>
          <w:noProof/>
        </w:rPr>
        <w:t>Truncated BSR of the LCG</w:t>
      </w:r>
      <w:r w:rsidRPr="005174E9">
        <w:rPr>
          <w:noProof/>
          <w:lang w:eastAsia="ko-KR"/>
        </w:rPr>
        <w:t>(s)</w:t>
      </w:r>
      <w:r w:rsidRPr="005174E9">
        <w:rPr>
          <w:noProof/>
        </w:rPr>
        <w:t xml:space="preserve"> with the logical channels having data available for transmission following a decreasing order of </w:t>
      </w:r>
      <w:r w:rsidR="007529C9" w:rsidRPr="005174E9">
        <w:rPr>
          <w:noProof/>
        </w:rPr>
        <w:t xml:space="preserve">the highest </w:t>
      </w:r>
      <w:r w:rsidRPr="005174E9">
        <w:rPr>
          <w:noProof/>
        </w:rPr>
        <w:t>priority</w:t>
      </w:r>
      <w:r w:rsidR="007529C9" w:rsidRPr="005174E9">
        <w:t xml:space="preserve"> </w:t>
      </w:r>
      <w:r w:rsidR="007529C9" w:rsidRPr="005174E9">
        <w:rPr>
          <w:noProof/>
        </w:rPr>
        <w:t>logical channel (with or without data available for transmission) in each of these LCG(s)</w:t>
      </w:r>
      <w:r w:rsidRPr="005174E9">
        <w:rPr>
          <w:noProof/>
          <w:lang w:eastAsia="ko-KR"/>
        </w:rPr>
        <w:t>, and in case of equal priority, in increasing order of LCGID</w:t>
      </w:r>
      <w:r w:rsidRPr="005174E9">
        <w:rPr>
          <w:noProof/>
        </w:rPr>
        <w:t>.</w:t>
      </w:r>
    </w:p>
    <w:p w:rsidR="00411627" w:rsidRPr="005174E9" w:rsidRDefault="00411627" w:rsidP="00411627">
      <w:pPr>
        <w:pStyle w:val="B2"/>
        <w:rPr>
          <w:noProof/>
          <w:lang w:eastAsia="ko-KR"/>
        </w:rPr>
      </w:pPr>
      <w:r w:rsidRPr="005174E9">
        <w:rPr>
          <w:noProof/>
          <w:lang w:eastAsia="ko-KR"/>
        </w:rPr>
        <w:t>2&gt;</w:t>
      </w:r>
      <w:r w:rsidRPr="005174E9">
        <w:rPr>
          <w:noProof/>
        </w:rPr>
        <w:tab/>
        <w:t>else</w:t>
      </w:r>
      <w:r w:rsidRPr="005174E9">
        <w:rPr>
          <w:noProof/>
          <w:lang w:eastAsia="ko-KR"/>
        </w:rPr>
        <w:t>:</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r>
      <w:r w:rsidRPr="005174E9">
        <w:rPr>
          <w:noProof/>
        </w:rPr>
        <w:t>report Short BSR</w:t>
      </w:r>
      <w:r w:rsidRPr="005174E9">
        <w:rPr>
          <w:noProof/>
          <w:lang w:eastAsia="ko-KR"/>
        </w:rPr>
        <w:t>.</w:t>
      </w:r>
    </w:p>
    <w:p w:rsidR="00411627" w:rsidRPr="005174E9" w:rsidRDefault="00411627" w:rsidP="00411627">
      <w:pPr>
        <w:pStyle w:val="B1"/>
        <w:rPr>
          <w:noProof/>
          <w:lang w:eastAsia="ko-KR"/>
        </w:rPr>
      </w:pPr>
      <w:r w:rsidRPr="005174E9">
        <w:rPr>
          <w:noProof/>
          <w:lang w:eastAsia="ko-KR"/>
        </w:rPr>
        <w:t>1&gt;</w:t>
      </w:r>
      <w:r w:rsidRPr="005174E9">
        <w:rPr>
          <w:noProof/>
        </w:rPr>
        <w:tab/>
        <w:t>else if the number of padding bits is equal to or larger than the size of the Long BSR plus its subheader</w:t>
      </w:r>
      <w:r w:rsidRPr="005174E9">
        <w:rPr>
          <w:noProof/>
          <w:lang w:eastAsia="ko-KR"/>
        </w:rPr>
        <w:t>:</w:t>
      </w:r>
    </w:p>
    <w:p w:rsidR="00411627" w:rsidRPr="005174E9" w:rsidRDefault="00411627" w:rsidP="00411627">
      <w:pPr>
        <w:pStyle w:val="B2"/>
        <w:rPr>
          <w:noProof/>
        </w:rPr>
      </w:pPr>
      <w:r w:rsidRPr="005174E9">
        <w:rPr>
          <w:noProof/>
          <w:lang w:eastAsia="ko-KR"/>
        </w:rPr>
        <w:t>2&gt;</w:t>
      </w:r>
      <w:r w:rsidRPr="005174E9">
        <w:rPr>
          <w:noProof/>
          <w:lang w:eastAsia="ko-KR"/>
        </w:rPr>
        <w:tab/>
      </w:r>
      <w:r w:rsidRPr="005174E9">
        <w:rPr>
          <w:noProof/>
        </w:rPr>
        <w:t>report Long BSR</w:t>
      </w:r>
      <w:r w:rsidRPr="005174E9">
        <w:rPr>
          <w:noProof/>
          <w:lang w:eastAsia="ko-KR"/>
        </w:rPr>
        <w:t xml:space="preserve"> for all LCGs which have data available for transmission</w:t>
      </w:r>
      <w:r w:rsidRPr="005174E9">
        <w:rPr>
          <w:noProof/>
        </w:rPr>
        <w:t>.</w:t>
      </w:r>
    </w:p>
    <w:p w:rsidR="00411627" w:rsidRPr="005174E9" w:rsidRDefault="00411627" w:rsidP="00411627">
      <w:pPr>
        <w:rPr>
          <w:noProof/>
          <w:lang w:eastAsia="ko-KR"/>
        </w:rPr>
      </w:pPr>
      <w:r w:rsidRPr="005174E9">
        <w:rPr>
          <w:noProof/>
          <w:lang w:eastAsia="ko-KR"/>
        </w:rPr>
        <w:t xml:space="preserve">For BSR triggered by </w:t>
      </w:r>
      <w:r w:rsidRPr="005174E9">
        <w:rPr>
          <w:i/>
          <w:noProof/>
          <w:lang w:eastAsia="ko-KR"/>
        </w:rPr>
        <w:t>retxBSR-Timer</w:t>
      </w:r>
      <w:r w:rsidRPr="005174E9">
        <w:rPr>
          <w:noProof/>
          <w:lang w:eastAsia="ko-KR"/>
        </w:rPr>
        <w:t xml:space="preserve"> expiry, the MAC entity considers that the logical channel that triggered the BSR is the highest priority logical channel that has data available for transmission at the time the BSR is triggered.</w:t>
      </w:r>
    </w:p>
    <w:p w:rsidR="00411627" w:rsidRPr="005174E9" w:rsidRDefault="00411627" w:rsidP="00411627">
      <w:pPr>
        <w:rPr>
          <w:noProof/>
          <w:lang w:eastAsia="ko-KR"/>
        </w:rPr>
      </w:pPr>
      <w:r w:rsidRPr="005174E9">
        <w:rPr>
          <w:noProof/>
          <w:lang w:eastAsia="ko-KR"/>
        </w:rPr>
        <w:t>The MAC entity shall:</w:t>
      </w:r>
    </w:p>
    <w:p w:rsidR="00411627" w:rsidRPr="005174E9" w:rsidRDefault="00411627" w:rsidP="00411627">
      <w:pPr>
        <w:pStyle w:val="B1"/>
        <w:rPr>
          <w:noProof/>
        </w:rPr>
      </w:pPr>
      <w:r w:rsidRPr="005174E9">
        <w:rPr>
          <w:noProof/>
          <w:lang w:eastAsia="ko-KR"/>
        </w:rPr>
        <w:t>1&gt;</w:t>
      </w:r>
      <w:r w:rsidRPr="005174E9">
        <w:rPr>
          <w:noProof/>
          <w:lang w:eastAsia="ko-KR"/>
        </w:rPr>
        <w:tab/>
        <w:t>i</w:t>
      </w:r>
      <w:r w:rsidRPr="005174E9">
        <w:rPr>
          <w:noProof/>
        </w:rPr>
        <w:t>f the Buffer Status reporting procedure determines that at least one BSR has been triggered and not cancelled:</w:t>
      </w:r>
    </w:p>
    <w:p w:rsidR="00411627" w:rsidRPr="005174E9" w:rsidRDefault="00411627" w:rsidP="00411627">
      <w:pPr>
        <w:pStyle w:val="B2"/>
        <w:rPr>
          <w:noProof/>
        </w:rPr>
      </w:pPr>
      <w:r w:rsidRPr="005174E9">
        <w:rPr>
          <w:noProof/>
          <w:lang w:eastAsia="ko-KR"/>
        </w:rPr>
        <w:t>2&gt;</w:t>
      </w:r>
      <w:r w:rsidRPr="005174E9">
        <w:rPr>
          <w:noProof/>
        </w:rPr>
        <w:tab/>
        <w:t xml:space="preserve">if UL-SCH resources are available for a </w:t>
      </w:r>
      <w:r w:rsidRPr="005174E9">
        <w:rPr>
          <w:noProof/>
          <w:lang w:eastAsia="ko-KR"/>
        </w:rPr>
        <w:t xml:space="preserve">new </w:t>
      </w:r>
      <w:r w:rsidRPr="005174E9">
        <w:rPr>
          <w:noProof/>
        </w:rPr>
        <w:t>transmission</w:t>
      </w:r>
      <w:r w:rsidR="00D10A60" w:rsidRPr="005174E9">
        <w:rPr>
          <w:noProof/>
        </w:rPr>
        <w:t xml:space="preserve"> and the UL-SCH resources can accommodate the BSR MAC CE plus its subheader as a result of logical channel prioritization</w:t>
      </w:r>
      <w:r w:rsidRPr="005174E9">
        <w:rPr>
          <w:noProof/>
        </w:rPr>
        <w:t>:</w:t>
      </w:r>
    </w:p>
    <w:p w:rsidR="00411627" w:rsidRPr="005174E9" w:rsidRDefault="00411627" w:rsidP="00411627">
      <w:pPr>
        <w:pStyle w:val="B3"/>
        <w:rPr>
          <w:noProof/>
        </w:rPr>
      </w:pPr>
      <w:r w:rsidRPr="005174E9">
        <w:rPr>
          <w:noProof/>
          <w:lang w:eastAsia="ko-KR"/>
        </w:rPr>
        <w:t>3&gt;</w:t>
      </w:r>
      <w:r w:rsidRPr="005174E9">
        <w:rPr>
          <w:noProof/>
        </w:rPr>
        <w:tab/>
        <w:t xml:space="preserve">instruct the Multiplexing and Assembly procedure to generate the BSR MAC </w:t>
      </w:r>
      <w:r w:rsidRPr="005174E9">
        <w:rPr>
          <w:noProof/>
          <w:lang w:eastAsia="ko-KR"/>
        </w:rPr>
        <w:t>CE(s)</w:t>
      </w:r>
      <w:r w:rsidRPr="005174E9">
        <w:rPr>
          <w:noProof/>
        </w:rPr>
        <w:t>;</w:t>
      </w:r>
    </w:p>
    <w:p w:rsidR="00411627" w:rsidRPr="005174E9" w:rsidRDefault="00411627" w:rsidP="00411627">
      <w:pPr>
        <w:pStyle w:val="B3"/>
        <w:rPr>
          <w:noProof/>
        </w:rPr>
      </w:pPr>
      <w:r w:rsidRPr="005174E9">
        <w:rPr>
          <w:noProof/>
          <w:lang w:eastAsia="ko-KR"/>
        </w:rPr>
        <w:t>3&gt;</w:t>
      </w:r>
      <w:r w:rsidRPr="005174E9">
        <w:rPr>
          <w:noProof/>
        </w:rPr>
        <w:tab/>
        <w:t xml:space="preserve">start or restart </w:t>
      </w:r>
      <w:r w:rsidRPr="005174E9">
        <w:rPr>
          <w:i/>
          <w:noProof/>
        </w:rPr>
        <w:t>periodicBSR-Timer</w:t>
      </w:r>
      <w:r w:rsidRPr="005174E9">
        <w:rPr>
          <w:noProof/>
          <w:lang w:eastAsia="ko-KR"/>
        </w:rPr>
        <w:t xml:space="preserve"> except when all the generated BSRs are long or short Truncated BSRs</w:t>
      </w:r>
      <w:r w:rsidRPr="005174E9">
        <w:rPr>
          <w:noProof/>
        </w:rPr>
        <w:t>;</w:t>
      </w:r>
    </w:p>
    <w:p w:rsidR="00411627" w:rsidRPr="005174E9" w:rsidRDefault="00411627" w:rsidP="00411627">
      <w:pPr>
        <w:pStyle w:val="B3"/>
        <w:rPr>
          <w:noProof/>
        </w:rPr>
      </w:pPr>
      <w:r w:rsidRPr="005174E9">
        <w:rPr>
          <w:lang w:eastAsia="ko-KR"/>
        </w:rPr>
        <w:t>3&gt;</w:t>
      </w:r>
      <w:r w:rsidRPr="005174E9">
        <w:tab/>
        <w:t xml:space="preserve">start or restart </w:t>
      </w:r>
      <w:r w:rsidRPr="005174E9">
        <w:rPr>
          <w:i/>
          <w:noProof/>
        </w:rPr>
        <w:t>retxBSR-Timer</w:t>
      </w:r>
      <w:r w:rsidRPr="005174E9">
        <w:rPr>
          <w:noProof/>
        </w:rPr>
        <w:t>.</w:t>
      </w:r>
    </w:p>
    <w:p w:rsidR="001C555C" w:rsidRPr="005174E9" w:rsidRDefault="001C555C" w:rsidP="001C555C">
      <w:pPr>
        <w:pStyle w:val="B2"/>
        <w:rPr>
          <w:noProof/>
        </w:rPr>
      </w:pPr>
      <w:r w:rsidRPr="005174E9">
        <w:rPr>
          <w:noProof/>
        </w:rPr>
        <w:t>2&gt;</w:t>
      </w:r>
      <w:r w:rsidRPr="005174E9">
        <w:rPr>
          <w:noProof/>
        </w:rPr>
        <w:tab/>
        <w:t xml:space="preserve">if a Regular BSR has been triggered and </w:t>
      </w:r>
      <w:r w:rsidRPr="005174E9">
        <w:rPr>
          <w:i/>
          <w:noProof/>
        </w:rPr>
        <w:t>logicalChannelSR-DelayTimer</w:t>
      </w:r>
      <w:r w:rsidRPr="005174E9">
        <w:rPr>
          <w:noProof/>
        </w:rPr>
        <w:t xml:space="preserve"> is not running:</w:t>
      </w:r>
    </w:p>
    <w:p w:rsidR="001C555C" w:rsidRPr="005174E9" w:rsidRDefault="001C555C" w:rsidP="001C555C">
      <w:pPr>
        <w:pStyle w:val="B3"/>
        <w:rPr>
          <w:noProof/>
        </w:rPr>
      </w:pPr>
      <w:r w:rsidRPr="005174E9">
        <w:rPr>
          <w:noProof/>
        </w:rPr>
        <w:t>3</w:t>
      </w:r>
      <w:r w:rsidR="00411627" w:rsidRPr="005174E9">
        <w:rPr>
          <w:noProof/>
        </w:rPr>
        <w:t>&gt;</w:t>
      </w:r>
      <w:r w:rsidR="00411627" w:rsidRPr="005174E9">
        <w:rPr>
          <w:noProof/>
        </w:rPr>
        <w:tab/>
        <w:t>if there is no UL-SCH resource available for a new transmission; or</w:t>
      </w:r>
    </w:p>
    <w:p w:rsidR="00411627" w:rsidRPr="005174E9" w:rsidRDefault="001C555C" w:rsidP="001C555C">
      <w:pPr>
        <w:pStyle w:val="B3"/>
        <w:rPr>
          <w:noProof/>
        </w:rPr>
      </w:pPr>
      <w:r w:rsidRPr="005174E9">
        <w:rPr>
          <w:noProof/>
        </w:rPr>
        <w:t>3&gt;</w:t>
      </w:r>
      <w:r w:rsidRPr="005174E9">
        <w:rPr>
          <w:noProof/>
        </w:rPr>
        <w:tab/>
        <w:t xml:space="preserve">if the MAC entity is configured with configured uplink grant(s) and the Regular BSR was triggered for a logical channel for which </w:t>
      </w:r>
      <w:r w:rsidRPr="005174E9">
        <w:rPr>
          <w:i/>
          <w:noProof/>
        </w:rPr>
        <w:t>logicalChannelSR-Mask</w:t>
      </w:r>
      <w:r w:rsidR="000D76D9" w:rsidRPr="005174E9">
        <w:rPr>
          <w:noProof/>
        </w:rPr>
        <w:t xml:space="preserve"> is set to </w:t>
      </w:r>
      <w:r w:rsidR="000D76D9" w:rsidRPr="005174E9">
        <w:rPr>
          <w:i/>
          <w:noProof/>
        </w:rPr>
        <w:t>false</w:t>
      </w:r>
      <w:r w:rsidRPr="005174E9">
        <w:rPr>
          <w:noProof/>
        </w:rPr>
        <w:t>; or</w:t>
      </w:r>
    </w:p>
    <w:p w:rsidR="00411627" w:rsidRPr="005174E9" w:rsidRDefault="001C555C" w:rsidP="001C555C">
      <w:pPr>
        <w:pStyle w:val="B3"/>
        <w:rPr>
          <w:noProof/>
        </w:rPr>
      </w:pPr>
      <w:r w:rsidRPr="005174E9">
        <w:rPr>
          <w:noProof/>
        </w:rPr>
        <w:t>3</w:t>
      </w:r>
      <w:r w:rsidR="00411627" w:rsidRPr="005174E9">
        <w:rPr>
          <w:noProof/>
        </w:rPr>
        <w:t>&gt;</w:t>
      </w:r>
      <w:r w:rsidR="00411627" w:rsidRPr="005174E9">
        <w:rPr>
          <w:noProof/>
        </w:rPr>
        <w:tab/>
        <w:t xml:space="preserve">if the UL-SCH resources available for a new transmission do not meet the LCP mapping restrictions (see </w:t>
      </w:r>
      <w:r w:rsidR="00B9580D" w:rsidRPr="005174E9">
        <w:rPr>
          <w:noProof/>
        </w:rPr>
        <w:t>clause</w:t>
      </w:r>
      <w:r w:rsidR="00411627" w:rsidRPr="005174E9">
        <w:rPr>
          <w:noProof/>
        </w:rPr>
        <w:t xml:space="preserve"> 5.4.3.1) configured for the </w:t>
      </w:r>
      <w:r w:rsidR="00411627" w:rsidRPr="005174E9">
        <w:rPr>
          <w:noProof/>
          <w:lang w:eastAsia="ko-KR"/>
        </w:rPr>
        <w:t>logical channel</w:t>
      </w:r>
      <w:r w:rsidR="00411627" w:rsidRPr="005174E9">
        <w:rPr>
          <w:noProof/>
        </w:rPr>
        <w:t xml:space="preserve"> that triggered the BSR:</w:t>
      </w:r>
    </w:p>
    <w:p w:rsidR="00411627" w:rsidRPr="005174E9" w:rsidRDefault="001C555C" w:rsidP="001C555C">
      <w:pPr>
        <w:pStyle w:val="B4"/>
        <w:rPr>
          <w:noProof/>
        </w:rPr>
      </w:pPr>
      <w:r w:rsidRPr="005174E9">
        <w:rPr>
          <w:noProof/>
          <w:lang w:eastAsia="ko-KR"/>
        </w:rPr>
        <w:t>4</w:t>
      </w:r>
      <w:r w:rsidR="00411627" w:rsidRPr="005174E9">
        <w:rPr>
          <w:noProof/>
          <w:lang w:eastAsia="ko-KR"/>
        </w:rPr>
        <w:t>&gt;</w:t>
      </w:r>
      <w:r w:rsidR="00411627" w:rsidRPr="005174E9">
        <w:rPr>
          <w:noProof/>
        </w:rPr>
        <w:tab/>
      </w:r>
      <w:r w:rsidR="00411627" w:rsidRPr="005174E9">
        <w:rPr>
          <w:noProof/>
          <w:lang w:eastAsia="ko-KR"/>
        </w:rPr>
        <w:t xml:space="preserve">trigger </w:t>
      </w:r>
      <w:r w:rsidR="00411627" w:rsidRPr="005174E9">
        <w:rPr>
          <w:noProof/>
        </w:rPr>
        <w:t>a Scheduling Request.</w:t>
      </w:r>
    </w:p>
    <w:p w:rsidR="009C2E93" w:rsidRPr="005174E9" w:rsidRDefault="009C2E93" w:rsidP="009C2E93">
      <w:pPr>
        <w:pStyle w:val="NO"/>
        <w:rPr>
          <w:noProof/>
        </w:rPr>
      </w:pPr>
      <w:r w:rsidRPr="005174E9">
        <w:rPr>
          <w:noProof/>
        </w:rPr>
        <w:t>NOTE:</w:t>
      </w:r>
      <w:r w:rsidRPr="005174E9">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rsidR="00411627" w:rsidRPr="005174E9" w:rsidRDefault="00411627" w:rsidP="00411627">
      <w:pPr>
        <w:rPr>
          <w:lang w:eastAsia="ko-KR"/>
        </w:rPr>
      </w:pPr>
      <w:r w:rsidRPr="005174E9">
        <w:rPr>
          <w:lang w:eastAsia="ko-KR"/>
        </w:rPr>
        <w:t>A MAC PDU shall contain at most one BSR MAC CE, even when multiple events have triggered a BSR. The Regular BSR and the Periodic BSR shall have precedence over the padding BSR.</w:t>
      </w:r>
    </w:p>
    <w:p w:rsidR="00411627" w:rsidRPr="005174E9" w:rsidRDefault="00411627" w:rsidP="00411627">
      <w:pPr>
        <w:rPr>
          <w:lang w:eastAsia="ko-KR"/>
        </w:rPr>
      </w:pPr>
      <w:r w:rsidRPr="005174E9">
        <w:rPr>
          <w:lang w:eastAsia="ko-KR"/>
        </w:rPr>
        <w:t xml:space="preserve">The MAC entity shall restart </w:t>
      </w:r>
      <w:r w:rsidRPr="005174E9">
        <w:rPr>
          <w:i/>
          <w:lang w:eastAsia="ko-KR"/>
        </w:rPr>
        <w:t>retxBSR-Timer</w:t>
      </w:r>
      <w:r w:rsidRPr="005174E9">
        <w:rPr>
          <w:lang w:eastAsia="ko-KR"/>
        </w:rPr>
        <w:t xml:space="preserve"> upon reception of a grant for transmission of new data on any UL-SCH.</w:t>
      </w:r>
    </w:p>
    <w:p w:rsidR="00411627" w:rsidRPr="005174E9" w:rsidRDefault="00411627" w:rsidP="00411627">
      <w:pPr>
        <w:rPr>
          <w:lang w:eastAsia="ko-KR"/>
        </w:rPr>
      </w:pPr>
      <w:r w:rsidRPr="005174E9">
        <w:rPr>
          <w:lang w:eastAsia="ko-KR"/>
        </w:rPr>
        <w:lastRenderedPageBreak/>
        <w:t xml:space="preserve">All triggered BSRs may be cancelled when the UL grant(s) can accommodate all pending data available for transmission but is not sufficient to additionally accommodate the BSR MAC CE plus its subheader. All BSRs triggered prior to MAC PDU assembly shall be cancelled when a MAC PDU </w:t>
      </w:r>
      <w:r w:rsidR="00F0479E" w:rsidRPr="005174E9">
        <w:rPr>
          <w:lang w:eastAsia="ko-KR"/>
        </w:rPr>
        <w:t>is transmitted and this PDU</w:t>
      </w:r>
      <w:r w:rsidRPr="005174E9">
        <w:rPr>
          <w:lang w:eastAsia="ko-KR"/>
        </w:rPr>
        <w:t xml:space="preserve"> includes a </w:t>
      </w:r>
      <w:r w:rsidR="00F0479E" w:rsidRPr="005174E9">
        <w:rPr>
          <w:lang w:eastAsia="ko-KR"/>
        </w:rPr>
        <w:t xml:space="preserve">Long or Short </w:t>
      </w:r>
      <w:r w:rsidRPr="005174E9">
        <w:rPr>
          <w:lang w:eastAsia="ko-KR"/>
        </w:rPr>
        <w:t>BSR</w:t>
      </w:r>
      <w:r w:rsidRPr="005174E9">
        <w:t xml:space="preserve"> </w:t>
      </w:r>
      <w:r w:rsidRPr="005174E9">
        <w:rPr>
          <w:lang w:eastAsia="ko-KR"/>
        </w:rPr>
        <w:t xml:space="preserve">MAC CE </w:t>
      </w:r>
      <w:r w:rsidR="00F0479E" w:rsidRPr="005174E9">
        <w:rPr>
          <w:lang w:eastAsia="ko-KR"/>
        </w:rPr>
        <w:t>which contains buffer status up to (and including) the last event that triggered a BSR prior to the MAC PDU assembly</w:t>
      </w:r>
      <w:r w:rsidRPr="005174E9">
        <w:rPr>
          <w:lang w:eastAsia="ko-KR"/>
        </w:rPr>
        <w:t>.</w:t>
      </w:r>
    </w:p>
    <w:p w:rsidR="00F0479E" w:rsidRPr="005174E9" w:rsidRDefault="00F0479E" w:rsidP="00F0479E">
      <w:pPr>
        <w:pStyle w:val="NO"/>
        <w:rPr>
          <w:noProof/>
        </w:rPr>
      </w:pPr>
      <w:r w:rsidRPr="005174E9">
        <w:rPr>
          <w:noProof/>
        </w:rPr>
        <w:t>NOTE:</w:t>
      </w:r>
      <w:r w:rsidRPr="005174E9">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rsidR="00411627" w:rsidRPr="005174E9" w:rsidRDefault="00411627" w:rsidP="00411627">
      <w:pPr>
        <w:pStyle w:val="Heading3"/>
        <w:rPr>
          <w:lang w:eastAsia="ko-KR"/>
        </w:rPr>
      </w:pPr>
      <w:bookmarkStart w:id="65" w:name="_Toc29239846"/>
      <w:r w:rsidRPr="005174E9">
        <w:rPr>
          <w:lang w:eastAsia="ko-KR"/>
        </w:rPr>
        <w:t>5.4.6</w:t>
      </w:r>
      <w:r w:rsidRPr="005174E9">
        <w:rPr>
          <w:lang w:eastAsia="ko-KR"/>
        </w:rPr>
        <w:tab/>
        <w:t>Power Headroom Reporting</w:t>
      </w:r>
      <w:bookmarkEnd w:id="65"/>
    </w:p>
    <w:p w:rsidR="00411627" w:rsidRPr="005174E9" w:rsidRDefault="00411627" w:rsidP="00411627">
      <w:pPr>
        <w:rPr>
          <w:noProof/>
          <w:lang w:eastAsia="ko-KR"/>
        </w:rPr>
      </w:pPr>
      <w:r w:rsidRPr="005174E9">
        <w:rPr>
          <w:noProof/>
        </w:rPr>
        <w:t xml:space="preserve">The Power Headroom reporting procedure is used to provide the serving </w:t>
      </w:r>
      <w:r w:rsidRPr="005174E9">
        <w:rPr>
          <w:noProof/>
          <w:lang w:eastAsia="ko-KR"/>
        </w:rPr>
        <w:t>g</w:t>
      </w:r>
      <w:r w:rsidRPr="005174E9">
        <w:rPr>
          <w:noProof/>
        </w:rPr>
        <w:t>NB with</w:t>
      </w:r>
      <w:r w:rsidR="00EB5286" w:rsidRPr="005174E9">
        <w:t xml:space="preserve"> </w:t>
      </w:r>
      <w:r w:rsidR="00EB5286" w:rsidRPr="005174E9">
        <w:rPr>
          <w:noProof/>
        </w:rPr>
        <w:t>the following</w:t>
      </w:r>
      <w:r w:rsidRPr="005174E9">
        <w:rPr>
          <w:noProof/>
        </w:rPr>
        <w:t xml:space="preserve"> information</w:t>
      </w:r>
      <w:r w:rsidR="00EB5286" w:rsidRPr="005174E9">
        <w:rPr>
          <w:noProof/>
        </w:rPr>
        <w:t>:</w:t>
      </w:r>
    </w:p>
    <w:p w:rsidR="00EB5286" w:rsidRPr="005174E9" w:rsidRDefault="00EB5286" w:rsidP="00EB5286">
      <w:pPr>
        <w:pStyle w:val="B1"/>
        <w:rPr>
          <w:noProof/>
          <w:lang w:eastAsia="ko-KR"/>
        </w:rPr>
      </w:pPr>
      <w:r w:rsidRPr="005174E9">
        <w:rPr>
          <w:noProof/>
          <w:lang w:eastAsia="ko-KR"/>
        </w:rPr>
        <w:t>-</w:t>
      </w:r>
      <w:r w:rsidRPr="005174E9">
        <w:rPr>
          <w:noProof/>
          <w:lang w:eastAsia="ko-KR"/>
        </w:rPr>
        <w:tab/>
        <w:t>Type 1 power headroom: the difference between the nominal UE maximum transmit power and the estimated power for UL-SCH transmission per activated Serving Cell;</w:t>
      </w:r>
    </w:p>
    <w:p w:rsidR="00EB5286" w:rsidRPr="005174E9" w:rsidRDefault="00EB5286" w:rsidP="00EB5286">
      <w:pPr>
        <w:pStyle w:val="B1"/>
        <w:rPr>
          <w:noProof/>
          <w:lang w:eastAsia="ko-KR"/>
        </w:rPr>
      </w:pPr>
      <w:r w:rsidRPr="005174E9">
        <w:rPr>
          <w:noProof/>
          <w:lang w:eastAsia="ko-KR"/>
        </w:rPr>
        <w:t>-</w:t>
      </w:r>
      <w:r w:rsidRPr="005174E9">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5174E9">
        <w:rPr>
          <w:noProof/>
          <w:lang w:eastAsia="ko-KR"/>
        </w:rPr>
        <w:t>, NE-DC, and NGEN-DC</w:t>
      </w:r>
      <w:r w:rsidRPr="005174E9">
        <w:rPr>
          <w:noProof/>
          <w:lang w:eastAsia="ko-KR"/>
        </w:rPr>
        <w:t xml:space="preserve"> case</w:t>
      </w:r>
      <w:r w:rsidR="00C02BCD" w:rsidRPr="005174E9">
        <w:rPr>
          <w:noProof/>
          <w:lang w:eastAsia="ko-KR"/>
        </w:rPr>
        <w:t>s</w:t>
      </w:r>
      <w:r w:rsidRPr="005174E9">
        <w:rPr>
          <w:noProof/>
          <w:lang w:eastAsia="ko-KR"/>
        </w:rPr>
        <w:t>);</w:t>
      </w:r>
    </w:p>
    <w:p w:rsidR="00EB5286" w:rsidRPr="005174E9" w:rsidRDefault="00EB5286" w:rsidP="00EB5286">
      <w:pPr>
        <w:pStyle w:val="B1"/>
        <w:rPr>
          <w:noProof/>
          <w:lang w:eastAsia="ko-KR"/>
        </w:rPr>
      </w:pPr>
      <w:r w:rsidRPr="005174E9">
        <w:rPr>
          <w:noProof/>
          <w:lang w:eastAsia="ko-KR"/>
        </w:rPr>
        <w:t>-</w:t>
      </w:r>
      <w:r w:rsidRPr="005174E9">
        <w:rPr>
          <w:noProof/>
          <w:lang w:eastAsia="ko-KR"/>
        </w:rPr>
        <w:tab/>
        <w:t>Type 3 power headroom: the difference between the nominal UE maximum transmit power and the estimated power for SRS transmission per activated Serving Cell.</w:t>
      </w:r>
    </w:p>
    <w:p w:rsidR="00411627" w:rsidRPr="005174E9" w:rsidRDefault="00411627" w:rsidP="00411627">
      <w:pPr>
        <w:rPr>
          <w:lang w:eastAsia="ko-KR"/>
        </w:rPr>
      </w:pPr>
      <w:r w:rsidRPr="005174E9">
        <w:rPr>
          <w:lang w:eastAsia="ko-KR"/>
        </w:rPr>
        <w:t>RRC controls Power Headroom reporting by configuring the following parameters:</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phr-PeriodicTimer</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phr-ProhibitTimer</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phr-Tx-PowerFactorChange</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phr-Type2OtherCell</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phr-ModeOtherCG</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multiplePHR</w:t>
      </w:r>
      <w:r w:rsidRPr="005174E9">
        <w:rPr>
          <w:lang w:eastAsia="ko-KR"/>
        </w:rPr>
        <w:t>.</w:t>
      </w:r>
    </w:p>
    <w:p w:rsidR="00411627" w:rsidRPr="005174E9" w:rsidRDefault="00411627" w:rsidP="00411627">
      <w:pPr>
        <w:rPr>
          <w:noProof/>
        </w:rPr>
      </w:pPr>
      <w:r w:rsidRPr="005174E9">
        <w:rPr>
          <w:noProof/>
        </w:rPr>
        <w:t>A Power Headroom Report (PHR) shall be triggered if any of the following events occur:</w:t>
      </w:r>
    </w:p>
    <w:p w:rsidR="00411627" w:rsidRPr="005174E9" w:rsidRDefault="00411627" w:rsidP="00411627">
      <w:pPr>
        <w:pStyle w:val="B1"/>
        <w:rPr>
          <w:noProof/>
          <w:lang w:eastAsia="ko-KR"/>
        </w:rPr>
      </w:pPr>
      <w:r w:rsidRPr="005174E9">
        <w:rPr>
          <w:noProof/>
        </w:rPr>
        <w:t>-</w:t>
      </w:r>
      <w:r w:rsidRPr="005174E9">
        <w:rPr>
          <w:noProof/>
        </w:rPr>
        <w:tab/>
      </w:r>
      <w:r w:rsidRPr="005174E9">
        <w:rPr>
          <w:i/>
          <w:noProof/>
        </w:rPr>
        <w:t>p</w:t>
      </w:r>
      <w:r w:rsidRPr="005174E9">
        <w:rPr>
          <w:i/>
          <w:noProof/>
          <w:lang w:eastAsia="ko-KR"/>
        </w:rPr>
        <w:t>hr-P</w:t>
      </w:r>
      <w:r w:rsidRPr="005174E9">
        <w:rPr>
          <w:i/>
          <w:noProof/>
        </w:rPr>
        <w:t>rohibitTimer</w:t>
      </w:r>
      <w:r w:rsidRPr="005174E9">
        <w:rPr>
          <w:noProof/>
        </w:rPr>
        <w:t xml:space="preserve"> expires or has expired and the path loss has changed more than </w:t>
      </w:r>
      <w:r w:rsidRPr="005174E9">
        <w:rPr>
          <w:i/>
        </w:rPr>
        <w:t>phr-Tx-PowerFactorChange</w:t>
      </w:r>
      <w:r w:rsidRPr="005174E9">
        <w:rPr>
          <w:noProof/>
        </w:rPr>
        <w:t xml:space="preserve"> dB for at least one activated Serving Cell of any MAC entity which is used as a pathloss reference since the last transmission of a PHR in this MAC entity when the MAC entity has UL resources for new transmission;</w:t>
      </w:r>
    </w:p>
    <w:p w:rsidR="00411627" w:rsidRPr="005174E9" w:rsidRDefault="00411627" w:rsidP="00411627">
      <w:pPr>
        <w:pStyle w:val="NO"/>
        <w:rPr>
          <w:noProof/>
          <w:lang w:eastAsia="ko-KR"/>
        </w:rPr>
      </w:pPr>
      <w:r w:rsidRPr="005174E9">
        <w:rPr>
          <w:noProof/>
          <w:lang w:eastAsia="ko-KR"/>
        </w:rPr>
        <w:t>NOTE 1:</w:t>
      </w:r>
      <w:r w:rsidRPr="005174E9">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rsidR="00411627" w:rsidRPr="005174E9" w:rsidRDefault="00411627" w:rsidP="00411627">
      <w:pPr>
        <w:pStyle w:val="B1"/>
        <w:rPr>
          <w:noProof/>
        </w:rPr>
      </w:pPr>
      <w:r w:rsidRPr="005174E9">
        <w:rPr>
          <w:noProof/>
        </w:rPr>
        <w:t>-</w:t>
      </w:r>
      <w:r w:rsidRPr="005174E9">
        <w:rPr>
          <w:noProof/>
        </w:rPr>
        <w:tab/>
      </w:r>
      <w:r w:rsidRPr="005174E9">
        <w:rPr>
          <w:i/>
          <w:noProof/>
        </w:rPr>
        <w:t>p</w:t>
      </w:r>
      <w:r w:rsidRPr="005174E9">
        <w:rPr>
          <w:i/>
          <w:noProof/>
          <w:lang w:eastAsia="ko-KR"/>
        </w:rPr>
        <w:t>hr-P</w:t>
      </w:r>
      <w:r w:rsidRPr="005174E9">
        <w:rPr>
          <w:i/>
          <w:noProof/>
        </w:rPr>
        <w:t>eriodicTimer</w:t>
      </w:r>
      <w:r w:rsidRPr="005174E9">
        <w:rPr>
          <w:noProof/>
        </w:rPr>
        <w:t xml:space="preserve"> expires;</w:t>
      </w:r>
    </w:p>
    <w:p w:rsidR="00411627" w:rsidRPr="005174E9" w:rsidRDefault="00411627" w:rsidP="00411627">
      <w:pPr>
        <w:pStyle w:val="B1"/>
        <w:rPr>
          <w:noProof/>
        </w:rPr>
      </w:pPr>
      <w:r w:rsidRPr="005174E9">
        <w:rPr>
          <w:noProof/>
        </w:rPr>
        <w:t>-</w:t>
      </w:r>
      <w:r w:rsidRPr="005174E9">
        <w:rPr>
          <w:noProof/>
        </w:rPr>
        <w:tab/>
        <w:t>upon configuration or reconfiguration of the power headroom reporting functionality by upper layers, which is not used to disable the function;</w:t>
      </w:r>
    </w:p>
    <w:p w:rsidR="00411627" w:rsidRPr="005174E9" w:rsidRDefault="00411627" w:rsidP="00411627">
      <w:pPr>
        <w:pStyle w:val="B1"/>
        <w:rPr>
          <w:noProof/>
        </w:rPr>
      </w:pPr>
      <w:r w:rsidRPr="005174E9">
        <w:rPr>
          <w:noProof/>
        </w:rPr>
        <w:t>-</w:t>
      </w:r>
      <w:r w:rsidRPr="005174E9">
        <w:rPr>
          <w:noProof/>
        </w:rPr>
        <w:tab/>
        <w:t>activation of an SCell of any MAC entity with configured uplink</w:t>
      </w:r>
      <w:r w:rsidRPr="005174E9">
        <w:rPr>
          <w:noProof/>
          <w:lang w:eastAsia="zh-TW"/>
        </w:rPr>
        <w:t>;</w:t>
      </w:r>
    </w:p>
    <w:p w:rsidR="00411627" w:rsidRPr="005174E9" w:rsidRDefault="00411627" w:rsidP="00411627">
      <w:pPr>
        <w:pStyle w:val="B1"/>
        <w:rPr>
          <w:noProof/>
        </w:rPr>
      </w:pPr>
      <w:r w:rsidRPr="005174E9">
        <w:rPr>
          <w:noProof/>
        </w:rPr>
        <w:t>-</w:t>
      </w:r>
      <w:r w:rsidRPr="005174E9">
        <w:rPr>
          <w:noProof/>
        </w:rPr>
        <w:tab/>
        <w:t>addition of the PSCell (i.e. PSCell is newly added or changed)</w:t>
      </w:r>
      <w:r w:rsidRPr="005174E9">
        <w:rPr>
          <w:noProof/>
          <w:lang w:eastAsia="zh-TW"/>
        </w:rPr>
        <w:t>;</w:t>
      </w:r>
    </w:p>
    <w:p w:rsidR="00411627" w:rsidRPr="005174E9" w:rsidRDefault="00411627" w:rsidP="00411627">
      <w:pPr>
        <w:pStyle w:val="B1"/>
        <w:rPr>
          <w:noProof/>
        </w:rPr>
      </w:pPr>
      <w:r w:rsidRPr="005174E9">
        <w:rPr>
          <w:noProof/>
        </w:rPr>
        <w:t>-</w:t>
      </w:r>
      <w:r w:rsidRPr="005174E9">
        <w:rPr>
          <w:noProof/>
        </w:rPr>
        <w:tab/>
      </w:r>
      <w:r w:rsidRPr="005174E9">
        <w:rPr>
          <w:i/>
          <w:noProof/>
        </w:rPr>
        <w:t>p</w:t>
      </w:r>
      <w:r w:rsidRPr="005174E9">
        <w:rPr>
          <w:i/>
          <w:noProof/>
          <w:lang w:eastAsia="ko-KR"/>
        </w:rPr>
        <w:t>hr-P</w:t>
      </w:r>
      <w:r w:rsidRPr="005174E9">
        <w:rPr>
          <w:i/>
          <w:noProof/>
        </w:rPr>
        <w:t>rohibitTimer</w:t>
      </w:r>
      <w:r w:rsidRPr="005174E9">
        <w:rPr>
          <w:noProof/>
        </w:rPr>
        <w:t xml:space="preserve"> expires or has expired, when the MAC entity has UL resources for new transmission, and the following is true for any of the activated Serving Cells of any MAC entity with configured uplink:</w:t>
      </w:r>
    </w:p>
    <w:p w:rsidR="00411627" w:rsidRPr="005174E9" w:rsidRDefault="00411627" w:rsidP="00411627">
      <w:pPr>
        <w:pStyle w:val="B2"/>
        <w:rPr>
          <w:noProof/>
        </w:rPr>
      </w:pPr>
      <w:r w:rsidRPr="005174E9">
        <w:rPr>
          <w:noProof/>
        </w:rPr>
        <w:t>-</w:t>
      </w:r>
      <w:r w:rsidRPr="005174E9">
        <w:rPr>
          <w:noProof/>
        </w:rPr>
        <w:tab/>
        <w:t>there are UL resources allocated for transmission or there is a PUCCH transmission on this cell, and the required power backoff due to power management (as allowed by P-MPR</w:t>
      </w:r>
      <w:r w:rsidRPr="005174E9">
        <w:rPr>
          <w:noProof/>
          <w:vertAlign w:val="subscript"/>
        </w:rPr>
        <w:t>c</w:t>
      </w:r>
      <w:r w:rsidRPr="005174E9">
        <w:rPr>
          <w:noProof/>
        </w:rPr>
        <w:t xml:space="preserve"> </w:t>
      </w:r>
      <w:r w:rsidRPr="005174E9">
        <w:rPr>
          <w:noProof/>
          <w:lang w:eastAsia="ko-KR"/>
        </w:rPr>
        <w:t>as specified in TS 38.101</w:t>
      </w:r>
      <w:r w:rsidR="003C3233" w:rsidRPr="005174E9">
        <w:rPr>
          <w:noProof/>
          <w:lang w:eastAsia="ko-KR"/>
        </w:rPr>
        <w:t>-1</w:t>
      </w:r>
      <w:r w:rsidRPr="005174E9">
        <w:rPr>
          <w:noProof/>
          <w:lang w:eastAsia="ko-KR"/>
        </w:rPr>
        <w:t xml:space="preserve"> </w:t>
      </w:r>
      <w:r w:rsidRPr="005174E9">
        <w:rPr>
          <w:noProof/>
        </w:rPr>
        <w:t>[</w:t>
      </w:r>
      <w:r w:rsidR="003C3233" w:rsidRPr="005174E9">
        <w:rPr>
          <w:noProof/>
          <w:lang w:eastAsia="ko-KR"/>
        </w:rPr>
        <w:t>14</w:t>
      </w:r>
      <w:r w:rsidRPr="005174E9">
        <w:rPr>
          <w:noProof/>
        </w:rPr>
        <w:t>]</w:t>
      </w:r>
      <w:r w:rsidR="003C3233" w:rsidRPr="005174E9">
        <w:rPr>
          <w:noProof/>
        </w:rPr>
        <w:t>, TS 38.101-2 [15]</w:t>
      </w:r>
      <w:r w:rsidR="00D7424B" w:rsidRPr="005174E9">
        <w:rPr>
          <w:noProof/>
        </w:rPr>
        <w:t>,</w:t>
      </w:r>
      <w:r w:rsidR="003C3233" w:rsidRPr="005174E9">
        <w:rPr>
          <w:noProof/>
        </w:rPr>
        <w:t xml:space="preserve"> and TS 38.101-3 [16]</w:t>
      </w:r>
      <w:r w:rsidRPr="005174E9">
        <w:rPr>
          <w:noProof/>
        </w:rPr>
        <w:t xml:space="preserve">) for this cell has changed more than </w:t>
      </w:r>
      <w:r w:rsidRPr="005174E9">
        <w:rPr>
          <w:i/>
          <w:noProof/>
        </w:rPr>
        <w:t>phr-Tx-PowerFactorChange</w:t>
      </w:r>
      <w:r w:rsidRPr="005174E9">
        <w:rPr>
          <w:noProof/>
        </w:rPr>
        <w:t xml:space="preserve"> dB </w:t>
      </w:r>
      <w:r w:rsidRPr="005174E9">
        <w:rPr>
          <w:noProof/>
        </w:rPr>
        <w:lastRenderedPageBreak/>
        <w:t>since the last transmission of a PHR when the MAC entity had UL resources allocated for transmission or PUCCH transmission on this cell.</w:t>
      </w:r>
    </w:p>
    <w:p w:rsidR="00411627" w:rsidRPr="005174E9" w:rsidRDefault="00411627" w:rsidP="00411627">
      <w:pPr>
        <w:pStyle w:val="NO"/>
        <w:rPr>
          <w:noProof/>
        </w:rPr>
      </w:pPr>
      <w:r w:rsidRPr="005174E9">
        <w:rPr>
          <w:noProof/>
        </w:rPr>
        <w:t>NOTE</w:t>
      </w:r>
      <w:r w:rsidRPr="005174E9">
        <w:rPr>
          <w:noProof/>
          <w:lang w:eastAsia="ko-KR"/>
        </w:rPr>
        <w:t xml:space="preserve"> 2</w:t>
      </w:r>
      <w:r w:rsidRPr="005174E9">
        <w:rPr>
          <w:noProof/>
        </w:rPr>
        <w:t>:</w:t>
      </w:r>
      <w:r w:rsidRPr="005174E9">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5174E9">
        <w:rPr>
          <w:noProof/>
          <w:vertAlign w:val="subscript"/>
        </w:rPr>
        <w:t>CMAX,</w:t>
      </w:r>
      <w:r w:rsidRPr="005174E9">
        <w:rPr>
          <w:noProof/>
          <w:vertAlign w:val="subscript"/>
          <w:lang w:eastAsia="ko-KR"/>
        </w:rPr>
        <w:t>f,</w:t>
      </w:r>
      <w:r w:rsidRPr="005174E9">
        <w:rPr>
          <w:noProof/>
          <w:vertAlign w:val="subscript"/>
        </w:rPr>
        <w:t>c</w:t>
      </w:r>
      <w:r w:rsidRPr="005174E9">
        <w:rPr>
          <w:noProof/>
        </w:rPr>
        <w:t>/PH when a PHR is triggered by other triggering conditions.</w:t>
      </w:r>
    </w:p>
    <w:p w:rsidR="00411627" w:rsidRPr="005174E9" w:rsidRDefault="00411627" w:rsidP="00411627">
      <w:pPr>
        <w:rPr>
          <w:noProof/>
        </w:rPr>
      </w:pPr>
      <w:r w:rsidRPr="005174E9">
        <w:rPr>
          <w:noProof/>
        </w:rPr>
        <w:t xml:space="preserve">If the MAC entity has UL resources allocated for </w:t>
      </w:r>
      <w:r w:rsidRPr="005174E9">
        <w:rPr>
          <w:noProof/>
          <w:lang w:eastAsia="ko-KR"/>
        </w:rPr>
        <w:t xml:space="preserve">a </w:t>
      </w:r>
      <w:r w:rsidRPr="005174E9">
        <w:rPr>
          <w:noProof/>
        </w:rPr>
        <w:t>new transmission the MAC entity shall:</w:t>
      </w:r>
    </w:p>
    <w:p w:rsidR="00411627" w:rsidRPr="005174E9" w:rsidRDefault="00411627" w:rsidP="00411627">
      <w:pPr>
        <w:pStyle w:val="B1"/>
        <w:rPr>
          <w:noProof/>
          <w:lang w:eastAsia="ko-KR"/>
        </w:rPr>
      </w:pPr>
      <w:r w:rsidRPr="005174E9">
        <w:rPr>
          <w:noProof/>
          <w:lang w:eastAsia="ko-KR"/>
        </w:rPr>
        <w:t>1&gt;</w:t>
      </w:r>
      <w:r w:rsidRPr="005174E9">
        <w:rPr>
          <w:noProof/>
        </w:rPr>
        <w:tab/>
        <w:t>if it is the first UL resource allocated for a new transmission since the last MAC reset</w:t>
      </w:r>
      <w:r w:rsidRPr="005174E9">
        <w:rPr>
          <w:noProof/>
          <w:lang w:eastAsia="ko-KR"/>
        </w:rPr>
        <w:t>:</w:t>
      </w:r>
    </w:p>
    <w:p w:rsidR="00411627" w:rsidRPr="005174E9" w:rsidRDefault="00411627" w:rsidP="00411627">
      <w:pPr>
        <w:pStyle w:val="B2"/>
        <w:rPr>
          <w:noProof/>
        </w:rPr>
      </w:pPr>
      <w:r w:rsidRPr="005174E9">
        <w:rPr>
          <w:noProof/>
          <w:lang w:eastAsia="ko-KR"/>
        </w:rPr>
        <w:t>2&gt;</w:t>
      </w:r>
      <w:r w:rsidRPr="005174E9">
        <w:rPr>
          <w:noProof/>
          <w:lang w:eastAsia="ko-KR"/>
        </w:rPr>
        <w:tab/>
      </w:r>
      <w:r w:rsidRPr="005174E9">
        <w:rPr>
          <w:noProof/>
        </w:rPr>
        <w:t xml:space="preserve">start </w:t>
      </w:r>
      <w:r w:rsidRPr="005174E9">
        <w:rPr>
          <w:i/>
          <w:noProof/>
        </w:rPr>
        <w:t>phr-PeriodicTimer</w:t>
      </w:r>
      <w:r w:rsidRPr="005174E9">
        <w:rPr>
          <w:noProof/>
        </w:rPr>
        <w:t>;</w:t>
      </w:r>
    </w:p>
    <w:p w:rsidR="00411627" w:rsidRPr="005174E9" w:rsidRDefault="00411627" w:rsidP="00411627">
      <w:pPr>
        <w:pStyle w:val="B1"/>
        <w:rPr>
          <w:noProof/>
        </w:rPr>
      </w:pPr>
      <w:r w:rsidRPr="005174E9">
        <w:rPr>
          <w:noProof/>
          <w:lang w:eastAsia="ko-KR"/>
        </w:rPr>
        <w:t>1&gt;</w:t>
      </w:r>
      <w:r w:rsidRPr="005174E9">
        <w:rPr>
          <w:noProof/>
        </w:rPr>
        <w:tab/>
        <w:t>if the Power Headroom reporting procedure determines that at least one PHR has been triggered and not cancelled</w:t>
      </w:r>
      <w:r w:rsidR="00EB5286" w:rsidRPr="005174E9">
        <w:rPr>
          <w:noProof/>
        </w:rPr>
        <w:t>;</w:t>
      </w:r>
      <w:r w:rsidRPr="005174E9">
        <w:rPr>
          <w:noProof/>
        </w:rPr>
        <w:t xml:space="preserve"> and</w:t>
      </w:r>
    </w:p>
    <w:p w:rsidR="00411627" w:rsidRPr="005174E9" w:rsidRDefault="00411627" w:rsidP="00411627">
      <w:pPr>
        <w:pStyle w:val="B1"/>
        <w:rPr>
          <w:noProof/>
        </w:rPr>
      </w:pPr>
      <w:r w:rsidRPr="005174E9">
        <w:rPr>
          <w:noProof/>
          <w:lang w:eastAsia="ko-KR"/>
        </w:rPr>
        <w:t>1&gt;</w:t>
      </w:r>
      <w:r w:rsidRPr="005174E9">
        <w:rPr>
          <w:noProof/>
        </w:rPr>
        <w:tab/>
        <w:t xml:space="preserve">if the allocated UL resources can accommodate </w:t>
      </w:r>
      <w:r w:rsidRPr="005174E9">
        <w:rPr>
          <w:noProof/>
          <w:lang w:eastAsia="zh-CN"/>
        </w:rPr>
        <w:t xml:space="preserve">the </w:t>
      </w:r>
      <w:r w:rsidRPr="005174E9">
        <w:rPr>
          <w:noProof/>
        </w:rPr>
        <w:t xml:space="preserve">MAC </w:t>
      </w:r>
      <w:r w:rsidRPr="005174E9">
        <w:rPr>
          <w:noProof/>
          <w:lang w:eastAsia="ko-KR"/>
        </w:rPr>
        <w:t>CE</w:t>
      </w:r>
      <w:r w:rsidRPr="005174E9">
        <w:rPr>
          <w:noProof/>
        </w:rPr>
        <w:t xml:space="preserve"> for PHR which the MAC entity is configured to transmit</w:t>
      </w:r>
      <w:r w:rsidRPr="005174E9">
        <w:rPr>
          <w:noProof/>
          <w:lang w:eastAsia="zh-CN"/>
        </w:rPr>
        <w:t>,</w:t>
      </w:r>
      <w:r w:rsidRPr="005174E9">
        <w:t xml:space="preserve"> plus its subheader</w:t>
      </w:r>
      <w:r w:rsidRPr="005174E9">
        <w:rPr>
          <w:lang w:eastAsia="zh-CN"/>
        </w:rPr>
        <w:t>,</w:t>
      </w:r>
      <w:r w:rsidRPr="005174E9">
        <w:rPr>
          <w:noProof/>
        </w:rPr>
        <w:t xml:space="preserve"> as a result of</w:t>
      </w:r>
      <w:r w:rsidR="00EB5286" w:rsidRPr="005174E9">
        <w:t xml:space="preserve"> </w:t>
      </w:r>
      <w:r w:rsidR="00EB5286" w:rsidRPr="005174E9">
        <w:rPr>
          <w:noProof/>
        </w:rPr>
        <w:t xml:space="preserve">LCP as defined in </w:t>
      </w:r>
      <w:r w:rsidR="00B9580D" w:rsidRPr="005174E9">
        <w:rPr>
          <w:noProof/>
        </w:rPr>
        <w:t>clause</w:t>
      </w:r>
      <w:r w:rsidR="00EB5286" w:rsidRPr="005174E9">
        <w:rPr>
          <w:noProof/>
        </w:rPr>
        <w:t xml:space="preserve"> 5.4.3.1</w:t>
      </w:r>
      <w:r w:rsidRPr="005174E9">
        <w:rPr>
          <w:noProof/>
        </w:rPr>
        <w:t>:</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 xml:space="preserve">if </w:t>
      </w:r>
      <w:r w:rsidRPr="005174E9">
        <w:rPr>
          <w:i/>
          <w:noProof/>
          <w:lang w:eastAsia="ko-KR"/>
        </w:rPr>
        <w:t>multiplePHR</w:t>
      </w:r>
      <w:r w:rsidRPr="005174E9">
        <w:rPr>
          <w:noProof/>
          <w:lang w:eastAsia="ko-KR"/>
        </w:rPr>
        <w:t xml:space="preserve"> </w:t>
      </w:r>
      <w:r w:rsidR="00D272FB" w:rsidRPr="005174E9">
        <w:rPr>
          <w:noProof/>
          <w:lang w:eastAsia="ko-KR"/>
        </w:rPr>
        <w:t xml:space="preserve">with value </w:t>
      </w:r>
      <w:r w:rsidR="00D272FB" w:rsidRPr="005174E9">
        <w:rPr>
          <w:i/>
          <w:noProof/>
          <w:lang w:eastAsia="ko-KR"/>
        </w:rPr>
        <w:t>true</w:t>
      </w:r>
      <w:r w:rsidR="00D272FB" w:rsidRPr="005174E9">
        <w:rPr>
          <w:noProof/>
          <w:lang w:eastAsia="ko-KR"/>
        </w:rPr>
        <w:t xml:space="preserve"> </w:t>
      </w:r>
      <w:r w:rsidRPr="005174E9">
        <w:rPr>
          <w:noProof/>
          <w:lang w:eastAsia="ko-KR"/>
        </w:rPr>
        <w:t>is configured:</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for each activated Serving Cell with configured uplink associated with any MAC entity:</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obtain the value of the Type 1 or Type 3 power headroom for the corresponding uplink carrier</w:t>
      </w:r>
      <w:r w:rsidR="000D76D9" w:rsidRPr="005174E9">
        <w:rPr>
          <w:noProof/>
          <w:lang w:eastAsia="ko-KR"/>
        </w:rPr>
        <w:t xml:space="preserve"> as specified in </w:t>
      </w:r>
      <w:r w:rsidR="00B9580D" w:rsidRPr="005174E9">
        <w:rPr>
          <w:noProof/>
          <w:lang w:eastAsia="ko-KR"/>
        </w:rPr>
        <w:t>clause</w:t>
      </w:r>
      <w:r w:rsidR="000D76D9" w:rsidRPr="005174E9">
        <w:rPr>
          <w:noProof/>
          <w:lang w:eastAsia="ko-KR"/>
        </w:rPr>
        <w:t xml:space="preserve"> 7.7 of TS 38.213 [6]</w:t>
      </w:r>
      <w:ins w:id="66" w:author="CR#0738" w:date="2020-07-18T15:25:00Z">
        <w:r w:rsidR="00BF6D25" w:rsidRPr="0039208B">
          <w:rPr>
            <w:noProof/>
            <w:lang w:eastAsia="ko-KR"/>
          </w:rPr>
          <w:t xml:space="preserve"> for NR Serving Cell and clause 5.1.1.2 of TS 36.213 [17] for E-UTRA Serving Cell</w:t>
        </w:r>
      </w:ins>
      <w:r w:rsidRPr="005174E9">
        <w:rPr>
          <w:noProof/>
          <w:lang w:eastAsia="ko-KR"/>
        </w:rPr>
        <w:t>;</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if this MAC entity has UL resources allocated for transmission on this Serving Cell; or</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t xml:space="preserve">if the other MAC entity, if configured, has UL resources allocated for transmission on this Serving Cell and </w:t>
      </w:r>
      <w:r w:rsidRPr="005174E9">
        <w:rPr>
          <w:i/>
          <w:noProof/>
          <w:lang w:eastAsia="ko-KR"/>
        </w:rPr>
        <w:t>phr-ModeOtherCG</w:t>
      </w:r>
      <w:r w:rsidRPr="005174E9">
        <w:rPr>
          <w:noProof/>
          <w:lang w:eastAsia="ko-KR"/>
        </w:rPr>
        <w:t xml:space="preserve"> is set to </w:t>
      </w:r>
      <w:r w:rsidRPr="005174E9">
        <w:rPr>
          <w:i/>
          <w:noProof/>
          <w:lang w:eastAsia="ko-KR"/>
        </w:rPr>
        <w:t>real</w:t>
      </w:r>
      <w:r w:rsidRPr="005174E9">
        <w:rPr>
          <w:noProof/>
          <w:lang w:eastAsia="ko-KR"/>
        </w:rPr>
        <w:t xml:space="preserve"> by upper layers:</w:t>
      </w:r>
    </w:p>
    <w:p w:rsidR="00411627" w:rsidRPr="005174E9" w:rsidRDefault="00411627" w:rsidP="00411627">
      <w:pPr>
        <w:pStyle w:val="B5"/>
        <w:rPr>
          <w:noProof/>
          <w:lang w:eastAsia="ko-KR"/>
        </w:rPr>
      </w:pPr>
      <w:r w:rsidRPr="005174E9">
        <w:rPr>
          <w:noProof/>
          <w:lang w:eastAsia="ko-KR"/>
        </w:rPr>
        <w:t>5&gt;</w:t>
      </w:r>
      <w:r w:rsidRPr="005174E9">
        <w:rPr>
          <w:noProof/>
          <w:lang w:eastAsia="ko-KR"/>
        </w:rPr>
        <w:tab/>
        <w:t>obtain the value for the corresponding P</w:t>
      </w:r>
      <w:r w:rsidRPr="005174E9">
        <w:rPr>
          <w:noProof/>
          <w:vertAlign w:val="subscript"/>
          <w:lang w:eastAsia="ko-KR"/>
        </w:rPr>
        <w:t>CMAX,f,c</w:t>
      </w:r>
      <w:r w:rsidRPr="005174E9">
        <w:rPr>
          <w:noProof/>
          <w:lang w:eastAsia="ko-KR"/>
        </w:rPr>
        <w:t xml:space="preserve"> field from the physical layer.</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 xml:space="preserve">if </w:t>
      </w:r>
      <w:r w:rsidRPr="005174E9">
        <w:rPr>
          <w:i/>
          <w:noProof/>
          <w:lang w:eastAsia="ko-KR"/>
        </w:rPr>
        <w:t>phr-Type2OtherCell</w:t>
      </w:r>
      <w:r w:rsidRPr="005174E9">
        <w:rPr>
          <w:noProof/>
          <w:lang w:eastAsia="ko-KR"/>
        </w:rPr>
        <w:t xml:space="preserve"> </w:t>
      </w:r>
      <w:r w:rsidR="00D272FB" w:rsidRPr="005174E9">
        <w:rPr>
          <w:noProof/>
          <w:lang w:eastAsia="ko-KR"/>
        </w:rPr>
        <w:t xml:space="preserve">with value </w:t>
      </w:r>
      <w:r w:rsidR="00D272FB" w:rsidRPr="005174E9">
        <w:rPr>
          <w:i/>
          <w:noProof/>
          <w:lang w:eastAsia="ko-KR"/>
        </w:rPr>
        <w:t>true</w:t>
      </w:r>
      <w:r w:rsidR="00D272FB" w:rsidRPr="005174E9">
        <w:rPr>
          <w:noProof/>
          <w:lang w:eastAsia="ko-KR"/>
        </w:rPr>
        <w:t xml:space="preserve"> </w:t>
      </w:r>
      <w:r w:rsidRPr="005174E9">
        <w:rPr>
          <w:noProof/>
          <w:lang w:eastAsia="ko-KR"/>
        </w:rPr>
        <w:t>is configured:</w:t>
      </w:r>
    </w:p>
    <w:p w:rsidR="00411627" w:rsidRPr="005174E9" w:rsidRDefault="00411627" w:rsidP="00411627">
      <w:pPr>
        <w:pStyle w:val="B4"/>
        <w:rPr>
          <w:noProof/>
          <w:lang w:eastAsia="ko-KR"/>
        </w:rPr>
      </w:pPr>
      <w:r w:rsidRPr="005174E9">
        <w:rPr>
          <w:noProof/>
          <w:lang w:eastAsia="ko-KR"/>
        </w:rPr>
        <w:t>4&gt;</w:t>
      </w:r>
      <w:r w:rsidRPr="005174E9">
        <w:rPr>
          <w:noProof/>
          <w:lang w:eastAsia="ko-KR"/>
        </w:rPr>
        <w:tab/>
      </w:r>
      <w:r w:rsidR="004E1F8E" w:rsidRPr="005174E9">
        <w:rPr>
          <w:noProof/>
          <w:lang w:eastAsia="ko-KR"/>
        </w:rPr>
        <w:t xml:space="preserve">if </w:t>
      </w:r>
      <w:r w:rsidR="00EB5286" w:rsidRPr="005174E9">
        <w:rPr>
          <w:noProof/>
          <w:lang w:eastAsia="ko-KR"/>
        </w:rPr>
        <w:t>the other MAC entity is E-UTRA MAC entity</w:t>
      </w:r>
      <w:r w:rsidRPr="005174E9">
        <w:rPr>
          <w:noProof/>
          <w:lang w:eastAsia="ko-KR"/>
        </w:rPr>
        <w:t>:</w:t>
      </w:r>
    </w:p>
    <w:p w:rsidR="00411627" w:rsidRPr="005174E9" w:rsidRDefault="00411627" w:rsidP="00411627">
      <w:pPr>
        <w:pStyle w:val="B5"/>
        <w:rPr>
          <w:noProof/>
          <w:lang w:eastAsia="ko-KR"/>
        </w:rPr>
      </w:pPr>
      <w:r w:rsidRPr="005174E9">
        <w:rPr>
          <w:noProof/>
          <w:lang w:eastAsia="ko-KR"/>
        </w:rPr>
        <w:t>5&gt;</w:t>
      </w:r>
      <w:r w:rsidRPr="005174E9">
        <w:rPr>
          <w:noProof/>
          <w:lang w:eastAsia="ko-KR"/>
        </w:rPr>
        <w:tab/>
        <w:t>obtain the value of the Type 2 power headroom for the SpCell of the other MAC entity</w:t>
      </w:r>
      <w:r w:rsidR="00EB5286" w:rsidRPr="005174E9">
        <w:rPr>
          <w:noProof/>
          <w:lang w:eastAsia="ko-KR"/>
        </w:rPr>
        <w:t xml:space="preserve"> (i.e. E-UTRA MAC entity)</w:t>
      </w:r>
      <w:r w:rsidRPr="005174E9">
        <w:rPr>
          <w:noProof/>
          <w:lang w:eastAsia="ko-KR"/>
        </w:rPr>
        <w:t>;</w:t>
      </w:r>
    </w:p>
    <w:p w:rsidR="00411627" w:rsidRPr="005174E9" w:rsidRDefault="00411627" w:rsidP="00411627">
      <w:pPr>
        <w:pStyle w:val="B5"/>
        <w:rPr>
          <w:noProof/>
          <w:lang w:eastAsia="ko-KR"/>
        </w:rPr>
      </w:pPr>
      <w:r w:rsidRPr="005174E9">
        <w:rPr>
          <w:noProof/>
          <w:lang w:eastAsia="ko-KR"/>
        </w:rPr>
        <w:t>5&gt;</w:t>
      </w:r>
      <w:r w:rsidRPr="005174E9">
        <w:rPr>
          <w:noProof/>
          <w:lang w:eastAsia="ko-KR"/>
        </w:rPr>
        <w:tab/>
        <w:t xml:space="preserve">if </w:t>
      </w:r>
      <w:r w:rsidRPr="005174E9">
        <w:rPr>
          <w:i/>
          <w:noProof/>
          <w:lang w:eastAsia="ko-KR"/>
        </w:rPr>
        <w:t>phr-ModeOtherCG</w:t>
      </w:r>
      <w:r w:rsidRPr="005174E9">
        <w:rPr>
          <w:noProof/>
          <w:lang w:eastAsia="ko-KR"/>
        </w:rPr>
        <w:t xml:space="preserve"> is set to </w:t>
      </w:r>
      <w:r w:rsidRPr="005174E9">
        <w:rPr>
          <w:i/>
          <w:noProof/>
          <w:lang w:eastAsia="ko-KR"/>
        </w:rPr>
        <w:t>real</w:t>
      </w:r>
      <w:r w:rsidRPr="005174E9">
        <w:rPr>
          <w:noProof/>
          <w:lang w:eastAsia="ko-KR"/>
        </w:rPr>
        <w:t xml:space="preserve"> by upper layers:</w:t>
      </w:r>
    </w:p>
    <w:p w:rsidR="00411627" w:rsidRPr="005174E9" w:rsidRDefault="00411627" w:rsidP="00411627">
      <w:pPr>
        <w:pStyle w:val="B6"/>
        <w:rPr>
          <w:noProof/>
          <w:lang w:eastAsia="ko-KR"/>
        </w:rPr>
      </w:pPr>
      <w:r w:rsidRPr="005174E9">
        <w:rPr>
          <w:noProof/>
          <w:lang w:eastAsia="ko-KR"/>
        </w:rPr>
        <w:t>6&gt;</w:t>
      </w:r>
      <w:r w:rsidRPr="005174E9">
        <w:rPr>
          <w:noProof/>
          <w:lang w:eastAsia="ko-KR"/>
        </w:rPr>
        <w:tab/>
        <w:t>obtain the value for the corresponding P</w:t>
      </w:r>
      <w:r w:rsidRPr="005174E9">
        <w:rPr>
          <w:noProof/>
          <w:vertAlign w:val="subscript"/>
          <w:lang w:eastAsia="ko-KR"/>
        </w:rPr>
        <w:t>CMAX,f,c</w:t>
      </w:r>
      <w:r w:rsidRPr="005174E9">
        <w:rPr>
          <w:noProof/>
          <w:lang w:eastAsia="ko-KR"/>
        </w:rPr>
        <w:t xml:space="preserve"> field for the SpCell of the other MAC entity </w:t>
      </w:r>
      <w:r w:rsidR="00EB5286" w:rsidRPr="005174E9">
        <w:rPr>
          <w:noProof/>
          <w:lang w:eastAsia="ko-KR"/>
        </w:rPr>
        <w:t xml:space="preserve">(i.e. E-UTRA MAC entity) </w:t>
      </w:r>
      <w:r w:rsidRPr="005174E9">
        <w:rPr>
          <w:noProof/>
          <w:lang w:eastAsia="ko-KR"/>
        </w:rPr>
        <w:t>from the physical layer.</w:t>
      </w:r>
    </w:p>
    <w:p w:rsidR="00411627" w:rsidRPr="005174E9" w:rsidRDefault="00411627" w:rsidP="00411627">
      <w:pPr>
        <w:pStyle w:val="B3"/>
        <w:rPr>
          <w:noProof/>
        </w:rPr>
      </w:pPr>
      <w:r w:rsidRPr="005174E9">
        <w:rPr>
          <w:noProof/>
          <w:lang w:eastAsia="ko-KR"/>
        </w:rPr>
        <w:t>3&gt;</w:t>
      </w:r>
      <w:r w:rsidRPr="005174E9">
        <w:rPr>
          <w:noProof/>
        </w:rPr>
        <w:tab/>
        <w:t xml:space="preserve">instruct the Multiplexing and Assembly procedure to generate and transmit </w:t>
      </w:r>
      <w:r w:rsidR="00EB5286" w:rsidRPr="005174E9">
        <w:rPr>
          <w:noProof/>
        </w:rPr>
        <w:t>the Multiple Entry</w:t>
      </w:r>
      <w:r w:rsidRPr="005174E9">
        <w:rPr>
          <w:noProof/>
        </w:rPr>
        <w:t xml:space="preserve"> PHR MAC </w:t>
      </w:r>
      <w:r w:rsidRPr="005174E9">
        <w:rPr>
          <w:noProof/>
          <w:lang w:eastAsia="ko-KR"/>
        </w:rPr>
        <w:t>CE</w:t>
      </w:r>
      <w:r w:rsidRPr="005174E9">
        <w:rPr>
          <w:noProof/>
        </w:rPr>
        <w:t xml:space="preserve"> as defined in </w:t>
      </w:r>
      <w:r w:rsidR="00B9580D" w:rsidRPr="005174E9">
        <w:rPr>
          <w:noProof/>
        </w:rPr>
        <w:t>clause</w:t>
      </w:r>
      <w:r w:rsidRPr="005174E9">
        <w:rPr>
          <w:noProof/>
        </w:rPr>
        <w:t xml:space="preserve"> 6.1.3.</w:t>
      </w:r>
      <w:r w:rsidRPr="005174E9">
        <w:rPr>
          <w:noProof/>
          <w:lang w:eastAsia="ko-KR"/>
        </w:rPr>
        <w:t>9</w:t>
      </w:r>
      <w:r w:rsidRPr="005174E9">
        <w:rPr>
          <w:noProof/>
        </w:rPr>
        <w:t xml:space="preserve"> based on the values reported by the physical layer.</w:t>
      </w:r>
    </w:p>
    <w:p w:rsidR="00411627" w:rsidRPr="005174E9" w:rsidRDefault="00411627" w:rsidP="00411627">
      <w:pPr>
        <w:pStyle w:val="B2"/>
        <w:rPr>
          <w:noProof/>
        </w:rPr>
      </w:pPr>
      <w:r w:rsidRPr="005174E9">
        <w:rPr>
          <w:noProof/>
          <w:lang w:eastAsia="ko-KR"/>
        </w:rPr>
        <w:t>2&gt;</w:t>
      </w:r>
      <w:r w:rsidRPr="005174E9">
        <w:rPr>
          <w:noProof/>
        </w:rPr>
        <w:tab/>
        <w:t>else</w:t>
      </w:r>
      <w:r w:rsidRPr="005174E9">
        <w:rPr>
          <w:noProof/>
          <w:lang w:eastAsia="ko-KR"/>
        </w:rPr>
        <w:t xml:space="preserve"> (i.e. Single Entry PHR format is used)</w:t>
      </w:r>
      <w:r w:rsidRPr="005174E9">
        <w:rPr>
          <w:noProof/>
        </w:rPr>
        <w:t>:</w:t>
      </w:r>
    </w:p>
    <w:p w:rsidR="00411627" w:rsidRPr="005174E9" w:rsidRDefault="00411627" w:rsidP="00411627">
      <w:pPr>
        <w:pStyle w:val="B3"/>
        <w:rPr>
          <w:noProof/>
        </w:rPr>
      </w:pPr>
      <w:r w:rsidRPr="005174E9">
        <w:rPr>
          <w:noProof/>
          <w:lang w:eastAsia="ko-KR"/>
        </w:rPr>
        <w:t>3&gt;</w:t>
      </w:r>
      <w:r w:rsidRPr="005174E9">
        <w:rPr>
          <w:noProof/>
        </w:rPr>
        <w:tab/>
        <w:t>obtain the value of the Type 1 power headroom from the physical layer</w:t>
      </w:r>
      <w:r w:rsidRPr="005174E9">
        <w:rPr>
          <w:noProof/>
          <w:lang w:eastAsia="ko-KR"/>
        </w:rPr>
        <w:t xml:space="preserve"> for the corresponding uplink carrier of the PCell</w:t>
      </w:r>
      <w:r w:rsidRPr="005174E9">
        <w:rPr>
          <w:noProof/>
        </w:rPr>
        <w:t>;</w:t>
      </w:r>
    </w:p>
    <w:p w:rsidR="00411627" w:rsidRPr="005174E9" w:rsidRDefault="00411627" w:rsidP="00411627">
      <w:pPr>
        <w:pStyle w:val="B3"/>
        <w:rPr>
          <w:noProof/>
        </w:rPr>
      </w:pPr>
      <w:r w:rsidRPr="005174E9">
        <w:rPr>
          <w:noProof/>
        </w:rPr>
        <w:t>3&gt;</w:t>
      </w:r>
      <w:r w:rsidRPr="005174E9">
        <w:rPr>
          <w:noProof/>
        </w:rPr>
        <w:tab/>
        <w:t>obtain the value for the corresponding P</w:t>
      </w:r>
      <w:r w:rsidRPr="005174E9">
        <w:rPr>
          <w:noProof/>
          <w:vertAlign w:val="subscript"/>
        </w:rPr>
        <w:t>CMAX,</w:t>
      </w:r>
      <w:r w:rsidRPr="005174E9">
        <w:rPr>
          <w:noProof/>
          <w:vertAlign w:val="subscript"/>
          <w:lang w:eastAsia="ko-KR"/>
        </w:rPr>
        <w:t>f,</w:t>
      </w:r>
      <w:r w:rsidRPr="005174E9">
        <w:rPr>
          <w:noProof/>
          <w:vertAlign w:val="subscript"/>
        </w:rPr>
        <w:t>c</w:t>
      </w:r>
      <w:r w:rsidRPr="005174E9">
        <w:rPr>
          <w:noProof/>
        </w:rPr>
        <w:t xml:space="preserve"> field from the physical layer;</w:t>
      </w:r>
    </w:p>
    <w:p w:rsidR="00411627" w:rsidRPr="005174E9" w:rsidRDefault="00411627" w:rsidP="00411627">
      <w:pPr>
        <w:pStyle w:val="B3"/>
        <w:rPr>
          <w:noProof/>
        </w:rPr>
      </w:pPr>
      <w:r w:rsidRPr="005174E9">
        <w:rPr>
          <w:noProof/>
          <w:lang w:eastAsia="ko-KR"/>
        </w:rPr>
        <w:t>3&gt;</w:t>
      </w:r>
      <w:r w:rsidRPr="005174E9">
        <w:rPr>
          <w:noProof/>
        </w:rPr>
        <w:tab/>
        <w:t xml:space="preserve">instruct the Multiplexing and Assembly procedure to generate and transmit </w:t>
      </w:r>
      <w:r w:rsidR="00EB5286" w:rsidRPr="005174E9">
        <w:rPr>
          <w:noProof/>
        </w:rPr>
        <w:t>the Single Entry</w:t>
      </w:r>
      <w:r w:rsidRPr="005174E9">
        <w:rPr>
          <w:noProof/>
        </w:rPr>
        <w:t xml:space="preserve"> PHR MAC </w:t>
      </w:r>
      <w:r w:rsidRPr="005174E9">
        <w:rPr>
          <w:noProof/>
          <w:lang w:eastAsia="ko-KR"/>
        </w:rPr>
        <w:t>CE</w:t>
      </w:r>
      <w:r w:rsidRPr="005174E9">
        <w:rPr>
          <w:noProof/>
        </w:rPr>
        <w:t xml:space="preserve"> as defined in </w:t>
      </w:r>
      <w:r w:rsidR="00B9580D" w:rsidRPr="005174E9">
        <w:rPr>
          <w:noProof/>
        </w:rPr>
        <w:t>clause</w:t>
      </w:r>
      <w:r w:rsidRPr="005174E9">
        <w:rPr>
          <w:noProof/>
        </w:rPr>
        <w:t xml:space="preserve"> 6.1.3.</w:t>
      </w:r>
      <w:r w:rsidRPr="005174E9">
        <w:rPr>
          <w:noProof/>
          <w:lang w:eastAsia="ko-KR"/>
        </w:rPr>
        <w:t>8</w:t>
      </w:r>
      <w:r w:rsidRPr="005174E9">
        <w:rPr>
          <w:noProof/>
        </w:rPr>
        <w:t xml:space="preserve"> based on the value</w:t>
      </w:r>
      <w:r w:rsidR="00EB5286" w:rsidRPr="005174E9">
        <w:rPr>
          <w:noProof/>
        </w:rPr>
        <w:t>s</w:t>
      </w:r>
      <w:r w:rsidRPr="005174E9">
        <w:rPr>
          <w:noProof/>
        </w:rPr>
        <w:t xml:space="preserve"> reported by the physical layer.</w:t>
      </w:r>
    </w:p>
    <w:p w:rsidR="00411627" w:rsidRPr="005174E9" w:rsidRDefault="00411627" w:rsidP="00411627">
      <w:pPr>
        <w:pStyle w:val="B2"/>
        <w:rPr>
          <w:noProof/>
        </w:rPr>
      </w:pPr>
      <w:r w:rsidRPr="005174E9">
        <w:rPr>
          <w:noProof/>
          <w:lang w:eastAsia="ko-KR"/>
        </w:rPr>
        <w:t>2&gt;</w:t>
      </w:r>
      <w:r w:rsidRPr="005174E9">
        <w:rPr>
          <w:noProof/>
        </w:rPr>
        <w:tab/>
        <w:t xml:space="preserve">start or restart </w:t>
      </w:r>
      <w:r w:rsidRPr="005174E9">
        <w:rPr>
          <w:i/>
          <w:noProof/>
        </w:rPr>
        <w:t>phr-PeriodicTimer</w:t>
      </w:r>
      <w:r w:rsidRPr="005174E9">
        <w:rPr>
          <w:noProof/>
        </w:rPr>
        <w:t>;</w:t>
      </w:r>
    </w:p>
    <w:p w:rsidR="00411627" w:rsidRPr="005174E9" w:rsidRDefault="00411627" w:rsidP="00411627">
      <w:pPr>
        <w:pStyle w:val="B2"/>
        <w:rPr>
          <w:noProof/>
        </w:rPr>
      </w:pPr>
      <w:r w:rsidRPr="005174E9">
        <w:rPr>
          <w:noProof/>
          <w:lang w:eastAsia="ko-KR"/>
        </w:rPr>
        <w:t>2&gt;</w:t>
      </w:r>
      <w:r w:rsidRPr="005174E9">
        <w:rPr>
          <w:noProof/>
        </w:rPr>
        <w:tab/>
        <w:t xml:space="preserve">start or restart </w:t>
      </w:r>
      <w:r w:rsidRPr="005174E9">
        <w:rPr>
          <w:i/>
          <w:noProof/>
        </w:rPr>
        <w:t>phr-</w:t>
      </w:r>
      <w:r w:rsidRPr="005174E9">
        <w:rPr>
          <w:i/>
          <w:noProof/>
          <w:lang w:eastAsia="ko-KR"/>
        </w:rPr>
        <w:t>Prohibit</w:t>
      </w:r>
      <w:r w:rsidRPr="005174E9">
        <w:rPr>
          <w:i/>
          <w:noProof/>
        </w:rPr>
        <w:t>Timer</w:t>
      </w:r>
      <w:r w:rsidRPr="005174E9">
        <w:rPr>
          <w:noProof/>
        </w:rPr>
        <w:t>;</w:t>
      </w:r>
    </w:p>
    <w:p w:rsidR="004032B8" w:rsidRPr="005174E9" w:rsidRDefault="00411627" w:rsidP="004032B8">
      <w:pPr>
        <w:pStyle w:val="B2"/>
        <w:rPr>
          <w:noProof/>
        </w:rPr>
      </w:pPr>
      <w:r w:rsidRPr="005174E9">
        <w:rPr>
          <w:noProof/>
          <w:lang w:eastAsia="ko-KR"/>
        </w:rPr>
        <w:t>2&gt;</w:t>
      </w:r>
      <w:r w:rsidRPr="005174E9">
        <w:rPr>
          <w:noProof/>
        </w:rPr>
        <w:tab/>
        <w:t>cancel all triggered PHR(s).</w:t>
      </w:r>
    </w:p>
    <w:p w:rsidR="00411627" w:rsidRPr="005174E9" w:rsidRDefault="00411627" w:rsidP="00411627">
      <w:pPr>
        <w:pStyle w:val="Heading2"/>
        <w:rPr>
          <w:lang w:eastAsia="ko-KR"/>
        </w:rPr>
      </w:pPr>
      <w:bookmarkStart w:id="67" w:name="_Toc29239847"/>
      <w:r w:rsidRPr="005174E9">
        <w:rPr>
          <w:lang w:eastAsia="ko-KR"/>
        </w:rPr>
        <w:lastRenderedPageBreak/>
        <w:t>5.5</w:t>
      </w:r>
      <w:r w:rsidRPr="005174E9">
        <w:rPr>
          <w:lang w:eastAsia="ko-KR"/>
        </w:rPr>
        <w:tab/>
        <w:t>PCH reception</w:t>
      </w:r>
      <w:bookmarkEnd w:id="67"/>
    </w:p>
    <w:p w:rsidR="00411627" w:rsidRPr="005174E9" w:rsidRDefault="00411627" w:rsidP="00411627">
      <w:pPr>
        <w:rPr>
          <w:noProof/>
        </w:rPr>
      </w:pPr>
      <w:r w:rsidRPr="005174E9">
        <w:rPr>
          <w:noProof/>
        </w:rPr>
        <w:t xml:space="preserve">When </w:t>
      </w:r>
      <w:r w:rsidRPr="005174E9">
        <w:t>the MAC entity needs to receive PCH</w:t>
      </w:r>
      <w:r w:rsidRPr="005174E9">
        <w:rPr>
          <w:noProof/>
        </w:rPr>
        <w:t xml:space="preserve">, the </w:t>
      </w:r>
      <w:r w:rsidRPr="005174E9">
        <w:t>MAC entity</w:t>
      </w:r>
      <w:r w:rsidRPr="005174E9">
        <w:rPr>
          <w:noProof/>
        </w:rPr>
        <w:t xml:space="preserve"> shall:</w:t>
      </w:r>
    </w:p>
    <w:p w:rsidR="00411627" w:rsidRPr="005174E9" w:rsidRDefault="00411627" w:rsidP="00411627">
      <w:pPr>
        <w:pStyle w:val="B1"/>
        <w:rPr>
          <w:noProof/>
        </w:rPr>
      </w:pPr>
      <w:r w:rsidRPr="005174E9">
        <w:rPr>
          <w:noProof/>
          <w:lang w:eastAsia="ko-KR"/>
        </w:rPr>
        <w:t>1&gt;</w:t>
      </w:r>
      <w:r w:rsidRPr="005174E9">
        <w:rPr>
          <w:noProof/>
        </w:rPr>
        <w:tab/>
        <w:t>if a PCH assignment has been received on the PDCCH for the P-RNTI:</w:t>
      </w:r>
    </w:p>
    <w:p w:rsidR="00411627" w:rsidRPr="005174E9" w:rsidRDefault="00411627" w:rsidP="00411627">
      <w:pPr>
        <w:pStyle w:val="B2"/>
        <w:rPr>
          <w:noProof/>
          <w:lang w:eastAsia="ko-KR"/>
        </w:rPr>
      </w:pPr>
      <w:r w:rsidRPr="005174E9">
        <w:rPr>
          <w:noProof/>
          <w:lang w:eastAsia="ko-KR"/>
        </w:rPr>
        <w:t>2&gt;</w:t>
      </w:r>
      <w:r w:rsidRPr="005174E9">
        <w:rPr>
          <w:noProof/>
        </w:rPr>
        <w:tab/>
        <w:t>attempt to decode the TB on the PCH as indicated by the PDCCH information</w:t>
      </w:r>
      <w:r w:rsidRPr="005174E9">
        <w:rPr>
          <w:noProof/>
          <w:lang w:eastAsia="ko-KR"/>
        </w:rPr>
        <w:t>;</w:t>
      </w:r>
    </w:p>
    <w:p w:rsidR="00411627" w:rsidRPr="005174E9" w:rsidRDefault="00411627" w:rsidP="00411627">
      <w:pPr>
        <w:pStyle w:val="B2"/>
        <w:rPr>
          <w:noProof/>
          <w:lang w:eastAsia="ko-KR"/>
        </w:rPr>
      </w:pPr>
      <w:r w:rsidRPr="005174E9">
        <w:rPr>
          <w:noProof/>
          <w:lang w:eastAsia="ko-KR"/>
        </w:rPr>
        <w:t>2&gt;</w:t>
      </w:r>
      <w:r w:rsidRPr="005174E9">
        <w:rPr>
          <w:noProof/>
        </w:rPr>
        <w:tab/>
        <w:t xml:space="preserve">if </w:t>
      </w:r>
      <w:r w:rsidRPr="005174E9">
        <w:rPr>
          <w:noProof/>
          <w:lang w:eastAsia="ko-KR"/>
        </w:rPr>
        <w:t>the</w:t>
      </w:r>
      <w:r w:rsidRPr="005174E9">
        <w:rPr>
          <w:noProof/>
        </w:rPr>
        <w:t xml:space="preserve"> TB on the PCH has been successfully decoded:</w:t>
      </w:r>
    </w:p>
    <w:p w:rsidR="00411627" w:rsidRPr="005174E9" w:rsidRDefault="00411627" w:rsidP="00411627">
      <w:pPr>
        <w:pStyle w:val="B3"/>
        <w:rPr>
          <w:noProof/>
        </w:rPr>
      </w:pPr>
      <w:r w:rsidRPr="005174E9">
        <w:rPr>
          <w:noProof/>
          <w:lang w:eastAsia="ko-KR"/>
        </w:rPr>
        <w:t>3&gt;</w:t>
      </w:r>
      <w:r w:rsidRPr="005174E9">
        <w:rPr>
          <w:noProof/>
        </w:rPr>
        <w:tab/>
        <w:t>deliver the decoded MAC PDU to upper layers.</w:t>
      </w:r>
    </w:p>
    <w:p w:rsidR="00411627" w:rsidRPr="005174E9" w:rsidRDefault="00411627" w:rsidP="00411627">
      <w:pPr>
        <w:pStyle w:val="Heading2"/>
        <w:rPr>
          <w:lang w:eastAsia="ko-KR"/>
        </w:rPr>
      </w:pPr>
      <w:bookmarkStart w:id="68" w:name="_Toc29239848"/>
      <w:r w:rsidRPr="005174E9">
        <w:rPr>
          <w:lang w:eastAsia="ko-KR"/>
        </w:rPr>
        <w:t>5.6</w:t>
      </w:r>
      <w:r w:rsidRPr="005174E9">
        <w:rPr>
          <w:lang w:eastAsia="ko-KR"/>
        </w:rPr>
        <w:tab/>
        <w:t>BCH reception</w:t>
      </w:r>
      <w:bookmarkEnd w:id="68"/>
    </w:p>
    <w:p w:rsidR="00411627" w:rsidRPr="005174E9" w:rsidRDefault="00411627" w:rsidP="00411627">
      <w:pPr>
        <w:rPr>
          <w:noProof/>
        </w:rPr>
      </w:pPr>
      <w:r w:rsidRPr="005174E9">
        <w:rPr>
          <w:noProof/>
        </w:rPr>
        <w:t xml:space="preserve">When the </w:t>
      </w:r>
      <w:r w:rsidRPr="005174E9">
        <w:t>MAC entity</w:t>
      </w:r>
      <w:r w:rsidRPr="005174E9">
        <w:rPr>
          <w:noProof/>
        </w:rPr>
        <w:t xml:space="preserve"> needs to receive BCH, the </w:t>
      </w:r>
      <w:r w:rsidRPr="005174E9">
        <w:t>MAC entity</w:t>
      </w:r>
      <w:r w:rsidRPr="005174E9">
        <w:rPr>
          <w:noProof/>
        </w:rPr>
        <w:t xml:space="preserve"> shall:</w:t>
      </w:r>
    </w:p>
    <w:p w:rsidR="00411627" w:rsidRPr="005174E9" w:rsidRDefault="00411627" w:rsidP="00411627">
      <w:pPr>
        <w:pStyle w:val="B1"/>
        <w:rPr>
          <w:noProof/>
        </w:rPr>
      </w:pPr>
      <w:r w:rsidRPr="005174E9">
        <w:rPr>
          <w:noProof/>
          <w:lang w:eastAsia="ko-KR"/>
        </w:rPr>
        <w:t>1&gt;</w:t>
      </w:r>
      <w:r w:rsidRPr="005174E9">
        <w:rPr>
          <w:noProof/>
        </w:rPr>
        <w:tab/>
        <w:t>receive and attempt to decode the BCH;</w:t>
      </w:r>
    </w:p>
    <w:p w:rsidR="00411627" w:rsidRPr="005174E9" w:rsidRDefault="00411627" w:rsidP="00411627">
      <w:pPr>
        <w:pStyle w:val="B1"/>
        <w:rPr>
          <w:noProof/>
        </w:rPr>
      </w:pPr>
      <w:r w:rsidRPr="005174E9">
        <w:rPr>
          <w:noProof/>
          <w:lang w:eastAsia="ko-KR"/>
        </w:rPr>
        <w:t>1&gt;</w:t>
      </w:r>
      <w:r w:rsidRPr="005174E9">
        <w:rPr>
          <w:noProof/>
        </w:rPr>
        <w:tab/>
        <w:t>if a TB on the BCH has been successfully decoded:</w:t>
      </w:r>
    </w:p>
    <w:p w:rsidR="00411627" w:rsidRPr="005174E9" w:rsidRDefault="00411627" w:rsidP="00411627">
      <w:pPr>
        <w:pStyle w:val="B2"/>
        <w:rPr>
          <w:noProof/>
        </w:rPr>
      </w:pPr>
      <w:r w:rsidRPr="005174E9">
        <w:rPr>
          <w:noProof/>
          <w:lang w:eastAsia="ko-KR"/>
        </w:rPr>
        <w:t>2&gt;</w:t>
      </w:r>
      <w:r w:rsidRPr="005174E9">
        <w:rPr>
          <w:noProof/>
        </w:rPr>
        <w:tab/>
        <w:t>deliver the decoded MAC PDU to upper layers.</w:t>
      </w:r>
    </w:p>
    <w:p w:rsidR="00411627" w:rsidRPr="005174E9" w:rsidRDefault="00411627" w:rsidP="00411627">
      <w:pPr>
        <w:pStyle w:val="Heading2"/>
        <w:rPr>
          <w:lang w:eastAsia="ko-KR"/>
        </w:rPr>
      </w:pPr>
      <w:bookmarkStart w:id="69" w:name="_Toc29239849"/>
      <w:r w:rsidRPr="005174E9">
        <w:rPr>
          <w:lang w:eastAsia="ko-KR"/>
        </w:rPr>
        <w:t>5.7</w:t>
      </w:r>
      <w:r w:rsidRPr="005174E9">
        <w:rPr>
          <w:lang w:eastAsia="ko-KR"/>
        </w:rPr>
        <w:tab/>
        <w:t>Discontinuous Reception (DRX)</w:t>
      </w:r>
      <w:bookmarkEnd w:id="69"/>
    </w:p>
    <w:p w:rsidR="00411627" w:rsidRPr="005174E9" w:rsidRDefault="00411627" w:rsidP="00411627">
      <w:pPr>
        <w:rPr>
          <w:lang w:eastAsia="ko-KR"/>
        </w:rPr>
      </w:pPr>
      <w:r w:rsidRPr="005174E9">
        <w:rPr>
          <w:lang w:eastAsia="ko-KR"/>
        </w:rPr>
        <w:t xml:space="preserve">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other </w:t>
      </w:r>
      <w:r w:rsidR="00B9580D" w:rsidRPr="005174E9">
        <w:rPr>
          <w:lang w:eastAsia="ko-KR"/>
        </w:rPr>
        <w:t>clause</w:t>
      </w:r>
      <w:r w:rsidRPr="005174E9">
        <w:rPr>
          <w:lang w:eastAsia="ko-KR"/>
        </w:rPr>
        <w:t xml:space="preserve">s of this specification. When in RRC_CONNECTED, if DRX is configured, </w:t>
      </w:r>
      <w:r w:rsidR="000D76D9" w:rsidRPr="005174E9">
        <w:rPr>
          <w:lang w:eastAsia="ko-KR"/>
        </w:rPr>
        <w:t xml:space="preserve">for all the activated Serving Cells, </w:t>
      </w:r>
      <w:r w:rsidRPr="005174E9">
        <w:rPr>
          <w:lang w:eastAsia="ko-KR"/>
        </w:rPr>
        <w:t xml:space="preserve">the MAC entity may monitor the PDCCH discontinuously using the DRX operation specified in this </w:t>
      </w:r>
      <w:r w:rsidR="00B9580D" w:rsidRPr="005174E9">
        <w:rPr>
          <w:lang w:eastAsia="ko-KR"/>
        </w:rPr>
        <w:t>clause</w:t>
      </w:r>
      <w:r w:rsidRPr="005174E9">
        <w:rPr>
          <w:lang w:eastAsia="ko-KR"/>
        </w:rPr>
        <w:t xml:space="preserve">; otherwise the MAC entity shall monitor the PDCCH </w:t>
      </w:r>
      <w:r w:rsidR="00D272FB" w:rsidRPr="005174E9">
        <w:rPr>
          <w:lang w:eastAsia="ko-KR"/>
        </w:rPr>
        <w:t>as specified in TS 38.213 [6]</w:t>
      </w:r>
      <w:r w:rsidRPr="005174E9">
        <w:rPr>
          <w:lang w:eastAsia="ko-KR"/>
        </w:rPr>
        <w:t>.</w:t>
      </w:r>
    </w:p>
    <w:p w:rsidR="00411627" w:rsidRPr="005174E9" w:rsidRDefault="00411627" w:rsidP="00411627">
      <w:pPr>
        <w:rPr>
          <w:lang w:eastAsia="ko-KR"/>
        </w:rPr>
      </w:pPr>
      <w:r w:rsidRPr="005174E9">
        <w:rPr>
          <w:lang w:eastAsia="ko-KR"/>
        </w:rPr>
        <w:t>RRC controls DRX operation by configuring the following parameters:</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drx-onDurationTimer</w:t>
      </w:r>
      <w:r w:rsidRPr="005174E9">
        <w:rPr>
          <w:lang w:eastAsia="ko-KR"/>
        </w:rPr>
        <w:t>: the duration at the beginning of a DRX Cycle;</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drx-SlotOffset</w:t>
      </w:r>
      <w:r w:rsidRPr="005174E9">
        <w:rPr>
          <w:lang w:eastAsia="ko-KR"/>
        </w:rPr>
        <w:t xml:space="preserve">: the delay before starting the </w:t>
      </w:r>
      <w:r w:rsidRPr="005174E9">
        <w:rPr>
          <w:i/>
          <w:lang w:eastAsia="ko-KR"/>
        </w:rPr>
        <w:t>drx-onDurationTimer</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drx-InactivityTimer</w:t>
      </w:r>
      <w:r w:rsidRPr="005174E9">
        <w:rPr>
          <w:lang w:eastAsia="ko-KR"/>
        </w:rPr>
        <w:t>: the duration after the PDCCH occasion in which a PDCCH indicates a new UL or DL transmission for the MAC entity;</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drx-RetransmissionTimerDL</w:t>
      </w:r>
      <w:r w:rsidRPr="005174E9">
        <w:rPr>
          <w:lang w:eastAsia="ko-KR"/>
        </w:rPr>
        <w:t xml:space="preserve"> (per DL HARQ process</w:t>
      </w:r>
      <w:r w:rsidR="000D76D9" w:rsidRPr="005174E9">
        <w:rPr>
          <w:lang w:eastAsia="ko-KR"/>
        </w:rPr>
        <w:t xml:space="preserve"> except for the broadcast process</w:t>
      </w:r>
      <w:r w:rsidRPr="005174E9">
        <w:rPr>
          <w:lang w:eastAsia="ko-KR"/>
        </w:rPr>
        <w:t>): the maximum duration until a DL retransmission is received;</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drx-RetransmissionTimerUL</w:t>
      </w:r>
      <w:r w:rsidRPr="005174E9">
        <w:rPr>
          <w:lang w:eastAsia="ko-KR"/>
        </w:rPr>
        <w:t xml:space="preserve"> (per UL HARQ process): the maximum duration until a grant for UL retransmission is received;</w:t>
      </w:r>
    </w:p>
    <w:p w:rsidR="00411627" w:rsidRPr="005174E9" w:rsidRDefault="00411627" w:rsidP="00411627">
      <w:pPr>
        <w:pStyle w:val="B1"/>
        <w:rPr>
          <w:lang w:eastAsia="ko-KR"/>
        </w:rPr>
      </w:pPr>
      <w:r w:rsidRPr="005174E9">
        <w:rPr>
          <w:lang w:eastAsia="ko-KR"/>
        </w:rPr>
        <w:t>-</w:t>
      </w:r>
      <w:r w:rsidRPr="005174E9">
        <w:rPr>
          <w:lang w:eastAsia="ko-KR"/>
        </w:rPr>
        <w:tab/>
      </w:r>
      <w:r w:rsidR="00AB6258" w:rsidRPr="005174E9">
        <w:rPr>
          <w:i/>
          <w:lang w:eastAsia="ko-KR"/>
        </w:rPr>
        <w:t>drx-LongCycleStartOffset</w:t>
      </w:r>
      <w:r w:rsidRPr="005174E9">
        <w:rPr>
          <w:lang w:eastAsia="ko-KR"/>
        </w:rPr>
        <w:t>: the Long DRX cycle</w:t>
      </w:r>
      <w:r w:rsidR="00AB6258" w:rsidRPr="005174E9">
        <w:rPr>
          <w:lang w:eastAsia="ko-KR"/>
        </w:rPr>
        <w:t xml:space="preserve"> and </w:t>
      </w:r>
      <w:r w:rsidR="00AB6258" w:rsidRPr="005174E9">
        <w:rPr>
          <w:i/>
          <w:lang w:eastAsia="ko-KR"/>
        </w:rPr>
        <w:t>drx-StartOffset</w:t>
      </w:r>
      <w:r w:rsidR="00AB6258" w:rsidRPr="005174E9">
        <w:rPr>
          <w:lang w:eastAsia="ko-KR"/>
        </w:rPr>
        <w:t xml:space="preserve"> which defines the subframe where the Long and Short DRX Cycle starts</w:t>
      </w:r>
      <w:r w:rsidRPr="005174E9">
        <w:rPr>
          <w:lang w:eastAsia="ko-KR"/>
        </w:rPr>
        <w:t>;</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drx-ShortCycle</w:t>
      </w:r>
      <w:r w:rsidRPr="005174E9">
        <w:rPr>
          <w:lang w:eastAsia="ko-KR"/>
        </w:rPr>
        <w:t xml:space="preserve"> (optional): the Short DRX cycle;</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drx-ShortCycleTimer</w:t>
      </w:r>
      <w:r w:rsidRPr="005174E9">
        <w:rPr>
          <w:lang w:eastAsia="ko-KR"/>
        </w:rPr>
        <w:t xml:space="preserve"> (optional): the duration the UE shall follow the Short DRX cycle;</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drx-HARQ-RTT-TimerDL</w:t>
      </w:r>
      <w:r w:rsidRPr="005174E9">
        <w:rPr>
          <w:lang w:eastAsia="ko-KR"/>
        </w:rPr>
        <w:t xml:space="preserve"> (per DL HARQ process</w:t>
      </w:r>
      <w:r w:rsidR="000D76D9" w:rsidRPr="005174E9">
        <w:rPr>
          <w:lang w:eastAsia="ko-KR"/>
        </w:rPr>
        <w:t xml:space="preserve"> except for the broadcast process</w:t>
      </w:r>
      <w:r w:rsidRPr="005174E9">
        <w:rPr>
          <w:lang w:eastAsia="ko-KR"/>
        </w:rPr>
        <w:t>): the minimum duration before a DL assignment for HARQ retransmission is expected by the MAC entity;</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drx-HARQ-RTT-TimerUL</w:t>
      </w:r>
      <w:r w:rsidRPr="005174E9">
        <w:rPr>
          <w:lang w:eastAsia="ko-KR"/>
        </w:rPr>
        <w:t xml:space="preserve"> (per UL HARQ process): the minimum duration before a UL HARQ retransmission grant is expected by the MAC entity.</w:t>
      </w:r>
    </w:p>
    <w:p w:rsidR="00411627" w:rsidRPr="005174E9" w:rsidRDefault="00411627" w:rsidP="00411627">
      <w:pPr>
        <w:rPr>
          <w:noProof/>
        </w:rPr>
      </w:pPr>
      <w:r w:rsidRPr="005174E9">
        <w:rPr>
          <w:noProof/>
        </w:rPr>
        <w:t>When a DRX cycle is configured, the Active Time includes the time while:</w:t>
      </w:r>
    </w:p>
    <w:p w:rsidR="00411627" w:rsidRPr="005174E9" w:rsidRDefault="00411627" w:rsidP="00411627">
      <w:pPr>
        <w:pStyle w:val="B1"/>
        <w:rPr>
          <w:noProof/>
        </w:rPr>
      </w:pPr>
      <w:r w:rsidRPr="005174E9">
        <w:rPr>
          <w:noProof/>
        </w:rPr>
        <w:t>-</w:t>
      </w:r>
      <w:r w:rsidRPr="005174E9">
        <w:rPr>
          <w:noProof/>
        </w:rPr>
        <w:tab/>
      </w:r>
      <w:r w:rsidRPr="005174E9">
        <w:rPr>
          <w:i/>
          <w:noProof/>
        </w:rPr>
        <w:t>drx-onDurationTimer</w:t>
      </w:r>
      <w:r w:rsidRPr="005174E9">
        <w:rPr>
          <w:noProof/>
        </w:rPr>
        <w:t xml:space="preserve"> or </w:t>
      </w:r>
      <w:r w:rsidRPr="005174E9">
        <w:rPr>
          <w:i/>
          <w:noProof/>
        </w:rPr>
        <w:t>drx-InactivityTimer</w:t>
      </w:r>
      <w:r w:rsidRPr="005174E9">
        <w:rPr>
          <w:noProof/>
        </w:rPr>
        <w:t xml:space="preserve"> or </w:t>
      </w:r>
      <w:r w:rsidRPr="005174E9">
        <w:rPr>
          <w:i/>
        </w:rPr>
        <w:t>drx-RetransmissionTimerDL</w:t>
      </w:r>
      <w:r w:rsidRPr="005174E9">
        <w:rPr>
          <w:noProof/>
        </w:rPr>
        <w:t xml:space="preserve"> or </w:t>
      </w:r>
      <w:r w:rsidRPr="005174E9">
        <w:rPr>
          <w:i/>
        </w:rPr>
        <w:t>drx-RetransmissionTimerUL</w:t>
      </w:r>
      <w:r w:rsidRPr="005174E9">
        <w:rPr>
          <w:noProof/>
        </w:rPr>
        <w:t xml:space="preserve"> or </w:t>
      </w:r>
      <w:r w:rsidRPr="005174E9">
        <w:rPr>
          <w:i/>
          <w:noProof/>
        </w:rPr>
        <w:t>ra-ContentionResolutionTimer</w:t>
      </w:r>
      <w:r w:rsidRPr="005174E9">
        <w:rPr>
          <w:noProof/>
        </w:rPr>
        <w:t xml:space="preserve"> (as described in </w:t>
      </w:r>
      <w:r w:rsidR="00B9580D" w:rsidRPr="005174E9">
        <w:rPr>
          <w:noProof/>
        </w:rPr>
        <w:t>clause</w:t>
      </w:r>
      <w:r w:rsidRPr="005174E9">
        <w:rPr>
          <w:noProof/>
        </w:rPr>
        <w:t xml:space="preserve"> 5.1.5) is running; or</w:t>
      </w:r>
    </w:p>
    <w:p w:rsidR="00411627" w:rsidRPr="005174E9" w:rsidRDefault="00411627" w:rsidP="00411627">
      <w:pPr>
        <w:pStyle w:val="B1"/>
        <w:rPr>
          <w:noProof/>
        </w:rPr>
      </w:pPr>
      <w:r w:rsidRPr="005174E9">
        <w:rPr>
          <w:noProof/>
        </w:rPr>
        <w:lastRenderedPageBreak/>
        <w:t>-</w:t>
      </w:r>
      <w:r w:rsidRPr="005174E9">
        <w:rPr>
          <w:noProof/>
        </w:rPr>
        <w:tab/>
        <w:t xml:space="preserve">a Scheduling Request is sent on PUCCH and is pending (as described in </w:t>
      </w:r>
      <w:r w:rsidR="00B9580D" w:rsidRPr="005174E9">
        <w:rPr>
          <w:noProof/>
        </w:rPr>
        <w:t>clause</w:t>
      </w:r>
      <w:r w:rsidRPr="005174E9">
        <w:rPr>
          <w:noProof/>
        </w:rPr>
        <w:t xml:space="preserve"> 5.4.4); or</w:t>
      </w:r>
    </w:p>
    <w:p w:rsidR="00411627" w:rsidRPr="005174E9" w:rsidRDefault="00411627" w:rsidP="00411627">
      <w:pPr>
        <w:pStyle w:val="B1"/>
        <w:rPr>
          <w:noProof/>
        </w:rPr>
      </w:pPr>
      <w:r w:rsidRPr="005174E9">
        <w:rPr>
          <w:noProof/>
        </w:rPr>
        <w:t>-</w:t>
      </w:r>
      <w:r w:rsidRPr="005174E9">
        <w:rPr>
          <w:noProof/>
        </w:rPr>
        <w:tab/>
        <w:t xml:space="preserve">a PDCCH indicating a new transmission addressed to the C-RNTI of the MAC entity has not been received after successful reception of a Random Access Response for the Random Access Preamble not selected by the </w:t>
      </w:r>
      <w:r w:rsidRPr="005174E9">
        <w:rPr>
          <w:noProof/>
          <w:lang w:eastAsia="ko-KR"/>
        </w:rPr>
        <w:t>MAC entity</w:t>
      </w:r>
      <w:r w:rsidRPr="005174E9">
        <w:rPr>
          <w:noProof/>
        </w:rPr>
        <w:t xml:space="preserve"> among the contention-based Random Access Preamble (as described in </w:t>
      </w:r>
      <w:r w:rsidR="00B9580D" w:rsidRPr="005174E9">
        <w:rPr>
          <w:noProof/>
        </w:rPr>
        <w:t>clause</w:t>
      </w:r>
      <w:r w:rsidRPr="005174E9">
        <w:rPr>
          <w:noProof/>
        </w:rPr>
        <w:t xml:space="preserve"> 5.1.4).</w:t>
      </w:r>
    </w:p>
    <w:p w:rsidR="00411627" w:rsidRPr="005174E9" w:rsidRDefault="00411627" w:rsidP="00411627">
      <w:pPr>
        <w:rPr>
          <w:lang w:eastAsia="ko-KR"/>
        </w:rPr>
      </w:pPr>
      <w:r w:rsidRPr="005174E9">
        <w:rPr>
          <w:lang w:eastAsia="ko-KR"/>
        </w:rPr>
        <w:t>When DRX is configured, the MAC entity shall:</w:t>
      </w:r>
    </w:p>
    <w:p w:rsidR="000652D0" w:rsidRPr="005174E9" w:rsidRDefault="000652D0" w:rsidP="000652D0">
      <w:pPr>
        <w:pStyle w:val="B1"/>
        <w:rPr>
          <w:noProof/>
          <w:lang w:eastAsia="ko-KR"/>
        </w:rPr>
      </w:pPr>
      <w:r w:rsidRPr="005174E9">
        <w:rPr>
          <w:noProof/>
          <w:lang w:eastAsia="ko-KR"/>
        </w:rPr>
        <w:t>1&gt;</w:t>
      </w:r>
      <w:r w:rsidRPr="005174E9">
        <w:rPr>
          <w:noProof/>
          <w:lang w:eastAsia="ko-KR"/>
        </w:rPr>
        <w:tab/>
        <w:t>if a MAC PDU is received in a configured downlink assignment:</w:t>
      </w:r>
    </w:p>
    <w:p w:rsidR="000652D0" w:rsidRPr="005174E9" w:rsidRDefault="000652D0" w:rsidP="000652D0">
      <w:pPr>
        <w:pStyle w:val="B2"/>
        <w:rPr>
          <w:noProof/>
          <w:lang w:eastAsia="ko-KR"/>
        </w:rPr>
      </w:pPr>
      <w:r w:rsidRPr="005174E9">
        <w:rPr>
          <w:noProof/>
          <w:lang w:eastAsia="ko-KR"/>
        </w:rPr>
        <w:t>2&gt;</w:t>
      </w:r>
      <w:r w:rsidRPr="005174E9">
        <w:rPr>
          <w:noProof/>
          <w:lang w:eastAsia="ko-KR"/>
        </w:rPr>
        <w:tab/>
        <w:t xml:space="preserve">start the </w:t>
      </w:r>
      <w:r w:rsidRPr="005174E9">
        <w:rPr>
          <w:i/>
          <w:noProof/>
          <w:lang w:eastAsia="ko-KR"/>
        </w:rPr>
        <w:t>drx-HARQ-RTT-TimerDL</w:t>
      </w:r>
      <w:r w:rsidRPr="005174E9">
        <w:rPr>
          <w:noProof/>
          <w:lang w:eastAsia="ko-KR"/>
        </w:rPr>
        <w:t xml:space="preserve"> for the corresponding HARQ process in the first symbol after the end of the corresponding transmission carrying the DL HARQ feedback;</w:t>
      </w:r>
    </w:p>
    <w:p w:rsidR="000652D0" w:rsidRPr="005174E9" w:rsidRDefault="000652D0" w:rsidP="000652D0">
      <w:pPr>
        <w:pStyle w:val="B2"/>
        <w:rPr>
          <w:noProof/>
          <w:lang w:eastAsia="ko-KR"/>
        </w:rPr>
      </w:pPr>
      <w:r w:rsidRPr="005174E9">
        <w:rPr>
          <w:noProof/>
          <w:lang w:eastAsia="ko-KR"/>
        </w:rPr>
        <w:t>2&gt;</w:t>
      </w:r>
      <w:r w:rsidRPr="005174E9">
        <w:rPr>
          <w:noProof/>
          <w:lang w:eastAsia="ko-KR"/>
        </w:rPr>
        <w:tab/>
        <w:t xml:space="preserve">stop the </w:t>
      </w:r>
      <w:r w:rsidRPr="005174E9">
        <w:rPr>
          <w:i/>
          <w:noProof/>
          <w:lang w:eastAsia="ko-KR"/>
        </w:rPr>
        <w:t>drx-RetransmissionTimerDL</w:t>
      </w:r>
      <w:r w:rsidRPr="005174E9">
        <w:rPr>
          <w:noProof/>
          <w:lang w:eastAsia="ko-KR"/>
        </w:rPr>
        <w:t xml:space="preserve"> for the corresponding HARQ process.</w:t>
      </w:r>
    </w:p>
    <w:p w:rsidR="00411627" w:rsidRPr="005174E9" w:rsidRDefault="00411627" w:rsidP="00411627">
      <w:pPr>
        <w:pStyle w:val="B1"/>
        <w:rPr>
          <w:noProof/>
          <w:lang w:eastAsia="ko-KR"/>
        </w:rPr>
      </w:pPr>
      <w:r w:rsidRPr="005174E9">
        <w:rPr>
          <w:noProof/>
          <w:lang w:eastAsia="ko-KR"/>
        </w:rPr>
        <w:t>1&gt;</w:t>
      </w:r>
      <w:r w:rsidRPr="005174E9">
        <w:rPr>
          <w:noProof/>
          <w:lang w:eastAsia="ko-KR"/>
        </w:rPr>
        <w:tab/>
        <w:t>if a MAC PDU is transmitted in a configured uplink grant:</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 xml:space="preserve">start the </w:t>
      </w:r>
      <w:r w:rsidRPr="005174E9">
        <w:rPr>
          <w:i/>
          <w:noProof/>
          <w:lang w:eastAsia="ko-KR"/>
        </w:rPr>
        <w:t>drx-HARQ-RTT-TimerUL</w:t>
      </w:r>
      <w:r w:rsidRPr="005174E9">
        <w:rPr>
          <w:noProof/>
          <w:lang w:eastAsia="ko-KR"/>
        </w:rPr>
        <w:t xml:space="preserve"> for the corresponding HARQ process </w:t>
      </w:r>
      <w:r w:rsidR="004B4A94" w:rsidRPr="005174E9">
        <w:rPr>
          <w:noProof/>
          <w:lang w:eastAsia="ko-KR"/>
        </w:rPr>
        <w:t xml:space="preserve">in the first symbol </w:t>
      </w:r>
      <w:r w:rsidRPr="005174E9">
        <w:rPr>
          <w:noProof/>
          <w:lang w:eastAsia="ko-KR"/>
        </w:rPr>
        <w:t xml:space="preserve">after </w:t>
      </w:r>
      <w:r w:rsidR="004B4A94" w:rsidRPr="005174E9">
        <w:rPr>
          <w:noProof/>
          <w:lang w:eastAsia="ko-KR"/>
        </w:rPr>
        <w:t xml:space="preserve">the end of </w:t>
      </w:r>
      <w:r w:rsidRPr="005174E9">
        <w:rPr>
          <w:noProof/>
          <w:lang w:eastAsia="ko-KR"/>
        </w:rPr>
        <w:t>the first repetition of the corresponding PUSCH transmission;</w:t>
      </w:r>
    </w:p>
    <w:p w:rsidR="00411627" w:rsidRPr="005174E9" w:rsidRDefault="00411627" w:rsidP="00411627">
      <w:pPr>
        <w:pStyle w:val="B2"/>
        <w:rPr>
          <w:noProof/>
          <w:lang w:eastAsia="ko-KR"/>
        </w:rPr>
      </w:pPr>
      <w:r w:rsidRPr="005174E9">
        <w:rPr>
          <w:noProof/>
          <w:lang w:eastAsia="ko-KR"/>
        </w:rPr>
        <w:t>2&gt;</w:t>
      </w:r>
      <w:r w:rsidRPr="005174E9">
        <w:rPr>
          <w:noProof/>
          <w:lang w:eastAsia="ko-KR"/>
        </w:rPr>
        <w:tab/>
        <w:t xml:space="preserve">stop the </w:t>
      </w:r>
      <w:r w:rsidRPr="005174E9">
        <w:rPr>
          <w:i/>
          <w:noProof/>
          <w:lang w:eastAsia="ko-KR"/>
        </w:rPr>
        <w:t>drx-RetransmissionTimerUL</w:t>
      </w:r>
      <w:r w:rsidRPr="005174E9">
        <w:rPr>
          <w:noProof/>
          <w:lang w:eastAsia="ko-KR"/>
        </w:rPr>
        <w:t xml:space="preserve"> for the corresponding HARQ process.</w:t>
      </w:r>
    </w:p>
    <w:p w:rsidR="00411627" w:rsidRPr="005174E9" w:rsidRDefault="00411627" w:rsidP="00411627">
      <w:pPr>
        <w:pStyle w:val="B1"/>
        <w:rPr>
          <w:lang w:eastAsia="ja-JP"/>
        </w:rPr>
      </w:pPr>
      <w:r w:rsidRPr="005174E9">
        <w:rPr>
          <w:noProof/>
          <w:lang w:eastAsia="ko-KR"/>
        </w:rPr>
        <w:t>1&gt;</w:t>
      </w:r>
      <w:r w:rsidRPr="005174E9">
        <w:rPr>
          <w:noProof/>
        </w:rPr>
        <w:tab/>
        <w:t xml:space="preserve">if a </w:t>
      </w:r>
      <w:r w:rsidRPr="005174E9">
        <w:rPr>
          <w:i/>
          <w:lang w:eastAsia="ko-KR"/>
        </w:rPr>
        <w:t>drx-HARQ-RTT-TimerDL</w:t>
      </w:r>
      <w:r w:rsidRPr="005174E9">
        <w:rPr>
          <w:noProof/>
        </w:rPr>
        <w:t xml:space="preserve"> expires</w:t>
      </w:r>
      <w:r w:rsidRPr="005174E9">
        <w:rPr>
          <w:lang w:eastAsia="ja-JP"/>
        </w:rPr>
        <w:t>:</w:t>
      </w:r>
    </w:p>
    <w:p w:rsidR="00411627" w:rsidRPr="005174E9" w:rsidRDefault="00411627" w:rsidP="00411627">
      <w:pPr>
        <w:pStyle w:val="B2"/>
        <w:rPr>
          <w:noProof/>
        </w:rPr>
      </w:pPr>
      <w:r w:rsidRPr="005174E9">
        <w:rPr>
          <w:noProof/>
          <w:lang w:eastAsia="ko-KR"/>
        </w:rPr>
        <w:t>2&gt;</w:t>
      </w:r>
      <w:r w:rsidRPr="005174E9">
        <w:rPr>
          <w:noProof/>
        </w:rPr>
        <w:tab/>
        <w:t>if the data of the corresponding HARQ process was not successfully decoded:</w:t>
      </w:r>
    </w:p>
    <w:p w:rsidR="00411627" w:rsidRPr="005174E9" w:rsidRDefault="00411627" w:rsidP="00411627">
      <w:pPr>
        <w:pStyle w:val="B3"/>
        <w:rPr>
          <w:noProof/>
          <w:lang w:eastAsia="ko-KR"/>
        </w:rPr>
      </w:pPr>
      <w:r w:rsidRPr="005174E9">
        <w:rPr>
          <w:noProof/>
          <w:lang w:eastAsia="ko-KR"/>
        </w:rPr>
        <w:t>3&gt;</w:t>
      </w:r>
      <w:r w:rsidRPr="005174E9">
        <w:rPr>
          <w:noProof/>
        </w:rPr>
        <w:tab/>
        <w:t xml:space="preserve">start the </w:t>
      </w:r>
      <w:r w:rsidRPr="005174E9">
        <w:rPr>
          <w:i/>
        </w:rPr>
        <w:t>drx-RetransmissionTimer</w:t>
      </w:r>
      <w:r w:rsidRPr="005174E9">
        <w:rPr>
          <w:i/>
          <w:lang w:eastAsia="ko-KR"/>
        </w:rPr>
        <w:t>DL</w:t>
      </w:r>
      <w:r w:rsidRPr="005174E9">
        <w:rPr>
          <w:noProof/>
        </w:rPr>
        <w:t xml:space="preserve"> for the corresponding HARQ process</w:t>
      </w:r>
      <w:r w:rsidR="004B4A94" w:rsidRPr="005174E9">
        <w:rPr>
          <w:noProof/>
        </w:rPr>
        <w:t xml:space="preserve"> in the first symbol after the expiry of </w:t>
      </w:r>
      <w:r w:rsidR="004B4A94" w:rsidRPr="005174E9">
        <w:rPr>
          <w:i/>
          <w:noProof/>
        </w:rPr>
        <w:t>drx-HARQ-RTT-TimerDL</w:t>
      </w:r>
      <w:r w:rsidRPr="005174E9">
        <w:rPr>
          <w:noProof/>
          <w:lang w:eastAsia="ko-KR"/>
        </w:rPr>
        <w:t>.</w:t>
      </w:r>
    </w:p>
    <w:p w:rsidR="00411627" w:rsidRPr="005174E9" w:rsidRDefault="00411627" w:rsidP="00411627">
      <w:pPr>
        <w:pStyle w:val="B1"/>
        <w:rPr>
          <w:noProof/>
        </w:rPr>
      </w:pPr>
      <w:r w:rsidRPr="005174E9">
        <w:rPr>
          <w:noProof/>
          <w:lang w:eastAsia="ko-KR"/>
        </w:rPr>
        <w:t>1&gt;</w:t>
      </w:r>
      <w:r w:rsidRPr="005174E9">
        <w:rPr>
          <w:noProof/>
        </w:rPr>
        <w:tab/>
        <w:t xml:space="preserve">if a </w:t>
      </w:r>
      <w:r w:rsidRPr="005174E9">
        <w:rPr>
          <w:i/>
          <w:lang w:eastAsia="ko-KR"/>
        </w:rPr>
        <w:t>drx-HARQ-RTT-TimerUL</w:t>
      </w:r>
      <w:r w:rsidRPr="005174E9">
        <w:rPr>
          <w:noProof/>
        </w:rPr>
        <w:t xml:space="preserve"> expires:</w:t>
      </w:r>
    </w:p>
    <w:p w:rsidR="00411627" w:rsidRPr="005174E9" w:rsidRDefault="00411627" w:rsidP="00411627">
      <w:pPr>
        <w:pStyle w:val="B2"/>
        <w:rPr>
          <w:noProof/>
        </w:rPr>
      </w:pPr>
      <w:r w:rsidRPr="005174E9">
        <w:rPr>
          <w:noProof/>
          <w:lang w:eastAsia="ko-KR"/>
        </w:rPr>
        <w:t>2&gt;</w:t>
      </w:r>
      <w:r w:rsidRPr="005174E9">
        <w:rPr>
          <w:noProof/>
        </w:rPr>
        <w:tab/>
        <w:t xml:space="preserve">start the </w:t>
      </w:r>
      <w:r w:rsidRPr="005174E9">
        <w:rPr>
          <w:i/>
          <w:noProof/>
        </w:rPr>
        <w:t>drx-RetransmissionTimer</w:t>
      </w:r>
      <w:r w:rsidRPr="005174E9">
        <w:rPr>
          <w:i/>
          <w:noProof/>
          <w:lang w:eastAsia="ko-KR"/>
        </w:rPr>
        <w:t>UL</w:t>
      </w:r>
      <w:r w:rsidRPr="005174E9">
        <w:t xml:space="preserve"> </w:t>
      </w:r>
      <w:r w:rsidRPr="005174E9">
        <w:rPr>
          <w:noProof/>
        </w:rPr>
        <w:t>for the corresponding HARQ process</w:t>
      </w:r>
      <w:r w:rsidR="004B4A94" w:rsidRPr="005174E9">
        <w:rPr>
          <w:noProof/>
        </w:rPr>
        <w:t xml:space="preserve"> in the first symbol after the expiry of </w:t>
      </w:r>
      <w:r w:rsidR="004B4A94" w:rsidRPr="005174E9">
        <w:rPr>
          <w:i/>
          <w:noProof/>
        </w:rPr>
        <w:t>drx-HARQ-RTT-TimerUL</w:t>
      </w:r>
      <w:r w:rsidRPr="005174E9">
        <w:rPr>
          <w:noProof/>
        </w:rPr>
        <w:t>.</w:t>
      </w:r>
    </w:p>
    <w:p w:rsidR="00411627" w:rsidRPr="005174E9" w:rsidRDefault="00411627" w:rsidP="00411627">
      <w:pPr>
        <w:pStyle w:val="B1"/>
        <w:rPr>
          <w:noProof/>
        </w:rPr>
      </w:pPr>
      <w:r w:rsidRPr="005174E9">
        <w:rPr>
          <w:noProof/>
          <w:lang w:eastAsia="ko-KR"/>
        </w:rPr>
        <w:t>1&gt;</w:t>
      </w:r>
      <w:r w:rsidRPr="005174E9">
        <w:rPr>
          <w:noProof/>
        </w:rPr>
        <w:tab/>
        <w:t xml:space="preserve">if a DRX Command MAC </w:t>
      </w:r>
      <w:r w:rsidRPr="005174E9">
        <w:rPr>
          <w:noProof/>
          <w:lang w:eastAsia="ko-KR"/>
        </w:rPr>
        <w:t>CE</w:t>
      </w:r>
      <w:r w:rsidRPr="005174E9">
        <w:rPr>
          <w:noProof/>
        </w:rPr>
        <w:t xml:space="preserve"> or a Long DRX Command MAC </w:t>
      </w:r>
      <w:r w:rsidRPr="005174E9">
        <w:rPr>
          <w:noProof/>
          <w:lang w:eastAsia="ko-KR"/>
        </w:rPr>
        <w:t>CE</w:t>
      </w:r>
      <w:r w:rsidRPr="005174E9">
        <w:rPr>
          <w:noProof/>
        </w:rPr>
        <w:t xml:space="preserve"> is received:</w:t>
      </w:r>
    </w:p>
    <w:p w:rsidR="00411627" w:rsidRPr="005174E9" w:rsidRDefault="00411627" w:rsidP="00411627">
      <w:pPr>
        <w:pStyle w:val="B2"/>
        <w:rPr>
          <w:noProof/>
        </w:rPr>
      </w:pPr>
      <w:r w:rsidRPr="005174E9">
        <w:rPr>
          <w:noProof/>
          <w:lang w:eastAsia="ko-KR"/>
        </w:rPr>
        <w:t>2&gt;</w:t>
      </w:r>
      <w:r w:rsidRPr="005174E9">
        <w:rPr>
          <w:noProof/>
        </w:rPr>
        <w:tab/>
        <w:t xml:space="preserve">stop </w:t>
      </w:r>
      <w:r w:rsidRPr="005174E9">
        <w:rPr>
          <w:i/>
          <w:noProof/>
        </w:rPr>
        <w:t>drx-onDurationTimer</w:t>
      </w:r>
      <w:r w:rsidRPr="005174E9">
        <w:rPr>
          <w:noProof/>
        </w:rPr>
        <w:t>;</w:t>
      </w:r>
    </w:p>
    <w:p w:rsidR="00411627" w:rsidRPr="005174E9" w:rsidRDefault="00411627" w:rsidP="00411627">
      <w:pPr>
        <w:pStyle w:val="B2"/>
        <w:rPr>
          <w:noProof/>
        </w:rPr>
      </w:pPr>
      <w:r w:rsidRPr="005174E9">
        <w:rPr>
          <w:noProof/>
          <w:lang w:eastAsia="ko-KR"/>
        </w:rPr>
        <w:t>2&gt;</w:t>
      </w:r>
      <w:r w:rsidRPr="005174E9">
        <w:rPr>
          <w:noProof/>
        </w:rPr>
        <w:tab/>
        <w:t xml:space="preserve">stop </w:t>
      </w:r>
      <w:r w:rsidRPr="005174E9">
        <w:rPr>
          <w:i/>
          <w:noProof/>
        </w:rPr>
        <w:t>drx-InactivityTimer</w:t>
      </w:r>
      <w:r w:rsidRPr="005174E9">
        <w:rPr>
          <w:noProof/>
        </w:rPr>
        <w:t>.</w:t>
      </w:r>
    </w:p>
    <w:p w:rsidR="00411627" w:rsidRPr="005174E9" w:rsidRDefault="00411627" w:rsidP="00411627">
      <w:pPr>
        <w:pStyle w:val="B1"/>
        <w:rPr>
          <w:lang w:eastAsia="ko-KR"/>
        </w:rPr>
      </w:pPr>
      <w:r w:rsidRPr="005174E9">
        <w:rPr>
          <w:lang w:eastAsia="ko-KR"/>
        </w:rPr>
        <w:t>1&gt;</w:t>
      </w:r>
      <w:r w:rsidRPr="005174E9">
        <w:rPr>
          <w:lang w:eastAsia="ko-KR"/>
        </w:rPr>
        <w:tab/>
        <w:t xml:space="preserve">if </w:t>
      </w:r>
      <w:r w:rsidRPr="005174E9">
        <w:rPr>
          <w:i/>
          <w:lang w:eastAsia="ko-KR"/>
        </w:rPr>
        <w:t>drx-InactivityTimer</w:t>
      </w:r>
      <w:r w:rsidRPr="005174E9">
        <w:rPr>
          <w:lang w:eastAsia="ko-KR"/>
        </w:rPr>
        <w:t xml:space="preserve"> expires or a DRX Command MAC CE is received:</w:t>
      </w:r>
    </w:p>
    <w:p w:rsidR="00411627" w:rsidRPr="005174E9" w:rsidRDefault="00411627" w:rsidP="00411627">
      <w:pPr>
        <w:pStyle w:val="B2"/>
        <w:rPr>
          <w:noProof/>
        </w:rPr>
      </w:pPr>
      <w:r w:rsidRPr="005174E9">
        <w:rPr>
          <w:lang w:eastAsia="ko-KR"/>
        </w:rPr>
        <w:t>2&gt;</w:t>
      </w:r>
      <w:r w:rsidRPr="005174E9">
        <w:rPr>
          <w:lang w:eastAsia="ko-KR"/>
        </w:rPr>
        <w:tab/>
      </w:r>
      <w:r w:rsidRPr="005174E9">
        <w:rPr>
          <w:noProof/>
        </w:rPr>
        <w:t>if the Short DRX cycle is configured:</w:t>
      </w:r>
    </w:p>
    <w:p w:rsidR="00411627" w:rsidRPr="005174E9" w:rsidRDefault="00411627" w:rsidP="00411627">
      <w:pPr>
        <w:pStyle w:val="B3"/>
        <w:rPr>
          <w:noProof/>
        </w:rPr>
      </w:pPr>
      <w:r w:rsidRPr="005174E9">
        <w:rPr>
          <w:noProof/>
        </w:rPr>
        <w:t>3&gt;</w:t>
      </w:r>
      <w:r w:rsidRPr="005174E9">
        <w:rPr>
          <w:noProof/>
        </w:rPr>
        <w:tab/>
        <w:t xml:space="preserve">start or restart </w:t>
      </w:r>
      <w:r w:rsidRPr="005174E9">
        <w:rPr>
          <w:i/>
          <w:noProof/>
        </w:rPr>
        <w:t>drx-ShortCycle</w:t>
      </w:r>
      <w:r w:rsidRPr="005174E9">
        <w:rPr>
          <w:i/>
          <w:noProof/>
          <w:lang w:eastAsia="ko-KR"/>
        </w:rPr>
        <w:t>Timer</w:t>
      </w:r>
      <w:r w:rsidR="004B4A94" w:rsidRPr="005174E9">
        <w:rPr>
          <w:noProof/>
          <w:lang w:eastAsia="ko-KR"/>
        </w:rPr>
        <w:t xml:space="preserve"> in the first symbol after the expiry of </w:t>
      </w:r>
      <w:r w:rsidR="004B4A94" w:rsidRPr="005174E9">
        <w:rPr>
          <w:i/>
          <w:noProof/>
          <w:lang w:eastAsia="ko-KR"/>
        </w:rPr>
        <w:t>drx-InactivityTimer</w:t>
      </w:r>
      <w:r w:rsidR="004B4A94" w:rsidRPr="005174E9">
        <w:rPr>
          <w:noProof/>
          <w:lang w:eastAsia="ko-KR"/>
        </w:rPr>
        <w:t xml:space="preserve"> or in the first symbol after the end of DRX Command MAC CE reception</w:t>
      </w:r>
      <w:r w:rsidRPr="005174E9">
        <w:rPr>
          <w:noProof/>
        </w:rPr>
        <w:t>;</w:t>
      </w:r>
    </w:p>
    <w:p w:rsidR="00411627" w:rsidRPr="005174E9" w:rsidRDefault="00411627" w:rsidP="00411627">
      <w:pPr>
        <w:pStyle w:val="B3"/>
        <w:rPr>
          <w:noProof/>
        </w:rPr>
      </w:pPr>
      <w:r w:rsidRPr="005174E9">
        <w:rPr>
          <w:noProof/>
        </w:rPr>
        <w:t>3&gt;</w:t>
      </w:r>
      <w:r w:rsidRPr="005174E9">
        <w:rPr>
          <w:noProof/>
        </w:rPr>
        <w:tab/>
        <w:t>use the Short DRX Cycle.</w:t>
      </w:r>
    </w:p>
    <w:p w:rsidR="00411627" w:rsidRPr="005174E9" w:rsidRDefault="00411627" w:rsidP="00411627">
      <w:pPr>
        <w:pStyle w:val="B2"/>
        <w:rPr>
          <w:noProof/>
        </w:rPr>
      </w:pPr>
      <w:r w:rsidRPr="005174E9">
        <w:rPr>
          <w:noProof/>
        </w:rPr>
        <w:t>2&gt;</w:t>
      </w:r>
      <w:r w:rsidRPr="005174E9">
        <w:rPr>
          <w:noProof/>
        </w:rPr>
        <w:tab/>
        <w:t>else:</w:t>
      </w:r>
    </w:p>
    <w:p w:rsidR="00411627" w:rsidRPr="005174E9" w:rsidRDefault="00411627" w:rsidP="00411627">
      <w:pPr>
        <w:pStyle w:val="B3"/>
        <w:rPr>
          <w:noProof/>
        </w:rPr>
      </w:pPr>
      <w:r w:rsidRPr="005174E9">
        <w:rPr>
          <w:noProof/>
        </w:rPr>
        <w:t>3&gt;</w:t>
      </w:r>
      <w:r w:rsidRPr="005174E9">
        <w:rPr>
          <w:noProof/>
        </w:rPr>
        <w:tab/>
        <w:t>use the Long DRX cycle.</w:t>
      </w:r>
    </w:p>
    <w:p w:rsidR="00411627" w:rsidRPr="005174E9" w:rsidRDefault="00411627" w:rsidP="00411627">
      <w:pPr>
        <w:pStyle w:val="B1"/>
        <w:rPr>
          <w:noProof/>
        </w:rPr>
      </w:pPr>
      <w:r w:rsidRPr="005174E9">
        <w:rPr>
          <w:noProof/>
        </w:rPr>
        <w:t>1&gt;</w:t>
      </w:r>
      <w:r w:rsidRPr="005174E9">
        <w:rPr>
          <w:noProof/>
        </w:rPr>
        <w:tab/>
        <w:t xml:space="preserve">if </w:t>
      </w:r>
      <w:r w:rsidRPr="005174E9">
        <w:rPr>
          <w:i/>
          <w:noProof/>
        </w:rPr>
        <w:t>drx-ShortCycle</w:t>
      </w:r>
      <w:r w:rsidRPr="005174E9">
        <w:rPr>
          <w:i/>
          <w:noProof/>
          <w:lang w:eastAsia="ko-KR"/>
        </w:rPr>
        <w:t>Timer</w:t>
      </w:r>
      <w:r w:rsidRPr="005174E9">
        <w:rPr>
          <w:noProof/>
        </w:rPr>
        <w:t xml:space="preserve"> expires:</w:t>
      </w:r>
    </w:p>
    <w:p w:rsidR="00411627" w:rsidRPr="005174E9" w:rsidRDefault="00411627" w:rsidP="00411627">
      <w:pPr>
        <w:pStyle w:val="B2"/>
        <w:rPr>
          <w:noProof/>
        </w:rPr>
      </w:pPr>
      <w:r w:rsidRPr="005174E9">
        <w:rPr>
          <w:noProof/>
        </w:rPr>
        <w:t>2&gt;</w:t>
      </w:r>
      <w:r w:rsidRPr="005174E9">
        <w:rPr>
          <w:noProof/>
        </w:rPr>
        <w:tab/>
        <w:t>use the Long DRX cycle.</w:t>
      </w:r>
    </w:p>
    <w:p w:rsidR="00411627" w:rsidRPr="005174E9" w:rsidRDefault="00411627" w:rsidP="00411627">
      <w:pPr>
        <w:pStyle w:val="B1"/>
      </w:pPr>
      <w:r w:rsidRPr="005174E9">
        <w:rPr>
          <w:lang w:eastAsia="ko-KR"/>
        </w:rPr>
        <w:t>1&gt;</w:t>
      </w:r>
      <w:r w:rsidRPr="005174E9">
        <w:tab/>
        <w:t xml:space="preserve">if a Long DRX Command MAC </w:t>
      </w:r>
      <w:r w:rsidRPr="005174E9">
        <w:rPr>
          <w:lang w:eastAsia="ko-KR"/>
        </w:rPr>
        <w:t>CE</w:t>
      </w:r>
      <w:r w:rsidRPr="005174E9">
        <w:t xml:space="preserve"> is received:</w:t>
      </w:r>
    </w:p>
    <w:p w:rsidR="00411627" w:rsidRPr="005174E9" w:rsidRDefault="00411627" w:rsidP="00411627">
      <w:pPr>
        <w:pStyle w:val="B2"/>
        <w:rPr>
          <w:noProof/>
        </w:rPr>
      </w:pPr>
      <w:r w:rsidRPr="005174E9">
        <w:rPr>
          <w:noProof/>
          <w:lang w:eastAsia="ko-KR"/>
        </w:rPr>
        <w:t>2&gt;</w:t>
      </w:r>
      <w:r w:rsidRPr="005174E9">
        <w:rPr>
          <w:noProof/>
        </w:rPr>
        <w:tab/>
        <w:t xml:space="preserve">stop </w:t>
      </w:r>
      <w:r w:rsidRPr="005174E9">
        <w:rPr>
          <w:i/>
          <w:noProof/>
        </w:rPr>
        <w:t>drx-ShortCycleTimer</w:t>
      </w:r>
      <w:r w:rsidRPr="005174E9">
        <w:rPr>
          <w:noProof/>
        </w:rPr>
        <w:t>;</w:t>
      </w:r>
    </w:p>
    <w:p w:rsidR="00411627" w:rsidRPr="005174E9" w:rsidRDefault="00411627" w:rsidP="00411627">
      <w:pPr>
        <w:pStyle w:val="B2"/>
        <w:rPr>
          <w:noProof/>
        </w:rPr>
      </w:pPr>
      <w:r w:rsidRPr="005174E9">
        <w:rPr>
          <w:noProof/>
          <w:lang w:eastAsia="ko-KR"/>
        </w:rPr>
        <w:t>2&gt;</w:t>
      </w:r>
      <w:r w:rsidRPr="005174E9">
        <w:rPr>
          <w:noProof/>
        </w:rPr>
        <w:tab/>
        <w:t>use the Long DRX cycle.</w:t>
      </w:r>
    </w:p>
    <w:p w:rsidR="00411627" w:rsidRPr="005174E9" w:rsidRDefault="00411627" w:rsidP="00411627">
      <w:pPr>
        <w:pStyle w:val="B1"/>
        <w:rPr>
          <w:noProof/>
        </w:rPr>
      </w:pPr>
      <w:r w:rsidRPr="005174E9">
        <w:rPr>
          <w:noProof/>
        </w:rPr>
        <w:t>1&gt;</w:t>
      </w:r>
      <w:r w:rsidRPr="005174E9">
        <w:rPr>
          <w:noProof/>
        </w:rPr>
        <w:tab/>
        <w:t>if the Short DRX Cycle is used, and</w:t>
      </w:r>
      <w:r w:rsidRPr="005174E9">
        <w:rPr>
          <w:noProof/>
          <w:lang w:eastAsia="ko-KR"/>
        </w:rPr>
        <w:t xml:space="preserve"> </w:t>
      </w:r>
      <w:r w:rsidRPr="005174E9">
        <w:rPr>
          <w:noProof/>
        </w:rPr>
        <w:t>[(SFN × 10) + subframe number] modulo (</w:t>
      </w:r>
      <w:r w:rsidRPr="005174E9">
        <w:rPr>
          <w:i/>
          <w:noProof/>
        </w:rPr>
        <w:t>drx-ShortCycle</w:t>
      </w:r>
      <w:r w:rsidRPr="005174E9">
        <w:rPr>
          <w:noProof/>
        </w:rPr>
        <w:t>) = (</w:t>
      </w:r>
      <w:r w:rsidRPr="005174E9">
        <w:rPr>
          <w:i/>
          <w:noProof/>
        </w:rPr>
        <w:t>drx-StartOffset</w:t>
      </w:r>
      <w:r w:rsidRPr="005174E9">
        <w:rPr>
          <w:noProof/>
        </w:rPr>
        <w:t>) modulo (</w:t>
      </w:r>
      <w:r w:rsidRPr="005174E9">
        <w:rPr>
          <w:i/>
          <w:noProof/>
        </w:rPr>
        <w:t>drx-ShortCycle</w:t>
      </w:r>
      <w:r w:rsidRPr="005174E9">
        <w:rPr>
          <w:noProof/>
        </w:rPr>
        <w:t>); or</w:t>
      </w:r>
    </w:p>
    <w:p w:rsidR="00411627" w:rsidRPr="005174E9" w:rsidRDefault="00411627" w:rsidP="00411627">
      <w:pPr>
        <w:pStyle w:val="B1"/>
        <w:rPr>
          <w:noProof/>
          <w:lang w:eastAsia="ko-KR"/>
        </w:rPr>
      </w:pPr>
      <w:r w:rsidRPr="005174E9">
        <w:rPr>
          <w:noProof/>
        </w:rPr>
        <w:t>1&gt;</w:t>
      </w:r>
      <w:r w:rsidRPr="005174E9">
        <w:rPr>
          <w:noProof/>
        </w:rPr>
        <w:tab/>
        <w:t>if the Long DRX Cycle is used, and</w:t>
      </w:r>
      <w:r w:rsidRPr="005174E9">
        <w:rPr>
          <w:noProof/>
          <w:lang w:eastAsia="ko-KR"/>
        </w:rPr>
        <w:t xml:space="preserve"> [(SFN × 10) + subframe number] modulo (</w:t>
      </w:r>
      <w:r w:rsidRPr="005174E9">
        <w:rPr>
          <w:i/>
          <w:noProof/>
          <w:lang w:eastAsia="ko-KR"/>
        </w:rPr>
        <w:t>drx-LongCycle</w:t>
      </w:r>
      <w:r w:rsidRPr="005174E9">
        <w:rPr>
          <w:noProof/>
          <w:lang w:eastAsia="ko-KR"/>
        </w:rPr>
        <w:t xml:space="preserve">) = </w:t>
      </w:r>
      <w:r w:rsidRPr="005174E9">
        <w:rPr>
          <w:i/>
          <w:noProof/>
          <w:lang w:eastAsia="ko-KR"/>
        </w:rPr>
        <w:t>drx-StartOffset</w:t>
      </w:r>
      <w:r w:rsidRPr="005174E9">
        <w:rPr>
          <w:noProof/>
          <w:lang w:eastAsia="ko-KR"/>
        </w:rPr>
        <w:t>:</w:t>
      </w:r>
    </w:p>
    <w:p w:rsidR="00411627" w:rsidRPr="005174E9" w:rsidRDefault="004B4A94" w:rsidP="004B4A94">
      <w:pPr>
        <w:pStyle w:val="B2"/>
        <w:rPr>
          <w:noProof/>
          <w:lang w:eastAsia="ko-KR"/>
        </w:rPr>
      </w:pPr>
      <w:r w:rsidRPr="005174E9">
        <w:rPr>
          <w:noProof/>
          <w:lang w:eastAsia="ko-KR"/>
        </w:rPr>
        <w:lastRenderedPageBreak/>
        <w:t>2</w:t>
      </w:r>
      <w:r w:rsidR="00411627" w:rsidRPr="005174E9">
        <w:rPr>
          <w:noProof/>
          <w:lang w:eastAsia="ko-KR"/>
        </w:rPr>
        <w:t>&gt;</w:t>
      </w:r>
      <w:r w:rsidR="00411627" w:rsidRPr="005174E9">
        <w:rPr>
          <w:noProof/>
        </w:rPr>
        <w:tab/>
        <w:t xml:space="preserve">start </w:t>
      </w:r>
      <w:r w:rsidR="00411627" w:rsidRPr="005174E9">
        <w:rPr>
          <w:i/>
          <w:noProof/>
        </w:rPr>
        <w:t>drx-onDurationTimer</w:t>
      </w:r>
      <w:r w:rsidR="00411627" w:rsidRPr="005174E9">
        <w:rPr>
          <w:noProof/>
          <w:lang w:eastAsia="ko-KR"/>
        </w:rPr>
        <w:t xml:space="preserve"> after </w:t>
      </w:r>
      <w:r w:rsidR="00411627" w:rsidRPr="005174E9">
        <w:rPr>
          <w:i/>
          <w:noProof/>
          <w:lang w:eastAsia="ko-KR"/>
        </w:rPr>
        <w:t>drx-SlotOffset</w:t>
      </w:r>
      <w:r w:rsidRPr="005174E9">
        <w:rPr>
          <w:noProof/>
          <w:lang w:eastAsia="ko-KR"/>
        </w:rPr>
        <w:t xml:space="preserve"> from the beginning of the subframe</w:t>
      </w:r>
      <w:r w:rsidR="00411627" w:rsidRPr="005174E9">
        <w:rPr>
          <w:noProof/>
          <w:lang w:eastAsia="ko-KR"/>
        </w:rPr>
        <w:t>.</w:t>
      </w:r>
    </w:p>
    <w:p w:rsidR="00411627" w:rsidRPr="005174E9" w:rsidRDefault="00411627" w:rsidP="00411627">
      <w:pPr>
        <w:pStyle w:val="B1"/>
        <w:rPr>
          <w:noProof/>
        </w:rPr>
      </w:pPr>
      <w:r w:rsidRPr="005174E9">
        <w:rPr>
          <w:noProof/>
        </w:rPr>
        <w:t>1&gt;</w:t>
      </w:r>
      <w:r w:rsidRPr="005174E9">
        <w:rPr>
          <w:noProof/>
        </w:rPr>
        <w:tab/>
        <w:t xml:space="preserve">if </w:t>
      </w:r>
      <w:r w:rsidRPr="005174E9">
        <w:rPr>
          <w:noProof/>
          <w:lang w:eastAsia="ko-KR"/>
        </w:rPr>
        <w:t>the MAC entity is in</w:t>
      </w:r>
      <w:r w:rsidRPr="005174E9">
        <w:rPr>
          <w:noProof/>
        </w:rPr>
        <w:t xml:space="preserve"> Active Time:</w:t>
      </w:r>
    </w:p>
    <w:p w:rsidR="00411627" w:rsidRPr="005174E9" w:rsidRDefault="00411627" w:rsidP="00411627">
      <w:pPr>
        <w:pStyle w:val="B2"/>
        <w:rPr>
          <w:noProof/>
        </w:rPr>
      </w:pPr>
      <w:r w:rsidRPr="005174E9">
        <w:rPr>
          <w:noProof/>
        </w:rPr>
        <w:t>2&gt;</w:t>
      </w:r>
      <w:r w:rsidRPr="005174E9">
        <w:rPr>
          <w:noProof/>
        </w:rPr>
        <w:tab/>
        <w:t>monitor the PDCCH</w:t>
      </w:r>
      <w:r w:rsidR="00D272FB" w:rsidRPr="005174E9">
        <w:rPr>
          <w:noProof/>
        </w:rPr>
        <w:t xml:space="preserve"> as specified in TS 38.213 [6]</w:t>
      </w:r>
      <w:r w:rsidRPr="005174E9">
        <w:rPr>
          <w:noProof/>
        </w:rPr>
        <w:t>;</w:t>
      </w:r>
    </w:p>
    <w:p w:rsidR="00411627" w:rsidRPr="005174E9" w:rsidRDefault="00411627" w:rsidP="00411627">
      <w:pPr>
        <w:pStyle w:val="B2"/>
        <w:rPr>
          <w:noProof/>
          <w:lang w:eastAsia="ko-KR"/>
        </w:rPr>
      </w:pPr>
      <w:r w:rsidRPr="005174E9">
        <w:rPr>
          <w:noProof/>
          <w:lang w:eastAsia="ko-KR"/>
        </w:rPr>
        <w:t>2&gt;</w:t>
      </w:r>
      <w:r w:rsidRPr="005174E9">
        <w:rPr>
          <w:noProof/>
        </w:rPr>
        <w:tab/>
        <w:t>if the PDCCH indicates a DL transmission:</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r>
      <w:r w:rsidRPr="005174E9">
        <w:rPr>
          <w:noProof/>
        </w:rPr>
        <w:t xml:space="preserve">start the </w:t>
      </w:r>
      <w:r w:rsidRPr="005174E9">
        <w:rPr>
          <w:i/>
          <w:lang w:eastAsia="ko-KR"/>
        </w:rPr>
        <w:t>drx-HARQ-RTT-TimerDL</w:t>
      </w:r>
      <w:r w:rsidRPr="005174E9">
        <w:rPr>
          <w:noProof/>
        </w:rPr>
        <w:t xml:space="preserve"> for the corresponding HARQ process</w:t>
      </w:r>
      <w:r w:rsidRPr="005174E9">
        <w:rPr>
          <w:noProof/>
          <w:lang w:eastAsia="ko-KR"/>
        </w:rPr>
        <w:t xml:space="preserve"> </w:t>
      </w:r>
      <w:r w:rsidR="004B4A94" w:rsidRPr="005174E9">
        <w:rPr>
          <w:noProof/>
          <w:lang w:eastAsia="ko-KR"/>
        </w:rPr>
        <w:t xml:space="preserve">in the first symbol </w:t>
      </w:r>
      <w:r w:rsidRPr="005174E9">
        <w:rPr>
          <w:noProof/>
          <w:lang w:eastAsia="ko-KR"/>
        </w:rPr>
        <w:t>after</w:t>
      </w:r>
      <w:r w:rsidR="004B4A94" w:rsidRPr="005174E9">
        <w:t xml:space="preserve"> </w:t>
      </w:r>
      <w:r w:rsidR="004B4A94" w:rsidRPr="005174E9">
        <w:rPr>
          <w:noProof/>
          <w:lang w:eastAsia="ko-KR"/>
        </w:rPr>
        <w:t>the end of</w:t>
      </w:r>
      <w:r w:rsidRPr="005174E9">
        <w:rPr>
          <w:noProof/>
          <w:lang w:eastAsia="ko-KR"/>
        </w:rPr>
        <w:t xml:space="preserve"> the corresponding </w:t>
      </w:r>
      <w:r w:rsidR="000652D0" w:rsidRPr="005174E9">
        <w:rPr>
          <w:noProof/>
          <w:lang w:eastAsia="ko-KR"/>
        </w:rPr>
        <w:t>transmission carrying the DL HARQ feedback</w:t>
      </w:r>
      <w:r w:rsidRPr="005174E9">
        <w:rPr>
          <w:noProof/>
          <w:lang w:eastAsia="ko-KR"/>
        </w:rPr>
        <w:t>;</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t xml:space="preserve">stop the </w:t>
      </w:r>
      <w:r w:rsidRPr="005174E9">
        <w:rPr>
          <w:i/>
          <w:noProof/>
          <w:lang w:eastAsia="ko-KR"/>
        </w:rPr>
        <w:t>drx-RetransmissionTimerDL</w:t>
      </w:r>
      <w:r w:rsidRPr="005174E9">
        <w:rPr>
          <w:noProof/>
          <w:lang w:eastAsia="ko-KR"/>
        </w:rPr>
        <w:t xml:space="preserve"> for the corresponding HARQ process.</w:t>
      </w:r>
    </w:p>
    <w:p w:rsidR="00411627" w:rsidRPr="005174E9" w:rsidRDefault="00411627" w:rsidP="00411627">
      <w:pPr>
        <w:pStyle w:val="B2"/>
        <w:rPr>
          <w:noProof/>
        </w:rPr>
      </w:pPr>
      <w:r w:rsidRPr="005174E9">
        <w:rPr>
          <w:noProof/>
          <w:lang w:eastAsia="ko-KR"/>
        </w:rPr>
        <w:t>2&gt;</w:t>
      </w:r>
      <w:r w:rsidRPr="005174E9">
        <w:rPr>
          <w:noProof/>
        </w:rPr>
        <w:tab/>
        <w:t xml:space="preserve">if the PDCCH </w:t>
      </w:r>
      <w:r w:rsidRPr="005174E9">
        <w:rPr>
          <w:rFonts w:eastAsia="SimSun"/>
          <w:noProof/>
        </w:rPr>
        <w:t>indicates</w:t>
      </w:r>
      <w:r w:rsidRPr="005174E9">
        <w:rPr>
          <w:noProof/>
        </w:rPr>
        <w:t xml:space="preserve"> a UL transmission:</w:t>
      </w:r>
    </w:p>
    <w:p w:rsidR="00411627" w:rsidRPr="005174E9" w:rsidRDefault="00411627" w:rsidP="00411627">
      <w:pPr>
        <w:pStyle w:val="B3"/>
        <w:rPr>
          <w:noProof/>
        </w:rPr>
      </w:pPr>
      <w:r w:rsidRPr="005174E9">
        <w:rPr>
          <w:noProof/>
          <w:lang w:eastAsia="ko-KR"/>
        </w:rPr>
        <w:t>3&gt;</w:t>
      </w:r>
      <w:r w:rsidRPr="005174E9">
        <w:rPr>
          <w:noProof/>
        </w:rPr>
        <w:tab/>
        <w:t xml:space="preserve">start the </w:t>
      </w:r>
      <w:r w:rsidRPr="005174E9">
        <w:rPr>
          <w:i/>
          <w:lang w:eastAsia="ko-KR"/>
        </w:rPr>
        <w:t>drx-HARQ-RTT-TimerUL</w:t>
      </w:r>
      <w:r w:rsidRPr="005174E9">
        <w:rPr>
          <w:noProof/>
        </w:rPr>
        <w:t xml:space="preserve"> for the corresponding HARQ process</w:t>
      </w:r>
      <w:r w:rsidRPr="005174E9">
        <w:rPr>
          <w:noProof/>
          <w:lang w:eastAsia="ko-KR"/>
        </w:rPr>
        <w:t xml:space="preserve"> </w:t>
      </w:r>
      <w:r w:rsidR="004B4A94" w:rsidRPr="005174E9">
        <w:rPr>
          <w:noProof/>
          <w:lang w:eastAsia="ko-KR"/>
        </w:rPr>
        <w:t xml:space="preserve">in the first symbol </w:t>
      </w:r>
      <w:r w:rsidRPr="005174E9">
        <w:rPr>
          <w:noProof/>
          <w:lang w:eastAsia="ko-KR"/>
        </w:rPr>
        <w:t>after</w:t>
      </w:r>
      <w:r w:rsidR="004B4A94" w:rsidRPr="005174E9">
        <w:rPr>
          <w:noProof/>
          <w:lang w:eastAsia="ko-KR"/>
        </w:rPr>
        <w:t xml:space="preserve"> the end of</w:t>
      </w:r>
      <w:r w:rsidRPr="005174E9">
        <w:rPr>
          <w:noProof/>
          <w:lang w:eastAsia="ko-KR"/>
        </w:rPr>
        <w:t xml:space="preserve"> the first repetition of the corresponding PUSCH transmission</w:t>
      </w:r>
      <w:r w:rsidRPr="005174E9">
        <w:rPr>
          <w:noProof/>
        </w:rPr>
        <w:t>;</w:t>
      </w:r>
    </w:p>
    <w:p w:rsidR="00411627" w:rsidRPr="005174E9" w:rsidRDefault="00411627" w:rsidP="00411627">
      <w:pPr>
        <w:pStyle w:val="B3"/>
        <w:rPr>
          <w:noProof/>
        </w:rPr>
      </w:pPr>
      <w:r w:rsidRPr="005174E9">
        <w:rPr>
          <w:noProof/>
          <w:lang w:eastAsia="ko-KR"/>
        </w:rPr>
        <w:t>3&gt;</w:t>
      </w:r>
      <w:r w:rsidRPr="005174E9">
        <w:rPr>
          <w:noProof/>
        </w:rPr>
        <w:tab/>
        <w:t xml:space="preserve">stop the </w:t>
      </w:r>
      <w:r w:rsidRPr="005174E9">
        <w:rPr>
          <w:i/>
        </w:rPr>
        <w:t>drx-RetransmissionTimer</w:t>
      </w:r>
      <w:r w:rsidRPr="005174E9">
        <w:rPr>
          <w:i/>
          <w:lang w:eastAsia="ko-KR"/>
        </w:rPr>
        <w:t>UL</w:t>
      </w:r>
      <w:r w:rsidRPr="005174E9">
        <w:rPr>
          <w:noProof/>
        </w:rPr>
        <w:t xml:space="preserve"> for the corresponding HARQ process.</w:t>
      </w:r>
    </w:p>
    <w:p w:rsidR="00411627" w:rsidRPr="005174E9" w:rsidRDefault="00411627" w:rsidP="00411627">
      <w:pPr>
        <w:pStyle w:val="B2"/>
        <w:tabs>
          <w:tab w:val="left" w:pos="7383"/>
        </w:tabs>
        <w:rPr>
          <w:noProof/>
        </w:rPr>
      </w:pPr>
      <w:r w:rsidRPr="005174E9">
        <w:rPr>
          <w:noProof/>
        </w:rPr>
        <w:t>2&gt;</w:t>
      </w:r>
      <w:r w:rsidRPr="005174E9">
        <w:rPr>
          <w:noProof/>
        </w:rPr>
        <w:tab/>
        <w:t>if the PDCCH indicates a new transmission (DL or UL):</w:t>
      </w:r>
    </w:p>
    <w:p w:rsidR="00411627" w:rsidRPr="005174E9" w:rsidRDefault="00411627" w:rsidP="00411627">
      <w:pPr>
        <w:pStyle w:val="B3"/>
        <w:rPr>
          <w:noProof/>
        </w:rPr>
      </w:pPr>
      <w:r w:rsidRPr="005174E9">
        <w:rPr>
          <w:noProof/>
        </w:rPr>
        <w:t>3&gt;</w:t>
      </w:r>
      <w:r w:rsidRPr="005174E9">
        <w:rPr>
          <w:noProof/>
        </w:rPr>
        <w:tab/>
        <w:t xml:space="preserve">start or restart </w:t>
      </w:r>
      <w:r w:rsidRPr="005174E9">
        <w:rPr>
          <w:i/>
          <w:noProof/>
        </w:rPr>
        <w:t>drx-InactivityTimer</w:t>
      </w:r>
      <w:r w:rsidR="004B4A94" w:rsidRPr="005174E9">
        <w:rPr>
          <w:noProof/>
        </w:rPr>
        <w:t xml:space="preserve"> in the first symbol after the end of the PDCCH reception</w:t>
      </w:r>
      <w:r w:rsidRPr="005174E9">
        <w:rPr>
          <w:noProof/>
        </w:rPr>
        <w:t>.</w:t>
      </w:r>
    </w:p>
    <w:p w:rsidR="00411627" w:rsidRPr="005174E9" w:rsidRDefault="00411627" w:rsidP="00411627">
      <w:pPr>
        <w:pStyle w:val="B1"/>
        <w:rPr>
          <w:noProof/>
        </w:rPr>
      </w:pPr>
      <w:r w:rsidRPr="005174E9">
        <w:rPr>
          <w:noProof/>
        </w:rPr>
        <w:t>1&gt;</w:t>
      </w:r>
      <w:r w:rsidRPr="005174E9">
        <w:rPr>
          <w:noProof/>
        </w:rPr>
        <w:tab/>
      </w:r>
      <w:r w:rsidR="000220E9" w:rsidRPr="005174E9">
        <w:rPr>
          <w:noProof/>
        </w:rPr>
        <w:t xml:space="preserve">in current symbol n, if the MAC entity would not be in Active Time considering grants/assignments/DRX Command MAC CE/Long DRX Command MAC CE received and Scheduling Request sent </w:t>
      </w:r>
      <w:r w:rsidR="00D272FB" w:rsidRPr="005174E9">
        <w:rPr>
          <w:noProof/>
        </w:rPr>
        <w:t xml:space="preserve">until </w:t>
      </w:r>
      <w:r w:rsidR="000220E9" w:rsidRPr="005174E9">
        <w:rPr>
          <w:noProof/>
        </w:rPr>
        <w:t xml:space="preserve">4 ms prior to symbol n when evaluating all DRX Active Time conditions as specified in this </w:t>
      </w:r>
      <w:r w:rsidR="00B9580D" w:rsidRPr="005174E9">
        <w:rPr>
          <w:noProof/>
        </w:rPr>
        <w:t>clause</w:t>
      </w:r>
      <w:r w:rsidRPr="005174E9">
        <w:rPr>
          <w:noProof/>
        </w:rPr>
        <w:t>:</w:t>
      </w:r>
    </w:p>
    <w:p w:rsidR="002B0E6A" w:rsidRPr="005174E9" w:rsidRDefault="00411627" w:rsidP="00F56B2B">
      <w:pPr>
        <w:pStyle w:val="B2"/>
        <w:rPr>
          <w:noProof/>
        </w:rPr>
      </w:pPr>
      <w:r w:rsidRPr="005174E9">
        <w:rPr>
          <w:noProof/>
        </w:rPr>
        <w:t>2&gt;</w:t>
      </w:r>
      <w:r w:rsidRPr="005174E9">
        <w:rPr>
          <w:noProof/>
        </w:rPr>
        <w:tab/>
        <w:t xml:space="preserve">not transmit </w:t>
      </w:r>
      <w:r w:rsidR="000A0288" w:rsidRPr="005174E9">
        <w:rPr>
          <w:noProof/>
        </w:rPr>
        <w:t>periodic</w:t>
      </w:r>
      <w:r w:rsidRPr="005174E9">
        <w:rPr>
          <w:noProof/>
        </w:rPr>
        <w:t xml:space="preserve"> SRS </w:t>
      </w:r>
      <w:r w:rsidR="000A0288" w:rsidRPr="005174E9">
        <w:rPr>
          <w:noProof/>
        </w:rPr>
        <w:t xml:space="preserve">and semi-persistent SRS </w:t>
      </w:r>
      <w:r w:rsidRPr="005174E9">
        <w:rPr>
          <w:noProof/>
        </w:rPr>
        <w:t>defined in TS 38.214 [7]</w:t>
      </w:r>
      <w:r w:rsidR="00EA6538" w:rsidRPr="005174E9">
        <w:rPr>
          <w:noProof/>
        </w:rPr>
        <w:t>;</w:t>
      </w:r>
    </w:p>
    <w:p w:rsidR="00411627" w:rsidRPr="005174E9" w:rsidRDefault="002B0E6A" w:rsidP="002B0E6A">
      <w:pPr>
        <w:pStyle w:val="B2"/>
        <w:rPr>
          <w:noProof/>
        </w:rPr>
      </w:pPr>
      <w:r w:rsidRPr="005174E9">
        <w:rPr>
          <w:noProof/>
        </w:rPr>
        <w:t>2&gt;</w:t>
      </w:r>
      <w:r w:rsidRPr="005174E9">
        <w:rPr>
          <w:noProof/>
          <w:lang w:eastAsia="ko-KR"/>
        </w:rPr>
        <w:tab/>
      </w:r>
      <w:r w:rsidRPr="005174E9">
        <w:rPr>
          <w:noProof/>
        </w:rPr>
        <w:t xml:space="preserve">not report </w:t>
      </w:r>
      <w:r w:rsidRPr="005174E9">
        <w:rPr>
          <w:noProof/>
          <w:lang w:eastAsia="ko-KR"/>
        </w:rPr>
        <w:t>CSI</w:t>
      </w:r>
      <w:r w:rsidRPr="005174E9">
        <w:rPr>
          <w:noProof/>
        </w:rPr>
        <w:t xml:space="preserve"> on PUCCH and semi-persistent CSI </w:t>
      </w:r>
      <w:r w:rsidR="00C80C63" w:rsidRPr="005174E9">
        <w:rPr>
          <w:noProof/>
        </w:rPr>
        <w:t xml:space="preserve">configured </w:t>
      </w:r>
      <w:r w:rsidRPr="005174E9">
        <w:rPr>
          <w:noProof/>
        </w:rPr>
        <w:t>on PUSCH.</w:t>
      </w:r>
    </w:p>
    <w:p w:rsidR="00411627" w:rsidRPr="005174E9" w:rsidRDefault="00411627" w:rsidP="00411627">
      <w:pPr>
        <w:pStyle w:val="B1"/>
        <w:rPr>
          <w:noProof/>
          <w:lang w:eastAsia="ko-KR"/>
        </w:rPr>
      </w:pPr>
      <w:r w:rsidRPr="005174E9">
        <w:rPr>
          <w:noProof/>
          <w:lang w:eastAsia="ko-KR"/>
        </w:rPr>
        <w:t>1&gt;</w:t>
      </w:r>
      <w:r w:rsidRPr="005174E9">
        <w:rPr>
          <w:noProof/>
          <w:lang w:eastAsia="ko-KR"/>
        </w:rPr>
        <w:tab/>
        <w:t>if C</w:t>
      </w:r>
      <w:r w:rsidR="00AB6258" w:rsidRPr="005174E9">
        <w:rPr>
          <w:noProof/>
          <w:lang w:eastAsia="ko-KR"/>
        </w:rPr>
        <w:t>S</w:t>
      </w:r>
      <w:r w:rsidRPr="005174E9">
        <w:rPr>
          <w:noProof/>
          <w:lang w:eastAsia="ko-KR"/>
        </w:rPr>
        <w:t>I masking (</w:t>
      </w:r>
      <w:r w:rsidRPr="005174E9">
        <w:rPr>
          <w:i/>
          <w:noProof/>
          <w:lang w:eastAsia="ko-KR"/>
        </w:rPr>
        <w:t>c</w:t>
      </w:r>
      <w:r w:rsidR="00AB6258" w:rsidRPr="005174E9">
        <w:rPr>
          <w:i/>
          <w:noProof/>
          <w:lang w:eastAsia="ko-KR"/>
        </w:rPr>
        <w:t>s</w:t>
      </w:r>
      <w:r w:rsidRPr="005174E9">
        <w:rPr>
          <w:i/>
          <w:noProof/>
          <w:lang w:eastAsia="ko-KR"/>
        </w:rPr>
        <w:t>i-Mask</w:t>
      </w:r>
      <w:r w:rsidRPr="005174E9">
        <w:rPr>
          <w:noProof/>
          <w:lang w:eastAsia="ko-KR"/>
        </w:rPr>
        <w:t>) is setup by upper layers:</w:t>
      </w:r>
    </w:p>
    <w:p w:rsidR="00411627" w:rsidRPr="005174E9" w:rsidRDefault="00411627" w:rsidP="00411627">
      <w:pPr>
        <w:pStyle w:val="B2"/>
        <w:rPr>
          <w:noProof/>
          <w:lang w:eastAsia="ko-KR"/>
        </w:rPr>
      </w:pPr>
      <w:r w:rsidRPr="005174E9">
        <w:rPr>
          <w:noProof/>
          <w:lang w:eastAsia="ko-KR"/>
        </w:rPr>
        <w:t>2</w:t>
      </w:r>
      <w:r w:rsidRPr="005174E9">
        <w:rPr>
          <w:noProof/>
        </w:rPr>
        <w:t>&gt;</w:t>
      </w:r>
      <w:r w:rsidRPr="005174E9">
        <w:rPr>
          <w:noProof/>
        </w:rPr>
        <w:tab/>
      </w:r>
      <w:r w:rsidR="004C1629" w:rsidRPr="005174E9">
        <w:rPr>
          <w:noProof/>
        </w:rPr>
        <w:t xml:space="preserve">in current symbol n, if </w:t>
      </w:r>
      <w:r w:rsidR="00466A2C" w:rsidRPr="005174E9">
        <w:rPr>
          <w:i/>
          <w:noProof/>
          <w:lang w:eastAsia="ko-KR"/>
        </w:rPr>
        <w:t>drx-</w:t>
      </w:r>
      <w:r w:rsidR="004C1629" w:rsidRPr="005174E9">
        <w:rPr>
          <w:i/>
          <w:noProof/>
        </w:rPr>
        <w:t>onDurationTimer</w:t>
      </w:r>
      <w:r w:rsidR="004C1629" w:rsidRPr="005174E9">
        <w:rPr>
          <w:noProof/>
        </w:rPr>
        <w:t xml:space="preserve"> would not be running considering grants/assignments/DRX Command MAC CE/Long DRX Command MAC CE received </w:t>
      </w:r>
      <w:r w:rsidR="00D272FB" w:rsidRPr="005174E9">
        <w:rPr>
          <w:noProof/>
        </w:rPr>
        <w:t xml:space="preserve">until </w:t>
      </w:r>
      <w:r w:rsidR="004C1629" w:rsidRPr="005174E9">
        <w:rPr>
          <w:noProof/>
          <w:lang w:eastAsia="ko-KR"/>
        </w:rPr>
        <w:t>4 ms prior to</w:t>
      </w:r>
      <w:r w:rsidR="004C1629" w:rsidRPr="005174E9">
        <w:rPr>
          <w:noProof/>
        </w:rPr>
        <w:t xml:space="preserve"> symbol n when evaluating all DRX Active Time conditions as specified in this </w:t>
      </w:r>
      <w:r w:rsidR="00B9580D" w:rsidRPr="005174E9">
        <w:rPr>
          <w:noProof/>
        </w:rPr>
        <w:t>clause</w:t>
      </w:r>
      <w:r w:rsidRPr="005174E9">
        <w:rPr>
          <w:noProof/>
          <w:lang w:eastAsia="ko-KR"/>
        </w:rPr>
        <w:t>:</w:t>
      </w:r>
    </w:p>
    <w:p w:rsidR="00411627" w:rsidRPr="005174E9" w:rsidRDefault="00411627" w:rsidP="00411627">
      <w:pPr>
        <w:pStyle w:val="B3"/>
        <w:rPr>
          <w:noProof/>
          <w:lang w:eastAsia="ko-KR"/>
        </w:rPr>
      </w:pPr>
      <w:r w:rsidRPr="005174E9">
        <w:rPr>
          <w:noProof/>
          <w:lang w:eastAsia="ko-KR"/>
        </w:rPr>
        <w:t>3&gt;</w:t>
      </w:r>
      <w:r w:rsidRPr="005174E9">
        <w:rPr>
          <w:noProof/>
          <w:lang w:eastAsia="ko-KR"/>
        </w:rPr>
        <w:tab/>
      </w:r>
      <w:r w:rsidRPr="005174E9">
        <w:rPr>
          <w:noProof/>
        </w:rPr>
        <w:t xml:space="preserve">not report </w:t>
      </w:r>
      <w:r w:rsidRPr="005174E9">
        <w:rPr>
          <w:noProof/>
          <w:lang w:eastAsia="ko-KR"/>
        </w:rPr>
        <w:t>CSI</w:t>
      </w:r>
      <w:r w:rsidRPr="005174E9">
        <w:rPr>
          <w:noProof/>
        </w:rPr>
        <w:t xml:space="preserve"> on PUCCH.</w:t>
      </w:r>
    </w:p>
    <w:p w:rsidR="00C80C63" w:rsidRPr="005174E9" w:rsidRDefault="00C80C63" w:rsidP="00C02596">
      <w:pPr>
        <w:pStyle w:val="NO"/>
        <w:rPr>
          <w:noProof/>
        </w:rPr>
      </w:pPr>
      <w:r w:rsidRPr="005174E9">
        <w:rPr>
          <w:noProof/>
        </w:rPr>
        <w:t>NOTE:</w:t>
      </w:r>
      <w:r w:rsidRPr="005174E9">
        <w:rPr>
          <w:noProof/>
        </w:rPr>
        <w:tab/>
        <w:t>If a UE multiplexes a CSI configured on PUCCH with other overlapping UCI(s) according to the procedure specified in TS 38.213 [6] subclause 9.2.5 and this CSI multiplexed with other UCI(s) would be reported on a PUCCH resource outside DRX Active Time, it is up to UE implementation whether to report this CSI multiplexed with other UCI(s).</w:t>
      </w:r>
    </w:p>
    <w:p w:rsidR="00411627" w:rsidRPr="005174E9" w:rsidRDefault="00411627" w:rsidP="00411627">
      <w:pPr>
        <w:rPr>
          <w:noProof/>
          <w:lang w:eastAsia="ko-KR"/>
        </w:rPr>
      </w:pPr>
      <w:r w:rsidRPr="005174E9">
        <w:rPr>
          <w:noProof/>
        </w:rPr>
        <w:t>Regardless of whether the MAC entity is monitoring PDCCH or not, the MAC entity transmits HARQ feedback</w:t>
      </w:r>
      <w:r w:rsidR="000D76D9" w:rsidRPr="005174E9">
        <w:rPr>
          <w:noProof/>
        </w:rPr>
        <w:t>, aperiodic CSI on PUSCH,</w:t>
      </w:r>
      <w:r w:rsidRPr="005174E9">
        <w:rPr>
          <w:noProof/>
        </w:rPr>
        <w:t xml:space="preserve"> and </w:t>
      </w:r>
      <w:r w:rsidR="000A0288" w:rsidRPr="005174E9">
        <w:rPr>
          <w:noProof/>
        </w:rPr>
        <w:t>aperiodic</w:t>
      </w:r>
      <w:r w:rsidRPr="005174E9">
        <w:rPr>
          <w:noProof/>
        </w:rPr>
        <w:t xml:space="preserve"> SRS </w:t>
      </w:r>
      <w:r w:rsidRPr="005174E9">
        <w:rPr>
          <w:noProof/>
          <w:lang w:eastAsia="ko-KR"/>
        </w:rPr>
        <w:t xml:space="preserve">defined in TS 38.214 </w:t>
      </w:r>
      <w:r w:rsidRPr="005174E9">
        <w:rPr>
          <w:noProof/>
        </w:rPr>
        <w:t>[7] when such is expected.</w:t>
      </w:r>
    </w:p>
    <w:p w:rsidR="00411627" w:rsidRPr="005174E9" w:rsidRDefault="00411627" w:rsidP="00411627">
      <w:pPr>
        <w:rPr>
          <w:noProof/>
        </w:rPr>
      </w:pPr>
      <w:r w:rsidRPr="005174E9">
        <w:rPr>
          <w:noProof/>
          <w:lang w:eastAsia="ko-KR"/>
        </w:rPr>
        <w:t xml:space="preserve">The MAC entity needs not to monitor the PDCCH if it is not a complete PDCCH occasion (e.g. the Active Time starts or </w:t>
      </w:r>
      <w:r w:rsidR="000652D0" w:rsidRPr="005174E9">
        <w:rPr>
          <w:noProof/>
          <w:lang w:eastAsia="ko-KR"/>
        </w:rPr>
        <w:t xml:space="preserve">ends </w:t>
      </w:r>
      <w:r w:rsidRPr="005174E9">
        <w:rPr>
          <w:noProof/>
          <w:lang w:eastAsia="ko-KR"/>
        </w:rPr>
        <w:t>in the middle of a PDCCH occasion).</w:t>
      </w:r>
    </w:p>
    <w:p w:rsidR="00411627" w:rsidRPr="005174E9" w:rsidRDefault="00411627" w:rsidP="00411627">
      <w:pPr>
        <w:pStyle w:val="Heading2"/>
        <w:rPr>
          <w:lang w:eastAsia="ko-KR"/>
        </w:rPr>
      </w:pPr>
      <w:bookmarkStart w:id="70" w:name="_Toc29239850"/>
      <w:r w:rsidRPr="005174E9">
        <w:rPr>
          <w:lang w:eastAsia="ko-KR"/>
        </w:rPr>
        <w:t>5.8</w:t>
      </w:r>
      <w:r w:rsidRPr="005174E9">
        <w:rPr>
          <w:lang w:eastAsia="ko-KR"/>
        </w:rPr>
        <w:tab/>
        <w:t>Transmission and reception without dynamic scheduling</w:t>
      </w:r>
      <w:bookmarkEnd w:id="70"/>
    </w:p>
    <w:p w:rsidR="00411627" w:rsidRPr="005174E9" w:rsidRDefault="00411627" w:rsidP="00411627">
      <w:pPr>
        <w:pStyle w:val="Heading3"/>
        <w:rPr>
          <w:lang w:eastAsia="ko-KR"/>
        </w:rPr>
      </w:pPr>
      <w:bookmarkStart w:id="71" w:name="_Toc29239851"/>
      <w:r w:rsidRPr="005174E9">
        <w:rPr>
          <w:lang w:eastAsia="ko-KR"/>
        </w:rPr>
        <w:t>5.8.1</w:t>
      </w:r>
      <w:r w:rsidRPr="005174E9">
        <w:rPr>
          <w:lang w:eastAsia="ko-KR"/>
        </w:rPr>
        <w:tab/>
        <w:t>Downlink</w:t>
      </w:r>
      <w:bookmarkEnd w:id="71"/>
    </w:p>
    <w:p w:rsidR="00411627" w:rsidRPr="005174E9" w:rsidRDefault="00411627" w:rsidP="00411627">
      <w:pPr>
        <w:rPr>
          <w:lang w:eastAsia="ko-KR"/>
        </w:rPr>
      </w:pPr>
      <w:r w:rsidRPr="005174E9">
        <w:rPr>
          <w:lang w:eastAsia="ko-KR"/>
        </w:rPr>
        <w:t>Semi-Persistent Scheduling (SPS) is configured by RRC per Serving Cell and per BWP. Activation and deactivation of the DL SPS are independent among the Serving Cells.</w:t>
      </w:r>
    </w:p>
    <w:p w:rsidR="00411627" w:rsidRPr="005174E9" w:rsidRDefault="00411627" w:rsidP="00411627">
      <w:pPr>
        <w:rPr>
          <w:lang w:eastAsia="ko-KR"/>
        </w:rPr>
      </w:pPr>
      <w:r w:rsidRPr="005174E9">
        <w:rPr>
          <w:lang w:eastAsia="ko-KR"/>
        </w:rPr>
        <w:t>For the DL SPS, a DL assignment is provided by PDCCH, and stored or cleared based on L1 signalling indicating SPS activation or deactivation.</w:t>
      </w:r>
    </w:p>
    <w:p w:rsidR="00411627" w:rsidRPr="005174E9" w:rsidRDefault="00411627" w:rsidP="00411627">
      <w:pPr>
        <w:rPr>
          <w:lang w:eastAsia="ko-KR"/>
        </w:rPr>
      </w:pPr>
      <w:r w:rsidRPr="005174E9">
        <w:rPr>
          <w:lang w:eastAsia="ko-KR"/>
        </w:rPr>
        <w:t>RRC configures the following parameters when SPS is configured:</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cs-RNTI</w:t>
      </w:r>
      <w:r w:rsidRPr="005174E9">
        <w:rPr>
          <w:lang w:eastAsia="ko-KR"/>
        </w:rPr>
        <w:t>: CS-RNTI for activation, deactivation, and retransmission;</w:t>
      </w:r>
    </w:p>
    <w:p w:rsidR="00411627" w:rsidRPr="005174E9" w:rsidRDefault="00411627" w:rsidP="00411627">
      <w:pPr>
        <w:pStyle w:val="B1"/>
        <w:rPr>
          <w:lang w:eastAsia="ko-KR"/>
        </w:rPr>
      </w:pPr>
      <w:r w:rsidRPr="005174E9">
        <w:rPr>
          <w:lang w:eastAsia="ko-KR"/>
        </w:rPr>
        <w:lastRenderedPageBreak/>
        <w:t>-</w:t>
      </w:r>
      <w:r w:rsidRPr="005174E9">
        <w:rPr>
          <w:lang w:eastAsia="ko-KR"/>
        </w:rPr>
        <w:tab/>
      </w:r>
      <w:r w:rsidRPr="005174E9">
        <w:rPr>
          <w:i/>
          <w:lang w:eastAsia="ko-KR"/>
        </w:rPr>
        <w:t>nrofHARQ-Processes</w:t>
      </w:r>
      <w:r w:rsidRPr="005174E9">
        <w:rPr>
          <w:lang w:eastAsia="ko-KR"/>
        </w:rPr>
        <w:t>: the number of configured HARQ processes for SPS;</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periodicity</w:t>
      </w:r>
      <w:r w:rsidRPr="005174E9">
        <w:rPr>
          <w:lang w:eastAsia="ko-KR"/>
        </w:rPr>
        <w:t xml:space="preserve">: </w:t>
      </w:r>
      <w:r w:rsidR="00D10A60" w:rsidRPr="005174E9">
        <w:rPr>
          <w:lang w:eastAsia="ko-KR"/>
        </w:rPr>
        <w:t>periodicity of configured downlink assignment for SPS</w:t>
      </w:r>
      <w:r w:rsidRPr="005174E9">
        <w:rPr>
          <w:lang w:eastAsia="ko-KR"/>
        </w:rPr>
        <w:t>.</w:t>
      </w:r>
    </w:p>
    <w:p w:rsidR="00411627" w:rsidRPr="005174E9" w:rsidRDefault="00411627" w:rsidP="00411627">
      <w:pPr>
        <w:rPr>
          <w:lang w:eastAsia="ko-KR"/>
        </w:rPr>
      </w:pPr>
      <w:r w:rsidRPr="005174E9">
        <w:rPr>
          <w:lang w:eastAsia="ko-KR"/>
        </w:rPr>
        <w:t>When SPS is released by upper layers, all the corresponding configurations shall be released.</w:t>
      </w:r>
    </w:p>
    <w:p w:rsidR="00411627" w:rsidRPr="005174E9" w:rsidRDefault="00411627" w:rsidP="00411627">
      <w:pPr>
        <w:rPr>
          <w:lang w:eastAsia="ko-KR"/>
        </w:rPr>
      </w:pPr>
      <w:r w:rsidRPr="005174E9">
        <w:rPr>
          <w:lang w:eastAsia="ko-KR"/>
        </w:rPr>
        <w:t>After a downlink assignment is configured for SPS, the MAC entity shall consider sequentially that the N</w:t>
      </w:r>
      <w:r w:rsidRPr="005174E9">
        <w:rPr>
          <w:vertAlign w:val="superscript"/>
          <w:lang w:eastAsia="ko-KR"/>
        </w:rPr>
        <w:t>th</w:t>
      </w:r>
      <w:r w:rsidRPr="005174E9">
        <w:rPr>
          <w:lang w:eastAsia="ko-KR"/>
        </w:rPr>
        <w:t xml:space="preserve"> downlink assignment occurs in the slot for which:</w:t>
      </w:r>
    </w:p>
    <w:p w:rsidR="00411627" w:rsidRPr="005174E9" w:rsidRDefault="00411627" w:rsidP="00411627">
      <w:pPr>
        <w:jc w:val="center"/>
        <w:rPr>
          <w:lang w:eastAsia="ko-KR"/>
        </w:rPr>
      </w:pPr>
      <w:r w:rsidRPr="005174E9">
        <w:rPr>
          <w:lang w:eastAsia="ko-KR"/>
        </w:rPr>
        <w:t>(</w:t>
      </w:r>
      <w:r w:rsidRPr="005174E9">
        <w:rPr>
          <w:i/>
          <w:lang w:eastAsia="ko-KR"/>
        </w:rPr>
        <w:t>numberOfSlotsPerFrame</w:t>
      </w:r>
      <w:r w:rsidRPr="005174E9">
        <w:rPr>
          <w:lang w:eastAsia="ko-KR"/>
        </w:rPr>
        <w:t xml:space="preserve"> × SFN + slot number in the frame) =</w:t>
      </w:r>
      <w:r w:rsidRPr="005174E9">
        <w:rPr>
          <w:lang w:eastAsia="ko-KR"/>
        </w:rPr>
        <w:br/>
        <w:t>[(</w:t>
      </w:r>
      <w:r w:rsidRPr="005174E9">
        <w:rPr>
          <w:i/>
          <w:lang w:eastAsia="ko-KR"/>
        </w:rPr>
        <w:t>numberOfSlotsPerFrame</w:t>
      </w:r>
      <w:r w:rsidRPr="005174E9">
        <w:rPr>
          <w:lang w:eastAsia="ko-KR"/>
        </w:rPr>
        <w:t xml:space="preserve"> × SFN</w:t>
      </w:r>
      <w:r w:rsidRPr="005174E9">
        <w:rPr>
          <w:vertAlign w:val="subscript"/>
          <w:lang w:eastAsia="ko-KR"/>
        </w:rPr>
        <w:t>start time</w:t>
      </w:r>
      <w:r w:rsidRPr="005174E9">
        <w:rPr>
          <w:lang w:eastAsia="ko-KR"/>
        </w:rPr>
        <w:t xml:space="preserve"> + slot</w:t>
      </w:r>
      <w:r w:rsidRPr="005174E9">
        <w:rPr>
          <w:vertAlign w:val="subscript"/>
          <w:lang w:eastAsia="ko-KR"/>
        </w:rPr>
        <w:t>start time</w:t>
      </w:r>
      <w:r w:rsidRPr="005174E9">
        <w:rPr>
          <w:lang w:eastAsia="ko-KR"/>
        </w:rPr>
        <w:t xml:space="preserve">) + N × </w:t>
      </w:r>
      <w:r w:rsidRPr="005174E9">
        <w:rPr>
          <w:i/>
          <w:lang w:eastAsia="ko-KR"/>
        </w:rPr>
        <w:t>periodicity</w:t>
      </w:r>
      <w:r w:rsidRPr="005174E9">
        <w:rPr>
          <w:lang w:eastAsia="ko-KR"/>
        </w:rPr>
        <w:t xml:space="preserve"> × </w:t>
      </w:r>
      <w:r w:rsidRPr="005174E9">
        <w:rPr>
          <w:i/>
          <w:lang w:eastAsia="ko-KR"/>
        </w:rPr>
        <w:t>numberOfSlotsPerFrame</w:t>
      </w:r>
      <w:r w:rsidRPr="005174E9">
        <w:rPr>
          <w:lang w:eastAsia="ko-KR"/>
        </w:rPr>
        <w:t xml:space="preserve"> / 10] modulo (1024 × </w:t>
      </w:r>
      <w:r w:rsidRPr="005174E9">
        <w:rPr>
          <w:i/>
          <w:lang w:eastAsia="ko-KR"/>
        </w:rPr>
        <w:t>numberOfSlotsPerFrame</w:t>
      </w:r>
      <w:r w:rsidRPr="005174E9">
        <w:rPr>
          <w:lang w:eastAsia="ko-KR"/>
        </w:rPr>
        <w:t>)</w:t>
      </w:r>
    </w:p>
    <w:p w:rsidR="00411627" w:rsidRPr="005174E9" w:rsidRDefault="00411627" w:rsidP="00411627">
      <w:pPr>
        <w:rPr>
          <w:lang w:eastAsia="ko-KR"/>
        </w:rPr>
      </w:pPr>
      <w:r w:rsidRPr="005174E9">
        <w:rPr>
          <w:lang w:eastAsia="ko-KR"/>
        </w:rPr>
        <w:t>where SFN</w:t>
      </w:r>
      <w:r w:rsidRPr="005174E9">
        <w:rPr>
          <w:vertAlign w:val="subscript"/>
          <w:lang w:eastAsia="ko-KR"/>
        </w:rPr>
        <w:t>start time</w:t>
      </w:r>
      <w:r w:rsidRPr="005174E9">
        <w:rPr>
          <w:lang w:eastAsia="ko-KR"/>
        </w:rPr>
        <w:t xml:space="preserve"> and slot</w:t>
      </w:r>
      <w:r w:rsidRPr="005174E9">
        <w:rPr>
          <w:vertAlign w:val="subscript"/>
          <w:lang w:eastAsia="ko-KR"/>
        </w:rPr>
        <w:t>start time</w:t>
      </w:r>
      <w:r w:rsidRPr="005174E9">
        <w:rPr>
          <w:lang w:eastAsia="ko-KR"/>
        </w:rPr>
        <w:t xml:space="preserve"> are the SFN and slot, respectively,</w:t>
      </w:r>
      <w:r w:rsidRPr="005174E9">
        <w:t xml:space="preserve"> </w:t>
      </w:r>
      <w:r w:rsidRPr="005174E9">
        <w:rPr>
          <w:lang w:eastAsia="ko-KR"/>
        </w:rPr>
        <w:t>of the first transmission of PDSCH where the configured downlink assignment was (re-)initialised.</w:t>
      </w:r>
    </w:p>
    <w:p w:rsidR="00411627" w:rsidRPr="005174E9" w:rsidRDefault="00411627" w:rsidP="00411627">
      <w:pPr>
        <w:pStyle w:val="Heading3"/>
        <w:rPr>
          <w:lang w:eastAsia="ko-KR"/>
        </w:rPr>
      </w:pPr>
      <w:bookmarkStart w:id="72" w:name="_Toc29239852"/>
      <w:r w:rsidRPr="005174E9">
        <w:rPr>
          <w:lang w:eastAsia="ko-KR"/>
        </w:rPr>
        <w:t>5.8.2</w:t>
      </w:r>
      <w:r w:rsidRPr="005174E9">
        <w:rPr>
          <w:lang w:eastAsia="ko-KR"/>
        </w:rPr>
        <w:tab/>
        <w:t>Uplink</w:t>
      </w:r>
      <w:bookmarkEnd w:id="72"/>
    </w:p>
    <w:p w:rsidR="00411627" w:rsidRPr="005174E9" w:rsidRDefault="00411627" w:rsidP="00411627">
      <w:pPr>
        <w:rPr>
          <w:noProof/>
          <w:lang w:eastAsia="ko-KR"/>
        </w:rPr>
      </w:pPr>
      <w:r w:rsidRPr="005174E9">
        <w:rPr>
          <w:noProof/>
          <w:lang w:eastAsia="ko-KR"/>
        </w:rPr>
        <w:t>There are two types of transmission without dynamic grant:</w:t>
      </w:r>
    </w:p>
    <w:p w:rsidR="00411627" w:rsidRPr="005174E9" w:rsidRDefault="00411627" w:rsidP="00411627">
      <w:pPr>
        <w:pStyle w:val="B1"/>
        <w:rPr>
          <w:noProof/>
          <w:lang w:eastAsia="ko-KR"/>
        </w:rPr>
      </w:pPr>
      <w:r w:rsidRPr="005174E9">
        <w:rPr>
          <w:noProof/>
          <w:lang w:eastAsia="ko-KR"/>
        </w:rPr>
        <w:t>-</w:t>
      </w:r>
      <w:r w:rsidRPr="005174E9">
        <w:rPr>
          <w:noProof/>
          <w:lang w:eastAsia="ko-KR"/>
        </w:rPr>
        <w:tab/>
        <w:t>configured grant Type 1 where an uplink grant is provided by RRC, and stored as configured uplink grant;</w:t>
      </w:r>
    </w:p>
    <w:p w:rsidR="00411627" w:rsidRPr="005174E9" w:rsidRDefault="00411627" w:rsidP="00411627">
      <w:pPr>
        <w:pStyle w:val="B1"/>
        <w:rPr>
          <w:noProof/>
          <w:lang w:eastAsia="ko-KR"/>
        </w:rPr>
      </w:pPr>
      <w:r w:rsidRPr="005174E9">
        <w:rPr>
          <w:noProof/>
          <w:lang w:eastAsia="ko-KR"/>
        </w:rPr>
        <w:t>-</w:t>
      </w:r>
      <w:r w:rsidRPr="005174E9">
        <w:rPr>
          <w:noProof/>
          <w:lang w:eastAsia="ko-KR"/>
        </w:rPr>
        <w:tab/>
        <w:t>configured grant Type 2 where an uplink grant is provided by PDCCH, and stored or cleared as configured uplink grant based on L1 signalling indicating configured uplink grant activation or deactivation.</w:t>
      </w:r>
    </w:p>
    <w:p w:rsidR="00411627" w:rsidRPr="005174E9" w:rsidRDefault="00411627" w:rsidP="00411627">
      <w:pPr>
        <w:rPr>
          <w:noProof/>
          <w:lang w:eastAsia="ko-KR"/>
        </w:rPr>
      </w:pPr>
      <w:r w:rsidRPr="005174E9">
        <w:rPr>
          <w:noProof/>
          <w:lang w:eastAsia="ko-KR"/>
        </w:rPr>
        <w:t>Type 1 and Type 2 are configured by RRC per Serving Cell and per BWP. Multiple configurations can be active simultaneously only on different Serving Cells. For Type 2, activation and deactivation are independent among the Serving Cells. For the same Serving Cell, the MAC entity is configured with either Type 1 or Type 2.</w:t>
      </w:r>
    </w:p>
    <w:p w:rsidR="00411627" w:rsidRPr="005174E9" w:rsidRDefault="00411627" w:rsidP="00411627">
      <w:pPr>
        <w:rPr>
          <w:noProof/>
          <w:lang w:eastAsia="ko-KR"/>
        </w:rPr>
      </w:pPr>
      <w:r w:rsidRPr="005174E9">
        <w:rPr>
          <w:noProof/>
          <w:lang w:eastAsia="ko-KR"/>
        </w:rPr>
        <w:t>RRC configures the following parameters when the configured grant Type 1 is configured:</w:t>
      </w:r>
    </w:p>
    <w:p w:rsidR="00411627" w:rsidRPr="005174E9" w:rsidRDefault="00411627" w:rsidP="00411627">
      <w:pPr>
        <w:pStyle w:val="B1"/>
        <w:rPr>
          <w:noProof/>
          <w:lang w:eastAsia="ko-KR"/>
        </w:rPr>
      </w:pPr>
      <w:r w:rsidRPr="005174E9">
        <w:rPr>
          <w:noProof/>
          <w:lang w:eastAsia="ko-KR"/>
        </w:rPr>
        <w:t>-</w:t>
      </w:r>
      <w:r w:rsidRPr="005174E9">
        <w:rPr>
          <w:noProof/>
          <w:lang w:eastAsia="ko-KR"/>
        </w:rPr>
        <w:tab/>
      </w:r>
      <w:r w:rsidRPr="005174E9">
        <w:rPr>
          <w:i/>
          <w:noProof/>
          <w:lang w:eastAsia="ko-KR"/>
        </w:rPr>
        <w:t>cs-RNTI</w:t>
      </w:r>
      <w:r w:rsidRPr="005174E9">
        <w:rPr>
          <w:noProof/>
          <w:lang w:eastAsia="ko-KR"/>
        </w:rPr>
        <w:t>: CS-RNTI for retransmission;</w:t>
      </w:r>
    </w:p>
    <w:p w:rsidR="00411627" w:rsidRPr="005174E9" w:rsidRDefault="00411627" w:rsidP="00411627">
      <w:pPr>
        <w:pStyle w:val="B1"/>
        <w:rPr>
          <w:noProof/>
          <w:lang w:eastAsia="ko-KR"/>
        </w:rPr>
      </w:pPr>
      <w:r w:rsidRPr="005174E9">
        <w:rPr>
          <w:noProof/>
          <w:lang w:eastAsia="ko-KR"/>
        </w:rPr>
        <w:t>-</w:t>
      </w:r>
      <w:r w:rsidRPr="005174E9">
        <w:rPr>
          <w:noProof/>
          <w:lang w:eastAsia="ko-KR"/>
        </w:rPr>
        <w:tab/>
      </w:r>
      <w:r w:rsidRPr="005174E9">
        <w:rPr>
          <w:i/>
          <w:noProof/>
          <w:lang w:eastAsia="ko-KR"/>
        </w:rPr>
        <w:t>periodicity</w:t>
      </w:r>
      <w:r w:rsidRPr="005174E9">
        <w:rPr>
          <w:noProof/>
          <w:lang w:eastAsia="ko-KR"/>
        </w:rPr>
        <w:t>: periodicity of the configured grant Type 1;</w:t>
      </w:r>
    </w:p>
    <w:p w:rsidR="00411627" w:rsidRPr="005174E9" w:rsidRDefault="00411627" w:rsidP="00411627">
      <w:pPr>
        <w:pStyle w:val="B1"/>
        <w:rPr>
          <w:noProof/>
          <w:lang w:eastAsia="ko-KR"/>
        </w:rPr>
      </w:pPr>
      <w:r w:rsidRPr="005174E9">
        <w:rPr>
          <w:noProof/>
          <w:lang w:eastAsia="ko-KR"/>
        </w:rPr>
        <w:t>-</w:t>
      </w:r>
      <w:r w:rsidRPr="005174E9">
        <w:rPr>
          <w:noProof/>
          <w:lang w:eastAsia="ko-KR"/>
        </w:rPr>
        <w:tab/>
      </w:r>
      <w:r w:rsidRPr="005174E9">
        <w:rPr>
          <w:i/>
          <w:noProof/>
          <w:lang w:eastAsia="ko-KR"/>
        </w:rPr>
        <w:t>timeDomainOffset</w:t>
      </w:r>
      <w:r w:rsidRPr="005174E9">
        <w:rPr>
          <w:noProof/>
          <w:lang w:eastAsia="ko-KR"/>
        </w:rPr>
        <w:t>: Offset of a resource with respect to SFN</w:t>
      </w:r>
      <w:r w:rsidR="00D272FB" w:rsidRPr="005174E9">
        <w:rPr>
          <w:noProof/>
          <w:lang w:eastAsia="ko-KR"/>
        </w:rPr>
        <w:t xml:space="preserve"> </w:t>
      </w:r>
      <w:r w:rsidRPr="005174E9">
        <w:rPr>
          <w:noProof/>
          <w:lang w:eastAsia="ko-KR"/>
        </w:rPr>
        <w:t>=</w:t>
      </w:r>
      <w:r w:rsidR="00D272FB" w:rsidRPr="005174E9">
        <w:rPr>
          <w:noProof/>
          <w:lang w:eastAsia="ko-KR"/>
        </w:rPr>
        <w:t xml:space="preserve"> </w:t>
      </w:r>
      <w:r w:rsidRPr="005174E9">
        <w:rPr>
          <w:noProof/>
          <w:lang w:eastAsia="ko-KR"/>
        </w:rPr>
        <w:t>0 in time domain;</w:t>
      </w:r>
    </w:p>
    <w:p w:rsidR="00411627" w:rsidRPr="005174E9" w:rsidRDefault="00411627" w:rsidP="00411627">
      <w:pPr>
        <w:pStyle w:val="B1"/>
        <w:rPr>
          <w:noProof/>
          <w:lang w:eastAsia="ko-KR"/>
        </w:rPr>
      </w:pPr>
      <w:r w:rsidRPr="005174E9">
        <w:rPr>
          <w:noProof/>
          <w:lang w:eastAsia="ko-KR"/>
        </w:rPr>
        <w:t>-</w:t>
      </w:r>
      <w:r w:rsidRPr="005174E9">
        <w:rPr>
          <w:noProof/>
          <w:lang w:eastAsia="ko-KR"/>
        </w:rPr>
        <w:tab/>
      </w:r>
      <w:r w:rsidRPr="005174E9">
        <w:rPr>
          <w:i/>
          <w:noProof/>
          <w:lang w:eastAsia="ko-KR"/>
        </w:rPr>
        <w:t>timeDomainAllocation</w:t>
      </w:r>
      <w:r w:rsidRPr="005174E9">
        <w:rPr>
          <w:noProof/>
          <w:lang w:eastAsia="ko-KR"/>
        </w:rPr>
        <w:t xml:space="preserve">: Allocation of configured uplink grant in time domain which contains </w:t>
      </w:r>
      <w:r w:rsidRPr="005174E9">
        <w:rPr>
          <w:i/>
          <w:noProof/>
          <w:lang w:eastAsia="ko-KR"/>
        </w:rPr>
        <w:t>startSymbolAndLength</w:t>
      </w:r>
      <w:r w:rsidRPr="005174E9">
        <w:rPr>
          <w:noProof/>
          <w:lang w:eastAsia="ko-KR"/>
        </w:rPr>
        <w:t xml:space="preserve"> (i.e. </w:t>
      </w:r>
      <w:r w:rsidRPr="005174E9">
        <w:rPr>
          <w:i/>
          <w:noProof/>
          <w:lang w:eastAsia="ko-KR"/>
        </w:rPr>
        <w:t>SLIV</w:t>
      </w:r>
      <w:r w:rsidRPr="005174E9">
        <w:rPr>
          <w:noProof/>
          <w:lang w:eastAsia="ko-KR"/>
        </w:rPr>
        <w:t xml:space="preserve"> in TS 38.214 [7]);</w:t>
      </w:r>
    </w:p>
    <w:p w:rsidR="00411627" w:rsidRPr="005174E9" w:rsidRDefault="00411627" w:rsidP="00411627">
      <w:pPr>
        <w:pStyle w:val="B1"/>
        <w:rPr>
          <w:noProof/>
          <w:lang w:eastAsia="ko-KR"/>
        </w:rPr>
      </w:pPr>
      <w:r w:rsidRPr="005174E9">
        <w:rPr>
          <w:noProof/>
          <w:lang w:eastAsia="ko-KR"/>
        </w:rPr>
        <w:t>-</w:t>
      </w:r>
      <w:r w:rsidRPr="005174E9">
        <w:rPr>
          <w:noProof/>
          <w:lang w:eastAsia="ko-KR"/>
        </w:rPr>
        <w:tab/>
      </w:r>
      <w:r w:rsidRPr="005174E9">
        <w:rPr>
          <w:i/>
          <w:noProof/>
          <w:lang w:eastAsia="ko-KR"/>
        </w:rPr>
        <w:t>nrofHARQ-Processes</w:t>
      </w:r>
      <w:r w:rsidRPr="005174E9">
        <w:rPr>
          <w:noProof/>
          <w:lang w:eastAsia="ko-KR"/>
        </w:rPr>
        <w:t>: the number of HARQ processes</w:t>
      </w:r>
      <w:r w:rsidR="00D10A60" w:rsidRPr="005174E9">
        <w:rPr>
          <w:noProof/>
          <w:lang w:eastAsia="ko-KR"/>
        </w:rPr>
        <w:t xml:space="preserve"> for configured grant</w:t>
      </w:r>
      <w:r w:rsidRPr="005174E9">
        <w:rPr>
          <w:noProof/>
          <w:lang w:eastAsia="ko-KR"/>
        </w:rPr>
        <w:t>.</w:t>
      </w:r>
    </w:p>
    <w:p w:rsidR="00411627" w:rsidRPr="005174E9" w:rsidRDefault="00411627" w:rsidP="00411627">
      <w:pPr>
        <w:rPr>
          <w:noProof/>
          <w:lang w:eastAsia="ko-KR"/>
        </w:rPr>
      </w:pPr>
      <w:r w:rsidRPr="005174E9">
        <w:rPr>
          <w:noProof/>
          <w:lang w:eastAsia="ko-KR"/>
        </w:rPr>
        <w:t>RRC configures the following parameters when the configured grant Type 2 is configured:</w:t>
      </w:r>
    </w:p>
    <w:p w:rsidR="00411627" w:rsidRPr="005174E9" w:rsidRDefault="00411627" w:rsidP="00411627">
      <w:pPr>
        <w:pStyle w:val="B1"/>
        <w:rPr>
          <w:noProof/>
          <w:lang w:eastAsia="ko-KR"/>
        </w:rPr>
      </w:pPr>
      <w:r w:rsidRPr="005174E9">
        <w:rPr>
          <w:noProof/>
          <w:lang w:eastAsia="ko-KR"/>
        </w:rPr>
        <w:t>-</w:t>
      </w:r>
      <w:r w:rsidRPr="005174E9">
        <w:rPr>
          <w:noProof/>
          <w:lang w:eastAsia="ko-KR"/>
        </w:rPr>
        <w:tab/>
      </w:r>
      <w:r w:rsidRPr="005174E9">
        <w:rPr>
          <w:i/>
          <w:noProof/>
          <w:lang w:eastAsia="ko-KR"/>
        </w:rPr>
        <w:t>cs-RNTI</w:t>
      </w:r>
      <w:r w:rsidRPr="005174E9">
        <w:rPr>
          <w:noProof/>
          <w:lang w:eastAsia="ko-KR"/>
        </w:rPr>
        <w:t>: CS-RNTI for activation, deactivation, and retransmission;</w:t>
      </w:r>
    </w:p>
    <w:p w:rsidR="00411627" w:rsidRPr="005174E9" w:rsidRDefault="00411627" w:rsidP="00411627">
      <w:pPr>
        <w:pStyle w:val="B1"/>
        <w:rPr>
          <w:noProof/>
          <w:lang w:eastAsia="ko-KR"/>
        </w:rPr>
      </w:pPr>
      <w:r w:rsidRPr="005174E9">
        <w:rPr>
          <w:noProof/>
          <w:lang w:eastAsia="ko-KR"/>
        </w:rPr>
        <w:t>-</w:t>
      </w:r>
      <w:r w:rsidRPr="005174E9">
        <w:rPr>
          <w:noProof/>
          <w:lang w:eastAsia="ko-KR"/>
        </w:rPr>
        <w:tab/>
      </w:r>
      <w:r w:rsidRPr="005174E9">
        <w:rPr>
          <w:i/>
          <w:noProof/>
          <w:lang w:eastAsia="ko-KR"/>
        </w:rPr>
        <w:t>periodicity</w:t>
      </w:r>
      <w:r w:rsidRPr="005174E9">
        <w:rPr>
          <w:noProof/>
          <w:lang w:eastAsia="ko-KR"/>
        </w:rPr>
        <w:t>: periodicity of the configured grant Type 2;</w:t>
      </w:r>
    </w:p>
    <w:p w:rsidR="00411627" w:rsidRPr="005174E9" w:rsidRDefault="00411627" w:rsidP="00411627">
      <w:pPr>
        <w:pStyle w:val="B1"/>
        <w:rPr>
          <w:noProof/>
          <w:lang w:eastAsia="ko-KR"/>
        </w:rPr>
      </w:pPr>
      <w:r w:rsidRPr="005174E9">
        <w:rPr>
          <w:noProof/>
          <w:lang w:eastAsia="ko-KR"/>
        </w:rPr>
        <w:t>-</w:t>
      </w:r>
      <w:r w:rsidRPr="005174E9">
        <w:rPr>
          <w:noProof/>
          <w:lang w:eastAsia="ko-KR"/>
        </w:rPr>
        <w:tab/>
      </w:r>
      <w:r w:rsidRPr="005174E9">
        <w:rPr>
          <w:i/>
          <w:noProof/>
          <w:lang w:eastAsia="ko-KR"/>
        </w:rPr>
        <w:t>nrofHARQ-Processes</w:t>
      </w:r>
      <w:r w:rsidRPr="005174E9">
        <w:rPr>
          <w:noProof/>
          <w:lang w:eastAsia="ko-KR"/>
        </w:rPr>
        <w:t>: the number of HARQ processes</w:t>
      </w:r>
      <w:r w:rsidR="00D10A60" w:rsidRPr="005174E9">
        <w:rPr>
          <w:noProof/>
          <w:lang w:eastAsia="ko-KR"/>
        </w:rPr>
        <w:t xml:space="preserve"> for configured grant</w:t>
      </w:r>
      <w:r w:rsidRPr="005174E9">
        <w:rPr>
          <w:noProof/>
          <w:lang w:eastAsia="ko-KR"/>
        </w:rPr>
        <w:t>.</w:t>
      </w:r>
    </w:p>
    <w:p w:rsidR="00411627" w:rsidRPr="005174E9" w:rsidRDefault="00411627" w:rsidP="00411627">
      <w:pPr>
        <w:rPr>
          <w:noProof/>
          <w:lang w:eastAsia="ko-KR"/>
        </w:rPr>
      </w:pPr>
      <w:r w:rsidRPr="005174E9">
        <w:rPr>
          <w:noProof/>
          <w:lang w:eastAsia="ko-KR"/>
        </w:rPr>
        <w:t>Upon configuration of a configured grant Type 1 for a Serving Cell by upper layers, the MAC entity shall:</w:t>
      </w:r>
    </w:p>
    <w:p w:rsidR="00411627" w:rsidRPr="005174E9" w:rsidRDefault="00411627" w:rsidP="00411627">
      <w:pPr>
        <w:pStyle w:val="B1"/>
        <w:rPr>
          <w:noProof/>
          <w:lang w:eastAsia="ko-KR"/>
        </w:rPr>
      </w:pPr>
      <w:r w:rsidRPr="005174E9">
        <w:rPr>
          <w:noProof/>
          <w:lang w:eastAsia="ko-KR"/>
        </w:rPr>
        <w:t>1&gt;</w:t>
      </w:r>
      <w:r w:rsidRPr="005174E9">
        <w:rPr>
          <w:noProof/>
          <w:lang w:eastAsia="ko-KR"/>
        </w:rPr>
        <w:tab/>
        <w:t>store the uplink grant provided by upper layers as a configured uplink grant for the indicated Serving Cell;</w:t>
      </w:r>
    </w:p>
    <w:p w:rsidR="00411627" w:rsidRPr="005174E9" w:rsidRDefault="00411627" w:rsidP="00411627">
      <w:pPr>
        <w:pStyle w:val="B1"/>
        <w:rPr>
          <w:noProof/>
          <w:lang w:eastAsia="ko-KR"/>
        </w:rPr>
      </w:pPr>
      <w:r w:rsidRPr="005174E9">
        <w:rPr>
          <w:noProof/>
          <w:lang w:eastAsia="ko-KR"/>
        </w:rPr>
        <w:t>1&gt;</w:t>
      </w:r>
      <w:r w:rsidRPr="005174E9">
        <w:rPr>
          <w:noProof/>
          <w:lang w:eastAsia="ko-KR"/>
        </w:rPr>
        <w:tab/>
        <w:t xml:space="preserve">initialise or re-initialise the configured uplink grant to start in the symbol according to </w:t>
      </w:r>
      <w:r w:rsidRPr="005174E9">
        <w:rPr>
          <w:i/>
          <w:noProof/>
          <w:lang w:eastAsia="ko-KR"/>
        </w:rPr>
        <w:t>timeDomainOffset</w:t>
      </w:r>
      <w:r w:rsidRPr="005174E9">
        <w:rPr>
          <w:noProof/>
          <w:lang w:eastAsia="ko-KR"/>
        </w:rPr>
        <w:t xml:space="preserve"> and </w:t>
      </w:r>
      <w:r w:rsidRPr="005174E9">
        <w:rPr>
          <w:i/>
          <w:noProof/>
          <w:lang w:eastAsia="ko-KR"/>
        </w:rPr>
        <w:t>S</w:t>
      </w:r>
      <w:r w:rsidRPr="005174E9">
        <w:rPr>
          <w:noProof/>
          <w:lang w:eastAsia="ko-KR"/>
        </w:rPr>
        <w:t xml:space="preserve"> (derived from </w:t>
      </w:r>
      <w:r w:rsidRPr="005174E9">
        <w:rPr>
          <w:i/>
          <w:noProof/>
          <w:lang w:eastAsia="ko-KR"/>
        </w:rPr>
        <w:t>SLIV</w:t>
      </w:r>
      <w:r w:rsidRPr="005174E9">
        <w:rPr>
          <w:noProof/>
          <w:lang w:eastAsia="ko-KR"/>
        </w:rPr>
        <w:t xml:space="preserve"> as specified in TS 38.214 [7]), and to reoccur with </w:t>
      </w:r>
      <w:r w:rsidRPr="005174E9">
        <w:rPr>
          <w:i/>
          <w:noProof/>
          <w:lang w:eastAsia="ko-KR"/>
        </w:rPr>
        <w:t>periodicity</w:t>
      </w:r>
      <w:r w:rsidRPr="005174E9">
        <w:rPr>
          <w:noProof/>
          <w:lang w:eastAsia="ko-KR"/>
        </w:rPr>
        <w:t>.</w:t>
      </w:r>
    </w:p>
    <w:p w:rsidR="00411627" w:rsidRPr="005174E9" w:rsidRDefault="00411627" w:rsidP="00411627">
      <w:pPr>
        <w:rPr>
          <w:noProof/>
          <w:lang w:eastAsia="ko-KR"/>
        </w:rPr>
      </w:pPr>
      <w:r w:rsidRPr="005174E9">
        <w:rPr>
          <w:noProof/>
          <w:lang w:eastAsia="ko-KR"/>
        </w:rPr>
        <w:t xml:space="preserve">After an uplink grant is configured for a configured grant Type 1, the MAC entity shall consider that the uplink grant </w:t>
      </w:r>
      <w:r w:rsidR="000220E9" w:rsidRPr="005174E9">
        <w:rPr>
          <w:noProof/>
          <w:lang w:eastAsia="ko-KR"/>
        </w:rPr>
        <w:t xml:space="preserve">recurs </w:t>
      </w:r>
      <w:r w:rsidRPr="005174E9">
        <w:rPr>
          <w:noProof/>
          <w:lang w:eastAsia="ko-KR"/>
        </w:rPr>
        <w:t xml:space="preserve">associated with </w:t>
      </w:r>
      <w:r w:rsidR="000220E9" w:rsidRPr="005174E9">
        <w:rPr>
          <w:noProof/>
          <w:lang w:eastAsia="ko-KR"/>
        </w:rPr>
        <w:t xml:space="preserve">each </w:t>
      </w:r>
      <w:r w:rsidRPr="005174E9">
        <w:rPr>
          <w:noProof/>
          <w:lang w:eastAsia="ko-KR"/>
        </w:rPr>
        <w:t>symbol for which:</w:t>
      </w:r>
    </w:p>
    <w:p w:rsidR="00411627" w:rsidRPr="005174E9" w:rsidRDefault="00411627" w:rsidP="00411627">
      <w:pPr>
        <w:jc w:val="center"/>
        <w:rPr>
          <w:noProof/>
          <w:lang w:eastAsia="ko-KR"/>
        </w:rPr>
      </w:pPr>
      <w:r w:rsidRPr="005174E9">
        <w:rPr>
          <w:noProof/>
          <w:lang w:eastAsia="ko-KR"/>
        </w:rPr>
        <w:t xml:space="preserve">[(SFN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xml:space="preserve">) + (slot number in the frame × </w:t>
      </w:r>
      <w:r w:rsidRPr="005174E9">
        <w:rPr>
          <w:i/>
          <w:noProof/>
          <w:lang w:eastAsia="ko-KR"/>
        </w:rPr>
        <w:t>numberOfSymbolsPerSlot</w:t>
      </w:r>
      <w:r w:rsidRPr="005174E9">
        <w:rPr>
          <w:noProof/>
          <w:lang w:eastAsia="ko-KR"/>
        </w:rPr>
        <w:t>) + symbol number in the slot] =</w:t>
      </w:r>
      <w:r w:rsidRPr="005174E9">
        <w:rPr>
          <w:noProof/>
          <w:lang w:eastAsia="ko-KR"/>
        </w:rPr>
        <w:br/>
        <w:t xml:space="preserve"> (</w:t>
      </w:r>
      <w:r w:rsidRPr="005174E9">
        <w:rPr>
          <w:i/>
          <w:noProof/>
          <w:lang w:eastAsia="ko-KR"/>
        </w:rPr>
        <w:t>timeDomainOffset</w:t>
      </w:r>
      <w:r w:rsidRPr="005174E9">
        <w:rPr>
          <w:noProof/>
          <w:lang w:eastAsia="ko-KR"/>
        </w:rPr>
        <w:t xml:space="preserve"> × </w:t>
      </w:r>
      <w:r w:rsidRPr="005174E9">
        <w:rPr>
          <w:i/>
          <w:noProof/>
          <w:lang w:eastAsia="ko-KR"/>
        </w:rPr>
        <w:t>numberOfSymbolsPerSlot</w:t>
      </w:r>
      <w:r w:rsidRPr="005174E9">
        <w:rPr>
          <w:noProof/>
          <w:lang w:eastAsia="ko-KR"/>
        </w:rPr>
        <w:t xml:space="preserve"> + </w:t>
      </w:r>
      <w:r w:rsidRPr="005174E9">
        <w:rPr>
          <w:i/>
          <w:noProof/>
          <w:lang w:eastAsia="ko-KR"/>
        </w:rPr>
        <w:t>S</w:t>
      </w:r>
      <w:r w:rsidRPr="005174E9">
        <w:rPr>
          <w:noProof/>
          <w:lang w:eastAsia="ko-KR"/>
        </w:rPr>
        <w:t xml:space="preserve"> + N × </w:t>
      </w:r>
      <w:r w:rsidRPr="005174E9">
        <w:rPr>
          <w:i/>
          <w:noProof/>
          <w:lang w:eastAsia="ko-KR"/>
        </w:rPr>
        <w:t>periodicity</w:t>
      </w:r>
      <w:r w:rsidRPr="005174E9">
        <w:rPr>
          <w:noProof/>
          <w:lang w:eastAsia="ko-KR"/>
        </w:rPr>
        <w:t xml:space="preserve">) modulo (1024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w:t>
      </w:r>
      <w:r w:rsidR="000220E9" w:rsidRPr="005174E9">
        <w:rPr>
          <w:noProof/>
          <w:lang w:eastAsia="ko-KR"/>
        </w:rPr>
        <w:t>, for all N</w:t>
      </w:r>
      <w:r w:rsidR="004E1F8E" w:rsidRPr="005174E9">
        <w:rPr>
          <w:noProof/>
          <w:lang w:eastAsia="ko-KR"/>
        </w:rPr>
        <w:t xml:space="preserve"> </w:t>
      </w:r>
      <w:r w:rsidR="000220E9" w:rsidRPr="005174E9">
        <w:rPr>
          <w:noProof/>
          <w:lang w:eastAsia="ko-KR"/>
        </w:rPr>
        <w:t>&gt;=</w:t>
      </w:r>
      <w:r w:rsidR="004E1F8E" w:rsidRPr="005174E9">
        <w:rPr>
          <w:noProof/>
          <w:lang w:eastAsia="ko-KR"/>
        </w:rPr>
        <w:t xml:space="preserve"> </w:t>
      </w:r>
      <w:r w:rsidR="000220E9" w:rsidRPr="005174E9">
        <w:rPr>
          <w:noProof/>
          <w:lang w:eastAsia="ko-KR"/>
        </w:rPr>
        <w:t>0.</w:t>
      </w:r>
    </w:p>
    <w:p w:rsidR="00411627" w:rsidRPr="005174E9" w:rsidRDefault="00411627" w:rsidP="00411627">
      <w:pPr>
        <w:rPr>
          <w:noProof/>
          <w:lang w:eastAsia="ko-KR"/>
        </w:rPr>
      </w:pPr>
      <w:r w:rsidRPr="005174E9">
        <w:rPr>
          <w:noProof/>
          <w:lang w:eastAsia="ko-KR"/>
        </w:rPr>
        <w:lastRenderedPageBreak/>
        <w:t xml:space="preserve">After an uplink grant is configured for a configured grant Type 2, the MAC entity shall consider that the uplink grant </w:t>
      </w:r>
      <w:r w:rsidR="000220E9" w:rsidRPr="005174E9">
        <w:rPr>
          <w:noProof/>
          <w:lang w:eastAsia="ko-KR"/>
        </w:rPr>
        <w:t xml:space="preserve">recurs </w:t>
      </w:r>
      <w:r w:rsidRPr="005174E9">
        <w:rPr>
          <w:noProof/>
          <w:lang w:eastAsia="ko-KR"/>
        </w:rPr>
        <w:t xml:space="preserve">associated with </w:t>
      </w:r>
      <w:r w:rsidR="000220E9" w:rsidRPr="005174E9">
        <w:rPr>
          <w:noProof/>
          <w:lang w:eastAsia="ko-KR"/>
        </w:rPr>
        <w:t xml:space="preserve">each </w:t>
      </w:r>
      <w:r w:rsidRPr="005174E9">
        <w:rPr>
          <w:noProof/>
          <w:lang w:eastAsia="ko-KR"/>
        </w:rPr>
        <w:t>symbol for which:</w:t>
      </w:r>
    </w:p>
    <w:p w:rsidR="00411627" w:rsidRPr="005174E9" w:rsidRDefault="00411627" w:rsidP="00411627">
      <w:pPr>
        <w:jc w:val="center"/>
        <w:rPr>
          <w:noProof/>
          <w:lang w:eastAsia="ko-KR"/>
        </w:rPr>
      </w:pPr>
      <w:r w:rsidRPr="005174E9">
        <w:rPr>
          <w:noProof/>
          <w:lang w:eastAsia="ko-KR"/>
        </w:rPr>
        <w:t xml:space="preserve">[(SFN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xml:space="preserve">) + (slot number in the frame × </w:t>
      </w:r>
      <w:r w:rsidRPr="005174E9">
        <w:rPr>
          <w:i/>
          <w:noProof/>
          <w:lang w:eastAsia="ko-KR"/>
        </w:rPr>
        <w:t>numberOfSymbolsPerSlot</w:t>
      </w:r>
      <w:r w:rsidRPr="005174E9">
        <w:rPr>
          <w:noProof/>
          <w:lang w:eastAsia="ko-KR"/>
        </w:rPr>
        <w:t>) + symbol number in the slot] =</w:t>
      </w:r>
      <w:r w:rsidRPr="005174E9">
        <w:rPr>
          <w:noProof/>
          <w:lang w:eastAsia="ko-KR"/>
        </w:rPr>
        <w:br/>
        <w:t>[(SFN</w:t>
      </w:r>
      <w:r w:rsidRPr="005174E9">
        <w:rPr>
          <w:noProof/>
          <w:vertAlign w:val="subscript"/>
          <w:lang w:eastAsia="ko-KR"/>
        </w:rPr>
        <w:t>start time</w:t>
      </w:r>
      <w:r w:rsidRPr="005174E9">
        <w:rPr>
          <w:noProof/>
          <w:lang w:eastAsia="ko-KR"/>
        </w:rPr>
        <w:t xml:space="preserve">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xml:space="preserve"> + slot</w:t>
      </w:r>
      <w:r w:rsidRPr="005174E9">
        <w:rPr>
          <w:noProof/>
          <w:vertAlign w:val="subscript"/>
          <w:lang w:eastAsia="ko-KR"/>
        </w:rPr>
        <w:t>start time</w:t>
      </w:r>
      <w:r w:rsidRPr="005174E9">
        <w:rPr>
          <w:noProof/>
          <w:lang w:eastAsia="ko-KR"/>
        </w:rPr>
        <w:t xml:space="preserve"> × </w:t>
      </w:r>
      <w:r w:rsidRPr="005174E9">
        <w:rPr>
          <w:i/>
          <w:noProof/>
          <w:lang w:eastAsia="ko-KR"/>
        </w:rPr>
        <w:t>numberOfSymbolsPerSlot</w:t>
      </w:r>
      <w:r w:rsidRPr="005174E9">
        <w:rPr>
          <w:noProof/>
          <w:lang w:eastAsia="ko-KR"/>
        </w:rPr>
        <w:t xml:space="preserve"> + symbol</w:t>
      </w:r>
      <w:r w:rsidRPr="005174E9">
        <w:rPr>
          <w:noProof/>
          <w:vertAlign w:val="subscript"/>
          <w:lang w:eastAsia="ko-KR"/>
        </w:rPr>
        <w:t>start time</w:t>
      </w:r>
      <w:r w:rsidRPr="005174E9">
        <w:rPr>
          <w:noProof/>
          <w:lang w:eastAsia="ko-KR"/>
        </w:rPr>
        <w:t xml:space="preserve">) + N × </w:t>
      </w:r>
      <w:r w:rsidRPr="005174E9">
        <w:rPr>
          <w:i/>
          <w:noProof/>
          <w:lang w:eastAsia="ko-KR"/>
        </w:rPr>
        <w:t>periodicity</w:t>
      </w:r>
      <w:r w:rsidRPr="005174E9">
        <w:rPr>
          <w:noProof/>
          <w:lang w:eastAsia="ko-KR"/>
        </w:rPr>
        <w:t xml:space="preserve">] modulo (1024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w:t>
      </w:r>
      <w:r w:rsidR="000220E9" w:rsidRPr="005174E9">
        <w:rPr>
          <w:noProof/>
          <w:lang w:eastAsia="ko-KR"/>
        </w:rPr>
        <w:t>, for all N</w:t>
      </w:r>
      <w:r w:rsidR="004E1F8E" w:rsidRPr="005174E9">
        <w:rPr>
          <w:noProof/>
          <w:lang w:eastAsia="ko-KR"/>
        </w:rPr>
        <w:t xml:space="preserve"> </w:t>
      </w:r>
      <w:r w:rsidR="000220E9" w:rsidRPr="005174E9">
        <w:rPr>
          <w:noProof/>
          <w:lang w:eastAsia="ko-KR"/>
        </w:rPr>
        <w:t>&gt;=</w:t>
      </w:r>
      <w:r w:rsidR="004E1F8E" w:rsidRPr="005174E9">
        <w:rPr>
          <w:noProof/>
          <w:lang w:eastAsia="ko-KR"/>
        </w:rPr>
        <w:t xml:space="preserve"> </w:t>
      </w:r>
      <w:r w:rsidR="000220E9" w:rsidRPr="005174E9">
        <w:rPr>
          <w:noProof/>
          <w:lang w:eastAsia="ko-KR"/>
        </w:rPr>
        <w:t>0.</w:t>
      </w:r>
    </w:p>
    <w:p w:rsidR="00411627" w:rsidRPr="005174E9" w:rsidRDefault="00411627" w:rsidP="00411627">
      <w:pPr>
        <w:rPr>
          <w:noProof/>
          <w:lang w:eastAsia="ko-KR"/>
        </w:rPr>
      </w:pPr>
      <w:r w:rsidRPr="005174E9">
        <w:rPr>
          <w:noProof/>
          <w:lang w:eastAsia="ko-KR"/>
        </w:rPr>
        <w:t>where SFN</w:t>
      </w:r>
      <w:r w:rsidRPr="005174E9">
        <w:rPr>
          <w:noProof/>
          <w:vertAlign w:val="subscript"/>
          <w:lang w:eastAsia="ko-KR"/>
        </w:rPr>
        <w:t>start time</w:t>
      </w:r>
      <w:r w:rsidRPr="005174E9">
        <w:rPr>
          <w:noProof/>
          <w:lang w:eastAsia="ko-KR"/>
        </w:rPr>
        <w:t>, slot</w:t>
      </w:r>
      <w:r w:rsidRPr="005174E9">
        <w:rPr>
          <w:noProof/>
          <w:vertAlign w:val="subscript"/>
          <w:lang w:eastAsia="ko-KR"/>
        </w:rPr>
        <w:t>start time</w:t>
      </w:r>
      <w:r w:rsidRPr="005174E9">
        <w:rPr>
          <w:noProof/>
          <w:lang w:eastAsia="ko-KR"/>
        </w:rPr>
        <w:t>, and symbol</w:t>
      </w:r>
      <w:r w:rsidRPr="005174E9">
        <w:rPr>
          <w:noProof/>
          <w:vertAlign w:val="subscript"/>
          <w:lang w:eastAsia="ko-KR"/>
        </w:rPr>
        <w:t>start time</w:t>
      </w:r>
      <w:r w:rsidRPr="005174E9">
        <w:rPr>
          <w:noProof/>
          <w:lang w:eastAsia="ko-KR"/>
        </w:rPr>
        <w:t xml:space="preserve"> are the SFN, slot, and symbol, respectively, of the first transmission </w:t>
      </w:r>
      <w:r w:rsidR="00D10A60" w:rsidRPr="005174E9">
        <w:rPr>
          <w:noProof/>
          <w:lang w:eastAsia="ko-KR"/>
        </w:rPr>
        <w:t xml:space="preserve">opportunity </w:t>
      </w:r>
      <w:r w:rsidRPr="005174E9">
        <w:rPr>
          <w:noProof/>
          <w:lang w:eastAsia="ko-KR"/>
        </w:rPr>
        <w:t>of PUSCH where the configured uplink grant was (re-)initialised.</w:t>
      </w:r>
    </w:p>
    <w:p w:rsidR="00411627" w:rsidRPr="005174E9" w:rsidRDefault="00411627" w:rsidP="00411627">
      <w:pPr>
        <w:rPr>
          <w:noProof/>
          <w:lang w:eastAsia="ko-KR"/>
        </w:rPr>
      </w:pPr>
      <w:r w:rsidRPr="005174E9">
        <w:rPr>
          <w:noProof/>
          <w:lang w:eastAsia="ko-KR"/>
        </w:rPr>
        <w:t>When a configured uplink grant is released by upper layers, all the corresponding configurations shall be released and all corresponding uplink grants shall be cleared.</w:t>
      </w:r>
    </w:p>
    <w:p w:rsidR="00411627" w:rsidRPr="005174E9" w:rsidRDefault="00411627" w:rsidP="00411627">
      <w:pPr>
        <w:rPr>
          <w:noProof/>
          <w:lang w:eastAsia="ko-KR"/>
        </w:rPr>
      </w:pPr>
      <w:r w:rsidRPr="005174E9">
        <w:rPr>
          <w:noProof/>
          <w:lang w:eastAsia="ko-KR"/>
        </w:rPr>
        <w:t>The MAC entity shall:</w:t>
      </w:r>
    </w:p>
    <w:p w:rsidR="00411627" w:rsidRPr="005174E9" w:rsidRDefault="00411627" w:rsidP="00411627">
      <w:pPr>
        <w:pStyle w:val="B1"/>
        <w:rPr>
          <w:noProof/>
          <w:lang w:eastAsia="ko-KR"/>
        </w:rPr>
      </w:pPr>
      <w:r w:rsidRPr="005174E9">
        <w:rPr>
          <w:noProof/>
          <w:lang w:eastAsia="ko-KR"/>
        </w:rPr>
        <w:t>1&gt;</w:t>
      </w:r>
      <w:r w:rsidRPr="005174E9">
        <w:rPr>
          <w:noProof/>
          <w:lang w:eastAsia="ko-KR"/>
        </w:rPr>
        <w:tab/>
        <w:t xml:space="preserve">if the </w:t>
      </w:r>
      <w:r w:rsidRPr="005174E9">
        <w:rPr>
          <w:noProof/>
        </w:rPr>
        <w:t>configured uplink grant confirmation has been triggered and not cancelled</w:t>
      </w:r>
      <w:r w:rsidRPr="005174E9">
        <w:rPr>
          <w:noProof/>
          <w:lang w:eastAsia="ko-KR"/>
        </w:rPr>
        <w:t>; and</w:t>
      </w:r>
    </w:p>
    <w:p w:rsidR="00411627" w:rsidRPr="005174E9" w:rsidRDefault="00411627" w:rsidP="00411627">
      <w:pPr>
        <w:pStyle w:val="B1"/>
        <w:rPr>
          <w:noProof/>
        </w:rPr>
      </w:pPr>
      <w:r w:rsidRPr="005174E9">
        <w:rPr>
          <w:noProof/>
          <w:lang w:eastAsia="ko-KR"/>
        </w:rPr>
        <w:t>1&gt;</w:t>
      </w:r>
      <w:r w:rsidRPr="005174E9">
        <w:rPr>
          <w:noProof/>
        </w:rPr>
        <w:tab/>
        <w:t>if the MAC entity has UL resources allocated for new transmission:</w:t>
      </w:r>
    </w:p>
    <w:p w:rsidR="00411627" w:rsidRPr="005174E9" w:rsidRDefault="00411627" w:rsidP="00411627">
      <w:pPr>
        <w:pStyle w:val="B2"/>
        <w:rPr>
          <w:noProof/>
          <w:lang w:eastAsia="zh-CN"/>
        </w:rPr>
      </w:pPr>
      <w:r w:rsidRPr="005174E9">
        <w:rPr>
          <w:noProof/>
          <w:lang w:eastAsia="ko-KR"/>
        </w:rPr>
        <w:t>2&gt;</w:t>
      </w:r>
      <w:r w:rsidRPr="005174E9">
        <w:rPr>
          <w:noProof/>
          <w:lang w:eastAsia="zh-CN"/>
        </w:rPr>
        <w:tab/>
        <w:t xml:space="preserve">instruct the Multiplexing and Assembly procedure to generate a </w:t>
      </w:r>
      <w:r w:rsidRPr="005174E9">
        <w:rPr>
          <w:noProof/>
          <w:lang w:eastAsia="ko-KR"/>
        </w:rPr>
        <w:t>Configured Grant</w:t>
      </w:r>
      <w:r w:rsidRPr="005174E9">
        <w:rPr>
          <w:noProof/>
          <w:lang w:eastAsia="zh-CN"/>
        </w:rPr>
        <w:t xml:space="preserve"> </w:t>
      </w:r>
      <w:r w:rsidRPr="005174E9">
        <w:rPr>
          <w:noProof/>
          <w:lang w:eastAsia="ko-KR"/>
        </w:rPr>
        <w:t>C</w:t>
      </w:r>
      <w:r w:rsidRPr="005174E9">
        <w:rPr>
          <w:noProof/>
          <w:lang w:eastAsia="zh-CN"/>
        </w:rPr>
        <w:t xml:space="preserve">onfirmation MAC </w:t>
      </w:r>
      <w:r w:rsidRPr="005174E9">
        <w:rPr>
          <w:noProof/>
          <w:lang w:eastAsia="ko-KR"/>
        </w:rPr>
        <w:t>CE</w:t>
      </w:r>
      <w:r w:rsidRPr="005174E9">
        <w:rPr>
          <w:noProof/>
          <w:lang w:eastAsia="zh-CN"/>
        </w:rPr>
        <w:t xml:space="preserve"> as defined in </w:t>
      </w:r>
      <w:r w:rsidR="00B9580D" w:rsidRPr="005174E9">
        <w:rPr>
          <w:noProof/>
          <w:lang w:eastAsia="zh-CN"/>
        </w:rPr>
        <w:t>clause</w:t>
      </w:r>
      <w:r w:rsidRPr="005174E9">
        <w:rPr>
          <w:noProof/>
          <w:lang w:eastAsia="zh-CN"/>
        </w:rPr>
        <w:t xml:space="preserve"> 6.1.3.</w:t>
      </w:r>
      <w:r w:rsidRPr="005174E9">
        <w:rPr>
          <w:noProof/>
          <w:lang w:eastAsia="ko-KR"/>
        </w:rPr>
        <w:t>7</w:t>
      </w:r>
      <w:r w:rsidRPr="005174E9">
        <w:rPr>
          <w:noProof/>
          <w:lang w:eastAsia="zh-CN"/>
        </w:rPr>
        <w:t>;</w:t>
      </w:r>
    </w:p>
    <w:p w:rsidR="00411627" w:rsidRPr="005174E9" w:rsidRDefault="00411627" w:rsidP="00411627">
      <w:pPr>
        <w:pStyle w:val="B2"/>
        <w:rPr>
          <w:noProof/>
          <w:lang w:eastAsia="zh-CN"/>
        </w:rPr>
      </w:pPr>
      <w:r w:rsidRPr="005174E9">
        <w:rPr>
          <w:noProof/>
          <w:lang w:eastAsia="ko-KR"/>
        </w:rPr>
        <w:t>2&gt;</w:t>
      </w:r>
      <w:r w:rsidRPr="005174E9">
        <w:rPr>
          <w:noProof/>
          <w:lang w:eastAsia="zh-CN"/>
        </w:rPr>
        <w:tab/>
        <w:t xml:space="preserve">cancel the triggered </w:t>
      </w:r>
      <w:r w:rsidRPr="005174E9">
        <w:rPr>
          <w:noProof/>
          <w:lang w:eastAsia="ko-KR"/>
        </w:rPr>
        <w:t>configured uplink grant</w:t>
      </w:r>
      <w:r w:rsidRPr="005174E9">
        <w:rPr>
          <w:noProof/>
          <w:lang w:eastAsia="zh-CN"/>
        </w:rPr>
        <w:t xml:space="preserve"> confirmation.</w:t>
      </w:r>
    </w:p>
    <w:p w:rsidR="00411627" w:rsidRPr="005174E9" w:rsidRDefault="00411627" w:rsidP="00411627">
      <w:pPr>
        <w:rPr>
          <w:noProof/>
          <w:lang w:eastAsia="ko-KR"/>
        </w:rPr>
      </w:pPr>
      <w:r w:rsidRPr="005174E9">
        <w:rPr>
          <w:noProof/>
          <w:lang w:eastAsia="zh-CN"/>
        </w:rPr>
        <w:t xml:space="preserve">For a configured grant Type 2, </w:t>
      </w:r>
      <w:r w:rsidRPr="005174E9">
        <w:rPr>
          <w:noProof/>
          <w:lang w:eastAsia="ko-KR"/>
        </w:rPr>
        <w:t>t</w:t>
      </w:r>
      <w:r w:rsidRPr="005174E9">
        <w:rPr>
          <w:noProof/>
        </w:rPr>
        <w:t xml:space="preserve">he MAC entity shall </w:t>
      </w:r>
      <w:r w:rsidRPr="005174E9">
        <w:rPr>
          <w:noProof/>
          <w:lang w:eastAsia="ko-KR"/>
        </w:rPr>
        <w:t>clear</w:t>
      </w:r>
      <w:r w:rsidRPr="005174E9">
        <w:rPr>
          <w:noProof/>
        </w:rPr>
        <w:t xml:space="preserve"> the configured uplink grant</w:t>
      </w:r>
      <w:r w:rsidRPr="005174E9">
        <w:rPr>
          <w:noProof/>
          <w:lang w:eastAsia="zh-CN"/>
        </w:rPr>
        <w:t xml:space="preserve"> </w:t>
      </w:r>
      <w:r w:rsidRPr="005174E9">
        <w:rPr>
          <w:noProof/>
        </w:rPr>
        <w:t>immediately after</w:t>
      </w:r>
      <w:r w:rsidRPr="005174E9">
        <w:rPr>
          <w:noProof/>
          <w:lang w:eastAsia="zh-CN"/>
        </w:rPr>
        <w:t xml:space="preserve"> </w:t>
      </w:r>
      <w:r w:rsidRPr="005174E9">
        <w:t xml:space="preserve">first transmission of </w:t>
      </w:r>
      <w:r w:rsidRPr="005174E9">
        <w:rPr>
          <w:noProof/>
          <w:lang w:eastAsia="ko-KR"/>
        </w:rPr>
        <w:t>Configured Grant C</w:t>
      </w:r>
      <w:r w:rsidRPr="005174E9">
        <w:rPr>
          <w:noProof/>
        </w:rPr>
        <w:t>onfirmation MAC C</w:t>
      </w:r>
      <w:r w:rsidRPr="005174E9">
        <w:rPr>
          <w:noProof/>
          <w:lang w:eastAsia="ko-KR"/>
        </w:rPr>
        <w:t>E</w:t>
      </w:r>
      <w:r w:rsidRPr="005174E9">
        <w:rPr>
          <w:noProof/>
        </w:rPr>
        <w:t xml:space="preserve"> </w:t>
      </w:r>
      <w:r w:rsidRPr="005174E9">
        <w:rPr>
          <w:noProof/>
          <w:lang w:eastAsia="zh-CN"/>
        </w:rPr>
        <w:t>triggered by</w:t>
      </w:r>
      <w:r w:rsidRPr="005174E9">
        <w:rPr>
          <w:noProof/>
        </w:rPr>
        <w:t xml:space="preserve"> the </w:t>
      </w:r>
      <w:r w:rsidRPr="005174E9">
        <w:rPr>
          <w:noProof/>
          <w:lang w:eastAsia="ko-KR"/>
        </w:rPr>
        <w:t>configured uplink grant deactivation</w:t>
      </w:r>
      <w:r w:rsidRPr="005174E9">
        <w:rPr>
          <w:noProof/>
        </w:rPr>
        <w:t>.</w:t>
      </w:r>
    </w:p>
    <w:p w:rsidR="00411627" w:rsidRPr="005174E9" w:rsidRDefault="00411627" w:rsidP="00411627">
      <w:pPr>
        <w:rPr>
          <w:noProof/>
          <w:lang w:eastAsia="ko-KR"/>
        </w:rPr>
      </w:pPr>
      <w:r w:rsidRPr="005174E9">
        <w:rPr>
          <w:noProof/>
          <w:lang w:eastAsia="ko-KR"/>
        </w:rPr>
        <w:t>Retransmissions except for repetition of configured uplink grants use uplink grants addressed to CS-RNTI.</w:t>
      </w:r>
    </w:p>
    <w:p w:rsidR="00411627" w:rsidRPr="005174E9" w:rsidRDefault="00411627" w:rsidP="00411627">
      <w:pPr>
        <w:pStyle w:val="Heading2"/>
        <w:rPr>
          <w:lang w:eastAsia="ko-KR"/>
        </w:rPr>
      </w:pPr>
      <w:bookmarkStart w:id="73" w:name="_Toc29239853"/>
      <w:r w:rsidRPr="005174E9">
        <w:rPr>
          <w:lang w:eastAsia="ko-KR"/>
        </w:rPr>
        <w:t>5.9</w:t>
      </w:r>
      <w:r w:rsidRPr="005174E9">
        <w:rPr>
          <w:lang w:eastAsia="ko-KR"/>
        </w:rPr>
        <w:tab/>
        <w:t>Activation/Deactivation of SCells</w:t>
      </w:r>
      <w:bookmarkEnd w:id="73"/>
    </w:p>
    <w:p w:rsidR="00411627" w:rsidRPr="005174E9" w:rsidRDefault="00411627" w:rsidP="00411627">
      <w:pPr>
        <w:rPr>
          <w:lang w:eastAsia="ko-KR"/>
        </w:rPr>
      </w:pPr>
      <w:r w:rsidRPr="005174E9">
        <w:rPr>
          <w:lang w:eastAsia="ko-KR"/>
        </w:rPr>
        <w:t>If the MAC entity is configured with one or more SCells, the network may activate and deactivate the configured SCells. Upon configuration of an SCell, the SCell is deactivated.</w:t>
      </w:r>
    </w:p>
    <w:p w:rsidR="00411627" w:rsidRPr="005174E9" w:rsidRDefault="00411627" w:rsidP="00411627">
      <w:pPr>
        <w:rPr>
          <w:lang w:eastAsia="ko-KR"/>
        </w:rPr>
      </w:pPr>
      <w:r w:rsidRPr="005174E9">
        <w:rPr>
          <w:lang w:eastAsia="ko-KR"/>
        </w:rPr>
        <w:t>The configured SCell(s) is activated and deactivated by:</w:t>
      </w:r>
    </w:p>
    <w:p w:rsidR="00411627" w:rsidRPr="005174E9" w:rsidRDefault="00411627" w:rsidP="00411627">
      <w:pPr>
        <w:pStyle w:val="B1"/>
        <w:rPr>
          <w:lang w:eastAsia="ko-KR"/>
        </w:rPr>
      </w:pPr>
      <w:r w:rsidRPr="005174E9">
        <w:rPr>
          <w:lang w:eastAsia="ko-KR"/>
        </w:rPr>
        <w:t>-</w:t>
      </w:r>
      <w:r w:rsidRPr="005174E9">
        <w:rPr>
          <w:lang w:eastAsia="ko-KR"/>
        </w:rPr>
        <w:tab/>
        <w:t xml:space="preserve">receiving the SCell Activation/Deactivation MAC CE described in </w:t>
      </w:r>
      <w:r w:rsidR="00B9580D" w:rsidRPr="005174E9">
        <w:rPr>
          <w:lang w:eastAsia="ko-KR"/>
        </w:rPr>
        <w:t>clause</w:t>
      </w:r>
      <w:r w:rsidRPr="005174E9">
        <w:rPr>
          <w:lang w:eastAsia="ko-KR"/>
        </w:rPr>
        <w:t xml:space="preserve"> 6.1.3.10;</w:t>
      </w:r>
    </w:p>
    <w:p w:rsidR="00411627" w:rsidRPr="005174E9" w:rsidRDefault="00411627" w:rsidP="00411627">
      <w:pPr>
        <w:pStyle w:val="B1"/>
        <w:rPr>
          <w:lang w:eastAsia="ko-KR"/>
        </w:rPr>
      </w:pPr>
      <w:r w:rsidRPr="005174E9">
        <w:rPr>
          <w:lang w:eastAsia="ko-KR"/>
        </w:rPr>
        <w:t>-</w:t>
      </w:r>
      <w:r w:rsidRPr="005174E9">
        <w:rPr>
          <w:lang w:eastAsia="ko-KR"/>
        </w:rPr>
        <w:tab/>
        <w:t xml:space="preserve">configuring </w:t>
      </w:r>
      <w:r w:rsidRPr="005174E9">
        <w:rPr>
          <w:i/>
          <w:lang w:eastAsia="ko-KR"/>
        </w:rPr>
        <w:t>sCellDeactivationTimer</w:t>
      </w:r>
      <w:r w:rsidRPr="005174E9">
        <w:rPr>
          <w:lang w:eastAsia="ko-KR"/>
        </w:rPr>
        <w:t xml:space="preserve"> timer per configured SCell (except the SCell configured with PUCCH, if any): the associated SCell is deactivated upon its expiry.</w:t>
      </w:r>
    </w:p>
    <w:p w:rsidR="00411627" w:rsidRPr="005174E9" w:rsidRDefault="00411627" w:rsidP="00411627">
      <w:pPr>
        <w:rPr>
          <w:lang w:eastAsia="ko-KR"/>
        </w:rPr>
      </w:pPr>
      <w:r w:rsidRPr="005174E9">
        <w:t xml:space="preserve">The </w:t>
      </w:r>
      <w:r w:rsidRPr="005174E9">
        <w:rPr>
          <w:noProof/>
          <w:lang w:eastAsia="zh-CN"/>
        </w:rPr>
        <w:t>MAC entity</w:t>
      </w:r>
      <w:r w:rsidRPr="005174E9">
        <w:t xml:space="preserve"> shall for each configured SCell:</w:t>
      </w:r>
    </w:p>
    <w:p w:rsidR="00411627" w:rsidRPr="005174E9" w:rsidRDefault="00411627" w:rsidP="00411627">
      <w:pPr>
        <w:pStyle w:val="B1"/>
      </w:pPr>
      <w:r w:rsidRPr="005174E9">
        <w:rPr>
          <w:lang w:eastAsia="ko-KR"/>
        </w:rPr>
        <w:t>1&gt;</w:t>
      </w:r>
      <w:r w:rsidRPr="005174E9">
        <w:tab/>
        <w:t xml:space="preserve">if an </w:t>
      </w:r>
      <w:r w:rsidRPr="005174E9">
        <w:rPr>
          <w:lang w:eastAsia="ko-KR"/>
        </w:rPr>
        <w:t xml:space="preserve">SCell </w:t>
      </w:r>
      <w:r w:rsidRPr="005174E9">
        <w:t xml:space="preserve">Activation/Deactivation MAC </w:t>
      </w:r>
      <w:r w:rsidRPr="005174E9">
        <w:rPr>
          <w:lang w:eastAsia="ko-KR"/>
        </w:rPr>
        <w:t>CE</w:t>
      </w:r>
      <w:r w:rsidRPr="005174E9">
        <w:t xml:space="preserve"> </w:t>
      </w:r>
      <w:r w:rsidRPr="005174E9">
        <w:rPr>
          <w:lang w:eastAsia="ko-KR"/>
        </w:rPr>
        <w:t xml:space="preserve">is received </w:t>
      </w:r>
      <w:r w:rsidRPr="005174E9">
        <w:t>activating the SCell:</w:t>
      </w:r>
    </w:p>
    <w:p w:rsidR="00411627" w:rsidRPr="005174E9" w:rsidRDefault="00411627" w:rsidP="00411627">
      <w:pPr>
        <w:pStyle w:val="B2"/>
      </w:pPr>
      <w:r w:rsidRPr="005174E9">
        <w:rPr>
          <w:lang w:eastAsia="ko-KR"/>
        </w:rPr>
        <w:t>2&gt;</w:t>
      </w:r>
      <w:r w:rsidRPr="005174E9">
        <w:tab/>
        <w:t>activate the SCell according to the timing defined in TS 38.213 [6]; i.e. apply normal SCell operation including:</w:t>
      </w:r>
    </w:p>
    <w:p w:rsidR="00411627" w:rsidRPr="005174E9" w:rsidRDefault="00411627" w:rsidP="00411627">
      <w:pPr>
        <w:pStyle w:val="B3"/>
        <w:rPr>
          <w:lang w:eastAsia="ko-KR"/>
        </w:rPr>
      </w:pPr>
      <w:r w:rsidRPr="005174E9">
        <w:rPr>
          <w:lang w:eastAsia="ko-KR"/>
        </w:rPr>
        <w:t>3&gt;</w:t>
      </w:r>
      <w:r w:rsidRPr="005174E9">
        <w:rPr>
          <w:lang w:eastAsia="ko-KR"/>
        </w:rPr>
        <w:tab/>
        <w:t>SRS transmissions on the SCell;</w:t>
      </w:r>
    </w:p>
    <w:p w:rsidR="00411627" w:rsidRPr="005174E9" w:rsidRDefault="00411627" w:rsidP="00411627">
      <w:pPr>
        <w:pStyle w:val="B3"/>
        <w:rPr>
          <w:lang w:eastAsia="ko-KR"/>
        </w:rPr>
      </w:pPr>
      <w:r w:rsidRPr="005174E9">
        <w:rPr>
          <w:lang w:eastAsia="ko-KR"/>
        </w:rPr>
        <w:t>3&gt;</w:t>
      </w:r>
      <w:r w:rsidRPr="005174E9">
        <w:rPr>
          <w:lang w:eastAsia="ko-KR"/>
        </w:rPr>
        <w:tab/>
        <w:t>CSI reporting for the SCell;</w:t>
      </w:r>
    </w:p>
    <w:p w:rsidR="00411627" w:rsidRPr="005174E9" w:rsidRDefault="00411627" w:rsidP="00411627">
      <w:pPr>
        <w:pStyle w:val="B3"/>
        <w:rPr>
          <w:lang w:eastAsia="ko-KR"/>
        </w:rPr>
      </w:pPr>
      <w:r w:rsidRPr="005174E9">
        <w:rPr>
          <w:lang w:eastAsia="ko-KR"/>
        </w:rPr>
        <w:t>3&gt;</w:t>
      </w:r>
      <w:r w:rsidRPr="005174E9">
        <w:rPr>
          <w:lang w:eastAsia="ko-KR"/>
        </w:rPr>
        <w:tab/>
        <w:t>PDCCH monitoring on the SCell;</w:t>
      </w:r>
    </w:p>
    <w:p w:rsidR="00411627" w:rsidRPr="005174E9" w:rsidRDefault="00411627" w:rsidP="00411627">
      <w:pPr>
        <w:pStyle w:val="B3"/>
        <w:rPr>
          <w:lang w:eastAsia="ko-KR"/>
        </w:rPr>
      </w:pPr>
      <w:r w:rsidRPr="005174E9">
        <w:rPr>
          <w:lang w:eastAsia="ko-KR"/>
        </w:rPr>
        <w:t>3&gt;</w:t>
      </w:r>
      <w:r w:rsidRPr="005174E9">
        <w:rPr>
          <w:lang w:eastAsia="ko-KR"/>
        </w:rPr>
        <w:tab/>
        <w:t>PDCCH monitoring for the SCell;</w:t>
      </w:r>
    </w:p>
    <w:p w:rsidR="00411627" w:rsidRPr="005174E9" w:rsidRDefault="00411627" w:rsidP="00411627">
      <w:pPr>
        <w:pStyle w:val="B3"/>
        <w:rPr>
          <w:lang w:eastAsia="ko-KR"/>
        </w:rPr>
      </w:pPr>
      <w:r w:rsidRPr="005174E9">
        <w:rPr>
          <w:lang w:eastAsia="ko-KR"/>
        </w:rPr>
        <w:t>3&gt;</w:t>
      </w:r>
      <w:r w:rsidRPr="005174E9">
        <w:rPr>
          <w:lang w:eastAsia="ko-KR"/>
        </w:rPr>
        <w:tab/>
        <w:t>PUCCH transmissions on the SCell, if configured.</w:t>
      </w:r>
    </w:p>
    <w:p w:rsidR="000C2689" w:rsidRPr="005174E9" w:rsidRDefault="000C2689" w:rsidP="000C2689">
      <w:pPr>
        <w:pStyle w:val="B2"/>
        <w:rPr>
          <w:lang w:eastAsia="zh-CN"/>
        </w:rPr>
      </w:pPr>
      <w:r w:rsidRPr="005174E9">
        <w:rPr>
          <w:lang w:eastAsia="zh-CN"/>
        </w:rPr>
        <w:t>2&gt;</w:t>
      </w:r>
      <w:r w:rsidR="000D76D9" w:rsidRPr="005174E9">
        <w:rPr>
          <w:lang w:eastAsia="zh-CN"/>
        </w:rPr>
        <w:tab/>
      </w:r>
      <w:r w:rsidRPr="005174E9">
        <w:rPr>
          <w:lang w:eastAsia="zh-CN"/>
        </w:rPr>
        <w:t>if the SCell was deactivated prior to receiving this SCell Activation/Deactivation MAC CE:</w:t>
      </w:r>
    </w:p>
    <w:p w:rsidR="000C2689" w:rsidRPr="005174E9" w:rsidRDefault="000C2689" w:rsidP="000C2689">
      <w:pPr>
        <w:pStyle w:val="B3"/>
        <w:rPr>
          <w:lang w:eastAsia="ko-KR"/>
        </w:rPr>
      </w:pPr>
      <w:r w:rsidRPr="005174E9">
        <w:rPr>
          <w:lang w:eastAsia="ko-KR"/>
        </w:rPr>
        <w:t>3&gt;</w:t>
      </w:r>
      <w:r w:rsidRPr="005174E9">
        <w:rPr>
          <w:lang w:eastAsia="ko-KR"/>
        </w:rPr>
        <w:tab/>
        <w:t xml:space="preserve">activate the DL BWP and UL BWP indicated by </w:t>
      </w:r>
      <w:r w:rsidRPr="005174E9">
        <w:rPr>
          <w:i/>
          <w:lang w:eastAsia="zh-CN"/>
        </w:rPr>
        <w:t>firstActiveDownlinkBWP-Id</w:t>
      </w:r>
      <w:r w:rsidRPr="005174E9">
        <w:rPr>
          <w:lang w:eastAsia="zh-CN"/>
        </w:rPr>
        <w:t xml:space="preserve"> </w:t>
      </w:r>
      <w:r w:rsidRPr="005174E9">
        <w:rPr>
          <w:lang w:eastAsia="ko-KR"/>
        </w:rPr>
        <w:t xml:space="preserve">and </w:t>
      </w:r>
      <w:r w:rsidRPr="005174E9">
        <w:rPr>
          <w:i/>
          <w:lang w:eastAsia="zh-CN"/>
        </w:rPr>
        <w:t>firstActiveUplinkBWP-Id</w:t>
      </w:r>
      <w:r w:rsidRPr="005174E9">
        <w:rPr>
          <w:lang w:eastAsia="zh-CN"/>
        </w:rPr>
        <w:t xml:space="preserve"> </w:t>
      </w:r>
      <w:r w:rsidRPr="005174E9">
        <w:rPr>
          <w:lang w:eastAsia="ko-KR"/>
        </w:rPr>
        <w:t>respectively;</w:t>
      </w:r>
    </w:p>
    <w:p w:rsidR="00411627" w:rsidRPr="005174E9" w:rsidRDefault="00411627" w:rsidP="00411627">
      <w:pPr>
        <w:pStyle w:val="B2"/>
        <w:rPr>
          <w:lang w:eastAsia="ko-KR"/>
        </w:rPr>
      </w:pPr>
      <w:r w:rsidRPr="005174E9">
        <w:rPr>
          <w:lang w:eastAsia="ko-KR"/>
        </w:rPr>
        <w:lastRenderedPageBreak/>
        <w:t>2&gt;</w:t>
      </w:r>
      <w:r w:rsidRPr="005174E9">
        <w:tab/>
        <w:t xml:space="preserve">start or restart the </w:t>
      </w:r>
      <w:r w:rsidRPr="005174E9">
        <w:rPr>
          <w:i/>
        </w:rPr>
        <w:t>sCellDeactivationTimer</w:t>
      </w:r>
      <w:r w:rsidRPr="005174E9">
        <w:t xml:space="preserve"> associated with the SCell</w:t>
      </w:r>
      <w:r w:rsidR="004C1629" w:rsidRPr="005174E9">
        <w:t xml:space="preserve"> </w:t>
      </w:r>
      <w:r w:rsidR="004C1629" w:rsidRPr="005174E9">
        <w:rPr>
          <w:lang w:eastAsia="ko-KR"/>
        </w:rPr>
        <w:t>according to the timing defined in TS 38.213 [6]</w:t>
      </w:r>
      <w:r w:rsidRPr="005174E9">
        <w:rPr>
          <w:lang w:eastAsia="ko-KR"/>
        </w:rPr>
        <w:t>;</w:t>
      </w:r>
    </w:p>
    <w:p w:rsidR="00411627" w:rsidRPr="005174E9" w:rsidRDefault="00411627" w:rsidP="00411627">
      <w:pPr>
        <w:pStyle w:val="B2"/>
        <w:rPr>
          <w:lang w:eastAsia="ko-KR"/>
        </w:rPr>
      </w:pPr>
      <w:r w:rsidRPr="005174E9">
        <w:rPr>
          <w:lang w:eastAsia="ko-KR"/>
        </w:rPr>
        <w:t>2&gt;</w:t>
      </w:r>
      <w:r w:rsidRPr="005174E9">
        <w:rPr>
          <w:lang w:eastAsia="ko-KR"/>
        </w:rPr>
        <w:tab/>
        <w:t xml:space="preserve">(re-)initialize any suspended configured uplink grants of configured grant Type 1 associated with this SCell according to the stored configuration, if any, and to start in the symbol according to rules in </w:t>
      </w:r>
      <w:r w:rsidR="00B9580D" w:rsidRPr="005174E9">
        <w:rPr>
          <w:lang w:eastAsia="ko-KR"/>
        </w:rPr>
        <w:t>clause</w:t>
      </w:r>
      <w:r w:rsidRPr="005174E9">
        <w:rPr>
          <w:lang w:eastAsia="ko-KR"/>
        </w:rPr>
        <w:t xml:space="preserve"> 5.8.2;</w:t>
      </w:r>
    </w:p>
    <w:p w:rsidR="00411627" w:rsidRPr="005174E9" w:rsidRDefault="00411627" w:rsidP="00411627">
      <w:pPr>
        <w:pStyle w:val="B2"/>
        <w:rPr>
          <w:lang w:eastAsia="ko-KR"/>
        </w:rPr>
      </w:pPr>
      <w:r w:rsidRPr="005174E9">
        <w:rPr>
          <w:lang w:eastAsia="ko-KR"/>
        </w:rPr>
        <w:t>2&gt;</w:t>
      </w:r>
      <w:r w:rsidRPr="005174E9">
        <w:rPr>
          <w:lang w:eastAsia="ko-KR"/>
        </w:rPr>
        <w:tab/>
        <w:t xml:space="preserve">trigger PHR according to </w:t>
      </w:r>
      <w:r w:rsidR="00B9580D" w:rsidRPr="005174E9">
        <w:rPr>
          <w:lang w:eastAsia="ko-KR"/>
        </w:rPr>
        <w:t>clause</w:t>
      </w:r>
      <w:r w:rsidRPr="005174E9">
        <w:rPr>
          <w:lang w:eastAsia="ko-KR"/>
        </w:rPr>
        <w:t xml:space="preserve"> 5.4.6.</w:t>
      </w:r>
    </w:p>
    <w:p w:rsidR="00411627" w:rsidRPr="005174E9" w:rsidRDefault="00411627" w:rsidP="00411627">
      <w:pPr>
        <w:pStyle w:val="B1"/>
      </w:pPr>
      <w:r w:rsidRPr="005174E9">
        <w:rPr>
          <w:lang w:eastAsia="ko-KR"/>
        </w:rPr>
        <w:t>1&gt;</w:t>
      </w:r>
      <w:r w:rsidRPr="005174E9">
        <w:tab/>
        <w:t xml:space="preserve">else if an </w:t>
      </w:r>
      <w:r w:rsidRPr="005174E9">
        <w:rPr>
          <w:lang w:eastAsia="ko-KR"/>
        </w:rPr>
        <w:t xml:space="preserve">SCell </w:t>
      </w:r>
      <w:r w:rsidRPr="005174E9">
        <w:t xml:space="preserve">Activation/Deactivation MAC </w:t>
      </w:r>
      <w:r w:rsidRPr="005174E9">
        <w:rPr>
          <w:lang w:eastAsia="ko-KR"/>
        </w:rPr>
        <w:t xml:space="preserve">CE is received </w:t>
      </w:r>
      <w:r w:rsidRPr="005174E9">
        <w:t>deactivating the SCell; or</w:t>
      </w:r>
    </w:p>
    <w:p w:rsidR="00411627" w:rsidRPr="005174E9" w:rsidRDefault="00411627" w:rsidP="00411627">
      <w:pPr>
        <w:pStyle w:val="B1"/>
      </w:pPr>
      <w:r w:rsidRPr="005174E9">
        <w:rPr>
          <w:lang w:eastAsia="ko-KR"/>
        </w:rPr>
        <w:t>1&gt;</w:t>
      </w:r>
      <w:r w:rsidRPr="005174E9">
        <w:tab/>
        <w:t xml:space="preserve">if the </w:t>
      </w:r>
      <w:r w:rsidRPr="005174E9">
        <w:rPr>
          <w:i/>
        </w:rPr>
        <w:t>sCellDeactivationTimer</w:t>
      </w:r>
      <w:r w:rsidRPr="005174E9">
        <w:t xml:space="preserve"> associated with the activated SCell expires:</w:t>
      </w:r>
    </w:p>
    <w:p w:rsidR="00411627" w:rsidRPr="005174E9" w:rsidRDefault="00411627" w:rsidP="00411627">
      <w:pPr>
        <w:pStyle w:val="B2"/>
      </w:pPr>
      <w:r w:rsidRPr="005174E9">
        <w:rPr>
          <w:lang w:eastAsia="ko-KR"/>
        </w:rPr>
        <w:t>2&gt;</w:t>
      </w:r>
      <w:r w:rsidRPr="005174E9">
        <w:tab/>
        <w:t>deactivate the SCell according to the timing defined in TS 38.213 [6];</w:t>
      </w:r>
    </w:p>
    <w:p w:rsidR="00411627" w:rsidRPr="005174E9" w:rsidRDefault="00411627" w:rsidP="00411627">
      <w:pPr>
        <w:pStyle w:val="B2"/>
      </w:pPr>
      <w:r w:rsidRPr="005174E9">
        <w:rPr>
          <w:lang w:eastAsia="ko-KR"/>
        </w:rPr>
        <w:t>2&gt;</w:t>
      </w:r>
      <w:r w:rsidRPr="005174E9">
        <w:tab/>
        <w:t xml:space="preserve">stop the </w:t>
      </w:r>
      <w:r w:rsidRPr="005174E9">
        <w:rPr>
          <w:i/>
        </w:rPr>
        <w:t>sCellDeactivationTimer</w:t>
      </w:r>
      <w:r w:rsidRPr="005174E9">
        <w:t xml:space="preserve"> associated with the SCell;</w:t>
      </w:r>
    </w:p>
    <w:p w:rsidR="00086838" w:rsidRPr="005174E9" w:rsidRDefault="00411627" w:rsidP="00086838">
      <w:pPr>
        <w:pStyle w:val="B2"/>
      </w:pPr>
      <w:r w:rsidRPr="005174E9">
        <w:t>2&gt;</w:t>
      </w:r>
      <w:r w:rsidRPr="005174E9">
        <w:tab/>
        <w:t xml:space="preserve">stop the </w:t>
      </w:r>
      <w:r w:rsidRPr="005174E9">
        <w:rPr>
          <w:i/>
        </w:rPr>
        <w:t>bwp-InactivityTimer</w:t>
      </w:r>
      <w:r w:rsidRPr="005174E9">
        <w:t xml:space="preserve"> associated with the SCell;</w:t>
      </w:r>
    </w:p>
    <w:p w:rsidR="00411627" w:rsidRPr="005174E9" w:rsidRDefault="00086838" w:rsidP="00086838">
      <w:pPr>
        <w:pStyle w:val="B2"/>
        <w:rPr>
          <w:lang w:eastAsia="ko-KR"/>
        </w:rPr>
      </w:pPr>
      <w:r w:rsidRPr="005174E9">
        <w:t>2&gt;</w:t>
      </w:r>
      <w:r w:rsidR="000D76D9" w:rsidRPr="005174E9">
        <w:tab/>
      </w:r>
      <w:r w:rsidRPr="005174E9">
        <w:t>deactivate any active BWP associated with the SCell;</w:t>
      </w:r>
    </w:p>
    <w:p w:rsidR="004C1629" w:rsidRPr="005174E9" w:rsidRDefault="00411627" w:rsidP="004C1629">
      <w:pPr>
        <w:pStyle w:val="B2"/>
        <w:rPr>
          <w:lang w:eastAsia="ko-KR"/>
        </w:rPr>
      </w:pPr>
      <w:r w:rsidRPr="005174E9">
        <w:rPr>
          <w:lang w:eastAsia="ko-KR"/>
        </w:rPr>
        <w:t>2&gt;</w:t>
      </w:r>
      <w:r w:rsidRPr="005174E9">
        <w:rPr>
          <w:lang w:eastAsia="ko-KR"/>
        </w:rPr>
        <w:tab/>
        <w:t>clear any configured downlink assignment and any configured uplink grant Type 2 associated with the SCell respectively;</w:t>
      </w:r>
    </w:p>
    <w:p w:rsidR="00411627" w:rsidRPr="005174E9" w:rsidRDefault="004C1629" w:rsidP="004C1629">
      <w:pPr>
        <w:pStyle w:val="B2"/>
        <w:rPr>
          <w:lang w:eastAsia="ko-KR"/>
        </w:rPr>
      </w:pPr>
      <w:r w:rsidRPr="005174E9">
        <w:rPr>
          <w:lang w:eastAsia="ko-KR"/>
        </w:rPr>
        <w:t>2&gt;</w:t>
      </w:r>
      <w:r w:rsidRPr="005174E9">
        <w:rPr>
          <w:lang w:eastAsia="ko-KR"/>
        </w:rPr>
        <w:tab/>
        <w:t>clear any PUSCH resource for semi-persistent CSI reporting associated with the SCell;</w:t>
      </w:r>
    </w:p>
    <w:p w:rsidR="00411627" w:rsidRPr="005174E9" w:rsidRDefault="00411627" w:rsidP="00411627">
      <w:pPr>
        <w:pStyle w:val="B2"/>
        <w:rPr>
          <w:lang w:eastAsia="ko-KR"/>
        </w:rPr>
      </w:pPr>
      <w:r w:rsidRPr="005174E9">
        <w:rPr>
          <w:lang w:eastAsia="ko-KR"/>
        </w:rPr>
        <w:t>2&gt;</w:t>
      </w:r>
      <w:r w:rsidRPr="005174E9">
        <w:rPr>
          <w:lang w:eastAsia="ko-KR"/>
        </w:rPr>
        <w:tab/>
        <w:t>suspend any configured uplink grant Type 1 associated with the SCell;</w:t>
      </w:r>
    </w:p>
    <w:p w:rsidR="00411627" w:rsidRPr="005174E9" w:rsidRDefault="00411627" w:rsidP="00411627">
      <w:pPr>
        <w:pStyle w:val="B2"/>
      </w:pPr>
      <w:r w:rsidRPr="005174E9">
        <w:rPr>
          <w:lang w:eastAsia="ko-KR"/>
        </w:rPr>
        <w:t>2&gt;</w:t>
      </w:r>
      <w:r w:rsidRPr="005174E9">
        <w:tab/>
        <w:t>flush all HARQ buffers associated with the SCell.</w:t>
      </w:r>
    </w:p>
    <w:p w:rsidR="00411627" w:rsidRPr="005174E9" w:rsidRDefault="00411627" w:rsidP="00411627">
      <w:pPr>
        <w:pStyle w:val="B1"/>
      </w:pPr>
      <w:r w:rsidRPr="005174E9">
        <w:rPr>
          <w:lang w:eastAsia="ko-KR"/>
        </w:rPr>
        <w:t>1&gt;</w:t>
      </w:r>
      <w:r w:rsidRPr="005174E9">
        <w:tab/>
        <w:t>if PDCCH on the activated SCell indicates an uplink grant or downlink assignment; or</w:t>
      </w:r>
    </w:p>
    <w:p w:rsidR="00411627" w:rsidRPr="005174E9" w:rsidRDefault="00411627" w:rsidP="00411627">
      <w:pPr>
        <w:pStyle w:val="B1"/>
      </w:pPr>
      <w:r w:rsidRPr="005174E9">
        <w:rPr>
          <w:lang w:eastAsia="ko-KR"/>
        </w:rPr>
        <w:t>1&gt;</w:t>
      </w:r>
      <w:r w:rsidRPr="005174E9">
        <w:tab/>
        <w:t>if PDCCH on the Serving Cell scheduling the activated SCell indicates an uplink grant or a downlink assignment for the activated SCell; or</w:t>
      </w:r>
    </w:p>
    <w:p w:rsidR="00411627" w:rsidRPr="005174E9" w:rsidRDefault="00411627" w:rsidP="00411627">
      <w:pPr>
        <w:pStyle w:val="B1"/>
      </w:pPr>
      <w:r w:rsidRPr="005174E9">
        <w:t>1&gt;</w:t>
      </w:r>
      <w:r w:rsidRPr="005174E9">
        <w:tab/>
        <w:t>if a MAC PDU is transmitted in a configured uplink grant or received in a configured downlink assignment:</w:t>
      </w:r>
    </w:p>
    <w:p w:rsidR="00411627" w:rsidRPr="005174E9" w:rsidRDefault="00411627" w:rsidP="00411627">
      <w:pPr>
        <w:pStyle w:val="B2"/>
      </w:pPr>
      <w:r w:rsidRPr="005174E9">
        <w:rPr>
          <w:lang w:eastAsia="ko-KR"/>
        </w:rPr>
        <w:t>2&gt;</w:t>
      </w:r>
      <w:r w:rsidRPr="005174E9">
        <w:tab/>
        <w:t xml:space="preserve">restart the </w:t>
      </w:r>
      <w:r w:rsidRPr="005174E9">
        <w:rPr>
          <w:i/>
        </w:rPr>
        <w:t>sCellDeactivationTimer</w:t>
      </w:r>
      <w:r w:rsidRPr="005174E9">
        <w:t xml:space="preserve"> associated with the SCell.</w:t>
      </w:r>
    </w:p>
    <w:p w:rsidR="00411627" w:rsidRPr="005174E9" w:rsidRDefault="00411627" w:rsidP="00411627">
      <w:pPr>
        <w:pStyle w:val="B1"/>
      </w:pPr>
      <w:r w:rsidRPr="005174E9">
        <w:rPr>
          <w:lang w:eastAsia="ko-KR"/>
        </w:rPr>
        <w:t>1&gt;</w:t>
      </w:r>
      <w:r w:rsidRPr="005174E9">
        <w:tab/>
        <w:t>if the SCell is deactivated:</w:t>
      </w:r>
    </w:p>
    <w:p w:rsidR="00411627" w:rsidRPr="005174E9" w:rsidRDefault="00411627" w:rsidP="00411627">
      <w:pPr>
        <w:pStyle w:val="B2"/>
      </w:pPr>
      <w:r w:rsidRPr="005174E9">
        <w:rPr>
          <w:lang w:eastAsia="ko-KR"/>
        </w:rPr>
        <w:t>2&gt;</w:t>
      </w:r>
      <w:r w:rsidRPr="005174E9">
        <w:tab/>
        <w:t>not transmit SRS on the SCell;</w:t>
      </w:r>
    </w:p>
    <w:p w:rsidR="00411627" w:rsidRPr="005174E9" w:rsidRDefault="00411627" w:rsidP="00411627">
      <w:pPr>
        <w:pStyle w:val="B2"/>
      </w:pPr>
      <w:r w:rsidRPr="005174E9">
        <w:rPr>
          <w:lang w:eastAsia="ko-KR"/>
        </w:rPr>
        <w:t>2&gt;</w:t>
      </w:r>
      <w:r w:rsidRPr="005174E9">
        <w:tab/>
        <w:t>not report CSI for the SCell;</w:t>
      </w:r>
    </w:p>
    <w:p w:rsidR="00411627" w:rsidRPr="005174E9" w:rsidRDefault="00411627" w:rsidP="00411627">
      <w:pPr>
        <w:pStyle w:val="B2"/>
      </w:pPr>
      <w:r w:rsidRPr="005174E9">
        <w:rPr>
          <w:lang w:eastAsia="ko-KR"/>
        </w:rPr>
        <w:t>2&gt;</w:t>
      </w:r>
      <w:r w:rsidRPr="005174E9">
        <w:tab/>
        <w:t>not transmit on UL-SCH on the SCell;</w:t>
      </w:r>
    </w:p>
    <w:p w:rsidR="00411627" w:rsidRPr="005174E9" w:rsidRDefault="00411627" w:rsidP="00411627">
      <w:pPr>
        <w:pStyle w:val="B2"/>
      </w:pPr>
      <w:r w:rsidRPr="005174E9">
        <w:rPr>
          <w:lang w:eastAsia="ko-KR"/>
        </w:rPr>
        <w:t>2&gt;</w:t>
      </w:r>
      <w:r w:rsidRPr="005174E9">
        <w:tab/>
        <w:t>not transmit on RACH on the SCell;</w:t>
      </w:r>
    </w:p>
    <w:p w:rsidR="00411627" w:rsidRPr="005174E9" w:rsidRDefault="00411627" w:rsidP="00411627">
      <w:pPr>
        <w:pStyle w:val="B2"/>
      </w:pPr>
      <w:r w:rsidRPr="005174E9">
        <w:rPr>
          <w:lang w:eastAsia="ko-KR"/>
        </w:rPr>
        <w:t>2&gt;</w:t>
      </w:r>
      <w:r w:rsidRPr="005174E9">
        <w:tab/>
        <w:t>not monitor the PDCCH on the SCell;</w:t>
      </w:r>
    </w:p>
    <w:p w:rsidR="00411627" w:rsidRPr="005174E9" w:rsidRDefault="00411627" w:rsidP="00411627">
      <w:pPr>
        <w:pStyle w:val="B2"/>
      </w:pPr>
      <w:r w:rsidRPr="005174E9">
        <w:rPr>
          <w:lang w:eastAsia="ko-KR"/>
        </w:rPr>
        <w:t>2&gt;</w:t>
      </w:r>
      <w:r w:rsidRPr="005174E9">
        <w:tab/>
        <w:t>not monitor the PDCCH for the SCell;</w:t>
      </w:r>
    </w:p>
    <w:p w:rsidR="00411627" w:rsidRPr="005174E9" w:rsidRDefault="00411627" w:rsidP="00411627">
      <w:pPr>
        <w:pStyle w:val="B2"/>
      </w:pPr>
      <w:r w:rsidRPr="005174E9">
        <w:rPr>
          <w:lang w:eastAsia="ko-KR"/>
        </w:rPr>
        <w:t>2&gt;</w:t>
      </w:r>
      <w:r w:rsidRPr="005174E9">
        <w:tab/>
        <w:t>not transmit PUCCH on the SCell.</w:t>
      </w:r>
    </w:p>
    <w:p w:rsidR="00411627" w:rsidRPr="005174E9" w:rsidRDefault="00411627" w:rsidP="00411627">
      <w:r w:rsidRPr="005174E9">
        <w:t xml:space="preserve">HARQ feedback for the MAC PDU containing </w:t>
      </w:r>
      <w:r w:rsidRPr="005174E9">
        <w:rPr>
          <w:lang w:eastAsia="ko-KR"/>
        </w:rPr>
        <w:t xml:space="preserve">SCell </w:t>
      </w:r>
      <w:r w:rsidRPr="005174E9">
        <w:t xml:space="preserve">Activation/Deactivation MAC </w:t>
      </w:r>
      <w:r w:rsidRPr="005174E9">
        <w:rPr>
          <w:lang w:eastAsia="ko-KR"/>
        </w:rPr>
        <w:t>CE</w:t>
      </w:r>
      <w:r w:rsidRPr="005174E9">
        <w:t xml:space="preserve"> shall not be impacted by PCell</w:t>
      </w:r>
      <w:r w:rsidRPr="005174E9">
        <w:rPr>
          <w:lang w:eastAsia="zh-TW"/>
        </w:rPr>
        <w:t>, PSCell</w:t>
      </w:r>
      <w:r w:rsidRPr="005174E9">
        <w:t xml:space="preserve"> </w:t>
      </w:r>
      <w:r w:rsidRPr="005174E9">
        <w:rPr>
          <w:lang w:eastAsia="zh-TW"/>
        </w:rPr>
        <w:t xml:space="preserve">and PUCCH SCell </w:t>
      </w:r>
      <w:r w:rsidRPr="005174E9">
        <w:t>interruption</w:t>
      </w:r>
      <w:r w:rsidRPr="005174E9">
        <w:rPr>
          <w:lang w:eastAsia="zh-TW"/>
        </w:rPr>
        <w:t>s</w:t>
      </w:r>
      <w:r w:rsidRPr="005174E9">
        <w:t xml:space="preserve"> due to SCell activation/deactivation </w:t>
      </w:r>
      <w:r w:rsidRPr="005174E9">
        <w:rPr>
          <w:lang w:eastAsia="ko-KR"/>
        </w:rPr>
        <w:t xml:space="preserve">in TS 38.133 </w:t>
      </w:r>
      <w:r w:rsidRPr="005174E9">
        <w:t>[</w:t>
      </w:r>
      <w:r w:rsidRPr="005174E9">
        <w:rPr>
          <w:lang w:eastAsia="ko-KR"/>
        </w:rPr>
        <w:t>11</w:t>
      </w:r>
      <w:r w:rsidRPr="005174E9">
        <w:t>].</w:t>
      </w:r>
    </w:p>
    <w:p w:rsidR="00411627" w:rsidRPr="005174E9" w:rsidRDefault="00411627" w:rsidP="00411627">
      <w:pPr>
        <w:rPr>
          <w:lang w:eastAsia="ko-KR"/>
        </w:rPr>
      </w:pPr>
      <w:r w:rsidRPr="005174E9">
        <w:t>When SCell is deactivated, the ongoing Random Access procedure on the SCell, if any, is aborted</w:t>
      </w:r>
      <w:r w:rsidRPr="005174E9">
        <w:rPr>
          <w:noProof/>
        </w:rPr>
        <w:t>.</w:t>
      </w:r>
    </w:p>
    <w:p w:rsidR="00411627" w:rsidRPr="005174E9" w:rsidRDefault="00411627" w:rsidP="00411627">
      <w:pPr>
        <w:pStyle w:val="Heading2"/>
        <w:rPr>
          <w:lang w:eastAsia="ko-KR"/>
        </w:rPr>
      </w:pPr>
      <w:bookmarkStart w:id="74" w:name="_Toc29239854"/>
      <w:r w:rsidRPr="005174E9">
        <w:rPr>
          <w:lang w:eastAsia="ko-KR"/>
        </w:rPr>
        <w:t>5.10</w:t>
      </w:r>
      <w:r w:rsidRPr="005174E9">
        <w:rPr>
          <w:lang w:eastAsia="ko-KR"/>
        </w:rPr>
        <w:tab/>
        <w:t>Activation/Deactivation of PDCP duplication</w:t>
      </w:r>
      <w:bookmarkEnd w:id="74"/>
    </w:p>
    <w:p w:rsidR="00411627" w:rsidRPr="005174E9" w:rsidRDefault="00411627" w:rsidP="00411627">
      <w:pPr>
        <w:rPr>
          <w:lang w:eastAsia="ko-KR"/>
        </w:rPr>
      </w:pPr>
      <w:r w:rsidRPr="005174E9">
        <w:rPr>
          <w:lang w:eastAsia="ko-KR"/>
        </w:rPr>
        <w:t>If one or more DRBs are configured with PDCP duplication, the network may activate and deactivate the PDCP duplication for the configured DRB(s).</w:t>
      </w:r>
    </w:p>
    <w:p w:rsidR="00411627" w:rsidRPr="005174E9" w:rsidRDefault="00411627" w:rsidP="00411627">
      <w:pPr>
        <w:rPr>
          <w:lang w:eastAsia="ko-KR"/>
        </w:rPr>
      </w:pPr>
      <w:r w:rsidRPr="005174E9">
        <w:rPr>
          <w:lang w:eastAsia="ko-KR"/>
        </w:rPr>
        <w:t>The PDCP duplication for the configured DRB(s) is activated and deactivated by:</w:t>
      </w:r>
    </w:p>
    <w:p w:rsidR="00407694" w:rsidRPr="005174E9" w:rsidRDefault="00411627" w:rsidP="00407694">
      <w:pPr>
        <w:pStyle w:val="B1"/>
        <w:rPr>
          <w:lang w:eastAsia="ko-KR"/>
        </w:rPr>
      </w:pPr>
      <w:r w:rsidRPr="005174E9">
        <w:rPr>
          <w:lang w:eastAsia="ko-KR"/>
        </w:rPr>
        <w:t>-</w:t>
      </w:r>
      <w:r w:rsidRPr="005174E9">
        <w:rPr>
          <w:lang w:eastAsia="ko-KR"/>
        </w:rPr>
        <w:tab/>
        <w:t xml:space="preserve">receiving the Duplication Activation/Deactivation MAC CE described in </w:t>
      </w:r>
      <w:r w:rsidR="00B9580D" w:rsidRPr="005174E9">
        <w:rPr>
          <w:lang w:eastAsia="ko-KR"/>
        </w:rPr>
        <w:t>clause</w:t>
      </w:r>
      <w:r w:rsidRPr="005174E9">
        <w:rPr>
          <w:lang w:eastAsia="ko-KR"/>
        </w:rPr>
        <w:t xml:space="preserve"> 6.1.3.11</w:t>
      </w:r>
      <w:r w:rsidR="004E1F8E" w:rsidRPr="005174E9">
        <w:rPr>
          <w:lang w:eastAsia="ko-KR"/>
        </w:rPr>
        <w:t>;</w:t>
      </w:r>
    </w:p>
    <w:p w:rsidR="00411627" w:rsidRPr="005174E9" w:rsidRDefault="00407694" w:rsidP="00407694">
      <w:pPr>
        <w:pStyle w:val="B1"/>
        <w:rPr>
          <w:lang w:eastAsia="ko-KR"/>
        </w:rPr>
      </w:pPr>
      <w:r w:rsidRPr="005174E9">
        <w:rPr>
          <w:lang w:eastAsia="ko-KR"/>
        </w:rPr>
        <w:lastRenderedPageBreak/>
        <w:t>-</w:t>
      </w:r>
      <w:r w:rsidRPr="005174E9">
        <w:rPr>
          <w:lang w:eastAsia="ko-KR"/>
        </w:rPr>
        <w:tab/>
        <w:t>indication by RRC.</w:t>
      </w:r>
    </w:p>
    <w:p w:rsidR="00411627" w:rsidRPr="005174E9" w:rsidRDefault="00411627" w:rsidP="00411627">
      <w:pPr>
        <w:rPr>
          <w:lang w:eastAsia="ko-KR"/>
        </w:rPr>
      </w:pPr>
      <w:r w:rsidRPr="005174E9">
        <w:t xml:space="preserve">The </w:t>
      </w:r>
      <w:r w:rsidRPr="005174E9">
        <w:rPr>
          <w:noProof/>
          <w:lang w:eastAsia="zh-CN"/>
        </w:rPr>
        <w:t>MAC entity</w:t>
      </w:r>
      <w:r w:rsidRPr="005174E9">
        <w:t xml:space="preserve"> shall </w:t>
      </w:r>
      <w:r w:rsidRPr="005174E9">
        <w:rPr>
          <w:lang w:eastAsia="ko-KR"/>
        </w:rPr>
        <w:t xml:space="preserve">for each DRB configured with </w:t>
      </w:r>
      <w:r w:rsidR="00481EF6" w:rsidRPr="005174E9">
        <w:rPr>
          <w:lang w:eastAsia="ko-KR"/>
        </w:rPr>
        <w:t xml:space="preserve">PDCP </w:t>
      </w:r>
      <w:r w:rsidRPr="005174E9">
        <w:rPr>
          <w:lang w:eastAsia="ko-KR"/>
        </w:rPr>
        <w:t>duplication</w:t>
      </w:r>
      <w:r w:rsidRPr="005174E9">
        <w:t>:</w:t>
      </w:r>
    </w:p>
    <w:p w:rsidR="00411627" w:rsidRPr="005174E9" w:rsidRDefault="00411627" w:rsidP="00411627">
      <w:pPr>
        <w:pStyle w:val="B1"/>
      </w:pPr>
      <w:r w:rsidRPr="005174E9">
        <w:rPr>
          <w:lang w:eastAsia="ko-KR"/>
        </w:rPr>
        <w:t>1&gt;</w:t>
      </w:r>
      <w:r w:rsidRPr="005174E9">
        <w:tab/>
        <w:t xml:space="preserve">if a Duplication Activation/Deactivation MAC </w:t>
      </w:r>
      <w:r w:rsidRPr="005174E9">
        <w:rPr>
          <w:lang w:eastAsia="ko-KR"/>
        </w:rPr>
        <w:t>CE</w:t>
      </w:r>
      <w:r w:rsidRPr="005174E9">
        <w:t xml:space="preserve"> </w:t>
      </w:r>
      <w:r w:rsidRPr="005174E9">
        <w:rPr>
          <w:lang w:eastAsia="ko-KR"/>
        </w:rPr>
        <w:t xml:space="preserve">is received </w:t>
      </w:r>
      <w:r w:rsidRPr="005174E9">
        <w:t>activating the PDCP duplication of the DRB:</w:t>
      </w:r>
    </w:p>
    <w:p w:rsidR="00411627" w:rsidRPr="005174E9" w:rsidRDefault="00411627" w:rsidP="00411627">
      <w:pPr>
        <w:pStyle w:val="B2"/>
      </w:pPr>
      <w:r w:rsidRPr="005174E9">
        <w:rPr>
          <w:lang w:eastAsia="ko-KR"/>
        </w:rPr>
        <w:t>2&gt;</w:t>
      </w:r>
      <w:r w:rsidRPr="005174E9">
        <w:tab/>
        <w:t>indicate the activation of PDCP duplication of the DRB to upper layers</w:t>
      </w:r>
      <w:r w:rsidR="00407694" w:rsidRPr="005174E9">
        <w:t>.</w:t>
      </w:r>
    </w:p>
    <w:p w:rsidR="00411627" w:rsidRPr="005174E9" w:rsidRDefault="00411627" w:rsidP="00411627">
      <w:pPr>
        <w:pStyle w:val="B1"/>
      </w:pPr>
      <w:r w:rsidRPr="005174E9">
        <w:rPr>
          <w:lang w:eastAsia="ko-KR"/>
        </w:rPr>
        <w:t>1&gt;</w:t>
      </w:r>
      <w:r w:rsidRPr="005174E9">
        <w:tab/>
        <w:t xml:space="preserve">if a Duplication Activation/Deactivation MAC </w:t>
      </w:r>
      <w:r w:rsidRPr="005174E9">
        <w:rPr>
          <w:lang w:eastAsia="ko-KR"/>
        </w:rPr>
        <w:t>CE</w:t>
      </w:r>
      <w:r w:rsidRPr="005174E9">
        <w:t xml:space="preserve"> </w:t>
      </w:r>
      <w:r w:rsidRPr="005174E9">
        <w:rPr>
          <w:lang w:eastAsia="ko-KR"/>
        </w:rPr>
        <w:t xml:space="preserve">is received </w:t>
      </w:r>
      <w:r w:rsidRPr="005174E9">
        <w:t>deactivating the PDCP duplication of the DRB:</w:t>
      </w:r>
    </w:p>
    <w:p w:rsidR="00411627" w:rsidRPr="005174E9" w:rsidRDefault="00411627" w:rsidP="00411627">
      <w:pPr>
        <w:pStyle w:val="B2"/>
      </w:pPr>
      <w:r w:rsidRPr="005174E9">
        <w:rPr>
          <w:lang w:eastAsia="ko-KR"/>
        </w:rPr>
        <w:t>2&gt;</w:t>
      </w:r>
      <w:r w:rsidRPr="005174E9">
        <w:tab/>
        <w:t>indicate the deactivation of PDCP duplication of the DRB to upper layers</w:t>
      </w:r>
      <w:r w:rsidR="00407694" w:rsidRPr="005174E9">
        <w:t>.</w:t>
      </w:r>
    </w:p>
    <w:p w:rsidR="00411627" w:rsidRPr="005174E9" w:rsidRDefault="00411627" w:rsidP="00411627">
      <w:pPr>
        <w:pStyle w:val="Heading2"/>
        <w:rPr>
          <w:lang w:eastAsia="ko-KR"/>
        </w:rPr>
      </w:pPr>
      <w:bookmarkStart w:id="75" w:name="_Toc29239855"/>
      <w:r w:rsidRPr="005174E9">
        <w:rPr>
          <w:lang w:eastAsia="ko-KR"/>
        </w:rPr>
        <w:t>5.11</w:t>
      </w:r>
      <w:r w:rsidRPr="005174E9">
        <w:rPr>
          <w:lang w:eastAsia="ko-KR"/>
        </w:rPr>
        <w:tab/>
        <w:t>MAC reconfiguration</w:t>
      </w:r>
      <w:bookmarkEnd w:id="75"/>
    </w:p>
    <w:p w:rsidR="00411627" w:rsidRPr="005174E9" w:rsidRDefault="00411627" w:rsidP="00411627">
      <w:pPr>
        <w:rPr>
          <w:lang w:eastAsia="ko-KR"/>
        </w:rPr>
      </w:pPr>
      <w:r w:rsidRPr="005174E9">
        <w:rPr>
          <w:lang w:eastAsia="ko-KR"/>
        </w:rPr>
        <w:t>When a reconfiguration of the MAC entity is requested by upper layers, the MAC entity shall:</w:t>
      </w:r>
    </w:p>
    <w:p w:rsidR="00411627" w:rsidRPr="005174E9" w:rsidRDefault="00411627" w:rsidP="00411627">
      <w:pPr>
        <w:pStyle w:val="B1"/>
        <w:rPr>
          <w:lang w:eastAsia="ko-KR"/>
        </w:rPr>
      </w:pPr>
      <w:r w:rsidRPr="005174E9">
        <w:rPr>
          <w:lang w:eastAsia="ko-KR"/>
        </w:rPr>
        <w:t>1&gt;</w:t>
      </w:r>
      <w:r w:rsidRPr="005174E9">
        <w:rPr>
          <w:lang w:eastAsia="ko-KR"/>
        </w:rPr>
        <w:tab/>
        <w:t>initialize the corresponding HARQ entity upon addition of an SCell;</w:t>
      </w:r>
    </w:p>
    <w:p w:rsidR="00411627" w:rsidRPr="005174E9" w:rsidRDefault="00411627" w:rsidP="00411627">
      <w:pPr>
        <w:pStyle w:val="B1"/>
        <w:rPr>
          <w:lang w:eastAsia="ko-KR"/>
        </w:rPr>
      </w:pPr>
      <w:r w:rsidRPr="005174E9">
        <w:rPr>
          <w:lang w:eastAsia="ko-KR"/>
        </w:rPr>
        <w:t>1&gt;</w:t>
      </w:r>
      <w:r w:rsidRPr="005174E9">
        <w:rPr>
          <w:lang w:eastAsia="ko-KR"/>
        </w:rPr>
        <w:tab/>
        <w:t>remove the corresponding HARQ entity upon removal of an SCell;</w:t>
      </w:r>
    </w:p>
    <w:p w:rsidR="00411627" w:rsidRPr="005174E9" w:rsidRDefault="00411627" w:rsidP="00411627">
      <w:pPr>
        <w:pStyle w:val="B1"/>
        <w:rPr>
          <w:lang w:eastAsia="ko-KR"/>
        </w:rPr>
      </w:pPr>
      <w:r w:rsidRPr="005174E9">
        <w:rPr>
          <w:lang w:eastAsia="ko-KR"/>
        </w:rPr>
        <w:t>1&gt;</w:t>
      </w:r>
      <w:r w:rsidRPr="005174E9">
        <w:rPr>
          <w:lang w:eastAsia="ko-KR"/>
        </w:rPr>
        <w:tab/>
        <w:t>apply the new value for timers when the timer is (re)started;</w:t>
      </w:r>
    </w:p>
    <w:p w:rsidR="00411627" w:rsidRPr="005174E9" w:rsidRDefault="00411627" w:rsidP="00411627">
      <w:pPr>
        <w:pStyle w:val="B1"/>
        <w:rPr>
          <w:lang w:eastAsia="ko-KR"/>
        </w:rPr>
      </w:pPr>
      <w:r w:rsidRPr="005174E9">
        <w:rPr>
          <w:lang w:eastAsia="ko-KR"/>
        </w:rPr>
        <w:t>1&gt;</w:t>
      </w:r>
      <w:r w:rsidRPr="005174E9">
        <w:rPr>
          <w:lang w:eastAsia="ko-KR"/>
        </w:rPr>
        <w:tab/>
        <w:t>apply the new maximum parameter value when counters are initialized;</w:t>
      </w:r>
    </w:p>
    <w:p w:rsidR="00411627" w:rsidRPr="005174E9" w:rsidRDefault="00411627" w:rsidP="00411627">
      <w:pPr>
        <w:pStyle w:val="B1"/>
        <w:rPr>
          <w:lang w:eastAsia="ko-KR"/>
        </w:rPr>
      </w:pPr>
      <w:r w:rsidRPr="005174E9">
        <w:rPr>
          <w:lang w:eastAsia="ko-KR"/>
        </w:rPr>
        <w:t>1&gt;</w:t>
      </w:r>
      <w:r w:rsidRPr="005174E9">
        <w:rPr>
          <w:lang w:eastAsia="ko-KR"/>
        </w:rPr>
        <w:tab/>
        <w:t>apply immediately the configurations received from upper layers for other parameters.</w:t>
      </w:r>
    </w:p>
    <w:p w:rsidR="00411627" w:rsidRPr="005174E9" w:rsidRDefault="00411627" w:rsidP="00411627">
      <w:pPr>
        <w:pStyle w:val="Heading2"/>
        <w:rPr>
          <w:lang w:eastAsia="ko-KR"/>
        </w:rPr>
      </w:pPr>
      <w:bookmarkStart w:id="76" w:name="_Toc29239856"/>
      <w:r w:rsidRPr="005174E9">
        <w:rPr>
          <w:lang w:eastAsia="ko-KR"/>
        </w:rPr>
        <w:t>5.12</w:t>
      </w:r>
      <w:r w:rsidRPr="005174E9">
        <w:rPr>
          <w:lang w:eastAsia="ko-KR"/>
        </w:rPr>
        <w:tab/>
        <w:t>MAC Reset</w:t>
      </w:r>
      <w:bookmarkEnd w:id="76"/>
    </w:p>
    <w:p w:rsidR="00411627" w:rsidRPr="005174E9" w:rsidRDefault="00411627" w:rsidP="00411627">
      <w:r w:rsidRPr="005174E9">
        <w:t xml:space="preserve">If a reset of the MAC entity is requested by upper layers, the </w:t>
      </w:r>
      <w:r w:rsidRPr="005174E9">
        <w:rPr>
          <w:noProof/>
        </w:rPr>
        <w:t>MAC entity</w:t>
      </w:r>
      <w:r w:rsidRPr="005174E9">
        <w:t xml:space="preserve"> shall:</w:t>
      </w:r>
    </w:p>
    <w:p w:rsidR="00411627" w:rsidRPr="005174E9" w:rsidRDefault="00411627" w:rsidP="00411627">
      <w:pPr>
        <w:pStyle w:val="B1"/>
      </w:pPr>
      <w:r w:rsidRPr="005174E9">
        <w:rPr>
          <w:lang w:eastAsia="ko-KR"/>
        </w:rPr>
        <w:t>1&gt;</w:t>
      </w:r>
      <w:r w:rsidRPr="005174E9">
        <w:tab/>
        <w:t xml:space="preserve">initialize </w:t>
      </w:r>
      <w:r w:rsidRPr="005174E9">
        <w:rPr>
          <w:i/>
        </w:rPr>
        <w:t>Bj</w:t>
      </w:r>
      <w:r w:rsidRPr="005174E9">
        <w:t xml:space="preserve"> for each logical channel to zero;</w:t>
      </w:r>
    </w:p>
    <w:p w:rsidR="00411627" w:rsidRPr="005174E9" w:rsidRDefault="00411627" w:rsidP="00411627">
      <w:pPr>
        <w:pStyle w:val="B1"/>
      </w:pPr>
      <w:r w:rsidRPr="005174E9">
        <w:t>1&gt;</w:t>
      </w:r>
      <w:r w:rsidRPr="005174E9">
        <w:tab/>
        <w:t>stop (if running) all timers;</w:t>
      </w:r>
    </w:p>
    <w:p w:rsidR="00411627" w:rsidRPr="005174E9" w:rsidRDefault="00411627" w:rsidP="00411627">
      <w:pPr>
        <w:pStyle w:val="B1"/>
      </w:pPr>
      <w:r w:rsidRPr="005174E9">
        <w:t>1&gt;</w:t>
      </w:r>
      <w:r w:rsidRPr="005174E9">
        <w:tab/>
        <w:t xml:space="preserve">consider all </w:t>
      </w:r>
      <w:r w:rsidRPr="005174E9">
        <w:rPr>
          <w:i/>
          <w:noProof/>
        </w:rPr>
        <w:t>timeAlignmentTimer</w:t>
      </w:r>
      <w:r w:rsidRPr="005174E9">
        <w:rPr>
          <w:iCs/>
          <w:noProof/>
        </w:rPr>
        <w:t>s</w:t>
      </w:r>
      <w:r w:rsidRPr="005174E9">
        <w:t xml:space="preserve"> as expired and perform the corresponding actions in </w:t>
      </w:r>
      <w:r w:rsidR="00B9580D" w:rsidRPr="005174E9">
        <w:t>clause</w:t>
      </w:r>
      <w:r w:rsidRPr="005174E9">
        <w:t xml:space="preserve"> 5.2;</w:t>
      </w:r>
    </w:p>
    <w:p w:rsidR="00411627" w:rsidRPr="005174E9" w:rsidRDefault="00411627" w:rsidP="00411627">
      <w:pPr>
        <w:pStyle w:val="B1"/>
      </w:pPr>
      <w:r w:rsidRPr="005174E9">
        <w:t>1&gt;</w:t>
      </w:r>
      <w:r w:rsidRPr="005174E9">
        <w:tab/>
        <w:t>set the NDIs for all uplink HARQ processes to the value 0;</w:t>
      </w:r>
    </w:p>
    <w:p w:rsidR="00411627" w:rsidRPr="005174E9" w:rsidRDefault="00411627" w:rsidP="00411627">
      <w:pPr>
        <w:pStyle w:val="B1"/>
      </w:pPr>
      <w:r w:rsidRPr="005174E9">
        <w:t>1&gt;</w:t>
      </w:r>
      <w:r w:rsidRPr="005174E9">
        <w:tab/>
        <w:t>stop, if any, ongoing RACH procedure;</w:t>
      </w:r>
    </w:p>
    <w:p w:rsidR="00411627" w:rsidRPr="005174E9" w:rsidRDefault="00411627" w:rsidP="00411627">
      <w:pPr>
        <w:pStyle w:val="B1"/>
      </w:pPr>
      <w:r w:rsidRPr="005174E9">
        <w:t>1&gt;</w:t>
      </w:r>
      <w:r w:rsidRPr="005174E9">
        <w:tab/>
      </w:r>
      <w:r w:rsidRPr="005174E9">
        <w:rPr>
          <w:rFonts w:eastAsia="PMingLiU"/>
          <w:noProof/>
          <w:lang w:eastAsia="zh-TW"/>
        </w:rPr>
        <w:t xml:space="preserve">discard explicitly signalled </w:t>
      </w:r>
      <w:r w:rsidRPr="005174E9">
        <w:rPr>
          <w:rFonts w:eastAsia="PMingLiU"/>
          <w:iCs/>
          <w:noProof/>
          <w:lang w:eastAsia="zh-TW"/>
        </w:rPr>
        <w:t>contention-free Random Access Resources</w:t>
      </w:r>
      <w:r w:rsidRPr="005174E9">
        <w:rPr>
          <w:rFonts w:eastAsia="PMingLiU"/>
          <w:noProof/>
          <w:lang w:eastAsia="zh-TW"/>
        </w:rPr>
        <w:t>, if any;</w:t>
      </w:r>
    </w:p>
    <w:p w:rsidR="00411627" w:rsidRPr="005174E9" w:rsidRDefault="00411627" w:rsidP="00411627">
      <w:pPr>
        <w:pStyle w:val="B1"/>
      </w:pPr>
      <w:r w:rsidRPr="005174E9">
        <w:t>1&gt;</w:t>
      </w:r>
      <w:r w:rsidRPr="005174E9">
        <w:tab/>
        <w:t>flush Msg3 buffer;</w:t>
      </w:r>
    </w:p>
    <w:p w:rsidR="00411627" w:rsidRPr="005174E9" w:rsidRDefault="00411627" w:rsidP="00411627">
      <w:pPr>
        <w:pStyle w:val="B1"/>
      </w:pPr>
      <w:r w:rsidRPr="005174E9">
        <w:t>1&gt;</w:t>
      </w:r>
      <w:r w:rsidRPr="005174E9">
        <w:tab/>
        <w:t>cancel, if any, triggered Scheduling Request procedure;</w:t>
      </w:r>
    </w:p>
    <w:p w:rsidR="00411627" w:rsidRPr="005174E9" w:rsidRDefault="00411627" w:rsidP="00411627">
      <w:pPr>
        <w:pStyle w:val="B1"/>
      </w:pPr>
      <w:r w:rsidRPr="005174E9">
        <w:t>1&gt;</w:t>
      </w:r>
      <w:r w:rsidRPr="005174E9">
        <w:tab/>
        <w:t>cancel, if any, triggered Buffer Status Reporting procedure;</w:t>
      </w:r>
    </w:p>
    <w:p w:rsidR="00411627" w:rsidRPr="005174E9" w:rsidRDefault="00411627" w:rsidP="00411627">
      <w:pPr>
        <w:pStyle w:val="B1"/>
      </w:pPr>
      <w:r w:rsidRPr="005174E9">
        <w:t>1&gt;</w:t>
      </w:r>
      <w:r w:rsidRPr="005174E9">
        <w:tab/>
        <w:t>cancel, if any, triggered Power Headroom Reporting procedure;</w:t>
      </w:r>
    </w:p>
    <w:p w:rsidR="00411627" w:rsidRPr="005174E9" w:rsidRDefault="00411627" w:rsidP="00411627">
      <w:pPr>
        <w:pStyle w:val="B1"/>
      </w:pPr>
      <w:r w:rsidRPr="005174E9">
        <w:t>1&gt;</w:t>
      </w:r>
      <w:r w:rsidRPr="005174E9">
        <w:tab/>
        <w:t>flush the soft buffers for all DL HARQ processes;</w:t>
      </w:r>
    </w:p>
    <w:p w:rsidR="00411627" w:rsidRPr="005174E9" w:rsidRDefault="00411627" w:rsidP="00411627">
      <w:pPr>
        <w:pStyle w:val="B1"/>
      </w:pPr>
      <w:r w:rsidRPr="005174E9">
        <w:t>1&gt;</w:t>
      </w:r>
      <w:r w:rsidRPr="005174E9">
        <w:tab/>
        <w:t>for each DL HARQ process, consider the next received transmission for a TB as the very first transmission;</w:t>
      </w:r>
    </w:p>
    <w:p w:rsidR="00411627" w:rsidRPr="005174E9" w:rsidRDefault="00411627" w:rsidP="00411627">
      <w:pPr>
        <w:pStyle w:val="B1"/>
        <w:rPr>
          <w:lang w:eastAsia="ko-KR"/>
        </w:rPr>
      </w:pPr>
      <w:r w:rsidRPr="005174E9">
        <w:t>1&gt;</w:t>
      </w:r>
      <w:r w:rsidRPr="005174E9">
        <w:tab/>
        <w:t>release, if any, Temporary C-RNTI</w:t>
      </w:r>
      <w:r w:rsidRPr="005174E9">
        <w:rPr>
          <w:lang w:eastAsia="ko-KR"/>
        </w:rPr>
        <w:t>;</w:t>
      </w:r>
    </w:p>
    <w:p w:rsidR="00411627" w:rsidRPr="005174E9" w:rsidRDefault="00411627" w:rsidP="00411627">
      <w:pPr>
        <w:pStyle w:val="B1"/>
        <w:rPr>
          <w:lang w:eastAsia="ko-KR"/>
        </w:rPr>
      </w:pPr>
      <w:r w:rsidRPr="005174E9">
        <w:rPr>
          <w:lang w:eastAsia="ko-KR"/>
        </w:rPr>
        <w:t>1&gt;</w:t>
      </w:r>
      <w:r w:rsidRPr="005174E9">
        <w:rPr>
          <w:lang w:eastAsia="ko-KR"/>
        </w:rPr>
        <w:tab/>
        <w:t xml:space="preserve">reset </w:t>
      </w:r>
      <w:r w:rsidRPr="005174E9">
        <w:rPr>
          <w:i/>
          <w:lang w:eastAsia="ko-KR"/>
        </w:rPr>
        <w:t>BFI_COUNTER</w:t>
      </w:r>
      <w:r w:rsidRPr="005174E9">
        <w:rPr>
          <w:lang w:eastAsia="ko-KR"/>
        </w:rPr>
        <w:t>.</w:t>
      </w:r>
    </w:p>
    <w:p w:rsidR="00411627" w:rsidRPr="005174E9" w:rsidRDefault="00411627" w:rsidP="00411627">
      <w:pPr>
        <w:pStyle w:val="Heading2"/>
        <w:rPr>
          <w:lang w:eastAsia="ko-KR"/>
        </w:rPr>
      </w:pPr>
      <w:bookmarkStart w:id="77" w:name="_Toc29239857"/>
      <w:r w:rsidRPr="005174E9">
        <w:rPr>
          <w:lang w:eastAsia="ko-KR"/>
        </w:rPr>
        <w:lastRenderedPageBreak/>
        <w:t>5.13</w:t>
      </w:r>
      <w:r w:rsidRPr="005174E9">
        <w:rPr>
          <w:lang w:eastAsia="ko-KR"/>
        </w:rPr>
        <w:tab/>
        <w:t>Handling of unknown, unforeseen and erroneous protocol data</w:t>
      </w:r>
      <w:bookmarkEnd w:id="77"/>
    </w:p>
    <w:p w:rsidR="00411627" w:rsidRPr="005174E9" w:rsidRDefault="00411627" w:rsidP="00411627">
      <w:pPr>
        <w:rPr>
          <w:lang w:eastAsia="ko-KR"/>
        </w:rPr>
      </w:pPr>
      <w:r w:rsidRPr="005174E9">
        <w:rPr>
          <w:lang w:eastAsia="ko-KR"/>
        </w:rPr>
        <w:t>When a MAC entity receives a MAC PDU for the MAC entity's C-RNTI or CS-RNTI, or by the configured downlink assignment, containing a Reserved LCID value, or an LCID value the MAC Entity does not support, the MAC entity shall at least:</w:t>
      </w:r>
    </w:p>
    <w:p w:rsidR="00411627" w:rsidRPr="005174E9" w:rsidRDefault="00411627" w:rsidP="00411627">
      <w:pPr>
        <w:pStyle w:val="B1"/>
        <w:rPr>
          <w:lang w:eastAsia="ko-KR"/>
        </w:rPr>
      </w:pPr>
      <w:r w:rsidRPr="005174E9">
        <w:rPr>
          <w:lang w:eastAsia="ko-KR"/>
        </w:rPr>
        <w:t>1&gt;</w:t>
      </w:r>
      <w:r w:rsidRPr="005174E9">
        <w:rPr>
          <w:lang w:eastAsia="ko-KR"/>
        </w:rPr>
        <w:tab/>
        <w:t>discard the received subPDU and any remaining subPDUs in the MAC PDU.</w:t>
      </w:r>
    </w:p>
    <w:p w:rsidR="00411627" w:rsidRPr="005174E9" w:rsidRDefault="00411627" w:rsidP="00411627">
      <w:pPr>
        <w:rPr>
          <w:lang w:eastAsia="ko-KR"/>
        </w:rPr>
      </w:pPr>
      <w:r w:rsidRPr="005174E9">
        <w:rPr>
          <w:lang w:eastAsia="ko-KR"/>
        </w:rPr>
        <w:t>When a MAC entity receives a MAC PDU for the MAC entity's C-RNTI or CS-RNTI, or by the configured downlink assignment, containing an LCID value which is not configured, the MAC entity shall at least:</w:t>
      </w:r>
    </w:p>
    <w:p w:rsidR="00411627" w:rsidRPr="005174E9" w:rsidRDefault="00411627" w:rsidP="00411627">
      <w:pPr>
        <w:pStyle w:val="B1"/>
        <w:rPr>
          <w:lang w:eastAsia="ko-KR"/>
        </w:rPr>
      </w:pPr>
      <w:r w:rsidRPr="005174E9">
        <w:rPr>
          <w:lang w:eastAsia="ko-KR"/>
        </w:rPr>
        <w:t>1&gt;</w:t>
      </w:r>
      <w:r w:rsidRPr="005174E9">
        <w:rPr>
          <w:lang w:eastAsia="ko-KR"/>
        </w:rPr>
        <w:tab/>
        <w:t>discard the received subPDU.</w:t>
      </w:r>
    </w:p>
    <w:p w:rsidR="00411627" w:rsidRPr="005174E9" w:rsidRDefault="00411627" w:rsidP="00411627">
      <w:pPr>
        <w:pStyle w:val="Heading2"/>
        <w:rPr>
          <w:lang w:eastAsia="ko-KR"/>
        </w:rPr>
      </w:pPr>
      <w:bookmarkStart w:id="78" w:name="_Toc29239858"/>
      <w:r w:rsidRPr="005174E9">
        <w:rPr>
          <w:lang w:eastAsia="ko-KR"/>
        </w:rPr>
        <w:t>5.14</w:t>
      </w:r>
      <w:r w:rsidRPr="005174E9">
        <w:rPr>
          <w:lang w:eastAsia="ko-KR"/>
        </w:rPr>
        <w:tab/>
        <w:t>Handling of measurement gaps</w:t>
      </w:r>
      <w:bookmarkEnd w:id="78"/>
    </w:p>
    <w:p w:rsidR="00411627" w:rsidRPr="005174E9" w:rsidRDefault="00411627" w:rsidP="00411627">
      <w:pPr>
        <w:rPr>
          <w:lang w:eastAsia="ko-KR"/>
        </w:rPr>
      </w:pPr>
      <w:r w:rsidRPr="005174E9">
        <w:rPr>
          <w:lang w:eastAsia="ko-KR"/>
        </w:rPr>
        <w:t>During a measurement gap, the MAC entity shall</w:t>
      </w:r>
      <w:r w:rsidR="00086838" w:rsidRPr="005174E9">
        <w:rPr>
          <w:lang w:eastAsia="ko-KR"/>
        </w:rPr>
        <w:t xml:space="preserve">, on the Serving Cell(s) in the corresponding frequency range of the measurement gap configured by </w:t>
      </w:r>
      <w:r w:rsidR="00086838" w:rsidRPr="005174E9">
        <w:rPr>
          <w:i/>
        </w:rPr>
        <w:t>measGapConfig</w:t>
      </w:r>
      <w:r w:rsidR="00086838" w:rsidRPr="005174E9">
        <w:t xml:space="preserve"> </w:t>
      </w:r>
      <w:r w:rsidR="00086838" w:rsidRPr="005174E9">
        <w:rPr>
          <w:lang w:eastAsia="ko-KR"/>
        </w:rPr>
        <w:t>as specified in TS 38.331 [5]</w:t>
      </w:r>
      <w:r w:rsidRPr="005174E9">
        <w:rPr>
          <w:lang w:eastAsia="ko-KR"/>
        </w:rPr>
        <w:t>:</w:t>
      </w:r>
    </w:p>
    <w:p w:rsidR="00411627" w:rsidRPr="005174E9" w:rsidRDefault="00411627" w:rsidP="00411627">
      <w:pPr>
        <w:pStyle w:val="B1"/>
        <w:rPr>
          <w:lang w:eastAsia="ko-KR"/>
        </w:rPr>
      </w:pPr>
      <w:r w:rsidRPr="005174E9">
        <w:rPr>
          <w:lang w:eastAsia="ko-KR"/>
        </w:rPr>
        <w:t>1&gt;</w:t>
      </w:r>
      <w:r w:rsidRPr="005174E9">
        <w:rPr>
          <w:lang w:eastAsia="ko-KR"/>
        </w:rPr>
        <w:tab/>
        <w:t>not perform the transmission of HARQ feedback, SR, and CSI;</w:t>
      </w:r>
    </w:p>
    <w:p w:rsidR="00411627" w:rsidRPr="005174E9" w:rsidRDefault="00411627" w:rsidP="00411627">
      <w:pPr>
        <w:pStyle w:val="B1"/>
        <w:rPr>
          <w:lang w:eastAsia="ko-KR"/>
        </w:rPr>
      </w:pPr>
      <w:r w:rsidRPr="005174E9">
        <w:rPr>
          <w:lang w:eastAsia="ko-KR"/>
        </w:rPr>
        <w:t>1&gt;</w:t>
      </w:r>
      <w:r w:rsidRPr="005174E9">
        <w:rPr>
          <w:lang w:eastAsia="ko-KR"/>
        </w:rPr>
        <w:tab/>
        <w:t>not report SRS;</w:t>
      </w:r>
    </w:p>
    <w:p w:rsidR="00411627" w:rsidRPr="005174E9" w:rsidRDefault="00411627" w:rsidP="00411627">
      <w:pPr>
        <w:pStyle w:val="B1"/>
        <w:rPr>
          <w:lang w:eastAsia="ko-KR"/>
        </w:rPr>
      </w:pPr>
      <w:r w:rsidRPr="005174E9">
        <w:rPr>
          <w:lang w:eastAsia="ko-KR"/>
        </w:rPr>
        <w:t>1&gt;</w:t>
      </w:r>
      <w:r w:rsidRPr="005174E9">
        <w:rPr>
          <w:lang w:eastAsia="ko-KR"/>
        </w:rPr>
        <w:tab/>
        <w:t xml:space="preserve">not transmit on UL-SCH except for Msg3 as specified in </w:t>
      </w:r>
      <w:r w:rsidR="00B9580D" w:rsidRPr="005174E9">
        <w:rPr>
          <w:lang w:eastAsia="ko-KR"/>
        </w:rPr>
        <w:t>clause</w:t>
      </w:r>
      <w:r w:rsidRPr="005174E9">
        <w:rPr>
          <w:lang w:eastAsia="ko-KR"/>
        </w:rPr>
        <w:t xml:space="preserve"> 5.4.2.2;</w:t>
      </w:r>
    </w:p>
    <w:p w:rsidR="00411627" w:rsidRPr="005174E9" w:rsidRDefault="00411627" w:rsidP="00411627">
      <w:pPr>
        <w:pStyle w:val="B1"/>
        <w:rPr>
          <w:lang w:eastAsia="ko-KR"/>
        </w:rPr>
      </w:pPr>
      <w:r w:rsidRPr="005174E9">
        <w:rPr>
          <w:lang w:eastAsia="ko-KR"/>
        </w:rPr>
        <w:t>1&gt;</w:t>
      </w:r>
      <w:r w:rsidRPr="005174E9">
        <w:rPr>
          <w:lang w:eastAsia="ko-KR"/>
        </w:rPr>
        <w:tab/>
        <w:t xml:space="preserve">if the </w:t>
      </w:r>
      <w:r w:rsidRPr="005174E9">
        <w:rPr>
          <w:i/>
          <w:lang w:eastAsia="ko-KR"/>
        </w:rPr>
        <w:t>ra-ResponseWindow</w:t>
      </w:r>
      <w:r w:rsidRPr="005174E9">
        <w:rPr>
          <w:lang w:eastAsia="ko-KR"/>
        </w:rPr>
        <w:t xml:space="preserve"> or the </w:t>
      </w:r>
      <w:r w:rsidRPr="005174E9">
        <w:rPr>
          <w:i/>
          <w:lang w:eastAsia="ko-KR"/>
        </w:rPr>
        <w:t>ra-ContentionResolutionTimer</w:t>
      </w:r>
      <w:r w:rsidRPr="005174E9">
        <w:rPr>
          <w:lang w:eastAsia="ko-KR"/>
        </w:rPr>
        <w:t xml:space="preserve"> is running:</w:t>
      </w:r>
    </w:p>
    <w:p w:rsidR="00411627" w:rsidRPr="005174E9" w:rsidRDefault="00411627" w:rsidP="00411627">
      <w:pPr>
        <w:pStyle w:val="B2"/>
        <w:rPr>
          <w:lang w:eastAsia="ko-KR"/>
        </w:rPr>
      </w:pPr>
      <w:r w:rsidRPr="005174E9">
        <w:rPr>
          <w:lang w:eastAsia="ko-KR"/>
        </w:rPr>
        <w:t>2&gt;</w:t>
      </w:r>
      <w:r w:rsidRPr="005174E9">
        <w:rPr>
          <w:lang w:eastAsia="ko-KR"/>
        </w:rPr>
        <w:tab/>
        <w:t xml:space="preserve">monitor the PDCCH as specified in </w:t>
      </w:r>
      <w:r w:rsidR="00B9580D" w:rsidRPr="005174E9">
        <w:rPr>
          <w:lang w:eastAsia="ko-KR"/>
        </w:rPr>
        <w:t>clause</w:t>
      </w:r>
      <w:r w:rsidRPr="005174E9">
        <w:rPr>
          <w:lang w:eastAsia="ko-KR"/>
        </w:rPr>
        <w:t>s 5.1.4 and 5.1.5.</w:t>
      </w:r>
    </w:p>
    <w:p w:rsidR="00411627" w:rsidRPr="005174E9" w:rsidRDefault="00411627" w:rsidP="00411627">
      <w:pPr>
        <w:pStyle w:val="B1"/>
        <w:rPr>
          <w:lang w:eastAsia="ko-KR"/>
        </w:rPr>
      </w:pPr>
      <w:r w:rsidRPr="005174E9">
        <w:rPr>
          <w:lang w:eastAsia="ko-KR"/>
        </w:rPr>
        <w:t>1&gt;</w:t>
      </w:r>
      <w:r w:rsidRPr="005174E9">
        <w:rPr>
          <w:lang w:eastAsia="ko-KR"/>
        </w:rPr>
        <w:tab/>
        <w:t>else:</w:t>
      </w:r>
    </w:p>
    <w:p w:rsidR="000D76D9" w:rsidRPr="005174E9" w:rsidRDefault="00411627" w:rsidP="000D76D9">
      <w:pPr>
        <w:pStyle w:val="B2"/>
        <w:rPr>
          <w:lang w:eastAsia="ko-KR"/>
        </w:rPr>
      </w:pPr>
      <w:r w:rsidRPr="005174E9">
        <w:rPr>
          <w:lang w:eastAsia="ko-KR"/>
        </w:rPr>
        <w:t>2&gt;</w:t>
      </w:r>
      <w:r w:rsidRPr="005174E9">
        <w:rPr>
          <w:lang w:eastAsia="ko-KR"/>
        </w:rPr>
        <w:tab/>
        <w:t>not monitor the PDCCH</w:t>
      </w:r>
      <w:r w:rsidR="000D76D9" w:rsidRPr="005174E9">
        <w:rPr>
          <w:lang w:eastAsia="ko-KR"/>
        </w:rPr>
        <w:t>;</w:t>
      </w:r>
    </w:p>
    <w:p w:rsidR="00411627" w:rsidRPr="005174E9" w:rsidRDefault="000D76D9" w:rsidP="000D76D9">
      <w:pPr>
        <w:pStyle w:val="B2"/>
        <w:rPr>
          <w:lang w:eastAsia="ko-KR"/>
        </w:rPr>
      </w:pPr>
      <w:r w:rsidRPr="005174E9">
        <w:rPr>
          <w:lang w:eastAsia="ko-KR"/>
        </w:rPr>
        <w:t>2&gt;</w:t>
      </w:r>
      <w:r w:rsidRPr="005174E9">
        <w:rPr>
          <w:lang w:eastAsia="ko-KR"/>
        </w:rPr>
        <w:tab/>
        <w:t>not receive on DL-SCH</w:t>
      </w:r>
      <w:r w:rsidR="00411627" w:rsidRPr="005174E9">
        <w:rPr>
          <w:lang w:eastAsia="ko-KR"/>
        </w:rPr>
        <w:t>.</w:t>
      </w:r>
    </w:p>
    <w:p w:rsidR="00411627" w:rsidRPr="005174E9" w:rsidRDefault="00411627" w:rsidP="00411627">
      <w:pPr>
        <w:pStyle w:val="Heading2"/>
        <w:rPr>
          <w:lang w:eastAsia="ko-KR"/>
        </w:rPr>
      </w:pPr>
      <w:bookmarkStart w:id="79" w:name="_Toc29239859"/>
      <w:r w:rsidRPr="005174E9">
        <w:rPr>
          <w:lang w:eastAsia="ko-KR"/>
        </w:rPr>
        <w:t>5.15</w:t>
      </w:r>
      <w:r w:rsidRPr="005174E9">
        <w:rPr>
          <w:lang w:eastAsia="ko-KR"/>
        </w:rPr>
        <w:tab/>
        <w:t>Bandwidth Part (BWP) operation</w:t>
      </w:r>
      <w:bookmarkEnd w:id="79"/>
    </w:p>
    <w:p w:rsidR="00411627" w:rsidRPr="005174E9" w:rsidRDefault="00411627" w:rsidP="00411627">
      <w:pPr>
        <w:rPr>
          <w:lang w:eastAsia="ko-KR"/>
        </w:rPr>
      </w:pPr>
      <w:r w:rsidRPr="005174E9">
        <w:rPr>
          <w:lang w:eastAsia="ko-KR"/>
        </w:rPr>
        <w:t xml:space="preserve">In addition to clause 12 of TS 38.213 [6], this </w:t>
      </w:r>
      <w:r w:rsidR="00B9580D" w:rsidRPr="005174E9">
        <w:rPr>
          <w:lang w:eastAsia="ko-KR"/>
        </w:rPr>
        <w:t>clause</w:t>
      </w:r>
      <w:r w:rsidRPr="005174E9">
        <w:rPr>
          <w:lang w:eastAsia="ko-KR"/>
        </w:rPr>
        <w:t xml:space="preserve"> specifies requirements on BWP operation.</w:t>
      </w:r>
    </w:p>
    <w:p w:rsidR="00411627" w:rsidRPr="005174E9" w:rsidRDefault="00411627" w:rsidP="00411627">
      <w:pPr>
        <w:rPr>
          <w:lang w:eastAsia="ko-KR"/>
        </w:rPr>
      </w:pPr>
      <w:r w:rsidRPr="005174E9">
        <w:rPr>
          <w:lang w:eastAsia="ko-KR"/>
        </w:rPr>
        <w:t>A Serving Cell may be configured with one or multiple BWPs, and the maximum number of BWP per Serving Cell is specified in TS 38.213 [6].</w:t>
      </w:r>
    </w:p>
    <w:p w:rsidR="00411627" w:rsidRPr="005174E9" w:rsidRDefault="00411627" w:rsidP="00411627">
      <w:pPr>
        <w:rPr>
          <w:lang w:eastAsia="ko-KR"/>
        </w:rPr>
      </w:pPr>
      <w:r w:rsidRPr="005174E9">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5174E9">
        <w:rPr>
          <w:i/>
          <w:lang w:eastAsia="ko-KR"/>
        </w:rPr>
        <w:t>bwp-InactivityTimer</w:t>
      </w:r>
      <w:r w:rsidRPr="005174E9">
        <w:rPr>
          <w:lang w:eastAsia="ko-KR"/>
        </w:rPr>
        <w:t xml:space="preserve">, by RRC signalling, or by the MAC entity itself upon initiation of Random Access procedure. Upon </w:t>
      </w:r>
      <w:r w:rsidR="000C2689" w:rsidRPr="005174E9">
        <w:rPr>
          <w:lang w:eastAsia="ko-KR"/>
        </w:rPr>
        <w:t xml:space="preserve">RRC (re-)configuration of </w:t>
      </w:r>
      <w:r w:rsidR="000C2689" w:rsidRPr="005174E9">
        <w:rPr>
          <w:i/>
          <w:lang w:eastAsia="ko-KR"/>
        </w:rPr>
        <w:t>firstActiveDownlinkBWP-Id</w:t>
      </w:r>
      <w:r w:rsidR="000C2689" w:rsidRPr="005174E9">
        <w:rPr>
          <w:lang w:eastAsia="ko-KR"/>
        </w:rPr>
        <w:t xml:space="preserve"> </w:t>
      </w:r>
      <w:r w:rsidR="000C2689" w:rsidRPr="005174E9">
        <w:rPr>
          <w:lang w:eastAsia="zh-CN"/>
        </w:rPr>
        <w:t>and/or</w:t>
      </w:r>
      <w:r w:rsidR="000C2689" w:rsidRPr="005174E9">
        <w:rPr>
          <w:lang w:eastAsia="ko-KR"/>
        </w:rPr>
        <w:t xml:space="preserve"> </w:t>
      </w:r>
      <w:r w:rsidR="000C2689" w:rsidRPr="005174E9">
        <w:rPr>
          <w:i/>
          <w:lang w:eastAsia="ko-KR"/>
        </w:rPr>
        <w:t>firstActiveUplinkBWP-Id</w:t>
      </w:r>
      <w:r w:rsidR="000C2689" w:rsidRPr="005174E9">
        <w:rPr>
          <w:lang w:eastAsia="ko-KR"/>
        </w:rPr>
        <w:t xml:space="preserve"> for SpCell </w:t>
      </w:r>
      <w:r w:rsidRPr="005174E9">
        <w:rPr>
          <w:lang w:eastAsia="ko-KR"/>
        </w:rPr>
        <w:t>or activation of an SCell, the DL BWP and</w:t>
      </w:r>
      <w:r w:rsidR="000C2689" w:rsidRPr="005174E9">
        <w:rPr>
          <w:lang w:eastAsia="ko-KR"/>
        </w:rPr>
        <w:t>/or</w:t>
      </w:r>
      <w:r w:rsidRPr="005174E9">
        <w:rPr>
          <w:lang w:eastAsia="ko-KR"/>
        </w:rPr>
        <w:t xml:space="preserve"> UL BWP indicated by </w:t>
      </w:r>
      <w:r w:rsidRPr="005174E9">
        <w:rPr>
          <w:i/>
          <w:lang w:eastAsia="ko-KR"/>
        </w:rPr>
        <w:t>firstActiveDownlinkBWP-Id</w:t>
      </w:r>
      <w:r w:rsidRPr="005174E9">
        <w:rPr>
          <w:lang w:eastAsia="ko-KR"/>
        </w:rPr>
        <w:t xml:space="preserve"> and</w:t>
      </w:r>
      <w:r w:rsidR="000C2689" w:rsidRPr="005174E9">
        <w:rPr>
          <w:lang w:eastAsia="ko-KR"/>
        </w:rPr>
        <w:t>/or</w:t>
      </w:r>
      <w:r w:rsidRPr="005174E9">
        <w:rPr>
          <w:lang w:eastAsia="ko-KR"/>
        </w:rPr>
        <w:t xml:space="preserve"> </w:t>
      </w:r>
      <w:r w:rsidRPr="005174E9">
        <w:rPr>
          <w:i/>
          <w:lang w:eastAsia="ko-KR"/>
        </w:rPr>
        <w:t>firstActiveUplinkBWP-Id</w:t>
      </w:r>
      <w:r w:rsidRPr="005174E9">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411627" w:rsidRPr="005174E9" w:rsidRDefault="00411627" w:rsidP="00411627">
      <w:pPr>
        <w:rPr>
          <w:lang w:eastAsia="ko-KR"/>
        </w:rPr>
      </w:pPr>
      <w:r w:rsidRPr="005174E9">
        <w:rPr>
          <w:lang w:eastAsia="ko-KR"/>
        </w:rPr>
        <w:t>For each activated Serving Cell configured with a BWP, the MAC entity shall:</w:t>
      </w:r>
    </w:p>
    <w:p w:rsidR="00411627" w:rsidRPr="005174E9" w:rsidRDefault="00411627" w:rsidP="00411627">
      <w:pPr>
        <w:pStyle w:val="B1"/>
        <w:rPr>
          <w:lang w:eastAsia="ko-KR"/>
        </w:rPr>
      </w:pPr>
      <w:r w:rsidRPr="005174E9">
        <w:rPr>
          <w:lang w:eastAsia="ko-KR"/>
        </w:rPr>
        <w:t>1&gt;</w:t>
      </w:r>
      <w:r w:rsidRPr="005174E9">
        <w:rPr>
          <w:lang w:eastAsia="ko-KR"/>
        </w:rPr>
        <w:tab/>
        <w:t>if a BWP is activated:</w:t>
      </w:r>
    </w:p>
    <w:p w:rsidR="00411627" w:rsidRPr="005174E9" w:rsidRDefault="00411627" w:rsidP="00411627">
      <w:pPr>
        <w:pStyle w:val="B2"/>
        <w:rPr>
          <w:lang w:eastAsia="ko-KR"/>
        </w:rPr>
      </w:pPr>
      <w:r w:rsidRPr="005174E9">
        <w:rPr>
          <w:lang w:eastAsia="ko-KR"/>
        </w:rPr>
        <w:t>2&gt;</w:t>
      </w:r>
      <w:r w:rsidRPr="005174E9">
        <w:rPr>
          <w:lang w:eastAsia="ko-KR"/>
        </w:rPr>
        <w:tab/>
        <w:t>transmit on UL-SCH on the BWP;</w:t>
      </w:r>
    </w:p>
    <w:p w:rsidR="00411627" w:rsidRPr="005174E9" w:rsidRDefault="00411627" w:rsidP="00411627">
      <w:pPr>
        <w:pStyle w:val="B2"/>
        <w:rPr>
          <w:lang w:eastAsia="ko-KR"/>
        </w:rPr>
      </w:pPr>
      <w:r w:rsidRPr="005174E9">
        <w:rPr>
          <w:lang w:eastAsia="ko-KR"/>
        </w:rPr>
        <w:t>2&gt;</w:t>
      </w:r>
      <w:r w:rsidRPr="005174E9">
        <w:rPr>
          <w:lang w:eastAsia="ko-KR"/>
        </w:rPr>
        <w:tab/>
        <w:t>transmit on RACH on the BWP</w:t>
      </w:r>
      <w:r w:rsidR="00FB5F8F" w:rsidRPr="005174E9">
        <w:rPr>
          <w:lang w:eastAsia="ko-KR"/>
        </w:rPr>
        <w:t>, if PRACH occasions are configured</w:t>
      </w:r>
      <w:r w:rsidRPr="005174E9">
        <w:rPr>
          <w:lang w:eastAsia="ko-KR"/>
        </w:rPr>
        <w:t>;</w:t>
      </w:r>
    </w:p>
    <w:p w:rsidR="00411627" w:rsidRPr="005174E9" w:rsidRDefault="00411627" w:rsidP="00411627">
      <w:pPr>
        <w:pStyle w:val="B2"/>
        <w:rPr>
          <w:lang w:eastAsia="ko-KR"/>
        </w:rPr>
      </w:pPr>
      <w:r w:rsidRPr="005174E9">
        <w:rPr>
          <w:lang w:eastAsia="ko-KR"/>
        </w:rPr>
        <w:t>2&gt;</w:t>
      </w:r>
      <w:r w:rsidRPr="005174E9">
        <w:rPr>
          <w:lang w:eastAsia="ko-KR"/>
        </w:rPr>
        <w:tab/>
        <w:t>monitor the PDCCH on the BWP;</w:t>
      </w:r>
    </w:p>
    <w:p w:rsidR="00FB5F8F" w:rsidRPr="005174E9" w:rsidRDefault="00411627" w:rsidP="00FB5F8F">
      <w:pPr>
        <w:pStyle w:val="B2"/>
        <w:rPr>
          <w:lang w:eastAsia="ko-KR"/>
        </w:rPr>
      </w:pPr>
      <w:r w:rsidRPr="005174E9">
        <w:rPr>
          <w:lang w:eastAsia="ko-KR"/>
        </w:rPr>
        <w:t>2&gt;</w:t>
      </w:r>
      <w:r w:rsidRPr="005174E9">
        <w:rPr>
          <w:lang w:eastAsia="ko-KR"/>
        </w:rPr>
        <w:tab/>
        <w:t>transmit PUCCH on the BWP</w:t>
      </w:r>
      <w:r w:rsidR="00FB5F8F" w:rsidRPr="005174E9">
        <w:rPr>
          <w:lang w:eastAsia="ko-KR"/>
        </w:rPr>
        <w:t>, if configured</w:t>
      </w:r>
      <w:r w:rsidRPr="005174E9">
        <w:rPr>
          <w:lang w:eastAsia="ko-KR"/>
        </w:rPr>
        <w:t>;</w:t>
      </w:r>
    </w:p>
    <w:p w:rsidR="00411627" w:rsidRPr="005174E9" w:rsidRDefault="00FB5F8F" w:rsidP="00FB5F8F">
      <w:pPr>
        <w:pStyle w:val="B2"/>
        <w:rPr>
          <w:lang w:eastAsia="ko-KR"/>
        </w:rPr>
      </w:pPr>
      <w:r w:rsidRPr="005174E9">
        <w:rPr>
          <w:lang w:eastAsia="ko-KR"/>
        </w:rPr>
        <w:lastRenderedPageBreak/>
        <w:t>2&gt;</w:t>
      </w:r>
      <w:r w:rsidRPr="005174E9">
        <w:rPr>
          <w:lang w:eastAsia="ko-KR"/>
        </w:rPr>
        <w:tab/>
        <w:t>report CSI for the BWP;</w:t>
      </w:r>
    </w:p>
    <w:p w:rsidR="00411627" w:rsidRPr="005174E9" w:rsidRDefault="00411627" w:rsidP="00411627">
      <w:pPr>
        <w:pStyle w:val="B2"/>
        <w:rPr>
          <w:lang w:eastAsia="ko-KR"/>
        </w:rPr>
      </w:pPr>
      <w:r w:rsidRPr="005174E9">
        <w:rPr>
          <w:lang w:eastAsia="ko-KR"/>
        </w:rPr>
        <w:t>2&gt;</w:t>
      </w:r>
      <w:r w:rsidRPr="005174E9">
        <w:rPr>
          <w:lang w:eastAsia="ko-KR"/>
        </w:rPr>
        <w:tab/>
        <w:t>transmit SRS on the BWP</w:t>
      </w:r>
      <w:r w:rsidR="00FB5F8F" w:rsidRPr="005174E9">
        <w:rPr>
          <w:lang w:eastAsia="ko-KR"/>
        </w:rPr>
        <w:t>, if configured</w:t>
      </w:r>
      <w:r w:rsidRPr="005174E9">
        <w:rPr>
          <w:lang w:eastAsia="ko-KR"/>
        </w:rPr>
        <w:t>;</w:t>
      </w:r>
    </w:p>
    <w:p w:rsidR="00411627" w:rsidRPr="005174E9" w:rsidRDefault="00411627" w:rsidP="00411627">
      <w:pPr>
        <w:pStyle w:val="B2"/>
        <w:rPr>
          <w:lang w:eastAsia="ko-KR"/>
        </w:rPr>
      </w:pPr>
      <w:r w:rsidRPr="005174E9">
        <w:rPr>
          <w:lang w:eastAsia="ko-KR"/>
        </w:rPr>
        <w:t>2&gt;</w:t>
      </w:r>
      <w:r w:rsidRPr="005174E9">
        <w:rPr>
          <w:lang w:eastAsia="ko-KR"/>
        </w:rPr>
        <w:tab/>
        <w:t>receive DL-SCH on the BWP;</w:t>
      </w:r>
    </w:p>
    <w:p w:rsidR="00411627" w:rsidRPr="005174E9" w:rsidRDefault="00411627" w:rsidP="00411627">
      <w:pPr>
        <w:pStyle w:val="B2"/>
        <w:rPr>
          <w:lang w:eastAsia="ko-KR"/>
        </w:rPr>
      </w:pPr>
      <w:r w:rsidRPr="005174E9">
        <w:rPr>
          <w:lang w:eastAsia="ko-KR"/>
        </w:rPr>
        <w:t>2&gt;</w:t>
      </w:r>
      <w:r w:rsidRPr="005174E9">
        <w:rPr>
          <w:lang w:eastAsia="ko-KR"/>
        </w:rPr>
        <w:tab/>
        <w:t xml:space="preserve">(re-)initialize any suspended configured uplink grants of configured grant Type 1 on the active BWP according to the stored configuration, if any, and to start in the symbol according to rules in </w:t>
      </w:r>
      <w:r w:rsidR="00B9580D" w:rsidRPr="005174E9">
        <w:rPr>
          <w:lang w:eastAsia="ko-KR"/>
        </w:rPr>
        <w:t>clause</w:t>
      </w:r>
      <w:r w:rsidRPr="005174E9">
        <w:rPr>
          <w:lang w:eastAsia="ko-KR"/>
        </w:rPr>
        <w:t xml:space="preserve"> 5.8.2.</w:t>
      </w:r>
    </w:p>
    <w:p w:rsidR="00411627" w:rsidRPr="005174E9" w:rsidRDefault="00411627" w:rsidP="00411627">
      <w:pPr>
        <w:pStyle w:val="B1"/>
        <w:rPr>
          <w:lang w:eastAsia="ko-KR"/>
        </w:rPr>
      </w:pPr>
      <w:r w:rsidRPr="005174E9">
        <w:rPr>
          <w:lang w:eastAsia="ko-KR"/>
        </w:rPr>
        <w:t>1&gt;</w:t>
      </w:r>
      <w:r w:rsidRPr="005174E9">
        <w:rPr>
          <w:lang w:eastAsia="ko-KR"/>
        </w:rPr>
        <w:tab/>
        <w:t>if a BWP is deactivated:</w:t>
      </w:r>
    </w:p>
    <w:p w:rsidR="00411627" w:rsidRPr="005174E9" w:rsidRDefault="00411627" w:rsidP="00411627">
      <w:pPr>
        <w:pStyle w:val="B2"/>
        <w:rPr>
          <w:lang w:eastAsia="ko-KR"/>
        </w:rPr>
      </w:pPr>
      <w:r w:rsidRPr="005174E9">
        <w:rPr>
          <w:lang w:eastAsia="ko-KR"/>
        </w:rPr>
        <w:t>2&gt;</w:t>
      </w:r>
      <w:r w:rsidRPr="005174E9">
        <w:rPr>
          <w:lang w:eastAsia="ko-KR"/>
        </w:rPr>
        <w:tab/>
        <w:t>not transmit on UL-SCH on the BWP;</w:t>
      </w:r>
    </w:p>
    <w:p w:rsidR="00411627" w:rsidRPr="005174E9" w:rsidRDefault="00411627" w:rsidP="00411627">
      <w:pPr>
        <w:pStyle w:val="B2"/>
        <w:rPr>
          <w:lang w:eastAsia="ko-KR"/>
        </w:rPr>
      </w:pPr>
      <w:r w:rsidRPr="005174E9">
        <w:rPr>
          <w:lang w:eastAsia="ko-KR"/>
        </w:rPr>
        <w:t>2&gt;</w:t>
      </w:r>
      <w:r w:rsidRPr="005174E9">
        <w:rPr>
          <w:lang w:eastAsia="ko-KR"/>
        </w:rPr>
        <w:tab/>
        <w:t>not transmit on RACH on the BWP;</w:t>
      </w:r>
    </w:p>
    <w:p w:rsidR="00411627" w:rsidRPr="005174E9" w:rsidRDefault="00411627" w:rsidP="00411627">
      <w:pPr>
        <w:pStyle w:val="B2"/>
        <w:rPr>
          <w:lang w:eastAsia="ko-KR"/>
        </w:rPr>
      </w:pPr>
      <w:r w:rsidRPr="005174E9">
        <w:rPr>
          <w:lang w:eastAsia="ko-KR"/>
        </w:rPr>
        <w:t>2&gt;</w:t>
      </w:r>
      <w:r w:rsidRPr="005174E9">
        <w:rPr>
          <w:lang w:eastAsia="ko-KR"/>
        </w:rPr>
        <w:tab/>
        <w:t>not monitor the PDCCH on the BWP;</w:t>
      </w:r>
    </w:p>
    <w:p w:rsidR="00411627" w:rsidRPr="005174E9" w:rsidRDefault="00411627" w:rsidP="00411627">
      <w:pPr>
        <w:pStyle w:val="B2"/>
        <w:rPr>
          <w:lang w:eastAsia="ko-KR"/>
        </w:rPr>
      </w:pPr>
      <w:r w:rsidRPr="005174E9">
        <w:rPr>
          <w:lang w:eastAsia="ko-KR"/>
        </w:rPr>
        <w:t>2&gt;</w:t>
      </w:r>
      <w:r w:rsidRPr="005174E9">
        <w:rPr>
          <w:lang w:eastAsia="ko-KR"/>
        </w:rPr>
        <w:tab/>
        <w:t>not transmit PUCCH on the BWP;</w:t>
      </w:r>
    </w:p>
    <w:p w:rsidR="00411627" w:rsidRPr="005174E9" w:rsidRDefault="00411627" w:rsidP="00411627">
      <w:pPr>
        <w:pStyle w:val="B2"/>
        <w:rPr>
          <w:lang w:eastAsia="ko-KR"/>
        </w:rPr>
      </w:pPr>
      <w:r w:rsidRPr="005174E9">
        <w:rPr>
          <w:lang w:eastAsia="ko-KR"/>
        </w:rPr>
        <w:t>2&gt;</w:t>
      </w:r>
      <w:r w:rsidRPr="005174E9">
        <w:rPr>
          <w:lang w:eastAsia="ko-KR"/>
        </w:rPr>
        <w:tab/>
        <w:t>not report CSI for the BWP;</w:t>
      </w:r>
    </w:p>
    <w:p w:rsidR="00411627" w:rsidRPr="005174E9" w:rsidRDefault="00411627" w:rsidP="00411627">
      <w:pPr>
        <w:pStyle w:val="B2"/>
        <w:rPr>
          <w:lang w:eastAsia="ko-KR"/>
        </w:rPr>
      </w:pPr>
      <w:r w:rsidRPr="005174E9">
        <w:rPr>
          <w:lang w:eastAsia="ko-KR"/>
        </w:rPr>
        <w:t>2&gt;</w:t>
      </w:r>
      <w:r w:rsidRPr="005174E9">
        <w:rPr>
          <w:lang w:eastAsia="ko-KR"/>
        </w:rPr>
        <w:tab/>
        <w:t>not transmit SRS on the BWP;</w:t>
      </w:r>
    </w:p>
    <w:p w:rsidR="00411627" w:rsidRPr="005174E9" w:rsidRDefault="00411627" w:rsidP="00411627">
      <w:pPr>
        <w:pStyle w:val="B2"/>
        <w:rPr>
          <w:lang w:eastAsia="ko-KR"/>
        </w:rPr>
      </w:pPr>
      <w:r w:rsidRPr="005174E9">
        <w:rPr>
          <w:lang w:eastAsia="ko-KR"/>
        </w:rPr>
        <w:t>2&gt;</w:t>
      </w:r>
      <w:r w:rsidRPr="005174E9">
        <w:rPr>
          <w:lang w:eastAsia="ko-KR"/>
        </w:rPr>
        <w:tab/>
        <w:t>not receive DL-SCH on the BWP;</w:t>
      </w:r>
    </w:p>
    <w:p w:rsidR="00411627" w:rsidRPr="005174E9" w:rsidRDefault="00411627" w:rsidP="00411627">
      <w:pPr>
        <w:pStyle w:val="B2"/>
        <w:rPr>
          <w:lang w:eastAsia="ko-KR"/>
        </w:rPr>
      </w:pPr>
      <w:r w:rsidRPr="005174E9">
        <w:rPr>
          <w:lang w:eastAsia="ko-KR"/>
        </w:rPr>
        <w:t>2&gt;</w:t>
      </w:r>
      <w:r w:rsidRPr="005174E9">
        <w:rPr>
          <w:lang w:eastAsia="ko-KR"/>
        </w:rPr>
        <w:tab/>
        <w:t>clear any configured downlink assignment and configured uplink grant of configured grant Type 2 on the BWP;</w:t>
      </w:r>
    </w:p>
    <w:p w:rsidR="00411627" w:rsidRPr="005174E9" w:rsidRDefault="00411627" w:rsidP="00411627">
      <w:pPr>
        <w:pStyle w:val="B2"/>
        <w:rPr>
          <w:lang w:eastAsia="ko-KR"/>
        </w:rPr>
      </w:pPr>
      <w:r w:rsidRPr="005174E9">
        <w:rPr>
          <w:lang w:eastAsia="ko-KR"/>
        </w:rPr>
        <w:t>2&gt;</w:t>
      </w:r>
      <w:r w:rsidRPr="005174E9">
        <w:rPr>
          <w:lang w:eastAsia="ko-KR"/>
        </w:rPr>
        <w:tab/>
        <w:t>suspend any configured uplink grant of configured grant Type 1 on the inactive BWP.</w:t>
      </w:r>
    </w:p>
    <w:p w:rsidR="00411627" w:rsidRPr="005174E9" w:rsidRDefault="00411627" w:rsidP="00411627">
      <w:pPr>
        <w:rPr>
          <w:lang w:eastAsia="ko-KR"/>
        </w:rPr>
      </w:pPr>
      <w:r w:rsidRPr="005174E9">
        <w:rPr>
          <w:lang w:eastAsia="ko-KR"/>
        </w:rPr>
        <w:t xml:space="preserve">Upon initiation of the Random Access procedure on a Serving Cell, </w:t>
      </w:r>
      <w:r w:rsidR="00ED744C" w:rsidRPr="005174E9">
        <w:rPr>
          <w:lang w:eastAsia="ko-KR"/>
        </w:rPr>
        <w:t xml:space="preserve">after the selection of carrier for performing Random Access procedure as specified in </w:t>
      </w:r>
      <w:r w:rsidR="00B9580D" w:rsidRPr="005174E9">
        <w:rPr>
          <w:lang w:eastAsia="ko-KR"/>
        </w:rPr>
        <w:t>clause</w:t>
      </w:r>
      <w:r w:rsidR="00ED744C" w:rsidRPr="005174E9">
        <w:rPr>
          <w:lang w:eastAsia="ko-KR"/>
        </w:rPr>
        <w:t xml:space="preserve"> 5.1.1, </w:t>
      </w:r>
      <w:r w:rsidRPr="005174E9">
        <w:rPr>
          <w:lang w:eastAsia="ko-KR"/>
        </w:rPr>
        <w:t xml:space="preserve">the MAC entity shall for </w:t>
      </w:r>
      <w:r w:rsidR="00ED744C" w:rsidRPr="005174E9">
        <w:rPr>
          <w:lang w:eastAsia="ko-KR"/>
        </w:rPr>
        <w:t xml:space="preserve">the selected carrier of </w:t>
      </w:r>
      <w:r w:rsidRPr="005174E9">
        <w:rPr>
          <w:lang w:eastAsia="ko-KR"/>
        </w:rPr>
        <w:t>this Serving Cell:</w:t>
      </w:r>
    </w:p>
    <w:p w:rsidR="00411627" w:rsidRPr="005174E9" w:rsidRDefault="00411627" w:rsidP="00411627">
      <w:pPr>
        <w:pStyle w:val="B1"/>
        <w:rPr>
          <w:lang w:eastAsia="ko-KR"/>
        </w:rPr>
      </w:pPr>
      <w:r w:rsidRPr="005174E9">
        <w:rPr>
          <w:lang w:eastAsia="ko-KR"/>
        </w:rPr>
        <w:t>1&gt;</w:t>
      </w:r>
      <w:r w:rsidRPr="005174E9">
        <w:rPr>
          <w:lang w:eastAsia="ko-KR"/>
        </w:rPr>
        <w:tab/>
        <w:t>if PRACH occasions are not configured for the active UL BWP:</w:t>
      </w:r>
    </w:p>
    <w:p w:rsidR="00411627" w:rsidRPr="005174E9" w:rsidRDefault="00411627" w:rsidP="00411627">
      <w:pPr>
        <w:pStyle w:val="B2"/>
        <w:rPr>
          <w:lang w:eastAsia="ko-KR"/>
        </w:rPr>
      </w:pPr>
      <w:r w:rsidRPr="005174E9">
        <w:rPr>
          <w:lang w:eastAsia="ko-KR"/>
        </w:rPr>
        <w:t>2&gt;</w:t>
      </w:r>
      <w:r w:rsidRPr="005174E9">
        <w:rPr>
          <w:lang w:eastAsia="ko-KR"/>
        </w:rPr>
        <w:tab/>
        <w:t xml:space="preserve">switch the active UL BWP to BWP indicated by </w:t>
      </w:r>
      <w:r w:rsidRPr="005174E9">
        <w:rPr>
          <w:i/>
          <w:lang w:eastAsia="ko-KR"/>
        </w:rPr>
        <w:t>initialUplinkBWP</w:t>
      </w:r>
      <w:r w:rsidRPr="005174E9">
        <w:rPr>
          <w:lang w:eastAsia="ko-KR"/>
        </w:rPr>
        <w:t>;</w:t>
      </w:r>
    </w:p>
    <w:p w:rsidR="00411627" w:rsidRPr="005174E9" w:rsidRDefault="00411627" w:rsidP="00411627">
      <w:pPr>
        <w:pStyle w:val="B2"/>
        <w:rPr>
          <w:lang w:eastAsia="ko-KR"/>
        </w:rPr>
      </w:pPr>
      <w:r w:rsidRPr="005174E9">
        <w:rPr>
          <w:lang w:eastAsia="ko-KR"/>
        </w:rPr>
        <w:t>2&gt;</w:t>
      </w:r>
      <w:r w:rsidRPr="005174E9">
        <w:rPr>
          <w:lang w:eastAsia="ko-KR"/>
        </w:rPr>
        <w:tab/>
        <w:t>if the Serving Cell is a</w:t>
      </w:r>
      <w:r w:rsidR="00F11B4A" w:rsidRPr="005174E9">
        <w:rPr>
          <w:lang w:eastAsia="ko-KR"/>
        </w:rPr>
        <w:t>n</w:t>
      </w:r>
      <w:r w:rsidRPr="005174E9">
        <w:rPr>
          <w:lang w:eastAsia="ko-KR"/>
        </w:rPr>
        <w:t xml:space="preserve"> SpCell:</w:t>
      </w:r>
    </w:p>
    <w:p w:rsidR="00411627" w:rsidRPr="005174E9" w:rsidRDefault="00411627" w:rsidP="00411627">
      <w:pPr>
        <w:pStyle w:val="B3"/>
        <w:rPr>
          <w:lang w:eastAsia="ko-KR"/>
        </w:rPr>
      </w:pPr>
      <w:r w:rsidRPr="005174E9">
        <w:rPr>
          <w:lang w:eastAsia="ko-KR"/>
        </w:rPr>
        <w:t>3&gt;</w:t>
      </w:r>
      <w:r w:rsidRPr="005174E9">
        <w:rPr>
          <w:lang w:eastAsia="ko-KR"/>
        </w:rPr>
        <w:tab/>
        <w:t xml:space="preserve">switch the active DL BWP to BWP indicated by </w:t>
      </w:r>
      <w:r w:rsidRPr="005174E9">
        <w:rPr>
          <w:i/>
          <w:lang w:eastAsia="ko-KR"/>
        </w:rPr>
        <w:t>initialDownlinkBWP</w:t>
      </w:r>
      <w:r w:rsidRPr="005174E9">
        <w:rPr>
          <w:lang w:eastAsia="ko-KR"/>
        </w:rPr>
        <w:t>.</w:t>
      </w:r>
    </w:p>
    <w:p w:rsidR="00411627" w:rsidRPr="005174E9" w:rsidRDefault="00411627" w:rsidP="00411627">
      <w:pPr>
        <w:pStyle w:val="B1"/>
        <w:rPr>
          <w:lang w:eastAsia="ko-KR"/>
        </w:rPr>
      </w:pPr>
      <w:r w:rsidRPr="005174E9">
        <w:rPr>
          <w:lang w:eastAsia="ko-KR"/>
        </w:rPr>
        <w:t>1&gt;</w:t>
      </w:r>
      <w:r w:rsidRPr="005174E9">
        <w:rPr>
          <w:lang w:eastAsia="ko-KR"/>
        </w:rPr>
        <w:tab/>
        <w:t>else:</w:t>
      </w:r>
    </w:p>
    <w:p w:rsidR="00411627" w:rsidRPr="005174E9" w:rsidRDefault="00411627" w:rsidP="00411627">
      <w:pPr>
        <w:pStyle w:val="B2"/>
        <w:rPr>
          <w:lang w:eastAsia="ko-KR"/>
        </w:rPr>
      </w:pPr>
      <w:r w:rsidRPr="005174E9">
        <w:rPr>
          <w:lang w:eastAsia="ko-KR"/>
        </w:rPr>
        <w:t>2&gt;</w:t>
      </w:r>
      <w:r w:rsidRPr="005174E9">
        <w:rPr>
          <w:lang w:eastAsia="ko-KR"/>
        </w:rPr>
        <w:tab/>
        <w:t>if the Serving Cell is a</w:t>
      </w:r>
      <w:r w:rsidR="00F11B4A" w:rsidRPr="005174E9">
        <w:rPr>
          <w:lang w:eastAsia="ko-KR"/>
        </w:rPr>
        <w:t>n</w:t>
      </w:r>
      <w:r w:rsidRPr="005174E9">
        <w:rPr>
          <w:lang w:eastAsia="ko-KR"/>
        </w:rPr>
        <w:t xml:space="preserve"> SpCell:</w:t>
      </w:r>
    </w:p>
    <w:p w:rsidR="00411627" w:rsidRPr="005174E9" w:rsidRDefault="00411627" w:rsidP="00411627">
      <w:pPr>
        <w:pStyle w:val="B3"/>
        <w:rPr>
          <w:lang w:eastAsia="ko-KR"/>
        </w:rPr>
      </w:pPr>
      <w:r w:rsidRPr="005174E9">
        <w:rPr>
          <w:lang w:eastAsia="ko-KR"/>
        </w:rPr>
        <w:t>3&gt;</w:t>
      </w:r>
      <w:r w:rsidRPr="005174E9">
        <w:rPr>
          <w:lang w:eastAsia="ko-KR"/>
        </w:rPr>
        <w:tab/>
        <w:t xml:space="preserve">if the active DL BWP does not have the same </w:t>
      </w:r>
      <w:r w:rsidRPr="005174E9">
        <w:rPr>
          <w:i/>
          <w:lang w:eastAsia="ko-KR"/>
        </w:rPr>
        <w:t>bwp-Id</w:t>
      </w:r>
      <w:r w:rsidRPr="005174E9">
        <w:rPr>
          <w:lang w:eastAsia="ko-KR"/>
        </w:rPr>
        <w:t xml:space="preserve"> as the active UL BWP:</w:t>
      </w:r>
    </w:p>
    <w:p w:rsidR="00411627" w:rsidRPr="005174E9" w:rsidRDefault="00411627" w:rsidP="00411627">
      <w:pPr>
        <w:pStyle w:val="B4"/>
        <w:rPr>
          <w:lang w:eastAsia="ko-KR"/>
        </w:rPr>
      </w:pPr>
      <w:r w:rsidRPr="005174E9">
        <w:rPr>
          <w:lang w:eastAsia="ko-KR"/>
        </w:rPr>
        <w:t>4&gt;</w:t>
      </w:r>
      <w:r w:rsidRPr="005174E9">
        <w:rPr>
          <w:lang w:eastAsia="ko-KR"/>
        </w:rPr>
        <w:tab/>
        <w:t xml:space="preserve">switch the active DL BWP to the DL BWP with the same </w:t>
      </w:r>
      <w:r w:rsidRPr="005174E9">
        <w:rPr>
          <w:i/>
          <w:lang w:eastAsia="ko-KR"/>
        </w:rPr>
        <w:t>bwp-Id</w:t>
      </w:r>
      <w:r w:rsidRPr="005174E9">
        <w:rPr>
          <w:lang w:eastAsia="ko-KR"/>
        </w:rPr>
        <w:t xml:space="preserve"> as the active UL BWP.</w:t>
      </w:r>
    </w:p>
    <w:p w:rsidR="00037748" w:rsidRPr="005174E9" w:rsidRDefault="00037748" w:rsidP="00037748">
      <w:pPr>
        <w:pStyle w:val="B1"/>
        <w:rPr>
          <w:lang w:eastAsia="ko-KR"/>
        </w:rPr>
      </w:pPr>
      <w:r w:rsidRPr="005174E9">
        <w:rPr>
          <w:lang w:eastAsia="zh-CN"/>
        </w:rPr>
        <w:t>1</w:t>
      </w:r>
      <w:r w:rsidRPr="005174E9">
        <w:rPr>
          <w:lang w:eastAsia="ko-KR"/>
        </w:rPr>
        <w:t>&gt;</w:t>
      </w:r>
      <w:r w:rsidRPr="005174E9">
        <w:rPr>
          <w:lang w:eastAsia="ko-KR"/>
        </w:rPr>
        <w:tab/>
        <w:t xml:space="preserve">stop the </w:t>
      </w:r>
      <w:r w:rsidRPr="005174E9">
        <w:rPr>
          <w:i/>
          <w:lang w:eastAsia="ko-KR"/>
        </w:rPr>
        <w:t>bwp-InactivityTimer</w:t>
      </w:r>
      <w:r w:rsidRPr="005174E9">
        <w:rPr>
          <w:lang w:eastAsia="ko-KR"/>
        </w:rPr>
        <w:t xml:space="preserve"> associated with the active DL BWP of this Serving Cell, if running.</w:t>
      </w:r>
    </w:p>
    <w:p w:rsidR="00037748" w:rsidRPr="005174E9" w:rsidRDefault="00037748" w:rsidP="00037748">
      <w:pPr>
        <w:pStyle w:val="B1"/>
        <w:rPr>
          <w:lang w:eastAsia="ko-KR"/>
        </w:rPr>
      </w:pPr>
      <w:r w:rsidRPr="005174E9">
        <w:rPr>
          <w:lang w:eastAsia="zh-CN"/>
        </w:rPr>
        <w:t>1</w:t>
      </w:r>
      <w:r w:rsidRPr="005174E9">
        <w:rPr>
          <w:lang w:eastAsia="ko-KR"/>
        </w:rPr>
        <w:t>&gt;</w:t>
      </w:r>
      <w:r w:rsidRPr="005174E9">
        <w:rPr>
          <w:lang w:eastAsia="ko-KR"/>
        </w:rPr>
        <w:tab/>
        <w:t>if the Serving Cell is SCell:</w:t>
      </w:r>
    </w:p>
    <w:p w:rsidR="00037748" w:rsidRPr="005174E9" w:rsidRDefault="00037748" w:rsidP="00037748">
      <w:pPr>
        <w:pStyle w:val="B2"/>
        <w:rPr>
          <w:lang w:eastAsia="zh-CN"/>
        </w:rPr>
      </w:pPr>
      <w:r w:rsidRPr="005174E9">
        <w:rPr>
          <w:lang w:eastAsia="zh-CN"/>
        </w:rPr>
        <w:t>2</w:t>
      </w:r>
      <w:r w:rsidRPr="005174E9">
        <w:rPr>
          <w:lang w:eastAsia="ko-KR"/>
        </w:rPr>
        <w:t>&gt;</w:t>
      </w:r>
      <w:r w:rsidRPr="005174E9">
        <w:rPr>
          <w:lang w:eastAsia="ko-KR"/>
        </w:rPr>
        <w:tab/>
        <w:t xml:space="preserve">stop the </w:t>
      </w:r>
      <w:r w:rsidRPr="005174E9">
        <w:rPr>
          <w:i/>
          <w:lang w:eastAsia="ko-KR"/>
        </w:rPr>
        <w:t>bwp-InactivityTimer</w:t>
      </w:r>
      <w:r w:rsidRPr="005174E9">
        <w:rPr>
          <w:lang w:eastAsia="ko-KR"/>
        </w:rPr>
        <w:t xml:space="preserve"> associated with the active DL BWP of SpCell, if running.</w:t>
      </w:r>
    </w:p>
    <w:p w:rsidR="00411627" w:rsidRPr="005174E9" w:rsidRDefault="00411627" w:rsidP="00411627">
      <w:pPr>
        <w:pStyle w:val="B1"/>
        <w:rPr>
          <w:lang w:eastAsia="ko-KR"/>
        </w:rPr>
      </w:pPr>
      <w:r w:rsidRPr="005174E9">
        <w:rPr>
          <w:lang w:eastAsia="ko-KR"/>
        </w:rPr>
        <w:t>1&gt;</w:t>
      </w:r>
      <w:r w:rsidRPr="005174E9">
        <w:rPr>
          <w:lang w:eastAsia="ko-KR"/>
        </w:rPr>
        <w:tab/>
        <w:t>perform the Random Access procedure on the active DL BWP of SpCell and active UL BWP of this Serving Cell.</w:t>
      </w:r>
    </w:p>
    <w:p w:rsidR="00411627" w:rsidRPr="005174E9" w:rsidRDefault="00411627" w:rsidP="00411627">
      <w:pPr>
        <w:rPr>
          <w:lang w:eastAsia="ko-KR"/>
        </w:rPr>
      </w:pPr>
      <w:r w:rsidRPr="005174E9">
        <w:rPr>
          <w:lang w:eastAsia="ko-KR"/>
        </w:rPr>
        <w:t xml:space="preserve">If the MAC entity receives a PDCCH for BWP switching of a </w:t>
      </w:r>
      <w:r w:rsidR="00AB6258" w:rsidRPr="005174E9">
        <w:rPr>
          <w:lang w:eastAsia="ko-KR"/>
        </w:rPr>
        <w:t>S</w:t>
      </w:r>
      <w:r w:rsidRPr="005174E9">
        <w:rPr>
          <w:lang w:eastAsia="ko-KR"/>
        </w:rPr>
        <w:t xml:space="preserve">erving </w:t>
      </w:r>
      <w:r w:rsidR="00AB6258" w:rsidRPr="005174E9">
        <w:rPr>
          <w:lang w:eastAsia="ko-KR"/>
        </w:rPr>
        <w:t>C</w:t>
      </w:r>
      <w:r w:rsidRPr="005174E9">
        <w:rPr>
          <w:lang w:eastAsia="ko-KR"/>
        </w:rPr>
        <w:t>ell, the MAC entity shall:</w:t>
      </w:r>
    </w:p>
    <w:p w:rsidR="00411627" w:rsidRPr="005174E9" w:rsidRDefault="00411627" w:rsidP="00411627">
      <w:pPr>
        <w:pStyle w:val="B1"/>
        <w:rPr>
          <w:lang w:eastAsia="ko-KR"/>
        </w:rPr>
      </w:pPr>
      <w:r w:rsidRPr="005174E9">
        <w:rPr>
          <w:lang w:eastAsia="ko-KR"/>
        </w:rPr>
        <w:t>1&gt;</w:t>
      </w:r>
      <w:r w:rsidRPr="005174E9">
        <w:rPr>
          <w:lang w:eastAsia="ko-KR"/>
        </w:rPr>
        <w:tab/>
        <w:t>if there is no ongoing Random Access procedure associated with this Serving Cell; or</w:t>
      </w:r>
    </w:p>
    <w:p w:rsidR="00411627" w:rsidRPr="005174E9" w:rsidRDefault="00411627" w:rsidP="00411627">
      <w:pPr>
        <w:pStyle w:val="B1"/>
        <w:rPr>
          <w:lang w:eastAsia="ko-KR"/>
        </w:rPr>
      </w:pPr>
      <w:r w:rsidRPr="005174E9">
        <w:rPr>
          <w:lang w:eastAsia="ko-KR"/>
        </w:rPr>
        <w:t>1&gt;</w:t>
      </w:r>
      <w:r w:rsidRPr="005174E9">
        <w:rPr>
          <w:lang w:eastAsia="ko-KR"/>
        </w:rPr>
        <w:tab/>
        <w:t xml:space="preserve">if the ongoing Random Access procedure associated with this Serving Cell is successfully completed upon reception of this PDCCH addressed to C-RNTI (as specified in </w:t>
      </w:r>
      <w:r w:rsidR="00B9580D" w:rsidRPr="005174E9">
        <w:rPr>
          <w:lang w:eastAsia="ko-KR"/>
        </w:rPr>
        <w:t>clause</w:t>
      </w:r>
      <w:r w:rsidRPr="005174E9">
        <w:rPr>
          <w:lang w:eastAsia="ko-KR"/>
        </w:rPr>
        <w:t>s 5.1.4 and 5.1.5):</w:t>
      </w:r>
    </w:p>
    <w:p w:rsidR="00411627" w:rsidRPr="005174E9" w:rsidRDefault="00411627" w:rsidP="00411627">
      <w:pPr>
        <w:pStyle w:val="B2"/>
        <w:rPr>
          <w:lang w:eastAsia="ko-KR"/>
        </w:rPr>
      </w:pPr>
      <w:r w:rsidRPr="005174E9">
        <w:rPr>
          <w:lang w:eastAsia="ko-KR"/>
        </w:rPr>
        <w:t>2&gt;</w:t>
      </w:r>
      <w:r w:rsidRPr="005174E9">
        <w:rPr>
          <w:lang w:eastAsia="ko-KR"/>
        </w:rPr>
        <w:tab/>
        <w:t>perform BWP switching to a BWP indicated by the PDCCH.</w:t>
      </w:r>
    </w:p>
    <w:p w:rsidR="00F32C10" w:rsidRPr="005174E9" w:rsidRDefault="00411627" w:rsidP="00F32C10">
      <w:pPr>
        <w:rPr>
          <w:lang w:eastAsia="ko-KR"/>
        </w:rPr>
      </w:pPr>
      <w:r w:rsidRPr="005174E9">
        <w:rPr>
          <w:lang w:eastAsia="ko-KR"/>
        </w:rPr>
        <w:lastRenderedPageBreak/>
        <w:t xml:space="preserve">If the MAC entity receives a PDCCH for BWP switching for a Serving Cell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w:t>
      </w:r>
      <w:r w:rsidR="00B9580D" w:rsidRPr="005174E9">
        <w:rPr>
          <w:lang w:eastAsia="ko-KR"/>
        </w:rPr>
        <w:t>clause</w:t>
      </w:r>
      <w:r w:rsidRPr="005174E9">
        <w:rPr>
          <w:lang w:eastAsia="ko-KR"/>
        </w:rPr>
        <w:t xml:space="preserv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w:t>
      </w:r>
      <w:r w:rsidR="0063248E" w:rsidRPr="005174E9">
        <w:rPr>
          <w:lang w:eastAsia="ko-KR"/>
        </w:rPr>
        <w:t>after performing the BWP switching</w:t>
      </w:r>
      <w:r w:rsidRPr="005174E9">
        <w:rPr>
          <w:lang w:eastAsia="ko-KR"/>
        </w:rPr>
        <w:t xml:space="preserve">; if the MAC decides to ignore the PDCCH for BWP switching, the MAC entity shall continue with the ongoing Random Access procedure on the </w:t>
      </w:r>
      <w:r w:rsidR="0063248E" w:rsidRPr="005174E9">
        <w:rPr>
          <w:lang w:eastAsia="ko-KR"/>
        </w:rPr>
        <w:t>Serving Cell</w:t>
      </w:r>
      <w:r w:rsidRPr="005174E9">
        <w:rPr>
          <w:lang w:eastAsia="ko-KR"/>
        </w:rPr>
        <w:t>.</w:t>
      </w:r>
    </w:p>
    <w:p w:rsidR="00411627" w:rsidRPr="005174E9" w:rsidRDefault="00F32C10" w:rsidP="00F32C10">
      <w:pPr>
        <w:rPr>
          <w:lang w:eastAsia="ko-KR"/>
        </w:rPr>
      </w:pPr>
      <w:r w:rsidRPr="005174E9">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rsidR="00411627" w:rsidRPr="005174E9" w:rsidRDefault="007A2F81" w:rsidP="00411627">
      <w:pPr>
        <w:rPr>
          <w:lang w:eastAsia="ko-KR"/>
        </w:rPr>
      </w:pPr>
      <w:r w:rsidRPr="005174E9">
        <w:rPr>
          <w:lang w:eastAsia="ko-KR"/>
        </w:rPr>
        <w:t>T</w:t>
      </w:r>
      <w:r w:rsidR="00411627" w:rsidRPr="005174E9">
        <w:rPr>
          <w:lang w:eastAsia="ko-KR"/>
        </w:rPr>
        <w:t>he MAC entity shall for each activated Serving Cell</w:t>
      </w:r>
      <w:r w:rsidRPr="005174E9">
        <w:rPr>
          <w:lang w:eastAsia="ko-KR"/>
        </w:rPr>
        <w:t xml:space="preserve"> configured with </w:t>
      </w:r>
      <w:r w:rsidRPr="005174E9">
        <w:rPr>
          <w:i/>
          <w:lang w:eastAsia="ko-KR"/>
        </w:rPr>
        <w:t>bwp-InactivityTimer</w:t>
      </w:r>
      <w:r w:rsidR="00411627" w:rsidRPr="005174E9">
        <w:rPr>
          <w:lang w:eastAsia="ko-KR"/>
        </w:rPr>
        <w:t>:</w:t>
      </w:r>
    </w:p>
    <w:p w:rsidR="00411627" w:rsidRPr="005174E9" w:rsidRDefault="00411627" w:rsidP="00411627">
      <w:pPr>
        <w:pStyle w:val="B1"/>
        <w:rPr>
          <w:lang w:eastAsia="ko-KR"/>
        </w:rPr>
      </w:pPr>
      <w:r w:rsidRPr="005174E9">
        <w:rPr>
          <w:lang w:eastAsia="ko-KR"/>
        </w:rPr>
        <w:t>1&gt;</w:t>
      </w:r>
      <w:r w:rsidRPr="005174E9">
        <w:rPr>
          <w:lang w:eastAsia="ko-KR"/>
        </w:rPr>
        <w:tab/>
        <w:t xml:space="preserve">if the </w:t>
      </w:r>
      <w:r w:rsidRPr="005174E9">
        <w:rPr>
          <w:i/>
          <w:lang w:eastAsia="ko-KR"/>
        </w:rPr>
        <w:t>defaultDownlinkBWP</w:t>
      </w:r>
      <w:r w:rsidR="00806F68" w:rsidRPr="005174E9">
        <w:rPr>
          <w:i/>
          <w:lang w:eastAsia="ko-KR"/>
        </w:rPr>
        <w:t>-Id</w:t>
      </w:r>
      <w:r w:rsidRPr="005174E9">
        <w:rPr>
          <w:lang w:eastAsia="ko-KR"/>
        </w:rPr>
        <w:t xml:space="preserve"> is configured, and the active DL BWP is not the BWP indicated by the </w:t>
      </w:r>
      <w:r w:rsidRPr="005174E9">
        <w:rPr>
          <w:i/>
          <w:lang w:eastAsia="ko-KR"/>
        </w:rPr>
        <w:t>defaultDownlinkBWP</w:t>
      </w:r>
      <w:r w:rsidR="00806F68" w:rsidRPr="005174E9">
        <w:rPr>
          <w:i/>
          <w:lang w:eastAsia="ko-KR"/>
        </w:rPr>
        <w:t>-Id</w:t>
      </w:r>
      <w:r w:rsidRPr="005174E9">
        <w:rPr>
          <w:lang w:eastAsia="ko-KR"/>
        </w:rPr>
        <w:t>; or</w:t>
      </w:r>
    </w:p>
    <w:p w:rsidR="00411627" w:rsidRPr="005174E9" w:rsidRDefault="00411627" w:rsidP="00411627">
      <w:pPr>
        <w:pStyle w:val="B1"/>
        <w:rPr>
          <w:lang w:eastAsia="ko-KR"/>
        </w:rPr>
      </w:pPr>
      <w:r w:rsidRPr="005174E9">
        <w:rPr>
          <w:lang w:eastAsia="ko-KR"/>
        </w:rPr>
        <w:t>1&gt;</w:t>
      </w:r>
      <w:r w:rsidRPr="005174E9">
        <w:rPr>
          <w:lang w:eastAsia="ko-KR"/>
        </w:rPr>
        <w:tab/>
        <w:t xml:space="preserve">if the </w:t>
      </w:r>
      <w:r w:rsidRPr="005174E9">
        <w:rPr>
          <w:i/>
          <w:lang w:eastAsia="ko-KR"/>
        </w:rPr>
        <w:t>defaultDownlinkBWP</w:t>
      </w:r>
      <w:r w:rsidR="00806F68" w:rsidRPr="005174E9">
        <w:rPr>
          <w:i/>
          <w:lang w:eastAsia="ko-KR"/>
        </w:rPr>
        <w:t>-Id</w:t>
      </w:r>
      <w:r w:rsidRPr="005174E9">
        <w:rPr>
          <w:lang w:eastAsia="ko-KR"/>
        </w:rPr>
        <w:t xml:space="preserve"> is not configured, and the active DL BWP is not the </w:t>
      </w:r>
      <w:r w:rsidRPr="005174E9">
        <w:rPr>
          <w:i/>
          <w:lang w:eastAsia="ko-KR"/>
        </w:rPr>
        <w:t>initialDownlinkBWP</w:t>
      </w:r>
      <w:r w:rsidRPr="005174E9">
        <w:rPr>
          <w:lang w:eastAsia="ko-KR"/>
        </w:rPr>
        <w:t>:</w:t>
      </w:r>
    </w:p>
    <w:p w:rsidR="00411627" w:rsidRPr="005174E9" w:rsidRDefault="00411627" w:rsidP="00411627">
      <w:pPr>
        <w:pStyle w:val="B2"/>
        <w:rPr>
          <w:lang w:eastAsia="ko-KR"/>
        </w:rPr>
      </w:pPr>
      <w:r w:rsidRPr="005174E9">
        <w:rPr>
          <w:lang w:eastAsia="ko-KR"/>
        </w:rPr>
        <w:t>2&gt;</w:t>
      </w:r>
      <w:r w:rsidRPr="005174E9">
        <w:rPr>
          <w:lang w:eastAsia="ko-KR"/>
        </w:rPr>
        <w:tab/>
        <w:t>if a PDCCH addressed to C-RNTI or CS-RNTI indicating downlink assignment or uplink grant is received on the active BWP; or</w:t>
      </w:r>
    </w:p>
    <w:p w:rsidR="00411627" w:rsidRPr="005174E9" w:rsidRDefault="00411627" w:rsidP="00411627">
      <w:pPr>
        <w:pStyle w:val="B2"/>
        <w:rPr>
          <w:lang w:eastAsia="ko-KR"/>
        </w:rPr>
      </w:pPr>
      <w:r w:rsidRPr="005174E9">
        <w:rPr>
          <w:lang w:eastAsia="ko-KR"/>
        </w:rPr>
        <w:t>2&gt;</w:t>
      </w:r>
      <w:r w:rsidRPr="005174E9">
        <w:rPr>
          <w:lang w:eastAsia="ko-KR"/>
        </w:rPr>
        <w:tab/>
        <w:t>if a PDCCH addressed to C-RNTI or CS-RNTI indicating downlink assignment or uplink grant is received for the active BWP; or</w:t>
      </w:r>
    </w:p>
    <w:p w:rsidR="00411627" w:rsidRPr="005174E9" w:rsidRDefault="00411627" w:rsidP="00411627">
      <w:pPr>
        <w:pStyle w:val="B2"/>
        <w:rPr>
          <w:lang w:eastAsia="ko-KR"/>
        </w:rPr>
      </w:pPr>
      <w:r w:rsidRPr="005174E9">
        <w:rPr>
          <w:lang w:eastAsia="ko-KR"/>
        </w:rPr>
        <w:t>2&gt;</w:t>
      </w:r>
      <w:r w:rsidRPr="005174E9">
        <w:rPr>
          <w:lang w:eastAsia="ko-KR"/>
        </w:rPr>
        <w:tab/>
        <w:t>if a MAC PDU is transmitted in a configured uplink grant or received in a configured downlink assignment:</w:t>
      </w:r>
    </w:p>
    <w:p w:rsidR="00411627" w:rsidRPr="005174E9" w:rsidRDefault="00411627" w:rsidP="00411627">
      <w:pPr>
        <w:pStyle w:val="B3"/>
        <w:rPr>
          <w:lang w:eastAsia="ko-KR"/>
        </w:rPr>
      </w:pPr>
      <w:r w:rsidRPr="005174E9">
        <w:rPr>
          <w:lang w:eastAsia="ko-KR"/>
        </w:rPr>
        <w:t>3&gt;</w:t>
      </w:r>
      <w:r w:rsidRPr="005174E9">
        <w:rPr>
          <w:lang w:eastAsia="ko-KR"/>
        </w:rPr>
        <w:tab/>
        <w:t xml:space="preserve">if there is no ongoing </w:t>
      </w:r>
      <w:r w:rsidR="000D76D9" w:rsidRPr="005174E9">
        <w:rPr>
          <w:lang w:eastAsia="ko-KR"/>
        </w:rPr>
        <w:t>R</w:t>
      </w:r>
      <w:r w:rsidRPr="005174E9">
        <w:rPr>
          <w:lang w:eastAsia="ko-KR"/>
        </w:rPr>
        <w:t xml:space="preserve">andom </w:t>
      </w:r>
      <w:r w:rsidR="000D76D9" w:rsidRPr="005174E9">
        <w:rPr>
          <w:lang w:eastAsia="ko-KR"/>
        </w:rPr>
        <w:t>A</w:t>
      </w:r>
      <w:r w:rsidRPr="005174E9">
        <w:rPr>
          <w:lang w:eastAsia="ko-KR"/>
        </w:rPr>
        <w:t>ccess procedure associated with this Serving Cell; or</w:t>
      </w:r>
    </w:p>
    <w:p w:rsidR="00411627" w:rsidRPr="005174E9" w:rsidRDefault="00411627" w:rsidP="00411627">
      <w:pPr>
        <w:pStyle w:val="B3"/>
        <w:rPr>
          <w:lang w:eastAsia="ko-KR"/>
        </w:rPr>
      </w:pPr>
      <w:r w:rsidRPr="005174E9">
        <w:rPr>
          <w:lang w:eastAsia="ko-KR"/>
        </w:rPr>
        <w:t>3&gt;</w:t>
      </w:r>
      <w:r w:rsidRPr="005174E9">
        <w:rPr>
          <w:lang w:eastAsia="ko-KR"/>
        </w:rPr>
        <w:tab/>
        <w:t xml:space="preserve">if the ongoing Random Access procedure associated with this Serving Cell is successfully completed upon reception of this PDCCH addressed to C-RNTI (as specified in </w:t>
      </w:r>
      <w:r w:rsidR="00B9580D" w:rsidRPr="005174E9">
        <w:rPr>
          <w:lang w:eastAsia="ko-KR"/>
        </w:rPr>
        <w:t>clause</w:t>
      </w:r>
      <w:r w:rsidRPr="005174E9">
        <w:rPr>
          <w:lang w:eastAsia="ko-KR"/>
        </w:rPr>
        <w:t>s 5.1.4 and 5.1.5):</w:t>
      </w:r>
    </w:p>
    <w:p w:rsidR="00411627" w:rsidRPr="005174E9" w:rsidRDefault="00411627" w:rsidP="00411627">
      <w:pPr>
        <w:pStyle w:val="B4"/>
        <w:rPr>
          <w:lang w:eastAsia="ko-KR"/>
        </w:rPr>
      </w:pPr>
      <w:r w:rsidRPr="005174E9">
        <w:rPr>
          <w:lang w:eastAsia="ko-KR"/>
        </w:rPr>
        <w:t>4&gt;</w:t>
      </w:r>
      <w:r w:rsidRPr="005174E9">
        <w:rPr>
          <w:lang w:eastAsia="ko-KR"/>
        </w:rPr>
        <w:tab/>
        <w:t xml:space="preserve">start or restart the </w:t>
      </w:r>
      <w:r w:rsidRPr="005174E9">
        <w:rPr>
          <w:i/>
          <w:lang w:eastAsia="ko-KR"/>
        </w:rPr>
        <w:t>bwp-InactivityTimer</w:t>
      </w:r>
      <w:r w:rsidRPr="005174E9">
        <w:rPr>
          <w:lang w:eastAsia="ko-KR"/>
        </w:rPr>
        <w:t xml:space="preserve"> associated with the active DL BWP.</w:t>
      </w:r>
    </w:p>
    <w:p w:rsidR="00411627" w:rsidRPr="005174E9" w:rsidRDefault="00411627" w:rsidP="00411627">
      <w:pPr>
        <w:pStyle w:val="B2"/>
        <w:rPr>
          <w:lang w:eastAsia="ko-KR"/>
        </w:rPr>
      </w:pPr>
      <w:r w:rsidRPr="005174E9">
        <w:rPr>
          <w:lang w:eastAsia="ko-KR"/>
        </w:rPr>
        <w:t>2&gt;</w:t>
      </w:r>
      <w:r w:rsidRPr="005174E9">
        <w:rPr>
          <w:lang w:eastAsia="ko-KR"/>
        </w:rPr>
        <w:tab/>
        <w:t xml:space="preserve">if the </w:t>
      </w:r>
      <w:r w:rsidRPr="005174E9">
        <w:rPr>
          <w:i/>
          <w:lang w:eastAsia="ko-KR"/>
        </w:rPr>
        <w:t>bwp-InactivityTimer</w:t>
      </w:r>
      <w:r w:rsidRPr="005174E9" w:rsidDel="005E501B">
        <w:rPr>
          <w:lang w:eastAsia="ko-KR"/>
        </w:rPr>
        <w:t xml:space="preserve"> </w:t>
      </w:r>
      <w:r w:rsidRPr="005174E9">
        <w:rPr>
          <w:lang w:eastAsia="ko-KR"/>
        </w:rPr>
        <w:t>associated with the active DL BWP expires:</w:t>
      </w:r>
    </w:p>
    <w:p w:rsidR="00411627" w:rsidRPr="005174E9" w:rsidRDefault="00411627" w:rsidP="00411627">
      <w:pPr>
        <w:pStyle w:val="B3"/>
        <w:rPr>
          <w:lang w:eastAsia="ko-KR"/>
        </w:rPr>
      </w:pPr>
      <w:r w:rsidRPr="005174E9">
        <w:rPr>
          <w:lang w:eastAsia="ko-KR"/>
        </w:rPr>
        <w:t>3&gt;</w:t>
      </w:r>
      <w:r w:rsidRPr="005174E9">
        <w:rPr>
          <w:lang w:eastAsia="ko-KR"/>
        </w:rPr>
        <w:tab/>
        <w:t xml:space="preserve">if the </w:t>
      </w:r>
      <w:r w:rsidRPr="005174E9">
        <w:rPr>
          <w:i/>
          <w:lang w:eastAsia="ko-KR"/>
        </w:rPr>
        <w:t>defaultDownlinkBWP</w:t>
      </w:r>
      <w:r w:rsidR="00806F68" w:rsidRPr="005174E9">
        <w:rPr>
          <w:i/>
          <w:lang w:eastAsia="ko-KR"/>
        </w:rPr>
        <w:t>-Id</w:t>
      </w:r>
      <w:r w:rsidRPr="005174E9">
        <w:rPr>
          <w:lang w:eastAsia="ko-KR"/>
        </w:rPr>
        <w:t xml:space="preserve"> is configured:</w:t>
      </w:r>
    </w:p>
    <w:p w:rsidR="00411627" w:rsidRPr="005174E9" w:rsidRDefault="00411627" w:rsidP="00411627">
      <w:pPr>
        <w:pStyle w:val="B4"/>
        <w:rPr>
          <w:lang w:eastAsia="ko-KR"/>
        </w:rPr>
      </w:pPr>
      <w:r w:rsidRPr="005174E9">
        <w:rPr>
          <w:lang w:eastAsia="ko-KR"/>
        </w:rPr>
        <w:t>4&gt;</w:t>
      </w:r>
      <w:r w:rsidRPr="005174E9">
        <w:rPr>
          <w:lang w:eastAsia="ko-KR"/>
        </w:rPr>
        <w:tab/>
        <w:t xml:space="preserve">perform BWP switching to a BWP indicated by the </w:t>
      </w:r>
      <w:r w:rsidRPr="005174E9">
        <w:rPr>
          <w:i/>
          <w:lang w:eastAsia="ko-KR"/>
        </w:rPr>
        <w:t>defaultDownlinkBWP</w:t>
      </w:r>
      <w:r w:rsidR="00806F68" w:rsidRPr="005174E9">
        <w:rPr>
          <w:i/>
          <w:lang w:eastAsia="ko-KR"/>
        </w:rPr>
        <w:t>-Id</w:t>
      </w:r>
      <w:r w:rsidRPr="005174E9">
        <w:rPr>
          <w:lang w:eastAsia="ko-KR"/>
        </w:rPr>
        <w:t>.</w:t>
      </w:r>
    </w:p>
    <w:p w:rsidR="00411627" w:rsidRPr="005174E9" w:rsidRDefault="00411627" w:rsidP="00411627">
      <w:pPr>
        <w:pStyle w:val="B3"/>
        <w:rPr>
          <w:lang w:eastAsia="ko-KR"/>
        </w:rPr>
      </w:pPr>
      <w:r w:rsidRPr="005174E9">
        <w:rPr>
          <w:lang w:eastAsia="ko-KR"/>
        </w:rPr>
        <w:t>3&gt;</w:t>
      </w:r>
      <w:r w:rsidRPr="005174E9">
        <w:rPr>
          <w:lang w:eastAsia="ko-KR"/>
        </w:rPr>
        <w:tab/>
        <w:t>else:</w:t>
      </w:r>
    </w:p>
    <w:p w:rsidR="00411627" w:rsidRPr="005174E9" w:rsidRDefault="00411627" w:rsidP="00411627">
      <w:pPr>
        <w:pStyle w:val="B4"/>
        <w:rPr>
          <w:lang w:eastAsia="ko-KR"/>
        </w:rPr>
      </w:pPr>
      <w:r w:rsidRPr="005174E9">
        <w:rPr>
          <w:lang w:eastAsia="ko-KR"/>
        </w:rPr>
        <w:t>4&gt;</w:t>
      </w:r>
      <w:r w:rsidRPr="005174E9">
        <w:rPr>
          <w:lang w:eastAsia="ko-KR"/>
        </w:rPr>
        <w:tab/>
      </w:r>
      <w:r w:rsidRPr="005174E9">
        <w:t xml:space="preserve">perform BWP switching to </w:t>
      </w:r>
      <w:r w:rsidRPr="005174E9">
        <w:rPr>
          <w:lang w:eastAsia="ko-KR"/>
        </w:rPr>
        <w:t xml:space="preserve">the </w:t>
      </w:r>
      <w:r w:rsidRPr="005174E9">
        <w:rPr>
          <w:i/>
        </w:rPr>
        <w:t>initialDownlinkBWP</w:t>
      </w:r>
      <w:r w:rsidRPr="005174E9">
        <w:rPr>
          <w:lang w:eastAsia="ko-KR"/>
        </w:rPr>
        <w:t>.</w:t>
      </w:r>
    </w:p>
    <w:p w:rsidR="00AF79B1" w:rsidRPr="005174E9" w:rsidRDefault="00AF79B1" w:rsidP="00AF79B1">
      <w:pPr>
        <w:pStyle w:val="NO"/>
        <w:rPr>
          <w:lang w:eastAsia="ko-KR"/>
        </w:rPr>
      </w:pPr>
      <w:r w:rsidRPr="005174E9">
        <w:rPr>
          <w:lang w:eastAsia="ko-KR"/>
        </w:rPr>
        <w:t>NOTE:</w:t>
      </w:r>
      <w:r w:rsidRPr="005174E9">
        <w:rPr>
          <w:lang w:eastAsia="ko-KR"/>
        </w:rPr>
        <w:tab/>
      </w:r>
      <w:r w:rsidRPr="005174E9">
        <w:rPr>
          <w:lang w:eastAsia="zh-CN"/>
        </w:rPr>
        <w:t>If a R</w:t>
      </w:r>
      <w:r w:rsidRPr="005174E9">
        <w:rPr>
          <w:lang w:eastAsia="ko-KR"/>
        </w:rPr>
        <w:t xml:space="preserve">andom </w:t>
      </w:r>
      <w:r w:rsidRPr="005174E9">
        <w:rPr>
          <w:lang w:eastAsia="zh-CN"/>
        </w:rPr>
        <w:t>A</w:t>
      </w:r>
      <w:r w:rsidRPr="005174E9">
        <w:rPr>
          <w:lang w:eastAsia="ko-KR"/>
        </w:rPr>
        <w:t>ccess procedure</w:t>
      </w:r>
      <w:r w:rsidRPr="005174E9">
        <w:rPr>
          <w:lang w:eastAsia="zh-CN"/>
        </w:rPr>
        <w:t xml:space="preserve"> is </w:t>
      </w:r>
      <w:r w:rsidRPr="005174E9">
        <w:rPr>
          <w:lang w:eastAsia="ko-KR"/>
        </w:rPr>
        <w:t>initiated on an SCell</w:t>
      </w:r>
      <w:r w:rsidRPr="005174E9">
        <w:rPr>
          <w:lang w:eastAsia="zh-CN"/>
        </w:rPr>
        <w:t xml:space="preserve">, both this SCell and the SpCell are </w:t>
      </w:r>
      <w:r w:rsidRPr="005174E9">
        <w:rPr>
          <w:lang w:eastAsia="ko-KR"/>
        </w:rPr>
        <w:t>associated with</w:t>
      </w:r>
      <w:r w:rsidRPr="005174E9">
        <w:rPr>
          <w:lang w:eastAsia="zh-CN"/>
        </w:rPr>
        <w:t xml:space="preserve"> this R</w:t>
      </w:r>
      <w:r w:rsidRPr="005174E9">
        <w:rPr>
          <w:lang w:eastAsia="ko-KR"/>
        </w:rPr>
        <w:t xml:space="preserve">andom </w:t>
      </w:r>
      <w:r w:rsidRPr="005174E9">
        <w:rPr>
          <w:lang w:eastAsia="zh-CN"/>
        </w:rPr>
        <w:t>A</w:t>
      </w:r>
      <w:r w:rsidRPr="005174E9">
        <w:rPr>
          <w:lang w:eastAsia="ko-KR"/>
        </w:rPr>
        <w:t>ccess procedure.</w:t>
      </w:r>
    </w:p>
    <w:p w:rsidR="00806F68" w:rsidRPr="005174E9" w:rsidRDefault="00806F68" w:rsidP="00806F68">
      <w:pPr>
        <w:pStyle w:val="B1"/>
        <w:rPr>
          <w:lang w:eastAsia="zh-CN"/>
        </w:rPr>
      </w:pPr>
      <w:r w:rsidRPr="005174E9">
        <w:rPr>
          <w:lang w:eastAsia="ko-KR"/>
        </w:rPr>
        <w:t>1&gt;</w:t>
      </w:r>
      <w:r w:rsidRPr="005174E9">
        <w:rPr>
          <w:lang w:eastAsia="ko-KR"/>
        </w:rPr>
        <w:tab/>
        <w:t xml:space="preserve">if a PDCCH for BWP switching is received, and the MAC entity switches the active </w:t>
      </w:r>
      <w:r w:rsidR="003F588D" w:rsidRPr="005174E9">
        <w:rPr>
          <w:lang w:eastAsia="ko-KR"/>
        </w:rPr>
        <w:t xml:space="preserve">DL </w:t>
      </w:r>
      <w:r w:rsidRPr="005174E9">
        <w:rPr>
          <w:lang w:eastAsia="ko-KR"/>
        </w:rPr>
        <w:t>BWP</w:t>
      </w:r>
      <w:r w:rsidRPr="005174E9">
        <w:rPr>
          <w:lang w:eastAsia="zh-CN"/>
        </w:rPr>
        <w:t>:</w:t>
      </w:r>
    </w:p>
    <w:p w:rsidR="00806F68" w:rsidRPr="005174E9" w:rsidRDefault="00806F68" w:rsidP="00806F68">
      <w:pPr>
        <w:pStyle w:val="B2"/>
        <w:rPr>
          <w:lang w:eastAsia="ko-KR"/>
        </w:rPr>
      </w:pPr>
      <w:r w:rsidRPr="005174E9">
        <w:rPr>
          <w:lang w:eastAsia="ko-KR"/>
        </w:rPr>
        <w:t>2&gt;</w:t>
      </w:r>
      <w:r w:rsidRPr="005174E9">
        <w:rPr>
          <w:lang w:eastAsia="ko-KR"/>
        </w:rPr>
        <w:tab/>
        <w:t xml:space="preserve">if the </w:t>
      </w:r>
      <w:r w:rsidRPr="005174E9">
        <w:rPr>
          <w:i/>
          <w:lang w:eastAsia="ko-KR"/>
        </w:rPr>
        <w:t>defaultDownlinkBWP-Id</w:t>
      </w:r>
      <w:r w:rsidRPr="005174E9">
        <w:rPr>
          <w:lang w:eastAsia="ko-KR"/>
        </w:rPr>
        <w:t xml:space="preserve"> is configured, and the MAC entity switches to the </w:t>
      </w:r>
      <w:r w:rsidR="003F588D" w:rsidRPr="005174E9">
        <w:rPr>
          <w:lang w:eastAsia="ko-KR"/>
        </w:rPr>
        <w:t xml:space="preserve">DL </w:t>
      </w:r>
      <w:r w:rsidRPr="005174E9">
        <w:rPr>
          <w:lang w:eastAsia="ko-KR"/>
        </w:rPr>
        <w:t xml:space="preserve">BWP which is not indicated by the </w:t>
      </w:r>
      <w:r w:rsidRPr="005174E9">
        <w:rPr>
          <w:i/>
          <w:lang w:eastAsia="ko-KR"/>
        </w:rPr>
        <w:t>defaultDownlinkBWP-Id</w:t>
      </w:r>
      <w:r w:rsidRPr="005174E9">
        <w:rPr>
          <w:lang w:eastAsia="ko-KR"/>
        </w:rPr>
        <w:t>; or</w:t>
      </w:r>
    </w:p>
    <w:p w:rsidR="00806F68" w:rsidRPr="005174E9" w:rsidRDefault="00806F68" w:rsidP="00806F68">
      <w:pPr>
        <w:pStyle w:val="B2"/>
        <w:rPr>
          <w:lang w:eastAsia="ko-KR"/>
        </w:rPr>
      </w:pPr>
      <w:r w:rsidRPr="005174E9">
        <w:rPr>
          <w:lang w:eastAsia="ko-KR"/>
        </w:rPr>
        <w:t>2&gt;</w:t>
      </w:r>
      <w:r w:rsidRPr="005174E9">
        <w:rPr>
          <w:lang w:eastAsia="ko-KR"/>
        </w:rPr>
        <w:tab/>
        <w:t xml:space="preserve">if the </w:t>
      </w:r>
      <w:r w:rsidRPr="005174E9">
        <w:rPr>
          <w:i/>
          <w:lang w:eastAsia="ko-KR"/>
        </w:rPr>
        <w:t>defaultDownlinkBWP-Id</w:t>
      </w:r>
      <w:r w:rsidRPr="005174E9">
        <w:rPr>
          <w:lang w:eastAsia="ko-KR"/>
        </w:rPr>
        <w:t xml:space="preserve"> is not configured, and the MAC entity switches to the </w:t>
      </w:r>
      <w:r w:rsidR="003F588D" w:rsidRPr="005174E9">
        <w:rPr>
          <w:lang w:eastAsia="ko-KR"/>
        </w:rPr>
        <w:t xml:space="preserve">DL </w:t>
      </w:r>
      <w:r w:rsidRPr="005174E9">
        <w:rPr>
          <w:lang w:eastAsia="ko-KR"/>
        </w:rPr>
        <w:t xml:space="preserve">BWP which is not the </w:t>
      </w:r>
      <w:r w:rsidRPr="005174E9">
        <w:rPr>
          <w:i/>
          <w:lang w:eastAsia="ko-KR"/>
        </w:rPr>
        <w:t>initialDownlinkBWP</w:t>
      </w:r>
      <w:r w:rsidRPr="005174E9">
        <w:rPr>
          <w:lang w:eastAsia="ko-KR"/>
        </w:rPr>
        <w:t>:</w:t>
      </w:r>
    </w:p>
    <w:p w:rsidR="00806F68" w:rsidRPr="005174E9" w:rsidRDefault="00806F68" w:rsidP="00806F68">
      <w:pPr>
        <w:pStyle w:val="B3"/>
        <w:rPr>
          <w:lang w:eastAsia="ko-KR"/>
        </w:rPr>
      </w:pPr>
      <w:r w:rsidRPr="005174E9">
        <w:rPr>
          <w:lang w:eastAsia="ko-KR"/>
        </w:rPr>
        <w:t>3&gt;</w:t>
      </w:r>
      <w:r w:rsidRPr="005174E9">
        <w:rPr>
          <w:lang w:eastAsia="ko-KR"/>
        </w:rPr>
        <w:tab/>
        <w:t xml:space="preserve">start or restart the </w:t>
      </w:r>
      <w:r w:rsidRPr="005174E9">
        <w:rPr>
          <w:i/>
          <w:lang w:eastAsia="ko-KR"/>
        </w:rPr>
        <w:t>bwp-InactivityTimer</w:t>
      </w:r>
      <w:r w:rsidRPr="005174E9">
        <w:rPr>
          <w:lang w:eastAsia="ko-KR"/>
        </w:rPr>
        <w:t xml:space="preserve"> associated with the active DL BWP.</w:t>
      </w:r>
    </w:p>
    <w:p w:rsidR="00411627" w:rsidRPr="005174E9" w:rsidRDefault="00411627" w:rsidP="00411627">
      <w:pPr>
        <w:pStyle w:val="Heading2"/>
        <w:rPr>
          <w:lang w:eastAsia="ko-KR"/>
        </w:rPr>
      </w:pPr>
      <w:bookmarkStart w:id="80" w:name="_Toc29239860"/>
      <w:r w:rsidRPr="005174E9">
        <w:rPr>
          <w:lang w:eastAsia="ko-KR"/>
        </w:rPr>
        <w:t>5.16</w:t>
      </w:r>
      <w:r w:rsidRPr="005174E9">
        <w:rPr>
          <w:lang w:eastAsia="ko-KR"/>
        </w:rPr>
        <w:tab/>
        <w:t>SUL operation</w:t>
      </w:r>
      <w:bookmarkEnd w:id="80"/>
    </w:p>
    <w:p w:rsidR="000D76D9" w:rsidRPr="005174E9" w:rsidRDefault="00411627" w:rsidP="000D76D9">
      <w:pPr>
        <w:rPr>
          <w:lang w:eastAsia="ko-KR"/>
        </w:rPr>
      </w:pPr>
      <w:r w:rsidRPr="005174E9">
        <w:rPr>
          <w:lang w:eastAsia="ko-KR"/>
        </w:rPr>
        <w:t>The Supplementary UL (SUL) carrier can be configured as a complement to the normal UL (NUL) carrier. Switching between the NUL carrier and the SUL carrier means that the UL transmissions move from one carrier to the other carrier</w:t>
      </w:r>
      <w:r w:rsidR="000D76D9" w:rsidRPr="005174E9">
        <w:rPr>
          <w:lang w:eastAsia="ko-KR"/>
        </w:rPr>
        <w:t>, which</w:t>
      </w:r>
      <w:r w:rsidRPr="005174E9">
        <w:rPr>
          <w:lang w:eastAsia="ko-KR"/>
        </w:rPr>
        <w:t xml:space="preserve"> is done </w:t>
      </w:r>
      <w:r w:rsidR="000D76D9" w:rsidRPr="005174E9">
        <w:rPr>
          <w:lang w:eastAsia="ko-KR"/>
        </w:rPr>
        <w:t>by:</w:t>
      </w:r>
    </w:p>
    <w:p w:rsidR="000D76D9" w:rsidRPr="005174E9" w:rsidRDefault="000D76D9" w:rsidP="000D76D9">
      <w:pPr>
        <w:pStyle w:val="B1"/>
        <w:rPr>
          <w:lang w:eastAsia="ko-KR"/>
        </w:rPr>
      </w:pPr>
      <w:r w:rsidRPr="005174E9">
        <w:rPr>
          <w:lang w:eastAsia="ko-KR"/>
        </w:rPr>
        <w:lastRenderedPageBreak/>
        <w:t>-</w:t>
      </w:r>
      <w:r w:rsidRPr="005174E9">
        <w:rPr>
          <w:lang w:eastAsia="ko-KR"/>
        </w:rPr>
        <w:tab/>
      </w:r>
      <w:r w:rsidR="00411627" w:rsidRPr="005174E9">
        <w:rPr>
          <w:lang w:eastAsia="ko-KR"/>
        </w:rPr>
        <w:t>an indication in DCI</w:t>
      </w:r>
      <w:r w:rsidRPr="005174E9">
        <w:rPr>
          <w:lang w:eastAsia="ko-KR"/>
        </w:rPr>
        <w:t>;</w:t>
      </w:r>
    </w:p>
    <w:p w:rsidR="000D76D9" w:rsidRPr="005174E9" w:rsidRDefault="000D76D9" w:rsidP="000D76D9">
      <w:pPr>
        <w:pStyle w:val="B1"/>
        <w:rPr>
          <w:lang w:eastAsia="ko-KR"/>
        </w:rPr>
      </w:pPr>
      <w:r w:rsidRPr="005174E9">
        <w:rPr>
          <w:lang w:eastAsia="ko-KR"/>
        </w:rPr>
        <w:t>-</w:t>
      </w:r>
      <w:r w:rsidRPr="005174E9">
        <w:rPr>
          <w:lang w:eastAsia="ko-KR"/>
        </w:rPr>
        <w:tab/>
        <w:t xml:space="preserve">the Random Access procedure as specified in </w:t>
      </w:r>
      <w:r w:rsidR="00B9580D" w:rsidRPr="005174E9">
        <w:rPr>
          <w:lang w:eastAsia="ko-KR"/>
        </w:rPr>
        <w:t>clause</w:t>
      </w:r>
      <w:r w:rsidRPr="005174E9">
        <w:rPr>
          <w:lang w:eastAsia="ko-KR"/>
        </w:rPr>
        <w:t xml:space="preserve"> 5.1.1</w:t>
      </w:r>
      <w:r w:rsidR="00411627" w:rsidRPr="005174E9">
        <w:rPr>
          <w:lang w:eastAsia="ko-KR"/>
        </w:rPr>
        <w:t>.</w:t>
      </w:r>
    </w:p>
    <w:p w:rsidR="00411627" w:rsidRPr="005174E9" w:rsidRDefault="00411627" w:rsidP="000D76D9">
      <w:pPr>
        <w:rPr>
          <w:lang w:eastAsia="ko-KR"/>
        </w:rPr>
      </w:pPr>
      <w:r w:rsidRPr="005174E9">
        <w:rPr>
          <w:lang w:eastAsia="ko-KR"/>
        </w:rPr>
        <w:t>If the MAC entity receives a UL grant indicating a</w:t>
      </w:r>
      <w:r w:rsidR="00F11B4A" w:rsidRPr="005174E9">
        <w:rPr>
          <w:lang w:eastAsia="ko-KR"/>
        </w:rPr>
        <w:t>n</w:t>
      </w:r>
      <w:r w:rsidRPr="005174E9">
        <w:rPr>
          <w:lang w:eastAsia="ko-KR"/>
        </w:rPr>
        <w:t xml:space="preserve"> SUL switch while a Random Access procedure is ongoing, the MAC entity shall ignore the UL grant.</w:t>
      </w:r>
    </w:p>
    <w:p w:rsidR="00411627" w:rsidRPr="005174E9" w:rsidRDefault="00411627" w:rsidP="00411627">
      <w:pPr>
        <w:rPr>
          <w:lang w:eastAsia="ko-KR"/>
        </w:rPr>
      </w:pPr>
      <w:r w:rsidRPr="005174E9">
        <w:rPr>
          <w:lang w:eastAsia="ko-KR"/>
        </w:rPr>
        <w:t xml:space="preserve">The Serving Cell configured with </w:t>
      </w:r>
      <w:r w:rsidRPr="005174E9">
        <w:rPr>
          <w:i/>
          <w:lang w:eastAsia="ko-KR"/>
        </w:rPr>
        <w:t>supplementaryUplink</w:t>
      </w:r>
      <w:r w:rsidRPr="005174E9">
        <w:rPr>
          <w:lang w:eastAsia="ko-KR"/>
        </w:rPr>
        <w:t xml:space="preserve"> belongs to a single TAG.</w:t>
      </w:r>
    </w:p>
    <w:p w:rsidR="00411627" w:rsidRPr="005174E9" w:rsidRDefault="00411627" w:rsidP="00411627">
      <w:pPr>
        <w:pStyle w:val="Heading2"/>
        <w:rPr>
          <w:lang w:eastAsia="ko-KR"/>
        </w:rPr>
      </w:pPr>
      <w:bookmarkStart w:id="81" w:name="_Toc29239861"/>
      <w:r w:rsidRPr="005174E9">
        <w:rPr>
          <w:lang w:eastAsia="ko-KR"/>
        </w:rPr>
        <w:t>5.17</w:t>
      </w:r>
      <w:r w:rsidRPr="005174E9">
        <w:rPr>
          <w:lang w:eastAsia="ko-KR"/>
        </w:rPr>
        <w:tab/>
        <w:t>Beam Failure Detection and Recovery procedure</w:t>
      </w:r>
      <w:bookmarkEnd w:id="81"/>
    </w:p>
    <w:p w:rsidR="00411627" w:rsidRPr="005174E9" w:rsidRDefault="00411627" w:rsidP="00411627">
      <w:pPr>
        <w:rPr>
          <w:lang w:eastAsia="ko-KR"/>
        </w:rPr>
      </w:pPr>
      <w:r w:rsidRPr="005174E9">
        <w:rPr>
          <w:lang w:eastAsia="ko-KR"/>
        </w:rPr>
        <w:t>The MAC entity may be configured by RRC with a beam failure recovery procedure which is used for indicating to the serving gNB of a new SSB or CSI-RS when beam failure is detected on the serving SSB(s)/CSI-RS(s). Beam failure is detected by counting beam failure instance indication from the lower layers to the MAC entity.</w:t>
      </w:r>
      <w:r w:rsidR="00F94FE7" w:rsidRPr="005174E9">
        <w:rPr>
          <w:lang w:eastAsia="ko-KR"/>
        </w:rPr>
        <w:t xml:space="preserve"> If </w:t>
      </w:r>
      <w:r w:rsidR="00F94FE7" w:rsidRPr="005174E9">
        <w:rPr>
          <w:i/>
          <w:lang w:eastAsia="ko-KR"/>
        </w:rPr>
        <w:t>beamFailureRecoveryConfig</w:t>
      </w:r>
      <w:r w:rsidR="00F94FE7" w:rsidRPr="005174E9">
        <w:rPr>
          <w:lang w:eastAsia="ko-KR"/>
        </w:rPr>
        <w:t xml:space="preserve"> is reconfigured by upper layers during an ongoing Random Access procedure for beam failure recovery, the MAC entity shall stop the ongoing Random Access procedure and initiate a Random Access procedure using the new configuration.</w:t>
      </w:r>
    </w:p>
    <w:p w:rsidR="00411627" w:rsidRPr="005174E9" w:rsidRDefault="00411627" w:rsidP="00411627">
      <w:pPr>
        <w:rPr>
          <w:lang w:eastAsia="ko-KR"/>
        </w:rPr>
      </w:pPr>
      <w:r w:rsidRPr="005174E9">
        <w:rPr>
          <w:lang w:eastAsia="ko-KR"/>
        </w:rPr>
        <w:t xml:space="preserve">RRC configures the following parameters in the </w:t>
      </w:r>
      <w:r w:rsidRPr="005174E9">
        <w:rPr>
          <w:i/>
          <w:lang w:eastAsia="ko-KR"/>
        </w:rPr>
        <w:t>BeamFailureRecoveryConfig</w:t>
      </w:r>
      <w:r w:rsidRPr="005174E9">
        <w:rPr>
          <w:lang w:eastAsia="ko-KR"/>
        </w:rPr>
        <w:t xml:space="preserve"> </w:t>
      </w:r>
      <w:r w:rsidR="00AB6258" w:rsidRPr="005174E9">
        <w:rPr>
          <w:lang w:eastAsia="ko-KR"/>
        </w:rPr>
        <w:t xml:space="preserve">and the </w:t>
      </w:r>
      <w:r w:rsidR="00AB6258" w:rsidRPr="005174E9">
        <w:rPr>
          <w:i/>
          <w:lang w:eastAsia="ko-KR"/>
        </w:rPr>
        <w:t>RadioLinkMonitoringConfig</w:t>
      </w:r>
      <w:r w:rsidR="00AB6258" w:rsidRPr="005174E9">
        <w:rPr>
          <w:lang w:eastAsia="ko-KR"/>
        </w:rPr>
        <w:t xml:space="preserve"> </w:t>
      </w:r>
      <w:r w:rsidRPr="005174E9">
        <w:rPr>
          <w:lang w:eastAsia="ko-KR"/>
        </w:rPr>
        <w:t>for the Beam Failure Detection and Recovery procedure:</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beamFailureInstanceMaxCount</w:t>
      </w:r>
      <w:r w:rsidRPr="005174E9">
        <w:rPr>
          <w:lang w:eastAsia="ko-KR"/>
        </w:rPr>
        <w:t xml:space="preserve"> for the beam failure detection;</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beamFailureDetectionTimer</w:t>
      </w:r>
      <w:r w:rsidRPr="005174E9">
        <w:rPr>
          <w:lang w:eastAsia="ko-KR"/>
        </w:rPr>
        <w:t xml:space="preserve"> for the beam failure detection;</w:t>
      </w:r>
    </w:p>
    <w:p w:rsidR="00D338F2" w:rsidRPr="005174E9" w:rsidRDefault="00D338F2" w:rsidP="00411627">
      <w:pPr>
        <w:pStyle w:val="B1"/>
        <w:rPr>
          <w:lang w:eastAsia="ko-KR"/>
        </w:rPr>
      </w:pPr>
      <w:r w:rsidRPr="005174E9">
        <w:rPr>
          <w:lang w:eastAsia="ko-KR"/>
        </w:rPr>
        <w:t>-</w:t>
      </w:r>
      <w:r w:rsidRPr="005174E9">
        <w:rPr>
          <w:lang w:eastAsia="ko-KR"/>
        </w:rPr>
        <w:tab/>
      </w:r>
      <w:r w:rsidRPr="005174E9">
        <w:rPr>
          <w:i/>
          <w:lang w:eastAsia="ko-KR"/>
        </w:rPr>
        <w:t>beamFailureRecoveryTimer</w:t>
      </w:r>
      <w:r w:rsidRPr="005174E9">
        <w:rPr>
          <w:lang w:eastAsia="ko-KR"/>
        </w:rPr>
        <w:t xml:space="preserve"> for the beam failure recovery procedure;</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rsrp-ThresholdSSB</w:t>
      </w:r>
      <w:r w:rsidRPr="005174E9">
        <w:rPr>
          <w:lang w:eastAsia="ko-KR"/>
        </w:rPr>
        <w:t>: an RSRP threshold for the beam failure recovery;</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powerRampingStep</w:t>
      </w:r>
      <w:r w:rsidRPr="005174E9">
        <w:rPr>
          <w:lang w:eastAsia="ko-KR"/>
        </w:rPr>
        <w:t xml:space="preserve">: </w:t>
      </w:r>
      <w:r w:rsidRPr="005174E9">
        <w:rPr>
          <w:i/>
          <w:lang w:eastAsia="ko-KR"/>
        </w:rPr>
        <w:t>powerRampingStep</w:t>
      </w:r>
      <w:r w:rsidRPr="005174E9">
        <w:rPr>
          <w:lang w:eastAsia="ko-KR"/>
        </w:rPr>
        <w:t xml:space="preserve"> for the beam failure recovery;</w:t>
      </w:r>
    </w:p>
    <w:p w:rsidR="00AB6258" w:rsidRPr="005174E9" w:rsidRDefault="00AB6258" w:rsidP="00AB6258">
      <w:pPr>
        <w:pStyle w:val="B1"/>
        <w:rPr>
          <w:lang w:eastAsia="ko-KR"/>
        </w:rPr>
      </w:pPr>
      <w:r w:rsidRPr="005174E9">
        <w:rPr>
          <w:lang w:eastAsia="ko-KR"/>
        </w:rPr>
        <w:t>-</w:t>
      </w:r>
      <w:r w:rsidRPr="005174E9">
        <w:rPr>
          <w:lang w:eastAsia="ko-KR"/>
        </w:rPr>
        <w:tab/>
      </w:r>
      <w:r w:rsidRPr="005174E9">
        <w:rPr>
          <w:i/>
          <w:lang w:eastAsia="ko-KR"/>
        </w:rPr>
        <w:t>powerRampingStepHighPriority</w:t>
      </w:r>
      <w:r w:rsidRPr="005174E9">
        <w:rPr>
          <w:lang w:eastAsia="ko-KR"/>
        </w:rPr>
        <w:t xml:space="preserve">: </w:t>
      </w:r>
      <w:r w:rsidRPr="005174E9">
        <w:rPr>
          <w:i/>
          <w:lang w:eastAsia="ko-KR"/>
        </w:rPr>
        <w:t>powerRampingStepHighPriority</w:t>
      </w:r>
      <w:r w:rsidRPr="005174E9">
        <w:rPr>
          <w:lang w:eastAsia="ko-KR"/>
        </w:rPr>
        <w:t xml:space="preserve"> for the beam failure recovery;</w:t>
      </w:r>
    </w:p>
    <w:p w:rsidR="00411627" w:rsidRPr="005174E9" w:rsidRDefault="00411627" w:rsidP="00AB6258">
      <w:pPr>
        <w:pStyle w:val="B1"/>
        <w:rPr>
          <w:lang w:eastAsia="ko-KR"/>
        </w:rPr>
      </w:pPr>
      <w:r w:rsidRPr="005174E9">
        <w:rPr>
          <w:lang w:eastAsia="ko-KR"/>
        </w:rPr>
        <w:t>-</w:t>
      </w:r>
      <w:r w:rsidRPr="005174E9">
        <w:rPr>
          <w:lang w:eastAsia="ko-KR"/>
        </w:rPr>
        <w:tab/>
      </w:r>
      <w:r w:rsidRPr="005174E9">
        <w:rPr>
          <w:i/>
          <w:lang w:eastAsia="ko-KR"/>
        </w:rPr>
        <w:t>preambleReceivedTargetPower</w:t>
      </w:r>
      <w:r w:rsidRPr="005174E9">
        <w:rPr>
          <w:lang w:eastAsia="ko-KR"/>
        </w:rPr>
        <w:t xml:space="preserve">: </w:t>
      </w:r>
      <w:r w:rsidRPr="005174E9">
        <w:rPr>
          <w:i/>
          <w:lang w:eastAsia="ko-KR"/>
        </w:rPr>
        <w:t>preambleReceivedTargetPower</w:t>
      </w:r>
      <w:r w:rsidRPr="005174E9">
        <w:rPr>
          <w:lang w:eastAsia="ko-KR"/>
        </w:rPr>
        <w:t xml:space="preserve"> for the beam failure recovery;</w:t>
      </w:r>
    </w:p>
    <w:p w:rsidR="00AB6258" w:rsidRPr="005174E9" w:rsidRDefault="00411627" w:rsidP="00AB6258">
      <w:pPr>
        <w:pStyle w:val="B1"/>
        <w:rPr>
          <w:lang w:eastAsia="ko-KR"/>
        </w:rPr>
      </w:pPr>
      <w:r w:rsidRPr="005174E9">
        <w:rPr>
          <w:lang w:eastAsia="ko-KR"/>
        </w:rPr>
        <w:t>-</w:t>
      </w:r>
      <w:r w:rsidRPr="005174E9">
        <w:rPr>
          <w:lang w:eastAsia="ko-KR"/>
        </w:rPr>
        <w:tab/>
      </w:r>
      <w:r w:rsidRPr="005174E9">
        <w:rPr>
          <w:i/>
          <w:lang w:eastAsia="ko-KR"/>
        </w:rPr>
        <w:t>preambleTransMax</w:t>
      </w:r>
      <w:r w:rsidRPr="005174E9">
        <w:rPr>
          <w:lang w:eastAsia="ko-KR"/>
        </w:rPr>
        <w:t xml:space="preserve">: </w:t>
      </w:r>
      <w:r w:rsidRPr="005174E9">
        <w:rPr>
          <w:i/>
          <w:lang w:eastAsia="ko-KR"/>
        </w:rPr>
        <w:t>preambleTransMax</w:t>
      </w:r>
      <w:r w:rsidRPr="005174E9">
        <w:rPr>
          <w:lang w:eastAsia="ko-KR"/>
        </w:rPr>
        <w:t xml:space="preserve"> for the beam failure recovery;</w:t>
      </w:r>
    </w:p>
    <w:p w:rsidR="00AB6258" w:rsidRPr="005174E9" w:rsidRDefault="00AB6258" w:rsidP="00AB6258">
      <w:pPr>
        <w:pStyle w:val="B1"/>
        <w:rPr>
          <w:lang w:eastAsia="ko-KR"/>
        </w:rPr>
      </w:pPr>
      <w:r w:rsidRPr="005174E9">
        <w:rPr>
          <w:lang w:eastAsia="ko-KR"/>
        </w:rPr>
        <w:t>-</w:t>
      </w:r>
      <w:r w:rsidRPr="005174E9">
        <w:rPr>
          <w:lang w:eastAsia="ko-KR"/>
        </w:rPr>
        <w:tab/>
      </w:r>
      <w:r w:rsidRPr="005174E9">
        <w:rPr>
          <w:i/>
          <w:lang w:eastAsia="ko-KR"/>
        </w:rPr>
        <w:t>scalingFactorBI</w:t>
      </w:r>
      <w:r w:rsidRPr="005174E9">
        <w:rPr>
          <w:lang w:eastAsia="ko-KR"/>
        </w:rPr>
        <w:t xml:space="preserve">: </w:t>
      </w:r>
      <w:r w:rsidRPr="005174E9">
        <w:rPr>
          <w:i/>
          <w:lang w:eastAsia="ko-KR"/>
        </w:rPr>
        <w:t>scalingFactorBI</w:t>
      </w:r>
      <w:r w:rsidRPr="005174E9">
        <w:rPr>
          <w:lang w:eastAsia="ko-KR"/>
        </w:rPr>
        <w:t xml:space="preserve"> for the beam failure recovery;</w:t>
      </w:r>
    </w:p>
    <w:p w:rsidR="00411627" w:rsidRPr="005174E9" w:rsidRDefault="00AB6258" w:rsidP="00AB6258">
      <w:pPr>
        <w:pStyle w:val="B1"/>
        <w:rPr>
          <w:lang w:eastAsia="ko-KR"/>
        </w:rPr>
      </w:pPr>
      <w:r w:rsidRPr="005174E9">
        <w:rPr>
          <w:lang w:eastAsia="ko-KR"/>
        </w:rPr>
        <w:t>-</w:t>
      </w:r>
      <w:r w:rsidRPr="005174E9">
        <w:rPr>
          <w:lang w:eastAsia="ko-KR"/>
        </w:rPr>
        <w:tab/>
      </w:r>
      <w:r w:rsidRPr="005174E9">
        <w:rPr>
          <w:i/>
          <w:lang w:eastAsia="ko-KR"/>
        </w:rPr>
        <w:t>ssb-perRACH-Occasion</w:t>
      </w:r>
      <w:r w:rsidRPr="005174E9">
        <w:rPr>
          <w:lang w:eastAsia="ko-KR"/>
        </w:rPr>
        <w:t xml:space="preserve">: </w:t>
      </w:r>
      <w:r w:rsidRPr="005174E9">
        <w:rPr>
          <w:i/>
          <w:lang w:eastAsia="ko-KR"/>
        </w:rPr>
        <w:t>ssb-perRACH-Occasion</w:t>
      </w:r>
      <w:r w:rsidRPr="005174E9">
        <w:rPr>
          <w:lang w:eastAsia="ko-KR"/>
        </w:rPr>
        <w:t xml:space="preserve"> for the beam failure recovery;</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ra-ResponseWindow</w:t>
      </w:r>
      <w:r w:rsidRPr="005174E9">
        <w:rPr>
          <w:lang w:eastAsia="ko-KR"/>
        </w:rPr>
        <w:t>: the time window to monitor response(s) for the beam failure recovery using contention-free Random Access Preamble;</w:t>
      </w:r>
    </w:p>
    <w:p w:rsidR="00411627" w:rsidRPr="005174E9" w:rsidRDefault="00411627" w:rsidP="00411627">
      <w:pPr>
        <w:pStyle w:val="B1"/>
        <w:rPr>
          <w:lang w:eastAsia="ko-KR"/>
        </w:rPr>
      </w:pPr>
      <w:r w:rsidRPr="005174E9">
        <w:rPr>
          <w:lang w:eastAsia="ko-KR"/>
        </w:rPr>
        <w:t>-</w:t>
      </w:r>
      <w:r w:rsidRPr="005174E9">
        <w:rPr>
          <w:lang w:eastAsia="ko-KR"/>
        </w:rPr>
        <w:tab/>
      </w:r>
      <w:r w:rsidR="00AB6258" w:rsidRPr="005174E9">
        <w:rPr>
          <w:i/>
          <w:lang w:eastAsia="ko-KR"/>
        </w:rPr>
        <w:t>prach-ConfigurationIndex</w:t>
      </w:r>
      <w:r w:rsidRPr="005174E9">
        <w:rPr>
          <w:lang w:eastAsia="ko-KR"/>
        </w:rPr>
        <w:t xml:space="preserve">: </w:t>
      </w:r>
      <w:r w:rsidR="00AB6258" w:rsidRPr="005174E9">
        <w:rPr>
          <w:i/>
          <w:lang w:eastAsia="ko-KR"/>
        </w:rPr>
        <w:t>prach-ConfigurationIndex</w:t>
      </w:r>
      <w:r w:rsidRPr="005174E9">
        <w:rPr>
          <w:lang w:eastAsia="ko-KR"/>
        </w:rPr>
        <w:t xml:space="preserve"> for the beam failure recovery;</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ra-ssb-OccasionMaskIndex</w:t>
      </w:r>
      <w:r w:rsidRPr="005174E9">
        <w:rPr>
          <w:lang w:eastAsia="ko-KR"/>
        </w:rPr>
        <w:t xml:space="preserve">: </w:t>
      </w:r>
      <w:r w:rsidRPr="005174E9">
        <w:rPr>
          <w:i/>
          <w:lang w:eastAsia="ko-KR"/>
        </w:rPr>
        <w:t>ra-ssb-OccasionMaskIndex</w:t>
      </w:r>
      <w:r w:rsidRPr="005174E9">
        <w:rPr>
          <w:lang w:eastAsia="ko-KR"/>
        </w:rPr>
        <w:t xml:space="preserve"> for the beam failure recovery;</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ra-OccasionList</w:t>
      </w:r>
      <w:r w:rsidRPr="005174E9">
        <w:rPr>
          <w:lang w:eastAsia="ko-KR"/>
        </w:rPr>
        <w:t xml:space="preserve">: </w:t>
      </w:r>
      <w:r w:rsidRPr="005174E9">
        <w:rPr>
          <w:i/>
          <w:lang w:eastAsia="ko-KR"/>
        </w:rPr>
        <w:t>ra-OccasionList</w:t>
      </w:r>
      <w:r w:rsidRPr="005174E9">
        <w:rPr>
          <w:lang w:eastAsia="ko-KR"/>
        </w:rPr>
        <w:t xml:space="preserve"> for the beam failure recovery.</w:t>
      </w:r>
    </w:p>
    <w:p w:rsidR="00411627" w:rsidRPr="005174E9" w:rsidRDefault="00411627" w:rsidP="00411627">
      <w:pPr>
        <w:rPr>
          <w:lang w:eastAsia="ko-KR"/>
        </w:rPr>
      </w:pPr>
      <w:r w:rsidRPr="005174E9">
        <w:rPr>
          <w:lang w:eastAsia="ko-KR"/>
        </w:rPr>
        <w:t>The following UE variables are used for the beam failure detection procedure:</w:t>
      </w:r>
    </w:p>
    <w:p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BFI_COUNTER</w:t>
      </w:r>
      <w:r w:rsidRPr="005174E9">
        <w:rPr>
          <w:lang w:eastAsia="ko-KR"/>
        </w:rPr>
        <w:t>: counter for beam failure instance indication which is initially set to 0.</w:t>
      </w:r>
    </w:p>
    <w:p w:rsidR="00411627" w:rsidRPr="005174E9" w:rsidRDefault="00411627" w:rsidP="00411627">
      <w:pPr>
        <w:rPr>
          <w:lang w:eastAsia="ko-KR"/>
        </w:rPr>
      </w:pPr>
      <w:r w:rsidRPr="005174E9">
        <w:rPr>
          <w:lang w:eastAsia="ko-KR"/>
        </w:rPr>
        <w:t>The MAC entity shall:</w:t>
      </w:r>
    </w:p>
    <w:p w:rsidR="00411627" w:rsidRPr="005174E9" w:rsidRDefault="00411627" w:rsidP="00411627">
      <w:pPr>
        <w:pStyle w:val="B1"/>
        <w:rPr>
          <w:lang w:eastAsia="ko-KR"/>
        </w:rPr>
      </w:pPr>
      <w:r w:rsidRPr="005174E9">
        <w:rPr>
          <w:lang w:eastAsia="ko-KR"/>
        </w:rPr>
        <w:t>1&gt;</w:t>
      </w:r>
      <w:r w:rsidRPr="005174E9">
        <w:rPr>
          <w:lang w:eastAsia="ko-KR"/>
        </w:rPr>
        <w:tab/>
        <w:t>if beam failure instance indication has been received from lower layers:</w:t>
      </w:r>
    </w:p>
    <w:p w:rsidR="00411627" w:rsidRPr="005174E9" w:rsidRDefault="00411627" w:rsidP="00411627">
      <w:pPr>
        <w:pStyle w:val="B2"/>
        <w:rPr>
          <w:lang w:eastAsia="ko-KR"/>
        </w:rPr>
      </w:pPr>
      <w:r w:rsidRPr="005174E9">
        <w:rPr>
          <w:lang w:eastAsia="ko-KR"/>
        </w:rPr>
        <w:t>2&gt;</w:t>
      </w:r>
      <w:r w:rsidRPr="005174E9">
        <w:rPr>
          <w:lang w:eastAsia="ko-KR"/>
        </w:rPr>
        <w:tab/>
        <w:t xml:space="preserve">start or restart the </w:t>
      </w:r>
      <w:r w:rsidRPr="005174E9">
        <w:rPr>
          <w:i/>
          <w:lang w:eastAsia="ko-KR"/>
        </w:rPr>
        <w:t>beamFailureDetectionTimer</w:t>
      </w:r>
      <w:r w:rsidRPr="005174E9">
        <w:rPr>
          <w:lang w:eastAsia="ko-KR"/>
        </w:rPr>
        <w:t>;</w:t>
      </w:r>
    </w:p>
    <w:p w:rsidR="00411627" w:rsidRPr="005174E9" w:rsidRDefault="00411627" w:rsidP="00411627">
      <w:pPr>
        <w:pStyle w:val="B2"/>
        <w:rPr>
          <w:lang w:eastAsia="ko-KR"/>
        </w:rPr>
      </w:pPr>
      <w:r w:rsidRPr="005174E9">
        <w:rPr>
          <w:lang w:eastAsia="ko-KR"/>
        </w:rPr>
        <w:t>2&gt;</w:t>
      </w:r>
      <w:r w:rsidRPr="005174E9">
        <w:rPr>
          <w:lang w:eastAsia="ko-KR"/>
        </w:rPr>
        <w:tab/>
        <w:t xml:space="preserve">increment </w:t>
      </w:r>
      <w:r w:rsidRPr="005174E9">
        <w:rPr>
          <w:i/>
          <w:lang w:eastAsia="ko-KR"/>
        </w:rPr>
        <w:t>BFI_COUNTER</w:t>
      </w:r>
      <w:r w:rsidRPr="005174E9">
        <w:rPr>
          <w:lang w:eastAsia="ko-KR"/>
        </w:rPr>
        <w:t xml:space="preserve"> by 1;</w:t>
      </w:r>
    </w:p>
    <w:p w:rsidR="00411627" w:rsidRPr="005174E9" w:rsidRDefault="00411627" w:rsidP="00411627">
      <w:pPr>
        <w:pStyle w:val="B2"/>
        <w:rPr>
          <w:lang w:eastAsia="ko-KR"/>
        </w:rPr>
      </w:pPr>
      <w:r w:rsidRPr="005174E9">
        <w:rPr>
          <w:lang w:eastAsia="ko-KR"/>
        </w:rPr>
        <w:t>2&gt;</w:t>
      </w:r>
      <w:r w:rsidRPr="005174E9">
        <w:rPr>
          <w:lang w:eastAsia="ko-KR"/>
        </w:rPr>
        <w:tab/>
        <w:t xml:space="preserve">if </w:t>
      </w:r>
      <w:r w:rsidRPr="005174E9">
        <w:rPr>
          <w:i/>
          <w:lang w:eastAsia="ko-KR"/>
        </w:rPr>
        <w:t>BFI_COUNTER</w:t>
      </w:r>
      <w:r w:rsidRPr="005174E9">
        <w:rPr>
          <w:lang w:eastAsia="ko-KR"/>
        </w:rPr>
        <w:t xml:space="preserve"> &gt;= </w:t>
      </w:r>
      <w:r w:rsidRPr="005174E9">
        <w:rPr>
          <w:i/>
          <w:lang w:eastAsia="ko-KR"/>
        </w:rPr>
        <w:t>beamFailureInstanceMaxCount</w:t>
      </w:r>
      <w:r w:rsidRPr="005174E9">
        <w:rPr>
          <w:lang w:eastAsia="ko-KR"/>
        </w:rPr>
        <w:t>:</w:t>
      </w:r>
    </w:p>
    <w:p w:rsidR="00411627" w:rsidRPr="005174E9" w:rsidRDefault="00733475" w:rsidP="00733475">
      <w:pPr>
        <w:pStyle w:val="B3"/>
        <w:rPr>
          <w:lang w:eastAsia="ko-KR"/>
        </w:rPr>
      </w:pPr>
      <w:r w:rsidRPr="005174E9">
        <w:rPr>
          <w:lang w:eastAsia="ko-KR"/>
        </w:rPr>
        <w:t>3</w:t>
      </w:r>
      <w:r w:rsidR="00411627" w:rsidRPr="005174E9">
        <w:rPr>
          <w:lang w:eastAsia="ko-KR"/>
        </w:rPr>
        <w:t>&gt;</w:t>
      </w:r>
      <w:r w:rsidR="00411627" w:rsidRPr="005174E9">
        <w:rPr>
          <w:lang w:eastAsia="ko-KR"/>
        </w:rPr>
        <w:tab/>
        <w:t xml:space="preserve">initiate a Random Access procedure (see </w:t>
      </w:r>
      <w:r w:rsidR="00B9580D" w:rsidRPr="005174E9">
        <w:rPr>
          <w:lang w:eastAsia="ko-KR"/>
        </w:rPr>
        <w:t>clause</w:t>
      </w:r>
      <w:r w:rsidR="00411627" w:rsidRPr="005174E9">
        <w:rPr>
          <w:lang w:eastAsia="ko-KR"/>
        </w:rPr>
        <w:t xml:space="preserve"> 5.1) on the SpCell.</w:t>
      </w:r>
    </w:p>
    <w:p w:rsidR="00104030" w:rsidRPr="005174E9" w:rsidRDefault="00411627" w:rsidP="00104030">
      <w:pPr>
        <w:pStyle w:val="B1"/>
        <w:rPr>
          <w:lang w:eastAsia="ko-KR"/>
        </w:rPr>
      </w:pPr>
      <w:r w:rsidRPr="005174E9">
        <w:rPr>
          <w:lang w:eastAsia="ko-KR"/>
        </w:rPr>
        <w:t>1&gt;</w:t>
      </w:r>
      <w:r w:rsidRPr="005174E9">
        <w:rPr>
          <w:lang w:eastAsia="ko-KR"/>
        </w:rPr>
        <w:tab/>
        <w:t xml:space="preserve">if the </w:t>
      </w:r>
      <w:r w:rsidRPr="005174E9">
        <w:rPr>
          <w:i/>
          <w:lang w:eastAsia="ko-KR"/>
        </w:rPr>
        <w:t>beamFailureDetectionTimer</w:t>
      </w:r>
      <w:r w:rsidRPr="005174E9">
        <w:rPr>
          <w:lang w:eastAsia="ko-KR"/>
        </w:rPr>
        <w:t xml:space="preserve"> expires</w:t>
      </w:r>
      <w:r w:rsidR="00104030" w:rsidRPr="005174E9">
        <w:rPr>
          <w:lang w:eastAsia="ko-KR"/>
        </w:rPr>
        <w:t>; or</w:t>
      </w:r>
    </w:p>
    <w:p w:rsidR="00411627" w:rsidRPr="005174E9" w:rsidRDefault="00104030" w:rsidP="00104030">
      <w:pPr>
        <w:pStyle w:val="B1"/>
        <w:rPr>
          <w:lang w:eastAsia="ko-KR"/>
        </w:rPr>
      </w:pPr>
      <w:r w:rsidRPr="005174E9">
        <w:rPr>
          <w:lang w:eastAsia="ko-KR"/>
        </w:rPr>
        <w:lastRenderedPageBreak/>
        <w:t>1&gt;</w:t>
      </w:r>
      <w:r w:rsidRPr="005174E9">
        <w:rPr>
          <w:lang w:eastAsia="ko-KR"/>
        </w:rPr>
        <w:tab/>
        <w:t xml:space="preserve">if </w:t>
      </w:r>
      <w:r w:rsidRPr="005174E9">
        <w:rPr>
          <w:i/>
          <w:lang w:eastAsia="ko-KR"/>
        </w:rPr>
        <w:t>beamFailureDetectionTimer</w:t>
      </w:r>
      <w:r w:rsidRPr="005174E9">
        <w:rPr>
          <w:lang w:eastAsia="ko-KR"/>
        </w:rPr>
        <w:t xml:space="preserve">, </w:t>
      </w:r>
      <w:r w:rsidRPr="005174E9">
        <w:rPr>
          <w:i/>
          <w:lang w:eastAsia="ko-KR"/>
        </w:rPr>
        <w:t>beamFailureInstanceMaxCount</w:t>
      </w:r>
      <w:r w:rsidRPr="005174E9">
        <w:rPr>
          <w:lang w:eastAsia="ko-KR"/>
        </w:rPr>
        <w:t>, or any of the reference signals used for beam failure detection is reconfigured by upper layers</w:t>
      </w:r>
      <w:r w:rsidR="00411627" w:rsidRPr="005174E9">
        <w:rPr>
          <w:lang w:eastAsia="ko-KR"/>
        </w:rPr>
        <w:t>:</w:t>
      </w:r>
    </w:p>
    <w:p w:rsidR="00411627" w:rsidRPr="005174E9" w:rsidRDefault="00411627" w:rsidP="00411627">
      <w:pPr>
        <w:pStyle w:val="B2"/>
        <w:rPr>
          <w:lang w:eastAsia="ko-KR"/>
        </w:rPr>
      </w:pPr>
      <w:r w:rsidRPr="005174E9">
        <w:rPr>
          <w:lang w:eastAsia="ko-KR"/>
        </w:rPr>
        <w:t>2&gt;</w:t>
      </w:r>
      <w:r w:rsidRPr="005174E9">
        <w:rPr>
          <w:lang w:eastAsia="ko-KR"/>
        </w:rPr>
        <w:tab/>
        <w:t xml:space="preserve">set </w:t>
      </w:r>
      <w:r w:rsidRPr="005174E9">
        <w:rPr>
          <w:i/>
          <w:lang w:eastAsia="ko-KR"/>
        </w:rPr>
        <w:t>BFI_COUNTER</w:t>
      </w:r>
      <w:r w:rsidRPr="005174E9">
        <w:rPr>
          <w:lang w:eastAsia="ko-KR"/>
        </w:rPr>
        <w:t xml:space="preserve"> to 0.</w:t>
      </w:r>
    </w:p>
    <w:p w:rsidR="00411627" w:rsidRPr="005174E9" w:rsidRDefault="00411627" w:rsidP="00411627">
      <w:pPr>
        <w:pStyle w:val="B1"/>
        <w:rPr>
          <w:lang w:eastAsia="ko-KR"/>
        </w:rPr>
      </w:pPr>
      <w:r w:rsidRPr="005174E9">
        <w:rPr>
          <w:lang w:eastAsia="ko-KR"/>
        </w:rPr>
        <w:t>1&gt;</w:t>
      </w:r>
      <w:r w:rsidRPr="005174E9">
        <w:rPr>
          <w:lang w:eastAsia="ko-KR"/>
        </w:rPr>
        <w:tab/>
        <w:t xml:space="preserve">if the Random Access procedure is successfully completed (see </w:t>
      </w:r>
      <w:r w:rsidR="00B9580D" w:rsidRPr="005174E9">
        <w:rPr>
          <w:lang w:eastAsia="ko-KR"/>
        </w:rPr>
        <w:t>clause</w:t>
      </w:r>
      <w:r w:rsidRPr="005174E9">
        <w:rPr>
          <w:lang w:eastAsia="ko-KR"/>
        </w:rPr>
        <w:t xml:space="preserve"> 5.1):</w:t>
      </w:r>
    </w:p>
    <w:p w:rsidR="00104030" w:rsidRPr="005174E9" w:rsidRDefault="00104030" w:rsidP="00104030">
      <w:pPr>
        <w:pStyle w:val="B2"/>
        <w:rPr>
          <w:lang w:eastAsia="ko-KR"/>
        </w:rPr>
      </w:pPr>
      <w:r w:rsidRPr="005174E9">
        <w:rPr>
          <w:lang w:eastAsia="ko-KR"/>
        </w:rPr>
        <w:t>2&gt;</w:t>
      </w:r>
      <w:r w:rsidRPr="005174E9">
        <w:rPr>
          <w:lang w:eastAsia="ko-KR"/>
        </w:rPr>
        <w:tab/>
        <w:t xml:space="preserve">set </w:t>
      </w:r>
      <w:r w:rsidRPr="005174E9">
        <w:rPr>
          <w:i/>
          <w:lang w:eastAsia="ko-KR"/>
        </w:rPr>
        <w:t>BFI_COUNTER</w:t>
      </w:r>
      <w:r w:rsidRPr="005174E9">
        <w:rPr>
          <w:lang w:eastAsia="ko-KR"/>
        </w:rPr>
        <w:t xml:space="preserve"> to 0;</w:t>
      </w:r>
    </w:p>
    <w:p w:rsidR="00D338F2" w:rsidRPr="005174E9" w:rsidRDefault="00D338F2" w:rsidP="00411627">
      <w:pPr>
        <w:pStyle w:val="B2"/>
        <w:rPr>
          <w:lang w:eastAsia="ko-KR"/>
        </w:rPr>
      </w:pPr>
      <w:r w:rsidRPr="005174E9">
        <w:rPr>
          <w:lang w:eastAsia="ko-KR"/>
        </w:rPr>
        <w:t>2&gt;</w:t>
      </w:r>
      <w:r w:rsidRPr="005174E9">
        <w:rPr>
          <w:lang w:eastAsia="ko-KR"/>
        </w:rPr>
        <w:tab/>
        <w:t xml:space="preserve">stop the </w:t>
      </w:r>
      <w:r w:rsidRPr="005174E9">
        <w:rPr>
          <w:i/>
          <w:lang w:eastAsia="ko-KR"/>
        </w:rPr>
        <w:t>beamFailureRecoveryTimer</w:t>
      </w:r>
      <w:r w:rsidRPr="005174E9">
        <w:rPr>
          <w:lang w:eastAsia="ko-KR"/>
        </w:rPr>
        <w:t>, if configured;</w:t>
      </w:r>
    </w:p>
    <w:p w:rsidR="00411627" w:rsidRPr="005174E9" w:rsidRDefault="00411627" w:rsidP="00411627">
      <w:pPr>
        <w:pStyle w:val="B2"/>
        <w:rPr>
          <w:lang w:eastAsia="ko-KR"/>
        </w:rPr>
      </w:pPr>
      <w:r w:rsidRPr="005174E9">
        <w:rPr>
          <w:lang w:eastAsia="ko-KR"/>
        </w:rPr>
        <w:t>2&gt;</w:t>
      </w:r>
      <w:r w:rsidRPr="005174E9">
        <w:rPr>
          <w:lang w:eastAsia="ko-KR"/>
        </w:rPr>
        <w:tab/>
        <w:t>consider the Beam Failure Recovery procedure successfully completed.</w:t>
      </w:r>
    </w:p>
    <w:p w:rsidR="00411627" w:rsidRPr="005174E9" w:rsidRDefault="00411627" w:rsidP="00411627">
      <w:pPr>
        <w:pStyle w:val="Heading2"/>
        <w:rPr>
          <w:lang w:eastAsia="ko-KR"/>
        </w:rPr>
      </w:pPr>
      <w:bookmarkStart w:id="82" w:name="_Toc29239862"/>
      <w:r w:rsidRPr="005174E9">
        <w:rPr>
          <w:lang w:eastAsia="ko-KR"/>
        </w:rPr>
        <w:t>5.18</w:t>
      </w:r>
      <w:r w:rsidRPr="005174E9">
        <w:rPr>
          <w:lang w:eastAsia="ko-KR"/>
        </w:rPr>
        <w:tab/>
      </w:r>
      <w:r w:rsidRPr="005174E9">
        <w:t>Handling</w:t>
      </w:r>
      <w:r w:rsidRPr="005174E9">
        <w:rPr>
          <w:lang w:eastAsia="ko-KR"/>
        </w:rPr>
        <w:t xml:space="preserve"> of MAC CEs</w:t>
      </w:r>
      <w:bookmarkEnd w:id="82"/>
    </w:p>
    <w:p w:rsidR="00411627" w:rsidRPr="005174E9" w:rsidRDefault="00411627" w:rsidP="00411627">
      <w:pPr>
        <w:pStyle w:val="Heading3"/>
        <w:rPr>
          <w:lang w:eastAsia="ko-KR"/>
        </w:rPr>
      </w:pPr>
      <w:bookmarkStart w:id="83" w:name="_Toc29239863"/>
      <w:r w:rsidRPr="005174E9">
        <w:rPr>
          <w:lang w:eastAsia="ko-KR"/>
        </w:rPr>
        <w:t>5.18.1</w:t>
      </w:r>
      <w:r w:rsidRPr="005174E9">
        <w:rPr>
          <w:lang w:eastAsia="ko-KR"/>
        </w:rPr>
        <w:tab/>
      </w:r>
      <w:r w:rsidRPr="005174E9">
        <w:t>General</w:t>
      </w:r>
      <w:bookmarkEnd w:id="83"/>
    </w:p>
    <w:p w:rsidR="00411627" w:rsidRPr="005174E9" w:rsidRDefault="00411627" w:rsidP="00411627">
      <w:pPr>
        <w:rPr>
          <w:lang w:eastAsia="ko-KR"/>
        </w:rPr>
      </w:pPr>
      <w:r w:rsidRPr="005174E9">
        <w:rPr>
          <w:lang w:eastAsia="ko-KR"/>
        </w:rPr>
        <w:t xml:space="preserve">This </w:t>
      </w:r>
      <w:r w:rsidR="00B9580D" w:rsidRPr="005174E9">
        <w:rPr>
          <w:lang w:eastAsia="ko-KR"/>
        </w:rPr>
        <w:t>clause</w:t>
      </w:r>
      <w:r w:rsidRPr="005174E9">
        <w:rPr>
          <w:lang w:eastAsia="ko-KR"/>
        </w:rPr>
        <w:t xml:space="preserve"> specifies the requirements upon reception of the following MAC CEs:</w:t>
      </w:r>
    </w:p>
    <w:p w:rsidR="00411627" w:rsidRPr="005174E9" w:rsidRDefault="00411627" w:rsidP="00411627">
      <w:pPr>
        <w:pStyle w:val="B1"/>
        <w:rPr>
          <w:lang w:eastAsia="ko-KR"/>
        </w:rPr>
      </w:pPr>
      <w:r w:rsidRPr="005174E9">
        <w:rPr>
          <w:lang w:eastAsia="ko-KR"/>
        </w:rPr>
        <w:t>-</w:t>
      </w:r>
      <w:r w:rsidRPr="005174E9">
        <w:rPr>
          <w:lang w:eastAsia="ko-KR"/>
        </w:rPr>
        <w:tab/>
        <w:t>SP CSI-RS/CSI-IM Resource Set Activation/Deactivation MAC CE;</w:t>
      </w:r>
    </w:p>
    <w:p w:rsidR="00411627" w:rsidRPr="005174E9" w:rsidRDefault="00411627" w:rsidP="00411627">
      <w:pPr>
        <w:pStyle w:val="B1"/>
        <w:rPr>
          <w:lang w:eastAsia="ko-KR"/>
        </w:rPr>
      </w:pPr>
      <w:r w:rsidRPr="005174E9">
        <w:rPr>
          <w:lang w:eastAsia="ko-KR"/>
        </w:rPr>
        <w:t>-</w:t>
      </w:r>
      <w:r w:rsidRPr="005174E9">
        <w:rPr>
          <w:lang w:eastAsia="ko-KR"/>
        </w:rPr>
        <w:tab/>
        <w:t>Aperiodic CSI Trigger State Subselection MAC CE;</w:t>
      </w:r>
    </w:p>
    <w:p w:rsidR="00411627" w:rsidRPr="005174E9" w:rsidRDefault="00411627" w:rsidP="00411627">
      <w:pPr>
        <w:pStyle w:val="B1"/>
        <w:rPr>
          <w:lang w:eastAsia="ko-KR"/>
        </w:rPr>
      </w:pPr>
      <w:r w:rsidRPr="005174E9">
        <w:rPr>
          <w:lang w:eastAsia="ko-KR"/>
        </w:rPr>
        <w:t>-</w:t>
      </w:r>
      <w:r w:rsidRPr="005174E9">
        <w:rPr>
          <w:lang w:eastAsia="ko-KR"/>
        </w:rPr>
        <w:tab/>
        <w:t>TCI States Activation/Deactivation for UE-specific PDSCH MAC CE;</w:t>
      </w:r>
    </w:p>
    <w:p w:rsidR="00411627" w:rsidRPr="005174E9" w:rsidRDefault="00411627" w:rsidP="00411627">
      <w:pPr>
        <w:pStyle w:val="B1"/>
        <w:rPr>
          <w:lang w:eastAsia="ko-KR"/>
        </w:rPr>
      </w:pPr>
      <w:r w:rsidRPr="005174E9">
        <w:rPr>
          <w:lang w:eastAsia="ko-KR"/>
        </w:rPr>
        <w:t>-</w:t>
      </w:r>
      <w:r w:rsidRPr="005174E9">
        <w:rPr>
          <w:lang w:eastAsia="ko-KR"/>
        </w:rPr>
        <w:tab/>
        <w:t>TCI State Indication for UE-specific PDCCH MAC CE;</w:t>
      </w:r>
    </w:p>
    <w:p w:rsidR="00411627" w:rsidRPr="005174E9" w:rsidRDefault="00411627" w:rsidP="00411627">
      <w:pPr>
        <w:pStyle w:val="B1"/>
        <w:rPr>
          <w:lang w:eastAsia="ko-KR"/>
        </w:rPr>
      </w:pPr>
      <w:r w:rsidRPr="005174E9">
        <w:rPr>
          <w:lang w:eastAsia="ko-KR"/>
        </w:rPr>
        <w:t>-</w:t>
      </w:r>
      <w:r w:rsidRPr="005174E9">
        <w:rPr>
          <w:lang w:eastAsia="ko-KR"/>
        </w:rPr>
        <w:tab/>
        <w:t>SP CSI reporting on PUCCH Activation/Deactivation MAC CE;</w:t>
      </w:r>
    </w:p>
    <w:p w:rsidR="00411627" w:rsidRPr="005174E9" w:rsidRDefault="00411627" w:rsidP="00411627">
      <w:pPr>
        <w:pStyle w:val="B1"/>
        <w:rPr>
          <w:lang w:eastAsia="ko-KR"/>
        </w:rPr>
      </w:pPr>
      <w:r w:rsidRPr="005174E9">
        <w:rPr>
          <w:lang w:eastAsia="ko-KR"/>
        </w:rPr>
        <w:t>-</w:t>
      </w:r>
      <w:r w:rsidRPr="005174E9">
        <w:rPr>
          <w:lang w:eastAsia="ko-KR"/>
        </w:rPr>
        <w:tab/>
        <w:t>SP SRS Activation/Deactivation MAC CE;</w:t>
      </w:r>
    </w:p>
    <w:p w:rsidR="00411627" w:rsidRPr="005174E9" w:rsidRDefault="00411627" w:rsidP="00411627">
      <w:pPr>
        <w:pStyle w:val="B1"/>
        <w:rPr>
          <w:lang w:eastAsia="ko-KR"/>
        </w:rPr>
      </w:pPr>
      <w:r w:rsidRPr="005174E9">
        <w:rPr>
          <w:lang w:eastAsia="ko-KR"/>
        </w:rPr>
        <w:t>-</w:t>
      </w:r>
      <w:r w:rsidRPr="005174E9">
        <w:rPr>
          <w:lang w:eastAsia="ko-KR"/>
        </w:rPr>
        <w:tab/>
        <w:t>PUCCH spatial relation Activation/Deactivation MAC CE;</w:t>
      </w:r>
    </w:p>
    <w:p w:rsidR="00411627" w:rsidRPr="005174E9" w:rsidRDefault="00411627" w:rsidP="00411627">
      <w:pPr>
        <w:pStyle w:val="B1"/>
        <w:rPr>
          <w:lang w:eastAsia="ko-KR"/>
        </w:rPr>
      </w:pPr>
      <w:r w:rsidRPr="005174E9">
        <w:rPr>
          <w:lang w:eastAsia="ko-KR"/>
        </w:rPr>
        <w:t>-</w:t>
      </w:r>
      <w:r w:rsidRPr="005174E9">
        <w:rPr>
          <w:lang w:eastAsia="ko-KR"/>
        </w:rPr>
        <w:tab/>
        <w:t>SP ZP CSI-RS Resource Set Activation/Deactivation MAC CE</w:t>
      </w:r>
      <w:r w:rsidR="00A75B60" w:rsidRPr="005174E9">
        <w:rPr>
          <w:lang w:eastAsia="ko-KR"/>
        </w:rPr>
        <w:t>;</w:t>
      </w:r>
    </w:p>
    <w:p w:rsidR="00A75B60" w:rsidRPr="005174E9" w:rsidRDefault="00A75B60" w:rsidP="00411627">
      <w:pPr>
        <w:pStyle w:val="B1"/>
        <w:rPr>
          <w:lang w:eastAsia="ko-KR"/>
        </w:rPr>
      </w:pPr>
      <w:r w:rsidRPr="005174E9">
        <w:rPr>
          <w:lang w:eastAsia="ko-KR"/>
        </w:rPr>
        <w:t>-</w:t>
      </w:r>
      <w:r w:rsidRPr="005174E9">
        <w:rPr>
          <w:lang w:eastAsia="ko-KR"/>
        </w:rPr>
        <w:tab/>
        <w:t>Recommended Bit Rate MAC CE.</w:t>
      </w:r>
    </w:p>
    <w:p w:rsidR="00411627" w:rsidRPr="005174E9" w:rsidRDefault="00411627" w:rsidP="00411627">
      <w:pPr>
        <w:pStyle w:val="Heading3"/>
        <w:rPr>
          <w:lang w:eastAsia="ko-KR"/>
        </w:rPr>
      </w:pPr>
      <w:bookmarkStart w:id="84" w:name="_Toc29239864"/>
      <w:r w:rsidRPr="005174E9">
        <w:rPr>
          <w:lang w:eastAsia="ko-KR"/>
        </w:rPr>
        <w:t>5.</w:t>
      </w:r>
      <w:r w:rsidRPr="005174E9">
        <w:rPr>
          <w:rFonts w:eastAsia="SimSun"/>
          <w:lang w:eastAsia="zh-CN"/>
        </w:rPr>
        <w:t>18.2</w:t>
      </w:r>
      <w:r w:rsidRPr="005174E9">
        <w:rPr>
          <w:lang w:eastAsia="ko-KR"/>
        </w:rPr>
        <w:tab/>
      </w:r>
      <w:r w:rsidRPr="005174E9">
        <w:t>Activation</w:t>
      </w:r>
      <w:r w:rsidRPr="005174E9">
        <w:rPr>
          <w:lang w:eastAsia="ko-KR"/>
        </w:rPr>
        <w:t>/Deactivation of Semi-persistent CSI-RS/CSI-IM resource set</w:t>
      </w:r>
      <w:bookmarkEnd w:id="84"/>
    </w:p>
    <w:p w:rsidR="00411627" w:rsidRPr="005174E9" w:rsidRDefault="00411627" w:rsidP="00411627">
      <w:pPr>
        <w:rPr>
          <w:lang w:eastAsia="ko-KR"/>
        </w:rPr>
      </w:pPr>
      <w:r w:rsidRPr="005174E9">
        <w:rPr>
          <w:lang w:eastAsia="ko-KR"/>
        </w:rPr>
        <w:t xml:space="preserve">The network may activate and deactivate the configured Semi-persistent CSI-RS/CSI-IM resource sets of a Serving Cell by sending the SP CSI-RS/CSI-IM Resource Set Activation/Deactivation MAC CE described in </w:t>
      </w:r>
      <w:r w:rsidR="00B9580D" w:rsidRPr="005174E9">
        <w:rPr>
          <w:lang w:eastAsia="ko-KR"/>
        </w:rPr>
        <w:t>clause</w:t>
      </w:r>
      <w:r w:rsidRPr="005174E9">
        <w:rPr>
          <w:lang w:eastAsia="ko-KR"/>
        </w:rPr>
        <w:t xml:space="preserve"> 6.1.3.12. The configured Semi-persistent CSI-RS/CSI-IM resource sets are initially deactivated upon configuration and after a handover.</w:t>
      </w:r>
    </w:p>
    <w:p w:rsidR="00411627" w:rsidRPr="005174E9" w:rsidRDefault="00411627" w:rsidP="00411627">
      <w:pPr>
        <w:rPr>
          <w:lang w:eastAsia="ko-KR"/>
        </w:rPr>
      </w:pPr>
      <w:r w:rsidRPr="005174E9">
        <w:rPr>
          <w:lang w:eastAsia="ko-KR"/>
        </w:rPr>
        <w:t>The MAC entity shall:</w:t>
      </w:r>
    </w:p>
    <w:p w:rsidR="00411627" w:rsidRPr="005174E9" w:rsidRDefault="00411627" w:rsidP="00411627">
      <w:pPr>
        <w:pStyle w:val="B1"/>
        <w:rPr>
          <w:lang w:eastAsia="ko-KR"/>
        </w:rPr>
      </w:pPr>
      <w:r w:rsidRPr="005174E9">
        <w:t>1&gt;</w:t>
      </w:r>
      <w:r w:rsidRPr="005174E9">
        <w:tab/>
        <w:t xml:space="preserve">if the </w:t>
      </w:r>
      <w:r w:rsidRPr="005174E9">
        <w:rPr>
          <w:noProof/>
          <w:lang w:eastAsia="zh-CN"/>
        </w:rPr>
        <w:t>MAC entity</w:t>
      </w:r>
      <w:r w:rsidRPr="005174E9">
        <w:t xml:space="preserve"> receives an </w:t>
      </w:r>
      <w:r w:rsidRPr="005174E9">
        <w:rPr>
          <w:lang w:eastAsia="ko-KR"/>
        </w:rPr>
        <w:t>SP CSI-RS/CSI-IM Resource Set Activation/Deactivation MAC CE</w:t>
      </w:r>
      <w:r w:rsidRPr="005174E9">
        <w:t xml:space="preserve"> </w:t>
      </w:r>
      <w:r w:rsidRPr="005174E9">
        <w:rPr>
          <w:lang w:eastAsia="ko-KR"/>
        </w:rPr>
        <w:t>on a Serving Cell:</w:t>
      </w:r>
    </w:p>
    <w:p w:rsidR="00411627" w:rsidRPr="005174E9" w:rsidRDefault="00411627" w:rsidP="00411627">
      <w:pPr>
        <w:pStyle w:val="B2"/>
        <w:rPr>
          <w:rFonts w:eastAsia="SimSun"/>
          <w:lang w:eastAsia="zh-CN"/>
        </w:rPr>
      </w:pPr>
      <w:r w:rsidRPr="005174E9">
        <w:t>2&gt;</w:t>
      </w:r>
      <w:r w:rsidRPr="005174E9">
        <w:tab/>
      </w:r>
      <w:r w:rsidRPr="005174E9">
        <w:rPr>
          <w:lang w:eastAsia="ko-KR"/>
        </w:rPr>
        <w:t>indicate to lower layers the information regarding the SP CSI-RS/CSI-IM Resource Set Activation/Deactivation MAC CE</w:t>
      </w:r>
      <w:r w:rsidRPr="005174E9">
        <w:rPr>
          <w:lang w:eastAsia="zh-CN"/>
        </w:rPr>
        <w:t>.</w:t>
      </w:r>
    </w:p>
    <w:p w:rsidR="00411627" w:rsidRPr="005174E9" w:rsidRDefault="00411627" w:rsidP="00411627">
      <w:pPr>
        <w:pStyle w:val="Heading3"/>
        <w:rPr>
          <w:lang w:eastAsia="ko-KR"/>
        </w:rPr>
      </w:pPr>
      <w:bookmarkStart w:id="85" w:name="_Toc29239865"/>
      <w:r w:rsidRPr="005174E9">
        <w:rPr>
          <w:lang w:eastAsia="ko-KR"/>
        </w:rPr>
        <w:t>5.18.3</w:t>
      </w:r>
      <w:r w:rsidRPr="005174E9">
        <w:rPr>
          <w:lang w:eastAsia="ko-KR"/>
        </w:rPr>
        <w:tab/>
        <w:t xml:space="preserve">Aperiodic CSI Trigger State </w:t>
      </w:r>
      <w:r w:rsidR="00F11B4A" w:rsidRPr="005174E9">
        <w:rPr>
          <w:lang w:eastAsia="ko-KR"/>
        </w:rPr>
        <w:t>S</w:t>
      </w:r>
      <w:r w:rsidRPr="005174E9">
        <w:rPr>
          <w:lang w:eastAsia="ko-KR"/>
        </w:rPr>
        <w:t>ubselection</w:t>
      </w:r>
      <w:bookmarkEnd w:id="85"/>
    </w:p>
    <w:p w:rsidR="00411627" w:rsidRPr="005174E9" w:rsidRDefault="00411627" w:rsidP="00411627">
      <w:pPr>
        <w:rPr>
          <w:lang w:eastAsia="ko-KR"/>
        </w:rPr>
      </w:pPr>
      <w:r w:rsidRPr="005174E9">
        <w:rPr>
          <w:lang w:eastAsia="ko-KR"/>
        </w:rPr>
        <w:t xml:space="preserve">The network may select </w:t>
      </w:r>
      <w:r w:rsidRPr="005174E9">
        <w:rPr>
          <w:lang w:eastAsia="zh-CN"/>
        </w:rPr>
        <w:t xml:space="preserve">among </w:t>
      </w:r>
      <w:r w:rsidRPr="005174E9">
        <w:rPr>
          <w:lang w:eastAsia="ko-KR"/>
        </w:rPr>
        <w:t xml:space="preserve">the configured aperiodic CSI trigger states of a Serving Cell by sending the Aperiodic CSI Trigger State Subselection MAC CE described in </w:t>
      </w:r>
      <w:r w:rsidR="00B9580D" w:rsidRPr="005174E9">
        <w:rPr>
          <w:lang w:eastAsia="ko-KR"/>
        </w:rPr>
        <w:t>clause</w:t>
      </w:r>
      <w:r w:rsidRPr="005174E9">
        <w:rPr>
          <w:lang w:eastAsia="ko-KR"/>
        </w:rPr>
        <w:t xml:space="preserve"> 6.1.3.13.</w:t>
      </w:r>
    </w:p>
    <w:p w:rsidR="00411627" w:rsidRPr="005174E9" w:rsidRDefault="00411627" w:rsidP="00411627">
      <w:pPr>
        <w:rPr>
          <w:lang w:eastAsia="ko-KR"/>
        </w:rPr>
      </w:pPr>
      <w:r w:rsidRPr="005174E9">
        <w:rPr>
          <w:lang w:eastAsia="ko-KR"/>
        </w:rPr>
        <w:t>The MAC entity shall:</w:t>
      </w:r>
    </w:p>
    <w:p w:rsidR="00411627" w:rsidRPr="005174E9" w:rsidRDefault="00411627" w:rsidP="00411627">
      <w:pPr>
        <w:pStyle w:val="B1"/>
        <w:ind w:left="569" w:hanging="285"/>
        <w:rPr>
          <w:lang w:eastAsia="ko-KR"/>
        </w:rPr>
      </w:pPr>
      <w:r w:rsidRPr="005174E9">
        <w:t>1&gt;</w:t>
      </w:r>
      <w:r w:rsidRPr="005174E9">
        <w:tab/>
        <w:t xml:space="preserve">if the </w:t>
      </w:r>
      <w:r w:rsidRPr="005174E9">
        <w:rPr>
          <w:noProof/>
          <w:lang w:eastAsia="zh-CN"/>
        </w:rPr>
        <w:t>MAC entity</w:t>
      </w:r>
      <w:r w:rsidRPr="005174E9">
        <w:t xml:space="preserve"> receives an </w:t>
      </w:r>
      <w:r w:rsidRPr="005174E9">
        <w:rPr>
          <w:lang w:eastAsia="ko-KR"/>
        </w:rPr>
        <w:t>Aperiodic CSI trigger State Subselection</w:t>
      </w:r>
      <w:r w:rsidRPr="005174E9">
        <w:t xml:space="preserve"> MAC CE </w:t>
      </w:r>
      <w:r w:rsidRPr="005174E9">
        <w:rPr>
          <w:lang w:eastAsia="ko-KR"/>
        </w:rPr>
        <w:t>on a Serving Cell:</w:t>
      </w:r>
    </w:p>
    <w:p w:rsidR="00411627" w:rsidRPr="005174E9" w:rsidRDefault="00411627" w:rsidP="00411627">
      <w:pPr>
        <w:pStyle w:val="B2"/>
        <w:rPr>
          <w:lang w:eastAsia="ko-KR"/>
        </w:rPr>
      </w:pPr>
      <w:r w:rsidRPr="005174E9">
        <w:t>2&gt;</w:t>
      </w:r>
      <w:r w:rsidRPr="005174E9">
        <w:tab/>
        <w:t>indicate to lower layers the information regarding Aperiodic CSI trigger State Subselection MAC CE.</w:t>
      </w:r>
    </w:p>
    <w:p w:rsidR="00411627" w:rsidRPr="005174E9" w:rsidRDefault="00411627" w:rsidP="00411627">
      <w:pPr>
        <w:pStyle w:val="Heading3"/>
        <w:rPr>
          <w:lang w:eastAsia="ko-KR"/>
        </w:rPr>
      </w:pPr>
      <w:bookmarkStart w:id="86" w:name="_Toc29239866"/>
      <w:r w:rsidRPr="005174E9">
        <w:rPr>
          <w:lang w:eastAsia="ko-KR"/>
        </w:rPr>
        <w:lastRenderedPageBreak/>
        <w:t>5.18.4</w:t>
      </w:r>
      <w:r w:rsidRPr="005174E9">
        <w:rPr>
          <w:lang w:eastAsia="ko-KR"/>
        </w:rPr>
        <w:tab/>
        <w:t>Activation/Deactivation of UE-specific PDSCH TCI state</w:t>
      </w:r>
      <w:bookmarkEnd w:id="86"/>
    </w:p>
    <w:p w:rsidR="00411627" w:rsidRPr="005174E9" w:rsidRDefault="00411627" w:rsidP="00411627">
      <w:pPr>
        <w:rPr>
          <w:lang w:eastAsia="ko-KR"/>
        </w:rPr>
      </w:pPr>
      <w:r w:rsidRPr="005174E9">
        <w:rPr>
          <w:lang w:eastAsia="ko-KR"/>
        </w:rPr>
        <w:t>The network may activate and deactivate the config</w:t>
      </w:r>
      <w:r w:rsidRPr="005174E9">
        <w:rPr>
          <w:rFonts w:eastAsia="SimSun"/>
          <w:lang w:eastAsia="zh-CN"/>
        </w:rPr>
        <w:t>u</w:t>
      </w:r>
      <w:r w:rsidRPr="005174E9">
        <w:rPr>
          <w:lang w:eastAsia="ko-KR"/>
        </w:rPr>
        <w:t xml:space="preserve">red TCI states for PDSCH of a Serving Cell by sending the TCI States Activation/Deactivation for UE-specific PDSCH MAC CE described in </w:t>
      </w:r>
      <w:r w:rsidR="00B9580D" w:rsidRPr="005174E9">
        <w:rPr>
          <w:lang w:eastAsia="ko-KR"/>
        </w:rPr>
        <w:t>clause</w:t>
      </w:r>
      <w:r w:rsidRPr="005174E9">
        <w:rPr>
          <w:lang w:eastAsia="ko-KR"/>
        </w:rPr>
        <w:t xml:space="preserve"> 6.1.3.14. The configured TCI states for PDSCH are initially deactivated upon configuration and after a handover.</w:t>
      </w:r>
    </w:p>
    <w:p w:rsidR="00411627" w:rsidRPr="005174E9" w:rsidRDefault="00411627" w:rsidP="00411627">
      <w:pPr>
        <w:rPr>
          <w:lang w:eastAsia="ko-KR"/>
        </w:rPr>
      </w:pPr>
      <w:r w:rsidRPr="005174E9">
        <w:rPr>
          <w:lang w:eastAsia="ko-KR"/>
        </w:rPr>
        <w:t>The MAC entity shall:</w:t>
      </w:r>
    </w:p>
    <w:p w:rsidR="00411627" w:rsidRPr="005174E9" w:rsidRDefault="00411627" w:rsidP="00411627">
      <w:pPr>
        <w:pStyle w:val="B1"/>
        <w:rPr>
          <w:lang w:eastAsia="ko-KR"/>
        </w:rPr>
      </w:pPr>
      <w:r w:rsidRPr="005174E9">
        <w:t>1&gt;</w:t>
      </w:r>
      <w:r w:rsidRPr="005174E9">
        <w:tab/>
        <w:t xml:space="preserve">if the </w:t>
      </w:r>
      <w:r w:rsidRPr="005174E9">
        <w:rPr>
          <w:noProof/>
          <w:lang w:eastAsia="zh-CN"/>
        </w:rPr>
        <w:t>MAC entity</w:t>
      </w:r>
      <w:r w:rsidRPr="005174E9">
        <w:t xml:space="preserve"> receives a </w:t>
      </w:r>
      <w:r w:rsidRPr="005174E9">
        <w:rPr>
          <w:lang w:eastAsia="ko-KR"/>
        </w:rPr>
        <w:t xml:space="preserve">TCI States Activation/Deactivation for UE-specific PDSCH </w:t>
      </w:r>
      <w:r w:rsidRPr="005174E9">
        <w:t xml:space="preserve">MAC CE </w:t>
      </w:r>
      <w:r w:rsidRPr="005174E9">
        <w:rPr>
          <w:lang w:eastAsia="ko-KR"/>
        </w:rPr>
        <w:t>on a Serving Cell:</w:t>
      </w:r>
    </w:p>
    <w:p w:rsidR="00411627" w:rsidRPr="005174E9" w:rsidRDefault="00411627" w:rsidP="00411627">
      <w:pPr>
        <w:pStyle w:val="B2"/>
      </w:pPr>
      <w:r w:rsidRPr="005174E9">
        <w:t>2&gt;</w:t>
      </w:r>
      <w:r w:rsidRPr="005174E9">
        <w:tab/>
        <w:t>indicate to lower layers the information regarding the TCI States Activation/Deactivation for UE-specific PDSCH MAC CE.</w:t>
      </w:r>
    </w:p>
    <w:p w:rsidR="00411627" w:rsidRPr="005174E9" w:rsidRDefault="00411627" w:rsidP="00411627">
      <w:pPr>
        <w:pStyle w:val="Heading3"/>
        <w:rPr>
          <w:lang w:eastAsia="ko-KR"/>
        </w:rPr>
      </w:pPr>
      <w:bookmarkStart w:id="87" w:name="_Toc29239867"/>
      <w:r w:rsidRPr="005174E9">
        <w:rPr>
          <w:lang w:eastAsia="ko-KR"/>
        </w:rPr>
        <w:t>5.18.5</w:t>
      </w:r>
      <w:r w:rsidRPr="005174E9">
        <w:rPr>
          <w:lang w:eastAsia="ko-KR"/>
        </w:rPr>
        <w:tab/>
        <w:t>Indication of TCI state for UE-specific PDCCH</w:t>
      </w:r>
      <w:bookmarkEnd w:id="87"/>
    </w:p>
    <w:p w:rsidR="00411627" w:rsidRPr="005174E9" w:rsidRDefault="00411627" w:rsidP="00411627">
      <w:pPr>
        <w:rPr>
          <w:lang w:eastAsia="ko-KR"/>
        </w:rPr>
      </w:pPr>
      <w:r w:rsidRPr="005174E9">
        <w:rPr>
          <w:lang w:eastAsia="ko-KR"/>
        </w:rPr>
        <w:t xml:space="preserve">The network may indicate a TCI state for PDCCH reception for a CORESET of a Serving Cell by sending the TCI State Indication for UE-specific PDCCH MAC CE described in </w:t>
      </w:r>
      <w:r w:rsidR="00B9580D" w:rsidRPr="005174E9">
        <w:rPr>
          <w:lang w:eastAsia="ko-KR"/>
        </w:rPr>
        <w:t>clause</w:t>
      </w:r>
      <w:r w:rsidRPr="005174E9">
        <w:rPr>
          <w:lang w:eastAsia="ko-KR"/>
        </w:rPr>
        <w:t xml:space="preserve"> 6.1.3.15.</w:t>
      </w:r>
    </w:p>
    <w:p w:rsidR="00411627" w:rsidRPr="005174E9" w:rsidRDefault="00411627" w:rsidP="00411627">
      <w:pPr>
        <w:rPr>
          <w:lang w:eastAsia="ko-KR"/>
        </w:rPr>
      </w:pPr>
      <w:r w:rsidRPr="005174E9">
        <w:rPr>
          <w:lang w:eastAsia="ko-KR"/>
        </w:rPr>
        <w:t>The MAC entity shall:</w:t>
      </w:r>
    </w:p>
    <w:p w:rsidR="00411627" w:rsidRPr="005174E9" w:rsidRDefault="00411627" w:rsidP="00411627">
      <w:pPr>
        <w:pStyle w:val="B1"/>
      </w:pPr>
      <w:r w:rsidRPr="005174E9">
        <w:t>1&gt;</w:t>
      </w:r>
      <w:r w:rsidRPr="005174E9">
        <w:tab/>
        <w:t xml:space="preserve">if the </w:t>
      </w:r>
      <w:r w:rsidRPr="005174E9">
        <w:rPr>
          <w:noProof/>
          <w:lang w:eastAsia="zh-CN"/>
        </w:rPr>
        <w:t>MAC entity</w:t>
      </w:r>
      <w:r w:rsidRPr="005174E9">
        <w:t xml:space="preserve"> receives a </w:t>
      </w:r>
      <w:r w:rsidRPr="005174E9">
        <w:rPr>
          <w:lang w:eastAsia="ko-KR"/>
        </w:rPr>
        <w:t>TCI State Indication for UE-specific PDCCH</w:t>
      </w:r>
      <w:r w:rsidRPr="005174E9">
        <w:t xml:space="preserve"> MAC CE </w:t>
      </w:r>
      <w:r w:rsidRPr="005174E9">
        <w:rPr>
          <w:lang w:eastAsia="ko-KR"/>
        </w:rPr>
        <w:t>on a Serving Cell</w:t>
      </w:r>
      <w:r w:rsidRPr="005174E9">
        <w:t>:</w:t>
      </w:r>
    </w:p>
    <w:p w:rsidR="00411627" w:rsidRPr="005174E9" w:rsidRDefault="00411627" w:rsidP="00411627">
      <w:pPr>
        <w:pStyle w:val="B2"/>
      </w:pPr>
      <w:r w:rsidRPr="005174E9">
        <w:t>2&gt;</w:t>
      </w:r>
      <w:r w:rsidRPr="005174E9">
        <w:tab/>
        <w:t>indicate to lower layers the information regarding the TCI State Indication for UE-specific PDCCH MAC CE.</w:t>
      </w:r>
    </w:p>
    <w:p w:rsidR="00411627" w:rsidRPr="005174E9" w:rsidRDefault="00411627" w:rsidP="00411627">
      <w:pPr>
        <w:pStyle w:val="Heading3"/>
        <w:rPr>
          <w:lang w:eastAsia="ko-KR"/>
        </w:rPr>
      </w:pPr>
      <w:bookmarkStart w:id="88" w:name="_Toc29239868"/>
      <w:r w:rsidRPr="005174E9">
        <w:rPr>
          <w:lang w:eastAsia="ko-KR"/>
        </w:rPr>
        <w:t>5.18.6</w:t>
      </w:r>
      <w:r w:rsidRPr="005174E9">
        <w:rPr>
          <w:lang w:eastAsia="ko-KR"/>
        </w:rPr>
        <w:tab/>
        <w:t>Activation/Deactivation of Semi-persistent CSI reporting on PUCCH</w:t>
      </w:r>
      <w:bookmarkEnd w:id="88"/>
    </w:p>
    <w:p w:rsidR="00411627" w:rsidRPr="005174E9" w:rsidRDefault="00411627" w:rsidP="00411627">
      <w:pPr>
        <w:rPr>
          <w:lang w:eastAsia="ko-KR"/>
        </w:rPr>
      </w:pPr>
      <w:r w:rsidRPr="005174E9">
        <w:rPr>
          <w:lang w:eastAsia="ko-KR"/>
        </w:rPr>
        <w:t xml:space="preserve">The network may activate and deactivate the configured Semi-persistent CSI reporting on PUCCH of a Serving Cell by sending the SP CSI reporting on PUCCH Activation/Deactivation MAC CE described in </w:t>
      </w:r>
      <w:r w:rsidR="00B9580D" w:rsidRPr="005174E9">
        <w:rPr>
          <w:lang w:eastAsia="ko-KR"/>
        </w:rPr>
        <w:t>clause</w:t>
      </w:r>
      <w:r w:rsidRPr="005174E9">
        <w:rPr>
          <w:lang w:eastAsia="ko-KR"/>
        </w:rPr>
        <w:t xml:space="preserve"> 6.1.3.16. The configured Semi-persistent CSI reporting on PUCCH is initially deactivated upon configuration and after a handover.</w:t>
      </w:r>
    </w:p>
    <w:p w:rsidR="00411627" w:rsidRPr="005174E9" w:rsidRDefault="00411627" w:rsidP="00411627">
      <w:pPr>
        <w:rPr>
          <w:lang w:eastAsia="ko-KR"/>
        </w:rPr>
      </w:pPr>
      <w:r w:rsidRPr="005174E9">
        <w:rPr>
          <w:lang w:eastAsia="ko-KR"/>
        </w:rPr>
        <w:t>The MAC entity shall:</w:t>
      </w:r>
    </w:p>
    <w:p w:rsidR="00411627" w:rsidRPr="005174E9" w:rsidRDefault="00411627" w:rsidP="00411627">
      <w:pPr>
        <w:pStyle w:val="B1"/>
      </w:pPr>
      <w:r w:rsidRPr="005174E9">
        <w:t>1&gt;</w:t>
      </w:r>
      <w:r w:rsidRPr="005174E9">
        <w:tab/>
        <w:t xml:space="preserve">if the </w:t>
      </w:r>
      <w:r w:rsidRPr="005174E9">
        <w:rPr>
          <w:noProof/>
          <w:lang w:eastAsia="zh-CN"/>
        </w:rPr>
        <w:t>MAC entity</w:t>
      </w:r>
      <w:r w:rsidRPr="005174E9">
        <w:t xml:space="preserve"> receives an </w:t>
      </w:r>
      <w:r w:rsidRPr="005174E9">
        <w:rPr>
          <w:lang w:eastAsia="ko-KR"/>
        </w:rPr>
        <w:t xml:space="preserve">SP CSI reporting on PUCCH Activation/Deactivation </w:t>
      </w:r>
      <w:r w:rsidRPr="005174E9">
        <w:t xml:space="preserve">MAC CE </w:t>
      </w:r>
      <w:r w:rsidRPr="005174E9">
        <w:rPr>
          <w:lang w:eastAsia="ko-KR"/>
        </w:rPr>
        <w:t>on a Serving Cell</w:t>
      </w:r>
      <w:r w:rsidRPr="005174E9">
        <w:t>:</w:t>
      </w:r>
    </w:p>
    <w:p w:rsidR="00411627" w:rsidRPr="005174E9" w:rsidRDefault="00411627" w:rsidP="00411627">
      <w:pPr>
        <w:pStyle w:val="B2"/>
      </w:pPr>
      <w:r w:rsidRPr="005174E9">
        <w:t>2&gt;</w:t>
      </w:r>
      <w:r w:rsidRPr="005174E9">
        <w:tab/>
        <w:t>indicate to lower layers the information regarding the SP CSI reporting on PUCCH Activation/Deactivation MAC CE.</w:t>
      </w:r>
    </w:p>
    <w:p w:rsidR="00411627" w:rsidRPr="005174E9" w:rsidRDefault="00411627" w:rsidP="00411627">
      <w:pPr>
        <w:pStyle w:val="Heading3"/>
        <w:rPr>
          <w:lang w:eastAsia="ko-KR"/>
        </w:rPr>
      </w:pPr>
      <w:bookmarkStart w:id="89" w:name="_Toc29239869"/>
      <w:r w:rsidRPr="005174E9">
        <w:rPr>
          <w:lang w:eastAsia="ko-KR"/>
        </w:rPr>
        <w:t>5.18.7</w:t>
      </w:r>
      <w:r w:rsidRPr="005174E9">
        <w:rPr>
          <w:lang w:eastAsia="ko-KR"/>
        </w:rPr>
        <w:tab/>
        <w:t>Activation/Deactivation of Semi-persistent SRS</w:t>
      </w:r>
      <w:bookmarkEnd w:id="89"/>
    </w:p>
    <w:p w:rsidR="00411627" w:rsidRPr="005174E9" w:rsidRDefault="00411627" w:rsidP="00411627">
      <w:pPr>
        <w:rPr>
          <w:lang w:eastAsia="ko-KR"/>
        </w:rPr>
      </w:pPr>
      <w:r w:rsidRPr="005174E9">
        <w:rPr>
          <w:lang w:eastAsia="ko-KR"/>
        </w:rPr>
        <w:t>The network may activate and deactivate the configured Semi-persistent SRS</w:t>
      </w:r>
      <w:r w:rsidRPr="005174E9">
        <w:rPr>
          <w:rFonts w:eastAsia="SimSun"/>
          <w:lang w:eastAsia="zh-CN"/>
        </w:rPr>
        <w:t xml:space="preserve"> resource sets</w:t>
      </w:r>
      <w:r w:rsidRPr="005174E9">
        <w:rPr>
          <w:lang w:eastAsia="ko-KR"/>
        </w:rPr>
        <w:t xml:space="preserve"> of a Serving Cell by sending the SP SRS Activation/Deactivation MAC CE described in </w:t>
      </w:r>
      <w:r w:rsidR="00B9580D" w:rsidRPr="005174E9">
        <w:rPr>
          <w:lang w:eastAsia="ko-KR"/>
        </w:rPr>
        <w:t>clause</w:t>
      </w:r>
      <w:r w:rsidRPr="005174E9">
        <w:rPr>
          <w:lang w:eastAsia="ko-KR"/>
        </w:rPr>
        <w:t xml:space="preserve"> 6.1.3.17. The configured Semi-persistent SRS</w:t>
      </w:r>
      <w:r w:rsidRPr="005174E9">
        <w:rPr>
          <w:rFonts w:eastAsia="SimSun"/>
          <w:lang w:eastAsia="zh-CN"/>
        </w:rPr>
        <w:t xml:space="preserve"> resource sets</w:t>
      </w:r>
      <w:r w:rsidRPr="005174E9">
        <w:rPr>
          <w:lang w:eastAsia="ko-KR"/>
        </w:rPr>
        <w:t xml:space="preserve"> are initially deactivated upon configuration and after a handover.</w:t>
      </w:r>
    </w:p>
    <w:p w:rsidR="00411627" w:rsidRPr="005174E9" w:rsidRDefault="00411627" w:rsidP="00411627">
      <w:pPr>
        <w:rPr>
          <w:lang w:eastAsia="ko-KR"/>
        </w:rPr>
      </w:pPr>
      <w:r w:rsidRPr="005174E9">
        <w:rPr>
          <w:lang w:eastAsia="ko-KR"/>
        </w:rPr>
        <w:t>The MAC entity shall:</w:t>
      </w:r>
    </w:p>
    <w:p w:rsidR="00411627" w:rsidRPr="005174E9" w:rsidRDefault="00411627" w:rsidP="00411627">
      <w:pPr>
        <w:pStyle w:val="B1"/>
        <w:rPr>
          <w:lang w:eastAsia="ko-KR"/>
        </w:rPr>
      </w:pPr>
      <w:r w:rsidRPr="005174E9">
        <w:t>1&gt;</w:t>
      </w:r>
      <w:r w:rsidRPr="005174E9">
        <w:tab/>
        <w:t xml:space="preserve">if the </w:t>
      </w:r>
      <w:r w:rsidRPr="005174E9">
        <w:rPr>
          <w:noProof/>
          <w:lang w:eastAsia="zh-CN"/>
        </w:rPr>
        <w:t>MAC entity</w:t>
      </w:r>
      <w:r w:rsidRPr="005174E9">
        <w:t xml:space="preserve"> receives an </w:t>
      </w:r>
      <w:r w:rsidRPr="005174E9">
        <w:rPr>
          <w:lang w:eastAsia="ko-KR"/>
        </w:rPr>
        <w:t>SP SRS Activation/Deactivation</w:t>
      </w:r>
      <w:r w:rsidRPr="005174E9">
        <w:t xml:space="preserve"> MAC CE </w:t>
      </w:r>
      <w:r w:rsidRPr="005174E9">
        <w:rPr>
          <w:lang w:eastAsia="ko-KR"/>
        </w:rPr>
        <w:t>on a Serving Cell:</w:t>
      </w:r>
    </w:p>
    <w:p w:rsidR="00411627" w:rsidRPr="005174E9" w:rsidRDefault="00411627" w:rsidP="00411627">
      <w:pPr>
        <w:pStyle w:val="B2"/>
      </w:pPr>
      <w:r w:rsidRPr="005174E9">
        <w:t>2&gt;</w:t>
      </w:r>
      <w:r w:rsidRPr="005174E9">
        <w:tab/>
        <w:t>indicate to lower layers the information regarding the SP SRS Activation/Deactivation MAC CE.</w:t>
      </w:r>
    </w:p>
    <w:p w:rsidR="00411627" w:rsidRPr="005174E9" w:rsidRDefault="00411627" w:rsidP="00411627">
      <w:pPr>
        <w:pStyle w:val="Heading3"/>
        <w:rPr>
          <w:lang w:eastAsia="ko-KR"/>
        </w:rPr>
      </w:pPr>
      <w:bookmarkStart w:id="90" w:name="_Toc29239870"/>
      <w:r w:rsidRPr="005174E9">
        <w:rPr>
          <w:lang w:eastAsia="ko-KR"/>
        </w:rPr>
        <w:t>5.18.8</w:t>
      </w:r>
      <w:r w:rsidRPr="005174E9">
        <w:rPr>
          <w:lang w:eastAsia="ko-KR"/>
        </w:rPr>
        <w:tab/>
        <w:t xml:space="preserve">Activation/Deactivation </w:t>
      </w:r>
      <w:r w:rsidRPr="005174E9">
        <w:rPr>
          <w:rFonts w:eastAsia="SimSun"/>
          <w:lang w:eastAsia="zh-CN"/>
        </w:rPr>
        <w:t xml:space="preserve">of </w:t>
      </w:r>
      <w:r w:rsidRPr="005174E9">
        <w:rPr>
          <w:lang w:eastAsia="ko-KR"/>
        </w:rPr>
        <w:t>spatial relation of PUCCH resource</w:t>
      </w:r>
      <w:bookmarkEnd w:id="90"/>
    </w:p>
    <w:p w:rsidR="00411627" w:rsidRPr="005174E9" w:rsidRDefault="00411627" w:rsidP="00411627">
      <w:pPr>
        <w:rPr>
          <w:lang w:eastAsia="ko-KR"/>
        </w:rPr>
      </w:pPr>
      <w:r w:rsidRPr="005174E9">
        <w:rPr>
          <w:lang w:eastAsia="ko-KR"/>
        </w:rPr>
        <w:t>The network may activate and deactivate</w:t>
      </w:r>
      <w:r w:rsidRPr="005174E9">
        <w:rPr>
          <w:lang w:eastAsia="zh-CN"/>
        </w:rPr>
        <w:t xml:space="preserve"> a s</w:t>
      </w:r>
      <w:r w:rsidRPr="005174E9">
        <w:rPr>
          <w:lang w:eastAsia="ko-KR"/>
        </w:rPr>
        <w:t xml:space="preserve">patial </w:t>
      </w:r>
      <w:r w:rsidRPr="005174E9">
        <w:rPr>
          <w:lang w:eastAsia="zh-CN"/>
        </w:rPr>
        <w:t>r</w:t>
      </w:r>
      <w:r w:rsidRPr="005174E9">
        <w:rPr>
          <w:lang w:eastAsia="ko-KR"/>
        </w:rPr>
        <w:t>elation for a PUCCH resource of a Serving Cell by sending the</w:t>
      </w:r>
      <w:r w:rsidRPr="005174E9">
        <w:rPr>
          <w:lang w:eastAsia="zh-CN"/>
        </w:rPr>
        <w:t xml:space="preserve"> </w:t>
      </w:r>
      <w:r w:rsidRPr="005174E9">
        <w:rPr>
          <w:noProof/>
          <w:lang w:eastAsia="ko-KR"/>
        </w:rPr>
        <w:t>PUCCH spatial relation Activation/Deactivation</w:t>
      </w:r>
      <w:r w:rsidRPr="005174E9">
        <w:rPr>
          <w:lang w:eastAsia="ko-KR"/>
        </w:rPr>
        <w:t xml:space="preserve"> MAC CE described in </w:t>
      </w:r>
      <w:r w:rsidR="00B9580D" w:rsidRPr="005174E9">
        <w:rPr>
          <w:lang w:eastAsia="ko-KR"/>
        </w:rPr>
        <w:t>clause</w:t>
      </w:r>
      <w:r w:rsidRPr="005174E9">
        <w:rPr>
          <w:lang w:eastAsia="ko-KR"/>
        </w:rPr>
        <w:t xml:space="preserve"> 6.1.3.18.</w:t>
      </w:r>
    </w:p>
    <w:p w:rsidR="00411627" w:rsidRPr="005174E9" w:rsidRDefault="00411627" w:rsidP="00411627">
      <w:pPr>
        <w:rPr>
          <w:lang w:eastAsia="ko-KR"/>
        </w:rPr>
      </w:pPr>
      <w:r w:rsidRPr="005174E9">
        <w:rPr>
          <w:lang w:eastAsia="ko-KR"/>
        </w:rPr>
        <w:t>The MAC entity shall:</w:t>
      </w:r>
    </w:p>
    <w:p w:rsidR="00411627" w:rsidRPr="005174E9" w:rsidRDefault="00411627" w:rsidP="00411627">
      <w:pPr>
        <w:pStyle w:val="B1"/>
      </w:pPr>
      <w:r w:rsidRPr="005174E9">
        <w:t>1&gt;</w:t>
      </w:r>
      <w:r w:rsidRPr="005174E9">
        <w:tab/>
        <w:t xml:space="preserve">if the MAC entity receives a </w:t>
      </w:r>
      <w:r w:rsidRPr="005174E9">
        <w:rPr>
          <w:noProof/>
          <w:lang w:eastAsia="ko-KR"/>
        </w:rPr>
        <w:t>PUCCH spatial relation Activation/Deactivation</w:t>
      </w:r>
      <w:r w:rsidRPr="005174E9">
        <w:rPr>
          <w:lang w:eastAsia="ko-KR"/>
        </w:rPr>
        <w:t xml:space="preserve"> </w:t>
      </w:r>
      <w:r w:rsidRPr="005174E9">
        <w:t>MAC CE on a Serving Cell:</w:t>
      </w:r>
    </w:p>
    <w:p w:rsidR="00411627" w:rsidRPr="005174E9" w:rsidRDefault="00411627" w:rsidP="00411627">
      <w:pPr>
        <w:pStyle w:val="B2"/>
      </w:pPr>
      <w:r w:rsidRPr="005174E9">
        <w:t>2&gt;</w:t>
      </w:r>
      <w:r w:rsidRPr="005174E9">
        <w:tab/>
        <w:t>indicate to lower layers the information regarding the PUCCH spatial relation Activation/Deactivation MAC CE.</w:t>
      </w:r>
    </w:p>
    <w:p w:rsidR="00411627" w:rsidRPr="005174E9" w:rsidRDefault="00411627" w:rsidP="00411627">
      <w:pPr>
        <w:pStyle w:val="Heading3"/>
        <w:rPr>
          <w:lang w:eastAsia="ko-KR"/>
        </w:rPr>
      </w:pPr>
      <w:bookmarkStart w:id="91" w:name="_Toc29239871"/>
      <w:r w:rsidRPr="005174E9">
        <w:rPr>
          <w:lang w:eastAsia="ko-KR"/>
        </w:rPr>
        <w:lastRenderedPageBreak/>
        <w:t>5.</w:t>
      </w:r>
      <w:r w:rsidRPr="005174E9">
        <w:rPr>
          <w:rFonts w:eastAsia="SimSun"/>
          <w:lang w:eastAsia="zh-CN"/>
        </w:rPr>
        <w:t>18.9</w:t>
      </w:r>
      <w:r w:rsidRPr="005174E9">
        <w:rPr>
          <w:lang w:eastAsia="ko-KR"/>
        </w:rPr>
        <w:tab/>
        <w:t xml:space="preserve">Activation/Deactivation of semi-persistent </w:t>
      </w:r>
      <w:r w:rsidRPr="005174E9">
        <w:rPr>
          <w:rFonts w:eastAsia="SimSun"/>
          <w:lang w:eastAsia="zh-CN"/>
        </w:rPr>
        <w:t xml:space="preserve">ZP </w:t>
      </w:r>
      <w:r w:rsidRPr="005174E9">
        <w:rPr>
          <w:lang w:eastAsia="ko-KR"/>
        </w:rPr>
        <w:t>CSI-RS resource set</w:t>
      </w:r>
      <w:bookmarkEnd w:id="91"/>
    </w:p>
    <w:p w:rsidR="00411627" w:rsidRPr="005174E9" w:rsidRDefault="00411627" w:rsidP="00411627">
      <w:pPr>
        <w:rPr>
          <w:lang w:eastAsia="ko-KR"/>
        </w:rPr>
      </w:pPr>
      <w:r w:rsidRPr="005174E9">
        <w:rPr>
          <w:lang w:eastAsia="ko-KR"/>
        </w:rPr>
        <w:t xml:space="preserve">The network may activate and deactivate the configured Semi-persistent </w:t>
      </w:r>
      <w:r w:rsidRPr="005174E9">
        <w:rPr>
          <w:rFonts w:eastAsia="SimSun"/>
          <w:lang w:eastAsia="zh-CN"/>
        </w:rPr>
        <w:t xml:space="preserve">ZP </w:t>
      </w:r>
      <w:r w:rsidRPr="005174E9">
        <w:rPr>
          <w:lang w:eastAsia="ko-KR"/>
        </w:rPr>
        <w:t xml:space="preserve">CSI-RS resource set of a Serving Cell by sending the </w:t>
      </w:r>
      <w:r w:rsidRPr="005174E9">
        <w:t>SP ZP CSI-RS Resource Set</w:t>
      </w:r>
      <w:r w:rsidRPr="005174E9">
        <w:rPr>
          <w:noProof/>
          <w:lang w:eastAsia="ko-KR"/>
        </w:rPr>
        <w:t xml:space="preserve"> Activation/Deactivation</w:t>
      </w:r>
      <w:r w:rsidRPr="005174E9">
        <w:rPr>
          <w:lang w:eastAsia="ko-KR"/>
        </w:rPr>
        <w:t xml:space="preserve"> MAC CE described in </w:t>
      </w:r>
      <w:r w:rsidR="00B9580D" w:rsidRPr="005174E9">
        <w:rPr>
          <w:lang w:eastAsia="ko-KR"/>
        </w:rPr>
        <w:t>clause</w:t>
      </w:r>
      <w:r w:rsidRPr="005174E9">
        <w:rPr>
          <w:lang w:eastAsia="ko-KR"/>
        </w:rPr>
        <w:t xml:space="preserve"> 6.1.3.19. The configured Semi-persistent </w:t>
      </w:r>
      <w:r w:rsidRPr="005174E9">
        <w:rPr>
          <w:rFonts w:eastAsia="SimSun"/>
          <w:lang w:eastAsia="zh-CN"/>
        </w:rPr>
        <w:t xml:space="preserve">ZP </w:t>
      </w:r>
      <w:r w:rsidRPr="005174E9">
        <w:rPr>
          <w:lang w:eastAsia="ko-KR"/>
        </w:rPr>
        <w:t>CSI-RS</w:t>
      </w:r>
      <w:r w:rsidRPr="005174E9">
        <w:rPr>
          <w:rFonts w:eastAsia="SimSun"/>
          <w:lang w:eastAsia="zh-CN"/>
        </w:rPr>
        <w:t xml:space="preserve"> </w:t>
      </w:r>
      <w:r w:rsidRPr="005174E9">
        <w:rPr>
          <w:lang w:eastAsia="ko-KR"/>
        </w:rPr>
        <w:t xml:space="preserve">resource sets </w:t>
      </w:r>
      <w:r w:rsidRPr="005174E9">
        <w:rPr>
          <w:rFonts w:eastAsia="SimSun"/>
          <w:lang w:eastAsia="zh-CN"/>
        </w:rPr>
        <w:t>are</w:t>
      </w:r>
      <w:r w:rsidRPr="005174E9">
        <w:rPr>
          <w:lang w:eastAsia="ko-KR"/>
        </w:rPr>
        <w:t xml:space="preserve"> initially deactivated upon configuration and after a handover.</w:t>
      </w:r>
    </w:p>
    <w:p w:rsidR="00411627" w:rsidRPr="005174E9" w:rsidRDefault="00411627" w:rsidP="00411627">
      <w:pPr>
        <w:rPr>
          <w:lang w:eastAsia="ko-KR"/>
        </w:rPr>
      </w:pPr>
      <w:r w:rsidRPr="005174E9">
        <w:rPr>
          <w:lang w:eastAsia="ko-KR"/>
        </w:rPr>
        <w:t>The MAC entity shall:</w:t>
      </w:r>
    </w:p>
    <w:p w:rsidR="00411627" w:rsidRPr="005174E9" w:rsidRDefault="00411627" w:rsidP="00411627">
      <w:pPr>
        <w:pStyle w:val="B1"/>
      </w:pPr>
      <w:r w:rsidRPr="005174E9">
        <w:t>1&gt;</w:t>
      </w:r>
      <w:r w:rsidRPr="005174E9">
        <w:tab/>
        <w:t>if the MAC entity receives an SP ZP CSI-RS Resource Set</w:t>
      </w:r>
      <w:r w:rsidRPr="005174E9">
        <w:rPr>
          <w:noProof/>
          <w:lang w:eastAsia="ko-KR"/>
        </w:rPr>
        <w:t xml:space="preserve"> Activation/Deactivation</w:t>
      </w:r>
      <w:r w:rsidRPr="005174E9">
        <w:t xml:space="preserve"> MAC CE on a Serving Cell:</w:t>
      </w:r>
    </w:p>
    <w:p w:rsidR="00411627" w:rsidRPr="005174E9" w:rsidRDefault="00411627" w:rsidP="00411627">
      <w:pPr>
        <w:pStyle w:val="B2"/>
      </w:pPr>
      <w:r w:rsidRPr="005174E9">
        <w:t>2&gt;</w:t>
      </w:r>
      <w:r w:rsidRPr="005174E9">
        <w:tab/>
        <w:t>indicate to lower layers the information regarding the SP ZP CSI-RS Resource Set Activation/Deactivation MAC CE.</w:t>
      </w:r>
    </w:p>
    <w:p w:rsidR="0026647C" w:rsidRPr="005174E9" w:rsidRDefault="0026647C" w:rsidP="0026647C">
      <w:pPr>
        <w:pStyle w:val="Heading3"/>
      </w:pPr>
      <w:bookmarkStart w:id="92" w:name="_Toc29239872"/>
      <w:r w:rsidRPr="005174E9">
        <w:t>5.18.10</w:t>
      </w:r>
      <w:r w:rsidRPr="005174E9">
        <w:tab/>
        <w:t>Recommended Bit Rate</w:t>
      </w:r>
      <w:bookmarkEnd w:id="92"/>
    </w:p>
    <w:p w:rsidR="0026647C" w:rsidRPr="005174E9" w:rsidRDefault="0026647C" w:rsidP="0026647C">
      <w:r w:rsidRPr="005174E9">
        <w:t xml:space="preserve">The recommended bit rate procedure is used to provide the MAC entity with information about the bit rate which the gNB recommends. The bit rate is the recommended bit rate of the physical layer. Averaging window of default value 2000 ms will apply </w:t>
      </w:r>
      <w:r w:rsidR="00AB6258" w:rsidRPr="005174E9">
        <w:t xml:space="preserve">as specified in </w:t>
      </w:r>
      <w:r w:rsidRPr="005174E9">
        <w:t>TS 26.114 [13].</w:t>
      </w:r>
    </w:p>
    <w:p w:rsidR="0026647C" w:rsidRPr="005174E9" w:rsidRDefault="0026647C" w:rsidP="0026647C">
      <w:r w:rsidRPr="005174E9">
        <w:t xml:space="preserve">The gNB may transmit the Recommended bit rate MAC </w:t>
      </w:r>
      <w:r w:rsidR="00AB6258" w:rsidRPr="005174E9">
        <w:t>CE</w:t>
      </w:r>
      <w:r w:rsidRPr="005174E9">
        <w:t xml:space="preserve"> to the MAC entity to indicate the recommended bit rate for the UE for a specific logical channel and a specific direction (either uplink or downlink). Upon reception of a Recommended bit rate MAC </w:t>
      </w:r>
      <w:r w:rsidR="00AB6258" w:rsidRPr="005174E9">
        <w:t>CE</w:t>
      </w:r>
      <w:r w:rsidRPr="005174E9">
        <w:t xml:space="preserve"> the MAC entity shall:</w:t>
      </w:r>
    </w:p>
    <w:p w:rsidR="0026647C" w:rsidRPr="005174E9" w:rsidRDefault="0026647C" w:rsidP="0026647C">
      <w:pPr>
        <w:pStyle w:val="B1"/>
      </w:pPr>
      <w:r w:rsidRPr="005174E9">
        <w:t>-</w:t>
      </w:r>
      <w:r w:rsidRPr="005174E9">
        <w:tab/>
        <w:t>indicate to upper layers the recommended bit rate for the indicated logical channel and direction</w:t>
      </w:r>
      <w:r w:rsidR="00AB6258" w:rsidRPr="005174E9">
        <w:t>.</w:t>
      </w:r>
    </w:p>
    <w:p w:rsidR="0026647C" w:rsidRPr="005174E9" w:rsidRDefault="0026647C" w:rsidP="0026647C">
      <w:r w:rsidRPr="005174E9">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rsidR="0026647C" w:rsidRPr="005174E9" w:rsidRDefault="0026647C" w:rsidP="0026647C">
      <w:pPr>
        <w:pStyle w:val="B1"/>
      </w:pPr>
      <w:r w:rsidRPr="005174E9">
        <w:t>1&gt;</w:t>
      </w:r>
      <w:r w:rsidRPr="005174E9">
        <w:tab/>
        <w:t>if a Recommended bit rate query for this logical channel and this direction has not been triggered:</w:t>
      </w:r>
    </w:p>
    <w:p w:rsidR="0026647C" w:rsidRPr="005174E9" w:rsidRDefault="0026647C" w:rsidP="0026647C">
      <w:pPr>
        <w:pStyle w:val="B2"/>
      </w:pPr>
      <w:r w:rsidRPr="005174E9">
        <w:t>2&gt;</w:t>
      </w:r>
      <w:r w:rsidRPr="005174E9">
        <w:tab/>
        <w:t>trigger a Recommended bit rate query for this logical channel, direction, and desired bit rate.</w:t>
      </w:r>
    </w:p>
    <w:p w:rsidR="0026647C" w:rsidRPr="005174E9" w:rsidRDefault="0026647C" w:rsidP="0026647C">
      <w:r w:rsidRPr="005174E9">
        <w:t>If the MAC entity has UL resources allocated for new transmission the MAC entity shall:</w:t>
      </w:r>
    </w:p>
    <w:p w:rsidR="0026647C" w:rsidRPr="005174E9" w:rsidRDefault="0026647C" w:rsidP="0026647C">
      <w:pPr>
        <w:pStyle w:val="B1"/>
      </w:pPr>
      <w:r w:rsidRPr="005174E9">
        <w:t>1&gt;</w:t>
      </w:r>
      <w:r w:rsidRPr="005174E9">
        <w:tab/>
        <w:t>for each Recommended bit rate query that the Recommended Bit Rate procedure determines has been triggered and not cancelled:</w:t>
      </w:r>
    </w:p>
    <w:p w:rsidR="0026647C" w:rsidRPr="005174E9" w:rsidRDefault="0026647C" w:rsidP="0026647C">
      <w:pPr>
        <w:pStyle w:val="B2"/>
      </w:pPr>
      <w:r w:rsidRPr="005174E9">
        <w:t>2&gt;</w:t>
      </w:r>
      <w:r w:rsidRPr="005174E9">
        <w:tab/>
        <w:t xml:space="preserve">if </w:t>
      </w:r>
      <w:r w:rsidRPr="005174E9">
        <w:rPr>
          <w:i/>
        </w:rPr>
        <w:t>bitRateQueryProhibitTimer</w:t>
      </w:r>
      <w:r w:rsidRPr="005174E9">
        <w:t xml:space="preserve"> for the logical channel and the direction of this Recommended bit rate query is configured, and it is not running; and</w:t>
      </w:r>
    </w:p>
    <w:p w:rsidR="0026647C" w:rsidRPr="005174E9" w:rsidRDefault="0026647C" w:rsidP="0026647C">
      <w:pPr>
        <w:pStyle w:val="B2"/>
      </w:pPr>
      <w:r w:rsidRPr="005174E9">
        <w:t>2&gt;</w:t>
      </w:r>
      <w:r w:rsidRPr="005174E9">
        <w:tab/>
        <w:t xml:space="preserve">if the MAC entity has UL resources allocated for new transmission and the allocated UL resources can accommodate a Recommended bit rate MAC </w:t>
      </w:r>
      <w:r w:rsidR="00AB6258" w:rsidRPr="005174E9">
        <w:t>CE</w:t>
      </w:r>
      <w:r w:rsidRPr="005174E9">
        <w:t xml:space="preserve"> plus its subheader as a result of </w:t>
      </w:r>
      <w:r w:rsidR="00AB6258" w:rsidRPr="005174E9">
        <w:t xml:space="preserve">LCP as defined in </w:t>
      </w:r>
      <w:r w:rsidR="00B9580D" w:rsidRPr="005174E9">
        <w:t>clause</w:t>
      </w:r>
      <w:r w:rsidR="00AB6258" w:rsidRPr="005174E9">
        <w:t xml:space="preserve"> 5.4.3.1</w:t>
      </w:r>
      <w:r w:rsidRPr="005174E9">
        <w:t>:</w:t>
      </w:r>
    </w:p>
    <w:p w:rsidR="0026647C" w:rsidRPr="005174E9" w:rsidRDefault="0026647C" w:rsidP="0026647C">
      <w:pPr>
        <w:pStyle w:val="B3"/>
      </w:pPr>
      <w:r w:rsidRPr="005174E9">
        <w:t>3&gt;</w:t>
      </w:r>
      <w:r w:rsidRPr="005174E9">
        <w:tab/>
        <w:t xml:space="preserve">instruct the Multiplexing and Assembly procedure to generate the Recommended bit rate MAC </w:t>
      </w:r>
      <w:r w:rsidR="00AB6258" w:rsidRPr="005174E9">
        <w:t>CE</w:t>
      </w:r>
      <w:r w:rsidRPr="005174E9">
        <w:t xml:space="preserve"> for the logical channel and the direction of this Recommended bit rate query;</w:t>
      </w:r>
    </w:p>
    <w:p w:rsidR="0026647C" w:rsidRPr="005174E9" w:rsidRDefault="0026647C" w:rsidP="0026647C">
      <w:pPr>
        <w:pStyle w:val="B3"/>
      </w:pPr>
      <w:r w:rsidRPr="005174E9">
        <w:t>3&gt;</w:t>
      </w:r>
      <w:r w:rsidRPr="005174E9">
        <w:tab/>
        <w:t xml:space="preserve">start the </w:t>
      </w:r>
      <w:r w:rsidRPr="005174E9">
        <w:rPr>
          <w:i/>
        </w:rPr>
        <w:t>bitRateQueryProhibitTimer</w:t>
      </w:r>
      <w:r w:rsidRPr="005174E9">
        <w:t xml:space="preserve"> for the logical channel and the direction of this Recommended bit rate query</w:t>
      </w:r>
      <w:r w:rsidR="00AB6258" w:rsidRPr="005174E9">
        <w:t>;</w:t>
      </w:r>
    </w:p>
    <w:p w:rsidR="0026647C" w:rsidRPr="005174E9" w:rsidRDefault="0026647C" w:rsidP="0026647C">
      <w:pPr>
        <w:pStyle w:val="B3"/>
      </w:pPr>
      <w:r w:rsidRPr="005174E9">
        <w:t>3&gt;</w:t>
      </w:r>
      <w:r w:rsidRPr="005174E9">
        <w:tab/>
        <w:t>cancel this Recommended bit rate query.</w:t>
      </w:r>
    </w:p>
    <w:p w:rsidR="009E75BF" w:rsidRPr="005174E9" w:rsidRDefault="009E75BF" w:rsidP="009E75BF">
      <w:pPr>
        <w:pStyle w:val="Heading2"/>
      </w:pPr>
      <w:bookmarkStart w:id="93" w:name="_Toc29239873"/>
      <w:r w:rsidRPr="005174E9">
        <w:t>5.19</w:t>
      </w:r>
      <w:r w:rsidRPr="005174E9">
        <w:tab/>
        <w:t>Data inactivity monitoring</w:t>
      </w:r>
      <w:bookmarkEnd w:id="93"/>
    </w:p>
    <w:p w:rsidR="009E75BF" w:rsidRPr="005174E9" w:rsidRDefault="009E75BF" w:rsidP="009E75BF">
      <w:r w:rsidRPr="005174E9">
        <w:t xml:space="preserve">The UE may be configured by RRC with a Data inactivity monitoring functionality, when in RRC_CONNECTED. RRC controls Data inactivity operation by configuring the timer </w:t>
      </w:r>
      <w:r w:rsidRPr="005174E9">
        <w:rPr>
          <w:i/>
        </w:rPr>
        <w:t>dataInactivityTimer</w:t>
      </w:r>
      <w:r w:rsidRPr="005174E9">
        <w:t>.</w:t>
      </w:r>
    </w:p>
    <w:p w:rsidR="009E75BF" w:rsidRPr="005174E9" w:rsidRDefault="009E75BF" w:rsidP="009E75BF">
      <w:r w:rsidRPr="005174E9">
        <w:t xml:space="preserve">When </w:t>
      </w:r>
      <w:r w:rsidRPr="005174E9">
        <w:rPr>
          <w:i/>
        </w:rPr>
        <w:t>dataInactivityTimer</w:t>
      </w:r>
      <w:r w:rsidRPr="005174E9">
        <w:t xml:space="preserve"> is configured, the UE shall:</w:t>
      </w:r>
    </w:p>
    <w:p w:rsidR="009E75BF" w:rsidRPr="005174E9" w:rsidRDefault="009E75BF" w:rsidP="009E75BF">
      <w:pPr>
        <w:pStyle w:val="B1"/>
      </w:pPr>
      <w:r w:rsidRPr="005174E9">
        <w:t>1&gt;</w:t>
      </w:r>
      <w:r w:rsidRPr="005174E9">
        <w:tab/>
        <w:t>if any MAC entity receives a MAC SDU for DTCH logical channel, DCCH logical channel, or CCCH logical channel; or</w:t>
      </w:r>
    </w:p>
    <w:p w:rsidR="009E75BF" w:rsidRPr="005174E9" w:rsidRDefault="009E75BF" w:rsidP="009E75BF">
      <w:pPr>
        <w:pStyle w:val="B1"/>
      </w:pPr>
      <w:r w:rsidRPr="005174E9">
        <w:t>1&gt;</w:t>
      </w:r>
      <w:r w:rsidRPr="005174E9">
        <w:tab/>
        <w:t>if any MAC entity transmits a MAC SDU for DTCH logical channel, or DCCH logical channel:</w:t>
      </w:r>
    </w:p>
    <w:p w:rsidR="009E75BF" w:rsidRPr="005174E9" w:rsidRDefault="009E75BF" w:rsidP="009E75BF">
      <w:pPr>
        <w:pStyle w:val="B2"/>
      </w:pPr>
      <w:r w:rsidRPr="005174E9">
        <w:lastRenderedPageBreak/>
        <w:t>2&gt;</w:t>
      </w:r>
      <w:r w:rsidRPr="005174E9">
        <w:tab/>
        <w:t xml:space="preserve">start or restart </w:t>
      </w:r>
      <w:r w:rsidRPr="005174E9">
        <w:rPr>
          <w:i/>
        </w:rPr>
        <w:t>dataInactivityTimer</w:t>
      </w:r>
      <w:r w:rsidRPr="005174E9">
        <w:t>.</w:t>
      </w:r>
    </w:p>
    <w:p w:rsidR="009E75BF" w:rsidRPr="005174E9" w:rsidRDefault="009E75BF" w:rsidP="009E75BF">
      <w:pPr>
        <w:pStyle w:val="B1"/>
      </w:pPr>
      <w:r w:rsidRPr="005174E9">
        <w:t>1&gt;</w:t>
      </w:r>
      <w:r w:rsidRPr="005174E9">
        <w:tab/>
        <w:t xml:space="preserve">if the </w:t>
      </w:r>
      <w:r w:rsidRPr="005174E9">
        <w:rPr>
          <w:i/>
        </w:rPr>
        <w:t>dataInactivityTimer</w:t>
      </w:r>
      <w:r w:rsidRPr="005174E9">
        <w:t xml:space="preserve"> expires:</w:t>
      </w:r>
    </w:p>
    <w:p w:rsidR="009E75BF" w:rsidRPr="005174E9" w:rsidRDefault="009E75BF" w:rsidP="009E75BF">
      <w:pPr>
        <w:pStyle w:val="B2"/>
      </w:pPr>
      <w:r w:rsidRPr="005174E9">
        <w:t>2&gt;</w:t>
      </w:r>
      <w:r w:rsidRPr="005174E9">
        <w:tab/>
        <w:t xml:space="preserve">indicate the expiry of the </w:t>
      </w:r>
      <w:r w:rsidRPr="005174E9">
        <w:rPr>
          <w:i/>
        </w:rPr>
        <w:t>dataInactivityTimer</w:t>
      </w:r>
      <w:r w:rsidRPr="005174E9">
        <w:t xml:space="preserve"> to upper layers.</w:t>
      </w:r>
    </w:p>
    <w:p w:rsidR="00411627" w:rsidRPr="005174E9" w:rsidRDefault="00411627" w:rsidP="00411627">
      <w:pPr>
        <w:pStyle w:val="Heading1"/>
        <w:rPr>
          <w:lang w:eastAsia="ko-KR"/>
        </w:rPr>
      </w:pPr>
      <w:bookmarkStart w:id="94" w:name="_Toc29239874"/>
      <w:r w:rsidRPr="005174E9">
        <w:rPr>
          <w:lang w:eastAsia="ko-KR"/>
        </w:rPr>
        <w:t>6</w:t>
      </w:r>
      <w:r w:rsidRPr="005174E9">
        <w:rPr>
          <w:lang w:eastAsia="ko-KR"/>
        </w:rPr>
        <w:tab/>
        <w:t>Protocol Data Units, formats and parameters</w:t>
      </w:r>
      <w:bookmarkEnd w:id="94"/>
    </w:p>
    <w:p w:rsidR="00411627" w:rsidRPr="005174E9" w:rsidRDefault="00411627" w:rsidP="00411627">
      <w:pPr>
        <w:pStyle w:val="Heading2"/>
        <w:rPr>
          <w:lang w:eastAsia="ko-KR"/>
        </w:rPr>
      </w:pPr>
      <w:bookmarkStart w:id="95" w:name="_Toc29239875"/>
      <w:r w:rsidRPr="005174E9">
        <w:rPr>
          <w:lang w:eastAsia="ko-KR"/>
        </w:rPr>
        <w:t>6.1</w:t>
      </w:r>
      <w:r w:rsidRPr="005174E9">
        <w:rPr>
          <w:lang w:eastAsia="ko-KR"/>
        </w:rPr>
        <w:tab/>
        <w:t>Protocol Data Units</w:t>
      </w:r>
      <w:bookmarkEnd w:id="95"/>
    </w:p>
    <w:p w:rsidR="00411627" w:rsidRPr="005174E9" w:rsidRDefault="00411627" w:rsidP="00411627">
      <w:pPr>
        <w:pStyle w:val="Heading3"/>
        <w:rPr>
          <w:lang w:eastAsia="ko-KR"/>
        </w:rPr>
      </w:pPr>
      <w:bookmarkStart w:id="96" w:name="_Toc29239876"/>
      <w:r w:rsidRPr="005174E9">
        <w:rPr>
          <w:lang w:eastAsia="ko-KR"/>
        </w:rPr>
        <w:t>6.1.1</w:t>
      </w:r>
      <w:r w:rsidRPr="005174E9">
        <w:rPr>
          <w:lang w:eastAsia="ko-KR"/>
        </w:rPr>
        <w:tab/>
        <w:t>General</w:t>
      </w:r>
      <w:bookmarkEnd w:id="96"/>
    </w:p>
    <w:p w:rsidR="00411627" w:rsidRPr="005174E9" w:rsidRDefault="00411627" w:rsidP="00411627">
      <w:pPr>
        <w:rPr>
          <w:lang w:eastAsia="ko-KR"/>
        </w:rPr>
      </w:pPr>
      <w:r w:rsidRPr="005174E9">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rsidR="00411627" w:rsidRPr="005174E9" w:rsidRDefault="00411627" w:rsidP="00411627">
      <w:pPr>
        <w:rPr>
          <w:lang w:eastAsia="ko-KR"/>
        </w:rPr>
      </w:pPr>
      <w:r w:rsidRPr="005174E9">
        <w:rPr>
          <w:lang w:eastAsia="ko-KR"/>
        </w:rPr>
        <w:t>A MAC SDU is a bit string that is byte aligned (i.e. multiple of 8 bits) in length. A MAC SDU is included into a MAC PDU from the first bit onward.</w:t>
      </w:r>
    </w:p>
    <w:p w:rsidR="00411627" w:rsidRPr="005174E9" w:rsidRDefault="00411627" w:rsidP="00411627">
      <w:pPr>
        <w:rPr>
          <w:lang w:eastAsia="ko-KR"/>
        </w:rPr>
      </w:pPr>
      <w:r w:rsidRPr="005174E9">
        <w:rPr>
          <w:lang w:eastAsia="ko-KR"/>
        </w:rPr>
        <w:t>A MAC CE is a bit string that is byte aligned (i.e. multiple of 8 bits) in length.</w:t>
      </w:r>
    </w:p>
    <w:p w:rsidR="00411627" w:rsidRPr="005174E9" w:rsidRDefault="00411627" w:rsidP="00411627">
      <w:pPr>
        <w:rPr>
          <w:lang w:eastAsia="ko-KR"/>
        </w:rPr>
      </w:pPr>
      <w:r w:rsidRPr="005174E9">
        <w:rPr>
          <w:lang w:eastAsia="ko-KR"/>
        </w:rPr>
        <w:t>A MAC subheader is a bit string that is byte aligned (i.e. multiple of 8 bits) in length. Each MAC subheader is placed immediately in front of the corresponding MAC SDU, MAC CE, or padding.</w:t>
      </w:r>
    </w:p>
    <w:p w:rsidR="00411627" w:rsidRPr="005174E9" w:rsidRDefault="00411627" w:rsidP="00411627">
      <w:pPr>
        <w:rPr>
          <w:lang w:eastAsia="ko-KR"/>
        </w:rPr>
      </w:pPr>
      <w:r w:rsidRPr="005174E9">
        <w:rPr>
          <w:lang w:eastAsia="ko-KR"/>
        </w:rPr>
        <w:t>The MAC entity shall ignore the value of the Reserved bits in downlink MAC PDUs.</w:t>
      </w:r>
    </w:p>
    <w:p w:rsidR="00411627" w:rsidRPr="005174E9" w:rsidRDefault="00411627" w:rsidP="00411627">
      <w:pPr>
        <w:pStyle w:val="Heading3"/>
        <w:rPr>
          <w:lang w:eastAsia="ko-KR"/>
        </w:rPr>
      </w:pPr>
      <w:bookmarkStart w:id="97" w:name="_Toc29239877"/>
      <w:r w:rsidRPr="005174E9">
        <w:rPr>
          <w:lang w:eastAsia="ko-KR"/>
        </w:rPr>
        <w:t>6.1.2</w:t>
      </w:r>
      <w:r w:rsidRPr="005174E9">
        <w:rPr>
          <w:lang w:eastAsia="ko-KR"/>
        </w:rPr>
        <w:tab/>
        <w:t>MAC PDU (DL-SCH and UL-SCH except transparent MAC and Random Access Response)</w:t>
      </w:r>
      <w:bookmarkEnd w:id="97"/>
    </w:p>
    <w:p w:rsidR="00411627" w:rsidRPr="005174E9" w:rsidRDefault="00411627" w:rsidP="00411627">
      <w:pPr>
        <w:rPr>
          <w:lang w:eastAsia="ko-KR"/>
        </w:rPr>
      </w:pPr>
      <w:r w:rsidRPr="005174E9">
        <w:rPr>
          <w:lang w:eastAsia="ko-KR"/>
        </w:rPr>
        <w:t>A MAC PDU consists of one or more MAC subPDUs. Each MAC subPDU consists of one of the following:</w:t>
      </w:r>
    </w:p>
    <w:p w:rsidR="00411627" w:rsidRPr="005174E9" w:rsidRDefault="00411627" w:rsidP="00411627">
      <w:pPr>
        <w:pStyle w:val="B1"/>
        <w:rPr>
          <w:lang w:eastAsia="ko-KR"/>
        </w:rPr>
      </w:pPr>
      <w:r w:rsidRPr="005174E9">
        <w:rPr>
          <w:lang w:eastAsia="ko-KR"/>
        </w:rPr>
        <w:t>-</w:t>
      </w:r>
      <w:r w:rsidRPr="005174E9">
        <w:rPr>
          <w:lang w:eastAsia="ko-KR"/>
        </w:rPr>
        <w:tab/>
        <w:t>A MAC subheader only (including padding);</w:t>
      </w:r>
    </w:p>
    <w:p w:rsidR="00411627" w:rsidRPr="005174E9" w:rsidRDefault="00411627" w:rsidP="00411627">
      <w:pPr>
        <w:pStyle w:val="B1"/>
        <w:rPr>
          <w:lang w:eastAsia="ko-KR"/>
        </w:rPr>
      </w:pPr>
      <w:r w:rsidRPr="005174E9">
        <w:rPr>
          <w:lang w:eastAsia="ko-KR"/>
        </w:rPr>
        <w:t>-</w:t>
      </w:r>
      <w:r w:rsidRPr="005174E9">
        <w:rPr>
          <w:lang w:eastAsia="ko-KR"/>
        </w:rPr>
        <w:tab/>
        <w:t>A MAC subheader and a MAC SDU;</w:t>
      </w:r>
    </w:p>
    <w:p w:rsidR="00411627" w:rsidRPr="005174E9" w:rsidRDefault="00411627" w:rsidP="00411627">
      <w:pPr>
        <w:pStyle w:val="B1"/>
        <w:rPr>
          <w:lang w:eastAsia="ko-KR"/>
        </w:rPr>
      </w:pPr>
      <w:r w:rsidRPr="005174E9">
        <w:rPr>
          <w:lang w:eastAsia="ko-KR"/>
        </w:rPr>
        <w:t>-</w:t>
      </w:r>
      <w:r w:rsidRPr="005174E9">
        <w:rPr>
          <w:lang w:eastAsia="ko-KR"/>
        </w:rPr>
        <w:tab/>
        <w:t>A MAC subheader and a MAC CE;</w:t>
      </w:r>
    </w:p>
    <w:p w:rsidR="00411627" w:rsidRPr="005174E9" w:rsidRDefault="00411627" w:rsidP="00411627">
      <w:pPr>
        <w:pStyle w:val="B1"/>
        <w:rPr>
          <w:lang w:eastAsia="ko-KR"/>
        </w:rPr>
      </w:pPr>
      <w:r w:rsidRPr="005174E9">
        <w:rPr>
          <w:lang w:eastAsia="ko-KR"/>
        </w:rPr>
        <w:t>-</w:t>
      </w:r>
      <w:r w:rsidRPr="005174E9">
        <w:rPr>
          <w:lang w:eastAsia="ko-KR"/>
        </w:rPr>
        <w:tab/>
        <w:t>A MAC subheader and padding.</w:t>
      </w:r>
    </w:p>
    <w:p w:rsidR="00411627" w:rsidRPr="005174E9" w:rsidRDefault="00411627" w:rsidP="00411627">
      <w:pPr>
        <w:rPr>
          <w:lang w:eastAsia="ko-KR"/>
        </w:rPr>
      </w:pPr>
      <w:r w:rsidRPr="005174E9">
        <w:rPr>
          <w:lang w:eastAsia="ko-KR"/>
        </w:rPr>
        <w:t>The MAC SDUs are of variable sizes.</w:t>
      </w:r>
    </w:p>
    <w:p w:rsidR="00411627" w:rsidRPr="005174E9" w:rsidRDefault="00411627" w:rsidP="00411627">
      <w:pPr>
        <w:rPr>
          <w:lang w:eastAsia="ko-KR"/>
        </w:rPr>
      </w:pPr>
      <w:r w:rsidRPr="005174E9">
        <w:rPr>
          <w:lang w:eastAsia="ko-KR"/>
        </w:rPr>
        <w:t>Each MAC subheader corresponds to either a MAC SDU, a MAC CE, or padding.</w:t>
      </w:r>
    </w:p>
    <w:p w:rsidR="00411627" w:rsidRPr="005174E9" w:rsidRDefault="00411627" w:rsidP="00411627">
      <w:pPr>
        <w:rPr>
          <w:lang w:eastAsia="ko-KR"/>
        </w:rPr>
      </w:pPr>
      <w:r w:rsidRPr="005174E9">
        <w:rPr>
          <w:lang w:eastAsia="ko-KR"/>
        </w:rPr>
        <w:t xml:space="preserve">A MAC subheader except for fixed sized MAC CE, padding, and a MAC SDU </w:t>
      </w:r>
      <w:r w:rsidR="00C77ADE" w:rsidRPr="005174E9">
        <w:rPr>
          <w:lang w:eastAsia="ko-KR"/>
        </w:rPr>
        <w:t xml:space="preserve">containing UL </w:t>
      </w:r>
      <w:r w:rsidRPr="005174E9">
        <w:rPr>
          <w:lang w:eastAsia="ko-KR"/>
        </w:rPr>
        <w:t xml:space="preserve">CCCH consists of the four header fields R/F/LCID/L. A MAC subheader for fixed sized MAC CE, padding, and a MAC SDU </w:t>
      </w:r>
      <w:r w:rsidR="00C77ADE" w:rsidRPr="005174E9">
        <w:rPr>
          <w:lang w:eastAsia="ko-KR"/>
        </w:rPr>
        <w:t xml:space="preserve">containing UL </w:t>
      </w:r>
      <w:r w:rsidRPr="005174E9">
        <w:rPr>
          <w:lang w:eastAsia="ko-KR"/>
        </w:rPr>
        <w:t>CCCH consists of the two header fields R/LCID.</w:t>
      </w:r>
    </w:p>
    <w:p w:rsidR="00411627" w:rsidRPr="005174E9" w:rsidRDefault="00411627" w:rsidP="00411627">
      <w:pPr>
        <w:pStyle w:val="TH"/>
        <w:rPr>
          <w:lang w:eastAsia="ko-KR"/>
        </w:rPr>
      </w:pPr>
      <w:r w:rsidRPr="005174E9">
        <w:object w:dxaOrig="5700" w:dyaOrig="1590">
          <v:shape id="_x0000_i1029" type="#_x0000_t75" style="width:285pt;height:79.5pt" o:ole="">
            <v:imagedata r:id="rId17" o:title=""/>
          </v:shape>
          <o:OLEObject Type="Embed" ProgID="Visio.Drawing.15" ShapeID="_x0000_i1029" DrawAspect="Content" ObjectID="_1656592611" r:id="rId18"/>
        </w:object>
      </w:r>
    </w:p>
    <w:p w:rsidR="00411627" w:rsidRPr="005174E9" w:rsidRDefault="00411627" w:rsidP="00411627">
      <w:pPr>
        <w:pStyle w:val="TF"/>
        <w:rPr>
          <w:lang w:eastAsia="ko-KR"/>
        </w:rPr>
      </w:pPr>
      <w:r w:rsidRPr="005174E9">
        <w:rPr>
          <w:lang w:eastAsia="ko-KR"/>
        </w:rPr>
        <w:t>Figure 6.1.2-1: R/F/LCID/L MAC subheader with 8-bit L field</w:t>
      </w:r>
    </w:p>
    <w:p w:rsidR="00411627" w:rsidRPr="005174E9" w:rsidRDefault="00411627" w:rsidP="00411627">
      <w:pPr>
        <w:pStyle w:val="TH"/>
        <w:rPr>
          <w:lang w:eastAsia="ko-KR"/>
        </w:rPr>
      </w:pPr>
      <w:r w:rsidRPr="005174E9">
        <w:object w:dxaOrig="5700" w:dyaOrig="2161">
          <v:shape id="_x0000_i1030" type="#_x0000_t75" style="width:285pt;height:108pt" o:ole="">
            <v:imagedata r:id="rId19" o:title=""/>
          </v:shape>
          <o:OLEObject Type="Embed" ProgID="Visio.Drawing.15" ShapeID="_x0000_i1030" DrawAspect="Content" ObjectID="_1656592612" r:id="rId20"/>
        </w:object>
      </w:r>
    </w:p>
    <w:p w:rsidR="00411627" w:rsidRPr="005174E9" w:rsidRDefault="00411627" w:rsidP="00411627">
      <w:pPr>
        <w:pStyle w:val="TF"/>
        <w:rPr>
          <w:lang w:eastAsia="ko-KR"/>
        </w:rPr>
      </w:pPr>
      <w:r w:rsidRPr="005174E9">
        <w:rPr>
          <w:lang w:eastAsia="ko-KR"/>
        </w:rPr>
        <w:t>Figure 6.1.2-2: R/F/LCID/L MAC subheader with 16-bit L field</w:t>
      </w:r>
    </w:p>
    <w:p w:rsidR="00411627" w:rsidRPr="005174E9" w:rsidRDefault="00411627" w:rsidP="00411627">
      <w:pPr>
        <w:pStyle w:val="TH"/>
        <w:rPr>
          <w:lang w:eastAsia="ko-KR"/>
        </w:rPr>
      </w:pPr>
      <w:r w:rsidRPr="005174E9">
        <w:object w:dxaOrig="5700" w:dyaOrig="1020">
          <v:shape id="_x0000_i1031" type="#_x0000_t75" style="width:285pt;height:51pt" o:ole="">
            <v:imagedata r:id="rId21" o:title=""/>
          </v:shape>
          <o:OLEObject Type="Embed" ProgID="Visio.Drawing.15" ShapeID="_x0000_i1031" DrawAspect="Content" ObjectID="_1656592613" r:id="rId22"/>
        </w:object>
      </w:r>
    </w:p>
    <w:p w:rsidR="00411627" w:rsidRPr="005174E9" w:rsidRDefault="00411627" w:rsidP="00411627">
      <w:pPr>
        <w:pStyle w:val="TF"/>
        <w:rPr>
          <w:lang w:eastAsia="ko-KR"/>
        </w:rPr>
      </w:pPr>
      <w:r w:rsidRPr="005174E9">
        <w:rPr>
          <w:lang w:eastAsia="ko-KR"/>
        </w:rPr>
        <w:t>Figure 6.1.2-3: R/LCID MAC subheader</w:t>
      </w:r>
    </w:p>
    <w:p w:rsidR="00411627" w:rsidRPr="005174E9" w:rsidRDefault="00411627" w:rsidP="00411627">
      <w:pPr>
        <w:rPr>
          <w:lang w:eastAsia="ko-KR"/>
        </w:rPr>
      </w:pPr>
      <w:r w:rsidRPr="005174E9">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rsidR="00411627" w:rsidRPr="005174E9" w:rsidRDefault="00411627" w:rsidP="00411627">
      <w:pPr>
        <w:pStyle w:val="TH"/>
        <w:rPr>
          <w:lang w:eastAsia="ko-KR"/>
        </w:rPr>
      </w:pPr>
      <w:r w:rsidRPr="005174E9">
        <w:object w:dxaOrig="11655" w:dyaOrig="2865">
          <v:shape id="_x0000_i1032" type="#_x0000_t75" style="width:482.25pt;height:118.5pt" o:ole="">
            <v:imagedata r:id="rId23" o:title=""/>
          </v:shape>
          <o:OLEObject Type="Embed" ProgID="Visio.Drawing.15" ShapeID="_x0000_i1032" DrawAspect="Content" ObjectID="_1656592614" r:id="rId24"/>
        </w:object>
      </w:r>
    </w:p>
    <w:p w:rsidR="00411627" w:rsidRPr="005174E9" w:rsidRDefault="00411627" w:rsidP="00411627">
      <w:pPr>
        <w:pStyle w:val="TF"/>
        <w:rPr>
          <w:lang w:eastAsia="ko-KR"/>
        </w:rPr>
      </w:pPr>
      <w:r w:rsidRPr="005174E9">
        <w:rPr>
          <w:lang w:eastAsia="ko-KR"/>
        </w:rPr>
        <w:t>Figure 6.1.2-4: Example of a DL MAC PDU</w:t>
      </w:r>
    </w:p>
    <w:p w:rsidR="00411627" w:rsidRPr="005174E9" w:rsidRDefault="00411627" w:rsidP="00411627">
      <w:pPr>
        <w:pStyle w:val="TH"/>
        <w:rPr>
          <w:noProof/>
          <w:lang w:eastAsia="ko-KR"/>
        </w:rPr>
      </w:pPr>
      <w:r w:rsidRPr="005174E9">
        <w:object w:dxaOrig="11655" w:dyaOrig="2865">
          <v:shape id="_x0000_i1033" type="#_x0000_t75" style="width:482.25pt;height:118.5pt" o:ole="">
            <v:imagedata r:id="rId25" o:title=""/>
          </v:shape>
          <o:OLEObject Type="Embed" ProgID="Visio.Drawing.15" ShapeID="_x0000_i1033" DrawAspect="Content" ObjectID="_1656592615" r:id="rId26"/>
        </w:object>
      </w:r>
    </w:p>
    <w:p w:rsidR="00411627" w:rsidRPr="005174E9" w:rsidRDefault="00411627" w:rsidP="00411627">
      <w:pPr>
        <w:pStyle w:val="TF"/>
        <w:rPr>
          <w:lang w:eastAsia="ko-KR"/>
        </w:rPr>
      </w:pPr>
      <w:r w:rsidRPr="005174E9">
        <w:rPr>
          <w:lang w:eastAsia="ko-KR"/>
        </w:rPr>
        <w:t>Figure 6.1.2-5: Example of a UL MAC PDU</w:t>
      </w:r>
    </w:p>
    <w:p w:rsidR="00411627" w:rsidRPr="005174E9" w:rsidRDefault="00411627" w:rsidP="00411627">
      <w:pPr>
        <w:rPr>
          <w:lang w:eastAsia="ko-KR"/>
        </w:rPr>
      </w:pPr>
      <w:r w:rsidRPr="005174E9">
        <w:rPr>
          <w:noProof/>
        </w:rPr>
        <w:t xml:space="preserve">A maximum of one MAC PDU can be transmitted per TB per </w:t>
      </w:r>
      <w:r w:rsidRPr="005174E9">
        <w:rPr>
          <w:noProof/>
          <w:lang w:eastAsia="zh-CN"/>
        </w:rPr>
        <w:t>MAC entity</w:t>
      </w:r>
      <w:r w:rsidRPr="005174E9">
        <w:rPr>
          <w:noProof/>
        </w:rPr>
        <w:t>.</w:t>
      </w:r>
    </w:p>
    <w:p w:rsidR="00411627" w:rsidRPr="005174E9" w:rsidRDefault="00411627" w:rsidP="00411627">
      <w:pPr>
        <w:pStyle w:val="Heading3"/>
        <w:rPr>
          <w:lang w:eastAsia="ko-KR"/>
        </w:rPr>
      </w:pPr>
      <w:bookmarkStart w:id="98" w:name="_Toc29239878"/>
      <w:r w:rsidRPr="005174E9">
        <w:rPr>
          <w:lang w:eastAsia="ko-KR"/>
        </w:rPr>
        <w:t>6.1.3</w:t>
      </w:r>
      <w:r w:rsidRPr="005174E9">
        <w:rPr>
          <w:lang w:eastAsia="ko-KR"/>
        </w:rPr>
        <w:tab/>
        <w:t>MAC Control Elements (CEs)</w:t>
      </w:r>
      <w:bookmarkEnd w:id="98"/>
    </w:p>
    <w:p w:rsidR="00411627" w:rsidRPr="005174E9" w:rsidRDefault="00411627" w:rsidP="00411627">
      <w:pPr>
        <w:pStyle w:val="Heading4"/>
        <w:rPr>
          <w:lang w:eastAsia="ko-KR"/>
        </w:rPr>
      </w:pPr>
      <w:bookmarkStart w:id="99" w:name="_Toc29239879"/>
      <w:r w:rsidRPr="005174E9">
        <w:rPr>
          <w:lang w:eastAsia="ko-KR"/>
        </w:rPr>
        <w:t>6.1.3.1</w:t>
      </w:r>
      <w:r w:rsidRPr="005174E9">
        <w:rPr>
          <w:lang w:eastAsia="ko-KR"/>
        </w:rPr>
        <w:tab/>
        <w:t>Buffer Status Report MAC CEs</w:t>
      </w:r>
      <w:bookmarkEnd w:id="99"/>
    </w:p>
    <w:p w:rsidR="00411627" w:rsidRPr="005174E9" w:rsidRDefault="00411627" w:rsidP="00411627">
      <w:pPr>
        <w:rPr>
          <w:lang w:eastAsia="ko-KR"/>
        </w:rPr>
      </w:pPr>
      <w:r w:rsidRPr="005174E9">
        <w:rPr>
          <w:lang w:eastAsia="ko-KR"/>
        </w:rPr>
        <w:t>Buffer Status Report (BSR) MAC CEs consist of either:</w:t>
      </w:r>
    </w:p>
    <w:p w:rsidR="00411627" w:rsidRPr="005174E9" w:rsidRDefault="00411627" w:rsidP="00411627">
      <w:pPr>
        <w:pStyle w:val="B1"/>
        <w:rPr>
          <w:lang w:eastAsia="ko-KR"/>
        </w:rPr>
      </w:pPr>
      <w:r w:rsidRPr="005174E9">
        <w:rPr>
          <w:lang w:eastAsia="ko-KR"/>
        </w:rPr>
        <w:t>-</w:t>
      </w:r>
      <w:r w:rsidRPr="005174E9">
        <w:rPr>
          <w:lang w:eastAsia="ko-KR"/>
        </w:rPr>
        <w:tab/>
        <w:t>Short BSR format (fixed size); or</w:t>
      </w:r>
    </w:p>
    <w:p w:rsidR="00411627" w:rsidRPr="005174E9" w:rsidRDefault="00411627" w:rsidP="00411627">
      <w:pPr>
        <w:pStyle w:val="B1"/>
        <w:rPr>
          <w:lang w:eastAsia="ko-KR"/>
        </w:rPr>
      </w:pPr>
      <w:r w:rsidRPr="005174E9">
        <w:rPr>
          <w:lang w:eastAsia="ko-KR"/>
        </w:rPr>
        <w:lastRenderedPageBreak/>
        <w:t>-</w:t>
      </w:r>
      <w:r w:rsidRPr="005174E9">
        <w:rPr>
          <w:lang w:eastAsia="ko-KR"/>
        </w:rPr>
        <w:tab/>
        <w:t>Long BSR format (variable size); or</w:t>
      </w:r>
    </w:p>
    <w:p w:rsidR="00411627" w:rsidRPr="005174E9" w:rsidRDefault="00411627" w:rsidP="00411627">
      <w:pPr>
        <w:pStyle w:val="B1"/>
        <w:rPr>
          <w:lang w:eastAsia="ko-KR"/>
        </w:rPr>
      </w:pPr>
      <w:r w:rsidRPr="005174E9">
        <w:rPr>
          <w:lang w:eastAsia="ko-KR"/>
        </w:rPr>
        <w:t>-</w:t>
      </w:r>
      <w:r w:rsidRPr="005174E9">
        <w:rPr>
          <w:lang w:eastAsia="ko-KR"/>
        </w:rPr>
        <w:tab/>
        <w:t>Short Truncated BSR format (fixed size); or</w:t>
      </w:r>
    </w:p>
    <w:p w:rsidR="00411627" w:rsidRPr="005174E9" w:rsidRDefault="00411627" w:rsidP="00411627">
      <w:pPr>
        <w:pStyle w:val="B1"/>
        <w:rPr>
          <w:lang w:eastAsia="ko-KR"/>
        </w:rPr>
      </w:pPr>
      <w:r w:rsidRPr="005174E9">
        <w:rPr>
          <w:lang w:eastAsia="ko-KR"/>
        </w:rPr>
        <w:t>-</w:t>
      </w:r>
      <w:r w:rsidRPr="005174E9">
        <w:rPr>
          <w:lang w:eastAsia="ko-KR"/>
        </w:rPr>
        <w:tab/>
        <w:t>Long Truncated BSR format (variable size).</w:t>
      </w:r>
    </w:p>
    <w:p w:rsidR="00411627" w:rsidRPr="005174E9" w:rsidRDefault="00411627" w:rsidP="00411627">
      <w:pPr>
        <w:rPr>
          <w:lang w:eastAsia="ko-KR"/>
        </w:rPr>
      </w:pPr>
      <w:r w:rsidRPr="005174E9">
        <w:rPr>
          <w:lang w:eastAsia="ko-KR"/>
        </w:rPr>
        <w:t>The BSR formats are identified by MAC subheaders with LCIDs as specified in Table 6.2.1-2.</w:t>
      </w:r>
    </w:p>
    <w:p w:rsidR="00411627" w:rsidRPr="005174E9" w:rsidRDefault="00411627" w:rsidP="00411627">
      <w:pPr>
        <w:rPr>
          <w:lang w:eastAsia="ko-KR"/>
        </w:rPr>
      </w:pPr>
      <w:r w:rsidRPr="005174E9">
        <w:rPr>
          <w:lang w:eastAsia="ko-KR"/>
        </w:rPr>
        <w:t>The fields in the BSR MAC CE are defined as follows:</w:t>
      </w:r>
    </w:p>
    <w:p w:rsidR="00411627" w:rsidRPr="005174E9" w:rsidRDefault="00411627" w:rsidP="00411627">
      <w:pPr>
        <w:pStyle w:val="B1"/>
        <w:rPr>
          <w:lang w:eastAsia="ko-KR"/>
        </w:rPr>
      </w:pPr>
      <w:r w:rsidRPr="005174E9">
        <w:rPr>
          <w:lang w:eastAsia="ko-KR"/>
        </w:rPr>
        <w:t>-</w:t>
      </w:r>
      <w:r w:rsidRPr="005174E9">
        <w:rPr>
          <w:lang w:eastAsia="ko-KR"/>
        </w:rPr>
        <w:tab/>
        <w:t>LCG ID: The Logical Channel Group ID field identifies the group of logical channel(s) whose buffer status is being reported. The length of the field is 3 bits;</w:t>
      </w:r>
    </w:p>
    <w:p w:rsidR="00411627" w:rsidRPr="005174E9" w:rsidRDefault="00411627" w:rsidP="00411627">
      <w:pPr>
        <w:pStyle w:val="B1"/>
        <w:rPr>
          <w:lang w:eastAsia="ko-KR"/>
        </w:rPr>
      </w:pPr>
      <w:r w:rsidRPr="005174E9">
        <w:rPr>
          <w:lang w:eastAsia="ko-KR"/>
        </w:rPr>
        <w:t>-</w:t>
      </w:r>
      <w:r w:rsidRPr="005174E9">
        <w:rPr>
          <w:lang w:eastAsia="ko-KR"/>
        </w:rPr>
        <w:tab/>
        <w:t>LCG</w:t>
      </w:r>
      <w:r w:rsidRPr="005174E9">
        <w:rPr>
          <w:vertAlign w:val="subscript"/>
          <w:lang w:eastAsia="ko-KR"/>
        </w:rPr>
        <w:t>i</w:t>
      </w:r>
      <w:r w:rsidRPr="005174E9">
        <w:rPr>
          <w:lang w:eastAsia="ko-KR"/>
        </w:rPr>
        <w:t>: For the Long BSR format, this field indicates the presence of the Buffer Size field for the logical channel group i. The LCG</w:t>
      </w:r>
      <w:r w:rsidRPr="005174E9">
        <w:rPr>
          <w:vertAlign w:val="subscript"/>
          <w:lang w:eastAsia="ko-KR"/>
        </w:rPr>
        <w:t>i</w:t>
      </w:r>
      <w:r w:rsidRPr="005174E9">
        <w:rPr>
          <w:lang w:eastAsia="ko-KR"/>
        </w:rPr>
        <w:t xml:space="preserve"> field set to 1 indicates that the Buffer Size field for the logical channel group </w:t>
      </w:r>
      <w:del w:id="100" w:author="CR#0738" w:date="2020-07-18T15:26:00Z">
        <w:r w:rsidRPr="005174E9" w:rsidDel="00CC1D12">
          <w:rPr>
            <w:lang w:eastAsia="ko-KR"/>
          </w:rPr>
          <w:delText>i</w:delText>
        </w:r>
      </w:del>
      <w:ins w:id="101" w:author="CR#0738" w:date="2020-07-18T15:26:00Z">
        <w:r w:rsidR="00CC1D12">
          <w:rPr>
            <w:lang w:eastAsia="ko-KR"/>
          </w:rPr>
          <w:t>I</w:t>
        </w:r>
      </w:ins>
      <w:r w:rsidRPr="005174E9">
        <w:rPr>
          <w:lang w:eastAsia="ko-KR"/>
        </w:rPr>
        <w:t xml:space="preserve"> is reported. The LCG</w:t>
      </w:r>
      <w:r w:rsidRPr="005174E9">
        <w:rPr>
          <w:vertAlign w:val="subscript"/>
          <w:lang w:eastAsia="ko-KR"/>
        </w:rPr>
        <w:t>i</w:t>
      </w:r>
      <w:r w:rsidRPr="005174E9">
        <w:rPr>
          <w:lang w:eastAsia="ko-KR"/>
        </w:rPr>
        <w:t xml:space="preserve"> field set to 0 indicates that the Buffer Size field for the logical channel group i is not reported. For the Long Truncated BSR format, this field indicates whether logical channel group i has data available. The LCG</w:t>
      </w:r>
      <w:r w:rsidRPr="005174E9">
        <w:rPr>
          <w:vertAlign w:val="subscript"/>
          <w:lang w:eastAsia="ko-KR"/>
        </w:rPr>
        <w:t>i</w:t>
      </w:r>
      <w:r w:rsidRPr="005174E9">
        <w:rPr>
          <w:lang w:eastAsia="ko-KR"/>
        </w:rPr>
        <w:t xml:space="preserve"> field set to 1 indicates that logical channel group i has data available. The LCG</w:t>
      </w:r>
      <w:r w:rsidRPr="005174E9">
        <w:rPr>
          <w:vertAlign w:val="subscript"/>
          <w:lang w:eastAsia="ko-KR"/>
        </w:rPr>
        <w:t>i</w:t>
      </w:r>
      <w:r w:rsidRPr="005174E9">
        <w:rPr>
          <w:lang w:eastAsia="ko-KR"/>
        </w:rPr>
        <w:t xml:space="preserve"> field set to 0 indicates that logical channel group i does not have data available;</w:t>
      </w:r>
    </w:p>
    <w:p w:rsidR="00411627" w:rsidRPr="005174E9" w:rsidRDefault="00411627" w:rsidP="00411627">
      <w:pPr>
        <w:pStyle w:val="B1"/>
        <w:rPr>
          <w:lang w:eastAsia="ko-KR"/>
        </w:rPr>
      </w:pPr>
      <w:r w:rsidRPr="005174E9">
        <w:rPr>
          <w:lang w:eastAsia="ko-KR"/>
        </w:rPr>
        <w:t>-</w:t>
      </w:r>
      <w:r w:rsidRPr="005174E9">
        <w:rPr>
          <w:lang w:eastAsia="ko-KR"/>
        </w:rPr>
        <w:tab/>
        <w:t xml:space="preserve">Buffer Size: The Buffer Size field identifies the total amount of data available according to the data volume calculation procedure in TSs 38.322 </w:t>
      </w:r>
      <w:r w:rsidR="00F83284" w:rsidRPr="005174E9">
        <w:rPr>
          <w:lang w:eastAsia="ko-KR"/>
        </w:rPr>
        <w:t xml:space="preserve">[3] </w:t>
      </w:r>
      <w:r w:rsidRPr="005174E9">
        <w:rPr>
          <w:lang w:eastAsia="ko-KR"/>
        </w:rPr>
        <w:t>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for the Short BSR format and the Short Truncated BSR format is 5 bits. The length of this field for the Long BSR format and the Long Truncated BSR format is 8 bits. The values for the 5-bit and 8-bit Buffer Size fields are shown in Tables 6.1.3.1-1 and 6.1.3.1-2, respectively. For the Long BSR format and the Long Truncated BSR format, the Buffer Size fields are included in ascending order based on the LCG</w:t>
      </w:r>
      <w:r w:rsidRPr="005174E9">
        <w:rPr>
          <w:vertAlign w:val="subscript"/>
          <w:lang w:eastAsia="ko-KR"/>
        </w:rPr>
        <w:t>i</w:t>
      </w:r>
      <w:r w:rsidRPr="005174E9">
        <w:rPr>
          <w:lang w:eastAsia="ko-KR"/>
        </w:rPr>
        <w:t>. For the Long Truncated BSR format the number of Buffer Size fields included is maximised, while not exceeding the number of padding bits.</w:t>
      </w:r>
    </w:p>
    <w:p w:rsidR="00411627" w:rsidRPr="005174E9" w:rsidRDefault="00411627" w:rsidP="00411627">
      <w:pPr>
        <w:pStyle w:val="NO"/>
        <w:rPr>
          <w:lang w:eastAsia="ko-KR"/>
        </w:rPr>
      </w:pPr>
      <w:r w:rsidRPr="005174E9">
        <w:rPr>
          <w:lang w:eastAsia="ko-KR"/>
        </w:rPr>
        <w:t>NOTE:</w:t>
      </w:r>
      <w:r w:rsidRPr="005174E9">
        <w:rPr>
          <w:lang w:eastAsia="ko-KR"/>
        </w:rPr>
        <w:tab/>
        <w:t>The number of the Buffer Size fields in the Long BSR and Long Truncated BSR format can be zero.</w:t>
      </w:r>
    </w:p>
    <w:p w:rsidR="00411627" w:rsidRPr="005174E9" w:rsidRDefault="00411627" w:rsidP="00411627">
      <w:pPr>
        <w:pStyle w:val="TH"/>
        <w:rPr>
          <w:lang w:eastAsia="ko-KR"/>
        </w:rPr>
      </w:pPr>
      <w:r w:rsidRPr="005174E9">
        <w:object w:dxaOrig="5700" w:dyaOrig="1020">
          <v:shape id="_x0000_i1034" type="#_x0000_t75" style="width:285pt;height:51pt" o:ole="">
            <v:imagedata r:id="rId27" o:title=""/>
          </v:shape>
          <o:OLEObject Type="Embed" ProgID="Visio.Drawing.15" ShapeID="_x0000_i1034" DrawAspect="Content" ObjectID="_1656592616" r:id="rId28"/>
        </w:object>
      </w:r>
    </w:p>
    <w:p w:rsidR="00411627" w:rsidRPr="005174E9" w:rsidRDefault="00411627" w:rsidP="00411627">
      <w:pPr>
        <w:pStyle w:val="TF"/>
        <w:rPr>
          <w:noProof/>
          <w:lang w:eastAsia="ko-KR"/>
        </w:rPr>
      </w:pPr>
      <w:r w:rsidRPr="005174E9">
        <w:rPr>
          <w:noProof/>
        </w:rPr>
        <w:t xml:space="preserve">Figure 6.1.3.1-1: Short BSR and </w:t>
      </w:r>
      <w:r w:rsidRPr="005174E9">
        <w:rPr>
          <w:noProof/>
          <w:lang w:eastAsia="ko-KR"/>
        </w:rPr>
        <w:t xml:space="preserve">Short </w:t>
      </w:r>
      <w:r w:rsidRPr="005174E9">
        <w:rPr>
          <w:noProof/>
        </w:rPr>
        <w:t xml:space="preserve">Truncated BSR MAC </w:t>
      </w:r>
      <w:r w:rsidRPr="005174E9">
        <w:rPr>
          <w:noProof/>
          <w:lang w:eastAsia="ko-KR"/>
        </w:rPr>
        <w:t>CE</w:t>
      </w:r>
    </w:p>
    <w:p w:rsidR="00411627" w:rsidRPr="005174E9" w:rsidRDefault="00411627" w:rsidP="00411627">
      <w:pPr>
        <w:pStyle w:val="TH"/>
        <w:rPr>
          <w:noProof/>
          <w:lang w:eastAsia="ko-KR"/>
        </w:rPr>
      </w:pPr>
      <w:r w:rsidRPr="005174E9">
        <w:object w:dxaOrig="5700" w:dyaOrig="3285">
          <v:shape id="_x0000_i1035" type="#_x0000_t75" style="width:285pt;height:164.25pt" o:ole="">
            <v:imagedata r:id="rId29" o:title=""/>
          </v:shape>
          <o:OLEObject Type="Embed" ProgID="Visio.Drawing.15" ShapeID="_x0000_i1035" DrawAspect="Content" ObjectID="_1656592617" r:id="rId30"/>
        </w:object>
      </w:r>
    </w:p>
    <w:p w:rsidR="00411627" w:rsidRPr="005174E9" w:rsidRDefault="00411627" w:rsidP="00411627">
      <w:pPr>
        <w:pStyle w:val="TF"/>
        <w:rPr>
          <w:noProof/>
          <w:lang w:eastAsia="ko-KR"/>
        </w:rPr>
      </w:pPr>
      <w:r w:rsidRPr="005174E9">
        <w:rPr>
          <w:noProof/>
          <w:lang w:eastAsia="ko-KR"/>
        </w:rPr>
        <w:t>Figure 6.1.3.1-2: Long BSR and Long Truncated BSR MAC CE</w:t>
      </w:r>
    </w:p>
    <w:p w:rsidR="00411627" w:rsidRPr="005174E9" w:rsidRDefault="00411627" w:rsidP="00411627">
      <w:pPr>
        <w:pStyle w:val="TH"/>
        <w:rPr>
          <w:noProof/>
          <w:lang w:eastAsia="ko-KR"/>
        </w:rPr>
      </w:pPr>
      <w:bookmarkStart w:id="102" w:name="_Ref199746086"/>
      <w:r w:rsidRPr="005174E9">
        <w:rPr>
          <w:noProof/>
        </w:rPr>
        <w:lastRenderedPageBreak/>
        <w:t>Table 6.1.3.1-1: Buffer size levels</w:t>
      </w:r>
      <w:r w:rsidRPr="005174E9">
        <w:rPr>
          <w:noProof/>
          <w:lang w:eastAsia="ko-KR"/>
        </w:rPr>
        <w:t xml:space="preserve"> (in bytes)</w:t>
      </w:r>
      <w:r w:rsidRPr="005174E9">
        <w:rPr>
          <w:noProof/>
        </w:rPr>
        <w:t xml:space="preserve"> for </w:t>
      </w:r>
      <w:r w:rsidRPr="005174E9">
        <w:rPr>
          <w:noProof/>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B9580D" w:rsidRPr="005174E9" w:rsidTr="00D157C9">
        <w:trPr>
          <w:jc w:val="center"/>
        </w:trPr>
        <w:tc>
          <w:tcPr>
            <w:tcW w:w="864" w:type="dxa"/>
            <w:shd w:val="clear" w:color="auto" w:fill="auto"/>
          </w:tcPr>
          <w:p w:rsidR="00411627" w:rsidRPr="005174E9" w:rsidRDefault="00411627" w:rsidP="00D157C9">
            <w:pPr>
              <w:pStyle w:val="TAH"/>
            </w:pPr>
            <w:r w:rsidRPr="005174E9">
              <w:t>Index</w:t>
            </w:r>
          </w:p>
        </w:tc>
        <w:tc>
          <w:tcPr>
            <w:tcW w:w="1140" w:type="dxa"/>
            <w:shd w:val="clear" w:color="auto" w:fill="auto"/>
          </w:tcPr>
          <w:p w:rsidR="00411627" w:rsidRPr="005174E9" w:rsidRDefault="00411627" w:rsidP="00D157C9">
            <w:pPr>
              <w:pStyle w:val="TAH"/>
            </w:pPr>
            <w:r w:rsidRPr="005174E9">
              <w:t>BS value</w:t>
            </w:r>
          </w:p>
        </w:tc>
        <w:tc>
          <w:tcPr>
            <w:tcW w:w="864" w:type="dxa"/>
            <w:shd w:val="clear" w:color="auto" w:fill="auto"/>
          </w:tcPr>
          <w:p w:rsidR="00411627" w:rsidRPr="005174E9" w:rsidRDefault="00411627" w:rsidP="00D157C9">
            <w:pPr>
              <w:pStyle w:val="TAH"/>
            </w:pPr>
            <w:r w:rsidRPr="005174E9">
              <w:t>Index</w:t>
            </w:r>
          </w:p>
        </w:tc>
        <w:tc>
          <w:tcPr>
            <w:tcW w:w="1140" w:type="dxa"/>
            <w:shd w:val="clear" w:color="auto" w:fill="auto"/>
          </w:tcPr>
          <w:p w:rsidR="00411627" w:rsidRPr="005174E9" w:rsidRDefault="00411627" w:rsidP="00D157C9">
            <w:pPr>
              <w:pStyle w:val="TAH"/>
            </w:pPr>
            <w:r w:rsidRPr="005174E9">
              <w:t>BS value</w:t>
            </w:r>
          </w:p>
        </w:tc>
        <w:tc>
          <w:tcPr>
            <w:tcW w:w="864" w:type="dxa"/>
          </w:tcPr>
          <w:p w:rsidR="00411627" w:rsidRPr="005174E9" w:rsidRDefault="00411627" w:rsidP="00D157C9">
            <w:pPr>
              <w:pStyle w:val="TAH"/>
            </w:pPr>
            <w:r w:rsidRPr="005174E9">
              <w:t>Index</w:t>
            </w:r>
          </w:p>
        </w:tc>
        <w:tc>
          <w:tcPr>
            <w:tcW w:w="1140" w:type="dxa"/>
          </w:tcPr>
          <w:p w:rsidR="00411627" w:rsidRPr="005174E9" w:rsidRDefault="00411627" w:rsidP="00D157C9">
            <w:pPr>
              <w:pStyle w:val="TAH"/>
            </w:pPr>
            <w:r w:rsidRPr="005174E9">
              <w:t>BS value</w:t>
            </w:r>
          </w:p>
        </w:tc>
        <w:tc>
          <w:tcPr>
            <w:tcW w:w="864" w:type="dxa"/>
          </w:tcPr>
          <w:p w:rsidR="00411627" w:rsidRPr="005174E9" w:rsidRDefault="00411627" w:rsidP="00D157C9">
            <w:pPr>
              <w:pStyle w:val="TAH"/>
            </w:pPr>
            <w:r w:rsidRPr="005174E9">
              <w:t>Index</w:t>
            </w:r>
          </w:p>
        </w:tc>
        <w:tc>
          <w:tcPr>
            <w:tcW w:w="1140" w:type="dxa"/>
          </w:tcPr>
          <w:p w:rsidR="00411627" w:rsidRPr="005174E9" w:rsidRDefault="00411627" w:rsidP="00D157C9">
            <w:pPr>
              <w:pStyle w:val="TAH"/>
            </w:pPr>
            <w:r w:rsidRPr="005174E9">
              <w:t>BS value</w:t>
            </w:r>
          </w:p>
        </w:tc>
      </w:tr>
      <w:tr w:rsidR="00B9580D" w:rsidRPr="005174E9" w:rsidTr="00D157C9">
        <w:trPr>
          <w:trHeight w:val="170"/>
          <w:jc w:val="center"/>
        </w:trPr>
        <w:tc>
          <w:tcPr>
            <w:tcW w:w="864" w:type="dxa"/>
            <w:shd w:val="clear" w:color="auto" w:fill="auto"/>
          </w:tcPr>
          <w:p w:rsidR="00411627" w:rsidRPr="005174E9" w:rsidRDefault="00411627" w:rsidP="00D157C9">
            <w:pPr>
              <w:pStyle w:val="TAC"/>
            </w:pPr>
            <w:r w:rsidRPr="005174E9">
              <w:t>0</w:t>
            </w:r>
          </w:p>
        </w:tc>
        <w:tc>
          <w:tcPr>
            <w:tcW w:w="1140" w:type="dxa"/>
            <w:shd w:val="clear" w:color="auto" w:fill="auto"/>
          </w:tcPr>
          <w:p w:rsidR="00411627" w:rsidRPr="005174E9" w:rsidRDefault="00411627" w:rsidP="00D157C9">
            <w:pPr>
              <w:pStyle w:val="TAC"/>
            </w:pPr>
            <w:r w:rsidRPr="005174E9">
              <w:t>0</w:t>
            </w:r>
          </w:p>
        </w:tc>
        <w:tc>
          <w:tcPr>
            <w:tcW w:w="864" w:type="dxa"/>
            <w:shd w:val="clear" w:color="auto" w:fill="auto"/>
            <w:vAlign w:val="bottom"/>
          </w:tcPr>
          <w:p w:rsidR="00411627" w:rsidRPr="005174E9" w:rsidRDefault="00411627" w:rsidP="00D157C9">
            <w:pPr>
              <w:pStyle w:val="TAC"/>
              <w:rPr>
                <w:lang w:eastAsia="ko-KR"/>
              </w:rPr>
            </w:pPr>
            <w:r w:rsidRPr="005174E9">
              <w:rPr>
                <w:lang w:eastAsia="ko-KR"/>
              </w:rPr>
              <w:t>8</w:t>
            </w:r>
          </w:p>
        </w:tc>
        <w:tc>
          <w:tcPr>
            <w:tcW w:w="1140" w:type="dxa"/>
            <w:shd w:val="clear" w:color="auto" w:fill="auto"/>
          </w:tcPr>
          <w:p w:rsidR="00411627" w:rsidRPr="005174E9" w:rsidRDefault="00411627" w:rsidP="00D157C9">
            <w:pPr>
              <w:pStyle w:val="TAC"/>
            </w:pPr>
            <w:r w:rsidRPr="005174E9">
              <w:rPr>
                <w:rFonts w:cs="Arial"/>
                <w:lang w:eastAsia="ko-KR"/>
              </w:rPr>
              <w:t>≤</w:t>
            </w:r>
            <w:r w:rsidRPr="005174E9">
              <w:rPr>
                <w:lang w:eastAsia="ko-KR"/>
              </w:rPr>
              <w:t xml:space="preserve"> </w:t>
            </w:r>
            <w:r w:rsidRPr="005174E9">
              <w:t>102</w:t>
            </w:r>
          </w:p>
        </w:tc>
        <w:tc>
          <w:tcPr>
            <w:tcW w:w="864" w:type="dxa"/>
            <w:vAlign w:val="bottom"/>
          </w:tcPr>
          <w:p w:rsidR="00411627" w:rsidRPr="005174E9" w:rsidRDefault="00411627" w:rsidP="00D157C9">
            <w:pPr>
              <w:pStyle w:val="TAC"/>
              <w:rPr>
                <w:lang w:eastAsia="ko-KR"/>
              </w:rPr>
            </w:pPr>
            <w:r w:rsidRPr="005174E9">
              <w:rPr>
                <w:lang w:eastAsia="ko-KR"/>
              </w:rPr>
              <w:t>16</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1446</w:t>
            </w:r>
          </w:p>
        </w:tc>
        <w:tc>
          <w:tcPr>
            <w:tcW w:w="864" w:type="dxa"/>
            <w:vAlign w:val="bottom"/>
          </w:tcPr>
          <w:p w:rsidR="00411627" w:rsidRPr="005174E9" w:rsidRDefault="00411627" w:rsidP="00D157C9">
            <w:pPr>
              <w:pStyle w:val="TAC"/>
              <w:rPr>
                <w:lang w:eastAsia="ko-KR"/>
              </w:rPr>
            </w:pPr>
            <w:r w:rsidRPr="005174E9">
              <w:rPr>
                <w:lang w:eastAsia="ko-KR"/>
              </w:rPr>
              <w:t>24</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20516</w:t>
            </w:r>
          </w:p>
        </w:tc>
      </w:tr>
      <w:tr w:rsidR="00B9580D" w:rsidRPr="005174E9" w:rsidTr="00D157C9">
        <w:trPr>
          <w:trHeight w:val="170"/>
          <w:jc w:val="center"/>
        </w:trPr>
        <w:tc>
          <w:tcPr>
            <w:tcW w:w="864" w:type="dxa"/>
            <w:shd w:val="clear" w:color="auto" w:fill="auto"/>
          </w:tcPr>
          <w:p w:rsidR="00411627" w:rsidRPr="005174E9" w:rsidRDefault="00411627" w:rsidP="00D157C9">
            <w:pPr>
              <w:pStyle w:val="TAC"/>
            </w:pPr>
            <w:r w:rsidRPr="005174E9">
              <w:t>1</w:t>
            </w:r>
          </w:p>
        </w:tc>
        <w:tc>
          <w:tcPr>
            <w:tcW w:w="1140" w:type="dxa"/>
            <w:shd w:val="clear" w:color="auto" w:fill="auto"/>
          </w:tcPr>
          <w:p w:rsidR="00411627" w:rsidRPr="005174E9" w:rsidRDefault="00411627" w:rsidP="00D157C9">
            <w:pPr>
              <w:pStyle w:val="TAC"/>
              <w:rPr>
                <w:lang w:eastAsia="ko-KR"/>
              </w:rPr>
            </w:pPr>
            <w:r w:rsidRPr="005174E9">
              <w:rPr>
                <w:rFonts w:cs="Arial"/>
                <w:lang w:eastAsia="ko-KR"/>
              </w:rPr>
              <w:t>≤</w:t>
            </w:r>
            <w:r w:rsidRPr="005174E9">
              <w:rPr>
                <w:lang w:eastAsia="ko-KR"/>
              </w:rPr>
              <w:t xml:space="preserve"> 10</w:t>
            </w:r>
          </w:p>
        </w:tc>
        <w:tc>
          <w:tcPr>
            <w:tcW w:w="864" w:type="dxa"/>
            <w:shd w:val="clear" w:color="auto" w:fill="auto"/>
            <w:vAlign w:val="bottom"/>
          </w:tcPr>
          <w:p w:rsidR="00411627" w:rsidRPr="005174E9" w:rsidRDefault="00411627" w:rsidP="00D157C9">
            <w:pPr>
              <w:pStyle w:val="TAC"/>
              <w:rPr>
                <w:lang w:eastAsia="ko-KR"/>
              </w:rPr>
            </w:pPr>
            <w:r w:rsidRPr="005174E9">
              <w:rPr>
                <w:lang w:eastAsia="ko-KR"/>
              </w:rPr>
              <w:t>9</w:t>
            </w:r>
          </w:p>
        </w:tc>
        <w:tc>
          <w:tcPr>
            <w:tcW w:w="1140" w:type="dxa"/>
            <w:shd w:val="clear" w:color="auto" w:fill="auto"/>
          </w:tcPr>
          <w:p w:rsidR="00411627" w:rsidRPr="005174E9" w:rsidRDefault="00411627" w:rsidP="00D157C9">
            <w:pPr>
              <w:pStyle w:val="TAC"/>
            </w:pPr>
            <w:r w:rsidRPr="005174E9">
              <w:rPr>
                <w:rFonts w:cs="Arial"/>
                <w:lang w:eastAsia="ko-KR"/>
              </w:rPr>
              <w:t>≤</w:t>
            </w:r>
            <w:r w:rsidRPr="005174E9">
              <w:rPr>
                <w:lang w:eastAsia="ko-KR"/>
              </w:rPr>
              <w:t xml:space="preserve"> </w:t>
            </w:r>
            <w:r w:rsidRPr="005174E9">
              <w:t>142</w:t>
            </w:r>
          </w:p>
        </w:tc>
        <w:tc>
          <w:tcPr>
            <w:tcW w:w="864" w:type="dxa"/>
            <w:vAlign w:val="bottom"/>
          </w:tcPr>
          <w:p w:rsidR="00411627" w:rsidRPr="005174E9" w:rsidRDefault="00411627" w:rsidP="00D157C9">
            <w:pPr>
              <w:pStyle w:val="TAC"/>
              <w:rPr>
                <w:lang w:eastAsia="ko-KR"/>
              </w:rPr>
            </w:pPr>
            <w:r w:rsidRPr="005174E9">
              <w:rPr>
                <w:lang w:eastAsia="ko-KR"/>
              </w:rPr>
              <w:t>17</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2014</w:t>
            </w:r>
          </w:p>
        </w:tc>
        <w:tc>
          <w:tcPr>
            <w:tcW w:w="864" w:type="dxa"/>
            <w:vAlign w:val="bottom"/>
          </w:tcPr>
          <w:p w:rsidR="00411627" w:rsidRPr="005174E9" w:rsidRDefault="00411627" w:rsidP="00D157C9">
            <w:pPr>
              <w:pStyle w:val="TAC"/>
              <w:rPr>
                <w:lang w:eastAsia="ko-KR"/>
              </w:rPr>
            </w:pPr>
            <w:r w:rsidRPr="005174E9">
              <w:rPr>
                <w:lang w:eastAsia="ko-KR"/>
              </w:rPr>
              <w:t>25</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28581</w:t>
            </w:r>
          </w:p>
        </w:tc>
      </w:tr>
      <w:tr w:rsidR="00B9580D" w:rsidRPr="005174E9" w:rsidTr="00D157C9">
        <w:trPr>
          <w:trHeight w:val="170"/>
          <w:jc w:val="center"/>
        </w:trPr>
        <w:tc>
          <w:tcPr>
            <w:tcW w:w="864" w:type="dxa"/>
            <w:shd w:val="clear" w:color="auto" w:fill="auto"/>
          </w:tcPr>
          <w:p w:rsidR="00411627" w:rsidRPr="005174E9" w:rsidRDefault="00411627" w:rsidP="00D157C9">
            <w:pPr>
              <w:pStyle w:val="TAC"/>
            </w:pPr>
            <w:r w:rsidRPr="005174E9">
              <w:t>2</w:t>
            </w:r>
          </w:p>
        </w:tc>
        <w:tc>
          <w:tcPr>
            <w:tcW w:w="1140" w:type="dxa"/>
            <w:shd w:val="clear" w:color="auto" w:fill="auto"/>
          </w:tcPr>
          <w:p w:rsidR="00411627" w:rsidRPr="005174E9" w:rsidRDefault="00411627" w:rsidP="00D157C9">
            <w:pPr>
              <w:pStyle w:val="TAC"/>
            </w:pPr>
            <w:r w:rsidRPr="005174E9">
              <w:rPr>
                <w:rFonts w:cs="Arial"/>
                <w:lang w:eastAsia="ko-KR"/>
              </w:rPr>
              <w:t>≤</w:t>
            </w:r>
            <w:r w:rsidRPr="005174E9">
              <w:rPr>
                <w:lang w:eastAsia="ko-KR"/>
              </w:rPr>
              <w:t xml:space="preserve"> </w:t>
            </w:r>
            <w:r w:rsidRPr="005174E9">
              <w:t>14</w:t>
            </w:r>
          </w:p>
        </w:tc>
        <w:tc>
          <w:tcPr>
            <w:tcW w:w="864" w:type="dxa"/>
            <w:shd w:val="clear" w:color="auto" w:fill="auto"/>
            <w:vAlign w:val="bottom"/>
          </w:tcPr>
          <w:p w:rsidR="00411627" w:rsidRPr="005174E9" w:rsidRDefault="00411627" w:rsidP="00D157C9">
            <w:pPr>
              <w:pStyle w:val="TAC"/>
              <w:rPr>
                <w:lang w:eastAsia="ko-KR"/>
              </w:rPr>
            </w:pPr>
            <w:r w:rsidRPr="005174E9">
              <w:rPr>
                <w:lang w:eastAsia="ko-KR"/>
              </w:rPr>
              <w:t>10</w:t>
            </w:r>
          </w:p>
        </w:tc>
        <w:tc>
          <w:tcPr>
            <w:tcW w:w="1140" w:type="dxa"/>
            <w:shd w:val="clear" w:color="auto" w:fill="auto"/>
          </w:tcPr>
          <w:p w:rsidR="00411627" w:rsidRPr="005174E9" w:rsidRDefault="00411627" w:rsidP="00D157C9">
            <w:pPr>
              <w:pStyle w:val="TAC"/>
            </w:pPr>
            <w:r w:rsidRPr="005174E9">
              <w:rPr>
                <w:rFonts w:cs="Arial"/>
                <w:lang w:eastAsia="ko-KR"/>
              </w:rPr>
              <w:t>≤</w:t>
            </w:r>
            <w:r w:rsidRPr="005174E9">
              <w:rPr>
                <w:lang w:eastAsia="ko-KR"/>
              </w:rPr>
              <w:t xml:space="preserve"> </w:t>
            </w:r>
            <w:r w:rsidRPr="005174E9">
              <w:t>198</w:t>
            </w:r>
          </w:p>
        </w:tc>
        <w:tc>
          <w:tcPr>
            <w:tcW w:w="864" w:type="dxa"/>
            <w:vAlign w:val="bottom"/>
          </w:tcPr>
          <w:p w:rsidR="00411627" w:rsidRPr="005174E9" w:rsidRDefault="00411627" w:rsidP="00D157C9">
            <w:pPr>
              <w:pStyle w:val="TAC"/>
              <w:rPr>
                <w:lang w:eastAsia="ko-KR"/>
              </w:rPr>
            </w:pPr>
            <w:r w:rsidRPr="005174E9">
              <w:rPr>
                <w:lang w:eastAsia="ko-KR"/>
              </w:rPr>
              <w:t>18</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2806</w:t>
            </w:r>
          </w:p>
        </w:tc>
        <w:tc>
          <w:tcPr>
            <w:tcW w:w="864" w:type="dxa"/>
            <w:vAlign w:val="bottom"/>
          </w:tcPr>
          <w:p w:rsidR="00411627" w:rsidRPr="005174E9" w:rsidRDefault="00411627" w:rsidP="00D157C9">
            <w:pPr>
              <w:pStyle w:val="TAC"/>
              <w:rPr>
                <w:lang w:eastAsia="ko-KR"/>
              </w:rPr>
            </w:pPr>
            <w:r w:rsidRPr="005174E9">
              <w:rPr>
                <w:lang w:eastAsia="ko-KR"/>
              </w:rPr>
              <w:t>26</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39818</w:t>
            </w:r>
          </w:p>
        </w:tc>
      </w:tr>
      <w:tr w:rsidR="00B9580D" w:rsidRPr="005174E9" w:rsidTr="00D157C9">
        <w:trPr>
          <w:trHeight w:val="170"/>
          <w:jc w:val="center"/>
        </w:trPr>
        <w:tc>
          <w:tcPr>
            <w:tcW w:w="864" w:type="dxa"/>
            <w:shd w:val="clear" w:color="auto" w:fill="auto"/>
          </w:tcPr>
          <w:p w:rsidR="00411627" w:rsidRPr="005174E9" w:rsidRDefault="00411627" w:rsidP="00D157C9">
            <w:pPr>
              <w:pStyle w:val="TAC"/>
            </w:pPr>
            <w:r w:rsidRPr="005174E9">
              <w:t>3</w:t>
            </w:r>
          </w:p>
        </w:tc>
        <w:tc>
          <w:tcPr>
            <w:tcW w:w="1140" w:type="dxa"/>
            <w:shd w:val="clear" w:color="auto" w:fill="auto"/>
          </w:tcPr>
          <w:p w:rsidR="00411627" w:rsidRPr="005174E9" w:rsidRDefault="00411627" w:rsidP="00D157C9">
            <w:pPr>
              <w:pStyle w:val="TAC"/>
            </w:pPr>
            <w:r w:rsidRPr="005174E9">
              <w:rPr>
                <w:rFonts w:cs="Arial"/>
                <w:lang w:eastAsia="ko-KR"/>
              </w:rPr>
              <w:t>≤</w:t>
            </w:r>
            <w:r w:rsidRPr="005174E9">
              <w:rPr>
                <w:lang w:eastAsia="ko-KR"/>
              </w:rPr>
              <w:t xml:space="preserve"> </w:t>
            </w:r>
            <w:r w:rsidRPr="005174E9">
              <w:t>20</w:t>
            </w:r>
          </w:p>
        </w:tc>
        <w:tc>
          <w:tcPr>
            <w:tcW w:w="864" w:type="dxa"/>
            <w:shd w:val="clear" w:color="auto" w:fill="auto"/>
            <w:vAlign w:val="bottom"/>
          </w:tcPr>
          <w:p w:rsidR="00411627" w:rsidRPr="005174E9" w:rsidRDefault="00411627" w:rsidP="00D157C9">
            <w:pPr>
              <w:pStyle w:val="TAC"/>
              <w:rPr>
                <w:lang w:eastAsia="ko-KR"/>
              </w:rPr>
            </w:pPr>
            <w:r w:rsidRPr="005174E9">
              <w:rPr>
                <w:lang w:eastAsia="ko-KR"/>
              </w:rPr>
              <w:t>11</w:t>
            </w:r>
          </w:p>
        </w:tc>
        <w:tc>
          <w:tcPr>
            <w:tcW w:w="1140" w:type="dxa"/>
            <w:shd w:val="clear" w:color="auto" w:fill="auto"/>
          </w:tcPr>
          <w:p w:rsidR="00411627" w:rsidRPr="005174E9" w:rsidRDefault="00411627" w:rsidP="00D157C9">
            <w:pPr>
              <w:pStyle w:val="TAC"/>
            </w:pPr>
            <w:r w:rsidRPr="005174E9">
              <w:rPr>
                <w:rFonts w:cs="Arial"/>
                <w:lang w:eastAsia="ko-KR"/>
              </w:rPr>
              <w:t>≤</w:t>
            </w:r>
            <w:r w:rsidRPr="005174E9">
              <w:rPr>
                <w:lang w:eastAsia="ko-KR"/>
              </w:rPr>
              <w:t xml:space="preserve"> </w:t>
            </w:r>
            <w:r w:rsidRPr="005174E9">
              <w:t>276</w:t>
            </w:r>
          </w:p>
        </w:tc>
        <w:tc>
          <w:tcPr>
            <w:tcW w:w="864" w:type="dxa"/>
            <w:vAlign w:val="bottom"/>
          </w:tcPr>
          <w:p w:rsidR="00411627" w:rsidRPr="005174E9" w:rsidRDefault="00411627" w:rsidP="00D157C9">
            <w:pPr>
              <w:pStyle w:val="TAC"/>
              <w:rPr>
                <w:lang w:eastAsia="ko-KR"/>
              </w:rPr>
            </w:pPr>
            <w:r w:rsidRPr="005174E9">
              <w:rPr>
                <w:lang w:eastAsia="ko-KR"/>
              </w:rPr>
              <w:t>19</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3909</w:t>
            </w:r>
          </w:p>
        </w:tc>
        <w:tc>
          <w:tcPr>
            <w:tcW w:w="864" w:type="dxa"/>
            <w:vAlign w:val="bottom"/>
          </w:tcPr>
          <w:p w:rsidR="00411627" w:rsidRPr="005174E9" w:rsidRDefault="00411627" w:rsidP="00D157C9">
            <w:pPr>
              <w:pStyle w:val="TAC"/>
              <w:rPr>
                <w:lang w:eastAsia="ko-KR"/>
              </w:rPr>
            </w:pPr>
            <w:r w:rsidRPr="005174E9">
              <w:rPr>
                <w:lang w:eastAsia="ko-KR"/>
              </w:rPr>
              <w:t>27</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55474</w:t>
            </w:r>
          </w:p>
        </w:tc>
      </w:tr>
      <w:tr w:rsidR="00B9580D" w:rsidRPr="005174E9" w:rsidTr="00D157C9">
        <w:trPr>
          <w:trHeight w:val="170"/>
          <w:jc w:val="center"/>
        </w:trPr>
        <w:tc>
          <w:tcPr>
            <w:tcW w:w="864" w:type="dxa"/>
            <w:shd w:val="clear" w:color="auto" w:fill="auto"/>
          </w:tcPr>
          <w:p w:rsidR="00411627" w:rsidRPr="005174E9" w:rsidRDefault="00411627" w:rsidP="00D157C9">
            <w:pPr>
              <w:pStyle w:val="TAC"/>
            </w:pPr>
            <w:r w:rsidRPr="005174E9">
              <w:t>4</w:t>
            </w:r>
          </w:p>
        </w:tc>
        <w:tc>
          <w:tcPr>
            <w:tcW w:w="1140" w:type="dxa"/>
            <w:shd w:val="clear" w:color="auto" w:fill="auto"/>
          </w:tcPr>
          <w:p w:rsidR="00411627" w:rsidRPr="005174E9" w:rsidRDefault="00411627" w:rsidP="00D157C9">
            <w:pPr>
              <w:pStyle w:val="TAC"/>
            </w:pPr>
            <w:r w:rsidRPr="005174E9">
              <w:rPr>
                <w:rFonts w:cs="Arial"/>
                <w:lang w:eastAsia="ko-KR"/>
              </w:rPr>
              <w:t>≤</w:t>
            </w:r>
            <w:r w:rsidRPr="005174E9">
              <w:rPr>
                <w:lang w:eastAsia="ko-KR"/>
              </w:rPr>
              <w:t xml:space="preserve"> </w:t>
            </w:r>
            <w:r w:rsidRPr="005174E9">
              <w:t>28</w:t>
            </w:r>
          </w:p>
        </w:tc>
        <w:tc>
          <w:tcPr>
            <w:tcW w:w="864" w:type="dxa"/>
            <w:shd w:val="clear" w:color="auto" w:fill="auto"/>
            <w:vAlign w:val="bottom"/>
          </w:tcPr>
          <w:p w:rsidR="00411627" w:rsidRPr="005174E9" w:rsidRDefault="00411627" w:rsidP="00D157C9">
            <w:pPr>
              <w:pStyle w:val="TAC"/>
              <w:rPr>
                <w:lang w:eastAsia="ko-KR"/>
              </w:rPr>
            </w:pPr>
            <w:r w:rsidRPr="005174E9">
              <w:rPr>
                <w:lang w:eastAsia="ko-KR"/>
              </w:rPr>
              <w:t>12</w:t>
            </w:r>
          </w:p>
        </w:tc>
        <w:tc>
          <w:tcPr>
            <w:tcW w:w="1140" w:type="dxa"/>
            <w:shd w:val="clear" w:color="auto" w:fill="auto"/>
          </w:tcPr>
          <w:p w:rsidR="00411627" w:rsidRPr="005174E9" w:rsidRDefault="00411627" w:rsidP="00D157C9">
            <w:pPr>
              <w:pStyle w:val="TAC"/>
            </w:pPr>
            <w:r w:rsidRPr="005174E9">
              <w:rPr>
                <w:rFonts w:cs="Arial"/>
                <w:lang w:eastAsia="ko-KR"/>
              </w:rPr>
              <w:t>≤</w:t>
            </w:r>
            <w:r w:rsidRPr="005174E9">
              <w:rPr>
                <w:lang w:eastAsia="ko-KR"/>
              </w:rPr>
              <w:t xml:space="preserve"> </w:t>
            </w:r>
            <w:r w:rsidRPr="005174E9">
              <w:t>384</w:t>
            </w:r>
          </w:p>
        </w:tc>
        <w:tc>
          <w:tcPr>
            <w:tcW w:w="864" w:type="dxa"/>
            <w:vAlign w:val="bottom"/>
          </w:tcPr>
          <w:p w:rsidR="00411627" w:rsidRPr="005174E9" w:rsidRDefault="00411627" w:rsidP="00D157C9">
            <w:pPr>
              <w:pStyle w:val="TAC"/>
              <w:rPr>
                <w:lang w:eastAsia="ko-KR"/>
              </w:rPr>
            </w:pPr>
            <w:r w:rsidRPr="005174E9">
              <w:rPr>
                <w:lang w:eastAsia="ko-KR"/>
              </w:rPr>
              <w:t>20</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5446</w:t>
            </w:r>
          </w:p>
        </w:tc>
        <w:tc>
          <w:tcPr>
            <w:tcW w:w="864" w:type="dxa"/>
            <w:vAlign w:val="bottom"/>
          </w:tcPr>
          <w:p w:rsidR="00411627" w:rsidRPr="005174E9" w:rsidRDefault="00411627" w:rsidP="00D157C9">
            <w:pPr>
              <w:pStyle w:val="TAC"/>
              <w:rPr>
                <w:lang w:eastAsia="ko-KR"/>
              </w:rPr>
            </w:pPr>
            <w:r w:rsidRPr="005174E9">
              <w:rPr>
                <w:lang w:eastAsia="ko-KR"/>
              </w:rPr>
              <w:t>28</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77284</w:t>
            </w:r>
          </w:p>
        </w:tc>
      </w:tr>
      <w:tr w:rsidR="00B9580D" w:rsidRPr="005174E9" w:rsidTr="00D157C9">
        <w:trPr>
          <w:trHeight w:val="170"/>
          <w:jc w:val="center"/>
        </w:trPr>
        <w:tc>
          <w:tcPr>
            <w:tcW w:w="864" w:type="dxa"/>
            <w:shd w:val="clear" w:color="auto" w:fill="auto"/>
          </w:tcPr>
          <w:p w:rsidR="00411627" w:rsidRPr="005174E9" w:rsidRDefault="00411627" w:rsidP="00D157C9">
            <w:pPr>
              <w:pStyle w:val="TAC"/>
            </w:pPr>
            <w:r w:rsidRPr="005174E9">
              <w:t>5</w:t>
            </w:r>
          </w:p>
        </w:tc>
        <w:tc>
          <w:tcPr>
            <w:tcW w:w="1140" w:type="dxa"/>
            <w:shd w:val="clear" w:color="auto" w:fill="auto"/>
          </w:tcPr>
          <w:p w:rsidR="00411627" w:rsidRPr="005174E9" w:rsidRDefault="00411627" w:rsidP="00D157C9">
            <w:pPr>
              <w:pStyle w:val="TAC"/>
            </w:pPr>
            <w:r w:rsidRPr="005174E9">
              <w:rPr>
                <w:rFonts w:cs="Arial"/>
                <w:lang w:eastAsia="ko-KR"/>
              </w:rPr>
              <w:t>≤</w:t>
            </w:r>
            <w:r w:rsidRPr="005174E9">
              <w:rPr>
                <w:lang w:eastAsia="ko-KR"/>
              </w:rPr>
              <w:t xml:space="preserve"> </w:t>
            </w:r>
            <w:r w:rsidRPr="005174E9">
              <w:t>38</w:t>
            </w:r>
          </w:p>
        </w:tc>
        <w:tc>
          <w:tcPr>
            <w:tcW w:w="864" w:type="dxa"/>
            <w:shd w:val="clear" w:color="auto" w:fill="auto"/>
            <w:vAlign w:val="bottom"/>
          </w:tcPr>
          <w:p w:rsidR="00411627" w:rsidRPr="005174E9" w:rsidRDefault="00411627" w:rsidP="00D157C9">
            <w:pPr>
              <w:pStyle w:val="TAC"/>
              <w:rPr>
                <w:lang w:eastAsia="ko-KR"/>
              </w:rPr>
            </w:pPr>
            <w:r w:rsidRPr="005174E9">
              <w:rPr>
                <w:lang w:eastAsia="ko-KR"/>
              </w:rPr>
              <w:t>13</w:t>
            </w:r>
          </w:p>
        </w:tc>
        <w:tc>
          <w:tcPr>
            <w:tcW w:w="1140" w:type="dxa"/>
            <w:shd w:val="clear" w:color="auto" w:fill="auto"/>
          </w:tcPr>
          <w:p w:rsidR="00411627" w:rsidRPr="005174E9" w:rsidRDefault="00411627" w:rsidP="00D157C9">
            <w:pPr>
              <w:pStyle w:val="TAC"/>
            </w:pPr>
            <w:r w:rsidRPr="005174E9">
              <w:rPr>
                <w:rFonts w:cs="Arial"/>
                <w:lang w:eastAsia="ko-KR"/>
              </w:rPr>
              <w:t>≤</w:t>
            </w:r>
            <w:r w:rsidRPr="005174E9">
              <w:rPr>
                <w:lang w:eastAsia="ko-KR"/>
              </w:rPr>
              <w:t xml:space="preserve"> </w:t>
            </w:r>
            <w:r w:rsidRPr="005174E9">
              <w:t>535</w:t>
            </w:r>
          </w:p>
        </w:tc>
        <w:tc>
          <w:tcPr>
            <w:tcW w:w="864" w:type="dxa"/>
            <w:vAlign w:val="bottom"/>
          </w:tcPr>
          <w:p w:rsidR="00411627" w:rsidRPr="005174E9" w:rsidRDefault="00411627" w:rsidP="00D157C9">
            <w:pPr>
              <w:pStyle w:val="TAC"/>
              <w:rPr>
                <w:lang w:eastAsia="ko-KR"/>
              </w:rPr>
            </w:pPr>
            <w:r w:rsidRPr="005174E9">
              <w:rPr>
                <w:lang w:eastAsia="ko-KR"/>
              </w:rPr>
              <w:t>21</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7587</w:t>
            </w:r>
          </w:p>
        </w:tc>
        <w:tc>
          <w:tcPr>
            <w:tcW w:w="864" w:type="dxa"/>
            <w:vAlign w:val="bottom"/>
          </w:tcPr>
          <w:p w:rsidR="00411627" w:rsidRPr="005174E9" w:rsidRDefault="00411627" w:rsidP="00D157C9">
            <w:pPr>
              <w:pStyle w:val="TAC"/>
              <w:rPr>
                <w:lang w:eastAsia="ko-KR"/>
              </w:rPr>
            </w:pPr>
            <w:r w:rsidRPr="005174E9">
              <w:rPr>
                <w:lang w:eastAsia="ko-KR"/>
              </w:rPr>
              <w:t>29</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107669</w:t>
            </w:r>
          </w:p>
        </w:tc>
      </w:tr>
      <w:tr w:rsidR="00B9580D" w:rsidRPr="005174E9" w:rsidTr="00D157C9">
        <w:trPr>
          <w:trHeight w:val="170"/>
          <w:jc w:val="center"/>
        </w:trPr>
        <w:tc>
          <w:tcPr>
            <w:tcW w:w="864" w:type="dxa"/>
            <w:shd w:val="clear" w:color="auto" w:fill="auto"/>
          </w:tcPr>
          <w:p w:rsidR="00411627" w:rsidRPr="005174E9" w:rsidRDefault="00411627" w:rsidP="00D157C9">
            <w:pPr>
              <w:pStyle w:val="TAC"/>
            </w:pPr>
            <w:r w:rsidRPr="005174E9">
              <w:t>6</w:t>
            </w:r>
          </w:p>
        </w:tc>
        <w:tc>
          <w:tcPr>
            <w:tcW w:w="1140" w:type="dxa"/>
            <w:shd w:val="clear" w:color="auto" w:fill="auto"/>
          </w:tcPr>
          <w:p w:rsidR="00411627" w:rsidRPr="005174E9" w:rsidRDefault="00411627" w:rsidP="00D157C9">
            <w:pPr>
              <w:pStyle w:val="TAC"/>
            </w:pPr>
            <w:r w:rsidRPr="005174E9">
              <w:rPr>
                <w:rFonts w:cs="Arial"/>
                <w:lang w:eastAsia="ko-KR"/>
              </w:rPr>
              <w:t>≤</w:t>
            </w:r>
            <w:r w:rsidRPr="005174E9">
              <w:rPr>
                <w:lang w:eastAsia="ko-KR"/>
              </w:rPr>
              <w:t xml:space="preserve"> </w:t>
            </w:r>
            <w:r w:rsidRPr="005174E9">
              <w:t>53</w:t>
            </w:r>
          </w:p>
        </w:tc>
        <w:tc>
          <w:tcPr>
            <w:tcW w:w="864" w:type="dxa"/>
            <w:shd w:val="clear" w:color="auto" w:fill="auto"/>
            <w:vAlign w:val="bottom"/>
          </w:tcPr>
          <w:p w:rsidR="00411627" w:rsidRPr="005174E9" w:rsidRDefault="00411627" w:rsidP="00D157C9">
            <w:pPr>
              <w:pStyle w:val="TAC"/>
              <w:rPr>
                <w:lang w:eastAsia="ko-KR"/>
              </w:rPr>
            </w:pPr>
            <w:r w:rsidRPr="005174E9">
              <w:rPr>
                <w:lang w:eastAsia="ko-KR"/>
              </w:rPr>
              <w:t>14</w:t>
            </w:r>
          </w:p>
        </w:tc>
        <w:tc>
          <w:tcPr>
            <w:tcW w:w="1140" w:type="dxa"/>
            <w:shd w:val="clear" w:color="auto" w:fill="auto"/>
          </w:tcPr>
          <w:p w:rsidR="00411627" w:rsidRPr="005174E9" w:rsidRDefault="00411627" w:rsidP="00D157C9">
            <w:pPr>
              <w:pStyle w:val="TAC"/>
            </w:pPr>
            <w:r w:rsidRPr="005174E9">
              <w:rPr>
                <w:rFonts w:cs="Arial"/>
                <w:lang w:eastAsia="ko-KR"/>
              </w:rPr>
              <w:t>≤</w:t>
            </w:r>
            <w:r w:rsidRPr="005174E9">
              <w:rPr>
                <w:lang w:eastAsia="ko-KR"/>
              </w:rPr>
              <w:t xml:space="preserve"> </w:t>
            </w:r>
            <w:r w:rsidRPr="005174E9">
              <w:t>745</w:t>
            </w:r>
          </w:p>
        </w:tc>
        <w:tc>
          <w:tcPr>
            <w:tcW w:w="864" w:type="dxa"/>
            <w:vAlign w:val="bottom"/>
          </w:tcPr>
          <w:p w:rsidR="00411627" w:rsidRPr="005174E9" w:rsidRDefault="00411627" w:rsidP="00D157C9">
            <w:pPr>
              <w:pStyle w:val="TAC"/>
              <w:rPr>
                <w:lang w:eastAsia="ko-KR"/>
              </w:rPr>
            </w:pPr>
            <w:r w:rsidRPr="005174E9">
              <w:rPr>
                <w:lang w:eastAsia="ko-KR"/>
              </w:rPr>
              <w:t>22</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10570</w:t>
            </w:r>
          </w:p>
        </w:tc>
        <w:tc>
          <w:tcPr>
            <w:tcW w:w="864" w:type="dxa"/>
            <w:vAlign w:val="bottom"/>
          </w:tcPr>
          <w:p w:rsidR="00411627" w:rsidRPr="005174E9" w:rsidRDefault="00411627" w:rsidP="00D157C9">
            <w:pPr>
              <w:pStyle w:val="TAC"/>
              <w:rPr>
                <w:lang w:eastAsia="ko-KR"/>
              </w:rPr>
            </w:pPr>
            <w:r w:rsidRPr="005174E9">
              <w:rPr>
                <w:lang w:eastAsia="ko-KR"/>
              </w:rPr>
              <w:t>30</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150000</w:t>
            </w:r>
          </w:p>
        </w:tc>
      </w:tr>
      <w:tr w:rsidR="00411627" w:rsidRPr="005174E9" w:rsidTr="00D157C9">
        <w:trPr>
          <w:trHeight w:val="170"/>
          <w:jc w:val="center"/>
        </w:trPr>
        <w:tc>
          <w:tcPr>
            <w:tcW w:w="864" w:type="dxa"/>
            <w:shd w:val="clear" w:color="auto" w:fill="auto"/>
          </w:tcPr>
          <w:p w:rsidR="00411627" w:rsidRPr="005174E9" w:rsidRDefault="00411627" w:rsidP="00D157C9">
            <w:pPr>
              <w:pStyle w:val="TAC"/>
            </w:pPr>
            <w:r w:rsidRPr="005174E9">
              <w:t>7</w:t>
            </w:r>
          </w:p>
        </w:tc>
        <w:tc>
          <w:tcPr>
            <w:tcW w:w="1140" w:type="dxa"/>
            <w:shd w:val="clear" w:color="auto" w:fill="auto"/>
          </w:tcPr>
          <w:p w:rsidR="00411627" w:rsidRPr="005174E9" w:rsidRDefault="00411627" w:rsidP="00D157C9">
            <w:pPr>
              <w:pStyle w:val="TAC"/>
            </w:pPr>
            <w:r w:rsidRPr="005174E9">
              <w:rPr>
                <w:rFonts w:cs="Arial"/>
                <w:lang w:eastAsia="ko-KR"/>
              </w:rPr>
              <w:t>≤</w:t>
            </w:r>
            <w:r w:rsidRPr="005174E9">
              <w:rPr>
                <w:lang w:eastAsia="ko-KR"/>
              </w:rPr>
              <w:t xml:space="preserve"> </w:t>
            </w:r>
            <w:r w:rsidRPr="005174E9">
              <w:t>74</w:t>
            </w:r>
          </w:p>
        </w:tc>
        <w:tc>
          <w:tcPr>
            <w:tcW w:w="864" w:type="dxa"/>
            <w:shd w:val="clear" w:color="auto" w:fill="auto"/>
            <w:vAlign w:val="bottom"/>
          </w:tcPr>
          <w:p w:rsidR="00411627" w:rsidRPr="005174E9" w:rsidRDefault="00411627" w:rsidP="00D157C9">
            <w:pPr>
              <w:pStyle w:val="TAC"/>
              <w:rPr>
                <w:lang w:eastAsia="ko-KR"/>
              </w:rPr>
            </w:pPr>
            <w:r w:rsidRPr="005174E9">
              <w:rPr>
                <w:lang w:eastAsia="ko-KR"/>
              </w:rPr>
              <w:t>15</w:t>
            </w:r>
          </w:p>
        </w:tc>
        <w:tc>
          <w:tcPr>
            <w:tcW w:w="1140" w:type="dxa"/>
            <w:shd w:val="clear" w:color="auto" w:fill="auto"/>
          </w:tcPr>
          <w:p w:rsidR="00411627" w:rsidRPr="005174E9" w:rsidRDefault="00411627" w:rsidP="00D157C9">
            <w:pPr>
              <w:pStyle w:val="TAC"/>
            </w:pPr>
            <w:r w:rsidRPr="005174E9">
              <w:rPr>
                <w:rFonts w:cs="Arial"/>
                <w:lang w:eastAsia="ko-KR"/>
              </w:rPr>
              <w:t>≤</w:t>
            </w:r>
            <w:r w:rsidRPr="005174E9">
              <w:rPr>
                <w:lang w:eastAsia="ko-KR"/>
              </w:rPr>
              <w:t xml:space="preserve"> </w:t>
            </w:r>
            <w:r w:rsidRPr="005174E9">
              <w:t>1038</w:t>
            </w:r>
          </w:p>
        </w:tc>
        <w:tc>
          <w:tcPr>
            <w:tcW w:w="864" w:type="dxa"/>
            <w:vAlign w:val="bottom"/>
          </w:tcPr>
          <w:p w:rsidR="00411627" w:rsidRPr="005174E9" w:rsidRDefault="00411627" w:rsidP="00D157C9">
            <w:pPr>
              <w:pStyle w:val="TAC"/>
              <w:rPr>
                <w:lang w:eastAsia="ko-KR"/>
              </w:rPr>
            </w:pPr>
            <w:r w:rsidRPr="005174E9">
              <w:rPr>
                <w:lang w:eastAsia="ko-KR"/>
              </w:rPr>
              <w:t>23</w:t>
            </w:r>
          </w:p>
        </w:tc>
        <w:tc>
          <w:tcPr>
            <w:tcW w:w="1140" w:type="dxa"/>
          </w:tcPr>
          <w:p w:rsidR="00411627" w:rsidRPr="005174E9" w:rsidRDefault="00411627" w:rsidP="00D157C9">
            <w:pPr>
              <w:pStyle w:val="TAC"/>
            </w:pPr>
            <w:r w:rsidRPr="005174E9">
              <w:rPr>
                <w:rFonts w:cs="Arial"/>
                <w:lang w:eastAsia="ko-KR"/>
              </w:rPr>
              <w:t>≤</w:t>
            </w:r>
            <w:r w:rsidRPr="005174E9">
              <w:rPr>
                <w:lang w:eastAsia="ko-KR"/>
              </w:rPr>
              <w:t xml:space="preserve"> </w:t>
            </w:r>
            <w:r w:rsidRPr="005174E9">
              <w:t>14726</w:t>
            </w:r>
          </w:p>
        </w:tc>
        <w:tc>
          <w:tcPr>
            <w:tcW w:w="864" w:type="dxa"/>
            <w:vAlign w:val="bottom"/>
          </w:tcPr>
          <w:p w:rsidR="00411627" w:rsidRPr="005174E9" w:rsidRDefault="00411627" w:rsidP="00D157C9">
            <w:pPr>
              <w:pStyle w:val="TAC"/>
              <w:rPr>
                <w:lang w:eastAsia="ko-KR"/>
              </w:rPr>
            </w:pPr>
            <w:r w:rsidRPr="005174E9">
              <w:rPr>
                <w:lang w:eastAsia="ko-KR"/>
              </w:rPr>
              <w:t>31</w:t>
            </w:r>
          </w:p>
        </w:tc>
        <w:tc>
          <w:tcPr>
            <w:tcW w:w="1140" w:type="dxa"/>
          </w:tcPr>
          <w:p w:rsidR="00411627" w:rsidRPr="005174E9" w:rsidRDefault="00411627" w:rsidP="00D157C9">
            <w:pPr>
              <w:pStyle w:val="TAC"/>
            </w:pPr>
            <w:r w:rsidRPr="005174E9">
              <w:rPr>
                <w:lang w:eastAsia="ko-KR"/>
              </w:rPr>
              <w:t xml:space="preserve">&gt; </w:t>
            </w:r>
            <w:r w:rsidRPr="005174E9">
              <w:t>150000</w:t>
            </w:r>
          </w:p>
        </w:tc>
      </w:tr>
    </w:tbl>
    <w:p w:rsidR="00411627" w:rsidRPr="005174E9" w:rsidRDefault="00411627" w:rsidP="00411627">
      <w:pPr>
        <w:rPr>
          <w:noProof/>
          <w:lang w:eastAsia="ko-KR"/>
        </w:rPr>
      </w:pPr>
    </w:p>
    <w:p w:rsidR="00411627" w:rsidRPr="005174E9" w:rsidRDefault="00411627" w:rsidP="00411627">
      <w:pPr>
        <w:pStyle w:val="TH"/>
        <w:rPr>
          <w:noProof/>
          <w:lang w:eastAsia="ko-KR"/>
        </w:rPr>
      </w:pPr>
      <w:r w:rsidRPr="005174E9">
        <w:rPr>
          <w:noProof/>
        </w:rPr>
        <w:lastRenderedPageBreak/>
        <w:t>Table</w:t>
      </w:r>
      <w:bookmarkEnd w:id="102"/>
      <w:r w:rsidRPr="005174E9">
        <w:rPr>
          <w:noProof/>
        </w:rPr>
        <w:t xml:space="preserve"> 6.1.3.1-</w:t>
      </w:r>
      <w:r w:rsidRPr="005174E9">
        <w:rPr>
          <w:noProof/>
          <w:lang w:eastAsia="ko-KR"/>
        </w:rPr>
        <w:t>2</w:t>
      </w:r>
      <w:r w:rsidRPr="005174E9">
        <w:rPr>
          <w:noProof/>
        </w:rPr>
        <w:t>: Buffer size levels</w:t>
      </w:r>
      <w:r w:rsidRPr="005174E9">
        <w:rPr>
          <w:noProof/>
          <w:lang w:eastAsia="ko-KR"/>
        </w:rPr>
        <w:t xml:space="preserve"> (in bytes)</w:t>
      </w:r>
      <w:r w:rsidRPr="005174E9">
        <w:rPr>
          <w:noProof/>
        </w:rPr>
        <w:t xml:space="preserve"> for </w:t>
      </w:r>
      <w:r w:rsidRPr="005174E9">
        <w:rPr>
          <w:noProof/>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B9580D" w:rsidRPr="005174E9" w:rsidTr="00D157C9">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5174E9" w:rsidRDefault="00411627" w:rsidP="00D157C9">
            <w:pPr>
              <w:pStyle w:val="TAC"/>
              <w:rPr>
                <w:rFonts w:cs="Arial"/>
                <w:szCs w:val="18"/>
              </w:rPr>
            </w:pPr>
            <w:r w:rsidRPr="005174E9">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5174E9" w:rsidRDefault="00411627" w:rsidP="00D157C9">
            <w:pPr>
              <w:pStyle w:val="TAC"/>
              <w:rPr>
                <w:rFonts w:cs="Arial"/>
                <w:szCs w:val="18"/>
              </w:rPr>
            </w:pPr>
            <w:r w:rsidRPr="005174E9">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5174E9" w:rsidRDefault="00411627" w:rsidP="00D157C9">
            <w:pPr>
              <w:pStyle w:val="TAC"/>
              <w:rPr>
                <w:rFonts w:cs="Arial"/>
                <w:szCs w:val="18"/>
              </w:rPr>
            </w:pPr>
            <w:r w:rsidRPr="005174E9">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5174E9" w:rsidRDefault="00411627" w:rsidP="00D157C9">
            <w:pPr>
              <w:pStyle w:val="TAC"/>
              <w:rPr>
                <w:rFonts w:cs="Arial"/>
                <w:szCs w:val="18"/>
              </w:rPr>
            </w:pPr>
            <w:r w:rsidRPr="005174E9">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5174E9" w:rsidRDefault="00411627" w:rsidP="00D157C9">
            <w:pPr>
              <w:pStyle w:val="TAC"/>
              <w:rPr>
                <w:rFonts w:cs="Arial"/>
                <w:szCs w:val="18"/>
              </w:rPr>
            </w:pPr>
            <w:r w:rsidRPr="005174E9">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rsidR="00411627" w:rsidRPr="005174E9" w:rsidRDefault="00411627" w:rsidP="00D157C9">
            <w:pPr>
              <w:pStyle w:val="TAC"/>
              <w:rPr>
                <w:rFonts w:cs="Arial"/>
                <w:szCs w:val="18"/>
              </w:rPr>
            </w:pPr>
            <w:r w:rsidRPr="005174E9">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5174E9" w:rsidRDefault="00411627" w:rsidP="00D157C9">
            <w:pPr>
              <w:pStyle w:val="TAC"/>
              <w:rPr>
                <w:rFonts w:cs="Arial"/>
                <w:szCs w:val="18"/>
              </w:rPr>
            </w:pPr>
            <w:r w:rsidRPr="005174E9">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rsidR="00411627" w:rsidRPr="005174E9" w:rsidRDefault="00411627" w:rsidP="00D157C9">
            <w:pPr>
              <w:pStyle w:val="TAC"/>
              <w:rPr>
                <w:rFonts w:cs="Arial"/>
                <w:szCs w:val="18"/>
              </w:rPr>
            </w:pPr>
            <w:r w:rsidRPr="005174E9">
              <w:rPr>
                <w:rFonts w:cs="Arial"/>
                <w:szCs w:val="18"/>
              </w:rPr>
              <w:t>BS value</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0</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0</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64</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560</w:t>
            </w:r>
          </w:p>
        </w:tc>
        <w:tc>
          <w:tcPr>
            <w:tcW w:w="771" w:type="dxa"/>
            <w:vAlign w:val="center"/>
          </w:tcPr>
          <w:p w:rsidR="00411627" w:rsidRPr="005174E9" w:rsidRDefault="00411627" w:rsidP="00D157C9">
            <w:pPr>
              <w:pStyle w:val="TAC"/>
              <w:rPr>
                <w:rFonts w:cs="Arial"/>
                <w:szCs w:val="18"/>
              </w:rPr>
            </w:pPr>
            <w:r w:rsidRPr="005174E9">
              <w:rPr>
                <w:rFonts w:cs="Arial"/>
                <w:szCs w:val="18"/>
              </w:rPr>
              <w:t>128</w:t>
            </w:r>
          </w:p>
        </w:tc>
        <w:tc>
          <w:tcPr>
            <w:tcW w:w="1261" w:type="dxa"/>
            <w:vAlign w:val="center"/>
          </w:tcPr>
          <w:p w:rsidR="00411627" w:rsidRPr="005174E9" w:rsidRDefault="00411627" w:rsidP="00D157C9">
            <w:pPr>
              <w:pStyle w:val="TAC"/>
              <w:rPr>
                <w:rFonts w:cs="Arial"/>
                <w:szCs w:val="18"/>
              </w:rPr>
            </w:pPr>
            <w:r w:rsidRPr="005174E9">
              <w:rPr>
                <w:rFonts w:cs="Arial"/>
                <w:szCs w:val="18"/>
              </w:rPr>
              <w:t>≤ 31342</w:t>
            </w:r>
          </w:p>
        </w:tc>
        <w:tc>
          <w:tcPr>
            <w:tcW w:w="771" w:type="dxa"/>
            <w:vAlign w:val="center"/>
          </w:tcPr>
          <w:p w:rsidR="00411627" w:rsidRPr="005174E9" w:rsidRDefault="00411627" w:rsidP="00D157C9">
            <w:pPr>
              <w:pStyle w:val="TAC"/>
              <w:rPr>
                <w:rFonts w:cs="Arial"/>
                <w:szCs w:val="18"/>
              </w:rPr>
            </w:pPr>
            <w:r w:rsidRPr="005174E9">
              <w:rPr>
                <w:rFonts w:cs="Arial"/>
                <w:szCs w:val="18"/>
              </w:rPr>
              <w:t>192</w:t>
            </w:r>
          </w:p>
        </w:tc>
        <w:tc>
          <w:tcPr>
            <w:tcW w:w="1507" w:type="dxa"/>
            <w:vAlign w:val="center"/>
          </w:tcPr>
          <w:p w:rsidR="00411627" w:rsidRPr="005174E9" w:rsidRDefault="00411627" w:rsidP="00D157C9">
            <w:pPr>
              <w:pStyle w:val="TAC"/>
              <w:rPr>
                <w:rFonts w:cs="Arial"/>
                <w:szCs w:val="18"/>
              </w:rPr>
            </w:pPr>
            <w:r w:rsidRPr="005174E9">
              <w:rPr>
                <w:rFonts w:cs="Arial"/>
                <w:szCs w:val="18"/>
              </w:rPr>
              <w:t>≤ 1754595</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1</w:t>
            </w:r>
          </w:p>
        </w:tc>
        <w:tc>
          <w:tcPr>
            <w:tcW w:w="1016" w:type="dxa"/>
            <w:shd w:val="clear" w:color="auto" w:fill="auto"/>
            <w:vAlign w:val="center"/>
          </w:tcPr>
          <w:p w:rsidR="00411627" w:rsidRPr="005174E9" w:rsidRDefault="00411627" w:rsidP="00D157C9">
            <w:pPr>
              <w:pStyle w:val="TAC"/>
              <w:rPr>
                <w:rFonts w:cs="Arial"/>
                <w:szCs w:val="18"/>
                <w:lang w:eastAsia="ko-KR"/>
              </w:rPr>
            </w:pPr>
            <w:r w:rsidRPr="005174E9">
              <w:rPr>
                <w:rFonts w:cs="Arial"/>
                <w:szCs w:val="18"/>
                <w:lang w:eastAsia="ko-KR"/>
              </w:rPr>
              <w:t xml:space="preserve">≤ </w:t>
            </w:r>
            <w:r w:rsidRPr="005174E9">
              <w:rPr>
                <w:rFonts w:cs="Arial"/>
                <w:szCs w:val="18"/>
              </w:rPr>
              <w:t>10</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65</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597</w:t>
            </w:r>
          </w:p>
        </w:tc>
        <w:tc>
          <w:tcPr>
            <w:tcW w:w="771" w:type="dxa"/>
            <w:vAlign w:val="center"/>
          </w:tcPr>
          <w:p w:rsidR="00411627" w:rsidRPr="005174E9" w:rsidRDefault="00411627" w:rsidP="00D157C9">
            <w:pPr>
              <w:pStyle w:val="TAC"/>
              <w:rPr>
                <w:rFonts w:cs="Arial"/>
                <w:szCs w:val="18"/>
              </w:rPr>
            </w:pPr>
            <w:r w:rsidRPr="005174E9">
              <w:rPr>
                <w:rFonts w:cs="Arial"/>
                <w:szCs w:val="18"/>
              </w:rPr>
              <w:t>129</w:t>
            </w:r>
          </w:p>
        </w:tc>
        <w:tc>
          <w:tcPr>
            <w:tcW w:w="1261" w:type="dxa"/>
            <w:vAlign w:val="center"/>
          </w:tcPr>
          <w:p w:rsidR="00411627" w:rsidRPr="005174E9" w:rsidRDefault="00411627" w:rsidP="00D157C9">
            <w:pPr>
              <w:pStyle w:val="TAC"/>
              <w:rPr>
                <w:rFonts w:cs="Arial"/>
                <w:szCs w:val="18"/>
              </w:rPr>
            </w:pPr>
            <w:r w:rsidRPr="005174E9">
              <w:rPr>
                <w:rFonts w:cs="Arial"/>
                <w:szCs w:val="18"/>
              </w:rPr>
              <w:t>≤ 33376</w:t>
            </w:r>
          </w:p>
        </w:tc>
        <w:tc>
          <w:tcPr>
            <w:tcW w:w="771" w:type="dxa"/>
            <w:vAlign w:val="center"/>
          </w:tcPr>
          <w:p w:rsidR="00411627" w:rsidRPr="005174E9" w:rsidRDefault="00411627" w:rsidP="00D157C9">
            <w:pPr>
              <w:pStyle w:val="TAC"/>
              <w:rPr>
                <w:rFonts w:cs="Arial"/>
                <w:szCs w:val="18"/>
              </w:rPr>
            </w:pPr>
            <w:r w:rsidRPr="005174E9">
              <w:rPr>
                <w:rFonts w:cs="Arial"/>
                <w:szCs w:val="18"/>
              </w:rPr>
              <w:t>193</w:t>
            </w:r>
          </w:p>
        </w:tc>
        <w:tc>
          <w:tcPr>
            <w:tcW w:w="1507" w:type="dxa"/>
            <w:vAlign w:val="center"/>
          </w:tcPr>
          <w:p w:rsidR="00411627" w:rsidRPr="005174E9" w:rsidRDefault="00411627" w:rsidP="00D157C9">
            <w:pPr>
              <w:pStyle w:val="TAC"/>
              <w:rPr>
                <w:rFonts w:cs="Arial"/>
                <w:szCs w:val="18"/>
              </w:rPr>
            </w:pPr>
            <w:r w:rsidRPr="005174E9">
              <w:rPr>
                <w:rFonts w:cs="Arial"/>
                <w:szCs w:val="18"/>
              </w:rPr>
              <w:t>≤ 1868488</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2</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11</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66</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635</w:t>
            </w:r>
          </w:p>
        </w:tc>
        <w:tc>
          <w:tcPr>
            <w:tcW w:w="771" w:type="dxa"/>
            <w:vAlign w:val="center"/>
          </w:tcPr>
          <w:p w:rsidR="00411627" w:rsidRPr="005174E9" w:rsidRDefault="00411627" w:rsidP="00D157C9">
            <w:pPr>
              <w:pStyle w:val="TAC"/>
              <w:rPr>
                <w:rFonts w:cs="Arial"/>
                <w:szCs w:val="18"/>
              </w:rPr>
            </w:pPr>
            <w:r w:rsidRPr="005174E9">
              <w:rPr>
                <w:rFonts w:cs="Arial"/>
                <w:szCs w:val="18"/>
              </w:rPr>
              <w:t>130</w:t>
            </w:r>
          </w:p>
        </w:tc>
        <w:tc>
          <w:tcPr>
            <w:tcW w:w="1261" w:type="dxa"/>
            <w:vAlign w:val="center"/>
          </w:tcPr>
          <w:p w:rsidR="00411627" w:rsidRPr="005174E9" w:rsidRDefault="00411627" w:rsidP="00D157C9">
            <w:pPr>
              <w:pStyle w:val="TAC"/>
              <w:rPr>
                <w:rFonts w:cs="Arial"/>
                <w:szCs w:val="18"/>
              </w:rPr>
            </w:pPr>
            <w:r w:rsidRPr="005174E9">
              <w:rPr>
                <w:rFonts w:cs="Arial"/>
                <w:szCs w:val="18"/>
              </w:rPr>
              <w:t>≤ 35543</w:t>
            </w:r>
          </w:p>
        </w:tc>
        <w:tc>
          <w:tcPr>
            <w:tcW w:w="771" w:type="dxa"/>
            <w:vAlign w:val="center"/>
          </w:tcPr>
          <w:p w:rsidR="00411627" w:rsidRPr="005174E9" w:rsidRDefault="00411627" w:rsidP="00D157C9">
            <w:pPr>
              <w:pStyle w:val="TAC"/>
              <w:rPr>
                <w:rFonts w:cs="Arial"/>
                <w:szCs w:val="18"/>
              </w:rPr>
            </w:pPr>
            <w:r w:rsidRPr="005174E9">
              <w:rPr>
                <w:rFonts w:cs="Arial"/>
                <w:szCs w:val="18"/>
              </w:rPr>
              <w:t>194</w:t>
            </w:r>
          </w:p>
        </w:tc>
        <w:tc>
          <w:tcPr>
            <w:tcW w:w="1507" w:type="dxa"/>
            <w:vAlign w:val="center"/>
          </w:tcPr>
          <w:p w:rsidR="00411627" w:rsidRPr="005174E9" w:rsidRDefault="00411627" w:rsidP="00D157C9">
            <w:pPr>
              <w:pStyle w:val="TAC"/>
              <w:rPr>
                <w:rFonts w:cs="Arial"/>
                <w:szCs w:val="18"/>
              </w:rPr>
            </w:pPr>
            <w:r w:rsidRPr="005174E9">
              <w:rPr>
                <w:rFonts w:cs="Arial"/>
                <w:szCs w:val="18"/>
              </w:rPr>
              <w:t>≤ 1989774</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3</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12</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67</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677</w:t>
            </w:r>
          </w:p>
        </w:tc>
        <w:tc>
          <w:tcPr>
            <w:tcW w:w="771" w:type="dxa"/>
            <w:vAlign w:val="center"/>
          </w:tcPr>
          <w:p w:rsidR="00411627" w:rsidRPr="005174E9" w:rsidRDefault="00411627" w:rsidP="00D157C9">
            <w:pPr>
              <w:pStyle w:val="TAC"/>
              <w:rPr>
                <w:rFonts w:cs="Arial"/>
                <w:szCs w:val="18"/>
              </w:rPr>
            </w:pPr>
            <w:r w:rsidRPr="005174E9">
              <w:rPr>
                <w:rFonts w:cs="Arial"/>
                <w:szCs w:val="18"/>
              </w:rPr>
              <w:t>131</w:t>
            </w:r>
          </w:p>
        </w:tc>
        <w:tc>
          <w:tcPr>
            <w:tcW w:w="1261" w:type="dxa"/>
            <w:vAlign w:val="center"/>
          </w:tcPr>
          <w:p w:rsidR="00411627" w:rsidRPr="005174E9" w:rsidRDefault="00411627" w:rsidP="00D157C9">
            <w:pPr>
              <w:pStyle w:val="TAC"/>
              <w:rPr>
                <w:rFonts w:cs="Arial"/>
                <w:szCs w:val="18"/>
              </w:rPr>
            </w:pPr>
            <w:r w:rsidRPr="005174E9">
              <w:rPr>
                <w:rFonts w:cs="Arial"/>
                <w:szCs w:val="18"/>
              </w:rPr>
              <w:t>≤ 37850</w:t>
            </w:r>
          </w:p>
        </w:tc>
        <w:tc>
          <w:tcPr>
            <w:tcW w:w="771" w:type="dxa"/>
            <w:vAlign w:val="center"/>
          </w:tcPr>
          <w:p w:rsidR="00411627" w:rsidRPr="005174E9" w:rsidRDefault="00411627" w:rsidP="00D157C9">
            <w:pPr>
              <w:pStyle w:val="TAC"/>
              <w:rPr>
                <w:rFonts w:cs="Arial"/>
                <w:szCs w:val="18"/>
              </w:rPr>
            </w:pPr>
            <w:r w:rsidRPr="005174E9">
              <w:rPr>
                <w:rFonts w:cs="Arial"/>
                <w:szCs w:val="18"/>
              </w:rPr>
              <w:t>195</w:t>
            </w:r>
          </w:p>
        </w:tc>
        <w:tc>
          <w:tcPr>
            <w:tcW w:w="1507" w:type="dxa"/>
            <w:vAlign w:val="center"/>
          </w:tcPr>
          <w:p w:rsidR="00411627" w:rsidRPr="005174E9" w:rsidRDefault="00411627" w:rsidP="00D157C9">
            <w:pPr>
              <w:pStyle w:val="TAC"/>
              <w:rPr>
                <w:rFonts w:cs="Arial"/>
                <w:szCs w:val="18"/>
              </w:rPr>
            </w:pPr>
            <w:r w:rsidRPr="005174E9">
              <w:rPr>
                <w:rFonts w:cs="Arial"/>
                <w:szCs w:val="18"/>
              </w:rPr>
              <w:t>≤ 2118933</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4</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13</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68</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720</w:t>
            </w:r>
          </w:p>
        </w:tc>
        <w:tc>
          <w:tcPr>
            <w:tcW w:w="771" w:type="dxa"/>
            <w:vAlign w:val="center"/>
          </w:tcPr>
          <w:p w:rsidR="00411627" w:rsidRPr="005174E9" w:rsidRDefault="00411627" w:rsidP="00D157C9">
            <w:pPr>
              <w:pStyle w:val="TAC"/>
              <w:rPr>
                <w:rFonts w:cs="Arial"/>
                <w:szCs w:val="18"/>
              </w:rPr>
            </w:pPr>
            <w:r w:rsidRPr="005174E9">
              <w:rPr>
                <w:rFonts w:cs="Arial"/>
                <w:szCs w:val="18"/>
              </w:rPr>
              <w:t>132</w:t>
            </w:r>
          </w:p>
        </w:tc>
        <w:tc>
          <w:tcPr>
            <w:tcW w:w="1261" w:type="dxa"/>
            <w:vAlign w:val="center"/>
          </w:tcPr>
          <w:p w:rsidR="00411627" w:rsidRPr="005174E9" w:rsidRDefault="00411627" w:rsidP="00D157C9">
            <w:pPr>
              <w:pStyle w:val="TAC"/>
              <w:rPr>
                <w:rFonts w:cs="Arial"/>
                <w:szCs w:val="18"/>
              </w:rPr>
            </w:pPr>
            <w:r w:rsidRPr="005174E9">
              <w:rPr>
                <w:rFonts w:cs="Arial"/>
                <w:szCs w:val="18"/>
              </w:rPr>
              <w:t>≤ 40307</w:t>
            </w:r>
          </w:p>
        </w:tc>
        <w:tc>
          <w:tcPr>
            <w:tcW w:w="771" w:type="dxa"/>
            <w:vAlign w:val="center"/>
          </w:tcPr>
          <w:p w:rsidR="00411627" w:rsidRPr="005174E9" w:rsidRDefault="00411627" w:rsidP="00D157C9">
            <w:pPr>
              <w:pStyle w:val="TAC"/>
              <w:rPr>
                <w:rFonts w:cs="Arial"/>
                <w:szCs w:val="18"/>
              </w:rPr>
            </w:pPr>
            <w:r w:rsidRPr="005174E9">
              <w:rPr>
                <w:rFonts w:cs="Arial"/>
                <w:szCs w:val="18"/>
              </w:rPr>
              <w:t>196</w:t>
            </w:r>
          </w:p>
        </w:tc>
        <w:tc>
          <w:tcPr>
            <w:tcW w:w="1507" w:type="dxa"/>
            <w:vAlign w:val="center"/>
          </w:tcPr>
          <w:p w:rsidR="00411627" w:rsidRPr="005174E9" w:rsidRDefault="00411627" w:rsidP="00D157C9">
            <w:pPr>
              <w:pStyle w:val="TAC"/>
              <w:rPr>
                <w:rFonts w:cs="Arial"/>
                <w:szCs w:val="18"/>
              </w:rPr>
            </w:pPr>
            <w:r w:rsidRPr="005174E9">
              <w:rPr>
                <w:rFonts w:cs="Arial"/>
                <w:szCs w:val="18"/>
              </w:rPr>
              <w:t>≤ 2256475</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5</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14</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69</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767</w:t>
            </w:r>
          </w:p>
        </w:tc>
        <w:tc>
          <w:tcPr>
            <w:tcW w:w="771" w:type="dxa"/>
            <w:vAlign w:val="center"/>
          </w:tcPr>
          <w:p w:rsidR="00411627" w:rsidRPr="005174E9" w:rsidRDefault="00411627" w:rsidP="00D157C9">
            <w:pPr>
              <w:pStyle w:val="TAC"/>
              <w:rPr>
                <w:rFonts w:cs="Arial"/>
                <w:szCs w:val="18"/>
              </w:rPr>
            </w:pPr>
            <w:r w:rsidRPr="005174E9">
              <w:rPr>
                <w:rFonts w:cs="Arial"/>
                <w:szCs w:val="18"/>
              </w:rPr>
              <w:t>133</w:t>
            </w:r>
          </w:p>
        </w:tc>
        <w:tc>
          <w:tcPr>
            <w:tcW w:w="1261" w:type="dxa"/>
            <w:vAlign w:val="center"/>
          </w:tcPr>
          <w:p w:rsidR="00411627" w:rsidRPr="005174E9" w:rsidRDefault="00411627" w:rsidP="00D157C9">
            <w:pPr>
              <w:pStyle w:val="TAC"/>
              <w:rPr>
                <w:rFonts w:cs="Arial"/>
                <w:szCs w:val="18"/>
              </w:rPr>
            </w:pPr>
            <w:r w:rsidRPr="005174E9">
              <w:rPr>
                <w:rFonts w:cs="Arial"/>
                <w:szCs w:val="18"/>
              </w:rPr>
              <w:t>≤ 42923</w:t>
            </w:r>
          </w:p>
        </w:tc>
        <w:tc>
          <w:tcPr>
            <w:tcW w:w="771" w:type="dxa"/>
            <w:vAlign w:val="center"/>
          </w:tcPr>
          <w:p w:rsidR="00411627" w:rsidRPr="005174E9" w:rsidRDefault="00411627" w:rsidP="00D157C9">
            <w:pPr>
              <w:pStyle w:val="TAC"/>
              <w:rPr>
                <w:rFonts w:cs="Arial"/>
                <w:szCs w:val="18"/>
              </w:rPr>
            </w:pPr>
            <w:r w:rsidRPr="005174E9">
              <w:rPr>
                <w:rFonts w:cs="Arial"/>
                <w:szCs w:val="18"/>
              </w:rPr>
              <w:t>197</w:t>
            </w:r>
          </w:p>
        </w:tc>
        <w:tc>
          <w:tcPr>
            <w:tcW w:w="1507" w:type="dxa"/>
            <w:vAlign w:val="center"/>
          </w:tcPr>
          <w:p w:rsidR="00411627" w:rsidRPr="005174E9" w:rsidRDefault="00411627" w:rsidP="00D157C9">
            <w:pPr>
              <w:pStyle w:val="TAC"/>
              <w:rPr>
                <w:rFonts w:cs="Arial"/>
                <w:szCs w:val="18"/>
              </w:rPr>
            </w:pPr>
            <w:r w:rsidRPr="005174E9">
              <w:rPr>
                <w:rFonts w:cs="Arial"/>
                <w:szCs w:val="18"/>
              </w:rPr>
              <w:t>≤ 2402946</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6</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15</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70</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817</w:t>
            </w:r>
          </w:p>
        </w:tc>
        <w:tc>
          <w:tcPr>
            <w:tcW w:w="771" w:type="dxa"/>
            <w:vAlign w:val="center"/>
          </w:tcPr>
          <w:p w:rsidR="00411627" w:rsidRPr="005174E9" w:rsidRDefault="00411627" w:rsidP="00D157C9">
            <w:pPr>
              <w:pStyle w:val="TAC"/>
              <w:rPr>
                <w:rFonts w:cs="Arial"/>
                <w:szCs w:val="18"/>
              </w:rPr>
            </w:pPr>
            <w:r w:rsidRPr="005174E9">
              <w:rPr>
                <w:rFonts w:cs="Arial"/>
                <w:szCs w:val="18"/>
              </w:rPr>
              <w:t>134</w:t>
            </w:r>
          </w:p>
        </w:tc>
        <w:tc>
          <w:tcPr>
            <w:tcW w:w="1261" w:type="dxa"/>
            <w:vAlign w:val="center"/>
          </w:tcPr>
          <w:p w:rsidR="00411627" w:rsidRPr="005174E9" w:rsidRDefault="00411627" w:rsidP="00D157C9">
            <w:pPr>
              <w:pStyle w:val="TAC"/>
              <w:rPr>
                <w:rFonts w:cs="Arial"/>
                <w:szCs w:val="18"/>
              </w:rPr>
            </w:pPr>
            <w:r w:rsidRPr="005174E9">
              <w:rPr>
                <w:rFonts w:cs="Arial"/>
                <w:szCs w:val="18"/>
              </w:rPr>
              <w:t>≤ 45709</w:t>
            </w:r>
          </w:p>
        </w:tc>
        <w:tc>
          <w:tcPr>
            <w:tcW w:w="771" w:type="dxa"/>
            <w:vAlign w:val="center"/>
          </w:tcPr>
          <w:p w:rsidR="00411627" w:rsidRPr="005174E9" w:rsidRDefault="00411627" w:rsidP="00D157C9">
            <w:pPr>
              <w:pStyle w:val="TAC"/>
              <w:rPr>
                <w:rFonts w:cs="Arial"/>
                <w:szCs w:val="18"/>
              </w:rPr>
            </w:pPr>
            <w:r w:rsidRPr="005174E9">
              <w:rPr>
                <w:rFonts w:cs="Arial"/>
                <w:szCs w:val="18"/>
              </w:rPr>
              <w:t>198</w:t>
            </w:r>
          </w:p>
        </w:tc>
        <w:tc>
          <w:tcPr>
            <w:tcW w:w="1507" w:type="dxa"/>
            <w:vAlign w:val="center"/>
          </w:tcPr>
          <w:p w:rsidR="00411627" w:rsidRPr="005174E9" w:rsidRDefault="00411627" w:rsidP="00D157C9">
            <w:pPr>
              <w:pStyle w:val="TAC"/>
              <w:rPr>
                <w:rFonts w:cs="Arial"/>
                <w:szCs w:val="18"/>
              </w:rPr>
            </w:pPr>
            <w:r w:rsidRPr="005174E9">
              <w:rPr>
                <w:rFonts w:cs="Arial"/>
                <w:szCs w:val="18"/>
              </w:rPr>
              <w:t>≤ 2558924</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7</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16</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71</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870</w:t>
            </w:r>
          </w:p>
        </w:tc>
        <w:tc>
          <w:tcPr>
            <w:tcW w:w="771" w:type="dxa"/>
            <w:vAlign w:val="center"/>
          </w:tcPr>
          <w:p w:rsidR="00411627" w:rsidRPr="005174E9" w:rsidRDefault="00411627" w:rsidP="00D157C9">
            <w:pPr>
              <w:pStyle w:val="TAC"/>
              <w:rPr>
                <w:rFonts w:cs="Arial"/>
                <w:szCs w:val="18"/>
              </w:rPr>
            </w:pPr>
            <w:r w:rsidRPr="005174E9">
              <w:rPr>
                <w:rFonts w:cs="Arial"/>
                <w:szCs w:val="18"/>
              </w:rPr>
              <w:t>135</w:t>
            </w:r>
          </w:p>
        </w:tc>
        <w:tc>
          <w:tcPr>
            <w:tcW w:w="1261" w:type="dxa"/>
            <w:vAlign w:val="center"/>
          </w:tcPr>
          <w:p w:rsidR="00411627" w:rsidRPr="005174E9" w:rsidRDefault="00411627" w:rsidP="00D157C9">
            <w:pPr>
              <w:pStyle w:val="TAC"/>
              <w:rPr>
                <w:rFonts w:cs="Arial"/>
                <w:szCs w:val="18"/>
              </w:rPr>
            </w:pPr>
            <w:r w:rsidRPr="005174E9">
              <w:rPr>
                <w:rFonts w:cs="Arial"/>
                <w:szCs w:val="18"/>
              </w:rPr>
              <w:t>≤ 48676</w:t>
            </w:r>
          </w:p>
        </w:tc>
        <w:tc>
          <w:tcPr>
            <w:tcW w:w="771" w:type="dxa"/>
            <w:vAlign w:val="center"/>
          </w:tcPr>
          <w:p w:rsidR="00411627" w:rsidRPr="005174E9" w:rsidRDefault="00411627" w:rsidP="00D157C9">
            <w:pPr>
              <w:pStyle w:val="TAC"/>
              <w:rPr>
                <w:rFonts w:cs="Arial"/>
                <w:szCs w:val="18"/>
              </w:rPr>
            </w:pPr>
            <w:r w:rsidRPr="005174E9">
              <w:rPr>
                <w:rFonts w:cs="Arial"/>
                <w:szCs w:val="18"/>
              </w:rPr>
              <w:t>199</w:t>
            </w:r>
          </w:p>
        </w:tc>
        <w:tc>
          <w:tcPr>
            <w:tcW w:w="1507" w:type="dxa"/>
            <w:vAlign w:val="center"/>
          </w:tcPr>
          <w:p w:rsidR="00411627" w:rsidRPr="005174E9" w:rsidRDefault="00411627" w:rsidP="00D157C9">
            <w:pPr>
              <w:pStyle w:val="TAC"/>
              <w:rPr>
                <w:rFonts w:cs="Arial"/>
                <w:szCs w:val="18"/>
              </w:rPr>
            </w:pPr>
            <w:r w:rsidRPr="005174E9">
              <w:rPr>
                <w:rFonts w:cs="Arial"/>
                <w:szCs w:val="18"/>
              </w:rPr>
              <w:t>≤ 2725027</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8</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17</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72</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926</w:t>
            </w:r>
          </w:p>
        </w:tc>
        <w:tc>
          <w:tcPr>
            <w:tcW w:w="771" w:type="dxa"/>
            <w:vAlign w:val="center"/>
          </w:tcPr>
          <w:p w:rsidR="00411627" w:rsidRPr="005174E9" w:rsidRDefault="00411627" w:rsidP="00D157C9">
            <w:pPr>
              <w:pStyle w:val="TAC"/>
              <w:rPr>
                <w:rFonts w:cs="Arial"/>
                <w:szCs w:val="18"/>
              </w:rPr>
            </w:pPr>
            <w:r w:rsidRPr="005174E9">
              <w:rPr>
                <w:rFonts w:cs="Arial"/>
                <w:szCs w:val="18"/>
              </w:rPr>
              <w:t>136</w:t>
            </w:r>
          </w:p>
        </w:tc>
        <w:tc>
          <w:tcPr>
            <w:tcW w:w="1261" w:type="dxa"/>
            <w:vAlign w:val="center"/>
          </w:tcPr>
          <w:p w:rsidR="00411627" w:rsidRPr="005174E9" w:rsidRDefault="00411627" w:rsidP="00D157C9">
            <w:pPr>
              <w:pStyle w:val="TAC"/>
              <w:rPr>
                <w:rFonts w:cs="Arial"/>
                <w:szCs w:val="18"/>
              </w:rPr>
            </w:pPr>
            <w:r w:rsidRPr="005174E9">
              <w:rPr>
                <w:rFonts w:cs="Arial"/>
                <w:szCs w:val="18"/>
              </w:rPr>
              <w:t>≤ 51836</w:t>
            </w:r>
          </w:p>
        </w:tc>
        <w:tc>
          <w:tcPr>
            <w:tcW w:w="771" w:type="dxa"/>
            <w:vAlign w:val="center"/>
          </w:tcPr>
          <w:p w:rsidR="00411627" w:rsidRPr="005174E9" w:rsidRDefault="00411627" w:rsidP="00D157C9">
            <w:pPr>
              <w:pStyle w:val="TAC"/>
              <w:rPr>
                <w:rFonts w:cs="Arial"/>
                <w:szCs w:val="18"/>
              </w:rPr>
            </w:pPr>
            <w:r w:rsidRPr="005174E9">
              <w:rPr>
                <w:rFonts w:cs="Arial"/>
                <w:szCs w:val="18"/>
              </w:rPr>
              <w:t>200</w:t>
            </w:r>
          </w:p>
        </w:tc>
        <w:tc>
          <w:tcPr>
            <w:tcW w:w="1507" w:type="dxa"/>
            <w:vAlign w:val="center"/>
          </w:tcPr>
          <w:p w:rsidR="00411627" w:rsidRPr="005174E9" w:rsidRDefault="00411627" w:rsidP="00D157C9">
            <w:pPr>
              <w:pStyle w:val="TAC"/>
              <w:rPr>
                <w:rFonts w:cs="Arial"/>
                <w:szCs w:val="18"/>
              </w:rPr>
            </w:pPr>
            <w:r w:rsidRPr="005174E9">
              <w:rPr>
                <w:rFonts w:cs="Arial"/>
                <w:szCs w:val="18"/>
              </w:rPr>
              <w:t>≤ 2901912</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9</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18</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73</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987</w:t>
            </w:r>
          </w:p>
        </w:tc>
        <w:tc>
          <w:tcPr>
            <w:tcW w:w="771" w:type="dxa"/>
            <w:vAlign w:val="center"/>
          </w:tcPr>
          <w:p w:rsidR="00411627" w:rsidRPr="005174E9" w:rsidRDefault="00411627" w:rsidP="00D157C9">
            <w:pPr>
              <w:pStyle w:val="TAC"/>
              <w:rPr>
                <w:rFonts w:cs="Arial"/>
                <w:szCs w:val="18"/>
              </w:rPr>
            </w:pPr>
            <w:r w:rsidRPr="005174E9">
              <w:rPr>
                <w:rFonts w:cs="Arial"/>
                <w:szCs w:val="18"/>
              </w:rPr>
              <w:t>137</w:t>
            </w:r>
          </w:p>
        </w:tc>
        <w:tc>
          <w:tcPr>
            <w:tcW w:w="1261" w:type="dxa"/>
            <w:vAlign w:val="center"/>
          </w:tcPr>
          <w:p w:rsidR="00411627" w:rsidRPr="005174E9" w:rsidRDefault="00411627" w:rsidP="00D157C9">
            <w:pPr>
              <w:pStyle w:val="TAC"/>
              <w:rPr>
                <w:rFonts w:cs="Arial"/>
                <w:szCs w:val="18"/>
              </w:rPr>
            </w:pPr>
            <w:r w:rsidRPr="005174E9">
              <w:rPr>
                <w:rFonts w:cs="Arial"/>
                <w:szCs w:val="18"/>
              </w:rPr>
              <w:t>≤ 55200</w:t>
            </w:r>
          </w:p>
        </w:tc>
        <w:tc>
          <w:tcPr>
            <w:tcW w:w="771" w:type="dxa"/>
            <w:vAlign w:val="center"/>
          </w:tcPr>
          <w:p w:rsidR="00411627" w:rsidRPr="005174E9" w:rsidRDefault="00411627" w:rsidP="00D157C9">
            <w:pPr>
              <w:pStyle w:val="TAC"/>
              <w:rPr>
                <w:rFonts w:cs="Arial"/>
                <w:szCs w:val="18"/>
              </w:rPr>
            </w:pPr>
            <w:r w:rsidRPr="005174E9">
              <w:rPr>
                <w:rFonts w:cs="Arial"/>
                <w:szCs w:val="18"/>
              </w:rPr>
              <w:t>201</w:t>
            </w:r>
          </w:p>
        </w:tc>
        <w:tc>
          <w:tcPr>
            <w:tcW w:w="1507" w:type="dxa"/>
            <w:vAlign w:val="center"/>
          </w:tcPr>
          <w:p w:rsidR="00411627" w:rsidRPr="005174E9" w:rsidRDefault="00411627" w:rsidP="00D157C9">
            <w:pPr>
              <w:pStyle w:val="TAC"/>
              <w:rPr>
                <w:rFonts w:cs="Arial"/>
                <w:szCs w:val="18"/>
              </w:rPr>
            </w:pPr>
            <w:r w:rsidRPr="005174E9">
              <w:rPr>
                <w:rFonts w:cs="Arial"/>
                <w:szCs w:val="18"/>
              </w:rPr>
              <w:t>≤ 3090279</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10</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19</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74</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1051</w:t>
            </w:r>
          </w:p>
        </w:tc>
        <w:tc>
          <w:tcPr>
            <w:tcW w:w="771" w:type="dxa"/>
            <w:vAlign w:val="center"/>
          </w:tcPr>
          <w:p w:rsidR="00411627" w:rsidRPr="005174E9" w:rsidRDefault="00411627" w:rsidP="00D157C9">
            <w:pPr>
              <w:pStyle w:val="TAC"/>
              <w:rPr>
                <w:rFonts w:cs="Arial"/>
                <w:szCs w:val="18"/>
              </w:rPr>
            </w:pPr>
            <w:r w:rsidRPr="005174E9">
              <w:rPr>
                <w:rFonts w:cs="Arial"/>
                <w:szCs w:val="18"/>
              </w:rPr>
              <w:t>138</w:t>
            </w:r>
          </w:p>
        </w:tc>
        <w:tc>
          <w:tcPr>
            <w:tcW w:w="1261" w:type="dxa"/>
            <w:vAlign w:val="center"/>
          </w:tcPr>
          <w:p w:rsidR="00411627" w:rsidRPr="005174E9" w:rsidRDefault="00411627" w:rsidP="00D157C9">
            <w:pPr>
              <w:pStyle w:val="TAC"/>
              <w:rPr>
                <w:rFonts w:cs="Arial"/>
                <w:szCs w:val="18"/>
              </w:rPr>
            </w:pPr>
            <w:r w:rsidRPr="005174E9">
              <w:rPr>
                <w:rFonts w:cs="Arial"/>
                <w:szCs w:val="18"/>
              </w:rPr>
              <w:t>≤ 58784</w:t>
            </w:r>
          </w:p>
        </w:tc>
        <w:tc>
          <w:tcPr>
            <w:tcW w:w="771" w:type="dxa"/>
            <w:vAlign w:val="center"/>
          </w:tcPr>
          <w:p w:rsidR="00411627" w:rsidRPr="005174E9" w:rsidRDefault="00411627" w:rsidP="00D157C9">
            <w:pPr>
              <w:pStyle w:val="TAC"/>
              <w:rPr>
                <w:rFonts w:cs="Arial"/>
                <w:szCs w:val="18"/>
              </w:rPr>
            </w:pPr>
            <w:r w:rsidRPr="005174E9">
              <w:rPr>
                <w:rFonts w:cs="Arial"/>
                <w:szCs w:val="18"/>
              </w:rPr>
              <w:t>202</w:t>
            </w:r>
          </w:p>
        </w:tc>
        <w:tc>
          <w:tcPr>
            <w:tcW w:w="1507" w:type="dxa"/>
            <w:vAlign w:val="center"/>
          </w:tcPr>
          <w:p w:rsidR="00411627" w:rsidRPr="005174E9" w:rsidRDefault="00411627" w:rsidP="00D157C9">
            <w:pPr>
              <w:pStyle w:val="TAC"/>
              <w:rPr>
                <w:rFonts w:cs="Arial"/>
                <w:szCs w:val="18"/>
              </w:rPr>
            </w:pPr>
            <w:r w:rsidRPr="005174E9">
              <w:rPr>
                <w:rFonts w:cs="Arial"/>
                <w:szCs w:val="18"/>
              </w:rPr>
              <w:t>≤ 3290873</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11</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20</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75</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1119</w:t>
            </w:r>
          </w:p>
        </w:tc>
        <w:tc>
          <w:tcPr>
            <w:tcW w:w="771" w:type="dxa"/>
            <w:vAlign w:val="center"/>
          </w:tcPr>
          <w:p w:rsidR="00411627" w:rsidRPr="005174E9" w:rsidRDefault="00411627" w:rsidP="00D157C9">
            <w:pPr>
              <w:pStyle w:val="TAC"/>
              <w:rPr>
                <w:rFonts w:cs="Arial"/>
                <w:szCs w:val="18"/>
              </w:rPr>
            </w:pPr>
            <w:r w:rsidRPr="005174E9">
              <w:rPr>
                <w:rFonts w:cs="Arial"/>
                <w:szCs w:val="18"/>
              </w:rPr>
              <w:t>139</w:t>
            </w:r>
          </w:p>
        </w:tc>
        <w:tc>
          <w:tcPr>
            <w:tcW w:w="1261" w:type="dxa"/>
            <w:vAlign w:val="center"/>
          </w:tcPr>
          <w:p w:rsidR="00411627" w:rsidRPr="005174E9" w:rsidRDefault="00411627" w:rsidP="00D157C9">
            <w:pPr>
              <w:pStyle w:val="TAC"/>
              <w:rPr>
                <w:rFonts w:cs="Arial"/>
                <w:szCs w:val="18"/>
              </w:rPr>
            </w:pPr>
            <w:r w:rsidRPr="005174E9">
              <w:rPr>
                <w:rFonts w:cs="Arial"/>
                <w:szCs w:val="18"/>
              </w:rPr>
              <w:t>≤ 62599</w:t>
            </w:r>
          </w:p>
        </w:tc>
        <w:tc>
          <w:tcPr>
            <w:tcW w:w="771" w:type="dxa"/>
            <w:vAlign w:val="center"/>
          </w:tcPr>
          <w:p w:rsidR="00411627" w:rsidRPr="005174E9" w:rsidRDefault="00411627" w:rsidP="00D157C9">
            <w:pPr>
              <w:pStyle w:val="TAC"/>
              <w:rPr>
                <w:rFonts w:cs="Arial"/>
                <w:szCs w:val="18"/>
              </w:rPr>
            </w:pPr>
            <w:r w:rsidRPr="005174E9">
              <w:rPr>
                <w:rFonts w:cs="Arial"/>
                <w:szCs w:val="18"/>
              </w:rPr>
              <w:t>203</w:t>
            </w:r>
          </w:p>
        </w:tc>
        <w:tc>
          <w:tcPr>
            <w:tcW w:w="1507" w:type="dxa"/>
            <w:vAlign w:val="center"/>
          </w:tcPr>
          <w:p w:rsidR="00411627" w:rsidRPr="005174E9" w:rsidRDefault="00411627" w:rsidP="00D157C9">
            <w:pPr>
              <w:pStyle w:val="TAC"/>
              <w:rPr>
                <w:rFonts w:cs="Arial"/>
                <w:szCs w:val="18"/>
              </w:rPr>
            </w:pPr>
            <w:r w:rsidRPr="005174E9">
              <w:rPr>
                <w:rFonts w:cs="Arial"/>
                <w:szCs w:val="18"/>
              </w:rPr>
              <w:t>≤ 3504487</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12</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22</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76</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1191</w:t>
            </w:r>
          </w:p>
        </w:tc>
        <w:tc>
          <w:tcPr>
            <w:tcW w:w="771" w:type="dxa"/>
            <w:vAlign w:val="center"/>
          </w:tcPr>
          <w:p w:rsidR="00411627" w:rsidRPr="005174E9" w:rsidRDefault="00411627" w:rsidP="00D157C9">
            <w:pPr>
              <w:pStyle w:val="TAC"/>
              <w:rPr>
                <w:rFonts w:cs="Arial"/>
                <w:szCs w:val="18"/>
              </w:rPr>
            </w:pPr>
            <w:r w:rsidRPr="005174E9">
              <w:rPr>
                <w:rFonts w:cs="Arial"/>
                <w:szCs w:val="18"/>
              </w:rPr>
              <w:t>140</w:t>
            </w:r>
          </w:p>
        </w:tc>
        <w:tc>
          <w:tcPr>
            <w:tcW w:w="1261" w:type="dxa"/>
            <w:vAlign w:val="center"/>
          </w:tcPr>
          <w:p w:rsidR="00411627" w:rsidRPr="005174E9" w:rsidRDefault="00411627" w:rsidP="00D157C9">
            <w:pPr>
              <w:pStyle w:val="TAC"/>
              <w:rPr>
                <w:rFonts w:cs="Arial"/>
                <w:szCs w:val="18"/>
              </w:rPr>
            </w:pPr>
            <w:r w:rsidRPr="005174E9">
              <w:rPr>
                <w:rFonts w:cs="Arial"/>
                <w:szCs w:val="18"/>
              </w:rPr>
              <w:t>≤ 66663</w:t>
            </w:r>
          </w:p>
        </w:tc>
        <w:tc>
          <w:tcPr>
            <w:tcW w:w="771" w:type="dxa"/>
            <w:vAlign w:val="center"/>
          </w:tcPr>
          <w:p w:rsidR="00411627" w:rsidRPr="005174E9" w:rsidRDefault="00411627" w:rsidP="00D157C9">
            <w:pPr>
              <w:pStyle w:val="TAC"/>
              <w:rPr>
                <w:rFonts w:cs="Arial"/>
                <w:szCs w:val="18"/>
              </w:rPr>
            </w:pPr>
            <w:r w:rsidRPr="005174E9">
              <w:rPr>
                <w:rFonts w:cs="Arial"/>
                <w:szCs w:val="18"/>
              </w:rPr>
              <w:t>204</w:t>
            </w:r>
          </w:p>
        </w:tc>
        <w:tc>
          <w:tcPr>
            <w:tcW w:w="1507" w:type="dxa"/>
            <w:vAlign w:val="center"/>
          </w:tcPr>
          <w:p w:rsidR="00411627" w:rsidRPr="005174E9" w:rsidRDefault="00411627" w:rsidP="00D157C9">
            <w:pPr>
              <w:pStyle w:val="TAC"/>
              <w:rPr>
                <w:rFonts w:cs="Arial"/>
                <w:szCs w:val="18"/>
              </w:rPr>
            </w:pPr>
            <w:r w:rsidRPr="005174E9">
              <w:rPr>
                <w:rFonts w:cs="Arial"/>
                <w:szCs w:val="18"/>
              </w:rPr>
              <w:t>≤ 3731968</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13</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23</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77</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1269</w:t>
            </w:r>
          </w:p>
        </w:tc>
        <w:tc>
          <w:tcPr>
            <w:tcW w:w="771" w:type="dxa"/>
            <w:vAlign w:val="center"/>
          </w:tcPr>
          <w:p w:rsidR="00411627" w:rsidRPr="005174E9" w:rsidRDefault="00411627" w:rsidP="00D157C9">
            <w:pPr>
              <w:pStyle w:val="TAC"/>
              <w:rPr>
                <w:rFonts w:cs="Arial"/>
                <w:szCs w:val="18"/>
              </w:rPr>
            </w:pPr>
            <w:r w:rsidRPr="005174E9">
              <w:rPr>
                <w:rFonts w:cs="Arial"/>
                <w:szCs w:val="18"/>
              </w:rPr>
              <w:t>141</w:t>
            </w:r>
          </w:p>
        </w:tc>
        <w:tc>
          <w:tcPr>
            <w:tcW w:w="1261" w:type="dxa"/>
            <w:vAlign w:val="center"/>
          </w:tcPr>
          <w:p w:rsidR="00411627" w:rsidRPr="005174E9" w:rsidRDefault="00411627" w:rsidP="00D157C9">
            <w:pPr>
              <w:pStyle w:val="TAC"/>
              <w:rPr>
                <w:rFonts w:cs="Arial"/>
                <w:szCs w:val="18"/>
              </w:rPr>
            </w:pPr>
            <w:r w:rsidRPr="005174E9">
              <w:rPr>
                <w:rFonts w:cs="Arial"/>
                <w:szCs w:val="18"/>
              </w:rPr>
              <w:t>≤ 70990</w:t>
            </w:r>
          </w:p>
        </w:tc>
        <w:tc>
          <w:tcPr>
            <w:tcW w:w="771" w:type="dxa"/>
            <w:vAlign w:val="center"/>
          </w:tcPr>
          <w:p w:rsidR="00411627" w:rsidRPr="005174E9" w:rsidRDefault="00411627" w:rsidP="00D157C9">
            <w:pPr>
              <w:pStyle w:val="TAC"/>
              <w:rPr>
                <w:rFonts w:cs="Arial"/>
                <w:szCs w:val="18"/>
              </w:rPr>
            </w:pPr>
            <w:r w:rsidRPr="005174E9">
              <w:rPr>
                <w:rFonts w:cs="Arial"/>
                <w:szCs w:val="18"/>
              </w:rPr>
              <w:t>205</w:t>
            </w:r>
          </w:p>
        </w:tc>
        <w:tc>
          <w:tcPr>
            <w:tcW w:w="1507" w:type="dxa"/>
            <w:vAlign w:val="center"/>
          </w:tcPr>
          <w:p w:rsidR="00411627" w:rsidRPr="005174E9" w:rsidRDefault="00411627" w:rsidP="00D157C9">
            <w:pPr>
              <w:pStyle w:val="TAC"/>
              <w:rPr>
                <w:rFonts w:cs="Arial"/>
                <w:szCs w:val="18"/>
              </w:rPr>
            </w:pPr>
            <w:r w:rsidRPr="005174E9">
              <w:rPr>
                <w:rFonts w:cs="Arial"/>
                <w:szCs w:val="18"/>
              </w:rPr>
              <w:t>≤ 3974215</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14</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25</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78</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1351</w:t>
            </w:r>
          </w:p>
        </w:tc>
        <w:tc>
          <w:tcPr>
            <w:tcW w:w="771" w:type="dxa"/>
            <w:vAlign w:val="center"/>
          </w:tcPr>
          <w:p w:rsidR="00411627" w:rsidRPr="005174E9" w:rsidRDefault="00411627" w:rsidP="00D157C9">
            <w:pPr>
              <w:pStyle w:val="TAC"/>
              <w:rPr>
                <w:rFonts w:cs="Arial"/>
                <w:szCs w:val="18"/>
              </w:rPr>
            </w:pPr>
            <w:r w:rsidRPr="005174E9">
              <w:rPr>
                <w:rFonts w:cs="Arial"/>
                <w:szCs w:val="18"/>
              </w:rPr>
              <w:t>142</w:t>
            </w:r>
          </w:p>
        </w:tc>
        <w:tc>
          <w:tcPr>
            <w:tcW w:w="1261" w:type="dxa"/>
            <w:vAlign w:val="center"/>
          </w:tcPr>
          <w:p w:rsidR="00411627" w:rsidRPr="005174E9" w:rsidRDefault="00411627" w:rsidP="00D157C9">
            <w:pPr>
              <w:pStyle w:val="TAC"/>
              <w:rPr>
                <w:rFonts w:cs="Arial"/>
                <w:szCs w:val="18"/>
              </w:rPr>
            </w:pPr>
            <w:r w:rsidRPr="005174E9">
              <w:rPr>
                <w:rFonts w:cs="Arial"/>
                <w:szCs w:val="18"/>
              </w:rPr>
              <w:t>≤ 75598</w:t>
            </w:r>
          </w:p>
        </w:tc>
        <w:tc>
          <w:tcPr>
            <w:tcW w:w="771" w:type="dxa"/>
            <w:vAlign w:val="center"/>
          </w:tcPr>
          <w:p w:rsidR="00411627" w:rsidRPr="005174E9" w:rsidRDefault="00411627" w:rsidP="00D157C9">
            <w:pPr>
              <w:pStyle w:val="TAC"/>
              <w:rPr>
                <w:rFonts w:cs="Arial"/>
                <w:szCs w:val="18"/>
              </w:rPr>
            </w:pPr>
            <w:r w:rsidRPr="005174E9">
              <w:rPr>
                <w:rFonts w:cs="Arial"/>
                <w:szCs w:val="18"/>
              </w:rPr>
              <w:t>206</w:t>
            </w:r>
          </w:p>
        </w:tc>
        <w:tc>
          <w:tcPr>
            <w:tcW w:w="1507" w:type="dxa"/>
            <w:vAlign w:val="center"/>
          </w:tcPr>
          <w:p w:rsidR="00411627" w:rsidRPr="005174E9" w:rsidRDefault="00411627" w:rsidP="00D157C9">
            <w:pPr>
              <w:pStyle w:val="TAC"/>
              <w:rPr>
                <w:rFonts w:cs="Arial"/>
                <w:szCs w:val="18"/>
              </w:rPr>
            </w:pPr>
            <w:r w:rsidRPr="005174E9">
              <w:rPr>
                <w:rFonts w:cs="Arial"/>
                <w:szCs w:val="18"/>
              </w:rPr>
              <w:t>≤ 4232186</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15</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26</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79</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1439</w:t>
            </w:r>
          </w:p>
        </w:tc>
        <w:tc>
          <w:tcPr>
            <w:tcW w:w="771" w:type="dxa"/>
            <w:vAlign w:val="center"/>
          </w:tcPr>
          <w:p w:rsidR="00411627" w:rsidRPr="005174E9" w:rsidRDefault="00411627" w:rsidP="00D157C9">
            <w:pPr>
              <w:pStyle w:val="TAC"/>
              <w:rPr>
                <w:rFonts w:cs="Arial"/>
                <w:szCs w:val="18"/>
              </w:rPr>
            </w:pPr>
            <w:r w:rsidRPr="005174E9">
              <w:rPr>
                <w:rFonts w:cs="Arial"/>
                <w:szCs w:val="18"/>
              </w:rPr>
              <w:t>143</w:t>
            </w:r>
          </w:p>
        </w:tc>
        <w:tc>
          <w:tcPr>
            <w:tcW w:w="1261" w:type="dxa"/>
            <w:vAlign w:val="center"/>
          </w:tcPr>
          <w:p w:rsidR="00411627" w:rsidRPr="005174E9" w:rsidRDefault="00411627" w:rsidP="00D157C9">
            <w:pPr>
              <w:pStyle w:val="TAC"/>
              <w:rPr>
                <w:rFonts w:cs="Arial"/>
                <w:szCs w:val="18"/>
              </w:rPr>
            </w:pPr>
            <w:r w:rsidRPr="005174E9">
              <w:rPr>
                <w:rFonts w:cs="Arial"/>
                <w:szCs w:val="18"/>
              </w:rPr>
              <w:t>≤ 80505</w:t>
            </w:r>
          </w:p>
        </w:tc>
        <w:tc>
          <w:tcPr>
            <w:tcW w:w="771" w:type="dxa"/>
            <w:vAlign w:val="center"/>
          </w:tcPr>
          <w:p w:rsidR="00411627" w:rsidRPr="005174E9" w:rsidRDefault="00411627" w:rsidP="00D157C9">
            <w:pPr>
              <w:pStyle w:val="TAC"/>
              <w:rPr>
                <w:rFonts w:cs="Arial"/>
                <w:szCs w:val="18"/>
              </w:rPr>
            </w:pPr>
            <w:r w:rsidRPr="005174E9">
              <w:rPr>
                <w:rFonts w:cs="Arial"/>
                <w:szCs w:val="18"/>
              </w:rPr>
              <w:t>207</w:t>
            </w:r>
          </w:p>
        </w:tc>
        <w:tc>
          <w:tcPr>
            <w:tcW w:w="1507" w:type="dxa"/>
            <w:vAlign w:val="center"/>
          </w:tcPr>
          <w:p w:rsidR="00411627" w:rsidRPr="005174E9" w:rsidRDefault="00411627" w:rsidP="00D157C9">
            <w:pPr>
              <w:pStyle w:val="TAC"/>
              <w:rPr>
                <w:rFonts w:cs="Arial"/>
                <w:szCs w:val="18"/>
              </w:rPr>
            </w:pPr>
            <w:r w:rsidRPr="005174E9">
              <w:rPr>
                <w:rFonts w:cs="Arial"/>
                <w:szCs w:val="18"/>
              </w:rPr>
              <w:t>≤ 4506902</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16</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28</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80</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1532</w:t>
            </w:r>
          </w:p>
        </w:tc>
        <w:tc>
          <w:tcPr>
            <w:tcW w:w="771" w:type="dxa"/>
            <w:vAlign w:val="center"/>
          </w:tcPr>
          <w:p w:rsidR="00411627" w:rsidRPr="005174E9" w:rsidRDefault="00411627" w:rsidP="00D157C9">
            <w:pPr>
              <w:pStyle w:val="TAC"/>
              <w:rPr>
                <w:rFonts w:cs="Arial"/>
                <w:szCs w:val="18"/>
              </w:rPr>
            </w:pPr>
            <w:r w:rsidRPr="005174E9">
              <w:rPr>
                <w:rFonts w:cs="Arial"/>
                <w:szCs w:val="18"/>
              </w:rPr>
              <w:t>144</w:t>
            </w:r>
          </w:p>
        </w:tc>
        <w:tc>
          <w:tcPr>
            <w:tcW w:w="1261" w:type="dxa"/>
            <w:vAlign w:val="center"/>
          </w:tcPr>
          <w:p w:rsidR="00411627" w:rsidRPr="005174E9" w:rsidRDefault="00411627" w:rsidP="00D157C9">
            <w:pPr>
              <w:pStyle w:val="TAC"/>
              <w:rPr>
                <w:rFonts w:cs="Arial"/>
                <w:szCs w:val="18"/>
              </w:rPr>
            </w:pPr>
            <w:r w:rsidRPr="005174E9">
              <w:rPr>
                <w:rFonts w:cs="Arial"/>
                <w:szCs w:val="18"/>
              </w:rPr>
              <w:t>≤ 85730</w:t>
            </w:r>
          </w:p>
        </w:tc>
        <w:tc>
          <w:tcPr>
            <w:tcW w:w="771" w:type="dxa"/>
            <w:vAlign w:val="center"/>
          </w:tcPr>
          <w:p w:rsidR="00411627" w:rsidRPr="005174E9" w:rsidRDefault="00411627" w:rsidP="00D157C9">
            <w:pPr>
              <w:pStyle w:val="TAC"/>
              <w:rPr>
                <w:rFonts w:cs="Arial"/>
                <w:szCs w:val="18"/>
              </w:rPr>
            </w:pPr>
            <w:r w:rsidRPr="005174E9">
              <w:rPr>
                <w:rFonts w:cs="Arial"/>
                <w:szCs w:val="18"/>
              </w:rPr>
              <w:t>208</w:t>
            </w:r>
          </w:p>
        </w:tc>
        <w:tc>
          <w:tcPr>
            <w:tcW w:w="1507" w:type="dxa"/>
            <w:vAlign w:val="center"/>
          </w:tcPr>
          <w:p w:rsidR="00411627" w:rsidRPr="005174E9" w:rsidRDefault="00411627" w:rsidP="00D157C9">
            <w:pPr>
              <w:pStyle w:val="TAC"/>
              <w:rPr>
                <w:rFonts w:cs="Arial"/>
                <w:szCs w:val="18"/>
              </w:rPr>
            </w:pPr>
            <w:r w:rsidRPr="005174E9">
              <w:rPr>
                <w:rFonts w:cs="Arial"/>
                <w:szCs w:val="18"/>
              </w:rPr>
              <w:t>≤ 4799451</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17</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30</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81</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1631</w:t>
            </w:r>
          </w:p>
        </w:tc>
        <w:tc>
          <w:tcPr>
            <w:tcW w:w="771" w:type="dxa"/>
            <w:vAlign w:val="center"/>
          </w:tcPr>
          <w:p w:rsidR="00411627" w:rsidRPr="005174E9" w:rsidRDefault="00411627" w:rsidP="00D157C9">
            <w:pPr>
              <w:pStyle w:val="TAC"/>
              <w:rPr>
                <w:rFonts w:cs="Arial"/>
                <w:szCs w:val="18"/>
              </w:rPr>
            </w:pPr>
            <w:r w:rsidRPr="005174E9">
              <w:rPr>
                <w:rFonts w:cs="Arial"/>
                <w:szCs w:val="18"/>
              </w:rPr>
              <w:t>145</w:t>
            </w:r>
          </w:p>
        </w:tc>
        <w:tc>
          <w:tcPr>
            <w:tcW w:w="1261" w:type="dxa"/>
            <w:vAlign w:val="center"/>
          </w:tcPr>
          <w:p w:rsidR="00411627" w:rsidRPr="005174E9" w:rsidRDefault="00411627" w:rsidP="00D157C9">
            <w:pPr>
              <w:pStyle w:val="TAC"/>
              <w:rPr>
                <w:rFonts w:cs="Arial"/>
                <w:szCs w:val="18"/>
              </w:rPr>
            </w:pPr>
            <w:r w:rsidRPr="005174E9">
              <w:rPr>
                <w:rFonts w:cs="Arial"/>
                <w:szCs w:val="18"/>
              </w:rPr>
              <w:t>≤ 91295</w:t>
            </w:r>
          </w:p>
        </w:tc>
        <w:tc>
          <w:tcPr>
            <w:tcW w:w="771" w:type="dxa"/>
            <w:vAlign w:val="center"/>
          </w:tcPr>
          <w:p w:rsidR="00411627" w:rsidRPr="005174E9" w:rsidRDefault="00411627" w:rsidP="00D157C9">
            <w:pPr>
              <w:pStyle w:val="TAC"/>
              <w:rPr>
                <w:rFonts w:cs="Arial"/>
                <w:szCs w:val="18"/>
              </w:rPr>
            </w:pPr>
            <w:r w:rsidRPr="005174E9">
              <w:rPr>
                <w:rFonts w:cs="Arial"/>
                <w:szCs w:val="18"/>
              </w:rPr>
              <w:t>209</w:t>
            </w:r>
          </w:p>
        </w:tc>
        <w:tc>
          <w:tcPr>
            <w:tcW w:w="1507" w:type="dxa"/>
            <w:vAlign w:val="center"/>
          </w:tcPr>
          <w:p w:rsidR="00411627" w:rsidRPr="005174E9" w:rsidRDefault="00411627" w:rsidP="00D157C9">
            <w:pPr>
              <w:pStyle w:val="TAC"/>
              <w:rPr>
                <w:rFonts w:cs="Arial"/>
                <w:szCs w:val="18"/>
              </w:rPr>
            </w:pPr>
            <w:r w:rsidRPr="005174E9">
              <w:rPr>
                <w:rFonts w:cs="Arial"/>
                <w:szCs w:val="18"/>
              </w:rPr>
              <w:t>≤ 5110989</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18</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32</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82</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1737</w:t>
            </w:r>
          </w:p>
        </w:tc>
        <w:tc>
          <w:tcPr>
            <w:tcW w:w="771" w:type="dxa"/>
            <w:vAlign w:val="center"/>
          </w:tcPr>
          <w:p w:rsidR="00411627" w:rsidRPr="005174E9" w:rsidRDefault="00411627" w:rsidP="00D157C9">
            <w:pPr>
              <w:pStyle w:val="TAC"/>
              <w:rPr>
                <w:rFonts w:cs="Arial"/>
                <w:szCs w:val="18"/>
              </w:rPr>
            </w:pPr>
            <w:r w:rsidRPr="005174E9">
              <w:rPr>
                <w:rFonts w:cs="Arial"/>
                <w:szCs w:val="18"/>
              </w:rPr>
              <w:t>146</w:t>
            </w:r>
          </w:p>
        </w:tc>
        <w:tc>
          <w:tcPr>
            <w:tcW w:w="1261" w:type="dxa"/>
            <w:vAlign w:val="center"/>
          </w:tcPr>
          <w:p w:rsidR="00411627" w:rsidRPr="005174E9" w:rsidRDefault="00411627" w:rsidP="00D157C9">
            <w:pPr>
              <w:pStyle w:val="TAC"/>
              <w:rPr>
                <w:rFonts w:cs="Arial"/>
                <w:szCs w:val="18"/>
              </w:rPr>
            </w:pPr>
            <w:r w:rsidRPr="005174E9">
              <w:rPr>
                <w:rFonts w:cs="Arial"/>
                <w:szCs w:val="18"/>
              </w:rPr>
              <w:t>≤ 97221</w:t>
            </w:r>
          </w:p>
        </w:tc>
        <w:tc>
          <w:tcPr>
            <w:tcW w:w="771" w:type="dxa"/>
            <w:vAlign w:val="center"/>
          </w:tcPr>
          <w:p w:rsidR="00411627" w:rsidRPr="005174E9" w:rsidRDefault="00411627" w:rsidP="00D157C9">
            <w:pPr>
              <w:pStyle w:val="TAC"/>
              <w:rPr>
                <w:rFonts w:cs="Arial"/>
                <w:szCs w:val="18"/>
              </w:rPr>
            </w:pPr>
            <w:r w:rsidRPr="005174E9">
              <w:rPr>
                <w:rFonts w:cs="Arial"/>
                <w:szCs w:val="18"/>
              </w:rPr>
              <w:t>210</w:t>
            </w:r>
          </w:p>
        </w:tc>
        <w:tc>
          <w:tcPr>
            <w:tcW w:w="1507" w:type="dxa"/>
            <w:vAlign w:val="center"/>
          </w:tcPr>
          <w:p w:rsidR="00411627" w:rsidRPr="005174E9" w:rsidRDefault="00411627" w:rsidP="00D157C9">
            <w:pPr>
              <w:pStyle w:val="TAC"/>
              <w:rPr>
                <w:rFonts w:cs="Arial"/>
                <w:szCs w:val="18"/>
              </w:rPr>
            </w:pPr>
            <w:r w:rsidRPr="005174E9">
              <w:rPr>
                <w:rFonts w:cs="Arial"/>
                <w:szCs w:val="18"/>
              </w:rPr>
              <w:t>≤ 5442750</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19</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34</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83</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1850</w:t>
            </w:r>
          </w:p>
        </w:tc>
        <w:tc>
          <w:tcPr>
            <w:tcW w:w="771" w:type="dxa"/>
            <w:vAlign w:val="center"/>
          </w:tcPr>
          <w:p w:rsidR="00411627" w:rsidRPr="005174E9" w:rsidRDefault="00411627" w:rsidP="00D157C9">
            <w:pPr>
              <w:pStyle w:val="TAC"/>
              <w:rPr>
                <w:rFonts w:cs="Arial"/>
                <w:szCs w:val="18"/>
              </w:rPr>
            </w:pPr>
            <w:r w:rsidRPr="005174E9">
              <w:rPr>
                <w:rFonts w:cs="Arial"/>
                <w:szCs w:val="18"/>
              </w:rPr>
              <w:t>147</w:t>
            </w:r>
          </w:p>
        </w:tc>
        <w:tc>
          <w:tcPr>
            <w:tcW w:w="1261" w:type="dxa"/>
            <w:vAlign w:val="center"/>
          </w:tcPr>
          <w:p w:rsidR="00411627" w:rsidRPr="005174E9" w:rsidRDefault="00411627" w:rsidP="00D157C9">
            <w:pPr>
              <w:pStyle w:val="TAC"/>
              <w:rPr>
                <w:rFonts w:cs="Arial"/>
                <w:szCs w:val="18"/>
              </w:rPr>
            </w:pPr>
            <w:r w:rsidRPr="005174E9">
              <w:rPr>
                <w:rFonts w:cs="Arial"/>
                <w:szCs w:val="18"/>
              </w:rPr>
              <w:t>≤ 103532</w:t>
            </w:r>
          </w:p>
        </w:tc>
        <w:tc>
          <w:tcPr>
            <w:tcW w:w="771" w:type="dxa"/>
            <w:vAlign w:val="center"/>
          </w:tcPr>
          <w:p w:rsidR="00411627" w:rsidRPr="005174E9" w:rsidRDefault="00411627" w:rsidP="00D157C9">
            <w:pPr>
              <w:pStyle w:val="TAC"/>
              <w:rPr>
                <w:rFonts w:cs="Arial"/>
                <w:szCs w:val="18"/>
              </w:rPr>
            </w:pPr>
            <w:r w:rsidRPr="005174E9">
              <w:rPr>
                <w:rFonts w:cs="Arial"/>
                <w:szCs w:val="18"/>
              </w:rPr>
              <w:t>211</w:t>
            </w:r>
          </w:p>
        </w:tc>
        <w:tc>
          <w:tcPr>
            <w:tcW w:w="1507" w:type="dxa"/>
            <w:vAlign w:val="center"/>
          </w:tcPr>
          <w:p w:rsidR="00411627" w:rsidRPr="005174E9" w:rsidRDefault="00411627" w:rsidP="00D157C9">
            <w:pPr>
              <w:pStyle w:val="TAC"/>
              <w:rPr>
                <w:rFonts w:cs="Arial"/>
                <w:szCs w:val="18"/>
              </w:rPr>
            </w:pPr>
            <w:r w:rsidRPr="005174E9">
              <w:rPr>
                <w:rFonts w:cs="Arial"/>
                <w:szCs w:val="18"/>
              </w:rPr>
              <w:t>≤ 5796046</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20</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36</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84</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1970</w:t>
            </w:r>
          </w:p>
        </w:tc>
        <w:tc>
          <w:tcPr>
            <w:tcW w:w="771" w:type="dxa"/>
            <w:vAlign w:val="center"/>
          </w:tcPr>
          <w:p w:rsidR="00411627" w:rsidRPr="005174E9" w:rsidRDefault="00411627" w:rsidP="00D157C9">
            <w:pPr>
              <w:pStyle w:val="TAC"/>
              <w:rPr>
                <w:rFonts w:cs="Arial"/>
                <w:szCs w:val="18"/>
              </w:rPr>
            </w:pPr>
            <w:r w:rsidRPr="005174E9">
              <w:rPr>
                <w:rFonts w:cs="Arial"/>
                <w:szCs w:val="18"/>
              </w:rPr>
              <w:t>148</w:t>
            </w:r>
          </w:p>
        </w:tc>
        <w:tc>
          <w:tcPr>
            <w:tcW w:w="1261" w:type="dxa"/>
            <w:vAlign w:val="center"/>
          </w:tcPr>
          <w:p w:rsidR="00411627" w:rsidRPr="005174E9" w:rsidRDefault="00411627" w:rsidP="00D157C9">
            <w:pPr>
              <w:pStyle w:val="TAC"/>
              <w:rPr>
                <w:rFonts w:cs="Arial"/>
                <w:szCs w:val="18"/>
              </w:rPr>
            </w:pPr>
            <w:r w:rsidRPr="005174E9">
              <w:rPr>
                <w:rFonts w:cs="Arial"/>
                <w:szCs w:val="18"/>
              </w:rPr>
              <w:t>≤ 110252</w:t>
            </w:r>
          </w:p>
        </w:tc>
        <w:tc>
          <w:tcPr>
            <w:tcW w:w="771" w:type="dxa"/>
            <w:vAlign w:val="center"/>
          </w:tcPr>
          <w:p w:rsidR="00411627" w:rsidRPr="005174E9" w:rsidRDefault="00411627" w:rsidP="00D157C9">
            <w:pPr>
              <w:pStyle w:val="TAC"/>
              <w:rPr>
                <w:rFonts w:cs="Arial"/>
                <w:szCs w:val="18"/>
              </w:rPr>
            </w:pPr>
            <w:r w:rsidRPr="005174E9">
              <w:rPr>
                <w:rFonts w:cs="Arial"/>
                <w:szCs w:val="18"/>
              </w:rPr>
              <w:t>212</w:t>
            </w:r>
          </w:p>
        </w:tc>
        <w:tc>
          <w:tcPr>
            <w:tcW w:w="1507" w:type="dxa"/>
            <w:vAlign w:val="center"/>
          </w:tcPr>
          <w:p w:rsidR="00411627" w:rsidRPr="005174E9" w:rsidRDefault="00411627" w:rsidP="00D157C9">
            <w:pPr>
              <w:pStyle w:val="TAC"/>
              <w:rPr>
                <w:rFonts w:cs="Arial"/>
                <w:szCs w:val="18"/>
              </w:rPr>
            </w:pPr>
            <w:r w:rsidRPr="005174E9">
              <w:rPr>
                <w:rFonts w:cs="Arial"/>
                <w:szCs w:val="18"/>
              </w:rPr>
              <w:t>≤ 6172275</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21</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38</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85</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2098</w:t>
            </w:r>
          </w:p>
        </w:tc>
        <w:tc>
          <w:tcPr>
            <w:tcW w:w="771" w:type="dxa"/>
            <w:vAlign w:val="center"/>
          </w:tcPr>
          <w:p w:rsidR="00411627" w:rsidRPr="005174E9" w:rsidRDefault="00411627" w:rsidP="00D157C9">
            <w:pPr>
              <w:pStyle w:val="TAC"/>
              <w:rPr>
                <w:rFonts w:cs="Arial"/>
                <w:szCs w:val="18"/>
              </w:rPr>
            </w:pPr>
            <w:r w:rsidRPr="005174E9">
              <w:rPr>
                <w:rFonts w:cs="Arial"/>
                <w:szCs w:val="18"/>
              </w:rPr>
              <w:t>149</w:t>
            </w:r>
          </w:p>
        </w:tc>
        <w:tc>
          <w:tcPr>
            <w:tcW w:w="1261" w:type="dxa"/>
            <w:vAlign w:val="center"/>
          </w:tcPr>
          <w:p w:rsidR="00411627" w:rsidRPr="005174E9" w:rsidRDefault="00411627" w:rsidP="00D157C9">
            <w:pPr>
              <w:pStyle w:val="TAC"/>
              <w:rPr>
                <w:rFonts w:cs="Arial"/>
                <w:szCs w:val="18"/>
              </w:rPr>
            </w:pPr>
            <w:r w:rsidRPr="005174E9">
              <w:rPr>
                <w:rFonts w:cs="Arial"/>
                <w:szCs w:val="18"/>
              </w:rPr>
              <w:t>≤ 117409</w:t>
            </w:r>
          </w:p>
        </w:tc>
        <w:tc>
          <w:tcPr>
            <w:tcW w:w="771" w:type="dxa"/>
            <w:vAlign w:val="center"/>
          </w:tcPr>
          <w:p w:rsidR="00411627" w:rsidRPr="005174E9" w:rsidRDefault="00411627" w:rsidP="00D157C9">
            <w:pPr>
              <w:pStyle w:val="TAC"/>
              <w:rPr>
                <w:rFonts w:cs="Arial"/>
                <w:szCs w:val="18"/>
              </w:rPr>
            </w:pPr>
            <w:r w:rsidRPr="005174E9">
              <w:rPr>
                <w:rFonts w:cs="Arial"/>
                <w:szCs w:val="18"/>
              </w:rPr>
              <w:t>213</w:t>
            </w:r>
          </w:p>
        </w:tc>
        <w:tc>
          <w:tcPr>
            <w:tcW w:w="1507" w:type="dxa"/>
            <w:vAlign w:val="center"/>
          </w:tcPr>
          <w:p w:rsidR="00411627" w:rsidRPr="005174E9" w:rsidRDefault="00411627" w:rsidP="00D157C9">
            <w:pPr>
              <w:pStyle w:val="TAC"/>
              <w:rPr>
                <w:rFonts w:cs="Arial"/>
                <w:szCs w:val="18"/>
              </w:rPr>
            </w:pPr>
            <w:r w:rsidRPr="005174E9">
              <w:rPr>
                <w:rFonts w:cs="Arial"/>
                <w:szCs w:val="18"/>
              </w:rPr>
              <w:t>≤ 6572925</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22</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40</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86</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2234</w:t>
            </w:r>
          </w:p>
        </w:tc>
        <w:tc>
          <w:tcPr>
            <w:tcW w:w="771" w:type="dxa"/>
            <w:vAlign w:val="center"/>
          </w:tcPr>
          <w:p w:rsidR="00411627" w:rsidRPr="005174E9" w:rsidRDefault="00411627" w:rsidP="00D157C9">
            <w:pPr>
              <w:pStyle w:val="TAC"/>
              <w:rPr>
                <w:rFonts w:cs="Arial"/>
                <w:szCs w:val="18"/>
              </w:rPr>
            </w:pPr>
            <w:r w:rsidRPr="005174E9">
              <w:rPr>
                <w:rFonts w:cs="Arial"/>
                <w:szCs w:val="18"/>
              </w:rPr>
              <w:t>150</w:t>
            </w:r>
          </w:p>
        </w:tc>
        <w:tc>
          <w:tcPr>
            <w:tcW w:w="1261" w:type="dxa"/>
            <w:vAlign w:val="center"/>
          </w:tcPr>
          <w:p w:rsidR="00411627" w:rsidRPr="005174E9" w:rsidRDefault="00411627" w:rsidP="00D157C9">
            <w:pPr>
              <w:pStyle w:val="TAC"/>
              <w:rPr>
                <w:rFonts w:cs="Arial"/>
                <w:szCs w:val="18"/>
              </w:rPr>
            </w:pPr>
            <w:r w:rsidRPr="005174E9">
              <w:rPr>
                <w:rFonts w:cs="Arial"/>
                <w:szCs w:val="18"/>
              </w:rPr>
              <w:t>≤ 125030</w:t>
            </w:r>
          </w:p>
        </w:tc>
        <w:tc>
          <w:tcPr>
            <w:tcW w:w="771" w:type="dxa"/>
            <w:vAlign w:val="center"/>
          </w:tcPr>
          <w:p w:rsidR="00411627" w:rsidRPr="005174E9" w:rsidRDefault="00411627" w:rsidP="00D157C9">
            <w:pPr>
              <w:pStyle w:val="TAC"/>
              <w:rPr>
                <w:rFonts w:cs="Arial"/>
                <w:szCs w:val="18"/>
              </w:rPr>
            </w:pPr>
            <w:r w:rsidRPr="005174E9">
              <w:rPr>
                <w:rFonts w:cs="Arial"/>
                <w:szCs w:val="18"/>
              </w:rPr>
              <w:t>214</w:t>
            </w:r>
          </w:p>
        </w:tc>
        <w:tc>
          <w:tcPr>
            <w:tcW w:w="1507" w:type="dxa"/>
            <w:vAlign w:val="center"/>
          </w:tcPr>
          <w:p w:rsidR="00411627" w:rsidRPr="005174E9" w:rsidRDefault="00411627" w:rsidP="00D157C9">
            <w:pPr>
              <w:pStyle w:val="TAC"/>
              <w:rPr>
                <w:rFonts w:cs="Arial"/>
                <w:szCs w:val="18"/>
              </w:rPr>
            </w:pPr>
            <w:r w:rsidRPr="005174E9">
              <w:rPr>
                <w:rFonts w:cs="Arial"/>
                <w:szCs w:val="18"/>
              </w:rPr>
              <w:t>≤ 6999582</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23</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43</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87</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2379</w:t>
            </w:r>
          </w:p>
        </w:tc>
        <w:tc>
          <w:tcPr>
            <w:tcW w:w="771" w:type="dxa"/>
            <w:vAlign w:val="center"/>
          </w:tcPr>
          <w:p w:rsidR="00411627" w:rsidRPr="005174E9" w:rsidRDefault="00411627" w:rsidP="00D157C9">
            <w:pPr>
              <w:pStyle w:val="TAC"/>
              <w:rPr>
                <w:rFonts w:cs="Arial"/>
                <w:szCs w:val="18"/>
              </w:rPr>
            </w:pPr>
            <w:r w:rsidRPr="005174E9">
              <w:rPr>
                <w:rFonts w:cs="Arial"/>
                <w:szCs w:val="18"/>
              </w:rPr>
              <w:t>151</w:t>
            </w:r>
          </w:p>
        </w:tc>
        <w:tc>
          <w:tcPr>
            <w:tcW w:w="1261" w:type="dxa"/>
            <w:vAlign w:val="center"/>
          </w:tcPr>
          <w:p w:rsidR="00411627" w:rsidRPr="005174E9" w:rsidRDefault="00411627" w:rsidP="00D157C9">
            <w:pPr>
              <w:pStyle w:val="TAC"/>
              <w:rPr>
                <w:rFonts w:cs="Arial"/>
                <w:szCs w:val="18"/>
              </w:rPr>
            </w:pPr>
            <w:r w:rsidRPr="005174E9">
              <w:rPr>
                <w:rFonts w:cs="Arial"/>
                <w:szCs w:val="18"/>
              </w:rPr>
              <w:t>≤ 133146</w:t>
            </w:r>
          </w:p>
        </w:tc>
        <w:tc>
          <w:tcPr>
            <w:tcW w:w="771" w:type="dxa"/>
            <w:vAlign w:val="center"/>
          </w:tcPr>
          <w:p w:rsidR="00411627" w:rsidRPr="005174E9" w:rsidRDefault="00411627" w:rsidP="00D157C9">
            <w:pPr>
              <w:pStyle w:val="TAC"/>
              <w:rPr>
                <w:rFonts w:cs="Arial"/>
                <w:szCs w:val="18"/>
              </w:rPr>
            </w:pPr>
            <w:r w:rsidRPr="005174E9">
              <w:rPr>
                <w:rFonts w:cs="Arial"/>
                <w:szCs w:val="18"/>
              </w:rPr>
              <w:t>215</w:t>
            </w:r>
          </w:p>
        </w:tc>
        <w:tc>
          <w:tcPr>
            <w:tcW w:w="1507" w:type="dxa"/>
            <w:vAlign w:val="center"/>
          </w:tcPr>
          <w:p w:rsidR="00411627" w:rsidRPr="005174E9" w:rsidRDefault="00411627" w:rsidP="00D157C9">
            <w:pPr>
              <w:pStyle w:val="TAC"/>
              <w:rPr>
                <w:rFonts w:cs="Arial"/>
                <w:szCs w:val="18"/>
              </w:rPr>
            </w:pPr>
            <w:r w:rsidRPr="005174E9">
              <w:rPr>
                <w:rFonts w:cs="Arial"/>
                <w:szCs w:val="18"/>
              </w:rPr>
              <w:t>≤ 7453933</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24</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46</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88</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2533</w:t>
            </w:r>
          </w:p>
        </w:tc>
        <w:tc>
          <w:tcPr>
            <w:tcW w:w="771" w:type="dxa"/>
            <w:vAlign w:val="center"/>
          </w:tcPr>
          <w:p w:rsidR="00411627" w:rsidRPr="005174E9" w:rsidRDefault="00411627" w:rsidP="00D157C9">
            <w:pPr>
              <w:pStyle w:val="TAC"/>
              <w:rPr>
                <w:rFonts w:cs="Arial"/>
                <w:szCs w:val="18"/>
              </w:rPr>
            </w:pPr>
            <w:r w:rsidRPr="005174E9">
              <w:rPr>
                <w:rFonts w:cs="Arial"/>
                <w:szCs w:val="18"/>
              </w:rPr>
              <w:t>152</w:t>
            </w:r>
          </w:p>
        </w:tc>
        <w:tc>
          <w:tcPr>
            <w:tcW w:w="1261" w:type="dxa"/>
            <w:vAlign w:val="center"/>
          </w:tcPr>
          <w:p w:rsidR="00411627" w:rsidRPr="005174E9" w:rsidRDefault="00411627" w:rsidP="00D157C9">
            <w:pPr>
              <w:pStyle w:val="TAC"/>
              <w:rPr>
                <w:rFonts w:cs="Arial"/>
                <w:szCs w:val="18"/>
              </w:rPr>
            </w:pPr>
            <w:r w:rsidRPr="005174E9">
              <w:rPr>
                <w:rFonts w:cs="Arial"/>
                <w:szCs w:val="18"/>
              </w:rPr>
              <w:t>≤ 141789</w:t>
            </w:r>
          </w:p>
        </w:tc>
        <w:tc>
          <w:tcPr>
            <w:tcW w:w="771" w:type="dxa"/>
            <w:vAlign w:val="center"/>
          </w:tcPr>
          <w:p w:rsidR="00411627" w:rsidRPr="005174E9" w:rsidRDefault="00411627" w:rsidP="00D157C9">
            <w:pPr>
              <w:pStyle w:val="TAC"/>
              <w:rPr>
                <w:rFonts w:cs="Arial"/>
                <w:szCs w:val="18"/>
              </w:rPr>
            </w:pPr>
            <w:r w:rsidRPr="005174E9">
              <w:rPr>
                <w:rFonts w:cs="Arial"/>
                <w:szCs w:val="18"/>
              </w:rPr>
              <w:t>216</w:t>
            </w:r>
          </w:p>
        </w:tc>
        <w:tc>
          <w:tcPr>
            <w:tcW w:w="1507" w:type="dxa"/>
            <w:vAlign w:val="center"/>
          </w:tcPr>
          <w:p w:rsidR="00411627" w:rsidRPr="005174E9" w:rsidRDefault="00411627" w:rsidP="00D157C9">
            <w:pPr>
              <w:pStyle w:val="TAC"/>
              <w:rPr>
                <w:rFonts w:cs="Arial"/>
                <w:szCs w:val="18"/>
              </w:rPr>
            </w:pPr>
            <w:r w:rsidRPr="005174E9">
              <w:rPr>
                <w:rFonts w:cs="Arial"/>
                <w:szCs w:val="18"/>
              </w:rPr>
              <w:t>≤ 7937777</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25</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49</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89</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2698</w:t>
            </w:r>
          </w:p>
        </w:tc>
        <w:tc>
          <w:tcPr>
            <w:tcW w:w="771" w:type="dxa"/>
            <w:vAlign w:val="center"/>
          </w:tcPr>
          <w:p w:rsidR="00411627" w:rsidRPr="005174E9" w:rsidRDefault="00411627" w:rsidP="00D157C9">
            <w:pPr>
              <w:pStyle w:val="TAC"/>
              <w:rPr>
                <w:rFonts w:cs="Arial"/>
                <w:szCs w:val="18"/>
              </w:rPr>
            </w:pPr>
            <w:r w:rsidRPr="005174E9">
              <w:rPr>
                <w:rFonts w:cs="Arial"/>
                <w:szCs w:val="18"/>
              </w:rPr>
              <w:t>153</w:t>
            </w:r>
          </w:p>
        </w:tc>
        <w:tc>
          <w:tcPr>
            <w:tcW w:w="1261" w:type="dxa"/>
            <w:vAlign w:val="center"/>
          </w:tcPr>
          <w:p w:rsidR="00411627" w:rsidRPr="005174E9" w:rsidRDefault="00411627" w:rsidP="00D157C9">
            <w:pPr>
              <w:pStyle w:val="TAC"/>
              <w:rPr>
                <w:rFonts w:cs="Arial"/>
                <w:szCs w:val="18"/>
              </w:rPr>
            </w:pPr>
            <w:r w:rsidRPr="005174E9">
              <w:rPr>
                <w:rFonts w:cs="Arial"/>
                <w:szCs w:val="18"/>
              </w:rPr>
              <w:t>≤ 150992</w:t>
            </w:r>
          </w:p>
        </w:tc>
        <w:tc>
          <w:tcPr>
            <w:tcW w:w="771" w:type="dxa"/>
            <w:vAlign w:val="center"/>
          </w:tcPr>
          <w:p w:rsidR="00411627" w:rsidRPr="005174E9" w:rsidRDefault="00411627" w:rsidP="00D157C9">
            <w:pPr>
              <w:pStyle w:val="TAC"/>
              <w:rPr>
                <w:rFonts w:cs="Arial"/>
                <w:szCs w:val="18"/>
              </w:rPr>
            </w:pPr>
            <w:r w:rsidRPr="005174E9">
              <w:rPr>
                <w:rFonts w:cs="Arial"/>
                <w:szCs w:val="18"/>
              </w:rPr>
              <w:t>217</w:t>
            </w:r>
          </w:p>
        </w:tc>
        <w:tc>
          <w:tcPr>
            <w:tcW w:w="1507" w:type="dxa"/>
            <w:vAlign w:val="center"/>
          </w:tcPr>
          <w:p w:rsidR="00411627" w:rsidRPr="005174E9" w:rsidRDefault="00411627" w:rsidP="00D157C9">
            <w:pPr>
              <w:pStyle w:val="TAC"/>
              <w:rPr>
                <w:rFonts w:cs="Arial"/>
                <w:szCs w:val="18"/>
              </w:rPr>
            </w:pPr>
            <w:r w:rsidRPr="005174E9">
              <w:rPr>
                <w:rFonts w:cs="Arial"/>
                <w:szCs w:val="18"/>
              </w:rPr>
              <w:t>≤ 8453028</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26</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52</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90</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2873</w:t>
            </w:r>
          </w:p>
        </w:tc>
        <w:tc>
          <w:tcPr>
            <w:tcW w:w="771" w:type="dxa"/>
            <w:vAlign w:val="center"/>
          </w:tcPr>
          <w:p w:rsidR="00411627" w:rsidRPr="005174E9" w:rsidRDefault="00411627" w:rsidP="00D157C9">
            <w:pPr>
              <w:pStyle w:val="TAC"/>
              <w:rPr>
                <w:rFonts w:cs="Arial"/>
                <w:szCs w:val="18"/>
              </w:rPr>
            </w:pPr>
            <w:r w:rsidRPr="005174E9">
              <w:rPr>
                <w:rFonts w:cs="Arial"/>
                <w:szCs w:val="18"/>
              </w:rPr>
              <w:t>154</w:t>
            </w:r>
          </w:p>
        </w:tc>
        <w:tc>
          <w:tcPr>
            <w:tcW w:w="1261" w:type="dxa"/>
            <w:vAlign w:val="center"/>
          </w:tcPr>
          <w:p w:rsidR="00411627" w:rsidRPr="005174E9" w:rsidRDefault="00411627" w:rsidP="00D157C9">
            <w:pPr>
              <w:pStyle w:val="TAC"/>
              <w:rPr>
                <w:rFonts w:cs="Arial"/>
                <w:szCs w:val="18"/>
              </w:rPr>
            </w:pPr>
            <w:r w:rsidRPr="005174E9">
              <w:rPr>
                <w:rFonts w:cs="Arial"/>
                <w:szCs w:val="18"/>
              </w:rPr>
              <w:t>≤ 160793</w:t>
            </w:r>
          </w:p>
        </w:tc>
        <w:tc>
          <w:tcPr>
            <w:tcW w:w="771" w:type="dxa"/>
            <w:vAlign w:val="center"/>
          </w:tcPr>
          <w:p w:rsidR="00411627" w:rsidRPr="005174E9" w:rsidRDefault="00411627" w:rsidP="00D157C9">
            <w:pPr>
              <w:pStyle w:val="TAC"/>
              <w:rPr>
                <w:rFonts w:cs="Arial"/>
                <w:szCs w:val="18"/>
              </w:rPr>
            </w:pPr>
            <w:r w:rsidRPr="005174E9">
              <w:rPr>
                <w:rFonts w:cs="Arial"/>
                <w:szCs w:val="18"/>
              </w:rPr>
              <w:t>218</w:t>
            </w:r>
          </w:p>
        </w:tc>
        <w:tc>
          <w:tcPr>
            <w:tcW w:w="1507" w:type="dxa"/>
            <w:vAlign w:val="center"/>
          </w:tcPr>
          <w:p w:rsidR="00411627" w:rsidRPr="005174E9" w:rsidRDefault="00411627" w:rsidP="00D157C9">
            <w:pPr>
              <w:pStyle w:val="TAC"/>
              <w:rPr>
                <w:rFonts w:cs="Arial"/>
                <w:szCs w:val="18"/>
              </w:rPr>
            </w:pPr>
            <w:r w:rsidRPr="005174E9">
              <w:rPr>
                <w:rFonts w:cs="Arial"/>
                <w:szCs w:val="18"/>
              </w:rPr>
              <w:t>≤ 9001725</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27</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55</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91</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3059</w:t>
            </w:r>
          </w:p>
        </w:tc>
        <w:tc>
          <w:tcPr>
            <w:tcW w:w="771" w:type="dxa"/>
            <w:vAlign w:val="center"/>
          </w:tcPr>
          <w:p w:rsidR="00411627" w:rsidRPr="005174E9" w:rsidRDefault="00411627" w:rsidP="00D157C9">
            <w:pPr>
              <w:pStyle w:val="TAC"/>
              <w:rPr>
                <w:rFonts w:cs="Arial"/>
                <w:szCs w:val="18"/>
              </w:rPr>
            </w:pPr>
            <w:r w:rsidRPr="005174E9">
              <w:rPr>
                <w:rFonts w:cs="Arial"/>
                <w:szCs w:val="18"/>
              </w:rPr>
              <w:t>155</w:t>
            </w:r>
          </w:p>
        </w:tc>
        <w:tc>
          <w:tcPr>
            <w:tcW w:w="1261" w:type="dxa"/>
            <w:vAlign w:val="center"/>
          </w:tcPr>
          <w:p w:rsidR="00411627" w:rsidRPr="005174E9" w:rsidRDefault="00411627" w:rsidP="00D157C9">
            <w:pPr>
              <w:pStyle w:val="TAC"/>
              <w:rPr>
                <w:rFonts w:cs="Arial"/>
                <w:szCs w:val="18"/>
              </w:rPr>
            </w:pPr>
            <w:r w:rsidRPr="005174E9">
              <w:rPr>
                <w:rFonts w:cs="Arial"/>
                <w:szCs w:val="18"/>
              </w:rPr>
              <w:t>≤ 171231</w:t>
            </w:r>
          </w:p>
        </w:tc>
        <w:tc>
          <w:tcPr>
            <w:tcW w:w="771" w:type="dxa"/>
            <w:vAlign w:val="center"/>
          </w:tcPr>
          <w:p w:rsidR="00411627" w:rsidRPr="005174E9" w:rsidRDefault="00411627" w:rsidP="00D157C9">
            <w:pPr>
              <w:pStyle w:val="TAC"/>
              <w:rPr>
                <w:rFonts w:cs="Arial"/>
                <w:szCs w:val="18"/>
              </w:rPr>
            </w:pPr>
            <w:r w:rsidRPr="005174E9">
              <w:rPr>
                <w:rFonts w:cs="Arial"/>
                <w:szCs w:val="18"/>
              </w:rPr>
              <w:t>219</w:t>
            </w:r>
          </w:p>
        </w:tc>
        <w:tc>
          <w:tcPr>
            <w:tcW w:w="1507" w:type="dxa"/>
            <w:vAlign w:val="center"/>
          </w:tcPr>
          <w:p w:rsidR="00411627" w:rsidRPr="005174E9" w:rsidRDefault="00411627" w:rsidP="00D157C9">
            <w:pPr>
              <w:pStyle w:val="TAC"/>
              <w:rPr>
                <w:rFonts w:cs="Arial"/>
                <w:szCs w:val="18"/>
              </w:rPr>
            </w:pPr>
            <w:r w:rsidRPr="005174E9">
              <w:rPr>
                <w:rFonts w:cs="Arial"/>
                <w:szCs w:val="18"/>
              </w:rPr>
              <w:t>≤ 9586039</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28</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59</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92</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3258</w:t>
            </w:r>
          </w:p>
        </w:tc>
        <w:tc>
          <w:tcPr>
            <w:tcW w:w="771" w:type="dxa"/>
            <w:vAlign w:val="center"/>
          </w:tcPr>
          <w:p w:rsidR="00411627" w:rsidRPr="005174E9" w:rsidRDefault="00411627" w:rsidP="00D157C9">
            <w:pPr>
              <w:pStyle w:val="TAC"/>
              <w:rPr>
                <w:rFonts w:cs="Arial"/>
                <w:szCs w:val="18"/>
              </w:rPr>
            </w:pPr>
            <w:r w:rsidRPr="005174E9">
              <w:rPr>
                <w:rFonts w:cs="Arial"/>
                <w:szCs w:val="18"/>
              </w:rPr>
              <w:t>156</w:t>
            </w:r>
          </w:p>
        </w:tc>
        <w:tc>
          <w:tcPr>
            <w:tcW w:w="1261" w:type="dxa"/>
            <w:vAlign w:val="center"/>
          </w:tcPr>
          <w:p w:rsidR="00411627" w:rsidRPr="005174E9" w:rsidRDefault="00411627" w:rsidP="00D157C9">
            <w:pPr>
              <w:pStyle w:val="TAC"/>
              <w:rPr>
                <w:rFonts w:cs="Arial"/>
                <w:szCs w:val="18"/>
              </w:rPr>
            </w:pPr>
            <w:r w:rsidRPr="005174E9">
              <w:rPr>
                <w:rFonts w:cs="Arial"/>
                <w:szCs w:val="18"/>
              </w:rPr>
              <w:t>≤ 182345</w:t>
            </w:r>
          </w:p>
        </w:tc>
        <w:tc>
          <w:tcPr>
            <w:tcW w:w="771" w:type="dxa"/>
            <w:vAlign w:val="center"/>
          </w:tcPr>
          <w:p w:rsidR="00411627" w:rsidRPr="005174E9" w:rsidRDefault="00411627" w:rsidP="00D157C9">
            <w:pPr>
              <w:pStyle w:val="TAC"/>
              <w:rPr>
                <w:rFonts w:cs="Arial"/>
                <w:szCs w:val="18"/>
              </w:rPr>
            </w:pPr>
            <w:r w:rsidRPr="005174E9">
              <w:rPr>
                <w:rFonts w:cs="Arial"/>
                <w:szCs w:val="18"/>
              </w:rPr>
              <w:t>220</w:t>
            </w:r>
          </w:p>
        </w:tc>
        <w:tc>
          <w:tcPr>
            <w:tcW w:w="1507" w:type="dxa"/>
            <w:vAlign w:val="center"/>
          </w:tcPr>
          <w:p w:rsidR="00411627" w:rsidRPr="005174E9" w:rsidRDefault="00411627" w:rsidP="00D157C9">
            <w:pPr>
              <w:pStyle w:val="TAC"/>
              <w:rPr>
                <w:rFonts w:cs="Arial"/>
                <w:szCs w:val="18"/>
              </w:rPr>
            </w:pPr>
            <w:r w:rsidRPr="005174E9">
              <w:rPr>
                <w:rFonts w:cs="Arial"/>
                <w:szCs w:val="18"/>
              </w:rPr>
              <w:t>≤ 10208280</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29</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62</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93</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3469</w:t>
            </w:r>
          </w:p>
        </w:tc>
        <w:tc>
          <w:tcPr>
            <w:tcW w:w="771" w:type="dxa"/>
            <w:vAlign w:val="center"/>
          </w:tcPr>
          <w:p w:rsidR="00411627" w:rsidRPr="005174E9" w:rsidRDefault="00411627" w:rsidP="00D157C9">
            <w:pPr>
              <w:pStyle w:val="TAC"/>
              <w:rPr>
                <w:rFonts w:cs="Arial"/>
                <w:szCs w:val="18"/>
              </w:rPr>
            </w:pPr>
            <w:r w:rsidRPr="005174E9">
              <w:rPr>
                <w:rFonts w:cs="Arial"/>
                <w:szCs w:val="18"/>
              </w:rPr>
              <w:t>157</w:t>
            </w:r>
          </w:p>
        </w:tc>
        <w:tc>
          <w:tcPr>
            <w:tcW w:w="1261" w:type="dxa"/>
            <w:vAlign w:val="center"/>
          </w:tcPr>
          <w:p w:rsidR="00411627" w:rsidRPr="005174E9" w:rsidRDefault="00411627" w:rsidP="00D157C9">
            <w:pPr>
              <w:pStyle w:val="TAC"/>
              <w:rPr>
                <w:rFonts w:cs="Arial"/>
                <w:szCs w:val="18"/>
              </w:rPr>
            </w:pPr>
            <w:r w:rsidRPr="005174E9">
              <w:rPr>
                <w:rFonts w:cs="Arial"/>
                <w:szCs w:val="18"/>
              </w:rPr>
              <w:t>≤ 194182</w:t>
            </w:r>
          </w:p>
        </w:tc>
        <w:tc>
          <w:tcPr>
            <w:tcW w:w="771" w:type="dxa"/>
            <w:vAlign w:val="center"/>
          </w:tcPr>
          <w:p w:rsidR="00411627" w:rsidRPr="005174E9" w:rsidRDefault="00411627" w:rsidP="00D157C9">
            <w:pPr>
              <w:pStyle w:val="TAC"/>
              <w:rPr>
                <w:rFonts w:cs="Arial"/>
                <w:szCs w:val="18"/>
              </w:rPr>
            </w:pPr>
            <w:r w:rsidRPr="005174E9">
              <w:rPr>
                <w:rFonts w:cs="Arial"/>
                <w:szCs w:val="18"/>
              </w:rPr>
              <w:t>221</w:t>
            </w:r>
          </w:p>
        </w:tc>
        <w:tc>
          <w:tcPr>
            <w:tcW w:w="1507" w:type="dxa"/>
            <w:vAlign w:val="center"/>
          </w:tcPr>
          <w:p w:rsidR="00411627" w:rsidRPr="005174E9" w:rsidRDefault="00411627" w:rsidP="00D157C9">
            <w:pPr>
              <w:pStyle w:val="TAC"/>
              <w:rPr>
                <w:rFonts w:cs="Arial"/>
                <w:szCs w:val="18"/>
              </w:rPr>
            </w:pPr>
            <w:r w:rsidRPr="005174E9">
              <w:rPr>
                <w:rFonts w:cs="Arial"/>
                <w:szCs w:val="18"/>
              </w:rPr>
              <w:t>≤ 10870913</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30</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66</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94</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3694</w:t>
            </w:r>
          </w:p>
        </w:tc>
        <w:tc>
          <w:tcPr>
            <w:tcW w:w="771" w:type="dxa"/>
            <w:vAlign w:val="center"/>
          </w:tcPr>
          <w:p w:rsidR="00411627" w:rsidRPr="005174E9" w:rsidRDefault="00411627" w:rsidP="00D157C9">
            <w:pPr>
              <w:pStyle w:val="TAC"/>
              <w:rPr>
                <w:rFonts w:cs="Arial"/>
                <w:szCs w:val="18"/>
              </w:rPr>
            </w:pPr>
            <w:r w:rsidRPr="005174E9">
              <w:rPr>
                <w:rFonts w:cs="Arial"/>
                <w:szCs w:val="18"/>
              </w:rPr>
              <w:t>158</w:t>
            </w:r>
          </w:p>
        </w:tc>
        <w:tc>
          <w:tcPr>
            <w:tcW w:w="1261" w:type="dxa"/>
            <w:vAlign w:val="center"/>
          </w:tcPr>
          <w:p w:rsidR="00411627" w:rsidRPr="005174E9" w:rsidRDefault="00411627" w:rsidP="00D157C9">
            <w:pPr>
              <w:pStyle w:val="TAC"/>
              <w:rPr>
                <w:rFonts w:cs="Arial"/>
                <w:szCs w:val="18"/>
              </w:rPr>
            </w:pPr>
            <w:r w:rsidRPr="005174E9">
              <w:rPr>
                <w:rFonts w:cs="Arial"/>
                <w:szCs w:val="18"/>
              </w:rPr>
              <w:t>≤ 206786</w:t>
            </w:r>
          </w:p>
        </w:tc>
        <w:tc>
          <w:tcPr>
            <w:tcW w:w="771" w:type="dxa"/>
            <w:vAlign w:val="center"/>
          </w:tcPr>
          <w:p w:rsidR="00411627" w:rsidRPr="005174E9" w:rsidRDefault="00411627" w:rsidP="00D157C9">
            <w:pPr>
              <w:pStyle w:val="TAC"/>
              <w:rPr>
                <w:rFonts w:cs="Arial"/>
                <w:szCs w:val="18"/>
              </w:rPr>
            </w:pPr>
            <w:r w:rsidRPr="005174E9">
              <w:rPr>
                <w:rFonts w:cs="Arial"/>
                <w:szCs w:val="18"/>
              </w:rPr>
              <w:t>222</w:t>
            </w:r>
          </w:p>
        </w:tc>
        <w:tc>
          <w:tcPr>
            <w:tcW w:w="1507" w:type="dxa"/>
            <w:vAlign w:val="center"/>
          </w:tcPr>
          <w:p w:rsidR="00411627" w:rsidRPr="005174E9" w:rsidRDefault="00411627" w:rsidP="00D157C9">
            <w:pPr>
              <w:pStyle w:val="TAC"/>
              <w:rPr>
                <w:rFonts w:cs="Arial"/>
                <w:szCs w:val="18"/>
              </w:rPr>
            </w:pPr>
            <w:r w:rsidRPr="005174E9">
              <w:rPr>
                <w:rFonts w:cs="Arial"/>
                <w:szCs w:val="18"/>
              </w:rPr>
              <w:t>≤ 11576557</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31</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71</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95</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3934</w:t>
            </w:r>
          </w:p>
        </w:tc>
        <w:tc>
          <w:tcPr>
            <w:tcW w:w="771" w:type="dxa"/>
            <w:vAlign w:val="center"/>
          </w:tcPr>
          <w:p w:rsidR="00411627" w:rsidRPr="005174E9" w:rsidRDefault="00411627" w:rsidP="00D157C9">
            <w:pPr>
              <w:pStyle w:val="TAC"/>
              <w:rPr>
                <w:rFonts w:cs="Arial"/>
                <w:szCs w:val="18"/>
              </w:rPr>
            </w:pPr>
            <w:r w:rsidRPr="005174E9">
              <w:rPr>
                <w:rFonts w:cs="Arial"/>
                <w:szCs w:val="18"/>
              </w:rPr>
              <w:t>159</w:t>
            </w:r>
          </w:p>
        </w:tc>
        <w:tc>
          <w:tcPr>
            <w:tcW w:w="1261" w:type="dxa"/>
            <w:vAlign w:val="center"/>
          </w:tcPr>
          <w:p w:rsidR="00411627" w:rsidRPr="005174E9" w:rsidRDefault="00411627" w:rsidP="00D157C9">
            <w:pPr>
              <w:pStyle w:val="TAC"/>
              <w:rPr>
                <w:rFonts w:cs="Arial"/>
                <w:szCs w:val="18"/>
              </w:rPr>
            </w:pPr>
            <w:r w:rsidRPr="005174E9">
              <w:rPr>
                <w:rFonts w:cs="Arial"/>
                <w:szCs w:val="18"/>
              </w:rPr>
              <w:t>≤ 220209</w:t>
            </w:r>
          </w:p>
        </w:tc>
        <w:tc>
          <w:tcPr>
            <w:tcW w:w="771" w:type="dxa"/>
            <w:vAlign w:val="center"/>
          </w:tcPr>
          <w:p w:rsidR="00411627" w:rsidRPr="005174E9" w:rsidRDefault="00411627" w:rsidP="00D157C9">
            <w:pPr>
              <w:pStyle w:val="TAC"/>
              <w:rPr>
                <w:rFonts w:cs="Arial"/>
                <w:szCs w:val="18"/>
              </w:rPr>
            </w:pPr>
            <w:r w:rsidRPr="005174E9">
              <w:rPr>
                <w:rFonts w:cs="Arial"/>
                <w:szCs w:val="18"/>
              </w:rPr>
              <w:t>223</w:t>
            </w:r>
          </w:p>
        </w:tc>
        <w:tc>
          <w:tcPr>
            <w:tcW w:w="1507" w:type="dxa"/>
            <w:vAlign w:val="center"/>
          </w:tcPr>
          <w:p w:rsidR="00411627" w:rsidRPr="005174E9" w:rsidRDefault="00411627" w:rsidP="00D157C9">
            <w:pPr>
              <w:pStyle w:val="TAC"/>
              <w:rPr>
                <w:rFonts w:cs="Arial"/>
                <w:szCs w:val="18"/>
              </w:rPr>
            </w:pPr>
            <w:r w:rsidRPr="005174E9">
              <w:rPr>
                <w:rFonts w:cs="Arial"/>
                <w:szCs w:val="18"/>
              </w:rPr>
              <w:t>≤ 12328006</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lang w:eastAsia="ko-KR"/>
              </w:rPr>
            </w:pPr>
            <w:r w:rsidRPr="005174E9">
              <w:rPr>
                <w:rFonts w:cs="Arial"/>
                <w:szCs w:val="18"/>
              </w:rPr>
              <w:t>32</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75</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96</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4189</w:t>
            </w:r>
          </w:p>
        </w:tc>
        <w:tc>
          <w:tcPr>
            <w:tcW w:w="771" w:type="dxa"/>
            <w:vAlign w:val="center"/>
          </w:tcPr>
          <w:p w:rsidR="00411627" w:rsidRPr="005174E9" w:rsidRDefault="00411627" w:rsidP="00D157C9">
            <w:pPr>
              <w:pStyle w:val="TAC"/>
              <w:rPr>
                <w:rFonts w:cs="Arial"/>
                <w:szCs w:val="18"/>
              </w:rPr>
            </w:pPr>
            <w:r w:rsidRPr="005174E9">
              <w:rPr>
                <w:rFonts w:cs="Arial"/>
                <w:szCs w:val="18"/>
              </w:rPr>
              <w:t>160</w:t>
            </w:r>
          </w:p>
        </w:tc>
        <w:tc>
          <w:tcPr>
            <w:tcW w:w="1261" w:type="dxa"/>
            <w:vAlign w:val="center"/>
          </w:tcPr>
          <w:p w:rsidR="00411627" w:rsidRPr="005174E9" w:rsidRDefault="00411627" w:rsidP="00D157C9">
            <w:pPr>
              <w:pStyle w:val="TAC"/>
              <w:rPr>
                <w:rFonts w:cs="Arial"/>
                <w:szCs w:val="18"/>
              </w:rPr>
            </w:pPr>
            <w:r w:rsidRPr="005174E9">
              <w:rPr>
                <w:rFonts w:cs="Arial"/>
                <w:szCs w:val="18"/>
              </w:rPr>
              <w:t>≤ 234503</w:t>
            </w:r>
          </w:p>
        </w:tc>
        <w:tc>
          <w:tcPr>
            <w:tcW w:w="771" w:type="dxa"/>
            <w:vAlign w:val="center"/>
          </w:tcPr>
          <w:p w:rsidR="00411627" w:rsidRPr="005174E9" w:rsidRDefault="00411627" w:rsidP="00D157C9">
            <w:pPr>
              <w:pStyle w:val="TAC"/>
              <w:rPr>
                <w:rFonts w:cs="Arial"/>
                <w:szCs w:val="18"/>
              </w:rPr>
            </w:pPr>
            <w:r w:rsidRPr="005174E9">
              <w:rPr>
                <w:rFonts w:cs="Arial"/>
                <w:szCs w:val="18"/>
              </w:rPr>
              <w:t>224</w:t>
            </w:r>
          </w:p>
        </w:tc>
        <w:tc>
          <w:tcPr>
            <w:tcW w:w="1507" w:type="dxa"/>
            <w:vAlign w:val="center"/>
          </w:tcPr>
          <w:p w:rsidR="00411627" w:rsidRPr="005174E9" w:rsidRDefault="00411627" w:rsidP="00D157C9">
            <w:pPr>
              <w:pStyle w:val="TAC"/>
              <w:rPr>
                <w:rFonts w:cs="Arial"/>
                <w:szCs w:val="18"/>
              </w:rPr>
            </w:pPr>
            <w:r w:rsidRPr="005174E9">
              <w:rPr>
                <w:rFonts w:cs="Arial"/>
                <w:szCs w:val="18"/>
              </w:rPr>
              <w:t>≤ 13128233</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33</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80</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97</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4461</w:t>
            </w:r>
          </w:p>
        </w:tc>
        <w:tc>
          <w:tcPr>
            <w:tcW w:w="771" w:type="dxa"/>
            <w:vAlign w:val="center"/>
          </w:tcPr>
          <w:p w:rsidR="00411627" w:rsidRPr="005174E9" w:rsidRDefault="00411627" w:rsidP="00D157C9">
            <w:pPr>
              <w:pStyle w:val="TAC"/>
              <w:rPr>
                <w:rFonts w:cs="Arial"/>
                <w:szCs w:val="18"/>
              </w:rPr>
            </w:pPr>
            <w:r w:rsidRPr="005174E9">
              <w:rPr>
                <w:rFonts w:cs="Arial"/>
                <w:szCs w:val="18"/>
              </w:rPr>
              <w:t>161</w:t>
            </w:r>
          </w:p>
        </w:tc>
        <w:tc>
          <w:tcPr>
            <w:tcW w:w="1261" w:type="dxa"/>
            <w:vAlign w:val="center"/>
          </w:tcPr>
          <w:p w:rsidR="00411627" w:rsidRPr="005174E9" w:rsidRDefault="00411627" w:rsidP="00D157C9">
            <w:pPr>
              <w:pStyle w:val="TAC"/>
              <w:rPr>
                <w:rFonts w:cs="Arial"/>
                <w:szCs w:val="18"/>
              </w:rPr>
            </w:pPr>
            <w:r w:rsidRPr="005174E9">
              <w:rPr>
                <w:rFonts w:cs="Arial"/>
                <w:szCs w:val="18"/>
              </w:rPr>
              <w:t>≤ 249725</w:t>
            </w:r>
          </w:p>
        </w:tc>
        <w:tc>
          <w:tcPr>
            <w:tcW w:w="771" w:type="dxa"/>
            <w:vAlign w:val="center"/>
          </w:tcPr>
          <w:p w:rsidR="00411627" w:rsidRPr="005174E9" w:rsidRDefault="00411627" w:rsidP="00D157C9">
            <w:pPr>
              <w:pStyle w:val="TAC"/>
              <w:rPr>
                <w:rFonts w:cs="Arial"/>
                <w:szCs w:val="18"/>
              </w:rPr>
            </w:pPr>
            <w:r w:rsidRPr="005174E9">
              <w:rPr>
                <w:rFonts w:cs="Arial"/>
                <w:szCs w:val="18"/>
              </w:rPr>
              <w:t>225</w:t>
            </w:r>
          </w:p>
        </w:tc>
        <w:tc>
          <w:tcPr>
            <w:tcW w:w="1507" w:type="dxa"/>
            <w:vAlign w:val="center"/>
          </w:tcPr>
          <w:p w:rsidR="00411627" w:rsidRPr="005174E9" w:rsidRDefault="00411627" w:rsidP="00D157C9">
            <w:pPr>
              <w:pStyle w:val="TAC"/>
              <w:rPr>
                <w:rFonts w:cs="Arial"/>
                <w:szCs w:val="18"/>
              </w:rPr>
            </w:pPr>
            <w:r w:rsidRPr="005174E9">
              <w:rPr>
                <w:rFonts w:cs="Arial"/>
                <w:szCs w:val="18"/>
              </w:rPr>
              <w:t>≤ 13980403</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34</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85</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98</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4751</w:t>
            </w:r>
          </w:p>
        </w:tc>
        <w:tc>
          <w:tcPr>
            <w:tcW w:w="771" w:type="dxa"/>
            <w:vAlign w:val="center"/>
          </w:tcPr>
          <w:p w:rsidR="00411627" w:rsidRPr="005174E9" w:rsidRDefault="00411627" w:rsidP="00D157C9">
            <w:pPr>
              <w:pStyle w:val="TAC"/>
              <w:rPr>
                <w:rFonts w:cs="Arial"/>
                <w:szCs w:val="18"/>
              </w:rPr>
            </w:pPr>
            <w:r w:rsidRPr="005174E9">
              <w:rPr>
                <w:rFonts w:cs="Arial"/>
                <w:szCs w:val="18"/>
              </w:rPr>
              <w:t>162</w:t>
            </w:r>
          </w:p>
        </w:tc>
        <w:tc>
          <w:tcPr>
            <w:tcW w:w="1261" w:type="dxa"/>
            <w:vAlign w:val="center"/>
          </w:tcPr>
          <w:p w:rsidR="00411627" w:rsidRPr="005174E9" w:rsidRDefault="00411627" w:rsidP="00D157C9">
            <w:pPr>
              <w:pStyle w:val="TAC"/>
              <w:rPr>
                <w:rFonts w:cs="Arial"/>
                <w:szCs w:val="18"/>
              </w:rPr>
            </w:pPr>
            <w:r w:rsidRPr="005174E9">
              <w:rPr>
                <w:rFonts w:cs="Arial"/>
                <w:szCs w:val="18"/>
              </w:rPr>
              <w:t>≤ 265935</w:t>
            </w:r>
          </w:p>
        </w:tc>
        <w:tc>
          <w:tcPr>
            <w:tcW w:w="771" w:type="dxa"/>
            <w:vAlign w:val="center"/>
          </w:tcPr>
          <w:p w:rsidR="00411627" w:rsidRPr="005174E9" w:rsidRDefault="00411627" w:rsidP="00D157C9">
            <w:pPr>
              <w:pStyle w:val="TAC"/>
              <w:rPr>
                <w:rFonts w:cs="Arial"/>
                <w:szCs w:val="18"/>
              </w:rPr>
            </w:pPr>
            <w:r w:rsidRPr="005174E9">
              <w:rPr>
                <w:rFonts w:cs="Arial"/>
                <w:szCs w:val="18"/>
              </w:rPr>
              <w:t>226</w:t>
            </w:r>
          </w:p>
        </w:tc>
        <w:tc>
          <w:tcPr>
            <w:tcW w:w="1507" w:type="dxa"/>
            <w:vAlign w:val="center"/>
          </w:tcPr>
          <w:p w:rsidR="00411627" w:rsidRPr="005174E9" w:rsidRDefault="00411627" w:rsidP="00D157C9">
            <w:pPr>
              <w:pStyle w:val="TAC"/>
              <w:rPr>
                <w:rFonts w:cs="Arial"/>
                <w:szCs w:val="18"/>
              </w:rPr>
            </w:pPr>
            <w:r w:rsidRPr="005174E9">
              <w:rPr>
                <w:rFonts w:cs="Arial"/>
                <w:szCs w:val="18"/>
              </w:rPr>
              <w:t>≤ 14887889</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35</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91</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99</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5059</w:t>
            </w:r>
          </w:p>
        </w:tc>
        <w:tc>
          <w:tcPr>
            <w:tcW w:w="771" w:type="dxa"/>
            <w:vAlign w:val="center"/>
          </w:tcPr>
          <w:p w:rsidR="00411627" w:rsidRPr="005174E9" w:rsidRDefault="00411627" w:rsidP="00D157C9">
            <w:pPr>
              <w:pStyle w:val="TAC"/>
              <w:rPr>
                <w:rFonts w:cs="Arial"/>
                <w:szCs w:val="18"/>
              </w:rPr>
            </w:pPr>
            <w:r w:rsidRPr="005174E9">
              <w:rPr>
                <w:rFonts w:cs="Arial"/>
                <w:szCs w:val="18"/>
              </w:rPr>
              <w:t>163</w:t>
            </w:r>
          </w:p>
        </w:tc>
        <w:tc>
          <w:tcPr>
            <w:tcW w:w="1261" w:type="dxa"/>
            <w:vAlign w:val="center"/>
          </w:tcPr>
          <w:p w:rsidR="00411627" w:rsidRPr="005174E9" w:rsidRDefault="00411627" w:rsidP="00D157C9">
            <w:pPr>
              <w:pStyle w:val="TAC"/>
              <w:rPr>
                <w:rFonts w:cs="Arial"/>
                <w:szCs w:val="18"/>
              </w:rPr>
            </w:pPr>
            <w:r w:rsidRPr="005174E9">
              <w:rPr>
                <w:rFonts w:cs="Arial"/>
                <w:szCs w:val="18"/>
              </w:rPr>
              <w:t>≤ 283197</w:t>
            </w:r>
          </w:p>
        </w:tc>
        <w:tc>
          <w:tcPr>
            <w:tcW w:w="771" w:type="dxa"/>
            <w:vAlign w:val="center"/>
          </w:tcPr>
          <w:p w:rsidR="00411627" w:rsidRPr="005174E9" w:rsidRDefault="00411627" w:rsidP="00D157C9">
            <w:pPr>
              <w:pStyle w:val="TAC"/>
              <w:rPr>
                <w:rFonts w:cs="Arial"/>
                <w:szCs w:val="18"/>
              </w:rPr>
            </w:pPr>
            <w:r w:rsidRPr="005174E9">
              <w:rPr>
                <w:rFonts w:cs="Arial"/>
                <w:szCs w:val="18"/>
              </w:rPr>
              <w:t>227</w:t>
            </w:r>
          </w:p>
        </w:tc>
        <w:tc>
          <w:tcPr>
            <w:tcW w:w="1507" w:type="dxa"/>
            <w:vAlign w:val="center"/>
          </w:tcPr>
          <w:p w:rsidR="00411627" w:rsidRPr="005174E9" w:rsidRDefault="00411627" w:rsidP="00D157C9">
            <w:pPr>
              <w:pStyle w:val="TAC"/>
              <w:rPr>
                <w:rFonts w:cs="Arial"/>
                <w:szCs w:val="18"/>
              </w:rPr>
            </w:pPr>
            <w:r w:rsidRPr="005174E9">
              <w:rPr>
                <w:rFonts w:cs="Arial"/>
                <w:szCs w:val="18"/>
              </w:rPr>
              <w:t>≤ 15854280</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36</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97</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100</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5387</w:t>
            </w:r>
          </w:p>
        </w:tc>
        <w:tc>
          <w:tcPr>
            <w:tcW w:w="771" w:type="dxa"/>
            <w:vAlign w:val="center"/>
          </w:tcPr>
          <w:p w:rsidR="00411627" w:rsidRPr="005174E9" w:rsidRDefault="00411627" w:rsidP="00D157C9">
            <w:pPr>
              <w:pStyle w:val="TAC"/>
              <w:rPr>
                <w:rFonts w:cs="Arial"/>
                <w:szCs w:val="18"/>
              </w:rPr>
            </w:pPr>
            <w:r w:rsidRPr="005174E9">
              <w:rPr>
                <w:rFonts w:cs="Arial"/>
                <w:szCs w:val="18"/>
              </w:rPr>
              <w:t>164</w:t>
            </w:r>
          </w:p>
        </w:tc>
        <w:tc>
          <w:tcPr>
            <w:tcW w:w="1261" w:type="dxa"/>
            <w:vAlign w:val="center"/>
          </w:tcPr>
          <w:p w:rsidR="00411627" w:rsidRPr="005174E9" w:rsidRDefault="00411627" w:rsidP="00D157C9">
            <w:pPr>
              <w:pStyle w:val="TAC"/>
              <w:rPr>
                <w:rFonts w:cs="Arial"/>
                <w:szCs w:val="18"/>
              </w:rPr>
            </w:pPr>
            <w:r w:rsidRPr="005174E9">
              <w:rPr>
                <w:rFonts w:cs="Arial"/>
                <w:szCs w:val="18"/>
              </w:rPr>
              <w:t>≤ 301579</w:t>
            </w:r>
          </w:p>
        </w:tc>
        <w:tc>
          <w:tcPr>
            <w:tcW w:w="771" w:type="dxa"/>
            <w:vAlign w:val="center"/>
          </w:tcPr>
          <w:p w:rsidR="00411627" w:rsidRPr="005174E9" w:rsidRDefault="00411627" w:rsidP="00D157C9">
            <w:pPr>
              <w:pStyle w:val="TAC"/>
              <w:rPr>
                <w:rFonts w:cs="Arial"/>
                <w:szCs w:val="18"/>
              </w:rPr>
            </w:pPr>
            <w:r w:rsidRPr="005174E9">
              <w:rPr>
                <w:rFonts w:cs="Arial"/>
                <w:szCs w:val="18"/>
              </w:rPr>
              <w:t>228</w:t>
            </w:r>
          </w:p>
        </w:tc>
        <w:tc>
          <w:tcPr>
            <w:tcW w:w="1507" w:type="dxa"/>
            <w:vAlign w:val="center"/>
          </w:tcPr>
          <w:p w:rsidR="00411627" w:rsidRPr="005174E9" w:rsidRDefault="00411627" w:rsidP="00D157C9">
            <w:pPr>
              <w:pStyle w:val="TAC"/>
              <w:rPr>
                <w:rFonts w:cs="Arial"/>
                <w:szCs w:val="18"/>
              </w:rPr>
            </w:pPr>
            <w:r w:rsidRPr="005174E9">
              <w:rPr>
                <w:rFonts w:cs="Arial"/>
                <w:szCs w:val="18"/>
              </w:rPr>
              <w:t>≤ 16883401</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37</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103</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101</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5737</w:t>
            </w:r>
          </w:p>
        </w:tc>
        <w:tc>
          <w:tcPr>
            <w:tcW w:w="771" w:type="dxa"/>
            <w:vAlign w:val="center"/>
          </w:tcPr>
          <w:p w:rsidR="00411627" w:rsidRPr="005174E9" w:rsidRDefault="00411627" w:rsidP="00D157C9">
            <w:pPr>
              <w:pStyle w:val="TAC"/>
              <w:rPr>
                <w:rFonts w:cs="Arial"/>
                <w:szCs w:val="18"/>
              </w:rPr>
            </w:pPr>
            <w:r w:rsidRPr="005174E9">
              <w:rPr>
                <w:rFonts w:cs="Arial"/>
                <w:szCs w:val="18"/>
              </w:rPr>
              <w:t>165</w:t>
            </w:r>
          </w:p>
        </w:tc>
        <w:tc>
          <w:tcPr>
            <w:tcW w:w="1261" w:type="dxa"/>
            <w:vAlign w:val="center"/>
          </w:tcPr>
          <w:p w:rsidR="00411627" w:rsidRPr="005174E9" w:rsidRDefault="00411627" w:rsidP="00D157C9">
            <w:pPr>
              <w:pStyle w:val="TAC"/>
              <w:rPr>
                <w:rFonts w:cs="Arial"/>
                <w:szCs w:val="18"/>
              </w:rPr>
            </w:pPr>
            <w:r w:rsidRPr="005174E9">
              <w:rPr>
                <w:rFonts w:cs="Arial"/>
                <w:szCs w:val="18"/>
              </w:rPr>
              <w:t>≤ 321155</w:t>
            </w:r>
          </w:p>
        </w:tc>
        <w:tc>
          <w:tcPr>
            <w:tcW w:w="771" w:type="dxa"/>
            <w:vAlign w:val="center"/>
          </w:tcPr>
          <w:p w:rsidR="00411627" w:rsidRPr="005174E9" w:rsidRDefault="00411627" w:rsidP="00D157C9">
            <w:pPr>
              <w:pStyle w:val="TAC"/>
              <w:rPr>
                <w:rFonts w:cs="Arial"/>
                <w:szCs w:val="18"/>
              </w:rPr>
            </w:pPr>
            <w:r w:rsidRPr="005174E9">
              <w:rPr>
                <w:rFonts w:cs="Arial"/>
                <w:szCs w:val="18"/>
              </w:rPr>
              <w:t>229</w:t>
            </w:r>
          </w:p>
        </w:tc>
        <w:tc>
          <w:tcPr>
            <w:tcW w:w="1507" w:type="dxa"/>
            <w:vAlign w:val="center"/>
          </w:tcPr>
          <w:p w:rsidR="00411627" w:rsidRPr="005174E9" w:rsidRDefault="00411627" w:rsidP="00D157C9">
            <w:pPr>
              <w:pStyle w:val="TAC"/>
              <w:rPr>
                <w:rFonts w:cs="Arial"/>
                <w:szCs w:val="18"/>
              </w:rPr>
            </w:pPr>
            <w:r w:rsidRPr="005174E9">
              <w:rPr>
                <w:rFonts w:cs="Arial"/>
                <w:szCs w:val="18"/>
              </w:rPr>
              <w:t>≤ 17979324</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38</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110</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102</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6109</w:t>
            </w:r>
          </w:p>
        </w:tc>
        <w:tc>
          <w:tcPr>
            <w:tcW w:w="771" w:type="dxa"/>
            <w:vAlign w:val="center"/>
          </w:tcPr>
          <w:p w:rsidR="00411627" w:rsidRPr="005174E9" w:rsidRDefault="00411627" w:rsidP="00D157C9">
            <w:pPr>
              <w:pStyle w:val="TAC"/>
              <w:rPr>
                <w:rFonts w:cs="Arial"/>
                <w:szCs w:val="18"/>
              </w:rPr>
            </w:pPr>
            <w:r w:rsidRPr="005174E9">
              <w:rPr>
                <w:rFonts w:cs="Arial"/>
                <w:szCs w:val="18"/>
              </w:rPr>
              <w:t>166</w:t>
            </w:r>
          </w:p>
        </w:tc>
        <w:tc>
          <w:tcPr>
            <w:tcW w:w="1261" w:type="dxa"/>
            <w:vAlign w:val="center"/>
          </w:tcPr>
          <w:p w:rsidR="00411627" w:rsidRPr="005174E9" w:rsidRDefault="00411627" w:rsidP="00D157C9">
            <w:pPr>
              <w:pStyle w:val="TAC"/>
              <w:rPr>
                <w:rFonts w:cs="Arial"/>
                <w:szCs w:val="18"/>
              </w:rPr>
            </w:pPr>
            <w:r w:rsidRPr="005174E9">
              <w:rPr>
                <w:rFonts w:cs="Arial"/>
                <w:szCs w:val="18"/>
              </w:rPr>
              <w:t>≤ 342002</w:t>
            </w:r>
          </w:p>
        </w:tc>
        <w:tc>
          <w:tcPr>
            <w:tcW w:w="771" w:type="dxa"/>
            <w:vAlign w:val="center"/>
          </w:tcPr>
          <w:p w:rsidR="00411627" w:rsidRPr="005174E9" w:rsidRDefault="00411627" w:rsidP="00D157C9">
            <w:pPr>
              <w:pStyle w:val="TAC"/>
              <w:rPr>
                <w:rFonts w:cs="Arial"/>
                <w:szCs w:val="18"/>
              </w:rPr>
            </w:pPr>
            <w:r w:rsidRPr="005174E9">
              <w:rPr>
                <w:rFonts w:cs="Arial"/>
                <w:szCs w:val="18"/>
              </w:rPr>
              <w:t>230</w:t>
            </w:r>
          </w:p>
        </w:tc>
        <w:tc>
          <w:tcPr>
            <w:tcW w:w="1507" w:type="dxa"/>
            <w:vAlign w:val="center"/>
          </w:tcPr>
          <w:p w:rsidR="00411627" w:rsidRPr="005174E9" w:rsidRDefault="00411627" w:rsidP="00D157C9">
            <w:pPr>
              <w:pStyle w:val="TAC"/>
              <w:rPr>
                <w:rFonts w:cs="Arial"/>
                <w:szCs w:val="18"/>
              </w:rPr>
            </w:pPr>
            <w:r w:rsidRPr="005174E9">
              <w:rPr>
                <w:rFonts w:cs="Arial"/>
                <w:szCs w:val="18"/>
              </w:rPr>
              <w:t>≤ 19146385</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39</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117</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103</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6506</w:t>
            </w:r>
          </w:p>
        </w:tc>
        <w:tc>
          <w:tcPr>
            <w:tcW w:w="771" w:type="dxa"/>
            <w:vAlign w:val="center"/>
          </w:tcPr>
          <w:p w:rsidR="00411627" w:rsidRPr="005174E9" w:rsidRDefault="00411627" w:rsidP="00D157C9">
            <w:pPr>
              <w:pStyle w:val="TAC"/>
              <w:rPr>
                <w:rFonts w:cs="Arial"/>
                <w:szCs w:val="18"/>
              </w:rPr>
            </w:pPr>
            <w:r w:rsidRPr="005174E9">
              <w:rPr>
                <w:rFonts w:cs="Arial"/>
                <w:szCs w:val="18"/>
              </w:rPr>
              <w:t>167</w:t>
            </w:r>
          </w:p>
        </w:tc>
        <w:tc>
          <w:tcPr>
            <w:tcW w:w="1261" w:type="dxa"/>
            <w:vAlign w:val="center"/>
          </w:tcPr>
          <w:p w:rsidR="00411627" w:rsidRPr="005174E9" w:rsidRDefault="00411627" w:rsidP="00D157C9">
            <w:pPr>
              <w:pStyle w:val="TAC"/>
              <w:rPr>
                <w:rFonts w:cs="Arial"/>
                <w:szCs w:val="18"/>
              </w:rPr>
            </w:pPr>
            <w:r w:rsidRPr="005174E9">
              <w:rPr>
                <w:rFonts w:cs="Arial"/>
                <w:szCs w:val="18"/>
              </w:rPr>
              <w:t>≤ 364202</w:t>
            </w:r>
          </w:p>
        </w:tc>
        <w:tc>
          <w:tcPr>
            <w:tcW w:w="771" w:type="dxa"/>
            <w:vAlign w:val="center"/>
          </w:tcPr>
          <w:p w:rsidR="00411627" w:rsidRPr="005174E9" w:rsidRDefault="00411627" w:rsidP="00D157C9">
            <w:pPr>
              <w:pStyle w:val="TAC"/>
              <w:rPr>
                <w:rFonts w:cs="Arial"/>
                <w:szCs w:val="18"/>
              </w:rPr>
            </w:pPr>
            <w:r w:rsidRPr="005174E9">
              <w:rPr>
                <w:rFonts w:cs="Arial"/>
                <w:szCs w:val="18"/>
              </w:rPr>
              <w:t>231</w:t>
            </w:r>
          </w:p>
        </w:tc>
        <w:tc>
          <w:tcPr>
            <w:tcW w:w="1507" w:type="dxa"/>
            <w:vAlign w:val="center"/>
          </w:tcPr>
          <w:p w:rsidR="00411627" w:rsidRPr="005174E9" w:rsidRDefault="00411627" w:rsidP="00D157C9">
            <w:pPr>
              <w:pStyle w:val="TAC"/>
              <w:rPr>
                <w:rFonts w:cs="Arial"/>
                <w:szCs w:val="18"/>
              </w:rPr>
            </w:pPr>
            <w:r w:rsidRPr="005174E9">
              <w:rPr>
                <w:rFonts w:cs="Arial"/>
                <w:szCs w:val="18"/>
              </w:rPr>
              <w:t>≤ 20389201</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40</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124</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104</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6928</w:t>
            </w:r>
          </w:p>
        </w:tc>
        <w:tc>
          <w:tcPr>
            <w:tcW w:w="771" w:type="dxa"/>
            <w:vAlign w:val="center"/>
          </w:tcPr>
          <w:p w:rsidR="00411627" w:rsidRPr="005174E9" w:rsidRDefault="00411627" w:rsidP="00D157C9">
            <w:pPr>
              <w:pStyle w:val="TAC"/>
              <w:rPr>
                <w:rFonts w:cs="Arial"/>
                <w:szCs w:val="18"/>
              </w:rPr>
            </w:pPr>
            <w:r w:rsidRPr="005174E9">
              <w:rPr>
                <w:rFonts w:cs="Arial"/>
                <w:szCs w:val="18"/>
              </w:rPr>
              <w:t>168</w:t>
            </w:r>
          </w:p>
        </w:tc>
        <w:tc>
          <w:tcPr>
            <w:tcW w:w="1261" w:type="dxa"/>
            <w:vAlign w:val="center"/>
          </w:tcPr>
          <w:p w:rsidR="00411627" w:rsidRPr="005174E9" w:rsidRDefault="00411627" w:rsidP="00D157C9">
            <w:pPr>
              <w:pStyle w:val="TAC"/>
              <w:rPr>
                <w:rFonts w:cs="Arial"/>
                <w:szCs w:val="18"/>
              </w:rPr>
            </w:pPr>
            <w:r w:rsidRPr="005174E9">
              <w:rPr>
                <w:rFonts w:cs="Arial"/>
                <w:szCs w:val="18"/>
              </w:rPr>
              <w:t>≤ 387842</w:t>
            </w:r>
          </w:p>
        </w:tc>
        <w:tc>
          <w:tcPr>
            <w:tcW w:w="771" w:type="dxa"/>
            <w:vAlign w:val="center"/>
          </w:tcPr>
          <w:p w:rsidR="00411627" w:rsidRPr="005174E9" w:rsidRDefault="00411627" w:rsidP="00D157C9">
            <w:pPr>
              <w:pStyle w:val="TAC"/>
              <w:rPr>
                <w:rFonts w:cs="Arial"/>
                <w:szCs w:val="18"/>
              </w:rPr>
            </w:pPr>
            <w:r w:rsidRPr="005174E9">
              <w:rPr>
                <w:rFonts w:cs="Arial"/>
                <w:szCs w:val="18"/>
              </w:rPr>
              <w:t>232</w:t>
            </w:r>
          </w:p>
        </w:tc>
        <w:tc>
          <w:tcPr>
            <w:tcW w:w="1507" w:type="dxa"/>
            <w:vAlign w:val="center"/>
          </w:tcPr>
          <w:p w:rsidR="00411627" w:rsidRPr="005174E9" w:rsidRDefault="00411627" w:rsidP="00D157C9">
            <w:pPr>
              <w:pStyle w:val="TAC"/>
              <w:rPr>
                <w:rFonts w:cs="Arial"/>
                <w:szCs w:val="18"/>
              </w:rPr>
            </w:pPr>
            <w:r w:rsidRPr="005174E9">
              <w:rPr>
                <w:rFonts w:cs="Arial"/>
                <w:szCs w:val="18"/>
              </w:rPr>
              <w:t>≤ 21712690</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41</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132</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105</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7378</w:t>
            </w:r>
          </w:p>
        </w:tc>
        <w:tc>
          <w:tcPr>
            <w:tcW w:w="771" w:type="dxa"/>
            <w:vAlign w:val="center"/>
          </w:tcPr>
          <w:p w:rsidR="00411627" w:rsidRPr="005174E9" w:rsidRDefault="00411627" w:rsidP="00D157C9">
            <w:pPr>
              <w:pStyle w:val="TAC"/>
              <w:rPr>
                <w:rFonts w:cs="Arial"/>
                <w:szCs w:val="18"/>
              </w:rPr>
            </w:pPr>
            <w:r w:rsidRPr="005174E9">
              <w:rPr>
                <w:rFonts w:cs="Arial"/>
                <w:szCs w:val="18"/>
              </w:rPr>
              <w:t>169</w:t>
            </w:r>
          </w:p>
        </w:tc>
        <w:tc>
          <w:tcPr>
            <w:tcW w:w="1261" w:type="dxa"/>
            <w:vAlign w:val="center"/>
          </w:tcPr>
          <w:p w:rsidR="00411627" w:rsidRPr="005174E9" w:rsidRDefault="00411627" w:rsidP="00D157C9">
            <w:pPr>
              <w:pStyle w:val="TAC"/>
              <w:rPr>
                <w:rFonts w:cs="Arial"/>
                <w:szCs w:val="18"/>
              </w:rPr>
            </w:pPr>
            <w:r w:rsidRPr="005174E9">
              <w:rPr>
                <w:rFonts w:cs="Arial"/>
                <w:szCs w:val="18"/>
              </w:rPr>
              <w:t>≤ 413018</w:t>
            </w:r>
          </w:p>
        </w:tc>
        <w:tc>
          <w:tcPr>
            <w:tcW w:w="771" w:type="dxa"/>
            <w:vAlign w:val="center"/>
          </w:tcPr>
          <w:p w:rsidR="00411627" w:rsidRPr="005174E9" w:rsidRDefault="00411627" w:rsidP="00D157C9">
            <w:pPr>
              <w:pStyle w:val="TAC"/>
              <w:rPr>
                <w:rFonts w:cs="Arial"/>
                <w:szCs w:val="18"/>
              </w:rPr>
            </w:pPr>
            <w:r w:rsidRPr="005174E9">
              <w:rPr>
                <w:rFonts w:cs="Arial"/>
                <w:szCs w:val="18"/>
              </w:rPr>
              <w:t>233</w:t>
            </w:r>
          </w:p>
        </w:tc>
        <w:tc>
          <w:tcPr>
            <w:tcW w:w="1507" w:type="dxa"/>
            <w:vAlign w:val="center"/>
          </w:tcPr>
          <w:p w:rsidR="00411627" w:rsidRPr="005174E9" w:rsidRDefault="00411627" w:rsidP="00D157C9">
            <w:pPr>
              <w:pStyle w:val="TAC"/>
              <w:rPr>
                <w:rFonts w:cs="Arial"/>
                <w:szCs w:val="18"/>
              </w:rPr>
            </w:pPr>
            <w:r w:rsidRPr="005174E9">
              <w:rPr>
                <w:rFonts w:cs="Arial"/>
                <w:szCs w:val="18"/>
              </w:rPr>
              <w:t>≤ 23122088</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42</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141</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106</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7857</w:t>
            </w:r>
          </w:p>
        </w:tc>
        <w:tc>
          <w:tcPr>
            <w:tcW w:w="771" w:type="dxa"/>
            <w:vAlign w:val="center"/>
          </w:tcPr>
          <w:p w:rsidR="00411627" w:rsidRPr="005174E9" w:rsidRDefault="00411627" w:rsidP="00D157C9">
            <w:pPr>
              <w:pStyle w:val="TAC"/>
              <w:rPr>
                <w:rFonts w:cs="Arial"/>
                <w:szCs w:val="18"/>
              </w:rPr>
            </w:pPr>
            <w:r w:rsidRPr="005174E9">
              <w:rPr>
                <w:rFonts w:cs="Arial"/>
                <w:szCs w:val="18"/>
              </w:rPr>
              <w:t>170</w:t>
            </w:r>
          </w:p>
        </w:tc>
        <w:tc>
          <w:tcPr>
            <w:tcW w:w="1261" w:type="dxa"/>
            <w:vAlign w:val="center"/>
          </w:tcPr>
          <w:p w:rsidR="00411627" w:rsidRPr="005174E9" w:rsidRDefault="00411627" w:rsidP="00D157C9">
            <w:pPr>
              <w:pStyle w:val="TAC"/>
              <w:rPr>
                <w:rFonts w:cs="Arial"/>
                <w:szCs w:val="18"/>
              </w:rPr>
            </w:pPr>
            <w:r w:rsidRPr="005174E9">
              <w:rPr>
                <w:rFonts w:cs="Arial"/>
                <w:szCs w:val="18"/>
              </w:rPr>
              <w:t>≤ 439827</w:t>
            </w:r>
          </w:p>
        </w:tc>
        <w:tc>
          <w:tcPr>
            <w:tcW w:w="771" w:type="dxa"/>
            <w:vAlign w:val="center"/>
          </w:tcPr>
          <w:p w:rsidR="00411627" w:rsidRPr="005174E9" w:rsidRDefault="00411627" w:rsidP="00D157C9">
            <w:pPr>
              <w:pStyle w:val="TAC"/>
              <w:rPr>
                <w:rFonts w:cs="Arial"/>
                <w:szCs w:val="18"/>
              </w:rPr>
            </w:pPr>
            <w:r w:rsidRPr="005174E9">
              <w:rPr>
                <w:rFonts w:cs="Arial"/>
                <w:szCs w:val="18"/>
              </w:rPr>
              <w:t>234</w:t>
            </w:r>
          </w:p>
        </w:tc>
        <w:tc>
          <w:tcPr>
            <w:tcW w:w="1507" w:type="dxa"/>
            <w:vAlign w:val="center"/>
          </w:tcPr>
          <w:p w:rsidR="00411627" w:rsidRPr="005174E9" w:rsidRDefault="00411627" w:rsidP="00D157C9">
            <w:pPr>
              <w:pStyle w:val="TAC"/>
              <w:rPr>
                <w:rFonts w:cs="Arial"/>
                <w:szCs w:val="18"/>
              </w:rPr>
            </w:pPr>
            <w:r w:rsidRPr="005174E9">
              <w:rPr>
                <w:rFonts w:cs="Arial"/>
                <w:szCs w:val="18"/>
              </w:rPr>
              <w:t>≤ 24622972</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43</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150</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107</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8367</w:t>
            </w:r>
          </w:p>
        </w:tc>
        <w:tc>
          <w:tcPr>
            <w:tcW w:w="771" w:type="dxa"/>
            <w:vAlign w:val="center"/>
          </w:tcPr>
          <w:p w:rsidR="00411627" w:rsidRPr="005174E9" w:rsidRDefault="00411627" w:rsidP="00D157C9">
            <w:pPr>
              <w:pStyle w:val="TAC"/>
              <w:rPr>
                <w:rFonts w:cs="Arial"/>
                <w:szCs w:val="18"/>
              </w:rPr>
            </w:pPr>
            <w:r w:rsidRPr="005174E9">
              <w:rPr>
                <w:rFonts w:cs="Arial"/>
                <w:szCs w:val="18"/>
              </w:rPr>
              <w:t>171</w:t>
            </w:r>
          </w:p>
        </w:tc>
        <w:tc>
          <w:tcPr>
            <w:tcW w:w="1261" w:type="dxa"/>
            <w:vAlign w:val="center"/>
          </w:tcPr>
          <w:p w:rsidR="00411627" w:rsidRPr="005174E9" w:rsidRDefault="00411627" w:rsidP="00D157C9">
            <w:pPr>
              <w:pStyle w:val="TAC"/>
              <w:rPr>
                <w:rFonts w:cs="Arial"/>
                <w:szCs w:val="18"/>
              </w:rPr>
            </w:pPr>
            <w:r w:rsidRPr="005174E9">
              <w:rPr>
                <w:rFonts w:cs="Arial"/>
                <w:szCs w:val="18"/>
              </w:rPr>
              <w:t>≤ 468377</w:t>
            </w:r>
          </w:p>
        </w:tc>
        <w:tc>
          <w:tcPr>
            <w:tcW w:w="771" w:type="dxa"/>
            <w:vAlign w:val="center"/>
          </w:tcPr>
          <w:p w:rsidR="00411627" w:rsidRPr="005174E9" w:rsidRDefault="00411627" w:rsidP="00D157C9">
            <w:pPr>
              <w:pStyle w:val="TAC"/>
              <w:rPr>
                <w:rFonts w:cs="Arial"/>
                <w:szCs w:val="18"/>
              </w:rPr>
            </w:pPr>
            <w:r w:rsidRPr="005174E9">
              <w:rPr>
                <w:rFonts w:cs="Arial"/>
                <w:szCs w:val="18"/>
              </w:rPr>
              <w:t>235</w:t>
            </w:r>
          </w:p>
        </w:tc>
        <w:tc>
          <w:tcPr>
            <w:tcW w:w="1507" w:type="dxa"/>
            <w:vAlign w:val="center"/>
          </w:tcPr>
          <w:p w:rsidR="00411627" w:rsidRPr="005174E9" w:rsidRDefault="00411627" w:rsidP="00D157C9">
            <w:pPr>
              <w:pStyle w:val="TAC"/>
              <w:rPr>
                <w:rFonts w:cs="Arial"/>
                <w:szCs w:val="18"/>
              </w:rPr>
            </w:pPr>
            <w:r w:rsidRPr="005174E9">
              <w:rPr>
                <w:rFonts w:cs="Arial"/>
                <w:szCs w:val="18"/>
              </w:rPr>
              <w:t>≤ 26221280</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44</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160</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108</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8910</w:t>
            </w:r>
          </w:p>
        </w:tc>
        <w:tc>
          <w:tcPr>
            <w:tcW w:w="771" w:type="dxa"/>
            <w:vAlign w:val="center"/>
          </w:tcPr>
          <w:p w:rsidR="00411627" w:rsidRPr="005174E9" w:rsidRDefault="00411627" w:rsidP="00D157C9">
            <w:pPr>
              <w:pStyle w:val="TAC"/>
              <w:rPr>
                <w:rFonts w:cs="Arial"/>
                <w:szCs w:val="18"/>
              </w:rPr>
            </w:pPr>
            <w:r w:rsidRPr="005174E9">
              <w:rPr>
                <w:rFonts w:cs="Arial"/>
                <w:szCs w:val="18"/>
              </w:rPr>
              <w:t>172</w:t>
            </w:r>
          </w:p>
        </w:tc>
        <w:tc>
          <w:tcPr>
            <w:tcW w:w="1261" w:type="dxa"/>
            <w:vAlign w:val="center"/>
          </w:tcPr>
          <w:p w:rsidR="00411627" w:rsidRPr="005174E9" w:rsidRDefault="00411627" w:rsidP="00D157C9">
            <w:pPr>
              <w:pStyle w:val="TAC"/>
              <w:rPr>
                <w:rFonts w:cs="Arial"/>
                <w:szCs w:val="18"/>
              </w:rPr>
            </w:pPr>
            <w:r w:rsidRPr="005174E9">
              <w:rPr>
                <w:rFonts w:cs="Arial"/>
                <w:szCs w:val="18"/>
              </w:rPr>
              <w:t>≤ 498780</w:t>
            </w:r>
          </w:p>
        </w:tc>
        <w:tc>
          <w:tcPr>
            <w:tcW w:w="771" w:type="dxa"/>
            <w:vAlign w:val="center"/>
          </w:tcPr>
          <w:p w:rsidR="00411627" w:rsidRPr="005174E9" w:rsidRDefault="00411627" w:rsidP="00D157C9">
            <w:pPr>
              <w:pStyle w:val="TAC"/>
              <w:rPr>
                <w:rFonts w:cs="Arial"/>
                <w:szCs w:val="18"/>
              </w:rPr>
            </w:pPr>
            <w:r w:rsidRPr="005174E9">
              <w:rPr>
                <w:rFonts w:cs="Arial"/>
                <w:szCs w:val="18"/>
              </w:rPr>
              <w:t>236</w:t>
            </w:r>
          </w:p>
        </w:tc>
        <w:tc>
          <w:tcPr>
            <w:tcW w:w="1507" w:type="dxa"/>
            <w:vAlign w:val="center"/>
          </w:tcPr>
          <w:p w:rsidR="00411627" w:rsidRPr="005174E9" w:rsidRDefault="00411627" w:rsidP="00D157C9">
            <w:pPr>
              <w:pStyle w:val="TAC"/>
              <w:rPr>
                <w:rFonts w:cs="Arial"/>
                <w:szCs w:val="18"/>
              </w:rPr>
            </w:pPr>
            <w:r w:rsidRPr="005174E9">
              <w:rPr>
                <w:rFonts w:cs="Arial"/>
                <w:szCs w:val="18"/>
              </w:rPr>
              <w:t>≤ 27923336</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45</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170</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109</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9488</w:t>
            </w:r>
          </w:p>
        </w:tc>
        <w:tc>
          <w:tcPr>
            <w:tcW w:w="771" w:type="dxa"/>
            <w:vAlign w:val="center"/>
          </w:tcPr>
          <w:p w:rsidR="00411627" w:rsidRPr="005174E9" w:rsidRDefault="00411627" w:rsidP="00D157C9">
            <w:pPr>
              <w:pStyle w:val="TAC"/>
              <w:rPr>
                <w:rFonts w:cs="Arial"/>
                <w:szCs w:val="18"/>
              </w:rPr>
            </w:pPr>
            <w:r w:rsidRPr="005174E9">
              <w:rPr>
                <w:rFonts w:cs="Arial"/>
                <w:szCs w:val="18"/>
              </w:rPr>
              <w:t>173</w:t>
            </w:r>
          </w:p>
        </w:tc>
        <w:tc>
          <w:tcPr>
            <w:tcW w:w="1261" w:type="dxa"/>
            <w:vAlign w:val="center"/>
          </w:tcPr>
          <w:p w:rsidR="00411627" w:rsidRPr="005174E9" w:rsidRDefault="00411627" w:rsidP="00D157C9">
            <w:pPr>
              <w:pStyle w:val="TAC"/>
              <w:rPr>
                <w:rFonts w:cs="Arial"/>
                <w:szCs w:val="18"/>
              </w:rPr>
            </w:pPr>
            <w:r w:rsidRPr="005174E9">
              <w:rPr>
                <w:rFonts w:cs="Arial"/>
                <w:szCs w:val="18"/>
              </w:rPr>
              <w:t>≤ 531156</w:t>
            </w:r>
          </w:p>
        </w:tc>
        <w:tc>
          <w:tcPr>
            <w:tcW w:w="771" w:type="dxa"/>
            <w:vAlign w:val="center"/>
          </w:tcPr>
          <w:p w:rsidR="00411627" w:rsidRPr="005174E9" w:rsidRDefault="00411627" w:rsidP="00D157C9">
            <w:pPr>
              <w:pStyle w:val="TAC"/>
              <w:rPr>
                <w:rFonts w:cs="Arial"/>
                <w:szCs w:val="18"/>
              </w:rPr>
            </w:pPr>
            <w:r w:rsidRPr="005174E9">
              <w:rPr>
                <w:rFonts w:cs="Arial"/>
                <w:szCs w:val="18"/>
              </w:rPr>
              <w:t>237</w:t>
            </w:r>
          </w:p>
        </w:tc>
        <w:tc>
          <w:tcPr>
            <w:tcW w:w="1507" w:type="dxa"/>
            <w:vAlign w:val="center"/>
          </w:tcPr>
          <w:p w:rsidR="00411627" w:rsidRPr="005174E9" w:rsidRDefault="00411627" w:rsidP="00D157C9">
            <w:pPr>
              <w:pStyle w:val="TAC"/>
              <w:rPr>
                <w:rFonts w:cs="Arial"/>
                <w:szCs w:val="18"/>
              </w:rPr>
            </w:pPr>
            <w:r w:rsidRPr="005174E9">
              <w:rPr>
                <w:rFonts w:cs="Arial"/>
                <w:szCs w:val="18"/>
              </w:rPr>
              <w:t>≤ 29735875</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46</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181</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110</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10104</w:t>
            </w:r>
          </w:p>
        </w:tc>
        <w:tc>
          <w:tcPr>
            <w:tcW w:w="771" w:type="dxa"/>
            <w:vAlign w:val="center"/>
          </w:tcPr>
          <w:p w:rsidR="00411627" w:rsidRPr="005174E9" w:rsidRDefault="00411627" w:rsidP="00D157C9">
            <w:pPr>
              <w:pStyle w:val="TAC"/>
              <w:rPr>
                <w:rFonts w:cs="Arial"/>
                <w:szCs w:val="18"/>
              </w:rPr>
            </w:pPr>
            <w:r w:rsidRPr="005174E9">
              <w:rPr>
                <w:rFonts w:cs="Arial"/>
                <w:szCs w:val="18"/>
              </w:rPr>
              <w:t>174</w:t>
            </w:r>
          </w:p>
        </w:tc>
        <w:tc>
          <w:tcPr>
            <w:tcW w:w="1261" w:type="dxa"/>
            <w:vAlign w:val="center"/>
          </w:tcPr>
          <w:p w:rsidR="00411627" w:rsidRPr="005174E9" w:rsidRDefault="00411627" w:rsidP="00D157C9">
            <w:pPr>
              <w:pStyle w:val="TAC"/>
              <w:rPr>
                <w:rFonts w:cs="Arial"/>
                <w:szCs w:val="18"/>
              </w:rPr>
            </w:pPr>
            <w:r w:rsidRPr="005174E9">
              <w:rPr>
                <w:rFonts w:cs="Arial"/>
                <w:szCs w:val="18"/>
              </w:rPr>
              <w:t>≤ 565634</w:t>
            </w:r>
          </w:p>
        </w:tc>
        <w:tc>
          <w:tcPr>
            <w:tcW w:w="771" w:type="dxa"/>
            <w:vAlign w:val="center"/>
          </w:tcPr>
          <w:p w:rsidR="00411627" w:rsidRPr="005174E9" w:rsidRDefault="00411627" w:rsidP="00D157C9">
            <w:pPr>
              <w:pStyle w:val="TAC"/>
              <w:rPr>
                <w:rFonts w:cs="Arial"/>
                <w:szCs w:val="18"/>
              </w:rPr>
            </w:pPr>
            <w:r w:rsidRPr="005174E9">
              <w:rPr>
                <w:rFonts w:cs="Arial"/>
                <w:szCs w:val="18"/>
              </w:rPr>
              <w:t>238</w:t>
            </w:r>
          </w:p>
        </w:tc>
        <w:tc>
          <w:tcPr>
            <w:tcW w:w="1507" w:type="dxa"/>
            <w:vAlign w:val="center"/>
          </w:tcPr>
          <w:p w:rsidR="00411627" w:rsidRPr="005174E9" w:rsidRDefault="00411627" w:rsidP="00D157C9">
            <w:pPr>
              <w:pStyle w:val="TAC"/>
              <w:rPr>
                <w:rFonts w:cs="Arial"/>
                <w:szCs w:val="18"/>
              </w:rPr>
            </w:pPr>
            <w:r w:rsidRPr="005174E9">
              <w:rPr>
                <w:rFonts w:cs="Arial"/>
                <w:szCs w:val="18"/>
              </w:rPr>
              <w:t>≤ 31666069</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47</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193</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111</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10760</w:t>
            </w:r>
          </w:p>
        </w:tc>
        <w:tc>
          <w:tcPr>
            <w:tcW w:w="771" w:type="dxa"/>
            <w:vAlign w:val="center"/>
          </w:tcPr>
          <w:p w:rsidR="00411627" w:rsidRPr="005174E9" w:rsidRDefault="00411627" w:rsidP="00D157C9">
            <w:pPr>
              <w:pStyle w:val="TAC"/>
              <w:rPr>
                <w:rFonts w:cs="Arial"/>
                <w:szCs w:val="18"/>
              </w:rPr>
            </w:pPr>
            <w:r w:rsidRPr="005174E9">
              <w:rPr>
                <w:rFonts w:cs="Arial"/>
                <w:szCs w:val="18"/>
              </w:rPr>
              <w:t>175</w:t>
            </w:r>
          </w:p>
        </w:tc>
        <w:tc>
          <w:tcPr>
            <w:tcW w:w="1261" w:type="dxa"/>
            <w:vAlign w:val="center"/>
          </w:tcPr>
          <w:p w:rsidR="00411627" w:rsidRPr="005174E9" w:rsidRDefault="00411627" w:rsidP="00D157C9">
            <w:pPr>
              <w:pStyle w:val="TAC"/>
              <w:rPr>
                <w:rFonts w:cs="Arial"/>
                <w:szCs w:val="18"/>
              </w:rPr>
            </w:pPr>
            <w:r w:rsidRPr="005174E9">
              <w:rPr>
                <w:rFonts w:cs="Arial"/>
                <w:szCs w:val="18"/>
              </w:rPr>
              <w:t>≤ 602350</w:t>
            </w:r>
          </w:p>
        </w:tc>
        <w:tc>
          <w:tcPr>
            <w:tcW w:w="771" w:type="dxa"/>
            <w:vAlign w:val="center"/>
          </w:tcPr>
          <w:p w:rsidR="00411627" w:rsidRPr="005174E9" w:rsidRDefault="00411627" w:rsidP="00D157C9">
            <w:pPr>
              <w:pStyle w:val="TAC"/>
              <w:rPr>
                <w:rFonts w:cs="Arial"/>
                <w:szCs w:val="18"/>
              </w:rPr>
            </w:pPr>
            <w:r w:rsidRPr="005174E9">
              <w:rPr>
                <w:rFonts w:cs="Arial"/>
                <w:szCs w:val="18"/>
              </w:rPr>
              <w:t>239</w:t>
            </w:r>
          </w:p>
        </w:tc>
        <w:tc>
          <w:tcPr>
            <w:tcW w:w="1507" w:type="dxa"/>
            <w:vAlign w:val="center"/>
          </w:tcPr>
          <w:p w:rsidR="00411627" w:rsidRPr="005174E9" w:rsidRDefault="00411627" w:rsidP="00D157C9">
            <w:pPr>
              <w:pStyle w:val="TAC"/>
              <w:rPr>
                <w:rFonts w:cs="Arial"/>
                <w:szCs w:val="18"/>
              </w:rPr>
            </w:pPr>
            <w:r w:rsidRPr="005174E9">
              <w:rPr>
                <w:rFonts w:cs="Arial"/>
                <w:szCs w:val="18"/>
              </w:rPr>
              <w:t>≤ 33721553</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48</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205</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112</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11458</w:t>
            </w:r>
          </w:p>
        </w:tc>
        <w:tc>
          <w:tcPr>
            <w:tcW w:w="771" w:type="dxa"/>
            <w:vAlign w:val="center"/>
          </w:tcPr>
          <w:p w:rsidR="00411627" w:rsidRPr="005174E9" w:rsidRDefault="00411627" w:rsidP="00D157C9">
            <w:pPr>
              <w:pStyle w:val="TAC"/>
              <w:rPr>
                <w:rFonts w:cs="Arial"/>
                <w:szCs w:val="18"/>
              </w:rPr>
            </w:pPr>
            <w:r w:rsidRPr="005174E9">
              <w:rPr>
                <w:rFonts w:cs="Arial"/>
                <w:szCs w:val="18"/>
              </w:rPr>
              <w:t>176</w:t>
            </w:r>
          </w:p>
        </w:tc>
        <w:tc>
          <w:tcPr>
            <w:tcW w:w="1261" w:type="dxa"/>
            <w:vAlign w:val="center"/>
          </w:tcPr>
          <w:p w:rsidR="00411627" w:rsidRPr="005174E9" w:rsidRDefault="00411627" w:rsidP="00D157C9">
            <w:pPr>
              <w:pStyle w:val="TAC"/>
              <w:rPr>
                <w:rFonts w:cs="Arial"/>
                <w:szCs w:val="18"/>
              </w:rPr>
            </w:pPr>
            <w:r w:rsidRPr="005174E9">
              <w:rPr>
                <w:rFonts w:cs="Arial"/>
                <w:szCs w:val="18"/>
              </w:rPr>
              <w:t>≤ 641449</w:t>
            </w:r>
          </w:p>
        </w:tc>
        <w:tc>
          <w:tcPr>
            <w:tcW w:w="771" w:type="dxa"/>
            <w:vAlign w:val="center"/>
          </w:tcPr>
          <w:p w:rsidR="00411627" w:rsidRPr="005174E9" w:rsidRDefault="00411627" w:rsidP="00D157C9">
            <w:pPr>
              <w:pStyle w:val="TAC"/>
              <w:rPr>
                <w:rFonts w:cs="Arial"/>
                <w:szCs w:val="18"/>
              </w:rPr>
            </w:pPr>
            <w:r w:rsidRPr="005174E9">
              <w:rPr>
                <w:rFonts w:cs="Arial"/>
                <w:szCs w:val="18"/>
              </w:rPr>
              <w:t>240</w:t>
            </w:r>
          </w:p>
        </w:tc>
        <w:tc>
          <w:tcPr>
            <w:tcW w:w="1507" w:type="dxa"/>
            <w:vAlign w:val="center"/>
          </w:tcPr>
          <w:p w:rsidR="00411627" w:rsidRPr="005174E9" w:rsidRDefault="00411627" w:rsidP="00D157C9">
            <w:pPr>
              <w:pStyle w:val="TAC"/>
              <w:rPr>
                <w:rFonts w:cs="Arial"/>
                <w:szCs w:val="18"/>
              </w:rPr>
            </w:pPr>
            <w:r w:rsidRPr="005174E9">
              <w:rPr>
                <w:rFonts w:cs="Arial"/>
                <w:szCs w:val="18"/>
              </w:rPr>
              <w:t>≤ 35910462</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49</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218</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113</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12202</w:t>
            </w:r>
          </w:p>
        </w:tc>
        <w:tc>
          <w:tcPr>
            <w:tcW w:w="771" w:type="dxa"/>
            <w:vAlign w:val="center"/>
          </w:tcPr>
          <w:p w:rsidR="00411627" w:rsidRPr="005174E9" w:rsidRDefault="00411627" w:rsidP="00D157C9">
            <w:pPr>
              <w:pStyle w:val="TAC"/>
              <w:rPr>
                <w:rFonts w:cs="Arial"/>
                <w:szCs w:val="18"/>
              </w:rPr>
            </w:pPr>
            <w:r w:rsidRPr="005174E9">
              <w:rPr>
                <w:rFonts w:cs="Arial"/>
                <w:szCs w:val="18"/>
              </w:rPr>
              <w:t>177</w:t>
            </w:r>
          </w:p>
        </w:tc>
        <w:tc>
          <w:tcPr>
            <w:tcW w:w="1261" w:type="dxa"/>
            <w:vAlign w:val="center"/>
          </w:tcPr>
          <w:p w:rsidR="00411627" w:rsidRPr="005174E9" w:rsidRDefault="00411627" w:rsidP="00D157C9">
            <w:pPr>
              <w:pStyle w:val="TAC"/>
              <w:rPr>
                <w:rFonts w:cs="Arial"/>
                <w:szCs w:val="18"/>
              </w:rPr>
            </w:pPr>
            <w:r w:rsidRPr="005174E9">
              <w:rPr>
                <w:rFonts w:cs="Arial"/>
                <w:szCs w:val="18"/>
              </w:rPr>
              <w:t>≤ 683087</w:t>
            </w:r>
          </w:p>
        </w:tc>
        <w:tc>
          <w:tcPr>
            <w:tcW w:w="771" w:type="dxa"/>
            <w:vAlign w:val="center"/>
          </w:tcPr>
          <w:p w:rsidR="00411627" w:rsidRPr="005174E9" w:rsidRDefault="00411627" w:rsidP="00D157C9">
            <w:pPr>
              <w:pStyle w:val="TAC"/>
              <w:rPr>
                <w:rFonts w:cs="Arial"/>
                <w:szCs w:val="18"/>
              </w:rPr>
            </w:pPr>
            <w:r w:rsidRPr="005174E9">
              <w:rPr>
                <w:rFonts w:cs="Arial"/>
                <w:szCs w:val="18"/>
              </w:rPr>
              <w:t>241</w:t>
            </w:r>
          </w:p>
        </w:tc>
        <w:tc>
          <w:tcPr>
            <w:tcW w:w="1507" w:type="dxa"/>
            <w:vAlign w:val="center"/>
          </w:tcPr>
          <w:p w:rsidR="00411627" w:rsidRPr="005174E9" w:rsidRDefault="00411627" w:rsidP="00D157C9">
            <w:pPr>
              <w:pStyle w:val="TAC"/>
              <w:rPr>
                <w:rFonts w:cs="Arial"/>
                <w:szCs w:val="18"/>
              </w:rPr>
            </w:pPr>
            <w:r w:rsidRPr="005174E9">
              <w:rPr>
                <w:rFonts w:cs="Arial"/>
                <w:szCs w:val="18"/>
              </w:rPr>
              <w:t>≤ 38241455</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50</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233</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114</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12994</w:t>
            </w:r>
          </w:p>
        </w:tc>
        <w:tc>
          <w:tcPr>
            <w:tcW w:w="771" w:type="dxa"/>
            <w:vAlign w:val="center"/>
          </w:tcPr>
          <w:p w:rsidR="00411627" w:rsidRPr="005174E9" w:rsidRDefault="00411627" w:rsidP="00D157C9">
            <w:pPr>
              <w:pStyle w:val="TAC"/>
              <w:rPr>
                <w:rFonts w:cs="Arial"/>
                <w:szCs w:val="18"/>
              </w:rPr>
            </w:pPr>
            <w:r w:rsidRPr="005174E9">
              <w:rPr>
                <w:rFonts w:cs="Arial"/>
                <w:szCs w:val="18"/>
              </w:rPr>
              <w:t>178</w:t>
            </w:r>
          </w:p>
        </w:tc>
        <w:tc>
          <w:tcPr>
            <w:tcW w:w="1261" w:type="dxa"/>
            <w:vAlign w:val="center"/>
          </w:tcPr>
          <w:p w:rsidR="00411627" w:rsidRPr="005174E9" w:rsidRDefault="00411627" w:rsidP="00D157C9">
            <w:pPr>
              <w:pStyle w:val="TAC"/>
              <w:rPr>
                <w:rFonts w:cs="Arial"/>
                <w:szCs w:val="18"/>
              </w:rPr>
            </w:pPr>
            <w:r w:rsidRPr="005174E9">
              <w:rPr>
                <w:rFonts w:cs="Arial"/>
                <w:szCs w:val="18"/>
              </w:rPr>
              <w:t>≤ 727427</w:t>
            </w:r>
          </w:p>
        </w:tc>
        <w:tc>
          <w:tcPr>
            <w:tcW w:w="771" w:type="dxa"/>
            <w:vAlign w:val="center"/>
          </w:tcPr>
          <w:p w:rsidR="00411627" w:rsidRPr="005174E9" w:rsidRDefault="00411627" w:rsidP="00D157C9">
            <w:pPr>
              <w:pStyle w:val="TAC"/>
              <w:rPr>
                <w:rFonts w:cs="Arial"/>
                <w:szCs w:val="18"/>
              </w:rPr>
            </w:pPr>
            <w:r w:rsidRPr="005174E9">
              <w:rPr>
                <w:rFonts w:cs="Arial"/>
                <w:szCs w:val="18"/>
              </w:rPr>
              <w:t>242</w:t>
            </w:r>
          </w:p>
        </w:tc>
        <w:tc>
          <w:tcPr>
            <w:tcW w:w="1507" w:type="dxa"/>
            <w:vAlign w:val="center"/>
          </w:tcPr>
          <w:p w:rsidR="00411627" w:rsidRPr="005174E9" w:rsidRDefault="00411627" w:rsidP="00D157C9">
            <w:pPr>
              <w:pStyle w:val="TAC"/>
              <w:rPr>
                <w:rFonts w:cs="Arial"/>
                <w:szCs w:val="18"/>
              </w:rPr>
            </w:pPr>
            <w:r w:rsidRPr="005174E9">
              <w:rPr>
                <w:rFonts w:cs="Arial"/>
                <w:szCs w:val="18"/>
              </w:rPr>
              <w:t>≤ 40723756</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51</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248</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115</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13838</w:t>
            </w:r>
          </w:p>
        </w:tc>
        <w:tc>
          <w:tcPr>
            <w:tcW w:w="771" w:type="dxa"/>
            <w:vAlign w:val="center"/>
          </w:tcPr>
          <w:p w:rsidR="00411627" w:rsidRPr="005174E9" w:rsidRDefault="00411627" w:rsidP="00D157C9">
            <w:pPr>
              <w:pStyle w:val="TAC"/>
              <w:rPr>
                <w:rFonts w:cs="Arial"/>
                <w:szCs w:val="18"/>
              </w:rPr>
            </w:pPr>
            <w:r w:rsidRPr="005174E9">
              <w:rPr>
                <w:rFonts w:cs="Arial"/>
                <w:szCs w:val="18"/>
              </w:rPr>
              <w:t>179</w:t>
            </w:r>
          </w:p>
        </w:tc>
        <w:tc>
          <w:tcPr>
            <w:tcW w:w="1261" w:type="dxa"/>
            <w:vAlign w:val="center"/>
          </w:tcPr>
          <w:p w:rsidR="00411627" w:rsidRPr="005174E9" w:rsidRDefault="00411627" w:rsidP="00D157C9">
            <w:pPr>
              <w:pStyle w:val="TAC"/>
              <w:rPr>
                <w:rFonts w:cs="Arial"/>
                <w:szCs w:val="18"/>
              </w:rPr>
            </w:pPr>
            <w:r w:rsidRPr="005174E9">
              <w:rPr>
                <w:rFonts w:cs="Arial"/>
                <w:szCs w:val="18"/>
              </w:rPr>
              <w:t>≤ 774645</w:t>
            </w:r>
          </w:p>
        </w:tc>
        <w:tc>
          <w:tcPr>
            <w:tcW w:w="771" w:type="dxa"/>
            <w:vAlign w:val="center"/>
          </w:tcPr>
          <w:p w:rsidR="00411627" w:rsidRPr="005174E9" w:rsidRDefault="00411627" w:rsidP="00D157C9">
            <w:pPr>
              <w:pStyle w:val="TAC"/>
              <w:rPr>
                <w:rFonts w:cs="Arial"/>
                <w:szCs w:val="18"/>
              </w:rPr>
            </w:pPr>
            <w:r w:rsidRPr="005174E9">
              <w:rPr>
                <w:rFonts w:cs="Arial"/>
                <w:szCs w:val="18"/>
              </w:rPr>
              <w:t>243</w:t>
            </w:r>
          </w:p>
        </w:tc>
        <w:tc>
          <w:tcPr>
            <w:tcW w:w="1507" w:type="dxa"/>
            <w:vAlign w:val="center"/>
          </w:tcPr>
          <w:p w:rsidR="00411627" w:rsidRPr="005174E9" w:rsidRDefault="00411627" w:rsidP="00D157C9">
            <w:pPr>
              <w:pStyle w:val="TAC"/>
              <w:rPr>
                <w:rFonts w:cs="Arial"/>
                <w:szCs w:val="18"/>
              </w:rPr>
            </w:pPr>
            <w:r w:rsidRPr="005174E9">
              <w:rPr>
                <w:rFonts w:cs="Arial"/>
                <w:szCs w:val="18"/>
              </w:rPr>
              <w:t>≤ 43367187</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52</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264</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116</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14736</w:t>
            </w:r>
          </w:p>
        </w:tc>
        <w:tc>
          <w:tcPr>
            <w:tcW w:w="771" w:type="dxa"/>
            <w:vAlign w:val="center"/>
          </w:tcPr>
          <w:p w:rsidR="00411627" w:rsidRPr="005174E9" w:rsidRDefault="00411627" w:rsidP="00D157C9">
            <w:pPr>
              <w:pStyle w:val="TAC"/>
              <w:rPr>
                <w:rFonts w:cs="Arial"/>
                <w:szCs w:val="18"/>
              </w:rPr>
            </w:pPr>
            <w:r w:rsidRPr="005174E9">
              <w:rPr>
                <w:rFonts w:cs="Arial"/>
                <w:szCs w:val="18"/>
              </w:rPr>
              <w:t>180</w:t>
            </w:r>
          </w:p>
        </w:tc>
        <w:tc>
          <w:tcPr>
            <w:tcW w:w="1261" w:type="dxa"/>
            <w:vAlign w:val="center"/>
          </w:tcPr>
          <w:p w:rsidR="00411627" w:rsidRPr="005174E9" w:rsidRDefault="00411627" w:rsidP="00D157C9">
            <w:pPr>
              <w:pStyle w:val="TAC"/>
              <w:rPr>
                <w:rFonts w:cs="Arial"/>
                <w:szCs w:val="18"/>
              </w:rPr>
            </w:pPr>
            <w:r w:rsidRPr="005174E9">
              <w:rPr>
                <w:rFonts w:cs="Arial"/>
                <w:szCs w:val="18"/>
              </w:rPr>
              <w:t>≤ 824928</w:t>
            </w:r>
          </w:p>
        </w:tc>
        <w:tc>
          <w:tcPr>
            <w:tcW w:w="771" w:type="dxa"/>
            <w:vAlign w:val="center"/>
          </w:tcPr>
          <w:p w:rsidR="00411627" w:rsidRPr="005174E9" w:rsidRDefault="00411627" w:rsidP="00D157C9">
            <w:pPr>
              <w:pStyle w:val="TAC"/>
              <w:rPr>
                <w:rFonts w:cs="Arial"/>
                <w:szCs w:val="18"/>
              </w:rPr>
            </w:pPr>
            <w:r w:rsidRPr="005174E9">
              <w:rPr>
                <w:rFonts w:cs="Arial"/>
                <w:szCs w:val="18"/>
              </w:rPr>
              <w:t>244</w:t>
            </w:r>
          </w:p>
        </w:tc>
        <w:tc>
          <w:tcPr>
            <w:tcW w:w="1507" w:type="dxa"/>
            <w:vAlign w:val="center"/>
          </w:tcPr>
          <w:p w:rsidR="00411627" w:rsidRPr="005174E9" w:rsidRDefault="00411627" w:rsidP="00D157C9">
            <w:pPr>
              <w:pStyle w:val="TAC"/>
              <w:rPr>
                <w:rFonts w:cs="Arial"/>
                <w:szCs w:val="18"/>
              </w:rPr>
            </w:pPr>
            <w:r w:rsidRPr="005174E9">
              <w:rPr>
                <w:rFonts w:cs="Arial"/>
                <w:szCs w:val="18"/>
              </w:rPr>
              <w:t>≤ 46182206</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53</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281</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117</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15692</w:t>
            </w:r>
          </w:p>
        </w:tc>
        <w:tc>
          <w:tcPr>
            <w:tcW w:w="771" w:type="dxa"/>
            <w:vAlign w:val="center"/>
          </w:tcPr>
          <w:p w:rsidR="00411627" w:rsidRPr="005174E9" w:rsidRDefault="00411627" w:rsidP="00D157C9">
            <w:pPr>
              <w:pStyle w:val="TAC"/>
              <w:rPr>
                <w:rFonts w:cs="Arial"/>
                <w:szCs w:val="18"/>
              </w:rPr>
            </w:pPr>
            <w:r w:rsidRPr="005174E9">
              <w:rPr>
                <w:rFonts w:cs="Arial"/>
                <w:szCs w:val="18"/>
              </w:rPr>
              <w:t>181</w:t>
            </w:r>
          </w:p>
        </w:tc>
        <w:tc>
          <w:tcPr>
            <w:tcW w:w="1261" w:type="dxa"/>
            <w:vAlign w:val="center"/>
          </w:tcPr>
          <w:p w:rsidR="00411627" w:rsidRPr="005174E9" w:rsidRDefault="00411627" w:rsidP="00D157C9">
            <w:pPr>
              <w:pStyle w:val="TAC"/>
              <w:rPr>
                <w:rFonts w:cs="Arial"/>
                <w:szCs w:val="18"/>
              </w:rPr>
            </w:pPr>
            <w:r w:rsidRPr="005174E9">
              <w:rPr>
                <w:rFonts w:cs="Arial"/>
                <w:szCs w:val="18"/>
              </w:rPr>
              <w:t>≤ 878475</w:t>
            </w:r>
          </w:p>
        </w:tc>
        <w:tc>
          <w:tcPr>
            <w:tcW w:w="771" w:type="dxa"/>
            <w:vAlign w:val="center"/>
          </w:tcPr>
          <w:p w:rsidR="00411627" w:rsidRPr="005174E9" w:rsidRDefault="00411627" w:rsidP="00D157C9">
            <w:pPr>
              <w:pStyle w:val="TAC"/>
              <w:rPr>
                <w:rFonts w:cs="Arial"/>
                <w:szCs w:val="18"/>
              </w:rPr>
            </w:pPr>
            <w:r w:rsidRPr="005174E9">
              <w:rPr>
                <w:rFonts w:cs="Arial"/>
                <w:szCs w:val="18"/>
              </w:rPr>
              <w:t>245</w:t>
            </w:r>
          </w:p>
        </w:tc>
        <w:tc>
          <w:tcPr>
            <w:tcW w:w="1507" w:type="dxa"/>
            <w:vAlign w:val="center"/>
          </w:tcPr>
          <w:p w:rsidR="00411627" w:rsidRPr="005174E9" w:rsidRDefault="00411627" w:rsidP="00D157C9">
            <w:pPr>
              <w:pStyle w:val="TAC"/>
              <w:rPr>
                <w:rFonts w:cs="Arial"/>
                <w:szCs w:val="18"/>
              </w:rPr>
            </w:pPr>
            <w:r w:rsidRPr="005174E9">
              <w:rPr>
                <w:rFonts w:cs="Arial"/>
                <w:szCs w:val="18"/>
              </w:rPr>
              <w:t>≤ 49179951</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54</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299</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118</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16711</w:t>
            </w:r>
          </w:p>
        </w:tc>
        <w:tc>
          <w:tcPr>
            <w:tcW w:w="771" w:type="dxa"/>
            <w:vAlign w:val="center"/>
          </w:tcPr>
          <w:p w:rsidR="00411627" w:rsidRPr="005174E9" w:rsidRDefault="00411627" w:rsidP="00D157C9">
            <w:pPr>
              <w:pStyle w:val="TAC"/>
              <w:rPr>
                <w:rFonts w:cs="Arial"/>
                <w:szCs w:val="18"/>
              </w:rPr>
            </w:pPr>
            <w:r w:rsidRPr="005174E9">
              <w:rPr>
                <w:rFonts w:cs="Arial"/>
                <w:szCs w:val="18"/>
              </w:rPr>
              <w:t>182</w:t>
            </w:r>
          </w:p>
        </w:tc>
        <w:tc>
          <w:tcPr>
            <w:tcW w:w="1261" w:type="dxa"/>
            <w:vAlign w:val="center"/>
          </w:tcPr>
          <w:p w:rsidR="00411627" w:rsidRPr="005174E9" w:rsidRDefault="00411627" w:rsidP="00D157C9">
            <w:pPr>
              <w:pStyle w:val="TAC"/>
              <w:rPr>
                <w:rFonts w:cs="Arial"/>
                <w:szCs w:val="18"/>
              </w:rPr>
            </w:pPr>
            <w:r w:rsidRPr="005174E9">
              <w:rPr>
                <w:rFonts w:cs="Arial"/>
                <w:szCs w:val="18"/>
              </w:rPr>
              <w:t>≤ 935498</w:t>
            </w:r>
          </w:p>
        </w:tc>
        <w:tc>
          <w:tcPr>
            <w:tcW w:w="771" w:type="dxa"/>
            <w:vAlign w:val="center"/>
          </w:tcPr>
          <w:p w:rsidR="00411627" w:rsidRPr="005174E9" w:rsidRDefault="00411627" w:rsidP="00D157C9">
            <w:pPr>
              <w:pStyle w:val="TAC"/>
              <w:rPr>
                <w:rFonts w:cs="Arial"/>
                <w:szCs w:val="18"/>
              </w:rPr>
            </w:pPr>
            <w:r w:rsidRPr="005174E9">
              <w:rPr>
                <w:rFonts w:cs="Arial"/>
                <w:szCs w:val="18"/>
              </w:rPr>
              <w:t>246</w:t>
            </w:r>
          </w:p>
        </w:tc>
        <w:tc>
          <w:tcPr>
            <w:tcW w:w="1507" w:type="dxa"/>
            <w:vAlign w:val="center"/>
          </w:tcPr>
          <w:p w:rsidR="00411627" w:rsidRPr="005174E9" w:rsidRDefault="00411627" w:rsidP="00D157C9">
            <w:pPr>
              <w:pStyle w:val="TAC"/>
              <w:rPr>
                <w:rFonts w:cs="Arial"/>
                <w:szCs w:val="18"/>
              </w:rPr>
            </w:pPr>
            <w:r w:rsidRPr="005174E9">
              <w:rPr>
                <w:rFonts w:cs="Arial"/>
                <w:szCs w:val="18"/>
              </w:rPr>
              <w:t>≤ 52372284</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55</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318</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119</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17795</w:t>
            </w:r>
          </w:p>
        </w:tc>
        <w:tc>
          <w:tcPr>
            <w:tcW w:w="771" w:type="dxa"/>
            <w:vAlign w:val="center"/>
          </w:tcPr>
          <w:p w:rsidR="00411627" w:rsidRPr="005174E9" w:rsidRDefault="00411627" w:rsidP="00D157C9">
            <w:pPr>
              <w:pStyle w:val="TAC"/>
              <w:rPr>
                <w:rFonts w:cs="Arial"/>
                <w:szCs w:val="18"/>
              </w:rPr>
            </w:pPr>
            <w:r w:rsidRPr="005174E9">
              <w:rPr>
                <w:rFonts w:cs="Arial"/>
                <w:szCs w:val="18"/>
              </w:rPr>
              <w:t>183</w:t>
            </w:r>
          </w:p>
        </w:tc>
        <w:tc>
          <w:tcPr>
            <w:tcW w:w="1261" w:type="dxa"/>
            <w:vAlign w:val="center"/>
          </w:tcPr>
          <w:p w:rsidR="00411627" w:rsidRPr="005174E9" w:rsidRDefault="00411627" w:rsidP="00D157C9">
            <w:pPr>
              <w:pStyle w:val="TAC"/>
              <w:rPr>
                <w:rFonts w:cs="Arial"/>
                <w:szCs w:val="18"/>
              </w:rPr>
            </w:pPr>
            <w:r w:rsidRPr="005174E9">
              <w:rPr>
                <w:rFonts w:cs="Arial"/>
                <w:szCs w:val="18"/>
              </w:rPr>
              <w:t>≤ 996222</w:t>
            </w:r>
          </w:p>
        </w:tc>
        <w:tc>
          <w:tcPr>
            <w:tcW w:w="771" w:type="dxa"/>
            <w:vAlign w:val="center"/>
          </w:tcPr>
          <w:p w:rsidR="00411627" w:rsidRPr="005174E9" w:rsidRDefault="00411627" w:rsidP="00D157C9">
            <w:pPr>
              <w:pStyle w:val="TAC"/>
              <w:rPr>
                <w:rFonts w:cs="Arial"/>
                <w:szCs w:val="18"/>
              </w:rPr>
            </w:pPr>
            <w:r w:rsidRPr="005174E9">
              <w:rPr>
                <w:rFonts w:cs="Arial"/>
                <w:szCs w:val="18"/>
              </w:rPr>
              <w:t>247</w:t>
            </w:r>
          </w:p>
        </w:tc>
        <w:tc>
          <w:tcPr>
            <w:tcW w:w="1507" w:type="dxa"/>
            <w:vAlign w:val="center"/>
          </w:tcPr>
          <w:p w:rsidR="00411627" w:rsidRPr="005174E9" w:rsidRDefault="00411627" w:rsidP="00D157C9">
            <w:pPr>
              <w:pStyle w:val="TAC"/>
              <w:rPr>
                <w:rFonts w:cs="Arial"/>
                <w:szCs w:val="18"/>
              </w:rPr>
            </w:pPr>
            <w:r w:rsidRPr="005174E9">
              <w:rPr>
                <w:rFonts w:cs="Arial"/>
                <w:szCs w:val="18"/>
              </w:rPr>
              <w:t>≤ 55771835</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56</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339</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120</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18951</w:t>
            </w:r>
          </w:p>
        </w:tc>
        <w:tc>
          <w:tcPr>
            <w:tcW w:w="771" w:type="dxa"/>
            <w:vAlign w:val="center"/>
          </w:tcPr>
          <w:p w:rsidR="00411627" w:rsidRPr="005174E9" w:rsidRDefault="00411627" w:rsidP="00D157C9">
            <w:pPr>
              <w:pStyle w:val="TAC"/>
              <w:rPr>
                <w:rFonts w:cs="Arial"/>
                <w:szCs w:val="18"/>
              </w:rPr>
            </w:pPr>
            <w:r w:rsidRPr="005174E9">
              <w:rPr>
                <w:rFonts w:cs="Arial"/>
                <w:szCs w:val="18"/>
              </w:rPr>
              <w:t>184</w:t>
            </w:r>
          </w:p>
        </w:tc>
        <w:tc>
          <w:tcPr>
            <w:tcW w:w="1261" w:type="dxa"/>
            <w:vAlign w:val="center"/>
          </w:tcPr>
          <w:p w:rsidR="00411627" w:rsidRPr="005174E9" w:rsidRDefault="00411627" w:rsidP="00D157C9">
            <w:pPr>
              <w:pStyle w:val="TAC"/>
              <w:rPr>
                <w:rFonts w:cs="Arial"/>
                <w:szCs w:val="18"/>
              </w:rPr>
            </w:pPr>
            <w:r w:rsidRPr="005174E9">
              <w:rPr>
                <w:rFonts w:cs="Arial"/>
                <w:szCs w:val="18"/>
              </w:rPr>
              <w:t>≤ 1060888</w:t>
            </w:r>
          </w:p>
        </w:tc>
        <w:tc>
          <w:tcPr>
            <w:tcW w:w="771" w:type="dxa"/>
            <w:vAlign w:val="center"/>
          </w:tcPr>
          <w:p w:rsidR="00411627" w:rsidRPr="005174E9" w:rsidRDefault="00411627" w:rsidP="00D157C9">
            <w:pPr>
              <w:pStyle w:val="TAC"/>
              <w:rPr>
                <w:rFonts w:cs="Arial"/>
                <w:szCs w:val="18"/>
              </w:rPr>
            </w:pPr>
            <w:r w:rsidRPr="005174E9">
              <w:rPr>
                <w:rFonts w:cs="Arial"/>
                <w:szCs w:val="18"/>
              </w:rPr>
              <w:t>248</w:t>
            </w:r>
          </w:p>
        </w:tc>
        <w:tc>
          <w:tcPr>
            <w:tcW w:w="1507" w:type="dxa"/>
            <w:vAlign w:val="center"/>
          </w:tcPr>
          <w:p w:rsidR="00411627" w:rsidRPr="005174E9" w:rsidRDefault="00411627" w:rsidP="00D157C9">
            <w:pPr>
              <w:pStyle w:val="TAC"/>
              <w:rPr>
                <w:rFonts w:cs="Arial"/>
                <w:szCs w:val="18"/>
              </w:rPr>
            </w:pPr>
            <w:r w:rsidRPr="005174E9">
              <w:rPr>
                <w:rFonts w:cs="Arial"/>
                <w:szCs w:val="18"/>
              </w:rPr>
              <w:t>≤ 59392055</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57</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361</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121</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20181</w:t>
            </w:r>
          </w:p>
        </w:tc>
        <w:tc>
          <w:tcPr>
            <w:tcW w:w="771" w:type="dxa"/>
            <w:vAlign w:val="center"/>
          </w:tcPr>
          <w:p w:rsidR="00411627" w:rsidRPr="005174E9" w:rsidRDefault="00411627" w:rsidP="00D157C9">
            <w:pPr>
              <w:pStyle w:val="TAC"/>
              <w:rPr>
                <w:rFonts w:cs="Arial"/>
                <w:szCs w:val="18"/>
              </w:rPr>
            </w:pPr>
            <w:r w:rsidRPr="005174E9">
              <w:rPr>
                <w:rFonts w:cs="Arial"/>
                <w:szCs w:val="18"/>
              </w:rPr>
              <w:t>185</w:t>
            </w:r>
          </w:p>
        </w:tc>
        <w:tc>
          <w:tcPr>
            <w:tcW w:w="1261" w:type="dxa"/>
            <w:vAlign w:val="center"/>
          </w:tcPr>
          <w:p w:rsidR="00411627" w:rsidRPr="005174E9" w:rsidRDefault="00411627" w:rsidP="00D157C9">
            <w:pPr>
              <w:pStyle w:val="TAC"/>
              <w:rPr>
                <w:rFonts w:cs="Arial"/>
                <w:szCs w:val="18"/>
              </w:rPr>
            </w:pPr>
            <w:r w:rsidRPr="005174E9">
              <w:rPr>
                <w:rFonts w:cs="Arial"/>
                <w:szCs w:val="18"/>
              </w:rPr>
              <w:t>≤ 1129752</w:t>
            </w:r>
          </w:p>
        </w:tc>
        <w:tc>
          <w:tcPr>
            <w:tcW w:w="771" w:type="dxa"/>
            <w:vAlign w:val="center"/>
          </w:tcPr>
          <w:p w:rsidR="00411627" w:rsidRPr="005174E9" w:rsidRDefault="00411627" w:rsidP="00D157C9">
            <w:pPr>
              <w:pStyle w:val="TAC"/>
              <w:rPr>
                <w:rFonts w:cs="Arial"/>
                <w:szCs w:val="18"/>
              </w:rPr>
            </w:pPr>
            <w:r w:rsidRPr="005174E9">
              <w:rPr>
                <w:rFonts w:cs="Arial"/>
                <w:szCs w:val="18"/>
              </w:rPr>
              <w:t>249</w:t>
            </w:r>
          </w:p>
        </w:tc>
        <w:tc>
          <w:tcPr>
            <w:tcW w:w="1507" w:type="dxa"/>
            <w:vAlign w:val="center"/>
          </w:tcPr>
          <w:p w:rsidR="00411627" w:rsidRPr="005174E9" w:rsidRDefault="00411627" w:rsidP="00D157C9">
            <w:pPr>
              <w:pStyle w:val="TAC"/>
              <w:rPr>
                <w:rFonts w:cs="Arial"/>
                <w:szCs w:val="18"/>
              </w:rPr>
            </w:pPr>
            <w:r w:rsidRPr="005174E9">
              <w:rPr>
                <w:rFonts w:cs="Arial"/>
                <w:szCs w:val="18"/>
              </w:rPr>
              <w:t>≤ 63247269</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58</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384</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122</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21491</w:t>
            </w:r>
          </w:p>
        </w:tc>
        <w:tc>
          <w:tcPr>
            <w:tcW w:w="771" w:type="dxa"/>
            <w:vAlign w:val="center"/>
          </w:tcPr>
          <w:p w:rsidR="00411627" w:rsidRPr="005174E9" w:rsidRDefault="00411627" w:rsidP="00D157C9">
            <w:pPr>
              <w:pStyle w:val="TAC"/>
              <w:rPr>
                <w:rFonts w:cs="Arial"/>
                <w:szCs w:val="18"/>
              </w:rPr>
            </w:pPr>
            <w:r w:rsidRPr="005174E9">
              <w:rPr>
                <w:rFonts w:cs="Arial"/>
                <w:szCs w:val="18"/>
              </w:rPr>
              <w:t>186</w:t>
            </w:r>
          </w:p>
        </w:tc>
        <w:tc>
          <w:tcPr>
            <w:tcW w:w="1261" w:type="dxa"/>
            <w:vAlign w:val="center"/>
          </w:tcPr>
          <w:p w:rsidR="00411627" w:rsidRPr="005174E9" w:rsidRDefault="00411627" w:rsidP="00D157C9">
            <w:pPr>
              <w:pStyle w:val="TAC"/>
              <w:rPr>
                <w:rFonts w:cs="Arial"/>
                <w:szCs w:val="18"/>
              </w:rPr>
            </w:pPr>
            <w:r w:rsidRPr="005174E9">
              <w:rPr>
                <w:rFonts w:cs="Arial"/>
                <w:szCs w:val="18"/>
              </w:rPr>
              <w:t>≤ 1203085</w:t>
            </w:r>
          </w:p>
        </w:tc>
        <w:tc>
          <w:tcPr>
            <w:tcW w:w="771" w:type="dxa"/>
            <w:vAlign w:val="center"/>
          </w:tcPr>
          <w:p w:rsidR="00411627" w:rsidRPr="005174E9" w:rsidRDefault="00411627" w:rsidP="00D157C9">
            <w:pPr>
              <w:pStyle w:val="TAC"/>
              <w:rPr>
                <w:rFonts w:cs="Arial"/>
                <w:szCs w:val="18"/>
              </w:rPr>
            </w:pPr>
            <w:r w:rsidRPr="005174E9">
              <w:rPr>
                <w:rFonts w:cs="Arial"/>
                <w:szCs w:val="18"/>
              </w:rPr>
              <w:t>250</w:t>
            </w:r>
          </w:p>
        </w:tc>
        <w:tc>
          <w:tcPr>
            <w:tcW w:w="1507" w:type="dxa"/>
            <w:vAlign w:val="center"/>
          </w:tcPr>
          <w:p w:rsidR="00411627" w:rsidRPr="005174E9" w:rsidRDefault="00411627" w:rsidP="00D157C9">
            <w:pPr>
              <w:pStyle w:val="TAC"/>
              <w:rPr>
                <w:rFonts w:cs="Arial"/>
                <w:szCs w:val="18"/>
              </w:rPr>
            </w:pPr>
            <w:r w:rsidRPr="005174E9">
              <w:rPr>
                <w:rFonts w:cs="Arial"/>
                <w:szCs w:val="18"/>
              </w:rPr>
              <w:t>≤ 67352729</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59</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409</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123</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22885</w:t>
            </w:r>
          </w:p>
        </w:tc>
        <w:tc>
          <w:tcPr>
            <w:tcW w:w="771" w:type="dxa"/>
            <w:vAlign w:val="center"/>
          </w:tcPr>
          <w:p w:rsidR="00411627" w:rsidRPr="005174E9" w:rsidRDefault="00411627" w:rsidP="00D157C9">
            <w:pPr>
              <w:pStyle w:val="TAC"/>
              <w:rPr>
                <w:rFonts w:cs="Arial"/>
                <w:szCs w:val="18"/>
              </w:rPr>
            </w:pPr>
            <w:r w:rsidRPr="005174E9">
              <w:rPr>
                <w:rFonts w:cs="Arial"/>
                <w:szCs w:val="18"/>
              </w:rPr>
              <w:t>187</w:t>
            </w:r>
          </w:p>
        </w:tc>
        <w:tc>
          <w:tcPr>
            <w:tcW w:w="1261" w:type="dxa"/>
            <w:vAlign w:val="center"/>
          </w:tcPr>
          <w:p w:rsidR="00411627" w:rsidRPr="005174E9" w:rsidRDefault="00411627" w:rsidP="00D157C9">
            <w:pPr>
              <w:pStyle w:val="TAC"/>
              <w:rPr>
                <w:rFonts w:cs="Arial"/>
                <w:szCs w:val="18"/>
              </w:rPr>
            </w:pPr>
            <w:r w:rsidRPr="005174E9">
              <w:rPr>
                <w:rFonts w:cs="Arial"/>
                <w:szCs w:val="18"/>
              </w:rPr>
              <w:t>≤ 1281179</w:t>
            </w:r>
          </w:p>
        </w:tc>
        <w:tc>
          <w:tcPr>
            <w:tcW w:w="771" w:type="dxa"/>
            <w:vAlign w:val="center"/>
          </w:tcPr>
          <w:p w:rsidR="00411627" w:rsidRPr="005174E9" w:rsidRDefault="00411627" w:rsidP="00D157C9">
            <w:pPr>
              <w:pStyle w:val="TAC"/>
              <w:rPr>
                <w:rFonts w:cs="Arial"/>
                <w:szCs w:val="18"/>
              </w:rPr>
            </w:pPr>
            <w:r w:rsidRPr="005174E9">
              <w:rPr>
                <w:rFonts w:cs="Arial"/>
                <w:szCs w:val="18"/>
              </w:rPr>
              <w:t>251</w:t>
            </w:r>
          </w:p>
        </w:tc>
        <w:tc>
          <w:tcPr>
            <w:tcW w:w="1507" w:type="dxa"/>
            <w:vAlign w:val="center"/>
          </w:tcPr>
          <w:p w:rsidR="00411627" w:rsidRPr="005174E9" w:rsidRDefault="00411627" w:rsidP="00D157C9">
            <w:pPr>
              <w:pStyle w:val="TAC"/>
              <w:rPr>
                <w:rFonts w:cs="Arial"/>
                <w:szCs w:val="18"/>
              </w:rPr>
            </w:pPr>
            <w:r w:rsidRPr="005174E9">
              <w:rPr>
                <w:rFonts w:cs="Arial"/>
                <w:szCs w:val="18"/>
              </w:rPr>
              <w:t>≤ 71724679</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60</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436</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124</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24371</w:t>
            </w:r>
          </w:p>
        </w:tc>
        <w:tc>
          <w:tcPr>
            <w:tcW w:w="771" w:type="dxa"/>
            <w:vAlign w:val="center"/>
          </w:tcPr>
          <w:p w:rsidR="00411627" w:rsidRPr="005174E9" w:rsidRDefault="00411627" w:rsidP="00D157C9">
            <w:pPr>
              <w:pStyle w:val="TAC"/>
              <w:rPr>
                <w:rFonts w:cs="Arial"/>
                <w:szCs w:val="18"/>
              </w:rPr>
            </w:pPr>
            <w:r w:rsidRPr="005174E9">
              <w:rPr>
                <w:rFonts w:cs="Arial"/>
                <w:szCs w:val="18"/>
              </w:rPr>
              <w:t>188</w:t>
            </w:r>
          </w:p>
        </w:tc>
        <w:tc>
          <w:tcPr>
            <w:tcW w:w="1261" w:type="dxa"/>
            <w:vAlign w:val="center"/>
          </w:tcPr>
          <w:p w:rsidR="00411627" w:rsidRPr="005174E9" w:rsidRDefault="00411627" w:rsidP="00D157C9">
            <w:pPr>
              <w:pStyle w:val="TAC"/>
              <w:rPr>
                <w:rFonts w:cs="Arial"/>
                <w:szCs w:val="18"/>
              </w:rPr>
            </w:pPr>
            <w:r w:rsidRPr="005174E9">
              <w:rPr>
                <w:rFonts w:cs="Arial"/>
                <w:szCs w:val="18"/>
              </w:rPr>
              <w:t>≤ 1364342</w:t>
            </w:r>
          </w:p>
        </w:tc>
        <w:tc>
          <w:tcPr>
            <w:tcW w:w="771" w:type="dxa"/>
            <w:vAlign w:val="center"/>
          </w:tcPr>
          <w:p w:rsidR="00411627" w:rsidRPr="005174E9" w:rsidRDefault="00411627" w:rsidP="00D157C9">
            <w:pPr>
              <w:pStyle w:val="TAC"/>
              <w:rPr>
                <w:rFonts w:cs="Arial"/>
                <w:szCs w:val="18"/>
              </w:rPr>
            </w:pPr>
            <w:r w:rsidRPr="005174E9">
              <w:rPr>
                <w:rFonts w:cs="Arial"/>
                <w:szCs w:val="18"/>
              </w:rPr>
              <w:t>252</w:t>
            </w:r>
          </w:p>
        </w:tc>
        <w:tc>
          <w:tcPr>
            <w:tcW w:w="1507" w:type="dxa"/>
            <w:vAlign w:val="center"/>
          </w:tcPr>
          <w:p w:rsidR="00411627" w:rsidRPr="005174E9" w:rsidRDefault="00411627" w:rsidP="00D157C9">
            <w:pPr>
              <w:pStyle w:val="TAC"/>
              <w:rPr>
                <w:rFonts w:cs="Arial"/>
                <w:szCs w:val="18"/>
              </w:rPr>
            </w:pPr>
            <w:r w:rsidRPr="005174E9">
              <w:rPr>
                <w:rFonts w:cs="Arial"/>
                <w:szCs w:val="18"/>
              </w:rPr>
              <w:t>≤ 76380419</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61</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464</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125</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25953</w:t>
            </w:r>
          </w:p>
        </w:tc>
        <w:tc>
          <w:tcPr>
            <w:tcW w:w="771" w:type="dxa"/>
            <w:vAlign w:val="center"/>
          </w:tcPr>
          <w:p w:rsidR="00411627" w:rsidRPr="005174E9" w:rsidRDefault="00411627" w:rsidP="00D157C9">
            <w:pPr>
              <w:pStyle w:val="TAC"/>
              <w:rPr>
                <w:rFonts w:cs="Arial"/>
                <w:szCs w:val="18"/>
              </w:rPr>
            </w:pPr>
            <w:r w:rsidRPr="005174E9">
              <w:rPr>
                <w:rFonts w:cs="Arial"/>
                <w:szCs w:val="18"/>
              </w:rPr>
              <w:t>189</w:t>
            </w:r>
          </w:p>
        </w:tc>
        <w:tc>
          <w:tcPr>
            <w:tcW w:w="1261" w:type="dxa"/>
            <w:vAlign w:val="center"/>
          </w:tcPr>
          <w:p w:rsidR="00411627" w:rsidRPr="005174E9" w:rsidRDefault="00411627" w:rsidP="00D157C9">
            <w:pPr>
              <w:pStyle w:val="TAC"/>
              <w:rPr>
                <w:rFonts w:cs="Arial"/>
                <w:szCs w:val="18"/>
              </w:rPr>
            </w:pPr>
            <w:r w:rsidRPr="005174E9">
              <w:rPr>
                <w:rFonts w:cs="Arial"/>
                <w:szCs w:val="18"/>
              </w:rPr>
              <w:t>≤ 1452903</w:t>
            </w:r>
          </w:p>
        </w:tc>
        <w:tc>
          <w:tcPr>
            <w:tcW w:w="771" w:type="dxa"/>
            <w:vAlign w:val="center"/>
          </w:tcPr>
          <w:p w:rsidR="00411627" w:rsidRPr="005174E9" w:rsidRDefault="00411627" w:rsidP="00D157C9">
            <w:pPr>
              <w:pStyle w:val="TAC"/>
              <w:rPr>
                <w:rFonts w:cs="Arial"/>
                <w:szCs w:val="18"/>
              </w:rPr>
            </w:pPr>
            <w:r w:rsidRPr="005174E9">
              <w:rPr>
                <w:rFonts w:cs="Arial"/>
                <w:szCs w:val="18"/>
              </w:rPr>
              <w:t>253</w:t>
            </w:r>
          </w:p>
        </w:tc>
        <w:tc>
          <w:tcPr>
            <w:tcW w:w="1507" w:type="dxa"/>
            <w:vAlign w:val="center"/>
          </w:tcPr>
          <w:p w:rsidR="00411627" w:rsidRPr="005174E9" w:rsidRDefault="00411627" w:rsidP="00D157C9">
            <w:pPr>
              <w:pStyle w:val="TAC"/>
              <w:rPr>
                <w:rFonts w:cs="Arial"/>
                <w:szCs w:val="18"/>
              </w:rPr>
            </w:pPr>
            <w:r w:rsidRPr="005174E9">
              <w:rPr>
                <w:rFonts w:cs="Arial"/>
                <w:szCs w:val="18"/>
              </w:rPr>
              <w:t>≤ 81338368</w:t>
            </w:r>
          </w:p>
        </w:tc>
      </w:tr>
      <w:tr w:rsidR="00B9580D"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62</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494</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126</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27638</w:t>
            </w:r>
          </w:p>
        </w:tc>
        <w:tc>
          <w:tcPr>
            <w:tcW w:w="771" w:type="dxa"/>
            <w:vAlign w:val="center"/>
          </w:tcPr>
          <w:p w:rsidR="00411627" w:rsidRPr="005174E9" w:rsidRDefault="00411627" w:rsidP="00D157C9">
            <w:pPr>
              <w:pStyle w:val="TAC"/>
              <w:rPr>
                <w:rFonts w:cs="Arial"/>
                <w:szCs w:val="18"/>
              </w:rPr>
            </w:pPr>
            <w:r w:rsidRPr="005174E9">
              <w:rPr>
                <w:rFonts w:cs="Arial"/>
                <w:szCs w:val="18"/>
              </w:rPr>
              <w:t>190</w:t>
            </w:r>
          </w:p>
        </w:tc>
        <w:tc>
          <w:tcPr>
            <w:tcW w:w="1261" w:type="dxa"/>
            <w:vAlign w:val="center"/>
          </w:tcPr>
          <w:p w:rsidR="00411627" w:rsidRPr="005174E9" w:rsidRDefault="00411627" w:rsidP="00D157C9">
            <w:pPr>
              <w:pStyle w:val="TAC"/>
              <w:rPr>
                <w:rFonts w:cs="Arial"/>
                <w:szCs w:val="18"/>
              </w:rPr>
            </w:pPr>
            <w:r w:rsidRPr="005174E9">
              <w:rPr>
                <w:rFonts w:cs="Arial"/>
                <w:szCs w:val="18"/>
              </w:rPr>
              <w:t>≤ 1547213</w:t>
            </w:r>
          </w:p>
        </w:tc>
        <w:tc>
          <w:tcPr>
            <w:tcW w:w="771" w:type="dxa"/>
            <w:vAlign w:val="center"/>
          </w:tcPr>
          <w:p w:rsidR="00411627" w:rsidRPr="005174E9" w:rsidRDefault="00411627" w:rsidP="00D157C9">
            <w:pPr>
              <w:pStyle w:val="TAC"/>
              <w:rPr>
                <w:rFonts w:cs="Arial"/>
                <w:szCs w:val="18"/>
              </w:rPr>
            </w:pPr>
            <w:r w:rsidRPr="005174E9">
              <w:rPr>
                <w:rFonts w:cs="Arial"/>
                <w:szCs w:val="18"/>
              </w:rPr>
              <w:t>254</w:t>
            </w:r>
          </w:p>
        </w:tc>
        <w:tc>
          <w:tcPr>
            <w:tcW w:w="1507" w:type="dxa"/>
            <w:vAlign w:val="center"/>
          </w:tcPr>
          <w:p w:rsidR="00411627" w:rsidRPr="005174E9" w:rsidRDefault="00411627" w:rsidP="00D157C9">
            <w:pPr>
              <w:pStyle w:val="TAC"/>
              <w:rPr>
                <w:rFonts w:cs="Arial"/>
                <w:szCs w:val="18"/>
              </w:rPr>
            </w:pPr>
            <w:r w:rsidRPr="005174E9">
              <w:rPr>
                <w:rFonts w:cs="Arial"/>
                <w:szCs w:val="18"/>
                <w:lang w:eastAsia="ko-KR"/>
              </w:rPr>
              <w:t xml:space="preserve">&gt; </w:t>
            </w:r>
            <w:r w:rsidRPr="005174E9">
              <w:rPr>
                <w:rFonts w:cs="Arial"/>
                <w:szCs w:val="18"/>
              </w:rPr>
              <w:t>81338368</w:t>
            </w:r>
          </w:p>
        </w:tc>
      </w:tr>
      <w:tr w:rsidR="00411627" w:rsidRPr="005174E9" w:rsidTr="00D157C9">
        <w:trPr>
          <w:trHeight w:val="170"/>
          <w:jc w:val="center"/>
        </w:trPr>
        <w:tc>
          <w:tcPr>
            <w:tcW w:w="770" w:type="dxa"/>
            <w:shd w:val="clear" w:color="auto" w:fill="auto"/>
            <w:vAlign w:val="center"/>
          </w:tcPr>
          <w:p w:rsidR="00411627" w:rsidRPr="005174E9" w:rsidRDefault="00411627" w:rsidP="00D157C9">
            <w:pPr>
              <w:pStyle w:val="TAC"/>
              <w:rPr>
                <w:rFonts w:cs="Arial"/>
                <w:szCs w:val="18"/>
              </w:rPr>
            </w:pPr>
            <w:r w:rsidRPr="005174E9">
              <w:rPr>
                <w:rFonts w:cs="Arial"/>
                <w:szCs w:val="18"/>
              </w:rPr>
              <w:t>63</w:t>
            </w:r>
          </w:p>
        </w:tc>
        <w:tc>
          <w:tcPr>
            <w:tcW w:w="1016" w:type="dxa"/>
            <w:shd w:val="clear" w:color="auto" w:fill="auto"/>
            <w:vAlign w:val="center"/>
          </w:tcPr>
          <w:p w:rsidR="00411627" w:rsidRPr="005174E9" w:rsidRDefault="00411627" w:rsidP="00D157C9">
            <w:pPr>
              <w:pStyle w:val="TAC"/>
              <w:rPr>
                <w:rFonts w:cs="Arial"/>
                <w:szCs w:val="18"/>
              </w:rPr>
            </w:pPr>
            <w:r w:rsidRPr="005174E9">
              <w:rPr>
                <w:rFonts w:cs="Arial"/>
                <w:szCs w:val="18"/>
              </w:rPr>
              <w:t>≤ 526</w:t>
            </w:r>
          </w:p>
        </w:tc>
        <w:tc>
          <w:tcPr>
            <w:tcW w:w="771" w:type="dxa"/>
            <w:shd w:val="clear" w:color="auto" w:fill="auto"/>
            <w:vAlign w:val="center"/>
          </w:tcPr>
          <w:p w:rsidR="00411627" w:rsidRPr="005174E9" w:rsidRDefault="00411627" w:rsidP="00D157C9">
            <w:pPr>
              <w:pStyle w:val="TAC"/>
              <w:rPr>
                <w:rFonts w:cs="Arial"/>
                <w:szCs w:val="18"/>
              </w:rPr>
            </w:pPr>
            <w:r w:rsidRPr="005174E9">
              <w:rPr>
                <w:rFonts w:cs="Arial"/>
                <w:szCs w:val="18"/>
              </w:rPr>
              <w:t>127</w:t>
            </w:r>
          </w:p>
        </w:tc>
        <w:tc>
          <w:tcPr>
            <w:tcW w:w="1016" w:type="dxa"/>
            <w:shd w:val="clear" w:color="auto" w:fill="auto"/>
            <w:vAlign w:val="center"/>
          </w:tcPr>
          <w:p w:rsidR="00411627" w:rsidRPr="005174E9" w:rsidRDefault="00411627" w:rsidP="00D157C9">
            <w:pPr>
              <w:pStyle w:val="TAC"/>
              <w:rPr>
                <w:rFonts w:cs="Arial"/>
                <w:szCs w:val="18"/>
              </w:rPr>
            </w:pPr>
            <w:r w:rsidRPr="005174E9">
              <w:t xml:space="preserve">≤ </w:t>
            </w:r>
            <w:r w:rsidRPr="005174E9">
              <w:rPr>
                <w:rFonts w:cs="Arial"/>
                <w:szCs w:val="18"/>
              </w:rPr>
              <w:t>29431</w:t>
            </w:r>
          </w:p>
        </w:tc>
        <w:tc>
          <w:tcPr>
            <w:tcW w:w="771" w:type="dxa"/>
            <w:vAlign w:val="center"/>
          </w:tcPr>
          <w:p w:rsidR="00411627" w:rsidRPr="005174E9" w:rsidRDefault="00411627" w:rsidP="00D157C9">
            <w:pPr>
              <w:pStyle w:val="TAC"/>
              <w:rPr>
                <w:rFonts w:cs="Arial"/>
                <w:szCs w:val="18"/>
              </w:rPr>
            </w:pPr>
            <w:r w:rsidRPr="005174E9">
              <w:rPr>
                <w:rFonts w:cs="Arial"/>
                <w:szCs w:val="18"/>
              </w:rPr>
              <w:t>191</w:t>
            </w:r>
          </w:p>
        </w:tc>
        <w:tc>
          <w:tcPr>
            <w:tcW w:w="1261" w:type="dxa"/>
            <w:vAlign w:val="center"/>
          </w:tcPr>
          <w:p w:rsidR="00411627" w:rsidRPr="005174E9" w:rsidRDefault="00411627" w:rsidP="00D157C9">
            <w:pPr>
              <w:pStyle w:val="TAC"/>
              <w:rPr>
                <w:rFonts w:cs="Arial"/>
                <w:szCs w:val="18"/>
              </w:rPr>
            </w:pPr>
            <w:r w:rsidRPr="005174E9">
              <w:t xml:space="preserve">≤ </w:t>
            </w:r>
            <w:r w:rsidRPr="005174E9">
              <w:rPr>
                <w:rFonts w:cs="Arial"/>
                <w:szCs w:val="18"/>
              </w:rPr>
              <w:t>1647644</w:t>
            </w:r>
          </w:p>
        </w:tc>
        <w:tc>
          <w:tcPr>
            <w:tcW w:w="771" w:type="dxa"/>
            <w:vAlign w:val="center"/>
          </w:tcPr>
          <w:p w:rsidR="00411627" w:rsidRPr="005174E9" w:rsidRDefault="00411627" w:rsidP="00D157C9">
            <w:pPr>
              <w:pStyle w:val="TAC"/>
              <w:rPr>
                <w:rFonts w:cs="Arial"/>
                <w:szCs w:val="18"/>
              </w:rPr>
            </w:pPr>
            <w:r w:rsidRPr="005174E9">
              <w:rPr>
                <w:rFonts w:cs="Arial"/>
                <w:szCs w:val="18"/>
              </w:rPr>
              <w:t>255</w:t>
            </w:r>
          </w:p>
        </w:tc>
        <w:tc>
          <w:tcPr>
            <w:tcW w:w="1507" w:type="dxa"/>
            <w:vAlign w:val="center"/>
          </w:tcPr>
          <w:p w:rsidR="00411627" w:rsidRPr="005174E9" w:rsidRDefault="00411627" w:rsidP="00D157C9">
            <w:pPr>
              <w:pStyle w:val="TAC"/>
              <w:rPr>
                <w:rFonts w:cs="Arial"/>
                <w:szCs w:val="18"/>
                <w:lang w:eastAsia="ko-KR"/>
              </w:rPr>
            </w:pPr>
            <w:r w:rsidRPr="005174E9">
              <w:rPr>
                <w:rFonts w:cs="Arial"/>
                <w:szCs w:val="18"/>
                <w:lang w:eastAsia="ko-KR"/>
              </w:rPr>
              <w:t>Reserved</w:t>
            </w:r>
          </w:p>
        </w:tc>
      </w:tr>
    </w:tbl>
    <w:p w:rsidR="00411627" w:rsidRPr="005174E9" w:rsidRDefault="00411627" w:rsidP="00411627">
      <w:pPr>
        <w:rPr>
          <w:noProof/>
          <w:lang w:eastAsia="ko-KR"/>
        </w:rPr>
      </w:pPr>
    </w:p>
    <w:p w:rsidR="00411627" w:rsidRPr="005174E9" w:rsidRDefault="00411627" w:rsidP="00411627">
      <w:pPr>
        <w:pStyle w:val="Heading4"/>
        <w:rPr>
          <w:noProof/>
          <w:lang w:eastAsia="ko-KR"/>
        </w:rPr>
      </w:pPr>
      <w:bookmarkStart w:id="103" w:name="_Toc29239880"/>
      <w:r w:rsidRPr="005174E9">
        <w:rPr>
          <w:noProof/>
        </w:rPr>
        <w:t>6.1.3.2</w:t>
      </w:r>
      <w:r w:rsidRPr="005174E9">
        <w:rPr>
          <w:noProof/>
        </w:rPr>
        <w:tab/>
        <w:t xml:space="preserve">C-RNTI MAC </w:t>
      </w:r>
      <w:r w:rsidRPr="005174E9">
        <w:rPr>
          <w:noProof/>
          <w:lang w:eastAsia="ko-KR"/>
        </w:rPr>
        <w:t>CE</w:t>
      </w:r>
      <w:bookmarkEnd w:id="103"/>
    </w:p>
    <w:p w:rsidR="00411627" w:rsidRPr="005174E9" w:rsidRDefault="00411627" w:rsidP="00411627">
      <w:pPr>
        <w:rPr>
          <w:noProof/>
        </w:rPr>
      </w:pPr>
      <w:r w:rsidRPr="005174E9">
        <w:rPr>
          <w:noProof/>
        </w:rPr>
        <w:t xml:space="preserve">The C-RNTI MAC </w:t>
      </w:r>
      <w:r w:rsidRPr="005174E9">
        <w:rPr>
          <w:noProof/>
          <w:lang w:eastAsia="ko-KR"/>
        </w:rPr>
        <w:t xml:space="preserve">CE </w:t>
      </w:r>
      <w:r w:rsidRPr="005174E9">
        <w:rPr>
          <w:noProof/>
        </w:rPr>
        <w:t xml:space="preserve">is identified by MAC subheader with LCID as specified in </w:t>
      </w:r>
      <w:r w:rsidRPr="005174E9">
        <w:rPr>
          <w:noProof/>
          <w:lang w:eastAsia="ko-KR"/>
        </w:rPr>
        <w:t>T</w:t>
      </w:r>
      <w:r w:rsidRPr="005174E9">
        <w:rPr>
          <w:noProof/>
        </w:rPr>
        <w:t>able 6.2.1-2.</w:t>
      </w:r>
    </w:p>
    <w:p w:rsidR="00411627" w:rsidRPr="005174E9" w:rsidRDefault="00411627" w:rsidP="00411627">
      <w:pPr>
        <w:rPr>
          <w:noProof/>
        </w:rPr>
      </w:pPr>
      <w:r w:rsidRPr="005174E9">
        <w:rPr>
          <w:noProof/>
        </w:rPr>
        <w:t>It has a fixed size and consists of a single field defined as follows (</w:t>
      </w:r>
      <w:r w:rsidRPr="005174E9">
        <w:rPr>
          <w:noProof/>
          <w:lang w:eastAsia="ko-KR"/>
        </w:rPr>
        <w:t>F</w:t>
      </w:r>
      <w:r w:rsidRPr="005174E9">
        <w:rPr>
          <w:noProof/>
        </w:rPr>
        <w:t>igure 6.1.3.2-1):</w:t>
      </w:r>
    </w:p>
    <w:p w:rsidR="00411627" w:rsidRPr="005174E9" w:rsidRDefault="00411627" w:rsidP="00411627">
      <w:pPr>
        <w:pStyle w:val="B1"/>
        <w:rPr>
          <w:noProof/>
        </w:rPr>
      </w:pPr>
      <w:r w:rsidRPr="005174E9">
        <w:rPr>
          <w:noProof/>
        </w:rPr>
        <w:t>-</w:t>
      </w:r>
      <w:r w:rsidRPr="005174E9">
        <w:rPr>
          <w:noProof/>
        </w:rPr>
        <w:tab/>
        <w:t xml:space="preserve">C-RNTI: This field contains the C-RNTI of the MAC entity. The length of the field is </w:t>
      </w:r>
      <w:r w:rsidRPr="005174E9">
        <w:rPr>
          <w:noProof/>
          <w:lang w:eastAsia="ko-KR"/>
        </w:rPr>
        <w:t>16</w:t>
      </w:r>
      <w:r w:rsidRPr="005174E9">
        <w:rPr>
          <w:noProof/>
        </w:rPr>
        <w:t xml:space="preserve"> bits.</w:t>
      </w:r>
    </w:p>
    <w:p w:rsidR="00411627" w:rsidRPr="005174E9" w:rsidRDefault="00411627" w:rsidP="00411627">
      <w:pPr>
        <w:pStyle w:val="TH"/>
        <w:rPr>
          <w:lang w:eastAsia="ko-KR"/>
        </w:rPr>
      </w:pPr>
      <w:r w:rsidRPr="005174E9">
        <w:object w:dxaOrig="5700" w:dyaOrig="1590">
          <v:shape id="_x0000_i1036" type="#_x0000_t75" style="width:286.5pt;height:79.5pt" o:ole="">
            <v:imagedata r:id="rId31" o:title=""/>
          </v:shape>
          <o:OLEObject Type="Embed" ProgID="Visio.Drawing.15" ShapeID="_x0000_i1036" DrawAspect="Content" ObjectID="_1656592618" r:id="rId32"/>
        </w:object>
      </w:r>
    </w:p>
    <w:p w:rsidR="00411627" w:rsidRPr="005174E9" w:rsidRDefault="00411627" w:rsidP="00411627">
      <w:pPr>
        <w:pStyle w:val="TF"/>
        <w:rPr>
          <w:noProof/>
          <w:lang w:eastAsia="ko-KR"/>
        </w:rPr>
      </w:pPr>
      <w:r w:rsidRPr="005174E9">
        <w:rPr>
          <w:noProof/>
          <w:lang w:eastAsia="ko-KR"/>
        </w:rPr>
        <w:t>Figure 6.1.3.2-1: C-RNTI MAC CE</w:t>
      </w:r>
    </w:p>
    <w:p w:rsidR="00411627" w:rsidRPr="005174E9" w:rsidRDefault="00411627" w:rsidP="00411627">
      <w:pPr>
        <w:pStyle w:val="Heading4"/>
        <w:rPr>
          <w:noProof/>
          <w:lang w:eastAsia="ko-KR"/>
        </w:rPr>
      </w:pPr>
      <w:bookmarkStart w:id="104" w:name="_Toc29239881"/>
      <w:r w:rsidRPr="005174E9">
        <w:rPr>
          <w:noProof/>
        </w:rPr>
        <w:t>6.1.3.</w:t>
      </w:r>
      <w:r w:rsidRPr="005174E9">
        <w:rPr>
          <w:noProof/>
          <w:lang w:eastAsia="ko-KR"/>
        </w:rPr>
        <w:t>3</w:t>
      </w:r>
      <w:r w:rsidRPr="005174E9">
        <w:rPr>
          <w:noProof/>
        </w:rPr>
        <w:tab/>
        <w:t xml:space="preserve">UE Contention Resolution Identity MAC </w:t>
      </w:r>
      <w:r w:rsidRPr="005174E9">
        <w:rPr>
          <w:noProof/>
          <w:lang w:eastAsia="ko-KR"/>
        </w:rPr>
        <w:t>CE</w:t>
      </w:r>
      <w:bookmarkEnd w:id="104"/>
    </w:p>
    <w:p w:rsidR="00411627" w:rsidRPr="005174E9" w:rsidRDefault="00411627" w:rsidP="00411627">
      <w:pPr>
        <w:rPr>
          <w:noProof/>
          <w:lang w:eastAsia="ko-KR"/>
        </w:rPr>
      </w:pPr>
      <w:r w:rsidRPr="005174E9">
        <w:rPr>
          <w:noProof/>
        </w:rPr>
        <w:t xml:space="preserve">The UE Contention Resolution Identity MAC </w:t>
      </w:r>
      <w:r w:rsidRPr="005174E9">
        <w:rPr>
          <w:noProof/>
          <w:lang w:eastAsia="ko-KR"/>
        </w:rPr>
        <w:t>CE</w:t>
      </w:r>
      <w:r w:rsidRPr="005174E9">
        <w:rPr>
          <w:noProof/>
        </w:rPr>
        <w:t xml:space="preserve"> is identified by MAC subheader with LCID as specified in </w:t>
      </w:r>
      <w:r w:rsidRPr="005174E9">
        <w:rPr>
          <w:noProof/>
          <w:lang w:eastAsia="ko-KR"/>
        </w:rPr>
        <w:t>T</w:t>
      </w:r>
      <w:r w:rsidRPr="005174E9">
        <w:rPr>
          <w:noProof/>
        </w:rPr>
        <w:t>able 6.2.1-1.</w:t>
      </w:r>
    </w:p>
    <w:p w:rsidR="00411627" w:rsidRPr="005174E9" w:rsidRDefault="00411627" w:rsidP="00411627">
      <w:pPr>
        <w:rPr>
          <w:noProof/>
          <w:lang w:eastAsia="ko-KR"/>
        </w:rPr>
      </w:pPr>
      <w:r w:rsidRPr="005174E9">
        <w:rPr>
          <w:noProof/>
          <w:lang w:eastAsia="ko-KR"/>
        </w:rPr>
        <w:t>It</w:t>
      </w:r>
      <w:r w:rsidRPr="005174E9">
        <w:rPr>
          <w:noProof/>
        </w:rPr>
        <w:t xml:space="preserve"> has a fixed </w:t>
      </w:r>
      <w:r w:rsidRPr="005174E9">
        <w:rPr>
          <w:noProof/>
          <w:lang w:eastAsia="ko-KR"/>
        </w:rPr>
        <w:t>48</w:t>
      </w:r>
      <w:r w:rsidRPr="005174E9">
        <w:rPr>
          <w:noProof/>
        </w:rPr>
        <w:t>-bit size and consists of a single field defined as follows (</w:t>
      </w:r>
      <w:r w:rsidRPr="005174E9">
        <w:rPr>
          <w:noProof/>
          <w:lang w:eastAsia="ko-KR"/>
        </w:rPr>
        <w:t>F</w:t>
      </w:r>
      <w:r w:rsidRPr="005174E9">
        <w:rPr>
          <w:noProof/>
        </w:rPr>
        <w:t>igure 6.1.3.</w:t>
      </w:r>
      <w:r w:rsidRPr="005174E9">
        <w:rPr>
          <w:noProof/>
          <w:lang w:eastAsia="ko-KR"/>
        </w:rPr>
        <w:t>3</w:t>
      </w:r>
      <w:r w:rsidRPr="005174E9">
        <w:rPr>
          <w:noProof/>
        </w:rPr>
        <w:t>-1)</w:t>
      </w:r>
      <w:r w:rsidRPr="005174E9">
        <w:rPr>
          <w:noProof/>
          <w:lang w:eastAsia="ko-KR"/>
        </w:rPr>
        <w:t>:</w:t>
      </w:r>
    </w:p>
    <w:p w:rsidR="00411627" w:rsidRPr="005174E9" w:rsidRDefault="00411627" w:rsidP="00411627">
      <w:pPr>
        <w:pStyle w:val="B1"/>
        <w:rPr>
          <w:noProof/>
          <w:lang w:eastAsia="ko-KR"/>
        </w:rPr>
      </w:pPr>
      <w:r w:rsidRPr="005174E9">
        <w:rPr>
          <w:noProof/>
        </w:rPr>
        <w:t>-</w:t>
      </w:r>
      <w:r w:rsidRPr="005174E9">
        <w:rPr>
          <w:noProof/>
        </w:rPr>
        <w:tab/>
        <w:t xml:space="preserve">UE Contention Resolution Identity: This field contains the </w:t>
      </w:r>
      <w:r w:rsidRPr="005174E9">
        <w:rPr>
          <w:noProof/>
          <w:lang w:eastAsia="ko-KR"/>
        </w:rPr>
        <w:t>UL</w:t>
      </w:r>
      <w:r w:rsidRPr="005174E9">
        <w:rPr>
          <w:noProof/>
        </w:rPr>
        <w:t xml:space="preserve"> CCCH SDU.</w:t>
      </w:r>
      <w:r w:rsidRPr="005174E9">
        <w:rPr>
          <w:noProof/>
          <w:lang w:eastAsia="ko-KR"/>
        </w:rPr>
        <w:t xml:space="preserve"> If the UL CCCH SDU is longer than 48 bits, this field contains the first 48 bits of the UL CCCH SDU.</w:t>
      </w:r>
    </w:p>
    <w:p w:rsidR="00411627" w:rsidRPr="005174E9" w:rsidRDefault="00411627" w:rsidP="00411627">
      <w:pPr>
        <w:pStyle w:val="TH"/>
        <w:rPr>
          <w:noProof/>
          <w:lang w:eastAsia="ko-KR"/>
        </w:rPr>
      </w:pPr>
      <w:r w:rsidRPr="005174E9">
        <w:object w:dxaOrig="5700" w:dyaOrig="3855">
          <v:shape id="_x0000_i1037" type="#_x0000_t75" style="width:285.75pt;height:193.5pt" o:ole="">
            <v:imagedata r:id="rId33" o:title=""/>
          </v:shape>
          <o:OLEObject Type="Embed" ProgID="Visio.Drawing.15" ShapeID="_x0000_i1037" DrawAspect="Content" ObjectID="_1656592619" r:id="rId34"/>
        </w:object>
      </w:r>
    </w:p>
    <w:p w:rsidR="00411627" w:rsidRPr="005174E9" w:rsidRDefault="00411627" w:rsidP="00411627">
      <w:pPr>
        <w:pStyle w:val="TF"/>
        <w:rPr>
          <w:noProof/>
          <w:lang w:eastAsia="ko-KR"/>
        </w:rPr>
      </w:pPr>
      <w:r w:rsidRPr="005174E9">
        <w:rPr>
          <w:noProof/>
          <w:lang w:eastAsia="ko-KR"/>
        </w:rPr>
        <w:t>Figure 6.1.3.3-1: UE Contention Resolution Identity MAC CE</w:t>
      </w:r>
    </w:p>
    <w:p w:rsidR="00411627" w:rsidRPr="005174E9" w:rsidRDefault="00411627" w:rsidP="00411627">
      <w:pPr>
        <w:pStyle w:val="Heading4"/>
        <w:rPr>
          <w:noProof/>
        </w:rPr>
      </w:pPr>
      <w:bookmarkStart w:id="105" w:name="_Toc29239882"/>
      <w:r w:rsidRPr="005174E9">
        <w:rPr>
          <w:noProof/>
        </w:rPr>
        <w:t>6.1.3.</w:t>
      </w:r>
      <w:r w:rsidRPr="005174E9">
        <w:rPr>
          <w:noProof/>
          <w:lang w:eastAsia="ko-KR"/>
        </w:rPr>
        <w:t>4</w:t>
      </w:r>
      <w:r w:rsidRPr="005174E9">
        <w:rPr>
          <w:noProof/>
        </w:rPr>
        <w:tab/>
        <w:t>Timing Advance Command MAC CE</w:t>
      </w:r>
      <w:bookmarkEnd w:id="105"/>
    </w:p>
    <w:p w:rsidR="00411627" w:rsidRPr="005174E9" w:rsidRDefault="00411627" w:rsidP="00411627">
      <w:pPr>
        <w:rPr>
          <w:noProof/>
        </w:rPr>
      </w:pPr>
      <w:r w:rsidRPr="005174E9">
        <w:rPr>
          <w:noProof/>
        </w:rPr>
        <w:t xml:space="preserve">The Timing Advance Command MAC </w:t>
      </w:r>
      <w:r w:rsidRPr="005174E9">
        <w:rPr>
          <w:noProof/>
          <w:lang w:eastAsia="ko-KR"/>
        </w:rPr>
        <w:t>CE</w:t>
      </w:r>
      <w:r w:rsidRPr="005174E9">
        <w:rPr>
          <w:noProof/>
        </w:rPr>
        <w:t xml:space="preserve"> is identified by MAC subheader with LCID as specified in </w:t>
      </w:r>
      <w:r w:rsidRPr="005174E9">
        <w:rPr>
          <w:noProof/>
          <w:lang w:eastAsia="ko-KR"/>
        </w:rPr>
        <w:t>T</w:t>
      </w:r>
      <w:r w:rsidRPr="005174E9">
        <w:rPr>
          <w:noProof/>
        </w:rPr>
        <w:t>able 6.2.1-1.</w:t>
      </w:r>
    </w:p>
    <w:p w:rsidR="00411627" w:rsidRPr="005174E9" w:rsidRDefault="00411627" w:rsidP="00411627">
      <w:pPr>
        <w:rPr>
          <w:noProof/>
          <w:lang w:eastAsia="ko-KR"/>
        </w:rPr>
      </w:pPr>
      <w:r w:rsidRPr="005174E9">
        <w:rPr>
          <w:noProof/>
        </w:rPr>
        <w:t>It has a fixed size and consists of a single octet defined as follows (</w:t>
      </w:r>
      <w:r w:rsidRPr="005174E9">
        <w:rPr>
          <w:noProof/>
          <w:lang w:eastAsia="ko-KR"/>
        </w:rPr>
        <w:t>F</w:t>
      </w:r>
      <w:r w:rsidRPr="005174E9">
        <w:rPr>
          <w:noProof/>
        </w:rPr>
        <w:t>igure 6.1.3.</w:t>
      </w:r>
      <w:r w:rsidRPr="005174E9">
        <w:rPr>
          <w:noProof/>
          <w:lang w:eastAsia="ko-KR"/>
        </w:rPr>
        <w:t>4</w:t>
      </w:r>
      <w:r w:rsidRPr="005174E9">
        <w:rPr>
          <w:noProof/>
        </w:rPr>
        <w:t>-1):</w:t>
      </w:r>
    </w:p>
    <w:p w:rsidR="00411627" w:rsidRPr="005174E9" w:rsidRDefault="00411627" w:rsidP="00411627">
      <w:pPr>
        <w:pStyle w:val="B1"/>
        <w:rPr>
          <w:lang w:eastAsia="ko-KR"/>
        </w:rPr>
      </w:pPr>
      <w:r w:rsidRPr="005174E9">
        <w:rPr>
          <w:lang w:eastAsia="ko-KR"/>
        </w:rPr>
        <w:t>-</w:t>
      </w:r>
      <w:r w:rsidRPr="005174E9">
        <w:rPr>
          <w:lang w:eastAsia="ko-KR"/>
        </w:rPr>
        <w:tab/>
        <w:t>TAG Identity (TAG ID): This field indicates the TAG Identity of the addressed TAG. The TAG containing the SpCell has the TAG Identity 0. The length of the field is 2 bits;</w:t>
      </w:r>
    </w:p>
    <w:p w:rsidR="00411627" w:rsidRPr="005174E9" w:rsidRDefault="00411627" w:rsidP="00411627">
      <w:pPr>
        <w:pStyle w:val="B1"/>
        <w:rPr>
          <w:lang w:eastAsia="ko-KR"/>
        </w:rPr>
      </w:pPr>
      <w:r w:rsidRPr="005174E9">
        <w:rPr>
          <w:lang w:eastAsia="ko-KR"/>
        </w:rPr>
        <w:t>-</w:t>
      </w:r>
      <w:r w:rsidRPr="005174E9">
        <w:rPr>
          <w:lang w:eastAsia="ko-KR"/>
        </w:rPr>
        <w:tab/>
        <w:t>Timing Advance Command</w:t>
      </w:r>
      <w:r w:rsidRPr="005174E9">
        <w:t xml:space="preserve">: This field </w:t>
      </w:r>
      <w:r w:rsidRPr="005174E9">
        <w:rPr>
          <w:lang w:eastAsia="ko-KR"/>
        </w:rPr>
        <w:t xml:space="preserve">indicates the index value </w:t>
      </w:r>
      <w:r w:rsidRPr="005174E9">
        <w:rPr>
          <w:i/>
          <w:lang w:eastAsia="ko-KR"/>
        </w:rPr>
        <w:t>T</w:t>
      </w:r>
      <w:r w:rsidRPr="005174E9">
        <w:rPr>
          <w:i/>
          <w:vertAlign w:val="subscript"/>
          <w:lang w:eastAsia="ko-KR"/>
        </w:rPr>
        <w:t>A</w:t>
      </w:r>
      <w:r w:rsidRPr="005174E9">
        <w:rPr>
          <w:lang w:eastAsia="ko-KR"/>
        </w:rPr>
        <w:t xml:space="preserve"> (0, 1, 2… 63) used to control the amount of timing adjustment that MAC entity has to apply (as specified in TS 38.213 [6]). </w:t>
      </w:r>
      <w:r w:rsidRPr="005174E9">
        <w:t xml:space="preserve">The length of the field is </w:t>
      </w:r>
      <w:r w:rsidRPr="005174E9">
        <w:rPr>
          <w:lang w:eastAsia="ko-KR"/>
        </w:rPr>
        <w:t xml:space="preserve">6 </w:t>
      </w:r>
      <w:r w:rsidRPr="005174E9">
        <w:t>bits.</w:t>
      </w:r>
    </w:p>
    <w:p w:rsidR="00411627" w:rsidRPr="005174E9" w:rsidRDefault="00411627" w:rsidP="00411627">
      <w:pPr>
        <w:pStyle w:val="TH"/>
        <w:rPr>
          <w:noProof/>
          <w:lang w:eastAsia="ko-KR"/>
        </w:rPr>
      </w:pPr>
      <w:r w:rsidRPr="005174E9">
        <w:object w:dxaOrig="5700" w:dyaOrig="1020">
          <v:shape id="_x0000_i1038" type="#_x0000_t75" style="width:285pt;height:51pt" o:ole="">
            <v:imagedata r:id="rId35" o:title=""/>
          </v:shape>
          <o:OLEObject Type="Embed" ProgID="Visio.Drawing.15" ShapeID="_x0000_i1038" DrawAspect="Content" ObjectID="_1656592620" r:id="rId36"/>
        </w:object>
      </w:r>
    </w:p>
    <w:p w:rsidR="00411627" w:rsidRPr="005174E9" w:rsidRDefault="00411627" w:rsidP="00411627">
      <w:pPr>
        <w:pStyle w:val="TF"/>
        <w:rPr>
          <w:noProof/>
          <w:lang w:eastAsia="ko-KR"/>
        </w:rPr>
      </w:pPr>
      <w:r w:rsidRPr="005174E9">
        <w:rPr>
          <w:noProof/>
          <w:lang w:eastAsia="ko-KR"/>
        </w:rPr>
        <w:t>Figure 6.1.3.4-1: Timing Advance Command MAC CE</w:t>
      </w:r>
    </w:p>
    <w:p w:rsidR="00411627" w:rsidRPr="005174E9" w:rsidRDefault="00411627" w:rsidP="00411627">
      <w:pPr>
        <w:pStyle w:val="Heading4"/>
        <w:rPr>
          <w:noProof/>
          <w:lang w:eastAsia="ko-KR"/>
        </w:rPr>
      </w:pPr>
      <w:bookmarkStart w:id="106" w:name="_Toc29239883"/>
      <w:r w:rsidRPr="005174E9">
        <w:rPr>
          <w:noProof/>
        </w:rPr>
        <w:t>6.1.3.</w:t>
      </w:r>
      <w:r w:rsidRPr="005174E9">
        <w:rPr>
          <w:noProof/>
          <w:lang w:eastAsia="ko-KR"/>
        </w:rPr>
        <w:t>5</w:t>
      </w:r>
      <w:r w:rsidRPr="005174E9">
        <w:rPr>
          <w:noProof/>
        </w:rPr>
        <w:tab/>
        <w:t xml:space="preserve">DRX Command MAC </w:t>
      </w:r>
      <w:r w:rsidRPr="005174E9">
        <w:rPr>
          <w:noProof/>
          <w:lang w:eastAsia="ko-KR"/>
        </w:rPr>
        <w:t>CE</w:t>
      </w:r>
      <w:bookmarkEnd w:id="106"/>
    </w:p>
    <w:p w:rsidR="00411627" w:rsidRPr="005174E9" w:rsidRDefault="00411627" w:rsidP="00411627">
      <w:pPr>
        <w:rPr>
          <w:noProof/>
        </w:rPr>
      </w:pPr>
      <w:r w:rsidRPr="005174E9">
        <w:rPr>
          <w:noProof/>
        </w:rPr>
        <w:t xml:space="preserve">The DRX Command MAC </w:t>
      </w:r>
      <w:r w:rsidRPr="005174E9">
        <w:rPr>
          <w:noProof/>
          <w:lang w:eastAsia="ko-KR"/>
        </w:rPr>
        <w:t>CE</w:t>
      </w:r>
      <w:r w:rsidRPr="005174E9">
        <w:rPr>
          <w:noProof/>
        </w:rPr>
        <w:t xml:space="preserve"> is identified by a MAC subheader with LCID as specified in </w:t>
      </w:r>
      <w:r w:rsidRPr="005174E9">
        <w:rPr>
          <w:noProof/>
          <w:lang w:eastAsia="ko-KR"/>
        </w:rPr>
        <w:t>T</w:t>
      </w:r>
      <w:r w:rsidRPr="005174E9">
        <w:rPr>
          <w:noProof/>
        </w:rPr>
        <w:t>able 6.2.1-1.</w:t>
      </w:r>
    </w:p>
    <w:p w:rsidR="00411627" w:rsidRPr="005174E9" w:rsidRDefault="00411627" w:rsidP="00411627">
      <w:pPr>
        <w:rPr>
          <w:noProof/>
        </w:rPr>
      </w:pPr>
      <w:r w:rsidRPr="005174E9">
        <w:rPr>
          <w:noProof/>
        </w:rPr>
        <w:t>It has a fixed size of zero bits.</w:t>
      </w:r>
    </w:p>
    <w:p w:rsidR="00411627" w:rsidRPr="005174E9" w:rsidRDefault="00411627" w:rsidP="00411627">
      <w:pPr>
        <w:pStyle w:val="Heading4"/>
        <w:rPr>
          <w:noProof/>
          <w:lang w:eastAsia="ko-KR"/>
        </w:rPr>
      </w:pPr>
      <w:bookmarkStart w:id="107" w:name="_Toc29239884"/>
      <w:r w:rsidRPr="005174E9">
        <w:rPr>
          <w:noProof/>
        </w:rPr>
        <w:t>6.1.3.</w:t>
      </w:r>
      <w:r w:rsidRPr="005174E9">
        <w:rPr>
          <w:noProof/>
          <w:lang w:eastAsia="ko-KR"/>
        </w:rPr>
        <w:t>6</w:t>
      </w:r>
      <w:r w:rsidRPr="005174E9">
        <w:rPr>
          <w:noProof/>
        </w:rPr>
        <w:tab/>
        <w:t xml:space="preserve">Long DRX Command MAC </w:t>
      </w:r>
      <w:r w:rsidRPr="005174E9">
        <w:rPr>
          <w:noProof/>
          <w:lang w:eastAsia="ko-KR"/>
        </w:rPr>
        <w:t>CE</w:t>
      </w:r>
      <w:bookmarkEnd w:id="107"/>
    </w:p>
    <w:p w:rsidR="00411627" w:rsidRPr="005174E9" w:rsidRDefault="00411627" w:rsidP="00411627">
      <w:pPr>
        <w:rPr>
          <w:noProof/>
        </w:rPr>
      </w:pPr>
      <w:r w:rsidRPr="005174E9">
        <w:rPr>
          <w:noProof/>
        </w:rPr>
        <w:t xml:space="preserve">The Long DRX Command MAC </w:t>
      </w:r>
      <w:r w:rsidRPr="005174E9">
        <w:rPr>
          <w:noProof/>
          <w:lang w:eastAsia="ko-KR"/>
        </w:rPr>
        <w:t>CE</w:t>
      </w:r>
      <w:r w:rsidRPr="005174E9">
        <w:rPr>
          <w:noProof/>
        </w:rPr>
        <w:t xml:space="preserve"> is identified by a MAC subheader with LCID as specified in </w:t>
      </w:r>
      <w:r w:rsidRPr="005174E9">
        <w:rPr>
          <w:noProof/>
          <w:lang w:eastAsia="ko-KR"/>
        </w:rPr>
        <w:t>T</w:t>
      </w:r>
      <w:r w:rsidRPr="005174E9">
        <w:rPr>
          <w:noProof/>
        </w:rPr>
        <w:t>able 6.2.1-1.</w:t>
      </w:r>
    </w:p>
    <w:p w:rsidR="00411627" w:rsidRPr="005174E9" w:rsidRDefault="00411627" w:rsidP="00411627">
      <w:pPr>
        <w:rPr>
          <w:noProof/>
        </w:rPr>
      </w:pPr>
      <w:r w:rsidRPr="005174E9">
        <w:rPr>
          <w:noProof/>
        </w:rPr>
        <w:t>It has a fixed size of zero bits.</w:t>
      </w:r>
    </w:p>
    <w:p w:rsidR="00411627" w:rsidRPr="005174E9" w:rsidRDefault="00411627" w:rsidP="00411627">
      <w:pPr>
        <w:pStyle w:val="Heading4"/>
        <w:rPr>
          <w:noProof/>
          <w:lang w:eastAsia="ko-KR"/>
        </w:rPr>
      </w:pPr>
      <w:bookmarkStart w:id="108" w:name="_Toc29239885"/>
      <w:r w:rsidRPr="005174E9">
        <w:rPr>
          <w:noProof/>
        </w:rPr>
        <w:t>6.1.3.</w:t>
      </w:r>
      <w:r w:rsidRPr="005174E9">
        <w:rPr>
          <w:noProof/>
          <w:lang w:eastAsia="ko-KR"/>
        </w:rPr>
        <w:t>7</w:t>
      </w:r>
      <w:r w:rsidRPr="005174E9">
        <w:rPr>
          <w:noProof/>
        </w:rPr>
        <w:tab/>
        <w:t xml:space="preserve">Configured </w:t>
      </w:r>
      <w:r w:rsidRPr="005174E9">
        <w:rPr>
          <w:noProof/>
          <w:lang w:eastAsia="ko-KR"/>
        </w:rPr>
        <w:t>G</w:t>
      </w:r>
      <w:r w:rsidRPr="005174E9">
        <w:rPr>
          <w:noProof/>
        </w:rPr>
        <w:t xml:space="preserve">rant </w:t>
      </w:r>
      <w:r w:rsidRPr="005174E9">
        <w:rPr>
          <w:noProof/>
          <w:lang w:eastAsia="ko-KR"/>
        </w:rPr>
        <w:t>C</w:t>
      </w:r>
      <w:r w:rsidRPr="005174E9">
        <w:rPr>
          <w:noProof/>
        </w:rPr>
        <w:t xml:space="preserve">onfirmation MAC </w:t>
      </w:r>
      <w:r w:rsidRPr="005174E9">
        <w:rPr>
          <w:noProof/>
          <w:lang w:eastAsia="ko-KR"/>
        </w:rPr>
        <w:t>CE</w:t>
      </w:r>
      <w:bookmarkEnd w:id="108"/>
    </w:p>
    <w:p w:rsidR="00411627" w:rsidRPr="005174E9" w:rsidRDefault="00411627" w:rsidP="00411627">
      <w:pPr>
        <w:keepLines/>
      </w:pPr>
      <w:r w:rsidRPr="005174E9">
        <w:t xml:space="preserve">The Configured </w:t>
      </w:r>
      <w:r w:rsidRPr="005174E9">
        <w:rPr>
          <w:lang w:eastAsia="ko-KR"/>
        </w:rPr>
        <w:t>G</w:t>
      </w:r>
      <w:r w:rsidRPr="005174E9">
        <w:t xml:space="preserve">rant </w:t>
      </w:r>
      <w:r w:rsidRPr="005174E9">
        <w:rPr>
          <w:lang w:eastAsia="ko-KR"/>
        </w:rPr>
        <w:t>C</w:t>
      </w:r>
      <w:r w:rsidRPr="005174E9">
        <w:t xml:space="preserve">onfirmation MAC </w:t>
      </w:r>
      <w:r w:rsidRPr="005174E9">
        <w:rPr>
          <w:lang w:eastAsia="ko-KR"/>
        </w:rPr>
        <w:t>CE</w:t>
      </w:r>
      <w:r w:rsidRPr="005174E9">
        <w:t xml:space="preserve"> is identified by a MAC subheader with LCID as specified in </w:t>
      </w:r>
      <w:r w:rsidRPr="005174E9">
        <w:rPr>
          <w:lang w:eastAsia="ko-KR"/>
        </w:rPr>
        <w:t>T</w:t>
      </w:r>
      <w:r w:rsidRPr="005174E9">
        <w:t>able 6.2.1-</w:t>
      </w:r>
      <w:r w:rsidRPr="005174E9">
        <w:rPr>
          <w:lang w:eastAsia="zh-CN"/>
        </w:rPr>
        <w:t>2</w:t>
      </w:r>
      <w:r w:rsidRPr="005174E9">
        <w:t>.</w:t>
      </w:r>
    </w:p>
    <w:p w:rsidR="00411627" w:rsidRPr="005174E9" w:rsidRDefault="00411627" w:rsidP="00411627">
      <w:pPr>
        <w:keepLines/>
      </w:pPr>
      <w:r w:rsidRPr="005174E9">
        <w:t>It has a fixed size of zero bits.</w:t>
      </w:r>
    </w:p>
    <w:p w:rsidR="00411627" w:rsidRPr="005174E9" w:rsidRDefault="00411627" w:rsidP="00411627">
      <w:pPr>
        <w:pStyle w:val="Heading4"/>
        <w:rPr>
          <w:noProof/>
          <w:lang w:eastAsia="ko-KR"/>
        </w:rPr>
      </w:pPr>
      <w:bookmarkStart w:id="109" w:name="_Toc29239886"/>
      <w:r w:rsidRPr="005174E9">
        <w:rPr>
          <w:noProof/>
        </w:rPr>
        <w:t>6.1.3.</w:t>
      </w:r>
      <w:r w:rsidRPr="005174E9">
        <w:rPr>
          <w:noProof/>
          <w:lang w:eastAsia="ko-KR"/>
        </w:rPr>
        <w:t>8</w:t>
      </w:r>
      <w:r w:rsidRPr="005174E9">
        <w:rPr>
          <w:noProof/>
        </w:rPr>
        <w:tab/>
      </w:r>
      <w:r w:rsidRPr="005174E9">
        <w:rPr>
          <w:noProof/>
          <w:lang w:eastAsia="ko-KR"/>
        </w:rPr>
        <w:t>Single Entry PHR</w:t>
      </w:r>
      <w:r w:rsidRPr="005174E9">
        <w:rPr>
          <w:noProof/>
        </w:rPr>
        <w:t xml:space="preserve"> MAC CE</w:t>
      </w:r>
      <w:bookmarkEnd w:id="109"/>
    </w:p>
    <w:p w:rsidR="00411627" w:rsidRPr="005174E9" w:rsidRDefault="00411627" w:rsidP="00411627">
      <w:pPr>
        <w:keepLines/>
        <w:rPr>
          <w:lang w:eastAsia="ko-KR"/>
        </w:rPr>
      </w:pPr>
      <w:r w:rsidRPr="005174E9">
        <w:t xml:space="preserve">The </w:t>
      </w:r>
      <w:r w:rsidRPr="005174E9">
        <w:rPr>
          <w:lang w:eastAsia="ko-KR"/>
        </w:rPr>
        <w:t xml:space="preserve">Single Entry PHR MAC CE </w:t>
      </w:r>
      <w:r w:rsidRPr="005174E9">
        <w:t xml:space="preserve">is identified by a MAC subheader with LCID as specified in </w:t>
      </w:r>
      <w:r w:rsidRPr="005174E9">
        <w:rPr>
          <w:lang w:eastAsia="ko-KR"/>
        </w:rPr>
        <w:t>T</w:t>
      </w:r>
      <w:r w:rsidRPr="005174E9">
        <w:t>able 6.2.1-</w:t>
      </w:r>
      <w:r w:rsidRPr="005174E9">
        <w:rPr>
          <w:lang w:eastAsia="zh-CN"/>
        </w:rPr>
        <w:t>2</w:t>
      </w:r>
      <w:r w:rsidRPr="005174E9">
        <w:t>.</w:t>
      </w:r>
    </w:p>
    <w:p w:rsidR="00411627" w:rsidRPr="005174E9" w:rsidRDefault="00411627" w:rsidP="00411627">
      <w:pPr>
        <w:keepLines/>
        <w:rPr>
          <w:lang w:eastAsia="ko-KR"/>
        </w:rPr>
      </w:pPr>
      <w:r w:rsidRPr="005174E9">
        <w:rPr>
          <w:lang w:eastAsia="ko-KR"/>
        </w:rPr>
        <w:t>It has a fixed size and consists of two octet</w:t>
      </w:r>
      <w:r w:rsidR="00E03F1B" w:rsidRPr="005174E9">
        <w:rPr>
          <w:lang w:eastAsia="ko-KR"/>
        </w:rPr>
        <w:t>s</w:t>
      </w:r>
      <w:r w:rsidRPr="005174E9">
        <w:rPr>
          <w:lang w:eastAsia="ko-KR"/>
        </w:rPr>
        <w:t xml:space="preserve"> defined as follows (figure 6.1.3.8-1):</w:t>
      </w:r>
    </w:p>
    <w:p w:rsidR="00411627" w:rsidRPr="005174E9" w:rsidRDefault="00411627" w:rsidP="00411627">
      <w:pPr>
        <w:pStyle w:val="B1"/>
        <w:rPr>
          <w:noProof/>
        </w:rPr>
      </w:pPr>
      <w:r w:rsidRPr="005174E9">
        <w:rPr>
          <w:noProof/>
        </w:rPr>
        <w:t>-</w:t>
      </w:r>
      <w:r w:rsidRPr="005174E9">
        <w:rPr>
          <w:noProof/>
        </w:rPr>
        <w:tab/>
        <w:t xml:space="preserve">R: </w:t>
      </w:r>
      <w:r w:rsidRPr="005174E9">
        <w:rPr>
          <w:noProof/>
          <w:lang w:eastAsia="ko-KR"/>
        </w:rPr>
        <w:t>R</w:t>
      </w:r>
      <w:r w:rsidRPr="005174E9">
        <w:rPr>
          <w:noProof/>
        </w:rPr>
        <w:t>eserved bit, set to 0;</w:t>
      </w:r>
    </w:p>
    <w:p w:rsidR="00411627" w:rsidRPr="005174E9" w:rsidRDefault="00411627" w:rsidP="00411627">
      <w:pPr>
        <w:pStyle w:val="B1"/>
        <w:rPr>
          <w:noProof/>
          <w:lang w:eastAsia="ko-KR"/>
        </w:rPr>
      </w:pPr>
      <w:r w:rsidRPr="005174E9">
        <w:rPr>
          <w:noProof/>
        </w:rPr>
        <w:t>-</w:t>
      </w:r>
      <w:r w:rsidRPr="005174E9">
        <w:rPr>
          <w:noProof/>
        </w:rPr>
        <w:tab/>
        <w:t xml:space="preserve">Power Headroom (PH): </w:t>
      </w:r>
      <w:r w:rsidRPr="005174E9">
        <w:rPr>
          <w:noProof/>
          <w:lang w:eastAsia="ko-KR"/>
        </w:rPr>
        <w:t>T</w:t>
      </w:r>
      <w:r w:rsidRPr="005174E9">
        <w:rPr>
          <w:noProof/>
        </w:rPr>
        <w:t>his field indicates the power headroom level. The length of the field is 6 bits. The reported PH and the corresponding power headroom levels are shown in Table 6.1.3.</w:t>
      </w:r>
      <w:r w:rsidRPr="005174E9">
        <w:rPr>
          <w:noProof/>
          <w:lang w:eastAsia="ko-KR"/>
        </w:rPr>
        <w:t>8</w:t>
      </w:r>
      <w:r w:rsidRPr="005174E9">
        <w:rPr>
          <w:noProof/>
        </w:rPr>
        <w:t>-1 below (the corresponding measured values in dB are specified in TS 38.133 [11])</w:t>
      </w:r>
      <w:r w:rsidRPr="005174E9">
        <w:rPr>
          <w:noProof/>
          <w:lang w:eastAsia="ko-KR"/>
        </w:rPr>
        <w:t>;</w:t>
      </w:r>
    </w:p>
    <w:p w:rsidR="00411627" w:rsidRPr="005174E9" w:rsidRDefault="00411627" w:rsidP="00411627">
      <w:pPr>
        <w:pStyle w:val="B1"/>
        <w:rPr>
          <w:lang w:eastAsia="ko-KR"/>
        </w:rPr>
      </w:pPr>
      <w:r w:rsidRPr="005174E9">
        <w:rPr>
          <w:lang w:eastAsia="ko-KR"/>
        </w:rPr>
        <w:t>-</w:t>
      </w:r>
      <w:r w:rsidRPr="005174E9">
        <w:rPr>
          <w:lang w:eastAsia="ko-KR"/>
        </w:rPr>
        <w:tab/>
        <w:t>P</w:t>
      </w:r>
      <w:r w:rsidRPr="005174E9">
        <w:rPr>
          <w:vertAlign w:val="subscript"/>
          <w:lang w:eastAsia="ko-KR"/>
        </w:rPr>
        <w:t>CMAX,f,c</w:t>
      </w:r>
      <w:r w:rsidRPr="005174E9">
        <w:rPr>
          <w:lang w:eastAsia="ko-KR"/>
        </w:rPr>
        <w:t>: This field indicates the P</w:t>
      </w:r>
      <w:r w:rsidRPr="005174E9">
        <w:rPr>
          <w:vertAlign w:val="subscript"/>
          <w:lang w:eastAsia="ko-KR"/>
        </w:rPr>
        <w:t>CMAX,f,c</w:t>
      </w:r>
      <w:r w:rsidRPr="005174E9">
        <w:rPr>
          <w:lang w:eastAsia="ko-KR"/>
        </w:rPr>
        <w:t xml:space="preserve"> (as specified in TS 38.213 [6]) used for calculation of the preceding PH field. The reported P</w:t>
      </w:r>
      <w:r w:rsidRPr="005174E9">
        <w:rPr>
          <w:vertAlign w:val="subscript"/>
          <w:lang w:eastAsia="ko-KR"/>
        </w:rPr>
        <w:t>CMAX,f,c</w:t>
      </w:r>
      <w:r w:rsidRPr="005174E9">
        <w:rPr>
          <w:lang w:eastAsia="ko-KR"/>
        </w:rPr>
        <w:t xml:space="preserve"> and the corresponding nominal UE transmit power levels are shown in Table 6.1.3.8-2 (the corresponding measured values in dBm are specified in TS 38.133 [11]).</w:t>
      </w:r>
    </w:p>
    <w:p w:rsidR="00411627" w:rsidRPr="005174E9" w:rsidRDefault="00411627" w:rsidP="00411627">
      <w:pPr>
        <w:pStyle w:val="TH"/>
        <w:rPr>
          <w:lang w:eastAsia="ko-KR"/>
        </w:rPr>
      </w:pPr>
      <w:r w:rsidRPr="005174E9">
        <w:object w:dxaOrig="4575" w:dyaOrig="1590">
          <v:shape id="_x0000_i1039" type="#_x0000_t75" style="width:228.75pt;height:79.5pt" o:ole="">
            <v:imagedata r:id="rId37" o:title=""/>
          </v:shape>
          <o:OLEObject Type="Embed" ProgID="Visio.Drawing.15" ShapeID="_x0000_i1039" DrawAspect="Content" ObjectID="_1656592621" r:id="rId38"/>
        </w:object>
      </w:r>
    </w:p>
    <w:p w:rsidR="00411627" w:rsidRPr="005174E9" w:rsidRDefault="00411627" w:rsidP="00411627">
      <w:pPr>
        <w:pStyle w:val="TF"/>
        <w:rPr>
          <w:noProof/>
          <w:lang w:eastAsia="ko-KR"/>
        </w:rPr>
      </w:pPr>
      <w:r w:rsidRPr="005174E9">
        <w:rPr>
          <w:noProof/>
          <w:lang w:eastAsia="ko-KR"/>
        </w:rPr>
        <w:t>Figure 6.1.3.8-1: Single Entry PHR MAC CE</w:t>
      </w:r>
    </w:p>
    <w:p w:rsidR="00411627" w:rsidRPr="005174E9" w:rsidRDefault="00411627" w:rsidP="00411627">
      <w:pPr>
        <w:pStyle w:val="TH"/>
      </w:pPr>
      <w:r w:rsidRPr="005174E9">
        <w:lastRenderedPageBreak/>
        <w:t>Table 6.1.3.</w:t>
      </w:r>
      <w:r w:rsidRPr="005174E9">
        <w:rPr>
          <w:lang w:eastAsia="ko-KR"/>
        </w:rPr>
        <w:t>8</w:t>
      </w:r>
      <w:r w:rsidRPr="005174E9">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B9580D" w:rsidRPr="005174E9"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5174E9" w:rsidRDefault="00411627" w:rsidP="00D157C9">
            <w:pPr>
              <w:pStyle w:val="TAH"/>
            </w:pPr>
            <w:r w:rsidRPr="005174E9">
              <w:t>PH</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5174E9" w:rsidRDefault="00411627" w:rsidP="00D157C9">
            <w:pPr>
              <w:pStyle w:val="TAH"/>
            </w:pPr>
            <w:r w:rsidRPr="005174E9">
              <w:t>Power Headroom Level</w:t>
            </w:r>
          </w:p>
        </w:tc>
      </w:tr>
      <w:tr w:rsidR="00B9580D" w:rsidRPr="005174E9"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5174E9" w:rsidRDefault="00411627" w:rsidP="00D157C9">
            <w:pPr>
              <w:pStyle w:val="TAC"/>
              <w:rPr>
                <w:lang w:eastAsia="ko-KR"/>
              </w:rPr>
            </w:pPr>
            <w:r w:rsidRPr="005174E9">
              <w:rPr>
                <w:lang w:eastAsia="ko-KR"/>
              </w:rPr>
              <w:t>0</w:t>
            </w:r>
          </w:p>
        </w:tc>
        <w:tc>
          <w:tcPr>
            <w:tcW w:w="2522" w:type="dxa"/>
            <w:tcBorders>
              <w:top w:val="single" w:sz="4" w:space="0" w:color="auto"/>
              <w:left w:val="single" w:sz="4" w:space="0" w:color="auto"/>
              <w:bottom w:val="single" w:sz="4" w:space="0" w:color="auto"/>
              <w:right w:val="single" w:sz="4" w:space="0" w:color="auto"/>
            </w:tcBorders>
          </w:tcPr>
          <w:p w:rsidR="00411627" w:rsidRPr="005174E9" w:rsidRDefault="00411627" w:rsidP="00D157C9">
            <w:pPr>
              <w:pStyle w:val="TAC"/>
              <w:rPr>
                <w:lang w:eastAsia="ko-KR"/>
              </w:rPr>
            </w:pPr>
            <w:r w:rsidRPr="005174E9">
              <w:rPr>
                <w:lang w:eastAsia="ko-KR"/>
              </w:rPr>
              <w:t>POWER_HEADROOM_0</w:t>
            </w:r>
          </w:p>
        </w:tc>
      </w:tr>
      <w:tr w:rsidR="00B9580D" w:rsidRPr="005174E9" w:rsidTr="00D157C9">
        <w:trPr>
          <w:trHeight w:val="240"/>
          <w:jc w:val="center"/>
        </w:trPr>
        <w:tc>
          <w:tcPr>
            <w:tcW w:w="919" w:type="dxa"/>
            <w:tcBorders>
              <w:top w:val="single" w:sz="4" w:space="0" w:color="auto"/>
            </w:tcBorders>
            <w:noWrap/>
            <w:vAlign w:val="bottom"/>
          </w:tcPr>
          <w:p w:rsidR="00411627" w:rsidRPr="005174E9" w:rsidRDefault="00411627" w:rsidP="00D157C9">
            <w:pPr>
              <w:pStyle w:val="TAC"/>
              <w:rPr>
                <w:lang w:eastAsia="ko-KR"/>
              </w:rPr>
            </w:pPr>
            <w:r w:rsidRPr="005174E9">
              <w:rPr>
                <w:lang w:eastAsia="ko-KR"/>
              </w:rPr>
              <w:t>1</w:t>
            </w:r>
          </w:p>
        </w:tc>
        <w:tc>
          <w:tcPr>
            <w:tcW w:w="2522" w:type="dxa"/>
            <w:tcBorders>
              <w:top w:val="single" w:sz="4" w:space="0" w:color="auto"/>
            </w:tcBorders>
          </w:tcPr>
          <w:p w:rsidR="00411627" w:rsidRPr="005174E9" w:rsidRDefault="00411627" w:rsidP="00D157C9">
            <w:pPr>
              <w:pStyle w:val="TAC"/>
              <w:rPr>
                <w:lang w:eastAsia="ko-KR"/>
              </w:rPr>
            </w:pPr>
            <w:r w:rsidRPr="005174E9">
              <w:rPr>
                <w:lang w:eastAsia="ko-KR"/>
              </w:rPr>
              <w:t>POWER_HEADROOM_1</w:t>
            </w:r>
          </w:p>
        </w:tc>
      </w:tr>
      <w:tr w:rsidR="00B9580D" w:rsidRPr="005174E9" w:rsidTr="00D157C9">
        <w:trPr>
          <w:trHeight w:val="240"/>
          <w:jc w:val="center"/>
        </w:trPr>
        <w:tc>
          <w:tcPr>
            <w:tcW w:w="919" w:type="dxa"/>
            <w:noWrap/>
            <w:vAlign w:val="bottom"/>
          </w:tcPr>
          <w:p w:rsidR="00411627" w:rsidRPr="005174E9" w:rsidRDefault="00411627" w:rsidP="00D157C9">
            <w:pPr>
              <w:pStyle w:val="TAC"/>
              <w:rPr>
                <w:lang w:eastAsia="ko-KR"/>
              </w:rPr>
            </w:pPr>
            <w:r w:rsidRPr="005174E9">
              <w:rPr>
                <w:lang w:eastAsia="ko-KR"/>
              </w:rPr>
              <w:t>2</w:t>
            </w:r>
          </w:p>
        </w:tc>
        <w:tc>
          <w:tcPr>
            <w:tcW w:w="2522" w:type="dxa"/>
            <w:vAlign w:val="bottom"/>
          </w:tcPr>
          <w:p w:rsidR="00411627" w:rsidRPr="005174E9" w:rsidRDefault="00411627" w:rsidP="00D157C9">
            <w:pPr>
              <w:pStyle w:val="TAC"/>
              <w:rPr>
                <w:lang w:eastAsia="ko-KR"/>
              </w:rPr>
            </w:pPr>
            <w:r w:rsidRPr="005174E9">
              <w:rPr>
                <w:lang w:eastAsia="ko-KR"/>
              </w:rPr>
              <w:t>POWER_HEADROOM_2</w:t>
            </w:r>
          </w:p>
        </w:tc>
      </w:tr>
      <w:tr w:rsidR="00B9580D" w:rsidRPr="005174E9"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5174E9" w:rsidRDefault="00411627" w:rsidP="00D157C9">
            <w:pPr>
              <w:pStyle w:val="TAC"/>
              <w:rPr>
                <w:lang w:eastAsia="ko-KR"/>
              </w:rPr>
            </w:pPr>
            <w:r w:rsidRPr="005174E9">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5174E9" w:rsidRDefault="00411627" w:rsidP="00D157C9">
            <w:pPr>
              <w:pStyle w:val="TAC"/>
              <w:rPr>
                <w:lang w:eastAsia="ko-KR"/>
              </w:rPr>
            </w:pPr>
            <w:r w:rsidRPr="005174E9">
              <w:rPr>
                <w:lang w:eastAsia="ko-KR"/>
              </w:rPr>
              <w:t>POWER_HEADROOM_3</w:t>
            </w:r>
          </w:p>
        </w:tc>
      </w:tr>
      <w:tr w:rsidR="00B9580D" w:rsidRPr="005174E9" w:rsidTr="00D157C9">
        <w:trPr>
          <w:trHeight w:val="240"/>
          <w:jc w:val="center"/>
        </w:trPr>
        <w:tc>
          <w:tcPr>
            <w:tcW w:w="919" w:type="dxa"/>
            <w:tcBorders>
              <w:top w:val="single" w:sz="4" w:space="0" w:color="auto"/>
            </w:tcBorders>
            <w:noWrap/>
            <w:vAlign w:val="bottom"/>
          </w:tcPr>
          <w:p w:rsidR="00411627" w:rsidRPr="005174E9" w:rsidRDefault="00411627" w:rsidP="00D157C9">
            <w:pPr>
              <w:pStyle w:val="TAC"/>
              <w:rPr>
                <w:lang w:eastAsia="ko-KR"/>
              </w:rPr>
            </w:pPr>
            <w:r w:rsidRPr="005174E9">
              <w:rPr>
                <w:lang w:eastAsia="ko-KR"/>
              </w:rPr>
              <w:t>…</w:t>
            </w:r>
          </w:p>
        </w:tc>
        <w:tc>
          <w:tcPr>
            <w:tcW w:w="2522" w:type="dxa"/>
            <w:tcBorders>
              <w:top w:val="single" w:sz="4" w:space="0" w:color="auto"/>
            </w:tcBorders>
            <w:vAlign w:val="bottom"/>
          </w:tcPr>
          <w:p w:rsidR="00411627" w:rsidRPr="005174E9" w:rsidRDefault="00411627" w:rsidP="00D157C9">
            <w:pPr>
              <w:pStyle w:val="TAC"/>
              <w:rPr>
                <w:lang w:eastAsia="ko-KR"/>
              </w:rPr>
            </w:pPr>
            <w:r w:rsidRPr="005174E9">
              <w:rPr>
                <w:lang w:eastAsia="ko-KR"/>
              </w:rPr>
              <w:t>…</w:t>
            </w:r>
          </w:p>
        </w:tc>
      </w:tr>
      <w:tr w:rsidR="00B9580D" w:rsidRPr="005174E9" w:rsidTr="00D157C9">
        <w:trPr>
          <w:trHeight w:val="240"/>
          <w:jc w:val="center"/>
        </w:trPr>
        <w:tc>
          <w:tcPr>
            <w:tcW w:w="919" w:type="dxa"/>
            <w:noWrap/>
            <w:vAlign w:val="bottom"/>
          </w:tcPr>
          <w:p w:rsidR="00411627" w:rsidRPr="005174E9" w:rsidRDefault="00411627" w:rsidP="00D157C9">
            <w:pPr>
              <w:pStyle w:val="TAC"/>
              <w:rPr>
                <w:lang w:eastAsia="ko-KR"/>
              </w:rPr>
            </w:pPr>
            <w:r w:rsidRPr="005174E9">
              <w:rPr>
                <w:lang w:eastAsia="ko-KR"/>
              </w:rPr>
              <w:t>60</w:t>
            </w:r>
          </w:p>
        </w:tc>
        <w:tc>
          <w:tcPr>
            <w:tcW w:w="2522" w:type="dxa"/>
            <w:vAlign w:val="bottom"/>
          </w:tcPr>
          <w:p w:rsidR="00411627" w:rsidRPr="005174E9" w:rsidRDefault="00411627" w:rsidP="00D157C9">
            <w:pPr>
              <w:pStyle w:val="TAC"/>
              <w:rPr>
                <w:lang w:eastAsia="ko-KR"/>
              </w:rPr>
            </w:pPr>
            <w:r w:rsidRPr="005174E9">
              <w:rPr>
                <w:lang w:eastAsia="ko-KR"/>
              </w:rPr>
              <w:t>POWER_HEADROOM_60</w:t>
            </w:r>
          </w:p>
        </w:tc>
      </w:tr>
      <w:tr w:rsidR="00B9580D" w:rsidRPr="005174E9"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5174E9" w:rsidRDefault="00411627" w:rsidP="00D157C9">
            <w:pPr>
              <w:pStyle w:val="TAC"/>
              <w:rPr>
                <w:lang w:eastAsia="ko-KR"/>
              </w:rPr>
            </w:pPr>
            <w:r w:rsidRPr="005174E9">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5174E9" w:rsidRDefault="00411627" w:rsidP="00D157C9">
            <w:pPr>
              <w:pStyle w:val="TAC"/>
              <w:rPr>
                <w:lang w:eastAsia="ko-KR"/>
              </w:rPr>
            </w:pPr>
            <w:r w:rsidRPr="005174E9">
              <w:rPr>
                <w:lang w:eastAsia="ko-KR"/>
              </w:rPr>
              <w:t>POWER_HEADROOM_61</w:t>
            </w:r>
          </w:p>
        </w:tc>
      </w:tr>
      <w:tr w:rsidR="00B9580D" w:rsidRPr="005174E9" w:rsidTr="00D157C9">
        <w:trPr>
          <w:trHeight w:val="240"/>
          <w:jc w:val="center"/>
        </w:trPr>
        <w:tc>
          <w:tcPr>
            <w:tcW w:w="919" w:type="dxa"/>
            <w:tcBorders>
              <w:top w:val="single" w:sz="4" w:space="0" w:color="auto"/>
            </w:tcBorders>
            <w:noWrap/>
            <w:vAlign w:val="bottom"/>
          </w:tcPr>
          <w:p w:rsidR="00411627" w:rsidRPr="005174E9" w:rsidRDefault="00411627" w:rsidP="00D157C9">
            <w:pPr>
              <w:pStyle w:val="TAC"/>
              <w:rPr>
                <w:lang w:eastAsia="ko-KR"/>
              </w:rPr>
            </w:pPr>
            <w:r w:rsidRPr="005174E9">
              <w:rPr>
                <w:lang w:eastAsia="ko-KR"/>
              </w:rPr>
              <w:t>62</w:t>
            </w:r>
          </w:p>
        </w:tc>
        <w:tc>
          <w:tcPr>
            <w:tcW w:w="2522" w:type="dxa"/>
            <w:tcBorders>
              <w:top w:val="single" w:sz="4" w:space="0" w:color="auto"/>
            </w:tcBorders>
            <w:vAlign w:val="bottom"/>
          </w:tcPr>
          <w:p w:rsidR="00411627" w:rsidRPr="005174E9" w:rsidRDefault="00411627" w:rsidP="00D157C9">
            <w:pPr>
              <w:pStyle w:val="TAC"/>
              <w:rPr>
                <w:lang w:eastAsia="ko-KR"/>
              </w:rPr>
            </w:pPr>
            <w:r w:rsidRPr="005174E9">
              <w:rPr>
                <w:lang w:eastAsia="ko-KR"/>
              </w:rPr>
              <w:t>POWER_HEADROOM_62</w:t>
            </w:r>
          </w:p>
        </w:tc>
      </w:tr>
      <w:tr w:rsidR="00411627" w:rsidRPr="005174E9" w:rsidTr="00D157C9">
        <w:trPr>
          <w:trHeight w:val="240"/>
          <w:jc w:val="center"/>
        </w:trPr>
        <w:tc>
          <w:tcPr>
            <w:tcW w:w="919" w:type="dxa"/>
            <w:noWrap/>
            <w:vAlign w:val="bottom"/>
          </w:tcPr>
          <w:p w:rsidR="00411627" w:rsidRPr="005174E9" w:rsidRDefault="00411627" w:rsidP="00D157C9">
            <w:pPr>
              <w:pStyle w:val="TAC"/>
              <w:rPr>
                <w:lang w:eastAsia="ko-KR"/>
              </w:rPr>
            </w:pPr>
            <w:r w:rsidRPr="005174E9">
              <w:rPr>
                <w:lang w:eastAsia="ko-KR"/>
              </w:rPr>
              <w:t>63</w:t>
            </w:r>
          </w:p>
        </w:tc>
        <w:tc>
          <w:tcPr>
            <w:tcW w:w="2522" w:type="dxa"/>
            <w:vAlign w:val="bottom"/>
          </w:tcPr>
          <w:p w:rsidR="00411627" w:rsidRPr="005174E9" w:rsidRDefault="00411627" w:rsidP="00D157C9">
            <w:pPr>
              <w:pStyle w:val="TAC"/>
              <w:rPr>
                <w:lang w:eastAsia="ko-KR"/>
              </w:rPr>
            </w:pPr>
            <w:r w:rsidRPr="005174E9">
              <w:rPr>
                <w:lang w:eastAsia="ko-KR"/>
              </w:rPr>
              <w:t>POWER_HEADROOM_63</w:t>
            </w:r>
          </w:p>
        </w:tc>
      </w:tr>
    </w:tbl>
    <w:p w:rsidR="00411627" w:rsidRPr="005174E9" w:rsidRDefault="00411627" w:rsidP="00411627">
      <w:pPr>
        <w:rPr>
          <w:lang w:eastAsia="ko-KR"/>
        </w:rPr>
      </w:pPr>
    </w:p>
    <w:p w:rsidR="00411627" w:rsidRPr="005174E9" w:rsidRDefault="00411627" w:rsidP="00411627">
      <w:pPr>
        <w:pStyle w:val="TH"/>
      </w:pPr>
      <w:r w:rsidRPr="005174E9">
        <w:t>Table 6.1.3.</w:t>
      </w:r>
      <w:r w:rsidRPr="005174E9">
        <w:rPr>
          <w:lang w:eastAsia="ko-KR"/>
        </w:rPr>
        <w:t>8</w:t>
      </w:r>
      <w:r w:rsidRPr="005174E9">
        <w:t>-</w:t>
      </w:r>
      <w:r w:rsidRPr="005174E9">
        <w:rPr>
          <w:lang w:eastAsia="ko-KR"/>
        </w:rPr>
        <w:t>2</w:t>
      </w:r>
      <w:r w:rsidRPr="005174E9">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B9580D" w:rsidRPr="005174E9"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5174E9" w:rsidRDefault="00411627" w:rsidP="00D157C9">
            <w:pPr>
              <w:pStyle w:val="TAH"/>
              <w:rPr>
                <w:lang w:eastAsia="ko-KR"/>
              </w:rPr>
            </w:pPr>
            <w:r w:rsidRPr="005174E9">
              <w:rPr>
                <w:lang w:eastAsia="ko-KR"/>
              </w:rPr>
              <w:t>P</w:t>
            </w:r>
            <w:r w:rsidRPr="005174E9">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rsidR="00411627" w:rsidRPr="005174E9" w:rsidRDefault="00411627" w:rsidP="00D157C9">
            <w:pPr>
              <w:pStyle w:val="TAH"/>
              <w:rPr>
                <w:lang w:eastAsia="ko-KR"/>
              </w:rPr>
            </w:pPr>
            <w:r w:rsidRPr="005174E9">
              <w:rPr>
                <w:lang w:eastAsia="ko-KR"/>
              </w:rPr>
              <w:t>Nominal UE transmit power level</w:t>
            </w:r>
          </w:p>
        </w:tc>
      </w:tr>
      <w:tr w:rsidR="00B9580D" w:rsidRPr="005174E9"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5174E9" w:rsidRDefault="00411627" w:rsidP="00D157C9">
            <w:pPr>
              <w:pStyle w:val="TAC"/>
              <w:rPr>
                <w:lang w:eastAsia="ko-KR"/>
              </w:rPr>
            </w:pPr>
            <w:r w:rsidRPr="005174E9">
              <w:rPr>
                <w:lang w:eastAsia="ko-KR"/>
              </w:rPr>
              <w:t>0</w:t>
            </w:r>
          </w:p>
        </w:tc>
        <w:tc>
          <w:tcPr>
            <w:tcW w:w="3840" w:type="dxa"/>
            <w:tcBorders>
              <w:top w:val="single" w:sz="4" w:space="0" w:color="auto"/>
              <w:left w:val="single" w:sz="4" w:space="0" w:color="auto"/>
              <w:bottom w:val="single" w:sz="4" w:space="0" w:color="auto"/>
              <w:right w:val="single" w:sz="4" w:space="0" w:color="auto"/>
            </w:tcBorders>
          </w:tcPr>
          <w:p w:rsidR="00411627" w:rsidRPr="005174E9" w:rsidRDefault="00411627" w:rsidP="00D157C9">
            <w:pPr>
              <w:pStyle w:val="TAC"/>
              <w:ind w:left="284"/>
              <w:rPr>
                <w:lang w:eastAsia="ko-KR"/>
              </w:rPr>
            </w:pPr>
            <w:r w:rsidRPr="005174E9">
              <w:rPr>
                <w:lang w:eastAsia="zh-CN"/>
              </w:rPr>
              <w:t>PCMAX_C_</w:t>
            </w:r>
            <w:r w:rsidRPr="005174E9">
              <w:rPr>
                <w:lang w:eastAsia="ko-KR"/>
              </w:rPr>
              <w:t>0</w:t>
            </w:r>
            <w:r w:rsidRPr="005174E9">
              <w:rPr>
                <w:lang w:eastAsia="zh-CN"/>
              </w:rPr>
              <w:t>0</w:t>
            </w:r>
          </w:p>
        </w:tc>
      </w:tr>
      <w:tr w:rsidR="00B9580D" w:rsidRPr="005174E9" w:rsidTr="00D157C9">
        <w:trPr>
          <w:trHeight w:val="254"/>
          <w:jc w:val="center"/>
        </w:trPr>
        <w:tc>
          <w:tcPr>
            <w:tcW w:w="1399" w:type="dxa"/>
            <w:tcBorders>
              <w:top w:val="single" w:sz="4" w:space="0" w:color="auto"/>
            </w:tcBorders>
            <w:noWrap/>
            <w:vAlign w:val="bottom"/>
          </w:tcPr>
          <w:p w:rsidR="00411627" w:rsidRPr="005174E9" w:rsidRDefault="00411627" w:rsidP="00D157C9">
            <w:pPr>
              <w:pStyle w:val="TAC"/>
              <w:rPr>
                <w:lang w:eastAsia="ko-KR"/>
              </w:rPr>
            </w:pPr>
            <w:r w:rsidRPr="005174E9">
              <w:rPr>
                <w:lang w:eastAsia="ko-KR"/>
              </w:rPr>
              <w:t>1</w:t>
            </w:r>
          </w:p>
        </w:tc>
        <w:tc>
          <w:tcPr>
            <w:tcW w:w="3840" w:type="dxa"/>
            <w:tcBorders>
              <w:top w:val="single" w:sz="4" w:space="0" w:color="auto"/>
            </w:tcBorders>
          </w:tcPr>
          <w:p w:rsidR="00411627" w:rsidRPr="005174E9" w:rsidRDefault="00411627" w:rsidP="00D157C9">
            <w:pPr>
              <w:pStyle w:val="TAC"/>
              <w:ind w:left="284"/>
              <w:rPr>
                <w:lang w:eastAsia="ko-KR"/>
              </w:rPr>
            </w:pPr>
            <w:r w:rsidRPr="005174E9">
              <w:rPr>
                <w:lang w:eastAsia="zh-CN"/>
              </w:rPr>
              <w:t>PCMAX_C_</w:t>
            </w:r>
            <w:r w:rsidRPr="005174E9">
              <w:rPr>
                <w:lang w:eastAsia="ko-KR"/>
              </w:rPr>
              <w:t>0</w:t>
            </w:r>
            <w:r w:rsidRPr="005174E9">
              <w:rPr>
                <w:lang w:eastAsia="zh-CN"/>
              </w:rPr>
              <w:t>1</w:t>
            </w:r>
          </w:p>
        </w:tc>
      </w:tr>
      <w:tr w:rsidR="00B9580D" w:rsidRPr="005174E9" w:rsidTr="00D157C9">
        <w:trPr>
          <w:trHeight w:val="254"/>
          <w:jc w:val="center"/>
        </w:trPr>
        <w:tc>
          <w:tcPr>
            <w:tcW w:w="1399" w:type="dxa"/>
            <w:noWrap/>
            <w:vAlign w:val="bottom"/>
          </w:tcPr>
          <w:p w:rsidR="00411627" w:rsidRPr="005174E9" w:rsidRDefault="00411627" w:rsidP="00D157C9">
            <w:pPr>
              <w:pStyle w:val="TAC"/>
              <w:rPr>
                <w:lang w:eastAsia="ko-KR"/>
              </w:rPr>
            </w:pPr>
            <w:r w:rsidRPr="005174E9">
              <w:rPr>
                <w:lang w:eastAsia="ko-KR"/>
              </w:rPr>
              <w:t>2</w:t>
            </w:r>
          </w:p>
        </w:tc>
        <w:tc>
          <w:tcPr>
            <w:tcW w:w="3840" w:type="dxa"/>
          </w:tcPr>
          <w:p w:rsidR="00411627" w:rsidRPr="005174E9" w:rsidRDefault="00411627" w:rsidP="00D157C9">
            <w:pPr>
              <w:pStyle w:val="TAC"/>
              <w:ind w:left="284"/>
              <w:rPr>
                <w:lang w:eastAsia="ko-KR"/>
              </w:rPr>
            </w:pPr>
            <w:r w:rsidRPr="005174E9">
              <w:rPr>
                <w:lang w:eastAsia="zh-CN"/>
              </w:rPr>
              <w:t>PCMAX_C_</w:t>
            </w:r>
            <w:r w:rsidRPr="005174E9">
              <w:rPr>
                <w:lang w:eastAsia="ko-KR"/>
              </w:rPr>
              <w:t>02</w:t>
            </w:r>
          </w:p>
        </w:tc>
      </w:tr>
      <w:tr w:rsidR="00B9580D" w:rsidRPr="005174E9"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5174E9" w:rsidRDefault="00411627" w:rsidP="00D157C9">
            <w:pPr>
              <w:pStyle w:val="TAC"/>
              <w:rPr>
                <w:lang w:eastAsia="ko-KR"/>
              </w:rPr>
            </w:pPr>
            <w:r w:rsidRPr="005174E9">
              <w:rPr>
                <w:lang w:eastAsia="ko-KR"/>
              </w:rPr>
              <w:t>…</w:t>
            </w:r>
          </w:p>
        </w:tc>
        <w:tc>
          <w:tcPr>
            <w:tcW w:w="3840" w:type="dxa"/>
            <w:tcBorders>
              <w:top w:val="single" w:sz="4" w:space="0" w:color="auto"/>
              <w:left w:val="single" w:sz="4" w:space="0" w:color="auto"/>
              <w:bottom w:val="single" w:sz="4" w:space="0" w:color="auto"/>
              <w:right w:val="single" w:sz="4" w:space="0" w:color="auto"/>
            </w:tcBorders>
          </w:tcPr>
          <w:p w:rsidR="00411627" w:rsidRPr="005174E9" w:rsidRDefault="00411627" w:rsidP="00D157C9">
            <w:pPr>
              <w:pStyle w:val="TAC"/>
              <w:rPr>
                <w:lang w:eastAsia="ko-KR"/>
              </w:rPr>
            </w:pPr>
            <w:r w:rsidRPr="005174E9">
              <w:rPr>
                <w:lang w:eastAsia="ko-KR"/>
              </w:rPr>
              <w:t>…</w:t>
            </w:r>
          </w:p>
        </w:tc>
      </w:tr>
      <w:tr w:rsidR="00B9580D" w:rsidRPr="005174E9" w:rsidTr="00D157C9">
        <w:trPr>
          <w:trHeight w:val="254"/>
          <w:jc w:val="center"/>
        </w:trPr>
        <w:tc>
          <w:tcPr>
            <w:tcW w:w="1399" w:type="dxa"/>
            <w:tcBorders>
              <w:top w:val="single" w:sz="4" w:space="0" w:color="auto"/>
            </w:tcBorders>
            <w:noWrap/>
            <w:vAlign w:val="bottom"/>
          </w:tcPr>
          <w:p w:rsidR="00411627" w:rsidRPr="005174E9" w:rsidRDefault="00411627" w:rsidP="00D157C9">
            <w:pPr>
              <w:pStyle w:val="TAC"/>
              <w:rPr>
                <w:lang w:eastAsia="ko-KR"/>
              </w:rPr>
            </w:pPr>
            <w:r w:rsidRPr="005174E9">
              <w:rPr>
                <w:lang w:eastAsia="ko-KR"/>
              </w:rPr>
              <w:t>61</w:t>
            </w:r>
          </w:p>
        </w:tc>
        <w:tc>
          <w:tcPr>
            <w:tcW w:w="3840" w:type="dxa"/>
            <w:tcBorders>
              <w:top w:val="single" w:sz="4" w:space="0" w:color="auto"/>
            </w:tcBorders>
          </w:tcPr>
          <w:p w:rsidR="00411627" w:rsidRPr="005174E9" w:rsidRDefault="00411627" w:rsidP="00D157C9">
            <w:pPr>
              <w:pStyle w:val="TAC"/>
              <w:ind w:left="284"/>
              <w:rPr>
                <w:lang w:eastAsia="ko-KR"/>
              </w:rPr>
            </w:pPr>
            <w:r w:rsidRPr="005174E9">
              <w:rPr>
                <w:lang w:eastAsia="zh-CN"/>
              </w:rPr>
              <w:t>PCMAX_C_61</w:t>
            </w:r>
          </w:p>
        </w:tc>
      </w:tr>
      <w:tr w:rsidR="00B9580D" w:rsidRPr="005174E9" w:rsidTr="00D157C9">
        <w:trPr>
          <w:trHeight w:val="254"/>
          <w:jc w:val="center"/>
        </w:trPr>
        <w:tc>
          <w:tcPr>
            <w:tcW w:w="1399" w:type="dxa"/>
            <w:noWrap/>
            <w:vAlign w:val="bottom"/>
          </w:tcPr>
          <w:p w:rsidR="00411627" w:rsidRPr="005174E9" w:rsidRDefault="00411627" w:rsidP="00D157C9">
            <w:pPr>
              <w:pStyle w:val="TAC"/>
              <w:rPr>
                <w:lang w:eastAsia="ko-KR"/>
              </w:rPr>
            </w:pPr>
            <w:r w:rsidRPr="005174E9">
              <w:rPr>
                <w:lang w:eastAsia="ko-KR"/>
              </w:rPr>
              <w:t>62</w:t>
            </w:r>
          </w:p>
        </w:tc>
        <w:tc>
          <w:tcPr>
            <w:tcW w:w="3840" w:type="dxa"/>
          </w:tcPr>
          <w:p w:rsidR="00411627" w:rsidRPr="005174E9" w:rsidRDefault="00411627" w:rsidP="00D157C9">
            <w:pPr>
              <w:pStyle w:val="TAC"/>
              <w:ind w:left="284"/>
              <w:rPr>
                <w:lang w:eastAsia="ko-KR"/>
              </w:rPr>
            </w:pPr>
            <w:r w:rsidRPr="005174E9">
              <w:rPr>
                <w:lang w:eastAsia="zh-CN"/>
              </w:rPr>
              <w:t>PCMAX_C_62</w:t>
            </w:r>
          </w:p>
        </w:tc>
      </w:tr>
      <w:tr w:rsidR="00411627" w:rsidRPr="005174E9"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5174E9" w:rsidRDefault="00411627" w:rsidP="00D157C9">
            <w:pPr>
              <w:pStyle w:val="TAC"/>
              <w:rPr>
                <w:lang w:eastAsia="ko-KR"/>
              </w:rPr>
            </w:pPr>
            <w:r w:rsidRPr="005174E9">
              <w:rPr>
                <w:lang w:eastAsia="ko-KR"/>
              </w:rPr>
              <w:t>63</w:t>
            </w:r>
          </w:p>
        </w:tc>
        <w:tc>
          <w:tcPr>
            <w:tcW w:w="3840" w:type="dxa"/>
            <w:tcBorders>
              <w:top w:val="single" w:sz="4" w:space="0" w:color="auto"/>
              <w:left w:val="single" w:sz="4" w:space="0" w:color="auto"/>
              <w:bottom w:val="single" w:sz="4" w:space="0" w:color="auto"/>
              <w:right w:val="single" w:sz="4" w:space="0" w:color="auto"/>
            </w:tcBorders>
          </w:tcPr>
          <w:p w:rsidR="00411627" w:rsidRPr="005174E9" w:rsidRDefault="00411627" w:rsidP="00D157C9">
            <w:pPr>
              <w:pStyle w:val="TAC"/>
              <w:ind w:left="284"/>
              <w:rPr>
                <w:lang w:eastAsia="ko-KR"/>
              </w:rPr>
            </w:pPr>
            <w:r w:rsidRPr="005174E9">
              <w:rPr>
                <w:lang w:eastAsia="zh-CN"/>
              </w:rPr>
              <w:t>PCMAX_C_63</w:t>
            </w:r>
          </w:p>
        </w:tc>
      </w:tr>
    </w:tbl>
    <w:p w:rsidR="00411627" w:rsidRPr="005174E9" w:rsidRDefault="00411627" w:rsidP="00411627">
      <w:pPr>
        <w:keepLines/>
        <w:rPr>
          <w:lang w:eastAsia="ko-KR"/>
        </w:rPr>
      </w:pPr>
    </w:p>
    <w:p w:rsidR="00411627" w:rsidRPr="005174E9" w:rsidRDefault="00411627" w:rsidP="00411627">
      <w:pPr>
        <w:pStyle w:val="Heading4"/>
        <w:rPr>
          <w:lang w:eastAsia="ko-KR"/>
        </w:rPr>
      </w:pPr>
      <w:bookmarkStart w:id="110" w:name="_Toc29239887"/>
      <w:r w:rsidRPr="005174E9">
        <w:rPr>
          <w:lang w:eastAsia="ko-KR"/>
        </w:rPr>
        <w:t>6.1.3.9</w:t>
      </w:r>
      <w:r w:rsidRPr="005174E9">
        <w:rPr>
          <w:lang w:eastAsia="ko-KR"/>
        </w:rPr>
        <w:tab/>
        <w:t>Multiple Entry PHR MAC CE</w:t>
      </w:r>
      <w:bookmarkEnd w:id="110"/>
    </w:p>
    <w:p w:rsidR="00411627" w:rsidRPr="005174E9" w:rsidRDefault="00411627" w:rsidP="00411627">
      <w:pPr>
        <w:rPr>
          <w:lang w:eastAsia="ko-KR"/>
        </w:rPr>
      </w:pPr>
      <w:r w:rsidRPr="005174E9">
        <w:rPr>
          <w:lang w:eastAsia="ko-KR"/>
        </w:rPr>
        <w:t>The Multiple Entry PHR MAC CE is identified by a MAC subheader with LCID as specified in Table 6.2.1-2.</w:t>
      </w:r>
    </w:p>
    <w:p w:rsidR="00411627" w:rsidRPr="005174E9" w:rsidRDefault="00411627" w:rsidP="00411627">
      <w:pPr>
        <w:rPr>
          <w:lang w:eastAsia="ko-KR"/>
        </w:rPr>
      </w:pPr>
      <w:r w:rsidRPr="005174E9">
        <w:rPr>
          <w:lang w:eastAsia="ko-KR"/>
        </w:rPr>
        <w:t>It has a variable size, and includes the bitmap, a Type 2 PH field and an octet containing the associated P</w:t>
      </w:r>
      <w:r w:rsidRPr="005174E9">
        <w:rPr>
          <w:vertAlign w:val="subscript"/>
          <w:lang w:eastAsia="ko-KR"/>
        </w:rPr>
        <w:t>CMAX,f,c</w:t>
      </w:r>
      <w:r w:rsidRPr="005174E9">
        <w:rPr>
          <w:lang w:eastAsia="ko-KR"/>
        </w:rPr>
        <w:t xml:space="preserve"> field (if reported) for SpCell of the other MAC entity, a Type 1 PH field and an octet containing the associated P</w:t>
      </w:r>
      <w:r w:rsidRPr="005174E9">
        <w:rPr>
          <w:vertAlign w:val="subscript"/>
          <w:lang w:eastAsia="ko-KR"/>
        </w:rPr>
        <w:t>CMAX,f,c</w:t>
      </w:r>
      <w:r w:rsidRPr="005174E9">
        <w:rPr>
          <w:lang w:eastAsia="ko-KR"/>
        </w:rPr>
        <w:t xml:space="preserve"> field (if reported) for the PCell. It further includes, in ascending order based on the </w:t>
      </w:r>
      <w:r w:rsidRPr="005174E9">
        <w:rPr>
          <w:i/>
          <w:lang w:eastAsia="ko-KR"/>
        </w:rPr>
        <w:t>ServCellIndex</w:t>
      </w:r>
      <w:r w:rsidRPr="005174E9">
        <w:rPr>
          <w:lang w:eastAsia="ko-KR"/>
        </w:rPr>
        <w:t>, one or multiple of Type X PH fields and octets containing the associated P</w:t>
      </w:r>
      <w:r w:rsidRPr="005174E9">
        <w:rPr>
          <w:vertAlign w:val="subscript"/>
          <w:lang w:eastAsia="ko-KR"/>
        </w:rPr>
        <w:t>CMAX,f,c</w:t>
      </w:r>
      <w:r w:rsidRPr="005174E9">
        <w:rPr>
          <w:lang w:eastAsia="ko-KR"/>
        </w:rPr>
        <w:t xml:space="preserve"> fields (if reported) for Serving Cells other than PCell indicated in the bitmap. X is either 1 or 3 according to TS 38.213 [6]</w:t>
      </w:r>
      <w:r w:rsidR="003C3233" w:rsidRPr="005174E9">
        <w:rPr>
          <w:lang w:eastAsia="ko-KR"/>
        </w:rPr>
        <w:t xml:space="preserve"> and TS 36.213 [17]</w:t>
      </w:r>
      <w:r w:rsidRPr="005174E9">
        <w:rPr>
          <w:lang w:eastAsia="ko-KR"/>
        </w:rPr>
        <w:t>.</w:t>
      </w:r>
    </w:p>
    <w:p w:rsidR="00411627" w:rsidRPr="005174E9" w:rsidRDefault="00411627" w:rsidP="00411627">
      <w:pPr>
        <w:rPr>
          <w:lang w:eastAsia="ko-KR"/>
        </w:rPr>
      </w:pPr>
      <w:r w:rsidRPr="005174E9">
        <w:rPr>
          <w:lang w:eastAsia="ko-KR"/>
        </w:rPr>
        <w:t xml:space="preserve">The presence of Type 2 PH field for SpCell of the other MAC entity is configured by </w:t>
      </w:r>
      <w:r w:rsidRPr="005174E9">
        <w:rPr>
          <w:i/>
          <w:lang w:eastAsia="ko-KR"/>
        </w:rPr>
        <w:t>phr-Type2OtherCell</w:t>
      </w:r>
      <w:r w:rsidR="00EB5286" w:rsidRPr="005174E9">
        <w:rPr>
          <w:lang w:eastAsia="ko-KR"/>
        </w:rPr>
        <w:t xml:space="preserve"> with value </w:t>
      </w:r>
      <w:r w:rsidR="000D76D9" w:rsidRPr="005174E9">
        <w:rPr>
          <w:i/>
          <w:lang w:eastAsia="ko-KR"/>
        </w:rPr>
        <w:t>true</w:t>
      </w:r>
      <w:r w:rsidRPr="005174E9">
        <w:rPr>
          <w:lang w:eastAsia="ko-KR"/>
        </w:rPr>
        <w:t>.</w:t>
      </w:r>
    </w:p>
    <w:p w:rsidR="00411627" w:rsidRPr="005174E9" w:rsidRDefault="00411627" w:rsidP="00411627">
      <w:pPr>
        <w:rPr>
          <w:lang w:eastAsia="ko-KR"/>
        </w:rPr>
      </w:pPr>
      <w:r w:rsidRPr="005174E9">
        <w:rPr>
          <w:lang w:eastAsia="ko-KR"/>
        </w:rPr>
        <w:t xml:space="preserve">A single octet bitmap is used for indicating the presence of PH per Serving Cell when the highest </w:t>
      </w:r>
      <w:r w:rsidRPr="005174E9">
        <w:rPr>
          <w:i/>
          <w:lang w:eastAsia="ko-KR"/>
        </w:rPr>
        <w:t>ServCellIndex</w:t>
      </w:r>
      <w:r w:rsidRPr="005174E9">
        <w:rPr>
          <w:lang w:eastAsia="ko-KR"/>
        </w:rPr>
        <w:t xml:space="preserve"> of Serving Cell with configured uplink is less than 8, otherwise four octets are used.</w:t>
      </w:r>
    </w:p>
    <w:p w:rsidR="005D2036" w:rsidRPr="005174E9" w:rsidRDefault="00EB5286" w:rsidP="005D2036">
      <w:pPr>
        <w:rPr>
          <w:lang w:eastAsia="ja-JP"/>
        </w:rPr>
      </w:pPr>
      <w:r w:rsidRPr="005174E9">
        <w:rPr>
          <w:lang w:eastAsia="ko-KR"/>
        </w:rPr>
        <w:t xml:space="preserve">The MAC entity </w:t>
      </w:r>
      <w:r w:rsidR="00411627" w:rsidRPr="005174E9">
        <w:rPr>
          <w:lang w:eastAsia="ko-KR"/>
        </w:rPr>
        <w:t xml:space="preserve">determines whether PH value for an activated Serving Cell is based on real transmission or a reference format by considering the </w:t>
      </w:r>
      <w:r w:rsidR="00A11972" w:rsidRPr="005174E9">
        <w:rPr>
          <w:lang w:eastAsia="ko-KR"/>
        </w:rPr>
        <w:t xml:space="preserve">configured grant(s) and </w:t>
      </w:r>
      <w:r w:rsidR="00411627" w:rsidRPr="005174E9">
        <w:rPr>
          <w:lang w:eastAsia="ko-KR"/>
        </w:rPr>
        <w:t xml:space="preserve">downlink control information which has been received until and including the PDCCH occasion in which the first UL grant for a new transmission </w:t>
      </w:r>
      <w:r w:rsidR="00FE7172" w:rsidRPr="005174E9">
        <w:rPr>
          <w:rFonts w:eastAsia="SimSun"/>
          <w:lang w:eastAsia="ko-KR"/>
        </w:rPr>
        <w:t xml:space="preserve">that can accommodate the MAC CE for PHR as a result of LCP as defined in </w:t>
      </w:r>
      <w:r w:rsidR="00B9580D" w:rsidRPr="005174E9">
        <w:rPr>
          <w:rFonts w:eastAsia="SimSun"/>
          <w:lang w:eastAsia="ko-KR"/>
        </w:rPr>
        <w:t>clause</w:t>
      </w:r>
      <w:r w:rsidR="00FE7172" w:rsidRPr="005174E9">
        <w:rPr>
          <w:rFonts w:eastAsia="SimSun"/>
          <w:lang w:eastAsia="ko-KR"/>
        </w:rPr>
        <w:t xml:space="preserve"> 5.4.3.1 </w:t>
      </w:r>
      <w:r w:rsidR="00411627" w:rsidRPr="005174E9">
        <w:rPr>
          <w:lang w:eastAsia="ko-KR"/>
        </w:rPr>
        <w:t>is received since a PHR has been triggered</w:t>
      </w:r>
      <w:r w:rsidR="00A11972" w:rsidRPr="005174E9">
        <w:rPr>
          <w:lang w:eastAsia="ko-KR"/>
        </w:rPr>
        <w:t xml:space="preserve"> if the PHR MAC CE is reported on an uplink grant received on the PDCCH or until the first uplink symbol of PUSCH transmission minus PUSCH preparation time as defined in </w:t>
      </w:r>
      <w:r w:rsidR="00B9580D" w:rsidRPr="005174E9">
        <w:rPr>
          <w:lang w:eastAsia="ko-KR"/>
        </w:rPr>
        <w:t>clause</w:t>
      </w:r>
      <w:r w:rsidR="00A11972" w:rsidRPr="005174E9">
        <w:rPr>
          <w:lang w:eastAsia="ko-KR"/>
        </w:rPr>
        <w:t xml:space="preserve"> </w:t>
      </w:r>
      <w:r w:rsidR="00FE7172" w:rsidRPr="005174E9">
        <w:rPr>
          <w:rFonts w:eastAsia="SimSun"/>
          <w:lang w:eastAsia="ko-KR"/>
        </w:rPr>
        <w:t>7.7</w:t>
      </w:r>
      <w:r w:rsidR="00A11972" w:rsidRPr="005174E9">
        <w:rPr>
          <w:lang w:eastAsia="ko-KR"/>
        </w:rPr>
        <w:t xml:space="preserve"> of TS 38.21</w:t>
      </w:r>
      <w:r w:rsidR="00FE7172" w:rsidRPr="005174E9">
        <w:rPr>
          <w:lang w:eastAsia="ko-KR"/>
        </w:rPr>
        <w:t>3</w:t>
      </w:r>
      <w:r w:rsidR="00A11972" w:rsidRPr="005174E9">
        <w:rPr>
          <w:lang w:eastAsia="ko-KR"/>
        </w:rPr>
        <w:t xml:space="preserve"> [</w:t>
      </w:r>
      <w:r w:rsidR="00FE7172" w:rsidRPr="005174E9">
        <w:rPr>
          <w:lang w:eastAsia="ko-KR"/>
        </w:rPr>
        <w:t>6</w:t>
      </w:r>
      <w:r w:rsidR="00A11972" w:rsidRPr="005174E9">
        <w:rPr>
          <w:lang w:eastAsia="ko-KR"/>
        </w:rPr>
        <w:t>] if the PHR MAC CE is reported on a configured grant</w:t>
      </w:r>
      <w:r w:rsidR="00411627" w:rsidRPr="005174E9">
        <w:rPr>
          <w:lang w:eastAsia="ko-KR"/>
        </w:rPr>
        <w:t>.</w:t>
      </w:r>
    </w:p>
    <w:p w:rsidR="00411627" w:rsidRPr="005174E9" w:rsidRDefault="005D2036" w:rsidP="005D2036">
      <w:pPr>
        <w:rPr>
          <w:lang w:eastAsia="ko-KR"/>
        </w:rPr>
      </w:pPr>
      <w:r w:rsidRPr="005174E9">
        <w:rPr>
          <w:noProof/>
        </w:rPr>
        <w:t xml:space="preserve">For a band combination in which the UE does not support dynamic power sharing, the UE may omit </w:t>
      </w:r>
      <w:r w:rsidRPr="005174E9">
        <w:rPr>
          <w:noProof/>
          <w:lang w:eastAsia="ja-JP"/>
        </w:rPr>
        <w:t xml:space="preserve">the octets containing </w:t>
      </w:r>
      <w:r w:rsidRPr="005174E9">
        <w:rPr>
          <w:lang w:eastAsia="ko-KR"/>
        </w:rPr>
        <w:t>Power Headroom</w:t>
      </w:r>
      <w:r w:rsidRPr="005174E9">
        <w:rPr>
          <w:noProof/>
        </w:rPr>
        <w:t xml:space="preserve"> </w:t>
      </w:r>
      <w:r w:rsidRPr="005174E9">
        <w:rPr>
          <w:noProof/>
          <w:lang w:eastAsia="ja-JP"/>
        </w:rPr>
        <w:t xml:space="preserve">field and </w:t>
      </w:r>
      <w:r w:rsidRPr="005174E9">
        <w:rPr>
          <w:lang w:eastAsia="ko-KR"/>
        </w:rPr>
        <w:t>P</w:t>
      </w:r>
      <w:r w:rsidRPr="005174E9">
        <w:rPr>
          <w:vertAlign w:val="subscript"/>
          <w:lang w:eastAsia="ko-KR"/>
        </w:rPr>
        <w:t>CMAX,f,c</w:t>
      </w:r>
      <w:r w:rsidRPr="005174E9">
        <w:rPr>
          <w:noProof/>
          <w:lang w:eastAsia="ja-JP"/>
        </w:rPr>
        <w:t xml:space="preserve"> field </w:t>
      </w:r>
      <w:r w:rsidRPr="005174E9">
        <w:rPr>
          <w:noProof/>
        </w:rPr>
        <w:t xml:space="preserve">for </w:t>
      </w:r>
      <w:r w:rsidR="0008527C" w:rsidRPr="005174E9">
        <w:rPr>
          <w:noProof/>
        </w:rPr>
        <w:t>S</w:t>
      </w:r>
      <w:r w:rsidRPr="005174E9">
        <w:rPr>
          <w:noProof/>
        </w:rPr>
        <w:t xml:space="preserve">erving </w:t>
      </w:r>
      <w:r w:rsidR="0008527C" w:rsidRPr="005174E9">
        <w:rPr>
          <w:noProof/>
        </w:rPr>
        <w:t>C</w:t>
      </w:r>
      <w:r w:rsidRPr="005174E9">
        <w:rPr>
          <w:noProof/>
        </w:rPr>
        <w:t>ells in the other MAC entity</w:t>
      </w:r>
      <w:r w:rsidRPr="005174E9">
        <w:rPr>
          <w:noProof/>
          <w:lang w:eastAsia="ja-JP"/>
        </w:rPr>
        <w:t xml:space="preserve"> except for the PCell in the other MAC entity and the reported values of </w:t>
      </w:r>
      <w:r w:rsidRPr="005174E9">
        <w:rPr>
          <w:lang w:eastAsia="ko-KR"/>
        </w:rPr>
        <w:t>Power Headroom</w:t>
      </w:r>
      <w:r w:rsidRPr="005174E9">
        <w:rPr>
          <w:noProof/>
          <w:lang w:eastAsia="ja-JP"/>
        </w:rPr>
        <w:t xml:space="preserve"> and </w:t>
      </w:r>
      <w:r w:rsidRPr="005174E9">
        <w:rPr>
          <w:lang w:eastAsia="ko-KR"/>
        </w:rPr>
        <w:t>P</w:t>
      </w:r>
      <w:r w:rsidRPr="005174E9">
        <w:rPr>
          <w:vertAlign w:val="subscript"/>
          <w:lang w:eastAsia="ko-KR"/>
        </w:rPr>
        <w:t>CMAX,f,c</w:t>
      </w:r>
      <w:r w:rsidRPr="005174E9">
        <w:rPr>
          <w:noProof/>
          <w:lang w:eastAsia="ja-JP"/>
        </w:rPr>
        <w:t xml:space="preserve"> for the PCell are up to UE implementation</w:t>
      </w:r>
      <w:r w:rsidRPr="005174E9">
        <w:rPr>
          <w:noProof/>
        </w:rPr>
        <w:t>.</w:t>
      </w:r>
    </w:p>
    <w:p w:rsidR="00411627" w:rsidRPr="005174E9" w:rsidRDefault="00411627" w:rsidP="00411627">
      <w:pPr>
        <w:rPr>
          <w:lang w:eastAsia="ko-KR"/>
        </w:rPr>
      </w:pPr>
      <w:r w:rsidRPr="005174E9">
        <w:rPr>
          <w:lang w:eastAsia="ko-KR"/>
        </w:rPr>
        <w:t>The PHR MAC CEs are defined as follows:</w:t>
      </w:r>
    </w:p>
    <w:p w:rsidR="00411627" w:rsidRPr="005174E9" w:rsidRDefault="00411627" w:rsidP="00411627">
      <w:pPr>
        <w:pStyle w:val="B1"/>
        <w:rPr>
          <w:lang w:eastAsia="ko-KR"/>
        </w:rPr>
      </w:pPr>
      <w:r w:rsidRPr="005174E9">
        <w:rPr>
          <w:lang w:eastAsia="ko-KR"/>
        </w:rPr>
        <w:t>-</w:t>
      </w:r>
      <w:r w:rsidRPr="005174E9">
        <w:rPr>
          <w:lang w:eastAsia="ko-KR"/>
        </w:rPr>
        <w:tab/>
        <w:t>C</w:t>
      </w:r>
      <w:r w:rsidRPr="005174E9">
        <w:rPr>
          <w:vertAlign w:val="subscript"/>
          <w:lang w:eastAsia="ko-KR"/>
        </w:rPr>
        <w:t>i</w:t>
      </w:r>
      <w:r w:rsidRPr="005174E9">
        <w:rPr>
          <w:lang w:eastAsia="ko-KR"/>
        </w:rPr>
        <w:t xml:space="preserve">: This field indicates the presence of a PH field for the Serving Cell with </w:t>
      </w:r>
      <w:r w:rsidRPr="005174E9">
        <w:rPr>
          <w:i/>
          <w:lang w:eastAsia="ko-KR"/>
        </w:rPr>
        <w:t>ServCellIndex</w:t>
      </w:r>
      <w:r w:rsidRPr="005174E9">
        <w:rPr>
          <w:lang w:eastAsia="ko-KR"/>
        </w:rPr>
        <w:t xml:space="preserve"> i as specified in TS 38.331 [5]. The C</w:t>
      </w:r>
      <w:r w:rsidRPr="005174E9">
        <w:rPr>
          <w:vertAlign w:val="subscript"/>
          <w:lang w:eastAsia="ko-KR"/>
        </w:rPr>
        <w:t>i</w:t>
      </w:r>
      <w:r w:rsidRPr="005174E9">
        <w:rPr>
          <w:lang w:eastAsia="ko-KR"/>
        </w:rPr>
        <w:t xml:space="preserve"> field set to 1 indicates that a PH field for the Serving Cell with </w:t>
      </w:r>
      <w:r w:rsidRPr="005174E9">
        <w:rPr>
          <w:i/>
          <w:lang w:eastAsia="ko-KR"/>
        </w:rPr>
        <w:t>ServCellIndex</w:t>
      </w:r>
      <w:r w:rsidRPr="005174E9">
        <w:rPr>
          <w:lang w:eastAsia="ko-KR"/>
        </w:rPr>
        <w:t xml:space="preserve"> i is reported. The C</w:t>
      </w:r>
      <w:r w:rsidRPr="005174E9">
        <w:rPr>
          <w:vertAlign w:val="subscript"/>
          <w:lang w:eastAsia="ko-KR"/>
        </w:rPr>
        <w:t>i</w:t>
      </w:r>
      <w:r w:rsidRPr="005174E9">
        <w:rPr>
          <w:lang w:eastAsia="ko-KR"/>
        </w:rPr>
        <w:t xml:space="preserve"> field set to 0 indicates that a PH field for the Serving Cell with </w:t>
      </w:r>
      <w:r w:rsidRPr="005174E9">
        <w:rPr>
          <w:i/>
          <w:lang w:eastAsia="ko-KR"/>
        </w:rPr>
        <w:t>ServCellIndex</w:t>
      </w:r>
      <w:r w:rsidRPr="005174E9">
        <w:rPr>
          <w:lang w:eastAsia="ko-KR"/>
        </w:rPr>
        <w:t xml:space="preserve"> i is not reported;</w:t>
      </w:r>
    </w:p>
    <w:p w:rsidR="00411627" w:rsidRPr="005174E9" w:rsidRDefault="00411627" w:rsidP="00411627">
      <w:pPr>
        <w:pStyle w:val="B1"/>
        <w:rPr>
          <w:lang w:eastAsia="ko-KR"/>
        </w:rPr>
      </w:pPr>
      <w:r w:rsidRPr="005174E9">
        <w:rPr>
          <w:lang w:eastAsia="ko-KR"/>
        </w:rPr>
        <w:lastRenderedPageBreak/>
        <w:t>-</w:t>
      </w:r>
      <w:r w:rsidRPr="005174E9">
        <w:rPr>
          <w:lang w:eastAsia="ko-KR"/>
        </w:rPr>
        <w:tab/>
        <w:t>R: Reserved bit, set to 0;</w:t>
      </w:r>
    </w:p>
    <w:p w:rsidR="00411627" w:rsidRPr="005174E9" w:rsidRDefault="00411627" w:rsidP="00411627">
      <w:pPr>
        <w:pStyle w:val="B1"/>
        <w:rPr>
          <w:lang w:eastAsia="ko-KR"/>
        </w:rPr>
      </w:pPr>
      <w:r w:rsidRPr="005174E9">
        <w:rPr>
          <w:lang w:eastAsia="ko-KR"/>
        </w:rPr>
        <w:t>-</w:t>
      </w:r>
      <w:r w:rsidRPr="005174E9">
        <w:rPr>
          <w:lang w:eastAsia="ko-KR"/>
        </w:rPr>
        <w:tab/>
        <w:t xml:space="preserve">V: This field indicates if the PH value is based on a real transmission or a reference format. For Type 1 PH, </w:t>
      </w:r>
      <w:r w:rsidR="00E03F1B" w:rsidRPr="005174E9">
        <w:rPr>
          <w:lang w:eastAsia="ko-KR"/>
        </w:rPr>
        <w:t xml:space="preserve">the </w:t>
      </w:r>
      <w:r w:rsidRPr="005174E9">
        <w:rPr>
          <w:lang w:eastAsia="ko-KR"/>
        </w:rPr>
        <w:t>V</w:t>
      </w:r>
      <w:r w:rsidR="00E03F1B" w:rsidRPr="005174E9">
        <w:rPr>
          <w:lang w:eastAsia="ko-KR"/>
        </w:rPr>
        <w:t xml:space="preserve"> field set to </w:t>
      </w:r>
      <w:r w:rsidRPr="005174E9">
        <w:rPr>
          <w:lang w:eastAsia="ko-KR"/>
        </w:rPr>
        <w:t xml:space="preserve">0 indicates real transmission on PUSCH and </w:t>
      </w:r>
      <w:r w:rsidR="00E03F1B" w:rsidRPr="005174E9">
        <w:rPr>
          <w:lang w:eastAsia="ko-KR"/>
        </w:rPr>
        <w:t xml:space="preserve">the </w:t>
      </w:r>
      <w:r w:rsidRPr="005174E9">
        <w:rPr>
          <w:lang w:eastAsia="ko-KR"/>
        </w:rPr>
        <w:t>V</w:t>
      </w:r>
      <w:r w:rsidR="00E03F1B" w:rsidRPr="005174E9">
        <w:rPr>
          <w:lang w:eastAsia="ko-KR"/>
        </w:rPr>
        <w:t xml:space="preserve"> field set to </w:t>
      </w:r>
      <w:r w:rsidRPr="005174E9">
        <w:rPr>
          <w:lang w:eastAsia="ko-KR"/>
        </w:rPr>
        <w:t xml:space="preserve">1 indicates that a PUSCH reference format is used. For Type 2 PH, </w:t>
      </w:r>
      <w:r w:rsidR="00E03F1B" w:rsidRPr="005174E9">
        <w:rPr>
          <w:lang w:eastAsia="ko-KR"/>
        </w:rPr>
        <w:t xml:space="preserve">the </w:t>
      </w:r>
      <w:r w:rsidRPr="005174E9">
        <w:rPr>
          <w:lang w:eastAsia="ko-KR"/>
        </w:rPr>
        <w:t>V</w:t>
      </w:r>
      <w:r w:rsidR="00E03F1B" w:rsidRPr="005174E9">
        <w:rPr>
          <w:lang w:eastAsia="ko-KR"/>
        </w:rPr>
        <w:t xml:space="preserve"> field set to </w:t>
      </w:r>
      <w:r w:rsidRPr="005174E9">
        <w:rPr>
          <w:lang w:eastAsia="ko-KR"/>
        </w:rPr>
        <w:t xml:space="preserve">0 indicates real transmission on PUCCH and </w:t>
      </w:r>
      <w:r w:rsidR="00E03F1B" w:rsidRPr="005174E9">
        <w:rPr>
          <w:lang w:eastAsia="ko-KR"/>
        </w:rPr>
        <w:t xml:space="preserve">the </w:t>
      </w:r>
      <w:r w:rsidRPr="005174E9">
        <w:rPr>
          <w:lang w:eastAsia="ko-KR"/>
        </w:rPr>
        <w:t>V</w:t>
      </w:r>
      <w:r w:rsidR="00E03F1B" w:rsidRPr="005174E9">
        <w:rPr>
          <w:lang w:eastAsia="ko-KR"/>
        </w:rPr>
        <w:t xml:space="preserve"> field set to </w:t>
      </w:r>
      <w:r w:rsidRPr="005174E9">
        <w:rPr>
          <w:lang w:eastAsia="ko-KR"/>
        </w:rPr>
        <w:t xml:space="preserve">1 indicates that a PUCCH reference format is used. For Type 3 PH, </w:t>
      </w:r>
      <w:r w:rsidR="00E03F1B" w:rsidRPr="005174E9">
        <w:rPr>
          <w:lang w:eastAsia="ko-KR"/>
        </w:rPr>
        <w:t xml:space="preserve">the </w:t>
      </w:r>
      <w:r w:rsidRPr="005174E9">
        <w:rPr>
          <w:lang w:eastAsia="ko-KR"/>
        </w:rPr>
        <w:t>V</w:t>
      </w:r>
      <w:r w:rsidR="00E03F1B" w:rsidRPr="005174E9">
        <w:rPr>
          <w:lang w:eastAsia="ko-KR"/>
        </w:rPr>
        <w:t xml:space="preserve"> field set to </w:t>
      </w:r>
      <w:r w:rsidRPr="005174E9">
        <w:rPr>
          <w:lang w:eastAsia="ko-KR"/>
        </w:rPr>
        <w:t xml:space="preserve">0 indicates real transmission on SRS and </w:t>
      </w:r>
      <w:r w:rsidR="00E03F1B" w:rsidRPr="005174E9">
        <w:rPr>
          <w:lang w:eastAsia="ko-KR"/>
        </w:rPr>
        <w:t xml:space="preserve">the </w:t>
      </w:r>
      <w:r w:rsidRPr="005174E9">
        <w:rPr>
          <w:lang w:eastAsia="ko-KR"/>
        </w:rPr>
        <w:t>V</w:t>
      </w:r>
      <w:r w:rsidR="00E03F1B" w:rsidRPr="005174E9">
        <w:rPr>
          <w:lang w:eastAsia="ko-KR"/>
        </w:rPr>
        <w:t xml:space="preserve"> field set to </w:t>
      </w:r>
      <w:r w:rsidRPr="005174E9">
        <w:rPr>
          <w:lang w:eastAsia="ko-KR"/>
        </w:rPr>
        <w:t xml:space="preserve">1 indicates that an SRS reference format is used. Furthermore, for Type 1, Type 2, and Type 3 PH, </w:t>
      </w:r>
      <w:r w:rsidR="00E03F1B" w:rsidRPr="005174E9">
        <w:rPr>
          <w:lang w:eastAsia="ko-KR"/>
        </w:rPr>
        <w:t xml:space="preserve">the </w:t>
      </w:r>
      <w:r w:rsidRPr="005174E9">
        <w:rPr>
          <w:lang w:eastAsia="ko-KR"/>
        </w:rPr>
        <w:t>V</w:t>
      </w:r>
      <w:r w:rsidR="00E03F1B" w:rsidRPr="005174E9">
        <w:rPr>
          <w:lang w:eastAsia="ko-KR"/>
        </w:rPr>
        <w:t xml:space="preserve"> field set to </w:t>
      </w:r>
      <w:r w:rsidRPr="005174E9">
        <w:rPr>
          <w:lang w:eastAsia="ko-KR"/>
        </w:rPr>
        <w:t>0 indicates the presence of the octet containing the associated P</w:t>
      </w:r>
      <w:r w:rsidRPr="005174E9">
        <w:rPr>
          <w:vertAlign w:val="subscript"/>
          <w:lang w:eastAsia="ko-KR"/>
        </w:rPr>
        <w:t>CMAX,f,c</w:t>
      </w:r>
      <w:r w:rsidRPr="005174E9">
        <w:rPr>
          <w:lang w:eastAsia="ko-KR"/>
        </w:rPr>
        <w:t xml:space="preserve"> field, and </w:t>
      </w:r>
      <w:r w:rsidR="00E03F1B" w:rsidRPr="005174E9">
        <w:rPr>
          <w:lang w:eastAsia="ko-KR"/>
        </w:rPr>
        <w:t xml:space="preserve">the </w:t>
      </w:r>
      <w:r w:rsidRPr="005174E9">
        <w:rPr>
          <w:lang w:eastAsia="ko-KR"/>
        </w:rPr>
        <w:t>V</w:t>
      </w:r>
      <w:r w:rsidR="00E03F1B" w:rsidRPr="005174E9">
        <w:rPr>
          <w:lang w:eastAsia="ko-KR"/>
        </w:rPr>
        <w:t xml:space="preserve"> field set to </w:t>
      </w:r>
      <w:r w:rsidRPr="005174E9">
        <w:rPr>
          <w:lang w:eastAsia="ko-KR"/>
        </w:rPr>
        <w:t>1 indicates that the octet containing the associated P</w:t>
      </w:r>
      <w:r w:rsidRPr="005174E9">
        <w:rPr>
          <w:vertAlign w:val="subscript"/>
          <w:lang w:eastAsia="ko-KR"/>
        </w:rPr>
        <w:t>CMAX,f,c</w:t>
      </w:r>
      <w:r w:rsidRPr="005174E9">
        <w:rPr>
          <w:lang w:eastAsia="ko-KR"/>
        </w:rPr>
        <w:t xml:space="preserve"> field is omitted;</w:t>
      </w:r>
    </w:p>
    <w:p w:rsidR="00411627" w:rsidRPr="005174E9" w:rsidRDefault="00411627" w:rsidP="00411627">
      <w:pPr>
        <w:pStyle w:val="B1"/>
        <w:rPr>
          <w:lang w:eastAsia="ko-KR"/>
        </w:rPr>
      </w:pPr>
      <w:r w:rsidRPr="005174E9">
        <w:rPr>
          <w:lang w:eastAsia="ko-KR"/>
        </w:rPr>
        <w:t>-</w:t>
      </w:r>
      <w:r w:rsidRPr="005174E9">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rsidR="00411627" w:rsidRPr="005174E9" w:rsidRDefault="00411627" w:rsidP="00411627">
      <w:pPr>
        <w:pStyle w:val="B1"/>
        <w:rPr>
          <w:lang w:eastAsia="ko-KR"/>
        </w:rPr>
      </w:pPr>
      <w:r w:rsidRPr="005174E9">
        <w:rPr>
          <w:lang w:eastAsia="ko-KR"/>
        </w:rPr>
        <w:t>-</w:t>
      </w:r>
      <w:r w:rsidRPr="005174E9">
        <w:rPr>
          <w:lang w:eastAsia="ko-KR"/>
        </w:rPr>
        <w:tab/>
        <w:t>P: This field indicates whether the MAC entity applies power backoff due to power management</w:t>
      </w:r>
      <w:r w:rsidR="003C3233" w:rsidRPr="005174E9">
        <w:rPr>
          <w:lang w:eastAsia="ko-KR"/>
        </w:rPr>
        <w:t xml:space="preserve"> (as allowed by P-MPR</w:t>
      </w:r>
      <w:r w:rsidR="003C3233" w:rsidRPr="005174E9">
        <w:rPr>
          <w:vertAlign w:val="subscript"/>
          <w:lang w:eastAsia="ko-KR"/>
        </w:rPr>
        <w:t>c</w:t>
      </w:r>
      <w:r w:rsidR="003C3233" w:rsidRPr="005174E9">
        <w:rPr>
          <w:lang w:eastAsia="ko-KR"/>
        </w:rPr>
        <w:t xml:space="preserve"> as specified in TS 38.101-1 [14], TS 38.101-2 [15]</w:t>
      </w:r>
      <w:r w:rsidR="00D7424B" w:rsidRPr="005174E9">
        <w:rPr>
          <w:lang w:eastAsia="ko-KR"/>
        </w:rPr>
        <w:t>,</w:t>
      </w:r>
      <w:r w:rsidR="003C3233" w:rsidRPr="005174E9">
        <w:rPr>
          <w:lang w:eastAsia="ko-KR"/>
        </w:rPr>
        <w:t xml:space="preserve"> and TS 38.101-3 [16])</w:t>
      </w:r>
      <w:r w:rsidRPr="005174E9">
        <w:rPr>
          <w:lang w:eastAsia="ko-KR"/>
        </w:rPr>
        <w:t xml:space="preserve">. The MAC entity shall set </w:t>
      </w:r>
      <w:r w:rsidR="00E03F1B" w:rsidRPr="005174E9">
        <w:rPr>
          <w:lang w:eastAsia="ko-KR"/>
        </w:rPr>
        <w:t xml:space="preserve">the </w:t>
      </w:r>
      <w:r w:rsidRPr="005174E9">
        <w:rPr>
          <w:lang w:eastAsia="ko-KR"/>
        </w:rPr>
        <w:t>P</w:t>
      </w:r>
      <w:r w:rsidR="00E03F1B" w:rsidRPr="005174E9">
        <w:rPr>
          <w:lang w:eastAsia="ko-KR"/>
        </w:rPr>
        <w:t xml:space="preserve"> field to </w:t>
      </w:r>
      <w:r w:rsidRPr="005174E9">
        <w:rPr>
          <w:lang w:eastAsia="ko-KR"/>
        </w:rPr>
        <w:t>1 if the corresponding P</w:t>
      </w:r>
      <w:r w:rsidRPr="005174E9">
        <w:rPr>
          <w:vertAlign w:val="subscript"/>
          <w:lang w:eastAsia="ko-KR"/>
        </w:rPr>
        <w:t>CMAX,f,c</w:t>
      </w:r>
      <w:r w:rsidRPr="005174E9">
        <w:rPr>
          <w:lang w:eastAsia="ko-KR"/>
        </w:rPr>
        <w:t xml:space="preserve"> field would have had a different value if no power backoff due to power management had been applied;</w:t>
      </w:r>
    </w:p>
    <w:p w:rsidR="00411627" w:rsidRPr="005174E9" w:rsidRDefault="00411627" w:rsidP="00411627">
      <w:pPr>
        <w:pStyle w:val="B1"/>
        <w:rPr>
          <w:lang w:eastAsia="ko-KR"/>
        </w:rPr>
      </w:pPr>
      <w:r w:rsidRPr="005174E9">
        <w:rPr>
          <w:lang w:eastAsia="ko-KR"/>
        </w:rPr>
        <w:t>-</w:t>
      </w:r>
      <w:r w:rsidRPr="005174E9">
        <w:rPr>
          <w:lang w:eastAsia="ko-KR"/>
        </w:rPr>
        <w:tab/>
        <w:t>P</w:t>
      </w:r>
      <w:r w:rsidRPr="005174E9">
        <w:rPr>
          <w:vertAlign w:val="subscript"/>
          <w:lang w:eastAsia="ko-KR"/>
        </w:rPr>
        <w:t>CMAX,f,c</w:t>
      </w:r>
      <w:r w:rsidRPr="005174E9">
        <w:rPr>
          <w:lang w:eastAsia="ko-KR"/>
        </w:rPr>
        <w:t>: If present, this field indicates the P</w:t>
      </w:r>
      <w:r w:rsidRPr="005174E9">
        <w:rPr>
          <w:vertAlign w:val="subscript"/>
          <w:lang w:eastAsia="ko-KR"/>
        </w:rPr>
        <w:t>CMAX,f,c</w:t>
      </w:r>
      <w:r w:rsidRPr="005174E9">
        <w:rPr>
          <w:lang w:eastAsia="ko-KR"/>
        </w:rPr>
        <w:t xml:space="preserve"> (as specified in TS 38.213 [6]) </w:t>
      </w:r>
      <w:r w:rsidR="003C3233" w:rsidRPr="005174E9">
        <w:rPr>
          <w:lang w:eastAsia="ko-KR"/>
        </w:rPr>
        <w:t>for the NR Serving Cell and the P</w:t>
      </w:r>
      <w:r w:rsidR="003C3233" w:rsidRPr="005174E9">
        <w:rPr>
          <w:vertAlign w:val="subscript"/>
          <w:lang w:eastAsia="ko-KR"/>
        </w:rPr>
        <w:t>CMAX,c</w:t>
      </w:r>
      <w:r w:rsidR="003C3233" w:rsidRPr="005174E9">
        <w:rPr>
          <w:lang w:eastAsia="ko-KR"/>
        </w:rPr>
        <w:t xml:space="preserve"> or </w:t>
      </w:r>
      <w:r w:rsidR="00345B7E" w:rsidRPr="005174E9">
        <w:rPr>
          <w:lang w:eastAsia="ko-KR"/>
        </w:rPr>
        <w:t>P̃</w:t>
      </w:r>
      <w:r w:rsidR="00345B7E" w:rsidRPr="005174E9">
        <w:rPr>
          <w:vertAlign w:val="subscript"/>
          <w:lang w:eastAsia="ko-KR"/>
        </w:rPr>
        <w:t>CMAX,c</w:t>
      </w:r>
      <w:r w:rsidR="003C3233" w:rsidRPr="005174E9">
        <w:rPr>
          <w:lang w:eastAsia="ko-KR"/>
        </w:rPr>
        <w:t xml:space="preserve"> (as specified in TS 36.213 [17]) for the E-UTRA Serving Cell </w:t>
      </w:r>
      <w:r w:rsidRPr="005174E9">
        <w:rPr>
          <w:lang w:eastAsia="ko-KR"/>
        </w:rPr>
        <w:t>used for calculation of the preceding PH field. The reported P</w:t>
      </w:r>
      <w:r w:rsidRPr="005174E9">
        <w:rPr>
          <w:vertAlign w:val="subscript"/>
          <w:lang w:eastAsia="ko-KR"/>
        </w:rPr>
        <w:t>CMAX,f,c</w:t>
      </w:r>
      <w:r w:rsidRPr="005174E9">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rsidR="00411627" w:rsidRPr="005174E9" w:rsidRDefault="00EB5286" w:rsidP="00411627">
      <w:pPr>
        <w:pStyle w:val="TH"/>
        <w:rPr>
          <w:lang w:eastAsia="ko-KR"/>
        </w:rPr>
      </w:pPr>
      <w:r w:rsidRPr="005174E9">
        <w:object w:dxaOrig="4575" w:dyaOrig="6136">
          <v:shape id="_x0000_i1040" type="#_x0000_t75" style="width:228.75pt;height:306.75pt" o:ole="">
            <v:imagedata r:id="rId39" o:title=""/>
          </v:shape>
          <o:OLEObject Type="Embed" ProgID="Visio.Drawing.15" ShapeID="_x0000_i1040" DrawAspect="Content" ObjectID="_1656592622" r:id="rId40"/>
        </w:object>
      </w:r>
    </w:p>
    <w:p w:rsidR="00411627" w:rsidRPr="005174E9" w:rsidRDefault="00411627" w:rsidP="00411627">
      <w:pPr>
        <w:pStyle w:val="TF"/>
        <w:rPr>
          <w:noProof/>
        </w:rPr>
      </w:pPr>
      <w:r w:rsidRPr="005174E9">
        <w:rPr>
          <w:noProof/>
        </w:rPr>
        <w:t>Figure 6.1.3.</w:t>
      </w:r>
      <w:r w:rsidRPr="005174E9">
        <w:rPr>
          <w:noProof/>
          <w:lang w:eastAsia="ko-KR"/>
        </w:rPr>
        <w:t>9</w:t>
      </w:r>
      <w:r w:rsidRPr="005174E9">
        <w:rPr>
          <w:noProof/>
        </w:rPr>
        <w:t xml:space="preserve">-1: </w:t>
      </w:r>
      <w:r w:rsidRPr="005174E9">
        <w:rPr>
          <w:noProof/>
          <w:lang w:eastAsia="ko-KR"/>
        </w:rPr>
        <w:t>Multiple</w:t>
      </w:r>
      <w:r w:rsidRPr="005174E9">
        <w:rPr>
          <w:noProof/>
        </w:rPr>
        <w:t xml:space="preserve"> </w:t>
      </w:r>
      <w:r w:rsidRPr="005174E9">
        <w:rPr>
          <w:noProof/>
          <w:lang w:eastAsia="ko-KR"/>
        </w:rPr>
        <w:t xml:space="preserve">Entry </w:t>
      </w:r>
      <w:r w:rsidRPr="005174E9">
        <w:rPr>
          <w:noProof/>
        </w:rPr>
        <w:t xml:space="preserve">PHR MAC </w:t>
      </w:r>
      <w:r w:rsidRPr="005174E9">
        <w:rPr>
          <w:noProof/>
          <w:lang w:eastAsia="ko-KR"/>
        </w:rPr>
        <w:t>CE</w:t>
      </w:r>
      <w:r w:rsidRPr="005174E9">
        <w:rPr>
          <w:noProof/>
        </w:rPr>
        <w:t xml:space="preserve"> with the hig</w:t>
      </w:r>
      <w:r w:rsidRPr="005174E9">
        <w:rPr>
          <w:noProof/>
          <w:lang w:eastAsia="ko-KR"/>
        </w:rPr>
        <w:t>h</w:t>
      </w:r>
      <w:r w:rsidRPr="005174E9">
        <w:rPr>
          <w:noProof/>
        </w:rPr>
        <w:t xml:space="preserve">est </w:t>
      </w:r>
      <w:r w:rsidRPr="005174E9">
        <w:rPr>
          <w:i/>
          <w:noProof/>
        </w:rPr>
        <w:t>S</w:t>
      </w:r>
      <w:r w:rsidRPr="005174E9">
        <w:rPr>
          <w:i/>
          <w:noProof/>
          <w:lang w:eastAsia="ko-KR"/>
        </w:rPr>
        <w:t>erv</w:t>
      </w:r>
      <w:r w:rsidRPr="005174E9">
        <w:rPr>
          <w:i/>
          <w:noProof/>
        </w:rPr>
        <w:t>CellIndex</w:t>
      </w:r>
      <w:r w:rsidRPr="005174E9">
        <w:rPr>
          <w:noProof/>
        </w:rPr>
        <w:t xml:space="preserve"> of Serving Cell with configured uplink is less than 8</w:t>
      </w:r>
    </w:p>
    <w:p w:rsidR="00411627" w:rsidRPr="005174E9" w:rsidRDefault="00EB5286" w:rsidP="00411627">
      <w:pPr>
        <w:pStyle w:val="TH"/>
        <w:rPr>
          <w:lang w:eastAsia="ko-KR"/>
        </w:rPr>
      </w:pPr>
      <w:r w:rsidRPr="005174E9">
        <w:object w:dxaOrig="4575" w:dyaOrig="7830">
          <v:shape id="_x0000_i1041" type="#_x0000_t75" style="width:228.75pt;height:391.5pt" o:ole="">
            <v:imagedata r:id="rId41" o:title=""/>
          </v:shape>
          <o:OLEObject Type="Embed" ProgID="Visio.Drawing.15" ShapeID="_x0000_i1041" DrawAspect="Content" ObjectID="_1656592623" r:id="rId42"/>
        </w:object>
      </w:r>
    </w:p>
    <w:p w:rsidR="00411627" w:rsidRPr="005174E9" w:rsidRDefault="00411627" w:rsidP="00411627">
      <w:pPr>
        <w:pStyle w:val="TF"/>
        <w:rPr>
          <w:noProof/>
        </w:rPr>
      </w:pPr>
      <w:r w:rsidRPr="005174E9">
        <w:rPr>
          <w:noProof/>
        </w:rPr>
        <w:t>Figure 6.1.3.</w:t>
      </w:r>
      <w:r w:rsidRPr="005174E9">
        <w:rPr>
          <w:noProof/>
          <w:lang w:eastAsia="ko-KR"/>
        </w:rPr>
        <w:t>9</w:t>
      </w:r>
      <w:r w:rsidRPr="005174E9">
        <w:rPr>
          <w:noProof/>
        </w:rPr>
        <w:t>-</w:t>
      </w:r>
      <w:r w:rsidRPr="005174E9">
        <w:rPr>
          <w:noProof/>
          <w:lang w:eastAsia="ko-KR"/>
        </w:rPr>
        <w:t>2</w:t>
      </w:r>
      <w:r w:rsidRPr="005174E9">
        <w:rPr>
          <w:noProof/>
        </w:rPr>
        <w:t xml:space="preserve">: </w:t>
      </w:r>
      <w:r w:rsidRPr="005174E9">
        <w:rPr>
          <w:noProof/>
          <w:lang w:eastAsia="ko-KR"/>
        </w:rPr>
        <w:t xml:space="preserve">Multiple Entry </w:t>
      </w:r>
      <w:r w:rsidRPr="005174E9">
        <w:rPr>
          <w:noProof/>
        </w:rPr>
        <w:t xml:space="preserve">PHR MAC </w:t>
      </w:r>
      <w:r w:rsidRPr="005174E9">
        <w:rPr>
          <w:noProof/>
          <w:lang w:eastAsia="ko-KR"/>
        </w:rPr>
        <w:t>CE</w:t>
      </w:r>
      <w:r w:rsidRPr="005174E9">
        <w:rPr>
          <w:noProof/>
        </w:rPr>
        <w:t xml:space="preserve"> with the hig</w:t>
      </w:r>
      <w:r w:rsidRPr="005174E9">
        <w:rPr>
          <w:noProof/>
          <w:lang w:eastAsia="ko-KR"/>
        </w:rPr>
        <w:t>h</w:t>
      </w:r>
      <w:r w:rsidRPr="005174E9">
        <w:rPr>
          <w:noProof/>
        </w:rPr>
        <w:t>est S</w:t>
      </w:r>
      <w:r w:rsidRPr="005174E9">
        <w:rPr>
          <w:noProof/>
          <w:lang w:eastAsia="ko-KR"/>
        </w:rPr>
        <w:t>erv</w:t>
      </w:r>
      <w:r w:rsidRPr="005174E9">
        <w:rPr>
          <w:noProof/>
        </w:rPr>
        <w:t>CellIndex of Serving Cell with configured uplink is equal to or higher than 8</w:t>
      </w:r>
    </w:p>
    <w:p w:rsidR="00411627" w:rsidRPr="005174E9" w:rsidRDefault="00411627" w:rsidP="00411627">
      <w:pPr>
        <w:pStyle w:val="Heading4"/>
        <w:rPr>
          <w:noProof/>
          <w:lang w:eastAsia="ko-KR"/>
        </w:rPr>
      </w:pPr>
      <w:bookmarkStart w:id="111" w:name="_Toc29239888"/>
      <w:r w:rsidRPr="005174E9">
        <w:rPr>
          <w:noProof/>
        </w:rPr>
        <w:t>6.1.3.</w:t>
      </w:r>
      <w:r w:rsidRPr="005174E9">
        <w:rPr>
          <w:noProof/>
          <w:lang w:eastAsia="ko-KR"/>
        </w:rPr>
        <w:t>10</w:t>
      </w:r>
      <w:r w:rsidRPr="005174E9">
        <w:rPr>
          <w:noProof/>
        </w:rPr>
        <w:tab/>
      </w:r>
      <w:r w:rsidRPr="005174E9">
        <w:rPr>
          <w:noProof/>
          <w:lang w:eastAsia="ko-KR"/>
        </w:rPr>
        <w:t xml:space="preserve">SCell </w:t>
      </w:r>
      <w:r w:rsidRPr="005174E9">
        <w:rPr>
          <w:noProof/>
        </w:rPr>
        <w:t xml:space="preserve">Activation/Deactivation MAC </w:t>
      </w:r>
      <w:r w:rsidRPr="005174E9">
        <w:rPr>
          <w:noProof/>
          <w:lang w:eastAsia="ko-KR"/>
        </w:rPr>
        <w:t>CEs</w:t>
      </w:r>
      <w:bookmarkEnd w:id="111"/>
    </w:p>
    <w:p w:rsidR="00411627" w:rsidRPr="005174E9" w:rsidRDefault="00411627" w:rsidP="00411627">
      <w:pPr>
        <w:rPr>
          <w:lang w:eastAsia="ko-KR"/>
        </w:rPr>
      </w:pPr>
      <w:r w:rsidRPr="005174E9">
        <w:rPr>
          <w:lang w:eastAsia="ko-KR"/>
        </w:rPr>
        <w:t>The SCell Activation/Deactivation MAC CE of one octet is identified by a MAC subheader with LCID as specified in Table 6.2.1-1. It has a fixed size and consists of a single octet containing seven C-fields and one R-field. The SCell Activation/Deactivation MAC CE with one octet is defined as follows (Figure 6.1.3.10-1).</w:t>
      </w:r>
    </w:p>
    <w:p w:rsidR="00411627" w:rsidRPr="005174E9" w:rsidRDefault="00411627" w:rsidP="00411627">
      <w:pPr>
        <w:rPr>
          <w:lang w:eastAsia="ko-KR"/>
        </w:rPr>
      </w:pPr>
      <w:r w:rsidRPr="005174E9">
        <w:rPr>
          <w:lang w:eastAsia="ko-KR"/>
        </w:rPr>
        <w:t>The SCell Activation/Deactivation MAC CE of four octets is identified by a MAC subheader with LCID as specified in Table 6.2.1-1. It has a fixed size and consists of four octets containing 31 C-fields and one R-field. The SCell Activation/Deactivation MAC CE of four octets is defined as follows (Figure 6.1.3.10-2).</w:t>
      </w:r>
    </w:p>
    <w:p w:rsidR="00411627" w:rsidRPr="005174E9" w:rsidRDefault="00411627" w:rsidP="00411627">
      <w:pPr>
        <w:pStyle w:val="B1"/>
        <w:rPr>
          <w:lang w:eastAsia="ko-KR"/>
        </w:rPr>
      </w:pPr>
      <w:r w:rsidRPr="005174E9">
        <w:rPr>
          <w:lang w:eastAsia="ko-KR"/>
        </w:rPr>
        <w:t>-</w:t>
      </w:r>
      <w:r w:rsidRPr="005174E9">
        <w:rPr>
          <w:lang w:eastAsia="ko-KR"/>
        </w:rPr>
        <w:tab/>
        <w:t>C</w:t>
      </w:r>
      <w:r w:rsidRPr="005174E9">
        <w:rPr>
          <w:vertAlign w:val="subscript"/>
          <w:lang w:eastAsia="ko-KR"/>
        </w:rPr>
        <w:t>i</w:t>
      </w:r>
      <w:r w:rsidRPr="005174E9">
        <w:rPr>
          <w:lang w:eastAsia="ko-KR"/>
        </w:rPr>
        <w:t xml:space="preserve">: If there is an SCell configured for the MAC entity with </w:t>
      </w:r>
      <w:r w:rsidRPr="005174E9">
        <w:rPr>
          <w:i/>
          <w:lang w:eastAsia="ko-KR"/>
        </w:rPr>
        <w:t>SCellIndex</w:t>
      </w:r>
      <w:r w:rsidRPr="005174E9">
        <w:rPr>
          <w:lang w:eastAsia="ko-KR"/>
        </w:rPr>
        <w:t xml:space="preserve"> i as specified in TS 38.331 [</w:t>
      </w:r>
      <w:r w:rsidR="00AB6258" w:rsidRPr="005174E9">
        <w:rPr>
          <w:lang w:eastAsia="ko-KR"/>
        </w:rPr>
        <w:t>5</w:t>
      </w:r>
      <w:r w:rsidRPr="005174E9">
        <w:rPr>
          <w:lang w:eastAsia="ko-KR"/>
        </w:rPr>
        <w:t xml:space="preserve">], this field indicates the activation/deactivation status of the SCell with </w:t>
      </w:r>
      <w:r w:rsidRPr="005174E9">
        <w:rPr>
          <w:i/>
          <w:lang w:eastAsia="ko-KR"/>
        </w:rPr>
        <w:t>SCellIndex</w:t>
      </w:r>
      <w:r w:rsidRPr="005174E9">
        <w:rPr>
          <w:lang w:eastAsia="ko-KR"/>
        </w:rPr>
        <w:t xml:space="preserve"> i, else the MAC entity shall ignore the C</w:t>
      </w:r>
      <w:r w:rsidRPr="005174E9">
        <w:rPr>
          <w:vertAlign w:val="subscript"/>
          <w:lang w:eastAsia="ko-KR"/>
        </w:rPr>
        <w:t>i</w:t>
      </w:r>
      <w:r w:rsidRPr="005174E9">
        <w:rPr>
          <w:lang w:eastAsia="ko-KR"/>
        </w:rPr>
        <w:t xml:space="preserve"> field. The C</w:t>
      </w:r>
      <w:r w:rsidRPr="005174E9">
        <w:rPr>
          <w:vertAlign w:val="subscript"/>
          <w:lang w:eastAsia="ko-KR"/>
        </w:rPr>
        <w:t>i</w:t>
      </w:r>
      <w:r w:rsidRPr="005174E9">
        <w:rPr>
          <w:lang w:eastAsia="ko-KR"/>
        </w:rPr>
        <w:t xml:space="preserve"> field is set to 1 to indicate that the SCell with </w:t>
      </w:r>
      <w:r w:rsidRPr="005174E9">
        <w:rPr>
          <w:i/>
          <w:lang w:eastAsia="ko-KR"/>
        </w:rPr>
        <w:t>SCellIndex</w:t>
      </w:r>
      <w:r w:rsidRPr="005174E9">
        <w:rPr>
          <w:lang w:eastAsia="ko-KR"/>
        </w:rPr>
        <w:t xml:space="preserve"> i shall be activated. The C</w:t>
      </w:r>
      <w:r w:rsidRPr="005174E9">
        <w:rPr>
          <w:vertAlign w:val="subscript"/>
          <w:lang w:eastAsia="ko-KR"/>
        </w:rPr>
        <w:t>i</w:t>
      </w:r>
      <w:r w:rsidRPr="005174E9">
        <w:rPr>
          <w:lang w:eastAsia="ko-KR"/>
        </w:rPr>
        <w:t xml:space="preserve"> field is set to 0 to indicate that the SCell with </w:t>
      </w:r>
      <w:r w:rsidRPr="005174E9">
        <w:rPr>
          <w:i/>
          <w:lang w:eastAsia="ko-KR"/>
        </w:rPr>
        <w:t>SCellIndex</w:t>
      </w:r>
      <w:r w:rsidRPr="005174E9">
        <w:rPr>
          <w:lang w:eastAsia="ko-KR"/>
        </w:rPr>
        <w:t xml:space="preserve"> i shall be deactivated;</w:t>
      </w:r>
    </w:p>
    <w:p w:rsidR="00411627" w:rsidRPr="005174E9" w:rsidRDefault="00411627" w:rsidP="00411627">
      <w:pPr>
        <w:pStyle w:val="B1"/>
        <w:rPr>
          <w:lang w:eastAsia="ko-KR"/>
        </w:rPr>
      </w:pPr>
      <w:r w:rsidRPr="005174E9">
        <w:rPr>
          <w:lang w:eastAsia="ko-KR"/>
        </w:rPr>
        <w:t>-</w:t>
      </w:r>
      <w:r w:rsidRPr="005174E9">
        <w:rPr>
          <w:lang w:eastAsia="ko-KR"/>
        </w:rPr>
        <w:tab/>
        <w:t>R: Reserved bit, set to 0.</w:t>
      </w:r>
    </w:p>
    <w:p w:rsidR="00411627" w:rsidRPr="005174E9" w:rsidRDefault="00411627" w:rsidP="00411627">
      <w:pPr>
        <w:pStyle w:val="TH"/>
        <w:rPr>
          <w:lang w:eastAsia="ko-KR"/>
        </w:rPr>
      </w:pPr>
      <w:r w:rsidRPr="005174E9">
        <w:object w:dxaOrig="5700" w:dyaOrig="1020">
          <v:shape id="_x0000_i1042" type="#_x0000_t75" style="width:285pt;height:51pt" o:ole="">
            <v:imagedata r:id="rId43" o:title=""/>
          </v:shape>
          <o:OLEObject Type="Embed" ProgID="Visio.Drawing.15" ShapeID="_x0000_i1042" DrawAspect="Content" ObjectID="_1656592624" r:id="rId44"/>
        </w:object>
      </w:r>
    </w:p>
    <w:p w:rsidR="00411627" w:rsidRPr="005174E9" w:rsidRDefault="00411627" w:rsidP="00411627">
      <w:pPr>
        <w:pStyle w:val="TF"/>
        <w:rPr>
          <w:noProof/>
          <w:lang w:eastAsia="ko-KR"/>
        </w:rPr>
      </w:pPr>
      <w:r w:rsidRPr="005174E9">
        <w:rPr>
          <w:noProof/>
          <w:lang w:eastAsia="ko-KR"/>
        </w:rPr>
        <w:t>Figure 6.1.3.10-1: SCell Activation/Deactivation MAC CE of one octet</w:t>
      </w:r>
    </w:p>
    <w:p w:rsidR="00411627" w:rsidRPr="005174E9" w:rsidRDefault="00411627" w:rsidP="00411627">
      <w:pPr>
        <w:pStyle w:val="TH"/>
        <w:rPr>
          <w:lang w:eastAsia="ko-KR"/>
        </w:rPr>
      </w:pPr>
      <w:r w:rsidRPr="005174E9">
        <w:object w:dxaOrig="5700" w:dyaOrig="2731">
          <v:shape id="_x0000_i1043" type="#_x0000_t75" style="width:285pt;height:136.5pt" o:ole="">
            <v:imagedata r:id="rId45" o:title=""/>
          </v:shape>
          <o:OLEObject Type="Embed" ProgID="Visio.Drawing.15" ShapeID="_x0000_i1043" DrawAspect="Content" ObjectID="_1656592625" r:id="rId46"/>
        </w:object>
      </w:r>
    </w:p>
    <w:p w:rsidR="00411627" w:rsidRPr="005174E9" w:rsidRDefault="00411627" w:rsidP="00411627">
      <w:pPr>
        <w:pStyle w:val="TF"/>
        <w:rPr>
          <w:noProof/>
          <w:lang w:eastAsia="ko-KR"/>
        </w:rPr>
      </w:pPr>
      <w:r w:rsidRPr="005174E9">
        <w:rPr>
          <w:noProof/>
          <w:lang w:eastAsia="ko-KR"/>
        </w:rPr>
        <w:t>Figure 6.1.3.10-2: SCell Activation/Deactivation MAC CE of four octets</w:t>
      </w:r>
    </w:p>
    <w:p w:rsidR="00411627" w:rsidRPr="005174E9" w:rsidRDefault="00411627" w:rsidP="00411627">
      <w:pPr>
        <w:pStyle w:val="Heading4"/>
        <w:rPr>
          <w:noProof/>
          <w:lang w:eastAsia="ko-KR"/>
        </w:rPr>
      </w:pPr>
      <w:bookmarkStart w:id="112" w:name="_Toc29239889"/>
      <w:r w:rsidRPr="005174E9">
        <w:rPr>
          <w:noProof/>
        </w:rPr>
        <w:t>6.1.3.</w:t>
      </w:r>
      <w:r w:rsidRPr="005174E9">
        <w:rPr>
          <w:noProof/>
          <w:lang w:eastAsia="ko-KR"/>
        </w:rPr>
        <w:t>11</w:t>
      </w:r>
      <w:r w:rsidRPr="005174E9">
        <w:rPr>
          <w:noProof/>
        </w:rPr>
        <w:tab/>
      </w:r>
      <w:r w:rsidRPr="005174E9">
        <w:rPr>
          <w:noProof/>
          <w:lang w:eastAsia="ko-KR"/>
        </w:rPr>
        <w:t xml:space="preserve">Duplication </w:t>
      </w:r>
      <w:r w:rsidRPr="005174E9">
        <w:rPr>
          <w:noProof/>
        </w:rPr>
        <w:t xml:space="preserve">Activation/Deactivation MAC </w:t>
      </w:r>
      <w:r w:rsidRPr="005174E9">
        <w:rPr>
          <w:noProof/>
          <w:lang w:eastAsia="ko-KR"/>
        </w:rPr>
        <w:t>CE</w:t>
      </w:r>
      <w:bookmarkEnd w:id="112"/>
    </w:p>
    <w:p w:rsidR="00411627" w:rsidRPr="005174E9" w:rsidRDefault="00411627" w:rsidP="00411627">
      <w:pPr>
        <w:rPr>
          <w:noProof/>
        </w:rPr>
      </w:pPr>
      <w:r w:rsidRPr="005174E9">
        <w:rPr>
          <w:noProof/>
        </w:rPr>
        <w:t xml:space="preserve">The Duplication Activation/Deactivation MAC </w:t>
      </w:r>
      <w:r w:rsidRPr="005174E9">
        <w:rPr>
          <w:noProof/>
          <w:lang w:eastAsia="ko-KR"/>
        </w:rPr>
        <w:t>CE</w:t>
      </w:r>
      <w:r w:rsidRPr="005174E9">
        <w:rPr>
          <w:noProof/>
        </w:rPr>
        <w:t xml:space="preserve"> of one octet is identified by a MAC subheader with LCID as specified in </w:t>
      </w:r>
      <w:r w:rsidRPr="005174E9">
        <w:rPr>
          <w:noProof/>
          <w:lang w:eastAsia="ko-KR"/>
        </w:rPr>
        <w:t>T</w:t>
      </w:r>
      <w:r w:rsidRPr="005174E9">
        <w:rPr>
          <w:noProof/>
        </w:rPr>
        <w:t xml:space="preserve">able 6.2.1-1. It has a fixed size and consists of a single octet containing </w:t>
      </w:r>
      <w:r w:rsidRPr="005174E9">
        <w:rPr>
          <w:noProof/>
          <w:lang w:eastAsia="ko-KR"/>
        </w:rPr>
        <w:t>eight D-fields</w:t>
      </w:r>
      <w:r w:rsidRPr="005174E9">
        <w:rPr>
          <w:noProof/>
        </w:rPr>
        <w:t xml:space="preserve">. The Duplication Activation/Deactivation MAC </w:t>
      </w:r>
      <w:r w:rsidRPr="005174E9">
        <w:rPr>
          <w:noProof/>
          <w:lang w:eastAsia="ko-KR"/>
        </w:rPr>
        <w:t>CE</w:t>
      </w:r>
      <w:r w:rsidRPr="005174E9">
        <w:rPr>
          <w:noProof/>
        </w:rPr>
        <w:t xml:space="preserve"> is defined</w:t>
      </w:r>
      <w:r w:rsidR="00481EF6" w:rsidRPr="005174E9">
        <w:rPr>
          <w:noProof/>
        </w:rPr>
        <w:t>, for a MAC entity,</w:t>
      </w:r>
      <w:r w:rsidRPr="005174E9">
        <w:rPr>
          <w:noProof/>
        </w:rPr>
        <w:t xml:space="preserve"> as follows (</w:t>
      </w:r>
      <w:r w:rsidRPr="005174E9">
        <w:rPr>
          <w:noProof/>
          <w:lang w:eastAsia="ko-KR"/>
        </w:rPr>
        <w:t>F</w:t>
      </w:r>
      <w:r w:rsidRPr="005174E9">
        <w:rPr>
          <w:noProof/>
        </w:rPr>
        <w:t>igure 6.1.3.</w:t>
      </w:r>
      <w:r w:rsidRPr="005174E9">
        <w:rPr>
          <w:noProof/>
          <w:lang w:eastAsia="ko-KR"/>
        </w:rPr>
        <w:t>11</w:t>
      </w:r>
      <w:r w:rsidRPr="005174E9">
        <w:rPr>
          <w:noProof/>
        </w:rPr>
        <w:t>-1).</w:t>
      </w:r>
    </w:p>
    <w:p w:rsidR="00411627" w:rsidRPr="005174E9" w:rsidRDefault="00411627" w:rsidP="00411627">
      <w:pPr>
        <w:pStyle w:val="B1"/>
        <w:rPr>
          <w:noProof/>
        </w:rPr>
      </w:pPr>
      <w:r w:rsidRPr="005174E9">
        <w:rPr>
          <w:noProof/>
        </w:rPr>
        <w:t>-</w:t>
      </w:r>
      <w:r w:rsidRPr="005174E9">
        <w:rPr>
          <w:noProof/>
        </w:rPr>
        <w:tab/>
      </w:r>
      <w:r w:rsidRPr="005174E9">
        <w:rPr>
          <w:noProof/>
          <w:lang w:eastAsia="ko-KR"/>
        </w:rPr>
        <w:t>D</w:t>
      </w:r>
      <w:r w:rsidRPr="005174E9">
        <w:rPr>
          <w:noProof/>
          <w:vertAlign w:val="subscript"/>
        </w:rPr>
        <w:t>i</w:t>
      </w:r>
      <w:r w:rsidRPr="005174E9">
        <w:rPr>
          <w:noProof/>
        </w:rPr>
        <w:t xml:space="preserve">: </w:t>
      </w:r>
      <w:r w:rsidRPr="005174E9">
        <w:rPr>
          <w:noProof/>
          <w:lang w:eastAsia="ko-KR"/>
        </w:rPr>
        <w:t>T</w:t>
      </w:r>
      <w:r w:rsidRPr="005174E9">
        <w:rPr>
          <w:noProof/>
        </w:rPr>
        <w:t xml:space="preserve">his field indicates the activation/deactivation status of the </w:t>
      </w:r>
      <w:r w:rsidRPr="005174E9">
        <w:rPr>
          <w:noProof/>
          <w:lang w:eastAsia="ko-KR"/>
        </w:rPr>
        <w:t xml:space="preserve">PDCP duplication of DRB i where i is the ascending order of </w:t>
      </w:r>
      <w:r w:rsidR="00481EF6" w:rsidRPr="005174E9">
        <w:rPr>
          <w:noProof/>
          <w:lang w:eastAsia="ko-KR"/>
        </w:rPr>
        <w:t xml:space="preserve">the </w:t>
      </w:r>
      <w:r w:rsidRPr="005174E9">
        <w:rPr>
          <w:noProof/>
          <w:lang w:eastAsia="ko-KR"/>
        </w:rPr>
        <w:t xml:space="preserve">DRB ID </w:t>
      </w:r>
      <w:r w:rsidR="00481EF6" w:rsidRPr="005174E9">
        <w:rPr>
          <w:noProof/>
          <w:lang w:eastAsia="ko-KR"/>
        </w:rPr>
        <w:t xml:space="preserve">among the DRBs </w:t>
      </w:r>
      <w:r w:rsidRPr="005174E9">
        <w:rPr>
          <w:noProof/>
          <w:lang w:eastAsia="ko-KR"/>
        </w:rPr>
        <w:t xml:space="preserve">configured with </w:t>
      </w:r>
      <w:r w:rsidR="00481EF6" w:rsidRPr="005174E9">
        <w:rPr>
          <w:noProof/>
          <w:lang w:eastAsia="ko-KR"/>
        </w:rPr>
        <w:t xml:space="preserve">PDCP </w:t>
      </w:r>
      <w:r w:rsidRPr="005174E9">
        <w:rPr>
          <w:noProof/>
          <w:lang w:eastAsia="ko-KR"/>
        </w:rPr>
        <w:t>duplication</w:t>
      </w:r>
      <w:r w:rsidR="00481EF6" w:rsidRPr="005174E9">
        <w:rPr>
          <w:noProof/>
          <w:lang w:eastAsia="ko-KR"/>
        </w:rPr>
        <w:t xml:space="preserve"> and with RLC entity(ies) associated with this MAC entity</w:t>
      </w:r>
      <w:r w:rsidRPr="005174E9">
        <w:rPr>
          <w:noProof/>
          <w:lang w:eastAsia="ko-KR"/>
        </w:rPr>
        <w:t xml:space="preserve">. </w:t>
      </w:r>
      <w:r w:rsidRPr="005174E9">
        <w:rPr>
          <w:noProof/>
        </w:rPr>
        <w:t xml:space="preserve">The </w:t>
      </w:r>
      <w:r w:rsidRPr="005174E9">
        <w:rPr>
          <w:noProof/>
          <w:lang w:eastAsia="ko-KR"/>
        </w:rPr>
        <w:t>D</w:t>
      </w:r>
      <w:r w:rsidRPr="005174E9">
        <w:rPr>
          <w:noProof/>
          <w:vertAlign w:val="subscript"/>
        </w:rPr>
        <w:t>i</w:t>
      </w:r>
      <w:r w:rsidRPr="005174E9">
        <w:rPr>
          <w:noProof/>
        </w:rPr>
        <w:t xml:space="preserve"> field is set to </w:t>
      </w:r>
      <w:r w:rsidR="000D76D9" w:rsidRPr="005174E9">
        <w:rPr>
          <w:noProof/>
          <w:lang w:eastAsia="ko-KR"/>
        </w:rPr>
        <w:t xml:space="preserve">1 </w:t>
      </w:r>
      <w:r w:rsidRPr="005174E9">
        <w:rPr>
          <w:noProof/>
          <w:lang w:eastAsia="ko-KR"/>
        </w:rPr>
        <w:t xml:space="preserve">to indicate </w:t>
      </w:r>
      <w:r w:rsidRPr="005174E9">
        <w:rPr>
          <w:noProof/>
        </w:rPr>
        <w:t xml:space="preserve">that the </w:t>
      </w:r>
      <w:r w:rsidRPr="005174E9">
        <w:rPr>
          <w:noProof/>
          <w:lang w:eastAsia="ko-KR"/>
        </w:rPr>
        <w:t xml:space="preserve">PDCP duplication of DRB i </w:t>
      </w:r>
      <w:r w:rsidRPr="005174E9">
        <w:rPr>
          <w:noProof/>
        </w:rPr>
        <w:t xml:space="preserve">shall be activated. The </w:t>
      </w:r>
      <w:r w:rsidRPr="005174E9">
        <w:rPr>
          <w:noProof/>
          <w:lang w:eastAsia="ko-KR"/>
        </w:rPr>
        <w:t>D</w:t>
      </w:r>
      <w:r w:rsidRPr="005174E9">
        <w:rPr>
          <w:noProof/>
          <w:vertAlign w:val="subscript"/>
        </w:rPr>
        <w:t>i</w:t>
      </w:r>
      <w:r w:rsidRPr="005174E9">
        <w:rPr>
          <w:noProof/>
        </w:rPr>
        <w:t xml:space="preserve"> field is set to </w:t>
      </w:r>
      <w:r w:rsidR="000D76D9" w:rsidRPr="005174E9">
        <w:rPr>
          <w:noProof/>
          <w:lang w:eastAsia="ko-KR"/>
        </w:rPr>
        <w:t xml:space="preserve">0 </w:t>
      </w:r>
      <w:r w:rsidRPr="005174E9">
        <w:rPr>
          <w:noProof/>
          <w:lang w:eastAsia="ko-KR"/>
        </w:rPr>
        <w:t xml:space="preserve">to indicate </w:t>
      </w:r>
      <w:r w:rsidRPr="005174E9">
        <w:rPr>
          <w:noProof/>
        </w:rPr>
        <w:t xml:space="preserve">that the </w:t>
      </w:r>
      <w:r w:rsidRPr="005174E9">
        <w:rPr>
          <w:noProof/>
          <w:lang w:eastAsia="ko-KR"/>
        </w:rPr>
        <w:t xml:space="preserve">PDCP duplication of DRB i </w:t>
      </w:r>
      <w:r w:rsidRPr="005174E9">
        <w:rPr>
          <w:noProof/>
        </w:rPr>
        <w:t xml:space="preserve">shall be </w:t>
      </w:r>
      <w:r w:rsidRPr="005174E9">
        <w:rPr>
          <w:noProof/>
          <w:lang w:eastAsia="ko-KR"/>
        </w:rPr>
        <w:t>de</w:t>
      </w:r>
      <w:r w:rsidRPr="005174E9">
        <w:rPr>
          <w:noProof/>
        </w:rPr>
        <w:t>activated</w:t>
      </w:r>
      <w:r w:rsidRPr="005174E9">
        <w:rPr>
          <w:noProof/>
          <w:lang w:eastAsia="ko-KR"/>
        </w:rPr>
        <w:t>.</w:t>
      </w:r>
    </w:p>
    <w:p w:rsidR="00411627" w:rsidRPr="005174E9" w:rsidRDefault="00411627" w:rsidP="00411627">
      <w:pPr>
        <w:pStyle w:val="TH"/>
        <w:rPr>
          <w:noProof/>
        </w:rPr>
      </w:pPr>
      <w:r w:rsidRPr="005174E9">
        <w:object w:dxaOrig="5700" w:dyaOrig="1020">
          <v:shape id="_x0000_i1044" type="#_x0000_t75" style="width:285pt;height:51pt" o:ole="">
            <v:imagedata r:id="rId47" o:title=""/>
          </v:shape>
          <o:OLEObject Type="Embed" ProgID="Visio.Drawing.15" ShapeID="_x0000_i1044" DrawAspect="Content" ObjectID="_1656592626" r:id="rId48"/>
        </w:object>
      </w:r>
    </w:p>
    <w:p w:rsidR="00411627" w:rsidRPr="005174E9" w:rsidRDefault="00411627" w:rsidP="00411627">
      <w:pPr>
        <w:pStyle w:val="TF"/>
        <w:rPr>
          <w:noProof/>
          <w:lang w:eastAsia="ko-KR"/>
        </w:rPr>
      </w:pPr>
      <w:r w:rsidRPr="005174E9">
        <w:rPr>
          <w:noProof/>
          <w:lang w:eastAsia="ko-KR"/>
        </w:rPr>
        <w:t>Figure 6.1.3.11-1: Duplication Activation/Deactivation MAC CE</w:t>
      </w:r>
    </w:p>
    <w:p w:rsidR="00411627" w:rsidRPr="005174E9" w:rsidRDefault="00411627" w:rsidP="00411627">
      <w:pPr>
        <w:pStyle w:val="Heading4"/>
        <w:rPr>
          <w:lang w:eastAsia="ko-KR"/>
        </w:rPr>
      </w:pPr>
      <w:bookmarkStart w:id="113" w:name="_Toc29239890"/>
      <w:r w:rsidRPr="005174E9">
        <w:rPr>
          <w:lang w:eastAsia="ko-KR"/>
        </w:rPr>
        <w:t>6.1.3.12</w:t>
      </w:r>
      <w:r w:rsidRPr="005174E9">
        <w:rPr>
          <w:lang w:eastAsia="ko-KR"/>
        </w:rPr>
        <w:tab/>
        <w:t>SP CSI-RS/CSI-IM Resource Set Activation/Deactivation MAC CE</w:t>
      </w:r>
      <w:bookmarkEnd w:id="113"/>
    </w:p>
    <w:p w:rsidR="00411627" w:rsidRPr="005174E9" w:rsidRDefault="00411627" w:rsidP="00411627">
      <w:pPr>
        <w:rPr>
          <w:lang w:eastAsia="ko-KR"/>
        </w:rPr>
      </w:pPr>
      <w:r w:rsidRPr="005174E9">
        <w:rPr>
          <w:lang w:eastAsia="ko-KR"/>
        </w:rPr>
        <w:t>The SP CSI-RS/CSI-IM Resource Set Activation/Deactivation MAC CE is identified by a MAC subheader with LCID as specified in Table 6.2.1-1. It has a variable size and consists of the following fields:</w:t>
      </w:r>
    </w:p>
    <w:p w:rsidR="00411627" w:rsidRPr="005174E9" w:rsidRDefault="00411627" w:rsidP="00411627">
      <w:pPr>
        <w:pStyle w:val="B1"/>
        <w:rPr>
          <w:noProof/>
        </w:rPr>
      </w:pPr>
      <w:r w:rsidRPr="005174E9">
        <w:rPr>
          <w:noProof/>
        </w:rPr>
        <w:t>-</w:t>
      </w:r>
      <w:r w:rsidRPr="005174E9">
        <w:rPr>
          <w:noProof/>
        </w:rPr>
        <w:tab/>
      </w:r>
      <w:r w:rsidRPr="005174E9">
        <w:rPr>
          <w:noProof/>
          <w:lang w:eastAsia="ko-KR"/>
        </w:rPr>
        <w:t>A/D</w:t>
      </w:r>
      <w:r w:rsidRPr="005174E9">
        <w:rPr>
          <w:noProof/>
        </w:rPr>
        <w:t>: This field indicates whether to activate or deactivate indicated SP CSI-RS and CSI-IM resource set(s). The field is set to 1 to indicate activation, otherwise it indicates deactivation;</w:t>
      </w:r>
    </w:p>
    <w:p w:rsidR="00411627" w:rsidRPr="005174E9" w:rsidRDefault="00411627" w:rsidP="00411627">
      <w:pPr>
        <w:pStyle w:val="B1"/>
        <w:rPr>
          <w:noProof/>
        </w:rPr>
      </w:pPr>
      <w:r w:rsidRPr="005174E9">
        <w:rPr>
          <w:noProof/>
        </w:rPr>
        <w:t>-</w:t>
      </w:r>
      <w:r w:rsidRPr="005174E9">
        <w:rPr>
          <w:noProof/>
        </w:rPr>
        <w:tab/>
        <w:t xml:space="preserve">Serving Cell ID: </w:t>
      </w:r>
      <w:r w:rsidRPr="005174E9">
        <w:rPr>
          <w:rFonts w:eastAsia="SimSun"/>
          <w:noProof/>
          <w:lang w:eastAsia="zh-CN"/>
        </w:rPr>
        <w:t>This field indicates the identity of the Serving Cell for which the MAC CE applies. The length of the field is 5 bits;</w:t>
      </w:r>
    </w:p>
    <w:p w:rsidR="00411627" w:rsidRPr="005174E9" w:rsidRDefault="00411627" w:rsidP="00411627">
      <w:pPr>
        <w:pStyle w:val="B1"/>
        <w:rPr>
          <w:noProof/>
        </w:rPr>
      </w:pPr>
      <w:r w:rsidRPr="005174E9">
        <w:rPr>
          <w:noProof/>
        </w:rPr>
        <w:t>-</w:t>
      </w:r>
      <w:r w:rsidRPr="005174E9">
        <w:rPr>
          <w:noProof/>
        </w:rPr>
        <w:tab/>
        <w:t xml:space="preserve">BWP ID: This field </w:t>
      </w:r>
      <w:r w:rsidR="00E439CD" w:rsidRPr="005174E9">
        <w:rPr>
          <w:noProof/>
        </w:rPr>
        <w:t>indicates a DL BWP</w:t>
      </w:r>
      <w:r w:rsidRPr="005174E9">
        <w:rPr>
          <w:noProof/>
        </w:rPr>
        <w:t xml:space="preserve"> </w:t>
      </w:r>
      <w:r w:rsidRPr="005174E9">
        <w:rPr>
          <w:rFonts w:eastAsia="SimSun"/>
          <w:noProof/>
          <w:lang w:eastAsia="zh-CN"/>
        </w:rPr>
        <w:t>for which the MAC CE applies</w:t>
      </w:r>
      <w:r w:rsidR="00E439CD" w:rsidRPr="005174E9">
        <w:rPr>
          <w:rFonts w:eastAsia="SimSun"/>
          <w:noProof/>
          <w:lang w:eastAsia="zh-CN"/>
        </w:rPr>
        <w:t xml:space="preserve"> as the codepoint of the DCI </w:t>
      </w:r>
      <w:r w:rsidR="00E439CD" w:rsidRPr="005174E9">
        <w:rPr>
          <w:rFonts w:eastAsia="SimSun"/>
          <w:i/>
          <w:noProof/>
          <w:lang w:eastAsia="zh-CN"/>
        </w:rPr>
        <w:t>bandwidth part indicator</w:t>
      </w:r>
      <w:r w:rsidR="00E439CD" w:rsidRPr="005174E9">
        <w:rPr>
          <w:rFonts w:eastAsia="SimSun"/>
          <w:noProof/>
          <w:lang w:eastAsia="zh-CN"/>
        </w:rPr>
        <w:t xml:space="preserve"> field as specified in TS 38.212 [9]</w:t>
      </w:r>
      <w:r w:rsidRPr="005174E9">
        <w:rPr>
          <w:noProof/>
        </w:rPr>
        <w:t>. The length of the BWP ID field is 2 bits;</w:t>
      </w:r>
    </w:p>
    <w:p w:rsidR="00411627" w:rsidRPr="005174E9" w:rsidRDefault="00411627" w:rsidP="00411627">
      <w:pPr>
        <w:pStyle w:val="B1"/>
        <w:rPr>
          <w:noProof/>
        </w:rPr>
      </w:pPr>
      <w:r w:rsidRPr="005174E9">
        <w:rPr>
          <w:noProof/>
        </w:rPr>
        <w:t>-</w:t>
      </w:r>
      <w:r w:rsidRPr="005174E9">
        <w:rPr>
          <w:noProof/>
        </w:rPr>
        <w:tab/>
        <w:t xml:space="preserve">SP CSI-RS resource set ID: This field contains an index of </w:t>
      </w:r>
      <w:r w:rsidRPr="005174E9">
        <w:rPr>
          <w:i/>
        </w:rPr>
        <w:t>NZP-CSI-RS-ResourceSet</w:t>
      </w:r>
      <w:r w:rsidRPr="005174E9">
        <w:t xml:space="preserve"> containing </w:t>
      </w:r>
      <w:r w:rsidRPr="005174E9">
        <w:rPr>
          <w:lang w:eastAsia="ko-KR"/>
        </w:rPr>
        <w:t xml:space="preserve">Semi Persistent </w:t>
      </w:r>
      <w:r w:rsidRPr="005174E9">
        <w:rPr>
          <w:noProof/>
        </w:rPr>
        <w:t>NZP CSI-RS resource</w:t>
      </w:r>
      <w:r w:rsidRPr="005174E9">
        <w:rPr>
          <w:noProof/>
          <w:lang w:eastAsia="ko-KR"/>
        </w:rPr>
        <w:t>s</w:t>
      </w:r>
      <w:r w:rsidRPr="005174E9">
        <w:t>, as specified in TS 38.331 [</w:t>
      </w:r>
      <w:r w:rsidR="00AB6258" w:rsidRPr="005174E9">
        <w:t>5</w:t>
      </w:r>
      <w:r w:rsidRPr="005174E9">
        <w:t xml:space="preserve">], indicating the </w:t>
      </w:r>
      <w:r w:rsidRPr="005174E9">
        <w:rPr>
          <w:lang w:eastAsia="ko-KR"/>
        </w:rPr>
        <w:t xml:space="preserve">Semi Persistent </w:t>
      </w:r>
      <w:r w:rsidRPr="005174E9">
        <w:rPr>
          <w:noProof/>
        </w:rPr>
        <w:t xml:space="preserve">NZP CSI-RS resource set, which </w:t>
      </w:r>
      <w:r w:rsidR="00E03F1B" w:rsidRPr="005174E9">
        <w:rPr>
          <w:noProof/>
          <w:lang w:eastAsia="ko-KR"/>
        </w:rPr>
        <w:t>shall</w:t>
      </w:r>
      <w:r w:rsidR="00E03F1B" w:rsidRPr="005174E9">
        <w:rPr>
          <w:noProof/>
        </w:rPr>
        <w:t xml:space="preserve"> </w:t>
      </w:r>
      <w:r w:rsidRPr="005174E9">
        <w:rPr>
          <w:noProof/>
        </w:rPr>
        <w:t xml:space="preserve">be activated or deactivated. The length of the field is </w:t>
      </w:r>
      <w:r w:rsidRPr="005174E9">
        <w:rPr>
          <w:noProof/>
          <w:lang w:eastAsia="ko-KR"/>
        </w:rPr>
        <w:t>6</w:t>
      </w:r>
      <w:r w:rsidRPr="005174E9">
        <w:rPr>
          <w:noProof/>
        </w:rPr>
        <w:t xml:space="preserve"> bits;</w:t>
      </w:r>
    </w:p>
    <w:p w:rsidR="00411627" w:rsidRPr="005174E9" w:rsidRDefault="00411627" w:rsidP="00411627">
      <w:pPr>
        <w:pStyle w:val="B1"/>
        <w:rPr>
          <w:noProof/>
        </w:rPr>
      </w:pPr>
      <w:r w:rsidRPr="005174E9">
        <w:rPr>
          <w:noProof/>
        </w:rPr>
        <w:t>-</w:t>
      </w:r>
      <w:r w:rsidRPr="005174E9">
        <w:rPr>
          <w:noProof/>
        </w:rPr>
        <w:tab/>
        <w:t xml:space="preserve">IM: This field indicates </w:t>
      </w:r>
      <w:r w:rsidR="00E03F1B" w:rsidRPr="005174E9">
        <w:rPr>
          <w:noProof/>
          <w:lang w:eastAsia="ko-KR"/>
        </w:rPr>
        <w:t>the presence of the octet containing SP CSI-IM resource set ID field</w:t>
      </w:r>
      <w:r w:rsidRPr="005174E9">
        <w:rPr>
          <w:noProof/>
        </w:rPr>
        <w:t xml:space="preserve">. If </w:t>
      </w:r>
      <w:r w:rsidR="00E03F1B" w:rsidRPr="005174E9">
        <w:rPr>
          <w:noProof/>
          <w:lang w:eastAsia="ko-KR"/>
        </w:rPr>
        <w:t xml:space="preserve">the </w:t>
      </w:r>
      <w:r w:rsidRPr="005174E9">
        <w:rPr>
          <w:noProof/>
        </w:rPr>
        <w:t xml:space="preserve">IM field is set to 1, </w:t>
      </w:r>
      <w:r w:rsidR="00E03F1B" w:rsidRPr="005174E9">
        <w:rPr>
          <w:noProof/>
        </w:rPr>
        <w:t xml:space="preserve">the octet containing </w:t>
      </w:r>
      <w:r w:rsidRPr="005174E9">
        <w:rPr>
          <w:noProof/>
        </w:rPr>
        <w:t xml:space="preserve">SP CSI-IM resource set </w:t>
      </w:r>
      <w:r w:rsidR="002115C7" w:rsidRPr="005174E9">
        <w:rPr>
          <w:noProof/>
          <w:lang w:eastAsia="ko-KR"/>
        </w:rPr>
        <w:t>ID field is present</w:t>
      </w:r>
      <w:r w:rsidRPr="005174E9">
        <w:rPr>
          <w:noProof/>
        </w:rPr>
        <w:t>. If IM field is set to 0, the octet containing SP CSI-IM resource set ID field is not present;</w:t>
      </w:r>
    </w:p>
    <w:p w:rsidR="00411627" w:rsidRPr="005174E9" w:rsidRDefault="00411627" w:rsidP="00411627">
      <w:pPr>
        <w:pStyle w:val="B1"/>
        <w:rPr>
          <w:noProof/>
          <w:lang w:eastAsia="ko-KR"/>
        </w:rPr>
      </w:pPr>
      <w:r w:rsidRPr="005174E9">
        <w:rPr>
          <w:noProof/>
        </w:rPr>
        <w:t>-</w:t>
      </w:r>
      <w:r w:rsidRPr="005174E9">
        <w:rPr>
          <w:noProof/>
        </w:rPr>
        <w:tab/>
        <w:t xml:space="preserve">SP CSI-IM resource set ID: This field contains an index of </w:t>
      </w:r>
      <w:r w:rsidRPr="005174E9">
        <w:rPr>
          <w:i/>
        </w:rPr>
        <w:t>CSI-IM-ResourceSet</w:t>
      </w:r>
      <w:r w:rsidRPr="005174E9">
        <w:t xml:space="preserve"> containing </w:t>
      </w:r>
      <w:r w:rsidRPr="005174E9">
        <w:rPr>
          <w:lang w:eastAsia="ko-KR"/>
        </w:rPr>
        <w:t>Semi Persistent</w:t>
      </w:r>
      <w:r w:rsidRPr="005174E9">
        <w:rPr>
          <w:noProof/>
        </w:rPr>
        <w:t xml:space="preserve"> CSI-IM resource</w:t>
      </w:r>
      <w:r w:rsidRPr="005174E9">
        <w:rPr>
          <w:noProof/>
          <w:lang w:eastAsia="ko-KR"/>
        </w:rPr>
        <w:t>s</w:t>
      </w:r>
      <w:r w:rsidRPr="005174E9">
        <w:t>, as specified in TS 38.331 [</w:t>
      </w:r>
      <w:r w:rsidR="00AB6258" w:rsidRPr="005174E9">
        <w:t>5</w:t>
      </w:r>
      <w:r w:rsidRPr="005174E9">
        <w:t xml:space="preserve">], indicating the </w:t>
      </w:r>
      <w:r w:rsidRPr="005174E9">
        <w:rPr>
          <w:lang w:eastAsia="ko-KR"/>
        </w:rPr>
        <w:t>Semi Persistent</w:t>
      </w:r>
      <w:r w:rsidRPr="005174E9">
        <w:rPr>
          <w:noProof/>
        </w:rPr>
        <w:t xml:space="preserve"> CSI-IM resource set, which </w:t>
      </w:r>
      <w:r w:rsidR="002115C7" w:rsidRPr="005174E9">
        <w:rPr>
          <w:noProof/>
          <w:lang w:eastAsia="ko-KR"/>
        </w:rPr>
        <w:t>shall</w:t>
      </w:r>
      <w:r w:rsidR="002115C7" w:rsidRPr="005174E9">
        <w:rPr>
          <w:noProof/>
        </w:rPr>
        <w:t xml:space="preserve"> </w:t>
      </w:r>
      <w:r w:rsidRPr="005174E9">
        <w:rPr>
          <w:noProof/>
        </w:rPr>
        <w:t xml:space="preserve">be activated or deactivated. The length of the field is </w:t>
      </w:r>
      <w:r w:rsidRPr="005174E9">
        <w:rPr>
          <w:noProof/>
          <w:lang w:eastAsia="ko-KR"/>
        </w:rPr>
        <w:t>6</w:t>
      </w:r>
      <w:r w:rsidRPr="005174E9">
        <w:rPr>
          <w:noProof/>
        </w:rPr>
        <w:t xml:space="preserve"> bits;</w:t>
      </w:r>
    </w:p>
    <w:p w:rsidR="00411627" w:rsidRPr="005174E9" w:rsidRDefault="00411627" w:rsidP="00411627">
      <w:pPr>
        <w:pStyle w:val="B1"/>
        <w:rPr>
          <w:noProof/>
        </w:rPr>
      </w:pPr>
      <w:r w:rsidRPr="005174E9">
        <w:rPr>
          <w:noProof/>
        </w:rPr>
        <w:t>-</w:t>
      </w:r>
      <w:r w:rsidRPr="005174E9">
        <w:rPr>
          <w:noProof/>
        </w:rPr>
        <w:tab/>
      </w:r>
      <w:r w:rsidRPr="005174E9">
        <w:rPr>
          <w:noProof/>
          <w:lang w:eastAsia="ko-KR"/>
        </w:rPr>
        <w:t>T</w:t>
      </w:r>
      <w:r w:rsidRPr="005174E9">
        <w:rPr>
          <w:noProof/>
        </w:rPr>
        <w:t>CI State ID</w:t>
      </w:r>
      <w:r w:rsidRPr="005174E9">
        <w:rPr>
          <w:noProof/>
          <w:vertAlign w:val="subscript"/>
        </w:rPr>
        <w:t>i</w:t>
      </w:r>
      <w:r w:rsidRPr="005174E9">
        <w:rPr>
          <w:noProof/>
        </w:rPr>
        <w:t xml:space="preserve">: This field </w:t>
      </w:r>
      <w:r w:rsidRPr="005174E9">
        <w:t xml:space="preserve">contains </w:t>
      </w:r>
      <w:r w:rsidRPr="005174E9">
        <w:rPr>
          <w:i/>
        </w:rPr>
        <w:t>TCI-StateId</w:t>
      </w:r>
      <w:r w:rsidRPr="005174E9">
        <w:t>, as specified in TS 38.331 [</w:t>
      </w:r>
      <w:r w:rsidR="00AB6258" w:rsidRPr="005174E9">
        <w:t>5</w:t>
      </w:r>
      <w:r w:rsidRPr="005174E9">
        <w:t xml:space="preserve">], of a TCI State, which is used as QCL source for the resource within the </w:t>
      </w:r>
      <w:r w:rsidRPr="005174E9">
        <w:rPr>
          <w:lang w:eastAsia="ko-KR"/>
        </w:rPr>
        <w:t xml:space="preserve">Semi Persistent </w:t>
      </w:r>
      <w:r w:rsidRPr="005174E9">
        <w:rPr>
          <w:noProof/>
        </w:rPr>
        <w:t>NZP CSI-RS resource set</w:t>
      </w:r>
      <w:r w:rsidRPr="005174E9">
        <w:t xml:space="preserve"> indicated by </w:t>
      </w:r>
      <w:r w:rsidRPr="005174E9">
        <w:rPr>
          <w:noProof/>
        </w:rPr>
        <w:t>SP CSI-RS resource set ID</w:t>
      </w:r>
      <w:r w:rsidRPr="005174E9">
        <w:t xml:space="preserve"> field. </w:t>
      </w:r>
      <w:r w:rsidRPr="005174E9">
        <w:rPr>
          <w:noProof/>
          <w:lang w:eastAsia="ko-KR"/>
        </w:rPr>
        <w:t>T</w:t>
      </w:r>
      <w:r w:rsidRPr="005174E9">
        <w:rPr>
          <w:noProof/>
        </w:rPr>
        <w:t>CI State ID</w:t>
      </w:r>
      <w:r w:rsidRPr="005174E9">
        <w:rPr>
          <w:noProof/>
          <w:vertAlign w:val="subscript"/>
        </w:rPr>
        <w:t>0</w:t>
      </w:r>
      <w:r w:rsidRPr="005174E9">
        <w:t xml:space="preserve"> indicates TCI State for the first resource within the set, </w:t>
      </w:r>
      <w:r w:rsidRPr="005174E9">
        <w:rPr>
          <w:noProof/>
          <w:lang w:eastAsia="ko-KR"/>
        </w:rPr>
        <w:t>T</w:t>
      </w:r>
      <w:r w:rsidRPr="005174E9">
        <w:rPr>
          <w:noProof/>
        </w:rPr>
        <w:t>CI State ID</w:t>
      </w:r>
      <w:r w:rsidRPr="005174E9">
        <w:rPr>
          <w:noProof/>
          <w:vertAlign w:val="subscript"/>
        </w:rPr>
        <w:t>1</w:t>
      </w:r>
      <w:r w:rsidRPr="005174E9">
        <w:t xml:space="preserve"> for the </w:t>
      </w:r>
      <w:r w:rsidRPr="005174E9">
        <w:lastRenderedPageBreak/>
        <w:t xml:space="preserve">second one and so on. </w:t>
      </w:r>
      <w:r w:rsidRPr="005174E9">
        <w:rPr>
          <w:noProof/>
        </w:rPr>
        <w:t xml:space="preserve">The length of the field is </w:t>
      </w:r>
      <w:r w:rsidR="00DF627F" w:rsidRPr="005174E9">
        <w:rPr>
          <w:noProof/>
        </w:rPr>
        <w:t>7</w:t>
      </w:r>
      <w:r w:rsidRPr="005174E9">
        <w:rPr>
          <w:noProof/>
        </w:rPr>
        <w:t xml:space="preserve"> bits. If </w:t>
      </w:r>
      <w:r w:rsidR="002115C7" w:rsidRPr="005174E9">
        <w:rPr>
          <w:noProof/>
          <w:lang w:eastAsia="ko-KR"/>
        </w:rPr>
        <w:t xml:space="preserve">the </w:t>
      </w:r>
      <w:r w:rsidRPr="005174E9">
        <w:rPr>
          <w:noProof/>
        </w:rPr>
        <w:t>A/D field is set to 0</w:t>
      </w:r>
      <w:r w:rsidR="002115C7" w:rsidRPr="005174E9">
        <w:rPr>
          <w:noProof/>
        </w:rPr>
        <w:t>,</w:t>
      </w:r>
      <w:r w:rsidRPr="005174E9">
        <w:rPr>
          <w:noProof/>
        </w:rPr>
        <w:t xml:space="preserve"> the octet</w:t>
      </w:r>
      <w:r w:rsidR="002115C7" w:rsidRPr="005174E9">
        <w:rPr>
          <w:noProof/>
        </w:rPr>
        <w:t>s</w:t>
      </w:r>
      <w:r w:rsidRPr="005174E9">
        <w:rPr>
          <w:noProof/>
        </w:rPr>
        <w:t xml:space="preserve"> containing </w:t>
      </w:r>
      <w:r w:rsidR="002115C7" w:rsidRPr="005174E9">
        <w:rPr>
          <w:noProof/>
          <w:lang w:eastAsia="ko-KR"/>
        </w:rPr>
        <w:t>TCI State ID</w:t>
      </w:r>
      <w:r w:rsidR="002115C7" w:rsidRPr="005174E9">
        <w:rPr>
          <w:noProof/>
        </w:rPr>
        <w:t xml:space="preserve"> </w:t>
      </w:r>
      <w:r w:rsidRPr="005174E9">
        <w:rPr>
          <w:noProof/>
        </w:rPr>
        <w:t>field</w:t>
      </w:r>
      <w:r w:rsidR="002115C7" w:rsidRPr="005174E9">
        <w:rPr>
          <w:noProof/>
          <w:lang w:eastAsia="ko-KR"/>
        </w:rPr>
        <w:t>(s)</w:t>
      </w:r>
      <w:r w:rsidRPr="005174E9">
        <w:rPr>
          <w:noProof/>
        </w:rPr>
        <w:t xml:space="preserve"> </w:t>
      </w:r>
      <w:r w:rsidR="002115C7" w:rsidRPr="005174E9">
        <w:rPr>
          <w:noProof/>
          <w:lang w:eastAsia="ko-KR"/>
        </w:rPr>
        <w:t>are</w:t>
      </w:r>
      <w:r w:rsidR="002115C7" w:rsidRPr="005174E9">
        <w:rPr>
          <w:noProof/>
        </w:rPr>
        <w:t xml:space="preserve"> </w:t>
      </w:r>
      <w:r w:rsidRPr="005174E9">
        <w:rPr>
          <w:noProof/>
        </w:rPr>
        <w:t>not present;</w:t>
      </w:r>
    </w:p>
    <w:p w:rsidR="00411627" w:rsidRPr="005174E9" w:rsidRDefault="00411627" w:rsidP="00411627">
      <w:pPr>
        <w:pStyle w:val="B1"/>
        <w:rPr>
          <w:lang w:eastAsia="ko-KR"/>
        </w:rPr>
      </w:pPr>
      <w:r w:rsidRPr="005174E9">
        <w:rPr>
          <w:lang w:eastAsia="ko-KR"/>
        </w:rPr>
        <w:t>-</w:t>
      </w:r>
      <w:r w:rsidRPr="005174E9">
        <w:rPr>
          <w:lang w:eastAsia="ko-KR"/>
        </w:rPr>
        <w:tab/>
        <w:t>R: Reserved bit, set to 0.</w:t>
      </w:r>
    </w:p>
    <w:p w:rsidR="00411627" w:rsidRPr="005174E9" w:rsidRDefault="00DF627F" w:rsidP="00411627">
      <w:pPr>
        <w:pStyle w:val="TH"/>
      </w:pPr>
      <w:r w:rsidRPr="005174E9">
        <w:object w:dxaOrig="5700" w:dyaOrig="3855">
          <v:shape id="_x0000_i1045" type="#_x0000_t75" style="width:285pt;height:192.75pt" o:ole="">
            <v:imagedata r:id="rId49" o:title=""/>
          </v:shape>
          <o:OLEObject Type="Embed" ProgID="Visio.Drawing.15" ShapeID="_x0000_i1045" DrawAspect="Content" ObjectID="_1656592627" r:id="rId50"/>
        </w:object>
      </w:r>
    </w:p>
    <w:p w:rsidR="00411627" w:rsidRPr="005174E9" w:rsidRDefault="00411627" w:rsidP="00411627">
      <w:pPr>
        <w:pStyle w:val="TF"/>
        <w:rPr>
          <w:noProof/>
          <w:lang w:eastAsia="ko-KR"/>
        </w:rPr>
      </w:pPr>
      <w:r w:rsidRPr="005174E9">
        <w:rPr>
          <w:noProof/>
          <w:lang w:eastAsia="ko-KR"/>
        </w:rPr>
        <w:t xml:space="preserve">Figure 6.1.3.12-1: </w:t>
      </w:r>
      <w:r w:rsidRPr="005174E9">
        <w:rPr>
          <w:lang w:eastAsia="ko-KR"/>
        </w:rPr>
        <w:t>SP CSI-RS/CSI-IM Resource Set Activation/Deactivation MAC CE</w:t>
      </w:r>
    </w:p>
    <w:p w:rsidR="00411627" w:rsidRPr="005174E9" w:rsidRDefault="00411627" w:rsidP="00411627">
      <w:pPr>
        <w:pStyle w:val="Heading4"/>
        <w:rPr>
          <w:lang w:eastAsia="ko-KR"/>
        </w:rPr>
      </w:pPr>
      <w:bookmarkStart w:id="114" w:name="_Toc29239891"/>
      <w:r w:rsidRPr="005174E9">
        <w:rPr>
          <w:lang w:eastAsia="ko-KR"/>
        </w:rPr>
        <w:t>6.1.3.13</w:t>
      </w:r>
      <w:r w:rsidRPr="005174E9">
        <w:rPr>
          <w:lang w:eastAsia="ko-KR"/>
        </w:rPr>
        <w:tab/>
        <w:t>Aperiodic CSI Trigger State Subselection MAC CE</w:t>
      </w:r>
      <w:bookmarkEnd w:id="114"/>
    </w:p>
    <w:p w:rsidR="00411627" w:rsidRPr="005174E9" w:rsidRDefault="00411627" w:rsidP="00411627">
      <w:pPr>
        <w:rPr>
          <w:lang w:eastAsia="ko-KR"/>
        </w:rPr>
      </w:pPr>
      <w:r w:rsidRPr="005174E9">
        <w:rPr>
          <w:lang w:eastAsia="ko-KR"/>
        </w:rPr>
        <w:t>The Aperiodic CSI Trigger State Subselection MAC CE is identified by a MAC subheader with LCID as specified in Table 6.2.1-1. It has a variable size consisting of following fields:</w:t>
      </w:r>
    </w:p>
    <w:p w:rsidR="00411627" w:rsidRPr="005174E9" w:rsidRDefault="00411627" w:rsidP="00411627">
      <w:pPr>
        <w:pStyle w:val="B1"/>
        <w:rPr>
          <w:noProof/>
        </w:rPr>
      </w:pPr>
      <w:r w:rsidRPr="005174E9">
        <w:rPr>
          <w:noProof/>
        </w:rPr>
        <w:t>-</w:t>
      </w:r>
      <w:r w:rsidRPr="005174E9">
        <w:rPr>
          <w:noProof/>
        </w:rPr>
        <w:tab/>
        <w:t xml:space="preserve">Serving Cell ID: </w:t>
      </w:r>
      <w:r w:rsidRPr="005174E9">
        <w:rPr>
          <w:rFonts w:eastAsia="SimSun"/>
          <w:noProof/>
          <w:lang w:eastAsia="zh-CN"/>
        </w:rPr>
        <w:t>This field indicates the identity of the Serving Cell for which the MAC CE applies. The length of the field is 5 bits;</w:t>
      </w:r>
    </w:p>
    <w:p w:rsidR="00411627" w:rsidRPr="005174E9" w:rsidRDefault="00411627" w:rsidP="00411627">
      <w:pPr>
        <w:pStyle w:val="B1"/>
        <w:rPr>
          <w:noProof/>
        </w:rPr>
      </w:pPr>
      <w:r w:rsidRPr="005174E9">
        <w:rPr>
          <w:noProof/>
        </w:rPr>
        <w:t>-</w:t>
      </w:r>
      <w:r w:rsidRPr="005174E9">
        <w:rPr>
          <w:noProof/>
        </w:rPr>
        <w:tab/>
        <w:t xml:space="preserve">BWP ID: This field </w:t>
      </w:r>
      <w:r w:rsidR="00E439CD" w:rsidRPr="005174E9">
        <w:rPr>
          <w:noProof/>
        </w:rPr>
        <w:t>indicates a DL BWP</w:t>
      </w:r>
      <w:r w:rsidRPr="005174E9">
        <w:rPr>
          <w:noProof/>
        </w:rPr>
        <w:t xml:space="preserve"> </w:t>
      </w:r>
      <w:r w:rsidRPr="005174E9">
        <w:rPr>
          <w:rFonts w:eastAsia="SimSun"/>
          <w:noProof/>
          <w:lang w:eastAsia="zh-CN"/>
        </w:rPr>
        <w:t>for which the MAC CE applies</w:t>
      </w:r>
      <w:r w:rsidR="00E439CD" w:rsidRPr="005174E9">
        <w:rPr>
          <w:rFonts w:eastAsia="SimSun"/>
          <w:noProof/>
          <w:lang w:eastAsia="zh-CN"/>
        </w:rPr>
        <w:t xml:space="preserve"> as the codepoint of the DCI </w:t>
      </w:r>
      <w:r w:rsidR="00E439CD" w:rsidRPr="005174E9">
        <w:rPr>
          <w:rFonts w:eastAsia="SimSun"/>
          <w:i/>
          <w:noProof/>
          <w:lang w:eastAsia="zh-CN"/>
        </w:rPr>
        <w:t>bandwidth part indicator</w:t>
      </w:r>
      <w:r w:rsidR="00E439CD" w:rsidRPr="005174E9">
        <w:rPr>
          <w:rFonts w:eastAsia="SimSun"/>
          <w:noProof/>
          <w:lang w:eastAsia="zh-CN"/>
        </w:rPr>
        <w:t xml:space="preserve"> field as specified in TS 38.212 [9]</w:t>
      </w:r>
      <w:r w:rsidRPr="005174E9">
        <w:rPr>
          <w:noProof/>
        </w:rPr>
        <w:t>. The length of the BWP ID field is 2 bits;</w:t>
      </w:r>
    </w:p>
    <w:p w:rsidR="00411627" w:rsidRPr="005174E9" w:rsidRDefault="00411627" w:rsidP="00411627">
      <w:pPr>
        <w:pStyle w:val="B1"/>
        <w:rPr>
          <w:lang w:eastAsia="ko-KR"/>
        </w:rPr>
      </w:pPr>
      <w:r w:rsidRPr="005174E9">
        <w:rPr>
          <w:noProof/>
          <w:lang w:eastAsia="ko-KR"/>
        </w:rPr>
        <w:t>-</w:t>
      </w:r>
      <w:r w:rsidRPr="005174E9">
        <w:rPr>
          <w:noProof/>
          <w:lang w:eastAsia="ko-KR"/>
        </w:rPr>
        <w:tab/>
        <w:t>T</w:t>
      </w:r>
      <w:r w:rsidRPr="005174E9">
        <w:rPr>
          <w:noProof/>
          <w:vertAlign w:val="subscript"/>
        </w:rPr>
        <w:t>i</w:t>
      </w:r>
      <w:r w:rsidRPr="005174E9">
        <w:rPr>
          <w:noProof/>
        </w:rPr>
        <w:t xml:space="preserve">: This field indicates the selection status of the Aperiodic Trigger States configured within </w:t>
      </w:r>
      <w:r w:rsidRPr="005174E9">
        <w:rPr>
          <w:i/>
        </w:rPr>
        <w:t>CSI-aperiodicTriggerStateList</w:t>
      </w:r>
      <w:r w:rsidRPr="005174E9">
        <w:t>, as specified in TS 38.331 [</w:t>
      </w:r>
      <w:r w:rsidR="00AB6258" w:rsidRPr="005174E9">
        <w:t>5</w:t>
      </w:r>
      <w:r w:rsidRPr="005174E9">
        <w:t xml:space="preserve">]. </w:t>
      </w:r>
      <w:r w:rsidRPr="005174E9">
        <w:rPr>
          <w:noProof/>
        </w:rPr>
        <w:t>T</w:t>
      </w:r>
      <w:r w:rsidRPr="005174E9">
        <w:rPr>
          <w:noProof/>
          <w:vertAlign w:val="subscript"/>
        </w:rPr>
        <w:t>0</w:t>
      </w:r>
      <w:r w:rsidRPr="005174E9">
        <w:t xml:space="preserve"> refers to the first trigger state within the list, </w:t>
      </w:r>
      <w:r w:rsidRPr="005174E9">
        <w:rPr>
          <w:noProof/>
        </w:rPr>
        <w:t>T</w:t>
      </w:r>
      <w:r w:rsidRPr="005174E9">
        <w:rPr>
          <w:noProof/>
          <w:vertAlign w:val="subscript"/>
        </w:rPr>
        <w:t>1</w:t>
      </w:r>
      <w:r w:rsidRPr="005174E9">
        <w:t xml:space="preserve"> to the second one and so on.</w:t>
      </w:r>
      <w:r w:rsidRPr="005174E9">
        <w:rPr>
          <w:noProof/>
        </w:rPr>
        <w:t xml:space="preserve"> If the list does not contain entry with index </w:t>
      </w:r>
      <w:r w:rsidRPr="005174E9">
        <w:rPr>
          <w:noProof/>
          <w:lang w:eastAsia="ko-KR"/>
        </w:rPr>
        <w:t>i</w:t>
      </w:r>
      <w:r w:rsidRPr="005174E9">
        <w:rPr>
          <w:noProof/>
        </w:rPr>
        <w:t xml:space="preserve">, </w:t>
      </w:r>
      <w:r w:rsidRPr="005174E9">
        <w:rPr>
          <w:noProof/>
          <w:lang w:eastAsia="ko-KR"/>
        </w:rPr>
        <w:t>MAC entity shall ignore the T</w:t>
      </w:r>
      <w:r w:rsidRPr="005174E9">
        <w:rPr>
          <w:noProof/>
          <w:vertAlign w:val="subscript"/>
        </w:rPr>
        <w:t>i</w:t>
      </w:r>
      <w:r w:rsidRPr="005174E9">
        <w:rPr>
          <w:noProof/>
          <w:lang w:eastAsia="ko-KR"/>
        </w:rPr>
        <w:t xml:space="preserve"> field. </w:t>
      </w:r>
      <w:r w:rsidRPr="005174E9">
        <w:rPr>
          <w:lang w:eastAsia="ko-KR"/>
        </w:rPr>
        <w:t>The T</w:t>
      </w:r>
      <w:r w:rsidRPr="005174E9">
        <w:rPr>
          <w:vertAlign w:val="subscript"/>
          <w:lang w:eastAsia="ko-KR"/>
        </w:rPr>
        <w:t>i</w:t>
      </w:r>
      <w:r w:rsidRPr="005174E9">
        <w:rPr>
          <w:lang w:eastAsia="ko-KR"/>
        </w:rPr>
        <w:t xml:space="preserve"> field is set to </w:t>
      </w:r>
      <w:r w:rsidRPr="005174E9">
        <w:rPr>
          <w:noProof/>
        </w:rPr>
        <w:t>1</w:t>
      </w:r>
      <w:r w:rsidRPr="005174E9">
        <w:rPr>
          <w:lang w:eastAsia="ko-KR"/>
        </w:rPr>
        <w:t xml:space="preserve"> to indicate that the </w:t>
      </w:r>
      <w:r w:rsidRPr="005174E9">
        <w:rPr>
          <w:noProof/>
        </w:rPr>
        <w:t xml:space="preserve">Aperiodic Trigger State </w:t>
      </w:r>
      <w:r w:rsidRPr="005174E9">
        <w:t>i</w:t>
      </w:r>
      <w:r w:rsidRPr="005174E9">
        <w:rPr>
          <w:lang w:eastAsia="ko-KR"/>
        </w:rPr>
        <w:t xml:space="preserve"> shall be mapped to </w:t>
      </w:r>
      <w:r w:rsidRPr="005174E9">
        <w:t xml:space="preserve">the codepoint of the DCI </w:t>
      </w:r>
      <w:r w:rsidRPr="005174E9">
        <w:rPr>
          <w:i/>
        </w:rPr>
        <w:t>CSI request</w:t>
      </w:r>
      <w:r w:rsidRPr="005174E9">
        <w:t xml:space="preserve"> field, as specified in TS 38.214 [7]</w:t>
      </w:r>
      <w:r w:rsidRPr="005174E9">
        <w:rPr>
          <w:lang w:eastAsia="ko-KR"/>
        </w:rPr>
        <w:t xml:space="preserve">. The codepoint to which the </w:t>
      </w:r>
      <w:r w:rsidRPr="005174E9">
        <w:rPr>
          <w:noProof/>
        </w:rPr>
        <w:t xml:space="preserve">Aperiodic Trigger State </w:t>
      </w:r>
      <w:r w:rsidRPr="005174E9">
        <w:rPr>
          <w:lang w:eastAsia="ko-KR"/>
        </w:rPr>
        <w:t xml:space="preserve">is mapped is determined by its ordinal position among all the </w:t>
      </w:r>
      <w:r w:rsidRPr="005174E9">
        <w:rPr>
          <w:noProof/>
        </w:rPr>
        <w:t>Aperiodic Trigger States with</w:t>
      </w:r>
      <w:r w:rsidRPr="005174E9">
        <w:rPr>
          <w:lang w:eastAsia="ko-KR"/>
        </w:rPr>
        <w:t xml:space="preserve"> T</w:t>
      </w:r>
      <w:r w:rsidRPr="005174E9">
        <w:rPr>
          <w:vertAlign w:val="subscript"/>
          <w:lang w:eastAsia="ko-KR"/>
        </w:rPr>
        <w:t>i</w:t>
      </w:r>
      <w:r w:rsidRPr="005174E9">
        <w:rPr>
          <w:lang w:eastAsia="ko-KR"/>
        </w:rPr>
        <w:t xml:space="preserve"> field set to </w:t>
      </w:r>
      <w:r w:rsidRPr="005174E9">
        <w:rPr>
          <w:noProof/>
        </w:rPr>
        <w:t>1</w:t>
      </w:r>
      <w:r w:rsidRPr="005174E9">
        <w:rPr>
          <w:lang w:eastAsia="ko-KR"/>
        </w:rPr>
        <w:t xml:space="preserve">, i.e. the first </w:t>
      </w:r>
      <w:r w:rsidRPr="005174E9">
        <w:rPr>
          <w:noProof/>
        </w:rPr>
        <w:t xml:space="preserve">Aperiodic Trigger State </w:t>
      </w:r>
      <w:r w:rsidRPr="005174E9">
        <w:rPr>
          <w:lang w:eastAsia="ko-KR"/>
        </w:rPr>
        <w:t>with T</w:t>
      </w:r>
      <w:r w:rsidRPr="005174E9">
        <w:rPr>
          <w:vertAlign w:val="subscript"/>
          <w:lang w:eastAsia="ko-KR"/>
        </w:rPr>
        <w:t>i</w:t>
      </w:r>
      <w:r w:rsidRPr="005174E9">
        <w:rPr>
          <w:lang w:eastAsia="ko-KR"/>
        </w:rPr>
        <w:t xml:space="preserve"> field set to </w:t>
      </w:r>
      <w:r w:rsidRPr="005174E9">
        <w:rPr>
          <w:noProof/>
        </w:rPr>
        <w:t>1</w:t>
      </w:r>
      <w:r w:rsidRPr="005174E9">
        <w:rPr>
          <w:lang w:eastAsia="ko-KR"/>
        </w:rPr>
        <w:t xml:space="preserve"> shall be mapped to the codepoint value 1, second </w:t>
      </w:r>
      <w:r w:rsidRPr="005174E9">
        <w:rPr>
          <w:noProof/>
        </w:rPr>
        <w:t xml:space="preserve">Aperiodic Trigger State </w:t>
      </w:r>
      <w:r w:rsidRPr="005174E9">
        <w:rPr>
          <w:lang w:eastAsia="ko-KR"/>
        </w:rPr>
        <w:t>with T</w:t>
      </w:r>
      <w:r w:rsidRPr="005174E9">
        <w:rPr>
          <w:vertAlign w:val="subscript"/>
          <w:lang w:eastAsia="ko-KR"/>
        </w:rPr>
        <w:t>i</w:t>
      </w:r>
      <w:r w:rsidRPr="005174E9">
        <w:rPr>
          <w:lang w:eastAsia="ko-KR"/>
        </w:rPr>
        <w:t xml:space="preserve"> field set to </w:t>
      </w:r>
      <w:r w:rsidRPr="005174E9">
        <w:rPr>
          <w:noProof/>
        </w:rPr>
        <w:t>1</w:t>
      </w:r>
      <w:r w:rsidRPr="005174E9">
        <w:rPr>
          <w:lang w:eastAsia="ko-KR"/>
        </w:rPr>
        <w:t xml:space="preserve"> shall be mapped to the codepoint value 2 and so on. The maximum number of mapped </w:t>
      </w:r>
      <w:r w:rsidRPr="005174E9">
        <w:rPr>
          <w:noProof/>
        </w:rPr>
        <w:t xml:space="preserve">Aperiodic Trigger States </w:t>
      </w:r>
      <w:r w:rsidRPr="005174E9">
        <w:rPr>
          <w:lang w:eastAsia="ko-KR"/>
        </w:rPr>
        <w:t>is 63;</w:t>
      </w:r>
    </w:p>
    <w:p w:rsidR="00411627" w:rsidRPr="005174E9" w:rsidRDefault="00411627" w:rsidP="00411627">
      <w:pPr>
        <w:pStyle w:val="B1"/>
        <w:ind w:left="0" w:firstLine="284"/>
        <w:rPr>
          <w:lang w:eastAsia="ko-KR"/>
        </w:rPr>
      </w:pPr>
      <w:r w:rsidRPr="005174E9">
        <w:rPr>
          <w:lang w:eastAsia="ko-KR"/>
        </w:rPr>
        <w:t>-</w:t>
      </w:r>
      <w:r w:rsidRPr="005174E9">
        <w:rPr>
          <w:lang w:eastAsia="ko-KR"/>
        </w:rPr>
        <w:tab/>
        <w:t>R: Reserved bit, set to 0.</w:t>
      </w:r>
    </w:p>
    <w:p w:rsidR="00411627" w:rsidRPr="005174E9" w:rsidRDefault="00411627" w:rsidP="00411627">
      <w:pPr>
        <w:pStyle w:val="TH"/>
      </w:pPr>
      <w:r w:rsidRPr="005174E9">
        <w:object w:dxaOrig="5712" w:dyaOrig="3300">
          <v:shape id="_x0000_i1046" type="#_x0000_t75" style="width:285.75pt;height:165pt" o:ole="">
            <v:imagedata r:id="rId51" o:title=""/>
          </v:shape>
          <o:OLEObject Type="Embed" ProgID="Visio.Drawing.15" ShapeID="_x0000_i1046" DrawAspect="Content" ObjectID="_1656592628" r:id="rId52"/>
        </w:object>
      </w:r>
    </w:p>
    <w:p w:rsidR="00411627" w:rsidRPr="005174E9" w:rsidRDefault="00411627" w:rsidP="00411627">
      <w:pPr>
        <w:pStyle w:val="TF"/>
        <w:rPr>
          <w:noProof/>
          <w:lang w:eastAsia="ko-KR"/>
        </w:rPr>
      </w:pPr>
      <w:r w:rsidRPr="005174E9">
        <w:rPr>
          <w:noProof/>
          <w:lang w:eastAsia="ko-KR"/>
        </w:rPr>
        <w:t xml:space="preserve">Figure 6.1.3.13-1: </w:t>
      </w:r>
      <w:r w:rsidRPr="005174E9">
        <w:rPr>
          <w:lang w:eastAsia="ko-KR"/>
        </w:rPr>
        <w:t>Aperiodic CSI Trigger State Subselection MAC CE</w:t>
      </w:r>
    </w:p>
    <w:p w:rsidR="00411627" w:rsidRPr="005174E9" w:rsidRDefault="00411627" w:rsidP="00411627">
      <w:pPr>
        <w:pStyle w:val="Heading4"/>
        <w:rPr>
          <w:lang w:eastAsia="ko-KR"/>
        </w:rPr>
      </w:pPr>
      <w:bookmarkStart w:id="115" w:name="_Toc29239892"/>
      <w:r w:rsidRPr="005174E9">
        <w:rPr>
          <w:lang w:eastAsia="ko-KR"/>
        </w:rPr>
        <w:t>6.1.3.14</w:t>
      </w:r>
      <w:r w:rsidRPr="005174E9">
        <w:rPr>
          <w:lang w:eastAsia="ko-KR"/>
        </w:rPr>
        <w:tab/>
        <w:t>TCI States Activation/Deactivation for UE-specific PDSCH MAC CE</w:t>
      </w:r>
      <w:bookmarkEnd w:id="115"/>
    </w:p>
    <w:p w:rsidR="00411627" w:rsidRPr="005174E9" w:rsidRDefault="00411627" w:rsidP="00411627">
      <w:pPr>
        <w:rPr>
          <w:lang w:eastAsia="ko-KR"/>
        </w:rPr>
      </w:pPr>
      <w:r w:rsidRPr="005174E9">
        <w:rPr>
          <w:lang w:eastAsia="ko-KR"/>
        </w:rPr>
        <w:t>The TCI States Activation/Deactivation for UE-specific PDSCH MAC CE is identified by a MAC subheader with LCID as specified in Table 6.2.1-1. It has a variable size consisting of following fields:</w:t>
      </w:r>
    </w:p>
    <w:p w:rsidR="00411627" w:rsidRPr="005174E9" w:rsidRDefault="00411627" w:rsidP="00411627">
      <w:pPr>
        <w:pStyle w:val="B1"/>
        <w:rPr>
          <w:noProof/>
        </w:rPr>
      </w:pPr>
      <w:r w:rsidRPr="005174E9">
        <w:rPr>
          <w:noProof/>
        </w:rPr>
        <w:t>-</w:t>
      </w:r>
      <w:r w:rsidRPr="005174E9">
        <w:rPr>
          <w:noProof/>
        </w:rPr>
        <w:tab/>
        <w:t xml:space="preserve">Serving Cell ID: </w:t>
      </w:r>
      <w:r w:rsidRPr="005174E9">
        <w:rPr>
          <w:rFonts w:eastAsia="SimSun"/>
          <w:noProof/>
          <w:lang w:eastAsia="zh-CN"/>
        </w:rPr>
        <w:t>This field indicates the identity of the Serving Cell for which the MAC CE applies. The length of the field is 5 bits;</w:t>
      </w:r>
    </w:p>
    <w:p w:rsidR="00411627" w:rsidRPr="005174E9" w:rsidRDefault="00411627" w:rsidP="00411627">
      <w:pPr>
        <w:pStyle w:val="B1"/>
        <w:rPr>
          <w:noProof/>
        </w:rPr>
      </w:pPr>
      <w:r w:rsidRPr="005174E9">
        <w:rPr>
          <w:noProof/>
        </w:rPr>
        <w:t>-</w:t>
      </w:r>
      <w:r w:rsidRPr="005174E9">
        <w:rPr>
          <w:noProof/>
        </w:rPr>
        <w:tab/>
        <w:t xml:space="preserve">BWP ID: This field </w:t>
      </w:r>
      <w:r w:rsidR="00E439CD" w:rsidRPr="005174E9">
        <w:rPr>
          <w:noProof/>
        </w:rPr>
        <w:t>indicates a DL BWP</w:t>
      </w:r>
      <w:r w:rsidRPr="005174E9">
        <w:rPr>
          <w:noProof/>
        </w:rPr>
        <w:t xml:space="preserve"> </w:t>
      </w:r>
      <w:r w:rsidRPr="005174E9">
        <w:rPr>
          <w:rFonts w:eastAsia="SimSun"/>
          <w:noProof/>
          <w:lang w:eastAsia="zh-CN"/>
        </w:rPr>
        <w:t>for which the MAC CE applies</w:t>
      </w:r>
      <w:r w:rsidR="00E439CD" w:rsidRPr="005174E9">
        <w:rPr>
          <w:rFonts w:eastAsia="SimSun"/>
          <w:noProof/>
          <w:lang w:eastAsia="zh-CN"/>
        </w:rPr>
        <w:t xml:space="preserve"> as the codepoint of the DCI </w:t>
      </w:r>
      <w:r w:rsidR="00E439CD" w:rsidRPr="005174E9">
        <w:rPr>
          <w:rFonts w:eastAsia="SimSun"/>
          <w:i/>
          <w:noProof/>
          <w:lang w:eastAsia="zh-CN"/>
        </w:rPr>
        <w:t>bandwidth part indicator</w:t>
      </w:r>
      <w:r w:rsidR="00E439CD" w:rsidRPr="005174E9">
        <w:rPr>
          <w:rFonts w:eastAsia="SimSun"/>
          <w:noProof/>
          <w:lang w:eastAsia="zh-CN"/>
        </w:rPr>
        <w:t xml:space="preserve"> field as specified in TS 38.212 [9]</w:t>
      </w:r>
      <w:r w:rsidRPr="005174E9">
        <w:rPr>
          <w:noProof/>
        </w:rPr>
        <w:t>. The length of the BWP ID field is 2 bits;</w:t>
      </w:r>
    </w:p>
    <w:p w:rsidR="00411627" w:rsidRPr="005174E9" w:rsidRDefault="00411627" w:rsidP="00411627">
      <w:pPr>
        <w:pStyle w:val="B1"/>
        <w:rPr>
          <w:lang w:eastAsia="ko-KR"/>
        </w:rPr>
      </w:pPr>
      <w:r w:rsidRPr="005174E9">
        <w:rPr>
          <w:noProof/>
          <w:lang w:eastAsia="ko-KR"/>
        </w:rPr>
        <w:t>-</w:t>
      </w:r>
      <w:r w:rsidRPr="005174E9">
        <w:rPr>
          <w:noProof/>
          <w:lang w:eastAsia="ko-KR"/>
        </w:rPr>
        <w:tab/>
        <w:t>T</w:t>
      </w:r>
      <w:r w:rsidRPr="005174E9">
        <w:rPr>
          <w:noProof/>
          <w:vertAlign w:val="subscript"/>
        </w:rPr>
        <w:t>i</w:t>
      </w:r>
      <w:r w:rsidRPr="005174E9">
        <w:rPr>
          <w:noProof/>
        </w:rPr>
        <w:t xml:space="preserve">: If there is a TCI state with </w:t>
      </w:r>
      <w:r w:rsidRPr="005174E9">
        <w:rPr>
          <w:i/>
        </w:rPr>
        <w:t>TCI-StateId</w:t>
      </w:r>
      <w:r w:rsidRPr="005174E9">
        <w:t xml:space="preserve"> i</w:t>
      </w:r>
      <w:r w:rsidRPr="005174E9">
        <w:rPr>
          <w:noProof/>
        </w:rPr>
        <w:t xml:space="preserve"> as specified in </w:t>
      </w:r>
      <w:r w:rsidRPr="005174E9">
        <w:rPr>
          <w:lang w:eastAsia="ko-KR"/>
        </w:rPr>
        <w:t>TS 38.331 [</w:t>
      </w:r>
      <w:r w:rsidR="00AB6258" w:rsidRPr="005174E9">
        <w:rPr>
          <w:lang w:eastAsia="ko-KR"/>
        </w:rPr>
        <w:t>5</w:t>
      </w:r>
      <w:r w:rsidRPr="005174E9">
        <w:rPr>
          <w:lang w:eastAsia="ko-KR"/>
        </w:rPr>
        <w:t>]</w:t>
      </w:r>
      <w:r w:rsidRPr="005174E9">
        <w:t>,</w:t>
      </w:r>
      <w:r w:rsidRPr="005174E9">
        <w:rPr>
          <w:noProof/>
        </w:rPr>
        <w:t xml:space="preserve"> this field indicates the activation/deactivation status of the </w:t>
      </w:r>
      <w:r w:rsidRPr="005174E9">
        <w:rPr>
          <w:noProof/>
          <w:lang w:eastAsia="ko-KR"/>
        </w:rPr>
        <w:t xml:space="preserve">TCI state with </w:t>
      </w:r>
      <w:r w:rsidRPr="005174E9">
        <w:rPr>
          <w:i/>
        </w:rPr>
        <w:t>TCI-StateId</w:t>
      </w:r>
      <w:r w:rsidRPr="005174E9">
        <w:t xml:space="preserve"> i</w:t>
      </w:r>
      <w:r w:rsidRPr="005174E9">
        <w:rPr>
          <w:noProof/>
          <w:lang w:eastAsia="ko-KR"/>
        </w:rPr>
        <w:t>, otherwise</w:t>
      </w:r>
      <w:r w:rsidRPr="005174E9">
        <w:rPr>
          <w:rStyle w:val="CommentReference"/>
        </w:rPr>
        <w:t xml:space="preserve"> </w:t>
      </w:r>
      <w:r w:rsidRPr="005174E9">
        <w:rPr>
          <w:noProof/>
          <w:lang w:eastAsia="ko-KR"/>
        </w:rPr>
        <w:t>MAC entity shall ignore the T</w:t>
      </w:r>
      <w:r w:rsidRPr="005174E9">
        <w:rPr>
          <w:noProof/>
          <w:vertAlign w:val="subscript"/>
        </w:rPr>
        <w:t>i</w:t>
      </w:r>
      <w:r w:rsidRPr="005174E9">
        <w:rPr>
          <w:noProof/>
          <w:lang w:eastAsia="ko-KR"/>
        </w:rPr>
        <w:t xml:space="preserve"> field. </w:t>
      </w:r>
      <w:r w:rsidRPr="005174E9">
        <w:rPr>
          <w:lang w:eastAsia="ko-KR"/>
        </w:rPr>
        <w:t>The T</w:t>
      </w:r>
      <w:r w:rsidRPr="005174E9">
        <w:rPr>
          <w:vertAlign w:val="subscript"/>
          <w:lang w:eastAsia="ko-KR"/>
        </w:rPr>
        <w:t>i</w:t>
      </w:r>
      <w:r w:rsidRPr="005174E9">
        <w:rPr>
          <w:lang w:eastAsia="ko-KR"/>
        </w:rPr>
        <w:t xml:space="preserve"> field is set to </w:t>
      </w:r>
      <w:r w:rsidRPr="005174E9">
        <w:rPr>
          <w:noProof/>
        </w:rPr>
        <w:t>1</w:t>
      </w:r>
      <w:r w:rsidRPr="005174E9">
        <w:rPr>
          <w:lang w:eastAsia="ko-KR"/>
        </w:rPr>
        <w:t xml:space="preserve"> to indicate that the </w:t>
      </w:r>
      <w:r w:rsidRPr="005174E9">
        <w:rPr>
          <w:noProof/>
          <w:lang w:eastAsia="ko-KR"/>
        </w:rPr>
        <w:t xml:space="preserve">TCI state with </w:t>
      </w:r>
      <w:r w:rsidRPr="005174E9">
        <w:rPr>
          <w:i/>
        </w:rPr>
        <w:t>TCI-StateId</w:t>
      </w:r>
      <w:r w:rsidRPr="005174E9">
        <w:t xml:space="preserve"> i</w:t>
      </w:r>
      <w:r w:rsidRPr="005174E9">
        <w:rPr>
          <w:lang w:eastAsia="ko-KR"/>
        </w:rPr>
        <w:t xml:space="preserve"> shall be activated and mapped </w:t>
      </w:r>
      <w:r w:rsidRPr="005174E9">
        <w:t xml:space="preserve">to the codepoint of the DCI </w:t>
      </w:r>
      <w:r w:rsidRPr="005174E9">
        <w:rPr>
          <w:i/>
        </w:rPr>
        <w:t>Transmission Configuration Indication</w:t>
      </w:r>
      <w:r w:rsidRPr="005174E9">
        <w:t xml:space="preserve"> field, as specified in TS 38.214 [7]</w:t>
      </w:r>
      <w:r w:rsidRPr="005174E9">
        <w:rPr>
          <w:lang w:eastAsia="ko-KR"/>
        </w:rPr>
        <w:t>. The T</w:t>
      </w:r>
      <w:r w:rsidRPr="005174E9">
        <w:rPr>
          <w:vertAlign w:val="subscript"/>
          <w:lang w:eastAsia="ko-KR"/>
        </w:rPr>
        <w:t>i</w:t>
      </w:r>
      <w:r w:rsidRPr="005174E9">
        <w:rPr>
          <w:lang w:eastAsia="ko-KR"/>
        </w:rPr>
        <w:t xml:space="preserve"> field is set to 0 to indicate that the </w:t>
      </w:r>
      <w:r w:rsidRPr="005174E9">
        <w:rPr>
          <w:noProof/>
          <w:lang w:eastAsia="ko-KR"/>
        </w:rPr>
        <w:t xml:space="preserve">TCI state with </w:t>
      </w:r>
      <w:r w:rsidRPr="005174E9">
        <w:rPr>
          <w:i/>
        </w:rPr>
        <w:t>TCI-StateId</w:t>
      </w:r>
      <w:r w:rsidRPr="005174E9">
        <w:t xml:space="preserve"> i</w:t>
      </w:r>
      <w:r w:rsidRPr="005174E9">
        <w:rPr>
          <w:lang w:eastAsia="ko-KR"/>
        </w:rPr>
        <w:t xml:space="preserve"> shall be deactivated and is not mapped </w:t>
      </w:r>
      <w:r w:rsidRPr="005174E9">
        <w:t xml:space="preserve">to the codepoint of the DCI </w:t>
      </w:r>
      <w:r w:rsidRPr="005174E9">
        <w:rPr>
          <w:i/>
        </w:rPr>
        <w:t>Transmission Configuration Indication</w:t>
      </w:r>
      <w:r w:rsidRPr="005174E9">
        <w:t xml:space="preserve"> field</w:t>
      </w:r>
      <w:r w:rsidRPr="005174E9">
        <w:rPr>
          <w:lang w:eastAsia="ko-KR"/>
        </w:rPr>
        <w:t xml:space="preserve">. The codepoint to which the </w:t>
      </w:r>
      <w:r w:rsidRPr="005174E9">
        <w:rPr>
          <w:noProof/>
        </w:rPr>
        <w:t xml:space="preserve">TCI State </w:t>
      </w:r>
      <w:r w:rsidRPr="005174E9">
        <w:rPr>
          <w:lang w:eastAsia="ko-KR"/>
        </w:rPr>
        <w:t xml:space="preserve">is mapped is determined by its ordinal position among all the </w:t>
      </w:r>
      <w:r w:rsidRPr="005174E9">
        <w:rPr>
          <w:noProof/>
        </w:rPr>
        <w:t>TCI States with</w:t>
      </w:r>
      <w:r w:rsidRPr="005174E9">
        <w:rPr>
          <w:lang w:eastAsia="ko-KR"/>
        </w:rPr>
        <w:t xml:space="preserve"> T</w:t>
      </w:r>
      <w:r w:rsidRPr="005174E9">
        <w:rPr>
          <w:vertAlign w:val="subscript"/>
          <w:lang w:eastAsia="ko-KR"/>
        </w:rPr>
        <w:t>i</w:t>
      </w:r>
      <w:r w:rsidRPr="005174E9">
        <w:rPr>
          <w:lang w:eastAsia="ko-KR"/>
        </w:rPr>
        <w:t xml:space="preserve"> field set to </w:t>
      </w:r>
      <w:r w:rsidRPr="005174E9">
        <w:rPr>
          <w:noProof/>
        </w:rPr>
        <w:t>1</w:t>
      </w:r>
      <w:r w:rsidRPr="005174E9">
        <w:rPr>
          <w:lang w:eastAsia="ko-KR"/>
        </w:rPr>
        <w:t xml:space="preserve">, i.e. the first </w:t>
      </w:r>
      <w:r w:rsidRPr="005174E9">
        <w:rPr>
          <w:noProof/>
        </w:rPr>
        <w:t xml:space="preserve">TCI State </w:t>
      </w:r>
      <w:r w:rsidRPr="005174E9">
        <w:rPr>
          <w:lang w:eastAsia="ko-KR"/>
        </w:rPr>
        <w:t>with T</w:t>
      </w:r>
      <w:r w:rsidRPr="005174E9">
        <w:rPr>
          <w:vertAlign w:val="subscript"/>
          <w:lang w:eastAsia="ko-KR"/>
        </w:rPr>
        <w:t>i</w:t>
      </w:r>
      <w:r w:rsidRPr="005174E9">
        <w:rPr>
          <w:lang w:eastAsia="ko-KR"/>
        </w:rPr>
        <w:t xml:space="preserve"> field set to </w:t>
      </w:r>
      <w:r w:rsidRPr="005174E9">
        <w:rPr>
          <w:noProof/>
        </w:rPr>
        <w:t>1</w:t>
      </w:r>
      <w:r w:rsidRPr="005174E9">
        <w:rPr>
          <w:lang w:eastAsia="ko-KR"/>
        </w:rPr>
        <w:t xml:space="preserve"> shall be mapped to the codepoint value 0, second </w:t>
      </w:r>
      <w:r w:rsidRPr="005174E9">
        <w:rPr>
          <w:noProof/>
        </w:rPr>
        <w:t xml:space="preserve">TCI State </w:t>
      </w:r>
      <w:r w:rsidRPr="005174E9">
        <w:rPr>
          <w:lang w:eastAsia="ko-KR"/>
        </w:rPr>
        <w:t>with T</w:t>
      </w:r>
      <w:r w:rsidRPr="005174E9">
        <w:rPr>
          <w:vertAlign w:val="subscript"/>
          <w:lang w:eastAsia="ko-KR"/>
        </w:rPr>
        <w:t>i</w:t>
      </w:r>
      <w:r w:rsidRPr="005174E9">
        <w:rPr>
          <w:lang w:eastAsia="ko-KR"/>
        </w:rPr>
        <w:t xml:space="preserve"> field set to </w:t>
      </w:r>
      <w:r w:rsidRPr="005174E9">
        <w:rPr>
          <w:noProof/>
        </w:rPr>
        <w:t>1</w:t>
      </w:r>
      <w:r w:rsidRPr="005174E9">
        <w:rPr>
          <w:lang w:eastAsia="ko-KR"/>
        </w:rPr>
        <w:t xml:space="preserve"> shall be mapped to the codepoint value 1 and so on. The maximum number of activated TCI states is 8;</w:t>
      </w:r>
    </w:p>
    <w:p w:rsidR="00411627" w:rsidRPr="005174E9" w:rsidRDefault="00411627" w:rsidP="00411627">
      <w:pPr>
        <w:pStyle w:val="B1"/>
        <w:rPr>
          <w:lang w:eastAsia="ko-KR"/>
        </w:rPr>
      </w:pPr>
      <w:r w:rsidRPr="005174E9">
        <w:rPr>
          <w:lang w:eastAsia="ko-KR"/>
        </w:rPr>
        <w:t>-</w:t>
      </w:r>
      <w:r w:rsidRPr="005174E9">
        <w:rPr>
          <w:lang w:eastAsia="ko-KR"/>
        </w:rPr>
        <w:tab/>
        <w:t>R: Reserved bit, set to 0.</w:t>
      </w:r>
    </w:p>
    <w:p w:rsidR="00411627" w:rsidRPr="005174E9" w:rsidRDefault="00411627" w:rsidP="00411627">
      <w:pPr>
        <w:pStyle w:val="TH"/>
      </w:pPr>
      <w:r w:rsidRPr="005174E9">
        <w:object w:dxaOrig="5712" w:dyaOrig="3300">
          <v:shape id="_x0000_i1047" type="#_x0000_t75" style="width:285.75pt;height:165pt" o:ole="">
            <v:imagedata r:id="rId53" o:title=""/>
          </v:shape>
          <o:OLEObject Type="Embed" ProgID="Visio.Drawing.15" ShapeID="_x0000_i1047" DrawAspect="Content" ObjectID="_1656592629" r:id="rId54"/>
        </w:object>
      </w:r>
    </w:p>
    <w:p w:rsidR="00411627" w:rsidRPr="005174E9" w:rsidRDefault="00411627" w:rsidP="00411627">
      <w:pPr>
        <w:pStyle w:val="TF"/>
        <w:rPr>
          <w:noProof/>
          <w:lang w:eastAsia="ko-KR"/>
        </w:rPr>
      </w:pPr>
      <w:r w:rsidRPr="005174E9">
        <w:rPr>
          <w:noProof/>
          <w:lang w:eastAsia="ko-KR"/>
        </w:rPr>
        <w:t xml:space="preserve">Figure 6.1.3.14-1: </w:t>
      </w:r>
      <w:r w:rsidRPr="005174E9">
        <w:rPr>
          <w:lang w:eastAsia="ko-KR"/>
        </w:rPr>
        <w:t>TCI States Activation/Deactivation for UE-specific PDSCH MAC CE</w:t>
      </w:r>
    </w:p>
    <w:p w:rsidR="00411627" w:rsidRPr="005174E9" w:rsidRDefault="00411627" w:rsidP="00411627">
      <w:pPr>
        <w:pStyle w:val="Heading4"/>
        <w:rPr>
          <w:lang w:eastAsia="ko-KR"/>
        </w:rPr>
      </w:pPr>
      <w:bookmarkStart w:id="116" w:name="_Toc29239893"/>
      <w:r w:rsidRPr="005174E9">
        <w:rPr>
          <w:lang w:eastAsia="ko-KR"/>
        </w:rPr>
        <w:t>6.1.3.15</w:t>
      </w:r>
      <w:r w:rsidRPr="005174E9">
        <w:rPr>
          <w:lang w:eastAsia="ko-KR"/>
        </w:rPr>
        <w:tab/>
        <w:t>TCI State Indication for UE-specific PDCCH MAC CE</w:t>
      </w:r>
      <w:bookmarkEnd w:id="116"/>
    </w:p>
    <w:p w:rsidR="00411627" w:rsidRPr="005174E9" w:rsidRDefault="00411627" w:rsidP="00411627">
      <w:pPr>
        <w:rPr>
          <w:lang w:eastAsia="ko-KR"/>
        </w:rPr>
      </w:pPr>
      <w:r w:rsidRPr="005174E9">
        <w:rPr>
          <w:lang w:eastAsia="ko-KR"/>
        </w:rPr>
        <w:t>The TCI State Indication for UE-specific PDCCH MAC CE is identified by a MAC subheader with LCID as specified in Table 6.2.1-1. It has a fixed size of 16 bits with following fields:</w:t>
      </w:r>
    </w:p>
    <w:p w:rsidR="00411627" w:rsidRPr="005174E9" w:rsidRDefault="00411627" w:rsidP="00411627">
      <w:pPr>
        <w:pStyle w:val="B1"/>
        <w:rPr>
          <w:rFonts w:eastAsia="SimSun"/>
          <w:noProof/>
          <w:lang w:eastAsia="zh-CN"/>
        </w:rPr>
      </w:pPr>
      <w:r w:rsidRPr="005174E9">
        <w:rPr>
          <w:noProof/>
        </w:rPr>
        <w:lastRenderedPageBreak/>
        <w:t>-</w:t>
      </w:r>
      <w:r w:rsidRPr="005174E9">
        <w:rPr>
          <w:noProof/>
        </w:rPr>
        <w:tab/>
        <w:t xml:space="preserve">Serving Cell ID: </w:t>
      </w:r>
      <w:r w:rsidRPr="005174E9">
        <w:rPr>
          <w:rFonts w:eastAsia="SimSun"/>
          <w:noProof/>
          <w:lang w:eastAsia="zh-CN"/>
        </w:rPr>
        <w:t>This field indicates the identity of the Serving Cell for which the MAC CE applies. The length of the field is 5 bits;</w:t>
      </w:r>
    </w:p>
    <w:p w:rsidR="00411627" w:rsidRPr="005174E9" w:rsidRDefault="00411627" w:rsidP="00411627">
      <w:pPr>
        <w:pStyle w:val="B1"/>
        <w:rPr>
          <w:noProof/>
          <w:lang w:eastAsia="ko-KR"/>
        </w:rPr>
      </w:pPr>
      <w:r w:rsidRPr="005174E9">
        <w:rPr>
          <w:noProof/>
        </w:rPr>
        <w:t>-</w:t>
      </w:r>
      <w:r w:rsidRPr="005174E9">
        <w:rPr>
          <w:noProof/>
        </w:rPr>
        <w:tab/>
      </w:r>
      <w:r w:rsidRPr="005174E9">
        <w:rPr>
          <w:noProof/>
          <w:lang w:eastAsia="ko-KR"/>
        </w:rPr>
        <w:t>CORESET ID</w:t>
      </w:r>
      <w:r w:rsidRPr="005174E9">
        <w:rPr>
          <w:noProof/>
        </w:rPr>
        <w:t xml:space="preserve">: This field indicates a Control Resource Set identified with </w:t>
      </w:r>
      <w:r w:rsidRPr="005174E9">
        <w:rPr>
          <w:i/>
        </w:rPr>
        <w:t>ControlResourceSetId</w:t>
      </w:r>
      <w:r w:rsidRPr="005174E9">
        <w:t xml:space="preserve"> as specified in TS 38.331 [</w:t>
      </w:r>
      <w:r w:rsidR="00AB6258" w:rsidRPr="005174E9">
        <w:t>5</w:t>
      </w:r>
      <w:r w:rsidRPr="005174E9">
        <w:t xml:space="preserve">], for which the TCI State is being indicated. </w:t>
      </w:r>
      <w:r w:rsidR="004523BE" w:rsidRPr="005174E9">
        <w:t xml:space="preserve">In case the value of the field is 0, the field refers to the Control Resource Set configured by </w:t>
      </w:r>
      <w:r w:rsidR="004523BE" w:rsidRPr="005174E9">
        <w:rPr>
          <w:i/>
        </w:rPr>
        <w:t>controlResourceSetZero</w:t>
      </w:r>
      <w:r w:rsidR="004523BE" w:rsidRPr="005174E9">
        <w:t xml:space="preserve"> as specified in TS 38.331 [5]. </w:t>
      </w:r>
      <w:r w:rsidRPr="005174E9">
        <w:rPr>
          <w:noProof/>
        </w:rPr>
        <w:t xml:space="preserve">The length of the field is </w:t>
      </w:r>
      <w:r w:rsidR="00774C6E" w:rsidRPr="005174E9">
        <w:rPr>
          <w:noProof/>
        </w:rPr>
        <w:t>4</w:t>
      </w:r>
      <w:r w:rsidRPr="005174E9">
        <w:rPr>
          <w:noProof/>
        </w:rPr>
        <w:t xml:space="preserve"> bits;</w:t>
      </w:r>
    </w:p>
    <w:p w:rsidR="00411627" w:rsidRPr="005174E9" w:rsidRDefault="00411627" w:rsidP="00411627">
      <w:pPr>
        <w:pStyle w:val="B1"/>
        <w:rPr>
          <w:noProof/>
        </w:rPr>
      </w:pPr>
      <w:r w:rsidRPr="005174E9">
        <w:rPr>
          <w:noProof/>
        </w:rPr>
        <w:t>-</w:t>
      </w:r>
      <w:r w:rsidRPr="005174E9">
        <w:rPr>
          <w:noProof/>
        </w:rPr>
        <w:tab/>
      </w:r>
      <w:r w:rsidRPr="005174E9">
        <w:rPr>
          <w:noProof/>
          <w:lang w:eastAsia="ko-KR"/>
        </w:rPr>
        <w:t>T</w:t>
      </w:r>
      <w:r w:rsidRPr="005174E9">
        <w:rPr>
          <w:noProof/>
        </w:rPr>
        <w:t xml:space="preserve">CI State ID: This field indicates the TCI state identified by </w:t>
      </w:r>
      <w:r w:rsidRPr="005174E9">
        <w:rPr>
          <w:i/>
        </w:rPr>
        <w:t>TCI-StateId</w:t>
      </w:r>
      <w:r w:rsidRPr="005174E9">
        <w:t xml:space="preserve"> </w:t>
      </w:r>
      <w:r w:rsidRPr="005174E9">
        <w:rPr>
          <w:noProof/>
        </w:rPr>
        <w:t xml:space="preserve">as specified in </w:t>
      </w:r>
      <w:r w:rsidRPr="005174E9">
        <w:rPr>
          <w:lang w:eastAsia="ko-KR"/>
        </w:rPr>
        <w:t>TS 38.331 [</w:t>
      </w:r>
      <w:r w:rsidR="00AB6258" w:rsidRPr="005174E9">
        <w:rPr>
          <w:lang w:eastAsia="ko-KR"/>
        </w:rPr>
        <w:t>5</w:t>
      </w:r>
      <w:r w:rsidRPr="005174E9">
        <w:rPr>
          <w:lang w:eastAsia="ko-KR"/>
        </w:rPr>
        <w:t>] applicable to the Control Resource Set identified by CORESET ID field</w:t>
      </w:r>
      <w:r w:rsidRPr="005174E9">
        <w:rPr>
          <w:noProof/>
        </w:rPr>
        <w:t xml:space="preserve">. </w:t>
      </w:r>
      <w:r w:rsidR="004523BE" w:rsidRPr="005174E9">
        <w:rPr>
          <w:noProof/>
        </w:rPr>
        <w:t xml:space="preserve">If the field of CORESET ID is set to 0, this field indicates a </w:t>
      </w:r>
      <w:r w:rsidR="004523BE" w:rsidRPr="005174E9">
        <w:rPr>
          <w:i/>
          <w:noProof/>
        </w:rPr>
        <w:t>TCI-StateId</w:t>
      </w:r>
      <w:r w:rsidR="004523BE" w:rsidRPr="005174E9">
        <w:rPr>
          <w:noProof/>
        </w:rPr>
        <w:t xml:space="preserve"> for a TCI state of the first 64 TCI-states configured by </w:t>
      </w:r>
      <w:r w:rsidR="004523BE" w:rsidRPr="005174E9">
        <w:rPr>
          <w:i/>
          <w:noProof/>
        </w:rPr>
        <w:t>tci-States-ToAddModList</w:t>
      </w:r>
      <w:r w:rsidR="004523BE" w:rsidRPr="005174E9">
        <w:rPr>
          <w:noProof/>
        </w:rPr>
        <w:t xml:space="preserve"> and </w:t>
      </w:r>
      <w:r w:rsidR="004523BE" w:rsidRPr="005174E9">
        <w:rPr>
          <w:i/>
          <w:noProof/>
        </w:rPr>
        <w:t>tci-States-ToReleaseList</w:t>
      </w:r>
      <w:r w:rsidR="004523BE" w:rsidRPr="005174E9">
        <w:rPr>
          <w:noProof/>
        </w:rPr>
        <w:t xml:space="preserve"> in the </w:t>
      </w:r>
      <w:r w:rsidR="004523BE" w:rsidRPr="005174E9">
        <w:rPr>
          <w:i/>
          <w:noProof/>
        </w:rPr>
        <w:t>PDSCH-Config</w:t>
      </w:r>
      <w:r w:rsidR="004523BE" w:rsidRPr="005174E9">
        <w:rPr>
          <w:noProof/>
        </w:rPr>
        <w:t xml:space="preserve"> in the active BWP. If the field of CORESET ID is set to the other value than 0, this field indicates a </w:t>
      </w:r>
      <w:r w:rsidR="004523BE" w:rsidRPr="005174E9">
        <w:rPr>
          <w:i/>
          <w:noProof/>
        </w:rPr>
        <w:t>TCI-StateId</w:t>
      </w:r>
      <w:r w:rsidR="004523BE" w:rsidRPr="005174E9">
        <w:rPr>
          <w:noProof/>
        </w:rPr>
        <w:t xml:space="preserve"> configured by </w:t>
      </w:r>
      <w:r w:rsidR="004523BE" w:rsidRPr="005174E9">
        <w:rPr>
          <w:i/>
          <w:noProof/>
        </w:rPr>
        <w:t>tci-StatesPDCCH-ToAddList</w:t>
      </w:r>
      <w:r w:rsidR="004523BE" w:rsidRPr="005174E9">
        <w:rPr>
          <w:noProof/>
        </w:rPr>
        <w:t xml:space="preserve"> and </w:t>
      </w:r>
      <w:r w:rsidR="004523BE" w:rsidRPr="005174E9">
        <w:rPr>
          <w:i/>
          <w:noProof/>
        </w:rPr>
        <w:t>tci-StatesPDCCH-ToReleaseList</w:t>
      </w:r>
      <w:r w:rsidR="004523BE" w:rsidRPr="005174E9">
        <w:rPr>
          <w:noProof/>
        </w:rPr>
        <w:t xml:space="preserve"> in the </w:t>
      </w:r>
      <w:r w:rsidR="004523BE" w:rsidRPr="005174E9">
        <w:rPr>
          <w:i/>
          <w:noProof/>
        </w:rPr>
        <w:t>controlResourceSet</w:t>
      </w:r>
      <w:r w:rsidR="004523BE" w:rsidRPr="005174E9">
        <w:rPr>
          <w:noProof/>
        </w:rPr>
        <w:t xml:space="preserve"> identified by the indicated CORESET ID. </w:t>
      </w:r>
      <w:r w:rsidRPr="005174E9">
        <w:rPr>
          <w:noProof/>
        </w:rPr>
        <w:t xml:space="preserve">The length of the field is </w:t>
      </w:r>
      <w:r w:rsidR="00DF627F" w:rsidRPr="005174E9">
        <w:rPr>
          <w:noProof/>
        </w:rPr>
        <w:t>7</w:t>
      </w:r>
      <w:r w:rsidRPr="005174E9">
        <w:rPr>
          <w:noProof/>
        </w:rPr>
        <w:t xml:space="preserve"> bits</w:t>
      </w:r>
      <w:r w:rsidR="004E1F8E" w:rsidRPr="005174E9">
        <w:rPr>
          <w:noProof/>
        </w:rPr>
        <w:t>.</w:t>
      </w:r>
    </w:p>
    <w:p w:rsidR="00411627" w:rsidRPr="005174E9" w:rsidRDefault="000D76D9" w:rsidP="00411627">
      <w:pPr>
        <w:pStyle w:val="TH"/>
      </w:pPr>
      <w:r w:rsidRPr="005174E9">
        <w:object w:dxaOrig="5700" w:dyaOrig="1590">
          <v:shape id="_x0000_i1048" type="#_x0000_t75" style="width:285pt;height:79.5pt" o:ole="">
            <v:imagedata r:id="rId55" o:title=""/>
          </v:shape>
          <o:OLEObject Type="Embed" ProgID="Visio.Drawing.15" ShapeID="_x0000_i1048" DrawAspect="Content" ObjectID="_1656592630" r:id="rId56"/>
        </w:object>
      </w:r>
    </w:p>
    <w:p w:rsidR="00411627" w:rsidRPr="005174E9" w:rsidRDefault="00411627" w:rsidP="00411627">
      <w:pPr>
        <w:pStyle w:val="TF"/>
        <w:rPr>
          <w:noProof/>
          <w:lang w:eastAsia="ko-KR"/>
        </w:rPr>
      </w:pPr>
      <w:r w:rsidRPr="005174E9">
        <w:rPr>
          <w:noProof/>
          <w:lang w:eastAsia="ko-KR"/>
        </w:rPr>
        <w:t xml:space="preserve">Figure 6.1.3.15-1: </w:t>
      </w:r>
      <w:r w:rsidRPr="005174E9">
        <w:rPr>
          <w:lang w:eastAsia="ko-KR"/>
        </w:rPr>
        <w:t>TCI State Indication for UE-specific PDCCH MAC CE</w:t>
      </w:r>
    </w:p>
    <w:p w:rsidR="00411627" w:rsidRPr="005174E9" w:rsidRDefault="00411627" w:rsidP="00411627">
      <w:pPr>
        <w:pStyle w:val="Heading4"/>
        <w:rPr>
          <w:lang w:eastAsia="ko-KR"/>
        </w:rPr>
      </w:pPr>
      <w:bookmarkStart w:id="117" w:name="_Toc29239894"/>
      <w:r w:rsidRPr="005174E9">
        <w:rPr>
          <w:lang w:eastAsia="ko-KR"/>
        </w:rPr>
        <w:t>6.1.3.16</w:t>
      </w:r>
      <w:r w:rsidRPr="005174E9">
        <w:rPr>
          <w:lang w:eastAsia="ko-KR"/>
        </w:rPr>
        <w:tab/>
        <w:t>SP CSI reporting on PUCCH Activation/Deactivation MAC CE</w:t>
      </w:r>
      <w:bookmarkEnd w:id="117"/>
    </w:p>
    <w:p w:rsidR="00411627" w:rsidRPr="005174E9" w:rsidRDefault="00411627" w:rsidP="00411627">
      <w:pPr>
        <w:rPr>
          <w:lang w:eastAsia="ko-KR"/>
        </w:rPr>
      </w:pPr>
      <w:r w:rsidRPr="005174E9">
        <w:rPr>
          <w:lang w:eastAsia="ko-KR"/>
        </w:rPr>
        <w:t>The SP CSI reporting on PUCCH Activation/Deactivation MAC CE is identified by a MAC subheader with LCID as specified in Table 6.2.1-1. It has a fixed size of 16 bits with following fields:</w:t>
      </w:r>
    </w:p>
    <w:p w:rsidR="00411627" w:rsidRPr="005174E9" w:rsidRDefault="00411627" w:rsidP="00411627">
      <w:pPr>
        <w:pStyle w:val="B1"/>
        <w:rPr>
          <w:noProof/>
        </w:rPr>
      </w:pPr>
      <w:r w:rsidRPr="005174E9">
        <w:rPr>
          <w:noProof/>
        </w:rPr>
        <w:t>-</w:t>
      </w:r>
      <w:r w:rsidRPr="005174E9">
        <w:rPr>
          <w:noProof/>
        </w:rPr>
        <w:tab/>
        <w:t xml:space="preserve">Serving Cell ID: </w:t>
      </w:r>
      <w:r w:rsidRPr="005174E9">
        <w:rPr>
          <w:rFonts w:eastAsia="SimSun"/>
          <w:noProof/>
          <w:lang w:eastAsia="zh-CN"/>
        </w:rPr>
        <w:t>This field indicates the identity of the Serving Cell for which the MAC CE applies. The length of the field is 5 bits;</w:t>
      </w:r>
    </w:p>
    <w:p w:rsidR="00411627" w:rsidRPr="005174E9" w:rsidRDefault="00411627" w:rsidP="00411627">
      <w:pPr>
        <w:pStyle w:val="B1"/>
        <w:rPr>
          <w:noProof/>
        </w:rPr>
      </w:pPr>
      <w:r w:rsidRPr="005174E9">
        <w:rPr>
          <w:noProof/>
        </w:rPr>
        <w:t>-</w:t>
      </w:r>
      <w:r w:rsidRPr="005174E9">
        <w:rPr>
          <w:noProof/>
        </w:rPr>
        <w:tab/>
        <w:t xml:space="preserve">BWP ID: This field </w:t>
      </w:r>
      <w:r w:rsidR="000A41A7" w:rsidRPr="005174E9">
        <w:rPr>
          <w:noProof/>
        </w:rPr>
        <w:t>indicates a UL BWP</w:t>
      </w:r>
      <w:r w:rsidRPr="005174E9">
        <w:rPr>
          <w:noProof/>
        </w:rPr>
        <w:t xml:space="preserve"> </w:t>
      </w:r>
      <w:r w:rsidRPr="005174E9">
        <w:rPr>
          <w:rFonts w:eastAsia="SimSun"/>
          <w:noProof/>
          <w:lang w:eastAsia="zh-CN"/>
        </w:rPr>
        <w:t>for which the MAC CE applies</w:t>
      </w:r>
      <w:r w:rsidR="000A41A7" w:rsidRPr="005174E9">
        <w:rPr>
          <w:rFonts w:eastAsia="SimSun"/>
          <w:noProof/>
          <w:lang w:eastAsia="zh-CN"/>
        </w:rPr>
        <w:t xml:space="preserve"> as the codepoint of the DCI </w:t>
      </w:r>
      <w:r w:rsidR="000A41A7" w:rsidRPr="005174E9">
        <w:rPr>
          <w:rFonts w:eastAsia="SimSun"/>
          <w:i/>
          <w:noProof/>
          <w:lang w:eastAsia="zh-CN"/>
        </w:rPr>
        <w:t>bandwidth part indicator</w:t>
      </w:r>
      <w:r w:rsidR="000A41A7" w:rsidRPr="005174E9">
        <w:rPr>
          <w:rFonts w:eastAsia="SimSun"/>
          <w:noProof/>
          <w:lang w:eastAsia="zh-CN"/>
        </w:rPr>
        <w:t xml:space="preserve"> field as specified in TS 38.212 [9]</w:t>
      </w:r>
      <w:r w:rsidRPr="005174E9">
        <w:rPr>
          <w:noProof/>
        </w:rPr>
        <w:t>. The length of the BWP ID field is 2 bits;</w:t>
      </w:r>
    </w:p>
    <w:p w:rsidR="00411627" w:rsidRPr="005174E9" w:rsidRDefault="00411627" w:rsidP="00411627">
      <w:pPr>
        <w:pStyle w:val="B1"/>
        <w:rPr>
          <w:lang w:eastAsia="ko-KR"/>
        </w:rPr>
      </w:pPr>
      <w:r w:rsidRPr="005174E9">
        <w:rPr>
          <w:noProof/>
          <w:lang w:eastAsia="ko-KR"/>
        </w:rPr>
        <w:t>-</w:t>
      </w:r>
      <w:r w:rsidRPr="005174E9">
        <w:rPr>
          <w:noProof/>
          <w:lang w:eastAsia="ko-KR"/>
        </w:rPr>
        <w:tab/>
        <w:t>S</w:t>
      </w:r>
      <w:r w:rsidRPr="005174E9">
        <w:rPr>
          <w:noProof/>
          <w:vertAlign w:val="subscript"/>
        </w:rPr>
        <w:t>i</w:t>
      </w:r>
      <w:r w:rsidRPr="005174E9">
        <w:rPr>
          <w:noProof/>
        </w:rPr>
        <w:t>: This field indicates the activation/deactivation status of the Semi-Persistent CSI report configuration</w:t>
      </w:r>
      <w:r w:rsidRPr="005174E9">
        <w:rPr>
          <w:noProof/>
          <w:lang w:eastAsia="ko-KR"/>
        </w:rPr>
        <w:t xml:space="preserve"> within </w:t>
      </w:r>
      <w:r w:rsidRPr="005174E9">
        <w:rPr>
          <w:i/>
        </w:rPr>
        <w:t>csi-ReportConfigToAddModList</w:t>
      </w:r>
      <w:r w:rsidRPr="005174E9">
        <w:rPr>
          <w:noProof/>
        </w:rPr>
        <w:t>, as specified in TS 38.331 [</w:t>
      </w:r>
      <w:r w:rsidR="00AB6258" w:rsidRPr="005174E9">
        <w:rPr>
          <w:noProof/>
        </w:rPr>
        <w:t>5</w:t>
      </w:r>
      <w:r w:rsidRPr="005174E9">
        <w:rPr>
          <w:noProof/>
        </w:rPr>
        <w:t>]. S</w:t>
      </w:r>
      <w:r w:rsidRPr="005174E9">
        <w:rPr>
          <w:noProof/>
          <w:vertAlign w:val="subscript"/>
        </w:rPr>
        <w:t>0</w:t>
      </w:r>
      <w:r w:rsidRPr="005174E9">
        <w:t xml:space="preserve"> refers to the </w:t>
      </w:r>
      <w:r w:rsidRPr="005174E9">
        <w:rPr>
          <w:noProof/>
        </w:rPr>
        <w:t xml:space="preserve">report configuration </w:t>
      </w:r>
      <w:r w:rsidR="00E91877" w:rsidRPr="005174E9">
        <w:rPr>
          <w:noProof/>
        </w:rPr>
        <w:t xml:space="preserve">which includes PUCCH resources for SP CSI reporting in the indicated BWP and has the lowest </w:t>
      </w:r>
      <w:r w:rsidR="00E91877" w:rsidRPr="005174E9">
        <w:rPr>
          <w:i/>
          <w:noProof/>
        </w:rPr>
        <w:t>CSI-ReportConfigId</w:t>
      </w:r>
      <w:r w:rsidR="00E91877" w:rsidRPr="005174E9">
        <w:rPr>
          <w:noProof/>
        </w:rPr>
        <w:t xml:space="preserve"> </w:t>
      </w:r>
      <w:r w:rsidRPr="005174E9">
        <w:t xml:space="preserve">within the list with type set to </w:t>
      </w:r>
      <w:r w:rsidRPr="005174E9">
        <w:rPr>
          <w:i/>
        </w:rPr>
        <w:t>semiPersistentOnPUCCH</w:t>
      </w:r>
      <w:r w:rsidRPr="005174E9">
        <w:t xml:space="preserve">, </w:t>
      </w:r>
      <w:r w:rsidRPr="005174E9">
        <w:rPr>
          <w:noProof/>
        </w:rPr>
        <w:t>S</w:t>
      </w:r>
      <w:r w:rsidRPr="005174E9">
        <w:rPr>
          <w:noProof/>
          <w:vertAlign w:val="subscript"/>
        </w:rPr>
        <w:t>1</w:t>
      </w:r>
      <w:r w:rsidRPr="005174E9">
        <w:t xml:space="preserve"> to the </w:t>
      </w:r>
      <w:r w:rsidRPr="005174E9">
        <w:rPr>
          <w:noProof/>
        </w:rPr>
        <w:t>report configuration</w:t>
      </w:r>
      <w:r w:rsidRPr="005174E9">
        <w:t xml:space="preserve"> </w:t>
      </w:r>
      <w:r w:rsidR="00E91877" w:rsidRPr="005174E9">
        <w:rPr>
          <w:noProof/>
        </w:rPr>
        <w:t>which includes PUCCH resources for SP CSI reporting in the indicated BWP</w:t>
      </w:r>
      <w:r w:rsidR="00E91877" w:rsidRPr="005174E9">
        <w:rPr>
          <w:noProof/>
          <w:lang w:eastAsia="zh-CN"/>
        </w:rPr>
        <w:t xml:space="preserve"> and has the second lowest </w:t>
      </w:r>
      <w:r w:rsidR="00E91877" w:rsidRPr="005174E9">
        <w:rPr>
          <w:i/>
        </w:rPr>
        <w:t>CSI-ReportConfigId</w:t>
      </w:r>
      <w:r w:rsidR="00E91877" w:rsidRPr="005174E9">
        <w:t xml:space="preserve"> </w:t>
      </w:r>
      <w:r w:rsidRPr="005174E9">
        <w:t xml:space="preserve">and so on. </w:t>
      </w:r>
      <w:r w:rsidR="00E91877" w:rsidRPr="005174E9">
        <w:rPr>
          <w:lang w:eastAsia="zh-CN"/>
        </w:rPr>
        <w:t xml:space="preserve">If the number of report configurations within the list with type set to </w:t>
      </w:r>
      <w:r w:rsidR="00E91877" w:rsidRPr="005174E9">
        <w:rPr>
          <w:i/>
        </w:rPr>
        <w:t>semiPersistentOnPUCCH</w:t>
      </w:r>
      <w:r w:rsidR="00E91877" w:rsidRPr="005174E9">
        <w:rPr>
          <w:lang w:eastAsia="zh-CN"/>
        </w:rPr>
        <w:t xml:space="preserve"> in the indicated BWP is less than i</w:t>
      </w:r>
      <w:r w:rsidR="00CC01DC" w:rsidRPr="005174E9">
        <w:rPr>
          <w:lang w:eastAsia="zh-CN"/>
        </w:rPr>
        <w:t xml:space="preserve"> </w:t>
      </w:r>
      <w:r w:rsidR="00E91877" w:rsidRPr="005174E9">
        <w:rPr>
          <w:lang w:eastAsia="zh-CN"/>
        </w:rPr>
        <w:t>+</w:t>
      </w:r>
      <w:r w:rsidR="00CC01DC" w:rsidRPr="005174E9">
        <w:rPr>
          <w:lang w:eastAsia="zh-CN"/>
        </w:rPr>
        <w:t xml:space="preserve"> </w:t>
      </w:r>
      <w:r w:rsidR="00E91877" w:rsidRPr="005174E9">
        <w:rPr>
          <w:lang w:eastAsia="zh-CN"/>
        </w:rPr>
        <w:t>1, MAC entity shall ignore the S</w:t>
      </w:r>
      <w:r w:rsidR="00E91877" w:rsidRPr="005174E9">
        <w:rPr>
          <w:vertAlign w:val="subscript"/>
          <w:lang w:eastAsia="zh-CN"/>
        </w:rPr>
        <w:t>i</w:t>
      </w:r>
      <w:r w:rsidR="00E91877" w:rsidRPr="005174E9">
        <w:rPr>
          <w:lang w:eastAsia="zh-CN"/>
        </w:rPr>
        <w:t xml:space="preserve"> field. </w:t>
      </w:r>
      <w:r w:rsidRPr="005174E9">
        <w:rPr>
          <w:lang w:eastAsia="ko-KR"/>
        </w:rPr>
        <w:t>The S</w:t>
      </w:r>
      <w:r w:rsidRPr="005174E9">
        <w:rPr>
          <w:vertAlign w:val="subscript"/>
          <w:lang w:eastAsia="ko-KR"/>
        </w:rPr>
        <w:t>i</w:t>
      </w:r>
      <w:r w:rsidRPr="005174E9">
        <w:rPr>
          <w:lang w:eastAsia="ko-KR"/>
        </w:rPr>
        <w:t xml:space="preserve"> field is set to </w:t>
      </w:r>
      <w:r w:rsidRPr="005174E9">
        <w:rPr>
          <w:noProof/>
        </w:rPr>
        <w:t>1</w:t>
      </w:r>
      <w:r w:rsidRPr="005174E9">
        <w:rPr>
          <w:lang w:eastAsia="ko-KR"/>
        </w:rPr>
        <w:t xml:space="preserve"> to indicate that the </w:t>
      </w:r>
      <w:r w:rsidR="00E91877" w:rsidRPr="005174E9">
        <w:rPr>
          <w:lang w:eastAsia="ko-KR"/>
        </w:rPr>
        <w:t xml:space="preserve">corresponding </w:t>
      </w:r>
      <w:r w:rsidRPr="005174E9">
        <w:rPr>
          <w:noProof/>
        </w:rPr>
        <w:t xml:space="preserve">Semi-Persistent CSI report configuration </w:t>
      </w:r>
      <w:r w:rsidRPr="005174E9">
        <w:rPr>
          <w:lang w:eastAsia="ko-KR"/>
        </w:rPr>
        <w:t>shall be activated. The S</w:t>
      </w:r>
      <w:r w:rsidRPr="005174E9">
        <w:rPr>
          <w:vertAlign w:val="subscript"/>
          <w:lang w:eastAsia="ko-KR"/>
        </w:rPr>
        <w:t>i</w:t>
      </w:r>
      <w:r w:rsidRPr="005174E9">
        <w:rPr>
          <w:lang w:eastAsia="ko-KR"/>
        </w:rPr>
        <w:t xml:space="preserve"> field is set to 0 to indicate that the </w:t>
      </w:r>
      <w:r w:rsidR="00E91877" w:rsidRPr="005174E9">
        <w:rPr>
          <w:lang w:eastAsia="ko-KR"/>
        </w:rPr>
        <w:t xml:space="preserve">corresponding </w:t>
      </w:r>
      <w:r w:rsidRPr="005174E9">
        <w:rPr>
          <w:noProof/>
        </w:rPr>
        <w:t xml:space="preserve">Semi-Persistent CSI report configuration </w:t>
      </w:r>
      <w:r w:rsidRPr="005174E9">
        <w:t>i</w:t>
      </w:r>
      <w:r w:rsidRPr="005174E9">
        <w:rPr>
          <w:lang w:eastAsia="ko-KR"/>
        </w:rPr>
        <w:t xml:space="preserve"> shall be deactivated</w:t>
      </w:r>
      <w:r w:rsidRPr="005174E9">
        <w:rPr>
          <w:noProof/>
        </w:rPr>
        <w:t>;</w:t>
      </w:r>
    </w:p>
    <w:p w:rsidR="00411627" w:rsidRPr="005174E9" w:rsidRDefault="00411627" w:rsidP="00411627">
      <w:pPr>
        <w:pStyle w:val="B1"/>
        <w:rPr>
          <w:lang w:eastAsia="ko-KR"/>
        </w:rPr>
      </w:pPr>
      <w:r w:rsidRPr="005174E9">
        <w:rPr>
          <w:lang w:eastAsia="ko-KR"/>
        </w:rPr>
        <w:t>-</w:t>
      </w:r>
      <w:r w:rsidRPr="005174E9">
        <w:rPr>
          <w:lang w:eastAsia="ko-KR"/>
        </w:rPr>
        <w:tab/>
        <w:t>R: Reserved bit, set to 0.</w:t>
      </w:r>
    </w:p>
    <w:p w:rsidR="00411627" w:rsidRPr="005174E9" w:rsidRDefault="000D76D9" w:rsidP="00411627">
      <w:pPr>
        <w:pStyle w:val="TH"/>
      </w:pPr>
      <w:r w:rsidRPr="005174E9">
        <w:object w:dxaOrig="5700" w:dyaOrig="1590">
          <v:shape id="_x0000_i1049" type="#_x0000_t75" style="width:285pt;height:79.5pt" o:ole="">
            <v:imagedata r:id="rId57" o:title=""/>
          </v:shape>
          <o:OLEObject Type="Embed" ProgID="Visio.Drawing.15" ShapeID="_x0000_i1049" DrawAspect="Content" ObjectID="_1656592631" r:id="rId58"/>
        </w:object>
      </w:r>
    </w:p>
    <w:p w:rsidR="00411627" w:rsidRPr="005174E9" w:rsidRDefault="00411627" w:rsidP="00411627">
      <w:pPr>
        <w:pStyle w:val="TF"/>
        <w:rPr>
          <w:noProof/>
          <w:lang w:eastAsia="ko-KR"/>
        </w:rPr>
      </w:pPr>
      <w:r w:rsidRPr="005174E9">
        <w:rPr>
          <w:noProof/>
          <w:lang w:eastAsia="ko-KR"/>
        </w:rPr>
        <w:t xml:space="preserve">Figure 6.1.3.16-1: </w:t>
      </w:r>
      <w:r w:rsidRPr="005174E9">
        <w:rPr>
          <w:lang w:eastAsia="ko-KR"/>
        </w:rPr>
        <w:t>SP CSI reporting on PUCCH Activation/Deactivation MAC CE</w:t>
      </w:r>
    </w:p>
    <w:p w:rsidR="00411627" w:rsidRPr="005174E9" w:rsidRDefault="00411627" w:rsidP="00411627">
      <w:pPr>
        <w:pStyle w:val="Heading4"/>
        <w:rPr>
          <w:lang w:eastAsia="ko-KR"/>
        </w:rPr>
      </w:pPr>
      <w:bookmarkStart w:id="118" w:name="_Toc29239895"/>
      <w:r w:rsidRPr="005174E9">
        <w:rPr>
          <w:lang w:eastAsia="ko-KR"/>
        </w:rPr>
        <w:lastRenderedPageBreak/>
        <w:t>6.1.3.17</w:t>
      </w:r>
      <w:r w:rsidRPr="005174E9">
        <w:rPr>
          <w:lang w:eastAsia="ko-KR"/>
        </w:rPr>
        <w:tab/>
        <w:t>SP SRS Activation/Deactivation MAC CE</w:t>
      </w:r>
      <w:bookmarkEnd w:id="118"/>
    </w:p>
    <w:p w:rsidR="00411627" w:rsidRPr="005174E9" w:rsidRDefault="00411627" w:rsidP="00411627">
      <w:pPr>
        <w:rPr>
          <w:lang w:eastAsia="ko-KR"/>
        </w:rPr>
      </w:pPr>
      <w:r w:rsidRPr="005174E9">
        <w:rPr>
          <w:lang w:eastAsia="ko-KR"/>
        </w:rPr>
        <w:t>The SP SRS Activation/Deactivation MAC CE is identified by a MAC subheader with LCID as specified in Table 6.2.1-1. It has a variable size with following fields:</w:t>
      </w:r>
    </w:p>
    <w:p w:rsidR="00411627" w:rsidRPr="005174E9" w:rsidRDefault="00411627" w:rsidP="00411627">
      <w:pPr>
        <w:pStyle w:val="B1"/>
        <w:rPr>
          <w:noProof/>
        </w:rPr>
      </w:pPr>
      <w:r w:rsidRPr="005174E9">
        <w:rPr>
          <w:noProof/>
        </w:rPr>
        <w:t>-</w:t>
      </w:r>
      <w:r w:rsidRPr="005174E9">
        <w:rPr>
          <w:noProof/>
        </w:rPr>
        <w:tab/>
      </w:r>
      <w:r w:rsidRPr="005174E9">
        <w:rPr>
          <w:noProof/>
          <w:lang w:eastAsia="ko-KR"/>
        </w:rPr>
        <w:t>A/D</w:t>
      </w:r>
      <w:r w:rsidRPr="005174E9">
        <w:rPr>
          <w:noProof/>
        </w:rPr>
        <w:t>: This field indicates whether to activate or deactivate indicated SP SRS resource set. The field is set to 1 to indicate activation, otherwise it indicates deactivation;</w:t>
      </w:r>
    </w:p>
    <w:p w:rsidR="00411627" w:rsidRPr="005174E9" w:rsidRDefault="00411627" w:rsidP="00411627">
      <w:pPr>
        <w:pStyle w:val="B1"/>
        <w:rPr>
          <w:noProof/>
        </w:rPr>
      </w:pPr>
      <w:r w:rsidRPr="005174E9">
        <w:rPr>
          <w:noProof/>
        </w:rPr>
        <w:t>-</w:t>
      </w:r>
      <w:r w:rsidRPr="005174E9">
        <w:rPr>
          <w:noProof/>
        </w:rPr>
        <w:tab/>
      </w:r>
      <w:r w:rsidR="00147906" w:rsidRPr="005174E9">
        <w:rPr>
          <w:noProof/>
        </w:rPr>
        <w:t>SRS Resource Set'</w:t>
      </w:r>
      <w:r w:rsidR="00B75647" w:rsidRPr="005174E9">
        <w:rPr>
          <w:noProof/>
        </w:rPr>
        <w:t xml:space="preserve">s </w:t>
      </w:r>
      <w:r w:rsidRPr="005174E9">
        <w:rPr>
          <w:noProof/>
        </w:rPr>
        <w:t xml:space="preserve">Cell ID: </w:t>
      </w:r>
      <w:r w:rsidRPr="005174E9">
        <w:rPr>
          <w:rFonts w:eastAsia="SimSun"/>
          <w:noProof/>
          <w:lang w:eastAsia="zh-CN"/>
        </w:rPr>
        <w:t>This field indicates the identity of the Serving Cell</w:t>
      </w:r>
      <w:r w:rsidR="00B75647" w:rsidRPr="005174E9">
        <w:rPr>
          <w:rFonts w:eastAsia="SimSun"/>
          <w:noProof/>
          <w:lang w:eastAsia="zh-CN"/>
        </w:rPr>
        <w:t>, which contains activated/deactivated SP SRS Resource Set</w:t>
      </w:r>
      <w:r w:rsidRPr="005174E9">
        <w:rPr>
          <w:rFonts w:eastAsia="SimSun"/>
          <w:noProof/>
          <w:lang w:eastAsia="zh-CN"/>
        </w:rPr>
        <w:t xml:space="preserve">. </w:t>
      </w:r>
      <w:r w:rsidR="002115C7" w:rsidRPr="005174E9">
        <w:rPr>
          <w:noProof/>
        </w:rPr>
        <w:t xml:space="preserve">If </w:t>
      </w:r>
      <w:r w:rsidR="002115C7" w:rsidRPr="005174E9">
        <w:rPr>
          <w:noProof/>
          <w:lang w:eastAsia="ko-KR"/>
        </w:rPr>
        <w:t xml:space="preserve">the C </w:t>
      </w:r>
      <w:r w:rsidR="002115C7" w:rsidRPr="005174E9">
        <w:rPr>
          <w:noProof/>
        </w:rPr>
        <w:t>field is set to 0, t</w:t>
      </w:r>
      <w:r w:rsidR="002115C7" w:rsidRPr="005174E9">
        <w:rPr>
          <w:noProof/>
          <w:lang w:eastAsia="ko-KR"/>
        </w:rPr>
        <w:t>his field also indicates t</w:t>
      </w:r>
      <w:r w:rsidR="002115C7" w:rsidRPr="005174E9">
        <w:rPr>
          <w:noProof/>
        </w:rPr>
        <w:t xml:space="preserve">he </w:t>
      </w:r>
      <w:r w:rsidR="002115C7" w:rsidRPr="005174E9">
        <w:rPr>
          <w:noProof/>
          <w:lang w:eastAsia="ko-KR"/>
        </w:rPr>
        <w:t xml:space="preserve">identity of the Serving Cell which contains </w:t>
      </w:r>
      <w:r w:rsidR="002115C7" w:rsidRPr="005174E9">
        <w:rPr>
          <w:noProof/>
        </w:rPr>
        <w:t>all resources indicated by the Resource ID</w:t>
      </w:r>
      <w:r w:rsidR="002115C7" w:rsidRPr="005174E9">
        <w:rPr>
          <w:noProof/>
          <w:vertAlign w:val="subscript"/>
        </w:rPr>
        <w:t>i</w:t>
      </w:r>
      <w:r w:rsidR="002115C7" w:rsidRPr="005174E9">
        <w:rPr>
          <w:noProof/>
        </w:rPr>
        <w:t xml:space="preserve"> fields</w:t>
      </w:r>
      <w:r w:rsidR="002115C7" w:rsidRPr="005174E9">
        <w:rPr>
          <w:noProof/>
          <w:lang w:eastAsia="ko-KR"/>
        </w:rPr>
        <w:t>.</w:t>
      </w:r>
      <w:r w:rsidR="002115C7" w:rsidRPr="005174E9">
        <w:rPr>
          <w:noProof/>
        </w:rPr>
        <w:t xml:space="preserve"> </w:t>
      </w:r>
      <w:r w:rsidRPr="005174E9">
        <w:rPr>
          <w:rFonts w:eastAsia="SimSun"/>
          <w:noProof/>
          <w:lang w:eastAsia="zh-CN"/>
        </w:rPr>
        <w:t>The length of the field is 5 bits;</w:t>
      </w:r>
    </w:p>
    <w:p w:rsidR="00B75647" w:rsidRPr="005174E9" w:rsidRDefault="00411627" w:rsidP="00B75647">
      <w:pPr>
        <w:pStyle w:val="B1"/>
        <w:rPr>
          <w:noProof/>
        </w:rPr>
      </w:pPr>
      <w:r w:rsidRPr="005174E9">
        <w:rPr>
          <w:noProof/>
        </w:rPr>
        <w:t>-</w:t>
      </w:r>
      <w:r w:rsidRPr="005174E9">
        <w:rPr>
          <w:noProof/>
        </w:rPr>
        <w:tab/>
      </w:r>
      <w:r w:rsidR="0087455C" w:rsidRPr="005174E9">
        <w:rPr>
          <w:noProof/>
        </w:rPr>
        <w:t>SRS Resource Set'</w:t>
      </w:r>
      <w:r w:rsidR="00B75647" w:rsidRPr="005174E9">
        <w:rPr>
          <w:noProof/>
        </w:rPr>
        <w:t xml:space="preserve">s </w:t>
      </w:r>
      <w:r w:rsidRPr="005174E9">
        <w:rPr>
          <w:noProof/>
        </w:rPr>
        <w:t xml:space="preserve">BWP ID: This field </w:t>
      </w:r>
      <w:r w:rsidR="000A41A7" w:rsidRPr="005174E9">
        <w:rPr>
          <w:noProof/>
        </w:rPr>
        <w:t xml:space="preserve">indicates a UL BWP as the codepoint of the DCI </w:t>
      </w:r>
      <w:r w:rsidR="000A41A7" w:rsidRPr="005174E9">
        <w:rPr>
          <w:i/>
          <w:noProof/>
        </w:rPr>
        <w:t>bandwidth part indicator</w:t>
      </w:r>
      <w:r w:rsidR="000A41A7" w:rsidRPr="005174E9">
        <w:rPr>
          <w:noProof/>
        </w:rPr>
        <w:t xml:space="preserve"> field as specified in TS 38.212 [9]</w:t>
      </w:r>
      <w:r w:rsidR="00B75647" w:rsidRPr="005174E9">
        <w:rPr>
          <w:noProof/>
        </w:rPr>
        <w:t>, which contains activated/deactivated SP SRS Resource Set</w:t>
      </w:r>
      <w:r w:rsidRPr="005174E9">
        <w:rPr>
          <w:noProof/>
        </w:rPr>
        <w:t xml:space="preserve">. </w:t>
      </w:r>
      <w:r w:rsidR="002115C7" w:rsidRPr="005174E9">
        <w:rPr>
          <w:noProof/>
        </w:rPr>
        <w:t xml:space="preserve">If </w:t>
      </w:r>
      <w:r w:rsidR="002115C7" w:rsidRPr="005174E9">
        <w:rPr>
          <w:noProof/>
          <w:lang w:eastAsia="ko-KR"/>
        </w:rPr>
        <w:t xml:space="preserve">the C </w:t>
      </w:r>
      <w:r w:rsidR="002115C7" w:rsidRPr="005174E9">
        <w:rPr>
          <w:noProof/>
        </w:rPr>
        <w:t>field is set to 0, t</w:t>
      </w:r>
      <w:r w:rsidR="002115C7" w:rsidRPr="005174E9">
        <w:rPr>
          <w:noProof/>
          <w:lang w:eastAsia="ko-KR"/>
        </w:rPr>
        <w:t>his field also indicates t</w:t>
      </w:r>
      <w:r w:rsidR="002115C7" w:rsidRPr="005174E9">
        <w:rPr>
          <w:noProof/>
        </w:rPr>
        <w:t xml:space="preserve">he </w:t>
      </w:r>
      <w:r w:rsidR="002115C7" w:rsidRPr="005174E9">
        <w:rPr>
          <w:noProof/>
          <w:lang w:eastAsia="ko-KR"/>
        </w:rPr>
        <w:t xml:space="preserve">identity of the BWP which contains </w:t>
      </w:r>
      <w:r w:rsidR="002115C7" w:rsidRPr="005174E9">
        <w:rPr>
          <w:noProof/>
        </w:rPr>
        <w:t>all resources indicated by the Resource ID</w:t>
      </w:r>
      <w:r w:rsidR="002115C7" w:rsidRPr="005174E9">
        <w:rPr>
          <w:noProof/>
          <w:vertAlign w:val="subscript"/>
        </w:rPr>
        <w:t>i</w:t>
      </w:r>
      <w:r w:rsidR="002115C7" w:rsidRPr="005174E9">
        <w:rPr>
          <w:noProof/>
        </w:rPr>
        <w:t xml:space="preserve"> fields</w:t>
      </w:r>
      <w:r w:rsidR="002115C7" w:rsidRPr="005174E9">
        <w:rPr>
          <w:noProof/>
          <w:lang w:eastAsia="ko-KR"/>
        </w:rPr>
        <w:t>.</w:t>
      </w:r>
      <w:r w:rsidR="002115C7" w:rsidRPr="005174E9">
        <w:rPr>
          <w:noProof/>
        </w:rPr>
        <w:t xml:space="preserve"> </w:t>
      </w:r>
      <w:r w:rsidRPr="005174E9">
        <w:rPr>
          <w:noProof/>
        </w:rPr>
        <w:t>The length of the field is 2 bits;</w:t>
      </w:r>
    </w:p>
    <w:p w:rsidR="00411627" w:rsidRPr="005174E9" w:rsidRDefault="00147906" w:rsidP="00B75647">
      <w:pPr>
        <w:pStyle w:val="B1"/>
        <w:rPr>
          <w:noProof/>
        </w:rPr>
      </w:pPr>
      <w:r w:rsidRPr="005174E9">
        <w:rPr>
          <w:noProof/>
        </w:rPr>
        <w:t>-</w:t>
      </w:r>
      <w:r w:rsidR="00B75647" w:rsidRPr="005174E9">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002115C7" w:rsidRPr="005174E9">
        <w:rPr>
          <w:noProof/>
          <w:lang w:eastAsia="ko-KR"/>
        </w:rPr>
        <w:t>, otherwise they are not present</w:t>
      </w:r>
      <w:r w:rsidR="00B75647" w:rsidRPr="005174E9">
        <w:rPr>
          <w:noProof/>
        </w:rPr>
        <w:t>;</w:t>
      </w:r>
    </w:p>
    <w:p w:rsidR="00411627" w:rsidRPr="005174E9" w:rsidRDefault="00411627" w:rsidP="00411627">
      <w:pPr>
        <w:pStyle w:val="B1"/>
        <w:rPr>
          <w:noProof/>
        </w:rPr>
      </w:pPr>
      <w:r w:rsidRPr="005174E9">
        <w:rPr>
          <w:noProof/>
        </w:rPr>
        <w:t>-</w:t>
      </w:r>
      <w:r w:rsidRPr="005174E9">
        <w:rPr>
          <w:noProof/>
        </w:rPr>
        <w:tab/>
        <w:t>SUL: This field indicates whether the MAC CE a</w:t>
      </w:r>
      <w:r w:rsidR="00B75647" w:rsidRPr="005174E9">
        <w:rPr>
          <w:noProof/>
        </w:rPr>
        <w:t>p</w:t>
      </w:r>
      <w:r w:rsidRPr="005174E9">
        <w:rPr>
          <w:noProof/>
        </w:rPr>
        <w:t xml:space="preserve">plies to the NUL carrier or SUL carrier configuration. This field is set to 1 to indicate </w:t>
      </w:r>
      <w:r w:rsidR="002115C7" w:rsidRPr="005174E9">
        <w:rPr>
          <w:noProof/>
          <w:lang w:eastAsia="ko-KR"/>
        </w:rPr>
        <w:t xml:space="preserve">that </w:t>
      </w:r>
      <w:r w:rsidRPr="005174E9">
        <w:rPr>
          <w:noProof/>
        </w:rPr>
        <w:t xml:space="preserve">it applies to the SUL carrier configuration, </w:t>
      </w:r>
      <w:r w:rsidR="002115C7" w:rsidRPr="005174E9">
        <w:rPr>
          <w:noProof/>
          <w:lang w:eastAsia="ko-KR"/>
        </w:rPr>
        <w:t xml:space="preserve">and </w:t>
      </w:r>
      <w:r w:rsidRPr="005174E9">
        <w:rPr>
          <w:noProof/>
        </w:rPr>
        <w:t xml:space="preserve">it is set to 0 to indicate </w:t>
      </w:r>
      <w:r w:rsidR="002115C7" w:rsidRPr="005174E9">
        <w:rPr>
          <w:noProof/>
          <w:lang w:eastAsia="ko-KR"/>
        </w:rPr>
        <w:t xml:space="preserve">that </w:t>
      </w:r>
      <w:r w:rsidRPr="005174E9">
        <w:rPr>
          <w:noProof/>
        </w:rPr>
        <w:t>it applies to the NUL carrier configuration;</w:t>
      </w:r>
    </w:p>
    <w:p w:rsidR="00411627" w:rsidRPr="005174E9" w:rsidRDefault="00411627" w:rsidP="00411627">
      <w:pPr>
        <w:pStyle w:val="B1"/>
        <w:rPr>
          <w:noProof/>
        </w:rPr>
      </w:pPr>
      <w:r w:rsidRPr="005174E9">
        <w:rPr>
          <w:noProof/>
          <w:lang w:eastAsia="ko-KR"/>
        </w:rPr>
        <w:t>-</w:t>
      </w:r>
      <w:r w:rsidRPr="005174E9">
        <w:rPr>
          <w:noProof/>
          <w:lang w:eastAsia="ko-KR"/>
        </w:rPr>
        <w:tab/>
        <w:t>SP SRS Resource Set ID</w:t>
      </w:r>
      <w:r w:rsidRPr="005174E9">
        <w:rPr>
          <w:noProof/>
        </w:rPr>
        <w:t xml:space="preserve">: This field indicates the SP SRS Resource Set ID identified by </w:t>
      </w:r>
      <w:r w:rsidRPr="005174E9">
        <w:rPr>
          <w:i/>
        </w:rPr>
        <w:t>SRS-ResourceSetId</w:t>
      </w:r>
      <w:r w:rsidRPr="005174E9">
        <w:t xml:space="preserve"> as specified in TS 38.331 [</w:t>
      </w:r>
      <w:r w:rsidR="007A2F81" w:rsidRPr="005174E9">
        <w:t>5</w:t>
      </w:r>
      <w:r w:rsidRPr="005174E9">
        <w:t>]</w:t>
      </w:r>
      <w:r w:rsidRPr="005174E9">
        <w:rPr>
          <w:noProof/>
          <w:lang w:eastAsia="ko-KR"/>
        </w:rPr>
        <w:t xml:space="preserve">, which is to be activated or deactivated. </w:t>
      </w:r>
      <w:r w:rsidRPr="005174E9">
        <w:rPr>
          <w:noProof/>
        </w:rPr>
        <w:t>The length of the field is 4 bits;</w:t>
      </w:r>
    </w:p>
    <w:p w:rsidR="00411627" w:rsidRPr="005174E9" w:rsidRDefault="00411627" w:rsidP="00411627">
      <w:pPr>
        <w:pStyle w:val="B1"/>
        <w:rPr>
          <w:noProof/>
        </w:rPr>
      </w:pPr>
      <w:r w:rsidRPr="005174E9">
        <w:rPr>
          <w:noProof/>
        </w:rPr>
        <w:t>-</w:t>
      </w:r>
      <w:r w:rsidRPr="005174E9">
        <w:rPr>
          <w:noProof/>
        </w:rPr>
        <w:tab/>
        <w:t>F</w:t>
      </w:r>
      <w:r w:rsidRPr="005174E9">
        <w:rPr>
          <w:noProof/>
          <w:vertAlign w:val="subscript"/>
        </w:rPr>
        <w:t>i</w:t>
      </w:r>
      <w:r w:rsidRPr="005174E9">
        <w:rPr>
          <w:noProof/>
        </w:rPr>
        <w:t xml:space="preserve">: This field </w:t>
      </w:r>
      <w:r w:rsidRPr="005174E9">
        <w:t xml:space="preserve">indicates the type of a resource used as a spatial relationship for </w:t>
      </w:r>
      <w:r w:rsidRPr="005174E9">
        <w:rPr>
          <w:noProof/>
        </w:rPr>
        <w:t xml:space="preserve">SRS resource within SP SRS Resource Set indicated with </w:t>
      </w:r>
      <w:r w:rsidRPr="005174E9">
        <w:rPr>
          <w:noProof/>
          <w:lang w:eastAsia="ko-KR"/>
        </w:rPr>
        <w:t xml:space="preserve">SP SRS Resource Set ID field. </w:t>
      </w:r>
      <w:r w:rsidRPr="005174E9">
        <w:rPr>
          <w:noProof/>
        </w:rPr>
        <w:t>F</w:t>
      </w:r>
      <w:r w:rsidRPr="005174E9">
        <w:rPr>
          <w:noProof/>
          <w:vertAlign w:val="subscript"/>
        </w:rPr>
        <w:t>0</w:t>
      </w:r>
      <w:r w:rsidRPr="005174E9">
        <w:t xml:space="preserve"> refers to the first </w:t>
      </w:r>
      <w:r w:rsidRPr="005174E9">
        <w:rPr>
          <w:noProof/>
        </w:rPr>
        <w:t xml:space="preserve">SRS resource </w:t>
      </w:r>
      <w:r w:rsidRPr="005174E9">
        <w:t xml:space="preserve">within the resource set, </w:t>
      </w:r>
      <w:r w:rsidRPr="005174E9">
        <w:rPr>
          <w:noProof/>
        </w:rPr>
        <w:t>F</w:t>
      </w:r>
      <w:r w:rsidRPr="005174E9">
        <w:rPr>
          <w:noProof/>
          <w:vertAlign w:val="subscript"/>
        </w:rPr>
        <w:t>1</w:t>
      </w:r>
      <w:r w:rsidRPr="005174E9">
        <w:t xml:space="preserve"> to the second one and so on. The field is set to </w:t>
      </w:r>
      <w:r w:rsidRPr="005174E9">
        <w:rPr>
          <w:noProof/>
        </w:rPr>
        <w:t xml:space="preserve">1 to indicate NZP CSI-RS resource index is used, </w:t>
      </w:r>
      <w:r w:rsidR="005D2036" w:rsidRPr="005174E9">
        <w:rPr>
          <w:noProof/>
          <w:lang w:eastAsia="ko-KR"/>
        </w:rPr>
        <w:t xml:space="preserve">and </w:t>
      </w:r>
      <w:r w:rsidRPr="005174E9">
        <w:rPr>
          <w:noProof/>
        </w:rPr>
        <w:t xml:space="preserve">it is set to 0 to indicate either SSB index or SRS resource index is used. The length of the field is 1 bit. This field is only present if MAC CE is used for activation, i.e. </w:t>
      </w:r>
      <w:r w:rsidR="005D2036" w:rsidRPr="005174E9">
        <w:rPr>
          <w:noProof/>
          <w:lang w:eastAsia="ko-KR"/>
        </w:rPr>
        <w:t xml:space="preserve">the </w:t>
      </w:r>
      <w:r w:rsidRPr="005174E9">
        <w:rPr>
          <w:noProof/>
        </w:rPr>
        <w:t>A/D field is set to 1;</w:t>
      </w:r>
    </w:p>
    <w:p w:rsidR="00B75647" w:rsidRPr="005174E9" w:rsidRDefault="00411627" w:rsidP="00B75647">
      <w:pPr>
        <w:pStyle w:val="B1"/>
        <w:rPr>
          <w:noProof/>
        </w:rPr>
      </w:pPr>
      <w:r w:rsidRPr="005174E9">
        <w:rPr>
          <w:noProof/>
        </w:rPr>
        <w:t>-</w:t>
      </w:r>
      <w:r w:rsidRPr="005174E9">
        <w:rPr>
          <w:noProof/>
        </w:rPr>
        <w:tab/>
        <w:t>Resource ID</w:t>
      </w:r>
      <w:r w:rsidRPr="005174E9">
        <w:rPr>
          <w:noProof/>
          <w:vertAlign w:val="subscript"/>
        </w:rPr>
        <w:t>i</w:t>
      </w:r>
      <w:r w:rsidRPr="005174E9">
        <w:rPr>
          <w:noProof/>
        </w:rPr>
        <w:t xml:space="preserve">: This field contains an identifier of the resource used for spatial relationship derivation for SRS resource </w:t>
      </w:r>
      <w:r w:rsidRPr="005174E9">
        <w:t xml:space="preserve">i. </w:t>
      </w:r>
      <w:r w:rsidRPr="005174E9">
        <w:rPr>
          <w:noProof/>
        </w:rPr>
        <w:t>Resource ID</w:t>
      </w:r>
      <w:r w:rsidRPr="005174E9">
        <w:rPr>
          <w:noProof/>
          <w:vertAlign w:val="subscript"/>
        </w:rPr>
        <w:t>0</w:t>
      </w:r>
      <w:r w:rsidRPr="005174E9">
        <w:t xml:space="preserve"> refers to the first </w:t>
      </w:r>
      <w:r w:rsidRPr="005174E9">
        <w:rPr>
          <w:noProof/>
        </w:rPr>
        <w:t xml:space="preserve">SRS resource </w:t>
      </w:r>
      <w:r w:rsidRPr="005174E9">
        <w:t xml:space="preserve">within the resource set, </w:t>
      </w:r>
      <w:r w:rsidRPr="005174E9">
        <w:rPr>
          <w:noProof/>
        </w:rPr>
        <w:t>Resource ID</w:t>
      </w:r>
      <w:r w:rsidRPr="005174E9">
        <w:rPr>
          <w:noProof/>
          <w:vertAlign w:val="subscript"/>
        </w:rPr>
        <w:t>1</w:t>
      </w:r>
      <w:r w:rsidRPr="005174E9">
        <w:t xml:space="preserve"> to the second one and so on. If </w:t>
      </w:r>
      <w:r w:rsidRPr="005174E9">
        <w:rPr>
          <w:noProof/>
        </w:rPr>
        <w:t>F</w:t>
      </w:r>
      <w:r w:rsidRPr="005174E9">
        <w:rPr>
          <w:noProof/>
          <w:vertAlign w:val="subscript"/>
        </w:rPr>
        <w:t>i</w:t>
      </w:r>
      <w:r w:rsidRPr="005174E9">
        <w:rPr>
          <w:noProof/>
        </w:rPr>
        <w:t xml:space="preserve"> is set to 0</w:t>
      </w:r>
      <w:r w:rsidR="005D2036" w:rsidRPr="005174E9">
        <w:rPr>
          <w:noProof/>
        </w:rPr>
        <w:t>,</w:t>
      </w:r>
      <w:r w:rsidRPr="005174E9">
        <w:rPr>
          <w:noProof/>
        </w:rPr>
        <w:t xml:space="preserve"> and the first bit of this field is set to 1, the remainder of this field contains </w:t>
      </w:r>
      <w:r w:rsidRPr="005174E9">
        <w:rPr>
          <w:i/>
        </w:rPr>
        <w:t>SSB-Index</w:t>
      </w:r>
      <w:r w:rsidRPr="005174E9">
        <w:t xml:space="preserve"> as specified in TS 38.331 [</w:t>
      </w:r>
      <w:r w:rsidR="007A2F81" w:rsidRPr="005174E9">
        <w:t>5</w:t>
      </w:r>
      <w:r w:rsidRPr="005174E9">
        <w:t>]</w:t>
      </w:r>
      <w:r w:rsidR="005D2036" w:rsidRPr="005174E9">
        <w:t>.</w:t>
      </w:r>
      <w:r w:rsidRPr="005174E9">
        <w:t xml:space="preserve"> </w:t>
      </w:r>
      <w:r w:rsidR="005D2036" w:rsidRPr="005174E9">
        <w:t>I</w:t>
      </w:r>
      <w:r w:rsidRPr="005174E9">
        <w:t xml:space="preserve">f </w:t>
      </w:r>
      <w:r w:rsidRPr="005174E9">
        <w:rPr>
          <w:noProof/>
        </w:rPr>
        <w:t>F</w:t>
      </w:r>
      <w:r w:rsidRPr="005174E9">
        <w:rPr>
          <w:noProof/>
          <w:vertAlign w:val="subscript"/>
        </w:rPr>
        <w:t>i</w:t>
      </w:r>
      <w:r w:rsidRPr="005174E9">
        <w:rPr>
          <w:noProof/>
        </w:rPr>
        <w:t xml:space="preserve"> is set to 0</w:t>
      </w:r>
      <w:r w:rsidR="005D2036" w:rsidRPr="005174E9">
        <w:rPr>
          <w:noProof/>
        </w:rPr>
        <w:t>,</w:t>
      </w:r>
      <w:r w:rsidRPr="005174E9">
        <w:rPr>
          <w:noProof/>
        </w:rPr>
        <w:t xml:space="preserve"> and the first bit of this field is set to 0</w:t>
      </w:r>
      <w:r w:rsidR="005D2036" w:rsidRPr="005174E9">
        <w:rPr>
          <w:noProof/>
        </w:rPr>
        <w:t>,</w:t>
      </w:r>
      <w:r w:rsidRPr="005174E9">
        <w:rPr>
          <w:noProof/>
        </w:rPr>
        <w:t xml:space="preserve"> the remainder </w:t>
      </w:r>
      <w:r w:rsidR="005D2036" w:rsidRPr="005174E9">
        <w:rPr>
          <w:noProof/>
          <w:lang w:eastAsia="ko-KR"/>
        </w:rPr>
        <w:t xml:space="preserve">of </w:t>
      </w:r>
      <w:r w:rsidRPr="005174E9">
        <w:rPr>
          <w:noProof/>
        </w:rPr>
        <w:t xml:space="preserve">this field contains </w:t>
      </w:r>
      <w:r w:rsidRPr="005174E9">
        <w:rPr>
          <w:i/>
        </w:rPr>
        <w:t>SRS-ResourceId</w:t>
      </w:r>
      <w:r w:rsidRPr="005174E9">
        <w:t xml:space="preserve"> as specified in TS 38.331 [</w:t>
      </w:r>
      <w:r w:rsidR="007A2F81" w:rsidRPr="005174E9">
        <w:t>5</w:t>
      </w:r>
      <w:r w:rsidRPr="005174E9">
        <w:t xml:space="preserve">]. The length of the field is 7 bits. </w:t>
      </w:r>
      <w:r w:rsidRPr="005174E9">
        <w:rPr>
          <w:noProof/>
        </w:rPr>
        <w:t xml:space="preserve">This field is only present if MAC CE is used for activation, i.e. </w:t>
      </w:r>
      <w:r w:rsidR="005D2036" w:rsidRPr="005174E9">
        <w:rPr>
          <w:noProof/>
          <w:lang w:eastAsia="ko-KR"/>
        </w:rPr>
        <w:t xml:space="preserve">the </w:t>
      </w:r>
      <w:r w:rsidRPr="005174E9">
        <w:rPr>
          <w:noProof/>
        </w:rPr>
        <w:t>A/D field is set to 1;</w:t>
      </w:r>
    </w:p>
    <w:p w:rsidR="00B75647" w:rsidRPr="005174E9" w:rsidRDefault="00B75647" w:rsidP="00B75647">
      <w:pPr>
        <w:pStyle w:val="B1"/>
        <w:rPr>
          <w:noProof/>
        </w:rPr>
      </w:pPr>
      <w:r w:rsidRPr="005174E9">
        <w:rPr>
          <w:noProof/>
        </w:rPr>
        <w:t>-</w:t>
      </w:r>
      <w:r w:rsidRPr="005174E9">
        <w:rPr>
          <w:noProof/>
        </w:rPr>
        <w:tab/>
        <w:t>Resource Serving Cell ID</w:t>
      </w:r>
      <w:r w:rsidRPr="005174E9">
        <w:rPr>
          <w:noProof/>
          <w:vertAlign w:val="subscript"/>
        </w:rPr>
        <w:t>i</w:t>
      </w:r>
      <w:r w:rsidRPr="005174E9">
        <w:rPr>
          <w:noProof/>
        </w:rPr>
        <w:t>: This field indicates the identity of the Serving Cell on which the resource used for spatial relationship derivation for SRS resource i is located. The length of the field is 5 bits;</w:t>
      </w:r>
    </w:p>
    <w:p w:rsidR="00411627" w:rsidRPr="005174E9" w:rsidRDefault="00B75647" w:rsidP="00B75647">
      <w:pPr>
        <w:pStyle w:val="B1"/>
        <w:rPr>
          <w:noProof/>
        </w:rPr>
      </w:pPr>
      <w:r w:rsidRPr="005174E9">
        <w:rPr>
          <w:noProof/>
        </w:rPr>
        <w:t>-</w:t>
      </w:r>
      <w:r w:rsidRPr="005174E9">
        <w:rPr>
          <w:noProof/>
        </w:rPr>
        <w:tab/>
        <w:t>Resource BWP ID</w:t>
      </w:r>
      <w:r w:rsidRPr="005174E9">
        <w:rPr>
          <w:noProof/>
          <w:vertAlign w:val="subscript"/>
        </w:rPr>
        <w:t>i</w:t>
      </w:r>
      <w:r w:rsidRPr="005174E9">
        <w:rPr>
          <w:noProof/>
        </w:rPr>
        <w:t xml:space="preserve">: This field </w:t>
      </w:r>
      <w:r w:rsidR="000A41A7" w:rsidRPr="005174E9">
        <w:rPr>
          <w:noProof/>
        </w:rPr>
        <w:t xml:space="preserve">indicates a UL BWP as the codepoint of the DCI </w:t>
      </w:r>
      <w:r w:rsidR="000A41A7" w:rsidRPr="005174E9">
        <w:rPr>
          <w:i/>
          <w:noProof/>
        </w:rPr>
        <w:t>bandwidth part indicator</w:t>
      </w:r>
      <w:r w:rsidR="000A41A7" w:rsidRPr="005174E9">
        <w:rPr>
          <w:noProof/>
        </w:rPr>
        <w:t xml:space="preserve"> field as specified in TS 38.212 [9],</w:t>
      </w:r>
      <w:r w:rsidRPr="005174E9">
        <w:rPr>
          <w:noProof/>
        </w:rPr>
        <w:t xml:space="preserve"> on which the resource used for spatial relationship derivation for SRS resource i is located. The length of the field is 2 bits;</w:t>
      </w:r>
    </w:p>
    <w:p w:rsidR="00411627" w:rsidRPr="005174E9" w:rsidRDefault="00411627" w:rsidP="00411627">
      <w:pPr>
        <w:pStyle w:val="B1"/>
        <w:rPr>
          <w:lang w:eastAsia="ko-KR"/>
        </w:rPr>
      </w:pPr>
      <w:r w:rsidRPr="005174E9">
        <w:rPr>
          <w:lang w:eastAsia="ko-KR"/>
        </w:rPr>
        <w:t>-</w:t>
      </w:r>
      <w:r w:rsidRPr="005174E9">
        <w:rPr>
          <w:lang w:eastAsia="ko-KR"/>
        </w:rPr>
        <w:tab/>
        <w:t>R: Reserved bit, set to 0.</w:t>
      </w:r>
    </w:p>
    <w:p w:rsidR="00411627" w:rsidRPr="005174E9" w:rsidRDefault="000D76D9" w:rsidP="00411627">
      <w:pPr>
        <w:pStyle w:val="TH"/>
      </w:pPr>
      <w:r w:rsidRPr="005174E9">
        <w:object w:dxaOrig="5700" w:dyaOrig="4995">
          <v:shape id="_x0000_i1050" type="#_x0000_t75" style="width:285pt;height:249.75pt" o:ole="">
            <v:imagedata r:id="rId59" o:title=""/>
          </v:shape>
          <o:OLEObject Type="Embed" ProgID="Visio.Drawing.15" ShapeID="_x0000_i1050" DrawAspect="Content" ObjectID="_1656592632" r:id="rId60"/>
        </w:object>
      </w:r>
    </w:p>
    <w:p w:rsidR="00411627" w:rsidRPr="005174E9" w:rsidRDefault="00411627" w:rsidP="00411627">
      <w:pPr>
        <w:pStyle w:val="TF"/>
        <w:rPr>
          <w:lang w:eastAsia="ko-KR"/>
        </w:rPr>
      </w:pPr>
      <w:r w:rsidRPr="005174E9">
        <w:rPr>
          <w:noProof/>
          <w:lang w:eastAsia="ko-KR"/>
        </w:rPr>
        <w:t xml:space="preserve">Figure 6.1.3.17-1: </w:t>
      </w:r>
      <w:r w:rsidRPr="005174E9">
        <w:rPr>
          <w:lang w:eastAsia="ko-KR"/>
        </w:rPr>
        <w:t>SP SRS Activation/Deactivation MAC CE</w:t>
      </w:r>
    </w:p>
    <w:p w:rsidR="00411627" w:rsidRPr="005174E9" w:rsidRDefault="00411627" w:rsidP="00411627">
      <w:pPr>
        <w:pStyle w:val="Heading4"/>
        <w:rPr>
          <w:noProof/>
          <w:lang w:eastAsia="ko-KR"/>
        </w:rPr>
      </w:pPr>
      <w:bookmarkStart w:id="119" w:name="_Toc29239896"/>
      <w:r w:rsidRPr="005174E9">
        <w:rPr>
          <w:noProof/>
          <w:lang w:eastAsia="ko-KR"/>
        </w:rPr>
        <w:t>6.1.3.18</w:t>
      </w:r>
      <w:r w:rsidRPr="005174E9">
        <w:rPr>
          <w:noProof/>
          <w:lang w:eastAsia="ko-KR"/>
        </w:rPr>
        <w:tab/>
        <w:t>PUCCH spatial relation Activation/Deactivation MAC CE</w:t>
      </w:r>
      <w:bookmarkEnd w:id="119"/>
    </w:p>
    <w:p w:rsidR="00411627" w:rsidRPr="005174E9" w:rsidRDefault="00411627" w:rsidP="00411627">
      <w:pPr>
        <w:rPr>
          <w:lang w:eastAsia="ko-KR"/>
        </w:rPr>
      </w:pPr>
      <w:r w:rsidRPr="005174E9">
        <w:rPr>
          <w:lang w:eastAsia="ko-KR"/>
        </w:rPr>
        <w:t xml:space="preserve">The </w:t>
      </w:r>
      <w:r w:rsidRPr="005174E9">
        <w:rPr>
          <w:noProof/>
          <w:lang w:eastAsia="ko-KR"/>
        </w:rPr>
        <w:t>PUCCH spatial relation Activation/Deactivation</w:t>
      </w:r>
      <w:r w:rsidRPr="005174E9">
        <w:rPr>
          <w:lang w:eastAsia="ko-KR"/>
        </w:rPr>
        <w:t xml:space="preserve"> MAC CE is identified by a MAC subheader with LCID as specified in Table 6.2.1-1. It has a fixed size of 24 bits with following fields:</w:t>
      </w:r>
    </w:p>
    <w:p w:rsidR="00411627" w:rsidRPr="005174E9" w:rsidRDefault="00411627" w:rsidP="00411627">
      <w:pPr>
        <w:pStyle w:val="B1"/>
        <w:rPr>
          <w:noProof/>
        </w:rPr>
      </w:pPr>
      <w:r w:rsidRPr="005174E9">
        <w:rPr>
          <w:noProof/>
        </w:rPr>
        <w:t>-</w:t>
      </w:r>
      <w:r w:rsidRPr="005174E9">
        <w:rPr>
          <w:noProof/>
        </w:rPr>
        <w:tab/>
        <w:t xml:space="preserve">Serving Cell ID: </w:t>
      </w:r>
      <w:r w:rsidRPr="005174E9">
        <w:rPr>
          <w:rFonts w:eastAsia="SimSun"/>
          <w:noProof/>
          <w:lang w:eastAsia="zh-CN"/>
        </w:rPr>
        <w:t>This field indicates the identity of the Serving Cell for which the MAC CE applies. The length of the field is 5 bits;</w:t>
      </w:r>
    </w:p>
    <w:p w:rsidR="00411627" w:rsidRPr="005174E9" w:rsidRDefault="00411627" w:rsidP="00411627">
      <w:pPr>
        <w:pStyle w:val="B1"/>
        <w:rPr>
          <w:noProof/>
        </w:rPr>
      </w:pPr>
      <w:r w:rsidRPr="005174E9">
        <w:rPr>
          <w:noProof/>
        </w:rPr>
        <w:t>-</w:t>
      </w:r>
      <w:r w:rsidRPr="005174E9">
        <w:rPr>
          <w:noProof/>
        </w:rPr>
        <w:tab/>
        <w:t xml:space="preserve">BWP ID: This field </w:t>
      </w:r>
      <w:r w:rsidR="000A41A7" w:rsidRPr="005174E9">
        <w:rPr>
          <w:noProof/>
        </w:rPr>
        <w:t>indicates a UL BWP</w:t>
      </w:r>
      <w:r w:rsidRPr="005174E9">
        <w:rPr>
          <w:noProof/>
        </w:rPr>
        <w:t xml:space="preserve"> </w:t>
      </w:r>
      <w:r w:rsidRPr="005174E9">
        <w:rPr>
          <w:rFonts w:eastAsia="SimSun"/>
          <w:noProof/>
          <w:lang w:eastAsia="zh-CN"/>
        </w:rPr>
        <w:t>for which the MAC CE applies</w:t>
      </w:r>
      <w:r w:rsidR="000A41A7" w:rsidRPr="005174E9">
        <w:rPr>
          <w:rFonts w:eastAsia="SimSun"/>
          <w:noProof/>
          <w:lang w:eastAsia="zh-CN"/>
        </w:rPr>
        <w:t xml:space="preserve"> as the codepoint of the DCI </w:t>
      </w:r>
      <w:r w:rsidR="000A41A7" w:rsidRPr="005174E9">
        <w:rPr>
          <w:rFonts w:eastAsia="SimSun"/>
          <w:i/>
          <w:noProof/>
          <w:lang w:eastAsia="zh-CN"/>
        </w:rPr>
        <w:t>bandwidth part indicator</w:t>
      </w:r>
      <w:r w:rsidR="000A41A7" w:rsidRPr="005174E9">
        <w:rPr>
          <w:rFonts w:eastAsia="SimSun"/>
          <w:noProof/>
          <w:lang w:eastAsia="zh-CN"/>
        </w:rPr>
        <w:t xml:space="preserve"> field as specified in TS 38.212 [9]</w:t>
      </w:r>
      <w:r w:rsidRPr="005174E9">
        <w:rPr>
          <w:noProof/>
        </w:rPr>
        <w:t>. The length of the BWP ID field is 2 bits;</w:t>
      </w:r>
    </w:p>
    <w:p w:rsidR="00411627" w:rsidRPr="005174E9" w:rsidRDefault="00411627" w:rsidP="00411627">
      <w:pPr>
        <w:pStyle w:val="B1"/>
        <w:rPr>
          <w:noProof/>
        </w:rPr>
      </w:pPr>
      <w:r w:rsidRPr="005174E9">
        <w:rPr>
          <w:noProof/>
          <w:lang w:eastAsia="ko-KR"/>
        </w:rPr>
        <w:t>-</w:t>
      </w:r>
      <w:r w:rsidRPr="005174E9">
        <w:rPr>
          <w:noProof/>
          <w:lang w:eastAsia="ko-KR"/>
        </w:rPr>
        <w:tab/>
        <w:t>PUCCH Resource ID</w:t>
      </w:r>
      <w:r w:rsidRPr="005174E9">
        <w:rPr>
          <w:noProof/>
        </w:rPr>
        <w:t xml:space="preserve">: This field contains an identifier of the PUCCH resource ID identified by </w:t>
      </w:r>
      <w:r w:rsidRPr="005174E9">
        <w:rPr>
          <w:i/>
        </w:rPr>
        <w:t>PUCCH-ResourceId</w:t>
      </w:r>
      <w:r w:rsidRPr="005174E9">
        <w:t xml:space="preserve"> as specified in TS 38.331 [</w:t>
      </w:r>
      <w:r w:rsidR="007A2F81" w:rsidRPr="005174E9">
        <w:t>5</w:t>
      </w:r>
      <w:r w:rsidRPr="005174E9">
        <w:t>]</w:t>
      </w:r>
      <w:r w:rsidRPr="005174E9">
        <w:rPr>
          <w:noProof/>
          <w:lang w:eastAsia="ko-KR"/>
        </w:rPr>
        <w:t xml:space="preserve">. </w:t>
      </w:r>
      <w:r w:rsidRPr="005174E9">
        <w:rPr>
          <w:noProof/>
        </w:rPr>
        <w:t>The length of the field is 7 bits;</w:t>
      </w:r>
    </w:p>
    <w:p w:rsidR="00411627" w:rsidRPr="005174E9" w:rsidRDefault="00411627" w:rsidP="00411627">
      <w:pPr>
        <w:pStyle w:val="B1"/>
      </w:pPr>
      <w:r w:rsidRPr="005174E9">
        <w:rPr>
          <w:noProof/>
        </w:rPr>
        <w:t>-</w:t>
      </w:r>
      <w:r w:rsidRPr="005174E9">
        <w:rPr>
          <w:noProof/>
        </w:rPr>
        <w:tab/>
        <w:t>S</w:t>
      </w:r>
      <w:r w:rsidRPr="005174E9">
        <w:rPr>
          <w:noProof/>
          <w:vertAlign w:val="subscript"/>
        </w:rPr>
        <w:t>i</w:t>
      </w:r>
      <w:r w:rsidRPr="005174E9">
        <w:rPr>
          <w:noProof/>
        </w:rPr>
        <w:t xml:space="preserve">: If there is a PUCCH Spatial Relation Info with </w:t>
      </w:r>
      <w:r w:rsidRPr="005174E9">
        <w:rPr>
          <w:i/>
        </w:rPr>
        <w:t>PUCCH-SpatialRelationInfoId</w:t>
      </w:r>
      <w:r w:rsidRPr="005174E9">
        <w:t xml:space="preserve"> as specified in TS 38.331 [</w:t>
      </w:r>
      <w:r w:rsidR="007A2F81" w:rsidRPr="005174E9">
        <w:t>5</w:t>
      </w:r>
      <w:r w:rsidRPr="005174E9">
        <w:t xml:space="preserve">], configured for the uplink </w:t>
      </w:r>
      <w:r w:rsidRPr="005174E9">
        <w:rPr>
          <w:lang w:eastAsia="ko-KR"/>
        </w:rPr>
        <w:t xml:space="preserve">bandwidth part </w:t>
      </w:r>
      <w:r w:rsidRPr="005174E9">
        <w:t xml:space="preserve">indicated by </w:t>
      </w:r>
      <w:r w:rsidRPr="005174E9">
        <w:rPr>
          <w:noProof/>
        </w:rPr>
        <w:t>BWP ID</w:t>
      </w:r>
      <w:r w:rsidRPr="005174E9">
        <w:t xml:space="preserve"> field, </w:t>
      </w:r>
      <w:r w:rsidRPr="005174E9">
        <w:rPr>
          <w:noProof/>
          <w:lang w:eastAsia="ko-KR"/>
        </w:rPr>
        <w:t>S</w:t>
      </w:r>
      <w:r w:rsidRPr="005174E9">
        <w:rPr>
          <w:noProof/>
          <w:vertAlign w:val="subscript"/>
        </w:rPr>
        <w:t>i</w:t>
      </w:r>
      <w:r w:rsidRPr="005174E9">
        <w:t xml:space="preserve"> indicates the activation status of </w:t>
      </w:r>
      <w:r w:rsidRPr="005174E9">
        <w:rPr>
          <w:noProof/>
        </w:rPr>
        <w:t xml:space="preserve">PUCCH Spatial Relation Info with </w:t>
      </w:r>
      <w:r w:rsidRPr="005174E9">
        <w:rPr>
          <w:i/>
        </w:rPr>
        <w:t>PUCCH-SpatialRelationInfoId</w:t>
      </w:r>
      <w:r w:rsidRPr="005174E9">
        <w:t xml:space="preserve"> </w:t>
      </w:r>
      <w:r w:rsidR="00BC73A2" w:rsidRPr="005174E9">
        <w:t xml:space="preserve">equal to </w:t>
      </w:r>
      <w:r w:rsidRPr="005174E9">
        <w:t>i</w:t>
      </w:r>
      <w:r w:rsidR="002B0E6A" w:rsidRPr="005174E9">
        <w:t xml:space="preserve"> </w:t>
      </w:r>
      <w:r w:rsidR="00BC73A2" w:rsidRPr="005174E9">
        <w:t>+</w:t>
      </w:r>
      <w:r w:rsidR="002B0E6A" w:rsidRPr="005174E9">
        <w:t xml:space="preserve"> </w:t>
      </w:r>
      <w:r w:rsidR="00BC73A2" w:rsidRPr="005174E9">
        <w:t>1</w:t>
      </w:r>
      <w:r w:rsidRPr="005174E9">
        <w:t xml:space="preserve">, otherwise MAC entity shall ignore this field. The </w:t>
      </w:r>
      <w:r w:rsidRPr="005174E9">
        <w:rPr>
          <w:noProof/>
        </w:rPr>
        <w:t>S</w:t>
      </w:r>
      <w:r w:rsidRPr="005174E9">
        <w:rPr>
          <w:noProof/>
          <w:vertAlign w:val="subscript"/>
        </w:rPr>
        <w:t>i</w:t>
      </w:r>
      <w:r w:rsidRPr="005174E9">
        <w:t xml:space="preserve"> field is set to 1 to indicate </w:t>
      </w:r>
      <w:r w:rsidRPr="005174E9">
        <w:rPr>
          <w:noProof/>
        </w:rPr>
        <w:t xml:space="preserve">PUCCH Spatial Relation Info with </w:t>
      </w:r>
      <w:r w:rsidRPr="005174E9">
        <w:rPr>
          <w:i/>
        </w:rPr>
        <w:t>PUCCH-SpatialRelationInfoId</w:t>
      </w:r>
      <w:r w:rsidRPr="005174E9">
        <w:t xml:space="preserve"> </w:t>
      </w:r>
      <w:r w:rsidR="00BC73A2" w:rsidRPr="005174E9">
        <w:t xml:space="preserve">equal to </w:t>
      </w:r>
      <w:r w:rsidRPr="005174E9">
        <w:t>i</w:t>
      </w:r>
      <w:r w:rsidR="002B0E6A" w:rsidRPr="005174E9">
        <w:t xml:space="preserve"> </w:t>
      </w:r>
      <w:r w:rsidR="00BC73A2" w:rsidRPr="005174E9">
        <w:t>+</w:t>
      </w:r>
      <w:r w:rsidR="002B0E6A" w:rsidRPr="005174E9">
        <w:t xml:space="preserve"> </w:t>
      </w:r>
      <w:r w:rsidR="00BC73A2" w:rsidRPr="005174E9">
        <w:t>1</w:t>
      </w:r>
      <w:r w:rsidRPr="005174E9">
        <w:t xml:space="preserve"> </w:t>
      </w:r>
      <w:r w:rsidR="005D2036" w:rsidRPr="005174E9">
        <w:rPr>
          <w:lang w:eastAsia="ko-KR"/>
        </w:rPr>
        <w:t>shall</w:t>
      </w:r>
      <w:r w:rsidR="005D2036" w:rsidRPr="005174E9">
        <w:t xml:space="preserve"> </w:t>
      </w:r>
      <w:r w:rsidRPr="005174E9">
        <w:t xml:space="preserve">be activated. The </w:t>
      </w:r>
      <w:r w:rsidRPr="005174E9">
        <w:rPr>
          <w:noProof/>
        </w:rPr>
        <w:t>S</w:t>
      </w:r>
      <w:r w:rsidRPr="005174E9">
        <w:rPr>
          <w:noProof/>
          <w:vertAlign w:val="subscript"/>
        </w:rPr>
        <w:t>i</w:t>
      </w:r>
      <w:r w:rsidRPr="005174E9">
        <w:t xml:space="preserve"> field is set to 0 to indicate </w:t>
      </w:r>
      <w:r w:rsidRPr="005174E9">
        <w:rPr>
          <w:noProof/>
        </w:rPr>
        <w:t xml:space="preserve">PUCCH Spatial Relation Info with </w:t>
      </w:r>
      <w:r w:rsidRPr="005174E9">
        <w:rPr>
          <w:i/>
        </w:rPr>
        <w:t>PUCCH-SpatialRelationInfoId</w:t>
      </w:r>
      <w:r w:rsidRPr="005174E9">
        <w:t xml:space="preserve"> </w:t>
      </w:r>
      <w:r w:rsidR="00BC73A2" w:rsidRPr="005174E9">
        <w:t xml:space="preserve">equal to </w:t>
      </w:r>
      <w:r w:rsidRPr="005174E9">
        <w:t>i</w:t>
      </w:r>
      <w:r w:rsidR="002B0E6A" w:rsidRPr="005174E9">
        <w:t xml:space="preserve"> </w:t>
      </w:r>
      <w:r w:rsidR="00BC73A2" w:rsidRPr="005174E9">
        <w:t>+</w:t>
      </w:r>
      <w:r w:rsidR="002B0E6A" w:rsidRPr="005174E9">
        <w:t xml:space="preserve"> </w:t>
      </w:r>
      <w:r w:rsidR="00BC73A2" w:rsidRPr="005174E9">
        <w:t>1</w:t>
      </w:r>
      <w:r w:rsidRPr="005174E9">
        <w:t xml:space="preserve"> </w:t>
      </w:r>
      <w:r w:rsidR="005D2036" w:rsidRPr="005174E9">
        <w:rPr>
          <w:lang w:eastAsia="ko-KR"/>
        </w:rPr>
        <w:t>shall</w:t>
      </w:r>
      <w:r w:rsidR="005D2036" w:rsidRPr="005174E9">
        <w:t xml:space="preserve"> </w:t>
      </w:r>
      <w:r w:rsidRPr="005174E9">
        <w:t>be deactivated. Only a single PUCCH Spatial Relation Info can be active for a PUCCH Resource at a time;</w:t>
      </w:r>
    </w:p>
    <w:p w:rsidR="00411627" w:rsidRPr="005174E9" w:rsidRDefault="00411627" w:rsidP="00411627">
      <w:pPr>
        <w:pStyle w:val="B1"/>
        <w:rPr>
          <w:lang w:eastAsia="ko-KR"/>
        </w:rPr>
      </w:pPr>
      <w:r w:rsidRPr="005174E9">
        <w:rPr>
          <w:lang w:eastAsia="ko-KR"/>
        </w:rPr>
        <w:t>-</w:t>
      </w:r>
      <w:r w:rsidRPr="005174E9">
        <w:rPr>
          <w:lang w:eastAsia="ko-KR"/>
        </w:rPr>
        <w:tab/>
        <w:t>R: Reserved bit, set to 0.</w:t>
      </w:r>
    </w:p>
    <w:p w:rsidR="00411627" w:rsidRPr="005174E9" w:rsidRDefault="00411627" w:rsidP="00411627">
      <w:pPr>
        <w:pStyle w:val="TH"/>
        <w:rPr>
          <w:lang w:eastAsia="ko-KR"/>
        </w:rPr>
      </w:pPr>
      <w:r w:rsidRPr="005174E9">
        <w:object w:dxaOrig="5712" w:dyaOrig="2161">
          <v:shape id="_x0000_i1051" type="#_x0000_t75" style="width:285.75pt;height:108pt" o:ole="">
            <v:imagedata r:id="rId61" o:title=""/>
          </v:shape>
          <o:OLEObject Type="Embed" ProgID="Visio.Drawing.15" ShapeID="_x0000_i1051" DrawAspect="Content" ObjectID="_1656592633" r:id="rId62"/>
        </w:object>
      </w:r>
    </w:p>
    <w:p w:rsidR="00411627" w:rsidRPr="005174E9" w:rsidRDefault="00411627" w:rsidP="00411627">
      <w:pPr>
        <w:pStyle w:val="TF"/>
        <w:rPr>
          <w:lang w:eastAsia="ko-KR"/>
        </w:rPr>
      </w:pPr>
      <w:r w:rsidRPr="005174E9">
        <w:rPr>
          <w:noProof/>
          <w:lang w:eastAsia="ko-KR"/>
        </w:rPr>
        <w:t xml:space="preserve">Figure 6.1.3.18-1: PUCCH spatial relation Activation/Deactivation </w:t>
      </w:r>
      <w:r w:rsidRPr="005174E9">
        <w:rPr>
          <w:lang w:eastAsia="ko-KR"/>
        </w:rPr>
        <w:t>MAC CE</w:t>
      </w:r>
    </w:p>
    <w:p w:rsidR="00411627" w:rsidRPr="005174E9" w:rsidRDefault="00411627" w:rsidP="00411627">
      <w:pPr>
        <w:pStyle w:val="Heading4"/>
        <w:rPr>
          <w:noProof/>
          <w:lang w:eastAsia="ko-KR"/>
        </w:rPr>
      </w:pPr>
      <w:bookmarkStart w:id="120" w:name="_Toc29239897"/>
      <w:r w:rsidRPr="005174E9">
        <w:rPr>
          <w:noProof/>
          <w:lang w:eastAsia="ko-KR"/>
        </w:rPr>
        <w:lastRenderedPageBreak/>
        <w:t>6.1.3.19</w:t>
      </w:r>
      <w:r w:rsidRPr="005174E9">
        <w:rPr>
          <w:noProof/>
          <w:lang w:eastAsia="ko-KR"/>
        </w:rPr>
        <w:tab/>
      </w:r>
      <w:bookmarkStart w:id="121" w:name="_Hlk508797655"/>
      <w:r w:rsidRPr="005174E9">
        <w:t>SP ZP CSI-RS Resource Set</w:t>
      </w:r>
      <w:r w:rsidRPr="005174E9">
        <w:rPr>
          <w:noProof/>
          <w:lang w:eastAsia="ko-KR"/>
        </w:rPr>
        <w:t xml:space="preserve"> Activation/Deactivation MAC CE</w:t>
      </w:r>
      <w:bookmarkEnd w:id="120"/>
      <w:bookmarkEnd w:id="121"/>
    </w:p>
    <w:p w:rsidR="00411627" w:rsidRPr="005174E9" w:rsidRDefault="00411627" w:rsidP="00411627">
      <w:pPr>
        <w:rPr>
          <w:lang w:eastAsia="ko-KR"/>
        </w:rPr>
      </w:pPr>
      <w:r w:rsidRPr="005174E9">
        <w:rPr>
          <w:lang w:eastAsia="ko-KR"/>
        </w:rPr>
        <w:t xml:space="preserve">The </w:t>
      </w:r>
      <w:r w:rsidRPr="005174E9">
        <w:t>SP ZP CSI-RS Resource Set</w:t>
      </w:r>
      <w:r w:rsidRPr="005174E9">
        <w:rPr>
          <w:noProof/>
          <w:lang w:eastAsia="ko-KR"/>
        </w:rPr>
        <w:t xml:space="preserve"> Activation/Deactivation</w:t>
      </w:r>
      <w:r w:rsidRPr="005174E9">
        <w:rPr>
          <w:lang w:eastAsia="ko-KR"/>
        </w:rPr>
        <w:t xml:space="preserve"> MAC CE is identified by a MAC subheader with LCID as specified in Table 6.2.1-1. It has a fixed size of 16 bits with following fields:</w:t>
      </w:r>
    </w:p>
    <w:p w:rsidR="00411627" w:rsidRPr="005174E9" w:rsidRDefault="00411627" w:rsidP="00411627">
      <w:pPr>
        <w:pStyle w:val="B1"/>
        <w:rPr>
          <w:noProof/>
          <w:lang w:eastAsia="ko-KR"/>
        </w:rPr>
      </w:pPr>
      <w:r w:rsidRPr="005174E9">
        <w:rPr>
          <w:noProof/>
          <w:lang w:eastAsia="ko-KR"/>
        </w:rPr>
        <w:t>-</w:t>
      </w:r>
      <w:r w:rsidRPr="005174E9">
        <w:rPr>
          <w:noProof/>
          <w:lang w:eastAsia="ko-KR"/>
        </w:rPr>
        <w:tab/>
        <w:t>A/D: This field indicates whether to activate or deactivate indicated SP ZP CSI-RS resource set. The field is set to 1 to indicate activation, otherwise it indicates deactivation;</w:t>
      </w:r>
    </w:p>
    <w:p w:rsidR="00411627" w:rsidRPr="005174E9" w:rsidRDefault="00411627" w:rsidP="00411627">
      <w:pPr>
        <w:pStyle w:val="B1"/>
        <w:rPr>
          <w:noProof/>
        </w:rPr>
      </w:pPr>
      <w:r w:rsidRPr="005174E9">
        <w:rPr>
          <w:noProof/>
        </w:rPr>
        <w:t>-</w:t>
      </w:r>
      <w:r w:rsidRPr="005174E9">
        <w:rPr>
          <w:noProof/>
        </w:rPr>
        <w:tab/>
        <w:t xml:space="preserve">Serving Cell ID: </w:t>
      </w:r>
      <w:r w:rsidRPr="005174E9">
        <w:rPr>
          <w:rFonts w:eastAsia="SimSun"/>
          <w:noProof/>
          <w:lang w:eastAsia="zh-CN"/>
        </w:rPr>
        <w:t>This field indicates the identity of the Serving Cell for which the MAC CE applies. The length of the field is 5 bits;</w:t>
      </w:r>
    </w:p>
    <w:p w:rsidR="00411627" w:rsidRPr="005174E9" w:rsidRDefault="00411627" w:rsidP="00411627">
      <w:pPr>
        <w:pStyle w:val="B1"/>
        <w:rPr>
          <w:noProof/>
        </w:rPr>
      </w:pPr>
      <w:r w:rsidRPr="005174E9">
        <w:rPr>
          <w:noProof/>
        </w:rPr>
        <w:t>-</w:t>
      </w:r>
      <w:r w:rsidRPr="005174E9">
        <w:rPr>
          <w:noProof/>
        </w:rPr>
        <w:tab/>
        <w:t xml:space="preserve">BWP ID: This field </w:t>
      </w:r>
      <w:r w:rsidR="000A41A7" w:rsidRPr="005174E9">
        <w:rPr>
          <w:noProof/>
        </w:rPr>
        <w:t>indicates a DL BWP</w:t>
      </w:r>
      <w:r w:rsidRPr="005174E9">
        <w:rPr>
          <w:noProof/>
        </w:rPr>
        <w:t xml:space="preserve"> </w:t>
      </w:r>
      <w:r w:rsidRPr="005174E9">
        <w:rPr>
          <w:rFonts w:eastAsia="SimSun"/>
          <w:noProof/>
          <w:lang w:eastAsia="zh-CN"/>
        </w:rPr>
        <w:t>for which the MAC CE applies</w:t>
      </w:r>
      <w:r w:rsidR="000A41A7" w:rsidRPr="005174E9">
        <w:rPr>
          <w:rFonts w:eastAsia="SimSun"/>
          <w:noProof/>
          <w:lang w:eastAsia="zh-CN"/>
        </w:rPr>
        <w:t xml:space="preserve"> as the codepoint value of the DCI </w:t>
      </w:r>
      <w:r w:rsidR="000A41A7" w:rsidRPr="005174E9">
        <w:rPr>
          <w:rFonts w:eastAsia="SimSun"/>
          <w:i/>
          <w:noProof/>
          <w:lang w:eastAsia="zh-CN"/>
        </w:rPr>
        <w:t>bandwidth part indicator</w:t>
      </w:r>
      <w:r w:rsidR="000A41A7" w:rsidRPr="005174E9">
        <w:rPr>
          <w:rFonts w:eastAsia="SimSun"/>
          <w:noProof/>
          <w:lang w:eastAsia="zh-CN"/>
        </w:rPr>
        <w:t xml:space="preserve"> field as specified in TS 38.212 [9]</w:t>
      </w:r>
      <w:r w:rsidRPr="005174E9">
        <w:rPr>
          <w:noProof/>
        </w:rPr>
        <w:t>. The length of the BWP ID field is 2 bits;</w:t>
      </w:r>
    </w:p>
    <w:p w:rsidR="00411627" w:rsidRPr="005174E9" w:rsidRDefault="00411627" w:rsidP="00411627">
      <w:pPr>
        <w:pStyle w:val="B1"/>
        <w:rPr>
          <w:noProof/>
        </w:rPr>
      </w:pPr>
      <w:r w:rsidRPr="005174E9">
        <w:rPr>
          <w:noProof/>
          <w:lang w:eastAsia="ko-KR"/>
        </w:rPr>
        <w:t>-</w:t>
      </w:r>
      <w:r w:rsidRPr="005174E9">
        <w:rPr>
          <w:noProof/>
          <w:lang w:eastAsia="ko-KR"/>
        </w:rPr>
        <w:tab/>
      </w:r>
      <w:bookmarkStart w:id="122" w:name="_Hlk508797672"/>
      <w:r w:rsidRPr="005174E9">
        <w:rPr>
          <w:noProof/>
          <w:lang w:eastAsia="ko-KR"/>
        </w:rPr>
        <w:t>SP ZP CSI-RS resource set ID</w:t>
      </w:r>
      <w:r w:rsidRPr="005174E9">
        <w:rPr>
          <w:noProof/>
        </w:rPr>
        <w:t xml:space="preserve">: This field contains an index of </w:t>
      </w:r>
      <w:r w:rsidRPr="005174E9">
        <w:rPr>
          <w:i/>
        </w:rPr>
        <w:t>sp-ZP-CSI-RS-ResourceSetsToAddModList</w:t>
      </w:r>
      <w:r w:rsidRPr="005174E9">
        <w:t>, as specified in TS 38.331 [</w:t>
      </w:r>
      <w:r w:rsidR="007A2F81" w:rsidRPr="005174E9">
        <w:t>5</w:t>
      </w:r>
      <w:r w:rsidRPr="005174E9">
        <w:t xml:space="preserve">], indicating the </w:t>
      </w:r>
      <w:r w:rsidRPr="005174E9">
        <w:rPr>
          <w:lang w:eastAsia="ko-KR"/>
        </w:rPr>
        <w:t xml:space="preserve">Semi Persistent </w:t>
      </w:r>
      <w:r w:rsidRPr="005174E9">
        <w:rPr>
          <w:noProof/>
        </w:rPr>
        <w:t xml:space="preserve">ZP CSI-RS resource set, which </w:t>
      </w:r>
      <w:r w:rsidR="005D2036" w:rsidRPr="005174E9">
        <w:rPr>
          <w:noProof/>
          <w:lang w:eastAsia="ko-KR"/>
        </w:rPr>
        <w:t>shall</w:t>
      </w:r>
      <w:r w:rsidR="005D2036" w:rsidRPr="005174E9">
        <w:rPr>
          <w:noProof/>
        </w:rPr>
        <w:t xml:space="preserve"> </w:t>
      </w:r>
      <w:r w:rsidRPr="005174E9">
        <w:rPr>
          <w:noProof/>
        </w:rPr>
        <w:t>be activated or deactivated. The length of the field is 4 bits;</w:t>
      </w:r>
      <w:bookmarkEnd w:id="122"/>
    </w:p>
    <w:p w:rsidR="00411627" w:rsidRPr="005174E9" w:rsidRDefault="00411627" w:rsidP="00411627">
      <w:pPr>
        <w:pStyle w:val="B1"/>
        <w:rPr>
          <w:lang w:eastAsia="ko-KR"/>
        </w:rPr>
      </w:pPr>
      <w:r w:rsidRPr="005174E9">
        <w:rPr>
          <w:lang w:eastAsia="ko-KR"/>
        </w:rPr>
        <w:t>-</w:t>
      </w:r>
      <w:r w:rsidRPr="005174E9">
        <w:rPr>
          <w:lang w:eastAsia="ko-KR"/>
        </w:rPr>
        <w:tab/>
        <w:t>R: Reserved bit, set to 0.</w:t>
      </w:r>
    </w:p>
    <w:p w:rsidR="00411627" w:rsidRPr="005174E9" w:rsidRDefault="00411627" w:rsidP="00411627">
      <w:pPr>
        <w:pStyle w:val="TH"/>
        <w:rPr>
          <w:lang w:eastAsia="ko-KR"/>
        </w:rPr>
      </w:pPr>
      <w:r w:rsidRPr="005174E9">
        <w:object w:dxaOrig="5712" w:dyaOrig="1596">
          <v:shape id="_x0000_i1052" type="#_x0000_t75" style="width:285.75pt;height:79.5pt" o:ole="">
            <v:imagedata r:id="rId63" o:title=""/>
          </v:shape>
          <o:OLEObject Type="Embed" ProgID="Visio.Drawing.15" ShapeID="_x0000_i1052" DrawAspect="Content" ObjectID="_1656592634" r:id="rId64"/>
        </w:object>
      </w:r>
    </w:p>
    <w:p w:rsidR="00411627" w:rsidRPr="005174E9" w:rsidRDefault="00411627" w:rsidP="00411627">
      <w:pPr>
        <w:pStyle w:val="TF"/>
        <w:rPr>
          <w:lang w:eastAsia="ko-KR"/>
        </w:rPr>
      </w:pPr>
      <w:r w:rsidRPr="005174E9">
        <w:rPr>
          <w:noProof/>
          <w:lang w:eastAsia="ko-KR"/>
        </w:rPr>
        <w:t xml:space="preserve">Figure 6.1.3.19-1: </w:t>
      </w:r>
      <w:r w:rsidRPr="005174E9">
        <w:t xml:space="preserve">SP ZP CSI-RS Resource Set </w:t>
      </w:r>
      <w:r w:rsidRPr="005174E9">
        <w:rPr>
          <w:noProof/>
          <w:lang w:eastAsia="ko-KR"/>
        </w:rPr>
        <w:t xml:space="preserve">Activation/Deactivation </w:t>
      </w:r>
      <w:r w:rsidRPr="005174E9">
        <w:rPr>
          <w:lang w:eastAsia="ko-KR"/>
        </w:rPr>
        <w:t>MAC CE</w:t>
      </w:r>
    </w:p>
    <w:p w:rsidR="0026647C" w:rsidRPr="005174E9" w:rsidRDefault="0026647C" w:rsidP="0026647C">
      <w:pPr>
        <w:pStyle w:val="Heading4"/>
        <w:rPr>
          <w:noProof/>
          <w:lang w:eastAsia="zh-CN"/>
        </w:rPr>
      </w:pPr>
      <w:bookmarkStart w:id="123" w:name="_Toc29239898"/>
      <w:r w:rsidRPr="005174E9">
        <w:rPr>
          <w:noProof/>
        </w:rPr>
        <w:t>6.1.3.</w:t>
      </w:r>
      <w:r w:rsidRPr="005174E9">
        <w:rPr>
          <w:noProof/>
          <w:lang w:eastAsia="zh-CN"/>
        </w:rPr>
        <w:t>20</w:t>
      </w:r>
      <w:r w:rsidRPr="005174E9">
        <w:rPr>
          <w:noProof/>
        </w:rPr>
        <w:tab/>
        <w:t xml:space="preserve">Recommended bit rate MAC </w:t>
      </w:r>
      <w:r w:rsidR="00A75B60" w:rsidRPr="005174E9">
        <w:rPr>
          <w:noProof/>
        </w:rPr>
        <w:t>CE</w:t>
      </w:r>
      <w:bookmarkEnd w:id="123"/>
    </w:p>
    <w:p w:rsidR="0026647C" w:rsidRPr="005174E9" w:rsidRDefault="0026647C" w:rsidP="0026647C">
      <w:pPr>
        <w:rPr>
          <w:noProof/>
        </w:rPr>
      </w:pPr>
      <w:r w:rsidRPr="005174E9">
        <w:rPr>
          <w:noProof/>
        </w:rPr>
        <w:t xml:space="preserve">The </w:t>
      </w:r>
      <w:r w:rsidR="007A2F81" w:rsidRPr="005174E9">
        <w:rPr>
          <w:noProof/>
        </w:rPr>
        <w:t>R</w:t>
      </w:r>
      <w:r w:rsidRPr="005174E9">
        <w:rPr>
          <w:noProof/>
        </w:rPr>
        <w:t xml:space="preserve">ecommended bit rate MAC </w:t>
      </w:r>
      <w:r w:rsidR="00A75B60" w:rsidRPr="005174E9">
        <w:rPr>
          <w:noProof/>
        </w:rPr>
        <w:t>CE</w:t>
      </w:r>
      <w:r w:rsidRPr="005174E9">
        <w:rPr>
          <w:noProof/>
        </w:rPr>
        <w:t xml:space="preserve"> is identified by a MAC subheader with LCID as specified in </w:t>
      </w:r>
      <w:r w:rsidR="00A75B60" w:rsidRPr="005174E9">
        <w:rPr>
          <w:noProof/>
        </w:rPr>
        <w:t>T</w:t>
      </w:r>
      <w:r w:rsidRPr="005174E9">
        <w:rPr>
          <w:noProof/>
        </w:rPr>
        <w:t>ables 6.2.1-1 and 6.2.1-2 for bit rate recommendation message from the gNB to the UE and bit rate recommendation query message from the UE to the gNB, respectively. It</w:t>
      </w:r>
      <w:r w:rsidRPr="005174E9">
        <w:rPr>
          <w:lang w:eastAsia="ja-JP"/>
        </w:rPr>
        <w:t xml:space="preserve"> has a fixed size and consists of two octets defined as follows (</w:t>
      </w:r>
      <w:r w:rsidR="00A75B60" w:rsidRPr="005174E9">
        <w:rPr>
          <w:lang w:eastAsia="ja-JP"/>
        </w:rPr>
        <w:t>F</w:t>
      </w:r>
      <w:r w:rsidRPr="005174E9">
        <w:rPr>
          <w:lang w:eastAsia="ja-JP"/>
        </w:rPr>
        <w:t>igure 6.1.3.20-1):</w:t>
      </w:r>
    </w:p>
    <w:p w:rsidR="0026647C" w:rsidRPr="005174E9" w:rsidRDefault="0026647C" w:rsidP="0026647C">
      <w:pPr>
        <w:pStyle w:val="B1"/>
        <w:rPr>
          <w:lang w:eastAsia="ja-JP"/>
        </w:rPr>
      </w:pPr>
      <w:r w:rsidRPr="005174E9">
        <w:t>-</w:t>
      </w:r>
      <w:r w:rsidRPr="005174E9">
        <w:tab/>
      </w:r>
      <w:r w:rsidRPr="005174E9">
        <w:rPr>
          <w:noProof/>
          <w:lang w:eastAsia="zh-CN"/>
        </w:rPr>
        <w:t>LCID: This field indicates the identity of the logical channel for which the recommended bit rate or the recommended bit rate query is applicable. The length of the field is 6 bits;</w:t>
      </w:r>
    </w:p>
    <w:p w:rsidR="0026647C" w:rsidRPr="005174E9" w:rsidRDefault="0026647C" w:rsidP="0026647C">
      <w:pPr>
        <w:pStyle w:val="B1"/>
      </w:pPr>
      <w:r w:rsidRPr="005174E9">
        <w:rPr>
          <w:lang w:eastAsia="ja-JP"/>
        </w:rPr>
        <w:t>-</w:t>
      </w:r>
      <w:r w:rsidRPr="005174E9">
        <w:rPr>
          <w:lang w:eastAsia="ja-JP"/>
        </w:rPr>
        <w:tab/>
        <w:t xml:space="preserve">Uplink/Downlink (UL/DL): This field indicates whether the recommended bit rate </w:t>
      </w:r>
      <w:r w:rsidRPr="005174E9">
        <w:rPr>
          <w:noProof/>
          <w:lang w:eastAsia="zh-CN"/>
        </w:rPr>
        <w:t xml:space="preserve">or the recommended bit rate query </w:t>
      </w:r>
      <w:r w:rsidRPr="005174E9">
        <w:rPr>
          <w:lang w:eastAsia="ja-JP"/>
        </w:rPr>
        <w:t xml:space="preserve">applies to uplink or downlink. The length of the field is 1 bit. </w:t>
      </w:r>
      <w:r w:rsidRPr="005174E9">
        <w:rPr>
          <w:noProof/>
        </w:rPr>
        <w:t>The UL/DL field set to 0 indicates downlink. The UL/DL field set to 1 indicates uplink;</w:t>
      </w:r>
    </w:p>
    <w:p w:rsidR="0026647C" w:rsidRPr="005174E9" w:rsidRDefault="0026647C" w:rsidP="0026647C">
      <w:pPr>
        <w:pStyle w:val="B1"/>
        <w:rPr>
          <w:noProof/>
          <w:lang w:eastAsia="zh-CN"/>
        </w:rPr>
      </w:pPr>
      <w:r w:rsidRPr="005174E9">
        <w:rPr>
          <w:lang w:eastAsia="ja-JP"/>
        </w:rPr>
        <w:t>-</w:t>
      </w:r>
      <w:r w:rsidRPr="005174E9">
        <w:rPr>
          <w:lang w:eastAsia="ja-JP"/>
        </w:rPr>
        <w:tab/>
        <w:t>Bit Rate: This field indicates an index to Table 6.1.3.</w:t>
      </w:r>
      <w:r w:rsidR="00A75B60" w:rsidRPr="005174E9">
        <w:rPr>
          <w:lang w:eastAsia="zh-CN"/>
        </w:rPr>
        <w:t>20</w:t>
      </w:r>
      <w:r w:rsidRPr="005174E9">
        <w:rPr>
          <w:lang w:eastAsia="ja-JP"/>
        </w:rPr>
        <w:t xml:space="preserve">-1. The length of the field is 6 bits. </w:t>
      </w:r>
      <w:r w:rsidRPr="005174E9">
        <w:t xml:space="preserve">For bit </w:t>
      </w:r>
      <w:r w:rsidRPr="005174E9">
        <w:rPr>
          <w:noProof/>
        </w:rPr>
        <w:t>rate recommendation the value indicates the recommended bit rate. For bit rate recommendation query the value indicates the desired bit rate;</w:t>
      </w:r>
    </w:p>
    <w:p w:rsidR="0026647C" w:rsidRPr="005174E9" w:rsidRDefault="0026647C" w:rsidP="0026647C">
      <w:pPr>
        <w:pStyle w:val="B1"/>
      </w:pPr>
      <w:r w:rsidRPr="005174E9">
        <w:rPr>
          <w:lang w:eastAsia="ja-JP"/>
        </w:rPr>
        <w:t>-</w:t>
      </w:r>
      <w:r w:rsidRPr="005174E9">
        <w:rPr>
          <w:lang w:eastAsia="ja-JP"/>
        </w:rPr>
        <w:tab/>
        <w:t>R: reserved bit, set to 0.</w:t>
      </w:r>
    </w:p>
    <w:p w:rsidR="0026647C" w:rsidRPr="005174E9" w:rsidRDefault="00475EB5" w:rsidP="0026647C">
      <w:pPr>
        <w:pStyle w:val="TH"/>
        <w:rPr>
          <w:lang w:eastAsia="zh-CN"/>
        </w:rPr>
      </w:pPr>
      <w:r w:rsidRPr="005174E9">
        <w:object w:dxaOrig="5700" w:dyaOrig="1590">
          <v:shape id="_x0000_i1053" type="#_x0000_t75" style="width:285pt;height:79.5pt" o:ole="">
            <v:imagedata r:id="rId65" o:title=""/>
          </v:shape>
          <o:OLEObject Type="Embed" ProgID="Visio.Drawing.15" ShapeID="_x0000_i1053" DrawAspect="Content" ObjectID="_1656592635" r:id="rId66"/>
        </w:object>
      </w:r>
    </w:p>
    <w:p w:rsidR="0026647C" w:rsidRPr="005174E9" w:rsidRDefault="0026647C" w:rsidP="00475EB5">
      <w:pPr>
        <w:pStyle w:val="TF"/>
        <w:rPr>
          <w:lang w:eastAsia="ja-JP"/>
        </w:rPr>
      </w:pPr>
      <w:r w:rsidRPr="005174E9">
        <w:rPr>
          <w:lang w:eastAsia="ja-JP"/>
        </w:rPr>
        <w:t>Figure 6.1.3.</w:t>
      </w:r>
      <w:r w:rsidRPr="005174E9">
        <w:rPr>
          <w:lang w:eastAsia="zh-CN"/>
        </w:rPr>
        <w:t>20</w:t>
      </w:r>
      <w:r w:rsidRPr="005174E9">
        <w:rPr>
          <w:lang w:eastAsia="ja-JP"/>
        </w:rPr>
        <w:t xml:space="preserve">-1: Recommended bit rate MAC </w:t>
      </w:r>
      <w:r w:rsidR="00475EB5" w:rsidRPr="005174E9">
        <w:rPr>
          <w:lang w:eastAsia="ja-JP"/>
        </w:rPr>
        <w:t>CE</w:t>
      </w:r>
    </w:p>
    <w:p w:rsidR="0026647C" w:rsidRPr="005174E9" w:rsidRDefault="0026647C" w:rsidP="0026647C">
      <w:pPr>
        <w:pStyle w:val="TH"/>
        <w:rPr>
          <w:lang w:eastAsia="zh-CN"/>
        </w:rPr>
      </w:pPr>
      <w:r w:rsidRPr="005174E9">
        <w:rPr>
          <w:lang w:eastAsia="ja-JP"/>
        </w:rPr>
        <w:lastRenderedPageBreak/>
        <w:t>Table 6.1.3.</w:t>
      </w:r>
      <w:r w:rsidRPr="005174E9">
        <w:rPr>
          <w:lang w:eastAsia="zh-CN"/>
        </w:rPr>
        <w:t>20</w:t>
      </w:r>
      <w:r w:rsidRPr="005174E9">
        <w:rPr>
          <w:lang w:eastAsia="ja-JP"/>
        </w:rPr>
        <w:t>-1: Values (kbit/s) for Bit Rate field</w:t>
      </w:r>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B9580D" w:rsidRPr="005174E9" w:rsidTr="00A94A4B">
        <w:trPr>
          <w:jc w:val="center"/>
        </w:trPr>
        <w:tc>
          <w:tcPr>
            <w:tcW w:w="781" w:type="dxa"/>
            <w:shd w:val="clear" w:color="auto" w:fill="auto"/>
          </w:tcPr>
          <w:p w:rsidR="0026647C" w:rsidRPr="005174E9" w:rsidRDefault="0026647C" w:rsidP="004025A2">
            <w:pPr>
              <w:pStyle w:val="TAH"/>
              <w:rPr>
                <w:noProof/>
                <w:lang w:eastAsia="zh-CN"/>
              </w:rPr>
            </w:pPr>
            <w:r w:rsidRPr="005174E9">
              <w:rPr>
                <w:noProof/>
                <w:lang w:eastAsia="zh-CN"/>
              </w:rPr>
              <w:t>Index</w:t>
            </w:r>
          </w:p>
        </w:tc>
        <w:tc>
          <w:tcPr>
            <w:tcW w:w="1607" w:type="dxa"/>
          </w:tcPr>
          <w:p w:rsidR="0026647C" w:rsidRPr="005174E9" w:rsidRDefault="0026647C" w:rsidP="004025A2">
            <w:pPr>
              <w:pStyle w:val="TAH"/>
              <w:rPr>
                <w:noProof/>
                <w:lang w:eastAsia="zh-CN"/>
              </w:rPr>
            </w:pPr>
            <w:r w:rsidRPr="005174E9">
              <w:rPr>
                <w:noProof/>
                <w:lang w:eastAsia="zh-CN"/>
              </w:rPr>
              <w:t>NR</w:t>
            </w:r>
            <w:r w:rsidRPr="005174E9">
              <w:rPr>
                <w:rFonts w:cs="Arial"/>
                <w:lang w:eastAsia="zh-CN"/>
              </w:rPr>
              <w:t xml:space="preserve"> Recommended Bit Rate value [kbit/s]</w:t>
            </w:r>
          </w:p>
        </w:tc>
        <w:tc>
          <w:tcPr>
            <w:tcW w:w="850" w:type="dxa"/>
            <w:shd w:val="clear" w:color="auto" w:fill="auto"/>
          </w:tcPr>
          <w:p w:rsidR="0026647C" w:rsidRPr="005174E9" w:rsidRDefault="0026647C" w:rsidP="004025A2">
            <w:pPr>
              <w:pStyle w:val="TAH"/>
              <w:rPr>
                <w:noProof/>
                <w:lang w:eastAsia="zh-CN"/>
              </w:rPr>
            </w:pPr>
            <w:r w:rsidRPr="005174E9">
              <w:rPr>
                <w:noProof/>
                <w:lang w:eastAsia="zh-CN"/>
              </w:rPr>
              <w:t>Index</w:t>
            </w:r>
          </w:p>
        </w:tc>
        <w:tc>
          <w:tcPr>
            <w:tcW w:w="1538" w:type="dxa"/>
          </w:tcPr>
          <w:p w:rsidR="0026647C" w:rsidRPr="005174E9" w:rsidRDefault="0026647C" w:rsidP="004025A2">
            <w:pPr>
              <w:pStyle w:val="TAH"/>
              <w:rPr>
                <w:rFonts w:cs="Arial"/>
                <w:lang w:eastAsia="zh-CN"/>
              </w:rPr>
            </w:pPr>
            <w:r w:rsidRPr="005174E9">
              <w:rPr>
                <w:noProof/>
                <w:lang w:eastAsia="zh-CN"/>
              </w:rPr>
              <w:t>NR</w:t>
            </w:r>
            <w:r w:rsidRPr="005174E9">
              <w:rPr>
                <w:rFonts w:cs="Arial"/>
                <w:lang w:eastAsia="zh-CN"/>
              </w:rPr>
              <w:t xml:space="preserve"> Recommended Bit Rate value [kbit/s]</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zh-CN"/>
              </w:rPr>
            </w:pPr>
            <w:r w:rsidRPr="005174E9">
              <w:rPr>
                <w:noProof/>
                <w:lang w:eastAsia="zh-CN"/>
              </w:rPr>
              <w:t>0</w:t>
            </w:r>
          </w:p>
        </w:tc>
        <w:tc>
          <w:tcPr>
            <w:tcW w:w="1607" w:type="dxa"/>
          </w:tcPr>
          <w:p w:rsidR="0026647C" w:rsidRPr="005174E9" w:rsidRDefault="00A94A4B" w:rsidP="004025A2">
            <w:pPr>
              <w:pStyle w:val="TAC"/>
              <w:rPr>
                <w:rFonts w:cs="Arial"/>
                <w:noProof/>
                <w:lang w:eastAsia="zh-CN"/>
              </w:rPr>
            </w:pPr>
            <w:r w:rsidRPr="005174E9">
              <w:rPr>
                <w:rFonts w:cs="Arial"/>
                <w:noProof/>
                <w:lang w:eastAsia="zh-CN"/>
              </w:rPr>
              <w:t>Note 1</w:t>
            </w:r>
          </w:p>
        </w:tc>
        <w:tc>
          <w:tcPr>
            <w:tcW w:w="850" w:type="dxa"/>
            <w:shd w:val="clear" w:color="auto" w:fill="auto"/>
          </w:tcPr>
          <w:p w:rsidR="0026647C" w:rsidRPr="005174E9" w:rsidRDefault="0026647C" w:rsidP="004025A2">
            <w:pPr>
              <w:pStyle w:val="TAC"/>
              <w:rPr>
                <w:noProof/>
                <w:lang w:eastAsia="zh-CN"/>
              </w:rPr>
            </w:pPr>
            <w:r w:rsidRPr="005174E9">
              <w:rPr>
                <w:noProof/>
                <w:lang w:eastAsia="zh-CN"/>
              </w:rPr>
              <w:t>32</w:t>
            </w:r>
          </w:p>
        </w:tc>
        <w:tc>
          <w:tcPr>
            <w:tcW w:w="1538" w:type="dxa"/>
            <w:vAlign w:val="bottom"/>
          </w:tcPr>
          <w:p w:rsidR="0026647C" w:rsidRPr="005174E9" w:rsidRDefault="0026647C" w:rsidP="004025A2">
            <w:pPr>
              <w:pStyle w:val="TAC"/>
              <w:rPr>
                <w:noProof/>
                <w:lang w:eastAsia="zh-CN"/>
              </w:rPr>
            </w:pPr>
            <w:r w:rsidRPr="005174E9">
              <w:rPr>
                <w:rFonts w:cs="Arial"/>
                <w:szCs w:val="18"/>
              </w:rPr>
              <w:t>700</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zh-CN"/>
              </w:rPr>
            </w:pPr>
            <w:r w:rsidRPr="005174E9">
              <w:rPr>
                <w:noProof/>
                <w:lang w:eastAsia="zh-CN"/>
              </w:rPr>
              <w:t>1</w:t>
            </w:r>
          </w:p>
        </w:tc>
        <w:tc>
          <w:tcPr>
            <w:tcW w:w="1607" w:type="dxa"/>
            <w:vAlign w:val="bottom"/>
          </w:tcPr>
          <w:p w:rsidR="0026647C" w:rsidRPr="005174E9" w:rsidRDefault="0026647C" w:rsidP="004025A2">
            <w:pPr>
              <w:pStyle w:val="TAC"/>
              <w:rPr>
                <w:noProof/>
                <w:lang w:eastAsia="zh-CN"/>
              </w:rPr>
            </w:pPr>
            <w:r w:rsidRPr="005174E9">
              <w:rPr>
                <w:rFonts w:cs="Arial"/>
                <w:szCs w:val="18"/>
                <w:lang w:eastAsia="zh-CN"/>
              </w:rPr>
              <w:t>0</w:t>
            </w:r>
          </w:p>
        </w:tc>
        <w:tc>
          <w:tcPr>
            <w:tcW w:w="850" w:type="dxa"/>
            <w:shd w:val="clear" w:color="auto" w:fill="auto"/>
          </w:tcPr>
          <w:p w:rsidR="0026647C" w:rsidRPr="005174E9" w:rsidRDefault="0026647C" w:rsidP="004025A2">
            <w:pPr>
              <w:pStyle w:val="TAC"/>
              <w:rPr>
                <w:noProof/>
                <w:lang w:eastAsia="zh-CN"/>
              </w:rPr>
            </w:pPr>
            <w:r w:rsidRPr="005174E9">
              <w:rPr>
                <w:noProof/>
                <w:lang w:eastAsia="zh-CN"/>
              </w:rPr>
              <w:t>33</w:t>
            </w:r>
          </w:p>
        </w:tc>
        <w:tc>
          <w:tcPr>
            <w:tcW w:w="1538" w:type="dxa"/>
            <w:vAlign w:val="bottom"/>
          </w:tcPr>
          <w:p w:rsidR="0026647C" w:rsidRPr="005174E9" w:rsidRDefault="0026647C" w:rsidP="004025A2">
            <w:pPr>
              <w:pStyle w:val="TAC"/>
              <w:rPr>
                <w:noProof/>
                <w:lang w:eastAsia="zh-CN"/>
              </w:rPr>
            </w:pPr>
            <w:r w:rsidRPr="005174E9">
              <w:rPr>
                <w:rFonts w:cs="Arial"/>
                <w:szCs w:val="18"/>
              </w:rPr>
              <w:t>800</w:t>
            </w:r>
          </w:p>
        </w:tc>
      </w:tr>
      <w:tr w:rsidR="00B9580D" w:rsidRPr="005174E9" w:rsidTr="00A94A4B">
        <w:trPr>
          <w:trHeight w:val="170"/>
          <w:jc w:val="center"/>
        </w:trPr>
        <w:tc>
          <w:tcPr>
            <w:tcW w:w="781" w:type="dxa"/>
          </w:tcPr>
          <w:p w:rsidR="0026647C" w:rsidRPr="005174E9" w:rsidRDefault="0026647C" w:rsidP="004025A2">
            <w:pPr>
              <w:pStyle w:val="TAC"/>
              <w:rPr>
                <w:noProof/>
                <w:lang w:eastAsia="zh-CN"/>
              </w:rPr>
            </w:pPr>
            <w:r w:rsidRPr="005174E9">
              <w:rPr>
                <w:noProof/>
                <w:lang w:eastAsia="zh-CN"/>
              </w:rPr>
              <w:t>2</w:t>
            </w:r>
          </w:p>
        </w:tc>
        <w:tc>
          <w:tcPr>
            <w:tcW w:w="1607" w:type="dxa"/>
            <w:vAlign w:val="bottom"/>
          </w:tcPr>
          <w:p w:rsidR="0026647C" w:rsidRPr="005174E9" w:rsidRDefault="0026647C" w:rsidP="004025A2">
            <w:pPr>
              <w:pStyle w:val="TAC"/>
              <w:rPr>
                <w:noProof/>
                <w:lang w:eastAsia="ja-JP"/>
              </w:rPr>
            </w:pPr>
            <w:r w:rsidRPr="005174E9">
              <w:rPr>
                <w:rFonts w:cs="Arial"/>
                <w:szCs w:val="18"/>
              </w:rPr>
              <w:t>9</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34</w:t>
            </w:r>
          </w:p>
        </w:tc>
        <w:tc>
          <w:tcPr>
            <w:tcW w:w="1538" w:type="dxa"/>
            <w:vAlign w:val="bottom"/>
          </w:tcPr>
          <w:p w:rsidR="0026647C" w:rsidRPr="005174E9" w:rsidRDefault="0026647C" w:rsidP="004025A2">
            <w:pPr>
              <w:pStyle w:val="TAC"/>
              <w:rPr>
                <w:noProof/>
                <w:lang w:eastAsia="ja-JP"/>
              </w:rPr>
            </w:pPr>
            <w:r w:rsidRPr="005174E9">
              <w:rPr>
                <w:rFonts w:cs="Arial"/>
                <w:szCs w:val="18"/>
              </w:rPr>
              <w:t>900</w:t>
            </w:r>
          </w:p>
        </w:tc>
      </w:tr>
      <w:tr w:rsidR="00B9580D" w:rsidRPr="005174E9" w:rsidTr="00A94A4B">
        <w:trPr>
          <w:trHeight w:val="170"/>
          <w:jc w:val="center"/>
        </w:trPr>
        <w:tc>
          <w:tcPr>
            <w:tcW w:w="781" w:type="dxa"/>
          </w:tcPr>
          <w:p w:rsidR="0026647C" w:rsidRPr="005174E9" w:rsidRDefault="0026647C" w:rsidP="004025A2">
            <w:pPr>
              <w:pStyle w:val="TAC"/>
              <w:rPr>
                <w:noProof/>
                <w:lang w:eastAsia="ja-JP"/>
              </w:rPr>
            </w:pPr>
            <w:r w:rsidRPr="005174E9">
              <w:rPr>
                <w:noProof/>
                <w:lang w:eastAsia="ja-JP"/>
              </w:rPr>
              <w:t>3</w:t>
            </w:r>
          </w:p>
        </w:tc>
        <w:tc>
          <w:tcPr>
            <w:tcW w:w="1607" w:type="dxa"/>
            <w:vAlign w:val="bottom"/>
          </w:tcPr>
          <w:p w:rsidR="0026647C" w:rsidRPr="005174E9" w:rsidRDefault="0026647C" w:rsidP="004025A2">
            <w:pPr>
              <w:pStyle w:val="TAC"/>
              <w:rPr>
                <w:noProof/>
                <w:lang w:eastAsia="ja-JP"/>
              </w:rPr>
            </w:pPr>
            <w:r w:rsidRPr="005174E9">
              <w:rPr>
                <w:rFonts w:cs="Arial"/>
                <w:szCs w:val="18"/>
              </w:rPr>
              <w:t>11</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35</w:t>
            </w:r>
          </w:p>
        </w:tc>
        <w:tc>
          <w:tcPr>
            <w:tcW w:w="1538" w:type="dxa"/>
            <w:vAlign w:val="bottom"/>
          </w:tcPr>
          <w:p w:rsidR="0026647C" w:rsidRPr="005174E9" w:rsidRDefault="0026647C" w:rsidP="004025A2">
            <w:pPr>
              <w:pStyle w:val="TAC"/>
              <w:rPr>
                <w:noProof/>
                <w:lang w:eastAsia="ja-JP"/>
              </w:rPr>
            </w:pPr>
            <w:r w:rsidRPr="005174E9">
              <w:rPr>
                <w:rFonts w:cs="Arial"/>
                <w:szCs w:val="18"/>
              </w:rPr>
              <w:t>1000</w:t>
            </w:r>
          </w:p>
        </w:tc>
      </w:tr>
      <w:tr w:rsidR="00B9580D" w:rsidRPr="005174E9" w:rsidTr="00A94A4B">
        <w:trPr>
          <w:trHeight w:val="170"/>
          <w:jc w:val="center"/>
        </w:trPr>
        <w:tc>
          <w:tcPr>
            <w:tcW w:w="781" w:type="dxa"/>
          </w:tcPr>
          <w:p w:rsidR="0026647C" w:rsidRPr="005174E9" w:rsidRDefault="0026647C" w:rsidP="004025A2">
            <w:pPr>
              <w:pStyle w:val="TAC"/>
              <w:rPr>
                <w:noProof/>
                <w:lang w:eastAsia="ja-JP"/>
              </w:rPr>
            </w:pPr>
            <w:r w:rsidRPr="005174E9">
              <w:rPr>
                <w:noProof/>
                <w:lang w:eastAsia="ja-JP"/>
              </w:rPr>
              <w:t>4</w:t>
            </w:r>
          </w:p>
        </w:tc>
        <w:tc>
          <w:tcPr>
            <w:tcW w:w="1607" w:type="dxa"/>
            <w:vAlign w:val="bottom"/>
          </w:tcPr>
          <w:p w:rsidR="0026647C" w:rsidRPr="005174E9" w:rsidRDefault="0026647C" w:rsidP="004025A2">
            <w:pPr>
              <w:pStyle w:val="TAC"/>
              <w:rPr>
                <w:noProof/>
                <w:lang w:eastAsia="ja-JP"/>
              </w:rPr>
            </w:pPr>
            <w:r w:rsidRPr="005174E9">
              <w:rPr>
                <w:rFonts w:cs="Arial"/>
                <w:szCs w:val="18"/>
              </w:rPr>
              <w:t>13</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36</w:t>
            </w:r>
          </w:p>
        </w:tc>
        <w:tc>
          <w:tcPr>
            <w:tcW w:w="1538" w:type="dxa"/>
            <w:vAlign w:val="bottom"/>
          </w:tcPr>
          <w:p w:rsidR="0026647C" w:rsidRPr="005174E9" w:rsidRDefault="0026647C" w:rsidP="004025A2">
            <w:pPr>
              <w:pStyle w:val="TAC"/>
              <w:rPr>
                <w:noProof/>
                <w:lang w:eastAsia="ja-JP"/>
              </w:rPr>
            </w:pPr>
            <w:r w:rsidRPr="005174E9">
              <w:rPr>
                <w:rFonts w:cs="Arial"/>
                <w:szCs w:val="18"/>
              </w:rPr>
              <w:t>1100</w:t>
            </w:r>
          </w:p>
        </w:tc>
      </w:tr>
      <w:tr w:rsidR="00B9580D" w:rsidRPr="005174E9" w:rsidTr="00A94A4B">
        <w:trPr>
          <w:trHeight w:val="170"/>
          <w:jc w:val="center"/>
        </w:trPr>
        <w:tc>
          <w:tcPr>
            <w:tcW w:w="781" w:type="dxa"/>
          </w:tcPr>
          <w:p w:rsidR="0026647C" w:rsidRPr="005174E9" w:rsidRDefault="0026647C" w:rsidP="004025A2">
            <w:pPr>
              <w:pStyle w:val="TAC"/>
              <w:rPr>
                <w:noProof/>
                <w:lang w:eastAsia="ja-JP"/>
              </w:rPr>
            </w:pPr>
            <w:r w:rsidRPr="005174E9">
              <w:rPr>
                <w:noProof/>
                <w:lang w:eastAsia="ja-JP"/>
              </w:rPr>
              <w:t>5</w:t>
            </w:r>
          </w:p>
        </w:tc>
        <w:tc>
          <w:tcPr>
            <w:tcW w:w="1607" w:type="dxa"/>
            <w:vAlign w:val="bottom"/>
          </w:tcPr>
          <w:p w:rsidR="0026647C" w:rsidRPr="005174E9" w:rsidRDefault="0026647C" w:rsidP="004025A2">
            <w:pPr>
              <w:pStyle w:val="TAC"/>
              <w:rPr>
                <w:noProof/>
                <w:lang w:eastAsia="ja-JP"/>
              </w:rPr>
            </w:pPr>
            <w:r w:rsidRPr="005174E9">
              <w:rPr>
                <w:rFonts w:cs="Arial"/>
                <w:szCs w:val="18"/>
              </w:rPr>
              <w:t>17</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37</w:t>
            </w:r>
          </w:p>
        </w:tc>
        <w:tc>
          <w:tcPr>
            <w:tcW w:w="1538" w:type="dxa"/>
            <w:vAlign w:val="bottom"/>
          </w:tcPr>
          <w:p w:rsidR="0026647C" w:rsidRPr="005174E9" w:rsidRDefault="0026647C" w:rsidP="004025A2">
            <w:pPr>
              <w:pStyle w:val="TAC"/>
              <w:rPr>
                <w:noProof/>
                <w:lang w:eastAsia="ja-JP"/>
              </w:rPr>
            </w:pPr>
            <w:r w:rsidRPr="005174E9">
              <w:rPr>
                <w:rFonts w:cs="Arial"/>
                <w:szCs w:val="18"/>
              </w:rPr>
              <w:t>1200</w:t>
            </w:r>
          </w:p>
        </w:tc>
      </w:tr>
      <w:tr w:rsidR="00B9580D" w:rsidRPr="005174E9" w:rsidTr="00A94A4B">
        <w:trPr>
          <w:trHeight w:val="170"/>
          <w:jc w:val="center"/>
        </w:trPr>
        <w:tc>
          <w:tcPr>
            <w:tcW w:w="781" w:type="dxa"/>
          </w:tcPr>
          <w:p w:rsidR="0026647C" w:rsidRPr="005174E9" w:rsidRDefault="0026647C" w:rsidP="004025A2">
            <w:pPr>
              <w:pStyle w:val="TAC"/>
              <w:rPr>
                <w:noProof/>
                <w:lang w:eastAsia="ja-JP"/>
              </w:rPr>
            </w:pPr>
            <w:r w:rsidRPr="005174E9">
              <w:rPr>
                <w:noProof/>
                <w:lang w:eastAsia="ja-JP"/>
              </w:rPr>
              <w:t>6</w:t>
            </w:r>
          </w:p>
        </w:tc>
        <w:tc>
          <w:tcPr>
            <w:tcW w:w="1607" w:type="dxa"/>
            <w:vAlign w:val="bottom"/>
          </w:tcPr>
          <w:p w:rsidR="0026647C" w:rsidRPr="005174E9" w:rsidRDefault="0026647C" w:rsidP="004025A2">
            <w:pPr>
              <w:pStyle w:val="TAC"/>
              <w:rPr>
                <w:noProof/>
                <w:lang w:eastAsia="ja-JP"/>
              </w:rPr>
            </w:pPr>
            <w:r w:rsidRPr="005174E9">
              <w:rPr>
                <w:rFonts w:cs="Arial"/>
                <w:szCs w:val="18"/>
              </w:rPr>
              <w:t>21</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38</w:t>
            </w:r>
          </w:p>
        </w:tc>
        <w:tc>
          <w:tcPr>
            <w:tcW w:w="1538" w:type="dxa"/>
            <w:vAlign w:val="bottom"/>
          </w:tcPr>
          <w:p w:rsidR="0026647C" w:rsidRPr="005174E9" w:rsidRDefault="0026647C" w:rsidP="004025A2">
            <w:pPr>
              <w:pStyle w:val="TAC"/>
              <w:rPr>
                <w:noProof/>
                <w:lang w:eastAsia="ja-JP"/>
              </w:rPr>
            </w:pPr>
            <w:r w:rsidRPr="005174E9">
              <w:rPr>
                <w:rFonts w:cs="Arial"/>
                <w:szCs w:val="18"/>
              </w:rPr>
              <w:t>1300</w:t>
            </w:r>
          </w:p>
        </w:tc>
      </w:tr>
      <w:tr w:rsidR="00B9580D" w:rsidRPr="005174E9" w:rsidTr="00A94A4B">
        <w:trPr>
          <w:trHeight w:val="170"/>
          <w:jc w:val="center"/>
        </w:trPr>
        <w:tc>
          <w:tcPr>
            <w:tcW w:w="781" w:type="dxa"/>
          </w:tcPr>
          <w:p w:rsidR="0026647C" w:rsidRPr="005174E9" w:rsidRDefault="0026647C" w:rsidP="004025A2">
            <w:pPr>
              <w:pStyle w:val="TAC"/>
              <w:rPr>
                <w:noProof/>
                <w:lang w:eastAsia="ja-JP"/>
              </w:rPr>
            </w:pPr>
            <w:r w:rsidRPr="005174E9">
              <w:rPr>
                <w:noProof/>
                <w:lang w:eastAsia="ja-JP"/>
              </w:rPr>
              <w:t>7</w:t>
            </w:r>
          </w:p>
        </w:tc>
        <w:tc>
          <w:tcPr>
            <w:tcW w:w="1607" w:type="dxa"/>
            <w:vAlign w:val="bottom"/>
          </w:tcPr>
          <w:p w:rsidR="0026647C" w:rsidRPr="005174E9" w:rsidRDefault="0026647C" w:rsidP="004025A2">
            <w:pPr>
              <w:pStyle w:val="TAC"/>
              <w:rPr>
                <w:noProof/>
                <w:lang w:eastAsia="ja-JP"/>
              </w:rPr>
            </w:pPr>
            <w:r w:rsidRPr="005174E9">
              <w:rPr>
                <w:rFonts w:cs="Arial"/>
                <w:szCs w:val="18"/>
              </w:rPr>
              <w:t>25</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39</w:t>
            </w:r>
          </w:p>
        </w:tc>
        <w:tc>
          <w:tcPr>
            <w:tcW w:w="1538" w:type="dxa"/>
            <w:vAlign w:val="bottom"/>
          </w:tcPr>
          <w:p w:rsidR="0026647C" w:rsidRPr="005174E9" w:rsidRDefault="0026647C" w:rsidP="004025A2">
            <w:pPr>
              <w:pStyle w:val="TAC"/>
              <w:rPr>
                <w:noProof/>
                <w:lang w:eastAsia="ja-JP"/>
              </w:rPr>
            </w:pPr>
            <w:r w:rsidRPr="005174E9">
              <w:rPr>
                <w:rFonts w:cs="Arial"/>
                <w:szCs w:val="18"/>
              </w:rPr>
              <w:t>1400</w:t>
            </w:r>
          </w:p>
        </w:tc>
      </w:tr>
      <w:tr w:rsidR="00B9580D" w:rsidRPr="005174E9" w:rsidTr="00A94A4B">
        <w:trPr>
          <w:trHeight w:val="170"/>
          <w:jc w:val="center"/>
        </w:trPr>
        <w:tc>
          <w:tcPr>
            <w:tcW w:w="781" w:type="dxa"/>
          </w:tcPr>
          <w:p w:rsidR="0026647C" w:rsidRPr="005174E9" w:rsidRDefault="0026647C" w:rsidP="004025A2">
            <w:pPr>
              <w:pStyle w:val="TAC"/>
              <w:rPr>
                <w:noProof/>
                <w:lang w:eastAsia="ja-JP"/>
              </w:rPr>
            </w:pPr>
            <w:r w:rsidRPr="005174E9">
              <w:rPr>
                <w:noProof/>
                <w:lang w:eastAsia="ja-JP"/>
              </w:rPr>
              <w:t>8</w:t>
            </w:r>
          </w:p>
        </w:tc>
        <w:tc>
          <w:tcPr>
            <w:tcW w:w="1607" w:type="dxa"/>
            <w:vAlign w:val="bottom"/>
          </w:tcPr>
          <w:p w:rsidR="0026647C" w:rsidRPr="005174E9" w:rsidRDefault="0026647C" w:rsidP="004025A2">
            <w:pPr>
              <w:pStyle w:val="TAC"/>
              <w:rPr>
                <w:noProof/>
                <w:lang w:eastAsia="ja-JP"/>
              </w:rPr>
            </w:pPr>
            <w:r w:rsidRPr="005174E9">
              <w:rPr>
                <w:rFonts w:cs="Arial"/>
                <w:szCs w:val="18"/>
              </w:rPr>
              <w:t>29</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40</w:t>
            </w:r>
          </w:p>
        </w:tc>
        <w:tc>
          <w:tcPr>
            <w:tcW w:w="1538" w:type="dxa"/>
            <w:vAlign w:val="bottom"/>
          </w:tcPr>
          <w:p w:rsidR="0026647C" w:rsidRPr="005174E9" w:rsidRDefault="0026647C" w:rsidP="004025A2">
            <w:pPr>
              <w:pStyle w:val="TAC"/>
              <w:rPr>
                <w:noProof/>
                <w:lang w:eastAsia="ja-JP"/>
              </w:rPr>
            </w:pPr>
            <w:r w:rsidRPr="005174E9">
              <w:rPr>
                <w:rFonts w:cs="Arial"/>
                <w:szCs w:val="18"/>
              </w:rPr>
              <w:t>1500</w:t>
            </w:r>
          </w:p>
        </w:tc>
      </w:tr>
      <w:tr w:rsidR="00B9580D" w:rsidRPr="005174E9" w:rsidTr="00A94A4B">
        <w:trPr>
          <w:trHeight w:val="170"/>
          <w:jc w:val="center"/>
        </w:trPr>
        <w:tc>
          <w:tcPr>
            <w:tcW w:w="781" w:type="dxa"/>
          </w:tcPr>
          <w:p w:rsidR="0026647C" w:rsidRPr="005174E9" w:rsidRDefault="0026647C" w:rsidP="004025A2">
            <w:pPr>
              <w:pStyle w:val="TAC"/>
              <w:rPr>
                <w:noProof/>
                <w:lang w:eastAsia="ja-JP"/>
              </w:rPr>
            </w:pPr>
            <w:r w:rsidRPr="005174E9">
              <w:rPr>
                <w:noProof/>
                <w:lang w:eastAsia="ja-JP"/>
              </w:rPr>
              <w:t>9</w:t>
            </w:r>
          </w:p>
        </w:tc>
        <w:tc>
          <w:tcPr>
            <w:tcW w:w="1607" w:type="dxa"/>
            <w:vAlign w:val="bottom"/>
          </w:tcPr>
          <w:p w:rsidR="0026647C" w:rsidRPr="005174E9" w:rsidRDefault="0026647C" w:rsidP="004025A2">
            <w:pPr>
              <w:pStyle w:val="TAC"/>
              <w:rPr>
                <w:noProof/>
                <w:lang w:eastAsia="ja-JP"/>
              </w:rPr>
            </w:pPr>
            <w:r w:rsidRPr="005174E9">
              <w:rPr>
                <w:rFonts w:cs="Arial"/>
                <w:szCs w:val="18"/>
              </w:rPr>
              <w:t>32</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41</w:t>
            </w:r>
          </w:p>
        </w:tc>
        <w:tc>
          <w:tcPr>
            <w:tcW w:w="1538" w:type="dxa"/>
            <w:vAlign w:val="bottom"/>
          </w:tcPr>
          <w:p w:rsidR="0026647C" w:rsidRPr="005174E9" w:rsidRDefault="0026647C" w:rsidP="004025A2">
            <w:pPr>
              <w:pStyle w:val="TAC"/>
              <w:rPr>
                <w:noProof/>
                <w:lang w:eastAsia="ja-JP"/>
              </w:rPr>
            </w:pPr>
            <w:r w:rsidRPr="005174E9">
              <w:rPr>
                <w:rFonts w:cs="Arial"/>
                <w:szCs w:val="18"/>
              </w:rPr>
              <w:t>1750</w:t>
            </w:r>
          </w:p>
        </w:tc>
      </w:tr>
      <w:tr w:rsidR="00B9580D" w:rsidRPr="005174E9" w:rsidTr="00A94A4B">
        <w:trPr>
          <w:trHeight w:val="170"/>
          <w:jc w:val="center"/>
        </w:trPr>
        <w:tc>
          <w:tcPr>
            <w:tcW w:w="781" w:type="dxa"/>
          </w:tcPr>
          <w:p w:rsidR="0026647C" w:rsidRPr="005174E9" w:rsidRDefault="0026647C" w:rsidP="004025A2">
            <w:pPr>
              <w:pStyle w:val="TAC"/>
              <w:rPr>
                <w:noProof/>
                <w:lang w:eastAsia="ja-JP"/>
              </w:rPr>
            </w:pPr>
            <w:r w:rsidRPr="005174E9">
              <w:rPr>
                <w:noProof/>
                <w:lang w:eastAsia="ja-JP"/>
              </w:rPr>
              <w:t>10</w:t>
            </w:r>
          </w:p>
        </w:tc>
        <w:tc>
          <w:tcPr>
            <w:tcW w:w="1607" w:type="dxa"/>
            <w:vAlign w:val="bottom"/>
          </w:tcPr>
          <w:p w:rsidR="0026647C" w:rsidRPr="005174E9" w:rsidRDefault="0026647C" w:rsidP="004025A2">
            <w:pPr>
              <w:pStyle w:val="TAC"/>
              <w:rPr>
                <w:noProof/>
                <w:lang w:eastAsia="ja-JP"/>
              </w:rPr>
            </w:pPr>
            <w:r w:rsidRPr="005174E9">
              <w:rPr>
                <w:rFonts w:cs="Arial"/>
                <w:szCs w:val="18"/>
              </w:rPr>
              <w:t>36</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42</w:t>
            </w:r>
          </w:p>
        </w:tc>
        <w:tc>
          <w:tcPr>
            <w:tcW w:w="1538" w:type="dxa"/>
            <w:vAlign w:val="bottom"/>
          </w:tcPr>
          <w:p w:rsidR="0026647C" w:rsidRPr="005174E9" w:rsidRDefault="0026647C" w:rsidP="004025A2">
            <w:pPr>
              <w:pStyle w:val="TAC"/>
              <w:rPr>
                <w:noProof/>
                <w:lang w:eastAsia="ja-JP"/>
              </w:rPr>
            </w:pPr>
            <w:r w:rsidRPr="005174E9">
              <w:rPr>
                <w:rFonts w:cs="Arial"/>
                <w:szCs w:val="18"/>
              </w:rPr>
              <w:t>2000</w:t>
            </w:r>
          </w:p>
        </w:tc>
      </w:tr>
      <w:tr w:rsidR="00B9580D" w:rsidRPr="005174E9" w:rsidTr="00A94A4B">
        <w:trPr>
          <w:trHeight w:val="170"/>
          <w:jc w:val="center"/>
        </w:trPr>
        <w:tc>
          <w:tcPr>
            <w:tcW w:w="781" w:type="dxa"/>
          </w:tcPr>
          <w:p w:rsidR="0026647C" w:rsidRPr="005174E9" w:rsidRDefault="0026647C" w:rsidP="004025A2">
            <w:pPr>
              <w:pStyle w:val="TAC"/>
              <w:rPr>
                <w:noProof/>
                <w:lang w:eastAsia="ja-JP"/>
              </w:rPr>
            </w:pPr>
            <w:r w:rsidRPr="005174E9">
              <w:rPr>
                <w:noProof/>
                <w:lang w:eastAsia="ja-JP"/>
              </w:rPr>
              <w:t>11</w:t>
            </w:r>
          </w:p>
        </w:tc>
        <w:tc>
          <w:tcPr>
            <w:tcW w:w="1607" w:type="dxa"/>
            <w:vAlign w:val="bottom"/>
          </w:tcPr>
          <w:p w:rsidR="0026647C" w:rsidRPr="005174E9" w:rsidRDefault="0026647C" w:rsidP="004025A2">
            <w:pPr>
              <w:pStyle w:val="TAC"/>
              <w:rPr>
                <w:noProof/>
                <w:lang w:eastAsia="ja-JP"/>
              </w:rPr>
            </w:pPr>
            <w:r w:rsidRPr="005174E9">
              <w:rPr>
                <w:rFonts w:cs="Arial"/>
                <w:szCs w:val="18"/>
              </w:rPr>
              <w:t>40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43</w:t>
            </w:r>
          </w:p>
        </w:tc>
        <w:tc>
          <w:tcPr>
            <w:tcW w:w="1538" w:type="dxa"/>
            <w:vAlign w:val="bottom"/>
          </w:tcPr>
          <w:p w:rsidR="0026647C" w:rsidRPr="005174E9" w:rsidRDefault="0026647C" w:rsidP="004025A2">
            <w:pPr>
              <w:pStyle w:val="TAC"/>
              <w:rPr>
                <w:noProof/>
                <w:lang w:eastAsia="ja-JP"/>
              </w:rPr>
            </w:pPr>
            <w:r w:rsidRPr="005174E9">
              <w:rPr>
                <w:rFonts w:cs="Arial"/>
                <w:szCs w:val="18"/>
              </w:rPr>
              <w:t>2250</w:t>
            </w:r>
          </w:p>
        </w:tc>
      </w:tr>
      <w:tr w:rsidR="00B9580D" w:rsidRPr="005174E9" w:rsidTr="00A94A4B">
        <w:trPr>
          <w:trHeight w:val="170"/>
          <w:jc w:val="center"/>
        </w:trPr>
        <w:tc>
          <w:tcPr>
            <w:tcW w:w="781" w:type="dxa"/>
          </w:tcPr>
          <w:p w:rsidR="0026647C" w:rsidRPr="005174E9" w:rsidRDefault="0026647C" w:rsidP="004025A2">
            <w:pPr>
              <w:pStyle w:val="TAC"/>
              <w:rPr>
                <w:noProof/>
                <w:lang w:eastAsia="ja-JP"/>
              </w:rPr>
            </w:pPr>
            <w:r w:rsidRPr="005174E9">
              <w:rPr>
                <w:noProof/>
                <w:lang w:eastAsia="ja-JP"/>
              </w:rPr>
              <w:t>12</w:t>
            </w:r>
          </w:p>
        </w:tc>
        <w:tc>
          <w:tcPr>
            <w:tcW w:w="1607" w:type="dxa"/>
            <w:vAlign w:val="bottom"/>
          </w:tcPr>
          <w:p w:rsidR="0026647C" w:rsidRPr="005174E9" w:rsidRDefault="0026647C" w:rsidP="004025A2">
            <w:pPr>
              <w:pStyle w:val="TAC"/>
              <w:rPr>
                <w:noProof/>
                <w:lang w:eastAsia="ja-JP"/>
              </w:rPr>
            </w:pPr>
            <w:r w:rsidRPr="005174E9">
              <w:rPr>
                <w:rFonts w:cs="Arial"/>
                <w:szCs w:val="18"/>
              </w:rPr>
              <w:t>48</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44</w:t>
            </w:r>
          </w:p>
        </w:tc>
        <w:tc>
          <w:tcPr>
            <w:tcW w:w="1538" w:type="dxa"/>
            <w:vAlign w:val="bottom"/>
          </w:tcPr>
          <w:p w:rsidR="0026647C" w:rsidRPr="005174E9" w:rsidRDefault="0026647C" w:rsidP="004025A2">
            <w:pPr>
              <w:pStyle w:val="TAC"/>
              <w:rPr>
                <w:noProof/>
                <w:lang w:eastAsia="ja-JP"/>
              </w:rPr>
            </w:pPr>
            <w:r w:rsidRPr="005174E9">
              <w:rPr>
                <w:rFonts w:cs="Arial"/>
                <w:szCs w:val="18"/>
              </w:rPr>
              <w:t>2500</w:t>
            </w:r>
          </w:p>
        </w:tc>
      </w:tr>
      <w:tr w:rsidR="00B9580D" w:rsidRPr="005174E9" w:rsidTr="00A94A4B">
        <w:trPr>
          <w:trHeight w:val="170"/>
          <w:jc w:val="center"/>
        </w:trPr>
        <w:tc>
          <w:tcPr>
            <w:tcW w:w="781" w:type="dxa"/>
          </w:tcPr>
          <w:p w:rsidR="0026647C" w:rsidRPr="005174E9" w:rsidRDefault="0026647C" w:rsidP="004025A2">
            <w:pPr>
              <w:pStyle w:val="TAC"/>
              <w:rPr>
                <w:noProof/>
                <w:lang w:eastAsia="ja-JP"/>
              </w:rPr>
            </w:pPr>
            <w:r w:rsidRPr="005174E9">
              <w:rPr>
                <w:noProof/>
                <w:lang w:eastAsia="ja-JP"/>
              </w:rPr>
              <w:t>13</w:t>
            </w:r>
          </w:p>
        </w:tc>
        <w:tc>
          <w:tcPr>
            <w:tcW w:w="1607" w:type="dxa"/>
            <w:vAlign w:val="bottom"/>
          </w:tcPr>
          <w:p w:rsidR="0026647C" w:rsidRPr="005174E9" w:rsidRDefault="0026647C" w:rsidP="004025A2">
            <w:pPr>
              <w:pStyle w:val="TAC"/>
              <w:rPr>
                <w:noProof/>
                <w:lang w:eastAsia="ja-JP"/>
              </w:rPr>
            </w:pPr>
            <w:r w:rsidRPr="005174E9">
              <w:rPr>
                <w:rFonts w:cs="Arial"/>
                <w:szCs w:val="18"/>
              </w:rPr>
              <w:t>56</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45</w:t>
            </w:r>
          </w:p>
        </w:tc>
        <w:tc>
          <w:tcPr>
            <w:tcW w:w="1538" w:type="dxa"/>
            <w:vAlign w:val="bottom"/>
          </w:tcPr>
          <w:p w:rsidR="0026647C" w:rsidRPr="005174E9" w:rsidRDefault="0026647C" w:rsidP="004025A2">
            <w:pPr>
              <w:pStyle w:val="TAC"/>
              <w:rPr>
                <w:noProof/>
                <w:lang w:eastAsia="ja-JP"/>
              </w:rPr>
            </w:pPr>
            <w:r w:rsidRPr="005174E9">
              <w:rPr>
                <w:rFonts w:cs="Arial"/>
                <w:szCs w:val="18"/>
              </w:rPr>
              <w:t>2750</w:t>
            </w:r>
          </w:p>
        </w:tc>
      </w:tr>
      <w:tr w:rsidR="00B9580D" w:rsidRPr="005174E9" w:rsidTr="00A94A4B">
        <w:trPr>
          <w:trHeight w:val="170"/>
          <w:jc w:val="center"/>
        </w:trPr>
        <w:tc>
          <w:tcPr>
            <w:tcW w:w="781" w:type="dxa"/>
          </w:tcPr>
          <w:p w:rsidR="0026647C" w:rsidRPr="005174E9" w:rsidRDefault="0026647C" w:rsidP="004025A2">
            <w:pPr>
              <w:pStyle w:val="TAC"/>
              <w:rPr>
                <w:noProof/>
                <w:lang w:eastAsia="ja-JP"/>
              </w:rPr>
            </w:pPr>
            <w:r w:rsidRPr="005174E9">
              <w:rPr>
                <w:noProof/>
                <w:lang w:eastAsia="ja-JP"/>
              </w:rPr>
              <w:t>14</w:t>
            </w:r>
          </w:p>
        </w:tc>
        <w:tc>
          <w:tcPr>
            <w:tcW w:w="1607" w:type="dxa"/>
            <w:vAlign w:val="bottom"/>
          </w:tcPr>
          <w:p w:rsidR="0026647C" w:rsidRPr="005174E9" w:rsidRDefault="0026647C" w:rsidP="004025A2">
            <w:pPr>
              <w:pStyle w:val="TAC"/>
              <w:rPr>
                <w:noProof/>
                <w:lang w:eastAsia="ja-JP"/>
              </w:rPr>
            </w:pPr>
            <w:r w:rsidRPr="005174E9">
              <w:rPr>
                <w:rFonts w:cs="Arial"/>
                <w:szCs w:val="18"/>
              </w:rPr>
              <w:t>72</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46</w:t>
            </w:r>
          </w:p>
        </w:tc>
        <w:tc>
          <w:tcPr>
            <w:tcW w:w="1538" w:type="dxa"/>
            <w:vAlign w:val="bottom"/>
          </w:tcPr>
          <w:p w:rsidR="0026647C" w:rsidRPr="005174E9" w:rsidRDefault="0026647C" w:rsidP="004025A2">
            <w:pPr>
              <w:pStyle w:val="TAC"/>
              <w:rPr>
                <w:noProof/>
                <w:lang w:eastAsia="ja-JP"/>
              </w:rPr>
            </w:pPr>
            <w:r w:rsidRPr="005174E9">
              <w:rPr>
                <w:rFonts w:cs="Arial"/>
                <w:szCs w:val="18"/>
              </w:rPr>
              <w:t>3000</w:t>
            </w:r>
          </w:p>
        </w:tc>
      </w:tr>
      <w:tr w:rsidR="00B9580D" w:rsidRPr="005174E9" w:rsidTr="00A94A4B">
        <w:trPr>
          <w:trHeight w:val="170"/>
          <w:jc w:val="center"/>
        </w:trPr>
        <w:tc>
          <w:tcPr>
            <w:tcW w:w="781" w:type="dxa"/>
          </w:tcPr>
          <w:p w:rsidR="0026647C" w:rsidRPr="005174E9" w:rsidRDefault="0026647C" w:rsidP="004025A2">
            <w:pPr>
              <w:pStyle w:val="TAC"/>
              <w:rPr>
                <w:noProof/>
                <w:lang w:eastAsia="ja-JP"/>
              </w:rPr>
            </w:pPr>
            <w:r w:rsidRPr="005174E9">
              <w:rPr>
                <w:noProof/>
                <w:lang w:eastAsia="ja-JP"/>
              </w:rPr>
              <w:t>15</w:t>
            </w:r>
          </w:p>
        </w:tc>
        <w:tc>
          <w:tcPr>
            <w:tcW w:w="1607" w:type="dxa"/>
            <w:vAlign w:val="bottom"/>
          </w:tcPr>
          <w:p w:rsidR="0026647C" w:rsidRPr="005174E9" w:rsidRDefault="0026647C" w:rsidP="004025A2">
            <w:pPr>
              <w:pStyle w:val="TAC"/>
              <w:rPr>
                <w:noProof/>
                <w:lang w:eastAsia="ja-JP"/>
              </w:rPr>
            </w:pPr>
            <w:r w:rsidRPr="005174E9">
              <w:rPr>
                <w:rFonts w:cs="Arial"/>
                <w:szCs w:val="18"/>
              </w:rPr>
              <w:t>88</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47</w:t>
            </w:r>
          </w:p>
        </w:tc>
        <w:tc>
          <w:tcPr>
            <w:tcW w:w="1538" w:type="dxa"/>
            <w:vAlign w:val="bottom"/>
          </w:tcPr>
          <w:p w:rsidR="0026647C" w:rsidRPr="005174E9" w:rsidRDefault="0026647C" w:rsidP="004025A2">
            <w:pPr>
              <w:pStyle w:val="TAC"/>
              <w:rPr>
                <w:noProof/>
                <w:lang w:eastAsia="ja-JP"/>
              </w:rPr>
            </w:pPr>
            <w:r w:rsidRPr="005174E9">
              <w:rPr>
                <w:rFonts w:cs="Arial"/>
                <w:szCs w:val="18"/>
              </w:rPr>
              <w:t>3500</w:t>
            </w:r>
          </w:p>
        </w:tc>
      </w:tr>
      <w:tr w:rsidR="00B9580D" w:rsidRPr="005174E9" w:rsidTr="00A94A4B">
        <w:trPr>
          <w:trHeight w:val="170"/>
          <w:jc w:val="center"/>
        </w:trPr>
        <w:tc>
          <w:tcPr>
            <w:tcW w:w="781" w:type="dxa"/>
          </w:tcPr>
          <w:p w:rsidR="0026647C" w:rsidRPr="005174E9" w:rsidRDefault="0026647C" w:rsidP="004025A2">
            <w:pPr>
              <w:pStyle w:val="TAC"/>
              <w:rPr>
                <w:noProof/>
                <w:lang w:eastAsia="ja-JP"/>
              </w:rPr>
            </w:pPr>
            <w:r w:rsidRPr="005174E9">
              <w:rPr>
                <w:noProof/>
                <w:lang w:eastAsia="ja-JP"/>
              </w:rPr>
              <w:t>16</w:t>
            </w:r>
          </w:p>
        </w:tc>
        <w:tc>
          <w:tcPr>
            <w:tcW w:w="1607" w:type="dxa"/>
            <w:vAlign w:val="bottom"/>
          </w:tcPr>
          <w:p w:rsidR="0026647C" w:rsidRPr="005174E9" w:rsidRDefault="0026647C" w:rsidP="004025A2">
            <w:pPr>
              <w:pStyle w:val="TAC"/>
              <w:rPr>
                <w:noProof/>
                <w:lang w:eastAsia="ja-JP"/>
              </w:rPr>
            </w:pPr>
            <w:r w:rsidRPr="005174E9">
              <w:rPr>
                <w:rFonts w:cs="Arial"/>
                <w:szCs w:val="18"/>
              </w:rPr>
              <w:t>104</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48</w:t>
            </w:r>
          </w:p>
        </w:tc>
        <w:tc>
          <w:tcPr>
            <w:tcW w:w="1538" w:type="dxa"/>
            <w:vAlign w:val="bottom"/>
          </w:tcPr>
          <w:p w:rsidR="0026647C" w:rsidRPr="005174E9" w:rsidRDefault="0026647C" w:rsidP="004025A2">
            <w:pPr>
              <w:pStyle w:val="TAC"/>
              <w:rPr>
                <w:noProof/>
                <w:lang w:eastAsia="ja-JP"/>
              </w:rPr>
            </w:pPr>
            <w:r w:rsidRPr="005174E9">
              <w:rPr>
                <w:rFonts w:cs="Arial"/>
                <w:szCs w:val="18"/>
              </w:rPr>
              <w:t>4000</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17</w:t>
            </w:r>
          </w:p>
        </w:tc>
        <w:tc>
          <w:tcPr>
            <w:tcW w:w="1607" w:type="dxa"/>
            <w:vAlign w:val="bottom"/>
          </w:tcPr>
          <w:p w:rsidR="0026647C" w:rsidRPr="005174E9" w:rsidRDefault="0026647C" w:rsidP="004025A2">
            <w:pPr>
              <w:pStyle w:val="TAC"/>
              <w:rPr>
                <w:noProof/>
                <w:lang w:eastAsia="ja-JP"/>
              </w:rPr>
            </w:pPr>
            <w:r w:rsidRPr="005174E9">
              <w:rPr>
                <w:rFonts w:cs="Arial"/>
                <w:szCs w:val="18"/>
              </w:rPr>
              <w:t>120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49</w:t>
            </w:r>
          </w:p>
        </w:tc>
        <w:tc>
          <w:tcPr>
            <w:tcW w:w="1538" w:type="dxa"/>
            <w:vAlign w:val="bottom"/>
          </w:tcPr>
          <w:p w:rsidR="0026647C" w:rsidRPr="005174E9" w:rsidRDefault="0026647C" w:rsidP="004025A2">
            <w:pPr>
              <w:pStyle w:val="TAC"/>
              <w:rPr>
                <w:noProof/>
                <w:lang w:eastAsia="ja-JP"/>
              </w:rPr>
            </w:pPr>
            <w:r w:rsidRPr="005174E9">
              <w:rPr>
                <w:rFonts w:cs="Arial"/>
                <w:szCs w:val="18"/>
              </w:rPr>
              <w:t>4500</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18</w:t>
            </w:r>
          </w:p>
        </w:tc>
        <w:tc>
          <w:tcPr>
            <w:tcW w:w="1607" w:type="dxa"/>
            <w:vAlign w:val="bottom"/>
          </w:tcPr>
          <w:p w:rsidR="0026647C" w:rsidRPr="005174E9" w:rsidRDefault="0026647C" w:rsidP="004025A2">
            <w:pPr>
              <w:pStyle w:val="TAC"/>
              <w:rPr>
                <w:noProof/>
                <w:lang w:eastAsia="ja-JP"/>
              </w:rPr>
            </w:pPr>
            <w:r w:rsidRPr="005174E9">
              <w:rPr>
                <w:rFonts w:cs="Arial"/>
                <w:szCs w:val="18"/>
              </w:rPr>
              <w:t>140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50</w:t>
            </w:r>
          </w:p>
        </w:tc>
        <w:tc>
          <w:tcPr>
            <w:tcW w:w="1538" w:type="dxa"/>
            <w:vAlign w:val="bottom"/>
          </w:tcPr>
          <w:p w:rsidR="0026647C" w:rsidRPr="005174E9" w:rsidRDefault="0026647C" w:rsidP="004025A2">
            <w:pPr>
              <w:pStyle w:val="TAC"/>
              <w:rPr>
                <w:noProof/>
                <w:lang w:eastAsia="ja-JP"/>
              </w:rPr>
            </w:pPr>
            <w:r w:rsidRPr="005174E9">
              <w:rPr>
                <w:rFonts w:cs="Arial"/>
                <w:szCs w:val="18"/>
              </w:rPr>
              <w:t>5000</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19</w:t>
            </w:r>
          </w:p>
        </w:tc>
        <w:tc>
          <w:tcPr>
            <w:tcW w:w="1607" w:type="dxa"/>
            <w:vAlign w:val="bottom"/>
          </w:tcPr>
          <w:p w:rsidR="0026647C" w:rsidRPr="005174E9" w:rsidRDefault="0026647C" w:rsidP="004025A2">
            <w:pPr>
              <w:pStyle w:val="TAC"/>
              <w:rPr>
                <w:noProof/>
                <w:lang w:eastAsia="ja-JP"/>
              </w:rPr>
            </w:pPr>
            <w:r w:rsidRPr="005174E9">
              <w:rPr>
                <w:rFonts w:cs="Arial"/>
                <w:szCs w:val="18"/>
              </w:rPr>
              <w:t>160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51</w:t>
            </w:r>
          </w:p>
        </w:tc>
        <w:tc>
          <w:tcPr>
            <w:tcW w:w="1538" w:type="dxa"/>
            <w:vAlign w:val="bottom"/>
          </w:tcPr>
          <w:p w:rsidR="0026647C" w:rsidRPr="005174E9" w:rsidRDefault="0026647C" w:rsidP="004025A2">
            <w:pPr>
              <w:pStyle w:val="TAC"/>
              <w:rPr>
                <w:noProof/>
                <w:lang w:eastAsia="ja-JP"/>
              </w:rPr>
            </w:pPr>
            <w:r w:rsidRPr="005174E9">
              <w:rPr>
                <w:rFonts w:cs="Arial"/>
                <w:szCs w:val="18"/>
              </w:rPr>
              <w:t>5500</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20</w:t>
            </w:r>
          </w:p>
        </w:tc>
        <w:tc>
          <w:tcPr>
            <w:tcW w:w="1607" w:type="dxa"/>
            <w:vAlign w:val="bottom"/>
          </w:tcPr>
          <w:p w:rsidR="0026647C" w:rsidRPr="005174E9" w:rsidRDefault="0026647C" w:rsidP="004025A2">
            <w:pPr>
              <w:pStyle w:val="TAC"/>
              <w:rPr>
                <w:noProof/>
                <w:lang w:eastAsia="ja-JP"/>
              </w:rPr>
            </w:pPr>
            <w:r w:rsidRPr="005174E9">
              <w:rPr>
                <w:rFonts w:cs="Arial"/>
                <w:szCs w:val="18"/>
              </w:rPr>
              <w:t>180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52</w:t>
            </w:r>
          </w:p>
        </w:tc>
        <w:tc>
          <w:tcPr>
            <w:tcW w:w="1538" w:type="dxa"/>
            <w:vAlign w:val="bottom"/>
          </w:tcPr>
          <w:p w:rsidR="0026647C" w:rsidRPr="005174E9" w:rsidRDefault="0026647C" w:rsidP="004025A2">
            <w:pPr>
              <w:pStyle w:val="TAC"/>
              <w:rPr>
                <w:noProof/>
                <w:lang w:eastAsia="ja-JP"/>
              </w:rPr>
            </w:pPr>
            <w:r w:rsidRPr="005174E9">
              <w:rPr>
                <w:rFonts w:cs="Arial"/>
                <w:szCs w:val="18"/>
              </w:rPr>
              <w:t>6000</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21</w:t>
            </w:r>
          </w:p>
        </w:tc>
        <w:tc>
          <w:tcPr>
            <w:tcW w:w="1607" w:type="dxa"/>
            <w:vAlign w:val="bottom"/>
          </w:tcPr>
          <w:p w:rsidR="0026647C" w:rsidRPr="005174E9" w:rsidRDefault="0026647C" w:rsidP="004025A2">
            <w:pPr>
              <w:pStyle w:val="TAC"/>
              <w:rPr>
                <w:noProof/>
                <w:lang w:eastAsia="ja-JP"/>
              </w:rPr>
            </w:pPr>
            <w:r w:rsidRPr="005174E9">
              <w:rPr>
                <w:rFonts w:cs="Arial"/>
                <w:szCs w:val="18"/>
              </w:rPr>
              <w:t>200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53</w:t>
            </w:r>
          </w:p>
        </w:tc>
        <w:tc>
          <w:tcPr>
            <w:tcW w:w="1538" w:type="dxa"/>
            <w:vAlign w:val="bottom"/>
          </w:tcPr>
          <w:p w:rsidR="0026647C" w:rsidRPr="005174E9" w:rsidRDefault="0026647C" w:rsidP="004025A2">
            <w:pPr>
              <w:pStyle w:val="TAC"/>
              <w:rPr>
                <w:noProof/>
                <w:lang w:eastAsia="ja-JP"/>
              </w:rPr>
            </w:pPr>
            <w:r w:rsidRPr="005174E9">
              <w:rPr>
                <w:rFonts w:cs="Arial"/>
                <w:szCs w:val="18"/>
              </w:rPr>
              <w:t>6500</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22</w:t>
            </w:r>
          </w:p>
        </w:tc>
        <w:tc>
          <w:tcPr>
            <w:tcW w:w="1607" w:type="dxa"/>
            <w:vAlign w:val="bottom"/>
          </w:tcPr>
          <w:p w:rsidR="0026647C" w:rsidRPr="005174E9" w:rsidRDefault="0026647C" w:rsidP="004025A2">
            <w:pPr>
              <w:pStyle w:val="TAC"/>
              <w:rPr>
                <w:noProof/>
                <w:lang w:eastAsia="ja-JP"/>
              </w:rPr>
            </w:pPr>
            <w:r w:rsidRPr="005174E9">
              <w:rPr>
                <w:rFonts w:cs="Arial"/>
                <w:szCs w:val="18"/>
              </w:rPr>
              <w:t>220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54</w:t>
            </w:r>
          </w:p>
        </w:tc>
        <w:tc>
          <w:tcPr>
            <w:tcW w:w="1538" w:type="dxa"/>
            <w:vAlign w:val="bottom"/>
          </w:tcPr>
          <w:p w:rsidR="0026647C" w:rsidRPr="005174E9" w:rsidRDefault="0026647C" w:rsidP="004025A2">
            <w:pPr>
              <w:pStyle w:val="TAC"/>
              <w:rPr>
                <w:noProof/>
                <w:lang w:eastAsia="ja-JP"/>
              </w:rPr>
            </w:pPr>
            <w:r w:rsidRPr="005174E9">
              <w:rPr>
                <w:rFonts w:cs="Arial"/>
                <w:szCs w:val="18"/>
              </w:rPr>
              <w:t>7000</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23</w:t>
            </w:r>
          </w:p>
        </w:tc>
        <w:tc>
          <w:tcPr>
            <w:tcW w:w="1607" w:type="dxa"/>
            <w:vAlign w:val="bottom"/>
          </w:tcPr>
          <w:p w:rsidR="0026647C" w:rsidRPr="005174E9" w:rsidRDefault="0026647C" w:rsidP="004025A2">
            <w:pPr>
              <w:pStyle w:val="TAC"/>
              <w:rPr>
                <w:noProof/>
                <w:lang w:eastAsia="ja-JP"/>
              </w:rPr>
            </w:pPr>
            <w:r w:rsidRPr="005174E9">
              <w:rPr>
                <w:rFonts w:cs="Arial"/>
                <w:szCs w:val="18"/>
              </w:rPr>
              <w:t>240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55</w:t>
            </w:r>
          </w:p>
        </w:tc>
        <w:tc>
          <w:tcPr>
            <w:tcW w:w="1538" w:type="dxa"/>
            <w:vAlign w:val="bottom"/>
          </w:tcPr>
          <w:p w:rsidR="0026647C" w:rsidRPr="005174E9" w:rsidRDefault="0026647C" w:rsidP="004025A2">
            <w:pPr>
              <w:pStyle w:val="TAC"/>
              <w:rPr>
                <w:noProof/>
                <w:lang w:eastAsia="ja-JP"/>
              </w:rPr>
            </w:pPr>
            <w:r w:rsidRPr="005174E9">
              <w:rPr>
                <w:rFonts w:cs="Arial"/>
                <w:szCs w:val="18"/>
              </w:rPr>
              <w:t>7500</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24</w:t>
            </w:r>
          </w:p>
        </w:tc>
        <w:tc>
          <w:tcPr>
            <w:tcW w:w="1607" w:type="dxa"/>
            <w:vAlign w:val="bottom"/>
          </w:tcPr>
          <w:p w:rsidR="0026647C" w:rsidRPr="005174E9" w:rsidRDefault="0026647C" w:rsidP="004025A2">
            <w:pPr>
              <w:pStyle w:val="TAC"/>
              <w:rPr>
                <w:noProof/>
                <w:lang w:eastAsia="ja-JP"/>
              </w:rPr>
            </w:pPr>
            <w:r w:rsidRPr="005174E9">
              <w:rPr>
                <w:rFonts w:cs="Arial"/>
                <w:szCs w:val="18"/>
              </w:rPr>
              <w:t>260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56</w:t>
            </w:r>
          </w:p>
        </w:tc>
        <w:tc>
          <w:tcPr>
            <w:tcW w:w="1538" w:type="dxa"/>
            <w:vAlign w:val="bottom"/>
          </w:tcPr>
          <w:p w:rsidR="0026647C" w:rsidRPr="005174E9" w:rsidRDefault="0026647C" w:rsidP="004025A2">
            <w:pPr>
              <w:pStyle w:val="TAC"/>
              <w:rPr>
                <w:noProof/>
                <w:lang w:eastAsia="ja-JP"/>
              </w:rPr>
            </w:pPr>
            <w:r w:rsidRPr="005174E9">
              <w:rPr>
                <w:rFonts w:cs="Arial"/>
                <w:szCs w:val="18"/>
              </w:rPr>
              <w:t>8000</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25</w:t>
            </w:r>
          </w:p>
        </w:tc>
        <w:tc>
          <w:tcPr>
            <w:tcW w:w="1607" w:type="dxa"/>
            <w:vAlign w:val="bottom"/>
          </w:tcPr>
          <w:p w:rsidR="0026647C" w:rsidRPr="005174E9" w:rsidRDefault="0026647C" w:rsidP="004025A2">
            <w:pPr>
              <w:pStyle w:val="TAC"/>
              <w:rPr>
                <w:noProof/>
                <w:lang w:eastAsia="ja-JP"/>
              </w:rPr>
            </w:pPr>
            <w:r w:rsidRPr="005174E9">
              <w:rPr>
                <w:rFonts w:cs="Arial"/>
                <w:szCs w:val="18"/>
              </w:rPr>
              <w:t>280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57</w:t>
            </w:r>
          </w:p>
        </w:tc>
        <w:tc>
          <w:tcPr>
            <w:tcW w:w="1538" w:type="dxa"/>
            <w:vAlign w:val="bottom"/>
          </w:tcPr>
          <w:p w:rsidR="0026647C" w:rsidRPr="005174E9" w:rsidRDefault="0026647C" w:rsidP="004025A2">
            <w:pPr>
              <w:pStyle w:val="TAC"/>
              <w:rPr>
                <w:noProof/>
                <w:lang w:eastAsia="ja-JP"/>
              </w:rPr>
            </w:pPr>
            <w:r w:rsidRPr="005174E9">
              <w:rPr>
                <w:noProof/>
                <w:lang w:eastAsia="ja-JP"/>
              </w:rPr>
              <w:t>Reserved</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26</w:t>
            </w:r>
          </w:p>
        </w:tc>
        <w:tc>
          <w:tcPr>
            <w:tcW w:w="1607" w:type="dxa"/>
            <w:vAlign w:val="bottom"/>
          </w:tcPr>
          <w:p w:rsidR="0026647C" w:rsidRPr="005174E9" w:rsidRDefault="0026647C" w:rsidP="004025A2">
            <w:pPr>
              <w:pStyle w:val="TAC"/>
              <w:rPr>
                <w:noProof/>
                <w:lang w:eastAsia="ja-JP"/>
              </w:rPr>
            </w:pPr>
            <w:r w:rsidRPr="005174E9">
              <w:rPr>
                <w:rFonts w:cs="Arial"/>
                <w:szCs w:val="18"/>
              </w:rPr>
              <w:t>300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58</w:t>
            </w:r>
          </w:p>
        </w:tc>
        <w:tc>
          <w:tcPr>
            <w:tcW w:w="1538" w:type="dxa"/>
            <w:vAlign w:val="bottom"/>
          </w:tcPr>
          <w:p w:rsidR="0026647C" w:rsidRPr="005174E9" w:rsidRDefault="0026647C" w:rsidP="004025A2">
            <w:pPr>
              <w:pStyle w:val="TAC"/>
              <w:rPr>
                <w:noProof/>
                <w:lang w:eastAsia="ja-JP"/>
              </w:rPr>
            </w:pPr>
            <w:r w:rsidRPr="005174E9">
              <w:rPr>
                <w:noProof/>
                <w:lang w:eastAsia="ja-JP"/>
              </w:rPr>
              <w:t>Reserved</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27</w:t>
            </w:r>
          </w:p>
        </w:tc>
        <w:tc>
          <w:tcPr>
            <w:tcW w:w="1607" w:type="dxa"/>
            <w:vAlign w:val="bottom"/>
          </w:tcPr>
          <w:p w:rsidR="0026647C" w:rsidRPr="005174E9" w:rsidRDefault="0026647C" w:rsidP="004025A2">
            <w:pPr>
              <w:pStyle w:val="TAC"/>
              <w:rPr>
                <w:noProof/>
                <w:lang w:eastAsia="ja-JP"/>
              </w:rPr>
            </w:pPr>
            <w:r w:rsidRPr="005174E9">
              <w:rPr>
                <w:rFonts w:cs="Arial"/>
                <w:szCs w:val="18"/>
              </w:rPr>
              <w:t>350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59</w:t>
            </w:r>
          </w:p>
        </w:tc>
        <w:tc>
          <w:tcPr>
            <w:tcW w:w="1538" w:type="dxa"/>
            <w:vAlign w:val="bottom"/>
          </w:tcPr>
          <w:p w:rsidR="0026647C" w:rsidRPr="005174E9" w:rsidRDefault="0026647C" w:rsidP="004025A2">
            <w:pPr>
              <w:pStyle w:val="TAC"/>
              <w:rPr>
                <w:noProof/>
                <w:lang w:eastAsia="ja-JP"/>
              </w:rPr>
            </w:pPr>
            <w:r w:rsidRPr="005174E9">
              <w:rPr>
                <w:noProof/>
                <w:lang w:eastAsia="ja-JP"/>
              </w:rPr>
              <w:t>Reserved</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28</w:t>
            </w:r>
          </w:p>
        </w:tc>
        <w:tc>
          <w:tcPr>
            <w:tcW w:w="1607" w:type="dxa"/>
            <w:vAlign w:val="bottom"/>
          </w:tcPr>
          <w:p w:rsidR="0026647C" w:rsidRPr="005174E9" w:rsidRDefault="0026647C" w:rsidP="004025A2">
            <w:pPr>
              <w:pStyle w:val="TAC"/>
              <w:rPr>
                <w:noProof/>
                <w:lang w:eastAsia="ja-JP"/>
              </w:rPr>
            </w:pPr>
            <w:r w:rsidRPr="005174E9">
              <w:rPr>
                <w:rFonts w:cs="Arial"/>
                <w:szCs w:val="18"/>
              </w:rPr>
              <w:t>400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60</w:t>
            </w:r>
          </w:p>
        </w:tc>
        <w:tc>
          <w:tcPr>
            <w:tcW w:w="1538" w:type="dxa"/>
            <w:vAlign w:val="bottom"/>
          </w:tcPr>
          <w:p w:rsidR="0026647C" w:rsidRPr="005174E9" w:rsidRDefault="0026647C" w:rsidP="004025A2">
            <w:pPr>
              <w:pStyle w:val="TAC"/>
              <w:rPr>
                <w:noProof/>
                <w:lang w:eastAsia="ja-JP"/>
              </w:rPr>
            </w:pPr>
            <w:r w:rsidRPr="005174E9">
              <w:rPr>
                <w:noProof/>
                <w:lang w:eastAsia="ja-JP"/>
              </w:rPr>
              <w:t>Reserved</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29</w:t>
            </w:r>
          </w:p>
        </w:tc>
        <w:tc>
          <w:tcPr>
            <w:tcW w:w="1607" w:type="dxa"/>
            <w:vAlign w:val="bottom"/>
          </w:tcPr>
          <w:p w:rsidR="0026647C" w:rsidRPr="005174E9" w:rsidRDefault="0026647C" w:rsidP="004025A2">
            <w:pPr>
              <w:pStyle w:val="TAC"/>
              <w:rPr>
                <w:noProof/>
                <w:lang w:eastAsia="ja-JP"/>
              </w:rPr>
            </w:pPr>
            <w:r w:rsidRPr="005174E9">
              <w:rPr>
                <w:rFonts w:cs="Arial"/>
                <w:szCs w:val="18"/>
              </w:rPr>
              <w:t>450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61</w:t>
            </w:r>
          </w:p>
        </w:tc>
        <w:tc>
          <w:tcPr>
            <w:tcW w:w="1538" w:type="dxa"/>
            <w:vAlign w:val="bottom"/>
          </w:tcPr>
          <w:p w:rsidR="0026647C" w:rsidRPr="005174E9" w:rsidRDefault="0026647C" w:rsidP="004025A2">
            <w:pPr>
              <w:pStyle w:val="TAC"/>
              <w:rPr>
                <w:noProof/>
                <w:lang w:eastAsia="ja-JP"/>
              </w:rPr>
            </w:pPr>
            <w:r w:rsidRPr="005174E9">
              <w:rPr>
                <w:noProof/>
                <w:lang w:eastAsia="ja-JP"/>
              </w:rPr>
              <w:t>Reserved</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30</w:t>
            </w:r>
          </w:p>
        </w:tc>
        <w:tc>
          <w:tcPr>
            <w:tcW w:w="1607" w:type="dxa"/>
            <w:vAlign w:val="bottom"/>
          </w:tcPr>
          <w:p w:rsidR="0026647C" w:rsidRPr="005174E9" w:rsidRDefault="0026647C" w:rsidP="004025A2">
            <w:pPr>
              <w:pStyle w:val="TAC"/>
              <w:rPr>
                <w:noProof/>
                <w:lang w:eastAsia="ja-JP"/>
              </w:rPr>
            </w:pPr>
            <w:r w:rsidRPr="005174E9">
              <w:rPr>
                <w:rFonts w:cs="Arial"/>
                <w:szCs w:val="18"/>
              </w:rPr>
              <w:t>500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62</w:t>
            </w:r>
          </w:p>
        </w:tc>
        <w:tc>
          <w:tcPr>
            <w:tcW w:w="1538" w:type="dxa"/>
            <w:vAlign w:val="bottom"/>
          </w:tcPr>
          <w:p w:rsidR="0026647C" w:rsidRPr="005174E9" w:rsidRDefault="0026647C" w:rsidP="004025A2">
            <w:pPr>
              <w:pStyle w:val="TAC"/>
              <w:rPr>
                <w:noProof/>
                <w:lang w:eastAsia="ja-JP"/>
              </w:rPr>
            </w:pPr>
            <w:r w:rsidRPr="005174E9">
              <w:rPr>
                <w:noProof/>
                <w:lang w:eastAsia="ja-JP"/>
              </w:rPr>
              <w:t>Reserved</w:t>
            </w:r>
          </w:p>
        </w:tc>
      </w:tr>
      <w:tr w:rsidR="00B9580D" w:rsidRPr="005174E9" w:rsidTr="00A94A4B">
        <w:trPr>
          <w:trHeight w:val="170"/>
          <w:jc w:val="center"/>
        </w:trPr>
        <w:tc>
          <w:tcPr>
            <w:tcW w:w="781" w:type="dxa"/>
            <w:shd w:val="clear" w:color="auto" w:fill="auto"/>
          </w:tcPr>
          <w:p w:rsidR="0026647C" w:rsidRPr="005174E9" w:rsidRDefault="0026647C" w:rsidP="004025A2">
            <w:pPr>
              <w:pStyle w:val="TAC"/>
              <w:rPr>
                <w:noProof/>
                <w:lang w:eastAsia="ja-JP"/>
              </w:rPr>
            </w:pPr>
            <w:r w:rsidRPr="005174E9">
              <w:rPr>
                <w:noProof/>
                <w:lang w:eastAsia="ja-JP"/>
              </w:rPr>
              <w:t>31</w:t>
            </w:r>
          </w:p>
        </w:tc>
        <w:tc>
          <w:tcPr>
            <w:tcW w:w="1607" w:type="dxa"/>
            <w:vAlign w:val="bottom"/>
          </w:tcPr>
          <w:p w:rsidR="0026647C" w:rsidRPr="005174E9" w:rsidRDefault="0026647C" w:rsidP="004025A2">
            <w:pPr>
              <w:pStyle w:val="TAC"/>
              <w:rPr>
                <w:noProof/>
                <w:lang w:eastAsia="ja-JP"/>
              </w:rPr>
            </w:pPr>
            <w:r w:rsidRPr="005174E9">
              <w:rPr>
                <w:rFonts w:cs="Arial"/>
                <w:szCs w:val="18"/>
              </w:rPr>
              <w:t>600</w:t>
            </w:r>
          </w:p>
        </w:tc>
        <w:tc>
          <w:tcPr>
            <w:tcW w:w="850" w:type="dxa"/>
            <w:shd w:val="clear" w:color="auto" w:fill="auto"/>
          </w:tcPr>
          <w:p w:rsidR="0026647C" w:rsidRPr="005174E9" w:rsidRDefault="0026647C" w:rsidP="004025A2">
            <w:pPr>
              <w:pStyle w:val="TAC"/>
              <w:rPr>
                <w:noProof/>
                <w:lang w:eastAsia="ja-JP"/>
              </w:rPr>
            </w:pPr>
            <w:r w:rsidRPr="005174E9">
              <w:rPr>
                <w:noProof/>
                <w:lang w:eastAsia="ja-JP"/>
              </w:rPr>
              <w:t>63</w:t>
            </w:r>
          </w:p>
        </w:tc>
        <w:tc>
          <w:tcPr>
            <w:tcW w:w="1538" w:type="dxa"/>
            <w:vAlign w:val="bottom"/>
          </w:tcPr>
          <w:p w:rsidR="0026647C" w:rsidRPr="005174E9" w:rsidRDefault="0026647C" w:rsidP="004025A2">
            <w:pPr>
              <w:pStyle w:val="TAC"/>
              <w:rPr>
                <w:noProof/>
                <w:lang w:eastAsia="ja-JP"/>
              </w:rPr>
            </w:pPr>
            <w:r w:rsidRPr="005174E9">
              <w:rPr>
                <w:noProof/>
                <w:lang w:eastAsia="ja-JP"/>
              </w:rPr>
              <w:t>Reserved</w:t>
            </w:r>
          </w:p>
        </w:tc>
      </w:tr>
      <w:tr w:rsidR="00A94A4B" w:rsidRPr="005174E9" w:rsidTr="00EC1D98">
        <w:trPr>
          <w:trHeight w:val="170"/>
          <w:jc w:val="center"/>
        </w:trPr>
        <w:tc>
          <w:tcPr>
            <w:tcW w:w="4776" w:type="dxa"/>
            <w:gridSpan w:val="4"/>
            <w:shd w:val="clear" w:color="auto" w:fill="auto"/>
          </w:tcPr>
          <w:p w:rsidR="00A94A4B" w:rsidRPr="005174E9" w:rsidRDefault="00A94A4B" w:rsidP="00A94A4B">
            <w:pPr>
              <w:pStyle w:val="TAN"/>
              <w:rPr>
                <w:noProof/>
                <w:lang w:val="en-GB" w:eastAsia="ja-JP"/>
              </w:rPr>
            </w:pPr>
            <w:r w:rsidRPr="005174E9">
              <w:rPr>
                <w:noProof/>
                <w:lang w:val="en-GB" w:eastAsia="ja-JP"/>
              </w:rPr>
              <w:t>Note 1:</w:t>
            </w:r>
            <w:r w:rsidRPr="005174E9">
              <w:rPr>
                <w:noProof/>
                <w:lang w:val="en-GB" w:eastAsia="ja-JP"/>
              </w:rPr>
              <w:tab/>
              <w:t>For bit rate recommendation message this index is used for indicating that no new recommendation on bit rate is given.</w:t>
            </w:r>
          </w:p>
        </w:tc>
      </w:tr>
    </w:tbl>
    <w:p w:rsidR="0026647C" w:rsidRPr="005174E9" w:rsidRDefault="0026647C" w:rsidP="0026647C">
      <w:pPr>
        <w:rPr>
          <w:lang w:eastAsia="ko-KR"/>
        </w:rPr>
      </w:pPr>
    </w:p>
    <w:p w:rsidR="00411627" w:rsidRPr="005174E9" w:rsidRDefault="00411627" w:rsidP="00411627">
      <w:pPr>
        <w:pStyle w:val="Heading3"/>
        <w:rPr>
          <w:lang w:eastAsia="ko-KR"/>
        </w:rPr>
      </w:pPr>
      <w:bookmarkStart w:id="124" w:name="_Toc29239899"/>
      <w:r w:rsidRPr="005174E9">
        <w:rPr>
          <w:lang w:eastAsia="ko-KR"/>
        </w:rPr>
        <w:t>6.1.4</w:t>
      </w:r>
      <w:r w:rsidRPr="005174E9">
        <w:rPr>
          <w:lang w:eastAsia="ko-KR"/>
        </w:rPr>
        <w:tab/>
        <w:t>MAC PDU (transparent MAC)</w:t>
      </w:r>
      <w:bookmarkEnd w:id="124"/>
    </w:p>
    <w:p w:rsidR="00411627" w:rsidRPr="005174E9" w:rsidRDefault="00411627" w:rsidP="00411627">
      <w:pPr>
        <w:rPr>
          <w:lang w:eastAsia="ko-KR"/>
        </w:rPr>
      </w:pPr>
      <w:r w:rsidRPr="005174E9">
        <w:rPr>
          <w:lang w:eastAsia="ko-KR"/>
        </w:rPr>
        <w:t>A MAC PDU consists solely of a MAC SDU whose size is aligned to a TB; as described in Figure 6.1.4-1. This MAC PDU is used for transmissions on PCH, BCH, and DL-SCH including BCCH.</w:t>
      </w:r>
    </w:p>
    <w:p w:rsidR="00411627" w:rsidRPr="005174E9" w:rsidRDefault="00411627" w:rsidP="00411627">
      <w:pPr>
        <w:pStyle w:val="TH"/>
        <w:rPr>
          <w:lang w:eastAsia="ko-KR"/>
        </w:rPr>
      </w:pPr>
      <w:r w:rsidRPr="005174E9">
        <w:object w:dxaOrig="4906" w:dyaOrig="1051">
          <v:shape id="_x0000_i1054" type="#_x0000_t75" style="width:245.25pt;height:52.5pt" o:ole="">
            <v:imagedata r:id="rId67" o:title=""/>
          </v:shape>
          <o:OLEObject Type="Embed" ProgID="Visio.Drawing.15" ShapeID="_x0000_i1054" DrawAspect="Content" ObjectID="_1656592636" r:id="rId68"/>
        </w:object>
      </w:r>
    </w:p>
    <w:p w:rsidR="00411627" w:rsidRPr="005174E9" w:rsidRDefault="00411627" w:rsidP="00411627">
      <w:pPr>
        <w:pStyle w:val="TF"/>
        <w:rPr>
          <w:lang w:eastAsia="ko-KR"/>
        </w:rPr>
      </w:pPr>
      <w:r w:rsidRPr="005174E9">
        <w:rPr>
          <w:lang w:eastAsia="ko-KR"/>
        </w:rPr>
        <w:t>Figure 6.1.4-1: Example of MAC PDU (transparent MAC)</w:t>
      </w:r>
    </w:p>
    <w:p w:rsidR="00411627" w:rsidRPr="005174E9" w:rsidRDefault="00411627" w:rsidP="00411627">
      <w:pPr>
        <w:pStyle w:val="Heading3"/>
        <w:rPr>
          <w:lang w:eastAsia="ko-KR"/>
        </w:rPr>
      </w:pPr>
      <w:bookmarkStart w:id="125" w:name="_Toc29239900"/>
      <w:r w:rsidRPr="005174E9">
        <w:rPr>
          <w:lang w:eastAsia="ko-KR"/>
        </w:rPr>
        <w:t>6.1.5</w:t>
      </w:r>
      <w:r w:rsidRPr="005174E9">
        <w:rPr>
          <w:lang w:eastAsia="ko-KR"/>
        </w:rPr>
        <w:tab/>
        <w:t>MAC PDU (Random Access Response)</w:t>
      </w:r>
      <w:bookmarkEnd w:id="125"/>
    </w:p>
    <w:p w:rsidR="00411627" w:rsidRPr="005174E9" w:rsidRDefault="00411627" w:rsidP="00411627">
      <w:pPr>
        <w:rPr>
          <w:lang w:eastAsia="ko-KR"/>
        </w:rPr>
      </w:pPr>
      <w:r w:rsidRPr="005174E9">
        <w:rPr>
          <w:lang w:eastAsia="ko-KR"/>
        </w:rPr>
        <w:t>A MAC PDU consists of one or more MAC subPDUs and optionally padding. Each MAC subPDU consists one of the following:</w:t>
      </w:r>
    </w:p>
    <w:p w:rsidR="00411627" w:rsidRPr="005174E9" w:rsidRDefault="00411627" w:rsidP="00411627">
      <w:pPr>
        <w:pStyle w:val="B1"/>
        <w:rPr>
          <w:lang w:eastAsia="ko-KR"/>
        </w:rPr>
      </w:pPr>
      <w:r w:rsidRPr="005174E9">
        <w:rPr>
          <w:lang w:eastAsia="ko-KR"/>
        </w:rPr>
        <w:t>-</w:t>
      </w:r>
      <w:r w:rsidRPr="005174E9">
        <w:rPr>
          <w:lang w:eastAsia="ko-KR"/>
        </w:rPr>
        <w:tab/>
        <w:t>a MAC subheader with Backoff Indicator only;</w:t>
      </w:r>
    </w:p>
    <w:p w:rsidR="00411627" w:rsidRPr="005174E9" w:rsidRDefault="00411627" w:rsidP="00411627">
      <w:pPr>
        <w:pStyle w:val="B1"/>
        <w:rPr>
          <w:lang w:eastAsia="ko-KR"/>
        </w:rPr>
      </w:pPr>
      <w:r w:rsidRPr="005174E9">
        <w:rPr>
          <w:lang w:eastAsia="ko-KR"/>
        </w:rPr>
        <w:t>-</w:t>
      </w:r>
      <w:r w:rsidRPr="005174E9">
        <w:rPr>
          <w:lang w:eastAsia="ko-KR"/>
        </w:rPr>
        <w:tab/>
        <w:t>a MAC subheader with RAPID only (i.e. acknowledgment for SI request);</w:t>
      </w:r>
    </w:p>
    <w:p w:rsidR="00411627" w:rsidRPr="005174E9" w:rsidRDefault="00411627" w:rsidP="00411627">
      <w:pPr>
        <w:pStyle w:val="B1"/>
        <w:rPr>
          <w:lang w:eastAsia="ko-KR"/>
        </w:rPr>
      </w:pPr>
      <w:r w:rsidRPr="005174E9">
        <w:rPr>
          <w:lang w:eastAsia="ko-KR"/>
        </w:rPr>
        <w:lastRenderedPageBreak/>
        <w:t>-</w:t>
      </w:r>
      <w:r w:rsidRPr="005174E9">
        <w:rPr>
          <w:lang w:eastAsia="ko-KR"/>
        </w:rPr>
        <w:tab/>
        <w:t>a MAC subheader with RAPID and MAC RAR.</w:t>
      </w:r>
    </w:p>
    <w:p w:rsidR="00411627" w:rsidRPr="005174E9" w:rsidRDefault="00411627" w:rsidP="00411627">
      <w:pPr>
        <w:rPr>
          <w:lang w:eastAsia="ko-KR"/>
        </w:rPr>
      </w:pPr>
      <w:r w:rsidRPr="005174E9">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rsidR="00411627" w:rsidRPr="005174E9" w:rsidRDefault="00411627" w:rsidP="00411627">
      <w:pPr>
        <w:rPr>
          <w:lang w:eastAsia="ko-KR"/>
        </w:rPr>
      </w:pPr>
      <w:r w:rsidRPr="005174E9">
        <w:rPr>
          <w:lang w:eastAsia="ko-KR"/>
        </w:rPr>
        <w:t>A MAC subheader with RAPID consists of three header fields E/T/RAPID as described in Figure 6.1.5-2.</w:t>
      </w:r>
    </w:p>
    <w:p w:rsidR="00411627" w:rsidRPr="005174E9" w:rsidRDefault="00411627" w:rsidP="00411627">
      <w:pPr>
        <w:rPr>
          <w:lang w:eastAsia="ko-KR"/>
        </w:rPr>
      </w:pPr>
      <w:r w:rsidRPr="005174E9">
        <w:rPr>
          <w:lang w:eastAsia="ko-KR"/>
        </w:rPr>
        <w:t>Padding is placed at the end of the MAC PDU if present. Presence and length of padding is implicit based on TB size, size of MAC subPDU(s).</w:t>
      </w:r>
    </w:p>
    <w:p w:rsidR="00411627" w:rsidRPr="005174E9" w:rsidRDefault="00411627" w:rsidP="00411627">
      <w:pPr>
        <w:pStyle w:val="TH"/>
        <w:rPr>
          <w:lang w:eastAsia="ko-KR"/>
        </w:rPr>
      </w:pPr>
      <w:r w:rsidRPr="005174E9">
        <w:object w:dxaOrig="5700" w:dyaOrig="1020">
          <v:shape id="_x0000_i1055" type="#_x0000_t75" style="width:285pt;height:51pt" o:ole="">
            <v:imagedata r:id="rId69" o:title=""/>
          </v:shape>
          <o:OLEObject Type="Embed" ProgID="Visio.Drawing.15" ShapeID="_x0000_i1055" DrawAspect="Content" ObjectID="_1656592637" r:id="rId70"/>
        </w:object>
      </w:r>
    </w:p>
    <w:p w:rsidR="00411627" w:rsidRPr="005174E9" w:rsidRDefault="00411627" w:rsidP="00411627">
      <w:pPr>
        <w:pStyle w:val="TF"/>
        <w:rPr>
          <w:lang w:eastAsia="ko-KR"/>
        </w:rPr>
      </w:pPr>
      <w:r w:rsidRPr="005174E9">
        <w:rPr>
          <w:lang w:eastAsia="ko-KR"/>
        </w:rPr>
        <w:t>Figure 6.1.5-1: E/T/R/R/BI MAC subheader</w:t>
      </w:r>
    </w:p>
    <w:p w:rsidR="00411627" w:rsidRPr="005174E9" w:rsidRDefault="00411627" w:rsidP="00411627">
      <w:pPr>
        <w:pStyle w:val="TH"/>
        <w:rPr>
          <w:lang w:eastAsia="ko-KR"/>
        </w:rPr>
      </w:pPr>
      <w:r w:rsidRPr="005174E9">
        <w:object w:dxaOrig="5700" w:dyaOrig="1020">
          <v:shape id="_x0000_i1056" type="#_x0000_t75" style="width:285pt;height:51pt" o:ole="">
            <v:imagedata r:id="rId71" o:title=""/>
          </v:shape>
          <o:OLEObject Type="Embed" ProgID="Visio.Drawing.15" ShapeID="_x0000_i1056" DrawAspect="Content" ObjectID="_1656592638" r:id="rId72"/>
        </w:object>
      </w:r>
    </w:p>
    <w:p w:rsidR="00411627" w:rsidRPr="005174E9" w:rsidRDefault="00411627" w:rsidP="00411627">
      <w:pPr>
        <w:pStyle w:val="TF"/>
        <w:rPr>
          <w:lang w:eastAsia="ko-KR"/>
        </w:rPr>
      </w:pPr>
      <w:r w:rsidRPr="005174E9">
        <w:rPr>
          <w:lang w:eastAsia="ko-KR"/>
        </w:rPr>
        <w:t>Figure 6.1.5-2: E/T/RAPID MAC subheader</w:t>
      </w:r>
    </w:p>
    <w:p w:rsidR="00411627" w:rsidRPr="005174E9" w:rsidRDefault="00411627" w:rsidP="00411627">
      <w:pPr>
        <w:pStyle w:val="TH"/>
        <w:rPr>
          <w:lang w:eastAsia="ko-KR"/>
        </w:rPr>
      </w:pPr>
      <w:r w:rsidRPr="005174E9">
        <w:object w:dxaOrig="13351" w:dyaOrig="2865">
          <v:shape id="_x0000_i1057" type="#_x0000_t75" style="width:481.5pt;height:103.5pt" o:ole="">
            <v:imagedata r:id="rId73" o:title=""/>
          </v:shape>
          <o:OLEObject Type="Embed" ProgID="Visio.Drawing.15" ShapeID="_x0000_i1057" DrawAspect="Content" ObjectID="_1656592639" r:id="rId74"/>
        </w:object>
      </w:r>
    </w:p>
    <w:p w:rsidR="00411627" w:rsidRPr="005174E9" w:rsidRDefault="00411627" w:rsidP="00411627">
      <w:pPr>
        <w:pStyle w:val="TF"/>
        <w:rPr>
          <w:lang w:eastAsia="ko-KR"/>
        </w:rPr>
      </w:pPr>
      <w:r w:rsidRPr="005174E9">
        <w:rPr>
          <w:lang w:eastAsia="ko-KR"/>
        </w:rPr>
        <w:t>Figure 6.1.5-3: Example of MAC PDU consisting of MAC RARs</w:t>
      </w:r>
    </w:p>
    <w:p w:rsidR="00411627" w:rsidRPr="005174E9" w:rsidRDefault="00411627" w:rsidP="00411627">
      <w:pPr>
        <w:pStyle w:val="Heading2"/>
        <w:rPr>
          <w:lang w:eastAsia="ko-KR"/>
        </w:rPr>
      </w:pPr>
      <w:bookmarkStart w:id="126" w:name="_Toc29239901"/>
      <w:r w:rsidRPr="005174E9">
        <w:rPr>
          <w:lang w:eastAsia="ko-KR"/>
        </w:rPr>
        <w:t>6.2</w:t>
      </w:r>
      <w:r w:rsidRPr="005174E9">
        <w:rPr>
          <w:lang w:eastAsia="ko-KR"/>
        </w:rPr>
        <w:tab/>
        <w:t>Formats and parameters</w:t>
      </w:r>
      <w:bookmarkEnd w:id="126"/>
    </w:p>
    <w:p w:rsidR="00411627" w:rsidRPr="005174E9" w:rsidRDefault="00411627" w:rsidP="00411627">
      <w:pPr>
        <w:pStyle w:val="Heading3"/>
        <w:rPr>
          <w:lang w:eastAsia="ko-KR"/>
        </w:rPr>
      </w:pPr>
      <w:bookmarkStart w:id="127" w:name="_Toc29239902"/>
      <w:r w:rsidRPr="005174E9">
        <w:rPr>
          <w:lang w:eastAsia="ko-KR"/>
        </w:rPr>
        <w:t>6.2.1</w:t>
      </w:r>
      <w:r w:rsidRPr="005174E9">
        <w:rPr>
          <w:lang w:eastAsia="ko-KR"/>
        </w:rPr>
        <w:tab/>
        <w:t>MAC subheader for DL-SCH and UL-SCH</w:t>
      </w:r>
      <w:bookmarkEnd w:id="127"/>
    </w:p>
    <w:p w:rsidR="00411627" w:rsidRPr="005174E9" w:rsidRDefault="00411627" w:rsidP="00411627">
      <w:pPr>
        <w:rPr>
          <w:lang w:eastAsia="ko-KR"/>
        </w:rPr>
      </w:pPr>
      <w:r w:rsidRPr="005174E9">
        <w:rPr>
          <w:lang w:eastAsia="ko-KR"/>
        </w:rPr>
        <w:t>The MAC subheader consists of the following fields:</w:t>
      </w:r>
    </w:p>
    <w:p w:rsidR="00411627" w:rsidRPr="005174E9" w:rsidRDefault="00411627" w:rsidP="00411627">
      <w:pPr>
        <w:pStyle w:val="B1"/>
        <w:rPr>
          <w:noProof/>
        </w:rPr>
      </w:pPr>
      <w:r w:rsidRPr="005174E9">
        <w:rPr>
          <w:noProof/>
        </w:rPr>
        <w:t>-</w:t>
      </w:r>
      <w:r w:rsidRPr="005174E9">
        <w:rPr>
          <w:noProof/>
        </w:rPr>
        <w:tab/>
        <w:t xml:space="preserve">LCID: The Logical Channel ID field identifies the logical channel instance of the corresponding MAC SDU or the type of the corresponding MAC </w:t>
      </w:r>
      <w:r w:rsidRPr="005174E9">
        <w:rPr>
          <w:noProof/>
          <w:lang w:eastAsia="ko-KR"/>
        </w:rPr>
        <w:t>CE</w:t>
      </w:r>
      <w:r w:rsidRPr="005174E9">
        <w:rPr>
          <w:noProof/>
        </w:rPr>
        <w:t xml:space="preserve"> or padding as described in </w:t>
      </w:r>
      <w:r w:rsidRPr="005174E9">
        <w:rPr>
          <w:noProof/>
          <w:lang w:eastAsia="ko-KR"/>
        </w:rPr>
        <w:t>T</w:t>
      </w:r>
      <w:r w:rsidRPr="005174E9">
        <w:rPr>
          <w:noProof/>
        </w:rPr>
        <w:t>ables 6.2.1-1</w:t>
      </w:r>
      <w:r w:rsidRPr="005174E9">
        <w:rPr>
          <w:noProof/>
          <w:lang w:eastAsia="ko-KR"/>
        </w:rPr>
        <w:t xml:space="preserve"> and </w:t>
      </w:r>
      <w:r w:rsidRPr="005174E9">
        <w:rPr>
          <w:noProof/>
        </w:rPr>
        <w:t>6.2.1-2 for the DL</w:t>
      </w:r>
      <w:r w:rsidRPr="005174E9">
        <w:rPr>
          <w:noProof/>
          <w:lang w:eastAsia="zh-CN"/>
        </w:rPr>
        <w:t>-SCH</w:t>
      </w:r>
      <w:r w:rsidRPr="005174E9">
        <w:rPr>
          <w:noProof/>
          <w:lang w:eastAsia="ko-KR"/>
        </w:rPr>
        <w:t xml:space="preserve"> and</w:t>
      </w:r>
      <w:r w:rsidRPr="005174E9">
        <w:rPr>
          <w:noProof/>
        </w:rPr>
        <w:t xml:space="preserve"> UL-SCH</w:t>
      </w:r>
      <w:r w:rsidRPr="005174E9">
        <w:rPr>
          <w:noProof/>
          <w:lang w:eastAsia="zh-CN"/>
        </w:rPr>
        <w:t xml:space="preserve"> </w:t>
      </w:r>
      <w:r w:rsidRPr="005174E9">
        <w:rPr>
          <w:noProof/>
        </w:rPr>
        <w:t xml:space="preserve">respectively. There is one LCID field </w:t>
      </w:r>
      <w:r w:rsidRPr="005174E9">
        <w:rPr>
          <w:noProof/>
          <w:lang w:eastAsia="ko-KR"/>
        </w:rPr>
        <w:t>per MAC subheader</w:t>
      </w:r>
      <w:r w:rsidRPr="005174E9">
        <w:rPr>
          <w:noProof/>
        </w:rPr>
        <w:t xml:space="preserve">. The LCID field size is </w:t>
      </w:r>
      <w:r w:rsidRPr="005174E9">
        <w:rPr>
          <w:noProof/>
          <w:lang w:eastAsia="ko-KR"/>
        </w:rPr>
        <w:t>6</w:t>
      </w:r>
      <w:r w:rsidRPr="005174E9">
        <w:rPr>
          <w:noProof/>
        </w:rPr>
        <w:t xml:space="preserve"> bits;</w:t>
      </w:r>
    </w:p>
    <w:p w:rsidR="00411627" w:rsidRPr="005174E9" w:rsidRDefault="00411627" w:rsidP="00411627">
      <w:pPr>
        <w:pStyle w:val="B1"/>
        <w:rPr>
          <w:noProof/>
        </w:rPr>
      </w:pPr>
      <w:r w:rsidRPr="005174E9">
        <w:rPr>
          <w:noProof/>
        </w:rPr>
        <w:t>-</w:t>
      </w:r>
      <w:r w:rsidRPr="005174E9">
        <w:rPr>
          <w:noProof/>
        </w:rPr>
        <w:tab/>
        <w:t xml:space="preserve">L: The Length field indicates the length of the corresponding MAC SDU </w:t>
      </w:r>
      <w:r w:rsidRPr="005174E9">
        <w:rPr>
          <w:noProof/>
          <w:lang w:eastAsia="zh-CN"/>
        </w:rPr>
        <w:t xml:space="preserve">or variable-sized MAC </w:t>
      </w:r>
      <w:r w:rsidRPr="005174E9">
        <w:rPr>
          <w:noProof/>
          <w:lang w:eastAsia="ko-KR"/>
        </w:rPr>
        <w:t>CE</w:t>
      </w:r>
      <w:r w:rsidRPr="005174E9">
        <w:rPr>
          <w:noProof/>
          <w:lang w:eastAsia="zh-CN"/>
        </w:rPr>
        <w:t xml:space="preserve"> </w:t>
      </w:r>
      <w:r w:rsidRPr="005174E9">
        <w:rPr>
          <w:noProof/>
        </w:rPr>
        <w:t xml:space="preserve">in bytes. There is one L field per MAC subheader except </w:t>
      </w:r>
      <w:r w:rsidRPr="005174E9">
        <w:rPr>
          <w:noProof/>
          <w:lang w:eastAsia="ko-KR"/>
        </w:rPr>
        <w:t xml:space="preserve">for </w:t>
      </w:r>
      <w:r w:rsidRPr="005174E9">
        <w:rPr>
          <w:noProof/>
        </w:rPr>
        <w:t xml:space="preserve">subheaders corresponding to fixed-sized MAC </w:t>
      </w:r>
      <w:r w:rsidRPr="005174E9">
        <w:rPr>
          <w:noProof/>
          <w:lang w:eastAsia="ko-KR"/>
        </w:rPr>
        <w:t>CE</w:t>
      </w:r>
      <w:r w:rsidRPr="005174E9">
        <w:rPr>
          <w:noProof/>
        </w:rPr>
        <w:t>s</w:t>
      </w:r>
      <w:r w:rsidR="00C77ADE" w:rsidRPr="005174E9">
        <w:rPr>
          <w:noProof/>
        </w:rPr>
        <w:t>,</w:t>
      </w:r>
      <w:r w:rsidRPr="005174E9">
        <w:rPr>
          <w:noProof/>
          <w:lang w:eastAsia="ko-KR"/>
        </w:rPr>
        <w:t xml:space="preserve"> padding</w:t>
      </w:r>
      <w:r w:rsidR="00C77ADE" w:rsidRPr="005174E9">
        <w:rPr>
          <w:noProof/>
          <w:lang w:eastAsia="ko-KR"/>
        </w:rPr>
        <w:t>, and MAC SDUs containing UL CCCH</w:t>
      </w:r>
      <w:r w:rsidRPr="005174E9">
        <w:rPr>
          <w:noProof/>
        </w:rPr>
        <w:t>. The size of the L field is indicated by the F field;</w:t>
      </w:r>
    </w:p>
    <w:p w:rsidR="00411627" w:rsidRPr="005174E9" w:rsidRDefault="00411627" w:rsidP="00411627">
      <w:pPr>
        <w:pStyle w:val="B1"/>
        <w:rPr>
          <w:noProof/>
          <w:lang w:eastAsia="ko-KR"/>
        </w:rPr>
      </w:pPr>
      <w:r w:rsidRPr="005174E9">
        <w:rPr>
          <w:noProof/>
        </w:rPr>
        <w:t>-</w:t>
      </w:r>
      <w:r w:rsidRPr="005174E9">
        <w:rPr>
          <w:noProof/>
        </w:rPr>
        <w:tab/>
        <w:t xml:space="preserve">F: The Format field indicates the size of the Length field. There is one F field per MAC subheader except for subheaders corresponding to fixed-sized MAC </w:t>
      </w:r>
      <w:r w:rsidRPr="005174E9">
        <w:rPr>
          <w:noProof/>
          <w:lang w:eastAsia="ko-KR"/>
        </w:rPr>
        <w:t>CE</w:t>
      </w:r>
      <w:r w:rsidRPr="005174E9">
        <w:rPr>
          <w:noProof/>
        </w:rPr>
        <w:t>s</w:t>
      </w:r>
      <w:r w:rsidR="00C77ADE" w:rsidRPr="005174E9">
        <w:rPr>
          <w:noProof/>
        </w:rPr>
        <w:t>,</w:t>
      </w:r>
      <w:r w:rsidRPr="005174E9">
        <w:rPr>
          <w:noProof/>
          <w:lang w:eastAsia="ko-KR"/>
        </w:rPr>
        <w:t xml:space="preserve"> padding</w:t>
      </w:r>
      <w:r w:rsidR="00C77ADE" w:rsidRPr="005174E9">
        <w:rPr>
          <w:noProof/>
          <w:lang w:eastAsia="ko-KR"/>
        </w:rPr>
        <w:t>, and MAC SDUs containing UL CCCH</w:t>
      </w:r>
      <w:r w:rsidRPr="005174E9">
        <w:rPr>
          <w:noProof/>
        </w:rPr>
        <w:t xml:space="preserve">. The size of the F field is 1 bit. </w:t>
      </w:r>
      <w:r w:rsidRPr="005174E9">
        <w:rPr>
          <w:noProof/>
          <w:lang w:eastAsia="ko-KR"/>
        </w:rPr>
        <w:t>The value 0 indicates 8 bits of the Length field. The value 1 indicates 16 bits of the Length field</w:t>
      </w:r>
      <w:r w:rsidRPr="005174E9">
        <w:rPr>
          <w:noProof/>
        </w:rPr>
        <w:t>;</w:t>
      </w:r>
    </w:p>
    <w:p w:rsidR="00411627" w:rsidRPr="005174E9" w:rsidRDefault="00411627" w:rsidP="00411627">
      <w:pPr>
        <w:pStyle w:val="B1"/>
        <w:rPr>
          <w:noProof/>
        </w:rPr>
      </w:pPr>
      <w:r w:rsidRPr="005174E9">
        <w:rPr>
          <w:noProof/>
        </w:rPr>
        <w:t>-</w:t>
      </w:r>
      <w:r w:rsidRPr="005174E9">
        <w:rPr>
          <w:noProof/>
        </w:rPr>
        <w:tab/>
        <w:t xml:space="preserve">R: Reserved bit, set to </w:t>
      </w:r>
      <w:r w:rsidR="000D76D9" w:rsidRPr="005174E9">
        <w:rPr>
          <w:noProof/>
          <w:lang w:eastAsia="ko-KR"/>
        </w:rPr>
        <w:t>0</w:t>
      </w:r>
      <w:r w:rsidRPr="005174E9">
        <w:rPr>
          <w:noProof/>
        </w:rPr>
        <w:t>.</w:t>
      </w:r>
    </w:p>
    <w:p w:rsidR="00411627" w:rsidRPr="005174E9" w:rsidRDefault="00411627" w:rsidP="00411627">
      <w:pPr>
        <w:rPr>
          <w:noProof/>
          <w:lang w:eastAsia="ko-KR"/>
        </w:rPr>
      </w:pPr>
      <w:r w:rsidRPr="005174E9">
        <w:rPr>
          <w:noProof/>
        </w:rPr>
        <w:t xml:space="preserve">The MAC subheader </w:t>
      </w:r>
      <w:r w:rsidRPr="005174E9">
        <w:rPr>
          <w:noProof/>
          <w:lang w:eastAsia="ko-KR"/>
        </w:rPr>
        <w:t>is</w:t>
      </w:r>
      <w:r w:rsidRPr="005174E9">
        <w:rPr>
          <w:noProof/>
        </w:rPr>
        <w:t xml:space="preserve"> octet aligned.</w:t>
      </w:r>
    </w:p>
    <w:p w:rsidR="00411627" w:rsidRPr="005174E9" w:rsidRDefault="00411627" w:rsidP="00411627">
      <w:pPr>
        <w:pStyle w:val="TH"/>
        <w:rPr>
          <w:noProof/>
          <w:lang w:eastAsia="ko-KR"/>
        </w:rPr>
      </w:pPr>
      <w:r w:rsidRPr="005174E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B9580D" w:rsidRPr="005174E9" w:rsidTr="00D157C9">
        <w:trPr>
          <w:jc w:val="center"/>
        </w:trPr>
        <w:tc>
          <w:tcPr>
            <w:tcW w:w="1728" w:type="dxa"/>
          </w:tcPr>
          <w:p w:rsidR="00411627" w:rsidRPr="005174E9" w:rsidRDefault="00411627" w:rsidP="00D157C9">
            <w:pPr>
              <w:pStyle w:val="TAH"/>
              <w:rPr>
                <w:noProof/>
                <w:lang w:eastAsia="ko-KR"/>
              </w:rPr>
            </w:pPr>
            <w:r w:rsidRPr="005174E9">
              <w:rPr>
                <w:noProof/>
                <w:lang w:eastAsia="ko-KR"/>
              </w:rPr>
              <w:t>Index</w:t>
            </w:r>
          </w:p>
        </w:tc>
        <w:tc>
          <w:tcPr>
            <w:tcW w:w="3600" w:type="dxa"/>
          </w:tcPr>
          <w:p w:rsidR="00411627" w:rsidRPr="005174E9" w:rsidRDefault="00411627" w:rsidP="00D157C9">
            <w:pPr>
              <w:pStyle w:val="TAH"/>
              <w:rPr>
                <w:noProof/>
                <w:lang w:eastAsia="ko-KR"/>
              </w:rPr>
            </w:pPr>
            <w:r w:rsidRPr="005174E9">
              <w:rPr>
                <w:noProof/>
                <w:lang w:eastAsia="ko-KR"/>
              </w:rPr>
              <w:t>LCID values</w:t>
            </w:r>
          </w:p>
        </w:tc>
      </w:tr>
      <w:tr w:rsidR="00B9580D" w:rsidRPr="005174E9" w:rsidTr="00D157C9">
        <w:trPr>
          <w:jc w:val="center"/>
        </w:trPr>
        <w:tc>
          <w:tcPr>
            <w:tcW w:w="1728" w:type="dxa"/>
          </w:tcPr>
          <w:p w:rsidR="00411627" w:rsidRPr="005174E9" w:rsidRDefault="00411627" w:rsidP="00D157C9">
            <w:pPr>
              <w:pStyle w:val="TAC"/>
              <w:rPr>
                <w:noProof/>
                <w:lang w:eastAsia="ko-KR"/>
              </w:rPr>
            </w:pPr>
            <w:r w:rsidRPr="005174E9">
              <w:rPr>
                <w:noProof/>
                <w:lang w:eastAsia="ko-KR"/>
              </w:rPr>
              <w:t>0</w:t>
            </w:r>
          </w:p>
        </w:tc>
        <w:tc>
          <w:tcPr>
            <w:tcW w:w="3600" w:type="dxa"/>
          </w:tcPr>
          <w:p w:rsidR="00411627" w:rsidRPr="005174E9" w:rsidRDefault="00411627" w:rsidP="00D157C9">
            <w:pPr>
              <w:pStyle w:val="TAC"/>
              <w:rPr>
                <w:noProof/>
                <w:lang w:eastAsia="ko-KR"/>
              </w:rPr>
            </w:pPr>
            <w:r w:rsidRPr="005174E9">
              <w:rPr>
                <w:noProof/>
                <w:lang w:eastAsia="ko-KR"/>
              </w:rPr>
              <w:t>CCCH</w:t>
            </w:r>
          </w:p>
        </w:tc>
      </w:tr>
      <w:tr w:rsidR="00B9580D" w:rsidRPr="005174E9" w:rsidTr="00D157C9">
        <w:trPr>
          <w:jc w:val="center"/>
        </w:trPr>
        <w:tc>
          <w:tcPr>
            <w:tcW w:w="1728" w:type="dxa"/>
          </w:tcPr>
          <w:p w:rsidR="00411627" w:rsidRPr="005174E9" w:rsidRDefault="00411627" w:rsidP="00D157C9">
            <w:pPr>
              <w:pStyle w:val="TAC"/>
              <w:rPr>
                <w:noProof/>
                <w:lang w:eastAsia="ko-KR"/>
              </w:rPr>
            </w:pPr>
            <w:r w:rsidRPr="005174E9">
              <w:rPr>
                <w:noProof/>
                <w:lang w:eastAsia="ko-KR"/>
              </w:rPr>
              <w:t>1–</w:t>
            </w:r>
            <w:r w:rsidR="00C77ADE" w:rsidRPr="005174E9">
              <w:rPr>
                <w:noProof/>
                <w:lang w:eastAsia="ko-KR"/>
              </w:rPr>
              <w:t>32</w:t>
            </w:r>
          </w:p>
        </w:tc>
        <w:tc>
          <w:tcPr>
            <w:tcW w:w="3600" w:type="dxa"/>
          </w:tcPr>
          <w:p w:rsidR="00411627" w:rsidRPr="005174E9" w:rsidRDefault="00411627" w:rsidP="00D157C9">
            <w:pPr>
              <w:pStyle w:val="TAC"/>
              <w:rPr>
                <w:noProof/>
                <w:lang w:eastAsia="ko-KR"/>
              </w:rPr>
            </w:pPr>
            <w:r w:rsidRPr="005174E9">
              <w:rPr>
                <w:noProof/>
                <w:lang w:eastAsia="ko-KR"/>
              </w:rPr>
              <w:t>Identity of the logical channel</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33</w:t>
            </w:r>
            <w:r w:rsidR="007E3555" w:rsidRPr="005174E9">
              <w:rPr>
                <w:noProof/>
                <w:lang w:eastAsia="ko-KR"/>
              </w:rPr>
              <w:t>-</w:t>
            </w:r>
            <w:r w:rsidRPr="005174E9">
              <w:rPr>
                <w:noProof/>
                <w:lang w:eastAsia="ko-KR"/>
              </w:rPr>
              <w:t>46</w:t>
            </w:r>
          </w:p>
        </w:tc>
        <w:tc>
          <w:tcPr>
            <w:tcW w:w="3600" w:type="dxa"/>
          </w:tcPr>
          <w:p w:rsidR="00411627" w:rsidRPr="005174E9" w:rsidRDefault="00411627" w:rsidP="00D157C9">
            <w:pPr>
              <w:pStyle w:val="TAC"/>
              <w:rPr>
                <w:noProof/>
                <w:lang w:eastAsia="ko-KR"/>
              </w:rPr>
            </w:pPr>
            <w:r w:rsidRPr="005174E9">
              <w:rPr>
                <w:noProof/>
                <w:lang w:eastAsia="ko-KR"/>
              </w:rPr>
              <w:t>Reserved</w:t>
            </w:r>
          </w:p>
        </w:tc>
      </w:tr>
      <w:tr w:rsidR="00B9580D" w:rsidRPr="005174E9" w:rsidTr="004025A2">
        <w:trPr>
          <w:jc w:val="center"/>
        </w:trPr>
        <w:tc>
          <w:tcPr>
            <w:tcW w:w="1728" w:type="dxa"/>
          </w:tcPr>
          <w:p w:rsidR="0026647C" w:rsidRPr="005174E9" w:rsidRDefault="00C77ADE" w:rsidP="004025A2">
            <w:pPr>
              <w:pStyle w:val="TAC"/>
              <w:rPr>
                <w:noProof/>
                <w:lang w:eastAsia="ko-KR"/>
              </w:rPr>
            </w:pPr>
            <w:r w:rsidRPr="005174E9">
              <w:rPr>
                <w:noProof/>
                <w:lang w:eastAsia="ko-KR"/>
              </w:rPr>
              <w:t>47</w:t>
            </w:r>
          </w:p>
        </w:tc>
        <w:tc>
          <w:tcPr>
            <w:tcW w:w="3600" w:type="dxa"/>
          </w:tcPr>
          <w:p w:rsidR="0026647C" w:rsidRPr="005174E9" w:rsidRDefault="0026647C" w:rsidP="004025A2">
            <w:pPr>
              <w:pStyle w:val="TAC"/>
            </w:pPr>
            <w:r w:rsidRPr="005174E9">
              <w:rPr>
                <w:noProof/>
                <w:lang w:eastAsia="ko-KR"/>
              </w:rPr>
              <w:t>Recommended bit rate</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48</w:t>
            </w:r>
          </w:p>
        </w:tc>
        <w:tc>
          <w:tcPr>
            <w:tcW w:w="3600" w:type="dxa"/>
          </w:tcPr>
          <w:p w:rsidR="00411627" w:rsidRPr="005174E9" w:rsidRDefault="00411627" w:rsidP="00D157C9">
            <w:pPr>
              <w:pStyle w:val="TAC"/>
              <w:rPr>
                <w:noProof/>
                <w:lang w:eastAsia="ko-KR"/>
              </w:rPr>
            </w:pPr>
            <w:r w:rsidRPr="005174E9">
              <w:t xml:space="preserve">SP ZP CSI-RS Resource Set </w:t>
            </w:r>
            <w:r w:rsidRPr="005174E9">
              <w:rPr>
                <w:noProof/>
                <w:lang w:eastAsia="ko-KR"/>
              </w:rPr>
              <w:t>Activation/Deactivation</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49</w:t>
            </w:r>
          </w:p>
        </w:tc>
        <w:tc>
          <w:tcPr>
            <w:tcW w:w="3600" w:type="dxa"/>
          </w:tcPr>
          <w:p w:rsidR="00411627" w:rsidRPr="005174E9" w:rsidRDefault="00411627" w:rsidP="00D157C9">
            <w:pPr>
              <w:pStyle w:val="TAC"/>
              <w:rPr>
                <w:noProof/>
                <w:lang w:eastAsia="ko-KR"/>
              </w:rPr>
            </w:pPr>
            <w:r w:rsidRPr="005174E9">
              <w:rPr>
                <w:noProof/>
                <w:lang w:eastAsia="ko-KR"/>
              </w:rPr>
              <w:t>PUCCH spatial relation Activation/Deactivation</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50</w:t>
            </w:r>
          </w:p>
        </w:tc>
        <w:tc>
          <w:tcPr>
            <w:tcW w:w="3600" w:type="dxa"/>
          </w:tcPr>
          <w:p w:rsidR="00411627" w:rsidRPr="005174E9" w:rsidRDefault="00411627" w:rsidP="00D157C9">
            <w:pPr>
              <w:pStyle w:val="TAC"/>
              <w:rPr>
                <w:noProof/>
                <w:lang w:eastAsia="ko-KR"/>
              </w:rPr>
            </w:pPr>
            <w:r w:rsidRPr="005174E9">
              <w:rPr>
                <w:lang w:eastAsia="ko-KR"/>
              </w:rPr>
              <w:t xml:space="preserve">SP SRS Activation/Deactivation </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51</w:t>
            </w:r>
          </w:p>
        </w:tc>
        <w:tc>
          <w:tcPr>
            <w:tcW w:w="3600" w:type="dxa"/>
          </w:tcPr>
          <w:p w:rsidR="00411627" w:rsidRPr="005174E9" w:rsidRDefault="00411627" w:rsidP="00D157C9">
            <w:pPr>
              <w:pStyle w:val="TAC"/>
              <w:rPr>
                <w:noProof/>
                <w:lang w:eastAsia="ko-KR"/>
              </w:rPr>
            </w:pPr>
            <w:r w:rsidRPr="005174E9">
              <w:rPr>
                <w:lang w:eastAsia="ko-KR"/>
              </w:rPr>
              <w:t>SP CSI reporting on PUCCH Activation/Deactivation</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52</w:t>
            </w:r>
          </w:p>
        </w:tc>
        <w:tc>
          <w:tcPr>
            <w:tcW w:w="3600" w:type="dxa"/>
          </w:tcPr>
          <w:p w:rsidR="00411627" w:rsidRPr="005174E9" w:rsidRDefault="00411627" w:rsidP="00D157C9">
            <w:pPr>
              <w:pStyle w:val="TAC"/>
              <w:rPr>
                <w:noProof/>
                <w:lang w:eastAsia="ko-KR"/>
              </w:rPr>
            </w:pPr>
            <w:r w:rsidRPr="005174E9">
              <w:rPr>
                <w:lang w:eastAsia="ko-KR"/>
              </w:rPr>
              <w:t>TCI State Indication for UE-specific PDCCH</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53</w:t>
            </w:r>
          </w:p>
        </w:tc>
        <w:tc>
          <w:tcPr>
            <w:tcW w:w="3600" w:type="dxa"/>
          </w:tcPr>
          <w:p w:rsidR="00411627" w:rsidRPr="005174E9" w:rsidRDefault="00411627" w:rsidP="00D157C9">
            <w:pPr>
              <w:pStyle w:val="TAC"/>
              <w:rPr>
                <w:noProof/>
                <w:lang w:eastAsia="ko-KR"/>
              </w:rPr>
            </w:pPr>
            <w:r w:rsidRPr="005174E9">
              <w:rPr>
                <w:lang w:eastAsia="ko-KR"/>
              </w:rPr>
              <w:t>TCI States Activation/Deactivation for UE-specific PDSCH</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54</w:t>
            </w:r>
          </w:p>
        </w:tc>
        <w:tc>
          <w:tcPr>
            <w:tcW w:w="3600" w:type="dxa"/>
          </w:tcPr>
          <w:p w:rsidR="00411627" w:rsidRPr="005174E9" w:rsidRDefault="00411627" w:rsidP="00D157C9">
            <w:pPr>
              <w:pStyle w:val="TAC"/>
              <w:rPr>
                <w:noProof/>
                <w:lang w:eastAsia="ko-KR"/>
              </w:rPr>
            </w:pPr>
            <w:r w:rsidRPr="005174E9">
              <w:rPr>
                <w:lang w:eastAsia="ko-KR"/>
              </w:rPr>
              <w:t>Aperiodic CSI Trigger State Subselection</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55</w:t>
            </w:r>
          </w:p>
        </w:tc>
        <w:tc>
          <w:tcPr>
            <w:tcW w:w="3600" w:type="dxa"/>
          </w:tcPr>
          <w:p w:rsidR="00411627" w:rsidRPr="005174E9" w:rsidRDefault="00411627" w:rsidP="00D157C9">
            <w:pPr>
              <w:pStyle w:val="TAC"/>
              <w:rPr>
                <w:noProof/>
                <w:lang w:eastAsia="ko-KR"/>
              </w:rPr>
            </w:pPr>
            <w:r w:rsidRPr="005174E9">
              <w:rPr>
                <w:lang w:eastAsia="ko-KR"/>
              </w:rPr>
              <w:t>SP CSI-RS/CSI-IM Resource Set Activation/Deactivation</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56</w:t>
            </w:r>
          </w:p>
        </w:tc>
        <w:tc>
          <w:tcPr>
            <w:tcW w:w="3600" w:type="dxa"/>
          </w:tcPr>
          <w:p w:rsidR="00411627" w:rsidRPr="005174E9" w:rsidRDefault="00411627" w:rsidP="00D157C9">
            <w:pPr>
              <w:pStyle w:val="TAC"/>
              <w:rPr>
                <w:noProof/>
                <w:lang w:eastAsia="ko-KR"/>
              </w:rPr>
            </w:pPr>
            <w:r w:rsidRPr="005174E9">
              <w:rPr>
                <w:noProof/>
                <w:lang w:eastAsia="ko-KR"/>
              </w:rPr>
              <w:t>Duplication Activation/Deactivation</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57</w:t>
            </w:r>
          </w:p>
        </w:tc>
        <w:tc>
          <w:tcPr>
            <w:tcW w:w="3600" w:type="dxa"/>
          </w:tcPr>
          <w:p w:rsidR="00411627" w:rsidRPr="005174E9" w:rsidRDefault="00411627" w:rsidP="00D157C9">
            <w:pPr>
              <w:pStyle w:val="TAC"/>
              <w:rPr>
                <w:noProof/>
                <w:lang w:eastAsia="ko-KR"/>
              </w:rPr>
            </w:pPr>
            <w:r w:rsidRPr="005174E9">
              <w:rPr>
                <w:noProof/>
                <w:lang w:eastAsia="ko-KR"/>
              </w:rPr>
              <w:t>SCell Activation/Deactivation (four octet</w:t>
            </w:r>
            <w:r w:rsidR="005D2036" w:rsidRPr="005174E9">
              <w:rPr>
                <w:noProof/>
                <w:lang w:eastAsia="ko-KR"/>
              </w:rPr>
              <w:t>s</w:t>
            </w:r>
            <w:r w:rsidRPr="005174E9">
              <w:rPr>
                <w:noProof/>
                <w:lang w:eastAsia="ko-KR"/>
              </w:rPr>
              <w:t>)</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58</w:t>
            </w:r>
          </w:p>
        </w:tc>
        <w:tc>
          <w:tcPr>
            <w:tcW w:w="3600" w:type="dxa"/>
          </w:tcPr>
          <w:p w:rsidR="00411627" w:rsidRPr="005174E9" w:rsidRDefault="00411627" w:rsidP="00D157C9">
            <w:pPr>
              <w:pStyle w:val="TAC"/>
              <w:rPr>
                <w:noProof/>
                <w:lang w:eastAsia="ko-KR"/>
              </w:rPr>
            </w:pPr>
            <w:r w:rsidRPr="005174E9">
              <w:rPr>
                <w:noProof/>
                <w:lang w:eastAsia="ko-KR"/>
              </w:rPr>
              <w:t>SCell Activation/Deactivation (one octet)</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59</w:t>
            </w:r>
          </w:p>
        </w:tc>
        <w:tc>
          <w:tcPr>
            <w:tcW w:w="3600" w:type="dxa"/>
          </w:tcPr>
          <w:p w:rsidR="00411627" w:rsidRPr="005174E9" w:rsidRDefault="00411627" w:rsidP="00D157C9">
            <w:pPr>
              <w:pStyle w:val="TAC"/>
              <w:rPr>
                <w:noProof/>
                <w:lang w:eastAsia="ko-KR"/>
              </w:rPr>
            </w:pPr>
            <w:r w:rsidRPr="005174E9">
              <w:rPr>
                <w:noProof/>
                <w:lang w:eastAsia="ko-KR"/>
              </w:rPr>
              <w:t>Long DRX Command</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60</w:t>
            </w:r>
          </w:p>
        </w:tc>
        <w:tc>
          <w:tcPr>
            <w:tcW w:w="3600" w:type="dxa"/>
          </w:tcPr>
          <w:p w:rsidR="00411627" w:rsidRPr="005174E9" w:rsidRDefault="00411627" w:rsidP="00D157C9">
            <w:pPr>
              <w:pStyle w:val="TAC"/>
              <w:rPr>
                <w:noProof/>
                <w:lang w:eastAsia="ko-KR"/>
              </w:rPr>
            </w:pPr>
            <w:r w:rsidRPr="005174E9">
              <w:rPr>
                <w:noProof/>
                <w:lang w:eastAsia="ko-KR"/>
              </w:rPr>
              <w:t>DRX Command</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61</w:t>
            </w:r>
          </w:p>
        </w:tc>
        <w:tc>
          <w:tcPr>
            <w:tcW w:w="3600" w:type="dxa"/>
          </w:tcPr>
          <w:p w:rsidR="00411627" w:rsidRPr="005174E9" w:rsidRDefault="00411627" w:rsidP="00D157C9">
            <w:pPr>
              <w:pStyle w:val="TAC"/>
              <w:rPr>
                <w:noProof/>
                <w:lang w:eastAsia="ko-KR"/>
              </w:rPr>
            </w:pPr>
            <w:r w:rsidRPr="005174E9">
              <w:rPr>
                <w:noProof/>
                <w:lang w:eastAsia="ko-KR"/>
              </w:rPr>
              <w:t>Timing Advance Command</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62</w:t>
            </w:r>
          </w:p>
        </w:tc>
        <w:tc>
          <w:tcPr>
            <w:tcW w:w="3600" w:type="dxa"/>
          </w:tcPr>
          <w:p w:rsidR="00411627" w:rsidRPr="005174E9" w:rsidRDefault="00411627" w:rsidP="00D157C9">
            <w:pPr>
              <w:pStyle w:val="TAC"/>
              <w:rPr>
                <w:noProof/>
                <w:lang w:eastAsia="ko-KR"/>
              </w:rPr>
            </w:pPr>
            <w:r w:rsidRPr="005174E9">
              <w:rPr>
                <w:noProof/>
                <w:lang w:eastAsia="ko-KR"/>
              </w:rPr>
              <w:t>UE Contention Resolution Identity</w:t>
            </w:r>
          </w:p>
        </w:tc>
      </w:tr>
      <w:tr w:rsidR="00411627"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63</w:t>
            </w:r>
          </w:p>
        </w:tc>
        <w:tc>
          <w:tcPr>
            <w:tcW w:w="3600" w:type="dxa"/>
          </w:tcPr>
          <w:p w:rsidR="00411627" w:rsidRPr="005174E9" w:rsidRDefault="00411627" w:rsidP="00D157C9">
            <w:pPr>
              <w:pStyle w:val="TAC"/>
              <w:rPr>
                <w:noProof/>
                <w:lang w:eastAsia="ko-KR"/>
              </w:rPr>
            </w:pPr>
            <w:r w:rsidRPr="005174E9">
              <w:rPr>
                <w:noProof/>
                <w:lang w:eastAsia="ko-KR"/>
              </w:rPr>
              <w:t>Padding</w:t>
            </w:r>
          </w:p>
        </w:tc>
      </w:tr>
    </w:tbl>
    <w:p w:rsidR="00411627" w:rsidRPr="005174E9" w:rsidRDefault="00411627" w:rsidP="00411627">
      <w:pPr>
        <w:rPr>
          <w:noProof/>
          <w:lang w:eastAsia="ko-KR"/>
        </w:rPr>
      </w:pPr>
    </w:p>
    <w:p w:rsidR="00411627" w:rsidRPr="005174E9" w:rsidRDefault="00411627" w:rsidP="00411627">
      <w:pPr>
        <w:pStyle w:val="TH"/>
        <w:rPr>
          <w:noProof/>
          <w:lang w:eastAsia="ko-KR"/>
        </w:rPr>
      </w:pPr>
      <w:r w:rsidRPr="005174E9">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B9580D" w:rsidRPr="005174E9" w:rsidTr="00D157C9">
        <w:trPr>
          <w:jc w:val="center"/>
        </w:trPr>
        <w:tc>
          <w:tcPr>
            <w:tcW w:w="1728" w:type="dxa"/>
          </w:tcPr>
          <w:p w:rsidR="00411627" w:rsidRPr="005174E9" w:rsidRDefault="00411627" w:rsidP="00D157C9">
            <w:pPr>
              <w:pStyle w:val="TAH"/>
              <w:rPr>
                <w:noProof/>
                <w:lang w:eastAsia="ko-KR"/>
              </w:rPr>
            </w:pPr>
            <w:r w:rsidRPr="005174E9">
              <w:rPr>
                <w:noProof/>
                <w:lang w:eastAsia="ko-KR"/>
              </w:rPr>
              <w:t>Index</w:t>
            </w:r>
          </w:p>
        </w:tc>
        <w:tc>
          <w:tcPr>
            <w:tcW w:w="3600" w:type="dxa"/>
          </w:tcPr>
          <w:p w:rsidR="00411627" w:rsidRPr="005174E9" w:rsidRDefault="00411627" w:rsidP="00D157C9">
            <w:pPr>
              <w:pStyle w:val="TAH"/>
              <w:rPr>
                <w:noProof/>
                <w:lang w:eastAsia="ko-KR"/>
              </w:rPr>
            </w:pPr>
            <w:r w:rsidRPr="005174E9">
              <w:rPr>
                <w:noProof/>
                <w:lang w:eastAsia="ko-KR"/>
              </w:rPr>
              <w:t>LCID values</w:t>
            </w:r>
          </w:p>
        </w:tc>
      </w:tr>
      <w:tr w:rsidR="00B9580D" w:rsidRPr="005174E9" w:rsidTr="00D157C9">
        <w:trPr>
          <w:jc w:val="center"/>
        </w:trPr>
        <w:tc>
          <w:tcPr>
            <w:tcW w:w="1728" w:type="dxa"/>
          </w:tcPr>
          <w:p w:rsidR="00411627" w:rsidRPr="005174E9" w:rsidRDefault="00411627" w:rsidP="00D157C9">
            <w:pPr>
              <w:pStyle w:val="TAC"/>
              <w:rPr>
                <w:noProof/>
                <w:lang w:eastAsia="ko-KR"/>
              </w:rPr>
            </w:pPr>
            <w:r w:rsidRPr="005174E9">
              <w:rPr>
                <w:noProof/>
                <w:lang w:eastAsia="ko-KR"/>
              </w:rPr>
              <w:t>0</w:t>
            </w:r>
          </w:p>
        </w:tc>
        <w:tc>
          <w:tcPr>
            <w:tcW w:w="3600" w:type="dxa"/>
          </w:tcPr>
          <w:p w:rsidR="00411627" w:rsidRPr="005174E9" w:rsidRDefault="00411627" w:rsidP="00C77ADE">
            <w:pPr>
              <w:pStyle w:val="TAC"/>
              <w:rPr>
                <w:noProof/>
                <w:lang w:eastAsia="ko-KR"/>
              </w:rPr>
            </w:pPr>
            <w:r w:rsidRPr="005174E9">
              <w:rPr>
                <w:noProof/>
                <w:lang w:eastAsia="ko-KR"/>
              </w:rPr>
              <w:t xml:space="preserve">CCCH of size </w:t>
            </w:r>
            <w:r w:rsidR="00C77ADE" w:rsidRPr="005174E9">
              <w:rPr>
                <w:noProof/>
                <w:lang w:eastAsia="ko-KR"/>
              </w:rPr>
              <w:t>64</w:t>
            </w:r>
            <w:r w:rsidRPr="005174E9">
              <w:rPr>
                <w:noProof/>
                <w:lang w:eastAsia="ko-KR"/>
              </w:rPr>
              <w:t xml:space="preserve"> bits</w:t>
            </w:r>
            <w:r w:rsidR="004504E3" w:rsidRPr="005174E9">
              <w:rPr>
                <w:noProof/>
                <w:lang w:eastAsia="ko-KR"/>
              </w:rPr>
              <w:t xml:space="preserve"> (referred to as </w:t>
            </w:r>
            <w:r w:rsidR="00345B7E" w:rsidRPr="005174E9">
              <w:rPr>
                <w:noProof/>
                <w:lang w:eastAsia="ko-KR"/>
              </w:rPr>
              <w:t>"</w:t>
            </w:r>
            <w:r w:rsidR="004504E3" w:rsidRPr="005174E9">
              <w:rPr>
                <w:noProof/>
                <w:lang w:eastAsia="ko-KR"/>
              </w:rPr>
              <w:t>CCCH1</w:t>
            </w:r>
            <w:r w:rsidR="00345B7E" w:rsidRPr="005174E9">
              <w:rPr>
                <w:noProof/>
                <w:lang w:eastAsia="ko-KR"/>
              </w:rPr>
              <w:t>"</w:t>
            </w:r>
            <w:r w:rsidR="004504E3" w:rsidRPr="005174E9">
              <w:rPr>
                <w:noProof/>
                <w:lang w:eastAsia="ko-KR"/>
              </w:rPr>
              <w:t xml:space="preserve"> in TS 38.331 [5])</w:t>
            </w:r>
          </w:p>
        </w:tc>
      </w:tr>
      <w:tr w:rsidR="00B9580D" w:rsidRPr="005174E9" w:rsidTr="00D157C9">
        <w:trPr>
          <w:jc w:val="center"/>
        </w:trPr>
        <w:tc>
          <w:tcPr>
            <w:tcW w:w="1728" w:type="dxa"/>
          </w:tcPr>
          <w:p w:rsidR="00411627" w:rsidRPr="005174E9" w:rsidRDefault="00411627" w:rsidP="00C77ADE">
            <w:pPr>
              <w:pStyle w:val="TAC"/>
              <w:rPr>
                <w:noProof/>
                <w:lang w:eastAsia="ko-KR"/>
              </w:rPr>
            </w:pPr>
            <w:r w:rsidRPr="005174E9">
              <w:rPr>
                <w:noProof/>
                <w:lang w:eastAsia="ko-KR"/>
              </w:rPr>
              <w:t>1–</w:t>
            </w:r>
            <w:r w:rsidR="00C77ADE" w:rsidRPr="005174E9">
              <w:rPr>
                <w:noProof/>
                <w:lang w:eastAsia="ko-KR"/>
              </w:rPr>
              <w:t>32</w:t>
            </w:r>
          </w:p>
        </w:tc>
        <w:tc>
          <w:tcPr>
            <w:tcW w:w="3600" w:type="dxa"/>
          </w:tcPr>
          <w:p w:rsidR="00411627" w:rsidRPr="005174E9" w:rsidRDefault="00411627" w:rsidP="00D157C9">
            <w:pPr>
              <w:pStyle w:val="TAC"/>
              <w:rPr>
                <w:noProof/>
                <w:lang w:eastAsia="ko-KR"/>
              </w:rPr>
            </w:pPr>
            <w:r w:rsidRPr="005174E9">
              <w:rPr>
                <w:noProof/>
                <w:lang w:eastAsia="ko-KR"/>
              </w:rPr>
              <w:t>Identity of the logical channel</w:t>
            </w:r>
          </w:p>
        </w:tc>
      </w:tr>
      <w:tr w:rsidR="00B9580D" w:rsidRPr="005174E9" w:rsidTr="00D157C9">
        <w:trPr>
          <w:jc w:val="center"/>
        </w:trPr>
        <w:tc>
          <w:tcPr>
            <w:tcW w:w="1728" w:type="dxa"/>
          </w:tcPr>
          <w:p w:rsidR="00411627" w:rsidRPr="005174E9" w:rsidRDefault="00C77ADE" w:rsidP="00D157C9">
            <w:pPr>
              <w:pStyle w:val="TAC"/>
              <w:rPr>
                <w:noProof/>
                <w:lang w:eastAsia="ko-KR"/>
              </w:rPr>
            </w:pPr>
            <w:r w:rsidRPr="005174E9">
              <w:rPr>
                <w:noProof/>
                <w:lang w:eastAsia="ko-KR"/>
              </w:rPr>
              <w:t>33</w:t>
            </w:r>
            <w:r w:rsidR="00411627" w:rsidRPr="005174E9">
              <w:rPr>
                <w:noProof/>
                <w:lang w:eastAsia="ko-KR"/>
              </w:rPr>
              <w:t>–</w:t>
            </w:r>
            <w:r w:rsidRPr="005174E9">
              <w:rPr>
                <w:noProof/>
                <w:lang w:eastAsia="ko-KR"/>
              </w:rPr>
              <w:t>51</w:t>
            </w:r>
          </w:p>
        </w:tc>
        <w:tc>
          <w:tcPr>
            <w:tcW w:w="3600" w:type="dxa"/>
          </w:tcPr>
          <w:p w:rsidR="00411627" w:rsidRPr="005174E9" w:rsidRDefault="00411627" w:rsidP="00D157C9">
            <w:pPr>
              <w:pStyle w:val="TAC"/>
              <w:rPr>
                <w:noProof/>
                <w:lang w:eastAsia="ko-KR"/>
              </w:rPr>
            </w:pPr>
            <w:r w:rsidRPr="005174E9">
              <w:rPr>
                <w:noProof/>
                <w:lang w:eastAsia="ko-KR"/>
              </w:rPr>
              <w:t>Reserved</w:t>
            </w:r>
          </w:p>
        </w:tc>
      </w:tr>
      <w:tr w:rsidR="00B9580D" w:rsidRPr="005174E9" w:rsidTr="00D157C9">
        <w:trPr>
          <w:jc w:val="center"/>
        </w:trPr>
        <w:tc>
          <w:tcPr>
            <w:tcW w:w="1728" w:type="dxa"/>
          </w:tcPr>
          <w:p w:rsidR="00C77ADE" w:rsidRPr="005174E9" w:rsidDel="00C77ADE" w:rsidRDefault="00C77ADE" w:rsidP="00D157C9">
            <w:pPr>
              <w:pStyle w:val="TAC"/>
              <w:rPr>
                <w:noProof/>
                <w:lang w:eastAsia="ko-KR"/>
              </w:rPr>
            </w:pPr>
            <w:r w:rsidRPr="005174E9">
              <w:rPr>
                <w:noProof/>
                <w:lang w:eastAsia="ko-KR"/>
              </w:rPr>
              <w:t>52</w:t>
            </w:r>
          </w:p>
        </w:tc>
        <w:tc>
          <w:tcPr>
            <w:tcW w:w="3600" w:type="dxa"/>
          </w:tcPr>
          <w:p w:rsidR="00C77ADE" w:rsidRPr="005174E9" w:rsidRDefault="00C77ADE" w:rsidP="00D157C9">
            <w:pPr>
              <w:pStyle w:val="TAC"/>
              <w:rPr>
                <w:noProof/>
                <w:lang w:eastAsia="ko-KR"/>
              </w:rPr>
            </w:pPr>
            <w:r w:rsidRPr="005174E9">
              <w:rPr>
                <w:noProof/>
                <w:lang w:eastAsia="ko-KR"/>
              </w:rPr>
              <w:t>CCCH of size 48 bits</w:t>
            </w:r>
            <w:r w:rsidR="004504E3" w:rsidRPr="005174E9">
              <w:rPr>
                <w:noProof/>
                <w:lang w:eastAsia="ko-KR"/>
              </w:rPr>
              <w:t xml:space="preserve"> (referred to as </w:t>
            </w:r>
            <w:r w:rsidR="00345B7E" w:rsidRPr="005174E9">
              <w:rPr>
                <w:noProof/>
                <w:lang w:eastAsia="ko-KR"/>
              </w:rPr>
              <w:t>"</w:t>
            </w:r>
            <w:r w:rsidR="004504E3" w:rsidRPr="005174E9">
              <w:rPr>
                <w:noProof/>
                <w:lang w:eastAsia="ko-KR"/>
              </w:rPr>
              <w:t>CCCH</w:t>
            </w:r>
            <w:r w:rsidR="00345B7E" w:rsidRPr="005174E9">
              <w:rPr>
                <w:noProof/>
                <w:lang w:eastAsia="ko-KR"/>
              </w:rPr>
              <w:t>"</w:t>
            </w:r>
            <w:r w:rsidR="004504E3" w:rsidRPr="005174E9">
              <w:rPr>
                <w:noProof/>
                <w:lang w:eastAsia="ko-KR"/>
              </w:rPr>
              <w:t xml:space="preserve"> in TS 38.331 [5])</w:t>
            </w:r>
          </w:p>
        </w:tc>
      </w:tr>
      <w:tr w:rsidR="00B9580D" w:rsidRPr="005174E9" w:rsidTr="00F9755F">
        <w:trPr>
          <w:jc w:val="center"/>
        </w:trPr>
        <w:tc>
          <w:tcPr>
            <w:tcW w:w="1728" w:type="dxa"/>
          </w:tcPr>
          <w:p w:rsidR="000506B7" w:rsidRPr="005174E9" w:rsidRDefault="00395E96" w:rsidP="00F9755F">
            <w:pPr>
              <w:pStyle w:val="TAC"/>
              <w:rPr>
                <w:noProof/>
                <w:lang w:eastAsia="ko-KR"/>
              </w:rPr>
            </w:pPr>
            <w:r w:rsidRPr="005174E9">
              <w:rPr>
                <w:noProof/>
                <w:lang w:eastAsia="ko-KR"/>
              </w:rPr>
              <w:t>53</w:t>
            </w:r>
          </w:p>
        </w:tc>
        <w:tc>
          <w:tcPr>
            <w:tcW w:w="3600" w:type="dxa"/>
          </w:tcPr>
          <w:p w:rsidR="000506B7" w:rsidRPr="005174E9" w:rsidRDefault="000506B7" w:rsidP="00F9755F">
            <w:pPr>
              <w:pStyle w:val="TAC"/>
              <w:rPr>
                <w:noProof/>
                <w:lang w:eastAsia="ko-KR"/>
              </w:rPr>
            </w:pPr>
            <w:r w:rsidRPr="005174E9">
              <w:rPr>
                <w:noProof/>
                <w:lang w:eastAsia="ko-KR"/>
              </w:rPr>
              <w:t>Recommended bit rate query</w:t>
            </w:r>
          </w:p>
        </w:tc>
      </w:tr>
      <w:tr w:rsidR="00B9580D" w:rsidRPr="005174E9" w:rsidTr="00D157C9">
        <w:trPr>
          <w:jc w:val="center"/>
        </w:trPr>
        <w:tc>
          <w:tcPr>
            <w:tcW w:w="1728" w:type="dxa"/>
          </w:tcPr>
          <w:p w:rsidR="00411627" w:rsidRPr="005174E9" w:rsidDel="00EC5CCA" w:rsidRDefault="00395E96" w:rsidP="00D157C9">
            <w:pPr>
              <w:pStyle w:val="TAC"/>
              <w:rPr>
                <w:noProof/>
                <w:lang w:eastAsia="ko-KR"/>
              </w:rPr>
            </w:pPr>
            <w:r w:rsidRPr="005174E9">
              <w:rPr>
                <w:noProof/>
                <w:lang w:eastAsia="ko-KR"/>
              </w:rPr>
              <w:t>54</w:t>
            </w:r>
          </w:p>
        </w:tc>
        <w:tc>
          <w:tcPr>
            <w:tcW w:w="3600" w:type="dxa"/>
          </w:tcPr>
          <w:p w:rsidR="00411627" w:rsidRPr="005174E9" w:rsidRDefault="00411627" w:rsidP="00D157C9">
            <w:pPr>
              <w:pStyle w:val="TAC"/>
              <w:rPr>
                <w:noProof/>
                <w:lang w:eastAsia="ko-KR"/>
              </w:rPr>
            </w:pPr>
            <w:r w:rsidRPr="005174E9">
              <w:rPr>
                <w:noProof/>
                <w:lang w:eastAsia="ko-KR"/>
              </w:rPr>
              <w:t>Multiple Entry PHR (four octet</w:t>
            </w:r>
            <w:r w:rsidR="005D2036" w:rsidRPr="005174E9">
              <w:rPr>
                <w:noProof/>
                <w:lang w:eastAsia="ko-KR"/>
              </w:rPr>
              <w:t>s</w:t>
            </w:r>
            <w:r w:rsidRPr="005174E9">
              <w:rPr>
                <w:noProof/>
                <w:lang w:eastAsia="ko-KR"/>
              </w:rPr>
              <w:t xml:space="preserve"> C</w:t>
            </w:r>
            <w:r w:rsidRPr="005174E9">
              <w:rPr>
                <w:noProof/>
                <w:vertAlign w:val="subscript"/>
                <w:lang w:eastAsia="ko-KR"/>
              </w:rPr>
              <w:t>i</w:t>
            </w:r>
            <w:r w:rsidRPr="005174E9">
              <w:rPr>
                <w:noProof/>
                <w:lang w:eastAsia="ko-KR"/>
              </w:rPr>
              <w:t>)</w:t>
            </w:r>
          </w:p>
        </w:tc>
      </w:tr>
      <w:tr w:rsidR="00B9580D" w:rsidRPr="005174E9" w:rsidTr="00D157C9">
        <w:trPr>
          <w:jc w:val="center"/>
        </w:trPr>
        <w:tc>
          <w:tcPr>
            <w:tcW w:w="1728" w:type="dxa"/>
          </w:tcPr>
          <w:p w:rsidR="00411627" w:rsidRPr="005174E9" w:rsidRDefault="00395E96" w:rsidP="00D157C9">
            <w:pPr>
              <w:pStyle w:val="TAC"/>
              <w:rPr>
                <w:noProof/>
                <w:lang w:eastAsia="ko-KR"/>
              </w:rPr>
            </w:pPr>
            <w:r w:rsidRPr="005174E9">
              <w:rPr>
                <w:noProof/>
                <w:lang w:eastAsia="ko-KR"/>
              </w:rPr>
              <w:t>55</w:t>
            </w:r>
          </w:p>
        </w:tc>
        <w:tc>
          <w:tcPr>
            <w:tcW w:w="3600" w:type="dxa"/>
          </w:tcPr>
          <w:p w:rsidR="00411627" w:rsidRPr="005174E9" w:rsidRDefault="00411627" w:rsidP="00D157C9">
            <w:pPr>
              <w:pStyle w:val="TAC"/>
              <w:rPr>
                <w:noProof/>
                <w:lang w:eastAsia="ko-KR"/>
              </w:rPr>
            </w:pPr>
            <w:r w:rsidRPr="005174E9">
              <w:rPr>
                <w:noProof/>
                <w:lang w:eastAsia="ko-KR"/>
              </w:rPr>
              <w:t>Configured Grant Confirmation</w:t>
            </w:r>
          </w:p>
        </w:tc>
      </w:tr>
      <w:tr w:rsidR="00B9580D" w:rsidRPr="005174E9" w:rsidTr="00D157C9">
        <w:trPr>
          <w:jc w:val="center"/>
        </w:trPr>
        <w:tc>
          <w:tcPr>
            <w:tcW w:w="1728" w:type="dxa"/>
          </w:tcPr>
          <w:p w:rsidR="00411627" w:rsidRPr="005174E9" w:rsidRDefault="00395E96" w:rsidP="00395E96">
            <w:pPr>
              <w:pStyle w:val="TAC"/>
              <w:rPr>
                <w:noProof/>
                <w:lang w:eastAsia="ko-KR"/>
              </w:rPr>
            </w:pPr>
            <w:r w:rsidRPr="005174E9">
              <w:rPr>
                <w:noProof/>
                <w:lang w:eastAsia="ko-KR"/>
              </w:rPr>
              <w:t>56</w:t>
            </w:r>
          </w:p>
        </w:tc>
        <w:tc>
          <w:tcPr>
            <w:tcW w:w="3600" w:type="dxa"/>
          </w:tcPr>
          <w:p w:rsidR="00411627" w:rsidRPr="005174E9" w:rsidRDefault="00411627" w:rsidP="00D157C9">
            <w:pPr>
              <w:pStyle w:val="TAC"/>
              <w:rPr>
                <w:noProof/>
                <w:lang w:eastAsia="ko-KR"/>
              </w:rPr>
            </w:pPr>
            <w:r w:rsidRPr="005174E9">
              <w:rPr>
                <w:noProof/>
                <w:lang w:eastAsia="ko-KR"/>
              </w:rPr>
              <w:t>Multiple Entry PHR (one octet C</w:t>
            </w:r>
            <w:r w:rsidRPr="005174E9">
              <w:rPr>
                <w:noProof/>
                <w:vertAlign w:val="subscript"/>
                <w:lang w:eastAsia="ko-KR"/>
              </w:rPr>
              <w:t>i</w:t>
            </w:r>
            <w:r w:rsidRPr="005174E9">
              <w:rPr>
                <w:noProof/>
                <w:lang w:eastAsia="ko-KR"/>
              </w:rPr>
              <w:t>)</w:t>
            </w:r>
          </w:p>
        </w:tc>
      </w:tr>
      <w:tr w:rsidR="00B9580D" w:rsidRPr="005174E9" w:rsidTr="00D157C9">
        <w:trPr>
          <w:jc w:val="center"/>
        </w:trPr>
        <w:tc>
          <w:tcPr>
            <w:tcW w:w="1728" w:type="dxa"/>
          </w:tcPr>
          <w:p w:rsidR="00411627" w:rsidRPr="005174E9" w:rsidRDefault="00395E96" w:rsidP="00D157C9">
            <w:pPr>
              <w:pStyle w:val="TAC"/>
              <w:rPr>
                <w:noProof/>
                <w:lang w:eastAsia="ko-KR"/>
              </w:rPr>
            </w:pPr>
            <w:r w:rsidRPr="005174E9">
              <w:rPr>
                <w:noProof/>
                <w:lang w:eastAsia="ko-KR"/>
              </w:rPr>
              <w:t>57</w:t>
            </w:r>
          </w:p>
        </w:tc>
        <w:tc>
          <w:tcPr>
            <w:tcW w:w="3600" w:type="dxa"/>
          </w:tcPr>
          <w:p w:rsidR="00411627" w:rsidRPr="005174E9" w:rsidRDefault="00411627" w:rsidP="00D157C9">
            <w:pPr>
              <w:pStyle w:val="TAC"/>
              <w:rPr>
                <w:noProof/>
                <w:lang w:eastAsia="ko-KR"/>
              </w:rPr>
            </w:pPr>
            <w:r w:rsidRPr="005174E9">
              <w:rPr>
                <w:noProof/>
                <w:lang w:eastAsia="ko-KR"/>
              </w:rPr>
              <w:t>Single Entry PHR</w:t>
            </w:r>
          </w:p>
        </w:tc>
      </w:tr>
      <w:tr w:rsidR="00B9580D" w:rsidRPr="005174E9" w:rsidTr="00D157C9">
        <w:trPr>
          <w:jc w:val="center"/>
        </w:trPr>
        <w:tc>
          <w:tcPr>
            <w:tcW w:w="1728" w:type="dxa"/>
          </w:tcPr>
          <w:p w:rsidR="00411627" w:rsidRPr="005174E9" w:rsidRDefault="00395E96" w:rsidP="00D157C9">
            <w:pPr>
              <w:pStyle w:val="TAC"/>
              <w:rPr>
                <w:noProof/>
                <w:lang w:eastAsia="ko-KR"/>
              </w:rPr>
            </w:pPr>
            <w:r w:rsidRPr="005174E9">
              <w:rPr>
                <w:noProof/>
                <w:lang w:eastAsia="ko-KR"/>
              </w:rPr>
              <w:t>58</w:t>
            </w:r>
          </w:p>
        </w:tc>
        <w:tc>
          <w:tcPr>
            <w:tcW w:w="3600" w:type="dxa"/>
          </w:tcPr>
          <w:p w:rsidR="00411627" w:rsidRPr="005174E9" w:rsidRDefault="00411627" w:rsidP="00D157C9">
            <w:pPr>
              <w:pStyle w:val="TAC"/>
              <w:rPr>
                <w:noProof/>
                <w:lang w:eastAsia="ko-KR"/>
              </w:rPr>
            </w:pPr>
            <w:r w:rsidRPr="005174E9">
              <w:rPr>
                <w:noProof/>
                <w:lang w:eastAsia="ko-KR"/>
              </w:rPr>
              <w:t>C-RNTI</w:t>
            </w:r>
          </w:p>
        </w:tc>
      </w:tr>
      <w:tr w:rsidR="00B9580D" w:rsidRPr="005174E9" w:rsidTr="00D157C9">
        <w:trPr>
          <w:jc w:val="center"/>
        </w:trPr>
        <w:tc>
          <w:tcPr>
            <w:tcW w:w="1728" w:type="dxa"/>
          </w:tcPr>
          <w:p w:rsidR="00411627" w:rsidRPr="005174E9" w:rsidRDefault="00395E96" w:rsidP="00D157C9">
            <w:pPr>
              <w:pStyle w:val="TAC"/>
              <w:rPr>
                <w:noProof/>
                <w:lang w:eastAsia="ko-KR"/>
              </w:rPr>
            </w:pPr>
            <w:r w:rsidRPr="005174E9">
              <w:rPr>
                <w:noProof/>
                <w:lang w:eastAsia="ko-KR"/>
              </w:rPr>
              <w:t>59</w:t>
            </w:r>
          </w:p>
        </w:tc>
        <w:tc>
          <w:tcPr>
            <w:tcW w:w="3600" w:type="dxa"/>
          </w:tcPr>
          <w:p w:rsidR="00411627" w:rsidRPr="005174E9" w:rsidRDefault="00411627" w:rsidP="00D157C9">
            <w:pPr>
              <w:pStyle w:val="TAC"/>
              <w:rPr>
                <w:noProof/>
                <w:lang w:eastAsia="ko-KR"/>
              </w:rPr>
            </w:pPr>
            <w:r w:rsidRPr="005174E9">
              <w:rPr>
                <w:noProof/>
                <w:lang w:eastAsia="ko-KR"/>
              </w:rPr>
              <w:t>Short Truncated BSR</w:t>
            </w:r>
          </w:p>
        </w:tc>
      </w:tr>
      <w:tr w:rsidR="00B9580D" w:rsidRPr="005174E9" w:rsidTr="00D157C9">
        <w:trPr>
          <w:jc w:val="center"/>
        </w:trPr>
        <w:tc>
          <w:tcPr>
            <w:tcW w:w="1728" w:type="dxa"/>
          </w:tcPr>
          <w:p w:rsidR="00411627" w:rsidRPr="005174E9" w:rsidRDefault="00395E96" w:rsidP="00D157C9">
            <w:pPr>
              <w:pStyle w:val="TAC"/>
              <w:rPr>
                <w:noProof/>
                <w:lang w:eastAsia="ko-KR"/>
              </w:rPr>
            </w:pPr>
            <w:r w:rsidRPr="005174E9">
              <w:rPr>
                <w:noProof/>
                <w:lang w:eastAsia="ko-KR"/>
              </w:rPr>
              <w:t>60</w:t>
            </w:r>
          </w:p>
        </w:tc>
        <w:tc>
          <w:tcPr>
            <w:tcW w:w="3600" w:type="dxa"/>
          </w:tcPr>
          <w:p w:rsidR="00411627" w:rsidRPr="005174E9" w:rsidRDefault="00411627" w:rsidP="00D157C9">
            <w:pPr>
              <w:pStyle w:val="TAC"/>
              <w:rPr>
                <w:noProof/>
                <w:lang w:eastAsia="ko-KR"/>
              </w:rPr>
            </w:pPr>
            <w:r w:rsidRPr="005174E9">
              <w:rPr>
                <w:noProof/>
                <w:lang w:eastAsia="ko-KR"/>
              </w:rPr>
              <w:t>Long Truncated BSR</w:t>
            </w:r>
          </w:p>
        </w:tc>
      </w:tr>
      <w:tr w:rsidR="00B9580D" w:rsidRPr="005174E9" w:rsidTr="00D157C9">
        <w:trPr>
          <w:jc w:val="center"/>
        </w:trPr>
        <w:tc>
          <w:tcPr>
            <w:tcW w:w="1728" w:type="dxa"/>
          </w:tcPr>
          <w:p w:rsidR="00411627" w:rsidRPr="005174E9" w:rsidRDefault="00395E96" w:rsidP="00D157C9">
            <w:pPr>
              <w:pStyle w:val="TAC"/>
              <w:rPr>
                <w:noProof/>
                <w:lang w:eastAsia="ko-KR"/>
              </w:rPr>
            </w:pPr>
            <w:r w:rsidRPr="005174E9">
              <w:rPr>
                <w:noProof/>
                <w:lang w:eastAsia="ko-KR"/>
              </w:rPr>
              <w:t>61</w:t>
            </w:r>
          </w:p>
        </w:tc>
        <w:tc>
          <w:tcPr>
            <w:tcW w:w="3600" w:type="dxa"/>
          </w:tcPr>
          <w:p w:rsidR="00411627" w:rsidRPr="005174E9" w:rsidRDefault="00411627" w:rsidP="00D157C9">
            <w:pPr>
              <w:pStyle w:val="TAC"/>
              <w:rPr>
                <w:noProof/>
                <w:lang w:eastAsia="ko-KR"/>
              </w:rPr>
            </w:pPr>
            <w:r w:rsidRPr="005174E9">
              <w:rPr>
                <w:noProof/>
                <w:lang w:eastAsia="ko-KR"/>
              </w:rPr>
              <w:t>Short BSR</w:t>
            </w:r>
          </w:p>
        </w:tc>
      </w:tr>
      <w:tr w:rsidR="00B9580D" w:rsidRPr="005174E9" w:rsidTr="00D157C9">
        <w:trPr>
          <w:jc w:val="center"/>
        </w:trPr>
        <w:tc>
          <w:tcPr>
            <w:tcW w:w="1728" w:type="dxa"/>
          </w:tcPr>
          <w:p w:rsidR="00411627" w:rsidRPr="005174E9" w:rsidRDefault="00395E96" w:rsidP="00D157C9">
            <w:pPr>
              <w:pStyle w:val="TAC"/>
              <w:rPr>
                <w:noProof/>
                <w:lang w:eastAsia="ko-KR"/>
              </w:rPr>
            </w:pPr>
            <w:r w:rsidRPr="005174E9">
              <w:rPr>
                <w:noProof/>
                <w:lang w:eastAsia="ko-KR"/>
              </w:rPr>
              <w:t>62</w:t>
            </w:r>
          </w:p>
        </w:tc>
        <w:tc>
          <w:tcPr>
            <w:tcW w:w="3600" w:type="dxa"/>
          </w:tcPr>
          <w:p w:rsidR="00411627" w:rsidRPr="005174E9" w:rsidRDefault="00411627" w:rsidP="00D157C9">
            <w:pPr>
              <w:pStyle w:val="TAC"/>
              <w:rPr>
                <w:noProof/>
                <w:lang w:eastAsia="ko-KR"/>
              </w:rPr>
            </w:pPr>
            <w:r w:rsidRPr="005174E9">
              <w:rPr>
                <w:noProof/>
                <w:lang w:eastAsia="ko-KR"/>
              </w:rPr>
              <w:t>Long BSR</w:t>
            </w:r>
          </w:p>
        </w:tc>
      </w:tr>
      <w:tr w:rsidR="00411627" w:rsidRPr="005174E9" w:rsidTr="00D157C9">
        <w:trPr>
          <w:jc w:val="center"/>
        </w:trPr>
        <w:tc>
          <w:tcPr>
            <w:tcW w:w="1728" w:type="dxa"/>
          </w:tcPr>
          <w:p w:rsidR="00411627" w:rsidRPr="005174E9" w:rsidRDefault="00395E96" w:rsidP="00D157C9">
            <w:pPr>
              <w:pStyle w:val="TAC"/>
              <w:rPr>
                <w:noProof/>
                <w:lang w:eastAsia="ko-KR"/>
              </w:rPr>
            </w:pPr>
            <w:r w:rsidRPr="005174E9">
              <w:rPr>
                <w:noProof/>
                <w:lang w:eastAsia="ko-KR"/>
              </w:rPr>
              <w:t>63</w:t>
            </w:r>
          </w:p>
        </w:tc>
        <w:tc>
          <w:tcPr>
            <w:tcW w:w="3600" w:type="dxa"/>
          </w:tcPr>
          <w:p w:rsidR="00411627" w:rsidRPr="005174E9" w:rsidRDefault="00411627" w:rsidP="00D157C9">
            <w:pPr>
              <w:pStyle w:val="TAC"/>
              <w:rPr>
                <w:noProof/>
                <w:lang w:eastAsia="ko-KR"/>
              </w:rPr>
            </w:pPr>
            <w:r w:rsidRPr="005174E9">
              <w:rPr>
                <w:noProof/>
                <w:lang w:eastAsia="ko-KR"/>
              </w:rPr>
              <w:t>Padding</w:t>
            </w:r>
          </w:p>
        </w:tc>
      </w:tr>
    </w:tbl>
    <w:p w:rsidR="00411627" w:rsidRPr="005174E9" w:rsidRDefault="00411627" w:rsidP="00411627">
      <w:pPr>
        <w:rPr>
          <w:noProof/>
          <w:lang w:eastAsia="ko-KR"/>
        </w:rPr>
      </w:pPr>
    </w:p>
    <w:p w:rsidR="00411627" w:rsidRPr="005174E9" w:rsidRDefault="00411627" w:rsidP="00411627">
      <w:pPr>
        <w:pStyle w:val="Heading3"/>
        <w:rPr>
          <w:lang w:eastAsia="ko-KR"/>
        </w:rPr>
      </w:pPr>
      <w:bookmarkStart w:id="128" w:name="_Toc29239903"/>
      <w:r w:rsidRPr="005174E9">
        <w:rPr>
          <w:lang w:eastAsia="ko-KR"/>
        </w:rPr>
        <w:t>6.2.2</w:t>
      </w:r>
      <w:r w:rsidRPr="005174E9">
        <w:rPr>
          <w:lang w:eastAsia="ko-KR"/>
        </w:rPr>
        <w:tab/>
        <w:t>MAC subheader for Random Access Response</w:t>
      </w:r>
      <w:bookmarkEnd w:id="128"/>
    </w:p>
    <w:p w:rsidR="00411627" w:rsidRPr="005174E9" w:rsidRDefault="00411627" w:rsidP="00411627">
      <w:pPr>
        <w:rPr>
          <w:lang w:eastAsia="ko-KR"/>
        </w:rPr>
      </w:pPr>
      <w:r w:rsidRPr="005174E9">
        <w:rPr>
          <w:lang w:eastAsia="ko-KR"/>
        </w:rPr>
        <w:t>The MAC subheader consists of the following fields:</w:t>
      </w:r>
    </w:p>
    <w:p w:rsidR="00411627" w:rsidRPr="005174E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5174E9">
        <w:rPr>
          <w:noProof/>
          <w:lang w:eastAsia="ko-KR"/>
        </w:rPr>
        <w:t>-</w:t>
      </w:r>
      <w:r w:rsidRPr="005174E9">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rsidR="00411627" w:rsidRPr="005174E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5174E9">
        <w:rPr>
          <w:noProof/>
          <w:lang w:eastAsia="ko-KR"/>
        </w:rPr>
        <w:t>-</w:t>
      </w:r>
      <w:r w:rsidRPr="005174E9">
        <w:rPr>
          <w:noProof/>
          <w:lang w:eastAsia="ko-KR"/>
        </w:rPr>
        <w:tab/>
        <w:t xml:space="preserve">T: The Type field is a flag indicating whether the MAC subheader contains a Random Access Preamble ID or a Backoff Indicator. The T field is set to "0" to indicate the presence of a Backoff Indicator field in the subheader </w:t>
      </w:r>
      <w:r w:rsidRPr="005174E9">
        <w:rPr>
          <w:noProof/>
          <w:lang w:eastAsia="ko-KR"/>
        </w:rPr>
        <w:lastRenderedPageBreak/>
        <w:t>(BI). The T field is set to "1" to indicate the presence of a Random Access Preamble ID field in the subheader (RAPID);</w:t>
      </w:r>
    </w:p>
    <w:p w:rsidR="00411627" w:rsidRPr="005174E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5174E9">
        <w:rPr>
          <w:noProof/>
          <w:lang w:eastAsia="ko-KR"/>
        </w:rPr>
        <w:t>-</w:t>
      </w:r>
      <w:r w:rsidRPr="005174E9">
        <w:rPr>
          <w:noProof/>
          <w:lang w:eastAsia="ko-KR"/>
        </w:rPr>
        <w:tab/>
        <w:t>R: Reserved bit, set to "0";</w:t>
      </w:r>
    </w:p>
    <w:p w:rsidR="00411627" w:rsidRPr="005174E9" w:rsidRDefault="00411627" w:rsidP="00411627">
      <w:pPr>
        <w:pStyle w:val="B1"/>
        <w:tabs>
          <w:tab w:val="left" w:pos="284"/>
          <w:tab w:val="left" w:pos="568"/>
          <w:tab w:val="left" w:pos="852"/>
          <w:tab w:val="left" w:pos="1136"/>
          <w:tab w:val="left" w:pos="1420"/>
          <w:tab w:val="left" w:pos="1704"/>
          <w:tab w:val="left" w:pos="1988"/>
          <w:tab w:val="left" w:pos="2917"/>
        </w:tabs>
        <w:rPr>
          <w:noProof/>
        </w:rPr>
      </w:pPr>
      <w:r w:rsidRPr="005174E9">
        <w:rPr>
          <w:noProof/>
        </w:rPr>
        <w:t>-</w:t>
      </w:r>
      <w:r w:rsidRPr="005174E9">
        <w:rPr>
          <w:noProof/>
        </w:rPr>
        <w:tab/>
        <w:t xml:space="preserve">BI: The Backoff Indicator field identifies the overload condition in the cell. The size of the BI field is </w:t>
      </w:r>
      <w:r w:rsidRPr="005174E9">
        <w:rPr>
          <w:noProof/>
          <w:lang w:eastAsia="ko-KR"/>
        </w:rPr>
        <w:t>4</w:t>
      </w:r>
      <w:r w:rsidRPr="005174E9">
        <w:rPr>
          <w:noProof/>
        </w:rPr>
        <w:t xml:space="preserve"> bits;</w:t>
      </w:r>
    </w:p>
    <w:p w:rsidR="00411627" w:rsidRPr="005174E9" w:rsidRDefault="00411627" w:rsidP="00411627">
      <w:pPr>
        <w:pStyle w:val="B1"/>
        <w:rPr>
          <w:noProof/>
          <w:lang w:eastAsia="ko-KR"/>
        </w:rPr>
      </w:pPr>
      <w:r w:rsidRPr="005174E9">
        <w:rPr>
          <w:noProof/>
        </w:rPr>
        <w:t>-</w:t>
      </w:r>
      <w:r w:rsidRPr="005174E9">
        <w:rPr>
          <w:noProof/>
        </w:rPr>
        <w:tab/>
        <w:t xml:space="preserve">RAPID: The Random Access Preamble IDentifier field identifies the transmitted Random Access Preamble (see </w:t>
      </w:r>
      <w:r w:rsidR="00B9580D" w:rsidRPr="005174E9">
        <w:rPr>
          <w:noProof/>
        </w:rPr>
        <w:t>clause</w:t>
      </w:r>
      <w:r w:rsidRPr="005174E9">
        <w:rPr>
          <w:noProof/>
        </w:rPr>
        <w:t xml:space="preserve"> 5.1.3). The size of the RAPID field is </w:t>
      </w:r>
      <w:r w:rsidRPr="005174E9">
        <w:rPr>
          <w:noProof/>
          <w:lang w:eastAsia="ko-KR"/>
        </w:rPr>
        <w:t>6</w:t>
      </w:r>
      <w:r w:rsidRPr="005174E9">
        <w:rPr>
          <w:noProof/>
        </w:rPr>
        <w:t xml:space="preserve"> bits.</w:t>
      </w:r>
      <w:r w:rsidRPr="005174E9">
        <w:rPr>
          <w:noProof/>
          <w:lang w:eastAsia="ko-KR"/>
        </w:rPr>
        <w:t xml:space="preserve"> If the RAPID in the MAC subheader of a MAC subPDU corresponds to one of the Random Access Preambles configured for SI request, MAC RAR is not included in the MAC subPDU.</w:t>
      </w:r>
    </w:p>
    <w:p w:rsidR="00411627" w:rsidRPr="005174E9" w:rsidRDefault="00411627" w:rsidP="00411627">
      <w:pPr>
        <w:rPr>
          <w:lang w:eastAsia="ko-KR"/>
        </w:rPr>
      </w:pPr>
      <w:r w:rsidRPr="005174E9">
        <w:rPr>
          <w:lang w:eastAsia="ko-KR"/>
        </w:rPr>
        <w:t>The MAC subheader is octet aligned.</w:t>
      </w:r>
    </w:p>
    <w:p w:rsidR="00411627" w:rsidRPr="005174E9" w:rsidRDefault="00411627" w:rsidP="00411627">
      <w:pPr>
        <w:pStyle w:val="Heading3"/>
        <w:rPr>
          <w:lang w:eastAsia="ko-KR"/>
        </w:rPr>
      </w:pPr>
      <w:bookmarkStart w:id="129" w:name="_Toc29239904"/>
      <w:r w:rsidRPr="005174E9">
        <w:rPr>
          <w:lang w:eastAsia="ko-KR"/>
        </w:rPr>
        <w:t>6.2.3</w:t>
      </w:r>
      <w:r w:rsidRPr="005174E9">
        <w:rPr>
          <w:lang w:eastAsia="ko-KR"/>
        </w:rPr>
        <w:tab/>
        <w:t>MAC payload for Random Access Response</w:t>
      </w:r>
      <w:bookmarkEnd w:id="129"/>
    </w:p>
    <w:p w:rsidR="00411627" w:rsidRPr="005174E9" w:rsidRDefault="00411627" w:rsidP="00411627">
      <w:pPr>
        <w:rPr>
          <w:lang w:eastAsia="ko-KR"/>
        </w:rPr>
      </w:pPr>
      <w:r w:rsidRPr="005174E9">
        <w:rPr>
          <w:lang w:eastAsia="ko-KR"/>
        </w:rPr>
        <w:t>The MAC RAR is of fixed size as depicted in Figure 6.2.3-1, and consists of the following fields:</w:t>
      </w:r>
    </w:p>
    <w:p w:rsidR="00411627" w:rsidRPr="005174E9" w:rsidRDefault="00411627" w:rsidP="00411627">
      <w:pPr>
        <w:pStyle w:val="B1"/>
      </w:pPr>
      <w:r w:rsidRPr="005174E9">
        <w:t>-</w:t>
      </w:r>
      <w:r w:rsidRPr="005174E9">
        <w:tab/>
        <w:t>R: Reserved bit, set to "0";</w:t>
      </w:r>
    </w:p>
    <w:p w:rsidR="00411627" w:rsidRPr="005174E9" w:rsidRDefault="00411627" w:rsidP="00411627">
      <w:pPr>
        <w:pStyle w:val="B1"/>
      </w:pPr>
      <w:r w:rsidRPr="005174E9">
        <w:t>-</w:t>
      </w:r>
      <w:r w:rsidRPr="005174E9">
        <w:tab/>
        <w:t xml:space="preserve">Timing Advance Command: The Timing Advance Command field indicates the index value </w:t>
      </w:r>
      <w:r w:rsidRPr="005174E9">
        <w:rPr>
          <w:i/>
        </w:rPr>
        <w:t>T</w:t>
      </w:r>
      <w:r w:rsidRPr="005174E9">
        <w:rPr>
          <w:i/>
          <w:vertAlign w:val="subscript"/>
        </w:rPr>
        <w:t>A</w:t>
      </w:r>
      <w:r w:rsidRPr="005174E9">
        <w:t xml:space="preserve"> used to control the amount of timing adjustment that the MAC entity has to apply </w:t>
      </w:r>
      <w:r w:rsidRPr="005174E9">
        <w:rPr>
          <w:lang w:eastAsia="ko-KR"/>
        </w:rPr>
        <w:t>in TS 38.213 [6]</w:t>
      </w:r>
      <w:r w:rsidRPr="005174E9">
        <w:t xml:space="preserve">. The size of the Timing Advance Command field is </w:t>
      </w:r>
      <w:r w:rsidRPr="005174E9">
        <w:rPr>
          <w:lang w:eastAsia="ko-KR"/>
        </w:rPr>
        <w:t>12</w:t>
      </w:r>
      <w:r w:rsidRPr="005174E9">
        <w:t xml:space="preserve"> bits;</w:t>
      </w:r>
    </w:p>
    <w:p w:rsidR="00411627" w:rsidRPr="005174E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5174E9">
        <w:rPr>
          <w:noProof/>
        </w:rPr>
        <w:t>-</w:t>
      </w:r>
      <w:r w:rsidRPr="005174E9">
        <w:rPr>
          <w:noProof/>
        </w:rPr>
        <w:tab/>
        <w:t xml:space="preserve">UL Grant: The Uplink Grant field indicates the resources to be used on the uplink </w:t>
      </w:r>
      <w:r w:rsidRPr="005174E9">
        <w:rPr>
          <w:lang w:eastAsia="ko-KR"/>
        </w:rPr>
        <w:t xml:space="preserve">in TS 38.213 </w:t>
      </w:r>
      <w:r w:rsidRPr="005174E9">
        <w:rPr>
          <w:noProof/>
          <w:lang w:eastAsia="ko-KR"/>
        </w:rPr>
        <w:t>[6]</w:t>
      </w:r>
      <w:r w:rsidRPr="005174E9">
        <w:rPr>
          <w:noProof/>
        </w:rPr>
        <w:t xml:space="preserve">. The size of the UL Grant field is </w:t>
      </w:r>
      <w:r w:rsidRPr="005174E9">
        <w:rPr>
          <w:noProof/>
          <w:lang w:eastAsia="ko-KR"/>
        </w:rPr>
        <w:t>2</w:t>
      </w:r>
      <w:r w:rsidR="001E0758" w:rsidRPr="005174E9">
        <w:rPr>
          <w:noProof/>
          <w:lang w:eastAsia="ko-KR"/>
        </w:rPr>
        <w:t>7</w:t>
      </w:r>
      <w:r w:rsidRPr="005174E9">
        <w:rPr>
          <w:noProof/>
        </w:rPr>
        <w:t xml:space="preserve"> bits</w:t>
      </w:r>
      <w:r w:rsidRPr="005174E9">
        <w:rPr>
          <w:noProof/>
          <w:lang w:eastAsia="ko-KR"/>
        </w:rPr>
        <w:t>;</w:t>
      </w:r>
    </w:p>
    <w:p w:rsidR="00411627" w:rsidRPr="005174E9" w:rsidRDefault="00411627" w:rsidP="00411627">
      <w:pPr>
        <w:pStyle w:val="B1"/>
        <w:rPr>
          <w:noProof/>
        </w:rPr>
      </w:pPr>
      <w:r w:rsidRPr="005174E9">
        <w:rPr>
          <w:noProof/>
        </w:rPr>
        <w:t>-</w:t>
      </w:r>
      <w:r w:rsidRPr="005174E9">
        <w:rPr>
          <w:noProof/>
        </w:rPr>
        <w:tab/>
        <w:t xml:space="preserve">Temporary C-RNTI: The Temporary C-RNTI field indicates the temporary identity that is used by the </w:t>
      </w:r>
      <w:r w:rsidRPr="005174E9">
        <w:t>MAC entity</w:t>
      </w:r>
      <w:r w:rsidRPr="005174E9">
        <w:rPr>
          <w:noProof/>
        </w:rPr>
        <w:t xml:space="preserve"> during Random Access. The size of the Temporary C-RNTI field is </w:t>
      </w:r>
      <w:r w:rsidRPr="005174E9">
        <w:rPr>
          <w:noProof/>
          <w:lang w:eastAsia="ko-KR"/>
        </w:rPr>
        <w:t>16</w:t>
      </w:r>
      <w:r w:rsidRPr="005174E9">
        <w:rPr>
          <w:noProof/>
        </w:rPr>
        <w:t xml:space="preserve"> bits.</w:t>
      </w:r>
    </w:p>
    <w:p w:rsidR="00411627" w:rsidRPr="005174E9" w:rsidRDefault="00411627" w:rsidP="00411627">
      <w:pPr>
        <w:rPr>
          <w:lang w:eastAsia="ko-KR"/>
        </w:rPr>
      </w:pPr>
      <w:r w:rsidRPr="005174E9">
        <w:rPr>
          <w:noProof/>
        </w:rPr>
        <w:t>The MAC RAR is octet aligned.</w:t>
      </w:r>
    </w:p>
    <w:p w:rsidR="00411627" w:rsidRPr="005174E9" w:rsidRDefault="00345B7E" w:rsidP="00411627">
      <w:pPr>
        <w:pStyle w:val="TH"/>
        <w:rPr>
          <w:lang w:eastAsia="ko-KR"/>
        </w:rPr>
      </w:pPr>
      <w:r w:rsidRPr="005174E9">
        <w:object w:dxaOrig="5700" w:dyaOrig="4425">
          <v:shape id="_x0000_i1058" type="#_x0000_t75" style="width:285pt;height:221.25pt" o:ole="">
            <v:imagedata r:id="rId75" o:title=""/>
          </v:shape>
          <o:OLEObject Type="Embed" ProgID="Visio.Drawing.15" ShapeID="_x0000_i1058" DrawAspect="Content" ObjectID="_1656592640" r:id="rId76"/>
        </w:object>
      </w:r>
    </w:p>
    <w:p w:rsidR="00411627" w:rsidRPr="005174E9" w:rsidRDefault="00411627" w:rsidP="00411627">
      <w:pPr>
        <w:pStyle w:val="TF"/>
        <w:rPr>
          <w:lang w:eastAsia="ko-KR"/>
        </w:rPr>
      </w:pPr>
      <w:r w:rsidRPr="005174E9">
        <w:rPr>
          <w:lang w:eastAsia="ko-KR"/>
        </w:rPr>
        <w:t>Figure 6.2.3-1: MAC RAR</w:t>
      </w:r>
    </w:p>
    <w:p w:rsidR="00411627" w:rsidRPr="005174E9" w:rsidRDefault="00411627" w:rsidP="00411627">
      <w:pPr>
        <w:pStyle w:val="Heading1"/>
        <w:rPr>
          <w:lang w:eastAsia="ko-KR"/>
        </w:rPr>
      </w:pPr>
      <w:bookmarkStart w:id="130" w:name="_Toc29239905"/>
      <w:r w:rsidRPr="005174E9">
        <w:rPr>
          <w:lang w:eastAsia="ko-KR"/>
        </w:rPr>
        <w:t>7</w:t>
      </w:r>
      <w:r w:rsidRPr="005174E9">
        <w:rPr>
          <w:lang w:eastAsia="ko-KR"/>
        </w:rPr>
        <w:tab/>
        <w:t>Variables and constants</w:t>
      </w:r>
      <w:bookmarkEnd w:id="130"/>
    </w:p>
    <w:p w:rsidR="00411627" w:rsidRPr="005174E9" w:rsidRDefault="00411627" w:rsidP="00411627">
      <w:pPr>
        <w:pStyle w:val="Heading2"/>
        <w:rPr>
          <w:lang w:eastAsia="ko-KR"/>
        </w:rPr>
      </w:pPr>
      <w:bookmarkStart w:id="131" w:name="_Toc29239906"/>
      <w:r w:rsidRPr="005174E9">
        <w:rPr>
          <w:lang w:eastAsia="ko-KR"/>
        </w:rPr>
        <w:t>7.1</w:t>
      </w:r>
      <w:r w:rsidRPr="005174E9">
        <w:rPr>
          <w:lang w:eastAsia="ko-KR"/>
        </w:rPr>
        <w:tab/>
        <w:t>RNTI values</w:t>
      </w:r>
      <w:bookmarkEnd w:id="131"/>
    </w:p>
    <w:p w:rsidR="00411627" w:rsidRPr="005174E9" w:rsidRDefault="00411627" w:rsidP="00411627">
      <w:pPr>
        <w:rPr>
          <w:lang w:eastAsia="ko-KR"/>
        </w:rPr>
      </w:pPr>
      <w:r w:rsidRPr="005174E9">
        <w:rPr>
          <w:lang w:eastAsia="ko-KR"/>
        </w:rPr>
        <w:t>RNTI values are presented in Table 7.1-1.</w:t>
      </w:r>
    </w:p>
    <w:p w:rsidR="00411627" w:rsidRPr="005174E9" w:rsidRDefault="00411627" w:rsidP="00411627">
      <w:pPr>
        <w:pStyle w:val="TH"/>
        <w:rPr>
          <w:noProof/>
        </w:rPr>
      </w:pPr>
      <w:r w:rsidRPr="005174E9">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9580D" w:rsidRPr="005174E9" w:rsidTr="00D157C9">
        <w:trPr>
          <w:jc w:val="center"/>
        </w:trPr>
        <w:tc>
          <w:tcPr>
            <w:tcW w:w="2530" w:type="dxa"/>
          </w:tcPr>
          <w:p w:rsidR="00411627" w:rsidRPr="005174E9" w:rsidRDefault="00411627" w:rsidP="00D157C9">
            <w:pPr>
              <w:pStyle w:val="TAH"/>
              <w:rPr>
                <w:lang w:eastAsia="ko-KR"/>
              </w:rPr>
            </w:pPr>
            <w:r w:rsidRPr="005174E9">
              <w:rPr>
                <w:lang w:eastAsia="ko-KR"/>
              </w:rPr>
              <w:t>Value (hexa-decimal)</w:t>
            </w:r>
          </w:p>
        </w:tc>
        <w:tc>
          <w:tcPr>
            <w:tcW w:w="5577" w:type="dxa"/>
          </w:tcPr>
          <w:p w:rsidR="00411627" w:rsidRPr="005174E9" w:rsidRDefault="00411627" w:rsidP="00D157C9">
            <w:pPr>
              <w:pStyle w:val="TAH"/>
              <w:rPr>
                <w:lang w:eastAsia="ko-KR"/>
              </w:rPr>
            </w:pPr>
            <w:r w:rsidRPr="005174E9">
              <w:rPr>
                <w:lang w:eastAsia="ko-KR"/>
              </w:rPr>
              <w:t>RNTI</w:t>
            </w:r>
          </w:p>
        </w:tc>
      </w:tr>
      <w:tr w:rsidR="00B9580D" w:rsidRPr="005174E9" w:rsidTr="00D157C9">
        <w:trPr>
          <w:jc w:val="center"/>
        </w:trPr>
        <w:tc>
          <w:tcPr>
            <w:tcW w:w="2530" w:type="dxa"/>
          </w:tcPr>
          <w:p w:rsidR="00411627" w:rsidRPr="005174E9" w:rsidRDefault="00411627" w:rsidP="00D157C9">
            <w:pPr>
              <w:pStyle w:val="TAC"/>
              <w:rPr>
                <w:lang w:eastAsia="ko-KR"/>
              </w:rPr>
            </w:pPr>
            <w:r w:rsidRPr="005174E9">
              <w:rPr>
                <w:lang w:eastAsia="ko-KR"/>
              </w:rPr>
              <w:t>0000</w:t>
            </w:r>
          </w:p>
        </w:tc>
        <w:tc>
          <w:tcPr>
            <w:tcW w:w="5577" w:type="dxa"/>
          </w:tcPr>
          <w:p w:rsidR="00411627" w:rsidRPr="005174E9" w:rsidRDefault="00411627" w:rsidP="00D157C9">
            <w:pPr>
              <w:pStyle w:val="TAC"/>
              <w:rPr>
                <w:lang w:eastAsia="ko-KR"/>
              </w:rPr>
            </w:pPr>
            <w:r w:rsidRPr="005174E9">
              <w:rPr>
                <w:lang w:eastAsia="ko-KR"/>
              </w:rPr>
              <w:t>N/A</w:t>
            </w:r>
          </w:p>
        </w:tc>
      </w:tr>
      <w:tr w:rsidR="00B9580D" w:rsidRPr="005174E9" w:rsidTr="00D157C9">
        <w:trPr>
          <w:jc w:val="center"/>
        </w:trPr>
        <w:tc>
          <w:tcPr>
            <w:tcW w:w="2530" w:type="dxa"/>
          </w:tcPr>
          <w:p w:rsidR="00411627" w:rsidRPr="005174E9" w:rsidRDefault="00411627" w:rsidP="00D157C9">
            <w:pPr>
              <w:pStyle w:val="TAC"/>
              <w:rPr>
                <w:lang w:eastAsia="ko-KR"/>
              </w:rPr>
            </w:pPr>
            <w:r w:rsidRPr="005174E9">
              <w:rPr>
                <w:lang w:eastAsia="ko-KR"/>
              </w:rPr>
              <w:t>0001–FFEF</w:t>
            </w:r>
          </w:p>
        </w:tc>
        <w:tc>
          <w:tcPr>
            <w:tcW w:w="5577" w:type="dxa"/>
          </w:tcPr>
          <w:p w:rsidR="00411627" w:rsidRPr="005174E9" w:rsidRDefault="00411627" w:rsidP="00D157C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5174E9">
              <w:rPr>
                <w:rFonts w:ascii="Arial" w:hAnsi="Arial" w:cs="Arial"/>
                <w:sz w:val="18"/>
                <w:szCs w:val="18"/>
                <w:lang w:eastAsia="ko-KR"/>
              </w:rPr>
              <w:t xml:space="preserve">RA-RNTI, Temporary C-RNTI, C-RNTI, </w:t>
            </w:r>
            <w:r w:rsidR="0024490C" w:rsidRPr="005174E9">
              <w:rPr>
                <w:rFonts w:ascii="Arial" w:hAnsi="Arial" w:cs="Arial"/>
                <w:sz w:val="18"/>
                <w:szCs w:val="18"/>
                <w:lang w:eastAsia="ko-KR"/>
              </w:rPr>
              <w:t xml:space="preserve">MCS-C-RNTI, </w:t>
            </w:r>
            <w:r w:rsidRPr="005174E9">
              <w:rPr>
                <w:rFonts w:ascii="Arial" w:hAnsi="Arial" w:cs="Arial"/>
                <w:sz w:val="18"/>
                <w:szCs w:val="18"/>
                <w:lang w:eastAsia="ko-KR"/>
              </w:rPr>
              <w:t>CS-RNTI, TPC-PUCCH-RNTI, TPC-PUSCH-RNTI, TPC-SRS-RNTI, INT-RNTI, SFI-RNTI, and SP-CSI-RNTI</w:t>
            </w:r>
          </w:p>
        </w:tc>
      </w:tr>
      <w:tr w:rsidR="00B9580D" w:rsidRPr="005174E9" w:rsidTr="00D157C9">
        <w:trPr>
          <w:jc w:val="center"/>
        </w:trPr>
        <w:tc>
          <w:tcPr>
            <w:tcW w:w="2530" w:type="dxa"/>
          </w:tcPr>
          <w:p w:rsidR="00411627" w:rsidRPr="005174E9" w:rsidRDefault="00411627" w:rsidP="00D157C9">
            <w:pPr>
              <w:pStyle w:val="TAC"/>
              <w:rPr>
                <w:lang w:eastAsia="ko-KR"/>
              </w:rPr>
            </w:pPr>
            <w:r w:rsidRPr="005174E9">
              <w:rPr>
                <w:lang w:eastAsia="ko-KR"/>
              </w:rPr>
              <w:t>FFF0–FFFD</w:t>
            </w:r>
          </w:p>
        </w:tc>
        <w:tc>
          <w:tcPr>
            <w:tcW w:w="5577" w:type="dxa"/>
          </w:tcPr>
          <w:p w:rsidR="00411627" w:rsidRPr="005174E9" w:rsidRDefault="00411627" w:rsidP="00D157C9">
            <w:pPr>
              <w:pStyle w:val="TAC"/>
              <w:rPr>
                <w:lang w:eastAsia="ko-KR"/>
              </w:rPr>
            </w:pPr>
            <w:r w:rsidRPr="005174E9">
              <w:rPr>
                <w:lang w:eastAsia="ko-KR"/>
              </w:rPr>
              <w:t>Reserved</w:t>
            </w:r>
          </w:p>
        </w:tc>
      </w:tr>
      <w:tr w:rsidR="00B9580D" w:rsidRPr="005174E9" w:rsidTr="00D157C9">
        <w:trPr>
          <w:jc w:val="center"/>
        </w:trPr>
        <w:tc>
          <w:tcPr>
            <w:tcW w:w="2530" w:type="dxa"/>
          </w:tcPr>
          <w:p w:rsidR="00411627" w:rsidRPr="005174E9" w:rsidRDefault="00411627" w:rsidP="00D157C9">
            <w:pPr>
              <w:pStyle w:val="TAC"/>
              <w:rPr>
                <w:lang w:eastAsia="ko-KR"/>
              </w:rPr>
            </w:pPr>
            <w:r w:rsidRPr="005174E9">
              <w:t>FFFE</w:t>
            </w:r>
          </w:p>
        </w:tc>
        <w:tc>
          <w:tcPr>
            <w:tcW w:w="5577" w:type="dxa"/>
          </w:tcPr>
          <w:p w:rsidR="00411627" w:rsidRPr="005174E9" w:rsidRDefault="00411627" w:rsidP="00D157C9">
            <w:pPr>
              <w:pStyle w:val="TAC"/>
              <w:rPr>
                <w:lang w:eastAsia="ko-KR"/>
              </w:rPr>
            </w:pPr>
            <w:r w:rsidRPr="005174E9">
              <w:t>P-RNTI</w:t>
            </w:r>
          </w:p>
        </w:tc>
      </w:tr>
      <w:tr w:rsidR="00411627" w:rsidRPr="005174E9" w:rsidTr="00D157C9">
        <w:trPr>
          <w:jc w:val="center"/>
        </w:trPr>
        <w:tc>
          <w:tcPr>
            <w:tcW w:w="2530" w:type="dxa"/>
          </w:tcPr>
          <w:p w:rsidR="00411627" w:rsidRPr="005174E9" w:rsidRDefault="00411627" w:rsidP="00D157C9">
            <w:pPr>
              <w:pStyle w:val="TAC"/>
              <w:rPr>
                <w:lang w:eastAsia="ko-KR"/>
              </w:rPr>
            </w:pPr>
            <w:r w:rsidRPr="005174E9">
              <w:t>FFFF</w:t>
            </w:r>
          </w:p>
        </w:tc>
        <w:tc>
          <w:tcPr>
            <w:tcW w:w="5577" w:type="dxa"/>
          </w:tcPr>
          <w:p w:rsidR="00411627" w:rsidRPr="005174E9" w:rsidRDefault="00411627" w:rsidP="00D157C9">
            <w:pPr>
              <w:pStyle w:val="TAC"/>
              <w:rPr>
                <w:lang w:eastAsia="ko-KR"/>
              </w:rPr>
            </w:pPr>
            <w:r w:rsidRPr="005174E9">
              <w:t>SI-RNTI</w:t>
            </w:r>
          </w:p>
        </w:tc>
      </w:tr>
    </w:tbl>
    <w:p w:rsidR="00411627" w:rsidRPr="005174E9" w:rsidRDefault="00411627" w:rsidP="00411627">
      <w:pPr>
        <w:rPr>
          <w:lang w:eastAsia="ko-KR"/>
        </w:rPr>
      </w:pPr>
    </w:p>
    <w:p w:rsidR="00411627" w:rsidRPr="005174E9" w:rsidRDefault="00411627" w:rsidP="00411627">
      <w:pPr>
        <w:pStyle w:val="TH"/>
        <w:rPr>
          <w:noProof/>
        </w:rPr>
      </w:pPr>
      <w:r w:rsidRPr="005174E9">
        <w:rPr>
          <w:noProof/>
        </w:rPr>
        <w:t>Table 7.1-</w:t>
      </w:r>
      <w:r w:rsidRPr="005174E9">
        <w:rPr>
          <w:noProof/>
          <w:lang w:eastAsia="ko-KR"/>
        </w:rPr>
        <w:t>2</w:t>
      </w:r>
      <w:r w:rsidRPr="005174E9">
        <w:rPr>
          <w:noProof/>
        </w:rPr>
        <w:t xml:space="preserve">: RNTI </w:t>
      </w:r>
      <w:r w:rsidRPr="005174E9">
        <w:rPr>
          <w:noProof/>
          <w:lang w:eastAsia="ko-KR"/>
        </w:rPr>
        <w:t>usage</w:t>
      </w:r>
      <w:r w:rsidRPr="005174E9">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B9580D" w:rsidRPr="005174E9" w:rsidTr="00D157C9">
        <w:tc>
          <w:tcPr>
            <w:tcW w:w="1809" w:type="dxa"/>
            <w:shd w:val="clear" w:color="auto" w:fill="auto"/>
          </w:tcPr>
          <w:p w:rsidR="00411627" w:rsidRPr="005174E9" w:rsidRDefault="00411627" w:rsidP="00D157C9">
            <w:pPr>
              <w:pStyle w:val="TAH"/>
              <w:rPr>
                <w:lang w:eastAsia="ko-KR"/>
              </w:rPr>
            </w:pPr>
            <w:r w:rsidRPr="005174E9">
              <w:rPr>
                <w:lang w:eastAsia="ko-KR"/>
              </w:rPr>
              <w:t>RNTI</w:t>
            </w:r>
          </w:p>
        </w:tc>
        <w:tc>
          <w:tcPr>
            <w:tcW w:w="3969" w:type="dxa"/>
            <w:shd w:val="clear" w:color="auto" w:fill="auto"/>
          </w:tcPr>
          <w:p w:rsidR="00411627" w:rsidRPr="005174E9" w:rsidRDefault="00411627" w:rsidP="00D157C9">
            <w:pPr>
              <w:pStyle w:val="TAH"/>
              <w:rPr>
                <w:lang w:eastAsia="ko-KR"/>
              </w:rPr>
            </w:pPr>
            <w:r w:rsidRPr="005174E9">
              <w:rPr>
                <w:lang w:eastAsia="ko-KR"/>
              </w:rPr>
              <w:t>Usage</w:t>
            </w:r>
          </w:p>
        </w:tc>
        <w:tc>
          <w:tcPr>
            <w:tcW w:w="1985" w:type="dxa"/>
            <w:shd w:val="clear" w:color="auto" w:fill="auto"/>
          </w:tcPr>
          <w:p w:rsidR="00411627" w:rsidRPr="005174E9" w:rsidRDefault="00411627" w:rsidP="00D157C9">
            <w:pPr>
              <w:pStyle w:val="TAH"/>
              <w:rPr>
                <w:lang w:eastAsia="ko-KR"/>
              </w:rPr>
            </w:pPr>
            <w:r w:rsidRPr="005174E9">
              <w:rPr>
                <w:lang w:eastAsia="ko-KR"/>
              </w:rPr>
              <w:t>Transport Channel</w:t>
            </w:r>
          </w:p>
        </w:tc>
        <w:tc>
          <w:tcPr>
            <w:tcW w:w="2092" w:type="dxa"/>
            <w:shd w:val="clear" w:color="auto" w:fill="auto"/>
          </w:tcPr>
          <w:p w:rsidR="00411627" w:rsidRPr="005174E9" w:rsidRDefault="00411627" w:rsidP="00D157C9">
            <w:pPr>
              <w:pStyle w:val="TAH"/>
              <w:rPr>
                <w:lang w:eastAsia="ko-KR"/>
              </w:rPr>
            </w:pPr>
            <w:r w:rsidRPr="005174E9">
              <w:rPr>
                <w:lang w:eastAsia="ko-KR"/>
              </w:rPr>
              <w:t>Logical Channel</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noProof/>
                <w:lang w:eastAsia="ko-KR"/>
              </w:rPr>
              <w:t>P-RNTI</w:t>
            </w:r>
          </w:p>
        </w:tc>
        <w:tc>
          <w:tcPr>
            <w:tcW w:w="3969" w:type="dxa"/>
            <w:shd w:val="clear" w:color="auto" w:fill="auto"/>
          </w:tcPr>
          <w:p w:rsidR="00411627" w:rsidRPr="005174E9" w:rsidRDefault="00411627" w:rsidP="00D157C9">
            <w:pPr>
              <w:pStyle w:val="TAL"/>
              <w:rPr>
                <w:lang w:val="en-GB" w:eastAsia="ko-KR"/>
              </w:rPr>
            </w:pPr>
            <w:r w:rsidRPr="005174E9">
              <w:rPr>
                <w:noProof/>
                <w:lang w:val="en-GB" w:eastAsia="ko-KR"/>
              </w:rPr>
              <w:t>Paging and System Information change notification</w:t>
            </w:r>
          </w:p>
        </w:tc>
        <w:tc>
          <w:tcPr>
            <w:tcW w:w="1985" w:type="dxa"/>
            <w:shd w:val="clear" w:color="auto" w:fill="auto"/>
          </w:tcPr>
          <w:p w:rsidR="00411627" w:rsidRPr="005174E9" w:rsidRDefault="00411627" w:rsidP="00D157C9">
            <w:pPr>
              <w:pStyle w:val="TAC"/>
              <w:rPr>
                <w:lang w:eastAsia="ko-KR"/>
              </w:rPr>
            </w:pPr>
            <w:r w:rsidRPr="005174E9">
              <w:rPr>
                <w:noProof/>
                <w:lang w:eastAsia="ko-KR"/>
              </w:rPr>
              <w:t>PCH</w:t>
            </w:r>
          </w:p>
        </w:tc>
        <w:tc>
          <w:tcPr>
            <w:tcW w:w="2092" w:type="dxa"/>
            <w:shd w:val="clear" w:color="auto" w:fill="auto"/>
          </w:tcPr>
          <w:p w:rsidR="00411627" w:rsidRPr="005174E9" w:rsidRDefault="00411627" w:rsidP="00D157C9">
            <w:pPr>
              <w:pStyle w:val="TAC"/>
              <w:rPr>
                <w:lang w:eastAsia="ko-KR"/>
              </w:rPr>
            </w:pPr>
            <w:r w:rsidRPr="005174E9">
              <w:rPr>
                <w:noProof/>
                <w:lang w:eastAsia="ko-KR"/>
              </w:rPr>
              <w:t>PCCH</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noProof/>
                <w:lang w:eastAsia="ko-KR"/>
              </w:rPr>
              <w:t>SI-RNTI</w:t>
            </w:r>
          </w:p>
        </w:tc>
        <w:tc>
          <w:tcPr>
            <w:tcW w:w="3969" w:type="dxa"/>
            <w:shd w:val="clear" w:color="auto" w:fill="auto"/>
          </w:tcPr>
          <w:p w:rsidR="00411627" w:rsidRPr="005174E9" w:rsidRDefault="00411627" w:rsidP="00D157C9">
            <w:pPr>
              <w:pStyle w:val="TAL"/>
              <w:rPr>
                <w:lang w:val="en-GB" w:eastAsia="ko-KR"/>
              </w:rPr>
            </w:pPr>
            <w:r w:rsidRPr="005174E9">
              <w:rPr>
                <w:noProof/>
                <w:lang w:val="en-GB" w:eastAsia="ko-KR"/>
              </w:rPr>
              <w:t>Broadcast of System Information</w:t>
            </w:r>
          </w:p>
        </w:tc>
        <w:tc>
          <w:tcPr>
            <w:tcW w:w="1985" w:type="dxa"/>
            <w:shd w:val="clear" w:color="auto" w:fill="auto"/>
          </w:tcPr>
          <w:p w:rsidR="00411627" w:rsidRPr="005174E9" w:rsidRDefault="00411627" w:rsidP="00D157C9">
            <w:pPr>
              <w:pStyle w:val="TAC"/>
              <w:rPr>
                <w:lang w:eastAsia="ko-KR"/>
              </w:rPr>
            </w:pPr>
            <w:r w:rsidRPr="005174E9">
              <w:rPr>
                <w:noProof/>
                <w:lang w:eastAsia="ko-KR"/>
              </w:rPr>
              <w:t>DL-SCH</w:t>
            </w:r>
          </w:p>
        </w:tc>
        <w:tc>
          <w:tcPr>
            <w:tcW w:w="2092" w:type="dxa"/>
            <w:shd w:val="clear" w:color="auto" w:fill="auto"/>
          </w:tcPr>
          <w:p w:rsidR="00411627" w:rsidRPr="005174E9" w:rsidRDefault="00411627" w:rsidP="00D157C9">
            <w:pPr>
              <w:pStyle w:val="TAC"/>
              <w:rPr>
                <w:lang w:eastAsia="ko-KR"/>
              </w:rPr>
            </w:pPr>
            <w:r w:rsidRPr="005174E9">
              <w:rPr>
                <w:noProof/>
                <w:lang w:eastAsia="ko-KR"/>
              </w:rPr>
              <w:t>BCCH</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noProof/>
                <w:lang w:eastAsia="ko-KR"/>
              </w:rPr>
              <w:t>RA-RNTI</w:t>
            </w:r>
          </w:p>
        </w:tc>
        <w:tc>
          <w:tcPr>
            <w:tcW w:w="3969" w:type="dxa"/>
            <w:shd w:val="clear" w:color="auto" w:fill="auto"/>
          </w:tcPr>
          <w:p w:rsidR="00411627" w:rsidRPr="005174E9" w:rsidRDefault="00411627" w:rsidP="00D157C9">
            <w:pPr>
              <w:pStyle w:val="TAL"/>
              <w:rPr>
                <w:lang w:val="en-GB" w:eastAsia="ko-KR"/>
              </w:rPr>
            </w:pPr>
            <w:r w:rsidRPr="005174E9">
              <w:rPr>
                <w:noProof/>
                <w:lang w:val="en-GB" w:eastAsia="ko-KR"/>
              </w:rPr>
              <w:t>Random Access Response</w:t>
            </w:r>
          </w:p>
        </w:tc>
        <w:tc>
          <w:tcPr>
            <w:tcW w:w="1985" w:type="dxa"/>
            <w:shd w:val="clear" w:color="auto" w:fill="auto"/>
          </w:tcPr>
          <w:p w:rsidR="00411627" w:rsidRPr="005174E9" w:rsidRDefault="00411627" w:rsidP="00D157C9">
            <w:pPr>
              <w:pStyle w:val="TAC"/>
              <w:rPr>
                <w:lang w:eastAsia="ko-KR"/>
              </w:rPr>
            </w:pPr>
            <w:r w:rsidRPr="005174E9">
              <w:rPr>
                <w:noProof/>
                <w:lang w:eastAsia="ko-KR"/>
              </w:rPr>
              <w:t>DL-SCH</w:t>
            </w:r>
          </w:p>
        </w:tc>
        <w:tc>
          <w:tcPr>
            <w:tcW w:w="2092" w:type="dxa"/>
            <w:shd w:val="clear" w:color="auto" w:fill="auto"/>
          </w:tcPr>
          <w:p w:rsidR="00411627" w:rsidRPr="005174E9" w:rsidRDefault="00411627" w:rsidP="00D157C9">
            <w:pPr>
              <w:pStyle w:val="TAC"/>
              <w:rPr>
                <w:lang w:eastAsia="ko-KR"/>
              </w:rPr>
            </w:pPr>
            <w:r w:rsidRPr="005174E9">
              <w:rPr>
                <w:noProof/>
                <w:lang w:eastAsia="ko-KR"/>
              </w:rPr>
              <w:t>N/A</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noProof/>
                <w:lang w:eastAsia="ko-KR"/>
              </w:rPr>
              <w:t>Temporary C-RNTI</w:t>
            </w:r>
          </w:p>
        </w:tc>
        <w:tc>
          <w:tcPr>
            <w:tcW w:w="3969" w:type="dxa"/>
            <w:shd w:val="clear" w:color="auto" w:fill="auto"/>
          </w:tcPr>
          <w:p w:rsidR="00411627" w:rsidRPr="005174E9" w:rsidRDefault="00411627" w:rsidP="00D157C9">
            <w:pPr>
              <w:pStyle w:val="TAL"/>
              <w:rPr>
                <w:lang w:val="en-GB" w:eastAsia="ko-KR"/>
              </w:rPr>
            </w:pPr>
            <w:r w:rsidRPr="005174E9">
              <w:rPr>
                <w:noProof/>
                <w:lang w:val="en-GB" w:eastAsia="ko-KR"/>
              </w:rPr>
              <w:t>Contention Resolution</w:t>
            </w:r>
            <w:r w:rsidRPr="005174E9">
              <w:rPr>
                <w:noProof/>
                <w:lang w:val="en-GB" w:eastAsia="ko-KR"/>
              </w:rPr>
              <w:br/>
              <w:t>(when no valid C-RNTI is available)</w:t>
            </w:r>
          </w:p>
        </w:tc>
        <w:tc>
          <w:tcPr>
            <w:tcW w:w="1985" w:type="dxa"/>
            <w:shd w:val="clear" w:color="auto" w:fill="auto"/>
          </w:tcPr>
          <w:p w:rsidR="00411627" w:rsidRPr="005174E9" w:rsidRDefault="00411627" w:rsidP="00D157C9">
            <w:pPr>
              <w:pStyle w:val="TAC"/>
              <w:rPr>
                <w:lang w:eastAsia="ko-KR"/>
              </w:rPr>
            </w:pPr>
            <w:r w:rsidRPr="005174E9">
              <w:rPr>
                <w:noProof/>
                <w:lang w:eastAsia="ko-KR"/>
              </w:rPr>
              <w:t>DL-SCH</w:t>
            </w:r>
          </w:p>
        </w:tc>
        <w:tc>
          <w:tcPr>
            <w:tcW w:w="2092" w:type="dxa"/>
            <w:shd w:val="clear" w:color="auto" w:fill="auto"/>
          </w:tcPr>
          <w:p w:rsidR="00411627" w:rsidRPr="005174E9" w:rsidRDefault="00411627" w:rsidP="00D157C9">
            <w:pPr>
              <w:pStyle w:val="TAC"/>
              <w:rPr>
                <w:lang w:eastAsia="ko-KR"/>
              </w:rPr>
            </w:pPr>
            <w:r w:rsidRPr="005174E9">
              <w:rPr>
                <w:noProof/>
                <w:lang w:eastAsia="ko-KR"/>
              </w:rPr>
              <w:t>CCCH</w:t>
            </w:r>
            <w:r w:rsidR="00466A2C" w:rsidRPr="005174E9">
              <w:rPr>
                <w:noProof/>
                <w:lang w:eastAsia="ko-KR"/>
              </w:rPr>
              <w:t>, DCCH</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noProof/>
                <w:lang w:eastAsia="ko-KR"/>
              </w:rPr>
              <w:t>Temporary C-RNTI</w:t>
            </w:r>
          </w:p>
        </w:tc>
        <w:tc>
          <w:tcPr>
            <w:tcW w:w="3969" w:type="dxa"/>
            <w:shd w:val="clear" w:color="auto" w:fill="auto"/>
          </w:tcPr>
          <w:p w:rsidR="00411627" w:rsidRPr="005174E9" w:rsidRDefault="00411627" w:rsidP="00D157C9">
            <w:pPr>
              <w:pStyle w:val="TAL"/>
              <w:rPr>
                <w:lang w:val="en-GB" w:eastAsia="ko-KR"/>
              </w:rPr>
            </w:pPr>
            <w:r w:rsidRPr="005174E9">
              <w:rPr>
                <w:noProof/>
                <w:lang w:val="en-GB" w:eastAsia="ko-KR"/>
              </w:rPr>
              <w:t>Msg3 transmission</w:t>
            </w:r>
          </w:p>
        </w:tc>
        <w:tc>
          <w:tcPr>
            <w:tcW w:w="1985" w:type="dxa"/>
            <w:shd w:val="clear" w:color="auto" w:fill="auto"/>
          </w:tcPr>
          <w:p w:rsidR="00411627" w:rsidRPr="005174E9" w:rsidRDefault="00411627" w:rsidP="00D157C9">
            <w:pPr>
              <w:pStyle w:val="TAC"/>
              <w:rPr>
                <w:lang w:eastAsia="ko-KR"/>
              </w:rPr>
            </w:pPr>
            <w:r w:rsidRPr="005174E9">
              <w:rPr>
                <w:noProof/>
                <w:lang w:eastAsia="ko-KR"/>
              </w:rPr>
              <w:t>UL-SCH</w:t>
            </w:r>
          </w:p>
        </w:tc>
        <w:tc>
          <w:tcPr>
            <w:tcW w:w="2092" w:type="dxa"/>
            <w:shd w:val="clear" w:color="auto" w:fill="auto"/>
          </w:tcPr>
          <w:p w:rsidR="00411627" w:rsidRPr="005174E9" w:rsidRDefault="00411627" w:rsidP="00D157C9">
            <w:pPr>
              <w:pStyle w:val="TAC"/>
              <w:rPr>
                <w:lang w:eastAsia="ko-KR"/>
              </w:rPr>
            </w:pPr>
            <w:r w:rsidRPr="005174E9">
              <w:rPr>
                <w:noProof/>
                <w:lang w:eastAsia="ko-KR"/>
              </w:rPr>
              <w:t>CCCH, DCCH, DTCH</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noProof/>
                <w:lang w:eastAsia="ko-KR"/>
              </w:rPr>
              <w:t>C-RNTI</w:t>
            </w:r>
            <w:r w:rsidR="0024490C" w:rsidRPr="005174E9">
              <w:rPr>
                <w:noProof/>
                <w:lang w:eastAsia="ko-KR"/>
              </w:rPr>
              <w:t>, MCS-C-RNTI</w:t>
            </w:r>
          </w:p>
        </w:tc>
        <w:tc>
          <w:tcPr>
            <w:tcW w:w="3969" w:type="dxa"/>
            <w:shd w:val="clear" w:color="auto" w:fill="auto"/>
          </w:tcPr>
          <w:p w:rsidR="00411627" w:rsidRPr="005174E9" w:rsidRDefault="00411627" w:rsidP="00D157C9">
            <w:pPr>
              <w:pStyle w:val="TAL"/>
              <w:rPr>
                <w:lang w:val="en-GB" w:eastAsia="ko-KR"/>
              </w:rPr>
            </w:pPr>
            <w:r w:rsidRPr="005174E9">
              <w:rPr>
                <w:noProof/>
                <w:lang w:val="en-GB" w:eastAsia="ko-KR"/>
              </w:rPr>
              <w:t>Dynamically scheduled unicast transmission</w:t>
            </w:r>
          </w:p>
        </w:tc>
        <w:tc>
          <w:tcPr>
            <w:tcW w:w="1985" w:type="dxa"/>
            <w:shd w:val="clear" w:color="auto" w:fill="auto"/>
          </w:tcPr>
          <w:p w:rsidR="00411627" w:rsidRPr="005174E9" w:rsidRDefault="00411627" w:rsidP="00D157C9">
            <w:pPr>
              <w:pStyle w:val="TAC"/>
              <w:rPr>
                <w:lang w:eastAsia="ko-KR"/>
              </w:rPr>
            </w:pPr>
            <w:r w:rsidRPr="005174E9">
              <w:rPr>
                <w:noProof/>
                <w:lang w:eastAsia="ko-KR"/>
              </w:rPr>
              <w:t>UL-SCH</w:t>
            </w:r>
          </w:p>
        </w:tc>
        <w:tc>
          <w:tcPr>
            <w:tcW w:w="2092" w:type="dxa"/>
            <w:shd w:val="clear" w:color="auto" w:fill="auto"/>
          </w:tcPr>
          <w:p w:rsidR="00411627" w:rsidRPr="005174E9" w:rsidRDefault="00411627" w:rsidP="00D157C9">
            <w:pPr>
              <w:pStyle w:val="TAC"/>
              <w:rPr>
                <w:lang w:eastAsia="ko-KR"/>
              </w:rPr>
            </w:pPr>
            <w:r w:rsidRPr="005174E9">
              <w:rPr>
                <w:noProof/>
                <w:lang w:eastAsia="ko-KR"/>
              </w:rPr>
              <w:t>DCCH, DTCH</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noProof/>
                <w:lang w:eastAsia="ko-KR"/>
              </w:rPr>
              <w:t>C-RNTI</w:t>
            </w:r>
          </w:p>
        </w:tc>
        <w:tc>
          <w:tcPr>
            <w:tcW w:w="3969" w:type="dxa"/>
            <w:shd w:val="clear" w:color="auto" w:fill="auto"/>
          </w:tcPr>
          <w:p w:rsidR="00411627" w:rsidRPr="005174E9" w:rsidRDefault="00411627" w:rsidP="00D157C9">
            <w:pPr>
              <w:pStyle w:val="TAL"/>
              <w:rPr>
                <w:lang w:val="en-GB" w:eastAsia="ko-KR"/>
              </w:rPr>
            </w:pPr>
            <w:r w:rsidRPr="005174E9">
              <w:rPr>
                <w:noProof/>
                <w:lang w:val="en-GB" w:eastAsia="ko-KR"/>
              </w:rPr>
              <w:t>Dynamically scheduled unicast transmission</w:t>
            </w:r>
          </w:p>
        </w:tc>
        <w:tc>
          <w:tcPr>
            <w:tcW w:w="1985" w:type="dxa"/>
            <w:shd w:val="clear" w:color="auto" w:fill="auto"/>
          </w:tcPr>
          <w:p w:rsidR="00411627" w:rsidRPr="005174E9" w:rsidRDefault="00411627" w:rsidP="00D157C9">
            <w:pPr>
              <w:pStyle w:val="TAC"/>
              <w:rPr>
                <w:lang w:eastAsia="ko-KR"/>
              </w:rPr>
            </w:pPr>
            <w:r w:rsidRPr="005174E9">
              <w:rPr>
                <w:noProof/>
                <w:lang w:eastAsia="ko-KR"/>
              </w:rPr>
              <w:t>DL-SCH</w:t>
            </w:r>
          </w:p>
        </w:tc>
        <w:tc>
          <w:tcPr>
            <w:tcW w:w="2092" w:type="dxa"/>
            <w:shd w:val="clear" w:color="auto" w:fill="auto"/>
          </w:tcPr>
          <w:p w:rsidR="00411627" w:rsidRPr="005174E9" w:rsidRDefault="00411627" w:rsidP="00D157C9">
            <w:pPr>
              <w:pStyle w:val="TAC"/>
              <w:rPr>
                <w:lang w:eastAsia="ko-KR"/>
              </w:rPr>
            </w:pPr>
            <w:r w:rsidRPr="005174E9">
              <w:rPr>
                <w:noProof/>
                <w:lang w:eastAsia="zh-CN"/>
              </w:rPr>
              <w:t xml:space="preserve">CCCH, </w:t>
            </w:r>
            <w:r w:rsidRPr="005174E9">
              <w:rPr>
                <w:noProof/>
                <w:lang w:eastAsia="ko-KR"/>
              </w:rPr>
              <w:t>DCCH, DTCH</w:t>
            </w:r>
          </w:p>
        </w:tc>
      </w:tr>
      <w:tr w:rsidR="00B9580D" w:rsidRPr="005174E9" w:rsidTr="00D157C9">
        <w:tc>
          <w:tcPr>
            <w:tcW w:w="1809" w:type="dxa"/>
            <w:shd w:val="clear" w:color="auto" w:fill="auto"/>
          </w:tcPr>
          <w:p w:rsidR="0024490C" w:rsidRPr="005174E9" w:rsidRDefault="0024490C" w:rsidP="00D157C9">
            <w:pPr>
              <w:pStyle w:val="TAC"/>
              <w:rPr>
                <w:noProof/>
                <w:lang w:eastAsia="ko-KR"/>
              </w:rPr>
            </w:pPr>
            <w:r w:rsidRPr="005174E9">
              <w:rPr>
                <w:noProof/>
                <w:lang w:eastAsia="ko-KR"/>
              </w:rPr>
              <w:t>MCS-C-RNTI</w:t>
            </w:r>
          </w:p>
        </w:tc>
        <w:tc>
          <w:tcPr>
            <w:tcW w:w="3969" w:type="dxa"/>
            <w:shd w:val="clear" w:color="auto" w:fill="auto"/>
          </w:tcPr>
          <w:p w:rsidR="0024490C" w:rsidRPr="005174E9" w:rsidRDefault="0024490C" w:rsidP="00D157C9">
            <w:pPr>
              <w:pStyle w:val="TAL"/>
              <w:rPr>
                <w:noProof/>
                <w:lang w:val="en-GB" w:eastAsia="ko-KR"/>
              </w:rPr>
            </w:pPr>
            <w:r w:rsidRPr="005174E9">
              <w:rPr>
                <w:noProof/>
                <w:lang w:val="en-GB" w:eastAsia="ko-KR"/>
              </w:rPr>
              <w:t>Dynamically scheduled unicast transmission</w:t>
            </w:r>
          </w:p>
        </w:tc>
        <w:tc>
          <w:tcPr>
            <w:tcW w:w="1985" w:type="dxa"/>
            <w:shd w:val="clear" w:color="auto" w:fill="auto"/>
          </w:tcPr>
          <w:p w:rsidR="0024490C" w:rsidRPr="005174E9" w:rsidRDefault="0024490C" w:rsidP="00D157C9">
            <w:pPr>
              <w:pStyle w:val="TAC"/>
              <w:rPr>
                <w:noProof/>
                <w:lang w:eastAsia="ko-KR"/>
              </w:rPr>
            </w:pPr>
            <w:r w:rsidRPr="005174E9">
              <w:rPr>
                <w:noProof/>
                <w:lang w:eastAsia="ko-KR"/>
              </w:rPr>
              <w:t>DL-SCH</w:t>
            </w:r>
          </w:p>
        </w:tc>
        <w:tc>
          <w:tcPr>
            <w:tcW w:w="2092" w:type="dxa"/>
            <w:shd w:val="clear" w:color="auto" w:fill="auto"/>
          </w:tcPr>
          <w:p w:rsidR="0024490C" w:rsidRPr="005174E9" w:rsidRDefault="0024490C" w:rsidP="00D157C9">
            <w:pPr>
              <w:pStyle w:val="TAC"/>
              <w:rPr>
                <w:noProof/>
                <w:lang w:eastAsia="zh-CN"/>
              </w:rPr>
            </w:pPr>
            <w:r w:rsidRPr="005174E9">
              <w:rPr>
                <w:noProof/>
                <w:lang w:eastAsia="ko-KR"/>
              </w:rPr>
              <w:t>DCCH, DTCH</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noProof/>
                <w:lang w:eastAsia="ko-KR"/>
              </w:rPr>
              <w:t>C-RNTI</w:t>
            </w:r>
          </w:p>
        </w:tc>
        <w:tc>
          <w:tcPr>
            <w:tcW w:w="3969" w:type="dxa"/>
            <w:shd w:val="clear" w:color="auto" w:fill="auto"/>
          </w:tcPr>
          <w:p w:rsidR="00411627" w:rsidRPr="005174E9" w:rsidRDefault="00411627" w:rsidP="00D157C9">
            <w:pPr>
              <w:pStyle w:val="TAL"/>
              <w:rPr>
                <w:lang w:val="en-GB" w:eastAsia="ko-KR"/>
              </w:rPr>
            </w:pPr>
            <w:r w:rsidRPr="005174E9">
              <w:rPr>
                <w:noProof/>
                <w:lang w:val="en-GB" w:eastAsia="ko-KR"/>
              </w:rPr>
              <w:t>Triggering of PDCCH ordered random access</w:t>
            </w:r>
          </w:p>
        </w:tc>
        <w:tc>
          <w:tcPr>
            <w:tcW w:w="1985" w:type="dxa"/>
            <w:shd w:val="clear" w:color="auto" w:fill="auto"/>
          </w:tcPr>
          <w:p w:rsidR="00411627" w:rsidRPr="005174E9" w:rsidRDefault="00411627" w:rsidP="00D157C9">
            <w:pPr>
              <w:pStyle w:val="TAC"/>
              <w:rPr>
                <w:lang w:eastAsia="ko-KR"/>
              </w:rPr>
            </w:pPr>
            <w:r w:rsidRPr="005174E9">
              <w:rPr>
                <w:noProof/>
                <w:lang w:eastAsia="ko-KR"/>
              </w:rPr>
              <w:t>N/A</w:t>
            </w:r>
          </w:p>
        </w:tc>
        <w:tc>
          <w:tcPr>
            <w:tcW w:w="2092" w:type="dxa"/>
            <w:shd w:val="clear" w:color="auto" w:fill="auto"/>
          </w:tcPr>
          <w:p w:rsidR="00411627" w:rsidRPr="005174E9" w:rsidRDefault="00411627" w:rsidP="00D157C9">
            <w:pPr>
              <w:pStyle w:val="TAC"/>
              <w:rPr>
                <w:lang w:eastAsia="ko-KR"/>
              </w:rPr>
            </w:pPr>
            <w:r w:rsidRPr="005174E9">
              <w:rPr>
                <w:noProof/>
                <w:lang w:eastAsia="ko-KR"/>
              </w:rPr>
              <w:t>N/A</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noProof/>
                <w:lang w:eastAsia="ko-KR"/>
              </w:rPr>
              <w:t>CS-RNTI</w:t>
            </w:r>
          </w:p>
        </w:tc>
        <w:tc>
          <w:tcPr>
            <w:tcW w:w="3969" w:type="dxa"/>
            <w:shd w:val="clear" w:color="auto" w:fill="auto"/>
          </w:tcPr>
          <w:p w:rsidR="00411627" w:rsidRPr="005174E9" w:rsidRDefault="00411627" w:rsidP="00D157C9">
            <w:pPr>
              <w:pStyle w:val="TAL"/>
              <w:rPr>
                <w:lang w:val="en-GB" w:eastAsia="ko-KR"/>
              </w:rPr>
            </w:pPr>
            <w:r w:rsidRPr="005174E9">
              <w:rPr>
                <w:lang w:val="en-GB" w:eastAsia="ko-KR"/>
              </w:rPr>
              <w:t xml:space="preserve">Configured </w:t>
            </w:r>
            <w:r w:rsidRPr="005174E9">
              <w:rPr>
                <w:noProof/>
                <w:lang w:val="en-GB" w:eastAsia="ko-KR"/>
              </w:rPr>
              <w:t>scheduled unicast transmission</w:t>
            </w:r>
            <w:r w:rsidRPr="005174E9">
              <w:rPr>
                <w:noProof/>
                <w:lang w:val="en-GB" w:eastAsia="ko-KR"/>
              </w:rPr>
              <w:br/>
              <w:t>(activation, reactivation and retransmission)</w:t>
            </w:r>
          </w:p>
        </w:tc>
        <w:tc>
          <w:tcPr>
            <w:tcW w:w="1985" w:type="dxa"/>
            <w:shd w:val="clear" w:color="auto" w:fill="auto"/>
          </w:tcPr>
          <w:p w:rsidR="00411627" w:rsidRPr="005174E9" w:rsidRDefault="00411627" w:rsidP="00D157C9">
            <w:pPr>
              <w:pStyle w:val="TAC"/>
              <w:rPr>
                <w:lang w:eastAsia="ko-KR"/>
              </w:rPr>
            </w:pPr>
            <w:r w:rsidRPr="005174E9">
              <w:rPr>
                <w:noProof/>
                <w:lang w:eastAsia="ko-KR"/>
              </w:rPr>
              <w:t>DL-SCH, UL-SCH</w:t>
            </w:r>
          </w:p>
        </w:tc>
        <w:tc>
          <w:tcPr>
            <w:tcW w:w="2092" w:type="dxa"/>
            <w:shd w:val="clear" w:color="auto" w:fill="auto"/>
          </w:tcPr>
          <w:p w:rsidR="00411627" w:rsidRPr="005174E9" w:rsidRDefault="00411627" w:rsidP="00D157C9">
            <w:pPr>
              <w:pStyle w:val="TAC"/>
              <w:rPr>
                <w:lang w:eastAsia="ko-KR"/>
              </w:rPr>
            </w:pPr>
            <w:r w:rsidRPr="005174E9">
              <w:rPr>
                <w:noProof/>
                <w:lang w:eastAsia="ko-KR"/>
              </w:rPr>
              <w:t>DCCH, DTCH</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noProof/>
                <w:lang w:eastAsia="ko-KR"/>
              </w:rPr>
              <w:t>CS-RNTI</w:t>
            </w:r>
          </w:p>
        </w:tc>
        <w:tc>
          <w:tcPr>
            <w:tcW w:w="3969" w:type="dxa"/>
            <w:shd w:val="clear" w:color="auto" w:fill="auto"/>
          </w:tcPr>
          <w:p w:rsidR="00411627" w:rsidRPr="005174E9" w:rsidRDefault="00411627" w:rsidP="00D157C9">
            <w:pPr>
              <w:pStyle w:val="TAL"/>
              <w:rPr>
                <w:lang w:val="en-GB" w:eastAsia="ko-KR"/>
              </w:rPr>
            </w:pPr>
            <w:r w:rsidRPr="005174E9">
              <w:rPr>
                <w:lang w:val="en-GB" w:eastAsia="ko-KR"/>
              </w:rPr>
              <w:t>Configured</w:t>
            </w:r>
            <w:r w:rsidRPr="005174E9">
              <w:rPr>
                <w:noProof/>
                <w:lang w:val="en-GB" w:eastAsia="ko-KR"/>
              </w:rPr>
              <w:t xml:space="preserve"> scheduled unicast transmission</w:t>
            </w:r>
            <w:r w:rsidRPr="005174E9">
              <w:rPr>
                <w:noProof/>
                <w:lang w:val="en-GB" w:eastAsia="ko-KR"/>
              </w:rPr>
              <w:br/>
              <w:t>(deactivation)</w:t>
            </w:r>
          </w:p>
        </w:tc>
        <w:tc>
          <w:tcPr>
            <w:tcW w:w="1985" w:type="dxa"/>
            <w:shd w:val="clear" w:color="auto" w:fill="auto"/>
          </w:tcPr>
          <w:p w:rsidR="00411627" w:rsidRPr="005174E9" w:rsidRDefault="00411627" w:rsidP="00D157C9">
            <w:pPr>
              <w:pStyle w:val="TAC"/>
              <w:rPr>
                <w:lang w:eastAsia="ko-KR"/>
              </w:rPr>
            </w:pPr>
            <w:r w:rsidRPr="005174E9">
              <w:rPr>
                <w:noProof/>
                <w:lang w:eastAsia="ko-KR"/>
              </w:rPr>
              <w:t>N/A</w:t>
            </w:r>
          </w:p>
        </w:tc>
        <w:tc>
          <w:tcPr>
            <w:tcW w:w="2092" w:type="dxa"/>
            <w:shd w:val="clear" w:color="auto" w:fill="auto"/>
          </w:tcPr>
          <w:p w:rsidR="00411627" w:rsidRPr="005174E9" w:rsidRDefault="00411627" w:rsidP="00D157C9">
            <w:pPr>
              <w:pStyle w:val="TAC"/>
              <w:rPr>
                <w:lang w:eastAsia="ko-KR"/>
              </w:rPr>
            </w:pPr>
            <w:r w:rsidRPr="005174E9">
              <w:rPr>
                <w:noProof/>
                <w:lang w:eastAsia="ko-KR"/>
              </w:rPr>
              <w:t>N/A</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noProof/>
                <w:lang w:eastAsia="ko-KR"/>
              </w:rPr>
              <w:t>TPC-PUCCH-RNTI</w:t>
            </w:r>
          </w:p>
        </w:tc>
        <w:tc>
          <w:tcPr>
            <w:tcW w:w="3969" w:type="dxa"/>
            <w:shd w:val="clear" w:color="auto" w:fill="auto"/>
          </w:tcPr>
          <w:p w:rsidR="00411627" w:rsidRPr="005174E9" w:rsidRDefault="00411627" w:rsidP="00D157C9">
            <w:pPr>
              <w:pStyle w:val="TAL"/>
              <w:rPr>
                <w:lang w:val="en-GB" w:eastAsia="ko-KR"/>
              </w:rPr>
            </w:pPr>
            <w:r w:rsidRPr="005174E9">
              <w:rPr>
                <w:lang w:val="en-GB" w:eastAsia="zh-CN"/>
              </w:rPr>
              <w:t>PUCCH power control</w:t>
            </w:r>
          </w:p>
        </w:tc>
        <w:tc>
          <w:tcPr>
            <w:tcW w:w="1985" w:type="dxa"/>
            <w:shd w:val="clear" w:color="auto" w:fill="auto"/>
          </w:tcPr>
          <w:p w:rsidR="00411627" w:rsidRPr="005174E9" w:rsidRDefault="00411627" w:rsidP="00D157C9">
            <w:pPr>
              <w:pStyle w:val="TAC"/>
              <w:rPr>
                <w:lang w:eastAsia="ko-KR"/>
              </w:rPr>
            </w:pPr>
            <w:r w:rsidRPr="005174E9">
              <w:rPr>
                <w:noProof/>
                <w:lang w:eastAsia="ko-KR"/>
              </w:rPr>
              <w:t>N/A</w:t>
            </w:r>
          </w:p>
        </w:tc>
        <w:tc>
          <w:tcPr>
            <w:tcW w:w="2092" w:type="dxa"/>
            <w:shd w:val="clear" w:color="auto" w:fill="auto"/>
          </w:tcPr>
          <w:p w:rsidR="00411627" w:rsidRPr="005174E9" w:rsidRDefault="00411627" w:rsidP="00D157C9">
            <w:pPr>
              <w:pStyle w:val="TAC"/>
              <w:rPr>
                <w:lang w:eastAsia="ko-KR"/>
              </w:rPr>
            </w:pPr>
            <w:r w:rsidRPr="005174E9">
              <w:rPr>
                <w:noProof/>
                <w:lang w:eastAsia="ko-KR"/>
              </w:rPr>
              <w:t>N/A</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noProof/>
                <w:lang w:eastAsia="ko-KR"/>
              </w:rPr>
              <w:t>TPC-PUSCH-RNTI</w:t>
            </w:r>
          </w:p>
        </w:tc>
        <w:tc>
          <w:tcPr>
            <w:tcW w:w="3969" w:type="dxa"/>
            <w:shd w:val="clear" w:color="auto" w:fill="auto"/>
          </w:tcPr>
          <w:p w:rsidR="00411627" w:rsidRPr="005174E9" w:rsidRDefault="00411627" w:rsidP="00D157C9">
            <w:pPr>
              <w:pStyle w:val="TAL"/>
              <w:rPr>
                <w:lang w:val="en-GB" w:eastAsia="ko-KR"/>
              </w:rPr>
            </w:pPr>
            <w:r w:rsidRPr="005174E9">
              <w:rPr>
                <w:lang w:val="en-GB" w:eastAsia="zh-CN"/>
              </w:rPr>
              <w:t>PUSCH power control</w:t>
            </w:r>
          </w:p>
        </w:tc>
        <w:tc>
          <w:tcPr>
            <w:tcW w:w="1985" w:type="dxa"/>
            <w:shd w:val="clear" w:color="auto" w:fill="auto"/>
          </w:tcPr>
          <w:p w:rsidR="00411627" w:rsidRPr="005174E9" w:rsidRDefault="00411627" w:rsidP="00D157C9">
            <w:pPr>
              <w:pStyle w:val="TAC"/>
              <w:rPr>
                <w:lang w:eastAsia="ko-KR"/>
              </w:rPr>
            </w:pPr>
            <w:r w:rsidRPr="005174E9">
              <w:rPr>
                <w:noProof/>
                <w:lang w:eastAsia="ko-KR"/>
              </w:rPr>
              <w:t>N/A</w:t>
            </w:r>
          </w:p>
        </w:tc>
        <w:tc>
          <w:tcPr>
            <w:tcW w:w="2092" w:type="dxa"/>
            <w:shd w:val="clear" w:color="auto" w:fill="auto"/>
          </w:tcPr>
          <w:p w:rsidR="00411627" w:rsidRPr="005174E9" w:rsidRDefault="00411627" w:rsidP="00D157C9">
            <w:pPr>
              <w:pStyle w:val="TAC"/>
              <w:rPr>
                <w:lang w:eastAsia="ko-KR"/>
              </w:rPr>
            </w:pPr>
            <w:r w:rsidRPr="005174E9">
              <w:rPr>
                <w:noProof/>
                <w:lang w:eastAsia="ko-KR"/>
              </w:rPr>
              <w:t>N/A</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noProof/>
                <w:lang w:eastAsia="ko-KR"/>
              </w:rPr>
              <w:t>TPC-SRS-RNTI</w:t>
            </w:r>
          </w:p>
        </w:tc>
        <w:tc>
          <w:tcPr>
            <w:tcW w:w="3969" w:type="dxa"/>
            <w:shd w:val="clear" w:color="auto" w:fill="auto"/>
          </w:tcPr>
          <w:p w:rsidR="00411627" w:rsidRPr="005174E9" w:rsidRDefault="00411627" w:rsidP="00D157C9">
            <w:pPr>
              <w:pStyle w:val="TAL"/>
              <w:rPr>
                <w:lang w:val="en-GB" w:eastAsia="ko-KR"/>
              </w:rPr>
            </w:pPr>
            <w:r w:rsidRPr="005174E9">
              <w:rPr>
                <w:lang w:val="en-GB" w:eastAsia="zh-CN"/>
              </w:rPr>
              <w:t>SRS trigger and power control</w:t>
            </w:r>
          </w:p>
        </w:tc>
        <w:tc>
          <w:tcPr>
            <w:tcW w:w="1985" w:type="dxa"/>
            <w:shd w:val="clear" w:color="auto" w:fill="auto"/>
          </w:tcPr>
          <w:p w:rsidR="00411627" w:rsidRPr="005174E9" w:rsidRDefault="00411627" w:rsidP="00D157C9">
            <w:pPr>
              <w:pStyle w:val="TAC"/>
              <w:rPr>
                <w:lang w:eastAsia="ko-KR"/>
              </w:rPr>
            </w:pPr>
            <w:r w:rsidRPr="005174E9">
              <w:rPr>
                <w:noProof/>
                <w:lang w:eastAsia="ko-KR"/>
              </w:rPr>
              <w:t>N/A</w:t>
            </w:r>
          </w:p>
        </w:tc>
        <w:tc>
          <w:tcPr>
            <w:tcW w:w="2092" w:type="dxa"/>
            <w:shd w:val="clear" w:color="auto" w:fill="auto"/>
          </w:tcPr>
          <w:p w:rsidR="00411627" w:rsidRPr="005174E9" w:rsidRDefault="00411627" w:rsidP="00D157C9">
            <w:pPr>
              <w:pStyle w:val="TAC"/>
              <w:rPr>
                <w:lang w:eastAsia="ko-KR"/>
              </w:rPr>
            </w:pPr>
            <w:r w:rsidRPr="005174E9">
              <w:rPr>
                <w:noProof/>
                <w:lang w:eastAsia="ko-KR"/>
              </w:rPr>
              <w:t>N/A</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lang w:eastAsia="ko-KR"/>
              </w:rPr>
              <w:t>INT-RNTI</w:t>
            </w:r>
          </w:p>
        </w:tc>
        <w:tc>
          <w:tcPr>
            <w:tcW w:w="3969" w:type="dxa"/>
            <w:shd w:val="clear" w:color="auto" w:fill="auto"/>
          </w:tcPr>
          <w:p w:rsidR="00411627" w:rsidRPr="005174E9" w:rsidRDefault="00411627" w:rsidP="00D157C9">
            <w:pPr>
              <w:pStyle w:val="TAL"/>
              <w:rPr>
                <w:lang w:val="en-GB" w:eastAsia="ko-KR"/>
              </w:rPr>
            </w:pPr>
            <w:r w:rsidRPr="005174E9">
              <w:rPr>
                <w:lang w:val="en-GB" w:eastAsia="zh-CN"/>
              </w:rPr>
              <w:t>Indication pre-emption in DL</w:t>
            </w:r>
          </w:p>
        </w:tc>
        <w:tc>
          <w:tcPr>
            <w:tcW w:w="1985" w:type="dxa"/>
            <w:shd w:val="clear" w:color="auto" w:fill="auto"/>
          </w:tcPr>
          <w:p w:rsidR="00411627" w:rsidRPr="005174E9" w:rsidRDefault="00411627" w:rsidP="00D157C9">
            <w:pPr>
              <w:pStyle w:val="TAC"/>
              <w:rPr>
                <w:lang w:eastAsia="ko-KR"/>
              </w:rPr>
            </w:pPr>
            <w:r w:rsidRPr="005174E9">
              <w:rPr>
                <w:noProof/>
                <w:lang w:eastAsia="ko-KR"/>
              </w:rPr>
              <w:t>N/A</w:t>
            </w:r>
          </w:p>
        </w:tc>
        <w:tc>
          <w:tcPr>
            <w:tcW w:w="2092" w:type="dxa"/>
            <w:shd w:val="clear" w:color="auto" w:fill="auto"/>
          </w:tcPr>
          <w:p w:rsidR="00411627" w:rsidRPr="005174E9" w:rsidRDefault="00411627" w:rsidP="00D157C9">
            <w:pPr>
              <w:pStyle w:val="TAC"/>
              <w:rPr>
                <w:lang w:eastAsia="ko-KR"/>
              </w:rPr>
            </w:pPr>
            <w:r w:rsidRPr="005174E9">
              <w:rPr>
                <w:noProof/>
                <w:lang w:eastAsia="ko-KR"/>
              </w:rPr>
              <w:t>N/A</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lang w:eastAsia="ko-KR"/>
              </w:rPr>
              <w:t>SFI-RNTI</w:t>
            </w:r>
          </w:p>
        </w:tc>
        <w:tc>
          <w:tcPr>
            <w:tcW w:w="3969" w:type="dxa"/>
            <w:shd w:val="clear" w:color="auto" w:fill="auto"/>
          </w:tcPr>
          <w:p w:rsidR="00411627" w:rsidRPr="005174E9" w:rsidRDefault="00411627" w:rsidP="00D157C9">
            <w:pPr>
              <w:pStyle w:val="TAL"/>
              <w:rPr>
                <w:lang w:val="en-GB" w:eastAsia="ko-KR"/>
              </w:rPr>
            </w:pPr>
            <w:r w:rsidRPr="005174E9">
              <w:rPr>
                <w:lang w:val="en-GB" w:eastAsia="zh-CN"/>
              </w:rPr>
              <w:t>Slot Format Indication</w:t>
            </w:r>
            <w:r w:rsidRPr="005174E9">
              <w:rPr>
                <w:lang w:val="en-GB" w:eastAsia="ko-KR"/>
              </w:rPr>
              <w:t xml:space="preserve"> </w:t>
            </w:r>
            <w:r w:rsidRPr="005174E9">
              <w:rPr>
                <w:lang w:val="en-GB" w:eastAsia="zh-CN"/>
              </w:rPr>
              <w:t>on the given cell</w:t>
            </w:r>
          </w:p>
        </w:tc>
        <w:tc>
          <w:tcPr>
            <w:tcW w:w="1985" w:type="dxa"/>
            <w:shd w:val="clear" w:color="auto" w:fill="auto"/>
          </w:tcPr>
          <w:p w:rsidR="00411627" w:rsidRPr="005174E9" w:rsidRDefault="00411627" w:rsidP="00D157C9">
            <w:pPr>
              <w:pStyle w:val="TAC"/>
              <w:rPr>
                <w:lang w:eastAsia="ko-KR"/>
              </w:rPr>
            </w:pPr>
            <w:r w:rsidRPr="005174E9">
              <w:rPr>
                <w:noProof/>
                <w:lang w:eastAsia="ko-KR"/>
              </w:rPr>
              <w:t>N/A</w:t>
            </w:r>
          </w:p>
        </w:tc>
        <w:tc>
          <w:tcPr>
            <w:tcW w:w="2092" w:type="dxa"/>
            <w:shd w:val="clear" w:color="auto" w:fill="auto"/>
          </w:tcPr>
          <w:p w:rsidR="00411627" w:rsidRPr="005174E9" w:rsidRDefault="00411627" w:rsidP="00D157C9">
            <w:pPr>
              <w:pStyle w:val="TAC"/>
              <w:rPr>
                <w:lang w:eastAsia="ko-KR"/>
              </w:rPr>
            </w:pPr>
            <w:r w:rsidRPr="005174E9">
              <w:rPr>
                <w:noProof/>
                <w:lang w:eastAsia="ko-KR"/>
              </w:rPr>
              <w:t>N/A</w:t>
            </w:r>
          </w:p>
        </w:tc>
      </w:tr>
      <w:tr w:rsidR="00B9580D" w:rsidRPr="005174E9" w:rsidTr="00D157C9">
        <w:tc>
          <w:tcPr>
            <w:tcW w:w="1809" w:type="dxa"/>
            <w:shd w:val="clear" w:color="auto" w:fill="auto"/>
          </w:tcPr>
          <w:p w:rsidR="00411627" w:rsidRPr="005174E9" w:rsidRDefault="00411627" w:rsidP="00D157C9">
            <w:pPr>
              <w:pStyle w:val="TAC"/>
              <w:rPr>
                <w:lang w:eastAsia="ko-KR"/>
              </w:rPr>
            </w:pPr>
            <w:r w:rsidRPr="005174E9">
              <w:rPr>
                <w:lang w:eastAsia="ko-KR"/>
              </w:rPr>
              <w:t>SP-CSI-RNTI</w:t>
            </w:r>
          </w:p>
        </w:tc>
        <w:tc>
          <w:tcPr>
            <w:tcW w:w="3969" w:type="dxa"/>
            <w:shd w:val="clear" w:color="auto" w:fill="auto"/>
          </w:tcPr>
          <w:p w:rsidR="00411627" w:rsidRPr="005174E9" w:rsidRDefault="00411627" w:rsidP="00D157C9">
            <w:pPr>
              <w:pStyle w:val="TAL"/>
              <w:rPr>
                <w:lang w:val="en-GB" w:eastAsia="ko-KR"/>
              </w:rPr>
            </w:pPr>
            <w:r w:rsidRPr="005174E9">
              <w:rPr>
                <w:lang w:val="en-GB" w:eastAsia="zh-CN"/>
              </w:rPr>
              <w:t>Activation of Semi-persistent CSI reporting on PUSCH</w:t>
            </w:r>
          </w:p>
        </w:tc>
        <w:tc>
          <w:tcPr>
            <w:tcW w:w="1985" w:type="dxa"/>
            <w:shd w:val="clear" w:color="auto" w:fill="auto"/>
          </w:tcPr>
          <w:p w:rsidR="00411627" w:rsidRPr="005174E9" w:rsidRDefault="00411627" w:rsidP="00D157C9">
            <w:pPr>
              <w:pStyle w:val="TAC"/>
              <w:rPr>
                <w:lang w:eastAsia="ko-KR"/>
              </w:rPr>
            </w:pPr>
            <w:r w:rsidRPr="005174E9">
              <w:rPr>
                <w:noProof/>
                <w:lang w:eastAsia="ko-KR"/>
              </w:rPr>
              <w:t>N/A</w:t>
            </w:r>
          </w:p>
        </w:tc>
        <w:tc>
          <w:tcPr>
            <w:tcW w:w="2092" w:type="dxa"/>
            <w:shd w:val="clear" w:color="auto" w:fill="auto"/>
          </w:tcPr>
          <w:p w:rsidR="00411627" w:rsidRPr="005174E9" w:rsidRDefault="00411627" w:rsidP="00D157C9">
            <w:pPr>
              <w:pStyle w:val="TAC"/>
              <w:rPr>
                <w:lang w:eastAsia="ko-KR"/>
              </w:rPr>
            </w:pPr>
            <w:r w:rsidRPr="005174E9">
              <w:rPr>
                <w:noProof/>
                <w:lang w:eastAsia="ko-KR"/>
              </w:rPr>
              <w:t>N/A</w:t>
            </w:r>
          </w:p>
        </w:tc>
      </w:tr>
      <w:tr w:rsidR="0024490C" w:rsidRPr="005174E9" w:rsidTr="00A86FC4">
        <w:tc>
          <w:tcPr>
            <w:tcW w:w="9855" w:type="dxa"/>
            <w:gridSpan w:val="4"/>
            <w:shd w:val="clear" w:color="auto" w:fill="auto"/>
          </w:tcPr>
          <w:p w:rsidR="0024490C" w:rsidRPr="005174E9" w:rsidRDefault="0024490C" w:rsidP="00A86FC4">
            <w:pPr>
              <w:pStyle w:val="TAN"/>
              <w:rPr>
                <w:noProof/>
                <w:lang w:val="en-GB" w:eastAsia="ko-KR"/>
              </w:rPr>
            </w:pPr>
            <w:r w:rsidRPr="005174E9">
              <w:rPr>
                <w:lang w:val="en-GB" w:eastAsia="ko-KR"/>
              </w:rPr>
              <w:t>NOTE:</w:t>
            </w:r>
            <w:r w:rsidRPr="005174E9">
              <w:rPr>
                <w:lang w:val="en-GB" w:eastAsia="ko-KR"/>
              </w:rPr>
              <w:tab/>
              <w:t>The usage of MCS-C-RNTI is equivalent to that of C-RNTI in MAC procedures (except for the C-RNTI MAC CE).</w:t>
            </w:r>
          </w:p>
        </w:tc>
      </w:tr>
    </w:tbl>
    <w:p w:rsidR="00411627" w:rsidRPr="005174E9" w:rsidRDefault="00411627" w:rsidP="00411627">
      <w:pPr>
        <w:rPr>
          <w:lang w:eastAsia="ko-KR"/>
        </w:rPr>
      </w:pPr>
    </w:p>
    <w:p w:rsidR="00411627" w:rsidRPr="005174E9" w:rsidRDefault="00411627" w:rsidP="00411627">
      <w:pPr>
        <w:pStyle w:val="Heading2"/>
        <w:rPr>
          <w:lang w:eastAsia="ko-KR"/>
        </w:rPr>
      </w:pPr>
      <w:bookmarkStart w:id="132" w:name="_Toc29239907"/>
      <w:r w:rsidRPr="005174E9">
        <w:rPr>
          <w:lang w:eastAsia="ko-KR"/>
        </w:rPr>
        <w:t>7.2</w:t>
      </w:r>
      <w:r w:rsidRPr="005174E9">
        <w:rPr>
          <w:lang w:eastAsia="ko-KR"/>
        </w:rPr>
        <w:tab/>
        <w:t>Backoff Parameter values</w:t>
      </w:r>
      <w:bookmarkEnd w:id="132"/>
    </w:p>
    <w:p w:rsidR="00411627" w:rsidRPr="005174E9" w:rsidRDefault="00411627" w:rsidP="00411627">
      <w:pPr>
        <w:rPr>
          <w:lang w:eastAsia="ko-KR"/>
        </w:rPr>
      </w:pPr>
      <w:r w:rsidRPr="005174E9">
        <w:rPr>
          <w:lang w:eastAsia="ko-KR"/>
        </w:rPr>
        <w:t>Backoff Parameter values are presented in Table 7.2-1.</w:t>
      </w:r>
    </w:p>
    <w:p w:rsidR="00411627" w:rsidRPr="005174E9" w:rsidRDefault="00411627" w:rsidP="00411627">
      <w:pPr>
        <w:pStyle w:val="TH"/>
        <w:rPr>
          <w:noProof/>
        </w:rPr>
      </w:pPr>
      <w:r w:rsidRPr="005174E9">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30"/>
      </w:tblGrid>
      <w:tr w:rsidR="00B9580D" w:rsidRPr="005174E9" w:rsidTr="00D157C9">
        <w:trPr>
          <w:jc w:val="center"/>
        </w:trPr>
        <w:tc>
          <w:tcPr>
            <w:tcW w:w="2235" w:type="dxa"/>
          </w:tcPr>
          <w:p w:rsidR="00411627" w:rsidRPr="005174E9" w:rsidRDefault="00411627" w:rsidP="00D157C9">
            <w:pPr>
              <w:pStyle w:val="TAH"/>
              <w:rPr>
                <w:noProof/>
                <w:lang w:eastAsia="ko-KR"/>
              </w:rPr>
            </w:pPr>
            <w:r w:rsidRPr="005174E9">
              <w:rPr>
                <w:noProof/>
                <w:lang w:eastAsia="ko-KR"/>
              </w:rPr>
              <w:t>Index</w:t>
            </w:r>
          </w:p>
        </w:tc>
        <w:tc>
          <w:tcPr>
            <w:tcW w:w="3130" w:type="dxa"/>
          </w:tcPr>
          <w:p w:rsidR="00411627" w:rsidRPr="005174E9" w:rsidRDefault="00411627" w:rsidP="00D157C9">
            <w:pPr>
              <w:pStyle w:val="TAH"/>
              <w:rPr>
                <w:noProof/>
                <w:lang w:eastAsia="ko-KR"/>
              </w:rPr>
            </w:pPr>
            <w:r w:rsidRPr="005174E9">
              <w:rPr>
                <w:noProof/>
                <w:lang w:eastAsia="ko-KR"/>
              </w:rPr>
              <w:t>Backoff Parameter value (ms)</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0</w:t>
            </w:r>
          </w:p>
        </w:tc>
        <w:tc>
          <w:tcPr>
            <w:tcW w:w="3130" w:type="dxa"/>
          </w:tcPr>
          <w:p w:rsidR="00411627" w:rsidRPr="005174E9" w:rsidRDefault="00411627" w:rsidP="00D157C9">
            <w:pPr>
              <w:pStyle w:val="TAC"/>
              <w:rPr>
                <w:noProof/>
                <w:lang w:eastAsia="ko-KR"/>
              </w:rPr>
            </w:pPr>
            <w:r w:rsidRPr="005174E9">
              <w:rPr>
                <w:noProof/>
                <w:lang w:eastAsia="ko-KR"/>
              </w:rPr>
              <w:t>5</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1</w:t>
            </w:r>
          </w:p>
        </w:tc>
        <w:tc>
          <w:tcPr>
            <w:tcW w:w="3130" w:type="dxa"/>
          </w:tcPr>
          <w:p w:rsidR="00411627" w:rsidRPr="005174E9" w:rsidRDefault="00411627" w:rsidP="00D157C9">
            <w:pPr>
              <w:pStyle w:val="TAC"/>
              <w:rPr>
                <w:noProof/>
                <w:lang w:eastAsia="ko-KR"/>
              </w:rPr>
            </w:pPr>
            <w:r w:rsidRPr="005174E9">
              <w:rPr>
                <w:noProof/>
              </w:rPr>
              <w:t>10</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2</w:t>
            </w:r>
          </w:p>
        </w:tc>
        <w:tc>
          <w:tcPr>
            <w:tcW w:w="3130" w:type="dxa"/>
          </w:tcPr>
          <w:p w:rsidR="00411627" w:rsidRPr="005174E9" w:rsidRDefault="00411627" w:rsidP="00D157C9">
            <w:pPr>
              <w:pStyle w:val="TAC"/>
              <w:rPr>
                <w:noProof/>
                <w:lang w:eastAsia="ko-KR"/>
              </w:rPr>
            </w:pPr>
            <w:r w:rsidRPr="005174E9">
              <w:rPr>
                <w:noProof/>
              </w:rPr>
              <w:t>20</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3</w:t>
            </w:r>
          </w:p>
        </w:tc>
        <w:tc>
          <w:tcPr>
            <w:tcW w:w="3130" w:type="dxa"/>
          </w:tcPr>
          <w:p w:rsidR="00411627" w:rsidRPr="005174E9" w:rsidRDefault="00411627" w:rsidP="00D157C9">
            <w:pPr>
              <w:pStyle w:val="TAC"/>
              <w:rPr>
                <w:noProof/>
                <w:lang w:eastAsia="ko-KR"/>
              </w:rPr>
            </w:pPr>
            <w:r w:rsidRPr="005174E9">
              <w:rPr>
                <w:noProof/>
              </w:rPr>
              <w:t>30</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4</w:t>
            </w:r>
          </w:p>
        </w:tc>
        <w:tc>
          <w:tcPr>
            <w:tcW w:w="3130" w:type="dxa"/>
          </w:tcPr>
          <w:p w:rsidR="00411627" w:rsidRPr="005174E9" w:rsidRDefault="00411627" w:rsidP="00D157C9">
            <w:pPr>
              <w:pStyle w:val="TAC"/>
              <w:rPr>
                <w:noProof/>
                <w:lang w:eastAsia="ko-KR"/>
              </w:rPr>
            </w:pPr>
            <w:r w:rsidRPr="005174E9">
              <w:rPr>
                <w:noProof/>
              </w:rPr>
              <w:t>40</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5</w:t>
            </w:r>
          </w:p>
        </w:tc>
        <w:tc>
          <w:tcPr>
            <w:tcW w:w="3130" w:type="dxa"/>
          </w:tcPr>
          <w:p w:rsidR="00411627" w:rsidRPr="005174E9" w:rsidRDefault="00411627" w:rsidP="00D157C9">
            <w:pPr>
              <w:pStyle w:val="TAC"/>
              <w:rPr>
                <w:noProof/>
                <w:lang w:eastAsia="ko-KR"/>
              </w:rPr>
            </w:pPr>
            <w:r w:rsidRPr="005174E9">
              <w:rPr>
                <w:noProof/>
              </w:rPr>
              <w:t>60</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6</w:t>
            </w:r>
          </w:p>
        </w:tc>
        <w:tc>
          <w:tcPr>
            <w:tcW w:w="3130" w:type="dxa"/>
          </w:tcPr>
          <w:p w:rsidR="00411627" w:rsidRPr="005174E9" w:rsidRDefault="00411627" w:rsidP="00D157C9">
            <w:pPr>
              <w:pStyle w:val="TAC"/>
              <w:rPr>
                <w:noProof/>
                <w:lang w:eastAsia="ko-KR"/>
              </w:rPr>
            </w:pPr>
            <w:r w:rsidRPr="005174E9">
              <w:rPr>
                <w:noProof/>
              </w:rPr>
              <w:t>80</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7</w:t>
            </w:r>
          </w:p>
        </w:tc>
        <w:tc>
          <w:tcPr>
            <w:tcW w:w="3130" w:type="dxa"/>
          </w:tcPr>
          <w:p w:rsidR="00411627" w:rsidRPr="005174E9" w:rsidRDefault="00411627" w:rsidP="00D157C9">
            <w:pPr>
              <w:pStyle w:val="TAC"/>
              <w:rPr>
                <w:noProof/>
                <w:lang w:eastAsia="ko-KR"/>
              </w:rPr>
            </w:pPr>
            <w:r w:rsidRPr="005174E9">
              <w:rPr>
                <w:noProof/>
              </w:rPr>
              <w:t>120</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8</w:t>
            </w:r>
          </w:p>
        </w:tc>
        <w:tc>
          <w:tcPr>
            <w:tcW w:w="3130" w:type="dxa"/>
          </w:tcPr>
          <w:p w:rsidR="00411627" w:rsidRPr="005174E9" w:rsidRDefault="00411627" w:rsidP="00D157C9">
            <w:pPr>
              <w:pStyle w:val="TAC"/>
              <w:rPr>
                <w:noProof/>
                <w:lang w:eastAsia="ko-KR"/>
              </w:rPr>
            </w:pPr>
            <w:r w:rsidRPr="005174E9">
              <w:rPr>
                <w:noProof/>
              </w:rPr>
              <w:t>160</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9</w:t>
            </w:r>
          </w:p>
        </w:tc>
        <w:tc>
          <w:tcPr>
            <w:tcW w:w="3130" w:type="dxa"/>
          </w:tcPr>
          <w:p w:rsidR="00411627" w:rsidRPr="005174E9" w:rsidRDefault="00411627" w:rsidP="00D157C9">
            <w:pPr>
              <w:pStyle w:val="TAC"/>
              <w:rPr>
                <w:noProof/>
                <w:lang w:eastAsia="ko-KR"/>
              </w:rPr>
            </w:pPr>
            <w:r w:rsidRPr="005174E9">
              <w:rPr>
                <w:noProof/>
              </w:rPr>
              <w:t>240</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10</w:t>
            </w:r>
          </w:p>
        </w:tc>
        <w:tc>
          <w:tcPr>
            <w:tcW w:w="3130" w:type="dxa"/>
          </w:tcPr>
          <w:p w:rsidR="00411627" w:rsidRPr="005174E9" w:rsidRDefault="00411627" w:rsidP="00D157C9">
            <w:pPr>
              <w:pStyle w:val="TAC"/>
              <w:rPr>
                <w:noProof/>
                <w:lang w:eastAsia="ko-KR"/>
              </w:rPr>
            </w:pPr>
            <w:r w:rsidRPr="005174E9">
              <w:rPr>
                <w:noProof/>
              </w:rPr>
              <w:t>320</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11</w:t>
            </w:r>
          </w:p>
        </w:tc>
        <w:tc>
          <w:tcPr>
            <w:tcW w:w="3130" w:type="dxa"/>
          </w:tcPr>
          <w:p w:rsidR="00411627" w:rsidRPr="005174E9" w:rsidRDefault="00411627" w:rsidP="00D157C9">
            <w:pPr>
              <w:pStyle w:val="TAC"/>
              <w:rPr>
                <w:noProof/>
                <w:lang w:eastAsia="ko-KR"/>
              </w:rPr>
            </w:pPr>
            <w:r w:rsidRPr="005174E9">
              <w:rPr>
                <w:noProof/>
              </w:rPr>
              <w:t>480</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12</w:t>
            </w:r>
          </w:p>
        </w:tc>
        <w:tc>
          <w:tcPr>
            <w:tcW w:w="3130" w:type="dxa"/>
          </w:tcPr>
          <w:p w:rsidR="00411627" w:rsidRPr="005174E9" w:rsidRDefault="00411627" w:rsidP="00D157C9">
            <w:pPr>
              <w:pStyle w:val="TAC"/>
              <w:rPr>
                <w:noProof/>
                <w:lang w:eastAsia="ko-KR"/>
              </w:rPr>
            </w:pPr>
            <w:r w:rsidRPr="005174E9">
              <w:rPr>
                <w:noProof/>
              </w:rPr>
              <w:t>960</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13</w:t>
            </w:r>
          </w:p>
        </w:tc>
        <w:tc>
          <w:tcPr>
            <w:tcW w:w="3130" w:type="dxa"/>
          </w:tcPr>
          <w:p w:rsidR="00411627" w:rsidRPr="005174E9" w:rsidRDefault="00411627" w:rsidP="00D157C9">
            <w:pPr>
              <w:pStyle w:val="TAC"/>
              <w:rPr>
                <w:noProof/>
                <w:lang w:eastAsia="ko-KR"/>
              </w:rPr>
            </w:pPr>
            <w:r w:rsidRPr="005174E9">
              <w:rPr>
                <w:noProof/>
                <w:lang w:eastAsia="ko-KR"/>
              </w:rPr>
              <w:t>1920</w:t>
            </w:r>
          </w:p>
        </w:tc>
      </w:tr>
      <w:tr w:rsidR="00B9580D"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14</w:t>
            </w:r>
          </w:p>
        </w:tc>
        <w:tc>
          <w:tcPr>
            <w:tcW w:w="3130" w:type="dxa"/>
          </w:tcPr>
          <w:p w:rsidR="00411627" w:rsidRPr="005174E9" w:rsidRDefault="00411627" w:rsidP="00D157C9">
            <w:pPr>
              <w:pStyle w:val="TAC"/>
              <w:rPr>
                <w:noProof/>
                <w:lang w:eastAsia="ko-KR"/>
              </w:rPr>
            </w:pPr>
            <w:r w:rsidRPr="005174E9">
              <w:rPr>
                <w:noProof/>
              </w:rPr>
              <w:t>Reserved</w:t>
            </w:r>
          </w:p>
        </w:tc>
      </w:tr>
      <w:tr w:rsidR="00411627" w:rsidRPr="005174E9" w:rsidTr="00D157C9">
        <w:trPr>
          <w:jc w:val="center"/>
        </w:trPr>
        <w:tc>
          <w:tcPr>
            <w:tcW w:w="2235" w:type="dxa"/>
          </w:tcPr>
          <w:p w:rsidR="00411627" w:rsidRPr="005174E9" w:rsidRDefault="00411627" w:rsidP="00D157C9">
            <w:pPr>
              <w:pStyle w:val="TAC"/>
              <w:rPr>
                <w:noProof/>
                <w:lang w:eastAsia="ko-KR"/>
              </w:rPr>
            </w:pPr>
            <w:r w:rsidRPr="005174E9">
              <w:rPr>
                <w:noProof/>
                <w:lang w:eastAsia="ko-KR"/>
              </w:rPr>
              <w:t>15</w:t>
            </w:r>
          </w:p>
        </w:tc>
        <w:tc>
          <w:tcPr>
            <w:tcW w:w="3130" w:type="dxa"/>
          </w:tcPr>
          <w:p w:rsidR="00411627" w:rsidRPr="005174E9" w:rsidRDefault="00411627" w:rsidP="00D157C9">
            <w:pPr>
              <w:pStyle w:val="TAC"/>
              <w:rPr>
                <w:noProof/>
                <w:lang w:eastAsia="ko-KR"/>
              </w:rPr>
            </w:pPr>
            <w:r w:rsidRPr="005174E9">
              <w:rPr>
                <w:noProof/>
              </w:rPr>
              <w:t>Reserved</w:t>
            </w:r>
          </w:p>
        </w:tc>
      </w:tr>
    </w:tbl>
    <w:p w:rsidR="00411627" w:rsidRPr="005174E9" w:rsidRDefault="00411627" w:rsidP="00411627">
      <w:pPr>
        <w:rPr>
          <w:lang w:eastAsia="ko-KR"/>
        </w:rPr>
      </w:pPr>
    </w:p>
    <w:p w:rsidR="00411627" w:rsidRPr="005174E9" w:rsidRDefault="00411627" w:rsidP="00411627">
      <w:pPr>
        <w:pStyle w:val="Heading2"/>
        <w:rPr>
          <w:lang w:eastAsia="ko-KR"/>
        </w:rPr>
      </w:pPr>
      <w:bookmarkStart w:id="133" w:name="_Toc29239908"/>
      <w:r w:rsidRPr="005174E9">
        <w:rPr>
          <w:lang w:eastAsia="ko-KR"/>
        </w:rPr>
        <w:t>7.3</w:t>
      </w:r>
      <w:r w:rsidRPr="005174E9">
        <w:rPr>
          <w:lang w:eastAsia="ko-KR"/>
        </w:rPr>
        <w:tab/>
        <w:t>DELTA_PREAMBLE values</w:t>
      </w:r>
      <w:bookmarkEnd w:id="133"/>
    </w:p>
    <w:p w:rsidR="00411627" w:rsidRPr="005174E9" w:rsidRDefault="00411627" w:rsidP="00411627">
      <w:pPr>
        <w:rPr>
          <w:noProof/>
          <w:lang w:eastAsia="ko-KR"/>
        </w:rPr>
      </w:pPr>
      <w:r w:rsidRPr="005174E9">
        <w:rPr>
          <w:noProof/>
        </w:rPr>
        <w:t>The DELTA_PREAMBLE preamble format based power offset values are presented in Tables 7.3-1 and 7.3-2.</w:t>
      </w:r>
    </w:p>
    <w:p w:rsidR="00411627" w:rsidRPr="005174E9" w:rsidRDefault="00411627" w:rsidP="00411627">
      <w:pPr>
        <w:pStyle w:val="TH"/>
        <w:rPr>
          <w:noProof/>
        </w:rPr>
      </w:pPr>
      <w:r w:rsidRPr="005174E9">
        <w:rPr>
          <w:noProof/>
        </w:rPr>
        <w:t>Table 7.</w:t>
      </w:r>
      <w:r w:rsidRPr="005174E9">
        <w:rPr>
          <w:noProof/>
          <w:lang w:eastAsia="ko-KR"/>
        </w:rPr>
        <w:t>3</w:t>
      </w:r>
      <w:r w:rsidRPr="005174E9">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2537"/>
      </w:tblGrid>
      <w:tr w:rsidR="00B9580D" w:rsidRPr="005174E9" w:rsidTr="00D157C9">
        <w:trPr>
          <w:jc w:val="center"/>
        </w:trPr>
        <w:tc>
          <w:tcPr>
            <w:tcW w:w="0" w:type="auto"/>
            <w:vAlign w:val="center"/>
          </w:tcPr>
          <w:p w:rsidR="00411627" w:rsidRPr="005174E9" w:rsidRDefault="00411627" w:rsidP="00D157C9">
            <w:pPr>
              <w:pStyle w:val="TAH"/>
            </w:pPr>
            <w:r w:rsidRPr="005174E9">
              <w:t>Preamble</w:t>
            </w:r>
          </w:p>
          <w:p w:rsidR="00411627" w:rsidRPr="005174E9" w:rsidRDefault="00411627" w:rsidP="00D157C9">
            <w:pPr>
              <w:pStyle w:val="TAH"/>
            </w:pPr>
            <w:r w:rsidRPr="005174E9">
              <w:t>Format</w:t>
            </w:r>
          </w:p>
        </w:tc>
        <w:tc>
          <w:tcPr>
            <w:tcW w:w="0" w:type="auto"/>
            <w:vAlign w:val="center"/>
          </w:tcPr>
          <w:p w:rsidR="00411627" w:rsidRPr="005174E9" w:rsidRDefault="00411627" w:rsidP="00D157C9">
            <w:pPr>
              <w:pStyle w:val="TAH"/>
            </w:pPr>
            <w:r w:rsidRPr="005174E9">
              <w:t>DELTA_PREAMBLE values</w:t>
            </w:r>
          </w:p>
        </w:tc>
      </w:tr>
      <w:tr w:rsidR="00B9580D" w:rsidRPr="005174E9" w:rsidTr="00D157C9">
        <w:trPr>
          <w:jc w:val="center"/>
        </w:trPr>
        <w:tc>
          <w:tcPr>
            <w:tcW w:w="0" w:type="auto"/>
            <w:vAlign w:val="center"/>
          </w:tcPr>
          <w:p w:rsidR="00411627" w:rsidRPr="005174E9" w:rsidRDefault="00411627" w:rsidP="00D157C9">
            <w:pPr>
              <w:pStyle w:val="TAC"/>
            </w:pPr>
            <w:r w:rsidRPr="005174E9">
              <w:t>0</w:t>
            </w:r>
          </w:p>
        </w:tc>
        <w:tc>
          <w:tcPr>
            <w:tcW w:w="0" w:type="auto"/>
            <w:vAlign w:val="center"/>
          </w:tcPr>
          <w:p w:rsidR="00411627" w:rsidRPr="005174E9" w:rsidRDefault="00411627" w:rsidP="00D157C9">
            <w:pPr>
              <w:pStyle w:val="TAC"/>
              <w:rPr>
                <w:lang w:eastAsia="ko-KR"/>
              </w:rPr>
            </w:pPr>
            <w:r w:rsidRPr="005174E9">
              <w:rPr>
                <w:lang w:eastAsia="ko-KR"/>
              </w:rPr>
              <w:t xml:space="preserve"> </w:t>
            </w:r>
            <w:r w:rsidRPr="005174E9">
              <w:t>0 dB</w:t>
            </w:r>
          </w:p>
        </w:tc>
      </w:tr>
      <w:tr w:rsidR="00B9580D" w:rsidRPr="005174E9" w:rsidTr="00D157C9">
        <w:trPr>
          <w:jc w:val="center"/>
        </w:trPr>
        <w:tc>
          <w:tcPr>
            <w:tcW w:w="0" w:type="auto"/>
            <w:vAlign w:val="center"/>
          </w:tcPr>
          <w:p w:rsidR="00411627" w:rsidRPr="005174E9" w:rsidRDefault="00411627" w:rsidP="00D157C9">
            <w:pPr>
              <w:pStyle w:val="TAC"/>
            </w:pPr>
            <w:r w:rsidRPr="005174E9">
              <w:t>1</w:t>
            </w:r>
          </w:p>
        </w:tc>
        <w:tc>
          <w:tcPr>
            <w:tcW w:w="0" w:type="auto"/>
            <w:vAlign w:val="center"/>
          </w:tcPr>
          <w:p w:rsidR="00411627" w:rsidRPr="005174E9" w:rsidRDefault="00411627" w:rsidP="00D157C9">
            <w:pPr>
              <w:pStyle w:val="TAC"/>
            </w:pPr>
            <w:r w:rsidRPr="005174E9">
              <w:t>-3 dB</w:t>
            </w:r>
          </w:p>
        </w:tc>
      </w:tr>
      <w:tr w:rsidR="00B9580D" w:rsidRPr="005174E9" w:rsidTr="00D157C9">
        <w:trPr>
          <w:jc w:val="center"/>
        </w:trPr>
        <w:tc>
          <w:tcPr>
            <w:tcW w:w="0" w:type="auto"/>
            <w:vAlign w:val="center"/>
          </w:tcPr>
          <w:p w:rsidR="00411627" w:rsidRPr="005174E9" w:rsidRDefault="00411627" w:rsidP="00D157C9">
            <w:pPr>
              <w:pStyle w:val="TAC"/>
            </w:pPr>
            <w:r w:rsidRPr="005174E9">
              <w:t>2</w:t>
            </w:r>
          </w:p>
        </w:tc>
        <w:tc>
          <w:tcPr>
            <w:tcW w:w="0" w:type="auto"/>
            <w:vAlign w:val="center"/>
          </w:tcPr>
          <w:p w:rsidR="00411627" w:rsidRPr="005174E9" w:rsidRDefault="00411627" w:rsidP="00D157C9">
            <w:pPr>
              <w:pStyle w:val="TAC"/>
            </w:pPr>
            <w:r w:rsidRPr="005174E9">
              <w:t>-6 dB</w:t>
            </w:r>
          </w:p>
        </w:tc>
      </w:tr>
      <w:tr w:rsidR="00411627" w:rsidRPr="005174E9" w:rsidTr="00D157C9">
        <w:trPr>
          <w:jc w:val="center"/>
        </w:trPr>
        <w:tc>
          <w:tcPr>
            <w:tcW w:w="0" w:type="auto"/>
            <w:vAlign w:val="center"/>
          </w:tcPr>
          <w:p w:rsidR="00411627" w:rsidRPr="005174E9" w:rsidRDefault="00411627" w:rsidP="00D157C9">
            <w:pPr>
              <w:pStyle w:val="TAC"/>
            </w:pPr>
            <w:r w:rsidRPr="005174E9">
              <w:t>3</w:t>
            </w:r>
          </w:p>
        </w:tc>
        <w:tc>
          <w:tcPr>
            <w:tcW w:w="0" w:type="auto"/>
            <w:vAlign w:val="center"/>
          </w:tcPr>
          <w:p w:rsidR="00411627" w:rsidRPr="005174E9" w:rsidRDefault="00411627" w:rsidP="00D157C9">
            <w:pPr>
              <w:pStyle w:val="TAC"/>
            </w:pPr>
            <w:r w:rsidRPr="005174E9">
              <w:rPr>
                <w:lang w:eastAsia="ko-KR"/>
              </w:rPr>
              <w:t xml:space="preserve"> </w:t>
            </w:r>
            <w:r w:rsidRPr="005174E9">
              <w:t>0 dB</w:t>
            </w:r>
          </w:p>
        </w:tc>
      </w:tr>
    </w:tbl>
    <w:p w:rsidR="00411627" w:rsidRPr="005174E9" w:rsidRDefault="00411627" w:rsidP="00411627">
      <w:pPr>
        <w:rPr>
          <w:noProof/>
          <w:lang w:eastAsia="ko-KR"/>
        </w:rPr>
      </w:pPr>
    </w:p>
    <w:p w:rsidR="00411627" w:rsidRPr="005174E9" w:rsidRDefault="00411627" w:rsidP="00411627">
      <w:pPr>
        <w:pStyle w:val="TH"/>
        <w:rPr>
          <w:noProof/>
        </w:rPr>
      </w:pPr>
      <w:r w:rsidRPr="005174E9">
        <w:rPr>
          <w:noProof/>
        </w:rPr>
        <w:t>Table 7.</w:t>
      </w:r>
      <w:r w:rsidRPr="005174E9">
        <w:rPr>
          <w:noProof/>
          <w:lang w:eastAsia="ko-KR"/>
        </w:rPr>
        <w:t>3</w:t>
      </w:r>
      <w:r w:rsidRPr="005174E9">
        <w:rPr>
          <w:noProof/>
        </w:rPr>
        <w:t>-</w:t>
      </w:r>
      <w:r w:rsidRPr="005174E9">
        <w:rPr>
          <w:noProof/>
          <w:lang w:eastAsia="ko-KR"/>
        </w:rPr>
        <w:t>2</w:t>
      </w:r>
      <w:r w:rsidRPr="005174E9">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B9580D" w:rsidRPr="005174E9" w:rsidTr="00D157C9">
        <w:trPr>
          <w:jc w:val="center"/>
        </w:trPr>
        <w:tc>
          <w:tcPr>
            <w:tcW w:w="2369" w:type="dxa"/>
            <w:tcBorders>
              <w:top w:val="single" w:sz="4" w:space="0" w:color="auto"/>
            </w:tcBorders>
            <w:vAlign w:val="center"/>
          </w:tcPr>
          <w:p w:rsidR="00411627" w:rsidRPr="005174E9" w:rsidRDefault="00411627" w:rsidP="00D157C9">
            <w:pPr>
              <w:pStyle w:val="TAH"/>
              <w:rPr>
                <w:noProof/>
                <w:lang w:eastAsia="ko-KR"/>
              </w:rPr>
            </w:pPr>
            <w:r w:rsidRPr="005174E9">
              <w:rPr>
                <w:noProof/>
                <w:lang w:eastAsia="ko-KR"/>
              </w:rPr>
              <w:t>Preamble</w:t>
            </w:r>
          </w:p>
          <w:p w:rsidR="00411627" w:rsidRPr="005174E9" w:rsidRDefault="00411627" w:rsidP="00D157C9">
            <w:pPr>
              <w:pStyle w:val="TAH"/>
              <w:rPr>
                <w:noProof/>
                <w:lang w:eastAsia="ko-KR"/>
              </w:rPr>
            </w:pPr>
            <w:r w:rsidRPr="005174E9">
              <w:rPr>
                <w:noProof/>
                <w:lang w:eastAsia="ko-KR"/>
              </w:rPr>
              <w:t>Format</w:t>
            </w:r>
          </w:p>
        </w:tc>
        <w:tc>
          <w:tcPr>
            <w:tcW w:w="3047" w:type="dxa"/>
            <w:tcBorders>
              <w:top w:val="single" w:sz="4" w:space="0" w:color="auto"/>
            </w:tcBorders>
            <w:vAlign w:val="center"/>
          </w:tcPr>
          <w:p w:rsidR="00411627" w:rsidRPr="005174E9" w:rsidRDefault="00411627" w:rsidP="00D157C9">
            <w:pPr>
              <w:pStyle w:val="TAH"/>
              <w:rPr>
                <w:noProof/>
                <w:lang w:eastAsia="ko-KR"/>
              </w:rPr>
            </w:pPr>
            <w:r w:rsidRPr="005174E9">
              <w:rPr>
                <w:noProof/>
                <w:lang w:eastAsia="ko-KR"/>
              </w:rPr>
              <w:t>DELTA_PREAMBLE values (dB)</w:t>
            </w:r>
          </w:p>
        </w:tc>
      </w:tr>
      <w:tr w:rsidR="00B9580D" w:rsidRPr="005174E9" w:rsidTr="00D157C9">
        <w:trPr>
          <w:jc w:val="center"/>
        </w:trPr>
        <w:tc>
          <w:tcPr>
            <w:tcW w:w="2369" w:type="dxa"/>
            <w:vAlign w:val="center"/>
          </w:tcPr>
          <w:p w:rsidR="00411627" w:rsidRPr="005174E9" w:rsidRDefault="00411627" w:rsidP="00D157C9">
            <w:pPr>
              <w:pStyle w:val="TAC"/>
              <w:rPr>
                <w:noProof/>
                <w:lang w:eastAsia="ko-KR"/>
              </w:rPr>
            </w:pPr>
            <w:r w:rsidRPr="005174E9">
              <w:rPr>
                <w:noProof/>
                <w:lang w:eastAsia="ko-KR"/>
              </w:rPr>
              <w:t>A1</w:t>
            </w:r>
          </w:p>
        </w:tc>
        <w:tc>
          <w:tcPr>
            <w:tcW w:w="3047" w:type="dxa"/>
            <w:vAlign w:val="center"/>
          </w:tcPr>
          <w:p w:rsidR="00411627" w:rsidRPr="005174E9" w:rsidRDefault="00411627" w:rsidP="00D157C9">
            <w:pPr>
              <w:pStyle w:val="TAC"/>
              <w:rPr>
                <w:noProof/>
                <w:lang w:eastAsia="ko-KR"/>
              </w:rPr>
            </w:pPr>
            <w:r w:rsidRPr="005174E9">
              <w:rPr>
                <w:noProof/>
                <w:lang w:eastAsia="ko-KR"/>
              </w:rPr>
              <w:t xml:space="preserve">8 + 3 </w:t>
            </w:r>
            <w:r w:rsidRPr="005174E9">
              <w:rPr>
                <w:rFonts w:cs="Arial"/>
                <w:noProof/>
                <w:lang w:eastAsia="ko-KR"/>
              </w:rPr>
              <w:t xml:space="preserve">× </w:t>
            </w:r>
            <w:r w:rsidRPr="005174E9">
              <w:rPr>
                <w:i/>
                <w:noProof/>
                <w:lang w:eastAsia="ko-KR"/>
              </w:rPr>
              <w:t>μ</w:t>
            </w:r>
          </w:p>
        </w:tc>
      </w:tr>
      <w:tr w:rsidR="00B9580D" w:rsidRPr="005174E9" w:rsidTr="00D157C9">
        <w:trPr>
          <w:jc w:val="center"/>
        </w:trPr>
        <w:tc>
          <w:tcPr>
            <w:tcW w:w="2369" w:type="dxa"/>
            <w:vAlign w:val="center"/>
          </w:tcPr>
          <w:p w:rsidR="00411627" w:rsidRPr="005174E9" w:rsidRDefault="00411627" w:rsidP="00D157C9">
            <w:pPr>
              <w:pStyle w:val="TAC"/>
              <w:rPr>
                <w:noProof/>
                <w:lang w:eastAsia="ko-KR"/>
              </w:rPr>
            </w:pPr>
            <w:r w:rsidRPr="005174E9">
              <w:rPr>
                <w:noProof/>
                <w:lang w:eastAsia="ko-KR"/>
              </w:rPr>
              <w:t>A2</w:t>
            </w:r>
          </w:p>
        </w:tc>
        <w:tc>
          <w:tcPr>
            <w:tcW w:w="3047" w:type="dxa"/>
            <w:vAlign w:val="center"/>
          </w:tcPr>
          <w:p w:rsidR="00411627" w:rsidRPr="005174E9" w:rsidRDefault="00411627" w:rsidP="00D157C9">
            <w:pPr>
              <w:pStyle w:val="TAC"/>
              <w:rPr>
                <w:noProof/>
                <w:lang w:eastAsia="ko-KR"/>
              </w:rPr>
            </w:pPr>
            <w:r w:rsidRPr="005174E9">
              <w:rPr>
                <w:noProof/>
                <w:lang w:eastAsia="ko-KR"/>
              </w:rPr>
              <w:t xml:space="preserve">5 + 3 </w:t>
            </w:r>
            <w:r w:rsidRPr="005174E9">
              <w:rPr>
                <w:rFonts w:cs="Arial"/>
                <w:noProof/>
                <w:lang w:eastAsia="ko-KR"/>
              </w:rPr>
              <w:t xml:space="preserve">× </w:t>
            </w:r>
            <w:r w:rsidRPr="005174E9">
              <w:rPr>
                <w:i/>
              </w:rPr>
              <w:t>μ</w:t>
            </w:r>
          </w:p>
        </w:tc>
      </w:tr>
      <w:tr w:rsidR="00B9580D" w:rsidRPr="005174E9" w:rsidTr="00D157C9">
        <w:trPr>
          <w:jc w:val="center"/>
        </w:trPr>
        <w:tc>
          <w:tcPr>
            <w:tcW w:w="2369" w:type="dxa"/>
            <w:vAlign w:val="center"/>
          </w:tcPr>
          <w:p w:rsidR="00411627" w:rsidRPr="005174E9" w:rsidRDefault="00411627" w:rsidP="00D157C9">
            <w:pPr>
              <w:pStyle w:val="TAC"/>
              <w:rPr>
                <w:noProof/>
                <w:lang w:eastAsia="ko-KR"/>
              </w:rPr>
            </w:pPr>
            <w:r w:rsidRPr="005174E9">
              <w:rPr>
                <w:noProof/>
                <w:lang w:eastAsia="ko-KR"/>
              </w:rPr>
              <w:t>A3</w:t>
            </w:r>
          </w:p>
        </w:tc>
        <w:tc>
          <w:tcPr>
            <w:tcW w:w="3047" w:type="dxa"/>
            <w:vAlign w:val="center"/>
          </w:tcPr>
          <w:p w:rsidR="00411627" w:rsidRPr="005174E9" w:rsidRDefault="00411627" w:rsidP="00D157C9">
            <w:pPr>
              <w:pStyle w:val="TAC"/>
              <w:rPr>
                <w:noProof/>
                <w:lang w:eastAsia="ko-KR"/>
              </w:rPr>
            </w:pPr>
            <w:r w:rsidRPr="005174E9">
              <w:rPr>
                <w:noProof/>
                <w:lang w:eastAsia="ko-KR"/>
              </w:rPr>
              <w:t xml:space="preserve">3 + 3 </w:t>
            </w:r>
            <w:r w:rsidRPr="005174E9">
              <w:rPr>
                <w:rFonts w:cs="Arial"/>
                <w:noProof/>
                <w:lang w:eastAsia="ko-KR"/>
              </w:rPr>
              <w:t xml:space="preserve">× </w:t>
            </w:r>
            <w:r w:rsidRPr="005174E9">
              <w:rPr>
                <w:i/>
              </w:rPr>
              <w:t>μ</w:t>
            </w:r>
          </w:p>
        </w:tc>
      </w:tr>
      <w:tr w:rsidR="00B9580D" w:rsidRPr="005174E9" w:rsidTr="00D157C9">
        <w:trPr>
          <w:jc w:val="center"/>
        </w:trPr>
        <w:tc>
          <w:tcPr>
            <w:tcW w:w="2369" w:type="dxa"/>
            <w:vAlign w:val="center"/>
          </w:tcPr>
          <w:p w:rsidR="00411627" w:rsidRPr="005174E9" w:rsidRDefault="00411627" w:rsidP="00D157C9">
            <w:pPr>
              <w:pStyle w:val="TAC"/>
              <w:rPr>
                <w:noProof/>
                <w:lang w:eastAsia="ko-KR"/>
              </w:rPr>
            </w:pPr>
            <w:r w:rsidRPr="005174E9">
              <w:rPr>
                <w:noProof/>
                <w:lang w:eastAsia="ko-KR"/>
              </w:rPr>
              <w:t>B1</w:t>
            </w:r>
          </w:p>
        </w:tc>
        <w:tc>
          <w:tcPr>
            <w:tcW w:w="3047" w:type="dxa"/>
            <w:vAlign w:val="center"/>
          </w:tcPr>
          <w:p w:rsidR="00411627" w:rsidRPr="005174E9" w:rsidRDefault="00411627" w:rsidP="00D157C9">
            <w:pPr>
              <w:pStyle w:val="TAC"/>
              <w:rPr>
                <w:noProof/>
                <w:lang w:eastAsia="ko-KR"/>
              </w:rPr>
            </w:pPr>
            <w:r w:rsidRPr="005174E9">
              <w:rPr>
                <w:noProof/>
                <w:lang w:eastAsia="ko-KR"/>
              </w:rPr>
              <w:t xml:space="preserve">8 + 3 </w:t>
            </w:r>
            <w:r w:rsidRPr="005174E9">
              <w:rPr>
                <w:rFonts w:cs="Arial"/>
                <w:noProof/>
                <w:lang w:eastAsia="ko-KR"/>
              </w:rPr>
              <w:t xml:space="preserve">× </w:t>
            </w:r>
            <w:r w:rsidRPr="005174E9">
              <w:rPr>
                <w:i/>
              </w:rPr>
              <w:t>μ</w:t>
            </w:r>
          </w:p>
        </w:tc>
      </w:tr>
      <w:tr w:rsidR="00B9580D" w:rsidRPr="005174E9" w:rsidTr="00D157C9">
        <w:trPr>
          <w:jc w:val="center"/>
        </w:trPr>
        <w:tc>
          <w:tcPr>
            <w:tcW w:w="2369" w:type="dxa"/>
            <w:vAlign w:val="center"/>
          </w:tcPr>
          <w:p w:rsidR="00411627" w:rsidRPr="005174E9" w:rsidRDefault="00411627" w:rsidP="00D157C9">
            <w:pPr>
              <w:pStyle w:val="TAC"/>
              <w:rPr>
                <w:noProof/>
                <w:lang w:eastAsia="ko-KR"/>
              </w:rPr>
            </w:pPr>
            <w:r w:rsidRPr="005174E9">
              <w:rPr>
                <w:noProof/>
                <w:lang w:eastAsia="ko-KR"/>
              </w:rPr>
              <w:t>B2</w:t>
            </w:r>
          </w:p>
        </w:tc>
        <w:tc>
          <w:tcPr>
            <w:tcW w:w="3047" w:type="dxa"/>
            <w:vAlign w:val="center"/>
          </w:tcPr>
          <w:p w:rsidR="00411627" w:rsidRPr="005174E9" w:rsidRDefault="00411627" w:rsidP="00D157C9">
            <w:pPr>
              <w:pStyle w:val="TAC"/>
              <w:rPr>
                <w:noProof/>
                <w:lang w:eastAsia="ko-KR"/>
              </w:rPr>
            </w:pPr>
            <w:r w:rsidRPr="005174E9">
              <w:rPr>
                <w:noProof/>
                <w:lang w:eastAsia="ko-KR"/>
              </w:rPr>
              <w:t xml:space="preserve">5 + 3 </w:t>
            </w:r>
            <w:r w:rsidRPr="005174E9">
              <w:rPr>
                <w:rFonts w:cs="Arial"/>
                <w:noProof/>
                <w:lang w:eastAsia="ko-KR"/>
              </w:rPr>
              <w:t xml:space="preserve">× </w:t>
            </w:r>
            <w:r w:rsidRPr="005174E9">
              <w:rPr>
                <w:i/>
              </w:rPr>
              <w:t>μ</w:t>
            </w:r>
          </w:p>
        </w:tc>
      </w:tr>
      <w:tr w:rsidR="00B9580D" w:rsidRPr="005174E9" w:rsidTr="00D157C9">
        <w:trPr>
          <w:jc w:val="center"/>
        </w:trPr>
        <w:tc>
          <w:tcPr>
            <w:tcW w:w="2369" w:type="dxa"/>
            <w:vAlign w:val="center"/>
          </w:tcPr>
          <w:p w:rsidR="00411627" w:rsidRPr="005174E9" w:rsidRDefault="00411627" w:rsidP="00D157C9">
            <w:pPr>
              <w:pStyle w:val="TAC"/>
              <w:rPr>
                <w:noProof/>
                <w:lang w:eastAsia="ko-KR"/>
              </w:rPr>
            </w:pPr>
            <w:r w:rsidRPr="005174E9">
              <w:rPr>
                <w:noProof/>
                <w:lang w:eastAsia="ko-KR"/>
              </w:rPr>
              <w:t>B3</w:t>
            </w:r>
          </w:p>
        </w:tc>
        <w:tc>
          <w:tcPr>
            <w:tcW w:w="3047" w:type="dxa"/>
            <w:vAlign w:val="center"/>
          </w:tcPr>
          <w:p w:rsidR="00411627" w:rsidRPr="005174E9" w:rsidRDefault="00411627" w:rsidP="00D157C9">
            <w:pPr>
              <w:pStyle w:val="TAC"/>
              <w:rPr>
                <w:noProof/>
                <w:lang w:eastAsia="ko-KR"/>
              </w:rPr>
            </w:pPr>
            <w:r w:rsidRPr="005174E9">
              <w:rPr>
                <w:noProof/>
                <w:lang w:eastAsia="ko-KR"/>
              </w:rPr>
              <w:t xml:space="preserve">3 + 3 </w:t>
            </w:r>
            <w:r w:rsidRPr="005174E9">
              <w:rPr>
                <w:rFonts w:cs="Arial"/>
                <w:noProof/>
                <w:lang w:eastAsia="ko-KR"/>
              </w:rPr>
              <w:t xml:space="preserve">× </w:t>
            </w:r>
            <w:r w:rsidRPr="005174E9">
              <w:rPr>
                <w:i/>
              </w:rPr>
              <w:t>μ</w:t>
            </w:r>
          </w:p>
        </w:tc>
      </w:tr>
      <w:tr w:rsidR="00B9580D" w:rsidRPr="005174E9" w:rsidTr="00D157C9">
        <w:trPr>
          <w:jc w:val="center"/>
        </w:trPr>
        <w:tc>
          <w:tcPr>
            <w:tcW w:w="2369" w:type="dxa"/>
            <w:vAlign w:val="center"/>
          </w:tcPr>
          <w:p w:rsidR="00411627" w:rsidRPr="005174E9" w:rsidRDefault="00411627" w:rsidP="00D157C9">
            <w:pPr>
              <w:pStyle w:val="TAC"/>
              <w:rPr>
                <w:noProof/>
                <w:lang w:eastAsia="ko-KR"/>
              </w:rPr>
            </w:pPr>
            <w:r w:rsidRPr="005174E9">
              <w:rPr>
                <w:noProof/>
                <w:lang w:eastAsia="ko-KR"/>
              </w:rPr>
              <w:t>B4</w:t>
            </w:r>
          </w:p>
        </w:tc>
        <w:tc>
          <w:tcPr>
            <w:tcW w:w="3047" w:type="dxa"/>
            <w:vAlign w:val="center"/>
          </w:tcPr>
          <w:p w:rsidR="00411627" w:rsidRPr="005174E9" w:rsidRDefault="00411627" w:rsidP="00D157C9">
            <w:pPr>
              <w:pStyle w:val="TAC"/>
              <w:rPr>
                <w:noProof/>
                <w:lang w:eastAsia="ko-KR"/>
              </w:rPr>
            </w:pPr>
            <w:r w:rsidRPr="005174E9">
              <w:rPr>
                <w:noProof/>
                <w:lang w:eastAsia="ko-KR"/>
              </w:rPr>
              <w:t xml:space="preserve">3 </w:t>
            </w:r>
            <w:r w:rsidRPr="005174E9">
              <w:rPr>
                <w:rFonts w:cs="Arial"/>
                <w:noProof/>
                <w:lang w:eastAsia="ko-KR"/>
              </w:rPr>
              <w:t xml:space="preserve">× </w:t>
            </w:r>
            <w:r w:rsidRPr="005174E9">
              <w:rPr>
                <w:i/>
              </w:rPr>
              <w:t>μ</w:t>
            </w:r>
          </w:p>
        </w:tc>
      </w:tr>
      <w:tr w:rsidR="00B9580D" w:rsidRPr="005174E9" w:rsidTr="00D157C9">
        <w:trPr>
          <w:jc w:val="center"/>
        </w:trPr>
        <w:tc>
          <w:tcPr>
            <w:tcW w:w="2369" w:type="dxa"/>
            <w:vAlign w:val="center"/>
          </w:tcPr>
          <w:p w:rsidR="00411627" w:rsidRPr="005174E9" w:rsidRDefault="00411627" w:rsidP="00D157C9">
            <w:pPr>
              <w:pStyle w:val="TAC"/>
              <w:rPr>
                <w:noProof/>
                <w:lang w:eastAsia="ko-KR"/>
              </w:rPr>
            </w:pPr>
            <w:r w:rsidRPr="005174E9">
              <w:rPr>
                <w:noProof/>
                <w:lang w:eastAsia="ko-KR"/>
              </w:rPr>
              <w:t>C0</w:t>
            </w:r>
          </w:p>
        </w:tc>
        <w:tc>
          <w:tcPr>
            <w:tcW w:w="3047" w:type="dxa"/>
            <w:vAlign w:val="center"/>
          </w:tcPr>
          <w:p w:rsidR="00411627" w:rsidRPr="005174E9" w:rsidRDefault="00411627" w:rsidP="00D157C9">
            <w:pPr>
              <w:pStyle w:val="TAC"/>
              <w:rPr>
                <w:noProof/>
                <w:lang w:eastAsia="ko-KR"/>
              </w:rPr>
            </w:pPr>
            <w:r w:rsidRPr="005174E9">
              <w:rPr>
                <w:noProof/>
                <w:lang w:eastAsia="ko-KR"/>
              </w:rPr>
              <w:t xml:space="preserve">11 + 3 </w:t>
            </w:r>
            <w:r w:rsidRPr="005174E9">
              <w:rPr>
                <w:rFonts w:cs="Arial"/>
                <w:noProof/>
                <w:lang w:eastAsia="ko-KR"/>
              </w:rPr>
              <w:t xml:space="preserve">× </w:t>
            </w:r>
            <w:r w:rsidRPr="005174E9">
              <w:rPr>
                <w:i/>
              </w:rPr>
              <w:t>μ</w:t>
            </w:r>
          </w:p>
        </w:tc>
      </w:tr>
      <w:tr w:rsidR="00411627" w:rsidRPr="005174E9" w:rsidTr="00D157C9">
        <w:trPr>
          <w:jc w:val="center"/>
        </w:trPr>
        <w:tc>
          <w:tcPr>
            <w:tcW w:w="2369" w:type="dxa"/>
            <w:vAlign w:val="center"/>
          </w:tcPr>
          <w:p w:rsidR="00411627" w:rsidRPr="005174E9" w:rsidRDefault="00411627" w:rsidP="00D157C9">
            <w:pPr>
              <w:pStyle w:val="TAC"/>
              <w:rPr>
                <w:noProof/>
                <w:lang w:eastAsia="ko-KR"/>
              </w:rPr>
            </w:pPr>
            <w:r w:rsidRPr="005174E9">
              <w:rPr>
                <w:noProof/>
                <w:lang w:eastAsia="ko-KR"/>
              </w:rPr>
              <w:t>C2</w:t>
            </w:r>
          </w:p>
        </w:tc>
        <w:tc>
          <w:tcPr>
            <w:tcW w:w="3047" w:type="dxa"/>
            <w:vAlign w:val="center"/>
          </w:tcPr>
          <w:p w:rsidR="00411627" w:rsidRPr="005174E9" w:rsidRDefault="00411627" w:rsidP="00D157C9">
            <w:pPr>
              <w:pStyle w:val="TAC"/>
              <w:rPr>
                <w:noProof/>
                <w:lang w:eastAsia="ko-KR"/>
              </w:rPr>
            </w:pPr>
            <w:r w:rsidRPr="005174E9">
              <w:rPr>
                <w:noProof/>
                <w:lang w:eastAsia="ko-KR"/>
              </w:rPr>
              <w:t xml:space="preserve">5 + 3 </w:t>
            </w:r>
            <w:r w:rsidRPr="005174E9">
              <w:rPr>
                <w:rFonts w:cs="Arial"/>
                <w:noProof/>
                <w:lang w:eastAsia="ko-KR"/>
              </w:rPr>
              <w:t xml:space="preserve">× </w:t>
            </w:r>
            <w:r w:rsidRPr="005174E9">
              <w:rPr>
                <w:i/>
              </w:rPr>
              <w:t>μ</w:t>
            </w:r>
          </w:p>
        </w:tc>
      </w:tr>
    </w:tbl>
    <w:p w:rsidR="00411627" w:rsidRPr="005174E9" w:rsidRDefault="00411627" w:rsidP="00411627">
      <w:pPr>
        <w:rPr>
          <w:noProof/>
          <w:lang w:eastAsia="ko-KR"/>
        </w:rPr>
      </w:pPr>
    </w:p>
    <w:p w:rsidR="00411627" w:rsidRPr="005174E9" w:rsidRDefault="00411627" w:rsidP="00411627">
      <w:pPr>
        <w:rPr>
          <w:noProof/>
          <w:lang w:eastAsia="ko-KR"/>
        </w:rPr>
      </w:pPr>
      <w:r w:rsidRPr="005174E9">
        <w:rPr>
          <w:noProof/>
          <w:lang w:eastAsia="ko-KR"/>
        </w:rPr>
        <w:t xml:space="preserve">where </w:t>
      </w:r>
      <w:r w:rsidRPr="005174E9">
        <w:rPr>
          <w:i/>
        </w:rPr>
        <w:t>μ</w:t>
      </w:r>
      <w:r w:rsidRPr="005174E9">
        <w:rPr>
          <w:noProof/>
          <w:lang w:eastAsia="ko-KR"/>
        </w:rPr>
        <w:t xml:space="preserve"> is the sub-carrier spacing configuration determined by </w:t>
      </w:r>
      <w:r w:rsidRPr="005174E9">
        <w:rPr>
          <w:i/>
          <w:noProof/>
          <w:lang w:eastAsia="ko-KR"/>
        </w:rPr>
        <w:t>msg1-SubcarrierSpacing</w:t>
      </w:r>
      <w:r w:rsidRPr="005174E9">
        <w:rPr>
          <w:noProof/>
          <w:lang w:eastAsia="ko-KR"/>
        </w:rPr>
        <w:t xml:space="preserve"> and Table 4.2-1 in TS 38.211 [8], and the preamble formats are given by </w:t>
      </w:r>
      <w:r w:rsidRPr="005174E9">
        <w:rPr>
          <w:i/>
          <w:noProof/>
          <w:lang w:eastAsia="ko-KR"/>
        </w:rPr>
        <w:t>prach-ConfigurationIndex</w:t>
      </w:r>
      <w:r w:rsidRPr="005174E9">
        <w:rPr>
          <w:noProof/>
          <w:lang w:eastAsia="ko-KR"/>
        </w:rPr>
        <w:t xml:space="preserve"> and Tables 6.3.3.2-2 and 6.3.3.2-3 in TS 38.211 [8].</w:t>
      </w:r>
    </w:p>
    <w:p w:rsidR="00411627" w:rsidRPr="005174E9" w:rsidRDefault="00411627" w:rsidP="00411627">
      <w:pPr>
        <w:pStyle w:val="Heading2"/>
        <w:rPr>
          <w:lang w:eastAsia="ko-KR"/>
        </w:rPr>
      </w:pPr>
      <w:bookmarkStart w:id="134" w:name="_Toc29239909"/>
      <w:r w:rsidRPr="005174E9">
        <w:rPr>
          <w:lang w:eastAsia="ko-KR"/>
        </w:rPr>
        <w:lastRenderedPageBreak/>
        <w:t>7.4</w:t>
      </w:r>
      <w:r w:rsidRPr="005174E9">
        <w:rPr>
          <w:lang w:eastAsia="ko-KR"/>
        </w:rPr>
        <w:tab/>
        <w:t>PRACH Mask Index values</w:t>
      </w:r>
      <w:bookmarkEnd w:id="134"/>
    </w:p>
    <w:p w:rsidR="00411627" w:rsidRPr="005174E9" w:rsidRDefault="00411627" w:rsidP="00411627">
      <w:pPr>
        <w:pStyle w:val="TH"/>
        <w:rPr>
          <w:lang w:eastAsia="ko-KR"/>
        </w:rPr>
      </w:pPr>
      <w:r w:rsidRPr="005174E9">
        <w:rPr>
          <w:lang w:eastAsia="ko-KR"/>
        </w:rPr>
        <w:t>Table 7.4-1: PRACH Mask Index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tblGrid>
      <w:tr w:rsidR="00B9580D" w:rsidRPr="005174E9" w:rsidTr="00D157C9">
        <w:trPr>
          <w:jc w:val="center"/>
        </w:trPr>
        <w:tc>
          <w:tcPr>
            <w:tcW w:w="2268" w:type="dxa"/>
            <w:shd w:val="clear" w:color="auto" w:fill="auto"/>
          </w:tcPr>
          <w:p w:rsidR="00411627" w:rsidRPr="005174E9" w:rsidRDefault="00411627" w:rsidP="00D157C9">
            <w:pPr>
              <w:pStyle w:val="TAH"/>
              <w:rPr>
                <w:lang w:eastAsia="ko-KR"/>
              </w:rPr>
            </w:pPr>
            <w:r w:rsidRPr="005174E9">
              <w:rPr>
                <w:lang w:eastAsia="ko-KR"/>
              </w:rPr>
              <w:t>PRACH Mask Index</w:t>
            </w:r>
          </w:p>
        </w:tc>
        <w:tc>
          <w:tcPr>
            <w:tcW w:w="4536" w:type="dxa"/>
            <w:shd w:val="clear" w:color="auto" w:fill="auto"/>
          </w:tcPr>
          <w:p w:rsidR="00411627" w:rsidRPr="005174E9" w:rsidRDefault="00411627" w:rsidP="00D157C9">
            <w:pPr>
              <w:pStyle w:val="TAH"/>
              <w:rPr>
                <w:lang w:eastAsia="ko-KR"/>
              </w:rPr>
            </w:pPr>
            <w:r w:rsidRPr="005174E9">
              <w:rPr>
                <w:lang w:eastAsia="ko-KR"/>
              </w:rPr>
              <w:t>Allowed PRACH occasion(s) of SSB</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0</w:t>
            </w:r>
          </w:p>
        </w:tc>
        <w:tc>
          <w:tcPr>
            <w:tcW w:w="4536" w:type="dxa"/>
            <w:shd w:val="clear" w:color="auto" w:fill="auto"/>
          </w:tcPr>
          <w:p w:rsidR="00411627" w:rsidRPr="005174E9" w:rsidRDefault="00411627" w:rsidP="00D157C9">
            <w:pPr>
              <w:pStyle w:val="TAC"/>
              <w:rPr>
                <w:lang w:eastAsia="ko-KR"/>
              </w:rPr>
            </w:pPr>
            <w:r w:rsidRPr="005174E9">
              <w:rPr>
                <w:lang w:eastAsia="ko-KR"/>
              </w:rPr>
              <w:t>All</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1</w:t>
            </w:r>
          </w:p>
        </w:tc>
        <w:tc>
          <w:tcPr>
            <w:tcW w:w="4536" w:type="dxa"/>
            <w:shd w:val="clear" w:color="auto" w:fill="auto"/>
          </w:tcPr>
          <w:p w:rsidR="00411627" w:rsidRPr="005174E9" w:rsidRDefault="00411627" w:rsidP="00D157C9">
            <w:pPr>
              <w:pStyle w:val="TAC"/>
              <w:rPr>
                <w:lang w:eastAsia="ko-KR"/>
              </w:rPr>
            </w:pPr>
            <w:r w:rsidRPr="005174E9">
              <w:rPr>
                <w:lang w:eastAsia="ko-KR"/>
              </w:rPr>
              <w:t>PRACH occasion index 1</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2</w:t>
            </w:r>
          </w:p>
        </w:tc>
        <w:tc>
          <w:tcPr>
            <w:tcW w:w="4536" w:type="dxa"/>
            <w:shd w:val="clear" w:color="auto" w:fill="auto"/>
          </w:tcPr>
          <w:p w:rsidR="00411627" w:rsidRPr="005174E9" w:rsidRDefault="00411627" w:rsidP="00D157C9">
            <w:pPr>
              <w:pStyle w:val="TAC"/>
              <w:rPr>
                <w:lang w:eastAsia="ko-KR"/>
              </w:rPr>
            </w:pPr>
            <w:r w:rsidRPr="005174E9">
              <w:rPr>
                <w:lang w:eastAsia="ko-KR"/>
              </w:rPr>
              <w:t>PRACH occasion index 2</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3</w:t>
            </w:r>
          </w:p>
        </w:tc>
        <w:tc>
          <w:tcPr>
            <w:tcW w:w="4536" w:type="dxa"/>
            <w:shd w:val="clear" w:color="auto" w:fill="auto"/>
          </w:tcPr>
          <w:p w:rsidR="00411627" w:rsidRPr="005174E9" w:rsidRDefault="00411627" w:rsidP="00D157C9">
            <w:pPr>
              <w:pStyle w:val="TAC"/>
              <w:rPr>
                <w:lang w:eastAsia="ko-KR"/>
              </w:rPr>
            </w:pPr>
            <w:r w:rsidRPr="005174E9">
              <w:rPr>
                <w:lang w:eastAsia="ko-KR"/>
              </w:rPr>
              <w:t>PRACH occasion index 3</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4</w:t>
            </w:r>
          </w:p>
        </w:tc>
        <w:tc>
          <w:tcPr>
            <w:tcW w:w="4536" w:type="dxa"/>
            <w:shd w:val="clear" w:color="auto" w:fill="auto"/>
          </w:tcPr>
          <w:p w:rsidR="00411627" w:rsidRPr="005174E9" w:rsidRDefault="00411627" w:rsidP="00D157C9">
            <w:pPr>
              <w:pStyle w:val="TAC"/>
              <w:rPr>
                <w:lang w:eastAsia="ko-KR"/>
              </w:rPr>
            </w:pPr>
            <w:r w:rsidRPr="005174E9">
              <w:rPr>
                <w:lang w:eastAsia="ko-KR"/>
              </w:rPr>
              <w:t>PRACH occasion index 4</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5</w:t>
            </w:r>
          </w:p>
        </w:tc>
        <w:tc>
          <w:tcPr>
            <w:tcW w:w="4536" w:type="dxa"/>
            <w:shd w:val="clear" w:color="auto" w:fill="auto"/>
          </w:tcPr>
          <w:p w:rsidR="00411627" w:rsidRPr="005174E9" w:rsidRDefault="00411627" w:rsidP="00D157C9">
            <w:pPr>
              <w:pStyle w:val="TAC"/>
              <w:rPr>
                <w:lang w:eastAsia="ko-KR"/>
              </w:rPr>
            </w:pPr>
            <w:r w:rsidRPr="005174E9">
              <w:rPr>
                <w:lang w:eastAsia="ko-KR"/>
              </w:rPr>
              <w:t>PRACH occasion index 5</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6</w:t>
            </w:r>
          </w:p>
        </w:tc>
        <w:tc>
          <w:tcPr>
            <w:tcW w:w="4536" w:type="dxa"/>
            <w:shd w:val="clear" w:color="auto" w:fill="auto"/>
          </w:tcPr>
          <w:p w:rsidR="00411627" w:rsidRPr="005174E9" w:rsidRDefault="00411627" w:rsidP="00D157C9">
            <w:pPr>
              <w:pStyle w:val="TAC"/>
              <w:rPr>
                <w:lang w:eastAsia="ko-KR"/>
              </w:rPr>
            </w:pPr>
            <w:r w:rsidRPr="005174E9">
              <w:rPr>
                <w:lang w:eastAsia="ko-KR"/>
              </w:rPr>
              <w:t>PRACH occasion index 6</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7</w:t>
            </w:r>
          </w:p>
        </w:tc>
        <w:tc>
          <w:tcPr>
            <w:tcW w:w="4536" w:type="dxa"/>
            <w:shd w:val="clear" w:color="auto" w:fill="auto"/>
          </w:tcPr>
          <w:p w:rsidR="00411627" w:rsidRPr="005174E9" w:rsidRDefault="00411627" w:rsidP="00D157C9">
            <w:pPr>
              <w:pStyle w:val="TAC"/>
              <w:rPr>
                <w:lang w:eastAsia="ko-KR"/>
              </w:rPr>
            </w:pPr>
            <w:r w:rsidRPr="005174E9">
              <w:rPr>
                <w:lang w:eastAsia="ko-KR"/>
              </w:rPr>
              <w:t>PRACH occasion index 7</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8</w:t>
            </w:r>
          </w:p>
        </w:tc>
        <w:tc>
          <w:tcPr>
            <w:tcW w:w="4536" w:type="dxa"/>
            <w:shd w:val="clear" w:color="auto" w:fill="auto"/>
          </w:tcPr>
          <w:p w:rsidR="00411627" w:rsidRPr="005174E9" w:rsidRDefault="00411627" w:rsidP="00D157C9">
            <w:pPr>
              <w:pStyle w:val="TAC"/>
              <w:rPr>
                <w:lang w:eastAsia="ko-KR"/>
              </w:rPr>
            </w:pPr>
            <w:r w:rsidRPr="005174E9">
              <w:rPr>
                <w:lang w:eastAsia="ko-KR"/>
              </w:rPr>
              <w:t>PRACH occasion index 8</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9</w:t>
            </w:r>
          </w:p>
        </w:tc>
        <w:tc>
          <w:tcPr>
            <w:tcW w:w="4536" w:type="dxa"/>
            <w:shd w:val="clear" w:color="auto" w:fill="auto"/>
          </w:tcPr>
          <w:p w:rsidR="00411627" w:rsidRPr="005174E9" w:rsidRDefault="00411627" w:rsidP="00D157C9">
            <w:pPr>
              <w:pStyle w:val="TAC"/>
              <w:rPr>
                <w:lang w:eastAsia="ko-KR"/>
              </w:rPr>
            </w:pPr>
            <w:r w:rsidRPr="005174E9">
              <w:rPr>
                <w:lang w:eastAsia="ko-KR"/>
              </w:rPr>
              <w:t>Every even PRACH occasion</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10</w:t>
            </w:r>
          </w:p>
        </w:tc>
        <w:tc>
          <w:tcPr>
            <w:tcW w:w="4536" w:type="dxa"/>
            <w:shd w:val="clear" w:color="auto" w:fill="auto"/>
          </w:tcPr>
          <w:p w:rsidR="00411627" w:rsidRPr="005174E9" w:rsidRDefault="00411627" w:rsidP="00D157C9">
            <w:pPr>
              <w:pStyle w:val="TAC"/>
              <w:rPr>
                <w:lang w:eastAsia="ko-KR"/>
              </w:rPr>
            </w:pPr>
            <w:r w:rsidRPr="005174E9">
              <w:rPr>
                <w:lang w:eastAsia="ko-KR"/>
              </w:rPr>
              <w:t>Every odd PRACH occasion</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11</w:t>
            </w:r>
          </w:p>
        </w:tc>
        <w:tc>
          <w:tcPr>
            <w:tcW w:w="4536" w:type="dxa"/>
            <w:shd w:val="clear" w:color="auto" w:fill="auto"/>
          </w:tcPr>
          <w:p w:rsidR="00411627" w:rsidRPr="005174E9" w:rsidRDefault="00411627" w:rsidP="00D157C9">
            <w:pPr>
              <w:pStyle w:val="TAC"/>
              <w:rPr>
                <w:lang w:eastAsia="ko-KR"/>
              </w:rPr>
            </w:pPr>
            <w:r w:rsidRPr="005174E9">
              <w:rPr>
                <w:lang w:eastAsia="ko-KR"/>
              </w:rPr>
              <w:t>Reserved</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12</w:t>
            </w:r>
          </w:p>
        </w:tc>
        <w:tc>
          <w:tcPr>
            <w:tcW w:w="4536" w:type="dxa"/>
            <w:shd w:val="clear" w:color="auto" w:fill="auto"/>
          </w:tcPr>
          <w:p w:rsidR="00411627" w:rsidRPr="005174E9" w:rsidRDefault="00411627" w:rsidP="00D157C9">
            <w:pPr>
              <w:pStyle w:val="TAC"/>
              <w:rPr>
                <w:lang w:eastAsia="ko-KR"/>
              </w:rPr>
            </w:pPr>
            <w:r w:rsidRPr="005174E9">
              <w:rPr>
                <w:lang w:eastAsia="ko-KR"/>
              </w:rPr>
              <w:t>Reserved</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13</w:t>
            </w:r>
          </w:p>
        </w:tc>
        <w:tc>
          <w:tcPr>
            <w:tcW w:w="4536" w:type="dxa"/>
            <w:shd w:val="clear" w:color="auto" w:fill="auto"/>
          </w:tcPr>
          <w:p w:rsidR="00411627" w:rsidRPr="005174E9" w:rsidRDefault="00411627" w:rsidP="00D157C9">
            <w:pPr>
              <w:pStyle w:val="TAC"/>
              <w:rPr>
                <w:lang w:eastAsia="ko-KR"/>
              </w:rPr>
            </w:pPr>
            <w:r w:rsidRPr="005174E9">
              <w:rPr>
                <w:lang w:eastAsia="ko-KR"/>
              </w:rPr>
              <w:t>Reserved</w:t>
            </w:r>
          </w:p>
        </w:tc>
      </w:tr>
      <w:tr w:rsidR="00B9580D"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14</w:t>
            </w:r>
          </w:p>
        </w:tc>
        <w:tc>
          <w:tcPr>
            <w:tcW w:w="4536" w:type="dxa"/>
            <w:shd w:val="clear" w:color="auto" w:fill="auto"/>
          </w:tcPr>
          <w:p w:rsidR="00411627" w:rsidRPr="005174E9" w:rsidRDefault="00411627" w:rsidP="00D157C9">
            <w:pPr>
              <w:pStyle w:val="TAC"/>
              <w:rPr>
                <w:lang w:eastAsia="ko-KR"/>
              </w:rPr>
            </w:pPr>
            <w:r w:rsidRPr="005174E9">
              <w:rPr>
                <w:lang w:eastAsia="ko-KR"/>
              </w:rPr>
              <w:t>Reserved</w:t>
            </w:r>
          </w:p>
        </w:tc>
      </w:tr>
      <w:tr w:rsidR="00411627" w:rsidRPr="005174E9" w:rsidTr="00D157C9">
        <w:trPr>
          <w:jc w:val="center"/>
        </w:trPr>
        <w:tc>
          <w:tcPr>
            <w:tcW w:w="2268" w:type="dxa"/>
            <w:shd w:val="clear" w:color="auto" w:fill="auto"/>
          </w:tcPr>
          <w:p w:rsidR="00411627" w:rsidRPr="005174E9" w:rsidRDefault="00411627" w:rsidP="00D157C9">
            <w:pPr>
              <w:pStyle w:val="TAC"/>
              <w:rPr>
                <w:lang w:eastAsia="ko-KR"/>
              </w:rPr>
            </w:pPr>
            <w:r w:rsidRPr="005174E9">
              <w:rPr>
                <w:lang w:eastAsia="ko-KR"/>
              </w:rPr>
              <w:t>15</w:t>
            </w:r>
          </w:p>
        </w:tc>
        <w:tc>
          <w:tcPr>
            <w:tcW w:w="4536" w:type="dxa"/>
            <w:shd w:val="clear" w:color="auto" w:fill="auto"/>
          </w:tcPr>
          <w:p w:rsidR="00411627" w:rsidRPr="005174E9" w:rsidRDefault="00411627" w:rsidP="00D157C9">
            <w:pPr>
              <w:pStyle w:val="TAC"/>
              <w:rPr>
                <w:lang w:eastAsia="ko-KR"/>
              </w:rPr>
            </w:pPr>
            <w:r w:rsidRPr="005174E9">
              <w:rPr>
                <w:lang w:eastAsia="ko-KR"/>
              </w:rPr>
              <w:t>Reserved</w:t>
            </w:r>
          </w:p>
        </w:tc>
      </w:tr>
    </w:tbl>
    <w:p w:rsidR="00C5299F" w:rsidRPr="005174E9" w:rsidRDefault="00C5299F" w:rsidP="00E9415C">
      <w:pPr>
        <w:rPr>
          <w:lang w:eastAsia="ko-KR"/>
        </w:rPr>
      </w:pPr>
    </w:p>
    <w:p w:rsidR="00080512" w:rsidRPr="005174E9" w:rsidRDefault="00D9134D" w:rsidP="00CB5883">
      <w:pPr>
        <w:pStyle w:val="Heading8"/>
      </w:pPr>
      <w:r w:rsidRPr="005174E9">
        <w:br w:type="page"/>
      </w:r>
      <w:bookmarkStart w:id="135" w:name="_Toc29239910"/>
      <w:bookmarkStart w:id="136" w:name="historyclause"/>
      <w:r w:rsidR="00080512" w:rsidRPr="005174E9">
        <w:lastRenderedPageBreak/>
        <w:t xml:space="preserve">Annex </w:t>
      </w:r>
      <w:r w:rsidR="00071EFE" w:rsidRPr="005174E9">
        <w:rPr>
          <w:lang w:eastAsia="ko-KR"/>
        </w:rPr>
        <w:t>A</w:t>
      </w:r>
      <w:r w:rsidR="00080512" w:rsidRPr="005174E9">
        <w:t xml:space="preserve"> (informative):</w:t>
      </w:r>
      <w:r w:rsidR="00080512" w:rsidRPr="005174E9">
        <w:br/>
        <w:t>Change history</w:t>
      </w:r>
      <w:bookmarkEnd w:id="135"/>
    </w:p>
    <w:bookmarkEnd w:id="136"/>
    <w:p w:rsidR="00054A22" w:rsidRPr="005174E9" w:rsidRDefault="00054A22" w:rsidP="00BE5FF6">
      <w:pPr>
        <w:pStyle w:val="TH"/>
        <w:spacing w:before="0" w:after="0"/>
        <w:rPr>
          <w:sz w:val="2"/>
          <w:szCs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B9580D" w:rsidRPr="005174E9" w:rsidTr="005424D2">
        <w:tc>
          <w:tcPr>
            <w:tcW w:w="9639" w:type="dxa"/>
            <w:gridSpan w:val="8"/>
            <w:tcBorders>
              <w:bottom w:val="nil"/>
            </w:tcBorders>
            <w:shd w:val="solid" w:color="FFFFFF" w:fill="auto"/>
          </w:tcPr>
          <w:p w:rsidR="003C3971" w:rsidRPr="005174E9" w:rsidRDefault="003C3971" w:rsidP="00C72833">
            <w:pPr>
              <w:pStyle w:val="TAL"/>
              <w:jc w:val="center"/>
              <w:rPr>
                <w:b/>
                <w:sz w:val="16"/>
                <w:lang w:val="en-GB"/>
              </w:rPr>
            </w:pPr>
            <w:r w:rsidRPr="005174E9">
              <w:rPr>
                <w:b/>
                <w:lang w:val="en-GB"/>
              </w:rPr>
              <w:t>Change history</w:t>
            </w:r>
          </w:p>
        </w:tc>
      </w:tr>
      <w:tr w:rsidR="00B9580D" w:rsidRPr="005174E9" w:rsidTr="005424D2">
        <w:tc>
          <w:tcPr>
            <w:tcW w:w="709" w:type="dxa"/>
            <w:shd w:val="pct10" w:color="auto" w:fill="FFFFFF"/>
          </w:tcPr>
          <w:p w:rsidR="003C3971" w:rsidRPr="005174E9" w:rsidRDefault="003C3971" w:rsidP="00C72833">
            <w:pPr>
              <w:pStyle w:val="TAL"/>
              <w:rPr>
                <w:b/>
                <w:sz w:val="16"/>
                <w:lang w:val="en-GB"/>
              </w:rPr>
            </w:pPr>
            <w:r w:rsidRPr="005174E9">
              <w:rPr>
                <w:b/>
                <w:sz w:val="16"/>
                <w:lang w:val="en-GB"/>
              </w:rPr>
              <w:t>Date</w:t>
            </w:r>
          </w:p>
        </w:tc>
        <w:tc>
          <w:tcPr>
            <w:tcW w:w="709" w:type="dxa"/>
            <w:shd w:val="pct10" w:color="auto" w:fill="FFFFFF"/>
          </w:tcPr>
          <w:p w:rsidR="003C3971" w:rsidRPr="005174E9" w:rsidRDefault="00DF2B1F" w:rsidP="00C72833">
            <w:pPr>
              <w:pStyle w:val="TAL"/>
              <w:rPr>
                <w:b/>
                <w:sz w:val="16"/>
                <w:lang w:val="en-GB"/>
              </w:rPr>
            </w:pPr>
            <w:r w:rsidRPr="005174E9">
              <w:rPr>
                <w:b/>
                <w:sz w:val="16"/>
                <w:lang w:val="en-GB"/>
              </w:rPr>
              <w:t>Meeting</w:t>
            </w:r>
          </w:p>
        </w:tc>
        <w:tc>
          <w:tcPr>
            <w:tcW w:w="992" w:type="dxa"/>
            <w:shd w:val="pct10" w:color="auto" w:fill="FFFFFF"/>
          </w:tcPr>
          <w:p w:rsidR="003C3971" w:rsidRPr="005174E9" w:rsidRDefault="003C3971" w:rsidP="00DF2B1F">
            <w:pPr>
              <w:pStyle w:val="TAL"/>
              <w:rPr>
                <w:b/>
                <w:sz w:val="16"/>
                <w:lang w:val="en-GB"/>
              </w:rPr>
            </w:pPr>
            <w:r w:rsidRPr="005174E9">
              <w:rPr>
                <w:b/>
                <w:sz w:val="16"/>
                <w:lang w:val="en-GB"/>
              </w:rPr>
              <w:t>TDoc</w:t>
            </w:r>
          </w:p>
        </w:tc>
        <w:tc>
          <w:tcPr>
            <w:tcW w:w="567" w:type="dxa"/>
            <w:shd w:val="pct10" w:color="auto" w:fill="FFFFFF"/>
          </w:tcPr>
          <w:p w:rsidR="003C3971" w:rsidRPr="005174E9" w:rsidRDefault="003C3971" w:rsidP="00C72833">
            <w:pPr>
              <w:pStyle w:val="TAL"/>
              <w:rPr>
                <w:b/>
                <w:sz w:val="16"/>
                <w:lang w:val="en-GB"/>
              </w:rPr>
            </w:pPr>
            <w:r w:rsidRPr="005174E9">
              <w:rPr>
                <w:b/>
                <w:sz w:val="16"/>
                <w:lang w:val="en-GB"/>
              </w:rPr>
              <w:t>CR</w:t>
            </w:r>
          </w:p>
        </w:tc>
        <w:tc>
          <w:tcPr>
            <w:tcW w:w="425" w:type="dxa"/>
            <w:shd w:val="pct10" w:color="auto" w:fill="FFFFFF"/>
          </w:tcPr>
          <w:p w:rsidR="003C3971" w:rsidRPr="005174E9" w:rsidRDefault="003C3971" w:rsidP="00C72833">
            <w:pPr>
              <w:pStyle w:val="TAL"/>
              <w:rPr>
                <w:b/>
                <w:sz w:val="16"/>
                <w:lang w:val="en-GB"/>
              </w:rPr>
            </w:pPr>
            <w:r w:rsidRPr="005174E9">
              <w:rPr>
                <w:b/>
                <w:sz w:val="16"/>
                <w:lang w:val="en-GB"/>
              </w:rPr>
              <w:t>Rev</w:t>
            </w:r>
          </w:p>
        </w:tc>
        <w:tc>
          <w:tcPr>
            <w:tcW w:w="426" w:type="dxa"/>
            <w:shd w:val="pct10" w:color="auto" w:fill="FFFFFF"/>
          </w:tcPr>
          <w:p w:rsidR="003C3971" w:rsidRPr="005174E9" w:rsidRDefault="003C3971" w:rsidP="00C72833">
            <w:pPr>
              <w:pStyle w:val="TAL"/>
              <w:rPr>
                <w:b/>
                <w:sz w:val="16"/>
                <w:lang w:val="en-GB"/>
              </w:rPr>
            </w:pPr>
            <w:r w:rsidRPr="005174E9">
              <w:rPr>
                <w:b/>
                <w:sz w:val="16"/>
                <w:lang w:val="en-GB"/>
              </w:rPr>
              <w:t>Cat</w:t>
            </w:r>
          </w:p>
        </w:tc>
        <w:tc>
          <w:tcPr>
            <w:tcW w:w="5103" w:type="dxa"/>
            <w:shd w:val="pct10" w:color="auto" w:fill="FFFFFF"/>
          </w:tcPr>
          <w:p w:rsidR="003C3971" w:rsidRPr="005174E9" w:rsidRDefault="003C3971" w:rsidP="00C72833">
            <w:pPr>
              <w:pStyle w:val="TAL"/>
              <w:rPr>
                <w:b/>
                <w:sz w:val="16"/>
                <w:lang w:val="en-GB"/>
              </w:rPr>
            </w:pPr>
            <w:r w:rsidRPr="005174E9">
              <w:rPr>
                <w:b/>
                <w:sz w:val="16"/>
                <w:lang w:val="en-GB"/>
              </w:rPr>
              <w:t>Subject/Comment</w:t>
            </w:r>
          </w:p>
        </w:tc>
        <w:tc>
          <w:tcPr>
            <w:tcW w:w="708" w:type="dxa"/>
            <w:shd w:val="pct10" w:color="auto" w:fill="FFFFFF"/>
          </w:tcPr>
          <w:p w:rsidR="003C3971" w:rsidRPr="005174E9" w:rsidRDefault="003C3971" w:rsidP="00C72833">
            <w:pPr>
              <w:pStyle w:val="TAL"/>
              <w:rPr>
                <w:b/>
                <w:sz w:val="16"/>
                <w:lang w:val="en-GB"/>
              </w:rPr>
            </w:pPr>
            <w:r w:rsidRPr="005174E9">
              <w:rPr>
                <w:b/>
                <w:sz w:val="16"/>
                <w:lang w:val="en-GB"/>
              </w:rPr>
              <w:t>New vers</w:t>
            </w:r>
            <w:r w:rsidR="00DF2B1F" w:rsidRPr="005174E9">
              <w:rPr>
                <w:b/>
                <w:sz w:val="16"/>
                <w:lang w:val="en-GB"/>
              </w:rPr>
              <w:t>ion</w:t>
            </w:r>
          </w:p>
        </w:tc>
      </w:tr>
      <w:tr w:rsidR="00B9580D" w:rsidRPr="005174E9" w:rsidTr="005424D2">
        <w:tc>
          <w:tcPr>
            <w:tcW w:w="709" w:type="dxa"/>
            <w:shd w:val="solid" w:color="FFFFFF" w:fill="auto"/>
          </w:tcPr>
          <w:p w:rsidR="003C3971" w:rsidRPr="005174E9" w:rsidRDefault="0037661D" w:rsidP="00C72833">
            <w:pPr>
              <w:pStyle w:val="TAC"/>
              <w:rPr>
                <w:sz w:val="16"/>
                <w:szCs w:val="16"/>
                <w:lang w:eastAsia="ko-KR"/>
              </w:rPr>
            </w:pPr>
            <w:r w:rsidRPr="005174E9">
              <w:rPr>
                <w:sz w:val="16"/>
                <w:szCs w:val="16"/>
                <w:lang w:eastAsia="ko-KR"/>
              </w:rPr>
              <w:t>2017-04</w:t>
            </w:r>
          </w:p>
        </w:tc>
        <w:tc>
          <w:tcPr>
            <w:tcW w:w="709" w:type="dxa"/>
            <w:shd w:val="solid" w:color="FFFFFF" w:fill="auto"/>
          </w:tcPr>
          <w:p w:rsidR="003C3971" w:rsidRPr="005174E9" w:rsidRDefault="0037661D" w:rsidP="00746A9F">
            <w:pPr>
              <w:pStyle w:val="TAC"/>
              <w:jc w:val="left"/>
              <w:rPr>
                <w:sz w:val="16"/>
                <w:szCs w:val="16"/>
                <w:lang w:eastAsia="ko-KR"/>
              </w:rPr>
            </w:pPr>
            <w:r w:rsidRPr="005174E9">
              <w:rPr>
                <w:sz w:val="16"/>
                <w:szCs w:val="16"/>
                <w:lang w:eastAsia="ko-KR"/>
              </w:rPr>
              <w:t>RAN2#97bis</w:t>
            </w:r>
          </w:p>
        </w:tc>
        <w:tc>
          <w:tcPr>
            <w:tcW w:w="992" w:type="dxa"/>
            <w:shd w:val="solid" w:color="FFFFFF" w:fill="auto"/>
          </w:tcPr>
          <w:p w:rsidR="003C3971" w:rsidRPr="005174E9" w:rsidRDefault="00AA113E" w:rsidP="00746A9F">
            <w:pPr>
              <w:pStyle w:val="TAC"/>
              <w:jc w:val="left"/>
              <w:rPr>
                <w:sz w:val="16"/>
                <w:szCs w:val="16"/>
              </w:rPr>
            </w:pPr>
            <w:r w:rsidRPr="005174E9">
              <w:rPr>
                <w:sz w:val="16"/>
                <w:szCs w:val="16"/>
              </w:rPr>
              <w:t>R2-1703006</w:t>
            </w:r>
          </w:p>
        </w:tc>
        <w:tc>
          <w:tcPr>
            <w:tcW w:w="567" w:type="dxa"/>
            <w:shd w:val="solid" w:color="FFFFFF" w:fill="auto"/>
          </w:tcPr>
          <w:p w:rsidR="003C3971" w:rsidRPr="005174E9" w:rsidRDefault="00AA113E" w:rsidP="005E7887">
            <w:pPr>
              <w:pStyle w:val="TAC"/>
              <w:rPr>
                <w:sz w:val="16"/>
                <w:lang w:eastAsia="ko-KR"/>
              </w:rPr>
            </w:pPr>
            <w:r w:rsidRPr="005174E9">
              <w:rPr>
                <w:sz w:val="16"/>
                <w:lang w:eastAsia="ko-KR"/>
              </w:rPr>
              <w:t>-</w:t>
            </w:r>
          </w:p>
        </w:tc>
        <w:tc>
          <w:tcPr>
            <w:tcW w:w="425" w:type="dxa"/>
            <w:shd w:val="solid" w:color="FFFFFF" w:fill="auto"/>
          </w:tcPr>
          <w:p w:rsidR="003C3971" w:rsidRPr="005174E9" w:rsidRDefault="00AA113E" w:rsidP="005E7887">
            <w:pPr>
              <w:pStyle w:val="TAC"/>
              <w:rPr>
                <w:sz w:val="16"/>
                <w:lang w:eastAsia="ko-KR"/>
              </w:rPr>
            </w:pPr>
            <w:r w:rsidRPr="005174E9">
              <w:rPr>
                <w:sz w:val="16"/>
                <w:lang w:eastAsia="ko-KR"/>
              </w:rPr>
              <w:t>-</w:t>
            </w:r>
          </w:p>
        </w:tc>
        <w:tc>
          <w:tcPr>
            <w:tcW w:w="426" w:type="dxa"/>
            <w:shd w:val="solid" w:color="FFFFFF" w:fill="auto"/>
          </w:tcPr>
          <w:p w:rsidR="003C3971" w:rsidRPr="005174E9" w:rsidRDefault="00AA113E" w:rsidP="00C72833">
            <w:pPr>
              <w:pStyle w:val="TAC"/>
              <w:rPr>
                <w:sz w:val="16"/>
                <w:szCs w:val="16"/>
                <w:lang w:eastAsia="ko-KR"/>
              </w:rPr>
            </w:pPr>
            <w:r w:rsidRPr="005174E9">
              <w:rPr>
                <w:sz w:val="16"/>
                <w:szCs w:val="16"/>
                <w:lang w:eastAsia="ko-KR"/>
              </w:rPr>
              <w:t>-</w:t>
            </w:r>
          </w:p>
        </w:tc>
        <w:tc>
          <w:tcPr>
            <w:tcW w:w="5103" w:type="dxa"/>
            <w:shd w:val="solid" w:color="FFFFFF" w:fill="auto"/>
          </w:tcPr>
          <w:p w:rsidR="003C3971" w:rsidRPr="005174E9" w:rsidRDefault="00AA113E" w:rsidP="00C72833">
            <w:pPr>
              <w:pStyle w:val="TAL"/>
              <w:rPr>
                <w:sz w:val="16"/>
                <w:szCs w:val="16"/>
                <w:lang w:val="en-GB"/>
              </w:rPr>
            </w:pPr>
            <w:r w:rsidRPr="005174E9">
              <w:rPr>
                <w:sz w:val="16"/>
                <w:szCs w:val="16"/>
                <w:lang w:val="en-GB"/>
              </w:rPr>
              <w:t>Skeleton of NR MAC specification</w:t>
            </w:r>
          </w:p>
        </w:tc>
        <w:tc>
          <w:tcPr>
            <w:tcW w:w="708" w:type="dxa"/>
            <w:shd w:val="solid" w:color="FFFFFF" w:fill="auto"/>
          </w:tcPr>
          <w:p w:rsidR="003C3971" w:rsidRPr="005174E9" w:rsidRDefault="00AA113E" w:rsidP="001118EA">
            <w:pPr>
              <w:pStyle w:val="TAC"/>
              <w:jc w:val="left"/>
              <w:rPr>
                <w:sz w:val="16"/>
                <w:szCs w:val="16"/>
                <w:lang w:eastAsia="ko-KR"/>
              </w:rPr>
            </w:pPr>
            <w:r w:rsidRPr="005174E9">
              <w:rPr>
                <w:sz w:val="16"/>
                <w:szCs w:val="16"/>
                <w:lang w:eastAsia="ko-KR"/>
              </w:rPr>
              <w:t>0.0.1</w:t>
            </w:r>
          </w:p>
        </w:tc>
      </w:tr>
      <w:tr w:rsidR="00B9580D" w:rsidRPr="005174E9" w:rsidTr="005424D2">
        <w:tc>
          <w:tcPr>
            <w:tcW w:w="709" w:type="dxa"/>
            <w:shd w:val="solid" w:color="FFFFFF" w:fill="auto"/>
          </w:tcPr>
          <w:p w:rsidR="005E7887" w:rsidRPr="005174E9" w:rsidRDefault="005E7887" w:rsidP="00BE5FF6">
            <w:pPr>
              <w:pStyle w:val="TAC"/>
              <w:keepNext w:val="0"/>
              <w:keepLines w:val="0"/>
              <w:widowControl w:val="0"/>
              <w:rPr>
                <w:sz w:val="16"/>
                <w:szCs w:val="16"/>
                <w:lang w:eastAsia="ko-KR"/>
              </w:rPr>
            </w:pPr>
            <w:r w:rsidRPr="005174E9">
              <w:rPr>
                <w:sz w:val="16"/>
                <w:szCs w:val="16"/>
                <w:lang w:eastAsia="ko-KR"/>
              </w:rPr>
              <w:t>2017-04</w:t>
            </w:r>
          </w:p>
        </w:tc>
        <w:tc>
          <w:tcPr>
            <w:tcW w:w="709" w:type="dxa"/>
            <w:shd w:val="solid" w:color="FFFFFF" w:fill="auto"/>
          </w:tcPr>
          <w:p w:rsidR="005E7887" w:rsidRPr="005174E9" w:rsidRDefault="005E7887" w:rsidP="00BE5FF6">
            <w:pPr>
              <w:pStyle w:val="TAC"/>
              <w:keepNext w:val="0"/>
              <w:keepLines w:val="0"/>
              <w:widowControl w:val="0"/>
              <w:jc w:val="left"/>
              <w:rPr>
                <w:sz w:val="16"/>
                <w:szCs w:val="16"/>
                <w:lang w:eastAsia="ko-KR"/>
              </w:rPr>
            </w:pPr>
            <w:r w:rsidRPr="005174E9">
              <w:rPr>
                <w:sz w:val="16"/>
                <w:szCs w:val="16"/>
                <w:lang w:eastAsia="ko-KR"/>
              </w:rPr>
              <w:t>RAN2#97bis</w:t>
            </w:r>
          </w:p>
        </w:tc>
        <w:tc>
          <w:tcPr>
            <w:tcW w:w="992" w:type="dxa"/>
            <w:shd w:val="solid" w:color="FFFFFF" w:fill="auto"/>
          </w:tcPr>
          <w:p w:rsidR="005E7887" w:rsidRPr="005174E9" w:rsidRDefault="008A1A94" w:rsidP="00BE5FF6">
            <w:pPr>
              <w:pStyle w:val="TAC"/>
              <w:keepNext w:val="0"/>
              <w:keepLines w:val="0"/>
              <w:widowControl w:val="0"/>
              <w:jc w:val="left"/>
              <w:rPr>
                <w:sz w:val="16"/>
                <w:szCs w:val="16"/>
              </w:rPr>
            </w:pPr>
            <w:r w:rsidRPr="005174E9">
              <w:rPr>
                <w:sz w:val="16"/>
                <w:szCs w:val="16"/>
              </w:rPr>
              <w:t>R2-1703915</w:t>
            </w:r>
          </w:p>
        </w:tc>
        <w:tc>
          <w:tcPr>
            <w:tcW w:w="567" w:type="dxa"/>
            <w:shd w:val="solid" w:color="FFFFFF" w:fill="auto"/>
          </w:tcPr>
          <w:p w:rsidR="005E7887" w:rsidRPr="005174E9" w:rsidRDefault="008A1A94" w:rsidP="00BE5FF6">
            <w:pPr>
              <w:pStyle w:val="TAC"/>
              <w:keepNext w:val="0"/>
              <w:keepLines w:val="0"/>
              <w:widowControl w:val="0"/>
              <w:rPr>
                <w:sz w:val="16"/>
                <w:lang w:eastAsia="ko-KR"/>
              </w:rPr>
            </w:pPr>
            <w:r w:rsidRPr="005174E9">
              <w:rPr>
                <w:sz w:val="16"/>
                <w:lang w:eastAsia="ko-KR"/>
              </w:rPr>
              <w:t>-</w:t>
            </w:r>
          </w:p>
        </w:tc>
        <w:tc>
          <w:tcPr>
            <w:tcW w:w="425" w:type="dxa"/>
            <w:shd w:val="solid" w:color="FFFFFF" w:fill="auto"/>
          </w:tcPr>
          <w:p w:rsidR="005E7887" w:rsidRPr="005174E9" w:rsidRDefault="008A1A94"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5E7887" w:rsidRPr="005174E9" w:rsidRDefault="008A1A94" w:rsidP="00BE5FF6">
            <w:pPr>
              <w:pStyle w:val="TAC"/>
              <w:keepNext w:val="0"/>
              <w:keepLines w:val="0"/>
              <w:widowControl w:val="0"/>
              <w:rPr>
                <w:sz w:val="16"/>
                <w:szCs w:val="16"/>
                <w:lang w:eastAsia="ko-KR"/>
              </w:rPr>
            </w:pPr>
            <w:r w:rsidRPr="005174E9">
              <w:rPr>
                <w:sz w:val="16"/>
                <w:szCs w:val="16"/>
                <w:lang w:eastAsia="ko-KR"/>
              </w:rPr>
              <w:t>-</w:t>
            </w:r>
          </w:p>
        </w:tc>
        <w:tc>
          <w:tcPr>
            <w:tcW w:w="5103" w:type="dxa"/>
            <w:shd w:val="solid" w:color="FFFFFF" w:fill="auto"/>
          </w:tcPr>
          <w:p w:rsidR="005E7887" w:rsidRPr="005174E9" w:rsidRDefault="008A1A94" w:rsidP="00BE5FF6">
            <w:pPr>
              <w:pStyle w:val="TAL"/>
              <w:keepNext w:val="0"/>
              <w:keepLines w:val="0"/>
              <w:widowControl w:val="0"/>
              <w:rPr>
                <w:sz w:val="16"/>
                <w:szCs w:val="16"/>
                <w:lang w:val="en-GB" w:eastAsia="ko-KR"/>
              </w:rPr>
            </w:pPr>
            <w:r w:rsidRPr="005174E9">
              <w:rPr>
                <w:sz w:val="16"/>
                <w:szCs w:val="16"/>
                <w:lang w:val="en-GB" w:eastAsia="ko-KR"/>
              </w:rPr>
              <w:t>Editorial updates</w:t>
            </w:r>
          </w:p>
        </w:tc>
        <w:tc>
          <w:tcPr>
            <w:tcW w:w="708" w:type="dxa"/>
            <w:shd w:val="solid" w:color="FFFFFF" w:fill="auto"/>
          </w:tcPr>
          <w:p w:rsidR="005E7887" w:rsidRPr="005174E9" w:rsidRDefault="008A1A94" w:rsidP="00BE5FF6">
            <w:pPr>
              <w:pStyle w:val="TAC"/>
              <w:keepNext w:val="0"/>
              <w:keepLines w:val="0"/>
              <w:widowControl w:val="0"/>
              <w:jc w:val="left"/>
              <w:rPr>
                <w:sz w:val="16"/>
                <w:szCs w:val="16"/>
                <w:lang w:eastAsia="ko-KR"/>
              </w:rPr>
            </w:pPr>
            <w:r w:rsidRPr="005174E9">
              <w:rPr>
                <w:sz w:val="16"/>
                <w:szCs w:val="16"/>
                <w:lang w:eastAsia="ko-KR"/>
              </w:rPr>
              <w:t>0.0.2</w:t>
            </w:r>
          </w:p>
        </w:tc>
      </w:tr>
      <w:tr w:rsidR="00B9580D" w:rsidRPr="005174E9" w:rsidTr="005424D2">
        <w:tc>
          <w:tcPr>
            <w:tcW w:w="709" w:type="dxa"/>
            <w:shd w:val="solid" w:color="FFFFFF" w:fill="auto"/>
          </w:tcPr>
          <w:p w:rsidR="008A1A94" w:rsidRPr="005174E9" w:rsidRDefault="00841962" w:rsidP="00BE5FF6">
            <w:pPr>
              <w:pStyle w:val="TAC"/>
              <w:keepNext w:val="0"/>
              <w:keepLines w:val="0"/>
              <w:widowControl w:val="0"/>
              <w:rPr>
                <w:sz w:val="16"/>
                <w:szCs w:val="16"/>
                <w:lang w:eastAsia="ko-KR"/>
              </w:rPr>
            </w:pPr>
            <w:r w:rsidRPr="005174E9">
              <w:rPr>
                <w:sz w:val="16"/>
                <w:szCs w:val="16"/>
                <w:lang w:eastAsia="ko-KR"/>
              </w:rPr>
              <w:t>2017-05</w:t>
            </w:r>
          </w:p>
        </w:tc>
        <w:tc>
          <w:tcPr>
            <w:tcW w:w="709" w:type="dxa"/>
            <w:shd w:val="solid" w:color="FFFFFF" w:fill="auto"/>
          </w:tcPr>
          <w:p w:rsidR="008A1A94" w:rsidRPr="005174E9" w:rsidRDefault="00841962" w:rsidP="00BE5FF6">
            <w:pPr>
              <w:pStyle w:val="TAC"/>
              <w:keepNext w:val="0"/>
              <w:keepLines w:val="0"/>
              <w:widowControl w:val="0"/>
              <w:jc w:val="left"/>
              <w:rPr>
                <w:sz w:val="16"/>
                <w:szCs w:val="16"/>
                <w:lang w:eastAsia="ko-KR"/>
              </w:rPr>
            </w:pPr>
            <w:r w:rsidRPr="005174E9">
              <w:rPr>
                <w:sz w:val="16"/>
                <w:szCs w:val="16"/>
                <w:lang w:eastAsia="ko-KR"/>
              </w:rPr>
              <w:t>RAN2#98</w:t>
            </w:r>
          </w:p>
        </w:tc>
        <w:tc>
          <w:tcPr>
            <w:tcW w:w="992" w:type="dxa"/>
            <w:shd w:val="solid" w:color="FFFFFF" w:fill="auto"/>
          </w:tcPr>
          <w:p w:rsidR="008A1A94" w:rsidRPr="005174E9" w:rsidRDefault="00841962" w:rsidP="00BE5FF6">
            <w:pPr>
              <w:pStyle w:val="TAC"/>
              <w:keepNext w:val="0"/>
              <w:keepLines w:val="0"/>
              <w:widowControl w:val="0"/>
              <w:jc w:val="left"/>
              <w:rPr>
                <w:sz w:val="16"/>
                <w:szCs w:val="16"/>
              </w:rPr>
            </w:pPr>
            <w:r w:rsidRPr="005174E9">
              <w:rPr>
                <w:sz w:val="16"/>
                <w:szCs w:val="16"/>
              </w:rPr>
              <w:t>R2-1704475</w:t>
            </w:r>
          </w:p>
        </w:tc>
        <w:tc>
          <w:tcPr>
            <w:tcW w:w="567" w:type="dxa"/>
            <w:shd w:val="solid" w:color="FFFFFF" w:fill="auto"/>
          </w:tcPr>
          <w:p w:rsidR="008A1A94" w:rsidRPr="005174E9" w:rsidRDefault="00841962" w:rsidP="00BE5FF6">
            <w:pPr>
              <w:pStyle w:val="TAC"/>
              <w:keepNext w:val="0"/>
              <w:keepLines w:val="0"/>
              <w:widowControl w:val="0"/>
              <w:rPr>
                <w:sz w:val="16"/>
                <w:lang w:eastAsia="ko-KR"/>
              </w:rPr>
            </w:pPr>
            <w:r w:rsidRPr="005174E9">
              <w:rPr>
                <w:sz w:val="16"/>
                <w:lang w:eastAsia="ko-KR"/>
              </w:rPr>
              <w:t>-</w:t>
            </w:r>
          </w:p>
        </w:tc>
        <w:tc>
          <w:tcPr>
            <w:tcW w:w="425" w:type="dxa"/>
            <w:shd w:val="solid" w:color="FFFFFF" w:fill="auto"/>
          </w:tcPr>
          <w:p w:rsidR="008A1A94" w:rsidRPr="005174E9" w:rsidRDefault="00841962"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8A1A94" w:rsidRPr="005174E9" w:rsidRDefault="00841962" w:rsidP="00BE5FF6">
            <w:pPr>
              <w:pStyle w:val="TAC"/>
              <w:keepNext w:val="0"/>
              <w:keepLines w:val="0"/>
              <w:widowControl w:val="0"/>
              <w:rPr>
                <w:sz w:val="16"/>
                <w:szCs w:val="16"/>
                <w:lang w:eastAsia="ko-KR"/>
              </w:rPr>
            </w:pPr>
            <w:r w:rsidRPr="005174E9">
              <w:rPr>
                <w:sz w:val="16"/>
                <w:szCs w:val="16"/>
                <w:lang w:eastAsia="ko-KR"/>
              </w:rPr>
              <w:t>-</w:t>
            </w:r>
          </w:p>
        </w:tc>
        <w:tc>
          <w:tcPr>
            <w:tcW w:w="5103" w:type="dxa"/>
            <w:shd w:val="solid" w:color="FFFFFF" w:fill="auto"/>
          </w:tcPr>
          <w:p w:rsidR="008A1A94" w:rsidRPr="005174E9" w:rsidRDefault="006F4C41" w:rsidP="00BE5FF6">
            <w:pPr>
              <w:pStyle w:val="TAL"/>
              <w:keepNext w:val="0"/>
              <w:keepLines w:val="0"/>
              <w:widowControl w:val="0"/>
              <w:rPr>
                <w:sz w:val="16"/>
                <w:szCs w:val="16"/>
                <w:lang w:val="en-GB" w:eastAsia="ko-KR"/>
              </w:rPr>
            </w:pPr>
            <w:r w:rsidRPr="005174E9">
              <w:rPr>
                <w:sz w:val="16"/>
                <w:szCs w:val="16"/>
                <w:lang w:val="en-GB" w:eastAsia="ko-KR"/>
              </w:rPr>
              <w:t>To capture agreements from RAN2#97bis</w:t>
            </w:r>
          </w:p>
        </w:tc>
        <w:tc>
          <w:tcPr>
            <w:tcW w:w="708" w:type="dxa"/>
            <w:shd w:val="solid" w:color="FFFFFF" w:fill="auto"/>
          </w:tcPr>
          <w:p w:rsidR="008A1A94" w:rsidRPr="005174E9" w:rsidRDefault="006F4C41" w:rsidP="00BE5FF6">
            <w:pPr>
              <w:pStyle w:val="TAC"/>
              <w:keepNext w:val="0"/>
              <w:keepLines w:val="0"/>
              <w:widowControl w:val="0"/>
              <w:jc w:val="left"/>
              <w:rPr>
                <w:sz w:val="16"/>
                <w:szCs w:val="16"/>
                <w:lang w:eastAsia="ko-KR"/>
              </w:rPr>
            </w:pPr>
            <w:r w:rsidRPr="005174E9">
              <w:rPr>
                <w:sz w:val="16"/>
                <w:szCs w:val="16"/>
                <w:lang w:eastAsia="ko-KR"/>
              </w:rPr>
              <w:t>0.0.3</w:t>
            </w:r>
          </w:p>
        </w:tc>
      </w:tr>
      <w:tr w:rsidR="00B9580D" w:rsidRPr="005174E9" w:rsidTr="005424D2">
        <w:tc>
          <w:tcPr>
            <w:tcW w:w="709" w:type="dxa"/>
            <w:shd w:val="solid" w:color="FFFFFF" w:fill="auto"/>
          </w:tcPr>
          <w:p w:rsidR="006F4C41" w:rsidRPr="005174E9" w:rsidRDefault="00B47E7F" w:rsidP="00BE5FF6">
            <w:pPr>
              <w:pStyle w:val="TAC"/>
              <w:keepNext w:val="0"/>
              <w:keepLines w:val="0"/>
              <w:widowControl w:val="0"/>
              <w:rPr>
                <w:sz w:val="16"/>
                <w:szCs w:val="16"/>
                <w:lang w:eastAsia="ko-KR"/>
              </w:rPr>
            </w:pPr>
            <w:r w:rsidRPr="005174E9">
              <w:rPr>
                <w:sz w:val="16"/>
                <w:szCs w:val="16"/>
                <w:lang w:eastAsia="ko-KR"/>
              </w:rPr>
              <w:t>2017-06</w:t>
            </w:r>
          </w:p>
        </w:tc>
        <w:tc>
          <w:tcPr>
            <w:tcW w:w="709" w:type="dxa"/>
            <w:shd w:val="solid" w:color="FFFFFF" w:fill="auto"/>
          </w:tcPr>
          <w:p w:rsidR="006F4C41" w:rsidRPr="005174E9" w:rsidRDefault="00B47E7F" w:rsidP="00BE5FF6">
            <w:pPr>
              <w:pStyle w:val="TAC"/>
              <w:keepNext w:val="0"/>
              <w:keepLines w:val="0"/>
              <w:widowControl w:val="0"/>
              <w:jc w:val="left"/>
              <w:rPr>
                <w:sz w:val="16"/>
                <w:szCs w:val="16"/>
                <w:lang w:eastAsia="ko-KR"/>
              </w:rPr>
            </w:pPr>
            <w:r w:rsidRPr="005174E9">
              <w:rPr>
                <w:sz w:val="16"/>
                <w:szCs w:val="16"/>
                <w:lang w:eastAsia="ko-KR"/>
              </w:rPr>
              <w:t>RAN2 NR AH#2</w:t>
            </w:r>
          </w:p>
        </w:tc>
        <w:tc>
          <w:tcPr>
            <w:tcW w:w="992" w:type="dxa"/>
            <w:shd w:val="solid" w:color="FFFFFF" w:fill="auto"/>
          </w:tcPr>
          <w:p w:rsidR="006F4C41" w:rsidRPr="005174E9" w:rsidRDefault="00B47E7F" w:rsidP="00BE5FF6">
            <w:pPr>
              <w:pStyle w:val="TAC"/>
              <w:keepNext w:val="0"/>
              <w:keepLines w:val="0"/>
              <w:widowControl w:val="0"/>
              <w:jc w:val="left"/>
              <w:rPr>
                <w:sz w:val="16"/>
                <w:szCs w:val="16"/>
              </w:rPr>
            </w:pPr>
            <w:r w:rsidRPr="005174E9">
              <w:rPr>
                <w:sz w:val="16"/>
                <w:szCs w:val="16"/>
              </w:rPr>
              <w:t>R2-1706608</w:t>
            </w:r>
          </w:p>
        </w:tc>
        <w:tc>
          <w:tcPr>
            <w:tcW w:w="567" w:type="dxa"/>
            <w:shd w:val="solid" w:color="FFFFFF" w:fill="auto"/>
          </w:tcPr>
          <w:p w:rsidR="006F4C41" w:rsidRPr="005174E9" w:rsidRDefault="00B47E7F" w:rsidP="00BE5FF6">
            <w:pPr>
              <w:pStyle w:val="TAC"/>
              <w:keepNext w:val="0"/>
              <w:keepLines w:val="0"/>
              <w:widowControl w:val="0"/>
              <w:rPr>
                <w:sz w:val="16"/>
                <w:lang w:eastAsia="ko-KR"/>
              </w:rPr>
            </w:pPr>
            <w:r w:rsidRPr="005174E9">
              <w:rPr>
                <w:sz w:val="16"/>
                <w:lang w:eastAsia="ko-KR"/>
              </w:rPr>
              <w:t>-</w:t>
            </w:r>
          </w:p>
        </w:tc>
        <w:tc>
          <w:tcPr>
            <w:tcW w:w="425" w:type="dxa"/>
            <w:shd w:val="solid" w:color="FFFFFF" w:fill="auto"/>
          </w:tcPr>
          <w:p w:rsidR="006F4C41" w:rsidRPr="005174E9" w:rsidRDefault="00B47E7F"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6F4C41" w:rsidRPr="005174E9" w:rsidRDefault="00B47E7F" w:rsidP="00BE5FF6">
            <w:pPr>
              <w:pStyle w:val="TAC"/>
              <w:keepNext w:val="0"/>
              <w:keepLines w:val="0"/>
              <w:widowControl w:val="0"/>
              <w:rPr>
                <w:sz w:val="16"/>
                <w:szCs w:val="16"/>
                <w:lang w:eastAsia="ko-KR"/>
              </w:rPr>
            </w:pPr>
            <w:r w:rsidRPr="005174E9">
              <w:rPr>
                <w:sz w:val="16"/>
                <w:szCs w:val="16"/>
                <w:lang w:eastAsia="ko-KR"/>
              </w:rPr>
              <w:t>-</w:t>
            </w:r>
          </w:p>
        </w:tc>
        <w:tc>
          <w:tcPr>
            <w:tcW w:w="5103" w:type="dxa"/>
            <w:shd w:val="solid" w:color="FFFFFF" w:fill="auto"/>
          </w:tcPr>
          <w:p w:rsidR="006F4C41" w:rsidRPr="005174E9" w:rsidRDefault="00B47E7F" w:rsidP="00BE5FF6">
            <w:pPr>
              <w:pStyle w:val="TAL"/>
              <w:keepNext w:val="0"/>
              <w:keepLines w:val="0"/>
              <w:widowControl w:val="0"/>
              <w:rPr>
                <w:sz w:val="16"/>
                <w:szCs w:val="16"/>
                <w:lang w:val="en-GB" w:eastAsia="ko-KR"/>
              </w:rPr>
            </w:pPr>
            <w:r w:rsidRPr="005174E9">
              <w:rPr>
                <w:sz w:val="16"/>
                <w:szCs w:val="16"/>
                <w:lang w:val="en-GB" w:eastAsia="ko-KR"/>
              </w:rPr>
              <w:t>To capture agreements from RAN2#98</w:t>
            </w:r>
          </w:p>
        </w:tc>
        <w:tc>
          <w:tcPr>
            <w:tcW w:w="708" w:type="dxa"/>
            <w:shd w:val="solid" w:color="FFFFFF" w:fill="auto"/>
          </w:tcPr>
          <w:p w:rsidR="006F4C41" w:rsidRPr="005174E9" w:rsidRDefault="00B47E7F" w:rsidP="00BE5FF6">
            <w:pPr>
              <w:pStyle w:val="TAC"/>
              <w:keepNext w:val="0"/>
              <w:keepLines w:val="0"/>
              <w:widowControl w:val="0"/>
              <w:jc w:val="left"/>
              <w:rPr>
                <w:sz w:val="16"/>
                <w:szCs w:val="16"/>
                <w:lang w:eastAsia="ko-KR"/>
              </w:rPr>
            </w:pPr>
            <w:r w:rsidRPr="005174E9">
              <w:rPr>
                <w:sz w:val="16"/>
                <w:szCs w:val="16"/>
                <w:lang w:eastAsia="ko-KR"/>
              </w:rPr>
              <w:t>0.0.4</w:t>
            </w:r>
          </w:p>
        </w:tc>
      </w:tr>
      <w:tr w:rsidR="00B9580D" w:rsidRPr="005174E9" w:rsidTr="005424D2">
        <w:tc>
          <w:tcPr>
            <w:tcW w:w="709" w:type="dxa"/>
            <w:shd w:val="solid" w:color="FFFFFF" w:fill="auto"/>
          </w:tcPr>
          <w:p w:rsidR="00B47E7F" w:rsidRPr="005174E9" w:rsidRDefault="00B47E7F" w:rsidP="00BE5FF6">
            <w:pPr>
              <w:pStyle w:val="TAC"/>
              <w:keepNext w:val="0"/>
              <w:keepLines w:val="0"/>
              <w:widowControl w:val="0"/>
              <w:rPr>
                <w:sz w:val="16"/>
                <w:szCs w:val="16"/>
                <w:lang w:eastAsia="ko-KR"/>
              </w:rPr>
            </w:pPr>
            <w:r w:rsidRPr="005174E9">
              <w:rPr>
                <w:sz w:val="16"/>
                <w:szCs w:val="16"/>
                <w:lang w:eastAsia="ko-KR"/>
              </w:rPr>
              <w:t>2017-06</w:t>
            </w:r>
          </w:p>
        </w:tc>
        <w:tc>
          <w:tcPr>
            <w:tcW w:w="709" w:type="dxa"/>
            <w:shd w:val="solid" w:color="FFFFFF" w:fill="auto"/>
          </w:tcPr>
          <w:p w:rsidR="00B47E7F" w:rsidRPr="005174E9" w:rsidRDefault="00B47E7F" w:rsidP="00BE5FF6">
            <w:pPr>
              <w:pStyle w:val="TAC"/>
              <w:keepNext w:val="0"/>
              <w:keepLines w:val="0"/>
              <w:widowControl w:val="0"/>
              <w:jc w:val="left"/>
              <w:rPr>
                <w:sz w:val="16"/>
                <w:szCs w:val="16"/>
                <w:lang w:eastAsia="ko-KR"/>
              </w:rPr>
            </w:pPr>
            <w:r w:rsidRPr="005174E9">
              <w:rPr>
                <w:sz w:val="16"/>
                <w:szCs w:val="16"/>
                <w:lang w:eastAsia="ko-KR"/>
              </w:rPr>
              <w:t>RAN2 NR AH#2</w:t>
            </w:r>
          </w:p>
        </w:tc>
        <w:tc>
          <w:tcPr>
            <w:tcW w:w="992" w:type="dxa"/>
            <w:shd w:val="solid" w:color="FFFFFF" w:fill="auto"/>
          </w:tcPr>
          <w:p w:rsidR="00B47E7F" w:rsidRPr="005174E9" w:rsidRDefault="00B47E7F" w:rsidP="00BE5FF6">
            <w:pPr>
              <w:pStyle w:val="TAC"/>
              <w:keepNext w:val="0"/>
              <w:keepLines w:val="0"/>
              <w:widowControl w:val="0"/>
              <w:jc w:val="left"/>
              <w:rPr>
                <w:sz w:val="16"/>
                <w:szCs w:val="16"/>
                <w:lang w:eastAsia="ko-KR"/>
              </w:rPr>
            </w:pPr>
            <w:r w:rsidRPr="005174E9">
              <w:rPr>
                <w:sz w:val="16"/>
                <w:szCs w:val="16"/>
                <w:lang w:eastAsia="ko-KR"/>
              </w:rPr>
              <w:t>R2-</w:t>
            </w:r>
            <w:r w:rsidR="002B4F8F" w:rsidRPr="005174E9">
              <w:rPr>
                <w:sz w:val="16"/>
                <w:szCs w:val="16"/>
                <w:lang w:eastAsia="ko-KR"/>
              </w:rPr>
              <w:t>1707471</w:t>
            </w:r>
          </w:p>
        </w:tc>
        <w:tc>
          <w:tcPr>
            <w:tcW w:w="567" w:type="dxa"/>
            <w:shd w:val="solid" w:color="FFFFFF" w:fill="auto"/>
          </w:tcPr>
          <w:p w:rsidR="00B47E7F" w:rsidRPr="005174E9" w:rsidRDefault="00B47E7F" w:rsidP="00BE5FF6">
            <w:pPr>
              <w:pStyle w:val="TAC"/>
              <w:keepNext w:val="0"/>
              <w:keepLines w:val="0"/>
              <w:widowControl w:val="0"/>
              <w:rPr>
                <w:sz w:val="16"/>
                <w:lang w:eastAsia="ko-KR"/>
              </w:rPr>
            </w:pPr>
            <w:r w:rsidRPr="005174E9">
              <w:rPr>
                <w:sz w:val="16"/>
                <w:lang w:eastAsia="ko-KR"/>
              </w:rPr>
              <w:t>-</w:t>
            </w:r>
          </w:p>
        </w:tc>
        <w:tc>
          <w:tcPr>
            <w:tcW w:w="425" w:type="dxa"/>
            <w:shd w:val="solid" w:color="FFFFFF" w:fill="auto"/>
          </w:tcPr>
          <w:p w:rsidR="00B47E7F" w:rsidRPr="005174E9" w:rsidRDefault="00B47E7F"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B47E7F" w:rsidRPr="005174E9" w:rsidRDefault="00B47E7F" w:rsidP="00BE5FF6">
            <w:pPr>
              <w:pStyle w:val="TAC"/>
              <w:keepNext w:val="0"/>
              <w:keepLines w:val="0"/>
              <w:widowControl w:val="0"/>
              <w:rPr>
                <w:sz w:val="16"/>
                <w:szCs w:val="16"/>
                <w:lang w:eastAsia="ko-KR"/>
              </w:rPr>
            </w:pPr>
            <w:r w:rsidRPr="005174E9">
              <w:rPr>
                <w:sz w:val="16"/>
                <w:szCs w:val="16"/>
                <w:lang w:eastAsia="ko-KR"/>
              </w:rPr>
              <w:t>-</w:t>
            </w:r>
          </w:p>
        </w:tc>
        <w:tc>
          <w:tcPr>
            <w:tcW w:w="5103" w:type="dxa"/>
            <w:shd w:val="solid" w:color="FFFFFF" w:fill="auto"/>
          </w:tcPr>
          <w:p w:rsidR="00B47E7F" w:rsidRPr="005174E9" w:rsidRDefault="00F567A2" w:rsidP="00BE5FF6">
            <w:pPr>
              <w:pStyle w:val="TAL"/>
              <w:keepNext w:val="0"/>
              <w:keepLines w:val="0"/>
              <w:widowControl w:val="0"/>
              <w:rPr>
                <w:sz w:val="16"/>
                <w:szCs w:val="16"/>
                <w:lang w:val="en-GB" w:eastAsia="ko-KR"/>
              </w:rPr>
            </w:pPr>
            <w:r w:rsidRPr="005174E9">
              <w:rPr>
                <w:sz w:val="16"/>
                <w:szCs w:val="16"/>
                <w:lang w:val="en-GB" w:eastAsia="ko-KR"/>
              </w:rPr>
              <w:t>E</w:t>
            </w:r>
            <w:r w:rsidR="00B47E7F" w:rsidRPr="005174E9">
              <w:rPr>
                <w:sz w:val="16"/>
                <w:szCs w:val="16"/>
                <w:lang w:val="en-GB" w:eastAsia="ko-KR"/>
              </w:rPr>
              <w:t>ndorsement</w:t>
            </w:r>
            <w:r w:rsidRPr="005174E9">
              <w:rPr>
                <w:sz w:val="16"/>
                <w:szCs w:val="16"/>
                <w:lang w:val="en-GB" w:eastAsia="ko-KR"/>
              </w:rPr>
              <w:t xml:space="preserve"> of v0.0.4 (including minor updates)</w:t>
            </w:r>
          </w:p>
        </w:tc>
        <w:tc>
          <w:tcPr>
            <w:tcW w:w="708" w:type="dxa"/>
            <w:shd w:val="solid" w:color="FFFFFF" w:fill="auto"/>
          </w:tcPr>
          <w:p w:rsidR="00B47E7F" w:rsidRPr="005174E9" w:rsidRDefault="00B47E7F" w:rsidP="00BE5FF6">
            <w:pPr>
              <w:pStyle w:val="TAC"/>
              <w:keepNext w:val="0"/>
              <w:keepLines w:val="0"/>
              <w:widowControl w:val="0"/>
              <w:jc w:val="left"/>
              <w:rPr>
                <w:sz w:val="16"/>
                <w:szCs w:val="16"/>
                <w:lang w:eastAsia="ko-KR"/>
              </w:rPr>
            </w:pPr>
            <w:r w:rsidRPr="005174E9">
              <w:rPr>
                <w:sz w:val="16"/>
                <w:szCs w:val="16"/>
                <w:lang w:eastAsia="ko-KR"/>
              </w:rPr>
              <w:t>0.1.0</w:t>
            </w:r>
          </w:p>
        </w:tc>
      </w:tr>
      <w:tr w:rsidR="00B9580D" w:rsidRPr="005174E9" w:rsidTr="005424D2">
        <w:tc>
          <w:tcPr>
            <w:tcW w:w="709" w:type="dxa"/>
            <w:shd w:val="solid" w:color="FFFFFF" w:fill="auto"/>
          </w:tcPr>
          <w:p w:rsidR="002B4F8F" w:rsidRPr="005174E9" w:rsidRDefault="002B4F8F" w:rsidP="00BE5FF6">
            <w:pPr>
              <w:pStyle w:val="TAC"/>
              <w:keepNext w:val="0"/>
              <w:keepLines w:val="0"/>
              <w:widowControl w:val="0"/>
              <w:rPr>
                <w:sz w:val="16"/>
                <w:szCs w:val="16"/>
                <w:lang w:eastAsia="ko-KR"/>
              </w:rPr>
            </w:pPr>
            <w:r w:rsidRPr="005174E9">
              <w:rPr>
                <w:sz w:val="16"/>
                <w:szCs w:val="16"/>
                <w:lang w:eastAsia="ko-KR"/>
              </w:rPr>
              <w:t>2017-08</w:t>
            </w:r>
          </w:p>
        </w:tc>
        <w:tc>
          <w:tcPr>
            <w:tcW w:w="709" w:type="dxa"/>
            <w:shd w:val="solid" w:color="FFFFFF" w:fill="auto"/>
          </w:tcPr>
          <w:p w:rsidR="002B4F8F" w:rsidRPr="005174E9" w:rsidRDefault="002B4F8F" w:rsidP="00BE5FF6">
            <w:pPr>
              <w:pStyle w:val="TAC"/>
              <w:keepNext w:val="0"/>
              <w:keepLines w:val="0"/>
              <w:widowControl w:val="0"/>
              <w:jc w:val="left"/>
              <w:rPr>
                <w:sz w:val="16"/>
                <w:szCs w:val="16"/>
                <w:lang w:eastAsia="ko-KR"/>
              </w:rPr>
            </w:pPr>
            <w:r w:rsidRPr="005174E9">
              <w:rPr>
                <w:sz w:val="16"/>
                <w:szCs w:val="16"/>
                <w:lang w:eastAsia="ko-KR"/>
              </w:rPr>
              <w:t>RAN2#99</w:t>
            </w:r>
          </w:p>
        </w:tc>
        <w:tc>
          <w:tcPr>
            <w:tcW w:w="992" w:type="dxa"/>
            <w:shd w:val="solid" w:color="FFFFFF" w:fill="auto"/>
          </w:tcPr>
          <w:p w:rsidR="002B4F8F" w:rsidRPr="005174E9" w:rsidRDefault="002B4F8F" w:rsidP="00BE5FF6">
            <w:pPr>
              <w:pStyle w:val="TAC"/>
              <w:keepNext w:val="0"/>
              <w:keepLines w:val="0"/>
              <w:widowControl w:val="0"/>
              <w:jc w:val="left"/>
              <w:rPr>
                <w:sz w:val="16"/>
                <w:szCs w:val="16"/>
                <w:lang w:eastAsia="ko-KR"/>
              </w:rPr>
            </w:pPr>
            <w:r w:rsidRPr="005174E9">
              <w:rPr>
                <w:sz w:val="16"/>
                <w:szCs w:val="16"/>
                <w:lang w:eastAsia="ko-KR"/>
              </w:rPr>
              <w:t>R2-1707510</w:t>
            </w:r>
          </w:p>
        </w:tc>
        <w:tc>
          <w:tcPr>
            <w:tcW w:w="567" w:type="dxa"/>
            <w:shd w:val="solid" w:color="FFFFFF" w:fill="auto"/>
          </w:tcPr>
          <w:p w:rsidR="002B4F8F" w:rsidRPr="005174E9" w:rsidRDefault="002B4F8F" w:rsidP="00BE5FF6">
            <w:pPr>
              <w:pStyle w:val="TAC"/>
              <w:keepNext w:val="0"/>
              <w:keepLines w:val="0"/>
              <w:widowControl w:val="0"/>
              <w:rPr>
                <w:sz w:val="16"/>
                <w:lang w:eastAsia="ko-KR"/>
              </w:rPr>
            </w:pPr>
            <w:r w:rsidRPr="005174E9">
              <w:rPr>
                <w:sz w:val="16"/>
                <w:lang w:eastAsia="ko-KR"/>
              </w:rPr>
              <w:t>-</w:t>
            </w:r>
          </w:p>
        </w:tc>
        <w:tc>
          <w:tcPr>
            <w:tcW w:w="425" w:type="dxa"/>
            <w:shd w:val="solid" w:color="FFFFFF" w:fill="auto"/>
          </w:tcPr>
          <w:p w:rsidR="002B4F8F" w:rsidRPr="005174E9" w:rsidRDefault="002B4F8F"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2B4F8F" w:rsidRPr="005174E9" w:rsidRDefault="002B4F8F" w:rsidP="00BE5FF6">
            <w:pPr>
              <w:pStyle w:val="TAC"/>
              <w:keepNext w:val="0"/>
              <w:keepLines w:val="0"/>
              <w:widowControl w:val="0"/>
              <w:rPr>
                <w:sz w:val="16"/>
                <w:szCs w:val="16"/>
                <w:lang w:eastAsia="ko-KR"/>
              </w:rPr>
            </w:pPr>
            <w:r w:rsidRPr="005174E9">
              <w:rPr>
                <w:sz w:val="16"/>
                <w:szCs w:val="16"/>
                <w:lang w:eastAsia="ko-KR"/>
              </w:rPr>
              <w:t>-</w:t>
            </w:r>
          </w:p>
        </w:tc>
        <w:tc>
          <w:tcPr>
            <w:tcW w:w="5103" w:type="dxa"/>
            <w:shd w:val="solid" w:color="FFFFFF" w:fill="auto"/>
          </w:tcPr>
          <w:p w:rsidR="002B4F8F" w:rsidRPr="005174E9" w:rsidRDefault="002B4F8F" w:rsidP="00BE5FF6">
            <w:pPr>
              <w:pStyle w:val="TAL"/>
              <w:keepNext w:val="0"/>
              <w:keepLines w:val="0"/>
              <w:widowControl w:val="0"/>
              <w:rPr>
                <w:sz w:val="16"/>
                <w:szCs w:val="16"/>
                <w:lang w:val="en-GB" w:eastAsia="ko-KR"/>
              </w:rPr>
            </w:pPr>
            <w:r w:rsidRPr="005174E9">
              <w:rPr>
                <w:sz w:val="16"/>
                <w:szCs w:val="16"/>
                <w:lang w:val="en-GB" w:eastAsia="ko-KR"/>
              </w:rPr>
              <w:t>To capture agreements from RAN2 NR AH#2</w:t>
            </w:r>
          </w:p>
        </w:tc>
        <w:tc>
          <w:tcPr>
            <w:tcW w:w="708" w:type="dxa"/>
            <w:shd w:val="solid" w:color="FFFFFF" w:fill="auto"/>
          </w:tcPr>
          <w:p w:rsidR="002B4F8F" w:rsidRPr="005174E9" w:rsidRDefault="002B4F8F" w:rsidP="00BE5FF6">
            <w:pPr>
              <w:pStyle w:val="TAC"/>
              <w:keepNext w:val="0"/>
              <w:keepLines w:val="0"/>
              <w:widowControl w:val="0"/>
              <w:jc w:val="left"/>
              <w:rPr>
                <w:sz w:val="16"/>
                <w:szCs w:val="16"/>
                <w:lang w:eastAsia="ko-KR"/>
              </w:rPr>
            </w:pPr>
            <w:r w:rsidRPr="005174E9">
              <w:rPr>
                <w:sz w:val="16"/>
                <w:szCs w:val="16"/>
                <w:lang w:eastAsia="ko-KR"/>
              </w:rPr>
              <w:t>0.2.0</w:t>
            </w:r>
          </w:p>
        </w:tc>
      </w:tr>
      <w:tr w:rsidR="00B9580D" w:rsidRPr="005174E9" w:rsidTr="005424D2">
        <w:tc>
          <w:tcPr>
            <w:tcW w:w="709" w:type="dxa"/>
            <w:shd w:val="solid" w:color="FFFFFF" w:fill="auto"/>
          </w:tcPr>
          <w:p w:rsidR="00F41A2A" w:rsidRPr="005174E9" w:rsidRDefault="00F41A2A" w:rsidP="00BE5FF6">
            <w:pPr>
              <w:pStyle w:val="TAC"/>
              <w:keepNext w:val="0"/>
              <w:keepLines w:val="0"/>
              <w:widowControl w:val="0"/>
              <w:rPr>
                <w:sz w:val="16"/>
                <w:szCs w:val="16"/>
                <w:lang w:eastAsia="ko-KR"/>
              </w:rPr>
            </w:pPr>
            <w:r w:rsidRPr="005174E9">
              <w:rPr>
                <w:sz w:val="16"/>
                <w:szCs w:val="16"/>
                <w:lang w:eastAsia="ko-KR"/>
              </w:rPr>
              <w:t>2017-08</w:t>
            </w:r>
          </w:p>
        </w:tc>
        <w:tc>
          <w:tcPr>
            <w:tcW w:w="709" w:type="dxa"/>
            <w:shd w:val="solid" w:color="FFFFFF" w:fill="auto"/>
          </w:tcPr>
          <w:p w:rsidR="00F41A2A" w:rsidRPr="005174E9" w:rsidRDefault="00F41A2A" w:rsidP="00BE5FF6">
            <w:pPr>
              <w:pStyle w:val="TAC"/>
              <w:keepNext w:val="0"/>
              <w:keepLines w:val="0"/>
              <w:widowControl w:val="0"/>
              <w:jc w:val="left"/>
              <w:rPr>
                <w:sz w:val="16"/>
                <w:szCs w:val="16"/>
                <w:lang w:eastAsia="ko-KR"/>
              </w:rPr>
            </w:pPr>
            <w:r w:rsidRPr="005174E9">
              <w:rPr>
                <w:sz w:val="16"/>
                <w:szCs w:val="16"/>
                <w:lang w:eastAsia="ko-KR"/>
              </w:rPr>
              <w:t>RAN2#99</w:t>
            </w:r>
          </w:p>
        </w:tc>
        <w:tc>
          <w:tcPr>
            <w:tcW w:w="992" w:type="dxa"/>
            <w:shd w:val="solid" w:color="FFFFFF" w:fill="auto"/>
          </w:tcPr>
          <w:p w:rsidR="00F41A2A" w:rsidRPr="005174E9" w:rsidRDefault="00F41A2A" w:rsidP="00BE5FF6">
            <w:pPr>
              <w:pStyle w:val="TAC"/>
              <w:keepNext w:val="0"/>
              <w:keepLines w:val="0"/>
              <w:widowControl w:val="0"/>
              <w:jc w:val="left"/>
              <w:rPr>
                <w:sz w:val="16"/>
                <w:szCs w:val="16"/>
                <w:lang w:eastAsia="ko-KR"/>
              </w:rPr>
            </w:pPr>
            <w:r w:rsidRPr="005174E9">
              <w:rPr>
                <w:sz w:val="16"/>
                <w:szCs w:val="16"/>
                <w:lang w:eastAsia="ko-KR"/>
              </w:rPr>
              <w:t>R2-1709946</w:t>
            </w:r>
          </w:p>
        </w:tc>
        <w:tc>
          <w:tcPr>
            <w:tcW w:w="567" w:type="dxa"/>
            <w:shd w:val="solid" w:color="FFFFFF" w:fill="auto"/>
          </w:tcPr>
          <w:p w:rsidR="00F41A2A" w:rsidRPr="005174E9" w:rsidRDefault="00F41A2A" w:rsidP="00BE5FF6">
            <w:pPr>
              <w:pStyle w:val="TAC"/>
              <w:keepNext w:val="0"/>
              <w:keepLines w:val="0"/>
              <w:widowControl w:val="0"/>
              <w:rPr>
                <w:sz w:val="16"/>
                <w:lang w:eastAsia="ko-KR"/>
              </w:rPr>
            </w:pPr>
            <w:r w:rsidRPr="005174E9">
              <w:rPr>
                <w:sz w:val="16"/>
                <w:lang w:eastAsia="ko-KR"/>
              </w:rPr>
              <w:t>-</w:t>
            </w:r>
          </w:p>
        </w:tc>
        <w:tc>
          <w:tcPr>
            <w:tcW w:w="425" w:type="dxa"/>
            <w:shd w:val="solid" w:color="FFFFFF" w:fill="auto"/>
          </w:tcPr>
          <w:p w:rsidR="00F41A2A" w:rsidRPr="005174E9" w:rsidRDefault="00F41A2A"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F41A2A" w:rsidRPr="005174E9" w:rsidRDefault="00F41A2A" w:rsidP="00BE5FF6">
            <w:pPr>
              <w:pStyle w:val="TAC"/>
              <w:keepNext w:val="0"/>
              <w:keepLines w:val="0"/>
              <w:widowControl w:val="0"/>
              <w:rPr>
                <w:sz w:val="16"/>
                <w:szCs w:val="16"/>
                <w:lang w:eastAsia="ko-KR"/>
              </w:rPr>
            </w:pPr>
            <w:r w:rsidRPr="005174E9">
              <w:rPr>
                <w:sz w:val="16"/>
                <w:szCs w:val="16"/>
                <w:lang w:eastAsia="ko-KR"/>
              </w:rPr>
              <w:t>-</w:t>
            </w:r>
          </w:p>
        </w:tc>
        <w:tc>
          <w:tcPr>
            <w:tcW w:w="5103" w:type="dxa"/>
            <w:shd w:val="solid" w:color="FFFFFF" w:fill="auto"/>
          </w:tcPr>
          <w:p w:rsidR="00F41A2A" w:rsidRPr="005174E9" w:rsidRDefault="00F41A2A" w:rsidP="00BE5FF6">
            <w:pPr>
              <w:pStyle w:val="TAL"/>
              <w:keepNext w:val="0"/>
              <w:keepLines w:val="0"/>
              <w:widowControl w:val="0"/>
              <w:rPr>
                <w:sz w:val="16"/>
                <w:szCs w:val="16"/>
                <w:lang w:val="en-GB" w:eastAsia="ko-KR"/>
              </w:rPr>
            </w:pPr>
            <w:r w:rsidRPr="005174E9">
              <w:rPr>
                <w:sz w:val="16"/>
                <w:szCs w:val="16"/>
                <w:lang w:val="en-GB" w:eastAsia="ko-KR"/>
              </w:rPr>
              <w:t>To capture agreements from RAN2#99</w:t>
            </w:r>
          </w:p>
        </w:tc>
        <w:tc>
          <w:tcPr>
            <w:tcW w:w="708" w:type="dxa"/>
            <w:shd w:val="solid" w:color="FFFFFF" w:fill="auto"/>
          </w:tcPr>
          <w:p w:rsidR="00F41A2A" w:rsidRPr="005174E9" w:rsidRDefault="00F41A2A" w:rsidP="00BE5FF6">
            <w:pPr>
              <w:pStyle w:val="TAC"/>
              <w:keepNext w:val="0"/>
              <w:keepLines w:val="0"/>
              <w:widowControl w:val="0"/>
              <w:jc w:val="left"/>
              <w:rPr>
                <w:sz w:val="16"/>
                <w:szCs w:val="16"/>
                <w:lang w:eastAsia="ko-KR"/>
              </w:rPr>
            </w:pPr>
            <w:r w:rsidRPr="005174E9">
              <w:rPr>
                <w:sz w:val="16"/>
                <w:szCs w:val="16"/>
                <w:lang w:eastAsia="ko-KR"/>
              </w:rPr>
              <w:t>0.3.0</w:t>
            </w:r>
          </w:p>
        </w:tc>
      </w:tr>
      <w:tr w:rsidR="00B9580D" w:rsidRPr="005174E9" w:rsidTr="005424D2">
        <w:tc>
          <w:tcPr>
            <w:tcW w:w="709" w:type="dxa"/>
            <w:shd w:val="solid" w:color="FFFFFF" w:fill="auto"/>
          </w:tcPr>
          <w:p w:rsidR="00F41A2A" w:rsidRPr="005174E9" w:rsidRDefault="00F41A2A" w:rsidP="00BE5FF6">
            <w:pPr>
              <w:pStyle w:val="TAC"/>
              <w:keepNext w:val="0"/>
              <w:keepLines w:val="0"/>
              <w:widowControl w:val="0"/>
              <w:rPr>
                <w:sz w:val="16"/>
                <w:szCs w:val="16"/>
                <w:lang w:eastAsia="ko-KR"/>
              </w:rPr>
            </w:pPr>
            <w:r w:rsidRPr="005174E9">
              <w:rPr>
                <w:sz w:val="16"/>
                <w:szCs w:val="16"/>
                <w:lang w:eastAsia="ko-KR"/>
              </w:rPr>
              <w:t>2017-09</w:t>
            </w:r>
          </w:p>
        </w:tc>
        <w:tc>
          <w:tcPr>
            <w:tcW w:w="709" w:type="dxa"/>
            <w:shd w:val="solid" w:color="FFFFFF" w:fill="auto"/>
          </w:tcPr>
          <w:p w:rsidR="00F41A2A" w:rsidRPr="005174E9" w:rsidRDefault="00F41A2A" w:rsidP="00BE5FF6">
            <w:pPr>
              <w:pStyle w:val="TAC"/>
              <w:keepNext w:val="0"/>
              <w:keepLines w:val="0"/>
              <w:widowControl w:val="0"/>
              <w:jc w:val="left"/>
              <w:rPr>
                <w:sz w:val="16"/>
                <w:szCs w:val="16"/>
                <w:lang w:eastAsia="ko-KR"/>
              </w:rPr>
            </w:pPr>
            <w:r w:rsidRPr="005174E9">
              <w:rPr>
                <w:sz w:val="16"/>
                <w:szCs w:val="16"/>
                <w:lang w:eastAsia="ko-KR"/>
              </w:rPr>
              <w:t>RAN#77</w:t>
            </w:r>
          </w:p>
        </w:tc>
        <w:tc>
          <w:tcPr>
            <w:tcW w:w="992" w:type="dxa"/>
            <w:shd w:val="solid" w:color="FFFFFF" w:fill="auto"/>
          </w:tcPr>
          <w:p w:rsidR="00F41A2A" w:rsidRPr="005174E9" w:rsidRDefault="00F41A2A" w:rsidP="00BE5FF6">
            <w:pPr>
              <w:pStyle w:val="TAC"/>
              <w:keepNext w:val="0"/>
              <w:keepLines w:val="0"/>
              <w:widowControl w:val="0"/>
              <w:jc w:val="left"/>
              <w:rPr>
                <w:sz w:val="16"/>
                <w:szCs w:val="16"/>
                <w:lang w:eastAsia="ko-KR"/>
              </w:rPr>
            </w:pPr>
            <w:r w:rsidRPr="005174E9">
              <w:rPr>
                <w:sz w:val="16"/>
                <w:szCs w:val="16"/>
                <w:lang w:eastAsia="ko-KR"/>
              </w:rPr>
              <w:t>RP-171733</w:t>
            </w:r>
          </w:p>
        </w:tc>
        <w:tc>
          <w:tcPr>
            <w:tcW w:w="567" w:type="dxa"/>
            <w:shd w:val="solid" w:color="FFFFFF" w:fill="auto"/>
          </w:tcPr>
          <w:p w:rsidR="00F41A2A" w:rsidRPr="005174E9" w:rsidRDefault="00F41A2A" w:rsidP="00BE5FF6">
            <w:pPr>
              <w:pStyle w:val="TAC"/>
              <w:keepNext w:val="0"/>
              <w:keepLines w:val="0"/>
              <w:widowControl w:val="0"/>
              <w:rPr>
                <w:sz w:val="16"/>
                <w:lang w:eastAsia="ko-KR"/>
              </w:rPr>
            </w:pPr>
            <w:r w:rsidRPr="005174E9">
              <w:rPr>
                <w:sz w:val="16"/>
                <w:lang w:eastAsia="ko-KR"/>
              </w:rPr>
              <w:t>-</w:t>
            </w:r>
          </w:p>
        </w:tc>
        <w:tc>
          <w:tcPr>
            <w:tcW w:w="425" w:type="dxa"/>
            <w:shd w:val="solid" w:color="FFFFFF" w:fill="auto"/>
          </w:tcPr>
          <w:p w:rsidR="00F41A2A" w:rsidRPr="005174E9" w:rsidRDefault="00F41A2A"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F41A2A" w:rsidRPr="005174E9" w:rsidRDefault="00F41A2A" w:rsidP="00BE5FF6">
            <w:pPr>
              <w:pStyle w:val="TAC"/>
              <w:keepNext w:val="0"/>
              <w:keepLines w:val="0"/>
              <w:widowControl w:val="0"/>
              <w:rPr>
                <w:sz w:val="16"/>
                <w:szCs w:val="16"/>
                <w:lang w:eastAsia="ko-KR"/>
              </w:rPr>
            </w:pPr>
            <w:r w:rsidRPr="005174E9">
              <w:rPr>
                <w:sz w:val="16"/>
                <w:szCs w:val="16"/>
                <w:lang w:eastAsia="ko-KR"/>
              </w:rPr>
              <w:t>-</w:t>
            </w:r>
          </w:p>
        </w:tc>
        <w:tc>
          <w:tcPr>
            <w:tcW w:w="5103" w:type="dxa"/>
            <w:shd w:val="solid" w:color="FFFFFF" w:fill="auto"/>
          </w:tcPr>
          <w:p w:rsidR="00F41A2A" w:rsidRPr="005174E9" w:rsidRDefault="00597C49" w:rsidP="00BE5FF6">
            <w:pPr>
              <w:pStyle w:val="TAL"/>
              <w:keepNext w:val="0"/>
              <w:keepLines w:val="0"/>
              <w:widowControl w:val="0"/>
              <w:rPr>
                <w:sz w:val="16"/>
                <w:szCs w:val="16"/>
                <w:lang w:val="en-GB" w:eastAsia="ko-KR"/>
              </w:rPr>
            </w:pPr>
            <w:r w:rsidRPr="005174E9">
              <w:rPr>
                <w:sz w:val="16"/>
                <w:szCs w:val="16"/>
                <w:lang w:val="en-GB" w:eastAsia="ko-KR"/>
              </w:rPr>
              <w:t xml:space="preserve">To be presented to RAN </w:t>
            </w:r>
            <w:r w:rsidR="004E731E" w:rsidRPr="005174E9">
              <w:rPr>
                <w:sz w:val="16"/>
                <w:szCs w:val="16"/>
                <w:lang w:val="en-GB" w:eastAsia="ko-KR"/>
              </w:rPr>
              <w:t>for information</w:t>
            </w:r>
          </w:p>
        </w:tc>
        <w:tc>
          <w:tcPr>
            <w:tcW w:w="708" w:type="dxa"/>
            <w:shd w:val="solid" w:color="FFFFFF" w:fill="auto"/>
          </w:tcPr>
          <w:p w:rsidR="00F41A2A" w:rsidRPr="005174E9" w:rsidRDefault="00F41A2A" w:rsidP="00BE5FF6">
            <w:pPr>
              <w:pStyle w:val="TAC"/>
              <w:keepNext w:val="0"/>
              <w:keepLines w:val="0"/>
              <w:widowControl w:val="0"/>
              <w:jc w:val="left"/>
              <w:rPr>
                <w:sz w:val="16"/>
                <w:szCs w:val="16"/>
                <w:lang w:eastAsia="ko-KR"/>
              </w:rPr>
            </w:pPr>
            <w:r w:rsidRPr="005174E9">
              <w:rPr>
                <w:sz w:val="16"/>
                <w:szCs w:val="16"/>
                <w:lang w:eastAsia="ko-KR"/>
              </w:rPr>
              <w:t>1.0.0</w:t>
            </w:r>
          </w:p>
        </w:tc>
      </w:tr>
      <w:tr w:rsidR="00B9580D" w:rsidRPr="005174E9" w:rsidTr="005424D2">
        <w:tc>
          <w:tcPr>
            <w:tcW w:w="709" w:type="dxa"/>
            <w:shd w:val="solid" w:color="FFFFFF" w:fill="auto"/>
          </w:tcPr>
          <w:p w:rsidR="00E23B61" w:rsidRPr="005174E9" w:rsidRDefault="00E23B61" w:rsidP="00BE5FF6">
            <w:pPr>
              <w:pStyle w:val="TAC"/>
              <w:keepNext w:val="0"/>
              <w:keepLines w:val="0"/>
              <w:widowControl w:val="0"/>
              <w:rPr>
                <w:sz w:val="16"/>
                <w:szCs w:val="16"/>
                <w:lang w:eastAsia="ko-KR"/>
              </w:rPr>
            </w:pPr>
            <w:r w:rsidRPr="005174E9">
              <w:rPr>
                <w:sz w:val="16"/>
                <w:szCs w:val="16"/>
                <w:lang w:eastAsia="ko-KR"/>
              </w:rPr>
              <w:t>2017-11</w:t>
            </w:r>
          </w:p>
        </w:tc>
        <w:tc>
          <w:tcPr>
            <w:tcW w:w="709" w:type="dxa"/>
            <w:shd w:val="solid" w:color="FFFFFF" w:fill="auto"/>
          </w:tcPr>
          <w:p w:rsidR="00E23B61" w:rsidRPr="005174E9" w:rsidRDefault="00E23B61" w:rsidP="00BE5FF6">
            <w:pPr>
              <w:pStyle w:val="TAC"/>
              <w:keepNext w:val="0"/>
              <w:keepLines w:val="0"/>
              <w:widowControl w:val="0"/>
              <w:jc w:val="left"/>
              <w:rPr>
                <w:sz w:val="16"/>
                <w:szCs w:val="16"/>
                <w:lang w:eastAsia="ko-KR"/>
              </w:rPr>
            </w:pPr>
            <w:r w:rsidRPr="005174E9">
              <w:rPr>
                <w:sz w:val="16"/>
                <w:szCs w:val="16"/>
                <w:lang w:eastAsia="ko-KR"/>
              </w:rPr>
              <w:t>RAN2#100</w:t>
            </w:r>
          </w:p>
        </w:tc>
        <w:tc>
          <w:tcPr>
            <w:tcW w:w="992" w:type="dxa"/>
            <w:shd w:val="solid" w:color="FFFFFF" w:fill="auto"/>
          </w:tcPr>
          <w:p w:rsidR="00E23B61" w:rsidRPr="005174E9" w:rsidRDefault="00E23B61" w:rsidP="00BE5FF6">
            <w:pPr>
              <w:pStyle w:val="TAC"/>
              <w:keepNext w:val="0"/>
              <w:keepLines w:val="0"/>
              <w:widowControl w:val="0"/>
              <w:jc w:val="left"/>
              <w:rPr>
                <w:sz w:val="16"/>
                <w:szCs w:val="16"/>
                <w:lang w:eastAsia="ko-KR"/>
              </w:rPr>
            </w:pPr>
            <w:r w:rsidRPr="005174E9">
              <w:rPr>
                <w:sz w:val="16"/>
                <w:szCs w:val="16"/>
                <w:lang w:eastAsia="ko-KR"/>
              </w:rPr>
              <w:t>R2-</w:t>
            </w:r>
            <w:r w:rsidR="00C34588" w:rsidRPr="005174E9">
              <w:rPr>
                <w:sz w:val="16"/>
                <w:szCs w:val="16"/>
                <w:lang w:eastAsia="ko-KR"/>
              </w:rPr>
              <w:t>1712698</w:t>
            </w:r>
          </w:p>
        </w:tc>
        <w:tc>
          <w:tcPr>
            <w:tcW w:w="567" w:type="dxa"/>
            <w:shd w:val="solid" w:color="FFFFFF" w:fill="auto"/>
          </w:tcPr>
          <w:p w:rsidR="00E23B61" w:rsidRPr="005174E9" w:rsidRDefault="00E23B61" w:rsidP="00BE5FF6">
            <w:pPr>
              <w:pStyle w:val="TAC"/>
              <w:keepNext w:val="0"/>
              <w:keepLines w:val="0"/>
              <w:widowControl w:val="0"/>
              <w:rPr>
                <w:sz w:val="16"/>
                <w:lang w:eastAsia="ko-KR"/>
              </w:rPr>
            </w:pPr>
            <w:r w:rsidRPr="005174E9">
              <w:rPr>
                <w:sz w:val="16"/>
                <w:lang w:eastAsia="ko-KR"/>
              </w:rPr>
              <w:t>-</w:t>
            </w:r>
          </w:p>
        </w:tc>
        <w:tc>
          <w:tcPr>
            <w:tcW w:w="425" w:type="dxa"/>
            <w:shd w:val="solid" w:color="FFFFFF" w:fill="auto"/>
          </w:tcPr>
          <w:p w:rsidR="00E23B61" w:rsidRPr="005174E9" w:rsidRDefault="00E23B61"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E23B61" w:rsidRPr="005174E9" w:rsidRDefault="00E23B61" w:rsidP="00BE5FF6">
            <w:pPr>
              <w:pStyle w:val="TAC"/>
              <w:keepNext w:val="0"/>
              <w:keepLines w:val="0"/>
              <w:widowControl w:val="0"/>
              <w:rPr>
                <w:sz w:val="16"/>
                <w:szCs w:val="16"/>
                <w:lang w:eastAsia="ko-KR"/>
              </w:rPr>
            </w:pPr>
            <w:r w:rsidRPr="005174E9">
              <w:rPr>
                <w:sz w:val="16"/>
                <w:szCs w:val="16"/>
                <w:lang w:eastAsia="ko-KR"/>
              </w:rPr>
              <w:t>-</w:t>
            </w:r>
          </w:p>
        </w:tc>
        <w:tc>
          <w:tcPr>
            <w:tcW w:w="5103" w:type="dxa"/>
            <w:shd w:val="solid" w:color="FFFFFF" w:fill="auto"/>
          </w:tcPr>
          <w:p w:rsidR="00E23B61" w:rsidRPr="005174E9" w:rsidRDefault="00E23B61" w:rsidP="00BE5FF6">
            <w:pPr>
              <w:pStyle w:val="TAL"/>
              <w:keepNext w:val="0"/>
              <w:keepLines w:val="0"/>
              <w:widowControl w:val="0"/>
              <w:rPr>
                <w:sz w:val="16"/>
                <w:szCs w:val="16"/>
                <w:lang w:val="en-GB" w:eastAsia="ko-KR"/>
              </w:rPr>
            </w:pPr>
            <w:r w:rsidRPr="005174E9">
              <w:rPr>
                <w:sz w:val="16"/>
                <w:szCs w:val="16"/>
                <w:lang w:val="en-GB" w:eastAsia="ko-KR"/>
              </w:rPr>
              <w:t>To capture agreements from RAN2#99bis</w:t>
            </w:r>
          </w:p>
        </w:tc>
        <w:tc>
          <w:tcPr>
            <w:tcW w:w="708" w:type="dxa"/>
            <w:shd w:val="solid" w:color="FFFFFF" w:fill="auto"/>
          </w:tcPr>
          <w:p w:rsidR="00E23B61" w:rsidRPr="005174E9" w:rsidRDefault="00E23B61" w:rsidP="00BE5FF6">
            <w:pPr>
              <w:pStyle w:val="TAC"/>
              <w:keepNext w:val="0"/>
              <w:keepLines w:val="0"/>
              <w:widowControl w:val="0"/>
              <w:jc w:val="left"/>
              <w:rPr>
                <w:sz w:val="16"/>
                <w:szCs w:val="16"/>
                <w:lang w:eastAsia="ko-KR"/>
              </w:rPr>
            </w:pPr>
            <w:r w:rsidRPr="005174E9">
              <w:rPr>
                <w:sz w:val="16"/>
                <w:szCs w:val="16"/>
                <w:lang w:eastAsia="ko-KR"/>
              </w:rPr>
              <w:t>1.1.0</w:t>
            </w:r>
          </w:p>
        </w:tc>
      </w:tr>
      <w:tr w:rsidR="00B9580D" w:rsidRPr="005174E9" w:rsidTr="005424D2">
        <w:tc>
          <w:tcPr>
            <w:tcW w:w="709" w:type="dxa"/>
            <w:shd w:val="solid" w:color="FFFFFF" w:fill="auto"/>
          </w:tcPr>
          <w:p w:rsidR="0044634B" w:rsidRPr="005174E9" w:rsidRDefault="0044634B" w:rsidP="00BE5FF6">
            <w:pPr>
              <w:pStyle w:val="TAC"/>
              <w:keepNext w:val="0"/>
              <w:keepLines w:val="0"/>
              <w:widowControl w:val="0"/>
              <w:rPr>
                <w:sz w:val="16"/>
                <w:szCs w:val="16"/>
                <w:lang w:eastAsia="ko-KR"/>
              </w:rPr>
            </w:pPr>
            <w:r w:rsidRPr="005174E9">
              <w:rPr>
                <w:sz w:val="16"/>
                <w:szCs w:val="16"/>
                <w:lang w:eastAsia="ko-KR"/>
              </w:rPr>
              <w:t>2017-12</w:t>
            </w:r>
          </w:p>
        </w:tc>
        <w:tc>
          <w:tcPr>
            <w:tcW w:w="709" w:type="dxa"/>
            <w:shd w:val="solid" w:color="FFFFFF" w:fill="auto"/>
          </w:tcPr>
          <w:p w:rsidR="0044634B" w:rsidRPr="005174E9" w:rsidRDefault="0044634B" w:rsidP="00BE5FF6">
            <w:pPr>
              <w:pStyle w:val="TAC"/>
              <w:keepNext w:val="0"/>
              <w:keepLines w:val="0"/>
              <w:widowControl w:val="0"/>
              <w:jc w:val="left"/>
              <w:rPr>
                <w:sz w:val="16"/>
                <w:szCs w:val="16"/>
                <w:lang w:eastAsia="ko-KR"/>
              </w:rPr>
            </w:pPr>
            <w:r w:rsidRPr="005174E9">
              <w:rPr>
                <w:sz w:val="16"/>
                <w:szCs w:val="16"/>
                <w:lang w:eastAsia="ko-KR"/>
              </w:rPr>
              <w:t>RAN2#100</w:t>
            </w:r>
          </w:p>
        </w:tc>
        <w:tc>
          <w:tcPr>
            <w:tcW w:w="992" w:type="dxa"/>
            <w:shd w:val="solid" w:color="FFFFFF" w:fill="auto"/>
          </w:tcPr>
          <w:p w:rsidR="0044634B" w:rsidRPr="005174E9" w:rsidRDefault="0044634B" w:rsidP="00BE5FF6">
            <w:pPr>
              <w:pStyle w:val="TAC"/>
              <w:keepNext w:val="0"/>
              <w:keepLines w:val="0"/>
              <w:widowControl w:val="0"/>
              <w:jc w:val="left"/>
              <w:rPr>
                <w:sz w:val="16"/>
                <w:szCs w:val="16"/>
                <w:lang w:eastAsia="ko-KR"/>
              </w:rPr>
            </w:pPr>
            <w:r w:rsidRPr="005174E9">
              <w:rPr>
                <w:sz w:val="16"/>
                <w:szCs w:val="16"/>
                <w:lang w:eastAsia="ko-KR"/>
              </w:rPr>
              <w:t>R2-1714253</w:t>
            </w:r>
          </w:p>
        </w:tc>
        <w:tc>
          <w:tcPr>
            <w:tcW w:w="567" w:type="dxa"/>
            <w:shd w:val="solid" w:color="FFFFFF" w:fill="auto"/>
          </w:tcPr>
          <w:p w:rsidR="0044634B" w:rsidRPr="005174E9" w:rsidRDefault="0044634B" w:rsidP="00BE5FF6">
            <w:pPr>
              <w:pStyle w:val="TAC"/>
              <w:keepNext w:val="0"/>
              <w:keepLines w:val="0"/>
              <w:widowControl w:val="0"/>
              <w:rPr>
                <w:sz w:val="16"/>
                <w:lang w:eastAsia="ko-KR"/>
              </w:rPr>
            </w:pPr>
            <w:r w:rsidRPr="005174E9">
              <w:rPr>
                <w:sz w:val="16"/>
                <w:lang w:eastAsia="ko-KR"/>
              </w:rPr>
              <w:t>-</w:t>
            </w:r>
          </w:p>
        </w:tc>
        <w:tc>
          <w:tcPr>
            <w:tcW w:w="425" w:type="dxa"/>
            <w:shd w:val="solid" w:color="FFFFFF" w:fill="auto"/>
          </w:tcPr>
          <w:p w:rsidR="0044634B" w:rsidRPr="005174E9" w:rsidRDefault="0044634B"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44634B" w:rsidRPr="005174E9" w:rsidRDefault="0044634B" w:rsidP="00BE5FF6">
            <w:pPr>
              <w:pStyle w:val="TAC"/>
              <w:keepNext w:val="0"/>
              <w:keepLines w:val="0"/>
              <w:widowControl w:val="0"/>
              <w:rPr>
                <w:sz w:val="16"/>
                <w:szCs w:val="16"/>
                <w:lang w:eastAsia="ko-KR"/>
              </w:rPr>
            </w:pPr>
            <w:r w:rsidRPr="005174E9">
              <w:rPr>
                <w:sz w:val="16"/>
                <w:szCs w:val="16"/>
                <w:lang w:eastAsia="ko-KR"/>
              </w:rPr>
              <w:t>-</w:t>
            </w:r>
          </w:p>
        </w:tc>
        <w:tc>
          <w:tcPr>
            <w:tcW w:w="5103" w:type="dxa"/>
            <w:shd w:val="solid" w:color="FFFFFF" w:fill="auto"/>
          </w:tcPr>
          <w:p w:rsidR="0044634B" w:rsidRPr="005174E9" w:rsidRDefault="0044634B" w:rsidP="00BE5FF6">
            <w:pPr>
              <w:pStyle w:val="TAL"/>
              <w:keepNext w:val="0"/>
              <w:keepLines w:val="0"/>
              <w:widowControl w:val="0"/>
              <w:rPr>
                <w:sz w:val="16"/>
                <w:szCs w:val="16"/>
                <w:lang w:val="en-GB" w:eastAsia="ko-KR"/>
              </w:rPr>
            </w:pPr>
            <w:r w:rsidRPr="005174E9">
              <w:rPr>
                <w:sz w:val="16"/>
                <w:szCs w:val="16"/>
                <w:lang w:val="en-GB" w:eastAsia="ko-KR"/>
              </w:rPr>
              <w:t>To capture agreements from RAN2#100</w:t>
            </w:r>
          </w:p>
        </w:tc>
        <w:tc>
          <w:tcPr>
            <w:tcW w:w="708" w:type="dxa"/>
            <w:shd w:val="solid" w:color="FFFFFF" w:fill="auto"/>
          </w:tcPr>
          <w:p w:rsidR="0044634B" w:rsidRPr="005174E9" w:rsidRDefault="0044634B" w:rsidP="00BE5FF6">
            <w:pPr>
              <w:pStyle w:val="TAC"/>
              <w:keepNext w:val="0"/>
              <w:keepLines w:val="0"/>
              <w:widowControl w:val="0"/>
              <w:jc w:val="left"/>
              <w:rPr>
                <w:sz w:val="16"/>
                <w:szCs w:val="16"/>
                <w:lang w:eastAsia="ko-KR"/>
              </w:rPr>
            </w:pPr>
            <w:r w:rsidRPr="005174E9">
              <w:rPr>
                <w:sz w:val="16"/>
                <w:szCs w:val="16"/>
                <w:lang w:eastAsia="ko-KR"/>
              </w:rPr>
              <w:t>1.2.0</w:t>
            </w:r>
          </w:p>
        </w:tc>
      </w:tr>
      <w:tr w:rsidR="00B9580D" w:rsidRPr="005174E9" w:rsidTr="005424D2">
        <w:tc>
          <w:tcPr>
            <w:tcW w:w="709" w:type="dxa"/>
            <w:shd w:val="solid" w:color="FFFFFF" w:fill="auto"/>
          </w:tcPr>
          <w:p w:rsidR="004C50C3" w:rsidRPr="005174E9" w:rsidRDefault="004C50C3" w:rsidP="00BE5FF6">
            <w:pPr>
              <w:pStyle w:val="TAC"/>
              <w:keepNext w:val="0"/>
              <w:keepLines w:val="0"/>
              <w:widowControl w:val="0"/>
              <w:rPr>
                <w:sz w:val="16"/>
                <w:szCs w:val="16"/>
                <w:lang w:eastAsia="ko-KR"/>
              </w:rPr>
            </w:pPr>
            <w:r w:rsidRPr="005174E9">
              <w:rPr>
                <w:sz w:val="16"/>
                <w:szCs w:val="16"/>
                <w:lang w:eastAsia="ko-KR"/>
              </w:rPr>
              <w:t>2017-12</w:t>
            </w:r>
          </w:p>
        </w:tc>
        <w:tc>
          <w:tcPr>
            <w:tcW w:w="709" w:type="dxa"/>
            <w:shd w:val="solid" w:color="FFFFFF" w:fill="auto"/>
          </w:tcPr>
          <w:p w:rsidR="004C50C3" w:rsidRPr="005174E9" w:rsidRDefault="004C50C3" w:rsidP="00BE5FF6">
            <w:pPr>
              <w:pStyle w:val="TAC"/>
              <w:keepNext w:val="0"/>
              <w:keepLines w:val="0"/>
              <w:widowControl w:val="0"/>
              <w:jc w:val="left"/>
              <w:rPr>
                <w:sz w:val="16"/>
                <w:szCs w:val="16"/>
                <w:lang w:eastAsia="ko-KR"/>
              </w:rPr>
            </w:pPr>
            <w:r w:rsidRPr="005174E9">
              <w:rPr>
                <w:sz w:val="16"/>
                <w:szCs w:val="16"/>
                <w:lang w:eastAsia="ko-KR"/>
              </w:rPr>
              <w:t>R</w:t>
            </w:r>
            <w:r w:rsidR="001118EA" w:rsidRPr="005174E9">
              <w:rPr>
                <w:sz w:val="16"/>
                <w:szCs w:val="16"/>
                <w:lang w:eastAsia="ko-KR"/>
              </w:rPr>
              <w:t>P-</w:t>
            </w:r>
            <w:r w:rsidRPr="005174E9">
              <w:rPr>
                <w:sz w:val="16"/>
                <w:szCs w:val="16"/>
                <w:lang w:eastAsia="ko-KR"/>
              </w:rPr>
              <w:t>78</w:t>
            </w:r>
          </w:p>
        </w:tc>
        <w:tc>
          <w:tcPr>
            <w:tcW w:w="992" w:type="dxa"/>
            <w:shd w:val="solid" w:color="FFFFFF" w:fill="auto"/>
          </w:tcPr>
          <w:p w:rsidR="004C50C3" w:rsidRPr="005174E9" w:rsidRDefault="004C50C3" w:rsidP="00BE5FF6">
            <w:pPr>
              <w:pStyle w:val="TAC"/>
              <w:keepNext w:val="0"/>
              <w:keepLines w:val="0"/>
              <w:widowControl w:val="0"/>
              <w:jc w:val="left"/>
              <w:rPr>
                <w:sz w:val="16"/>
                <w:szCs w:val="16"/>
                <w:lang w:eastAsia="ko-KR"/>
              </w:rPr>
            </w:pPr>
            <w:r w:rsidRPr="005174E9">
              <w:rPr>
                <w:sz w:val="16"/>
                <w:szCs w:val="16"/>
                <w:lang w:eastAsia="ko-KR"/>
              </w:rPr>
              <w:t>RP-172419</w:t>
            </w:r>
          </w:p>
        </w:tc>
        <w:tc>
          <w:tcPr>
            <w:tcW w:w="567" w:type="dxa"/>
            <w:shd w:val="solid" w:color="FFFFFF" w:fill="auto"/>
          </w:tcPr>
          <w:p w:rsidR="004C50C3" w:rsidRPr="005174E9" w:rsidRDefault="004C50C3" w:rsidP="00BE5FF6">
            <w:pPr>
              <w:pStyle w:val="TAC"/>
              <w:keepNext w:val="0"/>
              <w:keepLines w:val="0"/>
              <w:widowControl w:val="0"/>
              <w:rPr>
                <w:sz w:val="16"/>
                <w:lang w:eastAsia="ko-KR"/>
              </w:rPr>
            </w:pPr>
            <w:r w:rsidRPr="005174E9">
              <w:rPr>
                <w:sz w:val="16"/>
                <w:lang w:eastAsia="ko-KR"/>
              </w:rPr>
              <w:t>-</w:t>
            </w:r>
          </w:p>
        </w:tc>
        <w:tc>
          <w:tcPr>
            <w:tcW w:w="425" w:type="dxa"/>
            <w:shd w:val="solid" w:color="FFFFFF" w:fill="auto"/>
          </w:tcPr>
          <w:p w:rsidR="004C50C3" w:rsidRPr="005174E9" w:rsidRDefault="004C50C3"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4C50C3" w:rsidRPr="005174E9" w:rsidRDefault="004C50C3" w:rsidP="00BE5FF6">
            <w:pPr>
              <w:pStyle w:val="TAC"/>
              <w:keepNext w:val="0"/>
              <w:keepLines w:val="0"/>
              <w:widowControl w:val="0"/>
              <w:rPr>
                <w:sz w:val="16"/>
                <w:szCs w:val="16"/>
                <w:lang w:eastAsia="ko-KR"/>
              </w:rPr>
            </w:pPr>
            <w:r w:rsidRPr="005174E9">
              <w:rPr>
                <w:sz w:val="16"/>
                <w:szCs w:val="16"/>
                <w:lang w:eastAsia="ko-KR"/>
              </w:rPr>
              <w:t>-</w:t>
            </w:r>
          </w:p>
        </w:tc>
        <w:tc>
          <w:tcPr>
            <w:tcW w:w="5103" w:type="dxa"/>
            <w:shd w:val="solid" w:color="FFFFFF" w:fill="auto"/>
          </w:tcPr>
          <w:p w:rsidR="004C50C3" w:rsidRPr="005174E9" w:rsidRDefault="004C50C3" w:rsidP="00BE5FF6">
            <w:pPr>
              <w:pStyle w:val="TAL"/>
              <w:keepNext w:val="0"/>
              <w:keepLines w:val="0"/>
              <w:widowControl w:val="0"/>
              <w:rPr>
                <w:sz w:val="16"/>
                <w:szCs w:val="16"/>
                <w:lang w:val="en-GB" w:eastAsia="ko-KR"/>
              </w:rPr>
            </w:pPr>
            <w:r w:rsidRPr="005174E9">
              <w:rPr>
                <w:sz w:val="16"/>
                <w:szCs w:val="16"/>
                <w:lang w:val="en-GB" w:eastAsia="ko-KR"/>
              </w:rPr>
              <w:t>To be presented to RAN for approval</w:t>
            </w:r>
          </w:p>
        </w:tc>
        <w:tc>
          <w:tcPr>
            <w:tcW w:w="708" w:type="dxa"/>
            <w:shd w:val="solid" w:color="FFFFFF" w:fill="auto"/>
          </w:tcPr>
          <w:p w:rsidR="004C50C3" w:rsidRPr="005174E9" w:rsidRDefault="004C50C3" w:rsidP="00BE5FF6">
            <w:pPr>
              <w:pStyle w:val="TAC"/>
              <w:keepNext w:val="0"/>
              <w:keepLines w:val="0"/>
              <w:widowControl w:val="0"/>
              <w:jc w:val="left"/>
              <w:rPr>
                <w:sz w:val="16"/>
                <w:szCs w:val="16"/>
                <w:lang w:eastAsia="ko-KR"/>
              </w:rPr>
            </w:pPr>
            <w:r w:rsidRPr="005174E9">
              <w:rPr>
                <w:sz w:val="16"/>
                <w:szCs w:val="16"/>
                <w:lang w:eastAsia="ko-KR"/>
              </w:rPr>
              <w:t>2.0.0</w:t>
            </w:r>
          </w:p>
        </w:tc>
      </w:tr>
      <w:tr w:rsidR="00B9580D" w:rsidRPr="005174E9" w:rsidTr="005424D2">
        <w:tc>
          <w:tcPr>
            <w:tcW w:w="709" w:type="dxa"/>
            <w:shd w:val="solid" w:color="FFFFFF" w:fill="auto"/>
          </w:tcPr>
          <w:p w:rsidR="00560E45" w:rsidRPr="005174E9" w:rsidRDefault="00560E45" w:rsidP="00BE5FF6">
            <w:pPr>
              <w:pStyle w:val="TAC"/>
              <w:keepNext w:val="0"/>
              <w:keepLines w:val="0"/>
              <w:widowControl w:val="0"/>
              <w:rPr>
                <w:sz w:val="16"/>
                <w:szCs w:val="16"/>
                <w:lang w:eastAsia="ko-KR"/>
              </w:rPr>
            </w:pPr>
            <w:r w:rsidRPr="005174E9">
              <w:rPr>
                <w:sz w:val="16"/>
                <w:szCs w:val="16"/>
                <w:lang w:eastAsia="ko-KR"/>
              </w:rPr>
              <w:t>2017-12</w:t>
            </w:r>
          </w:p>
        </w:tc>
        <w:tc>
          <w:tcPr>
            <w:tcW w:w="709" w:type="dxa"/>
            <w:shd w:val="solid" w:color="FFFFFF" w:fill="auto"/>
          </w:tcPr>
          <w:p w:rsidR="00560E45" w:rsidRPr="005174E9" w:rsidRDefault="00560E45" w:rsidP="00BE5FF6">
            <w:pPr>
              <w:pStyle w:val="TAC"/>
              <w:keepNext w:val="0"/>
              <w:keepLines w:val="0"/>
              <w:widowControl w:val="0"/>
              <w:jc w:val="left"/>
              <w:rPr>
                <w:sz w:val="16"/>
                <w:szCs w:val="16"/>
                <w:lang w:eastAsia="ko-KR"/>
              </w:rPr>
            </w:pPr>
            <w:r w:rsidRPr="005174E9">
              <w:rPr>
                <w:sz w:val="16"/>
                <w:szCs w:val="16"/>
                <w:lang w:eastAsia="ko-KR"/>
              </w:rPr>
              <w:t>R</w:t>
            </w:r>
            <w:r w:rsidR="001118EA" w:rsidRPr="005174E9">
              <w:rPr>
                <w:sz w:val="16"/>
                <w:szCs w:val="16"/>
                <w:lang w:eastAsia="ko-KR"/>
              </w:rPr>
              <w:t>P-</w:t>
            </w:r>
            <w:r w:rsidRPr="005174E9">
              <w:rPr>
                <w:sz w:val="16"/>
                <w:szCs w:val="16"/>
                <w:lang w:eastAsia="ko-KR"/>
              </w:rPr>
              <w:t>78</w:t>
            </w:r>
          </w:p>
        </w:tc>
        <w:tc>
          <w:tcPr>
            <w:tcW w:w="992" w:type="dxa"/>
            <w:shd w:val="solid" w:color="FFFFFF" w:fill="auto"/>
          </w:tcPr>
          <w:p w:rsidR="00560E45" w:rsidRPr="005174E9" w:rsidRDefault="00560E45" w:rsidP="00BE5FF6">
            <w:pPr>
              <w:pStyle w:val="TAC"/>
              <w:keepNext w:val="0"/>
              <w:keepLines w:val="0"/>
              <w:widowControl w:val="0"/>
              <w:jc w:val="left"/>
              <w:rPr>
                <w:sz w:val="16"/>
                <w:szCs w:val="16"/>
                <w:lang w:eastAsia="ko-KR"/>
              </w:rPr>
            </w:pPr>
          </w:p>
        </w:tc>
        <w:tc>
          <w:tcPr>
            <w:tcW w:w="567" w:type="dxa"/>
            <w:shd w:val="solid" w:color="FFFFFF" w:fill="auto"/>
          </w:tcPr>
          <w:p w:rsidR="00560E45" w:rsidRPr="005174E9" w:rsidRDefault="00560E45" w:rsidP="00BE5FF6">
            <w:pPr>
              <w:pStyle w:val="TAC"/>
              <w:keepNext w:val="0"/>
              <w:keepLines w:val="0"/>
              <w:widowControl w:val="0"/>
              <w:rPr>
                <w:sz w:val="16"/>
                <w:lang w:eastAsia="ko-KR"/>
              </w:rPr>
            </w:pPr>
          </w:p>
        </w:tc>
        <w:tc>
          <w:tcPr>
            <w:tcW w:w="425" w:type="dxa"/>
            <w:shd w:val="solid" w:color="FFFFFF" w:fill="auto"/>
          </w:tcPr>
          <w:p w:rsidR="00560E45" w:rsidRPr="005174E9" w:rsidRDefault="00560E45" w:rsidP="00BE5FF6">
            <w:pPr>
              <w:pStyle w:val="TAC"/>
              <w:keepNext w:val="0"/>
              <w:keepLines w:val="0"/>
              <w:widowControl w:val="0"/>
              <w:rPr>
                <w:sz w:val="16"/>
                <w:lang w:eastAsia="ko-KR"/>
              </w:rPr>
            </w:pPr>
          </w:p>
        </w:tc>
        <w:tc>
          <w:tcPr>
            <w:tcW w:w="426" w:type="dxa"/>
            <w:shd w:val="solid" w:color="FFFFFF" w:fill="auto"/>
          </w:tcPr>
          <w:p w:rsidR="00560E45" w:rsidRPr="005174E9" w:rsidRDefault="00560E45" w:rsidP="00BE5FF6">
            <w:pPr>
              <w:pStyle w:val="TAC"/>
              <w:keepNext w:val="0"/>
              <w:keepLines w:val="0"/>
              <w:widowControl w:val="0"/>
              <w:rPr>
                <w:sz w:val="16"/>
                <w:szCs w:val="16"/>
                <w:lang w:eastAsia="ko-KR"/>
              </w:rPr>
            </w:pPr>
          </w:p>
        </w:tc>
        <w:tc>
          <w:tcPr>
            <w:tcW w:w="5103" w:type="dxa"/>
            <w:shd w:val="solid" w:color="FFFFFF" w:fill="auto"/>
          </w:tcPr>
          <w:p w:rsidR="00560E45" w:rsidRPr="005174E9" w:rsidRDefault="00560E45" w:rsidP="00BE5FF6">
            <w:pPr>
              <w:pStyle w:val="TAL"/>
              <w:keepNext w:val="0"/>
              <w:keepLines w:val="0"/>
              <w:widowControl w:val="0"/>
              <w:rPr>
                <w:sz w:val="16"/>
                <w:szCs w:val="16"/>
                <w:lang w:val="en-GB" w:eastAsia="ko-KR"/>
              </w:rPr>
            </w:pPr>
            <w:r w:rsidRPr="005174E9">
              <w:rPr>
                <w:sz w:val="16"/>
                <w:szCs w:val="16"/>
                <w:lang w:val="en-GB" w:eastAsia="ko-KR"/>
              </w:rPr>
              <w:t>Upgraded to Rel-15</w:t>
            </w:r>
          </w:p>
        </w:tc>
        <w:tc>
          <w:tcPr>
            <w:tcW w:w="708" w:type="dxa"/>
            <w:shd w:val="solid" w:color="FFFFFF" w:fill="auto"/>
          </w:tcPr>
          <w:p w:rsidR="00560E45" w:rsidRPr="005174E9" w:rsidRDefault="00560E45" w:rsidP="00BE5FF6">
            <w:pPr>
              <w:pStyle w:val="TAC"/>
              <w:keepNext w:val="0"/>
              <w:keepLines w:val="0"/>
              <w:widowControl w:val="0"/>
              <w:jc w:val="left"/>
              <w:rPr>
                <w:sz w:val="16"/>
                <w:szCs w:val="16"/>
                <w:lang w:eastAsia="ko-KR"/>
              </w:rPr>
            </w:pPr>
            <w:r w:rsidRPr="005174E9">
              <w:rPr>
                <w:sz w:val="16"/>
                <w:szCs w:val="16"/>
                <w:lang w:eastAsia="ko-KR"/>
              </w:rPr>
              <w:t>15.0.0</w:t>
            </w:r>
          </w:p>
        </w:tc>
      </w:tr>
      <w:tr w:rsidR="00B9580D" w:rsidRPr="005174E9" w:rsidTr="005424D2">
        <w:tc>
          <w:tcPr>
            <w:tcW w:w="709" w:type="dxa"/>
            <w:shd w:val="solid" w:color="FFFFFF" w:fill="auto"/>
          </w:tcPr>
          <w:p w:rsidR="00C5299F" w:rsidRPr="005174E9" w:rsidRDefault="00C5299F" w:rsidP="00BE5FF6">
            <w:pPr>
              <w:pStyle w:val="TAC"/>
              <w:keepNext w:val="0"/>
              <w:keepLines w:val="0"/>
              <w:widowControl w:val="0"/>
              <w:rPr>
                <w:sz w:val="16"/>
                <w:szCs w:val="16"/>
                <w:lang w:eastAsia="ko-KR"/>
              </w:rPr>
            </w:pPr>
            <w:r w:rsidRPr="005174E9">
              <w:rPr>
                <w:sz w:val="16"/>
                <w:szCs w:val="16"/>
                <w:lang w:eastAsia="ko-KR"/>
              </w:rPr>
              <w:t>2018-03</w:t>
            </w:r>
          </w:p>
        </w:tc>
        <w:tc>
          <w:tcPr>
            <w:tcW w:w="709" w:type="dxa"/>
            <w:shd w:val="solid" w:color="FFFFFF" w:fill="auto"/>
          </w:tcPr>
          <w:p w:rsidR="00C5299F" w:rsidRPr="005174E9" w:rsidRDefault="00C5299F" w:rsidP="00BE5FF6">
            <w:pPr>
              <w:pStyle w:val="TAC"/>
              <w:keepNext w:val="0"/>
              <w:keepLines w:val="0"/>
              <w:widowControl w:val="0"/>
              <w:jc w:val="left"/>
              <w:rPr>
                <w:sz w:val="16"/>
                <w:szCs w:val="16"/>
                <w:lang w:eastAsia="ko-KR"/>
              </w:rPr>
            </w:pPr>
            <w:r w:rsidRPr="005174E9">
              <w:rPr>
                <w:sz w:val="16"/>
                <w:szCs w:val="16"/>
                <w:lang w:eastAsia="ko-KR"/>
              </w:rPr>
              <w:t>R</w:t>
            </w:r>
            <w:r w:rsidR="001118EA" w:rsidRPr="005174E9">
              <w:rPr>
                <w:sz w:val="16"/>
                <w:szCs w:val="16"/>
                <w:lang w:eastAsia="ko-KR"/>
              </w:rPr>
              <w:t>P-</w:t>
            </w:r>
            <w:r w:rsidRPr="005174E9">
              <w:rPr>
                <w:sz w:val="16"/>
                <w:szCs w:val="16"/>
                <w:lang w:eastAsia="ko-KR"/>
              </w:rPr>
              <w:t>79</w:t>
            </w:r>
          </w:p>
        </w:tc>
        <w:tc>
          <w:tcPr>
            <w:tcW w:w="992" w:type="dxa"/>
            <w:shd w:val="solid" w:color="FFFFFF" w:fill="auto"/>
          </w:tcPr>
          <w:p w:rsidR="00C5299F" w:rsidRPr="005174E9" w:rsidRDefault="00C5299F" w:rsidP="00BE5FF6">
            <w:pPr>
              <w:pStyle w:val="TAC"/>
              <w:keepNext w:val="0"/>
              <w:keepLines w:val="0"/>
              <w:widowControl w:val="0"/>
              <w:jc w:val="left"/>
              <w:rPr>
                <w:sz w:val="16"/>
                <w:szCs w:val="16"/>
                <w:lang w:eastAsia="ko-KR"/>
              </w:rPr>
            </w:pPr>
            <w:r w:rsidRPr="005174E9">
              <w:rPr>
                <w:sz w:val="16"/>
                <w:szCs w:val="16"/>
                <w:lang w:eastAsia="ko-KR"/>
              </w:rPr>
              <w:t>RP-180440</w:t>
            </w:r>
          </w:p>
        </w:tc>
        <w:tc>
          <w:tcPr>
            <w:tcW w:w="567" w:type="dxa"/>
            <w:shd w:val="solid" w:color="FFFFFF" w:fill="auto"/>
          </w:tcPr>
          <w:p w:rsidR="00C5299F" w:rsidRPr="005174E9" w:rsidRDefault="00C5299F" w:rsidP="00BE5FF6">
            <w:pPr>
              <w:pStyle w:val="TAC"/>
              <w:keepNext w:val="0"/>
              <w:keepLines w:val="0"/>
              <w:widowControl w:val="0"/>
              <w:rPr>
                <w:sz w:val="16"/>
                <w:lang w:eastAsia="ko-KR"/>
              </w:rPr>
            </w:pPr>
            <w:r w:rsidRPr="005174E9">
              <w:rPr>
                <w:sz w:val="16"/>
                <w:lang w:eastAsia="ko-KR"/>
              </w:rPr>
              <w:t>0039</w:t>
            </w:r>
          </w:p>
        </w:tc>
        <w:tc>
          <w:tcPr>
            <w:tcW w:w="425" w:type="dxa"/>
            <w:shd w:val="solid" w:color="FFFFFF" w:fill="auto"/>
          </w:tcPr>
          <w:p w:rsidR="00C5299F" w:rsidRPr="005174E9" w:rsidRDefault="00C5299F"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C5299F" w:rsidRPr="005174E9" w:rsidRDefault="00C5299F"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C5299F" w:rsidRPr="005174E9" w:rsidRDefault="00C5299F" w:rsidP="00BE5FF6">
            <w:pPr>
              <w:pStyle w:val="TAL"/>
              <w:keepNext w:val="0"/>
              <w:keepLines w:val="0"/>
              <w:widowControl w:val="0"/>
              <w:rPr>
                <w:sz w:val="16"/>
                <w:szCs w:val="16"/>
                <w:lang w:val="en-GB" w:eastAsia="ko-KR"/>
              </w:rPr>
            </w:pPr>
            <w:r w:rsidRPr="005174E9">
              <w:rPr>
                <w:sz w:val="16"/>
                <w:szCs w:val="16"/>
                <w:lang w:val="en-GB" w:eastAsia="ko-KR"/>
              </w:rPr>
              <w:t>General corrections on TS 38.321</w:t>
            </w:r>
          </w:p>
        </w:tc>
        <w:tc>
          <w:tcPr>
            <w:tcW w:w="708" w:type="dxa"/>
            <w:shd w:val="solid" w:color="FFFFFF" w:fill="auto"/>
          </w:tcPr>
          <w:p w:rsidR="00C5299F" w:rsidRPr="005174E9" w:rsidRDefault="00C5299F" w:rsidP="00BE5FF6">
            <w:pPr>
              <w:pStyle w:val="TAC"/>
              <w:keepNext w:val="0"/>
              <w:keepLines w:val="0"/>
              <w:widowControl w:val="0"/>
              <w:jc w:val="left"/>
              <w:rPr>
                <w:sz w:val="16"/>
                <w:szCs w:val="16"/>
                <w:lang w:eastAsia="ko-KR"/>
              </w:rPr>
            </w:pPr>
            <w:r w:rsidRPr="005174E9">
              <w:rPr>
                <w:sz w:val="16"/>
                <w:szCs w:val="16"/>
                <w:lang w:eastAsia="ko-KR"/>
              </w:rPr>
              <w:t>15.1.0</w:t>
            </w:r>
          </w:p>
        </w:tc>
      </w:tr>
      <w:tr w:rsidR="00B9580D" w:rsidRPr="005174E9" w:rsidTr="005424D2">
        <w:tc>
          <w:tcPr>
            <w:tcW w:w="709" w:type="dxa"/>
            <w:shd w:val="solid" w:color="FFFFFF" w:fill="auto"/>
          </w:tcPr>
          <w:p w:rsidR="008A1C19" w:rsidRPr="005174E9" w:rsidRDefault="008A1C19" w:rsidP="00BE5FF6">
            <w:pPr>
              <w:pStyle w:val="TAC"/>
              <w:keepNext w:val="0"/>
              <w:keepLines w:val="0"/>
              <w:widowControl w:val="0"/>
              <w:rPr>
                <w:sz w:val="16"/>
                <w:szCs w:val="16"/>
                <w:lang w:eastAsia="ko-KR"/>
              </w:rPr>
            </w:pPr>
            <w:r w:rsidRPr="005174E9">
              <w:rPr>
                <w:sz w:val="16"/>
                <w:szCs w:val="16"/>
                <w:lang w:eastAsia="ko-KR"/>
              </w:rPr>
              <w:t>2018-03</w:t>
            </w:r>
          </w:p>
        </w:tc>
        <w:tc>
          <w:tcPr>
            <w:tcW w:w="709" w:type="dxa"/>
            <w:shd w:val="solid" w:color="FFFFFF" w:fill="auto"/>
          </w:tcPr>
          <w:p w:rsidR="008A1C19" w:rsidRPr="005174E9" w:rsidRDefault="008A1C19" w:rsidP="00BE5FF6">
            <w:pPr>
              <w:pStyle w:val="TAC"/>
              <w:keepNext w:val="0"/>
              <w:keepLines w:val="0"/>
              <w:widowControl w:val="0"/>
              <w:jc w:val="left"/>
              <w:rPr>
                <w:sz w:val="16"/>
                <w:szCs w:val="16"/>
                <w:lang w:eastAsia="ko-KR"/>
              </w:rPr>
            </w:pPr>
            <w:r w:rsidRPr="005174E9">
              <w:rPr>
                <w:sz w:val="16"/>
                <w:szCs w:val="16"/>
                <w:lang w:eastAsia="ko-KR"/>
              </w:rPr>
              <w:t>R</w:t>
            </w:r>
            <w:r w:rsidR="001118EA" w:rsidRPr="005174E9">
              <w:rPr>
                <w:sz w:val="16"/>
                <w:szCs w:val="16"/>
                <w:lang w:eastAsia="ko-KR"/>
              </w:rPr>
              <w:t>P-</w:t>
            </w:r>
            <w:r w:rsidRPr="005174E9">
              <w:rPr>
                <w:sz w:val="16"/>
                <w:szCs w:val="16"/>
                <w:lang w:eastAsia="ko-KR"/>
              </w:rPr>
              <w:t>79</w:t>
            </w:r>
          </w:p>
        </w:tc>
        <w:tc>
          <w:tcPr>
            <w:tcW w:w="992" w:type="dxa"/>
            <w:shd w:val="solid" w:color="FFFFFF" w:fill="auto"/>
          </w:tcPr>
          <w:p w:rsidR="008A1C19" w:rsidRPr="005174E9" w:rsidRDefault="008A1C19" w:rsidP="00BE5FF6">
            <w:pPr>
              <w:pStyle w:val="TAC"/>
              <w:keepNext w:val="0"/>
              <w:keepLines w:val="0"/>
              <w:widowControl w:val="0"/>
              <w:jc w:val="left"/>
              <w:rPr>
                <w:sz w:val="16"/>
                <w:szCs w:val="16"/>
                <w:lang w:eastAsia="ko-KR"/>
              </w:rPr>
            </w:pPr>
            <w:r w:rsidRPr="005174E9">
              <w:rPr>
                <w:sz w:val="16"/>
                <w:szCs w:val="16"/>
                <w:lang w:eastAsia="ko-KR"/>
              </w:rPr>
              <w:t>RP-180440</w:t>
            </w:r>
          </w:p>
        </w:tc>
        <w:tc>
          <w:tcPr>
            <w:tcW w:w="567" w:type="dxa"/>
            <w:shd w:val="solid" w:color="FFFFFF" w:fill="auto"/>
          </w:tcPr>
          <w:p w:rsidR="008A1C19" w:rsidRPr="005174E9" w:rsidRDefault="008A1C19" w:rsidP="00BE5FF6">
            <w:pPr>
              <w:pStyle w:val="TAC"/>
              <w:keepNext w:val="0"/>
              <w:keepLines w:val="0"/>
              <w:widowControl w:val="0"/>
              <w:rPr>
                <w:sz w:val="16"/>
                <w:lang w:eastAsia="ko-KR"/>
              </w:rPr>
            </w:pPr>
            <w:r w:rsidRPr="005174E9">
              <w:rPr>
                <w:sz w:val="16"/>
                <w:lang w:eastAsia="ko-KR"/>
              </w:rPr>
              <w:t>0041</w:t>
            </w:r>
          </w:p>
        </w:tc>
        <w:tc>
          <w:tcPr>
            <w:tcW w:w="425" w:type="dxa"/>
            <w:shd w:val="solid" w:color="FFFFFF" w:fill="auto"/>
          </w:tcPr>
          <w:p w:rsidR="008A1C19" w:rsidRPr="005174E9" w:rsidRDefault="008A1C19"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8A1C19" w:rsidRPr="005174E9" w:rsidRDefault="008A1C19" w:rsidP="00BE5FF6">
            <w:pPr>
              <w:pStyle w:val="TAC"/>
              <w:keepNext w:val="0"/>
              <w:keepLines w:val="0"/>
              <w:widowControl w:val="0"/>
              <w:rPr>
                <w:sz w:val="16"/>
                <w:szCs w:val="16"/>
                <w:lang w:eastAsia="ko-KR"/>
              </w:rPr>
            </w:pPr>
            <w:r w:rsidRPr="005174E9">
              <w:rPr>
                <w:sz w:val="16"/>
                <w:szCs w:val="16"/>
                <w:lang w:eastAsia="ko-KR"/>
              </w:rPr>
              <w:t>B</w:t>
            </w:r>
          </w:p>
        </w:tc>
        <w:tc>
          <w:tcPr>
            <w:tcW w:w="5103" w:type="dxa"/>
            <w:shd w:val="solid" w:color="FFFFFF" w:fill="auto"/>
          </w:tcPr>
          <w:p w:rsidR="008A1C19" w:rsidRPr="005174E9" w:rsidRDefault="008A1C19" w:rsidP="00BE5FF6">
            <w:pPr>
              <w:pStyle w:val="TAL"/>
              <w:keepNext w:val="0"/>
              <w:keepLines w:val="0"/>
              <w:widowControl w:val="0"/>
              <w:rPr>
                <w:sz w:val="16"/>
                <w:szCs w:val="16"/>
                <w:lang w:val="en-GB" w:eastAsia="ko-KR"/>
              </w:rPr>
            </w:pPr>
            <w:r w:rsidRPr="005174E9">
              <w:rPr>
                <w:sz w:val="16"/>
                <w:szCs w:val="16"/>
                <w:lang w:val="en-GB" w:eastAsia="ko-KR"/>
              </w:rPr>
              <w:t>Introduction of MAC CEs for NR MIMO</w:t>
            </w:r>
          </w:p>
        </w:tc>
        <w:tc>
          <w:tcPr>
            <w:tcW w:w="708" w:type="dxa"/>
            <w:shd w:val="solid" w:color="FFFFFF" w:fill="auto"/>
          </w:tcPr>
          <w:p w:rsidR="008A1C19" w:rsidRPr="005174E9" w:rsidRDefault="008A1C19" w:rsidP="00BE5FF6">
            <w:pPr>
              <w:pStyle w:val="TAC"/>
              <w:keepNext w:val="0"/>
              <w:keepLines w:val="0"/>
              <w:widowControl w:val="0"/>
              <w:jc w:val="left"/>
              <w:rPr>
                <w:sz w:val="16"/>
                <w:szCs w:val="16"/>
                <w:lang w:eastAsia="ko-KR"/>
              </w:rPr>
            </w:pPr>
            <w:r w:rsidRPr="005174E9">
              <w:rPr>
                <w:sz w:val="16"/>
                <w:szCs w:val="16"/>
                <w:lang w:eastAsia="ko-KR"/>
              </w:rPr>
              <w:t>15.1.0</w:t>
            </w:r>
          </w:p>
        </w:tc>
      </w:tr>
      <w:tr w:rsidR="00B9580D" w:rsidRPr="005174E9" w:rsidTr="005424D2">
        <w:tc>
          <w:tcPr>
            <w:tcW w:w="709" w:type="dxa"/>
            <w:shd w:val="solid" w:color="FFFFFF" w:fill="auto"/>
          </w:tcPr>
          <w:p w:rsidR="001118EA" w:rsidRPr="005174E9" w:rsidRDefault="001118EA" w:rsidP="00BE5FF6">
            <w:pPr>
              <w:pStyle w:val="TAC"/>
              <w:keepNext w:val="0"/>
              <w:keepLines w:val="0"/>
              <w:widowControl w:val="0"/>
              <w:rPr>
                <w:sz w:val="16"/>
                <w:szCs w:val="16"/>
                <w:lang w:eastAsia="ko-KR"/>
              </w:rPr>
            </w:pPr>
            <w:r w:rsidRPr="005174E9">
              <w:rPr>
                <w:sz w:val="16"/>
                <w:szCs w:val="16"/>
                <w:lang w:eastAsia="ko-KR"/>
              </w:rPr>
              <w:t>2018-06</w:t>
            </w:r>
          </w:p>
        </w:tc>
        <w:tc>
          <w:tcPr>
            <w:tcW w:w="709" w:type="dxa"/>
            <w:shd w:val="solid" w:color="FFFFFF" w:fill="auto"/>
          </w:tcPr>
          <w:p w:rsidR="001118EA" w:rsidRPr="005174E9" w:rsidRDefault="001118EA" w:rsidP="00BE5FF6">
            <w:pPr>
              <w:pStyle w:val="TAC"/>
              <w:keepNext w:val="0"/>
              <w:keepLines w:val="0"/>
              <w:widowControl w:val="0"/>
              <w:jc w:val="left"/>
              <w:rPr>
                <w:sz w:val="16"/>
                <w:szCs w:val="16"/>
                <w:lang w:eastAsia="ko-KR"/>
              </w:rPr>
            </w:pPr>
            <w:r w:rsidRPr="005174E9">
              <w:rPr>
                <w:sz w:val="16"/>
                <w:szCs w:val="16"/>
                <w:lang w:eastAsia="ko-KR"/>
              </w:rPr>
              <w:t>RP-80</w:t>
            </w:r>
          </w:p>
        </w:tc>
        <w:tc>
          <w:tcPr>
            <w:tcW w:w="992" w:type="dxa"/>
            <w:shd w:val="solid" w:color="FFFFFF" w:fill="auto"/>
          </w:tcPr>
          <w:p w:rsidR="001118EA" w:rsidRPr="005174E9" w:rsidRDefault="001118EA" w:rsidP="00BE5FF6">
            <w:pPr>
              <w:pStyle w:val="TAC"/>
              <w:keepNext w:val="0"/>
              <w:keepLines w:val="0"/>
              <w:widowControl w:val="0"/>
              <w:jc w:val="left"/>
              <w:rPr>
                <w:sz w:val="16"/>
                <w:szCs w:val="16"/>
                <w:lang w:eastAsia="ko-KR"/>
              </w:rPr>
            </w:pPr>
            <w:r w:rsidRPr="005174E9">
              <w:rPr>
                <w:sz w:val="16"/>
                <w:szCs w:val="16"/>
                <w:lang w:eastAsia="ko-KR"/>
              </w:rPr>
              <w:t>RP-181216</w:t>
            </w:r>
          </w:p>
        </w:tc>
        <w:tc>
          <w:tcPr>
            <w:tcW w:w="567" w:type="dxa"/>
            <w:shd w:val="solid" w:color="FFFFFF" w:fill="auto"/>
          </w:tcPr>
          <w:p w:rsidR="001118EA" w:rsidRPr="005174E9" w:rsidRDefault="001118EA" w:rsidP="00BE5FF6">
            <w:pPr>
              <w:pStyle w:val="TAC"/>
              <w:keepNext w:val="0"/>
              <w:keepLines w:val="0"/>
              <w:widowControl w:val="0"/>
              <w:rPr>
                <w:sz w:val="16"/>
                <w:lang w:eastAsia="ko-KR"/>
              </w:rPr>
            </w:pPr>
            <w:r w:rsidRPr="005174E9">
              <w:rPr>
                <w:sz w:val="16"/>
                <w:lang w:eastAsia="ko-KR"/>
              </w:rPr>
              <w:t>0057</w:t>
            </w:r>
          </w:p>
        </w:tc>
        <w:tc>
          <w:tcPr>
            <w:tcW w:w="425" w:type="dxa"/>
            <w:shd w:val="solid" w:color="FFFFFF" w:fill="auto"/>
          </w:tcPr>
          <w:p w:rsidR="001118EA" w:rsidRPr="005174E9" w:rsidRDefault="001118EA" w:rsidP="00BE5FF6">
            <w:pPr>
              <w:pStyle w:val="TAC"/>
              <w:keepNext w:val="0"/>
              <w:keepLines w:val="0"/>
              <w:widowControl w:val="0"/>
              <w:rPr>
                <w:sz w:val="16"/>
                <w:lang w:eastAsia="ko-KR"/>
              </w:rPr>
            </w:pPr>
            <w:r w:rsidRPr="005174E9">
              <w:rPr>
                <w:sz w:val="16"/>
                <w:lang w:eastAsia="ko-KR"/>
              </w:rPr>
              <w:t>5</w:t>
            </w:r>
          </w:p>
        </w:tc>
        <w:tc>
          <w:tcPr>
            <w:tcW w:w="426" w:type="dxa"/>
            <w:shd w:val="solid" w:color="FFFFFF" w:fill="auto"/>
          </w:tcPr>
          <w:p w:rsidR="001118EA" w:rsidRPr="005174E9" w:rsidRDefault="001118EA"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1118EA" w:rsidRPr="005174E9" w:rsidRDefault="001118EA" w:rsidP="00BE5FF6">
            <w:pPr>
              <w:pStyle w:val="TAL"/>
              <w:keepNext w:val="0"/>
              <w:keepLines w:val="0"/>
              <w:widowControl w:val="0"/>
              <w:rPr>
                <w:sz w:val="16"/>
                <w:szCs w:val="16"/>
                <w:lang w:val="en-GB" w:eastAsia="ko-KR"/>
              </w:rPr>
            </w:pPr>
            <w:r w:rsidRPr="005174E9">
              <w:rPr>
                <w:sz w:val="16"/>
                <w:szCs w:val="16"/>
                <w:lang w:val="en-GB" w:eastAsia="ko-KR"/>
              </w:rPr>
              <w:t>Miscellaneous corrections</w:t>
            </w:r>
          </w:p>
        </w:tc>
        <w:tc>
          <w:tcPr>
            <w:tcW w:w="708" w:type="dxa"/>
            <w:shd w:val="solid" w:color="FFFFFF" w:fill="auto"/>
          </w:tcPr>
          <w:p w:rsidR="001118EA" w:rsidRPr="005174E9" w:rsidRDefault="001118EA" w:rsidP="00BE5FF6">
            <w:pPr>
              <w:pStyle w:val="TAC"/>
              <w:keepNext w:val="0"/>
              <w:keepLines w:val="0"/>
              <w:widowControl w:val="0"/>
              <w:jc w:val="left"/>
              <w:rPr>
                <w:sz w:val="16"/>
                <w:szCs w:val="16"/>
                <w:lang w:eastAsia="ko-KR"/>
              </w:rPr>
            </w:pPr>
            <w:r w:rsidRPr="005174E9">
              <w:rPr>
                <w:sz w:val="16"/>
                <w:szCs w:val="16"/>
                <w:lang w:eastAsia="ko-KR"/>
              </w:rPr>
              <w:t>15.2.0</w:t>
            </w:r>
          </w:p>
        </w:tc>
      </w:tr>
      <w:tr w:rsidR="00B9580D" w:rsidRPr="005174E9" w:rsidTr="005424D2">
        <w:tc>
          <w:tcPr>
            <w:tcW w:w="709" w:type="dxa"/>
            <w:shd w:val="solid" w:color="FFFFFF" w:fill="auto"/>
          </w:tcPr>
          <w:p w:rsidR="00D338F2" w:rsidRPr="005174E9" w:rsidRDefault="00D338F2" w:rsidP="00BE5FF6">
            <w:pPr>
              <w:pStyle w:val="TAC"/>
              <w:keepNext w:val="0"/>
              <w:keepLines w:val="0"/>
              <w:widowControl w:val="0"/>
              <w:rPr>
                <w:sz w:val="16"/>
                <w:szCs w:val="16"/>
                <w:lang w:eastAsia="ko-KR"/>
              </w:rPr>
            </w:pPr>
          </w:p>
        </w:tc>
        <w:tc>
          <w:tcPr>
            <w:tcW w:w="709" w:type="dxa"/>
            <w:shd w:val="solid" w:color="FFFFFF" w:fill="auto"/>
          </w:tcPr>
          <w:p w:rsidR="00D338F2" w:rsidRPr="005174E9" w:rsidRDefault="00D338F2" w:rsidP="00BE5FF6">
            <w:pPr>
              <w:pStyle w:val="TAC"/>
              <w:keepNext w:val="0"/>
              <w:keepLines w:val="0"/>
              <w:widowControl w:val="0"/>
              <w:jc w:val="left"/>
              <w:rPr>
                <w:sz w:val="16"/>
                <w:szCs w:val="16"/>
                <w:lang w:eastAsia="ko-KR"/>
              </w:rPr>
            </w:pPr>
            <w:r w:rsidRPr="005174E9">
              <w:rPr>
                <w:sz w:val="16"/>
                <w:szCs w:val="16"/>
                <w:lang w:eastAsia="ko-KR"/>
              </w:rPr>
              <w:t>RP-80</w:t>
            </w:r>
          </w:p>
        </w:tc>
        <w:tc>
          <w:tcPr>
            <w:tcW w:w="992" w:type="dxa"/>
            <w:shd w:val="solid" w:color="FFFFFF" w:fill="auto"/>
          </w:tcPr>
          <w:p w:rsidR="00D338F2" w:rsidRPr="005174E9" w:rsidRDefault="00D338F2" w:rsidP="00BE5FF6">
            <w:pPr>
              <w:pStyle w:val="TAC"/>
              <w:keepNext w:val="0"/>
              <w:keepLines w:val="0"/>
              <w:widowControl w:val="0"/>
              <w:jc w:val="left"/>
              <w:rPr>
                <w:sz w:val="16"/>
                <w:szCs w:val="16"/>
                <w:lang w:eastAsia="ko-KR"/>
              </w:rPr>
            </w:pPr>
            <w:r w:rsidRPr="005174E9">
              <w:rPr>
                <w:sz w:val="16"/>
                <w:szCs w:val="16"/>
                <w:lang w:eastAsia="ko-KR"/>
              </w:rPr>
              <w:t>RP-181216</w:t>
            </w:r>
          </w:p>
        </w:tc>
        <w:tc>
          <w:tcPr>
            <w:tcW w:w="567" w:type="dxa"/>
            <w:shd w:val="solid" w:color="FFFFFF" w:fill="auto"/>
          </w:tcPr>
          <w:p w:rsidR="00D338F2" w:rsidRPr="005174E9" w:rsidRDefault="00D338F2" w:rsidP="00BE5FF6">
            <w:pPr>
              <w:pStyle w:val="TAC"/>
              <w:keepNext w:val="0"/>
              <w:keepLines w:val="0"/>
              <w:widowControl w:val="0"/>
              <w:rPr>
                <w:sz w:val="16"/>
                <w:lang w:eastAsia="ko-KR"/>
              </w:rPr>
            </w:pPr>
            <w:r w:rsidRPr="005174E9">
              <w:rPr>
                <w:sz w:val="16"/>
                <w:lang w:eastAsia="ko-KR"/>
              </w:rPr>
              <w:t>0103</w:t>
            </w:r>
          </w:p>
        </w:tc>
        <w:tc>
          <w:tcPr>
            <w:tcW w:w="425" w:type="dxa"/>
            <w:shd w:val="solid" w:color="FFFFFF" w:fill="auto"/>
          </w:tcPr>
          <w:p w:rsidR="00D338F2" w:rsidRPr="005174E9" w:rsidRDefault="00D338F2"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D338F2" w:rsidRPr="005174E9" w:rsidRDefault="00D338F2"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D338F2" w:rsidRPr="005174E9" w:rsidRDefault="00D338F2" w:rsidP="00BE5FF6">
            <w:pPr>
              <w:pStyle w:val="TAL"/>
              <w:keepNext w:val="0"/>
              <w:keepLines w:val="0"/>
              <w:widowControl w:val="0"/>
              <w:rPr>
                <w:sz w:val="16"/>
                <w:szCs w:val="16"/>
                <w:lang w:val="en-GB" w:eastAsia="ko-KR"/>
              </w:rPr>
            </w:pPr>
            <w:r w:rsidRPr="005174E9">
              <w:rPr>
                <w:sz w:val="16"/>
                <w:szCs w:val="16"/>
                <w:lang w:val="en-GB" w:eastAsia="ko-KR"/>
              </w:rPr>
              <w:t>Addition of the beamFailureRecoveryTimer</w:t>
            </w:r>
          </w:p>
        </w:tc>
        <w:tc>
          <w:tcPr>
            <w:tcW w:w="708" w:type="dxa"/>
            <w:shd w:val="solid" w:color="FFFFFF" w:fill="auto"/>
          </w:tcPr>
          <w:p w:rsidR="00D338F2" w:rsidRPr="005174E9" w:rsidRDefault="00D338F2" w:rsidP="00BE5FF6">
            <w:pPr>
              <w:pStyle w:val="TAC"/>
              <w:keepNext w:val="0"/>
              <w:keepLines w:val="0"/>
              <w:widowControl w:val="0"/>
              <w:jc w:val="left"/>
              <w:rPr>
                <w:sz w:val="16"/>
                <w:szCs w:val="16"/>
                <w:lang w:eastAsia="ko-KR"/>
              </w:rPr>
            </w:pPr>
            <w:r w:rsidRPr="005174E9">
              <w:rPr>
                <w:sz w:val="16"/>
                <w:szCs w:val="16"/>
                <w:lang w:eastAsia="ko-KR"/>
              </w:rPr>
              <w:t>15.2.0</w:t>
            </w:r>
          </w:p>
        </w:tc>
      </w:tr>
      <w:tr w:rsidR="00B9580D" w:rsidRPr="005174E9" w:rsidTr="005424D2">
        <w:tc>
          <w:tcPr>
            <w:tcW w:w="709" w:type="dxa"/>
            <w:shd w:val="solid" w:color="FFFFFF" w:fill="auto"/>
          </w:tcPr>
          <w:p w:rsidR="001C555C" w:rsidRPr="005174E9" w:rsidRDefault="001C555C" w:rsidP="00BE5FF6">
            <w:pPr>
              <w:pStyle w:val="TAC"/>
              <w:keepNext w:val="0"/>
              <w:keepLines w:val="0"/>
              <w:widowControl w:val="0"/>
              <w:rPr>
                <w:sz w:val="16"/>
                <w:szCs w:val="16"/>
                <w:lang w:eastAsia="ko-KR"/>
              </w:rPr>
            </w:pPr>
          </w:p>
        </w:tc>
        <w:tc>
          <w:tcPr>
            <w:tcW w:w="709" w:type="dxa"/>
            <w:shd w:val="solid" w:color="FFFFFF" w:fill="auto"/>
          </w:tcPr>
          <w:p w:rsidR="001C555C" w:rsidRPr="005174E9" w:rsidRDefault="001C555C" w:rsidP="00BE5FF6">
            <w:pPr>
              <w:pStyle w:val="TAC"/>
              <w:keepNext w:val="0"/>
              <w:keepLines w:val="0"/>
              <w:widowControl w:val="0"/>
              <w:jc w:val="left"/>
              <w:rPr>
                <w:sz w:val="16"/>
                <w:szCs w:val="16"/>
                <w:lang w:eastAsia="ko-KR"/>
              </w:rPr>
            </w:pPr>
            <w:r w:rsidRPr="005174E9">
              <w:rPr>
                <w:sz w:val="16"/>
                <w:szCs w:val="16"/>
                <w:lang w:eastAsia="ko-KR"/>
              </w:rPr>
              <w:t>RP-80</w:t>
            </w:r>
          </w:p>
        </w:tc>
        <w:tc>
          <w:tcPr>
            <w:tcW w:w="992" w:type="dxa"/>
            <w:shd w:val="solid" w:color="FFFFFF" w:fill="auto"/>
          </w:tcPr>
          <w:p w:rsidR="001C555C" w:rsidRPr="005174E9" w:rsidRDefault="001C555C" w:rsidP="00BE5FF6">
            <w:pPr>
              <w:pStyle w:val="TAC"/>
              <w:keepNext w:val="0"/>
              <w:keepLines w:val="0"/>
              <w:widowControl w:val="0"/>
              <w:jc w:val="left"/>
              <w:rPr>
                <w:sz w:val="16"/>
                <w:szCs w:val="16"/>
                <w:lang w:eastAsia="ko-KR"/>
              </w:rPr>
            </w:pPr>
            <w:r w:rsidRPr="005174E9">
              <w:rPr>
                <w:sz w:val="16"/>
                <w:szCs w:val="16"/>
                <w:lang w:eastAsia="ko-KR"/>
              </w:rPr>
              <w:t>RP-181214</w:t>
            </w:r>
          </w:p>
        </w:tc>
        <w:tc>
          <w:tcPr>
            <w:tcW w:w="567" w:type="dxa"/>
            <w:shd w:val="solid" w:color="FFFFFF" w:fill="auto"/>
          </w:tcPr>
          <w:p w:rsidR="001C555C" w:rsidRPr="005174E9" w:rsidRDefault="001C555C" w:rsidP="00BE5FF6">
            <w:pPr>
              <w:pStyle w:val="TAC"/>
              <w:keepNext w:val="0"/>
              <w:keepLines w:val="0"/>
              <w:widowControl w:val="0"/>
              <w:rPr>
                <w:sz w:val="16"/>
                <w:lang w:eastAsia="ko-KR"/>
              </w:rPr>
            </w:pPr>
            <w:r w:rsidRPr="005174E9">
              <w:rPr>
                <w:sz w:val="16"/>
                <w:lang w:eastAsia="ko-KR"/>
              </w:rPr>
              <w:t>0115</w:t>
            </w:r>
          </w:p>
        </w:tc>
        <w:tc>
          <w:tcPr>
            <w:tcW w:w="425" w:type="dxa"/>
            <w:shd w:val="solid" w:color="FFFFFF" w:fill="auto"/>
          </w:tcPr>
          <w:p w:rsidR="001C555C" w:rsidRPr="005174E9" w:rsidRDefault="001C555C"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1C555C" w:rsidRPr="005174E9" w:rsidRDefault="001C555C"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1C555C" w:rsidRPr="005174E9" w:rsidRDefault="001C555C" w:rsidP="00BE5FF6">
            <w:pPr>
              <w:pStyle w:val="TAL"/>
              <w:keepNext w:val="0"/>
              <w:keepLines w:val="0"/>
              <w:widowControl w:val="0"/>
              <w:rPr>
                <w:sz w:val="16"/>
                <w:szCs w:val="16"/>
                <w:lang w:val="en-GB" w:eastAsia="ko-KR"/>
              </w:rPr>
            </w:pPr>
            <w:r w:rsidRPr="005174E9">
              <w:rPr>
                <w:sz w:val="16"/>
                <w:szCs w:val="16"/>
                <w:lang w:val="en-GB" w:eastAsia="ko-KR"/>
              </w:rPr>
              <w:t>Correction to SR triggering to accommodate the configured grant</w:t>
            </w:r>
          </w:p>
        </w:tc>
        <w:tc>
          <w:tcPr>
            <w:tcW w:w="708" w:type="dxa"/>
            <w:shd w:val="solid" w:color="FFFFFF" w:fill="auto"/>
          </w:tcPr>
          <w:p w:rsidR="001C555C" w:rsidRPr="005174E9" w:rsidRDefault="001C555C" w:rsidP="00BE5FF6">
            <w:pPr>
              <w:pStyle w:val="TAC"/>
              <w:keepNext w:val="0"/>
              <w:keepLines w:val="0"/>
              <w:widowControl w:val="0"/>
              <w:jc w:val="left"/>
              <w:rPr>
                <w:sz w:val="16"/>
                <w:szCs w:val="16"/>
                <w:lang w:eastAsia="ko-KR"/>
              </w:rPr>
            </w:pPr>
            <w:r w:rsidRPr="005174E9">
              <w:rPr>
                <w:sz w:val="16"/>
                <w:szCs w:val="16"/>
                <w:lang w:eastAsia="ko-KR"/>
              </w:rPr>
              <w:t>15.2.0</w:t>
            </w:r>
          </w:p>
        </w:tc>
      </w:tr>
      <w:tr w:rsidR="00B9580D" w:rsidRPr="005174E9" w:rsidTr="005424D2">
        <w:tc>
          <w:tcPr>
            <w:tcW w:w="709" w:type="dxa"/>
            <w:shd w:val="solid" w:color="FFFFFF" w:fill="auto"/>
          </w:tcPr>
          <w:p w:rsidR="004B4A94" w:rsidRPr="005174E9" w:rsidRDefault="004B4A94" w:rsidP="00BE5FF6">
            <w:pPr>
              <w:pStyle w:val="TAC"/>
              <w:keepNext w:val="0"/>
              <w:keepLines w:val="0"/>
              <w:widowControl w:val="0"/>
              <w:rPr>
                <w:sz w:val="16"/>
                <w:szCs w:val="16"/>
                <w:lang w:eastAsia="ko-KR"/>
              </w:rPr>
            </w:pPr>
          </w:p>
        </w:tc>
        <w:tc>
          <w:tcPr>
            <w:tcW w:w="709" w:type="dxa"/>
            <w:shd w:val="solid" w:color="FFFFFF" w:fill="auto"/>
          </w:tcPr>
          <w:p w:rsidR="004B4A94" w:rsidRPr="005174E9" w:rsidRDefault="004B4A94" w:rsidP="00BE5FF6">
            <w:pPr>
              <w:pStyle w:val="TAC"/>
              <w:keepNext w:val="0"/>
              <w:keepLines w:val="0"/>
              <w:widowControl w:val="0"/>
              <w:jc w:val="left"/>
              <w:rPr>
                <w:sz w:val="16"/>
                <w:szCs w:val="16"/>
                <w:lang w:eastAsia="ko-KR"/>
              </w:rPr>
            </w:pPr>
            <w:r w:rsidRPr="005174E9">
              <w:rPr>
                <w:sz w:val="16"/>
                <w:szCs w:val="16"/>
                <w:lang w:eastAsia="ko-KR"/>
              </w:rPr>
              <w:t>RP-80</w:t>
            </w:r>
          </w:p>
        </w:tc>
        <w:tc>
          <w:tcPr>
            <w:tcW w:w="992" w:type="dxa"/>
            <w:shd w:val="solid" w:color="FFFFFF" w:fill="auto"/>
          </w:tcPr>
          <w:p w:rsidR="004B4A94" w:rsidRPr="005174E9" w:rsidRDefault="004B4A94" w:rsidP="00BE5FF6">
            <w:pPr>
              <w:pStyle w:val="TAC"/>
              <w:keepNext w:val="0"/>
              <w:keepLines w:val="0"/>
              <w:widowControl w:val="0"/>
              <w:jc w:val="left"/>
              <w:rPr>
                <w:sz w:val="16"/>
                <w:szCs w:val="16"/>
                <w:lang w:eastAsia="ko-KR"/>
              </w:rPr>
            </w:pPr>
            <w:r w:rsidRPr="005174E9">
              <w:rPr>
                <w:sz w:val="16"/>
                <w:szCs w:val="16"/>
                <w:lang w:eastAsia="ko-KR"/>
              </w:rPr>
              <w:t>RP-1812</w:t>
            </w:r>
            <w:r w:rsidR="00D82C8B" w:rsidRPr="005174E9">
              <w:rPr>
                <w:sz w:val="16"/>
                <w:szCs w:val="16"/>
                <w:lang w:eastAsia="ko-KR"/>
              </w:rPr>
              <w:t>15</w:t>
            </w:r>
          </w:p>
        </w:tc>
        <w:tc>
          <w:tcPr>
            <w:tcW w:w="567" w:type="dxa"/>
            <w:shd w:val="solid" w:color="FFFFFF" w:fill="auto"/>
          </w:tcPr>
          <w:p w:rsidR="004B4A94" w:rsidRPr="005174E9" w:rsidRDefault="004B4A94" w:rsidP="00BE5FF6">
            <w:pPr>
              <w:pStyle w:val="TAC"/>
              <w:keepNext w:val="0"/>
              <w:keepLines w:val="0"/>
              <w:widowControl w:val="0"/>
              <w:rPr>
                <w:sz w:val="16"/>
                <w:lang w:eastAsia="ko-KR"/>
              </w:rPr>
            </w:pPr>
            <w:r w:rsidRPr="005174E9">
              <w:rPr>
                <w:sz w:val="16"/>
                <w:lang w:eastAsia="ko-KR"/>
              </w:rPr>
              <w:t>0145</w:t>
            </w:r>
          </w:p>
        </w:tc>
        <w:tc>
          <w:tcPr>
            <w:tcW w:w="425" w:type="dxa"/>
            <w:shd w:val="solid" w:color="FFFFFF" w:fill="auto"/>
          </w:tcPr>
          <w:p w:rsidR="004B4A94" w:rsidRPr="005174E9" w:rsidRDefault="004B4A94"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4B4A94" w:rsidRPr="005174E9" w:rsidRDefault="004B4A94"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4B4A94" w:rsidRPr="005174E9" w:rsidRDefault="004B4A94" w:rsidP="00BE5FF6">
            <w:pPr>
              <w:pStyle w:val="TAL"/>
              <w:keepNext w:val="0"/>
              <w:keepLines w:val="0"/>
              <w:widowControl w:val="0"/>
              <w:rPr>
                <w:sz w:val="16"/>
                <w:szCs w:val="16"/>
                <w:lang w:val="en-GB" w:eastAsia="ko-KR"/>
              </w:rPr>
            </w:pPr>
            <w:r w:rsidRPr="005174E9">
              <w:rPr>
                <w:sz w:val="16"/>
                <w:szCs w:val="16"/>
                <w:lang w:val="en-GB" w:eastAsia="ko-KR"/>
              </w:rPr>
              <w:t>Corrections on the timers in MAC</w:t>
            </w:r>
          </w:p>
        </w:tc>
        <w:tc>
          <w:tcPr>
            <w:tcW w:w="708" w:type="dxa"/>
            <w:shd w:val="solid" w:color="FFFFFF" w:fill="auto"/>
          </w:tcPr>
          <w:p w:rsidR="004B4A94" w:rsidRPr="005174E9" w:rsidRDefault="004B4A94" w:rsidP="00BE5FF6">
            <w:pPr>
              <w:pStyle w:val="TAC"/>
              <w:keepNext w:val="0"/>
              <w:keepLines w:val="0"/>
              <w:widowControl w:val="0"/>
              <w:jc w:val="left"/>
              <w:rPr>
                <w:sz w:val="16"/>
                <w:szCs w:val="16"/>
                <w:lang w:eastAsia="ko-KR"/>
              </w:rPr>
            </w:pPr>
            <w:r w:rsidRPr="005174E9">
              <w:rPr>
                <w:sz w:val="16"/>
                <w:szCs w:val="16"/>
                <w:lang w:eastAsia="ko-KR"/>
              </w:rPr>
              <w:t>15.2.0</w:t>
            </w:r>
          </w:p>
        </w:tc>
      </w:tr>
      <w:tr w:rsidR="00B9580D" w:rsidRPr="005174E9" w:rsidTr="005424D2">
        <w:tc>
          <w:tcPr>
            <w:tcW w:w="709" w:type="dxa"/>
            <w:shd w:val="solid" w:color="FFFFFF" w:fill="auto"/>
          </w:tcPr>
          <w:p w:rsidR="00B75647" w:rsidRPr="005174E9" w:rsidRDefault="00B75647" w:rsidP="00BE5FF6">
            <w:pPr>
              <w:pStyle w:val="TAC"/>
              <w:keepNext w:val="0"/>
              <w:keepLines w:val="0"/>
              <w:widowControl w:val="0"/>
              <w:rPr>
                <w:sz w:val="16"/>
                <w:szCs w:val="16"/>
                <w:lang w:eastAsia="ko-KR"/>
              </w:rPr>
            </w:pPr>
          </w:p>
        </w:tc>
        <w:tc>
          <w:tcPr>
            <w:tcW w:w="709" w:type="dxa"/>
            <w:shd w:val="solid" w:color="FFFFFF" w:fill="auto"/>
          </w:tcPr>
          <w:p w:rsidR="00B75647" w:rsidRPr="005174E9" w:rsidRDefault="00B75647" w:rsidP="00BE5FF6">
            <w:pPr>
              <w:pStyle w:val="TAC"/>
              <w:keepNext w:val="0"/>
              <w:keepLines w:val="0"/>
              <w:widowControl w:val="0"/>
              <w:jc w:val="left"/>
              <w:rPr>
                <w:sz w:val="16"/>
                <w:szCs w:val="16"/>
                <w:lang w:eastAsia="ko-KR"/>
              </w:rPr>
            </w:pPr>
            <w:r w:rsidRPr="005174E9">
              <w:rPr>
                <w:sz w:val="16"/>
                <w:szCs w:val="16"/>
                <w:lang w:eastAsia="ko-KR"/>
              </w:rPr>
              <w:t>RP-80</w:t>
            </w:r>
          </w:p>
        </w:tc>
        <w:tc>
          <w:tcPr>
            <w:tcW w:w="992" w:type="dxa"/>
            <w:shd w:val="solid" w:color="FFFFFF" w:fill="auto"/>
          </w:tcPr>
          <w:p w:rsidR="00B75647" w:rsidRPr="005174E9" w:rsidRDefault="00B75647" w:rsidP="00BE5FF6">
            <w:pPr>
              <w:pStyle w:val="TAC"/>
              <w:keepNext w:val="0"/>
              <w:keepLines w:val="0"/>
              <w:widowControl w:val="0"/>
              <w:jc w:val="left"/>
              <w:rPr>
                <w:sz w:val="16"/>
                <w:szCs w:val="16"/>
                <w:lang w:eastAsia="ko-KR"/>
              </w:rPr>
            </w:pPr>
            <w:r w:rsidRPr="005174E9">
              <w:rPr>
                <w:sz w:val="16"/>
                <w:szCs w:val="16"/>
                <w:lang w:eastAsia="ko-KR"/>
              </w:rPr>
              <w:t>RP-181215</w:t>
            </w:r>
          </w:p>
        </w:tc>
        <w:tc>
          <w:tcPr>
            <w:tcW w:w="567" w:type="dxa"/>
            <w:shd w:val="solid" w:color="FFFFFF" w:fill="auto"/>
          </w:tcPr>
          <w:p w:rsidR="00B75647" w:rsidRPr="005174E9" w:rsidRDefault="00B75647" w:rsidP="00BE5FF6">
            <w:pPr>
              <w:pStyle w:val="TAC"/>
              <w:keepNext w:val="0"/>
              <w:keepLines w:val="0"/>
              <w:widowControl w:val="0"/>
              <w:rPr>
                <w:sz w:val="16"/>
                <w:lang w:eastAsia="ko-KR"/>
              </w:rPr>
            </w:pPr>
            <w:r w:rsidRPr="005174E9">
              <w:rPr>
                <w:sz w:val="16"/>
                <w:lang w:eastAsia="ko-KR"/>
              </w:rPr>
              <w:t>0148</w:t>
            </w:r>
          </w:p>
        </w:tc>
        <w:tc>
          <w:tcPr>
            <w:tcW w:w="425" w:type="dxa"/>
            <w:shd w:val="solid" w:color="FFFFFF" w:fill="auto"/>
          </w:tcPr>
          <w:p w:rsidR="00B75647" w:rsidRPr="005174E9" w:rsidRDefault="00B75647"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B75647" w:rsidRPr="005174E9" w:rsidRDefault="00B75647"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B75647" w:rsidRPr="005174E9" w:rsidRDefault="00B75647" w:rsidP="00BE5FF6">
            <w:pPr>
              <w:pStyle w:val="TAL"/>
              <w:keepNext w:val="0"/>
              <w:keepLines w:val="0"/>
              <w:widowControl w:val="0"/>
              <w:rPr>
                <w:sz w:val="16"/>
                <w:szCs w:val="16"/>
                <w:lang w:val="en-GB" w:eastAsia="ko-KR"/>
              </w:rPr>
            </w:pPr>
            <w:r w:rsidRPr="005174E9">
              <w:rPr>
                <w:sz w:val="16"/>
                <w:szCs w:val="16"/>
                <w:lang w:val="en-GB" w:eastAsia="ko-KR"/>
              </w:rPr>
              <w:t>Alternative 1 for Cross Carrier Indication for Semi-Persistent SRS MAC CE</w:t>
            </w:r>
          </w:p>
        </w:tc>
        <w:tc>
          <w:tcPr>
            <w:tcW w:w="708" w:type="dxa"/>
            <w:shd w:val="solid" w:color="FFFFFF" w:fill="auto"/>
          </w:tcPr>
          <w:p w:rsidR="00B75647" w:rsidRPr="005174E9" w:rsidRDefault="00B75647" w:rsidP="00BE5FF6">
            <w:pPr>
              <w:pStyle w:val="TAC"/>
              <w:keepNext w:val="0"/>
              <w:keepLines w:val="0"/>
              <w:widowControl w:val="0"/>
              <w:jc w:val="left"/>
              <w:rPr>
                <w:sz w:val="16"/>
                <w:szCs w:val="16"/>
                <w:lang w:eastAsia="ko-KR"/>
              </w:rPr>
            </w:pPr>
            <w:r w:rsidRPr="005174E9">
              <w:rPr>
                <w:sz w:val="16"/>
                <w:szCs w:val="16"/>
                <w:lang w:eastAsia="ko-KR"/>
              </w:rPr>
              <w:t>15.2.0</w:t>
            </w:r>
          </w:p>
        </w:tc>
      </w:tr>
      <w:tr w:rsidR="00B9580D" w:rsidRPr="005174E9" w:rsidTr="005424D2">
        <w:tc>
          <w:tcPr>
            <w:tcW w:w="709" w:type="dxa"/>
            <w:shd w:val="solid" w:color="FFFFFF" w:fill="auto"/>
          </w:tcPr>
          <w:p w:rsidR="00B75647" w:rsidRPr="005174E9" w:rsidRDefault="00B75647" w:rsidP="00BE5FF6">
            <w:pPr>
              <w:pStyle w:val="TAC"/>
              <w:keepNext w:val="0"/>
              <w:keepLines w:val="0"/>
              <w:widowControl w:val="0"/>
              <w:rPr>
                <w:sz w:val="16"/>
                <w:szCs w:val="16"/>
                <w:lang w:eastAsia="ko-KR"/>
              </w:rPr>
            </w:pPr>
          </w:p>
        </w:tc>
        <w:tc>
          <w:tcPr>
            <w:tcW w:w="709" w:type="dxa"/>
            <w:shd w:val="solid" w:color="FFFFFF" w:fill="auto"/>
          </w:tcPr>
          <w:p w:rsidR="00B75647" w:rsidRPr="005174E9" w:rsidRDefault="00B75647" w:rsidP="00BE5FF6">
            <w:pPr>
              <w:pStyle w:val="TAC"/>
              <w:keepNext w:val="0"/>
              <w:keepLines w:val="0"/>
              <w:widowControl w:val="0"/>
              <w:jc w:val="left"/>
              <w:rPr>
                <w:sz w:val="16"/>
                <w:szCs w:val="16"/>
                <w:lang w:eastAsia="ko-KR"/>
              </w:rPr>
            </w:pPr>
            <w:r w:rsidRPr="005174E9">
              <w:rPr>
                <w:sz w:val="16"/>
                <w:szCs w:val="16"/>
                <w:lang w:eastAsia="ko-KR"/>
              </w:rPr>
              <w:t>RP-80</w:t>
            </w:r>
          </w:p>
        </w:tc>
        <w:tc>
          <w:tcPr>
            <w:tcW w:w="992" w:type="dxa"/>
            <w:shd w:val="solid" w:color="FFFFFF" w:fill="auto"/>
          </w:tcPr>
          <w:p w:rsidR="00B75647" w:rsidRPr="005174E9" w:rsidRDefault="00B75647" w:rsidP="00BE5FF6">
            <w:pPr>
              <w:pStyle w:val="TAC"/>
              <w:keepNext w:val="0"/>
              <w:keepLines w:val="0"/>
              <w:widowControl w:val="0"/>
              <w:jc w:val="left"/>
              <w:rPr>
                <w:sz w:val="16"/>
                <w:szCs w:val="16"/>
                <w:lang w:eastAsia="ko-KR"/>
              </w:rPr>
            </w:pPr>
            <w:r w:rsidRPr="005174E9">
              <w:rPr>
                <w:sz w:val="16"/>
                <w:szCs w:val="16"/>
                <w:lang w:eastAsia="ko-KR"/>
              </w:rPr>
              <w:t>RP-181215</w:t>
            </w:r>
          </w:p>
        </w:tc>
        <w:tc>
          <w:tcPr>
            <w:tcW w:w="567" w:type="dxa"/>
            <w:shd w:val="solid" w:color="FFFFFF" w:fill="auto"/>
          </w:tcPr>
          <w:p w:rsidR="00B75647" w:rsidRPr="005174E9" w:rsidRDefault="00B75647" w:rsidP="00BE5FF6">
            <w:pPr>
              <w:pStyle w:val="TAC"/>
              <w:keepNext w:val="0"/>
              <w:keepLines w:val="0"/>
              <w:widowControl w:val="0"/>
              <w:rPr>
                <w:sz w:val="16"/>
                <w:lang w:eastAsia="ko-KR"/>
              </w:rPr>
            </w:pPr>
            <w:r w:rsidRPr="005174E9">
              <w:rPr>
                <w:sz w:val="16"/>
                <w:lang w:eastAsia="ko-KR"/>
              </w:rPr>
              <w:t>0153</w:t>
            </w:r>
          </w:p>
        </w:tc>
        <w:tc>
          <w:tcPr>
            <w:tcW w:w="425" w:type="dxa"/>
            <w:shd w:val="solid" w:color="FFFFFF" w:fill="auto"/>
          </w:tcPr>
          <w:p w:rsidR="00B75647" w:rsidRPr="005174E9" w:rsidRDefault="00B75647"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B75647" w:rsidRPr="005174E9" w:rsidRDefault="00B75647"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B75647" w:rsidRPr="005174E9" w:rsidRDefault="00B75647" w:rsidP="00BE5FF6">
            <w:pPr>
              <w:pStyle w:val="TAL"/>
              <w:keepNext w:val="0"/>
              <w:keepLines w:val="0"/>
              <w:widowControl w:val="0"/>
              <w:rPr>
                <w:sz w:val="16"/>
                <w:szCs w:val="16"/>
                <w:lang w:val="en-GB" w:eastAsia="ko-KR"/>
              </w:rPr>
            </w:pPr>
            <w:r w:rsidRPr="005174E9">
              <w:rPr>
                <w:sz w:val="16"/>
                <w:szCs w:val="16"/>
                <w:lang w:val="en-GB" w:eastAsia="ko-KR"/>
              </w:rPr>
              <w:t>Flush HARQ buffer upon skipping a UL transmission</w:t>
            </w:r>
          </w:p>
        </w:tc>
        <w:tc>
          <w:tcPr>
            <w:tcW w:w="708" w:type="dxa"/>
            <w:shd w:val="solid" w:color="FFFFFF" w:fill="auto"/>
          </w:tcPr>
          <w:p w:rsidR="00B75647" w:rsidRPr="005174E9" w:rsidRDefault="00B75647" w:rsidP="00BE5FF6">
            <w:pPr>
              <w:pStyle w:val="TAC"/>
              <w:keepNext w:val="0"/>
              <w:keepLines w:val="0"/>
              <w:widowControl w:val="0"/>
              <w:jc w:val="left"/>
              <w:rPr>
                <w:sz w:val="16"/>
                <w:szCs w:val="16"/>
                <w:lang w:eastAsia="ko-KR"/>
              </w:rPr>
            </w:pPr>
            <w:r w:rsidRPr="005174E9">
              <w:rPr>
                <w:sz w:val="16"/>
                <w:szCs w:val="16"/>
                <w:lang w:eastAsia="ko-KR"/>
              </w:rPr>
              <w:t>15.2.0</w:t>
            </w:r>
          </w:p>
        </w:tc>
      </w:tr>
      <w:tr w:rsidR="00B9580D" w:rsidRPr="005174E9" w:rsidTr="005424D2">
        <w:tc>
          <w:tcPr>
            <w:tcW w:w="709" w:type="dxa"/>
            <w:shd w:val="solid" w:color="FFFFFF" w:fill="auto"/>
          </w:tcPr>
          <w:p w:rsidR="00865E9A" w:rsidRPr="005174E9" w:rsidRDefault="00865E9A" w:rsidP="00BE5FF6">
            <w:pPr>
              <w:pStyle w:val="TAC"/>
              <w:keepNext w:val="0"/>
              <w:keepLines w:val="0"/>
              <w:widowControl w:val="0"/>
              <w:rPr>
                <w:sz w:val="16"/>
                <w:szCs w:val="16"/>
                <w:lang w:eastAsia="ko-KR"/>
              </w:rPr>
            </w:pPr>
          </w:p>
        </w:tc>
        <w:tc>
          <w:tcPr>
            <w:tcW w:w="709" w:type="dxa"/>
            <w:shd w:val="solid" w:color="FFFFFF" w:fill="auto"/>
          </w:tcPr>
          <w:p w:rsidR="00865E9A" w:rsidRPr="005174E9" w:rsidRDefault="00865E9A" w:rsidP="00BE5FF6">
            <w:pPr>
              <w:pStyle w:val="TAC"/>
              <w:keepNext w:val="0"/>
              <w:keepLines w:val="0"/>
              <w:widowControl w:val="0"/>
              <w:jc w:val="left"/>
              <w:rPr>
                <w:sz w:val="16"/>
                <w:szCs w:val="16"/>
                <w:lang w:eastAsia="ko-KR"/>
              </w:rPr>
            </w:pPr>
            <w:r w:rsidRPr="005174E9">
              <w:rPr>
                <w:sz w:val="16"/>
                <w:szCs w:val="16"/>
                <w:lang w:eastAsia="ko-KR"/>
              </w:rPr>
              <w:t>RP-80</w:t>
            </w:r>
          </w:p>
        </w:tc>
        <w:tc>
          <w:tcPr>
            <w:tcW w:w="992" w:type="dxa"/>
            <w:shd w:val="solid" w:color="FFFFFF" w:fill="auto"/>
          </w:tcPr>
          <w:p w:rsidR="00865E9A" w:rsidRPr="005174E9" w:rsidRDefault="00865E9A" w:rsidP="00BE5FF6">
            <w:pPr>
              <w:pStyle w:val="TAC"/>
              <w:keepNext w:val="0"/>
              <w:keepLines w:val="0"/>
              <w:widowControl w:val="0"/>
              <w:jc w:val="left"/>
              <w:rPr>
                <w:sz w:val="16"/>
                <w:szCs w:val="16"/>
                <w:lang w:eastAsia="ko-KR"/>
              </w:rPr>
            </w:pPr>
            <w:r w:rsidRPr="005174E9">
              <w:rPr>
                <w:sz w:val="16"/>
                <w:szCs w:val="16"/>
                <w:lang w:eastAsia="ko-KR"/>
              </w:rPr>
              <w:t>RP-181215</w:t>
            </w:r>
          </w:p>
        </w:tc>
        <w:tc>
          <w:tcPr>
            <w:tcW w:w="567" w:type="dxa"/>
            <w:shd w:val="solid" w:color="FFFFFF" w:fill="auto"/>
          </w:tcPr>
          <w:p w:rsidR="00865E9A" w:rsidRPr="005174E9" w:rsidRDefault="00865E9A" w:rsidP="00BE5FF6">
            <w:pPr>
              <w:pStyle w:val="TAC"/>
              <w:keepNext w:val="0"/>
              <w:keepLines w:val="0"/>
              <w:widowControl w:val="0"/>
              <w:rPr>
                <w:sz w:val="16"/>
                <w:lang w:eastAsia="ko-KR"/>
              </w:rPr>
            </w:pPr>
            <w:r w:rsidRPr="005174E9">
              <w:rPr>
                <w:sz w:val="16"/>
                <w:lang w:eastAsia="ko-KR"/>
              </w:rPr>
              <w:t>0166</w:t>
            </w:r>
          </w:p>
        </w:tc>
        <w:tc>
          <w:tcPr>
            <w:tcW w:w="425" w:type="dxa"/>
            <w:shd w:val="solid" w:color="FFFFFF" w:fill="auto"/>
          </w:tcPr>
          <w:p w:rsidR="00865E9A" w:rsidRPr="005174E9" w:rsidRDefault="00865E9A"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865E9A" w:rsidRPr="005174E9" w:rsidRDefault="00865E9A"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865E9A" w:rsidRPr="005174E9" w:rsidRDefault="00865E9A" w:rsidP="00BE5FF6">
            <w:pPr>
              <w:pStyle w:val="TAL"/>
              <w:keepNext w:val="0"/>
              <w:keepLines w:val="0"/>
              <w:widowControl w:val="0"/>
              <w:rPr>
                <w:sz w:val="16"/>
                <w:szCs w:val="16"/>
                <w:lang w:val="en-GB" w:eastAsia="ko-KR"/>
              </w:rPr>
            </w:pPr>
            <w:r w:rsidRPr="005174E9">
              <w:rPr>
                <w:sz w:val="16"/>
                <w:szCs w:val="16"/>
                <w:lang w:val="en-GB" w:eastAsia="ko-KR"/>
              </w:rPr>
              <w:t>Addition of Prioritized Random Access</w:t>
            </w:r>
          </w:p>
        </w:tc>
        <w:tc>
          <w:tcPr>
            <w:tcW w:w="708" w:type="dxa"/>
            <w:shd w:val="solid" w:color="FFFFFF" w:fill="auto"/>
          </w:tcPr>
          <w:p w:rsidR="00865E9A" w:rsidRPr="005174E9" w:rsidRDefault="00865E9A" w:rsidP="00BE5FF6">
            <w:pPr>
              <w:pStyle w:val="TAC"/>
              <w:keepNext w:val="0"/>
              <w:keepLines w:val="0"/>
              <w:widowControl w:val="0"/>
              <w:jc w:val="left"/>
              <w:rPr>
                <w:sz w:val="16"/>
                <w:szCs w:val="16"/>
                <w:lang w:eastAsia="ko-KR"/>
              </w:rPr>
            </w:pPr>
            <w:r w:rsidRPr="005174E9">
              <w:rPr>
                <w:sz w:val="16"/>
                <w:szCs w:val="16"/>
                <w:lang w:eastAsia="ko-KR"/>
              </w:rPr>
              <w:t>15.2.0</w:t>
            </w:r>
          </w:p>
        </w:tc>
      </w:tr>
      <w:tr w:rsidR="00B9580D" w:rsidRPr="005174E9" w:rsidTr="005424D2">
        <w:tc>
          <w:tcPr>
            <w:tcW w:w="709" w:type="dxa"/>
            <w:shd w:val="solid" w:color="FFFFFF" w:fill="auto"/>
          </w:tcPr>
          <w:p w:rsidR="00481EF6" w:rsidRPr="005174E9" w:rsidRDefault="00481EF6" w:rsidP="00BE5FF6">
            <w:pPr>
              <w:pStyle w:val="TAC"/>
              <w:keepNext w:val="0"/>
              <w:keepLines w:val="0"/>
              <w:widowControl w:val="0"/>
              <w:rPr>
                <w:sz w:val="16"/>
                <w:szCs w:val="16"/>
                <w:lang w:eastAsia="ko-KR"/>
              </w:rPr>
            </w:pPr>
          </w:p>
        </w:tc>
        <w:tc>
          <w:tcPr>
            <w:tcW w:w="709" w:type="dxa"/>
            <w:shd w:val="solid" w:color="FFFFFF" w:fill="auto"/>
          </w:tcPr>
          <w:p w:rsidR="00481EF6" w:rsidRPr="005174E9" w:rsidRDefault="00481EF6" w:rsidP="00BE5FF6">
            <w:pPr>
              <w:pStyle w:val="TAC"/>
              <w:keepNext w:val="0"/>
              <w:keepLines w:val="0"/>
              <w:widowControl w:val="0"/>
              <w:jc w:val="left"/>
              <w:rPr>
                <w:sz w:val="16"/>
                <w:szCs w:val="16"/>
                <w:lang w:eastAsia="ko-KR"/>
              </w:rPr>
            </w:pPr>
            <w:r w:rsidRPr="005174E9">
              <w:rPr>
                <w:sz w:val="16"/>
                <w:szCs w:val="16"/>
                <w:lang w:eastAsia="ko-KR"/>
              </w:rPr>
              <w:t>RP-80</w:t>
            </w:r>
          </w:p>
        </w:tc>
        <w:tc>
          <w:tcPr>
            <w:tcW w:w="992" w:type="dxa"/>
            <w:shd w:val="solid" w:color="FFFFFF" w:fill="auto"/>
          </w:tcPr>
          <w:p w:rsidR="00481EF6" w:rsidRPr="005174E9" w:rsidRDefault="00481EF6" w:rsidP="00BE5FF6">
            <w:pPr>
              <w:pStyle w:val="TAC"/>
              <w:keepNext w:val="0"/>
              <w:keepLines w:val="0"/>
              <w:widowControl w:val="0"/>
              <w:jc w:val="left"/>
              <w:rPr>
                <w:sz w:val="16"/>
                <w:szCs w:val="16"/>
                <w:lang w:eastAsia="ko-KR"/>
              </w:rPr>
            </w:pPr>
            <w:r w:rsidRPr="005174E9">
              <w:rPr>
                <w:sz w:val="16"/>
                <w:szCs w:val="16"/>
                <w:lang w:eastAsia="ko-KR"/>
              </w:rPr>
              <w:t>RP-181216</w:t>
            </w:r>
          </w:p>
        </w:tc>
        <w:tc>
          <w:tcPr>
            <w:tcW w:w="567" w:type="dxa"/>
            <w:shd w:val="solid" w:color="FFFFFF" w:fill="auto"/>
          </w:tcPr>
          <w:p w:rsidR="00481EF6" w:rsidRPr="005174E9" w:rsidRDefault="00481EF6" w:rsidP="00BE5FF6">
            <w:pPr>
              <w:pStyle w:val="TAC"/>
              <w:keepNext w:val="0"/>
              <w:keepLines w:val="0"/>
              <w:widowControl w:val="0"/>
              <w:rPr>
                <w:sz w:val="16"/>
                <w:lang w:eastAsia="ko-KR"/>
              </w:rPr>
            </w:pPr>
            <w:r w:rsidRPr="005174E9">
              <w:rPr>
                <w:sz w:val="16"/>
                <w:lang w:eastAsia="ko-KR"/>
              </w:rPr>
              <w:t>0185</w:t>
            </w:r>
          </w:p>
        </w:tc>
        <w:tc>
          <w:tcPr>
            <w:tcW w:w="425" w:type="dxa"/>
            <w:shd w:val="solid" w:color="FFFFFF" w:fill="auto"/>
          </w:tcPr>
          <w:p w:rsidR="00481EF6" w:rsidRPr="005174E9" w:rsidRDefault="00481EF6"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481EF6" w:rsidRPr="005174E9" w:rsidRDefault="00481EF6"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481EF6" w:rsidRPr="005174E9" w:rsidRDefault="00481EF6" w:rsidP="00BE5FF6">
            <w:pPr>
              <w:pStyle w:val="TAL"/>
              <w:keepNext w:val="0"/>
              <w:keepLines w:val="0"/>
              <w:widowControl w:val="0"/>
              <w:rPr>
                <w:sz w:val="16"/>
                <w:szCs w:val="16"/>
                <w:lang w:val="en-GB" w:eastAsia="ko-KR"/>
              </w:rPr>
            </w:pPr>
            <w:r w:rsidRPr="005174E9">
              <w:rPr>
                <w:sz w:val="16"/>
                <w:szCs w:val="16"/>
                <w:lang w:val="en-GB" w:eastAsia="ko-KR"/>
              </w:rPr>
              <w:t>Introduction of PDCP duplication</w:t>
            </w:r>
          </w:p>
        </w:tc>
        <w:tc>
          <w:tcPr>
            <w:tcW w:w="708" w:type="dxa"/>
            <w:shd w:val="solid" w:color="FFFFFF" w:fill="auto"/>
          </w:tcPr>
          <w:p w:rsidR="00481EF6" w:rsidRPr="005174E9" w:rsidRDefault="00481EF6" w:rsidP="00BE5FF6">
            <w:pPr>
              <w:pStyle w:val="TAC"/>
              <w:keepNext w:val="0"/>
              <w:keepLines w:val="0"/>
              <w:widowControl w:val="0"/>
              <w:jc w:val="left"/>
              <w:rPr>
                <w:sz w:val="16"/>
                <w:szCs w:val="16"/>
                <w:lang w:eastAsia="ko-KR"/>
              </w:rPr>
            </w:pPr>
            <w:r w:rsidRPr="005174E9">
              <w:rPr>
                <w:sz w:val="16"/>
                <w:szCs w:val="16"/>
                <w:lang w:eastAsia="ko-KR"/>
              </w:rPr>
              <w:t>15.2.0</w:t>
            </w:r>
          </w:p>
        </w:tc>
      </w:tr>
      <w:tr w:rsidR="00B9580D" w:rsidRPr="005174E9" w:rsidTr="005424D2">
        <w:tc>
          <w:tcPr>
            <w:tcW w:w="709" w:type="dxa"/>
            <w:shd w:val="solid" w:color="FFFFFF" w:fill="auto"/>
          </w:tcPr>
          <w:p w:rsidR="0026647C" w:rsidRPr="005174E9" w:rsidRDefault="0026647C" w:rsidP="00BE5FF6">
            <w:pPr>
              <w:pStyle w:val="TAC"/>
              <w:keepNext w:val="0"/>
              <w:keepLines w:val="0"/>
              <w:widowControl w:val="0"/>
              <w:rPr>
                <w:sz w:val="16"/>
                <w:szCs w:val="16"/>
                <w:lang w:eastAsia="ko-KR"/>
              </w:rPr>
            </w:pPr>
          </w:p>
        </w:tc>
        <w:tc>
          <w:tcPr>
            <w:tcW w:w="709" w:type="dxa"/>
            <w:shd w:val="solid" w:color="FFFFFF" w:fill="auto"/>
          </w:tcPr>
          <w:p w:rsidR="0026647C" w:rsidRPr="005174E9" w:rsidRDefault="0026647C" w:rsidP="00BE5FF6">
            <w:pPr>
              <w:pStyle w:val="TAC"/>
              <w:keepNext w:val="0"/>
              <w:keepLines w:val="0"/>
              <w:widowControl w:val="0"/>
              <w:jc w:val="left"/>
              <w:rPr>
                <w:sz w:val="16"/>
                <w:szCs w:val="16"/>
                <w:lang w:eastAsia="ko-KR"/>
              </w:rPr>
            </w:pPr>
            <w:r w:rsidRPr="005174E9">
              <w:rPr>
                <w:sz w:val="16"/>
                <w:szCs w:val="16"/>
                <w:lang w:eastAsia="ko-KR"/>
              </w:rPr>
              <w:t>RP-80</w:t>
            </w:r>
          </w:p>
        </w:tc>
        <w:tc>
          <w:tcPr>
            <w:tcW w:w="992" w:type="dxa"/>
            <w:shd w:val="solid" w:color="FFFFFF" w:fill="auto"/>
          </w:tcPr>
          <w:p w:rsidR="0026647C" w:rsidRPr="005174E9" w:rsidRDefault="0026647C" w:rsidP="00BE5FF6">
            <w:pPr>
              <w:pStyle w:val="TAC"/>
              <w:keepNext w:val="0"/>
              <w:keepLines w:val="0"/>
              <w:widowControl w:val="0"/>
              <w:jc w:val="left"/>
              <w:rPr>
                <w:sz w:val="16"/>
                <w:szCs w:val="16"/>
                <w:lang w:eastAsia="ko-KR"/>
              </w:rPr>
            </w:pPr>
            <w:r w:rsidRPr="005174E9">
              <w:rPr>
                <w:sz w:val="16"/>
                <w:szCs w:val="16"/>
                <w:lang w:eastAsia="ko-KR"/>
              </w:rPr>
              <w:t>RP-181216</w:t>
            </w:r>
          </w:p>
        </w:tc>
        <w:tc>
          <w:tcPr>
            <w:tcW w:w="567" w:type="dxa"/>
            <w:shd w:val="solid" w:color="FFFFFF" w:fill="auto"/>
          </w:tcPr>
          <w:p w:rsidR="0026647C" w:rsidRPr="005174E9" w:rsidRDefault="0026647C" w:rsidP="00BE5FF6">
            <w:pPr>
              <w:pStyle w:val="TAC"/>
              <w:keepNext w:val="0"/>
              <w:keepLines w:val="0"/>
              <w:widowControl w:val="0"/>
              <w:rPr>
                <w:sz w:val="16"/>
                <w:lang w:eastAsia="ko-KR"/>
              </w:rPr>
            </w:pPr>
            <w:r w:rsidRPr="005174E9">
              <w:rPr>
                <w:sz w:val="16"/>
                <w:lang w:eastAsia="ko-KR"/>
              </w:rPr>
              <w:t>0186</w:t>
            </w:r>
          </w:p>
        </w:tc>
        <w:tc>
          <w:tcPr>
            <w:tcW w:w="425" w:type="dxa"/>
            <w:shd w:val="solid" w:color="FFFFFF" w:fill="auto"/>
          </w:tcPr>
          <w:p w:rsidR="0026647C" w:rsidRPr="005174E9" w:rsidRDefault="0026647C"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26647C" w:rsidRPr="005174E9" w:rsidRDefault="0026647C" w:rsidP="00BE5FF6">
            <w:pPr>
              <w:pStyle w:val="TAC"/>
              <w:keepNext w:val="0"/>
              <w:keepLines w:val="0"/>
              <w:widowControl w:val="0"/>
              <w:rPr>
                <w:sz w:val="16"/>
                <w:szCs w:val="16"/>
                <w:lang w:eastAsia="ko-KR"/>
              </w:rPr>
            </w:pPr>
            <w:r w:rsidRPr="005174E9">
              <w:rPr>
                <w:sz w:val="16"/>
                <w:szCs w:val="16"/>
                <w:lang w:eastAsia="ko-KR"/>
              </w:rPr>
              <w:t>B</w:t>
            </w:r>
          </w:p>
        </w:tc>
        <w:tc>
          <w:tcPr>
            <w:tcW w:w="5103" w:type="dxa"/>
            <w:shd w:val="solid" w:color="FFFFFF" w:fill="auto"/>
          </w:tcPr>
          <w:p w:rsidR="0026647C" w:rsidRPr="005174E9" w:rsidRDefault="0026647C" w:rsidP="00BE5FF6">
            <w:pPr>
              <w:pStyle w:val="TAL"/>
              <w:keepNext w:val="0"/>
              <w:keepLines w:val="0"/>
              <w:widowControl w:val="0"/>
              <w:rPr>
                <w:sz w:val="16"/>
                <w:szCs w:val="16"/>
                <w:lang w:val="en-GB" w:eastAsia="ko-KR"/>
              </w:rPr>
            </w:pPr>
            <w:r w:rsidRPr="005174E9">
              <w:rPr>
                <w:sz w:val="16"/>
                <w:szCs w:val="16"/>
                <w:lang w:val="en-GB" w:eastAsia="ko-KR"/>
              </w:rPr>
              <w:t>MAC CE adaptation for NR for TS 38.321</w:t>
            </w:r>
          </w:p>
        </w:tc>
        <w:tc>
          <w:tcPr>
            <w:tcW w:w="708" w:type="dxa"/>
            <w:shd w:val="solid" w:color="FFFFFF" w:fill="auto"/>
          </w:tcPr>
          <w:p w:rsidR="0026647C" w:rsidRPr="005174E9" w:rsidRDefault="0026647C" w:rsidP="00BE5FF6">
            <w:pPr>
              <w:pStyle w:val="TAC"/>
              <w:keepNext w:val="0"/>
              <w:keepLines w:val="0"/>
              <w:widowControl w:val="0"/>
              <w:jc w:val="left"/>
              <w:rPr>
                <w:sz w:val="16"/>
                <w:szCs w:val="16"/>
                <w:lang w:eastAsia="ko-KR"/>
              </w:rPr>
            </w:pPr>
            <w:r w:rsidRPr="005174E9">
              <w:rPr>
                <w:sz w:val="16"/>
                <w:szCs w:val="16"/>
                <w:lang w:eastAsia="ko-KR"/>
              </w:rPr>
              <w:t>15.2.0</w:t>
            </w:r>
          </w:p>
        </w:tc>
      </w:tr>
      <w:tr w:rsidR="00B9580D" w:rsidRPr="005174E9" w:rsidTr="005424D2">
        <w:tc>
          <w:tcPr>
            <w:tcW w:w="709" w:type="dxa"/>
            <w:shd w:val="solid" w:color="FFFFFF" w:fill="auto"/>
          </w:tcPr>
          <w:p w:rsidR="000652D0" w:rsidRPr="005174E9" w:rsidRDefault="000652D0" w:rsidP="00BE5FF6">
            <w:pPr>
              <w:pStyle w:val="TAC"/>
              <w:keepNext w:val="0"/>
              <w:keepLines w:val="0"/>
              <w:widowControl w:val="0"/>
              <w:rPr>
                <w:sz w:val="16"/>
                <w:szCs w:val="16"/>
                <w:lang w:eastAsia="ko-KR"/>
              </w:rPr>
            </w:pPr>
            <w:r w:rsidRPr="005174E9">
              <w:rPr>
                <w:sz w:val="16"/>
                <w:szCs w:val="16"/>
                <w:lang w:eastAsia="ko-KR"/>
              </w:rPr>
              <w:t>2018-09</w:t>
            </w:r>
          </w:p>
        </w:tc>
        <w:tc>
          <w:tcPr>
            <w:tcW w:w="709" w:type="dxa"/>
            <w:shd w:val="solid" w:color="FFFFFF" w:fill="auto"/>
          </w:tcPr>
          <w:p w:rsidR="000652D0" w:rsidRPr="005174E9" w:rsidRDefault="000652D0"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0652D0" w:rsidRPr="005174E9" w:rsidRDefault="000652D0" w:rsidP="00BE5FF6">
            <w:pPr>
              <w:pStyle w:val="TAC"/>
              <w:keepNext w:val="0"/>
              <w:keepLines w:val="0"/>
              <w:widowControl w:val="0"/>
              <w:jc w:val="left"/>
              <w:rPr>
                <w:sz w:val="16"/>
                <w:szCs w:val="16"/>
                <w:lang w:eastAsia="ko-KR"/>
              </w:rPr>
            </w:pPr>
            <w:r w:rsidRPr="005174E9">
              <w:rPr>
                <w:sz w:val="16"/>
                <w:szCs w:val="16"/>
                <w:lang w:eastAsia="ko-KR"/>
              </w:rPr>
              <w:t>RP-1819</w:t>
            </w:r>
            <w:r w:rsidR="000220E9" w:rsidRPr="005174E9">
              <w:rPr>
                <w:sz w:val="16"/>
                <w:szCs w:val="16"/>
                <w:lang w:eastAsia="ko-KR"/>
              </w:rPr>
              <w:t>41</w:t>
            </w:r>
          </w:p>
        </w:tc>
        <w:tc>
          <w:tcPr>
            <w:tcW w:w="567" w:type="dxa"/>
            <w:shd w:val="solid" w:color="FFFFFF" w:fill="auto"/>
          </w:tcPr>
          <w:p w:rsidR="000652D0" w:rsidRPr="005174E9" w:rsidRDefault="000652D0" w:rsidP="00BE5FF6">
            <w:pPr>
              <w:pStyle w:val="TAC"/>
              <w:keepNext w:val="0"/>
              <w:keepLines w:val="0"/>
              <w:widowControl w:val="0"/>
              <w:rPr>
                <w:sz w:val="16"/>
                <w:lang w:eastAsia="ko-KR"/>
              </w:rPr>
            </w:pPr>
            <w:r w:rsidRPr="005174E9">
              <w:rPr>
                <w:sz w:val="16"/>
                <w:lang w:eastAsia="ko-KR"/>
              </w:rPr>
              <w:t>0058</w:t>
            </w:r>
          </w:p>
        </w:tc>
        <w:tc>
          <w:tcPr>
            <w:tcW w:w="425" w:type="dxa"/>
            <w:shd w:val="solid" w:color="FFFFFF" w:fill="auto"/>
          </w:tcPr>
          <w:p w:rsidR="000652D0" w:rsidRPr="005174E9" w:rsidRDefault="000652D0" w:rsidP="00BE5FF6">
            <w:pPr>
              <w:pStyle w:val="TAC"/>
              <w:keepNext w:val="0"/>
              <w:keepLines w:val="0"/>
              <w:widowControl w:val="0"/>
              <w:rPr>
                <w:sz w:val="16"/>
                <w:lang w:eastAsia="ko-KR"/>
              </w:rPr>
            </w:pPr>
            <w:r w:rsidRPr="005174E9">
              <w:rPr>
                <w:sz w:val="16"/>
                <w:lang w:eastAsia="ko-KR"/>
              </w:rPr>
              <w:t>5</w:t>
            </w:r>
          </w:p>
        </w:tc>
        <w:tc>
          <w:tcPr>
            <w:tcW w:w="426" w:type="dxa"/>
            <w:shd w:val="solid" w:color="FFFFFF" w:fill="auto"/>
          </w:tcPr>
          <w:p w:rsidR="000652D0" w:rsidRPr="005174E9" w:rsidRDefault="000652D0"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0652D0" w:rsidRPr="005174E9" w:rsidRDefault="000652D0" w:rsidP="00BE5FF6">
            <w:pPr>
              <w:pStyle w:val="TAL"/>
              <w:keepNext w:val="0"/>
              <w:keepLines w:val="0"/>
              <w:widowControl w:val="0"/>
              <w:rPr>
                <w:sz w:val="16"/>
                <w:szCs w:val="16"/>
                <w:lang w:val="en-GB" w:eastAsia="ko-KR"/>
              </w:rPr>
            </w:pPr>
            <w:r w:rsidRPr="005174E9">
              <w:rPr>
                <w:sz w:val="16"/>
                <w:szCs w:val="16"/>
                <w:lang w:val="en-GB" w:eastAsia="ko-KR"/>
              </w:rPr>
              <w:t>Clarification on starting of drx-HARQ-RTT-TimerDL</w:t>
            </w:r>
          </w:p>
        </w:tc>
        <w:tc>
          <w:tcPr>
            <w:tcW w:w="708" w:type="dxa"/>
            <w:shd w:val="solid" w:color="FFFFFF" w:fill="auto"/>
          </w:tcPr>
          <w:p w:rsidR="000652D0" w:rsidRPr="005174E9" w:rsidRDefault="000652D0"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0220E9" w:rsidRPr="005174E9" w:rsidRDefault="000220E9" w:rsidP="00BE5FF6">
            <w:pPr>
              <w:pStyle w:val="TAC"/>
              <w:keepNext w:val="0"/>
              <w:keepLines w:val="0"/>
              <w:widowControl w:val="0"/>
              <w:rPr>
                <w:sz w:val="16"/>
                <w:szCs w:val="16"/>
                <w:lang w:eastAsia="ko-KR"/>
              </w:rPr>
            </w:pPr>
          </w:p>
        </w:tc>
        <w:tc>
          <w:tcPr>
            <w:tcW w:w="709" w:type="dxa"/>
            <w:shd w:val="solid" w:color="FFFFFF" w:fill="auto"/>
          </w:tcPr>
          <w:p w:rsidR="000220E9" w:rsidRPr="005174E9" w:rsidRDefault="000220E9"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0220E9" w:rsidRPr="005174E9" w:rsidRDefault="000220E9" w:rsidP="00BE5FF6">
            <w:pPr>
              <w:pStyle w:val="TAC"/>
              <w:keepNext w:val="0"/>
              <w:keepLines w:val="0"/>
              <w:widowControl w:val="0"/>
              <w:jc w:val="left"/>
              <w:rPr>
                <w:sz w:val="16"/>
                <w:szCs w:val="16"/>
                <w:lang w:eastAsia="ko-KR"/>
              </w:rPr>
            </w:pPr>
            <w:r w:rsidRPr="005174E9">
              <w:rPr>
                <w:sz w:val="16"/>
                <w:szCs w:val="16"/>
                <w:lang w:eastAsia="ko-KR"/>
              </w:rPr>
              <w:t>RP-181939</w:t>
            </w:r>
          </w:p>
        </w:tc>
        <w:tc>
          <w:tcPr>
            <w:tcW w:w="567" w:type="dxa"/>
            <w:shd w:val="solid" w:color="FFFFFF" w:fill="auto"/>
          </w:tcPr>
          <w:p w:rsidR="000220E9" w:rsidRPr="005174E9" w:rsidRDefault="000220E9" w:rsidP="00BE5FF6">
            <w:pPr>
              <w:pStyle w:val="TAC"/>
              <w:keepNext w:val="0"/>
              <w:keepLines w:val="0"/>
              <w:widowControl w:val="0"/>
              <w:rPr>
                <w:sz w:val="16"/>
                <w:lang w:eastAsia="ko-KR"/>
              </w:rPr>
            </w:pPr>
            <w:r w:rsidRPr="005174E9">
              <w:rPr>
                <w:sz w:val="16"/>
                <w:lang w:eastAsia="ko-KR"/>
              </w:rPr>
              <w:t>0094</w:t>
            </w:r>
          </w:p>
        </w:tc>
        <w:tc>
          <w:tcPr>
            <w:tcW w:w="425" w:type="dxa"/>
            <w:shd w:val="solid" w:color="FFFFFF" w:fill="auto"/>
          </w:tcPr>
          <w:p w:rsidR="000220E9" w:rsidRPr="005174E9" w:rsidRDefault="000220E9" w:rsidP="00BE5FF6">
            <w:pPr>
              <w:pStyle w:val="TAC"/>
              <w:keepNext w:val="0"/>
              <w:keepLines w:val="0"/>
              <w:widowControl w:val="0"/>
              <w:rPr>
                <w:sz w:val="16"/>
                <w:lang w:eastAsia="ko-KR"/>
              </w:rPr>
            </w:pPr>
            <w:r w:rsidRPr="005174E9">
              <w:rPr>
                <w:sz w:val="16"/>
                <w:lang w:eastAsia="ko-KR"/>
              </w:rPr>
              <w:t>3</w:t>
            </w:r>
          </w:p>
        </w:tc>
        <w:tc>
          <w:tcPr>
            <w:tcW w:w="426" w:type="dxa"/>
            <w:shd w:val="solid" w:color="FFFFFF" w:fill="auto"/>
          </w:tcPr>
          <w:p w:rsidR="000220E9" w:rsidRPr="005174E9" w:rsidRDefault="000220E9"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0220E9" w:rsidRPr="005174E9" w:rsidRDefault="000220E9" w:rsidP="00BE5FF6">
            <w:pPr>
              <w:pStyle w:val="TAL"/>
              <w:keepNext w:val="0"/>
              <w:keepLines w:val="0"/>
              <w:widowControl w:val="0"/>
              <w:rPr>
                <w:sz w:val="16"/>
                <w:szCs w:val="16"/>
                <w:lang w:val="en-GB" w:eastAsia="ko-KR"/>
              </w:rPr>
            </w:pPr>
            <w:r w:rsidRPr="005174E9">
              <w:rPr>
                <w:sz w:val="16"/>
                <w:szCs w:val="16"/>
                <w:lang w:val="en-GB" w:eastAsia="ko-KR"/>
              </w:rPr>
              <w:t>Correction of Configured Grant formula</w:t>
            </w:r>
          </w:p>
        </w:tc>
        <w:tc>
          <w:tcPr>
            <w:tcW w:w="708" w:type="dxa"/>
            <w:shd w:val="solid" w:color="FFFFFF" w:fill="auto"/>
          </w:tcPr>
          <w:p w:rsidR="000220E9" w:rsidRPr="005174E9" w:rsidRDefault="000220E9"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4C1629" w:rsidRPr="005174E9"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5174E9" w:rsidRDefault="004C1629"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4C1629" w:rsidRPr="005174E9" w:rsidRDefault="004C1629" w:rsidP="00BE5FF6">
            <w:pPr>
              <w:pStyle w:val="TAC"/>
              <w:keepNext w:val="0"/>
              <w:keepLines w:val="0"/>
              <w:widowControl w:val="0"/>
              <w:jc w:val="left"/>
              <w:rPr>
                <w:sz w:val="16"/>
                <w:szCs w:val="16"/>
                <w:lang w:eastAsia="ko-KR"/>
              </w:rPr>
            </w:pPr>
            <w:r w:rsidRPr="005174E9">
              <w:rPr>
                <w:sz w:val="16"/>
                <w:szCs w:val="16"/>
                <w:lang w:eastAsia="ko-KR"/>
              </w:rPr>
              <w:t>RP-181940</w:t>
            </w:r>
          </w:p>
        </w:tc>
        <w:tc>
          <w:tcPr>
            <w:tcW w:w="567" w:type="dxa"/>
            <w:shd w:val="solid" w:color="FFFFFF" w:fill="auto"/>
          </w:tcPr>
          <w:p w:rsidR="004C1629" w:rsidRPr="005174E9" w:rsidRDefault="004C1629" w:rsidP="00BE5FF6">
            <w:pPr>
              <w:pStyle w:val="TAC"/>
              <w:keepNext w:val="0"/>
              <w:keepLines w:val="0"/>
              <w:widowControl w:val="0"/>
              <w:rPr>
                <w:sz w:val="16"/>
                <w:lang w:eastAsia="ko-KR"/>
              </w:rPr>
            </w:pPr>
            <w:r w:rsidRPr="005174E9">
              <w:rPr>
                <w:sz w:val="16"/>
                <w:lang w:eastAsia="ko-KR"/>
              </w:rPr>
              <w:t>0100</w:t>
            </w:r>
          </w:p>
        </w:tc>
        <w:tc>
          <w:tcPr>
            <w:tcW w:w="425" w:type="dxa"/>
            <w:shd w:val="solid" w:color="FFFFFF" w:fill="auto"/>
          </w:tcPr>
          <w:p w:rsidR="004C1629" w:rsidRPr="005174E9" w:rsidRDefault="004C1629" w:rsidP="00BE5FF6">
            <w:pPr>
              <w:pStyle w:val="TAC"/>
              <w:keepNext w:val="0"/>
              <w:keepLines w:val="0"/>
              <w:widowControl w:val="0"/>
              <w:rPr>
                <w:sz w:val="16"/>
                <w:lang w:eastAsia="ko-KR"/>
              </w:rPr>
            </w:pPr>
            <w:r w:rsidRPr="005174E9">
              <w:rPr>
                <w:sz w:val="16"/>
                <w:lang w:eastAsia="ko-KR"/>
              </w:rPr>
              <w:t>4</w:t>
            </w:r>
          </w:p>
        </w:tc>
        <w:tc>
          <w:tcPr>
            <w:tcW w:w="426" w:type="dxa"/>
            <w:shd w:val="solid" w:color="FFFFFF" w:fill="auto"/>
          </w:tcPr>
          <w:p w:rsidR="004C1629" w:rsidRPr="005174E9" w:rsidRDefault="004C1629"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4C1629" w:rsidRPr="005174E9" w:rsidRDefault="004C1629" w:rsidP="00BE5FF6">
            <w:pPr>
              <w:pStyle w:val="TAL"/>
              <w:keepNext w:val="0"/>
              <w:keepLines w:val="0"/>
              <w:widowControl w:val="0"/>
              <w:rPr>
                <w:sz w:val="16"/>
                <w:szCs w:val="16"/>
                <w:lang w:val="en-GB" w:eastAsia="ko-KR"/>
              </w:rPr>
            </w:pPr>
            <w:r w:rsidRPr="005174E9">
              <w:rPr>
                <w:sz w:val="16"/>
                <w:szCs w:val="16"/>
                <w:lang w:val="en-GB" w:eastAsia="ko-KR"/>
              </w:rPr>
              <w:t>Introduction of DRX ambiguous period</w:t>
            </w:r>
          </w:p>
        </w:tc>
        <w:tc>
          <w:tcPr>
            <w:tcW w:w="708" w:type="dxa"/>
            <w:shd w:val="solid" w:color="FFFFFF" w:fill="auto"/>
          </w:tcPr>
          <w:p w:rsidR="004C1629" w:rsidRPr="005174E9" w:rsidRDefault="004C1629"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4C1629" w:rsidRPr="005174E9"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5174E9" w:rsidRDefault="004C1629"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4C1629" w:rsidRPr="005174E9" w:rsidRDefault="004C1629" w:rsidP="00BE5FF6">
            <w:pPr>
              <w:pStyle w:val="TAC"/>
              <w:keepNext w:val="0"/>
              <w:keepLines w:val="0"/>
              <w:widowControl w:val="0"/>
              <w:jc w:val="left"/>
              <w:rPr>
                <w:sz w:val="16"/>
                <w:szCs w:val="16"/>
                <w:lang w:eastAsia="ko-KR"/>
              </w:rPr>
            </w:pPr>
            <w:r w:rsidRPr="005174E9">
              <w:rPr>
                <w:sz w:val="16"/>
                <w:szCs w:val="16"/>
                <w:lang w:eastAsia="ko-KR"/>
              </w:rPr>
              <w:t>RP-181938</w:t>
            </w:r>
          </w:p>
        </w:tc>
        <w:tc>
          <w:tcPr>
            <w:tcW w:w="567" w:type="dxa"/>
            <w:shd w:val="solid" w:color="FFFFFF" w:fill="auto"/>
          </w:tcPr>
          <w:p w:rsidR="004C1629" w:rsidRPr="005174E9" w:rsidRDefault="004C1629" w:rsidP="00BE5FF6">
            <w:pPr>
              <w:pStyle w:val="TAC"/>
              <w:keepNext w:val="0"/>
              <w:keepLines w:val="0"/>
              <w:widowControl w:val="0"/>
              <w:rPr>
                <w:sz w:val="16"/>
                <w:lang w:eastAsia="ko-KR"/>
              </w:rPr>
            </w:pPr>
            <w:r w:rsidRPr="005174E9">
              <w:rPr>
                <w:sz w:val="16"/>
                <w:lang w:eastAsia="ko-KR"/>
              </w:rPr>
              <w:t>0139</w:t>
            </w:r>
          </w:p>
        </w:tc>
        <w:tc>
          <w:tcPr>
            <w:tcW w:w="425" w:type="dxa"/>
            <w:shd w:val="solid" w:color="FFFFFF" w:fill="auto"/>
          </w:tcPr>
          <w:p w:rsidR="004C1629" w:rsidRPr="005174E9" w:rsidRDefault="004C1629"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4C1629" w:rsidRPr="005174E9" w:rsidRDefault="004C1629"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4C1629" w:rsidRPr="005174E9" w:rsidRDefault="004C1629" w:rsidP="00BE5FF6">
            <w:pPr>
              <w:pStyle w:val="TAL"/>
              <w:keepNext w:val="0"/>
              <w:keepLines w:val="0"/>
              <w:widowControl w:val="0"/>
              <w:rPr>
                <w:sz w:val="16"/>
                <w:szCs w:val="16"/>
                <w:lang w:val="en-GB" w:eastAsia="ko-KR"/>
              </w:rPr>
            </w:pPr>
            <w:r w:rsidRPr="005174E9">
              <w:rPr>
                <w:sz w:val="16"/>
                <w:szCs w:val="16"/>
                <w:lang w:val="en-GB" w:eastAsia="ko-KR"/>
              </w:rPr>
              <w:t>Clarification on timing requirement of SCell deactivation timer</w:t>
            </w:r>
          </w:p>
        </w:tc>
        <w:tc>
          <w:tcPr>
            <w:tcW w:w="708" w:type="dxa"/>
            <w:shd w:val="solid" w:color="FFFFFF" w:fill="auto"/>
          </w:tcPr>
          <w:p w:rsidR="004C1629" w:rsidRPr="005174E9" w:rsidRDefault="004C1629"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4C1629" w:rsidRPr="005174E9"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5174E9" w:rsidRDefault="004C1629"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4C1629" w:rsidRPr="005174E9" w:rsidRDefault="004C1629" w:rsidP="00BE5FF6">
            <w:pPr>
              <w:pStyle w:val="TAC"/>
              <w:keepNext w:val="0"/>
              <w:keepLines w:val="0"/>
              <w:widowControl w:val="0"/>
              <w:jc w:val="left"/>
              <w:rPr>
                <w:sz w:val="16"/>
                <w:szCs w:val="16"/>
                <w:lang w:eastAsia="ko-KR"/>
              </w:rPr>
            </w:pPr>
            <w:r w:rsidRPr="005174E9">
              <w:rPr>
                <w:sz w:val="16"/>
                <w:szCs w:val="16"/>
                <w:lang w:eastAsia="ko-KR"/>
              </w:rPr>
              <w:t>RP-181938</w:t>
            </w:r>
          </w:p>
        </w:tc>
        <w:tc>
          <w:tcPr>
            <w:tcW w:w="567" w:type="dxa"/>
            <w:shd w:val="solid" w:color="FFFFFF" w:fill="auto"/>
          </w:tcPr>
          <w:p w:rsidR="004C1629" w:rsidRPr="005174E9" w:rsidRDefault="004C1629" w:rsidP="00BE5FF6">
            <w:pPr>
              <w:pStyle w:val="TAC"/>
              <w:keepNext w:val="0"/>
              <w:keepLines w:val="0"/>
              <w:widowControl w:val="0"/>
              <w:rPr>
                <w:sz w:val="16"/>
                <w:lang w:eastAsia="ko-KR"/>
              </w:rPr>
            </w:pPr>
            <w:r w:rsidRPr="005174E9">
              <w:rPr>
                <w:sz w:val="16"/>
                <w:lang w:eastAsia="ko-KR"/>
              </w:rPr>
              <w:t>0141</w:t>
            </w:r>
          </w:p>
        </w:tc>
        <w:tc>
          <w:tcPr>
            <w:tcW w:w="425" w:type="dxa"/>
            <w:shd w:val="solid" w:color="FFFFFF" w:fill="auto"/>
          </w:tcPr>
          <w:p w:rsidR="004C1629" w:rsidRPr="005174E9" w:rsidRDefault="004C1629"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4C1629" w:rsidRPr="005174E9" w:rsidRDefault="004C1629"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4C1629" w:rsidRPr="005174E9" w:rsidRDefault="004C1629" w:rsidP="00BE5FF6">
            <w:pPr>
              <w:pStyle w:val="TAL"/>
              <w:keepNext w:val="0"/>
              <w:keepLines w:val="0"/>
              <w:widowControl w:val="0"/>
              <w:rPr>
                <w:sz w:val="16"/>
                <w:szCs w:val="16"/>
                <w:lang w:val="en-GB" w:eastAsia="ko-KR"/>
              </w:rPr>
            </w:pPr>
            <w:r w:rsidRPr="005174E9">
              <w:rPr>
                <w:sz w:val="16"/>
                <w:szCs w:val="16"/>
                <w:lang w:val="en-GB" w:eastAsia="ko-KR"/>
              </w:rPr>
              <w:t>Correction on PUSCH resource handling for Semi-Persistent CSI reporting</w:t>
            </w:r>
          </w:p>
        </w:tc>
        <w:tc>
          <w:tcPr>
            <w:tcW w:w="708" w:type="dxa"/>
            <w:shd w:val="solid" w:color="FFFFFF" w:fill="auto"/>
          </w:tcPr>
          <w:p w:rsidR="004C1629" w:rsidRPr="005174E9" w:rsidRDefault="004C1629"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534765" w:rsidRPr="005174E9" w:rsidRDefault="00534765" w:rsidP="00BE5FF6">
            <w:pPr>
              <w:pStyle w:val="TAC"/>
              <w:keepNext w:val="0"/>
              <w:keepLines w:val="0"/>
              <w:widowControl w:val="0"/>
              <w:rPr>
                <w:sz w:val="16"/>
                <w:szCs w:val="16"/>
                <w:lang w:eastAsia="ko-KR"/>
              </w:rPr>
            </w:pPr>
          </w:p>
        </w:tc>
        <w:tc>
          <w:tcPr>
            <w:tcW w:w="709" w:type="dxa"/>
            <w:shd w:val="solid" w:color="FFFFFF" w:fill="auto"/>
          </w:tcPr>
          <w:p w:rsidR="00534765" w:rsidRPr="005174E9" w:rsidRDefault="00534765"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534765" w:rsidRPr="005174E9" w:rsidRDefault="00534765" w:rsidP="00BE5FF6">
            <w:pPr>
              <w:pStyle w:val="TAC"/>
              <w:keepNext w:val="0"/>
              <w:keepLines w:val="0"/>
              <w:widowControl w:val="0"/>
              <w:jc w:val="left"/>
              <w:rPr>
                <w:sz w:val="16"/>
                <w:szCs w:val="16"/>
                <w:lang w:eastAsia="ko-KR"/>
              </w:rPr>
            </w:pPr>
            <w:r w:rsidRPr="005174E9">
              <w:rPr>
                <w:sz w:val="16"/>
                <w:szCs w:val="16"/>
                <w:lang w:eastAsia="ko-KR"/>
              </w:rPr>
              <w:t>RP-181940</w:t>
            </w:r>
          </w:p>
        </w:tc>
        <w:tc>
          <w:tcPr>
            <w:tcW w:w="567" w:type="dxa"/>
            <w:shd w:val="solid" w:color="FFFFFF" w:fill="auto"/>
          </w:tcPr>
          <w:p w:rsidR="00534765" w:rsidRPr="005174E9" w:rsidRDefault="00534765" w:rsidP="00BE5FF6">
            <w:pPr>
              <w:pStyle w:val="TAC"/>
              <w:keepNext w:val="0"/>
              <w:keepLines w:val="0"/>
              <w:widowControl w:val="0"/>
              <w:rPr>
                <w:sz w:val="16"/>
                <w:lang w:eastAsia="ko-KR"/>
              </w:rPr>
            </w:pPr>
            <w:r w:rsidRPr="005174E9">
              <w:rPr>
                <w:sz w:val="16"/>
                <w:lang w:eastAsia="ko-KR"/>
              </w:rPr>
              <w:t>0184</w:t>
            </w:r>
          </w:p>
        </w:tc>
        <w:tc>
          <w:tcPr>
            <w:tcW w:w="425" w:type="dxa"/>
            <w:shd w:val="solid" w:color="FFFFFF" w:fill="auto"/>
          </w:tcPr>
          <w:p w:rsidR="00534765" w:rsidRPr="005174E9" w:rsidRDefault="00534765" w:rsidP="00BE5FF6">
            <w:pPr>
              <w:pStyle w:val="TAC"/>
              <w:keepNext w:val="0"/>
              <w:keepLines w:val="0"/>
              <w:widowControl w:val="0"/>
              <w:rPr>
                <w:sz w:val="16"/>
                <w:lang w:eastAsia="ko-KR"/>
              </w:rPr>
            </w:pPr>
            <w:r w:rsidRPr="005174E9">
              <w:rPr>
                <w:sz w:val="16"/>
                <w:lang w:eastAsia="ko-KR"/>
              </w:rPr>
              <w:t>3</w:t>
            </w:r>
          </w:p>
        </w:tc>
        <w:tc>
          <w:tcPr>
            <w:tcW w:w="426" w:type="dxa"/>
            <w:shd w:val="solid" w:color="FFFFFF" w:fill="auto"/>
          </w:tcPr>
          <w:p w:rsidR="00534765" w:rsidRPr="005174E9" w:rsidRDefault="00534765"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534765" w:rsidRPr="005174E9" w:rsidRDefault="00534765" w:rsidP="00BE5FF6">
            <w:pPr>
              <w:pStyle w:val="TAL"/>
              <w:keepNext w:val="0"/>
              <w:keepLines w:val="0"/>
              <w:widowControl w:val="0"/>
              <w:rPr>
                <w:sz w:val="16"/>
                <w:szCs w:val="16"/>
                <w:lang w:val="en-GB" w:eastAsia="ko-KR"/>
              </w:rPr>
            </w:pPr>
            <w:r w:rsidRPr="005174E9">
              <w:rPr>
                <w:sz w:val="16"/>
                <w:szCs w:val="16"/>
                <w:lang w:val="en-GB" w:eastAsia="ko-KR"/>
              </w:rPr>
              <w:t>CR to 38.321 on the allocation of preambles for group B</w:t>
            </w:r>
          </w:p>
        </w:tc>
        <w:tc>
          <w:tcPr>
            <w:tcW w:w="708" w:type="dxa"/>
            <w:shd w:val="solid" w:color="FFFFFF" w:fill="auto"/>
          </w:tcPr>
          <w:p w:rsidR="00534765" w:rsidRPr="005174E9" w:rsidRDefault="00534765"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B31A65" w:rsidRPr="005174E9" w:rsidRDefault="00B31A65" w:rsidP="00BE5FF6">
            <w:pPr>
              <w:pStyle w:val="TAC"/>
              <w:keepNext w:val="0"/>
              <w:keepLines w:val="0"/>
              <w:widowControl w:val="0"/>
              <w:rPr>
                <w:sz w:val="16"/>
                <w:szCs w:val="16"/>
                <w:lang w:eastAsia="ko-KR"/>
              </w:rPr>
            </w:pPr>
          </w:p>
        </w:tc>
        <w:tc>
          <w:tcPr>
            <w:tcW w:w="709" w:type="dxa"/>
            <w:shd w:val="solid" w:color="FFFFFF" w:fill="auto"/>
          </w:tcPr>
          <w:p w:rsidR="00B31A65" w:rsidRPr="005174E9" w:rsidRDefault="00B31A65"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B31A65" w:rsidRPr="005174E9" w:rsidRDefault="00B31A65" w:rsidP="00BE5FF6">
            <w:pPr>
              <w:pStyle w:val="TAC"/>
              <w:keepNext w:val="0"/>
              <w:keepLines w:val="0"/>
              <w:widowControl w:val="0"/>
              <w:jc w:val="left"/>
              <w:rPr>
                <w:sz w:val="16"/>
                <w:szCs w:val="16"/>
                <w:lang w:eastAsia="ko-KR"/>
              </w:rPr>
            </w:pPr>
            <w:r w:rsidRPr="005174E9">
              <w:rPr>
                <w:sz w:val="16"/>
                <w:szCs w:val="16"/>
                <w:lang w:eastAsia="ko-KR"/>
              </w:rPr>
              <w:t>RP-181940</w:t>
            </w:r>
          </w:p>
        </w:tc>
        <w:tc>
          <w:tcPr>
            <w:tcW w:w="567" w:type="dxa"/>
            <w:shd w:val="solid" w:color="FFFFFF" w:fill="auto"/>
          </w:tcPr>
          <w:p w:rsidR="00B31A65" w:rsidRPr="005174E9" w:rsidRDefault="00B31A65" w:rsidP="00BE5FF6">
            <w:pPr>
              <w:pStyle w:val="TAC"/>
              <w:keepNext w:val="0"/>
              <w:keepLines w:val="0"/>
              <w:widowControl w:val="0"/>
              <w:rPr>
                <w:sz w:val="16"/>
                <w:lang w:eastAsia="ko-KR"/>
              </w:rPr>
            </w:pPr>
            <w:r w:rsidRPr="005174E9">
              <w:rPr>
                <w:sz w:val="16"/>
                <w:lang w:eastAsia="ko-KR"/>
              </w:rPr>
              <w:t>0189</w:t>
            </w:r>
          </w:p>
        </w:tc>
        <w:tc>
          <w:tcPr>
            <w:tcW w:w="425" w:type="dxa"/>
            <w:shd w:val="solid" w:color="FFFFFF" w:fill="auto"/>
          </w:tcPr>
          <w:p w:rsidR="00B31A65" w:rsidRPr="005174E9" w:rsidRDefault="00B31A65" w:rsidP="00BE5FF6">
            <w:pPr>
              <w:pStyle w:val="TAC"/>
              <w:keepNext w:val="0"/>
              <w:keepLines w:val="0"/>
              <w:widowControl w:val="0"/>
              <w:rPr>
                <w:sz w:val="16"/>
                <w:lang w:eastAsia="ko-KR"/>
              </w:rPr>
            </w:pPr>
            <w:r w:rsidRPr="005174E9">
              <w:rPr>
                <w:sz w:val="16"/>
                <w:lang w:eastAsia="ko-KR"/>
              </w:rPr>
              <w:t>3</w:t>
            </w:r>
          </w:p>
        </w:tc>
        <w:tc>
          <w:tcPr>
            <w:tcW w:w="426" w:type="dxa"/>
            <w:shd w:val="solid" w:color="FFFFFF" w:fill="auto"/>
          </w:tcPr>
          <w:p w:rsidR="00B31A65" w:rsidRPr="005174E9" w:rsidRDefault="00B31A65"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B31A65" w:rsidRPr="005174E9" w:rsidRDefault="00B31A65" w:rsidP="00BE5FF6">
            <w:pPr>
              <w:pStyle w:val="TAL"/>
              <w:keepNext w:val="0"/>
              <w:keepLines w:val="0"/>
              <w:widowControl w:val="0"/>
              <w:rPr>
                <w:sz w:val="16"/>
                <w:szCs w:val="16"/>
                <w:lang w:val="en-GB" w:eastAsia="ko-KR"/>
              </w:rPr>
            </w:pPr>
            <w:r w:rsidRPr="005174E9">
              <w:rPr>
                <w:sz w:val="16"/>
                <w:szCs w:val="16"/>
                <w:lang w:val="en-GB" w:eastAsia="ko-KR"/>
              </w:rPr>
              <w:t>PRACH Preamble Selection for Msg1 based SI Request</w:t>
            </w:r>
          </w:p>
        </w:tc>
        <w:tc>
          <w:tcPr>
            <w:tcW w:w="708" w:type="dxa"/>
            <w:shd w:val="solid" w:color="FFFFFF" w:fill="auto"/>
          </w:tcPr>
          <w:p w:rsidR="00B31A65" w:rsidRPr="005174E9" w:rsidRDefault="00B31A65"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B40884" w:rsidRPr="005174E9" w:rsidRDefault="00B40884" w:rsidP="00BE5FF6">
            <w:pPr>
              <w:pStyle w:val="TAC"/>
              <w:keepNext w:val="0"/>
              <w:keepLines w:val="0"/>
              <w:widowControl w:val="0"/>
              <w:rPr>
                <w:sz w:val="16"/>
                <w:szCs w:val="16"/>
                <w:lang w:eastAsia="ko-KR"/>
              </w:rPr>
            </w:pPr>
          </w:p>
        </w:tc>
        <w:tc>
          <w:tcPr>
            <w:tcW w:w="709" w:type="dxa"/>
            <w:shd w:val="solid" w:color="FFFFFF" w:fill="auto"/>
          </w:tcPr>
          <w:p w:rsidR="00B40884" w:rsidRPr="005174E9" w:rsidRDefault="00B40884"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B40884" w:rsidRPr="005174E9" w:rsidRDefault="00B40884" w:rsidP="00BE5FF6">
            <w:pPr>
              <w:pStyle w:val="TAC"/>
              <w:keepNext w:val="0"/>
              <w:keepLines w:val="0"/>
              <w:widowControl w:val="0"/>
              <w:jc w:val="left"/>
              <w:rPr>
                <w:sz w:val="16"/>
                <w:szCs w:val="16"/>
                <w:lang w:eastAsia="ko-KR"/>
              </w:rPr>
            </w:pPr>
            <w:r w:rsidRPr="005174E9">
              <w:rPr>
                <w:sz w:val="16"/>
                <w:szCs w:val="16"/>
                <w:lang w:eastAsia="ko-KR"/>
              </w:rPr>
              <w:t>RP-181938</w:t>
            </w:r>
          </w:p>
        </w:tc>
        <w:tc>
          <w:tcPr>
            <w:tcW w:w="567" w:type="dxa"/>
            <w:shd w:val="solid" w:color="FFFFFF" w:fill="auto"/>
          </w:tcPr>
          <w:p w:rsidR="00B40884" w:rsidRPr="005174E9" w:rsidRDefault="00B40884" w:rsidP="00BE5FF6">
            <w:pPr>
              <w:pStyle w:val="TAC"/>
              <w:keepNext w:val="0"/>
              <w:keepLines w:val="0"/>
              <w:widowControl w:val="0"/>
              <w:rPr>
                <w:sz w:val="16"/>
                <w:lang w:eastAsia="ko-KR"/>
              </w:rPr>
            </w:pPr>
            <w:r w:rsidRPr="005174E9">
              <w:rPr>
                <w:sz w:val="16"/>
                <w:lang w:eastAsia="ko-KR"/>
              </w:rPr>
              <w:t>0190</w:t>
            </w:r>
          </w:p>
        </w:tc>
        <w:tc>
          <w:tcPr>
            <w:tcW w:w="425" w:type="dxa"/>
            <w:shd w:val="solid" w:color="FFFFFF" w:fill="auto"/>
          </w:tcPr>
          <w:p w:rsidR="00B40884" w:rsidRPr="005174E9" w:rsidRDefault="00B40884"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B40884" w:rsidRPr="005174E9" w:rsidRDefault="00B40884"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B40884" w:rsidRPr="005174E9" w:rsidRDefault="00B40884" w:rsidP="00BE5FF6">
            <w:pPr>
              <w:pStyle w:val="TAL"/>
              <w:keepNext w:val="0"/>
              <w:keepLines w:val="0"/>
              <w:widowControl w:val="0"/>
              <w:rPr>
                <w:sz w:val="16"/>
                <w:szCs w:val="16"/>
                <w:lang w:val="en-GB" w:eastAsia="ko-KR"/>
              </w:rPr>
            </w:pPr>
            <w:r w:rsidRPr="005174E9">
              <w:rPr>
                <w:sz w:val="16"/>
                <w:szCs w:val="16"/>
                <w:lang w:val="en-GB" w:eastAsia="ko-KR"/>
              </w:rPr>
              <w:t>PRACH Resource Selection for RA Initiated by PDCCH Order</w:t>
            </w:r>
          </w:p>
        </w:tc>
        <w:tc>
          <w:tcPr>
            <w:tcW w:w="708" w:type="dxa"/>
            <w:shd w:val="solid" w:color="FFFFFF" w:fill="auto"/>
          </w:tcPr>
          <w:p w:rsidR="00B40884" w:rsidRPr="005174E9" w:rsidRDefault="00B40884"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7A2F81" w:rsidRPr="005174E9" w:rsidRDefault="007A2F81" w:rsidP="00BE5FF6">
            <w:pPr>
              <w:pStyle w:val="TAC"/>
              <w:keepNext w:val="0"/>
              <w:keepLines w:val="0"/>
              <w:widowControl w:val="0"/>
              <w:rPr>
                <w:sz w:val="16"/>
                <w:szCs w:val="16"/>
                <w:lang w:eastAsia="ko-KR"/>
              </w:rPr>
            </w:pPr>
          </w:p>
        </w:tc>
        <w:tc>
          <w:tcPr>
            <w:tcW w:w="709" w:type="dxa"/>
            <w:shd w:val="solid" w:color="FFFFFF" w:fill="auto"/>
          </w:tcPr>
          <w:p w:rsidR="007A2F81" w:rsidRPr="005174E9" w:rsidRDefault="007A2F81"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7A2F81" w:rsidRPr="005174E9" w:rsidRDefault="007A2F81" w:rsidP="00BE5FF6">
            <w:pPr>
              <w:pStyle w:val="TAC"/>
              <w:keepNext w:val="0"/>
              <w:keepLines w:val="0"/>
              <w:widowControl w:val="0"/>
              <w:jc w:val="left"/>
              <w:rPr>
                <w:sz w:val="16"/>
                <w:szCs w:val="16"/>
                <w:lang w:eastAsia="ko-KR"/>
              </w:rPr>
            </w:pPr>
            <w:r w:rsidRPr="005174E9">
              <w:rPr>
                <w:sz w:val="16"/>
                <w:szCs w:val="16"/>
                <w:lang w:eastAsia="ko-KR"/>
              </w:rPr>
              <w:t>RP-181942</w:t>
            </w:r>
          </w:p>
        </w:tc>
        <w:tc>
          <w:tcPr>
            <w:tcW w:w="567" w:type="dxa"/>
            <w:shd w:val="solid" w:color="FFFFFF" w:fill="auto"/>
          </w:tcPr>
          <w:p w:rsidR="007A2F81" w:rsidRPr="005174E9" w:rsidRDefault="007A2F81" w:rsidP="00BE5FF6">
            <w:pPr>
              <w:pStyle w:val="TAC"/>
              <w:keepNext w:val="0"/>
              <w:keepLines w:val="0"/>
              <w:widowControl w:val="0"/>
              <w:rPr>
                <w:sz w:val="16"/>
                <w:lang w:eastAsia="ko-KR"/>
              </w:rPr>
            </w:pPr>
            <w:r w:rsidRPr="005174E9">
              <w:rPr>
                <w:sz w:val="16"/>
                <w:lang w:eastAsia="ko-KR"/>
              </w:rPr>
              <w:t>0193</w:t>
            </w:r>
          </w:p>
        </w:tc>
        <w:tc>
          <w:tcPr>
            <w:tcW w:w="425" w:type="dxa"/>
            <w:shd w:val="solid" w:color="FFFFFF" w:fill="auto"/>
          </w:tcPr>
          <w:p w:rsidR="007A2F81" w:rsidRPr="005174E9" w:rsidRDefault="007A2F81" w:rsidP="00BE5FF6">
            <w:pPr>
              <w:pStyle w:val="TAC"/>
              <w:keepNext w:val="0"/>
              <w:keepLines w:val="0"/>
              <w:widowControl w:val="0"/>
              <w:rPr>
                <w:sz w:val="16"/>
                <w:lang w:eastAsia="ko-KR"/>
              </w:rPr>
            </w:pPr>
            <w:r w:rsidRPr="005174E9">
              <w:rPr>
                <w:sz w:val="16"/>
                <w:lang w:eastAsia="ko-KR"/>
              </w:rPr>
              <w:t>4</w:t>
            </w:r>
          </w:p>
        </w:tc>
        <w:tc>
          <w:tcPr>
            <w:tcW w:w="426" w:type="dxa"/>
            <w:shd w:val="solid" w:color="FFFFFF" w:fill="auto"/>
          </w:tcPr>
          <w:p w:rsidR="007A2F81" w:rsidRPr="005174E9" w:rsidRDefault="007A2F81"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7A2F81" w:rsidRPr="005174E9" w:rsidRDefault="007A2F81" w:rsidP="00BE5FF6">
            <w:pPr>
              <w:pStyle w:val="TAL"/>
              <w:keepNext w:val="0"/>
              <w:keepLines w:val="0"/>
              <w:widowControl w:val="0"/>
              <w:rPr>
                <w:sz w:val="16"/>
                <w:szCs w:val="16"/>
                <w:lang w:val="en-GB" w:eastAsia="ko-KR"/>
              </w:rPr>
            </w:pPr>
            <w:r w:rsidRPr="005174E9">
              <w:rPr>
                <w:sz w:val="16"/>
                <w:szCs w:val="16"/>
                <w:lang w:val="en-GB" w:eastAsia="ko-KR"/>
              </w:rPr>
              <w:t>Miscellaneous corrections</w:t>
            </w:r>
          </w:p>
        </w:tc>
        <w:tc>
          <w:tcPr>
            <w:tcW w:w="708" w:type="dxa"/>
            <w:shd w:val="solid" w:color="FFFFFF" w:fill="auto"/>
          </w:tcPr>
          <w:p w:rsidR="007A2F81" w:rsidRPr="005174E9" w:rsidRDefault="007A2F81"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7A2F81" w:rsidRPr="005174E9" w:rsidRDefault="007A2F81" w:rsidP="00BE5FF6">
            <w:pPr>
              <w:pStyle w:val="TAC"/>
              <w:keepNext w:val="0"/>
              <w:keepLines w:val="0"/>
              <w:widowControl w:val="0"/>
              <w:rPr>
                <w:sz w:val="16"/>
                <w:szCs w:val="16"/>
                <w:lang w:eastAsia="ko-KR"/>
              </w:rPr>
            </w:pPr>
          </w:p>
        </w:tc>
        <w:tc>
          <w:tcPr>
            <w:tcW w:w="709" w:type="dxa"/>
            <w:shd w:val="solid" w:color="FFFFFF" w:fill="auto"/>
          </w:tcPr>
          <w:p w:rsidR="007A2F81" w:rsidRPr="005174E9" w:rsidRDefault="007A2F81"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7A2F81" w:rsidRPr="005174E9" w:rsidRDefault="007A2F81" w:rsidP="00BE5FF6">
            <w:pPr>
              <w:pStyle w:val="TAC"/>
              <w:keepNext w:val="0"/>
              <w:keepLines w:val="0"/>
              <w:widowControl w:val="0"/>
              <w:jc w:val="left"/>
              <w:rPr>
                <w:sz w:val="16"/>
                <w:szCs w:val="16"/>
                <w:lang w:eastAsia="ko-KR"/>
              </w:rPr>
            </w:pPr>
            <w:r w:rsidRPr="005174E9">
              <w:rPr>
                <w:sz w:val="16"/>
                <w:szCs w:val="16"/>
                <w:lang w:eastAsia="ko-KR"/>
              </w:rPr>
              <w:t>RP-181938</w:t>
            </w:r>
          </w:p>
        </w:tc>
        <w:tc>
          <w:tcPr>
            <w:tcW w:w="567" w:type="dxa"/>
            <w:shd w:val="solid" w:color="FFFFFF" w:fill="auto"/>
          </w:tcPr>
          <w:p w:rsidR="007A2F81" w:rsidRPr="005174E9" w:rsidRDefault="007A2F81" w:rsidP="00BE5FF6">
            <w:pPr>
              <w:pStyle w:val="TAC"/>
              <w:keepNext w:val="0"/>
              <w:keepLines w:val="0"/>
              <w:widowControl w:val="0"/>
              <w:rPr>
                <w:sz w:val="16"/>
                <w:lang w:eastAsia="ko-KR"/>
              </w:rPr>
            </w:pPr>
            <w:r w:rsidRPr="005174E9">
              <w:rPr>
                <w:sz w:val="16"/>
                <w:lang w:eastAsia="ko-KR"/>
              </w:rPr>
              <w:t>0200</w:t>
            </w:r>
          </w:p>
        </w:tc>
        <w:tc>
          <w:tcPr>
            <w:tcW w:w="425" w:type="dxa"/>
            <w:shd w:val="solid" w:color="FFFFFF" w:fill="auto"/>
          </w:tcPr>
          <w:p w:rsidR="007A2F81" w:rsidRPr="005174E9" w:rsidRDefault="007A2F81"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7A2F81" w:rsidRPr="005174E9" w:rsidRDefault="007A2F81"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7A2F81" w:rsidRPr="005174E9" w:rsidRDefault="007A2F81" w:rsidP="00BE5FF6">
            <w:pPr>
              <w:pStyle w:val="TAL"/>
              <w:keepNext w:val="0"/>
              <w:keepLines w:val="0"/>
              <w:widowControl w:val="0"/>
              <w:rPr>
                <w:sz w:val="16"/>
                <w:szCs w:val="16"/>
                <w:lang w:val="en-GB" w:eastAsia="ko-KR"/>
              </w:rPr>
            </w:pPr>
            <w:r w:rsidRPr="005174E9">
              <w:rPr>
                <w:sz w:val="16"/>
                <w:szCs w:val="16"/>
                <w:lang w:val="en-GB" w:eastAsia="ko-KR"/>
              </w:rPr>
              <w:t>Correction on BWP inactivity timer configuration</w:t>
            </w:r>
          </w:p>
        </w:tc>
        <w:tc>
          <w:tcPr>
            <w:tcW w:w="708" w:type="dxa"/>
            <w:shd w:val="solid" w:color="FFFFFF" w:fill="auto"/>
          </w:tcPr>
          <w:p w:rsidR="007A2F81" w:rsidRPr="005174E9" w:rsidRDefault="007A2F81"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934DD0" w:rsidRPr="005174E9" w:rsidRDefault="00934DD0" w:rsidP="00BE5FF6">
            <w:pPr>
              <w:pStyle w:val="TAC"/>
              <w:keepNext w:val="0"/>
              <w:keepLines w:val="0"/>
              <w:widowControl w:val="0"/>
              <w:rPr>
                <w:sz w:val="16"/>
                <w:szCs w:val="16"/>
                <w:lang w:eastAsia="ko-KR"/>
              </w:rPr>
            </w:pPr>
          </w:p>
        </w:tc>
        <w:tc>
          <w:tcPr>
            <w:tcW w:w="709" w:type="dxa"/>
            <w:shd w:val="solid" w:color="FFFFFF" w:fill="auto"/>
          </w:tcPr>
          <w:p w:rsidR="00934DD0" w:rsidRPr="005174E9" w:rsidRDefault="00934DD0"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934DD0" w:rsidRPr="005174E9" w:rsidRDefault="00934DD0" w:rsidP="00BE5FF6">
            <w:pPr>
              <w:pStyle w:val="TAC"/>
              <w:keepNext w:val="0"/>
              <w:keepLines w:val="0"/>
              <w:widowControl w:val="0"/>
              <w:jc w:val="left"/>
              <w:rPr>
                <w:sz w:val="16"/>
                <w:szCs w:val="16"/>
                <w:lang w:eastAsia="ko-KR"/>
              </w:rPr>
            </w:pPr>
            <w:r w:rsidRPr="005174E9">
              <w:rPr>
                <w:sz w:val="16"/>
                <w:szCs w:val="16"/>
                <w:lang w:eastAsia="ko-KR"/>
              </w:rPr>
              <w:t>RP-1819</w:t>
            </w:r>
            <w:r w:rsidR="009C2E93" w:rsidRPr="005174E9">
              <w:rPr>
                <w:sz w:val="16"/>
                <w:szCs w:val="16"/>
                <w:lang w:eastAsia="ko-KR"/>
              </w:rPr>
              <w:t>38</w:t>
            </w:r>
          </w:p>
        </w:tc>
        <w:tc>
          <w:tcPr>
            <w:tcW w:w="567" w:type="dxa"/>
            <w:shd w:val="solid" w:color="FFFFFF" w:fill="auto"/>
          </w:tcPr>
          <w:p w:rsidR="00934DD0" w:rsidRPr="005174E9" w:rsidRDefault="00934DD0" w:rsidP="00BE5FF6">
            <w:pPr>
              <w:pStyle w:val="TAC"/>
              <w:keepNext w:val="0"/>
              <w:keepLines w:val="0"/>
              <w:widowControl w:val="0"/>
              <w:rPr>
                <w:sz w:val="16"/>
                <w:lang w:eastAsia="ko-KR"/>
              </w:rPr>
            </w:pPr>
            <w:r w:rsidRPr="005174E9">
              <w:rPr>
                <w:sz w:val="16"/>
                <w:lang w:eastAsia="ko-KR"/>
              </w:rPr>
              <w:t>0203</w:t>
            </w:r>
          </w:p>
        </w:tc>
        <w:tc>
          <w:tcPr>
            <w:tcW w:w="425" w:type="dxa"/>
            <w:shd w:val="solid" w:color="FFFFFF" w:fill="auto"/>
          </w:tcPr>
          <w:p w:rsidR="00934DD0" w:rsidRPr="005174E9" w:rsidRDefault="00934DD0"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934DD0" w:rsidRPr="005174E9" w:rsidRDefault="009C2E93"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934DD0" w:rsidRPr="005174E9" w:rsidRDefault="009C2E93" w:rsidP="00BE5FF6">
            <w:pPr>
              <w:pStyle w:val="TAL"/>
              <w:keepNext w:val="0"/>
              <w:keepLines w:val="0"/>
              <w:widowControl w:val="0"/>
              <w:rPr>
                <w:sz w:val="16"/>
                <w:szCs w:val="16"/>
                <w:lang w:val="en-GB" w:eastAsia="ko-KR"/>
              </w:rPr>
            </w:pPr>
            <w:r w:rsidRPr="005174E9">
              <w:rPr>
                <w:sz w:val="16"/>
                <w:szCs w:val="16"/>
                <w:lang w:val="en-GB" w:eastAsia="ko-KR"/>
              </w:rPr>
              <w:t>Correction on Ci bitmap length determination in the Activation/Deactivation MAC CE</w:t>
            </w:r>
          </w:p>
        </w:tc>
        <w:tc>
          <w:tcPr>
            <w:tcW w:w="708" w:type="dxa"/>
            <w:shd w:val="solid" w:color="FFFFFF" w:fill="auto"/>
          </w:tcPr>
          <w:p w:rsidR="00934DD0" w:rsidRPr="005174E9" w:rsidRDefault="009C2E93"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9C2E93" w:rsidRPr="005174E9" w:rsidRDefault="009C2E93" w:rsidP="00BE5FF6">
            <w:pPr>
              <w:pStyle w:val="TAC"/>
              <w:keepNext w:val="0"/>
              <w:keepLines w:val="0"/>
              <w:widowControl w:val="0"/>
              <w:rPr>
                <w:sz w:val="16"/>
                <w:szCs w:val="16"/>
                <w:lang w:eastAsia="ko-KR"/>
              </w:rPr>
            </w:pPr>
          </w:p>
        </w:tc>
        <w:tc>
          <w:tcPr>
            <w:tcW w:w="709" w:type="dxa"/>
            <w:shd w:val="solid" w:color="FFFFFF" w:fill="auto"/>
          </w:tcPr>
          <w:p w:rsidR="009C2E93" w:rsidRPr="005174E9" w:rsidRDefault="009C2E93"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9C2E93" w:rsidRPr="005174E9" w:rsidRDefault="009C2E93" w:rsidP="00BE5FF6">
            <w:pPr>
              <w:pStyle w:val="TAC"/>
              <w:keepNext w:val="0"/>
              <w:keepLines w:val="0"/>
              <w:widowControl w:val="0"/>
              <w:jc w:val="left"/>
              <w:rPr>
                <w:sz w:val="16"/>
                <w:szCs w:val="16"/>
                <w:lang w:eastAsia="ko-KR"/>
              </w:rPr>
            </w:pPr>
            <w:r w:rsidRPr="005174E9">
              <w:rPr>
                <w:sz w:val="16"/>
                <w:szCs w:val="16"/>
                <w:lang w:eastAsia="ko-KR"/>
              </w:rPr>
              <w:t>RP-181938</w:t>
            </w:r>
          </w:p>
        </w:tc>
        <w:tc>
          <w:tcPr>
            <w:tcW w:w="567" w:type="dxa"/>
            <w:shd w:val="solid" w:color="FFFFFF" w:fill="auto"/>
          </w:tcPr>
          <w:p w:rsidR="009C2E93" w:rsidRPr="005174E9" w:rsidRDefault="009C2E93" w:rsidP="00BE5FF6">
            <w:pPr>
              <w:pStyle w:val="TAC"/>
              <w:keepNext w:val="0"/>
              <w:keepLines w:val="0"/>
              <w:widowControl w:val="0"/>
              <w:rPr>
                <w:sz w:val="16"/>
                <w:lang w:eastAsia="ko-KR"/>
              </w:rPr>
            </w:pPr>
            <w:r w:rsidRPr="005174E9">
              <w:rPr>
                <w:sz w:val="16"/>
                <w:lang w:eastAsia="ko-KR"/>
              </w:rPr>
              <w:t>0206</w:t>
            </w:r>
          </w:p>
        </w:tc>
        <w:tc>
          <w:tcPr>
            <w:tcW w:w="425" w:type="dxa"/>
            <w:shd w:val="solid" w:color="FFFFFF" w:fill="auto"/>
          </w:tcPr>
          <w:p w:rsidR="009C2E93" w:rsidRPr="005174E9" w:rsidRDefault="009C2E93"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9C2E93" w:rsidRPr="005174E9" w:rsidRDefault="009C2E93"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9C2E93" w:rsidRPr="005174E9" w:rsidRDefault="009C2E93" w:rsidP="00BE5FF6">
            <w:pPr>
              <w:pStyle w:val="TAL"/>
              <w:keepNext w:val="0"/>
              <w:keepLines w:val="0"/>
              <w:widowControl w:val="0"/>
              <w:rPr>
                <w:sz w:val="16"/>
                <w:szCs w:val="16"/>
                <w:lang w:val="en-GB" w:eastAsia="ko-KR"/>
              </w:rPr>
            </w:pPr>
            <w:r w:rsidRPr="005174E9">
              <w:rPr>
                <w:sz w:val="16"/>
                <w:szCs w:val="16"/>
                <w:lang w:val="en-GB" w:eastAsia="ko-KR"/>
              </w:rPr>
              <w:t>Addition of NOTE to clarify meaning of available UL-SCH resource</w:t>
            </w:r>
          </w:p>
        </w:tc>
        <w:tc>
          <w:tcPr>
            <w:tcW w:w="708" w:type="dxa"/>
            <w:shd w:val="solid" w:color="FFFFFF" w:fill="auto"/>
          </w:tcPr>
          <w:p w:rsidR="009C2E93" w:rsidRPr="005174E9" w:rsidRDefault="009C2E93"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1F61AD" w:rsidRPr="005174E9" w:rsidRDefault="001F61AD" w:rsidP="00BE5FF6">
            <w:pPr>
              <w:pStyle w:val="TAC"/>
              <w:keepNext w:val="0"/>
              <w:keepLines w:val="0"/>
              <w:widowControl w:val="0"/>
              <w:rPr>
                <w:sz w:val="16"/>
                <w:szCs w:val="16"/>
                <w:lang w:eastAsia="ko-KR"/>
              </w:rPr>
            </w:pPr>
          </w:p>
        </w:tc>
        <w:tc>
          <w:tcPr>
            <w:tcW w:w="709" w:type="dxa"/>
            <w:shd w:val="solid" w:color="FFFFFF" w:fill="auto"/>
          </w:tcPr>
          <w:p w:rsidR="001F61AD" w:rsidRPr="005174E9" w:rsidRDefault="001F61AD"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1F61AD" w:rsidRPr="005174E9" w:rsidRDefault="001F61AD" w:rsidP="00BE5FF6">
            <w:pPr>
              <w:pStyle w:val="TAC"/>
              <w:keepNext w:val="0"/>
              <w:keepLines w:val="0"/>
              <w:widowControl w:val="0"/>
              <w:jc w:val="left"/>
              <w:rPr>
                <w:sz w:val="16"/>
                <w:szCs w:val="16"/>
                <w:lang w:eastAsia="ko-KR"/>
              </w:rPr>
            </w:pPr>
            <w:r w:rsidRPr="005174E9">
              <w:rPr>
                <w:sz w:val="16"/>
                <w:szCs w:val="16"/>
                <w:lang w:eastAsia="ko-KR"/>
              </w:rPr>
              <w:t>RP-181939</w:t>
            </w:r>
          </w:p>
        </w:tc>
        <w:tc>
          <w:tcPr>
            <w:tcW w:w="567" w:type="dxa"/>
            <w:shd w:val="solid" w:color="FFFFFF" w:fill="auto"/>
          </w:tcPr>
          <w:p w:rsidR="001F61AD" w:rsidRPr="005174E9" w:rsidRDefault="001F61AD" w:rsidP="00BE5FF6">
            <w:pPr>
              <w:pStyle w:val="TAC"/>
              <w:keepNext w:val="0"/>
              <w:keepLines w:val="0"/>
              <w:widowControl w:val="0"/>
              <w:rPr>
                <w:sz w:val="16"/>
                <w:lang w:eastAsia="ko-KR"/>
              </w:rPr>
            </w:pPr>
            <w:r w:rsidRPr="005174E9">
              <w:rPr>
                <w:sz w:val="16"/>
                <w:lang w:eastAsia="ko-KR"/>
              </w:rPr>
              <w:t>0214</w:t>
            </w:r>
          </w:p>
        </w:tc>
        <w:tc>
          <w:tcPr>
            <w:tcW w:w="425" w:type="dxa"/>
            <w:shd w:val="solid" w:color="FFFFFF" w:fill="auto"/>
          </w:tcPr>
          <w:p w:rsidR="001F61AD" w:rsidRPr="005174E9" w:rsidRDefault="001F61AD"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1F61AD" w:rsidRPr="005174E9" w:rsidRDefault="001F61AD"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1F61AD" w:rsidRPr="005174E9" w:rsidRDefault="001F61AD" w:rsidP="00BE5FF6">
            <w:pPr>
              <w:pStyle w:val="TAL"/>
              <w:keepNext w:val="0"/>
              <w:keepLines w:val="0"/>
              <w:widowControl w:val="0"/>
              <w:rPr>
                <w:sz w:val="16"/>
                <w:szCs w:val="16"/>
                <w:lang w:val="en-GB" w:eastAsia="ko-KR"/>
              </w:rPr>
            </w:pPr>
            <w:r w:rsidRPr="005174E9">
              <w:rPr>
                <w:sz w:val="16"/>
                <w:szCs w:val="16"/>
                <w:lang w:val="en-GB" w:eastAsia="ko-KR"/>
              </w:rPr>
              <w:t>Correction to RO selection procedure</w:t>
            </w:r>
          </w:p>
        </w:tc>
        <w:tc>
          <w:tcPr>
            <w:tcW w:w="708" w:type="dxa"/>
            <w:shd w:val="solid" w:color="FFFFFF" w:fill="auto"/>
          </w:tcPr>
          <w:p w:rsidR="001F61AD" w:rsidRPr="005174E9" w:rsidRDefault="001F61AD"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0A0288" w:rsidRPr="005174E9" w:rsidRDefault="000A0288" w:rsidP="00BE5FF6">
            <w:pPr>
              <w:pStyle w:val="TAC"/>
              <w:keepNext w:val="0"/>
              <w:keepLines w:val="0"/>
              <w:widowControl w:val="0"/>
              <w:rPr>
                <w:sz w:val="16"/>
                <w:szCs w:val="16"/>
                <w:lang w:eastAsia="ko-KR"/>
              </w:rPr>
            </w:pPr>
          </w:p>
        </w:tc>
        <w:tc>
          <w:tcPr>
            <w:tcW w:w="709" w:type="dxa"/>
            <w:shd w:val="solid" w:color="FFFFFF" w:fill="auto"/>
          </w:tcPr>
          <w:p w:rsidR="000A0288" w:rsidRPr="005174E9" w:rsidRDefault="000A0288"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0A0288" w:rsidRPr="005174E9" w:rsidRDefault="000A0288" w:rsidP="00BE5FF6">
            <w:pPr>
              <w:pStyle w:val="TAC"/>
              <w:keepNext w:val="0"/>
              <w:keepLines w:val="0"/>
              <w:widowControl w:val="0"/>
              <w:jc w:val="left"/>
              <w:rPr>
                <w:sz w:val="16"/>
                <w:szCs w:val="16"/>
                <w:lang w:eastAsia="ko-KR"/>
              </w:rPr>
            </w:pPr>
            <w:r w:rsidRPr="005174E9">
              <w:rPr>
                <w:sz w:val="16"/>
                <w:szCs w:val="16"/>
                <w:lang w:eastAsia="ko-KR"/>
              </w:rPr>
              <w:t>RP-181938</w:t>
            </w:r>
          </w:p>
        </w:tc>
        <w:tc>
          <w:tcPr>
            <w:tcW w:w="567" w:type="dxa"/>
            <w:shd w:val="solid" w:color="FFFFFF" w:fill="auto"/>
          </w:tcPr>
          <w:p w:rsidR="000A0288" w:rsidRPr="005174E9" w:rsidRDefault="000A0288" w:rsidP="00BE5FF6">
            <w:pPr>
              <w:pStyle w:val="TAC"/>
              <w:keepNext w:val="0"/>
              <w:keepLines w:val="0"/>
              <w:widowControl w:val="0"/>
              <w:rPr>
                <w:sz w:val="16"/>
                <w:lang w:eastAsia="ko-KR"/>
              </w:rPr>
            </w:pPr>
            <w:r w:rsidRPr="005174E9">
              <w:rPr>
                <w:sz w:val="16"/>
                <w:lang w:eastAsia="ko-KR"/>
              </w:rPr>
              <w:t>0215</w:t>
            </w:r>
          </w:p>
        </w:tc>
        <w:tc>
          <w:tcPr>
            <w:tcW w:w="425" w:type="dxa"/>
            <w:shd w:val="solid" w:color="FFFFFF" w:fill="auto"/>
          </w:tcPr>
          <w:p w:rsidR="000A0288" w:rsidRPr="005174E9" w:rsidRDefault="000A0288"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0A0288" w:rsidRPr="005174E9" w:rsidRDefault="000A0288"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0A0288" w:rsidRPr="005174E9" w:rsidRDefault="000A0288" w:rsidP="00BE5FF6">
            <w:pPr>
              <w:pStyle w:val="TAL"/>
              <w:keepNext w:val="0"/>
              <w:keepLines w:val="0"/>
              <w:widowControl w:val="0"/>
              <w:rPr>
                <w:sz w:val="16"/>
                <w:szCs w:val="16"/>
                <w:lang w:val="en-GB" w:eastAsia="ko-KR"/>
              </w:rPr>
            </w:pPr>
            <w:r w:rsidRPr="005174E9">
              <w:rPr>
                <w:sz w:val="16"/>
                <w:szCs w:val="16"/>
                <w:lang w:val="en-GB" w:eastAsia="ko-KR"/>
              </w:rPr>
              <w:t>CR on Semi-Persistent CSI Reporting and SRS for DRX</w:t>
            </w:r>
          </w:p>
        </w:tc>
        <w:tc>
          <w:tcPr>
            <w:tcW w:w="708" w:type="dxa"/>
            <w:shd w:val="solid" w:color="FFFFFF" w:fill="auto"/>
          </w:tcPr>
          <w:p w:rsidR="000A0288" w:rsidRPr="005174E9" w:rsidRDefault="000A0288"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395E96" w:rsidRPr="005174E9" w:rsidRDefault="00395E96" w:rsidP="00BE5FF6">
            <w:pPr>
              <w:pStyle w:val="TAC"/>
              <w:keepNext w:val="0"/>
              <w:keepLines w:val="0"/>
              <w:widowControl w:val="0"/>
              <w:rPr>
                <w:sz w:val="16"/>
                <w:szCs w:val="16"/>
                <w:lang w:eastAsia="ko-KR"/>
              </w:rPr>
            </w:pPr>
          </w:p>
        </w:tc>
        <w:tc>
          <w:tcPr>
            <w:tcW w:w="709" w:type="dxa"/>
            <w:shd w:val="solid" w:color="FFFFFF" w:fill="auto"/>
          </w:tcPr>
          <w:p w:rsidR="00395E96" w:rsidRPr="005174E9" w:rsidRDefault="00395E96"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395E96" w:rsidRPr="005174E9" w:rsidRDefault="00395E96" w:rsidP="00BE5FF6">
            <w:pPr>
              <w:pStyle w:val="TAC"/>
              <w:keepNext w:val="0"/>
              <w:keepLines w:val="0"/>
              <w:widowControl w:val="0"/>
              <w:jc w:val="left"/>
              <w:rPr>
                <w:sz w:val="16"/>
                <w:szCs w:val="16"/>
                <w:lang w:eastAsia="ko-KR"/>
              </w:rPr>
            </w:pPr>
            <w:r w:rsidRPr="005174E9">
              <w:rPr>
                <w:sz w:val="16"/>
                <w:szCs w:val="16"/>
                <w:lang w:eastAsia="ko-KR"/>
              </w:rPr>
              <w:t>RP-181940</w:t>
            </w:r>
          </w:p>
        </w:tc>
        <w:tc>
          <w:tcPr>
            <w:tcW w:w="567" w:type="dxa"/>
            <w:shd w:val="solid" w:color="FFFFFF" w:fill="auto"/>
          </w:tcPr>
          <w:p w:rsidR="00395E96" w:rsidRPr="005174E9" w:rsidRDefault="00395E96" w:rsidP="00BE5FF6">
            <w:pPr>
              <w:pStyle w:val="TAC"/>
              <w:keepNext w:val="0"/>
              <w:keepLines w:val="0"/>
              <w:widowControl w:val="0"/>
              <w:rPr>
                <w:sz w:val="16"/>
                <w:lang w:eastAsia="ko-KR"/>
              </w:rPr>
            </w:pPr>
            <w:r w:rsidRPr="005174E9">
              <w:rPr>
                <w:sz w:val="16"/>
                <w:lang w:eastAsia="ko-KR"/>
              </w:rPr>
              <w:t>0234</w:t>
            </w:r>
          </w:p>
        </w:tc>
        <w:tc>
          <w:tcPr>
            <w:tcW w:w="425" w:type="dxa"/>
            <w:shd w:val="solid" w:color="FFFFFF" w:fill="auto"/>
          </w:tcPr>
          <w:p w:rsidR="00395E96" w:rsidRPr="005174E9" w:rsidRDefault="00395E96"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395E96" w:rsidRPr="005174E9" w:rsidRDefault="00395E96"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395E96" w:rsidRPr="005174E9" w:rsidRDefault="00395E96" w:rsidP="00BE5FF6">
            <w:pPr>
              <w:pStyle w:val="TAL"/>
              <w:keepNext w:val="0"/>
              <w:keepLines w:val="0"/>
              <w:widowControl w:val="0"/>
              <w:rPr>
                <w:sz w:val="16"/>
                <w:szCs w:val="16"/>
                <w:lang w:val="en-GB" w:eastAsia="ko-KR"/>
              </w:rPr>
            </w:pPr>
            <w:r w:rsidRPr="005174E9">
              <w:rPr>
                <w:sz w:val="16"/>
                <w:szCs w:val="16"/>
                <w:lang w:val="en-GB" w:eastAsia="ko-KR"/>
              </w:rPr>
              <w:t>Correction to CCCH LCID</w:t>
            </w:r>
          </w:p>
        </w:tc>
        <w:tc>
          <w:tcPr>
            <w:tcW w:w="708" w:type="dxa"/>
            <w:shd w:val="solid" w:color="FFFFFF" w:fill="auto"/>
          </w:tcPr>
          <w:p w:rsidR="00395E96" w:rsidRPr="005174E9" w:rsidRDefault="00395E96"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6E267C" w:rsidRPr="005174E9" w:rsidRDefault="006E267C" w:rsidP="00BE5FF6">
            <w:pPr>
              <w:pStyle w:val="TAC"/>
              <w:keepNext w:val="0"/>
              <w:keepLines w:val="0"/>
              <w:widowControl w:val="0"/>
              <w:rPr>
                <w:sz w:val="16"/>
                <w:szCs w:val="16"/>
                <w:lang w:eastAsia="ko-KR"/>
              </w:rPr>
            </w:pPr>
          </w:p>
        </w:tc>
        <w:tc>
          <w:tcPr>
            <w:tcW w:w="709" w:type="dxa"/>
            <w:shd w:val="solid" w:color="FFFFFF" w:fill="auto"/>
          </w:tcPr>
          <w:p w:rsidR="006E267C" w:rsidRPr="005174E9" w:rsidRDefault="006E267C"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6E267C" w:rsidRPr="005174E9" w:rsidRDefault="006E267C" w:rsidP="00BE5FF6">
            <w:pPr>
              <w:pStyle w:val="TAC"/>
              <w:keepNext w:val="0"/>
              <w:keepLines w:val="0"/>
              <w:widowControl w:val="0"/>
              <w:jc w:val="left"/>
              <w:rPr>
                <w:sz w:val="16"/>
                <w:szCs w:val="16"/>
                <w:lang w:eastAsia="ko-KR"/>
              </w:rPr>
            </w:pPr>
            <w:r w:rsidRPr="005174E9">
              <w:rPr>
                <w:sz w:val="16"/>
                <w:szCs w:val="16"/>
                <w:lang w:eastAsia="ko-KR"/>
              </w:rPr>
              <w:t>RP-181938</w:t>
            </w:r>
          </w:p>
        </w:tc>
        <w:tc>
          <w:tcPr>
            <w:tcW w:w="567" w:type="dxa"/>
            <w:shd w:val="solid" w:color="FFFFFF" w:fill="auto"/>
          </w:tcPr>
          <w:p w:rsidR="006E267C" w:rsidRPr="005174E9" w:rsidRDefault="006E267C" w:rsidP="00BE5FF6">
            <w:pPr>
              <w:pStyle w:val="TAC"/>
              <w:keepNext w:val="0"/>
              <w:keepLines w:val="0"/>
              <w:widowControl w:val="0"/>
              <w:rPr>
                <w:sz w:val="16"/>
                <w:lang w:eastAsia="ko-KR"/>
              </w:rPr>
            </w:pPr>
            <w:r w:rsidRPr="005174E9">
              <w:rPr>
                <w:sz w:val="16"/>
                <w:lang w:eastAsia="ko-KR"/>
              </w:rPr>
              <w:t>0242</w:t>
            </w:r>
          </w:p>
        </w:tc>
        <w:tc>
          <w:tcPr>
            <w:tcW w:w="425" w:type="dxa"/>
            <w:shd w:val="solid" w:color="FFFFFF" w:fill="auto"/>
          </w:tcPr>
          <w:p w:rsidR="006E267C" w:rsidRPr="005174E9" w:rsidRDefault="006E267C"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6E267C" w:rsidRPr="005174E9" w:rsidRDefault="006E267C"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6E267C" w:rsidRPr="005174E9" w:rsidRDefault="006E267C" w:rsidP="00BE5FF6">
            <w:pPr>
              <w:pStyle w:val="TAL"/>
              <w:keepNext w:val="0"/>
              <w:keepLines w:val="0"/>
              <w:widowControl w:val="0"/>
              <w:rPr>
                <w:sz w:val="16"/>
                <w:szCs w:val="16"/>
                <w:lang w:val="en-GB" w:eastAsia="ko-KR"/>
              </w:rPr>
            </w:pPr>
            <w:r w:rsidRPr="005174E9">
              <w:rPr>
                <w:noProof/>
                <w:sz w:val="16"/>
                <w:szCs w:val="16"/>
                <w:lang w:val="en-GB"/>
              </w:rPr>
              <w:t>Correction to SP CSI reporting on PUCCH Activation and Deactivation MAC CE</w:t>
            </w:r>
          </w:p>
        </w:tc>
        <w:tc>
          <w:tcPr>
            <w:tcW w:w="708" w:type="dxa"/>
            <w:shd w:val="solid" w:color="FFFFFF" w:fill="auto"/>
          </w:tcPr>
          <w:p w:rsidR="006E267C" w:rsidRPr="005174E9" w:rsidRDefault="006E267C"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774C6E" w:rsidRPr="005174E9" w:rsidRDefault="00774C6E" w:rsidP="00BE5FF6">
            <w:pPr>
              <w:pStyle w:val="TAC"/>
              <w:keepNext w:val="0"/>
              <w:keepLines w:val="0"/>
              <w:widowControl w:val="0"/>
              <w:rPr>
                <w:sz w:val="16"/>
                <w:szCs w:val="16"/>
                <w:lang w:eastAsia="ko-KR"/>
              </w:rPr>
            </w:pPr>
          </w:p>
        </w:tc>
        <w:tc>
          <w:tcPr>
            <w:tcW w:w="709" w:type="dxa"/>
            <w:shd w:val="solid" w:color="FFFFFF" w:fill="auto"/>
          </w:tcPr>
          <w:p w:rsidR="00774C6E" w:rsidRPr="005174E9" w:rsidRDefault="00774C6E"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774C6E" w:rsidRPr="005174E9" w:rsidRDefault="00774C6E" w:rsidP="00BE5FF6">
            <w:pPr>
              <w:pStyle w:val="TAC"/>
              <w:keepNext w:val="0"/>
              <w:keepLines w:val="0"/>
              <w:widowControl w:val="0"/>
              <w:jc w:val="left"/>
              <w:rPr>
                <w:sz w:val="16"/>
                <w:szCs w:val="16"/>
                <w:lang w:eastAsia="ko-KR"/>
              </w:rPr>
            </w:pPr>
            <w:r w:rsidRPr="005174E9">
              <w:rPr>
                <w:sz w:val="16"/>
                <w:szCs w:val="16"/>
                <w:lang w:eastAsia="ko-KR"/>
              </w:rPr>
              <w:t>RP-181938</w:t>
            </w:r>
          </w:p>
        </w:tc>
        <w:tc>
          <w:tcPr>
            <w:tcW w:w="567" w:type="dxa"/>
            <w:shd w:val="solid" w:color="FFFFFF" w:fill="auto"/>
          </w:tcPr>
          <w:p w:rsidR="00774C6E" w:rsidRPr="005174E9" w:rsidRDefault="00774C6E" w:rsidP="00BE5FF6">
            <w:pPr>
              <w:pStyle w:val="TAC"/>
              <w:keepNext w:val="0"/>
              <w:keepLines w:val="0"/>
              <w:widowControl w:val="0"/>
              <w:rPr>
                <w:sz w:val="16"/>
                <w:lang w:eastAsia="ko-KR"/>
              </w:rPr>
            </w:pPr>
            <w:r w:rsidRPr="005174E9">
              <w:rPr>
                <w:sz w:val="16"/>
                <w:lang w:eastAsia="ko-KR"/>
              </w:rPr>
              <w:t>0243</w:t>
            </w:r>
          </w:p>
        </w:tc>
        <w:tc>
          <w:tcPr>
            <w:tcW w:w="425" w:type="dxa"/>
            <w:shd w:val="solid" w:color="FFFFFF" w:fill="auto"/>
          </w:tcPr>
          <w:p w:rsidR="00774C6E" w:rsidRPr="005174E9" w:rsidRDefault="00774C6E"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774C6E" w:rsidRPr="005174E9" w:rsidRDefault="00774C6E"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774C6E" w:rsidRPr="005174E9" w:rsidRDefault="00774C6E" w:rsidP="00BE5FF6">
            <w:pPr>
              <w:pStyle w:val="TAL"/>
              <w:keepNext w:val="0"/>
              <w:keepLines w:val="0"/>
              <w:widowControl w:val="0"/>
              <w:rPr>
                <w:noProof/>
                <w:sz w:val="16"/>
                <w:szCs w:val="16"/>
                <w:lang w:val="en-GB"/>
              </w:rPr>
            </w:pPr>
            <w:r w:rsidRPr="005174E9">
              <w:rPr>
                <w:noProof/>
                <w:sz w:val="16"/>
                <w:szCs w:val="16"/>
                <w:lang w:val="en-GB"/>
              </w:rPr>
              <w:t>Correction to TCI State Indication for UE-specific PDCCH MAC CE</w:t>
            </w:r>
          </w:p>
        </w:tc>
        <w:tc>
          <w:tcPr>
            <w:tcW w:w="708" w:type="dxa"/>
            <w:shd w:val="solid" w:color="FFFFFF" w:fill="auto"/>
          </w:tcPr>
          <w:p w:rsidR="00774C6E" w:rsidRPr="005174E9" w:rsidRDefault="00774C6E"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1E0758" w:rsidRPr="005174E9" w:rsidRDefault="001E0758" w:rsidP="00BE5FF6">
            <w:pPr>
              <w:pStyle w:val="TAC"/>
              <w:keepNext w:val="0"/>
              <w:keepLines w:val="0"/>
              <w:widowControl w:val="0"/>
              <w:rPr>
                <w:sz w:val="16"/>
                <w:szCs w:val="16"/>
                <w:lang w:eastAsia="ko-KR"/>
              </w:rPr>
            </w:pPr>
          </w:p>
        </w:tc>
        <w:tc>
          <w:tcPr>
            <w:tcW w:w="709" w:type="dxa"/>
            <w:shd w:val="solid" w:color="FFFFFF" w:fill="auto"/>
          </w:tcPr>
          <w:p w:rsidR="001E0758" w:rsidRPr="005174E9" w:rsidRDefault="001E0758"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1E0758" w:rsidRPr="005174E9" w:rsidRDefault="001E0758" w:rsidP="00BE5FF6">
            <w:pPr>
              <w:pStyle w:val="TAC"/>
              <w:keepNext w:val="0"/>
              <w:keepLines w:val="0"/>
              <w:widowControl w:val="0"/>
              <w:jc w:val="left"/>
              <w:rPr>
                <w:sz w:val="16"/>
                <w:szCs w:val="16"/>
                <w:lang w:eastAsia="ko-KR"/>
              </w:rPr>
            </w:pPr>
            <w:r w:rsidRPr="005174E9">
              <w:rPr>
                <w:sz w:val="16"/>
                <w:szCs w:val="16"/>
                <w:lang w:eastAsia="ko-KR"/>
              </w:rPr>
              <w:t>RP-181938</w:t>
            </w:r>
          </w:p>
        </w:tc>
        <w:tc>
          <w:tcPr>
            <w:tcW w:w="567" w:type="dxa"/>
            <w:shd w:val="solid" w:color="FFFFFF" w:fill="auto"/>
          </w:tcPr>
          <w:p w:rsidR="001E0758" w:rsidRPr="005174E9" w:rsidRDefault="001E0758" w:rsidP="00BE5FF6">
            <w:pPr>
              <w:pStyle w:val="TAC"/>
              <w:keepNext w:val="0"/>
              <w:keepLines w:val="0"/>
              <w:widowControl w:val="0"/>
              <w:rPr>
                <w:sz w:val="16"/>
                <w:lang w:eastAsia="ko-KR"/>
              </w:rPr>
            </w:pPr>
            <w:r w:rsidRPr="005174E9">
              <w:rPr>
                <w:sz w:val="16"/>
                <w:lang w:eastAsia="ko-KR"/>
              </w:rPr>
              <w:t>0245</w:t>
            </w:r>
          </w:p>
        </w:tc>
        <w:tc>
          <w:tcPr>
            <w:tcW w:w="425" w:type="dxa"/>
            <w:shd w:val="solid" w:color="FFFFFF" w:fill="auto"/>
          </w:tcPr>
          <w:p w:rsidR="001E0758" w:rsidRPr="005174E9" w:rsidRDefault="001E0758"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1E0758" w:rsidRPr="005174E9" w:rsidRDefault="001E0758"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1E0758" w:rsidRPr="005174E9" w:rsidRDefault="001E0758" w:rsidP="00BE5FF6">
            <w:pPr>
              <w:pStyle w:val="TAL"/>
              <w:keepNext w:val="0"/>
              <w:keepLines w:val="0"/>
              <w:widowControl w:val="0"/>
              <w:rPr>
                <w:noProof/>
                <w:sz w:val="16"/>
                <w:szCs w:val="16"/>
                <w:lang w:val="en-GB"/>
              </w:rPr>
            </w:pPr>
            <w:r w:rsidRPr="005174E9">
              <w:rPr>
                <w:noProof/>
                <w:sz w:val="16"/>
                <w:szCs w:val="16"/>
                <w:lang w:val="en-GB"/>
              </w:rPr>
              <w:t>CR on MAC RAR</w:t>
            </w:r>
          </w:p>
        </w:tc>
        <w:tc>
          <w:tcPr>
            <w:tcW w:w="708" w:type="dxa"/>
            <w:shd w:val="solid" w:color="FFFFFF" w:fill="auto"/>
          </w:tcPr>
          <w:p w:rsidR="001E0758" w:rsidRPr="005174E9" w:rsidRDefault="001E0758"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407694" w:rsidRPr="005174E9" w:rsidRDefault="00407694" w:rsidP="00BE5FF6">
            <w:pPr>
              <w:pStyle w:val="TAC"/>
              <w:keepNext w:val="0"/>
              <w:keepLines w:val="0"/>
              <w:widowControl w:val="0"/>
              <w:rPr>
                <w:sz w:val="16"/>
                <w:szCs w:val="16"/>
                <w:lang w:eastAsia="ko-KR"/>
              </w:rPr>
            </w:pPr>
          </w:p>
        </w:tc>
        <w:tc>
          <w:tcPr>
            <w:tcW w:w="709" w:type="dxa"/>
            <w:shd w:val="solid" w:color="FFFFFF" w:fill="auto"/>
          </w:tcPr>
          <w:p w:rsidR="00407694" w:rsidRPr="005174E9" w:rsidRDefault="00407694"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407694" w:rsidRPr="005174E9" w:rsidRDefault="00407694" w:rsidP="00BE5FF6">
            <w:pPr>
              <w:pStyle w:val="TAC"/>
              <w:keepNext w:val="0"/>
              <w:keepLines w:val="0"/>
              <w:widowControl w:val="0"/>
              <w:jc w:val="left"/>
              <w:rPr>
                <w:sz w:val="16"/>
                <w:szCs w:val="16"/>
                <w:lang w:eastAsia="ko-KR"/>
              </w:rPr>
            </w:pPr>
            <w:r w:rsidRPr="005174E9">
              <w:rPr>
                <w:sz w:val="16"/>
                <w:szCs w:val="16"/>
                <w:lang w:eastAsia="ko-KR"/>
              </w:rPr>
              <w:t>RP-181939</w:t>
            </w:r>
          </w:p>
        </w:tc>
        <w:tc>
          <w:tcPr>
            <w:tcW w:w="567" w:type="dxa"/>
            <w:shd w:val="solid" w:color="FFFFFF" w:fill="auto"/>
          </w:tcPr>
          <w:p w:rsidR="00407694" w:rsidRPr="005174E9" w:rsidRDefault="00407694" w:rsidP="00BE5FF6">
            <w:pPr>
              <w:pStyle w:val="TAC"/>
              <w:keepNext w:val="0"/>
              <w:keepLines w:val="0"/>
              <w:widowControl w:val="0"/>
              <w:rPr>
                <w:sz w:val="16"/>
                <w:lang w:eastAsia="ko-KR"/>
              </w:rPr>
            </w:pPr>
            <w:r w:rsidRPr="005174E9">
              <w:rPr>
                <w:sz w:val="16"/>
                <w:lang w:eastAsia="ko-KR"/>
              </w:rPr>
              <w:t>0252</w:t>
            </w:r>
          </w:p>
        </w:tc>
        <w:tc>
          <w:tcPr>
            <w:tcW w:w="425" w:type="dxa"/>
            <w:shd w:val="solid" w:color="FFFFFF" w:fill="auto"/>
          </w:tcPr>
          <w:p w:rsidR="00407694" w:rsidRPr="005174E9" w:rsidRDefault="00407694"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407694" w:rsidRPr="005174E9" w:rsidRDefault="00407694"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407694" w:rsidRPr="005174E9" w:rsidRDefault="00407694" w:rsidP="00BE5FF6">
            <w:pPr>
              <w:pStyle w:val="TAL"/>
              <w:keepNext w:val="0"/>
              <w:keepLines w:val="0"/>
              <w:widowControl w:val="0"/>
              <w:rPr>
                <w:noProof/>
                <w:sz w:val="16"/>
                <w:szCs w:val="16"/>
                <w:lang w:val="en-GB"/>
              </w:rPr>
            </w:pPr>
            <w:r w:rsidRPr="005174E9">
              <w:rPr>
                <w:noProof/>
                <w:sz w:val="16"/>
                <w:szCs w:val="16"/>
                <w:lang w:val="en-GB"/>
              </w:rPr>
              <w:t>Correction for LCP restriction for duplication and non-duplication</w:t>
            </w:r>
          </w:p>
        </w:tc>
        <w:tc>
          <w:tcPr>
            <w:tcW w:w="708" w:type="dxa"/>
            <w:shd w:val="solid" w:color="FFFFFF" w:fill="auto"/>
          </w:tcPr>
          <w:p w:rsidR="00407694" w:rsidRPr="005174E9" w:rsidRDefault="00407694"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806F68" w:rsidRPr="005174E9" w:rsidRDefault="00806F68" w:rsidP="00BE5FF6">
            <w:pPr>
              <w:pStyle w:val="TAC"/>
              <w:keepNext w:val="0"/>
              <w:keepLines w:val="0"/>
              <w:widowControl w:val="0"/>
              <w:rPr>
                <w:sz w:val="16"/>
                <w:szCs w:val="16"/>
                <w:lang w:eastAsia="ko-KR"/>
              </w:rPr>
            </w:pPr>
          </w:p>
        </w:tc>
        <w:tc>
          <w:tcPr>
            <w:tcW w:w="709" w:type="dxa"/>
            <w:shd w:val="solid" w:color="FFFFFF" w:fill="auto"/>
          </w:tcPr>
          <w:p w:rsidR="00806F68" w:rsidRPr="005174E9" w:rsidRDefault="00806F68"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806F68" w:rsidRPr="005174E9" w:rsidRDefault="00806F68" w:rsidP="00BE5FF6">
            <w:pPr>
              <w:pStyle w:val="TAC"/>
              <w:keepNext w:val="0"/>
              <w:keepLines w:val="0"/>
              <w:widowControl w:val="0"/>
              <w:jc w:val="left"/>
              <w:rPr>
                <w:sz w:val="16"/>
                <w:szCs w:val="16"/>
                <w:lang w:eastAsia="ko-KR"/>
              </w:rPr>
            </w:pPr>
            <w:r w:rsidRPr="005174E9">
              <w:rPr>
                <w:sz w:val="16"/>
                <w:szCs w:val="16"/>
                <w:lang w:eastAsia="ko-KR"/>
              </w:rPr>
              <w:t>RP-181939</w:t>
            </w:r>
          </w:p>
        </w:tc>
        <w:tc>
          <w:tcPr>
            <w:tcW w:w="567" w:type="dxa"/>
            <w:shd w:val="solid" w:color="FFFFFF" w:fill="auto"/>
          </w:tcPr>
          <w:p w:rsidR="00806F68" w:rsidRPr="005174E9" w:rsidRDefault="00806F68" w:rsidP="00BE5FF6">
            <w:pPr>
              <w:pStyle w:val="TAC"/>
              <w:keepNext w:val="0"/>
              <w:keepLines w:val="0"/>
              <w:widowControl w:val="0"/>
              <w:rPr>
                <w:sz w:val="16"/>
                <w:lang w:eastAsia="ko-KR"/>
              </w:rPr>
            </w:pPr>
            <w:r w:rsidRPr="005174E9">
              <w:rPr>
                <w:sz w:val="16"/>
                <w:lang w:eastAsia="ko-KR"/>
              </w:rPr>
              <w:t>0254</w:t>
            </w:r>
          </w:p>
        </w:tc>
        <w:tc>
          <w:tcPr>
            <w:tcW w:w="425" w:type="dxa"/>
            <w:shd w:val="solid" w:color="FFFFFF" w:fill="auto"/>
          </w:tcPr>
          <w:p w:rsidR="00806F68" w:rsidRPr="005174E9" w:rsidRDefault="00806F68"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806F68" w:rsidRPr="005174E9" w:rsidRDefault="00806F68"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806F68" w:rsidRPr="005174E9" w:rsidRDefault="00806F68" w:rsidP="00BE5FF6">
            <w:pPr>
              <w:pStyle w:val="TAL"/>
              <w:keepNext w:val="0"/>
              <w:keepLines w:val="0"/>
              <w:widowControl w:val="0"/>
              <w:rPr>
                <w:noProof/>
                <w:sz w:val="16"/>
                <w:szCs w:val="16"/>
                <w:lang w:val="en-GB"/>
              </w:rPr>
            </w:pPr>
            <w:r w:rsidRPr="005174E9">
              <w:rPr>
                <w:noProof/>
                <w:sz w:val="16"/>
                <w:szCs w:val="16"/>
                <w:lang w:val="en-GB"/>
              </w:rPr>
              <w:t>CR on BWP Inactivity timer</w:t>
            </w:r>
          </w:p>
        </w:tc>
        <w:tc>
          <w:tcPr>
            <w:tcW w:w="708" w:type="dxa"/>
            <w:shd w:val="solid" w:color="FFFFFF" w:fill="auto"/>
          </w:tcPr>
          <w:p w:rsidR="00806F68" w:rsidRPr="005174E9" w:rsidRDefault="00806F68"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FB5F8F" w:rsidRPr="005174E9" w:rsidRDefault="00FB5F8F" w:rsidP="00BE5FF6">
            <w:pPr>
              <w:pStyle w:val="TAC"/>
              <w:keepNext w:val="0"/>
              <w:keepLines w:val="0"/>
              <w:widowControl w:val="0"/>
              <w:rPr>
                <w:sz w:val="16"/>
                <w:szCs w:val="16"/>
                <w:lang w:eastAsia="ko-KR"/>
              </w:rPr>
            </w:pPr>
          </w:p>
        </w:tc>
        <w:tc>
          <w:tcPr>
            <w:tcW w:w="709" w:type="dxa"/>
            <w:shd w:val="solid" w:color="FFFFFF" w:fill="auto"/>
          </w:tcPr>
          <w:p w:rsidR="00FB5F8F" w:rsidRPr="005174E9" w:rsidRDefault="00FB5F8F"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FB5F8F" w:rsidRPr="005174E9" w:rsidRDefault="00FB5F8F" w:rsidP="00BE5FF6">
            <w:pPr>
              <w:pStyle w:val="TAC"/>
              <w:keepNext w:val="0"/>
              <w:keepLines w:val="0"/>
              <w:widowControl w:val="0"/>
              <w:jc w:val="left"/>
              <w:rPr>
                <w:sz w:val="16"/>
                <w:szCs w:val="16"/>
                <w:lang w:eastAsia="ko-KR"/>
              </w:rPr>
            </w:pPr>
            <w:r w:rsidRPr="005174E9">
              <w:rPr>
                <w:sz w:val="16"/>
                <w:szCs w:val="16"/>
                <w:lang w:eastAsia="ko-KR"/>
              </w:rPr>
              <w:t>RP-181939</w:t>
            </w:r>
          </w:p>
        </w:tc>
        <w:tc>
          <w:tcPr>
            <w:tcW w:w="567" w:type="dxa"/>
            <w:shd w:val="solid" w:color="FFFFFF" w:fill="auto"/>
          </w:tcPr>
          <w:p w:rsidR="00FB5F8F" w:rsidRPr="005174E9" w:rsidRDefault="00FB5F8F" w:rsidP="00BE5FF6">
            <w:pPr>
              <w:pStyle w:val="TAC"/>
              <w:keepNext w:val="0"/>
              <w:keepLines w:val="0"/>
              <w:widowControl w:val="0"/>
              <w:rPr>
                <w:sz w:val="16"/>
                <w:lang w:eastAsia="ko-KR"/>
              </w:rPr>
            </w:pPr>
            <w:r w:rsidRPr="005174E9">
              <w:rPr>
                <w:sz w:val="16"/>
                <w:lang w:eastAsia="ko-KR"/>
              </w:rPr>
              <w:t>0255</w:t>
            </w:r>
          </w:p>
        </w:tc>
        <w:tc>
          <w:tcPr>
            <w:tcW w:w="425" w:type="dxa"/>
            <w:shd w:val="solid" w:color="FFFFFF" w:fill="auto"/>
          </w:tcPr>
          <w:p w:rsidR="00FB5F8F" w:rsidRPr="005174E9" w:rsidRDefault="00FB5F8F"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FB5F8F" w:rsidRPr="005174E9" w:rsidRDefault="00FB5F8F"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FB5F8F" w:rsidRPr="005174E9" w:rsidRDefault="00FB5F8F" w:rsidP="00BE5FF6">
            <w:pPr>
              <w:pStyle w:val="TAL"/>
              <w:keepNext w:val="0"/>
              <w:keepLines w:val="0"/>
              <w:widowControl w:val="0"/>
              <w:rPr>
                <w:noProof/>
                <w:sz w:val="16"/>
                <w:szCs w:val="16"/>
                <w:lang w:val="en-GB"/>
              </w:rPr>
            </w:pPr>
            <w:r w:rsidRPr="005174E9">
              <w:rPr>
                <w:noProof/>
                <w:sz w:val="16"/>
                <w:szCs w:val="16"/>
                <w:lang w:val="en-GB"/>
              </w:rPr>
              <w:t>Correction to BWP operations</w:t>
            </w:r>
          </w:p>
        </w:tc>
        <w:tc>
          <w:tcPr>
            <w:tcW w:w="708" w:type="dxa"/>
            <w:shd w:val="solid" w:color="FFFFFF" w:fill="auto"/>
          </w:tcPr>
          <w:p w:rsidR="00FB5F8F" w:rsidRPr="005174E9" w:rsidRDefault="00FB5F8F"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D10A60" w:rsidRPr="005174E9" w:rsidRDefault="00D10A60" w:rsidP="00BE5FF6">
            <w:pPr>
              <w:pStyle w:val="TAC"/>
              <w:keepNext w:val="0"/>
              <w:keepLines w:val="0"/>
              <w:widowControl w:val="0"/>
              <w:rPr>
                <w:sz w:val="16"/>
                <w:szCs w:val="16"/>
                <w:lang w:eastAsia="ko-KR"/>
              </w:rPr>
            </w:pPr>
          </w:p>
        </w:tc>
        <w:tc>
          <w:tcPr>
            <w:tcW w:w="709" w:type="dxa"/>
            <w:shd w:val="solid" w:color="FFFFFF" w:fill="auto"/>
          </w:tcPr>
          <w:p w:rsidR="00D10A60" w:rsidRPr="005174E9" w:rsidRDefault="00D10A60"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D10A60" w:rsidRPr="005174E9" w:rsidRDefault="00D10A60" w:rsidP="00BE5FF6">
            <w:pPr>
              <w:pStyle w:val="TAC"/>
              <w:keepNext w:val="0"/>
              <w:keepLines w:val="0"/>
              <w:widowControl w:val="0"/>
              <w:jc w:val="left"/>
              <w:rPr>
                <w:sz w:val="16"/>
                <w:szCs w:val="16"/>
                <w:lang w:eastAsia="ko-KR"/>
              </w:rPr>
            </w:pPr>
            <w:r w:rsidRPr="005174E9">
              <w:rPr>
                <w:sz w:val="16"/>
                <w:szCs w:val="16"/>
                <w:lang w:eastAsia="ko-KR"/>
              </w:rPr>
              <w:t>RP-181938</w:t>
            </w:r>
          </w:p>
        </w:tc>
        <w:tc>
          <w:tcPr>
            <w:tcW w:w="567" w:type="dxa"/>
            <w:shd w:val="solid" w:color="FFFFFF" w:fill="auto"/>
          </w:tcPr>
          <w:p w:rsidR="00D10A60" w:rsidRPr="005174E9" w:rsidRDefault="00D10A60" w:rsidP="00BE5FF6">
            <w:pPr>
              <w:pStyle w:val="TAC"/>
              <w:keepNext w:val="0"/>
              <w:keepLines w:val="0"/>
              <w:widowControl w:val="0"/>
              <w:rPr>
                <w:sz w:val="16"/>
                <w:lang w:eastAsia="ko-KR"/>
              </w:rPr>
            </w:pPr>
            <w:r w:rsidRPr="005174E9">
              <w:rPr>
                <w:sz w:val="16"/>
                <w:lang w:eastAsia="ko-KR"/>
              </w:rPr>
              <w:t>0259</w:t>
            </w:r>
          </w:p>
        </w:tc>
        <w:tc>
          <w:tcPr>
            <w:tcW w:w="425" w:type="dxa"/>
            <w:shd w:val="solid" w:color="FFFFFF" w:fill="auto"/>
          </w:tcPr>
          <w:p w:rsidR="00D10A60" w:rsidRPr="005174E9" w:rsidRDefault="00D10A60"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D10A60" w:rsidRPr="005174E9" w:rsidRDefault="00D10A60"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D10A60" w:rsidRPr="005174E9" w:rsidRDefault="00D10A60" w:rsidP="00BE5FF6">
            <w:pPr>
              <w:pStyle w:val="TAL"/>
              <w:keepNext w:val="0"/>
              <w:keepLines w:val="0"/>
              <w:widowControl w:val="0"/>
              <w:rPr>
                <w:noProof/>
                <w:sz w:val="16"/>
                <w:szCs w:val="16"/>
                <w:lang w:val="en-GB"/>
              </w:rPr>
            </w:pPr>
            <w:r w:rsidRPr="005174E9">
              <w:rPr>
                <w:noProof/>
                <w:sz w:val="16"/>
                <w:szCs w:val="16"/>
                <w:lang w:val="en-GB"/>
              </w:rPr>
              <w:t>CR on BSR transmisison with insufficient grant</w:t>
            </w:r>
          </w:p>
        </w:tc>
        <w:tc>
          <w:tcPr>
            <w:tcW w:w="708" w:type="dxa"/>
            <w:shd w:val="solid" w:color="FFFFFF" w:fill="auto"/>
          </w:tcPr>
          <w:p w:rsidR="00D10A60" w:rsidRPr="005174E9" w:rsidRDefault="00D10A60"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D10A60" w:rsidRPr="005174E9" w:rsidRDefault="00D10A60" w:rsidP="00BE5FF6">
            <w:pPr>
              <w:pStyle w:val="TAC"/>
              <w:keepNext w:val="0"/>
              <w:keepLines w:val="0"/>
              <w:widowControl w:val="0"/>
              <w:rPr>
                <w:sz w:val="16"/>
                <w:szCs w:val="16"/>
                <w:lang w:eastAsia="ko-KR"/>
              </w:rPr>
            </w:pPr>
          </w:p>
        </w:tc>
        <w:tc>
          <w:tcPr>
            <w:tcW w:w="709" w:type="dxa"/>
            <w:shd w:val="solid" w:color="FFFFFF" w:fill="auto"/>
          </w:tcPr>
          <w:p w:rsidR="00D10A60" w:rsidRPr="005174E9" w:rsidRDefault="00D10A60"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D10A60" w:rsidRPr="005174E9" w:rsidRDefault="00D10A60" w:rsidP="00BE5FF6">
            <w:pPr>
              <w:pStyle w:val="TAC"/>
              <w:keepNext w:val="0"/>
              <w:keepLines w:val="0"/>
              <w:widowControl w:val="0"/>
              <w:jc w:val="left"/>
              <w:rPr>
                <w:sz w:val="16"/>
                <w:szCs w:val="16"/>
                <w:lang w:eastAsia="ko-KR"/>
              </w:rPr>
            </w:pPr>
            <w:r w:rsidRPr="005174E9">
              <w:rPr>
                <w:sz w:val="16"/>
                <w:szCs w:val="16"/>
                <w:lang w:eastAsia="ko-KR"/>
              </w:rPr>
              <w:t>RP-181940</w:t>
            </w:r>
          </w:p>
        </w:tc>
        <w:tc>
          <w:tcPr>
            <w:tcW w:w="567" w:type="dxa"/>
            <w:shd w:val="solid" w:color="FFFFFF" w:fill="auto"/>
          </w:tcPr>
          <w:p w:rsidR="00D10A60" w:rsidRPr="005174E9" w:rsidRDefault="00D10A60" w:rsidP="00BE5FF6">
            <w:pPr>
              <w:pStyle w:val="TAC"/>
              <w:keepNext w:val="0"/>
              <w:keepLines w:val="0"/>
              <w:widowControl w:val="0"/>
              <w:rPr>
                <w:sz w:val="16"/>
                <w:lang w:eastAsia="ko-KR"/>
              </w:rPr>
            </w:pPr>
            <w:r w:rsidRPr="005174E9">
              <w:rPr>
                <w:sz w:val="16"/>
                <w:lang w:eastAsia="ko-KR"/>
              </w:rPr>
              <w:t>0262</w:t>
            </w:r>
          </w:p>
        </w:tc>
        <w:tc>
          <w:tcPr>
            <w:tcW w:w="425" w:type="dxa"/>
            <w:shd w:val="solid" w:color="FFFFFF" w:fill="auto"/>
          </w:tcPr>
          <w:p w:rsidR="00D10A60" w:rsidRPr="005174E9" w:rsidRDefault="00D10A60"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D10A60" w:rsidRPr="005174E9" w:rsidRDefault="00D10A60"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D10A60" w:rsidRPr="005174E9" w:rsidRDefault="00D10A60" w:rsidP="00BE5FF6">
            <w:pPr>
              <w:pStyle w:val="TAL"/>
              <w:keepNext w:val="0"/>
              <w:keepLines w:val="0"/>
              <w:widowControl w:val="0"/>
              <w:rPr>
                <w:noProof/>
                <w:sz w:val="16"/>
                <w:szCs w:val="16"/>
                <w:lang w:val="en-GB"/>
              </w:rPr>
            </w:pPr>
            <w:r w:rsidRPr="005174E9">
              <w:rPr>
                <w:noProof/>
                <w:sz w:val="16"/>
                <w:szCs w:val="16"/>
                <w:lang w:val="en-GB"/>
              </w:rPr>
              <w:t>Corrections on Configured Grants and SPS</w:t>
            </w:r>
          </w:p>
        </w:tc>
        <w:tc>
          <w:tcPr>
            <w:tcW w:w="708" w:type="dxa"/>
            <w:shd w:val="solid" w:color="FFFFFF" w:fill="auto"/>
          </w:tcPr>
          <w:p w:rsidR="00D10A60" w:rsidRPr="005174E9" w:rsidRDefault="00D10A60"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864332" w:rsidRPr="005174E9" w:rsidRDefault="00864332" w:rsidP="00BE5FF6">
            <w:pPr>
              <w:pStyle w:val="TAC"/>
              <w:keepNext w:val="0"/>
              <w:keepLines w:val="0"/>
              <w:widowControl w:val="0"/>
              <w:rPr>
                <w:sz w:val="16"/>
                <w:szCs w:val="16"/>
                <w:lang w:eastAsia="ko-KR"/>
              </w:rPr>
            </w:pPr>
          </w:p>
        </w:tc>
        <w:tc>
          <w:tcPr>
            <w:tcW w:w="709" w:type="dxa"/>
            <w:shd w:val="solid" w:color="FFFFFF" w:fill="auto"/>
          </w:tcPr>
          <w:p w:rsidR="00864332" w:rsidRPr="005174E9" w:rsidRDefault="00864332"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864332" w:rsidRPr="005174E9" w:rsidRDefault="00864332" w:rsidP="00BE5FF6">
            <w:pPr>
              <w:pStyle w:val="TAC"/>
              <w:keepNext w:val="0"/>
              <w:keepLines w:val="0"/>
              <w:widowControl w:val="0"/>
              <w:jc w:val="left"/>
              <w:rPr>
                <w:sz w:val="16"/>
                <w:szCs w:val="16"/>
                <w:lang w:eastAsia="ko-KR"/>
              </w:rPr>
            </w:pPr>
            <w:r w:rsidRPr="005174E9">
              <w:rPr>
                <w:sz w:val="16"/>
                <w:szCs w:val="16"/>
                <w:lang w:eastAsia="ko-KR"/>
              </w:rPr>
              <w:t>RP-181938</w:t>
            </w:r>
          </w:p>
        </w:tc>
        <w:tc>
          <w:tcPr>
            <w:tcW w:w="567" w:type="dxa"/>
            <w:shd w:val="solid" w:color="FFFFFF" w:fill="auto"/>
          </w:tcPr>
          <w:p w:rsidR="00864332" w:rsidRPr="005174E9" w:rsidRDefault="00864332" w:rsidP="00BE5FF6">
            <w:pPr>
              <w:pStyle w:val="TAC"/>
              <w:keepNext w:val="0"/>
              <w:keepLines w:val="0"/>
              <w:widowControl w:val="0"/>
              <w:rPr>
                <w:sz w:val="16"/>
                <w:lang w:eastAsia="ko-KR"/>
              </w:rPr>
            </w:pPr>
            <w:r w:rsidRPr="005174E9">
              <w:rPr>
                <w:sz w:val="16"/>
                <w:lang w:eastAsia="ko-KR"/>
              </w:rPr>
              <w:t>0272</w:t>
            </w:r>
          </w:p>
        </w:tc>
        <w:tc>
          <w:tcPr>
            <w:tcW w:w="425" w:type="dxa"/>
            <w:shd w:val="solid" w:color="FFFFFF" w:fill="auto"/>
          </w:tcPr>
          <w:p w:rsidR="00864332" w:rsidRPr="005174E9" w:rsidRDefault="00864332"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864332" w:rsidRPr="005174E9" w:rsidRDefault="00864332"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864332" w:rsidRPr="005174E9" w:rsidRDefault="00864332" w:rsidP="00BE5FF6">
            <w:pPr>
              <w:pStyle w:val="TAL"/>
              <w:keepNext w:val="0"/>
              <w:keepLines w:val="0"/>
              <w:widowControl w:val="0"/>
              <w:rPr>
                <w:noProof/>
                <w:sz w:val="16"/>
                <w:szCs w:val="16"/>
                <w:lang w:val="en-GB"/>
              </w:rPr>
            </w:pPr>
            <w:r w:rsidRPr="005174E9">
              <w:rPr>
                <w:noProof/>
                <w:sz w:val="16"/>
                <w:szCs w:val="16"/>
                <w:lang w:val="en-GB"/>
              </w:rPr>
              <w:t>CR on RA parameter description in TS 38.321</w:t>
            </w:r>
          </w:p>
        </w:tc>
        <w:tc>
          <w:tcPr>
            <w:tcW w:w="708" w:type="dxa"/>
            <w:shd w:val="solid" w:color="FFFFFF" w:fill="auto"/>
          </w:tcPr>
          <w:p w:rsidR="00864332" w:rsidRPr="005174E9" w:rsidRDefault="00864332"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864332" w:rsidRPr="005174E9" w:rsidRDefault="00864332" w:rsidP="00BE5FF6">
            <w:pPr>
              <w:pStyle w:val="TAC"/>
              <w:keepNext w:val="0"/>
              <w:keepLines w:val="0"/>
              <w:widowControl w:val="0"/>
              <w:rPr>
                <w:sz w:val="16"/>
                <w:szCs w:val="16"/>
                <w:lang w:eastAsia="ko-KR"/>
              </w:rPr>
            </w:pPr>
          </w:p>
        </w:tc>
        <w:tc>
          <w:tcPr>
            <w:tcW w:w="709" w:type="dxa"/>
            <w:shd w:val="solid" w:color="FFFFFF" w:fill="auto"/>
          </w:tcPr>
          <w:p w:rsidR="00864332" w:rsidRPr="005174E9" w:rsidRDefault="00864332"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864332" w:rsidRPr="005174E9" w:rsidRDefault="00864332" w:rsidP="00BE5FF6">
            <w:pPr>
              <w:pStyle w:val="TAC"/>
              <w:keepNext w:val="0"/>
              <w:keepLines w:val="0"/>
              <w:widowControl w:val="0"/>
              <w:jc w:val="left"/>
              <w:rPr>
                <w:sz w:val="16"/>
                <w:szCs w:val="16"/>
                <w:lang w:eastAsia="ko-KR"/>
              </w:rPr>
            </w:pPr>
            <w:r w:rsidRPr="005174E9">
              <w:rPr>
                <w:sz w:val="16"/>
                <w:szCs w:val="16"/>
                <w:lang w:eastAsia="ko-KR"/>
              </w:rPr>
              <w:t>RP-181940</w:t>
            </w:r>
          </w:p>
        </w:tc>
        <w:tc>
          <w:tcPr>
            <w:tcW w:w="567" w:type="dxa"/>
            <w:shd w:val="solid" w:color="FFFFFF" w:fill="auto"/>
          </w:tcPr>
          <w:p w:rsidR="00864332" w:rsidRPr="005174E9" w:rsidRDefault="00864332" w:rsidP="00BE5FF6">
            <w:pPr>
              <w:pStyle w:val="TAC"/>
              <w:keepNext w:val="0"/>
              <w:keepLines w:val="0"/>
              <w:widowControl w:val="0"/>
              <w:rPr>
                <w:sz w:val="16"/>
                <w:lang w:eastAsia="ko-KR"/>
              </w:rPr>
            </w:pPr>
            <w:r w:rsidRPr="005174E9">
              <w:rPr>
                <w:sz w:val="16"/>
                <w:lang w:eastAsia="ko-KR"/>
              </w:rPr>
              <w:t>0275</w:t>
            </w:r>
          </w:p>
        </w:tc>
        <w:tc>
          <w:tcPr>
            <w:tcW w:w="425" w:type="dxa"/>
            <w:shd w:val="solid" w:color="FFFFFF" w:fill="auto"/>
          </w:tcPr>
          <w:p w:rsidR="00864332" w:rsidRPr="005174E9" w:rsidRDefault="00864332"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864332" w:rsidRPr="005174E9" w:rsidRDefault="00864332"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864332" w:rsidRPr="005174E9" w:rsidRDefault="00864332" w:rsidP="00BE5FF6">
            <w:pPr>
              <w:pStyle w:val="TAL"/>
              <w:keepNext w:val="0"/>
              <w:keepLines w:val="0"/>
              <w:widowControl w:val="0"/>
              <w:rPr>
                <w:noProof/>
                <w:sz w:val="16"/>
                <w:szCs w:val="16"/>
                <w:lang w:val="en-GB"/>
              </w:rPr>
            </w:pPr>
            <w:r w:rsidRPr="005174E9">
              <w:rPr>
                <w:noProof/>
                <w:sz w:val="16"/>
                <w:szCs w:val="16"/>
                <w:lang w:val="en-GB"/>
              </w:rPr>
              <w:t>Correction to acknowledgement for SPS deactivation</w:t>
            </w:r>
          </w:p>
        </w:tc>
        <w:tc>
          <w:tcPr>
            <w:tcW w:w="708" w:type="dxa"/>
            <w:shd w:val="solid" w:color="FFFFFF" w:fill="auto"/>
          </w:tcPr>
          <w:p w:rsidR="00864332" w:rsidRPr="005174E9" w:rsidRDefault="00864332"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04520C" w:rsidRPr="005174E9" w:rsidRDefault="0004520C" w:rsidP="00BE5FF6">
            <w:pPr>
              <w:pStyle w:val="TAC"/>
              <w:keepNext w:val="0"/>
              <w:keepLines w:val="0"/>
              <w:widowControl w:val="0"/>
              <w:rPr>
                <w:sz w:val="16"/>
                <w:szCs w:val="16"/>
                <w:lang w:eastAsia="ko-KR"/>
              </w:rPr>
            </w:pPr>
          </w:p>
        </w:tc>
        <w:tc>
          <w:tcPr>
            <w:tcW w:w="709" w:type="dxa"/>
            <w:shd w:val="solid" w:color="FFFFFF" w:fill="auto"/>
          </w:tcPr>
          <w:p w:rsidR="0004520C" w:rsidRPr="005174E9" w:rsidRDefault="0004520C"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04520C" w:rsidRPr="005174E9" w:rsidRDefault="0004520C" w:rsidP="00BE5FF6">
            <w:pPr>
              <w:pStyle w:val="TAC"/>
              <w:keepNext w:val="0"/>
              <w:keepLines w:val="0"/>
              <w:widowControl w:val="0"/>
              <w:jc w:val="left"/>
              <w:rPr>
                <w:sz w:val="16"/>
                <w:szCs w:val="16"/>
                <w:lang w:eastAsia="ko-KR"/>
              </w:rPr>
            </w:pPr>
            <w:r w:rsidRPr="005174E9">
              <w:rPr>
                <w:sz w:val="16"/>
                <w:szCs w:val="16"/>
                <w:lang w:eastAsia="ko-KR"/>
              </w:rPr>
              <w:t>RP-181940</w:t>
            </w:r>
          </w:p>
        </w:tc>
        <w:tc>
          <w:tcPr>
            <w:tcW w:w="567" w:type="dxa"/>
            <w:shd w:val="solid" w:color="FFFFFF" w:fill="auto"/>
          </w:tcPr>
          <w:p w:rsidR="0004520C" w:rsidRPr="005174E9" w:rsidRDefault="0004520C" w:rsidP="00BE5FF6">
            <w:pPr>
              <w:pStyle w:val="TAC"/>
              <w:keepNext w:val="0"/>
              <w:keepLines w:val="0"/>
              <w:widowControl w:val="0"/>
              <w:rPr>
                <w:sz w:val="16"/>
                <w:lang w:eastAsia="ko-KR"/>
              </w:rPr>
            </w:pPr>
            <w:r w:rsidRPr="005174E9">
              <w:rPr>
                <w:sz w:val="16"/>
                <w:lang w:eastAsia="ko-KR"/>
              </w:rPr>
              <w:t>0276</w:t>
            </w:r>
          </w:p>
        </w:tc>
        <w:tc>
          <w:tcPr>
            <w:tcW w:w="425" w:type="dxa"/>
            <w:shd w:val="solid" w:color="FFFFFF" w:fill="auto"/>
          </w:tcPr>
          <w:p w:rsidR="0004520C" w:rsidRPr="005174E9" w:rsidRDefault="0004520C"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04520C" w:rsidRPr="005174E9" w:rsidRDefault="0004520C"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04520C" w:rsidRPr="005174E9" w:rsidRDefault="0004520C" w:rsidP="00BE5FF6">
            <w:pPr>
              <w:pStyle w:val="TAL"/>
              <w:keepNext w:val="0"/>
              <w:keepLines w:val="0"/>
              <w:widowControl w:val="0"/>
              <w:rPr>
                <w:noProof/>
                <w:sz w:val="16"/>
                <w:szCs w:val="16"/>
                <w:lang w:val="en-GB"/>
              </w:rPr>
            </w:pPr>
            <w:r w:rsidRPr="005174E9">
              <w:rPr>
                <w:noProof/>
                <w:sz w:val="16"/>
                <w:szCs w:val="16"/>
                <w:lang w:val="en-GB"/>
              </w:rPr>
              <w:t xml:space="preserve">Correction to handling of retransmission with a different TBS in DL </w:t>
            </w:r>
            <w:r w:rsidRPr="005174E9">
              <w:rPr>
                <w:noProof/>
                <w:sz w:val="16"/>
                <w:szCs w:val="16"/>
                <w:lang w:val="en-GB"/>
              </w:rPr>
              <w:lastRenderedPageBreak/>
              <w:t>HARQ</w:t>
            </w:r>
          </w:p>
        </w:tc>
        <w:tc>
          <w:tcPr>
            <w:tcW w:w="708" w:type="dxa"/>
            <w:shd w:val="solid" w:color="FFFFFF" w:fill="auto"/>
          </w:tcPr>
          <w:p w:rsidR="0004520C" w:rsidRPr="005174E9" w:rsidRDefault="0004520C" w:rsidP="00BE5FF6">
            <w:pPr>
              <w:pStyle w:val="TAC"/>
              <w:keepNext w:val="0"/>
              <w:keepLines w:val="0"/>
              <w:widowControl w:val="0"/>
              <w:jc w:val="left"/>
              <w:rPr>
                <w:sz w:val="16"/>
                <w:szCs w:val="16"/>
                <w:lang w:eastAsia="ko-KR"/>
              </w:rPr>
            </w:pPr>
            <w:r w:rsidRPr="005174E9">
              <w:rPr>
                <w:sz w:val="16"/>
                <w:szCs w:val="16"/>
                <w:lang w:eastAsia="ko-KR"/>
              </w:rPr>
              <w:lastRenderedPageBreak/>
              <w:t>15.3.0</w:t>
            </w:r>
          </w:p>
        </w:tc>
      </w:tr>
      <w:tr w:rsidR="00B9580D" w:rsidRPr="005174E9" w:rsidTr="005424D2">
        <w:tc>
          <w:tcPr>
            <w:tcW w:w="709" w:type="dxa"/>
            <w:shd w:val="solid" w:color="FFFFFF" w:fill="auto"/>
          </w:tcPr>
          <w:p w:rsidR="00086838" w:rsidRPr="005174E9" w:rsidRDefault="00086838" w:rsidP="00BE5FF6">
            <w:pPr>
              <w:pStyle w:val="TAC"/>
              <w:keepNext w:val="0"/>
              <w:keepLines w:val="0"/>
              <w:widowControl w:val="0"/>
              <w:rPr>
                <w:sz w:val="16"/>
                <w:szCs w:val="16"/>
                <w:lang w:eastAsia="ko-KR"/>
              </w:rPr>
            </w:pPr>
          </w:p>
        </w:tc>
        <w:tc>
          <w:tcPr>
            <w:tcW w:w="709" w:type="dxa"/>
            <w:shd w:val="solid" w:color="FFFFFF" w:fill="auto"/>
          </w:tcPr>
          <w:p w:rsidR="00086838" w:rsidRPr="005174E9" w:rsidRDefault="00086838"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086838" w:rsidRPr="005174E9" w:rsidRDefault="00086838" w:rsidP="00BE5FF6">
            <w:pPr>
              <w:pStyle w:val="TAC"/>
              <w:keepNext w:val="0"/>
              <w:keepLines w:val="0"/>
              <w:widowControl w:val="0"/>
              <w:jc w:val="left"/>
              <w:rPr>
                <w:sz w:val="16"/>
                <w:szCs w:val="16"/>
                <w:lang w:eastAsia="ko-KR"/>
              </w:rPr>
            </w:pPr>
            <w:r w:rsidRPr="005174E9">
              <w:rPr>
                <w:sz w:val="16"/>
                <w:szCs w:val="16"/>
                <w:lang w:eastAsia="ko-KR"/>
              </w:rPr>
              <w:t>RP-181980</w:t>
            </w:r>
          </w:p>
        </w:tc>
        <w:tc>
          <w:tcPr>
            <w:tcW w:w="567" w:type="dxa"/>
            <w:shd w:val="solid" w:color="FFFFFF" w:fill="auto"/>
          </w:tcPr>
          <w:p w:rsidR="00086838" w:rsidRPr="005174E9" w:rsidRDefault="00086838" w:rsidP="00BE5FF6">
            <w:pPr>
              <w:pStyle w:val="TAC"/>
              <w:keepNext w:val="0"/>
              <w:keepLines w:val="0"/>
              <w:widowControl w:val="0"/>
              <w:rPr>
                <w:sz w:val="16"/>
                <w:lang w:eastAsia="ko-KR"/>
              </w:rPr>
            </w:pPr>
            <w:r w:rsidRPr="005174E9">
              <w:rPr>
                <w:sz w:val="16"/>
                <w:lang w:eastAsia="ko-KR"/>
              </w:rPr>
              <w:t>0279</w:t>
            </w:r>
          </w:p>
        </w:tc>
        <w:tc>
          <w:tcPr>
            <w:tcW w:w="425" w:type="dxa"/>
            <w:shd w:val="solid" w:color="FFFFFF" w:fill="auto"/>
          </w:tcPr>
          <w:p w:rsidR="00086838" w:rsidRPr="005174E9" w:rsidRDefault="00086838"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086838" w:rsidRPr="005174E9" w:rsidRDefault="00086838"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086838" w:rsidRPr="005174E9" w:rsidRDefault="00086838" w:rsidP="00BE5FF6">
            <w:pPr>
              <w:pStyle w:val="TAL"/>
              <w:keepNext w:val="0"/>
              <w:keepLines w:val="0"/>
              <w:widowControl w:val="0"/>
              <w:rPr>
                <w:noProof/>
                <w:sz w:val="16"/>
                <w:szCs w:val="16"/>
                <w:lang w:val="en-GB"/>
              </w:rPr>
            </w:pPr>
            <w:r w:rsidRPr="005174E9">
              <w:rPr>
                <w:noProof/>
                <w:sz w:val="16"/>
                <w:szCs w:val="16"/>
                <w:lang w:val="en-GB"/>
              </w:rPr>
              <w:t>Correction to BWP handling upon SCell deactivation</w:t>
            </w:r>
          </w:p>
        </w:tc>
        <w:tc>
          <w:tcPr>
            <w:tcW w:w="708" w:type="dxa"/>
            <w:shd w:val="solid" w:color="FFFFFF" w:fill="auto"/>
          </w:tcPr>
          <w:p w:rsidR="00086838" w:rsidRPr="005174E9" w:rsidRDefault="00086838"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241FEA" w:rsidRPr="005174E9" w:rsidRDefault="00241FEA" w:rsidP="00BE5FF6">
            <w:pPr>
              <w:pStyle w:val="TAC"/>
              <w:keepNext w:val="0"/>
              <w:keepLines w:val="0"/>
              <w:widowControl w:val="0"/>
              <w:rPr>
                <w:sz w:val="16"/>
                <w:szCs w:val="16"/>
                <w:lang w:eastAsia="ko-KR"/>
              </w:rPr>
            </w:pPr>
          </w:p>
        </w:tc>
        <w:tc>
          <w:tcPr>
            <w:tcW w:w="709" w:type="dxa"/>
            <w:shd w:val="solid" w:color="FFFFFF" w:fill="auto"/>
          </w:tcPr>
          <w:p w:rsidR="00241FEA" w:rsidRPr="005174E9" w:rsidRDefault="00241FEA"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241FEA" w:rsidRPr="005174E9" w:rsidRDefault="00241FEA" w:rsidP="00BE5FF6">
            <w:pPr>
              <w:pStyle w:val="TAC"/>
              <w:keepNext w:val="0"/>
              <w:keepLines w:val="0"/>
              <w:widowControl w:val="0"/>
              <w:jc w:val="left"/>
              <w:rPr>
                <w:sz w:val="16"/>
                <w:szCs w:val="16"/>
                <w:lang w:eastAsia="ko-KR"/>
              </w:rPr>
            </w:pPr>
            <w:r w:rsidRPr="005174E9">
              <w:rPr>
                <w:sz w:val="16"/>
                <w:szCs w:val="16"/>
                <w:lang w:eastAsia="ko-KR"/>
              </w:rPr>
              <w:t>RP-181940</w:t>
            </w:r>
          </w:p>
        </w:tc>
        <w:tc>
          <w:tcPr>
            <w:tcW w:w="567" w:type="dxa"/>
            <w:shd w:val="solid" w:color="FFFFFF" w:fill="auto"/>
          </w:tcPr>
          <w:p w:rsidR="00241FEA" w:rsidRPr="005174E9" w:rsidRDefault="00241FEA" w:rsidP="00BE5FF6">
            <w:pPr>
              <w:pStyle w:val="TAC"/>
              <w:keepNext w:val="0"/>
              <w:keepLines w:val="0"/>
              <w:widowControl w:val="0"/>
              <w:rPr>
                <w:sz w:val="16"/>
                <w:lang w:eastAsia="ko-KR"/>
              </w:rPr>
            </w:pPr>
            <w:r w:rsidRPr="005174E9">
              <w:rPr>
                <w:sz w:val="16"/>
                <w:lang w:eastAsia="ko-KR"/>
              </w:rPr>
              <w:t>0280</w:t>
            </w:r>
          </w:p>
        </w:tc>
        <w:tc>
          <w:tcPr>
            <w:tcW w:w="425" w:type="dxa"/>
            <w:shd w:val="solid" w:color="FFFFFF" w:fill="auto"/>
          </w:tcPr>
          <w:p w:rsidR="00241FEA" w:rsidRPr="005174E9" w:rsidRDefault="00241FEA"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241FEA" w:rsidRPr="005174E9" w:rsidRDefault="00241FEA"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241FEA" w:rsidRPr="005174E9" w:rsidRDefault="00241FEA" w:rsidP="00BE5FF6">
            <w:pPr>
              <w:pStyle w:val="TAL"/>
              <w:keepNext w:val="0"/>
              <w:keepLines w:val="0"/>
              <w:widowControl w:val="0"/>
              <w:rPr>
                <w:noProof/>
                <w:sz w:val="16"/>
                <w:szCs w:val="16"/>
                <w:lang w:val="en-GB"/>
              </w:rPr>
            </w:pPr>
            <w:r w:rsidRPr="005174E9">
              <w:rPr>
                <w:noProof/>
                <w:sz w:val="16"/>
                <w:szCs w:val="16"/>
                <w:lang w:val="en-GB"/>
              </w:rPr>
              <w:t>Correction to MAC handling during different measurement gaps</w:t>
            </w:r>
          </w:p>
        </w:tc>
        <w:tc>
          <w:tcPr>
            <w:tcW w:w="708" w:type="dxa"/>
            <w:shd w:val="solid" w:color="FFFFFF" w:fill="auto"/>
          </w:tcPr>
          <w:p w:rsidR="00241FEA" w:rsidRPr="005174E9" w:rsidRDefault="00241FEA"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65759A" w:rsidRPr="005174E9" w:rsidRDefault="0065759A" w:rsidP="00BE5FF6">
            <w:pPr>
              <w:pStyle w:val="TAC"/>
              <w:keepNext w:val="0"/>
              <w:keepLines w:val="0"/>
              <w:widowControl w:val="0"/>
              <w:rPr>
                <w:sz w:val="16"/>
                <w:szCs w:val="16"/>
                <w:lang w:eastAsia="ko-KR"/>
              </w:rPr>
            </w:pPr>
          </w:p>
        </w:tc>
        <w:tc>
          <w:tcPr>
            <w:tcW w:w="709" w:type="dxa"/>
            <w:shd w:val="solid" w:color="FFFFFF" w:fill="auto"/>
          </w:tcPr>
          <w:p w:rsidR="0065759A" w:rsidRPr="005174E9" w:rsidRDefault="0065759A"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65759A" w:rsidRPr="005174E9" w:rsidRDefault="0065759A" w:rsidP="00BE5FF6">
            <w:pPr>
              <w:pStyle w:val="TAC"/>
              <w:keepNext w:val="0"/>
              <w:keepLines w:val="0"/>
              <w:widowControl w:val="0"/>
              <w:jc w:val="left"/>
              <w:rPr>
                <w:sz w:val="16"/>
                <w:szCs w:val="16"/>
                <w:lang w:eastAsia="ko-KR"/>
              </w:rPr>
            </w:pPr>
            <w:r w:rsidRPr="005174E9">
              <w:rPr>
                <w:sz w:val="16"/>
                <w:szCs w:val="16"/>
                <w:lang w:eastAsia="ko-KR"/>
              </w:rPr>
              <w:t>RP-181939</w:t>
            </w:r>
          </w:p>
        </w:tc>
        <w:tc>
          <w:tcPr>
            <w:tcW w:w="567" w:type="dxa"/>
            <w:shd w:val="solid" w:color="FFFFFF" w:fill="auto"/>
          </w:tcPr>
          <w:p w:rsidR="0065759A" w:rsidRPr="005174E9" w:rsidRDefault="0065759A" w:rsidP="00BE5FF6">
            <w:pPr>
              <w:pStyle w:val="TAC"/>
              <w:keepNext w:val="0"/>
              <w:keepLines w:val="0"/>
              <w:widowControl w:val="0"/>
              <w:rPr>
                <w:sz w:val="16"/>
                <w:lang w:eastAsia="ko-KR"/>
              </w:rPr>
            </w:pPr>
            <w:r w:rsidRPr="005174E9">
              <w:rPr>
                <w:sz w:val="16"/>
                <w:lang w:eastAsia="ko-KR"/>
              </w:rPr>
              <w:t>0283</w:t>
            </w:r>
          </w:p>
        </w:tc>
        <w:tc>
          <w:tcPr>
            <w:tcW w:w="425" w:type="dxa"/>
            <w:shd w:val="solid" w:color="FFFFFF" w:fill="auto"/>
          </w:tcPr>
          <w:p w:rsidR="0065759A" w:rsidRPr="005174E9" w:rsidRDefault="0065759A"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65759A" w:rsidRPr="005174E9" w:rsidRDefault="0065759A"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65759A" w:rsidRPr="005174E9" w:rsidRDefault="0065759A" w:rsidP="00BE5FF6">
            <w:pPr>
              <w:pStyle w:val="TAL"/>
              <w:keepNext w:val="0"/>
              <w:keepLines w:val="0"/>
              <w:widowControl w:val="0"/>
              <w:rPr>
                <w:noProof/>
                <w:sz w:val="16"/>
                <w:szCs w:val="16"/>
                <w:lang w:val="en-GB"/>
              </w:rPr>
            </w:pPr>
            <w:r w:rsidRPr="005174E9">
              <w:rPr>
                <w:noProof/>
                <w:sz w:val="16"/>
                <w:szCs w:val="16"/>
                <w:lang w:val="en-GB"/>
              </w:rPr>
              <w:t>PDCCH for BFR termination</w:t>
            </w:r>
          </w:p>
        </w:tc>
        <w:tc>
          <w:tcPr>
            <w:tcW w:w="708" w:type="dxa"/>
            <w:shd w:val="solid" w:color="FFFFFF" w:fill="auto"/>
          </w:tcPr>
          <w:p w:rsidR="0065759A" w:rsidRPr="005174E9" w:rsidRDefault="0065759A"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24490C" w:rsidRPr="005174E9" w:rsidRDefault="0024490C" w:rsidP="00BE5FF6">
            <w:pPr>
              <w:pStyle w:val="TAC"/>
              <w:keepNext w:val="0"/>
              <w:keepLines w:val="0"/>
              <w:widowControl w:val="0"/>
              <w:rPr>
                <w:sz w:val="16"/>
                <w:szCs w:val="16"/>
                <w:lang w:eastAsia="ko-KR"/>
              </w:rPr>
            </w:pPr>
          </w:p>
        </w:tc>
        <w:tc>
          <w:tcPr>
            <w:tcW w:w="709" w:type="dxa"/>
            <w:shd w:val="solid" w:color="FFFFFF" w:fill="auto"/>
          </w:tcPr>
          <w:p w:rsidR="0024490C" w:rsidRPr="005174E9" w:rsidRDefault="0024490C"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24490C" w:rsidRPr="005174E9" w:rsidRDefault="0024490C" w:rsidP="00BE5FF6">
            <w:pPr>
              <w:pStyle w:val="TAC"/>
              <w:keepNext w:val="0"/>
              <w:keepLines w:val="0"/>
              <w:widowControl w:val="0"/>
              <w:jc w:val="left"/>
              <w:rPr>
                <w:sz w:val="16"/>
                <w:szCs w:val="16"/>
                <w:lang w:eastAsia="ko-KR"/>
              </w:rPr>
            </w:pPr>
            <w:r w:rsidRPr="005174E9">
              <w:rPr>
                <w:sz w:val="16"/>
                <w:szCs w:val="16"/>
                <w:lang w:eastAsia="ko-KR"/>
              </w:rPr>
              <w:t>RP-181939</w:t>
            </w:r>
          </w:p>
        </w:tc>
        <w:tc>
          <w:tcPr>
            <w:tcW w:w="567" w:type="dxa"/>
            <w:shd w:val="solid" w:color="FFFFFF" w:fill="auto"/>
          </w:tcPr>
          <w:p w:rsidR="0024490C" w:rsidRPr="005174E9" w:rsidRDefault="0024490C" w:rsidP="00BE5FF6">
            <w:pPr>
              <w:pStyle w:val="TAC"/>
              <w:keepNext w:val="0"/>
              <w:keepLines w:val="0"/>
              <w:widowControl w:val="0"/>
              <w:rPr>
                <w:sz w:val="16"/>
                <w:lang w:eastAsia="ko-KR"/>
              </w:rPr>
            </w:pPr>
            <w:r w:rsidRPr="005174E9">
              <w:rPr>
                <w:sz w:val="16"/>
                <w:lang w:eastAsia="ko-KR"/>
              </w:rPr>
              <w:t>0285</w:t>
            </w:r>
          </w:p>
        </w:tc>
        <w:tc>
          <w:tcPr>
            <w:tcW w:w="425" w:type="dxa"/>
            <w:shd w:val="solid" w:color="FFFFFF" w:fill="auto"/>
          </w:tcPr>
          <w:p w:rsidR="0024490C" w:rsidRPr="005174E9" w:rsidRDefault="0024490C"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24490C" w:rsidRPr="005174E9" w:rsidRDefault="0024490C"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24490C" w:rsidRPr="005174E9" w:rsidRDefault="0024490C" w:rsidP="00BE5FF6">
            <w:pPr>
              <w:pStyle w:val="TAL"/>
              <w:keepNext w:val="0"/>
              <w:keepLines w:val="0"/>
              <w:widowControl w:val="0"/>
              <w:rPr>
                <w:noProof/>
                <w:sz w:val="16"/>
                <w:szCs w:val="16"/>
                <w:lang w:val="en-GB"/>
              </w:rPr>
            </w:pPr>
            <w:r w:rsidRPr="005174E9">
              <w:rPr>
                <w:noProof/>
                <w:sz w:val="16"/>
                <w:szCs w:val="16"/>
                <w:lang w:val="en-GB"/>
              </w:rPr>
              <w:t>CSI reporting in DRX</w:t>
            </w:r>
          </w:p>
        </w:tc>
        <w:tc>
          <w:tcPr>
            <w:tcW w:w="708" w:type="dxa"/>
            <w:shd w:val="solid" w:color="FFFFFF" w:fill="auto"/>
          </w:tcPr>
          <w:p w:rsidR="0024490C" w:rsidRPr="005174E9" w:rsidRDefault="0024490C"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24490C" w:rsidRPr="005174E9" w:rsidRDefault="0024490C" w:rsidP="00BE5FF6">
            <w:pPr>
              <w:pStyle w:val="TAC"/>
              <w:keepNext w:val="0"/>
              <w:keepLines w:val="0"/>
              <w:widowControl w:val="0"/>
              <w:rPr>
                <w:sz w:val="16"/>
                <w:szCs w:val="16"/>
                <w:lang w:eastAsia="ko-KR"/>
              </w:rPr>
            </w:pPr>
          </w:p>
        </w:tc>
        <w:tc>
          <w:tcPr>
            <w:tcW w:w="709" w:type="dxa"/>
            <w:shd w:val="solid" w:color="FFFFFF" w:fill="auto"/>
          </w:tcPr>
          <w:p w:rsidR="0024490C" w:rsidRPr="005174E9" w:rsidRDefault="0024490C"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24490C" w:rsidRPr="005174E9" w:rsidRDefault="0024490C" w:rsidP="00BE5FF6">
            <w:pPr>
              <w:pStyle w:val="TAC"/>
              <w:keepNext w:val="0"/>
              <w:keepLines w:val="0"/>
              <w:widowControl w:val="0"/>
              <w:jc w:val="left"/>
              <w:rPr>
                <w:sz w:val="16"/>
                <w:szCs w:val="16"/>
                <w:lang w:eastAsia="ko-KR"/>
              </w:rPr>
            </w:pPr>
            <w:r w:rsidRPr="005174E9">
              <w:rPr>
                <w:sz w:val="16"/>
                <w:szCs w:val="16"/>
                <w:lang w:eastAsia="ko-KR"/>
              </w:rPr>
              <w:t>RP-181940</w:t>
            </w:r>
          </w:p>
        </w:tc>
        <w:tc>
          <w:tcPr>
            <w:tcW w:w="567" w:type="dxa"/>
            <w:shd w:val="solid" w:color="FFFFFF" w:fill="auto"/>
          </w:tcPr>
          <w:p w:rsidR="0024490C" w:rsidRPr="005174E9" w:rsidRDefault="0024490C" w:rsidP="00BE5FF6">
            <w:pPr>
              <w:pStyle w:val="TAC"/>
              <w:keepNext w:val="0"/>
              <w:keepLines w:val="0"/>
              <w:widowControl w:val="0"/>
              <w:rPr>
                <w:sz w:val="16"/>
                <w:lang w:eastAsia="ko-KR"/>
              </w:rPr>
            </w:pPr>
            <w:r w:rsidRPr="005174E9">
              <w:rPr>
                <w:sz w:val="16"/>
                <w:lang w:eastAsia="ko-KR"/>
              </w:rPr>
              <w:t>0290</w:t>
            </w:r>
          </w:p>
        </w:tc>
        <w:tc>
          <w:tcPr>
            <w:tcW w:w="425" w:type="dxa"/>
            <w:shd w:val="solid" w:color="FFFFFF" w:fill="auto"/>
          </w:tcPr>
          <w:p w:rsidR="0024490C" w:rsidRPr="005174E9" w:rsidRDefault="0024490C"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24490C" w:rsidRPr="005174E9" w:rsidRDefault="0024490C"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24490C" w:rsidRPr="005174E9" w:rsidRDefault="0024490C" w:rsidP="00BE5FF6">
            <w:pPr>
              <w:pStyle w:val="TAL"/>
              <w:keepNext w:val="0"/>
              <w:keepLines w:val="0"/>
              <w:widowControl w:val="0"/>
              <w:rPr>
                <w:noProof/>
                <w:sz w:val="16"/>
                <w:szCs w:val="16"/>
                <w:lang w:val="en-GB"/>
              </w:rPr>
            </w:pPr>
            <w:r w:rsidRPr="005174E9">
              <w:rPr>
                <w:noProof/>
                <w:sz w:val="16"/>
                <w:szCs w:val="16"/>
                <w:lang w:val="en-GB"/>
              </w:rPr>
              <w:t>Introduction of MCS-C-RNTI</w:t>
            </w:r>
          </w:p>
        </w:tc>
        <w:tc>
          <w:tcPr>
            <w:tcW w:w="708" w:type="dxa"/>
            <w:shd w:val="solid" w:color="FFFFFF" w:fill="auto"/>
          </w:tcPr>
          <w:p w:rsidR="0024490C" w:rsidRPr="005174E9" w:rsidRDefault="0024490C"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18581F" w:rsidRPr="005174E9" w:rsidRDefault="0018581F" w:rsidP="00BE5FF6">
            <w:pPr>
              <w:pStyle w:val="TAC"/>
              <w:keepNext w:val="0"/>
              <w:keepLines w:val="0"/>
              <w:widowControl w:val="0"/>
              <w:rPr>
                <w:sz w:val="16"/>
                <w:szCs w:val="16"/>
                <w:lang w:eastAsia="ko-KR"/>
              </w:rPr>
            </w:pPr>
          </w:p>
        </w:tc>
        <w:tc>
          <w:tcPr>
            <w:tcW w:w="709" w:type="dxa"/>
            <w:shd w:val="solid" w:color="FFFFFF" w:fill="auto"/>
          </w:tcPr>
          <w:p w:rsidR="0018581F" w:rsidRPr="005174E9" w:rsidRDefault="00BD452C"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18581F" w:rsidRPr="005174E9" w:rsidRDefault="00BD452C" w:rsidP="00BE5FF6">
            <w:pPr>
              <w:pStyle w:val="TAC"/>
              <w:keepNext w:val="0"/>
              <w:keepLines w:val="0"/>
              <w:widowControl w:val="0"/>
              <w:jc w:val="left"/>
              <w:rPr>
                <w:sz w:val="16"/>
                <w:szCs w:val="16"/>
                <w:lang w:eastAsia="ko-KR"/>
              </w:rPr>
            </w:pPr>
            <w:r w:rsidRPr="005174E9">
              <w:rPr>
                <w:sz w:val="16"/>
                <w:szCs w:val="16"/>
                <w:lang w:eastAsia="ko-KR"/>
              </w:rPr>
              <w:t>RP-181941</w:t>
            </w:r>
          </w:p>
        </w:tc>
        <w:tc>
          <w:tcPr>
            <w:tcW w:w="567" w:type="dxa"/>
            <w:shd w:val="solid" w:color="FFFFFF" w:fill="auto"/>
          </w:tcPr>
          <w:p w:rsidR="0018581F" w:rsidRPr="005174E9" w:rsidRDefault="00BD452C" w:rsidP="00BE5FF6">
            <w:pPr>
              <w:pStyle w:val="TAC"/>
              <w:keepNext w:val="0"/>
              <w:keepLines w:val="0"/>
              <w:widowControl w:val="0"/>
              <w:rPr>
                <w:sz w:val="16"/>
                <w:lang w:eastAsia="ko-KR"/>
              </w:rPr>
            </w:pPr>
            <w:r w:rsidRPr="005174E9">
              <w:rPr>
                <w:sz w:val="16"/>
                <w:lang w:eastAsia="ko-KR"/>
              </w:rPr>
              <w:t>0297</w:t>
            </w:r>
          </w:p>
        </w:tc>
        <w:tc>
          <w:tcPr>
            <w:tcW w:w="425" w:type="dxa"/>
            <w:shd w:val="solid" w:color="FFFFFF" w:fill="auto"/>
          </w:tcPr>
          <w:p w:rsidR="0018581F" w:rsidRPr="005174E9" w:rsidRDefault="00BD452C"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18581F" w:rsidRPr="005174E9" w:rsidRDefault="00BD452C"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18581F" w:rsidRPr="005174E9" w:rsidRDefault="00BD452C" w:rsidP="00BE5FF6">
            <w:pPr>
              <w:pStyle w:val="TAL"/>
              <w:keepNext w:val="0"/>
              <w:keepLines w:val="0"/>
              <w:widowControl w:val="0"/>
              <w:rPr>
                <w:noProof/>
                <w:sz w:val="16"/>
                <w:szCs w:val="16"/>
                <w:lang w:val="en-GB"/>
              </w:rPr>
            </w:pPr>
            <w:r w:rsidRPr="005174E9">
              <w:rPr>
                <w:noProof/>
                <w:sz w:val="16"/>
                <w:szCs w:val="16"/>
                <w:lang w:val="en-GB"/>
              </w:rPr>
              <w:t>Clarification on the duration of timers in MAC</w:t>
            </w:r>
          </w:p>
        </w:tc>
        <w:tc>
          <w:tcPr>
            <w:tcW w:w="708" w:type="dxa"/>
            <w:shd w:val="solid" w:color="FFFFFF" w:fill="auto"/>
          </w:tcPr>
          <w:p w:rsidR="0018581F" w:rsidRPr="005174E9" w:rsidRDefault="00BD452C"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EB5286" w:rsidRPr="005174E9" w:rsidRDefault="00EB5286" w:rsidP="00BE5FF6">
            <w:pPr>
              <w:pStyle w:val="TAC"/>
              <w:keepNext w:val="0"/>
              <w:keepLines w:val="0"/>
              <w:widowControl w:val="0"/>
              <w:rPr>
                <w:sz w:val="16"/>
                <w:szCs w:val="16"/>
                <w:lang w:eastAsia="ko-KR"/>
              </w:rPr>
            </w:pPr>
          </w:p>
        </w:tc>
        <w:tc>
          <w:tcPr>
            <w:tcW w:w="709" w:type="dxa"/>
            <w:shd w:val="solid" w:color="FFFFFF" w:fill="auto"/>
          </w:tcPr>
          <w:p w:rsidR="00EB5286" w:rsidRPr="005174E9" w:rsidRDefault="00EB5286"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EB5286" w:rsidRPr="005174E9" w:rsidRDefault="00EB5286" w:rsidP="00BE5FF6">
            <w:pPr>
              <w:pStyle w:val="TAC"/>
              <w:keepNext w:val="0"/>
              <w:keepLines w:val="0"/>
              <w:widowControl w:val="0"/>
              <w:jc w:val="left"/>
              <w:rPr>
                <w:sz w:val="16"/>
                <w:szCs w:val="16"/>
                <w:lang w:eastAsia="ko-KR"/>
              </w:rPr>
            </w:pPr>
            <w:r w:rsidRPr="005174E9">
              <w:rPr>
                <w:sz w:val="16"/>
                <w:szCs w:val="16"/>
                <w:lang w:eastAsia="ko-KR"/>
              </w:rPr>
              <w:t>RP-181941</w:t>
            </w:r>
          </w:p>
        </w:tc>
        <w:tc>
          <w:tcPr>
            <w:tcW w:w="567" w:type="dxa"/>
            <w:shd w:val="solid" w:color="FFFFFF" w:fill="auto"/>
          </w:tcPr>
          <w:p w:rsidR="00EB5286" w:rsidRPr="005174E9" w:rsidRDefault="00EB5286" w:rsidP="00BE5FF6">
            <w:pPr>
              <w:pStyle w:val="TAC"/>
              <w:keepNext w:val="0"/>
              <w:keepLines w:val="0"/>
              <w:widowControl w:val="0"/>
              <w:rPr>
                <w:sz w:val="16"/>
                <w:lang w:eastAsia="ko-KR"/>
              </w:rPr>
            </w:pPr>
            <w:r w:rsidRPr="005174E9">
              <w:rPr>
                <w:sz w:val="16"/>
                <w:lang w:eastAsia="ko-KR"/>
              </w:rPr>
              <w:t>0300</w:t>
            </w:r>
          </w:p>
        </w:tc>
        <w:tc>
          <w:tcPr>
            <w:tcW w:w="425" w:type="dxa"/>
            <w:shd w:val="solid" w:color="FFFFFF" w:fill="auto"/>
          </w:tcPr>
          <w:p w:rsidR="00EB5286" w:rsidRPr="005174E9" w:rsidRDefault="00EB5286"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EB5286" w:rsidRPr="005174E9" w:rsidRDefault="00EB5286"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EB5286" w:rsidRPr="005174E9" w:rsidRDefault="00EB5286" w:rsidP="00BE5FF6">
            <w:pPr>
              <w:pStyle w:val="TAL"/>
              <w:keepNext w:val="0"/>
              <w:keepLines w:val="0"/>
              <w:widowControl w:val="0"/>
              <w:rPr>
                <w:noProof/>
                <w:sz w:val="16"/>
                <w:szCs w:val="16"/>
                <w:lang w:val="en-GB"/>
              </w:rPr>
            </w:pPr>
            <w:r w:rsidRPr="005174E9">
              <w:rPr>
                <w:noProof/>
                <w:sz w:val="16"/>
                <w:szCs w:val="16"/>
                <w:lang w:val="en-GB"/>
              </w:rPr>
              <w:t>Clarification on support of Type 2 PH</w:t>
            </w:r>
          </w:p>
        </w:tc>
        <w:tc>
          <w:tcPr>
            <w:tcW w:w="708" w:type="dxa"/>
            <w:shd w:val="solid" w:color="FFFFFF" w:fill="auto"/>
          </w:tcPr>
          <w:p w:rsidR="00EB5286" w:rsidRPr="005174E9" w:rsidRDefault="00EB5286"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BB1163" w:rsidRPr="005174E9" w:rsidRDefault="00BB1163" w:rsidP="00BE5FF6">
            <w:pPr>
              <w:pStyle w:val="TAC"/>
              <w:keepNext w:val="0"/>
              <w:keepLines w:val="0"/>
              <w:widowControl w:val="0"/>
              <w:rPr>
                <w:sz w:val="16"/>
                <w:szCs w:val="16"/>
                <w:lang w:eastAsia="ko-KR"/>
              </w:rPr>
            </w:pPr>
          </w:p>
        </w:tc>
        <w:tc>
          <w:tcPr>
            <w:tcW w:w="709" w:type="dxa"/>
            <w:shd w:val="solid" w:color="FFFFFF" w:fill="auto"/>
          </w:tcPr>
          <w:p w:rsidR="00BB1163" w:rsidRPr="005174E9" w:rsidRDefault="00BB1163"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BB1163" w:rsidRPr="005174E9" w:rsidRDefault="00BB1163" w:rsidP="00BE5FF6">
            <w:pPr>
              <w:pStyle w:val="TAC"/>
              <w:keepNext w:val="0"/>
              <w:keepLines w:val="0"/>
              <w:widowControl w:val="0"/>
              <w:jc w:val="left"/>
              <w:rPr>
                <w:sz w:val="16"/>
                <w:szCs w:val="16"/>
                <w:lang w:eastAsia="ko-KR"/>
              </w:rPr>
            </w:pPr>
            <w:r w:rsidRPr="005174E9">
              <w:rPr>
                <w:sz w:val="16"/>
                <w:szCs w:val="16"/>
                <w:lang w:eastAsia="ko-KR"/>
              </w:rPr>
              <w:t>RP-181938</w:t>
            </w:r>
          </w:p>
        </w:tc>
        <w:tc>
          <w:tcPr>
            <w:tcW w:w="567" w:type="dxa"/>
            <w:shd w:val="solid" w:color="FFFFFF" w:fill="auto"/>
          </w:tcPr>
          <w:p w:rsidR="00BB1163" w:rsidRPr="005174E9" w:rsidRDefault="00BB1163" w:rsidP="00BE5FF6">
            <w:pPr>
              <w:pStyle w:val="TAC"/>
              <w:keepNext w:val="0"/>
              <w:keepLines w:val="0"/>
              <w:widowControl w:val="0"/>
              <w:rPr>
                <w:sz w:val="16"/>
                <w:lang w:eastAsia="ko-KR"/>
              </w:rPr>
            </w:pPr>
            <w:r w:rsidRPr="005174E9">
              <w:rPr>
                <w:sz w:val="16"/>
                <w:lang w:eastAsia="ko-KR"/>
              </w:rPr>
              <w:t>0302</w:t>
            </w:r>
          </w:p>
        </w:tc>
        <w:tc>
          <w:tcPr>
            <w:tcW w:w="425" w:type="dxa"/>
            <w:shd w:val="solid" w:color="FFFFFF" w:fill="auto"/>
          </w:tcPr>
          <w:p w:rsidR="00BB1163" w:rsidRPr="005174E9" w:rsidRDefault="00BB1163"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BB1163" w:rsidRPr="005174E9" w:rsidRDefault="00BB1163"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BB1163" w:rsidRPr="005174E9" w:rsidRDefault="00BB1163" w:rsidP="00BE5FF6">
            <w:pPr>
              <w:pStyle w:val="TAL"/>
              <w:keepNext w:val="0"/>
              <w:keepLines w:val="0"/>
              <w:widowControl w:val="0"/>
              <w:rPr>
                <w:noProof/>
                <w:sz w:val="16"/>
                <w:szCs w:val="16"/>
                <w:lang w:val="en-GB"/>
              </w:rPr>
            </w:pPr>
            <w:r w:rsidRPr="005174E9">
              <w:rPr>
                <w:noProof/>
                <w:sz w:val="16"/>
                <w:szCs w:val="16"/>
                <w:lang w:val="en-GB"/>
              </w:rPr>
              <w:t>PRACH Occasion Selection for Msg1 based SI Request</w:t>
            </w:r>
          </w:p>
        </w:tc>
        <w:tc>
          <w:tcPr>
            <w:tcW w:w="708" w:type="dxa"/>
            <w:shd w:val="solid" w:color="FFFFFF" w:fill="auto"/>
          </w:tcPr>
          <w:p w:rsidR="00BB1163" w:rsidRPr="005174E9" w:rsidRDefault="00BB1163"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EC473E" w:rsidRPr="005174E9" w:rsidRDefault="00EC473E" w:rsidP="00BE5FF6">
            <w:pPr>
              <w:pStyle w:val="TAC"/>
              <w:keepNext w:val="0"/>
              <w:keepLines w:val="0"/>
              <w:widowControl w:val="0"/>
              <w:rPr>
                <w:sz w:val="16"/>
                <w:szCs w:val="16"/>
                <w:lang w:eastAsia="ko-KR"/>
              </w:rPr>
            </w:pPr>
          </w:p>
        </w:tc>
        <w:tc>
          <w:tcPr>
            <w:tcW w:w="709" w:type="dxa"/>
            <w:shd w:val="solid" w:color="FFFFFF" w:fill="auto"/>
          </w:tcPr>
          <w:p w:rsidR="00EC473E" w:rsidRPr="005174E9" w:rsidRDefault="00EC473E"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EC473E" w:rsidRPr="005174E9" w:rsidRDefault="00EC473E" w:rsidP="00BE5FF6">
            <w:pPr>
              <w:pStyle w:val="TAC"/>
              <w:keepNext w:val="0"/>
              <w:keepLines w:val="0"/>
              <w:widowControl w:val="0"/>
              <w:jc w:val="left"/>
              <w:rPr>
                <w:sz w:val="16"/>
                <w:szCs w:val="16"/>
                <w:lang w:eastAsia="ko-KR"/>
              </w:rPr>
            </w:pPr>
            <w:r w:rsidRPr="005174E9">
              <w:rPr>
                <w:sz w:val="16"/>
                <w:szCs w:val="16"/>
                <w:lang w:eastAsia="ko-KR"/>
              </w:rPr>
              <w:t>RP-181938</w:t>
            </w:r>
          </w:p>
        </w:tc>
        <w:tc>
          <w:tcPr>
            <w:tcW w:w="567" w:type="dxa"/>
            <w:shd w:val="solid" w:color="FFFFFF" w:fill="auto"/>
          </w:tcPr>
          <w:p w:rsidR="00EC473E" w:rsidRPr="005174E9" w:rsidRDefault="00EC473E" w:rsidP="00BE5FF6">
            <w:pPr>
              <w:pStyle w:val="TAC"/>
              <w:keepNext w:val="0"/>
              <w:keepLines w:val="0"/>
              <w:widowControl w:val="0"/>
              <w:rPr>
                <w:sz w:val="16"/>
                <w:lang w:eastAsia="ko-KR"/>
              </w:rPr>
            </w:pPr>
            <w:r w:rsidRPr="005174E9">
              <w:rPr>
                <w:sz w:val="16"/>
                <w:lang w:eastAsia="ko-KR"/>
              </w:rPr>
              <w:t>0304</w:t>
            </w:r>
          </w:p>
        </w:tc>
        <w:tc>
          <w:tcPr>
            <w:tcW w:w="425" w:type="dxa"/>
            <w:shd w:val="solid" w:color="FFFFFF" w:fill="auto"/>
          </w:tcPr>
          <w:p w:rsidR="00EC473E" w:rsidRPr="005174E9" w:rsidRDefault="00EC473E"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EC473E" w:rsidRPr="005174E9" w:rsidRDefault="00EC473E"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EC473E" w:rsidRPr="005174E9" w:rsidRDefault="00EC473E" w:rsidP="00BE5FF6">
            <w:pPr>
              <w:pStyle w:val="TAL"/>
              <w:keepNext w:val="0"/>
              <w:keepLines w:val="0"/>
              <w:widowControl w:val="0"/>
              <w:rPr>
                <w:noProof/>
                <w:sz w:val="16"/>
                <w:szCs w:val="16"/>
                <w:lang w:val="en-GB"/>
              </w:rPr>
            </w:pPr>
            <w:r w:rsidRPr="005174E9">
              <w:rPr>
                <w:noProof/>
                <w:sz w:val="16"/>
                <w:szCs w:val="16"/>
                <w:lang w:val="en-GB"/>
              </w:rPr>
              <w:t>Correction to RA Resource Selection Procedure</w:t>
            </w:r>
          </w:p>
        </w:tc>
        <w:tc>
          <w:tcPr>
            <w:tcW w:w="708" w:type="dxa"/>
            <w:shd w:val="solid" w:color="FFFFFF" w:fill="auto"/>
          </w:tcPr>
          <w:p w:rsidR="00EC473E" w:rsidRPr="005174E9" w:rsidRDefault="00EC473E"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63248E" w:rsidRPr="005174E9" w:rsidRDefault="0063248E" w:rsidP="00BE5FF6">
            <w:pPr>
              <w:pStyle w:val="TAC"/>
              <w:keepNext w:val="0"/>
              <w:keepLines w:val="0"/>
              <w:widowControl w:val="0"/>
              <w:rPr>
                <w:sz w:val="16"/>
                <w:szCs w:val="16"/>
                <w:lang w:eastAsia="ko-KR"/>
              </w:rPr>
            </w:pPr>
          </w:p>
        </w:tc>
        <w:tc>
          <w:tcPr>
            <w:tcW w:w="709" w:type="dxa"/>
            <w:shd w:val="solid" w:color="FFFFFF" w:fill="auto"/>
          </w:tcPr>
          <w:p w:rsidR="0063248E" w:rsidRPr="005174E9" w:rsidRDefault="0063248E"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63248E" w:rsidRPr="005174E9" w:rsidRDefault="0063248E" w:rsidP="00BE5FF6">
            <w:pPr>
              <w:pStyle w:val="TAC"/>
              <w:keepNext w:val="0"/>
              <w:keepLines w:val="0"/>
              <w:widowControl w:val="0"/>
              <w:jc w:val="left"/>
              <w:rPr>
                <w:sz w:val="16"/>
                <w:szCs w:val="16"/>
                <w:lang w:eastAsia="ko-KR"/>
              </w:rPr>
            </w:pPr>
            <w:r w:rsidRPr="005174E9">
              <w:rPr>
                <w:sz w:val="16"/>
                <w:szCs w:val="16"/>
                <w:lang w:eastAsia="ko-KR"/>
              </w:rPr>
              <w:t>RP-181941</w:t>
            </w:r>
          </w:p>
        </w:tc>
        <w:tc>
          <w:tcPr>
            <w:tcW w:w="567" w:type="dxa"/>
            <w:shd w:val="solid" w:color="FFFFFF" w:fill="auto"/>
          </w:tcPr>
          <w:p w:rsidR="0063248E" w:rsidRPr="005174E9" w:rsidRDefault="0063248E" w:rsidP="00BE5FF6">
            <w:pPr>
              <w:pStyle w:val="TAC"/>
              <w:keepNext w:val="0"/>
              <w:keepLines w:val="0"/>
              <w:widowControl w:val="0"/>
              <w:rPr>
                <w:sz w:val="16"/>
                <w:lang w:eastAsia="ko-KR"/>
              </w:rPr>
            </w:pPr>
            <w:r w:rsidRPr="005174E9">
              <w:rPr>
                <w:sz w:val="16"/>
                <w:lang w:eastAsia="ko-KR"/>
              </w:rPr>
              <w:t>0306</w:t>
            </w:r>
          </w:p>
        </w:tc>
        <w:tc>
          <w:tcPr>
            <w:tcW w:w="425" w:type="dxa"/>
            <w:shd w:val="solid" w:color="FFFFFF" w:fill="auto"/>
          </w:tcPr>
          <w:p w:rsidR="0063248E" w:rsidRPr="005174E9" w:rsidRDefault="0063248E"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63248E" w:rsidRPr="005174E9" w:rsidRDefault="0063248E"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63248E" w:rsidRPr="005174E9" w:rsidRDefault="0063248E" w:rsidP="00BE5FF6">
            <w:pPr>
              <w:pStyle w:val="TAL"/>
              <w:keepNext w:val="0"/>
              <w:keepLines w:val="0"/>
              <w:widowControl w:val="0"/>
              <w:rPr>
                <w:noProof/>
                <w:sz w:val="16"/>
                <w:szCs w:val="16"/>
                <w:lang w:val="en-GB"/>
              </w:rPr>
            </w:pPr>
            <w:r w:rsidRPr="005174E9">
              <w:rPr>
                <w:noProof/>
                <w:sz w:val="16"/>
                <w:szCs w:val="16"/>
                <w:lang w:val="en-GB"/>
              </w:rPr>
              <w:t>Correction on BWP operation procedure</w:t>
            </w:r>
          </w:p>
        </w:tc>
        <w:tc>
          <w:tcPr>
            <w:tcW w:w="708" w:type="dxa"/>
            <w:shd w:val="solid" w:color="FFFFFF" w:fill="auto"/>
          </w:tcPr>
          <w:p w:rsidR="0063248E" w:rsidRPr="005174E9" w:rsidRDefault="0063248E"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F0479E" w:rsidRPr="005174E9" w:rsidRDefault="00F0479E" w:rsidP="00BE5FF6">
            <w:pPr>
              <w:pStyle w:val="TAC"/>
              <w:keepNext w:val="0"/>
              <w:keepLines w:val="0"/>
              <w:widowControl w:val="0"/>
              <w:rPr>
                <w:sz w:val="16"/>
                <w:szCs w:val="16"/>
                <w:lang w:eastAsia="ko-KR"/>
              </w:rPr>
            </w:pPr>
          </w:p>
        </w:tc>
        <w:tc>
          <w:tcPr>
            <w:tcW w:w="709" w:type="dxa"/>
            <w:shd w:val="solid" w:color="FFFFFF" w:fill="auto"/>
          </w:tcPr>
          <w:p w:rsidR="00F0479E" w:rsidRPr="005174E9" w:rsidRDefault="009010CD" w:rsidP="00BE5FF6">
            <w:pPr>
              <w:pStyle w:val="TAC"/>
              <w:keepNext w:val="0"/>
              <w:keepLines w:val="0"/>
              <w:widowControl w:val="0"/>
              <w:jc w:val="left"/>
              <w:rPr>
                <w:sz w:val="16"/>
                <w:szCs w:val="16"/>
                <w:lang w:eastAsia="ko-KR"/>
              </w:rPr>
            </w:pPr>
            <w:r w:rsidRPr="005174E9">
              <w:rPr>
                <w:sz w:val="16"/>
                <w:szCs w:val="16"/>
                <w:lang w:eastAsia="ko-KR"/>
              </w:rPr>
              <w:t>RP-8</w:t>
            </w:r>
            <w:r w:rsidR="00F0479E" w:rsidRPr="005174E9">
              <w:rPr>
                <w:sz w:val="16"/>
                <w:szCs w:val="16"/>
                <w:lang w:eastAsia="ko-KR"/>
              </w:rPr>
              <w:t>1</w:t>
            </w:r>
          </w:p>
        </w:tc>
        <w:tc>
          <w:tcPr>
            <w:tcW w:w="992" w:type="dxa"/>
            <w:shd w:val="solid" w:color="FFFFFF" w:fill="auto"/>
          </w:tcPr>
          <w:p w:rsidR="00F0479E" w:rsidRPr="005174E9" w:rsidRDefault="00F0479E" w:rsidP="00BE5FF6">
            <w:pPr>
              <w:pStyle w:val="TAC"/>
              <w:keepNext w:val="0"/>
              <w:keepLines w:val="0"/>
              <w:widowControl w:val="0"/>
              <w:jc w:val="left"/>
              <w:rPr>
                <w:sz w:val="16"/>
                <w:szCs w:val="16"/>
                <w:lang w:eastAsia="ko-KR"/>
              </w:rPr>
            </w:pPr>
            <w:r w:rsidRPr="005174E9">
              <w:rPr>
                <w:sz w:val="16"/>
                <w:szCs w:val="16"/>
                <w:lang w:eastAsia="ko-KR"/>
              </w:rPr>
              <w:t>RP-181941</w:t>
            </w:r>
          </w:p>
        </w:tc>
        <w:tc>
          <w:tcPr>
            <w:tcW w:w="567" w:type="dxa"/>
            <w:shd w:val="solid" w:color="FFFFFF" w:fill="auto"/>
          </w:tcPr>
          <w:p w:rsidR="00F0479E" w:rsidRPr="005174E9" w:rsidRDefault="00F0479E" w:rsidP="00BE5FF6">
            <w:pPr>
              <w:pStyle w:val="TAC"/>
              <w:keepNext w:val="0"/>
              <w:keepLines w:val="0"/>
              <w:widowControl w:val="0"/>
              <w:rPr>
                <w:sz w:val="16"/>
                <w:lang w:eastAsia="ko-KR"/>
              </w:rPr>
            </w:pPr>
            <w:r w:rsidRPr="005174E9">
              <w:rPr>
                <w:sz w:val="16"/>
                <w:lang w:eastAsia="ko-KR"/>
              </w:rPr>
              <w:t>0326</w:t>
            </w:r>
          </w:p>
        </w:tc>
        <w:tc>
          <w:tcPr>
            <w:tcW w:w="425" w:type="dxa"/>
            <w:shd w:val="solid" w:color="FFFFFF" w:fill="auto"/>
          </w:tcPr>
          <w:p w:rsidR="00F0479E" w:rsidRPr="005174E9" w:rsidRDefault="00F0479E"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F0479E" w:rsidRPr="005174E9" w:rsidRDefault="00F0479E"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F0479E" w:rsidRPr="005174E9" w:rsidRDefault="00F0479E" w:rsidP="00BE5FF6">
            <w:pPr>
              <w:pStyle w:val="TAL"/>
              <w:keepNext w:val="0"/>
              <w:keepLines w:val="0"/>
              <w:widowControl w:val="0"/>
              <w:rPr>
                <w:noProof/>
                <w:sz w:val="16"/>
                <w:szCs w:val="16"/>
                <w:lang w:val="en-GB"/>
              </w:rPr>
            </w:pPr>
            <w:r w:rsidRPr="005174E9">
              <w:rPr>
                <w:noProof/>
                <w:sz w:val="16"/>
                <w:szCs w:val="16"/>
                <w:lang w:val="en-GB"/>
              </w:rPr>
              <w:t>CR on padding BSR</w:t>
            </w:r>
          </w:p>
        </w:tc>
        <w:tc>
          <w:tcPr>
            <w:tcW w:w="708" w:type="dxa"/>
            <w:shd w:val="solid" w:color="FFFFFF" w:fill="auto"/>
          </w:tcPr>
          <w:p w:rsidR="00F0479E" w:rsidRPr="005174E9" w:rsidRDefault="00F0479E"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2874E6" w:rsidRPr="005174E9" w:rsidRDefault="002874E6" w:rsidP="00BE5FF6">
            <w:pPr>
              <w:pStyle w:val="TAC"/>
              <w:keepNext w:val="0"/>
              <w:keepLines w:val="0"/>
              <w:widowControl w:val="0"/>
              <w:rPr>
                <w:sz w:val="16"/>
                <w:szCs w:val="16"/>
                <w:lang w:eastAsia="ko-KR"/>
              </w:rPr>
            </w:pPr>
          </w:p>
        </w:tc>
        <w:tc>
          <w:tcPr>
            <w:tcW w:w="709" w:type="dxa"/>
            <w:shd w:val="solid" w:color="FFFFFF" w:fill="auto"/>
          </w:tcPr>
          <w:p w:rsidR="002874E6" w:rsidRPr="005174E9" w:rsidRDefault="002874E6"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2874E6" w:rsidRPr="005174E9" w:rsidRDefault="002874E6" w:rsidP="00BE5FF6">
            <w:pPr>
              <w:pStyle w:val="TAC"/>
              <w:keepNext w:val="0"/>
              <w:keepLines w:val="0"/>
              <w:widowControl w:val="0"/>
              <w:jc w:val="left"/>
              <w:rPr>
                <w:sz w:val="16"/>
                <w:szCs w:val="16"/>
                <w:lang w:eastAsia="ko-KR"/>
              </w:rPr>
            </w:pPr>
            <w:r w:rsidRPr="005174E9">
              <w:rPr>
                <w:sz w:val="16"/>
                <w:szCs w:val="16"/>
                <w:lang w:eastAsia="ko-KR"/>
              </w:rPr>
              <w:t>RP-181941</w:t>
            </w:r>
          </w:p>
        </w:tc>
        <w:tc>
          <w:tcPr>
            <w:tcW w:w="567" w:type="dxa"/>
            <w:shd w:val="solid" w:color="FFFFFF" w:fill="auto"/>
          </w:tcPr>
          <w:p w:rsidR="002874E6" w:rsidRPr="005174E9" w:rsidRDefault="002874E6" w:rsidP="00BE5FF6">
            <w:pPr>
              <w:pStyle w:val="TAC"/>
              <w:keepNext w:val="0"/>
              <w:keepLines w:val="0"/>
              <w:widowControl w:val="0"/>
              <w:rPr>
                <w:sz w:val="16"/>
                <w:lang w:eastAsia="ko-KR"/>
              </w:rPr>
            </w:pPr>
            <w:r w:rsidRPr="005174E9">
              <w:rPr>
                <w:sz w:val="16"/>
                <w:lang w:eastAsia="ko-KR"/>
              </w:rPr>
              <w:t>0328</w:t>
            </w:r>
          </w:p>
        </w:tc>
        <w:tc>
          <w:tcPr>
            <w:tcW w:w="425" w:type="dxa"/>
            <w:shd w:val="solid" w:color="FFFFFF" w:fill="auto"/>
          </w:tcPr>
          <w:p w:rsidR="002874E6" w:rsidRPr="005174E9" w:rsidRDefault="002874E6"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2874E6" w:rsidRPr="005174E9" w:rsidRDefault="002874E6"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2874E6" w:rsidRPr="005174E9" w:rsidRDefault="002874E6" w:rsidP="00BE5FF6">
            <w:pPr>
              <w:pStyle w:val="TAL"/>
              <w:keepNext w:val="0"/>
              <w:keepLines w:val="0"/>
              <w:widowControl w:val="0"/>
              <w:rPr>
                <w:noProof/>
                <w:sz w:val="16"/>
                <w:szCs w:val="16"/>
                <w:lang w:val="en-GB"/>
              </w:rPr>
            </w:pPr>
            <w:r w:rsidRPr="005174E9">
              <w:rPr>
                <w:noProof/>
                <w:sz w:val="16"/>
                <w:szCs w:val="16"/>
                <w:lang w:val="en-GB"/>
              </w:rPr>
              <w:t>CR on SR cancellation</w:t>
            </w:r>
          </w:p>
        </w:tc>
        <w:tc>
          <w:tcPr>
            <w:tcW w:w="708" w:type="dxa"/>
            <w:shd w:val="solid" w:color="FFFFFF" w:fill="auto"/>
          </w:tcPr>
          <w:p w:rsidR="002874E6" w:rsidRPr="005174E9" w:rsidRDefault="002874E6"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AF79B1" w:rsidRPr="005174E9" w:rsidRDefault="00AF79B1" w:rsidP="00BE5FF6">
            <w:pPr>
              <w:pStyle w:val="TAC"/>
              <w:keepNext w:val="0"/>
              <w:keepLines w:val="0"/>
              <w:widowControl w:val="0"/>
              <w:rPr>
                <w:sz w:val="16"/>
                <w:szCs w:val="16"/>
                <w:lang w:eastAsia="ko-KR"/>
              </w:rPr>
            </w:pPr>
          </w:p>
        </w:tc>
        <w:tc>
          <w:tcPr>
            <w:tcW w:w="709" w:type="dxa"/>
            <w:shd w:val="solid" w:color="FFFFFF" w:fill="auto"/>
          </w:tcPr>
          <w:p w:rsidR="00AF79B1" w:rsidRPr="005174E9" w:rsidRDefault="00AF79B1"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AF79B1" w:rsidRPr="005174E9" w:rsidRDefault="00AF79B1" w:rsidP="00BE5FF6">
            <w:pPr>
              <w:pStyle w:val="TAC"/>
              <w:keepNext w:val="0"/>
              <w:keepLines w:val="0"/>
              <w:widowControl w:val="0"/>
              <w:jc w:val="left"/>
              <w:rPr>
                <w:sz w:val="16"/>
                <w:szCs w:val="16"/>
                <w:lang w:eastAsia="ko-KR"/>
              </w:rPr>
            </w:pPr>
            <w:r w:rsidRPr="005174E9">
              <w:rPr>
                <w:sz w:val="16"/>
                <w:szCs w:val="16"/>
                <w:lang w:eastAsia="ko-KR"/>
              </w:rPr>
              <w:t>RP-181941</w:t>
            </w:r>
          </w:p>
        </w:tc>
        <w:tc>
          <w:tcPr>
            <w:tcW w:w="567" w:type="dxa"/>
            <w:shd w:val="solid" w:color="FFFFFF" w:fill="auto"/>
          </w:tcPr>
          <w:p w:rsidR="00AF79B1" w:rsidRPr="005174E9" w:rsidRDefault="00AF79B1" w:rsidP="00BE5FF6">
            <w:pPr>
              <w:pStyle w:val="TAC"/>
              <w:keepNext w:val="0"/>
              <w:keepLines w:val="0"/>
              <w:widowControl w:val="0"/>
              <w:rPr>
                <w:sz w:val="16"/>
                <w:lang w:eastAsia="ko-KR"/>
              </w:rPr>
            </w:pPr>
            <w:r w:rsidRPr="005174E9">
              <w:rPr>
                <w:sz w:val="16"/>
                <w:lang w:eastAsia="ko-KR"/>
              </w:rPr>
              <w:t>0329</w:t>
            </w:r>
          </w:p>
        </w:tc>
        <w:tc>
          <w:tcPr>
            <w:tcW w:w="425" w:type="dxa"/>
            <w:shd w:val="solid" w:color="FFFFFF" w:fill="auto"/>
          </w:tcPr>
          <w:p w:rsidR="00AF79B1" w:rsidRPr="005174E9" w:rsidRDefault="00AF79B1"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AF79B1" w:rsidRPr="005174E9" w:rsidRDefault="00AF79B1"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AF79B1" w:rsidRPr="005174E9" w:rsidRDefault="00AF79B1" w:rsidP="00BE5FF6">
            <w:pPr>
              <w:pStyle w:val="TAL"/>
              <w:keepNext w:val="0"/>
              <w:keepLines w:val="0"/>
              <w:widowControl w:val="0"/>
              <w:rPr>
                <w:noProof/>
                <w:sz w:val="16"/>
                <w:szCs w:val="16"/>
                <w:lang w:val="en-GB"/>
              </w:rPr>
            </w:pPr>
            <w:r w:rsidRPr="005174E9">
              <w:rPr>
                <w:noProof/>
                <w:sz w:val="16"/>
                <w:szCs w:val="16"/>
                <w:lang w:val="en-GB"/>
              </w:rPr>
              <w:t>CR on BWP with ongoing RA procedure - Option 1</w:t>
            </w:r>
          </w:p>
        </w:tc>
        <w:tc>
          <w:tcPr>
            <w:tcW w:w="708" w:type="dxa"/>
            <w:shd w:val="solid" w:color="FFFFFF" w:fill="auto"/>
          </w:tcPr>
          <w:p w:rsidR="00AF79B1" w:rsidRPr="005174E9" w:rsidRDefault="00AF79B1"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037748" w:rsidRPr="005174E9" w:rsidRDefault="00037748" w:rsidP="00BE5FF6">
            <w:pPr>
              <w:pStyle w:val="TAC"/>
              <w:keepNext w:val="0"/>
              <w:keepLines w:val="0"/>
              <w:widowControl w:val="0"/>
              <w:rPr>
                <w:sz w:val="16"/>
                <w:szCs w:val="16"/>
                <w:lang w:eastAsia="ko-KR"/>
              </w:rPr>
            </w:pPr>
          </w:p>
        </w:tc>
        <w:tc>
          <w:tcPr>
            <w:tcW w:w="709" w:type="dxa"/>
            <w:shd w:val="solid" w:color="FFFFFF" w:fill="auto"/>
          </w:tcPr>
          <w:p w:rsidR="00037748" w:rsidRPr="005174E9" w:rsidRDefault="00037748"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037748" w:rsidRPr="005174E9" w:rsidRDefault="00037748" w:rsidP="00BE5FF6">
            <w:pPr>
              <w:pStyle w:val="TAC"/>
              <w:keepNext w:val="0"/>
              <w:keepLines w:val="0"/>
              <w:widowControl w:val="0"/>
              <w:jc w:val="left"/>
              <w:rPr>
                <w:sz w:val="16"/>
                <w:szCs w:val="16"/>
                <w:lang w:eastAsia="ko-KR"/>
              </w:rPr>
            </w:pPr>
            <w:r w:rsidRPr="005174E9">
              <w:rPr>
                <w:sz w:val="16"/>
                <w:szCs w:val="16"/>
                <w:lang w:eastAsia="ko-KR"/>
              </w:rPr>
              <w:t>RP-181940</w:t>
            </w:r>
          </w:p>
        </w:tc>
        <w:tc>
          <w:tcPr>
            <w:tcW w:w="567" w:type="dxa"/>
            <w:shd w:val="solid" w:color="FFFFFF" w:fill="auto"/>
          </w:tcPr>
          <w:p w:rsidR="00037748" w:rsidRPr="005174E9" w:rsidRDefault="00037748" w:rsidP="00BE5FF6">
            <w:pPr>
              <w:pStyle w:val="TAC"/>
              <w:keepNext w:val="0"/>
              <w:keepLines w:val="0"/>
              <w:widowControl w:val="0"/>
              <w:rPr>
                <w:sz w:val="16"/>
                <w:lang w:eastAsia="ko-KR"/>
              </w:rPr>
            </w:pPr>
            <w:r w:rsidRPr="005174E9">
              <w:rPr>
                <w:sz w:val="16"/>
                <w:lang w:eastAsia="ko-KR"/>
              </w:rPr>
              <w:t>0331</w:t>
            </w:r>
          </w:p>
        </w:tc>
        <w:tc>
          <w:tcPr>
            <w:tcW w:w="425" w:type="dxa"/>
            <w:shd w:val="solid" w:color="FFFFFF" w:fill="auto"/>
          </w:tcPr>
          <w:p w:rsidR="00037748" w:rsidRPr="005174E9" w:rsidRDefault="00037748"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037748" w:rsidRPr="005174E9" w:rsidRDefault="00037748"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037748" w:rsidRPr="005174E9" w:rsidRDefault="00037748" w:rsidP="00BE5FF6">
            <w:pPr>
              <w:pStyle w:val="TAL"/>
              <w:keepNext w:val="0"/>
              <w:keepLines w:val="0"/>
              <w:widowControl w:val="0"/>
              <w:rPr>
                <w:noProof/>
                <w:sz w:val="16"/>
                <w:szCs w:val="16"/>
                <w:lang w:val="en-GB"/>
              </w:rPr>
            </w:pPr>
            <w:r w:rsidRPr="005174E9">
              <w:rPr>
                <w:noProof/>
                <w:sz w:val="16"/>
                <w:szCs w:val="16"/>
                <w:lang w:val="en-GB"/>
              </w:rPr>
              <w:t>CR on BWP inactivity timer stopping due to RA</w:t>
            </w:r>
          </w:p>
        </w:tc>
        <w:tc>
          <w:tcPr>
            <w:tcW w:w="708" w:type="dxa"/>
            <w:shd w:val="solid" w:color="FFFFFF" w:fill="auto"/>
          </w:tcPr>
          <w:p w:rsidR="00037748" w:rsidRPr="005174E9" w:rsidRDefault="00037748"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7C2885" w:rsidRPr="005174E9" w:rsidRDefault="007C2885" w:rsidP="00BE5FF6">
            <w:pPr>
              <w:pStyle w:val="TAC"/>
              <w:keepNext w:val="0"/>
              <w:keepLines w:val="0"/>
              <w:widowControl w:val="0"/>
              <w:rPr>
                <w:sz w:val="16"/>
                <w:szCs w:val="16"/>
                <w:lang w:eastAsia="ko-KR"/>
              </w:rPr>
            </w:pPr>
          </w:p>
        </w:tc>
        <w:tc>
          <w:tcPr>
            <w:tcW w:w="709" w:type="dxa"/>
            <w:shd w:val="solid" w:color="FFFFFF" w:fill="auto"/>
          </w:tcPr>
          <w:p w:rsidR="007C2885" w:rsidRPr="005174E9" w:rsidRDefault="007C2885"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7C2885" w:rsidRPr="005174E9" w:rsidRDefault="007C2885" w:rsidP="00BE5FF6">
            <w:pPr>
              <w:pStyle w:val="TAC"/>
              <w:keepNext w:val="0"/>
              <w:keepLines w:val="0"/>
              <w:widowControl w:val="0"/>
              <w:jc w:val="left"/>
              <w:rPr>
                <w:sz w:val="16"/>
                <w:szCs w:val="16"/>
                <w:lang w:eastAsia="ko-KR"/>
              </w:rPr>
            </w:pPr>
            <w:r w:rsidRPr="005174E9">
              <w:rPr>
                <w:sz w:val="16"/>
                <w:szCs w:val="16"/>
                <w:lang w:eastAsia="ko-KR"/>
              </w:rPr>
              <w:t>RP-181941</w:t>
            </w:r>
          </w:p>
        </w:tc>
        <w:tc>
          <w:tcPr>
            <w:tcW w:w="567" w:type="dxa"/>
            <w:shd w:val="solid" w:color="FFFFFF" w:fill="auto"/>
          </w:tcPr>
          <w:p w:rsidR="007C2885" w:rsidRPr="005174E9" w:rsidRDefault="007C2885" w:rsidP="00BE5FF6">
            <w:pPr>
              <w:pStyle w:val="TAC"/>
              <w:keepNext w:val="0"/>
              <w:keepLines w:val="0"/>
              <w:widowControl w:val="0"/>
              <w:rPr>
                <w:sz w:val="16"/>
                <w:lang w:eastAsia="ko-KR"/>
              </w:rPr>
            </w:pPr>
            <w:r w:rsidRPr="005174E9">
              <w:rPr>
                <w:sz w:val="16"/>
                <w:lang w:eastAsia="ko-KR"/>
              </w:rPr>
              <w:t>0342</w:t>
            </w:r>
          </w:p>
        </w:tc>
        <w:tc>
          <w:tcPr>
            <w:tcW w:w="425" w:type="dxa"/>
            <w:shd w:val="solid" w:color="FFFFFF" w:fill="auto"/>
          </w:tcPr>
          <w:p w:rsidR="007C2885" w:rsidRPr="005174E9" w:rsidRDefault="007C2885"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7C2885" w:rsidRPr="005174E9" w:rsidRDefault="007C2885"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7C2885" w:rsidRPr="005174E9" w:rsidRDefault="007C2885" w:rsidP="00BE5FF6">
            <w:pPr>
              <w:pStyle w:val="TAL"/>
              <w:keepNext w:val="0"/>
              <w:keepLines w:val="0"/>
              <w:widowControl w:val="0"/>
              <w:rPr>
                <w:noProof/>
                <w:sz w:val="16"/>
                <w:szCs w:val="16"/>
                <w:lang w:val="en-GB"/>
              </w:rPr>
            </w:pPr>
            <w:r w:rsidRPr="005174E9">
              <w:rPr>
                <w:noProof/>
                <w:sz w:val="16"/>
                <w:szCs w:val="16"/>
                <w:lang w:val="en-GB"/>
              </w:rPr>
              <w:t>Correction for Random Access Back off</w:t>
            </w:r>
          </w:p>
        </w:tc>
        <w:tc>
          <w:tcPr>
            <w:tcW w:w="708" w:type="dxa"/>
            <w:shd w:val="solid" w:color="FFFFFF" w:fill="auto"/>
          </w:tcPr>
          <w:p w:rsidR="007C2885" w:rsidRPr="005174E9" w:rsidRDefault="007C2885"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832A97" w:rsidRPr="005174E9" w:rsidRDefault="00832A97" w:rsidP="00BE5FF6">
            <w:pPr>
              <w:pStyle w:val="TAC"/>
              <w:keepNext w:val="0"/>
              <w:keepLines w:val="0"/>
              <w:widowControl w:val="0"/>
              <w:rPr>
                <w:sz w:val="16"/>
                <w:szCs w:val="16"/>
                <w:lang w:eastAsia="ko-KR"/>
              </w:rPr>
            </w:pPr>
          </w:p>
        </w:tc>
        <w:tc>
          <w:tcPr>
            <w:tcW w:w="709" w:type="dxa"/>
            <w:shd w:val="solid" w:color="FFFFFF" w:fill="auto"/>
          </w:tcPr>
          <w:p w:rsidR="00832A97" w:rsidRPr="005174E9" w:rsidRDefault="00832A97"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832A97" w:rsidRPr="005174E9" w:rsidRDefault="00832A97" w:rsidP="00BE5FF6">
            <w:pPr>
              <w:pStyle w:val="TAC"/>
              <w:keepNext w:val="0"/>
              <w:keepLines w:val="0"/>
              <w:widowControl w:val="0"/>
              <w:jc w:val="left"/>
              <w:rPr>
                <w:sz w:val="16"/>
                <w:szCs w:val="16"/>
                <w:lang w:eastAsia="ko-KR"/>
              </w:rPr>
            </w:pPr>
            <w:r w:rsidRPr="005174E9">
              <w:rPr>
                <w:sz w:val="16"/>
                <w:szCs w:val="16"/>
                <w:lang w:eastAsia="ko-KR"/>
              </w:rPr>
              <w:t>RP-181941</w:t>
            </w:r>
          </w:p>
        </w:tc>
        <w:tc>
          <w:tcPr>
            <w:tcW w:w="567" w:type="dxa"/>
            <w:shd w:val="solid" w:color="FFFFFF" w:fill="auto"/>
          </w:tcPr>
          <w:p w:rsidR="00832A97" w:rsidRPr="005174E9" w:rsidRDefault="00832A97" w:rsidP="00BE5FF6">
            <w:pPr>
              <w:pStyle w:val="TAC"/>
              <w:keepNext w:val="0"/>
              <w:keepLines w:val="0"/>
              <w:widowControl w:val="0"/>
              <w:rPr>
                <w:sz w:val="16"/>
                <w:lang w:eastAsia="ko-KR"/>
              </w:rPr>
            </w:pPr>
            <w:r w:rsidRPr="005174E9">
              <w:rPr>
                <w:sz w:val="16"/>
                <w:lang w:eastAsia="ko-KR"/>
              </w:rPr>
              <w:t>0356</w:t>
            </w:r>
          </w:p>
        </w:tc>
        <w:tc>
          <w:tcPr>
            <w:tcW w:w="425" w:type="dxa"/>
            <w:shd w:val="solid" w:color="FFFFFF" w:fill="auto"/>
          </w:tcPr>
          <w:p w:rsidR="00832A97" w:rsidRPr="005174E9" w:rsidRDefault="00832A97"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832A97" w:rsidRPr="005174E9" w:rsidRDefault="00832A97"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832A97" w:rsidRPr="005174E9" w:rsidRDefault="00832A97" w:rsidP="00BE5FF6">
            <w:pPr>
              <w:pStyle w:val="TAL"/>
              <w:keepNext w:val="0"/>
              <w:keepLines w:val="0"/>
              <w:widowControl w:val="0"/>
              <w:rPr>
                <w:noProof/>
                <w:sz w:val="16"/>
                <w:szCs w:val="16"/>
                <w:lang w:val="en-GB"/>
              </w:rPr>
            </w:pPr>
            <w:r w:rsidRPr="005174E9">
              <w:rPr>
                <w:noProof/>
                <w:sz w:val="16"/>
                <w:szCs w:val="16"/>
                <w:lang w:val="en-GB"/>
              </w:rPr>
              <w:t>RSRP measurements for Random Access</w:t>
            </w:r>
          </w:p>
        </w:tc>
        <w:tc>
          <w:tcPr>
            <w:tcW w:w="708" w:type="dxa"/>
            <w:shd w:val="solid" w:color="FFFFFF" w:fill="auto"/>
          </w:tcPr>
          <w:p w:rsidR="00832A97" w:rsidRPr="005174E9" w:rsidRDefault="00832A97"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104030" w:rsidRPr="005174E9" w:rsidRDefault="00104030" w:rsidP="00BE5FF6">
            <w:pPr>
              <w:pStyle w:val="TAC"/>
              <w:keepNext w:val="0"/>
              <w:keepLines w:val="0"/>
              <w:widowControl w:val="0"/>
              <w:rPr>
                <w:sz w:val="16"/>
                <w:szCs w:val="16"/>
                <w:lang w:eastAsia="ko-KR"/>
              </w:rPr>
            </w:pPr>
          </w:p>
        </w:tc>
        <w:tc>
          <w:tcPr>
            <w:tcW w:w="709" w:type="dxa"/>
            <w:shd w:val="solid" w:color="FFFFFF" w:fill="auto"/>
          </w:tcPr>
          <w:p w:rsidR="00104030" w:rsidRPr="005174E9" w:rsidRDefault="00104030"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104030" w:rsidRPr="005174E9" w:rsidRDefault="00104030" w:rsidP="00BE5FF6">
            <w:pPr>
              <w:pStyle w:val="TAC"/>
              <w:keepNext w:val="0"/>
              <w:keepLines w:val="0"/>
              <w:widowControl w:val="0"/>
              <w:jc w:val="left"/>
              <w:rPr>
                <w:sz w:val="16"/>
                <w:szCs w:val="16"/>
                <w:lang w:eastAsia="ko-KR"/>
              </w:rPr>
            </w:pPr>
            <w:r w:rsidRPr="005174E9">
              <w:rPr>
                <w:sz w:val="16"/>
                <w:szCs w:val="16"/>
                <w:lang w:eastAsia="ko-KR"/>
              </w:rPr>
              <w:t>RP-181938</w:t>
            </w:r>
          </w:p>
        </w:tc>
        <w:tc>
          <w:tcPr>
            <w:tcW w:w="567" w:type="dxa"/>
            <w:shd w:val="solid" w:color="FFFFFF" w:fill="auto"/>
          </w:tcPr>
          <w:p w:rsidR="00104030" w:rsidRPr="005174E9" w:rsidRDefault="00104030" w:rsidP="00BE5FF6">
            <w:pPr>
              <w:pStyle w:val="TAC"/>
              <w:keepNext w:val="0"/>
              <w:keepLines w:val="0"/>
              <w:widowControl w:val="0"/>
              <w:rPr>
                <w:sz w:val="16"/>
                <w:lang w:eastAsia="ko-KR"/>
              </w:rPr>
            </w:pPr>
            <w:r w:rsidRPr="005174E9">
              <w:rPr>
                <w:sz w:val="16"/>
                <w:lang w:eastAsia="ko-KR"/>
              </w:rPr>
              <w:t>0357</w:t>
            </w:r>
          </w:p>
        </w:tc>
        <w:tc>
          <w:tcPr>
            <w:tcW w:w="425" w:type="dxa"/>
            <w:shd w:val="solid" w:color="FFFFFF" w:fill="auto"/>
          </w:tcPr>
          <w:p w:rsidR="00104030" w:rsidRPr="005174E9" w:rsidRDefault="00104030"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104030" w:rsidRPr="005174E9" w:rsidRDefault="00104030"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104030" w:rsidRPr="005174E9" w:rsidRDefault="00104030" w:rsidP="00BE5FF6">
            <w:pPr>
              <w:pStyle w:val="TAL"/>
              <w:keepNext w:val="0"/>
              <w:keepLines w:val="0"/>
              <w:widowControl w:val="0"/>
              <w:rPr>
                <w:noProof/>
                <w:sz w:val="16"/>
                <w:szCs w:val="16"/>
                <w:lang w:val="en-GB"/>
              </w:rPr>
            </w:pPr>
            <w:r w:rsidRPr="005174E9">
              <w:rPr>
                <w:noProof/>
                <w:sz w:val="16"/>
                <w:szCs w:val="16"/>
                <w:lang w:val="en-GB"/>
              </w:rPr>
              <w:t>Reset of BFD</w:t>
            </w:r>
          </w:p>
        </w:tc>
        <w:tc>
          <w:tcPr>
            <w:tcW w:w="708" w:type="dxa"/>
            <w:shd w:val="solid" w:color="FFFFFF" w:fill="auto"/>
          </w:tcPr>
          <w:p w:rsidR="00104030" w:rsidRPr="005174E9" w:rsidRDefault="00104030"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0C2689" w:rsidRPr="005174E9" w:rsidRDefault="000C2689" w:rsidP="00BE5FF6">
            <w:pPr>
              <w:pStyle w:val="TAC"/>
              <w:keepNext w:val="0"/>
              <w:keepLines w:val="0"/>
              <w:widowControl w:val="0"/>
              <w:rPr>
                <w:sz w:val="16"/>
                <w:szCs w:val="16"/>
                <w:lang w:eastAsia="ko-KR"/>
              </w:rPr>
            </w:pPr>
          </w:p>
        </w:tc>
        <w:tc>
          <w:tcPr>
            <w:tcW w:w="709" w:type="dxa"/>
            <w:shd w:val="solid" w:color="FFFFFF" w:fill="auto"/>
          </w:tcPr>
          <w:p w:rsidR="000C2689" w:rsidRPr="005174E9" w:rsidRDefault="000C2689"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0C2689" w:rsidRPr="005174E9" w:rsidRDefault="000C2689" w:rsidP="00BE5FF6">
            <w:pPr>
              <w:pStyle w:val="TAC"/>
              <w:keepNext w:val="0"/>
              <w:keepLines w:val="0"/>
              <w:widowControl w:val="0"/>
              <w:jc w:val="left"/>
              <w:rPr>
                <w:sz w:val="16"/>
                <w:szCs w:val="16"/>
                <w:lang w:eastAsia="ko-KR"/>
              </w:rPr>
            </w:pPr>
            <w:r w:rsidRPr="005174E9">
              <w:rPr>
                <w:sz w:val="16"/>
                <w:szCs w:val="16"/>
                <w:lang w:eastAsia="ko-KR"/>
              </w:rPr>
              <w:t>RP-181942</w:t>
            </w:r>
          </w:p>
        </w:tc>
        <w:tc>
          <w:tcPr>
            <w:tcW w:w="567" w:type="dxa"/>
            <w:shd w:val="solid" w:color="FFFFFF" w:fill="auto"/>
          </w:tcPr>
          <w:p w:rsidR="000C2689" w:rsidRPr="005174E9" w:rsidRDefault="000C2689" w:rsidP="00BE5FF6">
            <w:pPr>
              <w:pStyle w:val="TAC"/>
              <w:keepNext w:val="0"/>
              <w:keepLines w:val="0"/>
              <w:widowControl w:val="0"/>
              <w:rPr>
                <w:sz w:val="16"/>
                <w:lang w:eastAsia="ko-KR"/>
              </w:rPr>
            </w:pPr>
            <w:r w:rsidRPr="005174E9">
              <w:rPr>
                <w:sz w:val="16"/>
                <w:lang w:eastAsia="ko-KR"/>
              </w:rPr>
              <w:t>0368</w:t>
            </w:r>
          </w:p>
        </w:tc>
        <w:tc>
          <w:tcPr>
            <w:tcW w:w="425" w:type="dxa"/>
            <w:shd w:val="solid" w:color="FFFFFF" w:fill="auto"/>
          </w:tcPr>
          <w:p w:rsidR="000C2689" w:rsidRPr="005174E9" w:rsidRDefault="000C2689"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0C2689" w:rsidRPr="005174E9" w:rsidRDefault="000C2689"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0C2689" w:rsidRPr="005174E9" w:rsidRDefault="000C2689" w:rsidP="00BE5FF6">
            <w:pPr>
              <w:pStyle w:val="TAL"/>
              <w:keepNext w:val="0"/>
              <w:keepLines w:val="0"/>
              <w:widowControl w:val="0"/>
              <w:rPr>
                <w:noProof/>
                <w:sz w:val="16"/>
                <w:szCs w:val="16"/>
                <w:lang w:val="en-GB"/>
              </w:rPr>
            </w:pPr>
            <w:r w:rsidRPr="005174E9">
              <w:rPr>
                <w:noProof/>
                <w:sz w:val="16"/>
                <w:szCs w:val="16"/>
                <w:lang w:val="en-GB"/>
              </w:rPr>
              <w:t>CR on first active BWP switching upon RRC (re)configuration</w:t>
            </w:r>
          </w:p>
        </w:tc>
        <w:tc>
          <w:tcPr>
            <w:tcW w:w="708" w:type="dxa"/>
            <w:shd w:val="solid" w:color="FFFFFF" w:fill="auto"/>
          </w:tcPr>
          <w:p w:rsidR="000C2689" w:rsidRPr="005174E9" w:rsidRDefault="000C2689"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7529C9" w:rsidRPr="005174E9" w:rsidRDefault="007529C9" w:rsidP="00BE5FF6">
            <w:pPr>
              <w:pStyle w:val="TAC"/>
              <w:keepNext w:val="0"/>
              <w:keepLines w:val="0"/>
              <w:widowControl w:val="0"/>
              <w:rPr>
                <w:sz w:val="16"/>
                <w:szCs w:val="16"/>
                <w:lang w:eastAsia="ko-KR"/>
              </w:rPr>
            </w:pPr>
          </w:p>
        </w:tc>
        <w:tc>
          <w:tcPr>
            <w:tcW w:w="709" w:type="dxa"/>
            <w:shd w:val="solid" w:color="FFFFFF" w:fill="auto"/>
          </w:tcPr>
          <w:p w:rsidR="007529C9" w:rsidRPr="005174E9" w:rsidRDefault="007529C9"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7529C9" w:rsidRPr="005174E9" w:rsidRDefault="007529C9" w:rsidP="00BE5FF6">
            <w:pPr>
              <w:pStyle w:val="TAC"/>
              <w:keepNext w:val="0"/>
              <w:keepLines w:val="0"/>
              <w:widowControl w:val="0"/>
              <w:jc w:val="left"/>
              <w:rPr>
                <w:sz w:val="16"/>
                <w:szCs w:val="16"/>
                <w:lang w:eastAsia="ko-KR"/>
              </w:rPr>
            </w:pPr>
            <w:r w:rsidRPr="005174E9">
              <w:rPr>
                <w:sz w:val="16"/>
                <w:szCs w:val="16"/>
                <w:lang w:eastAsia="ko-KR"/>
              </w:rPr>
              <w:t>RP-1819</w:t>
            </w:r>
            <w:r w:rsidR="005467DF" w:rsidRPr="005174E9">
              <w:rPr>
                <w:sz w:val="16"/>
                <w:szCs w:val="16"/>
                <w:lang w:eastAsia="ko-KR"/>
              </w:rPr>
              <w:t>41</w:t>
            </w:r>
          </w:p>
        </w:tc>
        <w:tc>
          <w:tcPr>
            <w:tcW w:w="567" w:type="dxa"/>
            <w:shd w:val="solid" w:color="FFFFFF" w:fill="auto"/>
          </w:tcPr>
          <w:p w:rsidR="007529C9" w:rsidRPr="005174E9" w:rsidRDefault="007529C9" w:rsidP="00BE5FF6">
            <w:pPr>
              <w:pStyle w:val="TAC"/>
              <w:keepNext w:val="0"/>
              <w:keepLines w:val="0"/>
              <w:widowControl w:val="0"/>
              <w:rPr>
                <w:sz w:val="16"/>
                <w:lang w:eastAsia="ko-KR"/>
              </w:rPr>
            </w:pPr>
            <w:r w:rsidRPr="005174E9">
              <w:rPr>
                <w:sz w:val="16"/>
                <w:lang w:eastAsia="ko-KR"/>
              </w:rPr>
              <w:t>0371</w:t>
            </w:r>
          </w:p>
        </w:tc>
        <w:tc>
          <w:tcPr>
            <w:tcW w:w="425" w:type="dxa"/>
            <w:shd w:val="solid" w:color="FFFFFF" w:fill="auto"/>
          </w:tcPr>
          <w:p w:rsidR="007529C9" w:rsidRPr="005174E9" w:rsidRDefault="007529C9"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7529C9" w:rsidRPr="005174E9" w:rsidRDefault="007529C9"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7529C9" w:rsidRPr="005174E9" w:rsidRDefault="007529C9" w:rsidP="00BE5FF6">
            <w:pPr>
              <w:pStyle w:val="TAL"/>
              <w:keepNext w:val="0"/>
              <w:keepLines w:val="0"/>
              <w:widowControl w:val="0"/>
              <w:rPr>
                <w:noProof/>
                <w:sz w:val="16"/>
                <w:szCs w:val="16"/>
                <w:lang w:val="en-GB"/>
              </w:rPr>
            </w:pPr>
            <w:r w:rsidRPr="005174E9">
              <w:rPr>
                <w:noProof/>
                <w:sz w:val="16"/>
                <w:szCs w:val="16"/>
                <w:lang w:val="en-GB"/>
              </w:rPr>
              <w:t>Clarification on Long Truncated BSR</w:t>
            </w:r>
          </w:p>
        </w:tc>
        <w:tc>
          <w:tcPr>
            <w:tcW w:w="708" w:type="dxa"/>
            <w:shd w:val="solid" w:color="FFFFFF" w:fill="auto"/>
          </w:tcPr>
          <w:p w:rsidR="007529C9" w:rsidRPr="005174E9" w:rsidRDefault="007529C9"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7529C9" w:rsidRPr="005174E9" w:rsidRDefault="007529C9" w:rsidP="00BE5FF6">
            <w:pPr>
              <w:pStyle w:val="TAC"/>
              <w:keepNext w:val="0"/>
              <w:keepLines w:val="0"/>
              <w:widowControl w:val="0"/>
              <w:rPr>
                <w:sz w:val="16"/>
                <w:szCs w:val="16"/>
                <w:lang w:eastAsia="ko-KR"/>
              </w:rPr>
            </w:pPr>
          </w:p>
        </w:tc>
        <w:tc>
          <w:tcPr>
            <w:tcW w:w="709" w:type="dxa"/>
            <w:shd w:val="solid" w:color="FFFFFF" w:fill="auto"/>
          </w:tcPr>
          <w:p w:rsidR="007529C9" w:rsidRPr="005174E9" w:rsidRDefault="007529C9"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7529C9" w:rsidRPr="005174E9" w:rsidRDefault="007529C9" w:rsidP="00BE5FF6">
            <w:pPr>
              <w:pStyle w:val="TAC"/>
              <w:keepNext w:val="0"/>
              <w:keepLines w:val="0"/>
              <w:widowControl w:val="0"/>
              <w:jc w:val="left"/>
              <w:rPr>
                <w:sz w:val="16"/>
                <w:szCs w:val="16"/>
                <w:lang w:eastAsia="ko-KR"/>
              </w:rPr>
            </w:pPr>
            <w:r w:rsidRPr="005174E9">
              <w:rPr>
                <w:sz w:val="16"/>
                <w:szCs w:val="16"/>
                <w:lang w:eastAsia="ko-KR"/>
              </w:rPr>
              <w:t>RP-181940</w:t>
            </w:r>
          </w:p>
        </w:tc>
        <w:tc>
          <w:tcPr>
            <w:tcW w:w="567" w:type="dxa"/>
            <w:shd w:val="solid" w:color="FFFFFF" w:fill="auto"/>
          </w:tcPr>
          <w:p w:rsidR="007529C9" w:rsidRPr="005174E9" w:rsidRDefault="007529C9" w:rsidP="00BE5FF6">
            <w:pPr>
              <w:pStyle w:val="TAC"/>
              <w:keepNext w:val="0"/>
              <w:keepLines w:val="0"/>
              <w:widowControl w:val="0"/>
              <w:rPr>
                <w:sz w:val="16"/>
                <w:lang w:eastAsia="ko-KR"/>
              </w:rPr>
            </w:pPr>
            <w:r w:rsidRPr="005174E9">
              <w:rPr>
                <w:sz w:val="16"/>
                <w:lang w:eastAsia="ko-KR"/>
              </w:rPr>
              <w:t>0376</w:t>
            </w:r>
          </w:p>
        </w:tc>
        <w:tc>
          <w:tcPr>
            <w:tcW w:w="425" w:type="dxa"/>
            <w:shd w:val="solid" w:color="FFFFFF" w:fill="auto"/>
          </w:tcPr>
          <w:p w:rsidR="007529C9" w:rsidRPr="005174E9" w:rsidRDefault="007529C9"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7529C9" w:rsidRPr="005174E9" w:rsidRDefault="007529C9"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7529C9" w:rsidRPr="005174E9" w:rsidRDefault="007529C9" w:rsidP="00BE5FF6">
            <w:pPr>
              <w:pStyle w:val="TAL"/>
              <w:keepNext w:val="0"/>
              <w:keepLines w:val="0"/>
              <w:widowControl w:val="0"/>
              <w:rPr>
                <w:noProof/>
                <w:sz w:val="16"/>
                <w:szCs w:val="16"/>
                <w:lang w:val="en-GB"/>
              </w:rPr>
            </w:pPr>
            <w:r w:rsidRPr="005174E9">
              <w:rPr>
                <w:noProof/>
                <w:sz w:val="16"/>
                <w:szCs w:val="16"/>
                <w:lang w:val="en-GB"/>
              </w:rPr>
              <w:t>Correction on SR with PUSCH resource handling of Semi-Persistent CSI reporting</w:t>
            </w:r>
          </w:p>
        </w:tc>
        <w:tc>
          <w:tcPr>
            <w:tcW w:w="708" w:type="dxa"/>
            <w:shd w:val="solid" w:color="FFFFFF" w:fill="auto"/>
          </w:tcPr>
          <w:p w:rsidR="007529C9" w:rsidRPr="005174E9" w:rsidRDefault="007529C9"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734A9E" w:rsidRPr="005174E9" w:rsidRDefault="00734A9E" w:rsidP="00BE5FF6">
            <w:pPr>
              <w:pStyle w:val="TAC"/>
              <w:keepNext w:val="0"/>
              <w:keepLines w:val="0"/>
              <w:widowControl w:val="0"/>
              <w:rPr>
                <w:sz w:val="16"/>
                <w:szCs w:val="16"/>
                <w:lang w:eastAsia="ko-KR"/>
              </w:rPr>
            </w:pPr>
          </w:p>
        </w:tc>
        <w:tc>
          <w:tcPr>
            <w:tcW w:w="709" w:type="dxa"/>
            <w:shd w:val="solid" w:color="FFFFFF" w:fill="auto"/>
          </w:tcPr>
          <w:p w:rsidR="00734A9E" w:rsidRPr="005174E9" w:rsidRDefault="00734A9E"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734A9E" w:rsidRPr="005174E9" w:rsidRDefault="00734A9E" w:rsidP="00BE5FF6">
            <w:pPr>
              <w:pStyle w:val="TAC"/>
              <w:keepNext w:val="0"/>
              <w:keepLines w:val="0"/>
              <w:widowControl w:val="0"/>
              <w:jc w:val="left"/>
              <w:rPr>
                <w:sz w:val="16"/>
                <w:szCs w:val="16"/>
                <w:lang w:eastAsia="ko-KR"/>
              </w:rPr>
            </w:pPr>
            <w:r w:rsidRPr="005174E9">
              <w:rPr>
                <w:sz w:val="16"/>
                <w:szCs w:val="16"/>
                <w:lang w:eastAsia="ko-KR"/>
              </w:rPr>
              <w:t>RP-181940</w:t>
            </w:r>
          </w:p>
        </w:tc>
        <w:tc>
          <w:tcPr>
            <w:tcW w:w="567" w:type="dxa"/>
            <w:shd w:val="solid" w:color="FFFFFF" w:fill="auto"/>
          </w:tcPr>
          <w:p w:rsidR="00734A9E" w:rsidRPr="005174E9" w:rsidRDefault="00734A9E" w:rsidP="00BE5FF6">
            <w:pPr>
              <w:pStyle w:val="TAC"/>
              <w:keepNext w:val="0"/>
              <w:keepLines w:val="0"/>
              <w:widowControl w:val="0"/>
              <w:rPr>
                <w:sz w:val="16"/>
                <w:lang w:eastAsia="ko-KR"/>
              </w:rPr>
            </w:pPr>
            <w:r w:rsidRPr="005174E9">
              <w:rPr>
                <w:sz w:val="16"/>
                <w:lang w:eastAsia="ko-KR"/>
              </w:rPr>
              <w:t>0378</w:t>
            </w:r>
          </w:p>
        </w:tc>
        <w:tc>
          <w:tcPr>
            <w:tcW w:w="425" w:type="dxa"/>
            <w:shd w:val="solid" w:color="FFFFFF" w:fill="auto"/>
          </w:tcPr>
          <w:p w:rsidR="00734A9E" w:rsidRPr="005174E9" w:rsidRDefault="00734A9E"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734A9E" w:rsidRPr="005174E9" w:rsidRDefault="00734A9E"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734A9E" w:rsidRPr="005174E9" w:rsidRDefault="00734A9E" w:rsidP="00BE5FF6">
            <w:pPr>
              <w:pStyle w:val="TAL"/>
              <w:keepNext w:val="0"/>
              <w:keepLines w:val="0"/>
              <w:widowControl w:val="0"/>
              <w:rPr>
                <w:noProof/>
                <w:sz w:val="16"/>
                <w:szCs w:val="16"/>
                <w:lang w:val="en-GB"/>
              </w:rPr>
            </w:pPr>
            <w:r w:rsidRPr="005174E9">
              <w:rPr>
                <w:noProof/>
                <w:sz w:val="16"/>
                <w:szCs w:val="16"/>
                <w:lang w:val="en-GB"/>
              </w:rPr>
              <w:t>BWP operation for BFR RA</w:t>
            </w:r>
          </w:p>
        </w:tc>
        <w:tc>
          <w:tcPr>
            <w:tcW w:w="708" w:type="dxa"/>
            <w:shd w:val="solid" w:color="FFFFFF" w:fill="auto"/>
          </w:tcPr>
          <w:p w:rsidR="00734A9E" w:rsidRPr="005174E9" w:rsidRDefault="00734A9E"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DF627F" w:rsidRPr="005174E9" w:rsidRDefault="00DF627F" w:rsidP="00BE5FF6">
            <w:pPr>
              <w:pStyle w:val="TAC"/>
              <w:keepNext w:val="0"/>
              <w:keepLines w:val="0"/>
              <w:widowControl w:val="0"/>
              <w:rPr>
                <w:sz w:val="16"/>
                <w:szCs w:val="16"/>
                <w:lang w:eastAsia="ko-KR"/>
              </w:rPr>
            </w:pPr>
          </w:p>
        </w:tc>
        <w:tc>
          <w:tcPr>
            <w:tcW w:w="709" w:type="dxa"/>
            <w:shd w:val="solid" w:color="FFFFFF" w:fill="auto"/>
          </w:tcPr>
          <w:p w:rsidR="00DF627F" w:rsidRPr="005174E9" w:rsidRDefault="00DF627F" w:rsidP="00BE5FF6">
            <w:pPr>
              <w:pStyle w:val="TAC"/>
              <w:keepNext w:val="0"/>
              <w:keepLines w:val="0"/>
              <w:widowControl w:val="0"/>
              <w:jc w:val="left"/>
              <w:rPr>
                <w:sz w:val="16"/>
                <w:szCs w:val="16"/>
                <w:lang w:eastAsia="ko-KR"/>
              </w:rPr>
            </w:pPr>
            <w:r w:rsidRPr="005174E9">
              <w:rPr>
                <w:sz w:val="16"/>
                <w:szCs w:val="16"/>
                <w:lang w:eastAsia="ko-KR"/>
              </w:rPr>
              <w:t>RP-81</w:t>
            </w:r>
          </w:p>
        </w:tc>
        <w:tc>
          <w:tcPr>
            <w:tcW w:w="992" w:type="dxa"/>
            <w:shd w:val="solid" w:color="FFFFFF" w:fill="auto"/>
          </w:tcPr>
          <w:p w:rsidR="00DF627F" w:rsidRPr="005174E9" w:rsidRDefault="00DF627F" w:rsidP="00BE5FF6">
            <w:pPr>
              <w:pStyle w:val="TAC"/>
              <w:keepNext w:val="0"/>
              <w:keepLines w:val="0"/>
              <w:widowControl w:val="0"/>
              <w:jc w:val="left"/>
              <w:rPr>
                <w:sz w:val="16"/>
                <w:szCs w:val="16"/>
                <w:lang w:eastAsia="ko-KR"/>
              </w:rPr>
            </w:pPr>
            <w:r w:rsidRPr="005174E9">
              <w:rPr>
                <w:sz w:val="16"/>
                <w:szCs w:val="16"/>
                <w:lang w:eastAsia="ko-KR"/>
              </w:rPr>
              <w:t>RP-181942</w:t>
            </w:r>
          </w:p>
        </w:tc>
        <w:tc>
          <w:tcPr>
            <w:tcW w:w="567" w:type="dxa"/>
            <w:shd w:val="solid" w:color="FFFFFF" w:fill="auto"/>
          </w:tcPr>
          <w:p w:rsidR="00DF627F" w:rsidRPr="005174E9" w:rsidRDefault="00DF627F" w:rsidP="00BE5FF6">
            <w:pPr>
              <w:pStyle w:val="TAC"/>
              <w:keepNext w:val="0"/>
              <w:keepLines w:val="0"/>
              <w:widowControl w:val="0"/>
              <w:rPr>
                <w:sz w:val="16"/>
                <w:lang w:eastAsia="ko-KR"/>
              </w:rPr>
            </w:pPr>
            <w:r w:rsidRPr="005174E9">
              <w:rPr>
                <w:sz w:val="16"/>
                <w:lang w:eastAsia="ko-KR"/>
              </w:rPr>
              <w:t>0402</w:t>
            </w:r>
          </w:p>
        </w:tc>
        <w:tc>
          <w:tcPr>
            <w:tcW w:w="425" w:type="dxa"/>
            <w:shd w:val="solid" w:color="FFFFFF" w:fill="auto"/>
          </w:tcPr>
          <w:p w:rsidR="00DF627F" w:rsidRPr="005174E9" w:rsidRDefault="00DF627F"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DF627F" w:rsidRPr="005174E9" w:rsidRDefault="00DF627F"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DF627F" w:rsidRPr="005174E9" w:rsidRDefault="00DF627F" w:rsidP="00BE5FF6">
            <w:pPr>
              <w:pStyle w:val="TAL"/>
              <w:keepNext w:val="0"/>
              <w:keepLines w:val="0"/>
              <w:widowControl w:val="0"/>
              <w:rPr>
                <w:noProof/>
                <w:sz w:val="16"/>
                <w:szCs w:val="16"/>
                <w:lang w:val="en-GB"/>
              </w:rPr>
            </w:pPr>
            <w:r w:rsidRPr="005174E9">
              <w:rPr>
                <w:noProof/>
                <w:sz w:val="16"/>
                <w:szCs w:val="16"/>
                <w:lang w:val="en-GB"/>
              </w:rPr>
              <w:t>Changes for MAC CEs to Support the Extended Maximum Number of TCI States</w:t>
            </w:r>
          </w:p>
        </w:tc>
        <w:tc>
          <w:tcPr>
            <w:tcW w:w="708" w:type="dxa"/>
            <w:shd w:val="solid" w:color="FFFFFF" w:fill="auto"/>
          </w:tcPr>
          <w:p w:rsidR="00DF627F" w:rsidRPr="005174E9" w:rsidRDefault="00DF627F" w:rsidP="00BE5FF6">
            <w:pPr>
              <w:pStyle w:val="TAC"/>
              <w:keepNext w:val="0"/>
              <w:keepLines w:val="0"/>
              <w:widowControl w:val="0"/>
              <w:jc w:val="left"/>
              <w:rPr>
                <w:sz w:val="16"/>
                <w:szCs w:val="16"/>
                <w:lang w:eastAsia="ko-KR"/>
              </w:rPr>
            </w:pPr>
            <w:r w:rsidRPr="005174E9">
              <w:rPr>
                <w:sz w:val="16"/>
                <w:szCs w:val="16"/>
                <w:lang w:eastAsia="ko-KR"/>
              </w:rPr>
              <w:t>15.3.0</w:t>
            </w:r>
          </w:p>
        </w:tc>
      </w:tr>
      <w:tr w:rsidR="00B9580D" w:rsidRPr="005174E9" w:rsidTr="005424D2">
        <w:tc>
          <w:tcPr>
            <w:tcW w:w="709" w:type="dxa"/>
            <w:shd w:val="solid" w:color="FFFFFF" w:fill="auto"/>
          </w:tcPr>
          <w:p w:rsidR="00A11972" w:rsidRPr="005174E9" w:rsidRDefault="00A11972" w:rsidP="00BE5FF6">
            <w:pPr>
              <w:pStyle w:val="TAC"/>
              <w:keepNext w:val="0"/>
              <w:keepLines w:val="0"/>
              <w:widowControl w:val="0"/>
              <w:rPr>
                <w:sz w:val="16"/>
                <w:szCs w:val="16"/>
                <w:lang w:eastAsia="ko-KR"/>
              </w:rPr>
            </w:pPr>
            <w:r w:rsidRPr="005174E9">
              <w:rPr>
                <w:sz w:val="16"/>
                <w:szCs w:val="16"/>
                <w:lang w:eastAsia="ko-KR"/>
              </w:rPr>
              <w:t>2018-12</w:t>
            </w:r>
          </w:p>
        </w:tc>
        <w:tc>
          <w:tcPr>
            <w:tcW w:w="709" w:type="dxa"/>
            <w:shd w:val="solid" w:color="FFFFFF" w:fill="auto"/>
          </w:tcPr>
          <w:p w:rsidR="00A11972" w:rsidRPr="005174E9" w:rsidRDefault="00A11972"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A11972" w:rsidRPr="005174E9" w:rsidRDefault="00A11972"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A11972" w:rsidRPr="005174E9" w:rsidRDefault="00A11972" w:rsidP="00BE5FF6">
            <w:pPr>
              <w:pStyle w:val="TAC"/>
              <w:keepNext w:val="0"/>
              <w:keepLines w:val="0"/>
              <w:widowControl w:val="0"/>
              <w:rPr>
                <w:sz w:val="16"/>
                <w:lang w:eastAsia="ko-KR"/>
              </w:rPr>
            </w:pPr>
            <w:r w:rsidRPr="005174E9">
              <w:rPr>
                <w:sz w:val="16"/>
                <w:lang w:eastAsia="ko-KR"/>
              </w:rPr>
              <w:t>0303</w:t>
            </w:r>
          </w:p>
        </w:tc>
        <w:tc>
          <w:tcPr>
            <w:tcW w:w="425" w:type="dxa"/>
            <w:shd w:val="solid" w:color="FFFFFF" w:fill="auto"/>
          </w:tcPr>
          <w:p w:rsidR="00A11972" w:rsidRPr="005174E9" w:rsidRDefault="00A11972" w:rsidP="00BE5FF6">
            <w:pPr>
              <w:pStyle w:val="TAC"/>
              <w:keepNext w:val="0"/>
              <w:keepLines w:val="0"/>
              <w:widowControl w:val="0"/>
              <w:rPr>
                <w:sz w:val="16"/>
                <w:lang w:eastAsia="ko-KR"/>
              </w:rPr>
            </w:pPr>
            <w:r w:rsidRPr="005174E9">
              <w:rPr>
                <w:sz w:val="16"/>
                <w:lang w:eastAsia="ko-KR"/>
              </w:rPr>
              <w:t>6</w:t>
            </w:r>
          </w:p>
        </w:tc>
        <w:tc>
          <w:tcPr>
            <w:tcW w:w="426" w:type="dxa"/>
            <w:shd w:val="solid" w:color="FFFFFF" w:fill="auto"/>
          </w:tcPr>
          <w:p w:rsidR="00A11972" w:rsidRPr="005174E9" w:rsidRDefault="00A11972"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A11972" w:rsidRPr="005174E9" w:rsidRDefault="00A11972" w:rsidP="00BE5FF6">
            <w:pPr>
              <w:pStyle w:val="TAL"/>
              <w:keepNext w:val="0"/>
              <w:keepLines w:val="0"/>
              <w:widowControl w:val="0"/>
              <w:rPr>
                <w:noProof/>
                <w:sz w:val="16"/>
                <w:szCs w:val="16"/>
                <w:lang w:val="en-GB"/>
              </w:rPr>
            </w:pPr>
            <w:r w:rsidRPr="005174E9">
              <w:rPr>
                <w:noProof/>
                <w:sz w:val="16"/>
                <w:szCs w:val="16"/>
                <w:lang w:val="en-GB"/>
              </w:rPr>
              <w:t>Msg3 handling for switching from CBRA to CFRA</w:t>
            </w:r>
          </w:p>
        </w:tc>
        <w:tc>
          <w:tcPr>
            <w:tcW w:w="708" w:type="dxa"/>
            <w:shd w:val="solid" w:color="FFFFFF" w:fill="auto"/>
          </w:tcPr>
          <w:p w:rsidR="00A11972" w:rsidRPr="005174E9" w:rsidRDefault="00A11972"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A11972" w:rsidRPr="005174E9" w:rsidRDefault="00A11972" w:rsidP="00BE5FF6">
            <w:pPr>
              <w:pStyle w:val="TAC"/>
              <w:keepNext w:val="0"/>
              <w:keepLines w:val="0"/>
              <w:widowControl w:val="0"/>
              <w:rPr>
                <w:sz w:val="16"/>
                <w:szCs w:val="16"/>
                <w:lang w:eastAsia="ko-KR"/>
              </w:rPr>
            </w:pPr>
          </w:p>
        </w:tc>
        <w:tc>
          <w:tcPr>
            <w:tcW w:w="709" w:type="dxa"/>
            <w:shd w:val="solid" w:color="FFFFFF" w:fill="auto"/>
          </w:tcPr>
          <w:p w:rsidR="00A11972" w:rsidRPr="005174E9" w:rsidRDefault="00A11972"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A11972" w:rsidRPr="005174E9" w:rsidRDefault="00A11972"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A11972" w:rsidRPr="005174E9" w:rsidRDefault="00A11972" w:rsidP="00BE5FF6">
            <w:pPr>
              <w:pStyle w:val="TAC"/>
              <w:keepNext w:val="0"/>
              <w:keepLines w:val="0"/>
              <w:widowControl w:val="0"/>
              <w:rPr>
                <w:sz w:val="16"/>
                <w:lang w:eastAsia="ko-KR"/>
              </w:rPr>
            </w:pPr>
            <w:r w:rsidRPr="005174E9">
              <w:rPr>
                <w:sz w:val="16"/>
                <w:lang w:eastAsia="ko-KR"/>
              </w:rPr>
              <w:t>0354</w:t>
            </w:r>
          </w:p>
        </w:tc>
        <w:tc>
          <w:tcPr>
            <w:tcW w:w="425" w:type="dxa"/>
            <w:shd w:val="solid" w:color="FFFFFF" w:fill="auto"/>
          </w:tcPr>
          <w:p w:rsidR="00A11972" w:rsidRPr="005174E9" w:rsidRDefault="00A11972" w:rsidP="00BE5FF6">
            <w:pPr>
              <w:pStyle w:val="TAC"/>
              <w:keepNext w:val="0"/>
              <w:keepLines w:val="0"/>
              <w:widowControl w:val="0"/>
              <w:rPr>
                <w:sz w:val="16"/>
                <w:lang w:eastAsia="ko-KR"/>
              </w:rPr>
            </w:pPr>
            <w:r w:rsidRPr="005174E9">
              <w:rPr>
                <w:sz w:val="16"/>
                <w:lang w:eastAsia="ko-KR"/>
              </w:rPr>
              <w:t>6</w:t>
            </w:r>
          </w:p>
        </w:tc>
        <w:tc>
          <w:tcPr>
            <w:tcW w:w="426" w:type="dxa"/>
            <w:shd w:val="solid" w:color="FFFFFF" w:fill="auto"/>
          </w:tcPr>
          <w:p w:rsidR="00A11972" w:rsidRPr="005174E9" w:rsidRDefault="00A11972"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A11972" w:rsidRPr="005174E9" w:rsidRDefault="00A11972" w:rsidP="00BE5FF6">
            <w:pPr>
              <w:pStyle w:val="TAL"/>
              <w:keepNext w:val="0"/>
              <w:keepLines w:val="0"/>
              <w:widowControl w:val="0"/>
              <w:rPr>
                <w:noProof/>
                <w:sz w:val="16"/>
                <w:szCs w:val="16"/>
                <w:lang w:val="en-GB"/>
              </w:rPr>
            </w:pPr>
            <w:r w:rsidRPr="005174E9">
              <w:rPr>
                <w:noProof/>
                <w:sz w:val="16"/>
                <w:szCs w:val="16"/>
                <w:lang w:val="en-GB"/>
              </w:rPr>
              <w:t>Clarification on PHR timing for configured grant</w:t>
            </w:r>
          </w:p>
        </w:tc>
        <w:tc>
          <w:tcPr>
            <w:tcW w:w="708" w:type="dxa"/>
            <w:shd w:val="solid" w:color="FFFFFF" w:fill="auto"/>
          </w:tcPr>
          <w:p w:rsidR="00A11972" w:rsidRPr="005174E9" w:rsidRDefault="00A11972"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E61B3A" w:rsidRPr="005174E9" w:rsidRDefault="00E61B3A" w:rsidP="00BE5FF6">
            <w:pPr>
              <w:pStyle w:val="TAC"/>
              <w:keepNext w:val="0"/>
              <w:keepLines w:val="0"/>
              <w:widowControl w:val="0"/>
              <w:rPr>
                <w:sz w:val="16"/>
                <w:szCs w:val="16"/>
                <w:lang w:eastAsia="ko-KR"/>
              </w:rPr>
            </w:pPr>
          </w:p>
        </w:tc>
        <w:tc>
          <w:tcPr>
            <w:tcW w:w="709" w:type="dxa"/>
            <w:shd w:val="solid" w:color="FFFFFF" w:fill="auto"/>
          </w:tcPr>
          <w:p w:rsidR="00E61B3A" w:rsidRPr="005174E9" w:rsidRDefault="00E61B3A"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E61B3A" w:rsidRPr="005174E9" w:rsidRDefault="00E61B3A" w:rsidP="00BE5FF6">
            <w:pPr>
              <w:pStyle w:val="TAC"/>
              <w:keepNext w:val="0"/>
              <w:keepLines w:val="0"/>
              <w:widowControl w:val="0"/>
              <w:jc w:val="left"/>
              <w:rPr>
                <w:sz w:val="16"/>
                <w:szCs w:val="16"/>
                <w:lang w:eastAsia="ko-KR"/>
              </w:rPr>
            </w:pPr>
            <w:r w:rsidRPr="005174E9">
              <w:rPr>
                <w:sz w:val="16"/>
                <w:szCs w:val="16"/>
                <w:lang w:eastAsia="ko-KR"/>
              </w:rPr>
              <w:t>RP-182652</w:t>
            </w:r>
          </w:p>
        </w:tc>
        <w:tc>
          <w:tcPr>
            <w:tcW w:w="567" w:type="dxa"/>
            <w:shd w:val="solid" w:color="FFFFFF" w:fill="auto"/>
          </w:tcPr>
          <w:p w:rsidR="00E61B3A" w:rsidRPr="005174E9" w:rsidRDefault="00E61B3A" w:rsidP="00BE5FF6">
            <w:pPr>
              <w:pStyle w:val="TAC"/>
              <w:keepNext w:val="0"/>
              <w:keepLines w:val="0"/>
              <w:widowControl w:val="0"/>
              <w:rPr>
                <w:sz w:val="16"/>
                <w:lang w:eastAsia="ko-KR"/>
              </w:rPr>
            </w:pPr>
            <w:r w:rsidRPr="005174E9">
              <w:rPr>
                <w:sz w:val="16"/>
                <w:lang w:eastAsia="ko-KR"/>
              </w:rPr>
              <w:t>0399</w:t>
            </w:r>
          </w:p>
        </w:tc>
        <w:tc>
          <w:tcPr>
            <w:tcW w:w="425" w:type="dxa"/>
            <w:shd w:val="solid" w:color="FFFFFF" w:fill="auto"/>
          </w:tcPr>
          <w:p w:rsidR="00E61B3A" w:rsidRPr="005174E9" w:rsidRDefault="00E61B3A" w:rsidP="00BE5FF6">
            <w:pPr>
              <w:pStyle w:val="TAC"/>
              <w:keepNext w:val="0"/>
              <w:keepLines w:val="0"/>
              <w:widowControl w:val="0"/>
              <w:rPr>
                <w:sz w:val="16"/>
                <w:lang w:eastAsia="ko-KR"/>
              </w:rPr>
            </w:pPr>
            <w:r w:rsidRPr="005174E9">
              <w:rPr>
                <w:sz w:val="16"/>
                <w:lang w:eastAsia="ko-KR"/>
              </w:rPr>
              <w:t>5</w:t>
            </w:r>
          </w:p>
        </w:tc>
        <w:tc>
          <w:tcPr>
            <w:tcW w:w="426" w:type="dxa"/>
            <w:shd w:val="solid" w:color="FFFFFF" w:fill="auto"/>
          </w:tcPr>
          <w:p w:rsidR="00E61B3A" w:rsidRPr="005174E9" w:rsidRDefault="00E61B3A"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E61B3A" w:rsidRPr="005174E9" w:rsidRDefault="00E61B3A" w:rsidP="00BE5FF6">
            <w:pPr>
              <w:pStyle w:val="TAL"/>
              <w:keepNext w:val="0"/>
              <w:keepLines w:val="0"/>
              <w:widowControl w:val="0"/>
              <w:rPr>
                <w:noProof/>
                <w:sz w:val="16"/>
                <w:szCs w:val="16"/>
                <w:lang w:val="en-GB"/>
              </w:rPr>
            </w:pPr>
            <w:r w:rsidRPr="005174E9">
              <w:rPr>
                <w:noProof/>
                <w:sz w:val="16"/>
                <w:szCs w:val="16"/>
                <w:lang w:val="en-GB"/>
              </w:rPr>
              <w:t>Preamble power ramping</w:t>
            </w:r>
          </w:p>
        </w:tc>
        <w:tc>
          <w:tcPr>
            <w:tcW w:w="708" w:type="dxa"/>
            <w:shd w:val="solid" w:color="FFFFFF" w:fill="auto"/>
          </w:tcPr>
          <w:p w:rsidR="00E61B3A" w:rsidRPr="005174E9" w:rsidRDefault="00E61B3A"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3F588D" w:rsidRPr="005174E9" w:rsidRDefault="003F588D" w:rsidP="00BE5FF6">
            <w:pPr>
              <w:pStyle w:val="TAC"/>
              <w:keepNext w:val="0"/>
              <w:keepLines w:val="0"/>
              <w:widowControl w:val="0"/>
              <w:rPr>
                <w:sz w:val="16"/>
                <w:szCs w:val="16"/>
                <w:lang w:eastAsia="ko-KR"/>
              </w:rPr>
            </w:pPr>
          </w:p>
        </w:tc>
        <w:tc>
          <w:tcPr>
            <w:tcW w:w="709" w:type="dxa"/>
            <w:shd w:val="solid" w:color="FFFFFF" w:fill="auto"/>
          </w:tcPr>
          <w:p w:rsidR="003F588D" w:rsidRPr="005174E9" w:rsidRDefault="003F588D"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3F588D" w:rsidRPr="005174E9" w:rsidRDefault="003F588D" w:rsidP="00BE5FF6">
            <w:pPr>
              <w:pStyle w:val="TAC"/>
              <w:keepNext w:val="0"/>
              <w:keepLines w:val="0"/>
              <w:widowControl w:val="0"/>
              <w:jc w:val="left"/>
              <w:rPr>
                <w:sz w:val="16"/>
                <w:szCs w:val="16"/>
                <w:lang w:eastAsia="ko-KR"/>
              </w:rPr>
            </w:pPr>
            <w:r w:rsidRPr="005174E9">
              <w:rPr>
                <w:sz w:val="16"/>
                <w:szCs w:val="16"/>
                <w:lang w:eastAsia="ko-KR"/>
              </w:rPr>
              <w:t>RP-182651</w:t>
            </w:r>
          </w:p>
        </w:tc>
        <w:tc>
          <w:tcPr>
            <w:tcW w:w="567" w:type="dxa"/>
            <w:shd w:val="solid" w:color="FFFFFF" w:fill="auto"/>
          </w:tcPr>
          <w:p w:rsidR="003F588D" w:rsidRPr="005174E9" w:rsidRDefault="003F588D" w:rsidP="00BE5FF6">
            <w:pPr>
              <w:pStyle w:val="TAC"/>
              <w:keepNext w:val="0"/>
              <w:keepLines w:val="0"/>
              <w:widowControl w:val="0"/>
              <w:rPr>
                <w:sz w:val="16"/>
                <w:lang w:eastAsia="ko-KR"/>
              </w:rPr>
            </w:pPr>
            <w:r w:rsidRPr="005174E9">
              <w:rPr>
                <w:sz w:val="16"/>
                <w:lang w:eastAsia="ko-KR"/>
              </w:rPr>
              <w:t>0406</w:t>
            </w:r>
          </w:p>
        </w:tc>
        <w:tc>
          <w:tcPr>
            <w:tcW w:w="425" w:type="dxa"/>
            <w:shd w:val="solid" w:color="FFFFFF" w:fill="auto"/>
          </w:tcPr>
          <w:p w:rsidR="003F588D" w:rsidRPr="005174E9" w:rsidRDefault="003F588D"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3F588D" w:rsidRPr="005174E9" w:rsidRDefault="003F588D"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3F588D" w:rsidRPr="005174E9" w:rsidRDefault="003F588D" w:rsidP="00BE5FF6">
            <w:pPr>
              <w:pStyle w:val="TAL"/>
              <w:keepNext w:val="0"/>
              <w:keepLines w:val="0"/>
              <w:widowControl w:val="0"/>
              <w:rPr>
                <w:noProof/>
                <w:sz w:val="16"/>
                <w:szCs w:val="16"/>
                <w:lang w:val="en-GB"/>
              </w:rPr>
            </w:pPr>
            <w:r w:rsidRPr="005174E9">
              <w:rPr>
                <w:noProof/>
                <w:sz w:val="16"/>
                <w:szCs w:val="16"/>
                <w:lang w:val="en-GB"/>
              </w:rPr>
              <w:t>bwp-InactivityTimer when PDCCH indicating BWP switching is received</w:t>
            </w:r>
          </w:p>
        </w:tc>
        <w:tc>
          <w:tcPr>
            <w:tcW w:w="708" w:type="dxa"/>
            <w:shd w:val="solid" w:color="FFFFFF" w:fill="auto"/>
          </w:tcPr>
          <w:p w:rsidR="003F588D" w:rsidRPr="005174E9" w:rsidRDefault="003F588D"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F32C10" w:rsidRPr="005174E9" w:rsidRDefault="00F32C10" w:rsidP="00BE5FF6">
            <w:pPr>
              <w:pStyle w:val="TAC"/>
              <w:keepNext w:val="0"/>
              <w:keepLines w:val="0"/>
              <w:widowControl w:val="0"/>
              <w:rPr>
                <w:sz w:val="16"/>
                <w:szCs w:val="16"/>
                <w:lang w:eastAsia="ko-KR"/>
              </w:rPr>
            </w:pPr>
          </w:p>
        </w:tc>
        <w:tc>
          <w:tcPr>
            <w:tcW w:w="709" w:type="dxa"/>
            <w:shd w:val="solid" w:color="FFFFFF" w:fill="auto"/>
          </w:tcPr>
          <w:p w:rsidR="00F32C10" w:rsidRPr="005174E9" w:rsidRDefault="00F32C10"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F32C10" w:rsidRPr="005174E9" w:rsidRDefault="00F32C10" w:rsidP="00BE5FF6">
            <w:pPr>
              <w:pStyle w:val="TAC"/>
              <w:keepNext w:val="0"/>
              <w:keepLines w:val="0"/>
              <w:widowControl w:val="0"/>
              <w:jc w:val="left"/>
              <w:rPr>
                <w:sz w:val="16"/>
                <w:szCs w:val="16"/>
                <w:lang w:eastAsia="ko-KR"/>
              </w:rPr>
            </w:pPr>
            <w:r w:rsidRPr="005174E9">
              <w:rPr>
                <w:sz w:val="16"/>
                <w:szCs w:val="16"/>
                <w:lang w:eastAsia="ko-KR"/>
              </w:rPr>
              <w:t>RP-182666</w:t>
            </w:r>
          </w:p>
        </w:tc>
        <w:tc>
          <w:tcPr>
            <w:tcW w:w="567" w:type="dxa"/>
            <w:shd w:val="solid" w:color="FFFFFF" w:fill="auto"/>
          </w:tcPr>
          <w:p w:rsidR="00F32C10" w:rsidRPr="005174E9" w:rsidRDefault="00F32C10" w:rsidP="00BE5FF6">
            <w:pPr>
              <w:pStyle w:val="TAC"/>
              <w:keepNext w:val="0"/>
              <w:keepLines w:val="0"/>
              <w:widowControl w:val="0"/>
              <w:rPr>
                <w:sz w:val="16"/>
                <w:lang w:eastAsia="ko-KR"/>
              </w:rPr>
            </w:pPr>
            <w:r w:rsidRPr="005174E9">
              <w:rPr>
                <w:sz w:val="16"/>
                <w:lang w:eastAsia="ko-KR"/>
              </w:rPr>
              <w:t>0409</w:t>
            </w:r>
          </w:p>
        </w:tc>
        <w:tc>
          <w:tcPr>
            <w:tcW w:w="425" w:type="dxa"/>
            <w:shd w:val="solid" w:color="FFFFFF" w:fill="auto"/>
          </w:tcPr>
          <w:p w:rsidR="00F32C10" w:rsidRPr="005174E9" w:rsidRDefault="00F32C10" w:rsidP="00BE5FF6">
            <w:pPr>
              <w:pStyle w:val="TAC"/>
              <w:keepNext w:val="0"/>
              <w:keepLines w:val="0"/>
              <w:widowControl w:val="0"/>
              <w:rPr>
                <w:sz w:val="16"/>
                <w:lang w:eastAsia="ko-KR"/>
              </w:rPr>
            </w:pPr>
            <w:r w:rsidRPr="005174E9">
              <w:rPr>
                <w:sz w:val="16"/>
                <w:lang w:eastAsia="ko-KR"/>
              </w:rPr>
              <w:t>3</w:t>
            </w:r>
          </w:p>
        </w:tc>
        <w:tc>
          <w:tcPr>
            <w:tcW w:w="426" w:type="dxa"/>
            <w:shd w:val="solid" w:color="FFFFFF" w:fill="auto"/>
          </w:tcPr>
          <w:p w:rsidR="00F32C10" w:rsidRPr="005174E9" w:rsidRDefault="00F32C10"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F32C10" w:rsidRPr="005174E9" w:rsidRDefault="00F32C10" w:rsidP="00BE5FF6">
            <w:pPr>
              <w:pStyle w:val="TAL"/>
              <w:keepNext w:val="0"/>
              <w:keepLines w:val="0"/>
              <w:widowControl w:val="0"/>
              <w:rPr>
                <w:noProof/>
                <w:sz w:val="16"/>
                <w:szCs w:val="16"/>
                <w:lang w:val="en-GB"/>
              </w:rPr>
            </w:pPr>
            <w:r w:rsidRPr="005174E9">
              <w:rPr>
                <w:noProof/>
                <w:sz w:val="16"/>
                <w:szCs w:val="16"/>
                <w:lang w:val="en-GB"/>
              </w:rPr>
              <w:t>RRC triggered BWP switching while RACH is ongoing</w:t>
            </w:r>
          </w:p>
        </w:tc>
        <w:tc>
          <w:tcPr>
            <w:tcW w:w="708" w:type="dxa"/>
            <w:shd w:val="solid" w:color="FFFFFF" w:fill="auto"/>
          </w:tcPr>
          <w:p w:rsidR="00F32C10" w:rsidRPr="005174E9" w:rsidRDefault="00F32C10"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0D76D9" w:rsidRPr="005174E9" w:rsidRDefault="000D76D9" w:rsidP="00BE5FF6">
            <w:pPr>
              <w:pStyle w:val="TAC"/>
              <w:keepNext w:val="0"/>
              <w:keepLines w:val="0"/>
              <w:widowControl w:val="0"/>
              <w:rPr>
                <w:sz w:val="16"/>
                <w:szCs w:val="16"/>
                <w:lang w:eastAsia="ko-KR"/>
              </w:rPr>
            </w:pPr>
          </w:p>
        </w:tc>
        <w:tc>
          <w:tcPr>
            <w:tcW w:w="709" w:type="dxa"/>
            <w:shd w:val="solid" w:color="FFFFFF" w:fill="auto"/>
          </w:tcPr>
          <w:p w:rsidR="000D76D9" w:rsidRPr="005174E9" w:rsidRDefault="000D76D9"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0D76D9" w:rsidRPr="005174E9" w:rsidRDefault="000D76D9"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0D76D9" w:rsidRPr="005174E9" w:rsidRDefault="000D76D9" w:rsidP="00BE5FF6">
            <w:pPr>
              <w:pStyle w:val="TAC"/>
              <w:keepNext w:val="0"/>
              <w:keepLines w:val="0"/>
              <w:widowControl w:val="0"/>
              <w:rPr>
                <w:sz w:val="16"/>
                <w:lang w:eastAsia="ko-KR"/>
              </w:rPr>
            </w:pPr>
            <w:r w:rsidRPr="005174E9">
              <w:rPr>
                <w:sz w:val="16"/>
                <w:lang w:eastAsia="ko-KR"/>
              </w:rPr>
              <w:t>0411</w:t>
            </w:r>
          </w:p>
        </w:tc>
        <w:tc>
          <w:tcPr>
            <w:tcW w:w="425" w:type="dxa"/>
            <w:shd w:val="solid" w:color="FFFFFF" w:fill="auto"/>
          </w:tcPr>
          <w:p w:rsidR="000D76D9" w:rsidRPr="005174E9" w:rsidRDefault="000D76D9" w:rsidP="00BE5FF6">
            <w:pPr>
              <w:pStyle w:val="TAC"/>
              <w:keepNext w:val="0"/>
              <w:keepLines w:val="0"/>
              <w:widowControl w:val="0"/>
              <w:rPr>
                <w:sz w:val="16"/>
                <w:lang w:eastAsia="ko-KR"/>
              </w:rPr>
            </w:pPr>
            <w:r w:rsidRPr="005174E9">
              <w:rPr>
                <w:sz w:val="16"/>
                <w:lang w:eastAsia="ko-KR"/>
              </w:rPr>
              <w:t>3</w:t>
            </w:r>
          </w:p>
        </w:tc>
        <w:tc>
          <w:tcPr>
            <w:tcW w:w="426" w:type="dxa"/>
            <w:shd w:val="solid" w:color="FFFFFF" w:fill="auto"/>
          </w:tcPr>
          <w:p w:rsidR="000D76D9" w:rsidRPr="005174E9" w:rsidRDefault="000D76D9"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0D76D9" w:rsidRPr="005174E9" w:rsidRDefault="000D76D9" w:rsidP="00BE5FF6">
            <w:pPr>
              <w:pStyle w:val="TAL"/>
              <w:keepNext w:val="0"/>
              <w:keepLines w:val="0"/>
              <w:widowControl w:val="0"/>
              <w:rPr>
                <w:noProof/>
                <w:sz w:val="16"/>
                <w:szCs w:val="16"/>
                <w:lang w:val="en-GB"/>
              </w:rPr>
            </w:pPr>
            <w:r w:rsidRPr="005174E9">
              <w:rPr>
                <w:noProof/>
                <w:sz w:val="16"/>
                <w:szCs w:val="16"/>
                <w:lang w:val="en-GB"/>
              </w:rPr>
              <w:t>Miscellaneous corrections</w:t>
            </w:r>
          </w:p>
        </w:tc>
        <w:tc>
          <w:tcPr>
            <w:tcW w:w="708" w:type="dxa"/>
            <w:shd w:val="solid" w:color="FFFFFF" w:fill="auto"/>
          </w:tcPr>
          <w:p w:rsidR="000D76D9" w:rsidRPr="005174E9" w:rsidRDefault="000D76D9"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776DE9" w:rsidRPr="005174E9" w:rsidRDefault="00776DE9" w:rsidP="00BE5FF6">
            <w:pPr>
              <w:pStyle w:val="TAC"/>
              <w:keepNext w:val="0"/>
              <w:keepLines w:val="0"/>
              <w:widowControl w:val="0"/>
              <w:rPr>
                <w:sz w:val="16"/>
                <w:szCs w:val="16"/>
                <w:lang w:eastAsia="ko-KR"/>
              </w:rPr>
            </w:pPr>
          </w:p>
        </w:tc>
        <w:tc>
          <w:tcPr>
            <w:tcW w:w="709" w:type="dxa"/>
            <w:shd w:val="solid" w:color="FFFFFF" w:fill="auto"/>
          </w:tcPr>
          <w:p w:rsidR="00776DE9" w:rsidRPr="005174E9" w:rsidRDefault="00776DE9"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776DE9" w:rsidRPr="005174E9" w:rsidRDefault="00776DE9"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776DE9" w:rsidRPr="005174E9" w:rsidRDefault="00776DE9" w:rsidP="00BE5FF6">
            <w:pPr>
              <w:pStyle w:val="TAC"/>
              <w:keepNext w:val="0"/>
              <w:keepLines w:val="0"/>
              <w:widowControl w:val="0"/>
              <w:rPr>
                <w:sz w:val="16"/>
                <w:lang w:eastAsia="ko-KR"/>
              </w:rPr>
            </w:pPr>
            <w:r w:rsidRPr="005174E9">
              <w:rPr>
                <w:sz w:val="16"/>
                <w:lang w:eastAsia="ko-KR"/>
              </w:rPr>
              <w:t>0413</w:t>
            </w:r>
          </w:p>
        </w:tc>
        <w:tc>
          <w:tcPr>
            <w:tcW w:w="425" w:type="dxa"/>
            <w:shd w:val="solid" w:color="FFFFFF" w:fill="auto"/>
          </w:tcPr>
          <w:p w:rsidR="00776DE9" w:rsidRPr="005174E9" w:rsidRDefault="00776DE9"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776DE9" w:rsidRPr="005174E9" w:rsidRDefault="00776DE9"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776DE9" w:rsidRPr="005174E9" w:rsidRDefault="00776DE9" w:rsidP="00BE5FF6">
            <w:pPr>
              <w:pStyle w:val="TAL"/>
              <w:keepNext w:val="0"/>
              <w:keepLines w:val="0"/>
              <w:widowControl w:val="0"/>
              <w:rPr>
                <w:noProof/>
                <w:sz w:val="16"/>
                <w:szCs w:val="16"/>
                <w:lang w:val="en-GB"/>
              </w:rPr>
            </w:pPr>
            <w:r w:rsidRPr="005174E9">
              <w:rPr>
                <w:noProof/>
                <w:sz w:val="16"/>
                <w:szCs w:val="16"/>
                <w:lang w:val="en-GB"/>
              </w:rPr>
              <w:t>RA Preamble Selection Procedure</w:t>
            </w:r>
          </w:p>
        </w:tc>
        <w:tc>
          <w:tcPr>
            <w:tcW w:w="708" w:type="dxa"/>
            <w:shd w:val="solid" w:color="FFFFFF" w:fill="auto"/>
          </w:tcPr>
          <w:p w:rsidR="00776DE9" w:rsidRPr="005174E9" w:rsidRDefault="00776DE9"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52198E" w:rsidRPr="005174E9" w:rsidRDefault="0052198E" w:rsidP="00BE5FF6">
            <w:pPr>
              <w:pStyle w:val="TAC"/>
              <w:keepNext w:val="0"/>
              <w:keepLines w:val="0"/>
              <w:widowControl w:val="0"/>
              <w:rPr>
                <w:sz w:val="16"/>
                <w:szCs w:val="16"/>
                <w:lang w:eastAsia="ko-KR"/>
              </w:rPr>
            </w:pPr>
          </w:p>
        </w:tc>
        <w:tc>
          <w:tcPr>
            <w:tcW w:w="709" w:type="dxa"/>
            <w:shd w:val="solid" w:color="FFFFFF" w:fill="auto"/>
          </w:tcPr>
          <w:p w:rsidR="0052198E" w:rsidRPr="005174E9" w:rsidRDefault="0052198E"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52198E" w:rsidRPr="005174E9" w:rsidRDefault="0052198E"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52198E" w:rsidRPr="005174E9" w:rsidRDefault="0052198E" w:rsidP="00BE5FF6">
            <w:pPr>
              <w:pStyle w:val="TAC"/>
              <w:keepNext w:val="0"/>
              <w:keepLines w:val="0"/>
              <w:widowControl w:val="0"/>
              <w:rPr>
                <w:sz w:val="16"/>
                <w:lang w:eastAsia="ko-KR"/>
              </w:rPr>
            </w:pPr>
            <w:r w:rsidRPr="005174E9">
              <w:rPr>
                <w:sz w:val="16"/>
                <w:lang w:eastAsia="ko-KR"/>
              </w:rPr>
              <w:t>0421</w:t>
            </w:r>
          </w:p>
        </w:tc>
        <w:tc>
          <w:tcPr>
            <w:tcW w:w="425" w:type="dxa"/>
            <w:shd w:val="solid" w:color="FFFFFF" w:fill="auto"/>
          </w:tcPr>
          <w:p w:rsidR="0052198E" w:rsidRPr="005174E9" w:rsidRDefault="0052198E" w:rsidP="00BE5FF6">
            <w:pPr>
              <w:pStyle w:val="TAC"/>
              <w:keepNext w:val="0"/>
              <w:keepLines w:val="0"/>
              <w:widowControl w:val="0"/>
              <w:rPr>
                <w:sz w:val="16"/>
                <w:lang w:eastAsia="ko-KR"/>
              </w:rPr>
            </w:pPr>
            <w:r w:rsidRPr="005174E9">
              <w:rPr>
                <w:sz w:val="16"/>
                <w:lang w:eastAsia="ko-KR"/>
              </w:rPr>
              <w:t>3</w:t>
            </w:r>
          </w:p>
        </w:tc>
        <w:tc>
          <w:tcPr>
            <w:tcW w:w="426" w:type="dxa"/>
            <w:shd w:val="solid" w:color="FFFFFF" w:fill="auto"/>
          </w:tcPr>
          <w:p w:rsidR="0052198E" w:rsidRPr="005174E9" w:rsidRDefault="0052198E"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52198E" w:rsidRPr="005174E9" w:rsidRDefault="0052198E" w:rsidP="00BE5FF6">
            <w:pPr>
              <w:pStyle w:val="TAL"/>
              <w:keepNext w:val="0"/>
              <w:keepLines w:val="0"/>
              <w:widowControl w:val="0"/>
              <w:rPr>
                <w:noProof/>
                <w:sz w:val="16"/>
                <w:szCs w:val="16"/>
                <w:lang w:val="en-GB"/>
              </w:rPr>
            </w:pPr>
            <w:r w:rsidRPr="005174E9">
              <w:rPr>
                <w:noProof/>
                <w:sz w:val="16"/>
                <w:szCs w:val="16"/>
                <w:lang w:val="en-GB"/>
              </w:rPr>
              <w:t>Correction for Msg3 grant overlapping with another UL grant</w:t>
            </w:r>
          </w:p>
        </w:tc>
        <w:tc>
          <w:tcPr>
            <w:tcW w:w="708" w:type="dxa"/>
            <w:shd w:val="solid" w:color="FFFFFF" w:fill="auto"/>
          </w:tcPr>
          <w:p w:rsidR="0052198E" w:rsidRPr="005174E9" w:rsidRDefault="0052198E"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8C4C7C" w:rsidRPr="005174E9" w:rsidRDefault="008C4C7C" w:rsidP="00BE5FF6">
            <w:pPr>
              <w:pStyle w:val="TAC"/>
              <w:keepNext w:val="0"/>
              <w:keepLines w:val="0"/>
              <w:widowControl w:val="0"/>
              <w:rPr>
                <w:sz w:val="16"/>
                <w:szCs w:val="16"/>
                <w:lang w:eastAsia="ko-KR"/>
              </w:rPr>
            </w:pPr>
          </w:p>
        </w:tc>
        <w:tc>
          <w:tcPr>
            <w:tcW w:w="709" w:type="dxa"/>
            <w:shd w:val="solid" w:color="FFFFFF" w:fill="auto"/>
          </w:tcPr>
          <w:p w:rsidR="008C4C7C" w:rsidRPr="005174E9" w:rsidRDefault="008C4C7C"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8C4C7C" w:rsidRPr="005174E9" w:rsidRDefault="008C4C7C" w:rsidP="00BE5FF6">
            <w:pPr>
              <w:pStyle w:val="TAC"/>
              <w:keepNext w:val="0"/>
              <w:keepLines w:val="0"/>
              <w:widowControl w:val="0"/>
              <w:jc w:val="left"/>
              <w:rPr>
                <w:sz w:val="16"/>
                <w:szCs w:val="16"/>
                <w:lang w:eastAsia="ko-KR"/>
              </w:rPr>
            </w:pPr>
            <w:r w:rsidRPr="005174E9">
              <w:rPr>
                <w:sz w:val="16"/>
                <w:szCs w:val="16"/>
                <w:lang w:eastAsia="ko-KR"/>
              </w:rPr>
              <w:t>RP-182649</w:t>
            </w:r>
          </w:p>
        </w:tc>
        <w:tc>
          <w:tcPr>
            <w:tcW w:w="567" w:type="dxa"/>
            <w:shd w:val="solid" w:color="FFFFFF" w:fill="auto"/>
          </w:tcPr>
          <w:p w:rsidR="008C4C7C" w:rsidRPr="005174E9" w:rsidRDefault="008C4C7C" w:rsidP="00BE5FF6">
            <w:pPr>
              <w:pStyle w:val="TAC"/>
              <w:keepNext w:val="0"/>
              <w:keepLines w:val="0"/>
              <w:widowControl w:val="0"/>
              <w:rPr>
                <w:sz w:val="16"/>
                <w:lang w:eastAsia="ko-KR"/>
              </w:rPr>
            </w:pPr>
            <w:r w:rsidRPr="005174E9">
              <w:rPr>
                <w:sz w:val="16"/>
                <w:lang w:eastAsia="ko-KR"/>
              </w:rPr>
              <w:t>0423</w:t>
            </w:r>
          </w:p>
        </w:tc>
        <w:tc>
          <w:tcPr>
            <w:tcW w:w="425" w:type="dxa"/>
            <w:shd w:val="solid" w:color="FFFFFF" w:fill="auto"/>
          </w:tcPr>
          <w:p w:rsidR="008C4C7C" w:rsidRPr="005174E9" w:rsidRDefault="008C4C7C"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8C4C7C" w:rsidRPr="005174E9" w:rsidRDefault="008C4C7C"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8C4C7C" w:rsidRPr="005174E9" w:rsidRDefault="008C4C7C" w:rsidP="00BE5FF6">
            <w:pPr>
              <w:pStyle w:val="TAL"/>
              <w:keepNext w:val="0"/>
              <w:keepLines w:val="0"/>
              <w:widowControl w:val="0"/>
              <w:rPr>
                <w:noProof/>
                <w:sz w:val="16"/>
                <w:szCs w:val="16"/>
                <w:lang w:val="en-GB"/>
              </w:rPr>
            </w:pPr>
            <w:r w:rsidRPr="005174E9">
              <w:rPr>
                <w:noProof/>
                <w:sz w:val="16"/>
                <w:szCs w:val="16"/>
                <w:lang w:val="en-GB"/>
              </w:rPr>
              <w:t>Correction on the scaling between CSI-RS and SSB for BFR</w:t>
            </w:r>
          </w:p>
        </w:tc>
        <w:tc>
          <w:tcPr>
            <w:tcW w:w="708" w:type="dxa"/>
            <w:shd w:val="solid" w:color="FFFFFF" w:fill="auto"/>
          </w:tcPr>
          <w:p w:rsidR="008C4C7C" w:rsidRPr="005174E9" w:rsidRDefault="008C4C7C"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F22B79" w:rsidRPr="005174E9" w:rsidRDefault="00F22B79" w:rsidP="00BE5FF6">
            <w:pPr>
              <w:pStyle w:val="TAC"/>
              <w:keepNext w:val="0"/>
              <w:keepLines w:val="0"/>
              <w:widowControl w:val="0"/>
              <w:rPr>
                <w:sz w:val="16"/>
                <w:szCs w:val="16"/>
                <w:lang w:eastAsia="ko-KR"/>
              </w:rPr>
            </w:pPr>
          </w:p>
        </w:tc>
        <w:tc>
          <w:tcPr>
            <w:tcW w:w="709" w:type="dxa"/>
            <w:shd w:val="solid" w:color="FFFFFF" w:fill="auto"/>
          </w:tcPr>
          <w:p w:rsidR="00F22B79" w:rsidRPr="005174E9" w:rsidRDefault="00F22B79"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F22B79" w:rsidRPr="005174E9" w:rsidRDefault="00F22B79" w:rsidP="00BE5FF6">
            <w:pPr>
              <w:pStyle w:val="TAC"/>
              <w:keepNext w:val="0"/>
              <w:keepLines w:val="0"/>
              <w:widowControl w:val="0"/>
              <w:jc w:val="left"/>
              <w:rPr>
                <w:sz w:val="16"/>
                <w:szCs w:val="16"/>
                <w:lang w:eastAsia="ko-KR"/>
              </w:rPr>
            </w:pPr>
            <w:r w:rsidRPr="005174E9">
              <w:rPr>
                <w:sz w:val="16"/>
                <w:szCs w:val="16"/>
                <w:lang w:eastAsia="ko-KR"/>
              </w:rPr>
              <w:t>RP-182654</w:t>
            </w:r>
          </w:p>
        </w:tc>
        <w:tc>
          <w:tcPr>
            <w:tcW w:w="567" w:type="dxa"/>
            <w:shd w:val="solid" w:color="FFFFFF" w:fill="auto"/>
          </w:tcPr>
          <w:p w:rsidR="00F22B79" w:rsidRPr="005174E9" w:rsidRDefault="00F22B79" w:rsidP="00BE5FF6">
            <w:pPr>
              <w:pStyle w:val="TAC"/>
              <w:keepNext w:val="0"/>
              <w:keepLines w:val="0"/>
              <w:widowControl w:val="0"/>
              <w:rPr>
                <w:sz w:val="16"/>
                <w:lang w:eastAsia="ko-KR"/>
              </w:rPr>
            </w:pPr>
            <w:r w:rsidRPr="005174E9">
              <w:rPr>
                <w:sz w:val="16"/>
                <w:lang w:eastAsia="ko-KR"/>
              </w:rPr>
              <w:t>0432</w:t>
            </w:r>
          </w:p>
        </w:tc>
        <w:tc>
          <w:tcPr>
            <w:tcW w:w="425" w:type="dxa"/>
            <w:shd w:val="solid" w:color="FFFFFF" w:fill="auto"/>
          </w:tcPr>
          <w:p w:rsidR="00F22B79" w:rsidRPr="005174E9" w:rsidRDefault="00F22B79"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F22B79" w:rsidRPr="005174E9" w:rsidRDefault="00F22B79"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F22B79" w:rsidRPr="005174E9" w:rsidRDefault="00F22B79" w:rsidP="00BE5FF6">
            <w:pPr>
              <w:pStyle w:val="TAL"/>
              <w:keepNext w:val="0"/>
              <w:keepLines w:val="0"/>
              <w:widowControl w:val="0"/>
              <w:rPr>
                <w:noProof/>
                <w:sz w:val="16"/>
                <w:szCs w:val="16"/>
                <w:lang w:val="en-GB"/>
              </w:rPr>
            </w:pPr>
            <w:r w:rsidRPr="005174E9">
              <w:rPr>
                <w:noProof/>
                <w:sz w:val="16"/>
                <w:szCs w:val="16"/>
                <w:lang w:val="en-GB"/>
              </w:rPr>
              <w:t>Corrections on CFRA BFR termination</w:t>
            </w:r>
          </w:p>
        </w:tc>
        <w:tc>
          <w:tcPr>
            <w:tcW w:w="708" w:type="dxa"/>
            <w:shd w:val="solid" w:color="FFFFFF" w:fill="auto"/>
          </w:tcPr>
          <w:p w:rsidR="00F22B79" w:rsidRPr="005174E9" w:rsidRDefault="00F22B79"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3C3233" w:rsidRPr="005174E9" w:rsidRDefault="003C3233" w:rsidP="00BE5FF6">
            <w:pPr>
              <w:pStyle w:val="TAC"/>
              <w:keepNext w:val="0"/>
              <w:keepLines w:val="0"/>
              <w:widowControl w:val="0"/>
              <w:rPr>
                <w:sz w:val="16"/>
                <w:szCs w:val="16"/>
                <w:lang w:eastAsia="ko-KR"/>
              </w:rPr>
            </w:pPr>
          </w:p>
        </w:tc>
        <w:tc>
          <w:tcPr>
            <w:tcW w:w="709" w:type="dxa"/>
            <w:shd w:val="solid" w:color="FFFFFF" w:fill="auto"/>
          </w:tcPr>
          <w:p w:rsidR="003C3233" w:rsidRPr="005174E9" w:rsidRDefault="003C3233"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3C3233" w:rsidRPr="005174E9" w:rsidRDefault="003C3233"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3C3233" w:rsidRPr="005174E9" w:rsidRDefault="003C3233" w:rsidP="00BE5FF6">
            <w:pPr>
              <w:pStyle w:val="TAC"/>
              <w:keepNext w:val="0"/>
              <w:keepLines w:val="0"/>
              <w:widowControl w:val="0"/>
              <w:rPr>
                <w:sz w:val="16"/>
                <w:lang w:eastAsia="ko-KR"/>
              </w:rPr>
            </w:pPr>
            <w:r w:rsidRPr="005174E9">
              <w:rPr>
                <w:sz w:val="16"/>
                <w:lang w:eastAsia="ko-KR"/>
              </w:rPr>
              <w:t>0445</w:t>
            </w:r>
          </w:p>
        </w:tc>
        <w:tc>
          <w:tcPr>
            <w:tcW w:w="425" w:type="dxa"/>
            <w:shd w:val="solid" w:color="FFFFFF" w:fill="auto"/>
          </w:tcPr>
          <w:p w:rsidR="003C3233" w:rsidRPr="005174E9" w:rsidRDefault="003C3233"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3C3233" w:rsidRPr="005174E9" w:rsidRDefault="003C3233"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3C3233" w:rsidRPr="005174E9" w:rsidRDefault="003C3233" w:rsidP="00BE5FF6">
            <w:pPr>
              <w:pStyle w:val="TAL"/>
              <w:keepNext w:val="0"/>
              <w:keepLines w:val="0"/>
              <w:widowControl w:val="0"/>
              <w:rPr>
                <w:noProof/>
                <w:sz w:val="16"/>
                <w:szCs w:val="16"/>
                <w:lang w:val="en-GB"/>
              </w:rPr>
            </w:pPr>
            <w:r w:rsidRPr="005174E9">
              <w:rPr>
                <w:noProof/>
                <w:sz w:val="16"/>
                <w:szCs w:val="16"/>
                <w:lang w:val="en-GB"/>
              </w:rPr>
              <w:t>Correction on PHR references</w:t>
            </w:r>
          </w:p>
        </w:tc>
        <w:tc>
          <w:tcPr>
            <w:tcW w:w="708" w:type="dxa"/>
            <w:shd w:val="solid" w:color="FFFFFF" w:fill="auto"/>
          </w:tcPr>
          <w:p w:rsidR="003C3233" w:rsidRPr="005174E9" w:rsidRDefault="003C3233"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ED744C" w:rsidRPr="005174E9" w:rsidRDefault="00ED744C" w:rsidP="00BE5FF6">
            <w:pPr>
              <w:pStyle w:val="TAC"/>
              <w:keepNext w:val="0"/>
              <w:keepLines w:val="0"/>
              <w:widowControl w:val="0"/>
              <w:rPr>
                <w:sz w:val="16"/>
                <w:szCs w:val="16"/>
                <w:lang w:eastAsia="ko-KR"/>
              </w:rPr>
            </w:pPr>
          </w:p>
        </w:tc>
        <w:tc>
          <w:tcPr>
            <w:tcW w:w="709" w:type="dxa"/>
            <w:shd w:val="solid" w:color="FFFFFF" w:fill="auto"/>
          </w:tcPr>
          <w:p w:rsidR="00ED744C" w:rsidRPr="005174E9" w:rsidRDefault="00ED744C"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ED744C" w:rsidRPr="005174E9" w:rsidRDefault="00ED744C" w:rsidP="00BE5FF6">
            <w:pPr>
              <w:pStyle w:val="TAC"/>
              <w:keepNext w:val="0"/>
              <w:keepLines w:val="0"/>
              <w:widowControl w:val="0"/>
              <w:jc w:val="left"/>
              <w:rPr>
                <w:sz w:val="16"/>
                <w:szCs w:val="16"/>
                <w:lang w:eastAsia="ko-KR"/>
              </w:rPr>
            </w:pPr>
            <w:r w:rsidRPr="005174E9">
              <w:rPr>
                <w:sz w:val="16"/>
                <w:szCs w:val="16"/>
                <w:lang w:eastAsia="ko-KR"/>
              </w:rPr>
              <w:t>RP-182653</w:t>
            </w:r>
          </w:p>
        </w:tc>
        <w:tc>
          <w:tcPr>
            <w:tcW w:w="567" w:type="dxa"/>
            <w:shd w:val="solid" w:color="FFFFFF" w:fill="auto"/>
          </w:tcPr>
          <w:p w:rsidR="00ED744C" w:rsidRPr="005174E9" w:rsidRDefault="00ED744C" w:rsidP="00BE5FF6">
            <w:pPr>
              <w:pStyle w:val="TAC"/>
              <w:keepNext w:val="0"/>
              <w:keepLines w:val="0"/>
              <w:widowControl w:val="0"/>
              <w:rPr>
                <w:sz w:val="16"/>
                <w:lang w:eastAsia="ko-KR"/>
              </w:rPr>
            </w:pPr>
            <w:r w:rsidRPr="005174E9">
              <w:rPr>
                <w:sz w:val="16"/>
                <w:lang w:eastAsia="ko-KR"/>
              </w:rPr>
              <w:t>0452</w:t>
            </w:r>
          </w:p>
        </w:tc>
        <w:tc>
          <w:tcPr>
            <w:tcW w:w="425" w:type="dxa"/>
            <w:shd w:val="solid" w:color="FFFFFF" w:fill="auto"/>
          </w:tcPr>
          <w:p w:rsidR="00ED744C" w:rsidRPr="005174E9" w:rsidRDefault="00ED744C" w:rsidP="00BE5FF6">
            <w:pPr>
              <w:pStyle w:val="TAC"/>
              <w:keepNext w:val="0"/>
              <w:keepLines w:val="0"/>
              <w:widowControl w:val="0"/>
              <w:rPr>
                <w:sz w:val="16"/>
                <w:lang w:eastAsia="ko-KR"/>
              </w:rPr>
            </w:pPr>
            <w:r w:rsidRPr="005174E9">
              <w:rPr>
                <w:sz w:val="16"/>
                <w:lang w:eastAsia="ko-KR"/>
              </w:rPr>
              <w:t>3</w:t>
            </w:r>
          </w:p>
        </w:tc>
        <w:tc>
          <w:tcPr>
            <w:tcW w:w="426" w:type="dxa"/>
            <w:shd w:val="solid" w:color="FFFFFF" w:fill="auto"/>
          </w:tcPr>
          <w:p w:rsidR="00ED744C" w:rsidRPr="005174E9" w:rsidRDefault="00ED744C"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ED744C" w:rsidRPr="005174E9" w:rsidRDefault="00ED744C" w:rsidP="00BE5FF6">
            <w:pPr>
              <w:pStyle w:val="TAL"/>
              <w:keepNext w:val="0"/>
              <w:keepLines w:val="0"/>
              <w:widowControl w:val="0"/>
              <w:rPr>
                <w:noProof/>
                <w:sz w:val="16"/>
                <w:szCs w:val="16"/>
                <w:lang w:val="en-GB"/>
              </w:rPr>
            </w:pPr>
            <w:r w:rsidRPr="005174E9">
              <w:rPr>
                <w:noProof/>
                <w:sz w:val="16"/>
                <w:szCs w:val="16"/>
                <w:lang w:val="en-GB"/>
              </w:rPr>
              <w:t>Correction of BWP switching when SUL is configured</w:t>
            </w:r>
          </w:p>
        </w:tc>
        <w:tc>
          <w:tcPr>
            <w:tcW w:w="708" w:type="dxa"/>
            <w:shd w:val="solid" w:color="FFFFFF" w:fill="auto"/>
          </w:tcPr>
          <w:p w:rsidR="00ED744C" w:rsidRPr="005174E9" w:rsidRDefault="00ED744C"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294F34" w:rsidRPr="005174E9" w:rsidRDefault="00294F34" w:rsidP="00BE5FF6">
            <w:pPr>
              <w:pStyle w:val="TAC"/>
              <w:keepNext w:val="0"/>
              <w:keepLines w:val="0"/>
              <w:widowControl w:val="0"/>
              <w:rPr>
                <w:sz w:val="16"/>
                <w:szCs w:val="16"/>
                <w:lang w:eastAsia="ko-KR"/>
              </w:rPr>
            </w:pPr>
          </w:p>
        </w:tc>
        <w:tc>
          <w:tcPr>
            <w:tcW w:w="709" w:type="dxa"/>
            <w:shd w:val="solid" w:color="FFFFFF" w:fill="auto"/>
          </w:tcPr>
          <w:p w:rsidR="00294F34" w:rsidRPr="005174E9" w:rsidRDefault="00294F34"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294F34" w:rsidRPr="005174E9" w:rsidRDefault="00294F34"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294F34" w:rsidRPr="005174E9" w:rsidRDefault="00294F34" w:rsidP="00BE5FF6">
            <w:pPr>
              <w:pStyle w:val="TAC"/>
              <w:keepNext w:val="0"/>
              <w:keepLines w:val="0"/>
              <w:widowControl w:val="0"/>
              <w:rPr>
                <w:sz w:val="16"/>
                <w:lang w:eastAsia="ko-KR"/>
              </w:rPr>
            </w:pPr>
            <w:r w:rsidRPr="005174E9">
              <w:rPr>
                <w:sz w:val="16"/>
                <w:lang w:eastAsia="ko-KR"/>
              </w:rPr>
              <w:t>0459</w:t>
            </w:r>
          </w:p>
        </w:tc>
        <w:tc>
          <w:tcPr>
            <w:tcW w:w="425" w:type="dxa"/>
            <w:shd w:val="solid" w:color="FFFFFF" w:fill="auto"/>
          </w:tcPr>
          <w:p w:rsidR="00294F34" w:rsidRPr="005174E9" w:rsidRDefault="00294F34"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294F34" w:rsidRPr="005174E9" w:rsidRDefault="00294F34"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294F34" w:rsidRPr="005174E9" w:rsidRDefault="00294F34" w:rsidP="00BE5FF6">
            <w:pPr>
              <w:pStyle w:val="TAL"/>
              <w:keepNext w:val="0"/>
              <w:keepLines w:val="0"/>
              <w:widowControl w:val="0"/>
              <w:rPr>
                <w:noProof/>
                <w:sz w:val="16"/>
                <w:szCs w:val="16"/>
                <w:lang w:val="en-GB"/>
              </w:rPr>
            </w:pPr>
            <w:r w:rsidRPr="005174E9">
              <w:rPr>
                <w:noProof/>
                <w:sz w:val="16"/>
                <w:szCs w:val="16"/>
                <w:lang w:val="en-GB"/>
              </w:rPr>
              <w:t>Correction on BSR triggered SR</w:t>
            </w:r>
          </w:p>
        </w:tc>
        <w:tc>
          <w:tcPr>
            <w:tcW w:w="708" w:type="dxa"/>
            <w:shd w:val="solid" w:color="FFFFFF" w:fill="auto"/>
          </w:tcPr>
          <w:p w:rsidR="00294F34" w:rsidRPr="005174E9" w:rsidRDefault="00294F34"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F94FE7" w:rsidRPr="005174E9" w:rsidRDefault="00F94FE7" w:rsidP="00BE5FF6">
            <w:pPr>
              <w:pStyle w:val="TAC"/>
              <w:keepNext w:val="0"/>
              <w:keepLines w:val="0"/>
              <w:widowControl w:val="0"/>
              <w:rPr>
                <w:sz w:val="16"/>
                <w:szCs w:val="16"/>
                <w:lang w:eastAsia="ko-KR"/>
              </w:rPr>
            </w:pPr>
          </w:p>
        </w:tc>
        <w:tc>
          <w:tcPr>
            <w:tcW w:w="709" w:type="dxa"/>
            <w:shd w:val="solid" w:color="FFFFFF" w:fill="auto"/>
          </w:tcPr>
          <w:p w:rsidR="00F94FE7" w:rsidRPr="005174E9" w:rsidRDefault="00F94FE7"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F94FE7" w:rsidRPr="005174E9" w:rsidRDefault="00F94FE7" w:rsidP="00BE5FF6">
            <w:pPr>
              <w:pStyle w:val="TAC"/>
              <w:keepNext w:val="0"/>
              <w:keepLines w:val="0"/>
              <w:widowControl w:val="0"/>
              <w:jc w:val="left"/>
              <w:rPr>
                <w:sz w:val="16"/>
                <w:szCs w:val="16"/>
                <w:lang w:eastAsia="ko-KR"/>
              </w:rPr>
            </w:pPr>
            <w:r w:rsidRPr="005174E9">
              <w:rPr>
                <w:sz w:val="16"/>
                <w:szCs w:val="16"/>
                <w:lang w:eastAsia="ko-KR"/>
              </w:rPr>
              <w:t>RP-182656</w:t>
            </w:r>
          </w:p>
        </w:tc>
        <w:tc>
          <w:tcPr>
            <w:tcW w:w="567" w:type="dxa"/>
            <w:shd w:val="solid" w:color="FFFFFF" w:fill="auto"/>
          </w:tcPr>
          <w:p w:rsidR="00F94FE7" w:rsidRPr="005174E9" w:rsidRDefault="00F94FE7" w:rsidP="00BE5FF6">
            <w:pPr>
              <w:pStyle w:val="TAC"/>
              <w:keepNext w:val="0"/>
              <w:keepLines w:val="0"/>
              <w:widowControl w:val="0"/>
              <w:rPr>
                <w:sz w:val="16"/>
                <w:lang w:eastAsia="ko-KR"/>
              </w:rPr>
            </w:pPr>
            <w:r w:rsidRPr="005174E9">
              <w:rPr>
                <w:sz w:val="16"/>
                <w:lang w:eastAsia="ko-KR"/>
              </w:rPr>
              <w:t>0471</w:t>
            </w:r>
          </w:p>
        </w:tc>
        <w:tc>
          <w:tcPr>
            <w:tcW w:w="425" w:type="dxa"/>
            <w:shd w:val="solid" w:color="FFFFFF" w:fill="auto"/>
          </w:tcPr>
          <w:p w:rsidR="00F94FE7" w:rsidRPr="005174E9" w:rsidRDefault="00F94FE7"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F94FE7" w:rsidRPr="005174E9" w:rsidRDefault="00F94FE7"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F94FE7" w:rsidRPr="005174E9" w:rsidRDefault="00F94FE7" w:rsidP="00BE5FF6">
            <w:pPr>
              <w:pStyle w:val="TAL"/>
              <w:keepNext w:val="0"/>
              <w:keepLines w:val="0"/>
              <w:widowControl w:val="0"/>
              <w:rPr>
                <w:noProof/>
                <w:sz w:val="16"/>
                <w:szCs w:val="16"/>
                <w:lang w:val="en-GB"/>
              </w:rPr>
            </w:pPr>
            <w:r w:rsidRPr="005174E9">
              <w:rPr>
                <w:noProof/>
                <w:sz w:val="16"/>
                <w:szCs w:val="16"/>
                <w:lang w:val="en-GB"/>
              </w:rPr>
              <w:t>Correction for Reconfiguration of CFRA during ongoing RA</w:t>
            </w:r>
          </w:p>
        </w:tc>
        <w:tc>
          <w:tcPr>
            <w:tcW w:w="708" w:type="dxa"/>
            <w:shd w:val="solid" w:color="FFFFFF" w:fill="auto"/>
          </w:tcPr>
          <w:p w:rsidR="00F94FE7" w:rsidRPr="005174E9" w:rsidRDefault="00F94FE7"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9E75BF" w:rsidRPr="005174E9" w:rsidRDefault="009E75BF" w:rsidP="00BE5FF6">
            <w:pPr>
              <w:pStyle w:val="TAC"/>
              <w:keepNext w:val="0"/>
              <w:keepLines w:val="0"/>
              <w:widowControl w:val="0"/>
              <w:rPr>
                <w:sz w:val="16"/>
                <w:szCs w:val="16"/>
                <w:lang w:eastAsia="ko-KR"/>
              </w:rPr>
            </w:pPr>
          </w:p>
        </w:tc>
        <w:tc>
          <w:tcPr>
            <w:tcW w:w="709" w:type="dxa"/>
            <w:shd w:val="solid" w:color="FFFFFF" w:fill="auto"/>
          </w:tcPr>
          <w:p w:rsidR="009E75BF" w:rsidRPr="005174E9" w:rsidRDefault="009E75BF"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9E75BF" w:rsidRPr="005174E9" w:rsidRDefault="009E75BF" w:rsidP="00BE5FF6">
            <w:pPr>
              <w:pStyle w:val="TAC"/>
              <w:keepNext w:val="0"/>
              <w:keepLines w:val="0"/>
              <w:widowControl w:val="0"/>
              <w:jc w:val="left"/>
              <w:rPr>
                <w:sz w:val="16"/>
                <w:szCs w:val="16"/>
                <w:lang w:eastAsia="ko-KR"/>
              </w:rPr>
            </w:pPr>
            <w:r w:rsidRPr="005174E9">
              <w:rPr>
                <w:sz w:val="16"/>
                <w:szCs w:val="16"/>
                <w:lang w:eastAsia="ko-KR"/>
              </w:rPr>
              <w:t>RP-182656</w:t>
            </w:r>
          </w:p>
        </w:tc>
        <w:tc>
          <w:tcPr>
            <w:tcW w:w="567" w:type="dxa"/>
            <w:shd w:val="solid" w:color="FFFFFF" w:fill="auto"/>
          </w:tcPr>
          <w:p w:rsidR="009E75BF" w:rsidRPr="005174E9" w:rsidRDefault="009E75BF" w:rsidP="00BE5FF6">
            <w:pPr>
              <w:pStyle w:val="TAC"/>
              <w:keepNext w:val="0"/>
              <w:keepLines w:val="0"/>
              <w:widowControl w:val="0"/>
              <w:rPr>
                <w:sz w:val="16"/>
                <w:lang w:eastAsia="ko-KR"/>
              </w:rPr>
            </w:pPr>
            <w:r w:rsidRPr="005174E9">
              <w:rPr>
                <w:sz w:val="16"/>
                <w:lang w:eastAsia="ko-KR"/>
              </w:rPr>
              <w:t>0475</w:t>
            </w:r>
          </w:p>
        </w:tc>
        <w:tc>
          <w:tcPr>
            <w:tcW w:w="425" w:type="dxa"/>
            <w:shd w:val="solid" w:color="FFFFFF" w:fill="auto"/>
          </w:tcPr>
          <w:p w:rsidR="009E75BF" w:rsidRPr="005174E9" w:rsidRDefault="009E75BF"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9E75BF" w:rsidRPr="005174E9" w:rsidRDefault="009E75BF"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9E75BF" w:rsidRPr="005174E9" w:rsidRDefault="009E75BF" w:rsidP="00BE5FF6">
            <w:pPr>
              <w:pStyle w:val="TAL"/>
              <w:keepNext w:val="0"/>
              <w:keepLines w:val="0"/>
              <w:widowControl w:val="0"/>
              <w:rPr>
                <w:noProof/>
                <w:sz w:val="16"/>
                <w:szCs w:val="16"/>
                <w:lang w:val="en-GB"/>
              </w:rPr>
            </w:pPr>
            <w:r w:rsidRPr="005174E9">
              <w:rPr>
                <w:noProof/>
                <w:sz w:val="16"/>
                <w:szCs w:val="16"/>
                <w:lang w:val="en-GB"/>
              </w:rPr>
              <w:t>Introduction of Data Inactivity timer in MAC</w:t>
            </w:r>
          </w:p>
        </w:tc>
        <w:tc>
          <w:tcPr>
            <w:tcW w:w="708" w:type="dxa"/>
            <w:shd w:val="solid" w:color="FFFFFF" w:fill="auto"/>
          </w:tcPr>
          <w:p w:rsidR="009E75BF" w:rsidRPr="005174E9" w:rsidRDefault="009E75BF"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733475" w:rsidRPr="005174E9" w:rsidRDefault="00733475" w:rsidP="00BE5FF6">
            <w:pPr>
              <w:pStyle w:val="TAC"/>
              <w:keepNext w:val="0"/>
              <w:keepLines w:val="0"/>
              <w:widowControl w:val="0"/>
              <w:rPr>
                <w:sz w:val="16"/>
                <w:szCs w:val="16"/>
                <w:lang w:eastAsia="ko-KR"/>
              </w:rPr>
            </w:pPr>
          </w:p>
        </w:tc>
        <w:tc>
          <w:tcPr>
            <w:tcW w:w="709" w:type="dxa"/>
            <w:shd w:val="solid" w:color="FFFFFF" w:fill="auto"/>
          </w:tcPr>
          <w:p w:rsidR="00733475" w:rsidRPr="005174E9" w:rsidRDefault="00733475"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733475" w:rsidRPr="005174E9" w:rsidRDefault="00733475"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733475" w:rsidRPr="005174E9" w:rsidRDefault="00733475" w:rsidP="00BE5FF6">
            <w:pPr>
              <w:pStyle w:val="TAC"/>
              <w:keepNext w:val="0"/>
              <w:keepLines w:val="0"/>
              <w:widowControl w:val="0"/>
              <w:rPr>
                <w:sz w:val="16"/>
                <w:lang w:eastAsia="ko-KR"/>
              </w:rPr>
            </w:pPr>
            <w:r w:rsidRPr="005174E9">
              <w:rPr>
                <w:sz w:val="16"/>
                <w:lang w:eastAsia="ko-KR"/>
              </w:rPr>
              <w:t>0486</w:t>
            </w:r>
          </w:p>
        </w:tc>
        <w:tc>
          <w:tcPr>
            <w:tcW w:w="425" w:type="dxa"/>
            <w:shd w:val="solid" w:color="FFFFFF" w:fill="auto"/>
          </w:tcPr>
          <w:p w:rsidR="00733475" w:rsidRPr="005174E9" w:rsidRDefault="00733475" w:rsidP="00BE5FF6">
            <w:pPr>
              <w:pStyle w:val="TAC"/>
              <w:keepNext w:val="0"/>
              <w:keepLines w:val="0"/>
              <w:widowControl w:val="0"/>
              <w:rPr>
                <w:sz w:val="16"/>
                <w:lang w:eastAsia="ko-KR"/>
              </w:rPr>
            </w:pPr>
            <w:r w:rsidRPr="005174E9">
              <w:rPr>
                <w:sz w:val="16"/>
                <w:lang w:eastAsia="ko-KR"/>
              </w:rPr>
              <w:t>3</w:t>
            </w:r>
          </w:p>
        </w:tc>
        <w:tc>
          <w:tcPr>
            <w:tcW w:w="426" w:type="dxa"/>
            <w:shd w:val="solid" w:color="FFFFFF" w:fill="auto"/>
          </w:tcPr>
          <w:p w:rsidR="00733475" w:rsidRPr="005174E9" w:rsidRDefault="00733475"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733475" w:rsidRPr="005174E9" w:rsidRDefault="00733475" w:rsidP="00BE5FF6">
            <w:pPr>
              <w:pStyle w:val="TAL"/>
              <w:keepNext w:val="0"/>
              <w:keepLines w:val="0"/>
              <w:widowControl w:val="0"/>
              <w:rPr>
                <w:noProof/>
                <w:sz w:val="16"/>
                <w:szCs w:val="16"/>
                <w:lang w:val="en-GB"/>
              </w:rPr>
            </w:pPr>
            <w:r w:rsidRPr="005174E9">
              <w:rPr>
                <w:noProof/>
                <w:sz w:val="16"/>
                <w:szCs w:val="16"/>
                <w:lang w:val="en-GB"/>
              </w:rPr>
              <w:t>Correction to RA prioritization</w:t>
            </w:r>
          </w:p>
        </w:tc>
        <w:tc>
          <w:tcPr>
            <w:tcW w:w="708" w:type="dxa"/>
            <w:shd w:val="solid" w:color="FFFFFF" w:fill="auto"/>
          </w:tcPr>
          <w:p w:rsidR="00733475" w:rsidRPr="005174E9" w:rsidRDefault="00733475"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733475" w:rsidRPr="005174E9" w:rsidRDefault="00733475" w:rsidP="00BE5FF6">
            <w:pPr>
              <w:pStyle w:val="TAC"/>
              <w:keepNext w:val="0"/>
              <w:keepLines w:val="0"/>
              <w:widowControl w:val="0"/>
              <w:rPr>
                <w:sz w:val="16"/>
                <w:szCs w:val="16"/>
                <w:lang w:eastAsia="ko-KR"/>
              </w:rPr>
            </w:pPr>
          </w:p>
        </w:tc>
        <w:tc>
          <w:tcPr>
            <w:tcW w:w="709" w:type="dxa"/>
            <w:shd w:val="solid" w:color="FFFFFF" w:fill="auto"/>
          </w:tcPr>
          <w:p w:rsidR="00733475" w:rsidRPr="005174E9" w:rsidRDefault="00733475"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733475" w:rsidRPr="005174E9" w:rsidRDefault="00733475" w:rsidP="00BE5FF6">
            <w:pPr>
              <w:pStyle w:val="TAC"/>
              <w:keepNext w:val="0"/>
              <w:keepLines w:val="0"/>
              <w:widowControl w:val="0"/>
              <w:jc w:val="left"/>
              <w:rPr>
                <w:sz w:val="16"/>
                <w:szCs w:val="16"/>
                <w:lang w:eastAsia="ko-KR"/>
              </w:rPr>
            </w:pPr>
            <w:r w:rsidRPr="005174E9">
              <w:rPr>
                <w:sz w:val="16"/>
                <w:szCs w:val="16"/>
                <w:lang w:eastAsia="ko-KR"/>
              </w:rPr>
              <w:t>RP-182653</w:t>
            </w:r>
          </w:p>
        </w:tc>
        <w:tc>
          <w:tcPr>
            <w:tcW w:w="567" w:type="dxa"/>
            <w:shd w:val="solid" w:color="FFFFFF" w:fill="auto"/>
          </w:tcPr>
          <w:p w:rsidR="00733475" w:rsidRPr="005174E9" w:rsidRDefault="00733475" w:rsidP="00BE5FF6">
            <w:pPr>
              <w:pStyle w:val="TAC"/>
              <w:keepNext w:val="0"/>
              <w:keepLines w:val="0"/>
              <w:widowControl w:val="0"/>
              <w:rPr>
                <w:sz w:val="16"/>
                <w:lang w:eastAsia="ko-KR"/>
              </w:rPr>
            </w:pPr>
            <w:r w:rsidRPr="005174E9">
              <w:rPr>
                <w:sz w:val="16"/>
                <w:lang w:eastAsia="ko-KR"/>
              </w:rPr>
              <w:t>0488</w:t>
            </w:r>
          </w:p>
        </w:tc>
        <w:tc>
          <w:tcPr>
            <w:tcW w:w="425" w:type="dxa"/>
            <w:shd w:val="solid" w:color="FFFFFF" w:fill="auto"/>
          </w:tcPr>
          <w:p w:rsidR="00733475" w:rsidRPr="005174E9" w:rsidRDefault="00733475"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733475" w:rsidRPr="005174E9" w:rsidRDefault="00733475"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733475" w:rsidRPr="005174E9" w:rsidRDefault="00733475" w:rsidP="00BE5FF6">
            <w:pPr>
              <w:pStyle w:val="TAL"/>
              <w:keepNext w:val="0"/>
              <w:keepLines w:val="0"/>
              <w:widowControl w:val="0"/>
              <w:rPr>
                <w:noProof/>
                <w:sz w:val="16"/>
                <w:szCs w:val="16"/>
                <w:lang w:val="en-GB"/>
              </w:rPr>
            </w:pPr>
            <w:r w:rsidRPr="005174E9">
              <w:rPr>
                <w:noProof/>
                <w:sz w:val="16"/>
                <w:szCs w:val="16"/>
                <w:lang w:val="en-GB"/>
              </w:rPr>
              <w:t>Correction to BFR procedure</w:t>
            </w:r>
          </w:p>
        </w:tc>
        <w:tc>
          <w:tcPr>
            <w:tcW w:w="708" w:type="dxa"/>
            <w:shd w:val="solid" w:color="FFFFFF" w:fill="auto"/>
          </w:tcPr>
          <w:p w:rsidR="00733475" w:rsidRPr="005174E9" w:rsidRDefault="00733475"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7D042C" w:rsidRPr="005174E9" w:rsidRDefault="007D042C" w:rsidP="00BE5FF6">
            <w:pPr>
              <w:pStyle w:val="TAC"/>
              <w:keepNext w:val="0"/>
              <w:keepLines w:val="0"/>
              <w:widowControl w:val="0"/>
              <w:rPr>
                <w:sz w:val="16"/>
                <w:szCs w:val="16"/>
                <w:lang w:eastAsia="ko-KR"/>
              </w:rPr>
            </w:pPr>
          </w:p>
        </w:tc>
        <w:tc>
          <w:tcPr>
            <w:tcW w:w="709" w:type="dxa"/>
            <w:shd w:val="solid" w:color="FFFFFF" w:fill="auto"/>
          </w:tcPr>
          <w:p w:rsidR="007D042C" w:rsidRPr="005174E9" w:rsidRDefault="007D042C"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7D042C" w:rsidRPr="005174E9" w:rsidRDefault="007D042C"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7D042C" w:rsidRPr="005174E9" w:rsidRDefault="007D042C" w:rsidP="00BE5FF6">
            <w:pPr>
              <w:pStyle w:val="TAC"/>
              <w:keepNext w:val="0"/>
              <w:keepLines w:val="0"/>
              <w:widowControl w:val="0"/>
              <w:rPr>
                <w:sz w:val="16"/>
                <w:lang w:eastAsia="ko-KR"/>
              </w:rPr>
            </w:pPr>
            <w:r w:rsidRPr="005174E9">
              <w:rPr>
                <w:sz w:val="16"/>
                <w:lang w:eastAsia="ko-KR"/>
              </w:rPr>
              <w:t>0505</w:t>
            </w:r>
          </w:p>
        </w:tc>
        <w:tc>
          <w:tcPr>
            <w:tcW w:w="425" w:type="dxa"/>
            <w:shd w:val="solid" w:color="FFFFFF" w:fill="auto"/>
          </w:tcPr>
          <w:p w:rsidR="007D042C" w:rsidRPr="005174E9" w:rsidRDefault="007D042C"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7D042C" w:rsidRPr="005174E9" w:rsidRDefault="007D042C"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7D042C" w:rsidRPr="005174E9" w:rsidRDefault="007D042C" w:rsidP="00BE5FF6">
            <w:pPr>
              <w:pStyle w:val="TAL"/>
              <w:keepNext w:val="0"/>
              <w:keepLines w:val="0"/>
              <w:widowControl w:val="0"/>
              <w:rPr>
                <w:noProof/>
                <w:sz w:val="16"/>
                <w:szCs w:val="16"/>
                <w:lang w:val="en-GB"/>
              </w:rPr>
            </w:pPr>
            <w:r w:rsidRPr="005174E9">
              <w:rPr>
                <w:noProof/>
                <w:sz w:val="16"/>
                <w:szCs w:val="16"/>
                <w:lang w:val="en-GB"/>
              </w:rPr>
              <w:t>Handling of overlapped configured grant and UL grant received in RAR</w:t>
            </w:r>
          </w:p>
        </w:tc>
        <w:tc>
          <w:tcPr>
            <w:tcW w:w="708" w:type="dxa"/>
            <w:shd w:val="solid" w:color="FFFFFF" w:fill="auto"/>
          </w:tcPr>
          <w:p w:rsidR="007D042C" w:rsidRPr="005174E9" w:rsidRDefault="007D042C"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003244" w:rsidRPr="005174E9" w:rsidRDefault="00003244" w:rsidP="00BE5FF6">
            <w:pPr>
              <w:pStyle w:val="TAC"/>
              <w:keepNext w:val="0"/>
              <w:keepLines w:val="0"/>
              <w:widowControl w:val="0"/>
              <w:rPr>
                <w:sz w:val="16"/>
                <w:szCs w:val="16"/>
                <w:lang w:eastAsia="ko-KR"/>
              </w:rPr>
            </w:pPr>
          </w:p>
        </w:tc>
        <w:tc>
          <w:tcPr>
            <w:tcW w:w="709" w:type="dxa"/>
            <w:shd w:val="solid" w:color="FFFFFF" w:fill="auto"/>
          </w:tcPr>
          <w:p w:rsidR="00003244" w:rsidRPr="005174E9" w:rsidRDefault="00003244"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003244" w:rsidRPr="005174E9" w:rsidRDefault="00003244"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003244" w:rsidRPr="005174E9" w:rsidRDefault="00003244" w:rsidP="00BE5FF6">
            <w:pPr>
              <w:pStyle w:val="TAC"/>
              <w:keepNext w:val="0"/>
              <w:keepLines w:val="0"/>
              <w:widowControl w:val="0"/>
              <w:rPr>
                <w:sz w:val="16"/>
                <w:lang w:eastAsia="ko-KR"/>
              </w:rPr>
            </w:pPr>
            <w:r w:rsidRPr="005174E9">
              <w:rPr>
                <w:sz w:val="16"/>
                <w:lang w:eastAsia="ko-KR"/>
              </w:rPr>
              <w:t>0523</w:t>
            </w:r>
          </w:p>
        </w:tc>
        <w:tc>
          <w:tcPr>
            <w:tcW w:w="425" w:type="dxa"/>
            <w:shd w:val="solid" w:color="FFFFFF" w:fill="auto"/>
          </w:tcPr>
          <w:p w:rsidR="00003244" w:rsidRPr="005174E9" w:rsidRDefault="00003244"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003244" w:rsidRPr="005174E9" w:rsidRDefault="00003244"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003244" w:rsidRPr="005174E9" w:rsidRDefault="00003244" w:rsidP="00BE5FF6">
            <w:pPr>
              <w:pStyle w:val="TAL"/>
              <w:keepNext w:val="0"/>
              <w:keepLines w:val="0"/>
              <w:widowControl w:val="0"/>
              <w:rPr>
                <w:noProof/>
                <w:sz w:val="16"/>
                <w:szCs w:val="16"/>
                <w:lang w:val="en-GB"/>
              </w:rPr>
            </w:pPr>
            <w:r w:rsidRPr="005174E9">
              <w:rPr>
                <w:noProof/>
                <w:sz w:val="16"/>
                <w:szCs w:val="16"/>
                <w:lang w:val="en-GB"/>
              </w:rPr>
              <w:t>Allow padding when UL grant size is larger than 8 bytes</w:t>
            </w:r>
          </w:p>
        </w:tc>
        <w:tc>
          <w:tcPr>
            <w:tcW w:w="708" w:type="dxa"/>
            <w:shd w:val="solid" w:color="FFFFFF" w:fill="auto"/>
          </w:tcPr>
          <w:p w:rsidR="00003244" w:rsidRPr="005174E9" w:rsidRDefault="00003244"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E2208B" w:rsidRPr="005174E9" w:rsidRDefault="00E2208B" w:rsidP="00BE5FF6">
            <w:pPr>
              <w:pStyle w:val="TAC"/>
              <w:keepNext w:val="0"/>
              <w:keepLines w:val="0"/>
              <w:widowControl w:val="0"/>
              <w:rPr>
                <w:sz w:val="16"/>
                <w:szCs w:val="16"/>
                <w:lang w:eastAsia="ko-KR"/>
              </w:rPr>
            </w:pPr>
          </w:p>
        </w:tc>
        <w:tc>
          <w:tcPr>
            <w:tcW w:w="709" w:type="dxa"/>
            <w:shd w:val="solid" w:color="FFFFFF" w:fill="auto"/>
          </w:tcPr>
          <w:p w:rsidR="00E2208B" w:rsidRPr="005174E9" w:rsidRDefault="00E2208B"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E2208B" w:rsidRPr="005174E9" w:rsidRDefault="00E2208B"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E2208B" w:rsidRPr="005174E9" w:rsidRDefault="00E2208B" w:rsidP="00BE5FF6">
            <w:pPr>
              <w:pStyle w:val="TAC"/>
              <w:keepNext w:val="0"/>
              <w:keepLines w:val="0"/>
              <w:widowControl w:val="0"/>
              <w:rPr>
                <w:sz w:val="16"/>
                <w:lang w:eastAsia="ko-KR"/>
              </w:rPr>
            </w:pPr>
            <w:r w:rsidRPr="005174E9">
              <w:rPr>
                <w:sz w:val="16"/>
                <w:lang w:eastAsia="ko-KR"/>
              </w:rPr>
              <w:t>0535</w:t>
            </w:r>
          </w:p>
        </w:tc>
        <w:tc>
          <w:tcPr>
            <w:tcW w:w="425" w:type="dxa"/>
            <w:shd w:val="solid" w:color="FFFFFF" w:fill="auto"/>
          </w:tcPr>
          <w:p w:rsidR="00E2208B" w:rsidRPr="005174E9" w:rsidRDefault="00E2208B"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E2208B" w:rsidRPr="005174E9" w:rsidRDefault="00E2208B"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E2208B" w:rsidRPr="005174E9" w:rsidRDefault="00E2208B" w:rsidP="00BE5FF6">
            <w:pPr>
              <w:pStyle w:val="TAL"/>
              <w:keepNext w:val="0"/>
              <w:keepLines w:val="0"/>
              <w:widowControl w:val="0"/>
              <w:rPr>
                <w:noProof/>
                <w:sz w:val="16"/>
                <w:szCs w:val="16"/>
                <w:lang w:val="en-GB"/>
              </w:rPr>
            </w:pPr>
            <w:r w:rsidRPr="005174E9">
              <w:rPr>
                <w:noProof/>
                <w:sz w:val="16"/>
                <w:szCs w:val="16"/>
                <w:lang w:val="en-GB"/>
              </w:rPr>
              <w:t>Clarification on LCH-to-cell restriction</w:t>
            </w:r>
          </w:p>
        </w:tc>
        <w:tc>
          <w:tcPr>
            <w:tcW w:w="708" w:type="dxa"/>
            <w:shd w:val="solid" w:color="FFFFFF" w:fill="auto"/>
          </w:tcPr>
          <w:p w:rsidR="00E2208B" w:rsidRPr="005174E9" w:rsidRDefault="00E2208B"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0A41A7" w:rsidRPr="005174E9" w:rsidRDefault="000A41A7" w:rsidP="00BE5FF6">
            <w:pPr>
              <w:pStyle w:val="TAC"/>
              <w:keepNext w:val="0"/>
              <w:keepLines w:val="0"/>
              <w:widowControl w:val="0"/>
              <w:rPr>
                <w:sz w:val="16"/>
                <w:szCs w:val="16"/>
                <w:lang w:eastAsia="ko-KR"/>
              </w:rPr>
            </w:pPr>
          </w:p>
        </w:tc>
        <w:tc>
          <w:tcPr>
            <w:tcW w:w="709" w:type="dxa"/>
            <w:shd w:val="solid" w:color="FFFFFF" w:fill="auto"/>
          </w:tcPr>
          <w:p w:rsidR="000A41A7" w:rsidRPr="005174E9" w:rsidRDefault="000A41A7"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0A41A7" w:rsidRPr="005174E9" w:rsidRDefault="000A41A7"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0A41A7" w:rsidRPr="005174E9" w:rsidRDefault="000A41A7" w:rsidP="00BE5FF6">
            <w:pPr>
              <w:pStyle w:val="TAC"/>
              <w:keepNext w:val="0"/>
              <w:keepLines w:val="0"/>
              <w:widowControl w:val="0"/>
              <w:rPr>
                <w:sz w:val="16"/>
                <w:lang w:eastAsia="ko-KR"/>
              </w:rPr>
            </w:pPr>
            <w:r w:rsidRPr="005174E9">
              <w:rPr>
                <w:sz w:val="16"/>
                <w:lang w:eastAsia="ko-KR"/>
              </w:rPr>
              <w:t>0547</w:t>
            </w:r>
          </w:p>
        </w:tc>
        <w:tc>
          <w:tcPr>
            <w:tcW w:w="425" w:type="dxa"/>
            <w:shd w:val="solid" w:color="FFFFFF" w:fill="auto"/>
          </w:tcPr>
          <w:p w:rsidR="000A41A7" w:rsidRPr="005174E9" w:rsidRDefault="000A41A7" w:rsidP="00BE5FF6">
            <w:pPr>
              <w:pStyle w:val="TAC"/>
              <w:keepNext w:val="0"/>
              <w:keepLines w:val="0"/>
              <w:widowControl w:val="0"/>
              <w:rPr>
                <w:sz w:val="16"/>
                <w:lang w:eastAsia="ko-KR"/>
              </w:rPr>
            </w:pPr>
            <w:r w:rsidRPr="005174E9">
              <w:rPr>
                <w:sz w:val="16"/>
                <w:lang w:eastAsia="ko-KR"/>
              </w:rPr>
              <w:t>4</w:t>
            </w:r>
          </w:p>
        </w:tc>
        <w:tc>
          <w:tcPr>
            <w:tcW w:w="426" w:type="dxa"/>
            <w:shd w:val="solid" w:color="FFFFFF" w:fill="auto"/>
          </w:tcPr>
          <w:p w:rsidR="000A41A7" w:rsidRPr="005174E9" w:rsidRDefault="000A41A7"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0A41A7" w:rsidRPr="005174E9" w:rsidRDefault="000A41A7" w:rsidP="00BE5FF6">
            <w:pPr>
              <w:pStyle w:val="TAL"/>
              <w:keepNext w:val="0"/>
              <w:keepLines w:val="0"/>
              <w:widowControl w:val="0"/>
              <w:rPr>
                <w:noProof/>
                <w:sz w:val="16"/>
                <w:szCs w:val="16"/>
                <w:lang w:val="en-GB"/>
              </w:rPr>
            </w:pPr>
            <w:r w:rsidRPr="005174E9">
              <w:rPr>
                <w:noProof/>
                <w:sz w:val="16"/>
                <w:szCs w:val="16"/>
                <w:lang w:val="en-GB"/>
              </w:rPr>
              <w:t>Clarification on BWP ID in MAC CE</w:t>
            </w:r>
          </w:p>
        </w:tc>
        <w:tc>
          <w:tcPr>
            <w:tcW w:w="708" w:type="dxa"/>
            <w:shd w:val="solid" w:color="FFFFFF" w:fill="auto"/>
          </w:tcPr>
          <w:p w:rsidR="000A41A7" w:rsidRPr="005174E9" w:rsidRDefault="000A41A7"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095585" w:rsidRPr="005174E9" w:rsidRDefault="00095585" w:rsidP="00BE5FF6">
            <w:pPr>
              <w:pStyle w:val="TAC"/>
              <w:keepNext w:val="0"/>
              <w:keepLines w:val="0"/>
              <w:widowControl w:val="0"/>
              <w:rPr>
                <w:sz w:val="16"/>
                <w:szCs w:val="16"/>
                <w:lang w:eastAsia="ko-KR"/>
              </w:rPr>
            </w:pPr>
          </w:p>
        </w:tc>
        <w:tc>
          <w:tcPr>
            <w:tcW w:w="709" w:type="dxa"/>
            <w:shd w:val="solid" w:color="FFFFFF" w:fill="auto"/>
          </w:tcPr>
          <w:p w:rsidR="00095585" w:rsidRPr="005174E9" w:rsidRDefault="00095585"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095585" w:rsidRPr="005174E9" w:rsidRDefault="00095585"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095585" w:rsidRPr="005174E9" w:rsidRDefault="00095585" w:rsidP="00BE5FF6">
            <w:pPr>
              <w:pStyle w:val="TAC"/>
              <w:keepNext w:val="0"/>
              <w:keepLines w:val="0"/>
              <w:widowControl w:val="0"/>
              <w:rPr>
                <w:sz w:val="16"/>
                <w:lang w:eastAsia="ko-KR"/>
              </w:rPr>
            </w:pPr>
            <w:r w:rsidRPr="005174E9">
              <w:rPr>
                <w:sz w:val="16"/>
                <w:lang w:eastAsia="ko-KR"/>
              </w:rPr>
              <w:t>0551</w:t>
            </w:r>
          </w:p>
        </w:tc>
        <w:tc>
          <w:tcPr>
            <w:tcW w:w="425" w:type="dxa"/>
            <w:shd w:val="solid" w:color="FFFFFF" w:fill="auto"/>
          </w:tcPr>
          <w:p w:rsidR="00095585" w:rsidRPr="005174E9" w:rsidRDefault="00095585"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095585" w:rsidRPr="005174E9" w:rsidRDefault="00095585"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095585" w:rsidRPr="005174E9" w:rsidRDefault="00095585" w:rsidP="00BE5FF6">
            <w:pPr>
              <w:pStyle w:val="TAL"/>
              <w:keepNext w:val="0"/>
              <w:keepLines w:val="0"/>
              <w:widowControl w:val="0"/>
              <w:rPr>
                <w:noProof/>
                <w:sz w:val="16"/>
                <w:szCs w:val="16"/>
                <w:lang w:val="en-GB"/>
              </w:rPr>
            </w:pPr>
            <w:r w:rsidRPr="005174E9">
              <w:rPr>
                <w:noProof/>
                <w:sz w:val="16"/>
                <w:szCs w:val="16"/>
                <w:lang w:val="en-GB"/>
              </w:rPr>
              <w:t>Corrections for alignments in RACH resource selection</w:t>
            </w:r>
          </w:p>
        </w:tc>
        <w:tc>
          <w:tcPr>
            <w:tcW w:w="708" w:type="dxa"/>
            <w:shd w:val="solid" w:color="FFFFFF" w:fill="auto"/>
          </w:tcPr>
          <w:p w:rsidR="00095585" w:rsidRPr="005174E9" w:rsidRDefault="00095585"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472DD6" w:rsidRPr="005174E9" w:rsidRDefault="00472DD6" w:rsidP="00BE5FF6">
            <w:pPr>
              <w:pStyle w:val="TAC"/>
              <w:keepNext w:val="0"/>
              <w:keepLines w:val="0"/>
              <w:widowControl w:val="0"/>
              <w:rPr>
                <w:sz w:val="16"/>
                <w:szCs w:val="16"/>
                <w:lang w:eastAsia="ko-KR"/>
              </w:rPr>
            </w:pPr>
          </w:p>
        </w:tc>
        <w:tc>
          <w:tcPr>
            <w:tcW w:w="709" w:type="dxa"/>
            <w:shd w:val="solid" w:color="FFFFFF" w:fill="auto"/>
          </w:tcPr>
          <w:p w:rsidR="00472DD6" w:rsidRPr="005174E9" w:rsidRDefault="00472DD6"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472DD6" w:rsidRPr="005174E9" w:rsidRDefault="00472DD6"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472DD6" w:rsidRPr="005174E9" w:rsidRDefault="00472DD6" w:rsidP="00BE5FF6">
            <w:pPr>
              <w:pStyle w:val="TAC"/>
              <w:keepNext w:val="0"/>
              <w:keepLines w:val="0"/>
              <w:widowControl w:val="0"/>
              <w:rPr>
                <w:sz w:val="16"/>
                <w:lang w:eastAsia="ko-KR"/>
              </w:rPr>
            </w:pPr>
            <w:r w:rsidRPr="005174E9">
              <w:rPr>
                <w:sz w:val="16"/>
                <w:lang w:eastAsia="ko-KR"/>
              </w:rPr>
              <w:t>0553</w:t>
            </w:r>
          </w:p>
        </w:tc>
        <w:tc>
          <w:tcPr>
            <w:tcW w:w="425" w:type="dxa"/>
            <w:shd w:val="solid" w:color="FFFFFF" w:fill="auto"/>
          </w:tcPr>
          <w:p w:rsidR="00472DD6" w:rsidRPr="005174E9" w:rsidRDefault="00472DD6"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472DD6" w:rsidRPr="005174E9" w:rsidRDefault="00472DD6"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472DD6" w:rsidRPr="005174E9" w:rsidRDefault="00472DD6" w:rsidP="00BE5FF6">
            <w:pPr>
              <w:pStyle w:val="TAL"/>
              <w:keepNext w:val="0"/>
              <w:keepLines w:val="0"/>
              <w:widowControl w:val="0"/>
              <w:rPr>
                <w:noProof/>
                <w:sz w:val="16"/>
                <w:szCs w:val="16"/>
                <w:lang w:val="en-GB"/>
              </w:rPr>
            </w:pPr>
            <w:r w:rsidRPr="005174E9">
              <w:rPr>
                <w:noProof/>
                <w:sz w:val="16"/>
                <w:szCs w:val="16"/>
                <w:lang w:val="en-GB"/>
              </w:rPr>
              <w:t>Correction on the RO selection for PDCCH order triggered RA</w:t>
            </w:r>
          </w:p>
        </w:tc>
        <w:tc>
          <w:tcPr>
            <w:tcW w:w="708" w:type="dxa"/>
            <w:shd w:val="solid" w:color="FFFFFF" w:fill="auto"/>
          </w:tcPr>
          <w:p w:rsidR="00472DD6" w:rsidRPr="005174E9" w:rsidRDefault="00472DD6"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2643FB" w:rsidRPr="005174E9" w:rsidRDefault="002643FB" w:rsidP="00BE5FF6">
            <w:pPr>
              <w:pStyle w:val="TAC"/>
              <w:keepNext w:val="0"/>
              <w:keepLines w:val="0"/>
              <w:widowControl w:val="0"/>
              <w:rPr>
                <w:sz w:val="16"/>
                <w:szCs w:val="16"/>
                <w:lang w:eastAsia="ko-KR"/>
              </w:rPr>
            </w:pPr>
          </w:p>
        </w:tc>
        <w:tc>
          <w:tcPr>
            <w:tcW w:w="709" w:type="dxa"/>
            <w:shd w:val="solid" w:color="FFFFFF" w:fill="auto"/>
          </w:tcPr>
          <w:p w:rsidR="002643FB" w:rsidRPr="005174E9" w:rsidRDefault="002643FB"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2643FB" w:rsidRPr="005174E9" w:rsidRDefault="002643FB" w:rsidP="00BE5FF6">
            <w:pPr>
              <w:pStyle w:val="TAC"/>
              <w:keepNext w:val="0"/>
              <w:keepLines w:val="0"/>
              <w:widowControl w:val="0"/>
              <w:jc w:val="left"/>
              <w:rPr>
                <w:sz w:val="16"/>
                <w:szCs w:val="16"/>
                <w:lang w:eastAsia="ko-KR"/>
              </w:rPr>
            </w:pPr>
            <w:r w:rsidRPr="005174E9">
              <w:rPr>
                <w:sz w:val="16"/>
                <w:szCs w:val="16"/>
                <w:lang w:eastAsia="ko-KR"/>
              </w:rPr>
              <w:t>RP-182665</w:t>
            </w:r>
          </w:p>
        </w:tc>
        <w:tc>
          <w:tcPr>
            <w:tcW w:w="567" w:type="dxa"/>
            <w:shd w:val="solid" w:color="FFFFFF" w:fill="auto"/>
          </w:tcPr>
          <w:p w:rsidR="002643FB" w:rsidRPr="005174E9" w:rsidRDefault="002643FB" w:rsidP="00BE5FF6">
            <w:pPr>
              <w:pStyle w:val="TAC"/>
              <w:keepNext w:val="0"/>
              <w:keepLines w:val="0"/>
              <w:widowControl w:val="0"/>
              <w:rPr>
                <w:sz w:val="16"/>
                <w:lang w:eastAsia="ko-KR"/>
              </w:rPr>
            </w:pPr>
            <w:r w:rsidRPr="005174E9">
              <w:rPr>
                <w:sz w:val="16"/>
                <w:lang w:eastAsia="ko-KR"/>
              </w:rPr>
              <w:t>0564</w:t>
            </w:r>
          </w:p>
        </w:tc>
        <w:tc>
          <w:tcPr>
            <w:tcW w:w="425" w:type="dxa"/>
            <w:shd w:val="solid" w:color="FFFFFF" w:fill="auto"/>
          </w:tcPr>
          <w:p w:rsidR="002643FB" w:rsidRPr="005174E9" w:rsidRDefault="002643FB" w:rsidP="00BE5FF6">
            <w:pPr>
              <w:pStyle w:val="TAC"/>
              <w:keepNext w:val="0"/>
              <w:keepLines w:val="0"/>
              <w:widowControl w:val="0"/>
              <w:rPr>
                <w:sz w:val="16"/>
                <w:lang w:eastAsia="ko-KR"/>
              </w:rPr>
            </w:pPr>
            <w:r w:rsidRPr="005174E9">
              <w:rPr>
                <w:sz w:val="16"/>
                <w:lang w:eastAsia="ko-KR"/>
              </w:rPr>
              <w:t>2</w:t>
            </w:r>
          </w:p>
        </w:tc>
        <w:tc>
          <w:tcPr>
            <w:tcW w:w="426" w:type="dxa"/>
            <w:shd w:val="solid" w:color="FFFFFF" w:fill="auto"/>
          </w:tcPr>
          <w:p w:rsidR="002643FB" w:rsidRPr="005174E9" w:rsidRDefault="002643FB"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2643FB" w:rsidRPr="005174E9" w:rsidRDefault="002643FB" w:rsidP="00BE5FF6">
            <w:pPr>
              <w:pStyle w:val="TAL"/>
              <w:keepNext w:val="0"/>
              <w:keepLines w:val="0"/>
              <w:widowControl w:val="0"/>
              <w:rPr>
                <w:noProof/>
                <w:sz w:val="16"/>
                <w:szCs w:val="16"/>
                <w:lang w:val="en-GB"/>
              </w:rPr>
            </w:pPr>
            <w:r w:rsidRPr="005174E9">
              <w:rPr>
                <w:noProof/>
                <w:sz w:val="16"/>
                <w:szCs w:val="16"/>
                <w:lang w:val="en-GB"/>
              </w:rPr>
              <w:t>Correction to SR triggering</w:t>
            </w:r>
          </w:p>
        </w:tc>
        <w:tc>
          <w:tcPr>
            <w:tcW w:w="708" w:type="dxa"/>
            <w:shd w:val="solid" w:color="FFFFFF" w:fill="auto"/>
          </w:tcPr>
          <w:p w:rsidR="002643FB" w:rsidRPr="005174E9" w:rsidRDefault="002643FB"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1D187E" w:rsidRPr="005174E9" w:rsidRDefault="001D187E" w:rsidP="00BE5FF6">
            <w:pPr>
              <w:pStyle w:val="TAC"/>
              <w:keepNext w:val="0"/>
              <w:keepLines w:val="0"/>
              <w:widowControl w:val="0"/>
              <w:rPr>
                <w:sz w:val="16"/>
                <w:szCs w:val="16"/>
                <w:lang w:eastAsia="ko-KR"/>
              </w:rPr>
            </w:pPr>
          </w:p>
        </w:tc>
        <w:tc>
          <w:tcPr>
            <w:tcW w:w="709" w:type="dxa"/>
            <w:shd w:val="solid" w:color="FFFFFF" w:fill="auto"/>
          </w:tcPr>
          <w:p w:rsidR="001D187E" w:rsidRPr="005174E9" w:rsidRDefault="001D187E"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1D187E" w:rsidRPr="005174E9" w:rsidRDefault="001D187E" w:rsidP="00BE5FF6">
            <w:pPr>
              <w:pStyle w:val="TAC"/>
              <w:keepNext w:val="0"/>
              <w:keepLines w:val="0"/>
              <w:widowControl w:val="0"/>
              <w:jc w:val="left"/>
              <w:rPr>
                <w:sz w:val="16"/>
                <w:szCs w:val="16"/>
                <w:lang w:eastAsia="ko-KR"/>
              </w:rPr>
            </w:pPr>
            <w:r w:rsidRPr="005174E9">
              <w:rPr>
                <w:sz w:val="16"/>
                <w:szCs w:val="16"/>
                <w:lang w:eastAsia="ko-KR"/>
              </w:rPr>
              <w:t>RP-182655</w:t>
            </w:r>
          </w:p>
        </w:tc>
        <w:tc>
          <w:tcPr>
            <w:tcW w:w="567" w:type="dxa"/>
            <w:shd w:val="solid" w:color="FFFFFF" w:fill="auto"/>
          </w:tcPr>
          <w:p w:rsidR="001D187E" w:rsidRPr="005174E9" w:rsidRDefault="001D187E" w:rsidP="00BE5FF6">
            <w:pPr>
              <w:pStyle w:val="TAC"/>
              <w:keepNext w:val="0"/>
              <w:keepLines w:val="0"/>
              <w:widowControl w:val="0"/>
              <w:rPr>
                <w:sz w:val="16"/>
                <w:lang w:eastAsia="ko-KR"/>
              </w:rPr>
            </w:pPr>
            <w:r w:rsidRPr="005174E9">
              <w:rPr>
                <w:sz w:val="16"/>
                <w:lang w:eastAsia="ko-KR"/>
              </w:rPr>
              <w:t>0575</w:t>
            </w:r>
          </w:p>
        </w:tc>
        <w:tc>
          <w:tcPr>
            <w:tcW w:w="425" w:type="dxa"/>
            <w:shd w:val="solid" w:color="FFFFFF" w:fill="auto"/>
          </w:tcPr>
          <w:p w:rsidR="001D187E" w:rsidRPr="005174E9" w:rsidRDefault="001D187E"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1D187E" w:rsidRPr="005174E9" w:rsidRDefault="001D187E"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1D187E" w:rsidRPr="005174E9" w:rsidRDefault="001D187E" w:rsidP="00BE5FF6">
            <w:pPr>
              <w:pStyle w:val="TAL"/>
              <w:keepNext w:val="0"/>
              <w:keepLines w:val="0"/>
              <w:widowControl w:val="0"/>
              <w:rPr>
                <w:noProof/>
                <w:sz w:val="16"/>
                <w:szCs w:val="16"/>
                <w:lang w:val="en-GB"/>
              </w:rPr>
            </w:pPr>
            <w:r w:rsidRPr="005174E9">
              <w:rPr>
                <w:noProof/>
                <w:sz w:val="16"/>
                <w:szCs w:val="16"/>
                <w:lang w:val="en-GB"/>
              </w:rPr>
              <w:t>Handling of Msg3 size allocated by RAR mismatch during CBRA procedure</w:t>
            </w:r>
          </w:p>
        </w:tc>
        <w:tc>
          <w:tcPr>
            <w:tcW w:w="708" w:type="dxa"/>
            <w:shd w:val="solid" w:color="FFFFFF" w:fill="auto"/>
          </w:tcPr>
          <w:p w:rsidR="001D187E" w:rsidRPr="005174E9" w:rsidRDefault="001D187E"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A94A4B" w:rsidRPr="005174E9" w:rsidRDefault="00A94A4B" w:rsidP="00BE5FF6">
            <w:pPr>
              <w:pStyle w:val="TAC"/>
              <w:keepNext w:val="0"/>
              <w:keepLines w:val="0"/>
              <w:widowControl w:val="0"/>
              <w:rPr>
                <w:sz w:val="16"/>
                <w:szCs w:val="16"/>
                <w:lang w:eastAsia="ko-KR"/>
              </w:rPr>
            </w:pPr>
          </w:p>
        </w:tc>
        <w:tc>
          <w:tcPr>
            <w:tcW w:w="709" w:type="dxa"/>
            <w:shd w:val="solid" w:color="FFFFFF" w:fill="auto"/>
          </w:tcPr>
          <w:p w:rsidR="00A94A4B" w:rsidRPr="005174E9" w:rsidRDefault="00A94A4B"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A94A4B" w:rsidRPr="005174E9" w:rsidRDefault="00A94A4B" w:rsidP="00BE5FF6">
            <w:pPr>
              <w:pStyle w:val="TAC"/>
              <w:keepNext w:val="0"/>
              <w:keepLines w:val="0"/>
              <w:widowControl w:val="0"/>
              <w:jc w:val="left"/>
              <w:rPr>
                <w:sz w:val="16"/>
                <w:szCs w:val="16"/>
                <w:lang w:eastAsia="ko-KR"/>
              </w:rPr>
            </w:pPr>
            <w:r w:rsidRPr="005174E9">
              <w:rPr>
                <w:sz w:val="16"/>
                <w:szCs w:val="16"/>
                <w:lang w:eastAsia="ko-KR"/>
              </w:rPr>
              <w:t>RP-182658</w:t>
            </w:r>
          </w:p>
        </w:tc>
        <w:tc>
          <w:tcPr>
            <w:tcW w:w="567" w:type="dxa"/>
            <w:shd w:val="solid" w:color="FFFFFF" w:fill="auto"/>
          </w:tcPr>
          <w:p w:rsidR="00A94A4B" w:rsidRPr="005174E9" w:rsidRDefault="00A94A4B" w:rsidP="00BE5FF6">
            <w:pPr>
              <w:pStyle w:val="TAC"/>
              <w:keepNext w:val="0"/>
              <w:keepLines w:val="0"/>
              <w:widowControl w:val="0"/>
              <w:rPr>
                <w:sz w:val="16"/>
                <w:lang w:eastAsia="ko-KR"/>
              </w:rPr>
            </w:pPr>
            <w:r w:rsidRPr="005174E9">
              <w:rPr>
                <w:sz w:val="16"/>
                <w:lang w:eastAsia="ko-KR"/>
              </w:rPr>
              <w:t>0582</w:t>
            </w:r>
          </w:p>
        </w:tc>
        <w:tc>
          <w:tcPr>
            <w:tcW w:w="425" w:type="dxa"/>
            <w:shd w:val="solid" w:color="FFFFFF" w:fill="auto"/>
          </w:tcPr>
          <w:p w:rsidR="00A94A4B" w:rsidRPr="005174E9" w:rsidRDefault="00A94A4B"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A94A4B" w:rsidRPr="005174E9" w:rsidRDefault="00A94A4B"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A94A4B" w:rsidRPr="005174E9" w:rsidRDefault="00A94A4B" w:rsidP="00BE5FF6">
            <w:pPr>
              <w:pStyle w:val="TAL"/>
              <w:keepNext w:val="0"/>
              <w:keepLines w:val="0"/>
              <w:widowControl w:val="0"/>
              <w:rPr>
                <w:noProof/>
                <w:sz w:val="16"/>
                <w:szCs w:val="16"/>
                <w:lang w:val="en-GB"/>
              </w:rPr>
            </w:pPr>
            <w:r w:rsidRPr="005174E9">
              <w:rPr>
                <w:noProof/>
                <w:sz w:val="16"/>
                <w:szCs w:val="16"/>
                <w:lang w:val="en-GB"/>
              </w:rPr>
              <w:t>Clarification to value table for recommended bit rate MAC CE</w:t>
            </w:r>
          </w:p>
        </w:tc>
        <w:tc>
          <w:tcPr>
            <w:tcW w:w="708" w:type="dxa"/>
            <w:shd w:val="solid" w:color="FFFFFF" w:fill="auto"/>
          </w:tcPr>
          <w:p w:rsidR="00A94A4B" w:rsidRPr="005174E9" w:rsidRDefault="00A94A4B"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4504E3" w:rsidRPr="005174E9" w:rsidRDefault="004504E3" w:rsidP="00BE5FF6">
            <w:pPr>
              <w:pStyle w:val="TAC"/>
              <w:keepNext w:val="0"/>
              <w:keepLines w:val="0"/>
              <w:widowControl w:val="0"/>
              <w:rPr>
                <w:sz w:val="16"/>
                <w:szCs w:val="16"/>
                <w:lang w:eastAsia="ko-KR"/>
              </w:rPr>
            </w:pPr>
          </w:p>
        </w:tc>
        <w:tc>
          <w:tcPr>
            <w:tcW w:w="709" w:type="dxa"/>
            <w:shd w:val="solid" w:color="FFFFFF" w:fill="auto"/>
          </w:tcPr>
          <w:p w:rsidR="004504E3" w:rsidRPr="005174E9" w:rsidRDefault="004504E3"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4504E3" w:rsidRPr="005174E9" w:rsidRDefault="004504E3" w:rsidP="00BE5FF6">
            <w:pPr>
              <w:pStyle w:val="TAC"/>
              <w:keepNext w:val="0"/>
              <w:keepLines w:val="0"/>
              <w:widowControl w:val="0"/>
              <w:jc w:val="left"/>
              <w:rPr>
                <w:sz w:val="16"/>
                <w:szCs w:val="16"/>
                <w:lang w:eastAsia="ko-KR"/>
              </w:rPr>
            </w:pPr>
            <w:r w:rsidRPr="005174E9">
              <w:rPr>
                <w:sz w:val="16"/>
                <w:szCs w:val="16"/>
                <w:lang w:eastAsia="ko-KR"/>
              </w:rPr>
              <w:t>RP-182656</w:t>
            </w:r>
          </w:p>
        </w:tc>
        <w:tc>
          <w:tcPr>
            <w:tcW w:w="567" w:type="dxa"/>
            <w:shd w:val="solid" w:color="FFFFFF" w:fill="auto"/>
          </w:tcPr>
          <w:p w:rsidR="004504E3" w:rsidRPr="005174E9" w:rsidRDefault="004504E3" w:rsidP="00BE5FF6">
            <w:pPr>
              <w:pStyle w:val="TAC"/>
              <w:keepNext w:val="0"/>
              <w:keepLines w:val="0"/>
              <w:widowControl w:val="0"/>
              <w:rPr>
                <w:sz w:val="16"/>
                <w:lang w:eastAsia="ko-KR"/>
              </w:rPr>
            </w:pPr>
            <w:r w:rsidRPr="005174E9">
              <w:rPr>
                <w:sz w:val="16"/>
                <w:lang w:eastAsia="ko-KR"/>
              </w:rPr>
              <w:t>0587</w:t>
            </w:r>
          </w:p>
        </w:tc>
        <w:tc>
          <w:tcPr>
            <w:tcW w:w="425" w:type="dxa"/>
            <w:shd w:val="solid" w:color="FFFFFF" w:fill="auto"/>
          </w:tcPr>
          <w:p w:rsidR="004504E3" w:rsidRPr="005174E9" w:rsidRDefault="004504E3"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4504E3" w:rsidRPr="005174E9" w:rsidRDefault="004504E3"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4504E3" w:rsidRPr="005174E9" w:rsidRDefault="004504E3" w:rsidP="00BE5FF6">
            <w:pPr>
              <w:pStyle w:val="TAL"/>
              <w:keepNext w:val="0"/>
              <w:keepLines w:val="0"/>
              <w:widowControl w:val="0"/>
              <w:rPr>
                <w:noProof/>
                <w:sz w:val="16"/>
                <w:szCs w:val="16"/>
                <w:lang w:val="en-GB"/>
              </w:rPr>
            </w:pPr>
            <w:r w:rsidRPr="005174E9">
              <w:rPr>
                <w:noProof/>
                <w:sz w:val="16"/>
                <w:szCs w:val="16"/>
                <w:lang w:val="en-GB"/>
              </w:rPr>
              <w:t>Clarification for CCCH1</w:t>
            </w:r>
          </w:p>
        </w:tc>
        <w:tc>
          <w:tcPr>
            <w:tcW w:w="708" w:type="dxa"/>
            <w:shd w:val="solid" w:color="FFFFFF" w:fill="auto"/>
          </w:tcPr>
          <w:p w:rsidR="004504E3" w:rsidRPr="005174E9" w:rsidRDefault="004504E3"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4032B8" w:rsidRPr="005174E9" w:rsidRDefault="004032B8" w:rsidP="00BE5FF6">
            <w:pPr>
              <w:pStyle w:val="TAC"/>
              <w:keepNext w:val="0"/>
              <w:keepLines w:val="0"/>
              <w:widowControl w:val="0"/>
              <w:rPr>
                <w:sz w:val="16"/>
                <w:szCs w:val="16"/>
                <w:lang w:eastAsia="ko-KR"/>
              </w:rPr>
            </w:pPr>
          </w:p>
        </w:tc>
        <w:tc>
          <w:tcPr>
            <w:tcW w:w="709" w:type="dxa"/>
            <w:shd w:val="solid" w:color="FFFFFF" w:fill="auto"/>
          </w:tcPr>
          <w:p w:rsidR="004032B8" w:rsidRPr="005174E9" w:rsidRDefault="004032B8"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4032B8" w:rsidRPr="005174E9" w:rsidRDefault="004032B8" w:rsidP="00BE5FF6">
            <w:pPr>
              <w:pStyle w:val="TAC"/>
              <w:keepNext w:val="0"/>
              <w:keepLines w:val="0"/>
              <w:widowControl w:val="0"/>
              <w:jc w:val="left"/>
              <w:rPr>
                <w:sz w:val="16"/>
                <w:szCs w:val="16"/>
                <w:lang w:eastAsia="ko-KR"/>
              </w:rPr>
            </w:pPr>
            <w:r w:rsidRPr="005174E9">
              <w:rPr>
                <w:sz w:val="16"/>
                <w:szCs w:val="16"/>
                <w:lang w:eastAsia="ko-KR"/>
              </w:rPr>
              <w:t>RP-182666</w:t>
            </w:r>
          </w:p>
        </w:tc>
        <w:tc>
          <w:tcPr>
            <w:tcW w:w="567" w:type="dxa"/>
            <w:shd w:val="solid" w:color="FFFFFF" w:fill="auto"/>
          </w:tcPr>
          <w:p w:rsidR="004032B8" w:rsidRPr="005174E9" w:rsidRDefault="004032B8" w:rsidP="00BE5FF6">
            <w:pPr>
              <w:pStyle w:val="TAC"/>
              <w:keepNext w:val="0"/>
              <w:keepLines w:val="0"/>
              <w:widowControl w:val="0"/>
              <w:rPr>
                <w:sz w:val="16"/>
                <w:lang w:eastAsia="ko-KR"/>
              </w:rPr>
            </w:pPr>
            <w:r w:rsidRPr="005174E9">
              <w:rPr>
                <w:sz w:val="16"/>
                <w:lang w:eastAsia="ko-KR"/>
              </w:rPr>
              <w:t>0593</w:t>
            </w:r>
          </w:p>
        </w:tc>
        <w:tc>
          <w:tcPr>
            <w:tcW w:w="425" w:type="dxa"/>
            <w:shd w:val="solid" w:color="FFFFFF" w:fill="auto"/>
          </w:tcPr>
          <w:p w:rsidR="004032B8" w:rsidRPr="005174E9" w:rsidRDefault="004032B8" w:rsidP="00BE5FF6">
            <w:pPr>
              <w:pStyle w:val="TAC"/>
              <w:keepNext w:val="0"/>
              <w:keepLines w:val="0"/>
              <w:widowControl w:val="0"/>
              <w:rPr>
                <w:sz w:val="16"/>
                <w:lang w:eastAsia="ko-KR"/>
              </w:rPr>
            </w:pPr>
            <w:r w:rsidRPr="005174E9">
              <w:rPr>
                <w:sz w:val="16"/>
                <w:lang w:eastAsia="ko-KR"/>
              </w:rPr>
              <w:t>5</w:t>
            </w:r>
          </w:p>
        </w:tc>
        <w:tc>
          <w:tcPr>
            <w:tcW w:w="426" w:type="dxa"/>
            <w:shd w:val="solid" w:color="FFFFFF" w:fill="auto"/>
          </w:tcPr>
          <w:p w:rsidR="004032B8" w:rsidRPr="005174E9" w:rsidRDefault="004032B8"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4032B8" w:rsidRPr="005174E9" w:rsidRDefault="004032B8" w:rsidP="00BE5FF6">
            <w:pPr>
              <w:pStyle w:val="TAL"/>
              <w:keepNext w:val="0"/>
              <w:keepLines w:val="0"/>
              <w:widowControl w:val="0"/>
              <w:rPr>
                <w:noProof/>
                <w:sz w:val="16"/>
                <w:szCs w:val="16"/>
                <w:lang w:val="en-GB"/>
              </w:rPr>
            </w:pPr>
            <w:r w:rsidRPr="005174E9">
              <w:rPr>
                <w:noProof/>
                <w:sz w:val="16"/>
                <w:szCs w:val="16"/>
                <w:lang w:val="en-GB"/>
              </w:rPr>
              <w:t>Correction to PHR procedures in dual-connectivity</w:t>
            </w:r>
          </w:p>
        </w:tc>
        <w:tc>
          <w:tcPr>
            <w:tcW w:w="708" w:type="dxa"/>
            <w:shd w:val="solid" w:color="FFFFFF" w:fill="auto"/>
          </w:tcPr>
          <w:p w:rsidR="004032B8" w:rsidRPr="005174E9" w:rsidRDefault="004032B8"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4523BE" w:rsidRPr="005174E9" w:rsidRDefault="004523BE" w:rsidP="00BE5FF6">
            <w:pPr>
              <w:pStyle w:val="TAC"/>
              <w:keepNext w:val="0"/>
              <w:keepLines w:val="0"/>
              <w:widowControl w:val="0"/>
              <w:rPr>
                <w:sz w:val="16"/>
                <w:szCs w:val="16"/>
                <w:lang w:eastAsia="ko-KR"/>
              </w:rPr>
            </w:pPr>
          </w:p>
        </w:tc>
        <w:tc>
          <w:tcPr>
            <w:tcW w:w="709" w:type="dxa"/>
            <w:shd w:val="solid" w:color="FFFFFF" w:fill="auto"/>
          </w:tcPr>
          <w:p w:rsidR="004523BE" w:rsidRPr="005174E9" w:rsidRDefault="004523BE"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4523BE" w:rsidRPr="005174E9" w:rsidRDefault="004523BE" w:rsidP="00BE5FF6">
            <w:pPr>
              <w:pStyle w:val="TAC"/>
              <w:keepNext w:val="0"/>
              <w:keepLines w:val="0"/>
              <w:widowControl w:val="0"/>
              <w:jc w:val="left"/>
              <w:rPr>
                <w:sz w:val="16"/>
                <w:szCs w:val="16"/>
                <w:lang w:eastAsia="ko-KR"/>
              </w:rPr>
            </w:pPr>
            <w:r w:rsidRPr="005174E9">
              <w:rPr>
                <w:sz w:val="16"/>
                <w:szCs w:val="16"/>
                <w:lang w:eastAsia="ko-KR"/>
              </w:rPr>
              <w:t>RP-182664</w:t>
            </w:r>
          </w:p>
        </w:tc>
        <w:tc>
          <w:tcPr>
            <w:tcW w:w="567" w:type="dxa"/>
            <w:shd w:val="solid" w:color="FFFFFF" w:fill="auto"/>
          </w:tcPr>
          <w:p w:rsidR="004523BE" w:rsidRPr="005174E9" w:rsidRDefault="004523BE" w:rsidP="00BE5FF6">
            <w:pPr>
              <w:pStyle w:val="TAC"/>
              <w:keepNext w:val="0"/>
              <w:keepLines w:val="0"/>
              <w:widowControl w:val="0"/>
              <w:rPr>
                <w:sz w:val="16"/>
                <w:lang w:eastAsia="ko-KR"/>
              </w:rPr>
            </w:pPr>
            <w:r w:rsidRPr="005174E9">
              <w:rPr>
                <w:sz w:val="16"/>
                <w:lang w:eastAsia="ko-KR"/>
              </w:rPr>
              <w:t>0594</w:t>
            </w:r>
          </w:p>
        </w:tc>
        <w:tc>
          <w:tcPr>
            <w:tcW w:w="425" w:type="dxa"/>
            <w:shd w:val="solid" w:color="FFFFFF" w:fill="auto"/>
          </w:tcPr>
          <w:p w:rsidR="004523BE" w:rsidRPr="005174E9" w:rsidRDefault="004523BE"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4523BE" w:rsidRPr="005174E9" w:rsidRDefault="004523BE"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4523BE" w:rsidRPr="005174E9" w:rsidRDefault="004523BE" w:rsidP="00BE5FF6">
            <w:pPr>
              <w:pStyle w:val="TAL"/>
              <w:keepNext w:val="0"/>
              <w:keepLines w:val="0"/>
              <w:widowControl w:val="0"/>
              <w:rPr>
                <w:noProof/>
                <w:sz w:val="16"/>
                <w:szCs w:val="16"/>
                <w:lang w:val="en-GB"/>
              </w:rPr>
            </w:pPr>
            <w:r w:rsidRPr="005174E9">
              <w:rPr>
                <w:noProof/>
                <w:sz w:val="16"/>
                <w:szCs w:val="16"/>
                <w:lang w:val="en-GB"/>
              </w:rPr>
              <w:t>Correction on DL SPS configuration</w:t>
            </w:r>
          </w:p>
        </w:tc>
        <w:tc>
          <w:tcPr>
            <w:tcW w:w="708" w:type="dxa"/>
            <w:shd w:val="solid" w:color="FFFFFF" w:fill="auto"/>
          </w:tcPr>
          <w:p w:rsidR="004523BE" w:rsidRPr="005174E9" w:rsidRDefault="004523BE"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4523BE" w:rsidRPr="005174E9" w:rsidRDefault="004523BE" w:rsidP="00BE5FF6">
            <w:pPr>
              <w:pStyle w:val="TAC"/>
              <w:keepNext w:val="0"/>
              <w:keepLines w:val="0"/>
              <w:widowControl w:val="0"/>
              <w:rPr>
                <w:sz w:val="16"/>
                <w:szCs w:val="16"/>
                <w:lang w:eastAsia="ko-KR"/>
              </w:rPr>
            </w:pPr>
          </w:p>
        </w:tc>
        <w:tc>
          <w:tcPr>
            <w:tcW w:w="709" w:type="dxa"/>
            <w:shd w:val="solid" w:color="FFFFFF" w:fill="auto"/>
          </w:tcPr>
          <w:p w:rsidR="004523BE" w:rsidRPr="005174E9" w:rsidRDefault="004523BE" w:rsidP="00BE5FF6">
            <w:pPr>
              <w:pStyle w:val="TAC"/>
              <w:keepNext w:val="0"/>
              <w:keepLines w:val="0"/>
              <w:widowControl w:val="0"/>
              <w:jc w:val="left"/>
              <w:rPr>
                <w:sz w:val="16"/>
                <w:szCs w:val="16"/>
                <w:lang w:eastAsia="ko-KR"/>
              </w:rPr>
            </w:pPr>
            <w:r w:rsidRPr="005174E9">
              <w:rPr>
                <w:sz w:val="16"/>
                <w:szCs w:val="16"/>
                <w:lang w:eastAsia="ko-KR"/>
              </w:rPr>
              <w:t>RP-82</w:t>
            </w:r>
          </w:p>
        </w:tc>
        <w:tc>
          <w:tcPr>
            <w:tcW w:w="992" w:type="dxa"/>
            <w:shd w:val="solid" w:color="FFFFFF" w:fill="auto"/>
          </w:tcPr>
          <w:p w:rsidR="004523BE" w:rsidRPr="005174E9" w:rsidRDefault="004523BE" w:rsidP="00BE5FF6">
            <w:pPr>
              <w:pStyle w:val="TAC"/>
              <w:keepNext w:val="0"/>
              <w:keepLines w:val="0"/>
              <w:widowControl w:val="0"/>
              <w:jc w:val="left"/>
              <w:rPr>
                <w:sz w:val="16"/>
                <w:szCs w:val="16"/>
                <w:lang w:eastAsia="ko-KR"/>
              </w:rPr>
            </w:pPr>
            <w:r w:rsidRPr="005174E9">
              <w:rPr>
                <w:sz w:val="16"/>
                <w:szCs w:val="16"/>
                <w:lang w:eastAsia="ko-KR"/>
              </w:rPr>
              <w:t>RP-182664</w:t>
            </w:r>
          </w:p>
        </w:tc>
        <w:tc>
          <w:tcPr>
            <w:tcW w:w="567" w:type="dxa"/>
            <w:shd w:val="solid" w:color="FFFFFF" w:fill="auto"/>
          </w:tcPr>
          <w:p w:rsidR="004523BE" w:rsidRPr="005174E9" w:rsidRDefault="004523BE" w:rsidP="00BE5FF6">
            <w:pPr>
              <w:pStyle w:val="TAC"/>
              <w:keepNext w:val="0"/>
              <w:keepLines w:val="0"/>
              <w:widowControl w:val="0"/>
              <w:rPr>
                <w:sz w:val="16"/>
                <w:lang w:eastAsia="ko-KR"/>
              </w:rPr>
            </w:pPr>
            <w:r w:rsidRPr="005174E9">
              <w:rPr>
                <w:sz w:val="16"/>
                <w:lang w:eastAsia="ko-KR"/>
              </w:rPr>
              <w:t>0595</w:t>
            </w:r>
          </w:p>
        </w:tc>
        <w:tc>
          <w:tcPr>
            <w:tcW w:w="425" w:type="dxa"/>
            <w:shd w:val="solid" w:color="FFFFFF" w:fill="auto"/>
          </w:tcPr>
          <w:p w:rsidR="004523BE" w:rsidRPr="005174E9" w:rsidRDefault="004523BE"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4523BE" w:rsidRPr="005174E9" w:rsidRDefault="004523BE"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4523BE" w:rsidRPr="005174E9" w:rsidRDefault="004523BE" w:rsidP="00BE5FF6">
            <w:pPr>
              <w:pStyle w:val="TAL"/>
              <w:keepNext w:val="0"/>
              <w:keepLines w:val="0"/>
              <w:widowControl w:val="0"/>
              <w:rPr>
                <w:noProof/>
                <w:sz w:val="16"/>
                <w:szCs w:val="16"/>
                <w:lang w:val="en-GB"/>
              </w:rPr>
            </w:pPr>
            <w:r w:rsidRPr="005174E9">
              <w:rPr>
                <w:noProof/>
                <w:sz w:val="16"/>
                <w:szCs w:val="16"/>
                <w:lang w:val="en-GB"/>
              </w:rPr>
              <w:t>Enabling to configure TCI-state for CORESET#0 by MAC CE</w:t>
            </w:r>
          </w:p>
        </w:tc>
        <w:tc>
          <w:tcPr>
            <w:tcW w:w="708" w:type="dxa"/>
            <w:shd w:val="solid" w:color="FFFFFF" w:fill="auto"/>
          </w:tcPr>
          <w:p w:rsidR="004523BE" w:rsidRPr="005174E9" w:rsidRDefault="004523BE" w:rsidP="00BE5FF6">
            <w:pPr>
              <w:pStyle w:val="TAC"/>
              <w:keepNext w:val="0"/>
              <w:keepLines w:val="0"/>
              <w:widowControl w:val="0"/>
              <w:jc w:val="left"/>
              <w:rPr>
                <w:sz w:val="16"/>
                <w:szCs w:val="16"/>
                <w:lang w:eastAsia="ko-KR"/>
              </w:rPr>
            </w:pPr>
            <w:r w:rsidRPr="005174E9">
              <w:rPr>
                <w:sz w:val="16"/>
                <w:szCs w:val="16"/>
                <w:lang w:eastAsia="ko-KR"/>
              </w:rPr>
              <w:t>15.4.0</w:t>
            </w:r>
          </w:p>
        </w:tc>
      </w:tr>
      <w:tr w:rsidR="00B9580D" w:rsidRPr="005174E9" w:rsidTr="005424D2">
        <w:tc>
          <w:tcPr>
            <w:tcW w:w="709" w:type="dxa"/>
            <w:shd w:val="solid" w:color="FFFFFF" w:fill="auto"/>
          </w:tcPr>
          <w:p w:rsidR="005D2036" w:rsidRPr="005174E9" w:rsidRDefault="005D2036" w:rsidP="00BE5FF6">
            <w:pPr>
              <w:pStyle w:val="TAC"/>
              <w:keepNext w:val="0"/>
              <w:keepLines w:val="0"/>
              <w:widowControl w:val="0"/>
              <w:rPr>
                <w:sz w:val="16"/>
                <w:szCs w:val="16"/>
                <w:lang w:eastAsia="ko-KR"/>
              </w:rPr>
            </w:pPr>
            <w:r w:rsidRPr="005174E9">
              <w:rPr>
                <w:sz w:val="16"/>
                <w:szCs w:val="16"/>
                <w:lang w:eastAsia="ko-KR"/>
              </w:rPr>
              <w:t>2019-03</w:t>
            </w:r>
          </w:p>
        </w:tc>
        <w:tc>
          <w:tcPr>
            <w:tcW w:w="709" w:type="dxa"/>
            <w:shd w:val="solid" w:color="FFFFFF" w:fill="auto"/>
          </w:tcPr>
          <w:p w:rsidR="005D2036" w:rsidRPr="005174E9" w:rsidRDefault="005D2036" w:rsidP="00BE5FF6">
            <w:pPr>
              <w:pStyle w:val="TAC"/>
              <w:keepNext w:val="0"/>
              <w:keepLines w:val="0"/>
              <w:widowControl w:val="0"/>
              <w:jc w:val="left"/>
              <w:rPr>
                <w:sz w:val="16"/>
                <w:szCs w:val="16"/>
                <w:lang w:eastAsia="ko-KR"/>
              </w:rPr>
            </w:pPr>
            <w:r w:rsidRPr="005174E9">
              <w:rPr>
                <w:sz w:val="16"/>
                <w:szCs w:val="16"/>
                <w:lang w:eastAsia="ko-KR"/>
              </w:rPr>
              <w:t>RP-83</w:t>
            </w:r>
          </w:p>
        </w:tc>
        <w:tc>
          <w:tcPr>
            <w:tcW w:w="992" w:type="dxa"/>
            <w:shd w:val="solid" w:color="FFFFFF" w:fill="auto"/>
          </w:tcPr>
          <w:p w:rsidR="005D2036" w:rsidRPr="005174E9" w:rsidRDefault="005D2036" w:rsidP="00BE5FF6">
            <w:pPr>
              <w:pStyle w:val="TAC"/>
              <w:keepNext w:val="0"/>
              <w:keepLines w:val="0"/>
              <w:widowControl w:val="0"/>
              <w:jc w:val="left"/>
              <w:rPr>
                <w:sz w:val="16"/>
                <w:szCs w:val="16"/>
                <w:lang w:eastAsia="ko-KR"/>
              </w:rPr>
            </w:pPr>
            <w:r w:rsidRPr="005174E9">
              <w:rPr>
                <w:sz w:val="16"/>
                <w:szCs w:val="16"/>
                <w:lang w:eastAsia="ko-KR"/>
              </w:rPr>
              <w:t>RP-190540</w:t>
            </w:r>
          </w:p>
        </w:tc>
        <w:tc>
          <w:tcPr>
            <w:tcW w:w="567" w:type="dxa"/>
            <w:shd w:val="solid" w:color="FFFFFF" w:fill="auto"/>
          </w:tcPr>
          <w:p w:rsidR="005D2036" w:rsidRPr="005174E9" w:rsidRDefault="005D2036" w:rsidP="00BE5FF6">
            <w:pPr>
              <w:pStyle w:val="TAC"/>
              <w:keepNext w:val="0"/>
              <w:keepLines w:val="0"/>
              <w:widowControl w:val="0"/>
              <w:rPr>
                <w:sz w:val="16"/>
                <w:lang w:eastAsia="ko-KR"/>
              </w:rPr>
            </w:pPr>
            <w:r w:rsidRPr="005174E9">
              <w:rPr>
                <w:sz w:val="16"/>
                <w:lang w:eastAsia="ko-KR"/>
              </w:rPr>
              <w:t>0603</w:t>
            </w:r>
          </w:p>
        </w:tc>
        <w:tc>
          <w:tcPr>
            <w:tcW w:w="425" w:type="dxa"/>
            <w:shd w:val="solid" w:color="FFFFFF" w:fill="auto"/>
          </w:tcPr>
          <w:p w:rsidR="005D2036" w:rsidRPr="005174E9" w:rsidRDefault="005D2036"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5D2036" w:rsidRPr="005174E9" w:rsidRDefault="005D2036"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5D2036" w:rsidRPr="005174E9" w:rsidRDefault="005D2036" w:rsidP="00BE5FF6">
            <w:pPr>
              <w:pStyle w:val="TAL"/>
              <w:keepNext w:val="0"/>
              <w:keepLines w:val="0"/>
              <w:widowControl w:val="0"/>
              <w:rPr>
                <w:noProof/>
                <w:sz w:val="16"/>
                <w:szCs w:val="16"/>
                <w:lang w:val="en-GB"/>
              </w:rPr>
            </w:pPr>
            <w:r w:rsidRPr="005174E9">
              <w:rPr>
                <w:noProof/>
                <w:sz w:val="16"/>
                <w:szCs w:val="16"/>
                <w:lang w:val="en-GB"/>
              </w:rPr>
              <w:t>Miscellaneous corrections</w:t>
            </w:r>
          </w:p>
        </w:tc>
        <w:tc>
          <w:tcPr>
            <w:tcW w:w="708" w:type="dxa"/>
            <w:shd w:val="solid" w:color="FFFFFF" w:fill="auto"/>
          </w:tcPr>
          <w:p w:rsidR="005D2036" w:rsidRPr="005174E9" w:rsidRDefault="005D2036" w:rsidP="00BE5FF6">
            <w:pPr>
              <w:pStyle w:val="TAC"/>
              <w:keepNext w:val="0"/>
              <w:keepLines w:val="0"/>
              <w:widowControl w:val="0"/>
              <w:jc w:val="left"/>
              <w:rPr>
                <w:sz w:val="16"/>
                <w:szCs w:val="16"/>
                <w:lang w:eastAsia="ko-KR"/>
              </w:rPr>
            </w:pPr>
            <w:r w:rsidRPr="005174E9">
              <w:rPr>
                <w:sz w:val="16"/>
                <w:szCs w:val="16"/>
                <w:lang w:eastAsia="ko-KR"/>
              </w:rPr>
              <w:t>15.5.0</w:t>
            </w:r>
          </w:p>
        </w:tc>
      </w:tr>
      <w:tr w:rsidR="00B9580D" w:rsidRPr="005174E9" w:rsidTr="005424D2">
        <w:tc>
          <w:tcPr>
            <w:tcW w:w="709" w:type="dxa"/>
            <w:shd w:val="solid" w:color="FFFFFF" w:fill="auto"/>
          </w:tcPr>
          <w:p w:rsidR="005D2036" w:rsidRPr="005174E9" w:rsidRDefault="005D2036" w:rsidP="00BE5FF6">
            <w:pPr>
              <w:pStyle w:val="TAC"/>
              <w:keepNext w:val="0"/>
              <w:keepLines w:val="0"/>
              <w:widowControl w:val="0"/>
              <w:rPr>
                <w:sz w:val="16"/>
                <w:szCs w:val="16"/>
                <w:lang w:eastAsia="ko-KR"/>
              </w:rPr>
            </w:pPr>
          </w:p>
        </w:tc>
        <w:tc>
          <w:tcPr>
            <w:tcW w:w="709" w:type="dxa"/>
            <w:shd w:val="solid" w:color="FFFFFF" w:fill="auto"/>
          </w:tcPr>
          <w:p w:rsidR="005D2036" w:rsidRPr="005174E9" w:rsidRDefault="005D2036" w:rsidP="00BE5FF6">
            <w:pPr>
              <w:pStyle w:val="TAC"/>
              <w:keepNext w:val="0"/>
              <w:keepLines w:val="0"/>
              <w:widowControl w:val="0"/>
              <w:jc w:val="left"/>
              <w:rPr>
                <w:sz w:val="16"/>
                <w:szCs w:val="16"/>
                <w:lang w:eastAsia="ko-KR"/>
              </w:rPr>
            </w:pPr>
            <w:r w:rsidRPr="005174E9">
              <w:rPr>
                <w:sz w:val="16"/>
                <w:szCs w:val="16"/>
                <w:lang w:eastAsia="ko-KR"/>
              </w:rPr>
              <w:t>RP-83</w:t>
            </w:r>
          </w:p>
        </w:tc>
        <w:tc>
          <w:tcPr>
            <w:tcW w:w="992" w:type="dxa"/>
            <w:shd w:val="solid" w:color="FFFFFF" w:fill="auto"/>
          </w:tcPr>
          <w:p w:rsidR="005D2036" w:rsidRPr="005174E9" w:rsidRDefault="005D2036" w:rsidP="00BE5FF6">
            <w:pPr>
              <w:pStyle w:val="TAC"/>
              <w:keepNext w:val="0"/>
              <w:keepLines w:val="0"/>
              <w:widowControl w:val="0"/>
              <w:jc w:val="left"/>
              <w:rPr>
                <w:sz w:val="16"/>
                <w:szCs w:val="16"/>
                <w:lang w:eastAsia="ko-KR"/>
              </w:rPr>
            </w:pPr>
            <w:r w:rsidRPr="005174E9">
              <w:rPr>
                <w:sz w:val="16"/>
                <w:szCs w:val="16"/>
                <w:lang w:eastAsia="ko-KR"/>
              </w:rPr>
              <w:t>RP-1905</w:t>
            </w:r>
            <w:r w:rsidR="00981451" w:rsidRPr="005174E9">
              <w:rPr>
                <w:sz w:val="16"/>
                <w:szCs w:val="16"/>
                <w:lang w:eastAsia="ko-KR"/>
              </w:rPr>
              <w:t>40</w:t>
            </w:r>
          </w:p>
        </w:tc>
        <w:tc>
          <w:tcPr>
            <w:tcW w:w="567" w:type="dxa"/>
            <w:shd w:val="solid" w:color="FFFFFF" w:fill="auto"/>
          </w:tcPr>
          <w:p w:rsidR="005D2036" w:rsidRPr="005174E9" w:rsidRDefault="005D2036" w:rsidP="00BE5FF6">
            <w:pPr>
              <w:pStyle w:val="TAC"/>
              <w:keepNext w:val="0"/>
              <w:keepLines w:val="0"/>
              <w:widowControl w:val="0"/>
              <w:rPr>
                <w:sz w:val="16"/>
                <w:lang w:eastAsia="ko-KR"/>
              </w:rPr>
            </w:pPr>
            <w:r w:rsidRPr="005174E9">
              <w:rPr>
                <w:sz w:val="16"/>
                <w:lang w:eastAsia="ko-KR"/>
              </w:rPr>
              <w:t>0630</w:t>
            </w:r>
          </w:p>
        </w:tc>
        <w:tc>
          <w:tcPr>
            <w:tcW w:w="425" w:type="dxa"/>
            <w:shd w:val="solid" w:color="FFFFFF" w:fill="auto"/>
          </w:tcPr>
          <w:p w:rsidR="005D2036" w:rsidRPr="005174E9" w:rsidRDefault="005D2036"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5D2036" w:rsidRPr="005174E9" w:rsidRDefault="005D2036"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5D2036" w:rsidRPr="005174E9" w:rsidRDefault="005D2036" w:rsidP="00BE5FF6">
            <w:pPr>
              <w:pStyle w:val="TAL"/>
              <w:keepNext w:val="0"/>
              <w:keepLines w:val="0"/>
              <w:widowControl w:val="0"/>
              <w:rPr>
                <w:noProof/>
                <w:sz w:val="16"/>
                <w:szCs w:val="16"/>
                <w:lang w:val="en-GB"/>
              </w:rPr>
            </w:pPr>
            <w:r w:rsidRPr="005174E9">
              <w:rPr>
                <w:noProof/>
                <w:sz w:val="16"/>
                <w:szCs w:val="16"/>
                <w:lang w:val="en-GB"/>
              </w:rPr>
              <w:t>Correction on PH omitting of dynamic power sharing incapable UE</w:t>
            </w:r>
          </w:p>
        </w:tc>
        <w:tc>
          <w:tcPr>
            <w:tcW w:w="708" w:type="dxa"/>
            <w:shd w:val="solid" w:color="FFFFFF" w:fill="auto"/>
          </w:tcPr>
          <w:p w:rsidR="005D2036" w:rsidRPr="005174E9" w:rsidRDefault="005D2036" w:rsidP="00BE5FF6">
            <w:pPr>
              <w:pStyle w:val="TAC"/>
              <w:keepNext w:val="0"/>
              <w:keepLines w:val="0"/>
              <w:widowControl w:val="0"/>
              <w:jc w:val="left"/>
              <w:rPr>
                <w:sz w:val="16"/>
                <w:szCs w:val="16"/>
                <w:lang w:eastAsia="ko-KR"/>
              </w:rPr>
            </w:pPr>
            <w:r w:rsidRPr="005174E9">
              <w:rPr>
                <w:sz w:val="16"/>
                <w:szCs w:val="16"/>
                <w:lang w:eastAsia="ko-KR"/>
              </w:rPr>
              <w:t>15.5.0</w:t>
            </w:r>
          </w:p>
        </w:tc>
      </w:tr>
      <w:tr w:rsidR="00B9580D" w:rsidRPr="005174E9" w:rsidTr="005424D2">
        <w:tc>
          <w:tcPr>
            <w:tcW w:w="709" w:type="dxa"/>
            <w:shd w:val="solid" w:color="FFFFFF" w:fill="auto"/>
          </w:tcPr>
          <w:p w:rsidR="004B3D68" w:rsidRPr="005174E9" w:rsidRDefault="004B3D68" w:rsidP="00BE5FF6">
            <w:pPr>
              <w:pStyle w:val="TAC"/>
              <w:keepNext w:val="0"/>
              <w:keepLines w:val="0"/>
              <w:widowControl w:val="0"/>
              <w:rPr>
                <w:sz w:val="16"/>
                <w:szCs w:val="16"/>
                <w:lang w:eastAsia="ko-KR"/>
              </w:rPr>
            </w:pPr>
          </w:p>
        </w:tc>
        <w:tc>
          <w:tcPr>
            <w:tcW w:w="709" w:type="dxa"/>
            <w:shd w:val="solid" w:color="FFFFFF" w:fill="auto"/>
          </w:tcPr>
          <w:p w:rsidR="004B3D68" w:rsidRPr="005174E9" w:rsidRDefault="004B3D68" w:rsidP="00BE5FF6">
            <w:pPr>
              <w:pStyle w:val="TAC"/>
              <w:keepNext w:val="0"/>
              <w:keepLines w:val="0"/>
              <w:widowControl w:val="0"/>
              <w:jc w:val="left"/>
              <w:rPr>
                <w:sz w:val="16"/>
                <w:szCs w:val="16"/>
                <w:lang w:eastAsia="ko-KR"/>
              </w:rPr>
            </w:pPr>
            <w:r w:rsidRPr="005174E9">
              <w:rPr>
                <w:sz w:val="16"/>
                <w:szCs w:val="16"/>
                <w:lang w:eastAsia="ko-KR"/>
              </w:rPr>
              <w:t>RP-83</w:t>
            </w:r>
          </w:p>
        </w:tc>
        <w:tc>
          <w:tcPr>
            <w:tcW w:w="992" w:type="dxa"/>
            <w:shd w:val="solid" w:color="FFFFFF" w:fill="auto"/>
          </w:tcPr>
          <w:p w:rsidR="004B3D68" w:rsidRPr="005174E9" w:rsidRDefault="004B3D68" w:rsidP="00BE5FF6">
            <w:pPr>
              <w:pStyle w:val="TAC"/>
              <w:keepNext w:val="0"/>
              <w:keepLines w:val="0"/>
              <w:widowControl w:val="0"/>
              <w:jc w:val="left"/>
              <w:rPr>
                <w:sz w:val="16"/>
                <w:szCs w:val="16"/>
                <w:lang w:eastAsia="ko-KR"/>
              </w:rPr>
            </w:pPr>
            <w:r w:rsidRPr="005174E9">
              <w:rPr>
                <w:sz w:val="16"/>
                <w:szCs w:val="16"/>
                <w:lang w:eastAsia="ko-KR"/>
              </w:rPr>
              <w:t>RP-190540</w:t>
            </w:r>
          </w:p>
        </w:tc>
        <w:tc>
          <w:tcPr>
            <w:tcW w:w="567" w:type="dxa"/>
            <w:shd w:val="solid" w:color="FFFFFF" w:fill="auto"/>
          </w:tcPr>
          <w:p w:rsidR="004B3D68" w:rsidRPr="005174E9" w:rsidRDefault="004B3D68" w:rsidP="00BE5FF6">
            <w:pPr>
              <w:pStyle w:val="TAC"/>
              <w:keepNext w:val="0"/>
              <w:keepLines w:val="0"/>
              <w:widowControl w:val="0"/>
              <w:rPr>
                <w:sz w:val="16"/>
                <w:lang w:eastAsia="ko-KR"/>
              </w:rPr>
            </w:pPr>
            <w:r w:rsidRPr="005174E9">
              <w:rPr>
                <w:sz w:val="16"/>
                <w:lang w:eastAsia="ko-KR"/>
              </w:rPr>
              <w:t>0634</w:t>
            </w:r>
          </w:p>
        </w:tc>
        <w:tc>
          <w:tcPr>
            <w:tcW w:w="425" w:type="dxa"/>
            <w:shd w:val="solid" w:color="FFFFFF" w:fill="auto"/>
          </w:tcPr>
          <w:p w:rsidR="004B3D68" w:rsidRPr="005174E9" w:rsidRDefault="004B3D68"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4B3D68" w:rsidRPr="005174E9" w:rsidRDefault="004B3D68"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4B3D68" w:rsidRPr="005174E9" w:rsidRDefault="004B3D68" w:rsidP="00BE5FF6">
            <w:pPr>
              <w:pStyle w:val="TAL"/>
              <w:keepNext w:val="0"/>
              <w:keepLines w:val="0"/>
              <w:widowControl w:val="0"/>
              <w:rPr>
                <w:noProof/>
                <w:sz w:val="16"/>
                <w:szCs w:val="16"/>
                <w:lang w:val="en-GB"/>
              </w:rPr>
            </w:pPr>
            <w:r w:rsidRPr="005174E9">
              <w:rPr>
                <w:noProof/>
                <w:sz w:val="16"/>
                <w:szCs w:val="16"/>
                <w:lang w:val="en-GB"/>
              </w:rPr>
              <w:t>CR on RA-RNTI calculation</w:t>
            </w:r>
          </w:p>
        </w:tc>
        <w:tc>
          <w:tcPr>
            <w:tcW w:w="708" w:type="dxa"/>
            <w:shd w:val="solid" w:color="FFFFFF" w:fill="auto"/>
          </w:tcPr>
          <w:p w:rsidR="004B3D68" w:rsidRPr="005174E9" w:rsidRDefault="004B3D68" w:rsidP="00BE5FF6">
            <w:pPr>
              <w:pStyle w:val="TAC"/>
              <w:keepNext w:val="0"/>
              <w:keepLines w:val="0"/>
              <w:widowControl w:val="0"/>
              <w:jc w:val="left"/>
              <w:rPr>
                <w:sz w:val="16"/>
                <w:szCs w:val="16"/>
                <w:lang w:eastAsia="ko-KR"/>
              </w:rPr>
            </w:pPr>
            <w:r w:rsidRPr="005174E9">
              <w:rPr>
                <w:sz w:val="16"/>
                <w:szCs w:val="16"/>
                <w:lang w:eastAsia="ko-KR"/>
              </w:rPr>
              <w:t>15.5.0</w:t>
            </w:r>
          </w:p>
        </w:tc>
      </w:tr>
      <w:tr w:rsidR="00B9580D" w:rsidRPr="005174E9" w:rsidTr="005424D2">
        <w:tc>
          <w:tcPr>
            <w:tcW w:w="709" w:type="dxa"/>
            <w:shd w:val="solid" w:color="FFFFFF" w:fill="auto"/>
          </w:tcPr>
          <w:p w:rsidR="004B3D68" w:rsidRPr="005174E9" w:rsidRDefault="004B3D68" w:rsidP="00BE5FF6">
            <w:pPr>
              <w:pStyle w:val="TAC"/>
              <w:keepNext w:val="0"/>
              <w:keepLines w:val="0"/>
              <w:widowControl w:val="0"/>
              <w:rPr>
                <w:sz w:val="16"/>
                <w:szCs w:val="16"/>
                <w:lang w:eastAsia="ko-KR"/>
              </w:rPr>
            </w:pPr>
          </w:p>
        </w:tc>
        <w:tc>
          <w:tcPr>
            <w:tcW w:w="709" w:type="dxa"/>
            <w:shd w:val="solid" w:color="FFFFFF" w:fill="auto"/>
          </w:tcPr>
          <w:p w:rsidR="004B3D68" w:rsidRPr="005174E9" w:rsidRDefault="004B3D68" w:rsidP="00BE5FF6">
            <w:pPr>
              <w:pStyle w:val="TAC"/>
              <w:keepNext w:val="0"/>
              <w:keepLines w:val="0"/>
              <w:widowControl w:val="0"/>
              <w:jc w:val="left"/>
              <w:rPr>
                <w:sz w:val="16"/>
                <w:szCs w:val="16"/>
                <w:lang w:eastAsia="ko-KR"/>
              </w:rPr>
            </w:pPr>
            <w:r w:rsidRPr="005174E9">
              <w:rPr>
                <w:sz w:val="16"/>
                <w:szCs w:val="16"/>
                <w:lang w:eastAsia="ko-KR"/>
              </w:rPr>
              <w:t>RP-83</w:t>
            </w:r>
          </w:p>
        </w:tc>
        <w:tc>
          <w:tcPr>
            <w:tcW w:w="992" w:type="dxa"/>
            <w:shd w:val="solid" w:color="FFFFFF" w:fill="auto"/>
          </w:tcPr>
          <w:p w:rsidR="004B3D68" w:rsidRPr="005174E9" w:rsidRDefault="004B3D68" w:rsidP="00BE5FF6">
            <w:pPr>
              <w:pStyle w:val="TAC"/>
              <w:keepNext w:val="0"/>
              <w:keepLines w:val="0"/>
              <w:widowControl w:val="0"/>
              <w:jc w:val="left"/>
              <w:rPr>
                <w:sz w:val="16"/>
                <w:szCs w:val="16"/>
                <w:lang w:eastAsia="ko-KR"/>
              </w:rPr>
            </w:pPr>
            <w:r w:rsidRPr="005174E9">
              <w:rPr>
                <w:sz w:val="16"/>
                <w:szCs w:val="16"/>
                <w:lang w:eastAsia="ko-KR"/>
              </w:rPr>
              <w:t>RP-190545</w:t>
            </w:r>
          </w:p>
        </w:tc>
        <w:tc>
          <w:tcPr>
            <w:tcW w:w="567" w:type="dxa"/>
            <w:shd w:val="solid" w:color="FFFFFF" w:fill="auto"/>
          </w:tcPr>
          <w:p w:rsidR="004B3D68" w:rsidRPr="005174E9" w:rsidRDefault="004B3D68" w:rsidP="00BE5FF6">
            <w:pPr>
              <w:pStyle w:val="TAC"/>
              <w:keepNext w:val="0"/>
              <w:keepLines w:val="0"/>
              <w:widowControl w:val="0"/>
              <w:rPr>
                <w:sz w:val="16"/>
                <w:lang w:eastAsia="ko-KR"/>
              </w:rPr>
            </w:pPr>
            <w:r w:rsidRPr="005174E9">
              <w:rPr>
                <w:sz w:val="16"/>
                <w:lang w:eastAsia="ko-KR"/>
              </w:rPr>
              <w:t>0638</w:t>
            </w:r>
          </w:p>
        </w:tc>
        <w:tc>
          <w:tcPr>
            <w:tcW w:w="425" w:type="dxa"/>
            <w:shd w:val="solid" w:color="FFFFFF" w:fill="auto"/>
          </w:tcPr>
          <w:p w:rsidR="004B3D68" w:rsidRPr="005174E9" w:rsidRDefault="004B3D68"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4B3D68" w:rsidRPr="005174E9" w:rsidRDefault="004B3D68"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4B3D68" w:rsidRPr="005174E9" w:rsidRDefault="004B3D68" w:rsidP="00BE5FF6">
            <w:pPr>
              <w:pStyle w:val="TAL"/>
              <w:keepNext w:val="0"/>
              <w:keepLines w:val="0"/>
              <w:widowControl w:val="0"/>
              <w:rPr>
                <w:noProof/>
                <w:sz w:val="16"/>
                <w:szCs w:val="16"/>
                <w:lang w:val="en-GB"/>
              </w:rPr>
            </w:pPr>
            <w:r w:rsidRPr="005174E9">
              <w:rPr>
                <w:noProof/>
                <w:sz w:val="16"/>
                <w:szCs w:val="16"/>
                <w:lang w:val="en-GB"/>
              </w:rPr>
              <w:t>Clarification for random access on SUL</w:t>
            </w:r>
          </w:p>
        </w:tc>
        <w:tc>
          <w:tcPr>
            <w:tcW w:w="708" w:type="dxa"/>
            <w:shd w:val="solid" w:color="FFFFFF" w:fill="auto"/>
          </w:tcPr>
          <w:p w:rsidR="004B3D68" w:rsidRPr="005174E9" w:rsidRDefault="004B3D68" w:rsidP="00BE5FF6">
            <w:pPr>
              <w:pStyle w:val="TAC"/>
              <w:keepNext w:val="0"/>
              <w:keepLines w:val="0"/>
              <w:widowControl w:val="0"/>
              <w:jc w:val="left"/>
              <w:rPr>
                <w:sz w:val="16"/>
                <w:szCs w:val="16"/>
                <w:lang w:eastAsia="ko-KR"/>
              </w:rPr>
            </w:pPr>
            <w:r w:rsidRPr="005174E9">
              <w:rPr>
                <w:sz w:val="16"/>
                <w:szCs w:val="16"/>
                <w:lang w:eastAsia="ko-KR"/>
              </w:rPr>
              <w:t>15.5.0</w:t>
            </w:r>
          </w:p>
        </w:tc>
      </w:tr>
      <w:tr w:rsidR="00B9580D" w:rsidRPr="005174E9" w:rsidTr="005424D2">
        <w:tc>
          <w:tcPr>
            <w:tcW w:w="709" w:type="dxa"/>
            <w:shd w:val="solid" w:color="FFFFFF" w:fill="auto"/>
          </w:tcPr>
          <w:p w:rsidR="00BC73A2" w:rsidRPr="005174E9" w:rsidRDefault="00BC73A2" w:rsidP="00BE5FF6">
            <w:pPr>
              <w:pStyle w:val="TAC"/>
              <w:keepNext w:val="0"/>
              <w:keepLines w:val="0"/>
              <w:widowControl w:val="0"/>
              <w:rPr>
                <w:sz w:val="16"/>
                <w:szCs w:val="16"/>
                <w:lang w:eastAsia="ko-KR"/>
              </w:rPr>
            </w:pPr>
            <w:r w:rsidRPr="005174E9">
              <w:rPr>
                <w:sz w:val="16"/>
                <w:szCs w:val="16"/>
                <w:lang w:eastAsia="ko-KR"/>
              </w:rPr>
              <w:t>2019-06</w:t>
            </w:r>
          </w:p>
        </w:tc>
        <w:tc>
          <w:tcPr>
            <w:tcW w:w="709" w:type="dxa"/>
            <w:shd w:val="solid" w:color="FFFFFF" w:fill="auto"/>
          </w:tcPr>
          <w:p w:rsidR="00BC73A2" w:rsidRPr="005174E9" w:rsidRDefault="00BC73A2" w:rsidP="00BE5FF6">
            <w:pPr>
              <w:pStyle w:val="TAC"/>
              <w:keepNext w:val="0"/>
              <w:keepLines w:val="0"/>
              <w:widowControl w:val="0"/>
              <w:jc w:val="left"/>
              <w:rPr>
                <w:sz w:val="16"/>
                <w:szCs w:val="16"/>
                <w:lang w:eastAsia="ko-KR"/>
              </w:rPr>
            </w:pPr>
            <w:r w:rsidRPr="005174E9">
              <w:rPr>
                <w:sz w:val="16"/>
                <w:szCs w:val="16"/>
                <w:lang w:eastAsia="ko-KR"/>
              </w:rPr>
              <w:t>RP-84</w:t>
            </w:r>
          </w:p>
        </w:tc>
        <w:tc>
          <w:tcPr>
            <w:tcW w:w="992" w:type="dxa"/>
            <w:shd w:val="solid" w:color="FFFFFF" w:fill="auto"/>
          </w:tcPr>
          <w:p w:rsidR="00BC73A2" w:rsidRPr="005174E9" w:rsidRDefault="00BC73A2" w:rsidP="00BE5FF6">
            <w:pPr>
              <w:pStyle w:val="TAC"/>
              <w:keepNext w:val="0"/>
              <w:keepLines w:val="0"/>
              <w:widowControl w:val="0"/>
              <w:jc w:val="left"/>
              <w:rPr>
                <w:sz w:val="16"/>
                <w:szCs w:val="16"/>
                <w:lang w:eastAsia="ko-KR"/>
              </w:rPr>
            </w:pPr>
            <w:r w:rsidRPr="005174E9">
              <w:rPr>
                <w:sz w:val="16"/>
                <w:szCs w:val="16"/>
                <w:lang w:eastAsia="ko-KR"/>
              </w:rPr>
              <w:t>RP-191379</w:t>
            </w:r>
          </w:p>
        </w:tc>
        <w:tc>
          <w:tcPr>
            <w:tcW w:w="567" w:type="dxa"/>
            <w:shd w:val="solid" w:color="FFFFFF" w:fill="auto"/>
          </w:tcPr>
          <w:p w:rsidR="00BC73A2" w:rsidRPr="005174E9" w:rsidRDefault="00BC73A2" w:rsidP="00BE5FF6">
            <w:pPr>
              <w:pStyle w:val="TAC"/>
              <w:keepNext w:val="0"/>
              <w:keepLines w:val="0"/>
              <w:widowControl w:val="0"/>
              <w:rPr>
                <w:sz w:val="16"/>
                <w:lang w:eastAsia="ko-KR"/>
              </w:rPr>
            </w:pPr>
            <w:r w:rsidRPr="005174E9">
              <w:rPr>
                <w:sz w:val="16"/>
                <w:lang w:eastAsia="ko-KR"/>
              </w:rPr>
              <w:t>0639</w:t>
            </w:r>
          </w:p>
        </w:tc>
        <w:tc>
          <w:tcPr>
            <w:tcW w:w="425" w:type="dxa"/>
            <w:shd w:val="solid" w:color="FFFFFF" w:fill="auto"/>
          </w:tcPr>
          <w:p w:rsidR="00BC73A2" w:rsidRPr="005174E9" w:rsidRDefault="00BC73A2"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BC73A2" w:rsidRPr="005174E9" w:rsidRDefault="00BC73A2"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BC73A2" w:rsidRPr="005174E9" w:rsidRDefault="00BC73A2" w:rsidP="00BE5FF6">
            <w:pPr>
              <w:pStyle w:val="TAL"/>
              <w:keepNext w:val="0"/>
              <w:keepLines w:val="0"/>
              <w:widowControl w:val="0"/>
              <w:rPr>
                <w:noProof/>
                <w:sz w:val="16"/>
                <w:szCs w:val="16"/>
                <w:lang w:val="en-GB"/>
              </w:rPr>
            </w:pPr>
            <w:r w:rsidRPr="005174E9">
              <w:rPr>
                <w:noProof/>
                <w:sz w:val="16"/>
                <w:szCs w:val="16"/>
                <w:lang w:val="en-GB"/>
              </w:rPr>
              <w:t>Correction to PUCCH spatial relation Activation/Deactivation MAC CE</w:t>
            </w:r>
          </w:p>
        </w:tc>
        <w:tc>
          <w:tcPr>
            <w:tcW w:w="708" w:type="dxa"/>
            <w:shd w:val="solid" w:color="FFFFFF" w:fill="auto"/>
          </w:tcPr>
          <w:p w:rsidR="00BC73A2" w:rsidRPr="005174E9" w:rsidRDefault="00BC73A2" w:rsidP="00BE5FF6">
            <w:pPr>
              <w:pStyle w:val="TAC"/>
              <w:keepNext w:val="0"/>
              <w:keepLines w:val="0"/>
              <w:widowControl w:val="0"/>
              <w:jc w:val="left"/>
              <w:rPr>
                <w:sz w:val="16"/>
                <w:szCs w:val="16"/>
                <w:lang w:eastAsia="ko-KR"/>
              </w:rPr>
            </w:pPr>
            <w:r w:rsidRPr="005174E9">
              <w:rPr>
                <w:sz w:val="16"/>
                <w:szCs w:val="16"/>
                <w:lang w:eastAsia="ko-KR"/>
              </w:rPr>
              <w:t>15.6.0</w:t>
            </w:r>
          </w:p>
        </w:tc>
      </w:tr>
      <w:tr w:rsidR="00B9580D" w:rsidRPr="005174E9" w:rsidTr="005424D2">
        <w:tc>
          <w:tcPr>
            <w:tcW w:w="709" w:type="dxa"/>
            <w:shd w:val="solid" w:color="FFFFFF" w:fill="auto"/>
          </w:tcPr>
          <w:p w:rsidR="00C02BCD" w:rsidRPr="005174E9" w:rsidRDefault="00C02BCD" w:rsidP="00BE5FF6">
            <w:pPr>
              <w:pStyle w:val="TAC"/>
              <w:keepNext w:val="0"/>
              <w:keepLines w:val="0"/>
              <w:widowControl w:val="0"/>
              <w:rPr>
                <w:sz w:val="16"/>
                <w:szCs w:val="16"/>
                <w:lang w:eastAsia="ko-KR"/>
              </w:rPr>
            </w:pPr>
          </w:p>
        </w:tc>
        <w:tc>
          <w:tcPr>
            <w:tcW w:w="709" w:type="dxa"/>
            <w:shd w:val="solid" w:color="FFFFFF" w:fill="auto"/>
          </w:tcPr>
          <w:p w:rsidR="00C02BCD" w:rsidRPr="005174E9" w:rsidRDefault="00C02BCD" w:rsidP="00BE5FF6">
            <w:pPr>
              <w:pStyle w:val="TAC"/>
              <w:keepNext w:val="0"/>
              <w:keepLines w:val="0"/>
              <w:widowControl w:val="0"/>
              <w:jc w:val="left"/>
              <w:rPr>
                <w:sz w:val="16"/>
                <w:szCs w:val="16"/>
                <w:lang w:eastAsia="ko-KR"/>
              </w:rPr>
            </w:pPr>
            <w:r w:rsidRPr="005174E9">
              <w:rPr>
                <w:sz w:val="16"/>
                <w:szCs w:val="16"/>
                <w:lang w:eastAsia="ko-KR"/>
              </w:rPr>
              <w:t>RP-84</w:t>
            </w:r>
          </w:p>
        </w:tc>
        <w:tc>
          <w:tcPr>
            <w:tcW w:w="992" w:type="dxa"/>
            <w:shd w:val="solid" w:color="FFFFFF" w:fill="auto"/>
          </w:tcPr>
          <w:p w:rsidR="00C02BCD" w:rsidRPr="005174E9" w:rsidRDefault="00C02BCD" w:rsidP="00BE5FF6">
            <w:pPr>
              <w:pStyle w:val="TAC"/>
              <w:keepNext w:val="0"/>
              <w:keepLines w:val="0"/>
              <w:widowControl w:val="0"/>
              <w:jc w:val="left"/>
              <w:rPr>
                <w:sz w:val="16"/>
                <w:szCs w:val="16"/>
                <w:lang w:eastAsia="ko-KR"/>
              </w:rPr>
            </w:pPr>
            <w:r w:rsidRPr="005174E9">
              <w:rPr>
                <w:sz w:val="16"/>
                <w:szCs w:val="16"/>
                <w:lang w:eastAsia="ko-KR"/>
              </w:rPr>
              <w:t>RP-191375</w:t>
            </w:r>
          </w:p>
        </w:tc>
        <w:tc>
          <w:tcPr>
            <w:tcW w:w="567" w:type="dxa"/>
            <w:shd w:val="solid" w:color="FFFFFF" w:fill="auto"/>
          </w:tcPr>
          <w:p w:rsidR="00C02BCD" w:rsidRPr="005174E9" w:rsidRDefault="00C02BCD" w:rsidP="00BE5FF6">
            <w:pPr>
              <w:pStyle w:val="TAC"/>
              <w:keepNext w:val="0"/>
              <w:keepLines w:val="0"/>
              <w:widowControl w:val="0"/>
              <w:rPr>
                <w:sz w:val="16"/>
                <w:lang w:eastAsia="ko-KR"/>
              </w:rPr>
            </w:pPr>
            <w:r w:rsidRPr="005174E9">
              <w:rPr>
                <w:sz w:val="16"/>
                <w:lang w:eastAsia="ko-KR"/>
              </w:rPr>
              <w:t>0642</w:t>
            </w:r>
          </w:p>
        </w:tc>
        <w:tc>
          <w:tcPr>
            <w:tcW w:w="425" w:type="dxa"/>
            <w:shd w:val="solid" w:color="FFFFFF" w:fill="auto"/>
          </w:tcPr>
          <w:p w:rsidR="00C02BCD" w:rsidRPr="005174E9" w:rsidRDefault="00C02BCD"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C02BCD" w:rsidRPr="005174E9" w:rsidRDefault="00C02BCD"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C02BCD" w:rsidRPr="005174E9" w:rsidRDefault="00C02BCD" w:rsidP="00BE5FF6">
            <w:pPr>
              <w:pStyle w:val="TAL"/>
              <w:keepNext w:val="0"/>
              <w:keepLines w:val="0"/>
              <w:widowControl w:val="0"/>
              <w:rPr>
                <w:noProof/>
                <w:sz w:val="16"/>
                <w:szCs w:val="16"/>
                <w:lang w:val="en-GB"/>
              </w:rPr>
            </w:pPr>
            <w:r w:rsidRPr="005174E9">
              <w:rPr>
                <w:noProof/>
                <w:sz w:val="16"/>
                <w:szCs w:val="16"/>
                <w:lang w:val="en-GB"/>
              </w:rPr>
              <w:t>Correction on NR PHR for late drop</w:t>
            </w:r>
          </w:p>
        </w:tc>
        <w:tc>
          <w:tcPr>
            <w:tcW w:w="708" w:type="dxa"/>
            <w:shd w:val="solid" w:color="FFFFFF" w:fill="auto"/>
          </w:tcPr>
          <w:p w:rsidR="00C02BCD" w:rsidRPr="005174E9" w:rsidRDefault="00C02BCD" w:rsidP="00BE5FF6">
            <w:pPr>
              <w:pStyle w:val="TAC"/>
              <w:keepNext w:val="0"/>
              <w:keepLines w:val="0"/>
              <w:widowControl w:val="0"/>
              <w:jc w:val="left"/>
              <w:rPr>
                <w:sz w:val="16"/>
                <w:szCs w:val="16"/>
                <w:lang w:eastAsia="ko-KR"/>
              </w:rPr>
            </w:pPr>
            <w:r w:rsidRPr="005174E9">
              <w:rPr>
                <w:sz w:val="16"/>
                <w:szCs w:val="16"/>
                <w:lang w:eastAsia="ko-KR"/>
              </w:rPr>
              <w:t>15.6.0</w:t>
            </w:r>
          </w:p>
        </w:tc>
      </w:tr>
      <w:tr w:rsidR="00B9580D" w:rsidRPr="005174E9" w:rsidTr="005424D2">
        <w:tc>
          <w:tcPr>
            <w:tcW w:w="709" w:type="dxa"/>
            <w:shd w:val="solid" w:color="FFFFFF" w:fill="auto"/>
          </w:tcPr>
          <w:p w:rsidR="00466A2C" w:rsidRPr="005174E9" w:rsidRDefault="00466A2C" w:rsidP="00BE5FF6">
            <w:pPr>
              <w:pStyle w:val="TAC"/>
              <w:keepNext w:val="0"/>
              <w:keepLines w:val="0"/>
              <w:widowControl w:val="0"/>
              <w:rPr>
                <w:sz w:val="16"/>
                <w:szCs w:val="16"/>
                <w:lang w:eastAsia="ko-KR"/>
              </w:rPr>
            </w:pPr>
          </w:p>
        </w:tc>
        <w:tc>
          <w:tcPr>
            <w:tcW w:w="709" w:type="dxa"/>
            <w:shd w:val="solid" w:color="FFFFFF" w:fill="auto"/>
          </w:tcPr>
          <w:p w:rsidR="00466A2C" w:rsidRPr="005174E9" w:rsidRDefault="00466A2C" w:rsidP="00BE5FF6">
            <w:pPr>
              <w:pStyle w:val="TAC"/>
              <w:keepNext w:val="0"/>
              <w:keepLines w:val="0"/>
              <w:widowControl w:val="0"/>
              <w:jc w:val="left"/>
              <w:rPr>
                <w:sz w:val="16"/>
                <w:szCs w:val="16"/>
                <w:lang w:eastAsia="ko-KR"/>
              </w:rPr>
            </w:pPr>
            <w:r w:rsidRPr="005174E9">
              <w:rPr>
                <w:sz w:val="16"/>
                <w:szCs w:val="16"/>
                <w:lang w:eastAsia="ko-KR"/>
              </w:rPr>
              <w:t>RP-84</w:t>
            </w:r>
          </w:p>
        </w:tc>
        <w:tc>
          <w:tcPr>
            <w:tcW w:w="992" w:type="dxa"/>
            <w:shd w:val="solid" w:color="FFFFFF" w:fill="auto"/>
          </w:tcPr>
          <w:p w:rsidR="00466A2C" w:rsidRPr="005174E9" w:rsidRDefault="00466A2C" w:rsidP="00BE5FF6">
            <w:pPr>
              <w:pStyle w:val="TAC"/>
              <w:keepNext w:val="0"/>
              <w:keepLines w:val="0"/>
              <w:widowControl w:val="0"/>
              <w:jc w:val="left"/>
              <w:rPr>
                <w:sz w:val="16"/>
                <w:szCs w:val="16"/>
                <w:lang w:eastAsia="ko-KR"/>
              </w:rPr>
            </w:pPr>
            <w:r w:rsidRPr="005174E9">
              <w:rPr>
                <w:sz w:val="16"/>
                <w:szCs w:val="16"/>
                <w:lang w:eastAsia="ko-KR"/>
              </w:rPr>
              <w:t>RP-191376</w:t>
            </w:r>
          </w:p>
        </w:tc>
        <w:tc>
          <w:tcPr>
            <w:tcW w:w="567" w:type="dxa"/>
            <w:shd w:val="solid" w:color="FFFFFF" w:fill="auto"/>
          </w:tcPr>
          <w:p w:rsidR="00466A2C" w:rsidRPr="005174E9" w:rsidRDefault="00466A2C" w:rsidP="00BE5FF6">
            <w:pPr>
              <w:pStyle w:val="TAC"/>
              <w:keepNext w:val="0"/>
              <w:keepLines w:val="0"/>
              <w:widowControl w:val="0"/>
              <w:rPr>
                <w:sz w:val="16"/>
                <w:lang w:eastAsia="ko-KR"/>
              </w:rPr>
            </w:pPr>
            <w:r w:rsidRPr="005174E9">
              <w:rPr>
                <w:sz w:val="16"/>
                <w:lang w:eastAsia="ko-KR"/>
              </w:rPr>
              <w:t>0646</w:t>
            </w:r>
          </w:p>
        </w:tc>
        <w:tc>
          <w:tcPr>
            <w:tcW w:w="425" w:type="dxa"/>
            <w:shd w:val="solid" w:color="FFFFFF" w:fill="auto"/>
          </w:tcPr>
          <w:p w:rsidR="00466A2C" w:rsidRPr="005174E9" w:rsidRDefault="00466A2C"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466A2C" w:rsidRPr="005174E9" w:rsidRDefault="00466A2C"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466A2C" w:rsidRPr="005174E9" w:rsidRDefault="00466A2C" w:rsidP="00BE5FF6">
            <w:pPr>
              <w:pStyle w:val="TAL"/>
              <w:keepNext w:val="0"/>
              <w:keepLines w:val="0"/>
              <w:widowControl w:val="0"/>
              <w:rPr>
                <w:noProof/>
                <w:sz w:val="16"/>
                <w:szCs w:val="16"/>
                <w:lang w:val="en-GB"/>
              </w:rPr>
            </w:pPr>
            <w:r w:rsidRPr="005174E9">
              <w:rPr>
                <w:noProof/>
                <w:sz w:val="16"/>
                <w:szCs w:val="16"/>
                <w:lang w:val="en-GB"/>
              </w:rPr>
              <w:t>Miscellaneous corrections</w:t>
            </w:r>
          </w:p>
        </w:tc>
        <w:tc>
          <w:tcPr>
            <w:tcW w:w="708" w:type="dxa"/>
            <w:shd w:val="solid" w:color="FFFFFF" w:fill="auto"/>
          </w:tcPr>
          <w:p w:rsidR="00466A2C" w:rsidRPr="005174E9" w:rsidRDefault="00466A2C" w:rsidP="00BE5FF6">
            <w:pPr>
              <w:pStyle w:val="TAC"/>
              <w:keepNext w:val="0"/>
              <w:keepLines w:val="0"/>
              <w:widowControl w:val="0"/>
              <w:jc w:val="left"/>
              <w:rPr>
                <w:sz w:val="16"/>
                <w:szCs w:val="16"/>
                <w:lang w:eastAsia="ko-KR"/>
              </w:rPr>
            </w:pPr>
            <w:r w:rsidRPr="005174E9">
              <w:rPr>
                <w:sz w:val="16"/>
                <w:szCs w:val="16"/>
                <w:lang w:eastAsia="ko-KR"/>
              </w:rPr>
              <w:t>15.6.0</w:t>
            </w:r>
          </w:p>
        </w:tc>
      </w:tr>
      <w:tr w:rsidR="00B9580D" w:rsidRPr="005174E9" w:rsidTr="005424D2">
        <w:tc>
          <w:tcPr>
            <w:tcW w:w="709" w:type="dxa"/>
            <w:shd w:val="solid" w:color="FFFFFF" w:fill="auto"/>
          </w:tcPr>
          <w:p w:rsidR="00FE7172" w:rsidRPr="005174E9" w:rsidRDefault="00FE7172" w:rsidP="00BE5FF6">
            <w:pPr>
              <w:pStyle w:val="TAC"/>
              <w:keepNext w:val="0"/>
              <w:keepLines w:val="0"/>
              <w:widowControl w:val="0"/>
              <w:rPr>
                <w:sz w:val="16"/>
                <w:szCs w:val="16"/>
                <w:lang w:eastAsia="ko-KR"/>
              </w:rPr>
            </w:pPr>
          </w:p>
        </w:tc>
        <w:tc>
          <w:tcPr>
            <w:tcW w:w="709" w:type="dxa"/>
            <w:shd w:val="solid" w:color="FFFFFF" w:fill="auto"/>
          </w:tcPr>
          <w:p w:rsidR="00FE7172" w:rsidRPr="005174E9" w:rsidRDefault="00FE7172" w:rsidP="00BE5FF6">
            <w:pPr>
              <w:pStyle w:val="TAC"/>
              <w:keepNext w:val="0"/>
              <w:keepLines w:val="0"/>
              <w:widowControl w:val="0"/>
              <w:jc w:val="left"/>
              <w:rPr>
                <w:sz w:val="16"/>
                <w:szCs w:val="16"/>
                <w:lang w:eastAsia="ko-KR"/>
              </w:rPr>
            </w:pPr>
            <w:r w:rsidRPr="005174E9">
              <w:rPr>
                <w:sz w:val="16"/>
                <w:szCs w:val="16"/>
                <w:lang w:eastAsia="ko-KR"/>
              </w:rPr>
              <w:t>RP-84</w:t>
            </w:r>
          </w:p>
        </w:tc>
        <w:tc>
          <w:tcPr>
            <w:tcW w:w="992" w:type="dxa"/>
            <w:shd w:val="solid" w:color="FFFFFF" w:fill="auto"/>
          </w:tcPr>
          <w:p w:rsidR="00FE7172" w:rsidRPr="005174E9" w:rsidRDefault="00FE7172" w:rsidP="00BE5FF6">
            <w:pPr>
              <w:pStyle w:val="TAC"/>
              <w:keepNext w:val="0"/>
              <w:keepLines w:val="0"/>
              <w:widowControl w:val="0"/>
              <w:jc w:val="left"/>
              <w:rPr>
                <w:sz w:val="16"/>
                <w:szCs w:val="16"/>
                <w:lang w:eastAsia="ko-KR"/>
              </w:rPr>
            </w:pPr>
            <w:r w:rsidRPr="005174E9">
              <w:rPr>
                <w:sz w:val="16"/>
                <w:szCs w:val="16"/>
                <w:lang w:eastAsia="ko-KR"/>
              </w:rPr>
              <w:t>RP-191375</w:t>
            </w:r>
          </w:p>
        </w:tc>
        <w:tc>
          <w:tcPr>
            <w:tcW w:w="567" w:type="dxa"/>
            <w:shd w:val="solid" w:color="FFFFFF" w:fill="auto"/>
          </w:tcPr>
          <w:p w:rsidR="00FE7172" w:rsidRPr="005174E9" w:rsidRDefault="00FE7172" w:rsidP="00BE5FF6">
            <w:pPr>
              <w:pStyle w:val="TAC"/>
              <w:keepNext w:val="0"/>
              <w:keepLines w:val="0"/>
              <w:widowControl w:val="0"/>
              <w:rPr>
                <w:sz w:val="16"/>
                <w:lang w:eastAsia="ko-KR"/>
              </w:rPr>
            </w:pPr>
            <w:r w:rsidRPr="005174E9">
              <w:rPr>
                <w:sz w:val="16"/>
                <w:lang w:eastAsia="ko-KR"/>
              </w:rPr>
              <w:t>0648</w:t>
            </w:r>
          </w:p>
        </w:tc>
        <w:tc>
          <w:tcPr>
            <w:tcW w:w="425" w:type="dxa"/>
            <w:shd w:val="solid" w:color="FFFFFF" w:fill="auto"/>
          </w:tcPr>
          <w:p w:rsidR="00FE7172" w:rsidRPr="005174E9" w:rsidRDefault="00FE7172" w:rsidP="00BE5FF6">
            <w:pPr>
              <w:pStyle w:val="TAC"/>
              <w:keepNext w:val="0"/>
              <w:keepLines w:val="0"/>
              <w:widowControl w:val="0"/>
              <w:rPr>
                <w:sz w:val="16"/>
                <w:lang w:eastAsia="ko-KR"/>
              </w:rPr>
            </w:pPr>
            <w:r w:rsidRPr="005174E9">
              <w:rPr>
                <w:sz w:val="16"/>
                <w:lang w:eastAsia="ko-KR"/>
              </w:rPr>
              <w:t>-</w:t>
            </w:r>
          </w:p>
        </w:tc>
        <w:tc>
          <w:tcPr>
            <w:tcW w:w="426" w:type="dxa"/>
            <w:shd w:val="solid" w:color="FFFFFF" w:fill="auto"/>
          </w:tcPr>
          <w:p w:rsidR="00FE7172" w:rsidRPr="005174E9" w:rsidRDefault="00FE7172"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FE7172" w:rsidRPr="005174E9" w:rsidRDefault="00FE7172" w:rsidP="00BE5FF6">
            <w:pPr>
              <w:pStyle w:val="TAL"/>
              <w:keepNext w:val="0"/>
              <w:keepLines w:val="0"/>
              <w:widowControl w:val="0"/>
              <w:rPr>
                <w:noProof/>
                <w:sz w:val="16"/>
                <w:szCs w:val="16"/>
                <w:lang w:val="en-GB"/>
              </w:rPr>
            </w:pPr>
            <w:r w:rsidRPr="005174E9">
              <w:rPr>
                <w:noProof/>
                <w:sz w:val="16"/>
                <w:szCs w:val="16"/>
                <w:lang w:val="en-GB"/>
              </w:rPr>
              <w:t>Clarification on PH value type determination</w:t>
            </w:r>
          </w:p>
        </w:tc>
        <w:tc>
          <w:tcPr>
            <w:tcW w:w="708" w:type="dxa"/>
            <w:shd w:val="solid" w:color="FFFFFF" w:fill="auto"/>
          </w:tcPr>
          <w:p w:rsidR="00FE7172" w:rsidRPr="005174E9" w:rsidRDefault="00FE7172" w:rsidP="00BE5FF6">
            <w:pPr>
              <w:pStyle w:val="TAC"/>
              <w:keepNext w:val="0"/>
              <w:keepLines w:val="0"/>
              <w:widowControl w:val="0"/>
              <w:jc w:val="left"/>
              <w:rPr>
                <w:sz w:val="16"/>
                <w:szCs w:val="16"/>
                <w:lang w:eastAsia="ko-KR"/>
              </w:rPr>
            </w:pPr>
            <w:r w:rsidRPr="005174E9">
              <w:rPr>
                <w:sz w:val="16"/>
                <w:szCs w:val="16"/>
                <w:lang w:eastAsia="ko-KR"/>
              </w:rPr>
              <w:t>15.6.0</w:t>
            </w:r>
          </w:p>
        </w:tc>
      </w:tr>
      <w:tr w:rsidR="002B0E6A" w:rsidRPr="005174E9" w:rsidTr="005424D2">
        <w:tc>
          <w:tcPr>
            <w:tcW w:w="709" w:type="dxa"/>
            <w:shd w:val="solid" w:color="FFFFFF" w:fill="auto"/>
          </w:tcPr>
          <w:p w:rsidR="002B0E6A" w:rsidRPr="005174E9" w:rsidRDefault="002B0E6A" w:rsidP="00BE5FF6">
            <w:pPr>
              <w:pStyle w:val="TAC"/>
              <w:keepNext w:val="0"/>
              <w:keepLines w:val="0"/>
              <w:widowControl w:val="0"/>
              <w:rPr>
                <w:sz w:val="16"/>
                <w:szCs w:val="16"/>
                <w:lang w:eastAsia="ko-KR"/>
              </w:rPr>
            </w:pPr>
            <w:r w:rsidRPr="005174E9">
              <w:rPr>
                <w:sz w:val="16"/>
                <w:szCs w:val="16"/>
                <w:lang w:eastAsia="ko-KR"/>
              </w:rPr>
              <w:t>2019-09</w:t>
            </w:r>
          </w:p>
        </w:tc>
        <w:tc>
          <w:tcPr>
            <w:tcW w:w="709" w:type="dxa"/>
            <w:shd w:val="solid" w:color="FFFFFF" w:fill="auto"/>
          </w:tcPr>
          <w:p w:rsidR="002B0E6A" w:rsidRPr="005174E9" w:rsidRDefault="002B0E6A" w:rsidP="00BE5FF6">
            <w:pPr>
              <w:pStyle w:val="TAC"/>
              <w:keepNext w:val="0"/>
              <w:keepLines w:val="0"/>
              <w:widowControl w:val="0"/>
              <w:jc w:val="left"/>
              <w:rPr>
                <w:sz w:val="16"/>
                <w:szCs w:val="16"/>
                <w:lang w:eastAsia="ko-KR"/>
              </w:rPr>
            </w:pPr>
            <w:r w:rsidRPr="005174E9">
              <w:rPr>
                <w:sz w:val="16"/>
                <w:szCs w:val="16"/>
                <w:lang w:eastAsia="ko-KR"/>
              </w:rPr>
              <w:t>RP-85</w:t>
            </w:r>
          </w:p>
        </w:tc>
        <w:tc>
          <w:tcPr>
            <w:tcW w:w="992" w:type="dxa"/>
            <w:shd w:val="solid" w:color="FFFFFF" w:fill="auto"/>
          </w:tcPr>
          <w:p w:rsidR="002B0E6A" w:rsidRPr="005174E9" w:rsidRDefault="002B0E6A" w:rsidP="00BE5FF6">
            <w:pPr>
              <w:pStyle w:val="TAC"/>
              <w:keepNext w:val="0"/>
              <w:keepLines w:val="0"/>
              <w:widowControl w:val="0"/>
              <w:jc w:val="left"/>
              <w:rPr>
                <w:sz w:val="16"/>
                <w:szCs w:val="16"/>
                <w:lang w:eastAsia="ko-KR"/>
              </w:rPr>
            </w:pPr>
            <w:r w:rsidRPr="005174E9">
              <w:rPr>
                <w:sz w:val="16"/>
                <w:szCs w:val="16"/>
                <w:lang w:eastAsia="ko-KR"/>
              </w:rPr>
              <w:t>RP-192190</w:t>
            </w:r>
          </w:p>
        </w:tc>
        <w:tc>
          <w:tcPr>
            <w:tcW w:w="567" w:type="dxa"/>
            <w:shd w:val="solid" w:color="FFFFFF" w:fill="auto"/>
          </w:tcPr>
          <w:p w:rsidR="002B0E6A" w:rsidRPr="005174E9" w:rsidRDefault="002B0E6A" w:rsidP="00BE5FF6">
            <w:pPr>
              <w:pStyle w:val="TAC"/>
              <w:keepNext w:val="0"/>
              <w:keepLines w:val="0"/>
              <w:widowControl w:val="0"/>
              <w:rPr>
                <w:sz w:val="16"/>
                <w:lang w:eastAsia="ko-KR"/>
              </w:rPr>
            </w:pPr>
            <w:r w:rsidRPr="005174E9">
              <w:rPr>
                <w:sz w:val="16"/>
                <w:lang w:eastAsia="ko-KR"/>
              </w:rPr>
              <w:t>0650</w:t>
            </w:r>
          </w:p>
        </w:tc>
        <w:tc>
          <w:tcPr>
            <w:tcW w:w="425" w:type="dxa"/>
            <w:shd w:val="solid" w:color="FFFFFF" w:fill="auto"/>
          </w:tcPr>
          <w:p w:rsidR="002B0E6A" w:rsidRPr="005174E9" w:rsidRDefault="002B0E6A"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2B0E6A" w:rsidRPr="005174E9" w:rsidRDefault="002B0E6A"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2B0E6A" w:rsidRPr="005174E9" w:rsidRDefault="002B0E6A" w:rsidP="00BE5FF6">
            <w:pPr>
              <w:pStyle w:val="TAL"/>
              <w:keepNext w:val="0"/>
              <w:keepLines w:val="0"/>
              <w:widowControl w:val="0"/>
              <w:rPr>
                <w:noProof/>
                <w:sz w:val="16"/>
                <w:szCs w:val="16"/>
                <w:lang w:val="en-GB"/>
              </w:rPr>
            </w:pPr>
            <w:r w:rsidRPr="005174E9">
              <w:rPr>
                <w:noProof/>
                <w:sz w:val="16"/>
                <w:szCs w:val="16"/>
                <w:lang w:val="en-GB"/>
              </w:rPr>
              <w:t>Miscellaneous corrections</w:t>
            </w:r>
          </w:p>
        </w:tc>
        <w:tc>
          <w:tcPr>
            <w:tcW w:w="708" w:type="dxa"/>
            <w:shd w:val="solid" w:color="FFFFFF" w:fill="auto"/>
          </w:tcPr>
          <w:p w:rsidR="002B0E6A" w:rsidRPr="005174E9" w:rsidRDefault="002B0E6A" w:rsidP="00BE5FF6">
            <w:pPr>
              <w:pStyle w:val="TAC"/>
              <w:keepNext w:val="0"/>
              <w:keepLines w:val="0"/>
              <w:widowControl w:val="0"/>
              <w:jc w:val="left"/>
              <w:rPr>
                <w:sz w:val="16"/>
                <w:szCs w:val="16"/>
                <w:lang w:eastAsia="ko-KR"/>
              </w:rPr>
            </w:pPr>
            <w:r w:rsidRPr="005174E9">
              <w:rPr>
                <w:sz w:val="16"/>
                <w:szCs w:val="16"/>
                <w:lang w:eastAsia="ko-KR"/>
              </w:rPr>
              <w:t>15.7.0</w:t>
            </w:r>
          </w:p>
        </w:tc>
      </w:tr>
      <w:tr w:rsidR="002B0E6A" w:rsidRPr="005174E9" w:rsidTr="005424D2">
        <w:tc>
          <w:tcPr>
            <w:tcW w:w="709" w:type="dxa"/>
            <w:shd w:val="solid" w:color="FFFFFF" w:fill="auto"/>
          </w:tcPr>
          <w:p w:rsidR="002B0E6A" w:rsidRPr="005174E9" w:rsidRDefault="002B0E6A" w:rsidP="00BE5FF6">
            <w:pPr>
              <w:pStyle w:val="TAC"/>
              <w:keepNext w:val="0"/>
              <w:keepLines w:val="0"/>
              <w:widowControl w:val="0"/>
              <w:rPr>
                <w:sz w:val="16"/>
                <w:szCs w:val="16"/>
                <w:lang w:eastAsia="ko-KR"/>
              </w:rPr>
            </w:pPr>
          </w:p>
        </w:tc>
        <w:tc>
          <w:tcPr>
            <w:tcW w:w="709" w:type="dxa"/>
            <w:shd w:val="solid" w:color="FFFFFF" w:fill="auto"/>
          </w:tcPr>
          <w:p w:rsidR="002B0E6A" w:rsidRPr="005174E9" w:rsidRDefault="002B0E6A" w:rsidP="00BE5FF6">
            <w:pPr>
              <w:pStyle w:val="TAC"/>
              <w:keepNext w:val="0"/>
              <w:keepLines w:val="0"/>
              <w:widowControl w:val="0"/>
              <w:jc w:val="left"/>
              <w:rPr>
                <w:sz w:val="16"/>
                <w:szCs w:val="16"/>
                <w:lang w:eastAsia="ko-KR"/>
              </w:rPr>
            </w:pPr>
            <w:r w:rsidRPr="005174E9">
              <w:rPr>
                <w:sz w:val="16"/>
                <w:szCs w:val="16"/>
                <w:lang w:eastAsia="ko-KR"/>
              </w:rPr>
              <w:t>RP-85</w:t>
            </w:r>
          </w:p>
        </w:tc>
        <w:tc>
          <w:tcPr>
            <w:tcW w:w="992" w:type="dxa"/>
            <w:shd w:val="solid" w:color="FFFFFF" w:fill="auto"/>
          </w:tcPr>
          <w:p w:rsidR="002B0E6A" w:rsidRPr="005174E9" w:rsidRDefault="002B0E6A" w:rsidP="00BE5FF6">
            <w:pPr>
              <w:pStyle w:val="TAC"/>
              <w:keepNext w:val="0"/>
              <w:keepLines w:val="0"/>
              <w:widowControl w:val="0"/>
              <w:jc w:val="left"/>
              <w:rPr>
                <w:sz w:val="16"/>
                <w:szCs w:val="16"/>
                <w:lang w:eastAsia="ko-KR"/>
              </w:rPr>
            </w:pPr>
            <w:r w:rsidRPr="005174E9">
              <w:rPr>
                <w:sz w:val="16"/>
                <w:szCs w:val="16"/>
                <w:lang w:eastAsia="ko-KR"/>
              </w:rPr>
              <w:t>RP-192192</w:t>
            </w:r>
          </w:p>
        </w:tc>
        <w:tc>
          <w:tcPr>
            <w:tcW w:w="567" w:type="dxa"/>
            <w:shd w:val="solid" w:color="FFFFFF" w:fill="auto"/>
          </w:tcPr>
          <w:p w:rsidR="002B0E6A" w:rsidRPr="005174E9" w:rsidRDefault="002B0E6A" w:rsidP="00BE5FF6">
            <w:pPr>
              <w:pStyle w:val="TAC"/>
              <w:keepNext w:val="0"/>
              <w:keepLines w:val="0"/>
              <w:widowControl w:val="0"/>
              <w:rPr>
                <w:sz w:val="16"/>
                <w:lang w:eastAsia="ko-KR"/>
              </w:rPr>
            </w:pPr>
            <w:r w:rsidRPr="005174E9">
              <w:rPr>
                <w:sz w:val="16"/>
                <w:lang w:eastAsia="ko-KR"/>
              </w:rPr>
              <w:t>0661</w:t>
            </w:r>
          </w:p>
        </w:tc>
        <w:tc>
          <w:tcPr>
            <w:tcW w:w="425" w:type="dxa"/>
            <w:shd w:val="solid" w:color="FFFFFF" w:fill="auto"/>
          </w:tcPr>
          <w:p w:rsidR="002B0E6A" w:rsidRPr="005174E9" w:rsidRDefault="002B0E6A"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2B0E6A" w:rsidRPr="005174E9" w:rsidRDefault="002B0E6A"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2B0E6A" w:rsidRPr="005174E9" w:rsidRDefault="002B0E6A" w:rsidP="00BE5FF6">
            <w:pPr>
              <w:pStyle w:val="TAL"/>
              <w:keepNext w:val="0"/>
              <w:keepLines w:val="0"/>
              <w:widowControl w:val="0"/>
              <w:rPr>
                <w:noProof/>
                <w:sz w:val="16"/>
                <w:szCs w:val="16"/>
                <w:lang w:val="en-GB"/>
              </w:rPr>
            </w:pPr>
            <w:r w:rsidRPr="005174E9">
              <w:rPr>
                <w:noProof/>
                <w:sz w:val="16"/>
                <w:szCs w:val="16"/>
                <w:lang w:val="en-GB"/>
              </w:rPr>
              <w:t>Correction to semi-persistant CSI report in DRX</w:t>
            </w:r>
          </w:p>
        </w:tc>
        <w:tc>
          <w:tcPr>
            <w:tcW w:w="708" w:type="dxa"/>
            <w:shd w:val="solid" w:color="FFFFFF" w:fill="auto"/>
          </w:tcPr>
          <w:p w:rsidR="002B0E6A" w:rsidRPr="005174E9" w:rsidRDefault="002B0E6A" w:rsidP="00BE5FF6">
            <w:pPr>
              <w:pStyle w:val="TAC"/>
              <w:keepNext w:val="0"/>
              <w:keepLines w:val="0"/>
              <w:widowControl w:val="0"/>
              <w:jc w:val="left"/>
              <w:rPr>
                <w:sz w:val="16"/>
                <w:szCs w:val="16"/>
                <w:lang w:eastAsia="ko-KR"/>
              </w:rPr>
            </w:pPr>
            <w:r w:rsidRPr="005174E9">
              <w:rPr>
                <w:sz w:val="16"/>
                <w:szCs w:val="16"/>
                <w:lang w:eastAsia="ko-KR"/>
              </w:rPr>
              <w:t>15.7.0</w:t>
            </w:r>
          </w:p>
        </w:tc>
      </w:tr>
      <w:tr w:rsidR="00C80C63" w:rsidRPr="005174E9" w:rsidTr="005424D2">
        <w:tc>
          <w:tcPr>
            <w:tcW w:w="709" w:type="dxa"/>
            <w:shd w:val="solid" w:color="FFFFFF" w:fill="auto"/>
          </w:tcPr>
          <w:p w:rsidR="00C80C63" w:rsidRPr="005174E9" w:rsidRDefault="00C80C63" w:rsidP="00BE5FF6">
            <w:pPr>
              <w:pStyle w:val="TAC"/>
              <w:keepNext w:val="0"/>
              <w:keepLines w:val="0"/>
              <w:widowControl w:val="0"/>
              <w:rPr>
                <w:sz w:val="16"/>
                <w:szCs w:val="16"/>
                <w:lang w:eastAsia="ko-KR"/>
              </w:rPr>
            </w:pPr>
            <w:r w:rsidRPr="005174E9">
              <w:rPr>
                <w:sz w:val="16"/>
                <w:szCs w:val="16"/>
                <w:lang w:eastAsia="ko-KR"/>
              </w:rPr>
              <w:t>2019-12</w:t>
            </w:r>
          </w:p>
        </w:tc>
        <w:tc>
          <w:tcPr>
            <w:tcW w:w="709" w:type="dxa"/>
            <w:shd w:val="solid" w:color="FFFFFF" w:fill="auto"/>
          </w:tcPr>
          <w:p w:rsidR="00C80C63" w:rsidRPr="005174E9" w:rsidRDefault="00C80C63" w:rsidP="00BE5FF6">
            <w:pPr>
              <w:pStyle w:val="TAC"/>
              <w:keepNext w:val="0"/>
              <w:keepLines w:val="0"/>
              <w:widowControl w:val="0"/>
              <w:jc w:val="left"/>
              <w:rPr>
                <w:sz w:val="16"/>
                <w:szCs w:val="16"/>
                <w:lang w:eastAsia="ko-KR"/>
              </w:rPr>
            </w:pPr>
            <w:r w:rsidRPr="005174E9">
              <w:rPr>
                <w:sz w:val="16"/>
                <w:szCs w:val="16"/>
                <w:lang w:eastAsia="ko-KR"/>
              </w:rPr>
              <w:t>RP-86</w:t>
            </w:r>
          </w:p>
        </w:tc>
        <w:tc>
          <w:tcPr>
            <w:tcW w:w="992" w:type="dxa"/>
            <w:shd w:val="solid" w:color="FFFFFF" w:fill="auto"/>
          </w:tcPr>
          <w:p w:rsidR="00C80C63" w:rsidRPr="005174E9" w:rsidRDefault="00C80C63" w:rsidP="00BE5FF6">
            <w:pPr>
              <w:pStyle w:val="TAC"/>
              <w:keepNext w:val="0"/>
              <w:keepLines w:val="0"/>
              <w:widowControl w:val="0"/>
              <w:jc w:val="left"/>
              <w:rPr>
                <w:sz w:val="16"/>
                <w:szCs w:val="16"/>
                <w:lang w:eastAsia="ko-KR"/>
              </w:rPr>
            </w:pPr>
            <w:r w:rsidRPr="005174E9">
              <w:rPr>
                <w:sz w:val="16"/>
                <w:szCs w:val="16"/>
                <w:lang w:eastAsia="ko-KR"/>
              </w:rPr>
              <w:t>RP-192935</w:t>
            </w:r>
          </w:p>
        </w:tc>
        <w:tc>
          <w:tcPr>
            <w:tcW w:w="567" w:type="dxa"/>
            <w:shd w:val="solid" w:color="FFFFFF" w:fill="auto"/>
          </w:tcPr>
          <w:p w:rsidR="00C80C63" w:rsidRPr="005174E9" w:rsidRDefault="00C80C63" w:rsidP="00BE5FF6">
            <w:pPr>
              <w:pStyle w:val="TAC"/>
              <w:keepNext w:val="0"/>
              <w:keepLines w:val="0"/>
              <w:widowControl w:val="0"/>
              <w:rPr>
                <w:sz w:val="16"/>
                <w:lang w:eastAsia="ko-KR"/>
              </w:rPr>
            </w:pPr>
            <w:r w:rsidRPr="005174E9">
              <w:rPr>
                <w:sz w:val="16"/>
                <w:lang w:eastAsia="ko-KR"/>
              </w:rPr>
              <w:t>0672</w:t>
            </w:r>
          </w:p>
        </w:tc>
        <w:tc>
          <w:tcPr>
            <w:tcW w:w="425" w:type="dxa"/>
            <w:shd w:val="solid" w:color="FFFFFF" w:fill="auto"/>
          </w:tcPr>
          <w:p w:rsidR="00C80C63" w:rsidRPr="005174E9" w:rsidRDefault="00C80C63" w:rsidP="00BE5FF6">
            <w:pPr>
              <w:pStyle w:val="TAC"/>
              <w:keepNext w:val="0"/>
              <w:keepLines w:val="0"/>
              <w:widowControl w:val="0"/>
              <w:rPr>
                <w:sz w:val="16"/>
                <w:lang w:eastAsia="ko-KR"/>
              </w:rPr>
            </w:pPr>
            <w:r w:rsidRPr="005174E9">
              <w:rPr>
                <w:sz w:val="16"/>
                <w:lang w:eastAsia="ko-KR"/>
              </w:rPr>
              <w:t>3</w:t>
            </w:r>
          </w:p>
        </w:tc>
        <w:tc>
          <w:tcPr>
            <w:tcW w:w="426" w:type="dxa"/>
            <w:shd w:val="solid" w:color="FFFFFF" w:fill="auto"/>
          </w:tcPr>
          <w:p w:rsidR="00C80C63" w:rsidRPr="005174E9" w:rsidRDefault="00C80C63"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C80C63" w:rsidRPr="005174E9" w:rsidRDefault="00C80C63" w:rsidP="00BE5FF6">
            <w:pPr>
              <w:pStyle w:val="TAL"/>
              <w:keepNext w:val="0"/>
              <w:keepLines w:val="0"/>
              <w:widowControl w:val="0"/>
              <w:rPr>
                <w:noProof/>
                <w:sz w:val="16"/>
                <w:szCs w:val="16"/>
                <w:lang w:val="en-GB"/>
              </w:rPr>
            </w:pPr>
            <w:r w:rsidRPr="005174E9">
              <w:rPr>
                <w:noProof/>
                <w:sz w:val="16"/>
                <w:szCs w:val="16"/>
                <w:lang w:val="en-GB"/>
              </w:rPr>
              <w:t>Clarification on CSI reporting in C-DRX</w:t>
            </w:r>
          </w:p>
        </w:tc>
        <w:tc>
          <w:tcPr>
            <w:tcW w:w="708" w:type="dxa"/>
            <w:shd w:val="solid" w:color="FFFFFF" w:fill="auto"/>
          </w:tcPr>
          <w:p w:rsidR="00C80C63" w:rsidRPr="005174E9" w:rsidRDefault="00C80C63" w:rsidP="00BE5FF6">
            <w:pPr>
              <w:pStyle w:val="TAC"/>
              <w:keepNext w:val="0"/>
              <w:keepLines w:val="0"/>
              <w:widowControl w:val="0"/>
              <w:jc w:val="left"/>
              <w:rPr>
                <w:sz w:val="16"/>
                <w:szCs w:val="16"/>
                <w:lang w:eastAsia="ko-KR"/>
              </w:rPr>
            </w:pPr>
            <w:r w:rsidRPr="005174E9">
              <w:rPr>
                <w:sz w:val="16"/>
                <w:szCs w:val="16"/>
                <w:lang w:eastAsia="ko-KR"/>
              </w:rPr>
              <w:t>15.</w:t>
            </w:r>
            <w:r w:rsidR="00CF3A73" w:rsidRPr="005174E9">
              <w:rPr>
                <w:sz w:val="16"/>
                <w:szCs w:val="16"/>
                <w:lang w:eastAsia="ko-KR"/>
              </w:rPr>
              <w:t>8</w:t>
            </w:r>
            <w:r w:rsidRPr="005174E9">
              <w:rPr>
                <w:sz w:val="16"/>
                <w:szCs w:val="16"/>
                <w:lang w:eastAsia="ko-KR"/>
              </w:rPr>
              <w:t>.0</w:t>
            </w:r>
          </w:p>
        </w:tc>
      </w:tr>
      <w:tr w:rsidR="00370295" w:rsidRPr="005174E9" w:rsidTr="005424D2">
        <w:tc>
          <w:tcPr>
            <w:tcW w:w="709" w:type="dxa"/>
            <w:shd w:val="solid" w:color="FFFFFF" w:fill="auto"/>
          </w:tcPr>
          <w:p w:rsidR="00370295" w:rsidRPr="005174E9" w:rsidRDefault="00370295" w:rsidP="00BE5FF6">
            <w:pPr>
              <w:pStyle w:val="TAC"/>
              <w:keepNext w:val="0"/>
              <w:keepLines w:val="0"/>
              <w:widowControl w:val="0"/>
              <w:rPr>
                <w:sz w:val="16"/>
                <w:szCs w:val="16"/>
                <w:lang w:eastAsia="ko-KR"/>
              </w:rPr>
            </w:pPr>
          </w:p>
        </w:tc>
        <w:tc>
          <w:tcPr>
            <w:tcW w:w="709" w:type="dxa"/>
            <w:shd w:val="solid" w:color="FFFFFF" w:fill="auto"/>
          </w:tcPr>
          <w:p w:rsidR="00370295" w:rsidRPr="005174E9" w:rsidRDefault="00370295" w:rsidP="00BE5FF6">
            <w:pPr>
              <w:pStyle w:val="TAC"/>
              <w:keepNext w:val="0"/>
              <w:keepLines w:val="0"/>
              <w:widowControl w:val="0"/>
              <w:jc w:val="left"/>
              <w:rPr>
                <w:sz w:val="16"/>
                <w:szCs w:val="16"/>
                <w:lang w:eastAsia="ko-KR"/>
              </w:rPr>
            </w:pPr>
            <w:r w:rsidRPr="005174E9">
              <w:rPr>
                <w:sz w:val="16"/>
                <w:szCs w:val="16"/>
                <w:lang w:eastAsia="ko-KR"/>
              </w:rPr>
              <w:t>RP-86</w:t>
            </w:r>
          </w:p>
        </w:tc>
        <w:tc>
          <w:tcPr>
            <w:tcW w:w="992" w:type="dxa"/>
            <w:shd w:val="solid" w:color="FFFFFF" w:fill="auto"/>
          </w:tcPr>
          <w:p w:rsidR="00370295" w:rsidRPr="005174E9" w:rsidRDefault="00370295" w:rsidP="00BE5FF6">
            <w:pPr>
              <w:pStyle w:val="TAC"/>
              <w:keepNext w:val="0"/>
              <w:keepLines w:val="0"/>
              <w:widowControl w:val="0"/>
              <w:jc w:val="left"/>
              <w:rPr>
                <w:sz w:val="16"/>
                <w:szCs w:val="16"/>
                <w:lang w:eastAsia="ko-KR"/>
              </w:rPr>
            </w:pPr>
            <w:r w:rsidRPr="005174E9">
              <w:rPr>
                <w:sz w:val="16"/>
                <w:szCs w:val="16"/>
                <w:lang w:eastAsia="ko-KR"/>
              </w:rPr>
              <w:t>RP-192937</w:t>
            </w:r>
          </w:p>
        </w:tc>
        <w:tc>
          <w:tcPr>
            <w:tcW w:w="567" w:type="dxa"/>
            <w:shd w:val="solid" w:color="FFFFFF" w:fill="auto"/>
          </w:tcPr>
          <w:p w:rsidR="00370295" w:rsidRPr="005174E9" w:rsidRDefault="00370295" w:rsidP="00BE5FF6">
            <w:pPr>
              <w:pStyle w:val="TAC"/>
              <w:keepNext w:val="0"/>
              <w:keepLines w:val="0"/>
              <w:widowControl w:val="0"/>
              <w:rPr>
                <w:sz w:val="16"/>
                <w:lang w:eastAsia="ko-KR"/>
              </w:rPr>
            </w:pPr>
            <w:r w:rsidRPr="005174E9">
              <w:rPr>
                <w:sz w:val="16"/>
                <w:lang w:eastAsia="ko-KR"/>
              </w:rPr>
              <w:t>0680</w:t>
            </w:r>
          </w:p>
        </w:tc>
        <w:tc>
          <w:tcPr>
            <w:tcW w:w="425" w:type="dxa"/>
            <w:shd w:val="solid" w:color="FFFFFF" w:fill="auto"/>
          </w:tcPr>
          <w:p w:rsidR="00370295" w:rsidRPr="005174E9" w:rsidRDefault="00370295" w:rsidP="00BE5FF6">
            <w:pPr>
              <w:pStyle w:val="TAC"/>
              <w:keepNext w:val="0"/>
              <w:keepLines w:val="0"/>
              <w:widowControl w:val="0"/>
              <w:rPr>
                <w:sz w:val="16"/>
                <w:lang w:eastAsia="ko-KR"/>
              </w:rPr>
            </w:pPr>
            <w:r w:rsidRPr="005174E9">
              <w:rPr>
                <w:sz w:val="16"/>
                <w:lang w:eastAsia="ko-KR"/>
              </w:rPr>
              <w:t>1</w:t>
            </w:r>
          </w:p>
        </w:tc>
        <w:tc>
          <w:tcPr>
            <w:tcW w:w="426" w:type="dxa"/>
            <w:shd w:val="solid" w:color="FFFFFF" w:fill="auto"/>
          </w:tcPr>
          <w:p w:rsidR="00370295" w:rsidRPr="005174E9" w:rsidRDefault="00370295" w:rsidP="00BE5FF6">
            <w:pPr>
              <w:pStyle w:val="TAC"/>
              <w:keepNext w:val="0"/>
              <w:keepLines w:val="0"/>
              <w:widowControl w:val="0"/>
              <w:rPr>
                <w:sz w:val="16"/>
                <w:szCs w:val="16"/>
                <w:lang w:eastAsia="ko-KR"/>
              </w:rPr>
            </w:pPr>
            <w:r w:rsidRPr="005174E9">
              <w:rPr>
                <w:sz w:val="16"/>
                <w:szCs w:val="16"/>
                <w:lang w:eastAsia="ko-KR"/>
              </w:rPr>
              <w:t>F</w:t>
            </w:r>
          </w:p>
        </w:tc>
        <w:tc>
          <w:tcPr>
            <w:tcW w:w="5103" w:type="dxa"/>
            <w:shd w:val="solid" w:color="FFFFFF" w:fill="auto"/>
          </w:tcPr>
          <w:p w:rsidR="00370295" w:rsidRPr="005174E9" w:rsidRDefault="00370295" w:rsidP="00BE5FF6">
            <w:pPr>
              <w:pStyle w:val="TAL"/>
              <w:keepNext w:val="0"/>
              <w:keepLines w:val="0"/>
              <w:widowControl w:val="0"/>
              <w:rPr>
                <w:noProof/>
                <w:sz w:val="16"/>
                <w:szCs w:val="16"/>
                <w:lang w:val="en-GB"/>
              </w:rPr>
            </w:pPr>
            <w:r w:rsidRPr="005174E9">
              <w:rPr>
                <w:noProof/>
                <w:sz w:val="16"/>
                <w:szCs w:val="16"/>
                <w:lang w:val="en-GB"/>
              </w:rPr>
              <w:t>Correction on PRACH procedure with SRS switching</w:t>
            </w:r>
          </w:p>
        </w:tc>
        <w:tc>
          <w:tcPr>
            <w:tcW w:w="708" w:type="dxa"/>
            <w:shd w:val="solid" w:color="FFFFFF" w:fill="auto"/>
          </w:tcPr>
          <w:p w:rsidR="00370295" w:rsidRPr="005174E9" w:rsidRDefault="00370295" w:rsidP="00BE5FF6">
            <w:pPr>
              <w:pStyle w:val="TAC"/>
              <w:keepNext w:val="0"/>
              <w:keepLines w:val="0"/>
              <w:widowControl w:val="0"/>
              <w:jc w:val="left"/>
              <w:rPr>
                <w:sz w:val="16"/>
                <w:szCs w:val="16"/>
                <w:lang w:eastAsia="ko-KR"/>
              </w:rPr>
            </w:pPr>
            <w:r w:rsidRPr="005174E9">
              <w:rPr>
                <w:sz w:val="16"/>
                <w:szCs w:val="16"/>
                <w:lang w:eastAsia="ko-KR"/>
              </w:rPr>
              <w:t>15.8.0</w:t>
            </w:r>
          </w:p>
        </w:tc>
      </w:tr>
      <w:tr w:rsidR="00CC1D12" w:rsidRPr="005174E9" w:rsidTr="005424D2">
        <w:trPr>
          <w:ins w:id="137" w:author="CR#0738" w:date="2020-07-18T15:26:00Z"/>
        </w:trPr>
        <w:tc>
          <w:tcPr>
            <w:tcW w:w="709" w:type="dxa"/>
            <w:shd w:val="solid" w:color="FFFFFF" w:fill="auto"/>
          </w:tcPr>
          <w:p w:rsidR="00CC1D12" w:rsidRPr="005174E9" w:rsidRDefault="00CC1D12" w:rsidP="00BE5FF6">
            <w:pPr>
              <w:pStyle w:val="TAC"/>
              <w:keepNext w:val="0"/>
              <w:keepLines w:val="0"/>
              <w:widowControl w:val="0"/>
              <w:rPr>
                <w:ins w:id="138" w:author="CR#0738" w:date="2020-07-18T15:26:00Z"/>
                <w:sz w:val="16"/>
                <w:szCs w:val="16"/>
                <w:lang w:eastAsia="ko-KR"/>
              </w:rPr>
            </w:pPr>
            <w:ins w:id="139" w:author="CR#0738" w:date="2020-07-18T15:26:00Z">
              <w:r>
                <w:rPr>
                  <w:sz w:val="16"/>
                  <w:szCs w:val="16"/>
                  <w:lang w:eastAsia="ko-KR"/>
                </w:rPr>
                <w:t>2020-07</w:t>
              </w:r>
            </w:ins>
          </w:p>
        </w:tc>
        <w:tc>
          <w:tcPr>
            <w:tcW w:w="709" w:type="dxa"/>
            <w:shd w:val="solid" w:color="FFFFFF" w:fill="auto"/>
          </w:tcPr>
          <w:p w:rsidR="00CC1D12" w:rsidRPr="005174E9" w:rsidRDefault="00CC1D12" w:rsidP="00BE5FF6">
            <w:pPr>
              <w:pStyle w:val="TAC"/>
              <w:keepNext w:val="0"/>
              <w:keepLines w:val="0"/>
              <w:widowControl w:val="0"/>
              <w:jc w:val="left"/>
              <w:rPr>
                <w:ins w:id="140" w:author="CR#0738" w:date="2020-07-18T15:26:00Z"/>
                <w:sz w:val="16"/>
                <w:szCs w:val="16"/>
                <w:lang w:eastAsia="ko-KR"/>
              </w:rPr>
            </w:pPr>
            <w:ins w:id="141" w:author="CR#0738" w:date="2020-07-18T15:26:00Z">
              <w:r>
                <w:rPr>
                  <w:sz w:val="16"/>
                  <w:szCs w:val="16"/>
                  <w:lang w:eastAsia="ko-KR"/>
                </w:rPr>
                <w:t>RP-88</w:t>
              </w:r>
            </w:ins>
          </w:p>
        </w:tc>
        <w:tc>
          <w:tcPr>
            <w:tcW w:w="992" w:type="dxa"/>
            <w:shd w:val="solid" w:color="FFFFFF" w:fill="auto"/>
          </w:tcPr>
          <w:p w:rsidR="00CC1D12" w:rsidRPr="005174E9" w:rsidRDefault="00CC1D12" w:rsidP="00BE5FF6">
            <w:pPr>
              <w:pStyle w:val="TAC"/>
              <w:keepNext w:val="0"/>
              <w:keepLines w:val="0"/>
              <w:widowControl w:val="0"/>
              <w:jc w:val="left"/>
              <w:rPr>
                <w:ins w:id="142" w:author="CR#0738" w:date="2020-07-18T15:26:00Z"/>
                <w:sz w:val="16"/>
                <w:szCs w:val="16"/>
                <w:lang w:eastAsia="ko-KR"/>
              </w:rPr>
            </w:pPr>
            <w:ins w:id="143" w:author="CR#0738" w:date="2020-07-18T15:26:00Z">
              <w:r>
                <w:rPr>
                  <w:sz w:val="16"/>
                  <w:szCs w:val="16"/>
                  <w:lang w:eastAsia="ko-KR"/>
                </w:rPr>
                <w:t>RP-2011</w:t>
              </w:r>
            </w:ins>
            <w:ins w:id="144" w:author="CR#0738" w:date="2020-07-18T15:27:00Z">
              <w:r>
                <w:rPr>
                  <w:sz w:val="16"/>
                  <w:szCs w:val="16"/>
                  <w:lang w:eastAsia="ko-KR"/>
                </w:rPr>
                <w:t>59</w:t>
              </w:r>
            </w:ins>
            <w:bookmarkStart w:id="145" w:name="_GoBack"/>
            <w:bookmarkEnd w:id="145"/>
          </w:p>
        </w:tc>
        <w:tc>
          <w:tcPr>
            <w:tcW w:w="567" w:type="dxa"/>
            <w:shd w:val="solid" w:color="FFFFFF" w:fill="auto"/>
          </w:tcPr>
          <w:p w:rsidR="00CC1D12" w:rsidRPr="005174E9" w:rsidRDefault="00CC1D12" w:rsidP="00BE5FF6">
            <w:pPr>
              <w:pStyle w:val="TAC"/>
              <w:keepNext w:val="0"/>
              <w:keepLines w:val="0"/>
              <w:widowControl w:val="0"/>
              <w:rPr>
                <w:ins w:id="146" w:author="CR#0738" w:date="2020-07-18T15:26:00Z"/>
                <w:sz w:val="16"/>
                <w:lang w:eastAsia="ko-KR"/>
              </w:rPr>
            </w:pPr>
            <w:ins w:id="147" w:author="CR#0738" w:date="2020-07-18T15:26:00Z">
              <w:r>
                <w:rPr>
                  <w:sz w:val="16"/>
                  <w:lang w:eastAsia="ko-KR"/>
                </w:rPr>
                <w:t>0738</w:t>
              </w:r>
            </w:ins>
          </w:p>
        </w:tc>
        <w:tc>
          <w:tcPr>
            <w:tcW w:w="425" w:type="dxa"/>
            <w:shd w:val="solid" w:color="FFFFFF" w:fill="auto"/>
          </w:tcPr>
          <w:p w:rsidR="00CC1D12" w:rsidRPr="005174E9" w:rsidRDefault="00CC1D12" w:rsidP="00BE5FF6">
            <w:pPr>
              <w:pStyle w:val="TAC"/>
              <w:keepNext w:val="0"/>
              <w:keepLines w:val="0"/>
              <w:widowControl w:val="0"/>
              <w:rPr>
                <w:ins w:id="148" w:author="CR#0738" w:date="2020-07-18T15:26:00Z"/>
                <w:sz w:val="16"/>
                <w:lang w:eastAsia="ko-KR"/>
              </w:rPr>
            </w:pPr>
            <w:ins w:id="149" w:author="CR#0738" w:date="2020-07-18T15:26:00Z">
              <w:r>
                <w:rPr>
                  <w:sz w:val="16"/>
                  <w:lang w:eastAsia="ko-KR"/>
                </w:rPr>
                <w:t>-</w:t>
              </w:r>
            </w:ins>
          </w:p>
        </w:tc>
        <w:tc>
          <w:tcPr>
            <w:tcW w:w="426" w:type="dxa"/>
            <w:shd w:val="solid" w:color="FFFFFF" w:fill="auto"/>
          </w:tcPr>
          <w:p w:rsidR="00CC1D12" w:rsidRPr="005174E9" w:rsidRDefault="00CC1D12" w:rsidP="00BE5FF6">
            <w:pPr>
              <w:pStyle w:val="TAC"/>
              <w:keepNext w:val="0"/>
              <w:keepLines w:val="0"/>
              <w:widowControl w:val="0"/>
              <w:rPr>
                <w:ins w:id="150" w:author="CR#0738" w:date="2020-07-18T15:26:00Z"/>
                <w:sz w:val="16"/>
                <w:szCs w:val="16"/>
                <w:lang w:eastAsia="ko-KR"/>
              </w:rPr>
            </w:pPr>
            <w:ins w:id="151" w:author="CR#0738" w:date="2020-07-18T15:26:00Z">
              <w:r>
                <w:rPr>
                  <w:sz w:val="16"/>
                  <w:szCs w:val="16"/>
                  <w:lang w:eastAsia="ko-KR"/>
                </w:rPr>
                <w:t>F</w:t>
              </w:r>
            </w:ins>
          </w:p>
        </w:tc>
        <w:tc>
          <w:tcPr>
            <w:tcW w:w="5103" w:type="dxa"/>
            <w:shd w:val="solid" w:color="FFFFFF" w:fill="auto"/>
          </w:tcPr>
          <w:p w:rsidR="00CC1D12" w:rsidRPr="005174E9" w:rsidRDefault="00CC1D12" w:rsidP="00BE5FF6">
            <w:pPr>
              <w:pStyle w:val="TAL"/>
              <w:keepNext w:val="0"/>
              <w:keepLines w:val="0"/>
              <w:widowControl w:val="0"/>
              <w:rPr>
                <w:ins w:id="152" w:author="CR#0738" w:date="2020-07-18T15:26:00Z"/>
                <w:noProof/>
                <w:sz w:val="16"/>
                <w:szCs w:val="16"/>
                <w:lang w:val="en-GB"/>
              </w:rPr>
            </w:pPr>
            <w:ins w:id="153" w:author="CR#0738" w:date="2020-07-18T15:26:00Z">
              <w:r w:rsidRPr="00CC1D12">
                <w:rPr>
                  <w:noProof/>
                  <w:sz w:val="16"/>
                  <w:szCs w:val="16"/>
                  <w:lang w:val="en-GB"/>
                </w:rPr>
                <w:t>Clarification on obtaining of PH values</w:t>
              </w:r>
            </w:ins>
          </w:p>
        </w:tc>
        <w:tc>
          <w:tcPr>
            <w:tcW w:w="708" w:type="dxa"/>
            <w:shd w:val="solid" w:color="FFFFFF" w:fill="auto"/>
          </w:tcPr>
          <w:p w:rsidR="00CC1D12" w:rsidRPr="005174E9" w:rsidRDefault="00CC1D12" w:rsidP="00BE5FF6">
            <w:pPr>
              <w:pStyle w:val="TAC"/>
              <w:keepNext w:val="0"/>
              <w:keepLines w:val="0"/>
              <w:widowControl w:val="0"/>
              <w:jc w:val="left"/>
              <w:rPr>
                <w:ins w:id="154" w:author="CR#0738" w:date="2020-07-18T15:26:00Z"/>
                <w:sz w:val="16"/>
                <w:szCs w:val="16"/>
                <w:lang w:eastAsia="ko-KR"/>
              </w:rPr>
            </w:pPr>
            <w:ins w:id="155" w:author="CR#0738" w:date="2020-07-18T15:26:00Z">
              <w:r>
                <w:rPr>
                  <w:sz w:val="16"/>
                  <w:szCs w:val="16"/>
                  <w:lang w:eastAsia="ko-KR"/>
                </w:rPr>
                <w:t>15.9.0</w:t>
              </w:r>
            </w:ins>
          </w:p>
        </w:tc>
      </w:tr>
    </w:tbl>
    <w:p w:rsidR="00CA6CBE" w:rsidRPr="005174E9" w:rsidRDefault="00CA6CBE" w:rsidP="003C3971"/>
    <w:sectPr w:rsidR="00CA6CBE" w:rsidRPr="005174E9">
      <w:headerReference w:type="default" r:id="rId77"/>
      <w:footerReference w:type="default" r:id="rId7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DCD" w:rsidRDefault="00AE3DCD">
      <w:r>
        <w:separator/>
      </w:r>
    </w:p>
  </w:endnote>
  <w:endnote w:type="continuationSeparator" w:id="0">
    <w:p w:rsidR="00AE3DCD" w:rsidRDefault="00AE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4A" w:rsidRDefault="00F11B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DCD" w:rsidRDefault="00AE3DCD">
      <w:r>
        <w:separator/>
      </w:r>
    </w:p>
  </w:footnote>
  <w:footnote w:type="continuationSeparator" w:id="0">
    <w:p w:rsidR="00AE3DCD" w:rsidRDefault="00AE3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4A" w:rsidRDefault="00F11B4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1D12">
      <w:rPr>
        <w:rFonts w:ascii="Arial" w:hAnsi="Arial" w:cs="Arial"/>
        <w:b/>
        <w:noProof/>
        <w:sz w:val="18"/>
        <w:szCs w:val="18"/>
      </w:rPr>
      <w:t>3GPP TS 38.321 V15.98.0 (202019-0712)</w:t>
    </w:r>
    <w:r>
      <w:rPr>
        <w:rFonts w:ascii="Arial" w:hAnsi="Arial" w:cs="Arial"/>
        <w:b/>
        <w:sz w:val="18"/>
        <w:szCs w:val="18"/>
      </w:rPr>
      <w:fldChar w:fldCharType="end"/>
    </w:r>
  </w:p>
  <w:p w:rsidR="00F11B4A" w:rsidRDefault="00F11B4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50</w:t>
    </w:r>
    <w:r>
      <w:rPr>
        <w:rFonts w:ascii="Arial" w:hAnsi="Arial" w:cs="Arial"/>
        <w:b/>
        <w:sz w:val="18"/>
        <w:szCs w:val="18"/>
      </w:rPr>
      <w:fldChar w:fldCharType="end"/>
    </w:r>
  </w:p>
  <w:p w:rsidR="00F11B4A" w:rsidRDefault="00F11B4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1D12">
      <w:rPr>
        <w:rFonts w:ascii="Arial" w:hAnsi="Arial" w:cs="Arial"/>
        <w:b/>
        <w:noProof/>
        <w:sz w:val="18"/>
        <w:szCs w:val="18"/>
      </w:rPr>
      <w:t>Release 15</w:t>
    </w:r>
    <w:r>
      <w:rPr>
        <w:rFonts w:ascii="Arial" w:hAnsi="Arial" w:cs="Arial"/>
        <w:b/>
        <w:sz w:val="18"/>
        <w:szCs w:val="18"/>
      </w:rPr>
      <w:fldChar w:fldCharType="end"/>
    </w:r>
  </w:p>
  <w:p w:rsidR="00F11B4A" w:rsidRDefault="00F1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6C87"/>
    <w:multiLevelType w:val="hybridMultilevel"/>
    <w:tmpl w:val="DD4AE6B4"/>
    <w:lvl w:ilvl="0" w:tplc="DE0280CE">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E87"/>
    <w:multiLevelType w:val="hybridMultilevel"/>
    <w:tmpl w:val="3DD8D974"/>
    <w:lvl w:ilvl="0" w:tplc="B9EE85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775A6"/>
    <w:multiLevelType w:val="hybridMultilevel"/>
    <w:tmpl w:val="4CC81F80"/>
    <w:lvl w:ilvl="0" w:tplc="4F58425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1AAF697E"/>
    <w:multiLevelType w:val="hybridMultilevel"/>
    <w:tmpl w:val="072A574A"/>
    <w:lvl w:ilvl="0" w:tplc="3AE6E04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DF8700B"/>
    <w:multiLevelType w:val="hybridMultilevel"/>
    <w:tmpl w:val="ECA635C4"/>
    <w:lvl w:ilvl="0" w:tplc="7C02C3E2">
      <w:numFmt w:val="bullet"/>
      <w:lvlText w:val="-"/>
      <w:lvlJc w:val="left"/>
      <w:pPr>
        <w:ind w:left="1782" w:hanging="523"/>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58E6ABA"/>
    <w:multiLevelType w:val="hybridMultilevel"/>
    <w:tmpl w:val="CB36722C"/>
    <w:lvl w:ilvl="0" w:tplc="056446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0AB57DD"/>
    <w:multiLevelType w:val="hybridMultilevel"/>
    <w:tmpl w:val="88362890"/>
    <w:lvl w:ilvl="0" w:tplc="1F6858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0C10DD3"/>
    <w:multiLevelType w:val="hybridMultilevel"/>
    <w:tmpl w:val="20943138"/>
    <w:lvl w:ilvl="0" w:tplc="A49EF15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3" w15:restartNumberingAfterBreak="0">
    <w:nsid w:val="31554E74"/>
    <w:multiLevelType w:val="hybridMultilevel"/>
    <w:tmpl w:val="9A2E58CE"/>
    <w:lvl w:ilvl="0" w:tplc="7D1E8B68">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18E4233"/>
    <w:multiLevelType w:val="hybridMultilevel"/>
    <w:tmpl w:val="C9FE8CD2"/>
    <w:lvl w:ilvl="0" w:tplc="9830F1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45261A3"/>
    <w:multiLevelType w:val="hybridMultilevel"/>
    <w:tmpl w:val="F1C2348E"/>
    <w:lvl w:ilvl="0" w:tplc="0409000F">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7B6FEA"/>
    <w:multiLevelType w:val="hybridMultilevel"/>
    <w:tmpl w:val="180248BA"/>
    <w:lvl w:ilvl="0" w:tplc="07F814C4">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7" w15:restartNumberingAfterBreak="0">
    <w:nsid w:val="395F2E9F"/>
    <w:multiLevelType w:val="hybridMultilevel"/>
    <w:tmpl w:val="72AE13A2"/>
    <w:lvl w:ilvl="0" w:tplc="D0DC43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C037AF"/>
    <w:multiLevelType w:val="hybridMultilevel"/>
    <w:tmpl w:val="9FA4CC64"/>
    <w:lvl w:ilvl="0" w:tplc="12848E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1170A6"/>
    <w:multiLevelType w:val="hybridMultilevel"/>
    <w:tmpl w:val="27B4AFFC"/>
    <w:lvl w:ilvl="0" w:tplc="6ACC8A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0" w15:restartNumberingAfterBreak="0">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1" w15:restartNumberingAfterBreak="0">
    <w:nsid w:val="4E2D4867"/>
    <w:multiLevelType w:val="hybridMultilevel"/>
    <w:tmpl w:val="D586115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7034E8A"/>
    <w:multiLevelType w:val="hybridMultilevel"/>
    <w:tmpl w:val="238E670E"/>
    <w:lvl w:ilvl="0" w:tplc="64662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7D42BA3"/>
    <w:multiLevelType w:val="hybridMultilevel"/>
    <w:tmpl w:val="561E31C2"/>
    <w:lvl w:ilvl="0" w:tplc="6B4E0C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9025C76"/>
    <w:multiLevelType w:val="hybridMultilevel"/>
    <w:tmpl w:val="37CC1B5C"/>
    <w:lvl w:ilvl="0" w:tplc="C094A1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1378B4"/>
    <w:multiLevelType w:val="hybridMultilevel"/>
    <w:tmpl w:val="AB16DF8E"/>
    <w:lvl w:ilvl="0" w:tplc="7C02C3E2">
      <w:numFmt w:val="bullet"/>
      <w:lvlText w:val="-"/>
      <w:lvlJc w:val="left"/>
      <w:pPr>
        <w:ind w:left="1619" w:hanging="360"/>
      </w:pPr>
      <w:rPr>
        <w:rFonts w:ascii="Arial" w:eastAsia="MS Mincho" w:hAnsi="Arial" w:cs="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EC2EA3"/>
    <w:multiLevelType w:val="hybridMultilevel"/>
    <w:tmpl w:val="992E0442"/>
    <w:lvl w:ilvl="0" w:tplc="26C46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247331"/>
    <w:multiLevelType w:val="hybridMultilevel"/>
    <w:tmpl w:val="44BEB63C"/>
    <w:lvl w:ilvl="0" w:tplc="230A80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140F5F"/>
    <w:multiLevelType w:val="hybridMultilevel"/>
    <w:tmpl w:val="01DA4468"/>
    <w:lvl w:ilvl="0" w:tplc="4EEAF33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59E7C5E"/>
    <w:multiLevelType w:val="hybridMultilevel"/>
    <w:tmpl w:val="1534CE52"/>
    <w:lvl w:ilvl="0" w:tplc="6B04DC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5E11A20"/>
    <w:multiLevelType w:val="hybridMultilevel"/>
    <w:tmpl w:val="D20494CE"/>
    <w:lvl w:ilvl="0" w:tplc="39C20EFA">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CA50678"/>
    <w:multiLevelType w:val="hybridMultilevel"/>
    <w:tmpl w:val="FB720AC2"/>
    <w:lvl w:ilvl="0" w:tplc="DCA67B6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D5A265E"/>
    <w:multiLevelType w:val="hybridMultilevel"/>
    <w:tmpl w:val="C9A8DAB2"/>
    <w:lvl w:ilvl="0" w:tplc="CAB06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F7B5EE0"/>
    <w:multiLevelType w:val="hybridMultilevel"/>
    <w:tmpl w:val="7B9C85D0"/>
    <w:lvl w:ilvl="0" w:tplc="471097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0"/>
  </w:num>
  <w:num w:numId="5">
    <w:abstractNumId w:val="16"/>
  </w:num>
  <w:num w:numId="6">
    <w:abstractNumId w:val="19"/>
  </w:num>
  <w:num w:numId="7">
    <w:abstractNumId w:val="5"/>
  </w:num>
  <w:num w:numId="8">
    <w:abstractNumId w:val="31"/>
  </w:num>
  <w:num w:numId="9">
    <w:abstractNumId w:val="6"/>
  </w:num>
  <w:num w:numId="10">
    <w:abstractNumId w:val="12"/>
  </w:num>
  <w:num w:numId="11">
    <w:abstractNumId w:val="29"/>
  </w:num>
  <w:num w:numId="12">
    <w:abstractNumId w:val="28"/>
  </w:num>
  <w:num w:numId="13">
    <w:abstractNumId w:val="10"/>
  </w:num>
  <w:num w:numId="14">
    <w:abstractNumId w:val="24"/>
  </w:num>
  <w:num w:numId="15">
    <w:abstractNumId w:val="23"/>
  </w:num>
  <w:num w:numId="16">
    <w:abstractNumId w:val="30"/>
  </w:num>
  <w:num w:numId="17">
    <w:abstractNumId w:val="7"/>
  </w:num>
  <w:num w:numId="18">
    <w:abstractNumId w:val="15"/>
  </w:num>
  <w:num w:numId="19">
    <w:abstractNumId w:val="4"/>
  </w:num>
  <w:num w:numId="20">
    <w:abstractNumId w:val="14"/>
  </w:num>
  <w:num w:numId="21">
    <w:abstractNumId w:val="17"/>
  </w:num>
  <w:num w:numId="22">
    <w:abstractNumId w:val="25"/>
  </w:num>
  <w:num w:numId="23">
    <w:abstractNumId w:val="11"/>
  </w:num>
  <w:num w:numId="24">
    <w:abstractNumId w:val="8"/>
  </w:num>
  <w:num w:numId="25">
    <w:abstractNumId w:val="21"/>
  </w:num>
  <w:num w:numId="26">
    <w:abstractNumId w:val="18"/>
  </w:num>
  <w:num w:numId="27">
    <w:abstractNumId w:val="27"/>
  </w:num>
  <w:num w:numId="28">
    <w:abstractNumId w:val="32"/>
  </w:num>
  <w:num w:numId="29">
    <w:abstractNumId w:val="26"/>
  </w:num>
  <w:num w:numId="30">
    <w:abstractNumId w:val="3"/>
  </w:num>
  <w:num w:numId="31">
    <w:abstractNumId w:val="22"/>
  </w:num>
  <w:num w:numId="32">
    <w:abstractNumId w:val="33"/>
  </w:num>
  <w:num w:numId="33">
    <w:abstractNumId w:val="13"/>
  </w:num>
  <w:num w:numId="34">
    <w:abstractNumId w:val="1"/>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738">
    <w15:presenceInfo w15:providerId="None" w15:userId="CR#0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3244"/>
    <w:rsid w:val="000040BE"/>
    <w:rsid w:val="00006CF9"/>
    <w:rsid w:val="0000740C"/>
    <w:rsid w:val="000117E3"/>
    <w:rsid w:val="000123A6"/>
    <w:rsid w:val="00012DFE"/>
    <w:rsid w:val="000136F4"/>
    <w:rsid w:val="00015115"/>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5D4D"/>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1030DF"/>
    <w:rsid w:val="00103566"/>
    <w:rsid w:val="00104030"/>
    <w:rsid w:val="001048CC"/>
    <w:rsid w:val="001048D2"/>
    <w:rsid w:val="00104953"/>
    <w:rsid w:val="001074AB"/>
    <w:rsid w:val="00110292"/>
    <w:rsid w:val="001118EA"/>
    <w:rsid w:val="00111D46"/>
    <w:rsid w:val="001120FA"/>
    <w:rsid w:val="00112CC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9DE"/>
    <w:rsid w:val="00147906"/>
    <w:rsid w:val="00147EC0"/>
    <w:rsid w:val="001513A7"/>
    <w:rsid w:val="00154442"/>
    <w:rsid w:val="00156574"/>
    <w:rsid w:val="00157F38"/>
    <w:rsid w:val="001609A2"/>
    <w:rsid w:val="001609EF"/>
    <w:rsid w:val="001628DE"/>
    <w:rsid w:val="00164170"/>
    <w:rsid w:val="001651B4"/>
    <w:rsid w:val="001653C9"/>
    <w:rsid w:val="00165659"/>
    <w:rsid w:val="00165B55"/>
    <w:rsid w:val="001666A9"/>
    <w:rsid w:val="00171568"/>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6631"/>
    <w:rsid w:val="001F1042"/>
    <w:rsid w:val="001F168B"/>
    <w:rsid w:val="001F25B2"/>
    <w:rsid w:val="001F3B9C"/>
    <w:rsid w:val="001F61AD"/>
    <w:rsid w:val="001F6EBF"/>
    <w:rsid w:val="002021E0"/>
    <w:rsid w:val="0020716A"/>
    <w:rsid w:val="002115C7"/>
    <w:rsid w:val="0021226A"/>
    <w:rsid w:val="002127B8"/>
    <w:rsid w:val="0021552C"/>
    <w:rsid w:val="00216EA1"/>
    <w:rsid w:val="00216F88"/>
    <w:rsid w:val="0021729E"/>
    <w:rsid w:val="00217E90"/>
    <w:rsid w:val="00220B56"/>
    <w:rsid w:val="00224556"/>
    <w:rsid w:val="002246AE"/>
    <w:rsid w:val="002254B1"/>
    <w:rsid w:val="00227187"/>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90C"/>
    <w:rsid w:val="00244BA5"/>
    <w:rsid w:val="00251897"/>
    <w:rsid w:val="00251F32"/>
    <w:rsid w:val="00253367"/>
    <w:rsid w:val="00255A52"/>
    <w:rsid w:val="002574D9"/>
    <w:rsid w:val="0026024E"/>
    <w:rsid w:val="002604F7"/>
    <w:rsid w:val="0026199B"/>
    <w:rsid w:val="00261F28"/>
    <w:rsid w:val="00262AC2"/>
    <w:rsid w:val="002643FB"/>
    <w:rsid w:val="00265057"/>
    <w:rsid w:val="002656A0"/>
    <w:rsid w:val="0026643A"/>
    <w:rsid w:val="0026647C"/>
    <w:rsid w:val="00266A96"/>
    <w:rsid w:val="00267944"/>
    <w:rsid w:val="00267D1E"/>
    <w:rsid w:val="00270478"/>
    <w:rsid w:val="00270918"/>
    <w:rsid w:val="00271E36"/>
    <w:rsid w:val="00273AD0"/>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BB6"/>
    <w:rsid w:val="003A614C"/>
    <w:rsid w:val="003A711D"/>
    <w:rsid w:val="003B0188"/>
    <w:rsid w:val="003B26FD"/>
    <w:rsid w:val="003B3E4C"/>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D3289"/>
    <w:rsid w:val="003D3C10"/>
    <w:rsid w:val="003D4D4C"/>
    <w:rsid w:val="003D4E84"/>
    <w:rsid w:val="003D5E22"/>
    <w:rsid w:val="003D6138"/>
    <w:rsid w:val="003E065B"/>
    <w:rsid w:val="003E0902"/>
    <w:rsid w:val="003E0AD3"/>
    <w:rsid w:val="003E0D20"/>
    <w:rsid w:val="003E0F0A"/>
    <w:rsid w:val="003E49A5"/>
    <w:rsid w:val="003E5715"/>
    <w:rsid w:val="003E66E6"/>
    <w:rsid w:val="003F045D"/>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6357"/>
    <w:rsid w:val="00440A4C"/>
    <w:rsid w:val="0044177D"/>
    <w:rsid w:val="00442D7C"/>
    <w:rsid w:val="00443ED1"/>
    <w:rsid w:val="00444C42"/>
    <w:rsid w:val="00444DC5"/>
    <w:rsid w:val="004458C7"/>
    <w:rsid w:val="004459AC"/>
    <w:rsid w:val="0044634B"/>
    <w:rsid w:val="00446D11"/>
    <w:rsid w:val="00446F4B"/>
    <w:rsid w:val="004504E3"/>
    <w:rsid w:val="0045146B"/>
    <w:rsid w:val="004523BE"/>
    <w:rsid w:val="00454751"/>
    <w:rsid w:val="004555F4"/>
    <w:rsid w:val="00455FED"/>
    <w:rsid w:val="00456453"/>
    <w:rsid w:val="00461426"/>
    <w:rsid w:val="00462123"/>
    <w:rsid w:val="00463E45"/>
    <w:rsid w:val="004658FD"/>
    <w:rsid w:val="00466A2C"/>
    <w:rsid w:val="004677E0"/>
    <w:rsid w:val="00470878"/>
    <w:rsid w:val="004717DD"/>
    <w:rsid w:val="00471E8E"/>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33DF"/>
    <w:rsid w:val="004F4FEE"/>
    <w:rsid w:val="004F6361"/>
    <w:rsid w:val="004F7508"/>
    <w:rsid w:val="004F7844"/>
    <w:rsid w:val="005005C2"/>
    <w:rsid w:val="00503656"/>
    <w:rsid w:val="00503F9F"/>
    <w:rsid w:val="0050455F"/>
    <w:rsid w:val="00506895"/>
    <w:rsid w:val="0050693A"/>
    <w:rsid w:val="00507392"/>
    <w:rsid w:val="00507DC5"/>
    <w:rsid w:val="00510468"/>
    <w:rsid w:val="0051062E"/>
    <w:rsid w:val="0051199D"/>
    <w:rsid w:val="00512935"/>
    <w:rsid w:val="005145A3"/>
    <w:rsid w:val="00516726"/>
    <w:rsid w:val="005174E9"/>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60203E"/>
    <w:rsid w:val="006034F8"/>
    <w:rsid w:val="00603844"/>
    <w:rsid w:val="006045C1"/>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B0D8F"/>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B0002"/>
    <w:rsid w:val="007B02EF"/>
    <w:rsid w:val="007B0F58"/>
    <w:rsid w:val="007B3DFA"/>
    <w:rsid w:val="007B3F51"/>
    <w:rsid w:val="007B547A"/>
    <w:rsid w:val="007B684D"/>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D5C"/>
    <w:rsid w:val="008A5F4B"/>
    <w:rsid w:val="008A62C2"/>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4398"/>
    <w:rsid w:val="008D676D"/>
    <w:rsid w:val="008E106B"/>
    <w:rsid w:val="008E1EE8"/>
    <w:rsid w:val="008E2992"/>
    <w:rsid w:val="008E5586"/>
    <w:rsid w:val="008E633B"/>
    <w:rsid w:val="008F2818"/>
    <w:rsid w:val="008F5736"/>
    <w:rsid w:val="008F5CD1"/>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5108"/>
    <w:rsid w:val="00985905"/>
    <w:rsid w:val="00987159"/>
    <w:rsid w:val="0098739F"/>
    <w:rsid w:val="00996BF6"/>
    <w:rsid w:val="00997EF2"/>
    <w:rsid w:val="009A1901"/>
    <w:rsid w:val="009A1E4B"/>
    <w:rsid w:val="009A2417"/>
    <w:rsid w:val="009A3815"/>
    <w:rsid w:val="009A4B1B"/>
    <w:rsid w:val="009A4BF9"/>
    <w:rsid w:val="009A512D"/>
    <w:rsid w:val="009A5D76"/>
    <w:rsid w:val="009A638B"/>
    <w:rsid w:val="009A7500"/>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718D"/>
    <w:rsid w:val="00A27BDD"/>
    <w:rsid w:val="00A306A9"/>
    <w:rsid w:val="00A31394"/>
    <w:rsid w:val="00A3289B"/>
    <w:rsid w:val="00A34450"/>
    <w:rsid w:val="00A36024"/>
    <w:rsid w:val="00A3615E"/>
    <w:rsid w:val="00A36DB2"/>
    <w:rsid w:val="00A40D6F"/>
    <w:rsid w:val="00A41185"/>
    <w:rsid w:val="00A41B87"/>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A113E"/>
    <w:rsid w:val="00AA3F6F"/>
    <w:rsid w:val="00AA5834"/>
    <w:rsid w:val="00AA7FEC"/>
    <w:rsid w:val="00AB0123"/>
    <w:rsid w:val="00AB1FBA"/>
    <w:rsid w:val="00AB29E6"/>
    <w:rsid w:val="00AB4F19"/>
    <w:rsid w:val="00AB6258"/>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3DCD"/>
    <w:rsid w:val="00AE4726"/>
    <w:rsid w:val="00AE5151"/>
    <w:rsid w:val="00AE6227"/>
    <w:rsid w:val="00AE72CD"/>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FC8"/>
    <w:rsid w:val="00B90C39"/>
    <w:rsid w:val="00B915C1"/>
    <w:rsid w:val="00B91F2C"/>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5FF6"/>
    <w:rsid w:val="00BE6D03"/>
    <w:rsid w:val="00BE726F"/>
    <w:rsid w:val="00BE737E"/>
    <w:rsid w:val="00BE7950"/>
    <w:rsid w:val="00BF0D12"/>
    <w:rsid w:val="00BF1826"/>
    <w:rsid w:val="00BF2967"/>
    <w:rsid w:val="00BF3B4C"/>
    <w:rsid w:val="00BF4B84"/>
    <w:rsid w:val="00BF6D25"/>
    <w:rsid w:val="00BF7796"/>
    <w:rsid w:val="00BF7BF2"/>
    <w:rsid w:val="00C003E0"/>
    <w:rsid w:val="00C009AE"/>
    <w:rsid w:val="00C00A5D"/>
    <w:rsid w:val="00C0148E"/>
    <w:rsid w:val="00C02596"/>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6F25"/>
    <w:rsid w:val="00C72833"/>
    <w:rsid w:val="00C728AB"/>
    <w:rsid w:val="00C74F64"/>
    <w:rsid w:val="00C779CC"/>
    <w:rsid w:val="00C77ADE"/>
    <w:rsid w:val="00C80C63"/>
    <w:rsid w:val="00C8220F"/>
    <w:rsid w:val="00C83065"/>
    <w:rsid w:val="00C83310"/>
    <w:rsid w:val="00C84518"/>
    <w:rsid w:val="00C84CCC"/>
    <w:rsid w:val="00C85B7D"/>
    <w:rsid w:val="00C86255"/>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1D12"/>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DF0"/>
    <w:rsid w:val="00D02E4D"/>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3798"/>
    <w:rsid w:val="00D43935"/>
    <w:rsid w:val="00D460D9"/>
    <w:rsid w:val="00D462F1"/>
    <w:rsid w:val="00D467E3"/>
    <w:rsid w:val="00D50B89"/>
    <w:rsid w:val="00D51C27"/>
    <w:rsid w:val="00D5208B"/>
    <w:rsid w:val="00D529F0"/>
    <w:rsid w:val="00D554AE"/>
    <w:rsid w:val="00D557BC"/>
    <w:rsid w:val="00D55A22"/>
    <w:rsid w:val="00D55C61"/>
    <w:rsid w:val="00D56C0D"/>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117"/>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6F4E"/>
    <w:rsid w:val="00D97011"/>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7018"/>
    <w:rsid w:val="00DD12DA"/>
    <w:rsid w:val="00DD170F"/>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61908"/>
    <w:rsid w:val="00E61AEB"/>
    <w:rsid w:val="00E61B3A"/>
    <w:rsid w:val="00E65304"/>
    <w:rsid w:val="00E657FE"/>
    <w:rsid w:val="00E66191"/>
    <w:rsid w:val="00E73A47"/>
    <w:rsid w:val="00E76409"/>
    <w:rsid w:val="00E76694"/>
    <w:rsid w:val="00E770C1"/>
    <w:rsid w:val="00E77645"/>
    <w:rsid w:val="00E77ACB"/>
    <w:rsid w:val="00E77AD7"/>
    <w:rsid w:val="00E807A9"/>
    <w:rsid w:val="00E80EED"/>
    <w:rsid w:val="00E81545"/>
    <w:rsid w:val="00E82BEB"/>
    <w:rsid w:val="00E84000"/>
    <w:rsid w:val="00E84731"/>
    <w:rsid w:val="00E8545B"/>
    <w:rsid w:val="00E8604F"/>
    <w:rsid w:val="00E86720"/>
    <w:rsid w:val="00E87047"/>
    <w:rsid w:val="00E87E91"/>
    <w:rsid w:val="00E91877"/>
    <w:rsid w:val="00E91895"/>
    <w:rsid w:val="00E92268"/>
    <w:rsid w:val="00E9415C"/>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1AB4"/>
    <w:rsid w:val="00F025A2"/>
    <w:rsid w:val="00F03417"/>
    <w:rsid w:val="00F04712"/>
    <w:rsid w:val="00F0479E"/>
    <w:rsid w:val="00F052A9"/>
    <w:rsid w:val="00F05DAE"/>
    <w:rsid w:val="00F06EA8"/>
    <w:rsid w:val="00F103C9"/>
    <w:rsid w:val="00F11B4A"/>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EF9"/>
    <w:rsid w:val="00F41A2A"/>
    <w:rsid w:val="00F44351"/>
    <w:rsid w:val="00F47D87"/>
    <w:rsid w:val="00F511F2"/>
    <w:rsid w:val="00F52161"/>
    <w:rsid w:val="00F53D87"/>
    <w:rsid w:val="00F55088"/>
    <w:rsid w:val="00F56246"/>
    <w:rsid w:val="00F567A2"/>
    <w:rsid w:val="00F56B2B"/>
    <w:rsid w:val="00F6021D"/>
    <w:rsid w:val="00F62768"/>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7204F"/>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en-GB"/>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5E7887"/>
    <w:pPr>
      <w:spacing w:after="0"/>
    </w:pPr>
    <w:rPr>
      <w:rFonts w:ascii="Tahoma" w:hAnsi="Tahoma"/>
      <w:sz w:val="16"/>
      <w:szCs w:val="16"/>
    </w:rPr>
  </w:style>
  <w:style w:type="character" w:customStyle="1" w:styleId="BalloonTextChar">
    <w:name w:val="Balloon Text Char"/>
    <w:link w:val="BalloonText"/>
    <w:uiPriority w:val="99"/>
    <w:rsid w:val="005E7887"/>
    <w:rPr>
      <w:rFonts w:ascii="Tahoma" w:hAnsi="Tahoma" w:cs="Tahoma"/>
      <w:sz w:val="16"/>
      <w:szCs w:val="16"/>
      <w:lang w:val="en-GB" w:eastAsia="en-US"/>
    </w:rPr>
  </w:style>
  <w:style w:type="paragraph" w:customStyle="1" w:styleId="Doc-text2">
    <w:name w:val="Doc-text2"/>
    <w:basedOn w:val="Normal"/>
    <w:link w:val="Doc-text2Char"/>
    <w:qFormat/>
    <w:rsid w:val="005661B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5661B6"/>
    <w:rPr>
      <w:rFonts w:ascii="Arial" w:eastAsia="MS Mincho" w:hAnsi="Arial"/>
      <w:szCs w:val="24"/>
      <w:lang w:val="en-GB" w:eastAsia="en-GB"/>
    </w:rPr>
  </w:style>
  <w:style w:type="table" w:styleId="TableGrid">
    <w:name w:val="Table Grid"/>
    <w:basedOn w:val="TableNormal"/>
    <w:rsid w:val="008F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AF7851"/>
    <w:rPr>
      <w:rFonts w:ascii="Arial" w:hAnsi="Arial"/>
      <w:sz w:val="18"/>
      <w:lang w:val="en-GB" w:eastAsia="en-US"/>
    </w:rPr>
  </w:style>
  <w:style w:type="character" w:customStyle="1" w:styleId="TAHCar">
    <w:name w:val="TAH Car"/>
    <w:link w:val="TAH"/>
    <w:qFormat/>
    <w:rsid w:val="00AF7851"/>
    <w:rPr>
      <w:rFonts w:ascii="Arial" w:hAnsi="Arial"/>
      <w:b/>
      <w:sz w:val="18"/>
      <w:lang w:val="en-GB" w:eastAsia="en-US"/>
    </w:rPr>
  </w:style>
  <w:style w:type="character" w:customStyle="1" w:styleId="THChar">
    <w:name w:val="TH Char"/>
    <w:link w:val="TH"/>
    <w:rsid w:val="00651478"/>
    <w:rPr>
      <w:rFonts w:ascii="Arial" w:hAnsi="Arial"/>
      <w:b/>
      <w:lang w:val="en-GB" w:eastAsia="en-US"/>
    </w:rPr>
  </w:style>
  <w:style w:type="paragraph" w:customStyle="1" w:styleId="EN">
    <w:name w:val="EN"/>
    <w:basedOn w:val="Normal"/>
    <w:qFormat/>
    <w:rsid w:val="006403A3"/>
    <w:rPr>
      <w:lang w:eastAsia="ko-KR"/>
    </w:rPr>
  </w:style>
  <w:style w:type="character" w:styleId="CommentReference">
    <w:name w:val="annotation reference"/>
    <w:rsid w:val="001C4ECD"/>
    <w:rPr>
      <w:sz w:val="16"/>
      <w:szCs w:val="16"/>
    </w:rPr>
  </w:style>
  <w:style w:type="paragraph" w:styleId="CommentText">
    <w:name w:val="annotation text"/>
    <w:basedOn w:val="Normal"/>
    <w:link w:val="CommentTextChar"/>
    <w:rsid w:val="001C4ECD"/>
  </w:style>
  <w:style w:type="character" w:customStyle="1" w:styleId="CommentTextChar">
    <w:name w:val="Comment Text Char"/>
    <w:link w:val="CommentText"/>
    <w:rsid w:val="001C4ECD"/>
    <w:rPr>
      <w:lang w:val="en-GB" w:eastAsia="en-US"/>
    </w:rPr>
  </w:style>
  <w:style w:type="paragraph" w:styleId="CommentSubject">
    <w:name w:val="annotation subject"/>
    <w:basedOn w:val="CommentText"/>
    <w:next w:val="CommentText"/>
    <w:link w:val="CommentSubjectChar"/>
    <w:rsid w:val="001C4ECD"/>
    <w:rPr>
      <w:b/>
      <w:bCs/>
    </w:rPr>
  </w:style>
  <w:style w:type="character" w:customStyle="1" w:styleId="CommentSubjectChar">
    <w:name w:val="Comment Subject Char"/>
    <w:link w:val="CommentSubject"/>
    <w:rsid w:val="001C4ECD"/>
    <w:rPr>
      <w:b/>
      <w:bCs/>
      <w:lang w:val="en-GB" w:eastAsia="en-US"/>
    </w:rPr>
  </w:style>
  <w:style w:type="character" w:customStyle="1" w:styleId="B1Char">
    <w:name w:val="B1 Char"/>
    <w:link w:val="B1"/>
    <w:rsid w:val="00C14B4B"/>
    <w:rPr>
      <w:lang w:val="en-GB" w:eastAsia="en-US"/>
    </w:rPr>
  </w:style>
  <w:style w:type="character" w:customStyle="1" w:styleId="B2Char">
    <w:name w:val="B2 Char"/>
    <w:link w:val="B2"/>
    <w:rsid w:val="00C14B4B"/>
    <w:rPr>
      <w:lang w:val="en-GB" w:eastAsia="en-US"/>
    </w:rPr>
  </w:style>
  <w:style w:type="paragraph" w:customStyle="1" w:styleId="B6">
    <w:name w:val="B6"/>
    <w:basedOn w:val="B5"/>
    <w:rsid w:val="00B52C31"/>
    <w:pPr>
      <w:ind w:left="1985"/>
    </w:pPr>
  </w:style>
  <w:style w:type="paragraph" w:styleId="Revision">
    <w:name w:val="Revision"/>
    <w:hidden/>
    <w:uiPriority w:val="99"/>
    <w:semiHidden/>
    <w:rsid w:val="00041C9C"/>
    <w:rPr>
      <w:lang w:eastAsia="en-US"/>
    </w:rPr>
  </w:style>
  <w:style w:type="character" w:customStyle="1" w:styleId="B3Char">
    <w:name w:val="B3 Char"/>
    <w:link w:val="B3"/>
    <w:rsid w:val="00FC14F8"/>
    <w:rPr>
      <w:lang w:val="en-GB" w:eastAsia="en-US"/>
    </w:rPr>
  </w:style>
  <w:style w:type="character" w:customStyle="1" w:styleId="NOChar">
    <w:name w:val="NO Char"/>
    <w:link w:val="NO"/>
    <w:rsid w:val="00E807A9"/>
    <w:rPr>
      <w:lang w:val="en-GB" w:eastAsia="en-US"/>
    </w:rPr>
  </w:style>
  <w:style w:type="paragraph" w:styleId="BodyText">
    <w:name w:val="Body Text"/>
    <w:basedOn w:val="Normal"/>
    <w:link w:val="BodyTextChar"/>
    <w:rsid w:val="00DD3A73"/>
    <w:pPr>
      <w:spacing w:before="40" w:after="120"/>
    </w:pPr>
    <w:rPr>
      <w:rFonts w:ascii="Arial" w:eastAsia="MS Mincho" w:hAnsi="Arial"/>
      <w:szCs w:val="24"/>
      <w:lang w:eastAsia="en-GB"/>
    </w:rPr>
  </w:style>
  <w:style w:type="character" w:customStyle="1" w:styleId="BodyTextChar">
    <w:name w:val="Body Text Char"/>
    <w:link w:val="BodyText"/>
    <w:rsid w:val="00DD3A73"/>
    <w:rPr>
      <w:rFonts w:ascii="Arial" w:eastAsia="MS Mincho" w:hAnsi="Arial"/>
      <w:szCs w:val="24"/>
      <w:lang w:val="en-GB" w:eastAsia="en-GB"/>
    </w:rPr>
  </w:style>
  <w:style w:type="character" w:customStyle="1" w:styleId="B4Char">
    <w:name w:val="B4 Char"/>
    <w:link w:val="B4"/>
    <w:rsid w:val="000A09B5"/>
    <w:rPr>
      <w:lang w:val="en-GB" w:eastAsia="en-US"/>
    </w:rPr>
  </w:style>
  <w:style w:type="paragraph" w:customStyle="1" w:styleId="B7">
    <w:name w:val="B7"/>
    <w:basedOn w:val="B6"/>
    <w:qFormat/>
    <w:rsid w:val="00137A12"/>
  </w:style>
  <w:style w:type="character" w:customStyle="1" w:styleId="TFChar">
    <w:name w:val="TF Char"/>
    <w:link w:val="TF"/>
    <w:rsid w:val="00092F12"/>
    <w:rPr>
      <w:rFonts w:ascii="Arial" w:hAnsi="Arial"/>
      <w:b/>
      <w:lang w:val="en-GB" w:eastAsia="en-US"/>
    </w:rPr>
  </w:style>
  <w:style w:type="character" w:customStyle="1" w:styleId="TALCar">
    <w:name w:val="TAL Car"/>
    <w:link w:val="TAL"/>
    <w:rsid w:val="00C5299F"/>
    <w:rPr>
      <w:rFonts w:ascii="Arial" w:hAnsi="Arial"/>
      <w:sz w:val="18"/>
      <w:lang w:eastAsia="en-US"/>
    </w:rPr>
  </w:style>
  <w:style w:type="paragraph" w:styleId="Index2">
    <w:name w:val="index 2"/>
    <w:basedOn w:val="Index1"/>
    <w:rsid w:val="00411627"/>
    <w:pPr>
      <w:ind w:left="284"/>
    </w:pPr>
  </w:style>
  <w:style w:type="paragraph" w:styleId="Index1">
    <w:name w:val="index 1"/>
    <w:basedOn w:val="Normal"/>
    <w:rsid w:val="00411627"/>
    <w:pPr>
      <w:keepLines/>
      <w:spacing w:after="0"/>
    </w:pPr>
  </w:style>
  <w:style w:type="paragraph" w:styleId="ListNumber2">
    <w:name w:val="List Number 2"/>
    <w:basedOn w:val="ListNumber"/>
    <w:rsid w:val="00411627"/>
    <w:pPr>
      <w:ind w:left="851"/>
    </w:pPr>
  </w:style>
  <w:style w:type="character" w:styleId="FootnoteReference">
    <w:name w:val="footnote reference"/>
    <w:rsid w:val="00411627"/>
    <w:rPr>
      <w:b/>
      <w:position w:val="6"/>
      <w:sz w:val="16"/>
    </w:rPr>
  </w:style>
  <w:style w:type="paragraph" w:styleId="FootnoteText">
    <w:name w:val="footnote text"/>
    <w:basedOn w:val="Normal"/>
    <w:link w:val="FootnoteTextChar"/>
    <w:rsid w:val="00411627"/>
    <w:pPr>
      <w:keepLines/>
      <w:spacing w:after="0"/>
      <w:ind w:left="454" w:hanging="454"/>
    </w:pPr>
    <w:rPr>
      <w:sz w:val="16"/>
    </w:rPr>
  </w:style>
  <w:style w:type="character" w:customStyle="1" w:styleId="FootnoteTextChar">
    <w:name w:val="Footnote Text Char"/>
    <w:basedOn w:val="DefaultParagraphFont"/>
    <w:link w:val="FootnoteText"/>
    <w:rsid w:val="00411627"/>
    <w:rPr>
      <w:sz w:val="16"/>
      <w:lang w:eastAsia="en-US"/>
    </w:rPr>
  </w:style>
  <w:style w:type="paragraph" w:styleId="ListBullet2">
    <w:name w:val="List Bullet 2"/>
    <w:basedOn w:val="ListBullet"/>
    <w:rsid w:val="00411627"/>
    <w:pPr>
      <w:ind w:left="851"/>
    </w:pPr>
  </w:style>
  <w:style w:type="paragraph" w:styleId="ListBullet3">
    <w:name w:val="List Bullet 3"/>
    <w:basedOn w:val="ListBullet2"/>
    <w:rsid w:val="00411627"/>
    <w:pPr>
      <w:ind w:left="1135"/>
    </w:pPr>
  </w:style>
  <w:style w:type="paragraph" w:styleId="ListNumber">
    <w:name w:val="List Number"/>
    <w:basedOn w:val="List"/>
    <w:rsid w:val="00411627"/>
  </w:style>
  <w:style w:type="paragraph" w:styleId="List2">
    <w:name w:val="List 2"/>
    <w:basedOn w:val="List"/>
    <w:rsid w:val="00411627"/>
    <w:pPr>
      <w:ind w:left="851"/>
    </w:pPr>
  </w:style>
  <w:style w:type="paragraph" w:styleId="List3">
    <w:name w:val="List 3"/>
    <w:basedOn w:val="List2"/>
    <w:rsid w:val="00411627"/>
    <w:pPr>
      <w:ind w:left="1135"/>
    </w:pPr>
  </w:style>
  <w:style w:type="paragraph" w:styleId="List4">
    <w:name w:val="List 4"/>
    <w:basedOn w:val="List3"/>
    <w:rsid w:val="00411627"/>
    <w:pPr>
      <w:ind w:left="1418"/>
    </w:pPr>
  </w:style>
  <w:style w:type="paragraph" w:styleId="List5">
    <w:name w:val="List 5"/>
    <w:basedOn w:val="List4"/>
    <w:rsid w:val="00411627"/>
    <w:pPr>
      <w:ind w:left="1702"/>
    </w:pPr>
  </w:style>
  <w:style w:type="paragraph" w:styleId="List">
    <w:name w:val="List"/>
    <w:basedOn w:val="Normal"/>
    <w:rsid w:val="00411627"/>
    <w:pPr>
      <w:ind w:left="568" w:hanging="284"/>
    </w:pPr>
  </w:style>
  <w:style w:type="paragraph" w:styleId="ListBullet">
    <w:name w:val="List Bullet"/>
    <w:basedOn w:val="List"/>
    <w:rsid w:val="00411627"/>
  </w:style>
  <w:style w:type="paragraph" w:styleId="ListBullet4">
    <w:name w:val="List Bullet 4"/>
    <w:basedOn w:val="ListBullet3"/>
    <w:rsid w:val="00411627"/>
    <w:pPr>
      <w:ind w:left="1418"/>
    </w:pPr>
  </w:style>
  <w:style w:type="paragraph" w:styleId="ListBullet5">
    <w:name w:val="List Bullet 5"/>
    <w:basedOn w:val="ListBullet4"/>
    <w:rsid w:val="00411627"/>
    <w:pPr>
      <w:ind w:left="1702"/>
    </w:pPr>
  </w:style>
  <w:style w:type="paragraph" w:customStyle="1" w:styleId="CRCoverPage">
    <w:name w:val="CR Cover Page"/>
    <w:rsid w:val="00411627"/>
    <w:pPr>
      <w:spacing w:after="120"/>
    </w:pPr>
    <w:rPr>
      <w:rFonts w:ascii="Arial" w:hAnsi="Arial"/>
      <w:lang w:eastAsia="en-US"/>
    </w:rPr>
  </w:style>
  <w:style w:type="paragraph" w:customStyle="1" w:styleId="tdoc-header">
    <w:name w:val="tdoc-header"/>
    <w:rsid w:val="00411627"/>
    <w:rPr>
      <w:rFonts w:ascii="Arial" w:hAnsi="Arial"/>
      <w:noProof/>
      <w:sz w:val="24"/>
      <w:lang w:eastAsia="en-US"/>
    </w:rPr>
  </w:style>
  <w:style w:type="character" w:styleId="Hyperlink">
    <w:name w:val="Hyperlink"/>
    <w:rsid w:val="00411627"/>
    <w:rPr>
      <w:color w:val="0000FF"/>
      <w:u w:val="single"/>
    </w:rPr>
  </w:style>
  <w:style w:type="character" w:styleId="FollowedHyperlink">
    <w:name w:val="FollowedHyperlink"/>
    <w:rsid w:val="00411627"/>
    <w:rPr>
      <w:color w:val="800080"/>
      <w:u w:val="single"/>
    </w:rPr>
  </w:style>
  <w:style w:type="paragraph" w:styleId="DocumentMap">
    <w:name w:val="Document Map"/>
    <w:basedOn w:val="Normal"/>
    <w:link w:val="DocumentMapChar"/>
    <w:rsid w:val="00411627"/>
    <w:pPr>
      <w:shd w:val="clear" w:color="auto" w:fill="000080"/>
    </w:pPr>
    <w:rPr>
      <w:rFonts w:ascii="Tahoma" w:hAnsi="Tahoma" w:cs="Tahoma"/>
    </w:rPr>
  </w:style>
  <w:style w:type="character" w:customStyle="1" w:styleId="DocumentMapChar">
    <w:name w:val="Document Map Char"/>
    <w:basedOn w:val="DefaultParagraphFont"/>
    <w:link w:val="DocumentMap"/>
    <w:rsid w:val="00411627"/>
    <w:rPr>
      <w:rFonts w:ascii="Tahoma" w:hAnsi="Tahoma" w:cs="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Visio_Drawing10.vsdx"/><Relationship Id="rId42" Type="http://schemas.openxmlformats.org/officeDocument/2006/relationships/package" Target="embeddings/Microsoft_Visio_Drawing14.vsdx"/><Relationship Id="rId47" Type="http://schemas.openxmlformats.org/officeDocument/2006/relationships/image" Target="media/image20.emf"/><Relationship Id="rId50" Type="http://schemas.openxmlformats.org/officeDocument/2006/relationships/package" Target="embeddings/Microsoft_Visio_Drawing18.vsdx"/><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package" Target="embeddings/Microsoft_Visio_Drawing27.vsdx"/><Relationship Id="rId76" Type="http://schemas.openxmlformats.org/officeDocument/2006/relationships/package" Target="embeddings/Microsoft_Visio_Drawing31.vsdx"/><Relationship Id="rId7" Type="http://schemas.openxmlformats.org/officeDocument/2006/relationships/footnotes" Target="footnotes.xml"/><Relationship Id="rId71" Type="http://schemas.openxmlformats.org/officeDocument/2006/relationships/image" Target="media/image32.emf"/><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image" Target="media/image15.emf"/><Relationship Id="rId40" Type="http://schemas.openxmlformats.org/officeDocument/2006/relationships/package" Target="embeddings/Microsoft_Visio_Drawing13.vsdx"/><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package" Target="embeddings/Microsoft_Visio_Drawing22.vsdx"/><Relationship Id="rId66" Type="http://schemas.openxmlformats.org/officeDocument/2006/relationships/package" Target="embeddings/Microsoft_Visio_Drawing26.vsdx"/><Relationship Id="rId74" Type="http://schemas.openxmlformats.org/officeDocument/2006/relationships/package" Target="embeddings/Microsoft_Visio_Drawing30.vsdx"/><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emf"/><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package" Target="embeddings/Microsoft_Visio_Drawing15.vsdx"/><Relationship Id="rId52" Type="http://schemas.openxmlformats.org/officeDocument/2006/relationships/package" Target="embeddings/Microsoft_Visio_Drawing19.vsdx"/><Relationship Id="rId60" Type="http://schemas.openxmlformats.org/officeDocument/2006/relationships/package" Target="embeddings/Microsoft_Visio_Drawing23.vsdx"/><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Visio_Drawing17.vsdx"/><Relationship Id="rId56" Type="http://schemas.openxmlformats.org/officeDocument/2006/relationships/package" Target="embeddings/Microsoft_Visio_Drawing21.vsdx"/><Relationship Id="rId64" Type="http://schemas.openxmlformats.org/officeDocument/2006/relationships/package" Target="embeddings/Microsoft_Visio_Drawing25.vsdx"/><Relationship Id="rId69" Type="http://schemas.openxmlformats.org/officeDocument/2006/relationships/image" Target="media/image31.emf"/><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2.emf"/><Relationship Id="rId72" Type="http://schemas.openxmlformats.org/officeDocument/2006/relationships/package" Target="embeddings/Microsoft_Visio_Drawing29.vsdx"/><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2.vsdx"/><Relationship Id="rId46" Type="http://schemas.openxmlformats.org/officeDocument/2006/relationships/package" Target="embeddings/Microsoft_Visio_Drawing16.vsdx"/><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package" Target="embeddings/Microsoft_Visio_Drawing3.vsdx"/><Relationship Id="rId41" Type="http://schemas.openxmlformats.org/officeDocument/2006/relationships/image" Target="media/image17.emf"/><Relationship Id="rId54" Type="http://schemas.openxmlformats.org/officeDocument/2006/relationships/package" Target="embeddings/Microsoft_Visio_Drawing20.vsdx"/><Relationship Id="rId62" Type="http://schemas.openxmlformats.org/officeDocument/2006/relationships/package" Target="embeddings/Microsoft_Visio_Drawing24.vsdx"/><Relationship Id="rId70" Type="http://schemas.openxmlformats.org/officeDocument/2006/relationships/package" Target="embeddings/Microsoft_Visio_Drawing28.vsdx"/><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49" Type="http://schemas.openxmlformats.org/officeDocument/2006/relationships/image" Target="media/image21.emf"/><Relationship Id="rId57" Type="http://schemas.openxmlformats.org/officeDocument/2006/relationships/image" Target="media/image2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F7E8C-E312-464F-BF00-151E3F21FFD4}">
  <ds:schemaRefs>
    <ds:schemaRef ds:uri="http://schemas.openxmlformats.org/officeDocument/2006/bibliography"/>
  </ds:schemaRefs>
</ds:datastoreItem>
</file>

<file path=customXml/itemProps2.xml><?xml version="1.0" encoding="utf-8"?>
<ds:datastoreItem xmlns:ds="http://schemas.openxmlformats.org/officeDocument/2006/customXml" ds:itemID="{4FA8E578-0949-4234-8F98-F64D6A07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78</Pages>
  <Words>27368</Words>
  <Characters>155999</Characters>
  <Application>Microsoft Office Word</Application>
  <DocSecurity>0</DocSecurity>
  <Lines>1299</Lines>
  <Paragraphs>366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183001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keywords/>
  <dc:description/>
  <cp:lastModifiedBy>CR#0738</cp:lastModifiedBy>
  <cp:revision>3</cp:revision>
  <dcterms:created xsi:type="dcterms:W3CDTF">2020-07-18T13:25:00Z</dcterms:created>
  <dcterms:modified xsi:type="dcterms:W3CDTF">2020-07-18T13:27:00Z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