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A3681F" w:rsidRDefault="004A3549" w:rsidP="006E7350">
      <w:pPr>
        <w:pStyle w:val="ZA"/>
        <w:framePr w:wrap="notBeside"/>
      </w:pPr>
      <w:bookmarkStart w:id="0" w:name="page1"/>
      <w:r w:rsidRPr="00A3681F">
        <w:rPr>
          <w:sz w:val="64"/>
        </w:rPr>
        <w:t xml:space="preserve">3GPP TS </w:t>
      </w:r>
      <w:r w:rsidR="0007523B" w:rsidRPr="00A3681F">
        <w:rPr>
          <w:sz w:val="64"/>
        </w:rPr>
        <w:t>36</w:t>
      </w:r>
      <w:r w:rsidRPr="00A3681F">
        <w:rPr>
          <w:sz w:val="64"/>
        </w:rPr>
        <w:t>.</w:t>
      </w:r>
      <w:r w:rsidR="0024081C" w:rsidRPr="00A3681F">
        <w:rPr>
          <w:sz w:val="64"/>
        </w:rPr>
        <w:t xml:space="preserve">323 </w:t>
      </w:r>
      <w:r w:rsidR="00371694" w:rsidRPr="00A3681F">
        <w:t>V</w:t>
      </w:r>
      <w:r w:rsidR="00B26092" w:rsidRPr="00A3681F">
        <w:t>1</w:t>
      </w:r>
      <w:r w:rsidR="00F817F3" w:rsidRPr="00A3681F">
        <w:t>5</w:t>
      </w:r>
      <w:r w:rsidRPr="00A3681F">
        <w:t>.</w:t>
      </w:r>
      <w:ins w:id="1" w:author="CR#0277" w:date="2019-12-18T16:58:00Z">
        <w:r w:rsidR="0043459C">
          <w:t>5</w:t>
        </w:r>
      </w:ins>
      <w:del w:id="2" w:author="CR#0277" w:date="2019-12-18T16:58:00Z">
        <w:r w:rsidR="000E0943" w:rsidRPr="00A3681F" w:rsidDel="0043459C">
          <w:delText>4</w:delText>
        </w:r>
      </w:del>
      <w:r w:rsidRPr="00A3681F">
        <w:t>.</w:t>
      </w:r>
      <w:r w:rsidR="0025642F" w:rsidRPr="00A3681F">
        <w:t>0</w:t>
      </w:r>
      <w:r w:rsidR="00DD7BC1" w:rsidRPr="00A3681F">
        <w:t xml:space="preserve"> </w:t>
      </w:r>
      <w:r w:rsidRPr="00A3681F">
        <w:rPr>
          <w:sz w:val="32"/>
        </w:rPr>
        <w:t>(</w:t>
      </w:r>
      <w:r w:rsidR="005432AE" w:rsidRPr="00A3681F">
        <w:rPr>
          <w:sz w:val="32"/>
        </w:rPr>
        <w:t>201</w:t>
      </w:r>
      <w:r w:rsidR="001B6025" w:rsidRPr="00A3681F">
        <w:rPr>
          <w:sz w:val="32"/>
        </w:rPr>
        <w:t>9</w:t>
      </w:r>
      <w:r w:rsidRPr="00A3681F">
        <w:rPr>
          <w:sz w:val="32"/>
        </w:rPr>
        <w:t>-</w:t>
      </w:r>
      <w:ins w:id="3" w:author="CR#0277" w:date="2019-12-18T16:58:00Z">
        <w:r w:rsidR="0043459C">
          <w:rPr>
            <w:sz w:val="32"/>
          </w:rPr>
          <w:t>12</w:t>
        </w:r>
      </w:ins>
      <w:del w:id="4" w:author="CR#0277" w:date="2019-12-18T16:58:00Z">
        <w:r w:rsidR="001B6025" w:rsidRPr="00A3681F" w:rsidDel="0043459C">
          <w:rPr>
            <w:sz w:val="32"/>
          </w:rPr>
          <w:delText>0</w:delText>
        </w:r>
        <w:r w:rsidR="000E0943" w:rsidRPr="00A3681F" w:rsidDel="0043459C">
          <w:rPr>
            <w:sz w:val="32"/>
          </w:rPr>
          <w:delText>6</w:delText>
        </w:r>
      </w:del>
      <w:r w:rsidRPr="00A3681F">
        <w:rPr>
          <w:sz w:val="32"/>
        </w:rPr>
        <w:t>)</w:t>
      </w:r>
    </w:p>
    <w:p w:rsidR="004A3549" w:rsidRPr="00A3681F" w:rsidRDefault="004A3549">
      <w:pPr>
        <w:pStyle w:val="ZB"/>
        <w:framePr w:wrap="notBeside"/>
      </w:pPr>
      <w:r w:rsidRPr="00A3681F">
        <w:t>Technical Specification</w:t>
      </w:r>
    </w:p>
    <w:p w:rsidR="004A3549" w:rsidRPr="00A3681F" w:rsidRDefault="004A3549">
      <w:pPr>
        <w:pStyle w:val="ZT"/>
        <w:framePr w:wrap="notBeside"/>
      </w:pPr>
      <w:r w:rsidRPr="00A3681F">
        <w:t>3</w:t>
      </w:r>
      <w:r w:rsidRPr="00A3681F">
        <w:rPr>
          <w:vertAlign w:val="superscript"/>
        </w:rPr>
        <w:t>rd</w:t>
      </w:r>
      <w:r w:rsidRPr="00A3681F">
        <w:t xml:space="preserve"> Generation Partnership Project;</w:t>
      </w:r>
    </w:p>
    <w:p w:rsidR="004A3549" w:rsidRPr="00A3681F" w:rsidRDefault="004A3549" w:rsidP="007D3E43">
      <w:pPr>
        <w:pStyle w:val="ZT"/>
        <w:framePr w:wrap="notBeside"/>
      </w:pPr>
      <w:r w:rsidRPr="00A3681F">
        <w:t xml:space="preserve">Technical Specification Group </w:t>
      </w:r>
      <w:r w:rsidR="007D3E43" w:rsidRPr="00A3681F">
        <w:t>Radio Access Network</w:t>
      </w:r>
      <w:r w:rsidRPr="00A3681F">
        <w:t>;</w:t>
      </w:r>
    </w:p>
    <w:p w:rsidR="00B2712E" w:rsidRPr="00A3681F" w:rsidRDefault="00341E22">
      <w:pPr>
        <w:pStyle w:val="ZT"/>
        <w:framePr w:wrap="notBeside"/>
      </w:pPr>
      <w:r w:rsidRPr="00A3681F">
        <w:t xml:space="preserve">Evolved Universal Terrestrial Radio Access </w:t>
      </w:r>
      <w:r w:rsidR="00B2712E" w:rsidRPr="00A3681F">
        <w:t>(E-UTRA)</w:t>
      </w:r>
      <w:r w:rsidR="00930274" w:rsidRPr="00A3681F">
        <w:t>;</w:t>
      </w:r>
    </w:p>
    <w:p w:rsidR="00230CD7" w:rsidRPr="00A3681F" w:rsidRDefault="00230CD7" w:rsidP="00230CD7">
      <w:pPr>
        <w:pStyle w:val="ZT"/>
        <w:framePr w:wrap="notBeside"/>
      </w:pPr>
      <w:r w:rsidRPr="00A3681F">
        <w:t>Packet Data Convergence Protocol (PDCP) specification</w:t>
      </w:r>
    </w:p>
    <w:p w:rsidR="004A3549" w:rsidRPr="00A3681F" w:rsidRDefault="004A3549" w:rsidP="006E7350">
      <w:pPr>
        <w:pStyle w:val="ZT"/>
        <w:framePr w:wrap="notBeside"/>
      </w:pPr>
      <w:r w:rsidRPr="00A3681F">
        <w:t>(</w:t>
      </w:r>
      <w:r w:rsidRPr="00A3681F">
        <w:rPr>
          <w:rStyle w:val="ZGSM"/>
        </w:rPr>
        <w:t xml:space="preserve">Release </w:t>
      </w:r>
      <w:r w:rsidR="00B26092" w:rsidRPr="00A3681F">
        <w:rPr>
          <w:rStyle w:val="ZGSM"/>
        </w:rPr>
        <w:t>1</w:t>
      </w:r>
      <w:r w:rsidR="00F817F3" w:rsidRPr="00A3681F">
        <w:rPr>
          <w:rStyle w:val="ZGSM"/>
        </w:rPr>
        <w:t>5</w:t>
      </w:r>
      <w:r w:rsidRPr="00A3681F">
        <w:t>)</w:t>
      </w:r>
    </w:p>
    <w:p w:rsidR="004A3549" w:rsidRPr="00A3681F" w:rsidRDefault="004A3549">
      <w:pPr>
        <w:pStyle w:val="ZT"/>
        <w:framePr w:wrap="notBeside"/>
      </w:pPr>
    </w:p>
    <w:p w:rsidR="004A3549" w:rsidRPr="00A3681F" w:rsidRDefault="004A3549">
      <w:pPr>
        <w:pStyle w:val="ZT"/>
        <w:framePr w:wrap="notBeside"/>
        <w:rPr>
          <w:i/>
          <w:sz w:val="28"/>
        </w:rPr>
      </w:pPr>
    </w:p>
    <w:p w:rsidR="004A3549" w:rsidRPr="00A3681F" w:rsidRDefault="00E22ADE">
      <w:pPr>
        <w:pStyle w:val="ZU"/>
        <w:framePr w:wrap="notBeside"/>
        <w:tabs>
          <w:tab w:val="right" w:pos="10206"/>
        </w:tabs>
        <w:jc w:val="left"/>
      </w:pPr>
      <w:r w:rsidRPr="00A3681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38199213" r:id="rId9"/>
        </w:object>
      </w:r>
      <w:r w:rsidR="00385D5C" w:rsidRPr="00A3681F">
        <w:tab/>
      </w:r>
      <w:r w:rsidR="00385D5C" w:rsidRPr="00A3681F">
        <w:object w:dxaOrig="2551" w:dyaOrig="1300">
          <v:shape id="_x0000_i1026" type="#_x0000_t75" style="width:127.5pt;height:65.25pt" o:ole="">
            <v:imagedata r:id="rId10" o:title=""/>
          </v:shape>
          <o:OLEObject Type="Embed" ProgID="Word.Picture.8" ShapeID="_x0000_i1026" DrawAspect="Content" ObjectID="_1638199214" r:id="rId11"/>
        </w:object>
      </w:r>
    </w:p>
    <w:p w:rsidR="00385D5C" w:rsidRPr="00A3681F" w:rsidRDefault="004A3549" w:rsidP="00385D5C">
      <w:pPr>
        <w:framePr w:h="1636" w:hRule="exact" w:wrap="notBeside" w:vAnchor="page" w:hAnchor="margin" w:y="15121"/>
        <w:spacing w:after="0"/>
        <w:jc w:val="both"/>
        <w:rPr>
          <w:sz w:val="16"/>
        </w:rPr>
      </w:pPr>
      <w:r w:rsidRPr="00A3681F">
        <w:rPr>
          <w:sz w:val="16"/>
        </w:rPr>
        <w:t>The present document has been developed within the 3</w:t>
      </w:r>
      <w:r w:rsidRPr="00A3681F">
        <w:rPr>
          <w:sz w:val="16"/>
          <w:vertAlign w:val="superscript"/>
        </w:rPr>
        <w:t>rd</w:t>
      </w:r>
      <w:r w:rsidRPr="00A3681F">
        <w:rPr>
          <w:sz w:val="16"/>
        </w:rPr>
        <w:t xml:space="preserve"> Generation Partnership Project (3GPP</w:t>
      </w:r>
      <w:r w:rsidRPr="00A3681F">
        <w:rPr>
          <w:sz w:val="16"/>
          <w:vertAlign w:val="superscript"/>
        </w:rPr>
        <w:t xml:space="preserve"> TM</w:t>
      </w:r>
      <w:r w:rsidRPr="00A3681F">
        <w:rPr>
          <w:sz w:val="16"/>
        </w:rPr>
        <w:t>) and may be further elaborated for the purposes of 3GPP.</w:t>
      </w:r>
    </w:p>
    <w:p w:rsidR="00385D5C" w:rsidRPr="00A3681F" w:rsidRDefault="004A3549" w:rsidP="00385D5C">
      <w:pPr>
        <w:framePr w:h="1636" w:hRule="exact" w:wrap="notBeside" w:vAnchor="page" w:hAnchor="margin" w:y="15121"/>
        <w:spacing w:after="0"/>
        <w:jc w:val="both"/>
        <w:rPr>
          <w:sz w:val="16"/>
        </w:rPr>
      </w:pPr>
      <w:r w:rsidRPr="00A3681F">
        <w:rPr>
          <w:sz w:val="16"/>
        </w:rPr>
        <w:t>The present document has not been subject to any approval process by the 3GPP</w:t>
      </w:r>
      <w:r w:rsidRPr="00A3681F">
        <w:rPr>
          <w:sz w:val="16"/>
          <w:vertAlign w:val="superscript"/>
        </w:rPr>
        <w:t xml:space="preserve"> </w:t>
      </w:r>
      <w:r w:rsidRPr="00A3681F">
        <w:rPr>
          <w:sz w:val="16"/>
        </w:rPr>
        <w:t>Organizational Partners and shall not be implemented.</w:t>
      </w:r>
    </w:p>
    <w:p w:rsidR="004A3549" w:rsidRPr="00A3681F" w:rsidRDefault="004A3549">
      <w:pPr>
        <w:framePr w:h="1636" w:hRule="exact" w:wrap="notBeside" w:vAnchor="page" w:hAnchor="margin" w:y="15121"/>
        <w:jc w:val="both"/>
        <w:rPr>
          <w:sz w:val="16"/>
        </w:rPr>
      </w:pPr>
      <w:r w:rsidRPr="00A3681F">
        <w:rPr>
          <w:sz w:val="16"/>
        </w:rPr>
        <w:t>This Specification is provided for future development work within 3GPP</w:t>
      </w:r>
      <w:r w:rsidRPr="00A3681F">
        <w:rPr>
          <w:sz w:val="16"/>
          <w:vertAlign w:val="superscript"/>
        </w:rPr>
        <w:t xml:space="preserve"> </w:t>
      </w:r>
      <w:r w:rsidRPr="00A3681F">
        <w:rPr>
          <w:sz w:val="16"/>
        </w:rPr>
        <w:t>only. The Organizational Partners accept no liability for any use of this Specification.</w:t>
      </w:r>
      <w:r w:rsidRPr="00A3681F">
        <w:rPr>
          <w:sz w:val="16"/>
        </w:rPr>
        <w:br/>
        <w:t>Specifications and reports for implementation of the 3GPP</w:t>
      </w:r>
      <w:r w:rsidRPr="00A3681F">
        <w:rPr>
          <w:sz w:val="16"/>
          <w:vertAlign w:val="superscript"/>
        </w:rPr>
        <w:t xml:space="preserve"> TM</w:t>
      </w:r>
      <w:r w:rsidRPr="00A3681F">
        <w:rPr>
          <w:sz w:val="16"/>
        </w:rPr>
        <w:t xml:space="preserve"> system should be obtained via the 3GPP Organizational Partners' Publications Offices.</w:t>
      </w:r>
    </w:p>
    <w:p w:rsidR="004A3549" w:rsidRPr="00A3681F" w:rsidRDefault="004A3549">
      <w:pPr>
        <w:pStyle w:val="ZV"/>
        <w:framePr w:wrap="notBeside"/>
      </w:pPr>
    </w:p>
    <w:p w:rsidR="004A3549" w:rsidRPr="00A3681F" w:rsidRDefault="004A3549"/>
    <w:bookmarkEnd w:id="0"/>
    <w:p w:rsidR="004A3549" w:rsidRPr="00A3681F" w:rsidRDefault="004A3549">
      <w:pPr>
        <w:sectPr w:rsidR="004A3549" w:rsidRPr="00A3681F" w:rsidSect="00DF7B3E">
          <w:footnotePr>
            <w:numRestart w:val="eachSect"/>
          </w:footnotePr>
          <w:pgSz w:w="11907" w:h="16840"/>
          <w:pgMar w:top="2268" w:right="851" w:bottom="10773" w:left="851" w:header="0" w:footer="0" w:gutter="0"/>
          <w:cols w:space="720"/>
        </w:sectPr>
      </w:pPr>
    </w:p>
    <w:p w:rsidR="004A3549" w:rsidRPr="00A3681F" w:rsidRDefault="004A3549">
      <w:bookmarkStart w:id="5" w:name="page2"/>
    </w:p>
    <w:p w:rsidR="004A3549" w:rsidRPr="00A3681F" w:rsidRDefault="004A3549">
      <w:pPr>
        <w:pStyle w:val="FP"/>
        <w:framePr w:wrap="notBeside" w:hAnchor="margin" w:y="1419"/>
        <w:pBdr>
          <w:bottom w:val="single" w:sz="6" w:space="1" w:color="auto"/>
        </w:pBdr>
        <w:spacing w:before="240"/>
        <w:ind w:left="2835" w:right="2835"/>
        <w:jc w:val="center"/>
      </w:pPr>
      <w:r w:rsidRPr="00A3681F">
        <w:t>Keywords</w:t>
      </w:r>
    </w:p>
    <w:p w:rsidR="004A3549" w:rsidRPr="00A3681F" w:rsidRDefault="00937432" w:rsidP="00B2712E">
      <w:pPr>
        <w:pStyle w:val="FP"/>
        <w:framePr w:wrap="notBeside" w:hAnchor="margin" w:y="1419"/>
        <w:ind w:left="2835" w:right="2835"/>
        <w:jc w:val="center"/>
        <w:rPr>
          <w:rFonts w:ascii="Arial" w:hAnsi="Arial"/>
          <w:sz w:val="18"/>
        </w:rPr>
      </w:pPr>
      <w:r w:rsidRPr="00A3681F">
        <w:rPr>
          <w:rFonts w:ascii="Arial" w:hAnsi="Arial"/>
          <w:sz w:val="18"/>
        </w:rPr>
        <w:t>LTE, E-UTRAN</w:t>
      </w:r>
      <w:r w:rsidR="00B2712E" w:rsidRPr="00A3681F">
        <w:rPr>
          <w:rFonts w:ascii="Arial" w:hAnsi="Arial"/>
          <w:sz w:val="18"/>
        </w:rPr>
        <w:t>, radio</w:t>
      </w:r>
    </w:p>
    <w:p w:rsidR="004A3549" w:rsidRPr="00A3681F" w:rsidRDefault="004A3549"/>
    <w:p w:rsidR="004A3549" w:rsidRPr="00A3681F" w:rsidRDefault="004A3549">
      <w:pPr>
        <w:pStyle w:val="FP"/>
        <w:framePr w:wrap="notBeside" w:hAnchor="margin" w:yAlign="center"/>
        <w:spacing w:after="240"/>
        <w:ind w:left="2835" w:right="2835"/>
        <w:jc w:val="center"/>
        <w:rPr>
          <w:rFonts w:ascii="Arial" w:hAnsi="Arial"/>
          <w:b/>
          <w:i/>
        </w:rPr>
      </w:pPr>
      <w:r w:rsidRPr="00A3681F">
        <w:rPr>
          <w:rFonts w:ascii="Arial" w:hAnsi="Arial"/>
          <w:b/>
          <w:i/>
        </w:rPr>
        <w:t>3GPP</w:t>
      </w:r>
    </w:p>
    <w:p w:rsidR="004A3549" w:rsidRPr="00A3681F" w:rsidRDefault="004A3549">
      <w:pPr>
        <w:pStyle w:val="FP"/>
        <w:framePr w:wrap="notBeside" w:hAnchor="margin" w:yAlign="center"/>
        <w:pBdr>
          <w:bottom w:val="single" w:sz="6" w:space="1" w:color="auto"/>
        </w:pBdr>
        <w:ind w:left="2835" w:right="2835"/>
        <w:jc w:val="center"/>
      </w:pPr>
      <w:r w:rsidRPr="00A3681F">
        <w:t>Postal address</w:t>
      </w:r>
    </w:p>
    <w:p w:rsidR="004A3549" w:rsidRPr="00A3681F" w:rsidRDefault="004A3549">
      <w:pPr>
        <w:pStyle w:val="FP"/>
        <w:framePr w:wrap="notBeside" w:hAnchor="margin" w:yAlign="center"/>
        <w:ind w:left="2835" w:right="2835"/>
        <w:jc w:val="center"/>
        <w:rPr>
          <w:rFonts w:ascii="Arial" w:hAnsi="Arial"/>
          <w:sz w:val="18"/>
        </w:rPr>
      </w:pPr>
    </w:p>
    <w:p w:rsidR="004A3549" w:rsidRPr="00A3681F" w:rsidRDefault="004A3549">
      <w:pPr>
        <w:pStyle w:val="FP"/>
        <w:framePr w:wrap="notBeside" w:hAnchor="margin" w:yAlign="center"/>
        <w:pBdr>
          <w:bottom w:val="single" w:sz="6" w:space="1" w:color="auto"/>
        </w:pBdr>
        <w:spacing w:before="240"/>
        <w:ind w:left="2835" w:right="2835"/>
        <w:jc w:val="center"/>
      </w:pPr>
      <w:r w:rsidRPr="00A3681F">
        <w:t>3GPP support office address</w:t>
      </w:r>
    </w:p>
    <w:p w:rsidR="004A3549" w:rsidRPr="00A3681F" w:rsidRDefault="004A3549">
      <w:pPr>
        <w:pStyle w:val="FP"/>
        <w:framePr w:wrap="notBeside" w:hAnchor="margin" w:yAlign="center"/>
        <w:ind w:left="2835" w:right="2835"/>
        <w:jc w:val="center"/>
        <w:rPr>
          <w:rFonts w:ascii="Arial" w:hAnsi="Arial"/>
          <w:sz w:val="18"/>
        </w:rPr>
      </w:pPr>
      <w:r w:rsidRPr="00A3681F">
        <w:rPr>
          <w:rFonts w:ascii="Arial" w:hAnsi="Arial"/>
          <w:sz w:val="18"/>
        </w:rPr>
        <w:t>650 Route des Lucioles - Sophia Antipolis</w:t>
      </w:r>
    </w:p>
    <w:p w:rsidR="004A3549" w:rsidRPr="00A3681F" w:rsidRDefault="004A3549">
      <w:pPr>
        <w:pStyle w:val="FP"/>
        <w:framePr w:wrap="notBeside" w:hAnchor="margin" w:yAlign="center"/>
        <w:ind w:left="2835" w:right="2835"/>
        <w:jc w:val="center"/>
        <w:rPr>
          <w:rFonts w:ascii="Arial" w:hAnsi="Arial"/>
          <w:sz w:val="18"/>
        </w:rPr>
      </w:pPr>
      <w:r w:rsidRPr="00A3681F">
        <w:rPr>
          <w:rFonts w:ascii="Arial" w:hAnsi="Arial"/>
          <w:sz w:val="18"/>
        </w:rPr>
        <w:t>Valbonne - FRANCE</w:t>
      </w:r>
    </w:p>
    <w:p w:rsidR="004A3549" w:rsidRPr="00A3681F" w:rsidRDefault="004A3549">
      <w:pPr>
        <w:pStyle w:val="FP"/>
        <w:framePr w:wrap="notBeside" w:hAnchor="margin" w:yAlign="center"/>
        <w:spacing w:after="20"/>
        <w:ind w:left="2835" w:right="2835"/>
        <w:jc w:val="center"/>
        <w:rPr>
          <w:rFonts w:ascii="Arial" w:hAnsi="Arial"/>
          <w:sz w:val="18"/>
        </w:rPr>
      </w:pPr>
      <w:r w:rsidRPr="00A3681F">
        <w:rPr>
          <w:rFonts w:ascii="Arial" w:hAnsi="Arial"/>
          <w:sz w:val="18"/>
        </w:rPr>
        <w:t>Tel.: +33 4 92 94 42 00 Fax: +33 4 93 65 47 16</w:t>
      </w:r>
    </w:p>
    <w:p w:rsidR="004A3549" w:rsidRPr="00A3681F" w:rsidRDefault="004A3549">
      <w:pPr>
        <w:pStyle w:val="FP"/>
        <w:framePr w:wrap="notBeside" w:hAnchor="margin" w:yAlign="center"/>
        <w:pBdr>
          <w:bottom w:val="single" w:sz="6" w:space="1" w:color="auto"/>
        </w:pBdr>
        <w:spacing w:before="240"/>
        <w:ind w:left="2835" w:right="2835"/>
        <w:jc w:val="center"/>
      </w:pPr>
      <w:r w:rsidRPr="00A3681F">
        <w:t>Internet</w:t>
      </w:r>
    </w:p>
    <w:p w:rsidR="004A3549" w:rsidRPr="00A3681F" w:rsidRDefault="00EA48A9">
      <w:pPr>
        <w:pStyle w:val="FP"/>
        <w:framePr w:wrap="notBeside" w:hAnchor="margin" w:yAlign="center"/>
        <w:ind w:left="2835" w:right="2835"/>
        <w:jc w:val="center"/>
        <w:rPr>
          <w:rFonts w:ascii="Arial" w:hAnsi="Arial"/>
          <w:sz w:val="18"/>
        </w:rPr>
      </w:pPr>
      <w:hyperlink r:id="rId12" w:history="1">
        <w:r w:rsidR="0045082A" w:rsidRPr="00A3681F">
          <w:rPr>
            <w:rStyle w:val="Hyperlink"/>
            <w:rFonts w:ascii="Arial" w:hAnsi="Arial"/>
            <w:color w:val="auto"/>
            <w:sz w:val="18"/>
          </w:rPr>
          <w:t>http://www.3gpp.org</w:t>
        </w:r>
      </w:hyperlink>
    </w:p>
    <w:p w:rsidR="004A3549" w:rsidRPr="00A3681F" w:rsidRDefault="004A3549"/>
    <w:p w:rsidR="004A3549" w:rsidRPr="00A3681F" w:rsidRDefault="004A3549">
      <w:pPr>
        <w:pStyle w:val="FP"/>
        <w:framePr w:wrap="notBeside" w:hAnchor="margin" w:yAlign="bottom"/>
        <w:pBdr>
          <w:bottom w:val="single" w:sz="6" w:space="1" w:color="auto"/>
        </w:pBdr>
        <w:spacing w:after="240"/>
        <w:jc w:val="center"/>
        <w:rPr>
          <w:rFonts w:ascii="Arial" w:hAnsi="Arial"/>
          <w:b/>
          <w:i/>
          <w:noProof/>
        </w:rPr>
      </w:pPr>
      <w:r w:rsidRPr="00A3681F">
        <w:rPr>
          <w:rFonts w:ascii="Arial" w:hAnsi="Arial"/>
          <w:b/>
          <w:i/>
          <w:noProof/>
        </w:rPr>
        <w:t>Copyright Notification</w:t>
      </w:r>
    </w:p>
    <w:p w:rsidR="004A3549" w:rsidRPr="00A3681F" w:rsidRDefault="004A3549">
      <w:pPr>
        <w:pStyle w:val="FP"/>
        <w:framePr w:wrap="notBeside" w:hAnchor="margin" w:yAlign="bottom"/>
        <w:jc w:val="center"/>
        <w:rPr>
          <w:noProof/>
        </w:rPr>
      </w:pPr>
      <w:r w:rsidRPr="00A3681F">
        <w:rPr>
          <w:noProof/>
        </w:rPr>
        <w:t>No part may be reproduced except as authorized by written permission.</w:t>
      </w:r>
      <w:r w:rsidRPr="00A3681F">
        <w:rPr>
          <w:noProof/>
        </w:rPr>
        <w:br/>
        <w:t>The copyright and the foregoing restriction extend to reproduction in all media.</w:t>
      </w:r>
    </w:p>
    <w:p w:rsidR="004A3549" w:rsidRPr="00A3681F" w:rsidRDefault="004A3549">
      <w:pPr>
        <w:pStyle w:val="FP"/>
        <w:framePr w:wrap="notBeside" w:hAnchor="margin" w:yAlign="bottom"/>
        <w:jc w:val="center"/>
        <w:rPr>
          <w:noProof/>
        </w:rPr>
      </w:pPr>
    </w:p>
    <w:p w:rsidR="004A3549" w:rsidRPr="00A3681F" w:rsidRDefault="00B26092" w:rsidP="00903354">
      <w:pPr>
        <w:pStyle w:val="FP"/>
        <w:framePr w:wrap="notBeside" w:hAnchor="margin" w:yAlign="bottom"/>
        <w:jc w:val="center"/>
        <w:rPr>
          <w:noProof/>
          <w:sz w:val="18"/>
        </w:rPr>
      </w:pPr>
      <w:r w:rsidRPr="00A3681F">
        <w:rPr>
          <w:noProof/>
          <w:sz w:val="18"/>
        </w:rPr>
        <w:t xml:space="preserve">© </w:t>
      </w:r>
      <w:r w:rsidR="00982EC5" w:rsidRPr="00A3681F">
        <w:rPr>
          <w:noProof/>
          <w:sz w:val="18"/>
        </w:rPr>
        <w:t>201</w:t>
      </w:r>
      <w:r w:rsidR="0008503F" w:rsidRPr="00A3681F">
        <w:rPr>
          <w:noProof/>
          <w:sz w:val="18"/>
        </w:rPr>
        <w:t>9</w:t>
      </w:r>
      <w:r w:rsidR="004A3549" w:rsidRPr="00A3681F">
        <w:rPr>
          <w:noProof/>
          <w:sz w:val="18"/>
        </w:rPr>
        <w:t xml:space="preserve">, 3GPP Organizational Partners (ARIB, </w:t>
      </w:r>
      <w:r w:rsidR="001C7155" w:rsidRPr="00A3681F">
        <w:rPr>
          <w:noProof/>
          <w:sz w:val="18"/>
        </w:rPr>
        <w:t xml:space="preserve">ATIS, </w:t>
      </w:r>
      <w:r w:rsidR="004A3549" w:rsidRPr="00A3681F">
        <w:rPr>
          <w:noProof/>
          <w:sz w:val="18"/>
        </w:rPr>
        <w:t xml:space="preserve">CCSA, ETSI, </w:t>
      </w:r>
      <w:r w:rsidR="00574241" w:rsidRPr="00A3681F">
        <w:rPr>
          <w:noProof/>
          <w:sz w:val="18"/>
        </w:rPr>
        <w:t xml:space="preserve">TSDSI, </w:t>
      </w:r>
      <w:r w:rsidR="004A3549" w:rsidRPr="00A3681F">
        <w:rPr>
          <w:noProof/>
          <w:sz w:val="18"/>
        </w:rPr>
        <w:t>TTA, TTC).</w:t>
      </w:r>
      <w:bookmarkStart w:id="6" w:name="copyrightaddon"/>
      <w:bookmarkEnd w:id="6"/>
    </w:p>
    <w:p w:rsidR="00385D5C" w:rsidRPr="00A3681F" w:rsidRDefault="004A3549">
      <w:pPr>
        <w:pStyle w:val="FP"/>
        <w:framePr w:wrap="notBeside" w:hAnchor="margin" w:yAlign="bottom"/>
        <w:jc w:val="center"/>
        <w:rPr>
          <w:noProof/>
          <w:sz w:val="18"/>
        </w:rPr>
      </w:pPr>
      <w:r w:rsidRPr="00A3681F">
        <w:rPr>
          <w:noProof/>
          <w:sz w:val="18"/>
        </w:rPr>
        <w:t>All rights reserved.</w:t>
      </w:r>
    </w:p>
    <w:p w:rsidR="00385D5C" w:rsidRPr="00A3681F" w:rsidRDefault="00385D5C">
      <w:pPr>
        <w:pStyle w:val="FP"/>
        <w:framePr w:wrap="notBeside" w:hAnchor="margin" w:yAlign="bottom"/>
        <w:jc w:val="center"/>
        <w:rPr>
          <w:noProof/>
          <w:sz w:val="18"/>
        </w:rPr>
      </w:pPr>
    </w:p>
    <w:p w:rsidR="00385D5C" w:rsidRPr="00A3681F" w:rsidRDefault="00385D5C" w:rsidP="00385D5C">
      <w:pPr>
        <w:pStyle w:val="FP"/>
        <w:framePr w:wrap="notBeside" w:hAnchor="margin" w:yAlign="bottom"/>
        <w:rPr>
          <w:noProof/>
          <w:sz w:val="18"/>
        </w:rPr>
      </w:pPr>
      <w:r w:rsidRPr="00A3681F">
        <w:rPr>
          <w:noProof/>
          <w:sz w:val="18"/>
        </w:rPr>
        <w:t>UMTS™ is a Trade Mark of ETSI registered for the benefit of its members</w:t>
      </w:r>
    </w:p>
    <w:p w:rsidR="00385D5C" w:rsidRPr="00A3681F" w:rsidRDefault="00385D5C" w:rsidP="00385D5C">
      <w:pPr>
        <w:pStyle w:val="FP"/>
        <w:framePr w:wrap="notBeside" w:hAnchor="margin" w:yAlign="bottom"/>
        <w:rPr>
          <w:noProof/>
          <w:sz w:val="18"/>
        </w:rPr>
      </w:pPr>
      <w:r w:rsidRPr="00A3681F">
        <w:rPr>
          <w:noProof/>
          <w:sz w:val="18"/>
        </w:rPr>
        <w:t>3GPP™ is a Trade Mark of ETSI registered for the benefit of its Members and of the 3GPP Organizational Partners</w:t>
      </w:r>
    </w:p>
    <w:p w:rsidR="00385D5C" w:rsidRPr="00A3681F" w:rsidRDefault="00385D5C" w:rsidP="00385D5C">
      <w:pPr>
        <w:pStyle w:val="FP"/>
        <w:framePr w:wrap="notBeside" w:hAnchor="margin" w:yAlign="bottom"/>
        <w:rPr>
          <w:noProof/>
          <w:sz w:val="18"/>
        </w:rPr>
      </w:pPr>
      <w:r w:rsidRPr="00A3681F">
        <w:rPr>
          <w:noProof/>
          <w:sz w:val="18"/>
        </w:rPr>
        <w:t>LTE™ is a Trade Mark of ETSI registered for the benefit of its Members and of the 3GPP Organizational Partners</w:t>
      </w:r>
    </w:p>
    <w:p w:rsidR="004A3549" w:rsidRPr="00A3681F" w:rsidRDefault="00385D5C" w:rsidP="00385D5C">
      <w:pPr>
        <w:pStyle w:val="FP"/>
        <w:framePr w:wrap="notBeside" w:hAnchor="margin" w:yAlign="bottom"/>
        <w:rPr>
          <w:noProof/>
          <w:sz w:val="18"/>
        </w:rPr>
      </w:pPr>
      <w:r w:rsidRPr="00A3681F">
        <w:rPr>
          <w:noProof/>
          <w:sz w:val="18"/>
        </w:rPr>
        <w:t>GSM® and the GSM logo are registered and owned by the GSM Association</w:t>
      </w:r>
    </w:p>
    <w:p w:rsidR="004A3549" w:rsidRPr="00A3681F" w:rsidRDefault="004A3549"/>
    <w:bookmarkEnd w:id="5"/>
    <w:p w:rsidR="004A3549" w:rsidRPr="00A3681F" w:rsidRDefault="004A3549" w:rsidP="00FD5A3D">
      <w:pPr>
        <w:pStyle w:val="TT"/>
        <w:outlineLvl w:val="0"/>
      </w:pPr>
      <w:r w:rsidRPr="00A3681F">
        <w:br w:type="page"/>
      </w:r>
      <w:r w:rsidRPr="00A3681F">
        <w:lastRenderedPageBreak/>
        <w:t>Contents</w:t>
      </w:r>
    </w:p>
    <w:p w:rsidR="00613E4D" w:rsidRPr="00A3681F" w:rsidRDefault="00613E4D">
      <w:pPr>
        <w:pStyle w:val="TOC1"/>
        <w:rPr>
          <w:rFonts w:asciiTheme="minorHAnsi" w:eastAsiaTheme="minorEastAsia" w:hAnsiTheme="minorHAnsi" w:cstheme="minorBidi"/>
          <w:szCs w:val="22"/>
        </w:rPr>
      </w:pPr>
      <w:r w:rsidRPr="00A3681F">
        <w:fldChar w:fldCharType="begin" w:fldLock="1"/>
      </w:r>
      <w:r w:rsidRPr="00A3681F">
        <w:instrText xml:space="preserve"> TOC \o "1-9" </w:instrText>
      </w:r>
      <w:r w:rsidRPr="00A3681F">
        <w:fldChar w:fldCharType="separate"/>
      </w:r>
      <w:r w:rsidRPr="00A3681F">
        <w:t>Foreword</w:t>
      </w:r>
      <w:r w:rsidRPr="00A3681F">
        <w:tab/>
      </w:r>
      <w:r w:rsidRPr="00A3681F">
        <w:fldChar w:fldCharType="begin" w:fldLock="1"/>
      </w:r>
      <w:r w:rsidRPr="00A3681F">
        <w:instrText xml:space="preserve"> PAGEREF _Toc12524344 \h </w:instrText>
      </w:r>
      <w:r w:rsidRPr="00A3681F">
        <w:fldChar w:fldCharType="separate"/>
      </w:r>
      <w:r w:rsidRPr="00A3681F">
        <w:t>6</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1</w:t>
      </w:r>
      <w:r w:rsidRPr="00A3681F">
        <w:rPr>
          <w:rFonts w:asciiTheme="minorHAnsi" w:eastAsiaTheme="minorEastAsia" w:hAnsiTheme="minorHAnsi" w:cstheme="minorBidi"/>
          <w:szCs w:val="22"/>
        </w:rPr>
        <w:tab/>
      </w:r>
      <w:r w:rsidRPr="00A3681F">
        <w:t>Scope</w:t>
      </w:r>
      <w:r w:rsidRPr="00A3681F">
        <w:tab/>
      </w:r>
      <w:r w:rsidRPr="00A3681F">
        <w:fldChar w:fldCharType="begin" w:fldLock="1"/>
      </w:r>
      <w:r w:rsidRPr="00A3681F">
        <w:instrText xml:space="preserve"> PAGEREF _Toc12524345 \h </w:instrText>
      </w:r>
      <w:r w:rsidRPr="00A3681F">
        <w:fldChar w:fldCharType="separate"/>
      </w:r>
      <w:r w:rsidRPr="00A3681F">
        <w:t>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2</w:t>
      </w:r>
      <w:r w:rsidRPr="00A3681F">
        <w:rPr>
          <w:rFonts w:asciiTheme="minorHAnsi" w:eastAsiaTheme="minorEastAsia" w:hAnsiTheme="minorHAnsi" w:cstheme="minorBidi"/>
          <w:szCs w:val="22"/>
        </w:rPr>
        <w:tab/>
      </w:r>
      <w:r w:rsidRPr="00A3681F">
        <w:t>References</w:t>
      </w:r>
      <w:r w:rsidRPr="00A3681F">
        <w:tab/>
      </w:r>
      <w:r w:rsidRPr="00A3681F">
        <w:fldChar w:fldCharType="begin" w:fldLock="1"/>
      </w:r>
      <w:r w:rsidRPr="00A3681F">
        <w:instrText xml:space="preserve"> PAGEREF _Toc12524346 \h </w:instrText>
      </w:r>
      <w:r w:rsidRPr="00A3681F">
        <w:fldChar w:fldCharType="separate"/>
      </w:r>
      <w:r w:rsidRPr="00A3681F">
        <w:t>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3</w:t>
      </w:r>
      <w:r w:rsidRPr="00A3681F">
        <w:rPr>
          <w:rFonts w:asciiTheme="minorHAnsi" w:eastAsiaTheme="minorEastAsia" w:hAnsiTheme="minorHAnsi" w:cstheme="minorBidi"/>
          <w:szCs w:val="22"/>
        </w:rPr>
        <w:tab/>
      </w:r>
      <w:r w:rsidRPr="00A3681F">
        <w:t>Definitions and abbreviations</w:t>
      </w:r>
      <w:r w:rsidRPr="00A3681F">
        <w:tab/>
      </w:r>
      <w:r w:rsidRPr="00A3681F">
        <w:fldChar w:fldCharType="begin" w:fldLock="1"/>
      </w:r>
      <w:r w:rsidRPr="00A3681F">
        <w:instrText xml:space="preserve"> PAGEREF _Toc12524347 \h </w:instrText>
      </w:r>
      <w:r w:rsidRPr="00A3681F">
        <w:fldChar w:fldCharType="separate"/>
      </w:r>
      <w:r w:rsidRPr="00A3681F">
        <w:t>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3.1</w:t>
      </w:r>
      <w:r w:rsidRPr="00A3681F">
        <w:rPr>
          <w:rFonts w:asciiTheme="minorHAnsi" w:eastAsiaTheme="minorEastAsia" w:hAnsiTheme="minorHAnsi" w:cstheme="minorBidi"/>
          <w:sz w:val="22"/>
          <w:szCs w:val="22"/>
        </w:rPr>
        <w:tab/>
      </w:r>
      <w:r w:rsidRPr="00A3681F">
        <w:t>Definitions</w:t>
      </w:r>
      <w:r w:rsidRPr="00A3681F">
        <w:tab/>
      </w:r>
      <w:r w:rsidRPr="00A3681F">
        <w:fldChar w:fldCharType="begin" w:fldLock="1"/>
      </w:r>
      <w:r w:rsidRPr="00A3681F">
        <w:instrText xml:space="preserve"> PAGEREF _Toc12524348 \h </w:instrText>
      </w:r>
      <w:r w:rsidRPr="00A3681F">
        <w:fldChar w:fldCharType="separate"/>
      </w:r>
      <w:r w:rsidRPr="00A3681F">
        <w:t>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3.2</w:t>
      </w:r>
      <w:r w:rsidRPr="00A3681F">
        <w:rPr>
          <w:rFonts w:asciiTheme="minorHAnsi" w:eastAsiaTheme="minorEastAsia" w:hAnsiTheme="minorHAnsi" w:cstheme="minorBidi"/>
          <w:sz w:val="22"/>
          <w:szCs w:val="22"/>
        </w:rPr>
        <w:tab/>
      </w:r>
      <w:r w:rsidRPr="00A3681F">
        <w:t>Abbreviations</w:t>
      </w:r>
      <w:r w:rsidRPr="00A3681F">
        <w:tab/>
      </w:r>
      <w:r w:rsidRPr="00A3681F">
        <w:fldChar w:fldCharType="begin" w:fldLock="1"/>
      </w:r>
      <w:r w:rsidRPr="00A3681F">
        <w:instrText xml:space="preserve"> PAGEREF _Toc12524349 \h </w:instrText>
      </w:r>
      <w:r w:rsidRPr="00A3681F">
        <w:fldChar w:fldCharType="separate"/>
      </w:r>
      <w:r w:rsidRPr="00A3681F">
        <w:t>8</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4</w:t>
      </w:r>
      <w:r w:rsidRPr="00A3681F">
        <w:rPr>
          <w:rFonts w:asciiTheme="minorHAnsi" w:eastAsiaTheme="minorEastAsia" w:hAnsiTheme="minorHAnsi" w:cstheme="minorBidi"/>
          <w:szCs w:val="22"/>
        </w:rPr>
        <w:tab/>
      </w:r>
      <w:r w:rsidRPr="00A3681F">
        <w:t>General</w:t>
      </w:r>
      <w:r w:rsidRPr="00A3681F">
        <w:tab/>
      </w:r>
      <w:r w:rsidRPr="00A3681F">
        <w:fldChar w:fldCharType="begin" w:fldLock="1"/>
      </w:r>
      <w:r w:rsidRPr="00A3681F">
        <w:instrText xml:space="preserve"> PAGEREF _Toc12524350 \h </w:instrText>
      </w:r>
      <w:r w:rsidRPr="00A3681F">
        <w:fldChar w:fldCharType="separate"/>
      </w:r>
      <w:r w:rsidRPr="00A3681F">
        <w:t>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4.1</w:t>
      </w:r>
      <w:r w:rsidRPr="00A3681F">
        <w:rPr>
          <w:rFonts w:asciiTheme="minorHAnsi" w:eastAsiaTheme="minorEastAsia" w:hAnsiTheme="minorHAnsi" w:cstheme="minorBidi"/>
          <w:sz w:val="22"/>
          <w:szCs w:val="22"/>
        </w:rPr>
        <w:tab/>
      </w:r>
      <w:r w:rsidRPr="00A3681F">
        <w:t>Introduction</w:t>
      </w:r>
      <w:r w:rsidRPr="00A3681F">
        <w:tab/>
      </w:r>
      <w:r w:rsidRPr="00A3681F">
        <w:fldChar w:fldCharType="begin" w:fldLock="1"/>
      </w:r>
      <w:r w:rsidRPr="00A3681F">
        <w:instrText xml:space="preserve"> PAGEREF _Toc12524351 \h </w:instrText>
      </w:r>
      <w:r w:rsidRPr="00A3681F">
        <w:fldChar w:fldCharType="separate"/>
      </w:r>
      <w:r w:rsidRPr="00A3681F">
        <w:t>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4.2</w:t>
      </w:r>
      <w:r w:rsidRPr="00A3681F">
        <w:rPr>
          <w:rFonts w:asciiTheme="minorHAnsi" w:eastAsiaTheme="minorEastAsia" w:hAnsiTheme="minorHAnsi" w:cstheme="minorBidi"/>
          <w:sz w:val="22"/>
          <w:szCs w:val="22"/>
        </w:rPr>
        <w:tab/>
      </w:r>
      <w:r w:rsidRPr="00A3681F">
        <w:t>PDCP architecture</w:t>
      </w:r>
      <w:r w:rsidRPr="00A3681F">
        <w:tab/>
      </w:r>
      <w:r w:rsidRPr="00A3681F">
        <w:fldChar w:fldCharType="begin" w:fldLock="1"/>
      </w:r>
      <w:r w:rsidRPr="00A3681F">
        <w:instrText xml:space="preserve"> PAGEREF _Toc12524352 \h </w:instrText>
      </w:r>
      <w:r w:rsidRPr="00A3681F">
        <w:fldChar w:fldCharType="separate"/>
      </w:r>
      <w:r w:rsidRPr="00A3681F">
        <w:t>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4.2.1</w:t>
      </w:r>
      <w:r w:rsidRPr="00A3681F">
        <w:rPr>
          <w:rFonts w:asciiTheme="minorHAnsi" w:eastAsiaTheme="minorEastAsia" w:hAnsiTheme="minorHAnsi" w:cstheme="minorBidi"/>
          <w:sz w:val="22"/>
          <w:szCs w:val="22"/>
        </w:rPr>
        <w:tab/>
      </w:r>
      <w:r w:rsidRPr="00A3681F">
        <w:t>PDCP structure</w:t>
      </w:r>
      <w:r w:rsidRPr="00A3681F">
        <w:tab/>
      </w:r>
      <w:r w:rsidRPr="00A3681F">
        <w:fldChar w:fldCharType="begin" w:fldLock="1"/>
      </w:r>
      <w:r w:rsidRPr="00A3681F">
        <w:instrText xml:space="preserve"> PAGEREF _Toc12524353 \h </w:instrText>
      </w:r>
      <w:r w:rsidRPr="00A3681F">
        <w:fldChar w:fldCharType="separate"/>
      </w:r>
      <w:r w:rsidRPr="00A3681F">
        <w:t>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4.2.2</w:t>
      </w:r>
      <w:r w:rsidRPr="00A3681F">
        <w:rPr>
          <w:rFonts w:asciiTheme="minorHAnsi" w:eastAsiaTheme="minorEastAsia" w:hAnsiTheme="minorHAnsi" w:cstheme="minorBidi"/>
          <w:sz w:val="22"/>
          <w:szCs w:val="22"/>
        </w:rPr>
        <w:tab/>
      </w:r>
      <w:r w:rsidRPr="00A3681F">
        <w:t>PDCP entities</w:t>
      </w:r>
      <w:r w:rsidRPr="00A3681F">
        <w:tab/>
      </w:r>
      <w:r w:rsidRPr="00A3681F">
        <w:fldChar w:fldCharType="begin" w:fldLock="1"/>
      </w:r>
      <w:r w:rsidRPr="00A3681F">
        <w:instrText xml:space="preserve"> PAGEREF _Toc12524354 \h </w:instrText>
      </w:r>
      <w:r w:rsidRPr="00A3681F">
        <w:fldChar w:fldCharType="separate"/>
      </w:r>
      <w:r w:rsidRPr="00A3681F">
        <w:t>10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4.3</w:t>
      </w:r>
      <w:r w:rsidRPr="00A3681F">
        <w:rPr>
          <w:rFonts w:asciiTheme="minorHAnsi" w:eastAsiaTheme="minorEastAsia" w:hAnsiTheme="minorHAnsi" w:cstheme="minorBidi"/>
          <w:sz w:val="22"/>
          <w:szCs w:val="22"/>
        </w:rPr>
        <w:tab/>
      </w:r>
      <w:r w:rsidRPr="00A3681F">
        <w:t>Services</w:t>
      </w:r>
      <w:r w:rsidRPr="00A3681F">
        <w:tab/>
      </w:r>
      <w:r w:rsidRPr="00A3681F">
        <w:fldChar w:fldCharType="begin" w:fldLock="1"/>
      </w:r>
      <w:r w:rsidRPr="00A3681F">
        <w:instrText xml:space="preserve"> PAGEREF _Toc12524355 \h </w:instrText>
      </w:r>
      <w:r w:rsidRPr="00A3681F">
        <w:fldChar w:fldCharType="separate"/>
      </w:r>
      <w:r w:rsidRPr="00A3681F">
        <w:t>12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4.3.1</w:t>
      </w:r>
      <w:r w:rsidRPr="00A3681F">
        <w:rPr>
          <w:rFonts w:asciiTheme="minorHAnsi" w:eastAsiaTheme="minorEastAsia" w:hAnsiTheme="minorHAnsi" w:cstheme="minorBidi"/>
          <w:sz w:val="22"/>
          <w:szCs w:val="22"/>
        </w:rPr>
        <w:tab/>
      </w:r>
      <w:r w:rsidRPr="00A3681F">
        <w:t>Services provided to upper layers</w:t>
      </w:r>
      <w:r w:rsidRPr="00A3681F">
        <w:tab/>
      </w:r>
      <w:r w:rsidRPr="00A3681F">
        <w:fldChar w:fldCharType="begin" w:fldLock="1"/>
      </w:r>
      <w:r w:rsidRPr="00A3681F">
        <w:instrText xml:space="preserve"> PAGEREF _Toc12524356 \h </w:instrText>
      </w:r>
      <w:r w:rsidRPr="00A3681F">
        <w:fldChar w:fldCharType="separate"/>
      </w:r>
      <w:r w:rsidRPr="00A3681F">
        <w:t>12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4.3.2</w:t>
      </w:r>
      <w:r w:rsidRPr="00A3681F">
        <w:rPr>
          <w:rFonts w:asciiTheme="minorHAnsi" w:eastAsiaTheme="minorEastAsia" w:hAnsiTheme="minorHAnsi" w:cstheme="minorBidi"/>
          <w:sz w:val="22"/>
          <w:szCs w:val="22"/>
        </w:rPr>
        <w:tab/>
      </w:r>
      <w:r w:rsidRPr="00A3681F">
        <w:t>Services expected from lower layers</w:t>
      </w:r>
      <w:r w:rsidRPr="00A3681F">
        <w:tab/>
      </w:r>
      <w:r w:rsidRPr="00A3681F">
        <w:fldChar w:fldCharType="begin" w:fldLock="1"/>
      </w:r>
      <w:r w:rsidRPr="00A3681F">
        <w:instrText xml:space="preserve"> PAGEREF _Toc12524357 \h </w:instrText>
      </w:r>
      <w:r w:rsidRPr="00A3681F">
        <w:fldChar w:fldCharType="separate"/>
      </w:r>
      <w:r w:rsidRPr="00A3681F">
        <w:t>13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4.4</w:t>
      </w:r>
      <w:r w:rsidRPr="00A3681F">
        <w:rPr>
          <w:rFonts w:asciiTheme="minorHAnsi" w:eastAsiaTheme="minorEastAsia" w:hAnsiTheme="minorHAnsi" w:cstheme="minorBidi"/>
          <w:sz w:val="22"/>
          <w:szCs w:val="22"/>
        </w:rPr>
        <w:tab/>
      </w:r>
      <w:r w:rsidRPr="00A3681F">
        <w:t>Functions</w:t>
      </w:r>
      <w:r w:rsidRPr="00A3681F">
        <w:tab/>
      </w:r>
      <w:r w:rsidRPr="00A3681F">
        <w:fldChar w:fldCharType="begin" w:fldLock="1"/>
      </w:r>
      <w:r w:rsidRPr="00A3681F">
        <w:instrText xml:space="preserve"> PAGEREF _Toc12524358 \h </w:instrText>
      </w:r>
      <w:r w:rsidRPr="00A3681F">
        <w:fldChar w:fldCharType="separate"/>
      </w:r>
      <w:r w:rsidRPr="00A3681F">
        <w:t>13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w:t>
      </w:r>
      <w:r w:rsidRPr="00A3681F">
        <w:rPr>
          <w:rFonts w:eastAsia="MS Mincho"/>
        </w:rPr>
        <w:t>5</w:t>
      </w:r>
      <w:r w:rsidRPr="00A3681F">
        <w:rPr>
          <w:rFonts w:asciiTheme="minorHAnsi" w:eastAsiaTheme="minorEastAsia" w:hAnsiTheme="minorHAnsi" w:cstheme="minorBidi"/>
          <w:sz w:val="22"/>
          <w:szCs w:val="22"/>
        </w:rPr>
        <w:tab/>
      </w:r>
      <w:r w:rsidRPr="00A3681F">
        <w:t>Data available for transmission</w:t>
      </w:r>
      <w:r w:rsidRPr="00A3681F">
        <w:tab/>
      </w:r>
      <w:r w:rsidRPr="00A3681F">
        <w:fldChar w:fldCharType="begin" w:fldLock="1"/>
      </w:r>
      <w:r w:rsidRPr="00A3681F">
        <w:instrText xml:space="preserve"> PAGEREF _Toc12524359 \h </w:instrText>
      </w:r>
      <w:r w:rsidRPr="00A3681F">
        <w:fldChar w:fldCharType="separate"/>
      </w:r>
      <w:r w:rsidRPr="00A3681F">
        <w:t>13</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5</w:t>
      </w:r>
      <w:r w:rsidRPr="00A3681F">
        <w:rPr>
          <w:rFonts w:asciiTheme="minorHAnsi" w:eastAsiaTheme="minorEastAsia" w:hAnsiTheme="minorHAnsi" w:cstheme="minorBidi"/>
          <w:szCs w:val="22"/>
        </w:rPr>
        <w:tab/>
      </w:r>
      <w:r w:rsidRPr="00A3681F">
        <w:t>PDCP procedures</w:t>
      </w:r>
      <w:r w:rsidRPr="00A3681F">
        <w:tab/>
      </w:r>
      <w:r w:rsidRPr="00A3681F">
        <w:fldChar w:fldCharType="begin" w:fldLock="1"/>
      </w:r>
      <w:r w:rsidRPr="00A3681F">
        <w:instrText xml:space="preserve"> PAGEREF _Toc12524360 \h </w:instrText>
      </w:r>
      <w:r w:rsidRPr="00A3681F">
        <w:fldChar w:fldCharType="separate"/>
      </w:r>
      <w:r w:rsidRPr="00A3681F">
        <w:t>15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w:t>
      </w:r>
      <w:r w:rsidRPr="00A3681F">
        <w:rPr>
          <w:rFonts w:asciiTheme="minorHAnsi" w:eastAsiaTheme="minorEastAsia" w:hAnsiTheme="minorHAnsi" w:cstheme="minorBidi"/>
          <w:sz w:val="22"/>
          <w:szCs w:val="22"/>
        </w:rPr>
        <w:tab/>
      </w:r>
      <w:r w:rsidRPr="00A3681F">
        <w:t>PDCP Data Transfer Procedures</w:t>
      </w:r>
      <w:r w:rsidRPr="00A3681F">
        <w:tab/>
      </w:r>
      <w:r w:rsidRPr="00A3681F">
        <w:fldChar w:fldCharType="begin" w:fldLock="1"/>
      </w:r>
      <w:r w:rsidRPr="00A3681F">
        <w:instrText xml:space="preserve"> PAGEREF _Toc12524361 \h </w:instrText>
      </w:r>
      <w:r w:rsidRPr="00A3681F">
        <w:fldChar w:fldCharType="separate"/>
      </w:r>
      <w:r w:rsidRPr="00A3681F">
        <w:t>15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1</w:t>
      </w:r>
      <w:r w:rsidRPr="00A3681F">
        <w:t>.</w:t>
      </w:r>
      <w:r w:rsidRPr="00A3681F">
        <w:rPr>
          <w:lang w:eastAsia="ko-KR"/>
        </w:rPr>
        <w:t>1</w:t>
      </w:r>
      <w:r w:rsidRPr="00A3681F">
        <w:rPr>
          <w:rFonts w:asciiTheme="minorHAnsi" w:eastAsiaTheme="minorEastAsia" w:hAnsiTheme="minorHAnsi" w:cstheme="minorBidi"/>
          <w:sz w:val="22"/>
          <w:szCs w:val="22"/>
        </w:rPr>
        <w:tab/>
      </w:r>
      <w:r w:rsidRPr="00A3681F">
        <w:rPr>
          <w:lang w:eastAsia="ko-KR"/>
        </w:rPr>
        <w:t>UL Data Transfer Procedures</w:t>
      </w:r>
      <w:r w:rsidRPr="00A3681F">
        <w:tab/>
      </w:r>
      <w:r w:rsidRPr="00A3681F">
        <w:fldChar w:fldCharType="begin" w:fldLock="1"/>
      </w:r>
      <w:r w:rsidRPr="00A3681F">
        <w:instrText xml:space="preserve"> PAGEREF _Toc12524362 \h </w:instrText>
      </w:r>
      <w:r w:rsidRPr="00A3681F">
        <w:fldChar w:fldCharType="separate"/>
      </w:r>
      <w:r w:rsidRPr="00A3681F">
        <w:t>15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5.1.2</w:t>
      </w:r>
      <w:r w:rsidRPr="00A3681F">
        <w:rPr>
          <w:rFonts w:asciiTheme="minorHAnsi" w:eastAsiaTheme="minorEastAsia" w:hAnsiTheme="minorHAnsi" w:cstheme="minorBidi"/>
          <w:sz w:val="22"/>
          <w:szCs w:val="22"/>
        </w:rPr>
        <w:tab/>
      </w:r>
      <w:r w:rsidRPr="00A3681F">
        <w:t>DL Data Transfer Procedures</w:t>
      </w:r>
      <w:r w:rsidRPr="00A3681F">
        <w:tab/>
      </w:r>
      <w:r w:rsidRPr="00A3681F">
        <w:fldChar w:fldCharType="begin" w:fldLock="1"/>
      </w:r>
      <w:r w:rsidRPr="00A3681F">
        <w:instrText xml:space="preserve"> PAGEREF _Toc12524363 \h </w:instrText>
      </w:r>
      <w:r w:rsidRPr="00A3681F">
        <w:fldChar w:fldCharType="separate"/>
      </w:r>
      <w:r w:rsidRPr="00A3681F">
        <w:t>16</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5.1.2.1</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tab/>
      </w:r>
      <w:r w:rsidRPr="00A3681F">
        <w:fldChar w:fldCharType="begin" w:fldLock="1"/>
      </w:r>
      <w:r w:rsidRPr="00A3681F">
        <w:instrText xml:space="preserve"> PAGEREF _Toc12524364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5.1.2.1.1</w:t>
      </w:r>
      <w:r w:rsidRPr="00A3681F">
        <w:rPr>
          <w:rFonts w:asciiTheme="minorHAnsi" w:eastAsiaTheme="minorEastAsia" w:hAnsiTheme="minorHAnsi" w:cstheme="minorBidi"/>
          <w:sz w:val="22"/>
          <w:szCs w:val="22"/>
        </w:rPr>
        <w:tab/>
      </w:r>
      <w:r w:rsidRPr="00A3681F">
        <w:t>Void</w:t>
      </w:r>
      <w:r w:rsidRPr="00A3681F">
        <w:tab/>
      </w:r>
      <w:r w:rsidRPr="00A3681F">
        <w:fldChar w:fldCharType="begin" w:fldLock="1"/>
      </w:r>
      <w:r w:rsidRPr="00A3681F">
        <w:instrText xml:space="preserve"> PAGEREF _Toc12524365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5.1.2.1.2</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rPr>
          <w:lang w:eastAsia="ko-KR"/>
        </w:rPr>
        <w:t xml:space="preserve"> mapped on RLC AM when the reordering function is not used</w:t>
      </w:r>
      <w:r w:rsidRPr="00A3681F">
        <w:tab/>
      </w:r>
      <w:r w:rsidRPr="00A3681F">
        <w:fldChar w:fldCharType="begin" w:fldLock="1"/>
      </w:r>
      <w:r w:rsidRPr="00A3681F">
        <w:instrText xml:space="preserve"> PAGEREF _Toc12524366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5.1.2.1.2a</w:t>
      </w:r>
      <w:r w:rsidRPr="00A3681F">
        <w:rPr>
          <w:rFonts w:asciiTheme="minorHAnsi" w:eastAsiaTheme="minorEastAsia" w:hAnsiTheme="minorHAnsi" w:cstheme="minorBidi"/>
          <w:sz w:val="22"/>
          <w:szCs w:val="22"/>
        </w:rPr>
        <w:tab/>
      </w:r>
      <w:r w:rsidRPr="00A3681F">
        <w:t>RN p</w:t>
      </w:r>
      <w:r w:rsidRPr="00A3681F">
        <w:rPr>
          <w:lang w:eastAsia="ko-KR"/>
        </w:rPr>
        <w:t xml:space="preserve">rocedures </w:t>
      </w:r>
      <w:r w:rsidRPr="00A3681F">
        <w:t>for DRBs</w:t>
      </w:r>
      <w:r w:rsidRPr="00A3681F">
        <w:rPr>
          <w:lang w:eastAsia="ko-KR"/>
        </w:rPr>
        <w:t xml:space="preserve"> mapped on RLC AM</w:t>
      </w:r>
      <w:r w:rsidRPr="00A3681F">
        <w:tab/>
      </w:r>
      <w:r w:rsidRPr="00A3681F">
        <w:fldChar w:fldCharType="begin" w:fldLock="1"/>
      </w:r>
      <w:r w:rsidRPr="00A3681F">
        <w:instrText xml:space="preserve"> PAGEREF _Toc12524367 \h </w:instrText>
      </w:r>
      <w:r w:rsidRPr="00A3681F">
        <w:fldChar w:fldCharType="separate"/>
      </w:r>
      <w:r w:rsidRPr="00A3681F">
        <w:t>17</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w:t>
      </w:r>
      <w:r w:rsidRPr="00A3681F">
        <w:rPr>
          <w:lang w:eastAsia="ko-KR"/>
        </w:rPr>
        <w:t>1.3</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rPr>
          <w:lang w:eastAsia="ko-KR"/>
        </w:rPr>
        <w:t xml:space="preserve"> mapped on RLC UM when the reordering function is not used</w:t>
      </w:r>
      <w:r w:rsidRPr="00A3681F">
        <w:tab/>
      </w:r>
      <w:r w:rsidRPr="00A3681F">
        <w:fldChar w:fldCharType="begin" w:fldLock="1"/>
      </w:r>
      <w:r w:rsidRPr="00A3681F">
        <w:instrText xml:space="preserve"> PAGEREF _Toc12524368 \h </w:instrText>
      </w:r>
      <w:r w:rsidRPr="00A3681F">
        <w:fldChar w:fldCharType="separate"/>
      </w:r>
      <w:r w:rsidRPr="00A3681F">
        <w:t>17</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w:t>
      </w:r>
      <w:r w:rsidRPr="00A3681F">
        <w:rPr>
          <w:lang w:eastAsia="ko-KR"/>
        </w:rPr>
        <w:t>1.3a</w:t>
      </w:r>
      <w:r w:rsidRPr="00A3681F">
        <w:rPr>
          <w:rFonts w:asciiTheme="minorHAnsi" w:eastAsiaTheme="minorEastAsia" w:hAnsiTheme="minorHAnsi" w:cstheme="minorBidi"/>
          <w:sz w:val="22"/>
          <w:szCs w:val="22"/>
        </w:rPr>
        <w:tab/>
      </w:r>
      <w:r w:rsidRPr="00A3681F">
        <w:t>RN p</w:t>
      </w:r>
      <w:r w:rsidRPr="00A3681F">
        <w:rPr>
          <w:lang w:eastAsia="ko-KR"/>
        </w:rPr>
        <w:t xml:space="preserve">rocedures </w:t>
      </w:r>
      <w:r w:rsidRPr="00A3681F">
        <w:t>for DRBs</w:t>
      </w:r>
      <w:r w:rsidRPr="00A3681F">
        <w:rPr>
          <w:lang w:eastAsia="ko-KR"/>
        </w:rPr>
        <w:t xml:space="preserve"> mapped on RLC UM</w:t>
      </w:r>
      <w:r w:rsidRPr="00A3681F">
        <w:tab/>
      </w:r>
      <w:r w:rsidRPr="00A3681F">
        <w:fldChar w:fldCharType="begin" w:fldLock="1"/>
      </w:r>
      <w:r w:rsidRPr="00A3681F">
        <w:instrText xml:space="preserve"> PAGEREF _Toc12524369 \h </w:instrText>
      </w:r>
      <w:r w:rsidRPr="00A3681F">
        <w:fldChar w:fldCharType="separate"/>
      </w:r>
      <w:r w:rsidRPr="00A3681F">
        <w:t>18</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5.1.2.1.4</w:t>
      </w:r>
      <w:r w:rsidRPr="00A3681F">
        <w:rPr>
          <w:rFonts w:asciiTheme="minorHAnsi" w:eastAsiaTheme="minorEastAsia" w:hAnsiTheme="minorHAnsi" w:cstheme="minorBidi"/>
          <w:sz w:val="22"/>
          <w:szCs w:val="22"/>
        </w:rPr>
        <w:tab/>
      </w:r>
      <w:r w:rsidRPr="00A3681F">
        <w:rPr>
          <w:lang w:eastAsia="ko-KR"/>
        </w:rPr>
        <w:t>Procedures for DRBs mapped on RLC AM</w:t>
      </w:r>
      <w:r w:rsidRPr="00A3681F">
        <w:t xml:space="preserve"> </w:t>
      </w:r>
      <w:r w:rsidRPr="00A3681F">
        <w:rPr>
          <w:lang w:eastAsia="ko-KR"/>
        </w:rPr>
        <w:t>or RLC UM, for LWA bearers and SLRB when the reordering function is used</w:t>
      </w:r>
      <w:r w:rsidRPr="00A3681F">
        <w:tab/>
      </w:r>
      <w:r w:rsidRPr="00A3681F">
        <w:fldChar w:fldCharType="begin" w:fldLock="1"/>
      </w:r>
      <w:r w:rsidRPr="00A3681F">
        <w:instrText xml:space="preserve"> PAGEREF _Toc12524370 \h </w:instrText>
      </w:r>
      <w:r w:rsidRPr="00A3681F">
        <w:fldChar w:fldCharType="separate"/>
      </w:r>
      <w:r w:rsidRPr="00A3681F">
        <w:t>18</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5.1.2.1.4.1</w:t>
      </w:r>
      <w:r w:rsidRPr="00A3681F">
        <w:rPr>
          <w:rFonts w:asciiTheme="minorHAnsi" w:eastAsiaTheme="minorEastAsia" w:hAnsiTheme="minorHAnsi" w:cstheme="minorBidi"/>
          <w:sz w:val="22"/>
          <w:szCs w:val="22"/>
        </w:rPr>
        <w:tab/>
      </w:r>
      <w:r w:rsidRPr="00A3681F">
        <w:rPr>
          <w:lang w:eastAsia="ko-KR"/>
        </w:rPr>
        <w:t>Procedures when a PDCP PDU is received from the lower layers</w:t>
      </w:r>
      <w:r w:rsidRPr="00A3681F">
        <w:tab/>
      </w:r>
      <w:r w:rsidRPr="00A3681F">
        <w:fldChar w:fldCharType="begin" w:fldLock="1"/>
      </w:r>
      <w:r w:rsidRPr="00A3681F">
        <w:instrText xml:space="preserve"> PAGEREF _Toc12524371 \h </w:instrText>
      </w:r>
      <w:r w:rsidRPr="00A3681F">
        <w:fldChar w:fldCharType="separate"/>
      </w:r>
      <w:r w:rsidRPr="00A3681F">
        <w:t>18</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5.1.2.1.4.2</w:t>
      </w:r>
      <w:r w:rsidRPr="00A3681F">
        <w:rPr>
          <w:rFonts w:asciiTheme="minorHAnsi" w:eastAsiaTheme="minorEastAsia" w:hAnsiTheme="minorHAnsi" w:cstheme="minorBidi"/>
          <w:sz w:val="22"/>
          <w:szCs w:val="22"/>
        </w:rPr>
        <w:tab/>
      </w:r>
      <w:r w:rsidRPr="00A3681F">
        <w:rPr>
          <w:lang w:eastAsia="ko-KR"/>
        </w:rPr>
        <w:t xml:space="preserve">Procedures when </w:t>
      </w:r>
      <w:r w:rsidRPr="00A3681F">
        <w:rPr>
          <w:i/>
          <w:lang w:eastAsia="zh-TW"/>
        </w:rPr>
        <w:t>t-R</w:t>
      </w:r>
      <w:r w:rsidRPr="00A3681F">
        <w:rPr>
          <w:i/>
          <w:lang w:eastAsia="ko-KR"/>
        </w:rPr>
        <w:t>eordering</w:t>
      </w:r>
      <w:r w:rsidRPr="00A3681F">
        <w:rPr>
          <w:lang w:eastAsia="ko-KR"/>
        </w:rPr>
        <w:t xml:space="preserve"> expires</w:t>
      </w:r>
      <w:r w:rsidRPr="00A3681F">
        <w:tab/>
      </w:r>
      <w:r w:rsidRPr="00A3681F">
        <w:fldChar w:fldCharType="begin" w:fldLock="1"/>
      </w:r>
      <w:r w:rsidRPr="00A3681F">
        <w:instrText xml:space="preserve"> PAGEREF _Toc12524372 \h </w:instrText>
      </w:r>
      <w:r w:rsidRPr="00A3681F">
        <w:fldChar w:fldCharType="separate"/>
      </w:r>
      <w:r w:rsidRPr="00A3681F">
        <w:t>20</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5.1.2.1.4.3</w:t>
      </w:r>
      <w:r w:rsidRPr="00A3681F">
        <w:rPr>
          <w:rFonts w:asciiTheme="minorHAnsi" w:eastAsiaTheme="minorEastAsia" w:hAnsiTheme="minorHAnsi" w:cstheme="minorBidi"/>
          <w:sz w:val="22"/>
          <w:szCs w:val="22"/>
        </w:rPr>
        <w:tab/>
      </w:r>
      <w:r w:rsidRPr="00A3681F">
        <w:rPr>
          <w:lang w:eastAsia="ko-KR"/>
        </w:rPr>
        <w:t xml:space="preserve">Procedures when the value of </w:t>
      </w:r>
      <w:r w:rsidRPr="00A3681F">
        <w:rPr>
          <w:i/>
          <w:lang w:eastAsia="zh-TW"/>
        </w:rPr>
        <w:t>t-R</w:t>
      </w:r>
      <w:r w:rsidRPr="00A3681F">
        <w:rPr>
          <w:i/>
          <w:lang w:eastAsia="ko-KR"/>
        </w:rPr>
        <w:t>eordering</w:t>
      </w:r>
      <w:r w:rsidRPr="00A3681F">
        <w:rPr>
          <w:lang w:eastAsia="ko-KR"/>
        </w:rPr>
        <w:t xml:space="preserve"> is reconfigured</w:t>
      </w:r>
      <w:r w:rsidRPr="00A3681F">
        <w:tab/>
      </w:r>
      <w:r w:rsidRPr="00A3681F">
        <w:fldChar w:fldCharType="begin" w:fldLock="1"/>
      </w:r>
      <w:r w:rsidRPr="00A3681F">
        <w:instrText xml:space="preserve"> PAGEREF _Toc12524373 \h </w:instrText>
      </w:r>
      <w:r w:rsidRPr="00A3681F">
        <w:fldChar w:fldCharType="separate"/>
      </w:r>
      <w:r w:rsidRPr="00A3681F">
        <w:t>20</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5.1.2.2</w:t>
      </w:r>
      <w:r w:rsidRPr="00A3681F">
        <w:rPr>
          <w:rFonts w:asciiTheme="minorHAnsi" w:eastAsiaTheme="minorEastAsia" w:hAnsiTheme="minorHAnsi" w:cstheme="minorBidi"/>
          <w:sz w:val="22"/>
          <w:szCs w:val="22"/>
        </w:rPr>
        <w:tab/>
      </w:r>
      <w:r w:rsidRPr="00A3681F">
        <w:rPr>
          <w:lang w:eastAsia="ko-KR"/>
        </w:rPr>
        <w:t>Procedures</w:t>
      </w:r>
      <w:r w:rsidRPr="00A3681F">
        <w:t xml:space="preserve"> for SRBs when the PDCP duplication function is not used</w:t>
      </w:r>
      <w:r w:rsidRPr="00A3681F">
        <w:tab/>
      </w:r>
      <w:r w:rsidRPr="00A3681F">
        <w:fldChar w:fldCharType="begin" w:fldLock="1"/>
      </w:r>
      <w:r w:rsidRPr="00A3681F">
        <w:instrText xml:space="preserve"> PAGEREF _Toc12524374 \h </w:instrText>
      </w:r>
      <w:r w:rsidRPr="00A3681F">
        <w:fldChar w:fldCharType="separate"/>
      </w:r>
      <w:r w:rsidRPr="00A3681F">
        <w:t>20</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5.1.3</w:t>
      </w:r>
      <w:r w:rsidRPr="00A3681F">
        <w:rPr>
          <w:rFonts w:asciiTheme="minorHAnsi" w:eastAsiaTheme="minorEastAsia" w:hAnsiTheme="minorHAnsi" w:cstheme="minorBidi"/>
          <w:sz w:val="22"/>
          <w:szCs w:val="22"/>
        </w:rPr>
        <w:tab/>
      </w:r>
      <w:r w:rsidRPr="00A3681F">
        <w:rPr>
          <w:lang w:eastAsia="ko-KR"/>
        </w:rPr>
        <w:t>SL Data Transmission Procedures</w:t>
      </w:r>
      <w:r w:rsidRPr="00A3681F">
        <w:tab/>
      </w:r>
      <w:r w:rsidRPr="00A3681F">
        <w:fldChar w:fldCharType="begin" w:fldLock="1"/>
      </w:r>
      <w:r w:rsidRPr="00A3681F">
        <w:instrText xml:space="preserve"> PAGEREF _Toc12524375 \h </w:instrText>
      </w:r>
      <w:r w:rsidRPr="00A3681F">
        <w:fldChar w:fldCharType="separate"/>
      </w:r>
      <w:r w:rsidRPr="00A3681F">
        <w:t>21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w:t>
      </w:r>
      <w:r w:rsidRPr="00A3681F">
        <w:rPr>
          <w:lang w:eastAsia="ko-KR"/>
        </w:rPr>
        <w:t>4</w:t>
      </w:r>
      <w:r w:rsidRPr="00A3681F">
        <w:rPr>
          <w:rFonts w:asciiTheme="minorHAnsi" w:eastAsiaTheme="minorEastAsia" w:hAnsiTheme="minorHAnsi" w:cstheme="minorBidi"/>
          <w:sz w:val="22"/>
          <w:szCs w:val="22"/>
        </w:rPr>
        <w:tab/>
      </w:r>
      <w:r w:rsidRPr="00A3681F">
        <w:rPr>
          <w:lang w:eastAsia="ko-KR"/>
        </w:rPr>
        <w:t>SL Data Reception Procedures</w:t>
      </w:r>
      <w:r w:rsidRPr="00A3681F">
        <w:tab/>
      </w:r>
      <w:r w:rsidRPr="00A3681F">
        <w:fldChar w:fldCharType="begin" w:fldLock="1"/>
      </w:r>
      <w:r w:rsidRPr="00A3681F">
        <w:instrText xml:space="preserve"> PAGEREF _Toc12524376 \h </w:instrText>
      </w:r>
      <w:r w:rsidRPr="00A3681F">
        <w:fldChar w:fldCharType="separate"/>
      </w:r>
      <w:r w:rsidRPr="00A3681F">
        <w:t>21</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5.2</w:t>
      </w:r>
      <w:r w:rsidRPr="00A3681F">
        <w:rPr>
          <w:rFonts w:asciiTheme="minorHAnsi" w:eastAsiaTheme="minorEastAsia" w:hAnsiTheme="minorHAnsi" w:cstheme="minorBidi"/>
          <w:sz w:val="22"/>
          <w:szCs w:val="22"/>
        </w:rPr>
        <w:tab/>
      </w:r>
      <w:r w:rsidRPr="00A3681F">
        <w:t>Re-establishment p</w:t>
      </w:r>
      <w:r w:rsidRPr="00A3681F">
        <w:rPr>
          <w:lang w:eastAsia="ko-KR"/>
        </w:rPr>
        <w:t>rocedure</w:t>
      </w:r>
      <w:r w:rsidRPr="00A3681F">
        <w:tab/>
      </w:r>
      <w:r w:rsidRPr="00A3681F">
        <w:fldChar w:fldCharType="begin" w:fldLock="1"/>
      </w:r>
      <w:r w:rsidRPr="00A3681F">
        <w:instrText xml:space="preserve"> PAGEREF _Toc12524377 \h </w:instrText>
      </w:r>
      <w:r w:rsidRPr="00A3681F">
        <w:fldChar w:fldCharType="separate"/>
      </w:r>
      <w:r w:rsidRPr="00A3681F">
        <w:t>22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2</w:t>
      </w:r>
      <w:r w:rsidRPr="00A3681F">
        <w:t>.1</w:t>
      </w:r>
      <w:r w:rsidRPr="00A3681F">
        <w:rPr>
          <w:rFonts w:asciiTheme="minorHAnsi" w:eastAsiaTheme="minorEastAsia" w:hAnsiTheme="minorHAnsi" w:cstheme="minorBidi"/>
          <w:sz w:val="22"/>
          <w:szCs w:val="22"/>
        </w:rPr>
        <w:tab/>
      </w:r>
      <w:r w:rsidRPr="00A3681F">
        <w:rPr>
          <w:lang w:eastAsia="ko-KR"/>
        </w:rPr>
        <w:t>UL Data Transfer Procedures</w:t>
      </w:r>
      <w:r w:rsidRPr="00A3681F">
        <w:tab/>
      </w:r>
      <w:r w:rsidRPr="00A3681F">
        <w:fldChar w:fldCharType="begin" w:fldLock="1"/>
      </w:r>
      <w:r w:rsidRPr="00A3681F">
        <w:instrText xml:space="preserve"> PAGEREF _Toc12524378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5.2.1.1</w:t>
      </w:r>
      <w:r w:rsidRPr="00A3681F">
        <w:rPr>
          <w:rFonts w:asciiTheme="minorHAnsi" w:eastAsiaTheme="minorEastAsia" w:hAnsiTheme="minorHAnsi" w:cstheme="minorBidi"/>
          <w:sz w:val="22"/>
          <w:szCs w:val="22"/>
        </w:rPr>
        <w:tab/>
      </w:r>
      <w:r w:rsidRPr="00A3681F">
        <w:rPr>
          <w:lang w:eastAsia="ko-KR"/>
        </w:rPr>
        <w:t>Procedures for DRBs mapped on RLC AM</w:t>
      </w:r>
      <w:r w:rsidRPr="00A3681F">
        <w:tab/>
      </w:r>
      <w:r w:rsidRPr="00A3681F">
        <w:fldChar w:fldCharType="begin" w:fldLock="1"/>
      </w:r>
      <w:r w:rsidRPr="00A3681F">
        <w:instrText xml:space="preserve"> PAGEREF _Toc12524379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5.2.1.2</w:t>
      </w:r>
      <w:r w:rsidRPr="00A3681F">
        <w:rPr>
          <w:rFonts w:asciiTheme="minorHAnsi" w:eastAsiaTheme="minorEastAsia" w:hAnsiTheme="minorHAnsi" w:cstheme="minorBidi"/>
          <w:sz w:val="22"/>
          <w:szCs w:val="22"/>
        </w:rPr>
        <w:tab/>
      </w:r>
      <w:r w:rsidRPr="00A3681F">
        <w:rPr>
          <w:lang w:eastAsia="ko-KR"/>
        </w:rPr>
        <w:t>Procedures for DRBs mapped on RLC UM</w:t>
      </w:r>
      <w:r w:rsidRPr="00A3681F">
        <w:tab/>
      </w:r>
      <w:r w:rsidRPr="00A3681F">
        <w:fldChar w:fldCharType="begin" w:fldLock="1"/>
      </w:r>
      <w:r w:rsidRPr="00A3681F">
        <w:instrText xml:space="preserve"> PAGEREF _Toc12524380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5.2.1.3</w:t>
      </w:r>
      <w:r w:rsidRPr="00A3681F">
        <w:rPr>
          <w:rFonts w:asciiTheme="minorHAnsi" w:eastAsiaTheme="minorEastAsia" w:hAnsiTheme="minorHAnsi" w:cstheme="minorBidi"/>
          <w:sz w:val="22"/>
          <w:szCs w:val="22"/>
        </w:rPr>
        <w:tab/>
      </w:r>
      <w:r w:rsidRPr="00A3681F">
        <w:rPr>
          <w:lang w:eastAsia="ko-KR"/>
        </w:rPr>
        <w:t>Procedures for SRBs</w:t>
      </w:r>
      <w:r w:rsidRPr="00A3681F">
        <w:tab/>
      </w:r>
      <w:r w:rsidRPr="00A3681F">
        <w:fldChar w:fldCharType="begin" w:fldLock="1"/>
      </w:r>
      <w:r w:rsidRPr="00A3681F">
        <w:instrText xml:space="preserve"> PAGEREF _Toc12524381 \h </w:instrText>
      </w:r>
      <w:r w:rsidRPr="00A3681F">
        <w:fldChar w:fldCharType="separate"/>
      </w:r>
      <w:r w:rsidRPr="00A3681F">
        <w:t>23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5.2.2</w:t>
      </w:r>
      <w:r w:rsidRPr="00A3681F">
        <w:rPr>
          <w:rFonts w:asciiTheme="minorHAnsi" w:eastAsiaTheme="minorEastAsia" w:hAnsiTheme="minorHAnsi" w:cstheme="minorBidi"/>
          <w:sz w:val="22"/>
          <w:szCs w:val="22"/>
        </w:rPr>
        <w:tab/>
      </w:r>
      <w:r w:rsidRPr="00A3681F">
        <w:rPr>
          <w:lang w:eastAsia="ko-KR"/>
        </w:rPr>
        <w:t>DL Data Transfer Procedures</w:t>
      </w:r>
      <w:r w:rsidRPr="00A3681F">
        <w:tab/>
      </w:r>
      <w:r w:rsidRPr="00A3681F">
        <w:fldChar w:fldCharType="begin" w:fldLock="1"/>
      </w:r>
      <w:r w:rsidRPr="00A3681F">
        <w:instrText xml:space="preserve"> PAGEREF _Toc12524382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5.2.2.1</w:t>
      </w:r>
      <w:r w:rsidRPr="00A3681F">
        <w:rPr>
          <w:rFonts w:asciiTheme="minorHAnsi" w:eastAsiaTheme="minorEastAsia" w:hAnsiTheme="minorHAnsi" w:cstheme="minorBidi"/>
          <w:sz w:val="22"/>
          <w:szCs w:val="22"/>
        </w:rPr>
        <w:tab/>
      </w:r>
      <w:r w:rsidRPr="00A3681F">
        <w:rPr>
          <w:lang w:eastAsia="ko-KR"/>
        </w:rPr>
        <w:t>Procedures for DRBs mapped on RLC AM while the reordering function is not used</w:t>
      </w:r>
      <w:r w:rsidRPr="00A3681F">
        <w:tab/>
      </w:r>
      <w:r w:rsidRPr="00A3681F">
        <w:fldChar w:fldCharType="begin" w:fldLock="1"/>
      </w:r>
      <w:r w:rsidRPr="00A3681F">
        <w:instrText xml:space="preserve"> PAGEREF _Toc12524383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5.2.2.1a</w:t>
      </w:r>
      <w:r w:rsidRPr="00A3681F">
        <w:rPr>
          <w:rFonts w:asciiTheme="minorHAnsi" w:eastAsiaTheme="minorEastAsia" w:hAnsiTheme="minorHAnsi" w:cstheme="minorBidi"/>
          <w:sz w:val="22"/>
          <w:szCs w:val="22"/>
        </w:rPr>
        <w:tab/>
      </w:r>
      <w:r w:rsidRPr="00A3681F">
        <w:rPr>
          <w:lang w:eastAsia="ko-KR"/>
        </w:rPr>
        <w:t>Procedures for DRBs mapped on RLC AM while</w:t>
      </w:r>
      <w:r w:rsidRPr="00A3681F">
        <w:t xml:space="preserve"> </w:t>
      </w:r>
      <w:r w:rsidRPr="00A3681F">
        <w:rPr>
          <w:lang w:eastAsia="ko-KR"/>
        </w:rPr>
        <w:t>the reordering function is used</w:t>
      </w:r>
      <w:r w:rsidRPr="00A3681F">
        <w:tab/>
      </w:r>
      <w:r w:rsidRPr="00A3681F">
        <w:fldChar w:fldCharType="begin" w:fldLock="1"/>
      </w:r>
      <w:r w:rsidRPr="00A3681F">
        <w:instrText xml:space="preserve"> PAGEREF _Toc12524384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5.2.2.2</w:t>
      </w:r>
      <w:r w:rsidRPr="00A3681F">
        <w:rPr>
          <w:rFonts w:asciiTheme="minorHAnsi" w:eastAsiaTheme="minorEastAsia" w:hAnsiTheme="minorHAnsi" w:cstheme="minorBidi"/>
          <w:sz w:val="22"/>
          <w:szCs w:val="22"/>
        </w:rPr>
        <w:tab/>
      </w:r>
      <w:r w:rsidRPr="00A3681F">
        <w:rPr>
          <w:lang w:eastAsia="en-GB"/>
        </w:rPr>
        <w:t>Procedures for DRBs mapped on RLC UM when the reordering function is not used</w:t>
      </w:r>
      <w:r w:rsidRPr="00A3681F">
        <w:tab/>
      </w:r>
      <w:r w:rsidRPr="00A3681F">
        <w:fldChar w:fldCharType="begin" w:fldLock="1"/>
      </w:r>
      <w:r w:rsidRPr="00A3681F">
        <w:instrText xml:space="preserve"> PAGEREF _Toc12524385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5.2.2.2a</w:t>
      </w:r>
      <w:r w:rsidRPr="00A3681F">
        <w:rPr>
          <w:rFonts w:asciiTheme="minorHAnsi" w:eastAsiaTheme="minorEastAsia" w:hAnsiTheme="minorHAnsi" w:cstheme="minorBidi"/>
          <w:sz w:val="22"/>
          <w:szCs w:val="22"/>
        </w:rPr>
        <w:tab/>
      </w:r>
      <w:r w:rsidRPr="00A3681F">
        <w:t>Procedures for DRBs mapped on RLC UM when the reordering function is used</w:t>
      </w:r>
      <w:r w:rsidRPr="00A3681F">
        <w:tab/>
      </w:r>
      <w:r w:rsidRPr="00A3681F">
        <w:fldChar w:fldCharType="begin" w:fldLock="1"/>
      </w:r>
      <w:r w:rsidRPr="00A3681F">
        <w:instrText xml:space="preserve"> PAGEREF _Toc12524386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5.2.2.3</w:t>
      </w:r>
      <w:r w:rsidRPr="00A3681F">
        <w:rPr>
          <w:rFonts w:asciiTheme="minorHAnsi" w:eastAsiaTheme="minorEastAsia" w:hAnsiTheme="minorHAnsi" w:cstheme="minorBidi"/>
          <w:sz w:val="22"/>
          <w:szCs w:val="22"/>
        </w:rPr>
        <w:tab/>
      </w:r>
      <w:r w:rsidRPr="00A3681F">
        <w:rPr>
          <w:lang w:eastAsia="en-GB"/>
        </w:rPr>
        <w:t>Procedures for SRBs</w:t>
      </w:r>
      <w:r w:rsidRPr="00A3681F">
        <w:tab/>
      </w:r>
      <w:r w:rsidRPr="00A3681F">
        <w:fldChar w:fldCharType="begin" w:fldLock="1"/>
      </w:r>
      <w:r w:rsidRPr="00A3681F">
        <w:instrText xml:space="preserve"> PAGEREF _Toc12524387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5.2.2.4</w:t>
      </w:r>
      <w:r w:rsidRPr="00A3681F">
        <w:rPr>
          <w:rFonts w:asciiTheme="minorHAnsi" w:eastAsiaTheme="minorEastAsia" w:hAnsiTheme="minorHAnsi" w:cstheme="minorBidi"/>
          <w:sz w:val="22"/>
          <w:szCs w:val="22"/>
        </w:rPr>
        <w:tab/>
      </w:r>
      <w:r w:rsidRPr="00A3681F">
        <w:rPr>
          <w:lang w:eastAsia="ko-KR"/>
        </w:rPr>
        <w:t>Procedures for LWA bearers</w:t>
      </w:r>
      <w:r w:rsidRPr="00A3681F">
        <w:tab/>
      </w:r>
      <w:r w:rsidRPr="00A3681F">
        <w:fldChar w:fldCharType="begin" w:fldLock="1"/>
      </w:r>
      <w:r w:rsidRPr="00A3681F">
        <w:instrText xml:space="preserve"> PAGEREF _Toc12524388 \h </w:instrText>
      </w:r>
      <w:r w:rsidRPr="00A3681F">
        <w:fldChar w:fldCharType="separate"/>
      </w:r>
      <w:r w:rsidRPr="00A3681F">
        <w:t>24</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5.3</w:t>
      </w:r>
      <w:r w:rsidRPr="00A3681F">
        <w:rPr>
          <w:rFonts w:asciiTheme="minorHAnsi" w:eastAsiaTheme="minorEastAsia" w:hAnsiTheme="minorHAnsi" w:cstheme="minorBidi"/>
          <w:sz w:val="22"/>
          <w:szCs w:val="22"/>
        </w:rPr>
        <w:tab/>
      </w:r>
      <w:r w:rsidRPr="00A3681F">
        <w:t>PDCP Status Report</w:t>
      </w:r>
      <w:r w:rsidRPr="00A3681F">
        <w:tab/>
      </w:r>
      <w:r w:rsidRPr="00A3681F">
        <w:fldChar w:fldCharType="begin" w:fldLock="1"/>
      </w:r>
      <w:r w:rsidRPr="00A3681F">
        <w:instrText xml:space="preserve"> PAGEREF _Toc12524389 \h </w:instrText>
      </w:r>
      <w:r w:rsidRPr="00A3681F">
        <w:fldChar w:fldCharType="separate"/>
      </w:r>
      <w:r w:rsidRPr="00A3681F">
        <w:t>25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5.3.1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_Toc12524390 \h </w:instrText>
      </w:r>
      <w:r w:rsidRPr="00A3681F">
        <w:fldChar w:fldCharType="separate"/>
      </w:r>
      <w:r w:rsidRPr="00A3681F">
        <w:t>25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5.3.2</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_Toc12524391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4</w:t>
      </w:r>
      <w:r w:rsidRPr="00A3681F">
        <w:rPr>
          <w:rFonts w:asciiTheme="minorHAnsi" w:eastAsiaTheme="minorEastAsia" w:hAnsiTheme="minorHAnsi" w:cstheme="minorBidi"/>
          <w:sz w:val="22"/>
          <w:szCs w:val="22"/>
        </w:rPr>
        <w:tab/>
      </w:r>
      <w:r w:rsidRPr="00A3681F">
        <w:t>PDCP discard</w:t>
      </w:r>
      <w:r w:rsidRPr="00A3681F">
        <w:tab/>
      </w:r>
      <w:r w:rsidRPr="00A3681F">
        <w:fldChar w:fldCharType="begin" w:fldLock="1"/>
      </w:r>
      <w:r w:rsidRPr="00A3681F">
        <w:instrText xml:space="preserve"> PAGEREF _Toc12524392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4a</w:t>
      </w:r>
      <w:r w:rsidRPr="00A3681F">
        <w:rPr>
          <w:rFonts w:asciiTheme="minorHAnsi" w:eastAsiaTheme="minorEastAsia" w:hAnsiTheme="minorHAnsi" w:cstheme="minorBidi"/>
          <w:sz w:val="22"/>
          <w:szCs w:val="22"/>
        </w:rPr>
        <w:tab/>
      </w:r>
      <w:r w:rsidRPr="00A3681F">
        <w:t>Duplicate PDCP discard</w:t>
      </w:r>
      <w:r w:rsidRPr="00A3681F">
        <w:tab/>
      </w:r>
      <w:r w:rsidRPr="00A3681F">
        <w:fldChar w:fldCharType="begin" w:fldLock="1"/>
      </w:r>
      <w:r w:rsidRPr="00A3681F">
        <w:instrText xml:space="preserve"> PAGEREF _Toc12524393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5</w:t>
      </w:r>
      <w:r w:rsidRPr="00A3681F">
        <w:rPr>
          <w:rFonts w:asciiTheme="minorHAnsi" w:eastAsiaTheme="minorEastAsia" w:hAnsiTheme="minorHAnsi" w:cstheme="minorBidi"/>
          <w:sz w:val="22"/>
          <w:szCs w:val="22"/>
        </w:rPr>
        <w:tab/>
      </w:r>
      <w:r w:rsidRPr="00A3681F">
        <w:t xml:space="preserve">Header </w:t>
      </w:r>
      <w:r w:rsidRPr="00A3681F">
        <w:rPr>
          <w:lang w:eastAsia="ko-KR"/>
        </w:rPr>
        <w:t>C</w:t>
      </w:r>
      <w:r w:rsidRPr="00A3681F">
        <w:t>ompression</w:t>
      </w:r>
      <w:r w:rsidRPr="00A3681F">
        <w:rPr>
          <w:lang w:eastAsia="ko-KR"/>
        </w:rPr>
        <w:t xml:space="preserve"> and Decompression</w:t>
      </w:r>
      <w:r w:rsidRPr="00A3681F">
        <w:tab/>
      </w:r>
      <w:r w:rsidRPr="00A3681F">
        <w:fldChar w:fldCharType="begin" w:fldLock="1"/>
      </w:r>
      <w:r w:rsidRPr="00A3681F">
        <w:instrText xml:space="preserve"> PAGEREF _Toc12524394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.1</w:t>
      </w:r>
      <w:r w:rsidRPr="00A3681F">
        <w:rPr>
          <w:rFonts w:asciiTheme="minorHAnsi" w:eastAsiaTheme="minorEastAsia" w:hAnsiTheme="minorHAnsi" w:cstheme="minorBidi"/>
          <w:sz w:val="22"/>
          <w:szCs w:val="22"/>
        </w:rPr>
        <w:tab/>
      </w:r>
      <w:r w:rsidRPr="00A3681F">
        <w:t>Supported header compression protocols and profiles</w:t>
      </w:r>
      <w:r w:rsidRPr="00A3681F">
        <w:tab/>
      </w:r>
      <w:r w:rsidRPr="00A3681F">
        <w:fldChar w:fldCharType="begin" w:fldLock="1"/>
      </w:r>
      <w:r w:rsidRPr="00A3681F">
        <w:instrText xml:space="preserve"> PAGEREF _Toc12524395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.2</w:t>
      </w:r>
      <w:r w:rsidRPr="00A3681F">
        <w:rPr>
          <w:rFonts w:asciiTheme="minorHAnsi" w:eastAsiaTheme="minorEastAsia" w:hAnsiTheme="minorHAnsi" w:cstheme="minorBidi"/>
          <w:sz w:val="22"/>
          <w:szCs w:val="22"/>
        </w:rPr>
        <w:tab/>
      </w:r>
      <w:r w:rsidRPr="00A3681F">
        <w:t>Configuration of header compression</w:t>
      </w:r>
      <w:r w:rsidRPr="00A3681F">
        <w:tab/>
      </w:r>
      <w:r w:rsidRPr="00A3681F">
        <w:fldChar w:fldCharType="begin" w:fldLock="1"/>
      </w:r>
      <w:r w:rsidRPr="00A3681F">
        <w:instrText xml:space="preserve"> PAGEREF _Toc12524396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.3</w:t>
      </w:r>
      <w:r w:rsidRPr="00A3681F">
        <w:rPr>
          <w:rFonts w:asciiTheme="minorHAnsi" w:eastAsiaTheme="minorEastAsia" w:hAnsiTheme="minorHAnsi" w:cstheme="minorBidi"/>
          <w:sz w:val="22"/>
          <w:szCs w:val="22"/>
        </w:rPr>
        <w:tab/>
      </w:r>
      <w:r w:rsidRPr="00A3681F">
        <w:t>Protocol parameters</w:t>
      </w:r>
      <w:r w:rsidRPr="00A3681F">
        <w:tab/>
      </w:r>
      <w:r w:rsidRPr="00A3681F">
        <w:fldChar w:fldCharType="begin" w:fldLock="1"/>
      </w:r>
      <w:r w:rsidRPr="00A3681F">
        <w:instrText xml:space="preserve"> PAGEREF _Toc12524397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lastRenderedPageBreak/>
        <w:t>5.</w:t>
      </w:r>
      <w:r w:rsidRPr="00A3681F">
        <w:rPr>
          <w:lang w:eastAsia="ko-KR"/>
        </w:rPr>
        <w:t>5</w:t>
      </w:r>
      <w:r w:rsidRPr="00A3681F">
        <w:t>.4</w:t>
      </w:r>
      <w:r w:rsidRPr="00A3681F">
        <w:rPr>
          <w:rFonts w:asciiTheme="minorHAnsi" w:eastAsiaTheme="minorEastAsia" w:hAnsiTheme="minorHAnsi" w:cstheme="minorBidi"/>
          <w:sz w:val="22"/>
          <w:szCs w:val="22"/>
        </w:rPr>
        <w:tab/>
      </w:r>
      <w:r w:rsidRPr="00A3681F">
        <w:t>Header compression</w:t>
      </w:r>
      <w:r w:rsidRPr="00A3681F">
        <w:tab/>
      </w:r>
      <w:r w:rsidRPr="00A3681F">
        <w:fldChar w:fldCharType="begin" w:fldLock="1"/>
      </w:r>
      <w:r w:rsidRPr="00A3681F">
        <w:instrText xml:space="preserve"> PAGEREF _Toc12524398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.5</w:t>
      </w:r>
      <w:r w:rsidRPr="00A3681F">
        <w:rPr>
          <w:rFonts w:asciiTheme="minorHAnsi" w:eastAsiaTheme="minorEastAsia" w:hAnsiTheme="minorHAnsi" w:cstheme="minorBidi"/>
          <w:sz w:val="22"/>
          <w:szCs w:val="22"/>
        </w:rPr>
        <w:tab/>
      </w:r>
      <w:r w:rsidRPr="00A3681F">
        <w:t>Header decompression</w:t>
      </w:r>
      <w:r w:rsidRPr="00A3681F">
        <w:tab/>
      </w:r>
      <w:r w:rsidRPr="00A3681F">
        <w:fldChar w:fldCharType="begin" w:fldLock="1"/>
      </w:r>
      <w:r w:rsidRPr="00A3681F">
        <w:instrText xml:space="preserve"> PAGEREF _Toc12524399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5.5.6</w:t>
      </w:r>
      <w:r w:rsidRPr="00A3681F">
        <w:rPr>
          <w:rFonts w:asciiTheme="minorHAnsi" w:eastAsiaTheme="minorEastAsia" w:hAnsiTheme="minorHAnsi" w:cstheme="minorBidi"/>
          <w:sz w:val="22"/>
          <w:szCs w:val="22"/>
        </w:rPr>
        <w:tab/>
      </w:r>
      <w:r w:rsidRPr="00A3681F">
        <w:t>PDCP Control PDU for interspersed ROHC feedback packet</w:t>
      </w:r>
      <w:r w:rsidRPr="00A3681F">
        <w:tab/>
      </w:r>
      <w:r w:rsidRPr="00A3681F">
        <w:fldChar w:fldCharType="begin" w:fldLock="1"/>
      </w:r>
      <w:r w:rsidRPr="00A3681F">
        <w:instrText xml:space="preserve"> PAGEREF _Toc12524400 \h </w:instrText>
      </w:r>
      <w:r w:rsidRPr="00A3681F">
        <w:fldChar w:fldCharType="separate"/>
      </w:r>
      <w:r w:rsidRPr="00A3681F">
        <w:t>28</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5.5.6.1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_Toc12524401 \h </w:instrText>
      </w:r>
      <w:r w:rsidRPr="00A3681F">
        <w:fldChar w:fldCharType="separate"/>
      </w:r>
      <w:r w:rsidRPr="00A3681F">
        <w:t>28</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5.5.6.2</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_Toc12524402 \h </w:instrText>
      </w:r>
      <w:r w:rsidRPr="00A3681F">
        <w:fldChar w:fldCharType="separate"/>
      </w:r>
      <w:r w:rsidRPr="00A3681F">
        <w:t>28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6</w:t>
      </w:r>
      <w:r w:rsidRPr="00A3681F">
        <w:rPr>
          <w:rFonts w:asciiTheme="minorHAnsi" w:eastAsiaTheme="minorEastAsia" w:hAnsiTheme="minorHAnsi" w:cstheme="minorBidi"/>
          <w:sz w:val="22"/>
          <w:szCs w:val="22"/>
        </w:rPr>
        <w:tab/>
      </w:r>
      <w:r w:rsidRPr="00A3681F">
        <w:t xml:space="preserve">Ciphering and </w:t>
      </w:r>
      <w:r w:rsidRPr="00A3681F">
        <w:rPr>
          <w:lang w:eastAsia="ko-KR"/>
        </w:rPr>
        <w:t>D</w:t>
      </w:r>
      <w:r w:rsidRPr="00A3681F">
        <w:t>eciphering</w:t>
      </w:r>
      <w:r w:rsidRPr="00A3681F">
        <w:tab/>
      </w:r>
      <w:r w:rsidRPr="00A3681F">
        <w:fldChar w:fldCharType="begin" w:fldLock="1"/>
      </w:r>
      <w:r w:rsidRPr="00A3681F">
        <w:instrText xml:space="preserve"> PAGEREF _Toc12524403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5.6.0</w:t>
      </w:r>
      <w:r w:rsidRPr="00A3681F">
        <w:rPr>
          <w:rFonts w:asciiTheme="minorHAnsi" w:eastAsiaTheme="minorEastAsia" w:hAnsiTheme="minorHAnsi" w:cstheme="minorBidi"/>
          <w:sz w:val="22"/>
          <w:szCs w:val="22"/>
        </w:rPr>
        <w:tab/>
      </w:r>
      <w:r w:rsidRPr="00A3681F">
        <w:t>General</w:t>
      </w:r>
      <w:r w:rsidRPr="00A3681F">
        <w:tab/>
      </w:r>
      <w:r w:rsidRPr="00A3681F">
        <w:fldChar w:fldCharType="begin" w:fldLock="1"/>
      </w:r>
      <w:r w:rsidRPr="00A3681F">
        <w:instrText xml:space="preserve"> PAGEREF _Toc12524404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5.6.1</w:t>
      </w:r>
      <w:r w:rsidRPr="00A3681F">
        <w:rPr>
          <w:rFonts w:asciiTheme="minorHAnsi" w:eastAsiaTheme="minorEastAsia" w:hAnsiTheme="minorHAnsi" w:cstheme="minorBidi"/>
          <w:sz w:val="22"/>
          <w:szCs w:val="22"/>
        </w:rPr>
        <w:tab/>
      </w:r>
      <w:r w:rsidRPr="00A3681F">
        <w:t>SL Ciphering and Deciphering</w:t>
      </w:r>
      <w:r w:rsidRPr="00A3681F">
        <w:rPr>
          <w:rFonts w:eastAsia="Malgun Gothic"/>
          <w:lang w:eastAsia="ko-KR"/>
        </w:rPr>
        <w:t xml:space="preserve"> for one-to-many communication</w:t>
      </w:r>
      <w:r w:rsidRPr="00A3681F">
        <w:tab/>
      </w:r>
      <w:r w:rsidRPr="00A3681F">
        <w:fldChar w:fldCharType="begin" w:fldLock="1"/>
      </w:r>
      <w:r w:rsidRPr="00A3681F">
        <w:instrText xml:space="preserve"> PAGEREF _Toc12524405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w:t>
      </w:r>
      <w:r w:rsidRPr="00A3681F">
        <w:rPr>
          <w:rFonts w:eastAsia="Malgun Gothic"/>
          <w:lang w:eastAsia="ko-KR"/>
        </w:rPr>
        <w:t>2</w:t>
      </w:r>
      <w:r w:rsidRPr="00A3681F">
        <w:rPr>
          <w:rFonts w:asciiTheme="minorHAnsi" w:eastAsiaTheme="minorEastAsia" w:hAnsiTheme="minorHAnsi" w:cstheme="minorBidi"/>
          <w:sz w:val="22"/>
          <w:szCs w:val="22"/>
        </w:rPr>
        <w:tab/>
      </w:r>
      <w:r w:rsidRPr="00A3681F">
        <w:t>SL Ciphering and Deciphering</w:t>
      </w:r>
      <w:r w:rsidRPr="00A3681F">
        <w:rPr>
          <w:rFonts w:eastAsia="Malgun Gothic"/>
          <w:lang w:eastAsia="ko-KR"/>
        </w:rPr>
        <w:t xml:space="preserve"> for one-to-one communication</w:t>
      </w:r>
      <w:r w:rsidRPr="00A3681F">
        <w:tab/>
      </w:r>
      <w:r w:rsidRPr="00A3681F">
        <w:fldChar w:fldCharType="begin" w:fldLock="1"/>
      </w:r>
      <w:r w:rsidRPr="00A3681F">
        <w:instrText xml:space="preserve"> PAGEREF _Toc12524406 \h </w:instrText>
      </w:r>
      <w:r w:rsidRPr="00A3681F">
        <w:fldChar w:fldCharType="separate"/>
      </w:r>
      <w:r w:rsidRPr="00A3681F">
        <w:t>29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5.6.3</w:t>
      </w:r>
      <w:r w:rsidRPr="00A3681F">
        <w:rPr>
          <w:rFonts w:asciiTheme="minorHAnsi" w:eastAsiaTheme="minorEastAsia" w:hAnsiTheme="minorHAnsi" w:cstheme="minorBidi"/>
          <w:sz w:val="22"/>
          <w:szCs w:val="22"/>
        </w:rPr>
        <w:tab/>
      </w:r>
      <w:r w:rsidRPr="00A3681F">
        <w:t>Handling of LWA end-marker PDCP Control PDU</w:t>
      </w:r>
      <w:r w:rsidRPr="00A3681F">
        <w:tab/>
      </w:r>
      <w:r w:rsidRPr="00A3681F">
        <w:fldChar w:fldCharType="begin" w:fldLock="1"/>
      </w:r>
      <w:r w:rsidRPr="00A3681F">
        <w:instrText xml:space="preserve"> PAGEREF _Toc12524407 \h </w:instrText>
      </w:r>
      <w:r w:rsidRPr="00A3681F">
        <w:fldChar w:fldCharType="separate"/>
      </w:r>
      <w:r w:rsidRPr="00A3681F">
        <w:t>29</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5.6.3.1</w:t>
      </w:r>
      <w:r w:rsidRPr="00A3681F">
        <w:rPr>
          <w:rFonts w:asciiTheme="minorHAnsi" w:eastAsiaTheme="minorEastAsia" w:hAnsiTheme="minorHAnsi" w:cstheme="minorBidi"/>
          <w:sz w:val="22"/>
          <w:szCs w:val="22"/>
        </w:rPr>
        <w:tab/>
      </w:r>
      <w:r w:rsidRPr="00A3681F">
        <w:rPr>
          <w:lang w:eastAsia="zh-CN"/>
        </w:rPr>
        <w:t>Transmit operation</w:t>
      </w:r>
      <w:r w:rsidRPr="00A3681F">
        <w:tab/>
      </w:r>
      <w:r w:rsidRPr="00A3681F">
        <w:fldChar w:fldCharType="begin" w:fldLock="1"/>
      </w:r>
      <w:r w:rsidRPr="00A3681F">
        <w:instrText xml:space="preserve"> PAGEREF _Toc12524408 \h </w:instrText>
      </w:r>
      <w:r w:rsidRPr="00A3681F">
        <w:fldChar w:fldCharType="separate"/>
      </w:r>
      <w:r w:rsidRPr="00A3681F">
        <w:t>29</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5.6.3.2</w:t>
      </w:r>
      <w:r w:rsidRPr="00A3681F">
        <w:rPr>
          <w:rFonts w:asciiTheme="minorHAnsi" w:eastAsiaTheme="minorEastAsia" w:hAnsiTheme="minorHAnsi" w:cstheme="minorBidi"/>
          <w:sz w:val="22"/>
          <w:szCs w:val="22"/>
        </w:rPr>
        <w:tab/>
      </w:r>
      <w:r w:rsidRPr="00A3681F">
        <w:rPr>
          <w:lang w:eastAsia="zh-CN"/>
        </w:rPr>
        <w:t>Receive Operation</w:t>
      </w:r>
      <w:r w:rsidRPr="00A3681F">
        <w:tab/>
      </w:r>
      <w:r w:rsidRPr="00A3681F">
        <w:fldChar w:fldCharType="begin" w:fldLock="1"/>
      </w:r>
      <w:r w:rsidRPr="00A3681F">
        <w:instrText xml:space="preserve"> PAGEREF _Toc12524409 \h </w:instrText>
      </w:r>
      <w:r w:rsidRPr="00A3681F">
        <w:fldChar w:fldCharType="separate"/>
      </w:r>
      <w:r w:rsidRPr="00A3681F">
        <w:t>29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7</w:t>
      </w:r>
      <w:r w:rsidRPr="00A3681F">
        <w:rPr>
          <w:rFonts w:asciiTheme="minorHAnsi" w:eastAsiaTheme="minorEastAsia" w:hAnsiTheme="minorHAnsi" w:cstheme="minorBidi"/>
          <w:sz w:val="22"/>
          <w:szCs w:val="22"/>
        </w:rPr>
        <w:tab/>
      </w:r>
      <w:r w:rsidRPr="00A3681F">
        <w:t>Integrity Protection and Verification</w:t>
      </w:r>
      <w:r w:rsidRPr="00A3681F">
        <w:tab/>
      </w:r>
      <w:r w:rsidRPr="00A3681F">
        <w:fldChar w:fldCharType="begin" w:fldLock="1"/>
      </w:r>
      <w:r w:rsidRPr="00A3681F">
        <w:instrText xml:space="preserve"> PAGEREF _Toc12524410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5.8</w:t>
      </w:r>
      <w:r w:rsidRPr="00A3681F">
        <w:rPr>
          <w:rFonts w:asciiTheme="minorHAnsi" w:eastAsiaTheme="minorEastAsia" w:hAnsiTheme="minorHAnsi" w:cstheme="minorBidi"/>
          <w:sz w:val="22"/>
          <w:szCs w:val="22"/>
        </w:rPr>
        <w:tab/>
      </w:r>
      <w:r w:rsidRPr="00A3681F">
        <w:t>Handling of unknown, unforeseen and erroneous protocol data</w:t>
      </w:r>
      <w:r w:rsidRPr="00A3681F">
        <w:tab/>
      </w:r>
      <w:r w:rsidRPr="00A3681F">
        <w:fldChar w:fldCharType="begin" w:fldLock="1"/>
      </w:r>
      <w:r w:rsidRPr="00A3681F">
        <w:instrText xml:space="preserve"> PAGEREF _Toc12524411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5.9</w:t>
      </w:r>
      <w:r w:rsidRPr="00A3681F">
        <w:rPr>
          <w:rFonts w:asciiTheme="minorHAnsi" w:eastAsiaTheme="minorEastAsia" w:hAnsiTheme="minorHAnsi" w:cstheme="minorBidi"/>
          <w:sz w:val="22"/>
          <w:szCs w:val="22"/>
        </w:rPr>
        <w:tab/>
      </w:r>
      <w:r w:rsidRPr="00A3681F">
        <w:rPr>
          <w:lang w:eastAsia="ko-KR"/>
        </w:rPr>
        <w:t>PDCP Data Recovery procedure</w:t>
      </w:r>
      <w:r w:rsidRPr="00A3681F">
        <w:tab/>
      </w:r>
      <w:r w:rsidRPr="00A3681F">
        <w:fldChar w:fldCharType="begin" w:fldLock="1"/>
      </w:r>
      <w:r w:rsidRPr="00A3681F">
        <w:instrText xml:space="preserve"> PAGEREF _Toc12524412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5.10</w:t>
      </w:r>
      <w:r w:rsidRPr="00A3681F">
        <w:rPr>
          <w:rFonts w:asciiTheme="minorHAnsi" w:eastAsiaTheme="minorEastAsia" w:hAnsiTheme="minorHAnsi" w:cstheme="minorBidi"/>
          <w:sz w:val="22"/>
          <w:szCs w:val="22"/>
        </w:rPr>
        <w:tab/>
      </w:r>
      <w:r w:rsidRPr="00A3681F">
        <w:t>Status report for LWA</w:t>
      </w:r>
      <w:r w:rsidRPr="00A3681F">
        <w:tab/>
      </w:r>
      <w:r w:rsidRPr="00A3681F">
        <w:fldChar w:fldCharType="begin" w:fldLock="1"/>
      </w:r>
      <w:r w:rsidRPr="00A3681F">
        <w:instrText xml:space="preserve"> PAGEREF _Toc12524413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_Toc12524414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5.10.2</w:t>
      </w:r>
      <w:r w:rsidRPr="00A3681F">
        <w:rPr>
          <w:rFonts w:asciiTheme="minorHAnsi" w:eastAsiaTheme="minorEastAsia" w:hAnsiTheme="minorHAnsi" w:cstheme="minorBidi"/>
          <w:sz w:val="22"/>
          <w:szCs w:val="22"/>
        </w:rPr>
        <w:tab/>
      </w:r>
      <w:r w:rsidRPr="00A3681F">
        <w:t>LWA status report</w:t>
      </w:r>
      <w:r w:rsidRPr="00A3681F">
        <w:tab/>
      </w:r>
      <w:r w:rsidRPr="00A3681F">
        <w:fldChar w:fldCharType="begin" w:fldLock="1"/>
      </w:r>
      <w:r w:rsidRPr="00A3681F">
        <w:instrText xml:space="preserve"> PAGEREF _Toc12524415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5.10.3</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_Toc12524416 \h </w:instrText>
      </w:r>
      <w:r w:rsidRPr="00A3681F">
        <w:fldChar w:fldCharType="separate"/>
      </w:r>
      <w:r w:rsidRPr="00A3681F">
        <w:t>32</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5.11</w:t>
      </w:r>
      <w:r w:rsidRPr="00A3681F">
        <w:rPr>
          <w:rFonts w:asciiTheme="minorHAnsi" w:eastAsiaTheme="minorEastAsia" w:hAnsiTheme="minorHAnsi" w:cstheme="minorBidi"/>
          <w:sz w:val="22"/>
          <w:szCs w:val="22"/>
        </w:rPr>
        <w:tab/>
      </w:r>
      <w:r w:rsidRPr="00A3681F">
        <w:rPr>
          <w:lang w:eastAsia="zh-CN"/>
        </w:rPr>
        <w:t>Uplink Data compression and decompression</w:t>
      </w:r>
      <w:r w:rsidRPr="00A3681F">
        <w:tab/>
      </w:r>
      <w:r w:rsidRPr="00A3681F">
        <w:fldChar w:fldCharType="begin" w:fldLock="1"/>
      </w:r>
      <w:r w:rsidRPr="00A3681F">
        <w:instrText xml:space="preserve"> PAGEREF _Toc12524417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5.11.1</w:t>
      </w:r>
      <w:r w:rsidRPr="00A3681F">
        <w:rPr>
          <w:rFonts w:asciiTheme="minorHAnsi" w:eastAsiaTheme="minorEastAsia" w:hAnsiTheme="minorHAnsi" w:cstheme="minorBidi"/>
          <w:sz w:val="22"/>
          <w:szCs w:val="22"/>
        </w:rPr>
        <w:tab/>
      </w:r>
      <w:r w:rsidRPr="00A3681F">
        <w:rPr>
          <w:lang w:eastAsia="zh-CN"/>
        </w:rPr>
        <w:t>UDC protocol</w:t>
      </w:r>
      <w:r w:rsidRPr="00A3681F">
        <w:tab/>
      </w:r>
      <w:r w:rsidRPr="00A3681F">
        <w:fldChar w:fldCharType="begin" w:fldLock="1"/>
      </w:r>
      <w:r w:rsidRPr="00A3681F">
        <w:instrText xml:space="preserve"> PAGEREF _Toc12524418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5.11.2</w:t>
      </w:r>
      <w:r w:rsidRPr="00A3681F">
        <w:rPr>
          <w:rFonts w:asciiTheme="minorHAnsi" w:eastAsiaTheme="minorEastAsia" w:hAnsiTheme="minorHAnsi" w:cstheme="minorBidi"/>
          <w:sz w:val="22"/>
          <w:szCs w:val="22"/>
        </w:rPr>
        <w:tab/>
      </w:r>
      <w:r w:rsidRPr="00A3681F">
        <w:t>Configuration of UDC</w:t>
      </w:r>
      <w:r w:rsidRPr="00A3681F">
        <w:tab/>
      </w:r>
      <w:r w:rsidRPr="00A3681F">
        <w:fldChar w:fldCharType="begin" w:fldLock="1"/>
      </w:r>
      <w:r w:rsidRPr="00A3681F">
        <w:instrText xml:space="preserve"> PAGEREF _Toc12524419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5.11.3</w:t>
      </w:r>
      <w:r w:rsidRPr="00A3681F">
        <w:rPr>
          <w:rFonts w:asciiTheme="minorHAnsi" w:eastAsiaTheme="minorEastAsia" w:hAnsiTheme="minorHAnsi" w:cstheme="minorBidi"/>
          <w:sz w:val="22"/>
          <w:szCs w:val="22"/>
        </w:rPr>
        <w:tab/>
      </w:r>
      <w:r w:rsidRPr="00A3681F">
        <w:t>UDC header</w:t>
      </w:r>
      <w:r w:rsidRPr="00A3681F">
        <w:tab/>
      </w:r>
      <w:r w:rsidRPr="00A3681F">
        <w:fldChar w:fldCharType="begin" w:fldLock="1"/>
      </w:r>
      <w:r w:rsidRPr="00A3681F">
        <w:instrText xml:space="preserve"> PAGEREF _Toc12524420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4</w:t>
      </w:r>
      <w:r w:rsidRPr="00A3681F">
        <w:rPr>
          <w:rFonts w:asciiTheme="minorHAnsi" w:eastAsiaTheme="minorEastAsia" w:hAnsiTheme="minorHAnsi" w:cstheme="minorBidi"/>
          <w:sz w:val="22"/>
          <w:szCs w:val="22"/>
        </w:rPr>
        <w:tab/>
      </w:r>
      <w:r w:rsidRPr="00A3681F">
        <w:rPr>
          <w:lang w:eastAsia="zh-CN"/>
        </w:rPr>
        <w:t>Uplink data compression</w:t>
      </w:r>
      <w:r w:rsidRPr="00A3681F">
        <w:tab/>
      </w:r>
      <w:r w:rsidRPr="00A3681F">
        <w:fldChar w:fldCharType="begin" w:fldLock="1"/>
      </w:r>
      <w:r w:rsidRPr="00A3681F">
        <w:instrText xml:space="preserve"> PAGEREF _Toc12524421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5</w:t>
      </w:r>
      <w:r w:rsidRPr="00A3681F">
        <w:rPr>
          <w:rFonts w:asciiTheme="minorHAnsi" w:eastAsiaTheme="minorEastAsia" w:hAnsiTheme="minorHAnsi" w:cstheme="minorBidi"/>
          <w:sz w:val="22"/>
          <w:szCs w:val="22"/>
        </w:rPr>
        <w:tab/>
      </w:r>
      <w:r w:rsidRPr="00A3681F">
        <w:rPr>
          <w:lang w:eastAsia="zh-CN"/>
        </w:rPr>
        <w:t>Pre-defined dictionary</w:t>
      </w:r>
      <w:r w:rsidRPr="00A3681F">
        <w:tab/>
      </w:r>
      <w:r w:rsidRPr="00A3681F">
        <w:fldChar w:fldCharType="begin" w:fldLock="1"/>
      </w:r>
      <w:r w:rsidRPr="00A3681F">
        <w:instrText xml:space="preserve"> PAGEREF _Toc12524422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6</w:t>
      </w:r>
      <w:r w:rsidRPr="00A3681F">
        <w:rPr>
          <w:rFonts w:asciiTheme="minorHAnsi" w:eastAsiaTheme="minorEastAsia" w:hAnsiTheme="minorHAnsi" w:cstheme="minorBidi"/>
          <w:sz w:val="22"/>
          <w:szCs w:val="22"/>
        </w:rPr>
        <w:tab/>
      </w:r>
      <w:r w:rsidRPr="00A3681F">
        <w:rPr>
          <w:lang w:eastAsia="zh-CN"/>
        </w:rPr>
        <w:t>UDC buffer reset procedure</w:t>
      </w:r>
      <w:r w:rsidRPr="00A3681F">
        <w:tab/>
      </w:r>
      <w:r w:rsidRPr="00A3681F">
        <w:fldChar w:fldCharType="begin" w:fldLock="1"/>
      </w:r>
      <w:r w:rsidRPr="00A3681F">
        <w:instrText xml:space="preserve"> PAGEREF _Toc12524423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7</w:t>
      </w:r>
      <w:r w:rsidRPr="00A3681F">
        <w:rPr>
          <w:rFonts w:asciiTheme="minorHAnsi" w:eastAsiaTheme="minorEastAsia" w:hAnsiTheme="minorHAnsi" w:cstheme="minorBidi"/>
          <w:sz w:val="22"/>
          <w:szCs w:val="22"/>
        </w:rPr>
        <w:tab/>
      </w:r>
      <w:r w:rsidRPr="00A3681F">
        <w:rPr>
          <w:lang w:eastAsia="zh-CN"/>
        </w:rPr>
        <w:t>UDC checksum error handling</w:t>
      </w:r>
      <w:r w:rsidRPr="00A3681F">
        <w:tab/>
      </w:r>
      <w:r w:rsidRPr="00A3681F">
        <w:fldChar w:fldCharType="begin" w:fldLock="1"/>
      </w:r>
      <w:r w:rsidRPr="00A3681F">
        <w:instrText xml:space="preserve"> PAGEREF _Toc12524424 \h </w:instrText>
      </w:r>
      <w:r w:rsidRPr="00A3681F">
        <w:fldChar w:fldCharType="separate"/>
      </w:r>
      <w:r w:rsidRPr="00A3681F">
        <w:t>33</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6</w:t>
      </w:r>
      <w:r w:rsidRPr="00A3681F">
        <w:rPr>
          <w:rFonts w:asciiTheme="minorHAnsi" w:eastAsiaTheme="minorEastAsia" w:hAnsiTheme="minorHAnsi" w:cstheme="minorBidi"/>
          <w:szCs w:val="22"/>
        </w:rPr>
        <w:tab/>
      </w:r>
      <w:r w:rsidRPr="00A3681F">
        <w:t>Protocol data units, formats and parameters</w:t>
      </w:r>
      <w:r w:rsidRPr="00A3681F">
        <w:tab/>
      </w:r>
      <w:r w:rsidRPr="00A3681F">
        <w:fldChar w:fldCharType="begin" w:fldLock="1"/>
      </w:r>
      <w:r w:rsidRPr="00A3681F">
        <w:instrText xml:space="preserve"> PAGEREF _Toc12524425 \h </w:instrText>
      </w:r>
      <w:r w:rsidRPr="00A3681F">
        <w:fldChar w:fldCharType="separate"/>
      </w:r>
      <w:r w:rsidRPr="00A3681F">
        <w:t>33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6.1</w:t>
      </w:r>
      <w:r w:rsidRPr="00A3681F">
        <w:rPr>
          <w:rFonts w:asciiTheme="minorHAnsi" w:eastAsiaTheme="minorEastAsia" w:hAnsiTheme="minorHAnsi" w:cstheme="minorBidi"/>
          <w:sz w:val="22"/>
          <w:szCs w:val="22"/>
        </w:rPr>
        <w:tab/>
      </w:r>
      <w:r w:rsidRPr="00A3681F">
        <w:rPr>
          <w:kern w:val="2"/>
          <w:lang w:eastAsia="zh-CN"/>
        </w:rPr>
        <w:t xml:space="preserve">Protocol data </w:t>
      </w:r>
      <w:r w:rsidRPr="00A3681F">
        <w:t>units</w:t>
      </w:r>
      <w:r w:rsidRPr="00A3681F">
        <w:tab/>
      </w:r>
      <w:r w:rsidRPr="00A3681F">
        <w:fldChar w:fldCharType="begin" w:fldLock="1"/>
      </w:r>
      <w:r w:rsidRPr="00A3681F">
        <w:instrText xml:space="preserve"> PAGEREF _Toc12524426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6.1.1</w:t>
      </w:r>
      <w:r w:rsidRPr="00A3681F">
        <w:rPr>
          <w:rFonts w:asciiTheme="minorHAnsi" w:eastAsiaTheme="minorEastAsia" w:hAnsiTheme="minorHAnsi" w:cstheme="minorBidi"/>
          <w:sz w:val="22"/>
          <w:szCs w:val="22"/>
        </w:rPr>
        <w:tab/>
      </w:r>
      <w:r w:rsidRPr="00A3681F">
        <w:t>PDCP Data PDU</w:t>
      </w:r>
      <w:r w:rsidRPr="00A3681F">
        <w:tab/>
      </w:r>
      <w:r w:rsidRPr="00A3681F">
        <w:fldChar w:fldCharType="begin" w:fldLock="1"/>
      </w:r>
      <w:r w:rsidRPr="00A3681F">
        <w:instrText xml:space="preserve"> PAGEREF _Toc12524427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6.1.2</w:t>
      </w:r>
      <w:r w:rsidRPr="00A3681F">
        <w:rPr>
          <w:rFonts w:asciiTheme="minorHAnsi" w:eastAsiaTheme="minorEastAsia" w:hAnsiTheme="minorHAnsi" w:cstheme="minorBidi"/>
          <w:sz w:val="22"/>
          <w:szCs w:val="22"/>
        </w:rPr>
        <w:tab/>
      </w:r>
      <w:r w:rsidRPr="00A3681F">
        <w:rPr>
          <w:lang w:eastAsia="ko-KR"/>
        </w:rPr>
        <w:t>PDCP Control PDU</w:t>
      </w:r>
      <w:r w:rsidRPr="00A3681F">
        <w:tab/>
      </w:r>
      <w:r w:rsidRPr="00A3681F">
        <w:fldChar w:fldCharType="begin" w:fldLock="1"/>
      </w:r>
      <w:r w:rsidRPr="00A3681F">
        <w:instrText xml:space="preserve"> PAGEREF _Toc12524428 \h </w:instrText>
      </w:r>
      <w:r w:rsidRPr="00A3681F">
        <w:fldChar w:fldCharType="separate"/>
      </w:r>
      <w:r w:rsidRPr="00A3681F">
        <w:t>33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6.2</w:t>
      </w:r>
      <w:r w:rsidRPr="00A3681F">
        <w:rPr>
          <w:rFonts w:asciiTheme="minorHAnsi" w:hAnsiTheme="minorHAnsi" w:cstheme="minorBidi"/>
          <w:sz w:val="22"/>
          <w:szCs w:val="22"/>
        </w:rPr>
        <w:tab/>
      </w:r>
      <w:r w:rsidRPr="00A3681F">
        <w:rPr>
          <w:rFonts w:eastAsia="SimSun"/>
          <w:kern w:val="2"/>
          <w:lang w:eastAsia="zh-CN"/>
        </w:rPr>
        <w:t>Formats</w:t>
      </w:r>
      <w:r w:rsidRPr="00A3681F">
        <w:tab/>
      </w:r>
      <w:r w:rsidRPr="00A3681F">
        <w:fldChar w:fldCharType="begin" w:fldLock="1"/>
      </w:r>
      <w:r w:rsidRPr="00A3681F">
        <w:instrText xml:space="preserve"> PAGEREF _Toc12524429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w:t>
      </w:r>
      <w:r w:rsidRPr="00A3681F">
        <w:rPr>
          <w:rFonts w:asciiTheme="minorHAnsi" w:eastAsiaTheme="minorEastAsia" w:hAnsiTheme="minorHAnsi" w:cstheme="minorBidi"/>
          <w:sz w:val="22"/>
          <w:szCs w:val="22"/>
        </w:rPr>
        <w:tab/>
      </w:r>
      <w:r w:rsidRPr="00A3681F">
        <w:rPr>
          <w:lang w:eastAsia="ko-KR"/>
        </w:rPr>
        <w:t>General</w:t>
      </w:r>
      <w:r w:rsidRPr="00A3681F">
        <w:tab/>
      </w:r>
      <w:r w:rsidRPr="00A3681F">
        <w:fldChar w:fldCharType="begin" w:fldLock="1"/>
      </w:r>
      <w:r w:rsidRPr="00A3681F">
        <w:instrText xml:space="preserve"> PAGEREF _Toc12524430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6.2.2</w:t>
      </w:r>
      <w:r w:rsidRPr="00A3681F">
        <w:rPr>
          <w:rFonts w:asciiTheme="minorHAnsi" w:eastAsiaTheme="minorEastAsia" w:hAnsiTheme="minorHAnsi" w:cstheme="minorBidi"/>
          <w:sz w:val="22"/>
          <w:szCs w:val="22"/>
        </w:rPr>
        <w:tab/>
      </w:r>
      <w:r w:rsidRPr="00A3681F">
        <w:t>Control plane PDCP Data PDU</w:t>
      </w:r>
      <w:r w:rsidRPr="00A3681F">
        <w:tab/>
      </w:r>
      <w:r w:rsidRPr="00A3681F">
        <w:fldChar w:fldCharType="begin" w:fldLock="1"/>
      </w:r>
      <w:r w:rsidRPr="00A3681F">
        <w:instrText xml:space="preserve"> PAGEREF _Toc12524431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6.2.3</w:t>
      </w:r>
      <w:r w:rsidRPr="00A3681F">
        <w:rPr>
          <w:rFonts w:asciiTheme="minorHAnsi" w:eastAsiaTheme="minorEastAsia" w:hAnsiTheme="minorHAnsi" w:cstheme="minorBidi"/>
          <w:sz w:val="22"/>
          <w:szCs w:val="22"/>
        </w:rPr>
        <w:tab/>
      </w:r>
      <w:r w:rsidRPr="00A3681F">
        <w:t xml:space="preserve">User plane PDCP Data PDU with long </w:t>
      </w:r>
      <w:r w:rsidRPr="00A3681F">
        <w:rPr>
          <w:lang w:eastAsia="ko-KR"/>
        </w:rPr>
        <w:t>PDCP SN</w:t>
      </w:r>
      <w:r w:rsidRPr="00A3681F">
        <w:t xml:space="preserve"> (12 bits)</w:t>
      </w:r>
      <w:r w:rsidRPr="00A3681F">
        <w:tab/>
      </w:r>
      <w:r w:rsidRPr="00A3681F">
        <w:fldChar w:fldCharType="begin" w:fldLock="1"/>
      </w:r>
      <w:r w:rsidRPr="00A3681F">
        <w:instrText xml:space="preserve"> PAGEREF _Toc12524432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6.2.4</w:t>
      </w:r>
      <w:r w:rsidRPr="00A3681F">
        <w:rPr>
          <w:rFonts w:asciiTheme="minorHAnsi" w:eastAsiaTheme="minorEastAsia" w:hAnsiTheme="minorHAnsi" w:cstheme="minorBidi"/>
          <w:sz w:val="22"/>
          <w:szCs w:val="22"/>
        </w:rPr>
        <w:tab/>
      </w:r>
      <w:r w:rsidRPr="00A3681F">
        <w:t xml:space="preserve">User plane PDCP Data PDU with short </w:t>
      </w:r>
      <w:r w:rsidRPr="00A3681F">
        <w:rPr>
          <w:lang w:eastAsia="ko-KR"/>
        </w:rPr>
        <w:t>PDCP SN</w:t>
      </w:r>
      <w:r w:rsidRPr="00A3681F">
        <w:t xml:space="preserve"> (7 bits)</w:t>
      </w:r>
      <w:r w:rsidRPr="00A3681F">
        <w:tab/>
      </w:r>
      <w:r w:rsidRPr="00A3681F">
        <w:fldChar w:fldCharType="begin" w:fldLock="1"/>
      </w:r>
      <w:r w:rsidRPr="00A3681F">
        <w:instrText xml:space="preserve"> PAGEREF _Toc12524433 \h </w:instrText>
      </w:r>
      <w:r w:rsidRPr="00A3681F">
        <w:fldChar w:fldCharType="separate"/>
      </w:r>
      <w:r w:rsidRPr="00A3681F">
        <w:t>35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6.2.5</w:t>
      </w:r>
      <w:r w:rsidRPr="00A3681F">
        <w:rPr>
          <w:rFonts w:asciiTheme="minorHAnsi" w:eastAsiaTheme="minorEastAsia" w:hAnsiTheme="minorHAnsi" w:cstheme="minorBidi"/>
          <w:sz w:val="22"/>
          <w:szCs w:val="22"/>
        </w:rPr>
        <w:tab/>
      </w:r>
      <w:r w:rsidRPr="00A3681F">
        <w:rPr>
          <w:snapToGrid w:val="0"/>
        </w:rPr>
        <w:t xml:space="preserve">PDCP Control PDU for </w:t>
      </w:r>
      <w:r w:rsidRPr="00A3681F">
        <w:t xml:space="preserve">interspersed ROHC feedback </w:t>
      </w:r>
      <w:r w:rsidRPr="00A3681F">
        <w:rPr>
          <w:snapToGrid w:val="0"/>
        </w:rPr>
        <w:t>packet</w:t>
      </w:r>
      <w:r w:rsidRPr="00A3681F">
        <w:tab/>
      </w:r>
      <w:r w:rsidRPr="00A3681F">
        <w:fldChar w:fldCharType="begin" w:fldLock="1"/>
      </w:r>
      <w:r w:rsidRPr="00A3681F">
        <w:instrText xml:space="preserve"> PAGEREF _Toc12524434 \h </w:instrText>
      </w:r>
      <w:r w:rsidRPr="00A3681F">
        <w:fldChar w:fldCharType="separate"/>
      </w:r>
      <w:r w:rsidRPr="00A3681F">
        <w:t>35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6.2.6</w:t>
      </w:r>
      <w:r w:rsidRPr="00A3681F">
        <w:rPr>
          <w:rFonts w:asciiTheme="minorHAnsi" w:eastAsiaTheme="minorEastAsia" w:hAnsiTheme="minorHAnsi" w:cstheme="minorBidi"/>
          <w:sz w:val="22"/>
          <w:szCs w:val="22"/>
        </w:rPr>
        <w:tab/>
      </w:r>
      <w:r w:rsidRPr="00A3681F">
        <w:t>PDCP Control PDU for PDCP status report</w:t>
      </w:r>
      <w:r w:rsidRPr="00A3681F">
        <w:tab/>
      </w:r>
      <w:r w:rsidRPr="00A3681F">
        <w:fldChar w:fldCharType="begin" w:fldLock="1"/>
      </w:r>
      <w:r w:rsidRPr="00A3681F">
        <w:instrText xml:space="preserve"> PAGEREF _Toc12524435 \h </w:instrText>
      </w:r>
      <w:r w:rsidRPr="00A3681F">
        <w:fldChar w:fldCharType="separate"/>
      </w:r>
      <w:r w:rsidRPr="00A3681F">
        <w:t>36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6.2.7</w:t>
      </w:r>
      <w:r w:rsidRPr="00A3681F">
        <w:rPr>
          <w:rFonts w:asciiTheme="minorHAnsi" w:eastAsiaTheme="minorEastAsia" w:hAnsiTheme="minorHAnsi" w:cstheme="minorBidi"/>
          <w:sz w:val="22"/>
          <w:szCs w:val="22"/>
        </w:rPr>
        <w:tab/>
      </w:r>
      <w:r w:rsidRPr="00A3681F">
        <w:t>Void</w:t>
      </w:r>
      <w:r w:rsidRPr="00A3681F">
        <w:tab/>
      </w:r>
      <w:r w:rsidRPr="00A3681F">
        <w:fldChar w:fldCharType="begin" w:fldLock="1"/>
      </w:r>
      <w:r w:rsidRPr="00A3681F">
        <w:instrText xml:space="preserve"> PAGEREF _Toc12524436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6.2.8</w:t>
      </w:r>
      <w:r w:rsidRPr="00A3681F">
        <w:rPr>
          <w:rFonts w:asciiTheme="minorHAnsi" w:eastAsiaTheme="minorEastAsia" w:hAnsiTheme="minorHAnsi" w:cstheme="minorBidi"/>
          <w:sz w:val="22"/>
          <w:szCs w:val="22"/>
        </w:rPr>
        <w:tab/>
      </w:r>
      <w:r w:rsidRPr="00A3681F">
        <w:t>RN user plane PDCP Data PDU with integrity protection</w:t>
      </w:r>
      <w:r w:rsidRPr="00A3681F">
        <w:tab/>
      </w:r>
      <w:r w:rsidRPr="00A3681F">
        <w:fldChar w:fldCharType="begin" w:fldLock="1"/>
      </w:r>
      <w:r w:rsidRPr="00A3681F">
        <w:instrText xml:space="preserve"> PAGEREF _Toc12524437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w:t>
      </w:r>
      <w:r w:rsidRPr="00A3681F">
        <w:rPr>
          <w:lang w:eastAsia="ko-KR"/>
        </w:rPr>
        <w:t>9</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w:t>
      </w:r>
      <w:r w:rsidRPr="00A3681F">
        <w:tab/>
      </w:r>
      <w:r w:rsidRPr="00A3681F">
        <w:fldChar w:fldCharType="begin" w:fldLock="1"/>
      </w:r>
      <w:r w:rsidRPr="00A3681F">
        <w:instrText xml:space="preserve"> PAGEREF _Toc12524438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6.2.10</w:t>
      </w:r>
      <w:r w:rsidRPr="00A3681F">
        <w:rPr>
          <w:rFonts w:asciiTheme="minorHAnsi" w:eastAsiaTheme="minorEastAsia" w:hAnsiTheme="minorHAnsi" w:cstheme="minorBidi"/>
          <w:sz w:val="22"/>
          <w:szCs w:val="22"/>
        </w:rPr>
        <w:tab/>
      </w:r>
      <w:r w:rsidRPr="00A3681F">
        <w:t xml:space="preserve">User plane PDCP Data PDU </w:t>
      </w:r>
      <w:r w:rsidRPr="00A3681F">
        <w:rPr>
          <w:rFonts w:eastAsia="SimSun"/>
          <w:lang w:eastAsia="zh-CN"/>
        </w:rPr>
        <w:t xml:space="preserve">for </w:t>
      </w:r>
      <w:r w:rsidRPr="00A3681F">
        <w:rPr>
          <w:rFonts w:eastAsia="Malgun Gothic"/>
          <w:lang w:eastAsia="ko-KR"/>
        </w:rPr>
        <w:t>SLRB</w:t>
      </w:r>
      <w:r w:rsidRPr="00A3681F">
        <w:tab/>
      </w:r>
      <w:r w:rsidRPr="00A3681F">
        <w:fldChar w:fldCharType="begin" w:fldLock="1"/>
      </w:r>
      <w:r w:rsidRPr="00A3681F">
        <w:instrText xml:space="preserve"> PAGEREF _Toc12524439 \h </w:instrText>
      </w:r>
      <w:r w:rsidRPr="00A3681F">
        <w:fldChar w:fldCharType="separate"/>
      </w:r>
      <w:r w:rsidRPr="00A3681F">
        <w:t>38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w:t>
      </w:r>
      <w:r w:rsidRPr="00A3681F">
        <w:rPr>
          <w:lang w:eastAsia="ko-KR"/>
        </w:rPr>
        <w:t>11</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w:t>
      </w:r>
      <w:r w:rsidRPr="00A3681F">
        <w:tab/>
      </w:r>
      <w:r w:rsidRPr="00A3681F">
        <w:fldChar w:fldCharType="begin" w:fldLock="1"/>
      </w:r>
      <w:r w:rsidRPr="00A3681F">
        <w:instrText xml:space="preserve"> PAGEREF _Toc12524440 \h </w:instrText>
      </w:r>
      <w:r w:rsidRPr="00A3681F">
        <w:fldChar w:fldCharType="separate"/>
      </w:r>
      <w:r w:rsidRPr="00A3681F">
        <w:t>39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6.2.12</w:t>
      </w:r>
      <w:r w:rsidRPr="00A3681F">
        <w:rPr>
          <w:rFonts w:asciiTheme="minorHAnsi" w:eastAsiaTheme="minorEastAsia" w:hAnsiTheme="minorHAnsi" w:cstheme="minorBidi"/>
          <w:sz w:val="22"/>
          <w:szCs w:val="22"/>
        </w:rPr>
        <w:tab/>
      </w:r>
      <w:r w:rsidRPr="00A3681F">
        <w:t>PDCP Control PDU for LWA status report</w:t>
      </w:r>
      <w:r w:rsidRPr="00A3681F">
        <w:tab/>
      </w:r>
      <w:r w:rsidRPr="00A3681F">
        <w:fldChar w:fldCharType="begin" w:fldLock="1"/>
      </w:r>
      <w:r w:rsidRPr="00A3681F">
        <w:instrText xml:space="preserve"> PAGEREF _Toc12524441 \h </w:instrText>
      </w:r>
      <w:r w:rsidRPr="00A3681F">
        <w:fldChar w:fldCharType="separate"/>
      </w:r>
      <w:r w:rsidRPr="00A3681F">
        <w:t>39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6.2.13</w:t>
      </w:r>
      <w:r w:rsidRPr="00A3681F">
        <w:rPr>
          <w:rFonts w:asciiTheme="minorHAnsi" w:eastAsiaTheme="minorEastAsia" w:hAnsiTheme="minorHAnsi" w:cstheme="minorBidi"/>
          <w:sz w:val="22"/>
          <w:szCs w:val="22"/>
        </w:rPr>
        <w:tab/>
      </w:r>
      <w:r w:rsidRPr="00A3681F">
        <w:t>PDCP Control PDU for LWA end-marker packet</w:t>
      </w:r>
      <w:r w:rsidRPr="00A3681F">
        <w:tab/>
      </w:r>
      <w:r w:rsidRPr="00A3681F">
        <w:fldChar w:fldCharType="begin" w:fldLock="1"/>
      </w:r>
      <w:r w:rsidRPr="00A3681F">
        <w:instrText xml:space="preserve"> PAGEREF _Toc12524442 \h </w:instrText>
      </w:r>
      <w:r w:rsidRPr="00A3681F">
        <w:fldChar w:fldCharType="separate"/>
      </w:r>
      <w:r w:rsidRPr="00A3681F">
        <w:t>41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6.2.14</w:t>
      </w:r>
      <w:r w:rsidRPr="00A3681F">
        <w:rPr>
          <w:rFonts w:asciiTheme="minorHAnsi" w:eastAsiaTheme="minorEastAsia" w:hAnsiTheme="minorHAnsi" w:cstheme="minorBidi"/>
          <w:sz w:val="22"/>
          <w:szCs w:val="22"/>
        </w:rPr>
        <w:tab/>
      </w:r>
      <w:r w:rsidRPr="00A3681F">
        <w:t xml:space="preserve">User plane PDCP Data PDU with long </w:t>
      </w:r>
      <w:r w:rsidRPr="00A3681F">
        <w:rPr>
          <w:lang w:eastAsia="ko-KR"/>
        </w:rPr>
        <w:t>PDCP SN</w:t>
      </w:r>
      <w:r w:rsidRPr="00A3681F">
        <w:t xml:space="preserve"> (12 bits) for UDC</w:t>
      </w:r>
      <w:r w:rsidRPr="00A3681F">
        <w:tab/>
      </w:r>
      <w:r w:rsidRPr="00A3681F">
        <w:fldChar w:fldCharType="begin" w:fldLock="1"/>
      </w:r>
      <w:r w:rsidRPr="00A3681F">
        <w:instrText xml:space="preserve"> PAGEREF _Toc12524443 \h </w:instrText>
      </w:r>
      <w:r w:rsidRPr="00A3681F">
        <w:fldChar w:fldCharType="separate"/>
      </w:r>
      <w:r w:rsidRPr="00A3681F">
        <w:t>41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6.2.15</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 for UDC</w:t>
      </w:r>
      <w:r w:rsidRPr="00A3681F">
        <w:tab/>
      </w:r>
      <w:r w:rsidRPr="00A3681F">
        <w:fldChar w:fldCharType="begin" w:fldLock="1"/>
      </w:r>
      <w:r w:rsidRPr="00A3681F">
        <w:instrText xml:space="preserve"> PAGEREF _Toc12524444 \h </w:instrText>
      </w:r>
      <w:r w:rsidRPr="00A3681F">
        <w:fldChar w:fldCharType="separate"/>
      </w:r>
      <w:r w:rsidRPr="00A3681F">
        <w:t>42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6.2.16</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 for UDC</w:t>
      </w:r>
      <w:r w:rsidRPr="00A3681F">
        <w:tab/>
      </w:r>
      <w:r w:rsidRPr="00A3681F">
        <w:fldChar w:fldCharType="begin" w:fldLock="1"/>
      </w:r>
      <w:r w:rsidRPr="00A3681F">
        <w:instrText xml:space="preserve"> PAGEREF _Toc12524445 \h </w:instrText>
      </w:r>
      <w:r w:rsidRPr="00A3681F">
        <w:fldChar w:fldCharType="separate"/>
      </w:r>
      <w:r w:rsidRPr="00A3681F">
        <w:t>42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6.2.17</w:t>
      </w:r>
      <w:r w:rsidRPr="00A3681F">
        <w:rPr>
          <w:rFonts w:asciiTheme="minorHAnsi" w:eastAsiaTheme="minorEastAsia" w:hAnsiTheme="minorHAnsi" w:cstheme="minorBidi"/>
          <w:sz w:val="22"/>
          <w:szCs w:val="22"/>
        </w:rPr>
        <w:tab/>
      </w:r>
      <w:r w:rsidRPr="00A3681F">
        <w:rPr>
          <w:snapToGrid w:val="0"/>
        </w:rPr>
        <w:t xml:space="preserve">PDCP Control PDU for </w:t>
      </w:r>
      <w:r w:rsidRPr="00A3681F">
        <w:t xml:space="preserve">UDC </w:t>
      </w:r>
      <w:r w:rsidRPr="00A3681F">
        <w:rPr>
          <w:lang w:eastAsia="zh-CN"/>
        </w:rPr>
        <w:t>f</w:t>
      </w:r>
      <w:r w:rsidRPr="00A3681F">
        <w:rPr>
          <w:rFonts w:eastAsia="SimSun"/>
        </w:rPr>
        <w:t xml:space="preserve">eedback </w:t>
      </w:r>
      <w:r w:rsidRPr="00A3681F">
        <w:rPr>
          <w:lang w:eastAsia="zh-CN"/>
        </w:rPr>
        <w:t>p</w:t>
      </w:r>
      <w:r w:rsidRPr="00A3681F">
        <w:rPr>
          <w:rFonts w:eastAsia="SimSun"/>
        </w:rPr>
        <w:t>acket</w:t>
      </w:r>
      <w:r w:rsidRPr="00A3681F">
        <w:tab/>
      </w:r>
      <w:r w:rsidRPr="00A3681F">
        <w:fldChar w:fldCharType="begin" w:fldLock="1"/>
      </w:r>
      <w:r w:rsidRPr="00A3681F">
        <w:instrText xml:space="preserve"> PAGEREF _Toc12524446 \h </w:instrText>
      </w:r>
      <w:r w:rsidRPr="00A3681F">
        <w:fldChar w:fldCharType="separate"/>
      </w:r>
      <w:r w:rsidRPr="00A3681F">
        <w:t>42</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6.3</w:t>
      </w:r>
      <w:r w:rsidRPr="00A3681F">
        <w:rPr>
          <w:rFonts w:asciiTheme="minorHAnsi" w:hAnsiTheme="minorHAnsi" w:cstheme="minorBidi"/>
          <w:sz w:val="22"/>
          <w:szCs w:val="22"/>
        </w:rPr>
        <w:tab/>
      </w:r>
      <w:r w:rsidRPr="00A3681F">
        <w:rPr>
          <w:rFonts w:eastAsia="SimSun"/>
          <w:kern w:val="2"/>
          <w:lang w:eastAsia="zh-CN"/>
        </w:rPr>
        <w:t>Parameters</w:t>
      </w:r>
      <w:r w:rsidRPr="00A3681F">
        <w:tab/>
      </w:r>
      <w:r w:rsidRPr="00A3681F">
        <w:fldChar w:fldCharType="begin" w:fldLock="1"/>
      </w:r>
      <w:r w:rsidRPr="00A3681F">
        <w:instrText xml:space="preserve"> PAGEREF _Toc12524447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w:t>
      </w:r>
      <w:r w:rsidRPr="00A3681F">
        <w:rPr>
          <w:rFonts w:asciiTheme="minorHAnsi" w:eastAsiaTheme="minorEastAsia" w:hAnsiTheme="minorHAnsi" w:cstheme="minorBidi"/>
          <w:sz w:val="22"/>
          <w:szCs w:val="22"/>
        </w:rPr>
        <w:tab/>
      </w:r>
      <w:r w:rsidRPr="00A3681F">
        <w:t>General</w:t>
      </w:r>
      <w:r w:rsidRPr="00A3681F">
        <w:tab/>
      </w:r>
      <w:r w:rsidRPr="00A3681F">
        <w:fldChar w:fldCharType="begin" w:fldLock="1"/>
      </w:r>
      <w:r w:rsidRPr="00A3681F">
        <w:instrText xml:space="preserve"> PAGEREF _Toc12524448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w:t>
      </w:r>
      <w:r w:rsidRPr="00A3681F">
        <w:rPr>
          <w:rFonts w:asciiTheme="minorHAnsi" w:eastAsiaTheme="minorEastAsia" w:hAnsiTheme="minorHAnsi" w:cstheme="minorBidi"/>
          <w:sz w:val="22"/>
          <w:szCs w:val="22"/>
        </w:rPr>
        <w:tab/>
      </w:r>
      <w:r w:rsidRPr="00A3681F">
        <w:t>PDCP SN</w:t>
      </w:r>
      <w:r w:rsidRPr="00A3681F">
        <w:tab/>
      </w:r>
      <w:r w:rsidRPr="00A3681F">
        <w:fldChar w:fldCharType="begin" w:fldLock="1"/>
      </w:r>
      <w:r w:rsidRPr="00A3681F">
        <w:instrText xml:space="preserve"> PAGEREF _Toc12524449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3</w:t>
      </w:r>
      <w:r w:rsidRPr="00A3681F">
        <w:rPr>
          <w:rFonts w:asciiTheme="minorHAnsi" w:eastAsiaTheme="minorEastAsia" w:hAnsiTheme="minorHAnsi" w:cstheme="minorBidi"/>
          <w:sz w:val="22"/>
          <w:szCs w:val="22"/>
        </w:rPr>
        <w:tab/>
      </w:r>
      <w:r w:rsidRPr="00A3681F">
        <w:t>Data</w:t>
      </w:r>
      <w:r w:rsidRPr="00A3681F">
        <w:tab/>
      </w:r>
      <w:r w:rsidRPr="00A3681F">
        <w:fldChar w:fldCharType="begin" w:fldLock="1"/>
      </w:r>
      <w:r w:rsidRPr="00A3681F">
        <w:instrText xml:space="preserve"> PAGEREF _Toc12524450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4</w:t>
      </w:r>
      <w:r w:rsidRPr="00A3681F">
        <w:rPr>
          <w:rFonts w:asciiTheme="minorHAnsi" w:eastAsiaTheme="minorEastAsia" w:hAnsiTheme="minorHAnsi" w:cstheme="minorBidi"/>
          <w:sz w:val="22"/>
          <w:szCs w:val="22"/>
        </w:rPr>
        <w:tab/>
      </w:r>
      <w:r w:rsidRPr="00A3681F">
        <w:t>MAC-I</w:t>
      </w:r>
      <w:r w:rsidRPr="00A3681F">
        <w:tab/>
      </w:r>
      <w:r w:rsidRPr="00A3681F">
        <w:fldChar w:fldCharType="begin" w:fldLock="1"/>
      </w:r>
      <w:r w:rsidRPr="00A3681F">
        <w:instrText xml:space="preserve"> PAGEREF _Toc12524451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5</w:t>
      </w:r>
      <w:r w:rsidRPr="00A3681F">
        <w:rPr>
          <w:rFonts w:asciiTheme="minorHAnsi" w:eastAsiaTheme="minorEastAsia" w:hAnsiTheme="minorHAnsi" w:cstheme="minorBidi"/>
          <w:sz w:val="22"/>
          <w:szCs w:val="22"/>
        </w:rPr>
        <w:tab/>
      </w:r>
      <w:r w:rsidRPr="00A3681F">
        <w:t>COUNT</w:t>
      </w:r>
      <w:r w:rsidRPr="00A3681F">
        <w:tab/>
      </w:r>
      <w:r w:rsidRPr="00A3681F">
        <w:fldChar w:fldCharType="begin" w:fldLock="1"/>
      </w:r>
      <w:r w:rsidRPr="00A3681F">
        <w:instrText xml:space="preserve"> PAGEREF _Toc12524452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6</w:t>
      </w:r>
      <w:r w:rsidRPr="00A3681F">
        <w:rPr>
          <w:rFonts w:asciiTheme="minorHAnsi" w:eastAsiaTheme="minorEastAsia" w:hAnsiTheme="minorHAnsi" w:cstheme="minorBidi"/>
          <w:sz w:val="22"/>
          <w:szCs w:val="22"/>
        </w:rPr>
        <w:tab/>
      </w:r>
      <w:r w:rsidRPr="00A3681F">
        <w:t>R</w:t>
      </w:r>
      <w:r w:rsidRPr="00A3681F">
        <w:tab/>
      </w:r>
      <w:r w:rsidRPr="00A3681F">
        <w:fldChar w:fldCharType="begin" w:fldLock="1"/>
      </w:r>
      <w:r w:rsidRPr="00A3681F">
        <w:instrText xml:space="preserve"> PAGEREF _Toc12524453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7</w:t>
      </w:r>
      <w:r w:rsidRPr="00A3681F">
        <w:rPr>
          <w:rFonts w:asciiTheme="minorHAnsi" w:eastAsiaTheme="minorEastAsia" w:hAnsiTheme="minorHAnsi" w:cstheme="minorBidi"/>
          <w:sz w:val="22"/>
          <w:szCs w:val="22"/>
        </w:rPr>
        <w:tab/>
      </w:r>
      <w:r w:rsidRPr="00A3681F">
        <w:t>D/C</w:t>
      </w:r>
      <w:r w:rsidRPr="00A3681F">
        <w:tab/>
      </w:r>
      <w:r w:rsidRPr="00A3681F">
        <w:fldChar w:fldCharType="begin" w:fldLock="1"/>
      </w:r>
      <w:r w:rsidRPr="00A3681F">
        <w:instrText xml:space="preserve"> PAGEREF _Toc12524454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6.3.8</w:t>
      </w:r>
      <w:r w:rsidRPr="00A3681F">
        <w:rPr>
          <w:rFonts w:asciiTheme="minorHAnsi" w:eastAsiaTheme="minorEastAsia" w:hAnsiTheme="minorHAnsi" w:cstheme="minorBidi"/>
          <w:sz w:val="22"/>
          <w:szCs w:val="22"/>
        </w:rPr>
        <w:tab/>
      </w:r>
      <w:r w:rsidRPr="00A3681F">
        <w:t>PDU type</w:t>
      </w:r>
      <w:r w:rsidRPr="00A3681F">
        <w:tab/>
      </w:r>
      <w:r w:rsidRPr="00A3681F">
        <w:fldChar w:fldCharType="begin" w:fldLock="1"/>
      </w:r>
      <w:r w:rsidRPr="00A3681F">
        <w:instrText xml:space="preserve"> PAGEREF _Toc12524455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6.3.9</w:t>
      </w:r>
      <w:r w:rsidRPr="00A3681F">
        <w:rPr>
          <w:rFonts w:asciiTheme="minorHAnsi" w:eastAsiaTheme="minorEastAsia" w:hAnsiTheme="minorHAnsi" w:cstheme="minorBidi"/>
          <w:sz w:val="22"/>
          <w:szCs w:val="22"/>
        </w:rPr>
        <w:tab/>
      </w:r>
      <w:r w:rsidRPr="00A3681F">
        <w:t>FMS</w:t>
      </w:r>
      <w:r w:rsidRPr="00A3681F">
        <w:tab/>
      </w:r>
      <w:r w:rsidRPr="00A3681F">
        <w:fldChar w:fldCharType="begin" w:fldLock="1"/>
      </w:r>
      <w:r w:rsidRPr="00A3681F">
        <w:instrText xml:space="preserve"> PAGEREF _Toc12524456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6.3.10</w:t>
      </w:r>
      <w:r w:rsidRPr="00A3681F">
        <w:rPr>
          <w:rFonts w:asciiTheme="minorHAnsi" w:eastAsiaTheme="minorEastAsia" w:hAnsiTheme="minorHAnsi" w:cstheme="minorBidi"/>
          <w:sz w:val="22"/>
          <w:szCs w:val="22"/>
        </w:rPr>
        <w:tab/>
      </w:r>
      <w:r w:rsidRPr="00A3681F">
        <w:t>Bitmap</w:t>
      </w:r>
      <w:r w:rsidRPr="00A3681F">
        <w:tab/>
      </w:r>
      <w:r w:rsidRPr="00A3681F">
        <w:fldChar w:fldCharType="begin" w:fldLock="1"/>
      </w:r>
      <w:r w:rsidRPr="00A3681F">
        <w:instrText xml:space="preserve"> PAGEREF _Toc12524457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6.3.11</w:t>
      </w:r>
      <w:r w:rsidRPr="00A3681F">
        <w:rPr>
          <w:rFonts w:asciiTheme="minorHAnsi" w:eastAsiaTheme="minorEastAsia" w:hAnsiTheme="minorHAnsi" w:cstheme="minorBidi"/>
          <w:sz w:val="22"/>
          <w:szCs w:val="22"/>
        </w:rPr>
        <w:tab/>
      </w:r>
      <w:r w:rsidRPr="00A3681F">
        <w:t>Interspersed ROHC feedback packet</w:t>
      </w:r>
      <w:r w:rsidRPr="00A3681F">
        <w:tab/>
      </w:r>
      <w:r w:rsidRPr="00A3681F">
        <w:fldChar w:fldCharType="begin" w:fldLock="1"/>
      </w:r>
      <w:r w:rsidRPr="00A3681F">
        <w:instrText xml:space="preserve"> PAGEREF _Toc12524458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lastRenderedPageBreak/>
        <w:t>6.3.</w:t>
      </w:r>
      <w:r w:rsidRPr="00A3681F">
        <w:rPr>
          <w:rFonts w:eastAsia="SimSun"/>
          <w:lang w:eastAsia="zh-CN"/>
        </w:rPr>
        <w:t>12</w:t>
      </w:r>
      <w:r w:rsidRPr="00A3681F">
        <w:rPr>
          <w:rFonts w:asciiTheme="minorHAnsi" w:eastAsiaTheme="minorEastAsia" w:hAnsiTheme="minorHAnsi" w:cstheme="minorBidi"/>
          <w:sz w:val="22"/>
          <w:szCs w:val="22"/>
        </w:rPr>
        <w:tab/>
      </w:r>
      <w:r w:rsidRPr="00A3681F">
        <w:rPr>
          <w:rFonts w:eastAsia="SimSun"/>
          <w:lang w:eastAsia="zh-CN"/>
        </w:rPr>
        <w:t xml:space="preserve">PGK </w:t>
      </w:r>
      <w:r w:rsidRPr="00A3681F">
        <w:rPr>
          <w:rFonts w:eastAsia="Malgun Gothic"/>
          <w:lang w:eastAsia="ko-KR"/>
        </w:rPr>
        <w:t>Index</w:t>
      </w:r>
      <w:r w:rsidRPr="00A3681F">
        <w:tab/>
      </w:r>
      <w:r w:rsidRPr="00A3681F">
        <w:fldChar w:fldCharType="begin" w:fldLock="1"/>
      </w:r>
      <w:r w:rsidRPr="00A3681F">
        <w:instrText xml:space="preserve"> PAGEREF _Toc12524459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rFonts w:eastAsia="SimSun"/>
          <w:lang w:eastAsia="zh-CN"/>
        </w:rPr>
        <w:t>13</w:t>
      </w:r>
      <w:r w:rsidRPr="00A3681F">
        <w:rPr>
          <w:rFonts w:asciiTheme="minorHAnsi" w:eastAsiaTheme="minorEastAsia" w:hAnsiTheme="minorHAnsi" w:cstheme="minorBidi"/>
          <w:sz w:val="22"/>
          <w:szCs w:val="22"/>
        </w:rPr>
        <w:tab/>
      </w:r>
      <w:r w:rsidRPr="00A3681F">
        <w:rPr>
          <w:rFonts w:eastAsia="SimSun"/>
          <w:lang w:eastAsia="zh-CN"/>
        </w:rPr>
        <w:t>PTK Identity</w:t>
      </w:r>
      <w:r w:rsidRPr="00A3681F">
        <w:tab/>
      </w:r>
      <w:r w:rsidRPr="00A3681F">
        <w:fldChar w:fldCharType="begin" w:fldLock="1"/>
      </w:r>
      <w:r w:rsidRPr="00A3681F">
        <w:instrText xml:space="preserve"> PAGEREF _Toc12524460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6.3.14</w:t>
      </w:r>
      <w:r w:rsidRPr="00A3681F">
        <w:rPr>
          <w:rFonts w:asciiTheme="minorHAnsi" w:eastAsiaTheme="minorEastAsia" w:hAnsiTheme="minorHAnsi" w:cstheme="minorBidi"/>
          <w:sz w:val="22"/>
          <w:szCs w:val="22"/>
        </w:rPr>
        <w:tab/>
      </w:r>
      <w:r w:rsidRPr="00A3681F">
        <w:rPr>
          <w:lang w:eastAsia="ko-KR"/>
        </w:rPr>
        <w:t>SDU</w:t>
      </w:r>
      <w:r w:rsidRPr="00A3681F">
        <w:t xml:space="preserve"> Type</w:t>
      </w:r>
      <w:r w:rsidRPr="00A3681F">
        <w:tab/>
      </w:r>
      <w:r w:rsidRPr="00A3681F">
        <w:fldChar w:fldCharType="begin" w:fldLock="1"/>
      </w:r>
      <w:r w:rsidRPr="00A3681F">
        <w:instrText xml:space="preserve"> PAGEREF _Toc12524461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zh-CN"/>
        </w:rPr>
        <w:t>15</w:t>
      </w:r>
      <w:r w:rsidRPr="00A3681F">
        <w:rPr>
          <w:rFonts w:asciiTheme="minorHAnsi" w:eastAsiaTheme="minorEastAsia" w:hAnsiTheme="minorHAnsi" w:cstheme="minorBidi"/>
          <w:sz w:val="22"/>
          <w:szCs w:val="22"/>
        </w:rPr>
        <w:tab/>
      </w:r>
      <w:r w:rsidRPr="00A3681F">
        <w:rPr>
          <w:lang w:eastAsia="zh-CN"/>
        </w:rPr>
        <w:t>K</w:t>
      </w:r>
      <w:r w:rsidRPr="00A3681F">
        <w:rPr>
          <w:vertAlign w:val="subscript"/>
          <w:lang w:eastAsia="zh-CN"/>
        </w:rPr>
        <w:t>D-sess</w:t>
      </w:r>
      <w:r w:rsidRPr="00A3681F">
        <w:rPr>
          <w:lang w:eastAsia="zh-CN"/>
        </w:rPr>
        <w:t xml:space="preserve"> I</w:t>
      </w:r>
      <w:r w:rsidRPr="00A3681F">
        <w:rPr>
          <w:rFonts w:eastAsia="Malgun Gothic"/>
          <w:lang w:eastAsia="ko-KR"/>
        </w:rPr>
        <w:t>D</w:t>
      </w:r>
      <w:r w:rsidRPr="00A3681F">
        <w:tab/>
      </w:r>
      <w:r w:rsidRPr="00A3681F">
        <w:fldChar w:fldCharType="begin" w:fldLock="1"/>
      </w:r>
      <w:r w:rsidRPr="00A3681F">
        <w:instrText xml:space="preserve"> PAGEREF _Toc12524462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6.3.16</w:t>
      </w:r>
      <w:r w:rsidRPr="00A3681F">
        <w:rPr>
          <w:rFonts w:asciiTheme="minorHAnsi" w:eastAsiaTheme="minorEastAsia" w:hAnsiTheme="minorHAnsi" w:cstheme="minorBidi"/>
          <w:sz w:val="22"/>
          <w:szCs w:val="22"/>
        </w:rPr>
        <w:tab/>
      </w:r>
      <w:r w:rsidRPr="00A3681F">
        <w:rPr>
          <w:rFonts w:cs="Arial"/>
          <w:lang w:bidi="he-IL"/>
        </w:rPr>
        <w:t>NMP</w:t>
      </w:r>
      <w:r w:rsidRPr="00A3681F">
        <w:tab/>
      </w:r>
      <w:r w:rsidRPr="00A3681F">
        <w:fldChar w:fldCharType="begin" w:fldLock="1"/>
      </w:r>
      <w:r w:rsidRPr="00A3681F">
        <w:instrText xml:space="preserve"> PAGEREF _Toc12524463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6.3.17</w:t>
      </w:r>
      <w:r w:rsidRPr="00A3681F">
        <w:rPr>
          <w:rFonts w:asciiTheme="minorHAnsi" w:eastAsiaTheme="minorEastAsia" w:hAnsiTheme="minorHAnsi" w:cstheme="minorBidi"/>
          <w:sz w:val="22"/>
          <w:szCs w:val="22"/>
        </w:rPr>
        <w:tab/>
      </w:r>
      <w:r w:rsidRPr="00A3681F">
        <w:rPr>
          <w:rFonts w:cs="Arial"/>
          <w:lang w:bidi="he-IL"/>
        </w:rPr>
        <w:t>HRW</w:t>
      </w:r>
      <w:r w:rsidRPr="00A3681F">
        <w:tab/>
      </w:r>
      <w:r w:rsidRPr="00A3681F">
        <w:fldChar w:fldCharType="begin" w:fldLock="1"/>
      </w:r>
      <w:r w:rsidRPr="00A3681F">
        <w:instrText xml:space="preserve"> PAGEREF _Toc12524464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6.3.18</w:t>
      </w:r>
      <w:r w:rsidRPr="00A3681F">
        <w:rPr>
          <w:rFonts w:asciiTheme="minorHAnsi" w:eastAsiaTheme="minorEastAsia" w:hAnsiTheme="minorHAnsi" w:cstheme="minorBidi"/>
          <w:sz w:val="22"/>
          <w:szCs w:val="22"/>
        </w:rPr>
        <w:tab/>
      </w:r>
      <w:r w:rsidRPr="00A3681F">
        <w:t>P</w:t>
      </w:r>
      <w:r w:rsidRPr="00A3681F">
        <w:tab/>
      </w:r>
      <w:r w:rsidRPr="00A3681F">
        <w:fldChar w:fldCharType="begin" w:fldLock="1"/>
      </w:r>
      <w:r w:rsidRPr="00A3681F">
        <w:instrText xml:space="preserve"> PAGEREF _Toc12524465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6.3.19</w:t>
      </w:r>
      <w:r w:rsidRPr="00A3681F">
        <w:rPr>
          <w:rFonts w:asciiTheme="minorHAnsi" w:eastAsiaTheme="minorEastAsia" w:hAnsiTheme="minorHAnsi" w:cstheme="minorBidi"/>
          <w:sz w:val="22"/>
          <w:szCs w:val="22"/>
        </w:rPr>
        <w:tab/>
      </w:r>
      <w:r w:rsidRPr="00A3681F">
        <w:t>LSN</w:t>
      </w:r>
      <w:r w:rsidRPr="00A3681F">
        <w:tab/>
      </w:r>
      <w:r w:rsidRPr="00A3681F">
        <w:fldChar w:fldCharType="begin" w:fldLock="1"/>
      </w:r>
      <w:r w:rsidRPr="00A3681F">
        <w:instrText xml:space="preserve"> PAGEREF _Toc12524466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6.3.21</w:t>
      </w:r>
      <w:r w:rsidRPr="00A3681F">
        <w:rPr>
          <w:rFonts w:asciiTheme="minorHAnsi" w:eastAsiaTheme="minorEastAsia" w:hAnsiTheme="minorHAnsi" w:cstheme="minorBidi"/>
          <w:sz w:val="22"/>
          <w:szCs w:val="22"/>
        </w:rPr>
        <w:tab/>
      </w:r>
      <w:r w:rsidRPr="00A3681F">
        <w:rPr>
          <w:lang w:eastAsia="zh-CN"/>
        </w:rPr>
        <w:t>FU</w:t>
      </w:r>
      <w:r w:rsidRPr="00A3681F">
        <w:tab/>
      </w:r>
      <w:r w:rsidRPr="00A3681F">
        <w:fldChar w:fldCharType="begin" w:fldLock="1"/>
      </w:r>
      <w:r w:rsidRPr="00A3681F">
        <w:instrText xml:space="preserve"> PAGEREF _Toc12524467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6.3.22</w:t>
      </w:r>
      <w:r w:rsidRPr="00A3681F">
        <w:rPr>
          <w:rFonts w:asciiTheme="minorHAnsi" w:eastAsiaTheme="minorEastAsia" w:hAnsiTheme="minorHAnsi" w:cstheme="minorBidi"/>
          <w:sz w:val="22"/>
          <w:szCs w:val="22"/>
        </w:rPr>
        <w:tab/>
      </w:r>
      <w:r w:rsidRPr="00A3681F">
        <w:rPr>
          <w:lang w:eastAsia="zh-CN"/>
        </w:rPr>
        <w:t>FR</w:t>
      </w:r>
      <w:r w:rsidRPr="00A3681F">
        <w:tab/>
      </w:r>
      <w:r w:rsidRPr="00A3681F">
        <w:fldChar w:fldCharType="begin" w:fldLock="1"/>
      </w:r>
      <w:r w:rsidRPr="00A3681F">
        <w:instrText xml:space="preserve"> PAGEREF _Toc12524468 \h </w:instrText>
      </w:r>
      <w:r w:rsidRPr="00A3681F">
        <w:fldChar w:fldCharType="separate"/>
      </w:r>
      <w:r w:rsidRPr="00A3681F">
        <w:t>47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6.3.23</w:t>
      </w:r>
      <w:r w:rsidRPr="00A3681F">
        <w:rPr>
          <w:rFonts w:asciiTheme="minorHAnsi" w:eastAsiaTheme="minorEastAsia" w:hAnsiTheme="minorHAnsi" w:cstheme="minorBidi"/>
          <w:sz w:val="22"/>
          <w:szCs w:val="22"/>
        </w:rPr>
        <w:tab/>
      </w:r>
      <w:r w:rsidRPr="00A3681F">
        <w:rPr>
          <w:lang w:eastAsia="zh-CN"/>
        </w:rPr>
        <w:t>Checksum</w:t>
      </w:r>
      <w:r w:rsidRPr="00A3681F">
        <w:tab/>
      </w:r>
      <w:r w:rsidRPr="00A3681F">
        <w:fldChar w:fldCharType="begin" w:fldLock="1"/>
      </w:r>
      <w:r w:rsidRPr="00A3681F">
        <w:instrText xml:space="preserve"> PAGEREF _Toc12524469 \h </w:instrText>
      </w:r>
      <w:r w:rsidRPr="00A3681F">
        <w:fldChar w:fldCharType="separate"/>
      </w:r>
      <w:r w:rsidRPr="00A3681F">
        <w:t>47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6.3.24</w:t>
      </w:r>
      <w:r w:rsidRPr="00A3681F">
        <w:rPr>
          <w:rFonts w:asciiTheme="minorHAnsi" w:eastAsiaTheme="minorEastAsia" w:hAnsiTheme="minorHAnsi" w:cstheme="minorBidi"/>
          <w:sz w:val="22"/>
          <w:szCs w:val="22"/>
        </w:rPr>
        <w:tab/>
      </w:r>
      <w:r w:rsidRPr="00A3681F">
        <w:rPr>
          <w:lang w:eastAsia="zh-CN"/>
        </w:rPr>
        <w:t>FE</w:t>
      </w:r>
      <w:r w:rsidRPr="00A3681F">
        <w:tab/>
      </w:r>
      <w:r w:rsidRPr="00A3681F">
        <w:fldChar w:fldCharType="begin" w:fldLock="1"/>
      </w:r>
      <w:r w:rsidRPr="00A3681F">
        <w:instrText xml:space="preserve"> PAGEREF _Toc12524470 \h </w:instrText>
      </w:r>
      <w:r w:rsidRPr="00A3681F">
        <w:fldChar w:fldCharType="separate"/>
      </w:r>
      <w:r w:rsidRPr="00A3681F">
        <w:t>47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7</w:t>
      </w:r>
      <w:r w:rsidRPr="00A3681F">
        <w:rPr>
          <w:rFonts w:asciiTheme="minorHAnsi" w:eastAsiaTheme="minorEastAsia" w:hAnsiTheme="minorHAnsi" w:cstheme="minorBidi"/>
          <w:szCs w:val="22"/>
        </w:rPr>
        <w:tab/>
      </w:r>
      <w:r w:rsidRPr="00A3681F">
        <w:t>Variables, constants and timers</w:t>
      </w:r>
      <w:r w:rsidRPr="00A3681F">
        <w:tab/>
      </w:r>
      <w:r w:rsidRPr="00A3681F">
        <w:fldChar w:fldCharType="begin" w:fldLock="1"/>
      </w:r>
      <w:r w:rsidRPr="00A3681F">
        <w:instrText xml:space="preserve"> PAGEREF _Toc12524471 \h </w:instrText>
      </w:r>
      <w:r w:rsidRPr="00A3681F">
        <w:fldChar w:fldCharType="separate"/>
      </w:r>
      <w:r w:rsidRPr="00A3681F">
        <w:t>47</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7.1</w:t>
      </w:r>
      <w:r w:rsidRPr="00A3681F">
        <w:rPr>
          <w:rFonts w:asciiTheme="minorHAnsi" w:eastAsiaTheme="minorEastAsia" w:hAnsiTheme="minorHAnsi" w:cstheme="minorBidi"/>
          <w:sz w:val="22"/>
          <w:szCs w:val="22"/>
        </w:rPr>
        <w:tab/>
      </w:r>
      <w:r w:rsidRPr="00A3681F">
        <w:t>State variables</w:t>
      </w:r>
      <w:r w:rsidRPr="00A3681F">
        <w:tab/>
      </w:r>
      <w:r w:rsidRPr="00A3681F">
        <w:fldChar w:fldCharType="begin" w:fldLock="1"/>
      </w:r>
      <w:r w:rsidRPr="00A3681F">
        <w:instrText xml:space="preserve"> PAGEREF _Toc12524472 \h </w:instrText>
      </w:r>
      <w:r w:rsidRPr="00A3681F">
        <w:fldChar w:fldCharType="separate"/>
      </w:r>
      <w:r w:rsidRPr="00A3681F">
        <w:t>47</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7.2</w:t>
      </w:r>
      <w:r w:rsidRPr="00A3681F">
        <w:rPr>
          <w:rFonts w:asciiTheme="minorHAnsi" w:eastAsiaTheme="minorEastAsia" w:hAnsiTheme="minorHAnsi" w:cstheme="minorBidi"/>
          <w:sz w:val="22"/>
          <w:szCs w:val="22"/>
        </w:rPr>
        <w:tab/>
      </w:r>
      <w:r w:rsidRPr="00A3681F">
        <w:t>Timers</w:t>
      </w:r>
      <w:r w:rsidRPr="00A3681F">
        <w:tab/>
      </w:r>
      <w:r w:rsidRPr="00A3681F">
        <w:fldChar w:fldCharType="begin" w:fldLock="1"/>
      </w:r>
      <w:r w:rsidRPr="00A3681F">
        <w:instrText xml:space="preserve"> PAGEREF _Toc12524473 \h </w:instrText>
      </w:r>
      <w:r w:rsidRPr="00A3681F">
        <w:fldChar w:fldCharType="separate"/>
      </w:r>
      <w:r w:rsidRPr="00A3681F">
        <w:t>48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7.3</w:t>
      </w:r>
      <w:r w:rsidRPr="00A3681F">
        <w:rPr>
          <w:rFonts w:asciiTheme="minorHAnsi" w:eastAsiaTheme="minorEastAsia" w:hAnsiTheme="minorHAnsi" w:cstheme="minorBidi"/>
          <w:sz w:val="22"/>
          <w:szCs w:val="22"/>
        </w:rPr>
        <w:tab/>
      </w:r>
      <w:r w:rsidRPr="00A3681F">
        <w:t>Constants</w:t>
      </w:r>
      <w:r w:rsidRPr="00A3681F">
        <w:tab/>
      </w:r>
      <w:r w:rsidRPr="00A3681F">
        <w:fldChar w:fldCharType="begin" w:fldLock="1"/>
      </w:r>
      <w:r w:rsidRPr="00A3681F">
        <w:instrText xml:space="preserve"> PAGEREF _Toc12524474 \h </w:instrText>
      </w:r>
      <w:r w:rsidRPr="00A3681F">
        <w:fldChar w:fldCharType="separate"/>
      </w:r>
      <w:r w:rsidRPr="00A3681F">
        <w:t>49</w:t>
      </w:r>
      <w:r w:rsidRPr="00A3681F">
        <w:fldChar w:fldCharType="end"/>
      </w:r>
    </w:p>
    <w:p w:rsidR="00613E4D" w:rsidRPr="00A3681F" w:rsidRDefault="00613E4D" w:rsidP="00613E4D">
      <w:pPr>
        <w:pStyle w:val="TOC8"/>
        <w:rPr>
          <w:rFonts w:asciiTheme="minorHAnsi" w:eastAsiaTheme="minorEastAsia" w:hAnsiTheme="minorHAnsi" w:cstheme="minorBidi"/>
          <w:b w:val="0"/>
          <w:szCs w:val="22"/>
        </w:rPr>
      </w:pPr>
      <w:r w:rsidRPr="00A3681F">
        <w:t>Annex A (informative):</w:t>
      </w:r>
      <w:r w:rsidRPr="00A3681F">
        <w:tab/>
        <w:t>An example of UDC Checksum calculation</w:t>
      </w:r>
      <w:r w:rsidRPr="00A3681F">
        <w:tab/>
      </w:r>
      <w:r w:rsidRPr="00A3681F">
        <w:fldChar w:fldCharType="begin" w:fldLock="1"/>
      </w:r>
      <w:r w:rsidRPr="00A3681F">
        <w:instrText xml:space="preserve"> PAGEREF _Toc12524475 \h </w:instrText>
      </w:r>
      <w:r w:rsidRPr="00A3681F">
        <w:fldChar w:fldCharType="separate"/>
      </w:r>
      <w:r w:rsidRPr="00A3681F">
        <w:t>50</w:t>
      </w:r>
      <w:r w:rsidRPr="00A3681F">
        <w:fldChar w:fldCharType="end"/>
      </w:r>
    </w:p>
    <w:p w:rsidR="00613E4D" w:rsidRPr="00A3681F" w:rsidRDefault="00613E4D" w:rsidP="00613E4D">
      <w:pPr>
        <w:pStyle w:val="TOC8"/>
        <w:rPr>
          <w:rFonts w:asciiTheme="minorHAnsi" w:eastAsiaTheme="minorEastAsia" w:hAnsiTheme="minorHAnsi" w:cstheme="minorBidi"/>
          <w:b w:val="0"/>
          <w:szCs w:val="22"/>
        </w:rPr>
      </w:pPr>
      <w:r w:rsidRPr="00A3681F">
        <w:t>Annex B (informative):</w:t>
      </w:r>
      <w:r w:rsidRPr="00A3681F">
        <w:tab/>
        <w:t>Change history</w:t>
      </w:r>
      <w:r w:rsidRPr="00A3681F">
        <w:tab/>
      </w:r>
      <w:r w:rsidRPr="00A3681F">
        <w:fldChar w:fldCharType="begin" w:fldLock="1"/>
      </w:r>
      <w:r w:rsidRPr="00A3681F">
        <w:instrText xml:space="preserve"> PAGEREF _Toc12524476 \h </w:instrText>
      </w:r>
      <w:r w:rsidRPr="00A3681F">
        <w:fldChar w:fldCharType="separate"/>
      </w:r>
      <w:r w:rsidRPr="00A3681F">
        <w:t>51</w:t>
      </w:r>
      <w:r w:rsidRPr="00A3681F">
        <w:fldChar w:fldCharType="end"/>
      </w:r>
    </w:p>
    <w:p w:rsidR="004A3549" w:rsidRPr="00A3681F" w:rsidRDefault="00613E4D">
      <w:r w:rsidRPr="00A3681F">
        <w:rPr>
          <w:noProof/>
          <w:sz w:val="22"/>
        </w:rPr>
        <w:fldChar w:fldCharType="end"/>
      </w:r>
    </w:p>
    <w:p w:rsidR="003218FD" w:rsidRPr="00A3681F" w:rsidRDefault="00A846CF" w:rsidP="00FD5A3D">
      <w:pPr>
        <w:pStyle w:val="Heading1"/>
      </w:pPr>
      <w:r w:rsidRPr="00A3681F">
        <w:br w:type="page"/>
      </w:r>
      <w:bookmarkStart w:id="7" w:name="_Toc12524344"/>
      <w:r w:rsidR="003218FD" w:rsidRPr="00A3681F">
        <w:lastRenderedPageBreak/>
        <w:t>Foreword</w:t>
      </w:r>
      <w:bookmarkEnd w:id="7"/>
    </w:p>
    <w:p w:rsidR="004A3549" w:rsidRPr="00A3681F" w:rsidRDefault="004A3549">
      <w:r w:rsidRPr="00A3681F">
        <w:t>This Technical Specification has been produced by the 3</w:t>
      </w:r>
      <w:r w:rsidRPr="00A3681F">
        <w:rPr>
          <w:vertAlign w:val="superscript"/>
        </w:rPr>
        <w:t>rd</w:t>
      </w:r>
      <w:r w:rsidRPr="00A3681F">
        <w:t xml:space="preserve"> Generation Partnership Project (3GPP).</w:t>
      </w:r>
    </w:p>
    <w:p w:rsidR="004A3549" w:rsidRPr="00A3681F" w:rsidRDefault="004A3549">
      <w:r w:rsidRPr="00A3681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A3681F" w:rsidRDefault="004A3549">
      <w:pPr>
        <w:pStyle w:val="B1"/>
        <w:rPr>
          <w:lang w:val="en-GB"/>
        </w:rPr>
      </w:pPr>
      <w:r w:rsidRPr="00A3681F">
        <w:rPr>
          <w:lang w:val="en-GB"/>
        </w:rPr>
        <w:t>Version x.y.z</w:t>
      </w:r>
    </w:p>
    <w:p w:rsidR="004A3549" w:rsidRPr="00A3681F" w:rsidRDefault="004A3549">
      <w:pPr>
        <w:pStyle w:val="B1"/>
        <w:rPr>
          <w:lang w:val="en-GB"/>
        </w:rPr>
      </w:pPr>
      <w:r w:rsidRPr="00A3681F">
        <w:rPr>
          <w:lang w:val="en-GB"/>
        </w:rPr>
        <w:t>where:</w:t>
      </w:r>
    </w:p>
    <w:p w:rsidR="004A3549" w:rsidRPr="00A3681F" w:rsidRDefault="004A3549">
      <w:pPr>
        <w:pStyle w:val="B2"/>
        <w:rPr>
          <w:lang w:val="en-GB"/>
        </w:rPr>
      </w:pPr>
      <w:r w:rsidRPr="00A3681F">
        <w:rPr>
          <w:lang w:val="en-GB"/>
        </w:rPr>
        <w:t>x</w:t>
      </w:r>
      <w:r w:rsidRPr="00A3681F">
        <w:rPr>
          <w:lang w:val="en-GB"/>
        </w:rPr>
        <w:tab/>
        <w:t>the first digit:</w:t>
      </w:r>
    </w:p>
    <w:p w:rsidR="004A3549" w:rsidRPr="00A3681F" w:rsidRDefault="004A3549">
      <w:pPr>
        <w:pStyle w:val="B3"/>
        <w:rPr>
          <w:lang w:val="en-GB"/>
        </w:rPr>
      </w:pPr>
      <w:r w:rsidRPr="00A3681F">
        <w:rPr>
          <w:lang w:val="en-GB"/>
        </w:rPr>
        <w:t>1</w:t>
      </w:r>
      <w:r w:rsidRPr="00A3681F">
        <w:rPr>
          <w:lang w:val="en-GB"/>
        </w:rPr>
        <w:tab/>
        <w:t>presented to TSG for information;</w:t>
      </w:r>
    </w:p>
    <w:p w:rsidR="004A3549" w:rsidRPr="00A3681F" w:rsidRDefault="004A3549">
      <w:pPr>
        <w:pStyle w:val="B3"/>
        <w:rPr>
          <w:lang w:val="en-GB"/>
        </w:rPr>
      </w:pPr>
      <w:r w:rsidRPr="00A3681F">
        <w:rPr>
          <w:lang w:val="en-GB"/>
        </w:rPr>
        <w:t>2</w:t>
      </w:r>
      <w:r w:rsidRPr="00A3681F">
        <w:rPr>
          <w:lang w:val="en-GB"/>
        </w:rPr>
        <w:tab/>
        <w:t>presented to TSG for approval;</w:t>
      </w:r>
    </w:p>
    <w:p w:rsidR="004A3549" w:rsidRPr="00A3681F" w:rsidRDefault="004A3549">
      <w:pPr>
        <w:pStyle w:val="B3"/>
        <w:rPr>
          <w:lang w:val="en-GB"/>
        </w:rPr>
      </w:pPr>
      <w:r w:rsidRPr="00A3681F">
        <w:rPr>
          <w:lang w:val="en-GB"/>
        </w:rPr>
        <w:t>3</w:t>
      </w:r>
      <w:r w:rsidRPr="00A3681F">
        <w:rPr>
          <w:lang w:val="en-GB"/>
        </w:rPr>
        <w:tab/>
        <w:t>or greater indicates TSG approved document under change control.</w:t>
      </w:r>
    </w:p>
    <w:p w:rsidR="004A3549" w:rsidRPr="00A3681F" w:rsidRDefault="004A3549">
      <w:pPr>
        <w:pStyle w:val="B2"/>
        <w:rPr>
          <w:lang w:val="en-GB"/>
        </w:rPr>
      </w:pPr>
      <w:r w:rsidRPr="00A3681F">
        <w:rPr>
          <w:lang w:val="en-GB"/>
        </w:rPr>
        <w:t>y</w:t>
      </w:r>
      <w:r w:rsidRPr="00A3681F">
        <w:rPr>
          <w:lang w:val="en-GB"/>
        </w:rPr>
        <w:tab/>
        <w:t>the second digit is incremented for all changes of substance, i.e. technical enhancements, corrections, updates, etc.</w:t>
      </w:r>
    </w:p>
    <w:p w:rsidR="004A3549" w:rsidRPr="00A3681F" w:rsidRDefault="004A3549">
      <w:pPr>
        <w:pStyle w:val="B2"/>
        <w:rPr>
          <w:lang w:val="en-GB"/>
        </w:rPr>
      </w:pPr>
      <w:r w:rsidRPr="00A3681F">
        <w:rPr>
          <w:lang w:val="en-GB"/>
        </w:rPr>
        <w:t>z</w:t>
      </w:r>
      <w:r w:rsidRPr="00A3681F">
        <w:rPr>
          <w:lang w:val="en-GB"/>
        </w:rPr>
        <w:tab/>
        <w:t>the third digit is incremented when editorial only changes have been incorporated in the document.</w:t>
      </w:r>
    </w:p>
    <w:p w:rsidR="004A3549" w:rsidRPr="00A3681F" w:rsidRDefault="004A3549" w:rsidP="00FD5A3D">
      <w:pPr>
        <w:pStyle w:val="Heading1"/>
      </w:pPr>
      <w:r w:rsidRPr="00A3681F">
        <w:br w:type="page"/>
      </w:r>
      <w:bookmarkStart w:id="8" w:name="_Toc12524345"/>
      <w:r w:rsidRPr="00A3681F">
        <w:lastRenderedPageBreak/>
        <w:t>1</w:t>
      </w:r>
      <w:r w:rsidRPr="00A3681F">
        <w:tab/>
        <w:t>Scope</w:t>
      </w:r>
      <w:bookmarkEnd w:id="8"/>
    </w:p>
    <w:p w:rsidR="007D3E43" w:rsidRPr="00A3681F" w:rsidRDefault="00230CD7" w:rsidP="00331CE4">
      <w:r w:rsidRPr="00A3681F">
        <w:t>The present document provides the description of the Packet Data Convergence Protocol (PDCP).</w:t>
      </w:r>
    </w:p>
    <w:p w:rsidR="004A3549" w:rsidRPr="00A3681F" w:rsidRDefault="004A3549" w:rsidP="00FD5A3D">
      <w:pPr>
        <w:pStyle w:val="Heading1"/>
      </w:pPr>
      <w:bookmarkStart w:id="9" w:name="_Toc12524346"/>
      <w:r w:rsidRPr="00A3681F">
        <w:t>2</w:t>
      </w:r>
      <w:r w:rsidRPr="00A3681F">
        <w:tab/>
        <w:t>References</w:t>
      </w:r>
      <w:bookmarkEnd w:id="9"/>
    </w:p>
    <w:p w:rsidR="004A3549" w:rsidRPr="00A3681F" w:rsidRDefault="004A3549">
      <w:r w:rsidRPr="00A3681F">
        <w:t>The following documents contain provisions which, through reference in this text, constitute provisions of the present document.</w:t>
      </w:r>
    </w:p>
    <w:p w:rsidR="00171053" w:rsidRPr="00A3681F" w:rsidRDefault="00171053" w:rsidP="00171053">
      <w:pPr>
        <w:pStyle w:val="B1"/>
        <w:rPr>
          <w:lang w:val="en-GB"/>
        </w:rPr>
      </w:pPr>
      <w:r w:rsidRPr="00A3681F">
        <w:rPr>
          <w:lang w:val="en-GB"/>
        </w:rPr>
        <w:t>•</w:t>
      </w:r>
      <w:r w:rsidRPr="00A3681F">
        <w:rPr>
          <w:lang w:val="en-GB"/>
        </w:rPr>
        <w:tab/>
        <w:t>References are either specific (identified by date of publication, edition number, version number, etc.) or non specific.</w:t>
      </w:r>
    </w:p>
    <w:p w:rsidR="00171053" w:rsidRPr="00A3681F" w:rsidRDefault="00171053" w:rsidP="00171053">
      <w:pPr>
        <w:pStyle w:val="B1"/>
        <w:rPr>
          <w:lang w:val="en-GB"/>
        </w:rPr>
      </w:pPr>
      <w:r w:rsidRPr="00A3681F">
        <w:rPr>
          <w:lang w:val="en-GB"/>
        </w:rPr>
        <w:t>•</w:t>
      </w:r>
      <w:r w:rsidRPr="00A3681F">
        <w:rPr>
          <w:lang w:val="en-GB"/>
        </w:rPr>
        <w:tab/>
        <w:t>For a specific reference, subsequent revisions do not apply.</w:t>
      </w:r>
    </w:p>
    <w:p w:rsidR="00171053" w:rsidRPr="00A3681F" w:rsidRDefault="00171053" w:rsidP="00171053">
      <w:pPr>
        <w:pStyle w:val="B1"/>
        <w:rPr>
          <w:lang w:val="en-GB"/>
        </w:rPr>
      </w:pPr>
      <w:r w:rsidRPr="00A3681F">
        <w:rPr>
          <w:lang w:val="en-GB"/>
        </w:rPr>
        <w:t>•</w:t>
      </w:r>
      <w:r w:rsidRPr="00A3681F">
        <w:rPr>
          <w:lang w:val="en-GB"/>
        </w:rPr>
        <w:tab/>
        <w:t xml:space="preserve">For a non-specific reference, the latest version applies. In the case of a reference to a 3GPP document (including a GSM document), a non-specific reference implicitly refers to the latest version of that document </w:t>
      </w:r>
      <w:r w:rsidRPr="00A3681F">
        <w:rPr>
          <w:i/>
          <w:lang w:val="en-GB"/>
        </w:rPr>
        <w:t>in the same Release as the present document</w:t>
      </w:r>
      <w:r w:rsidRPr="00A3681F">
        <w:rPr>
          <w:lang w:val="en-GB"/>
        </w:rPr>
        <w:t>.</w:t>
      </w:r>
    </w:p>
    <w:p w:rsidR="00526E24" w:rsidRPr="00A3681F" w:rsidRDefault="007D3E43" w:rsidP="007D3E43">
      <w:pPr>
        <w:pStyle w:val="EX"/>
      </w:pPr>
      <w:r w:rsidRPr="00A3681F">
        <w:t>[1</w:t>
      </w:r>
      <w:r w:rsidR="00383736" w:rsidRPr="00A3681F">
        <w:t>]</w:t>
      </w:r>
      <w:r w:rsidR="00383736" w:rsidRPr="00A3681F">
        <w:tab/>
        <w:t>3GPP TR 21.905: "Vocabulary for 3GPP Specifications".</w:t>
      </w:r>
    </w:p>
    <w:p w:rsidR="00230CD7" w:rsidRPr="00A3681F" w:rsidRDefault="00230CD7" w:rsidP="00EE0D0C">
      <w:pPr>
        <w:pStyle w:val="EX"/>
      </w:pPr>
      <w:r w:rsidRPr="00A3681F">
        <w:t>[2]</w:t>
      </w:r>
      <w:r w:rsidRPr="00A3681F">
        <w:tab/>
        <w:t xml:space="preserve">3GPP TS </w:t>
      </w:r>
      <w:r w:rsidR="00EE0D0C" w:rsidRPr="00A3681F">
        <w:t>36.300</w:t>
      </w:r>
      <w:r w:rsidR="00B169AD" w:rsidRPr="00A3681F">
        <w:t>:</w:t>
      </w:r>
      <w:r w:rsidR="00EE0D0C" w:rsidRPr="00A3681F">
        <w:t xml:space="preserve"> </w:t>
      </w:r>
      <w:r w:rsidR="00B169AD" w:rsidRPr="00A3681F">
        <w:t>"</w:t>
      </w:r>
      <w:r w:rsidR="00EE0D0C" w:rsidRPr="00A3681F">
        <w:t>Evolved Universal Terrestrial Radio Access (E-UTRA) and Evolved Universal Terrestrial Radio Access Network (E-UTRAN); Overall description</w:t>
      </w:r>
      <w:r w:rsidR="00B169AD" w:rsidRPr="00A3681F">
        <w:t>".</w:t>
      </w:r>
    </w:p>
    <w:p w:rsidR="005A70E0" w:rsidRPr="00A3681F" w:rsidRDefault="005A70E0" w:rsidP="002D2447">
      <w:pPr>
        <w:pStyle w:val="EX"/>
      </w:pPr>
      <w:r w:rsidRPr="00A3681F">
        <w:t>[3]</w:t>
      </w:r>
      <w:r w:rsidRPr="00A3681F">
        <w:tab/>
        <w:t>3GPP TS 36.331: "Evolved Universal Terrestrial Radio Access (E-UTRA) Radio Resource Control (RRC); Protocol Specification".</w:t>
      </w:r>
    </w:p>
    <w:p w:rsidR="005A70E0" w:rsidRPr="00A3681F" w:rsidRDefault="005A70E0" w:rsidP="002D2447">
      <w:pPr>
        <w:pStyle w:val="EX"/>
      </w:pPr>
      <w:r w:rsidRPr="00A3681F">
        <w:t>[4]</w:t>
      </w:r>
      <w:r w:rsidRPr="00A3681F">
        <w:tab/>
        <w:t>3GPP TS 36.321: "Evolved Universal Terrestrial Radio Access (E-UTRA) Medium Access Control (MAC) protocol specification".</w:t>
      </w:r>
    </w:p>
    <w:p w:rsidR="005A70E0" w:rsidRPr="00A3681F" w:rsidRDefault="005A70E0" w:rsidP="002D2447">
      <w:pPr>
        <w:pStyle w:val="EX"/>
      </w:pPr>
      <w:r w:rsidRPr="00A3681F">
        <w:t>[5]</w:t>
      </w:r>
      <w:r w:rsidRPr="00A3681F">
        <w:tab/>
        <w:t>3GPP TS 36.322: "Evolved Universal Terrestrial Radio Access (E-UTRA) Radio Link Control (RLC) protocol specification".</w:t>
      </w:r>
    </w:p>
    <w:p w:rsidR="002D2447" w:rsidRPr="00A3681F" w:rsidRDefault="002D2447" w:rsidP="002D2447">
      <w:pPr>
        <w:pStyle w:val="EX"/>
        <w:rPr>
          <w:snapToGrid w:val="0"/>
        </w:rPr>
      </w:pPr>
      <w:r w:rsidRPr="00A3681F">
        <w:t>[</w:t>
      </w:r>
      <w:r w:rsidR="00BA5D77" w:rsidRPr="00A3681F">
        <w:t>6</w:t>
      </w:r>
      <w:r w:rsidRPr="00A3681F">
        <w:t>]</w:t>
      </w:r>
      <w:r w:rsidRPr="00A3681F">
        <w:tab/>
      </w:r>
      <w:r w:rsidR="009D53D0" w:rsidRPr="00A3681F">
        <w:t>3GPP TS </w:t>
      </w:r>
      <w:r w:rsidR="002C1126" w:rsidRPr="00A3681F">
        <w:t>33.401: "3GPP System Architecture Evolution: Security Architecture"</w:t>
      </w:r>
      <w:r w:rsidR="009D53D0" w:rsidRPr="00A3681F">
        <w:rPr>
          <w:snapToGrid w:val="0"/>
        </w:rPr>
        <w:t>.</w:t>
      </w:r>
    </w:p>
    <w:p w:rsidR="00126637" w:rsidRPr="00A3681F" w:rsidRDefault="00B15CF1" w:rsidP="00126637">
      <w:pPr>
        <w:pStyle w:val="EX"/>
      </w:pPr>
      <w:r w:rsidRPr="00A3681F">
        <w:t>[</w:t>
      </w:r>
      <w:r w:rsidR="00863B4E" w:rsidRPr="00A3681F">
        <w:t>7</w:t>
      </w:r>
      <w:r w:rsidRPr="00A3681F">
        <w:t>]</w:t>
      </w:r>
      <w:r w:rsidRPr="00A3681F">
        <w:tab/>
        <w:t xml:space="preserve">IETF RFC </w:t>
      </w:r>
      <w:r w:rsidR="002E0CDB" w:rsidRPr="00A3681F">
        <w:t>5795</w:t>
      </w:r>
      <w:r w:rsidRPr="00A3681F">
        <w:t xml:space="preserve">: </w:t>
      </w:r>
      <w:bookmarkStart w:id="10" w:name="_Ref153017648"/>
      <w:bookmarkStart w:id="11" w:name="_Ref137269927"/>
      <w:bookmarkStart w:id="12" w:name="_Ref174772434"/>
      <w:r w:rsidR="00B169AD" w:rsidRPr="00A3681F">
        <w:t>"</w:t>
      </w:r>
      <w:r w:rsidR="00126637" w:rsidRPr="00A3681F">
        <w:t>The RObust Header Compression (ROHC) Framework</w:t>
      </w:r>
      <w:bookmarkEnd w:id="10"/>
      <w:bookmarkEnd w:id="11"/>
      <w:bookmarkEnd w:id="12"/>
      <w:r w:rsidR="00B169AD" w:rsidRPr="00A3681F">
        <w:t>"</w:t>
      </w:r>
      <w:r w:rsidR="007839DC" w:rsidRPr="00A3681F">
        <w:t>.</w:t>
      </w:r>
    </w:p>
    <w:p w:rsidR="00863B4E" w:rsidRPr="00A3681F" w:rsidRDefault="00863B4E" w:rsidP="00863B4E">
      <w:pPr>
        <w:pStyle w:val="EX"/>
      </w:pPr>
      <w:r w:rsidRPr="00A3681F">
        <w:t>[8]</w:t>
      </w:r>
      <w:r w:rsidRPr="00A3681F">
        <w:tab/>
        <w:t xml:space="preserve">IETF RFC </w:t>
      </w:r>
      <w:r w:rsidR="002E0CDB" w:rsidRPr="00A3681F">
        <w:t>6846</w:t>
      </w:r>
      <w:r w:rsidRPr="00A3681F">
        <w:t xml:space="preserve">: </w:t>
      </w:r>
      <w:r w:rsidR="00B169AD" w:rsidRPr="00A3681F">
        <w:t>"</w:t>
      </w:r>
      <w:r w:rsidRPr="00A3681F">
        <w:t>RObust Header Compression (ROHC): A Profile for TCP/IP (ROHC-TCP)</w:t>
      </w:r>
      <w:r w:rsidR="00B169AD" w:rsidRPr="00A3681F">
        <w:t>"</w:t>
      </w:r>
      <w:r w:rsidRPr="00A3681F">
        <w:t>.</w:t>
      </w:r>
    </w:p>
    <w:p w:rsidR="00EB550A" w:rsidRPr="00A3681F" w:rsidRDefault="00EB550A" w:rsidP="00863B4E">
      <w:pPr>
        <w:pStyle w:val="EX"/>
      </w:pPr>
      <w:r w:rsidRPr="00A3681F">
        <w:t>[9]</w:t>
      </w:r>
      <w:r w:rsidRPr="00A3681F">
        <w:tab/>
        <w:t>IETF RFC 3095</w:t>
      </w:r>
      <w:r w:rsidR="00514176" w:rsidRPr="00A3681F">
        <w:t xml:space="preserve">: </w:t>
      </w:r>
      <w:r w:rsidR="00B169AD" w:rsidRPr="00A3681F">
        <w:t>"</w:t>
      </w:r>
      <w:r w:rsidR="008314C8" w:rsidRPr="00A3681F">
        <w:t>RObust Header Compression (R</w:t>
      </w:r>
      <w:r w:rsidR="000941E5" w:rsidRPr="00A3681F">
        <w:t>O</w:t>
      </w:r>
      <w:r w:rsidR="008314C8" w:rsidRPr="00A3681F">
        <w:t>HC): Framework and four profiles: RTP, UDP, ESP and uncompressed</w:t>
      </w:r>
      <w:r w:rsidR="00B169AD" w:rsidRPr="00A3681F">
        <w:t>".</w:t>
      </w:r>
    </w:p>
    <w:p w:rsidR="00EB550A" w:rsidRPr="00A3681F" w:rsidRDefault="00EB550A" w:rsidP="00863B4E">
      <w:pPr>
        <w:pStyle w:val="EX"/>
      </w:pPr>
      <w:r w:rsidRPr="00A3681F">
        <w:t>[10]</w:t>
      </w:r>
      <w:r w:rsidRPr="00A3681F">
        <w:tab/>
        <w:t>IETF RFC 3843</w:t>
      </w:r>
      <w:r w:rsidR="00514176" w:rsidRPr="00A3681F">
        <w:t>:</w:t>
      </w:r>
      <w:bookmarkStart w:id="13" w:name="_Ref153355244"/>
      <w:r w:rsidR="00514176" w:rsidRPr="00A3681F">
        <w:t xml:space="preserve"> </w:t>
      </w:r>
      <w:r w:rsidR="00B169AD" w:rsidRPr="00A3681F">
        <w:t>"</w:t>
      </w:r>
      <w:r w:rsidR="00514176" w:rsidRPr="00A3681F">
        <w:t>RObust Header Compression (R</w:t>
      </w:r>
      <w:r w:rsidR="000941E5" w:rsidRPr="00A3681F">
        <w:t>O</w:t>
      </w:r>
      <w:r w:rsidR="00514176" w:rsidRPr="00A3681F">
        <w:t>HC): A Compression Profile for IP</w:t>
      </w:r>
      <w:bookmarkEnd w:id="13"/>
      <w:r w:rsidR="00B169AD" w:rsidRPr="00A3681F">
        <w:t>".</w:t>
      </w:r>
    </w:p>
    <w:p w:rsidR="00E73947" w:rsidRPr="00A3681F" w:rsidRDefault="009A6875" w:rsidP="00E73947">
      <w:pPr>
        <w:pStyle w:val="EX"/>
      </w:pPr>
      <w:r w:rsidRPr="00A3681F">
        <w:t>[11]</w:t>
      </w:r>
      <w:r w:rsidRPr="00A3681F">
        <w:tab/>
        <w:t>IETF RFC 4815: "RObust Header Compression (ROHC): Corrections and Clarifications to RFC 3095"</w:t>
      </w:r>
      <w:r w:rsidR="00E73947" w:rsidRPr="00A3681F">
        <w:t>.</w:t>
      </w:r>
    </w:p>
    <w:p w:rsidR="00982956" w:rsidRPr="00A3681F" w:rsidRDefault="00E73947" w:rsidP="00982956">
      <w:pPr>
        <w:pStyle w:val="EX"/>
      </w:pPr>
      <w:r w:rsidRPr="00A3681F">
        <w:t>[12]</w:t>
      </w:r>
      <w:r w:rsidRPr="00A3681F">
        <w:tab/>
        <w:t>IETF RFC 5225: "RObust Header Compression (ROHC) Version 2: Profiles for</w:t>
      </w:r>
      <w:r w:rsidR="00554361" w:rsidRPr="00A3681F">
        <w:t xml:space="preserve"> RTP, UDP, IP, ESP and UDP Lite"</w:t>
      </w:r>
      <w:r w:rsidRPr="00A3681F">
        <w:t>.</w:t>
      </w:r>
    </w:p>
    <w:p w:rsidR="00982956" w:rsidRPr="00A3681F" w:rsidRDefault="00982956" w:rsidP="00982956">
      <w:pPr>
        <w:pStyle w:val="EX"/>
      </w:pPr>
      <w:r w:rsidRPr="00A3681F">
        <w:t>[13]</w:t>
      </w:r>
      <w:r w:rsidRPr="00A3681F">
        <w:tab/>
        <w:t xml:space="preserve">3GPP TS 33.303: </w:t>
      </w:r>
      <w:r w:rsidR="000F11B8" w:rsidRPr="00A3681F">
        <w:t>"</w:t>
      </w:r>
      <w:r w:rsidRPr="00A3681F">
        <w:t>Proximity-based Services; Security Aspects</w:t>
      </w:r>
      <w:r w:rsidR="000F11B8" w:rsidRPr="00A3681F">
        <w:t>"</w:t>
      </w:r>
      <w:r w:rsidRPr="00A3681F">
        <w:t>.</w:t>
      </w:r>
    </w:p>
    <w:p w:rsidR="00DF634E" w:rsidRPr="00A3681F" w:rsidRDefault="00982956" w:rsidP="00DF634E">
      <w:pPr>
        <w:pStyle w:val="EX"/>
        <w:rPr>
          <w:lang w:eastAsia="zh-TW"/>
        </w:rPr>
      </w:pPr>
      <w:r w:rsidRPr="00A3681F">
        <w:t>[14]</w:t>
      </w:r>
      <w:r w:rsidRPr="00A3681F">
        <w:tab/>
        <w:t xml:space="preserve">3GPP TS 23.303: </w:t>
      </w:r>
      <w:r w:rsidR="000F11B8" w:rsidRPr="00A3681F">
        <w:t>"</w:t>
      </w:r>
      <w:r w:rsidRPr="00A3681F">
        <w:t>Proximity-based Services; Stage 2</w:t>
      </w:r>
      <w:r w:rsidR="000F11B8" w:rsidRPr="00A3681F">
        <w:t>"</w:t>
      </w:r>
      <w:r w:rsidRPr="00A3681F">
        <w:t>.</w:t>
      </w:r>
    </w:p>
    <w:p w:rsidR="000F11B8" w:rsidRPr="00A3681F" w:rsidRDefault="00DF634E" w:rsidP="000F11B8">
      <w:pPr>
        <w:pStyle w:val="EX"/>
        <w:rPr>
          <w:lang w:eastAsia="zh-TW"/>
        </w:rPr>
      </w:pPr>
      <w:r w:rsidRPr="00A3681F">
        <w:rPr>
          <w:lang w:eastAsia="zh-TW"/>
        </w:rPr>
        <w:t>[15]</w:t>
      </w:r>
      <w:r w:rsidRPr="00A3681F">
        <w:rPr>
          <w:lang w:eastAsia="zh-TW"/>
        </w:rPr>
        <w:tab/>
        <w:t xml:space="preserve">3GPP TS 36.360: </w:t>
      </w:r>
      <w:r w:rsidR="000F11B8" w:rsidRPr="00A3681F">
        <w:rPr>
          <w:lang w:eastAsia="zh-TW"/>
        </w:rPr>
        <w:t>"</w:t>
      </w:r>
      <w:r w:rsidRPr="00A3681F">
        <w:rPr>
          <w:lang w:eastAsia="zh-TW"/>
        </w:rPr>
        <w:t>Evolved Universal Terrestrial Radio Access (E-UTRA); LTE-WLAN Aggregation Adaptation Protocol (LWAAP) specification</w:t>
      </w:r>
      <w:r w:rsidR="000F11B8" w:rsidRPr="00A3681F">
        <w:rPr>
          <w:lang w:eastAsia="zh-TW"/>
        </w:rPr>
        <w:t>"</w:t>
      </w:r>
      <w:r w:rsidRPr="00A3681F">
        <w:rPr>
          <w:lang w:eastAsia="zh-TW"/>
        </w:rPr>
        <w:t>.</w:t>
      </w:r>
    </w:p>
    <w:p w:rsidR="000F11B8" w:rsidRPr="00A3681F" w:rsidRDefault="000F11B8" w:rsidP="000F11B8">
      <w:pPr>
        <w:pStyle w:val="EX"/>
        <w:rPr>
          <w:lang w:eastAsia="zh-TW"/>
        </w:rPr>
      </w:pPr>
      <w:r w:rsidRPr="00A3681F">
        <w:rPr>
          <w:lang w:eastAsia="zh-TW"/>
        </w:rPr>
        <w:t>[16]</w:t>
      </w:r>
      <w:r w:rsidRPr="00A3681F">
        <w:rPr>
          <w:lang w:eastAsia="zh-TW"/>
        </w:rPr>
        <w:tab/>
        <w:t>IETF RFC 1951: "DEFLATE Compressed Data Format Specification version 1.3".</w:t>
      </w:r>
    </w:p>
    <w:p w:rsidR="000F11B8" w:rsidRPr="00A3681F" w:rsidRDefault="000F11B8" w:rsidP="000F11B8">
      <w:pPr>
        <w:pStyle w:val="EX"/>
        <w:rPr>
          <w:lang w:eastAsia="zh-TW"/>
        </w:rPr>
      </w:pPr>
      <w:r w:rsidRPr="00A3681F">
        <w:rPr>
          <w:lang w:eastAsia="zh-TW"/>
        </w:rPr>
        <w:t>[17]</w:t>
      </w:r>
      <w:r w:rsidRPr="00A3681F">
        <w:rPr>
          <w:lang w:eastAsia="zh-TW"/>
        </w:rPr>
        <w:tab/>
        <w:t>IETF RFC 3485: "The Session Initiation Protocol (SIP) and Session Description Protocol (SDP) Static Dictionary for Signaling Compression (SigComp)".</w:t>
      </w:r>
    </w:p>
    <w:p w:rsidR="009A6875" w:rsidRPr="00A3681F" w:rsidRDefault="000F11B8" w:rsidP="000F11B8">
      <w:pPr>
        <w:pStyle w:val="EX"/>
      </w:pPr>
      <w:r w:rsidRPr="00A3681F">
        <w:rPr>
          <w:lang w:eastAsia="zh-TW"/>
        </w:rPr>
        <w:t>[18]</w:t>
      </w:r>
      <w:r w:rsidRPr="00A3681F">
        <w:rPr>
          <w:lang w:eastAsia="zh-TW"/>
        </w:rPr>
        <w:tab/>
        <w:t>IETF RFC 1979: "PPP Deflate Protocol".</w:t>
      </w:r>
    </w:p>
    <w:p w:rsidR="004A3549" w:rsidRPr="00A3681F" w:rsidRDefault="004A3549" w:rsidP="00FD5A3D">
      <w:pPr>
        <w:pStyle w:val="Heading1"/>
      </w:pPr>
      <w:bookmarkStart w:id="14" w:name="_Toc12524347"/>
      <w:r w:rsidRPr="00A3681F">
        <w:lastRenderedPageBreak/>
        <w:t>3</w:t>
      </w:r>
      <w:r w:rsidRPr="00A3681F">
        <w:tab/>
        <w:t>Definitions</w:t>
      </w:r>
      <w:r w:rsidR="007D3E43" w:rsidRPr="00A3681F">
        <w:t xml:space="preserve"> </w:t>
      </w:r>
      <w:r w:rsidRPr="00A3681F">
        <w:t>and abbreviations</w:t>
      </w:r>
      <w:bookmarkEnd w:id="14"/>
    </w:p>
    <w:p w:rsidR="004A3549" w:rsidRPr="00A3681F" w:rsidRDefault="004A3549" w:rsidP="00FD5A3D">
      <w:pPr>
        <w:pStyle w:val="Heading2"/>
      </w:pPr>
      <w:bookmarkStart w:id="15" w:name="_Toc12524348"/>
      <w:r w:rsidRPr="00A3681F">
        <w:t>3.1</w:t>
      </w:r>
      <w:r w:rsidRPr="00A3681F">
        <w:tab/>
        <w:t>Definitions</w:t>
      </w:r>
      <w:bookmarkEnd w:id="15"/>
    </w:p>
    <w:p w:rsidR="00DD1243" w:rsidRPr="00A3681F" w:rsidRDefault="004A3549" w:rsidP="00DD1243">
      <w:pPr>
        <w:rPr>
          <w:lang w:eastAsia="ko-KR"/>
        </w:rPr>
      </w:pPr>
      <w:r w:rsidRPr="00A3681F">
        <w:t xml:space="preserve">For the purposes of the present document, the terms and definitions given in </w:t>
      </w:r>
      <w:r w:rsidR="00383736" w:rsidRPr="00A3681F">
        <w:t>TR</w:t>
      </w:r>
      <w:r w:rsidR="003E2780" w:rsidRPr="00A3681F">
        <w:t> </w:t>
      </w:r>
      <w:r w:rsidR="00383736" w:rsidRPr="00A3681F">
        <w:t>21.905</w:t>
      </w:r>
      <w:r w:rsidR="003E2780" w:rsidRPr="00A3681F">
        <w:t> [</w:t>
      </w:r>
      <w:r w:rsidR="00813FC1" w:rsidRPr="00A3681F">
        <w:t>1</w:t>
      </w:r>
      <w:r w:rsidR="003E2780" w:rsidRPr="00A3681F">
        <w:t>]</w:t>
      </w:r>
      <w:r w:rsidR="00383736" w:rsidRPr="00A3681F">
        <w:t xml:space="preserve"> </w:t>
      </w:r>
      <w:r w:rsidRPr="00A3681F">
        <w:t>and the following apply.</w:t>
      </w:r>
      <w:r w:rsidR="00AD2CAE" w:rsidRPr="00A3681F">
        <w:t xml:space="preserve"> </w:t>
      </w:r>
      <w:r w:rsidR="00383736" w:rsidRPr="00A3681F">
        <w:t xml:space="preserve">A term defined in the present document takes precedence over the definition </w:t>
      </w:r>
      <w:r w:rsidR="003E2780" w:rsidRPr="00A3681F">
        <w:t>of the same term, if any, in TR </w:t>
      </w:r>
      <w:r w:rsidR="00383736" w:rsidRPr="00A3681F">
        <w:t>21.905</w:t>
      </w:r>
      <w:r w:rsidR="003E2780" w:rsidRPr="00A3681F">
        <w:t> [</w:t>
      </w:r>
      <w:r w:rsidR="00813FC1" w:rsidRPr="00A3681F">
        <w:t>1</w:t>
      </w:r>
      <w:r w:rsidR="003E2780" w:rsidRPr="00A3681F">
        <w:t>]</w:t>
      </w:r>
      <w:r w:rsidR="00383736" w:rsidRPr="00A3681F">
        <w:t>.</w:t>
      </w:r>
    </w:p>
    <w:p w:rsidR="004D6A81" w:rsidRPr="00A3681F" w:rsidRDefault="004D6A81" w:rsidP="00813FC1">
      <w:r w:rsidRPr="00A3681F">
        <w:rPr>
          <w:b/>
        </w:rPr>
        <w:t>NB-IoT</w:t>
      </w:r>
      <w:r w:rsidRPr="00A3681F">
        <w:t xml:space="preserve">: NB-IoT allows access to network services via E-UTRA with a channel bandwidth limited to </w:t>
      </w:r>
      <w:r w:rsidR="00BE3C4E" w:rsidRPr="00A3681F">
        <w:t>20</w:t>
      </w:r>
      <w:r w:rsidRPr="00A3681F">
        <w:t>0 kHz.</w:t>
      </w:r>
    </w:p>
    <w:p w:rsidR="004A3549" w:rsidRPr="00A3681F" w:rsidRDefault="00DD1243" w:rsidP="00813FC1">
      <w:r w:rsidRPr="00A3681F">
        <w:rPr>
          <w:b/>
        </w:rPr>
        <w:t>Split bearer</w:t>
      </w:r>
      <w:r w:rsidRPr="00A3681F">
        <w:t xml:space="preserve">: in dual connectivity, </w:t>
      </w:r>
      <w:r w:rsidRPr="00A3681F">
        <w:rPr>
          <w:lang w:eastAsia="ko-KR"/>
        </w:rPr>
        <w:t xml:space="preserve">a bearer whose </w:t>
      </w:r>
      <w:r w:rsidRPr="00A3681F">
        <w:t>radio protocols</w:t>
      </w:r>
      <w:r w:rsidRPr="00A3681F">
        <w:rPr>
          <w:lang w:eastAsia="ko-KR"/>
        </w:rPr>
        <w:t xml:space="preserve"> are</w:t>
      </w:r>
      <w:r w:rsidRPr="00A3681F">
        <w:t xml:space="preserve"> located in both the MeNB and the SeNB to use both MeNB and SeNB resources</w:t>
      </w:r>
      <w:r w:rsidRPr="00A3681F">
        <w:rPr>
          <w:lang w:eastAsia="ko-KR"/>
        </w:rPr>
        <w:t>.</w:t>
      </w:r>
    </w:p>
    <w:p w:rsidR="00A01639" w:rsidRPr="00A3681F" w:rsidRDefault="00A01639" w:rsidP="00A01639">
      <w:r w:rsidRPr="00A3681F">
        <w:rPr>
          <w:b/>
        </w:rPr>
        <w:t>LWA bearer</w:t>
      </w:r>
      <w:r w:rsidRPr="00A3681F">
        <w:t>: in LTE-WLAN Aggregation, a bearer whose radio protocols are located in both the eNB and the WLAN to use both eNB and WLAN resources.</w:t>
      </w:r>
    </w:p>
    <w:p w:rsidR="004A3549" w:rsidRPr="00A3681F" w:rsidRDefault="007D3E43" w:rsidP="00FD5A3D">
      <w:pPr>
        <w:pStyle w:val="Heading2"/>
      </w:pPr>
      <w:bookmarkStart w:id="16" w:name="_Toc12524349"/>
      <w:r w:rsidRPr="00A3681F">
        <w:t>3.2</w:t>
      </w:r>
      <w:r w:rsidR="004A3549" w:rsidRPr="00A3681F">
        <w:tab/>
        <w:t>Abbreviations</w:t>
      </w:r>
      <w:bookmarkEnd w:id="16"/>
    </w:p>
    <w:p w:rsidR="004A3549" w:rsidRPr="00A3681F" w:rsidRDefault="004A3549" w:rsidP="00813FC1">
      <w:pPr>
        <w:keepNext/>
      </w:pPr>
      <w:r w:rsidRPr="00A3681F">
        <w:t xml:space="preserve">For the purposes of the present document, the abbreviations </w:t>
      </w:r>
      <w:r w:rsidR="008C6DB3" w:rsidRPr="00A3681F">
        <w:t>given in TR 21.905 [</w:t>
      </w:r>
      <w:r w:rsidR="00813FC1" w:rsidRPr="00A3681F">
        <w:t>1</w:t>
      </w:r>
      <w:r w:rsidR="008C6DB3" w:rsidRPr="00A3681F">
        <w:t xml:space="preserve">] and the following </w:t>
      </w:r>
      <w:r w:rsidRPr="00A3681F">
        <w:t>apply</w:t>
      </w:r>
      <w:r w:rsidR="008C6DB3" w:rsidRPr="00A3681F">
        <w:t>. An abbreviation defined in the present document takes precedence over the definition of the same abbreviation, if any, in TR 21.905 [</w:t>
      </w:r>
      <w:r w:rsidR="00813FC1" w:rsidRPr="00A3681F">
        <w:t>1</w:t>
      </w:r>
      <w:r w:rsidR="008C6DB3" w:rsidRPr="00A3681F">
        <w:t>].</w:t>
      </w:r>
    </w:p>
    <w:p w:rsidR="00982EC5" w:rsidRPr="00A3681F" w:rsidRDefault="00982EC5" w:rsidP="003D2C17">
      <w:pPr>
        <w:pStyle w:val="EW"/>
      </w:pPr>
      <w:r w:rsidRPr="00A3681F">
        <w:t>AILC</w:t>
      </w:r>
      <w:r w:rsidRPr="00A3681F">
        <w:tab/>
        <w:t>Assistance Information bit for Local Cache</w:t>
      </w:r>
    </w:p>
    <w:p w:rsidR="00B169AD" w:rsidRPr="00A3681F" w:rsidRDefault="00B169AD" w:rsidP="003D2C17">
      <w:pPr>
        <w:pStyle w:val="EW"/>
      </w:pPr>
      <w:r w:rsidRPr="00A3681F">
        <w:t>AM</w:t>
      </w:r>
      <w:r w:rsidRPr="00A3681F">
        <w:tab/>
      </w:r>
      <w:r w:rsidR="00685D17" w:rsidRPr="00A3681F">
        <w:t>Acknowledged Mode</w:t>
      </w:r>
    </w:p>
    <w:p w:rsidR="00982956" w:rsidRPr="00A3681F" w:rsidRDefault="00982956" w:rsidP="00982956">
      <w:pPr>
        <w:pStyle w:val="EW"/>
      </w:pPr>
      <w:r w:rsidRPr="00A3681F">
        <w:t>ARP</w:t>
      </w:r>
      <w:r w:rsidRPr="00A3681F">
        <w:tab/>
        <w:t>Address Resolution Protocol</w:t>
      </w:r>
    </w:p>
    <w:p w:rsidR="00010325" w:rsidRPr="00A3681F" w:rsidRDefault="00010325" w:rsidP="003D2C17">
      <w:pPr>
        <w:pStyle w:val="EW"/>
      </w:pPr>
      <w:r w:rsidRPr="00A3681F">
        <w:t>CID</w:t>
      </w:r>
      <w:r w:rsidRPr="00A3681F">
        <w:tab/>
        <w:t>Context Identifier</w:t>
      </w:r>
    </w:p>
    <w:p w:rsidR="009A6875" w:rsidRPr="00A3681F" w:rsidRDefault="009A6875" w:rsidP="009A6875">
      <w:pPr>
        <w:pStyle w:val="EW"/>
      </w:pPr>
      <w:r w:rsidRPr="00A3681F">
        <w:t>DRB</w:t>
      </w:r>
      <w:r w:rsidRPr="00A3681F">
        <w:tab/>
        <w:t>Data Radio Bearer carrying user plane data</w:t>
      </w:r>
    </w:p>
    <w:p w:rsidR="009A6875" w:rsidRPr="00A3681F" w:rsidRDefault="009A6875" w:rsidP="009A6875">
      <w:pPr>
        <w:pStyle w:val="EW"/>
      </w:pPr>
      <w:r w:rsidRPr="00A3681F">
        <w:t>EPS</w:t>
      </w:r>
      <w:r w:rsidRPr="00A3681F">
        <w:tab/>
        <w:t>Evolved Packet System</w:t>
      </w:r>
    </w:p>
    <w:p w:rsidR="00FA7313" w:rsidRPr="00A3681F" w:rsidRDefault="00FA7313" w:rsidP="003D2C17">
      <w:pPr>
        <w:pStyle w:val="EW"/>
      </w:pPr>
      <w:r w:rsidRPr="00A3681F">
        <w:t>E-UTRA</w:t>
      </w:r>
      <w:r w:rsidRPr="00A3681F">
        <w:tab/>
        <w:t xml:space="preserve">Evolved </w:t>
      </w:r>
      <w:r w:rsidR="003D2C17" w:rsidRPr="00A3681F">
        <w:t>UMTS</w:t>
      </w:r>
      <w:r w:rsidRPr="00A3681F">
        <w:t xml:space="preserve"> Terrestrial Radio Access</w:t>
      </w:r>
    </w:p>
    <w:p w:rsidR="00FA7313" w:rsidRPr="00A3681F" w:rsidRDefault="00FA7313" w:rsidP="003D2C17">
      <w:pPr>
        <w:pStyle w:val="EW"/>
      </w:pPr>
      <w:r w:rsidRPr="00A3681F">
        <w:t>E-UTRAN</w:t>
      </w:r>
      <w:r w:rsidRPr="00A3681F">
        <w:tab/>
        <w:t>Evolved U</w:t>
      </w:r>
      <w:r w:rsidR="003D2C17" w:rsidRPr="00A3681F">
        <w:t xml:space="preserve">MTS </w:t>
      </w:r>
      <w:r w:rsidRPr="00A3681F">
        <w:t>Terrestrial Radio Acc</w:t>
      </w:r>
      <w:r w:rsidR="003D2C17" w:rsidRPr="00A3681F">
        <w:t>ess Network</w:t>
      </w:r>
    </w:p>
    <w:p w:rsidR="00B169AD" w:rsidRPr="00A3681F" w:rsidRDefault="00B169AD" w:rsidP="003D2C17">
      <w:pPr>
        <w:pStyle w:val="EW"/>
      </w:pPr>
      <w:r w:rsidRPr="00A3681F">
        <w:t>eNB</w:t>
      </w:r>
      <w:r w:rsidRPr="00A3681F">
        <w:tab/>
      </w:r>
      <w:r w:rsidR="00E31B72" w:rsidRPr="00A3681F">
        <w:t>E-UTRAN</w:t>
      </w:r>
      <w:r w:rsidRPr="00A3681F">
        <w:t xml:space="preserve"> Node B</w:t>
      </w:r>
    </w:p>
    <w:p w:rsidR="000F11B8" w:rsidRPr="00A3681F" w:rsidRDefault="000F11B8" w:rsidP="009A6875">
      <w:pPr>
        <w:pStyle w:val="EW"/>
      </w:pPr>
      <w:r w:rsidRPr="00A3681F">
        <w:t>FIFO</w:t>
      </w:r>
      <w:r w:rsidRPr="00A3681F">
        <w:tab/>
        <w:t>First In First Out</w:t>
      </w:r>
    </w:p>
    <w:p w:rsidR="009A6875" w:rsidRPr="00A3681F" w:rsidRDefault="009A6875" w:rsidP="009A6875">
      <w:pPr>
        <w:pStyle w:val="EW"/>
      </w:pPr>
      <w:r w:rsidRPr="00A3681F">
        <w:t>FMS</w:t>
      </w:r>
      <w:r w:rsidRPr="00A3681F">
        <w:tab/>
        <w:t xml:space="preserve">First missing </w:t>
      </w:r>
      <w:r w:rsidR="000941E5" w:rsidRPr="00A3681F">
        <w:t>PDCP SN</w:t>
      </w:r>
    </w:p>
    <w:p w:rsidR="00A01639" w:rsidRPr="00A3681F" w:rsidRDefault="00F859C0" w:rsidP="00A01639">
      <w:pPr>
        <w:pStyle w:val="EW"/>
      </w:pPr>
      <w:r w:rsidRPr="00A3681F">
        <w:t>HFN</w:t>
      </w:r>
      <w:r w:rsidRPr="00A3681F">
        <w:tab/>
        <w:t>Hyper Frame Number</w:t>
      </w:r>
    </w:p>
    <w:p w:rsidR="00F859C0" w:rsidRPr="00A3681F" w:rsidRDefault="00A01639" w:rsidP="003D2C17">
      <w:pPr>
        <w:pStyle w:val="EW"/>
      </w:pPr>
      <w:r w:rsidRPr="00A3681F">
        <w:t>HRW</w:t>
      </w:r>
      <w:r w:rsidRPr="00A3681F">
        <w:tab/>
        <w:t>Highest Received PDCP SN on WLAN</w:t>
      </w:r>
    </w:p>
    <w:p w:rsidR="0008332A" w:rsidRPr="00A3681F" w:rsidRDefault="0008332A" w:rsidP="00FA7313">
      <w:pPr>
        <w:pStyle w:val="EW"/>
      </w:pPr>
      <w:r w:rsidRPr="00A3681F">
        <w:t>IETF</w:t>
      </w:r>
      <w:r w:rsidRPr="00A3681F">
        <w:tab/>
        <w:t>Internet Engineering Task Force</w:t>
      </w:r>
    </w:p>
    <w:p w:rsidR="0008332A" w:rsidRPr="00A3681F" w:rsidRDefault="0008332A" w:rsidP="00FA7313">
      <w:pPr>
        <w:pStyle w:val="EW"/>
      </w:pPr>
      <w:r w:rsidRPr="00A3681F">
        <w:t>IP</w:t>
      </w:r>
      <w:r w:rsidRPr="00A3681F">
        <w:tab/>
        <w:t>Internet Protocol</w:t>
      </w:r>
    </w:p>
    <w:p w:rsidR="0008332A" w:rsidRPr="00A3681F" w:rsidRDefault="0008332A" w:rsidP="00FA7313">
      <w:pPr>
        <w:pStyle w:val="EW"/>
      </w:pPr>
      <w:r w:rsidRPr="00A3681F">
        <w:t>L2</w:t>
      </w:r>
      <w:r w:rsidRPr="00A3681F">
        <w:tab/>
        <w:t>Layer 2 (data link layer)</w:t>
      </w:r>
    </w:p>
    <w:p w:rsidR="0008332A" w:rsidRPr="00A3681F" w:rsidRDefault="0008332A" w:rsidP="0008332A">
      <w:pPr>
        <w:pStyle w:val="EW"/>
      </w:pPr>
      <w:r w:rsidRPr="00A3681F">
        <w:t>L3</w:t>
      </w:r>
      <w:r w:rsidRPr="00A3681F">
        <w:tab/>
        <w:t>Layer 3 (network layer)</w:t>
      </w:r>
    </w:p>
    <w:p w:rsidR="00A01639" w:rsidRPr="00A3681F" w:rsidRDefault="00A01639" w:rsidP="00A01639">
      <w:pPr>
        <w:pStyle w:val="EW"/>
      </w:pPr>
      <w:r w:rsidRPr="00A3681F">
        <w:t>LWA</w:t>
      </w:r>
      <w:r w:rsidRPr="00A3681F">
        <w:tab/>
        <w:t>LTE-WLAN Aggregation</w:t>
      </w:r>
    </w:p>
    <w:p w:rsidR="00CD48F5" w:rsidRPr="00A3681F" w:rsidRDefault="007C29C7" w:rsidP="00CD48F5">
      <w:pPr>
        <w:pStyle w:val="EW"/>
        <w:rPr>
          <w:lang w:eastAsia="zh-CN"/>
        </w:rPr>
      </w:pPr>
      <w:r w:rsidRPr="00A3681F">
        <w:t>MAC</w:t>
      </w:r>
      <w:r w:rsidRPr="00A3681F">
        <w:tab/>
      </w:r>
      <w:r w:rsidR="00CD48F5" w:rsidRPr="00A3681F">
        <w:t>Medium Access Control</w:t>
      </w:r>
    </w:p>
    <w:p w:rsidR="00DD1243" w:rsidRPr="00A3681F" w:rsidRDefault="00CD48F5" w:rsidP="00DD1243">
      <w:pPr>
        <w:pStyle w:val="EW"/>
        <w:rPr>
          <w:lang w:eastAsia="ko-KR"/>
        </w:rPr>
      </w:pPr>
      <w:r w:rsidRPr="00A3681F">
        <w:t>MAC-I</w:t>
      </w:r>
      <w:r w:rsidRPr="00A3681F">
        <w:tab/>
      </w:r>
      <w:r w:rsidR="007C29C7" w:rsidRPr="00A3681F">
        <w:t>Message Authentication Code</w:t>
      </w:r>
      <w:r w:rsidRPr="00A3681F">
        <w:rPr>
          <w:lang w:eastAsia="zh-CN"/>
        </w:rPr>
        <w:t xml:space="preserve"> for I</w:t>
      </w:r>
      <w:r w:rsidRPr="00A3681F">
        <w:t>ntegrity</w:t>
      </w:r>
    </w:p>
    <w:p w:rsidR="004D6A81" w:rsidRPr="00A3681F" w:rsidRDefault="00DD1243" w:rsidP="004D6A81">
      <w:pPr>
        <w:pStyle w:val="EW"/>
      </w:pPr>
      <w:r w:rsidRPr="00A3681F">
        <w:t>MCG</w:t>
      </w:r>
      <w:r w:rsidRPr="00A3681F">
        <w:tab/>
        <w:t>Master Cell Group</w:t>
      </w:r>
    </w:p>
    <w:p w:rsidR="007C29C7" w:rsidRPr="00A3681F" w:rsidRDefault="004D6A81" w:rsidP="004D6A81">
      <w:pPr>
        <w:pStyle w:val="EW"/>
      </w:pPr>
      <w:r w:rsidRPr="00A3681F">
        <w:t>NB-IoT</w:t>
      </w:r>
      <w:r w:rsidRPr="00A3681F">
        <w:tab/>
        <w:t>Narrow Band Internet of Things</w:t>
      </w:r>
    </w:p>
    <w:p w:rsidR="00A01639" w:rsidRPr="00A3681F" w:rsidRDefault="00A01639" w:rsidP="00A01639">
      <w:pPr>
        <w:pStyle w:val="EW"/>
      </w:pPr>
      <w:r w:rsidRPr="00A3681F">
        <w:t>NMP</w:t>
      </w:r>
      <w:r w:rsidRPr="00A3681F">
        <w:tab/>
        <w:t>Number of Missing PD</w:t>
      </w:r>
      <w:r w:rsidR="00FD1E4E" w:rsidRPr="00A3681F">
        <w:t>CP SD</w:t>
      </w:r>
      <w:r w:rsidRPr="00A3681F">
        <w:t>Us</w:t>
      </w:r>
    </w:p>
    <w:p w:rsidR="0008332A" w:rsidRPr="00A3681F" w:rsidRDefault="0008332A" w:rsidP="00FA7313">
      <w:pPr>
        <w:pStyle w:val="EW"/>
      </w:pPr>
      <w:r w:rsidRPr="00A3681F">
        <w:t>PDCP</w:t>
      </w:r>
      <w:r w:rsidRPr="00A3681F">
        <w:tab/>
        <w:t>Packet Data Convergence Protocol</w:t>
      </w:r>
    </w:p>
    <w:p w:rsidR="00982956" w:rsidRPr="00A3681F" w:rsidRDefault="0008332A" w:rsidP="00982956">
      <w:pPr>
        <w:pStyle w:val="EW"/>
      </w:pPr>
      <w:r w:rsidRPr="00A3681F">
        <w:t>PDU</w:t>
      </w:r>
      <w:r w:rsidRPr="00A3681F">
        <w:tab/>
        <w:t>Protocol Data Unit</w:t>
      </w:r>
    </w:p>
    <w:p w:rsidR="00982956" w:rsidRPr="00A3681F" w:rsidRDefault="00982956" w:rsidP="00982956">
      <w:pPr>
        <w:pStyle w:val="EW"/>
      </w:pPr>
      <w:r w:rsidRPr="00A3681F">
        <w:t>PEK</w:t>
      </w:r>
      <w:r w:rsidRPr="00A3681F">
        <w:tab/>
        <w:t>ProSe Encryption Key</w:t>
      </w:r>
    </w:p>
    <w:p w:rsidR="00982956" w:rsidRPr="00A3681F" w:rsidRDefault="00982956" w:rsidP="00982956">
      <w:pPr>
        <w:pStyle w:val="EW"/>
      </w:pPr>
      <w:r w:rsidRPr="00A3681F">
        <w:t>PGK</w:t>
      </w:r>
      <w:r w:rsidRPr="00A3681F">
        <w:tab/>
        <w:t>ProSe Group Key</w:t>
      </w:r>
    </w:p>
    <w:p w:rsidR="00982956" w:rsidRPr="00A3681F" w:rsidRDefault="00982956" w:rsidP="00982956">
      <w:pPr>
        <w:pStyle w:val="EW"/>
      </w:pPr>
      <w:r w:rsidRPr="00A3681F">
        <w:t>ProSe</w:t>
      </w:r>
      <w:r w:rsidRPr="00A3681F">
        <w:tab/>
        <w:t>Proximity-based Services</w:t>
      </w:r>
    </w:p>
    <w:p w:rsidR="0008332A" w:rsidRPr="00A3681F" w:rsidRDefault="00982956" w:rsidP="00982956">
      <w:pPr>
        <w:pStyle w:val="EW"/>
      </w:pPr>
      <w:r w:rsidRPr="00A3681F">
        <w:t>PTK</w:t>
      </w:r>
      <w:r w:rsidRPr="00A3681F">
        <w:tab/>
        <w:t>ProSe Traffic Key</w:t>
      </w:r>
    </w:p>
    <w:p w:rsidR="00CD051C" w:rsidRPr="00A3681F" w:rsidRDefault="00CD051C" w:rsidP="00FA7313">
      <w:pPr>
        <w:pStyle w:val="EW"/>
      </w:pPr>
      <w:r w:rsidRPr="00A3681F">
        <w:t>R</w:t>
      </w:r>
      <w:r w:rsidRPr="00A3681F">
        <w:tab/>
        <w:t>Reserved</w:t>
      </w:r>
    </w:p>
    <w:p w:rsidR="00A80CDE" w:rsidRPr="00A3681F" w:rsidRDefault="00A80CDE" w:rsidP="0008332A">
      <w:pPr>
        <w:pStyle w:val="EW"/>
      </w:pPr>
      <w:r w:rsidRPr="00A3681F">
        <w:t>RB</w:t>
      </w:r>
      <w:r w:rsidRPr="00A3681F">
        <w:tab/>
        <w:t>Radio Bearer</w:t>
      </w:r>
    </w:p>
    <w:p w:rsidR="0008332A" w:rsidRPr="00A3681F" w:rsidRDefault="0008332A" w:rsidP="0008332A">
      <w:pPr>
        <w:pStyle w:val="EW"/>
      </w:pPr>
      <w:r w:rsidRPr="00A3681F">
        <w:t>RFC</w:t>
      </w:r>
      <w:r w:rsidRPr="00A3681F">
        <w:tab/>
        <w:t>Request For Comments</w:t>
      </w:r>
    </w:p>
    <w:p w:rsidR="0008332A" w:rsidRPr="00A3681F" w:rsidRDefault="0008332A" w:rsidP="0008332A">
      <w:pPr>
        <w:pStyle w:val="EW"/>
      </w:pPr>
      <w:r w:rsidRPr="00A3681F">
        <w:t>RLC</w:t>
      </w:r>
      <w:r w:rsidRPr="00A3681F">
        <w:tab/>
        <w:t>Radio Link Control</w:t>
      </w:r>
    </w:p>
    <w:p w:rsidR="00F96F87" w:rsidRPr="00A3681F" w:rsidRDefault="00F96F87" w:rsidP="00F96F87">
      <w:pPr>
        <w:pStyle w:val="EW"/>
      </w:pPr>
      <w:r w:rsidRPr="00A3681F">
        <w:t>RN</w:t>
      </w:r>
      <w:r w:rsidRPr="00A3681F">
        <w:tab/>
        <w:t>Relay Node</w:t>
      </w:r>
    </w:p>
    <w:p w:rsidR="0008332A" w:rsidRPr="00A3681F" w:rsidRDefault="0008332A" w:rsidP="0008332A">
      <w:pPr>
        <w:pStyle w:val="EW"/>
      </w:pPr>
      <w:r w:rsidRPr="00A3681F">
        <w:t>ROHC</w:t>
      </w:r>
      <w:r w:rsidRPr="00A3681F">
        <w:tab/>
        <w:t>RObust Header Compression</w:t>
      </w:r>
    </w:p>
    <w:p w:rsidR="009A6875" w:rsidRPr="00A3681F" w:rsidRDefault="009A6875" w:rsidP="009A6875">
      <w:pPr>
        <w:pStyle w:val="EW"/>
      </w:pPr>
      <w:r w:rsidRPr="00A3681F">
        <w:t>RRC</w:t>
      </w:r>
      <w:r w:rsidRPr="00A3681F">
        <w:tab/>
        <w:t>Radio Resource Control</w:t>
      </w:r>
    </w:p>
    <w:p w:rsidR="009A6875" w:rsidRPr="00A3681F" w:rsidRDefault="009A6875" w:rsidP="009A6875">
      <w:pPr>
        <w:pStyle w:val="EW"/>
      </w:pPr>
      <w:r w:rsidRPr="00A3681F">
        <w:t>RTP</w:t>
      </w:r>
      <w:r w:rsidRPr="00A3681F">
        <w:tab/>
        <w:t>Real Time Protocol</w:t>
      </w:r>
    </w:p>
    <w:p w:rsidR="00DD1243" w:rsidRPr="00A3681F" w:rsidRDefault="009A6875" w:rsidP="00DD1243">
      <w:pPr>
        <w:pStyle w:val="EW"/>
        <w:rPr>
          <w:lang w:eastAsia="ko-KR"/>
        </w:rPr>
      </w:pPr>
      <w:r w:rsidRPr="00A3681F">
        <w:t>SAP</w:t>
      </w:r>
      <w:r w:rsidRPr="00A3681F">
        <w:tab/>
        <w:t>Service Access Point</w:t>
      </w:r>
    </w:p>
    <w:p w:rsidR="009A6875" w:rsidRPr="00A3681F" w:rsidRDefault="00DD1243" w:rsidP="00DD1243">
      <w:pPr>
        <w:pStyle w:val="EW"/>
      </w:pPr>
      <w:r w:rsidRPr="00A3681F">
        <w:lastRenderedPageBreak/>
        <w:t>SCG</w:t>
      </w:r>
      <w:r w:rsidRPr="00A3681F">
        <w:tab/>
        <w:t>Secondary Cell Group</w:t>
      </w:r>
    </w:p>
    <w:p w:rsidR="009A6875" w:rsidRPr="00A3681F" w:rsidRDefault="009A6875" w:rsidP="009A6875">
      <w:pPr>
        <w:pStyle w:val="EW"/>
      </w:pPr>
      <w:r w:rsidRPr="00A3681F">
        <w:t>SDU</w:t>
      </w:r>
      <w:r w:rsidRPr="00A3681F">
        <w:tab/>
        <w:t>Service Data Unit</w:t>
      </w:r>
    </w:p>
    <w:p w:rsidR="00982956" w:rsidRPr="00A3681F" w:rsidRDefault="00982956" w:rsidP="009A6875">
      <w:pPr>
        <w:pStyle w:val="EW"/>
      </w:pPr>
      <w:r w:rsidRPr="00A3681F">
        <w:t>SLRB</w:t>
      </w:r>
      <w:r w:rsidRPr="00A3681F">
        <w:tab/>
        <w:t xml:space="preserve">Sidelink Radio Bearer carrying </w:t>
      </w:r>
      <w:r w:rsidR="00C94988" w:rsidRPr="00A3681F">
        <w:rPr>
          <w:lang w:eastAsia="ko-KR"/>
        </w:rPr>
        <w:t>Sidelink</w:t>
      </w:r>
      <w:r w:rsidRPr="00A3681F">
        <w:t xml:space="preserve"> Communication </w:t>
      </w:r>
      <w:r w:rsidR="00A2108E" w:rsidRPr="00A3681F">
        <w:rPr>
          <w:lang w:eastAsia="zh-CN"/>
        </w:rPr>
        <w:t>or V2X sidelink communication</w:t>
      </w:r>
      <w:r w:rsidR="00A2108E" w:rsidRPr="00A3681F">
        <w:t xml:space="preserve"> </w:t>
      </w:r>
      <w:r w:rsidRPr="00A3681F">
        <w:t>data</w:t>
      </w:r>
    </w:p>
    <w:p w:rsidR="009A6875" w:rsidRPr="00A3681F" w:rsidRDefault="009A6875" w:rsidP="009A6875">
      <w:pPr>
        <w:pStyle w:val="EW"/>
      </w:pPr>
      <w:r w:rsidRPr="00A3681F">
        <w:t>SN</w:t>
      </w:r>
      <w:r w:rsidRPr="00A3681F">
        <w:tab/>
        <w:t>Sequence Number</w:t>
      </w:r>
    </w:p>
    <w:p w:rsidR="009A6875" w:rsidRPr="00A3681F" w:rsidRDefault="009A6875" w:rsidP="009A6875">
      <w:pPr>
        <w:pStyle w:val="EW"/>
      </w:pPr>
      <w:r w:rsidRPr="00A3681F">
        <w:t>SRB</w:t>
      </w:r>
      <w:r w:rsidRPr="00A3681F">
        <w:tab/>
        <w:t>Signalling Radio Bearer carrying control plane data</w:t>
      </w:r>
    </w:p>
    <w:p w:rsidR="000F11B8" w:rsidRPr="00A3681F" w:rsidRDefault="009A6875" w:rsidP="000F11B8">
      <w:pPr>
        <w:pStyle w:val="EW"/>
      </w:pPr>
      <w:r w:rsidRPr="00A3681F">
        <w:t>TCP</w:t>
      </w:r>
      <w:r w:rsidRPr="00A3681F">
        <w:tab/>
        <w:t>Transmission Control Protocol</w:t>
      </w:r>
    </w:p>
    <w:p w:rsidR="009A6875" w:rsidRPr="00A3681F" w:rsidRDefault="000F11B8" w:rsidP="000F11B8">
      <w:pPr>
        <w:pStyle w:val="EW"/>
      </w:pPr>
      <w:r w:rsidRPr="00A3681F">
        <w:t>UDC</w:t>
      </w:r>
      <w:r w:rsidRPr="00A3681F">
        <w:tab/>
        <w:t>Uplink Data Compression</w:t>
      </w:r>
    </w:p>
    <w:p w:rsidR="009A6875" w:rsidRPr="00A3681F" w:rsidRDefault="009A6875" w:rsidP="009A6875">
      <w:pPr>
        <w:pStyle w:val="EW"/>
      </w:pPr>
      <w:r w:rsidRPr="00A3681F">
        <w:t>UDP</w:t>
      </w:r>
      <w:r w:rsidRPr="00A3681F">
        <w:tab/>
        <w:t>User Datagram Protocol</w:t>
      </w:r>
    </w:p>
    <w:p w:rsidR="009A6875" w:rsidRPr="00A3681F" w:rsidRDefault="009A6875" w:rsidP="009A6875">
      <w:pPr>
        <w:pStyle w:val="EW"/>
      </w:pPr>
      <w:r w:rsidRPr="00A3681F">
        <w:t>UE</w:t>
      </w:r>
      <w:r w:rsidRPr="00A3681F">
        <w:tab/>
        <w:t>User Equipment</w:t>
      </w:r>
    </w:p>
    <w:p w:rsidR="009A6875" w:rsidRPr="00A3681F" w:rsidRDefault="009A6875" w:rsidP="009A6875">
      <w:pPr>
        <w:pStyle w:val="EW"/>
      </w:pPr>
      <w:bookmarkStart w:id="17" w:name="Signet45"/>
      <w:r w:rsidRPr="00A3681F">
        <w:t>UM</w:t>
      </w:r>
      <w:r w:rsidRPr="00A3681F">
        <w:tab/>
        <w:t>Unacknowledged Mode</w:t>
      </w:r>
    </w:p>
    <w:p w:rsidR="009A6875" w:rsidRPr="00A3681F" w:rsidRDefault="009A6875" w:rsidP="005D1D83">
      <w:pPr>
        <w:pStyle w:val="EX"/>
      </w:pPr>
      <w:r w:rsidRPr="00A3681F">
        <w:t>X-MAC</w:t>
      </w:r>
      <w:r w:rsidRPr="00A3681F">
        <w:tab/>
        <w:t>Computed MAC-I</w:t>
      </w:r>
    </w:p>
    <w:p w:rsidR="004A3549" w:rsidRPr="00A3681F" w:rsidRDefault="004A3549" w:rsidP="00FD5A3D">
      <w:pPr>
        <w:pStyle w:val="Heading1"/>
      </w:pPr>
      <w:bookmarkStart w:id="18" w:name="_Toc12524350"/>
      <w:bookmarkEnd w:id="17"/>
      <w:r w:rsidRPr="00A3681F">
        <w:t>4</w:t>
      </w:r>
      <w:r w:rsidRPr="00A3681F">
        <w:tab/>
      </w:r>
      <w:r w:rsidR="007D3E43" w:rsidRPr="00A3681F">
        <w:t>General</w:t>
      </w:r>
      <w:bookmarkEnd w:id="18"/>
    </w:p>
    <w:p w:rsidR="004A3549" w:rsidRPr="00A3681F" w:rsidRDefault="004A3549" w:rsidP="00FD5A3D">
      <w:pPr>
        <w:pStyle w:val="Heading2"/>
      </w:pPr>
      <w:bookmarkStart w:id="19" w:name="_Toc12524351"/>
      <w:r w:rsidRPr="00A3681F">
        <w:t>4.1</w:t>
      </w:r>
      <w:r w:rsidRPr="00A3681F">
        <w:tab/>
      </w:r>
      <w:r w:rsidR="00A844B0" w:rsidRPr="00A3681F">
        <w:t>Introduction</w:t>
      </w:r>
      <w:bookmarkEnd w:id="19"/>
    </w:p>
    <w:p w:rsidR="007D3E43" w:rsidRPr="00A3681F" w:rsidRDefault="00AF79FA" w:rsidP="00AF79FA">
      <w:r w:rsidRPr="00A3681F">
        <w:t>The present document describes the functionality of the PDCP.</w:t>
      </w:r>
      <w:r w:rsidR="00F96F87" w:rsidRPr="00A3681F">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A3681F">
        <w:t xml:space="preserve"> The functionality specified for the UE applies to communication on Uu interface and PC5 interface [14].</w:t>
      </w:r>
    </w:p>
    <w:p w:rsidR="007D3E43" w:rsidRPr="00A3681F" w:rsidRDefault="007D3E43" w:rsidP="00FD5A3D">
      <w:pPr>
        <w:pStyle w:val="Heading2"/>
      </w:pPr>
      <w:bookmarkStart w:id="20" w:name="_Toc12524352"/>
      <w:r w:rsidRPr="00A3681F">
        <w:t>4.2</w:t>
      </w:r>
      <w:r w:rsidRPr="00A3681F">
        <w:tab/>
      </w:r>
      <w:r w:rsidR="00AF79FA" w:rsidRPr="00A3681F">
        <w:t xml:space="preserve">PDCP </w:t>
      </w:r>
      <w:r w:rsidRPr="00A3681F">
        <w:t>architecture</w:t>
      </w:r>
      <w:bookmarkEnd w:id="20"/>
    </w:p>
    <w:p w:rsidR="007E43F7" w:rsidRPr="00A3681F" w:rsidRDefault="007E43F7" w:rsidP="00FD5A3D">
      <w:pPr>
        <w:pStyle w:val="Heading3"/>
      </w:pPr>
      <w:bookmarkStart w:id="21" w:name="_Toc12524353"/>
      <w:r w:rsidRPr="00A3681F">
        <w:t>4.2.1</w:t>
      </w:r>
      <w:r w:rsidRPr="00A3681F">
        <w:tab/>
        <w:t xml:space="preserve">PDCP </w:t>
      </w:r>
      <w:r w:rsidR="00B169AD" w:rsidRPr="00A3681F">
        <w:t>s</w:t>
      </w:r>
      <w:r w:rsidRPr="00A3681F">
        <w:t>tructure</w:t>
      </w:r>
      <w:bookmarkEnd w:id="21"/>
    </w:p>
    <w:p w:rsidR="00B741B7" w:rsidRPr="00A3681F" w:rsidRDefault="00294CEA" w:rsidP="00B741B7">
      <w:r w:rsidRPr="00A3681F">
        <w:t xml:space="preserve">Figure </w:t>
      </w:r>
      <w:r w:rsidR="0016125F" w:rsidRPr="00A3681F">
        <w:t xml:space="preserve">4.2.1.1 </w:t>
      </w:r>
      <w:r w:rsidR="00D50BC4" w:rsidRPr="00A3681F">
        <w:t>represents one possible structure for the PDCP sublayer</w:t>
      </w:r>
      <w:r w:rsidR="00CD3A8F" w:rsidRPr="00A3681F">
        <w:t>; it</w:t>
      </w:r>
      <w:r w:rsidR="00D50BC4" w:rsidRPr="00A3681F">
        <w:t xml:space="preserve"> should not restrict implementation.</w:t>
      </w:r>
      <w:r w:rsidR="002A107F" w:rsidRPr="00A3681F">
        <w:t xml:space="preserve"> </w:t>
      </w:r>
      <w:r w:rsidR="00D50BC4" w:rsidRPr="00A3681F">
        <w:t>The figure</w:t>
      </w:r>
      <w:r w:rsidR="002A107F" w:rsidRPr="00A3681F">
        <w:t xml:space="preserve"> is based on t</w:t>
      </w:r>
      <w:r w:rsidRPr="00A3681F">
        <w:t xml:space="preserve">he radio interface protocol architecture defined in </w:t>
      </w:r>
      <w:r w:rsidR="00027D61" w:rsidRPr="00A3681F">
        <w:t>TS 36.300 [2]</w:t>
      </w:r>
      <w:r w:rsidRPr="00A3681F">
        <w:t>.</w:t>
      </w:r>
    </w:p>
    <w:p w:rsidR="00944303" w:rsidRPr="00A3681F" w:rsidRDefault="00944303" w:rsidP="006F65A4">
      <w:pPr>
        <w:pStyle w:val="TH"/>
        <w:rPr>
          <w:lang w:val="en-GB"/>
        </w:rPr>
      </w:pPr>
    </w:p>
    <w:p w:rsidR="00B52794" w:rsidRPr="00A3681F" w:rsidRDefault="00F23B2B" w:rsidP="006F65A4">
      <w:pPr>
        <w:pStyle w:val="TH"/>
        <w:rPr>
          <w:lang w:val="en-GB" w:eastAsia="ko-KR"/>
        </w:rPr>
      </w:pPr>
      <w:r w:rsidRPr="00A3681F">
        <w:rPr>
          <w:lang w:val="en-GB"/>
        </w:rPr>
        <w:object w:dxaOrig="11359" w:dyaOrig="6514">
          <v:shape id="_x0000_i1027" type="#_x0000_t75" style="width:459.75pt;height:264pt" o:ole="">
            <v:imagedata r:id="rId13" o:title=""/>
          </v:shape>
          <o:OLEObject Type="Embed" ProgID="Visio.Drawing.11" ShapeID="_x0000_i1027" DrawAspect="Content" ObjectID="_1638199215" r:id="rId14"/>
        </w:object>
      </w:r>
    </w:p>
    <w:p w:rsidR="002A107F" w:rsidRPr="00A3681F" w:rsidRDefault="002A107F" w:rsidP="00C90647">
      <w:pPr>
        <w:pStyle w:val="TF"/>
        <w:rPr>
          <w:lang w:val="en-GB"/>
        </w:rPr>
      </w:pPr>
      <w:r w:rsidRPr="00A3681F">
        <w:rPr>
          <w:lang w:val="en-GB"/>
        </w:rPr>
        <w:t xml:space="preserve">Figure </w:t>
      </w:r>
      <w:r w:rsidR="00B02CDB" w:rsidRPr="00A3681F">
        <w:rPr>
          <w:lang w:val="en-GB"/>
        </w:rPr>
        <w:t xml:space="preserve">4.2.1.1 </w:t>
      </w:r>
      <w:r w:rsidRPr="00A3681F">
        <w:rPr>
          <w:lang w:val="en-GB"/>
        </w:rPr>
        <w:t xml:space="preserve">- PDCP </w:t>
      </w:r>
      <w:r w:rsidR="00B169AD" w:rsidRPr="00A3681F">
        <w:rPr>
          <w:lang w:val="en-GB"/>
        </w:rPr>
        <w:t>l</w:t>
      </w:r>
      <w:r w:rsidRPr="00A3681F">
        <w:rPr>
          <w:lang w:val="en-GB"/>
        </w:rPr>
        <w:t xml:space="preserve">ayer, </w:t>
      </w:r>
      <w:r w:rsidR="00B169AD" w:rsidRPr="00A3681F">
        <w:rPr>
          <w:lang w:val="en-GB"/>
        </w:rPr>
        <w:t>s</w:t>
      </w:r>
      <w:r w:rsidRPr="00A3681F">
        <w:rPr>
          <w:lang w:val="en-GB"/>
        </w:rPr>
        <w:t xml:space="preserve">tructure </w:t>
      </w:r>
      <w:r w:rsidR="00B169AD" w:rsidRPr="00A3681F">
        <w:rPr>
          <w:lang w:val="en-GB"/>
        </w:rPr>
        <w:t>v</w:t>
      </w:r>
      <w:r w:rsidRPr="00A3681F">
        <w:rPr>
          <w:lang w:val="en-GB"/>
        </w:rPr>
        <w:t>iew</w:t>
      </w:r>
    </w:p>
    <w:p w:rsidR="000E0943" w:rsidRPr="00A3681F" w:rsidRDefault="002E030F" w:rsidP="005268D1">
      <w:r w:rsidRPr="00A3681F">
        <w:lastRenderedPageBreak/>
        <w:t>Each RB (i.e. DRB</w:t>
      </w:r>
      <w:r w:rsidR="00982956" w:rsidRPr="00A3681F">
        <w:t>, SLRB</w:t>
      </w:r>
      <w:r w:rsidRPr="00A3681F">
        <w:t xml:space="preserve"> and SRB, except for SRB0</w:t>
      </w:r>
      <w:r w:rsidR="004D6A81" w:rsidRPr="00A3681F">
        <w:rPr>
          <w:rFonts w:eastAsia="Malgun Gothic"/>
          <w:lang w:eastAsia="ko-KR"/>
        </w:rPr>
        <w:t xml:space="preserve"> and SRB1bis</w:t>
      </w:r>
      <w:r w:rsidRPr="00A3681F">
        <w:t>) is associated with one PDCP entity.</w:t>
      </w:r>
      <w:r w:rsidR="00195E6E" w:rsidRPr="00A3681F">
        <w:t xml:space="preserve"> </w:t>
      </w:r>
      <w:r w:rsidR="006C28F2" w:rsidRPr="00A3681F">
        <w:t>Each PDCP entity is associated with one</w:t>
      </w:r>
      <w:r w:rsidR="000E0943" w:rsidRPr="00A3681F">
        <w:t>,</w:t>
      </w:r>
      <w:r w:rsidR="006C28F2" w:rsidRPr="00A3681F">
        <w:t xml:space="preserve"> </w:t>
      </w:r>
      <w:r w:rsidR="006C28F2" w:rsidRPr="00A3681F">
        <w:rPr>
          <w:lang w:eastAsia="ko-KR"/>
        </w:rPr>
        <w:t>two</w:t>
      </w:r>
      <w:r w:rsidR="000E0943" w:rsidRPr="00A3681F">
        <w:rPr>
          <w:lang w:eastAsia="ko-KR"/>
        </w:rPr>
        <w:t>, or four</w:t>
      </w:r>
      <w:r w:rsidR="006C28F2" w:rsidRPr="00A3681F">
        <w:rPr>
          <w:lang w:eastAsia="ko-KR"/>
        </w:rPr>
        <w:t xml:space="preserve"> </w:t>
      </w:r>
      <w:r w:rsidR="000E0943" w:rsidRPr="00A3681F">
        <w:rPr>
          <w:lang w:eastAsia="ko-KR"/>
        </w:rPr>
        <w:t xml:space="preserve">(e.g uni-directional/bi-directional or split/non-split) </w:t>
      </w:r>
      <w:r w:rsidR="006C28F2" w:rsidRPr="00A3681F">
        <w:t xml:space="preserve">RLC entities </w:t>
      </w:r>
      <w:r w:rsidR="006C28F2" w:rsidRPr="00A3681F">
        <w:rPr>
          <w:lang w:eastAsia="ko-KR"/>
        </w:rPr>
        <w:t>depending on the RB characteristic (i.e.</w:t>
      </w:r>
      <w:r w:rsidR="002266CD" w:rsidRPr="00A3681F">
        <w:rPr>
          <w:lang w:eastAsia="ko-KR"/>
        </w:rPr>
        <w:t xml:space="preserve"> </w:t>
      </w:r>
      <w:r w:rsidR="00866FF6" w:rsidRPr="00A3681F">
        <w:rPr>
          <w:lang w:eastAsia="ko-KR"/>
        </w:rPr>
        <w:t>uni</w:t>
      </w:r>
      <w:r w:rsidR="006C28F2" w:rsidRPr="00A3681F">
        <w:rPr>
          <w:lang w:eastAsia="ko-KR"/>
        </w:rPr>
        <w:t xml:space="preserve">-directional or bi-directional) </w:t>
      </w:r>
      <w:r w:rsidR="000E0943" w:rsidRPr="00A3681F">
        <w:rPr>
          <w:lang w:eastAsia="ko-KR"/>
        </w:rPr>
        <w:t xml:space="preserve">or </w:t>
      </w:r>
      <w:r w:rsidR="006C28F2" w:rsidRPr="00A3681F">
        <w:rPr>
          <w:lang w:eastAsia="ko-KR"/>
        </w:rPr>
        <w:t>RLC mode</w:t>
      </w:r>
      <w:r w:rsidR="000E0943" w:rsidRPr="00A3681F">
        <w:t>:</w:t>
      </w:r>
    </w:p>
    <w:p w:rsidR="002068D8" w:rsidRPr="00A3681F" w:rsidRDefault="002068D8" w:rsidP="00D12ECE">
      <w:pPr>
        <w:pStyle w:val="B1"/>
        <w:rPr>
          <w:lang w:val="en-GB"/>
        </w:rPr>
      </w:pPr>
      <w:r w:rsidRPr="00A3681F">
        <w:rPr>
          <w:lang w:val="en-GB"/>
        </w:rPr>
        <w:t>-</w:t>
      </w:r>
      <w:r w:rsidRPr="00A3681F">
        <w:rPr>
          <w:lang w:val="en-GB"/>
        </w:rPr>
        <w:tab/>
      </w:r>
      <w:r w:rsidR="00DD1243" w:rsidRPr="00A3681F">
        <w:rPr>
          <w:lang w:val="en-GB"/>
        </w:rPr>
        <w:t>For split bearers</w:t>
      </w:r>
      <w:r w:rsidR="003F7A0D" w:rsidRPr="00A3681F">
        <w:rPr>
          <w:lang w:val="en-GB" w:eastAsia="ko-KR"/>
        </w:rPr>
        <w:t xml:space="preserve"> or for RBs configured with PDCP duplication</w:t>
      </w:r>
      <w:r w:rsidR="00DD1243" w:rsidRPr="00A3681F">
        <w:rPr>
          <w:lang w:val="en-GB"/>
        </w:rPr>
        <w:t xml:space="preserve">, each PDCP entity is associated with two </w:t>
      </w:r>
      <w:r w:rsidR="003240E6" w:rsidRPr="00A3681F">
        <w:rPr>
          <w:lang w:val="en-GB"/>
        </w:rPr>
        <w:t xml:space="preserve">(bi-directional) </w:t>
      </w:r>
      <w:r w:rsidR="00DD1243" w:rsidRPr="00A3681F">
        <w:rPr>
          <w:lang w:val="en-GB"/>
        </w:rPr>
        <w:t>AM</w:t>
      </w:r>
      <w:r w:rsidR="006D0086" w:rsidRPr="00A3681F">
        <w:rPr>
          <w:lang w:val="en-GB" w:eastAsia="ko-KR"/>
        </w:rPr>
        <w:t xml:space="preserve"> </w:t>
      </w:r>
      <w:r w:rsidR="004708BF" w:rsidRPr="00A3681F">
        <w:rPr>
          <w:lang w:val="en-GB"/>
        </w:rPr>
        <w:t xml:space="preserve">RLC </w:t>
      </w:r>
      <w:r w:rsidR="006D0086" w:rsidRPr="00A3681F">
        <w:rPr>
          <w:lang w:val="en-GB" w:eastAsia="ko-KR"/>
        </w:rPr>
        <w:t>entities, two (for same direction)</w:t>
      </w:r>
      <w:r w:rsidR="00DD1243" w:rsidRPr="00A3681F">
        <w:rPr>
          <w:lang w:val="en-GB"/>
        </w:rPr>
        <w:t xml:space="preserve"> </w:t>
      </w:r>
      <w:r w:rsidR="006D0086" w:rsidRPr="00A3681F">
        <w:rPr>
          <w:lang w:val="en-GB" w:eastAsia="ko-KR"/>
        </w:rPr>
        <w:t xml:space="preserve">UM </w:t>
      </w:r>
      <w:r w:rsidR="004708BF" w:rsidRPr="00A3681F">
        <w:rPr>
          <w:lang w:val="en-GB" w:eastAsia="ko-KR"/>
        </w:rPr>
        <w:t xml:space="preserve">RLC </w:t>
      </w:r>
      <w:r w:rsidR="006D0086" w:rsidRPr="00A3681F">
        <w:rPr>
          <w:lang w:val="en-GB" w:eastAsia="ko-KR"/>
        </w:rPr>
        <w:t>entities</w:t>
      </w:r>
      <w:r w:rsidR="006D0086" w:rsidRPr="00A3681F">
        <w:rPr>
          <w:lang w:val="en-GB"/>
        </w:rPr>
        <w:t xml:space="preserve"> </w:t>
      </w:r>
      <w:r w:rsidR="00686BD4" w:rsidRPr="00A3681F">
        <w:rPr>
          <w:lang w:val="en-GB"/>
        </w:rPr>
        <w:t xml:space="preserve">or </w:t>
      </w:r>
      <w:r w:rsidR="003240E6" w:rsidRPr="00A3681F">
        <w:rPr>
          <w:lang w:val="en-GB"/>
        </w:rPr>
        <w:t xml:space="preserve">four (uni-directional) </w:t>
      </w:r>
      <w:r w:rsidR="00686BD4" w:rsidRPr="00A3681F">
        <w:rPr>
          <w:lang w:val="en-GB"/>
        </w:rPr>
        <w:t xml:space="preserve">UM </w:t>
      </w:r>
      <w:r w:rsidR="004708BF" w:rsidRPr="00A3681F">
        <w:rPr>
          <w:lang w:val="en-GB"/>
        </w:rPr>
        <w:t xml:space="preserve">RLC </w:t>
      </w:r>
      <w:r w:rsidR="00DD1243" w:rsidRPr="00A3681F">
        <w:rPr>
          <w:lang w:val="en-GB"/>
        </w:rPr>
        <w:t>entities.</w:t>
      </w:r>
    </w:p>
    <w:p w:rsidR="006C28F2" w:rsidRPr="00A3681F" w:rsidRDefault="002068D8">
      <w:pPr>
        <w:pStyle w:val="B1"/>
        <w:rPr>
          <w:lang w:val="en-GB"/>
        </w:rPr>
      </w:pPr>
      <w:r w:rsidRPr="00A3681F">
        <w:rPr>
          <w:lang w:val="en-GB"/>
        </w:rPr>
        <w:t>-</w:t>
      </w:r>
      <w:r w:rsidRPr="00A3681F">
        <w:rPr>
          <w:lang w:val="en-GB"/>
        </w:rPr>
        <w:tab/>
      </w:r>
      <w:r w:rsidR="00DF634E" w:rsidRPr="00A3681F">
        <w:rPr>
          <w:lang w:val="en-GB" w:eastAsia="zh-TW"/>
        </w:rPr>
        <w:t xml:space="preserve">For LWA bearers, each PDCP entity is associated with </w:t>
      </w:r>
      <w:r w:rsidR="003240E6" w:rsidRPr="00A3681F">
        <w:rPr>
          <w:lang w:val="en-GB" w:eastAsia="zh-TW"/>
        </w:rPr>
        <w:t xml:space="preserve">one </w:t>
      </w:r>
      <w:r w:rsidR="003240E6" w:rsidRPr="00A3681F">
        <w:rPr>
          <w:lang w:val="en-GB"/>
        </w:rPr>
        <w:t xml:space="preserve">(bi-directional) </w:t>
      </w:r>
      <w:r w:rsidR="003240E6" w:rsidRPr="00A3681F">
        <w:rPr>
          <w:lang w:val="en-GB" w:eastAsia="zh-TW"/>
        </w:rPr>
        <w:t xml:space="preserve">AM </w:t>
      </w:r>
      <w:r w:rsidR="004708BF" w:rsidRPr="00A3681F">
        <w:rPr>
          <w:lang w:val="en-GB" w:eastAsia="zh-TW"/>
        </w:rPr>
        <w:t xml:space="preserve">RLC </w:t>
      </w:r>
      <w:r w:rsidR="00DF634E" w:rsidRPr="00A3681F">
        <w:rPr>
          <w:lang w:val="en-GB" w:eastAsia="zh-TW"/>
        </w:rPr>
        <w:t xml:space="preserve">entity </w:t>
      </w:r>
      <w:r w:rsidR="003240E6" w:rsidRPr="00A3681F">
        <w:rPr>
          <w:lang w:val="en-GB" w:eastAsia="zh-TW"/>
        </w:rPr>
        <w:t xml:space="preserve">or two </w:t>
      </w:r>
      <w:r w:rsidR="003240E6" w:rsidRPr="00A3681F">
        <w:rPr>
          <w:lang w:val="en-GB"/>
        </w:rPr>
        <w:t xml:space="preserve">(uni-directional) </w:t>
      </w:r>
      <w:r w:rsidR="003240E6" w:rsidRPr="00A3681F">
        <w:rPr>
          <w:lang w:val="en-GB" w:eastAsia="zh-TW"/>
        </w:rPr>
        <w:t xml:space="preserve">UM </w:t>
      </w:r>
      <w:r w:rsidR="004708BF" w:rsidRPr="00A3681F">
        <w:rPr>
          <w:lang w:val="en-GB" w:eastAsia="zh-TW"/>
        </w:rPr>
        <w:t xml:space="preserve">RLC </w:t>
      </w:r>
      <w:r w:rsidR="003240E6" w:rsidRPr="00A3681F">
        <w:rPr>
          <w:lang w:val="en-GB" w:eastAsia="zh-TW"/>
        </w:rPr>
        <w:t xml:space="preserve">entities </w:t>
      </w:r>
      <w:r w:rsidR="00DF634E" w:rsidRPr="00A3681F">
        <w:rPr>
          <w:lang w:val="en-GB" w:eastAsia="zh-TW"/>
        </w:rPr>
        <w:t>and the LWAAP entity.</w:t>
      </w:r>
    </w:p>
    <w:p w:rsidR="004708BF" w:rsidRPr="00A3681F" w:rsidRDefault="004708BF" w:rsidP="004708BF">
      <w:pPr>
        <w:pStyle w:val="B1"/>
        <w:rPr>
          <w:lang w:val="en-GB"/>
        </w:rPr>
      </w:pPr>
      <w:r w:rsidRPr="00A3681F">
        <w:rPr>
          <w:lang w:val="en-GB"/>
        </w:rPr>
        <w:t>-</w:t>
      </w:r>
      <w:r w:rsidRPr="00A3681F">
        <w:rPr>
          <w:lang w:val="en-GB"/>
        </w:rPr>
        <w:tab/>
        <w:t>Otherwise, each PDCP entity is associated with one UM RLC entity, two UM RLC entities (one for each direction), or one AM RLC entity (bi-directional).</w:t>
      </w:r>
    </w:p>
    <w:p w:rsidR="001411B8" w:rsidRPr="00A3681F" w:rsidRDefault="002068D8" w:rsidP="000B4E3E">
      <w:pPr>
        <w:rPr>
          <w:u w:val="single"/>
        </w:rPr>
      </w:pPr>
      <w:r w:rsidRPr="00A3681F">
        <w:rPr>
          <w:lang w:eastAsia="ko-KR"/>
        </w:rPr>
        <w:t xml:space="preserve">PDCP entities are located in the PDCP sublayer. </w:t>
      </w:r>
      <w:r w:rsidR="005A523A" w:rsidRPr="00A3681F">
        <w:t>The PDCP subla</w:t>
      </w:r>
      <w:r w:rsidR="001411B8" w:rsidRPr="00A3681F">
        <w:t>y</w:t>
      </w:r>
      <w:r w:rsidR="005A523A" w:rsidRPr="00A3681F">
        <w:t>er</w:t>
      </w:r>
      <w:r w:rsidR="001411B8" w:rsidRPr="00A3681F">
        <w:t xml:space="preserve"> is configured by upper layer</w:t>
      </w:r>
      <w:r w:rsidR="00866FF6" w:rsidRPr="00A3681F">
        <w:t>s</w:t>
      </w:r>
      <w:r w:rsidR="000D716D" w:rsidRPr="00A3681F">
        <w:t>, see</w:t>
      </w:r>
      <w:r w:rsidR="001411B8" w:rsidRPr="00A3681F">
        <w:t xml:space="preserve"> </w:t>
      </w:r>
      <w:r w:rsidR="00027D61" w:rsidRPr="00A3681F">
        <w:t>TS 36.331 [3]</w:t>
      </w:r>
      <w:r w:rsidR="001411B8" w:rsidRPr="00A3681F">
        <w:t>.</w:t>
      </w:r>
    </w:p>
    <w:p w:rsidR="007D3E43" w:rsidRPr="00A3681F" w:rsidRDefault="007D3E43" w:rsidP="00773D37">
      <w:pPr>
        <w:pStyle w:val="Heading3"/>
      </w:pPr>
      <w:bookmarkStart w:id="22" w:name="_Toc12524354"/>
      <w:r w:rsidRPr="00A3681F">
        <w:t>4.2.</w:t>
      </w:r>
      <w:r w:rsidR="00557C1C" w:rsidRPr="00A3681F">
        <w:t>2</w:t>
      </w:r>
      <w:r w:rsidRPr="00A3681F">
        <w:tab/>
      </w:r>
      <w:r w:rsidR="00AF79FA" w:rsidRPr="00A3681F">
        <w:t xml:space="preserve">PDCP </w:t>
      </w:r>
      <w:r w:rsidR="00B169AD" w:rsidRPr="00A3681F">
        <w:t>e</w:t>
      </w:r>
      <w:r w:rsidRPr="00A3681F">
        <w:t>ntities</w:t>
      </w:r>
      <w:bookmarkEnd w:id="22"/>
    </w:p>
    <w:p w:rsidR="00D34ECE" w:rsidRPr="00A3681F" w:rsidRDefault="00D34ECE" w:rsidP="00D34ECE">
      <w:r w:rsidRPr="00A3681F">
        <w:t>The PDCP entities are located in the PDCP sublayer. Several PDCP entities may be defined for a UE</w:t>
      </w:r>
      <w:r w:rsidR="005D3A59" w:rsidRPr="00A3681F">
        <w:t>. E</w:t>
      </w:r>
      <w:r w:rsidRPr="00A3681F">
        <w:t xml:space="preserve">ach </w:t>
      </w:r>
      <w:r w:rsidR="005D3A59" w:rsidRPr="00A3681F">
        <w:t xml:space="preserve">PDCP entity </w:t>
      </w:r>
      <w:r w:rsidR="00866FF6" w:rsidRPr="00A3681F">
        <w:t xml:space="preserve">carrying user plane data </w:t>
      </w:r>
      <w:r w:rsidRPr="00A3681F">
        <w:t xml:space="preserve">may </w:t>
      </w:r>
      <w:r w:rsidR="005D3A59" w:rsidRPr="00A3681F">
        <w:t xml:space="preserve">be configured </w:t>
      </w:r>
      <w:r w:rsidR="00D876F5" w:rsidRPr="00A3681F">
        <w:t>t</w:t>
      </w:r>
      <w:r w:rsidR="005D3A59" w:rsidRPr="00A3681F">
        <w:t xml:space="preserve">o </w:t>
      </w:r>
      <w:r w:rsidRPr="00A3681F">
        <w:t xml:space="preserve">use </w:t>
      </w:r>
      <w:r w:rsidR="000F11B8" w:rsidRPr="00A3681F">
        <w:t xml:space="preserve">either uplink data compression (UDC) or to use </w:t>
      </w:r>
      <w:r w:rsidRPr="00A3681F">
        <w:t>header compression.</w:t>
      </w:r>
    </w:p>
    <w:p w:rsidR="00422A95" w:rsidRPr="00A3681F" w:rsidRDefault="00422A95" w:rsidP="00546F88">
      <w:r w:rsidRPr="00A3681F">
        <w:t>Each PDCP entity is carrying the data of one radio bearer.</w:t>
      </w:r>
      <w:r w:rsidR="00546F88" w:rsidRPr="00A3681F">
        <w:t xml:space="preserve"> In this version of the specification, the robust header compression protocol (R</w:t>
      </w:r>
      <w:r w:rsidR="000941E5" w:rsidRPr="00A3681F">
        <w:t>O</w:t>
      </w:r>
      <w:r w:rsidR="00546F88" w:rsidRPr="00A3681F">
        <w:t>HC)</w:t>
      </w:r>
      <w:r w:rsidR="000F11B8" w:rsidRPr="00A3681F">
        <w:t xml:space="preserve"> and UDC</w:t>
      </w:r>
      <w:r w:rsidR="00546F88" w:rsidRPr="00A3681F">
        <w:t xml:space="preserve">, </w:t>
      </w:r>
      <w:r w:rsidR="000F11B8" w:rsidRPr="00A3681F">
        <w:t xml:space="preserve">are </w:t>
      </w:r>
      <w:r w:rsidR="00546F88" w:rsidRPr="00A3681F">
        <w:t>supported. Every PDCP entity uses at most one R</w:t>
      </w:r>
      <w:r w:rsidR="000941E5" w:rsidRPr="00A3681F">
        <w:t>O</w:t>
      </w:r>
      <w:r w:rsidR="00546F88" w:rsidRPr="00A3681F">
        <w:t xml:space="preserve">HC </w:t>
      </w:r>
      <w:r w:rsidR="000F11B8" w:rsidRPr="00A3681F">
        <w:t xml:space="preserve">or one UDC </w:t>
      </w:r>
      <w:r w:rsidR="00767D53" w:rsidRPr="00A3681F">
        <w:t xml:space="preserve">compressor </w:t>
      </w:r>
      <w:r w:rsidR="00546F88" w:rsidRPr="00A3681F">
        <w:t>instance</w:t>
      </w:r>
      <w:r w:rsidR="00767D53" w:rsidRPr="00A3681F">
        <w:t xml:space="preserve"> and at most one ROHC </w:t>
      </w:r>
      <w:r w:rsidR="000F11B8" w:rsidRPr="00A3681F">
        <w:t xml:space="preserve">or UDC </w:t>
      </w:r>
      <w:r w:rsidR="00767D53" w:rsidRPr="00A3681F">
        <w:t>decompressor instance</w:t>
      </w:r>
      <w:r w:rsidR="00546F88" w:rsidRPr="00A3681F">
        <w:t>.</w:t>
      </w:r>
      <w:r w:rsidR="000F11B8" w:rsidRPr="00A3681F">
        <w:t xml:space="preserve"> ROHC and UDC are not supported simultaneously for the same radio bearer.</w:t>
      </w:r>
    </w:p>
    <w:p w:rsidR="002266CD" w:rsidRPr="00A3681F" w:rsidRDefault="002266CD" w:rsidP="002266CD">
      <w:r w:rsidRPr="00A3681F">
        <w:t>A PDCP entity is associated either to the control plane or the user plane depending on which radio bearer it is carrying data for.</w:t>
      </w:r>
    </w:p>
    <w:p w:rsidR="00CD3A8F" w:rsidRPr="00A3681F" w:rsidRDefault="00CD3A8F" w:rsidP="005C35DD">
      <w:r w:rsidRPr="00A3681F">
        <w:t xml:space="preserve">Figure </w:t>
      </w:r>
      <w:r w:rsidR="000F2B10" w:rsidRPr="00A3681F">
        <w:t>4.2.2.1</w:t>
      </w:r>
      <w:r w:rsidRPr="00A3681F">
        <w:t xml:space="preserve"> represents the functional view of the PDCP entity for the PDCP sublayer; it should not restrict implementation. The figure is based on the radio interface protocol architecture defined in </w:t>
      </w:r>
      <w:r w:rsidR="00027D61" w:rsidRPr="00A3681F">
        <w:t>TS 36.300 [2]</w:t>
      </w:r>
      <w:r w:rsidRPr="00A3681F">
        <w:t>.</w:t>
      </w:r>
    </w:p>
    <w:p w:rsidR="00DD1243" w:rsidRPr="00A3681F" w:rsidRDefault="00F96F87" w:rsidP="00DD1243">
      <w:pPr>
        <w:rPr>
          <w:lang w:eastAsia="ko-KR"/>
        </w:rPr>
      </w:pPr>
      <w:r w:rsidRPr="00A3681F">
        <w:t>For RNs, integrity protection and verification are also performed for the u-plane.</w:t>
      </w:r>
    </w:p>
    <w:p w:rsidR="00686BD4" w:rsidRPr="00A3681F" w:rsidRDefault="00DD1243" w:rsidP="00686BD4">
      <w:pPr>
        <w:rPr>
          <w:lang w:eastAsia="ko-KR"/>
        </w:rPr>
      </w:pPr>
      <w:r w:rsidRPr="00A3681F">
        <w:rPr>
          <w:lang w:eastAsia="ko-KR"/>
        </w:rPr>
        <w:t xml:space="preserve">For split </w:t>
      </w:r>
      <w:r w:rsidR="002F2D05" w:rsidRPr="00A3681F">
        <w:rPr>
          <w:lang w:eastAsia="ko-KR"/>
        </w:rPr>
        <w:t xml:space="preserve">and LWA </w:t>
      </w:r>
      <w:r w:rsidRPr="00A3681F">
        <w:rPr>
          <w:lang w:eastAsia="ko-KR"/>
        </w:rPr>
        <w:t>bearers, routing is performed in the transmitting PDCP entity, and reordering is performed in the receiving PDCP entity.</w:t>
      </w:r>
    </w:p>
    <w:p w:rsidR="002F2D05" w:rsidRPr="00A3681F" w:rsidRDefault="00686BD4" w:rsidP="00686BD4">
      <w:pPr>
        <w:rPr>
          <w:lang w:eastAsia="ko-KR"/>
        </w:rPr>
      </w:pPr>
      <w:r w:rsidRPr="00A3681F">
        <w:rPr>
          <w:lang w:eastAsia="ko-KR"/>
        </w:rPr>
        <w:t>For PDCP duplication, submission of duplicates is performed in the transmitting PDCP entity, and duplicate discard is performed in the receiving PDCP entity.</w:t>
      </w:r>
    </w:p>
    <w:p w:rsidR="00DD1243" w:rsidRPr="00A3681F" w:rsidRDefault="002F2D05" w:rsidP="002F2D05">
      <w:pPr>
        <w:rPr>
          <w:lang w:eastAsia="ko-KR"/>
        </w:rPr>
      </w:pPr>
      <w:r w:rsidRPr="00A3681F">
        <w:rPr>
          <w:lang w:eastAsia="ko-KR"/>
        </w:rPr>
        <w:t xml:space="preserve">For split bearers, </w:t>
      </w:r>
      <w:r w:rsidR="00A0502A" w:rsidRPr="00A3681F">
        <w:rPr>
          <w:lang w:eastAsia="ko-KR"/>
        </w:rPr>
        <w:t xml:space="preserve">except when PDCP duplication is configured and activated, </w:t>
      </w:r>
      <w:r w:rsidRPr="00A3681F">
        <w:rPr>
          <w:lang w:eastAsia="ko-KR"/>
        </w:rPr>
        <w:t>w</w:t>
      </w:r>
      <w:r w:rsidR="00DD1243" w:rsidRPr="00A3681F">
        <w:rPr>
          <w:lang w:eastAsia="ko-KR"/>
        </w:rPr>
        <w:t xml:space="preserve">hen </w:t>
      </w:r>
      <w:r w:rsidR="0025642F" w:rsidRPr="00A3681F">
        <w:rPr>
          <w:lang w:eastAsia="ko-KR"/>
        </w:rPr>
        <w:t xml:space="preserve">requested by lower layers to </w:t>
      </w:r>
      <w:r w:rsidR="00DD1243" w:rsidRPr="00A3681F">
        <w:rPr>
          <w:lang w:eastAsia="ko-KR"/>
        </w:rPr>
        <w:t>submit PDCP PDUs, the transmitting PDCP entity shall:</w:t>
      </w:r>
    </w:p>
    <w:p w:rsidR="00940ACB" w:rsidRPr="00A3681F" w:rsidRDefault="00940ACB" w:rsidP="00940ACB">
      <w:pPr>
        <w:pStyle w:val="B1"/>
        <w:rPr>
          <w:lang w:val="en-GB" w:eastAsia="ko-KR"/>
        </w:rPr>
      </w:pPr>
      <w:r w:rsidRPr="00A3681F">
        <w:rPr>
          <w:lang w:val="en-GB" w:eastAsia="ko-KR"/>
        </w:rPr>
        <w:t>-</w:t>
      </w:r>
      <w:r w:rsidRPr="00A3681F">
        <w:rPr>
          <w:lang w:val="en-GB" w:eastAsia="ko-KR"/>
        </w:rPr>
        <w:tab/>
        <w:t xml:space="preserve">if </w:t>
      </w:r>
      <w:r w:rsidRPr="00A3681F">
        <w:rPr>
          <w:i/>
          <w:lang w:val="en-GB" w:eastAsia="ko-KR"/>
        </w:rPr>
        <w:t>ul-DataSplitThreshold</w:t>
      </w:r>
      <w:r w:rsidRPr="00A3681F">
        <w:rPr>
          <w:lang w:val="en-GB" w:eastAsia="ko-KR"/>
        </w:rPr>
        <w:t xml:space="preserve"> is configured and the </w:t>
      </w:r>
      <w:r w:rsidRPr="00A3681F">
        <w:rPr>
          <w:rFonts w:eastAsia="Malgun Gothic"/>
          <w:lang w:val="en-GB"/>
        </w:rPr>
        <w:t>data</w:t>
      </w:r>
      <w:r w:rsidRPr="00A3681F">
        <w:rPr>
          <w:lang w:val="en-GB" w:eastAsia="ko-KR"/>
        </w:rPr>
        <w:t xml:space="preserve"> available for transmission is larger than or equal to </w:t>
      </w:r>
      <w:r w:rsidRPr="00A3681F">
        <w:rPr>
          <w:i/>
          <w:lang w:val="en-GB" w:eastAsia="ko-KR"/>
        </w:rPr>
        <w:t>ul-DataSplitThreshold</w:t>
      </w:r>
      <w:r w:rsidRPr="00A3681F">
        <w:rPr>
          <w:lang w:val="en-GB" w:eastAsia="ko-KR"/>
        </w:rPr>
        <w:t>:</w:t>
      </w:r>
    </w:p>
    <w:p w:rsidR="00940ACB" w:rsidRPr="00A3681F" w:rsidRDefault="00940ACB" w:rsidP="00940ACB">
      <w:pPr>
        <w:pStyle w:val="B2"/>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 xml:space="preserve">e PDCP </w:t>
      </w:r>
      <w:r w:rsidRPr="00A3681F">
        <w:rPr>
          <w:lang w:val="en-GB" w:eastAsia="zh-TW"/>
        </w:rPr>
        <w:t>PDUs</w:t>
      </w:r>
      <w:r w:rsidRPr="00A3681F">
        <w:rPr>
          <w:lang w:val="en-GB" w:eastAsia="ko-KR"/>
        </w:rPr>
        <w:t xml:space="preserve"> to either the associated RLC entity configured for SCG or the associated RLC entity configured for MCG</w:t>
      </w:r>
      <w:r w:rsidR="0025642F" w:rsidRPr="00A3681F">
        <w:rPr>
          <w:lang w:val="en-GB" w:eastAsia="ko-KR"/>
        </w:rPr>
        <w:t>, whichever the PDUs were requested by</w:t>
      </w:r>
      <w:r w:rsidRPr="00A3681F">
        <w:rPr>
          <w:lang w:val="en-GB" w:eastAsia="ko-KR"/>
        </w:rPr>
        <w:t>;</w:t>
      </w:r>
    </w:p>
    <w:p w:rsidR="00940ACB" w:rsidRPr="00A3681F" w:rsidRDefault="00940ACB" w:rsidP="00940ACB">
      <w:pPr>
        <w:pStyle w:val="B1"/>
        <w:rPr>
          <w:lang w:val="en-GB" w:eastAsia="ko-KR"/>
        </w:rPr>
      </w:pPr>
      <w:r w:rsidRPr="00A3681F">
        <w:rPr>
          <w:lang w:val="en-GB" w:eastAsia="ko-KR"/>
        </w:rPr>
        <w:t>-</w:t>
      </w:r>
      <w:r w:rsidRPr="00A3681F">
        <w:rPr>
          <w:lang w:val="en-GB" w:eastAsia="ko-KR"/>
        </w:rPr>
        <w:tab/>
        <w:t>else:</w:t>
      </w:r>
    </w:p>
    <w:p w:rsidR="0025642F" w:rsidRPr="00A3681F" w:rsidRDefault="00DD1243" w:rsidP="0025642F">
      <w:pPr>
        <w:pStyle w:val="B2"/>
        <w:rPr>
          <w:lang w:val="en-GB" w:eastAsia="ko-KR"/>
        </w:rPr>
      </w:pPr>
      <w:r w:rsidRPr="00A3681F">
        <w:rPr>
          <w:lang w:val="en-GB" w:eastAsia="ko-KR"/>
        </w:rPr>
        <w:t>-</w:t>
      </w:r>
      <w:r w:rsidRPr="00A3681F">
        <w:rPr>
          <w:lang w:val="en-GB" w:eastAsia="ko-KR"/>
        </w:rPr>
        <w:tab/>
        <w:t xml:space="preserve">if </w:t>
      </w:r>
      <w:r w:rsidR="00F23B2B" w:rsidRPr="00A3681F">
        <w:rPr>
          <w:bCs/>
          <w:i/>
          <w:iCs/>
          <w:lang w:val="en-GB"/>
        </w:rPr>
        <w:t>ul-DataSplitDRB-ViaSCG</w:t>
      </w:r>
      <w:r w:rsidRPr="00A3681F">
        <w:rPr>
          <w:lang w:val="en-GB" w:eastAsia="ko-KR"/>
        </w:rPr>
        <w:t xml:space="preserve"> is set to </w:t>
      </w:r>
      <w:r w:rsidR="00F23B2B" w:rsidRPr="00A3681F">
        <w:rPr>
          <w:i/>
          <w:lang w:val="en-GB" w:eastAsia="zh-TW"/>
        </w:rPr>
        <w:t>TRUE</w:t>
      </w:r>
      <w:r w:rsidRPr="00A3681F">
        <w:rPr>
          <w:lang w:val="en-GB" w:eastAsia="ko-KR"/>
        </w:rPr>
        <w:t xml:space="preserve"> by upper layers</w:t>
      </w:r>
      <w:r w:rsidR="000D716D" w:rsidRPr="00A3681F">
        <w:rPr>
          <w:lang w:val="en-GB" w:eastAsia="ko-KR"/>
        </w:rPr>
        <w:t>, see</w:t>
      </w:r>
      <w:r w:rsidRPr="00A3681F">
        <w:rPr>
          <w:lang w:val="en-GB" w:eastAsia="ko-KR"/>
        </w:rPr>
        <w:t xml:space="preserve"> </w:t>
      </w:r>
      <w:r w:rsidR="00027D61" w:rsidRPr="00A3681F">
        <w:rPr>
          <w:lang w:val="en-GB" w:eastAsia="ko-KR"/>
        </w:rPr>
        <w:t>TS 36.331 [3]</w:t>
      </w:r>
      <w:r w:rsidRPr="00A3681F">
        <w:rPr>
          <w:lang w:val="en-GB" w:eastAsia="ko-KR"/>
        </w:rPr>
        <w:t>:</w:t>
      </w:r>
    </w:p>
    <w:p w:rsidR="00DD1243" w:rsidRPr="00A3681F" w:rsidRDefault="0025642F" w:rsidP="0025642F">
      <w:pPr>
        <w:pStyle w:val="B3"/>
        <w:rPr>
          <w:lang w:val="en-GB" w:eastAsia="ko-KR"/>
        </w:rPr>
      </w:pPr>
      <w:r w:rsidRPr="00A3681F">
        <w:rPr>
          <w:lang w:val="en-GB" w:eastAsia="ko-KR"/>
        </w:rPr>
        <w:t>-</w:t>
      </w:r>
      <w:r w:rsidRPr="00A3681F">
        <w:rPr>
          <w:lang w:val="en-GB" w:eastAsia="ko-KR"/>
        </w:rPr>
        <w:tab/>
        <w:t>if the PDUs were requested by the associated lower layers configured for SCG:</w:t>
      </w:r>
    </w:p>
    <w:p w:rsidR="00DD1243" w:rsidRPr="00A3681F" w:rsidRDefault="00DD1243" w:rsidP="0025642F">
      <w:pPr>
        <w:pStyle w:val="B4"/>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e PDCP PDUs to the associated RLC entity configured for SCG;</w:t>
      </w:r>
    </w:p>
    <w:p w:rsidR="00DD1243" w:rsidRPr="00A3681F" w:rsidRDefault="00DD1243" w:rsidP="00F85B90">
      <w:pPr>
        <w:pStyle w:val="B2"/>
        <w:rPr>
          <w:lang w:val="en-GB" w:eastAsia="ko-KR"/>
        </w:rPr>
      </w:pPr>
      <w:r w:rsidRPr="00A3681F">
        <w:rPr>
          <w:lang w:val="en-GB" w:eastAsia="ko-KR"/>
        </w:rPr>
        <w:t>-</w:t>
      </w:r>
      <w:r w:rsidRPr="00A3681F">
        <w:rPr>
          <w:lang w:val="en-GB" w:eastAsia="ko-KR"/>
        </w:rPr>
        <w:tab/>
        <w:t>else:</w:t>
      </w:r>
    </w:p>
    <w:p w:rsidR="0025642F" w:rsidRPr="00A3681F" w:rsidRDefault="0025642F" w:rsidP="00F73529">
      <w:pPr>
        <w:pStyle w:val="B3"/>
        <w:rPr>
          <w:lang w:val="en-GB" w:eastAsia="ko-KR"/>
        </w:rPr>
      </w:pPr>
      <w:r w:rsidRPr="00A3681F">
        <w:rPr>
          <w:lang w:val="en-GB" w:eastAsia="ko-KR"/>
        </w:rPr>
        <w:t>-</w:t>
      </w:r>
      <w:r w:rsidRPr="00A3681F">
        <w:rPr>
          <w:lang w:val="en-GB" w:eastAsia="ko-KR"/>
        </w:rPr>
        <w:tab/>
        <w:t>if the PDUs were requested by the associated lower layers configured for MCG:</w:t>
      </w:r>
    </w:p>
    <w:p w:rsidR="00F96F87" w:rsidRPr="00A3681F" w:rsidRDefault="00DD1243" w:rsidP="0025642F">
      <w:pPr>
        <w:pStyle w:val="B4"/>
        <w:rPr>
          <w:lang w:val="en-GB" w:eastAsia="ko-KR"/>
        </w:rPr>
      </w:pPr>
      <w:r w:rsidRPr="00A3681F">
        <w:rPr>
          <w:lang w:val="en-GB" w:eastAsia="ko-KR"/>
        </w:rPr>
        <w:t>-</w:t>
      </w:r>
      <w:r w:rsidRPr="00A3681F">
        <w:rPr>
          <w:lang w:val="en-GB" w:eastAsia="ko-KR"/>
        </w:rPr>
        <w:tab/>
        <w:t>submit the PDCP PDUs to the associated RLC entity configured for MCG.</w:t>
      </w:r>
    </w:p>
    <w:p w:rsidR="002F2D05" w:rsidRPr="00A3681F" w:rsidRDefault="00DF634E" w:rsidP="002F2D05">
      <w:r w:rsidRPr="00A3681F">
        <w:t xml:space="preserve">For LWA bearers, </w:t>
      </w:r>
      <w:r w:rsidR="002F2D05" w:rsidRPr="00A3681F">
        <w:t xml:space="preserve">when submitting </w:t>
      </w:r>
      <w:r w:rsidR="002F2D05" w:rsidRPr="00A3681F">
        <w:rPr>
          <w:lang w:eastAsia="ko-KR"/>
        </w:rPr>
        <w:t>PDCP PDUs to lower layers, the</w:t>
      </w:r>
      <w:r w:rsidRPr="00A3681F">
        <w:t xml:space="preserve"> transmitting PDCP entity shall</w:t>
      </w:r>
      <w:r w:rsidR="002F2D05" w:rsidRPr="00A3681F">
        <w:t>:</w:t>
      </w:r>
    </w:p>
    <w:p w:rsidR="002F2D05" w:rsidRPr="00A3681F" w:rsidRDefault="002F2D05" w:rsidP="002F2D05">
      <w:pPr>
        <w:pStyle w:val="B1"/>
        <w:rPr>
          <w:lang w:val="en-GB"/>
        </w:rPr>
      </w:pPr>
      <w:r w:rsidRPr="00A3681F">
        <w:rPr>
          <w:lang w:val="en-GB"/>
        </w:rPr>
        <w:lastRenderedPageBreak/>
        <w:t>-</w:t>
      </w:r>
      <w:r w:rsidRPr="00A3681F">
        <w:rPr>
          <w:lang w:val="en-GB"/>
        </w:rPr>
        <w:tab/>
        <w:t xml:space="preserve">if </w:t>
      </w:r>
      <w:r w:rsidRPr="00A3681F">
        <w:rPr>
          <w:i/>
          <w:iCs/>
          <w:lang w:val="en-GB"/>
        </w:rPr>
        <w:t>ul-LWA-DataSplitThreshold</w:t>
      </w:r>
      <w:r w:rsidRPr="00A3681F">
        <w:rPr>
          <w:lang w:val="en-GB"/>
        </w:rPr>
        <w:t xml:space="preserve"> is configured and the data available for transmission is larger than or equal to </w:t>
      </w:r>
      <w:r w:rsidRPr="00A3681F">
        <w:rPr>
          <w:i/>
          <w:lang w:val="en-GB"/>
        </w:rPr>
        <w:t>ul-LWA-DataSplitThreshold</w:t>
      </w:r>
      <w:r w:rsidRPr="00A3681F">
        <w:rPr>
          <w:lang w:val="en-GB"/>
        </w:rPr>
        <w:t>:</w:t>
      </w:r>
    </w:p>
    <w:p w:rsidR="002F2D05" w:rsidRPr="00A3681F" w:rsidRDefault="002F2D05" w:rsidP="002F2D05">
      <w:pPr>
        <w:pStyle w:val="B2"/>
        <w:rPr>
          <w:lang w:val="en-GB"/>
        </w:rPr>
      </w:pPr>
      <w:r w:rsidRPr="00A3681F">
        <w:rPr>
          <w:lang w:val="en-GB"/>
        </w:rPr>
        <w:t>-</w:t>
      </w:r>
      <w:r w:rsidRPr="00A3681F">
        <w:rPr>
          <w:lang w:val="en-GB"/>
        </w:rPr>
        <w:tab/>
        <w:t>submit the PDCP PDUs to either the associated RLC entity upon request from lower layers or the associated LWAAP entity;</w:t>
      </w:r>
    </w:p>
    <w:p w:rsidR="002F2D05" w:rsidRPr="00A3681F" w:rsidRDefault="002F2D05" w:rsidP="002F2D05">
      <w:pPr>
        <w:pStyle w:val="B1"/>
        <w:rPr>
          <w:lang w:val="en-GB"/>
        </w:rPr>
      </w:pPr>
      <w:r w:rsidRPr="00A3681F">
        <w:rPr>
          <w:lang w:val="en-GB"/>
        </w:rPr>
        <w:t>-</w:t>
      </w:r>
      <w:r w:rsidRPr="00A3681F">
        <w:rPr>
          <w:lang w:val="en-GB"/>
        </w:rPr>
        <w:tab/>
        <w:t>else:</w:t>
      </w:r>
    </w:p>
    <w:p w:rsidR="002F2D05" w:rsidRPr="00A3681F" w:rsidRDefault="002F2D05" w:rsidP="002F2D05">
      <w:pPr>
        <w:pStyle w:val="B2"/>
        <w:rPr>
          <w:lang w:val="en-GB"/>
        </w:rPr>
      </w:pPr>
      <w:r w:rsidRPr="00A3681F">
        <w:rPr>
          <w:lang w:val="en-GB"/>
        </w:rPr>
        <w:t>-</w:t>
      </w:r>
      <w:r w:rsidRPr="00A3681F">
        <w:rPr>
          <w:lang w:val="en-GB"/>
        </w:rPr>
        <w:tab/>
        <w:t xml:space="preserve">if </w:t>
      </w:r>
      <w:r w:rsidRPr="00A3681F">
        <w:rPr>
          <w:i/>
          <w:lang w:val="en-GB"/>
        </w:rPr>
        <w:t xml:space="preserve">ul-LWA-DRB-ViaWLAN </w:t>
      </w:r>
      <w:r w:rsidRPr="00A3681F">
        <w:rPr>
          <w:lang w:val="en-GB"/>
        </w:rPr>
        <w:t xml:space="preserve">is set to </w:t>
      </w:r>
      <w:r w:rsidRPr="00A3681F">
        <w:rPr>
          <w:i/>
          <w:iCs/>
          <w:lang w:val="en-GB"/>
        </w:rPr>
        <w:t>TRUE</w:t>
      </w:r>
      <w:r w:rsidRPr="00A3681F">
        <w:rPr>
          <w:lang w:val="en-GB"/>
        </w:rPr>
        <w:t xml:space="preserve"> by upper layers</w:t>
      </w:r>
      <w:r w:rsidR="000D716D" w:rsidRPr="00A3681F">
        <w:rPr>
          <w:lang w:val="en-GB"/>
        </w:rPr>
        <w:t>,see</w:t>
      </w:r>
      <w:r w:rsidRPr="00A3681F">
        <w:rPr>
          <w:lang w:val="en-GB"/>
        </w:rPr>
        <w:t xml:space="preserve"> </w:t>
      </w:r>
      <w:r w:rsidR="00027D61" w:rsidRPr="00A3681F">
        <w:rPr>
          <w:lang w:val="en-GB"/>
        </w:rPr>
        <w:t>TS 36.331 [3]</w:t>
      </w:r>
      <w:r w:rsidRPr="00A3681F">
        <w:rPr>
          <w:lang w:val="en-GB"/>
        </w:rPr>
        <w:t>:</w:t>
      </w:r>
    </w:p>
    <w:p w:rsidR="002F2D05" w:rsidRPr="00A3681F" w:rsidRDefault="002F2D05" w:rsidP="002F2D05">
      <w:pPr>
        <w:pStyle w:val="B3"/>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e PDCP PDUs to the associated LWAAP entity;</w:t>
      </w:r>
    </w:p>
    <w:p w:rsidR="002F2D05" w:rsidRPr="00A3681F" w:rsidRDefault="002F2D05" w:rsidP="002F2D05">
      <w:pPr>
        <w:pStyle w:val="B2"/>
        <w:rPr>
          <w:lang w:val="en-GB" w:eastAsia="ko-KR"/>
        </w:rPr>
      </w:pPr>
      <w:r w:rsidRPr="00A3681F">
        <w:rPr>
          <w:lang w:val="en-GB"/>
        </w:rPr>
        <w:t>-</w:t>
      </w:r>
      <w:r w:rsidRPr="00A3681F">
        <w:rPr>
          <w:lang w:val="en-GB"/>
        </w:rPr>
        <w:tab/>
        <w:t>else:</w:t>
      </w:r>
    </w:p>
    <w:p w:rsidR="002F2D05" w:rsidRPr="00A3681F" w:rsidRDefault="002F2D05" w:rsidP="002F2D05">
      <w:pPr>
        <w:pStyle w:val="B3"/>
        <w:rPr>
          <w:lang w:val="en-GB" w:eastAsia="ko-KR"/>
        </w:rPr>
      </w:pPr>
      <w:r w:rsidRPr="00A3681F">
        <w:rPr>
          <w:lang w:val="en-GB"/>
        </w:rPr>
        <w:t>-</w:t>
      </w:r>
      <w:r w:rsidRPr="00A3681F">
        <w:rPr>
          <w:lang w:val="en-GB"/>
        </w:rPr>
        <w:tab/>
      </w:r>
      <w:r w:rsidR="00DF634E" w:rsidRPr="00A3681F">
        <w:rPr>
          <w:lang w:val="en-GB"/>
        </w:rPr>
        <w:t>submit the PDCP PDUs to the associated RLC entity</w:t>
      </w:r>
      <w:r w:rsidRPr="00A3681F">
        <w:rPr>
          <w:lang w:val="en-GB"/>
        </w:rPr>
        <w:t xml:space="preserve"> </w:t>
      </w:r>
      <w:r w:rsidRPr="00A3681F">
        <w:rPr>
          <w:lang w:val="en-GB" w:eastAsia="ko-KR"/>
        </w:rPr>
        <w:t>upon request from lower layers</w:t>
      </w:r>
      <w:r w:rsidR="00DF634E" w:rsidRPr="00A3681F">
        <w:rPr>
          <w:lang w:val="en-GB"/>
        </w:rPr>
        <w:t>.</w:t>
      </w:r>
    </w:p>
    <w:p w:rsidR="00A0502A" w:rsidRPr="00A3681F" w:rsidRDefault="002F2D05" w:rsidP="00A0502A">
      <w:pPr>
        <w:pStyle w:val="NO"/>
        <w:rPr>
          <w:lang w:val="en-GB"/>
        </w:rPr>
      </w:pPr>
      <w:r w:rsidRPr="00A3681F">
        <w:rPr>
          <w:lang w:val="en-GB"/>
        </w:rPr>
        <w:t>NOTE:</w:t>
      </w:r>
      <w:r w:rsidRPr="00A3681F">
        <w:rPr>
          <w:lang w:val="en-GB"/>
        </w:rPr>
        <w:tab/>
        <w:t xml:space="preserve">The selection of PDCP PDUs submitted to the associated LWAAP entity </w:t>
      </w:r>
      <w:r w:rsidR="000F11B8" w:rsidRPr="00A3681F">
        <w:rPr>
          <w:lang w:val="en-GB"/>
        </w:rPr>
        <w:t xml:space="preserve">is </w:t>
      </w:r>
      <w:r w:rsidRPr="00A3681F">
        <w:rPr>
          <w:lang w:val="en-GB"/>
        </w:rPr>
        <w:t>left up to the UE implementation.</w:t>
      </w:r>
    </w:p>
    <w:p w:rsidR="00A0502A" w:rsidRPr="00A3681F" w:rsidRDefault="00A0502A" w:rsidP="00A0502A">
      <w:r w:rsidRPr="00A3681F">
        <w:t>For bearers configured with PDCP duplication, when requested by lower layers to submit the PDCP PDUs, the transmitting PDCP entity shall:</w:t>
      </w:r>
    </w:p>
    <w:p w:rsidR="00A0502A" w:rsidRPr="00A3681F" w:rsidRDefault="00A0502A" w:rsidP="00A0502A">
      <w:pPr>
        <w:pStyle w:val="B1"/>
        <w:rPr>
          <w:lang w:val="en-GB"/>
        </w:rPr>
      </w:pPr>
      <w:r w:rsidRPr="00A3681F">
        <w:rPr>
          <w:lang w:val="en-GB"/>
        </w:rPr>
        <w:t>-</w:t>
      </w:r>
      <w:r w:rsidR="00615B49" w:rsidRPr="00A3681F">
        <w:rPr>
          <w:lang w:val="en-GB"/>
        </w:rPr>
        <w:tab/>
      </w:r>
      <w:r w:rsidRPr="00A3681F">
        <w:rPr>
          <w:lang w:val="en-GB"/>
        </w:rPr>
        <w:t>if PDCP duplication is activated:</w:t>
      </w:r>
    </w:p>
    <w:p w:rsidR="00A0502A" w:rsidRPr="00A3681F" w:rsidRDefault="00A0502A" w:rsidP="00A0502A">
      <w:pPr>
        <w:pStyle w:val="B2"/>
        <w:rPr>
          <w:lang w:val="en-GB"/>
        </w:rPr>
      </w:pPr>
      <w:r w:rsidRPr="00A3681F">
        <w:rPr>
          <w:lang w:val="en-GB"/>
        </w:rPr>
        <w:t>-</w:t>
      </w:r>
      <w:r w:rsidR="00615B49" w:rsidRPr="00A3681F">
        <w:rPr>
          <w:lang w:val="en-GB"/>
        </w:rPr>
        <w:tab/>
      </w:r>
      <w:r w:rsidRPr="00A3681F">
        <w:rPr>
          <w:lang w:val="en-GB"/>
        </w:rPr>
        <w:t>if the PDCP PDU is a PDCP Data PDU:</w:t>
      </w:r>
    </w:p>
    <w:p w:rsidR="00A0502A" w:rsidRPr="00A3681F" w:rsidRDefault="00A0502A" w:rsidP="00A0502A">
      <w:pPr>
        <w:pStyle w:val="B3"/>
        <w:rPr>
          <w:lang w:val="en-GB"/>
        </w:rPr>
      </w:pPr>
      <w:r w:rsidRPr="00A3681F">
        <w:rPr>
          <w:lang w:val="en-GB"/>
        </w:rPr>
        <w:t>-</w:t>
      </w:r>
      <w:r w:rsidR="00615B49" w:rsidRPr="00A3681F">
        <w:rPr>
          <w:lang w:val="en-GB"/>
        </w:rPr>
        <w:tab/>
      </w:r>
      <w:r w:rsidRPr="00A3681F">
        <w:rPr>
          <w:lang w:val="en-GB"/>
        </w:rPr>
        <w:t>duplicate the PDCP Data PDU and submit the PDCP Data PDU to the associated RLC entities;</w:t>
      </w:r>
    </w:p>
    <w:p w:rsidR="00A0502A" w:rsidRPr="00A3681F" w:rsidRDefault="00A0502A" w:rsidP="00A0502A">
      <w:pPr>
        <w:pStyle w:val="B2"/>
        <w:rPr>
          <w:lang w:val="en-GB"/>
        </w:rPr>
      </w:pPr>
      <w:r w:rsidRPr="00A3681F">
        <w:rPr>
          <w:lang w:val="en-GB"/>
        </w:rPr>
        <w:t>-</w:t>
      </w:r>
      <w:r w:rsidR="00615B49" w:rsidRPr="00A3681F">
        <w:rPr>
          <w:lang w:val="en-GB"/>
        </w:rPr>
        <w:tab/>
      </w:r>
      <w:r w:rsidRPr="00A3681F">
        <w:rPr>
          <w:lang w:val="en-GB"/>
        </w:rPr>
        <w:t>else:</w:t>
      </w:r>
    </w:p>
    <w:p w:rsidR="00A0502A" w:rsidRPr="00A3681F" w:rsidRDefault="00A0502A" w:rsidP="00A0502A">
      <w:pPr>
        <w:pStyle w:val="B3"/>
        <w:rPr>
          <w:lang w:val="en-GB"/>
        </w:rPr>
      </w:pPr>
      <w:r w:rsidRPr="00A3681F">
        <w:rPr>
          <w:lang w:val="en-GB"/>
        </w:rPr>
        <w:t>-</w:t>
      </w:r>
      <w:r w:rsidR="00615B49" w:rsidRPr="00A3681F">
        <w:rPr>
          <w:lang w:val="en-GB"/>
        </w:rPr>
        <w:tab/>
      </w:r>
      <w:r w:rsidRPr="00A3681F">
        <w:rPr>
          <w:lang w:val="en-GB"/>
        </w:rPr>
        <w:t>submit the PDCP Control PDU to the primary RLC entity;</w:t>
      </w:r>
    </w:p>
    <w:p w:rsidR="00A0502A" w:rsidRPr="00A3681F" w:rsidRDefault="00A0502A" w:rsidP="00A0502A">
      <w:pPr>
        <w:pStyle w:val="B1"/>
        <w:rPr>
          <w:lang w:val="en-GB"/>
        </w:rPr>
      </w:pPr>
      <w:r w:rsidRPr="00A3681F">
        <w:rPr>
          <w:lang w:val="en-GB"/>
        </w:rPr>
        <w:t>-</w:t>
      </w:r>
      <w:r w:rsidR="00615B49" w:rsidRPr="00A3681F">
        <w:rPr>
          <w:lang w:val="en-GB"/>
        </w:rPr>
        <w:tab/>
      </w:r>
      <w:r w:rsidRPr="00A3681F">
        <w:rPr>
          <w:lang w:val="en-GB"/>
        </w:rPr>
        <w:t>else:</w:t>
      </w:r>
    </w:p>
    <w:p w:rsidR="00DF634E" w:rsidRPr="00A3681F" w:rsidRDefault="00A0502A" w:rsidP="00A0502A">
      <w:pPr>
        <w:pStyle w:val="B2"/>
        <w:rPr>
          <w:lang w:val="en-GB"/>
        </w:rPr>
      </w:pPr>
      <w:r w:rsidRPr="00A3681F">
        <w:rPr>
          <w:lang w:val="en-GB"/>
        </w:rPr>
        <w:t>-</w:t>
      </w:r>
      <w:r w:rsidR="00615B49" w:rsidRPr="00A3681F">
        <w:rPr>
          <w:lang w:val="en-GB"/>
        </w:rPr>
        <w:tab/>
      </w:r>
      <w:r w:rsidRPr="00A3681F">
        <w:rPr>
          <w:lang w:val="en-GB"/>
        </w:rPr>
        <w:t>submit the PDCP PDU to the associated RLC entity.</w:t>
      </w:r>
    </w:p>
    <w:p w:rsidR="00944303" w:rsidRPr="00A3681F" w:rsidRDefault="000F11B8" w:rsidP="000F11B8">
      <w:pPr>
        <w:pStyle w:val="TH"/>
        <w:rPr>
          <w:lang w:val="en-GB" w:eastAsia="ko-KR"/>
        </w:rPr>
      </w:pPr>
      <w:r w:rsidRPr="00A3681F">
        <w:rPr>
          <w:lang w:val="en-GB"/>
        </w:rPr>
        <w:object w:dxaOrig="9146" w:dyaOrig="8961">
          <v:shape id="_x0000_i1028" type="#_x0000_t75" style="width:389.25pt;height:381pt" o:ole="">
            <v:imagedata r:id="rId15" o:title=""/>
          </v:shape>
          <o:OLEObject Type="Embed" ProgID="Visio.Drawing.11" ShapeID="_x0000_i1028" DrawAspect="Content" ObjectID="_1638199216" r:id="rId16"/>
        </w:object>
      </w:r>
    </w:p>
    <w:p w:rsidR="00CF122D" w:rsidRPr="00A3681F" w:rsidRDefault="00460C4F" w:rsidP="00C90647">
      <w:pPr>
        <w:pStyle w:val="TF"/>
        <w:rPr>
          <w:lang w:val="en-GB" w:eastAsia="ko-KR"/>
        </w:rPr>
      </w:pPr>
      <w:r w:rsidRPr="00A3681F">
        <w:rPr>
          <w:lang w:val="en-GB"/>
        </w:rPr>
        <w:t xml:space="preserve">Figure </w:t>
      </w:r>
      <w:r w:rsidR="00B02CDB" w:rsidRPr="00A3681F">
        <w:rPr>
          <w:lang w:val="en-GB"/>
        </w:rPr>
        <w:t>4.2.</w:t>
      </w:r>
      <w:r w:rsidR="00557C1C" w:rsidRPr="00A3681F">
        <w:rPr>
          <w:lang w:val="en-GB"/>
        </w:rPr>
        <w:t>2</w:t>
      </w:r>
      <w:r w:rsidR="00B02CDB" w:rsidRPr="00A3681F">
        <w:rPr>
          <w:lang w:val="en-GB"/>
        </w:rPr>
        <w:t xml:space="preserve">.1 </w:t>
      </w:r>
      <w:r w:rsidRPr="00A3681F">
        <w:rPr>
          <w:lang w:val="en-GB"/>
        </w:rPr>
        <w:t xml:space="preserve">- PDCP </w:t>
      </w:r>
      <w:r w:rsidR="00B169AD" w:rsidRPr="00A3681F">
        <w:rPr>
          <w:lang w:val="en-GB"/>
        </w:rPr>
        <w:t>l</w:t>
      </w:r>
      <w:r w:rsidRPr="00A3681F">
        <w:rPr>
          <w:lang w:val="en-GB"/>
        </w:rPr>
        <w:t xml:space="preserve">ayer, </w:t>
      </w:r>
      <w:r w:rsidR="00B169AD" w:rsidRPr="00A3681F">
        <w:rPr>
          <w:lang w:val="en-GB"/>
        </w:rPr>
        <w:t>f</w:t>
      </w:r>
      <w:r w:rsidRPr="00A3681F">
        <w:rPr>
          <w:lang w:val="en-GB"/>
        </w:rPr>
        <w:t xml:space="preserve">unctional </w:t>
      </w:r>
      <w:r w:rsidR="00B169AD" w:rsidRPr="00A3681F">
        <w:rPr>
          <w:lang w:val="en-GB"/>
        </w:rPr>
        <w:t>v</w:t>
      </w:r>
      <w:r w:rsidRPr="00A3681F">
        <w:rPr>
          <w:lang w:val="en-GB"/>
        </w:rPr>
        <w:t>iew</w:t>
      </w:r>
    </w:p>
    <w:p w:rsidR="00A844B0" w:rsidRPr="00A3681F" w:rsidRDefault="00A844B0" w:rsidP="00FD5A3D">
      <w:pPr>
        <w:pStyle w:val="Heading2"/>
      </w:pPr>
      <w:bookmarkStart w:id="23" w:name="_Toc12524355"/>
      <w:r w:rsidRPr="00A3681F">
        <w:t>4.3</w:t>
      </w:r>
      <w:r w:rsidRPr="00A3681F">
        <w:tab/>
        <w:t>Services</w:t>
      </w:r>
      <w:bookmarkEnd w:id="23"/>
    </w:p>
    <w:p w:rsidR="00A844B0" w:rsidRPr="00A3681F" w:rsidRDefault="00A844B0" w:rsidP="00FD5A3D">
      <w:pPr>
        <w:pStyle w:val="Heading3"/>
      </w:pPr>
      <w:bookmarkStart w:id="24" w:name="_Toc12524356"/>
      <w:r w:rsidRPr="00A3681F">
        <w:t>4.3.1</w:t>
      </w:r>
      <w:r w:rsidRPr="00A3681F">
        <w:tab/>
        <w:t>Services provided to upper layers</w:t>
      </w:r>
      <w:bookmarkEnd w:id="24"/>
    </w:p>
    <w:p w:rsidR="002266CD" w:rsidRPr="00A3681F" w:rsidRDefault="002266CD" w:rsidP="002266CD">
      <w:r w:rsidRPr="00A3681F">
        <w:t>PDCP provides its services to the RRC and user plane upper layers at the UE or to the relay at the evolved Node B (eNB). The following services are provided by PDCP to upper layers:</w:t>
      </w:r>
    </w:p>
    <w:p w:rsidR="007A5B54" w:rsidRPr="00A3681F" w:rsidRDefault="00BC0622" w:rsidP="00BC0622">
      <w:pPr>
        <w:pStyle w:val="B1"/>
        <w:rPr>
          <w:lang w:val="en-GB"/>
        </w:rPr>
      </w:pPr>
      <w:r w:rsidRPr="00A3681F">
        <w:rPr>
          <w:lang w:val="en-GB"/>
        </w:rPr>
        <w:t>-</w:t>
      </w:r>
      <w:r w:rsidR="007A5B54" w:rsidRPr="00A3681F">
        <w:rPr>
          <w:lang w:val="en-GB"/>
        </w:rPr>
        <w:tab/>
        <w:t>t</w:t>
      </w:r>
      <w:r w:rsidRPr="00A3681F">
        <w:rPr>
          <w:lang w:val="en-GB"/>
        </w:rPr>
        <w:t xml:space="preserve">ransfer of user </w:t>
      </w:r>
      <w:r w:rsidR="004856DE" w:rsidRPr="00A3681F">
        <w:rPr>
          <w:lang w:val="en-GB"/>
        </w:rPr>
        <w:t xml:space="preserve">plane </w:t>
      </w:r>
      <w:r w:rsidRPr="00A3681F">
        <w:rPr>
          <w:lang w:val="en-GB"/>
        </w:rPr>
        <w:t>data</w:t>
      </w:r>
      <w:r w:rsidR="007A5B54" w:rsidRPr="00A3681F">
        <w:rPr>
          <w:lang w:val="en-GB"/>
        </w:rPr>
        <w:t>;</w:t>
      </w:r>
    </w:p>
    <w:p w:rsidR="00862981" w:rsidRPr="00A3681F" w:rsidRDefault="00862981" w:rsidP="00BC0622">
      <w:pPr>
        <w:pStyle w:val="B1"/>
        <w:rPr>
          <w:lang w:val="en-GB"/>
        </w:rPr>
      </w:pPr>
      <w:r w:rsidRPr="00A3681F">
        <w:rPr>
          <w:lang w:val="en-GB"/>
        </w:rPr>
        <w:t>-</w:t>
      </w:r>
      <w:r w:rsidRPr="00A3681F">
        <w:rPr>
          <w:lang w:val="en-GB"/>
        </w:rPr>
        <w:tab/>
        <w:t>transfer of contr</w:t>
      </w:r>
      <w:r w:rsidR="00BF4446" w:rsidRPr="00A3681F">
        <w:rPr>
          <w:lang w:val="en-GB"/>
        </w:rPr>
        <w:t>o</w:t>
      </w:r>
      <w:r w:rsidRPr="00A3681F">
        <w:rPr>
          <w:lang w:val="en-GB"/>
        </w:rPr>
        <w:t xml:space="preserve">l </w:t>
      </w:r>
      <w:r w:rsidR="004856DE" w:rsidRPr="00A3681F">
        <w:rPr>
          <w:lang w:val="en-GB"/>
        </w:rPr>
        <w:t xml:space="preserve">plane </w:t>
      </w:r>
      <w:r w:rsidRPr="00A3681F">
        <w:rPr>
          <w:lang w:val="en-GB"/>
        </w:rPr>
        <w:t>data</w:t>
      </w:r>
      <w:r w:rsidR="002266CD" w:rsidRPr="00A3681F">
        <w:rPr>
          <w:lang w:val="en-GB"/>
        </w:rPr>
        <w:t>;</w:t>
      </w:r>
    </w:p>
    <w:p w:rsidR="00390A67" w:rsidRPr="00A3681F" w:rsidRDefault="00390A67" w:rsidP="00BC0622">
      <w:pPr>
        <w:pStyle w:val="B1"/>
        <w:rPr>
          <w:lang w:val="en-GB"/>
        </w:rPr>
      </w:pPr>
      <w:r w:rsidRPr="00A3681F">
        <w:rPr>
          <w:lang w:val="en-GB"/>
        </w:rPr>
        <w:t>-</w:t>
      </w:r>
      <w:r w:rsidRPr="00A3681F">
        <w:rPr>
          <w:lang w:val="en-GB"/>
        </w:rPr>
        <w:tab/>
        <w:t>header compression</w:t>
      </w:r>
      <w:r w:rsidR="002266CD" w:rsidRPr="00A3681F">
        <w:rPr>
          <w:lang w:val="en-GB"/>
        </w:rPr>
        <w:t>;</w:t>
      </w:r>
    </w:p>
    <w:p w:rsidR="000F11B8" w:rsidRPr="00A3681F" w:rsidRDefault="000F11B8" w:rsidP="00BC0622">
      <w:pPr>
        <w:pStyle w:val="B1"/>
        <w:rPr>
          <w:lang w:val="en-GB"/>
        </w:rPr>
      </w:pPr>
      <w:r w:rsidRPr="00A3681F">
        <w:rPr>
          <w:lang w:val="en-GB"/>
        </w:rPr>
        <w:t>-</w:t>
      </w:r>
      <w:r w:rsidRPr="00A3681F">
        <w:rPr>
          <w:lang w:val="en-GB"/>
        </w:rPr>
        <w:tab/>
        <w:t>uplink data compression;</w:t>
      </w:r>
    </w:p>
    <w:p w:rsidR="00390A67" w:rsidRPr="00A3681F" w:rsidRDefault="00C324E2" w:rsidP="00BC0622">
      <w:pPr>
        <w:pStyle w:val="B1"/>
        <w:rPr>
          <w:lang w:val="en-GB"/>
        </w:rPr>
      </w:pPr>
      <w:r w:rsidRPr="00A3681F">
        <w:rPr>
          <w:lang w:val="en-GB"/>
        </w:rPr>
        <w:t>-</w:t>
      </w:r>
      <w:r w:rsidR="00390A67" w:rsidRPr="00A3681F">
        <w:rPr>
          <w:lang w:val="en-GB"/>
        </w:rPr>
        <w:tab/>
        <w:t>ciphering</w:t>
      </w:r>
      <w:r w:rsidR="002266CD" w:rsidRPr="00A3681F">
        <w:rPr>
          <w:lang w:val="en-GB"/>
        </w:rPr>
        <w:t>;</w:t>
      </w:r>
    </w:p>
    <w:p w:rsidR="00390A67" w:rsidRPr="00A3681F" w:rsidRDefault="00C324E2" w:rsidP="00BC0622">
      <w:pPr>
        <w:pStyle w:val="B1"/>
        <w:rPr>
          <w:lang w:val="en-GB"/>
        </w:rPr>
      </w:pPr>
      <w:r w:rsidRPr="00A3681F">
        <w:rPr>
          <w:lang w:val="en-GB"/>
        </w:rPr>
        <w:t>-</w:t>
      </w:r>
      <w:r w:rsidR="00390A67" w:rsidRPr="00A3681F">
        <w:rPr>
          <w:lang w:val="en-GB"/>
        </w:rPr>
        <w:tab/>
        <w:t>integrity protection</w:t>
      </w:r>
      <w:r w:rsidR="002266CD" w:rsidRPr="00A3681F">
        <w:rPr>
          <w:lang w:val="en-GB"/>
        </w:rPr>
        <w:t>.</w:t>
      </w:r>
    </w:p>
    <w:p w:rsidR="00A61A47" w:rsidRPr="00A3681F" w:rsidRDefault="00A61A47" w:rsidP="00A61A47">
      <w:r w:rsidRPr="00A3681F">
        <w:t>The maximum supported size of a PDCP SDU is 8188 octets</w:t>
      </w:r>
      <w:r w:rsidR="004D6A81" w:rsidRPr="00A3681F">
        <w:t>, except in NB-IoT for which the maximum supported size of a PDCP SDU is 1600 octets</w:t>
      </w:r>
      <w:r w:rsidRPr="00A3681F">
        <w:t>.</w:t>
      </w:r>
      <w:r w:rsidR="007D7B53" w:rsidRPr="00A3681F">
        <w:rPr>
          <w:lang w:eastAsia="ko-KR"/>
        </w:rPr>
        <w:t xml:space="preserve"> The maximum supported size of a PDCP Control PDU is 8188 octets</w:t>
      </w:r>
      <w:r w:rsidR="004D6A81" w:rsidRPr="00A3681F">
        <w:rPr>
          <w:lang w:eastAsia="ko-KR"/>
        </w:rPr>
        <w:t xml:space="preserve"> except in NB-IoT for which the maximum supported size of PDCP Control PDU is 1600 octets</w:t>
      </w:r>
      <w:r w:rsidR="007D7B53" w:rsidRPr="00A3681F">
        <w:rPr>
          <w:lang w:eastAsia="ko-KR"/>
        </w:rPr>
        <w:t>.</w:t>
      </w:r>
    </w:p>
    <w:p w:rsidR="00A844B0" w:rsidRPr="00A3681F" w:rsidRDefault="00A844B0" w:rsidP="00FD5A3D">
      <w:pPr>
        <w:pStyle w:val="Heading3"/>
      </w:pPr>
      <w:bookmarkStart w:id="25" w:name="_Toc12524357"/>
      <w:r w:rsidRPr="00A3681F">
        <w:lastRenderedPageBreak/>
        <w:t>4.3.2</w:t>
      </w:r>
      <w:r w:rsidRPr="00A3681F">
        <w:tab/>
        <w:t xml:space="preserve">Services expected from </w:t>
      </w:r>
      <w:r w:rsidR="008A2579" w:rsidRPr="00A3681F">
        <w:t>lower</w:t>
      </w:r>
      <w:r w:rsidRPr="00A3681F">
        <w:t xml:space="preserve"> layer</w:t>
      </w:r>
      <w:r w:rsidR="008A2579" w:rsidRPr="00A3681F">
        <w:t>s</w:t>
      </w:r>
      <w:bookmarkEnd w:id="25"/>
    </w:p>
    <w:p w:rsidR="001D63CA" w:rsidRPr="00A3681F" w:rsidRDefault="00C94988" w:rsidP="001D63CA">
      <w:pPr>
        <w:numPr>
          <w:ilvl w:val="12"/>
          <w:numId w:val="0"/>
        </w:numPr>
      </w:pPr>
      <w:r w:rsidRPr="00A3681F">
        <w:t>A PDCP entity expects the following services from lower layers per RLC entity (f</w:t>
      </w:r>
      <w:r w:rsidR="001D63CA" w:rsidRPr="00A3681F">
        <w:t xml:space="preserve">or a detailed description see </w:t>
      </w:r>
      <w:r w:rsidR="00027D61" w:rsidRPr="00A3681F">
        <w:t>TS 36.322 [5]</w:t>
      </w:r>
      <w:r w:rsidRPr="00A3681F">
        <w:t>):</w:t>
      </w:r>
    </w:p>
    <w:p w:rsidR="001D63CA" w:rsidRPr="00A3681F" w:rsidRDefault="001D63CA" w:rsidP="00003A93">
      <w:pPr>
        <w:pStyle w:val="B1"/>
        <w:rPr>
          <w:lang w:val="en-GB"/>
        </w:rPr>
      </w:pPr>
      <w:r w:rsidRPr="00A3681F">
        <w:rPr>
          <w:lang w:val="en-GB"/>
        </w:rPr>
        <w:t>-</w:t>
      </w:r>
      <w:r w:rsidRPr="00A3681F">
        <w:rPr>
          <w:lang w:val="en-GB"/>
        </w:rPr>
        <w:tab/>
        <w:t>acknowledged data transfer</w:t>
      </w:r>
      <w:r w:rsidR="00003A93" w:rsidRPr="00A3681F">
        <w:rPr>
          <w:lang w:val="en-GB"/>
        </w:rPr>
        <w:t xml:space="preserve"> s</w:t>
      </w:r>
      <w:r w:rsidRPr="00A3681F">
        <w:rPr>
          <w:lang w:val="en-GB"/>
        </w:rPr>
        <w:t>ervice</w:t>
      </w:r>
      <w:r w:rsidR="00F32A44" w:rsidRPr="00A3681F">
        <w:rPr>
          <w:lang w:val="en-GB"/>
        </w:rPr>
        <w:t>, including indication of successful delivery of PDCP PDUs</w:t>
      </w:r>
      <w:r w:rsidRPr="00A3681F">
        <w:rPr>
          <w:lang w:val="en-GB"/>
        </w:rPr>
        <w:t>;</w:t>
      </w:r>
    </w:p>
    <w:p w:rsidR="00A844B0" w:rsidRPr="00A3681F" w:rsidRDefault="001D63CA" w:rsidP="00003A93">
      <w:pPr>
        <w:pStyle w:val="B1"/>
        <w:rPr>
          <w:lang w:val="en-GB"/>
        </w:rPr>
      </w:pPr>
      <w:r w:rsidRPr="00A3681F">
        <w:rPr>
          <w:lang w:val="en-GB"/>
        </w:rPr>
        <w:t>-</w:t>
      </w:r>
      <w:r w:rsidRPr="00A3681F">
        <w:rPr>
          <w:lang w:val="en-GB"/>
        </w:rPr>
        <w:tab/>
      </w:r>
      <w:r w:rsidR="00003A93" w:rsidRPr="00A3681F">
        <w:rPr>
          <w:lang w:val="en-GB"/>
        </w:rPr>
        <w:t>un</w:t>
      </w:r>
      <w:r w:rsidRPr="00A3681F">
        <w:rPr>
          <w:lang w:val="en-GB"/>
        </w:rPr>
        <w:t xml:space="preserve">acknowledged data transfer </w:t>
      </w:r>
      <w:r w:rsidR="00003A93" w:rsidRPr="00A3681F">
        <w:rPr>
          <w:lang w:val="en-GB"/>
        </w:rPr>
        <w:t>s</w:t>
      </w:r>
      <w:r w:rsidRPr="00A3681F">
        <w:rPr>
          <w:lang w:val="en-GB"/>
        </w:rPr>
        <w:t>ervice</w:t>
      </w:r>
      <w:r w:rsidR="00B52794" w:rsidRPr="00A3681F">
        <w:rPr>
          <w:lang w:val="en-GB"/>
        </w:rPr>
        <w:t>;</w:t>
      </w:r>
    </w:p>
    <w:p w:rsidR="00B52794" w:rsidRPr="00A3681F" w:rsidRDefault="00B52794" w:rsidP="00B52794">
      <w:pPr>
        <w:pStyle w:val="B1"/>
        <w:rPr>
          <w:lang w:val="en-GB"/>
        </w:rPr>
      </w:pPr>
      <w:r w:rsidRPr="00A3681F">
        <w:rPr>
          <w:lang w:val="en-GB"/>
        </w:rPr>
        <w:t>-</w:t>
      </w:r>
      <w:r w:rsidRPr="00A3681F">
        <w:rPr>
          <w:lang w:val="en-GB"/>
        </w:rPr>
        <w:tab/>
        <w:t xml:space="preserve">in-sequence delivery, except at </w:t>
      </w:r>
      <w:r w:rsidR="00EF5F6B" w:rsidRPr="00A3681F">
        <w:rPr>
          <w:lang w:val="en-GB"/>
        </w:rPr>
        <w:t>re-establishment of lower layers</w:t>
      </w:r>
      <w:r w:rsidRPr="00A3681F">
        <w:rPr>
          <w:lang w:val="en-GB"/>
        </w:rPr>
        <w:t>;</w:t>
      </w:r>
    </w:p>
    <w:p w:rsidR="00B52794" w:rsidRPr="00A3681F" w:rsidRDefault="00B52794" w:rsidP="00B52794">
      <w:pPr>
        <w:pStyle w:val="B1"/>
        <w:rPr>
          <w:lang w:val="en-GB"/>
        </w:rPr>
      </w:pPr>
      <w:r w:rsidRPr="00A3681F">
        <w:rPr>
          <w:lang w:val="en-GB"/>
        </w:rPr>
        <w:t>-</w:t>
      </w:r>
      <w:r w:rsidRPr="00A3681F">
        <w:rPr>
          <w:lang w:val="en-GB"/>
        </w:rPr>
        <w:tab/>
        <w:t xml:space="preserve">duplicate discarding, except at </w:t>
      </w:r>
      <w:r w:rsidR="00EF5F6B" w:rsidRPr="00A3681F">
        <w:rPr>
          <w:lang w:val="en-GB"/>
        </w:rPr>
        <w:t>re-establishment of lower layers</w:t>
      </w:r>
      <w:r w:rsidRPr="00A3681F">
        <w:rPr>
          <w:lang w:val="en-GB"/>
        </w:rPr>
        <w:t>.</w:t>
      </w:r>
    </w:p>
    <w:p w:rsidR="00171053" w:rsidRPr="00A3681F" w:rsidRDefault="00171053" w:rsidP="00171053">
      <w:pPr>
        <w:numPr>
          <w:ilvl w:val="12"/>
          <w:numId w:val="0"/>
        </w:numPr>
        <w:rPr>
          <w:lang w:eastAsia="zh-TW"/>
        </w:rPr>
      </w:pPr>
      <w:r w:rsidRPr="00A3681F">
        <w:t xml:space="preserve">A PDCP entity expects the following services from </w:t>
      </w:r>
      <w:r w:rsidRPr="00A3681F">
        <w:rPr>
          <w:lang w:eastAsia="zh-TW"/>
        </w:rPr>
        <w:t>the LWAAP</w:t>
      </w:r>
      <w:r w:rsidRPr="00A3681F">
        <w:t xml:space="preserve"> entity (for a detailed description see </w:t>
      </w:r>
      <w:r w:rsidR="00027D61" w:rsidRPr="00A3681F">
        <w:t>TS 36.360 [15]</w:t>
      </w:r>
      <w:r w:rsidRPr="00A3681F">
        <w:t>):</w:t>
      </w:r>
    </w:p>
    <w:p w:rsidR="00171053" w:rsidRPr="00A3681F" w:rsidRDefault="00171053" w:rsidP="00171053">
      <w:pPr>
        <w:pStyle w:val="B1"/>
        <w:rPr>
          <w:lang w:val="en-GB"/>
        </w:rPr>
      </w:pPr>
      <w:r w:rsidRPr="00A3681F">
        <w:rPr>
          <w:lang w:val="en-GB"/>
        </w:rPr>
        <w:t>-</w:t>
      </w:r>
      <w:r w:rsidRPr="00A3681F">
        <w:rPr>
          <w:lang w:val="en-GB"/>
        </w:rPr>
        <w:tab/>
        <w:t>user plane data transfer service;</w:t>
      </w:r>
    </w:p>
    <w:p w:rsidR="00A844B0" w:rsidRPr="00A3681F" w:rsidRDefault="00A844B0" w:rsidP="00FD5A3D">
      <w:pPr>
        <w:pStyle w:val="Heading2"/>
      </w:pPr>
      <w:bookmarkStart w:id="26" w:name="_Toc12524358"/>
      <w:r w:rsidRPr="00A3681F">
        <w:t>4.4</w:t>
      </w:r>
      <w:r w:rsidRPr="00A3681F">
        <w:tab/>
        <w:t>Functions</w:t>
      </w:r>
      <w:bookmarkEnd w:id="26"/>
    </w:p>
    <w:p w:rsidR="002266CD" w:rsidRPr="00A3681F" w:rsidRDefault="002266CD" w:rsidP="002266CD">
      <w:r w:rsidRPr="00A3681F">
        <w:t>The Packet Data Convergence Protocol supports the following functions:</w:t>
      </w:r>
    </w:p>
    <w:p w:rsidR="000F11B8" w:rsidRPr="00A3681F" w:rsidRDefault="002266CD" w:rsidP="000F11B8">
      <w:pPr>
        <w:pStyle w:val="B1"/>
        <w:rPr>
          <w:lang w:val="en-GB"/>
        </w:rPr>
      </w:pPr>
      <w:r w:rsidRPr="00A3681F">
        <w:rPr>
          <w:lang w:val="en-GB"/>
        </w:rPr>
        <w:t>-</w:t>
      </w:r>
      <w:r w:rsidRPr="00A3681F">
        <w:rPr>
          <w:lang w:val="en-GB"/>
        </w:rPr>
        <w:tab/>
        <w:t>header compression and decompression of IP data flows using the ROHC protocol;</w:t>
      </w:r>
    </w:p>
    <w:p w:rsidR="002266CD" w:rsidRPr="00A3681F" w:rsidRDefault="000F11B8" w:rsidP="000F11B8">
      <w:pPr>
        <w:pStyle w:val="B1"/>
        <w:rPr>
          <w:lang w:val="en-GB"/>
        </w:rPr>
      </w:pPr>
      <w:r w:rsidRPr="00A3681F">
        <w:rPr>
          <w:lang w:val="en-GB"/>
        </w:rPr>
        <w:t>-</w:t>
      </w:r>
      <w:r w:rsidRPr="00A3681F">
        <w:rPr>
          <w:lang w:val="en-GB"/>
        </w:rPr>
        <w:tab/>
        <w:t>compression and decompression of uplink PDCP SDU;</w:t>
      </w:r>
    </w:p>
    <w:p w:rsidR="002266CD" w:rsidRPr="00A3681F" w:rsidRDefault="002266CD" w:rsidP="002266CD">
      <w:pPr>
        <w:pStyle w:val="B1"/>
        <w:rPr>
          <w:lang w:val="en-GB"/>
        </w:rPr>
      </w:pPr>
      <w:r w:rsidRPr="00A3681F">
        <w:rPr>
          <w:lang w:val="en-GB"/>
        </w:rPr>
        <w:t>-</w:t>
      </w:r>
      <w:r w:rsidRPr="00A3681F">
        <w:rPr>
          <w:lang w:val="en-GB"/>
        </w:rPr>
        <w:tab/>
        <w:t>transfer of data (user plane or control plane);</w:t>
      </w:r>
    </w:p>
    <w:p w:rsidR="002266CD" w:rsidRPr="00A3681F" w:rsidRDefault="002266CD" w:rsidP="002266CD">
      <w:pPr>
        <w:pStyle w:val="B1"/>
        <w:rPr>
          <w:lang w:val="en-GB"/>
        </w:rPr>
      </w:pPr>
      <w:r w:rsidRPr="00A3681F">
        <w:rPr>
          <w:lang w:val="en-GB"/>
        </w:rPr>
        <w:t>-</w:t>
      </w:r>
      <w:r w:rsidRPr="00A3681F">
        <w:rPr>
          <w:lang w:val="en-GB"/>
        </w:rPr>
        <w:tab/>
        <w:t xml:space="preserve">maintenance of </w:t>
      </w:r>
      <w:r w:rsidR="00F7132D" w:rsidRPr="00A3681F">
        <w:rPr>
          <w:lang w:val="en-GB"/>
        </w:rPr>
        <w:t>PDCP SN</w:t>
      </w:r>
      <w:r w:rsidRPr="00A3681F">
        <w:rPr>
          <w:lang w:val="en-GB"/>
        </w:rPr>
        <w:t>s;</w:t>
      </w:r>
    </w:p>
    <w:p w:rsidR="002266CD" w:rsidRPr="00A3681F" w:rsidRDefault="002266CD" w:rsidP="002266CD">
      <w:pPr>
        <w:pStyle w:val="B1"/>
        <w:rPr>
          <w:lang w:val="en-GB"/>
        </w:rPr>
      </w:pPr>
      <w:r w:rsidRPr="00A3681F">
        <w:rPr>
          <w:lang w:val="en-GB"/>
        </w:rPr>
        <w:t>-</w:t>
      </w:r>
      <w:r w:rsidRPr="00A3681F">
        <w:rPr>
          <w:lang w:val="en-GB"/>
        </w:rPr>
        <w:tab/>
        <w:t xml:space="preserve">in-sequence delivery of upper layer PDUs at </w:t>
      </w:r>
      <w:r w:rsidR="009E65B9" w:rsidRPr="00A3681F">
        <w:rPr>
          <w:lang w:val="en-GB"/>
        </w:rPr>
        <w:t>re-establishment of lower layers</w:t>
      </w:r>
      <w:r w:rsidRPr="00A3681F">
        <w:rPr>
          <w:lang w:val="en-GB"/>
        </w:rPr>
        <w:t>;</w:t>
      </w:r>
    </w:p>
    <w:p w:rsidR="002266CD" w:rsidRPr="00A3681F" w:rsidRDefault="002266CD" w:rsidP="002266CD">
      <w:pPr>
        <w:pStyle w:val="B1"/>
        <w:rPr>
          <w:lang w:val="en-GB"/>
        </w:rPr>
      </w:pPr>
      <w:r w:rsidRPr="00A3681F">
        <w:rPr>
          <w:lang w:val="en-GB"/>
        </w:rPr>
        <w:t>-</w:t>
      </w:r>
      <w:r w:rsidRPr="00A3681F">
        <w:rPr>
          <w:lang w:val="en-GB"/>
        </w:rPr>
        <w:tab/>
        <w:t xml:space="preserve">duplicate elimination of lower layer SDUs at </w:t>
      </w:r>
      <w:r w:rsidR="009E65B9" w:rsidRPr="00A3681F">
        <w:rPr>
          <w:lang w:val="en-GB"/>
        </w:rPr>
        <w:t>re-establishment of lower layers</w:t>
      </w:r>
      <w:r w:rsidRPr="00A3681F">
        <w:rPr>
          <w:lang w:val="en-GB"/>
        </w:rPr>
        <w:t xml:space="preserve"> for radio bearers mapped on RLC AM;</w:t>
      </w:r>
    </w:p>
    <w:p w:rsidR="002266CD" w:rsidRPr="00A3681F" w:rsidRDefault="002266CD" w:rsidP="002266CD">
      <w:pPr>
        <w:pStyle w:val="B1"/>
        <w:rPr>
          <w:lang w:val="en-GB"/>
        </w:rPr>
      </w:pPr>
      <w:r w:rsidRPr="00A3681F">
        <w:rPr>
          <w:lang w:val="en-GB"/>
        </w:rPr>
        <w:t>-</w:t>
      </w:r>
      <w:r w:rsidRPr="00A3681F">
        <w:rPr>
          <w:lang w:val="en-GB"/>
        </w:rPr>
        <w:tab/>
        <w:t>ciphering and deciphering of user plane data and control plane data;</w:t>
      </w:r>
    </w:p>
    <w:p w:rsidR="00C904CD" w:rsidRPr="00A3681F" w:rsidRDefault="002266CD" w:rsidP="00C904CD">
      <w:pPr>
        <w:pStyle w:val="B1"/>
        <w:rPr>
          <w:lang w:val="en-GB" w:eastAsia="zh-CN"/>
        </w:rPr>
      </w:pPr>
      <w:r w:rsidRPr="00A3681F">
        <w:rPr>
          <w:lang w:val="en-GB"/>
        </w:rPr>
        <w:t>-</w:t>
      </w:r>
      <w:r w:rsidRPr="00A3681F">
        <w:rPr>
          <w:lang w:val="en-GB"/>
        </w:rPr>
        <w:tab/>
        <w:t>integrity protection and integrity verification of control plane data;</w:t>
      </w:r>
    </w:p>
    <w:p w:rsidR="00F96F87" w:rsidRPr="00A3681F" w:rsidRDefault="00C904CD" w:rsidP="00C904CD">
      <w:pPr>
        <w:pStyle w:val="B1"/>
        <w:rPr>
          <w:lang w:val="en-GB"/>
        </w:rPr>
      </w:pPr>
      <w:r w:rsidRPr="00A3681F">
        <w:rPr>
          <w:lang w:val="en-GB" w:eastAsia="zh-CN"/>
        </w:rPr>
        <w:t>-</w:t>
      </w:r>
      <w:r w:rsidRPr="00A3681F">
        <w:rPr>
          <w:lang w:val="en-GB" w:eastAsia="zh-CN"/>
        </w:rPr>
        <w:tab/>
        <w:t>integrity protection and integrity verification of sidelink one-to-one communication data;</w:t>
      </w:r>
    </w:p>
    <w:p w:rsidR="002266CD" w:rsidRPr="00A3681F" w:rsidRDefault="00F96F87" w:rsidP="00F96F87">
      <w:pPr>
        <w:pStyle w:val="B1"/>
        <w:rPr>
          <w:lang w:val="en-GB"/>
        </w:rPr>
      </w:pPr>
      <w:r w:rsidRPr="00A3681F">
        <w:rPr>
          <w:lang w:val="en-GB"/>
        </w:rPr>
        <w:t>-</w:t>
      </w:r>
      <w:r w:rsidRPr="00A3681F">
        <w:rPr>
          <w:lang w:val="en-GB"/>
        </w:rPr>
        <w:tab/>
        <w:t>for RNs, integrity protection and integrity verification of user plane data;</w:t>
      </w:r>
    </w:p>
    <w:p w:rsidR="00276D41" w:rsidRPr="00A3681F" w:rsidRDefault="002266CD" w:rsidP="002266CD">
      <w:pPr>
        <w:pStyle w:val="B1"/>
        <w:rPr>
          <w:lang w:val="en-GB"/>
        </w:rPr>
      </w:pPr>
      <w:r w:rsidRPr="00A3681F">
        <w:rPr>
          <w:lang w:val="en-GB"/>
        </w:rPr>
        <w:t>-</w:t>
      </w:r>
      <w:r w:rsidRPr="00A3681F">
        <w:rPr>
          <w:lang w:val="en-GB"/>
        </w:rPr>
        <w:tab/>
        <w:t>timer based discard</w:t>
      </w:r>
      <w:r w:rsidR="00276D41" w:rsidRPr="00A3681F">
        <w:rPr>
          <w:lang w:val="en-GB"/>
        </w:rPr>
        <w:t>;</w:t>
      </w:r>
    </w:p>
    <w:p w:rsidR="00DD1243" w:rsidRPr="00A3681F" w:rsidRDefault="00276D41" w:rsidP="00DD1243">
      <w:pPr>
        <w:pStyle w:val="B1"/>
        <w:rPr>
          <w:lang w:val="en-GB" w:eastAsia="ko-KR"/>
        </w:rPr>
      </w:pPr>
      <w:r w:rsidRPr="00A3681F">
        <w:rPr>
          <w:lang w:val="en-GB"/>
        </w:rPr>
        <w:t>-</w:t>
      </w:r>
      <w:r w:rsidRPr="00A3681F">
        <w:rPr>
          <w:lang w:val="en-GB"/>
        </w:rPr>
        <w:tab/>
      </w:r>
      <w:r w:rsidR="00112EFC" w:rsidRPr="00A3681F">
        <w:rPr>
          <w:lang w:val="en-GB"/>
        </w:rPr>
        <w:t xml:space="preserve">duplicate transmission and </w:t>
      </w:r>
      <w:r w:rsidRPr="00A3681F">
        <w:rPr>
          <w:lang w:val="en-GB"/>
        </w:rPr>
        <w:t>duplicate discarding</w:t>
      </w:r>
      <w:r w:rsidR="00DD1243" w:rsidRPr="00A3681F">
        <w:rPr>
          <w:lang w:val="en-GB" w:eastAsia="ko-KR"/>
        </w:rPr>
        <w:t>;</w:t>
      </w:r>
    </w:p>
    <w:p w:rsidR="002266CD" w:rsidRPr="00A3681F" w:rsidRDefault="00DD1243" w:rsidP="002266CD">
      <w:pPr>
        <w:pStyle w:val="B1"/>
        <w:rPr>
          <w:lang w:val="en-GB"/>
        </w:rPr>
      </w:pPr>
      <w:r w:rsidRPr="00A3681F">
        <w:rPr>
          <w:lang w:val="en-GB" w:eastAsia="ko-KR"/>
        </w:rPr>
        <w:t>-</w:t>
      </w:r>
      <w:r w:rsidRPr="00A3681F">
        <w:rPr>
          <w:lang w:val="en-GB" w:eastAsia="ko-KR"/>
        </w:rPr>
        <w:tab/>
        <w:t>for split</w:t>
      </w:r>
      <w:r w:rsidR="00A80AA8" w:rsidRPr="00A3681F">
        <w:rPr>
          <w:lang w:val="en-GB" w:eastAsia="ko-KR"/>
        </w:rPr>
        <w:t xml:space="preserve"> and LWA</w:t>
      </w:r>
      <w:r w:rsidRPr="00A3681F">
        <w:rPr>
          <w:lang w:val="en-GB" w:eastAsia="ko-KR"/>
        </w:rPr>
        <w:t xml:space="preserve"> bearers, routing and reordering.</w:t>
      </w:r>
    </w:p>
    <w:p w:rsidR="002266CD" w:rsidRPr="00A3681F" w:rsidRDefault="002266CD" w:rsidP="002266CD">
      <w:r w:rsidRPr="00A3681F">
        <w:t>PDCP uses the services provided by the RLC sublayer</w:t>
      </w:r>
      <w:r w:rsidR="00171053" w:rsidRPr="00A3681F">
        <w:t xml:space="preserve"> and the LWAAP sublayer</w:t>
      </w:r>
      <w:r w:rsidRPr="00A3681F">
        <w:t>.</w:t>
      </w:r>
    </w:p>
    <w:p w:rsidR="003373CC" w:rsidRPr="00A3681F" w:rsidRDefault="002266CD" w:rsidP="0033436A">
      <w:r w:rsidRPr="00A3681F">
        <w:t>PDCP is used for SRBs</w:t>
      </w:r>
      <w:r w:rsidR="00982956" w:rsidRPr="00A3681F">
        <w:t>,</w:t>
      </w:r>
      <w:r w:rsidRPr="00A3681F">
        <w:t xml:space="preserve"> DRBs</w:t>
      </w:r>
      <w:r w:rsidR="00982956" w:rsidRPr="00A3681F">
        <w:t>, and SLRBs</w:t>
      </w:r>
      <w:r w:rsidRPr="00A3681F">
        <w:t xml:space="preserve"> mapped on DCCH</w:t>
      </w:r>
      <w:r w:rsidR="00982956" w:rsidRPr="00A3681F">
        <w:t>,</w:t>
      </w:r>
      <w:r w:rsidRPr="00A3681F">
        <w:t xml:space="preserve"> DTCH</w:t>
      </w:r>
      <w:r w:rsidR="00982956" w:rsidRPr="00A3681F">
        <w:t>, and STCH</w:t>
      </w:r>
      <w:r w:rsidRPr="00A3681F">
        <w:t xml:space="preserve"> type of logical channels. PDCP is not used for any other type of logical channels.</w:t>
      </w:r>
      <w:r w:rsidR="004D6A81" w:rsidRPr="00A3681F">
        <w:t xml:space="preserve"> </w:t>
      </w:r>
      <w:r w:rsidR="004D6A81" w:rsidRPr="00A3681F">
        <w:rPr>
          <w:rFonts w:eastAsia="Malgun Gothic"/>
          <w:lang w:eastAsia="ko-KR"/>
        </w:rPr>
        <w:t xml:space="preserve">PDCP is not used for </w:t>
      </w:r>
      <w:r w:rsidR="004D6A81" w:rsidRPr="00A3681F">
        <w:t>SRB1bis.</w:t>
      </w:r>
    </w:p>
    <w:p w:rsidR="002F2BBD" w:rsidRPr="00A3681F" w:rsidRDefault="002F2BBD" w:rsidP="002F2BBD">
      <w:pPr>
        <w:pStyle w:val="Heading2"/>
        <w:rPr>
          <w:rFonts w:eastAsia="MS Mincho"/>
        </w:rPr>
      </w:pPr>
      <w:bookmarkStart w:id="27" w:name="_Toc12524359"/>
      <w:r w:rsidRPr="00A3681F">
        <w:t>4.</w:t>
      </w:r>
      <w:r w:rsidRPr="00A3681F">
        <w:rPr>
          <w:rFonts w:eastAsia="MS Mincho"/>
        </w:rPr>
        <w:t>5</w:t>
      </w:r>
      <w:r w:rsidRPr="00A3681F">
        <w:tab/>
        <w:t>Data available for transmission</w:t>
      </w:r>
      <w:bookmarkEnd w:id="27"/>
    </w:p>
    <w:p w:rsidR="002F2BBD" w:rsidRPr="00A3681F" w:rsidRDefault="002F2BBD" w:rsidP="002F2BBD">
      <w:r w:rsidRPr="00A3681F">
        <w:t xml:space="preserve">For the purpose of MAC buffer status reporting, the UE shall consider </w:t>
      </w:r>
      <w:r w:rsidR="007C3DF7" w:rsidRPr="00A3681F">
        <w:t xml:space="preserve">PDCP Control PDUs, as well as </w:t>
      </w:r>
      <w:r w:rsidRPr="00A3681F">
        <w:t>the following as data available for transmission in the PDCP layer:</w:t>
      </w:r>
    </w:p>
    <w:p w:rsidR="002F2BBD" w:rsidRPr="00A3681F" w:rsidRDefault="002F2BBD" w:rsidP="002F2BBD">
      <w:pPr>
        <w:pStyle w:val="BodyText"/>
        <w:ind w:left="644"/>
      </w:pPr>
      <w:r w:rsidRPr="00A3681F">
        <w:t>For SDUs for which no PDU has been submitted to lower layers:</w:t>
      </w:r>
    </w:p>
    <w:p w:rsidR="00171053" w:rsidRPr="00A3681F" w:rsidRDefault="00171053" w:rsidP="00171053">
      <w:pPr>
        <w:pStyle w:val="B2"/>
        <w:rPr>
          <w:lang w:val="en-GB"/>
        </w:rPr>
      </w:pPr>
      <w:r w:rsidRPr="00A3681F">
        <w:rPr>
          <w:lang w:val="en-GB"/>
        </w:rPr>
        <w:t>-</w:t>
      </w:r>
      <w:r w:rsidRPr="00A3681F">
        <w:rPr>
          <w:lang w:val="en-GB"/>
        </w:rPr>
        <w:tab/>
        <w:t>the SDU itself, if the SDU has not yet been processed by PDCP, or</w:t>
      </w:r>
    </w:p>
    <w:p w:rsidR="00171053" w:rsidRPr="00A3681F" w:rsidRDefault="00171053" w:rsidP="00171053">
      <w:pPr>
        <w:pStyle w:val="B2"/>
        <w:rPr>
          <w:lang w:val="en-GB"/>
        </w:rPr>
      </w:pPr>
      <w:r w:rsidRPr="00A3681F">
        <w:rPr>
          <w:lang w:val="en-GB"/>
        </w:rPr>
        <w:t>-</w:t>
      </w:r>
      <w:r w:rsidRPr="00A3681F">
        <w:rPr>
          <w:lang w:val="en-GB"/>
        </w:rPr>
        <w:tab/>
        <w:t>the PDU if the SDU has been processed by PDCP.</w:t>
      </w:r>
    </w:p>
    <w:p w:rsidR="002F2BBD" w:rsidRPr="00A3681F" w:rsidRDefault="002F2BBD" w:rsidP="002F2BBD">
      <w:r w:rsidRPr="00A3681F">
        <w:lastRenderedPageBreak/>
        <w:t xml:space="preserve">In addition, for radio bearers that are mapped on RLC AM, if the PDCP entity has previously </w:t>
      </w:r>
      <w:r w:rsidR="009E65B9" w:rsidRPr="00A3681F">
        <w:t>performed the re-establishment procedure</w:t>
      </w:r>
      <w:r w:rsidRPr="00A3681F">
        <w:t>, the UE shall also consider the following as data available for transmission in the PDCP layer:</w:t>
      </w:r>
    </w:p>
    <w:p w:rsidR="002F2BBD" w:rsidRPr="00A3681F" w:rsidRDefault="002F2BBD" w:rsidP="002F2BBD">
      <w:pPr>
        <w:pStyle w:val="BodyText"/>
        <w:ind w:left="644"/>
      </w:pPr>
      <w:r w:rsidRPr="00A3681F">
        <w:t xml:space="preserve">For SDUs for which a corresponding PDU has only been submitted to lower layers </w:t>
      </w:r>
      <w:r w:rsidR="009E65B9" w:rsidRPr="00A3681F">
        <w:t xml:space="preserve">prior to the </w:t>
      </w:r>
      <w:r w:rsidRPr="00A3681F">
        <w:t xml:space="preserve">PDCP </w:t>
      </w:r>
      <w:r w:rsidR="009E65B9" w:rsidRPr="00A3681F">
        <w:t>re-establishment</w:t>
      </w:r>
      <w:r w:rsidRPr="00A3681F">
        <w:t xml:space="preserve">, </w:t>
      </w:r>
      <w:r w:rsidR="00B66ADC" w:rsidRPr="00A3681F">
        <w:t>starting from the first SDU for which the delivery of the corresponding PDUs has not been confirmed by the lower layer, except the SDUs which are indicated as successfully delivered by the PDCP status report, if received</w:t>
      </w:r>
      <w:r w:rsidRPr="00A3681F">
        <w:t>:</w:t>
      </w:r>
    </w:p>
    <w:p w:rsidR="00171053" w:rsidRPr="00A3681F" w:rsidRDefault="00171053" w:rsidP="00171053">
      <w:pPr>
        <w:pStyle w:val="B2"/>
        <w:rPr>
          <w:lang w:val="en-GB"/>
        </w:rPr>
      </w:pPr>
      <w:r w:rsidRPr="00A3681F">
        <w:rPr>
          <w:lang w:val="en-GB"/>
        </w:rPr>
        <w:t>-</w:t>
      </w:r>
      <w:r w:rsidRPr="00A3681F">
        <w:rPr>
          <w:lang w:val="en-GB"/>
        </w:rPr>
        <w:tab/>
        <w:t>the SDU, if it has not yet been processed by PDCP, or</w:t>
      </w:r>
    </w:p>
    <w:p w:rsidR="00171053" w:rsidRPr="00A3681F" w:rsidRDefault="00171053" w:rsidP="00171053">
      <w:pPr>
        <w:pStyle w:val="B2"/>
        <w:rPr>
          <w:lang w:val="en-GB"/>
        </w:rPr>
      </w:pPr>
      <w:r w:rsidRPr="00A3681F">
        <w:rPr>
          <w:lang w:val="en-GB"/>
        </w:rPr>
        <w:t>-</w:t>
      </w:r>
      <w:r w:rsidRPr="00A3681F">
        <w:rPr>
          <w:lang w:val="en-GB"/>
        </w:rPr>
        <w:tab/>
        <w:t>the PDU once it has been processed by PDCP.</w:t>
      </w:r>
    </w:p>
    <w:p w:rsidR="00112EFC" w:rsidRPr="00A3681F" w:rsidRDefault="00065F4F" w:rsidP="00112EFC">
      <w:r w:rsidRPr="00A3681F">
        <w:t xml:space="preserve">For radio bearers that are mapped on RLC AM, if the PDCP entity has previously performed the data recovery procedure, the UE shall also consider as data available for transmission in the PDCP layer, </w:t>
      </w:r>
      <w:r w:rsidRPr="00A3681F">
        <w:rPr>
          <w:lang w:eastAsia="ko-KR"/>
        </w:rPr>
        <w:t>all the PDCP PDUs that have only been submitted to re-established AM RLC entity</w:t>
      </w:r>
      <w:r w:rsidRPr="00A3681F">
        <w:t xml:space="preserve"> prior to the PDCP data recovery, starting </w:t>
      </w:r>
      <w:r w:rsidRPr="00A3681F">
        <w:rPr>
          <w:lang w:eastAsia="ko-KR"/>
        </w:rPr>
        <w:t>from the first PDCP PDU whose successful delivery has not been confirmed by lower layers</w:t>
      </w:r>
      <w:r w:rsidRPr="00A3681F">
        <w:t>, except the PDUs which are indicated as successfully delivered by the PDCP status report, if received.</w:t>
      </w:r>
    </w:p>
    <w:p w:rsidR="00112EFC" w:rsidRPr="00A3681F" w:rsidRDefault="00112EFC" w:rsidP="00112EFC">
      <w:r w:rsidRPr="00A3681F">
        <w:t xml:space="preserve">In addition, for bearers configured with PDCP duplication, </w:t>
      </w:r>
      <w:r w:rsidRPr="00A3681F">
        <w:rPr>
          <w:lang w:eastAsia="ko-KR"/>
        </w:rPr>
        <w:t>when PDCP duplication is activated</w:t>
      </w:r>
      <w:r w:rsidRPr="00A3681F">
        <w:t>, for SDUs for which a PDU has only been submitted to lower layers associated with one logical channel, for the purpose of MAC buffer status reporting associated with the other logical channel the UE shall consider:</w:t>
      </w:r>
    </w:p>
    <w:p w:rsidR="00065F4F" w:rsidRPr="00A3681F" w:rsidRDefault="00E9452B" w:rsidP="00112EFC">
      <w:pPr>
        <w:pStyle w:val="B1"/>
        <w:rPr>
          <w:lang w:val="en-GB"/>
        </w:rPr>
      </w:pPr>
      <w:r w:rsidRPr="00A3681F">
        <w:rPr>
          <w:lang w:val="en-GB"/>
        </w:rPr>
        <w:t>-</w:t>
      </w:r>
      <w:r w:rsidR="00112EFC" w:rsidRPr="00A3681F">
        <w:rPr>
          <w:lang w:val="en-GB"/>
        </w:rPr>
        <w:tab/>
        <w:t>the PDU, if the PDU has not yet been confirmed to be successfully delivered by those lower layers.</w:t>
      </w:r>
    </w:p>
    <w:p w:rsidR="00940ACB" w:rsidRPr="00A3681F" w:rsidRDefault="00DD1243" w:rsidP="00940ACB">
      <w:pPr>
        <w:rPr>
          <w:lang w:eastAsia="ko-KR"/>
        </w:rPr>
      </w:pPr>
      <w:r w:rsidRPr="00A3681F">
        <w:t xml:space="preserve">For split bearers, when indicating the data available for transmission to </w:t>
      </w:r>
      <w:r w:rsidR="0025642F" w:rsidRPr="00A3681F">
        <w:t>a</w:t>
      </w:r>
      <w:r w:rsidRPr="00A3681F">
        <w:t xml:space="preserve"> MAC </w:t>
      </w:r>
      <w:r w:rsidRPr="00A3681F">
        <w:rPr>
          <w:lang w:eastAsia="ko-KR"/>
        </w:rPr>
        <w:t>entity</w:t>
      </w:r>
      <w:r w:rsidR="000A4720" w:rsidRPr="00A3681F">
        <w:rPr>
          <w:lang w:eastAsia="ko-KR"/>
        </w:rPr>
        <w:t xml:space="preserve"> for BSR triggering and Buffer Size calculation</w:t>
      </w:r>
      <w:r w:rsidRPr="00A3681F">
        <w:t>, the UE shall:</w:t>
      </w:r>
    </w:p>
    <w:p w:rsidR="00940ACB" w:rsidRPr="00A3681F" w:rsidRDefault="00940ACB" w:rsidP="00940ACB">
      <w:pPr>
        <w:pStyle w:val="B1"/>
        <w:rPr>
          <w:rFonts w:eastAsia="Malgun Gothic"/>
          <w:lang w:val="en-GB" w:eastAsia="ko-KR"/>
        </w:rPr>
      </w:pPr>
      <w:r w:rsidRPr="00A3681F">
        <w:rPr>
          <w:rFonts w:eastAsia="Malgun Gothic"/>
          <w:lang w:val="en-GB" w:eastAsia="ko-KR"/>
        </w:rPr>
        <w:t>-</w:t>
      </w:r>
      <w:r w:rsidRPr="00A3681F">
        <w:rPr>
          <w:rFonts w:eastAsia="Malgun Gothic"/>
          <w:lang w:val="en-GB" w:eastAsia="ko-KR"/>
        </w:rPr>
        <w:tab/>
        <w:t>if</w:t>
      </w:r>
      <w:r w:rsidRPr="00A3681F">
        <w:rPr>
          <w:i/>
          <w:lang w:val="en-GB" w:eastAsia="ko-KR"/>
        </w:rPr>
        <w:t xml:space="preserve"> ul-Data</w:t>
      </w:r>
      <w:r w:rsidRPr="00A3681F">
        <w:rPr>
          <w:rFonts w:eastAsia="Malgun Gothic"/>
          <w:i/>
          <w:lang w:val="en-GB" w:eastAsia="ko-KR"/>
        </w:rPr>
        <w:t>SplitThreshold</w:t>
      </w:r>
      <w:r w:rsidR="006C492C" w:rsidRPr="00A3681F">
        <w:rPr>
          <w:rFonts w:eastAsia="Malgun Gothic"/>
          <w:lang w:val="en-GB" w:eastAsia="ko-KR"/>
        </w:rPr>
        <w:t xml:space="preserve"> </w:t>
      </w:r>
      <w:r w:rsidRPr="00A3681F">
        <w:rPr>
          <w:rFonts w:eastAsia="Malgun Gothic"/>
          <w:lang w:val="en-GB" w:eastAsia="ko-KR"/>
        </w:rPr>
        <w:t>is configured and the data available for transmission is larger than or equal to</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w:t>
      </w:r>
    </w:p>
    <w:p w:rsidR="00940ACB" w:rsidRPr="00A3681F" w:rsidRDefault="00940ACB" w:rsidP="00940ACB">
      <w:pPr>
        <w:pStyle w:val="B2"/>
        <w:rPr>
          <w:rFonts w:eastAsia="Malgun Gothic"/>
          <w:lang w:val="en-GB" w:eastAsia="ko-KR"/>
        </w:rPr>
      </w:pPr>
      <w:r w:rsidRPr="00A3681F">
        <w:rPr>
          <w:lang w:val="en-GB"/>
        </w:rPr>
        <w:t>-</w:t>
      </w:r>
      <w:r w:rsidRPr="00A3681F">
        <w:rPr>
          <w:lang w:val="en-GB" w:eastAsia="ko-KR"/>
        </w:rPr>
        <w:tab/>
      </w:r>
      <w:r w:rsidRPr="00A3681F">
        <w:rPr>
          <w:lang w:val="en-GB"/>
        </w:rPr>
        <w:t>indicate</w:t>
      </w:r>
      <w:r w:rsidR="002F2D05" w:rsidRPr="00A3681F">
        <w:rPr>
          <w:lang w:val="en-GB"/>
        </w:rPr>
        <w:t xml:space="preserve"> </w:t>
      </w:r>
      <w:r w:rsidRPr="00A3681F">
        <w:rPr>
          <w:lang w:val="en-GB"/>
        </w:rPr>
        <w:t xml:space="preserve">the data available for transmission to </w:t>
      </w:r>
      <w:r w:rsidRPr="00A3681F">
        <w:rPr>
          <w:rFonts w:eastAsia="Malgun Gothic"/>
          <w:lang w:val="en-GB" w:eastAsia="ko-KR"/>
        </w:rPr>
        <w:t xml:space="preserve">both </w:t>
      </w:r>
      <w:r w:rsidRPr="00A3681F">
        <w:rPr>
          <w:lang w:val="en-GB"/>
        </w:rPr>
        <w:t xml:space="preserve">the </w:t>
      </w:r>
      <w:r w:rsidRPr="00A3681F">
        <w:rPr>
          <w:lang w:val="en-GB" w:eastAsia="ko-KR"/>
        </w:rPr>
        <w:t xml:space="preserve">MAC entity configured for </w:t>
      </w:r>
      <w:r w:rsidRPr="00A3681F">
        <w:rPr>
          <w:lang w:val="en-GB"/>
        </w:rPr>
        <w:t xml:space="preserve">SCG </w:t>
      </w:r>
      <w:r w:rsidRPr="00A3681F">
        <w:rPr>
          <w:rFonts w:eastAsia="Malgun Gothic"/>
          <w:lang w:val="en-GB" w:eastAsia="ko-KR"/>
        </w:rPr>
        <w:t>and the MAC entity configured for MCG</w:t>
      </w:r>
      <w:r w:rsidRPr="00A3681F">
        <w:rPr>
          <w:lang w:val="en-GB"/>
        </w:rPr>
        <w:t>;</w:t>
      </w:r>
    </w:p>
    <w:p w:rsidR="00DD1243" w:rsidRPr="00A3681F" w:rsidRDefault="00940ACB" w:rsidP="00940ACB">
      <w:pPr>
        <w:pStyle w:val="B1"/>
        <w:rPr>
          <w:lang w:val="en-GB"/>
        </w:rPr>
      </w:pPr>
      <w:r w:rsidRPr="00A3681F">
        <w:rPr>
          <w:lang w:val="en-GB" w:eastAsia="ko-KR"/>
        </w:rPr>
        <w:t>-</w:t>
      </w:r>
      <w:r w:rsidRPr="00A3681F">
        <w:rPr>
          <w:lang w:val="en-GB" w:eastAsia="ko-KR"/>
        </w:rPr>
        <w:tab/>
        <w:t>else:</w:t>
      </w:r>
    </w:p>
    <w:p w:rsidR="00DD1243" w:rsidRPr="00A3681F" w:rsidRDefault="00DD1243" w:rsidP="00F85B90">
      <w:pPr>
        <w:pStyle w:val="B2"/>
        <w:rPr>
          <w:lang w:val="en-GB"/>
        </w:rPr>
      </w:pPr>
      <w:r w:rsidRPr="00A3681F">
        <w:rPr>
          <w:lang w:val="en-GB"/>
        </w:rPr>
        <w:t>-</w:t>
      </w:r>
      <w:r w:rsidRPr="00A3681F">
        <w:rPr>
          <w:lang w:val="en-GB"/>
        </w:rPr>
        <w:tab/>
        <w:t xml:space="preserve">if </w:t>
      </w:r>
      <w:r w:rsidR="00F23B2B" w:rsidRPr="00A3681F">
        <w:rPr>
          <w:bCs/>
          <w:i/>
          <w:iCs/>
          <w:lang w:val="en-GB"/>
        </w:rPr>
        <w:t>ul-DataSplitDRB-ViaSCG</w:t>
      </w:r>
      <w:r w:rsidRPr="00A3681F">
        <w:rPr>
          <w:lang w:val="en-GB"/>
        </w:rPr>
        <w:t xml:space="preserve"> is set </w:t>
      </w:r>
      <w:r w:rsidRPr="00A3681F">
        <w:rPr>
          <w:lang w:val="en-GB" w:eastAsia="ko-KR"/>
        </w:rPr>
        <w:t xml:space="preserve">to </w:t>
      </w:r>
      <w:r w:rsidR="00F23B2B"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w:t>
      </w:r>
      <w:r w:rsidR="000D716D" w:rsidRPr="00A3681F">
        <w:rPr>
          <w:lang w:val="en-GB"/>
        </w:rPr>
        <w:t>, see</w:t>
      </w:r>
      <w:r w:rsidRPr="00A3681F">
        <w:rPr>
          <w:lang w:val="en-GB"/>
        </w:rPr>
        <w:t xml:space="preserve"> </w:t>
      </w:r>
      <w:r w:rsidR="00027D61" w:rsidRPr="00A3681F">
        <w:rPr>
          <w:lang w:val="en-GB"/>
        </w:rPr>
        <w:t>TS 36.331 [3]</w:t>
      </w:r>
      <w:r w:rsidRPr="00A3681F">
        <w:rPr>
          <w:lang w:val="en-GB"/>
        </w:rPr>
        <w:t>:</w:t>
      </w:r>
    </w:p>
    <w:p w:rsidR="00940ACB" w:rsidRPr="00A3681F" w:rsidRDefault="00DD1243" w:rsidP="00940ACB">
      <w:pPr>
        <w:pStyle w:val="B3"/>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SCG</w:t>
      </w:r>
      <w:r w:rsidR="000A4720" w:rsidRPr="00A3681F">
        <w:rPr>
          <w:lang w:val="en-GB"/>
        </w:rPr>
        <w:t xml:space="preserve"> only</w:t>
      </w:r>
      <w:r w:rsidRPr="00A3681F">
        <w:rPr>
          <w:lang w:val="en-GB"/>
        </w:rPr>
        <w:t>;</w:t>
      </w:r>
    </w:p>
    <w:p w:rsidR="00DD1243" w:rsidRPr="00A3681F" w:rsidRDefault="00940ACB" w:rsidP="00940ACB">
      <w:pPr>
        <w:pStyle w:val="B3"/>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w:t>
      </w:r>
      <w:r w:rsidR="006C492C" w:rsidRPr="00A3681F">
        <w:rPr>
          <w:lang w:val="en-GB"/>
        </w:rPr>
        <w:t xml:space="preserve"> </w:t>
      </w:r>
      <w:r w:rsidRPr="00A3681F">
        <w:rPr>
          <w:lang w:val="en-GB"/>
        </w:rPr>
        <w:t>indicate the data available for transmission as 0 to the MAC entity configured for MCG;</w:t>
      </w:r>
    </w:p>
    <w:p w:rsidR="00DD1243" w:rsidRPr="00A3681F" w:rsidRDefault="00DD1243" w:rsidP="00F85B90">
      <w:pPr>
        <w:pStyle w:val="B2"/>
        <w:rPr>
          <w:lang w:val="en-GB" w:eastAsia="ko-KR"/>
        </w:rPr>
      </w:pPr>
      <w:r w:rsidRPr="00A3681F">
        <w:rPr>
          <w:lang w:val="en-GB"/>
        </w:rPr>
        <w:t>-</w:t>
      </w:r>
      <w:r w:rsidRPr="00A3681F">
        <w:rPr>
          <w:lang w:val="en-GB" w:eastAsia="ko-KR"/>
        </w:rPr>
        <w:tab/>
      </w:r>
      <w:r w:rsidRPr="00A3681F">
        <w:rPr>
          <w:lang w:val="en-GB"/>
        </w:rPr>
        <w:t>else</w:t>
      </w:r>
      <w:r w:rsidRPr="00A3681F">
        <w:rPr>
          <w:lang w:val="en-GB" w:eastAsia="ko-KR"/>
        </w:rPr>
        <w:t>:</w:t>
      </w:r>
    </w:p>
    <w:p w:rsidR="00940ACB" w:rsidRPr="00A3681F" w:rsidRDefault="00DD1243" w:rsidP="00940ACB">
      <w:pPr>
        <w:pStyle w:val="B3"/>
        <w:rPr>
          <w:lang w:val="en-GB" w:eastAsia="ko-KR"/>
        </w:rPr>
      </w:pPr>
      <w:r w:rsidRPr="00A3681F">
        <w:rPr>
          <w:lang w:val="en-GB" w:eastAsia="ko-KR"/>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MCG</w:t>
      </w:r>
      <w:r w:rsidR="000A4720" w:rsidRPr="00A3681F">
        <w:rPr>
          <w:lang w:val="en-GB"/>
        </w:rPr>
        <w:t xml:space="preserve"> only</w:t>
      </w:r>
      <w:r w:rsidR="00940ACB" w:rsidRPr="00A3681F">
        <w:rPr>
          <w:lang w:val="en-GB" w:eastAsia="ko-KR"/>
        </w:rPr>
        <w:t>;</w:t>
      </w:r>
    </w:p>
    <w:p w:rsidR="002F2D05" w:rsidRPr="00A3681F" w:rsidRDefault="00940ACB" w:rsidP="002F2D05">
      <w:pPr>
        <w:pStyle w:val="B3"/>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SCG</w:t>
      </w:r>
      <w:r w:rsidR="00DD1243" w:rsidRPr="00A3681F">
        <w:rPr>
          <w:lang w:val="en-GB"/>
        </w:rPr>
        <w:t>.</w:t>
      </w:r>
    </w:p>
    <w:p w:rsidR="002F2D05" w:rsidRPr="00A3681F" w:rsidRDefault="002F2D05" w:rsidP="002F2D05">
      <w:pPr>
        <w:rPr>
          <w:lang w:eastAsia="ko-KR"/>
        </w:rPr>
      </w:pPr>
      <w:r w:rsidRPr="00A3681F">
        <w:t xml:space="preserve">For uplink LWA bearers, when indicating the data available for transmission to the MAC </w:t>
      </w:r>
      <w:r w:rsidRPr="00A3681F">
        <w:rPr>
          <w:lang w:eastAsia="ko-KR"/>
        </w:rPr>
        <w:t>entity for BSR triggering and Buffer Size calculation</w:t>
      </w:r>
      <w:r w:rsidRPr="00A3681F">
        <w:t>, the UE shall:</w:t>
      </w:r>
    </w:p>
    <w:p w:rsidR="002F2D05" w:rsidRPr="00A3681F" w:rsidRDefault="002F2D05" w:rsidP="002F2D05">
      <w:pPr>
        <w:pStyle w:val="B1"/>
        <w:rPr>
          <w:lang w:val="en-GB" w:eastAsia="ko-KR"/>
        </w:rPr>
      </w:pPr>
      <w:r w:rsidRPr="00A3681F">
        <w:rPr>
          <w:lang w:val="en-GB" w:eastAsia="ko-KR"/>
        </w:rPr>
        <w:t>-</w:t>
      </w:r>
      <w:r w:rsidRPr="00A3681F">
        <w:rPr>
          <w:lang w:val="en-GB" w:eastAsia="ko-KR"/>
        </w:rPr>
        <w:tab/>
        <w:t>if</w:t>
      </w:r>
      <w:r w:rsidRPr="00A3681F">
        <w:rPr>
          <w:i/>
          <w:lang w:val="en-GB" w:eastAsia="ko-KR"/>
        </w:rPr>
        <w:t xml:space="preserve"> ul-LWA-DataSplitThreshold</w:t>
      </w:r>
      <w:r w:rsidRPr="00A3681F">
        <w:rPr>
          <w:lang w:val="en-GB" w:eastAsia="ko-KR"/>
        </w:rPr>
        <w:t xml:space="preserve"> is configured and the data available for transmission is larger than or equal to</w:t>
      </w:r>
      <w:r w:rsidRPr="00A3681F">
        <w:rPr>
          <w:i/>
          <w:lang w:val="en-GB" w:eastAsia="ko-KR"/>
        </w:rPr>
        <w:t xml:space="preserve"> ul-LWA-DataSplitThreshold</w:t>
      </w:r>
      <w:r w:rsidRPr="00A3681F">
        <w:rPr>
          <w:lang w:val="en-GB" w:eastAsia="ko-KR"/>
        </w:rPr>
        <w:t>:</w:t>
      </w:r>
    </w:p>
    <w:p w:rsidR="002F2D05" w:rsidRPr="00A3681F" w:rsidRDefault="002F2D05" w:rsidP="002F2D05">
      <w:pPr>
        <w:pStyle w:val="B2"/>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MAC entity</w:t>
      </w:r>
      <w:r w:rsidRPr="00A3681F">
        <w:rPr>
          <w:lang w:val="en-GB"/>
        </w:rPr>
        <w:t>;</w:t>
      </w:r>
    </w:p>
    <w:p w:rsidR="002F2D05" w:rsidRPr="00A3681F" w:rsidRDefault="002F2D05" w:rsidP="002F2D05">
      <w:pPr>
        <w:pStyle w:val="B1"/>
        <w:rPr>
          <w:lang w:val="en-GB" w:eastAsia="ko-KR"/>
        </w:rPr>
      </w:pPr>
      <w:r w:rsidRPr="00A3681F">
        <w:rPr>
          <w:lang w:val="en-GB" w:eastAsia="ko-KR"/>
        </w:rPr>
        <w:t>-</w:t>
      </w:r>
      <w:r w:rsidRPr="00A3681F">
        <w:rPr>
          <w:lang w:val="en-GB" w:eastAsia="ko-KR"/>
        </w:rPr>
        <w:tab/>
        <w:t>else:</w:t>
      </w:r>
    </w:p>
    <w:p w:rsidR="002F2D05" w:rsidRPr="00A3681F" w:rsidRDefault="002F2D05" w:rsidP="002F2D05">
      <w:pPr>
        <w:pStyle w:val="B2"/>
        <w:rPr>
          <w:lang w:val="en-GB" w:eastAsia="ko-KR"/>
        </w:rPr>
      </w:pPr>
      <w:r w:rsidRPr="00A3681F">
        <w:rPr>
          <w:lang w:val="en-GB" w:eastAsia="ko-KR"/>
        </w:rPr>
        <w:t>-</w:t>
      </w:r>
      <w:r w:rsidRPr="00A3681F">
        <w:rPr>
          <w:lang w:val="en-GB" w:eastAsia="ko-KR"/>
        </w:rPr>
        <w:tab/>
      </w:r>
      <w:r w:rsidRPr="00A3681F">
        <w:rPr>
          <w:lang w:val="en-GB"/>
        </w:rPr>
        <w:t xml:space="preserve">if </w:t>
      </w:r>
      <w:r w:rsidRPr="00A3681F">
        <w:rPr>
          <w:bCs/>
          <w:i/>
          <w:iCs/>
          <w:lang w:val="en-GB"/>
        </w:rPr>
        <w:t xml:space="preserve">ul-LWA-DRB-ViaWLAN </w:t>
      </w:r>
      <w:r w:rsidRPr="00A3681F">
        <w:rPr>
          <w:lang w:val="en-GB"/>
        </w:rPr>
        <w:t xml:space="preserve">is set </w:t>
      </w:r>
      <w:r w:rsidRPr="00A3681F">
        <w:rPr>
          <w:lang w:val="en-GB" w:eastAsia="ko-KR"/>
        </w:rPr>
        <w:t xml:space="preserve">to </w:t>
      </w:r>
      <w:r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layers</w:t>
      </w:r>
      <w:r w:rsidR="000D716D" w:rsidRPr="00A3681F">
        <w:rPr>
          <w:lang w:val="en-GB"/>
        </w:rPr>
        <w:t>, see</w:t>
      </w:r>
      <w:r w:rsidRPr="00A3681F">
        <w:rPr>
          <w:lang w:val="en-GB"/>
        </w:rPr>
        <w:t xml:space="preserve"> </w:t>
      </w:r>
      <w:r w:rsidR="00027D61" w:rsidRPr="00A3681F">
        <w:rPr>
          <w:lang w:val="en-GB"/>
        </w:rPr>
        <w:t>TS 36.331 [3]</w:t>
      </w:r>
      <w:r w:rsidRPr="00A3681F">
        <w:rPr>
          <w:lang w:val="en-GB" w:eastAsia="ko-KR"/>
        </w:rPr>
        <w:t>:</w:t>
      </w:r>
    </w:p>
    <w:p w:rsidR="002F2D05" w:rsidRPr="00A3681F" w:rsidRDefault="002F2D05" w:rsidP="002F2D05">
      <w:pPr>
        <w:pStyle w:val="B3"/>
        <w:rPr>
          <w:lang w:val="en-GB"/>
        </w:rPr>
      </w:pPr>
      <w:r w:rsidRPr="00A3681F">
        <w:rPr>
          <w:lang w:val="en-GB"/>
        </w:rPr>
        <w:t>-</w:t>
      </w:r>
      <w:r w:rsidRPr="00A3681F">
        <w:rPr>
          <w:lang w:val="en-GB"/>
        </w:rPr>
        <w:tab/>
        <w:t>indicate the data available for transmission as 0 to the MAC entity;</w:t>
      </w:r>
    </w:p>
    <w:p w:rsidR="002F2D05" w:rsidRPr="00A3681F" w:rsidRDefault="002F2D05" w:rsidP="002F2D05">
      <w:pPr>
        <w:pStyle w:val="B2"/>
        <w:rPr>
          <w:lang w:val="en-GB"/>
        </w:rPr>
      </w:pPr>
      <w:r w:rsidRPr="00A3681F">
        <w:rPr>
          <w:lang w:val="en-GB"/>
        </w:rPr>
        <w:t>-</w:t>
      </w:r>
      <w:r w:rsidRPr="00A3681F">
        <w:rPr>
          <w:lang w:val="en-GB"/>
        </w:rPr>
        <w:tab/>
        <w:t>else:</w:t>
      </w:r>
    </w:p>
    <w:p w:rsidR="002F2D05" w:rsidRPr="00A3681F" w:rsidRDefault="002F2D05" w:rsidP="002F2D05">
      <w:pPr>
        <w:pStyle w:val="B3"/>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MAC entity</w:t>
      </w:r>
      <w:r w:rsidRPr="00A3681F">
        <w:rPr>
          <w:lang w:val="en-GB"/>
        </w:rPr>
        <w:t>.</w:t>
      </w:r>
    </w:p>
    <w:p w:rsidR="00DD1243" w:rsidRPr="00A3681F" w:rsidRDefault="002F2D05" w:rsidP="002F2D05">
      <w:pPr>
        <w:pStyle w:val="NO"/>
        <w:rPr>
          <w:lang w:val="en-GB"/>
        </w:rPr>
      </w:pPr>
      <w:r w:rsidRPr="00A3681F">
        <w:rPr>
          <w:lang w:val="en-GB"/>
        </w:rPr>
        <w:lastRenderedPageBreak/>
        <w:t>NOTE:</w:t>
      </w:r>
      <w:r w:rsidRPr="00A3681F">
        <w:rPr>
          <w:lang w:val="en-GB"/>
        </w:rPr>
        <w:tab/>
        <w:t>For LWA bearers, only the data that may be sent over LTE (i.e., excluding UL data already sent or decided to be se</w:t>
      </w:r>
      <w:r w:rsidR="004E07EF" w:rsidRPr="00A3681F">
        <w:rPr>
          <w:lang w:val="en-GB"/>
        </w:rPr>
        <w:t>nt over WLAN) is considered as "data available for transmission"</w:t>
      </w:r>
      <w:r w:rsidRPr="00A3681F">
        <w:rPr>
          <w:lang w:val="en-GB"/>
        </w:rPr>
        <w:t>.</w:t>
      </w:r>
    </w:p>
    <w:p w:rsidR="00112EFC" w:rsidRPr="00A3681F" w:rsidRDefault="00112EFC" w:rsidP="00112EFC">
      <w:pPr>
        <w:rPr>
          <w:lang w:eastAsia="ko-KR"/>
        </w:rPr>
      </w:pPr>
      <w:r w:rsidRPr="00A3681F">
        <w:t xml:space="preserve">For bearers configured with PDCP duplication, when indicating the data available for transmission to a MAC </w:t>
      </w:r>
      <w:r w:rsidRPr="00A3681F">
        <w:rPr>
          <w:lang w:eastAsia="ko-KR"/>
        </w:rPr>
        <w:t>entity for BSR triggering and Buffer Size calculation</w:t>
      </w:r>
      <w:r w:rsidRPr="00A3681F">
        <w:t>, the UE shall:</w:t>
      </w:r>
    </w:p>
    <w:p w:rsidR="00112EFC" w:rsidRPr="00A3681F" w:rsidRDefault="00112EFC" w:rsidP="00112EFC">
      <w:pPr>
        <w:pStyle w:val="B1"/>
        <w:rPr>
          <w:rFonts w:eastAsia="Malgun Gothic"/>
          <w:lang w:val="en-GB"/>
        </w:rPr>
      </w:pPr>
      <w:r w:rsidRPr="00A3681F">
        <w:rPr>
          <w:rFonts w:eastAsia="Malgun Gothic"/>
          <w:lang w:val="en-GB"/>
        </w:rPr>
        <w:t>-</w:t>
      </w:r>
      <w:r w:rsidRPr="00A3681F">
        <w:rPr>
          <w:rFonts w:eastAsia="Malgun Gothic"/>
          <w:lang w:val="en-GB"/>
        </w:rPr>
        <w:tab/>
      </w:r>
      <w:r w:rsidRPr="00A3681F">
        <w:rPr>
          <w:lang w:val="en-GB"/>
        </w:rPr>
        <w:t>if PDCP duplication is activated</w:t>
      </w:r>
      <w:r w:rsidRPr="00A3681F">
        <w:rPr>
          <w:rFonts w:eastAsia="Malgun Gothic"/>
          <w:lang w:val="en-GB"/>
        </w:rPr>
        <w:t>:</w:t>
      </w:r>
    </w:p>
    <w:p w:rsidR="00112EFC" w:rsidRPr="00A3681F" w:rsidRDefault="00112EFC" w:rsidP="00112EFC">
      <w:pPr>
        <w:pStyle w:val="B2"/>
        <w:rPr>
          <w:rFonts w:eastAsia="Malgun Gothic"/>
          <w:lang w:val="en-GB"/>
        </w:rPr>
      </w:pPr>
      <w:r w:rsidRPr="00A3681F">
        <w:rPr>
          <w:lang w:val="en-GB"/>
        </w:rPr>
        <w:t>-</w:t>
      </w:r>
      <w:r w:rsidRPr="00A3681F">
        <w:rPr>
          <w:lang w:val="en-GB"/>
        </w:rPr>
        <w:tab/>
        <w:t>indicate the data available for transmission to the MAC entity associated with the primary RLC entity and (if different) the MAC entity associated with the secondary RLC entity.</w:t>
      </w:r>
    </w:p>
    <w:p w:rsidR="00112EFC" w:rsidRPr="00A3681F" w:rsidRDefault="00112EFC" w:rsidP="00112EFC">
      <w:pPr>
        <w:pStyle w:val="B1"/>
        <w:rPr>
          <w:lang w:val="en-GB"/>
        </w:rPr>
      </w:pPr>
      <w:r w:rsidRPr="00A3681F">
        <w:rPr>
          <w:lang w:val="en-GB"/>
        </w:rPr>
        <w:t>-</w:t>
      </w:r>
      <w:r w:rsidRPr="00A3681F">
        <w:rPr>
          <w:lang w:val="en-GB"/>
        </w:rPr>
        <w:tab/>
        <w:t>else:</w:t>
      </w:r>
    </w:p>
    <w:p w:rsidR="00112EFC" w:rsidRPr="00A3681F" w:rsidRDefault="00112EFC" w:rsidP="00112EFC">
      <w:pPr>
        <w:pStyle w:val="B2"/>
        <w:rPr>
          <w:lang w:val="en-GB" w:eastAsia="ko-KR"/>
        </w:rPr>
      </w:pPr>
      <w:r w:rsidRPr="00A3681F">
        <w:rPr>
          <w:lang w:val="en-GB" w:eastAsia="ko-KR"/>
        </w:rPr>
        <w:t>-</w:t>
      </w:r>
      <w:r w:rsidRPr="00A3681F">
        <w:rPr>
          <w:lang w:val="en-GB" w:eastAsia="ko-KR"/>
        </w:rPr>
        <w:tab/>
        <w:t>if the two associated RLC entities belong to the different cell groups:</w:t>
      </w:r>
    </w:p>
    <w:p w:rsidR="00112EFC" w:rsidRPr="00A3681F" w:rsidRDefault="00112EFC" w:rsidP="00112EFC">
      <w:pPr>
        <w:pStyle w:val="B3"/>
        <w:rPr>
          <w:rFonts w:eastAsia="Malgun Gothic"/>
          <w:lang w:val="en-GB" w:eastAsia="ko-KR"/>
        </w:rPr>
      </w:pPr>
      <w:r w:rsidRPr="00A3681F">
        <w:rPr>
          <w:rFonts w:eastAsia="Malgun Gothic"/>
          <w:lang w:val="en-GB" w:eastAsia="ko-KR"/>
        </w:rPr>
        <w:t>-</w:t>
      </w:r>
      <w:r w:rsidRPr="00A3681F">
        <w:rPr>
          <w:rFonts w:eastAsia="Malgun Gothic"/>
          <w:lang w:val="en-GB" w:eastAsia="ko-KR"/>
        </w:rPr>
        <w:tab/>
        <w:t>if</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 xml:space="preserve"> is configured and the data available for transmission is larger than or equal to</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w:t>
      </w:r>
    </w:p>
    <w:p w:rsidR="00112EFC" w:rsidRPr="00A3681F" w:rsidRDefault="00112EFC" w:rsidP="00112EFC">
      <w:pPr>
        <w:pStyle w:val="B4"/>
        <w:rPr>
          <w:rFonts w:eastAsia="Malgun Gothic"/>
          <w:lang w:val="en-GB" w:eastAsia="ko-KR"/>
        </w:rPr>
      </w:pPr>
      <w:r w:rsidRPr="00A3681F">
        <w:rPr>
          <w:lang w:val="en-GB"/>
        </w:rPr>
        <w:t>-</w:t>
      </w:r>
      <w:r w:rsidRPr="00A3681F">
        <w:rPr>
          <w:lang w:val="en-GB" w:eastAsia="ko-KR"/>
        </w:rPr>
        <w:tab/>
      </w:r>
      <w:r w:rsidRPr="00A3681F">
        <w:rPr>
          <w:lang w:val="en-GB"/>
        </w:rPr>
        <w:t xml:space="preserve">indicate the data available for transmission to </w:t>
      </w:r>
      <w:r w:rsidRPr="00A3681F">
        <w:rPr>
          <w:rFonts w:eastAsia="Malgun Gothic"/>
          <w:lang w:val="en-GB" w:eastAsia="ko-KR"/>
        </w:rPr>
        <w:t xml:space="preserve">both </w:t>
      </w:r>
      <w:r w:rsidRPr="00A3681F">
        <w:rPr>
          <w:lang w:val="en-GB"/>
        </w:rPr>
        <w:t xml:space="preserve">the </w:t>
      </w:r>
      <w:r w:rsidRPr="00A3681F">
        <w:rPr>
          <w:lang w:val="en-GB" w:eastAsia="ko-KR"/>
        </w:rPr>
        <w:t xml:space="preserve">MAC entity configured for </w:t>
      </w:r>
      <w:r w:rsidRPr="00A3681F">
        <w:rPr>
          <w:lang w:val="en-GB"/>
        </w:rPr>
        <w:t xml:space="preserve">SCG </w:t>
      </w:r>
      <w:r w:rsidRPr="00A3681F">
        <w:rPr>
          <w:rFonts w:eastAsia="Malgun Gothic"/>
          <w:lang w:val="en-GB" w:eastAsia="ko-KR"/>
        </w:rPr>
        <w:t>and the MAC entity configured for MCG</w:t>
      </w:r>
      <w:r w:rsidRPr="00A3681F">
        <w:rPr>
          <w:lang w:val="en-GB"/>
        </w:rPr>
        <w:t>.</w:t>
      </w:r>
    </w:p>
    <w:p w:rsidR="00112EFC" w:rsidRPr="00A3681F" w:rsidRDefault="00112EFC" w:rsidP="00112EFC">
      <w:pPr>
        <w:pStyle w:val="B3"/>
        <w:rPr>
          <w:lang w:val="en-GB"/>
        </w:rPr>
      </w:pPr>
      <w:r w:rsidRPr="00A3681F">
        <w:rPr>
          <w:lang w:val="en-GB" w:eastAsia="ko-KR"/>
        </w:rPr>
        <w:t>-</w:t>
      </w:r>
      <w:r w:rsidRPr="00A3681F">
        <w:rPr>
          <w:lang w:val="en-GB" w:eastAsia="ko-KR"/>
        </w:rPr>
        <w:tab/>
        <w:t>else:</w:t>
      </w:r>
    </w:p>
    <w:p w:rsidR="00112EFC" w:rsidRPr="00A3681F" w:rsidRDefault="00112EFC" w:rsidP="00112EFC">
      <w:pPr>
        <w:pStyle w:val="B4"/>
        <w:rPr>
          <w:lang w:val="en-GB"/>
        </w:rPr>
      </w:pPr>
      <w:r w:rsidRPr="00A3681F">
        <w:rPr>
          <w:lang w:val="en-GB"/>
        </w:rPr>
        <w:t>-</w:t>
      </w:r>
      <w:r w:rsidRPr="00A3681F">
        <w:rPr>
          <w:lang w:val="en-GB"/>
        </w:rPr>
        <w:tab/>
        <w:t xml:space="preserve">if </w:t>
      </w:r>
      <w:r w:rsidRPr="00A3681F">
        <w:rPr>
          <w:bCs/>
          <w:i/>
          <w:iCs/>
          <w:lang w:val="en-GB"/>
        </w:rPr>
        <w:t>ul-DataSplitDRB-ViaSCG</w:t>
      </w:r>
      <w:r w:rsidRPr="00A3681F">
        <w:rPr>
          <w:lang w:val="en-GB"/>
        </w:rPr>
        <w:t xml:space="preserve"> is set </w:t>
      </w:r>
      <w:r w:rsidRPr="00A3681F">
        <w:rPr>
          <w:lang w:val="en-GB" w:eastAsia="ko-KR"/>
        </w:rPr>
        <w:t xml:space="preserve">to </w:t>
      </w:r>
      <w:r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w:t>
      </w:r>
      <w:r w:rsidR="000D716D" w:rsidRPr="00A3681F">
        <w:rPr>
          <w:lang w:val="en-GB"/>
        </w:rPr>
        <w:t>, see</w:t>
      </w:r>
      <w:r w:rsidRPr="00A3681F">
        <w:rPr>
          <w:lang w:val="en-GB"/>
        </w:rPr>
        <w:t xml:space="preserve"> </w:t>
      </w:r>
      <w:r w:rsidR="00027D61" w:rsidRPr="00A3681F">
        <w:rPr>
          <w:lang w:val="en-GB"/>
        </w:rPr>
        <w:t>TS 36.331 [3]</w:t>
      </w:r>
      <w:r w:rsidRPr="00A3681F">
        <w:rPr>
          <w:lang w:val="en-GB"/>
        </w:rPr>
        <w:t>:</w:t>
      </w:r>
    </w:p>
    <w:p w:rsidR="00112EFC" w:rsidRPr="00A3681F" w:rsidRDefault="00112EFC" w:rsidP="00112EFC">
      <w:pPr>
        <w:pStyle w:val="B5"/>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SCG only;</w:t>
      </w:r>
    </w:p>
    <w:p w:rsidR="00112EFC" w:rsidRPr="00A3681F" w:rsidRDefault="00112EFC" w:rsidP="00112EFC">
      <w:pPr>
        <w:pStyle w:val="B5"/>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MCG.</w:t>
      </w:r>
    </w:p>
    <w:p w:rsidR="00112EFC" w:rsidRPr="00A3681F" w:rsidRDefault="00112EFC" w:rsidP="00112EFC">
      <w:pPr>
        <w:pStyle w:val="B4"/>
        <w:rPr>
          <w:lang w:val="en-GB" w:eastAsia="ko-KR"/>
        </w:rPr>
      </w:pPr>
      <w:r w:rsidRPr="00A3681F">
        <w:rPr>
          <w:lang w:val="en-GB"/>
        </w:rPr>
        <w:t>-</w:t>
      </w:r>
      <w:r w:rsidRPr="00A3681F">
        <w:rPr>
          <w:lang w:val="en-GB" w:eastAsia="ko-KR"/>
        </w:rPr>
        <w:tab/>
      </w:r>
      <w:r w:rsidRPr="00A3681F">
        <w:rPr>
          <w:lang w:val="en-GB"/>
        </w:rPr>
        <w:t>else</w:t>
      </w:r>
      <w:r w:rsidRPr="00A3681F">
        <w:rPr>
          <w:lang w:val="en-GB" w:eastAsia="ko-KR"/>
        </w:rPr>
        <w:t>:</w:t>
      </w:r>
    </w:p>
    <w:p w:rsidR="00112EFC" w:rsidRPr="00A3681F" w:rsidRDefault="00112EFC" w:rsidP="00112EFC">
      <w:pPr>
        <w:pStyle w:val="B5"/>
        <w:rPr>
          <w:lang w:val="en-GB" w:eastAsia="ko-KR"/>
        </w:rPr>
      </w:pPr>
      <w:r w:rsidRPr="00A3681F">
        <w:rPr>
          <w:lang w:val="en-GB" w:eastAsia="ko-KR"/>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MCG only</w:t>
      </w:r>
      <w:r w:rsidRPr="00A3681F">
        <w:rPr>
          <w:lang w:val="en-GB" w:eastAsia="ko-KR"/>
        </w:rPr>
        <w:t>;</w:t>
      </w:r>
    </w:p>
    <w:p w:rsidR="00112EFC" w:rsidRPr="00A3681F" w:rsidRDefault="00112EFC" w:rsidP="00112EFC">
      <w:pPr>
        <w:pStyle w:val="B5"/>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SCG.</w:t>
      </w:r>
    </w:p>
    <w:p w:rsidR="00112EFC" w:rsidRPr="00A3681F" w:rsidRDefault="00112EFC" w:rsidP="00112EFC">
      <w:pPr>
        <w:pStyle w:val="B2"/>
        <w:rPr>
          <w:lang w:val="en-GB"/>
        </w:rPr>
      </w:pPr>
      <w:r w:rsidRPr="00A3681F">
        <w:rPr>
          <w:lang w:val="en-GB"/>
        </w:rPr>
        <w:t>-</w:t>
      </w:r>
      <w:r w:rsidRPr="00A3681F">
        <w:rPr>
          <w:lang w:val="en-GB"/>
        </w:rPr>
        <w:tab/>
        <w:t>else:</w:t>
      </w:r>
    </w:p>
    <w:p w:rsidR="00112EFC" w:rsidRPr="00A3681F" w:rsidRDefault="00112EFC" w:rsidP="00112EFC">
      <w:pPr>
        <w:pStyle w:val="B3"/>
        <w:rPr>
          <w:lang w:val="en-GB"/>
        </w:rPr>
      </w:pPr>
      <w:r w:rsidRPr="00A3681F">
        <w:rPr>
          <w:lang w:val="en-GB"/>
        </w:rPr>
        <w:t>-</w:t>
      </w:r>
      <w:r w:rsidRPr="00A3681F">
        <w:rPr>
          <w:lang w:val="en-GB"/>
        </w:rPr>
        <w:tab/>
        <w:t xml:space="preserve">indicate the data available for transmission to the </w:t>
      </w:r>
      <w:r w:rsidRPr="00A3681F">
        <w:rPr>
          <w:lang w:val="en-GB" w:eastAsia="ko-KR"/>
        </w:rPr>
        <w:t>MAC entity</w:t>
      </w:r>
      <w:r w:rsidRPr="00A3681F">
        <w:rPr>
          <w:lang w:val="en-GB"/>
        </w:rPr>
        <w:t>.</w:t>
      </w:r>
    </w:p>
    <w:p w:rsidR="00E362C9" w:rsidRPr="00A3681F" w:rsidRDefault="00A844B0" w:rsidP="00FD5A3D">
      <w:pPr>
        <w:pStyle w:val="Heading1"/>
      </w:pPr>
      <w:bookmarkStart w:id="28" w:name="_Toc12524360"/>
      <w:r w:rsidRPr="00A3681F">
        <w:t>5</w:t>
      </w:r>
      <w:r w:rsidR="00E362C9" w:rsidRPr="00A3681F">
        <w:tab/>
      </w:r>
      <w:r w:rsidR="00AF79FA" w:rsidRPr="00A3681F">
        <w:t xml:space="preserve">PDCP </w:t>
      </w:r>
      <w:r w:rsidR="00E362C9" w:rsidRPr="00A3681F">
        <w:t>procedures</w:t>
      </w:r>
      <w:bookmarkEnd w:id="28"/>
    </w:p>
    <w:p w:rsidR="004D36D1" w:rsidRPr="00A3681F" w:rsidRDefault="00A844B0" w:rsidP="00FD5A3D">
      <w:pPr>
        <w:pStyle w:val="Heading2"/>
      </w:pPr>
      <w:bookmarkStart w:id="29" w:name="Signet1"/>
      <w:bookmarkStart w:id="30" w:name="Signet2"/>
      <w:bookmarkStart w:id="31" w:name="_Toc12524361"/>
      <w:bookmarkEnd w:id="29"/>
      <w:bookmarkEnd w:id="30"/>
      <w:r w:rsidRPr="00A3681F">
        <w:t>5</w:t>
      </w:r>
      <w:r w:rsidR="002016B3" w:rsidRPr="00A3681F">
        <w:t>.</w:t>
      </w:r>
      <w:r w:rsidR="00AC405D" w:rsidRPr="00A3681F">
        <w:t>1</w:t>
      </w:r>
      <w:r w:rsidR="000516BD" w:rsidRPr="00A3681F">
        <w:rPr>
          <w:sz w:val="24"/>
          <w:szCs w:val="24"/>
          <w:lang w:eastAsia="en-GB"/>
        </w:rPr>
        <w:tab/>
      </w:r>
      <w:r w:rsidR="00C7222E" w:rsidRPr="00A3681F">
        <w:t>PDCP Data Transfer Procedures</w:t>
      </w:r>
      <w:bookmarkEnd w:id="31"/>
    </w:p>
    <w:p w:rsidR="00C7222E" w:rsidRPr="00A3681F" w:rsidRDefault="00C7222E" w:rsidP="00C7222E">
      <w:pPr>
        <w:pStyle w:val="Heading3"/>
        <w:rPr>
          <w:lang w:eastAsia="ko-KR"/>
        </w:rPr>
      </w:pPr>
      <w:bookmarkStart w:id="32" w:name="_Toc12524362"/>
      <w:r w:rsidRPr="00A3681F">
        <w:t>5.</w:t>
      </w:r>
      <w:r w:rsidRPr="00A3681F">
        <w:rPr>
          <w:lang w:eastAsia="ko-KR"/>
        </w:rPr>
        <w:t>1</w:t>
      </w:r>
      <w:r w:rsidRPr="00A3681F">
        <w:t>.</w:t>
      </w:r>
      <w:r w:rsidRPr="00A3681F">
        <w:rPr>
          <w:lang w:eastAsia="ko-KR"/>
        </w:rPr>
        <w:t>1</w:t>
      </w:r>
      <w:r w:rsidRPr="00A3681F">
        <w:tab/>
      </w:r>
      <w:r w:rsidRPr="00A3681F">
        <w:rPr>
          <w:lang w:eastAsia="ko-KR"/>
        </w:rPr>
        <w:t>UL Data Transfer Procedures</w:t>
      </w:r>
      <w:bookmarkEnd w:id="32"/>
    </w:p>
    <w:p w:rsidR="00C7222E" w:rsidRPr="00A3681F" w:rsidRDefault="00C7222E" w:rsidP="00C7222E">
      <w:pPr>
        <w:rPr>
          <w:snapToGrid w:val="0"/>
        </w:rPr>
      </w:pPr>
      <w:r w:rsidRPr="00A3681F">
        <w:t>At reception of a PDCP SDU from upper layers</w:t>
      </w:r>
      <w:r w:rsidRPr="00A3681F">
        <w:rPr>
          <w:lang w:eastAsia="ko-KR"/>
        </w:rPr>
        <w:t>,</w:t>
      </w:r>
      <w:r w:rsidRPr="00A3681F">
        <w:rPr>
          <w:snapToGrid w:val="0"/>
        </w:rPr>
        <w:t xml:space="preserve"> the UE shall:</w:t>
      </w:r>
    </w:p>
    <w:p w:rsidR="00F7091E" w:rsidRPr="00A3681F" w:rsidRDefault="00F7091E" w:rsidP="00F7091E">
      <w:pPr>
        <w:pStyle w:val="B1"/>
        <w:rPr>
          <w:lang w:val="en-GB"/>
        </w:rPr>
      </w:pPr>
      <w:r w:rsidRPr="00A3681F">
        <w:rPr>
          <w:lang w:val="en-GB"/>
        </w:rPr>
        <w:t>-</w:t>
      </w:r>
      <w:r w:rsidRPr="00A3681F">
        <w:rPr>
          <w:lang w:val="en-GB"/>
        </w:rPr>
        <w:tab/>
        <w:t xml:space="preserve">start the </w:t>
      </w:r>
      <w:r w:rsidR="008D0C32" w:rsidRPr="00A3681F">
        <w:rPr>
          <w:i/>
          <w:lang w:val="en-GB"/>
        </w:rPr>
        <w:t>discardTimer</w:t>
      </w:r>
      <w:r w:rsidRPr="00A3681F">
        <w:rPr>
          <w:lang w:val="en-GB"/>
        </w:rPr>
        <w:t xml:space="preserve"> associated with this PDCP SDU</w:t>
      </w:r>
      <w:r w:rsidRPr="00A3681F">
        <w:rPr>
          <w:lang w:val="en-GB" w:eastAsia="ko-KR"/>
        </w:rPr>
        <w:t xml:space="preserve"> (if configured)</w:t>
      </w:r>
      <w:r w:rsidRPr="00A3681F">
        <w:rPr>
          <w:lang w:val="en-GB"/>
        </w:rPr>
        <w:t>;</w:t>
      </w:r>
    </w:p>
    <w:p w:rsidR="00F7091E" w:rsidRPr="00A3681F" w:rsidRDefault="00F7091E" w:rsidP="00C7222E">
      <w:pPr>
        <w:rPr>
          <w:snapToGrid w:val="0"/>
          <w:lang w:eastAsia="ko-KR"/>
        </w:rPr>
      </w:pPr>
      <w:r w:rsidRPr="00A3681F">
        <w:rPr>
          <w:lang w:eastAsia="ko-KR"/>
        </w:rPr>
        <w:t>For</w:t>
      </w:r>
      <w:r w:rsidRPr="00A3681F">
        <w:t xml:space="preserve"> a PDCP SDU </w:t>
      </w:r>
      <w:r w:rsidRPr="00A3681F">
        <w:rPr>
          <w:lang w:eastAsia="ko-KR"/>
        </w:rPr>
        <w:t xml:space="preserve">received </w:t>
      </w:r>
      <w:r w:rsidRPr="00A3681F">
        <w:t>from upper layers</w:t>
      </w:r>
      <w:r w:rsidRPr="00A3681F">
        <w:rPr>
          <w:lang w:eastAsia="ko-KR"/>
        </w:rPr>
        <w:t>,</w:t>
      </w:r>
      <w:r w:rsidRPr="00A3681F">
        <w:rPr>
          <w:snapToGrid w:val="0"/>
        </w:rPr>
        <w:t xml:space="preserve"> the UE shall:</w:t>
      </w:r>
    </w:p>
    <w:p w:rsidR="00C7222E" w:rsidRPr="00A3681F" w:rsidRDefault="00C7222E" w:rsidP="00C7222E">
      <w:pPr>
        <w:pStyle w:val="B1"/>
        <w:rPr>
          <w:lang w:val="en-GB"/>
        </w:rPr>
      </w:pPr>
      <w:r w:rsidRPr="00A3681F">
        <w:rPr>
          <w:snapToGrid w:val="0"/>
          <w:lang w:val="en-GB"/>
        </w:rPr>
        <w:t>-</w:t>
      </w:r>
      <w:r w:rsidRPr="00A3681F">
        <w:rPr>
          <w:snapToGrid w:val="0"/>
          <w:lang w:val="en-GB"/>
        </w:rPr>
        <w:tab/>
        <w:t xml:space="preserve">associate the PDCP SN corresponding to </w:t>
      </w:r>
      <w:r w:rsidRPr="00A3681F">
        <w:rPr>
          <w:lang w:val="en-GB"/>
        </w:rPr>
        <w:t>Next_PDCP_TX_SN to this PDCP SDU;</w:t>
      </w:r>
    </w:p>
    <w:p w:rsidR="00D2668A" w:rsidRPr="00A3681F" w:rsidRDefault="00D2668A" w:rsidP="00D2668A">
      <w:pPr>
        <w:pStyle w:val="NO"/>
        <w:rPr>
          <w:lang w:val="en-GB"/>
        </w:rPr>
      </w:pPr>
      <w:r w:rsidRPr="00A3681F">
        <w:rPr>
          <w:lang w:val="en-GB"/>
        </w:rPr>
        <w:t>NOTE:</w:t>
      </w:r>
      <w:r w:rsidRPr="00A3681F">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A3681F" w:rsidRDefault="00C7222E" w:rsidP="00C7222E">
      <w:pPr>
        <w:pStyle w:val="B1"/>
        <w:rPr>
          <w:lang w:val="en-GB"/>
        </w:rPr>
      </w:pPr>
      <w:r w:rsidRPr="00A3681F">
        <w:rPr>
          <w:lang w:val="en-GB"/>
        </w:rPr>
        <w:t>-</w:t>
      </w:r>
      <w:r w:rsidRPr="00A3681F">
        <w:rPr>
          <w:lang w:val="en-GB"/>
        </w:rPr>
        <w:tab/>
        <w:t xml:space="preserve">perform header compression of the </w:t>
      </w:r>
      <w:r w:rsidRPr="00A3681F">
        <w:rPr>
          <w:lang w:val="en-GB" w:eastAsia="ko-KR"/>
        </w:rPr>
        <w:t xml:space="preserve">PDCP </w:t>
      </w:r>
      <w:r w:rsidRPr="00A3681F">
        <w:rPr>
          <w:lang w:val="en-GB"/>
        </w:rPr>
        <w:t>SDU</w:t>
      </w:r>
      <w:r w:rsidRPr="00A3681F">
        <w:rPr>
          <w:lang w:val="en-GB" w:eastAsia="ko-KR"/>
        </w:rPr>
        <w:t xml:space="preserve"> (</w:t>
      </w:r>
      <w:r w:rsidRPr="00A3681F">
        <w:rPr>
          <w:lang w:val="en-GB"/>
        </w:rPr>
        <w:t xml:space="preserve">if </w:t>
      </w:r>
      <w:r w:rsidRPr="00A3681F">
        <w:rPr>
          <w:lang w:val="en-GB" w:eastAsia="ko-KR"/>
        </w:rPr>
        <w:t>configured) as specified in the subclause 5.5.4</w:t>
      </w:r>
      <w:r w:rsidRPr="00A3681F">
        <w:rPr>
          <w:lang w:val="en-GB"/>
        </w:rPr>
        <w:t>;</w:t>
      </w:r>
    </w:p>
    <w:p w:rsidR="000F11B8" w:rsidRPr="00A3681F" w:rsidRDefault="000F11B8" w:rsidP="00C7222E">
      <w:pPr>
        <w:pStyle w:val="B1"/>
        <w:rPr>
          <w:lang w:val="en-GB"/>
        </w:rPr>
      </w:pPr>
      <w:r w:rsidRPr="00A3681F">
        <w:rPr>
          <w:lang w:val="en-GB"/>
        </w:rPr>
        <w:t>-</w:t>
      </w:r>
      <w:r w:rsidRPr="00A3681F">
        <w:rPr>
          <w:lang w:val="en-GB"/>
        </w:rPr>
        <w:tab/>
        <w:t xml:space="preserve">perform compression of the uplink PDCP SDU (if configured) as specified in the subclause </w:t>
      </w:r>
      <w:r w:rsidR="00177F96" w:rsidRPr="00A3681F">
        <w:rPr>
          <w:lang w:val="en-GB"/>
        </w:rPr>
        <w:t>5.11.4</w:t>
      </w:r>
      <w:r w:rsidR="00E9452B" w:rsidRPr="00A3681F">
        <w:rPr>
          <w:lang w:val="en-GB"/>
        </w:rPr>
        <w:t>;</w:t>
      </w:r>
    </w:p>
    <w:p w:rsidR="00C7222E" w:rsidRPr="00A3681F" w:rsidRDefault="00C7222E" w:rsidP="00C7222E">
      <w:pPr>
        <w:pStyle w:val="B1"/>
        <w:rPr>
          <w:lang w:val="en-GB" w:eastAsia="ko-KR"/>
        </w:rPr>
      </w:pPr>
      <w:r w:rsidRPr="00A3681F">
        <w:rPr>
          <w:lang w:val="en-GB"/>
        </w:rPr>
        <w:lastRenderedPageBreak/>
        <w:t>-</w:t>
      </w:r>
      <w:r w:rsidRPr="00A3681F">
        <w:rPr>
          <w:lang w:val="en-GB"/>
        </w:rPr>
        <w:tab/>
        <w:t>perform integrity protection</w:t>
      </w:r>
      <w:r w:rsidRPr="00A3681F">
        <w:rPr>
          <w:lang w:val="en-GB" w:eastAsia="ko-KR"/>
        </w:rPr>
        <w:t xml:space="preserve"> (</w:t>
      </w:r>
      <w:r w:rsidRPr="00A3681F">
        <w:rPr>
          <w:lang w:val="en-GB"/>
        </w:rPr>
        <w:t xml:space="preserve">if </w:t>
      </w:r>
      <w:r w:rsidRPr="00A3681F">
        <w:rPr>
          <w:lang w:val="en-GB" w:eastAsia="ko-KR"/>
        </w:rPr>
        <w:t>applicable),</w:t>
      </w:r>
      <w:r w:rsidRPr="00A3681F">
        <w:rPr>
          <w:lang w:val="en-GB"/>
        </w:rPr>
        <w:t xml:space="preserve"> and ciphering</w:t>
      </w:r>
      <w:r w:rsidRPr="00A3681F">
        <w:rPr>
          <w:lang w:val="en-GB" w:eastAsia="ko-KR"/>
        </w:rPr>
        <w:t xml:space="preserve"> (if applicable)</w:t>
      </w:r>
      <w:r w:rsidRPr="00A3681F">
        <w:rPr>
          <w:lang w:val="en-GB"/>
        </w:rPr>
        <w:t xml:space="preserve"> using COUNT based on TX_HFN and the PDCP SN associated </w:t>
      </w:r>
      <w:r w:rsidRPr="00A3681F">
        <w:rPr>
          <w:lang w:val="en-GB" w:eastAsia="ko-KR"/>
        </w:rPr>
        <w:t>with</w:t>
      </w:r>
      <w:r w:rsidRPr="00A3681F">
        <w:rPr>
          <w:lang w:val="en-GB"/>
        </w:rPr>
        <w:t xml:space="preserve"> this PDCP SDU</w:t>
      </w:r>
      <w:r w:rsidRPr="00A3681F">
        <w:rPr>
          <w:lang w:val="en-GB" w:eastAsia="ko-KR"/>
        </w:rPr>
        <w:t xml:space="preserve"> as specified in the subclause 5.7 and 5.6, respectively</w:t>
      </w:r>
      <w:r w:rsidRPr="00A3681F">
        <w:rPr>
          <w:lang w:val="en-GB"/>
        </w:rPr>
        <w:t>;</w:t>
      </w:r>
    </w:p>
    <w:p w:rsidR="00C7222E" w:rsidRPr="00A3681F" w:rsidRDefault="00C7222E" w:rsidP="00C7222E">
      <w:pPr>
        <w:pStyle w:val="B1"/>
        <w:rPr>
          <w:lang w:val="en-GB"/>
        </w:rPr>
      </w:pPr>
      <w:r w:rsidRPr="00A3681F">
        <w:rPr>
          <w:lang w:val="en-GB"/>
        </w:rPr>
        <w:t>-</w:t>
      </w:r>
      <w:r w:rsidRPr="00A3681F">
        <w:rPr>
          <w:lang w:val="en-GB"/>
        </w:rPr>
        <w:tab/>
        <w:t>increment Next_PDCP_TX_SN by one;</w:t>
      </w:r>
    </w:p>
    <w:p w:rsidR="00C7222E" w:rsidRPr="00A3681F" w:rsidRDefault="00C7222E" w:rsidP="00C7222E">
      <w:pPr>
        <w:pStyle w:val="B1"/>
        <w:rPr>
          <w:lang w:val="en-GB"/>
        </w:rPr>
      </w:pPr>
      <w:r w:rsidRPr="00A3681F">
        <w:rPr>
          <w:lang w:val="en-GB"/>
        </w:rPr>
        <w:t>-</w:t>
      </w:r>
      <w:r w:rsidRPr="00A3681F">
        <w:rPr>
          <w:lang w:val="en-GB"/>
        </w:rPr>
        <w:tab/>
        <w:t>if Next_PDCP_TX_SN &gt; Maximum_PDCP_SN:</w:t>
      </w:r>
    </w:p>
    <w:p w:rsidR="00C7222E" w:rsidRPr="00A3681F" w:rsidRDefault="00C7222E" w:rsidP="00C7222E">
      <w:pPr>
        <w:pStyle w:val="B2"/>
        <w:rPr>
          <w:lang w:val="en-GB"/>
        </w:rPr>
      </w:pPr>
      <w:r w:rsidRPr="00A3681F">
        <w:rPr>
          <w:lang w:val="en-GB"/>
        </w:rPr>
        <w:t>-</w:t>
      </w:r>
      <w:r w:rsidRPr="00A3681F">
        <w:rPr>
          <w:lang w:val="en-GB"/>
        </w:rPr>
        <w:tab/>
        <w:t>set Next_PDCP_TX_SN to 0;</w:t>
      </w:r>
    </w:p>
    <w:p w:rsidR="00112EFC" w:rsidRPr="00A3681F" w:rsidRDefault="00C7222E" w:rsidP="00112EFC">
      <w:pPr>
        <w:pStyle w:val="B2"/>
        <w:rPr>
          <w:lang w:val="en-GB" w:eastAsia="ko-KR"/>
        </w:rPr>
      </w:pPr>
      <w:r w:rsidRPr="00A3681F">
        <w:rPr>
          <w:lang w:val="en-GB"/>
        </w:rPr>
        <w:t>-</w:t>
      </w:r>
      <w:r w:rsidRPr="00A3681F">
        <w:rPr>
          <w:lang w:val="en-GB"/>
        </w:rPr>
        <w:tab/>
        <w:t>increment TX_HFN by one</w:t>
      </w:r>
      <w:r w:rsidRPr="00A3681F">
        <w:rPr>
          <w:lang w:val="en-GB" w:eastAsia="ko-KR"/>
        </w:rPr>
        <w:t>;</w:t>
      </w:r>
    </w:p>
    <w:p w:rsidR="00112EFC" w:rsidRPr="00A3681F" w:rsidRDefault="00112EFC" w:rsidP="00112EFC">
      <w:pPr>
        <w:pStyle w:val="B1"/>
        <w:rPr>
          <w:lang w:val="en-GB"/>
        </w:rPr>
      </w:pPr>
      <w:r w:rsidRPr="00A3681F">
        <w:rPr>
          <w:lang w:val="en-GB"/>
        </w:rPr>
        <w:t>-</w:t>
      </w:r>
      <w:r w:rsidRPr="00A3681F">
        <w:rPr>
          <w:lang w:val="en-GB"/>
        </w:rPr>
        <w:tab/>
        <w:t>if PDCP duplication is activated for the corresponding bearer:</w:t>
      </w:r>
    </w:p>
    <w:p w:rsidR="00C7222E" w:rsidRPr="00A3681F" w:rsidRDefault="00112EFC" w:rsidP="00112EFC">
      <w:pPr>
        <w:pStyle w:val="B2"/>
        <w:rPr>
          <w:lang w:val="en-GB" w:eastAsia="ko-KR"/>
        </w:rPr>
      </w:pPr>
      <w:r w:rsidRPr="00A3681F">
        <w:rPr>
          <w:lang w:val="en-GB" w:eastAsia="ko-KR"/>
        </w:rPr>
        <w:t>-</w:t>
      </w:r>
      <w:r w:rsidRPr="00A3681F">
        <w:rPr>
          <w:lang w:val="en-GB" w:eastAsia="ko-KR"/>
        </w:rPr>
        <w:tab/>
        <w:t>submit a duplicate of the resulting PDCP Data PDU to lower layer.</w:t>
      </w:r>
    </w:p>
    <w:p w:rsidR="00C7222E" w:rsidRPr="00A3681F" w:rsidRDefault="00C7222E" w:rsidP="005E3AAD">
      <w:pPr>
        <w:pStyle w:val="B1"/>
        <w:rPr>
          <w:lang w:val="en-GB"/>
        </w:rPr>
      </w:pPr>
      <w:r w:rsidRPr="00A3681F">
        <w:rPr>
          <w:lang w:val="en-GB"/>
        </w:rPr>
        <w:t>-</w:t>
      </w:r>
      <w:r w:rsidRPr="00A3681F">
        <w:rPr>
          <w:lang w:val="en-GB"/>
        </w:rPr>
        <w:tab/>
        <w:t xml:space="preserve">submit </w:t>
      </w:r>
      <w:r w:rsidRPr="00A3681F">
        <w:rPr>
          <w:lang w:val="en-GB" w:eastAsia="ko-KR"/>
        </w:rPr>
        <w:t>the resulting PDCP Data PDU to lower layer.</w:t>
      </w:r>
    </w:p>
    <w:p w:rsidR="005843AF" w:rsidRPr="00A3681F" w:rsidRDefault="005843AF" w:rsidP="005843AF">
      <w:pPr>
        <w:pStyle w:val="Heading3"/>
      </w:pPr>
      <w:bookmarkStart w:id="33" w:name="Signet11"/>
      <w:bookmarkStart w:id="34" w:name="_Toc12524363"/>
      <w:bookmarkEnd w:id="33"/>
      <w:r w:rsidRPr="00A3681F">
        <w:t>5.1.</w:t>
      </w:r>
      <w:r w:rsidR="00C7222E" w:rsidRPr="00A3681F">
        <w:t>2</w:t>
      </w:r>
      <w:r w:rsidRPr="00A3681F">
        <w:tab/>
      </w:r>
      <w:r w:rsidR="00C7222E" w:rsidRPr="00A3681F">
        <w:t>DL Data Transfer Procedures</w:t>
      </w:r>
      <w:bookmarkEnd w:id="34"/>
    </w:p>
    <w:p w:rsidR="004C54E5" w:rsidRPr="00A3681F" w:rsidRDefault="005843AF" w:rsidP="005843AF">
      <w:pPr>
        <w:pStyle w:val="Heading4"/>
      </w:pPr>
      <w:bookmarkStart w:id="35" w:name="_Toc12524364"/>
      <w:r w:rsidRPr="00A3681F">
        <w:t>5.1.</w:t>
      </w:r>
      <w:r w:rsidR="00C7222E" w:rsidRPr="00A3681F">
        <w:t>2</w:t>
      </w:r>
      <w:r w:rsidRPr="00A3681F">
        <w:t>.1</w:t>
      </w:r>
      <w:r w:rsidRPr="00A3681F">
        <w:tab/>
      </w:r>
      <w:r w:rsidR="00C7222E" w:rsidRPr="00A3681F">
        <w:rPr>
          <w:lang w:eastAsia="ko-KR"/>
        </w:rPr>
        <w:t xml:space="preserve">Procedures </w:t>
      </w:r>
      <w:r w:rsidRPr="00A3681F">
        <w:t>for DRBs</w:t>
      </w:r>
      <w:bookmarkEnd w:id="35"/>
    </w:p>
    <w:p w:rsidR="005D2B0D" w:rsidRPr="00A3681F" w:rsidRDefault="005D2B0D" w:rsidP="005D2B0D">
      <w:pPr>
        <w:pStyle w:val="Heading5"/>
      </w:pPr>
      <w:bookmarkStart w:id="36" w:name="_Toc12524365"/>
      <w:r w:rsidRPr="00A3681F">
        <w:t>5.1.2.1.1</w:t>
      </w:r>
      <w:r w:rsidRPr="00A3681F">
        <w:tab/>
        <w:t>Void</w:t>
      </w:r>
      <w:bookmarkEnd w:id="36"/>
    </w:p>
    <w:p w:rsidR="005843AF" w:rsidRPr="00A3681F" w:rsidRDefault="004C54E5" w:rsidP="005D2B0D">
      <w:pPr>
        <w:pStyle w:val="Heading5"/>
      </w:pPr>
      <w:bookmarkStart w:id="37" w:name="_Toc12524366"/>
      <w:r w:rsidRPr="00A3681F">
        <w:t>5.1.2.1</w:t>
      </w:r>
      <w:r w:rsidR="005D2B0D" w:rsidRPr="00A3681F">
        <w:t>.2</w:t>
      </w:r>
      <w:r w:rsidRPr="00A3681F">
        <w:tab/>
      </w:r>
      <w:r w:rsidRPr="00A3681F">
        <w:rPr>
          <w:lang w:eastAsia="ko-KR"/>
        </w:rPr>
        <w:t xml:space="preserve">Procedures </w:t>
      </w:r>
      <w:r w:rsidRPr="00A3681F">
        <w:t>for DRBs</w:t>
      </w:r>
      <w:r w:rsidR="004F30D6" w:rsidRPr="00A3681F">
        <w:rPr>
          <w:lang w:eastAsia="ko-KR"/>
        </w:rPr>
        <w:t xml:space="preserve"> mapped on RLC AM</w:t>
      </w:r>
      <w:r w:rsidR="00DD1243" w:rsidRPr="00A3681F">
        <w:rPr>
          <w:lang w:eastAsia="ko-KR"/>
        </w:rPr>
        <w:t xml:space="preserve"> when the reordering function is not used</w:t>
      </w:r>
      <w:bookmarkEnd w:id="37"/>
    </w:p>
    <w:p w:rsidR="004F30D6" w:rsidRPr="00A3681F" w:rsidRDefault="004F30D6" w:rsidP="004F30D6">
      <w:pPr>
        <w:rPr>
          <w:lang w:eastAsia="ko-KR"/>
        </w:rPr>
      </w:pPr>
      <w:r w:rsidRPr="00A3681F">
        <w:rPr>
          <w:lang w:eastAsia="ko-KR"/>
        </w:rPr>
        <w:t>For DRBs mapped on RLC AM</w:t>
      </w:r>
      <w:r w:rsidR="00EE4419" w:rsidRPr="00A3681F">
        <w:rPr>
          <w:lang w:eastAsia="ko-KR"/>
        </w:rPr>
        <w:t>, when the reordering function is not used</w:t>
      </w:r>
      <w:r w:rsidRPr="00A3681F">
        <w:rPr>
          <w:lang w:eastAsia="ko-KR"/>
        </w:rPr>
        <w:t>,</w:t>
      </w:r>
      <w:r w:rsidRPr="00A3681F">
        <w:t xml:space="preserve"> at reception of a PDCP Data PDU from lower layers, the UE shall:</w:t>
      </w:r>
    </w:p>
    <w:p w:rsidR="00C7222E" w:rsidRPr="00A3681F" w:rsidRDefault="00C7222E" w:rsidP="00C7222E">
      <w:pPr>
        <w:pStyle w:val="B1"/>
        <w:rPr>
          <w:lang w:val="en-GB"/>
        </w:rPr>
      </w:pPr>
      <w:r w:rsidRPr="00A3681F">
        <w:rPr>
          <w:lang w:val="en-GB"/>
        </w:rPr>
        <w:t>-</w:t>
      </w:r>
      <w:r w:rsidRPr="00A3681F">
        <w:rPr>
          <w:lang w:val="en-GB"/>
        </w:rPr>
        <w:tab/>
        <w:t xml:space="preserve">if </w:t>
      </w:r>
      <w:r w:rsidRPr="00A3681F">
        <w:rPr>
          <w:snapToGrid w:val="0"/>
          <w:lang w:val="en-GB"/>
        </w:rPr>
        <w:t>received PDCP SN</w:t>
      </w:r>
      <w:r w:rsidRPr="00A3681F">
        <w:rPr>
          <w:lang w:val="en-GB"/>
        </w:rPr>
        <w:t xml:space="preserve"> – Last_Submitted_PDCP_RX_SN &gt; Reordering_Window or 0 &lt;= Last_Submitted_PDCP_RX_SN – </w:t>
      </w:r>
      <w:r w:rsidRPr="00A3681F">
        <w:rPr>
          <w:snapToGrid w:val="0"/>
          <w:lang w:val="en-GB"/>
        </w:rPr>
        <w:t>received PDCP SN</w:t>
      </w:r>
      <w:r w:rsidRPr="00A3681F">
        <w:rPr>
          <w:lang w:val="en-GB"/>
        </w:rPr>
        <w:t xml:space="preserve"> &lt; Reordering_Window:</w:t>
      </w:r>
    </w:p>
    <w:p w:rsidR="00C7222E" w:rsidRPr="00A3681F" w:rsidRDefault="00C7222E" w:rsidP="00C7222E">
      <w:pPr>
        <w:pStyle w:val="B2"/>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C7222E" w:rsidRPr="00A3681F" w:rsidRDefault="00C7222E" w:rsidP="00C7222E">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using COUNT based on RX_HFN - 1 and the </w:t>
      </w:r>
      <w:r w:rsidRPr="00A3681F">
        <w:rPr>
          <w:lang w:val="en-GB" w:eastAsia="ko-KR"/>
        </w:rPr>
        <w:t xml:space="preserve">received </w:t>
      </w:r>
      <w:r w:rsidRPr="00A3681F">
        <w:rPr>
          <w:lang w:val="en-GB"/>
        </w:rPr>
        <w:t>PDCP SN;</w:t>
      </w:r>
    </w:p>
    <w:p w:rsidR="00C7222E" w:rsidRPr="00A3681F" w:rsidRDefault="00C7222E" w:rsidP="00C7222E">
      <w:pPr>
        <w:pStyle w:val="B2"/>
        <w:rPr>
          <w:lang w:val="en-GB" w:eastAsia="ko-KR"/>
        </w:rPr>
      </w:pPr>
      <w:r w:rsidRPr="00A3681F">
        <w:rPr>
          <w:lang w:val="en-GB"/>
        </w:rPr>
        <w:t>-</w:t>
      </w:r>
      <w:r w:rsidRPr="00A3681F">
        <w:rPr>
          <w:lang w:val="en-GB"/>
        </w:rPr>
        <w:tab/>
        <w:t>else</w:t>
      </w:r>
      <w:r w:rsidRPr="00A3681F">
        <w:rPr>
          <w:lang w:val="en-GB" w:eastAsia="ko-KR"/>
        </w:rPr>
        <w:t>:</w:t>
      </w:r>
    </w:p>
    <w:p w:rsidR="00C7222E" w:rsidRPr="00A3681F" w:rsidRDefault="00C7222E" w:rsidP="00C7222E">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using COUNT based on RX_HFN and the </w:t>
      </w:r>
      <w:r w:rsidRPr="00A3681F">
        <w:rPr>
          <w:lang w:val="en-GB" w:eastAsia="ko-KR"/>
        </w:rPr>
        <w:t xml:space="preserve">received </w:t>
      </w:r>
      <w:r w:rsidRPr="00A3681F">
        <w:rPr>
          <w:lang w:val="en-GB"/>
        </w:rPr>
        <w:t>PDCP SN;</w:t>
      </w:r>
    </w:p>
    <w:p w:rsidR="00C7222E" w:rsidRPr="00A3681F" w:rsidRDefault="00C7222E" w:rsidP="00C7222E">
      <w:pPr>
        <w:pStyle w:val="B2"/>
        <w:rPr>
          <w:lang w:val="en-GB"/>
        </w:rPr>
      </w:pPr>
      <w:r w:rsidRPr="00A3681F">
        <w:rPr>
          <w:lang w:val="en-GB"/>
        </w:rPr>
        <w:t>-</w:t>
      </w:r>
      <w:r w:rsidRPr="00A3681F">
        <w:rPr>
          <w:lang w:val="en-GB"/>
        </w:rPr>
        <w:tab/>
        <w:t xml:space="preserve">perform header decompression </w:t>
      </w:r>
      <w:r w:rsidRPr="00A3681F">
        <w:rPr>
          <w:lang w:val="en-GB" w:eastAsia="ko-KR"/>
        </w:rPr>
        <w:t>(</w:t>
      </w:r>
      <w:r w:rsidRPr="00A3681F">
        <w:rPr>
          <w:lang w:val="en-GB"/>
        </w:rPr>
        <w:t>if configured</w:t>
      </w:r>
      <w:r w:rsidRPr="00A3681F">
        <w:rPr>
          <w:lang w:val="en-GB" w:eastAsia="ko-KR"/>
        </w:rPr>
        <w:t>)</w:t>
      </w:r>
      <w:r w:rsidRPr="00A3681F">
        <w:rPr>
          <w:lang w:val="en-GB"/>
        </w:rPr>
        <w:t xml:space="preserve"> </w:t>
      </w:r>
      <w:r w:rsidRPr="00A3681F">
        <w:rPr>
          <w:lang w:val="en-GB" w:eastAsia="ko-KR"/>
        </w:rPr>
        <w:t>as specified in the subclause 5.5.5</w:t>
      </w:r>
      <w:r w:rsidRPr="00A3681F">
        <w:rPr>
          <w:lang w:val="en-GB"/>
        </w:rPr>
        <w:t>;</w:t>
      </w:r>
    </w:p>
    <w:p w:rsidR="00C7222E" w:rsidRPr="00A3681F" w:rsidRDefault="00C7222E" w:rsidP="00C7222E">
      <w:pPr>
        <w:pStyle w:val="B2"/>
        <w:rPr>
          <w:lang w:val="en-GB"/>
        </w:rPr>
      </w:pPr>
      <w:r w:rsidRPr="00A3681F">
        <w:rPr>
          <w:lang w:val="en-GB"/>
        </w:rPr>
        <w:t>-</w:t>
      </w:r>
      <w:r w:rsidRPr="00A3681F">
        <w:rPr>
          <w:lang w:val="en-GB"/>
        </w:rPr>
        <w:tab/>
        <w:t>discard this PDCP SDU;</w:t>
      </w:r>
    </w:p>
    <w:p w:rsidR="00C7222E" w:rsidRPr="00A3681F" w:rsidRDefault="00C7222E" w:rsidP="00C7222E">
      <w:pPr>
        <w:pStyle w:val="B1"/>
        <w:rPr>
          <w:lang w:val="en-GB"/>
        </w:rPr>
      </w:pPr>
      <w:r w:rsidRPr="00A3681F">
        <w:rPr>
          <w:lang w:val="en-GB"/>
        </w:rPr>
        <w:t>-</w:t>
      </w:r>
      <w:r w:rsidRPr="00A3681F">
        <w:rPr>
          <w:lang w:val="en-GB"/>
        </w:rPr>
        <w:tab/>
        <w:t xml:space="preserve">else if Next_PDCP_RX_SN – </w:t>
      </w:r>
      <w:r w:rsidRPr="00A3681F">
        <w:rPr>
          <w:snapToGrid w:val="0"/>
          <w:lang w:val="en-GB"/>
        </w:rPr>
        <w:t>received PDCP SN</w:t>
      </w:r>
      <w:r w:rsidRPr="00A3681F">
        <w:rPr>
          <w:snapToGrid w:val="0"/>
          <w:lang w:val="en-GB" w:eastAsia="ko-KR"/>
        </w:rPr>
        <w:t xml:space="preserve"> </w:t>
      </w:r>
      <w:r w:rsidRPr="00A3681F">
        <w:rPr>
          <w:lang w:val="en-GB"/>
        </w:rPr>
        <w:t>&gt; Reordering_Window:</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increment RX_HFN by one;</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 Next_PDCP_RX_SN &gt;</w:t>
      </w:r>
      <w:r w:rsidR="008D5303" w:rsidRPr="00A3681F">
        <w:rPr>
          <w:lang w:val="en-GB"/>
        </w:rPr>
        <w:t>=</w:t>
      </w:r>
      <w:r w:rsidRPr="00A3681F">
        <w:rPr>
          <w:lang w:val="en-GB"/>
        </w:rPr>
        <w:t xml:space="preserve"> Reordering_Window:</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 1 and the received PDCP SN for deciphering the PDCP PDU;</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&gt;= Next_PDCP_RX_SN:</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C7222E" w:rsidRPr="00A3681F" w:rsidRDefault="00C7222E" w:rsidP="00C7222E">
      <w:pPr>
        <w:pStyle w:val="B2"/>
        <w:rPr>
          <w:lang w:val="en-GB"/>
        </w:rPr>
      </w:pPr>
      <w:r w:rsidRPr="00A3681F">
        <w:rPr>
          <w:lang w:val="en-GB"/>
        </w:rPr>
        <w:t>-</w:t>
      </w:r>
      <w:r w:rsidRPr="00A3681F">
        <w:rPr>
          <w:lang w:val="en-GB"/>
        </w:rPr>
        <w:tab/>
        <w:t>if Next_PDCP_RX_SN is larger than Maximum_PDCP_SN:</w:t>
      </w:r>
    </w:p>
    <w:p w:rsidR="00C7222E" w:rsidRPr="00A3681F" w:rsidRDefault="00C7222E" w:rsidP="00C7222E">
      <w:pPr>
        <w:pStyle w:val="B3"/>
        <w:rPr>
          <w:lang w:val="en-GB"/>
        </w:rPr>
      </w:pPr>
      <w:r w:rsidRPr="00A3681F">
        <w:rPr>
          <w:lang w:val="en-GB"/>
        </w:rPr>
        <w:lastRenderedPageBreak/>
        <w:t>-</w:t>
      </w:r>
      <w:r w:rsidRPr="00A3681F">
        <w:rPr>
          <w:lang w:val="en-GB"/>
        </w:rPr>
        <w:tab/>
        <w:t>set Next_PDCP_RX_SN to 0;</w:t>
      </w:r>
    </w:p>
    <w:p w:rsidR="00C7222E" w:rsidRPr="00A3681F" w:rsidRDefault="00C7222E" w:rsidP="00C7222E">
      <w:pPr>
        <w:pStyle w:val="B3"/>
        <w:rPr>
          <w:lang w:val="en-GB"/>
        </w:rPr>
      </w:pPr>
      <w:r w:rsidRPr="00A3681F">
        <w:rPr>
          <w:lang w:val="en-GB"/>
        </w:rPr>
        <w:t>-</w:t>
      </w:r>
      <w:r w:rsidRPr="00A3681F">
        <w:rPr>
          <w:lang w:val="en-GB"/>
        </w:rPr>
        <w:tab/>
        <w:t>increment RX_HFN by one;</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&lt; Next_PDCP_RX_SN:</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1"/>
        <w:rPr>
          <w:lang w:val="en-GB" w:eastAsia="ko-KR"/>
        </w:rPr>
      </w:pPr>
      <w:r w:rsidRPr="00A3681F">
        <w:rPr>
          <w:lang w:val="en-GB"/>
        </w:rPr>
        <w:t>-</w:t>
      </w:r>
      <w:r w:rsidRPr="00A3681F">
        <w:rPr>
          <w:lang w:val="en-GB"/>
        </w:rPr>
        <w:tab/>
        <w:t>if the PDCP PDU has not been discarded in the above:</w:t>
      </w:r>
    </w:p>
    <w:p w:rsidR="00C7222E" w:rsidRPr="00A3681F" w:rsidRDefault="00C7222E" w:rsidP="00C7222E">
      <w:pPr>
        <w:pStyle w:val="B2"/>
        <w:rPr>
          <w:lang w:val="en-GB"/>
        </w:rPr>
      </w:pPr>
      <w:r w:rsidRPr="00A3681F">
        <w:rPr>
          <w:lang w:val="en-GB"/>
        </w:rPr>
        <w:t>-</w:t>
      </w:r>
      <w:r w:rsidRPr="00A3681F">
        <w:rPr>
          <w:lang w:val="en-GB"/>
        </w:rPr>
        <w:tab/>
        <w:t xml:space="preserve">perform deciphering and header decompression </w:t>
      </w:r>
      <w:r w:rsidRPr="00A3681F">
        <w:rPr>
          <w:lang w:val="en-GB" w:eastAsia="ko-KR"/>
        </w:rPr>
        <w:t xml:space="preserve">(if configured) for the PDCP PDU </w:t>
      </w:r>
      <w:r w:rsidRPr="00A3681F">
        <w:rPr>
          <w:lang w:val="en-GB"/>
        </w:rPr>
        <w:t xml:space="preserve">as </w:t>
      </w:r>
      <w:r w:rsidRPr="00A3681F">
        <w:rPr>
          <w:lang w:val="en-GB" w:eastAsia="ko-KR"/>
        </w:rPr>
        <w:t>specified</w:t>
      </w:r>
      <w:r w:rsidRPr="00A3681F">
        <w:rPr>
          <w:lang w:val="en-GB"/>
        </w:rPr>
        <w:t xml:space="preserve"> in </w:t>
      </w:r>
      <w:r w:rsidRPr="00A3681F">
        <w:rPr>
          <w:lang w:val="en-GB" w:eastAsia="ko-KR"/>
        </w:rPr>
        <w:t xml:space="preserve">the </w:t>
      </w:r>
      <w:r w:rsidRPr="00A3681F">
        <w:rPr>
          <w:lang w:val="en-GB"/>
        </w:rPr>
        <w:t>subclauses 5.</w:t>
      </w:r>
      <w:r w:rsidRPr="00A3681F">
        <w:rPr>
          <w:lang w:val="en-GB" w:eastAsia="ko-KR"/>
        </w:rPr>
        <w:t>6</w:t>
      </w:r>
      <w:r w:rsidRPr="00A3681F">
        <w:rPr>
          <w:lang w:val="en-GB"/>
        </w:rPr>
        <w:t xml:space="preserve"> and 5.</w:t>
      </w:r>
      <w:r w:rsidRPr="00A3681F">
        <w:rPr>
          <w:lang w:val="en-GB" w:eastAsia="ko-KR"/>
        </w:rPr>
        <w:t>5.5, respectively;</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if a PDCP SDU with the same PDCP SN is stored:</w:t>
      </w:r>
    </w:p>
    <w:p w:rsidR="00C7222E" w:rsidRPr="00A3681F" w:rsidRDefault="00C7222E" w:rsidP="00C7222E">
      <w:pPr>
        <w:pStyle w:val="B3"/>
        <w:rPr>
          <w:snapToGrid w:val="0"/>
          <w:lang w:val="en-GB"/>
        </w:rPr>
      </w:pPr>
      <w:r w:rsidRPr="00A3681F">
        <w:rPr>
          <w:snapToGrid w:val="0"/>
          <w:lang w:val="en-GB"/>
        </w:rPr>
        <w:t>-</w:t>
      </w:r>
      <w:r w:rsidRPr="00A3681F">
        <w:rPr>
          <w:snapToGrid w:val="0"/>
          <w:lang w:val="en-GB"/>
        </w:rPr>
        <w:tab/>
        <w:t>discard this PDCP SDU;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else:</w:t>
      </w:r>
    </w:p>
    <w:p w:rsidR="00C7222E" w:rsidRPr="00A3681F" w:rsidRDefault="00C7222E" w:rsidP="00B32538">
      <w:pPr>
        <w:pStyle w:val="B3"/>
        <w:rPr>
          <w:snapToGrid w:val="0"/>
          <w:lang w:val="en-GB" w:eastAsia="ko-KR"/>
        </w:rPr>
      </w:pPr>
      <w:r w:rsidRPr="00A3681F">
        <w:rPr>
          <w:snapToGrid w:val="0"/>
          <w:lang w:val="en-GB"/>
        </w:rPr>
        <w:t>-</w:t>
      </w:r>
      <w:r w:rsidRPr="00A3681F">
        <w:rPr>
          <w:snapToGrid w:val="0"/>
          <w:lang w:val="en-GB"/>
        </w:rPr>
        <w:tab/>
        <w:t>store the PDCP SDU</w:t>
      </w:r>
      <w:r w:rsidR="004F30D6" w:rsidRPr="00A3681F">
        <w:rPr>
          <w:snapToGrid w:val="0"/>
          <w:lang w:val="en-GB"/>
        </w:rPr>
        <w:t>;</w:t>
      </w:r>
    </w:p>
    <w:p w:rsidR="00F00883" w:rsidRPr="00A3681F" w:rsidRDefault="00F00883" w:rsidP="00F00883">
      <w:pPr>
        <w:pStyle w:val="B2"/>
        <w:rPr>
          <w:lang w:val="en-GB" w:eastAsia="ko-KR"/>
        </w:rPr>
      </w:pPr>
      <w:r w:rsidRPr="00A3681F">
        <w:rPr>
          <w:lang w:val="en-GB"/>
        </w:rPr>
        <w:t>-</w:t>
      </w:r>
      <w:r w:rsidRPr="00A3681F">
        <w:rPr>
          <w:lang w:val="en-GB"/>
        </w:rPr>
        <w:tab/>
        <w:t>if the P</w:t>
      </w:r>
      <w:r w:rsidRPr="00A3681F">
        <w:rPr>
          <w:lang w:val="en-GB" w:eastAsia="ko-KR"/>
        </w:rPr>
        <w:t>DCP PDU received by PDCP is not due to the re-establishment of lower layers:</w:t>
      </w:r>
    </w:p>
    <w:p w:rsidR="00F00883" w:rsidRPr="00A3681F" w:rsidRDefault="00F00883" w:rsidP="00F00883">
      <w:pPr>
        <w:pStyle w:val="B3"/>
        <w:rPr>
          <w:lang w:val="en-GB"/>
        </w:rPr>
      </w:pPr>
      <w:r w:rsidRPr="00A3681F">
        <w:rPr>
          <w:lang w:val="en-GB" w:eastAsia="ko-KR"/>
        </w:rPr>
        <w:t>-</w:t>
      </w:r>
      <w:r w:rsidRPr="00A3681F">
        <w:rPr>
          <w:lang w:val="en-GB" w:eastAsia="ko-KR"/>
        </w:rPr>
        <w:tab/>
        <w:t>deliver to upper layers in ascending order of the associated COUNT value:</w:t>
      </w:r>
    </w:p>
    <w:p w:rsidR="00F00883" w:rsidRPr="00A3681F" w:rsidRDefault="00F00883" w:rsidP="00F00883">
      <w:pPr>
        <w:pStyle w:val="B4"/>
        <w:rPr>
          <w:lang w:val="en-GB"/>
        </w:rPr>
      </w:pPr>
      <w:r w:rsidRPr="00A3681F">
        <w:rPr>
          <w:lang w:val="en-GB" w:eastAsia="ko-KR"/>
        </w:rPr>
        <w:t>-</w:t>
      </w:r>
      <w:r w:rsidRPr="00A3681F">
        <w:rPr>
          <w:lang w:val="en-GB" w:eastAsia="ko-KR"/>
        </w:rPr>
        <w:tab/>
      </w:r>
      <w:r w:rsidRPr="00A3681F">
        <w:rPr>
          <w:lang w:val="en-GB"/>
        </w:rPr>
        <w:t>all stored PDCP SDU(s) with an associated COUNT value less than the COUNT value associated with the received PDCP SDU;</w:t>
      </w:r>
    </w:p>
    <w:p w:rsidR="00F00883" w:rsidRPr="00A3681F" w:rsidRDefault="00F00883" w:rsidP="00F00883">
      <w:pPr>
        <w:pStyle w:val="B4"/>
        <w:rPr>
          <w:lang w:val="en-GB"/>
        </w:rPr>
      </w:pPr>
      <w:r w:rsidRPr="00A3681F">
        <w:rPr>
          <w:lang w:val="en-GB" w:eastAsia="ko-KR"/>
        </w:rPr>
        <w:t>-</w:t>
      </w:r>
      <w:r w:rsidRPr="00A3681F">
        <w:rPr>
          <w:lang w:val="en-GB" w:eastAsia="ko-KR"/>
        </w:rPr>
        <w:tab/>
      </w:r>
      <w:r w:rsidRPr="00A3681F">
        <w:rPr>
          <w:lang w:val="en-GB"/>
        </w:rPr>
        <w:t>all stored PDCP SDU(s) with consecutive</w:t>
      </w:r>
      <w:r w:rsidRPr="00A3681F">
        <w:rPr>
          <w:lang w:val="en-GB" w:eastAsia="ko-KR"/>
        </w:rPr>
        <w:t>ly</w:t>
      </w:r>
      <w:r w:rsidRPr="00A3681F">
        <w:rPr>
          <w:lang w:val="en-GB"/>
        </w:rPr>
        <w:t xml:space="preserve"> associated COUNT value(s) starting from the COUNT value associated with the received PDCP SDU;</w:t>
      </w:r>
    </w:p>
    <w:p w:rsidR="00F00883" w:rsidRPr="00A3681F" w:rsidRDefault="00F00883" w:rsidP="00F00883">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r w:rsidRPr="00A3681F" w:rsidDel="0083695D">
        <w:rPr>
          <w:lang w:val="en-GB" w:eastAsia="ko-KR"/>
        </w:rPr>
        <w:t>.</w:t>
      </w:r>
    </w:p>
    <w:p w:rsidR="00F00883" w:rsidRPr="00A3681F" w:rsidRDefault="00F00883" w:rsidP="00F00883">
      <w:pPr>
        <w:pStyle w:val="B2"/>
        <w:rPr>
          <w:lang w:val="en-GB" w:eastAsia="ko-KR"/>
        </w:rPr>
      </w:pPr>
      <w:r w:rsidRPr="00A3681F">
        <w:rPr>
          <w:lang w:val="en-GB"/>
        </w:rPr>
        <w:t>-</w:t>
      </w:r>
      <w:r w:rsidRPr="00A3681F">
        <w:rPr>
          <w:lang w:val="en-GB"/>
        </w:rPr>
        <w:tab/>
        <w:t>else</w:t>
      </w:r>
      <w:r w:rsidRPr="00A3681F">
        <w:rPr>
          <w:lang w:val="en-GB" w:eastAsia="ko-KR"/>
        </w:rPr>
        <w:t xml:space="preserve"> if received PDCP SN = Last_Submitted_PDCP_RX_SN + 1</w:t>
      </w:r>
      <w:r w:rsidR="00AF5DAE" w:rsidRPr="00A3681F">
        <w:rPr>
          <w:lang w:val="en-GB" w:eastAsia="zh-CN"/>
        </w:rPr>
        <w:t xml:space="preserve"> or </w:t>
      </w:r>
      <w:r w:rsidR="00AF5DAE" w:rsidRPr="00A3681F">
        <w:rPr>
          <w:lang w:val="en-GB" w:eastAsia="ko-KR"/>
        </w:rPr>
        <w:t>received PDCP SN = Last_Submitted_PDCP_RX_SN</w:t>
      </w:r>
      <w:r w:rsidR="00AF5DAE" w:rsidRPr="00A3681F">
        <w:rPr>
          <w:lang w:val="en-GB"/>
        </w:rPr>
        <w:t xml:space="preserve"> – </w:t>
      </w:r>
      <w:r w:rsidR="00AF5DAE" w:rsidRPr="00A3681F">
        <w:rPr>
          <w:noProof/>
          <w:lang w:val="en-GB" w:eastAsia="zh-CN"/>
        </w:rPr>
        <w:t>Maximum_PDCP_SN</w:t>
      </w:r>
      <w:r w:rsidRPr="00A3681F">
        <w:rPr>
          <w:lang w:val="en-GB" w:eastAsia="ko-KR"/>
        </w:rPr>
        <w:t>:</w:t>
      </w:r>
    </w:p>
    <w:p w:rsidR="00F00883" w:rsidRPr="00A3681F" w:rsidRDefault="00F00883" w:rsidP="00F00883">
      <w:pPr>
        <w:pStyle w:val="B3"/>
        <w:rPr>
          <w:lang w:val="en-GB"/>
        </w:rPr>
      </w:pPr>
      <w:r w:rsidRPr="00A3681F">
        <w:rPr>
          <w:lang w:val="en-GB"/>
        </w:rPr>
        <w:t>-</w:t>
      </w:r>
      <w:r w:rsidRPr="00A3681F">
        <w:rPr>
          <w:lang w:val="en-GB"/>
        </w:rPr>
        <w:tab/>
        <w:t xml:space="preserve">deliver </w:t>
      </w:r>
      <w:r w:rsidRPr="00A3681F">
        <w:rPr>
          <w:lang w:val="en-GB" w:eastAsia="ko-KR"/>
        </w:rPr>
        <w:t>to upper layers in ascending order of the associated COUNT value</w:t>
      </w:r>
      <w:r w:rsidRPr="00A3681F">
        <w:rPr>
          <w:lang w:val="en-GB"/>
        </w:rPr>
        <w:t>:</w:t>
      </w:r>
    </w:p>
    <w:p w:rsidR="00F00883" w:rsidRPr="00A3681F" w:rsidRDefault="00F00883" w:rsidP="00F00883">
      <w:pPr>
        <w:pStyle w:val="B4"/>
        <w:rPr>
          <w:lang w:val="en-GB" w:eastAsia="ko-KR"/>
        </w:rPr>
      </w:pPr>
      <w:r w:rsidRPr="00A3681F">
        <w:rPr>
          <w:lang w:val="en-GB"/>
        </w:rPr>
        <w:t>-</w:t>
      </w:r>
      <w:r w:rsidRPr="00A3681F">
        <w:rPr>
          <w:lang w:val="en-GB"/>
        </w:rPr>
        <w:tab/>
        <w:t>all stored PDCP SDU(s) with consecutively associated COUNT value(s) starting from the COUNT value associated with the received PDCP SDU;</w:t>
      </w:r>
    </w:p>
    <w:p w:rsidR="004F30D6" w:rsidRPr="00A3681F" w:rsidRDefault="00F00883" w:rsidP="005D2B0D">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C80EBE" w:rsidRPr="00A3681F" w:rsidRDefault="00C80EBE" w:rsidP="00C80EBE">
      <w:pPr>
        <w:pStyle w:val="Heading5"/>
      </w:pPr>
      <w:bookmarkStart w:id="38" w:name="_Toc12524367"/>
      <w:r w:rsidRPr="00A3681F">
        <w:t>5.1.2.1.2a</w:t>
      </w:r>
      <w:r w:rsidRPr="00A3681F">
        <w:tab/>
        <w:t>RN p</w:t>
      </w:r>
      <w:r w:rsidRPr="00A3681F">
        <w:rPr>
          <w:lang w:eastAsia="ko-KR"/>
        </w:rPr>
        <w:t xml:space="preserve">rocedures </w:t>
      </w:r>
      <w:r w:rsidRPr="00A3681F">
        <w:t>for DRBs</w:t>
      </w:r>
      <w:r w:rsidRPr="00A3681F">
        <w:rPr>
          <w:lang w:eastAsia="ko-KR"/>
        </w:rPr>
        <w:t xml:space="preserve"> mapped on RLC AM</w:t>
      </w:r>
      <w:bookmarkEnd w:id="38"/>
    </w:p>
    <w:p w:rsidR="00C80EBE" w:rsidRPr="00A3681F" w:rsidRDefault="00C80EBE" w:rsidP="00C80EBE">
      <w:r w:rsidRPr="00A3681F">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A3681F" w:rsidRDefault="00C80EBE" w:rsidP="00C80EBE">
      <w:r w:rsidRPr="00A3681F">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rsidR="00C93647" w:rsidRPr="00A3681F" w:rsidRDefault="00C93647" w:rsidP="00C93647">
      <w:pPr>
        <w:pStyle w:val="Heading5"/>
        <w:rPr>
          <w:lang w:eastAsia="ko-KR"/>
        </w:rPr>
      </w:pPr>
      <w:bookmarkStart w:id="39" w:name="_Toc12524368"/>
      <w:r w:rsidRPr="00A3681F">
        <w:t>5.1.2.</w:t>
      </w:r>
      <w:r w:rsidRPr="00A3681F">
        <w:rPr>
          <w:lang w:eastAsia="ko-KR"/>
        </w:rPr>
        <w:t>1.3</w:t>
      </w:r>
      <w:r w:rsidRPr="00A3681F">
        <w:tab/>
      </w:r>
      <w:r w:rsidRPr="00A3681F">
        <w:rPr>
          <w:lang w:eastAsia="ko-KR"/>
        </w:rPr>
        <w:t xml:space="preserve">Procedures </w:t>
      </w:r>
      <w:r w:rsidRPr="00A3681F">
        <w:t>for DRBs</w:t>
      </w:r>
      <w:r w:rsidRPr="00A3681F">
        <w:rPr>
          <w:lang w:eastAsia="ko-KR"/>
        </w:rPr>
        <w:t xml:space="preserve"> mapped on RLC UM</w:t>
      </w:r>
      <w:r w:rsidR="00112EFC" w:rsidRPr="00A3681F">
        <w:rPr>
          <w:lang w:eastAsia="ko-KR"/>
        </w:rPr>
        <w:t xml:space="preserve"> when the reordering function is not used</w:t>
      </w:r>
      <w:bookmarkEnd w:id="39"/>
    </w:p>
    <w:p w:rsidR="00C93647" w:rsidRPr="00A3681F" w:rsidRDefault="00C93647" w:rsidP="00C93647">
      <w:pPr>
        <w:rPr>
          <w:snapToGrid w:val="0"/>
        </w:rPr>
      </w:pPr>
      <w:r w:rsidRPr="00A3681F">
        <w:rPr>
          <w:lang w:eastAsia="ko-KR"/>
        </w:rPr>
        <w:t>For DRBs mapped on RLC UM, a</w:t>
      </w:r>
      <w:r w:rsidRPr="00A3681F">
        <w:t>t reception of a PDCP Data PDU</w:t>
      </w:r>
      <w:r w:rsidRPr="00A3681F">
        <w:rPr>
          <w:lang w:eastAsia="ko-KR"/>
        </w:rPr>
        <w:t xml:space="preserve"> from lower layers</w:t>
      </w:r>
      <w:r w:rsidRPr="00A3681F">
        <w:t xml:space="preserve">, </w:t>
      </w:r>
      <w:r w:rsidRPr="00A3681F">
        <w:rPr>
          <w:snapToGrid w:val="0"/>
        </w:rPr>
        <w:t>the UE shall:</w:t>
      </w:r>
    </w:p>
    <w:p w:rsidR="00C93647" w:rsidRPr="00A3681F" w:rsidRDefault="00C93647" w:rsidP="00C93647">
      <w:pPr>
        <w:pStyle w:val="B1"/>
        <w:rPr>
          <w:lang w:val="en-GB"/>
        </w:rPr>
      </w:pPr>
      <w:r w:rsidRPr="00A3681F">
        <w:rPr>
          <w:snapToGrid w:val="0"/>
          <w:lang w:val="en-GB"/>
        </w:rPr>
        <w:t>-</w:t>
      </w:r>
      <w:r w:rsidRPr="00A3681F">
        <w:rPr>
          <w:snapToGrid w:val="0"/>
          <w:lang w:val="en-GB"/>
        </w:rPr>
        <w:tab/>
      </w:r>
      <w:r w:rsidRPr="00A3681F">
        <w:rPr>
          <w:lang w:val="en-GB"/>
        </w:rPr>
        <w:t>if</w:t>
      </w:r>
      <w:r w:rsidRPr="00A3681F">
        <w:rPr>
          <w:snapToGrid w:val="0"/>
          <w:lang w:val="en-GB"/>
        </w:rPr>
        <w:t xml:space="preserve"> </w:t>
      </w:r>
      <w:r w:rsidRPr="00A3681F">
        <w:rPr>
          <w:snapToGrid w:val="0"/>
          <w:lang w:val="en-GB" w:eastAsia="ko-KR"/>
        </w:rPr>
        <w:t xml:space="preserve">received </w:t>
      </w:r>
      <w:r w:rsidRPr="00A3681F">
        <w:rPr>
          <w:snapToGrid w:val="0"/>
          <w:lang w:val="en-GB"/>
        </w:rPr>
        <w:t xml:space="preserve">PDCP SN &lt; </w:t>
      </w:r>
      <w:r w:rsidRPr="00A3681F">
        <w:rPr>
          <w:lang w:val="en-GB"/>
        </w:rPr>
        <w:t>Next_PDCP_RX_SN:</w:t>
      </w:r>
    </w:p>
    <w:p w:rsidR="00C93647" w:rsidRPr="00A3681F" w:rsidRDefault="00C93647" w:rsidP="00C93647">
      <w:pPr>
        <w:pStyle w:val="B2"/>
        <w:rPr>
          <w:lang w:val="en-GB"/>
        </w:rPr>
      </w:pPr>
      <w:r w:rsidRPr="00A3681F">
        <w:rPr>
          <w:lang w:val="en-GB"/>
        </w:rPr>
        <w:t>-</w:t>
      </w:r>
      <w:r w:rsidRPr="00A3681F">
        <w:rPr>
          <w:lang w:val="en-GB"/>
        </w:rPr>
        <w:tab/>
      </w:r>
      <w:r w:rsidRPr="00A3681F">
        <w:rPr>
          <w:snapToGrid w:val="0"/>
          <w:lang w:val="en-GB"/>
        </w:rPr>
        <w:t>increment</w:t>
      </w:r>
      <w:r w:rsidRPr="00A3681F">
        <w:rPr>
          <w:lang w:val="en-GB"/>
        </w:rPr>
        <w:t xml:space="preserve"> RX_HFN by one;</w:t>
      </w:r>
    </w:p>
    <w:p w:rsidR="00C93647" w:rsidRPr="00A3681F" w:rsidRDefault="00C93647" w:rsidP="00C93647">
      <w:pPr>
        <w:pStyle w:val="B1"/>
        <w:rPr>
          <w:snapToGrid w:val="0"/>
          <w:lang w:val="en-GB" w:eastAsia="ko-KR"/>
        </w:rPr>
      </w:pPr>
      <w:r w:rsidRPr="00A3681F">
        <w:rPr>
          <w:snapToGrid w:val="0"/>
          <w:lang w:val="en-GB"/>
        </w:rPr>
        <w:t>-</w:t>
      </w:r>
      <w:r w:rsidRPr="00A3681F">
        <w:rPr>
          <w:snapToGrid w:val="0"/>
          <w:lang w:val="en-GB"/>
        </w:rPr>
        <w:tab/>
      </w:r>
      <w:r w:rsidRPr="00A3681F">
        <w:rPr>
          <w:lang w:val="en-GB"/>
        </w:rPr>
        <w:t>decipher</w:t>
      </w:r>
      <w:r w:rsidRPr="00A3681F">
        <w:rPr>
          <w:snapToGrid w:val="0"/>
          <w:lang w:val="en-GB"/>
        </w:rPr>
        <w:t xml:space="preserve"> the PDCP </w:t>
      </w:r>
      <w:r w:rsidRPr="00A3681F">
        <w:rPr>
          <w:snapToGrid w:val="0"/>
          <w:lang w:val="en-GB" w:eastAsia="ko-KR"/>
        </w:rPr>
        <w:t xml:space="preserve">Data </w:t>
      </w:r>
      <w:r w:rsidRPr="00A3681F">
        <w:rPr>
          <w:snapToGrid w:val="0"/>
          <w:lang w:val="en-GB"/>
        </w:rPr>
        <w:t xml:space="preserve">PDU using COUNT based on RX_HFN and the </w:t>
      </w:r>
      <w:r w:rsidRPr="00A3681F">
        <w:rPr>
          <w:snapToGrid w:val="0"/>
          <w:lang w:val="en-GB" w:eastAsia="ko-KR"/>
        </w:rPr>
        <w:t xml:space="preserve">received </w:t>
      </w:r>
      <w:r w:rsidRPr="00A3681F">
        <w:rPr>
          <w:snapToGrid w:val="0"/>
          <w:lang w:val="en-GB"/>
        </w:rPr>
        <w:t xml:space="preserve">PDCP SN </w:t>
      </w:r>
      <w:r w:rsidRPr="00A3681F">
        <w:rPr>
          <w:snapToGrid w:val="0"/>
          <w:lang w:val="en-GB" w:eastAsia="ko-KR"/>
        </w:rPr>
        <w:t>as specified in the subclause 5.6</w:t>
      </w:r>
      <w:r w:rsidRPr="00A3681F">
        <w:rPr>
          <w:snapToGrid w:val="0"/>
          <w:lang w:val="en-GB"/>
        </w:rPr>
        <w:t>;</w:t>
      </w:r>
    </w:p>
    <w:p w:rsidR="00C93647" w:rsidRPr="00A3681F" w:rsidRDefault="00C93647" w:rsidP="00C93647">
      <w:pPr>
        <w:pStyle w:val="B1"/>
        <w:rPr>
          <w:lang w:val="en-GB"/>
        </w:rPr>
      </w:pPr>
      <w:r w:rsidRPr="00A3681F">
        <w:rPr>
          <w:lang w:val="en-GB"/>
        </w:rPr>
        <w:lastRenderedPageBreak/>
        <w:t>-</w:t>
      </w:r>
      <w:r w:rsidRPr="00A3681F">
        <w:rPr>
          <w:lang w:val="en-GB"/>
        </w:rPr>
        <w:tab/>
        <w:t>set Next_PDCP_RX_SN to the received PDCP SN + 1;</w:t>
      </w:r>
    </w:p>
    <w:p w:rsidR="00C93647" w:rsidRPr="00A3681F" w:rsidRDefault="00C93647" w:rsidP="00C93647">
      <w:pPr>
        <w:pStyle w:val="B1"/>
        <w:rPr>
          <w:lang w:val="en-GB"/>
        </w:rPr>
      </w:pPr>
      <w:r w:rsidRPr="00A3681F">
        <w:rPr>
          <w:lang w:val="en-GB"/>
        </w:rPr>
        <w:t>-</w:t>
      </w:r>
      <w:r w:rsidRPr="00A3681F">
        <w:rPr>
          <w:lang w:val="en-GB"/>
        </w:rPr>
        <w:tab/>
        <w:t>if Next_PDCP_RX_SN &gt; Maximum_PDCP_SN:</w:t>
      </w:r>
    </w:p>
    <w:p w:rsidR="00C93647" w:rsidRPr="00A3681F" w:rsidRDefault="00C93647" w:rsidP="00C93647">
      <w:pPr>
        <w:pStyle w:val="B2"/>
        <w:rPr>
          <w:snapToGrid w:val="0"/>
          <w:lang w:val="en-GB"/>
        </w:rPr>
      </w:pPr>
      <w:r w:rsidRPr="00A3681F">
        <w:rPr>
          <w:snapToGrid w:val="0"/>
          <w:lang w:val="en-GB"/>
        </w:rPr>
        <w:t>-</w:t>
      </w:r>
      <w:r w:rsidRPr="00A3681F">
        <w:rPr>
          <w:snapToGrid w:val="0"/>
          <w:lang w:val="en-GB"/>
        </w:rPr>
        <w:tab/>
        <w:t>set Next_PDCP_RX_SN to 0;</w:t>
      </w:r>
    </w:p>
    <w:p w:rsidR="00C93647" w:rsidRPr="00A3681F" w:rsidRDefault="00C93647" w:rsidP="00C93647">
      <w:pPr>
        <w:pStyle w:val="B2"/>
        <w:rPr>
          <w:snapToGrid w:val="0"/>
          <w:lang w:val="en-GB"/>
        </w:rPr>
      </w:pPr>
      <w:r w:rsidRPr="00A3681F">
        <w:rPr>
          <w:snapToGrid w:val="0"/>
          <w:lang w:val="en-GB"/>
        </w:rPr>
        <w:t>-</w:t>
      </w:r>
      <w:r w:rsidRPr="00A3681F">
        <w:rPr>
          <w:snapToGrid w:val="0"/>
          <w:lang w:val="en-GB"/>
        </w:rPr>
        <w:tab/>
        <w:t>increment RX_HFN by one;</w:t>
      </w:r>
    </w:p>
    <w:p w:rsidR="00C93647" w:rsidRPr="00A3681F" w:rsidRDefault="00C93647" w:rsidP="00C93647">
      <w:pPr>
        <w:pStyle w:val="B1"/>
        <w:rPr>
          <w:lang w:val="en-GB"/>
        </w:rPr>
      </w:pPr>
      <w:r w:rsidRPr="00A3681F">
        <w:rPr>
          <w:lang w:val="en-GB"/>
        </w:rPr>
        <w:t>-</w:t>
      </w:r>
      <w:r w:rsidRPr="00A3681F">
        <w:rPr>
          <w:lang w:val="en-GB"/>
        </w:rPr>
        <w:tab/>
        <w:t xml:space="preserve">perform header decompression </w:t>
      </w:r>
      <w:r w:rsidRPr="00A3681F">
        <w:rPr>
          <w:lang w:val="en-GB" w:eastAsia="ko-KR"/>
        </w:rPr>
        <w:t xml:space="preserve">(if configured) </w:t>
      </w:r>
      <w:r w:rsidRPr="00A3681F">
        <w:rPr>
          <w:lang w:val="en-GB"/>
        </w:rPr>
        <w:t xml:space="preserve">of the deciphered PDCP Data PDU </w:t>
      </w:r>
      <w:r w:rsidRPr="00A3681F">
        <w:rPr>
          <w:lang w:val="en-GB" w:eastAsia="ko-KR"/>
        </w:rPr>
        <w:t xml:space="preserve">as specified in the </w:t>
      </w:r>
      <w:r w:rsidRPr="00A3681F">
        <w:rPr>
          <w:lang w:val="en-GB"/>
        </w:rPr>
        <w:t>subclause 5.</w:t>
      </w:r>
      <w:r w:rsidRPr="00A3681F">
        <w:rPr>
          <w:lang w:val="en-GB" w:eastAsia="ko-KR"/>
        </w:rPr>
        <w:t>5</w:t>
      </w:r>
      <w:r w:rsidRPr="00A3681F">
        <w:rPr>
          <w:lang w:val="en-GB"/>
        </w:rPr>
        <w:t>.</w:t>
      </w:r>
      <w:r w:rsidRPr="00A3681F">
        <w:rPr>
          <w:lang w:val="en-GB" w:eastAsia="ko-KR"/>
        </w:rPr>
        <w:t>5</w:t>
      </w:r>
      <w:r w:rsidRPr="00A3681F">
        <w:rPr>
          <w:lang w:val="en-GB"/>
        </w:rPr>
        <w:t>;</w:t>
      </w:r>
    </w:p>
    <w:p w:rsidR="00C93647" w:rsidRPr="00A3681F" w:rsidRDefault="00C93647" w:rsidP="00C93647">
      <w:pPr>
        <w:pStyle w:val="B1"/>
        <w:rPr>
          <w:lang w:val="en-GB" w:eastAsia="ko-KR"/>
        </w:rPr>
      </w:pPr>
      <w:r w:rsidRPr="00A3681F">
        <w:rPr>
          <w:lang w:val="en-GB"/>
        </w:rPr>
        <w:t>-</w:t>
      </w:r>
      <w:r w:rsidRPr="00A3681F">
        <w:rPr>
          <w:lang w:val="en-GB"/>
        </w:rPr>
        <w:tab/>
        <w:t xml:space="preserve">deliver the </w:t>
      </w:r>
      <w:r w:rsidRPr="00A3681F">
        <w:rPr>
          <w:lang w:val="en-GB" w:eastAsia="ko-KR"/>
        </w:rPr>
        <w:t xml:space="preserve">resulting </w:t>
      </w:r>
      <w:r w:rsidRPr="00A3681F">
        <w:rPr>
          <w:lang w:val="en-GB"/>
        </w:rPr>
        <w:t>PDCP SDU to upper layer</w:t>
      </w:r>
      <w:r w:rsidRPr="00A3681F">
        <w:rPr>
          <w:lang w:val="en-GB" w:eastAsia="ko-KR"/>
        </w:rPr>
        <w:t>.</w:t>
      </w:r>
    </w:p>
    <w:p w:rsidR="00C80EBE" w:rsidRPr="00A3681F" w:rsidRDefault="00C80EBE" w:rsidP="00ED51C1">
      <w:pPr>
        <w:pStyle w:val="Heading5"/>
        <w:rPr>
          <w:lang w:eastAsia="ko-KR"/>
        </w:rPr>
      </w:pPr>
      <w:bookmarkStart w:id="40" w:name="_Toc12524369"/>
      <w:r w:rsidRPr="00A3681F">
        <w:t>5.1.2.</w:t>
      </w:r>
      <w:r w:rsidRPr="00A3681F">
        <w:rPr>
          <w:lang w:eastAsia="ko-KR"/>
        </w:rPr>
        <w:t>1.3a</w:t>
      </w:r>
      <w:r w:rsidRPr="00A3681F">
        <w:tab/>
        <w:t>RN p</w:t>
      </w:r>
      <w:r w:rsidRPr="00A3681F">
        <w:rPr>
          <w:lang w:eastAsia="ko-KR"/>
        </w:rPr>
        <w:t xml:space="preserve">rocedures </w:t>
      </w:r>
      <w:r w:rsidRPr="00A3681F">
        <w:t>for DRBs</w:t>
      </w:r>
      <w:r w:rsidRPr="00A3681F">
        <w:rPr>
          <w:lang w:eastAsia="ko-KR"/>
        </w:rPr>
        <w:t xml:space="preserve"> mapped on RLC UM</w:t>
      </w:r>
      <w:bookmarkEnd w:id="40"/>
    </w:p>
    <w:p w:rsidR="00C80EBE" w:rsidRPr="00A3681F" w:rsidRDefault="00C80EBE" w:rsidP="00C80EBE">
      <w:pPr>
        <w:rPr>
          <w:lang w:eastAsia="ko-KR"/>
        </w:rPr>
      </w:pPr>
      <w:r w:rsidRPr="00A3681F">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A3681F" w:rsidRDefault="00C80EBE" w:rsidP="00EE4419">
      <w:pPr>
        <w:rPr>
          <w:lang w:eastAsia="ko-KR"/>
        </w:rPr>
      </w:pPr>
      <w:r w:rsidRPr="00A3681F">
        <w:rPr>
          <w:lang w:eastAsia="ko-KR"/>
        </w:rPr>
        <w:t>In case of integrity verification failure, the RN should discard the PDCP Data PDU without performing header decompression</w:t>
      </w:r>
      <w:r w:rsidRPr="00A3681F">
        <w:t xml:space="preserve"> </w:t>
      </w:r>
      <w:r w:rsidRPr="00A3681F">
        <w:rPr>
          <w:lang w:eastAsia="ko-KR"/>
        </w:rPr>
        <w:t>and set the RX_HFN and Next_PDCP_RX_SN to the respective values they had before the reception of the PDCP Data PDU.</w:t>
      </w:r>
    </w:p>
    <w:p w:rsidR="00EE4419" w:rsidRPr="00A3681F" w:rsidRDefault="00EE4419" w:rsidP="00EE4419">
      <w:pPr>
        <w:pStyle w:val="Heading5"/>
        <w:rPr>
          <w:lang w:eastAsia="ko-KR"/>
        </w:rPr>
      </w:pPr>
      <w:bookmarkStart w:id="41" w:name="_Toc12524370"/>
      <w:r w:rsidRPr="00A3681F">
        <w:rPr>
          <w:lang w:eastAsia="ko-KR"/>
        </w:rPr>
        <w:t>5.1.2.1.4</w:t>
      </w:r>
      <w:r w:rsidRPr="00A3681F">
        <w:rPr>
          <w:lang w:eastAsia="ko-KR"/>
        </w:rPr>
        <w:tab/>
        <w:t>Procedures for DRBs mapped on RLC AM</w:t>
      </w:r>
      <w:r w:rsidR="00112EFC" w:rsidRPr="00A3681F">
        <w:t xml:space="preserve"> </w:t>
      </w:r>
      <w:r w:rsidR="00112EFC" w:rsidRPr="00A3681F">
        <w:rPr>
          <w:lang w:eastAsia="ko-KR"/>
        </w:rPr>
        <w:t>or RLC UM</w:t>
      </w:r>
      <w:r w:rsidR="006B170B" w:rsidRPr="00A3681F">
        <w:rPr>
          <w:lang w:eastAsia="ko-KR"/>
        </w:rPr>
        <w:t>,</w:t>
      </w:r>
      <w:r w:rsidR="00A80AA8" w:rsidRPr="00A3681F">
        <w:rPr>
          <w:lang w:eastAsia="ko-KR"/>
        </w:rPr>
        <w:t xml:space="preserve"> for LWA bearers</w:t>
      </w:r>
      <w:r w:rsidR="006B170B" w:rsidRPr="00A3681F">
        <w:rPr>
          <w:lang w:eastAsia="ko-KR"/>
        </w:rPr>
        <w:t xml:space="preserve"> and SLRB</w:t>
      </w:r>
      <w:r w:rsidR="00A80AA8" w:rsidRPr="00A3681F">
        <w:rPr>
          <w:lang w:eastAsia="ko-KR"/>
        </w:rPr>
        <w:t xml:space="preserve"> </w:t>
      </w:r>
      <w:r w:rsidRPr="00A3681F">
        <w:rPr>
          <w:lang w:eastAsia="ko-KR"/>
        </w:rPr>
        <w:t>when the reordering function is used</w:t>
      </w:r>
      <w:bookmarkEnd w:id="41"/>
    </w:p>
    <w:p w:rsidR="00EE4419" w:rsidRPr="00A3681F" w:rsidRDefault="00EE4419" w:rsidP="00EE4419">
      <w:pPr>
        <w:rPr>
          <w:lang w:eastAsia="ko-KR"/>
        </w:rPr>
      </w:pPr>
      <w:r w:rsidRPr="00A3681F">
        <w:rPr>
          <w:lang w:eastAsia="ko-KR"/>
        </w:rPr>
        <w:t>For DRBs mapped on RLC AM</w:t>
      </w:r>
      <w:r w:rsidR="00A80AA8" w:rsidRPr="00A3681F">
        <w:rPr>
          <w:lang w:eastAsia="ko-KR"/>
        </w:rPr>
        <w:t xml:space="preserve"> </w:t>
      </w:r>
      <w:r w:rsidR="00112EFC" w:rsidRPr="00A3681F">
        <w:rPr>
          <w:lang w:eastAsia="ko-KR"/>
        </w:rPr>
        <w:t>and RLC UM,</w:t>
      </w:r>
      <w:r w:rsidR="00A80AA8" w:rsidRPr="00A3681F">
        <w:rPr>
          <w:lang w:eastAsia="ko-KR"/>
        </w:rPr>
        <w:t xml:space="preserve"> for LWA bearers</w:t>
      </w:r>
      <w:r w:rsidR="00112EFC" w:rsidRPr="00A3681F">
        <w:rPr>
          <w:lang w:eastAsia="ko-KR"/>
        </w:rPr>
        <w:t xml:space="preserve"> and when PDCP duplication is used</w:t>
      </w:r>
      <w:r w:rsidRPr="00A3681F">
        <w:rPr>
          <w:lang w:eastAsia="ko-KR"/>
        </w:rPr>
        <w:t>, the PDCP entity shall use the reordering function as specified in this section when:</w:t>
      </w:r>
    </w:p>
    <w:p w:rsidR="00EE4419" w:rsidRPr="00A3681F" w:rsidRDefault="00EE4419" w:rsidP="00EE4419">
      <w:pPr>
        <w:pStyle w:val="B1"/>
        <w:rPr>
          <w:lang w:val="en-GB" w:eastAsia="ko-KR"/>
        </w:rPr>
      </w:pPr>
      <w:r w:rsidRPr="00A3681F">
        <w:rPr>
          <w:lang w:val="en-GB" w:eastAsia="ko-KR"/>
        </w:rPr>
        <w:t>-</w:t>
      </w:r>
      <w:r w:rsidRPr="00A3681F">
        <w:rPr>
          <w:lang w:val="en-GB" w:eastAsia="ko-KR"/>
        </w:rPr>
        <w:tab/>
        <w:t>the PDCP entity is associated with two RLC entities; or</w:t>
      </w:r>
    </w:p>
    <w:p w:rsidR="00A80AA8" w:rsidRPr="00A3681F" w:rsidRDefault="00A80AA8" w:rsidP="00A80AA8">
      <w:pPr>
        <w:pStyle w:val="B1"/>
        <w:rPr>
          <w:lang w:val="en-GB" w:eastAsia="ko-KR"/>
        </w:rPr>
      </w:pPr>
      <w:r w:rsidRPr="00A3681F">
        <w:rPr>
          <w:lang w:val="en-GB" w:eastAsia="ko-KR"/>
        </w:rPr>
        <w:t>-</w:t>
      </w:r>
      <w:r w:rsidRPr="00A3681F">
        <w:rPr>
          <w:lang w:val="en-GB" w:eastAsia="ko-KR"/>
        </w:rPr>
        <w:tab/>
        <w:t>the PDCP entity is configured for a LWA bearer; or</w:t>
      </w:r>
    </w:p>
    <w:p w:rsidR="006B170B" w:rsidRPr="00A3681F" w:rsidRDefault="00EE4419" w:rsidP="006B170B">
      <w:pPr>
        <w:pStyle w:val="B1"/>
        <w:rPr>
          <w:lang w:val="en-GB" w:eastAsia="ko-KR"/>
        </w:rPr>
      </w:pPr>
      <w:r w:rsidRPr="00A3681F">
        <w:rPr>
          <w:lang w:val="en-GB" w:eastAsia="ko-KR"/>
        </w:rPr>
        <w:t>-</w:t>
      </w:r>
      <w:r w:rsidRPr="00A3681F">
        <w:rPr>
          <w:lang w:val="en-GB" w:eastAsia="ko-KR"/>
        </w:rPr>
        <w:tab/>
        <w:t xml:space="preserve">the PDCP entity is associated with one AM RLC entity after it was, according to the most recent reconfiguration, associated with two AM RLC entities </w:t>
      </w:r>
      <w:r w:rsidR="00A80AA8" w:rsidRPr="00A3681F">
        <w:rPr>
          <w:lang w:val="en-GB" w:eastAsia="ko-KR"/>
        </w:rPr>
        <w:t xml:space="preserve">or configured for a LWA bearer </w:t>
      </w:r>
      <w:r w:rsidRPr="00A3681F">
        <w:rPr>
          <w:lang w:val="en-GB" w:eastAsia="ko-KR"/>
        </w:rPr>
        <w:t>without performing PDCP re-establishment</w:t>
      </w:r>
      <w:r w:rsidR="00112EFC" w:rsidRPr="00A3681F">
        <w:rPr>
          <w:lang w:val="en-GB" w:eastAsia="ko-KR"/>
        </w:rPr>
        <w:t>; or</w:t>
      </w:r>
    </w:p>
    <w:p w:rsidR="00112EFC" w:rsidRPr="00A3681F" w:rsidRDefault="00112EFC" w:rsidP="006B170B">
      <w:pPr>
        <w:pStyle w:val="B1"/>
        <w:rPr>
          <w:lang w:val="en-GB" w:eastAsia="ko-KR"/>
        </w:rPr>
      </w:pPr>
      <w:r w:rsidRPr="00A3681F">
        <w:rPr>
          <w:lang w:val="en-GB" w:eastAsia="ko-KR"/>
        </w:rPr>
        <w:t>-</w:t>
      </w:r>
      <w:r w:rsidRPr="00A3681F">
        <w:rPr>
          <w:lang w:val="en-GB" w:eastAsia="ko-KR"/>
        </w:rPr>
        <w:tab/>
        <w:t>the PDCP entity is configured with PDCP duplication.</w:t>
      </w:r>
    </w:p>
    <w:p w:rsidR="006B170B" w:rsidRPr="00A3681F" w:rsidRDefault="006B170B" w:rsidP="006B170B">
      <w:pPr>
        <w:rPr>
          <w:lang w:eastAsia="ko-KR"/>
        </w:rPr>
      </w:pPr>
      <w:r w:rsidRPr="00A3681F">
        <w:rPr>
          <w:lang w:eastAsia="ko-KR"/>
        </w:rPr>
        <w:t>For SLRBs mapped on RLC UM, the PDCP entity shall use the reordering function as specified in this section when:</w:t>
      </w:r>
    </w:p>
    <w:p w:rsidR="00EE4419" w:rsidRPr="00A3681F" w:rsidRDefault="006B170B" w:rsidP="006B170B">
      <w:pPr>
        <w:pStyle w:val="B1"/>
        <w:rPr>
          <w:lang w:val="en-GB" w:eastAsia="ko-KR"/>
        </w:rPr>
      </w:pPr>
      <w:r w:rsidRPr="00A3681F">
        <w:rPr>
          <w:lang w:val="en-GB" w:eastAsia="ko-KR"/>
        </w:rPr>
        <w:t>-</w:t>
      </w:r>
      <w:r w:rsidRPr="00A3681F">
        <w:rPr>
          <w:lang w:val="en-GB" w:eastAsia="ko-KR"/>
        </w:rPr>
        <w:tab/>
        <w:t xml:space="preserve">the PDCP entity </w:t>
      </w:r>
      <w:r w:rsidR="00855CE4" w:rsidRPr="00A3681F">
        <w:rPr>
          <w:lang w:val="en-GB" w:eastAsia="ko-KR"/>
        </w:rPr>
        <w:t>receives a PDCP SN which is not "0"</w:t>
      </w:r>
      <w:r w:rsidRPr="00A3681F">
        <w:rPr>
          <w:lang w:val="en-GB" w:eastAsia="ko-KR"/>
        </w:rPr>
        <w:t>.</w:t>
      </w:r>
    </w:p>
    <w:p w:rsidR="00EE4419" w:rsidRPr="00A3681F" w:rsidRDefault="00EE4419" w:rsidP="00EE4419">
      <w:pPr>
        <w:rPr>
          <w:lang w:eastAsia="ko-KR"/>
        </w:rPr>
      </w:pPr>
      <w:r w:rsidRPr="00A3681F">
        <w:rPr>
          <w:lang w:eastAsia="ko-KR"/>
        </w:rPr>
        <w:t>The PDCP entity shall not use the reor</w:t>
      </w:r>
      <w:r w:rsidR="00E9452B" w:rsidRPr="00A3681F">
        <w:rPr>
          <w:lang w:eastAsia="ko-KR"/>
        </w:rPr>
        <w:t>dering function in other cases.</w:t>
      </w:r>
    </w:p>
    <w:p w:rsidR="00EE4419" w:rsidRPr="00A3681F" w:rsidRDefault="00EE4419" w:rsidP="00EE4419">
      <w:pPr>
        <w:pStyle w:val="Heading6"/>
        <w:rPr>
          <w:lang w:eastAsia="ko-KR"/>
        </w:rPr>
      </w:pPr>
      <w:bookmarkStart w:id="42" w:name="_Toc12524371"/>
      <w:r w:rsidRPr="00A3681F">
        <w:rPr>
          <w:lang w:eastAsia="ko-KR"/>
        </w:rPr>
        <w:t>5.1.2.1.4.1</w:t>
      </w:r>
      <w:r w:rsidRPr="00A3681F">
        <w:rPr>
          <w:lang w:eastAsia="ko-KR"/>
        </w:rPr>
        <w:tab/>
        <w:t>Procedures when a PDCP PDU is received from the lower layers</w:t>
      </w:r>
      <w:bookmarkEnd w:id="42"/>
    </w:p>
    <w:p w:rsidR="00EE4419" w:rsidRPr="00A3681F" w:rsidRDefault="00EE4419" w:rsidP="00EE4419">
      <w:r w:rsidRPr="00A3681F">
        <w:rPr>
          <w:lang w:eastAsia="ko-KR"/>
        </w:rPr>
        <w:t>For DRBs mapped on RLC AM</w:t>
      </w:r>
      <w:r w:rsidR="00DE2470" w:rsidRPr="00A3681F">
        <w:rPr>
          <w:lang w:eastAsia="ko-KR"/>
        </w:rPr>
        <w:t xml:space="preserve"> or RLC UM</w:t>
      </w:r>
      <w:r w:rsidR="006B170B" w:rsidRPr="00A3681F">
        <w:rPr>
          <w:lang w:eastAsia="ko-KR"/>
        </w:rPr>
        <w:t xml:space="preserve">, SLRB </w:t>
      </w:r>
      <w:r w:rsidR="00937432" w:rsidRPr="00A3681F">
        <w:rPr>
          <w:lang w:eastAsia="ko-KR"/>
        </w:rPr>
        <w:t>and for LWA bearers</w:t>
      </w:r>
      <w:r w:rsidRPr="00A3681F">
        <w:rPr>
          <w:lang w:eastAsia="ko-KR"/>
        </w:rPr>
        <w:t xml:space="preserve">, </w:t>
      </w:r>
      <w:r w:rsidR="00DE2470" w:rsidRPr="00A3681F">
        <w:rPr>
          <w:lang w:eastAsia="ko-KR"/>
        </w:rPr>
        <w:t xml:space="preserve">or for DRBs and SRBs when PDCP duplication is used, </w:t>
      </w:r>
      <w:r w:rsidRPr="00A3681F">
        <w:rPr>
          <w:lang w:eastAsia="ko-KR"/>
        </w:rPr>
        <w:t>when the</w:t>
      </w:r>
      <w:r w:rsidR="00126A4F" w:rsidRPr="00A3681F">
        <w:rPr>
          <w:lang w:eastAsia="ko-KR"/>
        </w:rPr>
        <w:t xml:space="preserve"> </w:t>
      </w:r>
      <w:r w:rsidR="00F6007E" w:rsidRPr="00A3681F">
        <w:rPr>
          <w:lang w:eastAsia="ko-KR"/>
        </w:rPr>
        <w:t>re</w:t>
      </w:r>
      <w:r w:rsidRPr="00A3681F">
        <w:rPr>
          <w:lang w:eastAsia="ko-KR"/>
        </w:rPr>
        <w:t>ordering function is used,</w:t>
      </w:r>
      <w:r w:rsidRPr="00A3681F">
        <w:t xml:space="preserve"> </w:t>
      </w:r>
      <w:r w:rsidRPr="00A3681F">
        <w:rPr>
          <w:lang w:eastAsia="ko-KR"/>
        </w:rPr>
        <w:t>a</w:t>
      </w:r>
      <w:r w:rsidRPr="00A3681F">
        <w:t>t reception of a PDCP Data PDU from lower layers, the UE shall:</w:t>
      </w:r>
    </w:p>
    <w:p w:rsidR="00EE4419" w:rsidRPr="00A3681F" w:rsidRDefault="00EE4419" w:rsidP="00EE4419">
      <w:pPr>
        <w:pStyle w:val="B1"/>
        <w:rPr>
          <w:lang w:val="en-GB" w:eastAsia="ko-KR"/>
        </w:rPr>
      </w:pPr>
      <w:r w:rsidRPr="00A3681F">
        <w:rPr>
          <w:lang w:val="en-GB"/>
        </w:rPr>
        <w:t>-</w:t>
      </w:r>
      <w:r w:rsidRPr="00A3681F">
        <w:rPr>
          <w:lang w:val="en-GB"/>
        </w:rPr>
        <w:tab/>
        <w:t xml:space="preserve">if </w:t>
      </w:r>
      <w:r w:rsidRPr="00A3681F">
        <w:rPr>
          <w:snapToGrid w:val="0"/>
          <w:lang w:val="en-GB"/>
        </w:rPr>
        <w:t xml:space="preserve">received </w:t>
      </w:r>
      <w:r w:rsidRPr="00A3681F">
        <w:rPr>
          <w:lang w:val="en-GB" w:eastAsia="ko-KR"/>
        </w:rPr>
        <w:t>PDCP</w:t>
      </w:r>
      <w:r w:rsidRPr="00A3681F">
        <w:rPr>
          <w:snapToGrid w:val="0"/>
          <w:lang w:val="en-GB"/>
        </w:rPr>
        <w:t xml:space="preserve"> SN</w:t>
      </w:r>
      <w:r w:rsidRPr="00A3681F">
        <w:rPr>
          <w:lang w:val="en-GB"/>
        </w:rPr>
        <w:t xml:space="preserve"> – Last_Submitted_PDCP_RX_SN &gt; Reordering_Window or 0 &lt;= Last_Submitted_PDCP_RX_SN – </w:t>
      </w:r>
      <w:r w:rsidRPr="00A3681F">
        <w:rPr>
          <w:snapToGrid w:val="0"/>
          <w:lang w:val="en-GB"/>
        </w:rPr>
        <w:t>received PDCP SN</w:t>
      </w:r>
      <w:r w:rsidRPr="00A3681F">
        <w:rPr>
          <w:lang w:val="en-GB"/>
        </w:rPr>
        <w:t xml:space="preserve"> &lt; Reordering_Window:</w:t>
      </w:r>
    </w:p>
    <w:p w:rsidR="0096533D" w:rsidRPr="00A3681F" w:rsidRDefault="0096533D" w:rsidP="0096533D">
      <w:pPr>
        <w:pStyle w:val="B2"/>
        <w:rPr>
          <w:lang w:val="en-GB" w:eastAsia="ko-KR"/>
        </w:rPr>
      </w:pPr>
      <w:r w:rsidRPr="00A3681F">
        <w:rPr>
          <w:lang w:val="en-GB"/>
        </w:rPr>
        <w:t>-</w:t>
      </w:r>
      <w:r w:rsidRPr="00A3681F">
        <w:rPr>
          <w:lang w:val="en-GB"/>
        </w:rPr>
        <w:tab/>
        <w:t>if th</w:t>
      </w:r>
      <w:r w:rsidRPr="00A3681F">
        <w:rPr>
          <w:lang w:val="en-GB" w:eastAsia="ko-KR"/>
        </w:rPr>
        <w:t>e</w:t>
      </w:r>
      <w:r w:rsidRPr="00A3681F">
        <w:rPr>
          <w:lang w:val="en-GB"/>
        </w:rPr>
        <w:t xml:space="preserve"> </w:t>
      </w:r>
      <w:r w:rsidRPr="00A3681F">
        <w:rPr>
          <w:lang w:val="en-GB" w:eastAsia="ko-KR"/>
        </w:rPr>
        <w:t>PDCP</w:t>
      </w:r>
      <w:r w:rsidRPr="00A3681F">
        <w:rPr>
          <w:lang w:val="en-GB"/>
        </w:rPr>
        <w:t xml:space="preserve"> </w:t>
      </w:r>
      <w:r w:rsidRPr="00A3681F">
        <w:rPr>
          <w:lang w:val="en-GB" w:eastAsia="ko-KR"/>
        </w:rPr>
        <w:t>PDU was received on WLAN:</w:t>
      </w:r>
    </w:p>
    <w:p w:rsidR="0096533D" w:rsidRPr="00A3681F" w:rsidRDefault="0096533D" w:rsidP="0096533D">
      <w:pPr>
        <w:pStyle w:val="B3"/>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96533D" w:rsidRPr="00A3681F" w:rsidRDefault="0096533D" w:rsidP="0096533D">
      <w:pPr>
        <w:pStyle w:val="B4"/>
        <w:rPr>
          <w:lang w:val="en-GB" w:eastAsia="ko-KR"/>
        </w:rPr>
      </w:pPr>
      <w:r w:rsidRPr="00A3681F">
        <w:rPr>
          <w:lang w:val="en-GB"/>
        </w:rPr>
        <w:t>-</w:t>
      </w:r>
      <w:r w:rsidRPr="00A3681F">
        <w:rPr>
          <w:lang w:val="en-GB" w:eastAsia="ko-KR"/>
        </w:rPr>
        <w:tab/>
      </w:r>
      <w:r w:rsidRPr="00A3681F">
        <w:rPr>
          <w:lang w:val="en-GB"/>
        </w:rPr>
        <w:t xml:space="preserve">for the purpose of setting the HRW field in the LWA status report, use COUNT based on RX_HFN - 1 and the </w:t>
      </w:r>
      <w:r w:rsidRPr="00A3681F">
        <w:rPr>
          <w:lang w:val="en-GB" w:eastAsia="ko-KR"/>
        </w:rPr>
        <w:t xml:space="preserve">received </w:t>
      </w:r>
      <w:r w:rsidRPr="00A3681F">
        <w:rPr>
          <w:lang w:val="en-GB"/>
        </w:rPr>
        <w:t>PDCP SN;</w:t>
      </w:r>
    </w:p>
    <w:p w:rsidR="0096533D" w:rsidRPr="00A3681F" w:rsidRDefault="0096533D" w:rsidP="0096533D">
      <w:pPr>
        <w:pStyle w:val="B3"/>
        <w:rPr>
          <w:lang w:val="en-GB"/>
        </w:rPr>
      </w:pPr>
      <w:r w:rsidRPr="00A3681F">
        <w:rPr>
          <w:lang w:val="en-GB"/>
        </w:rPr>
        <w:t>-</w:t>
      </w:r>
      <w:r w:rsidRPr="00A3681F">
        <w:rPr>
          <w:lang w:val="en-GB"/>
        </w:rPr>
        <w:tab/>
        <w:t>else:</w:t>
      </w:r>
    </w:p>
    <w:p w:rsidR="00DE2470" w:rsidRPr="00A3681F" w:rsidRDefault="0096533D" w:rsidP="00DE2470">
      <w:pPr>
        <w:pStyle w:val="B4"/>
        <w:rPr>
          <w:lang w:val="en-GB"/>
        </w:rPr>
      </w:pPr>
      <w:r w:rsidRPr="00A3681F">
        <w:rPr>
          <w:lang w:val="en-GB"/>
        </w:rPr>
        <w:lastRenderedPageBreak/>
        <w:t>-</w:t>
      </w:r>
      <w:r w:rsidRPr="00A3681F">
        <w:rPr>
          <w:lang w:val="en-GB" w:eastAsia="ko-KR"/>
        </w:rPr>
        <w:tab/>
      </w:r>
      <w:r w:rsidRPr="00A3681F">
        <w:rPr>
          <w:lang w:val="en-GB"/>
        </w:rPr>
        <w:t xml:space="preserve">for the purpose of setting the HRW field in the LWA status report, use COUNT based on RX_HFN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DE2470" w:rsidRPr="00A3681F" w:rsidRDefault="00DE2470" w:rsidP="00DE2470">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and perform integrity verification of the PDCP Data PDU (if applicable) using COUNT based on RX_HFN - 1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eastAsia="ko-KR"/>
        </w:rPr>
      </w:pPr>
      <w:r w:rsidRPr="00A3681F">
        <w:rPr>
          <w:lang w:val="en-GB"/>
        </w:rPr>
        <w:t>-</w:t>
      </w:r>
      <w:r w:rsidRPr="00A3681F">
        <w:rPr>
          <w:lang w:val="en-GB"/>
        </w:rPr>
        <w:tab/>
        <w:t>else</w:t>
      </w:r>
      <w:r w:rsidRPr="00A3681F">
        <w:rPr>
          <w:lang w:val="en-GB" w:eastAsia="ko-KR"/>
        </w:rPr>
        <w:t>:</w:t>
      </w:r>
    </w:p>
    <w:p w:rsidR="00DE2470" w:rsidRPr="00A3681F" w:rsidRDefault="00DE2470" w:rsidP="00DE2470">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and perform integrity verification of the PDCP Data PDU (if applicable) using COUNT based on RX_HFN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rPr>
      </w:pPr>
      <w:r w:rsidRPr="00A3681F">
        <w:rPr>
          <w:lang w:val="en-GB"/>
        </w:rPr>
        <w:t>-</w:t>
      </w:r>
      <w:r w:rsidRPr="00A3681F">
        <w:rPr>
          <w:lang w:val="en-GB"/>
        </w:rPr>
        <w:tab/>
        <w:t>if integrity verification fails:</w:t>
      </w:r>
    </w:p>
    <w:p w:rsidR="0096533D" w:rsidRPr="00A3681F" w:rsidRDefault="00DE2470" w:rsidP="00DE2470">
      <w:pPr>
        <w:pStyle w:val="B3"/>
        <w:rPr>
          <w:lang w:val="en-GB" w:eastAsia="ko-KR"/>
        </w:rPr>
      </w:pPr>
      <w:r w:rsidRPr="00A3681F">
        <w:rPr>
          <w:lang w:val="en-GB"/>
        </w:rPr>
        <w:t>-</w:t>
      </w:r>
      <w:r w:rsidRPr="00A3681F">
        <w:rPr>
          <w:lang w:val="en-GB"/>
        </w:rPr>
        <w:tab/>
        <w:t>indicate the integrity verification failure to upper layer.</w:t>
      </w:r>
    </w:p>
    <w:p w:rsidR="00EE4419" w:rsidRPr="00A3681F" w:rsidRDefault="00EE4419" w:rsidP="00EE4419">
      <w:pPr>
        <w:pStyle w:val="B2"/>
        <w:rPr>
          <w:lang w:val="en-GB" w:eastAsia="ko-KR"/>
        </w:rPr>
      </w:pPr>
      <w:r w:rsidRPr="00A3681F">
        <w:rPr>
          <w:lang w:val="en-GB"/>
        </w:rPr>
        <w:t>-</w:t>
      </w:r>
      <w:r w:rsidRPr="00A3681F">
        <w:rPr>
          <w:lang w:val="en-GB"/>
        </w:rPr>
        <w:tab/>
        <w:t>discard th</w:t>
      </w:r>
      <w:r w:rsidRPr="00A3681F">
        <w:rPr>
          <w:lang w:val="en-GB" w:eastAsia="ko-KR"/>
        </w:rPr>
        <w:t>e</w:t>
      </w:r>
      <w:r w:rsidRPr="00A3681F">
        <w:rPr>
          <w:lang w:val="en-GB"/>
        </w:rPr>
        <w:t xml:space="preserve"> </w:t>
      </w:r>
      <w:r w:rsidRPr="00A3681F">
        <w:rPr>
          <w:lang w:val="en-GB" w:eastAsia="ko-KR"/>
        </w:rPr>
        <w:t>PDCP</w:t>
      </w:r>
      <w:r w:rsidRPr="00A3681F">
        <w:rPr>
          <w:lang w:val="en-GB"/>
        </w:rPr>
        <w:t xml:space="preserve"> </w:t>
      </w:r>
      <w:r w:rsidRPr="00A3681F">
        <w:rPr>
          <w:lang w:val="en-GB" w:eastAsia="ko-KR"/>
        </w:rPr>
        <w:t>PDU</w:t>
      </w:r>
      <w:r w:rsidRPr="00A3681F">
        <w:rPr>
          <w:lang w:val="en-GB"/>
        </w:rPr>
        <w:t>;</w:t>
      </w:r>
    </w:p>
    <w:p w:rsidR="00EE4419" w:rsidRPr="00A3681F" w:rsidRDefault="00EE4419" w:rsidP="00EE4419">
      <w:pPr>
        <w:pStyle w:val="B1"/>
        <w:rPr>
          <w:lang w:val="en-GB"/>
        </w:rPr>
      </w:pPr>
      <w:r w:rsidRPr="00A3681F">
        <w:rPr>
          <w:lang w:val="en-GB"/>
        </w:rPr>
        <w:t>-</w:t>
      </w:r>
      <w:r w:rsidRPr="00A3681F">
        <w:rPr>
          <w:lang w:val="en-GB"/>
        </w:rPr>
        <w:tab/>
      </w:r>
      <w:r w:rsidRPr="00A3681F">
        <w:rPr>
          <w:lang w:val="en-GB" w:eastAsia="ko-KR"/>
        </w:rPr>
        <w:t xml:space="preserve">else </w:t>
      </w:r>
      <w:r w:rsidRPr="00A3681F">
        <w:rPr>
          <w:lang w:val="en-GB"/>
        </w:rPr>
        <w:t>if Next_</w:t>
      </w:r>
      <w:r w:rsidRPr="00A3681F">
        <w:rPr>
          <w:snapToGrid w:val="0"/>
          <w:lang w:val="en-GB"/>
        </w:rPr>
        <w:t>PDCP</w:t>
      </w:r>
      <w:r w:rsidRPr="00A3681F">
        <w:rPr>
          <w:lang w:val="en-GB"/>
        </w:rPr>
        <w:t xml:space="preserve">_RX_SN – </w:t>
      </w:r>
      <w:r w:rsidRPr="00A3681F">
        <w:rPr>
          <w:snapToGrid w:val="0"/>
          <w:lang w:val="en-GB"/>
        </w:rPr>
        <w:t>received PDCP SN</w:t>
      </w:r>
      <w:r w:rsidRPr="00A3681F">
        <w:rPr>
          <w:snapToGrid w:val="0"/>
          <w:lang w:val="en-GB" w:eastAsia="ko-KR"/>
        </w:rPr>
        <w:t xml:space="preserve"> </w:t>
      </w:r>
      <w:r w:rsidRPr="00A3681F">
        <w:rPr>
          <w:lang w:val="en-GB"/>
        </w:rPr>
        <w:t>&gt; Reordering_Window:</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increment RX_HFN by one;</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 </w:t>
      </w:r>
      <w:r w:rsidR="00DE2470" w:rsidRPr="00A3681F">
        <w:rPr>
          <w:snapToGrid w:val="0"/>
          <w:lang w:val="en-GB"/>
        </w:rPr>
        <w:t xml:space="preserve">and integrity verification (if applicable) of </w:t>
      </w:r>
      <w:r w:rsidRPr="00A3681F">
        <w:rPr>
          <w:snapToGrid w:val="0"/>
          <w:lang w:val="en-GB"/>
        </w:rPr>
        <w:t>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 Next_PDCP_RX_SN &gt;= Reordering_Window:</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 1 and the received PDCP SN for deciphering </w:t>
      </w:r>
      <w:r w:rsidR="00DE2470" w:rsidRPr="00A3681F">
        <w:rPr>
          <w:snapToGrid w:val="0"/>
          <w:lang w:val="en-GB"/>
        </w:rPr>
        <w:t xml:space="preserve">and integrity verification (if applicable) of </w:t>
      </w:r>
      <w:r w:rsidR="00E9452B" w:rsidRPr="00A3681F">
        <w:rPr>
          <w:snapToGrid w:val="0"/>
          <w:lang w:val="en-GB"/>
        </w:rPr>
        <w:t>the PDCP PDU.</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&gt;= Next_PDCP_RX_SN:</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 </w:t>
      </w:r>
      <w:r w:rsidR="00DE2470" w:rsidRPr="00A3681F">
        <w:rPr>
          <w:snapToGrid w:val="0"/>
          <w:lang w:val="en-GB"/>
        </w:rPr>
        <w:t xml:space="preserve">and integrity verification (if applicable) of </w:t>
      </w:r>
      <w:r w:rsidRPr="00A3681F">
        <w:rPr>
          <w:snapToGrid w:val="0"/>
          <w:lang w:val="en-GB"/>
        </w:rPr>
        <w:t>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set Next_PDCP_RX_SN to the received PDCP SN + 1;</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if Next_PDCP_RX_SN is larger than Maximum_PDCP_SN:</w:t>
      </w:r>
    </w:p>
    <w:p w:rsidR="00EE4419" w:rsidRPr="00A3681F" w:rsidRDefault="00EE4419" w:rsidP="00EE4419">
      <w:pPr>
        <w:pStyle w:val="B3"/>
        <w:rPr>
          <w:lang w:val="en-GB"/>
        </w:rPr>
      </w:pPr>
      <w:r w:rsidRPr="00A3681F">
        <w:rPr>
          <w:lang w:val="en-GB"/>
        </w:rPr>
        <w:t>-</w:t>
      </w:r>
      <w:r w:rsidRPr="00A3681F">
        <w:rPr>
          <w:lang w:val="en-GB"/>
        </w:rPr>
        <w:tab/>
        <w:t>set Next_PDCP_RX_SN to 0;</w:t>
      </w:r>
    </w:p>
    <w:p w:rsidR="00EE4419" w:rsidRPr="00A3681F" w:rsidRDefault="00E9452B" w:rsidP="00EE4419">
      <w:pPr>
        <w:pStyle w:val="B3"/>
        <w:rPr>
          <w:lang w:val="en-GB"/>
        </w:rPr>
      </w:pPr>
      <w:r w:rsidRPr="00A3681F">
        <w:rPr>
          <w:lang w:val="en-GB"/>
        </w:rPr>
        <w:t>-</w:t>
      </w:r>
      <w:r w:rsidRPr="00A3681F">
        <w:rPr>
          <w:lang w:val="en-GB"/>
        </w:rPr>
        <w:tab/>
        <w:t>increment RX_HFN by one.</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&lt; Next_PDCP_RX_SN:</w:t>
      </w:r>
    </w:p>
    <w:p w:rsidR="00EE4419" w:rsidRPr="00A3681F" w:rsidRDefault="00EE4419" w:rsidP="00EE4419">
      <w:pPr>
        <w:pStyle w:val="B2"/>
        <w:rPr>
          <w:snapToGrid w:val="0"/>
          <w:lang w:val="en-GB" w:eastAsia="ko-KR"/>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w:t>
      </w:r>
      <w:r w:rsidR="00DE2470" w:rsidRPr="00A3681F">
        <w:rPr>
          <w:lang w:val="en-GB"/>
        </w:rPr>
        <w:t xml:space="preserve"> </w:t>
      </w:r>
      <w:r w:rsidR="00DE2470" w:rsidRPr="00A3681F">
        <w:rPr>
          <w:snapToGrid w:val="0"/>
          <w:lang w:val="en-GB"/>
        </w:rPr>
        <w:t>and integrity verification of</w:t>
      </w:r>
      <w:r w:rsidRPr="00A3681F">
        <w:rPr>
          <w:snapToGrid w:val="0"/>
          <w:lang w:val="en-GB"/>
        </w:rPr>
        <w:t xml:space="preserve"> the PDCP PDU;</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 PDCP PDU has not been discarded in the above:</w:t>
      </w:r>
    </w:p>
    <w:p w:rsidR="00DE2470" w:rsidRPr="00A3681F" w:rsidRDefault="00EE4419" w:rsidP="00DE2470">
      <w:pPr>
        <w:pStyle w:val="B2"/>
        <w:rPr>
          <w:lang w:val="en-GB"/>
        </w:rPr>
      </w:pPr>
      <w:r w:rsidRPr="00A3681F">
        <w:rPr>
          <w:lang w:val="en-GB"/>
        </w:rPr>
        <w:t>-</w:t>
      </w:r>
      <w:r w:rsidRPr="00A3681F">
        <w:rPr>
          <w:lang w:val="en-GB"/>
        </w:rPr>
        <w:tab/>
        <w:t xml:space="preserve">if </w:t>
      </w:r>
      <w:r w:rsidRPr="00A3681F">
        <w:rPr>
          <w:lang w:val="en-GB" w:eastAsia="ko-KR"/>
        </w:rPr>
        <w:t>a PDCP SDU with the same PDCP SN is stored</w:t>
      </w:r>
      <w:r w:rsidRPr="00A3681F">
        <w:rPr>
          <w:lang w:val="en-GB"/>
        </w:rPr>
        <w:t>:</w:t>
      </w:r>
    </w:p>
    <w:p w:rsidR="00DE2470" w:rsidRPr="00A3681F" w:rsidRDefault="00DE2470" w:rsidP="00DE2470">
      <w:pPr>
        <w:pStyle w:val="B3"/>
        <w:rPr>
          <w:lang w:val="en-GB"/>
        </w:rPr>
      </w:pPr>
      <w:r w:rsidRPr="00A3681F">
        <w:rPr>
          <w:lang w:val="en-GB"/>
        </w:rPr>
        <w:t>-</w:t>
      </w:r>
      <w:r w:rsidRPr="00A3681F">
        <w:rPr>
          <w:lang w:val="en-GB"/>
        </w:rPr>
        <w:tab/>
        <w:t>perform deciphering and integrity verification (if applicable) of the PDCP PDU;</w:t>
      </w:r>
    </w:p>
    <w:p w:rsidR="00DE2470" w:rsidRPr="00A3681F" w:rsidRDefault="00DE2470" w:rsidP="00DE2470">
      <w:pPr>
        <w:pStyle w:val="B3"/>
        <w:rPr>
          <w:lang w:val="en-GB"/>
        </w:rPr>
      </w:pPr>
      <w:r w:rsidRPr="00A3681F">
        <w:rPr>
          <w:lang w:val="en-GB"/>
        </w:rPr>
        <w:t>-</w:t>
      </w:r>
      <w:r w:rsidRPr="00A3681F">
        <w:rPr>
          <w:lang w:val="en-GB"/>
        </w:rPr>
        <w:tab/>
        <w:t>if integrity verification fails:</w:t>
      </w:r>
    </w:p>
    <w:p w:rsidR="00EE4419" w:rsidRPr="00A3681F" w:rsidRDefault="00DE2470" w:rsidP="00DE2470">
      <w:pPr>
        <w:pStyle w:val="B4"/>
        <w:rPr>
          <w:lang w:val="en-GB" w:eastAsia="ko-KR"/>
        </w:rPr>
      </w:pPr>
      <w:r w:rsidRPr="00A3681F">
        <w:rPr>
          <w:lang w:val="en-GB"/>
        </w:rPr>
        <w:t>-</w:t>
      </w:r>
      <w:r w:rsidRPr="00A3681F">
        <w:rPr>
          <w:lang w:val="en-GB"/>
        </w:rPr>
        <w:tab/>
        <w:t>indicate the integrity verification failure to upper layer.</w:t>
      </w:r>
    </w:p>
    <w:p w:rsidR="00EE4419" w:rsidRPr="00A3681F" w:rsidRDefault="00EE4419" w:rsidP="00EE4419">
      <w:pPr>
        <w:pStyle w:val="B3"/>
        <w:rPr>
          <w:snapToGrid w:val="0"/>
          <w:lang w:val="en-GB"/>
        </w:rPr>
      </w:pPr>
      <w:r w:rsidRPr="00A3681F">
        <w:rPr>
          <w:lang w:val="en-GB"/>
        </w:rPr>
        <w:t>-</w:t>
      </w:r>
      <w:r w:rsidRPr="00A3681F">
        <w:rPr>
          <w:lang w:val="en-GB"/>
        </w:rPr>
        <w:tab/>
      </w:r>
      <w:r w:rsidRPr="00A3681F">
        <w:rPr>
          <w:snapToGrid w:val="0"/>
          <w:lang w:val="en-GB" w:eastAsia="ko-KR"/>
        </w:rPr>
        <w:t>discard 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lang w:val="en-GB" w:eastAsia="ko-KR"/>
        </w:rPr>
        <w:t>else</w:t>
      </w:r>
      <w:r w:rsidRPr="00A3681F">
        <w:rPr>
          <w:snapToGrid w:val="0"/>
          <w:lang w:val="en-GB"/>
        </w:rPr>
        <w:t>:</w:t>
      </w:r>
    </w:p>
    <w:p w:rsidR="00DE2470" w:rsidRPr="00A3681F" w:rsidRDefault="00EE4419" w:rsidP="00DE2470">
      <w:pPr>
        <w:pStyle w:val="B3"/>
        <w:rPr>
          <w:snapToGrid w:val="0"/>
          <w:lang w:val="en-GB"/>
        </w:rPr>
      </w:pPr>
      <w:r w:rsidRPr="00A3681F">
        <w:rPr>
          <w:snapToGrid w:val="0"/>
          <w:lang w:val="en-GB"/>
        </w:rPr>
        <w:t>-</w:t>
      </w:r>
      <w:r w:rsidRPr="00A3681F">
        <w:rPr>
          <w:snapToGrid w:val="0"/>
          <w:lang w:val="en-GB"/>
        </w:rPr>
        <w:tab/>
      </w:r>
      <w:r w:rsidRPr="00A3681F">
        <w:rPr>
          <w:lang w:val="en-GB"/>
        </w:rPr>
        <w:t xml:space="preserve">perform deciphering </w:t>
      </w:r>
      <w:r w:rsidR="00DE2470" w:rsidRPr="00A3681F">
        <w:rPr>
          <w:lang w:val="en-GB"/>
        </w:rPr>
        <w:t xml:space="preserve">and integrity verification (if applicable) </w:t>
      </w:r>
      <w:r w:rsidRPr="00A3681F">
        <w:rPr>
          <w:lang w:val="en-GB"/>
        </w:rPr>
        <w:t>of the PDCP PDU and</w:t>
      </w:r>
      <w:r w:rsidRPr="00A3681F">
        <w:rPr>
          <w:snapToGrid w:val="0"/>
          <w:lang w:val="en-GB" w:eastAsia="ko-KR"/>
        </w:rPr>
        <w:t xml:space="preserve"> store the resulting PDCP</w:t>
      </w:r>
      <w:r w:rsidR="00126A4F" w:rsidRPr="00A3681F">
        <w:rPr>
          <w:snapToGrid w:val="0"/>
          <w:lang w:val="en-GB" w:eastAsia="ko-KR"/>
        </w:rPr>
        <w:t xml:space="preserve"> </w:t>
      </w:r>
      <w:r w:rsidRPr="00A3681F">
        <w:rPr>
          <w:snapToGrid w:val="0"/>
          <w:lang w:val="en-GB" w:eastAsia="ko-KR"/>
        </w:rPr>
        <w:t>SDU</w:t>
      </w:r>
      <w:r w:rsidRPr="00A3681F">
        <w:rPr>
          <w:snapToGrid w:val="0"/>
          <w:lang w:val="en-GB"/>
        </w:rPr>
        <w:t>;</w:t>
      </w:r>
    </w:p>
    <w:p w:rsidR="00DE2470" w:rsidRPr="00A3681F" w:rsidRDefault="00DE2470" w:rsidP="00DE2470">
      <w:pPr>
        <w:pStyle w:val="B3"/>
        <w:rPr>
          <w:snapToGrid w:val="0"/>
          <w:lang w:val="en-GB"/>
        </w:rPr>
      </w:pPr>
      <w:r w:rsidRPr="00A3681F">
        <w:rPr>
          <w:snapToGrid w:val="0"/>
          <w:lang w:val="en-GB"/>
        </w:rPr>
        <w:lastRenderedPageBreak/>
        <w:t>-</w:t>
      </w:r>
      <w:r w:rsidRPr="00A3681F">
        <w:rPr>
          <w:snapToGrid w:val="0"/>
          <w:lang w:val="en-GB"/>
        </w:rPr>
        <w:tab/>
        <w:t>if integrity verification fails:</w:t>
      </w:r>
    </w:p>
    <w:p w:rsidR="00DE2470" w:rsidRPr="00A3681F" w:rsidRDefault="00DE2470" w:rsidP="00DE2470">
      <w:pPr>
        <w:pStyle w:val="B4"/>
        <w:rPr>
          <w:snapToGrid w:val="0"/>
          <w:lang w:val="en-GB"/>
        </w:rPr>
      </w:pPr>
      <w:r w:rsidRPr="00A3681F">
        <w:rPr>
          <w:snapToGrid w:val="0"/>
          <w:lang w:val="en-GB"/>
        </w:rPr>
        <w:t>-</w:t>
      </w:r>
      <w:r w:rsidRPr="00A3681F">
        <w:rPr>
          <w:snapToGrid w:val="0"/>
          <w:lang w:val="en-GB"/>
        </w:rPr>
        <w:tab/>
        <w:t>indicate the integrity verification failure to upper layer;</w:t>
      </w:r>
    </w:p>
    <w:p w:rsidR="00DE2470" w:rsidRPr="00A3681F" w:rsidRDefault="00DE2470" w:rsidP="00DE2470">
      <w:pPr>
        <w:pStyle w:val="B4"/>
        <w:rPr>
          <w:snapToGrid w:val="0"/>
          <w:lang w:val="en-GB"/>
        </w:rPr>
      </w:pPr>
      <w:r w:rsidRPr="00A3681F">
        <w:rPr>
          <w:snapToGrid w:val="0"/>
          <w:lang w:val="en-GB"/>
        </w:rPr>
        <w:t>-</w:t>
      </w:r>
      <w:r w:rsidRPr="00A3681F">
        <w:rPr>
          <w:snapToGrid w:val="0"/>
          <w:lang w:val="en-GB"/>
        </w:rPr>
        <w:tab/>
        <w:t>discard the PDCP Data PDU.</w:t>
      </w:r>
    </w:p>
    <w:p w:rsidR="00EE4419" w:rsidRPr="00A3681F" w:rsidRDefault="00DE2470" w:rsidP="00DE2470">
      <w:pPr>
        <w:pStyle w:val="B1"/>
        <w:rPr>
          <w:snapToGrid w:val="0"/>
          <w:lang w:val="en-GB" w:eastAsia="ko-KR"/>
        </w:rPr>
      </w:pPr>
      <w:r w:rsidRPr="00A3681F">
        <w:rPr>
          <w:snapToGrid w:val="0"/>
          <w:lang w:val="en-GB"/>
        </w:rPr>
        <w:t>-</w:t>
      </w:r>
      <w:r w:rsidRPr="00A3681F">
        <w:rPr>
          <w:snapToGrid w:val="0"/>
          <w:lang w:val="en-GB"/>
        </w:rPr>
        <w:tab/>
        <w:t>if the PDCP PDU has not been discarded in the above:</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if received PDCP SN = Last_Submitted_PDCP_RX_SN + 1</w:t>
      </w:r>
      <w:r w:rsidRPr="00A3681F">
        <w:rPr>
          <w:lang w:val="en-GB" w:eastAsia="zh-CN"/>
        </w:rPr>
        <w:t xml:space="preserve"> or </w:t>
      </w:r>
      <w:r w:rsidRPr="00A3681F">
        <w:rPr>
          <w:lang w:val="en-GB" w:eastAsia="ko-KR"/>
        </w:rPr>
        <w:t>received PDCP SN = Last_Submitted_PDCP_RX_SN</w:t>
      </w:r>
      <w:r w:rsidRPr="00A3681F">
        <w:rPr>
          <w:lang w:val="en-GB"/>
        </w:rPr>
        <w:t xml:space="preserve"> – </w:t>
      </w:r>
      <w:r w:rsidRPr="00A3681F">
        <w:rPr>
          <w:noProof/>
          <w:lang w:val="en-GB" w:eastAsia="zh-CN"/>
        </w:rPr>
        <w:t>Maximum_PDCP_SN</w:t>
      </w:r>
      <w:r w:rsidRPr="00A3681F">
        <w:rPr>
          <w:lang w:val="en-GB" w:eastAsia="ko-KR"/>
        </w:rPr>
        <w:t>:</w:t>
      </w:r>
    </w:p>
    <w:p w:rsidR="00EE4419" w:rsidRPr="00A3681F" w:rsidRDefault="00EE4419" w:rsidP="00EE4419">
      <w:pPr>
        <w:pStyle w:val="B3"/>
        <w:rPr>
          <w:lang w:val="en-GB" w:eastAsia="ko-KR"/>
        </w:rPr>
      </w:pPr>
      <w:r w:rsidRPr="00A3681F">
        <w:rPr>
          <w:lang w:val="en-GB" w:eastAsia="ko-KR"/>
        </w:rPr>
        <w:t>-</w:t>
      </w:r>
      <w:r w:rsidRPr="00A3681F">
        <w:rPr>
          <w:lang w:val="en-GB" w:eastAsia="ko-KR"/>
        </w:rPr>
        <w:tab/>
        <w:t>deliver to upper layers in ascending order of the associated COUNT value</w:t>
      </w:r>
      <w:r w:rsidR="00855CE4" w:rsidRPr="00A3681F">
        <w:rPr>
          <w:lang w:val="en-GB" w:eastAsia="ko-KR"/>
        </w:rPr>
        <w:t xml:space="preserve"> after performing header decompression (if configured) as specified in the subclause 5.5.5</w:t>
      </w:r>
      <w:r w:rsidRPr="00A3681F">
        <w:rPr>
          <w:lang w:val="en-GB" w:eastAsia="ko-KR"/>
        </w:rPr>
        <w:t>:</w:t>
      </w:r>
    </w:p>
    <w:p w:rsidR="00EE4419" w:rsidRPr="00A3681F" w:rsidRDefault="00EE4419" w:rsidP="00EE4419">
      <w:pPr>
        <w:pStyle w:val="B4"/>
        <w:rPr>
          <w:lang w:val="en-GB" w:eastAsia="ko-KR"/>
        </w:rPr>
      </w:pPr>
      <w:r w:rsidRPr="00A3681F">
        <w:rPr>
          <w:lang w:val="en-GB"/>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consecutively associated COUNT value(s) starting from the COUNT value associated with the received PDCP PDU;</w:t>
      </w:r>
    </w:p>
    <w:p w:rsidR="00EE4419" w:rsidRPr="00A3681F" w:rsidRDefault="00EE4419" w:rsidP="00EE4419">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EE4419" w:rsidRPr="00A3681F" w:rsidRDefault="00EE4419" w:rsidP="00EE4419">
      <w:pPr>
        <w:pStyle w:val="B2"/>
        <w:rPr>
          <w:lang w:val="en-GB"/>
        </w:rPr>
      </w:pPr>
      <w:r w:rsidRPr="00A3681F">
        <w:rPr>
          <w:lang w:val="en-GB"/>
        </w:rPr>
        <w:t>-</w:t>
      </w:r>
      <w:r w:rsidRPr="00A3681F">
        <w:rPr>
          <w:lang w:val="en-GB"/>
        </w:rPr>
        <w:tab/>
        <w:t xml:space="preserve">if </w:t>
      </w:r>
      <w:r w:rsidR="00F23B2B" w:rsidRPr="00A3681F">
        <w:rPr>
          <w:i/>
          <w:lang w:val="en-GB" w:eastAsia="zh-TW"/>
        </w:rPr>
        <w:t>t-R</w:t>
      </w:r>
      <w:r w:rsidR="00F23B2B" w:rsidRPr="00A3681F">
        <w:rPr>
          <w:i/>
          <w:lang w:val="en-GB" w:eastAsia="ko-KR"/>
        </w:rPr>
        <w:t>eordering</w:t>
      </w:r>
      <w:r w:rsidRPr="00A3681F">
        <w:rPr>
          <w:lang w:val="en-GB"/>
        </w:rPr>
        <w:t xml:space="preserve"> is running:</w:t>
      </w:r>
    </w:p>
    <w:p w:rsidR="00EE4419" w:rsidRPr="00A3681F" w:rsidRDefault="00EE4419" w:rsidP="00EE4419">
      <w:pPr>
        <w:pStyle w:val="B3"/>
        <w:rPr>
          <w:lang w:val="en-GB" w:eastAsia="ko-KR"/>
        </w:rPr>
      </w:pPr>
      <w:r w:rsidRPr="00A3681F">
        <w:rPr>
          <w:lang w:val="en-GB"/>
        </w:rPr>
        <w:t>-</w:t>
      </w:r>
      <w:r w:rsidRPr="00A3681F">
        <w:rPr>
          <w:lang w:val="en-GB" w:eastAsia="ko-KR"/>
        </w:rPr>
        <w:tab/>
      </w:r>
      <w:r w:rsidRPr="00A3681F">
        <w:rPr>
          <w:lang w:val="en-GB"/>
        </w:rPr>
        <w:t xml:space="preserve">if </w:t>
      </w:r>
      <w:r w:rsidRPr="00A3681F">
        <w:rPr>
          <w:lang w:val="en-GB" w:eastAsia="ko-KR"/>
        </w:rPr>
        <w:t xml:space="preserve">the </w:t>
      </w:r>
      <w:r w:rsidRPr="00A3681F">
        <w:rPr>
          <w:lang w:val="en-GB"/>
        </w:rPr>
        <w:t>PDCP</w:t>
      </w:r>
      <w:r w:rsidR="00126A4F" w:rsidRPr="00A3681F">
        <w:rPr>
          <w:lang w:val="en-GB"/>
        </w:rPr>
        <w:t xml:space="preserve"> </w:t>
      </w:r>
      <w:r w:rsidRPr="00A3681F">
        <w:rPr>
          <w:lang w:val="en-GB" w:eastAsia="ko-KR"/>
        </w:rPr>
        <w:t>S</w:t>
      </w:r>
      <w:r w:rsidRPr="00A3681F">
        <w:rPr>
          <w:lang w:val="en-GB"/>
        </w:rPr>
        <w:t xml:space="preserve">DU with Reordering_PDCP_RX_COUNT </w:t>
      </w:r>
      <w:r w:rsidRPr="00A3681F">
        <w:rPr>
          <w:snapToGrid w:val="0"/>
          <w:lang w:val="en-GB"/>
        </w:rPr>
        <w:t>–</w:t>
      </w:r>
      <w:r w:rsidRPr="00A3681F">
        <w:rPr>
          <w:snapToGrid w:val="0"/>
          <w:lang w:val="en-GB" w:eastAsia="ko-KR"/>
        </w:rPr>
        <w:t xml:space="preserve"> </w:t>
      </w:r>
      <w:r w:rsidRPr="00A3681F">
        <w:rPr>
          <w:lang w:val="en-GB" w:eastAsia="ko-KR"/>
        </w:rPr>
        <w:t xml:space="preserve">1 </w:t>
      </w:r>
      <w:r w:rsidRPr="00A3681F">
        <w:rPr>
          <w:lang w:val="en-GB"/>
        </w:rPr>
        <w:t>has been delivered to upper layers</w:t>
      </w:r>
      <w:r w:rsidRPr="00A3681F">
        <w:rPr>
          <w:lang w:val="en-GB" w:eastAsia="ko-KR"/>
        </w:rPr>
        <w:t>:</w:t>
      </w:r>
    </w:p>
    <w:p w:rsidR="00EE4419" w:rsidRPr="00A3681F" w:rsidRDefault="00EE4419" w:rsidP="00EE4419">
      <w:pPr>
        <w:pStyle w:val="B4"/>
        <w:rPr>
          <w:lang w:val="en-GB"/>
        </w:rPr>
      </w:pPr>
      <w:r w:rsidRPr="00A3681F">
        <w:rPr>
          <w:lang w:val="en-GB"/>
        </w:rPr>
        <w:t>-</w:t>
      </w:r>
      <w:r w:rsidRPr="00A3681F">
        <w:rPr>
          <w:lang w:val="en-GB" w:eastAsia="ko-KR"/>
        </w:rPr>
        <w:tab/>
      </w:r>
      <w:r w:rsidRPr="00A3681F">
        <w:rPr>
          <w:lang w:val="en-GB"/>
        </w:rPr>
        <w:t xml:space="preserve">stop and reset </w:t>
      </w:r>
      <w:r w:rsidR="00F23B2B" w:rsidRPr="00A3681F">
        <w:rPr>
          <w:i/>
          <w:lang w:val="en-GB" w:eastAsia="zh-TW"/>
        </w:rPr>
        <w:t>t-R</w:t>
      </w:r>
      <w:r w:rsidR="00F23B2B" w:rsidRPr="00A3681F">
        <w:rPr>
          <w:i/>
          <w:lang w:val="en-GB" w:eastAsia="ko-KR"/>
        </w:rPr>
        <w:t>eordering</w:t>
      </w:r>
      <w:r w:rsidRPr="00A3681F">
        <w:rPr>
          <w:lang w:val="en-GB"/>
        </w:rPr>
        <w:t>;</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 xml:space="preserve">if </w:t>
      </w:r>
      <w:r w:rsidR="00F23B2B" w:rsidRPr="00A3681F">
        <w:rPr>
          <w:i/>
          <w:lang w:val="en-GB" w:eastAsia="zh-TW"/>
        </w:rPr>
        <w:t>t-R</w:t>
      </w:r>
      <w:r w:rsidR="00F23B2B" w:rsidRPr="00A3681F">
        <w:rPr>
          <w:i/>
          <w:lang w:val="en-GB" w:eastAsia="ko-KR"/>
        </w:rPr>
        <w:t>eordering</w:t>
      </w:r>
      <w:r w:rsidRPr="00A3681F">
        <w:rPr>
          <w:lang w:val="en-GB" w:eastAsia="ko-KR"/>
        </w:rPr>
        <w:t xml:space="preserve"> is not </w:t>
      </w:r>
      <w:r w:rsidRPr="00A3681F">
        <w:rPr>
          <w:lang w:val="en-GB"/>
        </w:rPr>
        <w:t>running</w:t>
      </w:r>
      <w:r w:rsidRPr="00A3681F">
        <w:rPr>
          <w:lang w:val="en-GB" w:eastAsia="ko-KR"/>
        </w:rPr>
        <w:t xml:space="preserve"> (</w:t>
      </w:r>
      <w:r w:rsidRPr="00A3681F">
        <w:rPr>
          <w:lang w:val="en-GB"/>
        </w:rPr>
        <w:t xml:space="preserve">includes the case when </w:t>
      </w:r>
      <w:r w:rsidR="00F23B2B" w:rsidRPr="00A3681F">
        <w:rPr>
          <w:i/>
          <w:lang w:val="en-GB" w:eastAsia="zh-TW"/>
        </w:rPr>
        <w:t>t-R</w:t>
      </w:r>
      <w:r w:rsidR="00F23B2B" w:rsidRPr="00A3681F">
        <w:rPr>
          <w:i/>
          <w:lang w:val="en-GB" w:eastAsia="ko-KR"/>
        </w:rPr>
        <w:t>eordering</w:t>
      </w:r>
      <w:r w:rsidRPr="00A3681F">
        <w:rPr>
          <w:lang w:val="en-GB"/>
        </w:rPr>
        <w:t xml:space="preserve"> is stopped due to actions above</w:t>
      </w:r>
      <w:r w:rsidRPr="00A3681F">
        <w:rPr>
          <w:lang w:val="en-GB" w:eastAsia="ko-KR"/>
        </w:rPr>
        <w:t>):</w:t>
      </w:r>
    </w:p>
    <w:p w:rsidR="00EE4419" w:rsidRPr="00A3681F" w:rsidRDefault="00EE4419" w:rsidP="00EE4419">
      <w:pPr>
        <w:pStyle w:val="B3"/>
        <w:rPr>
          <w:lang w:val="en-GB" w:eastAsia="ko-KR"/>
        </w:rPr>
      </w:pPr>
      <w:r w:rsidRPr="00A3681F">
        <w:rPr>
          <w:lang w:val="en-GB" w:eastAsia="ko-KR"/>
        </w:rPr>
        <w:t>-</w:t>
      </w:r>
      <w:r w:rsidRPr="00A3681F">
        <w:rPr>
          <w:lang w:val="en-GB" w:eastAsia="ko-KR"/>
        </w:rPr>
        <w:tab/>
        <w:t>if there is at least one stored PDCP SDU:</w:t>
      </w:r>
    </w:p>
    <w:p w:rsidR="00EE4419" w:rsidRPr="00A3681F" w:rsidRDefault="00EE4419" w:rsidP="00EE4419">
      <w:pPr>
        <w:pStyle w:val="B4"/>
        <w:rPr>
          <w:lang w:val="en-GB" w:eastAsia="ko-KR"/>
        </w:rPr>
      </w:pPr>
      <w:r w:rsidRPr="00A3681F">
        <w:rPr>
          <w:lang w:val="en-GB"/>
        </w:rPr>
        <w:t>-</w:t>
      </w:r>
      <w:r w:rsidRPr="00A3681F">
        <w:rPr>
          <w:lang w:val="en-GB"/>
        </w:rPr>
        <w:tab/>
        <w:t>start</w:t>
      </w:r>
      <w:r w:rsidRPr="00A3681F">
        <w:rPr>
          <w:lang w:val="en-GB" w:eastAsia="ko-KR"/>
        </w:rPr>
        <w:t xml:space="preserve">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EE4419">
      <w:pPr>
        <w:pStyle w:val="B4"/>
        <w:rPr>
          <w:lang w:val="en-GB" w:eastAsia="ko-KR"/>
        </w:rPr>
      </w:pPr>
      <w:r w:rsidRPr="00A3681F">
        <w:rPr>
          <w:lang w:val="en-GB" w:eastAsia="ko-KR"/>
        </w:rPr>
        <w:t>-</w:t>
      </w:r>
      <w:r w:rsidRPr="00A3681F">
        <w:rPr>
          <w:lang w:val="en-GB" w:eastAsia="ko-KR"/>
        </w:rPr>
        <w:tab/>
        <w:t xml:space="preserve">set </w:t>
      </w:r>
      <w:r w:rsidRPr="00A3681F">
        <w:rPr>
          <w:lang w:val="en-GB"/>
        </w:rPr>
        <w:t>Reordering</w:t>
      </w:r>
      <w:r w:rsidRPr="00A3681F">
        <w:rPr>
          <w:lang w:val="en-GB" w:eastAsia="ko-KR"/>
        </w:rPr>
        <w:t xml:space="preserve">_PDCP_RX_COUNT to the COUNT value associated to RX_HFN and </w:t>
      </w:r>
      <w:r w:rsidRPr="00A3681F">
        <w:rPr>
          <w:lang w:val="en-GB"/>
        </w:rPr>
        <w:t>Next_PDCP_RX_SN</w:t>
      </w:r>
      <w:r w:rsidRPr="00A3681F">
        <w:rPr>
          <w:lang w:val="en-GB" w:eastAsia="ko-KR"/>
        </w:rPr>
        <w:t>.</w:t>
      </w:r>
    </w:p>
    <w:p w:rsidR="00EE4419" w:rsidRPr="00A3681F" w:rsidRDefault="00EE4419" w:rsidP="00EE4419">
      <w:pPr>
        <w:pStyle w:val="Heading6"/>
        <w:rPr>
          <w:lang w:eastAsia="ko-KR"/>
        </w:rPr>
      </w:pPr>
      <w:bookmarkStart w:id="43" w:name="_Toc12524372"/>
      <w:r w:rsidRPr="00A3681F">
        <w:rPr>
          <w:lang w:eastAsia="ko-KR"/>
        </w:rPr>
        <w:t>5.1.2.1.4.2</w:t>
      </w:r>
      <w:r w:rsidRPr="00A3681F">
        <w:rPr>
          <w:lang w:eastAsia="ko-KR"/>
        </w:rPr>
        <w:tab/>
        <w:t xml:space="preserve">Procedures when </w:t>
      </w:r>
      <w:r w:rsidR="00F23B2B" w:rsidRPr="00A3681F">
        <w:rPr>
          <w:i/>
          <w:lang w:eastAsia="zh-TW"/>
        </w:rPr>
        <w:t>t-R</w:t>
      </w:r>
      <w:r w:rsidR="00F23B2B" w:rsidRPr="00A3681F">
        <w:rPr>
          <w:i/>
          <w:lang w:eastAsia="ko-KR"/>
        </w:rPr>
        <w:t>eordering</w:t>
      </w:r>
      <w:r w:rsidRPr="00A3681F">
        <w:rPr>
          <w:lang w:eastAsia="ko-KR"/>
        </w:rPr>
        <w:t xml:space="preserve"> expires</w:t>
      </w:r>
      <w:bookmarkEnd w:id="43"/>
    </w:p>
    <w:p w:rsidR="00EE4419" w:rsidRPr="00A3681F" w:rsidRDefault="00EE4419" w:rsidP="00EE4419">
      <w:r w:rsidRPr="00A3681F">
        <w:t xml:space="preserve">When </w:t>
      </w:r>
      <w:r w:rsidR="00F23B2B" w:rsidRPr="00A3681F">
        <w:rPr>
          <w:i/>
          <w:lang w:eastAsia="zh-TW"/>
        </w:rPr>
        <w:t>t-R</w:t>
      </w:r>
      <w:r w:rsidR="00F23B2B" w:rsidRPr="00A3681F">
        <w:rPr>
          <w:i/>
          <w:lang w:eastAsia="ko-KR"/>
        </w:rPr>
        <w:t>eordering</w:t>
      </w:r>
      <w:r w:rsidRPr="00A3681F">
        <w:t xml:space="preserve"> expires, the UE shall:</w:t>
      </w:r>
    </w:p>
    <w:p w:rsidR="00EE4419" w:rsidRPr="00A3681F" w:rsidRDefault="00EE4419" w:rsidP="00EE4419">
      <w:pPr>
        <w:pStyle w:val="B1"/>
        <w:rPr>
          <w:lang w:val="en-GB" w:eastAsia="ko-KR"/>
        </w:rPr>
      </w:pPr>
      <w:r w:rsidRPr="00A3681F">
        <w:rPr>
          <w:lang w:val="en-GB" w:eastAsia="ko-KR"/>
        </w:rPr>
        <w:t>-</w:t>
      </w:r>
      <w:r w:rsidRPr="00A3681F">
        <w:rPr>
          <w:lang w:val="en-GB" w:eastAsia="ko-KR"/>
        </w:rPr>
        <w:tab/>
        <w:t>deliver to upper layers in ascending order of the associated COUNT value</w:t>
      </w:r>
      <w:r w:rsidR="00855CE4" w:rsidRPr="00A3681F">
        <w:rPr>
          <w:lang w:val="en-GB" w:eastAsia="ko-KR"/>
        </w:rPr>
        <w:t xml:space="preserve"> after performing header decompression (if configured) as specified in the subclause 5.5.5</w:t>
      </w:r>
      <w:r w:rsidRPr="00A3681F">
        <w:rPr>
          <w:lang w:val="en-GB" w:eastAsia="ko-KR"/>
        </w:rPr>
        <w:t>:</w:t>
      </w:r>
    </w:p>
    <w:p w:rsidR="00EE4419" w:rsidRPr="00A3681F" w:rsidRDefault="00EE4419" w:rsidP="00EE4419">
      <w:pPr>
        <w:pStyle w:val="B2"/>
        <w:rPr>
          <w:lang w:val="en-GB" w:eastAsia="ko-KR"/>
        </w:rPr>
      </w:pPr>
      <w:r w:rsidRPr="00A3681F">
        <w:rPr>
          <w:lang w:val="en-GB" w:eastAsia="ko-KR"/>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associated COUNT value</w:t>
      </w:r>
      <w:r w:rsidRPr="00A3681F">
        <w:rPr>
          <w:lang w:val="en-GB" w:eastAsia="ko-KR"/>
        </w:rPr>
        <w:t>(s)</w:t>
      </w:r>
      <w:r w:rsidRPr="00A3681F">
        <w:rPr>
          <w:lang w:val="en-GB"/>
        </w:rPr>
        <w:t xml:space="preserve"> less than </w:t>
      </w:r>
      <w:r w:rsidRPr="00A3681F">
        <w:rPr>
          <w:lang w:val="en-GB" w:eastAsia="ko-KR"/>
        </w:rPr>
        <w:t>Reordering_PDCP_RX_COUNT</w:t>
      </w:r>
      <w:r w:rsidRPr="00A3681F">
        <w:rPr>
          <w:lang w:val="en-GB"/>
        </w:rPr>
        <w:t>;</w:t>
      </w:r>
    </w:p>
    <w:p w:rsidR="00EE4419" w:rsidRPr="00A3681F" w:rsidRDefault="00EE4419" w:rsidP="00EE4419">
      <w:pPr>
        <w:pStyle w:val="B2"/>
        <w:rPr>
          <w:lang w:val="en-GB" w:eastAsia="ko-KR"/>
        </w:rPr>
      </w:pPr>
      <w:r w:rsidRPr="00A3681F">
        <w:rPr>
          <w:lang w:val="en-GB" w:eastAsia="ko-KR"/>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consecutive</w:t>
      </w:r>
      <w:r w:rsidRPr="00A3681F">
        <w:rPr>
          <w:lang w:val="en-GB" w:eastAsia="ko-KR"/>
        </w:rPr>
        <w:t>ly</w:t>
      </w:r>
      <w:r w:rsidRPr="00A3681F">
        <w:rPr>
          <w:lang w:val="en-GB"/>
        </w:rPr>
        <w:t xml:space="preserve"> associated COUNT value(s) starting from </w:t>
      </w:r>
      <w:r w:rsidRPr="00A3681F">
        <w:rPr>
          <w:lang w:val="en-GB" w:eastAsia="ko-KR"/>
        </w:rPr>
        <w:t>Reordering_PDCP_RX_COUNT;</w:t>
      </w:r>
    </w:p>
    <w:p w:rsidR="00EE4419" w:rsidRPr="00A3681F" w:rsidRDefault="00EE4419" w:rsidP="00EE4419">
      <w:pPr>
        <w:pStyle w:val="B1"/>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there is at least one stored PDCP SDU:</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 xml:space="preserve">start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126A4F">
      <w:pPr>
        <w:pStyle w:val="B2"/>
        <w:rPr>
          <w:lang w:val="en-GB" w:eastAsia="ko-KR"/>
        </w:rPr>
      </w:pPr>
      <w:r w:rsidRPr="00A3681F">
        <w:rPr>
          <w:lang w:val="en-GB" w:eastAsia="ko-KR"/>
        </w:rPr>
        <w:t>-</w:t>
      </w:r>
      <w:r w:rsidRPr="00A3681F">
        <w:rPr>
          <w:lang w:val="en-GB" w:eastAsia="ko-KR"/>
        </w:rPr>
        <w:tab/>
        <w:t xml:space="preserve">set Reordering_PDCP_RX_COUNT to the COUNT value associated to RX_HFN and </w:t>
      </w:r>
      <w:r w:rsidRPr="00A3681F">
        <w:rPr>
          <w:lang w:val="en-GB"/>
        </w:rPr>
        <w:t>Next_PDCP_RX_SN</w:t>
      </w:r>
      <w:r w:rsidRPr="00A3681F">
        <w:rPr>
          <w:lang w:val="en-GB" w:eastAsia="ko-KR"/>
        </w:rPr>
        <w:t>.</w:t>
      </w:r>
    </w:p>
    <w:p w:rsidR="0036540E" w:rsidRPr="00A3681F" w:rsidRDefault="0036540E" w:rsidP="0036540E">
      <w:pPr>
        <w:pStyle w:val="Heading6"/>
        <w:rPr>
          <w:lang w:eastAsia="ko-KR"/>
        </w:rPr>
      </w:pPr>
      <w:bookmarkStart w:id="44" w:name="_Toc12524373"/>
      <w:r w:rsidRPr="00A3681F">
        <w:rPr>
          <w:lang w:eastAsia="ko-KR"/>
        </w:rPr>
        <w:t>5.1.2.1.4.3</w:t>
      </w:r>
      <w:r w:rsidRPr="00A3681F">
        <w:rPr>
          <w:lang w:eastAsia="ko-KR"/>
        </w:rPr>
        <w:tab/>
        <w:t xml:space="preserve">Procedures when the value of </w:t>
      </w:r>
      <w:r w:rsidR="00F23B2B" w:rsidRPr="00A3681F">
        <w:rPr>
          <w:i/>
          <w:lang w:eastAsia="zh-TW"/>
        </w:rPr>
        <w:t>t-R</w:t>
      </w:r>
      <w:r w:rsidR="00F23B2B" w:rsidRPr="00A3681F">
        <w:rPr>
          <w:i/>
          <w:lang w:eastAsia="ko-KR"/>
        </w:rPr>
        <w:t>eordering</w:t>
      </w:r>
      <w:r w:rsidRPr="00A3681F">
        <w:rPr>
          <w:lang w:eastAsia="ko-KR"/>
        </w:rPr>
        <w:t xml:space="preserve"> is reconfigured</w:t>
      </w:r>
      <w:bookmarkEnd w:id="44"/>
    </w:p>
    <w:p w:rsidR="0036540E" w:rsidRPr="00A3681F" w:rsidRDefault="0036540E" w:rsidP="0036540E">
      <w:pPr>
        <w:rPr>
          <w:lang w:eastAsia="ko-KR"/>
        </w:rPr>
      </w:pPr>
      <w:r w:rsidRPr="00A3681F">
        <w:rPr>
          <w:lang w:eastAsia="ko-KR"/>
        </w:rPr>
        <w:t xml:space="preserve">When the value of the </w:t>
      </w:r>
      <w:r w:rsidR="00F23B2B" w:rsidRPr="00A3681F">
        <w:rPr>
          <w:i/>
          <w:lang w:eastAsia="zh-TW"/>
        </w:rPr>
        <w:t>t-R</w:t>
      </w:r>
      <w:r w:rsidR="00F23B2B" w:rsidRPr="00A3681F">
        <w:rPr>
          <w:i/>
          <w:lang w:eastAsia="ko-KR"/>
        </w:rPr>
        <w:t>eordering</w:t>
      </w:r>
      <w:r w:rsidRPr="00A3681F">
        <w:rPr>
          <w:lang w:eastAsia="ko-KR"/>
        </w:rPr>
        <w:t xml:space="preserve"> is reconfigured by upper layers while the </w:t>
      </w:r>
      <w:r w:rsidR="00F23B2B" w:rsidRPr="00A3681F">
        <w:rPr>
          <w:i/>
          <w:lang w:eastAsia="zh-TW"/>
        </w:rPr>
        <w:t>t-R</w:t>
      </w:r>
      <w:r w:rsidR="00F23B2B" w:rsidRPr="00A3681F">
        <w:rPr>
          <w:i/>
          <w:lang w:eastAsia="ko-KR"/>
        </w:rPr>
        <w:t>eordering</w:t>
      </w:r>
      <w:r w:rsidRPr="00A3681F">
        <w:rPr>
          <w:lang w:eastAsia="ko-KR"/>
        </w:rPr>
        <w:t xml:space="preserve"> is running, the UE shall:</w:t>
      </w:r>
    </w:p>
    <w:p w:rsidR="0036540E" w:rsidRPr="00A3681F" w:rsidRDefault="0036540E" w:rsidP="0036540E">
      <w:pPr>
        <w:pStyle w:val="B1"/>
        <w:rPr>
          <w:i/>
          <w:lang w:val="en-GB" w:eastAsia="ko-KR"/>
        </w:rPr>
      </w:pPr>
      <w:r w:rsidRPr="00A3681F">
        <w:rPr>
          <w:lang w:val="en-GB" w:eastAsia="ko-KR"/>
        </w:rPr>
        <w:t>-</w:t>
      </w:r>
      <w:r w:rsidRPr="00A3681F">
        <w:rPr>
          <w:lang w:val="en-GB" w:eastAsia="ko-KR"/>
        </w:rPr>
        <w:tab/>
        <w:t xml:space="preserve">stop and restart </w:t>
      </w:r>
      <w:r w:rsidR="00F23B2B" w:rsidRPr="00A3681F">
        <w:rPr>
          <w:i/>
          <w:lang w:val="en-GB" w:eastAsia="zh-TW"/>
        </w:rPr>
        <w:t>t-R</w:t>
      </w:r>
      <w:r w:rsidR="00F23B2B" w:rsidRPr="00A3681F">
        <w:rPr>
          <w:i/>
          <w:lang w:val="en-GB" w:eastAsia="ko-KR"/>
        </w:rPr>
        <w:t>eordering</w:t>
      </w:r>
      <w:r w:rsidRPr="00A3681F">
        <w:rPr>
          <w:lang w:val="en-GB" w:eastAsia="ko-KR"/>
        </w:rPr>
        <w:t>;</w:t>
      </w:r>
    </w:p>
    <w:p w:rsidR="0036540E" w:rsidRPr="00A3681F" w:rsidRDefault="0036540E" w:rsidP="0036540E">
      <w:pPr>
        <w:pStyle w:val="B1"/>
        <w:rPr>
          <w:lang w:val="en-GB" w:eastAsia="ko-KR"/>
        </w:rPr>
      </w:pPr>
      <w:r w:rsidRPr="00A3681F">
        <w:rPr>
          <w:lang w:val="en-GB" w:eastAsia="ko-KR"/>
        </w:rPr>
        <w:t>-</w:t>
      </w:r>
      <w:r w:rsidRPr="00A3681F">
        <w:rPr>
          <w:lang w:val="en-GB" w:eastAsia="ko-KR"/>
        </w:rPr>
        <w:tab/>
        <w:t xml:space="preserve">set Reordering_PDCP_RX_COUNT to the COUNT value associated to RX_HFN and </w:t>
      </w:r>
      <w:r w:rsidRPr="00A3681F">
        <w:rPr>
          <w:lang w:val="en-GB"/>
        </w:rPr>
        <w:t>Next_PDCP_RX_SN</w:t>
      </w:r>
      <w:r w:rsidRPr="00A3681F">
        <w:rPr>
          <w:lang w:val="en-GB" w:eastAsia="ko-KR"/>
        </w:rPr>
        <w:t>.</w:t>
      </w:r>
    </w:p>
    <w:p w:rsidR="005843AF" w:rsidRPr="00A3681F" w:rsidRDefault="005843AF" w:rsidP="005843AF">
      <w:pPr>
        <w:pStyle w:val="Heading4"/>
      </w:pPr>
      <w:bookmarkStart w:id="45" w:name="_Toc12524374"/>
      <w:r w:rsidRPr="00A3681F">
        <w:t>5.1.</w:t>
      </w:r>
      <w:r w:rsidR="007B374C" w:rsidRPr="00A3681F">
        <w:t>2</w:t>
      </w:r>
      <w:r w:rsidRPr="00A3681F">
        <w:t>.2</w:t>
      </w:r>
      <w:r w:rsidRPr="00A3681F">
        <w:tab/>
      </w:r>
      <w:bookmarkStart w:id="46" w:name="Signet13"/>
      <w:bookmarkEnd w:id="46"/>
      <w:r w:rsidR="007B374C" w:rsidRPr="00A3681F">
        <w:rPr>
          <w:lang w:eastAsia="ko-KR"/>
        </w:rPr>
        <w:t>Procedures</w:t>
      </w:r>
      <w:r w:rsidRPr="00A3681F">
        <w:t xml:space="preserve"> for SRBs</w:t>
      </w:r>
      <w:r w:rsidR="00DE2470" w:rsidRPr="00A3681F">
        <w:t xml:space="preserve"> when the PDCP duplication function is not used</w:t>
      </w:r>
      <w:bookmarkEnd w:id="45"/>
    </w:p>
    <w:p w:rsidR="007B374C" w:rsidRPr="00A3681F" w:rsidRDefault="007B374C" w:rsidP="007B374C">
      <w:pPr>
        <w:rPr>
          <w:snapToGrid w:val="0"/>
        </w:rPr>
      </w:pPr>
      <w:r w:rsidRPr="00A3681F">
        <w:rPr>
          <w:lang w:eastAsia="ko-KR"/>
        </w:rPr>
        <w:t>For SRBs, a</w:t>
      </w:r>
      <w:r w:rsidRPr="00A3681F">
        <w:t xml:space="preserve">t reception of a PDCP </w:t>
      </w:r>
      <w:r w:rsidRPr="00A3681F">
        <w:rPr>
          <w:lang w:eastAsia="ko-KR"/>
        </w:rPr>
        <w:t xml:space="preserve">Data </w:t>
      </w:r>
      <w:r w:rsidRPr="00A3681F">
        <w:t>PDU from lower layers</w:t>
      </w:r>
      <w:r w:rsidRPr="00A3681F">
        <w:rPr>
          <w:lang w:eastAsia="ko-KR"/>
        </w:rPr>
        <w:t>,</w:t>
      </w:r>
      <w:r w:rsidRPr="00A3681F">
        <w:rPr>
          <w:snapToGrid w:val="0"/>
        </w:rPr>
        <w:t xml:space="preserve"> the UE shall:</w:t>
      </w:r>
    </w:p>
    <w:p w:rsidR="007B374C" w:rsidRPr="00A3681F" w:rsidRDefault="007B374C" w:rsidP="007B374C">
      <w:pPr>
        <w:pStyle w:val="B1"/>
        <w:rPr>
          <w:lang w:val="en-GB"/>
        </w:rPr>
      </w:pPr>
      <w:r w:rsidRPr="00A3681F">
        <w:rPr>
          <w:snapToGrid w:val="0"/>
          <w:lang w:val="en-GB"/>
        </w:rPr>
        <w:lastRenderedPageBreak/>
        <w:t>-</w:t>
      </w:r>
      <w:r w:rsidRPr="00A3681F">
        <w:rPr>
          <w:snapToGrid w:val="0"/>
          <w:lang w:val="en-GB"/>
        </w:rPr>
        <w:tab/>
        <w:t xml:space="preserve">if </w:t>
      </w:r>
      <w:r w:rsidRPr="00A3681F">
        <w:rPr>
          <w:snapToGrid w:val="0"/>
          <w:lang w:val="en-GB" w:eastAsia="ko-KR"/>
        </w:rPr>
        <w:t xml:space="preserve">received </w:t>
      </w:r>
      <w:r w:rsidRPr="00A3681F">
        <w:rPr>
          <w:snapToGrid w:val="0"/>
          <w:lang w:val="en-GB"/>
        </w:rPr>
        <w:t xml:space="preserve">PDCP SN &lt; </w:t>
      </w:r>
      <w:r w:rsidRPr="00A3681F">
        <w:rPr>
          <w:lang w:val="en-GB"/>
        </w:rPr>
        <w:t>Next_PDCP_RX_SN:</w:t>
      </w:r>
    </w:p>
    <w:p w:rsidR="007B374C" w:rsidRPr="00A3681F" w:rsidRDefault="007B374C" w:rsidP="007B374C">
      <w:pPr>
        <w:pStyle w:val="B2"/>
        <w:rPr>
          <w:lang w:val="en-GB" w:eastAsia="ko-KR"/>
        </w:rPr>
      </w:pPr>
      <w:r w:rsidRPr="00A3681F">
        <w:rPr>
          <w:lang w:val="en-GB"/>
        </w:rPr>
        <w:t>-</w:t>
      </w:r>
      <w:r w:rsidRPr="00A3681F">
        <w:rPr>
          <w:lang w:val="en-GB"/>
        </w:rPr>
        <w:tab/>
        <w:t xml:space="preserve">decipher and verify the integrity of the PDU (if applicable) using COUNT based on RX_HFN + 1 and the </w:t>
      </w:r>
      <w:r w:rsidRPr="00A3681F">
        <w:rPr>
          <w:lang w:val="en-GB" w:eastAsia="ko-KR"/>
        </w:rPr>
        <w:t xml:space="preserve">received </w:t>
      </w:r>
      <w:r w:rsidRPr="00A3681F">
        <w:rPr>
          <w:lang w:val="en-GB"/>
        </w:rPr>
        <w:t>PDCP SN</w:t>
      </w:r>
      <w:r w:rsidRPr="00A3681F">
        <w:rPr>
          <w:lang w:val="en-GB" w:eastAsia="ko-KR"/>
        </w:rPr>
        <w:t xml:space="preserve"> </w:t>
      </w:r>
      <w:r w:rsidRPr="00A3681F">
        <w:rPr>
          <w:snapToGrid w:val="0"/>
          <w:lang w:val="en-GB" w:eastAsia="ko-KR"/>
        </w:rPr>
        <w:t>as specified in the subclauses 5.6 and 5.7, respectively</w:t>
      </w:r>
      <w:r w:rsidRPr="00A3681F">
        <w:rPr>
          <w:lang w:val="en-GB" w:eastAsia="ko-KR"/>
        </w:rPr>
        <w:t>;</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else</w:t>
      </w:r>
      <w:r w:rsidR="00700F81" w:rsidRPr="00A3681F">
        <w:rPr>
          <w:snapToGrid w:val="0"/>
          <w:lang w:val="en-GB"/>
        </w:rPr>
        <w:t>:</w:t>
      </w:r>
    </w:p>
    <w:p w:rsidR="007B374C" w:rsidRPr="00A3681F" w:rsidRDefault="007B374C" w:rsidP="007B374C">
      <w:pPr>
        <w:pStyle w:val="B2"/>
        <w:rPr>
          <w:lang w:val="en-GB" w:eastAsia="ko-KR"/>
        </w:rPr>
      </w:pPr>
      <w:r w:rsidRPr="00A3681F">
        <w:rPr>
          <w:lang w:val="en-GB"/>
        </w:rPr>
        <w:t>-</w:t>
      </w:r>
      <w:r w:rsidRPr="00A3681F">
        <w:rPr>
          <w:lang w:val="en-GB"/>
        </w:rPr>
        <w:tab/>
        <w:t xml:space="preserve">decipher and verify the integrity of the PDU (if applicable) using COUNT based on RX_HFN and </w:t>
      </w:r>
      <w:r w:rsidRPr="00A3681F">
        <w:rPr>
          <w:snapToGrid w:val="0"/>
          <w:lang w:val="en-GB"/>
        </w:rPr>
        <w:t xml:space="preserve">the </w:t>
      </w:r>
      <w:r w:rsidRPr="00A3681F">
        <w:rPr>
          <w:snapToGrid w:val="0"/>
          <w:lang w:val="en-GB" w:eastAsia="ko-KR"/>
        </w:rPr>
        <w:t xml:space="preserve">received </w:t>
      </w:r>
      <w:r w:rsidRPr="00A3681F">
        <w:rPr>
          <w:lang w:val="en-GB"/>
        </w:rPr>
        <w:t>PDCP SN</w:t>
      </w:r>
      <w:r w:rsidRPr="00A3681F">
        <w:rPr>
          <w:lang w:val="en-GB" w:eastAsia="ko-KR"/>
        </w:rPr>
        <w:t xml:space="preserve"> </w:t>
      </w:r>
      <w:r w:rsidRPr="00A3681F">
        <w:rPr>
          <w:snapToGrid w:val="0"/>
          <w:lang w:val="en-GB" w:eastAsia="ko-KR"/>
        </w:rPr>
        <w:t>as specified in the subclauses 5.6 and 5.7, respectively</w:t>
      </w:r>
      <w:r w:rsidRPr="00A3681F">
        <w:rPr>
          <w:lang w:val="en-GB" w:eastAsia="ko-KR"/>
        </w:rPr>
        <w:t>;</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 xml:space="preserve">if integrity </w:t>
      </w:r>
      <w:r w:rsidRPr="00A3681F">
        <w:rPr>
          <w:snapToGrid w:val="0"/>
          <w:lang w:val="en-GB" w:eastAsia="ko-KR"/>
        </w:rPr>
        <w:t>verification</w:t>
      </w:r>
      <w:r w:rsidRPr="00A3681F">
        <w:rPr>
          <w:snapToGrid w:val="0"/>
          <w:lang w:val="en-GB"/>
        </w:rPr>
        <w:t xml:space="preserve"> is applicable and the integrity </w:t>
      </w:r>
      <w:r w:rsidRPr="00A3681F">
        <w:rPr>
          <w:snapToGrid w:val="0"/>
          <w:lang w:val="en-GB" w:eastAsia="ko-KR"/>
        </w:rPr>
        <w:t>verification</w:t>
      </w:r>
      <w:r w:rsidRPr="00A3681F">
        <w:rPr>
          <w:snapToGrid w:val="0"/>
          <w:lang w:val="en-GB"/>
        </w:rPr>
        <w:t xml:space="preserve"> is passed successfully; or</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 xml:space="preserve">if integrity </w:t>
      </w:r>
      <w:r w:rsidRPr="00A3681F">
        <w:rPr>
          <w:snapToGrid w:val="0"/>
          <w:lang w:val="en-GB" w:eastAsia="ko-KR"/>
        </w:rPr>
        <w:t>verification</w:t>
      </w:r>
      <w:r w:rsidRPr="00A3681F">
        <w:rPr>
          <w:snapToGrid w:val="0"/>
          <w:lang w:val="en-GB"/>
        </w:rPr>
        <w:t xml:space="preserve"> is not applicable:</w:t>
      </w:r>
    </w:p>
    <w:p w:rsidR="007B374C" w:rsidRPr="00A3681F" w:rsidRDefault="007B374C" w:rsidP="007B374C">
      <w:pPr>
        <w:pStyle w:val="B2"/>
        <w:rPr>
          <w:lang w:val="en-GB"/>
        </w:rPr>
      </w:pPr>
      <w:r w:rsidRPr="00A3681F">
        <w:rPr>
          <w:lang w:val="en-GB"/>
        </w:rPr>
        <w:t>-</w:t>
      </w:r>
      <w:r w:rsidRPr="00A3681F">
        <w:rPr>
          <w:lang w:val="en-GB"/>
        </w:rPr>
        <w:tab/>
        <w:t xml:space="preserve">if </w:t>
      </w:r>
      <w:r w:rsidRPr="00A3681F">
        <w:rPr>
          <w:lang w:val="en-GB" w:eastAsia="ko-KR"/>
        </w:rPr>
        <w:t xml:space="preserve">received </w:t>
      </w:r>
      <w:r w:rsidRPr="00A3681F">
        <w:rPr>
          <w:lang w:val="en-GB"/>
        </w:rPr>
        <w:t>PDCP SN &lt; Next_PDCP_RX_SN:</w:t>
      </w:r>
    </w:p>
    <w:p w:rsidR="007B374C" w:rsidRPr="00A3681F" w:rsidRDefault="007B374C" w:rsidP="007B374C">
      <w:pPr>
        <w:pStyle w:val="B3"/>
        <w:rPr>
          <w:lang w:val="en-GB"/>
        </w:rPr>
      </w:pPr>
      <w:r w:rsidRPr="00A3681F">
        <w:rPr>
          <w:lang w:val="en-GB"/>
        </w:rPr>
        <w:t>-</w:t>
      </w:r>
      <w:r w:rsidRPr="00A3681F">
        <w:rPr>
          <w:lang w:val="en-GB"/>
        </w:rPr>
        <w:tab/>
        <w:t>increment RX_HFN by one;</w:t>
      </w:r>
    </w:p>
    <w:p w:rsidR="007B374C" w:rsidRPr="00A3681F" w:rsidRDefault="007B374C" w:rsidP="007B374C">
      <w:pPr>
        <w:pStyle w:val="B2"/>
        <w:rPr>
          <w:lang w:val="en-GB"/>
        </w:rPr>
      </w:pPr>
      <w:r w:rsidRPr="00A3681F">
        <w:rPr>
          <w:lang w:val="en-GB"/>
        </w:rPr>
        <w:t>-</w:t>
      </w:r>
      <w:r w:rsidRPr="00A3681F">
        <w:rPr>
          <w:lang w:val="en-GB"/>
        </w:rPr>
        <w:tab/>
        <w:t>set Next_PDCP_RX_SN to the received PDCP SN + 1;</w:t>
      </w:r>
    </w:p>
    <w:p w:rsidR="007B374C" w:rsidRPr="00A3681F" w:rsidRDefault="007B374C" w:rsidP="007B374C">
      <w:pPr>
        <w:pStyle w:val="B2"/>
        <w:rPr>
          <w:lang w:val="en-GB"/>
        </w:rPr>
      </w:pPr>
      <w:r w:rsidRPr="00A3681F">
        <w:rPr>
          <w:lang w:val="en-GB"/>
        </w:rPr>
        <w:t>-</w:t>
      </w:r>
      <w:r w:rsidRPr="00A3681F">
        <w:rPr>
          <w:lang w:val="en-GB"/>
        </w:rPr>
        <w:tab/>
        <w:t>if Next_PDCP_RX_SN &gt; Maximum_PDCP_SN:</w:t>
      </w:r>
    </w:p>
    <w:p w:rsidR="007B374C" w:rsidRPr="00A3681F" w:rsidRDefault="007B374C" w:rsidP="007B374C">
      <w:pPr>
        <w:pStyle w:val="B3"/>
        <w:rPr>
          <w:lang w:val="en-GB"/>
        </w:rPr>
      </w:pPr>
      <w:r w:rsidRPr="00A3681F">
        <w:rPr>
          <w:lang w:val="en-GB"/>
        </w:rPr>
        <w:t>-</w:t>
      </w:r>
      <w:r w:rsidRPr="00A3681F">
        <w:rPr>
          <w:lang w:val="en-GB"/>
        </w:rPr>
        <w:tab/>
        <w:t>set Next_PDCP_RX_SN to 0;</w:t>
      </w:r>
    </w:p>
    <w:p w:rsidR="007B374C" w:rsidRPr="00A3681F" w:rsidRDefault="007B374C" w:rsidP="007B374C">
      <w:pPr>
        <w:pStyle w:val="B3"/>
        <w:rPr>
          <w:lang w:val="en-GB" w:eastAsia="ko-KR"/>
        </w:rPr>
      </w:pPr>
      <w:r w:rsidRPr="00A3681F">
        <w:rPr>
          <w:lang w:val="en-GB"/>
        </w:rPr>
        <w:t>-</w:t>
      </w:r>
      <w:r w:rsidRPr="00A3681F">
        <w:rPr>
          <w:lang w:val="en-GB"/>
        </w:rPr>
        <w:tab/>
        <w:t>increment RX_HFN by one</w:t>
      </w:r>
      <w:r w:rsidRPr="00A3681F">
        <w:rPr>
          <w:lang w:val="en-GB" w:eastAsia="ko-KR"/>
        </w:rPr>
        <w:t>;</w:t>
      </w:r>
    </w:p>
    <w:p w:rsidR="007B374C" w:rsidRPr="00A3681F" w:rsidRDefault="007B374C" w:rsidP="007B374C">
      <w:pPr>
        <w:pStyle w:val="B2"/>
        <w:rPr>
          <w:lang w:val="en-GB" w:eastAsia="ko-KR"/>
        </w:rPr>
      </w:pPr>
      <w:bookmarkStart w:id="47" w:name="Signet3"/>
      <w:bookmarkEnd w:id="47"/>
      <w:r w:rsidRPr="00A3681F">
        <w:rPr>
          <w:lang w:val="en-GB" w:eastAsia="ko-KR"/>
        </w:rPr>
        <w:t>-</w:t>
      </w:r>
      <w:r w:rsidRPr="00A3681F">
        <w:rPr>
          <w:lang w:val="en-GB" w:eastAsia="ko-KR"/>
        </w:rPr>
        <w:tab/>
        <w:t>deliver the resulting PDCP SDU to upper layer;</w:t>
      </w:r>
    </w:p>
    <w:p w:rsidR="007B374C" w:rsidRPr="00A3681F" w:rsidRDefault="007B374C" w:rsidP="007B374C">
      <w:pPr>
        <w:pStyle w:val="B1"/>
        <w:rPr>
          <w:lang w:val="en-GB" w:eastAsia="ko-KR"/>
        </w:rPr>
      </w:pPr>
      <w:r w:rsidRPr="00A3681F">
        <w:rPr>
          <w:lang w:val="en-GB" w:eastAsia="ko-KR"/>
        </w:rPr>
        <w:t>-</w:t>
      </w:r>
      <w:r w:rsidRPr="00A3681F">
        <w:rPr>
          <w:lang w:val="en-GB" w:eastAsia="ko-KR"/>
        </w:rPr>
        <w:tab/>
        <w:t>else, if integrity verification is applicable and the integrity verification fails:</w:t>
      </w:r>
    </w:p>
    <w:p w:rsidR="007B374C" w:rsidRPr="00A3681F" w:rsidRDefault="007B374C" w:rsidP="007B374C">
      <w:pPr>
        <w:pStyle w:val="B2"/>
        <w:rPr>
          <w:lang w:val="en-GB" w:eastAsia="ko-KR"/>
        </w:rPr>
      </w:pPr>
      <w:r w:rsidRPr="00A3681F">
        <w:rPr>
          <w:lang w:val="en-GB" w:eastAsia="ko-KR"/>
        </w:rPr>
        <w:t>-</w:t>
      </w:r>
      <w:r w:rsidRPr="00A3681F">
        <w:rPr>
          <w:lang w:val="en-GB" w:eastAsia="ko-KR"/>
        </w:rPr>
        <w:tab/>
        <w:t>discard the received PDCP Data PDU;</w:t>
      </w:r>
    </w:p>
    <w:p w:rsidR="007B374C" w:rsidRPr="00A3681F" w:rsidRDefault="007B374C" w:rsidP="007B374C">
      <w:pPr>
        <w:pStyle w:val="B2"/>
        <w:rPr>
          <w:lang w:val="en-GB" w:eastAsia="ko-KR"/>
        </w:rPr>
      </w:pPr>
      <w:r w:rsidRPr="00A3681F">
        <w:rPr>
          <w:lang w:val="en-GB" w:eastAsia="ko-KR"/>
        </w:rPr>
        <w:t>-</w:t>
      </w:r>
      <w:r w:rsidRPr="00A3681F">
        <w:rPr>
          <w:lang w:val="en-GB" w:eastAsia="ko-KR"/>
        </w:rPr>
        <w:tab/>
        <w:t>indicate the integrity verification failure to upper layer.</w:t>
      </w:r>
    </w:p>
    <w:p w:rsidR="00982956" w:rsidRPr="00A3681F" w:rsidRDefault="00982956" w:rsidP="00982956">
      <w:pPr>
        <w:pStyle w:val="Heading3"/>
        <w:rPr>
          <w:lang w:eastAsia="ko-KR"/>
        </w:rPr>
      </w:pPr>
      <w:bookmarkStart w:id="48" w:name="_Toc12524375"/>
      <w:r w:rsidRPr="00A3681F">
        <w:rPr>
          <w:lang w:eastAsia="ko-KR"/>
        </w:rPr>
        <w:t>5.1.3</w:t>
      </w:r>
      <w:r w:rsidRPr="00A3681F">
        <w:rPr>
          <w:lang w:eastAsia="ko-KR"/>
        </w:rPr>
        <w:tab/>
        <w:t>SL Data Transmission Procedures</w:t>
      </w:r>
      <w:bookmarkEnd w:id="48"/>
    </w:p>
    <w:p w:rsidR="00982956" w:rsidRPr="00A3681F" w:rsidRDefault="00982956" w:rsidP="00982956">
      <w:pPr>
        <w:rPr>
          <w:lang w:eastAsia="ko-KR"/>
        </w:rPr>
      </w:pPr>
      <w:r w:rsidRPr="00A3681F">
        <w:rPr>
          <w:lang w:eastAsia="ko-KR"/>
        </w:rPr>
        <w:t>For Sidelink transmission</w:t>
      </w:r>
      <w:r w:rsidR="003827F4" w:rsidRPr="00A3681F">
        <w:rPr>
          <w:lang w:eastAsia="ko-KR"/>
        </w:rPr>
        <w:t xml:space="preserve"> of the SLRB for which </w:t>
      </w:r>
      <w:r w:rsidR="003827F4" w:rsidRPr="00A3681F">
        <w:rPr>
          <w:i/>
          <w:lang w:eastAsia="ko-KR"/>
        </w:rPr>
        <w:t>SL-V2X-TxProfile</w:t>
      </w:r>
      <w:r w:rsidR="003827F4" w:rsidRPr="00A3681F">
        <w:rPr>
          <w:lang w:eastAsia="ko-KR"/>
        </w:rPr>
        <w:t xml:space="preserve"> is not configured or configured as</w:t>
      </w:r>
      <w:r w:rsidR="003827F4" w:rsidRPr="00A3681F">
        <w:rPr>
          <w:i/>
          <w:lang w:eastAsia="ko-KR"/>
        </w:rPr>
        <w:t xml:space="preserve"> rel14</w:t>
      </w:r>
      <w:r w:rsidR="000D716D" w:rsidRPr="00A3681F">
        <w:rPr>
          <w:lang w:eastAsia="ko-KR"/>
        </w:rPr>
        <w:t>,</w:t>
      </w:r>
      <w:r w:rsidR="003827F4" w:rsidRPr="00A3681F">
        <w:rPr>
          <w:lang w:eastAsia="ko-KR"/>
        </w:rPr>
        <w:t xml:space="preserve"> </w:t>
      </w:r>
      <w:r w:rsidR="000D716D" w:rsidRPr="00A3681F">
        <w:rPr>
          <w:lang w:eastAsia="ko-KR"/>
        </w:rPr>
        <w:t xml:space="preserve">see </w:t>
      </w:r>
      <w:r w:rsidR="003827F4" w:rsidRPr="00A3681F">
        <w:rPr>
          <w:lang w:eastAsia="ko-KR"/>
        </w:rPr>
        <w:t>TS 36.331 [3]</w:t>
      </w:r>
      <w:r w:rsidRPr="00A3681F">
        <w:rPr>
          <w:lang w:eastAsia="ko-KR"/>
        </w:rPr>
        <w:t>, the UE shall follow the procedures in subclause 5.1.1 with following modifications:</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 xml:space="preserve">the requirement for maintaining Next_PDCP_TX_SN </w:t>
      </w:r>
      <w:r w:rsidR="000E0943" w:rsidRPr="00A3681F">
        <w:rPr>
          <w:lang w:val="en-GB"/>
        </w:rPr>
        <w:t>is</w:t>
      </w:r>
      <w:r w:rsidRPr="00A3681F">
        <w:rPr>
          <w:lang w:val="en-GB"/>
        </w:rPr>
        <w:t xml:space="preserve"> not applicable;</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determine a PDCP SN ensuring that a PDCP SN value is not reused with the same key;</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perform ciphering (if configured) as specified in subclause 5.6.1</w:t>
      </w:r>
      <w:r w:rsidR="00C904CD" w:rsidRPr="00A3681F">
        <w:rPr>
          <w:lang w:val="en-GB" w:eastAsia="zh-CN"/>
        </w:rPr>
        <w:t xml:space="preserve"> and 5.6.2</w:t>
      </w:r>
      <w:r w:rsidRPr="00A3681F">
        <w:rPr>
          <w:lang w:val="en-GB"/>
        </w:rPr>
        <w:t>;</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perform the header compression (if configured) if SDU Type is set to 000, i.e. IP SDUs.</w:t>
      </w:r>
    </w:p>
    <w:p w:rsidR="006B170B" w:rsidRPr="00A3681F" w:rsidRDefault="006B170B" w:rsidP="006B170B">
      <w:r w:rsidRPr="00A3681F">
        <w:t xml:space="preserve">For sidelink </w:t>
      </w:r>
      <w:r w:rsidR="003827F4" w:rsidRPr="00A3681F">
        <w:t xml:space="preserve">transmission of the SLRBs for which the indicated </w:t>
      </w:r>
      <w:r w:rsidR="003827F4" w:rsidRPr="00A3681F">
        <w:rPr>
          <w:i/>
        </w:rPr>
        <w:t>SL-V2X-TxProfile</w:t>
      </w:r>
      <w:r w:rsidR="003827F4" w:rsidRPr="00A3681F">
        <w:t xml:space="preserve"> is</w:t>
      </w:r>
      <w:r w:rsidR="003827F4" w:rsidRPr="00A3681F">
        <w:rPr>
          <w:i/>
        </w:rPr>
        <w:t xml:space="preserve"> rel15</w:t>
      </w:r>
      <w:r w:rsidR="000D716D" w:rsidRPr="00A3681F">
        <w:t>, see</w:t>
      </w:r>
      <w:r w:rsidR="003827F4" w:rsidRPr="00A3681F">
        <w:t xml:space="preserve"> TS 36.331 [3]</w:t>
      </w:r>
      <w:r w:rsidRPr="00A3681F">
        <w:t>, the UE shall follow the procedures in subclause 5.1.1 with following modifications compared to above Sidelink transmission procedure:</w:t>
      </w:r>
    </w:p>
    <w:p w:rsidR="006B170B" w:rsidRPr="00A3681F" w:rsidRDefault="006B170B" w:rsidP="006B170B">
      <w:pPr>
        <w:pStyle w:val="B1"/>
        <w:rPr>
          <w:lang w:val="en-GB"/>
        </w:rPr>
      </w:pPr>
      <w:r w:rsidRPr="00A3681F">
        <w:rPr>
          <w:lang w:val="en-GB"/>
        </w:rPr>
        <w:t>-</w:t>
      </w:r>
      <w:r w:rsidRPr="00A3681F">
        <w:rPr>
          <w:lang w:val="en-GB"/>
        </w:rPr>
        <w:tab/>
        <w:t xml:space="preserve">the requirement for maintaining Next_PDCP_TX_SN </w:t>
      </w:r>
      <w:r w:rsidR="000E0943" w:rsidRPr="00A3681F">
        <w:rPr>
          <w:lang w:val="en-GB"/>
        </w:rPr>
        <w:t>is</w:t>
      </w:r>
      <w:r w:rsidRPr="00A3681F">
        <w:rPr>
          <w:lang w:val="en-GB"/>
        </w:rPr>
        <w:t xml:space="preserve"> applicable;</w:t>
      </w:r>
    </w:p>
    <w:p w:rsidR="000E0943" w:rsidRPr="00A3681F" w:rsidRDefault="006B170B" w:rsidP="000E0943">
      <w:pPr>
        <w:pStyle w:val="B1"/>
        <w:rPr>
          <w:lang w:val="en-GB"/>
        </w:rPr>
      </w:pPr>
      <w:r w:rsidRPr="00A3681F">
        <w:rPr>
          <w:lang w:val="en-GB"/>
        </w:rPr>
        <w:t>-</w:t>
      </w:r>
      <w:r w:rsidRPr="00A3681F">
        <w:rPr>
          <w:lang w:val="en-GB"/>
        </w:rPr>
        <w:tab/>
      </w:r>
      <w:r w:rsidR="003827F4" w:rsidRPr="00A3681F">
        <w:rPr>
          <w:lang w:val="en-GB"/>
        </w:rPr>
        <w:t xml:space="preserve">for the SLRBs associated to packets which have PPPR value lower than the configured PPPR threshold </w:t>
      </w:r>
      <w:r w:rsidR="003827F4" w:rsidRPr="00A3681F">
        <w:rPr>
          <w:i/>
          <w:lang w:val="en-GB"/>
        </w:rPr>
        <w:t>threshSL-Reliability</w:t>
      </w:r>
      <w:r w:rsidR="000D716D" w:rsidRPr="00A3681F">
        <w:rPr>
          <w:lang w:val="en-GB"/>
        </w:rPr>
        <w:t>, see</w:t>
      </w:r>
      <w:r w:rsidR="003827F4" w:rsidRPr="00A3681F">
        <w:rPr>
          <w:lang w:val="en-GB"/>
        </w:rPr>
        <w:t xml:space="preserve"> </w:t>
      </w:r>
      <w:r w:rsidR="000D716D" w:rsidRPr="00A3681F">
        <w:rPr>
          <w:lang w:val="en-GB"/>
        </w:rPr>
        <w:t xml:space="preserve">TS 36.331 </w:t>
      </w:r>
      <w:r w:rsidR="003827F4" w:rsidRPr="00A3681F">
        <w:rPr>
          <w:lang w:val="en-GB"/>
        </w:rPr>
        <w:t xml:space="preserve">[3], </w:t>
      </w:r>
      <w:r w:rsidRPr="00A3681F">
        <w:rPr>
          <w:lang w:val="en-GB"/>
        </w:rPr>
        <w:t xml:space="preserve">the PDCP entity duplicates the PDCP PDUs, and </w:t>
      </w:r>
      <w:r w:rsidR="003827F4" w:rsidRPr="00A3681F">
        <w:rPr>
          <w:lang w:val="en-GB"/>
        </w:rPr>
        <w:t xml:space="preserve">submits </w:t>
      </w:r>
      <w:r w:rsidRPr="00A3681F">
        <w:rPr>
          <w:lang w:val="en-GB"/>
        </w:rPr>
        <w:t xml:space="preserve">the PDCP PDUs to both </w:t>
      </w:r>
      <w:r w:rsidR="003827F4" w:rsidRPr="00A3681F">
        <w:rPr>
          <w:lang w:val="en-GB"/>
        </w:rPr>
        <w:t xml:space="preserve">associated </w:t>
      </w:r>
      <w:r w:rsidRPr="00A3681F">
        <w:rPr>
          <w:lang w:val="en-GB"/>
        </w:rPr>
        <w:t>RLC entities.</w:t>
      </w:r>
    </w:p>
    <w:p w:rsidR="006B170B" w:rsidRPr="00A3681F" w:rsidRDefault="000E0943" w:rsidP="00D12ECE">
      <w:r w:rsidRPr="00A3681F">
        <w:t>For sidelink transmission, the requirement for maintaining TX_HFN is not applicable.</w:t>
      </w:r>
    </w:p>
    <w:p w:rsidR="00982956" w:rsidRPr="00A3681F" w:rsidRDefault="00982956" w:rsidP="00982956">
      <w:pPr>
        <w:pStyle w:val="Heading3"/>
        <w:rPr>
          <w:lang w:eastAsia="ko-KR"/>
        </w:rPr>
      </w:pPr>
      <w:bookmarkStart w:id="49" w:name="_Toc12524376"/>
      <w:r w:rsidRPr="00A3681F">
        <w:t>5.1.</w:t>
      </w:r>
      <w:r w:rsidRPr="00A3681F">
        <w:rPr>
          <w:lang w:eastAsia="ko-KR"/>
        </w:rPr>
        <w:t>4</w:t>
      </w:r>
      <w:r w:rsidRPr="00A3681F">
        <w:rPr>
          <w:lang w:eastAsia="ko-KR"/>
        </w:rPr>
        <w:tab/>
        <w:t>SL Data Reception Procedures</w:t>
      </w:r>
      <w:bookmarkEnd w:id="49"/>
    </w:p>
    <w:p w:rsidR="00982956" w:rsidRPr="00A3681F" w:rsidRDefault="00982956" w:rsidP="00982956">
      <w:pPr>
        <w:rPr>
          <w:lang w:eastAsia="ko-KR"/>
        </w:rPr>
      </w:pPr>
      <w:r w:rsidRPr="00A3681F">
        <w:rPr>
          <w:lang w:eastAsia="ko-KR"/>
        </w:rPr>
        <w:t>For Sidelink reception, the UE shall follow the procedures in subclause 5.1.2.1.3 with following modifications</w:t>
      </w:r>
      <w:r w:rsidR="003827F4" w:rsidRPr="00A3681F">
        <w:rPr>
          <w:lang w:eastAsia="ko-KR"/>
        </w:rPr>
        <w:t>, except if it r</w:t>
      </w:r>
      <w:r w:rsidR="005D1D83" w:rsidRPr="00A3681F">
        <w:rPr>
          <w:lang w:eastAsia="ko-KR"/>
        </w:rPr>
        <w:t>eceives a PDCP SN which is not "0"</w:t>
      </w:r>
      <w:r w:rsidRPr="00A3681F">
        <w:rPr>
          <w:lang w:eastAsia="ko-KR"/>
        </w:rPr>
        <w:t>:</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the requirements for maintaining Next_PDCP_RX_SN and RX_HFN are not applicable;</w:t>
      </w:r>
    </w:p>
    <w:p w:rsidR="00982956" w:rsidRPr="00A3681F" w:rsidRDefault="00982956" w:rsidP="00982956">
      <w:pPr>
        <w:pStyle w:val="B1"/>
        <w:rPr>
          <w:lang w:val="en-GB"/>
        </w:rPr>
      </w:pPr>
      <w:r w:rsidRPr="00A3681F">
        <w:rPr>
          <w:lang w:val="en-GB" w:eastAsia="ko-KR"/>
        </w:rPr>
        <w:lastRenderedPageBreak/>
        <w:t>-</w:t>
      </w:r>
      <w:r w:rsidRPr="00A3681F">
        <w:rPr>
          <w:lang w:val="en-GB" w:eastAsia="ko-KR"/>
        </w:rPr>
        <w:tab/>
      </w:r>
      <w:r w:rsidRPr="00A3681F">
        <w:rPr>
          <w:lang w:val="en-GB"/>
        </w:rPr>
        <w:t>perform the deciphering (if configured) as specified in subclause 5.6.1</w:t>
      </w:r>
      <w:r w:rsidR="00C904CD" w:rsidRPr="00A3681F">
        <w:rPr>
          <w:lang w:val="en-GB" w:eastAsia="zh-CN"/>
        </w:rPr>
        <w:t xml:space="preserve"> and 5.6.2</w:t>
      </w:r>
      <w:r w:rsidRPr="00A3681F">
        <w:rPr>
          <w:lang w:val="en-GB"/>
        </w:rPr>
        <w:t>;</w:t>
      </w:r>
    </w:p>
    <w:p w:rsidR="006B170B" w:rsidRPr="00A3681F" w:rsidRDefault="00982956" w:rsidP="006B170B">
      <w:pPr>
        <w:pStyle w:val="B1"/>
        <w:rPr>
          <w:lang w:val="en-GB"/>
        </w:rPr>
      </w:pPr>
      <w:r w:rsidRPr="00A3681F">
        <w:rPr>
          <w:lang w:val="en-GB" w:eastAsia="ko-KR"/>
        </w:rPr>
        <w:t>-</w:t>
      </w:r>
      <w:r w:rsidRPr="00A3681F">
        <w:rPr>
          <w:lang w:val="en-GB" w:eastAsia="ko-KR"/>
        </w:rPr>
        <w:tab/>
      </w:r>
      <w:r w:rsidRPr="00A3681F">
        <w:rPr>
          <w:lang w:val="en-GB"/>
        </w:rPr>
        <w:t>perform the header decompression (if configured) if SDU Type is set to 000, i.e. IP SDUs.</w:t>
      </w:r>
    </w:p>
    <w:p w:rsidR="006B170B" w:rsidRPr="00A3681F" w:rsidRDefault="003827F4" w:rsidP="006B170B">
      <w:r w:rsidRPr="00A3681F">
        <w:t>Otherwise</w:t>
      </w:r>
      <w:r w:rsidR="006B170B" w:rsidRPr="00A3681F">
        <w:t xml:space="preserve">, if </w:t>
      </w:r>
      <w:r w:rsidRPr="00A3681F">
        <w:t xml:space="preserve">the UE </w:t>
      </w:r>
      <w:r w:rsidR="006B170B" w:rsidRPr="00A3681F">
        <w:t>receives a PDCP SN which is not "0", the Sidelink reception of the UE shall follow the procedures in subclause 5.1.2.1.4.1 with following modifications compared to above Sidelink reception procedure:</w:t>
      </w:r>
    </w:p>
    <w:p w:rsidR="006B170B" w:rsidRPr="00A3681F" w:rsidRDefault="006B170B" w:rsidP="006B170B">
      <w:pPr>
        <w:pStyle w:val="B1"/>
        <w:rPr>
          <w:lang w:val="en-GB"/>
        </w:rPr>
      </w:pPr>
      <w:r w:rsidRPr="00A3681F">
        <w:rPr>
          <w:lang w:val="en-GB"/>
        </w:rPr>
        <w:t>-</w:t>
      </w:r>
      <w:r w:rsidRPr="00A3681F">
        <w:rPr>
          <w:lang w:val="en-GB"/>
        </w:rPr>
        <w:tab/>
        <w:t>the requirements for maintaining Next_PDCP_RX_SN and RX_HFN are applicable;</w:t>
      </w:r>
    </w:p>
    <w:p w:rsidR="00982956" w:rsidRPr="00A3681F" w:rsidRDefault="006B170B" w:rsidP="006B170B">
      <w:pPr>
        <w:pStyle w:val="B1"/>
        <w:rPr>
          <w:lang w:val="en-GB" w:eastAsia="ko-KR"/>
        </w:rPr>
      </w:pPr>
      <w:r w:rsidRPr="00A3681F">
        <w:rPr>
          <w:lang w:val="en-GB"/>
        </w:rPr>
        <w:t>-</w:t>
      </w:r>
      <w:r w:rsidRPr="00A3681F">
        <w:rPr>
          <w:lang w:val="en-GB"/>
        </w:rPr>
        <w:tab/>
        <w:t>perform the re-ordering procedure as specified in subclause 5.1.2.1.4.1.</w:t>
      </w:r>
    </w:p>
    <w:p w:rsidR="007919D4" w:rsidRPr="00A3681F" w:rsidRDefault="007919D4" w:rsidP="007919D4">
      <w:pPr>
        <w:pStyle w:val="Heading2"/>
      </w:pPr>
      <w:bookmarkStart w:id="50" w:name="Signet22"/>
      <w:bookmarkStart w:id="51" w:name="_Toc12524377"/>
      <w:bookmarkEnd w:id="50"/>
      <w:r w:rsidRPr="00A3681F">
        <w:t>5.</w:t>
      </w:r>
      <w:r w:rsidR="009B3784" w:rsidRPr="00A3681F">
        <w:t>2</w:t>
      </w:r>
      <w:r w:rsidRPr="00A3681F">
        <w:rPr>
          <w:sz w:val="24"/>
          <w:lang w:eastAsia="en-GB"/>
        </w:rPr>
        <w:tab/>
      </w:r>
      <w:r w:rsidR="009E65B9" w:rsidRPr="00A3681F">
        <w:t>Re-establishment p</w:t>
      </w:r>
      <w:r w:rsidR="009E65B9" w:rsidRPr="00A3681F">
        <w:rPr>
          <w:lang w:eastAsia="ko-KR"/>
        </w:rPr>
        <w:t>rocedure</w:t>
      </w:r>
      <w:bookmarkStart w:id="52" w:name="Signet7"/>
      <w:bookmarkEnd w:id="51"/>
      <w:bookmarkEnd w:id="52"/>
    </w:p>
    <w:p w:rsidR="009E65B9" w:rsidRPr="00A3681F" w:rsidRDefault="009E65B9" w:rsidP="009E65B9">
      <w:pPr>
        <w:rPr>
          <w:lang w:eastAsia="ko-KR"/>
        </w:rPr>
      </w:pPr>
      <w:r w:rsidRPr="00A3681F">
        <w:t>When upper layers request a PDCP re-establishment</w:t>
      </w:r>
      <w:r w:rsidRPr="00A3681F">
        <w:rPr>
          <w:lang w:eastAsia="ko-KR"/>
        </w:rPr>
        <w:t>, the UE shall additionally perform once the procedures described in this section for the corresponding RLC mode. After performing the procedures in this section, the UE shall follow the procedures in subclause 5.1.</w:t>
      </w:r>
    </w:p>
    <w:p w:rsidR="00937432" w:rsidRPr="00A3681F" w:rsidRDefault="009B3784" w:rsidP="00937432">
      <w:pPr>
        <w:pStyle w:val="Heading3"/>
        <w:rPr>
          <w:lang w:eastAsia="ko-KR"/>
        </w:rPr>
      </w:pPr>
      <w:bookmarkStart w:id="53" w:name="_Toc12524378"/>
      <w:r w:rsidRPr="00A3681F">
        <w:t>5.</w:t>
      </w:r>
      <w:r w:rsidRPr="00A3681F">
        <w:rPr>
          <w:lang w:eastAsia="ko-KR"/>
        </w:rPr>
        <w:t>2</w:t>
      </w:r>
      <w:r w:rsidRPr="00A3681F">
        <w:t>.1</w:t>
      </w:r>
      <w:r w:rsidRPr="00A3681F">
        <w:rPr>
          <w:lang w:eastAsia="en-GB"/>
        </w:rPr>
        <w:tab/>
      </w:r>
      <w:r w:rsidRPr="00A3681F">
        <w:rPr>
          <w:lang w:eastAsia="ko-KR"/>
        </w:rPr>
        <w:t>UL Data Transfer Procedures</w:t>
      </w:r>
      <w:bookmarkEnd w:id="53"/>
    </w:p>
    <w:p w:rsidR="009B3784" w:rsidRPr="00A3681F" w:rsidRDefault="00937432" w:rsidP="00937432">
      <w:pPr>
        <w:rPr>
          <w:lang w:eastAsia="ko-KR"/>
        </w:rPr>
      </w:pPr>
      <w:r w:rsidRPr="00A3681F">
        <w:rPr>
          <w:lang w:eastAsia="ko-KR"/>
        </w:rPr>
        <w:t>For LWA bearers, the UE shall use the procedures corresponding to the associated RLC entity below.</w:t>
      </w:r>
    </w:p>
    <w:p w:rsidR="009B3784" w:rsidRPr="00A3681F" w:rsidRDefault="009B3784" w:rsidP="009B3784">
      <w:pPr>
        <w:pStyle w:val="Heading4"/>
        <w:rPr>
          <w:lang w:eastAsia="ko-KR"/>
        </w:rPr>
      </w:pPr>
      <w:bookmarkStart w:id="54" w:name="_Toc12524379"/>
      <w:r w:rsidRPr="00A3681F">
        <w:rPr>
          <w:lang w:eastAsia="ko-KR"/>
        </w:rPr>
        <w:t>5.2.1.1</w:t>
      </w:r>
      <w:r w:rsidRPr="00A3681F">
        <w:rPr>
          <w:lang w:eastAsia="ko-KR"/>
        </w:rPr>
        <w:tab/>
        <w:t>Procedures for DRBs mapped on RLC AM</w:t>
      </w:r>
      <w:bookmarkEnd w:id="54"/>
    </w:p>
    <w:p w:rsidR="009B3784" w:rsidRPr="00A3681F" w:rsidRDefault="009E65B9"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177F96" w:rsidRPr="00A3681F" w:rsidRDefault="009B3784" w:rsidP="00177F96">
      <w:pPr>
        <w:pStyle w:val="B1"/>
        <w:rPr>
          <w:lang w:val="en-GB" w:eastAsia="ko-KR"/>
        </w:rPr>
      </w:pPr>
      <w:r w:rsidRPr="00A3681F">
        <w:rPr>
          <w:lang w:val="en-GB" w:eastAsia="ko-KR"/>
        </w:rPr>
        <w:t>-</w:t>
      </w:r>
      <w:r w:rsidRPr="00A3681F">
        <w:rPr>
          <w:lang w:val="en-GB" w:eastAsia="ko-KR"/>
        </w:rPr>
        <w:tab/>
        <w:t xml:space="preserve">reset the header compression protocol for uplink </w:t>
      </w:r>
      <w:r w:rsidR="00226D70" w:rsidRPr="00A3681F">
        <w:rPr>
          <w:lang w:val="en-GB" w:eastAsia="ko-KR"/>
        </w:rPr>
        <w:t xml:space="preserve">and start with an IR state in U-mode </w:t>
      </w:r>
      <w:r w:rsidRPr="00A3681F">
        <w:rPr>
          <w:lang w:val="en-GB" w:eastAsia="ko-KR"/>
        </w:rPr>
        <w:t>(if configured)</w:t>
      </w:r>
      <w:r w:rsidR="00226D70" w:rsidRPr="00A3681F">
        <w:rPr>
          <w:lang w:val="en-GB" w:eastAsia="ko-KR"/>
        </w:rPr>
        <w:t xml:space="preserve"> [9] [11]</w:t>
      </w:r>
      <w:r w:rsidR="004D6A81" w:rsidRPr="00A3681F">
        <w:rPr>
          <w:lang w:val="en-GB" w:eastAsia="ko-KR"/>
        </w:rPr>
        <w:t xml:space="preserve">, except if upper layers indicate stored UE AS context is used and </w:t>
      </w:r>
      <w:r w:rsidR="004D6A81" w:rsidRPr="00A3681F">
        <w:rPr>
          <w:i/>
          <w:lang w:val="en-GB" w:eastAsia="ko-KR"/>
        </w:rPr>
        <w:t>drb-ContinueROHC</w:t>
      </w:r>
      <w:r w:rsidR="004D6A81" w:rsidRPr="00A3681F">
        <w:rPr>
          <w:lang w:val="en-GB" w:eastAsia="ko-KR"/>
        </w:rPr>
        <w:t xml:space="preserve"> is configured</w:t>
      </w:r>
      <w:r w:rsidR="002D36DF" w:rsidRPr="00A3681F">
        <w:rPr>
          <w:lang w:val="en-GB" w:eastAsia="ko-KR"/>
        </w:rPr>
        <w:t>, see</w:t>
      </w:r>
      <w:r w:rsidR="004D6A81" w:rsidRPr="00A3681F">
        <w:rPr>
          <w:lang w:val="en-GB" w:eastAsia="ko-KR"/>
        </w:rPr>
        <w:t xml:space="preserve"> </w:t>
      </w:r>
      <w:r w:rsidR="00027D61" w:rsidRPr="00A3681F">
        <w:rPr>
          <w:lang w:val="en-GB" w:eastAsia="ko-KR"/>
        </w:rPr>
        <w:t>TS 36.331 [3]</w:t>
      </w:r>
      <w:r w:rsidRPr="00A3681F">
        <w:rPr>
          <w:lang w:val="en-GB" w:eastAsia="ko-KR"/>
        </w:rPr>
        <w:t>;</w:t>
      </w:r>
    </w:p>
    <w:p w:rsidR="009B3784" w:rsidRPr="00A3681F" w:rsidRDefault="00177F96" w:rsidP="00177F96">
      <w:pPr>
        <w:pStyle w:val="B1"/>
        <w:rPr>
          <w:lang w:val="en-GB" w:eastAsia="ko-KR"/>
        </w:rPr>
      </w:pPr>
      <w:r w:rsidRPr="00A3681F">
        <w:rPr>
          <w:lang w:val="en-GB" w:eastAsia="ko-KR"/>
        </w:rPr>
        <w:t>-</w:t>
      </w:r>
      <w:r w:rsidRPr="00A3681F">
        <w:rPr>
          <w:lang w:val="en-GB" w:eastAsia="ko-KR"/>
        </w:rPr>
        <w:tab/>
        <w:t>reset the compression buffer to all zeros (if configured) and prefill the dictionary (if configured) as specified in subclause 5.11.5;</w:t>
      </w:r>
    </w:p>
    <w:p w:rsidR="004D6A81" w:rsidRPr="00A3681F" w:rsidRDefault="00B44BC9" w:rsidP="004D6A81">
      <w:pPr>
        <w:pStyle w:val="B1"/>
        <w:rPr>
          <w:lang w:val="en-GB" w:eastAsia="ko-KR"/>
        </w:rPr>
      </w:pPr>
      <w:r w:rsidRPr="00A3681F">
        <w:rPr>
          <w:lang w:val="en-GB" w:eastAsia="ko-KR"/>
        </w:rPr>
        <w:t>-</w:t>
      </w:r>
      <w:r w:rsidRPr="00A3681F">
        <w:rPr>
          <w:lang w:val="en-GB" w:eastAsia="ko-KR"/>
        </w:rPr>
        <w:tab/>
        <w:t>if connected as an RN, apply the integrity protection algorithm and key provided by upper layers (if configured) during the re-establishment procedure;</w:t>
      </w:r>
    </w:p>
    <w:p w:rsidR="00B44BC9" w:rsidRPr="00A3681F" w:rsidRDefault="004D6A81" w:rsidP="004D6A81">
      <w:pPr>
        <w:pStyle w:val="B1"/>
        <w:rPr>
          <w:lang w:val="en-GB" w:eastAsia="ko-KR"/>
        </w:rPr>
      </w:pPr>
      <w:r w:rsidRPr="00A3681F">
        <w:rPr>
          <w:lang w:val="en-GB" w:eastAsia="ko-KR"/>
        </w:rPr>
        <w:t>-</w:t>
      </w:r>
      <w:r w:rsidRPr="00A3681F">
        <w:rPr>
          <w:lang w:val="en-GB" w:eastAsia="ko-KR"/>
        </w:rPr>
        <w:tab/>
        <w:t>if upper layers indicate stored UE AS context is used, set Next_PDCP_TX_SN, and TX_HFN to 0;</w:t>
      </w:r>
    </w:p>
    <w:p w:rsidR="002F2D05" w:rsidRPr="00A3681F" w:rsidRDefault="009B3784" w:rsidP="002F2D05">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676FA5" w:rsidRPr="00A3681F">
        <w:rPr>
          <w:lang w:val="en-GB"/>
        </w:rPr>
        <w:t>re-establishment</w:t>
      </w:r>
      <w:r w:rsidRPr="00A3681F">
        <w:rPr>
          <w:lang w:val="en-GB"/>
        </w:rPr>
        <w:t xml:space="preserve"> procedure</w:t>
      </w:r>
      <w:r w:rsidRPr="00A3681F">
        <w:rPr>
          <w:lang w:val="en-GB" w:eastAsia="ko-KR"/>
        </w:rPr>
        <w:t>;</w:t>
      </w:r>
    </w:p>
    <w:p w:rsidR="009B3784" w:rsidRPr="00A3681F" w:rsidRDefault="002F2D05" w:rsidP="002F2D05">
      <w:pPr>
        <w:pStyle w:val="B1"/>
        <w:rPr>
          <w:lang w:val="en-GB" w:eastAsia="ko-KR"/>
        </w:rPr>
      </w:pPr>
      <w:r w:rsidRPr="00A3681F">
        <w:rPr>
          <w:lang w:val="en-GB" w:eastAsia="ko-KR"/>
        </w:rPr>
        <w:t>-</w:t>
      </w:r>
      <w:r w:rsidRPr="00A3681F">
        <w:rPr>
          <w:lang w:val="en-GB" w:eastAsia="ko-KR"/>
        </w:rPr>
        <w:tab/>
        <w:t>for LWA bearers, consider all PDCP SDUs submitted to the LWAAP entity as successfully delivered;</w:t>
      </w:r>
    </w:p>
    <w:p w:rsidR="009B3784" w:rsidRPr="00A3681F" w:rsidRDefault="009B3784" w:rsidP="009B3784">
      <w:pPr>
        <w:pStyle w:val="B1"/>
        <w:rPr>
          <w:lang w:val="en-GB" w:eastAsia="ko-KR"/>
        </w:rPr>
      </w:pPr>
      <w:r w:rsidRPr="00A3681F">
        <w:rPr>
          <w:lang w:val="en-GB" w:eastAsia="ko-KR"/>
        </w:rPr>
        <w:t>-</w:t>
      </w:r>
      <w:r w:rsidRPr="00A3681F">
        <w:rPr>
          <w:lang w:val="en-GB" w:eastAsia="ko-KR"/>
        </w:rPr>
        <w:tab/>
        <w:t>from the first PDCP SDU for which the successful delivery of the corresponding PDCP PDU has not been confirmed by lower layers,</w:t>
      </w:r>
      <w:r w:rsidRPr="00A3681F">
        <w:rPr>
          <w:lang w:val="en-GB"/>
        </w:rPr>
        <w:t xml:space="preserve"> perform </w:t>
      </w:r>
      <w:r w:rsidRPr="00A3681F">
        <w:rPr>
          <w:lang w:val="en-GB" w:eastAsia="ko-KR"/>
        </w:rPr>
        <w:t xml:space="preserve">retransmission or </w:t>
      </w:r>
      <w:r w:rsidRPr="00A3681F">
        <w:rPr>
          <w:lang w:val="en-GB"/>
        </w:rPr>
        <w:t>transmission</w:t>
      </w:r>
      <w:r w:rsidRPr="00A3681F">
        <w:rPr>
          <w:lang w:val="en-GB" w:eastAsia="ko-KR"/>
        </w:rPr>
        <w:t xml:space="preserve"> of all the PDCP SDUs already associated with PDCP SNs </w:t>
      </w:r>
      <w:r w:rsidRPr="00A3681F">
        <w:rPr>
          <w:lang w:val="en-GB"/>
        </w:rPr>
        <w:t>in ascending order of the COUNT value</w:t>
      </w:r>
      <w:r w:rsidRPr="00A3681F">
        <w:rPr>
          <w:lang w:val="en-GB" w:eastAsia="ko-KR"/>
        </w:rPr>
        <w:t xml:space="preserve">s </w:t>
      </w:r>
      <w:r w:rsidRPr="00A3681F">
        <w:rPr>
          <w:lang w:val="en-GB"/>
        </w:rPr>
        <w:t xml:space="preserve">associated to the </w:t>
      </w:r>
      <w:r w:rsidRPr="00A3681F">
        <w:rPr>
          <w:lang w:val="en-GB" w:eastAsia="ko-KR"/>
        </w:rPr>
        <w:t xml:space="preserve">PDCP </w:t>
      </w:r>
      <w:r w:rsidRPr="00A3681F">
        <w:rPr>
          <w:lang w:val="en-GB"/>
        </w:rPr>
        <w:t xml:space="preserve">SDU prior to the </w:t>
      </w:r>
      <w:r w:rsidR="006D7291" w:rsidRPr="00A3681F">
        <w:rPr>
          <w:lang w:val="en-GB"/>
        </w:rPr>
        <w:t>PDCP re-establishment</w:t>
      </w:r>
      <w:r w:rsidRPr="00A3681F">
        <w:rPr>
          <w:lang w:val="en-GB"/>
        </w:rPr>
        <w:t xml:space="preserve"> </w:t>
      </w:r>
      <w:r w:rsidRPr="00A3681F">
        <w:rPr>
          <w:lang w:val="en-GB" w:eastAsia="ko-KR"/>
        </w:rPr>
        <w:t>as specified below:</w:t>
      </w:r>
    </w:p>
    <w:p w:rsidR="009B3784" w:rsidRPr="00A3681F" w:rsidRDefault="009B3784" w:rsidP="009B3784">
      <w:pPr>
        <w:pStyle w:val="B2"/>
        <w:rPr>
          <w:lang w:val="en-GB" w:eastAsia="ko-KR"/>
        </w:rPr>
      </w:pPr>
      <w:r w:rsidRPr="00A3681F">
        <w:rPr>
          <w:lang w:val="en-GB" w:eastAsia="ko-KR"/>
        </w:rPr>
        <w:t>-</w:t>
      </w:r>
      <w:r w:rsidRPr="00A3681F">
        <w:rPr>
          <w:lang w:val="en-GB" w:eastAsia="ko-KR"/>
        </w:rPr>
        <w:tab/>
        <w:t>perform header compression of the PDCP SDU (if configured) as specified in the subclause 5.5.4;</w:t>
      </w:r>
    </w:p>
    <w:p w:rsidR="00177F96" w:rsidRPr="00A3681F" w:rsidRDefault="00177F96" w:rsidP="009B3784">
      <w:pPr>
        <w:pStyle w:val="B2"/>
        <w:rPr>
          <w:lang w:val="en-GB" w:eastAsia="ko-KR"/>
        </w:rPr>
      </w:pPr>
      <w:r w:rsidRPr="00A3681F">
        <w:rPr>
          <w:lang w:val="en-GB" w:eastAsia="ko-KR"/>
        </w:rPr>
        <w:t>-</w:t>
      </w:r>
      <w:r w:rsidRPr="00A3681F">
        <w:rPr>
          <w:lang w:val="en-GB" w:eastAsia="ko-KR"/>
        </w:rPr>
        <w:tab/>
        <w:t>perform compression of the uplink PDCP SDU (if configured) as specified in the subclause 5.11.4;</w:t>
      </w:r>
    </w:p>
    <w:p w:rsidR="00B44BC9" w:rsidRPr="00A3681F" w:rsidRDefault="00B44BC9" w:rsidP="009B3784">
      <w:pPr>
        <w:pStyle w:val="B2"/>
        <w:rPr>
          <w:lang w:val="en-GB" w:eastAsia="ko-KR"/>
        </w:rPr>
      </w:pPr>
      <w:r w:rsidRPr="00A3681F">
        <w:rPr>
          <w:lang w:val="en-GB" w:eastAsia="ko-KR"/>
        </w:rPr>
        <w:t>-</w:t>
      </w:r>
      <w:r w:rsidRPr="00A3681F">
        <w:rPr>
          <w:lang w:val="en-GB" w:eastAsia="ko-KR"/>
        </w:rPr>
        <w:tab/>
        <w:t>if connected as an RN, perform integrity protection (if configured) of the PDCP SDU using the COUNT value associated with this PDCP SDU as specified in the subclause 5.7;</w:t>
      </w:r>
    </w:p>
    <w:p w:rsidR="009B3784" w:rsidRPr="00A3681F" w:rsidRDefault="009B3784" w:rsidP="009B3784">
      <w:pPr>
        <w:pStyle w:val="B2"/>
        <w:rPr>
          <w:lang w:val="en-GB" w:eastAsia="ko-KR"/>
        </w:rPr>
      </w:pPr>
      <w:r w:rsidRPr="00A3681F">
        <w:rPr>
          <w:lang w:val="en-GB" w:eastAsia="ko-KR"/>
        </w:rPr>
        <w:t>-</w:t>
      </w:r>
      <w:r w:rsidRPr="00A3681F">
        <w:rPr>
          <w:lang w:val="en-GB" w:eastAsia="ko-KR"/>
        </w:rPr>
        <w:tab/>
        <w:t>perform ciphering of the PDCP SDU using the COUNT value associated with this PDCP SDU as specified in the subclause 5.6;</w:t>
      </w:r>
    </w:p>
    <w:p w:rsidR="009B3784" w:rsidRPr="00A3681F" w:rsidRDefault="009B3784" w:rsidP="009B3784">
      <w:pPr>
        <w:pStyle w:val="B2"/>
        <w:rPr>
          <w:lang w:val="en-GB" w:eastAsia="ko-KR"/>
        </w:rPr>
      </w:pPr>
      <w:r w:rsidRPr="00A3681F">
        <w:rPr>
          <w:lang w:val="en-GB" w:eastAsia="ko-KR"/>
        </w:rPr>
        <w:t>-</w:t>
      </w:r>
      <w:r w:rsidRPr="00A3681F">
        <w:rPr>
          <w:lang w:val="en-GB" w:eastAsia="ko-KR"/>
        </w:rPr>
        <w:tab/>
        <w:t>submit the resulting PDCP Data PDU to lower layer.</w:t>
      </w:r>
      <w:r w:rsidR="00DE2470" w:rsidRPr="00A3681F">
        <w:rPr>
          <w:lang w:val="en-GB" w:eastAsia="ko-KR"/>
        </w:rPr>
        <w:t xml:space="preserve"> If PDCP duplication is activated, duplicate the resulting PDCP Data PDUs and submit the PDCP Data PDUs to both associated RLC entities.</w:t>
      </w:r>
    </w:p>
    <w:p w:rsidR="009B3784" w:rsidRPr="00A3681F" w:rsidRDefault="009B3784" w:rsidP="009B3784">
      <w:pPr>
        <w:pStyle w:val="Heading4"/>
        <w:rPr>
          <w:lang w:eastAsia="ko-KR"/>
        </w:rPr>
      </w:pPr>
      <w:bookmarkStart w:id="55" w:name="_Toc12524380"/>
      <w:r w:rsidRPr="00A3681F">
        <w:rPr>
          <w:lang w:eastAsia="ko-KR"/>
        </w:rPr>
        <w:t>5.2.1.2</w:t>
      </w:r>
      <w:r w:rsidRPr="00A3681F">
        <w:rPr>
          <w:lang w:eastAsia="ko-KR"/>
        </w:rPr>
        <w:tab/>
        <w:t>Procedures for DRBs mapped on RLC UM</w:t>
      </w:r>
      <w:bookmarkEnd w:id="55"/>
    </w:p>
    <w:p w:rsidR="009B3784" w:rsidRPr="00A3681F" w:rsidRDefault="006D7291"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253F67" w:rsidRPr="00A3681F" w:rsidRDefault="00253F67" w:rsidP="009B3784">
      <w:pPr>
        <w:pStyle w:val="B1"/>
        <w:rPr>
          <w:lang w:val="en-GB" w:eastAsia="ko-KR"/>
        </w:rPr>
      </w:pPr>
      <w:r w:rsidRPr="00A3681F">
        <w:rPr>
          <w:lang w:val="en-GB" w:eastAsia="ko-KR"/>
        </w:rPr>
        <w:lastRenderedPageBreak/>
        <w:t>-</w:t>
      </w:r>
      <w:r w:rsidRPr="00A3681F">
        <w:rPr>
          <w:lang w:val="en-GB" w:eastAsia="ko-KR"/>
        </w:rPr>
        <w:tab/>
        <w:t xml:space="preserve">reset the header compression protocol for uplink </w:t>
      </w:r>
      <w:r w:rsidR="00685CC0" w:rsidRPr="00A3681F">
        <w:rPr>
          <w:lang w:val="en-GB" w:eastAsia="ko-KR"/>
        </w:rPr>
        <w:t xml:space="preserve">and start with an IR state in U-mode [9] [11] </w:t>
      </w:r>
      <w:r w:rsidRPr="00A3681F">
        <w:rPr>
          <w:lang w:val="en-GB" w:eastAsia="ko-KR"/>
        </w:rPr>
        <w:t xml:space="preserve">if the DRB is configured with the header compression protocol and </w:t>
      </w:r>
      <w:r w:rsidRPr="00A3681F">
        <w:rPr>
          <w:i/>
          <w:iCs/>
          <w:lang w:val="en-GB" w:eastAsia="ko-KR"/>
        </w:rPr>
        <w:t>drb-ContinueROHC</w:t>
      </w:r>
      <w:r w:rsidRPr="00A3681F">
        <w:rPr>
          <w:lang w:val="en-GB" w:eastAsia="ko-KR"/>
        </w:rPr>
        <w:t xml:space="preserve"> is not configured</w:t>
      </w:r>
      <w:r w:rsidR="002D36DF" w:rsidRPr="00A3681F">
        <w:rPr>
          <w:lang w:val="en-GB" w:eastAsia="ko-KR"/>
        </w:rPr>
        <w:t>, see</w:t>
      </w:r>
      <w:r w:rsidRPr="00A3681F">
        <w:rPr>
          <w:lang w:val="en-GB" w:eastAsia="ko-KR"/>
        </w:rPr>
        <w:t xml:space="preserve"> </w:t>
      </w:r>
      <w:r w:rsidR="00027D61" w:rsidRPr="00A3681F">
        <w:rPr>
          <w:lang w:val="en-GB" w:eastAsia="ko-KR"/>
        </w:rPr>
        <w:t>TS 36.331 [3]</w:t>
      </w:r>
      <w:r w:rsidRPr="00A3681F">
        <w:rPr>
          <w:lang w:val="en-GB" w:eastAsia="ko-KR"/>
        </w:rPr>
        <w:t>;</w:t>
      </w:r>
    </w:p>
    <w:p w:rsidR="009B3784" w:rsidRPr="00A3681F" w:rsidRDefault="009B3784" w:rsidP="009B3784">
      <w:pPr>
        <w:pStyle w:val="B1"/>
        <w:rPr>
          <w:lang w:val="en-GB" w:eastAsia="ko-KR"/>
        </w:rPr>
      </w:pPr>
      <w:r w:rsidRPr="00A3681F">
        <w:rPr>
          <w:lang w:val="en-GB" w:eastAsia="ko-KR"/>
        </w:rPr>
        <w:t>-</w:t>
      </w:r>
      <w:r w:rsidRPr="00A3681F">
        <w:rPr>
          <w:lang w:val="en-GB" w:eastAsia="ko-KR"/>
        </w:rPr>
        <w:tab/>
        <w:t>set Next_PDCP_TX_SN, and TX_HFN to 0;</w:t>
      </w:r>
    </w:p>
    <w:p w:rsidR="009B3784" w:rsidRPr="00A3681F" w:rsidRDefault="009B3784" w:rsidP="009B378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6D7291"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9B3784">
      <w:pPr>
        <w:pStyle w:val="B1"/>
        <w:rPr>
          <w:lang w:val="en-GB" w:eastAsia="ko-KR"/>
        </w:rPr>
      </w:pPr>
      <w:r w:rsidRPr="00A3681F">
        <w:rPr>
          <w:lang w:val="en-GB" w:eastAsia="ko-KR"/>
        </w:rPr>
        <w:t>-</w:t>
      </w:r>
      <w:r w:rsidRPr="00A3681F">
        <w:rPr>
          <w:lang w:val="en-GB" w:eastAsia="ko-KR"/>
        </w:rPr>
        <w:tab/>
        <w:t>if connected as an RN, apply the integrity protection algorithm and key provided by upper layers (if configured) during the re-establishment procedure;</w:t>
      </w:r>
    </w:p>
    <w:p w:rsidR="009B3784" w:rsidRPr="00A3681F" w:rsidRDefault="009B3784" w:rsidP="009B3784">
      <w:pPr>
        <w:pStyle w:val="B1"/>
        <w:rPr>
          <w:lang w:val="en-GB" w:eastAsia="ko-KR"/>
        </w:rPr>
      </w:pPr>
      <w:r w:rsidRPr="00A3681F">
        <w:rPr>
          <w:lang w:val="en-GB" w:eastAsia="ko-KR"/>
        </w:rPr>
        <w:t>-</w:t>
      </w:r>
      <w:r w:rsidRPr="00A3681F">
        <w:rPr>
          <w:lang w:val="en-GB" w:eastAsia="ko-KR"/>
        </w:rPr>
        <w:tab/>
        <w:t xml:space="preserve">for </w:t>
      </w:r>
      <w:r w:rsidRPr="00A3681F">
        <w:rPr>
          <w:lang w:val="en-GB"/>
        </w:rPr>
        <w:t xml:space="preserve">each PDCP SDU already associated with a PDCP </w:t>
      </w:r>
      <w:r w:rsidRPr="00A3681F">
        <w:rPr>
          <w:lang w:val="en-GB" w:eastAsia="ko-KR"/>
        </w:rPr>
        <w:t>SN</w:t>
      </w:r>
      <w:r w:rsidRPr="00A3681F">
        <w:rPr>
          <w:lang w:val="en-GB"/>
        </w:rPr>
        <w:t xml:space="preserve"> but for which a corresponding PDU has not previously been submitted to lower layers</w:t>
      </w:r>
      <w:r w:rsidRPr="00A3681F">
        <w:rPr>
          <w:lang w:val="en-GB" w:eastAsia="ko-KR"/>
        </w:rPr>
        <w:t>:</w:t>
      </w:r>
    </w:p>
    <w:p w:rsidR="009B3784" w:rsidRPr="00A3681F" w:rsidRDefault="009B3784" w:rsidP="009B3784">
      <w:pPr>
        <w:pStyle w:val="B2"/>
        <w:rPr>
          <w:lang w:val="en-GB" w:eastAsia="ko-KR"/>
        </w:rPr>
      </w:pPr>
      <w:r w:rsidRPr="00A3681F">
        <w:rPr>
          <w:lang w:val="en-GB" w:eastAsia="ko-KR"/>
        </w:rPr>
        <w:t>-</w:t>
      </w:r>
      <w:r w:rsidRPr="00A3681F">
        <w:rPr>
          <w:lang w:val="en-GB" w:eastAsia="ko-KR"/>
        </w:rPr>
        <w:tab/>
        <w:t>consider the PDCP SDUs as received from upper layer;</w:t>
      </w:r>
    </w:p>
    <w:p w:rsidR="009B3784" w:rsidRPr="00A3681F" w:rsidRDefault="009B3784" w:rsidP="009B3784">
      <w:pPr>
        <w:pStyle w:val="B2"/>
        <w:rPr>
          <w:lang w:val="en-GB" w:eastAsia="ko-KR"/>
        </w:rPr>
      </w:pPr>
      <w:r w:rsidRPr="00A3681F">
        <w:rPr>
          <w:lang w:val="en-GB" w:eastAsia="ko-KR"/>
        </w:rPr>
        <w:t>-</w:t>
      </w:r>
      <w:r w:rsidRPr="00A3681F">
        <w:rPr>
          <w:lang w:val="en-GB" w:eastAsia="ko-KR"/>
        </w:rPr>
        <w:tab/>
      </w:r>
      <w:r w:rsidRPr="00A3681F">
        <w:rPr>
          <w:lang w:val="en-GB"/>
        </w:rPr>
        <w:t>perform transmission</w:t>
      </w:r>
      <w:r w:rsidRPr="00A3681F">
        <w:rPr>
          <w:lang w:val="en-GB" w:eastAsia="ko-KR"/>
        </w:rPr>
        <w:t xml:space="preserve"> of the PDCP SDUs </w:t>
      </w:r>
      <w:r w:rsidRPr="00A3681F">
        <w:rPr>
          <w:lang w:val="en-GB"/>
        </w:rPr>
        <w:t xml:space="preserve">in ascending order of the COUNT value associated to the </w:t>
      </w:r>
      <w:r w:rsidRPr="00A3681F">
        <w:rPr>
          <w:lang w:val="en-GB" w:eastAsia="ko-KR"/>
        </w:rPr>
        <w:t xml:space="preserve">PDCP </w:t>
      </w:r>
      <w:r w:rsidRPr="00A3681F">
        <w:rPr>
          <w:lang w:val="en-GB"/>
        </w:rPr>
        <w:t xml:space="preserve">SDU prior to the </w:t>
      </w:r>
      <w:r w:rsidR="006D7291" w:rsidRPr="00A3681F">
        <w:rPr>
          <w:lang w:val="en-GB"/>
        </w:rPr>
        <w:t>PDCP re-establishment</w:t>
      </w:r>
      <w:r w:rsidRPr="00A3681F">
        <w:rPr>
          <w:lang w:val="en-GB" w:eastAsia="ko-KR"/>
        </w:rPr>
        <w:t>,</w:t>
      </w:r>
      <w:r w:rsidRPr="00A3681F">
        <w:rPr>
          <w:lang w:val="en-GB"/>
        </w:rPr>
        <w:t xml:space="preserve"> as specified in </w:t>
      </w:r>
      <w:r w:rsidRPr="00A3681F">
        <w:rPr>
          <w:lang w:val="en-GB" w:eastAsia="ko-KR"/>
        </w:rPr>
        <w:t xml:space="preserve">the </w:t>
      </w:r>
      <w:r w:rsidRPr="00A3681F">
        <w:rPr>
          <w:lang w:val="en-GB"/>
        </w:rPr>
        <w:t>subclause 5.</w:t>
      </w:r>
      <w:r w:rsidRPr="00A3681F">
        <w:rPr>
          <w:lang w:val="en-GB" w:eastAsia="ko-KR"/>
        </w:rPr>
        <w:t>1</w:t>
      </w:r>
      <w:r w:rsidRPr="00A3681F">
        <w:rPr>
          <w:lang w:val="en-GB"/>
        </w:rPr>
        <w:t>.</w:t>
      </w:r>
      <w:r w:rsidRPr="00A3681F">
        <w:rPr>
          <w:lang w:val="en-GB" w:eastAsia="ko-KR"/>
        </w:rPr>
        <w:t>1</w:t>
      </w:r>
      <w:r w:rsidRPr="00A3681F">
        <w:rPr>
          <w:lang w:val="en-GB"/>
        </w:rPr>
        <w:t xml:space="preserve"> without </w:t>
      </w:r>
      <w:r w:rsidRPr="00A3681F">
        <w:rPr>
          <w:lang w:val="en-GB" w:eastAsia="ko-KR"/>
        </w:rPr>
        <w:t>re</w:t>
      </w:r>
      <w:r w:rsidRPr="00A3681F">
        <w:rPr>
          <w:lang w:val="en-GB"/>
        </w:rPr>
        <w:t xml:space="preserve">starting the </w:t>
      </w:r>
      <w:r w:rsidR="008D0C32" w:rsidRPr="00A3681F">
        <w:rPr>
          <w:i/>
          <w:lang w:val="en-GB"/>
        </w:rPr>
        <w:t>discardTimer</w:t>
      </w:r>
      <w:r w:rsidRPr="00A3681F">
        <w:rPr>
          <w:lang w:val="en-GB" w:eastAsia="ko-KR"/>
        </w:rPr>
        <w:t>.</w:t>
      </w:r>
    </w:p>
    <w:p w:rsidR="009B3784" w:rsidRPr="00A3681F" w:rsidRDefault="009B3784" w:rsidP="009B3784">
      <w:pPr>
        <w:pStyle w:val="Heading4"/>
        <w:rPr>
          <w:lang w:eastAsia="ko-KR"/>
        </w:rPr>
      </w:pPr>
      <w:bookmarkStart w:id="56" w:name="_Toc12524381"/>
      <w:r w:rsidRPr="00A3681F">
        <w:rPr>
          <w:lang w:eastAsia="ko-KR"/>
        </w:rPr>
        <w:t>5.2.1.3</w:t>
      </w:r>
      <w:r w:rsidRPr="00A3681F">
        <w:rPr>
          <w:lang w:eastAsia="ko-KR"/>
        </w:rPr>
        <w:tab/>
        <w:t>Procedures for SRBs</w:t>
      </w:r>
      <w:bookmarkEnd w:id="56"/>
    </w:p>
    <w:p w:rsidR="009B3784" w:rsidRPr="00A3681F" w:rsidRDefault="006D7291"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9B3784" w:rsidRPr="00A3681F" w:rsidRDefault="009B3784" w:rsidP="009B3784">
      <w:pPr>
        <w:pStyle w:val="B1"/>
        <w:rPr>
          <w:lang w:val="en-GB" w:eastAsia="ko-KR"/>
        </w:rPr>
      </w:pPr>
      <w:r w:rsidRPr="00A3681F">
        <w:rPr>
          <w:lang w:val="en-GB" w:eastAsia="ko-KR"/>
        </w:rPr>
        <w:t>-</w:t>
      </w:r>
      <w:r w:rsidRPr="00A3681F">
        <w:rPr>
          <w:lang w:val="en-GB" w:eastAsia="ko-KR"/>
        </w:rPr>
        <w:tab/>
        <w:t>set Next_PDCP_TX_SN, and TX_HFN to 0;</w:t>
      </w:r>
    </w:p>
    <w:p w:rsidR="009B3784" w:rsidRPr="00A3681F" w:rsidRDefault="009B3784" w:rsidP="009B3784">
      <w:pPr>
        <w:pStyle w:val="B1"/>
        <w:rPr>
          <w:lang w:val="en-GB" w:eastAsia="ko-KR"/>
        </w:rPr>
      </w:pPr>
      <w:r w:rsidRPr="00A3681F">
        <w:rPr>
          <w:lang w:val="en-GB" w:eastAsia="ko-KR"/>
        </w:rPr>
        <w:t>-</w:t>
      </w:r>
      <w:r w:rsidRPr="00A3681F">
        <w:rPr>
          <w:lang w:val="en-GB" w:eastAsia="ko-KR"/>
        </w:rPr>
        <w:tab/>
        <w:t>discard all stored PDCP SDUs and PDCP PDUs;</w:t>
      </w:r>
    </w:p>
    <w:p w:rsidR="007F228D" w:rsidRPr="00A3681F" w:rsidRDefault="007F228D" w:rsidP="009B378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w:t>
      </w:r>
      <w:r w:rsidRPr="00A3681F">
        <w:rPr>
          <w:lang w:val="en-GB" w:eastAsia="ko-KR"/>
        </w:rPr>
        <w:t xml:space="preserve">and integrity </w:t>
      </w:r>
      <w:r w:rsidR="005B156D" w:rsidRPr="00A3681F">
        <w:rPr>
          <w:lang w:val="en-GB" w:eastAsia="ko-KR"/>
        </w:rPr>
        <w:t xml:space="preserve">protection </w:t>
      </w:r>
      <w:r w:rsidRPr="00A3681F">
        <w:rPr>
          <w:lang w:val="en-GB"/>
        </w:rPr>
        <w:t>algorithm</w:t>
      </w:r>
      <w:r w:rsidR="005B156D" w:rsidRPr="00A3681F">
        <w:rPr>
          <w:lang w:val="en-GB"/>
        </w:rPr>
        <w:t>s</w:t>
      </w:r>
      <w:r w:rsidRPr="00A3681F">
        <w:rPr>
          <w:lang w:val="en-GB"/>
        </w:rPr>
        <w:t xml:space="preserve"> and key</w:t>
      </w:r>
      <w:r w:rsidRPr="00A3681F">
        <w:rPr>
          <w:lang w:val="en-GB" w:eastAsia="ko-KR"/>
        </w:rPr>
        <w:t>s</w:t>
      </w:r>
      <w:r w:rsidRPr="00A3681F">
        <w:rPr>
          <w:lang w:val="en-GB"/>
        </w:rPr>
        <w:t xml:space="preserve"> provided by upper layers during the </w:t>
      </w:r>
      <w:r w:rsidR="006D7291" w:rsidRPr="00A3681F">
        <w:rPr>
          <w:lang w:val="en-GB"/>
        </w:rPr>
        <w:t>re-establishment</w:t>
      </w:r>
      <w:r w:rsidRPr="00A3681F">
        <w:rPr>
          <w:lang w:val="en-GB"/>
        </w:rPr>
        <w:t xml:space="preserve"> procedure</w:t>
      </w:r>
      <w:r w:rsidRPr="00A3681F">
        <w:rPr>
          <w:lang w:val="en-GB" w:eastAsia="ko-KR"/>
        </w:rPr>
        <w:t>.</w:t>
      </w:r>
    </w:p>
    <w:p w:rsidR="007919D4" w:rsidRPr="00A3681F" w:rsidRDefault="00833274" w:rsidP="007919D4">
      <w:pPr>
        <w:pStyle w:val="Heading3"/>
        <w:rPr>
          <w:lang w:eastAsia="en-GB"/>
        </w:rPr>
      </w:pPr>
      <w:bookmarkStart w:id="57" w:name="_Toc12524382"/>
      <w:r w:rsidRPr="00A3681F">
        <w:t>5.2.2</w:t>
      </w:r>
      <w:r w:rsidR="007919D4" w:rsidRPr="00A3681F">
        <w:rPr>
          <w:lang w:eastAsia="en-GB"/>
        </w:rPr>
        <w:tab/>
      </w:r>
      <w:r w:rsidRPr="00A3681F">
        <w:rPr>
          <w:lang w:eastAsia="ko-KR"/>
        </w:rPr>
        <w:t>DL Data Transfer Procedures</w:t>
      </w:r>
      <w:bookmarkEnd w:id="57"/>
    </w:p>
    <w:p w:rsidR="007919D4" w:rsidRPr="00A3681F" w:rsidRDefault="00833274" w:rsidP="007919D4">
      <w:pPr>
        <w:pStyle w:val="Heading4"/>
        <w:rPr>
          <w:lang w:eastAsia="en-GB"/>
        </w:rPr>
      </w:pPr>
      <w:bookmarkStart w:id="58" w:name="_Toc12524383"/>
      <w:r w:rsidRPr="00A3681F">
        <w:t>5.2.2.1</w:t>
      </w:r>
      <w:r w:rsidR="007919D4" w:rsidRPr="00A3681F">
        <w:rPr>
          <w:lang w:eastAsia="en-GB"/>
        </w:rPr>
        <w:tab/>
      </w:r>
      <w:r w:rsidRPr="00A3681F">
        <w:rPr>
          <w:lang w:eastAsia="ko-KR"/>
        </w:rPr>
        <w:t>Procedures for DRBs mapped on RLC AM</w:t>
      </w:r>
      <w:r w:rsidR="00EE4419" w:rsidRPr="00A3681F">
        <w:rPr>
          <w:lang w:eastAsia="ko-KR"/>
        </w:rPr>
        <w:t xml:space="preserve"> while the reordering function is not used</w:t>
      </w:r>
      <w:bookmarkEnd w:id="58"/>
    </w:p>
    <w:p w:rsidR="007919D4" w:rsidRPr="00A3681F" w:rsidRDefault="00C9194D" w:rsidP="007919D4">
      <w:r w:rsidRPr="00A3681F">
        <w:t>When upper layers request a PDCP re-establishment</w:t>
      </w:r>
      <w:r w:rsidR="00EE4419" w:rsidRPr="00A3681F">
        <w:rPr>
          <w:lang w:eastAsia="ko-KR"/>
        </w:rPr>
        <w:t xml:space="preserve"> while the reordering function is not used</w:t>
      </w:r>
      <w:r w:rsidR="007919D4" w:rsidRPr="00A3681F">
        <w:t>, the UE shall:</w:t>
      </w:r>
    </w:p>
    <w:p w:rsidR="00DC2CEC" w:rsidRPr="00A3681F" w:rsidRDefault="00DC2CEC" w:rsidP="00DC2CEC">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w:t>
      </w:r>
      <w:r w:rsidR="00752B3B" w:rsidRPr="00A3681F">
        <w:rPr>
          <w:lang w:val="en-GB" w:eastAsia="ko-KR"/>
        </w:rPr>
        <w:t>.2</w:t>
      </w:r>
      <w:r w:rsidRPr="00A3681F">
        <w:rPr>
          <w:lang w:val="en-GB" w:eastAsia="ko-KR"/>
        </w:rPr>
        <w:t>;</w:t>
      </w:r>
    </w:p>
    <w:p w:rsidR="00AB045E" w:rsidRPr="00A3681F" w:rsidRDefault="00DC2CEC" w:rsidP="00AB045E">
      <w:pPr>
        <w:pStyle w:val="B1"/>
        <w:rPr>
          <w:lang w:val="en-GB" w:eastAsia="ko-KR"/>
        </w:rPr>
      </w:pPr>
      <w:r w:rsidRPr="00A3681F">
        <w:rPr>
          <w:lang w:val="en-GB" w:eastAsia="ko-KR"/>
        </w:rPr>
        <w:t>-</w:t>
      </w:r>
      <w:r w:rsidRPr="00A3681F">
        <w:rPr>
          <w:lang w:val="en-GB" w:eastAsia="ko-KR"/>
        </w:rPr>
        <w:tab/>
        <w:t xml:space="preserve">reset the header compression protocol for downlink </w:t>
      </w:r>
      <w:r w:rsidR="0045082A" w:rsidRPr="00A3681F">
        <w:rPr>
          <w:lang w:val="en-GB" w:eastAsia="ja-JP"/>
        </w:rPr>
        <w:t xml:space="preserve">and start with NC state in U-mode </w:t>
      </w:r>
      <w:r w:rsidRPr="00A3681F">
        <w:rPr>
          <w:lang w:val="en-GB" w:eastAsia="ko-KR"/>
        </w:rPr>
        <w:t>(if configured)</w:t>
      </w:r>
      <w:r w:rsidR="0045082A" w:rsidRPr="00A3681F">
        <w:rPr>
          <w:lang w:val="en-GB" w:eastAsia="ja-JP"/>
        </w:rPr>
        <w:t xml:space="preserve"> [9] [11]</w:t>
      </w:r>
      <w:r w:rsidR="00AB045E" w:rsidRPr="00A3681F">
        <w:rPr>
          <w:lang w:val="en-GB" w:eastAsia="ja-JP"/>
        </w:rPr>
        <w:t>,</w:t>
      </w:r>
      <w:r w:rsidR="00AB045E" w:rsidRPr="00A3681F">
        <w:rPr>
          <w:lang w:val="en-GB" w:eastAsia="ko-KR"/>
        </w:rPr>
        <w:t xml:space="preserve"> except if upper layers indicate stored UE AS context is used and </w:t>
      </w:r>
      <w:r w:rsidR="00AB045E" w:rsidRPr="00A3681F">
        <w:rPr>
          <w:i/>
          <w:lang w:val="en-GB" w:eastAsia="ko-KR"/>
        </w:rPr>
        <w:t>drb-ContinueROHC</w:t>
      </w:r>
      <w:r w:rsidR="00AB045E" w:rsidRPr="00A3681F">
        <w:rPr>
          <w:lang w:val="en-GB" w:eastAsia="ko-KR"/>
        </w:rPr>
        <w:t xml:space="preserve"> is configured</w:t>
      </w:r>
      <w:r w:rsidR="002D36DF" w:rsidRPr="00A3681F">
        <w:rPr>
          <w:lang w:val="en-GB" w:eastAsia="ko-KR"/>
        </w:rPr>
        <w:t>,see</w:t>
      </w:r>
      <w:r w:rsidR="00AB045E" w:rsidRPr="00A3681F">
        <w:rPr>
          <w:lang w:val="en-GB" w:eastAsia="ko-KR"/>
        </w:rPr>
        <w:t xml:space="preserve"> </w:t>
      </w:r>
      <w:r w:rsidR="00027D61" w:rsidRPr="00A3681F">
        <w:rPr>
          <w:lang w:val="en-GB" w:eastAsia="ko-KR"/>
        </w:rPr>
        <w:t>TS 36.331 [3]</w:t>
      </w:r>
      <w:r w:rsidRPr="00A3681F">
        <w:rPr>
          <w:lang w:val="en-GB" w:eastAsia="ko-KR"/>
        </w:rPr>
        <w:t>;</w:t>
      </w:r>
    </w:p>
    <w:p w:rsidR="00DC2CEC" w:rsidRPr="00A3681F" w:rsidRDefault="00AB045E" w:rsidP="00AB045E">
      <w:pPr>
        <w:pStyle w:val="B1"/>
        <w:rPr>
          <w:lang w:val="en-GB" w:eastAsia="ko-KR"/>
        </w:rPr>
      </w:pPr>
      <w:r w:rsidRPr="00A3681F">
        <w:rPr>
          <w:lang w:val="en-GB" w:eastAsia="ko-KR"/>
        </w:rPr>
        <w:t>-</w:t>
      </w:r>
      <w:r w:rsidRPr="00A3681F">
        <w:rPr>
          <w:lang w:val="en-GB" w:eastAsia="ko-KR"/>
        </w:rPr>
        <w:tab/>
        <w:t>if upper layers indicate stored UE AS context is used, set Next_PDCP_RX_SN, RX_HFN to 0 and Last_submitted_PDCP_RX_SN to Maximum_PDCP_SN;</w:t>
      </w:r>
    </w:p>
    <w:p w:rsidR="00DC2CEC" w:rsidRPr="00A3681F" w:rsidRDefault="00DC2CEC"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C9194D"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7919D4">
      <w:pPr>
        <w:pStyle w:val="B1"/>
        <w:rPr>
          <w:rFonts w:eastAsia="PMingLiU"/>
          <w:lang w:val="en-GB" w:eastAsia="zh-TW"/>
        </w:rPr>
      </w:pPr>
      <w:r w:rsidRPr="00A3681F">
        <w:rPr>
          <w:rFonts w:eastAsia="PMingLiU"/>
          <w:lang w:val="en-GB" w:eastAsia="zh-TW"/>
        </w:rPr>
        <w:t>-</w:t>
      </w:r>
      <w:r w:rsidRPr="00A3681F">
        <w:rPr>
          <w:rFonts w:eastAsia="PMingLiU"/>
          <w:lang w:val="en-GB" w:eastAsia="zh-TW"/>
        </w:rPr>
        <w:tab/>
        <w:t>if connected as an RN, apply the integrity protection algorithm and key provided by upper layers (if configured) during the re-establishment procedure.</w:t>
      </w:r>
    </w:p>
    <w:p w:rsidR="00EE4419" w:rsidRPr="00A3681F" w:rsidRDefault="00EE4419" w:rsidP="00EE4419">
      <w:pPr>
        <w:pStyle w:val="Heading4"/>
        <w:rPr>
          <w:lang w:eastAsia="ko-KR"/>
        </w:rPr>
      </w:pPr>
      <w:bookmarkStart w:id="59" w:name="Signet33"/>
      <w:bookmarkStart w:id="60" w:name="Signet34"/>
      <w:bookmarkStart w:id="61" w:name="_Toc12524384"/>
      <w:bookmarkEnd w:id="59"/>
      <w:bookmarkEnd w:id="60"/>
      <w:r w:rsidRPr="00A3681F">
        <w:rPr>
          <w:lang w:eastAsia="ko-KR"/>
        </w:rPr>
        <w:t>5.2.2.1a</w:t>
      </w:r>
      <w:r w:rsidRPr="00A3681F">
        <w:rPr>
          <w:lang w:eastAsia="ko-KR"/>
        </w:rPr>
        <w:tab/>
        <w:t>Procedures for DRBs mapped on RLC AM while</w:t>
      </w:r>
      <w:r w:rsidRPr="00A3681F">
        <w:t xml:space="preserve"> </w:t>
      </w:r>
      <w:r w:rsidRPr="00A3681F">
        <w:rPr>
          <w:lang w:eastAsia="ko-KR"/>
        </w:rPr>
        <w:t>the reordering function is used</w:t>
      </w:r>
      <w:bookmarkEnd w:id="61"/>
    </w:p>
    <w:p w:rsidR="00EE4419" w:rsidRPr="00A3681F" w:rsidRDefault="00EE4419" w:rsidP="00EE4419">
      <w:pPr>
        <w:rPr>
          <w:lang w:eastAsia="ko-KR"/>
        </w:rPr>
      </w:pPr>
      <w:r w:rsidRPr="00A3681F">
        <w:t xml:space="preserve">When upper layers request a PDCP re-establishment </w:t>
      </w:r>
      <w:r w:rsidRPr="00A3681F">
        <w:rPr>
          <w:lang w:eastAsia="ko-KR"/>
        </w:rPr>
        <w:t>while the reordering function is used</w:t>
      </w:r>
      <w:r w:rsidRPr="00A3681F">
        <w:t xml:space="preserve">, </w:t>
      </w:r>
      <w:r w:rsidRPr="00A3681F">
        <w:rPr>
          <w:lang w:eastAsia="ko-KR"/>
        </w:rPr>
        <w:t xml:space="preserve">the </w:t>
      </w:r>
      <w:r w:rsidRPr="00A3681F">
        <w:t>UE shall</w:t>
      </w:r>
      <w:r w:rsidRPr="00A3681F">
        <w:rPr>
          <w:lang w:eastAsia="ko-KR"/>
        </w:rPr>
        <w:t>:</w:t>
      </w:r>
    </w:p>
    <w:p w:rsidR="00EE4419" w:rsidRPr="00A3681F" w:rsidRDefault="00EE4419" w:rsidP="00EE4419">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5.1.2.1.4;</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 PDCP entity is to be associated with one AM RLC entity after PDCP re-establishment:</w:t>
      </w:r>
    </w:p>
    <w:p w:rsidR="00EE4419" w:rsidRPr="00A3681F" w:rsidRDefault="00EE4419" w:rsidP="00EE4419">
      <w:pPr>
        <w:pStyle w:val="B2"/>
        <w:rPr>
          <w:lang w:val="en-GB" w:eastAsia="ko-KR"/>
        </w:rPr>
      </w:pPr>
      <w:r w:rsidRPr="00A3681F">
        <w:rPr>
          <w:lang w:val="en-GB" w:eastAsia="ko-KR"/>
        </w:rPr>
        <w:t>-</w:t>
      </w:r>
      <w:r w:rsidRPr="00A3681F">
        <w:rPr>
          <w:lang w:val="en-GB" w:eastAsia="ko-KR"/>
        </w:rPr>
        <w:tab/>
        <w:t xml:space="preserve">stop and reset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EE4419">
      <w:pPr>
        <w:pStyle w:val="B1"/>
        <w:rPr>
          <w:lang w:val="en-GB" w:eastAsia="ko-KR"/>
        </w:rPr>
      </w:pPr>
      <w:r w:rsidRPr="00A3681F">
        <w:rPr>
          <w:lang w:val="en-GB" w:eastAsia="ko-KR"/>
        </w:rPr>
        <w:lastRenderedPageBreak/>
        <w:t>-</w:t>
      </w:r>
      <w:r w:rsidRPr="00A3681F">
        <w:rPr>
          <w:lang w:val="en-GB" w:eastAsia="ko-KR"/>
        </w:rPr>
        <w:tab/>
        <w:t>apply the ciphering algorithm and key provided by upper layers during the re-establishment procedure.</w:t>
      </w:r>
    </w:p>
    <w:p w:rsidR="007919D4" w:rsidRPr="00A3681F" w:rsidRDefault="008824D2" w:rsidP="00EE4419">
      <w:pPr>
        <w:pStyle w:val="Heading4"/>
        <w:rPr>
          <w:lang w:eastAsia="en-GB"/>
        </w:rPr>
      </w:pPr>
      <w:bookmarkStart w:id="62" w:name="_Toc12524385"/>
      <w:r w:rsidRPr="00A3681F">
        <w:t>5.2.2.2</w:t>
      </w:r>
      <w:r w:rsidR="007919D4" w:rsidRPr="00A3681F">
        <w:rPr>
          <w:lang w:eastAsia="en-GB"/>
        </w:rPr>
        <w:tab/>
      </w:r>
      <w:r w:rsidRPr="00A3681F">
        <w:rPr>
          <w:lang w:eastAsia="en-GB"/>
        </w:rPr>
        <w:t>Procedures for DRBs mapped on RLC UM</w:t>
      </w:r>
      <w:r w:rsidR="00DE2470" w:rsidRPr="00A3681F">
        <w:rPr>
          <w:lang w:eastAsia="en-GB"/>
        </w:rPr>
        <w:t xml:space="preserve"> when the reordering function is not used</w:t>
      </w:r>
      <w:bookmarkEnd w:id="62"/>
    </w:p>
    <w:p w:rsidR="007919D4" w:rsidRPr="00A3681F" w:rsidRDefault="00F32BAA" w:rsidP="007919D4">
      <w:r w:rsidRPr="00A3681F">
        <w:t>When upper layers request a PDCP re-establishment</w:t>
      </w:r>
      <w:r w:rsidR="007919D4" w:rsidRPr="00A3681F">
        <w:t>, the UE shall:</w:t>
      </w:r>
    </w:p>
    <w:p w:rsidR="007C7510" w:rsidRPr="00A3681F" w:rsidRDefault="007C7510" w:rsidP="007C7510">
      <w:pPr>
        <w:pStyle w:val="B1"/>
        <w:rPr>
          <w:lang w:val="en-GB"/>
        </w:rPr>
      </w:pPr>
      <w:r w:rsidRPr="00A3681F">
        <w:rPr>
          <w:lang w:val="en-GB"/>
        </w:rPr>
        <w:t>-</w:t>
      </w:r>
      <w:r w:rsidRPr="00A3681F">
        <w:rPr>
          <w:lang w:val="en-GB"/>
        </w:rPr>
        <w:tab/>
      </w:r>
      <w:r w:rsidRPr="00A3681F">
        <w:rPr>
          <w:lang w:val="en-GB" w:eastAsia="ko-KR"/>
        </w:rPr>
        <w:t>process the PDCP Data PDUs that are received from lower layers due to the re-establishment of the lower layers, as specified in the subclause 5.1.2.1</w:t>
      </w:r>
      <w:r w:rsidR="00752B3B" w:rsidRPr="00A3681F">
        <w:rPr>
          <w:lang w:val="en-GB" w:eastAsia="ko-KR"/>
        </w:rPr>
        <w:t>.3</w:t>
      </w:r>
      <w:r w:rsidRPr="00A3681F">
        <w:rPr>
          <w:lang w:val="en-GB" w:eastAsia="ko-KR"/>
        </w:rPr>
        <w:t>;</w:t>
      </w:r>
    </w:p>
    <w:p w:rsidR="00253F67" w:rsidRPr="00A3681F" w:rsidRDefault="00253F67" w:rsidP="00253F67">
      <w:pPr>
        <w:ind w:left="568" w:hanging="284"/>
      </w:pPr>
      <w:r w:rsidRPr="00A3681F">
        <w:t>-</w:t>
      </w:r>
      <w:r w:rsidRPr="00A3681F">
        <w:tab/>
        <w:t xml:space="preserve">reset the header compression </w:t>
      </w:r>
      <w:r w:rsidRPr="00A3681F">
        <w:rPr>
          <w:lang w:eastAsia="ko-KR"/>
        </w:rPr>
        <w:t>protocol for downlink</w:t>
      </w:r>
      <w:r w:rsidR="0045082A" w:rsidRPr="00A3681F">
        <w:t xml:space="preserve"> and start with NC state in U-mode [9] [11]</w:t>
      </w:r>
      <w:r w:rsidRPr="00A3681F">
        <w:rPr>
          <w:lang w:eastAsia="ko-KR"/>
        </w:rPr>
        <w:t xml:space="preserve"> if the DRB is configured with the header compression protocol and </w:t>
      </w:r>
      <w:r w:rsidRPr="00A3681F">
        <w:rPr>
          <w:i/>
          <w:iCs/>
        </w:rPr>
        <w:t>drb-ContinueROHC</w:t>
      </w:r>
      <w:r w:rsidRPr="00A3681F">
        <w:rPr>
          <w:lang w:eastAsia="ko-KR"/>
        </w:rPr>
        <w:t xml:space="preserve"> is not configured</w:t>
      </w:r>
      <w:r w:rsidR="002D36DF" w:rsidRPr="00A3681F">
        <w:rPr>
          <w:lang w:eastAsia="ko-KR"/>
        </w:rPr>
        <w:t>, see</w:t>
      </w:r>
      <w:r w:rsidRPr="00A3681F">
        <w:rPr>
          <w:lang w:eastAsia="ko-KR"/>
        </w:rPr>
        <w:t xml:space="preserve"> </w:t>
      </w:r>
      <w:r w:rsidR="00027D61" w:rsidRPr="00A3681F">
        <w:rPr>
          <w:lang w:eastAsia="ko-KR"/>
        </w:rPr>
        <w:t>TS 36.331 [3]</w:t>
      </w:r>
      <w:r w:rsidRPr="00A3681F">
        <w:t>;</w:t>
      </w:r>
    </w:p>
    <w:p w:rsidR="007C7510" w:rsidRPr="00A3681F" w:rsidRDefault="007C7510" w:rsidP="007C7510">
      <w:pPr>
        <w:pStyle w:val="B1"/>
        <w:rPr>
          <w:lang w:val="en-GB" w:eastAsia="ko-KR"/>
        </w:rPr>
      </w:pPr>
      <w:r w:rsidRPr="00A3681F">
        <w:rPr>
          <w:lang w:val="en-GB"/>
        </w:rPr>
        <w:t>-</w:t>
      </w:r>
      <w:r w:rsidRPr="00A3681F">
        <w:rPr>
          <w:lang w:val="en-GB"/>
        </w:rPr>
        <w:tab/>
        <w:t>set Next_PDCP_RX_SN, and RX_HFN to 0;</w:t>
      </w:r>
    </w:p>
    <w:p w:rsidR="007C7510" w:rsidRPr="00A3681F" w:rsidRDefault="007C7510"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F32BAA"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7919D4">
      <w:pPr>
        <w:pStyle w:val="B1"/>
        <w:rPr>
          <w:lang w:val="en-GB"/>
        </w:rPr>
      </w:pPr>
      <w:r w:rsidRPr="00A3681F">
        <w:rPr>
          <w:lang w:val="en-GB"/>
        </w:rPr>
        <w:t>-</w:t>
      </w:r>
      <w:r w:rsidRPr="00A3681F">
        <w:rPr>
          <w:lang w:val="en-GB"/>
        </w:rPr>
        <w:tab/>
        <w:t>if connected as an RN, apply the integrity protection algorithm and key provided by upper layers (if configured) during the re-establishment procedure.</w:t>
      </w:r>
    </w:p>
    <w:p w:rsidR="00DE2470" w:rsidRPr="00A3681F" w:rsidRDefault="00DE2470" w:rsidP="00DE2470">
      <w:pPr>
        <w:pStyle w:val="Heading4"/>
      </w:pPr>
      <w:bookmarkStart w:id="63" w:name="_Toc12524386"/>
      <w:r w:rsidRPr="00A3681F">
        <w:t>5.2.2.2a</w:t>
      </w:r>
      <w:r w:rsidRPr="00A3681F">
        <w:tab/>
        <w:t>Procedures for DRBs mapped on RLC UM when the reordering function is used</w:t>
      </w:r>
      <w:bookmarkEnd w:id="63"/>
    </w:p>
    <w:p w:rsidR="00DE2470" w:rsidRPr="00A3681F" w:rsidRDefault="00DE2470" w:rsidP="00DE2470">
      <w:r w:rsidRPr="00A3681F">
        <w:t>When upper layers request a PDCP re-establishment when the reordering function is used, the UE shall:</w:t>
      </w:r>
    </w:p>
    <w:p w:rsidR="00DE2470" w:rsidRPr="00A3681F" w:rsidRDefault="00DE2470" w:rsidP="00DE2470">
      <w:pPr>
        <w:pStyle w:val="B1"/>
        <w:rPr>
          <w:lang w:val="en-GB"/>
        </w:rPr>
      </w:pPr>
      <w:r w:rsidRPr="00A3681F">
        <w:rPr>
          <w:lang w:val="en-GB"/>
        </w:rPr>
        <w:t>-</w:t>
      </w:r>
      <w:r w:rsidRPr="00A3681F">
        <w:rPr>
          <w:lang w:val="en-GB"/>
        </w:rPr>
        <w:tab/>
        <w:t>process the PDCP Data PDUs that are received from lower layers due to the re-establishment of the lower layers, as specified in the subclause 5.1.2.1.</w:t>
      </w:r>
      <w:r w:rsidR="009C7C8E" w:rsidRPr="00A3681F">
        <w:rPr>
          <w:lang w:val="en-GB"/>
        </w:rPr>
        <w:t>4</w:t>
      </w:r>
      <w:r w:rsidRPr="00A3681F">
        <w:rPr>
          <w:lang w:val="en-GB"/>
        </w:rPr>
        <w:t>;</w:t>
      </w:r>
    </w:p>
    <w:p w:rsidR="009C7C8E" w:rsidRPr="00A3681F" w:rsidRDefault="009C7C8E" w:rsidP="009C7C8E">
      <w:pPr>
        <w:pStyle w:val="B1"/>
        <w:rPr>
          <w:lang w:val="en-GB"/>
        </w:rPr>
      </w:pPr>
      <w:r w:rsidRPr="00A3681F">
        <w:rPr>
          <w:lang w:val="en-GB"/>
        </w:rPr>
        <w:t>-</w:t>
      </w:r>
      <w:r w:rsidRPr="00A3681F">
        <w:rPr>
          <w:lang w:val="en-GB"/>
        </w:rPr>
        <w:tab/>
        <w:t xml:space="preserve">stop and reset </w:t>
      </w:r>
      <w:r w:rsidRPr="00A3681F">
        <w:rPr>
          <w:i/>
          <w:lang w:val="en-GB"/>
        </w:rPr>
        <w:t>t-Reordering</w:t>
      </w:r>
      <w:r w:rsidRPr="00A3681F">
        <w:rPr>
          <w:lang w:val="en-GB"/>
        </w:rPr>
        <w:t>, if running;</w:t>
      </w:r>
    </w:p>
    <w:p w:rsidR="009C7C8E" w:rsidRPr="00A3681F" w:rsidRDefault="009C7C8E" w:rsidP="009C7C8E">
      <w:pPr>
        <w:pStyle w:val="B2"/>
        <w:ind w:left="0" w:firstLine="284"/>
        <w:rPr>
          <w:lang w:val="en-GB"/>
        </w:rPr>
      </w:pPr>
      <w:r w:rsidRPr="00A3681F">
        <w:rPr>
          <w:lang w:val="en-GB"/>
        </w:rPr>
        <w:t>-</w:t>
      </w:r>
      <w:r w:rsidRPr="00A3681F">
        <w:rPr>
          <w:lang w:val="en-GB"/>
        </w:rPr>
        <w:tab/>
        <w:t>deliver all stored PDCP SDUs, if any, to upper layers in ascending order of associated COUNT values;</w:t>
      </w:r>
    </w:p>
    <w:p w:rsidR="00DE2470" w:rsidRPr="00A3681F" w:rsidRDefault="00DE2470" w:rsidP="00DE2470">
      <w:pPr>
        <w:pStyle w:val="B1"/>
        <w:rPr>
          <w:lang w:val="en-GB"/>
        </w:rPr>
      </w:pPr>
      <w:r w:rsidRPr="00A3681F">
        <w:rPr>
          <w:lang w:val="en-GB"/>
        </w:rPr>
        <w:t>-</w:t>
      </w:r>
      <w:r w:rsidRPr="00A3681F">
        <w:rPr>
          <w:lang w:val="en-GB"/>
        </w:rPr>
        <w:tab/>
        <w:t>set Next_PDCP_RX_SN, and RX_HFN to 0 and Last_submitted_PDCP_RX_SN to Maximum_PDCP_SN;</w:t>
      </w:r>
    </w:p>
    <w:p w:rsidR="00DE2470" w:rsidRPr="00A3681F" w:rsidRDefault="00DE2470" w:rsidP="00DE2470">
      <w:pPr>
        <w:pStyle w:val="B1"/>
        <w:rPr>
          <w:lang w:val="en-GB"/>
        </w:rPr>
      </w:pPr>
      <w:r w:rsidRPr="00A3681F">
        <w:rPr>
          <w:lang w:val="en-GB"/>
        </w:rPr>
        <w:t>-</w:t>
      </w:r>
      <w:r w:rsidRPr="00A3681F">
        <w:rPr>
          <w:lang w:val="en-GB"/>
        </w:rPr>
        <w:tab/>
        <w:t>apply the ciphering algorithm and key provided by upper layers during the re-establishment procedure.</w:t>
      </w:r>
    </w:p>
    <w:p w:rsidR="007919D4" w:rsidRPr="00A3681F" w:rsidRDefault="009D6320" w:rsidP="007919D4">
      <w:pPr>
        <w:pStyle w:val="Heading4"/>
        <w:rPr>
          <w:lang w:eastAsia="en-GB"/>
        </w:rPr>
      </w:pPr>
      <w:bookmarkStart w:id="64" w:name="_Toc12524387"/>
      <w:r w:rsidRPr="00A3681F">
        <w:t>5.2.2.3</w:t>
      </w:r>
      <w:r w:rsidR="007919D4" w:rsidRPr="00A3681F">
        <w:rPr>
          <w:lang w:eastAsia="en-GB"/>
        </w:rPr>
        <w:tab/>
      </w:r>
      <w:r w:rsidRPr="00A3681F">
        <w:rPr>
          <w:lang w:eastAsia="en-GB"/>
        </w:rPr>
        <w:t>Procedures for SRBs</w:t>
      </w:r>
      <w:bookmarkEnd w:id="64"/>
    </w:p>
    <w:p w:rsidR="007919D4" w:rsidRPr="00A3681F" w:rsidRDefault="00671446" w:rsidP="007919D4">
      <w:r w:rsidRPr="00A3681F">
        <w:t>When upper layers request a PDCP re-establishment</w:t>
      </w:r>
      <w:r w:rsidR="007919D4" w:rsidRPr="00A3681F">
        <w:t>, the UE shall:</w:t>
      </w:r>
    </w:p>
    <w:p w:rsidR="008D5303" w:rsidRPr="00A3681F" w:rsidRDefault="008D5303" w:rsidP="007919D4">
      <w:pPr>
        <w:pStyle w:val="B1"/>
        <w:rPr>
          <w:lang w:val="en-GB" w:eastAsia="zh-CN"/>
        </w:rPr>
      </w:pPr>
      <w:r w:rsidRPr="00A3681F">
        <w:rPr>
          <w:lang w:val="en-GB" w:eastAsia="zh-CN"/>
        </w:rPr>
        <w:t>-</w:t>
      </w:r>
      <w:r w:rsidRPr="00A3681F">
        <w:rPr>
          <w:lang w:val="en-GB" w:eastAsia="zh-CN"/>
        </w:rPr>
        <w:tab/>
        <w:t>discard</w:t>
      </w:r>
      <w:r w:rsidRPr="00A3681F">
        <w:rPr>
          <w:lang w:val="en-GB" w:eastAsia="ko-KR"/>
        </w:rPr>
        <w:t xml:space="preserve"> the PDCP Data PDUs that are received from lower layers due to the re-establishment of the lower layers;</w:t>
      </w:r>
    </w:p>
    <w:p w:rsidR="009D6320" w:rsidRPr="00A3681F" w:rsidRDefault="007919D4" w:rsidP="007919D4">
      <w:pPr>
        <w:pStyle w:val="B1"/>
        <w:rPr>
          <w:lang w:val="en-GB"/>
        </w:rPr>
      </w:pPr>
      <w:r w:rsidRPr="00A3681F">
        <w:rPr>
          <w:lang w:val="en-GB"/>
        </w:rPr>
        <w:t>-</w:t>
      </w:r>
      <w:r w:rsidRPr="00A3681F">
        <w:rPr>
          <w:lang w:val="en-GB"/>
        </w:rPr>
        <w:tab/>
      </w:r>
      <w:bookmarkStart w:id="65" w:name="Signet15"/>
      <w:bookmarkEnd w:id="65"/>
      <w:r w:rsidR="009D6320" w:rsidRPr="00A3681F">
        <w:rPr>
          <w:lang w:val="en-GB"/>
        </w:rPr>
        <w:t>set Next_PDCP_RX_SN, and RX_HFN to 0</w:t>
      </w:r>
      <w:r w:rsidR="009D6320" w:rsidRPr="00A3681F">
        <w:rPr>
          <w:lang w:val="en-GB" w:eastAsia="ko-KR"/>
        </w:rPr>
        <w:t>;</w:t>
      </w:r>
    </w:p>
    <w:p w:rsidR="007919D4" w:rsidRPr="00A3681F" w:rsidRDefault="007919D4" w:rsidP="007919D4">
      <w:pPr>
        <w:pStyle w:val="B1"/>
        <w:rPr>
          <w:lang w:val="en-GB"/>
        </w:rPr>
      </w:pPr>
      <w:r w:rsidRPr="00A3681F">
        <w:rPr>
          <w:lang w:val="en-GB"/>
        </w:rPr>
        <w:t>-</w:t>
      </w:r>
      <w:r w:rsidRPr="00A3681F">
        <w:rPr>
          <w:lang w:val="en-GB"/>
        </w:rPr>
        <w:tab/>
        <w:t>discard all stored PDCP SDUs and PDCP PDUs</w:t>
      </w:r>
      <w:r w:rsidR="009D6320" w:rsidRPr="00A3681F">
        <w:rPr>
          <w:lang w:val="en-GB"/>
        </w:rPr>
        <w:t>;</w:t>
      </w:r>
    </w:p>
    <w:p w:rsidR="009D6320" w:rsidRPr="00A3681F" w:rsidRDefault="009D6320"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w:t>
      </w:r>
      <w:r w:rsidRPr="00A3681F">
        <w:rPr>
          <w:lang w:val="en-GB" w:eastAsia="ko-KR"/>
        </w:rPr>
        <w:t xml:space="preserve">and integrity protection </w:t>
      </w:r>
      <w:r w:rsidRPr="00A3681F">
        <w:rPr>
          <w:lang w:val="en-GB"/>
        </w:rPr>
        <w:t>algorithm</w:t>
      </w:r>
      <w:r w:rsidR="00036938" w:rsidRPr="00A3681F">
        <w:rPr>
          <w:lang w:val="en-GB"/>
        </w:rPr>
        <w:t>s</w:t>
      </w:r>
      <w:r w:rsidRPr="00A3681F">
        <w:rPr>
          <w:lang w:val="en-GB"/>
        </w:rPr>
        <w:t xml:space="preserve"> and key</w:t>
      </w:r>
      <w:r w:rsidRPr="00A3681F">
        <w:rPr>
          <w:lang w:val="en-GB" w:eastAsia="ko-KR"/>
        </w:rPr>
        <w:t>s</w:t>
      </w:r>
      <w:r w:rsidRPr="00A3681F">
        <w:rPr>
          <w:lang w:val="en-GB"/>
        </w:rPr>
        <w:t xml:space="preserve"> provided by upper layers during the </w:t>
      </w:r>
      <w:r w:rsidR="00671446" w:rsidRPr="00A3681F">
        <w:rPr>
          <w:lang w:val="en-GB"/>
        </w:rPr>
        <w:t>re-establishment</w:t>
      </w:r>
      <w:r w:rsidRPr="00A3681F">
        <w:rPr>
          <w:lang w:val="en-GB"/>
        </w:rPr>
        <w:t xml:space="preserve"> procedure</w:t>
      </w:r>
      <w:r w:rsidRPr="00A3681F">
        <w:rPr>
          <w:lang w:val="en-GB" w:eastAsia="ko-KR"/>
        </w:rPr>
        <w:t>.</w:t>
      </w:r>
    </w:p>
    <w:p w:rsidR="00937432" w:rsidRPr="00A3681F" w:rsidRDefault="00937432" w:rsidP="00937432">
      <w:pPr>
        <w:pStyle w:val="Heading4"/>
        <w:rPr>
          <w:lang w:eastAsia="ko-KR"/>
        </w:rPr>
      </w:pPr>
      <w:bookmarkStart w:id="66" w:name="_Toc12524388"/>
      <w:r w:rsidRPr="00A3681F">
        <w:rPr>
          <w:lang w:eastAsia="ko-KR"/>
        </w:rPr>
        <w:t>5.2.2.4</w:t>
      </w:r>
      <w:r w:rsidRPr="00A3681F">
        <w:rPr>
          <w:lang w:eastAsia="ko-KR"/>
        </w:rPr>
        <w:tab/>
        <w:t>Procedures for LWA bearers</w:t>
      </w:r>
      <w:bookmarkEnd w:id="66"/>
    </w:p>
    <w:p w:rsidR="00937432" w:rsidRPr="00A3681F" w:rsidRDefault="00937432" w:rsidP="00937432">
      <w:pPr>
        <w:rPr>
          <w:lang w:eastAsia="ko-KR"/>
        </w:rPr>
      </w:pPr>
      <w:r w:rsidRPr="00A3681F">
        <w:rPr>
          <w:lang w:eastAsia="ko-KR"/>
        </w:rPr>
        <w:t>When upper layers request a PDCP re-establishment, the UE shall:</w:t>
      </w:r>
    </w:p>
    <w:p w:rsidR="00AC43AB" w:rsidRPr="00A3681F" w:rsidRDefault="00937432" w:rsidP="00AC43AB">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5.1.2.1.4;</w:t>
      </w:r>
    </w:p>
    <w:p w:rsidR="00937432" w:rsidRPr="00A3681F" w:rsidRDefault="00AC43AB" w:rsidP="00AC43AB">
      <w:pPr>
        <w:pStyle w:val="B1"/>
        <w:rPr>
          <w:lang w:val="en-GB" w:eastAsia="ko-KR"/>
        </w:rPr>
      </w:pPr>
      <w:r w:rsidRPr="00A3681F">
        <w:rPr>
          <w:lang w:val="en-GB" w:eastAsia="ko-KR"/>
        </w:rPr>
        <w:t>-</w:t>
      </w:r>
      <w:r w:rsidRPr="00A3681F">
        <w:rPr>
          <w:lang w:val="en-GB" w:eastAsia="ko-KR"/>
        </w:rPr>
        <w:tab/>
        <w:t>stop and reset t-Reordering, if running;</w:t>
      </w:r>
    </w:p>
    <w:p w:rsidR="00AC43AB" w:rsidRPr="00A3681F" w:rsidRDefault="00937432" w:rsidP="00AC43AB">
      <w:pPr>
        <w:pStyle w:val="B1"/>
        <w:rPr>
          <w:lang w:val="en-GB" w:eastAsia="ko-KR"/>
        </w:rPr>
      </w:pPr>
      <w:r w:rsidRPr="00A3681F">
        <w:rPr>
          <w:lang w:val="en-GB" w:eastAsia="ko-KR"/>
        </w:rPr>
        <w:t>-</w:t>
      </w:r>
      <w:r w:rsidRPr="00A3681F">
        <w:rPr>
          <w:lang w:val="en-GB" w:eastAsia="ko-KR"/>
        </w:rPr>
        <w:tab/>
        <w:t>if the PDCP entity is associated with UM RLC entity:</w:t>
      </w:r>
    </w:p>
    <w:p w:rsidR="00937432" w:rsidRPr="00A3681F" w:rsidRDefault="00AC43AB" w:rsidP="00AC43AB">
      <w:pPr>
        <w:pStyle w:val="B2"/>
        <w:rPr>
          <w:lang w:val="en-GB"/>
        </w:rPr>
      </w:pPr>
      <w:r w:rsidRPr="00A3681F">
        <w:rPr>
          <w:lang w:val="en-GB"/>
        </w:rPr>
        <w:t>-</w:t>
      </w:r>
      <w:r w:rsidRPr="00A3681F">
        <w:rPr>
          <w:lang w:val="en-GB"/>
        </w:rPr>
        <w:tab/>
        <w:t>deliver all stored PDCP SDUs, if any, to upper layers in ascending order of associated COUNT values;</w:t>
      </w:r>
    </w:p>
    <w:p w:rsidR="00937432" w:rsidRPr="00A3681F" w:rsidRDefault="00937432" w:rsidP="00937432">
      <w:pPr>
        <w:pStyle w:val="B2"/>
        <w:rPr>
          <w:lang w:val="en-GB"/>
        </w:rPr>
      </w:pPr>
      <w:r w:rsidRPr="00A3681F">
        <w:rPr>
          <w:lang w:val="en-GB"/>
        </w:rPr>
        <w:t>-</w:t>
      </w:r>
      <w:r w:rsidRPr="00A3681F">
        <w:rPr>
          <w:lang w:val="en-GB"/>
        </w:rPr>
        <w:tab/>
        <w:t>set Next_PDCP_RX_SN, RX_HFN to 0 and Last_submitted_PDCP_RX_SN to Maximum_PDCP_SN;</w:t>
      </w:r>
    </w:p>
    <w:p w:rsidR="00937432" w:rsidRPr="00A3681F" w:rsidRDefault="00937432" w:rsidP="00937432">
      <w:pPr>
        <w:pStyle w:val="B1"/>
        <w:rPr>
          <w:lang w:val="en-GB" w:eastAsia="ko-KR"/>
        </w:rPr>
      </w:pPr>
      <w:r w:rsidRPr="00A3681F">
        <w:rPr>
          <w:lang w:val="en-GB" w:eastAsia="ko-KR"/>
        </w:rPr>
        <w:lastRenderedPageBreak/>
        <w:t>-</w:t>
      </w:r>
      <w:r w:rsidRPr="00A3681F">
        <w:rPr>
          <w:lang w:val="en-GB" w:eastAsia="ko-KR"/>
        </w:rPr>
        <w:tab/>
        <w:t>apply the ciphering algorithm and key provided by upper layers during the re-establishment procedure.</w:t>
      </w:r>
    </w:p>
    <w:p w:rsidR="004E3394" w:rsidRPr="00A3681F" w:rsidRDefault="004E3394" w:rsidP="004E3394">
      <w:pPr>
        <w:pStyle w:val="Heading2"/>
      </w:pPr>
      <w:bookmarkStart w:id="67" w:name="_Toc12524389"/>
      <w:r w:rsidRPr="00A3681F">
        <w:t>5.3</w:t>
      </w:r>
      <w:r w:rsidRPr="00A3681F">
        <w:rPr>
          <w:lang w:eastAsia="ko-KR"/>
        </w:rPr>
        <w:tab/>
      </w:r>
      <w:r w:rsidRPr="00A3681F">
        <w:t>PDCP Status Report</w:t>
      </w:r>
      <w:bookmarkEnd w:id="67"/>
    </w:p>
    <w:p w:rsidR="004E3394" w:rsidRPr="00A3681F" w:rsidRDefault="004E3394" w:rsidP="004E3394">
      <w:pPr>
        <w:pStyle w:val="Heading3"/>
      </w:pPr>
      <w:bookmarkStart w:id="68" w:name="_Toc12524390"/>
      <w:r w:rsidRPr="00A3681F">
        <w:t>5.3.1</w:t>
      </w:r>
      <w:r w:rsidRPr="00A3681F">
        <w:tab/>
        <w:t>Transmit operation</w:t>
      </w:r>
      <w:bookmarkEnd w:id="68"/>
    </w:p>
    <w:p w:rsidR="004E3394" w:rsidRPr="00A3681F" w:rsidRDefault="002350DD" w:rsidP="004E3394">
      <w:r w:rsidRPr="00A3681F">
        <w:t>When upper layers request a PDCP re-establishment</w:t>
      </w:r>
      <w:r w:rsidR="00FD1E4E" w:rsidRPr="00A3681F">
        <w:t xml:space="preserve"> or PDCP Data Recovery; or </w:t>
      </w:r>
      <w:r w:rsidR="002F2D05" w:rsidRPr="00A3681F">
        <w:t xml:space="preserve">when </w:t>
      </w:r>
      <w:r w:rsidR="00FD1E4E" w:rsidRPr="00A3681F">
        <w:t>PDCP status report is triggered by polling or periodic reporting</w:t>
      </w:r>
      <w:r w:rsidR="002F2D05" w:rsidRPr="00A3681F">
        <w:t>; or when PDCP status report is triggered by WLAN Connection Status Reporting of temporary unavailability (</w:t>
      </w:r>
      <w:r w:rsidR="002F2D05" w:rsidRPr="00A3681F">
        <w:rPr>
          <w:i/>
        </w:rPr>
        <w:t>suspended</w:t>
      </w:r>
      <w:r w:rsidR="002D36DF" w:rsidRPr="00A3681F">
        <w:t>,</w:t>
      </w:r>
      <w:r w:rsidR="002F2D05" w:rsidRPr="00A3681F">
        <w:t xml:space="preserve"> </w:t>
      </w:r>
      <w:r w:rsidR="002D36DF" w:rsidRPr="00A3681F">
        <w:t xml:space="preserve">see </w:t>
      </w:r>
      <w:r w:rsidR="00027D61" w:rsidRPr="00A3681F">
        <w:t>TS 36.331 [3]</w:t>
      </w:r>
      <w:r w:rsidR="002F2D05" w:rsidRPr="00A3681F">
        <w:t>)</w:t>
      </w:r>
      <w:r w:rsidR="00FD1E4E" w:rsidRPr="00A3681F">
        <w:t>,</w:t>
      </w:r>
      <w:r w:rsidR="004E3394" w:rsidRPr="00A3681F">
        <w:t xml:space="preserve"> for radio bearers that are mapped on RLC AM, the UE shall:</w:t>
      </w:r>
    </w:p>
    <w:p w:rsidR="004E3394" w:rsidRPr="00A3681F" w:rsidRDefault="004E3394" w:rsidP="004E3394">
      <w:pPr>
        <w:pStyle w:val="B1"/>
        <w:rPr>
          <w:lang w:val="en-GB"/>
        </w:rPr>
      </w:pPr>
      <w:r w:rsidRPr="00A3681F">
        <w:rPr>
          <w:lang w:val="en-GB"/>
        </w:rPr>
        <w:t>-</w:t>
      </w:r>
      <w:r w:rsidRPr="00A3681F">
        <w:rPr>
          <w:lang w:val="en-GB"/>
        </w:rPr>
        <w:tab/>
        <w:t>if the radio bearer is configured by upper layers to send a PDCP status report</w:t>
      </w:r>
      <w:r w:rsidRPr="00A3681F">
        <w:rPr>
          <w:lang w:val="en-GB" w:eastAsia="ko-KR"/>
        </w:rPr>
        <w:t xml:space="preserve"> in the uplink</w:t>
      </w:r>
      <w:r w:rsidR="008D0C32" w:rsidRPr="00A3681F">
        <w:rPr>
          <w:lang w:val="en-GB" w:eastAsia="ko-KR"/>
        </w:rPr>
        <w:t xml:space="preserve"> (</w:t>
      </w:r>
      <w:r w:rsidR="008D0C32" w:rsidRPr="00A3681F">
        <w:rPr>
          <w:i/>
          <w:lang w:val="en-GB"/>
        </w:rPr>
        <w:t>statusReportRequired</w:t>
      </w:r>
      <w:r w:rsidR="002D36DF" w:rsidRPr="00A3681F">
        <w:rPr>
          <w:lang w:val="en-GB"/>
        </w:rPr>
        <w:t>, see</w:t>
      </w:r>
      <w:r w:rsidR="008D0C32" w:rsidRPr="00A3681F">
        <w:rPr>
          <w:i/>
          <w:lang w:val="en-GB" w:eastAsia="ko-KR"/>
        </w:rPr>
        <w:t xml:space="preserve"> </w:t>
      </w:r>
      <w:r w:rsidR="00027D61" w:rsidRPr="00A3681F">
        <w:rPr>
          <w:lang w:val="en-GB" w:eastAsia="ko-KR"/>
        </w:rPr>
        <w:t>TS 36.331 [3]</w:t>
      </w:r>
      <w:r w:rsidR="008D0C32" w:rsidRPr="00A3681F">
        <w:rPr>
          <w:lang w:val="en-GB" w:eastAsia="ko-KR"/>
        </w:rPr>
        <w:t>)</w:t>
      </w:r>
      <w:r w:rsidR="00FD1E4E" w:rsidRPr="00A3681F">
        <w:rPr>
          <w:lang w:val="en-GB" w:eastAsia="ko-KR"/>
        </w:rPr>
        <w:t xml:space="preserve"> or the status report is triggered by PDCP status report polling or PDCP periodic status reporting</w:t>
      </w:r>
      <w:r w:rsidR="002F2D05" w:rsidRPr="00A3681F">
        <w:rPr>
          <w:lang w:val="en-GB"/>
        </w:rPr>
        <w:t xml:space="preserve"> or </w:t>
      </w:r>
      <w:r w:rsidR="002F2D05" w:rsidRPr="00A3681F">
        <w:rPr>
          <w:lang w:val="en-GB" w:eastAsia="ko-KR"/>
        </w:rPr>
        <w:t xml:space="preserve">the status report is triggered </w:t>
      </w:r>
      <w:r w:rsidR="002F2D05" w:rsidRPr="00A3681F">
        <w:rPr>
          <w:lang w:val="en-GB"/>
        </w:rPr>
        <w:t>by WLAN Connection Status Reporting of temporary unavailability (</w:t>
      </w:r>
      <w:r w:rsidR="002F2D05" w:rsidRPr="00A3681F">
        <w:rPr>
          <w:i/>
          <w:lang w:val="en-GB"/>
        </w:rPr>
        <w:t>suspended</w:t>
      </w:r>
      <w:r w:rsidR="002D36DF" w:rsidRPr="00A3681F">
        <w:rPr>
          <w:lang w:val="en-GB"/>
        </w:rPr>
        <w:t>, see</w:t>
      </w:r>
      <w:r w:rsidR="002F2D05" w:rsidRPr="00A3681F">
        <w:rPr>
          <w:lang w:val="en-GB"/>
        </w:rPr>
        <w:t xml:space="preserve"> </w:t>
      </w:r>
      <w:r w:rsidR="00027D61" w:rsidRPr="00A3681F">
        <w:rPr>
          <w:lang w:val="en-GB"/>
        </w:rPr>
        <w:t>TS 36.331 [3]</w:t>
      </w:r>
      <w:r w:rsidR="002F2D05" w:rsidRPr="00A3681F">
        <w:rPr>
          <w:lang w:val="en-GB"/>
        </w:rPr>
        <w:t xml:space="preserve">) when </w:t>
      </w:r>
      <w:r w:rsidR="002F2D05" w:rsidRPr="00A3681F">
        <w:rPr>
          <w:i/>
          <w:lang w:val="en-GB"/>
        </w:rPr>
        <w:t>wlan-SuspendTriggersStatusReport</w:t>
      </w:r>
      <w:r w:rsidR="002F2D05" w:rsidRPr="00A3681F">
        <w:rPr>
          <w:lang w:val="en-GB"/>
        </w:rPr>
        <w:t xml:space="preserve"> is configured</w:t>
      </w:r>
      <w:r w:rsidR="002D36DF" w:rsidRPr="00A3681F">
        <w:rPr>
          <w:lang w:val="en-GB"/>
        </w:rPr>
        <w:t>, see</w:t>
      </w:r>
      <w:r w:rsidR="002F2D05" w:rsidRPr="00A3681F">
        <w:rPr>
          <w:lang w:val="en-GB"/>
        </w:rPr>
        <w:t xml:space="preserve"> </w:t>
      </w:r>
      <w:r w:rsidR="00027D61" w:rsidRPr="00A3681F">
        <w:rPr>
          <w:lang w:val="en-GB"/>
        </w:rPr>
        <w:t>TS 36.331 [3]</w:t>
      </w:r>
      <w:r w:rsidRPr="00A3681F">
        <w:rPr>
          <w:lang w:val="en-GB" w:eastAsia="ko-KR"/>
        </w:rPr>
        <w:t xml:space="preserve">, </w:t>
      </w:r>
      <w:r w:rsidRPr="00A3681F">
        <w:rPr>
          <w:lang w:val="en-GB"/>
        </w:rPr>
        <w:t xml:space="preserve">compile a status report as indicated below </w:t>
      </w:r>
      <w:r w:rsidRPr="00A3681F">
        <w:rPr>
          <w:lang w:val="en-GB" w:eastAsia="ko-KR"/>
        </w:rPr>
        <w:t xml:space="preserve">after processing the PDCP Data PDUs that are received from lower layers due to the re-establishment of the lower layers as specified in the subclause 5.2.2.1, </w:t>
      </w:r>
      <w:r w:rsidRPr="00A3681F">
        <w:rPr>
          <w:lang w:val="en-GB"/>
        </w:rPr>
        <w:t>and submit it to lower layers as the first PDCP PDU for the transmission, by:</w:t>
      </w:r>
    </w:p>
    <w:p w:rsidR="004E3394" w:rsidRPr="00A3681F" w:rsidRDefault="004E3394" w:rsidP="004E3394">
      <w:pPr>
        <w:pStyle w:val="B2"/>
        <w:rPr>
          <w:lang w:val="en-GB"/>
        </w:rPr>
      </w:pPr>
      <w:r w:rsidRPr="00A3681F">
        <w:rPr>
          <w:lang w:val="en-GB"/>
        </w:rPr>
        <w:t>-</w:t>
      </w:r>
      <w:r w:rsidRPr="00A3681F">
        <w:rPr>
          <w:lang w:val="en-GB"/>
        </w:rPr>
        <w:tab/>
        <w:t>setting the FMS field to the PDCP SN of the first missing PDCP SDU;</w:t>
      </w:r>
    </w:p>
    <w:p w:rsidR="004E3394" w:rsidRPr="00A3681F" w:rsidRDefault="004E3394" w:rsidP="004E3394">
      <w:pPr>
        <w:pStyle w:val="B2"/>
        <w:rPr>
          <w:lang w:val="en-GB"/>
        </w:rPr>
      </w:pPr>
      <w:r w:rsidRPr="00A3681F">
        <w:rPr>
          <w:lang w:val="en-GB"/>
        </w:rPr>
        <w:t>-</w:t>
      </w:r>
      <w:r w:rsidRPr="00A3681F">
        <w:rPr>
          <w:lang w:val="en-GB"/>
        </w:rPr>
        <w:tab/>
      </w:r>
      <w:r w:rsidR="00D9614C" w:rsidRPr="00A3681F">
        <w:rPr>
          <w:lang w:val="en-GB"/>
        </w:rPr>
        <w:t>if there is at least one out-of-sequence PDCP SDU stored</w:t>
      </w:r>
      <w:r w:rsidRPr="00A3681F">
        <w:rPr>
          <w:lang w:val="en-GB"/>
        </w:rPr>
        <w:t xml:space="preserve">, allocating a Bitmap field of length in bits equal to the number of PDCP SNs </w:t>
      </w:r>
      <w:r w:rsidRPr="00A3681F">
        <w:rPr>
          <w:lang w:val="en-GB" w:eastAsia="ko-KR"/>
        </w:rPr>
        <w:t xml:space="preserve">from and not including the first missing PDCP SDU up to and including </w:t>
      </w:r>
      <w:r w:rsidRPr="00A3681F">
        <w:rPr>
          <w:lang w:val="en-GB"/>
        </w:rPr>
        <w:t xml:space="preserve">the last out-of-sequence PDCP </w:t>
      </w:r>
      <w:r w:rsidRPr="00A3681F">
        <w:rPr>
          <w:lang w:val="en-GB" w:eastAsia="ko-KR"/>
        </w:rPr>
        <w:t>S</w:t>
      </w:r>
      <w:r w:rsidRPr="00A3681F">
        <w:rPr>
          <w:lang w:val="en-GB"/>
        </w:rPr>
        <w:t>DUs, rounded up to the next multiple of 8</w:t>
      </w:r>
      <w:r w:rsidR="007D7B53" w:rsidRPr="00A3681F">
        <w:rPr>
          <w:lang w:val="en-GB" w:eastAsia="ko-KR"/>
        </w:rPr>
        <w:t>, or up to and including a PDCP SDU for which the resulting PDCP Control PDU size is equal to 8188 bytes, whichever comes first</w:t>
      </w:r>
      <w:r w:rsidRPr="00A3681F">
        <w:rPr>
          <w:lang w:val="en-GB"/>
        </w:rPr>
        <w:t>;</w:t>
      </w:r>
    </w:p>
    <w:p w:rsidR="004E3394" w:rsidRPr="00A3681F" w:rsidRDefault="004E07EF" w:rsidP="004E3394">
      <w:pPr>
        <w:pStyle w:val="B2"/>
        <w:rPr>
          <w:lang w:val="en-GB"/>
        </w:rPr>
      </w:pPr>
      <w:r w:rsidRPr="00A3681F">
        <w:rPr>
          <w:lang w:val="en-GB"/>
        </w:rPr>
        <w:t>-</w:t>
      </w:r>
      <w:r w:rsidRPr="00A3681F">
        <w:rPr>
          <w:lang w:val="en-GB"/>
        </w:rPr>
        <w:tab/>
        <w:t>setting as '0'</w:t>
      </w:r>
      <w:r w:rsidR="004E3394" w:rsidRPr="00A3681F">
        <w:rPr>
          <w:lang w:val="en-GB"/>
        </w:rPr>
        <w:t xml:space="preserve"> in the corresponding position in the bitmap field </w:t>
      </w:r>
      <w:r w:rsidR="004E3394" w:rsidRPr="00A3681F">
        <w:rPr>
          <w:lang w:val="en-GB" w:eastAsia="ko-KR"/>
        </w:rPr>
        <w:t xml:space="preserve">for </w:t>
      </w:r>
      <w:r w:rsidR="004E3394" w:rsidRPr="00A3681F">
        <w:rPr>
          <w:lang w:val="en-GB"/>
        </w:rPr>
        <w:t>all PDCP SDUs that have not been received as indicated by lower layers</w:t>
      </w:r>
      <w:r w:rsidR="004E3394" w:rsidRPr="00A3681F">
        <w:rPr>
          <w:lang w:val="en-GB" w:eastAsia="ko-KR"/>
        </w:rPr>
        <w:t>,</w:t>
      </w:r>
      <w:r w:rsidR="004E3394" w:rsidRPr="00A3681F">
        <w:rPr>
          <w:lang w:val="en-GB"/>
        </w:rPr>
        <w:t xml:space="preserve"> and optionally PDCP </w:t>
      </w:r>
      <w:r w:rsidR="004E3394" w:rsidRPr="00A3681F">
        <w:rPr>
          <w:lang w:val="en-GB" w:eastAsia="ko-KR"/>
        </w:rPr>
        <w:t>S</w:t>
      </w:r>
      <w:r w:rsidR="004E3394" w:rsidRPr="00A3681F">
        <w:rPr>
          <w:lang w:val="en-GB"/>
        </w:rPr>
        <w:t>DUs for which decompression ha</w:t>
      </w:r>
      <w:r w:rsidR="004E3394" w:rsidRPr="00A3681F">
        <w:rPr>
          <w:lang w:val="en-GB" w:eastAsia="ko-KR"/>
        </w:rPr>
        <w:t>ve</w:t>
      </w:r>
      <w:r w:rsidR="004E3394" w:rsidRPr="00A3681F">
        <w:rPr>
          <w:lang w:val="en-GB"/>
        </w:rPr>
        <w:t xml:space="preserve"> failed;</w:t>
      </w:r>
    </w:p>
    <w:p w:rsidR="004E3394" w:rsidRPr="00A3681F" w:rsidRDefault="004E3394" w:rsidP="004E3394">
      <w:pPr>
        <w:pStyle w:val="B2"/>
        <w:rPr>
          <w:lang w:val="en-GB"/>
        </w:rPr>
      </w:pPr>
      <w:r w:rsidRPr="00A3681F">
        <w:rPr>
          <w:lang w:val="en-GB"/>
        </w:rPr>
        <w:t>-</w:t>
      </w:r>
      <w:r w:rsidRPr="00A3681F">
        <w:rPr>
          <w:lang w:val="en-GB"/>
        </w:rPr>
        <w:tab/>
        <w:t>ind</w:t>
      </w:r>
      <w:r w:rsidR="001C238E" w:rsidRPr="00A3681F">
        <w:rPr>
          <w:lang w:val="en-GB"/>
        </w:rPr>
        <w:t>icating in the bitmap field as '1'</w:t>
      </w:r>
      <w:r w:rsidRPr="00A3681F">
        <w:rPr>
          <w:lang w:val="en-GB"/>
        </w:rPr>
        <w:t xml:space="preserve"> </w:t>
      </w:r>
      <w:r w:rsidRPr="00A3681F">
        <w:rPr>
          <w:lang w:val="en-GB" w:eastAsia="ko-KR"/>
        </w:rPr>
        <w:t xml:space="preserve">for </w:t>
      </w:r>
      <w:r w:rsidRPr="00A3681F">
        <w:rPr>
          <w:lang w:val="en-GB"/>
        </w:rPr>
        <w:t>all other PDCP SDUs.</w:t>
      </w:r>
    </w:p>
    <w:p w:rsidR="004E3394" w:rsidRPr="00A3681F" w:rsidRDefault="004E3394" w:rsidP="004E3394">
      <w:pPr>
        <w:pStyle w:val="Heading3"/>
        <w:rPr>
          <w:lang w:eastAsia="ko-KR"/>
        </w:rPr>
      </w:pPr>
      <w:bookmarkStart w:id="69" w:name="_Toc12524391"/>
      <w:r w:rsidRPr="00A3681F">
        <w:t>5.3.2</w:t>
      </w:r>
      <w:r w:rsidRPr="00A3681F">
        <w:tab/>
        <w:t>Receive operation</w:t>
      </w:r>
      <w:bookmarkEnd w:id="69"/>
    </w:p>
    <w:p w:rsidR="004E3394" w:rsidRPr="00A3681F" w:rsidRDefault="004E3394" w:rsidP="004E3394">
      <w:r w:rsidRPr="00A3681F">
        <w:t>When a PDCP status report is received in the downlink, for radio bearers that are mapped on RLC AM:</w:t>
      </w:r>
    </w:p>
    <w:p w:rsidR="00AB045E" w:rsidRPr="00A3681F" w:rsidRDefault="004E3394" w:rsidP="00AB045E">
      <w:pPr>
        <w:pStyle w:val="B1"/>
        <w:rPr>
          <w:lang w:val="en-GB"/>
        </w:rPr>
      </w:pPr>
      <w:r w:rsidRPr="00A3681F">
        <w:rPr>
          <w:lang w:val="en-GB"/>
        </w:rPr>
        <w:t>-</w:t>
      </w:r>
      <w:r w:rsidRPr="00A3681F">
        <w:rPr>
          <w:lang w:val="en-GB"/>
        </w:rPr>
        <w:tab/>
        <w:t xml:space="preserve">for each PDCP SDU, if any, with the bit in the bitmap set to '1', or with the associated COUNT value less than the COUNT value of the PDCP SDU identified by the FMS field, the </w:t>
      </w:r>
      <w:r w:rsidRPr="00A3681F">
        <w:rPr>
          <w:lang w:val="en-GB" w:eastAsia="ko-KR"/>
        </w:rPr>
        <w:t xml:space="preserve">successful delivery of the </w:t>
      </w:r>
      <w:r w:rsidRPr="00A3681F">
        <w:rPr>
          <w:lang w:val="en-GB"/>
        </w:rPr>
        <w:t xml:space="preserve">corresponding PDCP SDU </w:t>
      </w:r>
      <w:r w:rsidRPr="00A3681F">
        <w:rPr>
          <w:lang w:val="en-GB" w:eastAsia="ko-KR"/>
        </w:rPr>
        <w:t>is confirmed, and the UE shall process the PDCP SDU as specified in the subclause 5.4</w:t>
      </w:r>
      <w:r w:rsidRPr="00A3681F">
        <w:rPr>
          <w:lang w:val="en-GB"/>
        </w:rPr>
        <w:t>.</w:t>
      </w:r>
    </w:p>
    <w:p w:rsidR="004E3394" w:rsidRPr="00A3681F" w:rsidRDefault="00AB045E" w:rsidP="00AB045E">
      <w:pPr>
        <w:rPr>
          <w:lang w:eastAsia="ko-KR"/>
        </w:rPr>
      </w:pPr>
      <w:r w:rsidRPr="00A3681F">
        <w:t xml:space="preserve">PDCP </w:t>
      </w:r>
      <w:r w:rsidR="00FD1E4E" w:rsidRPr="00A3681F">
        <w:t>s</w:t>
      </w:r>
      <w:r w:rsidRPr="00A3681F">
        <w:t>tatus report receive operation is not applicable in NB-IoT.</w:t>
      </w:r>
    </w:p>
    <w:p w:rsidR="004E3394" w:rsidRPr="00A3681F" w:rsidRDefault="004E3394" w:rsidP="004E3394">
      <w:pPr>
        <w:pStyle w:val="Heading2"/>
      </w:pPr>
      <w:bookmarkStart w:id="70" w:name="_Toc12524392"/>
      <w:r w:rsidRPr="00A3681F">
        <w:t>5.</w:t>
      </w:r>
      <w:r w:rsidRPr="00A3681F">
        <w:rPr>
          <w:lang w:eastAsia="ko-KR"/>
        </w:rPr>
        <w:t>4</w:t>
      </w:r>
      <w:r w:rsidRPr="00A3681F">
        <w:tab/>
        <w:t>PDCP discard</w:t>
      </w:r>
      <w:bookmarkEnd w:id="70"/>
    </w:p>
    <w:p w:rsidR="004E3394" w:rsidRPr="00A3681F" w:rsidRDefault="004E3394" w:rsidP="00DA643E">
      <w:pPr>
        <w:rPr>
          <w:lang w:eastAsia="ko-KR"/>
        </w:rPr>
      </w:pPr>
      <w:r w:rsidRPr="00A3681F">
        <w:t xml:space="preserve">When the </w:t>
      </w:r>
      <w:r w:rsidR="000C0109" w:rsidRPr="00A3681F">
        <w:rPr>
          <w:i/>
        </w:rPr>
        <w:t>discardTimer</w:t>
      </w:r>
      <w:r w:rsidRPr="00A3681F">
        <w:t xml:space="preserve"> expires for a PDCP SDU</w:t>
      </w:r>
      <w:r w:rsidRPr="00A3681F">
        <w:rPr>
          <w:lang w:eastAsia="ko-KR"/>
        </w:rPr>
        <w:t>,</w:t>
      </w:r>
      <w:r w:rsidRPr="00A3681F">
        <w:t xml:space="preserve"> </w:t>
      </w:r>
      <w:r w:rsidRPr="00A3681F">
        <w:rPr>
          <w:lang w:eastAsia="ko-KR"/>
        </w:rPr>
        <w:t>or the successful delivery of a PDCP SDU is confirmed by PDCP status report</w:t>
      </w:r>
      <w:r w:rsidR="002F2D05" w:rsidRPr="00A3681F">
        <w:rPr>
          <w:lang w:eastAsia="ko-KR"/>
        </w:rPr>
        <w:t xml:space="preserve"> or LWA status report</w:t>
      </w:r>
      <w:r w:rsidRPr="00A3681F">
        <w:rPr>
          <w:lang w:eastAsia="ko-KR"/>
        </w:rPr>
        <w:t xml:space="preserve">, </w:t>
      </w:r>
      <w:r w:rsidRPr="00A3681F">
        <w:t xml:space="preserve">the UE shall discard the PDCP </w:t>
      </w:r>
      <w:r w:rsidRPr="00A3681F">
        <w:rPr>
          <w:lang w:eastAsia="ko-KR"/>
        </w:rPr>
        <w:t>S</w:t>
      </w:r>
      <w:r w:rsidRPr="00A3681F">
        <w:t xml:space="preserve">DU along with the corresponding PDCP </w:t>
      </w:r>
      <w:r w:rsidRPr="00A3681F">
        <w:rPr>
          <w:lang w:eastAsia="ko-KR"/>
        </w:rPr>
        <w:t>P</w:t>
      </w:r>
      <w:r w:rsidRPr="00A3681F">
        <w:t>DU. If the corresponding PDCP PDU has already been submitted to lower layers</w:t>
      </w:r>
      <w:r w:rsidR="002F2D05" w:rsidRPr="00A3681F">
        <w:t>,</w:t>
      </w:r>
      <w:r w:rsidRPr="00A3681F">
        <w:t xml:space="preserve"> the discard is indicated to lower layers.</w:t>
      </w:r>
    </w:p>
    <w:p w:rsidR="00940ACB" w:rsidRPr="00A3681F" w:rsidRDefault="00940ACB" w:rsidP="00940ACB">
      <w:pPr>
        <w:pStyle w:val="NO"/>
        <w:rPr>
          <w:lang w:val="en-GB" w:eastAsia="ko-KR"/>
        </w:rPr>
      </w:pPr>
      <w:r w:rsidRPr="00A3681F">
        <w:rPr>
          <w:lang w:val="en-GB" w:eastAsia="ko-KR"/>
        </w:rPr>
        <w:t>NOTE:</w:t>
      </w:r>
      <w:r w:rsidRPr="00A3681F">
        <w:rPr>
          <w:lang w:val="en-GB" w:eastAsia="ko-KR"/>
        </w:rPr>
        <w:tab/>
        <w:t xml:space="preserve">For split </w:t>
      </w:r>
      <w:r w:rsidR="002F2D05" w:rsidRPr="00A3681F">
        <w:rPr>
          <w:lang w:val="en-GB" w:eastAsia="ko-KR"/>
        </w:rPr>
        <w:t xml:space="preserve">and LWA </w:t>
      </w:r>
      <w:r w:rsidRPr="00A3681F">
        <w:rPr>
          <w:lang w:val="en-GB" w:eastAsia="ko-KR"/>
        </w:rPr>
        <w:t>bearers, discarding a PDCP SDU already associated with a PDCP SN causes a SN gap in the transmitted PDCP PDUs, which increases PDCP reordering delay in the receiving PDCP entity.</w:t>
      </w:r>
      <w:r w:rsidRPr="00A3681F">
        <w:rPr>
          <w:lang w:val="en-GB"/>
        </w:rPr>
        <w:t xml:space="preserve"> </w:t>
      </w:r>
      <w:r w:rsidRPr="00A3681F">
        <w:rPr>
          <w:lang w:val="en-GB" w:eastAsia="ko-KR"/>
        </w:rPr>
        <w:t>It is up to UE implementation how to minimize SN gap after SDU discard.</w:t>
      </w:r>
    </w:p>
    <w:p w:rsidR="00DA643E" w:rsidRPr="00A3681F" w:rsidRDefault="00DA643E" w:rsidP="00DA643E">
      <w:pPr>
        <w:pStyle w:val="Heading2"/>
      </w:pPr>
      <w:bookmarkStart w:id="71" w:name="_Toc12524393"/>
      <w:r w:rsidRPr="00A3681F">
        <w:t>5.</w:t>
      </w:r>
      <w:r w:rsidRPr="00A3681F">
        <w:rPr>
          <w:lang w:eastAsia="ko-KR"/>
        </w:rPr>
        <w:t>4a</w:t>
      </w:r>
      <w:r w:rsidRPr="00A3681F">
        <w:tab/>
        <w:t>Duplicate PDCP discard</w:t>
      </w:r>
      <w:bookmarkEnd w:id="71"/>
    </w:p>
    <w:p w:rsidR="00DA643E" w:rsidRPr="00A3681F" w:rsidRDefault="00DA643E" w:rsidP="00DA643E">
      <w:pPr>
        <w:rPr>
          <w:rFonts w:eastAsia="Malgun Gothic"/>
        </w:rPr>
      </w:pPr>
      <w:r w:rsidRPr="00A3681F">
        <w:rPr>
          <w:rFonts w:eastAsia="Malgun Gothic"/>
        </w:rPr>
        <w:t>For the transmitting PDCP entity associated with two RLC entities, the transmitting PDCP entity shall:</w:t>
      </w:r>
    </w:p>
    <w:p w:rsidR="00DA643E" w:rsidRPr="00A3681F" w:rsidRDefault="00DA643E" w:rsidP="00DA643E">
      <w:pPr>
        <w:pStyle w:val="B1"/>
        <w:rPr>
          <w:rFonts w:eastAsia="Malgun Gothic"/>
          <w:lang w:val="en-GB"/>
        </w:rPr>
      </w:pPr>
      <w:r w:rsidRPr="00A3681F">
        <w:rPr>
          <w:rFonts w:eastAsia="Malgun Gothic"/>
          <w:lang w:val="en-GB"/>
        </w:rPr>
        <w:t>-</w:t>
      </w:r>
      <w:r w:rsidRPr="00A3681F">
        <w:rPr>
          <w:rFonts w:eastAsia="Malgun Gothic"/>
          <w:lang w:val="en-GB"/>
        </w:rPr>
        <w:tab/>
        <w:t>if the successful delivery of a PDCP Data PDU is confirmed by one of the two associated RLC entities:</w:t>
      </w:r>
    </w:p>
    <w:p w:rsidR="00DA643E" w:rsidRPr="00A3681F" w:rsidRDefault="00DA643E" w:rsidP="00DA643E">
      <w:pPr>
        <w:pStyle w:val="B2"/>
        <w:rPr>
          <w:rFonts w:eastAsia="Malgun Gothic"/>
          <w:lang w:val="en-GB" w:eastAsia="ko-KR"/>
        </w:rPr>
      </w:pPr>
      <w:r w:rsidRPr="00A3681F">
        <w:rPr>
          <w:rFonts w:eastAsia="Malgun Gothic"/>
          <w:lang w:val="en-GB" w:eastAsia="ko-KR"/>
        </w:rPr>
        <w:t>-</w:t>
      </w:r>
      <w:r w:rsidRPr="00A3681F">
        <w:rPr>
          <w:rFonts w:eastAsia="Malgun Gothic"/>
          <w:lang w:val="en-GB" w:eastAsia="ko-KR"/>
        </w:rPr>
        <w:tab/>
      </w:r>
      <w:r w:rsidRPr="00A3681F">
        <w:rPr>
          <w:lang w:val="en-GB"/>
        </w:rPr>
        <w:t>discard the PDCP Data PDU</w:t>
      </w:r>
      <w:r w:rsidRPr="00A3681F">
        <w:rPr>
          <w:rFonts w:eastAsia="Malgun Gothic"/>
          <w:lang w:val="en-GB"/>
        </w:rPr>
        <w:t xml:space="preserve"> and indicate to the other RLC entity to discard the duplicated </w:t>
      </w:r>
      <w:r w:rsidR="00E9452B" w:rsidRPr="00A3681F">
        <w:rPr>
          <w:rFonts w:eastAsia="Malgun Gothic"/>
          <w:lang w:val="en-GB"/>
        </w:rPr>
        <w:t>PDCP Data PDU.</w:t>
      </w:r>
    </w:p>
    <w:p w:rsidR="00DA643E" w:rsidRPr="00A3681F" w:rsidRDefault="00DA643E" w:rsidP="00DA643E">
      <w:pPr>
        <w:pStyle w:val="B1"/>
        <w:rPr>
          <w:rFonts w:eastAsia="Malgun Gothic"/>
          <w:lang w:val="en-GB"/>
        </w:rPr>
      </w:pPr>
      <w:r w:rsidRPr="00A3681F">
        <w:rPr>
          <w:rFonts w:eastAsia="Malgun Gothic"/>
          <w:lang w:val="en-GB" w:eastAsia="ko-KR"/>
        </w:rPr>
        <w:t>-</w:t>
      </w:r>
      <w:r w:rsidRPr="00A3681F">
        <w:rPr>
          <w:rFonts w:eastAsia="Malgun Gothic"/>
          <w:lang w:val="en-GB"/>
        </w:rPr>
        <w:tab/>
        <w:t>if the deactivation of PDCP duplication is indicated:</w:t>
      </w:r>
    </w:p>
    <w:p w:rsidR="00DA643E" w:rsidRPr="00A3681F" w:rsidRDefault="00DA643E" w:rsidP="00DA643E">
      <w:pPr>
        <w:pStyle w:val="B2"/>
        <w:rPr>
          <w:rFonts w:eastAsia="Malgun Gothic"/>
          <w:lang w:val="en-GB"/>
        </w:rPr>
      </w:pPr>
      <w:r w:rsidRPr="00A3681F">
        <w:rPr>
          <w:rFonts w:eastAsia="Malgun Gothic"/>
          <w:lang w:val="en-GB"/>
        </w:rPr>
        <w:lastRenderedPageBreak/>
        <w:t>-</w:t>
      </w:r>
      <w:r w:rsidRPr="00A3681F">
        <w:rPr>
          <w:rFonts w:eastAsia="Malgun Gothic"/>
          <w:lang w:val="en-GB"/>
        </w:rPr>
        <w:tab/>
      </w:r>
      <w:r w:rsidRPr="00A3681F">
        <w:rPr>
          <w:lang w:val="en-GB"/>
        </w:rPr>
        <w:t>if the two associated RLC entities belong to the different cell groups:</w:t>
      </w:r>
    </w:p>
    <w:p w:rsidR="00DA643E" w:rsidRPr="00A3681F" w:rsidRDefault="00DA643E" w:rsidP="00DA643E">
      <w:pPr>
        <w:pStyle w:val="B3"/>
        <w:rPr>
          <w:lang w:val="en-GB"/>
        </w:rPr>
      </w:pPr>
      <w:r w:rsidRPr="00A3681F">
        <w:rPr>
          <w:lang w:val="en-GB"/>
        </w:rPr>
        <w:t>-</w:t>
      </w:r>
      <w:r w:rsidRPr="00A3681F">
        <w:rPr>
          <w:lang w:val="en-GB"/>
        </w:rPr>
        <w:tab/>
        <w:t xml:space="preserve">if </w:t>
      </w:r>
      <w:r w:rsidRPr="00A3681F">
        <w:rPr>
          <w:i/>
          <w:lang w:val="en-GB"/>
        </w:rPr>
        <w:t>ul-DataSplitDRB-ViaSCG</w:t>
      </w:r>
      <w:r w:rsidRPr="00A3681F">
        <w:rPr>
          <w:lang w:val="en-GB"/>
        </w:rPr>
        <w:t xml:space="preserve"> is set to TRUE by upper layer</w:t>
      </w:r>
      <w:r w:rsidR="002D36DF" w:rsidRPr="00A3681F">
        <w:rPr>
          <w:lang w:val="en-GB"/>
        </w:rPr>
        <w:t>, see</w:t>
      </w:r>
      <w:r w:rsidRPr="00A3681F">
        <w:rPr>
          <w:lang w:val="en-GB"/>
        </w:rPr>
        <w:t xml:space="preserve"> </w:t>
      </w:r>
      <w:r w:rsidR="00027D61" w:rsidRPr="00A3681F">
        <w:rPr>
          <w:lang w:val="en-GB"/>
        </w:rPr>
        <w:t>TS 36.331 [3]</w:t>
      </w:r>
      <w:r w:rsidRPr="00A3681F">
        <w:rPr>
          <w:lang w:val="en-GB"/>
        </w:rPr>
        <w:t>:</w:t>
      </w:r>
    </w:p>
    <w:p w:rsidR="00DA643E" w:rsidRPr="00A3681F" w:rsidRDefault="00DA643E" w:rsidP="00DA643E">
      <w:pPr>
        <w:pStyle w:val="B4"/>
        <w:rPr>
          <w:lang w:val="en-GB"/>
        </w:rPr>
      </w:pPr>
      <w:r w:rsidRPr="00A3681F">
        <w:rPr>
          <w:lang w:val="en-GB"/>
        </w:rPr>
        <w:t>-</w:t>
      </w:r>
      <w:r w:rsidRPr="00A3681F">
        <w:rPr>
          <w:lang w:val="en-GB"/>
        </w:rPr>
        <w:tab/>
        <w:t>indicate to the MCG RLC entity to discard all duplicated PDCP Data PDUs</w:t>
      </w:r>
      <w:r w:rsidR="00E9452B" w:rsidRPr="00A3681F">
        <w:rPr>
          <w:lang w:val="en-GB"/>
        </w:rPr>
        <w:t>.</w:t>
      </w:r>
    </w:p>
    <w:p w:rsidR="00DA643E" w:rsidRPr="00A3681F" w:rsidRDefault="00DA643E" w:rsidP="00DA643E">
      <w:pPr>
        <w:pStyle w:val="B3"/>
        <w:rPr>
          <w:lang w:val="en-GB"/>
        </w:rPr>
      </w:pPr>
      <w:r w:rsidRPr="00A3681F">
        <w:rPr>
          <w:lang w:val="en-GB"/>
        </w:rPr>
        <w:t>-</w:t>
      </w:r>
      <w:r w:rsidRPr="00A3681F">
        <w:rPr>
          <w:lang w:val="en-GB"/>
        </w:rPr>
        <w:tab/>
        <w:t>else:</w:t>
      </w:r>
    </w:p>
    <w:p w:rsidR="00DA643E" w:rsidRPr="00A3681F" w:rsidRDefault="00DA643E" w:rsidP="00DA643E">
      <w:pPr>
        <w:pStyle w:val="B4"/>
        <w:rPr>
          <w:lang w:val="en-GB"/>
        </w:rPr>
      </w:pPr>
      <w:r w:rsidRPr="00A3681F">
        <w:rPr>
          <w:lang w:val="en-GB"/>
        </w:rPr>
        <w:t>-</w:t>
      </w:r>
      <w:r w:rsidRPr="00A3681F">
        <w:rPr>
          <w:lang w:val="en-GB"/>
        </w:rPr>
        <w:tab/>
        <w:t>indicate to the SCG RLC entity to discard all duplicated PDCP Data PDUs</w:t>
      </w:r>
      <w:r w:rsidR="00E9452B" w:rsidRPr="00A3681F">
        <w:rPr>
          <w:lang w:val="en-GB"/>
        </w:rPr>
        <w:t>.</w:t>
      </w:r>
    </w:p>
    <w:p w:rsidR="00DA643E" w:rsidRPr="00A3681F" w:rsidRDefault="00DA643E" w:rsidP="00DA643E">
      <w:pPr>
        <w:pStyle w:val="B2"/>
        <w:rPr>
          <w:lang w:val="en-GB"/>
        </w:rPr>
      </w:pPr>
      <w:r w:rsidRPr="00A3681F">
        <w:rPr>
          <w:lang w:val="en-GB"/>
        </w:rPr>
        <w:t>-</w:t>
      </w:r>
      <w:r w:rsidRPr="00A3681F">
        <w:rPr>
          <w:lang w:val="en-GB"/>
        </w:rPr>
        <w:tab/>
        <w:t>else:</w:t>
      </w:r>
    </w:p>
    <w:p w:rsidR="00DA643E" w:rsidRPr="00A3681F" w:rsidRDefault="00DA643E" w:rsidP="00DA643E">
      <w:pPr>
        <w:pStyle w:val="B3"/>
        <w:rPr>
          <w:lang w:val="en-GB"/>
        </w:rPr>
      </w:pPr>
      <w:r w:rsidRPr="00A3681F">
        <w:rPr>
          <w:lang w:val="en-GB"/>
        </w:rPr>
        <w:t>-</w:t>
      </w:r>
      <w:r w:rsidRPr="00A3681F">
        <w:rPr>
          <w:lang w:val="en-GB"/>
        </w:rPr>
        <w:tab/>
        <w:t xml:space="preserve">indicate to the </w:t>
      </w:r>
      <w:r w:rsidRPr="00A3681F">
        <w:rPr>
          <w:lang w:val="en-GB" w:eastAsia="zh-CN"/>
        </w:rPr>
        <w:t>secondary RLC entity</w:t>
      </w:r>
      <w:r w:rsidRPr="00A3681F">
        <w:rPr>
          <w:lang w:val="en-GB"/>
        </w:rPr>
        <w:t xml:space="preserve"> to discard all duplicated PDCP Data PDUs</w:t>
      </w:r>
      <w:r w:rsidR="00E9452B" w:rsidRPr="00A3681F">
        <w:rPr>
          <w:lang w:val="en-GB" w:eastAsia="zh-CN"/>
        </w:rPr>
        <w:t>.</w:t>
      </w:r>
    </w:p>
    <w:p w:rsidR="004E3394" w:rsidRPr="00A3681F" w:rsidRDefault="004E3394" w:rsidP="004E3394">
      <w:pPr>
        <w:pStyle w:val="Heading2"/>
        <w:rPr>
          <w:lang w:eastAsia="ko-KR"/>
        </w:rPr>
      </w:pPr>
      <w:bookmarkStart w:id="72" w:name="_Toc12524394"/>
      <w:r w:rsidRPr="00A3681F">
        <w:t>5.</w:t>
      </w:r>
      <w:r w:rsidRPr="00A3681F">
        <w:rPr>
          <w:lang w:eastAsia="ko-KR"/>
        </w:rPr>
        <w:t>5</w:t>
      </w:r>
      <w:r w:rsidRPr="00A3681F">
        <w:rPr>
          <w:sz w:val="24"/>
          <w:lang w:eastAsia="en-GB"/>
        </w:rPr>
        <w:tab/>
      </w:r>
      <w:r w:rsidRPr="00A3681F">
        <w:t xml:space="preserve">Header </w:t>
      </w:r>
      <w:r w:rsidRPr="00A3681F">
        <w:rPr>
          <w:lang w:eastAsia="ko-KR"/>
        </w:rPr>
        <w:t>C</w:t>
      </w:r>
      <w:r w:rsidRPr="00A3681F">
        <w:t>ompression</w:t>
      </w:r>
      <w:r w:rsidRPr="00A3681F">
        <w:rPr>
          <w:lang w:eastAsia="ko-KR"/>
        </w:rPr>
        <w:t xml:space="preserve"> and Decompression</w:t>
      </w:r>
      <w:bookmarkEnd w:id="72"/>
    </w:p>
    <w:p w:rsidR="004E3394" w:rsidRPr="00A3681F" w:rsidRDefault="004E3394" w:rsidP="004E3394">
      <w:pPr>
        <w:pStyle w:val="Heading3"/>
      </w:pPr>
      <w:bookmarkStart w:id="73" w:name="_Toc12524395"/>
      <w:r w:rsidRPr="00A3681F">
        <w:t>5.</w:t>
      </w:r>
      <w:r w:rsidRPr="00A3681F">
        <w:rPr>
          <w:lang w:eastAsia="ko-KR"/>
        </w:rPr>
        <w:t>5</w:t>
      </w:r>
      <w:r w:rsidRPr="00A3681F">
        <w:t>.1</w:t>
      </w:r>
      <w:r w:rsidRPr="00A3681F">
        <w:tab/>
        <w:t>Supported header compression protocols and profiles</w:t>
      </w:r>
      <w:bookmarkEnd w:id="73"/>
    </w:p>
    <w:p w:rsidR="004E3394" w:rsidRPr="00A3681F" w:rsidRDefault="004E3394" w:rsidP="004E3394">
      <w:r w:rsidRPr="00A3681F">
        <w:t>The header compression protocol is based on the Robust Header Compression (R</w:t>
      </w:r>
      <w:r w:rsidRPr="00A3681F">
        <w:rPr>
          <w:lang w:eastAsia="ko-KR"/>
        </w:rPr>
        <w:t>O</w:t>
      </w:r>
      <w:r w:rsidRPr="00A3681F">
        <w:t>HC) framework [7]. There are multiple header compression algorithms, called profiles, defined for the R</w:t>
      </w:r>
      <w:r w:rsidRPr="00A3681F">
        <w:rPr>
          <w:lang w:eastAsia="ko-KR"/>
        </w:rPr>
        <w:t>O</w:t>
      </w:r>
      <w:r w:rsidRPr="00A3681F">
        <w:t>HC framework. Each profile is specific to the particular network layer, transport layer or upper layer protocol combination e.g. TCP/IP and RTP/UDP/IP.</w:t>
      </w:r>
    </w:p>
    <w:p w:rsidR="004E3394" w:rsidRPr="00A3681F" w:rsidRDefault="004E3394" w:rsidP="004E3394">
      <w:r w:rsidRPr="00A3681F">
        <w:t>The detailed definition of the R</w:t>
      </w:r>
      <w:r w:rsidRPr="00A3681F">
        <w:rPr>
          <w:lang w:eastAsia="ko-KR"/>
        </w:rPr>
        <w:t>O</w:t>
      </w:r>
      <w:r w:rsidRPr="00A3681F">
        <w:t>HC channel is specified as part of the R</w:t>
      </w:r>
      <w:r w:rsidRPr="00A3681F">
        <w:rPr>
          <w:lang w:eastAsia="ko-KR"/>
        </w:rPr>
        <w:t>O</w:t>
      </w:r>
      <w:r w:rsidRPr="00A3681F">
        <w:t xml:space="preserve">HC framework in RFC </w:t>
      </w:r>
      <w:r w:rsidR="002E0CDB" w:rsidRPr="00A3681F">
        <w:t xml:space="preserve">5795 </w:t>
      </w:r>
      <w:r w:rsidRPr="00A3681F">
        <w:t>[7]. This includes how to multiplex different flows (header compressed or not) over the R</w:t>
      </w:r>
      <w:r w:rsidRPr="00A3681F">
        <w:rPr>
          <w:lang w:eastAsia="ko-KR"/>
        </w:rPr>
        <w:t>O</w:t>
      </w:r>
      <w:r w:rsidRPr="00A3681F">
        <w:t>HC channel, as well as how to associate a specific IP flow with a specific context state during initialization of the compression algorithm for that flow.</w:t>
      </w:r>
    </w:p>
    <w:p w:rsidR="004E3394" w:rsidRPr="00A3681F" w:rsidRDefault="004E3394" w:rsidP="004E3394">
      <w:r w:rsidRPr="00A3681F">
        <w:t>The implementation of the functionality of the R</w:t>
      </w:r>
      <w:r w:rsidRPr="00A3681F">
        <w:rPr>
          <w:lang w:eastAsia="ko-KR"/>
        </w:rPr>
        <w:t>O</w:t>
      </w:r>
      <w:r w:rsidRPr="00A3681F">
        <w:t>HC framework and of the functionality of the supported header compression profiles is not covered in this specification.</w:t>
      </w:r>
    </w:p>
    <w:p w:rsidR="004E3394" w:rsidRPr="00A3681F" w:rsidRDefault="004E3394" w:rsidP="004E3394">
      <w:pPr>
        <w:rPr>
          <w:snapToGrid w:val="0"/>
        </w:rPr>
      </w:pPr>
      <w:r w:rsidRPr="00A3681F">
        <w:rPr>
          <w:snapToGrid w:val="0"/>
        </w:rPr>
        <w:t>In this version of the specification the support of the following profiles is described:</w:t>
      </w:r>
    </w:p>
    <w:p w:rsidR="004E3394" w:rsidRPr="00A3681F" w:rsidRDefault="004E3394" w:rsidP="004E3394">
      <w:pPr>
        <w:pStyle w:val="TH"/>
        <w:rPr>
          <w:snapToGrid w:val="0"/>
          <w:lang w:val="en-GB"/>
        </w:rPr>
      </w:pPr>
      <w:r w:rsidRPr="00A3681F">
        <w:rPr>
          <w:snapToGrid w:val="0"/>
          <w:lang w:val="en-GB"/>
        </w:rPr>
        <w:t>Table 5.</w:t>
      </w:r>
      <w:r w:rsidRPr="00A3681F">
        <w:rPr>
          <w:snapToGrid w:val="0"/>
          <w:lang w:val="en-GB" w:eastAsia="ko-KR"/>
        </w:rPr>
        <w:t>5</w:t>
      </w:r>
      <w:r w:rsidRPr="00A3681F">
        <w:rPr>
          <w:snapToGrid w:val="0"/>
          <w:lang w:val="en-GB"/>
        </w:rPr>
        <w:t xml:space="preserve">.1.1: </w:t>
      </w:r>
      <w:r w:rsidRPr="00A3681F">
        <w:rPr>
          <w:lang w:val="en-GB"/>
        </w:rPr>
        <w:t>Supported header compression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4E3394" w:rsidRPr="00A3681F" w:rsidTr="00A7264A">
        <w:trPr>
          <w:jc w:val="center"/>
        </w:trPr>
        <w:tc>
          <w:tcPr>
            <w:tcW w:w="1526"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Profile Identifier</w:t>
            </w:r>
          </w:p>
        </w:tc>
        <w:tc>
          <w:tcPr>
            <w:tcW w:w="1773"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Usage:</w:t>
            </w:r>
          </w:p>
        </w:tc>
        <w:tc>
          <w:tcPr>
            <w:tcW w:w="2248"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Reference</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0x0000</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No compression</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 xml:space="preserve">RFC </w:t>
            </w:r>
            <w:r w:rsidR="002E0CDB" w:rsidRPr="00A3681F">
              <w:rPr>
                <w:lang w:val="en-GB" w:eastAsia="ja-JP"/>
              </w:rPr>
              <w:t>5795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0x0001</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RTP/UDP/IP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0x0002</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0x0003</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ESP/IP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0x0004</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3843,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0x0006</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TCP/IP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 xml:space="preserve">RFC </w:t>
            </w:r>
            <w:r w:rsidR="002E0CDB" w:rsidRPr="00A3681F">
              <w:rPr>
                <w:lang w:val="en-GB" w:eastAsia="ja-JP"/>
              </w:rPr>
              <w:t>6846</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0x0101</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RTP/UDP/IP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0x0102</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0x0103</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ESP/IP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0x0104</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bl>
    <w:p w:rsidR="004E3394" w:rsidRPr="00A3681F" w:rsidRDefault="004E3394" w:rsidP="004E3394"/>
    <w:p w:rsidR="004E3394" w:rsidRPr="00A3681F" w:rsidRDefault="004E3394" w:rsidP="004E3394">
      <w:pPr>
        <w:pStyle w:val="Heading3"/>
      </w:pPr>
      <w:bookmarkStart w:id="74" w:name="_Toc12524396"/>
      <w:r w:rsidRPr="00A3681F">
        <w:t>5.</w:t>
      </w:r>
      <w:r w:rsidRPr="00A3681F">
        <w:rPr>
          <w:lang w:eastAsia="ko-KR"/>
        </w:rPr>
        <w:t>5</w:t>
      </w:r>
      <w:r w:rsidRPr="00A3681F">
        <w:t>.2</w:t>
      </w:r>
      <w:r w:rsidRPr="00A3681F">
        <w:tab/>
        <w:t>Configuration of header compression</w:t>
      </w:r>
      <w:bookmarkEnd w:id="74"/>
    </w:p>
    <w:p w:rsidR="004E3394" w:rsidRPr="00A3681F" w:rsidRDefault="004E3394" w:rsidP="004E3394">
      <w:r w:rsidRPr="00A3681F">
        <w:t>PDCP entities associated with DRBs can be configured by upper layers</w:t>
      </w:r>
      <w:r w:rsidR="002D36DF" w:rsidRPr="00A3681F">
        <w:t>, see</w:t>
      </w:r>
      <w:r w:rsidRPr="00A3681F">
        <w:t xml:space="preserve"> </w:t>
      </w:r>
      <w:r w:rsidR="00027D61" w:rsidRPr="00A3681F">
        <w:t>TS 36.331 [3]</w:t>
      </w:r>
      <w:r w:rsidRPr="00A3681F">
        <w:t xml:space="preserve"> to use header compression</w:t>
      </w:r>
      <w:r w:rsidR="00D9694D" w:rsidRPr="00A3681F">
        <w:t xml:space="preserve"> either bidirectional (if headerCompression is configured) or uplink-only (if </w:t>
      </w:r>
      <w:r w:rsidR="00D9694D" w:rsidRPr="00A3681F">
        <w:rPr>
          <w:i/>
        </w:rPr>
        <w:t>uplinkOnlyHeaderCompression</w:t>
      </w:r>
      <w:r w:rsidR="00D9694D" w:rsidRPr="00A3681F">
        <w:t xml:space="preserve"> is configured). If </w:t>
      </w:r>
      <w:r w:rsidR="00D9694D" w:rsidRPr="00A3681F">
        <w:rPr>
          <w:i/>
        </w:rPr>
        <w:t>uplinkOnlyHeaderCompression</w:t>
      </w:r>
      <w:r w:rsidR="00D9694D" w:rsidRPr="00A3681F">
        <w:t xml:space="preserve"> is configured, the UE shall process the received PDCP Control PDU for interspersed ROHC feedback packet corresponding to the uplink header compression as specified in subclause 5.5.6.2, </w:t>
      </w:r>
      <w:r w:rsidR="00D9694D" w:rsidRPr="00A3681F">
        <w:lastRenderedPageBreak/>
        <w:t>but shall not perform header decompression for the received PDCP Data PDU</w:t>
      </w:r>
      <w:r w:rsidRPr="00A3681F">
        <w:rPr>
          <w:lang w:eastAsia="ko-KR"/>
        </w:rPr>
        <w:t>.</w:t>
      </w:r>
      <w:r w:rsidR="00982956" w:rsidRPr="00A3681F">
        <w:rPr>
          <w:lang w:eastAsia="ko-KR"/>
        </w:rPr>
        <w:t xml:space="preserve"> PDCP entities associated with SLRBs can be configured to use header compression for IP SDUs.</w:t>
      </w:r>
    </w:p>
    <w:p w:rsidR="004E3394" w:rsidRPr="00A3681F" w:rsidRDefault="004E3394" w:rsidP="004E3394">
      <w:pPr>
        <w:pStyle w:val="Heading3"/>
      </w:pPr>
      <w:bookmarkStart w:id="75" w:name="_Toc12524397"/>
      <w:r w:rsidRPr="00A3681F">
        <w:t>5.</w:t>
      </w:r>
      <w:r w:rsidRPr="00A3681F">
        <w:rPr>
          <w:lang w:eastAsia="ko-KR"/>
        </w:rPr>
        <w:t>5</w:t>
      </w:r>
      <w:r w:rsidRPr="00A3681F">
        <w:t>.3</w:t>
      </w:r>
      <w:r w:rsidRPr="00A3681F">
        <w:tab/>
        <w:t>Protocol parameters</w:t>
      </w:r>
      <w:bookmarkEnd w:id="75"/>
    </w:p>
    <w:p w:rsidR="004E3394" w:rsidRPr="00A3681F" w:rsidRDefault="004E3394" w:rsidP="004E3394">
      <w:r w:rsidRPr="00A3681F">
        <w:t xml:space="preserve">RFC </w:t>
      </w:r>
      <w:r w:rsidR="002E0CDB" w:rsidRPr="00A3681F">
        <w:t xml:space="preserve">5795 </w:t>
      </w:r>
      <w:r w:rsidRPr="00A3681F">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A3681F">
        <w:t xml:space="preserve"> if </w:t>
      </w:r>
      <w:r w:rsidR="00D9694D" w:rsidRPr="00A3681F">
        <w:rPr>
          <w:i/>
        </w:rPr>
        <w:t>headerCompression</w:t>
      </w:r>
      <w:r w:rsidR="00D9694D" w:rsidRPr="00A3681F">
        <w:t xml:space="preserve"> is configured, and there is only one channel for the uplink if </w:t>
      </w:r>
      <w:r w:rsidR="00D9694D" w:rsidRPr="00A3681F">
        <w:rPr>
          <w:i/>
        </w:rPr>
        <w:t>uplinkOnlyHeaderCompression</w:t>
      </w:r>
      <w:r w:rsidR="00D9694D" w:rsidRPr="00A3681F">
        <w:t xml:space="preserve"> is configured</w:t>
      </w:r>
      <w:r w:rsidRPr="00A3681F">
        <w:t>. There is thus one set of parameters for each channel, and the same values shall be used for both channels belonging to the same PDCP</w:t>
      </w:r>
      <w:r w:rsidR="00EB5AB3" w:rsidRPr="00A3681F">
        <w:t xml:space="preserve"> entity</w:t>
      </w:r>
      <w:r w:rsidR="00D9694D" w:rsidRPr="00A3681F">
        <w:t xml:space="preserve"> if </w:t>
      </w:r>
      <w:r w:rsidR="00D9694D" w:rsidRPr="00A3681F">
        <w:rPr>
          <w:i/>
        </w:rPr>
        <w:t>headerCompression</w:t>
      </w:r>
      <w:r w:rsidR="00D9694D" w:rsidRPr="00A3681F">
        <w:t xml:space="preserve"> is configured</w:t>
      </w:r>
      <w:r w:rsidRPr="00A3681F">
        <w:t>.</w:t>
      </w:r>
    </w:p>
    <w:p w:rsidR="004E3394" w:rsidRPr="00A3681F" w:rsidRDefault="004E3394" w:rsidP="004E3394">
      <w:r w:rsidRPr="00A3681F">
        <w:t>These parameters are categorized in two different groups, as defined below:</w:t>
      </w:r>
    </w:p>
    <w:p w:rsidR="004E3394" w:rsidRPr="00A3681F" w:rsidRDefault="004E3394" w:rsidP="004E3394">
      <w:pPr>
        <w:pStyle w:val="B1"/>
        <w:rPr>
          <w:lang w:val="en-GB"/>
        </w:rPr>
      </w:pPr>
      <w:r w:rsidRPr="00A3681F">
        <w:rPr>
          <w:lang w:val="en-GB"/>
        </w:rPr>
        <w:t>-</w:t>
      </w:r>
      <w:r w:rsidRPr="00A3681F">
        <w:rPr>
          <w:lang w:val="en-GB"/>
        </w:rPr>
        <w:tab/>
        <w:t>M:</w:t>
      </w:r>
      <w:r w:rsidRPr="00A3681F">
        <w:rPr>
          <w:lang w:val="en-GB"/>
        </w:rPr>
        <w:tab/>
        <w:t>Mandatory and configured by upper layers.</w:t>
      </w:r>
    </w:p>
    <w:p w:rsidR="004E3394" w:rsidRPr="00A3681F" w:rsidRDefault="004E3394" w:rsidP="004E3394">
      <w:pPr>
        <w:pStyle w:val="B1"/>
        <w:rPr>
          <w:lang w:val="en-GB"/>
        </w:rPr>
      </w:pPr>
      <w:r w:rsidRPr="00A3681F">
        <w:rPr>
          <w:lang w:val="en-GB"/>
        </w:rPr>
        <w:t>-</w:t>
      </w:r>
      <w:r w:rsidRPr="00A3681F">
        <w:rPr>
          <w:lang w:val="en-GB"/>
        </w:rPr>
        <w:tab/>
        <w:t xml:space="preserve">N/A: </w:t>
      </w:r>
      <w:r w:rsidRPr="00A3681F">
        <w:rPr>
          <w:lang w:val="en-GB" w:eastAsia="ko-KR"/>
        </w:rPr>
        <w:t>N</w:t>
      </w:r>
      <w:r w:rsidRPr="00A3681F">
        <w:rPr>
          <w:lang w:val="en-GB"/>
        </w:rPr>
        <w:t>ot used in this specification.</w:t>
      </w:r>
    </w:p>
    <w:p w:rsidR="004E3394" w:rsidRPr="00A3681F" w:rsidRDefault="004E3394" w:rsidP="004E3394">
      <w:r w:rsidRPr="00A3681F">
        <w:t>The usage and definition of the parameters shall be as specified below.</w:t>
      </w:r>
    </w:p>
    <w:p w:rsidR="004E3394" w:rsidRPr="00A3681F" w:rsidRDefault="004E3394" w:rsidP="004E3394">
      <w:pPr>
        <w:pStyle w:val="B1"/>
        <w:rPr>
          <w:lang w:val="en-GB"/>
        </w:rPr>
      </w:pPr>
      <w:r w:rsidRPr="00A3681F">
        <w:rPr>
          <w:lang w:val="en-GB"/>
        </w:rPr>
        <w:t>-</w:t>
      </w:r>
      <w:r w:rsidRPr="00A3681F">
        <w:rPr>
          <w:lang w:val="en-GB"/>
        </w:rPr>
        <w:tab/>
        <w:t>MAX_CID (M): This is the maximum CID value that can be used. One CID value shall always be reserved for uncompressed flows.</w:t>
      </w:r>
      <w:r w:rsidR="00B0140F" w:rsidRPr="00A3681F">
        <w:rPr>
          <w:lang w:val="en-GB"/>
        </w:rPr>
        <w:t xml:space="preserve"> The parameter MAX_CID is configured by upper layers (</w:t>
      </w:r>
      <w:r w:rsidR="00B0140F" w:rsidRPr="00A3681F">
        <w:rPr>
          <w:i/>
          <w:lang w:val="en-GB"/>
        </w:rPr>
        <w:t>maxCID</w:t>
      </w:r>
      <w:r w:rsidR="002D36DF" w:rsidRPr="00A3681F">
        <w:rPr>
          <w:lang w:val="en-GB"/>
        </w:rPr>
        <w:t>, see</w:t>
      </w:r>
      <w:r w:rsidR="00B0140F" w:rsidRPr="00A3681F">
        <w:rPr>
          <w:lang w:val="en-GB"/>
        </w:rPr>
        <w:t xml:space="preserve"> </w:t>
      </w:r>
      <w:r w:rsidR="00027D61" w:rsidRPr="00A3681F">
        <w:rPr>
          <w:lang w:val="en-GB"/>
        </w:rPr>
        <w:t>TS 36.331 [3]</w:t>
      </w:r>
      <w:r w:rsidR="00B0140F"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LARGE_CIDS: This value is not configured by upper layers, but rather it is inferred from the configured value of MAX_CID according to the following rule:</w:t>
      </w:r>
    </w:p>
    <w:p w:rsidR="004E3394" w:rsidRPr="00A3681F" w:rsidRDefault="004E3394" w:rsidP="004E3394">
      <w:pPr>
        <w:pStyle w:val="B2"/>
        <w:rPr>
          <w:lang w:val="en-GB"/>
        </w:rPr>
      </w:pPr>
      <w:r w:rsidRPr="00A3681F">
        <w:rPr>
          <w:lang w:val="en-GB"/>
        </w:rPr>
        <w:tab/>
        <w:t>If MAX_CID &gt; 15 then LARGE_CIDS = TRUE else LARGE_CIDS = FALSE.</w:t>
      </w:r>
    </w:p>
    <w:p w:rsidR="004E3394" w:rsidRPr="00A3681F" w:rsidRDefault="004E3394" w:rsidP="004E3394">
      <w:pPr>
        <w:pStyle w:val="B1"/>
        <w:rPr>
          <w:lang w:val="en-GB"/>
        </w:rPr>
      </w:pPr>
      <w:r w:rsidRPr="00A3681F">
        <w:rPr>
          <w:lang w:val="en-GB"/>
        </w:rPr>
        <w:t>-</w:t>
      </w:r>
      <w:r w:rsidRPr="00A3681F">
        <w:rPr>
          <w:lang w:val="en-GB"/>
        </w:rPr>
        <w:tab/>
        <w:t>PROFILES (M): Profiles are used to define which profiles are allowed to be used by the UE. The list of supported profiles is described in section 5.</w:t>
      </w:r>
      <w:r w:rsidRPr="00A3681F">
        <w:rPr>
          <w:lang w:val="en-GB" w:eastAsia="ko-KR"/>
        </w:rPr>
        <w:t>5</w:t>
      </w:r>
      <w:r w:rsidRPr="00A3681F">
        <w:rPr>
          <w:lang w:val="en-GB"/>
        </w:rPr>
        <w:t>.1.</w:t>
      </w:r>
      <w:r w:rsidR="000C0109" w:rsidRPr="00A3681F">
        <w:rPr>
          <w:lang w:val="en-GB"/>
        </w:rPr>
        <w:t xml:space="preserve"> The parameter PROFILES is configured by upper layers (</w:t>
      </w:r>
      <w:r w:rsidR="000C0109" w:rsidRPr="00A3681F">
        <w:rPr>
          <w:i/>
          <w:lang w:val="en-GB"/>
        </w:rPr>
        <w:t>profiles</w:t>
      </w:r>
      <w:r w:rsidR="000C0109" w:rsidRPr="00A3681F">
        <w:rPr>
          <w:lang w:val="en-GB"/>
        </w:rPr>
        <w:t xml:space="preserve"> </w:t>
      </w:r>
      <w:r w:rsidR="009266F9" w:rsidRPr="00A3681F">
        <w:rPr>
          <w:lang w:val="en-GB" w:eastAsia="zh-CN"/>
        </w:rPr>
        <w:t xml:space="preserve">for uplink and downlink, </w:t>
      </w:r>
      <w:r w:rsidR="009266F9" w:rsidRPr="00A3681F">
        <w:rPr>
          <w:i/>
          <w:lang w:val="en-GB"/>
        </w:rPr>
        <w:t>rohc-Profiles</w:t>
      </w:r>
      <w:r w:rsidR="009266F9" w:rsidRPr="00A3681F">
        <w:rPr>
          <w:lang w:val="en-GB"/>
        </w:rPr>
        <w:t xml:space="preserve"> </w:t>
      </w:r>
      <w:r w:rsidR="009266F9" w:rsidRPr="00A3681F">
        <w:rPr>
          <w:lang w:val="en-GB" w:eastAsia="zh-CN"/>
        </w:rPr>
        <w:t xml:space="preserve">in </w:t>
      </w:r>
      <w:r w:rsidR="009266F9" w:rsidRPr="00A3681F">
        <w:rPr>
          <w:i/>
          <w:lang w:val="en-GB"/>
        </w:rPr>
        <w:t>SL-Preconfiguration</w:t>
      </w:r>
      <w:r w:rsidR="009266F9" w:rsidRPr="00A3681F">
        <w:rPr>
          <w:lang w:val="en-GB" w:eastAsia="zh-CN"/>
        </w:rPr>
        <w:t xml:space="preserve"> </w:t>
      </w:r>
      <w:r w:rsidR="00A2108E" w:rsidRPr="00A3681F">
        <w:rPr>
          <w:lang w:val="en-GB" w:eastAsia="zh-CN"/>
        </w:rPr>
        <w:t xml:space="preserve">or </w:t>
      </w:r>
      <w:r w:rsidR="00A2108E" w:rsidRPr="00A3681F">
        <w:rPr>
          <w:i/>
          <w:lang w:val="en-GB"/>
        </w:rPr>
        <w:t>SL</w:t>
      </w:r>
      <w:r w:rsidR="00A2108E" w:rsidRPr="00A3681F">
        <w:rPr>
          <w:i/>
          <w:lang w:val="en-GB" w:eastAsia="zh-CN"/>
        </w:rPr>
        <w:t>-V2X</w:t>
      </w:r>
      <w:r w:rsidR="00A2108E" w:rsidRPr="00A3681F">
        <w:rPr>
          <w:i/>
          <w:lang w:val="en-GB"/>
        </w:rPr>
        <w:t>-Preconfiguration</w:t>
      </w:r>
      <w:r w:rsidR="00A2108E" w:rsidRPr="00A3681F">
        <w:rPr>
          <w:lang w:val="en-GB" w:eastAsia="zh-CN"/>
        </w:rPr>
        <w:t xml:space="preserve"> </w:t>
      </w:r>
      <w:r w:rsidR="009266F9" w:rsidRPr="00A3681F">
        <w:rPr>
          <w:lang w:val="en-GB" w:eastAsia="zh-CN"/>
        </w:rPr>
        <w:t>for sidelink</w:t>
      </w:r>
      <w:r w:rsidR="002D36DF" w:rsidRPr="00A3681F">
        <w:rPr>
          <w:lang w:val="en-GB" w:eastAsia="zh-CN"/>
        </w:rPr>
        <w:t>, see</w:t>
      </w:r>
      <w:r w:rsidR="009266F9" w:rsidRPr="00A3681F">
        <w:rPr>
          <w:lang w:val="en-GB"/>
        </w:rPr>
        <w:t xml:space="preserve"> </w:t>
      </w:r>
      <w:r w:rsidR="00027D61" w:rsidRPr="00A3681F">
        <w:rPr>
          <w:lang w:val="en-GB"/>
        </w:rPr>
        <w:t>TS 36.331 [3]</w:t>
      </w:r>
      <w:r w:rsidR="000C0109"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A3681F">
        <w:rPr>
          <w:lang w:val="en-GB"/>
        </w:rPr>
        <w:t xml:space="preserve">entity </w:t>
      </w:r>
      <w:r w:rsidRPr="00A3681F">
        <w:rPr>
          <w:lang w:val="en-GB"/>
        </w:rPr>
        <w:t>shall always refer to the ROHC channel in the opposite direction for this same PDCP</w:t>
      </w:r>
      <w:r w:rsidR="00EB5AB3" w:rsidRPr="00A3681F">
        <w:rPr>
          <w:lang w:val="en-GB"/>
        </w:rPr>
        <w:t xml:space="preserve"> entity</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MRRU (N/A): ROHC segmentation is not used.</w:t>
      </w:r>
    </w:p>
    <w:p w:rsidR="004E3394" w:rsidRPr="00A3681F" w:rsidRDefault="004E3394" w:rsidP="004E3394">
      <w:pPr>
        <w:pStyle w:val="Heading3"/>
      </w:pPr>
      <w:bookmarkStart w:id="76" w:name="_Toc12524398"/>
      <w:r w:rsidRPr="00A3681F">
        <w:t>5.</w:t>
      </w:r>
      <w:r w:rsidRPr="00A3681F">
        <w:rPr>
          <w:lang w:eastAsia="ko-KR"/>
        </w:rPr>
        <w:t>5</w:t>
      </w:r>
      <w:r w:rsidRPr="00A3681F">
        <w:t>.4</w:t>
      </w:r>
      <w:r w:rsidRPr="00A3681F">
        <w:tab/>
        <w:t>Header compression</w:t>
      </w:r>
      <w:bookmarkEnd w:id="76"/>
    </w:p>
    <w:p w:rsidR="004E3394" w:rsidRPr="00A3681F" w:rsidRDefault="004E3394" w:rsidP="004E3394">
      <w:r w:rsidRPr="00A3681F">
        <w:t>The header compression protocol generates two types of output packets:</w:t>
      </w:r>
    </w:p>
    <w:p w:rsidR="004E3394" w:rsidRPr="00A3681F" w:rsidRDefault="004E3394" w:rsidP="004E3394">
      <w:pPr>
        <w:pStyle w:val="B1"/>
        <w:rPr>
          <w:lang w:val="en-GB"/>
        </w:rPr>
      </w:pPr>
      <w:r w:rsidRPr="00A3681F">
        <w:rPr>
          <w:lang w:val="en-GB"/>
        </w:rPr>
        <w:t>-</w:t>
      </w:r>
      <w:r w:rsidRPr="00A3681F">
        <w:rPr>
          <w:lang w:val="en-GB"/>
        </w:rPr>
        <w:tab/>
        <w:t>compressed packets, each associated with one PDCP SDU</w:t>
      </w:r>
    </w:p>
    <w:p w:rsidR="004E3394" w:rsidRPr="00A3681F" w:rsidRDefault="004E3394" w:rsidP="004E3394">
      <w:pPr>
        <w:pStyle w:val="B1"/>
        <w:rPr>
          <w:lang w:val="en-GB"/>
        </w:rPr>
      </w:pPr>
      <w:r w:rsidRPr="00A3681F">
        <w:rPr>
          <w:lang w:val="en-GB"/>
        </w:rPr>
        <w:t>-</w:t>
      </w:r>
      <w:r w:rsidRPr="00A3681F">
        <w:rPr>
          <w:lang w:val="en-GB"/>
        </w:rPr>
        <w:tab/>
        <w:t>standalone packets not associated with a PDCP SDU, i.e. interspersed ROHC feedback packets</w:t>
      </w:r>
    </w:p>
    <w:p w:rsidR="004E3394" w:rsidRPr="00A3681F" w:rsidRDefault="004E3394" w:rsidP="004E3394">
      <w:r w:rsidRPr="00A3681F">
        <w:t xml:space="preserve">A compressed packet is associated with the same </w:t>
      </w:r>
      <w:r w:rsidRPr="00A3681F">
        <w:rPr>
          <w:lang w:eastAsia="ko-KR"/>
        </w:rPr>
        <w:t xml:space="preserve">PDCP SN and </w:t>
      </w:r>
      <w:r w:rsidRPr="00A3681F">
        <w:t>COUNT value as the related PDCP SDU.</w:t>
      </w:r>
    </w:p>
    <w:p w:rsidR="005D3D5C" w:rsidRPr="00A3681F" w:rsidRDefault="004E3394" w:rsidP="005D3D5C">
      <w:r w:rsidRPr="00A3681F">
        <w:t>Interspersed ROHC feedback packets are not associated with a PDCP SDU. They are not associated with a PDCP</w:t>
      </w:r>
      <w:r w:rsidRPr="00A3681F">
        <w:rPr>
          <w:lang w:eastAsia="ko-KR"/>
        </w:rPr>
        <w:t xml:space="preserve"> SN </w:t>
      </w:r>
      <w:r w:rsidRPr="00A3681F">
        <w:t>and are not ciphered.</w:t>
      </w:r>
    </w:p>
    <w:p w:rsidR="004E3394" w:rsidRPr="00A3681F" w:rsidRDefault="005D3D5C" w:rsidP="005D3D5C">
      <w:pPr>
        <w:pStyle w:val="NO"/>
        <w:rPr>
          <w:lang w:val="en-GB"/>
        </w:rPr>
      </w:pPr>
      <w:r w:rsidRPr="00A3681F">
        <w:rPr>
          <w:lang w:val="en-GB"/>
        </w:rPr>
        <w:t>NOTE:</w:t>
      </w:r>
      <w:r w:rsidRPr="00A3681F">
        <w:rPr>
          <w:lang w:val="en-GB"/>
        </w:rPr>
        <w:tab/>
      </w:r>
      <w:r w:rsidRPr="00A3681F">
        <w:rPr>
          <w:lang w:val="en-GB" w:eastAsia="ja-JP"/>
        </w:rPr>
        <w:t xml:space="preserve">If the MAX_CID </w:t>
      </w:r>
      <w:r w:rsidRPr="00A3681F">
        <w:rPr>
          <w:rFonts w:eastAsia="Malgun Gothic"/>
          <w:lang w:val="en-GB" w:eastAsia="ko-KR"/>
        </w:rPr>
        <w:t>number</w:t>
      </w:r>
      <w:r w:rsidRPr="00A3681F">
        <w:rPr>
          <w:lang w:val="en-GB" w:eastAsia="ja-JP"/>
        </w:rPr>
        <w:t xml:space="preserve"> of ROHC contexts are already established for the compressed flows and a </w:t>
      </w:r>
      <w:r w:rsidRPr="00A3681F">
        <w:rPr>
          <w:rFonts w:eastAsia="Malgun Gothic"/>
          <w:lang w:val="en-GB" w:eastAsia="ko-KR"/>
        </w:rPr>
        <w:t xml:space="preserve">new IP flow </w:t>
      </w:r>
      <w:r w:rsidRPr="00A3681F">
        <w:rPr>
          <w:lang w:val="en-GB" w:eastAsia="ja-JP"/>
        </w:rPr>
        <w:t xml:space="preserve">does not match any established </w:t>
      </w:r>
      <w:r w:rsidRPr="00A3681F">
        <w:rPr>
          <w:rFonts w:eastAsia="Malgun Gothic"/>
          <w:lang w:val="en-GB" w:eastAsia="ko-KR"/>
        </w:rPr>
        <w:t xml:space="preserve">ROHC </w:t>
      </w:r>
      <w:r w:rsidRPr="00A3681F">
        <w:rPr>
          <w:lang w:val="en-GB" w:eastAsia="ja-JP"/>
        </w:rPr>
        <w:t xml:space="preserve">context, the compressor should associate </w:t>
      </w:r>
      <w:r w:rsidRPr="00A3681F">
        <w:rPr>
          <w:rFonts w:eastAsia="Malgun Gothic"/>
          <w:lang w:val="en-GB" w:eastAsia="ko-KR"/>
        </w:rPr>
        <w:t xml:space="preserve">the new IP flow </w:t>
      </w:r>
      <w:r w:rsidRPr="00A3681F">
        <w:rPr>
          <w:lang w:val="en-GB" w:eastAsia="ja-JP"/>
        </w:rPr>
        <w:t xml:space="preserve">with one of the ROHC CIDs allocated for the existing compressed flows </w:t>
      </w:r>
      <w:r w:rsidRPr="00A3681F">
        <w:rPr>
          <w:rFonts w:eastAsia="Malgun Gothic"/>
          <w:lang w:val="en-GB" w:eastAsia="ko-KR"/>
        </w:rPr>
        <w:t xml:space="preserve">or </w:t>
      </w:r>
      <w:r w:rsidRPr="00A3681F">
        <w:rPr>
          <w:lang w:val="en-GB" w:eastAsia="ja-JP"/>
        </w:rPr>
        <w:t>send PDCP SDUs belonging to the IP flow as uncompressed packet.</w:t>
      </w:r>
    </w:p>
    <w:p w:rsidR="004E3394" w:rsidRPr="00A3681F" w:rsidRDefault="004E3394" w:rsidP="004E3394">
      <w:pPr>
        <w:pStyle w:val="Heading3"/>
      </w:pPr>
      <w:bookmarkStart w:id="77" w:name="_Toc12524399"/>
      <w:r w:rsidRPr="00A3681F">
        <w:t>5.</w:t>
      </w:r>
      <w:r w:rsidRPr="00A3681F">
        <w:rPr>
          <w:lang w:eastAsia="ko-KR"/>
        </w:rPr>
        <w:t>5</w:t>
      </w:r>
      <w:r w:rsidRPr="00A3681F">
        <w:t>.5</w:t>
      </w:r>
      <w:r w:rsidRPr="00A3681F">
        <w:tab/>
        <w:t>Header decompression</w:t>
      </w:r>
      <w:bookmarkEnd w:id="77"/>
    </w:p>
    <w:p w:rsidR="004E3394" w:rsidRPr="00A3681F" w:rsidRDefault="004E3394" w:rsidP="004E3394">
      <w:r w:rsidRPr="00A3681F">
        <w:t xml:space="preserve">If header compression is configured by upper layers for PDCP entities associated with u-plane data the PDCP PDUs are de-compressed by the header compression protocol after performing deciphering as explained in </w:t>
      </w:r>
      <w:r w:rsidRPr="00A3681F">
        <w:rPr>
          <w:lang w:eastAsia="ko-KR"/>
        </w:rPr>
        <w:t xml:space="preserve">the </w:t>
      </w:r>
      <w:r w:rsidRPr="00A3681F">
        <w:t>subclause 5.</w:t>
      </w:r>
      <w:r w:rsidRPr="00A3681F">
        <w:rPr>
          <w:lang w:eastAsia="ko-KR"/>
        </w:rPr>
        <w:t>6</w:t>
      </w:r>
      <w:r w:rsidRPr="00A3681F">
        <w:t>.</w:t>
      </w:r>
    </w:p>
    <w:p w:rsidR="005E08D8" w:rsidRPr="00A3681F" w:rsidRDefault="005E08D8" w:rsidP="005E08D8">
      <w:pPr>
        <w:pStyle w:val="Heading3"/>
      </w:pPr>
      <w:bookmarkStart w:id="78" w:name="_Toc12524400"/>
      <w:r w:rsidRPr="00A3681F">
        <w:lastRenderedPageBreak/>
        <w:t>5.5.6</w:t>
      </w:r>
      <w:r w:rsidRPr="00A3681F">
        <w:tab/>
        <w:t>PDCP Control PDU for interspersed ROHC feedback packet</w:t>
      </w:r>
      <w:bookmarkEnd w:id="78"/>
    </w:p>
    <w:p w:rsidR="005E08D8" w:rsidRPr="00A3681F" w:rsidRDefault="005E08D8" w:rsidP="005E08D8">
      <w:pPr>
        <w:pStyle w:val="Heading4"/>
      </w:pPr>
      <w:bookmarkStart w:id="79" w:name="_Toc12524401"/>
      <w:r w:rsidRPr="00A3681F">
        <w:t>5.5.6.1</w:t>
      </w:r>
      <w:r w:rsidRPr="00A3681F">
        <w:tab/>
        <w:t>Transmit Operation</w:t>
      </w:r>
      <w:bookmarkEnd w:id="79"/>
    </w:p>
    <w:p w:rsidR="005E08D8" w:rsidRPr="00A3681F" w:rsidRDefault="005E08D8" w:rsidP="005E08D8">
      <w:pPr>
        <w:rPr>
          <w:snapToGrid w:val="0"/>
        </w:rPr>
      </w:pPr>
      <w:r w:rsidRPr="00A3681F">
        <w:rPr>
          <w:lang w:eastAsia="ko-KR"/>
        </w:rPr>
        <w:t xml:space="preserve">When an </w:t>
      </w:r>
      <w:r w:rsidRPr="00A3681F">
        <w:t>interspersed ROHC feedback packet is generated by the header compression protocol</w:t>
      </w:r>
      <w:r w:rsidRPr="00A3681F">
        <w:rPr>
          <w:lang w:eastAsia="ko-KR"/>
        </w:rPr>
        <w:t>,</w:t>
      </w:r>
      <w:r w:rsidRPr="00A3681F">
        <w:rPr>
          <w:snapToGrid w:val="0"/>
        </w:rPr>
        <w:t xml:space="preserve"> the UE shall:</w:t>
      </w:r>
    </w:p>
    <w:p w:rsidR="005E08D8" w:rsidRPr="00A3681F" w:rsidRDefault="005E08D8" w:rsidP="005E08D8">
      <w:pPr>
        <w:pStyle w:val="B1"/>
        <w:rPr>
          <w:snapToGrid w:val="0"/>
          <w:lang w:val="en-GB" w:eastAsia="ko-KR"/>
        </w:rPr>
      </w:pPr>
      <w:r w:rsidRPr="00A3681F">
        <w:rPr>
          <w:snapToGrid w:val="0"/>
          <w:lang w:val="en-GB"/>
        </w:rPr>
        <w:t>-</w:t>
      </w:r>
      <w:r w:rsidRPr="00A3681F">
        <w:rPr>
          <w:snapToGrid w:val="0"/>
          <w:lang w:val="en-GB"/>
        </w:rPr>
        <w:tab/>
        <w:t xml:space="preserve">submit to lower layers the corresponding PDCP Control PDU </w:t>
      </w:r>
      <w:r w:rsidRPr="00A3681F">
        <w:rPr>
          <w:lang w:val="en-GB" w:eastAsia="ko-KR"/>
        </w:rPr>
        <w:t xml:space="preserve">as specified in subclause 6.2.5 i.e. </w:t>
      </w:r>
      <w:r w:rsidRPr="00A3681F">
        <w:rPr>
          <w:snapToGrid w:val="0"/>
          <w:lang w:val="en-GB"/>
        </w:rPr>
        <w:t>without associating a PDCP SN, nor performing ciphering.</w:t>
      </w:r>
    </w:p>
    <w:p w:rsidR="005E08D8" w:rsidRPr="00A3681F" w:rsidRDefault="005E08D8" w:rsidP="005E08D8">
      <w:pPr>
        <w:pStyle w:val="Heading4"/>
      </w:pPr>
      <w:bookmarkStart w:id="80" w:name="_Toc12524402"/>
      <w:r w:rsidRPr="00A3681F">
        <w:t>5.5.6.2</w:t>
      </w:r>
      <w:r w:rsidRPr="00A3681F">
        <w:tab/>
        <w:t>Receive Operation</w:t>
      </w:r>
      <w:bookmarkEnd w:id="80"/>
    </w:p>
    <w:p w:rsidR="005E08D8" w:rsidRPr="00A3681F" w:rsidRDefault="005E08D8" w:rsidP="005E08D8">
      <w:r w:rsidRPr="00A3681F">
        <w:t>At reception of a PDCP Control PDU for interspersed ROHC feedback packet from lower layers, the UE shall:</w:t>
      </w:r>
    </w:p>
    <w:p w:rsidR="005E08D8" w:rsidRPr="00A3681F" w:rsidRDefault="005E08D8" w:rsidP="005E08D8">
      <w:pPr>
        <w:pStyle w:val="B1"/>
        <w:rPr>
          <w:lang w:val="en-GB"/>
        </w:rPr>
      </w:pPr>
      <w:r w:rsidRPr="00A3681F">
        <w:rPr>
          <w:lang w:val="en-GB"/>
        </w:rPr>
        <w:t>-</w:t>
      </w:r>
      <w:r w:rsidRPr="00A3681F">
        <w:rPr>
          <w:lang w:val="en-GB"/>
        </w:rPr>
        <w:tab/>
        <w:t xml:space="preserve">deliver the </w:t>
      </w:r>
      <w:r w:rsidRPr="00A3681F">
        <w:rPr>
          <w:snapToGrid w:val="0"/>
          <w:lang w:val="en-GB"/>
        </w:rPr>
        <w:t>corresponding</w:t>
      </w:r>
      <w:r w:rsidRPr="00A3681F">
        <w:rPr>
          <w:lang w:val="en-GB"/>
        </w:rPr>
        <w:t xml:space="preserve"> interspersed ROHC feedback packet to the header compression protocol without performing deciphering.</w:t>
      </w:r>
    </w:p>
    <w:p w:rsidR="004E3394" w:rsidRPr="00A3681F" w:rsidRDefault="004E3394" w:rsidP="004E3394">
      <w:pPr>
        <w:pStyle w:val="Heading2"/>
      </w:pPr>
      <w:bookmarkStart w:id="81" w:name="_Toc12524403"/>
      <w:r w:rsidRPr="00A3681F">
        <w:t>5.</w:t>
      </w:r>
      <w:r w:rsidRPr="00A3681F">
        <w:rPr>
          <w:lang w:eastAsia="ko-KR"/>
        </w:rPr>
        <w:t>6</w:t>
      </w:r>
      <w:r w:rsidRPr="00A3681F">
        <w:tab/>
        <w:t xml:space="preserve">Ciphering and </w:t>
      </w:r>
      <w:r w:rsidRPr="00A3681F">
        <w:rPr>
          <w:lang w:eastAsia="ko-KR"/>
        </w:rPr>
        <w:t>D</w:t>
      </w:r>
      <w:r w:rsidRPr="00A3681F">
        <w:t>eciphering</w:t>
      </w:r>
      <w:bookmarkEnd w:id="81"/>
    </w:p>
    <w:p w:rsidR="002F2D05" w:rsidRPr="00A3681F" w:rsidRDefault="002F2D05" w:rsidP="002F2D05">
      <w:pPr>
        <w:pStyle w:val="Heading3"/>
      </w:pPr>
      <w:bookmarkStart w:id="82" w:name="_Toc12524404"/>
      <w:r w:rsidRPr="00A3681F">
        <w:t>5.6.0</w:t>
      </w:r>
      <w:r w:rsidRPr="00A3681F">
        <w:tab/>
        <w:t>General</w:t>
      </w:r>
      <w:bookmarkEnd w:id="82"/>
    </w:p>
    <w:p w:rsidR="004E3394" w:rsidRPr="00A3681F" w:rsidRDefault="004E3394" w:rsidP="004E3394">
      <w:r w:rsidRPr="00A3681F">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rsidR="00B44BC9" w:rsidRPr="00A3681F" w:rsidRDefault="00B44BC9" w:rsidP="004E3394">
      <w:r w:rsidRPr="00A3681F">
        <w:t>For RNs, for the user plane, in addition to the data part of the PDCP PDU, the MAC-I (see 6.3.4) is also ciphered if integrity protection is configured.</w:t>
      </w:r>
    </w:p>
    <w:p w:rsidR="004E3394" w:rsidRPr="00A3681F" w:rsidRDefault="004E3394" w:rsidP="004E3394">
      <w:pPr>
        <w:rPr>
          <w:lang w:eastAsia="ko-KR"/>
        </w:rPr>
      </w:pPr>
      <w:r w:rsidRPr="00A3681F">
        <w:t>The ciphering algorithm and key to be used by the PDCP entity are configured by upper layers</w:t>
      </w:r>
      <w:r w:rsidR="002D36DF" w:rsidRPr="00A3681F">
        <w:t>, see</w:t>
      </w:r>
      <w:r w:rsidRPr="00A3681F">
        <w:t xml:space="preserve"> </w:t>
      </w:r>
      <w:r w:rsidR="00027D61" w:rsidRPr="00A3681F">
        <w:t>TS 36.331 [3]</w:t>
      </w:r>
      <w:r w:rsidRPr="00A3681F">
        <w:t xml:space="preserve"> and the ciphering method shall be applied as specified in </w:t>
      </w:r>
      <w:r w:rsidR="00027D61" w:rsidRPr="00A3681F">
        <w:t>TS 33.401 [6]</w:t>
      </w:r>
      <w:r w:rsidRPr="00A3681F">
        <w:t>.</w:t>
      </w:r>
    </w:p>
    <w:p w:rsidR="004E3394" w:rsidRPr="00A3681F" w:rsidRDefault="004E3394" w:rsidP="004E3394">
      <w:pPr>
        <w:rPr>
          <w:b/>
          <w:bCs/>
          <w:szCs w:val="22"/>
        </w:rPr>
      </w:pPr>
      <w:r w:rsidRPr="00A3681F">
        <w:t>The ciphering function is activated</w:t>
      </w:r>
      <w:r w:rsidR="0025642F" w:rsidRPr="00A3681F">
        <w:t>/suspended/resumed</w:t>
      </w:r>
      <w:r w:rsidRPr="00A3681F">
        <w:t xml:space="preserve"> by upper layers </w:t>
      </w:r>
      <w:r w:rsidR="00027D61" w:rsidRPr="00A3681F">
        <w:t>(TS 36.331 [3])</w:t>
      </w:r>
      <w:r w:rsidRPr="00A3681F">
        <w:t xml:space="preserve">. </w:t>
      </w:r>
      <w:r w:rsidR="0025642F" w:rsidRPr="00A3681F">
        <w:t>When</w:t>
      </w:r>
      <w:r w:rsidRPr="00A3681F">
        <w:rPr>
          <w:szCs w:val="22"/>
        </w:rPr>
        <w:t xml:space="preserve"> security </w:t>
      </w:r>
      <w:r w:rsidR="0025642F" w:rsidRPr="00A3681F">
        <w:rPr>
          <w:szCs w:val="22"/>
        </w:rPr>
        <w:t xml:space="preserve">is </w:t>
      </w:r>
      <w:r w:rsidRPr="00A3681F">
        <w:rPr>
          <w:szCs w:val="22"/>
        </w:rPr>
        <w:t>activat</w:t>
      </w:r>
      <w:r w:rsidR="0025642F" w:rsidRPr="00A3681F">
        <w:rPr>
          <w:szCs w:val="22"/>
        </w:rPr>
        <w:t>ed and not suspended</w:t>
      </w:r>
      <w:r w:rsidRPr="00A3681F">
        <w:rPr>
          <w:szCs w:val="22"/>
        </w:rPr>
        <w:t>, the ciphering function shall be appl</w:t>
      </w:r>
      <w:r w:rsidRPr="00A3681F">
        <w:t>ied to all PDCP PDUs indicated by upper layers</w:t>
      </w:r>
      <w:r w:rsidR="002D36DF" w:rsidRPr="00A3681F">
        <w:t>, see</w:t>
      </w:r>
      <w:r w:rsidRPr="00A3681F">
        <w:t xml:space="preserve"> </w:t>
      </w:r>
      <w:r w:rsidR="00027D61" w:rsidRPr="00A3681F">
        <w:t>TS 36.331 [3]</w:t>
      </w:r>
      <w:r w:rsidR="002D36DF" w:rsidRPr="00A3681F">
        <w:t>,</w:t>
      </w:r>
      <w:r w:rsidRPr="00A3681F">
        <w:t xml:space="preserve"> for the downlink and the uplink, respectively</w:t>
      </w:r>
      <w:r w:rsidRPr="00A3681F">
        <w:rPr>
          <w:szCs w:val="22"/>
        </w:rPr>
        <w:t>.</w:t>
      </w:r>
    </w:p>
    <w:p w:rsidR="0025642F" w:rsidRPr="00A3681F" w:rsidRDefault="0025642F" w:rsidP="0025642F">
      <w:pPr>
        <w:pStyle w:val="NO"/>
        <w:rPr>
          <w:lang w:val="en-GB" w:eastAsia="zh-TW"/>
        </w:rPr>
      </w:pPr>
      <w:r w:rsidRPr="00A3681F">
        <w:rPr>
          <w:lang w:val="en-GB"/>
        </w:rPr>
        <w:t>NOTE:</w:t>
      </w:r>
      <w:r w:rsidRPr="00A3681F">
        <w:rPr>
          <w:lang w:val="en-GB"/>
        </w:rPr>
        <w:tab/>
        <w:t>Security is suspended upon connection suspension (</w:t>
      </w:r>
      <w:r w:rsidRPr="00A3681F">
        <w:rPr>
          <w:lang w:val="en-GB" w:eastAsia="en-GB"/>
        </w:rPr>
        <w:t>and resumed upon connection resumption).</w:t>
      </w:r>
    </w:p>
    <w:p w:rsidR="004E3394" w:rsidRPr="00A3681F" w:rsidRDefault="009459D9" w:rsidP="004E3394">
      <w:r w:rsidRPr="00A3681F">
        <w:rPr>
          <w:lang w:eastAsia="zh-CN"/>
        </w:rPr>
        <w:t>For downlink and uplink ciphering and deciphering, t</w:t>
      </w:r>
      <w:r w:rsidR="004E3394" w:rsidRPr="00A3681F">
        <w:t xml:space="preserve">he parameters that are required by PDCP for ciphering are defined in </w:t>
      </w:r>
      <w:r w:rsidR="00027D61" w:rsidRPr="00A3681F">
        <w:t>TS 33.401 [6]</w:t>
      </w:r>
      <w:r w:rsidR="004E3394" w:rsidRPr="00A3681F">
        <w:t xml:space="preserve"> and are input to the ciphering algorithm. </w:t>
      </w:r>
      <w:r w:rsidR="00594097" w:rsidRPr="00A3681F">
        <w:t xml:space="preserve">The required inputs to the ciphering function include the COUNT value, and DIRECTION (direction of the transmission: </w:t>
      </w:r>
      <w:r w:rsidR="00036938" w:rsidRPr="00A3681F">
        <w:t xml:space="preserve">set as specified in </w:t>
      </w:r>
      <w:r w:rsidR="00027D61" w:rsidRPr="00A3681F">
        <w:t>TS 33.401 [6]</w:t>
      </w:r>
      <w:r w:rsidR="00594097" w:rsidRPr="00A3681F">
        <w:t>).</w:t>
      </w:r>
      <w:r w:rsidR="004E3394" w:rsidRPr="00A3681F">
        <w:t>The parameters required by PDCP which are provided by upper layers</w:t>
      </w:r>
      <w:r w:rsidR="002D36DF" w:rsidRPr="00A3681F">
        <w:t>, see</w:t>
      </w:r>
      <w:r w:rsidR="004E3394" w:rsidRPr="00A3681F">
        <w:t xml:space="preserve"> </w:t>
      </w:r>
      <w:r w:rsidR="00027D61" w:rsidRPr="00A3681F">
        <w:t>TS 36.331 [3]</w:t>
      </w:r>
      <w:r w:rsidR="002D36DF" w:rsidRPr="00A3681F">
        <w:t>,</w:t>
      </w:r>
      <w:r w:rsidR="004E3394" w:rsidRPr="00A3681F">
        <w:t xml:space="preserve"> are listed below:</w:t>
      </w:r>
    </w:p>
    <w:p w:rsidR="004E3394" w:rsidRPr="00A3681F" w:rsidRDefault="004E3394" w:rsidP="004E3394">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 xml:space="preserve">. It will use the value RB identity –1 as in </w:t>
      </w:r>
      <w:r w:rsidR="00027D61" w:rsidRPr="00A3681F">
        <w:rPr>
          <w:lang w:val="en-GB"/>
        </w:rPr>
        <w:t>TS 36.331 [3]</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 xml:space="preserve">KEY (the ciphering keys for </w:t>
      </w:r>
      <w:r w:rsidRPr="00A3681F">
        <w:rPr>
          <w:bCs/>
          <w:lang w:val="en-GB"/>
        </w:rPr>
        <w:t xml:space="preserve">the control plane and for the user plane are </w:t>
      </w:r>
      <w:r w:rsidRPr="00A3681F">
        <w:rPr>
          <w:lang w:val="en-GB"/>
        </w:rPr>
        <w:t>K</w:t>
      </w:r>
      <w:r w:rsidRPr="00A3681F">
        <w:rPr>
          <w:vertAlign w:val="subscript"/>
          <w:lang w:val="en-GB"/>
        </w:rPr>
        <w:t>RRCenc</w:t>
      </w:r>
      <w:r w:rsidRPr="00A3681F">
        <w:rPr>
          <w:lang w:val="en-GB"/>
        </w:rPr>
        <w:t xml:space="preserve"> and K</w:t>
      </w:r>
      <w:r w:rsidRPr="00A3681F">
        <w:rPr>
          <w:vertAlign w:val="subscript"/>
          <w:lang w:val="en-GB"/>
        </w:rPr>
        <w:t>UPenc</w:t>
      </w:r>
      <w:r w:rsidRPr="00A3681F">
        <w:rPr>
          <w:lang w:val="en-GB"/>
        </w:rPr>
        <w:t>, respectively).</w:t>
      </w:r>
    </w:p>
    <w:p w:rsidR="00982956" w:rsidRPr="00A3681F" w:rsidRDefault="00982956" w:rsidP="00982956">
      <w:pPr>
        <w:pStyle w:val="Heading3"/>
      </w:pPr>
      <w:bookmarkStart w:id="83" w:name="_Toc12524405"/>
      <w:r w:rsidRPr="00A3681F">
        <w:t>5.6.1</w:t>
      </w:r>
      <w:r w:rsidRPr="00A3681F">
        <w:tab/>
        <w:t>SL Ciphering and Deciphering</w:t>
      </w:r>
      <w:r w:rsidR="009459D9" w:rsidRPr="00A3681F">
        <w:rPr>
          <w:rFonts w:eastAsia="Malgun Gothic"/>
          <w:lang w:eastAsia="ko-KR"/>
        </w:rPr>
        <w:t xml:space="preserve"> for one-to-many communication</w:t>
      </w:r>
      <w:bookmarkEnd w:id="83"/>
    </w:p>
    <w:p w:rsidR="00982956" w:rsidRPr="00A3681F" w:rsidRDefault="00982956" w:rsidP="00982956">
      <w:pPr>
        <w:rPr>
          <w:rFonts w:eastAsia="SimSun"/>
          <w:lang w:eastAsia="ko-KR"/>
        </w:rPr>
      </w:pPr>
      <w:r w:rsidRPr="00A3681F">
        <w:rPr>
          <w:rFonts w:eastAsia="SimSun"/>
          <w:lang w:eastAsia="zh-CN"/>
        </w:rPr>
        <w:t>For SLRB</w:t>
      </w:r>
      <w:r w:rsidR="009459D9" w:rsidRPr="00A3681F">
        <w:rPr>
          <w:lang w:eastAsia="zh-CN"/>
        </w:rPr>
        <w:t xml:space="preserve"> used for one-to-many communication</w:t>
      </w:r>
      <w:r w:rsidRPr="00A3681F">
        <w:t xml:space="preserve">, the ciphering function includes both ciphering and deciphering and is performed in PDCP as defined in </w:t>
      </w:r>
      <w:r w:rsidR="00027D61" w:rsidRPr="00A3681F">
        <w:t>TS 33.303 [13]</w:t>
      </w:r>
      <w:r w:rsidRPr="00A3681F">
        <w:t>. The data unit that is ciphered is the data part of the PDCP PDU (see subclause 6.3.3)</w:t>
      </w:r>
      <w:r w:rsidRPr="00A3681F">
        <w:rPr>
          <w:lang w:eastAsia="ko-KR"/>
        </w:rPr>
        <w:t>. The ciphering function</w:t>
      </w:r>
      <w:r w:rsidRPr="00A3681F">
        <w:t xml:space="preserve"> as specified in </w:t>
      </w:r>
      <w:r w:rsidR="00027D61" w:rsidRPr="00A3681F">
        <w:t>TS 33.401 [6]</w:t>
      </w:r>
      <w:r w:rsidRPr="00A3681F">
        <w:t xml:space="preserve"> is applied with KEY (PEK), COUNT (derived from </w:t>
      </w:r>
      <w:r w:rsidR="00011A7B" w:rsidRPr="00A3681F">
        <w:rPr>
          <w:lang w:eastAsia="ko-KR"/>
        </w:rPr>
        <w:t xml:space="preserve">PTK Identity and </w:t>
      </w:r>
      <w:r w:rsidRPr="00A3681F">
        <w:t xml:space="preserve">PDCP SN as specified in </w:t>
      </w:r>
      <w:r w:rsidR="00027D61" w:rsidRPr="00A3681F">
        <w:t>TS 33.303 [13]</w:t>
      </w:r>
      <w:r w:rsidRPr="00A3681F">
        <w:t>), BEARER and DIRECTION (set to 0) as input.</w:t>
      </w:r>
      <w:r w:rsidRPr="00A3681F">
        <w:rPr>
          <w:lang w:eastAsia="ko-KR"/>
        </w:rPr>
        <w:t xml:space="preserve"> The ciphering function is configured by ProSe Function.</w:t>
      </w:r>
    </w:p>
    <w:p w:rsidR="00982956" w:rsidRPr="00A3681F" w:rsidRDefault="00982956" w:rsidP="00982956">
      <w:pPr>
        <w:rPr>
          <w:lang w:eastAsia="ko-KR"/>
        </w:rPr>
      </w:pPr>
      <w:r w:rsidRPr="00A3681F">
        <w:rPr>
          <w:lang w:eastAsia="zh-CN"/>
        </w:rPr>
        <w:t xml:space="preserve">If ciphering is </w:t>
      </w:r>
      <w:r w:rsidRPr="00A3681F">
        <w:rPr>
          <w:rFonts w:eastAsia="Malgun Gothic"/>
          <w:lang w:eastAsia="ko-KR"/>
        </w:rPr>
        <w:t>configured</w:t>
      </w:r>
      <w:r w:rsidRPr="00A3681F">
        <w:rPr>
          <w:lang w:eastAsia="zh-CN"/>
        </w:rPr>
        <w:t xml:space="preserve">, the ciphering algorithm and related parameters including PGK, PGK Identity, </w:t>
      </w:r>
      <w:r w:rsidRPr="00A3681F">
        <w:rPr>
          <w:rFonts w:eastAsia="Malgun Gothic"/>
          <w:lang w:eastAsia="ko-KR"/>
        </w:rPr>
        <w:t xml:space="preserve">and </w:t>
      </w:r>
      <w:r w:rsidRPr="00A3681F">
        <w:rPr>
          <w:lang w:eastAsia="zh-CN"/>
        </w:rPr>
        <w:t xml:space="preserve">Group Member Identity are configured to </w:t>
      </w:r>
      <w:r w:rsidRPr="00A3681F">
        <w:rPr>
          <w:rFonts w:eastAsia="Malgun Gothic"/>
          <w:lang w:eastAsia="ko-KR"/>
        </w:rPr>
        <w:t xml:space="preserve">the </w:t>
      </w:r>
      <w:r w:rsidRPr="00A3681F">
        <w:rPr>
          <w:lang w:eastAsia="zh-CN"/>
        </w:rPr>
        <w:t xml:space="preserve">UE by ProSe Key Management Function. </w:t>
      </w:r>
      <w:r w:rsidRPr="00A3681F">
        <w:rPr>
          <w:rFonts w:eastAsia="Malgun Gothic"/>
          <w:lang w:eastAsia="ko-KR"/>
        </w:rPr>
        <w:t xml:space="preserve">The UE shall set PTK Identity based on PGK, PGK Identity, and PDCP SN as specified in </w:t>
      </w:r>
      <w:r w:rsidR="00027D61" w:rsidRPr="00A3681F">
        <w:rPr>
          <w:rFonts w:eastAsia="Malgun Gothic"/>
          <w:lang w:eastAsia="ko-KR"/>
        </w:rPr>
        <w:t>TS 33.303 [13]</w:t>
      </w:r>
      <w:r w:rsidRPr="00A3681F">
        <w:rPr>
          <w:rFonts w:eastAsia="Malgun Gothic"/>
          <w:lang w:eastAsia="ko-KR"/>
        </w:rPr>
        <w:t>. The UE shall derive PTK from PGK using PTK Identity and Group Member Identity, and derive PEK</w:t>
      </w:r>
      <w:r w:rsidRPr="00A3681F">
        <w:rPr>
          <w:lang w:eastAsia="zh-CN"/>
        </w:rPr>
        <w:t xml:space="preserve"> from PTK using the </w:t>
      </w:r>
      <w:r w:rsidRPr="00A3681F">
        <w:rPr>
          <w:rFonts w:eastAsia="Malgun Gothic"/>
          <w:lang w:eastAsia="ko-KR"/>
        </w:rPr>
        <w:t>ciphering algorithm</w:t>
      </w:r>
      <w:r w:rsidRPr="00A3681F">
        <w:t xml:space="preserve">. </w:t>
      </w:r>
      <w:r w:rsidRPr="00A3681F">
        <w:rPr>
          <w:lang w:eastAsia="ko-KR"/>
        </w:rPr>
        <w:t>The PGK Index, PTK Identity, and PDCP SN are included in the PDCP PDU header.</w:t>
      </w:r>
    </w:p>
    <w:p w:rsidR="006B170B" w:rsidRPr="00A3681F" w:rsidRDefault="00982956" w:rsidP="006B170B">
      <w:pPr>
        <w:rPr>
          <w:lang w:eastAsia="zh-CN"/>
        </w:rPr>
      </w:pPr>
      <w:r w:rsidRPr="00A3681F">
        <w:rPr>
          <w:lang w:eastAsia="zh-CN"/>
        </w:rPr>
        <w:lastRenderedPageBreak/>
        <w:t xml:space="preserve">If ciphering is not </w:t>
      </w:r>
      <w:r w:rsidRPr="00A3681F">
        <w:rPr>
          <w:rFonts w:eastAsia="Malgun Gothic"/>
          <w:lang w:eastAsia="ko-KR"/>
        </w:rPr>
        <w:t>configured</w:t>
      </w:r>
      <w:r w:rsidRPr="00A3681F">
        <w:rPr>
          <w:lang w:eastAsia="zh-CN"/>
        </w:rPr>
        <w:t xml:space="preserve">, PGK Index </w:t>
      </w:r>
      <w:r w:rsidR="006B170B" w:rsidRPr="00A3681F">
        <w:rPr>
          <w:lang w:eastAsia="zh-CN"/>
        </w:rPr>
        <w:t xml:space="preserve">and </w:t>
      </w:r>
      <w:r w:rsidRPr="00A3681F">
        <w:rPr>
          <w:lang w:eastAsia="zh-CN"/>
        </w:rPr>
        <w:t xml:space="preserve">PTK Identity </w:t>
      </w:r>
      <w:r w:rsidRPr="00A3681F">
        <w:rPr>
          <w:rFonts w:eastAsia="Malgun Gothic"/>
          <w:lang w:eastAsia="ko-KR"/>
        </w:rPr>
        <w:t>shall be</w:t>
      </w:r>
      <w:r w:rsidR="00E9452B" w:rsidRPr="00A3681F">
        <w:rPr>
          <w:lang w:eastAsia="zh-CN"/>
        </w:rPr>
        <w:t xml:space="preserve"> set to "0"</w:t>
      </w:r>
      <w:r w:rsidRPr="00A3681F">
        <w:rPr>
          <w:lang w:eastAsia="zh-CN"/>
        </w:rPr>
        <w:t xml:space="preserve"> in the PDCP PDU header.</w:t>
      </w:r>
    </w:p>
    <w:p w:rsidR="00982956" w:rsidRPr="00A3681F" w:rsidRDefault="006B170B" w:rsidP="006B170B">
      <w:pPr>
        <w:rPr>
          <w:lang w:eastAsia="zh-CN"/>
        </w:rPr>
      </w:pPr>
      <w:r w:rsidRPr="00A3681F">
        <w:rPr>
          <w:lang w:eastAsia="zh-CN"/>
        </w:rPr>
        <w:t xml:space="preserve">If ciphering is not configured, </w:t>
      </w:r>
      <w:r w:rsidR="003827F4" w:rsidRPr="00A3681F">
        <w:rPr>
          <w:lang w:eastAsia="zh-CN"/>
        </w:rPr>
        <w:t xml:space="preserve">for the SLRB for which </w:t>
      </w:r>
      <w:r w:rsidR="003827F4" w:rsidRPr="00A3681F">
        <w:rPr>
          <w:i/>
          <w:lang w:eastAsia="zh-CN"/>
        </w:rPr>
        <w:t>SL-V2X-TxProfile</w:t>
      </w:r>
      <w:r w:rsidR="003827F4" w:rsidRPr="00A3681F">
        <w:rPr>
          <w:lang w:eastAsia="zh-CN"/>
        </w:rPr>
        <w:t xml:space="preserve"> is not configured or configured as </w:t>
      </w:r>
      <w:r w:rsidR="003827F4" w:rsidRPr="00A3681F">
        <w:rPr>
          <w:i/>
          <w:lang w:eastAsia="zh-CN"/>
        </w:rPr>
        <w:t>rel14</w:t>
      </w:r>
      <w:r w:rsidR="003827F4" w:rsidRPr="00A3681F">
        <w:rPr>
          <w:lang w:eastAsia="zh-CN"/>
        </w:rPr>
        <w:t xml:space="preserve"> (</w:t>
      </w:r>
      <w:r w:rsidR="002D36DF" w:rsidRPr="00A3681F">
        <w:rPr>
          <w:lang w:eastAsia="zh-CN"/>
        </w:rPr>
        <w:t xml:space="preserve">see </w:t>
      </w:r>
      <w:r w:rsidR="003827F4" w:rsidRPr="00A3681F">
        <w:rPr>
          <w:lang w:eastAsia="zh-CN"/>
        </w:rPr>
        <w:t>TS 36.331 [3])</w:t>
      </w:r>
      <w:r w:rsidRPr="00A3681F">
        <w:rPr>
          <w:lang w:eastAsia="zh-CN"/>
        </w:rPr>
        <w:t>, PDCP SN shall be set to "0" in the PDCP PDU header.</w:t>
      </w:r>
    </w:p>
    <w:p w:rsidR="003827F4" w:rsidRPr="00A3681F" w:rsidRDefault="003827F4" w:rsidP="006B170B">
      <w:pPr>
        <w:rPr>
          <w:lang w:eastAsia="zh-CN"/>
        </w:rPr>
      </w:pPr>
      <w:r w:rsidRPr="00A3681F">
        <w:rPr>
          <w:lang w:eastAsia="zh-CN"/>
        </w:rPr>
        <w:t xml:space="preserve">If ciphering is not configured, for the SLRB of which the indicated </w:t>
      </w:r>
      <w:r w:rsidRPr="00A3681F">
        <w:rPr>
          <w:i/>
          <w:lang w:eastAsia="zh-CN"/>
        </w:rPr>
        <w:t>SL-V2X-TxProfile</w:t>
      </w:r>
      <w:r w:rsidRPr="00A3681F">
        <w:rPr>
          <w:lang w:eastAsia="zh-CN"/>
        </w:rPr>
        <w:t xml:space="preserve"> is </w:t>
      </w:r>
      <w:r w:rsidRPr="00A3681F">
        <w:rPr>
          <w:i/>
          <w:lang w:eastAsia="zh-CN"/>
        </w:rPr>
        <w:t>rel15</w:t>
      </w:r>
      <w:r w:rsidRPr="00A3681F">
        <w:rPr>
          <w:lang w:eastAsia="zh-CN"/>
        </w:rPr>
        <w:t xml:space="preserve"> (</w:t>
      </w:r>
      <w:r w:rsidR="002D36DF" w:rsidRPr="00A3681F">
        <w:rPr>
          <w:lang w:eastAsia="zh-CN"/>
        </w:rPr>
        <w:t>see</w:t>
      </w:r>
      <w:r w:rsidRPr="00A3681F">
        <w:rPr>
          <w:lang w:eastAsia="zh-CN"/>
        </w:rPr>
        <w:t xml:space="preserve"> TS 36.331 [3]), PDCP SN shall not be set to "0" in the PDCP PDU header.</w:t>
      </w:r>
    </w:p>
    <w:p w:rsidR="009459D9" w:rsidRPr="00A3681F" w:rsidRDefault="009459D9" w:rsidP="009459D9">
      <w:pPr>
        <w:pStyle w:val="Heading3"/>
        <w:rPr>
          <w:rFonts w:eastAsia="Malgun Gothic"/>
          <w:lang w:eastAsia="ko-KR"/>
        </w:rPr>
      </w:pPr>
      <w:bookmarkStart w:id="84" w:name="_Toc12524406"/>
      <w:r w:rsidRPr="00A3681F">
        <w:t>5.6.</w:t>
      </w:r>
      <w:r w:rsidRPr="00A3681F">
        <w:rPr>
          <w:rFonts w:eastAsia="Malgun Gothic"/>
          <w:lang w:eastAsia="ko-KR"/>
        </w:rPr>
        <w:t>2</w:t>
      </w:r>
      <w:r w:rsidRPr="00A3681F">
        <w:tab/>
        <w:t>SL Ciphering and Deciphering</w:t>
      </w:r>
      <w:r w:rsidRPr="00A3681F">
        <w:rPr>
          <w:rFonts w:eastAsia="Malgun Gothic"/>
          <w:lang w:eastAsia="ko-KR"/>
        </w:rPr>
        <w:t xml:space="preserve"> for one-to-one communication</w:t>
      </w:r>
      <w:bookmarkEnd w:id="84"/>
    </w:p>
    <w:p w:rsidR="009459D9" w:rsidRPr="00A3681F" w:rsidRDefault="009459D9" w:rsidP="009459D9">
      <w:pPr>
        <w:rPr>
          <w:lang w:eastAsia="ko-KR"/>
        </w:rPr>
      </w:pPr>
      <w:r w:rsidRPr="00A3681F">
        <w:rPr>
          <w:lang w:eastAsia="zh-CN"/>
        </w:rPr>
        <w:t>For SLRB used for one-to-one communication</w:t>
      </w:r>
      <w:r w:rsidRPr="00A3681F">
        <w:t xml:space="preserve">, the ciphering function includes both ciphering and deciphering and is performed in PDCP </w:t>
      </w:r>
      <w:r w:rsidRPr="00A3681F">
        <w:rPr>
          <w:lang w:eastAsia="zh-CN"/>
        </w:rPr>
        <w:t xml:space="preserve">of SLRB </w:t>
      </w:r>
      <w:r w:rsidRPr="00A3681F">
        <w:rPr>
          <w:rFonts w:eastAsia="Malgun Gothic"/>
          <w:lang w:eastAsia="ko-KR"/>
        </w:rPr>
        <w:t>that needs ciphering and deciphering</w:t>
      </w:r>
      <w:r w:rsidRPr="00A3681F">
        <w:t xml:space="preserve"> as defined in </w:t>
      </w:r>
      <w:r w:rsidR="00027D61" w:rsidRPr="00A3681F">
        <w:t>TS 33.303 [13]</w:t>
      </w:r>
      <w:r w:rsidRPr="00A3681F">
        <w:t>. The data unit that is ciphered is the data part of the PDCP PDU (see subclause 6.3.3)</w:t>
      </w:r>
      <w:r w:rsidRPr="00A3681F">
        <w:rPr>
          <w:lang w:eastAsia="ko-KR"/>
        </w:rPr>
        <w:t>. The ciphering function</w:t>
      </w:r>
      <w:r w:rsidRPr="00A3681F">
        <w:t xml:space="preserve"> as specified in </w:t>
      </w:r>
      <w:r w:rsidR="00027D61" w:rsidRPr="00A3681F">
        <w:t>TS 33.401 [6]</w:t>
      </w:r>
      <w:r w:rsidRPr="00A3681F">
        <w:t xml:space="preserve"> is applied with KEY (P</w:t>
      </w:r>
      <w:r w:rsidRPr="00A3681F">
        <w:rPr>
          <w:lang w:eastAsia="zh-CN"/>
        </w:rPr>
        <w:t>E</w:t>
      </w:r>
      <w:r w:rsidRPr="00A3681F">
        <w:t>K), COUNT (derived from K</w:t>
      </w:r>
      <w:r w:rsidRPr="00A3681F">
        <w:rPr>
          <w:vertAlign w:val="subscript"/>
        </w:rPr>
        <w:t>D-sess</w:t>
      </w:r>
      <w:r w:rsidRPr="00A3681F">
        <w:rPr>
          <w:lang w:eastAsia="ko-KR"/>
        </w:rPr>
        <w:t xml:space="preserve"> Identity and </w:t>
      </w:r>
      <w:r w:rsidRPr="00A3681F">
        <w:t xml:space="preserve">PDCP SN as specified in </w:t>
      </w:r>
      <w:r w:rsidR="00027D61" w:rsidRPr="00A3681F">
        <w:t>TS 33.303 [13]</w:t>
      </w:r>
      <w:r w:rsidRPr="00A3681F">
        <w:t>), BEARER and DIRECTION (</w:t>
      </w:r>
      <w:r w:rsidRPr="00A3681F">
        <w:rPr>
          <w:rFonts w:eastAsia="Malgun Gothic"/>
          <w:lang w:eastAsia="ko-KR"/>
        </w:rPr>
        <w:t xml:space="preserve">which value shall be set is specified in </w:t>
      </w:r>
      <w:r w:rsidR="00027D61" w:rsidRPr="00A3681F">
        <w:rPr>
          <w:rFonts w:eastAsia="Malgun Gothic"/>
          <w:lang w:eastAsia="ko-KR"/>
        </w:rPr>
        <w:t>TS 33.303 [13]</w:t>
      </w:r>
      <w:r w:rsidRPr="00A3681F">
        <w:t>) as input.</w:t>
      </w:r>
    </w:p>
    <w:p w:rsidR="009459D9" w:rsidRPr="00A3681F" w:rsidRDefault="009459D9" w:rsidP="009459D9">
      <w:pPr>
        <w:rPr>
          <w:lang w:eastAsia="zh-CN"/>
        </w:rPr>
      </w:pPr>
      <w:r w:rsidRPr="00A3681F">
        <w:rPr>
          <w:lang w:eastAsia="zh-CN"/>
        </w:rPr>
        <w:t xml:space="preserve">For the SLRB that needs ciphering and deciphering, the UE shall </w:t>
      </w:r>
      <w:r w:rsidRPr="00A3681F">
        <w:rPr>
          <w:noProof/>
        </w:rPr>
        <w:t xml:space="preserve">derive the </w:t>
      </w:r>
      <w:r w:rsidRPr="00A3681F">
        <w:rPr>
          <w:rFonts w:eastAsia="Malgun Gothic"/>
          <w:noProof/>
          <w:lang w:eastAsia="ko-KR"/>
        </w:rPr>
        <w:t>KEY</w:t>
      </w:r>
      <w:r w:rsidRPr="00A3681F">
        <w:rPr>
          <w:noProof/>
        </w:rPr>
        <w:t xml:space="preserve"> </w:t>
      </w:r>
      <w:r w:rsidRPr="00A3681F">
        <w:rPr>
          <w:noProof/>
          <w:lang w:eastAsia="zh-CN"/>
        </w:rPr>
        <w:t xml:space="preserve">(PEK) </w:t>
      </w:r>
      <w:r w:rsidRPr="00A3681F">
        <w:rPr>
          <w:noProof/>
        </w:rPr>
        <w:t>based on</w:t>
      </w:r>
      <w:r w:rsidRPr="00A3681F">
        <w:rPr>
          <w:noProof/>
          <w:lang w:eastAsia="zh-CN"/>
        </w:rPr>
        <w:t xml:space="preserve"> </w:t>
      </w:r>
      <w:r w:rsidRPr="00A3681F">
        <w:rPr>
          <w:noProof/>
        </w:rPr>
        <w:t>K</w:t>
      </w:r>
      <w:r w:rsidRPr="00A3681F">
        <w:rPr>
          <w:noProof/>
          <w:vertAlign w:val="subscript"/>
        </w:rPr>
        <w:t>D-</w:t>
      </w:r>
      <w:r w:rsidRPr="00A3681F">
        <w:rPr>
          <w:noProof/>
          <w:vertAlign w:val="subscript"/>
          <w:lang w:eastAsia="zh-CN"/>
        </w:rPr>
        <w:t>s</w:t>
      </w:r>
      <w:r w:rsidRPr="00A3681F">
        <w:rPr>
          <w:noProof/>
          <w:vertAlign w:val="subscript"/>
        </w:rPr>
        <w:t>ess</w:t>
      </w:r>
      <w:r w:rsidRPr="00A3681F">
        <w:rPr>
          <w:noProof/>
          <w:lang w:eastAsia="zh-CN"/>
        </w:rPr>
        <w:t xml:space="preserve"> and the algorithms determined by the initiating UE and the receiving UE</w:t>
      </w:r>
      <w:r w:rsidRPr="00A3681F">
        <w:rPr>
          <w:rFonts w:eastAsia="Malgun Gothic"/>
          <w:noProof/>
          <w:lang w:eastAsia="ko-KR"/>
        </w:rPr>
        <w:t xml:space="preserve"> as specified in </w:t>
      </w:r>
      <w:r w:rsidR="00027D61" w:rsidRPr="00A3681F">
        <w:rPr>
          <w:rFonts w:eastAsia="Malgun Gothic"/>
          <w:noProof/>
          <w:lang w:eastAsia="ko-KR"/>
        </w:rPr>
        <w:t>TS 33.303 [13]</w:t>
      </w:r>
      <w:r w:rsidRPr="00A3681F">
        <w:rPr>
          <w:noProof/>
          <w:lang w:eastAsia="zh-CN"/>
        </w:rPr>
        <w:t>.</w:t>
      </w:r>
      <w:r w:rsidRPr="00A3681F">
        <w:t xml:space="preserve"> </w:t>
      </w:r>
      <w:r w:rsidRPr="00A3681F">
        <w:rPr>
          <w:lang w:eastAsia="ko-KR"/>
        </w:rPr>
        <w:t>The</w:t>
      </w:r>
      <w:r w:rsidRPr="00A3681F">
        <w:t xml:space="preserve"> K</w:t>
      </w:r>
      <w:r w:rsidRPr="00A3681F">
        <w:rPr>
          <w:vertAlign w:val="subscript"/>
        </w:rPr>
        <w:t>D-sess</w:t>
      </w:r>
      <w:r w:rsidRPr="00A3681F">
        <w:rPr>
          <w:rFonts w:eastAsia="Malgun Gothic"/>
          <w:lang w:eastAsia="ko-KR"/>
        </w:rPr>
        <w:t xml:space="preserve"> Identity</w:t>
      </w:r>
      <w:r w:rsidRPr="00A3681F">
        <w:rPr>
          <w:lang w:eastAsia="ko-KR"/>
        </w:rPr>
        <w:t xml:space="preserve"> and PDCP SN are included in the PDCP PDU header.</w:t>
      </w:r>
    </w:p>
    <w:p w:rsidR="002F2D05" w:rsidRPr="00A3681F" w:rsidRDefault="009459D9" w:rsidP="002F2D05">
      <w:pPr>
        <w:rPr>
          <w:noProof/>
          <w:lang w:eastAsia="zh-CN"/>
        </w:rPr>
      </w:pPr>
      <w:r w:rsidRPr="00A3681F">
        <w:rPr>
          <w:lang w:eastAsia="zh-CN"/>
        </w:rPr>
        <w:t xml:space="preserve">For the SLRB that does not need ciphering and deciphering, the UE shall set </w:t>
      </w:r>
      <w:r w:rsidRPr="00A3681F">
        <w:rPr>
          <w:noProof/>
        </w:rPr>
        <w:t>K</w:t>
      </w:r>
      <w:r w:rsidRPr="00A3681F">
        <w:rPr>
          <w:noProof/>
          <w:vertAlign w:val="subscript"/>
        </w:rPr>
        <w:t>D-</w:t>
      </w:r>
      <w:r w:rsidRPr="00A3681F">
        <w:rPr>
          <w:noProof/>
          <w:vertAlign w:val="subscript"/>
          <w:lang w:eastAsia="zh-CN"/>
        </w:rPr>
        <w:t>s</w:t>
      </w:r>
      <w:r w:rsidRPr="00A3681F">
        <w:rPr>
          <w:noProof/>
          <w:vertAlign w:val="subscript"/>
        </w:rPr>
        <w:t>ess</w:t>
      </w:r>
      <w:r w:rsidRPr="00A3681F">
        <w:rPr>
          <w:noProof/>
          <w:lang w:eastAsia="zh-CN"/>
        </w:rPr>
        <w:t xml:space="preserve"> </w:t>
      </w:r>
      <w:r w:rsidR="00ED5337" w:rsidRPr="00A3681F">
        <w:rPr>
          <w:noProof/>
          <w:lang w:eastAsia="zh-CN"/>
        </w:rPr>
        <w:t>Identity</w:t>
      </w:r>
      <w:r w:rsidRPr="00A3681F">
        <w:rPr>
          <w:noProof/>
          <w:lang w:eastAsia="zh-CN"/>
        </w:rPr>
        <w:t xml:space="preserve"> to </w:t>
      </w:r>
      <w:r w:rsidR="006B170B" w:rsidRPr="00A3681F">
        <w:rPr>
          <w:noProof/>
          <w:lang w:eastAsia="zh-CN"/>
        </w:rPr>
        <w:t>"</w:t>
      </w:r>
      <w:r w:rsidRPr="00A3681F">
        <w:rPr>
          <w:noProof/>
          <w:lang w:eastAsia="zh-CN"/>
        </w:rPr>
        <w:t>0</w:t>
      </w:r>
      <w:r w:rsidR="006B170B" w:rsidRPr="00A3681F">
        <w:rPr>
          <w:noProof/>
          <w:lang w:eastAsia="zh-CN"/>
        </w:rPr>
        <w:t>"</w:t>
      </w:r>
      <w:r w:rsidRPr="00A3681F">
        <w:rPr>
          <w:noProof/>
          <w:lang w:eastAsia="zh-CN"/>
        </w:rPr>
        <w:t xml:space="preserve"> in the PDCP PDU header.</w:t>
      </w:r>
    </w:p>
    <w:p w:rsidR="002F2D05" w:rsidRPr="00A3681F" w:rsidRDefault="002F2D05" w:rsidP="002F2D05">
      <w:pPr>
        <w:pStyle w:val="Heading3"/>
      </w:pPr>
      <w:bookmarkStart w:id="85" w:name="_Toc12524407"/>
      <w:r w:rsidRPr="00A3681F">
        <w:t>5.6.3</w:t>
      </w:r>
      <w:r w:rsidRPr="00A3681F">
        <w:tab/>
        <w:t>Handling of LWA end-marker PDCP Control PDU</w:t>
      </w:r>
      <w:bookmarkEnd w:id="85"/>
    </w:p>
    <w:p w:rsidR="002F2D05" w:rsidRPr="00A3681F" w:rsidRDefault="002F2D05" w:rsidP="002F2D05">
      <w:pPr>
        <w:pStyle w:val="Heading4"/>
        <w:rPr>
          <w:noProof/>
          <w:lang w:eastAsia="zh-CN"/>
        </w:rPr>
      </w:pPr>
      <w:bookmarkStart w:id="86" w:name="_Toc12524408"/>
      <w:r w:rsidRPr="00A3681F">
        <w:rPr>
          <w:noProof/>
          <w:lang w:eastAsia="zh-CN"/>
        </w:rPr>
        <w:t>5.6.3.1</w:t>
      </w:r>
      <w:r w:rsidRPr="00A3681F">
        <w:rPr>
          <w:noProof/>
          <w:lang w:eastAsia="zh-CN"/>
        </w:rPr>
        <w:tab/>
        <w:t>Transmit operation</w:t>
      </w:r>
      <w:bookmarkEnd w:id="86"/>
    </w:p>
    <w:p w:rsidR="002F2D05" w:rsidRPr="00A3681F" w:rsidRDefault="002F2D05" w:rsidP="002F2D05">
      <w:r w:rsidRPr="00A3681F">
        <w:t>When upper layers request a PDCP re-establishment for a LWA bearer</w:t>
      </w:r>
      <w:r w:rsidR="00937432" w:rsidRPr="00A3681F">
        <w:t xml:space="preserve"> mapped on RLC AM</w:t>
      </w:r>
      <w:r w:rsidRPr="00A3681F">
        <w:t xml:space="preserve"> where LWA configuration is retained with the same WT (</w:t>
      </w:r>
      <w:r w:rsidRPr="00A3681F">
        <w:rPr>
          <w:i/>
        </w:rPr>
        <w:t>handover</w:t>
      </w:r>
      <w:r w:rsidRPr="00A3681F">
        <w:rPr>
          <w:i/>
          <w:iCs/>
          <w:lang w:eastAsia="ko-KR"/>
        </w:rPr>
        <w:t>WithoutWT-Change</w:t>
      </w:r>
      <w:r w:rsidR="002D36DF" w:rsidRPr="00A3681F">
        <w:t>, see</w:t>
      </w:r>
      <w:r w:rsidRPr="00A3681F">
        <w:rPr>
          <w:iCs/>
          <w:lang w:eastAsia="ko-KR"/>
        </w:rPr>
        <w:t xml:space="preserve"> </w:t>
      </w:r>
      <w:r w:rsidR="00027D61" w:rsidRPr="00A3681F">
        <w:rPr>
          <w:iCs/>
          <w:lang w:eastAsia="ko-KR"/>
        </w:rPr>
        <w:t>TS 36.331 [3]</w:t>
      </w:r>
      <w:r w:rsidRPr="00A3681F">
        <w:rPr>
          <w:iCs/>
          <w:lang w:eastAsia="ko-KR"/>
        </w:rPr>
        <w:t>)</w:t>
      </w:r>
      <w:r w:rsidRPr="00A3681F">
        <w:t>, the UE shall:</w:t>
      </w:r>
    </w:p>
    <w:p w:rsidR="002F2D05" w:rsidRPr="00A3681F" w:rsidRDefault="002F2D05" w:rsidP="002F2D05">
      <w:pPr>
        <w:pStyle w:val="B1"/>
        <w:rPr>
          <w:lang w:val="en-GB"/>
        </w:rPr>
      </w:pPr>
      <w:r w:rsidRPr="00A3681F">
        <w:rPr>
          <w:lang w:val="en-GB"/>
        </w:rPr>
        <w:t>-</w:t>
      </w:r>
      <w:r w:rsidRPr="00A3681F">
        <w:rPr>
          <w:lang w:val="en-GB"/>
        </w:rPr>
        <w:tab/>
        <w:t>compile a LWA end-marker</w:t>
      </w:r>
      <w:r w:rsidRPr="00A3681F">
        <w:rPr>
          <w:lang w:val="en-GB" w:eastAsia="ko-KR"/>
        </w:rPr>
        <w:t xml:space="preserve"> PDCP Control PDU</w:t>
      </w:r>
      <w:r w:rsidRPr="00A3681F">
        <w:rPr>
          <w:lang w:val="en-GB"/>
        </w:rPr>
        <w:t xml:space="preserve"> by setting the LSN field to the PDCP SN of the last PDCP Data PDU for which the PDCP SN has been associated</w:t>
      </w:r>
      <w:r w:rsidRPr="00A3681F">
        <w:rPr>
          <w:lang w:val="en-GB" w:eastAsia="ko-KR"/>
        </w:rPr>
        <w:t xml:space="preserve">, </w:t>
      </w:r>
      <w:r w:rsidRPr="00A3681F">
        <w:rPr>
          <w:lang w:val="en-GB"/>
        </w:rPr>
        <w:t>and submit it to lower layers as the next PDCP PDU for the transmission after the PDCP Data PDU corresponding to LSN has been submitted to lower layers;</w:t>
      </w:r>
    </w:p>
    <w:p w:rsidR="002F2D05" w:rsidRPr="00A3681F" w:rsidRDefault="002F2D05" w:rsidP="002F2D05">
      <w:pPr>
        <w:pStyle w:val="NO"/>
        <w:rPr>
          <w:lang w:val="en-GB"/>
        </w:rPr>
      </w:pPr>
      <w:r w:rsidRPr="00A3681F">
        <w:rPr>
          <w:lang w:val="en-GB"/>
        </w:rPr>
        <w:t>NOTE 1:</w:t>
      </w:r>
      <w:r w:rsidRPr="00A3681F">
        <w:rPr>
          <w:lang w:val="en-GB"/>
        </w:rPr>
        <w:tab/>
        <w:t>Whether to submit the LWA end-marker PDCP Control PDU to RLC entity or LWAAP entity is left up to the UE implementation.</w:t>
      </w:r>
    </w:p>
    <w:p w:rsidR="002F2D05" w:rsidRPr="00A3681F" w:rsidRDefault="002F2D05" w:rsidP="002F2D05">
      <w:pPr>
        <w:pStyle w:val="NO"/>
        <w:rPr>
          <w:lang w:val="en-GB"/>
        </w:rPr>
      </w:pPr>
      <w:r w:rsidRPr="00A3681F">
        <w:rPr>
          <w:lang w:val="en-GB"/>
        </w:rPr>
        <w:t>NOTE 2:</w:t>
      </w:r>
      <w:r w:rsidRPr="00A3681F">
        <w:rPr>
          <w:lang w:val="en-GB"/>
        </w:rPr>
        <w:tab/>
        <w:t>The UE is expected to ensure the successful transmission of the LWA end-marker PDCP Control PDU e.g., using repeated transmission of the same LWA end-marker PDCP Control PDU.</w:t>
      </w:r>
    </w:p>
    <w:p w:rsidR="002F2D05" w:rsidRPr="00A3681F" w:rsidRDefault="002F2D05" w:rsidP="002F2D05">
      <w:pPr>
        <w:pStyle w:val="B1"/>
        <w:rPr>
          <w:lang w:val="en-GB"/>
        </w:rPr>
      </w:pPr>
      <w:r w:rsidRPr="00A3681F">
        <w:rPr>
          <w:lang w:val="en-GB"/>
        </w:rPr>
        <w:t>-</w:t>
      </w:r>
      <w:r w:rsidRPr="00A3681F">
        <w:rPr>
          <w:lang w:val="en-GB"/>
        </w:rPr>
        <w:tab/>
        <w:t>start using the key provided by upper layers during the re-establishment procedure for the ciphering of the data part of the uplink PDCP PDUs with associated COUNT values above the COUNT value corresponding to LSN.</w:t>
      </w:r>
    </w:p>
    <w:p w:rsidR="002F2D05" w:rsidRPr="00A3681F" w:rsidRDefault="002F2D05" w:rsidP="002F2D05">
      <w:pPr>
        <w:pStyle w:val="Heading4"/>
        <w:rPr>
          <w:noProof/>
          <w:lang w:eastAsia="zh-CN"/>
        </w:rPr>
      </w:pPr>
      <w:bookmarkStart w:id="87" w:name="_Toc12524409"/>
      <w:r w:rsidRPr="00A3681F">
        <w:rPr>
          <w:noProof/>
          <w:lang w:eastAsia="zh-CN"/>
        </w:rPr>
        <w:t>5.6.3.2</w:t>
      </w:r>
      <w:r w:rsidRPr="00A3681F">
        <w:rPr>
          <w:noProof/>
          <w:lang w:eastAsia="zh-CN"/>
        </w:rPr>
        <w:tab/>
        <w:t>Receive Operation</w:t>
      </w:r>
      <w:bookmarkEnd w:id="87"/>
    </w:p>
    <w:p w:rsidR="002F2D05" w:rsidRPr="00A3681F" w:rsidRDefault="002F2D05" w:rsidP="002F2D05">
      <w:r w:rsidRPr="00A3681F">
        <w:t xml:space="preserve">When upper layers request a PDCP re-establishment for a LWA bearer </w:t>
      </w:r>
      <w:r w:rsidR="00937432" w:rsidRPr="00A3681F">
        <w:t xml:space="preserve">mapped on RLC AM </w:t>
      </w:r>
      <w:r w:rsidRPr="00A3681F">
        <w:t>where LWA configuration is retained with the same WT (</w:t>
      </w:r>
      <w:r w:rsidRPr="00A3681F">
        <w:rPr>
          <w:i/>
        </w:rPr>
        <w:t>handover</w:t>
      </w:r>
      <w:r w:rsidRPr="00A3681F">
        <w:rPr>
          <w:i/>
          <w:iCs/>
          <w:lang w:eastAsia="ko-KR"/>
        </w:rPr>
        <w:t>WithoutWT-Change</w:t>
      </w:r>
      <w:r w:rsidR="002D36DF" w:rsidRPr="00A3681F">
        <w:t>, see</w:t>
      </w:r>
      <w:r w:rsidRPr="00A3681F">
        <w:rPr>
          <w:iCs/>
          <w:lang w:eastAsia="ko-KR"/>
        </w:rPr>
        <w:t xml:space="preserve"> </w:t>
      </w:r>
      <w:r w:rsidR="00027D61" w:rsidRPr="00A3681F">
        <w:rPr>
          <w:iCs/>
          <w:lang w:eastAsia="ko-KR"/>
        </w:rPr>
        <w:t>TS 36.331 [3]</w:t>
      </w:r>
      <w:r w:rsidRPr="00A3681F">
        <w:rPr>
          <w:iCs/>
          <w:lang w:eastAsia="ko-KR"/>
        </w:rPr>
        <w:t>)</w:t>
      </w:r>
      <w:r w:rsidRPr="00A3681F">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A3681F" w:rsidRDefault="002F2D05" w:rsidP="002F2D05">
      <w:pPr>
        <w:pStyle w:val="NO"/>
        <w:rPr>
          <w:noProof/>
          <w:lang w:val="en-GB" w:eastAsia="zh-CN"/>
        </w:rPr>
      </w:pPr>
      <w:r w:rsidRPr="00A3681F">
        <w:rPr>
          <w:lang w:val="en-GB"/>
        </w:rPr>
        <w:t>NOTE 1:</w:t>
      </w:r>
      <w:r w:rsidRPr="00A3681F">
        <w:rPr>
          <w:lang w:val="en-GB"/>
        </w:rPr>
        <w:tab/>
        <w:t>If PDCP re-establishment is completed before the LWA end-marker PDCP Control PDU is received, the behaviour is left up to UE implementation.</w:t>
      </w:r>
    </w:p>
    <w:p w:rsidR="002F2D05" w:rsidRPr="00A3681F" w:rsidRDefault="002F2D05" w:rsidP="002F2D05">
      <w:pPr>
        <w:pStyle w:val="NO"/>
        <w:rPr>
          <w:lang w:val="en-GB"/>
        </w:rPr>
      </w:pPr>
      <w:r w:rsidRPr="00A3681F">
        <w:rPr>
          <w:noProof/>
          <w:lang w:val="en-GB" w:eastAsia="zh-CN"/>
        </w:rPr>
        <w:t>NOTE 2:</w:t>
      </w:r>
      <w:r w:rsidRPr="00A3681F">
        <w:rPr>
          <w:noProof/>
          <w:lang w:val="en-GB" w:eastAsia="zh-CN"/>
        </w:rPr>
        <w:tab/>
      </w:r>
      <w:r w:rsidRPr="00A3681F">
        <w:rPr>
          <w:lang w:val="en-GB"/>
        </w:rPr>
        <w:t>After the LWA end-marker PDCP Control PDU is received, the handling of PDCP PDUs with associated COUNT values up to and including the COUNT value corresponding to LSN is left up to the UE implementation.</w:t>
      </w:r>
    </w:p>
    <w:p w:rsidR="004E3394" w:rsidRPr="00A3681F" w:rsidRDefault="004E3394" w:rsidP="004E3394">
      <w:pPr>
        <w:pStyle w:val="Heading2"/>
      </w:pPr>
      <w:bookmarkStart w:id="88" w:name="_Toc12524410"/>
      <w:r w:rsidRPr="00A3681F">
        <w:lastRenderedPageBreak/>
        <w:t>5.</w:t>
      </w:r>
      <w:r w:rsidRPr="00A3681F">
        <w:rPr>
          <w:lang w:eastAsia="ko-KR"/>
        </w:rPr>
        <w:t>7</w:t>
      </w:r>
      <w:r w:rsidRPr="00A3681F">
        <w:rPr>
          <w:sz w:val="24"/>
          <w:lang w:eastAsia="en-GB"/>
        </w:rPr>
        <w:tab/>
      </w:r>
      <w:r w:rsidRPr="00A3681F">
        <w:t>Integrity Protection and Verification</w:t>
      </w:r>
      <w:bookmarkEnd w:id="88"/>
    </w:p>
    <w:p w:rsidR="004E3394" w:rsidRPr="00A3681F" w:rsidRDefault="004E3394" w:rsidP="004E3394">
      <w:r w:rsidRPr="00A3681F">
        <w:t>The integrity protection function includes both integrity protection and integrity verification and is performed in PDCP for PDCP entities associated with SRBs</w:t>
      </w:r>
      <w:r w:rsidR="009459D9" w:rsidRPr="00A3681F">
        <w:rPr>
          <w:lang w:eastAsia="zh-CN"/>
        </w:rPr>
        <w:t xml:space="preserve"> and the SLRB that needs integrity protection</w:t>
      </w:r>
      <w:r w:rsidRPr="00A3681F">
        <w:t>. The data unit that is integrity protected is the PDU header and the data part of the PDU before ciphering.</w:t>
      </w:r>
    </w:p>
    <w:p w:rsidR="00B44BC9" w:rsidRPr="00A3681F" w:rsidRDefault="00B44BC9" w:rsidP="00B44BC9">
      <w:r w:rsidRPr="00A3681F">
        <w:t>For RNs, the integrity protection function is performed also for PDCP entities associated with DRBs if integrity protection is configured.</w:t>
      </w:r>
    </w:p>
    <w:p w:rsidR="004E3394" w:rsidRPr="00A3681F" w:rsidRDefault="004E3394" w:rsidP="004E3394">
      <w:r w:rsidRPr="00A3681F">
        <w:t xml:space="preserve">The integrity protection algorithm and key to be used </w:t>
      </w:r>
      <w:r w:rsidRPr="00A3681F">
        <w:rPr>
          <w:lang w:eastAsia="ko-KR"/>
        </w:rPr>
        <w:t>by the</w:t>
      </w:r>
      <w:r w:rsidRPr="00A3681F">
        <w:t xml:space="preserve"> PDCP entit</w:t>
      </w:r>
      <w:r w:rsidRPr="00A3681F">
        <w:rPr>
          <w:lang w:eastAsia="ko-KR"/>
        </w:rPr>
        <w:t>y</w:t>
      </w:r>
      <w:r w:rsidRPr="00A3681F">
        <w:t xml:space="preserve"> are configured by upper layers</w:t>
      </w:r>
      <w:r w:rsidR="002D36DF" w:rsidRPr="00A3681F">
        <w:t>, see</w:t>
      </w:r>
      <w:r w:rsidRPr="00A3681F">
        <w:t xml:space="preserve"> </w:t>
      </w:r>
      <w:r w:rsidR="00027D61" w:rsidRPr="00A3681F">
        <w:t>TS 36.331 [3]</w:t>
      </w:r>
      <w:r w:rsidRPr="00A3681F">
        <w:t xml:space="preserve"> and the integrity protection method shall be applied as specified in </w:t>
      </w:r>
      <w:r w:rsidR="00027D61" w:rsidRPr="00A3681F">
        <w:t>TS 33.401 [6]</w:t>
      </w:r>
      <w:r w:rsidRPr="00A3681F">
        <w:t>.</w:t>
      </w:r>
    </w:p>
    <w:p w:rsidR="004E3394" w:rsidRPr="00A3681F" w:rsidRDefault="004E3394" w:rsidP="004E3394">
      <w:r w:rsidRPr="00A3681F">
        <w:rPr>
          <w:snapToGrid w:val="0"/>
        </w:rPr>
        <w:t>The integrity protection function is activated</w:t>
      </w:r>
      <w:r w:rsidR="0025642F" w:rsidRPr="00A3681F">
        <w:t>/suspended/resumed</w:t>
      </w:r>
      <w:r w:rsidRPr="00A3681F">
        <w:rPr>
          <w:snapToGrid w:val="0"/>
        </w:rPr>
        <w:t xml:space="preserve"> by upper layers</w:t>
      </w:r>
      <w:r w:rsidR="002D36DF" w:rsidRPr="00A3681F">
        <w:rPr>
          <w:snapToGrid w:val="0"/>
        </w:rPr>
        <w:t>, see</w:t>
      </w:r>
      <w:r w:rsidRPr="00A3681F">
        <w:rPr>
          <w:snapToGrid w:val="0"/>
        </w:rPr>
        <w:t xml:space="preserve"> </w:t>
      </w:r>
      <w:r w:rsidR="00027D61" w:rsidRPr="00A3681F">
        <w:rPr>
          <w:snapToGrid w:val="0"/>
        </w:rPr>
        <w:t>TS 36.331 [3]</w:t>
      </w:r>
      <w:r w:rsidRPr="00A3681F">
        <w:rPr>
          <w:snapToGrid w:val="0"/>
        </w:rPr>
        <w:t xml:space="preserve">. </w:t>
      </w:r>
      <w:r w:rsidR="0025642F" w:rsidRPr="00A3681F">
        <w:rPr>
          <w:snapToGrid w:val="0"/>
        </w:rPr>
        <w:t>When</w:t>
      </w:r>
      <w:r w:rsidRPr="00A3681F">
        <w:t xml:space="preserve"> security </w:t>
      </w:r>
      <w:r w:rsidR="0025642F" w:rsidRPr="00A3681F">
        <w:t xml:space="preserve">is </w:t>
      </w:r>
      <w:r w:rsidRPr="00A3681F">
        <w:t>activat</w:t>
      </w:r>
      <w:r w:rsidR="0025642F" w:rsidRPr="00A3681F">
        <w:t>ed</w:t>
      </w:r>
      <w:r w:rsidR="0025642F" w:rsidRPr="00A3681F">
        <w:rPr>
          <w:szCs w:val="22"/>
        </w:rPr>
        <w:t xml:space="preserve"> and not suspended</w:t>
      </w:r>
      <w:r w:rsidRPr="00A3681F">
        <w:t>, the integrity protection function shall be applied to all PDUs including and subsequent to the PDU indicated by upper layers</w:t>
      </w:r>
      <w:r w:rsidR="002D36DF" w:rsidRPr="00A3681F">
        <w:t>, see</w:t>
      </w:r>
      <w:r w:rsidRPr="00A3681F">
        <w:t xml:space="preserve"> </w:t>
      </w:r>
      <w:r w:rsidR="00027D61" w:rsidRPr="00A3681F">
        <w:t>TS 36.331 [3]</w:t>
      </w:r>
      <w:r w:rsidR="002D36DF" w:rsidRPr="00A3681F">
        <w:t>,</w:t>
      </w:r>
      <w:r w:rsidRPr="00A3681F">
        <w:t xml:space="preserve"> for the downlink and the uplink, respectively.</w:t>
      </w:r>
    </w:p>
    <w:p w:rsidR="004E3394" w:rsidRPr="00A3681F" w:rsidRDefault="004E3394" w:rsidP="004E3394">
      <w:pPr>
        <w:pStyle w:val="NO"/>
        <w:rPr>
          <w:lang w:val="en-GB"/>
        </w:rPr>
      </w:pPr>
      <w:r w:rsidRPr="00A3681F">
        <w:rPr>
          <w:lang w:val="en-GB"/>
        </w:rPr>
        <w:t>NOTE:</w:t>
      </w:r>
      <w:r w:rsidRPr="00A3681F">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A3681F" w:rsidRDefault="009459D9" w:rsidP="004E3394">
      <w:r w:rsidRPr="00A3681F">
        <w:rPr>
          <w:lang w:eastAsia="zh-CN"/>
        </w:rPr>
        <w:t>For downlink and uplink integrity protection and verification, t</w:t>
      </w:r>
      <w:r w:rsidR="004E3394" w:rsidRPr="00A3681F">
        <w:t xml:space="preserve">he parameters that are required by PDCP for integrity protection are defined in </w:t>
      </w:r>
      <w:r w:rsidR="00027D61" w:rsidRPr="00A3681F">
        <w:t>TS 33.401 [6]</w:t>
      </w:r>
      <w:r w:rsidR="004E3394" w:rsidRPr="00A3681F">
        <w:t xml:space="preserve"> and are input to the integrity protection algorithm. </w:t>
      </w:r>
      <w:r w:rsidR="00594097" w:rsidRPr="00A3681F">
        <w:t>The required inputs to the integrity protection function include the COUNT value, and DIRECTION (direction of the transmission:</w:t>
      </w:r>
      <w:r w:rsidR="00036938" w:rsidRPr="00A3681F">
        <w:t xml:space="preserve"> set as specified in </w:t>
      </w:r>
      <w:r w:rsidR="00027D61" w:rsidRPr="00A3681F">
        <w:t>TS 33.401 [6]</w:t>
      </w:r>
      <w:r w:rsidR="00594097" w:rsidRPr="00A3681F">
        <w:t xml:space="preserve">). </w:t>
      </w:r>
      <w:r w:rsidR="004E3394" w:rsidRPr="00A3681F">
        <w:t>The parameters required by PDCP which are provided by upper layers</w:t>
      </w:r>
      <w:r w:rsidR="002D36DF" w:rsidRPr="00A3681F">
        <w:t>, see</w:t>
      </w:r>
      <w:r w:rsidR="004E3394" w:rsidRPr="00A3681F">
        <w:t xml:space="preserve"> </w:t>
      </w:r>
      <w:r w:rsidR="00027D61" w:rsidRPr="00A3681F">
        <w:t>TS 36.331 [3]</w:t>
      </w:r>
      <w:r w:rsidR="002D36DF" w:rsidRPr="00A3681F">
        <w:t>,</w:t>
      </w:r>
      <w:r w:rsidR="004E3394" w:rsidRPr="00A3681F">
        <w:t xml:space="preserve"> are listed below:</w:t>
      </w:r>
    </w:p>
    <w:p w:rsidR="004E3394" w:rsidRPr="00A3681F" w:rsidRDefault="004E3394" w:rsidP="004E3394">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 xml:space="preserve">. It will use the value RB identity –1 as in </w:t>
      </w:r>
      <w:r w:rsidR="00027D61" w:rsidRPr="00A3681F">
        <w:rPr>
          <w:lang w:val="en-GB"/>
        </w:rPr>
        <w:t>TS 36.331 [3]</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KEY (K</w:t>
      </w:r>
      <w:r w:rsidRPr="00A3681F">
        <w:rPr>
          <w:vertAlign w:val="subscript"/>
          <w:lang w:val="en-GB"/>
        </w:rPr>
        <w:t>RRCint</w:t>
      </w:r>
      <w:r w:rsidRPr="00A3681F">
        <w:rPr>
          <w:lang w:val="en-GB"/>
        </w:rPr>
        <w:t>).</w:t>
      </w:r>
    </w:p>
    <w:p w:rsidR="00B44BC9" w:rsidRPr="00A3681F" w:rsidRDefault="00B44BC9" w:rsidP="004E3394">
      <w:pPr>
        <w:pStyle w:val="B1"/>
        <w:rPr>
          <w:lang w:val="en-GB"/>
        </w:rPr>
      </w:pPr>
      <w:r w:rsidRPr="00A3681F">
        <w:rPr>
          <w:lang w:val="en-GB"/>
        </w:rPr>
        <w:t>-</w:t>
      </w:r>
      <w:r w:rsidRPr="00A3681F">
        <w:rPr>
          <w:lang w:val="en-GB"/>
        </w:rPr>
        <w:tab/>
        <w:t xml:space="preserve">for RNs, KEY </w:t>
      </w:r>
      <w:r w:rsidR="000650BF" w:rsidRPr="00A3681F">
        <w:rPr>
          <w:lang w:val="en-GB"/>
        </w:rPr>
        <w:t>(K</w:t>
      </w:r>
      <w:r w:rsidR="000650BF" w:rsidRPr="00A3681F">
        <w:rPr>
          <w:vertAlign w:val="subscript"/>
          <w:lang w:val="en-GB"/>
        </w:rPr>
        <w:t>UPint</w:t>
      </w:r>
      <w:r w:rsidR="000650BF" w:rsidRPr="00A3681F">
        <w:rPr>
          <w:lang w:val="en-GB"/>
        </w:rPr>
        <w:t>)</w:t>
      </w:r>
    </w:p>
    <w:p w:rsidR="009459D9" w:rsidRPr="00A3681F" w:rsidRDefault="009459D9" w:rsidP="009459D9">
      <w:r w:rsidRPr="00A3681F">
        <w:rPr>
          <w:lang w:eastAsia="zh-CN"/>
        </w:rPr>
        <w:t>For the SLRB that needs integrity protection and verification, t</w:t>
      </w:r>
      <w:r w:rsidRPr="00A3681F">
        <w:t xml:space="preserve">he parameters that are required by PDCP for integrity protection are defined in </w:t>
      </w:r>
      <w:r w:rsidR="00027D61" w:rsidRPr="00A3681F">
        <w:t>TS 33.401 [6]</w:t>
      </w:r>
      <w:r w:rsidRPr="00A3681F">
        <w:t xml:space="preserve"> and are input to the integrity protection algorithm. The required inputs to the integrity protection function include the COUNT value and DIRECTION (</w:t>
      </w:r>
      <w:r w:rsidRPr="00A3681F">
        <w:rPr>
          <w:rFonts w:eastAsia="Malgun Gothic"/>
          <w:lang w:eastAsia="ko-KR"/>
        </w:rPr>
        <w:t xml:space="preserve">which value shall be set is specified in </w:t>
      </w:r>
      <w:r w:rsidR="00027D61" w:rsidRPr="00A3681F">
        <w:rPr>
          <w:rFonts w:eastAsia="Malgun Gothic"/>
          <w:lang w:eastAsia="ko-KR"/>
        </w:rPr>
        <w:t>TS 33.303 [13]</w:t>
      </w:r>
      <w:r w:rsidRPr="00A3681F">
        <w:t>). The parameters required by PDCP which are provided by upper layers</w:t>
      </w:r>
      <w:r w:rsidR="002D36DF" w:rsidRPr="00A3681F">
        <w:t>, see</w:t>
      </w:r>
      <w:r w:rsidRPr="00A3681F">
        <w:t xml:space="preserve"> </w:t>
      </w:r>
      <w:r w:rsidR="00027D61" w:rsidRPr="00A3681F">
        <w:t>TS 36.331 [3]</w:t>
      </w:r>
      <w:r w:rsidRPr="00A3681F">
        <w:t xml:space="preserve"> are listed below:</w:t>
      </w:r>
    </w:p>
    <w:p w:rsidR="009459D9" w:rsidRPr="00A3681F" w:rsidRDefault="009459D9" w:rsidP="009459D9">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w:t>
      </w:r>
    </w:p>
    <w:p w:rsidR="009459D9" w:rsidRPr="00A3681F" w:rsidRDefault="009459D9" w:rsidP="009459D9">
      <w:pPr>
        <w:pStyle w:val="B1"/>
        <w:rPr>
          <w:lang w:val="en-GB"/>
        </w:rPr>
      </w:pPr>
      <w:r w:rsidRPr="00A3681F">
        <w:rPr>
          <w:lang w:val="en-GB"/>
        </w:rPr>
        <w:t>-</w:t>
      </w:r>
      <w:r w:rsidRPr="00A3681F">
        <w:rPr>
          <w:lang w:val="en-GB"/>
        </w:rPr>
        <w:tab/>
        <w:t>KEY (</w:t>
      </w:r>
      <w:r w:rsidRPr="00A3681F">
        <w:rPr>
          <w:lang w:val="en-GB" w:eastAsia="zh-CN"/>
        </w:rPr>
        <w:t>PIK</w:t>
      </w:r>
      <w:r w:rsidRPr="00A3681F">
        <w:rPr>
          <w:lang w:val="en-GB"/>
        </w:rPr>
        <w:t>).</w:t>
      </w:r>
    </w:p>
    <w:p w:rsidR="004E3394" w:rsidRPr="00A3681F" w:rsidRDefault="004E3394" w:rsidP="004E3394">
      <w:pPr>
        <w:rPr>
          <w:lang w:eastAsia="ko-KR"/>
        </w:rPr>
      </w:pPr>
      <w:r w:rsidRPr="00A3681F">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A3681F">
        <w:rPr>
          <w:lang w:eastAsia="ko-KR"/>
        </w:rPr>
        <w:t>.</w:t>
      </w:r>
    </w:p>
    <w:p w:rsidR="000516BD" w:rsidRPr="00A3681F" w:rsidRDefault="00A844B0" w:rsidP="00FD5A3D">
      <w:pPr>
        <w:pStyle w:val="Heading2"/>
      </w:pPr>
      <w:bookmarkStart w:id="89" w:name="_Toc12524411"/>
      <w:r w:rsidRPr="00A3681F">
        <w:t>5</w:t>
      </w:r>
      <w:r w:rsidR="002016B3" w:rsidRPr="00A3681F">
        <w:t>.</w:t>
      </w:r>
      <w:r w:rsidR="00D67D44" w:rsidRPr="00A3681F">
        <w:t>8</w:t>
      </w:r>
      <w:r w:rsidR="000516BD" w:rsidRPr="00A3681F">
        <w:tab/>
        <w:t xml:space="preserve">Handling of </w:t>
      </w:r>
      <w:r w:rsidR="00FF1D4C" w:rsidRPr="00A3681F">
        <w:t>unknown, unforeseen and erroneous protocol data</w:t>
      </w:r>
      <w:bookmarkEnd w:id="89"/>
    </w:p>
    <w:p w:rsidR="007A3F9C" w:rsidRPr="00A3681F" w:rsidRDefault="007A3F9C" w:rsidP="007A3F9C">
      <w:pPr>
        <w:rPr>
          <w:noProof/>
        </w:rPr>
      </w:pPr>
      <w:r w:rsidRPr="00A3681F">
        <w:rPr>
          <w:noProof/>
        </w:rPr>
        <w:t>When a PDCP entity receives a PDCP PDU that contains reserved or invalid values, the PDCP entity shall:</w:t>
      </w:r>
    </w:p>
    <w:p w:rsidR="00EE4419" w:rsidRPr="00A3681F" w:rsidRDefault="007A3F9C" w:rsidP="00EE4419">
      <w:pPr>
        <w:pStyle w:val="B1"/>
        <w:rPr>
          <w:noProof/>
          <w:lang w:val="en-GB" w:eastAsia="ko-KR"/>
        </w:rPr>
      </w:pPr>
      <w:r w:rsidRPr="00A3681F">
        <w:rPr>
          <w:noProof/>
          <w:lang w:val="en-GB"/>
        </w:rPr>
        <w:t>-</w:t>
      </w:r>
      <w:r w:rsidRPr="00A3681F">
        <w:rPr>
          <w:noProof/>
          <w:lang w:val="en-GB"/>
        </w:rPr>
        <w:tab/>
        <w:t>discard the received PDU.</w:t>
      </w:r>
    </w:p>
    <w:p w:rsidR="00EE4419" w:rsidRPr="00A3681F" w:rsidRDefault="00EE4419" w:rsidP="00EE4419">
      <w:pPr>
        <w:pStyle w:val="Heading2"/>
        <w:rPr>
          <w:lang w:eastAsia="ko-KR"/>
        </w:rPr>
      </w:pPr>
      <w:bookmarkStart w:id="90" w:name="_Toc12524412"/>
      <w:r w:rsidRPr="00A3681F">
        <w:t>5.9</w:t>
      </w:r>
      <w:r w:rsidRPr="00A3681F">
        <w:rPr>
          <w:lang w:eastAsia="ko-KR"/>
        </w:rPr>
        <w:tab/>
        <w:t>PDCP Data Recovery procedure</w:t>
      </w:r>
      <w:bookmarkEnd w:id="90"/>
    </w:p>
    <w:p w:rsidR="00EE4419" w:rsidRPr="00A3681F" w:rsidRDefault="00EE4419" w:rsidP="00EE4419">
      <w:pPr>
        <w:rPr>
          <w:lang w:eastAsia="ko-KR"/>
        </w:rPr>
      </w:pPr>
      <w:r w:rsidRPr="00A3681F">
        <w:t xml:space="preserve">When upper layers </w:t>
      </w:r>
      <w:r w:rsidRPr="00A3681F">
        <w:rPr>
          <w:lang w:eastAsia="ko-KR"/>
        </w:rPr>
        <w:t>request a PDCP Data Recovery for a radio bearer, the UE shall:</w:t>
      </w:r>
    </w:p>
    <w:p w:rsidR="00EE4419" w:rsidRPr="00A3681F" w:rsidRDefault="00EE4419" w:rsidP="00EE4419">
      <w:pPr>
        <w:pStyle w:val="B1"/>
        <w:rPr>
          <w:lang w:val="en-GB" w:eastAsia="ko-KR"/>
        </w:rPr>
      </w:pPr>
      <w:r w:rsidRPr="00A3681F">
        <w:rPr>
          <w:lang w:val="en-GB" w:eastAsia="ko-KR"/>
        </w:rPr>
        <w:t>-</w:t>
      </w:r>
      <w:r w:rsidRPr="00A3681F">
        <w:rPr>
          <w:lang w:val="en-GB" w:eastAsia="ko-KR"/>
        </w:rPr>
        <w:tab/>
      </w:r>
      <w:r w:rsidRPr="00A3681F">
        <w:rPr>
          <w:lang w:val="en-GB"/>
        </w:rPr>
        <w:t>if the radio bearer is configured by upper layers to send a PDCP status report</w:t>
      </w:r>
      <w:r w:rsidRPr="00A3681F">
        <w:rPr>
          <w:lang w:val="en-GB" w:eastAsia="ko-KR"/>
        </w:rPr>
        <w:t xml:space="preserve"> in the uplink (</w:t>
      </w:r>
      <w:r w:rsidRPr="00A3681F">
        <w:rPr>
          <w:i/>
          <w:lang w:val="en-GB"/>
        </w:rPr>
        <w:t>statusReportRequired</w:t>
      </w:r>
      <w:r w:rsidR="002D36DF" w:rsidRPr="00A3681F">
        <w:rPr>
          <w:lang w:val="en-GB"/>
        </w:rPr>
        <w:t>, see</w:t>
      </w:r>
      <w:r w:rsidRPr="00A3681F">
        <w:rPr>
          <w:i/>
          <w:lang w:val="en-GB" w:eastAsia="ko-KR"/>
        </w:rPr>
        <w:t xml:space="preserve"> </w:t>
      </w:r>
      <w:r w:rsidR="00027D61" w:rsidRPr="00A3681F">
        <w:rPr>
          <w:lang w:val="en-GB" w:eastAsia="ko-KR"/>
        </w:rPr>
        <w:t>TS 36.331 [3]</w:t>
      </w:r>
      <w:r w:rsidRPr="00A3681F">
        <w:rPr>
          <w:lang w:val="en-GB" w:eastAsia="ko-KR"/>
        </w:rPr>
        <w:t xml:space="preserve">), </w:t>
      </w:r>
      <w:r w:rsidRPr="00A3681F">
        <w:rPr>
          <w:lang w:val="en-GB"/>
        </w:rPr>
        <w:t>compile a status report</w:t>
      </w:r>
      <w:r w:rsidRPr="00A3681F">
        <w:rPr>
          <w:lang w:val="en-GB" w:eastAsia="ko-KR"/>
        </w:rPr>
        <w:t xml:space="preserve"> as described in subclause 5.3.1, </w:t>
      </w:r>
      <w:r w:rsidRPr="00A3681F">
        <w:rPr>
          <w:lang w:val="en-GB"/>
        </w:rPr>
        <w:t>and submit it to lower layers as the first PDCP PDU for the transmission</w:t>
      </w:r>
      <w:r w:rsidRPr="00A3681F">
        <w:rPr>
          <w:lang w:val="en-GB" w:eastAsia="ko-KR"/>
        </w:rPr>
        <w:t>;</w:t>
      </w:r>
    </w:p>
    <w:p w:rsidR="00EE4419" w:rsidRPr="00A3681F" w:rsidRDefault="00EE4419" w:rsidP="00EE4419">
      <w:pPr>
        <w:pStyle w:val="B1"/>
        <w:rPr>
          <w:lang w:val="en-GB" w:eastAsia="ko-KR"/>
        </w:rPr>
      </w:pPr>
      <w:r w:rsidRPr="00A3681F">
        <w:rPr>
          <w:lang w:val="en-GB" w:eastAsia="ko-KR"/>
        </w:rPr>
        <w:lastRenderedPageBreak/>
        <w:t>-</w:t>
      </w:r>
      <w:r w:rsidRPr="00A3681F">
        <w:rPr>
          <w:lang w:val="en-GB" w:eastAsia="ko-KR"/>
        </w:rPr>
        <w:tab/>
      </w:r>
      <w:r w:rsidRPr="00A3681F">
        <w:rPr>
          <w:lang w:val="en-GB"/>
        </w:rPr>
        <w:t xml:space="preserve">perform </w:t>
      </w:r>
      <w:r w:rsidRPr="00A3681F">
        <w:rPr>
          <w:snapToGrid w:val="0"/>
          <w:lang w:val="en-GB"/>
        </w:rPr>
        <w:t>retransmission</w:t>
      </w:r>
      <w:r w:rsidRPr="00A3681F">
        <w:rPr>
          <w:lang w:val="en-GB" w:eastAsia="ko-KR"/>
        </w:rPr>
        <w:t xml:space="preserve"> of all the PDCP</w:t>
      </w:r>
      <w:r w:rsidR="00982956" w:rsidRPr="00A3681F">
        <w:rPr>
          <w:lang w:val="en-GB" w:eastAsia="ko-KR"/>
        </w:rPr>
        <w:t xml:space="preserve"> </w:t>
      </w:r>
      <w:r w:rsidRPr="00A3681F">
        <w:rPr>
          <w:lang w:val="en-GB" w:eastAsia="ko-KR"/>
        </w:rPr>
        <w:t>PDUs previously submitted to re-established AM RLC entity</w:t>
      </w:r>
      <w:r w:rsidRPr="00A3681F">
        <w:rPr>
          <w:lang w:val="en-GB"/>
        </w:rPr>
        <w:t xml:space="preserve"> in ascending order of the</w:t>
      </w:r>
      <w:r w:rsidRPr="00A3681F">
        <w:rPr>
          <w:lang w:val="en-GB" w:eastAsia="ko-KR"/>
        </w:rPr>
        <w:t xml:space="preserve"> associated</w:t>
      </w:r>
      <w:r w:rsidRPr="00A3681F">
        <w:rPr>
          <w:lang w:val="en-GB"/>
        </w:rPr>
        <w:t xml:space="preserve"> COUNT value</w:t>
      </w:r>
      <w:r w:rsidRPr="00A3681F">
        <w:rPr>
          <w:lang w:val="en-GB" w:eastAsia="ko-KR"/>
        </w:rPr>
        <w:t>s from the first PDCP PDU for which the successful delivery has not been confirmed by lower layers.</w:t>
      </w:r>
    </w:p>
    <w:p w:rsidR="00EE4419" w:rsidRPr="00A3681F" w:rsidRDefault="00EE4419" w:rsidP="00EE4419">
      <w:r w:rsidRPr="00A3681F">
        <w:t>After performing the above procedures, the UE shall follow the procedures in subclause 5.1.1.</w:t>
      </w:r>
    </w:p>
    <w:p w:rsidR="00A80AA8" w:rsidRPr="00A3681F" w:rsidRDefault="00A80AA8" w:rsidP="00A80AA8">
      <w:pPr>
        <w:pStyle w:val="Heading2"/>
      </w:pPr>
      <w:bookmarkStart w:id="91" w:name="_Toc12524413"/>
      <w:r w:rsidRPr="00A3681F">
        <w:t>5.10</w:t>
      </w:r>
      <w:r w:rsidRPr="00A3681F">
        <w:tab/>
        <w:t>Status report for LWA</w:t>
      </w:r>
      <w:bookmarkEnd w:id="91"/>
    </w:p>
    <w:p w:rsidR="00A80AA8" w:rsidRPr="00A3681F" w:rsidRDefault="00A80AA8" w:rsidP="00A80AA8">
      <w:pPr>
        <w:pStyle w:val="Heading3"/>
      </w:pPr>
      <w:bookmarkStart w:id="92" w:name="_Toc12524414"/>
      <w:r w:rsidRPr="00A3681F">
        <w:t>5.10.1</w:t>
      </w:r>
      <w:r w:rsidRPr="00A3681F">
        <w:tab/>
        <w:t>Transmit operation</w:t>
      </w:r>
      <w:bookmarkEnd w:id="92"/>
    </w:p>
    <w:p w:rsidR="00A80AA8" w:rsidRPr="00A3681F" w:rsidRDefault="00A80AA8" w:rsidP="009B1A78">
      <w:r w:rsidRPr="00A3681F">
        <w:t>When PDCP Data PDU with polling bit P set to 1 is received, the UE shall:</w:t>
      </w:r>
    </w:p>
    <w:p w:rsidR="00A80AA8" w:rsidRPr="00A3681F" w:rsidRDefault="00A80AA8" w:rsidP="00A80AA8">
      <w:pPr>
        <w:pStyle w:val="B1"/>
        <w:rPr>
          <w:lang w:val="en-GB" w:eastAsia="ko-KR"/>
        </w:rPr>
      </w:pPr>
      <w:r w:rsidRPr="00A3681F">
        <w:rPr>
          <w:lang w:val="en-GB"/>
        </w:rPr>
        <w:t>-</w:t>
      </w:r>
      <w:r w:rsidRPr="00A3681F">
        <w:rPr>
          <w:lang w:val="en-GB"/>
        </w:rPr>
        <w:tab/>
      </w:r>
      <w:r w:rsidRPr="00A3681F">
        <w:rPr>
          <w:lang w:val="en-GB" w:eastAsia="ko-KR"/>
        </w:rPr>
        <w:t>if configured to send the PDCP status report in response to polling (</w:t>
      </w:r>
      <w:r w:rsidRPr="00A3681F">
        <w:rPr>
          <w:i/>
          <w:lang w:val="en-GB"/>
        </w:rPr>
        <w:t xml:space="preserve">statusPDU-TypeForPolling </w:t>
      </w:r>
      <w:r w:rsidRPr="00A3681F">
        <w:rPr>
          <w:iCs/>
          <w:lang w:val="en-GB"/>
        </w:rPr>
        <w:t>is configured and set to</w:t>
      </w:r>
      <w:r w:rsidRPr="00A3681F">
        <w:rPr>
          <w:i/>
          <w:lang w:val="en-GB"/>
        </w:rPr>
        <w:t xml:space="preserve"> type1</w:t>
      </w:r>
      <w:r w:rsidR="002D36DF" w:rsidRPr="00A3681F">
        <w:rPr>
          <w:lang w:val="en-GB"/>
        </w:rPr>
        <w:t>, see</w:t>
      </w:r>
      <w:r w:rsidRPr="00A3681F">
        <w:rPr>
          <w:i/>
          <w:lang w:val="en-GB"/>
        </w:rPr>
        <w:t xml:space="preserve"> </w:t>
      </w:r>
      <w:r w:rsidR="00027D61" w:rsidRPr="00A3681F">
        <w:rPr>
          <w:lang w:val="en-GB" w:eastAsia="ko-KR"/>
        </w:rPr>
        <w:t>TS 36.331 [3]</w:t>
      </w:r>
      <w:r w:rsidRPr="00A3681F">
        <w:rPr>
          <w:lang w:val="en-GB" w:eastAsia="ko-KR"/>
        </w:rPr>
        <w:t>)</w:t>
      </w:r>
    </w:p>
    <w:p w:rsidR="00A80AA8" w:rsidRPr="00A3681F" w:rsidRDefault="00A80AA8" w:rsidP="00A80AA8">
      <w:pPr>
        <w:pStyle w:val="B2"/>
        <w:rPr>
          <w:lang w:val="en-GB"/>
        </w:rPr>
      </w:pPr>
      <w:r w:rsidRPr="00A3681F">
        <w:rPr>
          <w:lang w:val="en-GB"/>
        </w:rPr>
        <w:t>-</w:t>
      </w:r>
      <w:r w:rsidRPr="00A3681F">
        <w:rPr>
          <w:lang w:val="en-GB"/>
        </w:rPr>
        <w:tab/>
        <w:t>compile and transmit the PDCP status report as specified in subclause 5.3.</w:t>
      </w:r>
      <w:r w:rsidR="00FD1E4E" w:rsidRPr="00A3681F">
        <w:rPr>
          <w:lang w:val="en-GB"/>
        </w:rPr>
        <w:t>1</w:t>
      </w:r>
      <w:r w:rsidRPr="00A3681F">
        <w:rPr>
          <w:lang w:val="en-GB"/>
        </w:rPr>
        <w:t>;</w:t>
      </w:r>
    </w:p>
    <w:p w:rsidR="00A80AA8" w:rsidRPr="00A3681F" w:rsidRDefault="00A80AA8" w:rsidP="00A80AA8">
      <w:pPr>
        <w:pStyle w:val="B1"/>
        <w:rPr>
          <w:lang w:val="en-GB" w:eastAsia="ko-KR"/>
        </w:rPr>
      </w:pPr>
      <w:r w:rsidRPr="00A3681F">
        <w:rPr>
          <w:lang w:val="en-GB"/>
        </w:rPr>
        <w:t>-</w:t>
      </w:r>
      <w:r w:rsidRPr="00A3681F">
        <w:rPr>
          <w:lang w:val="en-GB"/>
        </w:rPr>
        <w:tab/>
        <w:t xml:space="preserve">else </w:t>
      </w:r>
      <w:r w:rsidRPr="00A3681F">
        <w:rPr>
          <w:lang w:val="en-GB" w:eastAsia="ko-KR"/>
        </w:rPr>
        <w:t>if configured to send the LWA status report in response to polling (</w:t>
      </w:r>
      <w:r w:rsidRPr="00A3681F">
        <w:rPr>
          <w:i/>
          <w:lang w:val="en-GB"/>
        </w:rPr>
        <w:t xml:space="preserve">statusPDU-TypeForPolling </w:t>
      </w:r>
      <w:r w:rsidRPr="00A3681F">
        <w:rPr>
          <w:iCs/>
          <w:lang w:val="en-GB"/>
        </w:rPr>
        <w:t>is configured and set to</w:t>
      </w:r>
      <w:r w:rsidRPr="00A3681F">
        <w:rPr>
          <w:i/>
          <w:lang w:val="en-GB"/>
        </w:rPr>
        <w:t xml:space="preserve"> type2</w:t>
      </w:r>
      <w:r w:rsidR="002D36DF" w:rsidRPr="00A3681F">
        <w:rPr>
          <w:lang w:val="en-GB"/>
        </w:rPr>
        <w:t>, see</w:t>
      </w:r>
      <w:r w:rsidRPr="00A3681F">
        <w:rPr>
          <w:i/>
          <w:lang w:val="en-GB"/>
        </w:rPr>
        <w:t xml:space="preserve"> </w:t>
      </w:r>
      <w:r w:rsidR="00027D61" w:rsidRPr="00A3681F">
        <w:rPr>
          <w:lang w:val="en-GB" w:eastAsia="ko-KR"/>
        </w:rPr>
        <w:t>TS 36.331 [3]</w:t>
      </w:r>
      <w:r w:rsidRPr="00A3681F">
        <w:rPr>
          <w:lang w:val="en-GB" w:eastAsia="ko-KR"/>
        </w:rPr>
        <w:t>)</w:t>
      </w:r>
    </w:p>
    <w:p w:rsidR="00A80AA8" w:rsidRPr="00A3681F" w:rsidRDefault="00A80AA8" w:rsidP="00A80AA8">
      <w:pPr>
        <w:pStyle w:val="B2"/>
        <w:rPr>
          <w:lang w:val="en-GB"/>
        </w:rPr>
      </w:pPr>
      <w:r w:rsidRPr="00A3681F">
        <w:rPr>
          <w:lang w:val="en-GB"/>
        </w:rPr>
        <w:t>-</w:t>
      </w:r>
      <w:r w:rsidRPr="00A3681F">
        <w:rPr>
          <w:lang w:val="en-GB"/>
        </w:rPr>
        <w:tab/>
        <w:t>compile and transmit the LWA status report as specified in subclause 5.10.2.</w:t>
      </w:r>
    </w:p>
    <w:p w:rsidR="00A80AA8" w:rsidRPr="00A3681F" w:rsidRDefault="00A80AA8" w:rsidP="00A80AA8">
      <w:pPr>
        <w:rPr>
          <w:lang w:eastAsia="ko-KR"/>
        </w:rPr>
      </w:pPr>
      <w:r w:rsidRPr="00A3681F">
        <w:t xml:space="preserve">When </w:t>
      </w:r>
      <w:r w:rsidRPr="00A3681F">
        <w:rPr>
          <w:i/>
          <w:lang w:eastAsia="zh-TW"/>
        </w:rPr>
        <w:t>t-StatusReportType1</w:t>
      </w:r>
      <w:r w:rsidRPr="00A3681F">
        <w:rPr>
          <w:lang w:eastAsia="zh-TW"/>
        </w:rPr>
        <w:t xml:space="preserve"> expires, the UE shall:</w:t>
      </w:r>
    </w:p>
    <w:p w:rsidR="00A80AA8" w:rsidRPr="00A3681F" w:rsidRDefault="00A80AA8" w:rsidP="00A80AA8">
      <w:pPr>
        <w:pStyle w:val="B1"/>
        <w:rPr>
          <w:lang w:val="en-GB"/>
        </w:rPr>
      </w:pPr>
      <w:r w:rsidRPr="00A3681F">
        <w:rPr>
          <w:lang w:val="en-GB"/>
        </w:rPr>
        <w:t>-</w:t>
      </w:r>
      <w:r w:rsidRPr="00A3681F">
        <w:rPr>
          <w:lang w:val="en-GB"/>
        </w:rPr>
        <w:tab/>
        <w:t>compile and transmit the PDCP status report as specified in subclause 5.3.</w:t>
      </w:r>
      <w:r w:rsidR="00FD1E4E" w:rsidRPr="00A3681F">
        <w:rPr>
          <w:lang w:val="en-GB"/>
        </w:rPr>
        <w:t>1</w:t>
      </w:r>
      <w:r w:rsidRPr="00A3681F">
        <w:rPr>
          <w:lang w:val="en-GB"/>
        </w:rPr>
        <w:t>,</w:t>
      </w:r>
    </w:p>
    <w:p w:rsidR="00A80AA8" w:rsidRPr="00A3681F" w:rsidRDefault="00A80AA8" w:rsidP="00A80AA8">
      <w:pPr>
        <w:pStyle w:val="B1"/>
        <w:rPr>
          <w:lang w:val="en-GB"/>
        </w:rPr>
      </w:pPr>
      <w:r w:rsidRPr="00A3681F">
        <w:rPr>
          <w:lang w:val="en-GB" w:eastAsia="ko-KR"/>
        </w:rPr>
        <w:t>-</w:t>
      </w:r>
      <w:r w:rsidRPr="00A3681F">
        <w:rPr>
          <w:lang w:val="en-GB" w:eastAsia="ko-KR"/>
        </w:rPr>
        <w:tab/>
        <w:t xml:space="preserve">start </w:t>
      </w:r>
      <w:r w:rsidRPr="00A3681F">
        <w:rPr>
          <w:i/>
          <w:lang w:val="en-GB" w:eastAsia="zh-TW"/>
        </w:rPr>
        <w:t>t-StatusReportType1</w:t>
      </w:r>
      <w:r w:rsidRPr="00A3681F">
        <w:rPr>
          <w:lang w:val="en-GB" w:eastAsia="zh-TW"/>
        </w:rPr>
        <w:t xml:space="preserve"> with value </w:t>
      </w:r>
      <w:r w:rsidRPr="00A3681F">
        <w:rPr>
          <w:i/>
          <w:lang w:val="en-GB" w:eastAsia="zh-TW"/>
        </w:rPr>
        <w:t>statusPDU-Periodicity-Type1</w:t>
      </w:r>
      <w:r w:rsidRPr="00A3681F">
        <w:rPr>
          <w:lang w:val="en-GB" w:eastAsia="zh-TW"/>
        </w:rPr>
        <w:t>;</w:t>
      </w:r>
    </w:p>
    <w:p w:rsidR="00A80AA8" w:rsidRPr="00A3681F" w:rsidRDefault="00A80AA8" w:rsidP="00A80AA8">
      <w:pPr>
        <w:rPr>
          <w:lang w:eastAsia="zh-TW"/>
        </w:rPr>
      </w:pPr>
      <w:r w:rsidRPr="00A3681F">
        <w:t xml:space="preserve">When </w:t>
      </w:r>
      <w:r w:rsidRPr="00A3681F">
        <w:rPr>
          <w:i/>
          <w:lang w:eastAsia="zh-TW"/>
        </w:rPr>
        <w:t>t-StatusReportType2</w:t>
      </w:r>
      <w:r w:rsidRPr="00A3681F">
        <w:rPr>
          <w:lang w:eastAsia="zh-TW"/>
        </w:rPr>
        <w:t xml:space="preserve"> expires, the UE shall:</w:t>
      </w:r>
    </w:p>
    <w:p w:rsidR="00A80AA8" w:rsidRPr="00A3681F" w:rsidRDefault="00A80AA8" w:rsidP="00A80AA8">
      <w:pPr>
        <w:pStyle w:val="B1"/>
        <w:rPr>
          <w:lang w:val="en-GB"/>
        </w:rPr>
      </w:pPr>
      <w:r w:rsidRPr="00A3681F">
        <w:rPr>
          <w:lang w:val="en-GB"/>
        </w:rPr>
        <w:t>-</w:t>
      </w:r>
      <w:r w:rsidRPr="00A3681F">
        <w:rPr>
          <w:lang w:val="en-GB"/>
        </w:rPr>
        <w:tab/>
        <w:t>compile and transmit the LWA status report as specified in subclause 5.10.2,</w:t>
      </w:r>
    </w:p>
    <w:p w:rsidR="00A80AA8" w:rsidRPr="00A3681F" w:rsidRDefault="00A80AA8" w:rsidP="00A80AA8">
      <w:pPr>
        <w:pStyle w:val="B1"/>
        <w:rPr>
          <w:lang w:val="en-GB"/>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zh-TW"/>
        </w:rPr>
        <w:t>statusPDU-Periodicity-Type2</w:t>
      </w:r>
      <w:r w:rsidRPr="00A3681F">
        <w:rPr>
          <w:lang w:val="en-GB" w:eastAsia="zh-TW"/>
        </w:rPr>
        <w:t>;</w:t>
      </w:r>
    </w:p>
    <w:p w:rsidR="00A80AA8" w:rsidRPr="00A3681F" w:rsidRDefault="00A80AA8" w:rsidP="00A80AA8">
      <w:pPr>
        <w:rPr>
          <w:lang w:eastAsia="zh-TW"/>
        </w:rPr>
      </w:pPr>
      <w:r w:rsidRPr="00A3681F">
        <w:rPr>
          <w:lang w:eastAsia="ko-KR"/>
        </w:rPr>
        <w:t xml:space="preserve">When </w:t>
      </w:r>
      <w:r w:rsidRPr="00A3681F">
        <w:rPr>
          <w:i/>
          <w:lang w:eastAsia="zh-TW"/>
        </w:rPr>
        <w:t>t-StatusReportType1</w:t>
      </w:r>
      <w:r w:rsidRPr="00A3681F">
        <w:rPr>
          <w:lang w:eastAsia="zh-TW"/>
        </w:rPr>
        <w:t xml:space="preserve"> is configured or reconfigured by upper layers, the UE shall:</w:t>
      </w:r>
    </w:p>
    <w:p w:rsidR="00A80AA8" w:rsidRPr="00A3681F" w:rsidRDefault="00A80AA8" w:rsidP="00A80AA8">
      <w:pPr>
        <w:pStyle w:val="B1"/>
        <w:rPr>
          <w:lang w:val="en-GB"/>
        </w:rPr>
      </w:pPr>
      <w:r w:rsidRPr="00A3681F">
        <w:rPr>
          <w:lang w:val="en-GB"/>
        </w:rPr>
        <w:t>-</w:t>
      </w:r>
      <w:r w:rsidRPr="00A3681F">
        <w:rPr>
          <w:lang w:val="en-GB"/>
        </w:rPr>
        <w:tab/>
        <w:t xml:space="preserve">stop </w:t>
      </w:r>
      <w:r w:rsidRPr="00A3681F">
        <w:rPr>
          <w:i/>
          <w:lang w:val="en-GB" w:eastAsia="zh-TW"/>
        </w:rPr>
        <w:t>t-StatusReportType1,</w:t>
      </w:r>
      <w:r w:rsidRPr="00A3681F">
        <w:rPr>
          <w:lang w:val="en-GB" w:eastAsia="zh-TW"/>
        </w:rPr>
        <w:t xml:space="preserve"> if running;</w:t>
      </w:r>
    </w:p>
    <w:p w:rsidR="00A80AA8" w:rsidRPr="00A3681F" w:rsidRDefault="00A80AA8" w:rsidP="00A80AA8">
      <w:pPr>
        <w:pStyle w:val="B1"/>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t-StatusReportType1</w:t>
      </w:r>
      <w:r w:rsidRPr="00A3681F">
        <w:rPr>
          <w:lang w:val="en-GB" w:eastAsia="zh-TW"/>
        </w:rPr>
        <w:t xml:space="preserve"> with value </w:t>
      </w:r>
      <w:r w:rsidRPr="00A3681F">
        <w:rPr>
          <w:i/>
          <w:lang w:val="en-GB" w:eastAsia="zh-TW"/>
        </w:rPr>
        <w:t>statusPDU-Periodicity-Type1</w:t>
      </w:r>
      <w:r w:rsidRPr="00A3681F">
        <w:rPr>
          <w:lang w:val="en-GB" w:eastAsia="ko-KR"/>
        </w:rPr>
        <w:t>;</w:t>
      </w:r>
    </w:p>
    <w:p w:rsidR="00A80AA8" w:rsidRPr="00A3681F" w:rsidRDefault="00A80AA8" w:rsidP="00A80AA8">
      <w:pPr>
        <w:rPr>
          <w:lang w:eastAsia="zh-TW"/>
        </w:rPr>
      </w:pPr>
      <w:r w:rsidRPr="00A3681F">
        <w:rPr>
          <w:lang w:eastAsia="ko-KR"/>
        </w:rPr>
        <w:t xml:space="preserve">When </w:t>
      </w:r>
      <w:r w:rsidRPr="00A3681F">
        <w:rPr>
          <w:i/>
          <w:lang w:eastAsia="zh-TW"/>
        </w:rPr>
        <w:t>t-StatusReportType2</w:t>
      </w:r>
      <w:r w:rsidRPr="00A3681F">
        <w:rPr>
          <w:lang w:eastAsia="zh-TW"/>
        </w:rPr>
        <w:t xml:space="preserve"> is configured or reconfigured by upper layers, the UE shall:</w:t>
      </w:r>
    </w:p>
    <w:p w:rsidR="00A80AA8" w:rsidRPr="00A3681F" w:rsidRDefault="00A80AA8" w:rsidP="00A80AA8">
      <w:pPr>
        <w:pStyle w:val="B1"/>
        <w:rPr>
          <w:lang w:val="en-GB" w:eastAsia="zh-TW"/>
        </w:rPr>
      </w:pPr>
      <w:r w:rsidRPr="00A3681F">
        <w:rPr>
          <w:lang w:val="en-GB"/>
        </w:rPr>
        <w:t>-</w:t>
      </w:r>
      <w:r w:rsidRPr="00A3681F">
        <w:rPr>
          <w:lang w:val="en-GB"/>
        </w:rPr>
        <w:tab/>
        <w:t xml:space="preserve">stop </w:t>
      </w:r>
      <w:r w:rsidRPr="00A3681F">
        <w:rPr>
          <w:i/>
          <w:lang w:val="en-GB" w:eastAsia="zh-TW"/>
        </w:rPr>
        <w:t>t-StatusReportType2,</w:t>
      </w:r>
      <w:r w:rsidRPr="00A3681F">
        <w:rPr>
          <w:lang w:val="en-GB" w:eastAsia="zh-TW"/>
        </w:rPr>
        <w:t xml:space="preserve"> if running;</w:t>
      </w:r>
    </w:p>
    <w:p w:rsidR="00A80AA8" w:rsidRPr="00A3681F" w:rsidRDefault="00A80AA8" w:rsidP="00A80AA8">
      <w:pPr>
        <w:pStyle w:val="B1"/>
        <w:rPr>
          <w:lang w:val="en-GB" w:eastAsia="zh-TW"/>
        </w:rPr>
      </w:pPr>
      <w:r w:rsidRPr="00A3681F">
        <w:rPr>
          <w:lang w:val="en-GB" w:eastAsia="zh-TW"/>
        </w:rPr>
        <w:t>-</w:t>
      </w:r>
      <w:r w:rsidRPr="00A3681F">
        <w:rPr>
          <w:lang w:val="en-GB" w:eastAsia="zh-TW"/>
        </w:rPr>
        <w:tab/>
        <w:t xml:space="preserve">if </w:t>
      </w:r>
      <w:r w:rsidRPr="00A3681F">
        <w:rPr>
          <w:i/>
          <w:lang w:val="en-GB"/>
        </w:rPr>
        <w:t>statusPDU-Periodicity-Offset</w:t>
      </w:r>
      <w:r w:rsidRPr="00A3681F">
        <w:rPr>
          <w:lang w:val="en-GB"/>
        </w:rPr>
        <w:t xml:space="preserve"> is configured by upper layers:</w:t>
      </w:r>
    </w:p>
    <w:p w:rsidR="00A80AA8" w:rsidRPr="00A3681F" w:rsidRDefault="00A80AA8" w:rsidP="00A80AA8">
      <w:pPr>
        <w:pStyle w:val="B2"/>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ko-KR"/>
        </w:rPr>
        <w:t>statusPDU-Periodicity-Type2</w:t>
      </w:r>
      <w:r w:rsidRPr="00A3681F">
        <w:rPr>
          <w:lang w:val="en-GB" w:eastAsia="ko-KR"/>
        </w:rPr>
        <w:t xml:space="preserve"> plus </w:t>
      </w:r>
      <w:r w:rsidRPr="00A3681F">
        <w:rPr>
          <w:i/>
          <w:lang w:val="en-GB" w:eastAsia="ko-KR"/>
        </w:rPr>
        <w:t>statusPDU-Periodicity-Offset</w:t>
      </w:r>
      <w:r w:rsidRPr="00A3681F">
        <w:rPr>
          <w:lang w:val="en-GB" w:eastAsia="ko-KR"/>
        </w:rPr>
        <w:t>;</w:t>
      </w:r>
    </w:p>
    <w:p w:rsidR="00A80AA8" w:rsidRPr="00A3681F" w:rsidRDefault="00A80AA8" w:rsidP="00A80AA8">
      <w:pPr>
        <w:pStyle w:val="B1"/>
        <w:rPr>
          <w:lang w:val="en-GB" w:eastAsia="ko-KR"/>
        </w:rPr>
      </w:pPr>
      <w:r w:rsidRPr="00A3681F">
        <w:rPr>
          <w:lang w:val="en-GB" w:eastAsia="ko-KR"/>
        </w:rPr>
        <w:t>-</w:t>
      </w:r>
      <w:r w:rsidRPr="00A3681F">
        <w:rPr>
          <w:lang w:val="en-GB" w:eastAsia="ko-KR"/>
        </w:rPr>
        <w:tab/>
        <w:t>else:</w:t>
      </w:r>
    </w:p>
    <w:p w:rsidR="00A80AA8" w:rsidRPr="00A3681F" w:rsidRDefault="00A80AA8" w:rsidP="00A80AA8">
      <w:pPr>
        <w:pStyle w:val="B2"/>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ko-KR"/>
        </w:rPr>
        <w:t>statusPDU-Periodicity-Type2</w:t>
      </w:r>
      <w:r w:rsidRPr="00A3681F">
        <w:rPr>
          <w:lang w:val="en-GB" w:eastAsia="ko-KR"/>
        </w:rPr>
        <w:t>;</w:t>
      </w:r>
    </w:p>
    <w:p w:rsidR="00A80AA8" w:rsidRPr="00A3681F" w:rsidRDefault="00A80AA8" w:rsidP="00A80AA8">
      <w:r w:rsidRPr="00A3681F">
        <w:t>When periodic PDCP status report becomes disabled by upper layers, the UE shall:</w:t>
      </w:r>
    </w:p>
    <w:p w:rsidR="00A80AA8" w:rsidRPr="00A3681F" w:rsidRDefault="00A80AA8" w:rsidP="00A80AA8">
      <w:pPr>
        <w:pStyle w:val="B1"/>
        <w:rPr>
          <w:i/>
          <w:lang w:val="en-GB" w:eastAsia="zh-TW"/>
        </w:rPr>
      </w:pPr>
      <w:r w:rsidRPr="00A3681F">
        <w:rPr>
          <w:lang w:val="en-GB" w:eastAsia="ko-KR"/>
        </w:rPr>
        <w:t>-</w:t>
      </w:r>
      <w:r w:rsidRPr="00A3681F">
        <w:rPr>
          <w:lang w:val="en-GB" w:eastAsia="ko-KR"/>
        </w:rPr>
        <w:tab/>
        <w:t xml:space="preserve">stop </w:t>
      </w:r>
      <w:r w:rsidRPr="00A3681F">
        <w:rPr>
          <w:i/>
          <w:lang w:val="en-GB" w:eastAsia="zh-TW"/>
        </w:rPr>
        <w:t>t-StatusReportType1</w:t>
      </w:r>
      <w:r w:rsidRPr="00A3681F">
        <w:rPr>
          <w:lang w:val="en-GB" w:eastAsia="zh-TW"/>
        </w:rPr>
        <w:t>,</w:t>
      </w:r>
      <w:r w:rsidRPr="00A3681F">
        <w:rPr>
          <w:i/>
          <w:lang w:val="en-GB" w:eastAsia="zh-TW"/>
        </w:rPr>
        <w:t xml:space="preserve"> </w:t>
      </w:r>
      <w:r w:rsidRPr="00A3681F">
        <w:rPr>
          <w:lang w:val="en-GB" w:eastAsia="zh-TW"/>
        </w:rPr>
        <w:t>if running;</w:t>
      </w:r>
    </w:p>
    <w:p w:rsidR="00A80AA8" w:rsidRPr="00A3681F" w:rsidRDefault="00A80AA8" w:rsidP="00A80AA8">
      <w:pPr>
        <w:pStyle w:val="B1"/>
        <w:rPr>
          <w:iCs/>
          <w:lang w:val="en-GB"/>
        </w:rPr>
      </w:pPr>
      <w:r w:rsidRPr="00A3681F">
        <w:rPr>
          <w:lang w:val="en-GB" w:eastAsia="ko-KR"/>
        </w:rPr>
        <w:t>-</w:t>
      </w:r>
      <w:r w:rsidRPr="00A3681F">
        <w:rPr>
          <w:lang w:val="en-GB" w:eastAsia="ko-KR"/>
        </w:rPr>
        <w:tab/>
        <w:t xml:space="preserve">stop </w:t>
      </w:r>
      <w:r w:rsidRPr="00A3681F">
        <w:rPr>
          <w:i/>
          <w:lang w:val="en-GB" w:eastAsia="zh-TW"/>
        </w:rPr>
        <w:t>t-StatusReportType2</w:t>
      </w:r>
      <w:r w:rsidRPr="00A3681F">
        <w:rPr>
          <w:lang w:val="en-GB" w:eastAsia="zh-TW"/>
        </w:rPr>
        <w:t>,</w:t>
      </w:r>
      <w:r w:rsidRPr="00A3681F">
        <w:rPr>
          <w:i/>
          <w:lang w:val="en-GB" w:eastAsia="zh-TW"/>
        </w:rPr>
        <w:t xml:space="preserve"> </w:t>
      </w:r>
      <w:r w:rsidRPr="00A3681F">
        <w:rPr>
          <w:lang w:val="en-GB" w:eastAsia="zh-TW"/>
        </w:rPr>
        <w:t>if running;</w:t>
      </w:r>
    </w:p>
    <w:p w:rsidR="00A80AA8" w:rsidRPr="00A3681F" w:rsidRDefault="00A80AA8" w:rsidP="00A80AA8">
      <w:pPr>
        <w:pStyle w:val="Heading3"/>
      </w:pPr>
      <w:bookmarkStart w:id="93" w:name="_Toc12524415"/>
      <w:r w:rsidRPr="00A3681F">
        <w:t>5.10.2</w:t>
      </w:r>
      <w:r w:rsidRPr="00A3681F">
        <w:tab/>
        <w:t>LWA status report</w:t>
      </w:r>
      <w:bookmarkEnd w:id="93"/>
    </w:p>
    <w:p w:rsidR="00A80AA8" w:rsidRPr="00A3681F" w:rsidRDefault="00A80AA8" w:rsidP="00A80AA8">
      <w:pPr>
        <w:pStyle w:val="B2"/>
        <w:ind w:left="0" w:firstLine="0"/>
        <w:rPr>
          <w:lang w:val="en-GB"/>
        </w:rPr>
      </w:pPr>
      <w:r w:rsidRPr="00A3681F">
        <w:rPr>
          <w:lang w:val="en-GB"/>
        </w:rPr>
        <w:t>When LWA status report is triggered, the UE shall:</w:t>
      </w:r>
    </w:p>
    <w:p w:rsidR="00A80AA8" w:rsidRPr="00A3681F" w:rsidRDefault="00A80AA8" w:rsidP="00A80AA8">
      <w:pPr>
        <w:pStyle w:val="B1"/>
        <w:rPr>
          <w:lang w:val="en-GB"/>
        </w:rPr>
      </w:pPr>
      <w:r w:rsidRPr="00A3681F">
        <w:rPr>
          <w:lang w:val="en-GB"/>
        </w:rPr>
        <w:t>-</w:t>
      </w:r>
      <w:r w:rsidRPr="00A3681F">
        <w:rPr>
          <w:lang w:val="en-GB"/>
        </w:rPr>
        <w:tab/>
        <w:t>compile a status report as indicated below</w:t>
      </w:r>
      <w:r w:rsidRPr="00A3681F">
        <w:rPr>
          <w:lang w:val="en-GB" w:eastAsia="ko-KR"/>
        </w:rPr>
        <w:t xml:space="preserve">, </w:t>
      </w:r>
      <w:r w:rsidRPr="00A3681F">
        <w:rPr>
          <w:lang w:val="en-GB"/>
        </w:rPr>
        <w:t>and submit it to lower layers as the first PDCP PDU for the transmission, by:</w:t>
      </w:r>
    </w:p>
    <w:p w:rsidR="00A80AA8" w:rsidRPr="00A3681F" w:rsidRDefault="00A80AA8" w:rsidP="00A80AA8">
      <w:pPr>
        <w:pStyle w:val="B2"/>
        <w:rPr>
          <w:rFonts w:cs="Arial"/>
          <w:lang w:val="en-GB" w:bidi="he-IL"/>
        </w:rPr>
      </w:pPr>
      <w:r w:rsidRPr="00A3681F">
        <w:rPr>
          <w:lang w:val="en-GB"/>
        </w:rPr>
        <w:lastRenderedPageBreak/>
        <w:t>-</w:t>
      </w:r>
      <w:r w:rsidRPr="00A3681F">
        <w:rPr>
          <w:lang w:val="en-GB"/>
        </w:rPr>
        <w:tab/>
        <w:t>setting the FMS field to the PDCP SN of the first missing PDCP SDU;</w:t>
      </w:r>
    </w:p>
    <w:p w:rsidR="00A80AA8" w:rsidRPr="00A3681F" w:rsidRDefault="00A80AA8" w:rsidP="00A80AA8">
      <w:pPr>
        <w:pStyle w:val="B2"/>
        <w:rPr>
          <w:lang w:val="en-GB"/>
        </w:rPr>
      </w:pPr>
      <w:r w:rsidRPr="00A3681F">
        <w:rPr>
          <w:lang w:val="en-GB"/>
        </w:rPr>
        <w:t>-</w:t>
      </w:r>
      <w:r w:rsidRPr="00A3681F">
        <w:rPr>
          <w:lang w:val="en-GB"/>
        </w:rPr>
        <w:tab/>
        <w:t xml:space="preserve">setting the </w:t>
      </w:r>
      <w:r w:rsidRPr="00A3681F">
        <w:rPr>
          <w:rFonts w:cs="Arial"/>
          <w:lang w:val="en-GB" w:bidi="he-IL"/>
        </w:rPr>
        <w:t>HRW field to the PDCP SN of the PDCP SDU received on WLAN with highest PDCP COUNT value or to FMS if no PDCP SDUs have been received on WLAN;</w:t>
      </w:r>
    </w:p>
    <w:p w:rsidR="00A80AA8" w:rsidRPr="00A3681F" w:rsidRDefault="00A80AA8" w:rsidP="00A80AA8">
      <w:pPr>
        <w:pStyle w:val="B2"/>
        <w:rPr>
          <w:lang w:val="en-GB"/>
        </w:rPr>
      </w:pPr>
      <w:r w:rsidRPr="00A3681F">
        <w:rPr>
          <w:lang w:val="en-GB"/>
        </w:rPr>
        <w:t>-</w:t>
      </w:r>
      <w:r w:rsidRPr="00A3681F">
        <w:rPr>
          <w:lang w:val="en-GB"/>
        </w:rPr>
        <w:tab/>
        <w:t xml:space="preserve">setting the NMP field to the number of missing PDCP </w:t>
      </w:r>
      <w:r w:rsidR="00FD1E4E" w:rsidRPr="00A3681F">
        <w:rPr>
          <w:lang w:val="en-GB"/>
        </w:rPr>
        <w:t>SDU(s) as described in 6.3.16</w:t>
      </w:r>
      <w:r w:rsidRPr="00A3681F">
        <w:rPr>
          <w:lang w:val="en-GB"/>
        </w:rPr>
        <w:t>.</w:t>
      </w:r>
    </w:p>
    <w:p w:rsidR="002F2D05" w:rsidRPr="00A3681F" w:rsidRDefault="002F2D05" w:rsidP="002F2D05">
      <w:pPr>
        <w:pStyle w:val="Heading3"/>
        <w:rPr>
          <w:lang w:eastAsia="ko-KR"/>
        </w:rPr>
      </w:pPr>
      <w:bookmarkStart w:id="94" w:name="_Toc12524416"/>
      <w:r w:rsidRPr="00A3681F">
        <w:t>5.10.3</w:t>
      </w:r>
      <w:r w:rsidRPr="00A3681F">
        <w:tab/>
        <w:t>Receive operation</w:t>
      </w:r>
      <w:bookmarkEnd w:id="94"/>
    </w:p>
    <w:p w:rsidR="002F2D05" w:rsidRPr="00A3681F" w:rsidRDefault="002F2D05" w:rsidP="002F2D05">
      <w:r w:rsidRPr="00A3681F">
        <w:t>When a LWA status report is received in the downlink:</w:t>
      </w:r>
    </w:p>
    <w:p w:rsidR="002F2D05" w:rsidRPr="00A3681F" w:rsidRDefault="002F2D05" w:rsidP="002F2D05">
      <w:pPr>
        <w:pStyle w:val="B1"/>
        <w:rPr>
          <w:lang w:val="en-GB"/>
        </w:rPr>
      </w:pPr>
      <w:r w:rsidRPr="00A3681F">
        <w:rPr>
          <w:lang w:val="en-GB"/>
        </w:rPr>
        <w:t>-</w:t>
      </w:r>
      <w:r w:rsidRPr="00A3681F">
        <w:rPr>
          <w:lang w:val="en-GB"/>
        </w:rPr>
        <w:tab/>
        <w:t xml:space="preserve">for each PDCP SDU, if any, with the associated COUNT value less than the COUNT value of the PDCP SDU identified by the FMS field, the </w:t>
      </w:r>
      <w:r w:rsidRPr="00A3681F">
        <w:rPr>
          <w:lang w:val="en-GB" w:eastAsia="ko-KR"/>
        </w:rPr>
        <w:t xml:space="preserve">successful delivery of the </w:t>
      </w:r>
      <w:r w:rsidRPr="00A3681F">
        <w:rPr>
          <w:lang w:val="en-GB"/>
        </w:rPr>
        <w:t xml:space="preserve">corresponding PDCP SDU </w:t>
      </w:r>
      <w:r w:rsidRPr="00A3681F">
        <w:rPr>
          <w:lang w:val="en-GB" w:eastAsia="ko-KR"/>
        </w:rPr>
        <w:t>is confirmed, and the UE shall process the PDCP SDU as specified in 5.4</w:t>
      </w:r>
      <w:r w:rsidRPr="00A3681F">
        <w:rPr>
          <w:lang w:val="en-GB"/>
        </w:rPr>
        <w:t>.</w:t>
      </w:r>
    </w:p>
    <w:p w:rsidR="00177F96" w:rsidRPr="00A3681F" w:rsidRDefault="00177F96" w:rsidP="00177F96">
      <w:pPr>
        <w:pStyle w:val="Heading2"/>
        <w:rPr>
          <w:lang w:eastAsia="zh-CN"/>
        </w:rPr>
      </w:pPr>
      <w:bookmarkStart w:id="95" w:name="_Toc12524417"/>
      <w:r w:rsidRPr="00A3681F">
        <w:t>5.11</w:t>
      </w:r>
      <w:r w:rsidRPr="00A3681F">
        <w:tab/>
      </w:r>
      <w:r w:rsidRPr="00A3681F">
        <w:rPr>
          <w:lang w:eastAsia="zh-CN"/>
        </w:rPr>
        <w:t>Uplink Data compression and decompression</w:t>
      </w:r>
      <w:bookmarkEnd w:id="95"/>
    </w:p>
    <w:p w:rsidR="00177F96" w:rsidRPr="00A3681F" w:rsidRDefault="00177F96" w:rsidP="00177F96">
      <w:pPr>
        <w:pStyle w:val="Heading3"/>
        <w:rPr>
          <w:lang w:eastAsia="zh-CN"/>
        </w:rPr>
      </w:pPr>
      <w:bookmarkStart w:id="96" w:name="_Toc12524418"/>
      <w:r w:rsidRPr="00A3681F">
        <w:t>5.11.1</w:t>
      </w:r>
      <w:r w:rsidRPr="00A3681F">
        <w:tab/>
      </w:r>
      <w:r w:rsidRPr="00A3681F">
        <w:rPr>
          <w:lang w:eastAsia="zh-CN"/>
        </w:rPr>
        <w:t>UDC protocol</w:t>
      </w:r>
      <w:bookmarkEnd w:id="96"/>
    </w:p>
    <w:p w:rsidR="00177F96" w:rsidRPr="00A3681F" w:rsidRDefault="00177F96" w:rsidP="00177F96">
      <w:pPr>
        <w:rPr>
          <w:lang w:eastAsia="zh-CN"/>
        </w:rPr>
      </w:pPr>
      <w:r w:rsidRPr="00A3681F">
        <w:rPr>
          <w:lang w:eastAsia="zh-CN"/>
        </w:rPr>
        <w:t>The UDC protocol is based on IETF RFC 1951 (</w:t>
      </w:r>
      <w:r w:rsidRPr="00A3681F">
        <w:rPr>
          <w:rFonts w:cs="Arial"/>
        </w:rPr>
        <w:t>DEFLATE Compressed Data Format Specification</w:t>
      </w:r>
      <w:r w:rsidRPr="00A3681F">
        <w:rPr>
          <w:lang w:eastAsia="zh-CN"/>
        </w:rPr>
        <w:t>) [16].</w:t>
      </w:r>
    </w:p>
    <w:p w:rsidR="00177F96" w:rsidRPr="00A3681F" w:rsidRDefault="00177F96" w:rsidP="00177F96">
      <w:pPr>
        <w:rPr>
          <w:lang w:eastAsia="zh-CN"/>
        </w:rPr>
      </w:pPr>
      <w:r w:rsidRPr="00A3681F">
        <w:rPr>
          <w:lang w:eastAsia="zh-CN"/>
        </w:rPr>
        <w:t>Static Huffman coding tree defined in [16] is used as the DEFLATE compression strategy.</w:t>
      </w:r>
    </w:p>
    <w:p w:rsidR="00177F96" w:rsidRPr="00A3681F" w:rsidRDefault="00177F96" w:rsidP="00177F96">
      <w:pPr>
        <w:rPr>
          <w:lang w:eastAsia="zh-CN"/>
        </w:rPr>
      </w:pPr>
      <w:r w:rsidRPr="00A3681F">
        <w:rPr>
          <w:lang w:eastAsia="zh-CN"/>
        </w:rPr>
        <w:t xml:space="preserve">UDC Data Block should be byte-alignment. </w:t>
      </w:r>
      <w:r w:rsidRPr="00A3681F">
        <w:rPr>
          <w:bCs/>
        </w:rPr>
        <w:t xml:space="preserve">Z_SYNC_FLUSH </w:t>
      </w:r>
      <w:r w:rsidRPr="00A3681F">
        <w:rPr>
          <w:bCs/>
          <w:lang w:eastAsia="zh-CN"/>
        </w:rPr>
        <w:t xml:space="preserve">is used </w:t>
      </w:r>
      <w:r w:rsidRPr="00A3681F">
        <w:rPr>
          <w:bCs/>
        </w:rPr>
        <w:t>as the DEFLATE byte-alignment with corresponding reference</w:t>
      </w:r>
      <w:r w:rsidRPr="00A3681F">
        <w:rPr>
          <w:bCs/>
          <w:lang w:eastAsia="zh-CN"/>
        </w:rPr>
        <w:t xml:space="preserve"> [18]</w:t>
      </w:r>
      <w:r w:rsidRPr="00A3681F">
        <w:rPr>
          <w:lang w:eastAsia="zh-CN"/>
        </w:rPr>
        <w:t>, wherein the fixed last four bytes, 0x00 0x00 0xFF 0xFF, are removed before transmission.</w:t>
      </w:r>
    </w:p>
    <w:p w:rsidR="00177F96" w:rsidRPr="00A3681F" w:rsidRDefault="00177F96" w:rsidP="00177F96">
      <w:pPr>
        <w:pStyle w:val="Heading3"/>
      </w:pPr>
      <w:bookmarkStart w:id="97" w:name="_Toc12524419"/>
      <w:r w:rsidRPr="00A3681F">
        <w:t>5.11.2</w:t>
      </w:r>
      <w:r w:rsidRPr="00A3681F">
        <w:tab/>
        <w:t>Configuration of UDC</w:t>
      </w:r>
      <w:bookmarkEnd w:id="97"/>
    </w:p>
    <w:p w:rsidR="00177F96" w:rsidRPr="00A3681F" w:rsidRDefault="00177F96" w:rsidP="00177F96">
      <w:pPr>
        <w:rPr>
          <w:lang w:eastAsia="zh-CN"/>
        </w:rPr>
      </w:pPr>
      <w:r w:rsidRPr="00A3681F">
        <w:rPr>
          <w:lang w:eastAsia="zh-CN"/>
        </w:rPr>
        <w:t>The PDCP entities associated with DRBs can be configured by upper layers</w:t>
      </w:r>
      <w:r w:rsidR="002D36DF" w:rsidRPr="00A3681F">
        <w:rPr>
          <w:lang w:eastAsia="zh-CN"/>
        </w:rPr>
        <w:t>, see</w:t>
      </w:r>
      <w:r w:rsidRPr="00A3681F">
        <w:rPr>
          <w:lang w:eastAsia="zh-CN"/>
        </w:rPr>
        <w:t xml:space="preserve"> </w:t>
      </w:r>
      <w:r w:rsidR="00027D61" w:rsidRPr="00A3681F">
        <w:rPr>
          <w:lang w:eastAsia="zh-CN"/>
        </w:rPr>
        <w:t>TS 36.331 [3]</w:t>
      </w:r>
      <w:r w:rsidR="002D36DF" w:rsidRPr="00A3681F">
        <w:rPr>
          <w:lang w:eastAsia="zh-CN"/>
        </w:rPr>
        <w:t>,</w:t>
      </w:r>
      <w:r w:rsidRPr="00A3681F">
        <w:rPr>
          <w:lang w:eastAsia="zh-CN"/>
        </w:rPr>
        <w:t xml:space="preserve"> to use UDC. If UDC is configured, the UE shall apply UDC compression function (details see subclause 5.11.4) to process the received PDCP SDU from upper layers corresponding to the configured DRB. </w:t>
      </w:r>
      <w:r w:rsidR="009C7C8E" w:rsidRPr="00A3681F">
        <w:rPr>
          <w:lang w:eastAsia="zh-CN"/>
        </w:rPr>
        <w:t xml:space="preserve">The size of compression buffer is configured by upper layer via </w:t>
      </w:r>
      <w:r w:rsidR="009C7C8E" w:rsidRPr="00A3681F">
        <w:rPr>
          <w:i/>
          <w:lang w:eastAsia="zh-CN"/>
        </w:rPr>
        <w:t>bufferSize</w:t>
      </w:r>
      <w:r w:rsidR="009C7C8E" w:rsidRPr="00A3681F">
        <w:rPr>
          <w:lang w:eastAsia="zh-CN"/>
        </w:rPr>
        <w:t xml:space="preserve">. </w:t>
      </w:r>
      <w:r w:rsidRPr="00A3681F">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rsidR="00177F96" w:rsidRPr="00A3681F" w:rsidRDefault="00177F96" w:rsidP="00177F96">
      <w:pPr>
        <w:pStyle w:val="Heading3"/>
      </w:pPr>
      <w:bookmarkStart w:id="98" w:name="_Toc12524420"/>
      <w:r w:rsidRPr="00A3681F">
        <w:t>5.11.3</w:t>
      </w:r>
      <w:r w:rsidRPr="00A3681F">
        <w:tab/>
        <w:t>UDC header</w:t>
      </w:r>
      <w:bookmarkEnd w:id="98"/>
    </w:p>
    <w:p w:rsidR="00177F96" w:rsidRPr="00A3681F" w:rsidRDefault="00177F96" w:rsidP="00177F96">
      <w:pPr>
        <w:rPr>
          <w:lang w:eastAsia="zh-CN"/>
        </w:rPr>
      </w:pPr>
      <w:r w:rsidRPr="00A3681F">
        <w:rPr>
          <w:lang w:eastAsia="zh-CN"/>
        </w:rPr>
        <w:t xml:space="preserve">UDC header (1 byte) is added in UDC compression function followed by UDC data block (details see subclause 5.11.4, </w:t>
      </w:r>
      <w:r w:rsidR="00A65169" w:rsidRPr="00A3681F">
        <w:rPr>
          <w:lang w:eastAsia="zh-CN"/>
        </w:rPr>
        <w:t>6.2.14</w:t>
      </w:r>
      <w:r w:rsidRPr="00A3681F">
        <w:rPr>
          <w:lang w:eastAsia="zh-CN"/>
        </w:rPr>
        <w:t xml:space="preserve">, </w:t>
      </w:r>
      <w:r w:rsidR="00A65169" w:rsidRPr="00A3681F">
        <w:rPr>
          <w:lang w:eastAsia="zh-CN"/>
        </w:rPr>
        <w:t>6.2.15</w:t>
      </w:r>
      <w:r w:rsidRPr="00A3681F">
        <w:rPr>
          <w:lang w:eastAsia="zh-CN"/>
        </w:rPr>
        <w:t xml:space="preserve"> and </w:t>
      </w:r>
      <w:r w:rsidR="00A65169" w:rsidRPr="00A3681F">
        <w:rPr>
          <w:lang w:eastAsia="zh-CN"/>
        </w:rPr>
        <w:t>6.2.16</w:t>
      </w:r>
      <w:r w:rsidRPr="00A3681F">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A3681F" w:rsidRDefault="00177F96" w:rsidP="00177F96">
      <w:pPr>
        <w:pStyle w:val="Heading3"/>
        <w:rPr>
          <w:lang w:eastAsia="zh-CN"/>
        </w:rPr>
      </w:pPr>
      <w:bookmarkStart w:id="99" w:name="_Toc12524421"/>
      <w:r w:rsidRPr="00A3681F">
        <w:t>5.11.</w:t>
      </w:r>
      <w:r w:rsidRPr="00A3681F">
        <w:rPr>
          <w:lang w:eastAsia="zh-CN"/>
        </w:rPr>
        <w:t>4</w:t>
      </w:r>
      <w:r w:rsidRPr="00A3681F">
        <w:tab/>
      </w:r>
      <w:r w:rsidRPr="00A3681F">
        <w:rPr>
          <w:lang w:eastAsia="zh-CN"/>
        </w:rPr>
        <w:t>Uplink data compression</w:t>
      </w:r>
      <w:bookmarkEnd w:id="99"/>
    </w:p>
    <w:p w:rsidR="00177F96" w:rsidRPr="00A3681F" w:rsidRDefault="00177F96" w:rsidP="00177F96">
      <w:pPr>
        <w:rPr>
          <w:lang w:eastAsia="zh-CN"/>
        </w:rPr>
      </w:pPr>
      <w:r w:rsidRPr="00A3681F">
        <w:t>The</w:t>
      </w:r>
      <w:r w:rsidRPr="00A3681F">
        <w:rPr>
          <w:lang w:eastAsia="zh-CN"/>
        </w:rPr>
        <w:t xml:space="preserve"> UDC</w:t>
      </w:r>
      <w:r w:rsidRPr="00A3681F">
        <w:t xml:space="preserve"> protocol generates UDC packets, each associated with one PDCP SDU</w:t>
      </w:r>
      <w:r w:rsidRPr="00A3681F">
        <w:rPr>
          <w:lang w:eastAsia="zh-CN"/>
        </w:rPr>
        <w:t>.</w:t>
      </w:r>
    </w:p>
    <w:p w:rsidR="00177F96" w:rsidRPr="00A3681F" w:rsidRDefault="00177F96" w:rsidP="00177F96">
      <w:pPr>
        <w:rPr>
          <w:lang w:eastAsia="zh-CN"/>
        </w:rPr>
      </w:pPr>
      <w:r w:rsidRPr="00A3681F">
        <w:rPr>
          <w:lang w:eastAsia="zh-CN"/>
        </w:rPr>
        <w:t xml:space="preserve">A UDC packet consists of a UDC header and a UDC data block. A UDC data block contains either DEFLATE compressed blocks generated </w:t>
      </w:r>
      <w:ins w:id="100" w:author="CR#0277" w:date="2019-12-18T16:58:00Z">
        <w:r w:rsidR="0043459C" w:rsidRPr="00204286">
          <w:rPr>
            <w:lang w:val="en-US" w:eastAsia="zh-CN"/>
          </w:rPr>
          <w:t>from the original PDCP SDU</w:t>
        </w:r>
        <w:r w:rsidR="0043459C" w:rsidRPr="00A3681F">
          <w:rPr>
            <w:lang w:eastAsia="zh-CN"/>
          </w:rPr>
          <w:t xml:space="preserve"> </w:t>
        </w:r>
      </w:ins>
      <w:r w:rsidRPr="00A3681F">
        <w:rPr>
          <w:lang w:eastAsia="zh-CN"/>
        </w:rPr>
        <w:t xml:space="preserve">by UDC protocol or original PDCP SDU for SDU not compressed by UDC protocol; the type is specified in FU field (details see subclause </w:t>
      </w:r>
      <w:r w:rsidR="00A65169" w:rsidRPr="00A3681F">
        <w:rPr>
          <w:lang w:eastAsia="zh-CN"/>
        </w:rPr>
        <w:t>6.3.21</w:t>
      </w:r>
      <w:r w:rsidRPr="00A3681F">
        <w:rPr>
          <w:lang w:eastAsia="zh-CN"/>
        </w:rPr>
        <w:t xml:space="preserve">) in UDC header. The FR field (details see subclause </w:t>
      </w:r>
      <w:r w:rsidR="00A65169" w:rsidRPr="00A3681F">
        <w:rPr>
          <w:lang w:eastAsia="zh-CN"/>
        </w:rPr>
        <w:t>6.3.22</w:t>
      </w:r>
      <w:r w:rsidRPr="00A3681F">
        <w:rPr>
          <w:lang w:eastAsia="zh-CN"/>
        </w:rPr>
        <w:t xml:space="preserve">) and the Checksum field (details see subclause </w:t>
      </w:r>
      <w:r w:rsidR="00A65169" w:rsidRPr="00A3681F">
        <w:rPr>
          <w:lang w:eastAsia="zh-CN"/>
        </w:rPr>
        <w:t>6.3.23</w:t>
      </w:r>
      <w:r w:rsidRPr="00A3681F">
        <w:rPr>
          <w:lang w:eastAsia="zh-CN"/>
        </w:rPr>
        <w:t>) in UDC header are used only if FU field is set to 1.</w:t>
      </w:r>
    </w:p>
    <w:p w:rsidR="00177F96" w:rsidRPr="00A3681F" w:rsidRDefault="00177F96" w:rsidP="00177F96">
      <w:r w:rsidRPr="00A3681F">
        <w:t xml:space="preserve">A UDC packet is associated with the same </w:t>
      </w:r>
      <w:r w:rsidRPr="00A3681F">
        <w:rPr>
          <w:lang w:eastAsia="ko-KR"/>
        </w:rPr>
        <w:t xml:space="preserve">PDCP SN and </w:t>
      </w:r>
      <w:r w:rsidRPr="00A3681F">
        <w:t>COUNT value</w:t>
      </w:r>
      <w:r w:rsidRPr="00A3681F">
        <w:rPr>
          <w:lang w:eastAsia="zh-CN"/>
        </w:rPr>
        <w:t>s</w:t>
      </w:r>
      <w:r w:rsidRPr="00A3681F">
        <w:t xml:space="preserve"> as the related PDCP SDU.</w:t>
      </w:r>
    </w:p>
    <w:p w:rsidR="00177F96" w:rsidRPr="00A3681F" w:rsidRDefault="00177F96" w:rsidP="00177F96">
      <w:pPr>
        <w:pStyle w:val="Heading3"/>
        <w:rPr>
          <w:lang w:eastAsia="zh-CN"/>
        </w:rPr>
      </w:pPr>
      <w:bookmarkStart w:id="101" w:name="_Toc12524422"/>
      <w:r w:rsidRPr="00A3681F">
        <w:lastRenderedPageBreak/>
        <w:t>5.11.</w:t>
      </w:r>
      <w:r w:rsidRPr="00A3681F">
        <w:rPr>
          <w:lang w:eastAsia="zh-CN"/>
        </w:rPr>
        <w:t>5</w:t>
      </w:r>
      <w:r w:rsidRPr="00A3681F">
        <w:tab/>
      </w:r>
      <w:r w:rsidRPr="00A3681F">
        <w:rPr>
          <w:lang w:eastAsia="zh-CN"/>
        </w:rPr>
        <w:t>Pre-defined dictionary</w:t>
      </w:r>
      <w:bookmarkEnd w:id="101"/>
    </w:p>
    <w:p w:rsidR="00177F96" w:rsidRPr="00A3681F" w:rsidRDefault="00177F96" w:rsidP="00177F96">
      <w:pPr>
        <w:pStyle w:val="B1"/>
        <w:ind w:left="0" w:firstLine="0"/>
        <w:rPr>
          <w:lang w:val="en-GB" w:eastAsia="zh-CN"/>
        </w:rPr>
      </w:pPr>
      <w:r w:rsidRPr="00A3681F">
        <w:rPr>
          <w:lang w:val="en-GB"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A3681F" w:rsidRDefault="00177F96" w:rsidP="00177F96">
      <w:pPr>
        <w:pStyle w:val="Heading3"/>
        <w:rPr>
          <w:lang w:eastAsia="zh-CN"/>
        </w:rPr>
      </w:pPr>
      <w:bookmarkStart w:id="102" w:name="_Toc12524423"/>
      <w:r w:rsidRPr="00A3681F">
        <w:t>5.11.</w:t>
      </w:r>
      <w:r w:rsidRPr="00A3681F">
        <w:rPr>
          <w:lang w:eastAsia="zh-CN"/>
        </w:rPr>
        <w:t>6</w:t>
      </w:r>
      <w:r w:rsidRPr="00A3681F">
        <w:tab/>
      </w:r>
      <w:r w:rsidRPr="00A3681F">
        <w:rPr>
          <w:lang w:eastAsia="zh-CN"/>
        </w:rPr>
        <w:t>UDC buffer reset procedure</w:t>
      </w:r>
      <w:bookmarkEnd w:id="102"/>
    </w:p>
    <w:p w:rsidR="00177F96" w:rsidRPr="00A3681F" w:rsidRDefault="00177F96" w:rsidP="00177F96">
      <w:r w:rsidRPr="00A3681F">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A3681F">
        <w:rPr>
          <w:lang w:eastAsia="zh-CN"/>
        </w:rPr>
        <w:t>field</w:t>
      </w:r>
      <w:r w:rsidRPr="00A3681F">
        <w:t xml:space="preserve"> (details see subclause </w:t>
      </w:r>
      <w:r w:rsidR="00A65169" w:rsidRPr="00A3681F">
        <w:t>6.3.22</w:t>
      </w:r>
      <w:r w:rsidRPr="00A3681F">
        <w:t>) in UDC header of the first compressed PDU shall be set</w:t>
      </w:r>
      <w:r w:rsidRPr="00A3681F">
        <w:rPr>
          <w:lang w:eastAsia="zh-CN"/>
        </w:rPr>
        <w:t xml:space="preserve"> to 1</w:t>
      </w:r>
      <w:r w:rsidRPr="00A3681F">
        <w:t>.</w:t>
      </w:r>
    </w:p>
    <w:p w:rsidR="00177F96" w:rsidRPr="00A3681F" w:rsidRDefault="00177F96" w:rsidP="00177F96">
      <w:pPr>
        <w:pStyle w:val="Heading3"/>
        <w:rPr>
          <w:lang w:eastAsia="zh-CN"/>
        </w:rPr>
      </w:pPr>
      <w:bookmarkStart w:id="103" w:name="_Toc12524424"/>
      <w:r w:rsidRPr="00A3681F">
        <w:t>5.11.</w:t>
      </w:r>
      <w:r w:rsidRPr="00A3681F">
        <w:rPr>
          <w:lang w:eastAsia="zh-CN"/>
        </w:rPr>
        <w:t>7</w:t>
      </w:r>
      <w:r w:rsidRPr="00A3681F">
        <w:tab/>
      </w:r>
      <w:r w:rsidRPr="00A3681F">
        <w:rPr>
          <w:lang w:eastAsia="zh-CN"/>
        </w:rPr>
        <w:t>UDC checksum error handling</w:t>
      </w:r>
      <w:bookmarkEnd w:id="103"/>
    </w:p>
    <w:p w:rsidR="00177F96" w:rsidRPr="00A3681F" w:rsidRDefault="00177F96" w:rsidP="00177F96">
      <w:r w:rsidRPr="00A3681F">
        <w:t>UDC checksum error</w:t>
      </w:r>
      <w:r w:rsidRPr="00A3681F">
        <w:rPr>
          <w:lang w:eastAsia="zh-CN"/>
        </w:rPr>
        <w:t xml:space="preserve"> notification PDCP control PDU</w:t>
      </w:r>
      <w:r w:rsidRPr="00A3681F">
        <w:t xml:space="preserve"> indicates the compression buffer and de-compression buffer are out of synchronization. When receiving the notification, the </w:t>
      </w:r>
      <w:r w:rsidRPr="00A3681F">
        <w:rPr>
          <w:lang w:eastAsia="zh-CN"/>
        </w:rPr>
        <w:t>UE</w:t>
      </w:r>
      <w:r w:rsidRPr="00A3681F">
        <w:t xml:space="preserve"> shall trigger UDC buffer reset</w:t>
      </w:r>
      <w:r w:rsidRPr="00A3681F">
        <w:rPr>
          <w:lang w:eastAsia="zh-CN"/>
        </w:rPr>
        <w:t xml:space="preserve"> procedure</w:t>
      </w:r>
      <w:r w:rsidRPr="00A3681F">
        <w:t xml:space="preserve"> to resynchonize the compression buffer.</w:t>
      </w:r>
    </w:p>
    <w:p w:rsidR="00F721E7" w:rsidRPr="00A3681F" w:rsidRDefault="00F721E7" w:rsidP="00F721E7">
      <w:pPr>
        <w:pStyle w:val="Heading1"/>
      </w:pPr>
      <w:bookmarkStart w:id="104" w:name="Signet19"/>
      <w:bookmarkStart w:id="105" w:name="_Toc12524425"/>
      <w:bookmarkEnd w:id="104"/>
      <w:r w:rsidRPr="00A3681F">
        <w:t>6</w:t>
      </w:r>
      <w:r w:rsidRPr="00A3681F">
        <w:tab/>
        <w:t xml:space="preserve">Protocol </w:t>
      </w:r>
      <w:r w:rsidR="006476E4" w:rsidRPr="00A3681F">
        <w:t>d</w:t>
      </w:r>
      <w:r w:rsidRPr="00A3681F">
        <w:t xml:space="preserve">ata </w:t>
      </w:r>
      <w:r w:rsidR="006476E4" w:rsidRPr="00A3681F">
        <w:t>u</w:t>
      </w:r>
      <w:r w:rsidRPr="00A3681F">
        <w:t>nits, formats and parameters</w:t>
      </w:r>
      <w:bookmarkEnd w:id="105"/>
    </w:p>
    <w:p w:rsidR="004C0D7C" w:rsidRPr="00A3681F" w:rsidRDefault="004C0D7C" w:rsidP="00F721E7">
      <w:pPr>
        <w:pStyle w:val="Heading2"/>
        <w:rPr>
          <w:kern w:val="2"/>
          <w:lang w:eastAsia="zh-CN"/>
        </w:rPr>
      </w:pPr>
      <w:bookmarkStart w:id="106" w:name="_Toc12524426"/>
      <w:r w:rsidRPr="00A3681F">
        <w:rPr>
          <w:kern w:val="2"/>
          <w:lang w:eastAsia="zh-CN"/>
        </w:rPr>
        <w:t>6.1</w:t>
      </w:r>
      <w:r w:rsidRPr="00A3681F">
        <w:rPr>
          <w:kern w:val="2"/>
          <w:lang w:eastAsia="zh-CN"/>
        </w:rPr>
        <w:tab/>
        <w:t xml:space="preserve">Protocol data </w:t>
      </w:r>
      <w:r w:rsidRPr="00A3681F">
        <w:t>units</w:t>
      </w:r>
      <w:bookmarkEnd w:id="106"/>
    </w:p>
    <w:p w:rsidR="00F346F8" w:rsidRPr="00A3681F" w:rsidRDefault="00F346F8" w:rsidP="00FD5A3D">
      <w:pPr>
        <w:pStyle w:val="Heading3"/>
      </w:pPr>
      <w:bookmarkStart w:id="107" w:name="_Toc12524427"/>
      <w:r w:rsidRPr="00A3681F">
        <w:t>6.1.1</w:t>
      </w:r>
      <w:r w:rsidRPr="00A3681F">
        <w:tab/>
        <w:t xml:space="preserve">PDCP </w:t>
      </w:r>
      <w:r w:rsidR="00172BD2" w:rsidRPr="00A3681F">
        <w:t>Data</w:t>
      </w:r>
      <w:r w:rsidR="00CA376A" w:rsidRPr="00A3681F">
        <w:t xml:space="preserve"> </w:t>
      </w:r>
      <w:r w:rsidRPr="00A3681F">
        <w:t>PDU</w:t>
      </w:r>
      <w:bookmarkEnd w:id="107"/>
    </w:p>
    <w:p w:rsidR="00172BD2" w:rsidRPr="00A3681F" w:rsidRDefault="00172BD2" w:rsidP="00172BD2">
      <w:r w:rsidRPr="00A3681F">
        <w:t>The PDCP Data PDU is used to convey:</w:t>
      </w:r>
    </w:p>
    <w:p w:rsidR="00982956" w:rsidRPr="00A3681F" w:rsidRDefault="00172BD2" w:rsidP="00982956">
      <w:pPr>
        <w:pStyle w:val="B1"/>
        <w:rPr>
          <w:lang w:val="en-GB" w:eastAsia="ko-KR"/>
        </w:rPr>
      </w:pPr>
      <w:r w:rsidRPr="00A3681F">
        <w:rPr>
          <w:lang w:val="en-GB" w:eastAsia="ko-KR"/>
        </w:rPr>
        <w:t>-</w:t>
      </w:r>
      <w:r w:rsidRPr="00A3681F">
        <w:rPr>
          <w:lang w:val="en-GB" w:eastAsia="ko-KR"/>
        </w:rPr>
        <w:tab/>
      </w:r>
      <w:r w:rsidRPr="00A3681F">
        <w:rPr>
          <w:lang w:val="en-GB"/>
        </w:rPr>
        <w:t>a PDCP SDU</w:t>
      </w:r>
      <w:r w:rsidR="00F7132D" w:rsidRPr="00A3681F">
        <w:rPr>
          <w:lang w:val="en-GB"/>
        </w:rPr>
        <w:t xml:space="preserve"> SN</w:t>
      </w:r>
      <w:r w:rsidRPr="00A3681F">
        <w:rPr>
          <w:lang w:val="en-GB"/>
        </w:rPr>
        <w:t>; and</w:t>
      </w:r>
    </w:p>
    <w:p w:rsidR="009459D9" w:rsidRPr="00A3681F" w:rsidRDefault="00982956" w:rsidP="009459D9">
      <w:pPr>
        <w:pStyle w:val="B1"/>
        <w:rPr>
          <w:lang w:val="en-GB" w:eastAsia="zh-CN"/>
        </w:rPr>
      </w:pPr>
      <w:r w:rsidRPr="00A3681F">
        <w:rPr>
          <w:lang w:val="en-GB" w:eastAsia="ko-KR"/>
        </w:rPr>
        <w:t>-</w:t>
      </w:r>
      <w:r w:rsidRPr="00A3681F">
        <w:rPr>
          <w:lang w:val="en-GB" w:eastAsia="ko-KR"/>
        </w:rPr>
        <w:tab/>
        <w:t>for SLRBs</w:t>
      </w:r>
      <w:r w:rsidR="009459D9" w:rsidRPr="00A3681F">
        <w:rPr>
          <w:lang w:val="en-GB" w:eastAsia="zh-CN"/>
        </w:rPr>
        <w:t xml:space="preserve"> used for one-to-many communication</w:t>
      </w:r>
      <w:r w:rsidRPr="00A3681F">
        <w:rPr>
          <w:lang w:val="en-GB" w:eastAsia="ko-KR"/>
        </w:rPr>
        <w:t xml:space="preserve">, PGK Index, PTK Identity, and SDU type; </w:t>
      </w:r>
      <w:r w:rsidR="009459D9" w:rsidRPr="00A3681F">
        <w:rPr>
          <w:lang w:val="en-GB" w:eastAsia="zh-CN"/>
        </w:rPr>
        <w:t>or</w:t>
      </w:r>
    </w:p>
    <w:p w:rsidR="00172BD2" w:rsidRPr="00A3681F" w:rsidRDefault="009459D9" w:rsidP="009459D9">
      <w:pPr>
        <w:pStyle w:val="B1"/>
        <w:rPr>
          <w:lang w:val="en-GB"/>
        </w:rPr>
      </w:pPr>
      <w:r w:rsidRPr="00A3681F">
        <w:rPr>
          <w:lang w:val="en-GB" w:eastAsia="ko-KR"/>
        </w:rPr>
        <w:t>-</w:t>
      </w:r>
      <w:r w:rsidRPr="00A3681F">
        <w:rPr>
          <w:lang w:val="en-GB" w:eastAsia="ko-KR"/>
        </w:rPr>
        <w:tab/>
        <w:t>for SLRBs</w:t>
      </w:r>
      <w:r w:rsidRPr="00A3681F">
        <w:rPr>
          <w:lang w:val="en-GB" w:eastAsia="zh-CN"/>
        </w:rPr>
        <w:t xml:space="preserve"> used for one-to-one communication</w:t>
      </w:r>
      <w:r w:rsidRPr="00A3681F">
        <w:rPr>
          <w:lang w:val="en-GB" w:eastAsia="ko-KR"/>
        </w:rPr>
        <w:t xml:space="preserve">, </w:t>
      </w:r>
      <w:r w:rsidRPr="00A3681F">
        <w:rPr>
          <w:lang w:val="en-GB" w:eastAsia="zh-CN"/>
        </w:rPr>
        <w:t>K</w:t>
      </w:r>
      <w:r w:rsidRPr="00A3681F">
        <w:rPr>
          <w:vertAlign w:val="subscript"/>
          <w:lang w:val="en-GB" w:eastAsia="zh-CN"/>
        </w:rPr>
        <w:t>D-sess</w:t>
      </w:r>
      <w:r w:rsidRPr="00A3681F">
        <w:rPr>
          <w:lang w:val="en-GB" w:eastAsia="ko-KR"/>
        </w:rPr>
        <w:t xml:space="preserve"> Identity</w:t>
      </w:r>
      <w:r w:rsidRPr="00A3681F">
        <w:rPr>
          <w:rFonts w:eastAsia="Malgun Gothic"/>
          <w:lang w:val="en-GB" w:eastAsia="ko-KR"/>
        </w:rPr>
        <w:t>,</w:t>
      </w:r>
      <w:r w:rsidRPr="00A3681F">
        <w:rPr>
          <w:lang w:val="en-GB" w:eastAsia="ko-KR"/>
        </w:rPr>
        <w:t xml:space="preserve"> </w:t>
      </w:r>
      <w:r w:rsidRPr="00A3681F">
        <w:rPr>
          <w:rFonts w:eastAsia="Malgun Gothic"/>
          <w:lang w:val="en-GB" w:eastAsia="ko-KR"/>
        </w:rPr>
        <w:t>and SDU type</w:t>
      </w:r>
      <w:r w:rsidRPr="00A3681F">
        <w:rPr>
          <w:lang w:val="en-GB" w:eastAsia="ko-KR"/>
        </w:rPr>
        <w:t>; and</w:t>
      </w:r>
    </w:p>
    <w:p w:rsidR="00172BD2" w:rsidRPr="00A3681F" w:rsidRDefault="00172BD2" w:rsidP="00172BD2">
      <w:pPr>
        <w:pStyle w:val="B1"/>
        <w:rPr>
          <w:lang w:val="en-GB" w:eastAsia="ko-KR"/>
        </w:rPr>
      </w:pPr>
      <w:r w:rsidRPr="00A3681F">
        <w:rPr>
          <w:lang w:val="en-GB" w:eastAsia="ko-KR"/>
        </w:rPr>
        <w:t>-</w:t>
      </w:r>
      <w:r w:rsidRPr="00A3681F">
        <w:rPr>
          <w:lang w:val="en-GB" w:eastAsia="ko-KR"/>
        </w:rPr>
        <w:tab/>
        <w:t>user plane data containing an uncompressed PDCP SDU; or</w:t>
      </w:r>
    </w:p>
    <w:p w:rsidR="006C21B8" w:rsidRPr="00A3681F" w:rsidRDefault="006C21B8" w:rsidP="00172BD2">
      <w:pPr>
        <w:pStyle w:val="B1"/>
        <w:rPr>
          <w:lang w:val="en-GB" w:eastAsia="ko-KR"/>
        </w:rPr>
      </w:pPr>
      <w:r w:rsidRPr="00A3681F">
        <w:rPr>
          <w:lang w:val="en-GB" w:eastAsia="ko-KR"/>
        </w:rPr>
        <w:t>-</w:t>
      </w:r>
      <w:r w:rsidRPr="00A3681F">
        <w:rPr>
          <w:lang w:val="en-GB" w:eastAsia="ko-KR"/>
        </w:rPr>
        <w:tab/>
        <w:t>user plane data containing a compressed PDCP SDU; or</w:t>
      </w:r>
    </w:p>
    <w:p w:rsidR="00172BD2" w:rsidRPr="00A3681F" w:rsidRDefault="00172BD2" w:rsidP="00172BD2">
      <w:pPr>
        <w:pStyle w:val="B1"/>
        <w:rPr>
          <w:lang w:val="en-GB" w:eastAsia="ko-KR"/>
        </w:rPr>
      </w:pPr>
      <w:r w:rsidRPr="00A3681F">
        <w:rPr>
          <w:lang w:val="en-GB" w:eastAsia="ko-KR"/>
        </w:rPr>
        <w:t>-</w:t>
      </w:r>
      <w:r w:rsidRPr="00A3681F">
        <w:rPr>
          <w:lang w:val="en-GB" w:eastAsia="ko-KR"/>
        </w:rPr>
        <w:tab/>
        <w:t>control plane data; and</w:t>
      </w:r>
    </w:p>
    <w:p w:rsidR="00172BD2" w:rsidRPr="00A3681F" w:rsidRDefault="00172BD2" w:rsidP="00172BD2">
      <w:pPr>
        <w:pStyle w:val="B1"/>
        <w:rPr>
          <w:lang w:val="en-GB" w:eastAsia="ko-KR"/>
        </w:rPr>
      </w:pPr>
      <w:r w:rsidRPr="00A3681F">
        <w:rPr>
          <w:lang w:val="en-GB" w:eastAsia="ko-KR"/>
        </w:rPr>
        <w:t>-</w:t>
      </w:r>
      <w:r w:rsidRPr="00A3681F">
        <w:rPr>
          <w:lang w:val="en-GB" w:eastAsia="ko-KR"/>
        </w:rPr>
        <w:tab/>
        <w:t xml:space="preserve">a MAC-I </w:t>
      </w:r>
      <w:r w:rsidR="00B44BC9" w:rsidRPr="00A3681F">
        <w:rPr>
          <w:lang w:val="en-GB" w:eastAsia="ko-KR"/>
        </w:rPr>
        <w:t>field for SRBs</w:t>
      </w:r>
      <w:r w:rsidRPr="00A3681F">
        <w:rPr>
          <w:lang w:val="en-GB" w:eastAsia="ko-KR"/>
        </w:rPr>
        <w:t>;</w:t>
      </w:r>
      <w:r w:rsidR="00B44BC9" w:rsidRPr="00A3681F">
        <w:rPr>
          <w:lang w:val="en-GB" w:eastAsia="ko-KR"/>
        </w:rPr>
        <w:t xml:space="preserve"> or</w:t>
      </w:r>
    </w:p>
    <w:p w:rsidR="009459D9" w:rsidRPr="00A3681F" w:rsidRDefault="009459D9" w:rsidP="009459D9">
      <w:pPr>
        <w:pStyle w:val="B1"/>
        <w:rPr>
          <w:lang w:val="en-GB" w:eastAsia="zh-CN"/>
        </w:rPr>
      </w:pPr>
      <w:r w:rsidRPr="00A3681F">
        <w:rPr>
          <w:lang w:val="en-GB" w:eastAsia="ko-KR"/>
        </w:rPr>
        <w:t>-</w:t>
      </w:r>
      <w:r w:rsidRPr="00A3681F">
        <w:rPr>
          <w:lang w:val="en-GB" w:eastAsia="ko-KR"/>
        </w:rPr>
        <w:tab/>
      </w:r>
      <w:r w:rsidRPr="00A3681F">
        <w:rPr>
          <w:lang w:val="en-GB" w:eastAsia="zh-CN"/>
        </w:rPr>
        <w:t xml:space="preserve">for the SLRB that needs integrity protection for one-to-one communication, </w:t>
      </w:r>
      <w:r w:rsidRPr="00A3681F">
        <w:rPr>
          <w:lang w:val="en-GB" w:eastAsia="ko-KR"/>
        </w:rPr>
        <w:t>a MAC-I field; or</w:t>
      </w:r>
    </w:p>
    <w:p w:rsidR="00B44BC9" w:rsidRPr="00A3681F" w:rsidRDefault="00B44BC9" w:rsidP="00172BD2">
      <w:pPr>
        <w:pStyle w:val="B1"/>
        <w:rPr>
          <w:lang w:val="en-GB" w:eastAsia="ko-KR"/>
        </w:rPr>
      </w:pPr>
      <w:r w:rsidRPr="00A3681F">
        <w:rPr>
          <w:lang w:val="en-GB" w:eastAsia="ko-KR"/>
        </w:rPr>
        <w:t>-</w:t>
      </w:r>
      <w:r w:rsidRPr="00A3681F">
        <w:rPr>
          <w:lang w:val="en-GB" w:eastAsia="ko-KR"/>
        </w:rPr>
        <w:tab/>
        <w:t>for RNs, a MAC-I field for DRB (if integrity protection is configured);</w:t>
      </w:r>
    </w:p>
    <w:p w:rsidR="00172BD2" w:rsidRPr="00A3681F" w:rsidRDefault="00172BD2" w:rsidP="00172BD2">
      <w:pPr>
        <w:pStyle w:val="Heading3"/>
        <w:rPr>
          <w:lang w:eastAsia="ko-KR"/>
        </w:rPr>
      </w:pPr>
      <w:bookmarkStart w:id="108" w:name="_Toc12524428"/>
      <w:r w:rsidRPr="00A3681F">
        <w:t>6.1.2</w:t>
      </w:r>
      <w:r w:rsidRPr="00A3681F">
        <w:rPr>
          <w:lang w:eastAsia="ko-KR"/>
        </w:rPr>
        <w:tab/>
        <w:t>PDCP Control PDU</w:t>
      </w:r>
      <w:bookmarkEnd w:id="108"/>
    </w:p>
    <w:p w:rsidR="00172BD2" w:rsidRPr="00A3681F" w:rsidRDefault="00172BD2" w:rsidP="00172BD2">
      <w:r w:rsidRPr="00A3681F">
        <w:t>The PDCP Control PDU is used to convey:</w:t>
      </w:r>
    </w:p>
    <w:p w:rsidR="00625D06" w:rsidRPr="00A3681F" w:rsidRDefault="00625D06" w:rsidP="00625D06">
      <w:pPr>
        <w:pStyle w:val="B1"/>
        <w:rPr>
          <w:lang w:val="en-GB"/>
        </w:rPr>
      </w:pPr>
      <w:r w:rsidRPr="00A3681F">
        <w:rPr>
          <w:lang w:val="en-GB"/>
        </w:rPr>
        <w:t>-</w:t>
      </w:r>
      <w:r w:rsidRPr="00A3681F">
        <w:rPr>
          <w:lang w:val="en-GB"/>
        </w:rPr>
        <w:tab/>
        <w:t xml:space="preserve">a PDCP status report </w:t>
      </w:r>
      <w:r w:rsidRPr="00A3681F">
        <w:rPr>
          <w:lang w:val="en-GB" w:eastAsia="ko-KR"/>
        </w:rPr>
        <w:t xml:space="preserve">indicating which </w:t>
      </w:r>
      <w:r w:rsidRPr="00A3681F">
        <w:rPr>
          <w:lang w:val="en-GB"/>
        </w:rPr>
        <w:t xml:space="preserve">PDCP SDUs </w:t>
      </w:r>
      <w:r w:rsidRPr="00A3681F">
        <w:rPr>
          <w:lang w:val="en-GB" w:eastAsia="ko-KR"/>
        </w:rPr>
        <w:t xml:space="preserve">are missing and which are not </w:t>
      </w:r>
      <w:r w:rsidRPr="00A3681F">
        <w:rPr>
          <w:lang w:val="en-GB"/>
        </w:rPr>
        <w:t xml:space="preserve">following a </w:t>
      </w:r>
      <w:r w:rsidR="00E31B72" w:rsidRPr="00A3681F">
        <w:rPr>
          <w:lang w:val="en-GB"/>
        </w:rPr>
        <w:t>PDCP re-establishment</w:t>
      </w:r>
      <w:r w:rsidRPr="00A3681F">
        <w:rPr>
          <w:lang w:val="en-GB"/>
        </w:rPr>
        <w:t>.</w:t>
      </w:r>
    </w:p>
    <w:p w:rsidR="00DC2BBE" w:rsidRPr="00A3681F" w:rsidRDefault="00172BD2" w:rsidP="00DC2BBE">
      <w:pPr>
        <w:pStyle w:val="B1"/>
        <w:rPr>
          <w:lang w:val="en-GB" w:eastAsia="zh-TW"/>
        </w:rPr>
      </w:pPr>
      <w:r w:rsidRPr="00A3681F">
        <w:rPr>
          <w:lang w:val="en-GB"/>
        </w:rPr>
        <w:t>-</w:t>
      </w:r>
      <w:r w:rsidRPr="00A3681F">
        <w:rPr>
          <w:lang w:val="en-GB"/>
        </w:rPr>
        <w:tab/>
      </w:r>
      <w:r w:rsidR="00625D06" w:rsidRPr="00A3681F">
        <w:rPr>
          <w:lang w:val="en-GB"/>
        </w:rPr>
        <w:t>h</w:t>
      </w:r>
      <w:r w:rsidRPr="00A3681F">
        <w:rPr>
          <w:lang w:val="en-GB"/>
        </w:rPr>
        <w:t>eader compression control information, e.g. interspersed ROHC feedback.</w:t>
      </w:r>
    </w:p>
    <w:p w:rsidR="002F2D05" w:rsidRPr="00A3681F" w:rsidRDefault="00DC2BBE" w:rsidP="002F2D05">
      <w:pPr>
        <w:pStyle w:val="B1"/>
        <w:rPr>
          <w:lang w:val="en-GB" w:eastAsia="zh-TW"/>
        </w:rPr>
      </w:pPr>
      <w:r w:rsidRPr="00A3681F">
        <w:rPr>
          <w:lang w:val="en-GB" w:eastAsia="zh-TW"/>
        </w:rPr>
        <w:t>-</w:t>
      </w:r>
      <w:r w:rsidRPr="00A3681F">
        <w:rPr>
          <w:lang w:val="en-GB" w:eastAsia="zh-TW"/>
        </w:rPr>
        <w:tab/>
        <w:t>a LWA status report.</w:t>
      </w:r>
    </w:p>
    <w:p w:rsidR="00172BD2" w:rsidRPr="00A3681F" w:rsidRDefault="002F2D05" w:rsidP="002F2D05">
      <w:pPr>
        <w:pStyle w:val="B1"/>
        <w:rPr>
          <w:lang w:val="en-GB"/>
        </w:rPr>
      </w:pPr>
      <w:r w:rsidRPr="00A3681F">
        <w:rPr>
          <w:lang w:val="en-GB" w:eastAsia="zh-TW"/>
        </w:rPr>
        <w:lastRenderedPageBreak/>
        <w:t>-</w:t>
      </w:r>
      <w:r w:rsidRPr="00A3681F">
        <w:rPr>
          <w:lang w:val="en-GB" w:eastAsia="zh-TW"/>
        </w:rPr>
        <w:tab/>
        <w:t>a LWA end-marker packet.</w:t>
      </w:r>
    </w:p>
    <w:p w:rsidR="00172BD2" w:rsidRPr="00A3681F" w:rsidRDefault="00172BD2" w:rsidP="00172BD2">
      <w:pPr>
        <w:pStyle w:val="Heading2"/>
        <w:rPr>
          <w:rFonts w:eastAsia="SimSun"/>
          <w:kern w:val="2"/>
          <w:lang w:eastAsia="zh-CN"/>
        </w:rPr>
      </w:pPr>
      <w:bookmarkStart w:id="109" w:name="_Toc12524429"/>
      <w:r w:rsidRPr="00A3681F">
        <w:rPr>
          <w:rFonts w:eastAsia="SimSun"/>
          <w:kern w:val="2"/>
          <w:lang w:eastAsia="zh-CN"/>
        </w:rPr>
        <w:t>6.2</w:t>
      </w:r>
      <w:r w:rsidRPr="00A3681F">
        <w:rPr>
          <w:rFonts w:eastAsia="SimSun"/>
          <w:kern w:val="2"/>
          <w:lang w:eastAsia="zh-CN"/>
        </w:rPr>
        <w:tab/>
        <w:t>Formats</w:t>
      </w:r>
      <w:bookmarkEnd w:id="109"/>
    </w:p>
    <w:p w:rsidR="00172BD2" w:rsidRPr="00A3681F" w:rsidRDefault="00172BD2" w:rsidP="00172BD2">
      <w:pPr>
        <w:pStyle w:val="Heading3"/>
        <w:rPr>
          <w:lang w:eastAsia="zh-CN"/>
        </w:rPr>
      </w:pPr>
      <w:bookmarkStart w:id="110" w:name="_Toc12524430"/>
      <w:r w:rsidRPr="00A3681F">
        <w:t>6.2.1</w:t>
      </w:r>
      <w:r w:rsidRPr="00A3681F">
        <w:rPr>
          <w:lang w:eastAsia="ko-KR"/>
        </w:rPr>
        <w:tab/>
        <w:t>General</w:t>
      </w:r>
      <w:bookmarkEnd w:id="110"/>
    </w:p>
    <w:p w:rsidR="00172BD2" w:rsidRPr="00A3681F" w:rsidRDefault="00172BD2" w:rsidP="00172BD2">
      <w:r w:rsidRPr="00A3681F">
        <w:t xml:space="preserve">A PDCP PDU is a bit string that is </w:t>
      </w:r>
      <w:r w:rsidRPr="00A3681F">
        <w:rPr>
          <w:rFonts w:eastAsia="MS Mincho"/>
        </w:rPr>
        <w:t>byte aligned (i.e. multiple of 8 bits) in length</w:t>
      </w:r>
      <w:r w:rsidRPr="00A3681F">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A3681F" w:rsidRDefault="00172BD2" w:rsidP="00172BD2">
      <w:r w:rsidRPr="00A3681F">
        <w:t>PDCP SDUs are bit strings that are byte aligned (i.e. multiple of 8 bits) in length. A compressed or uncompressed SDU is included into a PDCP PDU from the first bit onward.</w:t>
      </w:r>
    </w:p>
    <w:p w:rsidR="00172BD2" w:rsidRPr="00A3681F" w:rsidRDefault="00172BD2" w:rsidP="00172BD2">
      <w:pPr>
        <w:pStyle w:val="Heading3"/>
      </w:pPr>
      <w:bookmarkStart w:id="111" w:name="_Toc12524431"/>
      <w:r w:rsidRPr="00A3681F">
        <w:t>6.2.2</w:t>
      </w:r>
      <w:r w:rsidRPr="00A3681F">
        <w:tab/>
        <w:t>Control plane PDCP Data PDU</w:t>
      </w:r>
      <w:bookmarkEnd w:id="111"/>
    </w:p>
    <w:p w:rsidR="00172BD2" w:rsidRPr="00A3681F" w:rsidRDefault="00172BD2" w:rsidP="00172BD2">
      <w:r w:rsidRPr="00A3681F">
        <w:t>Figure 6.2.2.1 shows the format of the PDCP Data PDU carrying data for control plane SRBs.</w:t>
      </w:r>
    </w:p>
    <w:p w:rsidR="00743A69" w:rsidRPr="00A3681F" w:rsidRDefault="00743A69" w:rsidP="00172BD2"/>
    <w:p w:rsidR="007459A9" w:rsidRPr="00A3681F" w:rsidRDefault="00986930" w:rsidP="006476E4">
      <w:pPr>
        <w:pStyle w:val="TH"/>
        <w:rPr>
          <w:lang w:val="en-GB"/>
        </w:rPr>
      </w:pPr>
      <w:r w:rsidRPr="00A3681F">
        <w:rPr>
          <w:lang w:val="en-GB"/>
        </w:rPr>
        <w:object w:dxaOrig="6222" w:dyaOrig="4964">
          <v:shape id="_x0000_i1029" type="#_x0000_t75" style="width:256.5pt;height:204.75pt" o:ole="">
            <v:imagedata r:id="rId17" o:title=""/>
          </v:shape>
          <o:OLEObject Type="Embed" ProgID="Visio.Drawing.11" ShapeID="_x0000_i1029" DrawAspect="Content" ObjectID="_1638199217" r:id="rId18"/>
        </w:object>
      </w:r>
    </w:p>
    <w:p w:rsidR="00AA6D30" w:rsidRPr="00A3681F" w:rsidRDefault="00AA6D30" w:rsidP="00C90647">
      <w:pPr>
        <w:pStyle w:val="TF"/>
        <w:rPr>
          <w:lang w:val="en-GB"/>
        </w:rPr>
      </w:pPr>
      <w:r w:rsidRPr="00A3681F">
        <w:rPr>
          <w:lang w:val="en-GB"/>
        </w:rPr>
        <w:t xml:space="preserve">Figure 6.2.2.1: PDCP </w:t>
      </w:r>
      <w:r w:rsidR="00695C88" w:rsidRPr="00A3681F">
        <w:rPr>
          <w:lang w:val="en-GB"/>
        </w:rPr>
        <w:t xml:space="preserve">Data </w:t>
      </w:r>
      <w:r w:rsidRPr="00A3681F">
        <w:rPr>
          <w:lang w:val="en-GB"/>
        </w:rPr>
        <w:t>PDU format</w:t>
      </w:r>
      <w:r w:rsidR="00296E24" w:rsidRPr="00A3681F">
        <w:rPr>
          <w:lang w:val="en-GB"/>
        </w:rPr>
        <w:t xml:space="preserve"> for </w:t>
      </w:r>
      <w:r w:rsidR="007B30D9" w:rsidRPr="00A3681F">
        <w:rPr>
          <w:lang w:val="en-GB"/>
        </w:rPr>
        <w:t>SRBs</w:t>
      </w:r>
    </w:p>
    <w:p w:rsidR="007B30D9" w:rsidRPr="00A3681F" w:rsidRDefault="007B30D9" w:rsidP="007B30D9">
      <w:pPr>
        <w:pStyle w:val="Heading3"/>
      </w:pPr>
      <w:bookmarkStart w:id="112" w:name="_Toc12524432"/>
      <w:r w:rsidRPr="00A3681F">
        <w:t>6.2.3</w:t>
      </w:r>
      <w:r w:rsidRPr="00A3681F">
        <w:tab/>
        <w:t xml:space="preserve">User plane PDCP Data PDU with long </w:t>
      </w:r>
      <w:r w:rsidR="009C4341" w:rsidRPr="00A3681F">
        <w:rPr>
          <w:lang w:eastAsia="ko-KR"/>
        </w:rPr>
        <w:t>PDCP SN</w:t>
      </w:r>
      <w:r w:rsidR="009C4341" w:rsidRPr="00A3681F">
        <w:t xml:space="preserve"> </w:t>
      </w:r>
      <w:r w:rsidRPr="00A3681F">
        <w:t>(12 bits)</w:t>
      </w:r>
      <w:bookmarkEnd w:id="112"/>
    </w:p>
    <w:p w:rsidR="007B30D9" w:rsidRPr="00A3681F" w:rsidRDefault="007B30D9" w:rsidP="007B30D9">
      <w:r w:rsidRPr="00A3681F">
        <w:t>Figure</w:t>
      </w:r>
      <w:r w:rsidR="00982EC5" w:rsidRPr="00A3681F">
        <w:t>s</w:t>
      </w:r>
      <w:r w:rsidRPr="00A3681F">
        <w:t xml:space="preserve"> 6.2.3.1 </w:t>
      </w:r>
      <w:r w:rsidR="00982EC5" w:rsidRPr="00A3681F">
        <w:t xml:space="preserve">and </w:t>
      </w:r>
      <w:r w:rsidR="0012757B" w:rsidRPr="00A3681F">
        <w:t>6.2.3.2</w:t>
      </w:r>
      <w:r w:rsidR="00982EC5" w:rsidRPr="00A3681F">
        <w:t xml:space="preserve"> </w:t>
      </w:r>
      <w:r w:rsidRPr="00A3681F">
        <w:t xml:space="preserve">show the format of the </w:t>
      </w:r>
      <w:r w:rsidR="00982EC5" w:rsidRPr="00A3681F">
        <w:t xml:space="preserve">downlink and uplink </w:t>
      </w:r>
      <w:r w:rsidRPr="00A3681F">
        <w:t>PDCP Data PDU</w:t>
      </w:r>
      <w:r w:rsidR="00982EC5" w:rsidRPr="00A3681F">
        <w:t>s respectively,</w:t>
      </w:r>
      <w:r w:rsidRPr="00A3681F">
        <w:t xml:space="preserve"> when a 12 bit </w:t>
      </w:r>
      <w:r w:rsidR="009C4341" w:rsidRPr="00A3681F">
        <w:t>SN</w:t>
      </w:r>
      <w:r w:rsidRPr="00A3681F">
        <w:t xml:space="preserve"> length is used. Th</w:t>
      </w:r>
      <w:r w:rsidR="00982EC5" w:rsidRPr="00A3681F">
        <w:t>ese</w:t>
      </w:r>
      <w:r w:rsidRPr="00A3681F">
        <w:t xml:space="preserve"> format</w:t>
      </w:r>
      <w:r w:rsidR="00982EC5" w:rsidRPr="00A3681F">
        <w:t>s</w:t>
      </w:r>
      <w:r w:rsidRPr="00A3681F">
        <w:t xml:space="preserve"> </w:t>
      </w:r>
      <w:r w:rsidR="00982EC5" w:rsidRPr="00A3681F">
        <w:t>are</w:t>
      </w:r>
      <w:r w:rsidRPr="00A3681F">
        <w:t xml:space="preserve"> applicable for PDCP Data PDUs carrying data from DRBs mapped on RLC AM or RLC UM.</w:t>
      </w:r>
    </w:p>
    <w:p w:rsidR="00333C19" w:rsidRPr="00A3681F" w:rsidRDefault="009C4341" w:rsidP="004505F4">
      <w:pPr>
        <w:pStyle w:val="TH"/>
        <w:rPr>
          <w:lang w:val="en-GB"/>
        </w:rPr>
      </w:pPr>
      <w:r w:rsidRPr="00A3681F">
        <w:rPr>
          <w:lang w:val="en-GB"/>
        </w:rPr>
        <w:object w:dxaOrig="6611" w:dyaOrig="3230">
          <v:shape id="_x0000_i1030" type="#_x0000_t75" style="width:272.25pt;height:132.75pt" o:ole="">
            <v:imagedata r:id="rId19" o:title=""/>
          </v:shape>
          <o:OLEObject Type="Embed" ProgID="Visio.Drawing.11" ShapeID="_x0000_i1030" DrawAspect="Content" ObjectID="_1638199218" r:id="rId20"/>
        </w:object>
      </w:r>
    </w:p>
    <w:p w:rsidR="00982EC5" w:rsidRPr="00A3681F" w:rsidRDefault="00333C19" w:rsidP="00982EC5">
      <w:pPr>
        <w:pStyle w:val="TF"/>
        <w:rPr>
          <w:lang w:val="en-GB" w:eastAsia="zh-CN"/>
        </w:rPr>
      </w:pPr>
      <w:r w:rsidRPr="00A3681F">
        <w:rPr>
          <w:lang w:val="en-GB"/>
        </w:rPr>
        <w:t xml:space="preserve">Figure 6.2.3.1: PDCP </w:t>
      </w:r>
      <w:r w:rsidR="00764DF9" w:rsidRPr="00A3681F">
        <w:rPr>
          <w:lang w:val="en-GB"/>
        </w:rPr>
        <w:t xml:space="preserve">Data </w:t>
      </w:r>
      <w:r w:rsidRPr="00A3681F">
        <w:rPr>
          <w:lang w:val="en-GB"/>
        </w:rPr>
        <w:t xml:space="preserve">PDU format for </w:t>
      </w:r>
      <w:r w:rsidR="007B30D9" w:rsidRPr="00A3681F">
        <w:rPr>
          <w:lang w:val="en-GB"/>
        </w:rPr>
        <w:t>DRB</w:t>
      </w:r>
      <w:r w:rsidR="00CA53E2" w:rsidRPr="00A3681F">
        <w:rPr>
          <w:lang w:val="en-GB"/>
        </w:rPr>
        <w:t xml:space="preserve">s </w:t>
      </w:r>
      <w:r w:rsidR="008A0CA1" w:rsidRPr="00A3681F">
        <w:rPr>
          <w:lang w:val="en-GB"/>
        </w:rPr>
        <w:t xml:space="preserve">using a 12 bit </w:t>
      </w:r>
      <w:r w:rsidR="009C4341" w:rsidRPr="00A3681F">
        <w:rPr>
          <w:lang w:val="en-GB"/>
        </w:rPr>
        <w:t>SN</w:t>
      </w:r>
      <w:r w:rsidR="00982EC5" w:rsidRPr="00A3681F">
        <w:rPr>
          <w:lang w:val="en-GB" w:eastAsia="zh-CN"/>
        </w:rPr>
        <w:t xml:space="preserve"> (for downlink)</w:t>
      </w:r>
    </w:p>
    <w:p w:rsidR="00982EC5" w:rsidRPr="00A3681F" w:rsidRDefault="00982EC5" w:rsidP="00982EC5">
      <w:pPr>
        <w:pStyle w:val="TH"/>
        <w:rPr>
          <w:lang w:val="en-GB" w:eastAsia="zh-CN"/>
        </w:rPr>
      </w:pPr>
      <w:r w:rsidRPr="00A3681F">
        <w:rPr>
          <w:lang w:val="en-GB"/>
        </w:rPr>
        <w:object w:dxaOrig="6611" w:dyaOrig="3230">
          <v:shape id="_x0000_i1031" type="#_x0000_t75" style="width:272.25pt;height:132.75pt" o:ole="">
            <v:imagedata r:id="rId21" o:title=""/>
          </v:shape>
          <o:OLEObject Type="Embed" ProgID="Visio.Drawing.11" ShapeID="_x0000_i1031" DrawAspect="Content" ObjectID="_1638199219" r:id="rId22"/>
        </w:object>
      </w:r>
    </w:p>
    <w:p w:rsidR="00333C19" w:rsidRPr="00A3681F" w:rsidRDefault="00982EC5" w:rsidP="00982EC5">
      <w:pPr>
        <w:pStyle w:val="TF"/>
        <w:rPr>
          <w:lang w:val="en-GB"/>
        </w:rPr>
      </w:pPr>
      <w:r w:rsidRPr="00A3681F">
        <w:rPr>
          <w:lang w:val="en-GB"/>
        </w:rPr>
        <w:t xml:space="preserve">Figure </w:t>
      </w:r>
      <w:r w:rsidR="0012757B" w:rsidRPr="00A3681F">
        <w:rPr>
          <w:lang w:val="en-GB"/>
        </w:rPr>
        <w:t>6.2.3.2</w:t>
      </w:r>
      <w:r w:rsidRPr="00A3681F">
        <w:rPr>
          <w:lang w:val="en-GB"/>
        </w:rPr>
        <w:t>: PDCP Data PDU format for DRBs using a 12 bit SN (for uplink)</w:t>
      </w:r>
    </w:p>
    <w:p w:rsidR="00FF7EC7" w:rsidRPr="00A3681F" w:rsidRDefault="00FF7EC7" w:rsidP="00FF7EC7">
      <w:pPr>
        <w:pStyle w:val="Heading3"/>
      </w:pPr>
      <w:bookmarkStart w:id="113" w:name="_Toc12524433"/>
      <w:r w:rsidRPr="00A3681F">
        <w:t>6.2.4</w:t>
      </w:r>
      <w:r w:rsidRPr="00A3681F">
        <w:tab/>
        <w:t xml:space="preserve">User plane PDCP Data PDU with short </w:t>
      </w:r>
      <w:r w:rsidR="0034022A" w:rsidRPr="00A3681F">
        <w:rPr>
          <w:lang w:eastAsia="ko-KR"/>
        </w:rPr>
        <w:t>PDCP SN</w:t>
      </w:r>
      <w:r w:rsidR="0034022A" w:rsidRPr="00A3681F">
        <w:t xml:space="preserve"> </w:t>
      </w:r>
      <w:r w:rsidRPr="00A3681F">
        <w:t>(7 bits)</w:t>
      </w:r>
      <w:bookmarkEnd w:id="113"/>
    </w:p>
    <w:p w:rsidR="00FF7EC7" w:rsidRPr="00A3681F" w:rsidRDefault="00FF7EC7" w:rsidP="00FF7EC7">
      <w:r w:rsidRPr="00A3681F">
        <w:t xml:space="preserve">Figure 6.2.4.1 shows the format of the PDCP Data PDU when a 7 bit </w:t>
      </w:r>
      <w:r w:rsidR="0034022A" w:rsidRPr="00A3681F">
        <w:t xml:space="preserve">SN </w:t>
      </w:r>
      <w:r w:rsidRPr="00A3681F">
        <w:t>length is used. This format is applicable for PDCP Data PDUs carrying data from DRBs mapped on RLC UM</w:t>
      </w:r>
      <w:r w:rsidR="00AB045E" w:rsidRPr="00A3681F">
        <w:t xml:space="preserve"> or in NB-IoT DRBs mapped on RLC AM</w:t>
      </w:r>
      <w:r w:rsidR="002B35B2" w:rsidRPr="00A3681F">
        <w:t xml:space="preserve"> and on RLC UM</w:t>
      </w:r>
      <w:r w:rsidRPr="00A3681F">
        <w:t>.</w:t>
      </w:r>
    </w:p>
    <w:p w:rsidR="007D1767" w:rsidRPr="00A3681F" w:rsidRDefault="004C6660" w:rsidP="007D1767">
      <w:pPr>
        <w:pStyle w:val="TH"/>
        <w:rPr>
          <w:lang w:val="en-GB"/>
        </w:rPr>
      </w:pPr>
      <w:r w:rsidRPr="00A3681F">
        <w:rPr>
          <w:lang w:val="en-GB"/>
        </w:rPr>
        <w:object w:dxaOrig="6092" w:dyaOrig="2339">
          <v:shape id="_x0000_i1032" type="#_x0000_t75" style="width:251.25pt;height:96pt" o:ole="">
            <v:imagedata r:id="rId23" o:title=""/>
          </v:shape>
          <o:OLEObject Type="Embed" ProgID="Visio.Drawing.11" ShapeID="_x0000_i1032" DrawAspect="Content" ObjectID="_1638199220" r:id="rId24"/>
        </w:object>
      </w:r>
    </w:p>
    <w:p w:rsidR="007D1767" w:rsidRPr="00A3681F" w:rsidRDefault="00255F00" w:rsidP="007D1767">
      <w:pPr>
        <w:pStyle w:val="TF"/>
        <w:rPr>
          <w:lang w:val="en-GB"/>
        </w:rPr>
      </w:pPr>
      <w:r w:rsidRPr="00A3681F">
        <w:rPr>
          <w:lang w:val="en-GB"/>
        </w:rPr>
        <w:t>Figure 6.2.4</w:t>
      </w:r>
      <w:r w:rsidR="007D1767" w:rsidRPr="00A3681F">
        <w:rPr>
          <w:lang w:val="en-GB"/>
        </w:rPr>
        <w:t xml:space="preserve">.1: PDCP Data PDU format for </w:t>
      </w:r>
      <w:r w:rsidR="00A574FF" w:rsidRPr="00A3681F">
        <w:rPr>
          <w:lang w:val="en-GB"/>
        </w:rPr>
        <w:t>DRBs</w:t>
      </w:r>
      <w:r w:rsidR="00CA53E2" w:rsidRPr="00A3681F">
        <w:rPr>
          <w:lang w:val="en-GB"/>
        </w:rPr>
        <w:t xml:space="preserve"> </w:t>
      </w:r>
      <w:r w:rsidR="008A0CA1" w:rsidRPr="00A3681F">
        <w:rPr>
          <w:lang w:val="en-GB"/>
        </w:rPr>
        <w:t xml:space="preserve">using 7 bit </w:t>
      </w:r>
      <w:r w:rsidR="00061198" w:rsidRPr="00A3681F">
        <w:rPr>
          <w:lang w:val="en-GB"/>
        </w:rPr>
        <w:t>SN</w:t>
      </w:r>
    </w:p>
    <w:p w:rsidR="00A574FF" w:rsidRPr="00A3681F" w:rsidRDefault="00A574FF" w:rsidP="00A574FF">
      <w:pPr>
        <w:pStyle w:val="Heading3"/>
      </w:pPr>
      <w:bookmarkStart w:id="114" w:name="_Toc12524434"/>
      <w:r w:rsidRPr="00A3681F">
        <w:rPr>
          <w:snapToGrid w:val="0"/>
        </w:rPr>
        <w:t>6.</w:t>
      </w:r>
      <w:r w:rsidR="001A1261" w:rsidRPr="00A3681F">
        <w:rPr>
          <w:snapToGrid w:val="0"/>
        </w:rPr>
        <w:t>2.5</w:t>
      </w:r>
      <w:r w:rsidRPr="00A3681F">
        <w:rPr>
          <w:snapToGrid w:val="0"/>
        </w:rPr>
        <w:tab/>
        <w:t xml:space="preserve">PDCP Control PDU for </w:t>
      </w:r>
      <w:r w:rsidRPr="00A3681F">
        <w:t xml:space="preserve">interspersed ROHC feedback </w:t>
      </w:r>
      <w:r w:rsidRPr="00A3681F">
        <w:rPr>
          <w:snapToGrid w:val="0"/>
        </w:rPr>
        <w:t>packet</w:t>
      </w:r>
      <w:bookmarkEnd w:id="114"/>
    </w:p>
    <w:p w:rsidR="00A574FF" w:rsidRPr="00A3681F" w:rsidRDefault="00A574FF" w:rsidP="00A574FF">
      <w:r w:rsidRPr="00A3681F">
        <w:t xml:space="preserve">Figure 6.2.5.1 shows the format of the PDCP Control PDU carrying one interspersed ROHC feedback </w:t>
      </w:r>
      <w:r w:rsidRPr="00A3681F">
        <w:rPr>
          <w:lang w:eastAsia="ko-KR"/>
        </w:rPr>
        <w:t>packet</w:t>
      </w:r>
      <w:r w:rsidRPr="00A3681F">
        <w:t>.</w:t>
      </w:r>
      <w:r w:rsidR="004328AE" w:rsidRPr="00A3681F">
        <w:rPr>
          <w:lang w:eastAsia="ko-KR"/>
        </w:rPr>
        <w:t xml:space="preserve"> This format is applicable for DRBs mapped on RLC AM or RLC UM.</w:t>
      </w:r>
    </w:p>
    <w:p w:rsidR="00DC7FDD" w:rsidRPr="00A3681F" w:rsidRDefault="00A574FF" w:rsidP="00DC7FDD">
      <w:pPr>
        <w:pStyle w:val="TH"/>
        <w:rPr>
          <w:lang w:val="en-GB"/>
        </w:rPr>
      </w:pPr>
      <w:r w:rsidRPr="00A3681F">
        <w:rPr>
          <w:lang w:val="en-GB"/>
        </w:rPr>
        <w:object w:dxaOrig="6076" w:dyaOrig="2340">
          <v:shape id="_x0000_i1033" type="#_x0000_t75" style="width:250.5pt;height:96.75pt" o:ole="">
            <v:imagedata r:id="rId25" o:title=""/>
          </v:shape>
          <o:OLEObject Type="Embed" ProgID="Visio.Drawing.11" ShapeID="_x0000_i1033" DrawAspect="Content" ObjectID="_1638199221" r:id="rId26"/>
        </w:object>
      </w:r>
    </w:p>
    <w:p w:rsidR="00DC7FDD" w:rsidRPr="00A3681F" w:rsidRDefault="00255F00" w:rsidP="00DC7FDD">
      <w:pPr>
        <w:pStyle w:val="TF"/>
        <w:rPr>
          <w:lang w:val="en-GB"/>
        </w:rPr>
      </w:pPr>
      <w:r w:rsidRPr="00A3681F">
        <w:rPr>
          <w:lang w:val="en-GB"/>
        </w:rPr>
        <w:t>Figure 6.2.5</w:t>
      </w:r>
      <w:r w:rsidR="00DC7FDD" w:rsidRPr="00A3681F">
        <w:rPr>
          <w:lang w:val="en-GB"/>
        </w:rPr>
        <w:t xml:space="preserve">.1: </w:t>
      </w:r>
      <w:r w:rsidR="00E53951" w:rsidRPr="00A3681F">
        <w:rPr>
          <w:lang w:val="en-GB"/>
        </w:rPr>
        <w:t xml:space="preserve">PDCP </w:t>
      </w:r>
      <w:r w:rsidR="004328AE" w:rsidRPr="00A3681F">
        <w:rPr>
          <w:lang w:val="en-GB" w:eastAsia="ko-KR"/>
        </w:rPr>
        <w:t>Control</w:t>
      </w:r>
      <w:r w:rsidR="00E53951" w:rsidRPr="00A3681F">
        <w:rPr>
          <w:lang w:val="en-GB"/>
        </w:rPr>
        <w:t xml:space="preserve"> PDU format for interspersed ROHC feedback packet</w:t>
      </w:r>
    </w:p>
    <w:p w:rsidR="00341825" w:rsidRPr="00A3681F" w:rsidRDefault="00341825" w:rsidP="00341825">
      <w:pPr>
        <w:pStyle w:val="Heading3"/>
      </w:pPr>
      <w:bookmarkStart w:id="115" w:name="_Toc12524435"/>
      <w:r w:rsidRPr="00A3681F">
        <w:t>6.2.</w:t>
      </w:r>
      <w:r w:rsidR="00167691" w:rsidRPr="00A3681F">
        <w:t>6</w:t>
      </w:r>
      <w:r w:rsidRPr="00A3681F">
        <w:tab/>
      </w:r>
      <w:r w:rsidR="006F1FEA" w:rsidRPr="00A3681F">
        <w:t xml:space="preserve">PDCP Control PDU for </w:t>
      </w:r>
      <w:r w:rsidR="00875388" w:rsidRPr="00A3681F">
        <w:t xml:space="preserve">PDCP </w:t>
      </w:r>
      <w:r w:rsidR="006E0B13" w:rsidRPr="00A3681F">
        <w:t>s</w:t>
      </w:r>
      <w:r w:rsidR="00875388" w:rsidRPr="00A3681F">
        <w:t>tatus report</w:t>
      </w:r>
      <w:bookmarkEnd w:id="115"/>
    </w:p>
    <w:p w:rsidR="008C3126" w:rsidRPr="00A3681F" w:rsidRDefault="008C3126" w:rsidP="008C3126">
      <w:r w:rsidRPr="00A3681F">
        <w:t xml:space="preserve">Figure 6.2.6.1 shows the format of the PDCP Control PDU carrying </w:t>
      </w:r>
      <w:r w:rsidR="004328AE" w:rsidRPr="00A3681F">
        <w:rPr>
          <w:lang w:eastAsia="ko-KR"/>
        </w:rPr>
        <w:t>one</w:t>
      </w:r>
      <w:r w:rsidRPr="00A3681F">
        <w:t xml:space="preserve"> PDCP status report</w:t>
      </w:r>
      <w:r w:rsidR="0057288B" w:rsidRPr="00A3681F">
        <w:t xml:space="preserve"> when a 12 bit SN length is used, Figure 6.2.6.2 shows the format of the PDCP Control PDU carrying one PDCP status report when a 15 bit SN length is used</w:t>
      </w:r>
      <w:r w:rsidR="007D7B53" w:rsidRPr="00A3681F">
        <w:rPr>
          <w:lang w:eastAsia="ko-KR"/>
        </w:rPr>
        <w:t xml:space="preserve">, and </w:t>
      </w:r>
      <w:r w:rsidR="007D7B53" w:rsidRPr="00A3681F">
        <w:t>Figure 6.2.6.</w:t>
      </w:r>
      <w:r w:rsidR="007D7B53" w:rsidRPr="00A3681F">
        <w:rPr>
          <w:lang w:eastAsia="ko-KR"/>
        </w:rPr>
        <w:t>3</w:t>
      </w:r>
      <w:r w:rsidR="007D7B53" w:rsidRPr="00A3681F">
        <w:t xml:space="preserve"> shows the format of the PDCP Control PDU carrying one PDCP status report when a</w:t>
      </w:r>
      <w:r w:rsidR="007D7B53" w:rsidRPr="00A3681F">
        <w:rPr>
          <w:lang w:eastAsia="ko-KR"/>
        </w:rPr>
        <w:t>n</w:t>
      </w:r>
      <w:r w:rsidR="007D7B53" w:rsidRPr="00A3681F">
        <w:t xml:space="preserve"> </w:t>
      </w:r>
      <w:r w:rsidR="007D7B53" w:rsidRPr="00A3681F">
        <w:rPr>
          <w:lang w:eastAsia="ko-KR"/>
        </w:rPr>
        <w:t>18</w:t>
      </w:r>
      <w:r w:rsidR="007D7B53" w:rsidRPr="00A3681F">
        <w:t xml:space="preserve"> bit SN length is used</w:t>
      </w:r>
      <w:r w:rsidRPr="00A3681F">
        <w:t>.</w:t>
      </w:r>
      <w:r w:rsidR="004328AE" w:rsidRPr="00A3681F">
        <w:t xml:space="preserve"> </w:t>
      </w:r>
      <w:r w:rsidR="004328AE" w:rsidRPr="00A3681F">
        <w:rPr>
          <w:lang w:eastAsia="ko-KR"/>
        </w:rPr>
        <w:t>This format is applicable for DRBs mapped on RLC AM.</w:t>
      </w:r>
    </w:p>
    <w:p w:rsidR="008C3126" w:rsidRPr="00A3681F" w:rsidRDefault="008C3126" w:rsidP="008C3126">
      <w:pPr>
        <w:pStyle w:val="TH"/>
        <w:rPr>
          <w:lang w:val="en-GB"/>
        </w:rPr>
      </w:pPr>
    </w:p>
    <w:p w:rsidR="008571D7" w:rsidRPr="00A3681F" w:rsidRDefault="008571D7" w:rsidP="008C3126">
      <w:pPr>
        <w:pStyle w:val="TH"/>
        <w:rPr>
          <w:lang w:val="en-GB"/>
        </w:rPr>
      </w:pPr>
      <w:r w:rsidRPr="00A3681F">
        <w:rPr>
          <w:lang w:val="en-GB"/>
        </w:rPr>
        <w:object w:dxaOrig="6255" w:dyaOrig="3554">
          <v:shape id="_x0000_i1034" type="#_x0000_t75" style="width:258pt;height:146.25pt" o:ole="">
            <v:imagedata r:id="rId27" o:title=""/>
          </v:shape>
          <o:OLEObject Type="Embed" ProgID="Visio.Drawing.11" ShapeID="_x0000_i1034" DrawAspect="Content" ObjectID="_1638199222" r:id="rId28"/>
        </w:object>
      </w:r>
    </w:p>
    <w:p w:rsidR="008C3126" w:rsidRPr="00A3681F" w:rsidRDefault="008C3126" w:rsidP="008C3126">
      <w:pPr>
        <w:pStyle w:val="TF"/>
        <w:rPr>
          <w:lang w:val="en-GB"/>
        </w:rPr>
      </w:pPr>
      <w:r w:rsidRPr="00A3681F">
        <w:rPr>
          <w:lang w:val="en-GB"/>
        </w:rPr>
        <w:t xml:space="preserve">Figure 6.2.6.1: PDCP </w:t>
      </w:r>
      <w:r w:rsidR="004328AE" w:rsidRPr="00A3681F">
        <w:rPr>
          <w:lang w:val="en-GB" w:eastAsia="ko-KR"/>
        </w:rPr>
        <w:t>Control</w:t>
      </w:r>
      <w:r w:rsidRPr="00A3681F">
        <w:rPr>
          <w:lang w:val="en-GB"/>
        </w:rPr>
        <w:t xml:space="preserve"> PDU format for PDCP status report</w:t>
      </w:r>
      <w:r w:rsidR="0057288B" w:rsidRPr="00A3681F">
        <w:rPr>
          <w:lang w:val="en-GB"/>
        </w:rPr>
        <w:t xml:space="preserve"> using a 12 bit SN</w:t>
      </w:r>
    </w:p>
    <w:p w:rsidR="0057288B" w:rsidRPr="00A3681F" w:rsidRDefault="0057288B" w:rsidP="0057288B">
      <w:pPr>
        <w:pStyle w:val="TF"/>
        <w:rPr>
          <w:lang w:val="en-GB" w:eastAsia="ko-KR"/>
        </w:rPr>
      </w:pPr>
    </w:p>
    <w:p w:rsidR="0057288B" w:rsidRPr="00A3681F" w:rsidRDefault="0057288B" w:rsidP="0057288B">
      <w:pPr>
        <w:pStyle w:val="TH"/>
        <w:rPr>
          <w:lang w:val="en-GB"/>
        </w:rPr>
      </w:pPr>
      <w:r w:rsidRPr="00A3681F">
        <w:rPr>
          <w:lang w:val="en-GB"/>
        </w:rPr>
        <w:object w:dxaOrig="6368" w:dyaOrig="4235">
          <v:shape id="_x0000_i1035" type="#_x0000_t75" style="width:261.75pt;height:173.25pt" o:ole="">
            <v:imagedata r:id="rId29" o:title=""/>
          </v:shape>
          <o:OLEObject Type="Embed" ProgID="Visio.Drawing.11" ShapeID="_x0000_i1035" DrawAspect="Content" ObjectID="_1638199223" r:id="rId30"/>
        </w:object>
      </w:r>
    </w:p>
    <w:p w:rsidR="0057288B" w:rsidRPr="00A3681F" w:rsidRDefault="0057288B" w:rsidP="0057288B">
      <w:pPr>
        <w:pStyle w:val="TF"/>
        <w:rPr>
          <w:lang w:val="en-GB" w:eastAsia="ko-KR"/>
        </w:rPr>
      </w:pPr>
      <w:r w:rsidRPr="00A3681F">
        <w:rPr>
          <w:lang w:val="en-GB"/>
        </w:rPr>
        <w:t>Figure 6.2.6.</w:t>
      </w:r>
      <w:r w:rsidRPr="00A3681F">
        <w:rPr>
          <w:lang w:val="en-GB" w:eastAsia="ko-KR"/>
        </w:rPr>
        <w:t>2</w:t>
      </w:r>
      <w:r w:rsidRPr="00A3681F">
        <w:rPr>
          <w:lang w:val="en-GB"/>
        </w:rPr>
        <w:t xml:space="preserve">: PDCP </w:t>
      </w:r>
      <w:r w:rsidRPr="00A3681F">
        <w:rPr>
          <w:lang w:val="en-GB" w:eastAsia="ko-KR"/>
        </w:rPr>
        <w:t>Control</w:t>
      </w:r>
      <w:r w:rsidRPr="00A3681F">
        <w:rPr>
          <w:lang w:val="en-GB"/>
        </w:rPr>
        <w:t xml:space="preserve"> PDU format for PDCP status report</w:t>
      </w:r>
      <w:r w:rsidRPr="00A3681F">
        <w:rPr>
          <w:lang w:val="en-GB" w:eastAsia="ko-KR"/>
        </w:rPr>
        <w:t xml:space="preserve"> using a 15 bit SN</w:t>
      </w:r>
    </w:p>
    <w:p w:rsidR="007D7B53" w:rsidRPr="00A3681F" w:rsidRDefault="007D7B53" w:rsidP="007D7B53">
      <w:pPr>
        <w:pStyle w:val="TH"/>
        <w:rPr>
          <w:lang w:val="en-GB"/>
        </w:rPr>
      </w:pPr>
      <w:r w:rsidRPr="00A3681F">
        <w:rPr>
          <w:lang w:val="en-GB"/>
        </w:rPr>
        <w:object w:dxaOrig="5856" w:dyaOrig="3811">
          <v:shape id="_x0000_i1036" type="#_x0000_t75" style="width:240pt;height:156.75pt" o:ole="">
            <v:imagedata r:id="rId31" o:title=""/>
          </v:shape>
          <o:OLEObject Type="Embed" ProgID="Visio.Drawing.11" ShapeID="_x0000_i1036" DrawAspect="Content" ObjectID="_1638199224" r:id="rId32"/>
        </w:object>
      </w:r>
    </w:p>
    <w:p w:rsidR="007D7B53" w:rsidRPr="00A3681F" w:rsidRDefault="007D7B53" w:rsidP="007D7B53">
      <w:pPr>
        <w:pStyle w:val="TF"/>
        <w:rPr>
          <w:lang w:val="en-GB"/>
        </w:rPr>
      </w:pPr>
      <w:r w:rsidRPr="00A3681F">
        <w:rPr>
          <w:lang w:val="en-GB"/>
        </w:rPr>
        <w:t>Figure 6.2.6.</w:t>
      </w:r>
      <w:r w:rsidRPr="00A3681F">
        <w:rPr>
          <w:lang w:val="en-GB" w:eastAsia="ko-KR"/>
        </w:rPr>
        <w:t>3</w:t>
      </w:r>
      <w:r w:rsidRPr="00A3681F">
        <w:rPr>
          <w:lang w:val="en-GB"/>
        </w:rPr>
        <w:t xml:space="preserve">: PDCP </w:t>
      </w:r>
      <w:r w:rsidRPr="00A3681F">
        <w:rPr>
          <w:lang w:val="en-GB" w:eastAsia="ko-KR"/>
        </w:rPr>
        <w:t>Control</w:t>
      </w:r>
      <w:r w:rsidRPr="00A3681F">
        <w:rPr>
          <w:lang w:val="en-GB"/>
        </w:rPr>
        <w:t xml:space="preserve"> PDU format for PDCP status report</w:t>
      </w:r>
      <w:r w:rsidRPr="00A3681F">
        <w:rPr>
          <w:lang w:val="en-GB" w:eastAsia="ko-KR"/>
        </w:rPr>
        <w:t xml:space="preserve"> using an 18 bit SN</w:t>
      </w:r>
    </w:p>
    <w:p w:rsidR="000F4355" w:rsidRPr="00A3681F" w:rsidRDefault="000F4355" w:rsidP="000F4355">
      <w:pPr>
        <w:pStyle w:val="Heading3"/>
      </w:pPr>
      <w:bookmarkStart w:id="116" w:name="_Toc12524436"/>
      <w:r w:rsidRPr="00A3681F">
        <w:t>6.2.</w:t>
      </w:r>
      <w:r w:rsidR="00167691" w:rsidRPr="00A3681F">
        <w:t>7</w:t>
      </w:r>
      <w:r w:rsidRPr="00A3681F">
        <w:tab/>
      </w:r>
      <w:r w:rsidR="00EB5AB3" w:rsidRPr="00A3681F">
        <w:t>Void</w:t>
      </w:r>
      <w:bookmarkEnd w:id="116"/>
    </w:p>
    <w:p w:rsidR="008571D7" w:rsidRPr="00A3681F" w:rsidRDefault="008571D7" w:rsidP="002F6515"/>
    <w:p w:rsidR="001E6999" w:rsidRPr="00A3681F" w:rsidRDefault="001E6999" w:rsidP="001E6999">
      <w:pPr>
        <w:pStyle w:val="Heading3"/>
      </w:pPr>
      <w:bookmarkStart w:id="117" w:name="_Toc12524437"/>
      <w:r w:rsidRPr="00A3681F">
        <w:t>6.2.8</w:t>
      </w:r>
      <w:r w:rsidRPr="00A3681F">
        <w:tab/>
        <w:t>RN user plane PDCP Data PDU with integrity protection</w:t>
      </w:r>
      <w:bookmarkEnd w:id="117"/>
    </w:p>
    <w:p w:rsidR="001E6999" w:rsidRPr="00A3681F" w:rsidRDefault="001E6999" w:rsidP="001E6999">
      <w:r w:rsidRPr="00A3681F">
        <w:t>Figure 6.2.8.1 shows the format of the PDCP Data PDU for RNs when integrity protection is used. This format is applicable for PDCP Data PDUs carrying data from DRBs mapped on RLC AM or RLC UM.</w:t>
      </w:r>
    </w:p>
    <w:p w:rsidR="001E6999" w:rsidRPr="00A3681F" w:rsidRDefault="001E6999" w:rsidP="001E6999"/>
    <w:p w:rsidR="001E6999" w:rsidRPr="00A3681F" w:rsidRDefault="001E6999" w:rsidP="001E6999">
      <w:pPr>
        <w:pStyle w:val="TH"/>
        <w:rPr>
          <w:lang w:val="en-GB"/>
        </w:rPr>
      </w:pPr>
      <w:r w:rsidRPr="00A3681F">
        <w:rPr>
          <w:lang w:val="en-GB"/>
        </w:rPr>
        <w:object w:dxaOrig="6648" w:dyaOrig="5134">
          <v:shape id="_x0000_i1037" type="#_x0000_t75" style="width:273.75pt;height:211.5pt" o:ole="">
            <v:imagedata r:id="rId33" o:title=""/>
          </v:shape>
          <o:OLEObject Type="Embed" ProgID="Visio.Drawing.11" ShapeID="_x0000_i1037" DrawAspect="Content" ObjectID="_1638199225" r:id="rId34"/>
        </w:object>
      </w:r>
    </w:p>
    <w:p w:rsidR="001E6999" w:rsidRPr="00A3681F" w:rsidRDefault="001E6999" w:rsidP="001E6999">
      <w:pPr>
        <w:pStyle w:val="TF"/>
        <w:rPr>
          <w:lang w:val="en-GB"/>
        </w:rPr>
      </w:pPr>
      <w:r w:rsidRPr="00A3681F">
        <w:rPr>
          <w:lang w:val="en-GB"/>
        </w:rPr>
        <w:t>Figure 6.2.8.1: PDCP Data PDU format for RN DRBs using integrity protection</w:t>
      </w:r>
    </w:p>
    <w:p w:rsidR="00BD1546" w:rsidRPr="00A3681F" w:rsidRDefault="00BD1546" w:rsidP="00BD1546">
      <w:pPr>
        <w:pStyle w:val="Heading3"/>
      </w:pPr>
      <w:bookmarkStart w:id="118" w:name="_Toc12524438"/>
      <w:r w:rsidRPr="00A3681F">
        <w:t>6.2.</w:t>
      </w:r>
      <w:r w:rsidRPr="00A3681F">
        <w:rPr>
          <w:lang w:eastAsia="ko-KR"/>
        </w:rPr>
        <w:t>9</w:t>
      </w:r>
      <w:r w:rsidRPr="00A3681F">
        <w:tab/>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w:t>
      </w:r>
      <w:bookmarkEnd w:id="118"/>
    </w:p>
    <w:p w:rsidR="00BD1546" w:rsidRPr="00A3681F" w:rsidRDefault="00BD1546" w:rsidP="00BD1546">
      <w:r w:rsidRPr="00A3681F">
        <w:rPr>
          <w:lang w:eastAsia="ko-KR"/>
        </w:rPr>
        <w:t>Figure 6.2.9.1 shows the format of the PDCP Data PDU when a 15 bit SN length is used. This format is applicable for PDCP Data PDUs carrying data from DRBs mapped on RLC AM</w:t>
      </w:r>
      <w:r w:rsidRPr="00A3681F">
        <w:t>.</w:t>
      </w:r>
    </w:p>
    <w:p w:rsidR="00BD1546" w:rsidRPr="00A3681F" w:rsidRDefault="00BD1546" w:rsidP="00BD1546">
      <w:pPr>
        <w:pStyle w:val="TH"/>
        <w:rPr>
          <w:lang w:val="en-GB"/>
        </w:rPr>
      </w:pPr>
      <w:r w:rsidRPr="00A3681F">
        <w:rPr>
          <w:lang w:val="en-GB"/>
        </w:rPr>
        <w:object w:dxaOrig="6595" w:dyaOrig="2810">
          <v:shape id="_x0000_i1038" type="#_x0000_t75" style="width:273.75pt;height:117pt" o:ole="">
            <v:imagedata r:id="rId35" o:title=""/>
          </v:shape>
          <o:OLEObject Type="Embed" ProgID="Visio.Drawing.11" ShapeID="_x0000_i1038" DrawAspect="Content" ObjectID="_1638199226" r:id="rId36"/>
        </w:object>
      </w:r>
    </w:p>
    <w:p w:rsidR="00BD1546" w:rsidRPr="00A3681F" w:rsidRDefault="00BD1546" w:rsidP="00BD1546">
      <w:pPr>
        <w:pStyle w:val="TF"/>
        <w:rPr>
          <w:lang w:val="en-GB"/>
        </w:rPr>
      </w:pPr>
      <w:r w:rsidRPr="00A3681F">
        <w:rPr>
          <w:lang w:val="en-GB"/>
        </w:rPr>
        <w:t>Figure 6.2.</w:t>
      </w:r>
      <w:r w:rsidRPr="00A3681F">
        <w:rPr>
          <w:lang w:val="en-GB" w:eastAsia="ko-KR"/>
        </w:rPr>
        <w:t>9</w:t>
      </w:r>
      <w:r w:rsidRPr="00A3681F">
        <w:rPr>
          <w:lang w:val="en-GB"/>
        </w:rPr>
        <w:t>.1: PDCP Data PDU format for DRBs using a 1</w:t>
      </w:r>
      <w:r w:rsidRPr="00A3681F">
        <w:rPr>
          <w:lang w:val="en-GB" w:eastAsia="ko-KR"/>
        </w:rPr>
        <w:t>5</w:t>
      </w:r>
      <w:r w:rsidRPr="00A3681F">
        <w:rPr>
          <w:lang w:val="en-GB"/>
        </w:rPr>
        <w:t xml:space="preserve"> bit SN</w:t>
      </w:r>
    </w:p>
    <w:p w:rsidR="00982956" w:rsidRPr="00A3681F" w:rsidRDefault="00982956" w:rsidP="00982956">
      <w:pPr>
        <w:pStyle w:val="Heading3"/>
      </w:pPr>
      <w:bookmarkStart w:id="119" w:name="_Toc12524439"/>
      <w:r w:rsidRPr="00A3681F">
        <w:t>6.2.10</w:t>
      </w:r>
      <w:r w:rsidRPr="00A3681F">
        <w:tab/>
        <w:t xml:space="preserve">User plane PDCP Data PDU </w:t>
      </w:r>
      <w:r w:rsidRPr="00A3681F">
        <w:rPr>
          <w:rFonts w:eastAsia="SimSun"/>
          <w:lang w:eastAsia="zh-CN"/>
        </w:rPr>
        <w:t xml:space="preserve">for </w:t>
      </w:r>
      <w:r w:rsidRPr="00A3681F">
        <w:rPr>
          <w:rFonts w:eastAsia="Malgun Gothic"/>
          <w:lang w:eastAsia="ko-KR"/>
        </w:rPr>
        <w:t>SLRB</w:t>
      </w:r>
      <w:bookmarkEnd w:id="119"/>
    </w:p>
    <w:p w:rsidR="00982956" w:rsidRPr="00A3681F" w:rsidRDefault="00982956" w:rsidP="00982956">
      <w:r w:rsidRPr="00A3681F">
        <w:t xml:space="preserve">Figure 6.2.10.1 shows the format of the PDCP Data PDU </w:t>
      </w:r>
      <w:r w:rsidRPr="00A3681F">
        <w:rPr>
          <w:rFonts w:eastAsia="SimSun"/>
          <w:lang w:eastAsia="zh-CN"/>
        </w:rPr>
        <w:t xml:space="preserve">for </w:t>
      </w:r>
      <w:r w:rsidRPr="00A3681F">
        <w:rPr>
          <w:rFonts w:eastAsia="Malgun Gothic"/>
          <w:lang w:eastAsia="ko-KR"/>
        </w:rPr>
        <w:t>SLRB</w:t>
      </w:r>
      <w:r w:rsidR="009459D9" w:rsidRPr="00A3681F">
        <w:rPr>
          <w:lang w:eastAsia="zh-CN"/>
        </w:rPr>
        <w:t xml:space="preserve"> used for one-to-many communication</w:t>
      </w:r>
      <w:r w:rsidRPr="00A3681F">
        <w:rPr>
          <w:rFonts w:eastAsia="SimSun"/>
          <w:lang w:eastAsia="zh-CN"/>
        </w:rPr>
        <w:t xml:space="preserve"> </w:t>
      </w:r>
      <w:r w:rsidRPr="00A3681F">
        <w:t>where a 16 bit SN length is used.</w:t>
      </w:r>
    </w:p>
    <w:p w:rsidR="00982956" w:rsidRPr="00A3681F" w:rsidRDefault="00982956" w:rsidP="00982956">
      <w:pPr>
        <w:pStyle w:val="TH"/>
        <w:rPr>
          <w:lang w:val="en-GB" w:eastAsia="ko-KR"/>
        </w:rPr>
      </w:pPr>
      <w:r w:rsidRPr="00A3681F">
        <w:rPr>
          <w:lang w:val="en-GB"/>
        </w:rPr>
        <w:object w:dxaOrig="6069" w:dyaOrig="4424">
          <v:shape id="_x0000_i1039" type="#_x0000_t75" style="width:251.25pt;height:183pt" o:ole="">
            <v:imagedata r:id="rId37" o:title=""/>
          </v:shape>
          <o:OLEObject Type="Embed" ProgID="Visio.Drawing.11" ShapeID="_x0000_i1039" DrawAspect="Content" ObjectID="_1638199227" r:id="rId38"/>
        </w:object>
      </w:r>
    </w:p>
    <w:p w:rsidR="00982956" w:rsidRPr="00A3681F" w:rsidRDefault="00982956" w:rsidP="00982956">
      <w:pPr>
        <w:pStyle w:val="TF"/>
        <w:rPr>
          <w:lang w:val="en-GB" w:eastAsia="zh-CN"/>
        </w:rPr>
      </w:pPr>
      <w:r w:rsidRPr="00A3681F">
        <w:rPr>
          <w:lang w:val="en-GB"/>
        </w:rPr>
        <w:t xml:space="preserve">Figure 6.2.10.1: PDCP Data PDU format for </w:t>
      </w:r>
      <w:r w:rsidRPr="00A3681F">
        <w:rPr>
          <w:lang w:val="en-GB" w:eastAsia="ko-KR"/>
        </w:rPr>
        <w:t>SLRB</w:t>
      </w:r>
      <w:r w:rsidR="009459D9" w:rsidRPr="00A3681F">
        <w:rPr>
          <w:lang w:val="en-GB" w:eastAsia="zh-CN"/>
        </w:rPr>
        <w:t xml:space="preserve"> used for one-to-many communication</w:t>
      </w:r>
    </w:p>
    <w:p w:rsidR="009459D9" w:rsidRPr="00A3681F" w:rsidRDefault="009459D9" w:rsidP="009459D9">
      <w:pPr>
        <w:rPr>
          <w:lang w:eastAsia="zh-CN"/>
        </w:rPr>
      </w:pPr>
      <w:r w:rsidRPr="00A3681F">
        <w:t>Figure 6.2.10.</w:t>
      </w:r>
      <w:r w:rsidRPr="00A3681F">
        <w:rPr>
          <w:lang w:eastAsia="zh-CN"/>
        </w:rPr>
        <w:t>2</w:t>
      </w:r>
      <w:r w:rsidRPr="00A3681F">
        <w:t xml:space="preserve"> shows the format of the PDCP Data PDU </w:t>
      </w:r>
      <w:r w:rsidRPr="00A3681F">
        <w:rPr>
          <w:lang w:eastAsia="zh-CN"/>
        </w:rPr>
        <w:t xml:space="preserve">for </w:t>
      </w:r>
      <w:r w:rsidRPr="00A3681F">
        <w:rPr>
          <w:rFonts w:eastAsia="Malgun Gothic"/>
          <w:lang w:eastAsia="ko-KR"/>
        </w:rPr>
        <w:t>SLRB</w:t>
      </w:r>
      <w:r w:rsidRPr="00A3681F">
        <w:rPr>
          <w:lang w:eastAsia="zh-CN"/>
        </w:rPr>
        <w:t xml:space="preserve"> used for one-to-one communication </w:t>
      </w:r>
      <w:r w:rsidRPr="00A3681F">
        <w:t>where a 1</w:t>
      </w:r>
      <w:r w:rsidRPr="00A3681F">
        <w:rPr>
          <w:lang w:eastAsia="zh-CN"/>
        </w:rPr>
        <w:t>6</w:t>
      </w:r>
      <w:r w:rsidRPr="00A3681F">
        <w:t xml:space="preserve"> bit SN length is used.</w:t>
      </w:r>
      <w:r w:rsidRPr="00A3681F">
        <w:rPr>
          <w:lang w:eastAsia="zh-CN"/>
        </w:rPr>
        <w:t xml:space="preserve"> MAC-I field is used only for the SLRB that needs integrity protection.</w:t>
      </w:r>
    </w:p>
    <w:p w:rsidR="009459D9" w:rsidRPr="00A3681F" w:rsidRDefault="009459D9" w:rsidP="009459D9">
      <w:pPr>
        <w:pStyle w:val="TH"/>
        <w:rPr>
          <w:lang w:val="en-GB"/>
        </w:rPr>
      </w:pPr>
      <w:r w:rsidRPr="00A3681F">
        <w:rPr>
          <w:lang w:val="en-GB"/>
        </w:rPr>
        <w:object w:dxaOrig="6602" w:dyaOrig="6608">
          <v:shape id="_x0000_i1040" type="#_x0000_t75" style="width:276.75pt;height:276.75pt" o:ole="">
            <v:imagedata r:id="rId39" o:title=""/>
          </v:shape>
          <o:OLEObject Type="Embed" ProgID="Visio.Drawing.11" ShapeID="_x0000_i1040" DrawAspect="Content" ObjectID="_1638199228" r:id="rId40"/>
        </w:object>
      </w:r>
    </w:p>
    <w:p w:rsidR="000E06FD" w:rsidRPr="00A3681F" w:rsidRDefault="000E06FD" w:rsidP="000E06FD">
      <w:pPr>
        <w:pStyle w:val="TF"/>
        <w:rPr>
          <w:lang w:val="en-GB" w:eastAsia="zh-CN"/>
        </w:rPr>
      </w:pPr>
      <w:r w:rsidRPr="00A3681F">
        <w:rPr>
          <w:lang w:val="en-GB"/>
        </w:rPr>
        <w:t>Figure 6.2.10.</w:t>
      </w:r>
      <w:r w:rsidRPr="00A3681F">
        <w:rPr>
          <w:lang w:val="en-GB" w:eastAsia="zh-CN"/>
        </w:rPr>
        <w:t>2</w:t>
      </w:r>
      <w:r w:rsidRPr="00A3681F">
        <w:rPr>
          <w:lang w:val="en-GB"/>
        </w:rPr>
        <w:t xml:space="preserve">: PDCP Data PDU format for </w:t>
      </w:r>
      <w:r w:rsidRPr="00A3681F">
        <w:rPr>
          <w:lang w:val="en-GB" w:eastAsia="ko-KR"/>
        </w:rPr>
        <w:t>SLRB</w:t>
      </w:r>
      <w:r w:rsidRPr="00A3681F">
        <w:rPr>
          <w:lang w:val="en-GB" w:eastAsia="zh-CN"/>
        </w:rPr>
        <w:t xml:space="preserve"> used for one-to-one communication</w:t>
      </w:r>
    </w:p>
    <w:p w:rsidR="007D7B53" w:rsidRPr="00A3681F" w:rsidRDefault="007D7B53" w:rsidP="007D7B53">
      <w:pPr>
        <w:pStyle w:val="Heading3"/>
      </w:pPr>
      <w:bookmarkStart w:id="120" w:name="_Toc12524440"/>
      <w:r w:rsidRPr="00A3681F">
        <w:t>6.2.</w:t>
      </w:r>
      <w:r w:rsidRPr="00A3681F">
        <w:rPr>
          <w:lang w:eastAsia="ko-KR"/>
        </w:rPr>
        <w:t>11</w:t>
      </w:r>
      <w:r w:rsidRPr="00A3681F">
        <w:tab/>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w:t>
      </w:r>
      <w:bookmarkEnd w:id="120"/>
    </w:p>
    <w:p w:rsidR="007D7B53" w:rsidRPr="00A3681F" w:rsidRDefault="007D7B53" w:rsidP="007D7B53">
      <w:r w:rsidRPr="00A3681F">
        <w:rPr>
          <w:lang w:eastAsia="ko-KR"/>
        </w:rPr>
        <w:t>Figure 6.2.11.1 shows the format of the PDCP Data PDU when an 18 bit SN length is used. This format is applicable for PDCP Data PDUs carrying data from DRBs mapped on RLC AM</w:t>
      </w:r>
      <w:r w:rsidRPr="00A3681F">
        <w:t>.</w:t>
      </w:r>
      <w:r w:rsidR="002B0754" w:rsidRPr="00A3681F">
        <w:t xml:space="preserve"> The UE not supporting LWA shall consider the PDCP Data PDU invalid if the P bit is set to 1.</w:t>
      </w:r>
    </w:p>
    <w:p w:rsidR="002B0754" w:rsidRPr="00A3681F" w:rsidRDefault="002B0754" w:rsidP="00136C22">
      <w:pPr>
        <w:pStyle w:val="TH"/>
        <w:rPr>
          <w:lang w:val="en-GB"/>
        </w:rPr>
      </w:pPr>
      <w:r w:rsidRPr="00A3681F">
        <w:rPr>
          <w:lang w:val="en-GB"/>
        </w:rPr>
        <w:object w:dxaOrig="5715" w:dyaOrig="3106">
          <v:shape id="_x0000_i1041" type="#_x0000_t75" style="width:230.25pt;height:125.25pt" o:ole="">
            <v:imagedata r:id="rId41" o:title=""/>
          </v:shape>
          <o:OLEObject Type="Embed" ProgID="Visio.Drawing.11" ShapeID="_x0000_i1041" DrawAspect="Content" ObjectID="_1638199229" r:id="rId42"/>
        </w:object>
      </w:r>
    </w:p>
    <w:p w:rsidR="001E6999" w:rsidRPr="00A3681F" w:rsidRDefault="007D7B53" w:rsidP="007D7B53">
      <w:pPr>
        <w:pStyle w:val="TF"/>
        <w:rPr>
          <w:lang w:val="en-GB"/>
        </w:rPr>
      </w:pPr>
      <w:r w:rsidRPr="00A3681F">
        <w:rPr>
          <w:lang w:val="en-GB"/>
        </w:rPr>
        <w:t>Figure 6.2.</w:t>
      </w:r>
      <w:r w:rsidRPr="00A3681F">
        <w:rPr>
          <w:lang w:val="en-GB" w:eastAsia="ko-KR"/>
        </w:rPr>
        <w:t>11</w:t>
      </w:r>
      <w:r w:rsidRPr="00A3681F">
        <w:rPr>
          <w:lang w:val="en-GB"/>
        </w:rPr>
        <w:t>.1: PDCP Data PDU format for DRBs using a</w:t>
      </w:r>
      <w:r w:rsidRPr="00A3681F">
        <w:rPr>
          <w:lang w:val="en-GB" w:eastAsia="ko-KR"/>
        </w:rPr>
        <w:t>n</w:t>
      </w:r>
      <w:r w:rsidRPr="00A3681F">
        <w:rPr>
          <w:lang w:val="en-GB"/>
        </w:rPr>
        <w:t xml:space="preserve"> </w:t>
      </w:r>
      <w:r w:rsidRPr="00A3681F">
        <w:rPr>
          <w:lang w:val="en-GB" w:eastAsia="ko-KR"/>
        </w:rPr>
        <w:t>18</w:t>
      </w:r>
      <w:r w:rsidRPr="00A3681F">
        <w:rPr>
          <w:lang w:val="en-GB"/>
        </w:rPr>
        <w:t xml:space="preserve"> bit SN</w:t>
      </w:r>
    </w:p>
    <w:p w:rsidR="00575CDC" w:rsidRPr="00A3681F" w:rsidRDefault="00575CDC" w:rsidP="00575CDC">
      <w:pPr>
        <w:pStyle w:val="Heading3"/>
      </w:pPr>
      <w:bookmarkStart w:id="121" w:name="_Toc12524441"/>
      <w:r w:rsidRPr="00A3681F">
        <w:t>6.2.12</w:t>
      </w:r>
      <w:r w:rsidRPr="00A3681F">
        <w:tab/>
        <w:t>PDCP Control PDU for LWA status report</w:t>
      </w:r>
      <w:bookmarkEnd w:id="121"/>
    </w:p>
    <w:p w:rsidR="00575CDC" w:rsidRPr="00A3681F" w:rsidRDefault="00575CDC" w:rsidP="00575CDC">
      <w:r w:rsidRPr="00A3681F">
        <w:t>Figure 6.2.</w:t>
      </w:r>
      <w:r w:rsidR="00773D37" w:rsidRPr="00A3681F">
        <w:t>12</w:t>
      </w:r>
      <w:r w:rsidRPr="00A3681F">
        <w:t xml:space="preserve">.1 shows the format of the PDCP Control PDU carrying </w:t>
      </w:r>
      <w:r w:rsidRPr="00A3681F">
        <w:rPr>
          <w:lang w:eastAsia="ko-KR"/>
        </w:rPr>
        <w:t>one</w:t>
      </w:r>
      <w:r w:rsidRPr="00A3681F">
        <w:t xml:space="preserve"> LWA status report when a 12 bit SN length is used, Figure 6.2.</w:t>
      </w:r>
      <w:r w:rsidR="00773D37" w:rsidRPr="00A3681F">
        <w:t>12</w:t>
      </w:r>
      <w:r w:rsidRPr="00A3681F">
        <w:t>.2 shows the format of the PDCP Control PDU carrying one LWA status report when a 15 bit SN length is used,</w:t>
      </w:r>
      <w:r w:rsidRPr="00A3681F">
        <w:rPr>
          <w:lang w:eastAsia="ko-KR"/>
        </w:rPr>
        <w:t xml:space="preserve"> and </w:t>
      </w:r>
      <w:r w:rsidRPr="00A3681F">
        <w:t>Figure 6.2.</w:t>
      </w:r>
      <w:r w:rsidR="00773D37" w:rsidRPr="00A3681F">
        <w:t>12</w:t>
      </w:r>
      <w:r w:rsidRPr="00A3681F">
        <w:t>.</w:t>
      </w:r>
      <w:r w:rsidRPr="00A3681F">
        <w:rPr>
          <w:lang w:eastAsia="ko-KR"/>
        </w:rPr>
        <w:t>3</w:t>
      </w:r>
      <w:r w:rsidRPr="00A3681F">
        <w:t xml:space="preserve"> shows the format of the PDCP Control PDU carrying one LWA status report when a</w:t>
      </w:r>
      <w:r w:rsidRPr="00A3681F">
        <w:rPr>
          <w:lang w:eastAsia="ko-KR"/>
        </w:rPr>
        <w:t>n</w:t>
      </w:r>
      <w:r w:rsidRPr="00A3681F">
        <w:t xml:space="preserve"> </w:t>
      </w:r>
      <w:r w:rsidRPr="00A3681F">
        <w:rPr>
          <w:lang w:eastAsia="ko-KR"/>
        </w:rPr>
        <w:t>18</w:t>
      </w:r>
      <w:r w:rsidRPr="00A3681F">
        <w:t xml:space="preserve"> bit SN length is used. </w:t>
      </w:r>
      <w:r w:rsidRPr="00A3681F">
        <w:rPr>
          <w:lang w:eastAsia="ko-KR"/>
        </w:rPr>
        <w:t>This format is applicable for LWA DRBs.</w:t>
      </w:r>
    </w:p>
    <w:p w:rsidR="00575CDC" w:rsidRPr="00A3681F" w:rsidRDefault="00575CDC" w:rsidP="00575CDC">
      <w:pPr>
        <w:pStyle w:val="TH"/>
        <w:rPr>
          <w:lang w:val="en-GB"/>
        </w:rPr>
      </w:pPr>
      <w:r w:rsidRPr="00A3681F">
        <w:rPr>
          <w:lang w:val="en-GB"/>
        </w:rPr>
        <w:object w:dxaOrig="6600" w:dyaOrig="3990">
          <v:shape id="_x0000_i1042" type="#_x0000_t75" style="width:272.25pt;height:164.25pt" o:ole="">
            <v:imagedata r:id="rId43" o:title=""/>
          </v:shape>
          <o:OLEObject Type="Embed" ProgID="Visio.Drawing.11" ShapeID="_x0000_i1042" DrawAspect="Content" ObjectID="_1638199230" r:id="rId44"/>
        </w:object>
      </w:r>
    </w:p>
    <w:p w:rsidR="00575CDC" w:rsidRPr="00A3681F" w:rsidRDefault="00575CDC" w:rsidP="00575CDC">
      <w:pPr>
        <w:pStyle w:val="TF"/>
        <w:rPr>
          <w:lang w:val="en-GB" w:eastAsia="ko-KR"/>
        </w:rPr>
      </w:pPr>
      <w:r w:rsidRPr="00A3681F">
        <w:rPr>
          <w:lang w:val="en-GB"/>
        </w:rPr>
        <w:t xml:space="preserve">Figure 6.2.12.1: PDCP </w:t>
      </w:r>
      <w:r w:rsidRPr="00A3681F">
        <w:rPr>
          <w:lang w:val="en-GB" w:eastAsia="ko-KR"/>
        </w:rPr>
        <w:t>Control</w:t>
      </w:r>
      <w:r w:rsidRPr="00A3681F">
        <w:rPr>
          <w:lang w:val="en-GB"/>
        </w:rPr>
        <w:t xml:space="preserve"> PDU format for LWA status report using a 12 bit SN</w:t>
      </w:r>
    </w:p>
    <w:p w:rsidR="00575CDC" w:rsidRPr="00A3681F" w:rsidRDefault="00575CDC" w:rsidP="00575CDC">
      <w:pPr>
        <w:pStyle w:val="TH"/>
        <w:rPr>
          <w:lang w:val="en-GB"/>
        </w:rPr>
      </w:pPr>
      <w:r w:rsidRPr="00A3681F">
        <w:rPr>
          <w:lang w:val="en-GB"/>
        </w:rPr>
        <w:object w:dxaOrig="6600" w:dyaOrig="5116">
          <v:shape id="_x0000_i1043" type="#_x0000_t75" style="width:270.75pt;height:210pt" o:ole="">
            <v:imagedata r:id="rId45" o:title=""/>
          </v:shape>
          <o:OLEObject Type="Embed" ProgID="Visio.Drawing.11" ShapeID="_x0000_i1043" DrawAspect="Content" ObjectID="_1638199231" r:id="rId46"/>
        </w:object>
      </w:r>
    </w:p>
    <w:p w:rsidR="00575CDC" w:rsidRPr="00A3681F" w:rsidRDefault="00575CDC" w:rsidP="00575CDC">
      <w:pPr>
        <w:pStyle w:val="TF"/>
        <w:rPr>
          <w:lang w:val="en-GB" w:eastAsia="ko-KR"/>
        </w:rPr>
      </w:pPr>
      <w:r w:rsidRPr="00A3681F">
        <w:rPr>
          <w:lang w:val="en-GB"/>
        </w:rPr>
        <w:t>Figure 6.2.12.</w:t>
      </w:r>
      <w:r w:rsidRPr="00A3681F">
        <w:rPr>
          <w:lang w:val="en-GB" w:eastAsia="ko-KR"/>
        </w:rPr>
        <w:t>2</w:t>
      </w:r>
      <w:r w:rsidRPr="00A3681F">
        <w:rPr>
          <w:lang w:val="en-GB"/>
        </w:rPr>
        <w:t xml:space="preserve">: PDCP </w:t>
      </w:r>
      <w:r w:rsidRPr="00A3681F">
        <w:rPr>
          <w:lang w:val="en-GB" w:eastAsia="ko-KR"/>
        </w:rPr>
        <w:t>Control</w:t>
      </w:r>
      <w:r w:rsidRPr="00A3681F">
        <w:rPr>
          <w:lang w:val="en-GB"/>
        </w:rPr>
        <w:t xml:space="preserve"> PDU format for LWA status report</w:t>
      </w:r>
      <w:r w:rsidRPr="00A3681F">
        <w:rPr>
          <w:lang w:val="en-GB" w:eastAsia="ko-KR"/>
        </w:rPr>
        <w:t xml:space="preserve"> using a 15 bit SN</w:t>
      </w:r>
    </w:p>
    <w:p w:rsidR="00575CDC" w:rsidRPr="00A3681F" w:rsidRDefault="00575CDC" w:rsidP="00575CDC">
      <w:pPr>
        <w:pStyle w:val="TH"/>
        <w:rPr>
          <w:lang w:val="en-GB"/>
        </w:rPr>
      </w:pPr>
      <w:r w:rsidRPr="00A3681F">
        <w:rPr>
          <w:lang w:val="en-GB"/>
        </w:rPr>
        <w:object w:dxaOrig="6615" w:dyaOrig="5700">
          <v:shape id="_x0000_i1044" type="#_x0000_t75" style="width:270.75pt;height:234.75pt" o:ole="">
            <v:imagedata r:id="rId47" o:title=""/>
          </v:shape>
          <o:OLEObject Type="Embed" ProgID="Visio.Drawing.11" ShapeID="_x0000_i1044" DrawAspect="Content" ObjectID="_1638199232" r:id="rId48"/>
        </w:object>
      </w:r>
    </w:p>
    <w:p w:rsidR="00575CDC" w:rsidRPr="00A3681F" w:rsidRDefault="00575CDC" w:rsidP="00575CDC">
      <w:pPr>
        <w:pStyle w:val="TF"/>
        <w:rPr>
          <w:lang w:val="en-GB" w:eastAsia="ko-KR"/>
        </w:rPr>
      </w:pPr>
      <w:r w:rsidRPr="00A3681F">
        <w:rPr>
          <w:lang w:val="en-GB"/>
        </w:rPr>
        <w:t>Figure 6.2.12.</w:t>
      </w:r>
      <w:r w:rsidRPr="00A3681F">
        <w:rPr>
          <w:lang w:val="en-GB" w:eastAsia="ko-KR"/>
        </w:rPr>
        <w:t>3</w:t>
      </w:r>
      <w:r w:rsidRPr="00A3681F">
        <w:rPr>
          <w:lang w:val="en-GB"/>
        </w:rPr>
        <w:t xml:space="preserve">: PDCP </w:t>
      </w:r>
      <w:r w:rsidRPr="00A3681F">
        <w:rPr>
          <w:lang w:val="en-GB" w:eastAsia="ko-KR"/>
        </w:rPr>
        <w:t>Control</w:t>
      </w:r>
      <w:r w:rsidRPr="00A3681F">
        <w:rPr>
          <w:lang w:val="en-GB"/>
        </w:rPr>
        <w:t xml:space="preserve"> PDU format for LWA status report</w:t>
      </w:r>
      <w:r w:rsidRPr="00A3681F">
        <w:rPr>
          <w:lang w:val="en-GB" w:eastAsia="ko-KR"/>
        </w:rPr>
        <w:t xml:space="preserve"> using an 18 bit SN</w:t>
      </w:r>
    </w:p>
    <w:p w:rsidR="002F2D05" w:rsidRPr="00A3681F" w:rsidRDefault="002F2D05" w:rsidP="002F2D05">
      <w:pPr>
        <w:pStyle w:val="Heading3"/>
      </w:pPr>
      <w:bookmarkStart w:id="122" w:name="_Toc12524442"/>
      <w:r w:rsidRPr="00A3681F">
        <w:lastRenderedPageBreak/>
        <w:t>6.2.13</w:t>
      </w:r>
      <w:r w:rsidRPr="00A3681F">
        <w:tab/>
        <w:t>PDCP Control PDU for LWA end-marker packet</w:t>
      </w:r>
      <w:bookmarkEnd w:id="122"/>
    </w:p>
    <w:p w:rsidR="002F2D05" w:rsidRPr="00A3681F" w:rsidRDefault="002F2D05" w:rsidP="002F2D05">
      <w:pPr>
        <w:rPr>
          <w:lang w:eastAsia="ko-KR"/>
        </w:rPr>
      </w:pPr>
      <w:r w:rsidRPr="00A3681F">
        <w:t>Figure 6.2.13.1 shows the format of the PDCP Control PDU for LWA end-marker packet when a 12 bit SN length is used, Figure 6.2.13.2 shows the format of the PDCP Control PDU for LWA end-marker packet when a 15 bit SN length is used,</w:t>
      </w:r>
      <w:r w:rsidRPr="00A3681F">
        <w:rPr>
          <w:lang w:eastAsia="ko-KR"/>
        </w:rPr>
        <w:t xml:space="preserve"> and </w:t>
      </w:r>
      <w:r w:rsidRPr="00A3681F">
        <w:t>Figure 6.2.13.</w:t>
      </w:r>
      <w:r w:rsidRPr="00A3681F">
        <w:rPr>
          <w:lang w:eastAsia="ko-KR"/>
        </w:rPr>
        <w:t>3</w:t>
      </w:r>
      <w:r w:rsidRPr="00A3681F">
        <w:t xml:space="preserve"> shows the format of the PDCP Control PDU for LWA end-marker packet when a</w:t>
      </w:r>
      <w:r w:rsidRPr="00A3681F">
        <w:rPr>
          <w:lang w:eastAsia="ko-KR"/>
        </w:rPr>
        <w:t>n</w:t>
      </w:r>
      <w:r w:rsidRPr="00A3681F">
        <w:t xml:space="preserve"> </w:t>
      </w:r>
      <w:r w:rsidRPr="00A3681F">
        <w:rPr>
          <w:lang w:eastAsia="ko-KR"/>
        </w:rPr>
        <w:t>18</w:t>
      </w:r>
      <w:r w:rsidRPr="00A3681F">
        <w:t xml:space="preserve"> bit SN length is used.</w:t>
      </w:r>
    </w:p>
    <w:p w:rsidR="002F2D05" w:rsidRPr="00A3681F" w:rsidRDefault="002F2D05" w:rsidP="002F2D05">
      <w:pPr>
        <w:pStyle w:val="TH"/>
        <w:rPr>
          <w:lang w:val="en-GB"/>
        </w:rPr>
      </w:pPr>
      <w:r w:rsidRPr="00A3681F">
        <w:rPr>
          <w:lang w:val="en-GB"/>
        </w:rPr>
        <w:object w:dxaOrig="5914" w:dyaOrig="1611">
          <v:shape id="_x0000_i1045" type="#_x0000_t75" style="width:295.5pt;height:80.25pt" o:ole="">
            <v:imagedata r:id="rId49" o:title=""/>
          </v:shape>
          <o:OLEObject Type="Embed" ProgID="Visio.Drawing.11" ShapeID="_x0000_i1045" DrawAspect="Content" ObjectID="_1638199233" r:id="rId50"/>
        </w:object>
      </w:r>
    </w:p>
    <w:p w:rsidR="002F2D05" w:rsidRPr="00A3681F" w:rsidRDefault="002F2D05" w:rsidP="002F2D05">
      <w:pPr>
        <w:pStyle w:val="TF"/>
        <w:rPr>
          <w:lang w:val="en-GB" w:eastAsia="ko-KR"/>
        </w:rPr>
      </w:pPr>
      <w:r w:rsidRPr="00A3681F">
        <w:rPr>
          <w:lang w:val="en-GB"/>
        </w:rPr>
        <w:t xml:space="preserve">Figure 6.2.13.1: PDCP </w:t>
      </w:r>
      <w:r w:rsidRPr="00A3681F">
        <w:rPr>
          <w:lang w:val="en-GB" w:eastAsia="ko-KR"/>
        </w:rPr>
        <w:t>Control</w:t>
      </w:r>
      <w:r w:rsidRPr="00A3681F">
        <w:rPr>
          <w:lang w:val="en-GB"/>
        </w:rPr>
        <w:t xml:space="preserve"> PDU format for LWA end-marker packet using a 12 bit SN</w:t>
      </w:r>
    </w:p>
    <w:p w:rsidR="002F2D05" w:rsidRPr="00A3681F" w:rsidRDefault="002F2D05" w:rsidP="002F2D05">
      <w:pPr>
        <w:pStyle w:val="TH"/>
        <w:rPr>
          <w:lang w:val="en-GB"/>
        </w:rPr>
      </w:pPr>
      <w:r w:rsidRPr="00A3681F">
        <w:rPr>
          <w:lang w:val="en-GB"/>
        </w:rPr>
        <w:object w:dxaOrig="5914" w:dyaOrig="2178">
          <v:shape id="_x0000_i1046" type="#_x0000_t75" style="width:295.5pt;height:108.75pt" o:ole="">
            <v:imagedata r:id="rId51" o:title=""/>
          </v:shape>
          <o:OLEObject Type="Embed" ProgID="Visio.Drawing.11" ShapeID="_x0000_i1046" DrawAspect="Content" ObjectID="_1638199234" r:id="rId52"/>
        </w:object>
      </w:r>
    </w:p>
    <w:p w:rsidR="002F2D05" w:rsidRPr="00A3681F" w:rsidRDefault="002F2D05" w:rsidP="002F2D05">
      <w:pPr>
        <w:pStyle w:val="TF"/>
        <w:rPr>
          <w:lang w:val="en-GB" w:eastAsia="ko-KR"/>
        </w:rPr>
      </w:pPr>
      <w:r w:rsidRPr="00A3681F">
        <w:rPr>
          <w:lang w:val="en-GB"/>
        </w:rPr>
        <w:t xml:space="preserve">Figure 6.2.13.2: PDCP </w:t>
      </w:r>
      <w:r w:rsidRPr="00A3681F">
        <w:rPr>
          <w:lang w:val="en-GB" w:eastAsia="ko-KR"/>
        </w:rPr>
        <w:t>Control</w:t>
      </w:r>
      <w:r w:rsidRPr="00A3681F">
        <w:rPr>
          <w:lang w:val="en-GB"/>
        </w:rPr>
        <w:t xml:space="preserve"> PDU format for LWA end-marker packet </w:t>
      </w:r>
      <w:r w:rsidRPr="00A3681F">
        <w:rPr>
          <w:lang w:val="en-GB" w:eastAsia="ko-KR"/>
        </w:rPr>
        <w:t>using a 15 bit SN</w:t>
      </w:r>
    </w:p>
    <w:p w:rsidR="002F2D05" w:rsidRPr="00A3681F" w:rsidRDefault="002F2D05" w:rsidP="002F2D05">
      <w:pPr>
        <w:pStyle w:val="TH"/>
        <w:rPr>
          <w:lang w:val="en-GB"/>
        </w:rPr>
      </w:pPr>
      <w:r w:rsidRPr="00A3681F">
        <w:rPr>
          <w:lang w:val="en-GB"/>
        </w:rPr>
        <w:object w:dxaOrig="5928" w:dyaOrig="2178">
          <v:shape id="_x0000_i1047" type="#_x0000_t75" style="width:296.25pt;height:108.75pt" o:ole="">
            <v:imagedata r:id="rId53" o:title=""/>
          </v:shape>
          <o:OLEObject Type="Embed" ProgID="Visio.Drawing.11" ShapeID="_x0000_i1047" DrawAspect="Content" ObjectID="_1638199235" r:id="rId54"/>
        </w:object>
      </w:r>
    </w:p>
    <w:p w:rsidR="002F2D05" w:rsidRPr="00A3681F" w:rsidRDefault="002F2D05" w:rsidP="00575CDC">
      <w:pPr>
        <w:pStyle w:val="TF"/>
        <w:rPr>
          <w:lang w:val="en-GB"/>
        </w:rPr>
      </w:pPr>
      <w:r w:rsidRPr="00A3681F">
        <w:rPr>
          <w:lang w:val="en-GB"/>
        </w:rPr>
        <w:t>Figure 6.2.13.3: PDCP Control PDU format for LWA end-marker packet using an 18 bit SN</w:t>
      </w:r>
    </w:p>
    <w:p w:rsidR="00177F96" w:rsidRPr="00A3681F" w:rsidRDefault="00A65169" w:rsidP="00177F96">
      <w:pPr>
        <w:pStyle w:val="Heading3"/>
      </w:pPr>
      <w:bookmarkStart w:id="123" w:name="_Toc12524443"/>
      <w:r w:rsidRPr="00A3681F">
        <w:t>6.2.14</w:t>
      </w:r>
      <w:r w:rsidR="00177F96" w:rsidRPr="00A3681F">
        <w:tab/>
        <w:t xml:space="preserve">User plane PDCP Data PDU with long </w:t>
      </w:r>
      <w:r w:rsidR="00177F96" w:rsidRPr="00A3681F">
        <w:rPr>
          <w:lang w:eastAsia="ko-KR"/>
        </w:rPr>
        <w:t>PDCP SN</w:t>
      </w:r>
      <w:r w:rsidR="00177F96" w:rsidRPr="00A3681F">
        <w:t xml:space="preserve"> (12 bits) for UDC</w:t>
      </w:r>
      <w:bookmarkEnd w:id="123"/>
    </w:p>
    <w:p w:rsidR="00177F96" w:rsidRPr="00A3681F" w:rsidRDefault="00177F96" w:rsidP="00177F96">
      <w:pPr>
        <w:rPr>
          <w:lang w:eastAsia="zh-CN"/>
        </w:rPr>
      </w:pPr>
      <w:r w:rsidRPr="00A3681F">
        <w:t xml:space="preserve">Figure </w:t>
      </w:r>
      <w:r w:rsidR="00A65169" w:rsidRPr="00A3681F">
        <w:t>6.2.14</w:t>
      </w:r>
      <w:r w:rsidRPr="00A3681F">
        <w:t>.</w:t>
      </w:r>
      <w:r w:rsidRPr="00A3681F">
        <w:rPr>
          <w:lang w:eastAsia="zh-CN"/>
        </w:rPr>
        <w:t xml:space="preserve">1 </w:t>
      </w:r>
      <w:r w:rsidRPr="00A3681F">
        <w:t>shows the format of the</w:t>
      </w:r>
      <w:r w:rsidRPr="00A3681F">
        <w:rPr>
          <w:lang w:eastAsia="zh-CN"/>
        </w:rPr>
        <w:t xml:space="preserve"> </w:t>
      </w:r>
      <w:r w:rsidRPr="00A3681F">
        <w:t>PDCP Data PDU when a 12 bit SN length is used</w:t>
      </w:r>
      <w:r w:rsidRPr="00A3681F">
        <w:rPr>
          <w:lang w:eastAsia="zh-CN"/>
        </w:rPr>
        <w:t xml:space="preserve"> and UDC is configured</w:t>
      </w:r>
      <w:r w:rsidRPr="00A3681F">
        <w:t xml:space="preserve">. This format is applicable for </w:t>
      </w:r>
      <w:r w:rsidRPr="00A3681F">
        <w:rPr>
          <w:lang w:eastAsia="zh-CN"/>
        </w:rPr>
        <w:t xml:space="preserve">uplink </w:t>
      </w:r>
      <w:r w:rsidRPr="00A3681F">
        <w:t>PDCP Data PDUs carrying data from DRBs</w:t>
      </w:r>
      <w:r w:rsidRPr="00A3681F">
        <w:rPr>
          <w:lang w:eastAsia="zh-CN"/>
        </w:rPr>
        <w:t xml:space="preserve"> configured with </w:t>
      </w:r>
      <w:r w:rsidRPr="00A3681F">
        <w:t>UDC.</w:t>
      </w:r>
    </w:p>
    <w:p w:rsidR="00177F96" w:rsidRPr="00A3681F" w:rsidRDefault="00177F96" w:rsidP="00177F96">
      <w:pPr>
        <w:pStyle w:val="TH"/>
        <w:rPr>
          <w:lang w:val="en-GB" w:eastAsia="zh-CN"/>
        </w:rPr>
      </w:pPr>
      <w:r w:rsidRPr="00A3681F">
        <w:rPr>
          <w:lang w:val="en-GB"/>
        </w:rPr>
        <w:object w:dxaOrig="6611" w:dyaOrig="3230">
          <v:shape id="_x0000_i1048" type="#_x0000_t75" style="width:265.5pt;height:120.75pt" o:ole="">
            <v:imagedata r:id="rId55" o:title=""/>
          </v:shape>
          <o:OLEObject Type="Embed" ProgID="Visio.Drawing.11" ShapeID="_x0000_i1048" DrawAspect="Content" ObjectID="_1638199236" r:id="rId56"/>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6.2.14</w:t>
      </w:r>
      <w:r w:rsidRPr="00A3681F">
        <w:rPr>
          <w:lang w:val="en-GB"/>
        </w:rPr>
        <w:t>.</w:t>
      </w:r>
      <w:r w:rsidRPr="00A3681F">
        <w:rPr>
          <w:lang w:val="en-GB" w:eastAsia="zh-CN"/>
        </w:rPr>
        <w:t>1</w:t>
      </w:r>
      <w:r w:rsidRPr="00A3681F">
        <w:rPr>
          <w:lang w:val="en-GB"/>
        </w:rPr>
        <w:t>: PDCP Data PDU format for DRBs using a 12 bit SN</w:t>
      </w:r>
      <w:r w:rsidRPr="00A3681F">
        <w:rPr>
          <w:lang w:val="en-GB" w:eastAsia="zh-CN"/>
        </w:rPr>
        <w:t xml:space="preserve"> (UDC configured)</w:t>
      </w:r>
    </w:p>
    <w:p w:rsidR="00177F96" w:rsidRPr="00A3681F" w:rsidRDefault="00A65169" w:rsidP="00177F96">
      <w:pPr>
        <w:pStyle w:val="Heading3"/>
      </w:pPr>
      <w:bookmarkStart w:id="124" w:name="_Toc12524444"/>
      <w:r w:rsidRPr="00A3681F">
        <w:lastRenderedPageBreak/>
        <w:t>6.2.15</w:t>
      </w:r>
      <w:r w:rsidR="00177F96" w:rsidRPr="00A3681F">
        <w:tab/>
        <w:t xml:space="preserve">User plane PDCP Data PDU with </w:t>
      </w:r>
      <w:r w:rsidR="00177F96" w:rsidRPr="00A3681F">
        <w:rPr>
          <w:lang w:eastAsia="ko-KR"/>
        </w:rPr>
        <w:t>extended</w:t>
      </w:r>
      <w:r w:rsidR="00177F96" w:rsidRPr="00A3681F">
        <w:t xml:space="preserve"> </w:t>
      </w:r>
      <w:r w:rsidR="00177F96" w:rsidRPr="00A3681F">
        <w:rPr>
          <w:lang w:eastAsia="ko-KR"/>
        </w:rPr>
        <w:t>PDCP SN</w:t>
      </w:r>
      <w:r w:rsidR="00177F96" w:rsidRPr="00A3681F">
        <w:t xml:space="preserve"> (1</w:t>
      </w:r>
      <w:r w:rsidR="00177F96" w:rsidRPr="00A3681F">
        <w:rPr>
          <w:lang w:eastAsia="ko-KR"/>
        </w:rPr>
        <w:t>5</w:t>
      </w:r>
      <w:r w:rsidR="00177F96" w:rsidRPr="00A3681F">
        <w:t xml:space="preserve"> bits) for UDC</w:t>
      </w:r>
      <w:bookmarkEnd w:id="124"/>
    </w:p>
    <w:p w:rsidR="00177F96" w:rsidRPr="00A3681F" w:rsidRDefault="00177F96" w:rsidP="00177F96">
      <w:r w:rsidRPr="00A3681F">
        <w:rPr>
          <w:lang w:eastAsia="ko-KR"/>
        </w:rPr>
        <w:t xml:space="preserve">Figure </w:t>
      </w:r>
      <w:r w:rsidR="00A65169" w:rsidRPr="00A3681F">
        <w:rPr>
          <w:lang w:eastAsia="ko-KR"/>
        </w:rPr>
        <w:t>6.2.15</w:t>
      </w:r>
      <w:r w:rsidRPr="00A3681F">
        <w:rPr>
          <w:lang w:eastAsia="ko-KR"/>
        </w:rPr>
        <w:t>.</w:t>
      </w:r>
      <w:r w:rsidRPr="00A3681F">
        <w:rPr>
          <w:lang w:eastAsia="zh-CN"/>
        </w:rPr>
        <w:t>1</w:t>
      </w:r>
      <w:r w:rsidRPr="00A3681F">
        <w:rPr>
          <w:lang w:eastAsia="ko-KR"/>
        </w:rPr>
        <w:t xml:space="preserve"> shows the format of the</w:t>
      </w:r>
      <w:r w:rsidRPr="00A3681F">
        <w:rPr>
          <w:lang w:eastAsia="zh-CN"/>
        </w:rPr>
        <w:t xml:space="preserve"> </w:t>
      </w:r>
      <w:r w:rsidRPr="00A3681F">
        <w:rPr>
          <w:lang w:eastAsia="ko-KR"/>
        </w:rPr>
        <w:t>PDCP Data PDU when a 15 bit SN length is used</w:t>
      </w:r>
      <w:r w:rsidRPr="00A3681F">
        <w:rPr>
          <w:lang w:eastAsia="zh-CN"/>
        </w:rPr>
        <w:t xml:space="preserve"> and UDC is configured</w:t>
      </w:r>
      <w:r w:rsidRPr="00A3681F">
        <w:rPr>
          <w:lang w:eastAsia="ko-KR"/>
        </w:rPr>
        <w:t>. This format is applicable for PDCP Data PDUs carrying data from DRBs</w:t>
      </w:r>
      <w:r w:rsidRPr="00A3681F">
        <w:rPr>
          <w:lang w:eastAsia="zh-CN"/>
        </w:rPr>
        <w:t xml:space="preserve"> configured with</w:t>
      </w:r>
      <w:r w:rsidRPr="00A3681F">
        <w:rPr>
          <w:lang w:eastAsia="ko-KR"/>
        </w:rPr>
        <w:t xml:space="preserve"> UDC</w:t>
      </w:r>
      <w:r w:rsidRPr="00A3681F">
        <w:t>.</w:t>
      </w:r>
    </w:p>
    <w:p w:rsidR="00177F96" w:rsidRPr="00A3681F" w:rsidRDefault="00177F96" w:rsidP="00177F96">
      <w:pPr>
        <w:pStyle w:val="TH"/>
        <w:rPr>
          <w:lang w:val="en-GB"/>
        </w:rPr>
      </w:pPr>
      <w:r w:rsidRPr="00A3681F">
        <w:rPr>
          <w:lang w:val="en-GB"/>
        </w:rPr>
        <w:object w:dxaOrig="6611" w:dyaOrig="3230">
          <v:shape id="_x0000_i1049" type="#_x0000_t75" style="width:278.25pt;height:135.75pt" o:ole="">
            <v:imagedata r:id="rId57" o:title=""/>
          </v:shape>
          <o:OLEObject Type="Embed" ProgID="Visio.Drawing.11" ShapeID="_x0000_i1049" DrawAspect="Content" ObjectID="_1638199237" r:id="rId58"/>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6.2.15</w:t>
      </w:r>
      <w:r w:rsidRPr="00A3681F">
        <w:rPr>
          <w:lang w:val="en-GB"/>
        </w:rPr>
        <w:t>.</w:t>
      </w:r>
      <w:r w:rsidRPr="00A3681F">
        <w:rPr>
          <w:lang w:val="en-GB" w:eastAsia="zh-CN"/>
        </w:rPr>
        <w:t>1</w:t>
      </w:r>
      <w:r w:rsidRPr="00A3681F">
        <w:rPr>
          <w:lang w:val="en-GB"/>
        </w:rPr>
        <w:t>: PDCP Data PDU format for DRBs using a 1</w:t>
      </w:r>
      <w:r w:rsidRPr="00A3681F">
        <w:rPr>
          <w:lang w:val="en-GB" w:eastAsia="ko-KR"/>
        </w:rPr>
        <w:t>5</w:t>
      </w:r>
      <w:r w:rsidRPr="00A3681F">
        <w:rPr>
          <w:lang w:val="en-GB"/>
        </w:rPr>
        <w:t xml:space="preserve"> bit SN</w:t>
      </w:r>
      <w:r w:rsidRPr="00A3681F">
        <w:rPr>
          <w:lang w:val="en-GB" w:eastAsia="zh-CN"/>
        </w:rPr>
        <w:t xml:space="preserve"> (UDC configured)</w:t>
      </w:r>
    </w:p>
    <w:p w:rsidR="00177F96" w:rsidRPr="00A3681F" w:rsidRDefault="00A65169" w:rsidP="00177F96">
      <w:pPr>
        <w:pStyle w:val="Heading3"/>
      </w:pPr>
      <w:bookmarkStart w:id="125" w:name="_Toc12524445"/>
      <w:r w:rsidRPr="00A3681F">
        <w:t>6.2.16</w:t>
      </w:r>
      <w:r w:rsidR="00177F96" w:rsidRPr="00A3681F">
        <w:tab/>
        <w:t xml:space="preserve">User plane PDCP Data PDU with </w:t>
      </w:r>
      <w:r w:rsidR="00177F96" w:rsidRPr="00A3681F">
        <w:rPr>
          <w:lang w:eastAsia="ko-KR"/>
        </w:rPr>
        <w:t>further extended</w:t>
      </w:r>
      <w:r w:rsidR="00177F96" w:rsidRPr="00A3681F">
        <w:t xml:space="preserve"> </w:t>
      </w:r>
      <w:r w:rsidR="00177F96" w:rsidRPr="00A3681F">
        <w:rPr>
          <w:lang w:eastAsia="ko-KR"/>
        </w:rPr>
        <w:t>PDCP SN</w:t>
      </w:r>
      <w:r w:rsidR="00177F96" w:rsidRPr="00A3681F">
        <w:t xml:space="preserve"> (</w:t>
      </w:r>
      <w:r w:rsidR="00177F96" w:rsidRPr="00A3681F">
        <w:rPr>
          <w:lang w:eastAsia="ko-KR"/>
        </w:rPr>
        <w:t>18</w:t>
      </w:r>
      <w:r w:rsidR="00177F96" w:rsidRPr="00A3681F">
        <w:t xml:space="preserve"> bits)</w:t>
      </w:r>
      <w:r w:rsidR="009C7C8E" w:rsidRPr="00A3681F">
        <w:t xml:space="preserve"> for UDC</w:t>
      </w:r>
      <w:bookmarkEnd w:id="125"/>
    </w:p>
    <w:p w:rsidR="00177F96" w:rsidRPr="00A3681F" w:rsidRDefault="00177F96" w:rsidP="00177F96">
      <w:r w:rsidRPr="00A3681F">
        <w:rPr>
          <w:lang w:eastAsia="ko-KR"/>
        </w:rPr>
        <w:t xml:space="preserve">Figure </w:t>
      </w:r>
      <w:r w:rsidR="00A65169" w:rsidRPr="00A3681F">
        <w:rPr>
          <w:lang w:eastAsia="ko-KR"/>
        </w:rPr>
        <w:t>6.2.16</w:t>
      </w:r>
      <w:r w:rsidRPr="00A3681F">
        <w:rPr>
          <w:lang w:eastAsia="ko-KR"/>
        </w:rPr>
        <w:t>.</w:t>
      </w:r>
      <w:r w:rsidRPr="00A3681F">
        <w:rPr>
          <w:lang w:eastAsia="zh-CN"/>
        </w:rPr>
        <w:t>1</w:t>
      </w:r>
      <w:r w:rsidRPr="00A3681F">
        <w:rPr>
          <w:lang w:eastAsia="ko-KR"/>
        </w:rPr>
        <w:t xml:space="preserve"> shows the format of the</w:t>
      </w:r>
      <w:r w:rsidRPr="00A3681F">
        <w:rPr>
          <w:lang w:eastAsia="zh-CN"/>
        </w:rPr>
        <w:t xml:space="preserve"> </w:t>
      </w:r>
      <w:r w:rsidRPr="00A3681F">
        <w:rPr>
          <w:lang w:eastAsia="ko-KR"/>
        </w:rPr>
        <w:t>PDCP Data PDU when an 18 bit SN length is used</w:t>
      </w:r>
      <w:r w:rsidRPr="00A3681F">
        <w:rPr>
          <w:lang w:eastAsia="zh-CN"/>
        </w:rPr>
        <w:t xml:space="preserve"> and UDC is configured</w:t>
      </w:r>
      <w:r w:rsidRPr="00A3681F">
        <w:rPr>
          <w:lang w:eastAsia="ko-KR"/>
        </w:rPr>
        <w:t xml:space="preserve">. This format is applicable for </w:t>
      </w:r>
      <w:r w:rsidRPr="00A3681F">
        <w:rPr>
          <w:lang w:eastAsia="zh-CN"/>
        </w:rPr>
        <w:t xml:space="preserve">uplink </w:t>
      </w:r>
      <w:r w:rsidRPr="00A3681F">
        <w:rPr>
          <w:lang w:eastAsia="ko-KR"/>
        </w:rPr>
        <w:t xml:space="preserve">PDCP Data PDUs carrying data from DRBs </w:t>
      </w:r>
      <w:r w:rsidRPr="00A3681F">
        <w:rPr>
          <w:lang w:eastAsia="zh-CN"/>
        </w:rPr>
        <w:t>configured with</w:t>
      </w:r>
      <w:r w:rsidRPr="00A3681F">
        <w:rPr>
          <w:lang w:eastAsia="ko-KR"/>
        </w:rPr>
        <w:t xml:space="preserve"> UDC</w:t>
      </w:r>
      <w:r w:rsidRPr="00A3681F">
        <w:t>.</w:t>
      </w:r>
    </w:p>
    <w:p w:rsidR="00177F96" w:rsidRPr="00A3681F" w:rsidRDefault="00177F96" w:rsidP="00177F96">
      <w:pPr>
        <w:pStyle w:val="TH"/>
        <w:rPr>
          <w:lang w:val="en-GB" w:eastAsia="zh-CN"/>
        </w:rPr>
      </w:pPr>
      <w:r w:rsidRPr="00A3681F">
        <w:rPr>
          <w:lang w:val="en-GB"/>
        </w:rPr>
        <w:object w:dxaOrig="5758" w:dyaOrig="3700">
          <v:shape id="_x0000_i1050" type="#_x0000_t75" style="width:253.5pt;height:162.75pt" o:ole="">
            <v:imagedata r:id="rId59" o:title=""/>
          </v:shape>
          <o:OLEObject Type="Embed" ProgID="Visio.Drawing.11" ShapeID="_x0000_i1050" DrawAspect="Content" ObjectID="_1638199238" r:id="rId60"/>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6.2.16</w:t>
      </w:r>
      <w:r w:rsidRPr="00A3681F">
        <w:rPr>
          <w:lang w:val="en-GB" w:eastAsia="zh-CN"/>
        </w:rPr>
        <w:t>.1</w:t>
      </w:r>
      <w:r w:rsidRPr="00A3681F">
        <w:rPr>
          <w:lang w:val="en-GB"/>
        </w:rPr>
        <w:t>: PDCP Data PDU format for DRBs using a</w:t>
      </w:r>
      <w:r w:rsidRPr="00A3681F">
        <w:rPr>
          <w:lang w:val="en-GB" w:eastAsia="ko-KR"/>
        </w:rPr>
        <w:t>n</w:t>
      </w:r>
      <w:r w:rsidRPr="00A3681F">
        <w:rPr>
          <w:lang w:val="en-GB"/>
        </w:rPr>
        <w:t xml:space="preserve"> </w:t>
      </w:r>
      <w:r w:rsidRPr="00A3681F">
        <w:rPr>
          <w:lang w:val="en-GB" w:eastAsia="ko-KR"/>
        </w:rPr>
        <w:t>18</w:t>
      </w:r>
      <w:r w:rsidRPr="00A3681F">
        <w:rPr>
          <w:lang w:val="en-GB"/>
        </w:rPr>
        <w:t xml:space="preserve"> bit SN</w:t>
      </w:r>
      <w:r w:rsidRPr="00A3681F">
        <w:rPr>
          <w:lang w:val="en-GB" w:eastAsia="zh-CN"/>
        </w:rPr>
        <w:t xml:space="preserve"> (UDC configured)</w:t>
      </w:r>
    </w:p>
    <w:p w:rsidR="00177F96" w:rsidRPr="00A3681F" w:rsidRDefault="00A65169" w:rsidP="00177F96">
      <w:pPr>
        <w:pStyle w:val="Heading3"/>
      </w:pPr>
      <w:bookmarkStart w:id="126" w:name="_Toc12524446"/>
      <w:r w:rsidRPr="00A3681F">
        <w:rPr>
          <w:snapToGrid w:val="0"/>
        </w:rPr>
        <w:t>6.2.17</w:t>
      </w:r>
      <w:r w:rsidR="00177F96" w:rsidRPr="00A3681F">
        <w:rPr>
          <w:snapToGrid w:val="0"/>
        </w:rPr>
        <w:tab/>
        <w:t xml:space="preserve">PDCP Control PDU for </w:t>
      </w:r>
      <w:r w:rsidR="00177F96" w:rsidRPr="00A3681F">
        <w:t xml:space="preserve">UDC </w:t>
      </w:r>
      <w:r w:rsidR="00177F96" w:rsidRPr="00A3681F">
        <w:rPr>
          <w:lang w:eastAsia="zh-CN"/>
        </w:rPr>
        <w:t>f</w:t>
      </w:r>
      <w:r w:rsidR="00177F96" w:rsidRPr="00A3681F">
        <w:rPr>
          <w:rFonts w:eastAsia="SimSun"/>
        </w:rPr>
        <w:t xml:space="preserve">eedback </w:t>
      </w:r>
      <w:r w:rsidR="00177F96" w:rsidRPr="00A3681F">
        <w:rPr>
          <w:lang w:eastAsia="zh-CN"/>
        </w:rPr>
        <w:t>p</w:t>
      </w:r>
      <w:r w:rsidR="00177F96" w:rsidRPr="00A3681F">
        <w:rPr>
          <w:rFonts w:eastAsia="SimSun"/>
        </w:rPr>
        <w:t>acket</w:t>
      </w:r>
      <w:bookmarkEnd w:id="126"/>
    </w:p>
    <w:p w:rsidR="00177F96" w:rsidRPr="00A3681F" w:rsidRDefault="00177F96" w:rsidP="00177F96">
      <w:r w:rsidRPr="00A3681F">
        <w:t xml:space="preserve">Figure </w:t>
      </w:r>
      <w:r w:rsidR="00A65169" w:rsidRPr="00A3681F">
        <w:t>6.2.17</w:t>
      </w:r>
      <w:r w:rsidRPr="00A3681F">
        <w:t>.1 shows the format of the PDCP Control PDU for UDC</w:t>
      </w:r>
      <w:r w:rsidRPr="00A3681F">
        <w:rPr>
          <w:lang w:eastAsia="zh-CN"/>
        </w:rPr>
        <w:t xml:space="preserve"> feedback packet</w:t>
      </w:r>
      <w:r w:rsidRPr="00A3681F">
        <w:t>.</w:t>
      </w:r>
      <w:r w:rsidRPr="00A3681F">
        <w:rPr>
          <w:lang w:eastAsia="ko-KR"/>
        </w:rPr>
        <w:t xml:space="preserve"> This format is applicable for DRBs</w:t>
      </w:r>
      <w:r w:rsidRPr="00A3681F">
        <w:rPr>
          <w:lang w:eastAsia="zh-CN"/>
        </w:rPr>
        <w:t xml:space="preserve"> configured with</w:t>
      </w:r>
      <w:r w:rsidRPr="00A3681F">
        <w:rPr>
          <w:lang w:eastAsia="ko-KR"/>
        </w:rPr>
        <w:t xml:space="preserve"> UDC.</w:t>
      </w:r>
    </w:p>
    <w:p w:rsidR="00177F96" w:rsidRPr="00A3681F" w:rsidRDefault="00177F96" w:rsidP="00177F96">
      <w:pPr>
        <w:pStyle w:val="TH"/>
        <w:rPr>
          <w:lang w:val="en-GB"/>
        </w:rPr>
      </w:pPr>
      <w:r w:rsidRPr="00A3681F">
        <w:rPr>
          <w:lang w:val="en-GB"/>
        </w:rPr>
        <w:object w:dxaOrig="6015" w:dyaOrig="1500">
          <v:shape id="_x0000_i1051" type="#_x0000_t75" style="width:300.75pt;height:75pt" o:ole="">
            <v:imagedata r:id="rId61" o:title=""/>
          </v:shape>
          <o:OLEObject Type="Embed" ProgID="Visio.Drawing.11" ShapeID="_x0000_i1051" DrawAspect="Content" ObjectID="_1638199239" r:id="rId62"/>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6.2.17</w:t>
      </w:r>
      <w:r w:rsidRPr="00A3681F">
        <w:rPr>
          <w:lang w:val="en-GB"/>
        </w:rPr>
        <w:t xml:space="preserve">.1: PDCP </w:t>
      </w:r>
      <w:r w:rsidRPr="00A3681F">
        <w:rPr>
          <w:lang w:val="en-GB" w:eastAsia="ko-KR"/>
        </w:rPr>
        <w:t>Control</w:t>
      </w:r>
      <w:r w:rsidRPr="00A3681F">
        <w:rPr>
          <w:lang w:val="en-GB"/>
        </w:rPr>
        <w:t xml:space="preserve"> PDU format for UDC </w:t>
      </w:r>
      <w:r w:rsidRPr="00A3681F">
        <w:rPr>
          <w:lang w:val="en-GB" w:eastAsia="zh-CN"/>
        </w:rPr>
        <w:t>feedback packet</w:t>
      </w:r>
    </w:p>
    <w:p w:rsidR="00496DD3" w:rsidRPr="00A3681F" w:rsidRDefault="00496DD3" w:rsidP="00FD5A3D">
      <w:pPr>
        <w:pStyle w:val="Heading2"/>
        <w:rPr>
          <w:rFonts w:eastAsia="SimSun"/>
          <w:kern w:val="2"/>
          <w:lang w:eastAsia="zh-CN"/>
        </w:rPr>
      </w:pPr>
      <w:bookmarkStart w:id="127" w:name="_Toc12524447"/>
      <w:r w:rsidRPr="00A3681F">
        <w:rPr>
          <w:rFonts w:eastAsia="SimSun"/>
          <w:kern w:val="2"/>
          <w:lang w:eastAsia="zh-CN"/>
        </w:rPr>
        <w:lastRenderedPageBreak/>
        <w:t>6.3</w:t>
      </w:r>
      <w:r w:rsidRPr="00A3681F">
        <w:rPr>
          <w:rFonts w:eastAsia="SimSun"/>
          <w:kern w:val="2"/>
          <w:lang w:eastAsia="zh-CN"/>
        </w:rPr>
        <w:tab/>
        <w:t>Parameters</w:t>
      </w:r>
      <w:bookmarkEnd w:id="127"/>
    </w:p>
    <w:p w:rsidR="00DD685D" w:rsidRPr="00A3681F" w:rsidRDefault="00DD685D" w:rsidP="00DD685D">
      <w:pPr>
        <w:pStyle w:val="Heading3"/>
      </w:pPr>
      <w:bookmarkStart w:id="128" w:name="_Toc12524448"/>
      <w:r w:rsidRPr="00A3681F">
        <w:t>6.3.1</w:t>
      </w:r>
      <w:r w:rsidRPr="00A3681F">
        <w:tab/>
        <w:t>General</w:t>
      </w:r>
      <w:bookmarkEnd w:id="128"/>
    </w:p>
    <w:p w:rsidR="00496DD3" w:rsidRPr="00A3681F" w:rsidRDefault="00496DD3" w:rsidP="00496DD3">
      <w:r w:rsidRPr="00A3681F">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A3681F" w:rsidRDefault="00496DD3" w:rsidP="00496DD3">
      <w:r w:rsidRPr="00A3681F">
        <w:t>Unless otherwise mentioned, integers are encoded in standard binary encoding for unsigned integers. In all cases the bits appear ordered from MSB to LSB when read in the PDU.</w:t>
      </w:r>
    </w:p>
    <w:p w:rsidR="00496DD3" w:rsidRPr="00A3681F" w:rsidRDefault="00496DD3" w:rsidP="00496DD3">
      <w:pPr>
        <w:pStyle w:val="Heading3"/>
      </w:pPr>
      <w:bookmarkStart w:id="129" w:name="_Toc12524449"/>
      <w:r w:rsidRPr="00A3681F">
        <w:t>6.3.</w:t>
      </w:r>
      <w:r w:rsidR="00E34117" w:rsidRPr="00A3681F">
        <w:t>2</w:t>
      </w:r>
      <w:r w:rsidRPr="00A3681F">
        <w:tab/>
      </w:r>
      <w:r w:rsidR="00556C7E" w:rsidRPr="00A3681F">
        <w:t>PDCP SN</w:t>
      </w:r>
      <w:bookmarkEnd w:id="129"/>
    </w:p>
    <w:p w:rsidR="00496DD3" w:rsidRPr="00A3681F" w:rsidRDefault="00496DD3" w:rsidP="00C90647">
      <w:r w:rsidRPr="00A3681F">
        <w:t xml:space="preserve">Length: </w:t>
      </w:r>
      <w:r w:rsidR="005278D4" w:rsidRPr="00A3681F">
        <w:t xml:space="preserve">5, 7, </w:t>
      </w:r>
      <w:r w:rsidR="00792FC9" w:rsidRPr="00A3681F">
        <w:t>12</w:t>
      </w:r>
      <w:r w:rsidR="005278D4" w:rsidRPr="00A3681F">
        <w:t>, 15</w:t>
      </w:r>
      <w:r w:rsidR="00C94988" w:rsidRPr="00A3681F">
        <w:rPr>
          <w:lang w:eastAsia="ko-KR"/>
        </w:rPr>
        <w:t>, 16</w:t>
      </w:r>
      <w:r w:rsidR="007D7B53" w:rsidRPr="00A3681F">
        <w:rPr>
          <w:lang w:eastAsia="ko-KR"/>
        </w:rPr>
        <w:t>, or 18</w:t>
      </w:r>
      <w:r w:rsidR="00792FC9" w:rsidRPr="00A3681F">
        <w:t xml:space="preserve"> bits as indicated in table 6.3.2.1</w:t>
      </w:r>
      <w:r w:rsidR="00AB045E" w:rsidRPr="00A3681F">
        <w:t xml:space="preserve"> except for NB-IoT which uses 7 bit PDCP SN for DRB</w:t>
      </w:r>
      <w:r w:rsidR="00792FC9" w:rsidRPr="00A3681F">
        <w:t>.</w:t>
      </w:r>
    </w:p>
    <w:p w:rsidR="00B65B7E" w:rsidRPr="00A3681F" w:rsidRDefault="00DF7B3E" w:rsidP="00C90647">
      <w:pPr>
        <w:pStyle w:val="TH"/>
        <w:rPr>
          <w:lang w:val="en-GB"/>
        </w:rPr>
      </w:pPr>
      <w:r w:rsidRPr="00A3681F">
        <w:rPr>
          <w:lang w:val="en-GB"/>
        </w:rPr>
        <w:t>Table</w:t>
      </w:r>
      <w:r w:rsidR="008D3621" w:rsidRPr="00A3681F">
        <w:rPr>
          <w:lang w:val="en-GB"/>
        </w:rPr>
        <w:t xml:space="preserve"> 6.3</w:t>
      </w:r>
      <w:r w:rsidR="00B65B7E" w:rsidRPr="00A3681F">
        <w:rPr>
          <w:lang w:val="en-GB"/>
        </w:rPr>
        <w:t>.</w:t>
      </w:r>
      <w:r w:rsidR="008D3621" w:rsidRPr="00A3681F">
        <w:rPr>
          <w:lang w:val="en-GB"/>
        </w:rPr>
        <w:t>2</w:t>
      </w:r>
      <w:r w:rsidR="00B65B7E" w:rsidRPr="00A3681F">
        <w:rPr>
          <w:lang w:val="en-GB"/>
        </w:rPr>
        <w:t>.1</w:t>
      </w:r>
      <w:r w:rsidR="00556C7E" w:rsidRPr="00A3681F">
        <w:rPr>
          <w:lang w:val="en-GB"/>
        </w:rPr>
        <w:t>:</w:t>
      </w:r>
      <w:r w:rsidR="00B65B7E" w:rsidRPr="00A3681F">
        <w:rPr>
          <w:lang w:val="en-GB"/>
        </w:rPr>
        <w:t xml:space="preserve"> </w:t>
      </w:r>
      <w:r w:rsidR="00556C7E" w:rsidRPr="00A3681F">
        <w:rPr>
          <w:lang w:val="en-GB"/>
        </w:rPr>
        <w:t xml:space="preserve">PDCP SN </w:t>
      </w:r>
      <w:r w:rsidR="004E35DE" w:rsidRPr="00A3681F">
        <w:rPr>
          <w:lang w:val="en-GB"/>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65B7E" w:rsidRPr="00A3681F" w:rsidTr="000C0109">
        <w:trPr>
          <w:jc w:val="center"/>
        </w:trPr>
        <w:tc>
          <w:tcPr>
            <w:tcW w:w="857" w:type="dxa"/>
          </w:tcPr>
          <w:p w:rsidR="00B65B7E" w:rsidRPr="00A3681F" w:rsidRDefault="00C03633" w:rsidP="007B2710">
            <w:pPr>
              <w:pStyle w:val="TAH"/>
              <w:rPr>
                <w:lang w:val="en-GB" w:eastAsia="ja-JP"/>
              </w:rPr>
            </w:pPr>
            <w:r w:rsidRPr="00A3681F">
              <w:rPr>
                <w:lang w:val="en-GB" w:eastAsia="ja-JP"/>
              </w:rPr>
              <w:t>Length</w:t>
            </w:r>
          </w:p>
        </w:tc>
        <w:tc>
          <w:tcPr>
            <w:tcW w:w="4961" w:type="dxa"/>
          </w:tcPr>
          <w:p w:rsidR="00B65B7E" w:rsidRPr="00A3681F" w:rsidRDefault="00B65B7E" w:rsidP="007B2710">
            <w:pPr>
              <w:pStyle w:val="TAH"/>
              <w:rPr>
                <w:lang w:val="en-GB" w:eastAsia="ja-JP"/>
              </w:rPr>
            </w:pPr>
            <w:r w:rsidRPr="00A3681F">
              <w:rPr>
                <w:lang w:val="en-GB" w:eastAsia="ja-JP"/>
              </w:rPr>
              <w:t>Description</w:t>
            </w:r>
          </w:p>
        </w:tc>
      </w:tr>
      <w:tr w:rsidR="00B65B7E" w:rsidRPr="00A3681F" w:rsidTr="000C0109">
        <w:trPr>
          <w:jc w:val="center"/>
        </w:trPr>
        <w:tc>
          <w:tcPr>
            <w:tcW w:w="857" w:type="dxa"/>
          </w:tcPr>
          <w:p w:rsidR="00B65B7E" w:rsidRPr="00A3681F" w:rsidRDefault="00C03633" w:rsidP="007B2710">
            <w:pPr>
              <w:pStyle w:val="TAC"/>
              <w:rPr>
                <w:lang w:val="en-GB" w:eastAsia="ja-JP"/>
              </w:rPr>
            </w:pPr>
            <w:r w:rsidRPr="00A3681F">
              <w:rPr>
                <w:lang w:val="en-GB" w:eastAsia="ja-JP"/>
              </w:rPr>
              <w:t>5</w:t>
            </w:r>
          </w:p>
        </w:tc>
        <w:tc>
          <w:tcPr>
            <w:tcW w:w="4961" w:type="dxa"/>
          </w:tcPr>
          <w:p w:rsidR="00B65B7E" w:rsidRPr="00A3681F" w:rsidRDefault="00562203" w:rsidP="007B2710">
            <w:pPr>
              <w:pStyle w:val="TAL"/>
              <w:rPr>
                <w:lang w:val="en-GB" w:eastAsia="ja-JP"/>
              </w:rPr>
            </w:pPr>
            <w:r w:rsidRPr="00A3681F">
              <w:rPr>
                <w:lang w:val="en-GB" w:eastAsia="ja-JP"/>
              </w:rPr>
              <w:t>SRBs</w:t>
            </w:r>
          </w:p>
        </w:tc>
      </w:tr>
      <w:tr w:rsidR="00B65B7E" w:rsidRPr="00A3681F" w:rsidTr="000C0109">
        <w:trPr>
          <w:jc w:val="center"/>
        </w:trPr>
        <w:tc>
          <w:tcPr>
            <w:tcW w:w="857" w:type="dxa"/>
          </w:tcPr>
          <w:p w:rsidR="00B65B7E" w:rsidRPr="00A3681F" w:rsidRDefault="003247DF" w:rsidP="007B2710">
            <w:pPr>
              <w:pStyle w:val="TAC"/>
              <w:rPr>
                <w:lang w:val="en-GB" w:eastAsia="ja-JP"/>
              </w:rPr>
            </w:pPr>
            <w:r w:rsidRPr="00A3681F">
              <w:rPr>
                <w:lang w:val="en-GB" w:eastAsia="ja-JP"/>
              </w:rPr>
              <w:t>7</w:t>
            </w:r>
          </w:p>
        </w:tc>
        <w:tc>
          <w:tcPr>
            <w:tcW w:w="4961" w:type="dxa"/>
          </w:tcPr>
          <w:p w:rsidR="00B65B7E" w:rsidRPr="00A3681F" w:rsidRDefault="00562203" w:rsidP="007B2710">
            <w:pPr>
              <w:pStyle w:val="TAL"/>
              <w:rPr>
                <w:lang w:val="en-GB" w:eastAsia="ja-JP"/>
              </w:rPr>
            </w:pPr>
            <w:r w:rsidRPr="00A3681F">
              <w:rPr>
                <w:lang w:val="en-GB" w:eastAsia="ja-JP"/>
              </w:rPr>
              <w:t>DRBs</w:t>
            </w:r>
            <w:r w:rsidR="004828EA" w:rsidRPr="00A3681F">
              <w:rPr>
                <w:lang w:val="en-GB" w:eastAsia="ja-JP"/>
              </w:rPr>
              <w:t xml:space="preserve">, </w:t>
            </w:r>
            <w:r w:rsidR="00907A18" w:rsidRPr="00A3681F">
              <w:rPr>
                <w:lang w:val="en-GB" w:eastAsia="ja-JP"/>
              </w:rPr>
              <w:t xml:space="preserve">if </w:t>
            </w:r>
            <w:r w:rsidR="004828EA" w:rsidRPr="00A3681F">
              <w:rPr>
                <w:lang w:val="en-GB" w:eastAsia="ja-JP"/>
              </w:rPr>
              <w:t xml:space="preserve">configured by </w:t>
            </w:r>
            <w:r w:rsidR="00D604E2" w:rsidRPr="00A3681F">
              <w:rPr>
                <w:lang w:val="en-GB" w:eastAsia="ja-JP"/>
              </w:rPr>
              <w:t>upper</w:t>
            </w:r>
            <w:r w:rsidR="004828EA" w:rsidRPr="00A3681F">
              <w:rPr>
                <w:lang w:val="en-GB" w:eastAsia="ja-JP"/>
              </w:rPr>
              <w:t xml:space="preserve"> layers</w:t>
            </w:r>
            <w:r w:rsidR="003247DF" w:rsidRPr="00A3681F">
              <w:rPr>
                <w:lang w:val="en-GB" w:eastAsia="ja-JP"/>
              </w:rPr>
              <w:t xml:space="preserve"> </w:t>
            </w:r>
            <w:r w:rsidR="000C0109" w:rsidRPr="00A3681F">
              <w:rPr>
                <w:lang w:val="en-GB" w:eastAsia="ja-JP"/>
              </w:rPr>
              <w:t>(</w:t>
            </w:r>
            <w:r w:rsidR="000C0109" w:rsidRPr="00A3681F">
              <w:rPr>
                <w:i/>
                <w:lang w:val="en-GB" w:eastAsia="ja-JP"/>
              </w:rPr>
              <w:t>pdcp-SN-Size</w:t>
            </w:r>
            <w:r w:rsidR="002D36DF" w:rsidRPr="00A3681F">
              <w:rPr>
                <w:lang w:val="en-GB"/>
              </w:rPr>
              <w:t>, see</w:t>
            </w:r>
            <w:r w:rsidR="000C0109" w:rsidRPr="00A3681F">
              <w:rPr>
                <w:lang w:val="en-GB" w:eastAsia="ja-JP"/>
              </w:rPr>
              <w:t xml:space="preserve"> </w:t>
            </w:r>
            <w:r w:rsidR="00027D61" w:rsidRPr="00A3681F">
              <w:rPr>
                <w:lang w:val="en-GB" w:eastAsia="ja-JP"/>
              </w:rPr>
              <w:t>TS 36.331 [3]</w:t>
            </w:r>
            <w:r w:rsidR="000C0109" w:rsidRPr="00A3681F">
              <w:rPr>
                <w:lang w:val="en-GB" w:eastAsia="ja-JP"/>
              </w:rPr>
              <w:t>)</w:t>
            </w:r>
          </w:p>
        </w:tc>
      </w:tr>
      <w:tr w:rsidR="00E94C19" w:rsidRPr="00A3681F" w:rsidTr="000C0109">
        <w:trPr>
          <w:jc w:val="center"/>
        </w:trPr>
        <w:tc>
          <w:tcPr>
            <w:tcW w:w="857" w:type="dxa"/>
          </w:tcPr>
          <w:p w:rsidR="00E94C19" w:rsidRPr="00A3681F" w:rsidRDefault="00E94C19" w:rsidP="007B2710">
            <w:pPr>
              <w:pStyle w:val="TAC"/>
              <w:rPr>
                <w:lang w:val="en-GB" w:eastAsia="ja-JP"/>
              </w:rPr>
            </w:pPr>
            <w:r w:rsidRPr="00A3681F">
              <w:rPr>
                <w:lang w:val="en-GB" w:eastAsia="ja-JP"/>
              </w:rPr>
              <w:t>12</w:t>
            </w:r>
          </w:p>
        </w:tc>
        <w:tc>
          <w:tcPr>
            <w:tcW w:w="4961" w:type="dxa"/>
          </w:tcPr>
          <w:p w:rsidR="00E94C19" w:rsidRPr="00A3681F" w:rsidRDefault="00562203" w:rsidP="007B2710">
            <w:pPr>
              <w:pStyle w:val="TAL"/>
              <w:rPr>
                <w:lang w:val="en-GB" w:eastAsia="ja-JP"/>
              </w:rPr>
            </w:pPr>
            <w:r w:rsidRPr="00A3681F">
              <w:rPr>
                <w:lang w:val="en-GB" w:eastAsia="ja-JP"/>
              </w:rPr>
              <w:t>DRBs</w:t>
            </w:r>
            <w:r w:rsidR="00907A18" w:rsidRPr="00A3681F">
              <w:rPr>
                <w:lang w:val="en-GB" w:eastAsia="ja-JP"/>
              </w:rPr>
              <w:t xml:space="preserve">, if configured by </w:t>
            </w:r>
            <w:r w:rsidR="00D604E2" w:rsidRPr="00A3681F">
              <w:rPr>
                <w:lang w:val="en-GB" w:eastAsia="ja-JP"/>
              </w:rPr>
              <w:t>upper</w:t>
            </w:r>
            <w:r w:rsidR="00907A18" w:rsidRPr="00A3681F">
              <w:rPr>
                <w:lang w:val="en-GB" w:eastAsia="ja-JP"/>
              </w:rPr>
              <w:t xml:space="preserve"> layers</w:t>
            </w:r>
            <w:r w:rsidR="000C0109" w:rsidRPr="00A3681F">
              <w:rPr>
                <w:lang w:val="en-GB" w:eastAsia="ja-JP"/>
              </w:rPr>
              <w:t xml:space="preserve"> (</w:t>
            </w:r>
            <w:r w:rsidR="000C0109" w:rsidRPr="00A3681F">
              <w:rPr>
                <w:i/>
                <w:lang w:val="en-GB" w:eastAsia="ja-JP"/>
              </w:rPr>
              <w:t>pdcp-SN-Size</w:t>
            </w:r>
            <w:r w:rsidR="002D36DF" w:rsidRPr="00A3681F">
              <w:rPr>
                <w:lang w:val="en-GB"/>
              </w:rPr>
              <w:t>, see</w:t>
            </w:r>
            <w:r w:rsidR="000C0109" w:rsidRPr="00A3681F">
              <w:rPr>
                <w:lang w:val="en-GB" w:eastAsia="ja-JP"/>
              </w:rPr>
              <w:t xml:space="preserve"> </w:t>
            </w:r>
            <w:r w:rsidR="00027D61" w:rsidRPr="00A3681F">
              <w:rPr>
                <w:lang w:val="en-GB" w:eastAsia="ja-JP"/>
              </w:rPr>
              <w:t>TS 36.331 [3]</w:t>
            </w:r>
            <w:r w:rsidR="000C0109" w:rsidRPr="00A3681F">
              <w:rPr>
                <w:lang w:val="en-GB" w:eastAsia="ja-JP"/>
              </w:rPr>
              <w:t>)</w:t>
            </w:r>
          </w:p>
        </w:tc>
      </w:tr>
      <w:tr w:rsidR="0086421E" w:rsidRPr="00A3681F" w:rsidTr="000C0109">
        <w:trPr>
          <w:jc w:val="center"/>
        </w:trPr>
        <w:tc>
          <w:tcPr>
            <w:tcW w:w="857" w:type="dxa"/>
          </w:tcPr>
          <w:p w:rsidR="0086421E" w:rsidRPr="00A3681F" w:rsidRDefault="0086421E" w:rsidP="001334ED">
            <w:pPr>
              <w:pStyle w:val="TAC"/>
              <w:rPr>
                <w:lang w:val="en-GB" w:eastAsia="ko-KR"/>
              </w:rPr>
            </w:pPr>
            <w:r w:rsidRPr="00A3681F">
              <w:rPr>
                <w:lang w:val="en-GB" w:eastAsia="ko-KR"/>
              </w:rPr>
              <w:t>15</w:t>
            </w:r>
          </w:p>
        </w:tc>
        <w:tc>
          <w:tcPr>
            <w:tcW w:w="4961" w:type="dxa"/>
          </w:tcPr>
          <w:p w:rsidR="0086421E" w:rsidRPr="00A3681F" w:rsidRDefault="0086421E" w:rsidP="001334ED">
            <w:pPr>
              <w:pStyle w:val="TAL"/>
              <w:rPr>
                <w:lang w:val="en-GB" w:eastAsia="ko-KR"/>
              </w:rPr>
            </w:pPr>
            <w:r w:rsidRPr="00A3681F">
              <w:rPr>
                <w:lang w:val="en-GB" w:eastAsia="ko-KR"/>
              </w:rPr>
              <w:t>DRBs, if configured by upper layers (</w:t>
            </w:r>
            <w:r w:rsidRPr="00A3681F">
              <w:rPr>
                <w:i/>
                <w:lang w:val="en-GB" w:eastAsia="ko-KR"/>
              </w:rPr>
              <w:t>pdcp-SN-Size</w:t>
            </w:r>
            <w:r w:rsidR="002D36DF" w:rsidRPr="00A3681F">
              <w:rPr>
                <w:lang w:val="en-GB"/>
              </w:rPr>
              <w:t>, see</w:t>
            </w:r>
            <w:r w:rsidRPr="00A3681F">
              <w:rPr>
                <w:lang w:val="en-GB" w:eastAsia="ko-KR"/>
              </w:rPr>
              <w:t xml:space="preserve"> </w:t>
            </w:r>
            <w:r w:rsidR="00027D61" w:rsidRPr="00A3681F">
              <w:rPr>
                <w:lang w:val="en-GB" w:eastAsia="ko-KR"/>
              </w:rPr>
              <w:t>TS 36.331 [3]</w:t>
            </w:r>
            <w:r w:rsidRPr="00A3681F">
              <w:rPr>
                <w:lang w:val="en-GB" w:eastAsia="ko-KR"/>
              </w:rPr>
              <w:t>)</w:t>
            </w:r>
          </w:p>
        </w:tc>
      </w:tr>
      <w:tr w:rsidR="00982956" w:rsidRPr="00A3681F" w:rsidTr="000C0109">
        <w:trPr>
          <w:jc w:val="center"/>
        </w:trPr>
        <w:tc>
          <w:tcPr>
            <w:tcW w:w="857" w:type="dxa"/>
          </w:tcPr>
          <w:p w:rsidR="00982956" w:rsidRPr="00A3681F" w:rsidRDefault="00982956" w:rsidP="001334ED">
            <w:pPr>
              <w:pStyle w:val="TAC"/>
              <w:rPr>
                <w:lang w:val="en-GB" w:eastAsia="ko-KR"/>
              </w:rPr>
            </w:pPr>
            <w:r w:rsidRPr="00A3681F">
              <w:rPr>
                <w:lang w:val="en-GB" w:eastAsia="ko-KR"/>
              </w:rPr>
              <w:t>16</w:t>
            </w:r>
          </w:p>
        </w:tc>
        <w:tc>
          <w:tcPr>
            <w:tcW w:w="4961" w:type="dxa"/>
          </w:tcPr>
          <w:p w:rsidR="00982956" w:rsidRPr="00A3681F" w:rsidRDefault="00982956" w:rsidP="001334ED">
            <w:pPr>
              <w:pStyle w:val="TAL"/>
              <w:rPr>
                <w:lang w:val="en-GB" w:eastAsia="ko-KR"/>
              </w:rPr>
            </w:pPr>
            <w:r w:rsidRPr="00A3681F">
              <w:rPr>
                <w:lang w:val="en-GB" w:eastAsia="ko-KR"/>
              </w:rPr>
              <w:t>SLRBs</w:t>
            </w:r>
          </w:p>
        </w:tc>
      </w:tr>
      <w:tr w:rsidR="007D7B53" w:rsidRPr="00A3681F" w:rsidTr="00D51B3D">
        <w:trPr>
          <w:jc w:val="center"/>
        </w:trPr>
        <w:tc>
          <w:tcPr>
            <w:tcW w:w="857" w:type="dxa"/>
          </w:tcPr>
          <w:p w:rsidR="007D7B53" w:rsidRPr="00A3681F" w:rsidRDefault="007D7B53" w:rsidP="00D51B3D">
            <w:pPr>
              <w:pStyle w:val="TAC"/>
              <w:rPr>
                <w:lang w:val="en-GB" w:eastAsia="ko-KR"/>
              </w:rPr>
            </w:pPr>
            <w:r w:rsidRPr="00A3681F">
              <w:rPr>
                <w:lang w:val="en-GB" w:eastAsia="ko-KR"/>
              </w:rPr>
              <w:t>18</w:t>
            </w:r>
          </w:p>
        </w:tc>
        <w:tc>
          <w:tcPr>
            <w:tcW w:w="4961" w:type="dxa"/>
          </w:tcPr>
          <w:p w:rsidR="007D7B53" w:rsidRPr="00A3681F" w:rsidRDefault="007D7B53" w:rsidP="00D51B3D">
            <w:pPr>
              <w:pStyle w:val="TAL"/>
              <w:rPr>
                <w:lang w:val="en-GB" w:eastAsia="ko-KR"/>
              </w:rPr>
            </w:pPr>
            <w:r w:rsidRPr="00A3681F">
              <w:rPr>
                <w:lang w:val="en-GB" w:eastAsia="ko-KR"/>
              </w:rPr>
              <w:t>DRBs, if configured by upper layers (</w:t>
            </w:r>
            <w:r w:rsidRPr="00A3681F">
              <w:rPr>
                <w:i/>
                <w:lang w:val="en-GB" w:eastAsia="ko-KR"/>
              </w:rPr>
              <w:t>pdcp-SN-Size</w:t>
            </w:r>
            <w:r w:rsidR="002D36DF" w:rsidRPr="00A3681F">
              <w:rPr>
                <w:lang w:val="en-GB"/>
              </w:rPr>
              <w:t>, see</w:t>
            </w:r>
            <w:r w:rsidRPr="00A3681F">
              <w:rPr>
                <w:lang w:val="en-GB" w:eastAsia="ko-KR"/>
              </w:rPr>
              <w:t xml:space="preserve"> </w:t>
            </w:r>
            <w:r w:rsidR="00027D61" w:rsidRPr="00A3681F">
              <w:rPr>
                <w:lang w:val="en-GB" w:eastAsia="ko-KR"/>
              </w:rPr>
              <w:t>TS 36.331 [3]</w:t>
            </w:r>
            <w:r w:rsidRPr="00A3681F">
              <w:rPr>
                <w:lang w:val="en-GB" w:eastAsia="ko-KR"/>
              </w:rPr>
              <w:t>)</w:t>
            </w:r>
          </w:p>
        </w:tc>
      </w:tr>
    </w:tbl>
    <w:p w:rsidR="009B4C08" w:rsidRPr="00A3681F" w:rsidRDefault="009B4C08" w:rsidP="009B4C08">
      <w:pPr>
        <w:rPr>
          <w:snapToGrid w:val="0"/>
        </w:rPr>
      </w:pPr>
    </w:p>
    <w:p w:rsidR="00496DD3" w:rsidRPr="00A3681F" w:rsidRDefault="00496DD3" w:rsidP="00DB0F3A">
      <w:pPr>
        <w:pStyle w:val="Heading3"/>
      </w:pPr>
      <w:bookmarkStart w:id="130" w:name="_Toc12524450"/>
      <w:r w:rsidRPr="00A3681F">
        <w:t>6.3.</w:t>
      </w:r>
      <w:r w:rsidR="00E34117" w:rsidRPr="00A3681F">
        <w:rPr>
          <w:lang w:eastAsia="ko-KR"/>
        </w:rPr>
        <w:t>3</w:t>
      </w:r>
      <w:r w:rsidRPr="00A3681F">
        <w:tab/>
        <w:t>Data</w:t>
      </w:r>
      <w:bookmarkEnd w:id="130"/>
    </w:p>
    <w:p w:rsidR="00562203" w:rsidRPr="00A3681F" w:rsidRDefault="00562203" w:rsidP="00C90647">
      <w:r w:rsidRPr="00A3681F">
        <w:t>Length: Variable</w:t>
      </w:r>
    </w:p>
    <w:p w:rsidR="00562203" w:rsidRPr="00A3681F" w:rsidRDefault="00562203" w:rsidP="00562203">
      <w:pPr>
        <w:rPr>
          <w:lang w:eastAsia="ko-KR"/>
        </w:rPr>
      </w:pPr>
      <w:r w:rsidRPr="00A3681F">
        <w:rPr>
          <w:lang w:eastAsia="ko-KR"/>
        </w:rPr>
        <w:t>The Data field may include either one of the following:</w:t>
      </w:r>
    </w:p>
    <w:p w:rsidR="00562203" w:rsidRPr="00A3681F" w:rsidRDefault="00562203" w:rsidP="00562203">
      <w:pPr>
        <w:pStyle w:val="B1"/>
        <w:rPr>
          <w:lang w:val="en-GB" w:eastAsia="ko-KR"/>
        </w:rPr>
      </w:pPr>
      <w:r w:rsidRPr="00A3681F">
        <w:rPr>
          <w:lang w:val="en-GB" w:eastAsia="ko-KR"/>
        </w:rPr>
        <w:t>-</w:t>
      </w:r>
      <w:r w:rsidRPr="00A3681F">
        <w:rPr>
          <w:lang w:val="en-GB" w:eastAsia="ko-KR"/>
        </w:rPr>
        <w:tab/>
        <w:t xml:space="preserve">Uncompressed PDCP SDU (user plane data, or </w:t>
      </w:r>
      <w:r w:rsidRPr="00A3681F">
        <w:rPr>
          <w:lang w:val="en-GB"/>
        </w:rPr>
        <w:t>control plane data</w:t>
      </w:r>
      <w:r w:rsidRPr="00A3681F">
        <w:rPr>
          <w:lang w:val="en-GB" w:eastAsia="ko-KR"/>
        </w:rPr>
        <w:t>); or</w:t>
      </w:r>
    </w:p>
    <w:p w:rsidR="0043459C" w:rsidRDefault="00562203" w:rsidP="00562203">
      <w:pPr>
        <w:pStyle w:val="B1"/>
        <w:rPr>
          <w:ins w:id="131" w:author="CR#0277" w:date="2019-12-18T17:00:00Z"/>
          <w:lang w:val="en-GB" w:eastAsia="ko-KR"/>
        </w:rPr>
      </w:pPr>
      <w:r w:rsidRPr="00A3681F">
        <w:rPr>
          <w:lang w:val="en-GB" w:eastAsia="ko-KR"/>
        </w:rPr>
        <w:t>-</w:t>
      </w:r>
      <w:r w:rsidRPr="00A3681F">
        <w:rPr>
          <w:lang w:val="en-GB" w:eastAsia="ko-KR"/>
        </w:rPr>
        <w:tab/>
        <w:t>Compressed PDCP SDU (user plane data only)</w:t>
      </w:r>
      <w:ins w:id="132" w:author="CR#0277" w:date="2019-12-18T17:00:00Z">
        <w:r w:rsidR="0043459C">
          <w:rPr>
            <w:lang w:val="en-GB" w:eastAsia="ko-KR"/>
          </w:rPr>
          <w:t>; or</w:t>
        </w:r>
      </w:ins>
    </w:p>
    <w:p w:rsidR="00562203" w:rsidRPr="0043459C" w:rsidRDefault="0043459C" w:rsidP="00562203">
      <w:pPr>
        <w:pStyle w:val="B1"/>
        <w:rPr>
          <w:lang w:eastAsia="ko-KR"/>
          <w:rPrChange w:id="133" w:author="CR#0277" w:date="2019-12-18T17:00:00Z">
            <w:rPr>
              <w:lang w:val="en-GB" w:eastAsia="ko-KR"/>
            </w:rPr>
          </w:rPrChange>
        </w:rPr>
      </w:pPr>
      <w:ins w:id="134" w:author="CR#0277" w:date="2019-12-18T17:00:00Z">
        <w:r w:rsidRPr="0073387E">
          <w:rPr>
            <w:lang w:val="en-US" w:eastAsia="ko-KR"/>
          </w:rPr>
          <w:t>-</w:t>
        </w:r>
        <w:r>
          <w:rPr>
            <w:lang w:val="en-US" w:eastAsia="ko-KR"/>
          </w:rPr>
          <w:tab/>
        </w:r>
        <w:r w:rsidRPr="00F65121">
          <w:rPr>
            <w:lang w:val="en-US"/>
          </w:rPr>
          <w:t>UDC header and UDC Data Block if UDC is configured.</w:t>
        </w:r>
      </w:ins>
      <w:r w:rsidR="00562203" w:rsidRPr="00A3681F">
        <w:rPr>
          <w:lang w:val="en-GB" w:eastAsia="ko-KR"/>
        </w:rPr>
        <w:t>.</w:t>
      </w:r>
    </w:p>
    <w:p w:rsidR="00513CD2" w:rsidRPr="00A3681F" w:rsidDel="0043459C" w:rsidRDefault="00513CD2" w:rsidP="00513CD2">
      <w:pPr>
        <w:pStyle w:val="NO"/>
        <w:rPr>
          <w:del w:id="135" w:author="CR#0277" w:date="2019-12-18T17:00:00Z"/>
          <w:lang w:val="en-GB"/>
        </w:rPr>
      </w:pPr>
      <w:del w:id="136" w:author="CR#0277" w:date="2019-12-18T17:00:00Z">
        <w:r w:rsidRPr="00A3681F" w:rsidDel="0043459C">
          <w:rPr>
            <w:lang w:val="en-GB"/>
          </w:rPr>
          <w:delText>NOTE:</w:delText>
        </w:r>
        <w:r w:rsidRPr="00A3681F" w:rsidDel="0043459C">
          <w:rPr>
            <w:lang w:val="en-GB"/>
          </w:rPr>
          <w:tab/>
          <w:delText>If UDC is configured, uncompressed/compressed PDCP SDU comprises UDC header and UDC data block.</w:delText>
        </w:r>
      </w:del>
    </w:p>
    <w:p w:rsidR="00562203" w:rsidRPr="00A3681F" w:rsidRDefault="00562203" w:rsidP="00562203">
      <w:pPr>
        <w:pStyle w:val="Heading3"/>
      </w:pPr>
      <w:bookmarkStart w:id="137" w:name="_Toc12524451"/>
      <w:r w:rsidRPr="00A3681F">
        <w:t>6.3.</w:t>
      </w:r>
      <w:r w:rsidRPr="00A3681F">
        <w:rPr>
          <w:lang w:eastAsia="ko-KR"/>
        </w:rPr>
        <w:t>4</w:t>
      </w:r>
      <w:r w:rsidRPr="00A3681F">
        <w:tab/>
        <w:t>MAC-I</w:t>
      </w:r>
      <w:bookmarkEnd w:id="137"/>
    </w:p>
    <w:p w:rsidR="00562203" w:rsidRPr="00A3681F" w:rsidRDefault="00562203" w:rsidP="00562203">
      <w:pPr>
        <w:rPr>
          <w:lang w:eastAsia="ko-KR"/>
        </w:rPr>
      </w:pPr>
      <w:r w:rsidRPr="00A3681F">
        <w:t>Length: 32 bits</w:t>
      </w:r>
    </w:p>
    <w:p w:rsidR="00562203" w:rsidRPr="00A3681F" w:rsidRDefault="00562203" w:rsidP="00562203">
      <w:pPr>
        <w:rPr>
          <w:lang w:eastAsia="ko-KR"/>
        </w:rPr>
      </w:pPr>
      <w:r w:rsidRPr="00A3681F">
        <w:rPr>
          <w:lang w:eastAsia="ko-KR"/>
        </w:rPr>
        <w:t>The MAC-I fiel</w:t>
      </w:r>
      <w:r w:rsidRPr="00A3681F">
        <w:t>d</w:t>
      </w:r>
      <w:r w:rsidRPr="00A3681F">
        <w:rPr>
          <w:lang w:eastAsia="ko-KR"/>
        </w:rPr>
        <w:t xml:space="preserve"> carries a message authentication code calculated as specified in subclause 5.</w:t>
      </w:r>
      <w:r w:rsidR="005C6CC0" w:rsidRPr="00A3681F">
        <w:rPr>
          <w:lang w:eastAsia="ko-KR"/>
        </w:rPr>
        <w:t>7</w:t>
      </w:r>
      <w:r w:rsidRPr="00A3681F">
        <w:rPr>
          <w:lang w:eastAsia="ko-KR"/>
        </w:rPr>
        <w:t>.</w:t>
      </w:r>
    </w:p>
    <w:p w:rsidR="00562203" w:rsidRPr="00A3681F" w:rsidRDefault="00562203" w:rsidP="00562203">
      <w:pPr>
        <w:rPr>
          <w:lang w:eastAsia="ko-KR"/>
        </w:rPr>
      </w:pPr>
      <w:r w:rsidRPr="00A3681F">
        <w:rPr>
          <w:lang w:eastAsia="ko-KR"/>
        </w:rPr>
        <w:t>For control plane data that are not integrity protected, the MAC-I field is still present and should be padded with padding bits set to 0.</w:t>
      </w:r>
    </w:p>
    <w:p w:rsidR="00B466DA" w:rsidRPr="00A3681F" w:rsidRDefault="00B466DA" w:rsidP="00B466DA">
      <w:pPr>
        <w:pStyle w:val="Heading3"/>
      </w:pPr>
      <w:bookmarkStart w:id="138" w:name="_Toc12524452"/>
      <w:r w:rsidRPr="00A3681F">
        <w:t>6.3.</w:t>
      </w:r>
      <w:r w:rsidR="00E34117" w:rsidRPr="00A3681F">
        <w:rPr>
          <w:lang w:eastAsia="ko-KR"/>
        </w:rPr>
        <w:t>5</w:t>
      </w:r>
      <w:r w:rsidRPr="00A3681F">
        <w:tab/>
        <w:t>COUNT</w:t>
      </w:r>
      <w:bookmarkEnd w:id="138"/>
    </w:p>
    <w:p w:rsidR="00AE0A58" w:rsidRPr="00A3681F" w:rsidRDefault="00AE0A58" w:rsidP="00C90647">
      <w:r w:rsidRPr="00A3681F">
        <w:t>Length: 32 bit</w:t>
      </w:r>
      <w:r w:rsidR="00562203" w:rsidRPr="00A3681F">
        <w:t>s</w:t>
      </w:r>
    </w:p>
    <w:p w:rsidR="00B466DA" w:rsidRPr="00A3681F" w:rsidRDefault="00B466DA" w:rsidP="00B466DA">
      <w:r w:rsidRPr="00A3681F">
        <w:t xml:space="preserve">For ciphering and integrity a COUNT value is maintained. The COUNT value is composed of a HFN and the </w:t>
      </w:r>
      <w:r w:rsidR="00DE764D" w:rsidRPr="00A3681F">
        <w:t xml:space="preserve">PDCP </w:t>
      </w:r>
      <w:r w:rsidR="00556C7E" w:rsidRPr="00A3681F">
        <w:t>SN</w:t>
      </w:r>
      <w:r w:rsidRPr="00A3681F">
        <w:t xml:space="preserve">. </w:t>
      </w:r>
      <w:r w:rsidR="001A3F10" w:rsidRPr="00A3681F">
        <w:t xml:space="preserve">The length of the PDCP </w:t>
      </w:r>
      <w:r w:rsidR="00556C7E" w:rsidRPr="00A3681F">
        <w:t>SN</w:t>
      </w:r>
      <w:r w:rsidR="001A3F10" w:rsidRPr="00A3681F">
        <w:t xml:space="preserve"> </w:t>
      </w:r>
      <w:r w:rsidR="006725B3" w:rsidRPr="00A3681F">
        <w:t xml:space="preserve">is configured by </w:t>
      </w:r>
      <w:r w:rsidR="00D604E2" w:rsidRPr="00A3681F">
        <w:t>upper</w:t>
      </w:r>
      <w:r w:rsidR="006725B3" w:rsidRPr="00A3681F">
        <w:t xml:space="preserve"> layers</w:t>
      </w:r>
      <w:r w:rsidR="00576FE7" w:rsidRPr="00A3681F">
        <w:t>.</w:t>
      </w:r>
    </w:p>
    <w:p w:rsidR="00B466DA" w:rsidRPr="00A3681F" w:rsidRDefault="009977FC" w:rsidP="00B466DA">
      <w:pPr>
        <w:pStyle w:val="TH"/>
        <w:rPr>
          <w:lang w:val="en-GB"/>
        </w:rPr>
      </w:pPr>
      <w:r w:rsidRPr="00A3681F">
        <w:rPr>
          <w:lang w:val="en-GB"/>
        </w:rPr>
        <w:object w:dxaOrig="5525" w:dyaOrig="1238">
          <v:shape id="_x0000_i1052" type="#_x0000_t75" style="width:228pt;height:51pt" o:ole="">
            <v:imagedata r:id="rId63" o:title=""/>
          </v:shape>
          <o:OLEObject Type="Embed" ProgID="Visio.Drawing.11" ShapeID="_x0000_i1052" DrawAspect="Content" ObjectID="_1638199240" r:id="rId64"/>
        </w:object>
      </w:r>
    </w:p>
    <w:p w:rsidR="00B466DA" w:rsidRPr="00A3681F" w:rsidRDefault="00B466DA" w:rsidP="00C90647">
      <w:pPr>
        <w:pStyle w:val="TF"/>
        <w:rPr>
          <w:lang w:val="en-GB"/>
        </w:rPr>
      </w:pPr>
      <w:r w:rsidRPr="00A3681F">
        <w:rPr>
          <w:lang w:val="en-GB"/>
        </w:rPr>
        <w:t xml:space="preserve">Figure </w:t>
      </w:r>
      <w:r w:rsidR="00106B0F" w:rsidRPr="00A3681F">
        <w:rPr>
          <w:lang w:val="en-GB"/>
        </w:rPr>
        <w:t>6.3.5</w:t>
      </w:r>
      <w:r w:rsidRPr="00A3681F">
        <w:rPr>
          <w:lang w:val="en-GB"/>
        </w:rPr>
        <w:t>.1: Format of COUNT</w:t>
      </w:r>
    </w:p>
    <w:p w:rsidR="00562203" w:rsidRPr="00A3681F" w:rsidRDefault="00562203" w:rsidP="00562203">
      <w:r w:rsidRPr="00A3681F">
        <w:t xml:space="preserve">The size of the HFN part in bits is equal to 32 minus the length of the PDCP </w:t>
      </w:r>
      <w:r w:rsidR="00C53DB0" w:rsidRPr="00A3681F">
        <w:t>SN</w:t>
      </w:r>
      <w:r w:rsidRPr="00A3681F">
        <w:t>.</w:t>
      </w:r>
    </w:p>
    <w:p w:rsidR="00DA583E" w:rsidRPr="00A3681F" w:rsidRDefault="00DA583E" w:rsidP="00DA583E">
      <w:pPr>
        <w:pStyle w:val="NO"/>
        <w:rPr>
          <w:lang w:val="en-GB"/>
        </w:rPr>
      </w:pPr>
      <w:r w:rsidRPr="00A3681F">
        <w:rPr>
          <w:lang w:val="en-GB"/>
        </w:rPr>
        <w:t>NOTE:</w:t>
      </w:r>
      <w:r w:rsidRPr="00A3681F">
        <w:rPr>
          <w:lang w:val="en-GB"/>
        </w:rPr>
        <w:tab/>
        <w:t>When performing comparison of values related to COUNT, the UE takes into account that COUNT is a 32-bit value, which may wrap around (</w:t>
      </w:r>
      <w:r w:rsidRPr="00A3681F">
        <w:rPr>
          <w:noProof/>
          <w:lang w:val="en-GB"/>
        </w:rPr>
        <w:t>e.g., COUNT value of 2</w:t>
      </w:r>
      <w:r w:rsidRPr="00A3681F">
        <w:rPr>
          <w:noProof/>
          <w:vertAlign w:val="superscript"/>
          <w:lang w:val="en-GB"/>
        </w:rPr>
        <w:t xml:space="preserve">32 </w:t>
      </w:r>
      <w:r w:rsidRPr="00A3681F">
        <w:rPr>
          <w:noProof/>
          <w:lang w:val="en-GB"/>
        </w:rPr>
        <w:t>- 1 is less than COUNT value of 0</w:t>
      </w:r>
      <w:r w:rsidRPr="00A3681F">
        <w:rPr>
          <w:lang w:val="en-GB"/>
        </w:rPr>
        <w:t>).</w:t>
      </w:r>
    </w:p>
    <w:p w:rsidR="00F40CFB" w:rsidRPr="00A3681F" w:rsidRDefault="00F40CFB" w:rsidP="00FD5A3D">
      <w:pPr>
        <w:pStyle w:val="Heading3"/>
      </w:pPr>
      <w:bookmarkStart w:id="139" w:name="_Toc12524453"/>
      <w:r w:rsidRPr="00A3681F">
        <w:t>6.3.</w:t>
      </w:r>
      <w:r w:rsidR="00E34117" w:rsidRPr="00A3681F">
        <w:rPr>
          <w:lang w:eastAsia="ko-KR"/>
        </w:rPr>
        <w:t>6</w:t>
      </w:r>
      <w:r w:rsidRPr="00A3681F">
        <w:tab/>
      </w:r>
      <w:r w:rsidR="00951DF7" w:rsidRPr="00A3681F">
        <w:t>R</w:t>
      </w:r>
      <w:bookmarkEnd w:id="139"/>
    </w:p>
    <w:p w:rsidR="00F72426" w:rsidRPr="00A3681F" w:rsidRDefault="00F72426" w:rsidP="00C90647">
      <w:r w:rsidRPr="00A3681F">
        <w:t xml:space="preserve">Length: </w:t>
      </w:r>
      <w:r w:rsidR="00951DF7" w:rsidRPr="00A3681F">
        <w:t>1</w:t>
      </w:r>
      <w:r w:rsidRPr="00A3681F">
        <w:t xml:space="preserve"> bit</w:t>
      </w:r>
    </w:p>
    <w:p w:rsidR="00F40CFB" w:rsidRPr="00A3681F" w:rsidRDefault="00F40CFB" w:rsidP="00C90647">
      <w:r w:rsidRPr="00A3681F">
        <w:t>Reserved. In this version of the spec</w:t>
      </w:r>
      <w:r w:rsidR="007A1BE2" w:rsidRPr="00A3681F">
        <w:t>ification</w:t>
      </w:r>
      <w:r w:rsidRPr="00A3681F">
        <w:t xml:space="preserve"> reserved bits shall be set to 0. </w:t>
      </w:r>
      <w:r w:rsidR="00664DB7" w:rsidRPr="00A3681F">
        <w:t>Reserved bits shall be ignored by the receiver.</w:t>
      </w:r>
    </w:p>
    <w:p w:rsidR="002F3018" w:rsidRPr="00A3681F" w:rsidRDefault="002F3018" w:rsidP="00FD5A3D">
      <w:pPr>
        <w:pStyle w:val="Heading3"/>
      </w:pPr>
      <w:bookmarkStart w:id="140" w:name="_Toc12524454"/>
      <w:r w:rsidRPr="00A3681F">
        <w:t>6.3.</w:t>
      </w:r>
      <w:r w:rsidR="00E34117" w:rsidRPr="00A3681F">
        <w:rPr>
          <w:lang w:eastAsia="ko-KR"/>
        </w:rPr>
        <w:t>7</w:t>
      </w:r>
      <w:r w:rsidRPr="00A3681F">
        <w:tab/>
        <w:t>D/C</w:t>
      </w:r>
      <w:bookmarkEnd w:id="140"/>
    </w:p>
    <w:p w:rsidR="00397820" w:rsidRPr="00A3681F" w:rsidRDefault="00397820" w:rsidP="00C90647">
      <w:r w:rsidRPr="00A3681F">
        <w:t>Length: 1 bit</w:t>
      </w:r>
    </w:p>
    <w:p w:rsidR="00F40CFB" w:rsidRPr="00A3681F" w:rsidRDefault="00DF7B3E" w:rsidP="00C90647">
      <w:pPr>
        <w:pStyle w:val="TH"/>
        <w:rPr>
          <w:lang w:val="en-GB"/>
        </w:rPr>
      </w:pPr>
      <w:r w:rsidRPr="00A3681F">
        <w:rPr>
          <w:lang w:val="en-GB"/>
        </w:rPr>
        <w:t>Table</w:t>
      </w:r>
      <w:r w:rsidR="00F40CFB" w:rsidRPr="00A3681F">
        <w:rPr>
          <w:lang w:val="en-GB"/>
        </w:rPr>
        <w:t xml:space="preserve"> 6.</w:t>
      </w:r>
      <w:r w:rsidR="00C40E1A" w:rsidRPr="00A3681F">
        <w:rPr>
          <w:lang w:val="en-GB"/>
        </w:rPr>
        <w:t>3.7</w:t>
      </w:r>
      <w:r w:rsidR="00F40CFB" w:rsidRPr="00A3681F">
        <w:rPr>
          <w:lang w:val="en-GB"/>
        </w:rPr>
        <w:t>.1</w:t>
      </w:r>
      <w:r w:rsidR="004933DB" w:rsidRPr="00A3681F">
        <w:rPr>
          <w:lang w:val="en-GB"/>
        </w:rPr>
        <w:t>:</w:t>
      </w:r>
      <w:r w:rsidR="00F40CFB" w:rsidRPr="00A3681F">
        <w:rPr>
          <w:lang w:val="en-GB"/>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40CFB" w:rsidRPr="00A3681F" w:rsidTr="007B2710">
        <w:trPr>
          <w:jc w:val="center"/>
        </w:trPr>
        <w:tc>
          <w:tcPr>
            <w:tcW w:w="720" w:type="dxa"/>
          </w:tcPr>
          <w:p w:rsidR="00F40CFB" w:rsidRPr="00A3681F" w:rsidRDefault="00F40CFB" w:rsidP="007B2710">
            <w:pPr>
              <w:pStyle w:val="TAH"/>
              <w:rPr>
                <w:lang w:val="en-GB" w:eastAsia="ja-JP"/>
              </w:rPr>
            </w:pPr>
            <w:r w:rsidRPr="00A3681F">
              <w:rPr>
                <w:lang w:val="en-GB" w:eastAsia="ja-JP"/>
              </w:rPr>
              <w:t>Bit</w:t>
            </w:r>
          </w:p>
        </w:tc>
        <w:tc>
          <w:tcPr>
            <w:tcW w:w="4680" w:type="dxa"/>
          </w:tcPr>
          <w:p w:rsidR="00F40CFB" w:rsidRPr="00A3681F" w:rsidRDefault="00F40CFB" w:rsidP="007B2710">
            <w:pPr>
              <w:pStyle w:val="TAH"/>
              <w:rPr>
                <w:lang w:val="en-GB" w:eastAsia="ja-JP"/>
              </w:rPr>
            </w:pPr>
            <w:r w:rsidRPr="00A3681F">
              <w:rPr>
                <w:lang w:val="en-GB" w:eastAsia="ja-JP"/>
              </w:rPr>
              <w:t>Description</w:t>
            </w:r>
          </w:p>
        </w:tc>
      </w:tr>
      <w:tr w:rsidR="00F40CFB" w:rsidRPr="00A3681F" w:rsidTr="007B2710">
        <w:trPr>
          <w:jc w:val="center"/>
        </w:trPr>
        <w:tc>
          <w:tcPr>
            <w:tcW w:w="720" w:type="dxa"/>
          </w:tcPr>
          <w:p w:rsidR="00F40CFB" w:rsidRPr="00A3681F" w:rsidRDefault="00F40CFB" w:rsidP="007B2710">
            <w:pPr>
              <w:pStyle w:val="TAC"/>
              <w:rPr>
                <w:lang w:val="en-GB" w:eastAsia="ja-JP"/>
              </w:rPr>
            </w:pPr>
            <w:r w:rsidRPr="00A3681F">
              <w:rPr>
                <w:lang w:val="en-GB" w:eastAsia="ja-JP"/>
              </w:rPr>
              <w:t>0</w:t>
            </w:r>
          </w:p>
        </w:tc>
        <w:tc>
          <w:tcPr>
            <w:tcW w:w="4680" w:type="dxa"/>
          </w:tcPr>
          <w:p w:rsidR="00F40CFB" w:rsidRPr="00A3681F" w:rsidRDefault="00F40CFB" w:rsidP="007B2710">
            <w:pPr>
              <w:pStyle w:val="TAL"/>
              <w:rPr>
                <w:lang w:val="en-GB" w:eastAsia="ja-JP"/>
              </w:rPr>
            </w:pPr>
            <w:r w:rsidRPr="00A3681F">
              <w:rPr>
                <w:lang w:val="en-GB" w:eastAsia="ja-JP"/>
              </w:rPr>
              <w:t>Control PDU</w:t>
            </w:r>
          </w:p>
        </w:tc>
      </w:tr>
      <w:tr w:rsidR="00F40CFB" w:rsidRPr="00A3681F" w:rsidTr="007B2710">
        <w:trPr>
          <w:jc w:val="center"/>
        </w:trPr>
        <w:tc>
          <w:tcPr>
            <w:tcW w:w="720" w:type="dxa"/>
          </w:tcPr>
          <w:p w:rsidR="00F40CFB" w:rsidRPr="00A3681F" w:rsidRDefault="00F40CFB" w:rsidP="007B2710">
            <w:pPr>
              <w:pStyle w:val="TAC"/>
              <w:rPr>
                <w:lang w:val="en-GB" w:eastAsia="ja-JP"/>
              </w:rPr>
            </w:pPr>
            <w:r w:rsidRPr="00A3681F">
              <w:rPr>
                <w:lang w:val="en-GB" w:eastAsia="ja-JP"/>
              </w:rPr>
              <w:t>1</w:t>
            </w:r>
          </w:p>
        </w:tc>
        <w:tc>
          <w:tcPr>
            <w:tcW w:w="4680" w:type="dxa"/>
          </w:tcPr>
          <w:p w:rsidR="00F40CFB" w:rsidRPr="00A3681F" w:rsidRDefault="00F40CFB" w:rsidP="007B2710">
            <w:pPr>
              <w:pStyle w:val="TAL"/>
              <w:rPr>
                <w:lang w:val="en-GB" w:eastAsia="ja-JP"/>
              </w:rPr>
            </w:pPr>
            <w:r w:rsidRPr="00A3681F">
              <w:rPr>
                <w:lang w:val="en-GB" w:eastAsia="ja-JP"/>
              </w:rPr>
              <w:t>Data PDU</w:t>
            </w:r>
          </w:p>
        </w:tc>
      </w:tr>
    </w:tbl>
    <w:p w:rsidR="007A73D3" w:rsidRPr="00A3681F" w:rsidRDefault="007A73D3" w:rsidP="007A73D3"/>
    <w:p w:rsidR="009F013D" w:rsidRPr="00A3681F" w:rsidRDefault="00E4421A" w:rsidP="00E4421A">
      <w:pPr>
        <w:pStyle w:val="Heading3"/>
      </w:pPr>
      <w:bookmarkStart w:id="141" w:name="_Toc12524455"/>
      <w:r w:rsidRPr="00A3681F">
        <w:t>6.3.8</w:t>
      </w:r>
      <w:r w:rsidRPr="00A3681F">
        <w:tab/>
      </w:r>
      <w:r w:rsidR="009F013D" w:rsidRPr="00A3681F">
        <w:t>PDU type</w:t>
      </w:r>
      <w:bookmarkEnd w:id="141"/>
    </w:p>
    <w:p w:rsidR="00C77783" w:rsidRPr="00A3681F" w:rsidRDefault="00C77783" w:rsidP="00C77783">
      <w:r w:rsidRPr="00A3681F">
        <w:t>Length: 3</w:t>
      </w:r>
      <w:r w:rsidR="007F3AC5" w:rsidRPr="00A3681F">
        <w:t xml:space="preserve"> bits</w:t>
      </w:r>
    </w:p>
    <w:p w:rsidR="00C77783" w:rsidRPr="00A3681F" w:rsidRDefault="00DF7B3E" w:rsidP="00C77783">
      <w:pPr>
        <w:pStyle w:val="TH"/>
        <w:rPr>
          <w:lang w:val="en-GB"/>
        </w:rPr>
      </w:pPr>
      <w:r w:rsidRPr="00A3681F">
        <w:rPr>
          <w:lang w:val="en-GB"/>
        </w:rPr>
        <w:t>Table</w:t>
      </w:r>
      <w:r w:rsidR="00C77783" w:rsidRPr="00A3681F">
        <w:rPr>
          <w:lang w:val="en-GB"/>
        </w:rPr>
        <w:t xml:space="preserve"> 6.3.8.1</w:t>
      </w:r>
      <w:r w:rsidR="004933DB" w:rsidRPr="00A3681F">
        <w:rPr>
          <w:lang w:val="en-GB"/>
        </w:rPr>
        <w:t>:</w:t>
      </w:r>
      <w:r w:rsidR="00C77783" w:rsidRPr="00A3681F">
        <w:rPr>
          <w:lang w:val="en-GB"/>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77783" w:rsidRPr="00A3681F" w:rsidTr="00631E27">
        <w:trPr>
          <w:jc w:val="center"/>
        </w:trPr>
        <w:tc>
          <w:tcPr>
            <w:tcW w:w="720" w:type="dxa"/>
          </w:tcPr>
          <w:p w:rsidR="00C77783" w:rsidRPr="00A3681F" w:rsidRDefault="00C77783" w:rsidP="00631E27">
            <w:pPr>
              <w:pStyle w:val="TAH"/>
              <w:rPr>
                <w:lang w:val="en-GB" w:eastAsia="ja-JP"/>
              </w:rPr>
            </w:pPr>
            <w:r w:rsidRPr="00A3681F">
              <w:rPr>
                <w:lang w:val="en-GB" w:eastAsia="ja-JP"/>
              </w:rPr>
              <w:t>Bit</w:t>
            </w:r>
          </w:p>
        </w:tc>
        <w:tc>
          <w:tcPr>
            <w:tcW w:w="4680" w:type="dxa"/>
          </w:tcPr>
          <w:p w:rsidR="00C77783" w:rsidRPr="00A3681F" w:rsidRDefault="00C77783" w:rsidP="00631E27">
            <w:pPr>
              <w:pStyle w:val="TAH"/>
              <w:rPr>
                <w:lang w:val="en-GB" w:eastAsia="ja-JP"/>
              </w:rPr>
            </w:pPr>
            <w:r w:rsidRPr="00A3681F">
              <w:rPr>
                <w:lang w:val="en-GB" w:eastAsia="ja-JP"/>
              </w:rPr>
              <w:t>Description</w:t>
            </w:r>
          </w:p>
        </w:tc>
      </w:tr>
      <w:tr w:rsidR="00C77783" w:rsidRPr="00A3681F" w:rsidTr="00631E27">
        <w:trPr>
          <w:jc w:val="center"/>
        </w:trPr>
        <w:tc>
          <w:tcPr>
            <w:tcW w:w="720" w:type="dxa"/>
          </w:tcPr>
          <w:p w:rsidR="00C77783" w:rsidRPr="00A3681F" w:rsidRDefault="00C77783" w:rsidP="00631E27">
            <w:pPr>
              <w:pStyle w:val="TAC"/>
              <w:rPr>
                <w:lang w:val="en-GB" w:eastAsia="ja-JP"/>
              </w:rPr>
            </w:pPr>
            <w:r w:rsidRPr="00A3681F">
              <w:rPr>
                <w:lang w:val="en-GB" w:eastAsia="ja-JP"/>
              </w:rPr>
              <w:t>000</w:t>
            </w:r>
          </w:p>
        </w:tc>
        <w:tc>
          <w:tcPr>
            <w:tcW w:w="4680" w:type="dxa"/>
          </w:tcPr>
          <w:p w:rsidR="00C77783" w:rsidRPr="00A3681F" w:rsidRDefault="00C77783" w:rsidP="00631E27">
            <w:pPr>
              <w:pStyle w:val="TAL"/>
              <w:rPr>
                <w:lang w:val="en-GB" w:eastAsia="ja-JP"/>
              </w:rPr>
            </w:pPr>
            <w:r w:rsidRPr="00A3681F">
              <w:rPr>
                <w:lang w:val="en-GB" w:eastAsia="ja-JP"/>
              </w:rPr>
              <w:t xml:space="preserve">PDCP </w:t>
            </w:r>
            <w:r w:rsidR="004933DB" w:rsidRPr="00A3681F">
              <w:rPr>
                <w:lang w:val="en-GB" w:eastAsia="ja-JP"/>
              </w:rPr>
              <w:t>s</w:t>
            </w:r>
            <w:r w:rsidRPr="00A3681F">
              <w:rPr>
                <w:lang w:val="en-GB" w:eastAsia="ja-JP"/>
              </w:rPr>
              <w:t>tatus report</w:t>
            </w:r>
          </w:p>
        </w:tc>
      </w:tr>
      <w:tr w:rsidR="00C77783" w:rsidRPr="00A3681F" w:rsidTr="00631E27">
        <w:trPr>
          <w:jc w:val="center"/>
        </w:trPr>
        <w:tc>
          <w:tcPr>
            <w:tcW w:w="720" w:type="dxa"/>
          </w:tcPr>
          <w:p w:rsidR="00C77783" w:rsidRPr="00A3681F" w:rsidRDefault="00C77783" w:rsidP="00631E27">
            <w:pPr>
              <w:pStyle w:val="TAC"/>
              <w:rPr>
                <w:lang w:val="en-GB" w:eastAsia="ja-JP"/>
              </w:rPr>
            </w:pPr>
            <w:r w:rsidRPr="00A3681F">
              <w:rPr>
                <w:lang w:val="en-GB" w:eastAsia="ja-JP"/>
              </w:rPr>
              <w:t>001</w:t>
            </w:r>
          </w:p>
        </w:tc>
        <w:tc>
          <w:tcPr>
            <w:tcW w:w="4680" w:type="dxa"/>
          </w:tcPr>
          <w:p w:rsidR="00C77783" w:rsidRPr="00A3681F" w:rsidRDefault="002E030F" w:rsidP="00631E27">
            <w:pPr>
              <w:pStyle w:val="TAL"/>
              <w:rPr>
                <w:lang w:val="en-GB" w:eastAsia="ja-JP"/>
              </w:rPr>
            </w:pPr>
            <w:r w:rsidRPr="00A3681F">
              <w:rPr>
                <w:lang w:val="en-GB" w:eastAsia="zh-CN"/>
              </w:rPr>
              <w:t>I</w:t>
            </w:r>
            <w:r w:rsidRPr="00A3681F">
              <w:rPr>
                <w:lang w:val="en-GB" w:eastAsia="ja-JP"/>
              </w:rPr>
              <w:t xml:space="preserve">nterspersed ROHC feedback </w:t>
            </w:r>
            <w:r w:rsidRPr="00A3681F">
              <w:rPr>
                <w:lang w:val="en-GB" w:eastAsia="ko-KR"/>
              </w:rPr>
              <w:t>packet</w:t>
            </w:r>
          </w:p>
        </w:tc>
      </w:tr>
      <w:tr w:rsidR="00C4471E" w:rsidRPr="00A3681F" w:rsidTr="00631E27">
        <w:trPr>
          <w:jc w:val="center"/>
        </w:trPr>
        <w:tc>
          <w:tcPr>
            <w:tcW w:w="720" w:type="dxa"/>
          </w:tcPr>
          <w:p w:rsidR="00C4471E" w:rsidRPr="00A3681F" w:rsidRDefault="00C4471E" w:rsidP="00631E27">
            <w:pPr>
              <w:pStyle w:val="TAC"/>
              <w:rPr>
                <w:lang w:val="en-GB" w:eastAsia="ja-JP"/>
              </w:rPr>
            </w:pPr>
            <w:r w:rsidRPr="00A3681F">
              <w:rPr>
                <w:lang w:val="en-GB" w:eastAsia="ja-JP"/>
              </w:rPr>
              <w:t>010</w:t>
            </w:r>
          </w:p>
        </w:tc>
        <w:tc>
          <w:tcPr>
            <w:tcW w:w="4680" w:type="dxa"/>
          </w:tcPr>
          <w:p w:rsidR="00C4471E" w:rsidRPr="00A3681F" w:rsidRDefault="00C4471E" w:rsidP="00631E27">
            <w:pPr>
              <w:pStyle w:val="TAL"/>
              <w:rPr>
                <w:lang w:val="en-GB" w:eastAsia="zh-CN"/>
              </w:rPr>
            </w:pPr>
            <w:r w:rsidRPr="00A3681F">
              <w:rPr>
                <w:lang w:val="en-GB" w:eastAsia="zh-CN"/>
              </w:rPr>
              <w:t>LWA status report</w:t>
            </w:r>
          </w:p>
        </w:tc>
      </w:tr>
      <w:tr w:rsidR="002F2D05" w:rsidRPr="00A3681F" w:rsidTr="00AE217A">
        <w:trPr>
          <w:jc w:val="center"/>
        </w:trPr>
        <w:tc>
          <w:tcPr>
            <w:tcW w:w="720" w:type="dxa"/>
          </w:tcPr>
          <w:p w:rsidR="002F2D05" w:rsidRPr="00A3681F" w:rsidRDefault="002F2D05" w:rsidP="00245395">
            <w:pPr>
              <w:pStyle w:val="TAL"/>
              <w:jc w:val="center"/>
              <w:rPr>
                <w:lang w:val="en-GB" w:eastAsia="zh-CN"/>
              </w:rPr>
            </w:pPr>
            <w:r w:rsidRPr="00A3681F">
              <w:rPr>
                <w:lang w:val="en-GB" w:eastAsia="zh-CN"/>
              </w:rPr>
              <w:t>011</w:t>
            </w:r>
          </w:p>
        </w:tc>
        <w:tc>
          <w:tcPr>
            <w:tcW w:w="4680" w:type="dxa"/>
          </w:tcPr>
          <w:p w:rsidR="002F2D05" w:rsidRPr="00A3681F" w:rsidRDefault="002F2D05" w:rsidP="00AE217A">
            <w:pPr>
              <w:pStyle w:val="TAL"/>
              <w:rPr>
                <w:lang w:val="en-GB" w:eastAsia="zh-CN"/>
              </w:rPr>
            </w:pPr>
            <w:r w:rsidRPr="00A3681F">
              <w:rPr>
                <w:lang w:val="en-GB" w:eastAsia="zh-CN"/>
              </w:rPr>
              <w:t>LWA end-marker packet</w:t>
            </w:r>
          </w:p>
        </w:tc>
      </w:tr>
      <w:tr w:rsidR="00A65169" w:rsidRPr="00A3681F" w:rsidTr="00AE217A">
        <w:trPr>
          <w:jc w:val="center"/>
        </w:trPr>
        <w:tc>
          <w:tcPr>
            <w:tcW w:w="720" w:type="dxa"/>
          </w:tcPr>
          <w:p w:rsidR="00A65169" w:rsidRPr="00A3681F" w:rsidRDefault="00A65169" w:rsidP="00245395">
            <w:pPr>
              <w:pStyle w:val="TAL"/>
              <w:jc w:val="center"/>
              <w:rPr>
                <w:lang w:val="en-GB" w:eastAsia="zh-CN"/>
              </w:rPr>
            </w:pPr>
            <w:r w:rsidRPr="00A3681F">
              <w:rPr>
                <w:lang w:val="en-GB" w:eastAsia="zh-CN"/>
              </w:rPr>
              <w:t>100</w:t>
            </w:r>
          </w:p>
        </w:tc>
        <w:tc>
          <w:tcPr>
            <w:tcW w:w="4680" w:type="dxa"/>
          </w:tcPr>
          <w:p w:rsidR="00A65169" w:rsidRPr="00A3681F" w:rsidRDefault="00A65169" w:rsidP="00AE217A">
            <w:pPr>
              <w:pStyle w:val="TAL"/>
              <w:rPr>
                <w:lang w:val="en-GB" w:eastAsia="zh-CN"/>
              </w:rPr>
            </w:pPr>
            <w:r w:rsidRPr="00A3681F">
              <w:rPr>
                <w:lang w:val="en-GB" w:eastAsia="zh-CN"/>
              </w:rPr>
              <w:t>UDC feedback packet</w:t>
            </w:r>
          </w:p>
        </w:tc>
      </w:tr>
      <w:tr w:rsidR="00C77783" w:rsidRPr="00A3681F" w:rsidTr="00631E27">
        <w:trPr>
          <w:jc w:val="center"/>
        </w:trPr>
        <w:tc>
          <w:tcPr>
            <w:tcW w:w="720" w:type="dxa"/>
          </w:tcPr>
          <w:p w:rsidR="00C77783" w:rsidRPr="00A3681F" w:rsidRDefault="00C4471E" w:rsidP="00631E27">
            <w:pPr>
              <w:pStyle w:val="TAC"/>
              <w:rPr>
                <w:lang w:val="en-GB" w:eastAsia="ja-JP"/>
              </w:rPr>
            </w:pPr>
            <w:r w:rsidRPr="00A3681F">
              <w:rPr>
                <w:lang w:val="en-GB" w:eastAsia="ja-JP"/>
              </w:rPr>
              <w:t>1</w:t>
            </w:r>
            <w:r w:rsidR="00A65169" w:rsidRPr="00A3681F">
              <w:rPr>
                <w:lang w:val="en-GB" w:eastAsia="ja-JP"/>
              </w:rPr>
              <w:t>0</w:t>
            </w:r>
            <w:r w:rsidRPr="00A3681F">
              <w:rPr>
                <w:lang w:val="en-GB" w:eastAsia="ja-JP"/>
              </w:rPr>
              <w:t>1</w:t>
            </w:r>
            <w:r w:rsidR="00C77783" w:rsidRPr="00A3681F">
              <w:rPr>
                <w:lang w:val="en-GB" w:eastAsia="ja-JP"/>
              </w:rPr>
              <w:t>-111</w:t>
            </w:r>
          </w:p>
        </w:tc>
        <w:tc>
          <w:tcPr>
            <w:tcW w:w="4680" w:type="dxa"/>
          </w:tcPr>
          <w:p w:rsidR="00C77783" w:rsidRPr="00A3681F" w:rsidRDefault="00C77783" w:rsidP="00631E27">
            <w:pPr>
              <w:pStyle w:val="TAL"/>
              <w:rPr>
                <w:lang w:val="en-GB" w:eastAsia="ja-JP"/>
              </w:rPr>
            </w:pPr>
            <w:r w:rsidRPr="00A3681F">
              <w:rPr>
                <w:lang w:val="en-GB" w:eastAsia="ja-JP"/>
              </w:rPr>
              <w:t>reserved</w:t>
            </w:r>
          </w:p>
        </w:tc>
      </w:tr>
    </w:tbl>
    <w:p w:rsidR="007A73D3" w:rsidRPr="00A3681F" w:rsidRDefault="007A73D3" w:rsidP="007A73D3"/>
    <w:p w:rsidR="00C56BC2" w:rsidRPr="00A3681F" w:rsidRDefault="00C56BC2" w:rsidP="00C56BC2">
      <w:pPr>
        <w:pStyle w:val="Heading3"/>
      </w:pPr>
      <w:bookmarkStart w:id="142" w:name="_Toc12524456"/>
      <w:r w:rsidRPr="00A3681F">
        <w:t>6.3.9</w:t>
      </w:r>
      <w:r w:rsidRPr="00A3681F">
        <w:tab/>
        <w:t>FMS</w:t>
      </w:r>
      <w:bookmarkEnd w:id="142"/>
    </w:p>
    <w:p w:rsidR="00C56BC2" w:rsidRPr="00A3681F" w:rsidRDefault="00C56BC2" w:rsidP="00C90647">
      <w:r w:rsidRPr="00A3681F">
        <w:t>Length: 12 bits</w:t>
      </w:r>
      <w:r w:rsidR="0086421E" w:rsidRPr="00A3681F">
        <w:t xml:space="preserve"> when a 12 bit SN length is used, 15 bits when a 15 bit SN length is used</w:t>
      </w:r>
      <w:r w:rsidR="007D7B53" w:rsidRPr="00A3681F">
        <w:rPr>
          <w:lang w:eastAsia="ko-KR"/>
        </w:rPr>
        <w:t>, and 18 bits when an 18 bit SN length is used</w:t>
      </w:r>
    </w:p>
    <w:p w:rsidR="00C56BC2" w:rsidRPr="00A3681F" w:rsidRDefault="004933DB" w:rsidP="00C56BC2">
      <w:r w:rsidRPr="00A3681F">
        <w:rPr>
          <w:lang w:eastAsia="ko-KR"/>
        </w:rPr>
        <w:t>PDCP SN</w:t>
      </w:r>
      <w:r w:rsidR="00C56BC2" w:rsidRPr="00A3681F">
        <w:t xml:space="preserve"> of the first missing PDCP SDU.</w:t>
      </w:r>
    </w:p>
    <w:p w:rsidR="00C56BC2" w:rsidRPr="00A3681F" w:rsidRDefault="00C56BC2" w:rsidP="00C56BC2">
      <w:pPr>
        <w:pStyle w:val="Heading3"/>
      </w:pPr>
      <w:bookmarkStart w:id="143" w:name="_Toc12524457"/>
      <w:r w:rsidRPr="00A3681F">
        <w:t>6.3.10</w:t>
      </w:r>
      <w:r w:rsidRPr="00A3681F">
        <w:tab/>
        <w:t>Bitmap</w:t>
      </w:r>
      <w:bookmarkEnd w:id="143"/>
    </w:p>
    <w:p w:rsidR="00C56BC2" w:rsidRPr="00A3681F" w:rsidRDefault="00C56BC2" w:rsidP="00C90647">
      <w:r w:rsidRPr="00A3681F">
        <w:t>Length: Variable</w:t>
      </w:r>
    </w:p>
    <w:p w:rsidR="00C56BC2" w:rsidRPr="00A3681F" w:rsidRDefault="00C56BC2" w:rsidP="00C56BC2">
      <w:r w:rsidRPr="00A3681F">
        <w:t>The length of the bitmap field can be 0.</w:t>
      </w:r>
    </w:p>
    <w:p w:rsidR="00C56BC2" w:rsidRPr="00A3681F" w:rsidRDefault="00C56BC2" w:rsidP="0086421E">
      <w:r w:rsidRPr="00A3681F">
        <w:t xml:space="preserve">The MSB of the first octet of the type "Bitmap" indicates whether or not the PDCP </w:t>
      </w:r>
      <w:r w:rsidR="001A1F5D" w:rsidRPr="00A3681F">
        <w:t>S</w:t>
      </w:r>
      <w:r w:rsidRPr="00A3681F">
        <w:t xml:space="preserve">DU with the SN (FMS + 1) modulo </w:t>
      </w:r>
      <w:r w:rsidR="0086421E" w:rsidRPr="00A3681F">
        <w:t>(Maximum_PDCP_SN + 1)</w:t>
      </w:r>
      <w:r w:rsidRPr="00A3681F">
        <w:t xml:space="preserve"> has been received and, optionally decompressed correctly. The LSB of the first </w:t>
      </w:r>
      <w:r w:rsidRPr="00A3681F">
        <w:lastRenderedPageBreak/>
        <w:t xml:space="preserve">octet of the type "Bitmap" indicates whether or not the PDCP </w:t>
      </w:r>
      <w:r w:rsidR="001A1F5D" w:rsidRPr="00A3681F">
        <w:t>S</w:t>
      </w:r>
      <w:r w:rsidRPr="00A3681F">
        <w:t xml:space="preserve">DU with the SN (FMS + 8) modulo </w:t>
      </w:r>
      <w:r w:rsidR="0086421E" w:rsidRPr="00A3681F">
        <w:t>(Maximum_PDCP_SN + 1)</w:t>
      </w:r>
      <w:r w:rsidRPr="00A3681F">
        <w:t xml:space="preserve"> has been received </w:t>
      </w:r>
      <w:r w:rsidR="00AF5DAE" w:rsidRPr="00A3681F">
        <w:t xml:space="preserve">and, optionally decompressed </w:t>
      </w:r>
      <w:r w:rsidRPr="00A3681F">
        <w:t>correctly.</w:t>
      </w:r>
    </w:p>
    <w:p w:rsidR="00670A57" w:rsidRPr="00A3681F" w:rsidRDefault="00DF7B3E" w:rsidP="00C90647">
      <w:pPr>
        <w:pStyle w:val="TH"/>
        <w:rPr>
          <w:lang w:val="en-GB"/>
        </w:rPr>
      </w:pPr>
      <w:r w:rsidRPr="00A3681F">
        <w:rPr>
          <w:lang w:val="en-GB"/>
        </w:rPr>
        <w:t>Table</w:t>
      </w:r>
      <w:r w:rsidR="00B83EC0" w:rsidRPr="00A3681F">
        <w:rPr>
          <w:lang w:val="en-GB"/>
        </w:rPr>
        <w:t xml:space="preserve"> 6.3</w:t>
      </w:r>
      <w:r w:rsidR="00670A57" w:rsidRPr="00A3681F">
        <w:rPr>
          <w:lang w:val="en-GB"/>
        </w:rPr>
        <w:t>.1</w:t>
      </w:r>
      <w:r w:rsidR="00B83EC0" w:rsidRPr="00A3681F">
        <w:rPr>
          <w:lang w:val="en-GB"/>
        </w:rPr>
        <w:t>0</w:t>
      </w:r>
      <w:r w:rsidR="00670A57" w:rsidRPr="00A3681F">
        <w:rPr>
          <w:lang w:val="en-GB"/>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70A57" w:rsidRPr="00A3681F" w:rsidTr="007B2710">
        <w:trPr>
          <w:jc w:val="center"/>
        </w:trPr>
        <w:tc>
          <w:tcPr>
            <w:tcW w:w="720" w:type="dxa"/>
          </w:tcPr>
          <w:p w:rsidR="00670A57" w:rsidRPr="00A3681F" w:rsidRDefault="00670A57" w:rsidP="007B2710">
            <w:pPr>
              <w:pStyle w:val="TAH"/>
              <w:rPr>
                <w:lang w:val="en-GB" w:eastAsia="ja-JP"/>
              </w:rPr>
            </w:pPr>
            <w:r w:rsidRPr="00A3681F">
              <w:rPr>
                <w:lang w:val="en-GB" w:eastAsia="ja-JP"/>
              </w:rPr>
              <w:t>Bit</w:t>
            </w:r>
          </w:p>
        </w:tc>
        <w:tc>
          <w:tcPr>
            <w:tcW w:w="4680" w:type="dxa"/>
          </w:tcPr>
          <w:p w:rsidR="00670A57" w:rsidRPr="00A3681F" w:rsidRDefault="00670A57" w:rsidP="007B2710">
            <w:pPr>
              <w:pStyle w:val="TAH"/>
              <w:rPr>
                <w:lang w:val="en-GB" w:eastAsia="ja-JP"/>
              </w:rPr>
            </w:pPr>
            <w:r w:rsidRPr="00A3681F">
              <w:rPr>
                <w:lang w:val="en-GB" w:eastAsia="ja-JP"/>
              </w:rPr>
              <w:t>Description</w:t>
            </w:r>
          </w:p>
        </w:tc>
      </w:tr>
      <w:tr w:rsidR="00C56BC2" w:rsidRPr="00A3681F" w:rsidTr="007B2710">
        <w:trPr>
          <w:jc w:val="center"/>
        </w:trPr>
        <w:tc>
          <w:tcPr>
            <w:tcW w:w="720" w:type="dxa"/>
          </w:tcPr>
          <w:p w:rsidR="00C56BC2" w:rsidRPr="00A3681F" w:rsidRDefault="00C56BC2" w:rsidP="007B2710">
            <w:pPr>
              <w:pStyle w:val="EX"/>
            </w:pPr>
            <w:r w:rsidRPr="00A3681F">
              <w:t>0</w:t>
            </w:r>
          </w:p>
        </w:tc>
        <w:tc>
          <w:tcPr>
            <w:tcW w:w="4680" w:type="dxa"/>
          </w:tcPr>
          <w:p w:rsidR="00C56BC2" w:rsidRPr="00A3681F" w:rsidRDefault="00C56BC2" w:rsidP="001A1261">
            <w:pPr>
              <w:pStyle w:val="TAL"/>
              <w:rPr>
                <w:lang w:val="en-GB" w:eastAsia="ja-JP"/>
              </w:rPr>
            </w:pPr>
            <w:r w:rsidRPr="00A3681F">
              <w:rPr>
                <w:lang w:val="en-GB" w:eastAsia="ja-JP"/>
              </w:rPr>
              <w:t xml:space="preserve">PDCP </w:t>
            </w:r>
            <w:r w:rsidR="001A1F5D" w:rsidRPr="00A3681F">
              <w:rPr>
                <w:lang w:val="en-GB" w:eastAsia="ja-JP"/>
              </w:rPr>
              <w:t>S</w:t>
            </w:r>
            <w:r w:rsidRPr="00A3681F">
              <w:rPr>
                <w:lang w:val="en-GB" w:eastAsia="ja-JP"/>
              </w:rPr>
              <w:t xml:space="preserve">DU with PDCP </w:t>
            </w:r>
            <w:r w:rsidR="001A1F5D" w:rsidRPr="00A3681F">
              <w:rPr>
                <w:lang w:val="en-GB" w:eastAsia="ja-JP"/>
              </w:rPr>
              <w:t>SN</w:t>
            </w:r>
            <w:r w:rsidRPr="00A3681F">
              <w:rPr>
                <w:lang w:val="en-GB" w:eastAsia="ja-JP"/>
              </w:rPr>
              <w:t xml:space="preserve"> = (FMS + bit position) modulo </w:t>
            </w:r>
            <w:r w:rsidR="0086421E" w:rsidRPr="00A3681F">
              <w:rPr>
                <w:lang w:val="en-GB" w:eastAsia="ja-JP"/>
              </w:rPr>
              <w:t>(Maximum_PDCP_SN + 1)</w:t>
            </w:r>
            <w:r w:rsidRPr="00A3681F">
              <w:rPr>
                <w:lang w:val="en-GB" w:eastAsia="ja-JP"/>
              </w:rPr>
              <w:t xml:space="preserve"> is missing in the receiver.</w:t>
            </w:r>
            <w:r w:rsidR="003C78DA" w:rsidRPr="00A3681F">
              <w:rPr>
                <w:lang w:val="en-GB" w:eastAsia="ko-KR"/>
              </w:rPr>
              <w:t xml:space="preserve"> The bit position of N</w:t>
            </w:r>
            <w:r w:rsidR="003C78DA" w:rsidRPr="00A3681F">
              <w:rPr>
                <w:szCs w:val="18"/>
                <w:vertAlign w:val="superscript"/>
                <w:lang w:val="en-GB" w:eastAsia="ko-KR"/>
              </w:rPr>
              <w:t>th</w:t>
            </w:r>
            <w:r w:rsidR="003C78DA" w:rsidRPr="00A3681F">
              <w:rPr>
                <w:lang w:val="en-GB" w:eastAsia="ko-KR"/>
              </w:rPr>
              <w:t xml:space="preserve"> bit in the Bitmap is N, i.e., the bit position of the first bit in the Bitmap is 1.</w:t>
            </w:r>
          </w:p>
        </w:tc>
      </w:tr>
      <w:tr w:rsidR="00C56BC2" w:rsidRPr="00A3681F" w:rsidTr="007B2710">
        <w:trPr>
          <w:jc w:val="center"/>
        </w:trPr>
        <w:tc>
          <w:tcPr>
            <w:tcW w:w="720" w:type="dxa"/>
          </w:tcPr>
          <w:p w:rsidR="00C56BC2" w:rsidRPr="00A3681F" w:rsidRDefault="00C56BC2" w:rsidP="007B2710">
            <w:pPr>
              <w:pStyle w:val="EX"/>
            </w:pPr>
            <w:r w:rsidRPr="00A3681F">
              <w:t>1</w:t>
            </w:r>
          </w:p>
        </w:tc>
        <w:tc>
          <w:tcPr>
            <w:tcW w:w="4680" w:type="dxa"/>
          </w:tcPr>
          <w:p w:rsidR="00C56BC2" w:rsidRPr="00A3681F" w:rsidRDefault="00C56BC2" w:rsidP="001A1261">
            <w:pPr>
              <w:pStyle w:val="TAL"/>
              <w:rPr>
                <w:lang w:val="en-GB" w:eastAsia="ja-JP"/>
              </w:rPr>
            </w:pPr>
            <w:r w:rsidRPr="00A3681F">
              <w:rPr>
                <w:lang w:val="en-GB" w:eastAsia="ja-JP"/>
              </w:rPr>
              <w:t xml:space="preserve">PDCP </w:t>
            </w:r>
            <w:r w:rsidR="00AF5DAE" w:rsidRPr="00A3681F">
              <w:rPr>
                <w:lang w:val="en-GB" w:eastAsia="ja-JP"/>
              </w:rPr>
              <w:t>SDU</w:t>
            </w:r>
            <w:r w:rsidRPr="00A3681F">
              <w:rPr>
                <w:lang w:val="en-GB" w:eastAsia="ja-JP"/>
              </w:rPr>
              <w:t xml:space="preserve"> with PDCP </w:t>
            </w:r>
            <w:r w:rsidR="001A1F5D" w:rsidRPr="00A3681F">
              <w:rPr>
                <w:lang w:val="en-GB" w:eastAsia="ja-JP"/>
              </w:rPr>
              <w:t>SN</w:t>
            </w:r>
            <w:r w:rsidRPr="00A3681F">
              <w:rPr>
                <w:lang w:val="en-GB" w:eastAsia="ja-JP"/>
              </w:rPr>
              <w:t xml:space="preserve"> = (FMS + bit position) modulo </w:t>
            </w:r>
            <w:r w:rsidR="0086421E" w:rsidRPr="00A3681F">
              <w:rPr>
                <w:lang w:val="en-GB" w:eastAsia="ja-JP"/>
              </w:rPr>
              <w:t>(Maximum_PDCP_SN + 1)</w:t>
            </w:r>
            <w:r w:rsidRPr="00A3681F">
              <w:rPr>
                <w:lang w:val="en-GB" w:eastAsia="ja-JP"/>
              </w:rPr>
              <w:t xml:space="preserve"> does not need to be retransmitted.</w:t>
            </w:r>
            <w:r w:rsidR="003C78DA" w:rsidRPr="00A3681F">
              <w:rPr>
                <w:lang w:val="en-GB" w:eastAsia="ko-KR"/>
              </w:rPr>
              <w:t xml:space="preserve"> The bit position of N</w:t>
            </w:r>
            <w:r w:rsidR="003C78DA" w:rsidRPr="00A3681F">
              <w:rPr>
                <w:szCs w:val="18"/>
                <w:vertAlign w:val="superscript"/>
                <w:lang w:val="en-GB" w:eastAsia="ko-KR"/>
              </w:rPr>
              <w:t>th</w:t>
            </w:r>
            <w:r w:rsidR="003C78DA" w:rsidRPr="00A3681F">
              <w:rPr>
                <w:lang w:val="en-GB" w:eastAsia="ko-KR"/>
              </w:rPr>
              <w:t xml:space="preserve"> bit in the Bitmap is N, i.e., the bit position of the first bit in the Bitmap is 1.</w:t>
            </w:r>
          </w:p>
        </w:tc>
      </w:tr>
    </w:tbl>
    <w:p w:rsidR="007A73D3" w:rsidRPr="00A3681F" w:rsidRDefault="007A73D3" w:rsidP="007A73D3"/>
    <w:p w:rsidR="00C56BC2" w:rsidRPr="00A3681F" w:rsidRDefault="00C56BC2" w:rsidP="00C56BC2">
      <w:r w:rsidRPr="00A3681F">
        <w:t xml:space="preserve">The UE fills the bitmap indicating </w:t>
      </w:r>
      <w:r w:rsidR="001A1F5D" w:rsidRPr="00A3681F">
        <w:t>which</w:t>
      </w:r>
      <w:r w:rsidRPr="00A3681F">
        <w:t xml:space="preserve"> SDU</w:t>
      </w:r>
      <w:r w:rsidR="00C95062" w:rsidRPr="00A3681F">
        <w:t>s are missing (unset bit - '0'</w:t>
      </w:r>
      <w:r w:rsidRPr="00A3681F">
        <w:t xml:space="preserve">), i.e. whether an SDU has not been received or optionally has been received but has not been decompressed correctly, and </w:t>
      </w:r>
      <w:r w:rsidR="001A1F5D" w:rsidRPr="00A3681F">
        <w:t>which</w:t>
      </w:r>
      <w:r w:rsidRPr="00A3681F">
        <w:t xml:space="preserve"> SDUs do not </w:t>
      </w:r>
      <w:r w:rsidR="00554361" w:rsidRPr="00A3681F">
        <w:t>need retransmission (set bit - '1'</w:t>
      </w:r>
      <w:r w:rsidRPr="00A3681F">
        <w:t>), i.e. whether an SDU has been received correctly and may or may not have been decompressed correctly.</w:t>
      </w:r>
    </w:p>
    <w:p w:rsidR="00C56BC2" w:rsidRPr="00A3681F" w:rsidRDefault="00C56BC2" w:rsidP="00C56BC2">
      <w:pPr>
        <w:pStyle w:val="Heading3"/>
      </w:pPr>
      <w:bookmarkStart w:id="144" w:name="_Toc12524458"/>
      <w:r w:rsidRPr="00A3681F">
        <w:t>6.3.11</w:t>
      </w:r>
      <w:r w:rsidRPr="00A3681F">
        <w:tab/>
        <w:t>Interspersed ROHC feedback packet</w:t>
      </w:r>
      <w:bookmarkEnd w:id="144"/>
    </w:p>
    <w:p w:rsidR="00C56BC2" w:rsidRPr="00A3681F" w:rsidRDefault="00C56BC2" w:rsidP="00C90647">
      <w:r w:rsidRPr="00A3681F">
        <w:t>Length: Variable</w:t>
      </w:r>
    </w:p>
    <w:p w:rsidR="00C56BC2" w:rsidRPr="00A3681F" w:rsidRDefault="00C56BC2" w:rsidP="00982956">
      <w:pPr>
        <w:rPr>
          <w:lang w:eastAsia="ko-KR"/>
        </w:rPr>
      </w:pPr>
      <w:r w:rsidRPr="00A3681F">
        <w:rPr>
          <w:lang w:eastAsia="ko-KR"/>
        </w:rPr>
        <w:t xml:space="preserve">Contains one </w:t>
      </w:r>
      <w:r w:rsidRPr="00A3681F">
        <w:t>ROHC packet with only feedback, i.e. a ROHC packet</w:t>
      </w:r>
      <w:r w:rsidRPr="00A3681F">
        <w:rPr>
          <w:lang w:eastAsia="ko-KR"/>
        </w:rPr>
        <w:t xml:space="preserve"> that is not associated with a PDCP SDU as defined in subclause 5.</w:t>
      </w:r>
      <w:r w:rsidR="005C6CC0" w:rsidRPr="00A3681F">
        <w:rPr>
          <w:lang w:eastAsia="ko-KR"/>
        </w:rPr>
        <w:t>5</w:t>
      </w:r>
      <w:r w:rsidRPr="00A3681F">
        <w:rPr>
          <w:lang w:eastAsia="ko-KR"/>
        </w:rPr>
        <w:t>.4.</w:t>
      </w:r>
    </w:p>
    <w:p w:rsidR="00982956" w:rsidRPr="00A3681F" w:rsidRDefault="00982956" w:rsidP="00982956">
      <w:pPr>
        <w:pStyle w:val="Heading3"/>
        <w:rPr>
          <w:rFonts w:eastAsia="SimSun"/>
          <w:lang w:eastAsia="zh-CN"/>
        </w:rPr>
      </w:pPr>
      <w:bookmarkStart w:id="145" w:name="_Toc12524459"/>
      <w:r w:rsidRPr="00A3681F">
        <w:t>6.3.</w:t>
      </w:r>
      <w:r w:rsidRPr="00A3681F">
        <w:rPr>
          <w:rFonts w:eastAsia="SimSun"/>
          <w:lang w:eastAsia="zh-CN"/>
        </w:rPr>
        <w:t>12</w:t>
      </w:r>
      <w:r w:rsidRPr="00A3681F">
        <w:tab/>
      </w:r>
      <w:r w:rsidRPr="00A3681F">
        <w:rPr>
          <w:rFonts w:eastAsia="SimSun"/>
          <w:lang w:eastAsia="zh-CN"/>
        </w:rPr>
        <w:t xml:space="preserve">PGK </w:t>
      </w:r>
      <w:r w:rsidRPr="00A3681F">
        <w:rPr>
          <w:rFonts w:eastAsia="Malgun Gothic"/>
          <w:lang w:eastAsia="ko-KR"/>
        </w:rPr>
        <w:t>Index</w:t>
      </w:r>
      <w:bookmarkEnd w:id="145"/>
    </w:p>
    <w:p w:rsidR="00982956" w:rsidRPr="00A3681F" w:rsidRDefault="00982956" w:rsidP="00982956">
      <w:r w:rsidRPr="00A3681F">
        <w:t>Length:</w:t>
      </w:r>
      <w:r w:rsidRPr="00A3681F">
        <w:rPr>
          <w:rFonts w:eastAsia="SimSun"/>
          <w:lang w:eastAsia="zh-CN"/>
        </w:rPr>
        <w:t xml:space="preserve"> </w:t>
      </w:r>
      <w:r w:rsidRPr="00A3681F">
        <w:rPr>
          <w:rFonts w:eastAsia="Malgun Gothic"/>
          <w:lang w:eastAsia="ko-KR"/>
        </w:rPr>
        <w:t>5</w:t>
      </w:r>
      <w:r w:rsidRPr="00A3681F">
        <w:rPr>
          <w:rFonts w:eastAsia="SimSun"/>
          <w:lang w:eastAsia="zh-CN"/>
        </w:rPr>
        <w:t xml:space="preserve"> </w:t>
      </w:r>
      <w:r w:rsidRPr="00A3681F">
        <w:t>bits</w:t>
      </w:r>
    </w:p>
    <w:p w:rsidR="00982956" w:rsidRPr="00A3681F" w:rsidRDefault="00982956" w:rsidP="00982956">
      <w:r w:rsidRPr="00A3681F">
        <w:rPr>
          <w:rFonts w:eastAsia="Malgun Gothic"/>
          <w:lang w:eastAsia="ko-KR"/>
        </w:rPr>
        <w:t xml:space="preserve">5 LSBs of </w:t>
      </w:r>
      <w:r w:rsidRPr="00A3681F">
        <w:rPr>
          <w:rFonts w:eastAsia="SimSun"/>
          <w:lang w:eastAsia="zh-CN"/>
        </w:rPr>
        <w:t>PGK Identity</w:t>
      </w:r>
      <w:r w:rsidRPr="00A3681F">
        <w:t xml:space="preserve"> as </w:t>
      </w:r>
      <w:r w:rsidRPr="00A3681F">
        <w:rPr>
          <w:rFonts w:eastAsia="SimSun"/>
          <w:lang w:eastAsia="zh-CN"/>
        </w:rPr>
        <w:t xml:space="preserve">specified in </w:t>
      </w:r>
      <w:r w:rsidR="00027D61" w:rsidRPr="00A3681F">
        <w:rPr>
          <w:rFonts w:eastAsia="SimSun"/>
          <w:lang w:eastAsia="zh-CN"/>
        </w:rPr>
        <w:t>TS 33.303 [13]</w:t>
      </w:r>
      <w:r w:rsidRPr="00A3681F">
        <w:rPr>
          <w:rFonts w:eastAsia="SimSun"/>
          <w:lang w:eastAsia="zh-CN"/>
        </w:rPr>
        <w:t>.</w:t>
      </w:r>
    </w:p>
    <w:p w:rsidR="00982956" w:rsidRPr="00A3681F" w:rsidRDefault="00982956" w:rsidP="00982956">
      <w:pPr>
        <w:pStyle w:val="Heading3"/>
        <w:rPr>
          <w:rFonts w:eastAsia="SimSun"/>
          <w:lang w:eastAsia="zh-CN"/>
        </w:rPr>
      </w:pPr>
      <w:bookmarkStart w:id="146" w:name="_Toc12524460"/>
      <w:r w:rsidRPr="00A3681F">
        <w:t>6.3.</w:t>
      </w:r>
      <w:r w:rsidRPr="00A3681F">
        <w:rPr>
          <w:rFonts w:eastAsia="SimSun"/>
          <w:lang w:eastAsia="zh-CN"/>
        </w:rPr>
        <w:t>13</w:t>
      </w:r>
      <w:r w:rsidRPr="00A3681F">
        <w:tab/>
      </w:r>
      <w:r w:rsidRPr="00A3681F">
        <w:rPr>
          <w:rFonts w:eastAsia="SimSun"/>
          <w:lang w:eastAsia="zh-CN"/>
        </w:rPr>
        <w:t>PTK Identity</w:t>
      </w:r>
      <w:bookmarkEnd w:id="146"/>
    </w:p>
    <w:p w:rsidR="00982956" w:rsidRPr="00A3681F" w:rsidRDefault="00982956" w:rsidP="00982956">
      <w:r w:rsidRPr="00A3681F">
        <w:t>Length:</w:t>
      </w:r>
      <w:r w:rsidRPr="00A3681F">
        <w:rPr>
          <w:rFonts w:eastAsia="SimSun"/>
          <w:lang w:eastAsia="zh-CN"/>
        </w:rPr>
        <w:t xml:space="preserve"> 16</w:t>
      </w:r>
      <w:r w:rsidRPr="00A3681F">
        <w:t xml:space="preserve"> bits</w:t>
      </w:r>
    </w:p>
    <w:p w:rsidR="00982956" w:rsidRPr="00A3681F" w:rsidRDefault="00982956" w:rsidP="00982956">
      <w:r w:rsidRPr="00A3681F">
        <w:rPr>
          <w:rFonts w:eastAsia="SimSun"/>
          <w:lang w:eastAsia="zh-CN"/>
        </w:rPr>
        <w:t>P</w:t>
      </w:r>
      <w:r w:rsidRPr="00A3681F">
        <w:rPr>
          <w:rFonts w:eastAsia="Malgun Gothic"/>
          <w:lang w:eastAsia="ko-KR"/>
        </w:rPr>
        <w:t>T</w:t>
      </w:r>
      <w:r w:rsidRPr="00A3681F">
        <w:rPr>
          <w:rFonts w:eastAsia="SimSun"/>
          <w:lang w:eastAsia="zh-CN"/>
        </w:rPr>
        <w:t>K Identity</w:t>
      </w:r>
      <w:r w:rsidRPr="00A3681F">
        <w:t xml:space="preserve"> as </w:t>
      </w:r>
      <w:r w:rsidRPr="00A3681F">
        <w:rPr>
          <w:rFonts w:eastAsia="SimSun"/>
          <w:lang w:eastAsia="zh-CN"/>
        </w:rPr>
        <w:t xml:space="preserve">specified in </w:t>
      </w:r>
      <w:r w:rsidR="00027D61" w:rsidRPr="00A3681F">
        <w:rPr>
          <w:rFonts w:eastAsia="SimSun"/>
          <w:lang w:eastAsia="zh-CN"/>
        </w:rPr>
        <w:t>TS 33.303 [13]</w:t>
      </w:r>
      <w:r w:rsidRPr="00A3681F">
        <w:rPr>
          <w:rFonts w:eastAsia="SimSun"/>
          <w:lang w:eastAsia="zh-CN"/>
        </w:rPr>
        <w:t>.</w:t>
      </w:r>
    </w:p>
    <w:p w:rsidR="00982956" w:rsidRPr="00A3681F" w:rsidRDefault="00982956" w:rsidP="00982956">
      <w:pPr>
        <w:pStyle w:val="Heading3"/>
      </w:pPr>
      <w:bookmarkStart w:id="147" w:name="_Toc12524461"/>
      <w:r w:rsidRPr="00A3681F">
        <w:t>6.3.14</w:t>
      </w:r>
      <w:r w:rsidRPr="00A3681F">
        <w:tab/>
      </w:r>
      <w:r w:rsidRPr="00A3681F">
        <w:rPr>
          <w:lang w:eastAsia="ko-KR"/>
        </w:rPr>
        <w:t>SDU</w:t>
      </w:r>
      <w:r w:rsidRPr="00A3681F">
        <w:t xml:space="preserve"> Type</w:t>
      </w:r>
      <w:bookmarkEnd w:id="147"/>
    </w:p>
    <w:p w:rsidR="00982956" w:rsidRPr="00A3681F" w:rsidRDefault="00982956" w:rsidP="00982956">
      <w:r w:rsidRPr="00A3681F">
        <w:t>Length: 3</w:t>
      </w:r>
      <w:r w:rsidRPr="00A3681F">
        <w:rPr>
          <w:lang w:eastAsia="ko-KR"/>
        </w:rPr>
        <w:t xml:space="preserve"> </w:t>
      </w:r>
      <w:r w:rsidRPr="00A3681F">
        <w:t>bits</w:t>
      </w:r>
    </w:p>
    <w:p w:rsidR="00982956" w:rsidRPr="00A3681F" w:rsidRDefault="00982956" w:rsidP="00982956">
      <w:pPr>
        <w:rPr>
          <w:lang w:eastAsia="ko-KR"/>
        </w:rPr>
      </w:pPr>
      <w:r w:rsidRPr="00A3681F">
        <w:t>PDCP SDU type, i.e. Layer-3 Protocol Data Unit type as specified in [14]. PDCP entity may handle the SDU differently per SDU Type, e.g. header compression is applicable to IP SDU but not ARP SDU</w:t>
      </w:r>
      <w:r w:rsidR="0099325F" w:rsidRPr="00A3681F">
        <w:rPr>
          <w:lang w:eastAsia="zh-CN"/>
        </w:rPr>
        <w:t xml:space="preserve"> and Non-IP SDU</w:t>
      </w:r>
      <w:r w:rsidRPr="00A3681F">
        <w:t>.</w:t>
      </w:r>
    </w:p>
    <w:p w:rsidR="00982956" w:rsidRPr="00A3681F" w:rsidRDefault="00982956" w:rsidP="00982956">
      <w:pPr>
        <w:pStyle w:val="TH"/>
        <w:rPr>
          <w:lang w:val="en-GB"/>
        </w:rPr>
      </w:pPr>
      <w:r w:rsidRPr="00A3681F">
        <w:rPr>
          <w:lang w:val="en-GB"/>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982956" w:rsidRPr="00A3681F" w:rsidTr="00982956">
        <w:trPr>
          <w:jc w:val="center"/>
        </w:trPr>
        <w:tc>
          <w:tcPr>
            <w:tcW w:w="999" w:type="dxa"/>
          </w:tcPr>
          <w:p w:rsidR="00982956" w:rsidRPr="00A3681F" w:rsidRDefault="00982956" w:rsidP="00A61E56">
            <w:pPr>
              <w:pStyle w:val="TAH"/>
              <w:rPr>
                <w:lang w:val="en-GB" w:eastAsia="ja-JP"/>
              </w:rPr>
            </w:pPr>
            <w:r w:rsidRPr="00A3681F">
              <w:rPr>
                <w:lang w:val="en-GB" w:eastAsia="ja-JP"/>
              </w:rPr>
              <w:t>Bit</w:t>
            </w:r>
          </w:p>
        </w:tc>
        <w:tc>
          <w:tcPr>
            <w:tcW w:w="4401" w:type="dxa"/>
          </w:tcPr>
          <w:p w:rsidR="00982956" w:rsidRPr="00A3681F" w:rsidRDefault="00982956" w:rsidP="00A61E56">
            <w:pPr>
              <w:pStyle w:val="TAH"/>
              <w:rPr>
                <w:lang w:val="en-GB" w:eastAsia="ja-JP"/>
              </w:rPr>
            </w:pPr>
            <w:r w:rsidRPr="00A3681F">
              <w:rPr>
                <w:lang w:val="en-GB" w:eastAsia="ja-JP"/>
              </w:rPr>
              <w:t>Description</w:t>
            </w:r>
          </w:p>
        </w:tc>
      </w:tr>
      <w:tr w:rsidR="00982956" w:rsidRPr="00A3681F" w:rsidTr="00982956">
        <w:trPr>
          <w:jc w:val="center"/>
        </w:trPr>
        <w:tc>
          <w:tcPr>
            <w:tcW w:w="999" w:type="dxa"/>
          </w:tcPr>
          <w:p w:rsidR="00982956" w:rsidRPr="00A3681F" w:rsidRDefault="00982956" w:rsidP="00A61E56">
            <w:pPr>
              <w:pStyle w:val="TAC"/>
              <w:rPr>
                <w:lang w:val="en-GB" w:eastAsia="ja-JP"/>
              </w:rPr>
            </w:pPr>
            <w:r w:rsidRPr="00A3681F">
              <w:rPr>
                <w:lang w:val="en-GB" w:eastAsia="ja-JP"/>
              </w:rPr>
              <w:t>000</w:t>
            </w:r>
          </w:p>
        </w:tc>
        <w:tc>
          <w:tcPr>
            <w:tcW w:w="4401" w:type="dxa"/>
          </w:tcPr>
          <w:p w:rsidR="00982956" w:rsidRPr="00A3681F" w:rsidRDefault="00982956" w:rsidP="00A61E56">
            <w:pPr>
              <w:pStyle w:val="TAL"/>
              <w:rPr>
                <w:lang w:val="en-GB" w:eastAsia="ja-JP"/>
              </w:rPr>
            </w:pPr>
            <w:r w:rsidRPr="00A3681F">
              <w:rPr>
                <w:lang w:val="en-GB" w:eastAsia="ja-JP"/>
              </w:rPr>
              <w:t>IP</w:t>
            </w:r>
          </w:p>
        </w:tc>
      </w:tr>
      <w:tr w:rsidR="00982956" w:rsidRPr="00A3681F" w:rsidTr="00982956">
        <w:trPr>
          <w:jc w:val="center"/>
        </w:trPr>
        <w:tc>
          <w:tcPr>
            <w:tcW w:w="999" w:type="dxa"/>
          </w:tcPr>
          <w:p w:rsidR="00982956" w:rsidRPr="00A3681F" w:rsidRDefault="00982956" w:rsidP="00A61E56">
            <w:pPr>
              <w:pStyle w:val="TAC"/>
              <w:rPr>
                <w:lang w:val="en-GB" w:eastAsia="ja-JP"/>
              </w:rPr>
            </w:pPr>
            <w:r w:rsidRPr="00A3681F">
              <w:rPr>
                <w:lang w:val="en-GB" w:eastAsia="ja-JP"/>
              </w:rPr>
              <w:t>001</w:t>
            </w:r>
          </w:p>
        </w:tc>
        <w:tc>
          <w:tcPr>
            <w:tcW w:w="4401" w:type="dxa"/>
          </w:tcPr>
          <w:p w:rsidR="00982956" w:rsidRPr="00A3681F" w:rsidRDefault="00982956" w:rsidP="00A61E56">
            <w:pPr>
              <w:pStyle w:val="TAL"/>
              <w:rPr>
                <w:lang w:val="en-GB" w:eastAsia="ja-JP"/>
              </w:rPr>
            </w:pPr>
            <w:r w:rsidRPr="00A3681F">
              <w:rPr>
                <w:lang w:val="en-GB" w:eastAsia="zh-CN"/>
              </w:rPr>
              <w:t>ARP</w:t>
            </w:r>
          </w:p>
        </w:tc>
      </w:tr>
      <w:tr w:rsidR="000E06FD" w:rsidRPr="00A3681F" w:rsidTr="00D51B3D">
        <w:trPr>
          <w:jc w:val="center"/>
        </w:trPr>
        <w:tc>
          <w:tcPr>
            <w:tcW w:w="999" w:type="dxa"/>
          </w:tcPr>
          <w:p w:rsidR="000E06FD" w:rsidRPr="00A3681F" w:rsidRDefault="000E06FD" w:rsidP="00D51B3D">
            <w:pPr>
              <w:pStyle w:val="TAC"/>
              <w:rPr>
                <w:lang w:val="en-GB" w:eastAsia="zh-CN"/>
              </w:rPr>
            </w:pPr>
            <w:r w:rsidRPr="00A3681F">
              <w:rPr>
                <w:lang w:val="en-GB" w:eastAsia="zh-CN"/>
              </w:rPr>
              <w:t>010</w:t>
            </w:r>
          </w:p>
        </w:tc>
        <w:tc>
          <w:tcPr>
            <w:tcW w:w="4401" w:type="dxa"/>
          </w:tcPr>
          <w:p w:rsidR="000E06FD" w:rsidRPr="00A3681F" w:rsidRDefault="000E06FD" w:rsidP="00D51B3D">
            <w:pPr>
              <w:pStyle w:val="TAL"/>
              <w:rPr>
                <w:lang w:val="en-GB" w:eastAsia="zh-CN"/>
              </w:rPr>
            </w:pPr>
            <w:r w:rsidRPr="00A3681F">
              <w:rPr>
                <w:lang w:val="en-GB" w:eastAsia="zh-CN"/>
              </w:rPr>
              <w:t>PC5 Signaling</w:t>
            </w:r>
          </w:p>
        </w:tc>
      </w:tr>
      <w:tr w:rsidR="0099325F" w:rsidRPr="00A3681F" w:rsidTr="004A5B3F">
        <w:trPr>
          <w:jc w:val="center"/>
        </w:trPr>
        <w:tc>
          <w:tcPr>
            <w:tcW w:w="999" w:type="dxa"/>
          </w:tcPr>
          <w:p w:rsidR="0099325F" w:rsidRPr="00A3681F" w:rsidRDefault="0099325F" w:rsidP="004A5B3F">
            <w:pPr>
              <w:pStyle w:val="TAC"/>
              <w:rPr>
                <w:lang w:val="en-GB" w:eastAsia="zh-CN"/>
              </w:rPr>
            </w:pPr>
            <w:r w:rsidRPr="00A3681F">
              <w:rPr>
                <w:lang w:val="en-GB" w:eastAsia="zh-CN"/>
              </w:rPr>
              <w:t>011</w:t>
            </w:r>
          </w:p>
        </w:tc>
        <w:tc>
          <w:tcPr>
            <w:tcW w:w="4401" w:type="dxa"/>
          </w:tcPr>
          <w:p w:rsidR="0099325F" w:rsidRPr="00A3681F" w:rsidRDefault="0099325F" w:rsidP="004A5B3F">
            <w:pPr>
              <w:pStyle w:val="TAL"/>
              <w:rPr>
                <w:lang w:val="en-GB" w:eastAsia="zh-CN"/>
              </w:rPr>
            </w:pPr>
            <w:r w:rsidRPr="00A3681F">
              <w:rPr>
                <w:lang w:val="en-GB" w:eastAsia="zh-CN"/>
              </w:rPr>
              <w:t>Non-IP</w:t>
            </w:r>
          </w:p>
        </w:tc>
      </w:tr>
      <w:tr w:rsidR="00982956" w:rsidRPr="00A3681F" w:rsidTr="00982956">
        <w:trPr>
          <w:jc w:val="center"/>
        </w:trPr>
        <w:tc>
          <w:tcPr>
            <w:tcW w:w="999" w:type="dxa"/>
          </w:tcPr>
          <w:p w:rsidR="00982956" w:rsidRPr="00A3681F" w:rsidRDefault="0099325F" w:rsidP="00A61E56">
            <w:pPr>
              <w:pStyle w:val="TAC"/>
              <w:rPr>
                <w:lang w:val="en-GB" w:eastAsia="ja-JP"/>
              </w:rPr>
            </w:pPr>
            <w:r w:rsidRPr="00A3681F">
              <w:rPr>
                <w:lang w:val="en-GB" w:eastAsia="zh-CN"/>
              </w:rPr>
              <w:t>100</w:t>
            </w:r>
            <w:r w:rsidR="00982956" w:rsidRPr="00A3681F">
              <w:rPr>
                <w:lang w:val="en-GB" w:eastAsia="ja-JP"/>
              </w:rPr>
              <w:t>-111</w:t>
            </w:r>
          </w:p>
        </w:tc>
        <w:tc>
          <w:tcPr>
            <w:tcW w:w="4401" w:type="dxa"/>
          </w:tcPr>
          <w:p w:rsidR="00982956" w:rsidRPr="00A3681F" w:rsidRDefault="00982956" w:rsidP="00A61E56">
            <w:pPr>
              <w:pStyle w:val="TAL"/>
              <w:rPr>
                <w:lang w:val="en-GB" w:eastAsia="ja-JP"/>
              </w:rPr>
            </w:pPr>
            <w:r w:rsidRPr="00A3681F">
              <w:rPr>
                <w:lang w:val="en-GB" w:eastAsia="ja-JP"/>
              </w:rPr>
              <w:t>reserved</w:t>
            </w:r>
          </w:p>
        </w:tc>
      </w:tr>
    </w:tbl>
    <w:p w:rsidR="00D83455" w:rsidRPr="00A3681F" w:rsidRDefault="00D83455" w:rsidP="00D83455"/>
    <w:p w:rsidR="000E06FD" w:rsidRPr="00A3681F" w:rsidRDefault="000E06FD" w:rsidP="000E06FD">
      <w:pPr>
        <w:pStyle w:val="Heading3"/>
        <w:rPr>
          <w:lang w:eastAsia="zh-CN"/>
        </w:rPr>
      </w:pPr>
      <w:bookmarkStart w:id="148" w:name="_Toc12524462"/>
      <w:r w:rsidRPr="00A3681F">
        <w:t>6.3.</w:t>
      </w:r>
      <w:r w:rsidRPr="00A3681F">
        <w:rPr>
          <w:lang w:eastAsia="zh-CN"/>
        </w:rPr>
        <w:t>15</w:t>
      </w:r>
      <w:r w:rsidRPr="00A3681F">
        <w:tab/>
      </w:r>
      <w:r w:rsidRPr="00A3681F">
        <w:rPr>
          <w:lang w:eastAsia="zh-CN"/>
        </w:rPr>
        <w:t>K</w:t>
      </w:r>
      <w:r w:rsidRPr="00A3681F">
        <w:rPr>
          <w:vertAlign w:val="subscript"/>
          <w:lang w:eastAsia="zh-CN"/>
        </w:rPr>
        <w:t>D-sess</w:t>
      </w:r>
      <w:r w:rsidRPr="00A3681F">
        <w:rPr>
          <w:lang w:eastAsia="zh-CN"/>
        </w:rPr>
        <w:t xml:space="preserve"> I</w:t>
      </w:r>
      <w:r w:rsidRPr="00A3681F">
        <w:rPr>
          <w:rFonts w:eastAsia="Malgun Gothic"/>
          <w:lang w:eastAsia="ko-KR"/>
        </w:rPr>
        <w:t>D</w:t>
      </w:r>
      <w:bookmarkEnd w:id="148"/>
    </w:p>
    <w:p w:rsidR="000E06FD" w:rsidRPr="00A3681F" w:rsidRDefault="000E06FD" w:rsidP="000E06FD">
      <w:r w:rsidRPr="00A3681F">
        <w:t>Length:</w:t>
      </w:r>
      <w:r w:rsidRPr="00A3681F">
        <w:rPr>
          <w:lang w:eastAsia="zh-CN"/>
        </w:rPr>
        <w:t xml:space="preserve"> 16</w:t>
      </w:r>
      <w:r w:rsidRPr="00A3681F">
        <w:t xml:space="preserve"> bits</w:t>
      </w:r>
    </w:p>
    <w:p w:rsidR="000E06FD" w:rsidRPr="00A3681F" w:rsidRDefault="000E06FD" w:rsidP="000E06FD">
      <w:r w:rsidRPr="00A3681F">
        <w:rPr>
          <w:lang w:eastAsia="zh-CN"/>
        </w:rPr>
        <w:t>K</w:t>
      </w:r>
      <w:r w:rsidRPr="00A3681F">
        <w:rPr>
          <w:vertAlign w:val="subscript"/>
          <w:lang w:eastAsia="zh-CN"/>
        </w:rPr>
        <w:t>D-sess</w:t>
      </w:r>
      <w:r w:rsidRPr="00A3681F">
        <w:rPr>
          <w:lang w:eastAsia="zh-CN"/>
        </w:rPr>
        <w:t xml:space="preserve"> Identity</w:t>
      </w:r>
      <w:r w:rsidRPr="00A3681F">
        <w:t xml:space="preserve"> as </w:t>
      </w:r>
      <w:r w:rsidRPr="00A3681F">
        <w:rPr>
          <w:lang w:eastAsia="zh-CN"/>
        </w:rPr>
        <w:t xml:space="preserve">specified in </w:t>
      </w:r>
      <w:r w:rsidR="00027D61" w:rsidRPr="00A3681F">
        <w:rPr>
          <w:lang w:eastAsia="zh-CN"/>
        </w:rPr>
        <w:t>TS 33.303 [13]</w:t>
      </w:r>
      <w:r w:rsidRPr="00A3681F">
        <w:rPr>
          <w:lang w:eastAsia="zh-CN"/>
        </w:rPr>
        <w:t>.</w:t>
      </w:r>
    </w:p>
    <w:p w:rsidR="00C4471E" w:rsidRPr="00A3681F" w:rsidRDefault="00C4471E" w:rsidP="00C4471E">
      <w:pPr>
        <w:pStyle w:val="Heading3"/>
        <w:rPr>
          <w:rFonts w:cs="Arial"/>
          <w:lang w:bidi="he-IL"/>
        </w:rPr>
      </w:pPr>
      <w:bookmarkStart w:id="149" w:name="_Toc12524463"/>
      <w:r w:rsidRPr="00A3681F">
        <w:lastRenderedPageBreak/>
        <w:t>6.3.16</w:t>
      </w:r>
      <w:r w:rsidRPr="00A3681F">
        <w:tab/>
      </w:r>
      <w:r w:rsidRPr="00A3681F">
        <w:rPr>
          <w:rFonts w:cs="Arial"/>
          <w:lang w:bidi="he-IL"/>
        </w:rPr>
        <w:t>NMP</w:t>
      </w:r>
      <w:bookmarkEnd w:id="149"/>
    </w:p>
    <w:p w:rsidR="00C4471E" w:rsidRPr="00A3681F" w:rsidRDefault="00C4471E" w:rsidP="00C4471E">
      <w:pPr>
        <w:rPr>
          <w:lang w:eastAsia="ko-KR"/>
        </w:rPr>
      </w:pPr>
      <w:r w:rsidRPr="00A3681F">
        <w:t>Length: 12 bits when a 12 bit SN length is used, 15 bits when a 15 bit SN length is used</w:t>
      </w:r>
      <w:r w:rsidRPr="00A3681F">
        <w:rPr>
          <w:lang w:eastAsia="ko-KR"/>
        </w:rPr>
        <w:t>, and 18 bits when an 18 bit SN length is used.</w:t>
      </w:r>
    </w:p>
    <w:p w:rsidR="00C4471E" w:rsidRPr="00A3681F" w:rsidRDefault="00C4471E" w:rsidP="00C4471E">
      <w:r w:rsidRPr="00A3681F">
        <w:rPr>
          <w:lang w:eastAsia="ko-KR"/>
        </w:rPr>
        <w:t xml:space="preserve">Number of </w:t>
      </w:r>
      <w:r w:rsidR="00FD1E4E" w:rsidRPr="00A3681F">
        <w:rPr>
          <w:lang w:eastAsia="ko-KR"/>
        </w:rPr>
        <w:t>m</w:t>
      </w:r>
      <w:r w:rsidRPr="00A3681F">
        <w:rPr>
          <w:lang w:eastAsia="ko-KR"/>
        </w:rPr>
        <w:t xml:space="preserve">issing PDCP </w:t>
      </w:r>
      <w:r w:rsidR="00FD1E4E" w:rsidRPr="00A3681F">
        <w:rPr>
          <w:lang w:eastAsia="ko-KR"/>
        </w:rPr>
        <w:t xml:space="preserve">SDU(s) </w:t>
      </w:r>
      <w:r w:rsidRPr="00A3681F">
        <w:rPr>
          <w:lang w:eastAsia="ko-KR"/>
        </w:rPr>
        <w:t xml:space="preserve">with </w:t>
      </w:r>
      <w:r w:rsidR="00FD1E4E" w:rsidRPr="00A3681F">
        <w:rPr>
          <w:lang w:eastAsia="ko-KR"/>
        </w:rPr>
        <w:t>associated COUNT value</w:t>
      </w:r>
      <w:r w:rsidRPr="00A3681F">
        <w:rPr>
          <w:lang w:eastAsia="ko-KR"/>
        </w:rPr>
        <w:t xml:space="preserve"> below </w:t>
      </w:r>
      <w:r w:rsidR="00FD1E4E" w:rsidRPr="00A3681F">
        <w:rPr>
          <w:lang w:eastAsia="ko-KR"/>
        </w:rPr>
        <w:t xml:space="preserve">the associated COUNT value corresponding to </w:t>
      </w:r>
      <w:r w:rsidRPr="00A3681F">
        <w:rPr>
          <w:lang w:eastAsia="ko-KR"/>
        </w:rPr>
        <w:t>HRW</w:t>
      </w:r>
      <w:r w:rsidR="00FD1E4E" w:rsidRPr="00A3681F">
        <w:rPr>
          <w:lang w:eastAsia="ko-KR"/>
        </w:rPr>
        <w:t xml:space="preserve">, </w:t>
      </w:r>
      <w:r w:rsidRPr="00A3681F">
        <w:rPr>
          <w:lang w:eastAsia="ko-KR"/>
        </w:rPr>
        <w:t>starting from and including</w:t>
      </w:r>
      <w:r w:rsidR="00FD1E4E" w:rsidRPr="00A3681F">
        <w:rPr>
          <w:lang w:eastAsia="ko-KR"/>
        </w:rPr>
        <w:t xml:space="preserve"> the associated COUNT value corresponding to</w:t>
      </w:r>
      <w:r w:rsidRPr="00A3681F">
        <w:rPr>
          <w:lang w:eastAsia="ko-KR"/>
        </w:rPr>
        <w:t xml:space="preserve"> FMS.</w:t>
      </w:r>
    </w:p>
    <w:p w:rsidR="00C4471E" w:rsidRPr="00A3681F" w:rsidRDefault="00C4471E" w:rsidP="00C4471E">
      <w:pPr>
        <w:pStyle w:val="Heading3"/>
        <w:rPr>
          <w:lang w:eastAsia="zh-CN"/>
        </w:rPr>
      </w:pPr>
      <w:bookmarkStart w:id="150" w:name="_Toc12524464"/>
      <w:r w:rsidRPr="00A3681F">
        <w:t>6.3.17</w:t>
      </w:r>
      <w:r w:rsidRPr="00A3681F">
        <w:tab/>
      </w:r>
      <w:r w:rsidRPr="00A3681F">
        <w:rPr>
          <w:rFonts w:cs="Arial"/>
          <w:lang w:bidi="he-IL"/>
        </w:rPr>
        <w:t>HRW</w:t>
      </w:r>
      <w:bookmarkEnd w:id="150"/>
    </w:p>
    <w:p w:rsidR="00C4471E" w:rsidRPr="00A3681F" w:rsidRDefault="00C4471E" w:rsidP="00C4471E">
      <w:r w:rsidRPr="00A3681F">
        <w:t>Length: 12 bits when a 12 bit SN length is used, 15 bits when a 15 bit SN length is used and 18 bits when an 18 bit SN length is used.</w:t>
      </w:r>
    </w:p>
    <w:p w:rsidR="00C4471E" w:rsidRPr="00A3681F" w:rsidRDefault="00C4471E" w:rsidP="00C4471E">
      <w:pPr>
        <w:rPr>
          <w:lang w:eastAsia="zh-CN"/>
        </w:rPr>
      </w:pPr>
      <w:r w:rsidRPr="00A3681F">
        <w:rPr>
          <w:lang w:eastAsia="zh-CN"/>
        </w:rPr>
        <w:t>PDCP SN of the PDCP SDU received on WLAN with highest associated PDCP COUNT value.</w:t>
      </w:r>
    </w:p>
    <w:p w:rsidR="00C4471E" w:rsidRPr="00A3681F" w:rsidRDefault="00C4471E" w:rsidP="00C4471E">
      <w:pPr>
        <w:pStyle w:val="Heading3"/>
      </w:pPr>
      <w:bookmarkStart w:id="151" w:name="_Toc12524465"/>
      <w:r w:rsidRPr="00A3681F">
        <w:t>6.3.18</w:t>
      </w:r>
      <w:r w:rsidRPr="00A3681F">
        <w:tab/>
        <w:t>P</w:t>
      </w:r>
      <w:bookmarkEnd w:id="151"/>
    </w:p>
    <w:p w:rsidR="00C4471E" w:rsidRPr="00A3681F" w:rsidRDefault="00C4471E" w:rsidP="00C4471E">
      <w:r w:rsidRPr="00A3681F">
        <w:t>Length: 1 bit</w:t>
      </w:r>
    </w:p>
    <w:p w:rsidR="00982956" w:rsidRPr="00A3681F" w:rsidRDefault="00C4471E" w:rsidP="00982956">
      <w:r w:rsidRPr="00A3681F">
        <w:t xml:space="preserve">Polling indication. </w:t>
      </w:r>
      <w:r w:rsidR="001D1596" w:rsidRPr="00A3681F">
        <w:t>The P field indicates whether the UE is requested to send a PDCP status report or a LWA status report for LWA. The field is not applicable to uplink PDCP PDUs and the UE shall set the P field to 0.</w:t>
      </w:r>
      <w:r w:rsidRPr="00A3681F">
        <w:t>.</w:t>
      </w:r>
    </w:p>
    <w:p w:rsidR="00FA3859" w:rsidRPr="00A3681F" w:rsidRDefault="00FA3859" w:rsidP="00FA3859">
      <w:pPr>
        <w:pStyle w:val="TH"/>
        <w:rPr>
          <w:lang w:val="en-GB"/>
        </w:rPr>
      </w:pPr>
      <w:r w:rsidRPr="00A3681F">
        <w:rPr>
          <w:lang w:val="en-GB"/>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3859" w:rsidRPr="00A3681F" w:rsidTr="004A3533">
        <w:trPr>
          <w:jc w:val="center"/>
        </w:trPr>
        <w:tc>
          <w:tcPr>
            <w:tcW w:w="720" w:type="dxa"/>
          </w:tcPr>
          <w:p w:rsidR="00FA3859" w:rsidRPr="00A3681F" w:rsidRDefault="00FA3859" w:rsidP="004A3533">
            <w:pPr>
              <w:pStyle w:val="TAH"/>
              <w:rPr>
                <w:lang w:val="en-GB"/>
              </w:rPr>
            </w:pPr>
            <w:r w:rsidRPr="00A3681F">
              <w:rPr>
                <w:lang w:val="en-GB"/>
              </w:rPr>
              <w:t>Bit</w:t>
            </w:r>
          </w:p>
        </w:tc>
        <w:tc>
          <w:tcPr>
            <w:tcW w:w="4680" w:type="dxa"/>
          </w:tcPr>
          <w:p w:rsidR="00FA3859" w:rsidRPr="00A3681F" w:rsidRDefault="00FA3859" w:rsidP="004A3533">
            <w:pPr>
              <w:pStyle w:val="TAH"/>
              <w:rPr>
                <w:lang w:val="en-GB"/>
              </w:rPr>
            </w:pPr>
            <w:r w:rsidRPr="00A3681F">
              <w:rPr>
                <w:lang w:val="en-GB"/>
              </w:rPr>
              <w:t>Description</w:t>
            </w:r>
          </w:p>
        </w:tc>
      </w:tr>
      <w:tr w:rsidR="00FA3859" w:rsidRPr="00A3681F" w:rsidTr="004A3533">
        <w:trPr>
          <w:jc w:val="center"/>
        </w:trPr>
        <w:tc>
          <w:tcPr>
            <w:tcW w:w="720" w:type="dxa"/>
          </w:tcPr>
          <w:p w:rsidR="00FA3859" w:rsidRPr="00A3681F" w:rsidRDefault="00FA3859" w:rsidP="004A3533">
            <w:pPr>
              <w:pStyle w:val="TAC"/>
              <w:rPr>
                <w:lang w:val="en-GB"/>
              </w:rPr>
            </w:pPr>
            <w:r w:rsidRPr="00A3681F">
              <w:rPr>
                <w:lang w:val="en-GB"/>
              </w:rPr>
              <w:t>0</w:t>
            </w:r>
          </w:p>
        </w:tc>
        <w:tc>
          <w:tcPr>
            <w:tcW w:w="4680" w:type="dxa"/>
          </w:tcPr>
          <w:p w:rsidR="00FA3859" w:rsidRPr="00A3681F" w:rsidRDefault="00FA3859" w:rsidP="004A3533">
            <w:pPr>
              <w:pStyle w:val="TAL"/>
              <w:rPr>
                <w:lang w:val="en-GB"/>
              </w:rPr>
            </w:pPr>
            <w:r w:rsidRPr="00A3681F">
              <w:rPr>
                <w:lang w:val="en-GB"/>
              </w:rPr>
              <w:t>Status report is not requested</w:t>
            </w:r>
          </w:p>
        </w:tc>
      </w:tr>
      <w:tr w:rsidR="00FA3859" w:rsidRPr="00A3681F" w:rsidTr="004A3533">
        <w:trPr>
          <w:jc w:val="center"/>
        </w:trPr>
        <w:tc>
          <w:tcPr>
            <w:tcW w:w="720" w:type="dxa"/>
          </w:tcPr>
          <w:p w:rsidR="00FA3859" w:rsidRPr="00A3681F" w:rsidRDefault="00FA3859" w:rsidP="004A3533">
            <w:pPr>
              <w:pStyle w:val="TAC"/>
              <w:rPr>
                <w:lang w:val="en-GB"/>
              </w:rPr>
            </w:pPr>
            <w:r w:rsidRPr="00A3681F">
              <w:rPr>
                <w:lang w:val="en-GB"/>
              </w:rPr>
              <w:t>1</w:t>
            </w:r>
          </w:p>
        </w:tc>
        <w:tc>
          <w:tcPr>
            <w:tcW w:w="4680" w:type="dxa"/>
          </w:tcPr>
          <w:p w:rsidR="00FA3859" w:rsidRPr="00A3681F" w:rsidRDefault="00FA3859" w:rsidP="004A3533">
            <w:pPr>
              <w:pStyle w:val="TAL"/>
              <w:rPr>
                <w:lang w:val="en-GB"/>
              </w:rPr>
            </w:pPr>
            <w:r w:rsidRPr="00A3681F">
              <w:rPr>
                <w:rFonts w:eastAsia="MS Mincho"/>
                <w:lang w:val="en-GB" w:eastAsia="ja-JP"/>
              </w:rPr>
              <w:t>Status report is requested</w:t>
            </w:r>
          </w:p>
        </w:tc>
      </w:tr>
    </w:tbl>
    <w:p w:rsidR="00FA3859" w:rsidRPr="00A3681F" w:rsidRDefault="00FA3859" w:rsidP="00982956"/>
    <w:p w:rsidR="002F2D05" w:rsidRPr="00A3681F" w:rsidRDefault="002F2D05" w:rsidP="002F2D05">
      <w:pPr>
        <w:pStyle w:val="Heading3"/>
      </w:pPr>
      <w:bookmarkStart w:id="152" w:name="_Toc12524466"/>
      <w:r w:rsidRPr="00A3681F">
        <w:t>6.3.19</w:t>
      </w:r>
      <w:r w:rsidRPr="00A3681F">
        <w:tab/>
        <w:t>LSN</w:t>
      </w:r>
      <w:bookmarkEnd w:id="152"/>
    </w:p>
    <w:p w:rsidR="002F2D05" w:rsidRPr="00A3681F" w:rsidRDefault="002F2D05" w:rsidP="002F2D05">
      <w:r w:rsidRPr="00A3681F">
        <w:t>Length: 12 bits when a 12 bit SN length is used, 15 bits when a 15 bit SN length is used</w:t>
      </w:r>
      <w:r w:rsidRPr="00A3681F">
        <w:rPr>
          <w:lang w:eastAsia="ko-KR"/>
        </w:rPr>
        <w:t>, and 18 bits when an 18 bit SN length is used</w:t>
      </w:r>
    </w:p>
    <w:p w:rsidR="002F2D05" w:rsidRPr="00A3681F" w:rsidRDefault="002F2D05" w:rsidP="00982956">
      <w:r w:rsidRPr="00A3681F">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A3681F" w:rsidRDefault="0012757B" w:rsidP="003E3C41">
      <w:pPr>
        <w:keepNext/>
        <w:keepLines/>
        <w:spacing w:before="120"/>
        <w:ind w:left="1134" w:hanging="1134"/>
        <w:outlineLvl w:val="2"/>
        <w:rPr>
          <w:rFonts w:ascii="Arial" w:hAnsi="Arial"/>
          <w:sz w:val="28"/>
          <w:lang w:eastAsia="zh-CN"/>
        </w:rPr>
      </w:pPr>
      <w:r w:rsidRPr="00A3681F">
        <w:rPr>
          <w:rFonts w:ascii="Arial" w:hAnsi="Arial"/>
          <w:sz w:val="28"/>
          <w:lang w:eastAsia="zh-CN"/>
        </w:rPr>
        <w:t>6.3.20</w:t>
      </w:r>
      <w:r w:rsidR="003E3C41" w:rsidRPr="00A3681F">
        <w:rPr>
          <w:rFonts w:ascii="Arial" w:hAnsi="Arial"/>
          <w:sz w:val="28"/>
          <w:lang w:eastAsia="zh-CN"/>
        </w:rPr>
        <w:tab/>
        <w:t>AILC</w:t>
      </w:r>
    </w:p>
    <w:p w:rsidR="003E3C41" w:rsidRPr="00A3681F" w:rsidRDefault="003E3C41" w:rsidP="003E3C41">
      <w:pPr>
        <w:rPr>
          <w:lang w:eastAsia="zh-CN"/>
        </w:rPr>
      </w:pPr>
      <w:r w:rsidRPr="00A3681F">
        <w:rPr>
          <w:lang w:eastAsia="zh-CN"/>
        </w:rPr>
        <w:t>Length: 1 bit</w:t>
      </w:r>
    </w:p>
    <w:p w:rsidR="003E3C41" w:rsidRPr="00A3681F" w:rsidRDefault="003E3C41" w:rsidP="003E3C41">
      <w:pPr>
        <w:rPr>
          <w:lang w:eastAsia="zh-CN"/>
        </w:rPr>
      </w:pPr>
      <w:r w:rsidRPr="00A3681F">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A3681F" w:rsidRDefault="003E3C41" w:rsidP="003E3C41">
      <w:pPr>
        <w:pStyle w:val="TH"/>
        <w:rPr>
          <w:lang w:val="en-GB" w:eastAsia="zh-CN"/>
        </w:rPr>
      </w:pPr>
      <w:r w:rsidRPr="00A3681F">
        <w:rPr>
          <w:lang w:val="en-GB"/>
        </w:rPr>
        <w:t xml:space="preserve">Table </w:t>
      </w:r>
      <w:r w:rsidR="0012757B" w:rsidRPr="00A3681F">
        <w:rPr>
          <w:lang w:val="en-GB"/>
        </w:rPr>
        <w:t>6.3.20</w:t>
      </w:r>
      <w:r w:rsidRPr="00A3681F">
        <w:rPr>
          <w:lang w:val="en-GB"/>
        </w:rPr>
        <w:t>.1: AI</w:t>
      </w:r>
      <w:r w:rsidRPr="00A3681F">
        <w:rPr>
          <w:lang w:val="en-GB" w:eastAsia="zh-CN"/>
        </w:rPr>
        <w:t>LC</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3E3C41" w:rsidRPr="00A3681F" w:rsidTr="00A8660D">
        <w:trPr>
          <w:jc w:val="center"/>
        </w:trPr>
        <w:tc>
          <w:tcPr>
            <w:tcW w:w="720" w:type="dxa"/>
          </w:tcPr>
          <w:p w:rsidR="003E3C41" w:rsidRPr="00A3681F" w:rsidRDefault="003E3C41" w:rsidP="003E3C41">
            <w:pPr>
              <w:pStyle w:val="TAH"/>
              <w:rPr>
                <w:lang w:val="en-GB"/>
              </w:rPr>
            </w:pPr>
            <w:r w:rsidRPr="00A3681F">
              <w:rPr>
                <w:lang w:val="en-GB"/>
              </w:rPr>
              <w:t>Bit</w:t>
            </w:r>
          </w:p>
        </w:tc>
        <w:tc>
          <w:tcPr>
            <w:tcW w:w="6335" w:type="dxa"/>
          </w:tcPr>
          <w:p w:rsidR="003E3C41" w:rsidRPr="00A3681F" w:rsidRDefault="003E3C41" w:rsidP="003E3C41">
            <w:pPr>
              <w:pStyle w:val="TAH"/>
              <w:rPr>
                <w:lang w:val="en-GB"/>
              </w:rPr>
            </w:pPr>
            <w:r w:rsidRPr="00A3681F">
              <w:rPr>
                <w:lang w:val="en-GB"/>
              </w:rPr>
              <w:t>Description</w:t>
            </w:r>
          </w:p>
        </w:tc>
      </w:tr>
      <w:tr w:rsidR="003E3C41" w:rsidRPr="00A3681F" w:rsidTr="00A8660D">
        <w:trPr>
          <w:jc w:val="center"/>
        </w:trPr>
        <w:tc>
          <w:tcPr>
            <w:tcW w:w="720" w:type="dxa"/>
          </w:tcPr>
          <w:p w:rsidR="003E3C41" w:rsidRPr="00A3681F" w:rsidRDefault="003E3C41" w:rsidP="003E3C41">
            <w:pPr>
              <w:pStyle w:val="TAC"/>
              <w:rPr>
                <w:lang w:val="en-GB"/>
              </w:rPr>
            </w:pPr>
            <w:r w:rsidRPr="00A3681F">
              <w:rPr>
                <w:lang w:val="en-GB"/>
              </w:rPr>
              <w:t>0</w:t>
            </w:r>
          </w:p>
        </w:tc>
        <w:tc>
          <w:tcPr>
            <w:tcW w:w="6335" w:type="dxa"/>
          </w:tcPr>
          <w:p w:rsidR="003E3C41" w:rsidRPr="00A3681F" w:rsidRDefault="003E3C41" w:rsidP="003E3C41">
            <w:pPr>
              <w:pStyle w:val="TAL"/>
              <w:rPr>
                <w:lang w:val="en-GB" w:eastAsia="zh-CN"/>
              </w:rPr>
            </w:pPr>
            <w:r w:rsidRPr="00A3681F">
              <w:rPr>
                <w:lang w:val="en-GB"/>
              </w:rPr>
              <w:t xml:space="preserve">Indicates that the SDU need </w:t>
            </w:r>
            <w:r w:rsidRPr="00A3681F">
              <w:rPr>
                <w:lang w:val="en-GB" w:eastAsia="zh-CN"/>
              </w:rPr>
              <w:t xml:space="preserve">not </w:t>
            </w:r>
            <w:r w:rsidRPr="00A3681F">
              <w:rPr>
                <w:lang w:val="en-GB"/>
              </w:rPr>
              <w:t>to be transferred to the local cache entity</w:t>
            </w:r>
          </w:p>
        </w:tc>
      </w:tr>
      <w:tr w:rsidR="003E3C41" w:rsidRPr="00A3681F" w:rsidTr="00A8660D">
        <w:trPr>
          <w:jc w:val="center"/>
        </w:trPr>
        <w:tc>
          <w:tcPr>
            <w:tcW w:w="720" w:type="dxa"/>
          </w:tcPr>
          <w:p w:rsidR="003E3C41" w:rsidRPr="00A3681F" w:rsidRDefault="003E3C41" w:rsidP="003E3C41">
            <w:pPr>
              <w:pStyle w:val="TAC"/>
              <w:rPr>
                <w:lang w:val="en-GB"/>
              </w:rPr>
            </w:pPr>
            <w:r w:rsidRPr="00A3681F">
              <w:rPr>
                <w:lang w:val="en-GB"/>
              </w:rPr>
              <w:t>1</w:t>
            </w:r>
          </w:p>
        </w:tc>
        <w:tc>
          <w:tcPr>
            <w:tcW w:w="6335" w:type="dxa"/>
          </w:tcPr>
          <w:p w:rsidR="003E3C41" w:rsidRPr="00A3681F" w:rsidRDefault="003E3C41" w:rsidP="003E3C41">
            <w:pPr>
              <w:pStyle w:val="TAL"/>
              <w:rPr>
                <w:lang w:val="en-GB" w:eastAsia="zh-CN"/>
              </w:rPr>
            </w:pPr>
            <w:r w:rsidRPr="00A3681F">
              <w:rPr>
                <w:lang w:val="en-GB" w:eastAsia="zh-CN"/>
              </w:rPr>
              <w:t>I</w:t>
            </w:r>
            <w:r w:rsidRPr="00A3681F">
              <w:rPr>
                <w:lang w:val="en-GB"/>
              </w:rPr>
              <w:t>ndicates</w:t>
            </w:r>
            <w:r w:rsidRPr="00A3681F">
              <w:rPr>
                <w:lang w:val="en-GB" w:eastAsia="zh-CN"/>
              </w:rPr>
              <w:t xml:space="preserve"> that the SDU may</w:t>
            </w:r>
            <w:r w:rsidRPr="00A3681F">
              <w:rPr>
                <w:lang w:val="en-GB"/>
              </w:rPr>
              <w:t xml:space="preserve"> be transferred </w:t>
            </w:r>
            <w:r w:rsidRPr="00A3681F">
              <w:rPr>
                <w:lang w:val="en-GB" w:eastAsia="zh-CN"/>
              </w:rPr>
              <w:t>to</w:t>
            </w:r>
            <w:r w:rsidRPr="00A3681F">
              <w:rPr>
                <w:lang w:val="en-GB"/>
              </w:rPr>
              <w:t xml:space="preserve"> the local cache entity.</w:t>
            </w:r>
          </w:p>
        </w:tc>
      </w:tr>
    </w:tbl>
    <w:p w:rsidR="003E3C41" w:rsidRPr="00A3681F" w:rsidRDefault="003E3C41" w:rsidP="00982956"/>
    <w:p w:rsidR="00A65169" w:rsidRPr="00A3681F" w:rsidRDefault="00A65169" w:rsidP="00A65169">
      <w:pPr>
        <w:pStyle w:val="Heading3"/>
        <w:rPr>
          <w:lang w:eastAsia="zh-CN"/>
        </w:rPr>
      </w:pPr>
      <w:bookmarkStart w:id="153" w:name="_Toc12524467"/>
      <w:r w:rsidRPr="00A3681F">
        <w:t>6.3.21</w:t>
      </w:r>
      <w:r w:rsidRPr="00A3681F">
        <w:tab/>
      </w:r>
      <w:r w:rsidRPr="00A3681F">
        <w:rPr>
          <w:lang w:eastAsia="zh-CN"/>
        </w:rPr>
        <w:t>FU</w:t>
      </w:r>
      <w:bookmarkEnd w:id="153"/>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bookmarkStart w:id="154" w:name="OLE_LINK10"/>
      <w:bookmarkStart w:id="155" w:name="OLE_LINK11"/>
      <w:r w:rsidRPr="00A3681F">
        <w:rPr>
          <w:lang w:eastAsia="zh-CN"/>
        </w:rPr>
        <w:t>Indication of whether this packet is compressed</w:t>
      </w:r>
      <w:r w:rsidR="001C238E" w:rsidRPr="00A3681F">
        <w:rPr>
          <w:lang w:eastAsia="zh-CN"/>
        </w:rPr>
        <w:t xml:space="preserve"> by UDC protocol or not. Value '1'</w:t>
      </w:r>
      <w:r w:rsidRPr="00A3681F">
        <w:rPr>
          <w:lang w:eastAsia="zh-CN"/>
        </w:rPr>
        <w:t xml:space="preserve"> means the packet is compressed by UDC protocol.</w:t>
      </w:r>
      <w:bookmarkEnd w:id="154"/>
      <w:bookmarkEnd w:id="155"/>
    </w:p>
    <w:p w:rsidR="00A65169" w:rsidRPr="00A3681F" w:rsidRDefault="00A65169" w:rsidP="00A65169">
      <w:pPr>
        <w:pStyle w:val="TH"/>
        <w:rPr>
          <w:lang w:val="en-GB"/>
        </w:rPr>
      </w:pPr>
      <w:r w:rsidRPr="00A3681F">
        <w:rPr>
          <w:lang w:val="en-GB"/>
        </w:rPr>
        <w:lastRenderedPageBreak/>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rPr>
              <w:t xml:space="preserve">Packet </w:t>
            </w:r>
            <w:r w:rsidRPr="00A3681F">
              <w:rPr>
                <w:lang w:val="en-GB" w:eastAsia="zh-CN"/>
              </w:rPr>
              <w:t>is n</w:t>
            </w:r>
            <w:r w:rsidRPr="00A3681F">
              <w:rPr>
                <w:lang w:val="en-GB"/>
              </w:rPr>
              <w:t xml:space="preserve">ot </w:t>
            </w:r>
            <w:r w:rsidRPr="00A3681F">
              <w:rPr>
                <w:lang w:val="en-GB" w:eastAsia="zh-CN"/>
              </w:rPr>
              <w:t>compressed</w:t>
            </w:r>
            <w:r w:rsidRPr="00A3681F">
              <w:rPr>
                <w:lang w:val="en-GB"/>
              </w:rPr>
              <w:t xml:space="preserve"> </w:t>
            </w:r>
            <w:r w:rsidRPr="00A3681F">
              <w:rPr>
                <w:lang w:val="en-GB" w:eastAsia="zh-CN"/>
              </w:rPr>
              <w:t>u</w:t>
            </w:r>
            <w:r w:rsidRPr="00A3681F">
              <w:rPr>
                <w:lang w:val="en-GB"/>
              </w:rPr>
              <w:t>sing UDC</w:t>
            </w:r>
            <w:r w:rsidRPr="00A3681F">
              <w:rPr>
                <w:lang w:val="en-GB" w:eastAsia="zh-CN"/>
              </w:rPr>
              <w:t xml:space="preserve"> protocol</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rPr>
              <w:t xml:space="preserve">Packet </w:t>
            </w:r>
            <w:r w:rsidRPr="00A3681F">
              <w:rPr>
                <w:lang w:val="en-GB" w:eastAsia="zh-CN"/>
              </w:rPr>
              <w:t>is compressed</w:t>
            </w:r>
            <w:r w:rsidRPr="00A3681F">
              <w:rPr>
                <w:lang w:val="en-GB"/>
              </w:rPr>
              <w:t xml:space="preserve"> </w:t>
            </w:r>
            <w:r w:rsidRPr="00A3681F">
              <w:rPr>
                <w:lang w:val="en-GB" w:eastAsia="zh-CN"/>
              </w:rPr>
              <w:t>u</w:t>
            </w:r>
            <w:r w:rsidRPr="00A3681F">
              <w:rPr>
                <w:lang w:val="en-GB"/>
              </w:rPr>
              <w:t>sing UDC</w:t>
            </w:r>
            <w:r w:rsidRPr="00A3681F">
              <w:rPr>
                <w:lang w:val="en-GB" w:eastAsia="zh-CN"/>
              </w:rPr>
              <w:t xml:space="preserve"> protocol</w:t>
            </w:r>
          </w:p>
        </w:tc>
      </w:tr>
    </w:tbl>
    <w:p w:rsidR="00A65169" w:rsidRPr="00A3681F" w:rsidRDefault="00A65169" w:rsidP="00A65169"/>
    <w:p w:rsidR="00A65169" w:rsidRPr="00A3681F" w:rsidRDefault="00A65169" w:rsidP="00A65169">
      <w:pPr>
        <w:pStyle w:val="Heading3"/>
        <w:rPr>
          <w:lang w:eastAsia="zh-CN"/>
        </w:rPr>
      </w:pPr>
      <w:bookmarkStart w:id="156" w:name="_Toc12524468"/>
      <w:r w:rsidRPr="00A3681F">
        <w:t>6.3.22</w:t>
      </w:r>
      <w:r w:rsidRPr="00A3681F">
        <w:tab/>
      </w:r>
      <w:r w:rsidRPr="00A3681F">
        <w:rPr>
          <w:lang w:eastAsia="zh-CN"/>
        </w:rPr>
        <w:t>FR</w:t>
      </w:r>
      <w:bookmarkEnd w:id="156"/>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r w:rsidRPr="00A3681F">
        <w:t xml:space="preserve">Indication of whether UDC compression buffer is reset or not. </w:t>
      </w:r>
      <w:r w:rsidRPr="00A3681F">
        <w:rPr>
          <w:lang w:eastAsia="zh-CN"/>
        </w:rPr>
        <w:t xml:space="preserve">Value </w:t>
      </w:r>
      <w:r w:rsidR="001C238E" w:rsidRPr="00A3681F">
        <w:t>'1'</w:t>
      </w:r>
      <w:r w:rsidRPr="00A3681F">
        <w:t xml:space="preserve"> means this </w:t>
      </w:r>
      <w:r w:rsidRPr="00A3681F">
        <w:rPr>
          <w:lang w:eastAsia="zh-CN"/>
        </w:rPr>
        <w:t xml:space="preserve">is the first compressed </w:t>
      </w:r>
      <w:r w:rsidRPr="00A3681F">
        <w:t>packet after UDC buffer reset.</w:t>
      </w:r>
    </w:p>
    <w:p w:rsidR="00A65169" w:rsidRPr="00A3681F" w:rsidRDefault="00A65169" w:rsidP="00A65169">
      <w:pPr>
        <w:pStyle w:val="TH"/>
        <w:rPr>
          <w:lang w:val="en-GB"/>
        </w:rPr>
      </w:pPr>
      <w:bookmarkStart w:id="157" w:name="OLE_LINK2"/>
      <w:bookmarkStart w:id="158" w:name="OLE_LINK3"/>
      <w:r w:rsidRPr="00A3681F">
        <w:rPr>
          <w:lang w:val="en-GB"/>
        </w:rPr>
        <w:t>Table 6.3.22.1: F</w:t>
      </w:r>
      <w:r w:rsidRPr="00A3681F">
        <w:rPr>
          <w:lang w:val="en-GB" w:eastAsia="zh-CN"/>
        </w:rPr>
        <w:t>R</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eastAsia="zh-CN"/>
              </w:rPr>
              <w:t>Compression buffer is not reset.</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eastAsia="zh-CN"/>
              </w:rPr>
              <w:t>Compression buffer has been reset.</w:t>
            </w:r>
          </w:p>
        </w:tc>
      </w:tr>
    </w:tbl>
    <w:p w:rsidR="00A65169" w:rsidRPr="00A3681F" w:rsidRDefault="00A65169" w:rsidP="00A65169">
      <w:pPr>
        <w:rPr>
          <w:lang w:eastAsia="zh-CN"/>
        </w:rPr>
      </w:pPr>
    </w:p>
    <w:p w:rsidR="00A65169" w:rsidRPr="00A3681F" w:rsidRDefault="00A65169" w:rsidP="00A65169">
      <w:pPr>
        <w:pStyle w:val="Heading3"/>
        <w:rPr>
          <w:lang w:eastAsia="zh-CN"/>
        </w:rPr>
      </w:pPr>
      <w:bookmarkStart w:id="159" w:name="_Toc12524469"/>
      <w:bookmarkEnd w:id="157"/>
      <w:bookmarkEnd w:id="158"/>
      <w:r w:rsidRPr="00A3681F">
        <w:t>6.3.23</w:t>
      </w:r>
      <w:r w:rsidRPr="00A3681F">
        <w:tab/>
      </w:r>
      <w:r w:rsidRPr="00A3681F">
        <w:rPr>
          <w:lang w:eastAsia="zh-CN"/>
        </w:rPr>
        <w:t>Checksum</w:t>
      </w:r>
      <w:bookmarkEnd w:id="159"/>
    </w:p>
    <w:p w:rsidR="00A65169" w:rsidRPr="00A3681F" w:rsidRDefault="00A65169" w:rsidP="00A65169">
      <w:pPr>
        <w:rPr>
          <w:lang w:eastAsia="zh-CN"/>
        </w:rPr>
      </w:pPr>
      <w:r w:rsidRPr="00A3681F">
        <w:t xml:space="preserve">Length: </w:t>
      </w:r>
      <w:r w:rsidRPr="00A3681F">
        <w:rPr>
          <w:lang w:eastAsia="zh-CN"/>
        </w:rPr>
        <w:t>4 bits</w:t>
      </w:r>
    </w:p>
    <w:p w:rsidR="00A65169" w:rsidRPr="00A3681F" w:rsidRDefault="00A65169" w:rsidP="00A65169">
      <w:pPr>
        <w:rPr>
          <w:lang w:eastAsia="zh-CN"/>
        </w:rPr>
      </w:pPr>
      <w:r w:rsidRPr="00A3681F">
        <w:t>This fie</w:t>
      </w:r>
      <w:r w:rsidRPr="00A3681F">
        <w:rPr>
          <w:lang w:eastAsia="zh-CN"/>
        </w:rPr>
        <w:t>l</w:t>
      </w:r>
      <w:r w:rsidRPr="00A3681F">
        <w:t xml:space="preserve">d contains the </w:t>
      </w:r>
      <w:r w:rsidRPr="00A3681F">
        <w:rPr>
          <w:lang w:eastAsia="zh-CN"/>
        </w:rPr>
        <w:t>validation bits for the compression buffer content: The checksum is calculated by the content of current compression buffer before the current packet is put into buffer.</w:t>
      </w:r>
    </w:p>
    <w:p w:rsidR="00A65169" w:rsidRPr="00A3681F" w:rsidRDefault="00A65169" w:rsidP="00A65169">
      <w:pPr>
        <w:rPr>
          <w:noProof/>
          <w:lang w:eastAsia="zh-CN"/>
        </w:rPr>
      </w:pPr>
      <w:r w:rsidRPr="00A3681F">
        <w:rPr>
          <w:noProof/>
          <w:lang w:eastAsia="zh-CN"/>
        </w:rPr>
        <w:t xml:space="preserve">The checksum is derived from the values of the first 4 bytes and the last 4 bytes in the </w:t>
      </w:r>
      <w:r w:rsidR="009C7C8E" w:rsidRPr="00A3681F">
        <w:rPr>
          <w:noProof/>
          <w:lang w:eastAsia="zh-CN"/>
        </w:rPr>
        <w:t xml:space="preserve">whole </w:t>
      </w:r>
      <w:r w:rsidRPr="00A3681F">
        <w:rPr>
          <w:noProof/>
          <w:lang w:eastAsia="zh-CN"/>
        </w:rPr>
        <w:t>compression buffer. The calculation is described as follows:</w:t>
      </w:r>
    </w:p>
    <w:p w:rsidR="00A65169" w:rsidRPr="00A3681F" w:rsidRDefault="00A65169" w:rsidP="00A65169">
      <w:pPr>
        <w:pStyle w:val="B1"/>
        <w:rPr>
          <w:noProof/>
          <w:lang w:val="en-GB"/>
        </w:rPr>
      </w:pPr>
      <w:r w:rsidRPr="00A3681F">
        <w:rPr>
          <w:noProof/>
          <w:lang w:val="en-GB"/>
        </w:rPr>
        <w:t>-</w:t>
      </w:r>
      <w:r w:rsidRPr="00A3681F">
        <w:rPr>
          <w:noProof/>
          <w:lang w:val="en-GB"/>
        </w:rPr>
        <w:tab/>
        <w:t>Each byte is divided into two 4-bit numbers.</w:t>
      </w:r>
    </w:p>
    <w:p w:rsidR="00A65169" w:rsidRPr="00A3681F" w:rsidRDefault="00A65169" w:rsidP="00A65169">
      <w:pPr>
        <w:pStyle w:val="B1"/>
        <w:rPr>
          <w:noProof/>
          <w:lang w:val="en-GB"/>
        </w:rPr>
      </w:pPr>
      <w:r w:rsidRPr="00A3681F">
        <w:rPr>
          <w:noProof/>
          <w:lang w:val="en-GB"/>
        </w:rPr>
        <w:t>-</w:t>
      </w:r>
      <w:r w:rsidRPr="00A3681F">
        <w:rPr>
          <w:noProof/>
          <w:lang w:val="en-GB"/>
        </w:rPr>
        <w:tab/>
        <w:t>The 16 4-bit numbers are added together to obtain a sum;</w:t>
      </w:r>
    </w:p>
    <w:p w:rsidR="00A65169" w:rsidRPr="00A3681F" w:rsidRDefault="00C71578" w:rsidP="00A65169">
      <w:pPr>
        <w:pStyle w:val="B1"/>
        <w:rPr>
          <w:noProof/>
          <w:lang w:val="en-GB"/>
        </w:rPr>
      </w:pPr>
      <w:r w:rsidRPr="00A3681F">
        <w:rPr>
          <w:noProof/>
          <w:lang w:val="en-GB"/>
        </w:rPr>
        <w:t>-</w:t>
      </w:r>
      <w:r w:rsidRPr="00A3681F">
        <w:rPr>
          <w:noProof/>
          <w:lang w:val="en-GB"/>
        </w:rPr>
        <w:tab/>
        <w:t>The checksum is one'</w:t>
      </w:r>
      <w:r w:rsidR="00A65169" w:rsidRPr="00A3681F">
        <w:rPr>
          <w:noProof/>
          <w:lang w:val="en-GB"/>
        </w:rPr>
        <w:t>s complement of the right-most 4 bits (i.e. 4 LSB) of the sum.</w:t>
      </w:r>
    </w:p>
    <w:p w:rsidR="00A65169" w:rsidRPr="00A3681F" w:rsidRDefault="00A65169" w:rsidP="00A65169">
      <w:pPr>
        <w:rPr>
          <w:noProof/>
          <w:lang w:eastAsia="zh-CN"/>
        </w:rPr>
      </w:pPr>
      <w:r w:rsidRPr="00A3681F">
        <w:rPr>
          <w:noProof/>
          <w:lang w:eastAsia="zh-CN"/>
        </w:rPr>
        <w:t xml:space="preserve">An example of checksum calculation is shown in Annex </w:t>
      </w:r>
      <w:r w:rsidR="009C7C8E" w:rsidRPr="00A3681F">
        <w:rPr>
          <w:noProof/>
          <w:lang w:eastAsia="zh-CN"/>
        </w:rPr>
        <w:t>A</w:t>
      </w:r>
      <w:r w:rsidRPr="00A3681F">
        <w:rPr>
          <w:noProof/>
          <w:lang w:eastAsia="zh-CN"/>
        </w:rPr>
        <w:t>.</w:t>
      </w:r>
    </w:p>
    <w:p w:rsidR="00A65169" w:rsidRPr="00A3681F" w:rsidRDefault="00A65169" w:rsidP="00A65169">
      <w:pPr>
        <w:pStyle w:val="Heading3"/>
        <w:rPr>
          <w:lang w:eastAsia="zh-CN"/>
        </w:rPr>
      </w:pPr>
      <w:bookmarkStart w:id="160" w:name="_Toc12524470"/>
      <w:r w:rsidRPr="00A3681F">
        <w:t>6.3.24</w:t>
      </w:r>
      <w:r w:rsidRPr="00A3681F">
        <w:tab/>
      </w:r>
      <w:r w:rsidRPr="00A3681F">
        <w:rPr>
          <w:lang w:eastAsia="zh-CN"/>
        </w:rPr>
        <w:t>FE</w:t>
      </w:r>
      <w:bookmarkEnd w:id="160"/>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r w:rsidRPr="00A3681F">
        <w:t xml:space="preserve">Indication of whether </w:t>
      </w:r>
      <w:r w:rsidRPr="00A3681F">
        <w:rPr>
          <w:lang w:eastAsia="zh-CN"/>
        </w:rPr>
        <w:t>checksum error is detected</w:t>
      </w:r>
      <w:r w:rsidRPr="00A3681F">
        <w:t xml:space="preserve"> or not. </w:t>
      </w:r>
      <w:r w:rsidRPr="00A3681F">
        <w:rPr>
          <w:lang w:eastAsia="zh-CN"/>
        </w:rPr>
        <w:t xml:space="preserve">Value </w:t>
      </w:r>
      <w:r w:rsidR="001C238E" w:rsidRPr="00A3681F">
        <w:t>'1'</w:t>
      </w:r>
      <w:r w:rsidRPr="00A3681F">
        <w:t xml:space="preserve"> means</w:t>
      </w:r>
      <w:r w:rsidRPr="00A3681F">
        <w:rPr>
          <w:lang w:eastAsia="zh-CN"/>
        </w:rPr>
        <w:t xml:space="preserve"> checksum error is detected and the UE shall reset the compression buffer</w:t>
      </w:r>
      <w:r w:rsidRPr="00A3681F">
        <w:t>.</w:t>
      </w:r>
    </w:p>
    <w:p w:rsidR="00A65169" w:rsidRPr="00A3681F" w:rsidRDefault="00A65169" w:rsidP="00A65169">
      <w:pPr>
        <w:pStyle w:val="TH"/>
        <w:rPr>
          <w:lang w:val="en-GB"/>
        </w:rPr>
      </w:pPr>
      <w:r w:rsidRPr="00A3681F">
        <w:rPr>
          <w:lang w:val="en-GB"/>
        </w:rPr>
        <w:t>Table 6.3.24.1: F</w:t>
      </w:r>
      <w:r w:rsidRPr="00A3681F">
        <w:rPr>
          <w:lang w:val="en-GB" w:eastAsia="zh-CN"/>
        </w:rPr>
        <w:t>E</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rPr>
              <w:t>No Error</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eastAsia="zh-CN"/>
              </w:rPr>
              <w:t>Checksum Error Notification</w:t>
            </w:r>
          </w:p>
        </w:tc>
      </w:tr>
    </w:tbl>
    <w:p w:rsidR="00A65169" w:rsidRPr="00A3681F" w:rsidRDefault="00A65169" w:rsidP="00982956"/>
    <w:p w:rsidR="00A844B0" w:rsidRPr="00A3681F" w:rsidRDefault="00A844B0" w:rsidP="00FD5A3D">
      <w:pPr>
        <w:pStyle w:val="Heading1"/>
      </w:pPr>
      <w:bookmarkStart w:id="161" w:name="_Toc12524471"/>
      <w:r w:rsidRPr="00A3681F">
        <w:t>7</w:t>
      </w:r>
      <w:r w:rsidRPr="00A3681F">
        <w:tab/>
        <w:t>Variables</w:t>
      </w:r>
      <w:r w:rsidR="00916C3A" w:rsidRPr="00A3681F">
        <w:t>,</w:t>
      </w:r>
      <w:r w:rsidRPr="00A3681F">
        <w:t xml:space="preserve"> constants</w:t>
      </w:r>
      <w:r w:rsidR="00916C3A" w:rsidRPr="00A3681F">
        <w:t xml:space="preserve"> and timers</w:t>
      </w:r>
      <w:bookmarkEnd w:id="161"/>
    </w:p>
    <w:p w:rsidR="001E5EED" w:rsidRPr="00A3681F" w:rsidRDefault="001E5EED" w:rsidP="001E5EED">
      <w:pPr>
        <w:pStyle w:val="Heading2"/>
      </w:pPr>
      <w:bookmarkStart w:id="162" w:name="_Toc12524472"/>
      <w:r w:rsidRPr="00A3681F">
        <w:t>7.1</w:t>
      </w:r>
      <w:r w:rsidRPr="00A3681F">
        <w:tab/>
        <w:t>State variables</w:t>
      </w:r>
      <w:bookmarkEnd w:id="162"/>
    </w:p>
    <w:p w:rsidR="00996D7D" w:rsidRPr="00A3681F" w:rsidRDefault="00996D7D" w:rsidP="00996D7D">
      <w:pPr>
        <w:rPr>
          <w:rFonts w:eastAsia="MS Mincho"/>
        </w:rPr>
      </w:pPr>
      <w:bookmarkStart w:id="163" w:name="Signet14"/>
      <w:bookmarkEnd w:id="163"/>
      <w:r w:rsidRPr="00A3681F">
        <w:t>This sub</w:t>
      </w:r>
      <w:r w:rsidRPr="00A3681F">
        <w:rPr>
          <w:rFonts w:eastAsia="MS Mincho"/>
        </w:rPr>
        <w:t xml:space="preserve"> </w:t>
      </w:r>
      <w:r w:rsidRPr="00A3681F">
        <w:t xml:space="preserve">clause describes the state variables used in </w:t>
      </w:r>
      <w:r w:rsidR="00590F1A" w:rsidRPr="00A3681F">
        <w:t>PDCP</w:t>
      </w:r>
      <w:r w:rsidRPr="00A3681F">
        <w:t xml:space="preserve"> </w:t>
      </w:r>
      <w:r w:rsidRPr="00A3681F">
        <w:rPr>
          <w:rFonts w:eastAsia="MS Mincho"/>
        </w:rPr>
        <w:t xml:space="preserve">entities </w:t>
      </w:r>
      <w:r w:rsidRPr="00A3681F">
        <w:t xml:space="preserve">in order to specify the </w:t>
      </w:r>
      <w:r w:rsidR="00295343" w:rsidRPr="00A3681F">
        <w:rPr>
          <w:rFonts w:eastAsia="MS Mincho"/>
        </w:rPr>
        <w:t>PDCP</w:t>
      </w:r>
      <w:r w:rsidRPr="00A3681F">
        <w:rPr>
          <w:rFonts w:eastAsia="MS Mincho"/>
        </w:rPr>
        <w:t xml:space="preserve"> </w:t>
      </w:r>
      <w:r w:rsidRPr="00A3681F">
        <w:t>protocol.</w:t>
      </w:r>
    </w:p>
    <w:p w:rsidR="00996D7D" w:rsidRPr="00A3681F" w:rsidRDefault="00996D7D" w:rsidP="00996D7D">
      <w:pPr>
        <w:rPr>
          <w:rFonts w:eastAsia="MS Mincho"/>
        </w:rPr>
      </w:pPr>
      <w:r w:rsidRPr="00A3681F">
        <w:t>All state variables are non-negative integers</w:t>
      </w:r>
      <w:r w:rsidRPr="00A3681F">
        <w:rPr>
          <w:rFonts w:eastAsia="MS Mincho"/>
        </w:rPr>
        <w:t>.</w:t>
      </w:r>
    </w:p>
    <w:p w:rsidR="00996D7D" w:rsidRPr="00A3681F" w:rsidRDefault="00996D7D" w:rsidP="00996D7D">
      <w:pPr>
        <w:rPr>
          <w:rFonts w:eastAsia="MS Mincho"/>
        </w:rPr>
      </w:pPr>
      <w:r w:rsidRPr="00A3681F">
        <w:rPr>
          <w:rFonts w:eastAsia="MS Mincho"/>
        </w:rPr>
        <w:lastRenderedPageBreak/>
        <w:t xml:space="preserve">The transmitting side of each </w:t>
      </w:r>
      <w:r w:rsidR="004A7C6A" w:rsidRPr="00A3681F">
        <w:rPr>
          <w:rFonts w:eastAsia="MS Mincho"/>
        </w:rPr>
        <w:t>PDCP</w:t>
      </w:r>
      <w:r w:rsidRPr="00A3681F">
        <w:rPr>
          <w:rFonts w:eastAsia="MS Mincho"/>
        </w:rPr>
        <w:t xml:space="preserve"> entity shall maintain the following state variables:</w:t>
      </w:r>
    </w:p>
    <w:p w:rsidR="00985A02" w:rsidRPr="00A3681F" w:rsidRDefault="00985A02" w:rsidP="00985A02">
      <w:r w:rsidRPr="00A3681F">
        <w:t>a)</w:t>
      </w:r>
      <w:r w:rsidRPr="00A3681F">
        <w:tab/>
        <w:t>Next_PDCP_TX_SN</w:t>
      </w:r>
    </w:p>
    <w:p w:rsidR="00985A02" w:rsidRPr="00A3681F" w:rsidRDefault="00985A02" w:rsidP="00985A02">
      <w:r w:rsidRPr="00A3681F">
        <w:t xml:space="preserve">The variable Next_PDCP_TX_SN indicates the PDCP </w:t>
      </w:r>
      <w:r w:rsidR="007B5ACF" w:rsidRPr="00A3681F">
        <w:t>SN</w:t>
      </w:r>
      <w:r w:rsidRPr="00A3681F">
        <w:t xml:space="preserve"> of the next PDCP SDU</w:t>
      </w:r>
      <w:r w:rsidRPr="00A3681F" w:rsidDel="00DB302B">
        <w:t xml:space="preserve"> </w:t>
      </w:r>
      <w:r w:rsidRPr="00A3681F">
        <w:t xml:space="preserve">for a given PDCP entity. At establishment of the PDCP entity, </w:t>
      </w:r>
      <w:r w:rsidR="00D528DB" w:rsidRPr="00A3681F">
        <w:t xml:space="preserve">the UE shall set </w:t>
      </w:r>
      <w:r w:rsidRPr="00A3681F">
        <w:t>Next_PDCP_TX_SN to 0.</w:t>
      </w:r>
      <w:r w:rsidR="00D66A4F" w:rsidRPr="00A3681F">
        <w:t xml:space="preserve"> For the PDCP entity mapped with SLRB of which the indicated </w:t>
      </w:r>
      <w:r w:rsidR="00D66A4F" w:rsidRPr="00A3681F">
        <w:rPr>
          <w:i/>
        </w:rPr>
        <w:t>SL-V2X-TxProfile</w:t>
      </w:r>
      <w:r w:rsidR="00D66A4F" w:rsidRPr="00A3681F">
        <w:t xml:space="preserve"> is </w:t>
      </w:r>
      <w:r w:rsidR="00D66A4F" w:rsidRPr="00A3681F">
        <w:rPr>
          <w:i/>
        </w:rPr>
        <w:t>rel15</w:t>
      </w:r>
      <w:r w:rsidR="00D66A4F" w:rsidRPr="00A3681F">
        <w:t xml:space="preserve"> (</w:t>
      </w:r>
      <w:r w:rsidR="002D36DF" w:rsidRPr="00A3681F">
        <w:t xml:space="preserve">see </w:t>
      </w:r>
      <w:r w:rsidR="00D66A4F" w:rsidRPr="00A3681F">
        <w:t>TS 36.331 [3]), the UE shall set Next_PDCP_TX_SN to 1 at establishment of the PDCP entity.</w:t>
      </w:r>
    </w:p>
    <w:p w:rsidR="00985A02" w:rsidRPr="00A3681F" w:rsidRDefault="00985A02" w:rsidP="00985A02">
      <w:r w:rsidRPr="00A3681F">
        <w:t>b)</w:t>
      </w:r>
      <w:r w:rsidRPr="00A3681F">
        <w:tab/>
        <w:t>TX_HFN</w:t>
      </w:r>
    </w:p>
    <w:p w:rsidR="00985A02" w:rsidRPr="00A3681F" w:rsidRDefault="00985A02" w:rsidP="00985A02">
      <w:r w:rsidRPr="00A3681F">
        <w:t xml:space="preserve">The variable TX_HFN indicates the HFN value for the generation of the COUNT value used for PDCP PDUs for a given PDCP entity. At establishment of the PDCP entity, </w:t>
      </w:r>
      <w:r w:rsidR="00D528DB" w:rsidRPr="00A3681F">
        <w:t xml:space="preserve">the UE shall set </w:t>
      </w:r>
      <w:r w:rsidRPr="00A3681F">
        <w:t xml:space="preserve">TX_HFN to </w:t>
      </w:r>
      <w:r w:rsidR="000440C2" w:rsidRPr="00A3681F">
        <w:t>0</w:t>
      </w:r>
      <w:r w:rsidRPr="00A3681F">
        <w:t>.</w:t>
      </w:r>
    </w:p>
    <w:p w:rsidR="00985A02" w:rsidRPr="00A3681F" w:rsidRDefault="00985A02" w:rsidP="00985A02">
      <w:pPr>
        <w:rPr>
          <w:rFonts w:eastAsia="MS Mincho"/>
        </w:rPr>
      </w:pPr>
      <w:r w:rsidRPr="00A3681F">
        <w:rPr>
          <w:rFonts w:eastAsia="MS Mincho"/>
        </w:rPr>
        <w:t>The receiving side of each PDCP entity shall maintain the following state variables:</w:t>
      </w:r>
    </w:p>
    <w:p w:rsidR="00985A02" w:rsidRPr="00A3681F" w:rsidRDefault="00985A02" w:rsidP="00985A02">
      <w:r w:rsidRPr="00A3681F">
        <w:t>c)</w:t>
      </w:r>
      <w:r w:rsidRPr="00A3681F">
        <w:tab/>
        <w:t>Next_PDCP_RX_SN</w:t>
      </w:r>
    </w:p>
    <w:p w:rsidR="00985A02" w:rsidRPr="00A3681F" w:rsidRDefault="00985A02" w:rsidP="00985A02">
      <w:r w:rsidRPr="00A3681F">
        <w:t xml:space="preserve">The variable Next_PDCP_RX_SN indicates the next expected PDCP </w:t>
      </w:r>
      <w:r w:rsidR="00D27D69" w:rsidRPr="00A3681F">
        <w:t>SN</w:t>
      </w:r>
      <w:r w:rsidRPr="00A3681F">
        <w:t xml:space="preserve"> by the receiver for a given PDCP entity. At establishment of the PDCP entity, </w:t>
      </w:r>
      <w:r w:rsidR="00D528DB" w:rsidRPr="00A3681F">
        <w:t xml:space="preserve">the UE shall set </w:t>
      </w:r>
      <w:r w:rsidRPr="00A3681F">
        <w:t>Next_PDCP_RX_SN to 0.</w:t>
      </w:r>
      <w:r w:rsidR="003827F4" w:rsidRPr="00A3681F">
        <w:t xml:space="preserve"> For the PDCP entity mapped with SLRB of which the indicated </w:t>
      </w:r>
      <w:r w:rsidR="003827F4" w:rsidRPr="00A3681F">
        <w:rPr>
          <w:i/>
        </w:rPr>
        <w:t>SL-V2X-TxProfile</w:t>
      </w:r>
      <w:r w:rsidR="003827F4" w:rsidRPr="00A3681F">
        <w:t xml:space="preserve"> is </w:t>
      </w:r>
      <w:r w:rsidR="003827F4" w:rsidRPr="00A3681F">
        <w:rPr>
          <w:i/>
        </w:rPr>
        <w:t>rel15</w:t>
      </w:r>
      <w:r w:rsidR="003827F4" w:rsidRPr="00A3681F">
        <w:t xml:space="preserve"> (</w:t>
      </w:r>
      <w:r w:rsidR="002D36DF" w:rsidRPr="00A3681F">
        <w:t xml:space="preserve">see </w:t>
      </w:r>
      <w:r w:rsidR="003827F4" w:rsidRPr="00A3681F">
        <w:t>TS 36.331 [3]), the UE shall set Next_PDCP_RX_SN to (x +1) modulo (Maximum_PDCP_SN + 1), where x is the SN of the first received PDCP Data PDU with SN not set to "0".</w:t>
      </w:r>
    </w:p>
    <w:p w:rsidR="00985A02" w:rsidRPr="00A3681F" w:rsidRDefault="00985A02" w:rsidP="00985A02">
      <w:r w:rsidRPr="00A3681F">
        <w:t>d)</w:t>
      </w:r>
      <w:r w:rsidRPr="00A3681F">
        <w:tab/>
        <w:t>RX_HFN</w:t>
      </w:r>
    </w:p>
    <w:p w:rsidR="00985A02" w:rsidRPr="00A3681F" w:rsidRDefault="00985A02" w:rsidP="00985A02">
      <w:r w:rsidRPr="00A3681F">
        <w:t xml:space="preserve">The variable RX_HFN indicates the HFN value for the generation of the COUNT value used for the received PDCP PDUs for a given PDCP entity. At establishment of the PDCP entity, </w:t>
      </w:r>
      <w:r w:rsidR="00D528DB" w:rsidRPr="00A3681F">
        <w:t xml:space="preserve">the UE shall set </w:t>
      </w:r>
      <w:r w:rsidRPr="00A3681F">
        <w:t xml:space="preserve">RX_HFN to </w:t>
      </w:r>
      <w:r w:rsidR="00697873" w:rsidRPr="00A3681F">
        <w:t>0</w:t>
      </w:r>
      <w:r w:rsidRPr="00A3681F">
        <w:t>.</w:t>
      </w:r>
    </w:p>
    <w:p w:rsidR="00B80D96" w:rsidRPr="00A3681F" w:rsidRDefault="00B80D96" w:rsidP="00B80D96">
      <w:r w:rsidRPr="00A3681F">
        <w:t>e) Last_Submitted_PDCP_RX_SN</w:t>
      </w:r>
    </w:p>
    <w:p w:rsidR="00EE4419" w:rsidRPr="00A3681F" w:rsidRDefault="00DA643E" w:rsidP="00EE4419">
      <w:pPr>
        <w:rPr>
          <w:lang w:eastAsia="ko-KR"/>
        </w:rPr>
      </w:pPr>
      <w:r w:rsidRPr="00A3681F">
        <w:t>T</w:t>
      </w:r>
      <w:r w:rsidR="00B80D96" w:rsidRPr="00A3681F">
        <w:t xml:space="preserve">he variable Last_Submitted_PDCP_RX_SN indicates </w:t>
      </w:r>
      <w:r w:rsidR="00D27D69" w:rsidRPr="00A3681F">
        <w:t>the SN of the last PDCP SDU delivered to the upper layers</w:t>
      </w:r>
      <w:r w:rsidR="00B80D96" w:rsidRPr="00A3681F">
        <w:t>. At establishment of the PDCP entity</w:t>
      </w:r>
      <w:r w:rsidR="00D27D69" w:rsidRPr="00A3681F">
        <w:t>,</w:t>
      </w:r>
      <w:r w:rsidR="00B80D96" w:rsidRPr="00A3681F">
        <w:t xml:space="preserve"> </w:t>
      </w:r>
      <w:r w:rsidR="00D528DB" w:rsidRPr="00A3681F">
        <w:t xml:space="preserve">the UE shall set </w:t>
      </w:r>
      <w:r w:rsidR="00B80D96" w:rsidRPr="00A3681F">
        <w:t xml:space="preserve">Last_Submitted_PDCP_RX_SN to </w:t>
      </w:r>
      <w:r w:rsidR="0086421E" w:rsidRPr="00A3681F">
        <w:t>Maximum_PDCP_SN</w:t>
      </w:r>
      <w:r w:rsidR="00B80D96" w:rsidRPr="00A3681F">
        <w:t>.</w:t>
      </w:r>
      <w:r w:rsidR="003827F4" w:rsidRPr="00A3681F">
        <w:t xml:space="preserve"> For the PDCP entity mapped with SLRB of which the indicated </w:t>
      </w:r>
      <w:r w:rsidR="003827F4" w:rsidRPr="00A3681F">
        <w:rPr>
          <w:i/>
        </w:rPr>
        <w:t>SL-V2X-TxProfile</w:t>
      </w:r>
      <w:r w:rsidR="003827F4" w:rsidRPr="00A3681F">
        <w:t xml:space="preserve"> is </w:t>
      </w:r>
      <w:r w:rsidR="003827F4" w:rsidRPr="00A3681F">
        <w:rPr>
          <w:i/>
        </w:rPr>
        <w:t>rel15</w:t>
      </w:r>
      <w:r w:rsidR="003827F4" w:rsidRPr="00A3681F">
        <w:t xml:space="preserve"> (</w:t>
      </w:r>
      <w:r w:rsidR="002D36DF" w:rsidRPr="00A3681F">
        <w:t>see</w:t>
      </w:r>
      <w:r w:rsidR="003827F4" w:rsidRPr="00A3681F">
        <w:t xml:space="preserve"> TS 36.331 [3]), the UE shall set Last_Submitted_PDCP_RX_SN to (x – 0.5 * Reordering_Window) modulo (Maximum_PDCP_SN + 1), where x is the SN of the first received PDCP Data PDU with SN not set to "0".</w:t>
      </w:r>
    </w:p>
    <w:p w:rsidR="00EE4419" w:rsidRPr="00A3681F" w:rsidRDefault="00EE4419" w:rsidP="00EE4419">
      <w:pPr>
        <w:rPr>
          <w:rFonts w:eastAsia="MS Mincho"/>
        </w:rPr>
      </w:pPr>
      <w:r w:rsidRPr="00A3681F">
        <w:rPr>
          <w:rFonts w:eastAsia="Malgun Gothic"/>
          <w:lang w:eastAsia="ko-KR"/>
        </w:rPr>
        <w:t>f</w:t>
      </w:r>
      <w:r w:rsidRPr="00A3681F">
        <w:rPr>
          <w:rFonts w:eastAsia="MS Mincho"/>
        </w:rPr>
        <w:t xml:space="preserve">) </w:t>
      </w:r>
      <w:r w:rsidRPr="00A3681F">
        <w:rPr>
          <w:lang w:eastAsia="ko-KR"/>
        </w:rPr>
        <w:t>Reordering_PDCP_RX_COUNT</w:t>
      </w:r>
    </w:p>
    <w:p w:rsidR="00B80D96" w:rsidRPr="00A3681F" w:rsidRDefault="00EE4419" w:rsidP="00EE4419">
      <w:r w:rsidRPr="00A3681F">
        <w:rPr>
          <w:rFonts w:eastAsia="Malgun Gothic"/>
          <w:lang w:eastAsia="ko-KR"/>
        </w:rPr>
        <w:t>This variable is used only when the reordering function is used. This var</w:t>
      </w:r>
      <w:r w:rsidRPr="00A3681F">
        <w:rPr>
          <w:rFonts w:eastAsia="MS Mincho"/>
        </w:rPr>
        <w:t xml:space="preserve">iable holds the value of the </w:t>
      </w:r>
      <w:r w:rsidRPr="00A3681F">
        <w:rPr>
          <w:rFonts w:eastAsia="Malgun Gothic"/>
          <w:lang w:eastAsia="ko-KR"/>
        </w:rPr>
        <w:t>COUNT</w:t>
      </w:r>
      <w:r w:rsidRPr="00A3681F">
        <w:rPr>
          <w:rFonts w:eastAsia="MS Mincho"/>
        </w:rPr>
        <w:t xml:space="preserve"> following the </w:t>
      </w:r>
      <w:r w:rsidRPr="00A3681F">
        <w:rPr>
          <w:rFonts w:eastAsia="Malgun Gothic"/>
          <w:lang w:eastAsia="ko-KR"/>
        </w:rPr>
        <w:t xml:space="preserve">COUNT value associated with </w:t>
      </w:r>
      <w:r w:rsidRPr="00A3681F">
        <w:rPr>
          <w:rFonts w:eastAsia="MS Mincho"/>
        </w:rPr>
        <w:t xml:space="preserve">the </w:t>
      </w:r>
      <w:r w:rsidRPr="00A3681F">
        <w:rPr>
          <w:rFonts w:eastAsia="Malgun Gothic"/>
          <w:lang w:eastAsia="ko-KR"/>
        </w:rPr>
        <w:t xml:space="preserve">PDCP </w:t>
      </w:r>
      <w:r w:rsidRPr="00A3681F">
        <w:rPr>
          <w:rFonts w:eastAsia="MS Mincho"/>
        </w:rPr>
        <w:t xml:space="preserve">PDU which triggered </w:t>
      </w:r>
      <w:r w:rsidR="00F23B2B" w:rsidRPr="00A3681F">
        <w:rPr>
          <w:i/>
          <w:lang w:eastAsia="zh-TW"/>
        </w:rPr>
        <w:t>t-R</w:t>
      </w:r>
      <w:r w:rsidR="00F23B2B" w:rsidRPr="00A3681F">
        <w:rPr>
          <w:i/>
          <w:lang w:eastAsia="ko-KR"/>
        </w:rPr>
        <w:t>eordering</w:t>
      </w:r>
      <w:r w:rsidRPr="00A3681F">
        <w:rPr>
          <w:rFonts w:eastAsia="MS Mincho"/>
        </w:rPr>
        <w:t>.</w:t>
      </w:r>
    </w:p>
    <w:p w:rsidR="00CB0A8A" w:rsidRPr="00A3681F" w:rsidRDefault="00193366" w:rsidP="00193366">
      <w:pPr>
        <w:pStyle w:val="Heading2"/>
      </w:pPr>
      <w:bookmarkStart w:id="164" w:name="_Toc12524473"/>
      <w:r w:rsidRPr="00A3681F">
        <w:t>7.</w:t>
      </w:r>
      <w:r w:rsidR="00087A93" w:rsidRPr="00A3681F">
        <w:t>2</w:t>
      </w:r>
      <w:r w:rsidRPr="00A3681F">
        <w:tab/>
      </w:r>
      <w:r w:rsidR="005604A5" w:rsidRPr="00A3681F">
        <w:t>Timers</w:t>
      </w:r>
      <w:bookmarkEnd w:id="164"/>
    </w:p>
    <w:p w:rsidR="00CE6BB9" w:rsidRPr="00A3681F" w:rsidRDefault="00CE6BB9" w:rsidP="00CE6BB9">
      <w:pPr>
        <w:rPr>
          <w:rFonts w:eastAsia="MS Mincho"/>
        </w:rPr>
      </w:pPr>
      <w:r w:rsidRPr="00A3681F">
        <w:rPr>
          <w:rFonts w:eastAsia="MS Mincho"/>
        </w:rPr>
        <w:t>The transmitting side of each PDCP entity for DRBs shall maintain the following timers:</w:t>
      </w:r>
    </w:p>
    <w:p w:rsidR="00CE6BB9" w:rsidRPr="00A3681F" w:rsidRDefault="00CE6BB9" w:rsidP="00CE6BB9">
      <w:r w:rsidRPr="00A3681F">
        <w:t xml:space="preserve">a) </w:t>
      </w:r>
      <w:r w:rsidR="00906FCB" w:rsidRPr="00A3681F">
        <w:rPr>
          <w:i/>
        </w:rPr>
        <w:t>discardTimer</w:t>
      </w:r>
    </w:p>
    <w:p w:rsidR="00EE4419" w:rsidRPr="00A3681F" w:rsidRDefault="00906FCB" w:rsidP="00EE4419">
      <w:pPr>
        <w:rPr>
          <w:lang w:eastAsia="ko-KR"/>
        </w:rPr>
      </w:pPr>
      <w:r w:rsidRPr="00A3681F">
        <w:t>The duration of the timer is configured by upper layers</w:t>
      </w:r>
      <w:r w:rsidR="002D36DF" w:rsidRPr="00A3681F">
        <w:t>, see</w:t>
      </w:r>
      <w:r w:rsidRPr="00A3681F">
        <w:t xml:space="preserve"> </w:t>
      </w:r>
      <w:r w:rsidR="00027D61" w:rsidRPr="00A3681F">
        <w:t>TS 36.331 [3]</w:t>
      </w:r>
      <w:r w:rsidRPr="00A3681F">
        <w:t>.</w:t>
      </w:r>
      <w:r w:rsidR="00CE6BB9" w:rsidRPr="00A3681F">
        <w:t xml:space="preserve"> In the transmitter, a new timer is started upon reception of an SDU from upper layer.</w:t>
      </w:r>
    </w:p>
    <w:p w:rsidR="00EE4419" w:rsidRPr="00A3681F" w:rsidRDefault="00EE4419" w:rsidP="00EE4419">
      <w:pPr>
        <w:rPr>
          <w:lang w:eastAsia="ko-KR"/>
        </w:rPr>
      </w:pPr>
      <w:r w:rsidRPr="00A3681F">
        <w:rPr>
          <w:rFonts w:eastAsia="MS Mincho"/>
        </w:rPr>
        <w:t xml:space="preserve">The </w:t>
      </w:r>
      <w:r w:rsidRPr="00A3681F">
        <w:rPr>
          <w:rFonts w:eastAsia="Malgun Gothic"/>
          <w:lang w:eastAsia="ko-KR"/>
        </w:rPr>
        <w:t>receiving</w:t>
      </w:r>
      <w:r w:rsidRPr="00A3681F">
        <w:rPr>
          <w:rFonts w:eastAsia="MS Mincho"/>
        </w:rPr>
        <w:t xml:space="preserve"> side of each PDCP entity shall maintain the following timers</w:t>
      </w:r>
      <w:r w:rsidRPr="00A3681F">
        <w:rPr>
          <w:rFonts w:eastAsia="Malgun Gothic"/>
          <w:lang w:eastAsia="ko-KR"/>
        </w:rPr>
        <w:t xml:space="preserve"> only when the reordering function is used</w:t>
      </w:r>
      <w:r w:rsidRPr="00A3681F">
        <w:rPr>
          <w:rFonts w:eastAsia="MS Mincho"/>
        </w:rPr>
        <w:t>:</w:t>
      </w:r>
    </w:p>
    <w:p w:rsidR="00EE4419" w:rsidRPr="00A3681F" w:rsidRDefault="00EE4419" w:rsidP="00EE4419">
      <w:pPr>
        <w:rPr>
          <w:lang w:eastAsia="ko-KR"/>
        </w:rPr>
      </w:pPr>
      <w:r w:rsidRPr="00A3681F">
        <w:rPr>
          <w:lang w:eastAsia="ko-KR"/>
        </w:rPr>
        <w:t xml:space="preserve">b) </w:t>
      </w:r>
      <w:r w:rsidR="00F23B2B" w:rsidRPr="00A3681F">
        <w:rPr>
          <w:i/>
          <w:lang w:eastAsia="zh-TW"/>
        </w:rPr>
        <w:t>t-R</w:t>
      </w:r>
      <w:r w:rsidR="00F23B2B" w:rsidRPr="00A3681F">
        <w:rPr>
          <w:i/>
          <w:lang w:eastAsia="ko-KR"/>
        </w:rPr>
        <w:t>eordering</w:t>
      </w:r>
    </w:p>
    <w:p w:rsidR="00CE6BB9" w:rsidRPr="00A3681F" w:rsidRDefault="00EE4419" w:rsidP="00EE4419">
      <w:pPr>
        <w:rPr>
          <w:rFonts w:eastAsia="Malgun Gothic"/>
          <w:lang w:eastAsia="ko-KR"/>
        </w:rPr>
      </w:pPr>
      <w:r w:rsidRPr="00A3681F">
        <w:rPr>
          <w:rFonts w:eastAsia="Malgun Gothic"/>
          <w:lang w:eastAsia="ko-KR"/>
        </w:rPr>
        <w:t>The duration of the timer is configured by upper layers</w:t>
      </w:r>
      <w:r w:rsidR="002D36DF" w:rsidRPr="00A3681F">
        <w:rPr>
          <w:rFonts w:eastAsia="Malgun Gothic"/>
          <w:lang w:eastAsia="ko-KR"/>
        </w:rPr>
        <w:t>, see</w:t>
      </w:r>
      <w:r w:rsidR="00027D61" w:rsidRPr="00A3681F">
        <w:rPr>
          <w:rFonts w:eastAsia="Malgun Gothic"/>
          <w:lang w:eastAsia="ko-KR"/>
        </w:rPr>
        <w:t>(TS 36.331 [3]</w:t>
      </w:r>
      <w:r w:rsidR="002D36DF" w:rsidRPr="00A3681F">
        <w:rPr>
          <w:rFonts w:eastAsia="Malgun Gothic"/>
          <w:lang w:eastAsia="ko-KR"/>
        </w:rPr>
        <w:t>,</w:t>
      </w:r>
      <w:r w:rsidR="003A0270" w:rsidRPr="00A3681F">
        <w:rPr>
          <w:rFonts w:eastAsia="Malgun Gothic"/>
          <w:lang w:eastAsia="ko-KR"/>
        </w:rPr>
        <w:t xml:space="preserve"> except for the case of </w:t>
      </w:r>
      <w:r w:rsidR="003827F4" w:rsidRPr="00A3681F">
        <w:rPr>
          <w:rFonts w:eastAsia="Malgun Gothic"/>
          <w:lang w:eastAsia="ko-KR"/>
        </w:rPr>
        <w:t>Sidelink</w:t>
      </w:r>
      <w:r w:rsidR="003A0270" w:rsidRPr="00A3681F">
        <w:rPr>
          <w:rFonts w:eastAsia="Malgun Gothic"/>
          <w:lang w:eastAsia="ko-KR"/>
        </w:rPr>
        <w:t xml:space="preserve"> reception</w:t>
      </w:r>
      <w:r w:rsidR="003827F4" w:rsidRPr="00A3681F">
        <w:rPr>
          <w:rFonts w:eastAsia="Malgun Gothic"/>
          <w:lang w:eastAsia="ko-KR"/>
        </w:rPr>
        <w:t xml:space="preserve"> when the reordering function is used</w:t>
      </w:r>
      <w:r w:rsidR="003A0270" w:rsidRPr="00A3681F">
        <w:rPr>
          <w:rFonts w:eastAsia="Malgun Gothic"/>
          <w:lang w:eastAsia="ko-KR"/>
        </w:rPr>
        <w:t xml:space="preserve">. For </w:t>
      </w:r>
      <w:r w:rsidR="003827F4" w:rsidRPr="00A3681F">
        <w:rPr>
          <w:rFonts w:eastAsia="Malgun Gothic"/>
          <w:lang w:eastAsia="ko-KR"/>
        </w:rPr>
        <w:t>when the reordering function is used reception when the reordering function is used</w:t>
      </w:r>
      <w:r w:rsidR="003A0270" w:rsidRPr="00A3681F">
        <w:rPr>
          <w:rFonts w:eastAsia="Malgun Gothic"/>
          <w:lang w:eastAsia="ko-KR"/>
        </w:rPr>
        <w:t xml:space="preserve">, the </w:t>
      </w:r>
      <w:r w:rsidR="003A0270" w:rsidRPr="00A3681F">
        <w:rPr>
          <w:rFonts w:eastAsia="Malgun Gothic"/>
          <w:i/>
          <w:lang w:eastAsia="ko-KR"/>
        </w:rPr>
        <w:t>t-Reordering</w:t>
      </w:r>
      <w:r w:rsidR="003A0270" w:rsidRPr="00A3681F">
        <w:rPr>
          <w:rFonts w:eastAsia="Malgun Gothic"/>
          <w:lang w:eastAsia="ko-KR"/>
        </w:rPr>
        <w:t xml:space="preserve"> timer is </w:t>
      </w:r>
      <w:r w:rsidR="003827F4" w:rsidRPr="00A3681F">
        <w:rPr>
          <w:rFonts w:eastAsia="Malgun Gothic"/>
          <w:lang w:eastAsia="ko-KR"/>
        </w:rPr>
        <w:t xml:space="preserve">determined </w:t>
      </w:r>
      <w:r w:rsidR="003A0270" w:rsidRPr="00A3681F">
        <w:rPr>
          <w:rFonts w:eastAsia="Malgun Gothic"/>
          <w:lang w:eastAsia="ko-KR"/>
        </w:rPr>
        <w:t>by the UE</w:t>
      </w:r>
      <w:r w:rsidR="003827F4" w:rsidRPr="00A3681F">
        <w:rPr>
          <w:rFonts w:eastAsia="Malgun Gothic"/>
          <w:lang w:eastAsia="ko-KR"/>
        </w:rPr>
        <w:t xml:space="preserve"> implementation</w:t>
      </w:r>
      <w:r w:rsidRPr="00A3681F">
        <w:rPr>
          <w:rFonts w:eastAsia="Malgun Gothic"/>
          <w:lang w:eastAsia="ko-KR"/>
        </w:rPr>
        <w:t xml:space="preserve">. This timer is used to detect loss of PDCP PDUs as specified in the subclause 5.1.2.1.4. If </w:t>
      </w:r>
      <w:r w:rsidR="00F23B2B" w:rsidRPr="00A3681F">
        <w:rPr>
          <w:i/>
          <w:lang w:eastAsia="zh-TW"/>
        </w:rPr>
        <w:t>t-R</w:t>
      </w:r>
      <w:r w:rsidR="00F23B2B" w:rsidRPr="00A3681F">
        <w:rPr>
          <w:i/>
          <w:lang w:eastAsia="ko-KR"/>
        </w:rPr>
        <w:t>eordering</w:t>
      </w:r>
      <w:r w:rsidRPr="00A3681F">
        <w:rPr>
          <w:rFonts w:eastAsia="Malgun Gothic"/>
          <w:lang w:eastAsia="ko-KR"/>
        </w:rPr>
        <w:t xml:space="preserve"> is running, </w:t>
      </w:r>
      <w:r w:rsidR="00F23B2B" w:rsidRPr="00A3681F">
        <w:rPr>
          <w:i/>
          <w:lang w:eastAsia="zh-TW"/>
        </w:rPr>
        <w:t>t-R</w:t>
      </w:r>
      <w:r w:rsidR="00F23B2B" w:rsidRPr="00A3681F">
        <w:rPr>
          <w:i/>
          <w:lang w:eastAsia="ko-KR"/>
        </w:rPr>
        <w:t>eordering</w:t>
      </w:r>
      <w:r w:rsidRPr="00A3681F">
        <w:rPr>
          <w:rFonts w:eastAsia="Malgun Gothic"/>
          <w:lang w:eastAsia="ko-KR"/>
        </w:rPr>
        <w:t xml:space="preserve"> shall not be started additionally, i.e. only one </w:t>
      </w:r>
      <w:r w:rsidR="008A38EA" w:rsidRPr="00A3681F">
        <w:rPr>
          <w:i/>
          <w:lang w:eastAsia="zh-TW"/>
        </w:rPr>
        <w:t>t-R</w:t>
      </w:r>
      <w:r w:rsidR="008A38EA" w:rsidRPr="00A3681F">
        <w:rPr>
          <w:i/>
          <w:lang w:eastAsia="ko-KR"/>
        </w:rPr>
        <w:t>eordering</w:t>
      </w:r>
      <w:r w:rsidRPr="00A3681F">
        <w:rPr>
          <w:rFonts w:eastAsia="Malgun Gothic"/>
          <w:lang w:eastAsia="ko-KR"/>
        </w:rPr>
        <w:t xml:space="preserve"> per PDCP entity is running at a given time.</w:t>
      </w:r>
    </w:p>
    <w:p w:rsidR="00C4471E" w:rsidRPr="00A3681F" w:rsidRDefault="00C4471E" w:rsidP="00C4471E">
      <w:pPr>
        <w:rPr>
          <w:lang w:eastAsia="ko-KR"/>
        </w:rPr>
      </w:pPr>
      <w:r w:rsidRPr="00A3681F">
        <w:rPr>
          <w:rFonts w:eastAsia="MS Mincho"/>
        </w:rPr>
        <w:t xml:space="preserve">The </w:t>
      </w:r>
      <w:r w:rsidRPr="00A3681F">
        <w:rPr>
          <w:rFonts w:eastAsia="Malgun Gothic"/>
          <w:lang w:eastAsia="ko-KR"/>
        </w:rPr>
        <w:t>receiving</w:t>
      </w:r>
      <w:r w:rsidRPr="00A3681F">
        <w:rPr>
          <w:rFonts w:eastAsia="MS Mincho"/>
        </w:rPr>
        <w:t xml:space="preserve"> side of each PDCP entity associated with LWA bearers shall maintain the following timers:</w:t>
      </w:r>
    </w:p>
    <w:p w:rsidR="00C4471E" w:rsidRPr="00A3681F" w:rsidRDefault="00C4471E" w:rsidP="00C4471E">
      <w:pPr>
        <w:rPr>
          <w:lang w:eastAsia="ko-KR"/>
        </w:rPr>
      </w:pPr>
      <w:r w:rsidRPr="00A3681F">
        <w:rPr>
          <w:lang w:eastAsia="ko-KR"/>
        </w:rPr>
        <w:t xml:space="preserve">c) </w:t>
      </w:r>
      <w:r w:rsidRPr="00A3681F">
        <w:rPr>
          <w:i/>
          <w:lang w:eastAsia="zh-TW"/>
        </w:rPr>
        <w:t>t-StatusReportType1</w:t>
      </w:r>
    </w:p>
    <w:p w:rsidR="00C4471E" w:rsidRPr="00A3681F" w:rsidRDefault="00C4471E" w:rsidP="00C4471E">
      <w:pPr>
        <w:rPr>
          <w:rFonts w:eastAsia="Malgun Gothic"/>
          <w:lang w:eastAsia="ko-KR"/>
        </w:rPr>
      </w:pPr>
      <w:r w:rsidRPr="00A3681F">
        <w:rPr>
          <w:rFonts w:eastAsia="Malgun Gothic"/>
          <w:lang w:eastAsia="ko-KR"/>
        </w:rPr>
        <w:lastRenderedPageBreak/>
        <w:t xml:space="preserve">The duration of the timer is configured by upper layers </w:t>
      </w:r>
      <w:r w:rsidRPr="00A3681F">
        <w:rPr>
          <w:lang w:eastAsia="ko-KR"/>
        </w:rPr>
        <w:t>(</w:t>
      </w:r>
      <w:r w:rsidRPr="00A3681F">
        <w:rPr>
          <w:i/>
        </w:rPr>
        <w:t>statusPDU-Periodicity-Type1</w:t>
      </w:r>
      <w:r w:rsidR="002D36DF" w:rsidRPr="00A3681F">
        <w:t>, see</w:t>
      </w:r>
      <w:r w:rsidRPr="00A3681F">
        <w:t xml:space="preserve"> </w:t>
      </w:r>
      <w:r w:rsidR="00027D61" w:rsidRPr="00A3681F">
        <w:rPr>
          <w:lang w:eastAsia="ko-KR"/>
        </w:rPr>
        <w:t>TS 36.331 [3]</w:t>
      </w:r>
      <w:r w:rsidRPr="00A3681F">
        <w:rPr>
          <w:lang w:eastAsia="ko-KR"/>
        </w:rPr>
        <w:t>)</w:t>
      </w:r>
      <w:r w:rsidRPr="00A3681F">
        <w:rPr>
          <w:rFonts w:eastAsia="Malgun Gothic"/>
          <w:lang w:eastAsia="ko-KR"/>
        </w:rPr>
        <w:t>. This timer is used to trigger status report transmission for LWA as specified in the subclause 5.10.</w:t>
      </w:r>
    </w:p>
    <w:p w:rsidR="00C4471E" w:rsidRPr="00A3681F" w:rsidRDefault="00C4471E" w:rsidP="00C4471E">
      <w:pPr>
        <w:rPr>
          <w:lang w:eastAsia="ko-KR"/>
        </w:rPr>
      </w:pPr>
      <w:r w:rsidRPr="00A3681F">
        <w:rPr>
          <w:lang w:eastAsia="ko-KR"/>
        </w:rPr>
        <w:t xml:space="preserve">d) </w:t>
      </w:r>
      <w:r w:rsidRPr="00A3681F">
        <w:rPr>
          <w:i/>
          <w:lang w:eastAsia="zh-TW"/>
        </w:rPr>
        <w:t>t-StatusReportType2</w:t>
      </w:r>
    </w:p>
    <w:p w:rsidR="00C4471E" w:rsidRPr="00A3681F" w:rsidRDefault="00C4471E" w:rsidP="00EE4419">
      <w:r w:rsidRPr="00A3681F">
        <w:rPr>
          <w:rFonts w:eastAsia="Malgun Gothic"/>
          <w:lang w:eastAsia="ko-KR"/>
        </w:rPr>
        <w:t xml:space="preserve">The duration of the timer is configured by upper layers </w:t>
      </w:r>
      <w:r w:rsidRPr="00A3681F">
        <w:rPr>
          <w:lang w:eastAsia="ko-KR"/>
        </w:rPr>
        <w:t>(</w:t>
      </w:r>
      <w:r w:rsidRPr="00A3681F">
        <w:rPr>
          <w:i/>
        </w:rPr>
        <w:t>statusPDU-Periodicity-Type2</w:t>
      </w:r>
      <w:r w:rsidRPr="00A3681F">
        <w:t xml:space="preserve"> and </w:t>
      </w:r>
      <w:r w:rsidRPr="00A3681F">
        <w:rPr>
          <w:i/>
          <w:iCs/>
          <w:lang w:eastAsia="ko-KR"/>
        </w:rPr>
        <w:t>statusPDU-Periodicity-Offset</w:t>
      </w:r>
      <w:r w:rsidR="002D36DF" w:rsidRPr="00A3681F">
        <w:t>, see</w:t>
      </w:r>
      <w:r w:rsidRPr="00A3681F">
        <w:rPr>
          <w:i/>
        </w:rPr>
        <w:t xml:space="preserve"> </w:t>
      </w:r>
      <w:r w:rsidR="00027D61" w:rsidRPr="00A3681F">
        <w:rPr>
          <w:lang w:eastAsia="ko-KR"/>
        </w:rPr>
        <w:t>TS 36.331 [3]</w:t>
      </w:r>
      <w:r w:rsidRPr="00A3681F">
        <w:rPr>
          <w:lang w:eastAsia="ko-KR"/>
        </w:rPr>
        <w:t>)</w:t>
      </w:r>
      <w:r w:rsidRPr="00A3681F">
        <w:rPr>
          <w:rFonts w:eastAsia="Malgun Gothic"/>
          <w:lang w:eastAsia="ko-KR"/>
        </w:rPr>
        <w:t xml:space="preserve">. If </w:t>
      </w:r>
      <w:r w:rsidRPr="00A3681F">
        <w:rPr>
          <w:i/>
          <w:iCs/>
          <w:lang w:eastAsia="ko-KR"/>
        </w:rPr>
        <w:t>statusPDU-Periodicity-Offset</w:t>
      </w:r>
      <w:r w:rsidRPr="00A3681F">
        <w:rPr>
          <w:rFonts w:eastAsia="Malgun Gothic"/>
          <w:i/>
          <w:lang w:eastAsia="ko-KR"/>
        </w:rPr>
        <w:t xml:space="preserve"> </w:t>
      </w:r>
      <w:r w:rsidRPr="00A3681F">
        <w:rPr>
          <w:rFonts w:eastAsia="Malgun Gothic"/>
          <w:iCs/>
          <w:lang w:eastAsia="ko-KR"/>
        </w:rPr>
        <w:t xml:space="preserve">is configured </w:t>
      </w:r>
      <w:r w:rsidRPr="00A3681F">
        <w:rPr>
          <w:lang w:eastAsia="ko-KR"/>
        </w:rPr>
        <w:t>and it is the first run of the timer after (re)configuration</w:t>
      </w:r>
      <w:r w:rsidRPr="00A3681F">
        <w:rPr>
          <w:rFonts w:eastAsia="Malgun Gothic"/>
          <w:lang w:eastAsia="ko-KR"/>
        </w:rPr>
        <w:t xml:space="preserve">, the duration of the timer is the sum of </w:t>
      </w:r>
      <w:r w:rsidRPr="00A3681F">
        <w:rPr>
          <w:rFonts w:eastAsia="Malgun Gothic"/>
          <w:i/>
          <w:lang w:eastAsia="ko-KR"/>
        </w:rPr>
        <w:t>statusPDU-Periodicity-Type2</w:t>
      </w:r>
      <w:r w:rsidRPr="00A3681F">
        <w:rPr>
          <w:rFonts w:eastAsia="Malgun Gothic"/>
          <w:lang w:eastAsia="ko-KR"/>
        </w:rPr>
        <w:t xml:space="preserve"> and </w:t>
      </w:r>
      <w:r w:rsidRPr="00A3681F">
        <w:rPr>
          <w:rFonts w:eastAsia="Malgun Gothic"/>
          <w:i/>
          <w:lang w:eastAsia="ko-KR"/>
        </w:rPr>
        <w:t>statusPDU-Periodicity-Offset</w:t>
      </w:r>
      <w:r w:rsidR="002D36DF" w:rsidRPr="00A3681F">
        <w:t>, see</w:t>
      </w:r>
      <w:r w:rsidRPr="00A3681F">
        <w:rPr>
          <w:rFonts w:eastAsia="Malgun Gothic"/>
          <w:lang w:eastAsia="ko-KR"/>
        </w:rPr>
        <w:t xml:space="preserve"> </w:t>
      </w:r>
      <w:r w:rsidR="00027D61" w:rsidRPr="00A3681F">
        <w:rPr>
          <w:rFonts w:eastAsia="Malgun Gothic"/>
          <w:lang w:eastAsia="ko-KR"/>
        </w:rPr>
        <w:t>TS 36.331 [3]</w:t>
      </w:r>
      <w:r w:rsidRPr="00A3681F">
        <w:rPr>
          <w:rFonts w:eastAsia="Malgun Gothic"/>
          <w:lang w:eastAsia="ko-KR"/>
        </w:rPr>
        <w:t>,</w:t>
      </w:r>
      <w:r w:rsidRPr="00A3681F">
        <w:rPr>
          <w:lang w:eastAsia="ko-KR"/>
        </w:rPr>
        <w:t xml:space="preserve"> otherwise the duration of the timer is </w:t>
      </w:r>
      <w:r w:rsidRPr="00A3681F">
        <w:rPr>
          <w:i/>
          <w:iCs/>
          <w:lang w:eastAsia="ko-KR"/>
        </w:rPr>
        <w:t>statusPDU-Periodicity-Type2</w:t>
      </w:r>
      <w:r w:rsidRPr="00A3681F">
        <w:rPr>
          <w:rFonts w:eastAsia="Malgun Gothic"/>
          <w:lang w:eastAsia="ko-KR"/>
        </w:rPr>
        <w:t>. When configured, this timer is used to trigger status report transmission for LWA as specified in the subclause 5.10.</w:t>
      </w:r>
    </w:p>
    <w:p w:rsidR="00D10102" w:rsidRPr="00A3681F" w:rsidRDefault="00893CCD" w:rsidP="00893CCD">
      <w:pPr>
        <w:pStyle w:val="Heading2"/>
      </w:pPr>
      <w:bookmarkStart w:id="165" w:name="Signet39"/>
      <w:bookmarkStart w:id="166" w:name="_Toc12524474"/>
      <w:bookmarkEnd w:id="165"/>
      <w:r w:rsidRPr="00A3681F">
        <w:t>7.3</w:t>
      </w:r>
      <w:r w:rsidRPr="00A3681F">
        <w:tab/>
      </w:r>
      <w:r w:rsidR="00D10102" w:rsidRPr="00A3681F">
        <w:t>Constants</w:t>
      </w:r>
      <w:bookmarkEnd w:id="166"/>
    </w:p>
    <w:p w:rsidR="00747937" w:rsidRPr="00A3681F" w:rsidRDefault="00747937" w:rsidP="00747937">
      <w:r w:rsidRPr="00A3681F">
        <w:t>a) Reordering_Window</w:t>
      </w:r>
    </w:p>
    <w:p w:rsidR="00747937" w:rsidRPr="00A3681F" w:rsidRDefault="00747937" w:rsidP="00747937">
      <w:r w:rsidRPr="00A3681F">
        <w:t xml:space="preserve">Indicates the size of the reordering window. The size equals to </w:t>
      </w:r>
      <w:r w:rsidR="00DA643E" w:rsidRPr="00A3681F">
        <w:t xml:space="preserve">16 when a 5 bit SN length is used, 64 when a 7 bit SN length is used, </w:t>
      </w:r>
      <w:r w:rsidRPr="00A3681F">
        <w:t>2048</w:t>
      </w:r>
      <w:r w:rsidR="0086421E" w:rsidRPr="00A3681F">
        <w:t xml:space="preserve"> when a 12 bit SN length is used, 16384 when a 15 bit SN length is used</w:t>
      </w:r>
      <w:r w:rsidRPr="00A3681F">
        <w:t xml:space="preserve">, </w:t>
      </w:r>
      <w:r w:rsidR="003A0270" w:rsidRPr="00A3681F">
        <w:t xml:space="preserve">32768 when a 16 bit SN length is used, </w:t>
      </w:r>
      <w:r w:rsidR="007D7B53" w:rsidRPr="00A3681F">
        <w:rPr>
          <w:lang w:eastAsia="ko-KR"/>
        </w:rPr>
        <w:t>or 131072</w:t>
      </w:r>
      <w:r w:rsidR="007D7B53" w:rsidRPr="00A3681F">
        <w:t xml:space="preserve"> when </w:t>
      </w:r>
      <w:r w:rsidR="007D7B53" w:rsidRPr="00A3681F">
        <w:rPr>
          <w:lang w:eastAsia="ko-KR"/>
        </w:rPr>
        <w:t>18</w:t>
      </w:r>
      <w:r w:rsidR="007D7B53" w:rsidRPr="00A3681F">
        <w:t xml:space="preserve"> bit SN length is used</w:t>
      </w:r>
      <w:r w:rsidR="007D7B53" w:rsidRPr="00A3681F">
        <w:rPr>
          <w:lang w:eastAsia="ko-KR"/>
        </w:rPr>
        <w:t>,</w:t>
      </w:r>
      <w:r w:rsidR="007D7B53" w:rsidRPr="00A3681F">
        <w:t xml:space="preserve"> </w:t>
      </w:r>
      <w:r w:rsidRPr="00A3681F">
        <w:t xml:space="preserve">i.e. half of the PDCP </w:t>
      </w:r>
      <w:r w:rsidR="0094766B" w:rsidRPr="00A3681F">
        <w:t>SN</w:t>
      </w:r>
      <w:r w:rsidRPr="00A3681F">
        <w:t xml:space="preserve"> space</w:t>
      </w:r>
      <w:r w:rsidRPr="00A3681F">
        <w:rPr>
          <w:rFonts w:eastAsia="MS Mincho"/>
        </w:rPr>
        <w:t>,</w:t>
      </w:r>
      <w:r w:rsidRPr="00A3681F">
        <w:t xml:space="preserve"> for radio bearers that are mapped on RLC AM</w:t>
      </w:r>
      <w:r w:rsidR="003827F4" w:rsidRPr="00A3681F">
        <w:t>,</w:t>
      </w:r>
      <w:r w:rsidR="00937432" w:rsidRPr="00A3681F">
        <w:t xml:space="preserve"> for LWA bearers</w:t>
      </w:r>
      <w:r w:rsidR="003827F4" w:rsidRPr="00A3681F">
        <w:t xml:space="preserve"> and for SLRBs when the reordering function is used</w:t>
      </w:r>
      <w:r w:rsidRPr="00A3681F">
        <w:t>.</w:t>
      </w:r>
    </w:p>
    <w:p w:rsidR="00982956" w:rsidRPr="00A3681F" w:rsidRDefault="00747937" w:rsidP="00982956">
      <w:r w:rsidRPr="00A3681F">
        <w:t>b) Maximum_PDCP_SN is:</w:t>
      </w:r>
    </w:p>
    <w:p w:rsidR="007D7B53" w:rsidRPr="00A3681F" w:rsidRDefault="007D7B53" w:rsidP="007D7B53">
      <w:pPr>
        <w:pStyle w:val="B1"/>
        <w:rPr>
          <w:lang w:val="en-GB" w:eastAsia="ko-KR"/>
        </w:rPr>
      </w:pPr>
      <w:r w:rsidRPr="00A3681F">
        <w:rPr>
          <w:lang w:val="en-GB"/>
        </w:rPr>
        <w:t>-</w:t>
      </w:r>
      <w:r w:rsidRPr="00A3681F">
        <w:rPr>
          <w:lang w:val="en-GB"/>
        </w:rPr>
        <w:tab/>
      </w:r>
      <w:r w:rsidRPr="00A3681F">
        <w:rPr>
          <w:lang w:val="en-GB" w:eastAsia="ko-KR"/>
        </w:rPr>
        <w:t>262143</w:t>
      </w:r>
      <w:r w:rsidRPr="00A3681F">
        <w:rPr>
          <w:lang w:val="en-GB"/>
        </w:rPr>
        <w:t xml:space="preserve"> if the PDCP entity is configured for the use of </w:t>
      </w:r>
      <w:r w:rsidRPr="00A3681F">
        <w:rPr>
          <w:lang w:val="en-GB" w:eastAsia="ko-KR"/>
        </w:rPr>
        <w:t>18</w:t>
      </w:r>
      <w:r w:rsidRPr="00A3681F">
        <w:rPr>
          <w:lang w:val="en-GB"/>
        </w:rPr>
        <w:t xml:space="preserve"> bits SNs</w:t>
      </w:r>
    </w:p>
    <w:p w:rsidR="00747937" w:rsidRPr="00A3681F" w:rsidRDefault="00982956" w:rsidP="00982956">
      <w:pPr>
        <w:pStyle w:val="B1"/>
        <w:rPr>
          <w:lang w:val="en-GB"/>
        </w:rPr>
      </w:pPr>
      <w:r w:rsidRPr="00A3681F">
        <w:rPr>
          <w:lang w:val="en-GB"/>
        </w:rPr>
        <w:t>-</w:t>
      </w:r>
      <w:r w:rsidRPr="00A3681F">
        <w:rPr>
          <w:lang w:val="en-GB"/>
        </w:rPr>
        <w:tab/>
        <w:t>65535 if the PDCP entity is configured for the use of 16 bits SNs</w:t>
      </w:r>
    </w:p>
    <w:p w:rsidR="00B76063" w:rsidRPr="00A3681F" w:rsidRDefault="00B76063" w:rsidP="00747937">
      <w:pPr>
        <w:pStyle w:val="B1"/>
        <w:rPr>
          <w:lang w:val="en-GB"/>
        </w:rPr>
      </w:pPr>
      <w:r w:rsidRPr="00A3681F">
        <w:rPr>
          <w:lang w:val="en-GB"/>
        </w:rPr>
        <w:t>-</w:t>
      </w:r>
      <w:r w:rsidRPr="00A3681F">
        <w:rPr>
          <w:lang w:val="en-GB"/>
        </w:rPr>
        <w:tab/>
        <w:t>32767 if the PDCP entity is configured for the use of 15 bits SNs</w:t>
      </w:r>
    </w:p>
    <w:p w:rsidR="00747937" w:rsidRPr="00A3681F" w:rsidRDefault="00747937" w:rsidP="00747937">
      <w:pPr>
        <w:pStyle w:val="B1"/>
        <w:rPr>
          <w:lang w:val="en-GB"/>
        </w:rPr>
      </w:pPr>
      <w:r w:rsidRPr="00A3681F">
        <w:rPr>
          <w:lang w:val="en-GB"/>
        </w:rPr>
        <w:t>-</w:t>
      </w:r>
      <w:r w:rsidRPr="00A3681F">
        <w:rPr>
          <w:lang w:val="en-GB"/>
        </w:rPr>
        <w:tab/>
        <w:t xml:space="preserve">4095 if the PDCP entity is configured for the use of 12 bit </w:t>
      </w:r>
      <w:r w:rsidR="0094766B" w:rsidRPr="00A3681F">
        <w:rPr>
          <w:lang w:val="en-GB"/>
        </w:rPr>
        <w:t>SN</w:t>
      </w:r>
      <w:r w:rsidRPr="00A3681F">
        <w:rPr>
          <w:lang w:val="en-GB"/>
        </w:rPr>
        <w:t>s</w:t>
      </w:r>
    </w:p>
    <w:p w:rsidR="00747937" w:rsidRPr="00A3681F" w:rsidRDefault="00747937" w:rsidP="00747937">
      <w:pPr>
        <w:pStyle w:val="B1"/>
        <w:rPr>
          <w:lang w:val="en-GB"/>
        </w:rPr>
      </w:pPr>
      <w:r w:rsidRPr="00A3681F">
        <w:rPr>
          <w:lang w:val="en-GB"/>
        </w:rPr>
        <w:t>-</w:t>
      </w:r>
      <w:r w:rsidRPr="00A3681F">
        <w:rPr>
          <w:lang w:val="en-GB"/>
        </w:rPr>
        <w:tab/>
        <w:t xml:space="preserve">127 if the PDCP entity is configured for the use of 7 bit </w:t>
      </w:r>
      <w:r w:rsidR="0094766B" w:rsidRPr="00A3681F">
        <w:rPr>
          <w:lang w:val="en-GB"/>
        </w:rPr>
        <w:t>SN</w:t>
      </w:r>
      <w:r w:rsidRPr="00A3681F">
        <w:rPr>
          <w:lang w:val="en-GB"/>
        </w:rPr>
        <w:t>s</w:t>
      </w:r>
    </w:p>
    <w:p w:rsidR="00747937" w:rsidRPr="00A3681F" w:rsidRDefault="00747937" w:rsidP="00747937">
      <w:pPr>
        <w:pStyle w:val="B1"/>
        <w:rPr>
          <w:lang w:val="en-GB"/>
        </w:rPr>
      </w:pPr>
      <w:r w:rsidRPr="00A3681F">
        <w:rPr>
          <w:lang w:val="en-GB"/>
        </w:rPr>
        <w:t>-</w:t>
      </w:r>
      <w:r w:rsidRPr="00A3681F">
        <w:rPr>
          <w:lang w:val="en-GB"/>
        </w:rPr>
        <w:tab/>
        <w:t xml:space="preserve">31 if the PDCP entity is configured for the use of 5 bit </w:t>
      </w:r>
      <w:r w:rsidR="0094766B" w:rsidRPr="00A3681F">
        <w:rPr>
          <w:lang w:val="en-GB"/>
        </w:rPr>
        <w:t>SN</w:t>
      </w:r>
      <w:r w:rsidRPr="00A3681F">
        <w:rPr>
          <w:lang w:val="en-GB"/>
        </w:rPr>
        <w:t>s</w:t>
      </w:r>
    </w:p>
    <w:p w:rsidR="00A65169" w:rsidRPr="00A3681F" w:rsidRDefault="004A3549" w:rsidP="00A65169">
      <w:pPr>
        <w:pStyle w:val="Heading8"/>
        <w:rPr>
          <w:noProof/>
          <w:lang w:eastAsia="zh-CN"/>
        </w:rPr>
      </w:pPr>
      <w:r w:rsidRPr="00A3681F">
        <w:br w:type="page"/>
      </w:r>
      <w:bookmarkStart w:id="167" w:name="_Toc12524475"/>
      <w:r w:rsidR="00A65169" w:rsidRPr="00A3681F">
        <w:rPr>
          <w:noProof/>
          <w:lang w:eastAsia="zh-CN"/>
        </w:rPr>
        <w:lastRenderedPageBreak/>
        <w:t>Annex A (informative):</w:t>
      </w:r>
      <w:r w:rsidR="00A65169" w:rsidRPr="00A3681F">
        <w:rPr>
          <w:noProof/>
          <w:lang w:eastAsia="zh-CN"/>
        </w:rPr>
        <w:br/>
        <w:t>An example of UDC Checksum calculation</w:t>
      </w:r>
      <w:bookmarkEnd w:id="167"/>
    </w:p>
    <w:p w:rsidR="00A65169" w:rsidRPr="00A3681F" w:rsidRDefault="00A65169" w:rsidP="00A65169">
      <w:r w:rsidRPr="00A3681F">
        <w:t>The current UDC compression/decompression buffer has the following binary values for example:</w:t>
      </w:r>
    </w:p>
    <w:p w:rsidR="00A65169" w:rsidRPr="00A3681F" w:rsidRDefault="00A65169" w:rsidP="00A65169">
      <w:r w:rsidRPr="00A3681F">
        <w:t>Header &lt;1,1,0,0,0,1,0,1,0,0,1,1,1,1,1,1,0,0,0,1,1,0,0,1,0,1,0,1,0,0,0,1, ……, 0,1,1,1,1,1,0,1,1,0,0,0,1,0,1,0,1,0,0,1,1,1,1,1,1,0,0,1,1,1,0,0&gt; Tail</w:t>
      </w:r>
    </w:p>
    <w:p w:rsidR="00A65169" w:rsidRPr="00A3681F" w:rsidRDefault="00A65169" w:rsidP="00A65169">
      <w:r w:rsidRPr="00A3681F">
        <w:t>The sum of the first 4 bytes and the last 4 bytes can be calculated:</w:t>
      </w:r>
    </w:p>
    <w:p w:rsidR="00A65169" w:rsidRPr="00A3681F" w:rsidRDefault="00A65169" w:rsidP="00A65169">
      <w:r w:rsidRPr="00A3681F">
        <w:t>1100+0101+0011+1111+0001+1001+0101+0001+0111+1101+1000+1010+1001+1111+1001+1100 = 10000110;</w:t>
      </w:r>
    </w:p>
    <w:p w:rsidR="00A65169" w:rsidRPr="00A3681F" w:rsidRDefault="00697E52" w:rsidP="00A65169">
      <w:r w:rsidRPr="00A3681F">
        <w:t>And checksum value will be one'</w:t>
      </w:r>
      <w:r w:rsidR="00A65169" w:rsidRPr="00A3681F">
        <w:t>s complement of the right-most 4 bits (i.e. 4 LSB) of the above sum. Hence checksum is 1001.</w:t>
      </w:r>
    </w:p>
    <w:p w:rsidR="004A3549" w:rsidRPr="00A3681F" w:rsidRDefault="00A65169" w:rsidP="00A65169">
      <w:pPr>
        <w:pStyle w:val="Heading8"/>
      </w:pPr>
      <w:r w:rsidRPr="00A3681F">
        <w:br w:type="page"/>
      </w:r>
      <w:bookmarkStart w:id="168" w:name="historyclause"/>
      <w:bookmarkStart w:id="169" w:name="_Toc12524476"/>
      <w:r w:rsidR="004A3549" w:rsidRPr="00A3681F">
        <w:lastRenderedPageBreak/>
        <w:t xml:space="preserve">Annex </w:t>
      </w:r>
      <w:r w:rsidRPr="00A3681F">
        <w:t>B</w:t>
      </w:r>
      <w:r w:rsidR="004A3549" w:rsidRPr="00A3681F">
        <w:t xml:space="preserve"> (informative):</w:t>
      </w:r>
      <w:r w:rsidR="004A3549" w:rsidRPr="00A3681F">
        <w:br/>
      </w:r>
      <w:bookmarkEnd w:id="168"/>
      <w:r w:rsidR="004A3549" w:rsidRPr="00A3681F">
        <w:t>Change history</w:t>
      </w:r>
      <w:bookmarkEnd w:id="169"/>
    </w:p>
    <w:p w:rsidR="00872499" w:rsidRPr="00A3681F" w:rsidRDefault="00872499" w:rsidP="00244E20">
      <w:pPr>
        <w:pStyle w:val="TH"/>
        <w:spacing w:before="0" w:after="0"/>
        <w:rPr>
          <w:sz w:val="4"/>
          <w:szCs w:val="4"/>
          <w:lang w:val="en-GB"/>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BE3C4E" w:rsidRPr="00A3681F" w:rsidTr="0008503F">
        <w:tc>
          <w:tcPr>
            <w:tcW w:w="9781" w:type="dxa"/>
            <w:gridSpan w:val="8"/>
            <w:shd w:val="solid" w:color="FFFFFF" w:fill="auto"/>
          </w:tcPr>
          <w:p w:rsidR="00BE3C4E" w:rsidRPr="00A3681F" w:rsidRDefault="00BE3C4E" w:rsidP="00872499">
            <w:pPr>
              <w:pStyle w:val="TAH"/>
              <w:rPr>
                <w:sz w:val="16"/>
                <w:lang w:val="en-GB"/>
              </w:rPr>
            </w:pPr>
            <w:r w:rsidRPr="00A3681F">
              <w:rPr>
                <w:lang w:val="en-GB"/>
              </w:rPr>
              <w:t>Change history after change control</w:t>
            </w:r>
          </w:p>
        </w:tc>
      </w:tr>
      <w:tr w:rsidR="00BE3C4E" w:rsidRPr="00A3681F" w:rsidTr="0008503F">
        <w:tc>
          <w:tcPr>
            <w:tcW w:w="709" w:type="dxa"/>
            <w:shd w:val="pct10" w:color="auto" w:fill="FFFFFF"/>
          </w:tcPr>
          <w:p w:rsidR="00BE3C4E" w:rsidRPr="00A3681F" w:rsidRDefault="00BE3C4E" w:rsidP="00872499">
            <w:pPr>
              <w:pStyle w:val="TAH"/>
              <w:keepNext w:val="0"/>
              <w:rPr>
                <w:lang w:val="en-GB" w:eastAsia="ja-JP"/>
              </w:rPr>
            </w:pPr>
            <w:r w:rsidRPr="00A3681F">
              <w:rPr>
                <w:lang w:val="en-GB" w:eastAsia="ja-JP"/>
              </w:rPr>
              <w:t>Date</w:t>
            </w:r>
          </w:p>
        </w:tc>
        <w:tc>
          <w:tcPr>
            <w:tcW w:w="567" w:type="dxa"/>
            <w:shd w:val="pct10" w:color="auto" w:fill="FFFFFF"/>
          </w:tcPr>
          <w:p w:rsidR="00BE3C4E" w:rsidRPr="00A3681F" w:rsidRDefault="00BE3C4E" w:rsidP="00872499">
            <w:pPr>
              <w:pStyle w:val="TAH"/>
              <w:keepNext w:val="0"/>
              <w:rPr>
                <w:lang w:val="en-GB" w:eastAsia="ja-JP"/>
              </w:rPr>
            </w:pPr>
            <w:r w:rsidRPr="00A3681F">
              <w:rPr>
                <w:lang w:val="en-GB" w:eastAsia="ja-JP"/>
              </w:rPr>
              <w:t>TSG</w:t>
            </w:r>
          </w:p>
        </w:tc>
        <w:tc>
          <w:tcPr>
            <w:tcW w:w="992" w:type="dxa"/>
            <w:shd w:val="pct10" w:color="auto" w:fill="FFFFFF"/>
          </w:tcPr>
          <w:p w:rsidR="00BE3C4E" w:rsidRPr="00A3681F" w:rsidRDefault="00BE3C4E" w:rsidP="00872499">
            <w:pPr>
              <w:pStyle w:val="TAH"/>
              <w:keepNext w:val="0"/>
              <w:rPr>
                <w:lang w:val="en-GB" w:eastAsia="ja-JP"/>
              </w:rPr>
            </w:pPr>
            <w:r w:rsidRPr="00A3681F">
              <w:rPr>
                <w:lang w:val="en-GB" w:eastAsia="ja-JP"/>
              </w:rPr>
              <w:t>TSG Doc.</w:t>
            </w:r>
          </w:p>
        </w:tc>
        <w:tc>
          <w:tcPr>
            <w:tcW w:w="567" w:type="dxa"/>
            <w:shd w:val="pct10" w:color="auto" w:fill="FFFFFF"/>
          </w:tcPr>
          <w:p w:rsidR="00BE3C4E" w:rsidRPr="00A3681F" w:rsidRDefault="00BE3C4E" w:rsidP="00872499">
            <w:pPr>
              <w:pStyle w:val="TAH"/>
              <w:keepNext w:val="0"/>
              <w:rPr>
                <w:lang w:val="en-GB" w:eastAsia="ja-JP"/>
              </w:rPr>
            </w:pPr>
            <w:r w:rsidRPr="00A3681F">
              <w:rPr>
                <w:lang w:val="en-GB" w:eastAsia="ja-JP"/>
              </w:rPr>
              <w:t>CR</w:t>
            </w:r>
          </w:p>
        </w:tc>
        <w:tc>
          <w:tcPr>
            <w:tcW w:w="426" w:type="dxa"/>
            <w:shd w:val="pct10" w:color="auto" w:fill="FFFFFF"/>
          </w:tcPr>
          <w:p w:rsidR="00BE3C4E" w:rsidRPr="00A3681F" w:rsidRDefault="00BE3C4E" w:rsidP="00872499">
            <w:pPr>
              <w:pStyle w:val="TAH"/>
              <w:keepNext w:val="0"/>
              <w:rPr>
                <w:lang w:val="en-GB" w:eastAsia="ja-JP"/>
              </w:rPr>
            </w:pPr>
            <w:r w:rsidRPr="00A3681F">
              <w:rPr>
                <w:lang w:val="en-GB" w:eastAsia="ja-JP"/>
              </w:rPr>
              <w:t>Rev</w:t>
            </w:r>
          </w:p>
        </w:tc>
        <w:tc>
          <w:tcPr>
            <w:tcW w:w="425" w:type="dxa"/>
            <w:shd w:val="pct10" w:color="auto" w:fill="FFFFFF"/>
          </w:tcPr>
          <w:p w:rsidR="00BE3C4E" w:rsidRPr="00A3681F" w:rsidRDefault="00BE3C4E" w:rsidP="00872499">
            <w:pPr>
              <w:pStyle w:val="TAH"/>
              <w:keepNext w:val="0"/>
              <w:rPr>
                <w:lang w:val="en-GB" w:eastAsia="ja-JP"/>
              </w:rPr>
            </w:pPr>
            <w:r w:rsidRPr="00A3681F">
              <w:rPr>
                <w:lang w:val="en-GB" w:eastAsia="ja-JP"/>
              </w:rPr>
              <w:t>Cat</w:t>
            </w:r>
          </w:p>
        </w:tc>
        <w:tc>
          <w:tcPr>
            <w:tcW w:w="5341" w:type="dxa"/>
            <w:shd w:val="pct10" w:color="auto" w:fill="FFFFFF"/>
          </w:tcPr>
          <w:p w:rsidR="00BE3C4E" w:rsidRPr="00A3681F" w:rsidRDefault="00BE3C4E" w:rsidP="00872499">
            <w:pPr>
              <w:pStyle w:val="TAH"/>
              <w:keepNext w:val="0"/>
              <w:rPr>
                <w:lang w:val="en-GB" w:eastAsia="ja-JP"/>
              </w:rPr>
            </w:pPr>
            <w:r w:rsidRPr="00A3681F">
              <w:rPr>
                <w:lang w:val="en-GB" w:eastAsia="ja-JP"/>
              </w:rPr>
              <w:t>Subject/Comment</w:t>
            </w:r>
          </w:p>
        </w:tc>
        <w:tc>
          <w:tcPr>
            <w:tcW w:w="754" w:type="dxa"/>
            <w:shd w:val="pct10" w:color="auto" w:fill="FFFFFF"/>
          </w:tcPr>
          <w:p w:rsidR="00BE3C4E" w:rsidRPr="00A3681F" w:rsidRDefault="00BE3C4E" w:rsidP="00872499">
            <w:pPr>
              <w:pStyle w:val="TAH"/>
              <w:keepNext w:val="0"/>
              <w:rPr>
                <w:lang w:val="en-GB" w:eastAsia="ja-JP"/>
              </w:rPr>
            </w:pPr>
            <w:r w:rsidRPr="00A3681F">
              <w:rPr>
                <w:lang w:val="en-GB" w:eastAsia="ja-JP"/>
              </w:rPr>
              <w:t>New version</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2007-12</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RP-38</w:t>
            </w:r>
          </w:p>
        </w:tc>
        <w:tc>
          <w:tcPr>
            <w:tcW w:w="992"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RP-070919</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napToGrid w:val="0"/>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napToGrid w:val="0"/>
                <w:sz w:val="16"/>
                <w:szCs w:val="16"/>
                <w:lang w:val="en-GB" w:eastAsia="ja-JP"/>
              </w:rPr>
              <w:t>Approved at TSG-RAN #38 and placed under Change Control</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2008-03</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RP-39</w:t>
            </w:r>
          </w:p>
        </w:tc>
        <w:tc>
          <w:tcPr>
            <w:tcW w:w="992"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RP-080197</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0001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napToGrid w:val="0"/>
                <w:sz w:val="16"/>
                <w:szCs w:val="16"/>
                <w:lang w:val="en-GB" w:eastAsia="ja-JP"/>
              </w:rPr>
            </w:pPr>
          </w:p>
        </w:tc>
        <w:tc>
          <w:tcPr>
            <w:tcW w:w="5341"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CR to 36.323 with Update of E-UTRAN PDCP specification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8.1.0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2008-05</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0002</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Clarification of the BSR calculation</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1</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PDCP minor changes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RP-080387</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0004</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3</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Addition of a duplicate discard window</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0006</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Reference to ROHCv2 profiles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0010</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Bitmap in the DL PDCP status report</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Corrections to sections 5.5.1.1, 5.5.1.2.1 and 5.8 to correctly implement CR0004 Rev 3 (instead of CR0004 Rev 2 of RP-080412).</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8.2.1</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2008-09</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Restructuring of PDCP specification</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0016</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Miscellaneous PDCP corrections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0023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Correction to the PDCP structure</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0033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Initial TX_HFN and RX_HFN values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2008-12</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0038</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Clarification with regards to the PDCP state variables</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0039</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CR 0039 to 36.323 on Correction to PDCP functional view</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C95062" w:rsidP="00872499">
            <w:pPr>
              <w:pStyle w:val="TAL"/>
              <w:keepNext w:val="0"/>
              <w:rPr>
                <w:sz w:val="16"/>
                <w:szCs w:val="16"/>
                <w:lang w:val="en-GB" w:eastAsia="ja-JP"/>
              </w:rPr>
            </w:pPr>
            <w:r w:rsidRPr="00A3681F">
              <w:rPr>
                <w:sz w:val="16"/>
                <w:szCs w:val="16"/>
                <w:lang w:val="en-GB" w:eastAsia="ja-JP"/>
              </w:rPr>
              <w:t>PDCP "</w:t>
            </w:r>
            <w:r w:rsidR="00BE3C4E" w:rsidRPr="00A3681F">
              <w:rPr>
                <w:sz w:val="16"/>
                <w:szCs w:val="16"/>
                <w:lang w:val="en-GB" w:eastAsia="ja-JP"/>
              </w:rPr>
              <w:t>in-sequence delivery and duplicate eliminati</w:t>
            </w:r>
            <w:r w:rsidRPr="00A3681F">
              <w:rPr>
                <w:sz w:val="16"/>
                <w:szCs w:val="16"/>
                <w:lang w:val="en-GB" w:eastAsia="ja-JP"/>
              </w:rPr>
              <w:t>on"</w:t>
            </w:r>
            <w:r w:rsidR="00BE3C4E" w:rsidRPr="00A3681F">
              <w:rPr>
                <w:sz w:val="16"/>
                <w:szCs w:val="16"/>
                <w:lang w:val="en-GB" w:eastAsia="ja-JP"/>
              </w:rPr>
              <w:t xml:space="preserve"> always 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36.323 on Processing of PDCP SDU received from upper layer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0042</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Error in AM receive window behaviour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0047</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on the described scope of Last_Submitted_PDCP_RX_SN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0048</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move DIRECTION from parameters provided by upper layer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0049</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Clarification on COUNT</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PDCP procedure for SRB</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0052</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the PDCP re-establishment procedure</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0054</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PDCP functional view</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0055</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Miscellaneous PDCP corrections</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0057</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for error handling</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0060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36.323 on Correction to PDCP Control PDU description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0061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1</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Corrections to PDCP STATUS REPORT</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specify maximum PDCP SDU size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with correction on PDCP function of maintaining SNs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Miscellaneous corrections to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Minor issues on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Security related corrections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36.323 on RRC Parameters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BSR reporting and transmission/ retransmission after an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0071</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PDCP services and functions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Control PDU as Data Available for transmission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to PDCP PDU submission condition in lower layer re-establishment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Minor correction and clarification to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RP-46</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Upgrade to the Release 9 - no technical change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9.0.0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2010-12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Upgrade to the Release 10 - no technical change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2011-03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RP-110280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the number of ROHC instances in a PDCP entity</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RP-110291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Addition of integrity protection of DRBs in PDCP for RNs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2012-03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RP-121377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0099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Carrier aggregation enhancements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2012-12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RP-121959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36.323 on introducing ROHC context continue for intra-ENB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RP-121959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mode upon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RP-121936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Prevention of HFN de-synchronization due to PDCP SN over-allocation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2013-03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RP-59</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RP-130248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mode upon handover in UM DRB</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RP-140869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0113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of CID reuse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RP-140892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Feedback Handling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RP-65</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RP-141498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of the decompressor state and mode after PDCP re-establishment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RP-66</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RP-142135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dual connectivity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RP-150373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Reconfiguration of PDCP reordering timer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RP-150374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ProSe Direct Communication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COUNT derivation in ProSe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Miscellaneous corrections for DC</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BSR Triggering for Split Bearers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lastRenderedPageBreak/>
              <w:t>2015-12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RP-152053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Sidelink</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RP-152053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Update to Services expected from Lower Layers in DC</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UL split bearer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enhanced CA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Introducing enhanced ProSe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RP-160454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0155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for KD-sess Identity in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RP-160457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0158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4</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LWA into PDCP specification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LWA</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RP-161078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Data available for transmission due to PDCP data recovery</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for sidelink</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RP-161078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RoHC description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Control PDU for LWA</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Polling for LWA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RP-161091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0171</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4</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NB-IoT functionality to PDCP protocol</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CR to capture C-IoT optimizations for non-NB-IoT UEs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Missing changes from CR0160 (Clarification on LWA) added</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Addition of COUNT determination for the purpose of HRW setting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NMP in LWA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PDCP Status Reporting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MCC cleanup and missing text from v13.2.1 added</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RP-161746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PC5 V2V for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MCC cleanup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14.0.1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RP-162318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of security handling upon connection suspension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RP-162317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handling of uplink split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2017-03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RP-170655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w:t>
            </w: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on channel bandwidth definition for NB-IoT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14.2.0</w:t>
            </w:r>
          </w:p>
        </w:tc>
      </w:tr>
      <w:tr w:rsidR="00A2108E" w:rsidRPr="00A3681F" w:rsidTr="0008503F">
        <w:tc>
          <w:tcPr>
            <w:tcW w:w="709" w:type="dxa"/>
            <w:shd w:val="solid" w:color="FFFFFF" w:fill="auto"/>
          </w:tcPr>
          <w:p w:rsidR="00A2108E" w:rsidRPr="00A3681F" w:rsidRDefault="00A2108E" w:rsidP="00872499">
            <w:pPr>
              <w:pStyle w:val="TAL"/>
              <w:keepNext w:val="0"/>
              <w:rPr>
                <w:sz w:val="16"/>
                <w:szCs w:val="16"/>
                <w:lang w:val="en-GB"/>
              </w:rPr>
            </w:pPr>
          </w:p>
        </w:tc>
        <w:tc>
          <w:tcPr>
            <w:tcW w:w="567"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RP-170643</w:t>
            </w:r>
          </w:p>
        </w:tc>
        <w:tc>
          <w:tcPr>
            <w:tcW w:w="567"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0189</w:t>
            </w:r>
          </w:p>
        </w:tc>
        <w:tc>
          <w:tcPr>
            <w:tcW w:w="426"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w:t>
            </w:r>
          </w:p>
        </w:tc>
        <w:tc>
          <w:tcPr>
            <w:tcW w:w="425"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Corrections on V2V in TS 36.323</w:t>
            </w:r>
          </w:p>
        </w:tc>
        <w:tc>
          <w:tcPr>
            <w:tcW w:w="754"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14.2.0</w:t>
            </w:r>
          </w:p>
        </w:tc>
      </w:tr>
      <w:tr w:rsidR="002F2D05" w:rsidRPr="00A3681F" w:rsidTr="0008503F">
        <w:tc>
          <w:tcPr>
            <w:tcW w:w="709" w:type="dxa"/>
            <w:shd w:val="solid" w:color="FFFFFF" w:fill="auto"/>
          </w:tcPr>
          <w:p w:rsidR="002F2D05" w:rsidRPr="00A3681F" w:rsidRDefault="002F2D05" w:rsidP="00872499">
            <w:pPr>
              <w:pStyle w:val="TAL"/>
              <w:keepNext w:val="0"/>
              <w:rPr>
                <w:sz w:val="16"/>
                <w:szCs w:val="16"/>
                <w:lang w:val="en-GB"/>
              </w:rPr>
            </w:pPr>
          </w:p>
        </w:tc>
        <w:tc>
          <w:tcPr>
            <w:tcW w:w="567"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RP-170628</w:t>
            </w:r>
          </w:p>
        </w:tc>
        <w:tc>
          <w:tcPr>
            <w:tcW w:w="567"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0191</w:t>
            </w:r>
          </w:p>
        </w:tc>
        <w:tc>
          <w:tcPr>
            <w:tcW w:w="426"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2</w:t>
            </w:r>
          </w:p>
        </w:tc>
        <w:tc>
          <w:tcPr>
            <w:tcW w:w="425"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B</w:t>
            </w:r>
          </w:p>
        </w:tc>
        <w:tc>
          <w:tcPr>
            <w:tcW w:w="5341"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Introduction of Enhanced LTE-WLAN Aggregation (eLWA)</w:t>
            </w:r>
          </w:p>
        </w:tc>
        <w:tc>
          <w:tcPr>
            <w:tcW w:w="754"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14.2.0</w:t>
            </w:r>
          </w:p>
        </w:tc>
      </w:tr>
      <w:tr w:rsidR="002E0CDB" w:rsidRPr="00A3681F" w:rsidTr="0008503F">
        <w:tc>
          <w:tcPr>
            <w:tcW w:w="709" w:type="dxa"/>
            <w:shd w:val="solid" w:color="FFFFFF" w:fill="auto"/>
          </w:tcPr>
          <w:p w:rsidR="002E0CDB" w:rsidRPr="00A3681F" w:rsidRDefault="002E0CDB" w:rsidP="00872499">
            <w:pPr>
              <w:pStyle w:val="TAL"/>
              <w:keepNext w:val="0"/>
              <w:rPr>
                <w:sz w:val="16"/>
                <w:szCs w:val="16"/>
                <w:lang w:val="en-GB"/>
              </w:rPr>
            </w:pPr>
          </w:p>
        </w:tc>
        <w:tc>
          <w:tcPr>
            <w:tcW w:w="567"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RP-171225</w:t>
            </w:r>
          </w:p>
        </w:tc>
        <w:tc>
          <w:tcPr>
            <w:tcW w:w="567"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0197</w:t>
            </w:r>
          </w:p>
        </w:tc>
        <w:tc>
          <w:tcPr>
            <w:tcW w:w="426"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1</w:t>
            </w:r>
          </w:p>
        </w:tc>
        <w:tc>
          <w:tcPr>
            <w:tcW w:w="425"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F</w:t>
            </w:r>
          </w:p>
        </w:tc>
        <w:tc>
          <w:tcPr>
            <w:tcW w:w="5341"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Update of ROHC profile reference</w:t>
            </w:r>
          </w:p>
        </w:tc>
        <w:tc>
          <w:tcPr>
            <w:tcW w:w="754"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14.3.0</w:t>
            </w:r>
          </w:p>
        </w:tc>
      </w:tr>
      <w:tr w:rsidR="00D9694D" w:rsidRPr="00A3681F" w:rsidTr="0008503F">
        <w:tc>
          <w:tcPr>
            <w:tcW w:w="709" w:type="dxa"/>
            <w:shd w:val="solid" w:color="FFFFFF" w:fill="auto"/>
          </w:tcPr>
          <w:p w:rsidR="00D9694D" w:rsidRPr="00A3681F" w:rsidRDefault="00D9694D" w:rsidP="00872499">
            <w:pPr>
              <w:pStyle w:val="TAL"/>
              <w:keepNext w:val="0"/>
              <w:rPr>
                <w:sz w:val="16"/>
                <w:szCs w:val="16"/>
                <w:lang w:val="en-GB"/>
              </w:rPr>
            </w:pPr>
          </w:p>
        </w:tc>
        <w:tc>
          <w:tcPr>
            <w:tcW w:w="567"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RP-171225</w:t>
            </w:r>
          </w:p>
        </w:tc>
        <w:tc>
          <w:tcPr>
            <w:tcW w:w="567"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0198</w:t>
            </w:r>
          </w:p>
        </w:tc>
        <w:tc>
          <w:tcPr>
            <w:tcW w:w="426"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w:t>
            </w:r>
          </w:p>
        </w:tc>
        <w:tc>
          <w:tcPr>
            <w:tcW w:w="425"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B</w:t>
            </w:r>
          </w:p>
        </w:tc>
        <w:tc>
          <w:tcPr>
            <w:tcW w:w="5341"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Enable Uplink-Only RoHC operations</w:t>
            </w:r>
          </w:p>
        </w:tc>
        <w:tc>
          <w:tcPr>
            <w:tcW w:w="754"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14.3.0</w:t>
            </w:r>
          </w:p>
        </w:tc>
      </w:tr>
      <w:tr w:rsidR="00FA3859" w:rsidRPr="00A3681F" w:rsidTr="0008503F">
        <w:tc>
          <w:tcPr>
            <w:tcW w:w="709" w:type="dxa"/>
            <w:shd w:val="solid" w:color="FFFFFF" w:fill="auto"/>
          </w:tcPr>
          <w:p w:rsidR="00FA3859" w:rsidRPr="00A3681F" w:rsidRDefault="00FA3859" w:rsidP="00872499">
            <w:pPr>
              <w:pStyle w:val="TAL"/>
              <w:keepNext w:val="0"/>
              <w:rPr>
                <w:sz w:val="16"/>
                <w:szCs w:val="16"/>
                <w:lang w:val="en-GB"/>
              </w:rPr>
            </w:pPr>
          </w:p>
        </w:tc>
        <w:tc>
          <w:tcPr>
            <w:tcW w:w="567"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RP-171244</w:t>
            </w:r>
          </w:p>
        </w:tc>
        <w:tc>
          <w:tcPr>
            <w:tcW w:w="567"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0199</w:t>
            </w:r>
          </w:p>
        </w:tc>
        <w:tc>
          <w:tcPr>
            <w:tcW w:w="426"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w:t>
            </w:r>
          </w:p>
        </w:tc>
        <w:tc>
          <w:tcPr>
            <w:tcW w:w="425"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A</w:t>
            </w:r>
          </w:p>
        </w:tc>
        <w:tc>
          <w:tcPr>
            <w:tcW w:w="5341"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Clarification on polling</w:t>
            </w:r>
          </w:p>
        </w:tc>
        <w:tc>
          <w:tcPr>
            <w:tcW w:w="754"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14.3.0</w:t>
            </w:r>
          </w:p>
        </w:tc>
      </w:tr>
      <w:tr w:rsidR="00937432" w:rsidRPr="00A3681F" w:rsidTr="0008503F">
        <w:tc>
          <w:tcPr>
            <w:tcW w:w="709"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2017-09</w:t>
            </w:r>
          </w:p>
        </w:tc>
        <w:tc>
          <w:tcPr>
            <w:tcW w:w="567"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RP-77</w:t>
            </w:r>
          </w:p>
        </w:tc>
        <w:tc>
          <w:tcPr>
            <w:tcW w:w="992"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RP-171915</w:t>
            </w:r>
          </w:p>
        </w:tc>
        <w:tc>
          <w:tcPr>
            <w:tcW w:w="567"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0200</w:t>
            </w:r>
          </w:p>
        </w:tc>
        <w:tc>
          <w:tcPr>
            <w:tcW w:w="426"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3</w:t>
            </w:r>
          </w:p>
        </w:tc>
        <w:tc>
          <w:tcPr>
            <w:tcW w:w="425"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C</w:t>
            </w:r>
          </w:p>
        </w:tc>
        <w:tc>
          <w:tcPr>
            <w:tcW w:w="5341"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Support of RLC UM for LWA bearer</w:t>
            </w:r>
          </w:p>
        </w:tc>
        <w:tc>
          <w:tcPr>
            <w:tcW w:w="754"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14.4.0</w:t>
            </w:r>
          </w:p>
        </w:tc>
      </w:tr>
      <w:tr w:rsidR="00AC43AB" w:rsidRPr="00A3681F" w:rsidTr="0008503F">
        <w:tc>
          <w:tcPr>
            <w:tcW w:w="709"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2017-12</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RP-78</w:t>
            </w:r>
          </w:p>
        </w:tc>
        <w:tc>
          <w:tcPr>
            <w:tcW w:w="992"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RP-172617</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0210</w:t>
            </w:r>
          </w:p>
        </w:tc>
        <w:tc>
          <w:tcPr>
            <w:tcW w:w="426"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w:t>
            </w:r>
          </w:p>
        </w:tc>
        <w:tc>
          <w:tcPr>
            <w:tcW w:w="425"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F</w:t>
            </w:r>
          </w:p>
        </w:tc>
        <w:tc>
          <w:tcPr>
            <w:tcW w:w="5341"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Correction to RLC UM for LWA</w:t>
            </w:r>
          </w:p>
        </w:tc>
        <w:tc>
          <w:tcPr>
            <w:tcW w:w="754"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14.5.0</w:t>
            </w:r>
          </w:p>
        </w:tc>
      </w:tr>
      <w:tr w:rsidR="00AC43AB" w:rsidRPr="00A3681F" w:rsidTr="0008503F">
        <w:tc>
          <w:tcPr>
            <w:tcW w:w="709" w:type="dxa"/>
            <w:shd w:val="solid" w:color="FFFFFF" w:fill="auto"/>
          </w:tcPr>
          <w:p w:rsidR="00AC43AB" w:rsidRPr="00A3681F" w:rsidRDefault="00AC43AB" w:rsidP="00872499">
            <w:pPr>
              <w:pStyle w:val="TAL"/>
              <w:keepNext w:val="0"/>
              <w:rPr>
                <w:sz w:val="16"/>
                <w:szCs w:val="16"/>
                <w:lang w:val="en-GB"/>
              </w:rPr>
            </w:pP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RP-78</w:t>
            </w:r>
          </w:p>
        </w:tc>
        <w:tc>
          <w:tcPr>
            <w:tcW w:w="992"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RP-172617</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0216</w:t>
            </w:r>
          </w:p>
        </w:tc>
        <w:tc>
          <w:tcPr>
            <w:tcW w:w="426"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w:t>
            </w:r>
          </w:p>
        </w:tc>
        <w:tc>
          <w:tcPr>
            <w:tcW w:w="425"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F</w:t>
            </w:r>
          </w:p>
        </w:tc>
        <w:tc>
          <w:tcPr>
            <w:tcW w:w="5341"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Deliver stored PDCP SDUs for LWA bearer with RLC UM at PDCP re-establishment</w:t>
            </w:r>
          </w:p>
        </w:tc>
        <w:tc>
          <w:tcPr>
            <w:tcW w:w="754"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14.5.0</w:t>
            </w:r>
          </w:p>
        </w:tc>
      </w:tr>
      <w:tr w:rsidR="0012757B" w:rsidRPr="00A3681F" w:rsidTr="0008503F">
        <w:tc>
          <w:tcPr>
            <w:tcW w:w="709"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2018-07</w:t>
            </w:r>
          </w:p>
        </w:tc>
        <w:tc>
          <w:tcPr>
            <w:tcW w:w="567"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RP-181221</w:t>
            </w:r>
          </w:p>
        </w:tc>
        <w:tc>
          <w:tcPr>
            <w:tcW w:w="567"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0211</w:t>
            </w:r>
          </w:p>
        </w:tc>
        <w:tc>
          <w:tcPr>
            <w:tcW w:w="426"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4</w:t>
            </w:r>
          </w:p>
        </w:tc>
        <w:tc>
          <w:tcPr>
            <w:tcW w:w="425"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B</w:t>
            </w:r>
          </w:p>
        </w:tc>
        <w:tc>
          <w:tcPr>
            <w:tcW w:w="5341"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Running 36.323 CR to introduce assistance information for local cache</w:t>
            </w:r>
          </w:p>
        </w:tc>
        <w:tc>
          <w:tcPr>
            <w:tcW w:w="754"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15.0.0</w:t>
            </w:r>
          </w:p>
        </w:tc>
      </w:tr>
      <w:tr w:rsidR="00A65169" w:rsidRPr="00A3681F" w:rsidTr="0008503F">
        <w:tc>
          <w:tcPr>
            <w:tcW w:w="709" w:type="dxa"/>
            <w:shd w:val="solid" w:color="FFFFFF" w:fill="auto"/>
          </w:tcPr>
          <w:p w:rsidR="00A65169" w:rsidRPr="00A3681F" w:rsidRDefault="00A65169" w:rsidP="00872499">
            <w:pPr>
              <w:pStyle w:val="TAL"/>
              <w:keepNext w:val="0"/>
              <w:rPr>
                <w:sz w:val="16"/>
                <w:szCs w:val="16"/>
                <w:lang w:val="en-GB"/>
              </w:rPr>
            </w:pPr>
          </w:p>
        </w:tc>
        <w:tc>
          <w:tcPr>
            <w:tcW w:w="567"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RP-1812</w:t>
            </w:r>
            <w:r w:rsidR="002B35B2" w:rsidRPr="00A3681F">
              <w:rPr>
                <w:sz w:val="16"/>
                <w:szCs w:val="16"/>
                <w:lang w:val="en-GB"/>
              </w:rPr>
              <w:t>26</w:t>
            </w:r>
          </w:p>
        </w:tc>
        <w:tc>
          <w:tcPr>
            <w:tcW w:w="567"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0217</w:t>
            </w:r>
          </w:p>
        </w:tc>
        <w:tc>
          <w:tcPr>
            <w:tcW w:w="426"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3</w:t>
            </w:r>
          </w:p>
        </w:tc>
        <w:tc>
          <w:tcPr>
            <w:tcW w:w="425"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B</w:t>
            </w:r>
          </w:p>
        </w:tc>
        <w:tc>
          <w:tcPr>
            <w:tcW w:w="5341"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Introduction of DEFLATE based UDC Solution</w:t>
            </w:r>
          </w:p>
        </w:tc>
        <w:tc>
          <w:tcPr>
            <w:tcW w:w="754"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15.0.0</w:t>
            </w:r>
          </w:p>
        </w:tc>
      </w:tr>
      <w:tr w:rsidR="002B35B2" w:rsidRPr="00A3681F" w:rsidTr="0008503F">
        <w:tc>
          <w:tcPr>
            <w:tcW w:w="709" w:type="dxa"/>
            <w:shd w:val="solid" w:color="FFFFFF" w:fill="auto"/>
          </w:tcPr>
          <w:p w:rsidR="002B35B2" w:rsidRPr="00A3681F" w:rsidRDefault="002B35B2" w:rsidP="00872499">
            <w:pPr>
              <w:pStyle w:val="TAL"/>
              <w:keepNext w:val="0"/>
              <w:rPr>
                <w:sz w:val="16"/>
                <w:szCs w:val="16"/>
                <w:lang w:val="en-GB"/>
              </w:rPr>
            </w:pPr>
          </w:p>
        </w:tc>
        <w:tc>
          <w:tcPr>
            <w:tcW w:w="567"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RP-181252</w:t>
            </w:r>
          </w:p>
        </w:tc>
        <w:tc>
          <w:tcPr>
            <w:tcW w:w="567"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0231</w:t>
            </w:r>
          </w:p>
        </w:tc>
        <w:tc>
          <w:tcPr>
            <w:tcW w:w="426"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2</w:t>
            </w:r>
          </w:p>
        </w:tc>
        <w:tc>
          <w:tcPr>
            <w:tcW w:w="425"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B</w:t>
            </w:r>
          </w:p>
        </w:tc>
        <w:tc>
          <w:tcPr>
            <w:tcW w:w="5341"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Introduction of further NB-IoT enhancements in 36.323</w:t>
            </w:r>
          </w:p>
        </w:tc>
        <w:tc>
          <w:tcPr>
            <w:tcW w:w="754"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15.0.0</w:t>
            </w:r>
          </w:p>
        </w:tc>
      </w:tr>
      <w:tr w:rsidR="003A0270" w:rsidRPr="00A3681F" w:rsidTr="0008503F">
        <w:tc>
          <w:tcPr>
            <w:tcW w:w="709" w:type="dxa"/>
            <w:shd w:val="solid" w:color="FFFFFF" w:fill="auto"/>
          </w:tcPr>
          <w:p w:rsidR="003A0270" w:rsidRPr="00A3681F" w:rsidRDefault="003A0270" w:rsidP="00872499">
            <w:pPr>
              <w:pStyle w:val="TAL"/>
              <w:keepNext w:val="0"/>
              <w:rPr>
                <w:sz w:val="16"/>
                <w:szCs w:val="16"/>
                <w:lang w:val="en-GB"/>
              </w:rPr>
            </w:pPr>
          </w:p>
        </w:tc>
        <w:tc>
          <w:tcPr>
            <w:tcW w:w="567"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RP-181248</w:t>
            </w:r>
          </w:p>
        </w:tc>
        <w:tc>
          <w:tcPr>
            <w:tcW w:w="567"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0232</w:t>
            </w:r>
          </w:p>
        </w:tc>
        <w:tc>
          <w:tcPr>
            <w:tcW w:w="426"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2</w:t>
            </w:r>
          </w:p>
        </w:tc>
        <w:tc>
          <w:tcPr>
            <w:tcW w:w="425"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B</w:t>
            </w:r>
          </w:p>
        </w:tc>
        <w:tc>
          <w:tcPr>
            <w:tcW w:w="5341"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Introduction of V2X duplication to TS 36.323</w:t>
            </w:r>
          </w:p>
        </w:tc>
        <w:tc>
          <w:tcPr>
            <w:tcW w:w="754"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15.0.0</w:t>
            </w:r>
          </w:p>
        </w:tc>
      </w:tr>
      <w:tr w:rsidR="00B363A8" w:rsidRPr="00A3681F" w:rsidTr="0008503F">
        <w:tc>
          <w:tcPr>
            <w:tcW w:w="709" w:type="dxa"/>
            <w:shd w:val="solid" w:color="FFFFFF" w:fill="auto"/>
          </w:tcPr>
          <w:p w:rsidR="00B363A8" w:rsidRPr="00A3681F" w:rsidRDefault="00B363A8" w:rsidP="00872499">
            <w:pPr>
              <w:pStyle w:val="TAL"/>
              <w:keepNext w:val="0"/>
              <w:rPr>
                <w:sz w:val="16"/>
                <w:szCs w:val="16"/>
                <w:lang w:val="en-GB"/>
              </w:rPr>
            </w:pPr>
          </w:p>
        </w:tc>
        <w:tc>
          <w:tcPr>
            <w:tcW w:w="567"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RP-1812</w:t>
            </w:r>
            <w:r w:rsidR="00F87F7F" w:rsidRPr="00A3681F">
              <w:rPr>
                <w:sz w:val="16"/>
                <w:szCs w:val="16"/>
                <w:lang w:val="en-GB"/>
              </w:rPr>
              <w:t>47</w:t>
            </w:r>
          </w:p>
        </w:tc>
        <w:tc>
          <w:tcPr>
            <w:tcW w:w="567"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0235</w:t>
            </w:r>
          </w:p>
        </w:tc>
        <w:tc>
          <w:tcPr>
            <w:tcW w:w="426"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w:t>
            </w:r>
          </w:p>
        </w:tc>
        <w:tc>
          <w:tcPr>
            <w:tcW w:w="425"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B</w:t>
            </w:r>
          </w:p>
        </w:tc>
        <w:tc>
          <w:tcPr>
            <w:tcW w:w="5341"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Introduction of Ultra Reliable Low Latency Communication for LTE</w:t>
            </w:r>
          </w:p>
        </w:tc>
        <w:tc>
          <w:tcPr>
            <w:tcW w:w="754"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15.0.0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2018-09</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RP-181955</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0237</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Calculation of checksum</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RP-181955</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0238</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Correction to description for UDC-only PDU</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RP-181949</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0241</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Deliver stored PDCP SDUs for UM DRB at PDCP re-establishment</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027D61" w:rsidRPr="00A3681F" w:rsidTr="0008503F">
        <w:tc>
          <w:tcPr>
            <w:tcW w:w="709"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2018-12</w:t>
            </w:r>
          </w:p>
        </w:tc>
        <w:tc>
          <w:tcPr>
            <w:tcW w:w="567"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0243</w:t>
            </w:r>
          </w:p>
        </w:tc>
        <w:tc>
          <w:tcPr>
            <w:tcW w:w="426"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2</w:t>
            </w:r>
          </w:p>
        </w:tc>
        <w:tc>
          <w:tcPr>
            <w:tcW w:w="425"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F</w:t>
            </w:r>
          </w:p>
        </w:tc>
        <w:tc>
          <w:tcPr>
            <w:tcW w:w="5341"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CR on supporting of the ROHC for PDCP duplication</w:t>
            </w:r>
          </w:p>
        </w:tc>
        <w:tc>
          <w:tcPr>
            <w:tcW w:w="754"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15.2.0</w:t>
            </w:r>
          </w:p>
        </w:tc>
      </w:tr>
      <w:tr w:rsidR="003827F4" w:rsidRPr="00A3681F" w:rsidTr="0008503F">
        <w:tc>
          <w:tcPr>
            <w:tcW w:w="709" w:type="dxa"/>
            <w:shd w:val="solid" w:color="FFFFFF" w:fill="auto"/>
          </w:tcPr>
          <w:p w:rsidR="003827F4" w:rsidRPr="00A3681F" w:rsidRDefault="003827F4" w:rsidP="00872499">
            <w:pPr>
              <w:pStyle w:val="TAL"/>
              <w:keepNext w:val="0"/>
              <w:rPr>
                <w:sz w:val="16"/>
                <w:szCs w:val="16"/>
                <w:lang w:val="en-GB"/>
              </w:rPr>
            </w:pPr>
          </w:p>
        </w:tc>
        <w:tc>
          <w:tcPr>
            <w:tcW w:w="567"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0249</w:t>
            </w:r>
          </w:p>
        </w:tc>
        <w:tc>
          <w:tcPr>
            <w:tcW w:w="426"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3</w:t>
            </w:r>
          </w:p>
        </w:tc>
        <w:tc>
          <w:tcPr>
            <w:tcW w:w="425"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F</w:t>
            </w:r>
          </w:p>
        </w:tc>
        <w:tc>
          <w:tcPr>
            <w:tcW w:w="5341"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Correction on PDCP for eV2X</w:t>
            </w:r>
          </w:p>
        </w:tc>
        <w:tc>
          <w:tcPr>
            <w:tcW w:w="754"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15.2.0</w:t>
            </w:r>
          </w:p>
        </w:tc>
      </w:tr>
      <w:tr w:rsidR="00A0502A" w:rsidRPr="00A3681F" w:rsidTr="0008503F">
        <w:tc>
          <w:tcPr>
            <w:tcW w:w="709" w:type="dxa"/>
            <w:shd w:val="solid" w:color="FFFFFF" w:fill="auto"/>
          </w:tcPr>
          <w:p w:rsidR="00A0502A" w:rsidRPr="00A3681F" w:rsidRDefault="00A0502A" w:rsidP="00872499">
            <w:pPr>
              <w:pStyle w:val="TAL"/>
              <w:keepNext w:val="0"/>
              <w:rPr>
                <w:sz w:val="16"/>
                <w:szCs w:val="16"/>
                <w:lang w:val="en-GB"/>
              </w:rPr>
            </w:pPr>
          </w:p>
        </w:tc>
        <w:tc>
          <w:tcPr>
            <w:tcW w:w="567"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RP-182679</w:t>
            </w:r>
          </w:p>
        </w:tc>
        <w:tc>
          <w:tcPr>
            <w:tcW w:w="567"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0255</w:t>
            </w:r>
          </w:p>
        </w:tc>
        <w:tc>
          <w:tcPr>
            <w:tcW w:w="426"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4</w:t>
            </w:r>
          </w:p>
        </w:tc>
        <w:tc>
          <w:tcPr>
            <w:tcW w:w="425"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F</w:t>
            </w:r>
          </w:p>
        </w:tc>
        <w:tc>
          <w:tcPr>
            <w:tcW w:w="5341"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Correction on PDCP duplication</w:t>
            </w:r>
          </w:p>
        </w:tc>
        <w:tc>
          <w:tcPr>
            <w:tcW w:w="754"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15.2.0</w:t>
            </w:r>
          </w:p>
        </w:tc>
      </w:tr>
      <w:tr w:rsidR="00D66A4F" w:rsidRPr="00A3681F" w:rsidTr="0008503F">
        <w:tc>
          <w:tcPr>
            <w:tcW w:w="709" w:type="dxa"/>
            <w:shd w:val="solid" w:color="FFFFFF" w:fill="auto"/>
          </w:tcPr>
          <w:p w:rsidR="00D66A4F" w:rsidRPr="00A3681F" w:rsidRDefault="00D66A4F" w:rsidP="00872499">
            <w:pPr>
              <w:pStyle w:val="TAL"/>
              <w:keepNext w:val="0"/>
              <w:rPr>
                <w:sz w:val="16"/>
                <w:szCs w:val="16"/>
                <w:lang w:val="en-GB"/>
              </w:rPr>
            </w:pPr>
          </w:p>
        </w:tc>
        <w:tc>
          <w:tcPr>
            <w:tcW w:w="567"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0264</w:t>
            </w:r>
          </w:p>
        </w:tc>
        <w:tc>
          <w:tcPr>
            <w:tcW w:w="426"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1</w:t>
            </w:r>
          </w:p>
        </w:tc>
        <w:tc>
          <w:tcPr>
            <w:tcW w:w="425"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F</w:t>
            </w:r>
          </w:p>
        </w:tc>
        <w:tc>
          <w:tcPr>
            <w:tcW w:w="5341"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Correction to SLRB and state variables for sidelink transmission</w:t>
            </w:r>
          </w:p>
        </w:tc>
        <w:tc>
          <w:tcPr>
            <w:tcW w:w="754"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15.2.0</w:t>
            </w:r>
          </w:p>
        </w:tc>
      </w:tr>
      <w:tr w:rsidR="00855CE4" w:rsidRPr="00A3681F" w:rsidTr="0008503F">
        <w:tc>
          <w:tcPr>
            <w:tcW w:w="709" w:type="dxa"/>
            <w:shd w:val="solid" w:color="FFFFFF" w:fill="auto"/>
          </w:tcPr>
          <w:p w:rsidR="00855CE4" w:rsidRPr="00A3681F" w:rsidRDefault="00855CE4" w:rsidP="00872499">
            <w:pPr>
              <w:pStyle w:val="TAL"/>
              <w:keepNext w:val="0"/>
              <w:rPr>
                <w:sz w:val="16"/>
                <w:szCs w:val="16"/>
                <w:lang w:val="en-GB"/>
              </w:rPr>
            </w:pPr>
          </w:p>
        </w:tc>
        <w:tc>
          <w:tcPr>
            <w:tcW w:w="567"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0265</w:t>
            </w:r>
          </w:p>
        </w:tc>
        <w:tc>
          <w:tcPr>
            <w:tcW w:w="426"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w:t>
            </w:r>
          </w:p>
        </w:tc>
        <w:tc>
          <w:tcPr>
            <w:tcW w:w="425"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F</w:t>
            </w:r>
          </w:p>
        </w:tc>
        <w:tc>
          <w:tcPr>
            <w:tcW w:w="5341"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Header Decompression for SLRB</w:t>
            </w:r>
          </w:p>
        </w:tc>
        <w:tc>
          <w:tcPr>
            <w:tcW w:w="754"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15.2.0</w:t>
            </w:r>
          </w:p>
        </w:tc>
      </w:tr>
      <w:tr w:rsidR="00513CD2" w:rsidRPr="00A3681F" w:rsidTr="0008503F">
        <w:tc>
          <w:tcPr>
            <w:tcW w:w="709"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2019-03</w:t>
            </w:r>
          </w:p>
        </w:tc>
        <w:tc>
          <w:tcPr>
            <w:tcW w:w="567"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RP-190552</w:t>
            </w:r>
          </w:p>
        </w:tc>
        <w:tc>
          <w:tcPr>
            <w:tcW w:w="567"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0266</w:t>
            </w:r>
          </w:p>
        </w:tc>
        <w:tc>
          <w:tcPr>
            <w:tcW w:w="426"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1</w:t>
            </w:r>
          </w:p>
        </w:tc>
        <w:tc>
          <w:tcPr>
            <w:tcW w:w="425"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F</w:t>
            </w:r>
          </w:p>
        </w:tc>
        <w:tc>
          <w:tcPr>
            <w:tcW w:w="5341"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Correction on UDC data format</w:t>
            </w:r>
          </w:p>
        </w:tc>
        <w:tc>
          <w:tcPr>
            <w:tcW w:w="754"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15.3.0</w:t>
            </w:r>
          </w:p>
        </w:tc>
      </w:tr>
      <w:tr w:rsidR="00EC46F5" w:rsidRPr="00A3681F" w:rsidTr="0008503F">
        <w:tc>
          <w:tcPr>
            <w:tcW w:w="709" w:type="dxa"/>
            <w:shd w:val="solid" w:color="FFFFFF" w:fill="auto"/>
          </w:tcPr>
          <w:p w:rsidR="00EC46F5" w:rsidRPr="00A3681F" w:rsidRDefault="00EC46F5" w:rsidP="00872499">
            <w:pPr>
              <w:pStyle w:val="TAL"/>
              <w:keepNext w:val="0"/>
              <w:rPr>
                <w:sz w:val="16"/>
                <w:szCs w:val="16"/>
                <w:lang w:val="en-GB"/>
              </w:rPr>
            </w:pPr>
          </w:p>
        </w:tc>
        <w:tc>
          <w:tcPr>
            <w:tcW w:w="567"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RP-190551</w:t>
            </w:r>
          </w:p>
        </w:tc>
        <w:tc>
          <w:tcPr>
            <w:tcW w:w="567"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0270</w:t>
            </w:r>
          </w:p>
        </w:tc>
        <w:tc>
          <w:tcPr>
            <w:tcW w:w="426"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1</w:t>
            </w:r>
          </w:p>
        </w:tc>
        <w:tc>
          <w:tcPr>
            <w:tcW w:w="425"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F</w:t>
            </w:r>
          </w:p>
        </w:tc>
        <w:tc>
          <w:tcPr>
            <w:tcW w:w="5341"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CR on ROHC for V2X</w:t>
            </w:r>
          </w:p>
        </w:tc>
        <w:tc>
          <w:tcPr>
            <w:tcW w:w="754"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15.3.0</w:t>
            </w:r>
          </w:p>
        </w:tc>
      </w:tr>
      <w:tr w:rsidR="003240E6" w:rsidRPr="00A3681F" w:rsidTr="0008503F">
        <w:tc>
          <w:tcPr>
            <w:tcW w:w="709" w:type="dxa"/>
            <w:shd w:val="solid" w:color="FFFFFF" w:fill="auto"/>
          </w:tcPr>
          <w:p w:rsidR="003240E6" w:rsidRPr="00A3681F" w:rsidRDefault="003240E6" w:rsidP="00872499">
            <w:pPr>
              <w:pStyle w:val="TAL"/>
              <w:keepNext w:val="0"/>
              <w:rPr>
                <w:sz w:val="16"/>
                <w:szCs w:val="16"/>
                <w:lang w:val="en-GB"/>
              </w:rPr>
            </w:pPr>
          </w:p>
        </w:tc>
        <w:tc>
          <w:tcPr>
            <w:tcW w:w="567"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RP-190552</w:t>
            </w:r>
          </w:p>
        </w:tc>
        <w:tc>
          <w:tcPr>
            <w:tcW w:w="567"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0271</w:t>
            </w:r>
          </w:p>
        </w:tc>
        <w:tc>
          <w:tcPr>
            <w:tcW w:w="426"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1</w:t>
            </w:r>
          </w:p>
        </w:tc>
        <w:tc>
          <w:tcPr>
            <w:tcW w:w="425"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F</w:t>
            </w:r>
          </w:p>
        </w:tc>
        <w:tc>
          <w:tcPr>
            <w:tcW w:w="5341"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CR on PDCP structure for split bearer and LWA bearer</w:t>
            </w:r>
          </w:p>
        </w:tc>
        <w:tc>
          <w:tcPr>
            <w:tcW w:w="754"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15.3.0</w:t>
            </w:r>
          </w:p>
        </w:tc>
      </w:tr>
      <w:tr w:rsidR="000E0943" w:rsidRPr="00A3681F" w:rsidTr="0008503F">
        <w:tc>
          <w:tcPr>
            <w:tcW w:w="709"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2019-06</w:t>
            </w:r>
          </w:p>
        </w:tc>
        <w:tc>
          <w:tcPr>
            <w:tcW w:w="567"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RP-84</w:t>
            </w:r>
          </w:p>
        </w:tc>
        <w:tc>
          <w:tcPr>
            <w:tcW w:w="992"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RP-1913</w:t>
            </w:r>
            <w:r w:rsidR="00265AF8" w:rsidRPr="00A3681F">
              <w:rPr>
                <w:sz w:val="16"/>
                <w:szCs w:val="16"/>
                <w:lang w:val="en-GB"/>
              </w:rPr>
              <w:t>85</w:t>
            </w:r>
          </w:p>
        </w:tc>
        <w:tc>
          <w:tcPr>
            <w:tcW w:w="567"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0272</w:t>
            </w:r>
          </w:p>
        </w:tc>
        <w:tc>
          <w:tcPr>
            <w:tcW w:w="426"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1</w:t>
            </w:r>
          </w:p>
        </w:tc>
        <w:tc>
          <w:tcPr>
            <w:tcW w:w="425"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F</w:t>
            </w:r>
          </w:p>
        </w:tc>
        <w:tc>
          <w:tcPr>
            <w:tcW w:w="5341"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CR on HFN maintainance</w:t>
            </w:r>
          </w:p>
        </w:tc>
        <w:tc>
          <w:tcPr>
            <w:tcW w:w="754"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15.4.0</w:t>
            </w:r>
          </w:p>
        </w:tc>
      </w:tr>
      <w:tr w:rsidR="006D0086" w:rsidRPr="00A3681F" w:rsidTr="0008503F">
        <w:tc>
          <w:tcPr>
            <w:tcW w:w="709" w:type="dxa"/>
            <w:shd w:val="solid" w:color="FFFFFF" w:fill="auto"/>
          </w:tcPr>
          <w:p w:rsidR="006D0086" w:rsidRPr="00A3681F" w:rsidRDefault="006D0086" w:rsidP="00872499">
            <w:pPr>
              <w:pStyle w:val="TAL"/>
              <w:keepNext w:val="0"/>
              <w:rPr>
                <w:sz w:val="16"/>
                <w:szCs w:val="16"/>
                <w:lang w:val="en-GB"/>
              </w:rPr>
            </w:pPr>
          </w:p>
        </w:tc>
        <w:tc>
          <w:tcPr>
            <w:tcW w:w="567"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RP-84</w:t>
            </w:r>
          </w:p>
        </w:tc>
        <w:tc>
          <w:tcPr>
            <w:tcW w:w="992"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RP-191387</w:t>
            </w:r>
          </w:p>
        </w:tc>
        <w:tc>
          <w:tcPr>
            <w:tcW w:w="567"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0273</w:t>
            </w:r>
          </w:p>
        </w:tc>
        <w:tc>
          <w:tcPr>
            <w:tcW w:w="426"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w:t>
            </w:r>
          </w:p>
        </w:tc>
        <w:tc>
          <w:tcPr>
            <w:tcW w:w="425"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F</w:t>
            </w:r>
          </w:p>
        </w:tc>
        <w:tc>
          <w:tcPr>
            <w:tcW w:w="5341"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Clarification of the PDCP structure</w:t>
            </w:r>
          </w:p>
        </w:tc>
        <w:tc>
          <w:tcPr>
            <w:tcW w:w="754"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15.4.0</w:t>
            </w:r>
          </w:p>
        </w:tc>
      </w:tr>
      <w:tr w:rsidR="0043459C" w:rsidRPr="00A3681F" w:rsidTr="0008503F">
        <w:trPr>
          <w:ins w:id="170" w:author="CR#0277" w:date="2019-12-18T17:01:00Z"/>
        </w:trPr>
        <w:tc>
          <w:tcPr>
            <w:tcW w:w="709" w:type="dxa"/>
            <w:shd w:val="solid" w:color="FFFFFF" w:fill="auto"/>
          </w:tcPr>
          <w:p w:rsidR="0043459C" w:rsidRPr="00A3681F" w:rsidRDefault="0043459C" w:rsidP="00872499">
            <w:pPr>
              <w:pStyle w:val="TAL"/>
              <w:keepNext w:val="0"/>
              <w:rPr>
                <w:ins w:id="171" w:author="CR#0277" w:date="2019-12-18T17:01:00Z"/>
                <w:sz w:val="16"/>
                <w:szCs w:val="16"/>
                <w:lang w:val="en-GB"/>
              </w:rPr>
            </w:pPr>
            <w:ins w:id="172" w:author="CR#0277" w:date="2019-12-18T17:01:00Z">
              <w:r>
                <w:rPr>
                  <w:sz w:val="16"/>
                  <w:szCs w:val="16"/>
                  <w:lang w:val="en-GB"/>
                </w:rPr>
                <w:t>2019-12</w:t>
              </w:r>
            </w:ins>
          </w:p>
        </w:tc>
        <w:tc>
          <w:tcPr>
            <w:tcW w:w="567" w:type="dxa"/>
            <w:shd w:val="solid" w:color="FFFFFF" w:fill="auto"/>
          </w:tcPr>
          <w:p w:rsidR="0043459C" w:rsidRPr="00A3681F" w:rsidRDefault="0043459C" w:rsidP="00872499">
            <w:pPr>
              <w:pStyle w:val="TAL"/>
              <w:keepNext w:val="0"/>
              <w:rPr>
                <w:ins w:id="173" w:author="CR#0277" w:date="2019-12-18T17:01:00Z"/>
                <w:sz w:val="16"/>
                <w:szCs w:val="16"/>
                <w:lang w:val="en-GB"/>
              </w:rPr>
            </w:pPr>
            <w:ins w:id="174" w:author="CR#0277" w:date="2019-12-18T17:01:00Z">
              <w:r>
                <w:rPr>
                  <w:sz w:val="16"/>
                  <w:szCs w:val="16"/>
                  <w:lang w:val="en-GB"/>
                </w:rPr>
                <w:t>RP-86</w:t>
              </w:r>
            </w:ins>
          </w:p>
        </w:tc>
        <w:tc>
          <w:tcPr>
            <w:tcW w:w="992" w:type="dxa"/>
            <w:shd w:val="solid" w:color="FFFFFF" w:fill="auto"/>
          </w:tcPr>
          <w:p w:rsidR="0043459C" w:rsidRPr="00A3681F" w:rsidRDefault="0043459C" w:rsidP="00872499">
            <w:pPr>
              <w:pStyle w:val="TAL"/>
              <w:keepNext w:val="0"/>
              <w:rPr>
                <w:ins w:id="175" w:author="CR#0277" w:date="2019-12-18T17:01:00Z"/>
                <w:sz w:val="16"/>
                <w:szCs w:val="16"/>
                <w:lang w:val="en-GB"/>
              </w:rPr>
            </w:pPr>
            <w:ins w:id="176" w:author="CR#0277" w:date="2019-12-18T17:01:00Z">
              <w:r>
                <w:rPr>
                  <w:sz w:val="16"/>
                  <w:szCs w:val="16"/>
                  <w:lang w:val="en-GB"/>
                </w:rPr>
                <w:t>RP-1929</w:t>
              </w:r>
            </w:ins>
            <w:ins w:id="177" w:author="CR#0277" w:date="2019-12-18T17:02:00Z">
              <w:r>
                <w:rPr>
                  <w:sz w:val="16"/>
                  <w:szCs w:val="16"/>
                  <w:lang w:val="en-GB"/>
                </w:rPr>
                <w:t>41</w:t>
              </w:r>
            </w:ins>
            <w:bookmarkStart w:id="178" w:name="_GoBack"/>
            <w:bookmarkEnd w:id="178"/>
          </w:p>
        </w:tc>
        <w:tc>
          <w:tcPr>
            <w:tcW w:w="567" w:type="dxa"/>
            <w:shd w:val="solid" w:color="FFFFFF" w:fill="auto"/>
          </w:tcPr>
          <w:p w:rsidR="0043459C" w:rsidRPr="00A3681F" w:rsidRDefault="0043459C" w:rsidP="00872499">
            <w:pPr>
              <w:pStyle w:val="TAL"/>
              <w:keepNext w:val="0"/>
              <w:rPr>
                <w:ins w:id="179" w:author="CR#0277" w:date="2019-12-18T17:01:00Z"/>
                <w:sz w:val="16"/>
                <w:szCs w:val="16"/>
                <w:lang w:val="en-GB"/>
              </w:rPr>
            </w:pPr>
            <w:ins w:id="180" w:author="CR#0277" w:date="2019-12-18T17:01:00Z">
              <w:r>
                <w:rPr>
                  <w:sz w:val="16"/>
                  <w:szCs w:val="16"/>
                  <w:lang w:val="en-GB"/>
                </w:rPr>
                <w:t>0277</w:t>
              </w:r>
            </w:ins>
          </w:p>
        </w:tc>
        <w:tc>
          <w:tcPr>
            <w:tcW w:w="426" w:type="dxa"/>
            <w:shd w:val="solid" w:color="FFFFFF" w:fill="auto"/>
          </w:tcPr>
          <w:p w:rsidR="0043459C" w:rsidRPr="00A3681F" w:rsidRDefault="0043459C" w:rsidP="00872499">
            <w:pPr>
              <w:pStyle w:val="TAL"/>
              <w:keepNext w:val="0"/>
              <w:rPr>
                <w:ins w:id="181" w:author="CR#0277" w:date="2019-12-18T17:01:00Z"/>
                <w:sz w:val="16"/>
                <w:szCs w:val="16"/>
                <w:lang w:val="en-GB"/>
              </w:rPr>
            </w:pPr>
            <w:ins w:id="182" w:author="CR#0277" w:date="2019-12-18T17:01:00Z">
              <w:r>
                <w:rPr>
                  <w:sz w:val="16"/>
                  <w:szCs w:val="16"/>
                  <w:lang w:val="en-GB"/>
                </w:rPr>
                <w:t>-</w:t>
              </w:r>
            </w:ins>
          </w:p>
        </w:tc>
        <w:tc>
          <w:tcPr>
            <w:tcW w:w="425" w:type="dxa"/>
            <w:shd w:val="solid" w:color="FFFFFF" w:fill="auto"/>
          </w:tcPr>
          <w:p w:rsidR="0043459C" w:rsidRPr="00A3681F" w:rsidRDefault="0043459C" w:rsidP="00872499">
            <w:pPr>
              <w:pStyle w:val="TAL"/>
              <w:keepNext w:val="0"/>
              <w:rPr>
                <w:ins w:id="183" w:author="CR#0277" w:date="2019-12-18T17:01:00Z"/>
                <w:sz w:val="16"/>
                <w:szCs w:val="16"/>
                <w:lang w:val="en-GB"/>
              </w:rPr>
            </w:pPr>
            <w:ins w:id="184" w:author="CR#0277" w:date="2019-12-18T17:01:00Z">
              <w:r>
                <w:rPr>
                  <w:sz w:val="16"/>
                  <w:szCs w:val="16"/>
                  <w:lang w:val="en-GB"/>
                </w:rPr>
                <w:t>F</w:t>
              </w:r>
            </w:ins>
          </w:p>
        </w:tc>
        <w:tc>
          <w:tcPr>
            <w:tcW w:w="5341" w:type="dxa"/>
            <w:shd w:val="solid" w:color="FFFFFF" w:fill="auto"/>
          </w:tcPr>
          <w:p w:rsidR="0043459C" w:rsidRPr="00A3681F" w:rsidRDefault="0043459C" w:rsidP="00872499">
            <w:pPr>
              <w:pStyle w:val="TAL"/>
              <w:keepNext w:val="0"/>
              <w:rPr>
                <w:ins w:id="185" w:author="CR#0277" w:date="2019-12-18T17:01:00Z"/>
                <w:sz w:val="16"/>
                <w:szCs w:val="16"/>
                <w:lang w:val="en-GB"/>
              </w:rPr>
            </w:pPr>
            <w:ins w:id="186" w:author="CR#0277" w:date="2019-12-18T17:01:00Z">
              <w:r w:rsidRPr="0043459C">
                <w:rPr>
                  <w:sz w:val="16"/>
                  <w:szCs w:val="16"/>
                  <w:lang w:val="en-GB"/>
                </w:rPr>
                <w:t>Specify UDC Header is part of Data Field</w:t>
              </w:r>
            </w:ins>
          </w:p>
        </w:tc>
        <w:tc>
          <w:tcPr>
            <w:tcW w:w="754" w:type="dxa"/>
            <w:shd w:val="solid" w:color="FFFFFF" w:fill="auto"/>
          </w:tcPr>
          <w:p w:rsidR="0043459C" w:rsidRPr="00A3681F" w:rsidRDefault="0043459C" w:rsidP="00872499">
            <w:pPr>
              <w:pStyle w:val="TAL"/>
              <w:keepNext w:val="0"/>
              <w:rPr>
                <w:ins w:id="187" w:author="CR#0277" w:date="2019-12-18T17:01:00Z"/>
                <w:sz w:val="16"/>
                <w:szCs w:val="16"/>
                <w:lang w:val="en-GB"/>
              </w:rPr>
            </w:pPr>
            <w:ins w:id="188" w:author="CR#0277" w:date="2019-12-18T17:01:00Z">
              <w:r>
                <w:rPr>
                  <w:sz w:val="16"/>
                  <w:szCs w:val="16"/>
                  <w:lang w:val="en-GB"/>
                </w:rPr>
                <w:t>15</w:t>
              </w:r>
            </w:ins>
            <w:ins w:id="189" w:author="CR#0277" w:date="2019-12-18T17:02:00Z">
              <w:r>
                <w:rPr>
                  <w:sz w:val="16"/>
                  <w:szCs w:val="16"/>
                  <w:lang w:val="en-GB"/>
                </w:rPr>
                <w:t>.5.0</w:t>
              </w:r>
            </w:ins>
          </w:p>
        </w:tc>
      </w:tr>
    </w:tbl>
    <w:p w:rsidR="007A2CFB" w:rsidRPr="00A3681F" w:rsidRDefault="007A2CFB" w:rsidP="007A2CFB"/>
    <w:sectPr w:rsidR="007A2CFB" w:rsidRPr="00A3681F" w:rsidSect="00DF7B3E">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A9" w:rsidRDefault="00EA48A9">
      <w:r>
        <w:separator/>
      </w:r>
    </w:p>
  </w:endnote>
  <w:endnote w:type="continuationSeparator" w:id="0">
    <w:p w:rsidR="00EA48A9" w:rsidRDefault="00EA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A9" w:rsidRDefault="00EA48A9">
      <w:r>
        <w:separator/>
      </w:r>
    </w:p>
  </w:footnote>
  <w:footnote w:type="continuationSeparator" w:id="0">
    <w:p w:rsidR="00EA48A9" w:rsidRDefault="00EA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43459C">
      <w:t>3GPP TS 36.323 V15.54.0 (2019-1206)</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43459C">
      <w:t>Release 15</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77">
    <w15:presenceInfo w15:providerId="None" w15:userId="CR#0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BDD"/>
    <w:rsid w:val="0027453D"/>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EEA"/>
    <w:rsid w:val="002D094C"/>
    <w:rsid w:val="002D0E52"/>
    <w:rsid w:val="002D0FC0"/>
    <w:rsid w:val="002D2447"/>
    <w:rsid w:val="002D2AE7"/>
    <w:rsid w:val="002D36DF"/>
    <w:rsid w:val="002D40E3"/>
    <w:rsid w:val="002D4A5E"/>
    <w:rsid w:val="002D6604"/>
    <w:rsid w:val="002E030F"/>
    <w:rsid w:val="002E0CDB"/>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1173"/>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25D3"/>
    <w:rsid w:val="008B35CA"/>
    <w:rsid w:val="008B41A6"/>
    <w:rsid w:val="008B4373"/>
    <w:rsid w:val="008B45BC"/>
    <w:rsid w:val="008B6A7E"/>
    <w:rsid w:val="008B7970"/>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12544"/>
    <w:rsid w:val="00B12B85"/>
    <w:rsid w:val="00B12F77"/>
    <w:rsid w:val="00B133D7"/>
    <w:rsid w:val="00B14135"/>
    <w:rsid w:val="00B15CF1"/>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5260"/>
    <w:rsid w:val="00CE57C7"/>
    <w:rsid w:val="00CE5D3C"/>
    <w:rsid w:val="00CE5D8C"/>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A7543"/>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136C22"/>
    <w:pPr>
      <w:pBdr>
        <w:top w:val="none" w:sz="0" w:space="0" w:color="auto"/>
      </w:pBdr>
      <w:spacing w:before="180"/>
      <w:outlineLvl w:val="1"/>
    </w:pPr>
    <w:rPr>
      <w:sz w:val="32"/>
    </w:rPr>
  </w:style>
  <w:style w:type="paragraph" w:styleId="Heading3">
    <w:name w:val="heading 3"/>
    <w:basedOn w:val="Heading2"/>
    <w:next w:val="Normal"/>
    <w:qFormat/>
    <w:rsid w:val="00136C22"/>
    <w:pPr>
      <w:spacing w:before="120"/>
      <w:outlineLvl w:val="2"/>
    </w:pPr>
    <w:rPr>
      <w:sz w:val="28"/>
    </w:rPr>
  </w:style>
  <w:style w:type="paragraph" w:styleId="Heading4">
    <w:name w:val="heading 4"/>
    <w:basedOn w:val="Heading3"/>
    <w:next w:val="Normal"/>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semiHidden/>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semiHidden/>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rsid w:val="00686BD4"/>
    <w:rPr>
      <w:rFonts w:ascii="Times New Roman" w:hAnsi="Times New Roman"/>
      <w:lang w:eastAsia="en-US"/>
    </w:rPr>
  </w:style>
  <w:style w:type="character" w:customStyle="1" w:styleId="B2Char">
    <w:name w:val="B2 Char"/>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image" Target="media/image20.emf"/><Relationship Id="rId50" Type="http://schemas.openxmlformats.org/officeDocument/2006/relationships/oleObject" Target="embeddings/Microsoft_Visio_2003-2010_Drawing18.vsd"/><Relationship Id="rId55" Type="http://schemas.openxmlformats.org/officeDocument/2006/relationships/image" Target="media/image24.emf"/><Relationship Id="rId63" Type="http://schemas.openxmlformats.org/officeDocument/2006/relationships/image" Target="media/image28.emf"/><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Visio_2003-2010_Drawing22.vsd"/><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52" Type="http://schemas.openxmlformats.org/officeDocument/2006/relationships/oleObject" Target="embeddings/Microsoft_Visio_2003-2010_Drawing19.vsd"/><Relationship Id="rId60" Type="http://schemas.openxmlformats.org/officeDocument/2006/relationships/oleObject" Target="embeddings/Microsoft_Visio_2003-2010_Drawing23.vsd"/><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17.vsd"/><Relationship Id="rId56" Type="http://schemas.openxmlformats.org/officeDocument/2006/relationships/oleObject" Target="embeddings/Microsoft_Visio_2003-2010_Drawing21.vsd"/><Relationship Id="rId64" Type="http://schemas.openxmlformats.org/officeDocument/2006/relationships/oleObject" Target="embeddings/Microsoft_Visio_2003-2010_Drawing25.vsd"/><Relationship Id="rId69"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hyperlink" Target="http://www.3gpp.org"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oleObject" Target="embeddings/Microsoft_Visio_2003-2010_Drawing16.vsd"/><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oleObject" Target="embeddings/Microsoft_Visio_2003-2010_Drawing3.vsd"/><Relationship Id="rId41" Type="http://schemas.openxmlformats.org/officeDocument/2006/relationships/image" Target="media/image17.emf"/><Relationship Id="rId54" Type="http://schemas.openxmlformats.org/officeDocument/2006/relationships/oleObject" Target="embeddings/Microsoft_Visio_2003-2010_Drawing20.vsd"/><Relationship Id="rId62" Type="http://schemas.openxmlformats.org/officeDocument/2006/relationships/oleObject" Target="embeddings/Microsoft_Visio_2003-2010_Drawing2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2EE25-89D9-46E3-A658-17A576E8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52</Pages>
  <Words>16380</Words>
  <Characters>93366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109527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15)</dc:subject>
  <dc:creator>MCC Support</dc:creator>
  <cp:keywords>LTE, E-UTRAN, radio</cp:keywords>
  <dc:description/>
  <cp:lastModifiedBy>CR#0277</cp:lastModifiedBy>
  <cp:revision>3</cp:revision>
  <cp:lastPrinted>2007-11-13T15:56:00Z</cp:lastPrinted>
  <dcterms:created xsi:type="dcterms:W3CDTF">2019-12-18T15:57:00Z</dcterms:created>
  <dcterms:modified xsi:type="dcterms:W3CDTF">2019-12-18T16:03:00Z</dcterms:modified>
</cp:coreProperties>
</file>