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AC90F9E"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#12</w:t>
      </w:r>
      <w:r w:rsidR="00184013" w:rsidRPr="00184013">
        <w:rPr>
          <w:rFonts w:cs="Arial"/>
          <w:b/>
          <w:bCs/>
          <w:color w:val="000000"/>
          <w:sz w:val="28"/>
          <w:szCs w:val="28"/>
        </w:rPr>
        <w:t>1</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D10D0A">
        <w:rPr>
          <w:rFonts w:cs="Arial"/>
          <w:b/>
          <w:bCs/>
          <w:color w:val="000000"/>
          <w:sz w:val="28"/>
          <w:szCs w:val="28"/>
        </w:rPr>
        <w:t xml:space="preserve">         </w:t>
      </w:r>
      <w:r w:rsidR="00A3374B" w:rsidRPr="00184013">
        <w:rPr>
          <w:rFonts w:cs="Arial"/>
          <w:b/>
          <w:bCs/>
          <w:color w:val="000000"/>
          <w:sz w:val="28"/>
          <w:szCs w:val="28"/>
        </w:rPr>
        <w:t>R1-</w:t>
      </w:r>
      <w:r w:rsidR="00D10D0A" w:rsidRPr="00D10D0A">
        <w:rPr>
          <w:rFonts w:cs="Arial"/>
          <w:b/>
          <w:bCs/>
          <w:color w:val="000000"/>
          <w:sz w:val="28"/>
          <w:szCs w:val="28"/>
        </w:rPr>
        <w:t>2504374</w:t>
      </w:r>
    </w:p>
    <w:p w14:paraId="31E4A30E" w14:textId="3134F256" w:rsidR="00384C87" w:rsidRDefault="00184013">
      <w:pPr>
        <w:spacing w:before="0" w:after="0"/>
        <w:rPr>
          <w:rFonts w:cs="Arial"/>
          <w:b/>
          <w:bCs/>
          <w:color w:val="000000"/>
          <w:sz w:val="28"/>
          <w:szCs w:val="28"/>
          <w:lang w:val="en-GB"/>
        </w:rPr>
      </w:pPr>
      <w:r w:rsidRPr="00184013">
        <w:rPr>
          <w:rFonts w:cs="Arial"/>
          <w:b/>
          <w:bCs/>
          <w:color w:val="000000"/>
          <w:sz w:val="28"/>
          <w:szCs w:val="28"/>
        </w:rPr>
        <w:t xml:space="preserve">St Julian’s, Malta, </w:t>
      </w:r>
      <w:r w:rsidRPr="00184013">
        <w:rPr>
          <w:rFonts w:cs="Arial" w:hint="eastAsia"/>
          <w:b/>
          <w:bCs/>
          <w:color w:val="000000"/>
          <w:sz w:val="28"/>
          <w:szCs w:val="28"/>
        </w:rPr>
        <w:t xml:space="preserve">May </w:t>
      </w:r>
      <w:r w:rsidRPr="00184013">
        <w:rPr>
          <w:rFonts w:cs="Arial"/>
          <w:b/>
          <w:bCs/>
          <w:color w:val="000000"/>
          <w:sz w:val="28"/>
          <w:szCs w:val="28"/>
        </w:rPr>
        <w:t>19</w:t>
      </w:r>
      <w:r w:rsidRPr="00184013">
        <w:rPr>
          <w:rFonts w:cs="Arial" w:hint="eastAsia"/>
          <w:b/>
          <w:bCs/>
          <w:color w:val="000000"/>
          <w:sz w:val="28"/>
          <w:szCs w:val="28"/>
          <w:vertAlign w:val="superscript"/>
        </w:rPr>
        <w:t>th</w:t>
      </w:r>
      <w:r w:rsidRPr="00184013">
        <w:rPr>
          <w:rFonts w:cs="Arial"/>
          <w:b/>
          <w:bCs/>
          <w:color w:val="000000"/>
          <w:sz w:val="28"/>
          <w:szCs w:val="28"/>
        </w:rPr>
        <w:t xml:space="preserve"> – </w:t>
      </w:r>
      <w:proofErr w:type="gramStart"/>
      <w:r w:rsidRPr="00184013">
        <w:rPr>
          <w:rFonts w:cs="Arial"/>
          <w:b/>
          <w:bCs/>
          <w:color w:val="000000"/>
          <w:sz w:val="28"/>
          <w:szCs w:val="28"/>
        </w:rPr>
        <w:t>23</w:t>
      </w:r>
      <w:r w:rsidRPr="00184013">
        <w:rPr>
          <w:rFonts w:cs="Arial"/>
          <w:b/>
          <w:bCs/>
          <w:color w:val="000000"/>
          <w:sz w:val="28"/>
          <w:szCs w:val="28"/>
          <w:vertAlign w:val="superscript"/>
        </w:rPr>
        <w:t>th</w:t>
      </w:r>
      <w:proofErr w:type="gramEnd"/>
      <w:r w:rsidRPr="00184013">
        <w:rPr>
          <w:rFonts w:cs="Arial"/>
          <w:b/>
          <w:bCs/>
          <w:color w:val="000000"/>
          <w:sz w:val="28"/>
          <w:szCs w:val="28"/>
        </w:rPr>
        <w:t>, 2025</w:t>
      </w:r>
    </w:p>
    <w:p w14:paraId="31E4A30F" w14:textId="77777777" w:rsidR="00384C87" w:rsidRDefault="00384C87">
      <w:pPr>
        <w:snapToGrid w:val="0"/>
        <w:spacing w:after="0"/>
        <w:rPr>
          <w:rFonts w:cs="Arial"/>
          <w:b/>
          <w:color w:val="000000"/>
          <w:sz w:val="28"/>
          <w:szCs w:val="28"/>
        </w:rPr>
      </w:pPr>
    </w:p>
    <w:p w14:paraId="31E4A310" w14:textId="2521B555" w:rsidR="00384C87" w:rsidRDefault="000F21B6">
      <w:pPr>
        <w:ind w:left="1800" w:hanging="1800"/>
        <w:rPr>
          <w:b/>
          <w:color w:val="000000"/>
          <w:sz w:val="24"/>
          <w:szCs w:val="24"/>
        </w:rPr>
      </w:pPr>
      <w:r>
        <w:rPr>
          <w:b/>
          <w:color w:val="000000"/>
          <w:sz w:val="24"/>
          <w:szCs w:val="24"/>
        </w:rPr>
        <w:t>Agenda Item:</w:t>
      </w:r>
      <w:r>
        <w:rPr>
          <w:b/>
          <w:color w:val="000000"/>
          <w:sz w:val="24"/>
          <w:szCs w:val="24"/>
        </w:rPr>
        <w:tab/>
        <w:t>9.15.</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F7552C8"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10D0A" w:rsidRPr="00D10D0A">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40E27F14"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734297" w:rsidRPr="00734297">
        <w:rPr>
          <w:rFonts w:ascii="Calibri" w:hAnsi="Calibri" w:cs="Arial"/>
          <w:color w:val="000000"/>
          <w:lang w:val="en-US"/>
        </w:rPr>
        <w:t>[</w:t>
      </w:r>
      <w:r w:rsidR="00FB353F">
        <w:rPr>
          <w:rFonts w:ascii="Calibri" w:hAnsi="Calibri" w:cs="Arial"/>
          <w:color w:val="000000"/>
          <w:lang w:val="en-US"/>
        </w:rPr>
        <w:t>121</w:t>
      </w:r>
      <w:r w:rsidR="00734297" w:rsidRPr="00734297">
        <w:rPr>
          <w:rFonts w:ascii="Calibri" w:hAnsi="Calibri" w:cs="Arial"/>
          <w:color w:val="000000"/>
          <w:lang w:val="en-US"/>
        </w:rPr>
        <w:t>-R19-UE_features]</w:t>
      </w:r>
      <w:r>
        <w:rPr>
          <w:rFonts w:ascii="Calibri" w:hAnsi="Calibri" w:cs="Arial"/>
          <w:color w:val="000000"/>
          <w:lang w:val="en-US"/>
        </w:rPr>
        <w:t xml:space="preserve"> during </w:t>
      </w:r>
      <w:r w:rsidR="009724DF">
        <w:rPr>
          <w:rFonts w:ascii="Calibri" w:hAnsi="Calibri" w:cs="Arial"/>
          <w:color w:val="000000"/>
          <w:lang w:val="en-US"/>
        </w:rPr>
        <w:t>RAN1 #</w:t>
      </w:r>
      <w:r w:rsidR="00080318">
        <w:rPr>
          <w:rFonts w:ascii="Calibri" w:hAnsi="Calibri" w:cs="Arial"/>
          <w:color w:val="000000"/>
          <w:lang w:val="en-US"/>
        </w:rPr>
        <w:t>121</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shd w:val="clear" w:color="auto" w:fill="auto"/>
          </w:tcPr>
          <w:p w14:paraId="7D8B9485" w14:textId="77777777" w:rsidR="00503000" w:rsidRDefault="00503000" w:rsidP="00503000">
            <w:pPr>
              <w:rPr>
                <w:rFonts w:ascii="Times" w:hAnsi="Times"/>
                <w:highlight w:val="cyan"/>
              </w:rPr>
            </w:pPr>
            <w:r>
              <w:rPr>
                <w:highlight w:val="cyan"/>
                <w:lang w:eastAsia="x-none"/>
              </w:rPr>
              <w:t>[121-R19-UE_features] Email discussion on Rel-19 UE features – Ralf (AT&amp;T), Naoya (DOCOMO), Ralf (AT&amp;T)</w:t>
            </w:r>
          </w:p>
          <w:p w14:paraId="6ECD9B5E" w14:textId="77777777" w:rsidR="00503000" w:rsidRDefault="00503000" w:rsidP="00503000">
            <w:pPr>
              <w:numPr>
                <w:ilvl w:val="0"/>
                <w:numId w:val="36"/>
              </w:numPr>
              <w:spacing w:before="0" w:after="0" w:line="240" w:lineRule="auto"/>
              <w:jc w:val="left"/>
              <w:rPr>
                <w:lang w:val="en-GB" w:eastAsia="x-none"/>
              </w:rPr>
            </w:pPr>
            <w:r>
              <w:rPr>
                <w:highlight w:val="cyan"/>
                <w:lang w:eastAsia="x-none"/>
              </w:rPr>
              <w:t xml:space="preserve">To be used for sharing updates on online/offline schedule, details on what is to be discussed in online/offline sessions, </w:t>
            </w:r>
            <w:proofErr w:type="spellStart"/>
            <w:r>
              <w:rPr>
                <w:highlight w:val="cyan"/>
                <w:lang w:eastAsia="x-none"/>
              </w:rPr>
              <w:t>tdoc</w:t>
            </w:r>
            <w:proofErr w:type="spellEnd"/>
            <w:r>
              <w:rPr>
                <w:highlight w:val="cyan"/>
                <w:lang w:eastAsia="x-none"/>
              </w:rPr>
              <w:t xml:space="preserve"> number of the moderator summary for online session, </w:t>
            </w:r>
            <w:proofErr w:type="spellStart"/>
            <w:r>
              <w:rPr>
                <w:highlight w:val="cyan"/>
                <w:lang w:eastAsia="x-none"/>
              </w:rPr>
              <w:t>etc</w:t>
            </w:r>
            <w:proofErr w:type="spellEnd"/>
          </w:p>
          <w:p w14:paraId="31E4A319" w14:textId="77777777" w:rsidR="00384C87" w:rsidRPr="00B84BD3" w:rsidRDefault="00384C87">
            <w:pPr>
              <w:spacing w:before="0" w:after="0" w:line="240" w:lineRule="auto"/>
              <w:jc w:val="left"/>
              <w:rPr>
                <w:rFonts w:eastAsia="游ゴ シ ッ ク" w:cs="Arial"/>
                <w:color w:val="212121"/>
                <w:sz w:val="21"/>
                <w:szCs w:val="21"/>
                <w:lang w:val="en-GB"/>
              </w:rPr>
            </w:pPr>
          </w:p>
        </w:tc>
      </w:tr>
    </w:tbl>
    <w:p w14:paraId="31E4A31B" w14:textId="328A9D3C" w:rsidR="00384C87" w:rsidRPr="00734297"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RAN1 #</w:t>
      </w:r>
      <w:r w:rsidR="00080318">
        <w:rPr>
          <w:rFonts w:ascii="Calibri" w:hAnsi="Calibri" w:cs="Arial"/>
          <w:color w:val="000000"/>
          <w:lang w:val="en-US"/>
        </w:rPr>
        <w:t>121</w:t>
      </w:r>
      <w:r>
        <w:rPr>
          <w:rFonts w:ascii="Calibri" w:hAnsi="Calibri" w:cs="Arial"/>
          <w:color w:val="000000"/>
          <w:lang w:val="en-US"/>
        </w:rPr>
        <w:t xml:space="preserve"> within the scope of </w:t>
      </w:r>
      <w:r w:rsidR="00734297" w:rsidRPr="00734297">
        <w:rPr>
          <w:rFonts w:ascii="Calibri" w:hAnsi="Calibri" w:cs="Arial"/>
          <w:color w:val="000000"/>
          <w:lang w:val="en-US"/>
        </w:rPr>
        <w:t>[</w:t>
      </w:r>
      <w:r w:rsidR="00FB353F">
        <w:rPr>
          <w:rFonts w:ascii="Calibri" w:hAnsi="Calibri" w:cs="Arial"/>
          <w:color w:val="000000"/>
          <w:lang w:val="en-US"/>
        </w:rPr>
        <w:t>121</w:t>
      </w:r>
      <w:r w:rsidR="00734297" w:rsidRPr="00734297">
        <w:rPr>
          <w:rFonts w:ascii="Calibri" w:hAnsi="Calibri" w:cs="Arial"/>
          <w:color w:val="000000"/>
          <w:lang w:val="en-US"/>
        </w:rPr>
        <w:t>-R19-UE_features]</w:t>
      </w:r>
      <w:r>
        <w:rPr>
          <w:rFonts w:ascii="Calibri" w:hAnsi="Calibri" w:cs="Arial"/>
          <w:color w:val="000000"/>
          <w:lang w:val="en-US"/>
        </w:rPr>
        <w:t xml:space="preserve">. </w:t>
      </w:r>
      <w:r w:rsidR="000326FD">
        <w:rPr>
          <w:rFonts w:ascii="Calibri" w:hAnsi="Calibri" w:cs="Arial"/>
          <w:color w:val="000000"/>
        </w:rPr>
        <w:t xml:space="preserve">All proposals are based on the latest RAN1 UE features list for Rel. 19 in </w:t>
      </w:r>
      <w:r w:rsidR="000326FD">
        <w:rPr>
          <w:rFonts w:ascii="Calibri" w:hAnsi="Calibri" w:cs="Arial"/>
          <w:color w:val="000000"/>
        </w:rPr>
        <w:fldChar w:fldCharType="begin"/>
      </w:r>
      <w:r w:rsidR="000326FD">
        <w:rPr>
          <w:rFonts w:ascii="Calibri" w:hAnsi="Calibri" w:cs="Arial"/>
          <w:color w:val="000000"/>
        </w:rPr>
        <w:instrText xml:space="preserve"> REF _Ref197948541 \r \h </w:instrText>
      </w:r>
      <w:r w:rsidR="000326FD">
        <w:rPr>
          <w:rFonts w:ascii="Calibri" w:hAnsi="Calibri" w:cs="Arial"/>
          <w:color w:val="000000"/>
        </w:rPr>
      </w:r>
      <w:r w:rsidR="000326FD">
        <w:rPr>
          <w:rFonts w:ascii="Calibri" w:hAnsi="Calibri" w:cs="Arial"/>
          <w:color w:val="000000"/>
        </w:rPr>
        <w:fldChar w:fldCharType="separate"/>
      </w:r>
      <w:r w:rsidR="000326FD">
        <w:rPr>
          <w:rFonts w:ascii="Calibri" w:hAnsi="Calibri" w:cs="Arial"/>
          <w:color w:val="000000"/>
        </w:rPr>
        <w:t>[1]</w:t>
      </w:r>
      <w:r w:rsidR="000326FD">
        <w:rPr>
          <w:rFonts w:ascii="Calibri" w:hAnsi="Calibri" w:cs="Arial"/>
          <w:color w:val="000000"/>
        </w:rPr>
        <w:fldChar w:fldCharType="end"/>
      </w:r>
      <w:r w:rsidR="000326FD">
        <w:rPr>
          <w:rFonts w:ascii="Calibri" w:hAnsi="Calibri" w:cs="Arial"/>
          <w:color w:val="000000"/>
        </w:rPr>
        <w:t>.</w:t>
      </w:r>
    </w:p>
    <w:p w14:paraId="31E4A31C" w14:textId="4EF7A4EC"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RAN1 #</w:t>
      </w:r>
      <w:r w:rsidR="00080318">
        <w:rPr>
          <w:color w:val="000000"/>
        </w:rPr>
        <w:t>121</w:t>
      </w:r>
    </w:p>
    <w:p w14:paraId="31E4A31D" w14:textId="1831199F"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RAN1 #</w:t>
      </w:r>
      <w:r w:rsidR="00080318">
        <w:rPr>
          <w:rFonts w:ascii="Calibri" w:hAnsi="Calibri" w:cs="Arial"/>
          <w:lang w:val="en-US"/>
        </w:rPr>
        <w:t>121</w:t>
      </w:r>
      <w:r>
        <w:rPr>
          <w:rFonts w:ascii="Calibri" w:hAnsi="Calibri" w:cs="Arial"/>
          <w:lang w:val="en-US"/>
        </w:rPr>
        <w:t xml:space="preserve"> in this agenda item.</w:t>
      </w:r>
      <w:r w:rsidR="0097107D">
        <w:rPr>
          <w:rFonts w:ascii="Calibri" w:hAnsi="Calibri" w:cs="Arial"/>
          <w:lang w:val="en-US"/>
        </w:rPr>
        <w:t xml:space="preserve"> </w:t>
      </w:r>
      <w:bookmarkStart w:id="1" w:name="OLE_LINK1"/>
      <w:r w:rsidR="0097107D">
        <w:rPr>
          <w:rFonts w:ascii="Calibri" w:hAnsi="Calibri" w:cs="Arial"/>
          <w:color w:val="000000"/>
        </w:rPr>
        <w:t xml:space="preserve">All proposals are based on the latest RAN1 UE features list for Rel. 19 in </w:t>
      </w:r>
      <w:r w:rsidR="0097107D">
        <w:rPr>
          <w:rFonts w:ascii="Calibri" w:hAnsi="Calibri" w:cs="Arial"/>
          <w:color w:val="000000"/>
        </w:rPr>
        <w:fldChar w:fldCharType="begin"/>
      </w:r>
      <w:r w:rsidR="0097107D">
        <w:rPr>
          <w:rFonts w:ascii="Calibri" w:hAnsi="Calibri" w:cs="Arial"/>
          <w:color w:val="000000"/>
        </w:rPr>
        <w:instrText xml:space="preserve"> REF _Ref197948541 \r \h </w:instrText>
      </w:r>
      <w:r w:rsidR="0097107D">
        <w:rPr>
          <w:rFonts w:ascii="Calibri" w:hAnsi="Calibri" w:cs="Arial"/>
          <w:color w:val="000000"/>
        </w:rPr>
      </w:r>
      <w:r w:rsidR="0097107D">
        <w:rPr>
          <w:rFonts w:ascii="Calibri" w:hAnsi="Calibri" w:cs="Arial"/>
          <w:color w:val="000000"/>
        </w:rPr>
        <w:fldChar w:fldCharType="separate"/>
      </w:r>
      <w:r w:rsidR="0097107D">
        <w:rPr>
          <w:rFonts w:ascii="Calibri" w:hAnsi="Calibri" w:cs="Arial"/>
          <w:color w:val="000000"/>
        </w:rPr>
        <w:t>[1]</w:t>
      </w:r>
      <w:r w:rsidR="0097107D">
        <w:rPr>
          <w:rFonts w:ascii="Calibri" w:hAnsi="Calibri" w:cs="Arial"/>
          <w:color w:val="000000"/>
        </w:rPr>
        <w:fldChar w:fldCharType="end"/>
      </w:r>
      <w:r w:rsidR="0097107D">
        <w:rPr>
          <w:rFonts w:ascii="Calibri" w:hAnsi="Calibri" w:cs="Arial"/>
          <w:color w:val="000000"/>
        </w:rPr>
        <w:t>.</w:t>
      </w:r>
      <w:bookmarkEnd w:id="1"/>
    </w:p>
    <w:p w14:paraId="31E4A31E" w14:textId="77777777" w:rsidR="00384C87" w:rsidRDefault="00384C87">
      <w:pPr>
        <w:pStyle w:val="maintext"/>
        <w:ind w:firstLineChars="90" w:firstLine="180"/>
        <w:rPr>
          <w:rFonts w:ascii="Calibri" w:hAnsi="Calibri" w:cs="Arial"/>
          <w:lang w:val="en-US"/>
        </w:rPr>
      </w:pPr>
    </w:p>
    <w:p w14:paraId="31E4A31F" w14:textId="10545480" w:rsidR="00384C87" w:rsidRDefault="00724EC0">
      <w:pPr>
        <w:pStyle w:val="Heading2"/>
        <w:numPr>
          <w:ilvl w:val="1"/>
          <w:numId w:val="22"/>
        </w:numPr>
        <w:jc w:val="both"/>
        <w:rPr>
          <w:color w:val="000000"/>
        </w:rPr>
      </w:pPr>
      <w:r w:rsidRPr="00724EC0">
        <w:rPr>
          <w:color w:val="000000"/>
        </w:rPr>
        <w:t xml:space="preserve">Enhanced handling of simultaneous SRS carrier switching and uplink Tx switching </w:t>
      </w:r>
      <w:r w:rsidRPr="00724EC0">
        <w:rPr>
          <w:bCs/>
          <w:color w:val="000000"/>
        </w:rPr>
        <w:t>[</w:t>
      </w:r>
      <w:proofErr w:type="spellStart"/>
      <w:r w:rsidRPr="00724EC0">
        <w:rPr>
          <w:bCs/>
          <w:color w:val="000000"/>
        </w:rPr>
        <w:t>SRSCS_ULTxSwitch</w:t>
      </w:r>
      <w:proofErr w:type="spellEnd"/>
      <w:r w:rsidRPr="00724EC0">
        <w:rPr>
          <w:bCs/>
          <w:color w:val="000000"/>
        </w:rPr>
        <w:t>]</w:t>
      </w:r>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2" w:name="OLE_LINK2"/>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A74862"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201210D7" w:rsidR="00A74862" w:rsidRDefault="00A74862" w:rsidP="00A7486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4A351"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7EFB8095" w14:textId="77777777">
        <w:tc>
          <w:tcPr>
            <w:tcW w:w="1844" w:type="dxa"/>
            <w:tcBorders>
              <w:top w:val="single" w:sz="4" w:space="0" w:color="auto"/>
              <w:left w:val="single" w:sz="4" w:space="0" w:color="auto"/>
              <w:bottom w:val="single" w:sz="4" w:space="0" w:color="auto"/>
              <w:right w:val="single" w:sz="4" w:space="0" w:color="auto"/>
            </w:tcBorders>
          </w:tcPr>
          <w:p w14:paraId="03116D5D" w14:textId="07B83F0C" w:rsidR="00A74862" w:rsidRDefault="00A74862" w:rsidP="00A74862">
            <w:pPr>
              <w:jc w:val="left"/>
              <w:rPr>
                <w:rFonts w:ascii="Calibri" w:eastAsiaTheme="minorEastAsia" w:hAnsi="Calibri" w:cs="Calibri"/>
                <w:lang w:eastAsia="zh-CN"/>
              </w:rPr>
            </w:pPr>
            <w:r>
              <w:rPr>
                <w:rFonts w:cs="Arial"/>
                <w:sz w:val="16"/>
                <w:szCs w:val="16"/>
              </w:rPr>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D2E06"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666F03B9" w14:textId="77777777">
        <w:tc>
          <w:tcPr>
            <w:tcW w:w="1844" w:type="dxa"/>
            <w:tcBorders>
              <w:top w:val="single" w:sz="4" w:space="0" w:color="auto"/>
              <w:left w:val="single" w:sz="4" w:space="0" w:color="auto"/>
              <w:bottom w:val="single" w:sz="4" w:space="0" w:color="auto"/>
              <w:right w:val="single" w:sz="4" w:space="0" w:color="auto"/>
            </w:tcBorders>
          </w:tcPr>
          <w:p w14:paraId="56E29AB8" w14:textId="6330DEAA" w:rsidR="00A74862" w:rsidRDefault="00A74862" w:rsidP="00A7486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0E54DD" w14:textId="77777777" w:rsidR="00724EC0" w:rsidRDefault="00724EC0" w:rsidP="00724EC0">
            <w:pPr>
              <w:rPr>
                <w:rFonts w:ascii="Times New Roman" w:eastAsia="Malgun Gothic" w:hAnsi="Times New Roman" w:cs="Batang"/>
                <w:sz w:val="22"/>
                <w:szCs w:val="22"/>
              </w:rPr>
            </w:pPr>
            <w:r>
              <w:rPr>
                <w:rFonts w:eastAsia="Malgun Gothic" w:cs="Batang"/>
                <w:sz w:val="22"/>
                <w:szCs w:val="22"/>
              </w:rPr>
              <w:t>In RAN1#120, a Rel-19 TEI proposal was endorsed to support concurrent configuration of SRS carrier-based switching and uplink Tx switching, as follows</w:t>
            </w:r>
          </w:p>
          <w:p w14:paraId="38DA7B13" w14:textId="77777777" w:rsidR="00724EC0" w:rsidRDefault="00724EC0" w:rsidP="00724EC0">
            <w:pPr>
              <w:spacing w:after="180"/>
              <w:rPr>
                <w:rFonts w:eastAsia="DengXian"/>
                <w:sz w:val="22"/>
                <w:szCs w:val="22"/>
                <w:lang w:val="en-GB" w:eastAsia="zh-CN"/>
              </w:rPr>
            </w:pPr>
            <w:r>
              <w:rPr>
                <w:rFonts w:eastAsia="DengXian"/>
                <w:sz w:val="22"/>
                <w:szCs w:val="22"/>
                <w:highlight w:val="green"/>
                <w:lang w:eastAsia="zh-CN"/>
              </w:rPr>
              <w:t>Agreement</w:t>
            </w:r>
          </w:p>
          <w:p w14:paraId="30B06B1C" w14:textId="77777777" w:rsidR="00724EC0" w:rsidRDefault="00724EC0" w:rsidP="00724EC0">
            <w:pPr>
              <w:spacing w:after="180"/>
              <w:rPr>
                <w:rFonts w:eastAsia="DengXian"/>
                <w:sz w:val="22"/>
                <w:szCs w:val="22"/>
                <w:highlight w:val="green"/>
                <w:lang w:eastAsia="zh-CN"/>
              </w:rPr>
            </w:pPr>
            <w:r>
              <w:rPr>
                <w:rFonts w:eastAsia="MS Mincho"/>
                <w:sz w:val="22"/>
                <w:szCs w:val="22"/>
                <w:lang w:bidi="ar"/>
              </w:rPr>
              <w:t xml:space="preserve">To resolve ambiguities with concurrent configuration of SRS-CS and </w:t>
            </w:r>
            <w:proofErr w:type="spellStart"/>
            <w:r>
              <w:rPr>
                <w:rFonts w:eastAsia="MS Mincho"/>
                <w:sz w:val="22"/>
                <w:szCs w:val="22"/>
                <w:lang w:bidi="ar"/>
              </w:rPr>
              <w:t>ulTxswitch</w:t>
            </w:r>
            <w:proofErr w:type="spellEnd"/>
            <w:r>
              <w:rPr>
                <w:rFonts w:eastAsia="MS Mincho"/>
                <w:sz w:val="22"/>
                <w:szCs w:val="22"/>
                <w:lang w:bidi="ar"/>
              </w:rPr>
              <w:t xml:space="preserve"> in a case where a UE configured with SRS CS on target CC and its “switch-from” CC on CC2 and configured with UL Tx switching operation for UL CC2 and at least one UL CC1 </w:t>
            </w:r>
          </w:p>
          <w:p w14:paraId="7B09D787" w14:textId="77777777" w:rsidR="00724EC0" w:rsidRDefault="00724EC0" w:rsidP="00724EC0">
            <w:pPr>
              <w:numPr>
                <w:ilvl w:val="1"/>
                <w:numId w:val="39"/>
              </w:numPr>
              <w:spacing w:before="0" w:afterLines="50" w:line="240" w:lineRule="auto"/>
              <w:ind w:left="709" w:hanging="283"/>
              <w:rPr>
                <w:rFonts w:eastAsia="MS Mincho"/>
                <w:sz w:val="22"/>
                <w:szCs w:val="22"/>
                <w:lang w:eastAsia="ja-JP" w:bidi="ar"/>
              </w:rPr>
            </w:pPr>
            <w:r>
              <w:rPr>
                <w:rFonts w:eastAsia="MS Mincho"/>
                <w:sz w:val="22"/>
                <w:szCs w:val="22"/>
                <w:lang w:bidi="ar"/>
              </w:rPr>
              <w:t>Confirm that the prioritization rules in 38.214 Sec. 6.2.1.3 are applied between target and CC1, regardless of SRS-AS antenna port configuration on target CC, if UE indicates based on srs-SwitchingAffectedBandsListNR-r17 that SRS-CS on target impacts CC1, where CC1 is one of the CC(s) which may share Tx chains with source CC. No spec change is needed.</w:t>
            </w:r>
          </w:p>
          <w:p w14:paraId="439E4563" w14:textId="77777777" w:rsidR="00724EC0" w:rsidRDefault="00724EC0" w:rsidP="00724EC0">
            <w:pPr>
              <w:numPr>
                <w:ilvl w:val="2"/>
                <w:numId w:val="39"/>
              </w:numPr>
              <w:spacing w:before="0" w:afterLines="50" w:line="240" w:lineRule="auto"/>
              <w:ind w:left="860"/>
              <w:rPr>
                <w:rFonts w:eastAsia="MS Mincho"/>
                <w:sz w:val="22"/>
                <w:szCs w:val="22"/>
                <w:lang w:bidi="ar"/>
              </w:rPr>
            </w:pPr>
            <w:r>
              <w:rPr>
                <w:rFonts w:eastAsia="MS Mincho"/>
                <w:sz w:val="22"/>
                <w:szCs w:val="22"/>
                <w:lang w:bidi="ar"/>
              </w:rPr>
              <w:t>Note: if UE does not indicate srs-SwitchingAffectedBandsListNR-r17, UE can only perform simultaneous transmission when the total number of involved Tx chains for simultaneous transmission on all the bands/carriers is not greater than number of Tx chains supported by the UE for simultaneous UL transmission. No spec change is needed. </w:t>
            </w:r>
          </w:p>
          <w:p w14:paraId="29D8BDA9" w14:textId="77777777" w:rsidR="00724EC0" w:rsidRDefault="00724EC0" w:rsidP="00724EC0">
            <w:pPr>
              <w:numPr>
                <w:ilvl w:val="1"/>
                <w:numId w:val="39"/>
              </w:numPr>
              <w:spacing w:before="0" w:afterLines="50" w:line="240" w:lineRule="auto"/>
              <w:ind w:left="709" w:hanging="283"/>
              <w:rPr>
                <w:rFonts w:eastAsia="MS Mincho"/>
                <w:sz w:val="22"/>
                <w:szCs w:val="22"/>
                <w:lang w:bidi="ar"/>
              </w:rPr>
            </w:pPr>
            <w:r>
              <w:rPr>
                <w:rFonts w:eastAsia="MS Mincho"/>
                <w:sz w:val="22"/>
                <w:szCs w:val="22"/>
                <w:lang w:bidi="ar"/>
              </w:rPr>
              <w:t>If the UE is under the operation state in which all Tx chains are available at the source CC, the required switching time before the beginning of SRS-CS transmission on target CC is SRS-</w:t>
            </w:r>
            <w:proofErr w:type="spellStart"/>
            <w:r>
              <w:rPr>
                <w:rFonts w:eastAsia="MS Mincho"/>
                <w:sz w:val="22"/>
                <w:szCs w:val="22"/>
                <w:lang w:bidi="ar"/>
              </w:rPr>
              <w:t>SwitchingTimeNR</w:t>
            </w:r>
            <w:proofErr w:type="spellEnd"/>
            <w:r>
              <w:rPr>
                <w:rFonts w:eastAsia="MS Mincho"/>
                <w:sz w:val="22"/>
                <w:szCs w:val="22"/>
                <w:lang w:bidi="ar"/>
              </w:rPr>
              <w:t>. Otherwise, the required switching time before the beginning of SRS-CS transmission on target CC is indicated by a UE capability. Details about UE capability will be discussed in UE feature session.</w:t>
            </w:r>
          </w:p>
          <w:p w14:paraId="7AF0B5F0" w14:textId="77777777" w:rsidR="00724EC0" w:rsidRDefault="00724EC0" w:rsidP="00724EC0">
            <w:pPr>
              <w:numPr>
                <w:ilvl w:val="1"/>
                <w:numId w:val="39"/>
              </w:numPr>
              <w:spacing w:before="0" w:afterLines="50" w:line="240" w:lineRule="auto"/>
              <w:ind w:left="709" w:hanging="289"/>
              <w:rPr>
                <w:rFonts w:eastAsia="MS Mincho"/>
                <w:sz w:val="22"/>
                <w:szCs w:val="22"/>
                <w:lang w:bidi="ar"/>
              </w:rPr>
            </w:pPr>
            <w:r>
              <w:rPr>
                <w:rFonts w:eastAsia="MS Mincho"/>
                <w:sz w:val="22"/>
                <w:szCs w:val="22"/>
                <w:lang w:bidi="ar"/>
              </w:rPr>
              <w:t xml:space="preserve">The existing scheduling restriction of maximum one switching per reference slot for UL Tx switching is also </w:t>
            </w:r>
            <w:proofErr w:type="gramStart"/>
            <w:r>
              <w:rPr>
                <w:rFonts w:eastAsia="MS Mincho"/>
                <w:sz w:val="22"/>
                <w:szCs w:val="22"/>
                <w:lang w:bidi="ar"/>
              </w:rPr>
              <w:t>taking into account</w:t>
            </w:r>
            <w:proofErr w:type="gramEnd"/>
            <w:r>
              <w:rPr>
                <w:rFonts w:eastAsia="MS Mincho"/>
                <w:sz w:val="22"/>
                <w:szCs w:val="22"/>
                <w:lang w:bidi="ar"/>
              </w:rPr>
              <w:t xml:space="preserve"> the triggered SRS CS</w:t>
            </w:r>
          </w:p>
          <w:p w14:paraId="7F80A534" w14:textId="77777777" w:rsidR="00724EC0" w:rsidRDefault="00724EC0" w:rsidP="00724EC0">
            <w:pPr>
              <w:numPr>
                <w:ilvl w:val="1"/>
                <w:numId w:val="39"/>
              </w:numPr>
              <w:spacing w:before="0" w:afterLines="50" w:line="240" w:lineRule="auto"/>
              <w:ind w:left="709" w:hanging="283"/>
              <w:rPr>
                <w:rFonts w:eastAsia="MS Mincho"/>
                <w:sz w:val="22"/>
                <w:szCs w:val="22"/>
                <w:lang w:bidi="ar"/>
              </w:rPr>
            </w:pPr>
            <w:r>
              <w:rPr>
                <w:rFonts w:eastAsia="MS Mincho"/>
                <w:sz w:val="22"/>
                <w:szCs w:val="22"/>
                <w:lang w:bidi="ar"/>
              </w:rPr>
              <w:t xml:space="preserve">After SRS transmissions within an SRS resource set is done, if UE is indicated to transmit on CC1, the required switching time between the end of SRS-CS transmission on target CC and start of UL transmission on CC1 is indicated by </w:t>
            </w:r>
            <w:r>
              <w:rPr>
                <w:rFonts w:eastAsia="DengXian"/>
                <w:sz w:val="22"/>
                <w:szCs w:val="22"/>
                <w:lang w:eastAsia="zh-CN" w:bidi="ar"/>
              </w:rPr>
              <w:t xml:space="preserve">the </w:t>
            </w:r>
            <w:r>
              <w:rPr>
                <w:rFonts w:eastAsia="MS Mincho"/>
                <w:sz w:val="22"/>
                <w:szCs w:val="22"/>
                <w:lang w:bidi="ar"/>
              </w:rPr>
              <w:t>UE capability defined above. Otherwise, it is assumed for the determination of any future switching time that all Tx chains are returned to the source CC, and the RF tuning time to switch from target to source will be SRS-</w:t>
            </w:r>
            <w:proofErr w:type="spellStart"/>
            <w:r>
              <w:rPr>
                <w:rFonts w:eastAsia="MS Mincho"/>
                <w:sz w:val="22"/>
                <w:szCs w:val="22"/>
                <w:lang w:bidi="ar"/>
              </w:rPr>
              <w:t>SwitchingTimeNR</w:t>
            </w:r>
            <w:proofErr w:type="spellEnd"/>
          </w:p>
          <w:p w14:paraId="054EC730" w14:textId="77777777" w:rsidR="00724EC0" w:rsidRDefault="00724EC0" w:rsidP="00724EC0">
            <w:pPr>
              <w:rPr>
                <w:rFonts w:eastAsia="Malgun Gothic" w:cs="Batang"/>
                <w:sz w:val="22"/>
                <w:szCs w:val="22"/>
              </w:rPr>
            </w:pPr>
          </w:p>
          <w:p w14:paraId="3A3C2353" w14:textId="77777777" w:rsidR="00724EC0" w:rsidRDefault="00724EC0" w:rsidP="00724EC0">
            <w:pPr>
              <w:rPr>
                <w:rFonts w:eastAsia="Malgun Gothic" w:cs="Batang"/>
                <w:sz w:val="22"/>
                <w:szCs w:val="22"/>
              </w:rPr>
            </w:pPr>
            <w:r>
              <w:rPr>
                <w:rFonts w:eastAsia="Malgun Gothic" w:cs="Batang"/>
                <w:sz w:val="22"/>
                <w:szCs w:val="22"/>
              </w:rPr>
              <w:t xml:space="preserve">In RAN1#120, a UE capability corresponding to that feature was agreed in UE FG 67-5, as follows. </w:t>
            </w:r>
          </w:p>
          <w:p w14:paraId="30240B68" w14:textId="77777777" w:rsidR="00724EC0" w:rsidRDefault="00724EC0" w:rsidP="00724EC0">
            <w:pPr>
              <w:rPr>
                <w:rFonts w:ascii="Times" w:eastAsia="Yu Mincho" w:hAnsi="Times"/>
                <w:b/>
                <w:sz w:val="22"/>
                <w:szCs w:val="22"/>
                <w:lang w:val="en-GB" w:eastAsia="ja-JP"/>
              </w:rPr>
            </w:pPr>
            <w:r>
              <w:rPr>
                <w:rFonts w:ascii="Times" w:eastAsia="Yu Mincho" w:hAnsi="Times"/>
                <w:b/>
                <w:bCs/>
                <w:sz w:val="22"/>
                <w:szCs w:val="22"/>
                <w:highlight w:val="green"/>
              </w:rPr>
              <w:t>Agreement</w:t>
            </w:r>
            <w:r>
              <w:rPr>
                <w:rFonts w:ascii="Times" w:eastAsia="Yu Mincho" w:hAnsi="Times"/>
                <w:b/>
                <w:sz w:val="22"/>
                <w:szCs w:val="22"/>
              </w:rPr>
              <w:t xml:space="preserve">: </w:t>
            </w:r>
            <w:r>
              <w:rPr>
                <w:rFonts w:ascii="Times" w:eastAsia="Yu Mincho" w:hAnsi="Times"/>
                <w:bCs/>
                <w:sz w:val="22"/>
                <w:szCs w:val="22"/>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63"/>
              <w:gridCol w:w="2806"/>
              <w:gridCol w:w="3094"/>
              <w:gridCol w:w="557"/>
              <w:gridCol w:w="492"/>
              <w:gridCol w:w="439"/>
              <w:gridCol w:w="2041"/>
              <w:gridCol w:w="511"/>
              <w:gridCol w:w="439"/>
              <w:gridCol w:w="439"/>
              <w:gridCol w:w="439"/>
              <w:gridCol w:w="6616"/>
              <w:gridCol w:w="1173"/>
            </w:tblGrid>
            <w:tr w:rsidR="00724EC0" w:rsidRPr="00724EC0" w14:paraId="2E18D221" w14:textId="77777777" w:rsidTr="00724EC0">
              <w:trPr>
                <w:trHeight w:val="20"/>
              </w:trPr>
              <w:tc>
                <w:tcPr>
                  <w:tcW w:w="0" w:type="auto"/>
                  <w:tcBorders>
                    <w:top w:val="single" w:sz="4" w:space="0" w:color="auto"/>
                    <w:left w:val="single" w:sz="4" w:space="0" w:color="auto"/>
                    <w:bottom w:val="single" w:sz="4" w:space="0" w:color="auto"/>
                    <w:right w:val="single" w:sz="4" w:space="0" w:color="auto"/>
                  </w:tcBorders>
                  <w:hideMark/>
                </w:tcPr>
                <w:p w14:paraId="71D66FF7"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67. TEI19</w:t>
                  </w:r>
                </w:p>
              </w:tc>
              <w:tc>
                <w:tcPr>
                  <w:tcW w:w="0" w:type="auto"/>
                  <w:tcBorders>
                    <w:top w:val="single" w:sz="4" w:space="0" w:color="auto"/>
                    <w:left w:val="single" w:sz="4" w:space="0" w:color="auto"/>
                    <w:bottom w:val="single" w:sz="4" w:space="0" w:color="auto"/>
                    <w:right w:val="single" w:sz="4" w:space="0" w:color="auto"/>
                  </w:tcBorders>
                  <w:hideMark/>
                </w:tcPr>
                <w:p w14:paraId="4A92591B" w14:textId="77777777" w:rsidR="00724EC0" w:rsidRPr="00724EC0" w:rsidRDefault="00724EC0" w:rsidP="00724EC0">
                  <w:pPr>
                    <w:pStyle w:val="TAL"/>
                    <w:rPr>
                      <w:rFonts w:cs="Arial"/>
                      <w:color w:val="000000" w:themeColor="text1"/>
                      <w:sz w:val="20"/>
                    </w:rPr>
                  </w:pPr>
                  <w:r w:rsidRPr="00724EC0">
                    <w:rPr>
                      <w:rFonts w:eastAsia="Yu Mincho" w:cs="Arial"/>
                      <w:sz w:val="16"/>
                      <w:szCs w:val="21"/>
                    </w:rPr>
                    <w:t>67-5</w:t>
                  </w:r>
                </w:p>
              </w:tc>
              <w:tc>
                <w:tcPr>
                  <w:tcW w:w="0" w:type="auto"/>
                  <w:tcBorders>
                    <w:top w:val="single" w:sz="4" w:space="0" w:color="auto"/>
                    <w:left w:val="single" w:sz="4" w:space="0" w:color="auto"/>
                    <w:bottom w:val="single" w:sz="4" w:space="0" w:color="auto"/>
                    <w:right w:val="single" w:sz="4" w:space="0" w:color="auto"/>
                  </w:tcBorders>
                  <w:hideMark/>
                </w:tcPr>
                <w:p w14:paraId="6B713CBE" w14:textId="77777777" w:rsidR="00724EC0" w:rsidRPr="00724EC0" w:rsidRDefault="00724EC0" w:rsidP="00724EC0">
                  <w:pPr>
                    <w:pStyle w:val="TAL"/>
                    <w:rPr>
                      <w:rFonts w:eastAsia="Malgun Gothic" w:cs="Arial"/>
                      <w:color w:val="000000" w:themeColor="text1"/>
                      <w:sz w:val="20"/>
                      <w:lang w:val="en-US" w:eastAsia="ko-KR"/>
                    </w:rPr>
                  </w:pPr>
                  <w:bookmarkStart w:id="3" w:name="OLE_LINK4"/>
                  <w:r w:rsidRPr="00724EC0">
                    <w:rPr>
                      <w:rFonts w:eastAsia="Yu Mincho" w:cs="Arial"/>
                      <w:sz w:val="16"/>
                      <w:szCs w:val="21"/>
                    </w:rPr>
                    <w:t xml:space="preserve">Enhanced handling of simultaneous SRS carrier switching and uplink Tx switching </w:t>
                  </w:r>
                  <w:r w:rsidRPr="00724EC0">
                    <w:rPr>
                      <w:rFonts w:eastAsia="Yu Mincho" w:cs="Arial"/>
                      <w:bCs/>
                      <w:sz w:val="16"/>
                      <w:szCs w:val="21"/>
                    </w:rPr>
                    <w:t>[</w:t>
                  </w:r>
                  <w:proofErr w:type="spellStart"/>
                  <w:r w:rsidRPr="00724EC0">
                    <w:rPr>
                      <w:rFonts w:eastAsia="Yu Mincho" w:cs="Arial"/>
                      <w:bCs/>
                      <w:sz w:val="16"/>
                      <w:szCs w:val="21"/>
                    </w:rPr>
                    <w:t>SRSCS_ULTxSwitch</w:t>
                  </w:r>
                  <w:proofErr w:type="spellEnd"/>
                  <w:r w:rsidRPr="00724EC0">
                    <w:rPr>
                      <w:rFonts w:eastAsia="Yu Mincho" w:cs="Arial"/>
                      <w:bCs/>
                      <w:sz w:val="16"/>
                      <w:szCs w:val="21"/>
                    </w:rPr>
                    <w:t>]</w:t>
                  </w:r>
                  <w:bookmarkEnd w:id="3"/>
                </w:p>
              </w:tc>
              <w:tc>
                <w:tcPr>
                  <w:tcW w:w="0" w:type="auto"/>
                  <w:tcBorders>
                    <w:top w:val="single" w:sz="4" w:space="0" w:color="auto"/>
                    <w:left w:val="single" w:sz="4" w:space="0" w:color="auto"/>
                    <w:bottom w:val="single" w:sz="4" w:space="0" w:color="auto"/>
                    <w:right w:val="single" w:sz="4" w:space="0" w:color="auto"/>
                  </w:tcBorders>
                  <w:hideMark/>
                </w:tcPr>
                <w:p w14:paraId="7234405A" w14:textId="77777777" w:rsidR="00724EC0" w:rsidRPr="00724EC0" w:rsidRDefault="00724EC0" w:rsidP="00724EC0">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5995BC26" w14:textId="77777777" w:rsidR="00724EC0" w:rsidRPr="00724EC0" w:rsidRDefault="00724EC0" w:rsidP="00724EC0">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605FD698" w14:textId="77777777" w:rsidR="00724EC0" w:rsidRPr="00724EC0" w:rsidRDefault="00724EC0" w:rsidP="00724EC0">
                  <w:pPr>
                    <w:pStyle w:val="TAL"/>
                    <w:numPr>
                      <w:ilvl w:val="0"/>
                      <w:numId w:val="40"/>
                    </w:numPr>
                    <w:overflowPunct/>
                    <w:autoSpaceDE/>
                    <w:autoSpaceDN/>
                    <w:adjustRightInd/>
                    <w:spacing w:line="240" w:lineRule="auto"/>
                    <w:textAlignment w:val="auto"/>
                    <w:rPr>
                      <w:rFonts w:eastAsia="Malgun Gothic" w:cs="Arial"/>
                      <w:color w:val="000000" w:themeColor="text1"/>
                      <w:sz w:val="20"/>
                      <w:lang w:eastAsia="ko-KR"/>
                    </w:rPr>
                  </w:pPr>
                  <w:r w:rsidRPr="00724EC0">
                    <w:rPr>
                      <w:rFonts w:eastAsia="Yu Mincho" w:cs="Arial"/>
                      <w:sz w:val="16"/>
                      <w:szCs w:val="21"/>
                    </w:rPr>
                    <w:t>3. Prioritization rules between uplink carriers</w:t>
                  </w:r>
                  <w:r w:rsidRPr="00724EC0">
                    <w:rPr>
                      <w:rFonts w:eastAsia="Yu Mincho" w:cs="Arial"/>
                      <w:szCs w:val="21"/>
                    </w:rPr>
                    <w:t> </w:t>
                  </w:r>
                  <w:r w:rsidRPr="00724EC0">
                    <w:rPr>
                      <w:rFonts w:eastAsia="Yu Mincho" w:cs="Arial"/>
                      <w:sz w:val="16"/>
                      <w:szCs w:val="21"/>
                    </w:rPr>
                    <w:t>are determined according to</w:t>
                  </w:r>
                  <w:r w:rsidRPr="00724EC0">
                    <w:rPr>
                      <w:rFonts w:eastAsia="Yu Mincho" w:cs="Arial"/>
                      <w:szCs w:val="21"/>
                    </w:rPr>
                    <w:t> </w:t>
                  </w:r>
                  <w:r w:rsidRPr="00724EC0">
                    <w:rPr>
                      <w:rFonts w:eastAsia="Yu Mincho" w:cs="Arial"/>
                      <w:sz w:val="16"/>
                      <w:szCs w:val="21"/>
                    </w:rPr>
                    <w:t>TS 38.214 Section6.2.1.3</w:t>
                  </w:r>
                </w:p>
              </w:tc>
              <w:tc>
                <w:tcPr>
                  <w:tcW w:w="0" w:type="auto"/>
                  <w:tcBorders>
                    <w:top w:val="single" w:sz="4" w:space="0" w:color="auto"/>
                    <w:left w:val="single" w:sz="4" w:space="0" w:color="auto"/>
                    <w:bottom w:val="single" w:sz="4" w:space="0" w:color="auto"/>
                    <w:right w:val="single" w:sz="4" w:space="0" w:color="auto"/>
                  </w:tcBorders>
                  <w:hideMark/>
                </w:tcPr>
                <w:p w14:paraId="57B8686C"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FG 2-56,</w:t>
                  </w:r>
                  <w:r w:rsidRPr="00724EC0">
                    <w:rPr>
                      <w:rFonts w:eastAsia="Yu Mincho" w:cs="Arial"/>
                      <w:color w:val="FF0000"/>
                      <w:sz w:val="16"/>
                      <w:szCs w:val="21"/>
                    </w:rPr>
                    <w:t xml:space="preserve"> </w:t>
                  </w:r>
                  <w:r w:rsidRPr="00724EC0">
                    <w:rPr>
                      <w:rFonts w:eastAsia="Yu Mincho" w:cs="Arial"/>
                      <w:sz w:val="16"/>
                      <w:szCs w:val="21"/>
                    </w:rPr>
                    <w:t>7-1</w:t>
                  </w:r>
                </w:p>
              </w:tc>
              <w:tc>
                <w:tcPr>
                  <w:tcW w:w="0" w:type="auto"/>
                  <w:tcBorders>
                    <w:top w:val="single" w:sz="4" w:space="0" w:color="auto"/>
                    <w:left w:val="single" w:sz="4" w:space="0" w:color="auto"/>
                    <w:bottom w:val="single" w:sz="4" w:space="0" w:color="auto"/>
                    <w:right w:val="single" w:sz="4" w:space="0" w:color="auto"/>
                  </w:tcBorders>
                  <w:hideMark/>
                </w:tcPr>
                <w:p w14:paraId="588AE3F4"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Yes</w:t>
                  </w:r>
                </w:p>
              </w:tc>
              <w:tc>
                <w:tcPr>
                  <w:tcW w:w="0" w:type="auto"/>
                  <w:tcBorders>
                    <w:top w:val="single" w:sz="4" w:space="0" w:color="auto"/>
                    <w:left w:val="single" w:sz="4" w:space="0" w:color="auto"/>
                    <w:bottom w:val="single" w:sz="4" w:space="0" w:color="auto"/>
                    <w:right w:val="single" w:sz="4" w:space="0" w:color="auto"/>
                  </w:tcBorders>
                  <w:hideMark/>
                </w:tcPr>
                <w:p w14:paraId="6357F6FB"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40AAF83D"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7A021C1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Per BC</w:t>
                  </w:r>
                </w:p>
              </w:tc>
              <w:tc>
                <w:tcPr>
                  <w:tcW w:w="0" w:type="auto"/>
                  <w:tcBorders>
                    <w:top w:val="single" w:sz="4" w:space="0" w:color="auto"/>
                    <w:left w:val="single" w:sz="4" w:space="0" w:color="auto"/>
                    <w:bottom w:val="single" w:sz="4" w:space="0" w:color="auto"/>
                    <w:right w:val="single" w:sz="4" w:space="0" w:color="auto"/>
                  </w:tcBorders>
                  <w:hideMark/>
                </w:tcPr>
                <w:p w14:paraId="3DFBA532"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79FD5417"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068FE9E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5A0CD37A" w14:textId="77777777" w:rsidR="00724EC0" w:rsidRPr="00724EC0" w:rsidRDefault="00724EC0" w:rsidP="00724EC0">
                  <w:pPr>
                    <w:rPr>
                      <w:rFonts w:cs="Arial"/>
                      <w:lang w:eastAsia="ko-KR"/>
                    </w:rPr>
                  </w:pPr>
                  <w:r w:rsidRPr="00724EC0">
                    <w:rPr>
                      <w:rFonts w:eastAsia="Yu Mincho" w:cs="Arial"/>
                      <w:sz w:val="16"/>
                      <w:szCs w:val="21"/>
                    </w:rPr>
                    <w:t>For a UE supporting this feature, the UE reports one of {“</w:t>
                  </w:r>
                  <w:proofErr w:type="spellStart"/>
                  <w:r w:rsidRPr="00724EC0">
                    <w:rPr>
                      <w:rFonts w:eastAsia="Yu Mincho" w:cs="Arial"/>
                      <w:sz w:val="16"/>
                      <w:szCs w:val="21"/>
                    </w:rPr>
                    <w:t>max”,”sum</w:t>
                  </w:r>
                  <w:proofErr w:type="spellEnd"/>
                  <w:r w:rsidRPr="00724EC0">
                    <w:rPr>
                      <w:rFonts w:eastAsia="Yu Mincho" w:cs="Arial"/>
                      <w:sz w:val="16"/>
                      <w:szCs w:val="21"/>
                    </w:rPr>
                    <w:t>”}, where “max” indicates that the switching time is the maximum between the uplink Tx switching time (refer to</w:t>
                  </w:r>
                  <w:r w:rsidRPr="00724EC0">
                    <w:rPr>
                      <w:rFonts w:eastAsia="Yu Mincho" w:cs="Arial"/>
                      <w:szCs w:val="21"/>
                    </w:rPr>
                    <w:t> </w:t>
                  </w:r>
                  <w:proofErr w:type="spellStart"/>
                  <w:r w:rsidRPr="00724EC0">
                    <w:rPr>
                      <w:rFonts w:eastAsia="Yu Mincho" w:cs="Arial"/>
                      <w:sz w:val="16"/>
                      <w:szCs w:val="21"/>
                    </w:rPr>
                    <w:t>ULTxSwitchingBandPair</w:t>
                  </w:r>
                  <w:proofErr w:type="spellEnd"/>
                  <w:r w:rsidRPr="00724EC0">
                    <w:rPr>
                      <w:rFonts w:eastAsia="Yu Mincho" w:cs="Arial"/>
                      <w:sz w:val="16"/>
                      <w:szCs w:val="21"/>
                    </w:rPr>
                    <w:t>) and SRS carrier switching times</w:t>
                  </w:r>
                  <w:r w:rsidRPr="00724EC0">
                    <w:rPr>
                      <w:rFonts w:eastAsia="Yu Mincho" w:cs="Arial"/>
                      <w:szCs w:val="21"/>
                    </w:rPr>
                    <w:t> </w:t>
                  </w:r>
                  <w:r w:rsidRPr="00724EC0">
                    <w:rPr>
                      <w:rFonts w:eastAsia="Yu Mincho" w:cs="Arial"/>
                      <w:sz w:val="16"/>
                      <w:szCs w:val="21"/>
                    </w:rPr>
                    <w:t>(refer to SRS-</w:t>
                  </w:r>
                  <w:proofErr w:type="spellStart"/>
                  <w:r w:rsidRPr="00724EC0">
                    <w:rPr>
                      <w:rFonts w:eastAsia="Yu Mincho" w:cs="Arial"/>
                      <w:sz w:val="16"/>
                      <w:szCs w:val="21"/>
                    </w:rPr>
                    <w:t>SwitchingTimeNR</w:t>
                  </w:r>
                  <w:proofErr w:type="spellEnd"/>
                  <w:r w:rsidRPr="00724EC0">
                    <w:rPr>
                      <w:rFonts w:eastAsia="Yu Mincho" w:cs="Arial"/>
                      <w:sz w:val="16"/>
                      <w:szCs w:val="21"/>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3919CEA1" w14:textId="77777777" w:rsidR="00724EC0" w:rsidRPr="00724EC0" w:rsidRDefault="00724EC0" w:rsidP="00724EC0">
                  <w:pPr>
                    <w:pStyle w:val="TAL"/>
                    <w:rPr>
                      <w:rFonts w:cs="Arial"/>
                      <w:color w:val="000000" w:themeColor="text1"/>
                      <w:sz w:val="20"/>
                    </w:rPr>
                  </w:pPr>
                  <w:r w:rsidRPr="00724EC0">
                    <w:rPr>
                      <w:rFonts w:eastAsia="Yu Mincho" w:cs="Arial"/>
                      <w:sz w:val="16"/>
                      <w:szCs w:val="21"/>
                    </w:rPr>
                    <w:t>Optional with capability signalling</w:t>
                  </w:r>
                </w:p>
              </w:tc>
            </w:tr>
          </w:tbl>
          <w:p w14:paraId="0941F516" w14:textId="77777777" w:rsidR="00724EC0" w:rsidRDefault="00724EC0" w:rsidP="00724EC0">
            <w:pPr>
              <w:rPr>
                <w:rFonts w:eastAsia="Malgun Gothic" w:cs="Batang"/>
                <w:sz w:val="22"/>
                <w:szCs w:val="22"/>
              </w:rPr>
            </w:pPr>
          </w:p>
          <w:p w14:paraId="42641034" w14:textId="77777777" w:rsidR="00724EC0" w:rsidRDefault="00724EC0" w:rsidP="00724EC0">
            <w:pPr>
              <w:rPr>
                <w:rFonts w:eastAsia="Malgun Gothic" w:cs="Batang"/>
                <w:sz w:val="22"/>
                <w:szCs w:val="22"/>
              </w:rPr>
            </w:pPr>
            <w:r>
              <w:rPr>
                <w:rFonts w:eastAsia="Malgun Gothic" w:cs="Batang"/>
                <w:sz w:val="22"/>
                <w:szCs w:val="22"/>
              </w:rPr>
              <w:t>Afterward, we received some offline clarification questions from (RAN2 TS 38.306 rapporteur) on the WGs associated with the prerequisite feature groups, and the applicability of the Note to the Component 1. To address those, we propose the following:</w:t>
            </w:r>
          </w:p>
          <w:p w14:paraId="13CE721C" w14:textId="77777777" w:rsidR="00724EC0" w:rsidRDefault="00724EC0" w:rsidP="00724EC0">
            <w:pPr>
              <w:rPr>
                <w:rFonts w:eastAsia="Malgun Gothic" w:cs="Batang"/>
                <w:sz w:val="22"/>
                <w:szCs w:val="22"/>
              </w:rPr>
            </w:pPr>
            <w:r>
              <w:rPr>
                <w:rFonts w:eastAsia="Malgun Gothic" w:cs="Batang"/>
                <w:b/>
                <w:bCs/>
                <w:sz w:val="22"/>
                <w:szCs w:val="22"/>
              </w:rPr>
              <w:t>Proposal</w:t>
            </w:r>
            <w:r>
              <w:rPr>
                <w:rFonts w:eastAsia="Malgun Gothic" w:cs="Batang"/>
                <w:sz w:val="22"/>
                <w:szCs w:val="22"/>
              </w:rPr>
              <w:t xml:space="preserve">: UE FG 67-5 is modified for Prerequisite and Note columns, as below with </w:t>
            </w:r>
            <w:r>
              <w:rPr>
                <w:rFonts w:eastAsia="Malgun Gothic" w:cs="Batang"/>
                <w:color w:val="FF0000"/>
                <w:sz w:val="22"/>
                <w:szCs w:val="22"/>
              </w:rPr>
              <w:t xml:space="preserve">modification </w:t>
            </w:r>
            <w:r>
              <w:rPr>
                <w:rFonts w:eastAsia="Malgun Gothic" w:cs="Batang"/>
                <w:sz w:val="22"/>
                <w:szCs w:val="22"/>
              </w:rPr>
              <w:t>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62"/>
              <w:gridCol w:w="2716"/>
              <w:gridCol w:w="2965"/>
              <w:gridCol w:w="866"/>
              <w:gridCol w:w="492"/>
              <w:gridCol w:w="439"/>
              <w:gridCol w:w="1962"/>
              <w:gridCol w:w="507"/>
              <w:gridCol w:w="439"/>
              <w:gridCol w:w="439"/>
              <w:gridCol w:w="439"/>
              <w:gridCol w:w="6640"/>
              <w:gridCol w:w="1147"/>
            </w:tblGrid>
            <w:tr w:rsidR="00724EC0" w:rsidRPr="00724EC0" w14:paraId="7CFF8856" w14:textId="77777777" w:rsidTr="00724EC0">
              <w:trPr>
                <w:trHeight w:val="20"/>
              </w:trPr>
              <w:tc>
                <w:tcPr>
                  <w:tcW w:w="0" w:type="auto"/>
                  <w:tcBorders>
                    <w:top w:val="single" w:sz="4" w:space="0" w:color="auto"/>
                    <w:left w:val="single" w:sz="4" w:space="0" w:color="auto"/>
                    <w:bottom w:val="single" w:sz="4" w:space="0" w:color="auto"/>
                    <w:right w:val="single" w:sz="4" w:space="0" w:color="auto"/>
                  </w:tcBorders>
                  <w:hideMark/>
                </w:tcPr>
                <w:p w14:paraId="71FC602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67. TEI19</w:t>
                  </w:r>
                </w:p>
              </w:tc>
              <w:tc>
                <w:tcPr>
                  <w:tcW w:w="0" w:type="auto"/>
                  <w:tcBorders>
                    <w:top w:val="single" w:sz="4" w:space="0" w:color="auto"/>
                    <w:left w:val="single" w:sz="4" w:space="0" w:color="auto"/>
                    <w:bottom w:val="single" w:sz="4" w:space="0" w:color="auto"/>
                    <w:right w:val="single" w:sz="4" w:space="0" w:color="auto"/>
                  </w:tcBorders>
                  <w:hideMark/>
                </w:tcPr>
                <w:p w14:paraId="7A00C88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67-5</w:t>
                  </w:r>
                </w:p>
              </w:tc>
              <w:tc>
                <w:tcPr>
                  <w:tcW w:w="0" w:type="auto"/>
                  <w:tcBorders>
                    <w:top w:val="single" w:sz="4" w:space="0" w:color="auto"/>
                    <w:left w:val="single" w:sz="4" w:space="0" w:color="auto"/>
                    <w:bottom w:val="single" w:sz="4" w:space="0" w:color="auto"/>
                    <w:right w:val="single" w:sz="4" w:space="0" w:color="auto"/>
                  </w:tcBorders>
                  <w:hideMark/>
                </w:tcPr>
                <w:p w14:paraId="0B19A429" w14:textId="77777777" w:rsidR="00724EC0" w:rsidRPr="00724EC0" w:rsidRDefault="00724EC0" w:rsidP="00724EC0">
                  <w:pPr>
                    <w:pStyle w:val="TAL"/>
                    <w:rPr>
                      <w:rFonts w:eastAsia="Malgun Gothic" w:cs="Arial"/>
                      <w:color w:val="000000" w:themeColor="text1"/>
                      <w:sz w:val="20"/>
                      <w:lang w:val="en-US" w:eastAsia="ko-KR"/>
                    </w:rPr>
                  </w:pPr>
                  <w:r w:rsidRPr="00724EC0">
                    <w:rPr>
                      <w:rFonts w:eastAsia="Yu Mincho" w:cs="Arial"/>
                      <w:sz w:val="16"/>
                      <w:szCs w:val="21"/>
                    </w:rPr>
                    <w:t xml:space="preserve">Enhanced handling of simultaneous SRS carrier switching and uplink Tx switching </w:t>
                  </w:r>
                  <w:r w:rsidRPr="00724EC0">
                    <w:rPr>
                      <w:rFonts w:eastAsia="Yu Mincho" w:cs="Arial"/>
                      <w:bCs/>
                      <w:sz w:val="16"/>
                      <w:szCs w:val="21"/>
                    </w:rPr>
                    <w:t>[</w:t>
                  </w:r>
                  <w:proofErr w:type="spellStart"/>
                  <w:r w:rsidRPr="00724EC0">
                    <w:rPr>
                      <w:rFonts w:eastAsia="Yu Mincho" w:cs="Arial"/>
                      <w:bCs/>
                      <w:sz w:val="16"/>
                      <w:szCs w:val="21"/>
                    </w:rPr>
                    <w:t>SRSCS_ULTxSwitch</w:t>
                  </w:r>
                  <w:proofErr w:type="spellEnd"/>
                  <w:r w:rsidRPr="00724EC0">
                    <w:rPr>
                      <w:rFonts w:eastAsia="Yu Mincho" w:cs="Arial"/>
                      <w:bCs/>
                      <w:sz w:val="16"/>
                      <w:szCs w:val="21"/>
                    </w:rPr>
                    <w:t>]</w:t>
                  </w:r>
                </w:p>
              </w:tc>
              <w:tc>
                <w:tcPr>
                  <w:tcW w:w="0" w:type="auto"/>
                  <w:tcBorders>
                    <w:top w:val="single" w:sz="4" w:space="0" w:color="auto"/>
                    <w:left w:val="single" w:sz="4" w:space="0" w:color="auto"/>
                    <w:bottom w:val="single" w:sz="4" w:space="0" w:color="auto"/>
                    <w:right w:val="single" w:sz="4" w:space="0" w:color="auto"/>
                  </w:tcBorders>
                  <w:hideMark/>
                </w:tcPr>
                <w:p w14:paraId="71BB6686" w14:textId="77777777" w:rsidR="00724EC0" w:rsidRPr="00724EC0" w:rsidRDefault="00724EC0" w:rsidP="00724EC0">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3D591445" w14:textId="77777777" w:rsidR="00724EC0" w:rsidRPr="00724EC0" w:rsidRDefault="00724EC0" w:rsidP="00724EC0">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1D6B82FF" w14:textId="77777777" w:rsidR="00724EC0" w:rsidRPr="00724EC0" w:rsidRDefault="00724EC0" w:rsidP="00724EC0">
                  <w:pPr>
                    <w:pStyle w:val="TAL"/>
                    <w:numPr>
                      <w:ilvl w:val="0"/>
                      <w:numId w:val="40"/>
                    </w:numPr>
                    <w:overflowPunct/>
                    <w:autoSpaceDE/>
                    <w:autoSpaceDN/>
                    <w:adjustRightInd/>
                    <w:spacing w:line="240" w:lineRule="auto"/>
                    <w:textAlignment w:val="auto"/>
                    <w:rPr>
                      <w:rFonts w:eastAsia="Malgun Gothic" w:cs="Arial"/>
                      <w:color w:val="000000" w:themeColor="text1"/>
                      <w:sz w:val="20"/>
                      <w:lang w:eastAsia="ko-KR"/>
                    </w:rPr>
                  </w:pPr>
                  <w:r w:rsidRPr="00724EC0">
                    <w:rPr>
                      <w:rFonts w:eastAsia="Yu Mincho" w:cs="Arial"/>
                      <w:sz w:val="16"/>
                      <w:szCs w:val="21"/>
                    </w:rPr>
                    <w:t>3. Prioritization rules between uplink carriers</w:t>
                  </w:r>
                  <w:r w:rsidRPr="00724EC0">
                    <w:rPr>
                      <w:rFonts w:eastAsia="Yu Mincho" w:cs="Arial"/>
                      <w:szCs w:val="21"/>
                    </w:rPr>
                    <w:t> </w:t>
                  </w:r>
                  <w:r w:rsidRPr="00724EC0">
                    <w:rPr>
                      <w:rFonts w:eastAsia="Yu Mincho" w:cs="Arial"/>
                      <w:sz w:val="16"/>
                      <w:szCs w:val="21"/>
                    </w:rPr>
                    <w:t>are determined according to</w:t>
                  </w:r>
                  <w:r w:rsidRPr="00724EC0">
                    <w:rPr>
                      <w:rFonts w:eastAsia="Yu Mincho" w:cs="Arial"/>
                      <w:szCs w:val="21"/>
                    </w:rPr>
                    <w:t> </w:t>
                  </w:r>
                  <w:r w:rsidRPr="00724EC0">
                    <w:rPr>
                      <w:rFonts w:eastAsia="Yu Mincho" w:cs="Arial"/>
                      <w:sz w:val="16"/>
                      <w:szCs w:val="21"/>
                    </w:rPr>
                    <w:t>TS 38.214 Section6.2.1.3</w:t>
                  </w:r>
                </w:p>
              </w:tc>
              <w:tc>
                <w:tcPr>
                  <w:tcW w:w="0" w:type="auto"/>
                  <w:tcBorders>
                    <w:top w:val="single" w:sz="4" w:space="0" w:color="auto"/>
                    <w:left w:val="single" w:sz="4" w:space="0" w:color="auto"/>
                    <w:bottom w:val="single" w:sz="4" w:space="0" w:color="auto"/>
                    <w:right w:val="single" w:sz="4" w:space="0" w:color="auto"/>
                  </w:tcBorders>
                  <w:hideMark/>
                </w:tcPr>
                <w:p w14:paraId="408D21A4" w14:textId="77777777" w:rsidR="00724EC0" w:rsidRPr="00724EC0" w:rsidRDefault="00724EC0" w:rsidP="00724EC0">
                  <w:pPr>
                    <w:pStyle w:val="TAL"/>
                    <w:rPr>
                      <w:rFonts w:eastAsiaTheme="minorEastAsia" w:cs="Arial"/>
                      <w:color w:val="000000" w:themeColor="text1"/>
                      <w:sz w:val="20"/>
                    </w:rPr>
                  </w:pPr>
                  <w:r w:rsidRPr="00724EC0">
                    <w:rPr>
                      <w:rFonts w:eastAsia="Yu Mincho" w:cs="Arial"/>
                      <w:color w:val="FF0000"/>
                      <w:sz w:val="16"/>
                      <w:szCs w:val="21"/>
                    </w:rPr>
                    <w:t xml:space="preserve">RAN1 </w:t>
                  </w:r>
                  <w:r w:rsidRPr="00724EC0">
                    <w:rPr>
                      <w:rFonts w:eastAsia="Yu Mincho" w:cs="Arial"/>
                      <w:sz w:val="16"/>
                      <w:szCs w:val="21"/>
                    </w:rPr>
                    <w:t xml:space="preserve">FG 2-56, </w:t>
                  </w:r>
                  <w:r w:rsidRPr="00724EC0">
                    <w:rPr>
                      <w:rFonts w:eastAsia="Yu Mincho" w:cs="Arial"/>
                      <w:color w:val="FF0000"/>
                      <w:sz w:val="16"/>
                      <w:szCs w:val="21"/>
                    </w:rPr>
                    <w:t xml:space="preserve">RAN4 </w:t>
                  </w:r>
                  <w:r w:rsidRPr="00724EC0">
                    <w:rPr>
                      <w:rFonts w:eastAsia="Yu Mincho" w:cs="Arial"/>
                      <w:sz w:val="16"/>
                      <w:szCs w:val="21"/>
                    </w:rPr>
                    <w:t>7-1</w:t>
                  </w:r>
                </w:p>
              </w:tc>
              <w:tc>
                <w:tcPr>
                  <w:tcW w:w="0" w:type="auto"/>
                  <w:tcBorders>
                    <w:top w:val="single" w:sz="4" w:space="0" w:color="auto"/>
                    <w:left w:val="single" w:sz="4" w:space="0" w:color="auto"/>
                    <w:bottom w:val="single" w:sz="4" w:space="0" w:color="auto"/>
                    <w:right w:val="single" w:sz="4" w:space="0" w:color="auto"/>
                  </w:tcBorders>
                  <w:hideMark/>
                </w:tcPr>
                <w:p w14:paraId="0150627B"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Yes</w:t>
                  </w:r>
                </w:p>
              </w:tc>
              <w:tc>
                <w:tcPr>
                  <w:tcW w:w="0" w:type="auto"/>
                  <w:tcBorders>
                    <w:top w:val="single" w:sz="4" w:space="0" w:color="auto"/>
                    <w:left w:val="single" w:sz="4" w:space="0" w:color="auto"/>
                    <w:bottom w:val="single" w:sz="4" w:space="0" w:color="auto"/>
                    <w:right w:val="single" w:sz="4" w:space="0" w:color="auto"/>
                  </w:tcBorders>
                  <w:hideMark/>
                </w:tcPr>
                <w:p w14:paraId="03DEAA41"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1036417B" w14:textId="77777777" w:rsidR="00724EC0" w:rsidRPr="00724EC0" w:rsidRDefault="00724EC0" w:rsidP="00724EC0">
                  <w:pPr>
                    <w:pStyle w:val="TAL"/>
                    <w:rPr>
                      <w:rFonts w:eastAsia="SimSun" w:cs="Arial"/>
                      <w:color w:val="000000" w:themeColor="text1"/>
                      <w:sz w:val="20"/>
                      <w:lang w:eastAsia="zh-CN"/>
                    </w:rPr>
                  </w:pPr>
                  <w:r w:rsidRPr="00724EC0">
                    <w:rPr>
                      <w:rFonts w:eastAsia="Yu Mincho" w:cs="Arial"/>
                      <w:sz w:val="16"/>
                      <w:szCs w:val="21"/>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0C7ABDB4" w14:textId="77777777" w:rsidR="00724EC0" w:rsidRPr="00724EC0" w:rsidRDefault="00724EC0" w:rsidP="00724EC0">
                  <w:pPr>
                    <w:pStyle w:val="TAL"/>
                    <w:rPr>
                      <w:rFonts w:eastAsiaTheme="minorEastAsia" w:cs="Arial"/>
                      <w:color w:val="000000" w:themeColor="text1"/>
                      <w:sz w:val="20"/>
                    </w:rPr>
                  </w:pPr>
                  <w:r w:rsidRPr="00724EC0">
                    <w:rPr>
                      <w:rFonts w:eastAsia="Yu Mincho" w:cs="Arial"/>
                      <w:sz w:val="16"/>
                      <w:szCs w:val="21"/>
                    </w:rPr>
                    <w:t>Per BC</w:t>
                  </w:r>
                </w:p>
              </w:tc>
              <w:tc>
                <w:tcPr>
                  <w:tcW w:w="0" w:type="auto"/>
                  <w:tcBorders>
                    <w:top w:val="single" w:sz="4" w:space="0" w:color="auto"/>
                    <w:left w:val="single" w:sz="4" w:space="0" w:color="auto"/>
                    <w:bottom w:val="single" w:sz="4" w:space="0" w:color="auto"/>
                    <w:right w:val="single" w:sz="4" w:space="0" w:color="auto"/>
                  </w:tcBorders>
                  <w:hideMark/>
                </w:tcPr>
                <w:p w14:paraId="5BCC4C16"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478FD832"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7465E37B" w14:textId="77777777" w:rsidR="00724EC0" w:rsidRPr="00724EC0" w:rsidRDefault="00724EC0" w:rsidP="00724EC0">
                  <w:pPr>
                    <w:pStyle w:val="TAL"/>
                    <w:rPr>
                      <w:rFonts w:cs="Arial"/>
                      <w:color w:val="000000" w:themeColor="text1"/>
                      <w:sz w:val="20"/>
                    </w:rPr>
                  </w:pPr>
                  <w:r w:rsidRPr="00724EC0">
                    <w:rPr>
                      <w:rFonts w:eastAsia="Yu Mincho" w:cs="Arial"/>
                      <w:sz w:val="16"/>
                      <w:szCs w:val="21"/>
                    </w:rPr>
                    <w:t>n/a</w:t>
                  </w:r>
                </w:p>
              </w:tc>
              <w:tc>
                <w:tcPr>
                  <w:tcW w:w="0" w:type="auto"/>
                  <w:tcBorders>
                    <w:top w:val="single" w:sz="4" w:space="0" w:color="auto"/>
                    <w:left w:val="single" w:sz="4" w:space="0" w:color="auto"/>
                    <w:bottom w:val="single" w:sz="4" w:space="0" w:color="auto"/>
                    <w:right w:val="single" w:sz="4" w:space="0" w:color="auto"/>
                  </w:tcBorders>
                  <w:hideMark/>
                </w:tcPr>
                <w:p w14:paraId="03D4E66A" w14:textId="77777777" w:rsidR="00724EC0" w:rsidRPr="00724EC0" w:rsidRDefault="00724EC0" w:rsidP="00724EC0">
                  <w:pPr>
                    <w:rPr>
                      <w:rFonts w:cs="Arial"/>
                      <w:lang w:eastAsia="ko-KR"/>
                    </w:rPr>
                  </w:pPr>
                  <w:r w:rsidRPr="00724EC0">
                    <w:rPr>
                      <w:rFonts w:eastAsia="Yu Mincho" w:cs="Arial"/>
                      <w:sz w:val="16"/>
                      <w:szCs w:val="21"/>
                    </w:rPr>
                    <w:t>For a UE supporting this feature, the UE reports one of {“</w:t>
                  </w:r>
                  <w:proofErr w:type="spellStart"/>
                  <w:r w:rsidRPr="00724EC0">
                    <w:rPr>
                      <w:rFonts w:eastAsia="Yu Mincho" w:cs="Arial"/>
                      <w:sz w:val="16"/>
                      <w:szCs w:val="21"/>
                    </w:rPr>
                    <w:t>max”,”sum</w:t>
                  </w:r>
                  <w:proofErr w:type="spellEnd"/>
                  <w:r w:rsidRPr="00724EC0">
                    <w:rPr>
                      <w:rFonts w:eastAsia="Yu Mincho" w:cs="Arial"/>
                      <w:sz w:val="16"/>
                      <w:szCs w:val="21"/>
                    </w:rPr>
                    <w:t xml:space="preserve">”} </w:t>
                  </w:r>
                  <w:r w:rsidRPr="00724EC0">
                    <w:rPr>
                      <w:rFonts w:eastAsia="Yu Mincho" w:cs="Arial"/>
                      <w:color w:val="FF0000"/>
                      <w:sz w:val="16"/>
                      <w:szCs w:val="21"/>
                    </w:rPr>
                    <w:t>as candidate values for Component 1</w:t>
                  </w:r>
                  <w:r w:rsidRPr="00724EC0">
                    <w:rPr>
                      <w:rFonts w:eastAsia="Yu Mincho" w:cs="Arial"/>
                      <w:sz w:val="16"/>
                      <w:szCs w:val="21"/>
                    </w:rPr>
                    <w:t>, where “max” indicates that the switching time is the maximum between the uplink Tx switching time (refer to</w:t>
                  </w:r>
                  <w:r w:rsidRPr="00724EC0">
                    <w:rPr>
                      <w:rFonts w:eastAsia="Yu Mincho" w:cs="Arial"/>
                      <w:szCs w:val="21"/>
                    </w:rPr>
                    <w:t> </w:t>
                  </w:r>
                  <w:proofErr w:type="spellStart"/>
                  <w:r w:rsidRPr="00724EC0">
                    <w:rPr>
                      <w:rFonts w:eastAsia="Yu Mincho" w:cs="Arial"/>
                      <w:sz w:val="16"/>
                      <w:szCs w:val="21"/>
                    </w:rPr>
                    <w:t>ULTxSwitchingBandPair</w:t>
                  </w:r>
                  <w:proofErr w:type="spellEnd"/>
                  <w:r w:rsidRPr="00724EC0">
                    <w:rPr>
                      <w:rFonts w:eastAsia="Yu Mincho" w:cs="Arial"/>
                      <w:sz w:val="16"/>
                      <w:szCs w:val="21"/>
                    </w:rPr>
                    <w:t>) and SRS carrier switching times</w:t>
                  </w:r>
                  <w:r w:rsidRPr="00724EC0">
                    <w:rPr>
                      <w:rFonts w:eastAsia="Yu Mincho" w:cs="Arial"/>
                      <w:szCs w:val="21"/>
                    </w:rPr>
                    <w:t> </w:t>
                  </w:r>
                  <w:r w:rsidRPr="00724EC0">
                    <w:rPr>
                      <w:rFonts w:eastAsia="Yu Mincho" w:cs="Arial"/>
                      <w:sz w:val="16"/>
                      <w:szCs w:val="21"/>
                    </w:rPr>
                    <w:t>(refer to SRS-</w:t>
                  </w:r>
                  <w:proofErr w:type="spellStart"/>
                  <w:r w:rsidRPr="00724EC0">
                    <w:rPr>
                      <w:rFonts w:eastAsia="Yu Mincho" w:cs="Arial"/>
                      <w:sz w:val="16"/>
                      <w:szCs w:val="21"/>
                    </w:rPr>
                    <w:t>SwitchingTimeNR</w:t>
                  </w:r>
                  <w:proofErr w:type="spellEnd"/>
                  <w:r w:rsidRPr="00724EC0">
                    <w:rPr>
                      <w:rFonts w:eastAsia="Yu Mincho" w:cs="Arial"/>
                      <w:sz w:val="16"/>
                      <w:szCs w:val="21"/>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1998263C" w14:textId="77777777" w:rsidR="00724EC0" w:rsidRPr="00724EC0" w:rsidRDefault="00724EC0" w:rsidP="00724EC0">
                  <w:pPr>
                    <w:pStyle w:val="TAL"/>
                    <w:rPr>
                      <w:rFonts w:cs="Arial"/>
                      <w:color w:val="000000" w:themeColor="text1"/>
                      <w:sz w:val="20"/>
                    </w:rPr>
                  </w:pPr>
                  <w:r w:rsidRPr="00724EC0">
                    <w:rPr>
                      <w:rFonts w:eastAsia="Yu Mincho" w:cs="Arial"/>
                      <w:sz w:val="16"/>
                      <w:szCs w:val="21"/>
                    </w:rPr>
                    <w:t>Optional with capability signalling</w:t>
                  </w:r>
                </w:p>
              </w:tc>
            </w:tr>
          </w:tbl>
          <w:p w14:paraId="4E56790F"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60A3ADB4" w14:textId="77777777">
        <w:tc>
          <w:tcPr>
            <w:tcW w:w="1844" w:type="dxa"/>
            <w:tcBorders>
              <w:top w:val="single" w:sz="4" w:space="0" w:color="auto"/>
              <w:left w:val="single" w:sz="4" w:space="0" w:color="auto"/>
              <w:bottom w:val="single" w:sz="4" w:space="0" w:color="auto"/>
              <w:right w:val="single" w:sz="4" w:space="0" w:color="auto"/>
            </w:tcBorders>
          </w:tcPr>
          <w:p w14:paraId="07782676" w14:textId="490E94A0" w:rsidR="00A74862" w:rsidRDefault="00A74862" w:rsidP="00A74862">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34D21"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t>At</w:t>
            </w:r>
            <w:r>
              <w:rPr>
                <w:rFonts w:ascii="Times New Roman" w:eastAsia="SimSun" w:hAnsi="Times New Roman"/>
                <w:sz w:val="22"/>
                <w:szCs w:val="22"/>
                <w:lang w:eastAsia="zh-CN"/>
              </w:rPr>
              <w:t xml:space="preserve"> the last RAN1 meeting, </w:t>
            </w:r>
            <w:r>
              <w:rPr>
                <w:rFonts w:ascii="Times New Roman" w:eastAsia="Yu Mincho" w:hAnsi="Times New Roman"/>
                <w:sz w:val="22"/>
                <w:szCs w:val="22"/>
                <w:lang w:eastAsia="ja-JP"/>
              </w:rPr>
              <w:t xml:space="preserve">the following FG has been agreed for one of the agreed TEI19 features, which is related to simultaneous operation of SRS carrier switching and UL Tx switching.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488"/>
              <w:gridCol w:w="2719"/>
              <w:gridCol w:w="2750"/>
              <w:gridCol w:w="551"/>
              <w:gridCol w:w="527"/>
              <w:gridCol w:w="467"/>
              <w:gridCol w:w="1909"/>
              <w:gridCol w:w="530"/>
              <w:gridCol w:w="467"/>
              <w:gridCol w:w="467"/>
              <w:gridCol w:w="467"/>
              <w:gridCol w:w="5593"/>
              <w:gridCol w:w="1174"/>
            </w:tblGrid>
            <w:tr w:rsidR="009B46EE" w14:paraId="24CC69F6" w14:textId="77777777" w:rsidTr="009B46EE">
              <w:trPr>
                <w:trHeight w:val="20"/>
              </w:trPr>
              <w:tc>
                <w:tcPr>
                  <w:tcW w:w="0" w:type="auto"/>
                  <w:tcBorders>
                    <w:top w:val="single" w:sz="4" w:space="0" w:color="auto"/>
                    <w:left w:val="single" w:sz="4" w:space="0" w:color="auto"/>
                    <w:bottom w:val="single" w:sz="4" w:space="0" w:color="auto"/>
                    <w:right w:val="single" w:sz="4" w:space="0" w:color="auto"/>
                  </w:tcBorders>
                  <w:hideMark/>
                </w:tcPr>
                <w:p w14:paraId="5C22D682" w14:textId="77777777" w:rsidR="009B46EE" w:rsidRDefault="009B46EE" w:rsidP="009B46EE">
                  <w:pPr>
                    <w:keepNext/>
                    <w:keepLines/>
                    <w:spacing w:before="0" w:after="0"/>
                    <w:jc w:val="left"/>
                    <w:rPr>
                      <w:rFonts w:eastAsia="Yu Mincho" w:cs="Arial"/>
                      <w:bCs/>
                      <w:sz w:val="18"/>
                      <w:szCs w:val="18"/>
                      <w:lang w:val="en-GB" w:eastAsia="ja-JP"/>
                    </w:rPr>
                  </w:pPr>
                  <w:r>
                    <w:rPr>
                      <w:rFonts w:eastAsia="Yu Mincho" w:cs="Arial"/>
                      <w:sz w:val="18"/>
                      <w:szCs w:val="18"/>
                      <w:lang w:val="en-GB" w:eastAsia="ja-JP"/>
                    </w:rPr>
                    <w:t xml:space="preserve">67. TEI19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F8C2C2B"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67-5</w:t>
                  </w:r>
                </w:p>
              </w:tc>
              <w:tc>
                <w:tcPr>
                  <w:tcW w:w="0" w:type="auto"/>
                  <w:tcBorders>
                    <w:top w:val="single" w:sz="4" w:space="0" w:color="auto"/>
                    <w:left w:val="single" w:sz="4" w:space="0" w:color="auto"/>
                    <w:bottom w:val="single" w:sz="4" w:space="0" w:color="auto"/>
                    <w:right w:val="single" w:sz="4" w:space="0" w:color="auto"/>
                  </w:tcBorders>
                  <w:hideMark/>
                </w:tcPr>
                <w:p w14:paraId="7F873985"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 xml:space="preserve">Enhanced handling of simultaneous SRS carrier switching and uplink Tx switching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1B6A399"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1. The switching time between carriers other than the SRS CS source carrier and the SRS CS target carrier is indicated by this capability.</w:t>
                  </w:r>
                </w:p>
                <w:p w14:paraId="56AED6DC"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 xml:space="preserve">2. After SRS CS, the </w:t>
                  </w:r>
                  <w:proofErr w:type="spellStart"/>
                  <w:r>
                    <w:rPr>
                      <w:rFonts w:eastAsia="Yu Mincho" w:cs="Arial"/>
                      <w:sz w:val="18"/>
                      <w:szCs w:val="18"/>
                      <w:lang w:val="en-GB" w:eastAsia="ja-JP"/>
                    </w:rPr>
                    <w:t>Ul</w:t>
                  </w:r>
                  <w:proofErr w:type="spellEnd"/>
                  <w:r>
                    <w:rPr>
                      <w:rFonts w:eastAsia="Yu Mincho" w:cs="Arial"/>
                      <w:sz w:val="18"/>
                      <w:szCs w:val="18"/>
                      <w:lang w:val="en-GB" w:eastAsia="ja-JP"/>
                    </w:rPr>
                    <w:t xml:space="preserve"> Tx Switching state is determined according to TS 38.214 Section 6.1.6</w:t>
                  </w:r>
                </w:p>
                <w:p w14:paraId="0C758B32"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3. Prioritization rules between uplink carriers are determined according to TS 38.214 Section6.2.1.3</w:t>
                  </w:r>
                </w:p>
              </w:tc>
              <w:tc>
                <w:tcPr>
                  <w:tcW w:w="0" w:type="auto"/>
                  <w:tcBorders>
                    <w:top w:val="single" w:sz="4" w:space="0" w:color="auto"/>
                    <w:left w:val="single" w:sz="4" w:space="0" w:color="auto"/>
                    <w:bottom w:val="single" w:sz="4" w:space="0" w:color="auto"/>
                    <w:right w:val="single" w:sz="4" w:space="0" w:color="auto"/>
                  </w:tcBorders>
                  <w:hideMark/>
                </w:tcPr>
                <w:p w14:paraId="1469BC68"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FG 2-56, 7-1</w:t>
                  </w:r>
                </w:p>
              </w:tc>
              <w:tc>
                <w:tcPr>
                  <w:tcW w:w="0" w:type="auto"/>
                  <w:tcBorders>
                    <w:top w:val="single" w:sz="4" w:space="0" w:color="auto"/>
                    <w:left w:val="single" w:sz="4" w:space="0" w:color="auto"/>
                    <w:bottom w:val="single" w:sz="4" w:space="0" w:color="auto"/>
                    <w:right w:val="single" w:sz="4" w:space="0" w:color="auto"/>
                  </w:tcBorders>
                  <w:hideMark/>
                </w:tcPr>
                <w:p w14:paraId="376DA0F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03C4427A"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36FEA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27D39586"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7B1BF52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98608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BB53C9"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78A29E7"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For a UE supporting this feature, the UE reports one of {“</w:t>
                  </w:r>
                  <w:proofErr w:type="spellStart"/>
                  <w:r>
                    <w:rPr>
                      <w:rFonts w:eastAsia="Yu Mincho" w:cs="Arial"/>
                      <w:sz w:val="18"/>
                      <w:szCs w:val="18"/>
                      <w:lang w:val="en-GB" w:eastAsia="ja-JP"/>
                    </w:rPr>
                    <w:t>max”,”sum</w:t>
                  </w:r>
                  <w:proofErr w:type="spellEnd"/>
                  <w:r>
                    <w:rPr>
                      <w:rFonts w:eastAsia="Yu Mincho" w:cs="Arial"/>
                      <w:sz w:val="18"/>
                      <w:szCs w:val="18"/>
                      <w:lang w:val="en-GB" w:eastAsia="ja-JP"/>
                    </w:rPr>
                    <w:t>”}, where “max” indicates that the switching time is the maximum between the uplink Tx switching time (refer to </w:t>
                  </w:r>
                  <w:proofErr w:type="spellStart"/>
                  <w:r>
                    <w:rPr>
                      <w:rFonts w:eastAsia="Yu Mincho" w:cs="Arial"/>
                      <w:sz w:val="18"/>
                      <w:szCs w:val="18"/>
                      <w:lang w:val="en-GB" w:eastAsia="ja-JP"/>
                    </w:rPr>
                    <w:t>ULTxSwitchingBandPair</w:t>
                  </w:r>
                  <w:proofErr w:type="spellEnd"/>
                  <w:r>
                    <w:rPr>
                      <w:rFonts w:eastAsia="Yu Mincho" w:cs="Arial"/>
                      <w:sz w:val="18"/>
                      <w:szCs w:val="18"/>
                      <w:lang w:val="en-GB" w:eastAsia="ja-JP"/>
                    </w:rPr>
                    <w:t>) and SRS carrier switching times (refer to SRS-</w:t>
                  </w:r>
                  <w:proofErr w:type="spellStart"/>
                  <w:r>
                    <w:rPr>
                      <w:rFonts w:eastAsia="Yu Mincho" w:cs="Arial"/>
                      <w:sz w:val="18"/>
                      <w:szCs w:val="18"/>
                      <w:lang w:val="en-GB" w:eastAsia="ja-JP"/>
                    </w:rPr>
                    <w:t>SwitchingTimeNR</w:t>
                  </w:r>
                  <w:proofErr w:type="spellEnd"/>
                  <w:r>
                    <w:rPr>
                      <w:rFonts w:eastAsia="Yu Mincho" w:cs="Arial"/>
                      <w:sz w:val="18"/>
                      <w:szCs w:val="18"/>
                      <w:lang w:val="en-GB" w:eastAsia="ja-JP"/>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7A763B43"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Optional with capability signalling</w:t>
                  </w:r>
                </w:p>
              </w:tc>
            </w:tr>
          </w:tbl>
          <w:p w14:paraId="5109B624" w14:textId="77777777" w:rsidR="009B46EE" w:rsidRDefault="009B46EE" w:rsidP="009B46EE">
            <w:pPr>
              <w:spacing w:before="0" w:afterLines="50"/>
              <w:rPr>
                <w:rFonts w:ascii="Times New Roman" w:eastAsia="Yu Mincho" w:hAnsi="Times New Roman"/>
                <w:sz w:val="22"/>
                <w:szCs w:val="22"/>
                <w:lang w:eastAsia="ja-JP"/>
              </w:rPr>
            </w:pPr>
          </w:p>
          <w:p w14:paraId="7C9D709F"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t xml:space="preserve">Although the above is quite clear already, after some offline discussions with companies from RAN1 and RAN2 point of views, we have identified the following for further clarity: </w:t>
            </w:r>
          </w:p>
          <w:p w14:paraId="3EF67308"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sz w:val="22"/>
                <w:szCs w:val="22"/>
                <w:lang w:eastAsia="ja-JP"/>
              </w:rPr>
            </w:pPr>
            <w:r>
              <w:rPr>
                <w:rFonts w:ascii="Times New Roman" w:eastAsia="Yu Mincho" w:hAnsi="Times New Roman"/>
                <w:sz w:val="22"/>
                <w:szCs w:val="22"/>
                <w:lang w:eastAsia="ja-JP"/>
              </w:rPr>
              <w:t>First, for prerequisite FGs, FG 2-56 is a RAN1 feature, while FG 7-1 is defined by RAN4, not by RAN1. To avoid any misunderstanding, this point should be clarified, e.g., modifying the corresponding column to be “</w:t>
            </w:r>
            <w:r>
              <w:rPr>
                <w:rFonts w:ascii="Times New Roman" w:eastAsia="Yu Mincho" w:hAnsi="Times New Roman"/>
                <w:color w:val="FF0000"/>
                <w:sz w:val="22"/>
                <w:szCs w:val="22"/>
                <w:lang w:eastAsia="ja-JP"/>
              </w:rPr>
              <w:t xml:space="preserve">RAN1 </w:t>
            </w:r>
            <w:r>
              <w:rPr>
                <w:rFonts w:ascii="Times New Roman" w:eastAsia="Yu Mincho" w:hAnsi="Times New Roman"/>
                <w:sz w:val="22"/>
                <w:szCs w:val="22"/>
                <w:lang w:eastAsia="ja-JP"/>
              </w:rPr>
              <w:t xml:space="preserve">FG 2-56, </w:t>
            </w:r>
            <w:r>
              <w:rPr>
                <w:rFonts w:ascii="Times New Roman" w:eastAsia="Yu Mincho" w:hAnsi="Times New Roman"/>
                <w:color w:val="FF0000"/>
                <w:sz w:val="22"/>
                <w:szCs w:val="22"/>
                <w:lang w:eastAsia="ja-JP"/>
              </w:rPr>
              <w:t xml:space="preserve">RAN4 FG </w:t>
            </w:r>
            <w:r>
              <w:rPr>
                <w:rFonts w:ascii="Times New Roman" w:eastAsia="Yu Mincho" w:hAnsi="Times New Roman"/>
                <w:sz w:val="22"/>
                <w:szCs w:val="22"/>
                <w:lang w:eastAsia="ja-JP"/>
              </w:rPr>
              <w:t>7-1”</w:t>
            </w:r>
          </w:p>
          <w:p w14:paraId="0FA7C9B5"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sz w:val="22"/>
                <w:szCs w:val="22"/>
                <w:lang w:eastAsia="ja-JP"/>
              </w:rPr>
            </w:pPr>
            <w:r>
              <w:rPr>
                <w:rFonts w:ascii="Times New Roman" w:eastAsia="Yu Mincho" w:hAnsi="Times New Roman"/>
                <w:sz w:val="22"/>
                <w:szCs w:val="22"/>
                <w:lang w:eastAsia="ja-JP"/>
              </w:rPr>
              <w:t xml:space="preserve">For component 1 and corresponding description in Note column, our understanding is that the intention is to define candidate values as {“max”, “sum”} from </w:t>
            </w:r>
            <w:proofErr w:type="spellStart"/>
            <w:r>
              <w:rPr>
                <w:rFonts w:ascii="Times New Roman" w:eastAsia="Yu Mincho" w:hAnsi="Times New Roman"/>
                <w:sz w:val="22"/>
                <w:szCs w:val="22"/>
                <w:lang w:eastAsia="ja-JP"/>
              </w:rPr>
              <w:t>signalling</w:t>
            </w:r>
            <w:proofErr w:type="spellEnd"/>
            <w:r>
              <w:rPr>
                <w:rFonts w:ascii="Times New Roman" w:eastAsia="Yu Mincho" w:hAnsi="Times New Roman"/>
                <w:sz w:val="22"/>
                <w:szCs w:val="22"/>
                <w:lang w:eastAsia="ja-JP"/>
              </w:rPr>
              <w:t xml:space="preserve"> perspective, and exact values for each will be calculated by NW implementation based on UE reporting of the prerequisite FGs. It could be further clarified by adding a bit of clarifications in Note column, such as “For a UE supporting this feature, the UE reports one of {“</w:t>
            </w:r>
            <w:proofErr w:type="spellStart"/>
            <w:r>
              <w:rPr>
                <w:rFonts w:ascii="Times New Roman" w:eastAsia="Yu Mincho" w:hAnsi="Times New Roman"/>
                <w:sz w:val="22"/>
                <w:szCs w:val="22"/>
                <w:lang w:eastAsia="ja-JP"/>
              </w:rPr>
              <w:t>max”,”sum</w:t>
            </w:r>
            <w:proofErr w:type="spellEnd"/>
            <w:r>
              <w:rPr>
                <w:rFonts w:ascii="Times New Roman" w:eastAsia="Yu Mincho" w:hAnsi="Times New Roman"/>
                <w:sz w:val="22"/>
                <w:szCs w:val="22"/>
                <w:lang w:eastAsia="ja-JP"/>
              </w:rPr>
              <w:t>”}</w:t>
            </w:r>
            <w:r>
              <w:rPr>
                <w:rFonts w:ascii="Times New Roman" w:eastAsia="Yu Mincho" w:hAnsi="Times New Roman"/>
                <w:color w:val="FF0000"/>
                <w:sz w:val="22"/>
                <w:szCs w:val="22"/>
                <w:lang w:eastAsia="ja-JP"/>
              </w:rPr>
              <w:t>, as candidate values for Component 1</w:t>
            </w:r>
            <w:r>
              <w:rPr>
                <w:rFonts w:ascii="Times New Roman" w:eastAsia="Yu Mincho" w:hAnsi="Times New Roman"/>
                <w:sz w:val="22"/>
                <w:szCs w:val="22"/>
                <w:lang w:eastAsia="ja-JP"/>
              </w:rPr>
              <w:t xml:space="preserve">, where “max” indicates that the switching time is the maximum between the uplink Tx switching time (refer to </w:t>
            </w:r>
            <w:proofErr w:type="spellStart"/>
            <w:r>
              <w:rPr>
                <w:rFonts w:ascii="Times New Roman" w:eastAsia="Yu Mincho" w:hAnsi="Times New Roman"/>
                <w:sz w:val="22"/>
                <w:szCs w:val="22"/>
                <w:lang w:eastAsia="ja-JP"/>
              </w:rPr>
              <w:t>ULTxSwitchingBandPair</w:t>
            </w:r>
            <w:proofErr w:type="spellEnd"/>
            <w:r>
              <w:rPr>
                <w:rFonts w:ascii="Times New Roman" w:eastAsia="Yu Mincho" w:hAnsi="Times New Roman"/>
                <w:sz w:val="22"/>
                <w:szCs w:val="22"/>
                <w:lang w:eastAsia="ja-JP"/>
              </w:rPr>
              <w:t>) and SRS carrier switching times (refer to SRS-</w:t>
            </w:r>
            <w:proofErr w:type="spellStart"/>
            <w:r>
              <w:rPr>
                <w:rFonts w:ascii="Times New Roman" w:eastAsia="Yu Mincho" w:hAnsi="Times New Roman"/>
                <w:sz w:val="22"/>
                <w:szCs w:val="22"/>
                <w:lang w:eastAsia="ja-JP"/>
              </w:rPr>
              <w:t>SwitchingTimeNR</w:t>
            </w:r>
            <w:proofErr w:type="spellEnd"/>
            <w:r>
              <w:rPr>
                <w:rFonts w:ascii="Times New Roman" w:eastAsia="Yu Mincho" w:hAnsi="Times New Roman"/>
                <w:sz w:val="22"/>
                <w:szCs w:val="22"/>
                <w:lang w:eastAsia="ja-JP"/>
              </w:rPr>
              <w:t>), and “sum” indicates that the switching time is the sum of the uplink Tx switching time and the SRS carrier switching time.”</w:t>
            </w:r>
          </w:p>
          <w:p w14:paraId="32F1E964" w14:textId="77777777" w:rsidR="009B46EE" w:rsidRDefault="009B46EE" w:rsidP="009B46EE">
            <w:pPr>
              <w:spacing w:before="0" w:afterLines="50"/>
              <w:rPr>
                <w:rFonts w:ascii="Times New Roman" w:eastAsia="Yu Mincho" w:hAnsi="Times New Roman"/>
                <w:sz w:val="22"/>
                <w:szCs w:val="22"/>
                <w:lang w:eastAsia="ja-JP"/>
              </w:rPr>
            </w:pPr>
            <w:r>
              <w:rPr>
                <w:rFonts w:ascii="Times New Roman" w:eastAsia="Yu Mincho" w:hAnsi="Times New Roman"/>
                <w:sz w:val="22"/>
                <w:szCs w:val="22"/>
                <w:lang w:eastAsia="ja-JP"/>
              </w:rPr>
              <w:lastRenderedPageBreak/>
              <w:t xml:space="preserve">In summary, we propose the following refinements for FG 67-5. </w:t>
            </w:r>
          </w:p>
          <w:p w14:paraId="0593637E" w14:textId="77777777" w:rsidR="009B46EE" w:rsidRDefault="009B46EE" w:rsidP="009B46EE">
            <w:pPr>
              <w:spacing w:before="0" w:afterLines="50"/>
              <w:rPr>
                <w:rFonts w:ascii="Times New Roman" w:eastAsia="Yu Mincho" w:hAnsi="Times New Roman"/>
                <w:sz w:val="22"/>
                <w:szCs w:val="22"/>
                <w:lang w:eastAsia="ja-JP"/>
              </w:rPr>
            </w:pPr>
          </w:p>
          <w:p w14:paraId="025C9B2A" w14:textId="77777777" w:rsidR="009B46EE" w:rsidRDefault="009B46EE" w:rsidP="009B46EE">
            <w:pPr>
              <w:spacing w:before="0" w:afterLines="50"/>
              <w:rPr>
                <w:rFonts w:ascii="Times New Roman" w:eastAsia="Yu Mincho" w:hAnsi="Times New Roman"/>
                <w:b/>
                <w:bCs/>
                <w:sz w:val="22"/>
                <w:szCs w:val="22"/>
                <w:u w:val="single"/>
                <w:lang w:eastAsia="ja-JP"/>
              </w:rPr>
            </w:pPr>
            <w:r>
              <w:rPr>
                <w:rFonts w:ascii="Times New Roman" w:eastAsia="Yu Mincho" w:hAnsi="Times New Roman"/>
                <w:b/>
                <w:bCs/>
                <w:sz w:val="22"/>
                <w:szCs w:val="22"/>
                <w:u w:val="single"/>
                <w:lang w:eastAsia="ja-JP"/>
              </w:rPr>
              <w:t xml:space="preserve">Proposal 1: </w:t>
            </w:r>
          </w:p>
          <w:p w14:paraId="35B94B30" w14:textId="77777777" w:rsidR="009B46EE" w:rsidRDefault="009B46EE" w:rsidP="009B46EE">
            <w:pPr>
              <w:pStyle w:val="ListParagraph"/>
              <w:numPr>
                <w:ilvl w:val="0"/>
                <w:numId w:val="41"/>
              </w:numPr>
              <w:spacing w:before="0" w:afterLines="50" w:line="240" w:lineRule="auto"/>
              <w:ind w:left="1080"/>
              <w:rPr>
                <w:rFonts w:ascii="Times New Roman" w:eastAsia="Yu Mincho" w:hAnsi="Times New Roman"/>
                <w:b/>
                <w:bCs/>
                <w:sz w:val="22"/>
                <w:szCs w:val="22"/>
                <w:lang w:eastAsia="ja-JP"/>
              </w:rPr>
            </w:pPr>
            <w:r>
              <w:rPr>
                <w:rFonts w:ascii="Times New Roman" w:eastAsia="Yu Mincho" w:hAnsi="Times New Roman"/>
                <w:b/>
                <w:bCs/>
                <w:sz w:val="22"/>
                <w:szCs w:val="22"/>
                <w:lang w:eastAsia="ja-JP"/>
              </w:rPr>
              <w:t>Adopt the following refinements for FG 67-5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487"/>
              <w:gridCol w:w="2674"/>
              <w:gridCol w:w="2685"/>
              <w:gridCol w:w="892"/>
              <w:gridCol w:w="527"/>
              <w:gridCol w:w="467"/>
              <w:gridCol w:w="1869"/>
              <w:gridCol w:w="528"/>
              <w:gridCol w:w="467"/>
              <w:gridCol w:w="467"/>
              <w:gridCol w:w="467"/>
              <w:gridCol w:w="5425"/>
              <w:gridCol w:w="1161"/>
            </w:tblGrid>
            <w:tr w:rsidR="009B46EE" w14:paraId="53DF8E3D" w14:textId="77777777" w:rsidTr="009B46EE">
              <w:trPr>
                <w:trHeight w:val="20"/>
              </w:trPr>
              <w:tc>
                <w:tcPr>
                  <w:tcW w:w="0" w:type="auto"/>
                  <w:tcBorders>
                    <w:top w:val="single" w:sz="4" w:space="0" w:color="auto"/>
                    <w:left w:val="single" w:sz="4" w:space="0" w:color="auto"/>
                    <w:bottom w:val="single" w:sz="4" w:space="0" w:color="auto"/>
                    <w:right w:val="single" w:sz="4" w:space="0" w:color="auto"/>
                  </w:tcBorders>
                  <w:hideMark/>
                </w:tcPr>
                <w:p w14:paraId="20863B5F" w14:textId="77777777" w:rsidR="009B46EE" w:rsidRDefault="009B46EE" w:rsidP="009B46EE">
                  <w:pPr>
                    <w:keepNext/>
                    <w:keepLines/>
                    <w:spacing w:before="0" w:after="0"/>
                    <w:jc w:val="left"/>
                    <w:rPr>
                      <w:rFonts w:eastAsia="Yu Mincho" w:cs="Arial"/>
                      <w:bCs/>
                      <w:sz w:val="18"/>
                      <w:szCs w:val="18"/>
                      <w:lang w:val="en-GB" w:eastAsia="ja-JP"/>
                    </w:rPr>
                  </w:pPr>
                  <w:r>
                    <w:rPr>
                      <w:rFonts w:eastAsia="Yu Mincho" w:cs="Arial"/>
                      <w:sz w:val="18"/>
                      <w:szCs w:val="18"/>
                      <w:lang w:val="en-GB" w:eastAsia="ja-JP"/>
                    </w:rPr>
                    <w:t xml:space="preserve">67. TEI19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58A0683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67-5</w:t>
                  </w:r>
                </w:p>
              </w:tc>
              <w:tc>
                <w:tcPr>
                  <w:tcW w:w="0" w:type="auto"/>
                  <w:tcBorders>
                    <w:top w:val="single" w:sz="4" w:space="0" w:color="auto"/>
                    <w:left w:val="single" w:sz="4" w:space="0" w:color="auto"/>
                    <w:bottom w:val="single" w:sz="4" w:space="0" w:color="auto"/>
                    <w:right w:val="single" w:sz="4" w:space="0" w:color="auto"/>
                  </w:tcBorders>
                  <w:hideMark/>
                </w:tcPr>
                <w:p w14:paraId="1CCA71AD"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 xml:space="preserve">Enhanced handling of simultaneous SRS carrier switching and uplink Tx switching </w:t>
                  </w:r>
                  <w:r>
                    <w:rPr>
                      <w:rFonts w:eastAsia="Yu Mincho" w:cs="Arial"/>
                      <w:bCs/>
                      <w:sz w:val="18"/>
                      <w:szCs w:val="18"/>
                      <w:lang w:val="en-GB" w:eastAsia="ja-JP"/>
                    </w:rPr>
                    <w:t>[</w:t>
                  </w:r>
                  <w:proofErr w:type="spellStart"/>
                  <w:r>
                    <w:rPr>
                      <w:rFonts w:eastAsia="Yu Mincho" w:cs="Arial"/>
                      <w:bCs/>
                      <w:sz w:val="18"/>
                      <w:szCs w:val="18"/>
                      <w:lang w:val="en-GB" w:eastAsia="ja-JP"/>
                    </w:rPr>
                    <w:t>SRSCS_ULTxSwitch</w:t>
                  </w:r>
                  <w:proofErr w:type="spellEnd"/>
                  <w:r>
                    <w:rPr>
                      <w:rFonts w:eastAsia="Yu Mincho" w:cs="Arial"/>
                      <w:bCs/>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D77CB13"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1. The switching time between carriers other than the SRS CS source carrier and the SRS CS target carrier is indicated by this capability.</w:t>
                  </w:r>
                </w:p>
                <w:p w14:paraId="17B6477C"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 xml:space="preserve">2. After SRS CS, the </w:t>
                  </w:r>
                  <w:proofErr w:type="spellStart"/>
                  <w:r>
                    <w:rPr>
                      <w:rFonts w:eastAsia="Yu Mincho" w:cs="Arial"/>
                      <w:sz w:val="18"/>
                      <w:szCs w:val="18"/>
                      <w:lang w:val="en-GB" w:eastAsia="ja-JP"/>
                    </w:rPr>
                    <w:t>Ul</w:t>
                  </w:r>
                  <w:proofErr w:type="spellEnd"/>
                  <w:r>
                    <w:rPr>
                      <w:rFonts w:eastAsia="Yu Mincho" w:cs="Arial"/>
                      <w:sz w:val="18"/>
                      <w:szCs w:val="18"/>
                      <w:lang w:val="en-GB" w:eastAsia="ja-JP"/>
                    </w:rPr>
                    <w:t xml:space="preserve"> Tx Switching state is determined according to TS 38.214 Section 6.1.6</w:t>
                  </w:r>
                </w:p>
                <w:p w14:paraId="46E120A3"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3. Prioritization rules between uplink carriers are determined according to TS 38.214 Section6.2.1.3</w:t>
                  </w:r>
                </w:p>
              </w:tc>
              <w:tc>
                <w:tcPr>
                  <w:tcW w:w="0" w:type="auto"/>
                  <w:tcBorders>
                    <w:top w:val="single" w:sz="4" w:space="0" w:color="auto"/>
                    <w:left w:val="single" w:sz="4" w:space="0" w:color="auto"/>
                    <w:bottom w:val="single" w:sz="4" w:space="0" w:color="auto"/>
                    <w:right w:val="single" w:sz="4" w:space="0" w:color="auto"/>
                  </w:tcBorders>
                  <w:hideMark/>
                </w:tcPr>
                <w:p w14:paraId="45ADD6B8" w14:textId="77777777" w:rsidR="009B46EE" w:rsidRDefault="009B46EE" w:rsidP="009B46EE">
                  <w:pPr>
                    <w:keepNext/>
                    <w:keepLines/>
                    <w:spacing w:before="0" w:after="0"/>
                    <w:jc w:val="left"/>
                    <w:rPr>
                      <w:rFonts w:eastAsia="Yu Mincho" w:cs="Arial"/>
                      <w:sz w:val="18"/>
                      <w:szCs w:val="18"/>
                      <w:lang w:val="en-GB" w:eastAsia="ja-JP"/>
                    </w:rPr>
                  </w:pPr>
                  <w:ins w:id="4" w:author="Naoya Shibaike (芝池 尚哉)" w:date="2025-05-09T15:15:00Z">
                    <w:r>
                      <w:rPr>
                        <w:rFonts w:eastAsia="Yu Mincho" w:cs="Arial"/>
                        <w:sz w:val="18"/>
                        <w:szCs w:val="18"/>
                        <w:lang w:val="en-GB" w:eastAsia="ja-JP"/>
                      </w:rPr>
                      <w:t xml:space="preserve">RAN1 </w:t>
                    </w:r>
                  </w:ins>
                  <w:r>
                    <w:rPr>
                      <w:rFonts w:eastAsia="Yu Mincho" w:cs="Arial"/>
                      <w:sz w:val="18"/>
                      <w:szCs w:val="18"/>
                      <w:lang w:val="en-GB" w:eastAsia="ja-JP"/>
                    </w:rPr>
                    <w:t xml:space="preserve">FG 2-56, </w:t>
                  </w:r>
                  <w:ins w:id="5" w:author="Naoya Shibaike (芝池 尚哉)" w:date="2025-05-09T15:15:00Z">
                    <w:r>
                      <w:rPr>
                        <w:rFonts w:eastAsia="Yu Mincho" w:cs="Arial"/>
                        <w:sz w:val="18"/>
                        <w:szCs w:val="18"/>
                        <w:lang w:val="en-GB" w:eastAsia="ja-JP"/>
                      </w:rPr>
                      <w:t xml:space="preserve">RAN4 FG </w:t>
                    </w:r>
                  </w:ins>
                  <w:r>
                    <w:rPr>
                      <w:rFonts w:eastAsia="Yu Mincho" w:cs="Arial"/>
                      <w:sz w:val="18"/>
                      <w:szCs w:val="18"/>
                      <w:lang w:val="en-GB" w:eastAsia="ja-JP"/>
                    </w:rPr>
                    <w:t>7-1</w:t>
                  </w:r>
                </w:p>
              </w:tc>
              <w:tc>
                <w:tcPr>
                  <w:tcW w:w="0" w:type="auto"/>
                  <w:tcBorders>
                    <w:top w:val="single" w:sz="4" w:space="0" w:color="auto"/>
                    <w:left w:val="single" w:sz="4" w:space="0" w:color="auto"/>
                    <w:bottom w:val="single" w:sz="4" w:space="0" w:color="auto"/>
                    <w:right w:val="single" w:sz="4" w:space="0" w:color="auto"/>
                  </w:tcBorders>
                  <w:hideMark/>
                </w:tcPr>
                <w:p w14:paraId="391331F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307020B4"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A362AB"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Ambiguity in simultaneous operation of uplink Tx switching and SRS carrier switching.</w:t>
                  </w:r>
                </w:p>
              </w:tc>
              <w:tc>
                <w:tcPr>
                  <w:tcW w:w="0" w:type="auto"/>
                  <w:tcBorders>
                    <w:top w:val="single" w:sz="4" w:space="0" w:color="auto"/>
                    <w:left w:val="single" w:sz="4" w:space="0" w:color="auto"/>
                    <w:bottom w:val="single" w:sz="4" w:space="0" w:color="auto"/>
                    <w:right w:val="single" w:sz="4" w:space="0" w:color="auto"/>
                  </w:tcBorders>
                  <w:hideMark/>
                </w:tcPr>
                <w:p w14:paraId="0F0D2CB1" w14:textId="77777777" w:rsidR="009B46EE" w:rsidRDefault="009B46EE" w:rsidP="009B46EE">
                  <w:pPr>
                    <w:spacing w:before="0" w:after="0"/>
                    <w:jc w:val="left"/>
                    <w:rPr>
                      <w:rFonts w:eastAsia="Yu Mincho" w:cs="Arial"/>
                      <w:sz w:val="18"/>
                      <w:szCs w:val="18"/>
                      <w:lang w:val="en-GB" w:eastAsia="ja-JP"/>
                    </w:rPr>
                  </w:pPr>
                  <w:r>
                    <w:rPr>
                      <w:rFonts w:eastAsia="Yu Mincho" w:cs="Arial"/>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07782B5E"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2456F1"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5283252"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1F344D"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For a UE supporting this feature, the UE reports one of {“</w:t>
                  </w:r>
                  <w:proofErr w:type="spellStart"/>
                  <w:r>
                    <w:rPr>
                      <w:rFonts w:eastAsia="Yu Mincho" w:cs="Arial"/>
                      <w:sz w:val="18"/>
                      <w:szCs w:val="18"/>
                      <w:lang w:val="en-GB" w:eastAsia="ja-JP"/>
                    </w:rPr>
                    <w:t>max”,”sum</w:t>
                  </w:r>
                  <w:proofErr w:type="spellEnd"/>
                  <w:r>
                    <w:rPr>
                      <w:rFonts w:eastAsia="Yu Mincho" w:cs="Arial"/>
                      <w:sz w:val="18"/>
                      <w:szCs w:val="18"/>
                      <w:lang w:val="en-GB" w:eastAsia="ja-JP"/>
                    </w:rPr>
                    <w:t xml:space="preserve">”}, </w:t>
                  </w:r>
                  <w:ins w:id="6" w:author="Naoya Shibaike (芝池 尚哉)" w:date="2025-05-09T15:15:00Z">
                    <w:r>
                      <w:rPr>
                        <w:rFonts w:eastAsia="Yu Mincho" w:cs="Arial"/>
                        <w:sz w:val="18"/>
                        <w:szCs w:val="18"/>
                        <w:lang w:val="en-GB" w:eastAsia="ja-JP"/>
                      </w:rPr>
                      <w:t>as candidate val</w:t>
                    </w:r>
                  </w:ins>
                  <w:ins w:id="7" w:author="Naoya Shibaike (芝池 尚哉)" w:date="2025-05-09T15:16:00Z">
                    <w:r>
                      <w:rPr>
                        <w:rFonts w:eastAsia="Yu Mincho" w:cs="Arial"/>
                        <w:sz w:val="18"/>
                        <w:szCs w:val="18"/>
                        <w:lang w:val="en-GB" w:eastAsia="ja-JP"/>
                      </w:rPr>
                      <w:t xml:space="preserve">ues for Component 1, </w:t>
                    </w:r>
                  </w:ins>
                  <w:r>
                    <w:rPr>
                      <w:rFonts w:eastAsia="Yu Mincho" w:cs="Arial"/>
                      <w:sz w:val="18"/>
                      <w:szCs w:val="18"/>
                      <w:lang w:val="en-GB" w:eastAsia="ja-JP"/>
                    </w:rPr>
                    <w:t>where “max” indicates that the switching time is the maximum between the uplink Tx switching time (refer to </w:t>
                  </w:r>
                  <w:proofErr w:type="spellStart"/>
                  <w:r>
                    <w:rPr>
                      <w:rFonts w:eastAsia="Yu Mincho" w:cs="Arial"/>
                      <w:sz w:val="18"/>
                      <w:szCs w:val="18"/>
                      <w:lang w:val="en-GB" w:eastAsia="ja-JP"/>
                    </w:rPr>
                    <w:t>ULTxSwitchingBandPair</w:t>
                  </w:r>
                  <w:proofErr w:type="spellEnd"/>
                  <w:r>
                    <w:rPr>
                      <w:rFonts w:eastAsia="Yu Mincho" w:cs="Arial"/>
                      <w:sz w:val="18"/>
                      <w:szCs w:val="18"/>
                      <w:lang w:val="en-GB" w:eastAsia="ja-JP"/>
                    </w:rPr>
                    <w:t>) and SRS carrier switching times (refer to SRS-</w:t>
                  </w:r>
                  <w:proofErr w:type="spellStart"/>
                  <w:r>
                    <w:rPr>
                      <w:rFonts w:eastAsia="Yu Mincho" w:cs="Arial"/>
                      <w:sz w:val="18"/>
                      <w:szCs w:val="18"/>
                      <w:lang w:val="en-GB" w:eastAsia="ja-JP"/>
                    </w:rPr>
                    <w:t>SwitchingTimeNR</w:t>
                  </w:r>
                  <w:proofErr w:type="spellEnd"/>
                  <w:r>
                    <w:rPr>
                      <w:rFonts w:eastAsia="Yu Mincho" w:cs="Arial"/>
                      <w:sz w:val="18"/>
                      <w:szCs w:val="18"/>
                      <w:lang w:val="en-GB" w:eastAsia="ja-JP"/>
                    </w:rPr>
                    <w:t>), and “sum” indicates that the switching time is the sum of the uplink Tx switching time and the SRS carrier switching time.</w:t>
                  </w:r>
                </w:p>
              </w:tc>
              <w:tc>
                <w:tcPr>
                  <w:tcW w:w="0" w:type="auto"/>
                  <w:tcBorders>
                    <w:top w:val="single" w:sz="4" w:space="0" w:color="auto"/>
                    <w:left w:val="single" w:sz="4" w:space="0" w:color="auto"/>
                    <w:bottom w:val="single" w:sz="4" w:space="0" w:color="auto"/>
                    <w:right w:val="single" w:sz="4" w:space="0" w:color="auto"/>
                  </w:tcBorders>
                  <w:hideMark/>
                </w:tcPr>
                <w:p w14:paraId="422656DF" w14:textId="77777777" w:rsidR="009B46EE" w:rsidRDefault="009B46EE" w:rsidP="009B46EE">
                  <w:pPr>
                    <w:keepNext/>
                    <w:keepLines/>
                    <w:spacing w:before="0" w:after="0"/>
                    <w:jc w:val="left"/>
                    <w:rPr>
                      <w:rFonts w:eastAsia="Yu Mincho" w:cs="Arial"/>
                      <w:sz w:val="18"/>
                      <w:szCs w:val="18"/>
                      <w:lang w:val="en-GB" w:eastAsia="ja-JP"/>
                    </w:rPr>
                  </w:pPr>
                  <w:r>
                    <w:rPr>
                      <w:rFonts w:eastAsia="Yu Mincho" w:cs="Arial"/>
                      <w:sz w:val="18"/>
                      <w:szCs w:val="18"/>
                      <w:lang w:val="en-GB" w:eastAsia="ja-JP"/>
                    </w:rPr>
                    <w:t>Optional with capability signalling</w:t>
                  </w:r>
                </w:p>
              </w:tc>
            </w:tr>
          </w:tbl>
          <w:p w14:paraId="27682016"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18DAD79F" w14:textId="77777777">
        <w:tc>
          <w:tcPr>
            <w:tcW w:w="1844" w:type="dxa"/>
            <w:tcBorders>
              <w:top w:val="single" w:sz="4" w:space="0" w:color="auto"/>
              <w:left w:val="single" w:sz="4" w:space="0" w:color="auto"/>
              <w:bottom w:val="single" w:sz="4" w:space="0" w:color="auto"/>
              <w:right w:val="single" w:sz="4" w:space="0" w:color="auto"/>
            </w:tcBorders>
          </w:tcPr>
          <w:p w14:paraId="10809F7A" w14:textId="480A87AF" w:rsidR="00A74862" w:rsidRDefault="00A74862" w:rsidP="00A74862">
            <w:pPr>
              <w:jc w:val="left"/>
              <w:rPr>
                <w:rFonts w:ascii="Calibri" w:eastAsiaTheme="minorEastAsia" w:hAnsi="Calibri" w:cs="Calibri"/>
                <w:lang w:eastAsia="zh-CN"/>
              </w:rPr>
            </w:pPr>
            <w:r>
              <w:rPr>
                <w:rFonts w:cs="Arial"/>
                <w:sz w:val="16"/>
                <w:szCs w:val="16"/>
              </w:rPr>
              <w:lastRenderedPageBreak/>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72B6C8"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tr w:rsidR="00A74862" w14:paraId="795D19A3" w14:textId="77777777">
        <w:tc>
          <w:tcPr>
            <w:tcW w:w="1844" w:type="dxa"/>
            <w:tcBorders>
              <w:top w:val="single" w:sz="4" w:space="0" w:color="auto"/>
              <w:left w:val="single" w:sz="4" w:space="0" w:color="auto"/>
              <w:bottom w:val="single" w:sz="4" w:space="0" w:color="auto"/>
              <w:right w:val="single" w:sz="4" w:space="0" w:color="auto"/>
            </w:tcBorders>
          </w:tcPr>
          <w:p w14:paraId="440C22C3" w14:textId="5F38EFC7" w:rsidR="00A74862" w:rsidRDefault="00A74862" w:rsidP="00A7486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E70E1" w14:textId="77777777" w:rsidR="00A74862" w:rsidRDefault="00A74862" w:rsidP="00A74862">
            <w:pPr>
              <w:widowControl w:val="0"/>
              <w:adjustRightInd w:val="0"/>
              <w:snapToGrid w:val="0"/>
              <w:spacing w:before="72" w:after="72" w:line="240" w:lineRule="auto"/>
              <w:rPr>
                <w:rFonts w:ascii="Calibri" w:eastAsiaTheme="minorEastAsia" w:hAnsi="Calibri" w:cs="Calibri"/>
                <w:lang w:eastAsia="zh-CN"/>
              </w:rPr>
            </w:pPr>
          </w:p>
        </w:tc>
      </w:tr>
      <w:bookmarkEnd w:id="2"/>
    </w:tbl>
    <w:p w14:paraId="31E4A547" w14:textId="77777777" w:rsidR="00384C87" w:rsidRDefault="00384C87"/>
    <w:p w14:paraId="31E4A548" w14:textId="271AE5DE" w:rsidR="00384C87" w:rsidRDefault="00242BF3">
      <w:pPr>
        <w:pStyle w:val="Heading2"/>
        <w:numPr>
          <w:ilvl w:val="1"/>
          <w:numId w:val="22"/>
        </w:numPr>
        <w:jc w:val="both"/>
        <w:rPr>
          <w:color w:val="000000"/>
        </w:rPr>
      </w:pPr>
      <w:r w:rsidRPr="00722C6B">
        <w:rPr>
          <w:color w:val="000000"/>
        </w:rPr>
        <w:t>Simultaneous NZP-CSI-RS resource counting</w:t>
      </w:r>
    </w:p>
    <w:p w14:paraId="31E4A549"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74862" w14:paraId="4B062EA9" w14:textId="77777777" w:rsidTr="00546F2E">
        <w:tc>
          <w:tcPr>
            <w:tcW w:w="1844" w:type="dxa"/>
            <w:tcBorders>
              <w:top w:val="single" w:sz="4" w:space="0" w:color="auto"/>
              <w:left w:val="single" w:sz="4" w:space="0" w:color="auto"/>
              <w:bottom w:val="single" w:sz="4" w:space="0" w:color="auto"/>
              <w:right w:val="single" w:sz="4" w:space="0" w:color="auto"/>
            </w:tcBorders>
            <w:shd w:val="clear" w:color="auto" w:fill="A5A5A5"/>
          </w:tcPr>
          <w:p w14:paraId="682E5AA8"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58CEE6"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Summary</w:t>
            </w:r>
          </w:p>
        </w:tc>
      </w:tr>
      <w:tr w:rsidR="00242BF3" w14:paraId="103C4C3F" w14:textId="77777777" w:rsidTr="00546F2E">
        <w:tc>
          <w:tcPr>
            <w:tcW w:w="1844" w:type="dxa"/>
            <w:tcBorders>
              <w:top w:val="single" w:sz="4" w:space="0" w:color="auto"/>
              <w:left w:val="single" w:sz="4" w:space="0" w:color="auto"/>
              <w:bottom w:val="single" w:sz="4" w:space="0" w:color="auto"/>
              <w:right w:val="single" w:sz="4" w:space="0" w:color="auto"/>
            </w:tcBorders>
          </w:tcPr>
          <w:p w14:paraId="4738F2D2" w14:textId="0229A0E4" w:rsidR="00242BF3" w:rsidRDefault="00242BF3" w:rsidP="00242BF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DF82A" w14:textId="77777777" w:rsidR="00242BF3" w:rsidRDefault="00242BF3" w:rsidP="00242BF3">
            <w:pPr>
              <w:spacing w:after="0" w:line="240" w:lineRule="auto"/>
              <w:rPr>
                <w:rFonts w:ascii="Times" w:eastAsiaTheme="minorEastAsia" w:hAnsi="Times"/>
                <w:szCs w:val="24"/>
                <w:lang w:val="en-GB" w:eastAsia="ko-KR"/>
              </w:rPr>
            </w:pPr>
            <w:bookmarkStart w:id="8" w:name="_Hlk131593396"/>
            <w:bookmarkStart w:id="9" w:name="_Hlk145277948"/>
            <w:bookmarkStart w:id="10" w:name="_Hlk145277988"/>
            <w:r>
              <w:rPr>
                <w:rFonts w:ascii="Times" w:eastAsiaTheme="minorEastAsia" w:hAnsi="Times"/>
                <w:szCs w:val="24"/>
                <w:lang w:val="en-GB" w:eastAsia="ko-KR"/>
              </w:rPr>
              <w:t>In RAN1#120bis, the following agreement was made in Rel-19 TEI session.</w:t>
            </w:r>
          </w:p>
          <w:p w14:paraId="3CF6129E" w14:textId="77777777" w:rsidR="00242BF3" w:rsidRDefault="00242BF3" w:rsidP="00242BF3">
            <w:pPr>
              <w:spacing w:after="0" w:line="240" w:lineRule="auto"/>
              <w:rPr>
                <w:rFonts w:ascii="Times" w:eastAsia="Yu Mincho" w:hAnsi="Times"/>
                <w:b/>
                <w:bCs/>
                <w:szCs w:val="24"/>
                <w:lang w:val="en-GB" w:eastAsia="ja-JP"/>
              </w:rPr>
            </w:pPr>
          </w:p>
          <w:tbl>
            <w:tblPr>
              <w:tblStyle w:val="TableGrid"/>
              <w:tblW w:w="0" w:type="auto"/>
              <w:tblLook w:val="04A0" w:firstRow="1" w:lastRow="0" w:firstColumn="1" w:lastColumn="0" w:noHBand="0" w:noVBand="1"/>
            </w:tblPr>
            <w:tblGrid>
              <w:gridCol w:w="13950"/>
            </w:tblGrid>
            <w:tr w:rsidR="00242BF3" w14:paraId="45D86B23" w14:textId="77777777" w:rsidTr="00546F2E">
              <w:tc>
                <w:tcPr>
                  <w:tcW w:w="13950" w:type="dxa"/>
                  <w:tcBorders>
                    <w:top w:val="single" w:sz="4" w:space="0" w:color="auto"/>
                    <w:left w:val="single" w:sz="4" w:space="0" w:color="auto"/>
                    <w:bottom w:val="single" w:sz="4" w:space="0" w:color="auto"/>
                    <w:right w:val="single" w:sz="4" w:space="0" w:color="auto"/>
                  </w:tcBorders>
                  <w:hideMark/>
                </w:tcPr>
                <w:p w14:paraId="4734FA16" w14:textId="77777777" w:rsidR="00242BF3" w:rsidRDefault="00242BF3" w:rsidP="00242BF3">
                  <w:pPr>
                    <w:spacing w:after="0" w:line="240" w:lineRule="auto"/>
                    <w:rPr>
                      <w:rFonts w:ascii="Times" w:eastAsia="Batang" w:hAnsi="Times"/>
                      <w:szCs w:val="24"/>
                      <w:highlight w:val="green"/>
                      <w:lang w:eastAsia="zh-CN"/>
                    </w:rPr>
                  </w:pPr>
                  <w:r>
                    <w:rPr>
                      <w:rFonts w:ascii="Times" w:hAnsi="Times"/>
                      <w:szCs w:val="24"/>
                      <w:highlight w:val="green"/>
                      <w:lang w:eastAsia="zh-CN"/>
                    </w:rPr>
                    <w:t>Agreement in RAN1#120bis</w:t>
                  </w:r>
                </w:p>
                <w:p w14:paraId="566AEACB" w14:textId="77777777" w:rsidR="00242BF3" w:rsidRDefault="00242BF3" w:rsidP="00242BF3">
                  <w:pPr>
                    <w:spacing w:after="0" w:line="240" w:lineRule="auto"/>
                    <w:rPr>
                      <w:rFonts w:ascii="Times" w:hAnsi="Times"/>
                      <w:bCs/>
                      <w:szCs w:val="24"/>
                      <w:lang w:val="en-GB" w:eastAsia="ko-KR"/>
                    </w:rPr>
                  </w:pPr>
                  <w:r>
                    <w:rPr>
                      <w:rFonts w:ascii="Times" w:hAnsi="Times"/>
                      <w:bCs/>
                      <w:szCs w:val="24"/>
                      <w:lang w:val="en-GB" w:eastAsia="ko-KR"/>
                    </w:rPr>
                    <w:t xml:space="preserve">For simultaneous CSI-RS reception in UE features 2-33, 2-36, 2-40, 2-41, 2-43, 16-3a and 16-3b, define </w:t>
                  </w:r>
                  <w:r>
                    <w:rPr>
                      <w:rFonts w:ascii="Times" w:hAnsi="Times"/>
                      <w:bCs/>
                      <w:szCs w:val="24"/>
                      <w:lang w:val="en-GB" w:eastAsia="zh-CN"/>
                    </w:rPr>
                    <w:t>1</w:t>
                  </w:r>
                  <w:r>
                    <w:rPr>
                      <w:rFonts w:ascii="Times" w:hAnsi="Times"/>
                      <w:bCs/>
                      <w:szCs w:val="24"/>
                      <w:lang w:val="en-GB" w:eastAsia="ko-KR"/>
                    </w:rPr>
                    <w:t xml:space="preserve"> new UE capabilit</w:t>
                  </w:r>
                  <w:r>
                    <w:rPr>
                      <w:rFonts w:ascii="Times" w:hAnsi="Times"/>
                      <w:bCs/>
                      <w:szCs w:val="24"/>
                      <w:lang w:val="en-GB" w:eastAsia="zh-CN"/>
                    </w:rPr>
                    <w:t>y</w:t>
                  </w:r>
                  <w:r>
                    <w:rPr>
                      <w:rFonts w:ascii="Times" w:hAnsi="Times"/>
                      <w:bCs/>
                      <w:szCs w:val="24"/>
                      <w:lang w:val="en-GB" w:eastAsia="ko-KR"/>
                    </w:rPr>
                    <w:t>:</w:t>
                  </w:r>
                </w:p>
                <w:p w14:paraId="5EBE4E8D" w14:textId="77777777" w:rsidR="00242BF3" w:rsidRDefault="00242BF3" w:rsidP="00242BF3">
                  <w:pPr>
                    <w:numPr>
                      <w:ilvl w:val="0"/>
                      <w:numId w:val="37"/>
                    </w:numPr>
                    <w:overflowPunct w:val="0"/>
                    <w:autoSpaceDE w:val="0"/>
                    <w:autoSpaceDN w:val="0"/>
                    <w:adjustRightInd w:val="0"/>
                    <w:spacing w:before="0" w:after="180" w:line="240" w:lineRule="auto"/>
                    <w:contextualSpacing/>
                    <w:jc w:val="left"/>
                    <w:textAlignment w:val="baseline"/>
                    <w:rPr>
                      <w:rFonts w:ascii="Times New Roman" w:eastAsia="SimSun" w:hAnsi="Times New Roman"/>
                      <w:bCs/>
                      <w:lang w:val="en-GB" w:eastAsia="ja-JP"/>
                    </w:rPr>
                  </w:pPr>
                  <w:r>
                    <w:rPr>
                      <w:rFonts w:eastAsia="SimSun"/>
                      <w:bCs/>
                      <w:lang w:val="en-GB" w:eastAsia="ja-JP"/>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tc>
            </w:tr>
          </w:tbl>
          <w:p w14:paraId="1A92F77B" w14:textId="77777777" w:rsidR="00242BF3" w:rsidRDefault="00242BF3" w:rsidP="00242BF3">
            <w:pPr>
              <w:spacing w:after="0" w:line="240" w:lineRule="auto"/>
              <w:rPr>
                <w:rFonts w:ascii="Times" w:eastAsia="Yu Mincho" w:hAnsi="Times"/>
                <w:b/>
                <w:bCs/>
                <w:szCs w:val="24"/>
                <w:lang w:val="en-GB" w:eastAsia="ja-JP"/>
              </w:rPr>
            </w:pPr>
          </w:p>
          <w:p w14:paraId="132CF464" w14:textId="77777777" w:rsidR="00242BF3" w:rsidRDefault="00242BF3" w:rsidP="00242BF3">
            <w:pPr>
              <w:spacing w:after="0" w:line="240" w:lineRule="auto"/>
              <w:rPr>
                <w:rFonts w:ascii="Times" w:eastAsiaTheme="minorEastAsia" w:hAnsi="Times"/>
                <w:lang w:val="en-GB" w:eastAsia="ko-KR"/>
              </w:rPr>
            </w:pPr>
            <w:r>
              <w:rPr>
                <w:rFonts w:ascii="Times" w:eastAsiaTheme="minorEastAsia" w:hAnsi="Times"/>
                <w:lang w:val="en-GB" w:eastAsia="ko-KR"/>
              </w:rPr>
              <w:t>Hence, we would like to suggest the following FG supporting the relevant functionality.</w:t>
            </w:r>
          </w:p>
          <w:p w14:paraId="3EA8577A"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 xml:space="preserve">Component: component 1 is basic description on the feature. Considering such new UE </w:t>
            </w:r>
            <w:proofErr w:type="spellStart"/>
            <w:r>
              <w:rPr>
                <w:rFonts w:ascii="Times" w:eastAsiaTheme="minorEastAsia" w:hAnsi="Times"/>
                <w:lang w:val="en-GB" w:eastAsia="ko-KR"/>
              </w:rPr>
              <w:t>behavior</w:t>
            </w:r>
            <w:proofErr w:type="spellEnd"/>
            <w:r>
              <w:rPr>
                <w:rFonts w:ascii="Times" w:eastAsiaTheme="minorEastAsia" w:hAnsi="Times"/>
                <w:lang w:val="en-GB" w:eastAsia="ko-KR"/>
              </w:rPr>
              <w:t>, it is good for UE to report new values for maximum resource/port counting per CC and across CC via component 2, 3, 4, and 5.</w:t>
            </w:r>
          </w:p>
          <w:p w14:paraId="5B30B12B"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Pre-requisite: as agreed, it could be at least one of {2-33, 2-36, 2-40, 2-41, 2-43, 16-3a, and 16-3b}.</w:t>
            </w:r>
          </w:p>
          <w:p w14:paraId="7609B441" w14:textId="77777777" w:rsidR="00242BF3" w:rsidRDefault="00242BF3" w:rsidP="00242BF3">
            <w:pPr>
              <w:pStyle w:val="ListParagraph"/>
              <w:numPr>
                <w:ilvl w:val="0"/>
                <w:numId w:val="38"/>
              </w:numPr>
              <w:spacing w:before="0" w:after="0" w:line="240" w:lineRule="auto"/>
              <w:contextualSpacing w:val="0"/>
              <w:jc w:val="left"/>
              <w:rPr>
                <w:rFonts w:ascii="Times" w:eastAsiaTheme="minorEastAsia" w:hAnsi="Times"/>
                <w:lang w:val="en-GB" w:eastAsia="ko-KR"/>
              </w:rPr>
            </w:pPr>
            <w:r>
              <w:rPr>
                <w:rFonts w:ascii="Times" w:eastAsiaTheme="minorEastAsia" w:hAnsi="Times"/>
                <w:lang w:val="en-GB" w:eastAsia="ko-KR"/>
              </w:rPr>
              <w:t>Type: It could be per Band considering FG 2-33 and component 4 and 5. Component 6 and 7 can be reported per band combination.</w:t>
            </w:r>
          </w:p>
          <w:p w14:paraId="6D55288F" w14:textId="77777777" w:rsidR="00242BF3" w:rsidRDefault="00242BF3" w:rsidP="00242BF3">
            <w:pPr>
              <w:spacing w:after="0" w:line="240" w:lineRule="auto"/>
              <w:rPr>
                <w:rFonts w:ascii="Times" w:eastAsia="Yu Mincho" w:hAnsi="Times"/>
                <w:lang w:val="en-GB" w:eastAsia="ja-JP"/>
              </w:rPr>
            </w:pPr>
          </w:p>
          <w:p w14:paraId="7701D508" w14:textId="77777777" w:rsidR="00242BF3" w:rsidRDefault="00242BF3" w:rsidP="00242BF3">
            <w:pPr>
              <w:spacing w:after="0" w:line="240" w:lineRule="auto"/>
              <w:rPr>
                <w:rFonts w:ascii="Times" w:eastAsiaTheme="minorEastAsia" w:hAnsi="Times"/>
                <w:lang w:val="en-GB" w:eastAsia="ko-KR"/>
              </w:rPr>
            </w:pPr>
            <w:r>
              <w:rPr>
                <w:rFonts w:ascii="Times" w:eastAsiaTheme="minorEastAsia" w:hAnsi="Times"/>
                <w:b/>
                <w:bCs/>
                <w:u w:val="single"/>
                <w:lang w:val="en-GB" w:eastAsia="ko-KR"/>
              </w:rPr>
              <w:t>Proposal 1</w:t>
            </w:r>
            <w:r>
              <w:rPr>
                <w:rFonts w:ascii="Times" w:eastAsiaTheme="minorEastAsia" w:hAnsi="Times"/>
                <w:lang w:val="en-GB" w:eastAsia="ko-KR"/>
              </w:rPr>
              <w:t>. Support the following FG supporting relevant functionality of the above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391"/>
              <w:gridCol w:w="4270"/>
              <w:gridCol w:w="1577"/>
              <w:gridCol w:w="519"/>
              <w:gridCol w:w="519"/>
              <w:gridCol w:w="4008"/>
              <w:gridCol w:w="645"/>
              <w:gridCol w:w="519"/>
              <w:gridCol w:w="519"/>
              <w:gridCol w:w="519"/>
              <w:gridCol w:w="3010"/>
              <w:gridCol w:w="1303"/>
            </w:tblGrid>
            <w:tr w:rsidR="00242BF3" w14:paraId="7A192320" w14:textId="77777777" w:rsidTr="00546F2E">
              <w:trPr>
                <w:trHeight w:val="20"/>
              </w:trPr>
              <w:tc>
                <w:tcPr>
                  <w:tcW w:w="0" w:type="auto"/>
                  <w:tcBorders>
                    <w:top w:val="single" w:sz="4" w:space="0" w:color="auto"/>
                    <w:left w:val="single" w:sz="4" w:space="0" w:color="auto"/>
                    <w:bottom w:val="single" w:sz="4" w:space="0" w:color="auto"/>
                    <w:right w:val="single" w:sz="4" w:space="0" w:color="auto"/>
                  </w:tcBorders>
                  <w:hideMark/>
                </w:tcPr>
                <w:p w14:paraId="1C568114" w14:textId="77777777" w:rsidR="00242BF3" w:rsidRDefault="00242BF3" w:rsidP="00242BF3">
                  <w:pPr>
                    <w:keepNext/>
                    <w:keepLines/>
                    <w:spacing w:line="252" w:lineRule="auto"/>
                    <w:rPr>
                      <w:rFonts w:eastAsia="MS Mincho" w:cs="Arial"/>
                      <w:color w:val="000000"/>
                      <w:sz w:val="16"/>
                      <w:szCs w:val="16"/>
                      <w:lang w:eastAsia="ko-KR"/>
                    </w:rPr>
                  </w:pPr>
                  <w:r>
                    <w:rPr>
                      <w:rFonts w:eastAsia="MS Mincho" w:cs="Arial"/>
                      <w:color w:val="000000"/>
                      <w:sz w:val="16"/>
                      <w:szCs w:val="16"/>
                      <w:lang w:eastAsia="ko-KR"/>
                    </w:rPr>
                    <w:t>X-1</w:t>
                  </w:r>
                </w:p>
              </w:tc>
              <w:tc>
                <w:tcPr>
                  <w:tcW w:w="0" w:type="auto"/>
                  <w:tcBorders>
                    <w:top w:val="single" w:sz="4" w:space="0" w:color="auto"/>
                    <w:left w:val="single" w:sz="4" w:space="0" w:color="auto"/>
                    <w:bottom w:val="single" w:sz="4" w:space="0" w:color="auto"/>
                    <w:right w:val="single" w:sz="4" w:space="0" w:color="auto"/>
                  </w:tcBorders>
                  <w:hideMark/>
                </w:tcPr>
                <w:p w14:paraId="3DA2A8C5" w14:textId="77777777" w:rsidR="00242BF3" w:rsidRDefault="00242BF3" w:rsidP="00242BF3">
                  <w:pPr>
                    <w:keepNext/>
                    <w:keepLines/>
                    <w:spacing w:line="252" w:lineRule="auto"/>
                    <w:rPr>
                      <w:rFonts w:eastAsia="Yu Mincho" w:cs="Arial"/>
                      <w:color w:val="000000"/>
                      <w:sz w:val="16"/>
                      <w:szCs w:val="16"/>
                      <w:lang w:eastAsia="ja-JP"/>
                    </w:rPr>
                  </w:pPr>
                  <w:bookmarkStart w:id="11" w:name="OLE_LINK3"/>
                  <w:r>
                    <w:rPr>
                      <w:rFonts w:eastAsia="SimSun" w:cs="Arial"/>
                      <w:color w:val="000000"/>
                      <w:sz w:val="16"/>
                      <w:szCs w:val="16"/>
                      <w:lang w:eastAsia="ko-KR"/>
                    </w:rPr>
                    <w:t>Enhanced active resource counting for periodic/semi-persistent CSI-RS resource</w:t>
                  </w:r>
                  <w:bookmarkEnd w:id="11"/>
                </w:p>
              </w:tc>
              <w:tc>
                <w:tcPr>
                  <w:tcW w:w="0" w:type="auto"/>
                  <w:tcBorders>
                    <w:top w:val="single" w:sz="4" w:space="0" w:color="auto"/>
                    <w:left w:val="single" w:sz="4" w:space="0" w:color="auto"/>
                    <w:bottom w:val="single" w:sz="4" w:space="0" w:color="auto"/>
                    <w:right w:val="single" w:sz="4" w:space="0" w:color="auto"/>
                  </w:tcBorders>
                  <w:hideMark/>
                </w:tcPr>
                <w:p w14:paraId="24315281"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1. Support to count as one CSI-RS resource for periodic/semi-persistent CSI-RS resource/port, even if the periodic/semi-persistent CSI-RS resource is referred by N CSI reporting settings.</w:t>
                  </w:r>
                </w:p>
                <w:p w14:paraId="1336D68A" w14:textId="77777777" w:rsidR="00242BF3" w:rsidRDefault="00242BF3" w:rsidP="00242BF3">
                  <w:pPr>
                    <w:spacing w:line="252" w:lineRule="auto"/>
                    <w:rPr>
                      <w:rFonts w:eastAsia="Yu Mincho" w:cs="Arial"/>
                      <w:color w:val="000000"/>
                      <w:sz w:val="16"/>
                      <w:szCs w:val="16"/>
                      <w:lang w:eastAsia="ja-JP"/>
                    </w:rPr>
                  </w:pPr>
                  <w:r>
                    <w:rPr>
                      <w:rFonts w:eastAsia="Yu Mincho" w:cs="Arial"/>
                      <w:color w:val="000000"/>
                      <w:sz w:val="16"/>
                      <w:szCs w:val="16"/>
                      <w:lang w:eastAsia="ja-JP"/>
                    </w:rPr>
                    <w:t>2. Supported max # simultaneous NZP-CSI-RS resources per CC</w:t>
                  </w:r>
                </w:p>
                <w:p w14:paraId="39D11E09"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3. Supported max total # of CSI-RS ports in simultaneous NZP-CSI-RS resources per CC</w:t>
                  </w:r>
                </w:p>
                <w:p w14:paraId="267A1810"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4. Supported max # simultaneous NZP-CSI-RS resources in active BWPs across all CCs</w:t>
                  </w:r>
                </w:p>
                <w:p w14:paraId="34F9DAA8"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5. Supported max total # of CSI-RS ports in simultaneous NZP-CSI-RS resources in active BWPs across all CCs</w:t>
                  </w:r>
                </w:p>
              </w:tc>
              <w:tc>
                <w:tcPr>
                  <w:tcW w:w="0" w:type="auto"/>
                  <w:tcBorders>
                    <w:top w:val="single" w:sz="4" w:space="0" w:color="auto"/>
                    <w:left w:val="single" w:sz="4" w:space="0" w:color="auto"/>
                    <w:bottom w:val="single" w:sz="4" w:space="0" w:color="auto"/>
                    <w:right w:val="single" w:sz="4" w:space="0" w:color="auto"/>
                  </w:tcBorders>
                  <w:hideMark/>
                </w:tcPr>
                <w:p w14:paraId="70462563"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At least one of {2-33, 2-36, 2-40, 2-41, 2-43, 16-3a, and 16-3b}</w:t>
                  </w:r>
                </w:p>
              </w:tc>
              <w:tc>
                <w:tcPr>
                  <w:tcW w:w="0" w:type="auto"/>
                  <w:tcBorders>
                    <w:top w:val="single" w:sz="4" w:space="0" w:color="auto"/>
                    <w:left w:val="single" w:sz="4" w:space="0" w:color="auto"/>
                    <w:bottom w:val="single" w:sz="4" w:space="0" w:color="auto"/>
                    <w:right w:val="single" w:sz="4" w:space="0" w:color="auto"/>
                  </w:tcBorders>
                  <w:hideMark/>
                </w:tcPr>
                <w:p w14:paraId="4E15364F"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1ED14B65"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5E461B3C"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Active resource/port counting for periodic/semi-persistent CSI-RS is done by N times when the periodic/semi-persistent CSI-RS resource is referred by N CSI report Settings</w:t>
                  </w:r>
                </w:p>
              </w:tc>
              <w:tc>
                <w:tcPr>
                  <w:tcW w:w="0" w:type="auto"/>
                  <w:tcBorders>
                    <w:top w:val="single" w:sz="4" w:space="0" w:color="auto"/>
                    <w:left w:val="single" w:sz="4" w:space="0" w:color="auto"/>
                    <w:bottom w:val="single" w:sz="4" w:space="0" w:color="auto"/>
                    <w:right w:val="single" w:sz="4" w:space="0" w:color="auto"/>
                  </w:tcBorders>
                  <w:hideMark/>
                </w:tcPr>
                <w:p w14:paraId="428FB9D1"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Per band</w:t>
                  </w:r>
                </w:p>
              </w:tc>
              <w:tc>
                <w:tcPr>
                  <w:tcW w:w="0" w:type="auto"/>
                  <w:tcBorders>
                    <w:top w:val="single" w:sz="4" w:space="0" w:color="auto"/>
                    <w:left w:val="single" w:sz="4" w:space="0" w:color="auto"/>
                    <w:bottom w:val="single" w:sz="4" w:space="0" w:color="auto"/>
                    <w:right w:val="single" w:sz="4" w:space="0" w:color="auto"/>
                  </w:tcBorders>
                  <w:hideMark/>
                </w:tcPr>
                <w:p w14:paraId="1ED86BC8"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6FAB9DDD"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hideMark/>
                </w:tcPr>
                <w:p w14:paraId="25D408B2"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FFS</w:t>
                  </w:r>
                </w:p>
              </w:tc>
              <w:tc>
                <w:tcPr>
                  <w:tcW w:w="0" w:type="auto"/>
                  <w:tcBorders>
                    <w:top w:val="single" w:sz="4" w:space="0" w:color="auto"/>
                    <w:left w:val="single" w:sz="4" w:space="0" w:color="auto"/>
                    <w:bottom w:val="single" w:sz="4" w:space="0" w:color="auto"/>
                    <w:right w:val="single" w:sz="4" w:space="0" w:color="auto"/>
                  </w:tcBorders>
                </w:tcPr>
                <w:p w14:paraId="525E4D3C"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Component-4: candidate values {5, 6, 7, 8, 9, 10, 12, 14, 16, …, 62, 64} (includes all even numbers between 16 and 64) </w:t>
                  </w:r>
                </w:p>
                <w:p w14:paraId="06C5D5F6"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Component-5: candidate values {1, 2, 3 … 32} </w:t>
                  </w:r>
                </w:p>
                <w:p w14:paraId="6EADE5B4"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Component-6: candidate values {8, 16, 24, …, 248, 256} </w:t>
                  </w:r>
                </w:p>
                <w:p w14:paraId="20521218"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Component-7: candidate values {8, 16, 24, … </w:t>
                  </w:r>
                  <w:proofErr w:type="gramStart"/>
                  <w:r>
                    <w:rPr>
                      <w:rFonts w:cs="Arial"/>
                      <w:color w:val="000000"/>
                      <w:sz w:val="16"/>
                      <w:szCs w:val="16"/>
                      <w:lang w:eastAsia="ko-KR"/>
                    </w:rPr>
                    <w:t>128 }</w:t>
                  </w:r>
                  <w:proofErr w:type="gramEnd"/>
                </w:p>
                <w:p w14:paraId="078CE52F" w14:textId="77777777" w:rsidR="00242BF3" w:rsidRDefault="00242BF3" w:rsidP="00242BF3">
                  <w:pPr>
                    <w:spacing w:line="252" w:lineRule="auto"/>
                    <w:rPr>
                      <w:rFonts w:cs="Arial"/>
                      <w:color w:val="000000"/>
                      <w:sz w:val="16"/>
                      <w:szCs w:val="16"/>
                      <w:lang w:eastAsia="ko-KR"/>
                    </w:rPr>
                  </w:pPr>
                </w:p>
                <w:p w14:paraId="4340F3F9" w14:textId="77777777" w:rsidR="00242BF3" w:rsidRDefault="00242BF3" w:rsidP="00242BF3">
                  <w:pPr>
                    <w:spacing w:line="252" w:lineRule="auto"/>
                    <w:rPr>
                      <w:rFonts w:eastAsiaTheme="minorEastAsia" w:cs="Arial"/>
                      <w:color w:val="000000"/>
                      <w:sz w:val="16"/>
                      <w:szCs w:val="16"/>
                      <w:lang w:eastAsia="ko-KR"/>
                    </w:rPr>
                  </w:pPr>
                  <w:r>
                    <w:rPr>
                      <w:rFonts w:eastAsiaTheme="minorEastAsia" w:cs="Arial"/>
                      <w:color w:val="000000"/>
                      <w:sz w:val="16"/>
                      <w:szCs w:val="16"/>
                      <w:lang w:eastAsia="ko-KR"/>
                    </w:rPr>
                    <w:t xml:space="preserve">Note: </w:t>
                  </w:r>
                  <w:proofErr w:type="gramStart"/>
                  <w:r>
                    <w:rPr>
                      <w:rFonts w:eastAsiaTheme="minorEastAsia" w:cs="Arial"/>
                      <w:color w:val="000000"/>
                      <w:sz w:val="16"/>
                      <w:szCs w:val="16"/>
                      <w:lang w:eastAsia="ko-KR"/>
                    </w:rPr>
                    <w:t>Component</w:t>
                  </w:r>
                  <w:proofErr w:type="gramEnd"/>
                  <w:r>
                    <w:rPr>
                      <w:rFonts w:eastAsiaTheme="minorEastAsia" w:cs="Arial"/>
                      <w:color w:val="000000"/>
                      <w:sz w:val="16"/>
                      <w:szCs w:val="16"/>
                      <w:lang w:eastAsia="ko-KR"/>
                    </w:rPr>
                    <w:t xml:space="preserve"> 6 and 7 are reported per band combination.</w:t>
                  </w:r>
                </w:p>
              </w:tc>
              <w:tc>
                <w:tcPr>
                  <w:tcW w:w="0" w:type="auto"/>
                  <w:tcBorders>
                    <w:top w:val="single" w:sz="4" w:space="0" w:color="auto"/>
                    <w:left w:val="single" w:sz="4" w:space="0" w:color="auto"/>
                    <w:bottom w:val="single" w:sz="4" w:space="0" w:color="auto"/>
                    <w:right w:val="single" w:sz="4" w:space="0" w:color="auto"/>
                  </w:tcBorders>
                  <w:hideMark/>
                </w:tcPr>
                <w:p w14:paraId="2DDC5E44" w14:textId="77777777" w:rsidR="00242BF3" w:rsidRDefault="00242BF3" w:rsidP="00242BF3">
                  <w:pPr>
                    <w:spacing w:line="252" w:lineRule="auto"/>
                    <w:rPr>
                      <w:rFonts w:cs="Arial"/>
                      <w:color w:val="000000"/>
                      <w:sz w:val="16"/>
                      <w:szCs w:val="16"/>
                      <w:lang w:eastAsia="ko-KR"/>
                    </w:rPr>
                  </w:pPr>
                  <w:r>
                    <w:rPr>
                      <w:rFonts w:cs="Arial"/>
                      <w:color w:val="000000"/>
                      <w:sz w:val="16"/>
                      <w:szCs w:val="16"/>
                      <w:lang w:eastAsia="ko-KR"/>
                    </w:rPr>
                    <w:t xml:space="preserve">Optional with capability </w:t>
                  </w:r>
                  <w:proofErr w:type="spellStart"/>
                  <w:r>
                    <w:rPr>
                      <w:rFonts w:cs="Arial"/>
                      <w:color w:val="000000"/>
                      <w:sz w:val="16"/>
                      <w:szCs w:val="16"/>
                      <w:lang w:eastAsia="ko-KR"/>
                    </w:rPr>
                    <w:t>signalling</w:t>
                  </w:r>
                  <w:proofErr w:type="spellEnd"/>
                </w:p>
              </w:tc>
            </w:tr>
            <w:bookmarkEnd w:id="8"/>
            <w:bookmarkEnd w:id="9"/>
            <w:bookmarkEnd w:id="10"/>
          </w:tbl>
          <w:p w14:paraId="6EC82B91" w14:textId="77777777" w:rsidR="00242BF3" w:rsidRDefault="00242BF3" w:rsidP="00242BF3">
            <w:pPr>
              <w:widowControl w:val="0"/>
              <w:adjustRightInd w:val="0"/>
              <w:snapToGrid w:val="0"/>
              <w:spacing w:before="72" w:after="72" w:line="240" w:lineRule="auto"/>
              <w:rPr>
                <w:rFonts w:ascii="Calibri" w:eastAsiaTheme="minorEastAsia" w:hAnsi="Calibri" w:cs="Calibri"/>
                <w:lang w:eastAsia="zh-CN"/>
              </w:rPr>
            </w:pPr>
          </w:p>
        </w:tc>
      </w:tr>
      <w:tr w:rsidR="00242BF3" w14:paraId="040B29FC" w14:textId="77777777" w:rsidTr="00546F2E">
        <w:tc>
          <w:tcPr>
            <w:tcW w:w="1844" w:type="dxa"/>
            <w:tcBorders>
              <w:top w:val="single" w:sz="4" w:space="0" w:color="auto"/>
              <w:left w:val="single" w:sz="4" w:space="0" w:color="auto"/>
              <w:bottom w:val="single" w:sz="4" w:space="0" w:color="auto"/>
              <w:right w:val="single" w:sz="4" w:space="0" w:color="auto"/>
            </w:tcBorders>
          </w:tcPr>
          <w:p w14:paraId="7445B605" w14:textId="1FEB3EA9" w:rsidR="00242BF3" w:rsidRDefault="00242BF3" w:rsidP="00242BF3">
            <w:pPr>
              <w:jc w:val="left"/>
              <w:rPr>
                <w:rFonts w:ascii="Calibri" w:eastAsiaTheme="minorEastAsia" w:hAnsi="Calibri" w:cs="Calibri"/>
                <w:lang w:eastAsia="zh-CN"/>
              </w:rPr>
            </w:pPr>
            <w:r>
              <w:rPr>
                <w:rFonts w:cs="Arial"/>
                <w:sz w:val="16"/>
                <w:szCs w:val="16"/>
              </w:rPr>
              <w:lastRenderedPageBreak/>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CF91E5" w14:textId="77777777" w:rsidR="00242BF3" w:rsidRDefault="00242BF3" w:rsidP="00242BF3">
            <w:pPr>
              <w:spacing w:after="0"/>
              <w:rPr>
                <w:rFonts w:ascii="Times New Roman" w:hAnsi="Times New Roman"/>
              </w:rPr>
            </w:pPr>
            <w:r>
              <w:t>At RAN1#120bis, the following agreement was made:</w:t>
            </w:r>
          </w:p>
          <w:p w14:paraId="1C1CB005" w14:textId="77777777" w:rsidR="00242BF3" w:rsidRDefault="00242BF3" w:rsidP="00242BF3">
            <w:pPr>
              <w:spacing w:after="0"/>
            </w:pPr>
          </w:p>
          <w:p w14:paraId="139981A4" w14:textId="77777777" w:rsidR="00242BF3" w:rsidRDefault="00242BF3" w:rsidP="00242BF3">
            <w:pPr>
              <w:rPr>
                <w:rFonts w:eastAsia="DengXian"/>
                <w:i/>
                <w:iCs/>
                <w:highlight w:val="green"/>
                <w:u w:val="single"/>
                <w:lang w:eastAsia="zh-CN"/>
              </w:rPr>
            </w:pPr>
            <w:r>
              <w:rPr>
                <w:rFonts w:eastAsia="DengXian"/>
                <w:i/>
                <w:iCs/>
                <w:highlight w:val="green"/>
                <w:u w:val="single"/>
                <w:lang w:eastAsia="zh-CN"/>
              </w:rPr>
              <w:t>Agreement</w:t>
            </w:r>
          </w:p>
          <w:p w14:paraId="030F318C" w14:textId="77777777" w:rsidR="00242BF3" w:rsidRDefault="00242BF3" w:rsidP="00242BF3">
            <w:pPr>
              <w:pStyle w:val="ListParagraph"/>
              <w:numPr>
                <w:ilvl w:val="0"/>
                <w:numId w:val="39"/>
              </w:numPr>
              <w:spacing w:before="0" w:after="0" w:line="240" w:lineRule="auto"/>
              <w:rPr>
                <w:rFonts w:eastAsia="Batang"/>
                <w:bCs/>
                <w:i/>
                <w:iCs/>
                <w:lang w:val="en-GB" w:eastAsia="x-none"/>
              </w:rPr>
            </w:pPr>
            <w:r>
              <w:rPr>
                <w:bCs/>
                <w:i/>
                <w:iCs/>
              </w:rPr>
              <w:t xml:space="preserve">For simultaneous CSI-RS reception in UE features 2-33, 2-36, 2-40, 2-41, 2-43, 16-3a and 16-3b, define </w:t>
            </w:r>
            <w:r>
              <w:rPr>
                <w:rFonts w:eastAsia="DengXian"/>
                <w:bCs/>
                <w:i/>
                <w:iCs/>
              </w:rPr>
              <w:t>1</w:t>
            </w:r>
            <w:r>
              <w:rPr>
                <w:bCs/>
                <w:i/>
                <w:iCs/>
              </w:rPr>
              <w:t xml:space="preserve"> new UE capabilit</w:t>
            </w:r>
            <w:r>
              <w:rPr>
                <w:rFonts w:eastAsia="DengXian"/>
                <w:bCs/>
                <w:i/>
                <w:iCs/>
              </w:rPr>
              <w:t>y</w:t>
            </w:r>
            <w:r>
              <w:rPr>
                <w:bCs/>
                <w:i/>
                <w:iCs/>
              </w:rPr>
              <w:t>:</w:t>
            </w:r>
          </w:p>
          <w:p w14:paraId="78EC677A" w14:textId="77777777" w:rsidR="00242BF3" w:rsidRDefault="00242BF3" w:rsidP="00242BF3">
            <w:pPr>
              <w:pStyle w:val="ListParagraph"/>
              <w:numPr>
                <w:ilvl w:val="1"/>
                <w:numId w:val="39"/>
              </w:numPr>
              <w:spacing w:before="0" w:after="0" w:line="240" w:lineRule="auto"/>
              <w:ind w:left="709" w:hanging="283"/>
              <w:rPr>
                <w:rFonts w:eastAsia="SimSun"/>
                <w:bCs/>
                <w:i/>
                <w:iCs/>
                <w:lang w:val="fi-FI" w:eastAsia="zh-CN"/>
              </w:rPr>
            </w:pPr>
            <w:r>
              <w:rPr>
                <w:bCs/>
                <w:i/>
                <w:iCs/>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p w14:paraId="204AA631" w14:textId="77777777" w:rsidR="00242BF3" w:rsidRDefault="00242BF3" w:rsidP="00242BF3">
            <w:pPr>
              <w:widowControl w:val="0"/>
              <w:adjustRightInd w:val="0"/>
              <w:snapToGrid w:val="0"/>
              <w:spacing w:before="72" w:after="72" w:line="240" w:lineRule="auto"/>
              <w:rPr>
                <w:b/>
                <w:bCs/>
                <w:u w:val="single"/>
              </w:rPr>
            </w:pPr>
          </w:p>
          <w:p w14:paraId="6AD65B5F" w14:textId="77777777" w:rsidR="00242BF3" w:rsidRDefault="00242BF3" w:rsidP="00242BF3">
            <w:pPr>
              <w:widowControl w:val="0"/>
              <w:adjustRightInd w:val="0"/>
              <w:snapToGrid w:val="0"/>
              <w:spacing w:before="72" w:after="72" w:line="240" w:lineRule="auto"/>
              <w:rPr>
                <w:b/>
                <w:bCs/>
              </w:rPr>
            </w:pPr>
            <w:r>
              <w:rPr>
                <w:b/>
                <w:bCs/>
                <w:u w:val="single"/>
              </w:rPr>
              <w:t>Proposal</w:t>
            </w:r>
            <w:r>
              <w:rPr>
                <w:b/>
                <w:bCs/>
              </w:rPr>
              <w:t>: Agree on the following UE capability description</w:t>
            </w:r>
          </w:p>
          <w:tbl>
            <w:tblPr>
              <w:tblpPr w:leftFromText="180" w:rightFromText="180" w:vertAnchor="page" w:horzAnchor="margin" w:tblpXSpec="center"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570"/>
              <w:gridCol w:w="1830"/>
              <w:gridCol w:w="8703"/>
              <w:gridCol w:w="1383"/>
              <w:gridCol w:w="497"/>
              <w:gridCol w:w="467"/>
              <w:gridCol w:w="1707"/>
              <w:gridCol w:w="558"/>
              <w:gridCol w:w="447"/>
              <w:gridCol w:w="527"/>
              <w:gridCol w:w="467"/>
              <w:gridCol w:w="222"/>
              <w:gridCol w:w="1353"/>
            </w:tblGrid>
            <w:tr w:rsidR="00242BF3" w14:paraId="111D41DF" w14:textId="77777777" w:rsidTr="00546F2E">
              <w:trPr>
                <w:trHeight w:val="20"/>
              </w:trPr>
              <w:tc>
                <w:tcPr>
                  <w:tcW w:w="0" w:type="auto"/>
                  <w:tcBorders>
                    <w:top w:val="single" w:sz="4" w:space="0" w:color="auto"/>
                    <w:left w:val="single" w:sz="4" w:space="0" w:color="auto"/>
                    <w:bottom w:val="single" w:sz="4" w:space="0" w:color="auto"/>
                    <w:right w:val="single" w:sz="4" w:space="0" w:color="auto"/>
                  </w:tcBorders>
                  <w:hideMark/>
                </w:tcPr>
                <w:p w14:paraId="3C7C46D8" w14:textId="77777777" w:rsidR="00242BF3" w:rsidRDefault="00242BF3" w:rsidP="00242BF3">
                  <w:pPr>
                    <w:pStyle w:val="TAL"/>
                  </w:pPr>
                  <w:bookmarkStart w:id="12" w:name="_Hlk197953771"/>
                  <w:r>
                    <w:t>TEI19</w:t>
                  </w:r>
                </w:p>
                <w:p w14:paraId="06B6A590" w14:textId="77777777" w:rsidR="00242BF3" w:rsidRDefault="00242BF3" w:rsidP="00242BF3">
                  <w:pPr>
                    <w:pStyle w:val="TAL"/>
                    <w:rPr>
                      <w:rFonts w:asciiTheme="majorHAnsi" w:hAnsiTheme="majorHAnsi" w:cstheme="majorHAnsi"/>
                      <w:szCs w:val="18"/>
                    </w:rPr>
                  </w:pPr>
                  <w:r>
                    <w:t>[</w:t>
                  </w:r>
                  <w:proofErr w:type="spellStart"/>
                  <w:r>
                    <w:t>SimCSI_count</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27FA37AB" w14:textId="77777777" w:rsidR="00242BF3" w:rsidRDefault="00242BF3" w:rsidP="00242BF3">
                  <w:pPr>
                    <w:pStyle w:val="TAL"/>
                    <w:rPr>
                      <w:rFonts w:cs="Arial"/>
                      <w:szCs w:val="18"/>
                    </w:rPr>
                  </w:pPr>
                  <w:r>
                    <w:rPr>
                      <w:rFonts w:cs="Arial"/>
                      <w:szCs w:val="18"/>
                    </w:rPr>
                    <w:t>XX-1-1</w:t>
                  </w:r>
                </w:p>
              </w:tc>
              <w:tc>
                <w:tcPr>
                  <w:tcW w:w="0" w:type="auto"/>
                  <w:tcBorders>
                    <w:top w:val="single" w:sz="4" w:space="0" w:color="auto"/>
                    <w:left w:val="single" w:sz="4" w:space="0" w:color="auto"/>
                    <w:bottom w:val="single" w:sz="4" w:space="0" w:color="auto"/>
                    <w:right w:val="single" w:sz="4" w:space="0" w:color="auto"/>
                  </w:tcBorders>
                  <w:hideMark/>
                </w:tcPr>
                <w:p w14:paraId="453650FF" w14:textId="77777777" w:rsidR="00242BF3" w:rsidRDefault="00242BF3" w:rsidP="00242BF3">
                  <w:pPr>
                    <w:pStyle w:val="TAL"/>
                    <w:rPr>
                      <w:rFonts w:cs="Arial"/>
                      <w:szCs w:val="18"/>
                      <w:lang w:eastAsia="zh-CN"/>
                    </w:rPr>
                  </w:pPr>
                  <w:r>
                    <w:rPr>
                      <w:rFonts w:cs="Arial"/>
                      <w:szCs w:val="18"/>
                      <w:lang w:eastAsia="zh-CN"/>
                    </w:rPr>
                    <w:t>Simultaneous NZP-CSI-RS resource counting</w:t>
                  </w:r>
                </w:p>
              </w:tc>
              <w:tc>
                <w:tcPr>
                  <w:tcW w:w="0" w:type="auto"/>
                  <w:tcBorders>
                    <w:top w:val="single" w:sz="4" w:space="0" w:color="auto"/>
                    <w:left w:val="single" w:sz="4" w:space="0" w:color="auto"/>
                    <w:bottom w:val="single" w:sz="4" w:space="0" w:color="auto"/>
                    <w:right w:val="single" w:sz="4" w:space="0" w:color="auto"/>
                  </w:tcBorders>
                  <w:hideMark/>
                </w:tcPr>
                <w:p w14:paraId="4FCE111D" w14:textId="77777777" w:rsidR="00242BF3" w:rsidRDefault="00242BF3" w:rsidP="00242BF3">
                  <w:pPr>
                    <w:pStyle w:val="TAL"/>
                    <w:rPr>
                      <w:lang w:eastAsia="en-US"/>
                    </w:rPr>
                  </w:pPr>
                  <w:r>
                    <w:t xml:space="preserve">For simultaneous CSI-RS reception in UE features 2-33, 2-36, 2-40, 2-41, 2-43, 16-3a and 16-3b, CSI-RS ports within one periodic/semi-persistent CSI-RS resource, as well as the periodic/semi-persistent CSI-RS resource, are counted one time by the UE, even if the periodic/semi-persistent CSI-RS resource is referred N times by one or more CSI Reporting Settings not configured with higher layer parameter </w:t>
                  </w:r>
                  <w:proofErr w:type="spellStart"/>
                  <w:r>
                    <w:rPr>
                      <w:i/>
                      <w:iCs/>
                    </w:rPr>
                    <w:t>csi-ReportSubConfigToAddModList</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2F737481" w14:textId="77777777" w:rsidR="00242BF3" w:rsidRDefault="00242BF3" w:rsidP="00242BF3">
                  <w:pPr>
                    <w:pStyle w:val="TAL"/>
                    <w:rPr>
                      <w:rFonts w:eastAsia="MS Mincho" w:cs="Arial"/>
                      <w:szCs w:val="18"/>
                    </w:rPr>
                  </w:pPr>
                  <w:r>
                    <w:rPr>
                      <w:rFonts w:eastAsia="MS Mincho" w:cs="Arial"/>
                      <w:szCs w:val="18"/>
                    </w:rPr>
                    <w:t>2-33 and {2-36 or 2-40 or 2-41 or 2-43 or 16-3a or 16-3b}</w:t>
                  </w:r>
                </w:p>
              </w:tc>
              <w:tc>
                <w:tcPr>
                  <w:tcW w:w="0" w:type="auto"/>
                  <w:tcBorders>
                    <w:top w:val="single" w:sz="4" w:space="0" w:color="auto"/>
                    <w:left w:val="single" w:sz="4" w:space="0" w:color="auto"/>
                    <w:bottom w:val="single" w:sz="4" w:space="0" w:color="auto"/>
                    <w:right w:val="single" w:sz="4" w:space="0" w:color="auto"/>
                  </w:tcBorders>
                  <w:hideMark/>
                </w:tcPr>
                <w:p w14:paraId="7B495313" w14:textId="77777777" w:rsidR="00242BF3" w:rsidRDefault="00242BF3" w:rsidP="00242BF3">
                  <w:pPr>
                    <w:pStyle w:val="TAL"/>
                    <w:rPr>
                      <w:rFonts w:eastAsia="SimSun" w:cs="Arial"/>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4704F46A" w14:textId="77777777" w:rsidR="00242BF3" w:rsidRDefault="00242BF3" w:rsidP="00242BF3">
                  <w:pPr>
                    <w:pStyle w:val="TAL"/>
                    <w:rPr>
                      <w:rFonts w:cs="Arial"/>
                      <w:i/>
                      <w:iCs/>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42171BB" w14:textId="77777777" w:rsidR="00242BF3" w:rsidRDefault="00242BF3" w:rsidP="00242BF3">
                  <w:pPr>
                    <w:pStyle w:val="TAL"/>
                    <w:rPr>
                      <w:rFonts w:cs="Arial"/>
                      <w:szCs w:val="18"/>
                    </w:rPr>
                  </w:pPr>
                  <w:proofErr w:type="spellStart"/>
                  <w:r>
                    <w:rPr>
                      <w:rFonts w:cs="Arial"/>
                      <w:szCs w:val="18"/>
                    </w:rPr>
                    <w:t>gNB</w:t>
                  </w:r>
                  <w:proofErr w:type="spellEnd"/>
                  <w:r>
                    <w:rPr>
                      <w:rFonts w:cs="Arial"/>
                      <w:szCs w:val="18"/>
                    </w:rPr>
                    <w:t xml:space="preserve"> would not assume that UE supports this capability</w:t>
                  </w:r>
                </w:p>
              </w:tc>
              <w:tc>
                <w:tcPr>
                  <w:tcW w:w="0" w:type="auto"/>
                  <w:tcBorders>
                    <w:top w:val="single" w:sz="4" w:space="0" w:color="auto"/>
                    <w:left w:val="single" w:sz="4" w:space="0" w:color="auto"/>
                    <w:bottom w:val="single" w:sz="4" w:space="0" w:color="auto"/>
                    <w:right w:val="single" w:sz="4" w:space="0" w:color="auto"/>
                  </w:tcBorders>
                  <w:hideMark/>
                </w:tcPr>
                <w:p w14:paraId="3214EA00" w14:textId="77777777" w:rsidR="00242BF3" w:rsidRDefault="00242BF3" w:rsidP="00242BF3">
                  <w:pPr>
                    <w:pStyle w:val="TAL"/>
                    <w:rPr>
                      <w:rFonts w:cs="Arial"/>
                      <w:szCs w:val="18"/>
                    </w:rPr>
                  </w:pPr>
                  <w:r>
                    <w:rPr>
                      <w:rFonts w:cs="Arial"/>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6761DE62" w14:textId="77777777" w:rsidR="00242BF3" w:rsidRDefault="00242BF3" w:rsidP="00242BF3">
                  <w:pPr>
                    <w:pStyle w:val="TAL"/>
                    <w:rPr>
                      <w:rFonts w:cs="Arial"/>
                      <w:szCs w:val="18"/>
                    </w:rPr>
                  </w:pPr>
                  <w:r>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09D5462" w14:textId="77777777" w:rsidR="00242BF3" w:rsidRDefault="00242BF3" w:rsidP="00242BF3">
                  <w:pPr>
                    <w:pStyle w:val="TAL"/>
                    <w:rPr>
                      <w:rFonts w:cs="Arial"/>
                      <w:szCs w:val="18"/>
                    </w:rPr>
                  </w:pPr>
                  <w:r>
                    <w:rPr>
                      <w:rFonts w:cs="Arial"/>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EBAF3F8" w14:textId="77777777" w:rsidR="00242BF3" w:rsidRDefault="00242BF3" w:rsidP="00242BF3">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52E25B3" w14:textId="77777777" w:rsidR="00242BF3" w:rsidRDefault="00242BF3" w:rsidP="00242BF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5668E4C5" w14:textId="77777777" w:rsidR="00242BF3" w:rsidRDefault="00242BF3" w:rsidP="00242BF3">
                  <w:pPr>
                    <w:pStyle w:val="TAL"/>
                    <w:rPr>
                      <w:rFonts w:cs="Arial"/>
                      <w:szCs w:val="18"/>
                    </w:rPr>
                  </w:pPr>
                  <w:r>
                    <w:rPr>
                      <w:rFonts w:cs="Arial"/>
                      <w:szCs w:val="18"/>
                    </w:rPr>
                    <w:t>Optional with capability signalling</w:t>
                  </w:r>
                </w:p>
              </w:tc>
            </w:tr>
            <w:bookmarkEnd w:id="12"/>
          </w:tbl>
          <w:p w14:paraId="3164D34E" w14:textId="77777777" w:rsidR="00242BF3" w:rsidRDefault="00242BF3" w:rsidP="00242BF3">
            <w:pPr>
              <w:widowControl w:val="0"/>
              <w:adjustRightInd w:val="0"/>
              <w:snapToGrid w:val="0"/>
              <w:spacing w:before="72" w:after="72" w:line="240" w:lineRule="auto"/>
              <w:rPr>
                <w:rFonts w:ascii="Calibri" w:eastAsiaTheme="minorEastAsia" w:hAnsi="Calibri" w:cs="Calibri"/>
                <w:lang w:eastAsia="zh-CN"/>
              </w:rPr>
            </w:pPr>
          </w:p>
        </w:tc>
      </w:tr>
      <w:tr w:rsidR="00A74862" w14:paraId="10494604" w14:textId="77777777" w:rsidTr="00546F2E">
        <w:tc>
          <w:tcPr>
            <w:tcW w:w="1844" w:type="dxa"/>
            <w:tcBorders>
              <w:top w:val="single" w:sz="4" w:space="0" w:color="auto"/>
              <w:left w:val="single" w:sz="4" w:space="0" w:color="auto"/>
              <w:bottom w:val="single" w:sz="4" w:space="0" w:color="auto"/>
              <w:right w:val="single" w:sz="4" w:space="0" w:color="auto"/>
            </w:tcBorders>
          </w:tcPr>
          <w:p w14:paraId="3B56696F" w14:textId="77777777" w:rsidR="00A74862" w:rsidRDefault="00A74862" w:rsidP="00546F2E">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17ACB3"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97856CF" w14:textId="77777777" w:rsidTr="00546F2E">
        <w:tc>
          <w:tcPr>
            <w:tcW w:w="1844" w:type="dxa"/>
            <w:tcBorders>
              <w:top w:val="single" w:sz="4" w:space="0" w:color="auto"/>
              <w:left w:val="single" w:sz="4" w:space="0" w:color="auto"/>
              <w:bottom w:val="single" w:sz="4" w:space="0" w:color="auto"/>
              <w:right w:val="single" w:sz="4" w:space="0" w:color="auto"/>
            </w:tcBorders>
          </w:tcPr>
          <w:p w14:paraId="660FCC03" w14:textId="77777777" w:rsidR="00A74862" w:rsidRDefault="00A74862" w:rsidP="00546F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0A6"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5E0A6202" w14:textId="77777777" w:rsidTr="00546F2E">
        <w:tc>
          <w:tcPr>
            <w:tcW w:w="1844" w:type="dxa"/>
            <w:tcBorders>
              <w:top w:val="single" w:sz="4" w:space="0" w:color="auto"/>
              <w:left w:val="single" w:sz="4" w:space="0" w:color="auto"/>
              <w:bottom w:val="single" w:sz="4" w:space="0" w:color="auto"/>
              <w:right w:val="single" w:sz="4" w:space="0" w:color="auto"/>
            </w:tcBorders>
          </w:tcPr>
          <w:p w14:paraId="48A7407B" w14:textId="77777777" w:rsidR="00A74862" w:rsidRDefault="00A74862" w:rsidP="00546F2E">
            <w:pPr>
              <w:jc w:val="left"/>
              <w:rPr>
                <w:rFonts w:ascii="Calibri" w:eastAsiaTheme="minorEastAsia" w:hAnsi="Calibri" w:cs="Calibri"/>
                <w:lang w:eastAsia="zh-CN"/>
              </w:rPr>
            </w:pPr>
            <w:r>
              <w:rPr>
                <w:rFonts w:cs="Arial"/>
                <w:sz w:val="16"/>
                <w:szCs w:val="16"/>
              </w:rPr>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617D22"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522CE02" w14:textId="77777777" w:rsidTr="00546F2E">
        <w:tc>
          <w:tcPr>
            <w:tcW w:w="1844" w:type="dxa"/>
            <w:tcBorders>
              <w:top w:val="single" w:sz="4" w:space="0" w:color="auto"/>
              <w:left w:val="single" w:sz="4" w:space="0" w:color="auto"/>
              <w:bottom w:val="single" w:sz="4" w:space="0" w:color="auto"/>
              <w:right w:val="single" w:sz="4" w:space="0" w:color="auto"/>
            </w:tcBorders>
          </w:tcPr>
          <w:p w14:paraId="4F5ECCB4" w14:textId="77777777" w:rsidR="00A74862" w:rsidRDefault="00A74862" w:rsidP="00546F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915E4" w14:textId="77777777" w:rsidR="00B06331" w:rsidRDefault="00B06331" w:rsidP="00B06331">
            <w:pPr>
              <w:spacing w:beforeLines="50" w:before="120"/>
              <w:rPr>
                <w:rFonts w:ascii="Times New Roman" w:hAnsi="Times New Roman"/>
                <w:lang w:eastAsia="zh-CN"/>
              </w:rPr>
            </w:pPr>
            <w:r>
              <w:rPr>
                <w:rFonts w:eastAsiaTheme="minorEastAsia"/>
                <w:lang w:eastAsia="zh-CN"/>
              </w:rPr>
              <w:t xml:space="preserve">In last meeting, </w:t>
            </w:r>
            <w:r>
              <w:rPr>
                <w:lang w:eastAsia="zh-CN"/>
              </w:rPr>
              <w:t>a new UE capability regarding CSI-RS active resource counting was agreed, as copied below.</w:t>
            </w:r>
          </w:p>
          <w:tbl>
            <w:tblPr>
              <w:tblStyle w:val="TableGrid"/>
              <w:tblW w:w="0" w:type="auto"/>
              <w:tblLook w:val="04A0" w:firstRow="1" w:lastRow="0" w:firstColumn="1" w:lastColumn="0" w:noHBand="0" w:noVBand="1"/>
            </w:tblPr>
            <w:tblGrid>
              <w:gridCol w:w="20198"/>
            </w:tblGrid>
            <w:tr w:rsidR="00B06331" w14:paraId="7FC554A1" w14:textId="77777777" w:rsidTr="00B06331">
              <w:tc>
                <w:tcPr>
                  <w:tcW w:w="0" w:type="auto"/>
                  <w:tcBorders>
                    <w:top w:val="single" w:sz="4" w:space="0" w:color="auto"/>
                    <w:left w:val="single" w:sz="4" w:space="0" w:color="auto"/>
                    <w:bottom w:val="single" w:sz="4" w:space="0" w:color="auto"/>
                    <w:right w:val="single" w:sz="4" w:space="0" w:color="auto"/>
                  </w:tcBorders>
                  <w:hideMark/>
                </w:tcPr>
                <w:p w14:paraId="6119BB65" w14:textId="77777777" w:rsidR="00B06331" w:rsidRDefault="00B06331" w:rsidP="00B06331">
                  <w:pPr>
                    <w:spacing w:after="0"/>
                    <w:jc w:val="left"/>
                    <w:rPr>
                      <w:rFonts w:ascii="Times" w:eastAsia="Batang" w:hAnsi="Times"/>
                      <w:szCs w:val="24"/>
                      <w:highlight w:val="green"/>
                      <w:lang w:eastAsia="zh-CN"/>
                    </w:rPr>
                  </w:pPr>
                  <w:r>
                    <w:rPr>
                      <w:rFonts w:ascii="Times" w:eastAsia="Batang" w:hAnsi="Times"/>
                      <w:szCs w:val="24"/>
                      <w:highlight w:val="green"/>
                      <w:lang w:eastAsia="zh-CN"/>
                    </w:rPr>
                    <w:t>Agreement</w:t>
                  </w:r>
                </w:p>
                <w:p w14:paraId="3336FD5D" w14:textId="77777777" w:rsidR="00B06331" w:rsidRDefault="00B06331" w:rsidP="00B06331">
                  <w:pPr>
                    <w:spacing w:after="0"/>
                    <w:jc w:val="left"/>
                    <w:rPr>
                      <w:rFonts w:ascii="Times" w:eastAsia="Batang" w:hAnsi="Times"/>
                      <w:bCs/>
                      <w:szCs w:val="24"/>
                      <w:lang w:val="en-GB" w:eastAsia="zh-CN"/>
                    </w:rPr>
                  </w:pPr>
                  <w:r>
                    <w:rPr>
                      <w:rFonts w:ascii="Times" w:eastAsia="Batang" w:hAnsi="Times"/>
                      <w:bCs/>
                      <w:szCs w:val="24"/>
                      <w:lang w:val="en-GB" w:eastAsia="zh-CN"/>
                    </w:rPr>
                    <w:t>For simultaneous CSI-RS reception in UE features 2-33, 2-36, 2-40, 2-41, 2-43, 16-3a and 16-3b, define 1 new UE capability:</w:t>
                  </w:r>
                </w:p>
                <w:p w14:paraId="5FA2B34C" w14:textId="77777777" w:rsidR="00B06331" w:rsidRDefault="00B06331" w:rsidP="00B06331">
                  <w:pPr>
                    <w:widowControl w:val="0"/>
                    <w:numPr>
                      <w:ilvl w:val="0"/>
                      <w:numId w:val="37"/>
                    </w:numPr>
                    <w:overflowPunct w:val="0"/>
                    <w:autoSpaceDN w:val="0"/>
                    <w:spacing w:before="0" w:line="240" w:lineRule="auto"/>
                    <w:contextualSpacing/>
                    <w:jc w:val="left"/>
                    <w:textAlignment w:val="baseline"/>
                    <w:rPr>
                      <w:rFonts w:ascii="Times New Roman" w:eastAsia="SimSun" w:hAnsi="Times New Roman"/>
                      <w:bCs/>
                      <w:lang w:val="en-GB" w:eastAsia="ja-JP"/>
                    </w:rPr>
                  </w:pPr>
                  <w:r>
                    <w:rPr>
                      <w:rFonts w:eastAsia="SimSun"/>
                      <w:bCs/>
                      <w:lang w:val="en-GB" w:eastAsia="ja-JP"/>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tc>
            </w:tr>
          </w:tbl>
          <w:p w14:paraId="504CA584" w14:textId="77777777" w:rsidR="00B06331" w:rsidRDefault="00B06331" w:rsidP="00B06331">
            <w:pPr>
              <w:spacing w:beforeLines="50" w:before="120"/>
              <w:rPr>
                <w:rFonts w:eastAsiaTheme="minorEastAsia"/>
                <w:sz w:val="22"/>
                <w:szCs w:val="22"/>
                <w:lang w:eastAsia="zh-CN"/>
              </w:rPr>
            </w:pPr>
            <w:r>
              <w:rPr>
                <w:rFonts w:eastAsiaTheme="minorEastAsia"/>
                <w:lang w:eastAsia="zh-CN"/>
              </w:rPr>
              <w:t>For UE features 2-33, 2-36, 2-40, 2-41, 2-43, 16-3a and 16-3b, there are UE features on supported maximum number of simultaneous CSI-RS resources and maximum number of CSI-RS ports in simultaneous CSI-RS resources, as an example in UE feature 2-33 below.</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39"/>
              <w:gridCol w:w="1718"/>
              <w:gridCol w:w="3375"/>
              <w:gridCol w:w="439"/>
              <w:gridCol w:w="3199"/>
              <w:gridCol w:w="2547"/>
              <w:gridCol w:w="439"/>
              <w:gridCol w:w="439"/>
              <w:gridCol w:w="4005"/>
              <w:gridCol w:w="3598"/>
            </w:tblGrid>
            <w:tr w:rsidR="00B06331" w:rsidRPr="00B06331" w14:paraId="05238D06" w14:textId="77777777" w:rsidTr="00B06331">
              <w:trPr>
                <w:trHeight w:val="2829"/>
              </w:trPr>
              <w:tc>
                <w:tcPr>
                  <w:tcW w:w="0" w:type="auto"/>
                  <w:tcBorders>
                    <w:top w:val="single" w:sz="4" w:space="0" w:color="auto"/>
                    <w:left w:val="single" w:sz="4" w:space="0" w:color="auto"/>
                    <w:bottom w:val="single" w:sz="4" w:space="0" w:color="auto"/>
                    <w:right w:val="single" w:sz="4" w:space="0" w:color="auto"/>
                  </w:tcBorders>
                  <w:hideMark/>
                </w:tcPr>
                <w:p w14:paraId="27768A8D"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2-33</w:t>
                  </w:r>
                </w:p>
              </w:tc>
              <w:tc>
                <w:tcPr>
                  <w:tcW w:w="0" w:type="auto"/>
                  <w:tcBorders>
                    <w:top w:val="single" w:sz="4" w:space="0" w:color="auto"/>
                    <w:left w:val="single" w:sz="4" w:space="0" w:color="auto"/>
                    <w:bottom w:val="single" w:sz="4" w:space="0" w:color="auto"/>
                    <w:right w:val="single" w:sz="4" w:space="0" w:color="auto"/>
                  </w:tcBorders>
                  <w:hideMark/>
                </w:tcPr>
                <w:p w14:paraId="09AE15A6"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CSI-RS and CSI-IM reception for CSI feedback</w:t>
                  </w:r>
                </w:p>
              </w:tc>
              <w:tc>
                <w:tcPr>
                  <w:tcW w:w="0" w:type="auto"/>
                  <w:tcBorders>
                    <w:top w:val="single" w:sz="4" w:space="0" w:color="auto"/>
                    <w:left w:val="single" w:sz="4" w:space="0" w:color="auto"/>
                    <w:bottom w:val="single" w:sz="4" w:space="0" w:color="auto"/>
                    <w:right w:val="single" w:sz="4" w:space="0" w:color="auto"/>
                  </w:tcBorders>
                  <w:hideMark/>
                </w:tcPr>
                <w:p w14:paraId="76812D49"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1) Supported max # of configured NZP-CSI-RS resources per CC,</w:t>
                  </w:r>
                </w:p>
                <w:p w14:paraId="54B33B4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 Supported max # of ports across all configured NZP-CSI-RS resources per CC</w:t>
                  </w:r>
                </w:p>
                <w:p w14:paraId="7AF548D6"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3) Supported max # of configured CSI-IM resources per CC</w:t>
                  </w:r>
                </w:p>
                <w:p w14:paraId="2EF82F3B"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4) </w:t>
                  </w:r>
                  <w:r w:rsidRPr="00B06331">
                    <w:rPr>
                      <w:kern w:val="2"/>
                      <w:sz w:val="16"/>
                      <w:szCs w:val="16"/>
                      <w:highlight w:val="yellow"/>
                      <w:lang w:val="en-GB" w:eastAsia="ja-JP"/>
                    </w:rPr>
                    <w:t>Supported max # simultaneous NZP-CSI-RS resources in active BWPs across all CCs</w:t>
                  </w:r>
                </w:p>
                <w:p w14:paraId="0238BD1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5) </w:t>
                  </w:r>
                  <w:r w:rsidRPr="00B06331">
                    <w:rPr>
                      <w:kern w:val="2"/>
                      <w:sz w:val="16"/>
                      <w:szCs w:val="16"/>
                      <w:highlight w:val="yellow"/>
                      <w:lang w:val="en-GB" w:eastAsia="ja-JP"/>
                    </w:rPr>
                    <w:t>Supported max # simultaneous NZP-CSI-RS resources per CC</w:t>
                  </w:r>
                </w:p>
                <w:p w14:paraId="55BA8F8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6) </w:t>
                  </w:r>
                  <w:r w:rsidRPr="00B06331">
                    <w:rPr>
                      <w:kern w:val="2"/>
                      <w:sz w:val="16"/>
                      <w:szCs w:val="16"/>
                      <w:highlight w:val="yellow"/>
                      <w:lang w:val="en-GB" w:eastAsia="ja-JP"/>
                    </w:rPr>
                    <w:t>Supported max total # of CSI-RS ports in simultaneous NZP-CSI-RS resources in active BWPs across all CCs</w:t>
                  </w:r>
                </w:p>
                <w:p w14:paraId="7120A05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7) </w:t>
                  </w:r>
                  <w:r w:rsidRPr="00B06331">
                    <w:rPr>
                      <w:kern w:val="2"/>
                      <w:sz w:val="16"/>
                      <w:szCs w:val="16"/>
                      <w:highlight w:val="yellow"/>
                      <w:lang w:val="en-GB" w:eastAsia="ja-JP"/>
                    </w:rPr>
                    <w:t>Supported max total # of CSI-RS ports in simultaneous NZP-CSI-RS resources per CC</w:t>
                  </w:r>
                </w:p>
              </w:tc>
              <w:tc>
                <w:tcPr>
                  <w:tcW w:w="0" w:type="auto"/>
                  <w:tcBorders>
                    <w:top w:val="single" w:sz="4" w:space="0" w:color="auto"/>
                    <w:left w:val="single" w:sz="4" w:space="0" w:color="auto"/>
                    <w:bottom w:val="single" w:sz="4" w:space="0" w:color="auto"/>
                    <w:right w:val="single" w:sz="4" w:space="0" w:color="auto"/>
                  </w:tcBorders>
                  <w:hideMark/>
                </w:tcPr>
                <w:p w14:paraId="0BB3C48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2-32</w:t>
                  </w:r>
                </w:p>
              </w:tc>
              <w:tc>
                <w:tcPr>
                  <w:tcW w:w="0" w:type="auto"/>
                  <w:tcBorders>
                    <w:top w:val="single" w:sz="4" w:space="0" w:color="auto"/>
                    <w:left w:val="single" w:sz="4" w:space="0" w:color="auto"/>
                    <w:bottom w:val="single" w:sz="4" w:space="0" w:color="auto"/>
                    <w:right w:val="single" w:sz="4" w:space="0" w:color="auto"/>
                  </w:tcBorders>
                  <w:hideMark/>
                </w:tcPr>
                <w:p w14:paraId="0A866ACC" w14:textId="77777777" w:rsidR="00B06331" w:rsidRPr="00B06331" w:rsidRDefault="00B06331" w:rsidP="00B06331">
                  <w:pPr>
                    <w:keepNext/>
                    <w:keepLines/>
                    <w:overflowPunct w:val="0"/>
                    <w:spacing w:after="0"/>
                    <w:jc w:val="left"/>
                    <w:textAlignment w:val="baseline"/>
                    <w:rPr>
                      <w:kern w:val="2"/>
                      <w:sz w:val="16"/>
                      <w:szCs w:val="16"/>
                      <w:lang w:val="en-GB" w:eastAsia="ja-JP"/>
                    </w:rPr>
                  </w:pPr>
                  <w:proofErr w:type="spellStart"/>
                  <w:r w:rsidRPr="00B06331">
                    <w:rPr>
                      <w:i/>
                      <w:kern w:val="2"/>
                      <w:sz w:val="16"/>
                      <w:szCs w:val="16"/>
                      <w:lang w:val="en-GB" w:eastAsia="ja-JP"/>
                    </w:rPr>
                    <w:t>csi</w:t>
                  </w:r>
                  <w:proofErr w:type="spellEnd"/>
                  <w:r w:rsidRPr="00B06331">
                    <w:rPr>
                      <w:i/>
                      <w:kern w:val="2"/>
                      <w:sz w:val="16"/>
                      <w:szCs w:val="16"/>
                      <w:lang w:val="en-GB" w:eastAsia="ja-JP"/>
                    </w:rPr>
                    <w:t>-RS-IM-</w:t>
                  </w:r>
                  <w:proofErr w:type="spellStart"/>
                  <w:r w:rsidRPr="00B06331">
                    <w:rPr>
                      <w:i/>
                      <w:kern w:val="2"/>
                      <w:sz w:val="16"/>
                      <w:szCs w:val="16"/>
                      <w:lang w:val="en-GB" w:eastAsia="ja-JP"/>
                    </w:rPr>
                    <w:t>ReceptionForFeedback</w:t>
                  </w:r>
                  <w:proofErr w:type="spellEnd"/>
                  <w:r w:rsidRPr="00B06331">
                    <w:rPr>
                      <w:kern w:val="2"/>
                      <w:sz w:val="16"/>
                      <w:szCs w:val="16"/>
                      <w:lang w:val="en-GB" w:eastAsia="ja-JP"/>
                    </w:rPr>
                    <w:t xml:space="preserve"> {</w:t>
                  </w:r>
                </w:p>
                <w:p w14:paraId="61BBD718"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1. </w:t>
                  </w:r>
                  <w:proofErr w:type="spellStart"/>
                  <w:r w:rsidRPr="00B06331">
                    <w:rPr>
                      <w:i/>
                      <w:kern w:val="2"/>
                      <w:sz w:val="16"/>
                      <w:szCs w:val="16"/>
                      <w:lang w:val="en-GB" w:eastAsia="ja-JP"/>
                    </w:rPr>
                    <w:t>maxConfigNumberNZP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7E379C6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2. </w:t>
                  </w:r>
                  <w:proofErr w:type="spellStart"/>
                  <w:r w:rsidRPr="00B06331">
                    <w:rPr>
                      <w:i/>
                      <w:kern w:val="2"/>
                      <w:sz w:val="16"/>
                      <w:szCs w:val="16"/>
                      <w:lang w:val="en-GB" w:eastAsia="ja-JP"/>
                    </w:rPr>
                    <w:t>maxConfigNumberPortsAcrossNZP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36779F0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3. </w:t>
                  </w:r>
                  <w:proofErr w:type="spellStart"/>
                  <w:r w:rsidRPr="00B06331">
                    <w:rPr>
                      <w:i/>
                      <w:kern w:val="2"/>
                      <w:sz w:val="16"/>
                      <w:szCs w:val="16"/>
                      <w:lang w:val="en-GB" w:eastAsia="ja-JP"/>
                    </w:rPr>
                    <w:t>maxConfigNumberCSI</w:t>
                  </w:r>
                  <w:proofErr w:type="spellEnd"/>
                  <w:r w:rsidRPr="00B06331">
                    <w:rPr>
                      <w:i/>
                      <w:kern w:val="2"/>
                      <w:sz w:val="16"/>
                      <w:szCs w:val="16"/>
                      <w:lang w:val="en-GB" w:eastAsia="ja-JP"/>
                    </w:rPr>
                    <w:t>-IM-</w:t>
                  </w:r>
                  <w:proofErr w:type="spellStart"/>
                  <w:r w:rsidRPr="00B06331">
                    <w:rPr>
                      <w:i/>
                      <w:kern w:val="2"/>
                      <w:sz w:val="16"/>
                      <w:szCs w:val="16"/>
                      <w:lang w:val="en-GB" w:eastAsia="ja-JP"/>
                    </w:rPr>
                    <w:t>PerCC</w:t>
                  </w:r>
                  <w:proofErr w:type="spellEnd"/>
                </w:p>
                <w:p w14:paraId="261C2B81"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5. </w:t>
                  </w:r>
                  <w:proofErr w:type="spellStart"/>
                  <w:r w:rsidRPr="00B06331">
                    <w:rPr>
                      <w:i/>
                      <w:kern w:val="2"/>
                      <w:sz w:val="16"/>
                      <w:szCs w:val="16"/>
                      <w:lang w:val="en-GB" w:eastAsia="ja-JP"/>
                    </w:rPr>
                    <w:t>maxNumberSimultaneousNZP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21BDBF8B"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7. </w:t>
                  </w:r>
                  <w:proofErr w:type="spellStart"/>
                  <w:r w:rsidRPr="00B06331">
                    <w:rPr>
                      <w:i/>
                      <w:kern w:val="2"/>
                      <w:sz w:val="16"/>
                      <w:szCs w:val="16"/>
                      <w:lang w:val="en-GB" w:eastAsia="ja-JP"/>
                    </w:rPr>
                    <w:t>totalNumberPortsSimultaneousNZP</w:t>
                  </w:r>
                  <w:proofErr w:type="spellEnd"/>
                  <w:r w:rsidRPr="00B06331">
                    <w:rPr>
                      <w:i/>
                      <w:kern w:val="2"/>
                      <w:sz w:val="16"/>
                      <w:szCs w:val="16"/>
                      <w:lang w:val="en-GB" w:eastAsia="ja-JP"/>
                    </w:rPr>
                    <w:t>-CSI-RS-</w:t>
                  </w:r>
                  <w:proofErr w:type="spellStart"/>
                  <w:r w:rsidRPr="00B06331">
                    <w:rPr>
                      <w:i/>
                      <w:kern w:val="2"/>
                      <w:sz w:val="16"/>
                      <w:szCs w:val="16"/>
                      <w:lang w:val="en-GB" w:eastAsia="ja-JP"/>
                    </w:rPr>
                    <w:t>PerCC</w:t>
                  </w:r>
                  <w:proofErr w:type="spellEnd"/>
                </w:p>
                <w:p w14:paraId="0769FC8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0808C5DF" w14:textId="77777777" w:rsidR="00B06331" w:rsidRPr="00B06331" w:rsidRDefault="00B06331" w:rsidP="00B06331">
                  <w:pPr>
                    <w:keepNext/>
                    <w:keepLines/>
                    <w:overflowPunct w:val="0"/>
                    <w:spacing w:after="0"/>
                    <w:jc w:val="left"/>
                    <w:textAlignment w:val="baseline"/>
                    <w:rPr>
                      <w:i/>
                      <w:kern w:val="2"/>
                      <w:sz w:val="16"/>
                      <w:szCs w:val="16"/>
                      <w:lang w:val="en-GB" w:eastAsia="ja-JP"/>
                    </w:rPr>
                  </w:pPr>
                  <w:r w:rsidRPr="00B06331">
                    <w:rPr>
                      <w:i/>
                      <w:kern w:val="2"/>
                      <w:sz w:val="16"/>
                      <w:szCs w:val="16"/>
                      <w:lang w:val="en-GB" w:eastAsia="ja-JP"/>
                    </w:rPr>
                    <w:t>MIMO-</w:t>
                  </w:r>
                  <w:proofErr w:type="spellStart"/>
                  <w:r w:rsidRPr="00B06331">
                    <w:rPr>
                      <w:i/>
                      <w:kern w:val="2"/>
                      <w:sz w:val="16"/>
                      <w:szCs w:val="16"/>
                      <w:lang w:val="en-GB" w:eastAsia="ja-JP"/>
                    </w:rPr>
                    <w:t>ParametersPerBand</w:t>
                  </w:r>
                  <w:proofErr w:type="spellEnd"/>
                </w:p>
                <w:p w14:paraId="539BA9CB" w14:textId="77777777" w:rsidR="00B06331" w:rsidRPr="00B06331" w:rsidRDefault="00B06331" w:rsidP="00B06331">
                  <w:pPr>
                    <w:keepNext/>
                    <w:keepLines/>
                    <w:overflowPunct w:val="0"/>
                    <w:spacing w:after="0"/>
                    <w:jc w:val="left"/>
                    <w:textAlignment w:val="baseline"/>
                    <w:rPr>
                      <w:kern w:val="2"/>
                      <w:sz w:val="16"/>
                      <w:szCs w:val="16"/>
                      <w:lang w:val="en-GB" w:eastAsia="ja-JP"/>
                    </w:rPr>
                  </w:pPr>
                </w:p>
                <w:p w14:paraId="15CDA9EA" w14:textId="77777777" w:rsidR="00B06331" w:rsidRPr="00B06331" w:rsidRDefault="00B06331" w:rsidP="00B06331">
                  <w:pPr>
                    <w:keepNext/>
                    <w:keepLines/>
                    <w:overflowPunct w:val="0"/>
                    <w:spacing w:after="0"/>
                    <w:jc w:val="left"/>
                    <w:textAlignment w:val="baseline"/>
                    <w:rPr>
                      <w:kern w:val="2"/>
                      <w:sz w:val="16"/>
                      <w:szCs w:val="16"/>
                      <w:lang w:val="en-GB" w:eastAsia="ja-JP"/>
                    </w:rPr>
                  </w:pPr>
                  <w:proofErr w:type="spellStart"/>
                  <w:r w:rsidRPr="00B06331">
                    <w:rPr>
                      <w:i/>
                      <w:kern w:val="2"/>
                      <w:sz w:val="16"/>
                      <w:szCs w:val="16"/>
                      <w:lang w:val="en-GB" w:eastAsia="ja-JP"/>
                    </w:rPr>
                    <w:t>Phy</w:t>
                  </w:r>
                  <w:proofErr w:type="spellEnd"/>
                  <w:r w:rsidRPr="00B06331">
                    <w:rPr>
                      <w:i/>
                      <w:kern w:val="2"/>
                      <w:sz w:val="16"/>
                      <w:szCs w:val="16"/>
                      <w:lang w:val="en-GB" w:eastAsia="ja-JP"/>
                    </w:rPr>
                    <w:t>-</w:t>
                  </w:r>
                  <w:proofErr w:type="spellStart"/>
                  <w:r w:rsidRPr="00B06331">
                    <w:rPr>
                      <w:i/>
                      <w:kern w:val="2"/>
                      <w:sz w:val="16"/>
                      <w:szCs w:val="16"/>
                      <w:lang w:val="en-GB" w:eastAsia="ja-JP"/>
                    </w:rPr>
                    <w:t>ParametersFRX</w:t>
                  </w:r>
                  <w:proofErr w:type="spellEnd"/>
                  <w:r w:rsidRPr="00B06331">
                    <w:rPr>
                      <w:i/>
                      <w:kern w:val="2"/>
                      <w:sz w:val="16"/>
                      <w:szCs w:val="16"/>
                      <w:lang w:val="en-GB" w:eastAsia="ja-JP"/>
                    </w:rPr>
                    <w:t>-Diff</w:t>
                  </w:r>
                  <w:r w:rsidRPr="00B06331">
                    <w:rPr>
                      <w:kern w:val="2"/>
                      <w:sz w:val="16"/>
                      <w:szCs w:val="16"/>
                      <w:lang w:val="en-GB" w:eastAsia="ja-JP"/>
                    </w:rPr>
                    <w:t xml:space="preserve"> (for FR1 + FR2 band combination)</w:t>
                  </w:r>
                </w:p>
              </w:tc>
              <w:tc>
                <w:tcPr>
                  <w:tcW w:w="0" w:type="auto"/>
                  <w:tcBorders>
                    <w:top w:val="single" w:sz="4" w:space="0" w:color="auto"/>
                    <w:left w:val="single" w:sz="4" w:space="0" w:color="auto"/>
                    <w:bottom w:val="single" w:sz="4" w:space="0" w:color="auto"/>
                    <w:right w:val="single" w:sz="4" w:space="0" w:color="auto"/>
                  </w:tcBorders>
                  <w:hideMark/>
                </w:tcPr>
                <w:p w14:paraId="0DFC2F55"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081A2"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469EEB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All the candidate values are the range of capability signalling which doesn't determine whether UE is mandatory to support all the signalling values.</w:t>
                  </w:r>
                </w:p>
              </w:tc>
              <w:tc>
                <w:tcPr>
                  <w:tcW w:w="0" w:type="auto"/>
                  <w:tcBorders>
                    <w:top w:val="single" w:sz="4" w:space="0" w:color="auto"/>
                    <w:left w:val="single" w:sz="4" w:space="0" w:color="auto"/>
                    <w:bottom w:val="single" w:sz="4" w:space="0" w:color="auto"/>
                    <w:right w:val="single" w:sz="4" w:space="0" w:color="auto"/>
                  </w:tcBorders>
                  <w:hideMark/>
                </w:tcPr>
                <w:p w14:paraId="1EF75AD7"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Mandatory with capability signalling</w:t>
                  </w:r>
                </w:p>
                <w:p w14:paraId="1264AFB8"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Component-1 candidate values: {from 1 to 32}</w:t>
                  </w:r>
                </w:p>
                <w:p w14:paraId="3BB5CF81"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Component-2 candidate values: {2, 4, 8, 12, 16, 24, 32, 40, 48 … ,256}</w:t>
                  </w:r>
                </w:p>
                <w:p w14:paraId="48E66167"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Component-3: candidate values: {1,2,4,8,16,32}</w:t>
                  </w:r>
                </w:p>
                <w:p w14:paraId="49338894"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Component-4: candidate values {5, 6, 7, 8, 9, 10, 12, 14, 16, …, 62, 64} (includes all even numbers between 16 and 64)</w:t>
                  </w:r>
                </w:p>
                <w:p w14:paraId="590B7FA3"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Component-5: candidate values {1, 2, 3 … 32}</w:t>
                  </w:r>
                </w:p>
                <w:p w14:paraId="292C834E"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Component-6: candidate values {8, 16, 24, …, 248, 256}</w:t>
                  </w:r>
                </w:p>
                <w:p w14:paraId="2BB6212D" w14:textId="77777777" w:rsidR="00B06331" w:rsidRPr="00B06331" w:rsidRDefault="00B06331" w:rsidP="00B06331">
                  <w:pPr>
                    <w:keepNext/>
                    <w:keepLines/>
                    <w:overflowPunct w:val="0"/>
                    <w:spacing w:after="0"/>
                    <w:jc w:val="left"/>
                    <w:textAlignment w:val="baseline"/>
                    <w:rPr>
                      <w:kern w:val="2"/>
                      <w:sz w:val="16"/>
                      <w:szCs w:val="16"/>
                      <w:lang w:val="en-GB" w:eastAsia="ja-JP"/>
                    </w:rPr>
                  </w:pPr>
                  <w:r w:rsidRPr="00B06331">
                    <w:rPr>
                      <w:kern w:val="2"/>
                      <w:sz w:val="16"/>
                      <w:szCs w:val="16"/>
                      <w:lang w:val="en-GB" w:eastAsia="ja-JP"/>
                    </w:rPr>
                    <w:t xml:space="preserve">Component-7: candidate values {8, 16, 24, … </w:t>
                  </w:r>
                  <w:proofErr w:type="gramStart"/>
                  <w:r w:rsidRPr="00B06331">
                    <w:rPr>
                      <w:kern w:val="2"/>
                      <w:sz w:val="16"/>
                      <w:szCs w:val="16"/>
                      <w:lang w:val="en-GB" w:eastAsia="ja-JP"/>
                    </w:rPr>
                    <w:t>128 }</w:t>
                  </w:r>
                  <w:proofErr w:type="gramEnd"/>
                </w:p>
              </w:tc>
            </w:tr>
          </w:tbl>
          <w:p w14:paraId="3FE5D235" w14:textId="77777777" w:rsidR="00B06331" w:rsidRDefault="00B06331" w:rsidP="00B06331">
            <w:pPr>
              <w:spacing w:beforeLines="50" w:before="120"/>
              <w:rPr>
                <w:rFonts w:ascii="Times New Roman" w:eastAsiaTheme="minorEastAsia" w:hAnsi="Times New Roman"/>
                <w:sz w:val="22"/>
                <w:szCs w:val="22"/>
                <w:lang w:eastAsia="zh-CN"/>
              </w:rPr>
            </w:pPr>
            <w:r>
              <w:rPr>
                <w:rFonts w:eastAsiaTheme="minorEastAsia"/>
                <w:lang w:eastAsia="zh-CN"/>
              </w:rPr>
              <w:t>With the introduction of the new UE capability, when counting the above highlighted capabilities, the counting of active CSI-RS resources and corresponding ports are counted as one resource if they are referred by N reporting settings. For this new UE capability, the following FG is proposed:</w:t>
            </w:r>
          </w:p>
          <w:p w14:paraId="6EBE097A" w14:textId="77777777" w:rsidR="00B06331" w:rsidRDefault="00B06331" w:rsidP="00B06331">
            <w:pPr>
              <w:rPr>
                <w:rFonts w:eastAsiaTheme="minorEastAsia"/>
                <w:b/>
                <w:i/>
              </w:rPr>
            </w:pPr>
            <w:r>
              <w:rPr>
                <w:b/>
                <w:i/>
              </w:rPr>
              <w:t>Proposal 1: Introduce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482"/>
              <w:gridCol w:w="2553"/>
              <w:gridCol w:w="7424"/>
              <w:gridCol w:w="1559"/>
              <w:gridCol w:w="478"/>
              <w:gridCol w:w="222"/>
              <w:gridCol w:w="2940"/>
              <w:gridCol w:w="686"/>
              <w:gridCol w:w="222"/>
              <w:gridCol w:w="222"/>
              <w:gridCol w:w="222"/>
              <w:gridCol w:w="222"/>
              <w:gridCol w:w="1536"/>
            </w:tblGrid>
            <w:tr w:rsidR="00B06331" w:rsidRPr="00B06331" w14:paraId="70F62EBF" w14:textId="77777777" w:rsidTr="00B06331">
              <w:trPr>
                <w:trHeight w:val="20"/>
              </w:trPr>
              <w:tc>
                <w:tcPr>
                  <w:tcW w:w="0" w:type="auto"/>
                  <w:tcBorders>
                    <w:top w:val="single" w:sz="4" w:space="0" w:color="auto"/>
                    <w:left w:val="single" w:sz="4" w:space="0" w:color="auto"/>
                    <w:bottom w:val="single" w:sz="4" w:space="0" w:color="auto"/>
                    <w:right w:val="single" w:sz="4" w:space="0" w:color="auto"/>
                  </w:tcBorders>
                  <w:hideMark/>
                </w:tcPr>
                <w:p w14:paraId="25833111" w14:textId="77777777" w:rsidR="00B06331" w:rsidRPr="00B06331" w:rsidRDefault="00B06331" w:rsidP="00B06331">
                  <w:pPr>
                    <w:keepNext/>
                    <w:keepLines/>
                    <w:spacing w:after="0"/>
                    <w:jc w:val="left"/>
                    <w:rPr>
                      <w:rFonts w:eastAsia="MS Mincho" w:cs="Arial"/>
                      <w:color w:val="000000"/>
                      <w:kern w:val="2"/>
                      <w:sz w:val="16"/>
                      <w:szCs w:val="16"/>
                      <w:lang w:eastAsia="ja-JP"/>
                    </w:rPr>
                  </w:pPr>
                  <w:r w:rsidRPr="00B06331">
                    <w:rPr>
                      <w:rFonts w:eastAsia="MS Mincho" w:cs="Arial"/>
                      <w:color w:val="000000"/>
                      <w:kern w:val="2"/>
                      <w:sz w:val="16"/>
                      <w:szCs w:val="16"/>
                      <w:lang w:eastAsia="ja-JP"/>
                    </w:rPr>
                    <w:t>67</w:t>
                  </w:r>
                  <w:r w:rsidRPr="00B06331">
                    <w:rPr>
                      <w:rFonts w:eastAsia="SimSun" w:cs="Arial"/>
                      <w:color w:val="000000"/>
                      <w:kern w:val="2"/>
                      <w:sz w:val="16"/>
                      <w:szCs w:val="16"/>
                      <w:lang w:eastAsia="ja-JP"/>
                    </w:rPr>
                    <w:t>. TEI1</w:t>
                  </w:r>
                  <w:r w:rsidRPr="00B06331">
                    <w:rPr>
                      <w:rFonts w:eastAsia="MS Mincho" w:cs="Arial"/>
                      <w:color w:val="000000"/>
                      <w:kern w:val="2"/>
                      <w:sz w:val="16"/>
                      <w:szCs w:val="16"/>
                      <w:lang w:eastAsia="ja-JP"/>
                    </w:rPr>
                    <w:t xml:space="preserve">9 </w:t>
                  </w:r>
                  <w:r w:rsidRPr="00B06331">
                    <w:rPr>
                      <w:rFonts w:eastAsia="Yu Mincho" w:cs="Arial"/>
                      <w:kern w:val="2"/>
                      <w:sz w:val="16"/>
                      <w:szCs w:val="16"/>
                      <w:lang w:val="en-GB" w:eastAsia="ja-JP"/>
                    </w:rPr>
                    <w:t>[CSI-RS Counting]</w:t>
                  </w:r>
                </w:p>
              </w:tc>
              <w:tc>
                <w:tcPr>
                  <w:tcW w:w="0" w:type="auto"/>
                  <w:tcBorders>
                    <w:top w:val="single" w:sz="4" w:space="0" w:color="auto"/>
                    <w:left w:val="single" w:sz="4" w:space="0" w:color="auto"/>
                    <w:bottom w:val="single" w:sz="4" w:space="0" w:color="auto"/>
                    <w:right w:val="single" w:sz="4" w:space="0" w:color="auto"/>
                  </w:tcBorders>
                  <w:hideMark/>
                </w:tcPr>
                <w:p w14:paraId="34FE3005" w14:textId="77777777" w:rsidR="00B06331" w:rsidRPr="00B06331" w:rsidRDefault="00B06331" w:rsidP="00B06331">
                  <w:pPr>
                    <w:keepNext/>
                    <w:keepLines/>
                    <w:spacing w:after="0"/>
                    <w:jc w:val="left"/>
                    <w:rPr>
                      <w:rFonts w:eastAsia="MS Mincho" w:cs="Arial"/>
                      <w:color w:val="000000"/>
                      <w:kern w:val="2"/>
                      <w:sz w:val="16"/>
                      <w:szCs w:val="16"/>
                      <w:lang w:val="en-GB" w:eastAsia="ja-JP"/>
                    </w:rPr>
                  </w:pPr>
                  <w:r w:rsidRPr="00B06331">
                    <w:rPr>
                      <w:rFonts w:eastAsia="Yu Mincho" w:cs="Arial"/>
                      <w:kern w:val="2"/>
                      <w:sz w:val="16"/>
                      <w:szCs w:val="16"/>
                      <w:lang w:val="en-GB" w:eastAsia="ja-JP"/>
                    </w:rPr>
                    <w:t>67-6</w:t>
                  </w:r>
                </w:p>
              </w:tc>
              <w:tc>
                <w:tcPr>
                  <w:tcW w:w="0" w:type="auto"/>
                  <w:tcBorders>
                    <w:top w:val="single" w:sz="4" w:space="0" w:color="auto"/>
                    <w:left w:val="single" w:sz="4" w:space="0" w:color="auto"/>
                    <w:bottom w:val="single" w:sz="4" w:space="0" w:color="auto"/>
                    <w:right w:val="single" w:sz="4" w:space="0" w:color="auto"/>
                  </w:tcBorders>
                  <w:hideMark/>
                </w:tcPr>
                <w:p w14:paraId="1684F74D"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Yu Mincho" w:cs="Arial"/>
                      <w:kern w:val="2"/>
                      <w:sz w:val="16"/>
                      <w:szCs w:val="16"/>
                      <w:lang w:val="en-GB" w:eastAsia="ja-JP"/>
                    </w:rPr>
                    <w:t>Support of active CSI-RS resource and port counting as one resource.</w:t>
                  </w:r>
                </w:p>
              </w:tc>
              <w:tc>
                <w:tcPr>
                  <w:tcW w:w="0" w:type="auto"/>
                  <w:tcBorders>
                    <w:top w:val="single" w:sz="4" w:space="0" w:color="auto"/>
                    <w:left w:val="single" w:sz="4" w:space="0" w:color="auto"/>
                    <w:bottom w:val="single" w:sz="4" w:space="0" w:color="auto"/>
                    <w:right w:val="single" w:sz="4" w:space="0" w:color="auto"/>
                  </w:tcBorders>
                </w:tcPr>
                <w:p w14:paraId="06100364" w14:textId="77777777" w:rsidR="00B06331" w:rsidRPr="00B06331" w:rsidRDefault="00B06331" w:rsidP="00B06331">
                  <w:pPr>
                    <w:spacing w:after="0"/>
                    <w:jc w:val="left"/>
                    <w:rPr>
                      <w:rFonts w:eastAsia="Yu Mincho" w:cs="Arial"/>
                      <w:kern w:val="2"/>
                      <w:sz w:val="16"/>
                      <w:szCs w:val="16"/>
                      <w:lang w:val="en-GB" w:eastAsia="ja-JP"/>
                    </w:rPr>
                  </w:pPr>
                  <w:r w:rsidRPr="00B06331">
                    <w:rPr>
                      <w:rFonts w:eastAsia="Yu Mincho" w:cs="Arial"/>
                      <w:kern w:val="2"/>
                      <w:sz w:val="16"/>
                      <w:szCs w:val="16"/>
                      <w:lang w:val="en-GB" w:eastAsia="ja-JP"/>
                    </w:rPr>
                    <w:t>CSI-RS ports within one periodic/semi-persistent CSI-RS resource, as well as the periodic/semi-persistent CSI-RS resource, are counted as one resource, even if the periodic/semi-persistent CSI-RS resource is referred by N Report Settings.</w:t>
                  </w:r>
                </w:p>
                <w:p w14:paraId="2F5ED292" w14:textId="77777777" w:rsidR="00B06331" w:rsidRPr="00B06331" w:rsidRDefault="00B06331" w:rsidP="00B06331">
                  <w:pPr>
                    <w:spacing w:after="0"/>
                    <w:jc w:val="left"/>
                    <w:rPr>
                      <w:rFonts w:eastAsia="MS Gothic"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3C0EA34" w14:textId="77777777" w:rsidR="00B06331" w:rsidRPr="00B06331" w:rsidRDefault="00B06331" w:rsidP="00B06331">
                  <w:pPr>
                    <w:keepNext/>
                    <w:keepLines/>
                    <w:spacing w:after="0"/>
                    <w:jc w:val="left"/>
                    <w:rPr>
                      <w:rFonts w:eastAsia="MS Mincho" w:cs="Arial"/>
                      <w:color w:val="000000"/>
                      <w:kern w:val="2"/>
                      <w:sz w:val="16"/>
                      <w:szCs w:val="16"/>
                      <w:lang w:val="en-GB" w:eastAsia="ja-JP"/>
                    </w:rPr>
                  </w:pPr>
                  <w:r w:rsidRPr="00B06331">
                    <w:rPr>
                      <w:rFonts w:eastAsia="MS Mincho" w:cs="Arial"/>
                      <w:color w:val="000000"/>
                      <w:kern w:val="2"/>
                      <w:sz w:val="16"/>
                      <w:szCs w:val="16"/>
                      <w:lang w:val="en-GB" w:eastAsia="ja-JP"/>
                    </w:rPr>
                    <w:t>2-33, 2-36, 2-40, 2-41, 2-43, 16-3a or 16-3b</w:t>
                  </w:r>
                </w:p>
              </w:tc>
              <w:tc>
                <w:tcPr>
                  <w:tcW w:w="0" w:type="auto"/>
                  <w:tcBorders>
                    <w:top w:val="single" w:sz="4" w:space="0" w:color="auto"/>
                    <w:left w:val="single" w:sz="4" w:space="0" w:color="auto"/>
                    <w:bottom w:val="single" w:sz="4" w:space="0" w:color="auto"/>
                    <w:right w:val="single" w:sz="4" w:space="0" w:color="auto"/>
                  </w:tcBorders>
                  <w:hideMark/>
                </w:tcPr>
                <w:p w14:paraId="7AE5AB72"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SimSun" w:cs="Arial"/>
                      <w:color w:val="000000"/>
                      <w:kern w:val="2"/>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7EF3D75"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01593E3" w14:textId="77777777" w:rsidR="00B06331" w:rsidRPr="00B06331" w:rsidRDefault="00B06331" w:rsidP="00B06331">
                  <w:pPr>
                    <w:keepNext/>
                    <w:keepLines/>
                    <w:spacing w:after="0"/>
                    <w:jc w:val="left"/>
                    <w:rPr>
                      <w:rFonts w:eastAsia="SimSun" w:cs="Arial"/>
                      <w:color w:val="000000"/>
                      <w:kern w:val="2"/>
                      <w:sz w:val="16"/>
                      <w:szCs w:val="16"/>
                      <w:lang w:eastAsia="zh-CN"/>
                    </w:rPr>
                  </w:pPr>
                  <w:r w:rsidRPr="00B06331">
                    <w:rPr>
                      <w:rFonts w:eastAsia="Yu Mincho" w:cs="Arial"/>
                      <w:kern w:val="2"/>
                      <w:sz w:val="16"/>
                      <w:szCs w:val="16"/>
                      <w:lang w:val="en-GB" w:eastAsia="ja-JP"/>
                    </w:rPr>
                    <w:t>CSI-RS resource and ports are counted N times when referred to by N report settings</w:t>
                  </w:r>
                </w:p>
              </w:tc>
              <w:tc>
                <w:tcPr>
                  <w:tcW w:w="0" w:type="auto"/>
                  <w:tcBorders>
                    <w:top w:val="single" w:sz="4" w:space="0" w:color="auto"/>
                    <w:left w:val="single" w:sz="4" w:space="0" w:color="auto"/>
                    <w:bottom w:val="single" w:sz="4" w:space="0" w:color="auto"/>
                    <w:right w:val="single" w:sz="4" w:space="0" w:color="auto"/>
                  </w:tcBorders>
                  <w:hideMark/>
                </w:tcPr>
                <w:p w14:paraId="26D731E6" w14:textId="77777777" w:rsidR="00B06331" w:rsidRPr="00B06331" w:rsidRDefault="00B06331" w:rsidP="00B06331">
                  <w:pPr>
                    <w:keepNext/>
                    <w:keepLines/>
                    <w:spacing w:after="0"/>
                    <w:jc w:val="left"/>
                    <w:rPr>
                      <w:rFonts w:eastAsia="SimSun" w:cs="Arial"/>
                      <w:color w:val="000000"/>
                      <w:kern w:val="2"/>
                      <w:sz w:val="16"/>
                      <w:szCs w:val="16"/>
                      <w:lang w:val="en-GB" w:eastAsia="zh-CN"/>
                    </w:rPr>
                  </w:pPr>
                  <w:r w:rsidRPr="00B06331">
                    <w:rPr>
                      <w:rFonts w:eastAsia="SimSun" w:cs="Arial"/>
                      <w:color w:val="000000"/>
                      <w:kern w:val="2"/>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A21481"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CF96B6F"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79B619C" w14:textId="77777777" w:rsidR="00B06331" w:rsidRPr="00B06331" w:rsidRDefault="00B06331" w:rsidP="00B06331">
                  <w:pPr>
                    <w:keepNext/>
                    <w:keepLines/>
                    <w:spacing w:after="0"/>
                    <w:jc w:val="left"/>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5EFC60E2" w14:textId="77777777" w:rsidR="00B06331" w:rsidRPr="00B06331" w:rsidRDefault="00B06331" w:rsidP="00B06331">
                  <w:pPr>
                    <w:rPr>
                      <w:rFonts w:eastAsia="SimSun" w:cs="Arial"/>
                      <w:color w:val="000000"/>
                      <w:kern w:val="2"/>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31D9552" w14:textId="77777777" w:rsidR="00B06331" w:rsidRPr="00B06331" w:rsidRDefault="00B06331" w:rsidP="00B06331">
                  <w:pPr>
                    <w:keepNext/>
                    <w:keepLines/>
                    <w:spacing w:after="0"/>
                    <w:jc w:val="left"/>
                    <w:rPr>
                      <w:rFonts w:eastAsia="SimSun" w:cs="Arial"/>
                      <w:color w:val="000000"/>
                      <w:kern w:val="2"/>
                      <w:sz w:val="16"/>
                      <w:szCs w:val="16"/>
                      <w:lang w:val="en-GB" w:eastAsia="ja-JP"/>
                    </w:rPr>
                  </w:pPr>
                  <w:r w:rsidRPr="00B06331">
                    <w:rPr>
                      <w:rFonts w:eastAsia="Yu Mincho" w:cs="Arial"/>
                      <w:kern w:val="2"/>
                      <w:sz w:val="16"/>
                      <w:szCs w:val="16"/>
                      <w:lang w:val="en-GB" w:eastAsia="ja-JP"/>
                    </w:rPr>
                    <w:t>Optional with capability signalling</w:t>
                  </w:r>
                </w:p>
              </w:tc>
            </w:tr>
          </w:tbl>
          <w:p w14:paraId="02DFF767"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bl>
    <w:p w14:paraId="31E4A63C" w14:textId="77777777" w:rsidR="00384C87" w:rsidRDefault="00384C87"/>
    <w:p w14:paraId="31E4A63D" w14:textId="45727DE3" w:rsidR="00384C87" w:rsidRDefault="00242BF3">
      <w:pPr>
        <w:pStyle w:val="Heading2"/>
        <w:numPr>
          <w:ilvl w:val="1"/>
          <w:numId w:val="22"/>
        </w:numPr>
        <w:jc w:val="both"/>
        <w:rPr>
          <w:color w:val="000000"/>
        </w:rPr>
      </w:pPr>
      <w:bookmarkStart w:id="13" w:name="OLE_LINK5"/>
      <w:r>
        <w:rPr>
          <w:color w:val="000000"/>
        </w:rPr>
        <w:t>CAS Muting</w:t>
      </w:r>
      <w:bookmarkEnd w:id="13"/>
    </w:p>
    <w:p w14:paraId="31E4A63E" w14:textId="77777777" w:rsidR="00384C87" w:rsidRDefault="00384C87">
      <w:pPr>
        <w:rPr>
          <w:rFonts w:eastAsia="Microsoft YaHei"/>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74862" w14:paraId="1384CC78" w14:textId="77777777" w:rsidTr="00546F2E">
        <w:tc>
          <w:tcPr>
            <w:tcW w:w="1844" w:type="dxa"/>
            <w:tcBorders>
              <w:top w:val="single" w:sz="4" w:space="0" w:color="auto"/>
              <w:left w:val="single" w:sz="4" w:space="0" w:color="auto"/>
              <w:bottom w:val="single" w:sz="4" w:space="0" w:color="auto"/>
              <w:right w:val="single" w:sz="4" w:space="0" w:color="auto"/>
            </w:tcBorders>
            <w:shd w:val="clear" w:color="auto" w:fill="A5A5A5"/>
          </w:tcPr>
          <w:p w14:paraId="75358662"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7152DE" w14:textId="77777777" w:rsidR="00A74862" w:rsidRDefault="00A74862" w:rsidP="00546F2E">
            <w:pPr>
              <w:jc w:val="left"/>
              <w:rPr>
                <w:rFonts w:ascii="Calibri" w:eastAsia="MS Mincho" w:hAnsi="Calibri" w:cs="Calibri"/>
                <w:color w:val="000000"/>
              </w:rPr>
            </w:pPr>
            <w:r>
              <w:rPr>
                <w:rFonts w:ascii="Calibri" w:eastAsia="MS Mincho" w:hAnsi="Calibri" w:cs="Calibri"/>
                <w:color w:val="000000"/>
              </w:rPr>
              <w:t>Summary</w:t>
            </w:r>
          </w:p>
        </w:tc>
      </w:tr>
      <w:tr w:rsidR="00A74862" w14:paraId="36F14235" w14:textId="77777777" w:rsidTr="00546F2E">
        <w:tc>
          <w:tcPr>
            <w:tcW w:w="1844" w:type="dxa"/>
            <w:tcBorders>
              <w:top w:val="single" w:sz="4" w:space="0" w:color="auto"/>
              <w:left w:val="single" w:sz="4" w:space="0" w:color="auto"/>
              <w:bottom w:val="single" w:sz="4" w:space="0" w:color="auto"/>
              <w:right w:val="single" w:sz="4" w:space="0" w:color="auto"/>
            </w:tcBorders>
          </w:tcPr>
          <w:p w14:paraId="68A4C573" w14:textId="77777777" w:rsidR="00A74862" w:rsidRDefault="00A74862" w:rsidP="00546F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_Ref197952592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37ACEA"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255392B0" w14:textId="77777777" w:rsidTr="00546F2E">
        <w:tc>
          <w:tcPr>
            <w:tcW w:w="1844" w:type="dxa"/>
            <w:tcBorders>
              <w:top w:val="single" w:sz="4" w:space="0" w:color="auto"/>
              <w:left w:val="single" w:sz="4" w:space="0" w:color="auto"/>
              <w:bottom w:val="single" w:sz="4" w:space="0" w:color="auto"/>
              <w:right w:val="single" w:sz="4" w:space="0" w:color="auto"/>
            </w:tcBorders>
          </w:tcPr>
          <w:p w14:paraId="6085C3BE" w14:textId="77777777" w:rsidR="00A74862" w:rsidRDefault="00A74862" w:rsidP="00546F2E">
            <w:pPr>
              <w:jc w:val="left"/>
              <w:rPr>
                <w:rFonts w:ascii="Calibri" w:eastAsiaTheme="minorEastAsia" w:hAnsi="Calibri" w:cs="Calibri"/>
                <w:lang w:eastAsia="zh-CN"/>
              </w:rPr>
            </w:pPr>
            <w:r>
              <w:rPr>
                <w:rFonts w:cs="Arial"/>
                <w:sz w:val="16"/>
                <w:szCs w:val="16"/>
              </w:rPr>
              <w:t xml:space="preserve">MediaTek Inc., Nokia, Apple, Ericsson, NTT DOCOMO, Orange </w:t>
            </w:r>
            <w:r>
              <w:rPr>
                <w:rFonts w:cs="Arial"/>
                <w:sz w:val="16"/>
                <w:szCs w:val="16"/>
              </w:rPr>
              <w:fldChar w:fldCharType="begin"/>
            </w:r>
            <w:r>
              <w:rPr>
                <w:rFonts w:cs="Arial"/>
                <w:sz w:val="16"/>
                <w:szCs w:val="16"/>
              </w:rPr>
              <w:instrText xml:space="preserve"> REF _Ref197952598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33DB9"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6D1057E8" w14:textId="77777777" w:rsidTr="00546F2E">
        <w:tc>
          <w:tcPr>
            <w:tcW w:w="1844" w:type="dxa"/>
            <w:tcBorders>
              <w:top w:val="single" w:sz="4" w:space="0" w:color="auto"/>
              <w:left w:val="single" w:sz="4" w:space="0" w:color="auto"/>
              <w:bottom w:val="single" w:sz="4" w:space="0" w:color="auto"/>
              <w:right w:val="single" w:sz="4" w:space="0" w:color="auto"/>
            </w:tcBorders>
          </w:tcPr>
          <w:p w14:paraId="122F316C" w14:textId="77777777" w:rsidR="00A74862" w:rsidRDefault="00A74862" w:rsidP="00546F2E">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_Ref197952607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87BAA7"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374AB007" w14:textId="77777777" w:rsidTr="00546F2E">
        <w:tc>
          <w:tcPr>
            <w:tcW w:w="1844" w:type="dxa"/>
            <w:tcBorders>
              <w:top w:val="single" w:sz="4" w:space="0" w:color="auto"/>
              <w:left w:val="single" w:sz="4" w:space="0" w:color="auto"/>
              <w:bottom w:val="single" w:sz="4" w:space="0" w:color="auto"/>
              <w:right w:val="single" w:sz="4" w:space="0" w:color="auto"/>
            </w:tcBorders>
          </w:tcPr>
          <w:p w14:paraId="270944D0" w14:textId="77777777" w:rsidR="00A74862" w:rsidRDefault="00A74862" w:rsidP="00546F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_Ref197952613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197D6"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1DDC377B" w14:textId="77777777" w:rsidTr="00546F2E">
        <w:tc>
          <w:tcPr>
            <w:tcW w:w="1844" w:type="dxa"/>
            <w:tcBorders>
              <w:top w:val="single" w:sz="4" w:space="0" w:color="auto"/>
              <w:left w:val="single" w:sz="4" w:space="0" w:color="auto"/>
              <w:bottom w:val="single" w:sz="4" w:space="0" w:color="auto"/>
              <w:right w:val="single" w:sz="4" w:space="0" w:color="auto"/>
            </w:tcBorders>
          </w:tcPr>
          <w:p w14:paraId="474FDABA" w14:textId="77777777" w:rsidR="00A74862" w:rsidRDefault="00A74862" w:rsidP="00546F2E">
            <w:pPr>
              <w:jc w:val="left"/>
              <w:rPr>
                <w:rFonts w:ascii="Calibri" w:eastAsiaTheme="minorEastAsia" w:hAnsi="Calibri" w:cs="Calibri"/>
                <w:lang w:eastAsia="zh-CN"/>
              </w:rPr>
            </w:pPr>
            <w:r>
              <w:rPr>
                <w:rFonts w:cs="Arial"/>
                <w:sz w:val="16"/>
                <w:szCs w:val="16"/>
              </w:rPr>
              <w:t xml:space="preserve">EBU </w:t>
            </w:r>
            <w:r>
              <w:rPr>
                <w:rFonts w:cs="Arial"/>
                <w:sz w:val="16"/>
                <w:szCs w:val="16"/>
              </w:rPr>
              <w:fldChar w:fldCharType="begin"/>
            </w:r>
            <w:r>
              <w:rPr>
                <w:rFonts w:cs="Arial"/>
                <w:sz w:val="16"/>
                <w:szCs w:val="16"/>
              </w:rPr>
              <w:instrText xml:space="preserve"> REF _Ref197952618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FB44C" w14:textId="391B8A94" w:rsidR="00242BF3" w:rsidRDefault="00242BF3" w:rsidP="00242BF3">
            <w:pPr>
              <w:rPr>
                <w:rFonts w:ascii="Times New Roman" w:eastAsia="MS Mincho" w:hAnsi="Times New Roman" w:cs="Batang"/>
                <w:sz w:val="21"/>
                <w:szCs w:val="21"/>
              </w:rPr>
            </w:pPr>
            <w:r>
              <w:rPr>
                <w:rFonts w:eastAsia="MS Mincho" w:cs="Batang"/>
                <w:sz w:val="21"/>
                <w:szCs w:val="21"/>
              </w:rPr>
              <w:t xml:space="preserve">The current RAN1#121 meeting will kickstart discussions on the UE features for the Rel-19 TEI agreed during last RAN1#120bis meeting. </w:t>
            </w:r>
            <w:proofErr w:type="gramStart"/>
            <w:r>
              <w:rPr>
                <w:rFonts w:eastAsia="MS Mincho" w:cs="Batang"/>
                <w:sz w:val="21"/>
                <w:szCs w:val="21"/>
              </w:rPr>
              <w:t>In particular, it</w:t>
            </w:r>
            <w:proofErr w:type="gramEnd"/>
            <w:r>
              <w:rPr>
                <w:rFonts w:eastAsia="MS Mincho" w:cs="Batang"/>
                <w:sz w:val="21"/>
                <w:szCs w:val="21"/>
              </w:rPr>
              <w:t xml:space="preserve"> concerns so-called "CAS muting," which is intended to enable time-division multiplexing (TDM) between different broadcast technologies.  </w:t>
            </w:r>
          </w:p>
          <w:p w14:paraId="2604A63F" w14:textId="1F849444" w:rsidR="00242BF3" w:rsidRDefault="00242BF3" w:rsidP="00242BF3">
            <w:pPr>
              <w:rPr>
                <w:rFonts w:eastAsia="MS Mincho" w:cs="Batang"/>
                <w:sz w:val="21"/>
                <w:szCs w:val="21"/>
              </w:rPr>
            </w:pPr>
            <w:r>
              <w:rPr>
                <w:rFonts w:eastAsia="MS Mincho" w:cs="Batang"/>
                <w:sz w:val="21"/>
                <w:szCs w:val="21"/>
              </w:rPr>
              <w:t>We provide our views on UE features for Rel-19 TEI CAS Muting.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68"/>
              <w:gridCol w:w="1584"/>
              <w:gridCol w:w="3404"/>
              <w:gridCol w:w="222"/>
              <w:gridCol w:w="222"/>
              <w:gridCol w:w="222"/>
              <w:gridCol w:w="2212"/>
              <w:gridCol w:w="498"/>
              <w:gridCol w:w="222"/>
              <w:gridCol w:w="222"/>
              <w:gridCol w:w="6122"/>
              <w:gridCol w:w="2858"/>
            </w:tblGrid>
            <w:tr w:rsidR="00242BF3" w14:paraId="1778ACF1" w14:textId="77777777" w:rsidTr="00242BF3">
              <w:trPr>
                <w:trHeight w:val="20"/>
              </w:trPr>
              <w:tc>
                <w:tcPr>
                  <w:tcW w:w="0" w:type="auto"/>
                  <w:tcBorders>
                    <w:top w:val="single" w:sz="4" w:space="0" w:color="auto"/>
                    <w:left w:val="single" w:sz="4" w:space="0" w:color="auto"/>
                    <w:bottom w:val="single" w:sz="4" w:space="0" w:color="auto"/>
                    <w:right w:val="single" w:sz="4" w:space="0" w:color="auto"/>
                  </w:tcBorders>
                  <w:hideMark/>
                </w:tcPr>
                <w:p w14:paraId="6C68D672" w14:textId="77777777" w:rsidR="00242BF3" w:rsidRDefault="00242BF3" w:rsidP="00242BF3">
                  <w:pPr>
                    <w:pStyle w:val="TAL"/>
                    <w:rPr>
                      <w:rFonts w:ascii="Aptos Display" w:eastAsia="MS Mincho" w:hAnsi="Aptos Display" w:cs="Aptos Display"/>
                      <w:color w:val="000000"/>
                      <w:szCs w:val="18"/>
                    </w:rPr>
                  </w:pPr>
                  <w:bookmarkStart w:id="14" w:name="_Hlk197953815"/>
                  <w:r>
                    <w:rPr>
                      <w:rFonts w:ascii="Aptos Display" w:eastAsia="MS Mincho" w:hAnsi="Aptos Display" w:cs="Aptos Display"/>
                      <w:color w:val="000000"/>
                      <w:szCs w:val="18"/>
                    </w:rPr>
                    <w:t>3</w:t>
                  </w:r>
                  <w:r>
                    <w:rPr>
                      <w:rFonts w:ascii="Aptos Display" w:hAnsi="Aptos Display" w:cs="Aptos Display"/>
                      <w:color w:val="000000"/>
                      <w:szCs w:val="18"/>
                    </w:rPr>
                    <w:t>.</w:t>
                  </w:r>
                  <w:r>
                    <w:rPr>
                      <w:rFonts w:ascii="Aptos Display" w:eastAsia="MS Mincho" w:hAnsi="Aptos Display" w:cs="Aptos Display"/>
                      <w:color w:val="000000"/>
                      <w:szCs w:val="18"/>
                    </w:rPr>
                    <w:t xml:space="preserve"> 5GBC_CAS Muting</w:t>
                  </w:r>
                </w:p>
              </w:tc>
              <w:tc>
                <w:tcPr>
                  <w:tcW w:w="0" w:type="auto"/>
                  <w:tcBorders>
                    <w:top w:val="single" w:sz="4" w:space="0" w:color="auto"/>
                    <w:left w:val="single" w:sz="4" w:space="0" w:color="auto"/>
                    <w:bottom w:val="single" w:sz="4" w:space="0" w:color="auto"/>
                    <w:right w:val="single" w:sz="4" w:space="0" w:color="auto"/>
                  </w:tcBorders>
                  <w:hideMark/>
                </w:tcPr>
                <w:p w14:paraId="0CF7CA8E" w14:textId="77777777" w:rsidR="00242BF3" w:rsidRDefault="00242BF3" w:rsidP="00242BF3">
                  <w:pPr>
                    <w:pStyle w:val="TAL"/>
                    <w:rPr>
                      <w:rFonts w:ascii="Aptos Display" w:eastAsia="MS Mincho" w:hAnsi="Aptos Display" w:cs="Aptos Display"/>
                      <w:color w:val="000000"/>
                      <w:szCs w:val="18"/>
                    </w:rPr>
                  </w:pPr>
                  <w:r>
                    <w:rPr>
                      <w:rFonts w:ascii="Aptos Display" w:eastAsia="MS Mincho" w:hAnsi="Aptos Display" w:cs="Aptos Display"/>
                      <w:color w:val="000000"/>
                      <w:szCs w:val="18"/>
                    </w:rPr>
                    <w:t>3-1</w:t>
                  </w:r>
                </w:p>
              </w:tc>
              <w:tc>
                <w:tcPr>
                  <w:tcW w:w="0" w:type="auto"/>
                  <w:tcBorders>
                    <w:top w:val="single" w:sz="4" w:space="0" w:color="auto"/>
                    <w:left w:val="single" w:sz="4" w:space="0" w:color="auto"/>
                    <w:bottom w:val="single" w:sz="4" w:space="0" w:color="auto"/>
                    <w:right w:val="single" w:sz="4" w:space="0" w:color="auto"/>
                  </w:tcBorders>
                  <w:hideMark/>
                </w:tcPr>
                <w:p w14:paraId="192255B9" w14:textId="77777777" w:rsidR="00242BF3" w:rsidRDefault="00242BF3" w:rsidP="00242BF3">
                  <w:pPr>
                    <w:pStyle w:val="TAL"/>
                    <w:rPr>
                      <w:rFonts w:ascii="Aptos Display" w:eastAsia="SimSun" w:hAnsi="Aptos Display" w:cs="Aptos Display"/>
                      <w:color w:val="000000"/>
                      <w:szCs w:val="18"/>
                      <w:lang w:eastAsia="zh-CN"/>
                    </w:rPr>
                  </w:pPr>
                  <w:r>
                    <w:rPr>
                      <w:rFonts w:ascii="Aptos Display" w:eastAsia="MS Mincho" w:hAnsi="Aptos Display" w:cs="Aptos Display"/>
                      <w:color w:val="000000"/>
                      <w:szCs w:val="18"/>
                    </w:rPr>
                    <w:t>5GBC_CAS Muting</w:t>
                  </w:r>
                </w:p>
              </w:tc>
              <w:tc>
                <w:tcPr>
                  <w:tcW w:w="0" w:type="auto"/>
                  <w:tcBorders>
                    <w:top w:val="single" w:sz="4" w:space="0" w:color="auto"/>
                    <w:left w:val="single" w:sz="4" w:space="0" w:color="auto"/>
                    <w:bottom w:val="single" w:sz="4" w:space="0" w:color="auto"/>
                    <w:right w:val="single" w:sz="4" w:space="0" w:color="auto"/>
                  </w:tcBorders>
                  <w:hideMark/>
                </w:tcPr>
                <w:p w14:paraId="553F4D28" w14:textId="77777777" w:rsidR="00242BF3" w:rsidRDefault="00242BF3" w:rsidP="00242BF3">
                  <w:pPr>
                    <w:rPr>
                      <w:rFonts w:ascii="Aptos Display" w:hAnsi="Aptos Display" w:cs="Aptos Display"/>
                      <w:color w:val="000000"/>
                      <w:sz w:val="18"/>
                      <w:szCs w:val="18"/>
                      <w:lang w:eastAsia="en-GB"/>
                    </w:rPr>
                  </w:pPr>
                  <w:r>
                    <w:rPr>
                      <w:rFonts w:ascii="Aptos Display" w:hAnsi="Aptos Display" w:cs="Aptos Display"/>
                      <w:color w:val="00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787FE526" w14:textId="77777777" w:rsidR="00242BF3" w:rsidRDefault="00242BF3" w:rsidP="00242BF3">
                  <w:pPr>
                    <w:pStyle w:val="TAL"/>
                    <w:rPr>
                      <w:rFonts w:ascii="Aptos Display" w:eastAsia="MS Mincho"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D86D90A" w14:textId="77777777" w:rsidR="00242BF3" w:rsidRDefault="00242BF3" w:rsidP="00242BF3">
                  <w:pPr>
                    <w:pStyle w:val="TAL"/>
                    <w:jc w:val="center"/>
                    <w:rPr>
                      <w:rFonts w:ascii="Aptos Display" w:eastAsia="SimSun" w:hAnsi="Aptos Display" w:cs="Aptos Display"/>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41469A" w14:textId="77777777" w:rsidR="00242BF3" w:rsidRDefault="00242BF3" w:rsidP="00242BF3">
                  <w:pPr>
                    <w:pStyle w:val="TAL"/>
                    <w:rPr>
                      <w:rFonts w:ascii="Aptos Display" w:eastAsiaTheme="minorEastAsia"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83E3FFC" w14:textId="77777777" w:rsidR="00242BF3" w:rsidRDefault="00242BF3" w:rsidP="00242BF3">
                  <w:pPr>
                    <w:pStyle w:val="TAL"/>
                    <w:rPr>
                      <w:rFonts w:ascii="Aptos Display" w:eastAsia="SimSun" w:hAnsi="Aptos Display" w:cs="Aptos Display"/>
                      <w:color w:val="000000"/>
                      <w:szCs w:val="18"/>
                      <w:lang w:val="en-US" w:eastAsia="zh-CN"/>
                    </w:rPr>
                  </w:pPr>
                  <w:r>
                    <w:rPr>
                      <w:rFonts w:ascii="Aptos Display" w:eastAsia="SimSun" w:hAnsi="Aptos Display" w:cs="Aptos Display"/>
                      <w:color w:val="000000"/>
                      <w:szCs w:val="18"/>
                      <w:lang w:val="en-US" w:eastAsia="zh-CN"/>
                    </w:rPr>
                    <w:t>CAS Muting cannot be used</w:t>
                  </w:r>
                </w:p>
              </w:tc>
              <w:tc>
                <w:tcPr>
                  <w:tcW w:w="0" w:type="auto"/>
                  <w:tcBorders>
                    <w:top w:val="single" w:sz="4" w:space="0" w:color="auto"/>
                    <w:left w:val="single" w:sz="4" w:space="0" w:color="auto"/>
                    <w:bottom w:val="single" w:sz="4" w:space="0" w:color="auto"/>
                    <w:right w:val="single" w:sz="4" w:space="0" w:color="auto"/>
                  </w:tcBorders>
                  <w:hideMark/>
                </w:tcPr>
                <w:p w14:paraId="07298FAD" w14:textId="77777777" w:rsidR="00242BF3" w:rsidRDefault="00242BF3" w:rsidP="00242BF3">
                  <w:pPr>
                    <w:pStyle w:val="TAL"/>
                    <w:jc w:val="center"/>
                    <w:rPr>
                      <w:rFonts w:ascii="Aptos Display" w:eastAsia="SimSun" w:hAnsi="Aptos Display" w:cs="Aptos Display"/>
                      <w:color w:val="000000"/>
                      <w:szCs w:val="18"/>
                      <w:lang w:val="en-US" w:eastAsia="zh-CN"/>
                    </w:rPr>
                  </w:pPr>
                  <w:r>
                    <w:rPr>
                      <w:rFonts w:ascii="Aptos Display" w:eastAsia="SimSun" w:hAnsi="Aptos Display" w:cs="Aptos Display"/>
                      <w:color w:val="000000"/>
                      <w:szCs w:val="18"/>
                      <w:lang w:val="en-US" w:eastAsia="zh-CN"/>
                    </w:rPr>
                    <w:t>FFS</w:t>
                  </w:r>
                </w:p>
              </w:tc>
              <w:tc>
                <w:tcPr>
                  <w:tcW w:w="0" w:type="auto"/>
                  <w:tcBorders>
                    <w:top w:val="single" w:sz="4" w:space="0" w:color="auto"/>
                    <w:left w:val="single" w:sz="4" w:space="0" w:color="auto"/>
                    <w:bottom w:val="single" w:sz="4" w:space="0" w:color="auto"/>
                    <w:right w:val="single" w:sz="4" w:space="0" w:color="auto"/>
                  </w:tcBorders>
                </w:tcPr>
                <w:p w14:paraId="60798D54" w14:textId="77777777" w:rsidR="00242BF3" w:rsidRDefault="00242BF3" w:rsidP="00242BF3">
                  <w:pPr>
                    <w:pStyle w:val="TAL"/>
                    <w:rPr>
                      <w:rFonts w:ascii="Aptos Display" w:eastAsiaTheme="minorEastAsia"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22FB32C" w14:textId="77777777" w:rsidR="00242BF3" w:rsidRDefault="00242BF3" w:rsidP="00242BF3">
                  <w:pPr>
                    <w:pStyle w:val="TAL"/>
                    <w:rPr>
                      <w:rFonts w:ascii="Aptos Display" w:hAnsi="Aptos Display" w:cs="Aptos Display"/>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AF968C9" w14:textId="77777777" w:rsidR="00242BF3" w:rsidRDefault="00242BF3" w:rsidP="00242BF3">
                  <w:pPr>
                    <w:pStyle w:val="TAL"/>
                    <w:rPr>
                      <w:rFonts w:ascii="Aptos Display" w:hAnsi="Aptos Display" w:cs="Aptos Display"/>
                      <w:color w:val="000000"/>
                      <w:szCs w:val="18"/>
                    </w:rPr>
                  </w:pPr>
                  <w:r>
                    <w:rPr>
                      <w:rFonts w:ascii="Aptos Display" w:eastAsia="SimSun" w:hAnsi="Aptos Display" w:cs="Aptos Display"/>
                      <w:color w:val="000000"/>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hideMark/>
                </w:tcPr>
                <w:p w14:paraId="7D35E3FF" w14:textId="77777777" w:rsidR="00242BF3" w:rsidRDefault="00242BF3" w:rsidP="00242BF3">
                  <w:pPr>
                    <w:pStyle w:val="TAL"/>
                    <w:rPr>
                      <w:rFonts w:ascii="Aptos Display" w:hAnsi="Aptos Display" w:cs="Aptos Display"/>
                      <w:color w:val="000000"/>
                      <w:szCs w:val="18"/>
                    </w:rPr>
                  </w:pPr>
                  <w:r>
                    <w:t>Optional with capability signalling</w:t>
                  </w:r>
                </w:p>
              </w:tc>
            </w:tr>
            <w:bookmarkEnd w:id="14"/>
          </w:tbl>
          <w:p w14:paraId="5D86F7C5"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r w:rsidR="00A74862" w14:paraId="037C8E4F" w14:textId="77777777" w:rsidTr="00546F2E">
        <w:tc>
          <w:tcPr>
            <w:tcW w:w="1844" w:type="dxa"/>
            <w:tcBorders>
              <w:top w:val="single" w:sz="4" w:space="0" w:color="auto"/>
              <w:left w:val="single" w:sz="4" w:space="0" w:color="auto"/>
              <w:bottom w:val="single" w:sz="4" w:space="0" w:color="auto"/>
              <w:right w:val="single" w:sz="4" w:space="0" w:color="auto"/>
            </w:tcBorders>
          </w:tcPr>
          <w:p w14:paraId="24492747" w14:textId="77777777" w:rsidR="00A74862" w:rsidRDefault="00A74862" w:rsidP="00546F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_Ref197952623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48E1C" w14:textId="77777777" w:rsidR="00A74862" w:rsidRDefault="00A74862" w:rsidP="00546F2E">
            <w:pPr>
              <w:widowControl w:val="0"/>
              <w:adjustRightInd w:val="0"/>
              <w:snapToGrid w:val="0"/>
              <w:spacing w:before="72" w:after="72" w:line="240" w:lineRule="auto"/>
              <w:rPr>
                <w:rFonts w:ascii="Calibri" w:eastAsiaTheme="minorEastAsia" w:hAnsi="Calibri" w:cs="Calibri"/>
                <w:lang w:eastAsia="zh-CN"/>
              </w:rPr>
            </w:pPr>
          </w:p>
        </w:tc>
      </w:tr>
    </w:tbl>
    <w:p w14:paraId="6C26F294" w14:textId="77777777" w:rsidR="00722C6B" w:rsidRDefault="00722C6B">
      <w:pPr>
        <w:pStyle w:val="maintext"/>
        <w:ind w:firstLineChars="90" w:firstLine="180"/>
        <w:rPr>
          <w:rFonts w:ascii="Calibri" w:hAnsi="Calibri" w:cs="Arial"/>
          <w:color w:val="000000"/>
        </w:rPr>
      </w:pPr>
    </w:p>
    <w:p w14:paraId="31E4A875" w14:textId="587F67ED" w:rsidR="00384C87" w:rsidRDefault="000F21B6">
      <w:pPr>
        <w:pStyle w:val="Heading1"/>
        <w:numPr>
          <w:ilvl w:val="0"/>
          <w:numId w:val="22"/>
        </w:numPr>
        <w:jc w:val="both"/>
        <w:rPr>
          <w:color w:val="000000"/>
        </w:rPr>
      </w:pPr>
      <w:r>
        <w:rPr>
          <w:color w:val="000000"/>
        </w:rPr>
        <w:t xml:space="preserve">Discussion Items during </w:t>
      </w:r>
      <w:r w:rsidR="009724DF">
        <w:rPr>
          <w:color w:val="000000"/>
        </w:rPr>
        <w:t>RAN1 #</w:t>
      </w:r>
      <w:r w:rsidR="00080318">
        <w:rPr>
          <w:color w:val="000000"/>
        </w:rPr>
        <w:t>121</w:t>
      </w:r>
    </w:p>
    <w:p w14:paraId="31E4A876" w14:textId="444AAD66" w:rsidR="00384C87" w:rsidRDefault="000F21B6">
      <w:pPr>
        <w:pStyle w:val="maintext"/>
        <w:ind w:firstLineChars="90" w:firstLine="180"/>
        <w:rPr>
          <w:rFonts w:ascii="Calibri" w:eastAsia="SimSun" w:hAnsi="Calibri" w:cs="Calibri"/>
          <w:lang w:eastAsia="zh-CN"/>
        </w:rPr>
      </w:pPr>
      <w:bookmarkStart w:id="15"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RAN1 #</w:t>
      </w:r>
      <w:r w:rsidR="00080318">
        <w:rPr>
          <w:rFonts w:ascii="Calibri" w:eastAsia="SimSun" w:hAnsi="Calibri" w:cs="Calibri"/>
          <w:lang w:eastAsia="zh-CN"/>
        </w:rPr>
        <w:t>121</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RAN1 #</w:t>
      </w:r>
      <w:r w:rsidR="00080318">
        <w:rPr>
          <w:rFonts w:ascii="Calibri" w:eastAsia="SimSun" w:hAnsi="Calibri" w:cs="Calibri"/>
          <w:lang w:eastAsia="zh-CN"/>
        </w:rPr>
        <w:t>121</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772C3714" w:rsidR="00384C87" w:rsidRDefault="00B06331">
      <w:pPr>
        <w:pStyle w:val="Heading2"/>
        <w:numPr>
          <w:ilvl w:val="1"/>
          <w:numId w:val="22"/>
        </w:numPr>
        <w:jc w:val="both"/>
        <w:rPr>
          <w:color w:val="000000"/>
        </w:rPr>
      </w:pPr>
      <w:r w:rsidRPr="00B06331">
        <w:rPr>
          <w:color w:val="000000"/>
        </w:rPr>
        <w:t xml:space="preserve">Enhanced handling of simultaneous SRS carrier switching and uplink Tx switching </w:t>
      </w:r>
      <w:r w:rsidRPr="00B06331">
        <w:rPr>
          <w:bCs/>
          <w:color w:val="000000"/>
        </w:rPr>
        <w:t>[</w:t>
      </w:r>
      <w:proofErr w:type="spellStart"/>
      <w:r w:rsidRPr="00B06331">
        <w:rPr>
          <w:bCs/>
          <w:color w:val="000000"/>
        </w:rPr>
        <w:t>SRSCS_ULTxSwitch</w:t>
      </w:r>
      <w:proofErr w:type="spellEnd"/>
      <w:r w:rsidRPr="00B06331">
        <w:rPr>
          <w:bCs/>
          <w:color w:val="000000"/>
        </w:rPr>
        <w:t>]</w:t>
      </w:r>
    </w:p>
    <w:p w14:paraId="31E4A882" w14:textId="33A82558"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45622A76" w:rsidR="00384C87" w:rsidRDefault="005022E3">
      <w:pPr>
        <w:pStyle w:val="maintext"/>
        <w:ind w:firstLineChars="90" w:firstLine="180"/>
        <w:rPr>
          <w:rFonts w:ascii="Calibri" w:hAnsi="Calibri" w:cs="Arial"/>
          <w:b/>
          <w:lang w:val="en-US"/>
        </w:rPr>
      </w:pPr>
      <w:r w:rsidRPr="005022E3">
        <w:rPr>
          <w:rFonts w:ascii="Calibri" w:hAnsi="Calibri" w:cs="Arial"/>
          <w:b/>
          <w:lang w:val="en-US"/>
        </w:rPr>
        <w:t>Proposal: Adopt the following changes highlighted in chromatic fonts, while keeping the yellow highlighting, if any, as shown</w:t>
      </w:r>
    </w:p>
    <w:p w14:paraId="31E4A885" w14:textId="77777777" w:rsidR="00384C87" w:rsidRDefault="00384C87">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696"/>
        <w:gridCol w:w="466"/>
        <w:gridCol w:w="2965"/>
        <w:gridCol w:w="3260"/>
        <w:gridCol w:w="980"/>
        <w:gridCol w:w="492"/>
        <w:gridCol w:w="439"/>
        <w:gridCol w:w="2179"/>
        <w:gridCol w:w="518"/>
        <w:gridCol w:w="439"/>
        <w:gridCol w:w="439"/>
        <w:gridCol w:w="439"/>
        <w:gridCol w:w="7850"/>
        <w:gridCol w:w="1219"/>
      </w:tblGrid>
      <w:tr w:rsidR="005022E3" w:rsidRPr="001A1DB3" w14:paraId="78C96677" w14:textId="77777777" w:rsidTr="008B31A4">
        <w:tc>
          <w:tcPr>
            <w:tcW w:w="0" w:type="auto"/>
          </w:tcPr>
          <w:p w14:paraId="7EF6E253" w14:textId="499FC76B"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67. TEI19</w:t>
            </w:r>
          </w:p>
        </w:tc>
        <w:tc>
          <w:tcPr>
            <w:tcW w:w="0" w:type="auto"/>
          </w:tcPr>
          <w:p w14:paraId="60557825" w14:textId="11B23BBA"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67-5</w:t>
            </w:r>
          </w:p>
        </w:tc>
        <w:tc>
          <w:tcPr>
            <w:tcW w:w="0" w:type="auto"/>
          </w:tcPr>
          <w:p w14:paraId="49EF1628" w14:textId="7DA9F89A"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 xml:space="preserve">Enhanced handling of simultaneous SRS carrier switching and uplink Tx switching </w:t>
            </w:r>
            <w:r w:rsidRPr="00724EC0">
              <w:rPr>
                <w:rFonts w:ascii="Arial" w:eastAsia="Yu Mincho" w:hAnsi="Arial" w:cs="Arial"/>
                <w:bCs/>
                <w:sz w:val="16"/>
                <w:szCs w:val="21"/>
                <w:lang w:eastAsia="ja-JP"/>
              </w:rPr>
              <w:t>[</w:t>
            </w:r>
            <w:proofErr w:type="spellStart"/>
            <w:r w:rsidRPr="00724EC0">
              <w:rPr>
                <w:rFonts w:ascii="Arial" w:eastAsia="Yu Mincho" w:hAnsi="Arial" w:cs="Arial"/>
                <w:bCs/>
                <w:sz w:val="16"/>
                <w:szCs w:val="21"/>
                <w:lang w:eastAsia="ja-JP"/>
              </w:rPr>
              <w:t>SRSCS_ULTxSwitch</w:t>
            </w:r>
            <w:proofErr w:type="spellEnd"/>
            <w:r w:rsidRPr="00724EC0">
              <w:rPr>
                <w:rFonts w:ascii="Arial" w:eastAsia="Yu Mincho" w:hAnsi="Arial" w:cs="Arial"/>
                <w:bCs/>
                <w:sz w:val="16"/>
                <w:szCs w:val="21"/>
                <w:lang w:eastAsia="ja-JP"/>
              </w:rPr>
              <w:t>]</w:t>
            </w:r>
          </w:p>
        </w:tc>
        <w:tc>
          <w:tcPr>
            <w:tcW w:w="0" w:type="auto"/>
          </w:tcPr>
          <w:p w14:paraId="7CB32853" w14:textId="77777777" w:rsidR="005022E3" w:rsidRPr="00724EC0" w:rsidRDefault="005022E3" w:rsidP="005022E3">
            <w:pPr>
              <w:rPr>
                <w:rFonts w:eastAsia="Yu Mincho" w:cs="Arial"/>
                <w:sz w:val="16"/>
                <w:szCs w:val="21"/>
                <w:lang w:val="en-GB" w:eastAsia="ja-JP"/>
              </w:rPr>
            </w:pPr>
            <w:r w:rsidRPr="00724EC0">
              <w:rPr>
                <w:rFonts w:eastAsia="Yu Mincho" w:cs="Arial"/>
                <w:sz w:val="16"/>
                <w:szCs w:val="21"/>
              </w:rPr>
              <w:t>1. The switching time between carriers</w:t>
            </w:r>
            <w:r w:rsidRPr="00724EC0">
              <w:rPr>
                <w:rFonts w:eastAsia="Yu Mincho" w:cs="Arial"/>
                <w:szCs w:val="21"/>
              </w:rPr>
              <w:t> </w:t>
            </w:r>
            <w:r w:rsidRPr="00724EC0">
              <w:rPr>
                <w:rFonts w:eastAsia="Yu Mincho" w:cs="Arial"/>
                <w:sz w:val="16"/>
                <w:szCs w:val="21"/>
              </w:rPr>
              <w:t>other than the SRS CS source</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and the</w:t>
            </w:r>
            <w:r w:rsidRPr="00724EC0">
              <w:rPr>
                <w:rFonts w:eastAsia="Yu Mincho" w:cs="Arial"/>
                <w:szCs w:val="21"/>
              </w:rPr>
              <w:t> </w:t>
            </w:r>
            <w:r w:rsidRPr="00724EC0">
              <w:rPr>
                <w:rFonts w:eastAsia="Yu Mincho" w:cs="Arial"/>
                <w:sz w:val="16"/>
                <w:szCs w:val="21"/>
              </w:rPr>
              <w:t>SRS CS</w:t>
            </w:r>
            <w:r w:rsidRPr="00724EC0">
              <w:rPr>
                <w:rFonts w:eastAsia="Yu Mincho" w:cs="Arial"/>
                <w:szCs w:val="21"/>
              </w:rPr>
              <w:t> </w:t>
            </w:r>
            <w:r w:rsidRPr="00724EC0">
              <w:rPr>
                <w:rFonts w:eastAsia="Yu Mincho" w:cs="Arial"/>
                <w:sz w:val="16"/>
                <w:szCs w:val="21"/>
              </w:rPr>
              <w:t>target</w:t>
            </w:r>
            <w:r w:rsidRPr="00724EC0">
              <w:rPr>
                <w:rFonts w:eastAsia="Yu Mincho" w:cs="Arial"/>
                <w:szCs w:val="21"/>
              </w:rPr>
              <w:t> </w:t>
            </w:r>
            <w:r w:rsidRPr="00724EC0">
              <w:rPr>
                <w:rFonts w:eastAsia="Yu Mincho" w:cs="Arial"/>
                <w:sz w:val="16"/>
                <w:szCs w:val="21"/>
              </w:rPr>
              <w:t>carrier</w:t>
            </w:r>
            <w:r w:rsidRPr="00724EC0">
              <w:rPr>
                <w:rFonts w:eastAsia="Yu Mincho" w:cs="Arial"/>
                <w:szCs w:val="21"/>
              </w:rPr>
              <w:t> </w:t>
            </w:r>
            <w:r w:rsidRPr="00724EC0">
              <w:rPr>
                <w:rFonts w:eastAsia="Yu Mincho" w:cs="Arial"/>
                <w:sz w:val="16"/>
                <w:szCs w:val="21"/>
              </w:rPr>
              <w:t>is indicated by this capability.</w:t>
            </w:r>
          </w:p>
          <w:p w14:paraId="001EE614" w14:textId="77777777" w:rsidR="005022E3" w:rsidRPr="00724EC0" w:rsidRDefault="005022E3" w:rsidP="005022E3">
            <w:pPr>
              <w:rPr>
                <w:rFonts w:eastAsia="Yu Mincho" w:cs="Arial"/>
                <w:sz w:val="16"/>
                <w:szCs w:val="21"/>
              </w:rPr>
            </w:pPr>
            <w:r w:rsidRPr="00724EC0">
              <w:rPr>
                <w:rFonts w:eastAsia="Yu Mincho" w:cs="Arial"/>
                <w:sz w:val="16"/>
                <w:szCs w:val="21"/>
              </w:rPr>
              <w:t xml:space="preserve">2. After SRS CS, the </w:t>
            </w:r>
            <w:proofErr w:type="spellStart"/>
            <w:r w:rsidRPr="00724EC0">
              <w:rPr>
                <w:rFonts w:eastAsia="Yu Mincho" w:cs="Arial"/>
                <w:sz w:val="16"/>
                <w:szCs w:val="21"/>
              </w:rPr>
              <w:t>Ul</w:t>
            </w:r>
            <w:proofErr w:type="spellEnd"/>
            <w:r w:rsidRPr="00724EC0">
              <w:rPr>
                <w:rFonts w:eastAsia="Yu Mincho" w:cs="Arial"/>
                <w:sz w:val="16"/>
                <w:szCs w:val="21"/>
              </w:rPr>
              <w:t xml:space="preserve"> Tx Switching state is determined according to TS 38.214 Section</w:t>
            </w:r>
            <w:r w:rsidRPr="00724EC0">
              <w:rPr>
                <w:rFonts w:eastAsia="Yu Mincho" w:cs="Arial"/>
                <w:szCs w:val="21"/>
              </w:rPr>
              <w:t> </w:t>
            </w:r>
            <w:r w:rsidRPr="00724EC0">
              <w:rPr>
                <w:rFonts w:eastAsia="Yu Mincho" w:cs="Arial"/>
                <w:sz w:val="16"/>
                <w:szCs w:val="21"/>
              </w:rPr>
              <w:t>6.1.6</w:t>
            </w:r>
          </w:p>
          <w:p w14:paraId="7431D9E4" w14:textId="3C6D2C5D"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3. Prioritization rules between uplink carriers</w:t>
            </w:r>
            <w:r w:rsidRPr="00724EC0">
              <w:rPr>
                <w:rFonts w:ascii="Arial" w:eastAsia="Yu Mincho" w:hAnsi="Arial" w:cs="Arial"/>
                <w:szCs w:val="21"/>
                <w:lang w:eastAsia="ja-JP"/>
              </w:rPr>
              <w:t> </w:t>
            </w:r>
            <w:r w:rsidRPr="00724EC0">
              <w:rPr>
                <w:rFonts w:ascii="Arial" w:eastAsia="Yu Mincho" w:hAnsi="Arial" w:cs="Arial"/>
                <w:sz w:val="16"/>
                <w:szCs w:val="21"/>
                <w:lang w:eastAsia="ja-JP"/>
              </w:rPr>
              <w:t>are determined according to</w:t>
            </w:r>
            <w:r w:rsidRPr="00724EC0">
              <w:rPr>
                <w:rFonts w:ascii="Arial" w:eastAsia="Yu Mincho" w:hAnsi="Arial" w:cs="Arial"/>
                <w:szCs w:val="21"/>
                <w:lang w:eastAsia="ja-JP"/>
              </w:rPr>
              <w:t> </w:t>
            </w:r>
            <w:r w:rsidRPr="00724EC0">
              <w:rPr>
                <w:rFonts w:ascii="Arial" w:eastAsia="Yu Mincho" w:hAnsi="Arial" w:cs="Arial"/>
                <w:sz w:val="16"/>
                <w:szCs w:val="21"/>
                <w:lang w:eastAsia="ja-JP"/>
              </w:rPr>
              <w:t>TS 38.214 Section6.2.1.3</w:t>
            </w:r>
          </w:p>
        </w:tc>
        <w:tc>
          <w:tcPr>
            <w:tcW w:w="0" w:type="auto"/>
          </w:tcPr>
          <w:p w14:paraId="3780E61B" w14:textId="4AAB8BF5"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color w:val="FF0000"/>
                <w:sz w:val="16"/>
                <w:szCs w:val="21"/>
                <w:lang w:eastAsia="ja-JP"/>
              </w:rPr>
              <w:t xml:space="preserve">RAN1 </w:t>
            </w:r>
            <w:r w:rsidRPr="00724EC0">
              <w:rPr>
                <w:rFonts w:ascii="Arial" w:eastAsia="Yu Mincho" w:hAnsi="Arial" w:cs="Arial"/>
                <w:sz w:val="16"/>
                <w:szCs w:val="21"/>
                <w:lang w:eastAsia="ja-JP"/>
              </w:rPr>
              <w:t xml:space="preserve">FG 2-56, </w:t>
            </w:r>
            <w:r w:rsidRPr="00724EC0">
              <w:rPr>
                <w:rFonts w:ascii="Arial" w:eastAsia="Yu Mincho" w:hAnsi="Arial" w:cs="Arial"/>
                <w:color w:val="FF0000"/>
                <w:sz w:val="16"/>
                <w:szCs w:val="21"/>
                <w:lang w:eastAsia="ja-JP"/>
              </w:rPr>
              <w:t>RAN4</w:t>
            </w:r>
            <w:r w:rsidR="00C00AE2">
              <w:rPr>
                <w:rFonts w:ascii="Arial" w:eastAsia="Yu Mincho" w:hAnsi="Arial" w:cs="Arial"/>
                <w:color w:val="FF0000"/>
                <w:sz w:val="16"/>
                <w:szCs w:val="21"/>
                <w:lang w:eastAsia="ja-JP"/>
              </w:rPr>
              <w:t xml:space="preserve"> FG</w:t>
            </w:r>
            <w:r w:rsidRPr="00724EC0">
              <w:rPr>
                <w:rFonts w:ascii="Arial" w:eastAsia="Yu Mincho" w:hAnsi="Arial" w:cs="Arial"/>
                <w:color w:val="FF0000"/>
                <w:sz w:val="16"/>
                <w:szCs w:val="21"/>
                <w:lang w:eastAsia="ja-JP"/>
              </w:rPr>
              <w:t xml:space="preserve"> </w:t>
            </w:r>
            <w:r w:rsidRPr="00724EC0">
              <w:rPr>
                <w:rFonts w:ascii="Arial" w:eastAsia="Yu Mincho" w:hAnsi="Arial" w:cs="Arial"/>
                <w:sz w:val="16"/>
                <w:szCs w:val="21"/>
                <w:lang w:eastAsia="ja-JP"/>
              </w:rPr>
              <w:t>7-1</w:t>
            </w:r>
          </w:p>
        </w:tc>
        <w:tc>
          <w:tcPr>
            <w:tcW w:w="0" w:type="auto"/>
          </w:tcPr>
          <w:p w14:paraId="67087166" w14:textId="495A342E"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Yes</w:t>
            </w:r>
          </w:p>
        </w:tc>
        <w:tc>
          <w:tcPr>
            <w:tcW w:w="0" w:type="auto"/>
          </w:tcPr>
          <w:p w14:paraId="49F33CDB" w14:textId="24909F54"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13727F7E" w14:textId="5B3D3274" w:rsidR="005022E3" w:rsidRPr="001A1DB3" w:rsidRDefault="005022E3" w:rsidP="005022E3">
            <w:pPr>
              <w:pStyle w:val="maintext"/>
              <w:ind w:firstLineChars="0" w:firstLine="0"/>
              <w:rPr>
                <w:rFonts w:ascii="Arial" w:hAnsi="Arial" w:cs="Arial"/>
                <w:bCs/>
                <w:sz w:val="18"/>
                <w:szCs w:val="18"/>
                <w:lang w:val="en-US"/>
              </w:rPr>
            </w:pPr>
            <w:r w:rsidRPr="00724EC0">
              <w:rPr>
                <w:rFonts w:ascii="Arial" w:eastAsia="Yu Mincho" w:hAnsi="Arial" w:cs="Arial"/>
                <w:sz w:val="16"/>
                <w:szCs w:val="21"/>
                <w:lang w:eastAsia="ja-JP"/>
              </w:rPr>
              <w:t>Ambiguity in simultaneous operation of uplink Tx switching and SRS carrier switching.</w:t>
            </w:r>
          </w:p>
        </w:tc>
        <w:tc>
          <w:tcPr>
            <w:tcW w:w="0" w:type="auto"/>
          </w:tcPr>
          <w:p w14:paraId="2A91C7C3" w14:textId="55C57D48"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Per BC</w:t>
            </w:r>
          </w:p>
        </w:tc>
        <w:tc>
          <w:tcPr>
            <w:tcW w:w="0" w:type="auto"/>
          </w:tcPr>
          <w:p w14:paraId="35A94627" w14:textId="146417A3"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39F5167E" w14:textId="5EEB91F1"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0A6CAED4" w14:textId="0E4AC091"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n/a</w:t>
            </w:r>
          </w:p>
        </w:tc>
        <w:tc>
          <w:tcPr>
            <w:tcW w:w="0" w:type="auto"/>
          </w:tcPr>
          <w:p w14:paraId="067BA055" w14:textId="64CA315F"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rPr>
              <w:t>For a UE supporting this feature, the UE reports one of {“</w:t>
            </w:r>
            <w:proofErr w:type="spellStart"/>
            <w:r w:rsidRPr="00724EC0">
              <w:rPr>
                <w:rFonts w:ascii="Arial" w:eastAsia="Yu Mincho" w:hAnsi="Arial" w:cs="Arial"/>
                <w:sz w:val="16"/>
                <w:szCs w:val="21"/>
              </w:rPr>
              <w:t>max”,”sum</w:t>
            </w:r>
            <w:proofErr w:type="spellEnd"/>
            <w:r w:rsidRPr="00724EC0">
              <w:rPr>
                <w:rFonts w:ascii="Arial" w:eastAsia="Yu Mincho" w:hAnsi="Arial" w:cs="Arial"/>
                <w:sz w:val="16"/>
                <w:szCs w:val="21"/>
              </w:rPr>
              <w:t xml:space="preserve">”} </w:t>
            </w:r>
            <w:r w:rsidRPr="00724EC0">
              <w:rPr>
                <w:rFonts w:ascii="Arial" w:eastAsia="Yu Mincho" w:hAnsi="Arial" w:cs="Arial"/>
                <w:color w:val="FF0000"/>
                <w:sz w:val="16"/>
                <w:szCs w:val="21"/>
              </w:rPr>
              <w:t>as candidate values for Component 1</w:t>
            </w:r>
            <w:r w:rsidRPr="00724EC0">
              <w:rPr>
                <w:rFonts w:ascii="Arial" w:eastAsia="Yu Mincho" w:hAnsi="Arial" w:cs="Arial"/>
                <w:sz w:val="16"/>
                <w:szCs w:val="21"/>
              </w:rPr>
              <w:t>, where “max” indicates that the switching time is the maximum between the uplink Tx switching time (refer to</w:t>
            </w:r>
            <w:r w:rsidRPr="00724EC0">
              <w:rPr>
                <w:rFonts w:ascii="Arial" w:eastAsia="Yu Mincho" w:hAnsi="Arial" w:cs="Arial"/>
                <w:szCs w:val="21"/>
              </w:rPr>
              <w:t> </w:t>
            </w:r>
            <w:proofErr w:type="spellStart"/>
            <w:r w:rsidRPr="00724EC0">
              <w:rPr>
                <w:rFonts w:ascii="Arial" w:eastAsia="Yu Mincho" w:hAnsi="Arial" w:cs="Arial"/>
                <w:sz w:val="16"/>
                <w:szCs w:val="21"/>
              </w:rPr>
              <w:t>ULTxSwitchingBandPair</w:t>
            </w:r>
            <w:proofErr w:type="spellEnd"/>
            <w:r w:rsidRPr="00724EC0">
              <w:rPr>
                <w:rFonts w:ascii="Arial" w:eastAsia="Yu Mincho" w:hAnsi="Arial" w:cs="Arial"/>
                <w:sz w:val="16"/>
                <w:szCs w:val="21"/>
              </w:rPr>
              <w:t>) and SRS carrier switching times</w:t>
            </w:r>
            <w:r w:rsidRPr="00724EC0">
              <w:rPr>
                <w:rFonts w:ascii="Arial" w:eastAsia="Yu Mincho" w:hAnsi="Arial" w:cs="Arial"/>
                <w:szCs w:val="21"/>
              </w:rPr>
              <w:t> </w:t>
            </w:r>
            <w:r w:rsidRPr="00724EC0">
              <w:rPr>
                <w:rFonts w:ascii="Arial" w:eastAsia="Yu Mincho" w:hAnsi="Arial" w:cs="Arial"/>
                <w:sz w:val="16"/>
                <w:szCs w:val="21"/>
              </w:rPr>
              <w:t>(refer to SRS-</w:t>
            </w:r>
            <w:proofErr w:type="spellStart"/>
            <w:r w:rsidRPr="00724EC0">
              <w:rPr>
                <w:rFonts w:ascii="Arial" w:eastAsia="Yu Mincho" w:hAnsi="Arial" w:cs="Arial"/>
                <w:sz w:val="16"/>
                <w:szCs w:val="21"/>
              </w:rPr>
              <w:t>SwitchingTimeNR</w:t>
            </w:r>
            <w:proofErr w:type="spellEnd"/>
            <w:r w:rsidRPr="00724EC0">
              <w:rPr>
                <w:rFonts w:ascii="Arial" w:eastAsia="Yu Mincho" w:hAnsi="Arial" w:cs="Arial"/>
                <w:sz w:val="16"/>
                <w:szCs w:val="21"/>
              </w:rPr>
              <w:t>), and “sum” indicates that the switching time is the sum of the uplink Tx switching time and the SRS carrier switching time.</w:t>
            </w:r>
          </w:p>
        </w:tc>
        <w:tc>
          <w:tcPr>
            <w:tcW w:w="0" w:type="auto"/>
          </w:tcPr>
          <w:p w14:paraId="4FC2A1E3" w14:textId="3BD4FA48" w:rsidR="005022E3" w:rsidRPr="001A1DB3" w:rsidRDefault="005022E3" w:rsidP="005022E3">
            <w:pPr>
              <w:pStyle w:val="maintext"/>
              <w:ind w:firstLineChars="0" w:firstLine="0"/>
              <w:rPr>
                <w:rFonts w:ascii="Arial" w:hAnsi="Arial" w:cs="Arial"/>
                <w:b/>
                <w:sz w:val="18"/>
                <w:szCs w:val="18"/>
                <w:lang w:val="en-US"/>
              </w:rPr>
            </w:pPr>
            <w:r w:rsidRPr="00724EC0">
              <w:rPr>
                <w:rFonts w:ascii="Arial" w:eastAsia="Yu Mincho" w:hAnsi="Arial" w:cs="Arial"/>
                <w:sz w:val="16"/>
                <w:szCs w:val="21"/>
                <w:lang w:eastAsia="ja-JP"/>
              </w:rPr>
              <w:t>Optional with capability signalling</w:t>
            </w:r>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84C87" w14:paraId="31E4A8B9"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rsidTr="00E474A3">
        <w:tc>
          <w:tcPr>
            <w:tcW w:w="1818" w:type="dxa"/>
            <w:tcBorders>
              <w:top w:val="single" w:sz="4" w:space="0" w:color="auto"/>
              <w:left w:val="single" w:sz="4" w:space="0" w:color="auto"/>
              <w:bottom w:val="single" w:sz="4" w:space="0" w:color="auto"/>
              <w:right w:val="single" w:sz="4" w:space="0" w:color="auto"/>
            </w:tcBorders>
          </w:tcPr>
          <w:p w14:paraId="31E4A8BA" w14:textId="5EBDCF94" w:rsidR="00384C87" w:rsidRPr="002D699E" w:rsidRDefault="00384C8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1E4A8C0" w14:textId="2DB39DE9" w:rsidR="002D699E" w:rsidRPr="002D699E" w:rsidRDefault="002D699E">
            <w:pPr>
              <w:rPr>
                <w:rFonts w:ascii="Calibri" w:eastAsia="Yu Mincho" w:hAnsi="Calibri" w:cs="Calibri"/>
                <w:lang w:val="en-GB" w:eastAsia="ja-JP"/>
              </w:rPr>
            </w:pPr>
          </w:p>
        </w:tc>
      </w:tr>
    </w:tbl>
    <w:p w14:paraId="31E4A8C2" w14:textId="77777777" w:rsidR="00384C87" w:rsidRDefault="00384C87">
      <w:pPr>
        <w:pStyle w:val="maintext"/>
        <w:ind w:firstLineChars="90" w:firstLine="180"/>
        <w:rPr>
          <w:rFonts w:ascii="Calibri" w:eastAsia="SimSun" w:hAnsi="Calibri" w:cs="Calibri"/>
          <w:lang w:eastAsia="zh-CN"/>
        </w:rPr>
      </w:pPr>
    </w:p>
    <w:p w14:paraId="31E4A8C3" w14:textId="3B52DCB8" w:rsidR="00384C87" w:rsidRDefault="00B06331">
      <w:pPr>
        <w:pStyle w:val="Heading2"/>
        <w:numPr>
          <w:ilvl w:val="1"/>
          <w:numId w:val="22"/>
        </w:numPr>
        <w:jc w:val="both"/>
        <w:rPr>
          <w:color w:val="000000"/>
        </w:rPr>
      </w:pPr>
      <w:r w:rsidRPr="00B06331">
        <w:rPr>
          <w:color w:val="000000"/>
        </w:rPr>
        <w:t>Simultaneous NZP-CSI-RS resource counting</w:t>
      </w:r>
    </w:p>
    <w:p w14:paraId="6E2D25A9" w14:textId="350C46EF"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50AAD4B" w14:textId="77777777" w:rsidR="009724DF" w:rsidRDefault="009724DF" w:rsidP="009724DF">
      <w:pPr>
        <w:pStyle w:val="maintext"/>
        <w:ind w:firstLineChars="90" w:firstLine="180"/>
        <w:rPr>
          <w:rFonts w:ascii="Calibri" w:hAnsi="Calibri" w:cs="Arial"/>
          <w:color w:val="000000"/>
        </w:rPr>
      </w:pPr>
    </w:p>
    <w:p w14:paraId="15A6FB7A"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20A3A02"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37"/>
        <w:gridCol w:w="473"/>
        <w:gridCol w:w="1833"/>
        <w:gridCol w:w="10804"/>
        <w:gridCol w:w="1555"/>
        <w:gridCol w:w="465"/>
        <w:gridCol w:w="439"/>
        <w:gridCol w:w="1799"/>
        <w:gridCol w:w="541"/>
        <w:gridCol w:w="421"/>
        <w:gridCol w:w="492"/>
        <w:gridCol w:w="439"/>
        <w:gridCol w:w="222"/>
        <w:gridCol w:w="1361"/>
      </w:tblGrid>
      <w:tr w:rsidR="005022E3" w14:paraId="0F2E11B8" w14:textId="77777777" w:rsidTr="008B31A4">
        <w:tc>
          <w:tcPr>
            <w:tcW w:w="0" w:type="auto"/>
          </w:tcPr>
          <w:p w14:paraId="46D444C7" w14:textId="5C1EE0EA" w:rsidR="005022E3" w:rsidRPr="005022E3" w:rsidRDefault="003E2835" w:rsidP="005022E3">
            <w:pPr>
              <w:pStyle w:val="maintext"/>
              <w:ind w:firstLineChars="0" w:firstLine="0"/>
              <w:jc w:val="left"/>
              <w:rPr>
                <w:rFonts w:ascii="Arial" w:hAnsi="Arial" w:cs="Arial"/>
                <w:b/>
                <w:sz w:val="16"/>
                <w:szCs w:val="16"/>
                <w:lang w:val="en-US"/>
              </w:rPr>
            </w:pPr>
            <w:r w:rsidRPr="00724EC0">
              <w:rPr>
                <w:rFonts w:ascii="Arial" w:eastAsia="Yu Mincho" w:hAnsi="Arial" w:cs="Arial"/>
                <w:sz w:val="16"/>
                <w:szCs w:val="21"/>
                <w:lang w:eastAsia="ja-JP"/>
              </w:rPr>
              <w:t>67. TEI19</w:t>
            </w:r>
            <w:r w:rsidRPr="005022E3">
              <w:rPr>
                <w:rFonts w:ascii="Arial" w:hAnsi="Arial" w:cs="Arial"/>
                <w:sz w:val="16"/>
                <w:szCs w:val="16"/>
              </w:rPr>
              <w:t xml:space="preserve"> </w:t>
            </w:r>
            <w:r w:rsidR="005022E3" w:rsidRPr="005022E3">
              <w:rPr>
                <w:rFonts w:ascii="Arial" w:hAnsi="Arial" w:cs="Arial"/>
                <w:sz w:val="16"/>
                <w:szCs w:val="16"/>
              </w:rPr>
              <w:t>[</w:t>
            </w:r>
            <w:proofErr w:type="spellStart"/>
            <w:r w:rsidR="005022E3" w:rsidRPr="005022E3">
              <w:rPr>
                <w:rFonts w:ascii="Arial" w:hAnsi="Arial" w:cs="Arial"/>
                <w:sz w:val="16"/>
                <w:szCs w:val="16"/>
              </w:rPr>
              <w:t>SimCSI_count</w:t>
            </w:r>
            <w:proofErr w:type="spellEnd"/>
            <w:r w:rsidR="005022E3" w:rsidRPr="005022E3">
              <w:rPr>
                <w:rFonts w:ascii="Arial" w:hAnsi="Arial" w:cs="Arial"/>
                <w:sz w:val="16"/>
                <w:szCs w:val="16"/>
              </w:rPr>
              <w:t>]</w:t>
            </w:r>
          </w:p>
        </w:tc>
        <w:tc>
          <w:tcPr>
            <w:tcW w:w="0" w:type="auto"/>
          </w:tcPr>
          <w:p w14:paraId="585F5005" w14:textId="69C23E68" w:rsidR="005022E3" w:rsidRPr="005022E3" w:rsidRDefault="003E2835" w:rsidP="005022E3">
            <w:pPr>
              <w:pStyle w:val="maintext"/>
              <w:ind w:firstLineChars="0" w:firstLine="0"/>
              <w:jc w:val="left"/>
              <w:rPr>
                <w:rFonts w:ascii="Arial" w:hAnsi="Arial" w:cs="Arial"/>
                <w:b/>
                <w:sz w:val="16"/>
                <w:szCs w:val="16"/>
                <w:lang w:val="en-US"/>
              </w:rPr>
            </w:pPr>
            <w:r w:rsidRPr="00724EC0">
              <w:rPr>
                <w:rFonts w:ascii="Arial" w:eastAsia="Yu Mincho" w:hAnsi="Arial" w:cs="Arial"/>
                <w:sz w:val="16"/>
                <w:szCs w:val="21"/>
                <w:lang w:eastAsia="ja-JP"/>
              </w:rPr>
              <w:t>67-</w:t>
            </w:r>
            <w:r>
              <w:rPr>
                <w:rFonts w:ascii="Arial" w:eastAsia="Yu Mincho" w:hAnsi="Arial" w:cs="Arial"/>
                <w:sz w:val="16"/>
                <w:szCs w:val="21"/>
                <w:lang w:eastAsia="ja-JP"/>
              </w:rPr>
              <w:t>6</w:t>
            </w:r>
          </w:p>
        </w:tc>
        <w:tc>
          <w:tcPr>
            <w:tcW w:w="0" w:type="auto"/>
          </w:tcPr>
          <w:p w14:paraId="5B8DC5D4" w14:textId="3C4098E5"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lang w:eastAsia="zh-CN"/>
              </w:rPr>
              <w:t>Simultaneous NZP-CSI-RS resource counting</w:t>
            </w:r>
          </w:p>
        </w:tc>
        <w:tc>
          <w:tcPr>
            <w:tcW w:w="0" w:type="auto"/>
          </w:tcPr>
          <w:p w14:paraId="68EB3313" w14:textId="15365AA4"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rPr>
              <w:t xml:space="preserve">For simultaneous CSI-RS reception in UE features 2-33, 2-36, 2-40, 2-41, 2-43, 16-3a and 16-3b, CSI-RS ports within one periodic/semi-persistent CSI-RS resource, as well as the periodic/semi-persistent CSI-RS resource, are counted one time by the UE, even if the periodic/semi-persistent CSI-RS resource is referred N times by one or more CSI Reporting Settings not configured with higher layer parameter </w:t>
            </w:r>
            <w:proofErr w:type="spellStart"/>
            <w:r w:rsidRPr="005022E3">
              <w:rPr>
                <w:rFonts w:ascii="Arial" w:hAnsi="Arial" w:cs="Arial"/>
                <w:i/>
                <w:iCs/>
                <w:sz w:val="16"/>
                <w:szCs w:val="16"/>
              </w:rPr>
              <w:t>csi-ReportSubConfigToAddModList</w:t>
            </w:r>
            <w:proofErr w:type="spellEnd"/>
            <w:r w:rsidRPr="005022E3">
              <w:rPr>
                <w:rFonts w:ascii="Arial" w:hAnsi="Arial" w:cs="Arial"/>
                <w:sz w:val="16"/>
                <w:szCs w:val="16"/>
              </w:rPr>
              <w:t>.</w:t>
            </w:r>
          </w:p>
        </w:tc>
        <w:tc>
          <w:tcPr>
            <w:tcW w:w="0" w:type="auto"/>
          </w:tcPr>
          <w:p w14:paraId="221350AC" w14:textId="61400A10"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eastAsia="MS Mincho" w:hAnsi="Arial" w:cs="Arial"/>
                <w:sz w:val="16"/>
                <w:szCs w:val="16"/>
              </w:rPr>
              <w:t>2-33 and {2-36 or 2-40 or 2-41 or 2-43 or 16-3a or 16-3b}</w:t>
            </w:r>
          </w:p>
        </w:tc>
        <w:tc>
          <w:tcPr>
            <w:tcW w:w="0" w:type="auto"/>
          </w:tcPr>
          <w:p w14:paraId="5A0A981F" w14:textId="70CEE266"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color w:val="000000" w:themeColor="text1"/>
                <w:sz w:val="16"/>
                <w:szCs w:val="16"/>
              </w:rPr>
              <w:t>yes</w:t>
            </w:r>
          </w:p>
        </w:tc>
        <w:tc>
          <w:tcPr>
            <w:tcW w:w="0" w:type="auto"/>
          </w:tcPr>
          <w:p w14:paraId="637ABB98" w14:textId="4BD0540C"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color w:val="000000" w:themeColor="text1"/>
                <w:sz w:val="16"/>
                <w:szCs w:val="16"/>
              </w:rPr>
              <w:t>n/a</w:t>
            </w:r>
          </w:p>
        </w:tc>
        <w:tc>
          <w:tcPr>
            <w:tcW w:w="0" w:type="auto"/>
          </w:tcPr>
          <w:p w14:paraId="767BAA5B" w14:textId="123526E8" w:rsidR="005022E3" w:rsidRPr="005022E3" w:rsidRDefault="005022E3" w:rsidP="005022E3">
            <w:pPr>
              <w:pStyle w:val="maintext"/>
              <w:ind w:firstLineChars="0" w:firstLine="0"/>
              <w:jc w:val="left"/>
              <w:rPr>
                <w:rFonts w:ascii="Arial" w:hAnsi="Arial" w:cs="Arial"/>
                <w:sz w:val="16"/>
                <w:szCs w:val="16"/>
                <w:lang w:val="en-US"/>
              </w:rPr>
            </w:pPr>
            <w:proofErr w:type="spellStart"/>
            <w:r w:rsidRPr="005022E3">
              <w:rPr>
                <w:rFonts w:ascii="Arial" w:hAnsi="Arial" w:cs="Arial"/>
                <w:sz w:val="16"/>
                <w:szCs w:val="16"/>
              </w:rPr>
              <w:t>gNB</w:t>
            </w:r>
            <w:proofErr w:type="spellEnd"/>
            <w:r w:rsidRPr="005022E3">
              <w:rPr>
                <w:rFonts w:ascii="Arial" w:hAnsi="Arial" w:cs="Arial"/>
                <w:sz w:val="16"/>
                <w:szCs w:val="16"/>
              </w:rPr>
              <w:t xml:space="preserve"> would not assume that UE supports this capability</w:t>
            </w:r>
          </w:p>
        </w:tc>
        <w:tc>
          <w:tcPr>
            <w:tcW w:w="0" w:type="auto"/>
          </w:tcPr>
          <w:p w14:paraId="014353BB" w14:textId="1C223DE4"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Per UE</w:t>
            </w:r>
          </w:p>
        </w:tc>
        <w:tc>
          <w:tcPr>
            <w:tcW w:w="0" w:type="auto"/>
          </w:tcPr>
          <w:p w14:paraId="0EEFEB5A" w14:textId="68AD22BA"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No</w:t>
            </w:r>
          </w:p>
        </w:tc>
        <w:tc>
          <w:tcPr>
            <w:tcW w:w="0" w:type="auto"/>
          </w:tcPr>
          <w:p w14:paraId="25249AF0" w14:textId="551A1DAC"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Yes</w:t>
            </w:r>
          </w:p>
        </w:tc>
        <w:tc>
          <w:tcPr>
            <w:tcW w:w="0" w:type="auto"/>
          </w:tcPr>
          <w:p w14:paraId="0858B3DB" w14:textId="65F14319" w:rsidR="005022E3" w:rsidRPr="005022E3" w:rsidRDefault="005022E3" w:rsidP="005022E3">
            <w:pPr>
              <w:pStyle w:val="maintext"/>
              <w:ind w:firstLineChars="0" w:firstLine="0"/>
              <w:jc w:val="left"/>
              <w:rPr>
                <w:rFonts w:ascii="Arial" w:hAnsi="Arial" w:cs="Arial"/>
                <w:sz w:val="16"/>
                <w:szCs w:val="16"/>
                <w:lang w:val="en-US"/>
              </w:rPr>
            </w:pPr>
            <w:r w:rsidRPr="005022E3">
              <w:rPr>
                <w:rFonts w:ascii="Arial" w:hAnsi="Arial" w:cs="Arial"/>
                <w:sz w:val="16"/>
                <w:szCs w:val="16"/>
              </w:rPr>
              <w:t>n/a</w:t>
            </w:r>
          </w:p>
        </w:tc>
        <w:tc>
          <w:tcPr>
            <w:tcW w:w="0" w:type="auto"/>
          </w:tcPr>
          <w:p w14:paraId="4DF89F67" w14:textId="2B32CBA5" w:rsidR="005022E3" w:rsidRPr="005022E3" w:rsidRDefault="005022E3" w:rsidP="005022E3">
            <w:pPr>
              <w:pStyle w:val="maintext"/>
              <w:ind w:firstLineChars="0" w:firstLine="0"/>
              <w:jc w:val="left"/>
              <w:rPr>
                <w:rFonts w:ascii="Arial" w:hAnsi="Arial" w:cs="Arial"/>
                <w:b/>
                <w:sz w:val="16"/>
                <w:szCs w:val="16"/>
                <w:lang w:val="en-US"/>
              </w:rPr>
            </w:pPr>
          </w:p>
        </w:tc>
        <w:tc>
          <w:tcPr>
            <w:tcW w:w="0" w:type="auto"/>
          </w:tcPr>
          <w:p w14:paraId="56081582" w14:textId="73A7FA55" w:rsidR="005022E3" w:rsidRPr="005022E3" w:rsidRDefault="005022E3" w:rsidP="005022E3">
            <w:pPr>
              <w:pStyle w:val="maintext"/>
              <w:ind w:firstLineChars="0" w:firstLine="0"/>
              <w:jc w:val="left"/>
              <w:rPr>
                <w:rFonts w:ascii="Arial" w:hAnsi="Arial" w:cs="Arial"/>
                <w:b/>
                <w:sz w:val="16"/>
                <w:szCs w:val="16"/>
                <w:lang w:val="en-US"/>
              </w:rPr>
            </w:pPr>
            <w:r w:rsidRPr="005022E3">
              <w:rPr>
                <w:rFonts w:ascii="Arial" w:hAnsi="Arial" w:cs="Arial"/>
                <w:sz w:val="16"/>
                <w:szCs w:val="16"/>
              </w:rPr>
              <w:t>Optional with capability signalling</w:t>
            </w:r>
          </w:p>
        </w:tc>
      </w:tr>
    </w:tbl>
    <w:p w14:paraId="3193CE42" w14:textId="77777777" w:rsidR="008B31A4" w:rsidRDefault="008B31A4" w:rsidP="009724DF">
      <w:pPr>
        <w:pStyle w:val="maintext"/>
        <w:ind w:firstLineChars="90" w:firstLine="180"/>
        <w:rPr>
          <w:rFonts w:ascii="Calibri" w:hAnsi="Calibri" w:cs="Arial"/>
          <w:b/>
          <w:lang w:val="en-US"/>
        </w:rPr>
      </w:pPr>
    </w:p>
    <w:p w14:paraId="1577C3CB" w14:textId="77777777" w:rsidR="009724DF" w:rsidRDefault="009724DF"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724DF" w14:paraId="356136EE"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2E9EFE3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8C4C8B"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59D3BAC3" w14:textId="77777777" w:rsidTr="00E474A3">
        <w:tc>
          <w:tcPr>
            <w:tcW w:w="1818" w:type="dxa"/>
            <w:tcBorders>
              <w:top w:val="single" w:sz="4" w:space="0" w:color="auto"/>
              <w:left w:val="single" w:sz="4" w:space="0" w:color="auto"/>
              <w:bottom w:val="single" w:sz="4" w:space="0" w:color="auto"/>
              <w:right w:val="single" w:sz="4" w:space="0" w:color="auto"/>
            </w:tcBorders>
          </w:tcPr>
          <w:p w14:paraId="6D851868" w14:textId="74423ED9" w:rsidR="009724DF" w:rsidRDefault="009724DF" w:rsidP="00AA38A8">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60646B8" w14:textId="7B3325E8" w:rsidR="009724DF" w:rsidRDefault="009724DF" w:rsidP="00AA38A8">
            <w:pPr>
              <w:rPr>
                <w:rFonts w:ascii="Calibri" w:eastAsiaTheme="minorEastAsia" w:hAnsi="Calibri" w:cs="Calibri"/>
                <w:lang w:val="en-GB" w:eastAsia="zh-CN"/>
              </w:rPr>
            </w:pPr>
          </w:p>
        </w:tc>
      </w:tr>
    </w:tbl>
    <w:p w14:paraId="2AB0B457" w14:textId="77777777" w:rsidR="009724DF" w:rsidRDefault="009724DF" w:rsidP="009724DF">
      <w:pPr>
        <w:pStyle w:val="maintext"/>
        <w:ind w:firstLineChars="90" w:firstLine="180"/>
        <w:rPr>
          <w:rFonts w:ascii="Calibri" w:eastAsia="SimSun" w:hAnsi="Calibri" w:cs="Calibri"/>
          <w:lang w:eastAsia="zh-CN"/>
        </w:rPr>
      </w:pPr>
    </w:p>
    <w:p w14:paraId="31E4A8E2" w14:textId="7A5B76C4" w:rsidR="00384C87" w:rsidRDefault="00B06331">
      <w:pPr>
        <w:pStyle w:val="Heading2"/>
        <w:numPr>
          <w:ilvl w:val="1"/>
          <w:numId w:val="22"/>
        </w:numPr>
        <w:jc w:val="both"/>
        <w:rPr>
          <w:color w:val="000000"/>
        </w:rPr>
      </w:pPr>
      <w:r w:rsidRPr="00B06331">
        <w:rPr>
          <w:color w:val="000000"/>
        </w:rPr>
        <w:t>CAS Muting</w:t>
      </w:r>
    </w:p>
    <w:p w14:paraId="58033DDA" w14:textId="6C6BE5AF" w:rsidR="009724DF" w:rsidRDefault="009724DF" w:rsidP="009724D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080318">
        <w:rPr>
          <w:rFonts w:ascii="Calibri" w:hAnsi="Calibri" w:cs="Calibri"/>
          <w:color w:val="000000" w:themeColor="text1"/>
          <w:lang w:val="en-US"/>
        </w:rPr>
        <w:t>121</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F68C2A5" w14:textId="77777777" w:rsidR="009724DF" w:rsidRDefault="009724DF" w:rsidP="009724DF">
      <w:pPr>
        <w:pStyle w:val="maintext"/>
        <w:ind w:firstLineChars="90" w:firstLine="180"/>
        <w:rPr>
          <w:rFonts w:ascii="Calibri" w:hAnsi="Calibri" w:cs="Arial"/>
          <w:color w:val="000000"/>
        </w:rPr>
      </w:pPr>
    </w:p>
    <w:p w14:paraId="40FFDD61" w14:textId="77777777" w:rsidR="009724DF" w:rsidRDefault="009724DF" w:rsidP="009724D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2DC96E0" w14:textId="77777777" w:rsidR="009724DF" w:rsidRDefault="009724DF" w:rsidP="009724D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333"/>
        <w:gridCol w:w="537"/>
        <w:gridCol w:w="1595"/>
        <w:gridCol w:w="3356"/>
        <w:gridCol w:w="222"/>
        <w:gridCol w:w="222"/>
        <w:gridCol w:w="222"/>
        <w:gridCol w:w="2209"/>
        <w:gridCol w:w="519"/>
        <w:gridCol w:w="519"/>
        <w:gridCol w:w="519"/>
        <w:gridCol w:w="519"/>
        <w:gridCol w:w="6077"/>
        <w:gridCol w:w="2564"/>
      </w:tblGrid>
      <w:tr w:rsidR="003E2835" w:rsidRPr="003E2835" w14:paraId="16EE330F" w14:textId="77777777" w:rsidTr="003E2835">
        <w:tc>
          <w:tcPr>
            <w:tcW w:w="0" w:type="auto"/>
          </w:tcPr>
          <w:p w14:paraId="042B9E54" w14:textId="6886F170" w:rsidR="003E2835" w:rsidRPr="003E2835" w:rsidRDefault="003E2835" w:rsidP="003E2835">
            <w:pPr>
              <w:pStyle w:val="maintext"/>
              <w:ind w:firstLineChars="0" w:firstLine="0"/>
              <w:jc w:val="left"/>
              <w:rPr>
                <w:rFonts w:ascii="Arial" w:hAnsi="Arial" w:cs="Arial"/>
                <w:b/>
                <w:sz w:val="16"/>
                <w:szCs w:val="16"/>
                <w:lang w:val="en-US"/>
              </w:rPr>
            </w:pPr>
            <w:bookmarkStart w:id="16" w:name="_Hlk194881011"/>
            <w:r w:rsidRPr="003E2835">
              <w:rPr>
                <w:rFonts w:ascii="Arial" w:eastAsia="Yu Mincho" w:hAnsi="Arial" w:cs="Arial"/>
                <w:sz w:val="16"/>
                <w:szCs w:val="16"/>
                <w:lang w:eastAsia="ja-JP"/>
              </w:rPr>
              <w:t>67. TEI19</w:t>
            </w:r>
            <w:r w:rsidRPr="003E2835">
              <w:rPr>
                <w:rFonts w:ascii="Arial" w:hAnsi="Arial" w:cs="Arial"/>
                <w:sz w:val="16"/>
                <w:szCs w:val="16"/>
              </w:rPr>
              <w:t xml:space="preserve"> </w:t>
            </w:r>
            <w:r w:rsidR="00BA34E1" w:rsidRPr="00BA34E1">
              <w:rPr>
                <w:rFonts w:ascii="Arial" w:hAnsi="Arial" w:cs="Arial"/>
                <w:sz w:val="16"/>
                <w:szCs w:val="16"/>
                <w:highlight w:val="yellow"/>
              </w:rPr>
              <w:t>[</w:t>
            </w:r>
            <w:r w:rsidR="00BA34E1" w:rsidRPr="00BA34E1">
              <w:rPr>
                <w:rFonts w:ascii="Arial" w:hAnsi="Arial" w:cs="Arial"/>
                <w:sz w:val="16"/>
                <w:szCs w:val="16"/>
                <w:highlight w:val="yellow"/>
                <w:lang w:val="en-US"/>
              </w:rPr>
              <w:t>5GBC_CasMuting]</w:t>
            </w:r>
          </w:p>
        </w:tc>
        <w:tc>
          <w:tcPr>
            <w:tcW w:w="0" w:type="auto"/>
          </w:tcPr>
          <w:p w14:paraId="1865ADF9" w14:textId="64CAB1ED"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Yu Mincho" w:hAnsi="Arial" w:cs="Arial"/>
                <w:sz w:val="16"/>
                <w:szCs w:val="16"/>
                <w:lang w:eastAsia="ja-JP"/>
              </w:rPr>
              <w:t>67-7</w:t>
            </w:r>
          </w:p>
        </w:tc>
        <w:tc>
          <w:tcPr>
            <w:tcW w:w="0" w:type="auto"/>
          </w:tcPr>
          <w:p w14:paraId="0FCFD871" w14:textId="1096C9D7" w:rsidR="003E2835" w:rsidRPr="003E2835" w:rsidRDefault="003E2835" w:rsidP="003E2835">
            <w:pPr>
              <w:jc w:val="left"/>
              <w:rPr>
                <w:rFonts w:cs="Arial"/>
                <w:bCs/>
                <w:sz w:val="16"/>
                <w:szCs w:val="16"/>
              </w:rPr>
            </w:pPr>
            <w:bookmarkStart w:id="17" w:name="OLE_LINK10"/>
            <w:r w:rsidRPr="003E2835">
              <w:rPr>
                <w:rFonts w:eastAsia="MS Mincho" w:cs="Arial"/>
                <w:color w:val="000000"/>
                <w:sz w:val="16"/>
                <w:szCs w:val="16"/>
                <w:lang w:eastAsia="ja-JP"/>
              </w:rPr>
              <w:t>5GBC_CAS</w:t>
            </w:r>
            <w:bookmarkEnd w:id="17"/>
            <w:r w:rsidRPr="003E2835">
              <w:rPr>
                <w:rFonts w:eastAsia="MS Mincho" w:cs="Arial"/>
                <w:color w:val="000000"/>
                <w:sz w:val="16"/>
                <w:szCs w:val="16"/>
                <w:lang w:eastAsia="ja-JP"/>
              </w:rPr>
              <w:t xml:space="preserve"> Muting</w:t>
            </w:r>
          </w:p>
        </w:tc>
        <w:tc>
          <w:tcPr>
            <w:tcW w:w="0" w:type="auto"/>
          </w:tcPr>
          <w:p w14:paraId="33AF1642" w14:textId="03CA002C"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hAnsi="Arial" w:cs="Arial"/>
                <w:color w:val="000000"/>
                <w:sz w:val="16"/>
                <w:szCs w:val="16"/>
              </w:rPr>
              <w:t>Muting of always-on signals in 5G broadcast</w:t>
            </w:r>
          </w:p>
        </w:tc>
        <w:tc>
          <w:tcPr>
            <w:tcW w:w="0" w:type="auto"/>
          </w:tcPr>
          <w:p w14:paraId="5EF5A616" w14:textId="77777777"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10F1781B" w14:textId="74629E70"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1A995CAF" w14:textId="772227ED" w:rsidR="003E2835" w:rsidRPr="003E2835" w:rsidRDefault="003E2835" w:rsidP="003E2835">
            <w:pPr>
              <w:pStyle w:val="maintext"/>
              <w:ind w:firstLineChars="0" w:firstLine="0"/>
              <w:jc w:val="left"/>
              <w:rPr>
                <w:rFonts w:ascii="Arial" w:hAnsi="Arial" w:cs="Arial"/>
                <w:b/>
                <w:sz w:val="16"/>
                <w:szCs w:val="16"/>
                <w:lang w:val="en-US"/>
              </w:rPr>
            </w:pPr>
          </w:p>
        </w:tc>
        <w:tc>
          <w:tcPr>
            <w:tcW w:w="0" w:type="auto"/>
          </w:tcPr>
          <w:p w14:paraId="088553E2" w14:textId="77753AE6"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SimSun" w:hAnsi="Arial" w:cs="Arial"/>
                <w:color w:val="000000"/>
                <w:sz w:val="16"/>
                <w:szCs w:val="16"/>
                <w:lang w:val="en-US" w:eastAsia="zh-CN"/>
              </w:rPr>
              <w:t>CAS Muting cannot be used</w:t>
            </w:r>
          </w:p>
        </w:tc>
        <w:tc>
          <w:tcPr>
            <w:tcW w:w="0" w:type="auto"/>
          </w:tcPr>
          <w:p w14:paraId="7DEFC251" w14:textId="67617C1E"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71FE869F" w14:textId="6B67DC5D"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4C7F82DD" w14:textId="6C02B6BF" w:rsidR="003E2835" w:rsidRPr="003E2835" w:rsidRDefault="003E2835" w:rsidP="003E2835">
            <w:pPr>
              <w:pStyle w:val="maintext"/>
              <w:ind w:firstLineChars="0" w:firstLine="0"/>
              <w:jc w:val="left"/>
              <w:rPr>
                <w:rFonts w:ascii="Arial" w:hAnsi="Arial" w:cs="Arial"/>
                <w:b/>
                <w:sz w:val="16"/>
                <w:szCs w:val="16"/>
                <w:highlight w:val="yellow"/>
                <w:lang w:val="en-US"/>
              </w:rPr>
            </w:pPr>
            <w:r w:rsidRPr="003E2835">
              <w:rPr>
                <w:rFonts w:ascii="Arial" w:eastAsia="SimSun" w:hAnsi="Arial" w:cs="Arial"/>
                <w:color w:val="000000"/>
                <w:sz w:val="16"/>
                <w:szCs w:val="16"/>
                <w:highlight w:val="yellow"/>
                <w:lang w:val="en-US" w:eastAsia="zh-CN"/>
              </w:rPr>
              <w:t>FFS</w:t>
            </w:r>
          </w:p>
        </w:tc>
        <w:tc>
          <w:tcPr>
            <w:tcW w:w="0" w:type="auto"/>
          </w:tcPr>
          <w:p w14:paraId="7A4D4704" w14:textId="2A428714" w:rsidR="003E2835" w:rsidRPr="003E2835" w:rsidRDefault="003E2835" w:rsidP="003E2835">
            <w:pPr>
              <w:pStyle w:val="maintext"/>
              <w:ind w:firstLineChars="0" w:firstLine="0"/>
              <w:jc w:val="left"/>
              <w:rPr>
                <w:rFonts w:ascii="Arial" w:eastAsia="SimSun" w:hAnsi="Arial" w:cs="Arial"/>
                <w:color w:val="000000"/>
                <w:sz w:val="16"/>
                <w:szCs w:val="16"/>
                <w:lang w:val="en-US" w:eastAsia="zh-CN"/>
              </w:rPr>
            </w:pPr>
            <w:r w:rsidRPr="003E2835">
              <w:rPr>
                <w:rFonts w:ascii="Arial" w:eastAsia="SimSun" w:hAnsi="Arial" w:cs="Arial"/>
                <w:color w:val="000000"/>
                <w:sz w:val="16"/>
                <w:szCs w:val="16"/>
                <w:highlight w:val="yellow"/>
                <w:lang w:val="en-US" w:eastAsia="zh-CN"/>
              </w:rPr>
              <w:t>FFS</w:t>
            </w:r>
          </w:p>
        </w:tc>
        <w:tc>
          <w:tcPr>
            <w:tcW w:w="0" w:type="auto"/>
          </w:tcPr>
          <w:p w14:paraId="52CC30ED" w14:textId="4F047D71"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eastAsia="SimSun" w:hAnsi="Arial" w:cs="Arial"/>
                <w:color w:val="000000"/>
                <w:sz w:val="16"/>
                <w:szCs w:val="16"/>
                <w:lang w:val="en-US" w:eastAsia="zh-CN"/>
              </w:rPr>
              <w:t>For a MBMS-dedicated cell, there is no RAN4 impact from the above TEI proposal.</w:t>
            </w:r>
          </w:p>
        </w:tc>
        <w:tc>
          <w:tcPr>
            <w:tcW w:w="0" w:type="auto"/>
          </w:tcPr>
          <w:p w14:paraId="7E7DC95D" w14:textId="2FCF87F7" w:rsidR="003E2835" w:rsidRPr="003E2835" w:rsidRDefault="003E2835" w:rsidP="003E2835">
            <w:pPr>
              <w:pStyle w:val="maintext"/>
              <w:ind w:firstLineChars="0" w:firstLine="0"/>
              <w:jc w:val="left"/>
              <w:rPr>
                <w:rFonts w:ascii="Arial" w:hAnsi="Arial" w:cs="Arial"/>
                <w:b/>
                <w:sz w:val="16"/>
                <w:szCs w:val="16"/>
                <w:lang w:val="en-US"/>
              </w:rPr>
            </w:pPr>
            <w:r w:rsidRPr="003E2835">
              <w:rPr>
                <w:rFonts w:ascii="Arial" w:hAnsi="Arial" w:cs="Arial"/>
                <w:sz w:val="16"/>
                <w:szCs w:val="16"/>
                <w:lang w:eastAsia="ja-JP"/>
              </w:rPr>
              <w:t>Optional with capability signalling</w:t>
            </w:r>
          </w:p>
        </w:tc>
      </w:tr>
      <w:bookmarkEnd w:id="16"/>
    </w:tbl>
    <w:p w14:paraId="360ED9FC" w14:textId="77777777" w:rsidR="009724DF" w:rsidRDefault="009724DF" w:rsidP="009724DF">
      <w:pPr>
        <w:pStyle w:val="maintext"/>
        <w:ind w:firstLineChars="90" w:firstLine="180"/>
        <w:rPr>
          <w:rFonts w:ascii="Calibri" w:hAnsi="Calibri" w:cs="Arial"/>
        </w:rPr>
      </w:pPr>
    </w:p>
    <w:p w14:paraId="7B97BE70" w14:textId="77777777" w:rsidR="0092591A" w:rsidRDefault="0092591A" w:rsidP="009724D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724DF" w14:paraId="7F0DEC9A" w14:textId="77777777" w:rsidTr="00F0417C">
        <w:tc>
          <w:tcPr>
            <w:tcW w:w="1818" w:type="dxa"/>
            <w:tcBorders>
              <w:top w:val="single" w:sz="4" w:space="0" w:color="auto"/>
              <w:left w:val="single" w:sz="4" w:space="0" w:color="auto"/>
              <w:bottom w:val="single" w:sz="4" w:space="0" w:color="auto"/>
              <w:right w:val="single" w:sz="4" w:space="0" w:color="auto"/>
            </w:tcBorders>
            <w:shd w:val="clear" w:color="auto" w:fill="D9E2F3"/>
          </w:tcPr>
          <w:p w14:paraId="72CD772E" w14:textId="77777777" w:rsidR="009724DF" w:rsidRDefault="009724DF" w:rsidP="00AA38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F62095C" w14:textId="77777777" w:rsidR="009724DF" w:rsidRDefault="009724DF" w:rsidP="00AA38A8">
            <w:pPr>
              <w:rPr>
                <w:rFonts w:ascii="Calibri" w:eastAsia="MS Mincho" w:hAnsi="Calibri" w:cs="Calibri"/>
              </w:rPr>
            </w:pPr>
            <w:r>
              <w:rPr>
                <w:rFonts w:ascii="Calibri" w:eastAsia="MS Mincho" w:hAnsi="Calibri" w:cs="Calibri"/>
              </w:rPr>
              <w:t>Comments/Questions/Suggestions</w:t>
            </w:r>
          </w:p>
        </w:tc>
      </w:tr>
      <w:tr w:rsidR="009724DF" w14:paraId="016A48AC" w14:textId="77777777" w:rsidTr="00F0417C">
        <w:tc>
          <w:tcPr>
            <w:tcW w:w="1818" w:type="dxa"/>
            <w:tcBorders>
              <w:top w:val="single" w:sz="4" w:space="0" w:color="auto"/>
              <w:left w:val="single" w:sz="4" w:space="0" w:color="auto"/>
              <w:bottom w:val="single" w:sz="4" w:space="0" w:color="auto"/>
              <w:right w:val="single" w:sz="4" w:space="0" w:color="auto"/>
            </w:tcBorders>
          </w:tcPr>
          <w:p w14:paraId="543ADC83" w14:textId="2DB651B5" w:rsidR="009724DF" w:rsidRPr="00B26761" w:rsidRDefault="009724DF" w:rsidP="00AA38A8">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12A5E23" w14:textId="66586EE9" w:rsidR="00F0417C" w:rsidRPr="00F0417C" w:rsidRDefault="00F0417C" w:rsidP="00F0417C">
            <w:pPr>
              <w:rPr>
                <w:rFonts w:ascii="Calibri" w:eastAsia="Yu Mincho" w:hAnsi="Calibri" w:cs="Calibri"/>
                <w:lang w:val="en-GB" w:eastAsia="ja-JP"/>
              </w:rPr>
            </w:pPr>
          </w:p>
        </w:tc>
      </w:tr>
      <w:bookmarkEnd w:id="15"/>
    </w:tbl>
    <w:p w14:paraId="001A0C31" w14:textId="77777777" w:rsidR="00A2641A" w:rsidRDefault="00A2641A" w:rsidP="009724DF">
      <w:pPr>
        <w:pStyle w:val="maintext"/>
        <w:ind w:firstLineChars="90" w:firstLine="180"/>
        <w:rPr>
          <w:rFonts w:ascii="Calibri" w:eastAsia="SimSun" w:hAnsi="Calibri" w:cs="Calibri"/>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BBF0FE9"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RAN1 #</w:t>
      </w:r>
      <w:r w:rsidR="00080318">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0B21EE">
        <w:rPr>
          <w:rFonts w:ascii="Calibri" w:hAnsi="Calibri" w:cs="Calibri"/>
          <w:color w:val="000000" w:themeColor="text1"/>
          <w:lang w:val="en-US"/>
        </w:rPr>
        <w:t xml:space="preserve"> </w:t>
      </w:r>
      <w:proofErr w:type="gramStart"/>
      <w:r w:rsidR="000B21EE" w:rsidRPr="000B21EE">
        <w:rPr>
          <w:rFonts w:ascii="Calibri" w:hAnsi="Calibri" w:cs="Calibri"/>
          <w:color w:val="000000" w:themeColor="text1"/>
          <w:highlight w:val="yellow"/>
          <w:lang w:val="en-US"/>
        </w:rPr>
        <w:t>[ ]</w:t>
      </w:r>
      <w:proofErr w:type="gramEnd"/>
      <w:r w:rsidR="004A7356">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31E4A932" w14:textId="79B2FF12" w:rsidR="00384C87" w:rsidRPr="000B21EE" w:rsidRDefault="000B21EE" w:rsidP="000B21EE">
      <w:pPr>
        <w:pStyle w:val="2222"/>
        <w:numPr>
          <w:ilvl w:val="0"/>
          <w:numId w:val="23"/>
        </w:numPr>
        <w:spacing w:line="288" w:lineRule="auto"/>
        <w:ind w:firstLineChars="0"/>
        <w:rPr>
          <w:rFonts w:ascii="Calibri" w:hAnsi="Calibri"/>
          <w:color w:val="000000"/>
          <w:lang w:val="en-US" w:eastAsia="ko-KR"/>
        </w:rPr>
      </w:pPr>
      <w:bookmarkStart w:id="18" w:name="_Ref197948541"/>
      <w:r w:rsidRPr="000B21EE">
        <w:rPr>
          <w:rFonts w:ascii="Calibri" w:hAnsi="Calibri" w:cs="Times New Roman"/>
          <w:color w:val="000000" w:themeColor="text1"/>
          <w:lang w:val="en-US" w:eastAsia="ko-KR"/>
        </w:rPr>
        <w:t>R1-2502977</w:t>
      </w:r>
      <w:r>
        <w:rPr>
          <w:rFonts w:ascii="Calibri" w:hAnsi="Calibri" w:cs="Times New Roman"/>
          <w:color w:val="000000" w:themeColor="text1"/>
          <w:lang w:val="en-US" w:eastAsia="ko-KR"/>
        </w:rPr>
        <w:t xml:space="preserve">, </w:t>
      </w:r>
      <w:r w:rsidRPr="000B21EE">
        <w:rPr>
          <w:rFonts w:ascii="Calibri" w:hAnsi="Calibri" w:cs="Times New Roman"/>
          <w:color w:val="000000" w:themeColor="text1"/>
          <w:lang w:val="en-US" w:eastAsia="ko-KR"/>
        </w:rPr>
        <w:t>Updated RAN1 UE features list for Rel-19 NR after RAN1 #120bis</w:t>
      </w:r>
      <w:r>
        <w:rPr>
          <w:rFonts w:ascii="Calibri" w:hAnsi="Calibri" w:cs="Times New Roman"/>
          <w:color w:val="000000" w:themeColor="text1"/>
          <w:lang w:val="en-US" w:eastAsia="ko-KR"/>
        </w:rPr>
        <w:t xml:space="preserve">, </w:t>
      </w:r>
      <w:r w:rsidRPr="000B21EE">
        <w:rPr>
          <w:rFonts w:ascii="Calibri" w:hAnsi="Calibri" w:cs="Times New Roman"/>
          <w:color w:val="000000" w:themeColor="text1"/>
          <w:lang w:val="en-US" w:eastAsia="ko-KR"/>
        </w:rPr>
        <w:t>Moderators (AT&amp;T, NTT DOCOMO, INC.)</w:t>
      </w:r>
      <w:bookmarkEnd w:id="18"/>
    </w:p>
    <w:p w14:paraId="16BB665C" w14:textId="34E2DA5D"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19" w:name="_Ref197952592"/>
      <w:r w:rsidRPr="00EF3D1C">
        <w:rPr>
          <w:rFonts w:ascii="Calibri" w:hAnsi="Calibri"/>
          <w:color w:val="000000"/>
          <w:lang w:val="en-US" w:eastAsia="ko-KR"/>
        </w:rPr>
        <w:t>R1-2503604</w:t>
      </w:r>
      <w:r>
        <w:rPr>
          <w:rFonts w:ascii="Calibri" w:hAnsi="Calibri"/>
          <w:color w:val="000000"/>
          <w:lang w:val="en-US" w:eastAsia="ko-KR"/>
        </w:rPr>
        <w:t xml:space="preserve">, </w:t>
      </w:r>
      <w:r w:rsidRPr="00EF3D1C">
        <w:rPr>
          <w:rFonts w:ascii="Calibri" w:hAnsi="Calibri"/>
          <w:color w:val="000000"/>
          <w:lang w:val="en-US" w:eastAsia="ko-KR"/>
        </w:rPr>
        <w:t>UE features for Rel-19 TEI</w:t>
      </w:r>
      <w:r>
        <w:rPr>
          <w:rFonts w:ascii="Calibri" w:hAnsi="Calibri"/>
          <w:color w:val="000000"/>
          <w:lang w:val="en-US" w:eastAsia="ko-KR"/>
        </w:rPr>
        <w:t xml:space="preserve">, </w:t>
      </w:r>
      <w:r w:rsidRPr="00EF3D1C">
        <w:rPr>
          <w:rFonts w:ascii="Calibri" w:hAnsi="Calibri"/>
          <w:color w:val="000000"/>
          <w:lang w:val="en-US" w:eastAsia="ko-KR"/>
        </w:rPr>
        <w:t>Samsung</w:t>
      </w:r>
      <w:bookmarkEnd w:id="19"/>
    </w:p>
    <w:p w14:paraId="2E529DDB" w14:textId="2FBD8C5C"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0" w:name="_Ref197952598"/>
      <w:r w:rsidRPr="00EF3D1C">
        <w:rPr>
          <w:rFonts w:ascii="Calibri" w:hAnsi="Calibri"/>
          <w:color w:val="000000"/>
          <w:lang w:val="en-US" w:eastAsia="ko-KR"/>
        </w:rPr>
        <w:t>R1-2504278</w:t>
      </w:r>
      <w:r>
        <w:rPr>
          <w:rFonts w:ascii="Calibri" w:hAnsi="Calibri"/>
          <w:color w:val="000000"/>
          <w:lang w:val="en-US" w:eastAsia="ko-KR"/>
        </w:rPr>
        <w:t xml:space="preserve">, </w:t>
      </w:r>
      <w:r w:rsidRPr="00EF3D1C">
        <w:rPr>
          <w:rFonts w:ascii="Calibri" w:hAnsi="Calibri"/>
          <w:color w:val="000000"/>
          <w:lang w:val="en-US" w:eastAsia="ko-KR"/>
        </w:rPr>
        <w:t>TEI19 UE features</w:t>
      </w:r>
      <w:r>
        <w:rPr>
          <w:rFonts w:ascii="Calibri" w:hAnsi="Calibri"/>
          <w:color w:val="000000"/>
          <w:lang w:val="en-US" w:eastAsia="ko-KR"/>
        </w:rPr>
        <w:t xml:space="preserve">, </w:t>
      </w:r>
      <w:r w:rsidRPr="00EF3D1C">
        <w:rPr>
          <w:rFonts w:ascii="Calibri" w:hAnsi="Calibri"/>
          <w:color w:val="000000"/>
          <w:lang w:val="en-US" w:eastAsia="ko-KR"/>
        </w:rPr>
        <w:t>MediaTek Inc.</w:t>
      </w:r>
      <w:r>
        <w:rPr>
          <w:rFonts w:ascii="Calibri" w:hAnsi="Calibri"/>
          <w:color w:val="000000"/>
          <w:lang w:val="en-US" w:eastAsia="ko-KR"/>
        </w:rPr>
        <w:t>/</w:t>
      </w:r>
      <w:r w:rsidRPr="00EF3D1C">
        <w:rPr>
          <w:rFonts w:ascii="Calibri" w:hAnsi="Calibri"/>
          <w:color w:val="000000"/>
          <w:lang w:val="en-US" w:eastAsia="ko-KR"/>
        </w:rPr>
        <w:t>Nokia</w:t>
      </w:r>
      <w:r>
        <w:rPr>
          <w:rFonts w:ascii="Calibri" w:hAnsi="Calibri"/>
          <w:color w:val="000000"/>
          <w:lang w:val="en-US" w:eastAsia="ko-KR"/>
        </w:rPr>
        <w:t>/</w:t>
      </w:r>
      <w:r w:rsidRPr="00EF3D1C">
        <w:rPr>
          <w:rFonts w:ascii="Calibri" w:hAnsi="Calibri"/>
          <w:color w:val="000000"/>
          <w:lang w:val="en-US" w:eastAsia="ko-KR"/>
        </w:rPr>
        <w:t>Apple</w:t>
      </w:r>
      <w:r>
        <w:rPr>
          <w:rFonts w:ascii="Calibri" w:hAnsi="Calibri"/>
          <w:color w:val="000000"/>
          <w:lang w:val="en-US" w:eastAsia="ko-KR"/>
        </w:rPr>
        <w:t>/</w:t>
      </w:r>
      <w:r w:rsidRPr="00EF3D1C">
        <w:rPr>
          <w:rFonts w:ascii="Calibri" w:hAnsi="Calibri"/>
          <w:color w:val="000000"/>
          <w:lang w:val="en-US" w:eastAsia="ko-KR"/>
        </w:rPr>
        <w:t>Ericsson</w:t>
      </w:r>
      <w:r>
        <w:rPr>
          <w:rFonts w:ascii="Calibri" w:hAnsi="Calibri"/>
          <w:color w:val="000000"/>
          <w:lang w:val="en-US" w:eastAsia="ko-KR"/>
        </w:rPr>
        <w:t>/</w:t>
      </w:r>
      <w:r w:rsidRPr="00EF3D1C">
        <w:rPr>
          <w:rFonts w:ascii="Calibri" w:hAnsi="Calibri"/>
          <w:color w:val="000000"/>
          <w:lang w:val="en-US" w:eastAsia="ko-KR"/>
        </w:rPr>
        <w:t>NTT DOCOMO</w:t>
      </w:r>
      <w:r>
        <w:rPr>
          <w:rFonts w:ascii="Calibri" w:hAnsi="Calibri"/>
          <w:color w:val="000000"/>
          <w:lang w:val="en-US" w:eastAsia="ko-KR"/>
        </w:rPr>
        <w:t>/</w:t>
      </w:r>
      <w:r w:rsidRPr="00EF3D1C">
        <w:rPr>
          <w:rFonts w:ascii="Calibri" w:hAnsi="Calibri"/>
          <w:color w:val="000000"/>
          <w:lang w:val="en-US" w:eastAsia="ko-KR"/>
        </w:rPr>
        <w:t>Orange</w:t>
      </w:r>
      <w:bookmarkEnd w:id="20"/>
    </w:p>
    <w:p w14:paraId="327EAA82" w14:textId="1E053C3B"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1" w:name="_Ref197952607"/>
      <w:r w:rsidRPr="00EF3D1C">
        <w:rPr>
          <w:rFonts w:ascii="Calibri" w:hAnsi="Calibri"/>
          <w:color w:val="000000"/>
          <w:lang w:val="en-US" w:eastAsia="ko-KR"/>
        </w:rPr>
        <w:t>R1-2504362</w:t>
      </w:r>
      <w:r>
        <w:rPr>
          <w:rFonts w:ascii="Calibri" w:hAnsi="Calibri"/>
          <w:color w:val="000000"/>
          <w:lang w:val="en-US" w:eastAsia="ko-KR"/>
        </w:rPr>
        <w:t xml:space="preserve">, </w:t>
      </w:r>
      <w:r w:rsidRPr="00EF3D1C">
        <w:rPr>
          <w:rFonts w:ascii="Calibri" w:hAnsi="Calibri"/>
          <w:color w:val="000000"/>
          <w:lang w:val="en-US" w:eastAsia="ko-KR"/>
        </w:rPr>
        <w:t xml:space="preserve">Clarification on UE feature for Rel-19 TEI </w:t>
      </w:r>
      <w:proofErr w:type="spellStart"/>
      <w:r w:rsidRPr="00EF3D1C">
        <w:rPr>
          <w:rFonts w:ascii="Calibri" w:hAnsi="Calibri"/>
          <w:color w:val="000000"/>
          <w:lang w:val="en-US" w:eastAsia="ko-KR"/>
        </w:rPr>
        <w:t>SRSCS_ULTxSwitch</w:t>
      </w:r>
      <w:proofErr w:type="spellEnd"/>
      <w:r>
        <w:rPr>
          <w:rFonts w:ascii="Calibri" w:hAnsi="Calibri"/>
          <w:color w:val="000000"/>
          <w:lang w:val="en-US" w:eastAsia="ko-KR"/>
        </w:rPr>
        <w:t xml:space="preserve">, </w:t>
      </w:r>
      <w:r w:rsidRPr="00EF3D1C">
        <w:rPr>
          <w:rFonts w:ascii="Calibri" w:hAnsi="Calibri"/>
          <w:color w:val="000000"/>
          <w:lang w:val="en-US" w:eastAsia="ko-KR"/>
        </w:rPr>
        <w:t>Apple</w:t>
      </w:r>
      <w:bookmarkEnd w:id="21"/>
    </w:p>
    <w:p w14:paraId="40600FCC" w14:textId="10308CBA"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2" w:name="_Ref197952613"/>
      <w:r w:rsidRPr="00EF3D1C">
        <w:rPr>
          <w:rFonts w:ascii="Calibri" w:hAnsi="Calibri"/>
          <w:color w:val="000000"/>
          <w:lang w:val="en-US" w:eastAsia="ko-KR"/>
        </w:rPr>
        <w:lastRenderedPageBreak/>
        <w:t>R1-2504534</w:t>
      </w:r>
      <w:r>
        <w:rPr>
          <w:rFonts w:ascii="Calibri" w:hAnsi="Calibri"/>
          <w:color w:val="000000"/>
          <w:lang w:val="en-US" w:eastAsia="ko-KR"/>
        </w:rPr>
        <w:t xml:space="preserve">, </w:t>
      </w:r>
      <w:r w:rsidRPr="00EF3D1C">
        <w:rPr>
          <w:rFonts w:ascii="Calibri" w:hAnsi="Calibri"/>
          <w:color w:val="000000"/>
          <w:lang w:val="en-US" w:eastAsia="ko-KR"/>
        </w:rPr>
        <w:t>Discussion on UE features for Rel-19 TEI</w:t>
      </w:r>
      <w:r>
        <w:rPr>
          <w:rFonts w:ascii="Calibri" w:hAnsi="Calibri"/>
          <w:color w:val="000000"/>
          <w:lang w:val="en-US" w:eastAsia="ko-KR"/>
        </w:rPr>
        <w:t xml:space="preserve">, </w:t>
      </w:r>
      <w:r w:rsidRPr="00EF3D1C">
        <w:rPr>
          <w:rFonts w:ascii="Calibri" w:hAnsi="Calibri"/>
          <w:color w:val="000000"/>
          <w:lang w:val="en-US" w:eastAsia="ko-KR"/>
        </w:rPr>
        <w:t>NTT DOCOMO, INC.</w:t>
      </w:r>
      <w:bookmarkEnd w:id="22"/>
    </w:p>
    <w:p w14:paraId="404AE564" w14:textId="057DFFA7" w:rsidR="00EF3D1C" w:rsidRPr="00EF3D1C" w:rsidRDefault="00EF3D1C" w:rsidP="00EF3D1C">
      <w:pPr>
        <w:pStyle w:val="2222"/>
        <w:numPr>
          <w:ilvl w:val="0"/>
          <w:numId w:val="23"/>
        </w:numPr>
        <w:spacing w:line="288" w:lineRule="auto"/>
        <w:ind w:firstLineChars="0"/>
        <w:rPr>
          <w:rFonts w:ascii="Calibri" w:hAnsi="Calibri"/>
          <w:color w:val="000000"/>
          <w:lang w:val="en-US" w:eastAsia="ko-KR"/>
        </w:rPr>
      </w:pPr>
      <w:bookmarkStart w:id="23" w:name="_Ref197952618"/>
      <w:r w:rsidRPr="00EF3D1C">
        <w:rPr>
          <w:rFonts w:ascii="Calibri" w:hAnsi="Calibri"/>
          <w:color w:val="000000"/>
          <w:lang w:val="en-US" w:eastAsia="ko-KR"/>
        </w:rPr>
        <w:t>R1-2504578</w:t>
      </w:r>
      <w:r>
        <w:rPr>
          <w:rFonts w:ascii="Calibri" w:hAnsi="Calibri"/>
          <w:color w:val="000000"/>
          <w:lang w:val="en-US" w:eastAsia="ko-KR"/>
        </w:rPr>
        <w:t xml:space="preserve">, </w:t>
      </w:r>
      <w:r w:rsidRPr="00EF3D1C">
        <w:rPr>
          <w:rFonts w:ascii="Calibri" w:hAnsi="Calibri"/>
          <w:color w:val="000000"/>
          <w:lang w:val="en-US" w:eastAsia="ko-KR"/>
        </w:rPr>
        <w:t>UE features for Rel-19 TEI</w:t>
      </w:r>
      <w:r>
        <w:rPr>
          <w:rFonts w:ascii="Calibri" w:hAnsi="Calibri"/>
          <w:color w:val="000000"/>
          <w:lang w:val="en-US" w:eastAsia="ko-KR"/>
        </w:rPr>
        <w:t xml:space="preserve">, </w:t>
      </w:r>
      <w:r w:rsidRPr="00EF3D1C">
        <w:rPr>
          <w:rFonts w:ascii="Calibri" w:hAnsi="Calibri"/>
          <w:color w:val="000000"/>
          <w:lang w:val="en-US" w:eastAsia="ko-KR"/>
        </w:rPr>
        <w:t>EBU</w:t>
      </w:r>
      <w:bookmarkEnd w:id="23"/>
    </w:p>
    <w:p w14:paraId="65A419B4" w14:textId="79603F33" w:rsidR="000B21EE" w:rsidRPr="00A47BA9" w:rsidRDefault="00EF3D1C" w:rsidP="00EF3D1C">
      <w:pPr>
        <w:pStyle w:val="2222"/>
        <w:numPr>
          <w:ilvl w:val="0"/>
          <w:numId w:val="23"/>
        </w:numPr>
        <w:spacing w:line="288" w:lineRule="auto"/>
        <w:ind w:firstLineChars="0"/>
        <w:rPr>
          <w:rFonts w:ascii="Calibri" w:hAnsi="Calibri"/>
          <w:color w:val="000000"/>
          <w:lang w:val="en-US" w:eastAsia="ko-KR"/>
        </w:rPr>
      </w:pPr>
      <w:bookmarkStart w:id="24" w:name="_Ref197952623"/>
      <w:r w:rsidRPr="00EF3D1C">
        <w:rPr>
          <w:rFonts w:ascii="Calibri" w:hAnsi="Calibri"/>
          <w:color w:val="000000"/>
          <w:lang w:val="en-US" w:eastAsia="ko-KR"/>
        </w:rPr>
        <w:t>R1-2504647</w:t>
      </w:r>
      <w:r>
        <w:rPr>
          <w:rFonts w:ascii="Calibri" w:hAnsi="Calibri"/>
          <w:color w:val="000000"/>
          <w:lang w:val="en-US" w:eastAsia="ko-KR"/>
        </w:rPr>
        <w:t xml:space="preserve">, </w:t>
      </w:r>
      <w:r w:rsidRPr="00EF3D1C">
        <w:rPr>
          <w:rFonts w:ascii="Calibri" w:hAnsi="Calibri"/>
          <w:color w:val="000000"/>
          <w:lang w:val="en-US" w:eastAsia="ko-KR"/>
        </w:rPr>
        <w:t>UE features for CSI-RS active resource counting</w:t>
      </w:r>
      <w:r>
        <w:rPr>
          <w:rFonts w:ascii="Calibri" w:hAnsi="Calibri"/>
          <w:color w:val="000000"/>
          <w:lang w:val="en-US" w:eastAsia="ko-KR"/>
        </w:rPr>
        <w:t xml:space="preserve">, </w:t>
      </w:r>
      <w:r w:rsidRPr="00EF3D1C">
        <w:rPr>
          <w:rFonts w:ascii="Calibri" w:hAnsi="Calibri"/>
          <w:color w:val="000000"/>
          <w:lang w:val="en-US" w:eastAsia="ko-KR"/>
        </w:rPr>
        <w:t>Huawei</w:t>
      </w:r>
      <w:r>
        <w:rPr>
          <w:rFonts w:ascii="Calibri" w:hAnsi="Calibri"/>
          <w:color w:val="000000"/>
          <w:lang w:val="en-US" w:eastAsia="ko-KR"/>
        </w:rPr>
        <w:t>/</w:t>
      </w:r>
      <w:proofErr w:type="spellStart"/>
      <w:r w:rsidRPr="00EF3D1C">
        <w:rPr>
          <w:rFonts w:ascii="Calibri" w:hAnsi="Calibri"/>
          <w:color w:val="000000"/>
          <w:lang w:val="en-US" w:eastAsia="ko-KR"/>
        </w:rPr>
        <w:t>HiSilicon</w:t>
      </w:r>
      <w:bookmarkEnd w:id="24"/>
      <w:proofErr w:type="spellEnd"/>
    </w:p>
    <w:sectPr w:rsidR="000B21EE"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53E9" w14:textId="77777777" w:rsidR="00B977B7" w:rsidRDefault="00B977B7">
      <w:pPr>
        <w:spacing w:line="240" w:lineRule="auto"/>
      </w:pPr>
      <w:r>
        <w:separator/>
      </w:r>
    </w:p>
  </w:endnote>
  <w:endnote w:type="continuationSeparator" w:id="0">
    <w:p w14:paraId="6020876A" w14:textId="77777777" w:rsidR="00B977B7" w:rsidRDefault="00B97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ZapfDingbats">
    <w:altName w:val="Cambria"/>
    <w:panose1 w:val="020B0604020202020204"/>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variable"/>
    <w:sig w:usb0="00000003" w:usb1="00000000" w:usb2="00000000" w:usb3="00000000" w:csb0="00000001"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7D9D" w14:textId="77777777" w:rsidR="00B977B7" w:rsidRDefault="00B977B7">
      <w:pPr>
        <w:spacing w:before="0" w:after="0"/>
      </w:pPr>
      <w:r>
        <w:separator/>
      </w:r>
    </w:p>
  </w:footnote>
  <w:footnote w:type="continuationSeparator" w:id="0">
    <w:p w14:paraId="559C4F37" w14:textId="77777777" w:rsidR="00B977B7" w:rsidRDefault="00B977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F039D"/>
    <w:multiLevelType w:val="singleLevel"/>
    <w:tmpl w:val="8A1F039D"/>
    <w:lvl w:ilvl="0">
      <w:start w:val="7"/>
      <w:numFmt w:val="decimal"/>
      <w:suff w:val="space"/>
      <w:lvlText w:val="%1."/>
      <w:lvlJc w:val="left"/>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ED6957B"/>
    <w:multiLevelType w:val="singleLevel"/>
    <w:tmpl w:val="FED6957B"/>
    <w:lvl w:ilvl="0">
      <w:start w:val="1"/>
      <w:numFmt w:val="decimal"/>
      <w:suff w:val="space"/>
      <w:lvlText w:val="%1."/>
      <w:lvlJc w:val="left"/>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641BEA"/>
    <w:multiLevelType w:val="hybridMultilevel"/>
    <w:tmpl w:val="11D2E36C"/>
    <w:lvl w:ilvl="0" w:tplc="B1708CE8">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978628F"/>
    <w:multiLevelType w:val="hybridMultilevel"/>
    <w:tmpl w:val="2092E102"/>
    <w:lvl w:ilvl="0" w:tplc="526419E8">
      <w:start w:val="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28"/>
  </w:num>
  <w:num w:numId="2" w16cid:durableId="967589492">
    <w:abstractNumId w:val="26"/>
  </w:num>
  <w:num w:numId="3" w16cid:durableId="1500579372">
    <w:abstractNumId w:val="5"/>
  </w:num>
  <w:num w:numId="4" w16cid:durableId="1129858246">
    <w:abstractNumId w:val="10"/>
  </w:num>
  <w:num w:numId="5" w16cid:durableId="1314793262">
    <w:abstractNumId w:val="19"/>
  </w:num>
  <w:num w:numId="6" w16cid:durableId="1489134987">
    <w:abstractNumId w:val="18"/>
  </w:num>
  <w:num w:numId="7" w16cid:durableId="1177620326">
    <w:abstractNumId w:val="6"/>
  </w:num>
  <w:num w:numId="8" w16cid:durableId="1676028792">
    <w:abstractNumId w:val="17"/>
  </w:num>
  <w:num w:numId="9" w16cid:durableId="842739329">
    <w:abstractNumId w:val="11"/>
  </w:num>
  <w:num w:numId="10" w16cid:durableId="577060647">
    <w:abstractNumId w:val="3"/>
  </w:num>
  <w:num w:numId="11" w16cid:durableId="205334953">
    <w:abstractNumId w:val="22"/>
  </w:num>
  <w:num w:numId="12" w16cid:durableId="603198018">
    <w:abstractNumId w:val="25"/>
  </w:num>
  <w:num w:numId="13" w16cid:durableId="340789321">
    <w:abstractNumId w:val="30"/>
  </w:num>
  <w:num w:numId="14" w16cid:durableId="1248878190">
    <w:abstractNumId w:val="27"/>
  </w:num>
  <w:num w:numId="15" w16cid:durableId="1852794636">
    <w:abstractNumId w:val="13"/>
  </w:num>
  <w:num w:numId="16" w16cid:durableId="1076125969">
    <w:abstractNumId w:val="33"/>
  </w:num>
  <w:num w:numId="17" w16cid:durableId="1259171370">
    <w:abstractNumId w:val="14"/>
  </w:num>
  <w:num w:numId="18" w16cid:durableId="1740470559">
    <w:abstractNumId w:val="35"/>
  </w:num>
  <w:num w:numId="19" w16cid:durableId="1114517812">
    <w:abstractNumId w:val="8"/>
  </w:num>
  <w:num w:numId="20" w16cid:durableId="1377854223">
    <w:abstractNumId w:val="16"/>
  </w:num>
  <w:num w:numId="21" w16cid:durableId="1220244960">
    <w:abstractNumId w:val="1"/>
  </w:num>
  <w:num w:numId="22" w16cid:durableId="674915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36"/>
  </w:num>
  <w:num w:numId="24" w16cid:durableId="1498301841">
    <w:abstractNumId w:val="34"/>
  </w:num>
  <w:num w:numId="25" w16cid:durableId="1420565817">
    <w:abstractNumId w:val="7"/>
  </w:num>
  <w:num w:numId="26" w16cid:durableId="1964460411">
    <w:abstractNumId w:val="21"/>
  </w:num>
  <w:num w:numId="27" w16cid:durableId="1152678402">
    <w:abstractNumId w:val="23"/>
  </w:num>
  <w:num w:numId="28" w16cid:durableId="1354694761">
    <w:abstractNumId w:val="31"/>
  </w:num>
  <w:num w:numId="29" w16cid:durableId="1727332430">
    <w:abstractNumId w:val="20"/>
  </w:num>
  <w:num w:numId="30" w16cid:durableId="330182869">
    <w:abstractNumId w:val="32"/>
  </w:num>
  <w:num w:numId="31" w16cid:durableId="444811070">
    <w:abstractNumId w:val="29"/>
  </w:num>
  <w:num w:numId="32" w16cid:durableId="561794518">
    <w:abstractNumId w:val="12"/>
  </w:num>
  <w:num w:numId="33" w16cid:durableId="596594583">
    <w:abstractNumId w:val="2"/>
  </w:num>
  <w:num w:numId="34" w16cid:durableId="764424251">
    <w:abstractNumId w:val="0"/>
  </w:num>
  <w:num w:numId="35" w16cid:durableId="1656566430">
    <w:abstractNumId w:val="4"/>
  </w:num>
  <w:num w:numId="36" w16cid:durableId="543252940">
    <w:abstractNumId w:val="4"/>
  </w:num>
  <w:num w:numId="37" w16cid:durableId="1046032378">
    <w:abstractNumId w:val="24"/>
  </w:num>
  <w:num w:numId="38" w16cid:durableId="728922263">
    <w:abstractNumId w:val="15"/>
  </w:num>
  <w:num w:numId="39" w16cid:durableId="847907662">
    <w:abstractNumId w:val="34"/>
  </w:num>
  <w:num w:numId="40" w16cid:durableId="262037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7538905">
    <w:abstractNumId w:val="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ya Shibaike (芝池 尚哉)">
    <w15:presenceInfo w15:providerId="AD" w15:userId="S::naoya.shibaike.eg@nttdocomo.com::5b09a80e-b99f-4d25-9243-d223e12dd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401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59D"/>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uiPriority w:val="9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uiPriority w:val="9"/>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uiPriority w:val="9"/>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uiPriority w:val="99"/>
    <w:qFormat/>
    <w:rPr>
      <w:sz w:val="22"/>
      <w:szCs w:val="22"/>
      <w:lang w:val="en-GB"/>
    </w:rPr>
  </w:style>
  <w:style w:type="paragraph" w:customStyle="1" w:styleId="3GPPAgreements">
    <w:name w:val="3GPP Agreements"/>
    <w:basedOn w:val="Normal"/>
    <w:link w:val="3GPPAgreementsChar"/>
    <w:uiPriority w:val="99"/>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31"/>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7</Pages>
  <Words>3312</Words>
  <Characters>18885</Characters>
  <Application>Microsoft Office Word</Application>
  <DocSecurity>0</DocSecurity>
  <Lines>157</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37</cp:revision>
  <cp:lastPrinted>2020-07-21T18:11:00Z</cp:lastPrinted>
  <dcterms:created xsi:type="dcterms:W3CDTF">2025-04-07T14:39:00Z</dcterms:created>
  <dcterms:modified xsi:type="dcterms:W3CDTF">2025-05-16T17:37:00Z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